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16264" w14:textId="2A71BBAC" w:rsidR="000F30FF" w:rsidRPr="00E7135C" w:rsidRDefault="006468EC" w:rsidP="000F30FF">
      <w:pPr>
        <w:pStyle w:val="SubtitleVersion"/>
        <w:spacing w:before="240"/>
        <w:rPr>
          <w:rFonts w:eastAsiaTheme="majorEastAsia"/>
          <w:spacing w:val="-10"/>
          <w:kern w:val="28"/>
          <w:sz w:val="48"/>
          <w:lang w:val="pt-BR"/>
        </w:rPr>
      </w:pPr>
      <w:del w:id="0" w:author="Author">
        <w:r>
          <w:rPr>
            <w:rFonts w:eastAsiaTheme="majorEastAsia" w:cstheme="majorBidi"/>
            <w:spacing w:val="-10"/>
            <w:kern w:val="28"/>
            <w:sz w:val="48"/>
            <w:szCs w:val="56"/>
          </w:rPr>
          <w:delText xml:space="preserve"> </w:delText>
        </w:r>
      </w:del>
      <w:r w:rsidR="00F1513F" w:rsidRPr="00E7135C">
        <w:rPr>
          <w:rFonts w:eastAsiaTheme="majorEastAsia"/>
          <w:spacing w:val="-10"/>
          <w:kern w:val="28"/>
          <w:sz w:val="48"/>
          <w:lang w:val="pt-BR"/>
        </w:rPr>
        <w:t xml:space="preserve">SELEÇÃO TERMOS </w:t>
      </w:r>
      <w:r w:rsidR="000F30FF" w:rsidRPr="00E7135C">
        <w:rPr>
          <w:rFonts w:eastAsiaTheme="majorEastAsia"/>
          <w:spacing w:val="-10"/>
          <w:kern w:val="28"/>
          <w:sz w:val="48"/>
          <w:lang w:val="pt-BR"/>
        </w:rPr>
        <w:t>MedDRA</w:t>
      </w:r>
      <w:r w:rsidR="000F30FF" w:rsidRPr="00E7135C">
        <w:rPr>
          <w:rFonts w:eastAsiaTheme="majorEastAsia"/>
          <w:spacing w:val="-10"/>
          <w:kern w:val="28"/>
          <w:sz w:val="48"/>
          <w:vertAlign w:val="superscript"/>
          <w:lang w:val="pt-BR"/>
        </w:rPr>
        <w:t>®</w:t>
      </w:r>
      <w:r w:rsidR="000F30FF" w:rsidRPr="00E7135C">
        <w:rPr>
          <w:rFonts w:eastAsiaTheme="majorEastAsia"/>
          <w:spacing w:val="-10"/>
          <w:kern w:val="28"/>
          <w:sz w:val="48"/>
          <w:lang w:val="pt-BR"/>
        </w:rPr>
        <w:t>:</w:t>
      </w:r>
      <w:r w:rsidR="000F30FF" w:rsidRPr="00E7135C">
        <w:rPr>
          <w:rFonts w:eastAsiaTheme="majorEastAsia"/>
          <w:spacing w:val="-10"/>
          <w:kern w:val="28"/>
          <w:sz w:val="48"/>
          <w:lang w:val="pt-BR"/>
        </w:rPr>
        <w:br/>
      </w:r>
      <w:r w:rsidR="00F1513F" w:rsidRPr="00E7135C">
        <w:rPr>
          <w:rFonts w:eastAsiaTheme="majorEastAsia"/>
          <w:spacing w:val="-10"/>
          <w:kern w:val="28"/>
          <w:sz w:val="48"/>
          <w:lang w:val="pt-BR"/>
        </w:rPr>
        <w:t>PONTOS A CONSIDERAR</w:t>
      </w:r>
    </w:p>
    <w:p w14:paraId="4A5FD1F8" w14:textId="49A60E89" w:rsidR="00675C20" w:rsidRPr="00E7135C" w:rsidRDefault="00F1513F" w:rsidP="000F30FF">
      <w:pPr>
        <w:pStyle w:val="SubtitleVersion"/>
        <w:rPr>
          <w:lang w:val="pt-BR"/>
        </w:rPr>
      </w:pPr>
      <w:r w:rsidRPr="00E7135C">
        <w:rPr>
          <w:lang w:val="pt-BR"/>
        </w:rPr>
        <w:t>Guia ICH para usuários do MedDRA</w:t>
      </w:r>
    </w:p>
    <w:p w14:paraId="3D6F9AF0" w14:textId="68397FF6" w:rsidR="00675C20" w:rsidRPr="00E7135C" w:rsidRDefault="00F1513F" w:rsidP="00675C20">
      <w:pPr>
        <w:pStyle w:val="Release"/>
        <w:pBdr>
          <w:top w:val="single" w:sz="4" w:space="1" w:color="auto"/>
          <w:left w:val="single" w:sz="4" w:space="4" w:color="auto"/>
          <w:bottom w:val="single" w:sz="4" w:space="1" w:color="auto"/>
          <w:right w:val="single" w:sz="4" w:space="4" w:color="auto"/>
        </w:pBdr>
        <w:rPr>
          <w:i w:val="0"/>
          <w:lang w:val="pt-BR"/>
        </w:rPr>
      </w:pPr>
      <w:r w:rsidRPr="00E7135C">
        <w:rPr>
          <w:lang w:val="pt-BR"/>
        </w:rPr>
        <w:t>Edição</w:t>
      </w:r>
      <w:r w:rsidR="00675C20" w:rsidRPr="00E7135C">
        <w:rPr>
          <w:lang w:val="pt-BR"/>
        </w:rPr>
        <w:t xml:space="preserve"> </w:t>
      </w:r>
      <w:r w:rsidR="007F2036" w:rsidRPr="00E7135C">
        <w:rPr>
          <w:lang w:val="pt-BR"/>
        </w:rPr>
        <w:t>4.</w:t>
      </w:r>
      <w:del w:id="1" w:author="Author">
        <w:r w:rsidR="00616CF8" w:rsidRPr="00A31BD5">
          <w:delText>25</w:delText>
        </w:r>
      </w:del>
      <w:ins w:id="2" w:author="Author">
        <w:r w:rsidR="00D901AF" w:rsidRPr="0077542F">
          <w:rPr>
            <w:lang w:val="pt-BR"/>
          </w:rPr>
          <w:t>26</w:t>
        </w:r>
      </w:ins>
    </w:p>
    <w:p w14:paraId="7E37C0C1" w14:textId="0D27555E" w:rsidR="00675C20" w:rsidRPr="00E7135C" w:rsidRDefault="00675C20" w:rsidP="00675C20">
      <w:pPr>
        <w:pStyle w:val="SubtitleVersion"/>
        <w:rPr>
          <w:lang w:val="pt-BR"/>
        </w:rPr>
      </w:pPr>
    </w:p>
    <w:p w14:paraId="098C1666" w14:textId="00EEEF57" w:rsidR="00675C20" w:rsidRPr="00E7135C" w:rsidRDefault="00F1513F" w:rsidP="00675C20">
      <w:pPr>
        <w:pStyle w:val="SubtitleVersion"/>
        <w:rPr>
          <w:lang w:val="pt-BR"/>
        </w:rPr>
      </w:pPr>
      <w:r w:rsidRPr="00E7135C">
        <w:rPr>
          <w:lang w:val="pt-BR"/>
        </w:rPr>
        <w:t>Março</w:t>
      </w:r>
      <w:r w:rsidR="00675C20" w:rsidRPr="00E7135C">
        <w:rPr>
          <w:lang w:val="pt-BR"/>
        </w:rPr>
        <w:t xml:space="preserve"> </w:t>
      </w:r>
      <w:del w:id="3" w:author="Author">
        <w:r w:rsidR="00616CF8" w:rsidRPr="00A31BD5">
          <w:delText>2025</w:delText>
        </w:r>
      </w:del>
      <w:ins w:id="4" w:author="Author">
        <w:r w:rsidR="00616CF8" w:rsidRPr="0077542F">
          <w:rPr>
            <w:lang w:val="pt-BR"/>
          </w:rPr>
          <w:t>202</w:t>
        </w:r>
        <w:r w:rsidR="00D901AF" w:rsidRPr="0077542F">
          <w:rPr>
            <w:lang w:val="pt-BR"/>
          </w:rPr>
          <w:t>6</w:t>
        </w:r>
      </w:ins>
    </w:p>
    <w:p w14:paraId="75B35242" w14:textId="000536C8" w:rsidR="00675C20" w:rsidRPr="00E7135C" w:rsidRDefault="00F1513F" w:rsidP="00675C20">
      <w:pPr>
        <w:pStyle w:val="HeadingNoNum1"/>
        <w:pBdr>
          <w:top w:val="single" w:sz="4" w:space="1" w:color="auto"/>
          <w:left w:val="single" w:sz="4" w:space="4" w:color="auto"/>
          <w:bottom w:val="single" w:sz="4" w:space="1" w:color="auto"/>
          <w:right w:val="single" w:sz="4" w:space="4" w:color="auto"/>
        </w:pBdr>
        <w:rPr>
          <w:lang w:val="pt-BR"/>
        </w:rPr>
      </w:pPr>
      <w:r w:rsidRPr="00E7135C">
        <w:rPr>
          <w:lang w:val="pt-BR"/>
        </w:rPr>
        <w:t>Advertência Legal e Aviso de Direitos Autorais</w:t>
      </w:r>
      <w:ins w:id="5" w:author="Author">
        <w:r w:rsidR="00675C20" w:rsidRPr="0077542F">
          <w:rPr>
            <w:lang w:val="pt-BR"/>
          </w:rPr>
          <w:t xml:space="preserve"> </w:t>
        </w:r>
      </w:ins>
    </w:p>
    <w:p w14:paraId="0E55F544" w14:textId="3C50764F" w:rsidR="00F1513F" w:rsidRPr="00E7135C" w:rsidRDefault="00F1513F" w:rsidP="00B25561">
      <w:pPr>
        <w:pStyle w:val="Table-Text"/>
        <w:pBdr>
          <w:top w:val="single" w:sz="4" w:space="1" w:color="auto"/>
          <w:left w:val="single" w:sz="4" w:space="4" w:color="auto"/>
          <w:bottom w:val="single" w:sz="4" w:space="1" w:color="auto"/>
          <w:right w:val="single" w:sz="4" w:space="4" w:color="auto"/>
        </w:pBdr>
        <w:rPr>
          <w:lang w:val="pt-BR"/>
        </w:rPr>
      </w:pPr>
      <w:r w:rsidRPr="00E7135C">
        <w:rPr>
          <w:lang w:val="pt-BR"/>
        </w:rPr>
        <w:t xml:space="preserve">Este documento </w:t>
      </w:r>
      <w:del w:id="6" w:author="Author">
        <w:r w:rsidR="000F45FE" w:rsidRPr="00A31BD5">
          <w:delText>está</w:delText>
        </w:r>
      </w:del>
      <w:ins w:id="7" w:author="Author">
        <w:r w:rsidRPr="0077542F">
          <w:rPr>
            <w:lang w:val="pt-BR"/>
          </w:rPr>
          <w:t>é</w:t>
        </w:r>
      </w:ins>
      <w:r w:rsidRPr="00E7135C">
        <w:rPr>
          <w:lang w:val="pt-BR"/>
        </w:rPr>
        <w:t xml:space="preserve"> protegido por direitos autorais e pode, com exceção dos logotipos MedDRA e ICH, ser utilizado, reproduzido, incorporado </w:t>
      </w:r>
      <w:del w:id="8" w:author="Author">
        <w:r w:rsidR="000F45FE" w:rsidRPr="00A31BD5">
          <w:delText>noutros trabalhos</w:delText>
        </w:r>
      </w:del>
      <w:ins w:id="9" w:author="Author">
        <w:r w:rsidRPr="0077542F">
          <w:rPr>
            <w:lang w:val="pt-BR"/>
          </w:rPr>
          <w:t>em outras obras</w:t>
        </w:r>
      </w:ins>
      <w:r w:rsidRPr="00E7135C">
        <w:rPr>
          <w:lang w:val="pt-BR"/>
        </w:rPr>
        <w:t xml:space="preserve">, adaptado, modificado, traduzido ou distribuído sob </w:t>
      </w:r>
      <w:del w:id="10" w:author="Author">
        <w:r w:rsidR="000F45FE" w:rsidRPr="00A31BD5">
          <w:delText xml:space="preserve">uma </w:delText>
        </w:r>
      </w:del>
      <w:r w:rsidRPr="00E7135C">
        <w:rPr>
          <w:lang w:val="pt-BR"/>
        </w:rPr>
        <w:t xml:space="preserve">licença pública, desde que os direitos autorais de ICH sobre o documento sejam </w:t>
      </w:r>
      <w:del w:id="11" w:author="Author">
        <w:r w:rsidR="000F45FE" w:rsidRPr="00A31BD5">
          <w:delText xml:space="preserve">sempre </w:delText>
        </w:r>
      </w:del>
      <w:r w:rsidRPr="00E7135C">
        <w:rPr>
          <w:lang w:val="pt-BR"/>
        </w:rPr>
        <w:t>reconhecidos</w:t>
      </w:r>
      <w:del w:id="12" w:author="Author">
        <w:r w:rsidR="000F45FE" w:rsidRPr="00A31BD5">
          <w:delText>. No</w:delText>
        </w:r>
      </w:del>
      <w:ins w:id="13" w:author="Author">
        <w:r w:rsidRPr="0077542F">
          <w:rPr>
            <w:lang w:val="pt-BR"/>
          </w:rPr>
          <w:t xml:space="preserve"> em todos os momentos. Em</w:t>
        </w:r>
      </w:ins>
      <w:r w:rsidRPr="00E7135C">
        <w:rPr>
          <w:lang w:val="pt-BR"/>
        </w:rPr>
        <w:t xml:space="preserve"> caso de qualquer adaptação, modificação ou tradução do documento, devem ser tomadas medidas razoáveis para rotular, demarcar ou identificar claramente que </w:t>
      </w:r>
      <w:ins w:id="14" w:author="Author">
        <w:r w:rsidRPr="0077542F">
          <w:rPr>
            <w:lang w:val="pt-BR"/>
          </w:rPr>
          <w:t xml:space="preserve">alterações </w:t>
        </w:r>
      </w:ins>
      <w:r w:rsidRPr="00E7135C">
        <w:rPr>
          <w:lang w:val="pt-BR"/>
        </w:rPr>
        <w:t>foram feitas</w:t>
      </w:r>
      <w:del w:id="15" w:author="Author">
        <w:r w:rsidR="000F45FE" w:rsidRPr="00A31BD5">
          <w:delText xml:space="preserve"> alterações</w:delText>
        </w:r>
      </w:del>
      <w:r w:rsidRPr="00E7135C">
        <w:rPr>
          <w:lang w:val="pt-BR"/>
        </w:rPr>
        <w:t xml:space="preserve"> no documento original ou com base nele. Qualquer impressão de que a adaptação, modificação ou tradução do documento original é endossada ou patrocinada </w:t>
      </w:r>
      <w:del w:id="16" w:author="Author">
        <w:r w:rsidR="00306E26">
          <w:delText>por</w:delText>
        </w:r>
        <w:r w:rsidR="000F45FE" w:rsidRPr="00A31BD5">
          <w:delText xml:space="preserve"> ICH</w:delText>
        </w:r>
      </w:del>
      <w:ins w:id="17" w:author="Author">
        <w:r w:rsidRPr="0077542F">
          <w:rPr>
            <w:lang w:val="pt-BR"/>
          </w:rPr>
          <w:t>pelo PCI</w:t>
        </w:r>
      </w:ins>
      <w:r w:rsidRPr="00E7135C">
        <w:rPr>
          <w:lang w:val="pt-BR"/>
        </w:rPr>
        <w:t xml:space="preserve"> deve ser evitada.</w:t>
      </w:r>
    </w:p>
    <w:p w14:paraId="12AEE88E" w14:textId="1A763710" w:rsidR="00F1513F" w:rsidRPr="00E7135C" w:rsidRDefault="00F1513F" w:rsidP="00B25561">
      <w:pPr>
        <w:pStyle w:val="Table-Text"/>
        <w:pBdr>
          <w:top w:val="single" w:sz="4" w:space="1" w:color="auto"/>
          <w:left w:val="single" w:sz="4" w:space="4" w:color="auto"/>
          <w:bottom w:val="single" w:sz="4" w:space="1" w:color="auto"/>
          <w:right w:val="single" w:sz="4" w:space="4" w:color="auto"/>
        </w:pBdr>
        <w:rPr>
          <w:lang w:val="pt-BR"/>
        </w:rPr>
      </w:pPr>
      <w:r w:rsidRPr="00E7135C">
        <w:rPr>
          <w:lang w:val="pt-BR"/>
        </w:rPr>
        <w:t>O documento é fornecido "</w:t>
      </w:r>
      <w:del w:id="18" w:author="Author">
        <w:r w:rsidR="000F45FE" w:rsidRPr="00A31BD5">
          <w:delText>no estado em que se encontra</w:delText>
        </w:r>
      </w:del>
      <w:ins w:id="19" w:author="Author">
        <w:r w:rsidRPr="0077542F">
          <w:rPr>
            <w:lang w:val="pt-BR"/>
          </w:rPr>
          <w:t>como está</w:t>
        </w:r>
      </w:ins>
      <w:r w:rsidRPr="00E7135C">
        <w:rPr>
          <w:lang w:val="pt-BR"/>
        </w:rPr>
        <w:t xml:space="preserve">", sem </w:t>
      </w:r>
      <w:del w:id="20" w:author="Author">
        <w:r w:rsidR="000F45FE" w:rsidRPr="00A31BD5">
          <w:delText xml:space="preserve">garantia de </w:delText>
        </w:r>
      </w:del>
      <w:r w:rsidRPr="00E7135C">
        <w:rPr>
          <w:lang w:val="pt-BR"/>
        </w:rPr>
        <w:t>qualquer tipo</w:t>
      </w:r>
      <w:ins w:id="21" w:author="Author">
        <w:r w:rsidRPr="0077542F">
          <w:rPr>
            <w:lang w:val="pt-BR"/>
          </w:rPr>
          <w:t xml:space="preserve"> de garantia</w:t>
        </w:r>
      </w:ins>
      <w:r w:rsidRPr="00E7135C">
        <w:rPr>
          <w:lang w:val="pt-BR"/>
        </w:rPr>
        <w:t>. Em nenhum caso</w:t>
      </w:r>
      <w:ins w:id="22" w:author="Author">
        <w:r w:rsidRPr="0077542F">
          <w:rPr>
            <w:lang w:val="pt-BR"/>
          </w:rPr>
          <w:t>,</w:t>
        </w:r>
      </w:ins>
      <w:r w:rsidRPr="00E7135C">
        <w:rPr>
          <w:lang w:val="pt-BR"/>
        </w:rPr>
        <w:t xml:space="preserve"> ICH ou os autores do documento original serão responsáveis por qualquer </w:t>
      </w:r>
      <w:del w:id="23" w:author="Author">
        <w:r w:rsidR="000F45FE" w:rsidRPr="00A31BD5">
          <w:delText>reclamação</w:delText>
        </w:r>
      </w:del>
      <w:ins w:id="24" w:author="Author">
        <w:r w:rsidRPr="0077542F">
          <w:rPr>
            <w:lang w:val="pt-BR"/>
          </w:rPr>
          <w:t>reivindicação</w:t>
        </w:r>
      </w:ins>
      <w:r w:rsidRPr="00E7135C">
        <w:rPr>
          <w:lang w:val="pt-BR"/>
        </w:rPr>
        <w:t xml:space="preserve">, danos ou </w:t>
      </w:r>
      <w:del w:id="25" w:author="Author">
        <w:r w:rsidR="000F45FE" w:rsidRPr="00A31BD5">
          <w:delText>outra responsabilidade decorrente</w:delText>
        </w:r>
      </w:del>
      <w:ins w:id="26" w:author="Author">
        <w:r w:rsidRPr="0077542F">
          <w:rPr>
            <w:lang w:val="pt-BR"/>
          </w:rPr>
          <w:t>outras responsabilidades decorrentes</w:t>
        </w:r>
      </w:ins>
      <w:r w:rsidRPr="00E7135C">
        <w:rPr>
          <w:lang w:val="pt-BR"/>
        </w:rPr>
        <w:t xml:space="preserve"> do uso do documento.</w:t>
      </w:r>
    </w:p>
    <w:p w14:paraId="32F95682" w14:textId="017438DD" w:rsidR="00675C20" w:rsidRPr="00E7135C" w:rsidRDefault="00F1513F" w:rsidP="00D52179">
      <w:pPr>
        <w:pStyle w:val="Table-Text"/>
        <w:pBdr>
          <w:top w:val="single" w:sz="4" w:space="1" w:color="auto"/>
          <w:left w:val="single" w:sz="4" w:space="4" w:color="auto"/>
          <w:bottom w:val="single" w:sz="4" w:space="1" w:color="auto"/>
          <w:right w:val="single" w:sz="4" w:space="4" w:color="auto"/>
        </w:pBdr>
        <w:rPr>
          <w:lang w:val="pt-BR"/>
        </w:rPr>
      </w:pPr>
      <w:r w:rsidRPr="00E7135C">
        <w:rPr>
          <w:lang w:val="pt-BR"/>
        </w:rPr>
        <w:t xml:space="preserve">As permissões </w:t>
      </w:r>
      <w:del w:id="27" w:author="Author">
        <w:r w:rsidR="000F45FE" w:rsidRPr="00A31BD5">
          <w:delText xml:space="preserve">acima </w:delText>
        </w:r>
      </w:del>
      <w:r w:rsidRPr="00E7135C">
        <w:rPr>
          <w:lang w:val="pt-BR"/>
        </w:rPr>
        <w:t xml:space="preserve">mencionadas </w:t>
      </w:r>
      <w:ins w:id="28" w:author="Author">
        <w:r w:rsidRPr="0077542F">
          <w:rPr>
            <w:lang w:val="pt-BR"/>
          </w:rPr>
          <w:t xml:space="preserve">acima </w:t>
        </w:r>
      </w:ins>
      <w:r w:rsidRPr="00E7135C">
        <w:rPr>
          <w:lang w:val="pt-BR"/>
        </w:rPr>
        <w:t xml:space="preserve">não se aplicam a conteúdos fornecidos por terceiros. Portanto, para documentos </w:t>
      </w:r>
      <w:del w:id="29" w:author="Author">
        <w:r w:rsidR="000F45FE" w:rsidRPr="00A31BD5">
          <w:delText>em que os</w:delText>
        </w:r>
      </w:del>
      <w:ins w:id="30" w:author="Author">
        <w:r w:rsidRPr="0077542F">
          <w:rPr>
            <w:lang w:val="pt-BR"/>
          </w:rPr>
          <w:t>cujos</w:t>
        </w:r>
      </w:ins>
      <w:r w:rsidRPr="00E7135C">
        <w:rPr>
          <w:lang w:val="pt-BR"/>
        </w:rPr>
        <w:t xml:space="preserve"> direitos autorais </w:t>
      </w:r>
      <w:del w:id="31" w:author="Author">
        <w:r w:rsidR="000F45FE" w:rsidRPr="00A31BD5">
          <w:delText>perten</w:delText>
        </w:r>
        <w:r w:rsidR="002657D9">
          <w:delText>ça</w:delText>
        </w:r>
        <w:r w:rsidR="000F45FE" w:rsidRPr="00A31BD5">
          <w:delText>m</w:delText>
        </w:r>
      </w:del>
      <w:ins w:id="32" w:author="Author">
        <w:r w:rsidRPr="0077542F">
          <w:rPr>
            <w:lang w:val="pt-BR"/>
          </w:rPr>
          <w:t>pertencem</w:t>
        </w:r>
      </w:ins>
      <w:r w:rsidRPr="00E7135C">
        <w:rPr>
          <w:lang w:val="pt-BR"/>
        </w:rPr>
        <w:t xml:space="preserve"> a terceiros, a permissão para reprodução deve ser obtida desse detentor dos direitos autorais</w:t>
      </w:r>
      <w:r w:rsidR="00D52179" w:rsidRPr="00E7135C">
        <w:rPr>
          <w:lang w:val="pt-BR"/>
        </w:rPr>
        <w:t>.</w:t>
      </w:r>
    </w:p>
    <w:p w14:paraId="5EDBAFB1" w14:textId="77777777" w:rsidR="00D52179" w:rsidRPr="00E7135C" w:rsidRDefault="00D52179" w:rsidP="00D52179">
      <w:pPr>
        <w:pStyle w:val="Table-Text"/>
        <w:pBdr>
          <w:top w:val="single" w:sz="4" w:space="1" w:color="auto"/>
          <w:left w:val="single" w:sz="4" w:space="4" w:color="auto"/>
          <w:bottom w:val="single" w:sz="4" w:space="1" w:color="auto"/>
          <w:right w:val="single" w:sz="4" w:space="4" w:color="auto"/>
        </w:pBdr>
        <w:rPr>
          <w:lang w:val="pt-BR"/>
        </w:rPr>
      </w:pPr>
    </w:p>
    <w:p w14:paraId="62B6165A" w14:textId="77777777" w:rsidR="004B37F1" w:rsidRPr="00A31BD5" w:rsidRDefault="00F1513F" w:rsidP="000F45FE">
      <w:pPr>
        <w:pStyle w:val="Table-Text"/>
        <w:pBdr>
          <w:top w:val="single" w:sz="4" w:space="1" w:color="auto"/>
          <w:left w:val="single" w:sz="4" w:space="4" w:color="auto"/>
          <w:bottom w:val="single" w:sz="4" w:space="1" w:color="auto"/>
          <w:right w:val="single" w:sz="4" w:space="4" w:color="auto"/>
        </w:pBdr>
        <w:rPr>
          <w:del w:id="33" w:author="Author"/>
        </w:rPr>
        <w:sectPr w:rsidR="004B37F1" w:rsidRPr="00A31BD5" w:rsidSect="00A85AC9">
          <w:headerReference w:type="default" r:id="rId9"/>
          <w:footerReference w:type="default" r:id="rId10"/>
          <w:pgSz w:w="12240" w:h="15840" w:code="1"/>
          <w:pgMar w:top="998" w:right="1797" w:bottom="998" w:left="1797" w:header="851" w:footer="1701" w:gutter="0"/>
          <w:cols w:space="720"/>
          <w:docGrid w:linePitch="360"/>
        </w:sectPr>
      </w:pPr>
      <w:r w:rsidRPr="00E7135C">
        <w:rPr>
          <w:lang w:val="pt-BR"/>
        </w:rPr>
        <w:lastRenderedPageBreak/>
        <w:t xml:space="preserve">A marca </w:t>
      </w:r>
      <w:r w:rsidR="00675C20" w:rsidRPr="00E7135C">
        <w:rPr>
          <w:lang w:val="pt-BR"/>
        </w:rPr>
        <w:t xml:space="preserve">MedDRA® </w:t>
      </w:r>
      <w:r w:rsidRPr="00E7135C">
        <w:rPr>
          <w:lang w:val="pt-BR"/>
        </w:rPr>
        <w:t>é registrada por</w:t>
      </w:r>
      <w:r w:rsidR="00675C20" w:rsidRPr="00E7135C">
        <w:rPr>
          <w:lang w:val="pt-BR"/>
        </w:rPr>
        <w:t xml:space="preserve"> ICH</w:t>
      </w:r>
      <w:del w:id="34" w:author="Author">
        <w:r w:rsidR="00675C20" w:rsidRPr="00A31BD5">
          <w:delText xml:space="preserve"> </w:delText>
        </w:r>
      </w:del>
    </w:p>
    <w:p w14:paraId="1502042A" w14:textId="7E847101" w:rsidR="00712C16" w:rsidRPr="0077542F" w:rsidRDefault="00712C16" w:rsidP="00675C20">
      <w:pPr>
        <w:pStyle w:val="Table-Text"/>
        <w:pBdr>
          <w:top w:val="single" w:sz="4" w:space="1" w:color="auto"/>
          <w:left w:val="single" w:sz="4" w:space="4" w:color="auto"/>
          <w:bottom w:val="single" w:sz="4" w:space="1" w:color="auto"/>
          <w:right w:val="single" w:sz="4" w:space="4" w:color="auto"/>
        </w:pBdr>
        <w:rPr>
          <w:ins w:id="35" w:author="Author"/>
          <w:lang w:val="pt-BR"/>
        </w:rPr>
      </w:pPr>
    </w:p>
    <w:p w14:paraId="49E3DDC4" w14:textId="6CBA4EE9" w:rsidR="004B37F1" w:rsidRPr="0077542F" w:rsidRDefault="004B37F1" w:rsidP="00675C20">
      <w:pPr>
        <w:pStyle w:val="Text"/>
        <w:rPr>
          <w:ins w:id="36" w:author="Author"/>
          <w:lang w:val="pt-BR"/>
        </w:rPr>
        <w:sectPr w:rsidR="004B37F1" w:rsidRPr="0077542F" w:rsidSect="00A85AC9">
          <w:headerReference w:type="default" r:id="rId11"/>
          <w:footerReference w:type="default" r:id="rId12"/>
          <w:pgSz w:w="12240" w:h="15840" w:code="1"/>
          <w:pgMar w:top="998" w:right="1797" w:bottom="998" w:left="1797" w:header="851" w:footer="1701" w:gutter="0"/>
          <w:cols w:space="720"/>
          <w:docGrid w:linePitch="360"/>
        </w:sectPr>
      </w:pPr>
    </w:p>
    <w:p w14:paraId="1B49A514" w14:textId="5000D181" w:rsidR="005F19A9" w:rsidRPr="00F35891" w:rsidRDefault="006F000C" w:rsidP="004F76A4">
      <w:pPr>
        <w:pStyle w:val="HeadingNoNum2"/>
      </w:pPr>
      <w:r>
        <w:lastRenderedPageBreak/>
        <w:t>Índice</w:t>
      </w:r>
    </w:p>
    <w:p w14:paraId="09C494CC" w14:textId="26D75910" w:rsidR="00CF4D1D" w:rsidRDefault="002D251A">
      <w:pPr>
        <w:pStyle w:val="TOC1"/>
        <w:rPr>
          <w:rFonts w:asciiTheme="minorHAnsi" w:eastAsiaTheme="minorEastAsia" w:hAnsiTheme="minorHAnsi" w:cstheme="minorBidi"/>
          <w:caps w:val="0"/>
          <w:noProof/>
          <w:color w:val="auto"/>
          <w:kern w:val="2"/>
          <w:lang w:val="en-US"/>
          <w14:ligatures w14:val="standardContextual"/>
        </w:rPr>
      </w:pPr>
      <w:ins w:id="41" w:author="Author">
        <w:r w:rsidRPr="00F35891">
          <w:fldChar w:fldCharType="begin"/>
        </w:r>
        <w:r w:rsidRPr="00F35891">
          <w:instrText xml:space="preserve"> TOC \o "1-3" \h \z \u </w:instrText>
        </w:r>
        <w:r w:rsidRPr="00F35891">
          <w:fldChar w:fldCharType="separate"/>
        </w:r>
      </w:ins>
      <w:hyperlink w:anchor="_Toc223601661" w:history="1">
        <w:r w:rsidR="00CF4D1D" w:rsidRPr="00AA491B">
          <w:rPr>
            <w:rStyle w:val="Hyperlink"/>
            <w:noProof/>
          </w:rPr>
          <w:t>SECTION 1 –</w:t>
        </w:r>
        <w:r w:rsidR="00CF4D1D">
          <w:rPr>
            <w:rFonts w:asciiTheme="minorHAnsi" w:eastAsiaTheme="minorEastAsia" w:hAnsiTheme="minorHAnsi" w:cstheme="minorBidi"/>
            <w:caps w:val="0"/>
            <w:noProof/>
            <w:color w:val="auto"/>
            <w:kern w:val="2"/>
            <w:lang w:val="en-US"/>
            <w14:ligatures w14:val="standardContextual"/>
          </w:rPr>
          <w:tab/>
        </w:r>
        <w:r w:rsidR="00CF4D1D" w:rsidRPr="00AA491B">
          <w:rPr>
            <w:rStyle w:val="Hyperlink"/>
            <w:noProof/>
          </w:rPr>
          <w:t>INTRODUção</w:t>
        </w:r>
        <w:r w:rsidR="00CF4D1D">
          <w:rPr>
            <w:noProof/>
            <w:webHidden/>
          </w:rPr>
          <w:tab/>
        </w:r>
        <w:r w:rsidR="00CF4D1D">
          <w:rPr>
            <w:noProof/>
            <w:webHidden/>
          </w:rPr>
          <w:fldChar w:fldCharType="begin"/>
        </w:r>
        <w:r w:rsidR="00CF4D1D">
          <w:rPr>
            <w:noProof/>
            <w:webHidden/>
          </w:rPr>
          <w:instrText xml:space="preserve"> PAGEREF _Toc223601661 \h </w:instrText>
        </w:r>
        <w:r w:rsidR="00CF4D1D">
          <w:rPr>
            <w:noProof/>
            <w:webHidden/>
          </w:rPr>
        </w:r>
        <w:r w:rsidR="00CF4D1D">
          <w:rPr>
            <w:noProof/>
            <w:webHidden/>
          </w:rPr>
          <w:fldChar w:fldCharType="separate"/>
        </w:r>
        <w:r w:rsidR="00CF4D1D">
          <w:rPr>
            <w:noProof/>
            <w:webHidden/>
          </w:rPr>
          <w:t>1</w:t>
        </w:r>
        <w:r w:rsidR="00CF4D1D">
          <w:rPr>
            <w:noProof/>
            <w:webHidden/>
          </w:rPr>
          <w:fldChar w:fldCharType="end"/>
        </w:r>
      </w:hyperlink>
    </w:p>
    <w:p w14:paraId="558D12A7" w14:textId="15A2BE8B"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662" w:history="1">
        <w:r w:rsidRPr="00AA491B">
          <w:rPr>
            <w:rStyle w:val="Hyperlink"/>
            <w:noProof/>
          </w:rPr>
          <w:t>1.1</w:t>
        </w:r>
        <w:r>
          <w:rPr>
            <w:rFonts w:asciiTheme="minorHAnsi" w:eastAsiaTheme="minorEastAsia" w:hAnsiTheme="minorHAnsi" w:cstheme="minorBidi"/>
            <w:noProof/>
            <w:color w:val="auto"/>
            <w:kern w:val="2"/>
            <w:lang w:val="en-US"/>
            <w14:ligatures w14:val="standardContextual"/>
          </w:rPr>
          <w:tab/>
        </w:r>
        <w:r w:rsidRPr="00AA491B">
          <w:rPr>
            <w:rStyle w:val="Hyperlink"/>
            <w:noProof/>
          </w:rPr>
          <w:t>Objetivos deste Documento</w:t>
        </w:r>
        <w:r>
          <w:rPr>
            <w:noProof/>
            <w:webHidden/>
          </w:rPr>
          <w:tab/>
        </w:r>
        <w:r>
          <w:rPr>
            <w:noProof/>
            <w:webHidden/>
          </w:rPr>
          <w:fldChar w:fldCharType="begin"/>
        </w:r>
        <w:r>
          <w:rPr>
            <w:noProof/>
            <w:webHidden/>
          </w:rPr>
          <w:instrText xml:space="preserve"> PAGEREF _Toc223601662 \h </w:instrText>
        </w:r>
        <w:r>
          <w:rPr>
            <w:noProof/>
            <w:webHidden/>
          </w:rPr>
        </w:r>
        <w:r>
          <w:rPr>
            <w:noProof/>
            <w:webHidden/>
          </w:rPr>
          <w:fldChar w:fldCharType="separate"/>
        </w:r>
        <w:r>
          <w:rPr>
            <w:noProof/>
            <w:webHidden/>
          </w:rPr>
          <w:t>1</w:t>
        </w:r>
        <w:r>
          <w:rPr>
            <w:noProof/>
            <w:webHidden/>
          </w:rPr>
          <w:fldChar w:fldCharType="end"/>
        </w:r>
      </w:hyperlink>
    </w:p>
    <w:p w14:paraId="20116185" w14:textId="5466476A"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663" w:history="1">
        <w:r w:rsidRPr="00AA491B">
          <w:rPr>
            <w:rStyle w:val="Hyperlink"/>
            <w:noProof/>
          </w:rPr>
          <w:t>1.2</w:t>
        </w:r>
        <w:r>
          <w:rPr>
            <w:rFonts w:asciiTheme="minorHAnsi" w:eastAsiaTheme="minorEastAsia" w:hAnsiTheme="minorHAnsi" w:cstheme="minorBidi"/>
            <w:noProof/>
            <w:color w:val="auto"/>
            <w:kern w:val="2"/>
            <w:lang w:val="en-US"/>
            <w14:ligatures w14:val="standardContextual"/>
          </w:rPr>
          <w:tab/>
        </w:r>
        <w:r w:rsidRPr="00AA491B">
          <w:rPr>
            <w:rStyle w:val="Hyperlink"/>
            <w:noProof/>
          </w:rPr>
          <w:t>Usos do MedDRA</w:t>
        </w:r>
        <w:r>
          <w:rPr>
            <w:noProof/>
            <w:webHidden/>
          </w:rPr>
          <w:tab/>
        </w:r>
        <w:r>
          <w:rPr>
            <w:noProof/>
            <w:webHidden/>
          </w:rPr>
          <w:fldChar w:fldCharType="begin"/>
        </w:r>
        <w:r>
          <w:rPr>
            <w:noProof/>
            <w:webHidden/>
          </w:rPr>
          <w:instrText xml:space="preserve"> PAGEREF _Toc223601663 \h </w:instrText>
        </w:r>
        <w:r>
          <w:rPr>
            <w:noProof/>
            <w:webHidden/>
          </w:rPr>
        </w:r>
        <w:r>
          <w:rPr>
            <w:noProof/>
            <w:webHidden/>
          </w:rPr>
          <w:fldChar w:fldCharType="separate"/>
        </w:r>
        <w:r>
          <w:rPr>
            <w:noProof/>
            <w:webHidden/>
          </w:rPr>
          <w:t>2</w:t>
        </w:r>
        <w:r>
          <w:rPr>
            <w:noProof/>
            <w:webHidden/>
          </w:rPr>
          <w:fldChar w:fldCharType="end"/>
        </w:r>
      </w:hyperlink>
    </w:p>
    <w:p w14:paraId="55D6DE6B" w14:textId="7947C633"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664" w:history="1">
        <w:r w:rsidRPr="00AA491B">
          <w:rPr>
            <w:rStyle w:val="Hyperlink"/>
            <w:noProof/>
          </w:rPr>
          <w:t>1.3</w:t>
        </w:r>
        <w:r>
          <w:rPr>
            <w:rFonts w:asciiTheme="minorHAnsi" w:eastAsiaTheme="minorEastAsia" w:hAnsiTheme="minorHAnsi" w:cstheme="minorBidi"/>
            <w:noProof/>
            <w:color w:val="auto"/>
            <w:kern w:val="2"/>
            <w:lang w:val="en-US"/>
            <w14:ligatures w14:val="standardContextual"/>
          </w:rPr>
          <w:tab/>
        </w:r>
        <w:r w:rsidRPr="00AA491B">
          <w:rPr>
            <w:rStyle w:val="Hyperlink"/>
            <w:noProof/>
          </w:rPr>
          <w:t>Como Usar este Documento</w:t>
        </w:r>
        <w:r>
          <w:rPr>
            <w:noProof/>
            <w:webHidden/>
          </w:rPr>
          <w:tab/>
        </w:r>
        <w:r>
          <w:rPr>
            <w:noProof/>
            <w:webHidden/>
          </w:rPr>
          <w:fldChar w:fldCharType="begin"/>
        </w:r>
        <w:r>
          <w:rPr>
            <w:noProof/>
            <w:webHidden/>
          </w:rPr>
          <w:instrText xml:space="preserve"> PAGEREF _Toc223601664 \h </w:instrText>
        </w:r>
        <w:r>
          <w:rPr>
            <w:noProof/>
            <w:webHidden/>
          </w:rPr>
        </w:r>
        <w:r>
          <w:rPr>
            <w:noProof/>
            <w:webHidden/>
          </w:rPr>
          <w:fldChar w:fldCharType="separate"/>
        </w:r>
        <w:r>
          <w:rPr>
            <w:noProof/>
            <w:webHidden/>
          </w:rPr>
          <w:t>2</w:t>
        </w:r>
        <w:r>
          <w:rPr>
            <w:noProof/>
            <w:webHidden/>
          </w:rPr>
          <w:fldChar w:fldCharType="end"/>
        </w:r>
      </w:hyperlink>
    </w:p>
    <w:p w14:paraId="2F1F8411" w14:textId="6ED44C5B"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665" w:history="1">
        <w:r w:rsidRPr="00AA491B">
          <w:rPr>
            <w:rStyle w:val="Hyperlink"/>
            <w:noProof/>
          </w:rPr>
          <w:t>1.4</w:t>
        </w:r>
        <w:r>
          <w:rPr>
            <w:rFonts w:asciiTheme="minorHAnsi" w:eastAsiaTheme="minorEastAsia" w:hAnsiTheme="minorHAnsi" w:cstheme="minorBidi"/>
            <w:noProof/>
            <w:color w:val="auto"/>
            <w:kern w:val="2"/>
            <w:lang w:val="en-US"/>
            <w14:ligatures w14:val="standardContextual"/>
          </w:rPr>
          <w:tab/>
        </w:r>
        <w:r w:rsidRPr="00AA491B">
          <w:rPr>
            <w:rStyle w:val="Hyperlink"/>
            <w:noProof/>
          </w:rPr>
          <w:t>Opção Preferencial</w:t>
        </w:r>
        <w:r>
          <w:rPr>
            <w:noProof/>
            <w:webHidden/>
          </w:rPr>
          <w:tab/>
        </w:r>
        <w:r>
          <w:rPr>
            <w:noProof/>
            <w:webHidden/>
          </w:rPr>
          <w:fldChar w:fldCharType="begin"/>
        </w:r>
        <w:r>
          <w:rPr>
            <w:noProof/>
            <w:webHidden/>
          </w:rPr>
          <w:instrText xml:space="preserve"> PAGEREF _Toc223601665 \h </w:instrText>
        </w:r>
        <w:r>
          <w:rPr>
            <w:noProof/>
            <w:webHidden/>
          </w:rPr>
        </w:r>
        <w:r>
          <w:rPr>
            <w:noProof/>
            <w:webHidden/>
          </w:rPr>
          <w:fldChar w:fldCharType="separate"/>
        </w:r>
        <w:r>
          <w:rPr>
            <w:noProof/>
            <w:webHidden/>
          </w:rPr>
          <w:t>3</w:t>
        </w:r>
        <w:r>
          <w:rPr>
            <w:noProof/>
            <w:webHidden/>
          </w:rPr>
          <w:fldChar w:fldCharType="end"/>
        </w:r>
      </w:hyperlink>
    </w:p>
    <w:p w14:paraId="671A47CE" w14:textId="5A91383B"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666" w:history="1">
        <w:r w:rsidRPr="00AA491B">
          <w:rPr>
            <w:rStyle w:val="Hyperlink"/>
            <w:noProof/>
          </w:rPr>
          <w:t>1.5</w:t>
        </w:r>
        <w:r>
          <w:rPr>
            <w:rFonts w:asciiTheme="minorHAnsi" w:eastAsiaTheme="minorEastAsia" w:hAnsiTheme="minorHAnsi" w:cstheme="minorBidi"/>
            <w:noProof/>
            <w:color w:val="auto"/>
            <w:kern w:val="2"/>
            <w:lang w:val="en-US"/>
            <w14:ligatures w14:val="standardContextual"/>
          </w:rPr>
          <w:tab/>
        </w:r>
        <w:r w:rsidRPr="00AA491B">
          <w:rPr>
            <w:rStyle w:val="Hyperlink"/>
            <w:noProof/>
          </w:rPr>
          <w:t>Ferramentas de navegação MedDRA</w:t>
        </w:r>
        <w:r>
          <w:rPr>
            <w:noProof/>
            <w:webHidden/>
          </w:rPr>
          <w:tab/>
        </w:r>
        <w:r>
          <w:rPr>
            <w:noProof/>
            <w:webHidden/>
          </w:rPr>
          <w:fldChar w:fldCharType="begin"/>
        </w:r>
        <w:r>
          <w:rPr>
            <w:noProof/>
            <w:webHidden/>
          </w:rPr>
          <w:instrText xml:space="preserve"> PAGEREF _Toc223601666 \h </w:instrText>
        </w:r>
        <w:r>
          <w:rPr>
            <w:noProof/>
            <w:webHidden/>
          </w:rPr>
        </w:r>
        <w:r>
          <w:rPr>
            <w:noProof/>
            <w:webHidden/>
          </w:rPr>
          <w:fldChar w:fldCharType="separate"/>
        </w:r>
        <w:r>
          <w:rPr>
            <w:noProof/>
            <w:webHidden/>
          </w:rPr>
          <w:t>3</w:t>
        </w:r>
        <w:r>
          <w:rPr>
            <w:noProof/>
            <w:webHidden/>
          </w:rPr>
          <w:fldChar w:fldCharType="end"/>
        </w:r>
      </w:hyperlink>
    </w:p>
    <w:p w14:paraId="76419C8C" w14:textId="443CB85F" w:rsidR="00CF4D1D" w:rsidRDefault="00CF4D1D">
      <w:pPr>
        <w:pStyle w:val="TOC1"/>
        <w:rPr>
          <w:rFonts w:asciiTheme="minorHAnsi" w:eastAsiaTheme="minorEastAsia" w:hAnsiTheme="minorHAnsi" w:cstheme="minorBidi"/>
          <w:caps w:val="0"/>
          <w:noProof/>
          <w:color w:val="auto"/>
          <w:kern w:val="2"/>
          <w:lang w:val="en-US"/>
          <w14:ligatures w14:val="standardContextual"/>
        </w:rPr>
      </w:pPr>
      <w:hyperlink w:anchor="_Toc223601667" w:history="1">
        <w:r w:rsidRPr="00AA491B">
          <w:rPr>
            <w:rStyle w:val="Hyperlink"/>
            <w:noProof/>
            <w:lang w:val="pt-BR"/>
          </w:rPr>
          <w:t>SECTION 2 –</w:t>
        </w:r>
        <w:r>
          <w:rPr>
            <w:rFonts w:asciiTheme="minorHAnsi" w:eastAsiaTheme="minorEastAsia" w:hAnsiTheme="minorHAnsi" w:cstheme="minorBidi"/>
            <w:caps w:val="0"/>
            <w:noProof/>
            <w:color w:val="auto"/>
            <w:kern w:val="2"/>
            <w:lang w:val="en-US"/>
            <w14:ligatures w14:val="standardContextual"/>
          </w:rPr>
          <w:tab/>
        </w:r>
        <w:r w:rsidRPr="00AA491B">
          <w:rPr>
            <w:rStyle w:val="Hyperlink"/>
            <w:noProof/>
            <w:lang w:val="pt-BR"/>
          </w:rPr>
          <w:t>PRINCÍPIOS GERAIS DE SELEÇÃO DE TERMOS</w:t>
        </w:r>
        <w:r>
          <w:rPr>
            <w:noProof/>
            <w:webHidden/>
          </w:rPr>
          <w:tab/>
        </w:r>
        <w:r>
          <w:rPr>
            <w:noProof/>
            <w:webHidden/>
          </w:rPr>
          <w:fldChar w:fldCharType="begin"/>
        </w:r>
        <w:r>
          <w:rPr>
            <w:noProof/>
            <w:webHidden/>
          </w:rPr>
          <w:instrText xml:space="preserve"> PAGEREF _Toc223601667 \h </w:instrText>
        </w:r>
        <w:r>
          <w:rPr>
            <w:noProof/>
            <w:webHidden/>
          </w:rPr>
        </w:r>
        <w:r>
          <w:rPr>
            <w:noProof/>
            <w:webHidden/>
          </w:rPr>
          <w:fldChar w:fldCharType="separate"/>
        </w:r>
        <w:r>
          <w:rPr>
            <w:noProof/>
            <w:webHidden/>
          </w:rPr>
          <w:t>4</w:t>
        </w:r>
        <w:r>
          <w:rPr>
            <w:noProof/>
            <w:webHidden/>
          </w:rPr>
          <w:fldChar w:fldCharType="end"/>
        </w:r>
      </w:hyperlink>
    </w:p>
    <w:p w14:paraId="4E1FAA95" w14:textId="260AC347"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668" w:history="1">
        <w:r w:rsidRPr="00AA491B">
          <w:rPr>
            <w:rStyle w:val="Hyperlink"/>
            <w:noProof/>
          </w:rPr>
          <w:t>2.1</w:t>
        </w:r>
        <w:r>
          <w:rPr>
            <w:rFonts w:asciiTheme="minorHAnsi" w:eastAsiaTheme="minorEastAsia" w:hAnsiTheme="minorHAnsi" w:cstheme="minorBidi"/>
            <w:noProof/>
            <w:color w:val="auto"/>
            <w:kern w:val="2"/>
            <w:lang w:val="en-US"/>
            <w14:ligatures w14:val="standardContextual"/>
          </w:rPr>
          <w:tab/>
        </w:r>
        <w:r w:rsidRPr="00AA491B">
          <w:rPr>
            <w:rStyle w:val="Hyperlink"/>
            <w:noProof/>
          </w:rPr>
          <w:t>Qualidade dos dados de origem</w:t>
        </w:r>
        <w:r>
          <w:rPr>
            <w:noProof/>
            <w:webHidden/>
          </w:rPr>
          <w:tab/>
        </w:r>
        <w:r>
          <w:rPr>
            <w:noProof/>
            <w:webHidden/>
          </w:rPr>
          <w:fldChar w:fldCharType="begin"/>
        </w:r>
        <w:r>
          <w:rPr>
            <w:noProof/>
            <w:webHidden/>
          </w:rPr>
          <w:instrText xml:space="preserve"> PAGEREF _Toc223601668 \h </w:instrText>
        </w:r>
        <w:r>
          <w:rPr>
            <w:noProof/>
            <w:webHidden/>
          </w:rPr>
        </w:r>
        <w:r>
          <w:rPr>
            <w:noProof/>
            <w:webHidden/>
          </w:rPr>
          <w:fldChar w:fldCharType="separate"/>
        </w:r>
        <w:r>
          <w:rPr>
            <w:noProof/>
            <w:webHidden/>
          </w:rPr>
          <w:t>4</w:t>
        </w:r>
        <w:r>
          <w:rPr>
            <w:noProof/>
            <w:webHidden/>
          </w:rPr>
          <w:fldChar w:fldCharType="end"/>
        </w:r>
      </w:hyperlink>
    </w:p>
    <w:p w14:paraId="2FDFFC8F" w14:textId="3AB452E6"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669" w:history="1">
        <w:r w:rsidRPr="00AA491B">
          <w:rPr>
            <w:rStyle w:val="Hyperlink"/>
            <w:noProof/>
          </w:rPr>
          <w:t>2.2</w:t>
        </w:r>
        <w:r>
          <w:rPr>
            <w:rFonts w:asciiTheme="minorHAnsi" w:eastAsiaTheme="minorEastAsia" w:hAnsiTheme="minorHAnsi" w:cstheme="minorBidi"/>
            <w:noProof/>
            <w:color w:val="auto"/>
            <w:kern w:val="2"/>
            <w:lang w:val="en-US"/>
            <w14:ligatures w14:val="standardContextual"/>
          </w:rPr>
          <w:tab/>
        </w:r>
        <w:r w:rsidRPr="00AA491B">
          <w:rPr>
            <w:rStyle w:val="Hyperlink"/>
            <w:noProof/>
          </w:rPr>
          <w:t>Garantia da qualidade</w:t>
        </w:r>
        <w:r>
          <w:rPr>
            <w:noProof/>
            <w:webHidden/>
          </w:rPr>
          <w:tab/>
        </w:r>
        <w:r>
          <w:rPr>
            <w:noProof/>
            <w:webHidden/>
          </w:rPr>
          <w:fldChar w:fldCharType="begin"/>
        </w:r>
        <w:r>
          <w:rPr>
            <w:noProof/>
            <w:webHidden/>
          </w:rPr>
          <w:instrText xml:space="preserve"> PAGEREF _Toc223601669 \h </w:instrText>
        </w:r>
        <w:r>
          <w:rPr>
            <w:noProof/>
            <w:webHidden/>
          </w:rPr>
        </w:r>
        <w:r>
          <w:rPr>
            <w:noProof/>
            <w:webHidden/>
          </w:rPr>
          <w:fldChar w:fldCharType="separate"/>
        </w:r>
        <w:r>
          <w:rPr>
            <w:noProof/>
            <w:webHidden/>
          </w:rPr>
          <w:t>4</w:t>
        </w:r>
        <w:r>
          <w:rPr>
            <w:noProof/>
            <w:webHidden/>
          </w:rPr>
          <w:fldChar w:fldCharType="end"/>
        </w:r>
      </w:hyperlink>
    </w:p>
    <w:p w14:paraId="3EE8B90A" w14:textId="64FB3FAF"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670" w:history="1">
        <w:r w:rsidRPr="00AA491B">
          <w:rPr>
            <w:rStyle w:val="Hyperlink"/>
            <w:noProof/>
          </w:rPr>
          <w:t>2.3</w:t>
        </w:r>
        <w:r>
          <w:rPr>
            <w:rFonts w:asciiTheme="minorHAnsi" w:eastAsiaTheme="minorEastAsia" w:hAnsiTheme="minorHAnsi" w:cstheme="minorBidi"/>
            <w:noProof/>
            <w:color w:val="auto"/>
            <w:kern w:val="2"/>
            <w:lang w:val="en-US"/>
            <w14:ligatures w14:val="standardContextual"/>
          </w:rPr>
          <w:tab/>
        </w:r>
        <w:r w:rsidRPr="00AA491B">
          <w:rPr>
            <w:rStyle w:val="Hyperlink"/>
            <w:noProof/>
          </w:rPr>
          <w:t>Não altere o MedDRA</w:t>
        </w:r>
        <w:r>
          <w:rPr>
            <w:noProof/>
            <w:webHidden/>
          </w:rPr>
          <w:tab/>
        </w:r>
        <w:r>
          <w:rPr>
            <w:noProof/>
            <w:webHidden/>
          </w:rPr>
          <w:fldChar w:fldCharType="begin"/>
        </w:r>
        <w:r>
          <w:rPr>
            <w:noProof/>
            <w:webHidden/>
          </w:rPr>
          <w:instrText xml:space="preserve"> PAGEREF _Toc223601670 \h </w:instrText>
        </w:r>
        <w:r>
          <w:rPr>
            <w:noProof/>
            <w:webHidden/>
          </w:rPr>
        </w:r>
        <w:r>
          <w:rPr>
            <w:noProof/>
            <w:webHidden/>
          </w:rPr>
          <w:fldChar w:fldCharType="separate"/>
        </w:r>
        <w:r>
          <w:rPr>
            <w:noProof/>
            <w:webHidden/>
          </w:rPr>
          <w:t>5</w:t>
        </w:r>
        <w:r>
          <w:rPr>
            <w:noProof/>
            <w:webHidden/>
          </w:rPr>
          <w:fldChar w:fldCharType="end"/>
        </w:r>
      </w:hyperlink>
    </w:p>
    <w:p w14:paraId="010F8C3A" w14:textId="0FDC102C"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671" w:history="1">
        <w:r w:rsidRPr="00AA491B">
          <w:rPr>
            <w:rStyle w:val="Hyperlink"/>
            <w:noProof/>
            <w:lang w:val="pt-BR"/>
          </w:rPr>
          <w:t>2.4</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Sempre selecione um termo de nível mais baixo (LLT)</w:t>
        </w:r>
        <w:r>
          <w:rPr>
            <w:noProof/>
            <w:webHidden/>
          </w:rPr>
          <w:tab/>
        </w:r>
        <w:r>
          <w:rPr>
            <w:noProof/>
            <w:webHidden/>
          </w:rPr>
          <w:fldChar w:fldCharType="begin"/>
        </w:r>
        <w:r>
          <w:rPr>
            <w:noProof/>
            <w:webHidden/>
          </w:rPr>
          <w:instrText xml:space="preserve"> PAGEREF _Toc223601671 \h </w:instrText>
        </w:r>
        <w:r>
          <w:rPr>
            <w:noProof/>
            <w:webHidden/>
          </w:rPr>
        </w:r>
        <w:r>
          <w:rPr>
            <w:noProof/>
            <w:webHidden/>
          </w:rPr>
          <w:fldChar w:fldCharType="separate"/>
        </w:r>
        <w:r>
          <w:rPr>
            <w:noProof/>
            <w:webHidden/>
          </w:rPr>
          <w:t>5</w:t>
        </w:r>
        <w:r>
          <w:rPr>
            <w:noProof/>
            <w:webHidden/>
          </w:rPr>
          <w:fldChar w:fldCharType="end"/>
        </w:r>
      </w:hyperlink>
    </w:p>
    <w:p w14:paraId="4C834D82" w14:textId="28574100"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672" w:history="1">
        <w:r w:rsidRPr="00AA491B">
          <w:rPr>
            <w:rStyle w:val="Hyperlink"/>
            <w:noProof/>
            <w:lang w:val="pt-BR"/>
          </w:rPr>
          <w:t>2.5</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Selecione apenas termos de nível mais baixo vigentes</w:t>
        </w:r>
        <w:r>
          <w:rPr>
            <w:noProof/>
            <w:webHidden/>
          </w:rPr>
          <w:tab/>
        </w:r>
        <w:r>
          <w:rPr>
            <w:noProof/>
            <w:webHidden/>
          </w:rPr>
          <w:fldChar w:fldCharType="begin"/>
        </w:r>
        <w:r>
          <w:rPr>
            <w:noProof/>
            <w:webHidden/>
          </w:rPr>
          <w:instrText xml:space="preserve"> PAGEREF _Toc223601672 \h </w:instrText>
        </w:r>
        <w:r>
          <w:rPr>
            <w:noProof/>
            <w:webHidden/>
          </w:rPr>
        </w:r>
        <w:r>
          <w:rPr>
            <w:noProof/>
            <w:webHidden/>
          </w:rPr>
          <w:fldChar w:fldCharType="separate"/>
        </w:r>
        <w:r>
          <w:rPr>
            <w:noProof/>
            <w:webHidden/>
          </w:rPr>
          <w:t>7</w:t>
        </w:r>
        <w:r>
          <w:rPr>
            <w:noProof/>
            <w:webHidden/>
          </w:rPr>
          <w:fldChar w:fldCharType="end"/>
        </w:r>
      </w:hyperlink>
    </w:p>
    <w:p w14:paraId="64415628" w14:textId="6A9EA987"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673" w:history="1">
        <w:r w:rsidRPr="00AA491B">
          <w:rPr>
            <w:rStyle w:val="Hyperlink"/>
            <w:noProof/>
          </w:rPr>
          <w:t>2.6</w:t>
        </w:r>
        <w:r>
          <w:rPr>
            <w:rFonts w:asciiTheme="minorHAnsi" w:eastAsiaTheme="minorEastAsia" w:hAnsiTheme="minorHAnsi" w:cstheme="minorBidi"/>
            <w:noProof/>
            <w:color w:val="auto"/>
            <w:kern w:val="2"/>
            <w:lang w:val="en-US"/>
            <w14:ligatures w14:val="standardContextual"/>
          </w:rPr>
          <w:tab/>
        </w:r>
        <w:r w:rsidRPr="00AA491B">
          <w:rPr>
            <w:rStyle w:val="Hyperlink"/>
            <w:noProof/>
          </w:rPr>
          <w:t>Quando solicitar um termo</w:t>
        </w:r>
        <w:r>
          <w:rPr>
            <w:noProof/>
            <w:webHidden/>
          </w:rPr>
          <w:tab/>
        </w:r>
        <w:r>
          <w:rPr>
            <w:noProof/>
            <w:webHidden/>
          </w:rPr>
          <w:fldChar w:fldCharType="begin"/>
        </w:r>
        <w:r>
          <w:rPr>
            <w:noProof/>
            <w:webHidden/>
          </w:rPr>
          <w:instrText xml:space="preserve"> PAGEREF _Toc223601673 \h </w:instrText>
        </w:r>
        <w:r>
          <w:rPr>
            <w:noProof/>
            <w:webHidden/>
          </w:rPr>
        </w:r>
        <w:r>
          <w:rPr>
            <w:noProof/>
            <w:webHidden/>
          </w:rPr>
          <w:fldChar w:fldCharType="separate"/>
        </w:r>
        <w:r>
          <w:rPr>
            <w:noProof/>
            <w:webHidden/>
          </w:rPr>
          <w:t>7</w:t>
        </w:r>
        <w:r>
          <w:rPr>
            <w:noProof/>
            <w:webHidden/>
          </w:rPr>
          <w:fldChar w:fldCharType="end"/>
        </w:r>
      </w:hyperlink>
    </w:p>
    <w:p w14:paraId="39933158" w14:textId="5567C0E0"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674" w:history="1">
        <w:r w:rsidRPr="00AA491B">
          <w:rPr>
            <w:rStyle w:val="Hyperlink"/>
            <w:noProof/>
            <w:lang w:val="pt-BR"/>
          </w:rPr>
          <w:t>2.7</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Uso de Julgamento Médico na Seleção de Termos</w:t>
        </w:r>
        <w:r>
          <w:rPr>
            <w:noProof/>
            <w:webHidden/>
          </w:rPr>
          <w:tab/>
        </w:r>
        <w:r>
          <w:rPr>
            <w:noProof/>
            <w:webHidden/>
          </w:rPr>
          <w:fldChar w:fldCharType="begin"/>
        </w:r>
        <w:r>
          <w:rPr>
            <w:noProof/>
            <w:webHidden/>
          </w:rPr>
          <w:instrText xml:space="preserve"> PAGEREF _Toc223601674 \h </w:instrText>
        </w:r>
        <w:r>
          <w:rPr>
            <w:noProof/>
            <w:webHidden/>
          </w:rPr>
        </w:r>
        <w:r>
          <w:rPr>
            <w:noProof/>
            <w:webHidden/>
          </w:rPr>
          <w:fldChar w:fldCharType="separate"/>
        </w:r>
        <w:r>
          <w:rPr>
            <w:noProof/>
            <w:webHidden/>
          </w:rPr>
          <w:t>8</w:t>
        </w:r>
        <w:r>
          <w:rPr>
            <w:noProof/>
            <w:webHidden/>
          </w:rPr>
          <w:fldChar w:fldCharType="end"/>
        </w:r>
      </w:hyperlink>
    </w:p>
    <w:p w14:paraId="5ED8DDA0" w14:textId="4970A777"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675" w:history="1">
        <w:r w:rsidRPr="00AA491B">
          <w:rPr>
            <w:rStyle w:val="Hyperlink"/>
            <w:noProof/>
            <w:lang w:val="pt-BR"/>
          </w:rPr>
          <w:t>2.8</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Selecionando Mais de um termo.</w:t>
        </w:r>
        <w:r>
          <w:rPr>
            <w:noProof/>
            <w:webHidden/>
          </w:rPr>
          <w:tab/>
        </w:r>
        <w:r>
          <w:rPr>
            <w:noProof/>
            <w:webHidden/>
          </w:rPr>
          <w:fldChar w:fldCharType="begin"/>
        </w:r>
        <w:r>
          <w:rPr>
            <w:noProof/>
            <w:webHidden/>
          </w:rPr>
          <w:instrText xml:space="preserve"> PAGEREF _Toc223601675 \h </w:instrText>
        </w:r>
        <w:r>
          <w:rPr>
            <w:noProof/>
            <w:webHidden/>
          </w:rPr>
        </w:r>
        <w:r>
          <w:rPr>
            <w:noProof/>
            <w:webHidden/>
          </w:rPr>
          <w:fldChar w:fldCharType="separate"/>
        </w:r>
        <w:r>
          <w:rPr>
            <w:noProof/>
            <w:webHidden/>
          </w:rPr>
          <w:t>8</w:t>
        </w:r>
        <w:r>
          <w:rPr>
            <w:noProof/>
            <w:webHidden/>
          </w:rPr>
          <w:fldChar w:fldCharType="end"/>
        </w:r>
      </w:hyperlink>
    </w:p>
    <w:p w14:paraId="40BB291A" w14:textId="7373F91C"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676" w:history="1">
        <w:r w:rsidRPr="00AA491B">
          <w:rPr>
            <w:rStyle w:val="Hyperlink"/>
            <w:noProof/>
          </w:rPr>
          <w:t>2.9</w:t>
        </w:r>
        <w:r>
          <w:rPr>
            <w:rFonts w:asciiTheme="minorHAnsi" w:eastAsiaTheme="minorEastAsia" w:hAnsiTheme="minorHAnsi" w:cstheme="minorBidi"/>
            <w:noProof/>
            <w:color w:val="auto"/>
            <w:kern w:val="2"/>
            <w:lang w:val="en-US"/>
            <w14:ligatures w14:val="standardContextual"/>
          </w:rPr>
          <w:tab/>
        </w:r>
        <w:r w:rsidRPr="00AA491B">
          <w:rPr>
            <w:rStyle w:val="Hyperlink"/>
            <w:noProof/>
          </w:rPr>
          <w:t>Verificar a Hierarquia</w:t>
        </w:r>
        <w:r>
          <w:rPr>
            <w:noProof/>
            <w:webHidden/>
          </w:rPr>
          <w:tab/>
        </w:r>
        <w:r>
          <w:rPr>
            <w:noProof/>
            <w:webHidden/>
          </w:rPr>
          <w:fldChar w:fldCharType="begin"/>
        </w:r>
        <w:r>
          <w:rPr>
            <w:noProof/>
            <w:webHidden/>
          </w:rPr>
          <w:instrText xml:space="preserve"> PAGEREF _Toc223601676 \h </w:instrText>
        </w:r>
        <w:r>
          <w:rPr>
            <w:noProof/>
            <w:webHidden/>
          </w:rPr>
        </w:r>
        <w:r>
          <w:rPr>
            <w:noProof/>
            <w:webHidden/>
          </w:rPr>
          <w:fldChar w:fldCharType="separate"/>
        </w:r>
        <w:r>
          <w:rPr>
            <w:noProof/>
            <w:webHidden/>
          </w:rPr>
          <w:t>8</w:t>
        </w:r>
        <w:r>
          <w:rPr>
            <w:noProof/>
            <w:webHidden/>
          </w:rPr>
          <w:fldChar w:fldCharType="end"/>
        </w:r>
      </w:hyperlink>
    </w:p>
    <w:p w14:paraId="6724AC73" w14:textId="089EA2A8"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677" w:history="1">
        <w:r w:rsidRPr="00AA491B">
          <w:rPr>
            <w:rStyle w:val="Hyperlink"/>
            <w:noProof/>
            <w:lang w:val="pt-BR"/>
          </w:rPr>
          <w:t>2.10</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Selecione Termos para Todas as Informações Relatadas, não adicione Informação</w:t>
        </w:r>
        <w:r>
          <w:rPr>
            <w:noProof/>
            <w:webHidden/>
          </w:rPr>
          <w:tab/>
        </w:r>
        <w:r>
          <w:rPr>
            <w:noProof/>
            <w:webHidden/>
          </w:rPr>
          <w:fldChar w:fldCharType="begin"/>
        </w:r>
        <w:r>
          <w:rPr>
            <w:noProof/>
            <w:webHidden/>
          </w:rPr>
          <w:instrText xml:space="preserve"> PAGEREF _Toc223601677 \h </w:instrText>
        </w:r>
        <w:r>
          <w:rPr>
            <w:noProof/>
            <w:webHidden/>
          </w:rPr>
        </w:r>
        <w:r>
          <w:rPr>
            <w:noProof/>
            <w:webHidden/>
          </w:rPr>
          <w:fldChar w:fldCharType="separate"/>
        </w:r>
        <w:r>
          <w:rPr>
            <w:noProof/>
            <w:webHidden/>
          </w:rPr>
          <w:t>8</w:t>
        </w:r>
        <w:r>
          <w:rPr>
            <w:noProof/>
            <w:webHidden/>
          </w:rPr>
          <w:fldChar w:fldCharType="end"/>
        </w:r>
      </w:hyperlink>
    </w:p>
    <w:p w14:paraId="04F8A819" w14:textId="56D9C3F1" w:rsidR="00CF4D1D" w:rsidRDefault="00CF4D1D">
      <w:pPr>
        <w:pStyle w:val="TOC1"/>
        <w:rPr>
          <w:rFonts w:asciiTheme="minorHAnsi" w:eastAsiaTheme="minorEastAsia" w:hAnsiTheme="minorHAnsi" w:cstheme="minorBidi"/>
          <w:caps w:val="0"/>
          <w:noProof/>
          <w:color w:val="auto"/>
          <w:kern w:val="2"/>
          <w:lang w:val="en-US"/>
          <w14:ligatures w14:val="standardContextual"/>
        </w:rPr>
      </w:pPr>
      <w:hyperlink w:anchor="_Toc223601678" w:history="1">
        <w:r w:rsidRPr="00AA491B">
          <w:rPr>
            <w:rStyle w:val="Hyperlink"/>
            <w:noProof/>
          </w:rPr>
          <w:t>SECTION 3 –</w:t>
        </w:r>
        <w:r>
          <w:rPr>
            <w:rFonts w:asciiTheme="minorHAnsi" w:eastAsiaTheme="minorEastAsia" w:hAnsiTheme="minorHAnsi" w:cstheme="minorBidi"/>
            <w:caps w:val="0"/>
            <w:noProof/>
            <w:color w:val="auto"/>
            <w:kern w:val="2"/>
            <w:lang w:val="en-US"/>
            <w14:ligatures w14:val="standardContextual"/>
          </w:rPr>
          <w:tab/>
        </w:r>
        <w:r w:rsidRPr="00AA491B">
          <w:rPr>
            <w:rStyle w:val="Hyperlink"/>
            <w:noProof/>
          </w:rPr>
          <w:t>PONTOS DE SELEÇÃO DE TERMOS</w:t>
        </w:r>
        <w:r>
          <w:rPr>
            <w:noProof/>
            <w:webHidden/>
          </w:rPr>
          <w:tab/>
        </w:r>
        <w:r>
          <w:rPr>
            <w:noProof/>
            <w:webHidden/>
          </w:rPr>
          <w:fldChar w:fldCharType="begin"/>
        </w:r>
        <w:r>
          <w:rPr>
            <w:noProof/>
            <w:webHidden/>
          </w:rPr>
          <w:instrText xml:space="preserve"> PAGEREF _Toc223601678 \h </w:instrText>
        </w:r>
        <w:r>
          <w:rPr>
            <w:noProof/>
            <w:webHidden/>
          </w:rPr>
        </w:r>
        <w:r>
          <w:rPr>
            <w:noProof/>
            <w:webHidden/>
          </w:rPr>
          <w:fldChar w:fldCharType="separate"/>
        </w:r>
        <w:r>
          <w:rPr>
            <w:noProof/>
            <w:webHidden/>
          </w:rPr>
          <w:t>10</w:t>
        </w:r>
        <w:r>
          <w:rPr>
            <w:noProof/>
            <w:webHidden/>
          </w:rPr>
          <w:fldChar w:fldCharType="end"/>
        </w:r>
      </w:hyperlink>
    </w:p>
    <w:p w14:paraId="52558546" w14:textId="3486383B"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679" w:history="1">
        <w:r w:rsidRPr="00AA491B">
          <w:rPr>
            <w:rStyle w:val="Hyperlink"/>
            <w:noProof/>
            <w:lang w:val="pt-BR"/>
          </w:rPr>
          <w:t>3.1</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Diagnósticos Definitivos e Provisórios com ou sem Sinais e Sintomas</w:t>
        </w:r>
        <w:r>
          <w:rPr>
            <w:noProof/>
            <w:webHidden/>
          </w:rPr>
          <w:tab/>
        </w:r>
        <w:r>
          <w:rPr>
            <w:noProof/>
            <w:webHidden/>
          </w:rPr>
          <w:fldChar w:fldCharType="begin"/>
        </w:r>
        <w:r>
          <w:rPr>
            <w:noProof/>
            <w:webHidden/>
          </w:rPr>
          <w:instrText xml:space="preserve"> PAGEREF _Toc223601679 \h </w:instrText>
        </w:r>
        <w:r>
          <w:rPr>
            <w:noProof/>
            <w:webHidden/>
          </w:rPr>
        </w:r>
        <w:r>
          <w:rPr>
            <w:noProof/>
            <w:webHidden/>
          </w:rPr>
          <w:fldChar w:fldCharType="separate"/>
        </w:r>
        <w:r>
          <w:rPr>
            <w:noProof/>
            <w:webHidden/>
          </w:rPr>
          <w:t>10</w:t>
        </w:r>
        <w:r>
          <w:rPr>
            <w:noProof/>
            <w:webHidden/>
          </w:rPr>
          <w:fldChar w:fldCharType="end"/>
        </w:r>
      </w:hyperlink>
    </w:p>
    <w:p w14:paraId="35E69F21" w14:textId="4834C5E0"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680" w:history="1">
        <w:r w:rsidRPr="00AA491B">
          <w:rPr>
            <w:rStyle w:val="Hyperlink"/>
            <w:noProof/>
            <w:lang w:val="pt-BR"/>
          </w:rPr>
          <w:t>3.2</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Óbito e outros desfechos para pacientes</w:t>
        </w:r>
        <w:r>
          <w:rPr>
            <w:noProof/>
            <w:webHidden/>
          </w:rPr>
          <w:tab/>
        </w:r>
        <w:r>
          <w:rPr>
            <w:noProof/>
            <w:webHidden/>
          </w:rPr>
          <w:fldChar w:fldCharType="begin"/>
        </w:r>
        <w:r>
          <w:rPr>
            <w:noProof/>
            <w:webHidden/>
          </w:rPr>
          <w:instrText xml:space="preserve"> PAGEREF _Toc223601680 \h </w:instrText>
        </w:r>
        <w:r>
          <w:rPr>
            <w:noProof/>
            <w:webHidden/>
          </w:rPr>
        </w:r>
        <w:r>
          <w:rPr>
            <w:noProof/>
            <w:webHidden/>
          </w:rPr>
          <w:fldChar w:fldCharType="separate"/>
        </w:r>
        <w:r>
          <w:rPr>
            <w:noProof/>
            <w:webHidden/>
          </w:rPr>
          <w:t>14</w:t>
        </w:r>
        <w:r>
          <w:rPr>
            <w:noProof/>
            <w:webHidden/>
          </w:rPr>
          <w:fldChar w:fldCharType="end"/>
        </w:r>
      </w:hyperlink>
    </w:p>
    <w:p w14:paraId="6B738084" w14:textId="01B09047"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681" w:history="1">
        <w:r w:rsidRPr="00AA491B">
          <w:rPr>
            <w:rStyle w:val="Hyperlink"/>
            <w:noProof/>
          </w:rPr>
          <w:t>3.2.1</w:t>
        </w:r>
        <w:r>
          <w:rPr>
            <w:rFonts w:asciiTheme="minorHAnsi" w:eastAsiaTheme="minorEastAsia" w:hAnsiTheme="minorHAnsi" w:cstheme="minorBidi"/>
            <w:noProof/>
            <w:color w:val="auto"/>
            <w:kern w:val="2"/>
            <w:lang w:val="en-US"/>
            <w14:ligatures w14:val="standardContextual"/>
          </w:rPr>
          <w:tab/>
        </w:r>
        <w:r w:rsidRPr="00AA491B">
          <w:rPr>
            <w:rStyle w:val="Hyperlink"/>
            <w:noProof/>
          </w:rPr>
          <w:t>Óbito com RAMs/EAs</w:t>
        </w:r>
        <w:r>
          <w:rPr>
            <w:noProof/>
            <w:webHidden/>
          </w:rPr>
          <w:tab/>
        </w:r>
        <w:r>
          <w:rPr>
            <w:noProof/>
            <w:webHidden/>
          </w:rPr>
          <w:fldChar w:fldCharType="begin"/>
        </w:r>
        <w:r>
          <w:rPr>
            <w:noProof/>
            <w:webHidden/>
          </w:rPr>
          <w:instrText xml:space="preserve"> PAGEREF _Toc223601681 \h </w:instrText>
        </w:r>
        <w:r>
          <w:rPr>
            <w:noProof/>
            <w:webHidden/>
          </w:rPr>
        </w:r>
        <w:r>
          <w:rPr>
            <w:noProof/>
            <w:webHidden/>
          </w:rPr>
          <w:fldChar w:fldCharType="separate"/>
        </w:r>
        <w:r>
          <w:rPr>
            <w:noProof/>
            <w:webHidden/>
          </w:rPr>
          <w:t>14</w:t>
        </w:r>
        <w:r>
          <w:rPr>
            <w:noProof/>
            <w:webHidden/>
          </w:rPr>
          <w:fldChar w:fldCharType="end"/>
        </w:r>
      </w:hyperlink>
    </w:p>
    <w:p w14:paraId="49162563" w14:textId="04C0B286"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682" w:history="1">
        <w:r w:rsidRPr="00AA491B">
          <w:rPr>
            <w:rStyle w:val="Hyperlink"/>
            <w:noProof/>
          </w:rPr>
          <w:t>3.2.2</w:t>
        </w:r>
        <w:r>
          <w:rPr>
            <w:rFonts w:asciiTheme="minorHAnsi" w:eastAsiaTheme="minorEastAsia" w:hAnsiTheme="minorHAnsi" w:cstheme="minorBidi"/>
            <w:noProof/>
            <w:color w:val="auto"/>
            <w:kern w:val="2"/>
            <w:lang w:val="en-US"/>
            <w14:ligatures w14:val="standardContextual"/>
          </w:rPr>
          <w:tab/>
        </w:r>
        <w:r w:rsidRPr="00AA491B">
          <w:rPr>
            <w:rStyle w:val="Hyperlink"/>
            <w:noProof/>
          </w:rPr>
          <w:t>Óbito como única informação relatada</w:t>
        </w:r>
        <w:r>
          <w:rPr>
            <w:noProof/>
            <w:webHidden/>
          </w:rPr>
          <w:tab/>
        </w:r>
        <w:r>
          <w:rPr>
            <w:noProof/>
            <w:webHidden/>
          </w:rPr>
          <w:fldChar w:fldCharType="begin"/>
        </w:r>
        <w:r>
          <w:rPr>
            <w:noProof/>
            <w:webHidden/>
          </w:rPr>
          <w:instrText xml:space="preserve"> PAGEREF _Toc223601682 \h </w:instrText>
        </w:r>
        <w:r>
          <w:rPr>
            <w:noProof/>
            <w:webHidden/>
          </w:rPr>
        </w:r>
        <w:r>
          <w:rPr>
            <w:noProof/>
            <w:webHidden/>
          </w:rPr>
          <w:fldChar w:fldCharType="separate"/>
        </w:r>
        <w:r>
          <w:rPr>
            <w:noProof/>
            <w:webHidden/>
          </w:rPr>
          <w:t>15</w:t>
        </w:r>
        <w:r>
          <w:rPr>
            <w:noProof/>
            <w:webHidden/>
          </w:rPr>
          <w:fldChar w:fldCharType="end"/>
        </w:r>
      </w:hyperlink>
    </w:p>
    <w:p w14:paraId="71A53448" w14:textId="21472FDC"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683" w:history="1">
        <w:r w:rsidRPr="00AA491B">
          <w:rPr>
            <w:rStyle w:val="Hyperlink"/>
            <w:noProof/>
            <w:lang w:val="pt-BR"/>
          </w:rPr>
          <w:t>3.2.3</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Termos de óbito que adicionam informações clínicas importantes</w:t>
        </w:r>
        <w:r>
          <w:rPr>
            <w:noProof/>
            <w:webHidden/>
          </w:rPr>
          <w:tab/>
        </w:r>
        <w:r>
          <w:rPr>
            <w:noProof/>
            <w:webHidden/>
          </w:rPr>
          <w:fldChar w:fldCharType="begin"/>
        </w:r>
        <w:r>
          <w:rPr>
            <w:noProof/>
            <w:webHidden/>
          </w:rPr>
          <w:instrText xml:space="preserve"> PAGEREF _Toc223601683 \h </w:instrText>
        </w:r>
        <w:r>
          <w:rPr>
            <w:noProof/>
            <w:webHidden/>
          </w:rPr>
        </w:r>
        <w:r>
          <w:rPr>
            <w:noProof/>
            <w:webHidden/>
          </w:rPr>
          <w:fldChar w:fldCharType="separate"/>
        </w:r>
        <w:r>
          <w:rPr>
            <w:noProof/>
            <w:webHidden/>
          </w:rPr>
          <w:t>15</w:t>
        </w:r>
        <w:r>
          <w:rPr>
            <w:noProof/>
            <w:webHidden/>
          </w:rPr>
          <w:fldChar w:fldCharType="end"/>
        </w:r>
      </w:hyperlink>
    </w:p>
    <w:p w14:paraId="69D3AEE1" w14:textId="03F68659"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684" w:history="1">
        <w:r w:rsidRPr="00AA491B">
          <w:rPr>
            <w:rStyle w:val="Hyperlink"/>
            <w:noProof/>
            <w:lang w:val="pt-BR"/>
          </w:rPr>
          <w:t>3.2.4</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Outros desfechos para pacientes (não fatais)</w:t>
        </w:r>
        <w:r>
          <w:rPr>
            <w:noProof/>
            <w:webHidden/>
          </w:rPr>
          <w:tab/>
        </w:r>
        <w:r>
          <w:rPr>
            <w:noProof/>
            <w:webHidden/>
          </w:rPr>
          <w:fldChar w:fldCharType="begin"/>
        </w:r>
        <w:r>
          <w:rPr>
            <w:noProof/>
            <w:webHidden/>
          </w:rPr>
          <w:instrText xml:space="preserve"> PAGEREF _Toc223601684 \h </w:instrText>
        </w:r>
        <w:r>
          <w:rPr>
            <w:noProof/>
            <w:webHidden/>
          </w:rPr>
        </w:r>
        <w:r>
          <w:rPr>
            <w:noProof/>
            <w:webHidden/>
          </w:rPr>
          <w:fldChar w:fldCharType="separate"/>
        </w:r>
        <w:r>
          <w:rPr>
            <w:noProof/>
            <w:webHidden/>
          </w:rPr>
          <w:t>16</w:t>
        </w:r>
        <w:r>
          <w:rPr>
            <w:noProof/>
            <w:webHidden/>
          </w:rPr>
          <w:fldChar w:fldCharType="end"/>
        </w:r>
      </w:hyperlink>
    </w:p>
    <w:p w14:paraId="78E8F056" w14:textId="68E18CF4"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685" w:history="1">
        <w:r w:rsidRPr="00AA491B">
          <w:rPr>
            <w:rStyle w:val="Hyperlink"/>
            <w:noProof/>
          </w:rPr>
          <w:t>3.3</w:t>
        </w:r>
        <w:r>
          <w:rPr>
            <w:rFonts w:asciiTheme="minorHAnsi" w:eastAsiaTheme="minorEastAsia" w:hAnsiTheme="minorHAnsi" w:cstheme="minorBidi"/>
            <w:noProof/>
            <w:color w:val="auto"/>
            <w:kern w:val="2"/>
            <w:lang w:val="en-US"/>
            <w14:ligatures w14:val="standardContextual"/>
          </w:rPr>
          <w:tab/>
        </w:r>
        <w:r w:rsidRPr="00AA491B">
          <w:rPr>
            <w:rStyle w:val="Hyperlink"/>
            <w:noProof/>
          </w:rPr>
          <w:t>Suicídio e Automutilação</w:t>
        </w:r>
        <w:r>
          <w:rPr>
            <w:noProof/>
            <w:webHidden/>
          </w:rPr>
          <w:tab/>
        </w:r>
        <w:r>
          <w:rPr>
            <w:noProof/>
            <w:webHidden/>
          </w:rPr>
          <w:fldChar w:fldCharType="begin"/>
        </w:r>
        <w:r>
          <w:rPr>
            <w:noProof/>
            <w:webHidden/>
          </w:rPr>
          <w:instrText xml:space="preserve"> PAGEREF _Toc223601685 \h </w:instrText>
        </w:r>
        <w:r>
          <w:rPr>
            <w:noProof/>
            <w:webHidden/>
          </w:rPr>
        </w:r>
        <w:r>
          <w:rPr>
            <w:noProof/>
            <w:webHidden/>
          </w:rPr>
          <w:fldChar w:fldCharType="separate"/>
        </w:r>
        <w:r>
          <w:rPr>
            <w:noProof/>
            <w:webHidden/>
          </w:rPr>
          <w:t>16</w:t>
        </w:r>
        <w:r>
          <w:rPr>
            <w:noProof/>
            <w:webHidden/>
          </w:rPr>
          <w:fldChar w:fldCharType="end"/>
        </w:r>
      </w:hyperlink>
    </w:p>
    <w:p w14:paraId="1B590416" w14:textId="2877725A"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686" w:history="1">
        <w:r w:rsidRPr="00AA491B">
          <w:rPr>
            <w:rStyle w:val="Hyperlink"/>
            <w:noProof/>
          </w:rPr>
          <w:t>3.3.1</w:t>
        </w:r>
        <w:r>
          <w:rPr>
            <w:rFonts w:asciiTheme="minorHAnsi" w:eastAsiaTheme="minorEastAsia" w:hAnsiTheme="minorHAnsi" w:cstheme="minorBidi"/>
            <w:noProof/>
            <w:color w:val="auto"/>
            <w:kern w:val="2"/>
            <w:lang w:val="en-US"/>
            <w14:ligatures w14:val="standardContextual"/>
          </w:rPr>
          <w:tab/>
        </w:r>
        <w:r w:rsidRPr="00AA491B">
          <w:rPr>
            <w:rStyle w:val="Hyperlink"/>
            <w:noProof/>
          </w:rPr>
          <w:t>Se superdosagem é relatada</w:t>
        </w:r>
        <w:r>
          <w:rPr>
            <w:noProof/>
            <w:webHidden/>
          </w:rPr>
          <w:tab/>
        </w:r>
        <w:r>
          <w:rPr>
            <w:noProof/>
            <w:webHidden/>
          </w:rPr>
          <w:fldChar w:fldCharType="begin"/>
        </w:r>
        <w:r>
          <w:rPr>
            <w:noProof/>
            <w:webHidden/>
          </w:rPr>
          <w:instrText xml:space="preserve"> PAGEREF _Toc223601686 \h </w:instrText>
        </w:r>
        <w:r>
          <w:rPr>
            <w:noProof/>
            <w:webHidden/>
          </w:rPr>
        </w:r>
        <w:r>
          <w:rPr>
            <w:noProof/>
            <w:webHidden/>
          </w:rPr>
          <w:fldChar w:fldCharType="separate"/>
        </w:r>
        <w:r>
          <w:rPr>
            <w:noProof/>
            <w:webHidden/>
          </w:rPr>
          <w:t>17</w:t>
        </w:r>
        <w:r>
          <w:rPr>
            <w:noProof/>
            <w:webHidden/>
          </w:rPr>
          <w:fldChar w:fldCharType="end"/>
        </w:r>
      </w:hyperlink>
    </w:p>
    <w:p w14:paraId="40FE88BF" w14:textId="5A7E1216"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687" w:history="1">
        <w:r w:rsidRPr="00AA491B">
          <w:rPr>
            <w:rStyle w:val="Hyperlink"/>
            <w:noProof/>
          </w:rPr>
          <w:t>3.3.2</w:t>
        </w:r>
        <w:r>
          <w:rPr>
            <w:rFonts w:asciiTheme="minorHAnsi" w:eastAsiaTheme="minorEastAsia" w:hAnsiTheme="minorHAnsi" w:cstheme="minorBidi"/>
            <w:noProof/>
            <w:color w:val="auto"/>
            <w:kern w:val="2"/>
            <w:lang w:val="en-US"/>
            <w14:ligatures w14:val="standardContextual"/>
          </w:rPr>
          <w:tab/>
        </w:r>
        <w:r w:rsidRPr="00AA491B">
          <w:rPr>
            <w:rStyle w:val="Hyperlink"/>
            <w:noProof/>
          </w:rPr>
          <w:t>Se automutilação é relatada</w:t>
        </w:r>
        <w:r>
          <w:rPr>
            <w:noProof/>
            <w:webHidden/>
          </w:rPr>
          <w:tab/>
        </w:r>
        <w:r>
          <w:rPr>
            <w:noProof/>
            <w:webHidden/>
          </w:rPr>
          <w:fldChar w:fldCharType="begin"/>
        </w:r>
        <w:r>
          <w:rPr>
            <w:noProof/>
            <w:webHidden/>
          </w:rPr>
          <w:instrText xml:space="preserve"> PAGEREF _Toc223601687 \h </w:instrText>
        </w:r>
        <w:r>
          <w:rPr>
            <w:noProof/>
            <w:webHidden/>
          </w:rPr>
        </w:r>
        <w:r>
          <w:rPr>
            <w:noProof/>
            <w:webHidden/>
          </w:rPr>
          <w:fldChar w:fldCharType="separate"/>
        </w:r>
        <w:r>
          <w:rPr>
            <w:noProof/>
            <w:webHidden/>
          </w:rPr>
          <w:t>17</w:t>
        </w:r>
        <w:r>
          <w:rPr>
            <w:noProof/>
            <w:webHidden/>
          </w:rPr>
          <w:fldChar w:fldCharType="end"/>
        </w:r>
      </w:hyperlink>
    </w:p>
    <w:p w14:paraId="7FD0EF89" w14:textId="6407CD76"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688" w:history="1">
        <w:r w:rsidRPr="00AA491B">
          <w:rPr>
            <w:rStyle w:val="Hyperlink"/>
            <w:noProof/>
          </w:rPr>
          <w:t>3.3.3</w:t>
        </w:r>
        <w:r>
          <w:rPr>
            <w:rFonts w:asciiTheme="minorHAnsi" w:eastAsiaTheme="minorEastAsia" w:hAnsiTheme="minorHAnsi" w:cstheme="minorBidi"/>
            <w:noProof/>
            <w:color w:val="auto"/>
            <w:kern w:val="2"/>
            <w:lang w:val="en-US"/>
            <w14:ligatures w14:val="standardContextual"/>
          </w:rPr>
          <w:tab/>
        </w:r>
        <w:r w:rsidRPr="00AA491B">
          <w:rPr>
            <w:rStyle w:val="Hyperlink"/>
            <w:noProof/>
          </w:rPr>
          <w:t>Tentativa fatal de suicídio</w:t>
        </w:r>
        <w:r>
          <w:rPr>
            <w:noProof/>
            <w:webHidden/>
          </w:rPr>
          <w:tab/>
        </w:r>
        <w:r>
          <w:rPr>
            <w:noProof/>
            <w:webHidden/>
          </w:rPr>
          <w:fldChar w:fldCharType="begin"/>
        </w:r>
        <w:r>
          <w:rPr>
            <w:noProof/>
            <w:webHidden/>
          </w:rPr>
          <w:instrText xml:space="preserve"> PAGEREF _Toc223601688 \h </w:instrText>
        </w:r>
        <w:r>
          <w:rPr>
            <w:noProof/>
            <w:webHidden/>
          </w:rPr>
        </w:r>
        <w:r>
          <w:rPr>
            <w:noProof/>
            <w:webHidden/>
          </w:rPr>
          <w:fldChar w:fldCharType="separate"/>
        </w:r>
        <w:r>
          <w:rPr>
            <w:noProof/>
            <w:webHidden/>
          </w:rPr>
          <w:t>17</w:t>
        </w:r>
        <w:r>
          <w:rPr>
            <w:noProof/>
            <w:webHidden/>
          </w:rPr>
          <w:fldChar w:fldCharType="end"/>
        </w:r>
      </w:hyperlink>
    </w:p>
    <w:p w14:paraId="0D82470B" w14:textId="41BC56D1"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701" w:history="1">
        <w:r w:rsidRPr="00AA491B">
          <w:rPr>
            <w:rStyle w:val="Hyperlink"/>
            <w:noProof/>
          </w:rPr>
          <w:t>3.4</w:t>
        </w:r>
        <w:r>
          <w:rPr>
            <w:rFonts w:asciiTheme="minorHAnsi" w:eastAsiaTheme="minorEastAsia" w:hAnsiTheme="minorHAnsi" w:cstheme="minorBidi"/>
            <w:noProof/>
            <w:color w:val="auto"/>
            <w:kern w:val="2"/>
            <w:lang w:val="en-US"/>
            <w14:ligatures w14:val="standardContextual"/>
          </w:rPr>
          <w:tab/>
        </w:r>
        <w:r w:rsidRPr="00AA491B">
          <w:rPr>
            <w:rStyle w:val="Hyperlink"/>
            <w:noProof/>
          </w:rPr>
          <w:t>Informações conflitantes/ambíguas/vagas</w:t>
        </w:r>
        <w:r>
          <w:rPr>
            <w:noProof/>
            <w:webHidden/>
          </w:rPr>
          <w:tab/>
        </w:r>
        <w:r>
          <w:rPr>
            <w:noProof/>
            <w:webHidden/>
          </w:rPr>
          <w:fldChar w:fldCharType="begin"/>
        </w:r>
        <w:r>
          <w:rPr>
            <w:noProof/>
            <w:webHidden/>
          </w:rPr>
          <w:instrText xml:space="preserve"> PAGEREF _Toc223601701 \h </w:instrText>
        </w:r>
        <w:r>
          <w:rPr>
            <w:noProof/>
            <w:webHidden/>
          </w:rPr>
        </w:r>
        <w:r>
          <w:rPr>
            <w:noProof/>
            <w:webHidden/>
          </w:rPr>
          <w:fldChar w:fldCharType="separate"/>
        </w:r>
        <w:r>
          <w:rPr>
            <w:noProof/>
            <w:webHidden/>
          </w:rPr>
          <w:t>18</w:t>
        </w:r>
        <w:r>
          <w:rPr>
            <w:noProof/>
            <w:webHidden/>
          </w:rPr>
          <w:fldChar w:fldCharType="end"/>
        </w:r>
      </w:hyperlink>
    </w:p>
    <w:p w14:paraId="59EC369A" w14:textId="59CA6353"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02" w:history="1">
        <w:r w:rsidRPr="00AA491B">
          <w:rPr>
            <w:rStyle w:val="Hyperlink"/>
            <w:noProof/>
          </w:rPr>
          <w:t>3.4.1</w:t>
        </w:r>
        <w:r>
          <w:rPr>
            <w:rFonts w:asciiTheme="minorHAnsi" w:eastAsiaTheme="minorEastAsia" w:hAnsiTheme="minorHAnsi" w:cstheme="minorBidi"/>
            <w:noProof/>
            <w:color w:val="auto"/>
            <w:kern w:val="2"/>
            <w:lang w:val="en-US"/>
            <w14:ligatures w14:val="standardContextual"/>
          </w:rPr>
          <w:tab/>
        </w:r>
        <w:r w:rsidRPr="00AA491B">
          <w:rPr>
            <w:rStyle w:val="Hyperlink"/>
            <w:noProof/>
          </w:rPr>
          <w:t>Informação conflitante</w:t>
        </w:r>
        <w:r>
          <w:rPr>
            <w:noProof/>
            <w:webHidden/>
          </w:rPr>
          <w:tab/>
        </w:r>
        <w:r>
          <w:rPr>
            <w:noProof/>
            <w:webHidden/>
          </w:rPr>
          <w:fldChar w:fldCharType="begin"/>
        </w:r>
        <w:r>
          <w:rPr>
            <w:noProof/>
            <w:webHidden/>
          </w:rPr>
          <w:instrText xml:space="preserve"> PAGEREF _Toc223601702 \h </w:instrText>
        </w:r>
        <w:r>
          <w:rPr>
            <w:noProof/>
            <w:webHidden/>
          </w:rPr>
        </w:r>
        <w:r>
          <w:rPr>
            <w:noProof/>
            <w:webHidden/>
          </w:rPr>
          <w:fldChar w:fldCharType="separate"/>
        </w:r>
        <w:r>
          <w:rPr>
            <w:noProof/>
            <w:webHidden/>
          </w:rPr>
          <w:t>18</w:t>
        </w:r>
        <w:r>
          <w:rPr>
            <w:noProof/>
            <w:webHidden/>
          </w:rPr>
          <w:fldChar w:fldCharType="end"/>
        </w:r>
      </w:hyperlink>
    </w:p>
    <w:p w14:paraId="55F7A855" w14:textId="7D289714"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03" w:history="1">
        <w:r w:rsidRPr="00AA491B">
          <w:rPr>
            <w:rStyle w:val="Hyperlink"/>
            <w:noProof/>
          </w:rPr>
          <w:t>3.4.2</w:t>
        </w:r>
        <w:r>
          <w:rPr>
            <w:rFonts w:asciiTheme="minorHAnsi" w:eastAsiaTheme="minorEastAsia" w:hAnsiTheme="minorHAnsi" w:cstheme="minorBidi"/>
            <w:noProof/>
            <w:color w:val="auto"/>
            <w:kern w:val="2"/>
            <w:lang w:val="en-US"/>
            <w14:ligatures w14:val="standardContextual"/>
          </w:rPr>
          <w:tab/>
        </w:r>
        <w:r w:rsidRPr="00AA491B">
          <w:rPr>
            <w:rStyle w:val="Hyperlink"/>
            <w:noProof/>
          </w:rPr>
          <w:t>Informação ambígua</w:t>
        </w:r>
        <w:r>
          <w:rPr>
            <w:noProof/>
            <w:webHidden/>
          </w:rPr>
          <w:tab/>
        </w:r>
        <w:r>
          <w:rPr>
            <w:noProof/>
            <w:webHidden/>
          </w:rPr>
          <w:fldChar w:fldCharType="begin"/>
        </w:r>
        <w:r>
          <w:rPr>
            <w:noProof/>
            <w:webHidden/>
          </w:rPr>
          <w:instrText xml:space="preserve"> PAGEREF _Toc223601703 \h </w:instrText>
        </w:r>
        <w:r>
          <w:rPr>
            <w:noProof/>
            <w:webHidden/>
          </w:rPr>
        </w:r>
        <w:r>
          <w:rPr>
            <w:noProof/>
            <w:webHidden/>
          </w:rPr>
          <w:fldChar w:fldCharType="separate"/>
        </w:r>
        <w:r>
          <w:rPr>
            <w:noProof/>
            <w:webHidden/>
          </w:rPr>
          <w:t>19</w:t>
        </w:r>
        <w:r>
          <w:rPr>
            <w:noProof/>
            <w:webHidden/>
          </w:rPr>
          <w:fldChar w:fldCharType="end"/>
        </w:r>
      </w:hyperlink>
    </w:p>
    <w:p w14:paraId="19019E6C" w14:textId="34EE41AB"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04" w:history="1">
        <w:r w:rsidRPr="00AA491B">
          <w:rPr>
            <w:rStyle w:val="Hyperlink"/>
            <w:noProof/>
          </w:rPr>
          <w:t>3.4.3</w:t>
        </w:r>
        <w:r>
          <w:rPr>
            <w:rFonts w:asciiTheme="minorHAnsi" w:eastAsiaTheme="minorEastAsia" w:hAnsiTheme="minorHAnsi" w:cstheme="minorBidi"/>
            <w:noProof/>
            <w:color w:val="auto"/>
            <w:kern w:val="2"/>
            <w:lang w:val="en-US"/>
            <w14:ligatures w14:val="standardContextual"/>
          </w:rPr>
          <w:tab/>
        </w:r>
        <w:r w:rsidRPr="00AA491B">
          <w:rPr>
            <w:rStyle w:val="Hyperlink"/>
            <w:noProof/>
          </w:rPr>
          <w:t>Informação vaga</w:t>
        </w:r>
        <w:r>
          <w:rPr>
            <w:noProof/>
            <w:webHidden/>
          </w:rPr>
          <w:tab/>
        </w:r>
        <w:r>
          <w:rPr>
            <w:noProof/>
            <w:webHidden/>
          </w:rPr>
          <w:fldChar w:fldCharType="begin"/>
        </w:r>
        <w:r>
          <w:rPr>
            <w:noProof/>
            <w:webHidden/>
          </w:rPr>
          <w:instrText xml:space="preserve"> PAGEREF _Toc223601704 \h </w:instrText>
        </w:r>
        <w:r>
          <w:rPr>
            <w:noProof/>
            <w:webHidden/>
          </w:rPr>
        </w:r>
        <w:r>
          <w:rPr>
            <w:noProof/>
            <w:webHidden/>
          </w:rPr>
          <w:fldChar w:fldCharType="separate"/>
        </w:r>
        <w:r>
          <w:rPr>
            <w:noProof/>
            <w:webHidden/>
          </w:rPr>
          <w:t>19</w:t>
        </w:r>
        <w:r>
          <w:rPr>
            <w:noProof/>
            <w:webHidden/>
          </w:rPr>
          <w:fldChar w:fldCharType="end"/>
        </w:r>
      </w:hyperlink>
    </w:p>
    <w:p w14:paraId="6E274B08" w14:textId="22C80630"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705" w:history="1">
        <w:r w:rsidRPr="00AA491B">
          <w:rPr>
            <w:rStyle w:val="Hyperlink"/>
            <w:noProof/>
          </w:rPr>
          <w:t>3.5</w:t>
        </w:r>
        <w:r>
          <w:rPr>
            <w:rFonts w:asciiTheme="minorHAnsi" w:eastAsiaTheme="minorEastAsia" w:hAnsiTheme="minorHAnsi" w:cstheme="minorBidi"/>
            <w:noProof/>
            <w:color w:val="auto"/>
            <w:kern w:val="2"/>
            <w:lang w:val="en-US"/>
            <w14:ligatures w14:val="standardContextual"/>
          </w:rPr>
          <w:tab/>
        </w:r>
        <w:r w:rsidRPr="00AA491B">
          <w:rPr>
            <w:rStyle w:val="Hyperlink"/>
            <w:noProof/>
          </w:rPr>
          <w:t>Combinação de termos</w:t>
        </w:r>
        <w:r>
          <w:rPr>
            <w:noProof/>
            <w:webHidden/>
          </w:rPr>
          <w:tab/>
        </w:r>
        <w:r>
          <w:rPr>
            <w:noProof/>
            <w:webHidden/>
          </w:rPr>
          <w:fldChar w:fldCharType="begin"/>
        </w:r>
        <w:r>
          <w:rPr>
            <w:noProof/>
            <w:webHidden/>
          </w:rPr>
          <w:instrText xml:space="preserve"> PAGEREF _Toc223601705 \h </w:instrText>
        </w:r>
        <w:r>
          <w:rPr>
            <w:noProof/>
            <w:webHidden/>
          </w:rPr>
        </w:r>
        <w:r>
          <w:rPr>
            <w:noProof/>
            <w:webHidden/>
          </w:rPr>
          <w:fldChar w:fldCharType="separate"/>
        </w:r>
        <w:r>
          <w:rPr>
            <w:noProof/>
            <w:webHidden/>
          </w:rPr>
          <w:t>20</w:t>
        </w:r>
        <w:r>
          <w:rPr>
            <w:noProof/>
            <w:webHidden/>
          </w:rPr>
          <w:fldChar w:fldCharType="end"/>
        </w:r>
      </w:hyperlink>
    </w:p>
    <w:p w14:paraId="74765BC7" w14:textId="5C6E7926"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06" w:history="1">
        <w:r w:rsidRPr="00AA491B">
          <w:rPr>
            <w:rStyle w:val="Hyperlink"/>
            <w:noProof/>
          </w:rPr>
          <w:t>3.5.1</w:t>
        </w:r>
        <w:r>
          <w:rPr>
            <w:rFonts w:asciiTheme="minorHAnsi" w:eastAsiaTheme="minorEastAsia" w:hAnsiTheme="minorHAnsi" w:cstheme="minorBidi"/>
            <w:noProof/>
            <w:color w:val="auto"/>
            <w:kern w:val="2"/>
            <w:lang w:val="en-US"/>
            <w14:ligatures w14:val="standardContextual"/>
          </w:rPr>
          <w:tab/>
        </w:r>
        <w:r w:rsidRPr="00AA491B">
          <w:rPr>
            <w:rStyle w:val="Hyperlink"/>
            <w:noProof/>
          </w:rPr>
          <w:t>Diagnóstico e sinal/sintoma</w:t>
        </w:r>
        <w:r>
          <w:rPr>
            <w:noProof/>
            <w:webHidden/>
          </w:rPr>
          <w:tab/>
        </w:r>
        <w:r>
          <w:rPr>
            <w:noProof/>
            <w:webHidden/>
          </w:rPr>
          <w:fldChar w:fldCharType="begin"/>
        </w:r>
        <w:r>
          <w:rPr>
            <w:noProof/>
            <w:webHidden/>
          </w:rPr>
          <w:instrText xml:space="preserve"> PAGEREF _Toc223601706 \h </w:instrText>
        </w:r>
        <w:r>
          <w:rPr>
            <w:noProof/>
            <w:webHidden/>
          </w:rPr>
        </w:r>
        <w:r>
          <w:rPr>
            <w:noProof/>
            <w:webHidden/>
          </w:rPr>
          <w:fldChar w:fldCharType="separate"/>
        </w:r>
        <w:r>
          <w:rPr>
            <w:noProof/>
            <w:webHidden/>
          </w:rPr>
          <w:t>20</w:t>
        </w:r>
        <w:r>
          <w:rPr>
            <w:noProof/>
            <w:webHidden/>
          </w:rPr>
          <w:fldChar w:fldCharType="end"/>
        </w:r>
      </w:hyperlink>
    </w:p>
    <w:p w14:paraId="7BABD474" w14:textId="1F0298A9"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07" w:history="1">
        <w:r w:rsidRPr="00AA491B">
          <w:rPr>
            <w:rStyle w:val="Hyperlink"/>
            <w:noProof/>
            <w:lang w:val="pt-BR"/>
          </w:rPr>
          <w:t>3.5.2</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Uma condição relatada é mais específica que a outra</w:t>
        </w:r>
        <w:r>
          <w:rPr>
            <w:noProof/>
            <w:webHidden/>
          </w:rPr>
          <w:tab/>
        </w:r>
        <w:r>
          <w:rPr>
            <w:noProof/>
            <w:webHidden/>
          </w:rPr>
          <w:fldChar w:fldCharType="begin"/>
        </w:r>
        <w:r>
          <w:rPr>
            <w:noProof/>
            <w:webHidden/>
          </w:rPr>
          <w:instrText xml:space="preserve"> PAGEREF _Toc223601707 \h </w:instrText>
        </w:r>
        <w:r>
          <w:rPr>
            <w:noProof/>
            <w:webHidden/>
          </w:rPr>
        </w:r>
        <w:r>
          <w:rPr>
            <w:noProof/>
            <w:webHidden/>
          </w:rPr>
          <w:fldChar w:fldCharType="separate"/>
        </w:r>
        <w:r>
          <w:rPr>
            <w:noProof/>
            <w:webHidden/>
          </w:rPr>
          <w:t>21</w:t>
        </w:r>
        <w:r>
          <w:rPr>
            <w:noProof/>
            <w:webHidden/>
          </w:rPr>
          <w:fldChar w:fldCharType="end"/>
        </w:r>
      </w:hyperlink>
    </w:p>
    <w:p w14:paraId="0A026D64" w14:textId="4BF516B6"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09" w:history="1">
        <w:r w:rsidRPr="00AA491B">
          <w:rPr>
            <w:rStyle w:val="Hyperlink"/>
            <w:noProof/>
          </w:rPr>
          <w:t>3.5.3</w:t>
        </w:r>
        <w:r>
          <w:rPr>
            <w:rFonts w:asciiTheme="minorHAnsi" w:eastAsiaTheme="minorEastAsia" w:hAnsiTheme="minorHAnsi" w:cstheme="minorBidi"/>
            <w:noProof/>
            <w:color w:val="auto"/>
            <w:kern w:val="2"/>
            <w:lang w:val="en-US"/>
            <w14:ligatures w14:val="standardContextual"/>
          </w:rPr>
          <w:tab/>
        </w:r>
        <w:r w:rsidRPr="00AA491B">
          <w:rPr>
            <w:rStyle w:val="Hyperlink"/>
            <w:noProof/>
          </w:rPr>
          <w:t>Está dispónível um termo combinado</w:t>
        </w:r>
        <w:r>
          <w:rPr>
            <w:noProof/>
            <w:webHidden/>
          </w:rPr>
          <w:tab/>
        </w:r>
        <w:r>
          <w:rPr>
            <w:noProof/>
            <w:webHidden/>
          </w:rPr>
          <w:fldChar w:fldCharType="begin"/>
        </w:r>
        <w:r>
          <w:rPr>
            <w:noProof/>
            <w:webHidden/>
          </w:rPr>
          <w:instrText xml:space="preserve"> PAGEREF _Toc223601709 \h </w:instrText>
        </w:r>
        <w:r>
          <w:rPr>
            <w:noProof/>
            <w:webHidden/>
          </w:rPr>
        </w:r>
        <w:r>
          <w:rPr>
            <w:noProof/>
            <w:webHidden/>
          </w:rPr>
          <w:fldChar w:fldCharType="separate"/>
        </w:r>
        <w:r>
          <w:rPr>
            <w:noProof/>
            <w:webHidden/>
          </w:rPr>
          <w:t>21</w:t>
        </w:r>
        <w:r>
          <w:rPr>
            <w:noProof/>
            <w:webHidden/>
          </w:rPr>
          <w:fldChar w:fldCharType="end"/>
        </w:r>
      </w:hyperlink>
    </w:p>
    <w:p w14:paraId="1A2B4390" w14:textId="6EB732E5"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10" w:history="1">
        <w:r w:rsidRPr="00AA491B">
          <w:rPr>
            <w:rStyle w:val="Hyperlink"/>
            <w:noProof/>
            <w:lang w:val="pt-BR"/>
          </w:rPr>
          <w:t>3.5.4</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Quando “dividir” em mais de um termo MedDRA</w:t>
        </w:r>
        <w:r>
          <w:rPr>
            <w:noProof/>
            <w:webHidden/>
          </w:rPr>
          <w:tab/>
        </w:r>
        <w:r>
          <w:rPr>
            <w:noProof/>
            <w:webHidden/>
          </w:rPr>
          <w:fldChar w:fldCharType="begin"/>
        </w:r>
        <w:r>
          <w:rPr>
            <w:noProof/>
            <w:webHidden/>
          </w:rPr>
          <w:instrText xml:space="preserve"> PAGEREF _Toc223601710 \h </w:instrText>
        </w:r>
        <w:r>
          <w:rPr>
            <w:noProof/>
            <w:webHidden/>
          </w:rPr>
        </w:r>
        <w:r>
          <w:rPr>
            <w:noProof/>
            <w:webHidden/>
          </w:rPr>
          <w:fldChar w:fldCharType="separate"/>
        </w:r>
        <w:r>
          <w:rPr>
            <w:noProof/>
            <w:webHidden/>
          </w:rPr>
          <w:t>22</w:t>
        </w:r>
        <w:r>
          <w:rPr>
            <w:noProof/>
            <w:webHidden/>
          </w:rPr>
          <w:fldChar w:fldCharType="end"/>
        </w:r>
      </w:hyperlink>
    </w:p>
    <w:p w14:paraId="08CBA190" w14:textId="79BFC9B7"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11" w:history="1">
        <w:r w:rsidRPr="00AA491B">
          <w:rPr>
            <w:rStyle w:val="Hyperlink"/>
            <w:noProof/>
          </w:rPr>
          <w:t>3.5.5</w:t>
        </w:r>
        <w:r>
          <w:rPr>
            <w:rFonts w:asciiTheme="minorHAnsi" w:eastAsiaTheme="minorEastAsia" w:hAnsiTheme="minorHAnsi" w:cstheme="minorBidi"/>
            <w:noProof/>
            <w:color w:val="auto"/>
            <w:kern w:val="2"/>
            <w:lang w:val="en-US"/>
            <w14:ligatures w14:val="standardContextual"/>
          </w:rPr>
          <w:tab/>
        </w:r>
        <w:r w:rsidRPr="00AA491B">
          <w:rPr>
            <w:rStyle w:val="Hyperlink"/>
            <w:noProof/>
          </w:rPr>
          <w:t>Evento relatado com condição preexistente</w:t>
        </w:r>
        <w:r>
          <w:rPr>
            <w:noProof/>
            <w:webHidden/>
          </w:rPr>
          <w:tab/>
        </w:r>
        <w:r>
          <w:rPr>
            <w:noProof/>
            <w:webHidden/>
          </w:rPr>
          <w:fldChar w:fldCharType="begin"/>
        </w:r>
        <w:r>
          <w:rPr>
            <w:noProof/>
            <w:webHidden/>
          </w:rPr>
          <w:instrText xml:space="preserve"> PAGEREF _Toc223601711 \h </w:instrText>
        </w:r>
        <w:r>
          <w:rPr>
            <w:noProof/>
            <w:webHidden/>
          </w:rPr>
        </w:r>
        <w:r>
          <w:rPr>
            <w:noProof/>
            <w:webHidden/>
          </w:rPr>
          <w:fldChar w:fldCharType="separate"/>
        </w:r>
        <w:r>
          <w:rPr>
            <w:noProof/>
            <w:webHidden/>
          </w:rPr>
          <w:t>23</w:t>
        </w:r>
        <w:r>
          <w:rPr>
            <w:noProof/>
            <w:webHidden/>
          </w:rPr>
          <w:fldChar w:fldCharType="end"/>
        </w:r>
      </w:hyperlink>
    </w:p>
    <w:p w14:paraId="0701D846" w14:textId="1EA73A99"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712" w:history="1">
        <w:r w:rsidRPr="00AA491B">
          <w:rPr>
            <w:rStyle w:val="Hyperlink"/>
            <w:noProof/>
          </w:rPr>
          <w:t>3.6</w:t>
        </w:r>
        <w:r>
          <w:rPr>
            <w:rFonts w:asciiTheme="minorHAnsi" w:eastAsiaTheme="minorEastAsia" w:hAnsiTheme="minorHAnsi" w:cstheme="minorBidi"/>
            <w:noProof/>
            <w:color w:val="auto"/>
            <w:kern w:val="2"/>
            <w:lang w:val="en-US"/>
            <w14:ligatures w14:val="standardContextual"/>
          </w:rPr>
          <w:tab/>
        </w:r>
        <w:r w:rsidRPr="00AA491B">
          <w:rPr>
            <w:rStyle w:val="Hyperlink"/>
            <w:noProof/>
          </w:rPr>
          <w:t>Especificidade Idade vs. Evento</w:t>
        </w:r>
        <w:r>
          <w:rPr>
            <w:noProof/>
            <w:webHidden/>
          </w:rPr>
          <w:tab/>
        </w:r>
        <w:r>
          <w:rPr>
            <w:noProof/>
            <w:webHidden/>
          </w:rPr>
          <w:fldChar w:fldCharType="begin"/>
        </w:r>
        <w:r>
          <w:rPr>
            <w:noProof/>
            <w:webHidden/>
          </w:rPr>
          <w:instrText xml:space="preserve"> PAGEREF _Toc223601712 \h </w:instrText>
        </w:r>
        <w:r>
          <w:rPr>
            <w:noProof/>
            <w:webHidden/>
          </w:rPr>
        </w:r>
        <w:r>
          <w:rPr>
            <w:noProof/>
            <w:webHidden/>
          </w:rPr>
          <w:fldChar w:fldCharType="separate"/>
        </w:r>
        <w:r>
          <w:rPr>
            <w:noProof/>
            <w:webHidden/>
          </w:rPr>
          <w:t>24</w:t>
        </w:r>
        <w:r>
          <w:rPr>
            <w:noProof/>
            <w:webHidden/>
          </w:rPr>
          <w:fldChar w:fldCharType="end"/>
        </w:r>
      </w:hyperlink>
    </w:p>
    <w:p w14:paraId="6CD2A96D" w14:textId="0F0AAC5B"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13" w:history="1">
        <w:r w:rsidRPr="00AA491B">
          <w:rPr>
            <w:rStyle w:val="Hyperlink"/>
            <w:noProof/>
            <w:lang w:val="pt-BR"/>
          </w:rPr>
          <w:t>3.6.1</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Termo MedDRA inclui informações sobre idade e eventos</w:t>
        </w:r>
        <w:r>
          <w:rPr>
            <w:noProof/>
            <w:webHidden/>
          </w:rPr>
          <w:tab/>
        </w:r>
        <w:r>
          <w:rPr>
            <w:noProof/>
            <w:webHidden/>
          </w:rPr>
          <w:fldChar w:fldCharType="begin"/>
        </w:r>
        <w:r>
          <w:rPr>
            <w:noProof/>
            <w:webHidden/>
          </w:rPr>
          <w:instrText xml:space="preserve"> PAGEREF _Toc223601713 \h </w:instrText>
        </w:r>
        <w:r>
          <w:rPr>
            <w:noProof/>
            <w:webHidden/>
          </w:rPr>
        </w:r>
        <w:r>
          <w:rPr>
            <w:noProof/>
            <w:webHidden/>
          </w:rPr>
          <w:fldChar w:fldCharType="separate"/>
        </w:r>
        <w:r>
          <w:rPr>
            <w:noProof/>
            <w:webHidden/>
          </w:rPr>
          <w:t>24</w:t>
        </w:r>
        <w:r>
          <w:rPr>
            <w:noProof/>
            <w:webHidden/>
          </w:rPr>
          <w:fldChar w:fldCharType="end"/>
        </w:r>
      </w:hyperlink>
    </w:p>
    <w:p w14:paraId="68BABD0C" w14:textId="620CF558"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14" w:history="1">
        <w:r w:rsidRPr="00AA491B">
          <w:rPr>
            <w:rStyle w:val="Hyperlink"/>
            <w:noProof/>
            <w:lang w:val="pt-BR"/>
          </w:rPr>
          <w:t>3.6.2</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Nenhum termo disponível no MedDRA inclui informações tanto sobre idade quanto sobre eventos</w:t>
        </w:r>
        <w:r>
          <w:rPr>
            <w:noProof/>
            <w:webHidden/>
          </w:rPr>
          <w:tab/>
        </w:r>
        <w:r>
          <w:rPr>
            <w:noProof/>
            <w:webHidden/>
          </w:rPr>
          <w:fldChar w:fldCharType="begin"/>
        </w:r>
        <w:r>
          <w:rPr>
            <w:noProof/>
            <w:webHidden/>
          </w:rPr>
          <w:instrText xml:space="preserve"> PAGEREF _Toc223601714 \h </w:instrText>
        </w:r>
        <w:r>
          <w:rPr>
            <w:noProof/>
            <w:webHidden/>
          </w:rPr>
        </w:r>
        <w:r>
          <w:rPr>
            <w:noProof/>
            <w:webHidden/>
          </w:rPr>
          <w:fldChar w:fldCharType="separate"/>
        </w:r>
        <w:r>
          <w:rPr>
            <w:noProof/>
            <w:webHidden/>
          </w:rPr>
          <w:t>24</w:t>
        </w:r>
        <w:r>
          <w:rPr>
            <w:noProof/>
            <w:webHidden/>
          </w:rPr>
          <w:fldChar w:fldCharType="end"/>
        </w:r>
      </w:hyperlink>
    </w:p>
    <w:p w14:paraId="5EF35857" w14:textId="2A9F8661"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715" w:history="1">
        <w:r w:rsidRPr="00AA491B">
          <w:rPr>
            <w:rStyle w:val="Hyperlink"/>
            <w:noProof/>
            <w:lang w:val="pt-BR"/>
          </w:rPr>
          <w:t>3.7</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Especificidade do local do corpo vs. evento</w:t>
        </w:r>
        <w:r>
          <w:rPr>
            <w:noProof/>
            <w:webHidden/>
          </w:rPr>
          <w:tab/>
        </w:r>
        <w:r>
          <w:rPr>
            <w:noProof/>
            <w:webHidden/>
          </w:rPr>
          <w:fldChar w:fldCharType="begin"/>
        </w:r>
        <w:r>
          <w:rPr>
            <w:noProof/>
            <w:webHidden/>
          </w:rPr>
          <w:instrText xml:space="preserve"> PAGEREF _Toc223601715 \h </w:instrText>
        </w:r>
        <w:r>
          <w:rPr>
            <w:noProof/>
            <w:webHidden/>
          </w:rPr>
        </w:r>
        <w:r>
          <w:rPr>
            <w:noProof/>
            <w:webHidden/>
          </w:rPr>
          <w:fldChar w:fldCharType="separate"/>
        </w:r>
        <w:r>
          <w:rPr>
            <w:noProof/>
            <w:webHidden/>
          </w:rPr>
          <w:t>25</w:t>
        </w:r>
        <w:r>
          <w:rPr>
            <w:noProof/>
            <w:webHidden/>
          </w:rPr>
          <w:fldChar w:fldCharType="end"/>
        </w:r>
      </w:hyperlink>
    </w:p>
    <w:p w14:paraId="3890D96C" w14:textId="39BDF6A4"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16" w:history="1">
        <w:r w:rsidRPr="00AA491B">
          <w:rPr>
            <w:rStyle w:val="Hyperlink"/>
            <w:noProof/>
            <w:lang w:val="pt-BR"/>
          </w:rPr>
          <w:t>3.7.1</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O termo MedDRA inclui informações sobre o local do corpo e o evento</w:t>
        </w:r>
        <w:r>
          <w:rPr>
            <w:noProof/>
            <w:webHidden/>
          </w:rPr>
          <w:tab/>
        </w:r>
        <w:r>
          <w:rPr>
            <w:noProof/>
            <w:webHidden/>
          </w:rPr>
          <w:fldChar w:fldCharType="begin"/>
        </w:r>
        <w:r>
          <w:rPr>
            <w:noProof/>
            <w:webHidden/>
          </w:rPr>
          <w:instrText xml:space="preserve"> PAGEREF _Toc223601716 \h </w:instrText>
        </w:r>
        <w:r>
          <w:rPr>
            <w:noProof/>
            <w:webHidden/>
          </w:rPr>
        </w:r>
        <w:r>
          <w:rPr>
            <w:noProof/>
            <w:webHidden/>
          </w:rPr>
          <w:fldChar w:fldCharType="separate"/>
        </w:r>
        <w:r>
          <w:rPr>
            <w:noProof/>
            <w:webHidden/>
          </w:rPr>
          <w:t>25</w:t>
        </w:r>
        <w:r>
          <w:rPr>
            <w:noProof/>
            <w:webHidden/>
          </w:rPr>
          <w:fldChar w:fldCharType="end"/>
        </w:r>
      </w:hyperlink>
    </w:p>
    <w:p w14:paraId="27F1D994" w14:textId="21D05A44"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17" w:history="1">
        <w:r w:rsidRPr="00AA491B">
          <w:rPr>
            <w:rStyle w:val="Hyperlink"/>
            <w:noProof/>
            <w:lang w:val="pt-BR"/>
          </w:rPr>
          <w:t>3.7.2</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Nenhum termo disponível do MedDRA inclui informações tanto sobre o local do corpo quanto sobre o evento</w:t>
        </w:r>
        <w:r>
          <w:rPr>
            <w:noProof/>
            <w:webHidden/>
          </w:rPr>
          <w:tab/>
        </w:r>
        <w:r>
          <w:rPr>
            <w:noProof/>
            <w:webHidden/>
          </w:rPr>
          <w:fldChar w:fldCharType="begin"/>
        </w:r>
        <w:r>
          <w:rPr>
            <w:noProof/>
            <w:webHidden/>
          </w:rPr>
          <w:instrText xml:space="preserve"> PAGEREF _Toc223601717 \h </w:instrText>
        </w:r>
        <w:r>
          <w:rPr>
            <w:noProof/>
            <w:webHidden/>
          </w:rPr>
        </w:r>
        <w:r>
          <w:rPr>
            <w:noProof/>
            <w:webHidden/>
          </w:rPr>
          <w:fldChar w:fldCharType="separate"/>
        </w:r>
        <w:r>
          <w:rPr>
            <w:noProof/>
            <w:webHidden/>
          </w:rPr>
          <w:t>25</w:t>
        </w:r>
        <w:r>
          <w:rPr>
            <w:noProof/>
            <w:webHidden/>
          </w:rPr>
          <w:fldChar w:fldCharType="end"/>
        </w:r>
      </w:hyperlink>
    </w:p>
    <w:p w14:paraId="0434D856" w14:textId="5E398963"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18" w:history="1">
        <w:r w:rsidRPr="00AA491B">
          <w:rPr>
            <w:rStyle w:val="Hyperlink"/>
            <w:noProof/>
            <w:lang w:val="pt-BR"/>
          </w:rPr>
          <w:t>3.7.3</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Evento ocorrendo em múltiplos locais do corpo</w:t>
        </w:r>
        <w:r>
          <w:rPr>
            <w:noProof/>
            <w:webHidden/>
          </w:rPr>
          <w:tab/>
        </w:r>
        <w:r>
          <w:rPr>
            <w:noProof/>
            <w:webHidden/>
          </w:rPr>
          <w:fldChar w:fldCharType="begin"/>
        </w:r>
        <w:r>
          <w:rPr>
            <w:noProof/>
            <w:webHidden/>
          </w:rPr>
          <w:instrText xml:space="preserve"> PAGEREF _Toc223601718 \h </w:instrText>
        </w:r>
        <w:r>
          <w:rPr>
            <w:noProof/>
            <w:webHidden/>
          </w:rPr>
        </w:r>
        <w:r>
          <w:rPr>
            <w:noProof/>
            <w:webHidden/>
          </w:rPr>
          <w:fldChar w:fldCharType="separate"/>
        </w:r>
        <w:r>
          <w:rPr>
            <w:noProof/>
            <w:webHidden/>
          </w:rPr>
          <w:t>26</w:t>
        </w:r>
        <w:r>
          <w:rPr>
            <w:noProof/>
            <w:webHidden/>
          </w:rPr>
          <w:fldChar w:fldCharType="end"/>
        </w:r>
      </w:hyperlink>
    </w:p>
    <w:p w14:paraId="7A5C1F59" w14:textId="4173BBBC"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719" w:history="1">
        <w:r w:rsidRPr="00AA491B">
          <w:rPr>
            <w:rStyle w:val="Hyperlink"/>
            <w:noProof/>
            <w:lang w:val="pt-BR"/>
          </w:rPr>
          <w:t>3.8</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Infecção específica do local vs.  Infecção específica de microorganismo</w:t>
        </w:r>
        <w:r>
          <w:rPr>
            <w:noProof/>
            <w:webHidden/>
          </w:rPr>
          <w:tab/>
        </w:r>
        <w:r>
          <w:rPr>
            <w:noProof/>
            <w:webHidden/>
          </w:rPr>
          <w:fldChar w:fldCharType="begin"/>
        </w:r>
        <w:r>
          <w:rPr>
            <w:noProof/>
            <w:webHidden/>
          </w:rPr>
          <w:instrText xml:space="preserve"> PAGEREF _Toc223601719 \h </w:instrText>
        </w:r>
        <w:r>
          <w:rPr>
            <w:noProof/>
            <w:webHidden/>
          </w:rPr>
        </w:r>
        <w:r>
          <w:rPr>
            <w:noProof/>
            <w:webHidden/>
          </w:rPr>
          <w:fldChar w:fldCharType="separate"/>
        </w:r>
        <w:r>
          <w:rPr>
            <w:noProof/>
            <w:webHidden/>
          </w:rPr>
          <w:t>27</w:t>
        </w:r>
        <w:r>
          <w:rPr>
            <w:noProof/>
            <w:webHidden/>
          </w:rPr>
          <w:fldChar w:fldCharType="end"/>
        </w:r>
      </w:hyperlink>
    </w:p>
    <w:p w14:paraId="3B2B9DCE" w14:textId="68CFFCA3"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20" w:history="1">
        <w:r w:rsidRPr="00AA491B">
          <w:rPr>
            <w:rStyle w:val="Hyperlink"/>
            <w:noProof/>
            <w:lang w:val="pt-BR"/>
          </w:rPr>
          <w:t>3.8.1</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Termo inclui microrganismo e localização anatômica</w:t>
        </w:r>
        <w:r>
          <w:rPr>
            <w:noProof/>
            <w:webHidden/>
          </w:rPr>
          <w:tab/>
        </w:r>
        <w:r>
          <w:rPr>
            <w:noProof/>
            <w:webHidden/>
          </w:rPr>
          <w:fldChar w:fldCharType="begin"/>
        </w:r>
        <w:r>
          <w:rPr>
            <w:noProof/>
            <w:webHidden/>
          </w:rPr>
          <w:instrText xml:space="preserve"> PAGEREF _Toc223601720 \h </w:instrText>
        </w:r>
        <w:r>
          <w:rPr>
            <w:noProof/>
            <w:webHidden/>
          </w:rPr>
        </w:r>
        <w:r>
          <w:rPr>
            <w:noProof/>
            <w:webHidden/>
          </w:rPr>
          <w:fldChar w:fldCharType="separate"/>
        </w:r>
        <w:r>
          <w:rPr>
            <w:noProof/>
            <w:webHidden/>
          </w:rPr>
          <w:t>27</w:t>
        </w:r>
        <w:r>
          <w:rPr>
            <w:noProof/>
            <w:webHidden/>
          </w:rPr>
          <w:fldChar w:fldCharType="end"/>
        </w:r>
      </w:hyperlink>
    </w:p>
    <w:p w14:paraId="1351C713" w14:textId="5E681BA4"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21" w:history="1">
        <w:r w:rsidRPr="00AA491B">
          <w:rPr>
            <w:rStyle w:val="Hyperlink"/>
            <w:noProof/>
            <w:lang w:val="pt-BR"/>
          </w:rPr>
          <w:t>3.8.2</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Nenhum termo MedDRA disponível inclui tanto microrganismos quanto localização anatômica</w:t>
        </w:r>
        <w:r>
          <w:rPr>
            <w:noProof/>
            <w:webHidden/>
          </w:rPr>
          <w:tab/>
        </w:r>
        <w:r>
          <w:rPr>
            <w:noProof/>
            <w:webHidden/>
          </w:rPr>
          <w:fldChar w:fldCharType="begin"/>
        </w:r>
        <w:r>
          <w:rPr>
            <w:noProof/>
            <w:webHidden/>
          </w:rPr>
          <w:instrText xml:space="preserve"> PAGEREF _Toc223601721 \h </w:instrText>
        </w:r>
        <w:r>
          <w:rPr>
            <w:noProof/>
            <w:webHidden/>
          </w:rPr>
        </w:r>
        <w:r>
          <w:rPr>
            <w:noProof/>
            <w:webHidden/>
          </w:rPr>
          <w:fldChar w:fldCharType="separate"/>
        </w:r>
        <w:r>
          <w:rPr>
            <w:noProof/>
            <w:webHidden/>
          </w:rPr>
          <w:t>27</w:t>
        </w:r>
        <w:r>
          <w:rPr>
            <w:noProof/>
            <w:webHidden/>
          </w:rPr>
          <w:fldChar w:fldCharType="end"/>
        </w:r>
      </w:hyperlink>
    </w:p>
    <w:p w14:paraId="434ED235" w14:textId="2A1EDD8C"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722" w:history="1">
        <w:r w:rsidRPr="00AA491B">
          <w:rPr>
            <w:rStyle w:val="Hyperlink"/>
            <w:noProof/>
            <w:lang w:val="pt-BR"/>
          </w:rPr>
          <w:t>3.9</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Modificação de condições preexistentes</w:t>
        </w:r>
        <w:r>
          <w:rPr>
            <w:noProof/>
            <w:webHidden/>
          </w:rPr>
          <w:tab/>
        </w:r>
        <w:r>
          <w:rPr>
            <w:noProof/>
            <w:webHidden/>
          </w:rPr>
          <w:fldChar w:fldCharType="begin"/>
        </w:r>
        <w:r>
          <w:rPr>
            <w:noProof/>
            <w:webHidden/>
          </w:rPr>
          <w:instrText xml:space="preserve"> PAGEREF _Toc223601722 \h </w:instrText>
        </w:r>
        <w:r>
          <w:rPr>
            <w:noProof/>
            <w:webHidden/>
          </w:rPr>
        </w:r>
        <w:r>
          <w:rPr>
            <w:noProof/>
            <w:webHidden/>
          </w:rPr>
          <w:fldChar w:fldCharType="separate"/>
        </w:r>
        <w:r>
          <w:rPr>
            <w:noProof/>
            <w:webHidden/>
          </w:rPr>
          <w:t>28</w:t>
        </w:r>
        <w:r>
          <w:rPr>
            <w:noProof/>
            <w:webHidden/>
          </w:rPr>
          <w:fldChar w:fldCharType="end"/>
        </w:r>
      </w:hyperlink>
    </w:p>
    <w:p w14:paraId="41E31ED5" w14:textId="39EF51F8"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723" w:history="1">
        <w:r w:rsidRPr="00AA491B">
          <w:rPr>
            <w:rStyle w:val="Hyperlink"/>
            <w:noProof/>
            <w:lang w:val="pt-BR"/>
          </w:rPr>
          <w:t>3.10</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Exposições durante gravidez e amamentação</w:t>
        </w:r>
        <w:r>
          <w:rPr>
            <w:noProof/>
            <w:webHidden/>
          </w:rPr>
          <w:tab/>
        </w:r>
        <w:r>
          <w:rPr>
            <w:noProof/>
            <w:webHidden/>
          </w:rPr>
          <w:fldChar w:fldCharType="begin"/>
        </w:r>
        <w:r>
          <w:rPr>
            <w:noProof/>
            <w:webHidden/>
          </w:rPr>
          <w:instrText xml:space="preserve"> PAGEREF _Toc223601723 \h </w:instrText>
        </w:r>
        <w:r>
          <w:rPr>
            <w:noProof/>
            <w:webHidden/>
          </w:rPr>
        </w:r>
        <w:r>
          <w:rPr>
            <w:noProof/>
            <w:webHidden/>
          </w:rPr>
          <w:fldChar w:fldCharType="separate"/>
        </w:r>
        <w:r>
          <w:rPr>
            <w:noProof/>
            <w:webHidden/>
          </w:rPr>
          <w:t>29</w:t>
        </w:r>
        <w:r>
          <w:rPr>
            <w:noProof/>
            <w:webHidden/>
          </w:rPr>
          <w:fldChar w:fldCharType="end"/>
        </w:r>
      </w:hyperlink>
    </w:p>
    <w:p w14:paraId="4122BA94" w14:textId="00D53148"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24" w:history="1">
        <w:r w:rsidRPr="00AA491B">
          <w:rPr>
            <w:rStyle w:val="Hyperlink"/>
            <w:noProof/>
          </w:rPr>
          <w:t>3.10.1</w:t>
        </w:r>
        <w:r>
          <w:rPr>
            <w:rFonts w:asciiTheme="minorHAnsi" w:eastAsiaTheme="minorEastAsia" w:hAnsiTheme="minorHAnsi" w:cstheme="minorBidi"/>
            <w:noProof/>
            <w:color w:val="auto"/>
            <w:kern w:val="2"/>
            <w:lang w:val="en-US"/>
            <w14:ligatures w14:val="standardContextual"/>
          </w:rPr>
          <w:tab/>
        </w:r>
        <w:r w:rsidRPr="00AA491B">
          <w:rPr>
            <w:rStyle w:val="Hyperlink"/>
            <w:noProof/>
          </w:rPr>
          <w:t>Eventos na mãe</w:t>
        </w:r>
        <w:r>
          <w:rPr>
            <w:noProof/>
            <w:webHidden/>
          </w:rPr>
          <w:tab/>
        </w:r>
        <w:r>
          <w:rPr>
            <w:noProof/>
            <w:webHidden/>
          </w:rPr>
          <w:fldChar w:fldCharType="begin"/>
        </w:r>
        <w:r>
          <w:rPr>
            <w:noProof/>
            <w:webHidden/>
          </w:rPr>
          <w:instrText xml:space="preserve"> PAGEREF _Toc223601724 \h </w:instrText>
        </w:r>
        <w:r>
          <w:rPr>
            <w:noProof/>
            <w:webHidden/>
          </w:rPr>
        </w:r>
        <w:r>
          <w:rPr>
            <w:noProof/>
            <w:webHidden/>
          </w:rPr>
          <w:fldChar w:fldCharType="separate"/>
        </w:r>
        <w:r>
          <w:rPr>
            <w:noProof/>
            <w:webHidden/>
          </w:rPr>
          <w:t>30</w:t>
        </w:r>
        <w:r>
          <w:rPr>
            <w:noProof/>
            <w:webHidden/>
          </w:rPr>
          <w:fldChar w:fldCharType="end"/>
        </w:r>
      </w:hyperlink>
    </w:p>
    <w:p w14:paraId="6C5C9A80" w14:textId="083C9804"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25" w:history="1">
        <w:r w:rsidRPr="00AA491B">
          <w:rPr>
            <w:rStyle w:val="Hyperlink"/>
            <w:noProof/>
          </w:rPr>
          <w:t>3.10.2</w:t>
        </w:r>
        <w:r>
          <w:rPr>
            <w:rFonts w:asciiTheme="minorHAnsi" w:eastAsiaTheme="minorEastAsia" w:hAnsiTheme="minorHAnsi" w:cstheme="minorBidi"/>
            <w:noProof/>
            <w:color w:val="auto"/>
            <w:kern w:val="2"/>
            <w:lang w:val="en-US"/>
            <w14:ligatures w14:val="standardContextual"/>
          </w:rPr>
          <w:tab/>
        </w:r>
        <w:r w:rsidRPr="00AA491B">
          <w:rPr>
            <w:rStyle w:val="Hyperlink"/>
            <w:noProof/>
          </w:rPr>
          <w:t>Eventos na criança ou feto</w:t>
        </w:r>
        <w:r>
          <w:rPr>
            <w:noProof/>
            <w:webHidden/>
          </w:rPr>
          <w:tab/>
        </w:r>
        <w:r>
          <w:rPr>
            <w:noProof/>
            <w:webHidden/>
          </w:rPr>
          <w:fldChar w:fldCharType="begin"/>
        </w:r>
        <w:r>
          <w:rPr>
            <w:noProof/>
            <w:webHidden/>
          </w:rPr>
          <w:instrText xml:space="preserve"> PAGEREF _Toc223601725 \h </w:instrText>
        </w:r>
        <w:r>
          <w:rPr>
            <w:noProof/>
            <w:webHidden/>
          </w:rPr>
        </w:r>
        <w:r>
          <w:rPr>
            <w:noProof/>
            <w:webHidden/>
          </w:rPr>
          <w:fldChar w:fldCharType="separate"/>
        </w:r>
        <w:r>
          <w:rPr>
            <w:noProof/>
            <w:webHidden/>
          </w:rPr>
          <w:t>31</w:t>
        </w:r>
        <w:r>
          <w:rPr>
            <w:noProof/>
            <w:webHidden/>
          </w:rPr>
          <w:fldChar w:fldCharType="end"/>
        </w:r>
      </w:hyperlink>
    </w:p>
    <w:p w14:paraId="37A01F6E" w14:textId="02D50EB0"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726" w:history="1">
        <w:r w:rsidRPr="00AA491B">
          <w:rPr>
            <w:rStyle w:val="Hyperlink"/>
            <w:noProof/>
          </w:rPr>
          <w:t>3.11</w:t>
        </w:r>
        <w:r>
          <w:rPr>
            <w:rFonts w:asciiTheme="minorHAnsi" w:eastAsiaTheme="minorEastAsia" w:hAnsiTheme="minorHAnsi" w:cstheme="minorBidi"/>
            <w:noProof/>
            <w:color w:val="auto"/>
            <w:kern w:val="2"/>
            <w:lang w:val="en-US"/>
            <w14:ligatures w14:val="standardContextual"/>
          </w:rPr>
          <w:tab/>
        </w:r>
        <w:r w:rsidRPr="00AA491B">
          <w:rPr>
            <w:rStyle w:val="Hyperlink"/>
            <w:noProof/>
          </w:rPr>
          <w:t>Termos congênitos</w:t>
        </w:r>
        <w:r>
          <w:rPr>
            <w:noProof/>
            <w:webHidden/>
          </w:rPr>
          <w:tab/>
        </w:r>
        <w:r>
          <w:rPr>
            <w:noProof/>
            <w:webHidden/>
          </w:rPr>
          <w:fldChar w:fldCharType="begin"/>
        </w:r>
        <w:r>
          <w:rPr>
            <w:noProof/>
            <w:webHidden/>
          </w:rPr>
          <w:instrText xml:space="preserve"> PAGEREF _Toc223601726 \h </w:instrText>
        </w:r>
        <w:r>
          <w:rPr>
            <w:noProof/>
            <w:webHidden/>
          </w:rPr>
        </w:r>
        <w:r>
          <w:rPr>
            <w:noProof/>
            <w:webHidden/>
          </w:rPr>
          <w:fldChar w:fldCharType="separate"/>
        </w:r>
        <w:r>
          <w:rPr>
            <w:noProof/>
            <w:webHidden/>
          </w:rPr>
          <w:t>31</w:t>
        </w:r>
        <w:r>
          <w:rPr>
            <w:noProof/>
            <w:webHidden/>
          </w:rPr>
          <w:fldChar w:fldCharType="end"/>
        </w:r>
      </w:hyperlink>
    </w:p>
    <w:p w14:paraId="14E28D6A" w14:textId="394A8571"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27" w:history="1">
        <w:r w:rsidRPr="00AA491B">
          <w:rPr>
            <w:rStyle w:val="Hyperlink"/>
            <w:noProof/>
          </w:rPr>
          <w:t>3.11.1</w:t>
        </w:r>
        <w:r>
          <w:rPr>
            <w:rFonts w:asciiTheme="minorHAnsi" w:eastAsiaTheme="minorEastAsia" w:hAnsiTheme="minorHAnsi" w:cstheme="minorBidi"/>
            <w:noProof/>
            <w:color w:val="auto"/>
            <w:kern w:val="2"/>
            <w:lang w:val="en-US"/>
            <w14:ligatures w14:val="standardContextual"/>
          </w:rPr>
          <w:tab/>
        </w:r>
        <w:r w:rsidRPr="00AA491B">
          <w:rPr>
            <w:rStyle w:val="Hyperlink"/>
            <w:noProof/>
          </w:rPr>
          <w:t>Condições congênitas</w:t>
        </w:r>
        <w:r>
          <w:rPr>
            <w:noProof/>
            <w:webHidden/>
          </w:rPr>
          <w:tab/>
        </w:r>
        <w:r>
          <w:rPr>
            <w:noProof/>
            <w:webHidden/>
          </w:rPr>
          <w:fldChar w:fldCharType="begin"/>
        </w:r>
        <w:r>
          <w:rPr>
            <w:noProof/>
            <w:webHidden/>
          </w:rPr>
          <w:instrText xml:space="preserve"> PAGEREF _Toc223601727 \h </w:instrText>
        </w:r>
        <w:r>
          <w:rPr>
            <w:noProof/>
            <w:webHidden/>
          </w:rPr>
        </w:r>
        <w:r>
          <w:rPr>
            <w:noProof/>
            <w:webHidden/>
          </w:rPr>
          <w:fldChar w:fldCharType="separate"/>
        </w:r>
        <w:r>
          <w:rPr>
            <w:noProof/>
            <w:webHidden/>
          </w:rPr>
          <w:t>31</w:t>
        </w:r>
        <w:r>
          <w:rPr>
            <w:noProof/>
            <w:webHidden/>
          </w:rPr>
          <w:fldChar w:fldCharType="end"/>
        </w:r>
      </w:hyperlink>
    </w:p>
    <w:p w14:paraId="5257D5CD" w14:textId="18DA6EBB"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28" w:history="1">
        <w:r w:rsidRPr="00AA491B">
          <w:rPr>
            <w:rStyle w:val="Hyperlink"/>
            <w:noProof/>
            <w:lang w:val="pt-BR"/>
          </w:rPr>
          <w:t>3.11.2</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Condições adquiridas (não presentes ao nascer)</w:t>
        </w:r>
        <w:r>
          <w:rPr>
            <w:noProof/>
            <w:webHidden/>
          </w:rPr>
          <w:tab/>
        </w:r>
        <w:r>
          <w:rPr>
            <w:noProof/>
            <w:webHidden/>
          </w:rPr>
          <w:fldChar w:fldCharType="begin"/>
        </w:r>
        <w:r>
          <w:rPr>
            <w:noProof/>
            <w:webHidden/>
          </w:rPr>
          <w:instrText xml:space="preserve"> PAGEREF _Toc223601728 \h </w:instrText>
        </w:r>
        <w:r>
          <w:rPr>
            <w:noProof/>
            <w:webHidden/>
          </w:rPr>
        </w:r>
        <w:r>
          <w:rPr>
            <w:noProof/>
            <w:webHidden/>
          </w:rPr>
          <w:fldChar w:fldCharType="separate"/>
        </w:r>
        <w:r>
          <w:rPr>
            <w:noProof/>
            <w:webHidden/>
          </w:rPr>
          <w:t>32</w:t>
        </w:r>
        <w:r>
          <w:rPr>
            <w:noProof/>
            <w:webHidden/>
          </w:rPr>
          <w:fldChar w:fldCharType="end"/>
        </w:r>
      </w:hyperlink>
    </w:p>
    <w:p w14:paraId="0EB1FF74" w14:textId="5E9B0F3A"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29" w:history="1">
        <w:r w:rsidRPr="00AA491B">
          <w:rPr>
            <w:rStyle w:val="Hyperlink"/>
            <w:noProof/>
            <w:lang w:val="pt-BR"/>
          </w:rPr>
          <w:t>3.11.3</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Condições não especificadas como congênitas ou adquiridas</w:t>
        </w:r>
        <w:r>
          <w:rPr>
            <w:noProof/>
            <w:webHidden/>
          </w:rPr>
          <w:tab/>
        </w:r>
        <w:r>
          <w:rPr>
            <w:noProof/>
            <w:webHidden/>
          </w:rPr>
          <w:fldChar w:fldCharType="begin"/>
        </w:r>
        <w:r>
          <w:rPr>
            <w:noProof/>
            <w:webHidden/>
          </w:rPr>
          <w:instrText xml:space="preserve"> PAGEREF _Toc223601729 \h </w:instrText>
        </w:r>
        <w:r>
          <w:rPr>
            <w:noProof/>
            <w:webHidden/>
          </w:rPr>
        </w:r>
        <w:r>
          <w:rPr>
            <w:noProof/>
            <w:webHidden/>
          </w:rPr>
          <w:fldChar w:fldCharType="separate"/>
        </w:r>
        <w:r>
          <w:rPr>
            <w:noProof/>
            <w:webHidden/>
          </w:rPr>
          <w:t>33</w:t>
        </w:r>
        <w:r>
          <w:rPr>
            <w:noProof/>
            <w:webHidden/>
          </w:rPr>
          <w:fldChar w:fldCharType="end"/>
        </w:r>
      </w:hyperlink>
    </w:p>
    <w:p w14:paraId="5DA1C0C8" w14:textId="197E4C3B"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730" w:history="1">
        <w:r w:rsidRPr="00AA491B">
          <w:rPr>
            <w:rStyle w:val="Hyperlink"/>
            <w:noProof/>
          </w:rPr>
          <w:t>3.12</w:t>
        </w:r>
        <w:r>
          <w:rPr>
            <w:rFonts w:asciiTheme="minorHAnsi" w:eastAsiaTheme="minorEastAsia" w:hAnsiTheme="minorHAnsi" w:cstheme="minorBidi"/>
            <w:noProof/>
            <w:color w:val="auto"/>
            <w:kern w:val="2"/>
            <w:lang w:val="en-US"/>
            <w14:ligatures w14:val="standardContextual"/>
          </w:rPr>
          <w:tab/>
        </w:r>
        <w:r w:rsidRPr="00AA491B">
          <w:rPr>
            <w:rStyle w:val="Hyperlink"/>
            <w:noProof/>
          </w:rPr>
          <w:t>Neoplasias</w:t>
        </w:r>
        <w:r>
          <w:rPr>
            <w:noProof/>
            <w:webHidden/>
          </w:rPr>
          <w:tab/>
        </w:r>
        <w:r>
          <w:rPr>
            <w:noProof/>
            <w:webHidden/>
          </w:rPr>
          <w:fldChar w:fldCharType="begin"/>
        </w:r>
        <w:r>
          <w:rPr>
            <w:noProof/>
            <w:webHidden/>
          </w:rPr>
          <w:instrText xml:space="preserve"> PAGEREF _Toc223601730 \h </w:instrText>
        </w:r>
        <w:r>
          <w:rPr>
            <w:noProof/>
            <w:webHidden/>
          </w:rPr>
        </w:r>
        <w:r>
          <w:rPr>
            <w:noProof/>
            <w:webHidden/>
          </w:rPr>
          <w:fldChar w:fldCharType="separate"/>
        </w:r>
        <w:r>
          <w:rPr>
            <w:noProof/>
            <w:webHidden/>
          </w:rPr>
          <w:t>34</w:t>
        </w:r>
        <w:r>
          <w:rPr>
            <w:noProof/>
            <w:webHidden/>
          </w:rPr>
          <w:fldChar w:fldCharType="end"/>
        </w:r>
      </w:hyperlink>
    </w:p>
    <w:p w14:paraId="216DA8FA" w14:textId="1B9F007D"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31" w:history="1">
        <w:r w:rsidRPr="00AA491B">
          <w:rPr>
            <w:rStyle w:val="Hyperlink"/>
            <w:noProof/>
          </w:rPr>
          <w:t>3.12.1</w:t>
        </w:r>
        <w:r>
          <w:rPr>
            <w:rFonts w:asciiTheme="minorHAnsi" w:eastAsiaTheme="minorEastAsia" w:hAnsiTheme="minorHAnsi" w:cstheme="minorBidi"/>
            <w:noProof/>
            <w:color w:val="auto"/>
            <w:kern w:val="2"/>
            <w:lang w:val="en-US"/>
            <w14:ligatures w14:val="standardContextual"/>
          </w:rPr>
          <w:tab/>
        </w:r>
        <w:r w:rsidRPr="00AA491B">
          <w:rPr>
            <w:rStyle w:val="Hyperlink"/>
            <w:noProof/>
          </w:rPr>
          <w:t>Não inferir malignidade</w:t>
        </w:r>
        <w:r>
          <w:rPr>
            <w:noProof/>
            <w:webHidden/>
          </w:rPr>
          <w:tab/>
        </w:r>
        <w:r>
          <w:rPr>
            <w:noProof/>
            <w:webHidden/>
          </w:rPr>
          <w:fldChar w:fldCharType="begin"/>
        </w:r>
        <w:r>
          <w:rPr>
            <w:noProof/>
            <w:webHidden/>
          </w:rPr>
          <w:instrText xml:space="preserve"> PAGEREF _Toc223601731 \h </w:instrText>
        </w:r>
        <w:r>
          <w:rPr>
            <w:noProof/>
            <w:webHidden/>
          </w:rPr>
        </w:r>
        <w:r>
          <w:rPr>
            <w:noProof/>
            <w:webHidden/>
          </w:rPr>
          <w:fldChar w:fldCharType="separate"/>
        </w:r>
        <w:r>
          <w:rPr>
            <w:noProof/>
            <w:webHidden/>
          </w:rPr>
          <w:t>35</w:t>
        </w:r>
        <w:r>
          <w:rPr>
            <w:noProof/>
            <w:webHidden/>
          </w:rPr>
          <w:fldChar w:fldCharType="end"/>
        </w:r>
      </w:hyperlink>
    </w:p>
    <w:p w14:paraId="06F83D04" w14:textId="3781D590"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732" w:history="1">
        <w:r w:rsidRPr="00AA491B">
          <w:rPr>
            <w:rStyle w:val="Hyperlink"/>
            <w:noProof/>
          </w:rPr>
          <w:t>3.13</w:t>
        </w:r>
        <w:r>
          <w:rPr>
            <w:rFonts w:asciiTheme="minorHAnsi" w:eastAsiaTheme="minorEastAsia" w:hAnsiTheme="minorHAnsi" w:cstheme="minorBidi"/>
            <w:noProof/>
            <w:color w:val="auto"/>
            <w:kern w:val="2"/>
            <w:lang w:val="en-US"/>
            <w14:ligatures w14:val="standardContextual"/>
          </w:rPr>
          <w:tab/>
        </w:r>
        <w:r w:rsidRPr="00AA491B">
          <w:rPr>
            <w:rStyle w:val="Hyperlink"/>
            <w:noProof/>
          </w:rPr>
          <w:t>Procedimentos médicos e cirúrgicos</w:t>
        </w:r>
        <w:r>
          <w:rPr>
            <w:noProof/>
            <w:webHidden/>
          </w:rPr>
          <w:tab/>
        </w:r>
        <w:r>
          <w:rPr>
            <w:noProof/>
            <w:webHidden/>
          </w:rPr>
          <w:fldChar w:fldCharType="begin"/>
        </w:r>
        <w:r>
          <w:rPr>
            <w:noProof/>
            <w:webHidden/>
          </w:rPr>
          <w:instrText xml:space="preserve"> PAGEREF _Toc223601732 \h </w:instrText>
        </w:r>
        <w:r>
          <w:rPr>
            <w:noProof/>
            <w:webHidden/>
          </w:rPr>
        </w:r>
        <w:r>
          <w:rPr>
            <w:noProof/>
            <w:webHidden/>
          </w:rPr>
          <w:fldChar w:fldCharType="separate"/>
        </w:r>
        <w:r>
          <w:rPr>
            <w:noProof/>
            <w:webHidden/>
          </w:rPr>
          <w:t>35</w:t>
        </w:r>
        <w:r>
          <w:rPr>
            <w:noProof/>
            <w:webHidden/>
          </w:rPr>
          <w:fldChar w:fldCharType="end"/>
        </w:r>
      </w:hyperlink>
    </w:p>
    <w:p w14:paraId="7C496CC9" w14:textId="6B1FF399"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33" w:history="1">
        <w:r w:rsidRPr="00AA491B">
          <w:rPr>
            <w:rStyle w:val="Hyperlink"/>
            <w:noProof/>
            <w:lang w:val="pt-BR"/>
          </w:rPr>
          <w:t>3.13.1</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Apenas o procedimento é relatado</w:t>
        </w:r>
        <w:r>
          <w:rPr>
            <w:noProof/>
            <w:webHidden/>
          </w:rPr>
          <w:tab/>
        </w:r>
        <w:r>
          <w:rPr>
            <w:noProof/>
            <w:webHidden/>
          </w:rPr>
          <w:fldChar w:fldCharType="begin"/>
        </w:r>
        <w:r>
          <w:rPr>
            <w:noProof/>
            <w:webHidden/>
          </w:rPr>
          <w:instrText xml:space="preserve"> PAGEREF _Toc223601733 \h </w:instrText>
        </w:r>
        <w:r>
          <w:rPr>
            <w:noProof/>
            <w:webHidden/>
          </w:rPr>
        </w:r>
        <w:r>
          <w:rPr>
            <w:noProof/>
            <w:webHidden/>
          </w:rPr>
          <w:fldChar w:fldCharType="separate"/>
        </w:r>
        <w:r>
          <w:rPr>
            <w:noProof/>
            <w:webHidden/>
          </w:rPr>
          <w:t>36</w:t>
        </w:r>
        <w:r>
          <w:rPr>
            <w:noProof/>
            <w:webHidden/>
          </w:rPr>
          <w:fldChar w:fldCharType="end"/>
        </w:r>
      </w:hyperlink>
    </w:p>
    <w:p w14:paraId="27DF4CEA" w14:textId="4B479BC0"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34" w:history="1">
        <w:r w:rsidRPr="00AA491B">
          <w:rPr>
            <w:rStyle w:val="Hyperlink"/>
            <w:noProof/>
            <w:lang w:val="pt-BR"/>
          </w:rPr>
          <w:t>3.13.2</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Procedimento e diagnóstico são relatados</w:t>
        </w:r>
        <w:r>
          <w:rPr>
            <w:noProof/>
            <w:webHidden/>
          </w:rPr>
          <w:tab/>
        </w:r>
        <w:r>
          <w:rPr>
            <w:noProof/>
            <w:webHidden/>
          </w:rPr>
          <w:fldChar w:fldCharType="begin"/>
        </w:r>
        <w:r>
          <w:rPr>
            <w:noProof/>
            <w:webHidden/>
          </w:rPr>
          <w:instrText xml:space="preserve"> PAGEREF _Toc223601734 \h </w:instrText>
        </w:r>
        <w:r>
          <w:rPr>
            <w:noProof/>
            <w:webHidden/>
          </w:rPr>
        </w:r>
        <w:r>
          <w:rPr>
            <w:noProof/>
            <w:webHidden/>
          </w:rPr>
          <w:fldChar w:fldCharType="separate"/>
        </w:r>
        <w:r>
          <w:rPr>
            <w:noProof/>
            <w:webHidden/>
          </w:rPr>
          <w:t>36</w:t>
        </w:r>
        <w:r>
          <w:rPr>
            <w:noProof/>
            <w:webHidden/>
          </w:rPr>
          <w:fldChar w:fldCharType="end"/>
        </w:r>
      </w:hyperlink>
    </w:p>
    <w:p w14:paraId="3C966415" w14:textId="4458CA78"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735" w:history="1">
        <w:r w:rsidRPr="00AA491B">
          <w:rPr>
            <w:rStyle w:val="Hyperlink"/>
            <w:noProof/>
          </w:rPr>
          <w:t>3.14</w:t>
        </w:r>
        <w:r>
          <w:rPr>
            <w:rFonts w:asciiTheme="minorHAnsi" w:eastAsiaTheme="minorEastAsia" w:hAnsiTheme="minorHAnsi" w:cstheme="minorBidi"/>
            <w:noProof/>
            <w:color w:val="auto"/>
            <w:kern w:val="2"/>
            <w:lang w:val="en-US"/>
            <w14:ligatures w14:val="standardContextual"/>
          </w:rPr>
          <w:tab/>
        </w:r>
        <w:r w:rsidRPr="00AA491B">
          <w:rPr>
            <w:rStyle w:val="Hyperlink"/>
            <w:noProof/>
          </w:rPr>
          <w:t>Investigações</w:t>
        </w:r>
        <w:r>
          <w:rPr>
            <w:noProof/>
            <w:webHidden/>
          </w:rPr>
          <w:tab/>
        </w:r>
        <w:r>
          <w:rPr>
            <w:noProof/>
            <w:webHidden/>
          </w:rPr>
          <w:fldChar w:fldCharType="begin"/>
        </w:r>
        <w:r>
          <w:rPr>
            <w:noProof/>
            <w:webHidden/>
          </w:rPr>
          <w:instrText xml:space="preserve"> PAGEREF _Toc223601735 \h </w:instrText>
        </w:r>
        <w:r>
          <w:rPr>
            <w:noProof/>
            <w:webHidden/>
          </w:rPr>
        </w:r>
        <w:r>
          <w:rPr>
            <w:noProof/>
            <w:webHidden/>
          </w:rPr>
          <w:fldChar w:fldCharType="separate"/>
        </w:r>
        <w:r>
          <w:rPr>
            <w:noProof/>
            <w:webHidden/>
          </w:rPr>
          <w:t>36</w:t>
        </w:r>
        <w:r>
          <w:rPr>
            <w:noProof/>
            <w:webHidden/>
          </w:rPr>
          <w:fldChar w:fldCharType="end"/>
        </w:r>
      </w:hyperlink>
    </w:p>
    <w:p w14:paraId="708A4082" w14:textId="737A2981"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36" w:history="1">
        <w:r w:rsidRPr="00AA491B">
          <w:rPr>
            <w:rStyle w:val="Hyperlink"/>
            <w:noProof/>
            <w:lang w:val="pt-BR"/>
          </w:rPr>
          <w:t>3.14.1</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Resultados de investigações como RAMs/EAs</w:t>
        </w:r>
        <w:r>
          <w:rPr>
            <w:noProof/>
            <w:webHidden/>
          </w:rPr>
          <w:tab/>
        </w:r>
        <w:r>
          <w:rPr>
            <w:noProof/>
            <w:webHidden/>
          </w:rPr>
          <w:fldChar w:fldCharType="begin"/>
        </w:r>
        <w:r>
          <w:rPr>
            <w:noProof/>
            <w:webHidden/>
          </w:rPr>
          <w:instrText xml:space="preserve"> PAGEREF _Toc223601736 \h </w:instrText>
        </w:r>
        <w:r>
          <w:rPr>
            <w:noProof/>
            <w:webHidden/>
          </w:rPr>
        </w:r>
        <w:r>
          <w:rPr>
            <w:noProof/>
            <w:webHidden/>
          </w:rPr>
          <w:fldChar w:fldCharType="separate"/>
        </w:r>
        <w:r>
          <w:rPr>
            <w:noProof/>
            <w:webHidden/>
          </w:rPr>
          <w:t>37</w:t>
        </w:r>
        <w:r>
          <w:rPr>
            <w:noProof/>
            <w:webHidden/>
          </w:rPr>
          <w:fldChar w:fldCharType="end"/>
        </w:r>
      </w:hyperlink>
    </w:p>
    <w:p w14:paraId="02D9B4FD" w14:textId="34A9CF34"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37" w:history="1">
        <w:r w:rsidRPr="00AA491B">
          <w:rPr>
            <w:rStyle w:val="Hyperlink"/>
            <w:noProof/>
            <w:lang w:val="pt-BR"/>
          </w:rPr>
          <w:t>3.14.2</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Resultados de investigação consistentes com o diagnóstico</w:t>
        </w:r>
        <w:r>
          <w:rPr>
            <w:noProof/>
            <w:webHidden/>
          </w:rPr>
          <w:tab/>
        </w:r>
        <w:r>
          <w:rPr>
            <w:noProof/>
            <w:webHidden/>
          </w:rPr>
          <w:fldChar w:fldCharType="begin"/>
        </w:r>
        <w:r>
          <w:rPr>
            <w:noProof/>
            <w:webHidden/>
          </w:rPr>
          <w:instrText xml:space="preserve"> PAGEREF _Toc223601737 \h </w:instrText>
        </w:r>
        <w:r>
          <w:rPr>
            <w:noProof/>
            <w:webHidden/>
          </w:rPr>
        </w:r>
        <w:r>
          <w:rPr>
            <w:noProof/>
            <w:webHidden/>
          </w:rPr>
          <w:fldChar w:fldCharType="separate"/>
        </w:r>
        <w:r>
          <w:rPr>
            <w:noProof/>
            <w:webHidden/>
          </w:rPr>
          <w:t>38</w:t>
        </w:r>
        <w:r>
          <w:rPr>
            <w:noProof/>
            <w:webHidden/>
          </w:rPr>
          <w:fldChar w:fldCharType="end"/>
        </w:r>
      </w:hyperlink>
    </w:p>
    <w:p w14:paraId="750107D4" w14:textId="26FF36F3"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38" w:history="1">
        <w:r w:rsidRPr="00AA491B">
          <w:rPr>
            <w:rStyle w:val="Hyperlink"/>
            <w:noProof/>
            <w:lang w:val="pt-BR"/>
          </w:rPr>
          <w:t>3.14.3</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Resultados de investigação não consistentes com o diagnóstico</w:t>
        </w:r>
        <w:r>
          <w:rPr>
            <w:noProof/>
            <w:webHidden/>
          </w:rPr>
          <w:tab/>
        </w:r>
        <w:r>
          <w:rPr>
            <w:noProof/>
            <w:webHidden/>
          </w:rPr>
          <w:fldChar w:fldCharType="begin"/>
        </w:r>
        <w:r>
          <w:rPr>
            <w:noProof/>
            <w:webHidden/>
          </w:rPr>
          <w:instrText xml:space="preserve"> PAGEREF _Toc223601738 \h </w:instrText>
        </w:r>
        <w:r>
          <w:rPr>
            <w:noProof/>
            <w:webHidden/>
          </w:rPr>
        </w:r>
        <w:r>
          <w:rPr>
            <w:noProof/>
            <w:webHidden/>
          </w:rPr>
          <w:fldChar w:fldCharType="separate"/>
        </w:r>
        <w:r>
          <w:rPr>
            <w:noProof/>
            <w:webHidden/>
          </w:rPr>
          <w:t>38</w:t>
        </w:r>
        <w:r>
          <w:rPr>
            <w:noProof/>
            <w:webHidden/>
          </w:rPr>
          <w:fldChar w:fldCharType="end"/>
        </w:r>
      </w:hyperlink>
    </w:p>
    <w:p w14:paraId="43963984" w14:textId="1A916126"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39" w:history="1">
        <w:r w:rsidRPr="00AA491B">
          <w:rPr>
            <w:rStyle w:val="Hyperlink"/>
            <w:noProof/>
            <w:lang w:val="pt-BR"/>
          </w:rPr>
          <w:t>3.14.4</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Termos de resultado de investigações agrupados</w:t>
        </w:r>
        <w:r>
          <w:rPr>
            <w:noProof/>
            <w:webHidden/>
          </w:rPr>
          <w:tab/>
        </w:r>
        <w:r>
          <w:rPr>
            <w:noProof/>
            <w:webHidden/>
          </w:rPr>
          <w:fldChar w:fldCharType="begin"/>
        </w:r>
        <w:r>
          <w:rPr>
            <w:noProof/>
            <w:webHidden/>
          </w:rPr>
          <w:instrText xml:space="preserve"> PAGEREF _Toc223601739 \h </w:instrText>
        </w:r>
        <w:r>
          <w:rPr>
            <w:noProof/>
            <w:webHidden/>
          </w:rPr>
        </w:r>
        <w:r>
          <w:rPr>
            <w:noProof/>
            <w:webHidden/>
          </w:rPr>
          <w:fldChar w:fldCharType="separate"/>
        </w:r>
        <w:r>
          <w:rPr>
            <w:noProof/>
            <w:webHidden/>
          </w:rPr>
          <w:t>39</w:t>
        </w:r>
        <w:r>
          <w:rPr>
            <w:noProof/>
            <w:webHidden/>
          </w:rPr>
          <w:fldChar w:fldCharType="end"/>
        </w:r>
      </w:hyperlink>
    </w:p>
    <w:p w14:paraId="75296447" w14:textId="3D5DE09E"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40" w:history="1">
        <w:r w:rsidRPr="00AA491B">
          <w:rPr>
            <w:rStyle w:val="Hyperlink"/>
            <w:noProof/>
            <w:lang w:val="pt-BR"/>
          </w:rPr>
          <w:t>3.14.5</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Termos de investigações sem qualificadores</w:t>
        </w:r>
        <w:r>
          <w:rPr>
            <w:noProof/>
            <w:webHidden/>
          </w:rPr>
          <w:tab/>
        </w:r>
        <w:r>
          <w:rPr>
            <w:noProof/>
            <w:webHidden/>
          </w:rPr>
          <w:fldChar w:fldCharType="begin"/>
        </w:r>
        <w:r>
          <w:rPr>
            <w:noProof/>
            <w:webHidden/>
          </w:rPr>
          <w:instrText xml:space="preserve"> PAGEREF _Toc223601740 \h </w:instrText>
        </w:r>
        <w:r>
          <w:rPr>
            <w:noProof/>
            <w:webHidden/>
          </w:rPr>
        </w:r>
        <w:r>
          <w:rPr>
            <w:noProof/>
            <w:webHidden/>
          </w:rPr>
          <w:fldChar w:fldCharType="separate"/>
        </w:r>
        <w:r>
          <w:rPr>
            <w:noProof/>
            <w:webHidden/>
          </w:rPr>
          <w:t>39</w:t>
        </w:r>
        <w:r>
          <w:rPr>
            <w:noProof/>
            <w:webHidden/>
          </w:rPr>
          <w:fldChar w:fldCharType="end"/>
        </w:r>
      </w:hyperlink>
    </w:p>
    <w:p w14:paraId="4FF8E423" w14:textId="029C0844"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741" w:history="1">
        <w:r w:rsidRPr="00AA491B">
          <w:rPr>
            <w:rStyle w:val="Hyperlink"/>
            <w:noProof/>
            <w:lang w:val="pt-BR"/>
          </w:rPr>
          <w:t>3.15</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Erros de Medicação, Exposições Acidentais e Exposições Ocupacionais</w:t>
        </w:r>
        <w:r>
          <w:rPr>
            <w:noProof/>
            <w:webHidden/>
          </w:rPr>
          <w:tab/>
        </w:r>
        <w:r>
          <w:rPr>
            <w:noProof/>
            <w:webHidden/>
          </w:rPr>
          <w:fldChar w:fldCharType="begin"/>
        </w:r>
        <w:r>
          <w:rPr>
            <w:noProof/>
            <w:webHidden/>
          </w:rPr>
          <w:instrText xml:space="preserve"> PAGEREF _Toc223601741 \h </w:instrText>
        </w:r>
        <w:r>
          <w:rPr>
            <w:noProof/>
            <w:webHidden/>
          </w:rPr>
        </w:r>
        <w:r>
          <w:rPr>
            <w:noProof/>
            <w:webHidden/>
          </w:rPr>
          <w:fldChar w:fldCharType="separate"/>
        </w:r>
        <w:r>
          <w:rPr>
            <w:noProof/>
            <w:webHidden/>
          </w:rPr>
          <w:t>40</w:t>
        </w:r>
        <w:r>
          <w:rPr>
            <w:noProof/>
            <w:webHidden/>
          </w:rPr>
          <w:fldChar w:fldCharType="end"/>
        </w:r>
      </w:hyperlink>
    </w:p>
    <w:p w14:paraId="1A5505BB" w14:textId="0C39EE53"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42" w:history="1">
        <w:r w:rsidRPr="00AA491B">
          <w:rPr>
            <w:rStyle w:val="Hyperlink"/>
            <w:noProof/>
          </w:rPr>
          <w:t>3.15.1</w:t>
        </w:r>
        <w:r>
          <w:rPr>
            <w:rFonts w:asciiTheme="minorHAnsi" w:eastAsiaTheme="minorEastAsia" w:hAnsiTheme="minorHAnsi" w:cstheme="minorBidi"/>
            <w:noProof/>
            <w:color w:val="auto"/>
            <w:kern w:val="2"/>
            <w:lang w:val="en-US"/>
            <w14:ligatures w14:val="standardContextual"/>
          </w:rPr>
          <w:tab/>
        </w:r>
        <w:r w:rsidRPr="00AA491B">
          <w:rPr>
            <w:rStyle w:val="Hyperlink"/>
            <w:noProof/>
          </w:rPr>
          <w:t>Erros de medicação</w:t>
        </w:r>
        <w:r>
          <w:rPr>
            <w:noProof/>
            <w:webHidden/>
          </w:rPr>
          <w:tab/>
        </w:r>
        <w:r>
          <w:rPr>
            <w:noProof/>
            <w:webHidden/>
          </w:rPr>
          <w:fldChar w:fldCharType="begin"/>
        </w:r>
        <w:r>
          <w:rPr>
            <w:noProof/>
            <w:webHidden/>
          </w:rPr>
          <w:instrText xml:space="preserve"> PAGEREF _Toc223601742 \h </w:instrText>
        </w:r>
        <w:r>
          <w:rPr>
            <w:noProof/>
            <w:webHidden/>
          </w:rPr>
        </w:r>
        <w:r>
          <w:rPr>
            <w:noProof/>
            <w:webHidden/>
          </w:rPr>
          <w:fldChar w:fldCharType="separate"/>
        </w:r>
        <w:r>
          <w:rPr>
            <w:noProof/>
            <w:webHidden/>
          </w:rPr>
          <w:t>40</w:t>
        </w:r>
        <w:r>
          <w:rPr>
            <w:noProof/>
            <w:webHidden/>
          </w:rPr>
          <w:fldChar w:fldCharType="end"/>
        </w:r>
      </w:hyperlink>
    </w:p>
    <w:p w14:paraId="4AC9A9CE" w14:textId="1D76F500"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55" w:history="1">
        <w:r w:rsidRPr="00AA491B">
          <w:rPr>
            <w:rStyle w:val="Hyperlink"/>
            <w:noProof/>
            <w:lang w:val="pt-BR"/>
          </w:rPr>
          <w:t>3.15.2</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Exposições Acidentais e Exposições Ocupacionais</w:t>
        </w:r>
        <w:r>
          <w:rPr>
            <w:noProof/>
            <w:webHidden/>
          </w:rPr>
          <w:tab/>
        </w:r>
        <w:r>
          <w:rPr>
            <w:noProof/>
            <w:webHidden/>
          </w:rPr>
          <w:fldChar w:fldCharType="begin"/>
        </w:r>
        <w:r>
          <w:rPr>
            <w:noProof/>
            <w:webHidden/>
          </w:rPr>
          <w:instrText xml:space="preserve"> PAGEREF _Toc223601755 \h </w:instrText>
        </w:r>
        <w:r>
          <w:rPr>
            <w:noProof/>
            <w:webHidden/>
          </w:rPr>
        </w:r>
        <w:r>
          <w:rPr>
            <w:noProof/>
            <w:webHidden/>
          </w:rPr>
          <w:fldChar w:fldCharType="separate"/>
        </w:r>
        <w:r>
          <w:rPr>
            <w:noProof/>
            <w:webHidden/>
          </w:rPr>
          <w:t>49</w:t>
        </w:r>
        <w:r>
          <w:rPr>
            <w:noProof/>
            <w:webHidden/>
          </w:rPr>
          <w:fldChar w:fldCharType="end"/>
        </w:r>
      </w:hyperlink>
    </w:p>
    <w:p w14:paraId="358419A1" w14:textId="145B7E0D"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756" w:history="1">
        <w:r w:rsidRPr="00AA491B">
          <w:rPr>
            <w:rStyle w:val="Hyperlink"/>
            <w:noProof/>
            <w:lang w:val="pt-BR"/>
          </w:rPr>
          <w:t>3.16</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Uso Indevido, Abuso e Adicção</w:t>
        </w:r>
        <w:r>
          <w:rPr>
            <w:noProof/>
            <w:webHidden/>
          </w:rPr>
          <w:tab/>
        </w:r>
        <w:r>
          <w:rPr>
            <w:noProof/>
            <w:webHidden/>
          </w:rPr>
          <w:fldChar w:fldCharType="begin"/>
        </w:r>
        <w:r>
          <w:rPr>
            <w:noProof/>
            <w:webHidden/>
          </w:rPr>
          <w:instrText xml:space="preserve"> PAGEREF _Toc223601756 \h </w:instrText>
        </w:r>
        <w:r>
          <w:rPr>
            <w:noProof/>
            <w:webHidden/>
          </w:rPr>
        </w:r>
        <w:r>
          <w:rPr>
            <w:noProof/>
            <w:webHidden/>
          </w:rPr>
          <w:fldChar w:fldCharType="separate"/>
        </w:r>
        <w:r>
          <w:rPr>
            <w:noProof/>
            <w:webHidden/>
          </w:rPr>
          <w:t>51</w:t>
        </w:r>
        <w:r>
          <w:rPr>
            <w:noProof/>
            <w:webHidden/>
          </w:rPr>
          <w:fldChar w:fldCharType="end"/>
        </w:r>
      </w:hyperlink>
    </w:p>
    <w:p w14:paraId="27D80E81" w14:textId="288753F0"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57" w:history="1">
        <w:r w:rsidRPr="00AA491B">
          <w:rPr>
            <w:rStyle w:val="Hyperlink"/>
            <w:noProof/>
          </w:rPr>
          <w:t>3.16.1</w:t>
        </w:r>
        <w:r>
          <w:rPr>
            <w:rFonts w:asciiTheme="minorHAnsi" w:eastAsiaTheme="minorEastAsia" w:hAnsiTheme="minorHAnsi" w:cstheme="minorBidi"/>
            <w:noProof/>
            <w:color w:val="auto"/>
            <w:kern w:val="2"/>
            <w:lang w:val="en-US"/>
            <w14:ligatures w14:val="standardContextual"/>
          </w:rPr>
          <w:tab/>
        </w:r>
        <w:r w:rsidRPr="00AA491B">
          <w:rPr>
            <w:rStyle w:val="Hyperlink"/>
            <w:noProof/>
          </w:rPr>
          <w:t>Uso indevido</w:t>
        </w:r>
        <w:r>
          <w:rPr>
            <w:noProof/>
            <w:webHidden/>
          </w:rPr>
          <w:tab/>
        </w:r>
        <w:r>
          <w:rPr>
            <w:noProof/>
            <w:webHidden/>
          </w:rPr>
          <w:fldChar w:fldCharType="begin"/>
        </w:r>
        <w:r>
          <w:rPr>
            <w:noProof/>
            <w:webHidden/>
          </w:rPr>
          <w:instrText xml:space="preserve"> PAGEREF _Toc223601757 \h </w:instrText>
        </w:r>
        <w:r>
          <w:rPr>
            <w:noProof/>
            <w:webHidden/>
          </w:rPr>
        </w:r>
        <w:r>
          <w:rPr>
            <w:noProof/>
            <w:webHidden/>
          </w:rPr>
          <w:fldChar w:fldCharType="separate"/>
        </w:r>
        <w:r>
          <w:rPr>
            <w:noProof/>
            <w:webHidden/>
          </w:rPr>
          <w:t>53</w:t>
        </w:r>
        <w:r>
          <w:rPr>
            <w:noProof/>
            <w:webHidden/>
          </w:rPr>
          <w:fldChar w:fldCharType="end"/>
        </w:r>
      </w:hyperlink>
    </w:p>
    <w:p w14:paraId="26B13C9D" w14:textId="617C800B"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58" w:history="1">
        <w:r w:rsidRPr="00AA491B">
          <w:rPr>
            <w:rStyle w:val="Hyperlink"/>
            <w:noProof/>
          </w:rPr>
          <w:t>3.16.2</w:t>
        </w:r>
        <w:r>
          <w:rPr>
            <w:rFonts w:asciiTheme="minorHAnsi" w:eastAsiaTheme="minorEastAsia" w:hAnsiTheme="minorHAnsi" w:cstheme="minorBidi"/>
            <w:noProof/>
            <w:color w:val="auto"/>
            <w:kern w:val="2"/>
            <w:lang w:val="en-US"/>
            <w14:ligatures w14:val="standardContextual"/>
          </w:rPr>
          <w:tab/>
        </w:r>
        <w:r w:rsidRPr="00AA491B">
          <w:rPr>
            <w:rStyle w:val="Hyperlink"/>
            <w:noProof/>
          </w:rPr>
          <w:t>Abuso</w:t>
        </w:r>
        <w:r>
          <w:rPr>
            <w:noProof/>
            <w:webHidden/>
          </w:rPr>
          <w:tab/>
        </w:r>
        <w:r>
          <w:rPr>
            <w:noProof/>
            <w:webHidden/>
          </w:rPr>
          <w:fldChar w:fldCharType="begin"/>
        </w:r>
        <w:r>
          <w:rPr>
            <w:noProof/>
            <w:webHidden/>
          </w:rPr>
          <w:instrText xml:space="preserve"> PAGEREF _Toc223601758 \h </w:instrText>
        </w:r>
        <w:r>
          <w:rPr>
            <w:noProof/>
            <w:webHidden/>
          </w:rPr>
        </w:r>
        <w:r>
          <w:rPr>
            <w:noProof/>
            <w:webHidden/>
          </w:rPr>
          <w:fldChar w:fldCharType="separate"/>
        </w:r>
        <w:r>
          <w:rPr>
            <w:noProof/>
            <w:webHidden/>
          </w:rPr>
          <w:t>53</w:t>
        </w:r>
        <w:r>
          <w:rPr>
            <w:noProof/>
            <w:webHidden/>
          </w:rPr>
          <w:fldChar w:fldCharType="end"/>
        </w:r>
      </w:hyperlink>
    </w:p>
    <w:p w14:paraId="786F0D07" w14:textId="0C6BBC55"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59" w:history="1">
        <w:r w:rsidRPr="00AA491B">
          <w:rPr>
            <w:rStyle w:val="Hyperlink"/>
            <w:noProof/>
          </w:rPr>
          <w:t>3.16.3</w:t>
        </w:r>
        <w:r>
          <w:rPr>
            <w:rFonts w:asciiTheme="minorHAnsi" w:eastAsiaTheme="minorEastAsia" w:hAnsiTheme="minorHAnsi" w:cstheme="minorBidi"/>
            <w:noProof/>
            <w:color w:val="auto"/>
            <w:kern w:val="2"/>
            <w:lang w:val="en-US"/>
            <w14:ligatures w14:val="standardContextual"/>
          </w:rPr>
          <w:tab/>
        </w:r>
        <w:r w:rsidRPr="00AA491B">
          <w:rPr>
            <w:rStyle w:val="Hyperlink"/>
            <w:noProof/>
          </w:rPr>
          <w:t>Adicção</w:t>
        </w:r>
        <w:r>
          <w:rPr>
            <w:noProof/>
            <w:webHidden/>
          </w:rPr>
          <w:tab/>
        </w:r>
        <w:r>
          <w:rPr>
            <w:noProof/>
            <w:webHidden/>
          </w:rPr>
          <w:fldChar w:fldCharType="begin"/>
        </w:r>
        <w:r>
          <w:rPr>
            <w:noProof/>
            <w:webHidden/>
          </w:rPr>
          <w:instrText xml:space="preserve"> PAGEREF _Toc223601759 \h </w:instrText>
        </w:r>
        <w:r>
          <w:rPr>
            <w:noProof/>
            <w:webHidden/>
          </w:rPr>
        </w:r>
        <w:r>
          <w:rPr>
            <w:noProof/>
            <w:webHidden/>
          </w:rPr>
          <w:fldChar w:fldCharType="separate"/>
        </w:r>
        <w:r>
          <w:rPr>
            <w:noProof/>
            <w:webHidden/>
          </w:rPr>
          <w:t>54</w:t>
        </w:r>
        <w:r>
          <w:rPr>
            <w:noProof/>
            <w:webHidden/>
          </w:rPr>
          <w:fldChar w:fldCharType="end"/>
        </w:r>
      </w:hyperlink>
    </w:p>
    <w:p w14:paraId="5753B602" w14:textId="461BE8F9"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60" w:history="1">
        <w:r w:rsidRPr="00AA491B">
          <w:rPr>
            <w:rStyle w:val="Hyperlink"/>
            <w:noProof/>
          </w:rPr>
          <w:t>3.16.4</w:t>
        </w:r>
        <w:r>
          <w:rPr>
            <w:rFonts w:asciiTheme="minorHAnsi" w:eastAsiaTheme="minorEastAsia" w:hAnsiTheme="minorHAnsi" w:cstheme="minorBidi"/>
            <w:noProof/>
            <w:color w:val="auto"/>
            <w:kern w:val="2"/>
            <w:lang w:val="en-US"/>
            <w14:ligatures w14:val="standardContextual"/>
          </w:rPr>
          <w:tab/>
        </w:r>
        <w:r w:rsidRPr="00AA491B">
          <w:rPr>
            <w:rStyle w:val="Hyperlink"/>
            <w:noProof/>
          </w:rPr>
          <w:t>Desvio de medicamentos</w:t>
        </w:r>
        <w:r>
          <w:rPr>
            <w:noProof/>
            <w:webHidden/>
          </w:rPr>
          <w:tab/>
        </w:r>
        <w:r>
          <w:rPr>
            <w:noProof/>
            <w:webHidden/>
          </w:rPr>
          <w:fldChar w:fldCharType="begin"/>
        </w:r>
        <w:r>
          <w:rPr>
            <w:noProof/>
            <w:webHidden/>
          </w:rPr>
          <w:instrText xml:space="preserve"> PAGEREF _Toc223601760 \h </w:instrText>
        </w:r>
        <w:r>
          <w:rPr>
            <w:noProof/>
            <w:webHidden/>
          </w:rPr>
        </w:r>
        <w:r>
          <w:rPr>
            <w:noProof/>
            <w:webHidden/>
          </w:rPr>
          <w:fldChar w:fldCharType="separate"/>
        </w:r>
        <w:r>
          <w:rPr>
            <w:noProof/>
            <w:webHidden/>
          </w:rPr>
          <w:t>55</w:t>
        </w:r>
        <w:r>
          <w:rPr>
            <w:noProof/>
            <w:webHidden/>
          </w:rPr>
          <w:fldChar w:fldCharType="end"/>
        </w:r>
      </w:hyperlink>
    </w:p>
    <w:p w14:paraId="417A5D4B" w14:textId="2C75528B"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771" w:history="1">
        <w:r w:rsidRPr="00AA491B">
          <w:rPr>
            <w:rStyle w:val="Hyperlink"/>
            <w:noProof/>
            <w:lang w:val="pt-BR"/>
          </w:rPr>
          <w:t>3.17</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Transmissão de agente infeccioso via produto</w:t>
        </w:r>
        <w:r>
          <w:rPr>
            <w:noProof/>
            <w:webHidden/>
          </w:rPr>
          <w:tab/>
        </w:r>
        <w:r>
          <w:rPr>
            <w:noProof/>
            <w:webHidden/>
          </w:rPr>
          <w:fldChar w:fldCharType="begin"/>
        </w:r>
        <w:r>
          <w:rPr>
            <w:noProof/>
            <w:webHidden/>
          </w:rPr>
          <w:instrText xml:space="preserve"> PAGEREF _Toc223601771 \h </w:instrText>
        </w:r>
        <w:r>
          <w:rPr>
            <w:noProof/>
            <w:webHidden/>
          </w:rPr>
        </w:r>
        <w:r>
          <w:rPr>
            <w:noProof/>
            <w:webHidden/>
          </w:rPr>
          <w:fldChar w:fldCharType="separate"/>
        </w:r>
        <w:r>
          <w:rPr>
            <w:noProof/>
            <w:webHidden/>
          </w:rPr>
          <w:t>55</w:t>
        </w:r>
        <w:r>
          <w:rPr>
            <w:noProof/>
            <w:webHidden/>
          </w:rPr>
          <w:fldChar w:fldCharType="end"/>
        </w:r>
      </w:hyperlink>
    </w:p>
    <w:p w14:paraId="0E59D5AC" w14:textId="27BAA4F8"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773" w:history="1">
        <w:r w:rsidRPr="00AA491B">
          <w:rPr>
            <w:rStyle w:val="Hyperlink"/>
            <w:noProof/>
          </w:rPr>
          <w:t>3.18</w:t>
        </w:r>
        <w:r>
          <w:rPr>
            <w:rFonts w:asciiTheme="minorHAnsi" w:eastAsiaTheme="minorEastAsia" w:hAnsiTheme="minorHAnsi" w:cstheme="minorBidi"/>
            <w:noProof/>
            <w:color w:val="auto"/>
            <w:kern w:val="2"/>
            <w:lang w:val="en-US"/>
            <w14:ligatures w14:val="standardContextual"/>
          </w:rPr>
          <w:tab/>
        </w:r>
        <w:r w:rsidRPr="00AA491B">
          <w:rPr>
            <w:rStyle w:val="Hyperlink"/>
            <w:noProof/>
          </w:rPr>
          <w:t>Superdosagem, Toxicidade e Intoxicação</w:t>
        </w:r>
        <w:r>
          <w:rPr>
            <w:noProof/>
            <w:webHidden/>
          </w:rPr>
          <w:tab/>
        </w:r>
        <w:r>
          <w:rPr>
            <w:noProof/>
            <w:webHidden/>
          </w:rPr>
          <w:fldChar w:fldCharType="begin"/>
        </w:r>
        <w:r>
          <w:rPr>
            <w:noProof/>
            <w:webHidden/>
          </w:rPr>
          <w:instrText xml:space="preserve"> PAGEREF _Toc223601773 \h </w:instrText>
        </w:r>
        <w:r>
          <w:rPr>
            <w:noProof/>
            <w:webHidden/>
          </w:rPr>
        </w:r>
        <w:r>
          <w:rPr>
            <w:noProof/>
            <w:webHidden/>
          </w:rPr>
          <w:fldChar w:fldCharType="separate"/>
        </w:r>
        <w:r>
          <w:rPr>
            <w:noProof/>
            <w:webHidden/>
          </w:rPr>
          <w:t>56</w:t>
        </w:r>
        <w:r>
          <w:rPr>
            <w:noProof/>
            <w:webHidden/>
          </w:rPr>
          <w:fldChar w:fldCharType="end"/>
        </w:r>
      </w:hyperlink>
    </w:p>
    <w:p w14:paraId="2766EFA4" w14:textId="413E7F91"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74" w:history="1">
        <w:r w:rsidRPr="00AA491B">
          <w:rPr>
            <w:rStyle w:val="Hyperlink"/>
            <w:noProof/>
            <w:lang w:val="pt-BR"/>
          </w:rPr>
          <w:t>3.18.1</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 xml:space="preserve">Superdosagem relatada </w:t>
        </w:r>
        <w:r w:rsidRPr="00AA491B">
          <w:rPr>
            <w:rStyle w:val="Hyperlink"/>
            <w:noProof/>
          </w:rPr>
          <w:t>com consequências clínicas</w:t>
        </w:r>
        <w:r>
          <w:rPr>
            <w:noProof/>
            <w:webHidden/>
          </w:rPr>
          <w:tab/>
        </w:r>
        <w:r>
          <w:rPr>
            <w:noProof/>
            <w:webHidden/>
          </w:rPr>
          <w:fldChar w:fldCharType="begin"/>
        </w:r>
        <w:r>
          <w:rPr>
            <w:noProof/>
            <w:webHidden/>
          </w:rPr>
          <w:instrText xml:space="preserve"> PAGEREF _Toc223601774 \h </w:instrText>
        </w:r>
        <w:r>
          <w:rPr>
            <w:noProof/>
            <w:webHidden/>
          </w:rPr>
        </w:r>
        <w:r>
          <w:rPr>
            <w:noProof/>
            <w:webHidden/>
          </w:rPr>
          <w:fldChar w:fldCharType="separate"/>
        </w:r>
        <w:r>
          <w:rPr>
            <w:noProof/>
            <w:webHidden/>
          </w:rPr>
          <w:t>58</w:t>
        </w:r>
        <w:r>
          <w:rPr>
            <w:noProof/>
            <w:webHidden/>
          </w:rPr>
          <w:fldChar w:fldCharType="end"/>
        </w:r>
      </w:hyperlink>
    </w:p>
    <w:p w14:paraId="33043D59" w14:textId="35CDE806"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75" w:history="1">
        <w:r w:rsidRPr="00AA491B">
          <w:rPr>
            <w:rStyle w:val="Hyperlink"/>
            <w:noProof/>
            <w:lang w:val="pt-BR"/>
          </w:rPr>
          <w:t>3.18.2</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Superdosagem relatada sem consequências clínicas</w:t>
        </w:r>
        <w:r>
          <w:rPr>
            <w:noProof/>
            <w:webHidden/>
          </w:rPr>
          <w:tab/>
        </w:r>
        <w:r>
          <w:rPr>
            <w:noProof/>
            <w:webHidden/>
          </w:rPr>
          <w:fldChar w:fldCharType="begin"/>
        </w:r>
        <w:r>
          <w:rPr>
            <w:noProof/>
            <w:webHidden/>
          </w:rPr>
          <w:instrText xml:space="preserve"> PAGEREF _Toc223601775 \h </w:instrText>
        </w:r>
        <w:r>
          <w:rPr>
            <w:noProof/>
            <w:webHidden/>
          </w:rPr>
        </w:r>
        <w:r>
          <w:rPr>
            <w:noProof/>
            <w:webHidden/>
          </w:rPr>
          <w:fldChar w:fldCharType="separate"/>
        </w:r>
        <w:r>
          <w:rPr>
            <w:noProof/>
            <w:webHidden/>
          </w:rPr>
          <w:t>58</w:t>
        </w:r>
        <w:r>
          <w:rPr>
            <w:noProof/>
            <w:webHidden/>
          </w:rPr>
          <w:fldChar w:fldCharType="end"/>
        </w:r>
      </w:hyperlink>
    </w:p>
    <w:p w14:paraId="44B23FD8" w14:textId="5514F2C3"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789" w:history="1">
        <w:r w:rsidRPr="00AA491B">
          <w:rPr>
            <w:rStyle w:val="Hyperlink"/>
            <w:noProof/>
            <w:lang w:val="pt-BR"/>
          </w:rPr>
          <w:t>3.19</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Termos relacionados a dispositivos</w:t>
        </w:r>
        <w:r>
          <w:rPr>
            <w:noProof/>
            <w:webHidden/>
          </w:rPr>
          <w:tab/>
        </w:r>
        <w:r>
          <w:rPr>
            <w:noProof/>
            <w:webHidden/>
          </w:rPr>
          <w:fldChar w:fldCharType="begin"/>
        </w:r>
        <w:r>
          <w:rPr>
            <w:noProof/>
            <w:webHidden/>
          </w:rPr>
          <w:instrText xml:space="preserve"> PAGEREF _Toc223601789 \h </w:instrText>
        </w:r>
        <w:r>
          <w:rPr>
            <w:noProof/>
            <w:webHidden/>
          </w:rPr>
        </w:r>
        <w:r>
          <w:rPr>
            <w:noProof/>
            <w:webHidden/>
          </w:rPr>
          <w:fldChar w:fldCharType="separate"/>
        </w:r>
        <w:r>
          <w:rPr>
            <w:noProof/>
            <w:webHidden/>
          </w:rPr>
          <w:t>59</w:t>
        </w:r>
        <w:r>
          <w:rPr>
            <w:noProof/>
            <w:webHidden/>
          </w:rPr>
          <w:fldChar w:fldCharType="end"/>
        </w:r>
      </w:hyperlink>
    </w:p>
    <w:p w14:paraId="05482A5F" w14:textId="0C87963F"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90" w:history="1">
        <w:r w:rsidRPr="00AA491B">
          <w:rPr>
            <w:rStyle w:val="Hyperlink"/>
            <w:noProof/>
            <w:lang w:val="pt-BR"/>
          </w:rPr>
          <w:t>3.19.1</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Evento relacionado a dispositivo relatado com consequências clínicas</w:t>
        </w:r>
        <w:r>
          <w:rPr>
            <w:noProof/>
            <w:webHidden/>
          </w:rPr>
          <w:tab/>
        </w:r>
        <w:r>
          <w:rPr>
            <w:noProof/>
            <w:webHidden/>
          </w:rPr>
          <w:fldChar w:fldCharType="begin"/>
        </w:r>
        <w:r>
          <w:rPr>
            <w:noProof/>
            <w:webHidden/>
          </w:rPr>
          <w:instrText xml:space="preserve"> PAGEREF _Toc223601790 \h </w:instrText>
        </w:r>
        <w:r>
          <w:rPr>
            <w:noProof/>
            <w:webHidden/>
          </w:rPr>
        </w:r>
        <w:r>
          <w:rPr>
            <w:noProof/>
            <w:webHidden/>
          </w:rPr>
          <w:fldChar w:fldCharType="separate"/>
        </w:r>
        <w:r>
          <w:rPr>
            <w:noProof/>
            <w:webHidden/>
          </w:rPr>
          <w:t>59</w:t>
        </w:r>
        <w:r>
          <w:rPr>
            <w:noProof/>
            <w:webHidden/>
          </w:rPr>
          <w:fldChar w:fldCharType="end"/>
        </w:r>
      </w:hyperlink>
    </w:p>
    <w:p w14:paraId="3C8E3D61" w14:textId="14E1A4C5"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91" w:history="1">
        <w:r w:rsidRPr="00AA491B">
          <w:rPr>
            <w:rStyle w:val="Hyperlink"/>
            <w:noProof/>
            <w:lang w:val="pt-BR"/>
          </w:rPr>
          <w:t>3.19.2</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Evento relacionado a dispositivo relatado sem consequências clínicas</w:t>
        </w:r>
        <w:r>
          <w:rPr>
            <w:noProof/>
            <w:webHidden/>
          </w:rPr>
          <w:tab/>
        </w:r>
        <w:r>
          <w:rPr>
            <w:noProof/>
            <w:webHidden/>
          </w:rPr>
          <w:fldChar w:fldCharType="begin"/>
        </w:r>
        <w:r>
          <w:rPr>
            <w:noProof/>
            <w:webHidden/>
          </w:rPr>
          <w:instrText xml:space="preserve"> PAGEREF _Toc223601791 \h </w:instrText>
        </w:r>
        <w:r>
          <w:rPr>
            <w:noProof/>
            <w:webHidden/>
          </w:rPr>
        </w:r>
        <w:r>
          <w:rPr>
            <w:noProof/>
            <w:webHidden/>
          </w:rPr>
          <w:fldChar w:fldCharType="separate"/>
        </w:r>
        <w:r>
          <w:rPr>
            <w:noProof/>
            <w:webHidden/>
          </w:rPr>
          <w:t>60</w:t>
        </w:r>
        <w:r>
          <w:rPr>
            <w:noProof/>
            <w:webHidden/>
          </w:rPr>
          <w:fldChar w:fldCharType="end"/>
        </w:r>
      </w:hyperlink>
    </w:p>
    <w:p w14:paraId="37D574ED" w14:textId="194080D2"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792" w:history="1">
        <w:r w:rsidRPr="00AA491B">
          <w:rPr>
            <w:rStyle w:val="Hyperlink"/>
            <w:noProof/>
          </w:rPr>
          <w:t>3.20</w:t>
        </w:r>
        <w:r>
          <w:rPr>
            <w:rFonts w:asciiTheme="minorHAnsi" w:eastAsiaTheme="minorEastAsia" w:hAnsiTheme="minorHAnsi" w:cstheme="minorBidi"/>
            <w:noProof/>
            <w:color w:val="auto"/>
            <w:kern w:val="2"/>
            <w:lang w:val="en-US"/>
            <w14:ligatures w14:val="standardContextual"/>
          </w:rPr>
          <w:tab/>
        </w:r>
        <w:r w:rsidRPr="00AA491B">
          <w:rPr>
            <w:rStyle w:val="Hyperlink"/>
            <w:noProof/>
          </w:rPr>
          <w:t>Interações medicamentosas</w:t>
        </w:r>
        <w:r>
          <w:rPr>
            <w:noProof/>
            <w:webHidden/>
          </w:rPr>
          <w:tab/>
        </w:r>
        <w:r>
          <w:rPr>
            <w:noProof/>
            <w:webHidden/>
          </w:rPr>
          <w:fldChar w:fldCharType="begin"/>
        </w:r>
        <w:r>
          <w:rPr>
            <w:noProof/>
            <w:webHidden/>
          </w:rPr>
          <w:instrText xml:space="preserve"> PAGEREF _Toc223601792 \h </w:instrText>
        </w:r>
        <w:r>
          <w:rPr>
            <w:noProof/>
            <w:webHidden/>
          </w:rPr>
        </w:r>
        <w:r>
          <w:rPr>
            <w:noProof/>
            <w:webHidden/>
          </w:rPr>
          <w:fldChar w:fldCharType="separate"/>
        </w:r>
        <w:r>
          <w:rPr>
            <w:noProof/>
            <w:webHidden/>
          </w:rPr>
          <w:t>60</w:t>
        </w:r>
        <w:r>
          <w:rPr>
            <w:noProof/>
            <w:webHidden/>
          </w:rPr>
          <w:fldChar w:fldCharType="end"/>
        </w:r>
      </w:hyperlink>
    </w:p>
    <w:p w14:paraId="12F374E7" w14:textId="7C20BFD6"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93" w:history="1">
        <w:r w:rsidRPr="00AA491B">
          <w:rPr>
            <w:rStyle w:val="Hyperlink"/>
            <w:noProof/>
            <w:lang w:val="pt-BR"/>
          </w:rPr>
          <w:t>3.20.1</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Relator declara especificamente uma interação</w:t>
        </w:r>
        <w:r>
          <w:rPr>
            <w:noProof/>
            <w:webHidden/>
          </w:rPr>
          <w:tab/>
        </w:r>
        <w:r>
          <w:rPr>
            <w:noProof/>
            <w:webHidden/>
          </w:rPr>
          <w:fldChar w:fldCharType="begin"/>
        </w:r>
        <w:r>
          <w:rPr>
            <w:noProof/>
            <w:webHidden/>
          </w:rPr>
          <w:instrText xml:space="preserve"> PAGEREF _Toc223601793 \h </w:instrText>
        </w:r>
        <w:r>
          <w:rPr>
            <w:noProof/>
            <w:webHidden/>
          </w:rPr>
        </w:r>
        <w:r>
          <w:rPr>
            <w:noProof/>
            <w:webHidden/>
          </w:rPr>
          <w:fldChar w:fldCharType="separate"/>
        </w:r>
        <w:r>
          <w:rPr>
            <w:noProof/>
            <w:webHidden/>
          </w:rPr>
          <w:t>60</w:t>
        </w:r>
        <w:r>
          <w:rPr>
            <w:noProof/>
            <w:webHidden/>
          </w:rPr>
          <w:fldChar w:fldCharType="end"/>
        </w:r>
      </w:hyperlink>
    </w:p>
    <w:p w14:paraId="20D87C5D" w14:textId="4CE68FA5"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94" w:history="1">
        <w:r w:rsidRPr="00AA491B">
          <w:rPr>
            <w:rStyle w:val="Hyperlink"/>
            <w:noProof/>
            <w:lang w:val="pt-BR"/>
          </w:rPr>
          <w:t>3.20.2</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Relator não declara especificamente uma interação</w:t>
        </w:r>
        <w:r>
          <w:rPr>
            <w:noProof/>
            <w:webHidden/>
          </w:rPr>
          <w:tab/>
        </w:r>
        <w:r>
          <w:rPr>
            <w:noProof/>
            <w:webHidden/>
          </w:rPr>
          <w:fldChar w:fldCharType="begin"/>
        </w:r>
        <w:r>
          <w:rPr>
            <w:noProof/>
            <w:webHidden/>
          </w:rPr>
          <w:instrText xml:space="preserve"> PAGEREF _Toc223601794 \h </w:instrText>
        </w:r>
        <w:r>
          <w:rPr>
            <w:noProof/>
            <w:webHidden/>
          </w:rPr>
        </w:r>
        <w:r>
          <w:rPr>
            <w:noProof/>
            <w:webHidden/>
          </w:rPr>
          <w:fldChar w:fldCharType="separate"/>
        </w:r>
        <w:r>
          <w:rPr>
            <w:noProof/>
            <w:webHidden/>
          </w:rPr>
          <w:t>61</w:t>
        </w:r>
        <w:r>
          <w:rPr>
            <w:noProof/>
            <w:webHidden/>
          </w:rPr>
          <w:fldChar w:fldCharType="end"/>
        </w:r>
      </w:hyperlink>
    </w:p>
    <w:p w14:paraId="2C27C956" w14:textId="57B7BBBF"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795" w:history="1">
        <w:r w:rsidRPr="00AA491B">
          <w:rPr>
            <w:rStyle w:val="Hyperlink"/>
            <w:noProof/>
            <w:lang w:val="pt-BR"/>
          </w:rPr>
          <w:t>3.21</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Nenhum efeito adverso e termos "normais"</w:t>
        </w:r>
        <w:r>
          <w:rPr>
            <w:noProof/>
            <w:webHidden/>
          </w:rPr>
          <w:tab/>
        </w:r>
        <w:r>
          <w:rPr>
            <w:noProof/>
            <w:webHidden/>
          </w:rPr>
          <w:fldChar w:fldCharType="begin"/>
        </w:r>
        <w:r>
          <w:rPr>
            <w:noProof/>
            <w:webHidden/>
          </w:rPr>
          <w:instrText xml:space="preserve"> PAGEREF _Toc223601795 \h </w:instrText>
        </w:r>
        <w:r>
          <w:rPr>
            <w:noProof/>
            <w:webHidden/>
          </w:rPr>
        </w:r>
        <w:r>
          <w:rPr>
            <w:noProof/>
            <w:webHidden/>
          </w:rPr>
          <w:fldChar w:fldCharType="separate"/>
        </w:r>
        <w:r>
          <w:rPr>
            <w:noProof/>
            <w:webHidden/>
          </w:rPr>
          <w:t>61</w:t>
        </w:r>
        <w:r>
          <w:rPr>
            <w:noProof/>
            <w:webHidden/>
          </w:rPr>
          <w:fldChar w:fldCharType="end"/>
        </w:r>
      </w:hyperlink>
    </w:p>
    <w:p w14:paraId="0D63C202" w14:textId="2BDA5A52"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97" w:history="1">
        <w:r w:rsidRPr="00AA491B">
          <w:rPr>
            <w:rStyle w:val="Hyperlink"/>
            <w:noProof/>
            <w:lang w:val="pt-BR"/>
          </w:rPr>
          <w:t>3.21.1</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Nenhum efeito adverso</w:t>
        </w:r>
        <w:r>
          <w:rPr>
            <w:noProof/>
            <w:webHidden/>
          </w:rPr>
          <w:tab/>
        </w:r>
        <w:r>
          <w:rPr>
            <w:noProof/>
            <w:webHidden/>
          </w:rPr>
          <w:fldChar w:fldCharType="begin"/>
        </w:r>
        <w:r>
          <w:rPr>
            <w:noProof/>
            <w:webHidden/>
          </w:rPr>
          <w:instrText xml:space="preserve"> PAGEREF _Toc223601797 \h </w:instrText>
        </w:r>
        <w:r>
          <w:rPr>
            <w:noProof/>
            <w:webHidden/>
          </w:rPr>
        </w:r>
        <w:r>
          <w:rPr>
            <w:noProof/>
            <w:webHidden/>
          </w:rPr>
          <w:fldChar w:fldCharType="separate"/>
        </w:r>
        <w:r>
          <w:rPr>
            <w:noProof/>
            <w:webHidden/>
          </w:rPr>
          <w:t>61</w:t>
        </w:r>
        <w:r>
          <w:rPr>
            <w:noProof/>
            <w:webHidden/>
          </w:rPr>
          <w:fldChar w:fldCharType="end"/>
        </w:r>
      </w:hyperlink>
    </w:p>
    <w:p w14:paraId="4716916E" w14:textId="73985E7B"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798" w:history="1">
        <w:r w:rsidRPr="00AA491B">
          <w:rPr>
            <w:rStyle w:val="Hyperlink"/>
            <w:noProof/>
          </w:rPr>
          <w:t>3.21.2</w:t>
        </w:r>
        <w:r>
          <w:rPr>
            <w:rFonts w:asciiTheme="minorHAnsi" w:eastAsiaTheme="minorEastAsia" w:hAnsiTheme="minorHAnsi" w:cstheme="minorBidi"/>
            <w:noProof/>
            <w:color w:val="auto"/>
            <w:kern w:val="2"/>
            <w:lang w:val="en-US"/>
            <w14:ligatures w14:val="standardContextual"/>
          </w:rPr>
          <w:tab/>
        </w:r>
        <w:r w:rsidRPr="00AA491B">
          <w:rPr>
            <w:rStyle w:val="Hyperlink"/>
            <w:noProof/>
          </w:rPr>
          <w:t>Uso de termos "normais"</w:t>
        </w:r>
        <w:r>
          <w:rPr>
            <w:noProof/>
            <w:webHidden/>
          </w:rPr>
          <w:tab/>
        </w:r>
        <w:r>
          <w:rPr>
            <w:noProof/>
            <w:webHidden/>
          </w:rPr>
          <w:fldChar w:fldCharType="begin"/>
        </w:r>
        <w:r>
          <w:rPr>
            <w:noProof/>
            <w:webHidden/>
          </w:rPr>
          <w:instrText xml:space="preserve"> PAGEREF _Toc223601798 \h </w:instrText>
        </w:r>
        <w:r>
          <w:rPr>
            <w:noProof/>
            <w:webHidden/>
          </w:rPr>
        </w:r>
        <w:r>
          <w:rPr>
            <w:noProof/>
            <w:webHidden/>
          </w:rPr>
          <w:fldChar w:fldCharType="separate"/>
        </w:r>
        <w:r>
          <w:rPr>
            <w:noProof/>
            <w:webHidden/>
          </w:rPr>
          <w:t>62</w:t>
        </w:r>
        <w:r>
          <w:rPr>
            <w:noProof/>
            <w:webHidden/>
          </w:rPr>
          <w:fldChar w:fldCharType="end"/>
        </w:r>
      </w:hyperlink>
    </w:p>
    <w:p w14:paraId="47D60679" w14:textId="01D31BC5"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799" w:history="1">
        <w:r w:rsidRPr="00AA491B">
          <w:rPr>
            <w:rStyle w:val="Hyperlink"/>
            <w:noProof/>
          </w:rPr>
          <w:t>3.22</w:t>
        </w:r>
        <w:r>
          <w:rPr>
            <w:rFonts w:asciiTheme="minorHAnsi" w:eastAsiaTheme="minorEastAsia" w:hAnsiTheme="minorHAnsi" w:cstheme="minorBidi"/>
            <w:noProof/>
            <w:color w:val="auto"/>
            <w:kern w:val="2"/>
            <w:lang w:val="en-US"/>
            <w14:ligatures w14:val="standardContextual"/>
          </w:rPr>
          <w:tab/>
        </w:r>
        <w:r w:rsidRPr="00AA491B">
          <w:rPr>
            <w:rStyle w:val="Hyperlink"/>
            <w:noProof/>
          </w:rPr>
          <w:t>Efeito terapêutico inesperado</w:t>
        </w:r>
        <w:r>
          <w:rPr>
            <w:noProof/>
            <w:webHidden/>
          </w:rPr>
          <w:tab/>
        </w:r>
        <w:r>
          <w:rPr>
            <w:noProof/>
            <w:webHidden/>
          </w:rPr>
          <w:fldChar w:fldCharType="begin"/>
        </w:r>
        <w:r>
          <w:rPr>
            <w:noProof/>
            <w:webHidden/>
          </w:rPr>
          <w:instrText xml:space="preserve"> PAGEREF _Toc223601799 \h </w:instrText>
        </w:r>
        <w:r>
          <w:rPr>
            <w:noProof/>
            <w:webHidden/>
          </w:rPr>
        </w:r>
        <w:r>
          <w:rPr>
            <w:noProof/>
            <w:webHidden/>
          </w:rPr>
          <w:fldChar w:fldCharType="separate"/>
        </w:r>
        <w:r>
          <w:rPr>
            <w:noProof/>
            <w:webHidden/>
          </w:rPr>
          <w:t>62</w:t>
        </w:r>
        <w:r>
          <w:rPr>
            <w:noProof/>
            <w:webHidden/>
          </w:rPr>
          <w:fldChar w:fldCharType="end"/>
        </w:r>
      </w:hyperlink>
    </w:p>
    <w:p w14:paraId="78C31DCE" w14:textId="296E237F"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800" w:history="1">
        <w:r w:rsidRPr="00AA491B">
          <w:rPr>
            <w:rStyle w:val="Hyperlink"/>
            <w:noProof/>
          </w:rPr>
          <w:t>3.23</w:t>
        </w:r>
        <w:r>
          <w:rPr>
            <w:rFonts w:asciiTheme="minorHAnsi" w:eastAsiaTheme="minorEastAsia" w:hAnsiTheme="minorHAnsi" w:cstheme="minorBidi"/>
            <w:noProof/>
            <w:color w:val="auto"/>
            <w:kern w:val="2"/>
            <w:lang w:val="en-US"/>
            <w14:ligatures w14:val="standardContextual"/>
          </w:rPr>
          <w:tab/>
        </w:r>
        <w:r w:rsidRPr="00AA491B">
          <w:rPr>
            <w:rStyle w:val="Hyperlink"/>
            <w:noProof/>
          </w:rPr>
          <w:t>Modificação do Efeito</w:t>
        </w:r>
        <w:r>
          <w:rPr>
            <w:noProof/>
            <w:webHidden/>
          </w:rPr>
          <w:tab/>
        </w:r>
        <w:r>
          <w:rPr>
            <w:noProof/>
            <w:webHidden/>
          </w:rPr>
          <w:fldChar w:fldCharType="begin"/>
        </w:r>
        <w:r>
          <w:rPr>
            <w:noProof/>
            <w:webHidden/>
          </w:rPr>
          <w:instrText xml:space="preserve"> PAGEREF _Toc223601800 \h </w:instrText>
        </w:r>
        <w:r>
          <w:rPr>
            <w:noProof/>
            <w:webHidden/>
          </w:rPr>
        </w:r>
        <w:r>
          <w:rPr>
            <w:noProof/>
            <w:webHidden/>
          </w:rPr>
          <w:fldChar w:fldCharType="separate"/>
        </w:r>
        <w:r>
          <w:rPr>
            <w:noProof/>
            <w:webHidden/>
          </w:rPr>
          <w:t>62</w:t>
        </w:r>
        <w:r>
          <w:rPr>
            <w:noProof/>
            <w:webHidden/>
          </w:rPr>
          <w:fldChar w:fldCharType="end"/>
        </w:r>
      </w:hyperlink>
    </w:p>
    <w:p w14:paraId="705B5D79" w14:textId="21B7ABF3"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801" w:history="1">
        <w:r w:rsidRPr="00AA491B">
          <w:rPr>
            <w:rStyle w:val="Hyperlink"/>
            <w:noProof/>
          </w:rPr>
          <w:t>3.23.1</w:t>
        </w:r>
        <w:r>
          <w:rPr>
            <w:rFonts w:asciiTheme="minorHAnsi" w:eastAsiaTheme="minorEastAsia" w:hAnsiTheme="minorHAnsi" w:cstheme="minorBidi"/>
            <w:noProof/>
            <w:color w:val="auto"/>
            <w:kern w:val="2"/>
            <w:lang w:val="en-US"/>
            <w14:ligatures w14:val="standardContextual"/>
          </w:rPr>
          <w:tab/>
        </w:r>
        <w:r w:rsidRPr="00AA491B">
          <w:rPr>
            <w:rStyle w:val="Hyperlink"/>
            <w:noProof/>
          </w:rPr>
          <w:t>Falta de efeito</w:t>
        </w:r>
        <w:r>
          <w:rPr>
            <w:noProof/>
            <w:webHidden/>
          </w:rPr>
          <w:tab/>
        </w:r>
        <w:r>
          <w:rPr>
            <w:noProof/>
            <w:webHidden/>
          </w:rPr>
          <w:fldChar w:fldCharType="begin"/>
        </w:r>
        <w:r>
          <w:rPr>
            <w:noProof/>
            <w:webHidden/>
          </w:rPr>
          <w:instrText xml:space="preserve"> PAGEREF _Toc223601801 \h </w:instrText>
        </w:r>
        <w:r>
          <w:rPr>
            <w:noProof/>
            <w:webHidden/>
          </w:rPr>
        </w:r>
        <w:r>
          <w:rPr>
            <w:noProof/>
            <w:webHidden/>
          </w:rPr>
          <w:fldChar w:fldCharType="separate"/>
        </w:r>
        <w:r>
          <w:rPr>
            <w:noProof/>
            <w:webHidden/>
          </w:rPr>
          <w:t>62</w:t>
        </w:r>
        <w:r>
          <w:rPr>
            <w:noProof/>
            <w:webHidden/>
          </w:rPr>
          <w:fldChar w:fldCharType="end"/>
        </w:r>
      </w:hyperlink>
    </w:p>
    <w:p w14:paraId="7C1DCBB0" w14:textId="6E3C4FDA"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802" w:history="1">
        <w:r w:rsidRPr="00AA491B">
          <w:rPr>
            <w:rStyle w:val="Hyperlink"/>
            <w:noProof/>
            <w:lang w:val="pt-BR"/>
          </w:rPr>
          <w:t>3.23.2</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Não infira falta de efeito</w:t>
        </w:r>
        <w:r>
          <w:rPr>
            <w:noProof/>
            <w:webHidden/>
          </w:rPr>
          <w:tab/>
        </w:r>
        <w:r>
          <w:rPr>
            <w:noProof/>
            <w:webHidden/>
          </w:rPr>
          <w:fldChar w:fldCharType="begin"/>
        </w:r>
        <w:r>
          <w:rPr>
            <w:noProof/>
            <w:webHidden/>
          </w:rPr>
          <w:instrText xml:space="preserve"> PAGEREF _Toc223601802 \h </w:instrText>
        </w:r>
        <w:r>
          <w:rPr>
            <w:noProof/>
            <w:webHidden/>
          </w:rPr>
        </w:r>
        <w:r>
          <w:rPr>
            <w:noProof/>
            <w:webHidden/>
          </w:rPr>
          <w:fldChar w:fldCharType="separate"/>
        </w:r>
        <w:r>
          <w:rPr>
            <w:noProof/>
            <w:webHidden/>
          </w:rPr>
          <w:t>63</w:t>
        </w:r>
        <w:r>
          <w:rPr>
            <w:noProof/>
            <w:webHidden/>
          </w:rPr>
          <w:fldChar w:fldCharType="end"/>
        </w:r>
      </w:hyperlink>
    </w:p>
    <w:p w14:paraId="1E1C0BF6" w14:textId="45F1DA37"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803" w:history="1">
        <w:r w:rsidRPr="00AA491B">
          <w:rPr>
            <w:rStyle w:val="Hyperlink"/>
            <w:noProof/>
            <w:lang w:val="pt-BR"/>
          </w:rPr>
          <w:t>3.23.3</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Efeito aumentado, diminuído e prolongado</w:t>
        </w:r>
        <w:r>
          <w:rPr>
            <w:noProof/>
            <w:webHidden/>
          </w:rPr>
          <w:tab/>
        </w:r>
        <w:r>
          <w:rPr>
            <w:noProof/>
            <w:webHidden/>
          </w:rPr>
          <w:fldChar w:fldCharType="begin"/>
        </w:r>
        <w:r>
          <w:rPr>
            <w:noProof/>
            <w:webHidden/>
          </w:rPr>
          <w:instrText xml:space="preserve"> PAGEREF _Toc223601803 \h </w:instrText>
        </w:r>
        <w:r>
          <w:rPr>
            <w:noProof/>
            <w:webHidden/>
          </w:rPr>
        </w:r>
        <w:r>
          <w:rPr>
            <w:noProof/>
            <w:webHidden/>
          </w:rPr>
          <w:fldChar w:fldCharType="separate"/>
        </w:r>
        <w:r>
          <w:rPr>
            <w:noProof/>
            <w:webHidden/>
          </w:rPr>
          <w:t>64</w:t>
        </w:r>
        <w:r>
          <w:rPr>
            <w:noProof/>
            <w:webHidden/>
          </w:rPr>
          <w:fldChar w:fldCharType="end"/>
        </w:r>
      </w:hyperlink>
    </w:p>
    <w:p w14:paraId="35039AEF" w14:textId="325DABBB"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804" w:history="1">
        <w:r w:rsidRPr="00AA491B">
          <w:rPr>
            <w:rStyle w:val="Hyperlink"/>
            <w:noProof/>
          </w:rPr>
          <w:t>3.24</w:t>
        </w:r>
        <w:r>
          <w:rPr>
            <w:rFonts w:asciiTheme="minorHAnsi" w:eastAsiaTheme="minorEastAsia" w:hAnsiTheme="minorHAnsi" w:cstheme="minorBidi"/>
            <w:noProof/>
            <w:color w:val="auto"/>
            <w:kern w:val="2"/>
            <w:lang w:val="en-US"/>
            <w14:ligatures w14:val="standardContextual"/>
          </w:rPr>
          <w:tab/>
        </w:r>
        <w:r w:rsidRPr="00AA491B">
          <w:rPr>
            <w:rStyle w:val="Hyperlink"/>
            <w:noProof/>
          </w:rPr>
          <w:t>Circunstâncias Sociais</w:t>
        </w:r>
        <w:r>
          <w:rPr>
            <w:noProof/>
            <w:webHidden/>
          </w:rPr>
          <w:tab/>
        </w:r>
        <w:r>
          <w:rPr>
            <w:noProof/>
            <w:webHidden/>
          </w:rPr>
          <w:fldChar w:fldCharType="begin"/>
        </w:r>
        <w:r>
          <w:rPr>
            <w:noProof/>
            <w:webHidden/>
          </w:rPr>
          <w:instrText xml:space="preserve"> PAGEREF _Toc223601804 \h </w:instrText>
        </w:r>
        <w:r>
          <w:rPr>
            <w:noProof/>
            <w:webHidden/>
          </w:rPr>
        </w:r>
        <w:r>
          <w:rPr>
            <w:noProof/>
            <w:webHidden/>
          </w:rPr>
          <w:fldChar w:fldCharType="separate"/>
        </w:r>
        <w:r>
          <w:rPr>
            <w:noProof/>
            <w:webHidden/>
          </w:rPr>
          <w:t>64</w:t>
        </w:r>
        <w:r>
          <w:rPr>
            <w:noProof/>
            <w:webHidden/>
          </w:rPr>
          <w:fldChar w:fldCharType="end"/>
        </w:r>
      </w:hyperlink>
    </w:p>
    <w:p w14:paraId="665B9000" w14:textId="4DE591C5"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805" w:history="1">
        <w:r w:rsidRPr="00AA491B">
          <w:rPr>
            <w:rStyle w:val="Hyperlink"/>
            <w:noProof/>
          </w:rPr>
          <w:t>3.24.1</w:t>
        </w:r>
        <w:r>
          <w:rPr>
            <w:rFonts w:asciiTheme="minorHAnsi" w:eastAsiaTheme="minorEastAsia" w:hAnsiTheme="minorHAnsi" w:cstheme="minorBidi"/>
            <w:noProof/>
            <w:color w:val="auto"/>
            <w:kern w:val="2"/>
            <w:lang w:val="en-US"/>
            <w14:ligatures w14:val="standardContextual"/>
          </w:rPr>
          <w:tab/>
        </w:r>
        <w:r w:rsidRPr="00AA491B">
          <w:rPr>
            <w:rStyle w:val="Hyperlink"/>
            <w:noProof/>
          </w:rPr>
          <w:t>Uso dos termos neste SOC</w:t>
        </w:r>
        <w:r>
          <w:rPr>
            <w:noProof/>
            <w:webHidden/>
          </w:rPr>
          <w:tab/>
        </w:r>
        <w:r>
          <w:rPr>
            <w:noProof/>
            <w:webHidden/>
          </w:rPr>
          <w:fldChar w:fldCharType="begin"/>
        </w:r>
        <w:r>
          <w:rPr>
            <w:noProof/>
            <w:webHidden/>
          </w:rPr>
          <w:instrText xml:space="preserve"> PAGEREF _Toc223601805 \h </w:instrText>
        </w:r>
        <w:r>
          <w:rPr>
            <w:noProof/>
            <w:webHidden/>
          </w:rPr>
        </w:r>
        <w:r>
          <w:rPr>
            <w:noProof/>
            <w:webHidden/>
          </w:rPr>
          <w:fldChar w:fldCharType="separate"/>
        </w:r>
        <w:r>
          <w:rPr>
            <w:noProof/>
            <w:webHidden/>
          </w:rPr>
          <w:t>64</w:t>
        </w:r>
        <w:r>
          <w:rPr>
            <w:noProof/>
            <w:webHidden/>
          </w:rPr>
          <w:fldChar w:fldCharType="end"/>
        </w:r>
      </w:hyperlink>
    </w:p>
    <w:p w14:paraId="61B02D49" w14:textId="19D80D15"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807" w:history="1">
        <w:r w:rsidRPr="00AA491B">
          <w:rPr>
            <w:rStyle w:val="Hyperlink"/>
            <w:noProof/>
            <w:lang w:val="pt-BR"/>
          </w:rPr>
          <w:t>3.24.2</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Atos ilegais de crime ou abuso</w:t>
        </w:r>
        <w:r>
          <w:rPr>
            <w:noProof/>
            <w:webHidden/>
          </w:rPr>
          <w:tab/>
        </w:r>
        <w:r>
          <w:rPr>
            <w:noProof/>
            <w:webHidden/>
          </w:rPr>
          <w:fldChar w:fldCharType="begin"/>
        </w:r>
        <w:r>
          <w:rPr>
            <w:noProof/>
            <w:webHidden/>
          </w:rPr>
          <w:instrText xml:space="preserve"> PAGEREF _Toc223601807 \h </w:instrText>
        </w:r>
        <w:r>
          <w:rPr>
            <w:noProof/>
            <w:webHidden/>
          </w:rPr>
        </w:r>
        <w:r>
          <w:rPr>
            <w:noProof/>
            <w:webHidden/>
          </w:rPr>
          <w:fldChar w:fldCharType="separate"/>
        </w:r>
        <w:r>
          <w:rPr>
            <w:noProof/>
            <w:webHidden/>
          </w:rPr>
          <w:t>65</w:t>
        </w:r>
        <w:r>
          <w:rPr>
            <w:noProof/>
            <w:webHidden/>
          </w:rPr>
          <w:fldChar w:fldCharType="end"/>
        </w:r>
      </w:hyperlink>
    </w:p>
    <w:p w14:paraId="3EC628D4" w14:textId="4B99CC95"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808" w:history="1">
        <w:r w:rsidRPr="00AA491B">
          <w:rPr>
            <w:rStyle w:val="Hyperlink"/>
            <w:noProof/>
          </w:rPr>
          <w:t>3.25</w:t>
        </w:r>
        <w:r>
          <w:rPr>
            <w:rFonts w:asciiTheme="minorHAnsi" w:eastAsiaTheme="minorEastAsia" w:hAnsiTheme="minorHAnsi" w:cstheme="minorBidi"/>
            <w:noProof/>
            <w:color w:val="auto"/>
            <w:kern w:val="2"/>
            <w:lang w:val="en-US"/>
            <w14:ligatures w14:val="standardContextual"/>
          </w:rPr>
          <w:tab/>
        </w:r>
        <w:r w:rsidRPr="00AA491B">
          <w:rPr>
            <w:rStyle w:val="Hyperlink"/>
            <w:noProof/>
          </w:rPr>
          <w:t>História Médica e Social</w:t>
        </w:r>
        <w:r>
          <w:rPr>
            <w:noProof/>
            <w:webHidden/>
          </w:rPr>
          <w:tab/>
        </w:r>
        <w:r>
          <w:rPr>
            <w:noProof/>
            <w:webHidden/>
          </w:rPr>
          <w:fldChar w:fldCharType="begin"/>
        </w:r>
        <w:r>
          <w:rPr>
            <w:noProof/>
            <w:webHidden/>
          </w:rPr>
          <w:instrText xml:space="preserve"> PAGEREF _Toc223601808 \h </w:instrText>
        </w:r>
        <w:r>
          <w:rPr>
            <w:noProof/>
            <w:webHidden/>
          </w:rPr>
        </w:r>
        <w:r>
          <w:rPr>
            <w:noProof/>
            <w:webHidden/>
          </w:rPr>
          <w:fldChar w:fldCharType="separate"/>
        </w:r>
        <w:r>
          <w:rPr>
            <w:noProof/>
            <w:webHidden/>
          </w:rPr>
          <w:t>66</w:t>
        </w:r>
        <w:r>
          <w:rPr>
            <w:noProof/>
            <w:webHidden/>
          </w:rPr>
          <w:fldChar w:fldCharType="end"/>
        </w:r>
      </w:hyperlink>
    </w:p>
    <w:p w14:paraId="531928A7" w14:textId="48F9584D"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809" w:history="1">
        <w:r w:rsidRPr="00AA491B">
          <w:rPr>
            <w:rStyle w:val="Hyperlink"/>
            <w:noProof/>
            <w:lang w:val="pt-BR"/>
          </w:rPr>
          <w:t>3.26</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Indicação para uso do produto</w:t>
        </w:r>
        <w:r>
          <w:rPr>
            <w:noProof/>
            <w:webHidden/>
          </w:rPr>
          <w:tab/>
        </w:r>
        <w:r>
          <w:rPr>
            <w:noProof/>
            <w:webHidden/>
          </w:rPr>
          <w:fldChar w:fldCharType="begin"/>
        </w:r>
        <w:r>
          <w:rPr>
            <w:noProof/>
            <w:webHidden/>
          </w:rPr>
          <w:instrText xml:space="preserve"> PAGEREF _Toc223601809 \h </w:instrText>
        </w:r>
        <w:r>
          <w:rPr>
            <w:noProof/>
            <w:webHidden/>
          </w:rPr>
        </w:r>
        <w:r>
          <w:rPr>
            <w:noProof/>
            <w:webHidden/>
          </w:rPr>
          <w:fldChar w:fldCharType="separate"/>
        </w:r>
        <w:r>
          <w:rPr>
            <w:noProof/>
            <w:webHidden/>
          </w:rPr>
          <w:t>66</w:t>
        </w:r>
        <w:r>
          <w:rPr>
            <w:noProof/>
            <w:webHidden/>
          </w:rPr>
          <w:fldChar w:fldCharType="end"/>
        </w:r>
      </w:hyperlink>
    </w:p>
    <w:p w14:paraId="07396E21" w14:textId="1E91688B"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810" w:history="1">
        <w:r w:rsidRPr="00AA491B">
          <w:rPr>
            <w:rStyle w:val="Hyperlink"/>
            <w:noProof/>
          </w:rPr>
          <w:t>3.26.1</w:t>
        </w:r>
        <w:r>
          <w:rPr>
            <w:rFonts w:asciiTheme="minorHAnsi" w:eastAsiaTheme="minorEastAsia" w:hAnsiTheme="minorHAnsi" w:cstheme="minorBidi"/>
            <w:noProof/>
            <w:color w:val="auto"/>
            <w:kern w:val="2"/>
            <w:lang w:val="en-US"/>
            <w14:ligatures w14:val="standardContextual"/>
          </w:rPr>
          <w:tab/>
        </w:r>
        <w:r w:rsidRPr="00AA491B">
          <w:rPr>
            <w:rStyle w:val="Hyperlink"/>
            <w:noProof/>
          </w:rPr>
          <w:t>Condições médicas</w:t>
        </w:r>
        <w:r>
          <w:rPr>
            <w:noProof/>
            <w:webHidden/>
          </w:rPr>
          <w:tab/>
        </w:r>
        <w:r>
          <w:rPr>
            <w:noProof/>
            <w:webHidden/>
          </w:rPr>
          <w:fldChar w:fldCharType="begin"/>
        </w:r>
        <w:r>
          <w:rPr>
            <w:noProof/>
            <w:webHidden/>
          </w:rPr>
          <w:instrText xml:space="preserve"> PAGEREF _Toc223601810 \h </w:instrText>
        </w:r>
        <w:r>
          <w:rPr>
            <w:noProof/>
            <w:webHidden/>
          </w:rPr>
        </w:r>
        <w:r>
          <w:rPr>
            <w:noProof/>
            <w:webHidden/>
          </w:rPr>
          <w:fldChar w:fldCharType="separate"/>
        </w:r>
        <w:r>
          <w:rPr>
            <w:noProof/>
            <w:webHidden/>
          </w:rPr>
          <w:t>67</w:t>
        </w:r>
        <w:r>
          <w:rPr>
            <w:noProof/>
            <w:webHidden/>
          </w:rPr>
          <w:fldChar w:fldCharType="end"/>
        </w:r>
      </w:hyperlink>
    </w:p>
    <w:p w14:paraId="4142AB33" w14:textId="6450FEA0"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811" w:history="1">
        <w:r w:rsidRPr="00AA491B">
          <w:rPr>
            <w:rStyle w:val="Hyperlink"/>
            <w:noProof/>
          </w:rPr>
          <w:t>3.26.2</w:t>
        </w:r>
        <w:r>
          <w:rPr>
            <w:rFonts w:asciiTheme="minorHAnsi" w:eastAsiaTheme="minorEastAsia" w:hAnsiTheme="minorHAnsi" w:cstheme="minorBidi"/>
            <w:noProof/>
            <w:color w:val="auto"/>
            <w:kern w:val="2"/>
            <w:lang w:val="en-US"/>
            <w14:ligatures w14:val="standardContextual"/>
          </w:rPr>
          <w:tab/>
        </w:r>
        <w:r w:rsidRPr="00AA491B">
          <w:rPr>
            <w:rStyle w:val="Hyperlink"/>
            <w:noProof/>
          </w:rPr>
          <w:t>Indicações complexas</w:t>
        </w:r>
        <w:r>
          <w:rPr>
            <w:noProof/>
            <w:webHidden/>
          </w:rPr>
          <w:tab/>
        </w:r>
        <w:r>
          <w:rPr>
            <w:noProof/>
            <w:webHidden/>
          </w:rPr>
          <w:fldChar w:fldCharType="begin"/>
        </w:r>
        <w:r>
          <w:rPr>
            <w:noProof/>
            <w:webHidden/>
          </w:rPr>
          <w:instrText xml:space="preserve"> PAGEREF _Toc223601811 \h </w:instrText>
        </w:r>
        <w:r>
          <w:rPr>
            <w:noProof/>
            <w:webHidden/>
          </w:rPr>
        </w:r>
        <w:r>
          <w:rPr>
            <w:noProof/>
            <w:webHidden/>
          </w:rPr>
          <w:fldChar w:fldCharType="separate"/>
        </w:r>
        <w:r>
          <w:rPr>
            <w:noProof/>
            <w:webHidden/>
          </w:rPr>
          <w:t>68</w:t>
        </w:r>
        <w:r>
          <w:rPr>
            <w:noProof/>
            <w:webHidden/>
          </w:rPr>
          <w:fldChar w:fldCharType="end"/>
        </w:r>
      </w:hyperlink>
    </w:p>
    <w:p w14:paraId="35AE9ABF" w14:textId="01B6D6C0"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812" w:history="1">
        <w:r w:rsidRPr="00AA491B">
          <w:rPr>
            <w:rStyle w:val="Hyperlink"/>
            <w:noProof/>
            <w:lang w:val="pt-BR"/>
          </w:rPr>
          <w:t>3.26.3</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Indicações com marcadores genéticos ou anormalidades</w:t>
        </w:r>
        <w:r>
          <w:rPr>
            <w:noProof/>
            <w:webHidden/>
          </w:rPr>
          <w:tab/>
        </w:r>
        <w:r>
          <w:rPr>
            <w:noProof/>
            <w:webHidden/>
          </w:rPr>
          <w:fldChar w:fldCharType="begin"/>
        </w:r>
        <w:r>
          <w:rPr>
            <w:noProof/>
            <w:webHidden/>
          </w:rPr>
          <w:instrText xml:space="preserve"> PAGEREF _Toc223601812 \h </w:instrText>
        </w:r>
        <w:r>
          <w:rPr>
            <w:noProof/>
            <w:webHidden/>
          </w:rPr>
        </w:r>
        <w:r>
          <w:rPr>
            <w:noProof/>
            <w:webHidden/>
          </w:rPr>
          <w:fldChar w:fldCharType="separate"/>
        </w:r>
        <w:r>
          <w:rPr>
            <w:noProof/>
            <w:webHidden/>
          </w:rPr>
          <w:t>69</w:t>
        </w:r>
        <w:r>
          <w:rPr>
            <w:noProof/>
            <w:webHidden/>
          </w:rPr>
          <w:fldChar w:fldCharType="end"/>
        </w:r>
      </w:hyperlink>
    </w:p>
    <w:p w14:paraId="0673555A" w14:textId="1DB45440"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813" w:history="1">
        <w:r w:rsidRPr="00AA491B">
          <w:rPr>
            <w:rStyle w:val="Hyperlink"/>
            <w:noProof/>
          </w:rPr>
          <w:t>3.26.4</w:t>
        </w:r>
        <w:r>
          <w:rPr>
            <w:rFonts w:asciiTheme="minorHAnsi" w:eastAsiaTheme="minorEastAsia" w:hAnsiTheme="minorHAnsi" w:cstheme="minorBidi"/>
            <w:noProof/>
            <w:color w:val="auto"/>
            <w:kern w:val="2"/>
            <w:lang w:val="en-US"/>
            <w14:ligatures w14:val="standardContextual"/>
          </w:rPr>
          <w:tab/>
        </w:r>
        <w:r w:rsidRPr="00AA491B">
          <w:rPr>
            <w:rStyle w:val="Hyperlink"/>
            <w:noProof/>
          </w:rPr>
          <w:t>Prevenção e profilaxia</w:t>
        </w:r>
        <w:r>
          <w:rPr>
            <w:noProof/>
            <w:webHidden/>
          </w:rPr>
          <w:tab/>
        </w:r>
        <w:r>
          <w:rPr>
            <w:noProof/>
            <w:webHidden/>
          </w:rPr>
          <w:fldChar w:fldCharType="begin"/>
        </w:r>
        <w:r>
          <w:rPr>
            <w:noProof/>
            <w:webHidden/>
          </w:rPr>
          <w:instrText xml:space="preserve"> PAGEREF _Toc223601813 \h </w:instrText>
        </w:r>
        <w:r>
          <w:rPr>
            <w:noProof/>
            <w:webHidden/>
          </w:rPr>
        </w:r>
        <w:r>
          <w:rPr>
            <w:noProof/>
            <w:webHidden/>
          </w:rPr>
          <w:fldChar w:fldCharType="separate"/>
        </w:r>
        <w:r>
          <w:rPr>
            <w:noProof/>
            <w:webHidden/>
          </w:rPr>
          <w:t>70</w:t>
        </w:r>
        <w:r>
          <w:rPr>
            <w:noProof/>
            <w:webHidden/>
          </w:rPr>
          <w:fldChar w:fldCharType="end"/>
        </w:r>
      </w:hyperlink>
    </w:p>
    <w:p w14:paraId="119E0782" w14:textId="637294BF"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814" w:history="1">
        <w:r w:rsidRPr="00AA491B">
          <w:rPr>
            <w:rStyle w:val="Hyperlink"/>
            <w:noProof/>
            <w:lang w:val="pt-BR"/>
          </w:rPr>
          <w:t>3.26.5</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Procedimentos e testes diagnósticos como indicações</w:t>
        </w:r>
        <w:r>
          <w:rPr>
            <w:noProof/>
            <w:webHidden/>
          </w:rPr>
          <w:tab/>
        </w:r>
        <w:r>
          <w:rPr>
            <w:noProof/>
            <w:webHidden/>
          </w:rPr>
          <w:fldChar w:fldCharType="begin"/>
        </w:r>
        <w:r>
          <w:rPr>
            <w:noProof/>
            <w:webHidden/>
          </w:rPr>
          <w:instrText xml:space="preserve"> PAGEREF _Toc223601814 \h </w:instrText>
        </w:r>
        <w:r>
          <w:rPr>
            <w:noProof/>
            <w:webHidden/>
          </w:rPr>
        </w:r>
        <w:r>
          <w:rPr>
            <w:noProof/>
            <w:webHidden/>
          </w:rPr>
          <w:fldChar w:fldCharType="separate"/>
        </w:r>
        <w:r>
          <w:rPr>
            <w:noProof/>
            <w:webHidden/>
          </w:rPr>
          <w:t>71</w:t>
        </w:r>
        <w:r>
          <w:rPr>
            <w:noProof/>
            <w:webHidden/>
          </w:rPr>
          <w:fldChar w:fldCharType="end"/>
        </w:r>
      </w:hyperlink>
    </w:p>
    <w:p w14:paraId="7692C756" w14:textId="3CF1623B"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815" w:history="1">
        <w:r w:rsidRPr="00AA491B">
          <w:rPr>
            <w:rStyle w:val="Hyperlink"/>
            <w:noProof/>
            <w:lang w:val="pt-BR"/>
          </w:rPr>
          <w:t>3.26.6</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Suplementação e terapias de reposição</w:t>
        </w:r>
        <w:r>
          <w:rPr>
            <w:noProof/>
            <w:webHidden/>
          </w:rPr>
          <w:tab/>
        </w:r>
        <w:r>
          <w:rPr>
            <w:noProof/>
            <w:webHidden/>
          </w:rPr>
          <w:fldChar w:fldCharType="begin"/>
        </w:r>
        <w:r>
          <w:rPr>
            <w:noProof/>
            <w:webHidden/>
          </w:rPr>
          <w:instrText xml:space="preserve"> PAGEREF _Toc223601815 \h </w:instrText>
        </w:r>
        <w:r>
          <w:rPr>
            <w:noProof/>
            <w:webHidden/>
          </w:rPr>
        </w:r>
        <w:r>
          <w:rPr>
            <w:noProof/>
            <w:webHidden/>
          </w:rPr>
          <w:fldChar w:fldCharType="separate"/>
        </w:r>
        <w:r>
          <w:rPr>
            <w:noProof/>
            <w:webHidden/>
          </w:rPr>
          <w:t>71</w:t>
        </w:r>
        <w:r>
          <w:rPr>
            <w:noProof/>
            <w:webHidden/>
          </w:rPr>
          <w:fldChar w:fldCharType="end"/>
        </w:r>
      </w:hyperlink>
    </w:p>
    <w:p w14:paraId="77F62886" w14:textId="54474ED2"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816" w:history="1">
        <w:r w:rsidRPr="00AA491B">
          <w:rPr>
            <w:rStyle w:val="Hyperlink"/>
            <w:noProof/>
          </w:rPr>
          <w:t>3.26.7</w:t>
        </w:r>
        <w:r>
          <w:rPr>
            <w:rFonts w:asciiTheme="minorHAnsi" w:eastAsiaTheme="minorEastAsia" w:hAnsiTheme="minorHAnsi" w:cstheme="minorBidi"/>
            <w:noProof/>
            <w:color w:val="auto"/>
            <w:kern w:val="2"/>
            <w:lang w:val="en-US"/>
            <w14:ligatures w14:val="standardContextual"/>
          </w:rPr>
          <w:tab/>
        </w:r>
        <w:r w:rsidRPr="00AA491B">
          <w:rPr>
            <w:rStyle w:val="Hyperlink"/>
            <w:noProof/>
          </w:rPr>
          <w:t>Indicação não relatada</w:t>
        </w:r>
        <w:r>
          <w:rPr>
            <w:noProof/>
            <w:webHidden/>
          </w:rPr>
          <w:tab/>
        </w:r>
        <w:r>
          <w:rPr>
            <w:noProof/>
            <w:webHidden/>
          </w:rPr>
          <w:fldChar w:fldCharType="begin"/>
        </w:r>
        <w:r>
          <w:rPr>
            <w:noProof/>
            <w:webHidden/>
          </w:rPr>
          <w:instrText xml:space="preserve"> PAGEREF _Toc223601816 \h </w:instrText>
        </w:r>
        <w:r>
          <w:rPr>
            <w:noProof/>
            <w:webHidden/>
          </w:rPr>
        </w:r>
        <w:r>
          <w:rPr>
            <w:noProof/>
            <w:webHidden/>
          </w:rPr>
          <w:fldChar w:fldCharType="separate"/>
        </w:r>
        <w:r>
          <w:rPr>
            <w:noProof/>
            <w:webHidden/>
          </w:rPr>
          <w:t>71</w:t>
        </w:r>
        <w:r>
          <w:rPr>
            <w:noProof/>
            <w:webHidden/>
          </w:rPr>
          <w:fldChar w:fldCharType="end"/>
        </w:r>
      </w:hyperlink>
    </w:p>
    <w:p w14:paraId="397D874E" w14:textId="11DE20AC"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817" w:history="1">
        <w:r w:rsidRPr="00AA491B">
          <w:rPr>
            <w:rStyle w:val="Hyperlink"/>
            <w:noProof/>
          </w:rPr>
          <w:t>3.27</w:t>
        </w:r>
        <w:r>
          <w:rPr>
            <w:rFonts w:asciiTheme="minorHAnsi" w:eastAsiaTheme="minorEastAsia" w:hAnsiTheme="minorHAnsi" w:cstheme="minorBidi"/>
            <w:noProof/>
            <w:color w:val="auto"/>
            <w:kern w:val="2"/>
            <w:lang w:val="en-US"/>
            <w14:ligatures w14:val="standardContextual"/>
          </w:rPr>
          <w:tab/>
        </w:r>
        <w:r w:rsidRPr="00AA491B">
          <w:rPr>
            <w:rStyle w:val="Hyperlink"/>
            <w:noProof/>
          </w:rPr>
          <w:t>Uso Off Label</w:t>
        </w:r>
        <w:r>
          <w:rPr>
            <w:noProof/>
            <w:webHidden/>
          </w:rPr>
          <w:tab/>
        </w:r>
        <w:r>
          <w:rPr>
            <w:noProof/>
            <w:webHidden/>
          </w:rPr>
          <w:fldChar w:fldCharType="begin"/>
        </w:r>
        <w:r>
          <w:rPr>
            <w:noProof/>
            <w:webHidden/>
          </w:rPr>
          <w:instrText xml:space="preserve"> PAGEREF _Toc223601817 \h </w:instrText>
        </w:r>
        <w:r>
          <w:rPr>
            <w:noProof/>
            <w:webHidden/>
          </w:rPr>
        </w:r>
        <w:r>
          <w:rPr>
            <w:noProof/>
            <w:webHidden/>
          </w:rPr>
          <w:fldChar w:fldCharType="separate"/>
        </w:r>
        <w:r>
          <w:rPr>
            <w:noProof/>
            <w:webHidden/>
          </w:rPr>
          <w:t>72</w:t>
        </w:r>
        <w:r>
          <w:rPr>
            <w:noProof/>
            <w:webHidden/>
          </w:rPr>
          <w:fldChar w:fldCharType="end"/>
        </w:r>
      </w:hyperlink>
    </w:p>
    <w:p w14:paraId="1FBC8119" w14:textId="1256ED7C"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818" w:history="1">
        <w:r w:rsidRPr="00AA491B">
          <w:rPr>
            <w:rStyle w:val="Hyperlink"/>
            <w:noProof/>
            <w:lang w:val="pt-BR"/>
          </w:rPr>
          <w:t>3.27.1</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Uso Off Label relatado como indicação</w:t>
        </w:r>
        <w:r>
          <w:rPr>
            <w:noProof/>
            <w:webHidden/>
          </w:rPr>
          <w:tab/>
        </w:r>
        <w:r>
          <w:rPr>
            <w:noProof/>
            <w:webHidden/>
          </w:rPr>
          <w:fldChar w:fldCharType="begin"/>
        </w:r>
        <w:r>
          <w:rPr>
            <w:noProof/>
            <w:webHidden/>
          </w:rPr>
          <w:instrText xml:space="preserve"> PAGEREF _Toc223601818 \h </w:instrText>
        </w:r>
        <w:r>
          <w:rPr>
            <w:noProof/>
            <w:webHidden/>
          </w:rPr>
        </w:r>
        <w:r>
          <w:rPr>
            <w:noProof/>
            <w:webHidden/>
          </w:rPr>
          <w:fldChar w:fldCharType="separate"/>
        </w:r>
        <w:r>
          <w:rPr>
            <w:noProof/>
            <w:webHidden/>
          </w:rPr>
          <w:t>72</w:t>
        </w:r>
        <w:r>
          <w:rPr>
            <w:noProof/>
            <w:webHidden/>
          </w:rPr>
          <w:fldChar w:fldCharType="end"/>
        </w:r>
      </w:hyperlink>
    </w:p>
    <w:p w14:paraId="1DB153AE" w14:textId="7F6D0E99"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819" w:history="1">
        <w:r w:rsidRPr="00AA491B">
          <w:rPr>
            <w:rStyle w:val="Hyperlink"/>
            <w:noProof/>
            <w:lang w:val="pt-BR"/>
          </w:rPr>
          <w:t>3.27.2</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Uso Off Label relatado com RAM/EA</w:t>
        </w:r>
        <w:r>
          <w:rPr>
            <w:noProof/>
            <w:webHidden/>
          </w:rPr>
          <w:tab/>
        </w:r>
        <w:r>
          <w:rPr>
            <w:noProof/>
            <w:webHidden/>
          </w:rPr>
          <w:fldChar w:fldCharType="begin"/>
        </w:r>
        <w:r>
          <w:rPr>
            <w:noProof/>
            <w:webHidden/>
          </w:rPr>
          <w:instrText xml:space="preserve"> PAGEREF _Toc223601819 \h </w:instrText>
        </w:r>
        <w:r>
          <w:rPr>
            <w:noProof/>
            <w:webHidden/>
          </w:rPr>
        </w:r>
        <w:r>
          <w:rPr>
            <w:noProof/>
            <w:webHidden/>
          </w:rPr>
          <w:fldChar w:fldCharType="separate"/>
        </w:r>
        <w:r>
          <w:rPr>
            <w:noProof/>
            <w:webHidden/>
          </w:rPr>
          <w:t>74</w:t>
        </w:r>
        <w:r>
          <w:rPr>
            <w:noProof/>
            <w:webHidden/>
          </w:rPr>
          <w:fldChar w:fldCharType="end"/>
        </w:r>
      </w:hyperlink>
    </w:p>
    <w:p w14:paraId="36E40B82" w14:textId="504791BA"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820" w:history="1">
        <w:r w:rsidRPr="00AA491B">
          <w:rPr>
            <w:rStyle w:val="Hyperlink"/>
            <w:noProof/>
            <w:lang w:val="pt-BR"/>
          </w:rPr>
          <w:t>3.27.3</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Suspeita de uso off label</w:t>
        </w:r>
        <w:r>
          <w:rPr>
            <w:noProof/>
            <w:webHidden/>
          </w:rPr>
          <w:tab/>
        </w:r>
        <w:r>
          <w:rPr>
            <w:noProof/>
            <w:webHidden/>
          </w:rPr>
          <w:fldChar w:fldCharType="begin"/>
        </w:r>
        <w:r>
          <w:rPr>
            <w:noProof/>
            <w:webHidden/>
          </w:rPr>
          <w:instrText xml:space="preserve"> PAGEREF _Toc223601820 \h </w:instrText>
        </w:r>
        <w:r>
          <w:rPr>
            <w:noProof/>
            <w:webHidden/>
          </w:rPr>
        </w:r>
        <w:r>
          <w:rPr>
            <w:noProof/>
            <w:webHidden/>
          </w:rPr>
          <w:fldChar w:fldCharType="separate"/>
        </w:r>
        <w:r>
          <w:rPr>
            <w:noProof/>
            <w:webHidden/>
          </w:rPr>
          <w:t>74</w:t>
        </w:r>
        <w:r>
          <w:rPr>
            <w:noProof/>
            <w:webHidden/>
          </w:rPr>
          <w:fldChar w:fldCharType="end"/>
        </w:r>
      </w:hyperlink>
    </w:p>
    <w:p w14:paraId="659A5723" w14:textId="1181BCFC"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821" w:history="1">
        <w:r w:rsidRPr="00AA491B">
          <w:rPr>
            <w:rStyle w:val="Hyperlink"/>
            <w:noProof/>
            <w:lang w:val="pt-BR"/>
          </w:rPr>
          <w:t>3.28</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Problemas de qualidade do produto</w:t>
        </w:r>
        <w:r>
          <w:rPr>
            <w:noProof/>
            <w:webHidden/>
          </w:rPr>
          <w:tab/>
        </w:r>
        <w:r>
          <w:rPr>
            <w:noProof/>
            <w:webHidden/>
          </w:rPr>
          <w:fldChar w:fldCharType="begin"/>
        </w:r>
        <w:r>
          <w:rPr>
            <w:noProof/>
            <w:webHidden/>
          </w:rPr>
          <w:instrText xml:space="preserve"> PAGEREF _Toc223601821 \h </w:instrText>
        </w:r>
        <w:r>
          <w:rPr>
            <w:noProof/>
            <w:webHidden/>
          </w:rPr>
        </w:r>
        <w:r>
          <w:rPr>
            <w:noProof/>
            <w:webHidden/>
          </w:rPr>
          <w:fldChar w:fldCharType="separate"/>
        </w:r>
        <w:r>
          <w:rPr>
            <w:noProof/>
            <w:webHidden/>
          </w:rPr>
          <w:t>75</w:t>
        </w:r>
        <w:r>
          <w:rPr>
            <w:noProof/>
            <w:webHidden/>
          </w:rPr>
          <w:fldChar w:fldCharType="end"/>
        </w:r>
      </w:hyperlink>
    </w:p>
    <w:p w14:paraId="6D0DBC8B" w14:textId="447371D3"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822" w:history="1">
        <w:r w:rsidRPr="00AA491B">
          <w:rPr>
            <w:rStyle w:val="Hyperlink"/>
            <w:noProof/>
            <w:lang w:val="pt-BR"/>
          </w:rPr>
          <w:t>3.28.1</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Problema de qualidade do produto com consequências clínicas</w:t>
        </w:r>
        <w:r>
          <w:rPr>
            <w:noProof/>
            <w:webHidden/>
          </w:rPr>
          <w:tab/>
        </w:r>
        <w:r>
          <w:rPr>
            <w:noProof/>
            <w:webHidden/>
          </w:rPr>
          <w:fldChar w:fldCharType="begin"/>
        </w:r>
        <w:r>
          <w:rPr>
            <w:noProof/>
            <w:webHidden/>
          </w:rPr>
          <w:instrText xml:space="preserve"> PAGEREF _Toc223601822 \h </w:instrText>
        </w:r>
        <w:r>
          <w:rPr>
            <w:noProof/>
            <w:webHidden/>
          </w:rPr>
        </w:r>
        <w:r>
          <w:rPr>
            <w:noProof/>
            <w:webHidden/>
          </w:rPr>
          <w:fldChar w:fldCharType="separate"/>
        </w:r>
        <w:r>
          <w:rPr>
            <w:noProof/>
            <w:webHidden/>
          </w:rPr>
          <w:t>76</w:t>
        </w:r>
        <w:r>
          <w:rPr>
            <w:noProof/>
            <w:webHidden/>
          </w:rPr>
          <w:fldChar w:fldCharType="end"/>
        </w:r>
      </w:hyperlink>
    </w:p>
    <w:p w14:paraId="430710BD" w14:textId="5ECB860D"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823" w:history="1">
        <w:r w:rsidRPr="00AA491B">
          <w:rPr>
            <w:rStyle w:val="Hyperlink"/>
            <w:noProof/>
            <w:lang w:val="pt-BR"/>
          </w:rPr>
          <w:t>3.28.2</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Problema de qualidade do produto sem consequências clínicas</w:t>
        </w:r>
        <w:r>
          <w:rPr>
            <w:noProof/>
            <w:webHidden/>
          </w:rPr>
          <w:tab/>
        </w:r>
        <w:r>
          <w:rPr>
            <w:noProof/>
            <w:webHidden/>
          </w:rPr>
          <w:fldChar w:fldCharType="begin"/>
        </w:r>
        <w:r>
          <w:rPr>
            <w:noProof/>
            <w:webHidden/>
          </w:rPr>
          <w:instrText xml:space="preserve"> PAGEREF _Toc223601823 \h </w:instrText>
        </w:r>
        <w:r>
          <w:rPr>
            <w:noProof/>
            <w:webHidden/>
          </w:rPr>
        </w:r>
        <w:r>
          <w:rPr>
            <w:noProof/>
            <w:webHidden/>
          </w:rPr>
          <w:fldChar w:fldCharType="separate"/>
        </w:r>
        <w:r>
          <w:rPr>
            <w:noProof/>
            <w:webHidden/>
          </w:rPr>
          <w:t>77</w:t>
        </w:r>
        <w:r>
          <w:rPr>
            <w:noProof/>
            <w:webHidden/>
          </w:rPr>
          <w:fldChar w:fldCharType="end"/>
        </w:r>
      </w:hyperlink>
    </w:p>
    <w:p w14:paraId="011A0066" w14:textId="4FCBE6B6" w:rsidR="00CF4D1D" w:rsidRDefault="00CF4D1D">
      <w:pPr>
        <w:pStyle w:val="TOC3"/>
        <w:rPr>
          <w:rFonts w:asciiTheme="minorHAnsi" w:eastAsiaTheme="minorEastAsia" w:hAnsiTheme="minorHAnsi" w:cstheme="minorBidi"/>
          <w:noProof/>
          <w:color w:val="auto"/>
          <w:kern w:val="2"/>
          <w:lang w:val="en-US"/>
          <w14:ligatures w14:val="standardContextual"/>
        </w:rPr>
      </w:pPr>
      <w:hyperlink w:anchor="_Toc223601824" w:history="1">
        <w:r w:rsidRPr="00AA491B">
          <w:rPr>
            <w:rStyle w:val="Hyperlink"/>
            <w:noProof/>
            <w:lang w:val="pt-BR"/>
          </w:rPr>
          <w:t>3.28.3</w:t>
        </w:r>
        <w:r>
          <w:rPr>
            <w:rFonts w:asciiTheme="minorHAnsi" w:eastAsiaTheme="minorEastAsia" w:hAnsiTheme="minorHAnsi" w:cstheme="minorBidi"/>
            <w:noProof/>
            <w:color w:val="auto"/>
            <w:kern w:val="2"/>
            <w:lang w:val="en-US"/>
            <w14:ligatures w14:val="standardContextual"/>
          </w:rPr>
          <w:tab/>
        </w:r>
        <w:r w:rsidRPr="00AA491B">
          <w:rPr>
            <w:rStyle w:val="Hyperlink"/>
            <w:noProof/>
            <w:lang w:val="pt-BR"/>
          </w:rPr>
          <w:t>Problema de qualidade do produto vs. Erro de medicação</w:t>
        </w:r>
        <w:r>
          <w:rPr>
            <w:noProof/>
            <w:webHidden/>
          </w:rPr>
          <w:tab/>
        </w:r>
        <w:r>
          <w:rPr>
            <w:noProof/>
            <w:webHidden/>
          </w:rPr>
          <w:fldChar w:fldCharType="begin"/>
        </w:r>
        <w:r>
          <w:rPr>
            <w:noProof/>
            <w:webHidden/>
          </w:rPr>
          <w:instrText xml:space="preserve"> PAGEREF _Toc223601824 \h </w:instrText>
        </w:r>
        <w:r>
          <w:rPr>
            <w:noProof/>
            <w:webHidden/>
          </w:rPr>
        </w:r>
        <w:r>
          <w:rPr>
            <w:noProof/>
            <w:webHidden/>
          </w:rPr>
          <w:fldChar w:fldCharType="separate"/>
        </w:r>
        <w:r>
          <w:rPr>
            <w:noProof/>
            <w:webHidden/>
          </w:rPr>
          <w:t>78</w:t>
        </w:r>
        <w:r>
          <w:rPr>
            <w:noProof/>
            <w:webHidden/>
          </w:rPr>
          <w:fldChar w:fldCharType="end"/>
        </w:r>
      </w:hyperlink>
    </w:p>
    <w:p w14:paraId="5D8E0572" w14:textId="379D7DAB" w:rsidR="00CF4D1D" w:rsidRDefault="00CF4D1D">
      <w:pPr>
        <w:pStyle w:val="TOC1"/>
        <w:rPr>
          <w:rFonts w:asciiTheme="minorHAnsi" w:eastAsiaTheme="minorEastAsia" w:hAnsiTheme="minorHAnsi" w:cstheme="minorBidi"/>
          <w:caps w:val="0"/>
          <w:noProof/>
          <w:color w:val="auto"/>
          <w:kern w:val="2"/>
          <w:lang w:val="en-US"/>
          <w14:ligatures w14:val="standardContextual"/>
        </w:rPr>
      </w:pPr>
      <w:hyperlink w:anchor="_Toc223601825" w:history="1">
        <w:r w:rsidRPr="00AA491B">
          <w:rPr>
            <w:rStyle w:val="Hyperlink"/>
            <w:noProof/>
          </w:rPr>
          <w:t>SECTION 4 –</w:t>
        </w:r>
        <w:r>
          <w:rPr>
            <w:rFonts w:asciiTheme="minorHAnsi" w:eastAsiaTheme="minorEastAsia" w:hAnsiTheme="minorHAnsi" w:cstheme="minorBidi"/>
            <w:caps w:val="0"/>
            <w:noProof/>
            <w:color w:val="auto"/>
            <w:kern w:val="2"/>
            <w:lang w:val="en-US"/>
            <w14:ligatures w14:val="standardContextual"/>
          </w:rPr>
          <w:tab/>
        </w:r>
        <w:r w:rsidRPr="00AA491B">
          <w:rPr>
            <w:rStyle w:val="Hyperlink"/>
            <w:noProof/>
          </w:rPr>
          <w:t>APÊNDICE</w:t>
        </w:r>
        <w:r>
          <w:rPr>
            <w:noProof/>
            <w:webHidden/>
          </w:rPr>
          <w:tab/>
        </w:r>
        <w:r>
          <w:rPr>
            <w:noProof/>
            <w:webHidden/>
          </w:rPr>
          <w:fldChar w:fldCharType="begin"/>
        </w:r>
        <w:r>
          <w:rPr>
            <w:noProof/>
            <w:webHidden/>
          </w:rPr>
          <w:instrText xml:space="preserve"> PAGEREF _Toc223601825 \h </w:instrText>
        </w:r>
        <w:r>
          <w:rPr>
            <w:noProof/>
            <w:webHidden/>
          </w:rPr>
        </w:r>
        <w:r>
          <w:rPr>
            <w:noProof/>
            <w:webHidden/>
          </w:rPr>
          <w:fldChar w:fldCharType="separate"/>
        </w:r>
        <w:r>
          <w:rPr>
            <w:noProof/>
            <w:webHidden/>
          </w:rPr>
          <w:t>80</w:t>
        </w:r>
        <w:r>
          <w:rPr>
            <w:noProof/>
            <w:webHidden/>
          </w:rPr>
          <w:fldChar w:fldCharType="end"/>
        </w:r>
      </w:hyperlink>
    </w:p>
    <w:p w14:paraId="2C73CFB1" w14:textId="5F1ABFAB"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826" w:history="1">
        <w:r w:rsidRPr="00AA491B">
          <w:rPr>
            <w:rStyle w:val="Hyperlink"/>
            <w:noProof/>
          </w:rPr>
          <w:t>4.1</w:t>
        </w:r>
        <w:r>
          <w:rPr>
            <w:rFonts w:asciiTheme="minorHAnsi" w:eastAsiaTheme="minorEastAsia" w:hAnsiTheme="minorHAnsi" w:cstheme="minorBidi"/>
            <w:noProof/>
            <w:color w:val="auto"/>
            <w:kern w:val="2"/>
            <w:lang w:val="en-US"/>
            <w14:ligatures w14:val="standardContextual"/>
          </w:rPr>
          <w:tab/>
        </w:r>
        <w:r w:rsidRPr="00AA491B">
          <w:rPr>
            <w:rStyle w:val="Hyperlink"/>
            <w:noProof/>
          </w:rPr>
          <w:t>Controle de versão</w:t>
        </w:r>
        <w:r>
          <w:rPr>
            <w:noProof/>
            <w:webHidden/>
          </w:rPr>
          <w:tab/>
        </w:r>
        <w:r>
          <w:rPr>
            <w:noProof/>
            <w:webHidden/>
          </w:rPr>
          <w:fldChar w:fldCharType="begin"/>
        </w:r>
        <w:r>
          <w:rPr>
            <w:noProof/>
            <w:webHidden/>
          </w:rPr>
          <w:instrText xml:space="preserve"> PAGEREF _Toc223601826 \h </w:instrText>
        </w:r>
        <w:r>
          <w:rPr>
            <w:noProof/>
            <w:webHidden/>
          </w:rPr>
        </w:r>
        <w:r>
          <w:rPr>
            <w:noProof/>
            <w:webHidden/>
          </w:rPr>
          <w:fldChar w:fldCharType="separate"/>
        </w:r>
        <w:r>
          <w:rPr>
            <w:noProof/>
            <w:webHidden/>
          </w:rPr>
          <w:t>80</w:t>
        </w:r>
        <w:r>
          <w:rPr>
            <w:noProof/>
            <w:webHidden/>
          </w:rPr>
          <w:fldChar w:fldCharType="end"/>
        </w:r>
      </w:hyperlink>
    </w:p>
    <w:p w14:paraId="71F3801B" w14:textId="1EAB06EC" w:rsidR="00CF4D1D" w:rsidRDefault="00CF4D1D">
      <w:pPr>
        <w:pStyle w:val="TOC2"/>
        <w:rPr>
          <w:rFonts w:asciiTheme="minorHAnsi" w:eastAsiaTheme="minorEastAsia" w:hAnsiTheme="minorHAnsi" w:cstheme="minorBidi"/>
          <w:noProof/>
          <w:color w:val="auto"/>
          <w:kern w:val="2"/>
          <w:lang w:val="en-US"/>
          <w14:ligatures w14:val="standardContextual"/>
        </w:rPr>
      </w:pPr>
      <w:hyperlink w:anchor="_Toc223601827" w:history="1">
        <w:r w:rsidRPr="00AA491B">
          <w:rPr>
            <w:rStyle w:val="Hyperlink"/>
            <w:noProof/>
          </w:rPr>
          <w:t>4.2</w:t>
        </w:r>
        <w:r>
          <w:rPr>
            <w:rFonts w:asciiTheme="minorHAnsi" w:eastAsiaTheme="minorEastAsia" w:hAnsiTheme="minorHAnsi" w:cstheme="minorBidi"/>
            <w:noProof/>
            <w:color w:val="auto"/>
            <w:kern w:val="2"/>
            <w:lang w:val="en-US"/>
            <w14:ligatures w14:val="standardContextual"/>
          </w:rPr>
          <w:tab/>
        </w:r>
        <w:r w:rsidRPr="00AA491B">
          <w:rPr>
            <w:rStyle w:val="Hyperlink"/>
            <w:noProof/>
          </w:rPr>
          <w:t>Links e Referências</w:t>
        </w:r>
        <w:r>
          <w:rPr>
            <w:noProof/>
            <w:webHidden/>
          </w:rPr>
          <w:tab/>
        </w:r>
        <w:r>
          <w:rPr>
            <w:noProof/>
            <w:webHidden/>
          </w:rPr>
          <w:fldChar w:fldCharType="begin"/>
        </w:r>
        <w:r>
          <w:rPr>
            <w:noProof/>
            <w:webHidden/>
          </w:rPr>
          <w:instrText xml:space="preserve"> PAGEREF _Toc223601827 \h </w:instrText>
        </w:r>
        <w:r>
          <w:rPr>
            <w:noProof/>
            <w:webHidden/>
          </w:rPr>
        </w:r>
        <w:r>
          <w:rPr>
            <w:noProof/>
            <w:webHidden/>
          </w:rPr>
          <w:fldChar w:fldCharType="separate"/>
        </w:r>
        <w:r>
          <w:rPr>
            <w:noProof/>
            <w:webHidden/>
          </w:rPr>
          <w:t>80</w:t>
        </w:r>
        <w:r>
          <w:rPr>
            <w:noProof/>
            <w:webHidden/>
          </w:rPr>
          <w:fldChar w:fldCharType="end"/>
        </w:r>
      </w:hyperlink>
    </w:p>
    <w:p w14:paraId="48FD1666" w14:textId="25867E9A" w:rsidR="003A5B62" w:rsidRPr="00F35891" w:rsidRDefault="002D251A" w:rsidP="00675C20">
      <w:pPr>
        <w:pStyle w:val="Text"/>
        <w:rPr>
          <w:ins w:id="42" w:author="Author"/>
        </w:rPr>
      </w:pPr>
      <w:ins w:id="43" w:author="Author">
        <w:r w:rsidRPr="00F35891">
          <w:rPr>
            <w:color w:val="0000FF"/>
          </w:rPr>
          <w:fldChar w:fldCharType="end"/>
        </w:r>
      </w:ins>
    </w:p>
    <w:p w14:paraId="7D52ACE6" w14:textId="77777777" w:rsidR="003A5B62" w:rsidRPr="00F35891" w:rsidRDefault="003A5B62" w:rsidP="00675C20">
      <w:pPr>
        <w:pStyle w:val="Text"/>
        <w:rPr>
          <w:ins w:id="44" w:author="Author"/>
        </w:rPr>
        <w:sectPr w:rsidR="003A5B62" w:rsidRPr="00F35891" w:rsidSect="00D8116F">
          <w:headerReference w:type="default" r:id="rId13"/>
          <w:footerReference w:type="default" r:id="rId14"/>
          <w:headerReference w:type="first" r:id="rId15"/>
          <w:pgSz w:w="12240" w:h="15840" w:code="1"/>
          <w:pgMar w:top="998" w:right="1797" w:bottom="998" w:left="1797" w:header="851" w:footer="1701" w:gutter="0"/>
          <w:pgNumType w:fmt="lowerRoman" w:start="1"/>
          <w:cols w:space="720"/>
          <w:titlePg/>
          <w:docGrid w:linePitch="360"/>
        </w:sectPr>
      </w:pPr>
    </w:p>
    <w:p w14:paraId="59973D5B" w14:textId="1577409D" w:rsidR="00C64095" w:rsidRDefault="004E73BC" w:rsidP="00D74110">
      <w:pPr>
        <w:pStyle w:val="Heading1"/>
        <w:rPr>
          <w:ins w:id="45" w:author="Author"/>
        </w:rPr>
      </w:pPr>
      <w:bookmarkStart w:id="46" w:name="_Toc150516680"/>
      <w:bookmarkStart w:id="47" w:name="_Toc50462396"/>
      <w:bookmarkStart w:id="48" w:name="_Toc181093577"/>
      <w:bookmarkStart w:id="49" w:name="_Toc223601661"/>
      <w:ins w:id="50" w:author="Author">
        <w:r>
          <w:lastRenderedPageBreak/>
          <w:t>INTRODU</w:t>
        </w:r>
        <w:bookmarkEnd w:id="46"/>
        <w:bookmarkEnd w:id="47"/>
        <w:bookmarkEnd w:id="48"/>
        <w:r w:rsidR="005443BA">
          <w:t>ção</w:t>
        </w:r>
        <w:bookmarkEnd w:id="49"/>
      </w:ins>
    </w:p>
    <w:p w14:paraId="1E16FD81" w14:textId="72154CB7" w:rsidR="004A5733" w:rsidRPr="00E7135C" w:rsidRDefault="005443BA" w:rsidP="00B25561">
      <w:pPr>
        <w:pStyle w:val="Text"/>
        <w:rPr>
          <w:lang w:val="pt-BR"/>
        </w:rPr>
      </w:pPr>
      <w:r w:rsidRPr="00E7135C">
        <w:rPr>
          <w:lang w:val="pt-BR"/>
        </w:rPr>
        <w:t>A terminologia</w:t>
      </w:r>
      <w:r w:rsidR="00195CB0" w:rsidRPr="00E7135C">
        <w:rPr>
          <w:lang w:val="pt-BR"/>
        </w:rPr>
        <w:t xml:space="preserve"> </w:t>
      </w:r>
      <w:del w:id="51" w:author="Author">
        <w:r w:rsidR="008A6770" w:rsidRPr="00A31BD5">
          <w:rPr>
            <w:b/>
            <w:bCs/>
          </w:rPr>
          <w:delText>MedDRA -</w:delText>
        </w:r>
        <w:r w:rsidR="00E63AC6" w:rsidRPr="00A31BD5">
          <w:rPr>
            <w:b/>
            <w:bCs/>
          </w:rPr>
          <w:delText xml:space="preserve"> Dicionário Médico para Atividades Regulatórias</w:delText>
        </w:r>
      </w:del>
      <w:ins w:id="52" w:author="Author">
        <w:r w:rsidR="00195CB0" w:rsidRPr="0077542F">
          <w:rPr>
            <w:b/>
            <w:bCs/>
            <w:lang w:val="pt-BR"/>
          </w:rPr>
          <w:t>Med</w:t>
        </w:r>
        <w:r w:rsidR="00195CB0" w:rsidRPr="0077542F">
          <w:rPr>
            <w:lang w:val="pt-BR"/>
          </w:rPr>
          <w:t xml:space="preserve">ical </w:t>
        </w:r>
        <w:r w:rsidR="00195CB0" w:rsidRPr="0077542F">
          <w:rPr>
            <w:b/>
            <w:bCs/>
            <w:lang w:val="pt-BR"/>
          </w:rPr>
          <w:t>D</w:t>
        </w:r>
        <w:r w:rsidR="00195CB0" w:rsidRPr="0077542F">
          <w:rPr>
            <w:lang w:val="pt-BR"/>
          </w:rPr>
          <w:t xml:space="preserve">ictionary for </w:t>
        </w:r>
        <w:r w:rsidR="00195CB0" w:rsidRPr="0077542F">
          <w:rPr>
            <w:b/>
            <w:bCs/>
            <w:lang w:val="pt-BR"/>
          </w:rPr>
          <w:t>R</w:t>
        </w:r>
        <w:r w:rsidR="00195CB0" w:rsidRPr="0077542F">
          <w:rPr>
            <w:lang w:val="pt-BR"/>
          </w:rPr>
          <w:t xml:space="preserve">egulatory </w:t>
        </w:r>
        <w:r w:rsidR="00195CB0" w:rsidRPr="0077542F">
          <w:rPr>
            <w:b/>
            <w:bCs/>
            <w:lang w:val="pt-BR"/>
          </w:rPr>
          <w:t>A</w:t>
        </w:r>
        <w:r w:rsidR="00195CB0" w:rsidRPr="0077542F">
          <w:rPr>
            <w:lang w:val="pt-BR"/>
          </w:rPr>
          <w:t>ctivities (MedDRA)</w:t>
        </w:r>
      </w:ins>
      <w:r w:rsidR="00195CB0" w:rsidRPr="00E7135C">
        <w:rPr>
          <w:lang w:val="pt-BR"/>
        </w:rPr>
        <w:t xml:space="preserve"> </w:t>
      </w:r>
      <w:r w:rsidR="004A5733" w:rsidRPr="00E7135C">
        <w:rPr>
          <w:lang w:val="pt-BR"/>
        </w:rPr>
        <w:t>foi projetada</w:t>
      </w:r>
      <w:r w:rsidR="00195CB0" w:rsidRPr="00E7135C">
        <w:rPr>
          <w:lang w:val="pt-BR"/>
        </w:rPr>
        <w:t xml:space="preserve"> </w:t>
      </w:r>
      <w:r w:rsidR="004A5733" w:rsidRPr="00E7135C">
        <w:rPr>
          <w:lang w:val="pt-BR"/>
        </w:rPr>
        <w:t xml:space="preserve">para compartilhar informações regulatórias para produtos médicos humanos. Para que o MedDRA harmonize </w:t>
      </w:r>
      <w:del w:id="53" w:author="Author">
        <w:r w:rsidR="00E63AC6" w:rsidRPr="00A31BD5">
          <w:rPr>
            <w:b/>
            <w:bCs/>
          </w:rPr>
          <w:delText>o intercâmbio</w:delText>
        </w:r>
      </w:del>
      <w:ins w:id="54" w:author="Author">
        <w:r w:rsidR="004A5733" w:rsidRPr="0077542F">
          <w:rPr>
            <w:lang w:val="pt-BR"/>
          </w:rPr>
          <w:t>a troca</w:t>
        </w:r>
      </w:ins>
      <w:r w:rsidR="004A5733" w:rsidRPr="00E7135C">
        <w:rPr>
          <w:lang w:val="pt-BR"/>
        </w:rPr>
        <w:t xml:space="preserve"> de dados codificados, os usuários devem ser </w:t>
      </w:r>
      <w:del w:id="55" w:author="Author">
        <w:r w:rsidR="00E63AC6" w:rsidRPr="00A31BD5">
          <w:delText>coerentes</w:delText>
        </w:r>
      </w:del>
      <w:ins w:id="56" w:author="Author">
        <w:r w:rsidR="004A5733" w:rsidRPr="0077542F">
          <w:rPr>
            <w:lang w:val="pt-BR"/>
          </w:rPr>
          <w:t>consistentes</w:t>
        </w:r>
      </w:ins>
      <w:r w:rsidR="004A5733" w:rsidRPr="00E7135C">
        <w:rPr>
          <w:lang w:val="pt-BR"/>
        </w:rPr>
        <w:t xml:space="preserve"> na atribuição de termos a relatos literais de sintomas, sinais, </w:t>
      </w:r>
      <w:r w:rsidR="00E449AE" w:rsidRPr="00E7135C">
        <w:rPr>
          <w:lang w:val="pt-BR"/>
        </w:rPr>
        <w:t>doenças</w:t>
      </w:r>
      <w:r w:rsidR="00E449AE" w:rsidRPr="0077542F">
        <w:rPr>
          <w:lang w:val="pt-BR"/>
        </w:rPr>
        <w:t xml:space="preserve"> etc.</w:t>
      </w:r>
    </w:p>
    <w:p w14:paraId="57F73A5D" w14:textId="58C6ADA6" w:rsidR="00195CB0" w:rsidRPr="00E7135C" w:rsidRDefault="004A5733" w:rsidP="00195CB0">
      <w:pPr>
        <w:pStyle w:val="Text"/>
        <w:rPr>
          <w:lang w:val="pt-BR"/>
        </w:rPr>
      </w:pPr>
      <w:r w:rsidRPr="00E7135C">
        <w:rPr>
          <w:lang w:val="pt-BR"/>
        </w:rPr>
        <w:t>Este documento</w:t>
      </w:r>
      <w:r w:rsidR="00195CB0" w:rsidRPr="00E7135C">
        <w:rPr>
          <w:lang w:val="pt-BR"/>
        </w:rPr>
        <w:t xml:space="preserve"> </w:t>
      </w:r>
      <w:r w:rsidRPr="00E7135C">
        <w:rPr>
          <w:i/>
          <w:lang w:val="pt-BR"/>
        </w:rPr>
        <w:t>Seleção de Termos MedDRA: Pontos a Considerar</w:t>
      </w:r>
      <w:r w:rsidRPr="00E7135C">
        <w:rPr>
          <w:lang w:val="pt-BR"/>
        </w:rPr>
        <w:t xml:space="preserve"> (MTS:PTC) é um </w:t>
      </w:r>
      <w:del w:id="57" w:author="Author">
        <w:r w:rsidR="00EA5D5D" w:rsidRPr="00A31BD5">
          <w:delText>documento</w:delText>
        </w:r>
      </w:del>
      <w:ins w:id="58" w:author="Author">
        <w:r w:rsidRPr="0077542F">
          <w:rPr>
            <w:lang w:val="pt-BR"/>
          </w:rPr>
          <w:t>guia</w:t>
        </w:r>
      </w:ins>
      <w:r w:rsidRPr="00E7135C">
        <w:rPr>
          <w:lang w:val="pt-BR"/>
        </w:rPr>
        <w:t xml:space="preserve"> endossado por ICH para usuários do MedDRA. </w:t>
      </w:r>
      <w:del w:id="59" w:author="Author">
        <w:r w:rsidR="00B823E1" w:rsidRPr="00A31BD5">
          <w:delText xml:space="preserve">O acrônimo </w:delText>
        </w:r>
        <w:r w:rsidR="00B823E1" w:rsidRPr="00A31BD5">
          <w:rPr>
            <w:b/>
            <w:bCs/>
          </w:rPr>
          <w:delText>MTS:PTC</w:delText>
        </w:r>
        <w:r w:rsidR="00B823E1" w:rsidRPr="00A31BD5">
          <w:delText xml:space="preserve"> refere-se ao nome deste documento</w:delText>
        </w:r>
        <w:r w:rsidR="00C937BD" w:rsidRPr="00A31BD5">
          <w:delText xml:space="preserve"> -</w:delText>
        </w:r>
        <w:r w:rsidR="00B823E1" w:rsidRPr="00A31BD5">
          <w:delText xml:space="preserve"> </w:delText>
        </w:r>
        <w:r w:rsidR="00B823E1" w:rsidRPr="00A31BD5">
          <w:rPr>
            <w:b/>
            <w:bCs/>
          </w:rPr>
          <w:delText>SELEÇÃO TERMOS MedDRA®: PONTOS A CONSIDERAR</w:delText>
        </w:r>
        <w:r w:rsidR="00672628" w:rsidRPr="00A31BD5">
          <w:rPr>
            <w:b/>
            <w:bCs/>
          </w:rPr>
          <w:delText>.</w:delText>
        </w:r>
        <w:r w:rsidR="00B823E1" w:rsidRPr="00A31BD5">
          <w:delText xml:space="preserve"> </w:delText>
        </w:r>
        <w:r w:rsidR="009A080F" w:rsidRPr="00A31BD5">
          <w:delText xml:space="preserve">É </w:delText>
        </w:r>
      </w:del>
      <w:ins w:id="60" w:author="Author">
        <w:r w:rsidRPr="0077542F">
          <w:rPr>
            <w:lang w:val="pt-BR"/>
          </w:rPr>
          <w:t xml:space="preserve">Ele é </w:t>
        </w:r>
      </w:ins>
      <w:r w:rsidRPr="00E7135C">
        <w:rPr>
          <w:lang w:val="pt-BR"/>
        </w:rPr>
        <w:t xml:space="preserve">atualizado anualmente em </w:t>
      </w:r>
      <w:del w:id="61" w:author="Author">
        <w:r w:rsidR="009A080F" w:rsidRPr="00A31BD5">
          <w:delText>sintonia</w:delText>
        </w:r>
      </w:del>
      <w:ins w:id="62" w:author="Author">
        <w:r w:rsidRPr="0077542F">
          <w:rPr>
            <w:lang w:val="pt-BR"/>
          </w:rPr>
          <w:t>conjunto</w:t>
        </w:r>
      </w:ins>
      <w:r w:rsidRPr="00E7135C">
        <w:rPr>
          <w:lang w:val="pt-BR"/>
        </w:rPr>
        <w:t xml:space="preserve"> com </w:t>
      </w:r>
      <w:del w:id="63" w:author="Author">
        <w:r w:rsidR="009A080F" w:rsidRPr="00A31BD5">
          <w:delText>o lançamento</w:delText>
        </w:r>
      </w:del>
      <w:ins w:id="64" w:author="Author">
        <w:r w:rsidRPr="0077542F">
          <w:rPr>
            <w:lang w:val="pt-BR"/>
          </w:rPr>
          <w:t>a versão</w:t>
        </w:r>
      </w:ins>
      <w:r w:rsidRPr="00E7135C">
        <w:rPr>
          <w:lang w:val="pt-BR"/>
        </w:rPr>
        <w:t xml:space="preserve"> de março do MedDRA (</w:t>
      </w:r>
      <w:del w:id="65" w:author="Author">
        <w:r w:rsidR="009A080F" w:rsidRPr="00A31BD5">
          <w:delText>começando com o</w:delText>
        </w:r>
      </w:del>
      <w:ins w:id="66" w:author="Author">
        <w:r w:rsidRPr="0077542F">
          <w:rPr>
            <w:lang w:val="pt-BR"/>
          </w:rPr>
          <w:t>a partir da</w:t>
        </w:r>
      </w:ins>
      <w:r w:rsidRPr="00E7135C">
        <w:rPr>
          <w:lang w:val="pt-BR"/>
        </w:rPr>
        <w:t xml:space="preserve"> MedDRA </w:t>
      </w:r>
      <w:del w:id="67" w:author="Author">
        <w:r w:rsidR="009A080F" w:rsidRPr="00A31BD5">
          <w:delText>versão</w:delText>
        </w:r>
      </w:del>
      <w:ins w:id="68" w:author="Author">
        <w:r w:rsidRPr="0077542F">
          <w:rPr>
            <w:lang w:val="pt-BR"/>
          </w:rPr>
          <w:t>Versão</w:t>
        </w:r>
      </w:ins>
      <w:r w:rsidRPr="00E7135C">
        <w:rPr>
          <w:lang w:val="pt-BR"/>
        </w:rPr>
        <w:t xml:space="preserve"> 23.0) e é </w:t>
      </w:r>
      <w:del w:id="69" w:author="Author">
        <w:r w:rsidR="009A080F" w:rsidRPr="00A31BD5">
          <w:delText xml:space="preserve">a </w:delText>
        </w:r>
      </w:del>
      <w:r w:rsidRPr="00E7135C">
        <w:rPr>
          <w:lang w:val="pt-BR"/>
        </w:rPr>
        <w:t xml:space="preserve">documentação de suporte para o MedDRA. </w:t>
      </w:r>
      <w:del w:id="70" w:author="Author">
        <w:r w:rsidR="009A080F" w:rsidRPr="00A31BD5">
          <w:delText>Foi</w:delText>
        </w:r>
      </w:del>
      <w:ins w:id="71" w:author="Author">
        <w:r w:rsidRPr="0077542F">
          <w:rPr>
            <w:lang w:val="pt-BR"/>
          </w:rPr>
          <w:t>Ele foi</w:t>
        </w:r>
      </w:ins>
      <w:r w:rsidRPr="00E7135C">
        <w:rPr>
          <w:lang w:val="pt-BR"/>
        </w:rPr>
        <w:t xml:space="preserve"> desenvolvido e é mantido por um grupo de trabalho nomeado pelo Comitê de Gestão do ICH. O grupo de trabalho é composto por representantes de</w:t>
      </w:r>
      <w:r w:rsidR="00195CB0" w:rsidRPr="00E7135C">
        <w:rPr>
          <w:lang w:val="pt-BR"/>
        </w:rPr>
        <w:t xml:space="preserve"> </w:t>
      </w:r>
      <w:del w:id="72" w:author="Author">
        <w:r w:rsidR="009A080F" w:rsidRPr="00A31BD5">
          <w:delText>membros</w:delText>
        </w:r>
      </w:del>
      <w:ins w:id="73" w:author="Author">
        <w:r w:rsidR="00195CB0" w:rsidRPr="0077542F">
          <w:rPr>
            <w:lang w:val="pt-BR"/>
          </w:rPr>
          <w:t>ICH</w:t>
        </w:r>
      </w:ins>
      <w:r w:rsidR="00195CB0" w:rsidRPr="00E7135C">
        <w:rPr>
          <w:lang w:val="pt-BR"/>
        </w:rPr>
        <w:t xml:space="preserve"> regula</w:t>
      </w:r>
      <w:r w:rsidRPr="00E7135C">
        <w:rPr>
          <w:lang w:val="pt-BR"/>
        </w:rPr>
        <w:t>dores</w:t>
      </w:r>
      <w:r w:rsidR="00195CB0" w:rsidRPr="00E7135C">
        <w:rPr>
          <w:lang w:val="pt-BR"/>
        </w:rPr>
        <w:t xml:space="preserve"> </w:t>
      </w:r>
      <w:r w:rsidRPr="00E7135C">
        <w:rPr>
          <w:lang w:val="pt-BR"/>
        </w:rPr>
        <w:t>e da indústria</w:t>
      </w:r>
      <w:r w:rsidR="00195CB0" w:rsidRPr="00E7135C">
        <w:rPr>
          <w:lang w:val="pt-BR"/>
        </w:rPr>
        <w:t xml:space="preserve">, </w:t>
      </w:r>
      <w:del w:id="74" w:author="Author">
        <w:r w:rsidR="009A080F" w:rsidRPr="00A31BD5">
          <w:delText xml:space="preserve">do ICH, </w:delText>
        </w:r>
      </w:del>
      <w:r w:rsidRPr="00E7135C">
        <w:rPr>
          <w:lang w:val="pt-BR"/>
        </w:rPr>
        <w:t xml:space="preserve">da Organização Mundial </w:t>
      </w:r>
      <w:del w:id="75" w:author="Author">
        <w:r w:rsidR="009A080F" w:rsidRPr="00A31BD5">
          <w:delText>de</w:delText>
        </w:r>
      </w:del>
      <w:ins w:id="76" w:author="Author">
        <w:r w:rsidRPr="0077542F">
          <w:rPr>
            <w:lang w:val="pt-BR"/>
          </w:rPr>
          <w:t>da</w:t>
        </w:r>
      </w:ins>
      <w:r w:rsidRPr="00E7135C">
        <w:rPr>
          <w:lang w:val="pt-BR"/>
        </w:rPr>
        <w:t xml:space="preserve"> Saúde</w:t>
      </w:r>
      <w:r w:rsidR="00195CB0" w:rsidRPr="00E7135C">
        <w:rPr>
          <w:lang w:val="pt-BR"/>
        </w:rPr>
        <w:t xml:space="preserve">, </w:t>
      </w:r>
      <w:r w:rsidRPr="00E7135C">
        <w:rPr>
          <w:lang w:val="pt-BR"/>
        </w:rPr>
        <w:t xml:space="preserve">de </w:t>
      </w:r>
      <w:ins w:id="77" w:author="Author">
        <w:r w:rsidRPr="0077542F">
          <w:rPr>
            <w:lang w:val="pt-BR"/>
          </w:rPr>
          <w:t>(</w:t>
        </w:r>
      </w:ins>
      <w:r w:rsidRPr="00E7135C">
        <w:rPr>
          <w:lang w:val="pt-BR"/>
        </w:rPr>
        <w:t>MSSO</w:t>
      </w:r>
      <w:del w:id="78" w:author="Author">
        <w:r w:rsidR="001B3136" w:rsidRPr="00A31BD5">
          <w:delText xml:space="preserve"> -</w:delText>
        </w:r>
        <w:r w:rsidR="009A080F" w:rsidRPr="00A31BD5">
          <w:delText xml:space="preserve"> Organização de Serviços de Manutenção e Suporte</w:delText>
        </w:r>
      </w:del>
      <w:ins w:id="79" w:author="Author">
        <w:r w:rsidRPr="0077542F">
          <w:rPr>
            <w:lang w:val="pt-BR"/>
          </w:rPr>
          <w:t>)</w:t>
        </w:r>
      </w:ins>
      <w:r w:rsidRPr="00E7135C">
        <w:rPr>
          <w:lang w:val="pt-BR"/>
        </w:rPr>
        <w:t xml:space="preserve"> </w:t>
      </w:r>
      <w:r w:rsidR="00195CB0" w:rsidRPr="00E7135C">
        <w:rPr>
          <w:lang w:val="pt-BR"/>
        </w:rPr>
        <w:t xml:space="preserve">MedDRA </w:t>
      </w:r>
      <w:del w:id="80" w:author="Author">
        <w:r w:rsidR="00136C45" w:rsidRPr="00A31BD5">
          <w:delText>-</w:delText>
        </w:r>
        <w:r w:rsidR="009A080F" w:rsidRPr="00A31BD5">
          <w:delText xml:space="preserve">  e a Organização de Manutenção Japonesa </w:delText>
        </w:r>
      </w:del>
      <w:ins w:id="81" w:author="Author">
        <w:r w:rsidR="00195CB0" w:rsidRPr="0077542F">
          <w:rPr>
            <w:lang w:val="pt-BR"/>
          </w:rPr>
          <w:t xml:space="preserve">Maintenance and Support Services Organization, </w:t>
        </w:r>
        <w:r w:rsidRPr="0077542F">
          <w:rPr>
            <w:lang w:val="pt-BR"/>
          </w:rPr>
          <w:t xml:space="preserve">e de </w:t>
        </w:r>
      </w:ins>
      <w:r w:rsidRPr="00E7135C">
        <w:rPr>
          <w:lang w:val="pt-BR"/>
        </w:rPr>
        <w:t>(JMO)</w:t>
      </w:r>
      <w:r w:rsidR="00195CB0" w:rsidRPr="00E7135C">
        <w:rPr>
          <w:lang w:val="pt-BR"/>
        </w:rPr>
        <w:t xml:space="preserve"> </w:t>
      </w:r>
      <w:del w:id="82" w:author="Author">
        <w:r w:rsidR="009A080F" w:rsidRPr="00A31BD5">
          <w:delText>(ver a Terminologia</w:delText>
        </w:r>
      </w:del>
      <w:ins w:id="83" w:author="Author">
        <w:r w:rsidR="00195CB0" w:rsidRPr="0077542F">
          <w:rPr>
            <w:lang w:val="pt-BR"/>
          </w:rPr>
          <w:t>Japanese Maintenance Organization (</w:t>
        </w:r>
        <w:r w:rsidRPr="0077542F">
          <w:rPr>
            <w:lang w:val="pt-BR"/>
          </w:rPr>
          <w:t>veja a página</w:t>
        </w:r>
      </w:ins>
      <w:r w:rsidR="00195CB0" w:rsidRPr="00E7135C">
        <w:rPr>
          <w:lang w:val="pt-BR"/>
        </w:rPr>
        <w:t xml:space="preserve"> M1 MedDRA</w:t>
      </w:r>
      <w:ins w:id="84" w:author="Author">
        <w:r w:rsidR="00195CB0" w:rsidRPr="0077542F">
          <w:rPr>
            <w:lang w:val="pt-BR"/>
          </w:rPr>
          <w:t xml:space="preserve"> Terminology</w:t>
        </w:r>
      </w:ins>
      <w:r w:rsidR="00195CB0" w:rsidRPr="00E7135C">
        <w:rPr>
          <w:lang w:val="pt-BR"/>
        </w:rPr>
        <w:t xml:space="preserve"> </w:t>
      </w:r>
      <w:r w:rsidRPr="00E7135C">
        <w:rPr>
          <w:lang w:val="pt-BR"/>
        </w:rPr>
        <w:t>em</w:t>
      </w:r>
      <w:r w:rsidR="00195CB0" w:rsidRPr="00E7135C">
        <w:rPr>
          <w:lang w:val="pt-BR"/>
        </w:rPr>
        <w:t xml:space="preserve"> </w:t>
      </w:r>
      <w:hyperlink r:id="rId16" w:history="1">
        <w:r w:rsidR="00195CB0" w:rsidRPr="00E7135C">
          <w:rPr>
            <w:rStyle w:val="Hyperlink"/>
            <w:lang w:val="pt-BR"/>
          </w:rPr>
          <w:t>Multidisciplinary Guidelines</w:t>
        </w:r>
      </w:hyperlink>
      <w:r w:rsidR="00195CB0" w:rsidRPr="00E7135C">
        <w:rPr>
          <w:lang w:val="pt-BR"/>
        </w:rPr>
        <w:t xml:space="preserve"> </w:t>
      </w:r>
      <w:r w:rsidRPr="00E7135C">
        <w:rPr>
          <w:lang w:val="pt-BR"/>
        </w:rPr>
        <w:t xml:space="preserve">no </w:t>
      </w:r>
      <w:del w:id="85" w:author="Author">
        <w:r w:rsidR="00136C45" w:rsidRPr="00A31BD5">
          <w:delText>website</w:delText>
        </w:r>
      </w:del>
      <w:ins w:id="86" w:author="Author">
        <w:r w:rsidRPr="0077542F">
          <w:rPr>
            <w:lang w:val="pt-BR"/>
          </w:rPr>
          <w:t>site</w:t>
        </w:r>
      </w:ins>
      <w:r w:rsidRPr="00E7135C">
        <w:rPr>
          <w:lang w:val="pt-BR"/>
        </w:rPr>
        <w:t xml:space="preserve"> de ICH para</w:t>
      </w:r>
      <w:del w:id="87" w:author="Author">
        <w:r w:rsidR="002B1C3E" w:rsidRPr="00A31BD5">
          <w:delText xml:space="preserve"> obter</w:delText>
        </w:r>
      </w:del>
      <w:r w:rsidRPr="00E7135C">
        <w:rPr>
          <w:lang w:val="pt-BR"/>
        </w:rPr>
        <w:t xml:space="preserve"> uma lista dos membros atuais</w:t>
      </w:r>
      <w:r w:rsidR="00195CB0" w:rsidRPr="00E7135C">
        <w:rPr>
          <w:lang w:val="pt-BR"/>
        </w:rPr>
        <w:t>).</w:t>
      </w:r>
    </w:p>
    <w:p w14:paraId="5C7B9FF5" w14:textId="7823C30F" w:rsidR="00195CB0" w:rsidRPr="00E7135C" w:rsidRDefault="004A5733" w:rsidP="00195CB0">
      <w:pPr>
        <w:pStyle w:val="Text"/>
        <w:rPr>
          <w:lang w:val="pt-BR"/>
        </w:rPr>
      </w:pPr>
      <w:r w:rsidRPr="00E7135C">
        <w:rPr>
          <w:lang w:val="pt-BR"/>
        </w:rPr>
        <w:t xml:space="preserve">Além disso, o grupo de trabalho desenvolveu uma versão condensada do documento MTS:PTC que </w:t>
      </w:r>
      <w:del w:id="88" w:author="Author">
        <w:r w:rsidR="007F3A72" w:rsidRPr="00A31BD5">
          <w:delText>se concentra</w:delText>
        </w:r>
      </w:del>
      <w:ins w:id="89" w:author="Author">
        <w:r w:rsidRPr="0077542F">
          <w:rPr>
            <w:lang w:val="pt-BR"/>
          </w:rPr>
          <w:t>foca</w:t>
        </w:r>
      </w:ins>
      <w:r w:rsidRPr="00E7135C">
        <w:rPr>
          <w:lang w:val="pt-BR"/>
        </w:rPr>
        <w:t xml:space="preserve"> nos princípios fundamentais da seleção de termos e </w:t>
      </w:r>
      <w:del w:id="90" w:author="Author">
        <w:r w:rsidR="007F3A72" w:rsidRPr="00A31BD5">
          <w:delText>se destina a</w:delText>
        </w:r>
      </w:del>
      <w:ins w:id="91" w:author="Author">
        <w:r w:rsidRPr="0077542F">
          <w:rPr>
            <w:lang w:val="pt-BR"/>
          </w:rPr>
          <w:t>tem como objetivo</w:t>
        </w:r>
      </w:ins>
      <w:r w:rsidRPr="00E7135C">
        <w:rPr>
          <w:lang w:val="pt-BR"/>
        </w:rPr>
        <w:t xml:space="preserve"> apoiar a implementação e o uso do MedDRA nas regiões </w:t>
      </w:r>
      <w:del w:id="92" w:author="Author">
        <w:r w:rsidR="007F3A72" w:rsidRPr="00A31BD5">
          <w:delText xml:space="preserve">do </w:delText>
        </w:r>
      </w:del>
      <w:r w:rsidRPr="00E7135C">
        <w:rPr>
          <w:lang w:val="pt-BR"/>
        </w:rPr>
        <w:t xml:space="preserve">ICH e além (ver Apêndice, Seção 4.2). Está disponível em todos os idiomas </w:t>
      </w:r>
      <w:ins w:id="93" w:author="Author">
        <w:r w:rsidRPr="0077542F">
          <w:rPr>
            <w:lang w:val="pt-BR"/>
          </w:rPr>
          <w:t xml:space="preserve">do </w:t>
        </w:r>
      </w:ins>
      <w:r w:rsidRPr="00E7135C">
        <w:rPr>
          <w:lang w:val="pt-BR"/>
        </w:rPr>
        <w:t>MedDRA, exceto inglês, japonês e outros</w:t>
      </w:r>
      <w:del w:id="94" w:author="Author">
        <w:r w:rsidR="007F3A72" w:rsidRPr="00A31BD5">
          <w:delText xml:space="preserve"> idiomas</w:delText>
        </w:r>
      </w:del>
      <w:r w:rsidRPr="00E7135C">
        <w:rPr>
          <w:lang w:val="pt-BR"/>
        </w:rPr>
        <w:t xml:space="preserve">, com </w:t>
      </w:r>
      <w:del w:id="95" w:author="Author">
        <w:r w:rsidR="007F3A72" w:rsidRPr="00A31BD5">
          <w:delText xml:space="preserve">uma </w:delText>
        </w:r>
      </w:del>
      <w:r w:rsidRPr="00E7135C">
        <w:rPr>
          <w:lang w:val="pt-BR"/>
        </w:rPr>
        <w:t xml:space="preserve">tradução disponível do documento </w:t>
      </w:r>
      <w:del w:id="96" w:author="Author">
        <w:r w:rsidR="007F3A72" w:rsidRPr="00A31BD5">
          <w:delText xml:space="preserve">MTS:PTC </w:delText>
        </w:r>
      </w:del>
      <w:r w:rsidRPr="00E7135C">
        <w:rPr>
          <w:lang w:val="pt-BR"/>
        </w:rPr>
        <w:t>completo</w:t>
      </w:r>
      <w:ins w:id="97" w:author="Author">
        <w:r w:rsidRPr="0077542F">
          <w:rPr>
            <w:lang w:val="pt-BR"/>
          </w:rPr>
          <w:t xml:space="preserve"> MTS:PTC</w:t>
        </w:r>
      </w:ins>
      <w:r w:rsidRPr="00E7135C">
        <w:rPr>
          <w:lang w:val="pt-BR"/>
        </w:rPr>
        <w:t xml:space="preserve">. O documento completo </w:t>
      </w:r>
      <w:del w:id="98" w:author="Author">
        <w:r w:rsidR="007F3A72" w:rsidRPr="00A31BD5">
          <w:delText>da</w:delText>
        </w:r>
      </w:del>
      <w:ins w:id="99" w:author="Author">
        <w:r w:rsidRPr="0077542F">
          <w:rPr>
            <w:lang w:val="pt-BR"/>
          </w:rPr>
          <w:t>do</w:t>
        </w:r>
      </w:ins>
      <w:r w:rsidRPr="00E7135C">
        <w:rPr>
          <w:lang w:val="pt-BR"/>
        </w:rPr>
        <w:t xml:space="preserve"> MTS:PTC</w:t>
      </w:r>
      <w:ins w:id="100" w:author="Author">
        <w:r w:rsidRPr="0077542F">
          <w:rPr>
            <w:lang w:val="pt-BR"/>
          </w:rPr>
          <w:t>,</w:t>
        </w:r>
      </w:ins>
      <w:r w:rsidRPr="00E7135C">
        <w:rPr>
          <w:lang w:val="pt-BR"/>
        </w:rPr>
        <w:t xml:space="preserve"> em suas </w:t>
      </w:r>
      <w:del w:id="101" w:author="Author">
        <w:r w:rsidR="007F3A72" w:rsidRPr="00A31BD5">
          <w:delText>várias</w:delText>
        </w:r>
      </w:del>
      <w:ins w:id="102" w:author="Author">
        <w:r w:rsidRPr="0077542F">
          <w:rPr>
            <w:lang w:val="pt-BR"/>
          </w:rPr>
          <w:t>diversas</w:t>
        </w:r>
      </w:ins>
      <w:r w:rsidRPr="00E7135C">
        <w:rPr>
          <w:lang w:val="pt-BR"/>
        </w:rPr>
        <w:t xml:space="preserve"> traduções</w:t>
      </w:r>
      <w:ins w:id="103" w:author="Author">
        <w:r w:rsidRPr="0077542F">
          <w:rPr>
            <w:lang w:val="pt-BR"/>
          </w:rPr>
          <w:t>,</w:t>
        </w:r>
      </w:ins>
      <w:r w:rsidRPr="00E7135C">
        <w:rPr>
          <w:lang w:val="pt-BR"/>
        </w:rPr>
        <w:t xml:space="preserve"> continuará a ser mantido e atualizado como o documento de referência completo.</w:t>
      </w:r>
    </w:p>
    <w:p w14:paraId="1D6AE1F7" w14:textId="0EFF0E43" w:rsidR="00BA2720" w:rsidRDefault="0096794C" w:rsidP="00E7135C">
      <w:pPr>
        <w:pStyle w:val="Heading2"/>
      </w:pPr>
      <w:bookmarkStart w:id="104" w:name="_Toc209091718"/>
      <w:bookmarkStart w:id="105" w:name="_Toc181093578"/>
      <w:bookmarkStart w:id="106" w:name="_Toc223601662"/>
      <w:r w:rsidRPr="0096794C">
        <w:t>Obje</w:t>
      </w:r>
      <w:r w:rsidR="004A5733">
        <w:t>tivos</w:t>
      </w:r>
      <w:r w:rsidRPr="0096794C">
        <w:t xml:space="preserve"> </w:t>
      </w:r>
      <w:r w:rsidR="004A5733">
        <w:t>deste</w:t>
      </w:r>
      <w:r w:rsidRPr="0096794C">
        <w:t xml:space="preserve"> </w:t>
      </w:r>
      <w:bookmarkEnd w:id="104"/>
      <w:del w:id="107" w:author="Author">
        <w:r w:rsidR="00A31BD5" w:rsidRPr="00A31BD5">
          <w:delText>documento</w:delText>
        </w:r>
      </w:del>
      <w:ins w:id="108" w:author="Author">
        <w:r w:rsidRPr="0096794C">
          <w:t>Document</w:t>
        </w:r>
        <w:bookmarkEnd w:id="105"/>
        <w:r w:rsidR="004A5733">
          <w:t>o</w:t>
        </w:r>
      </w:ins>
      <w:bookmarkEnd w:id="106"/>
    </w:p>
    <w:p w14:paraId="094999B2" w14:textId="69D2E4E6" w:rsidR="000934F7" w:rsidRPr="00E7135C" w:rsidRDefault="004A5733" w:rsidP="000934F7">
      <w:pPr>
        <w:pStyle w:val="Text"/>
        <w:rPr>
          <w:lang w:val="pt-BR"/>
        </w:rPr>
      </w:pPr>
      <w:r w:rsidRPr="00E7135C">
        <w:rPr>
          <w:lang w:val="pt-BR"/>
        </w:rPr>
        <w:t xml:space="preserve">O objetivo do documento MTS:PTC é </w:t>
      </w:r>
      <w:r w:rsidR="003C1167" w:rsidRPr="00E7135C">
        <w:rPr>
          <w:lang w:val="pt-BR"/>
        </w:rPr>
        <w:t>promover a</w:t>
      </w:r>
      <w:r w:rsidRPr="00E7135C">
        <w:rPr>
          <w:lang w:val="pt-BR"/>
        </w:rPr>
        <w:t xml:space="preserve"> seleção </w:t>
      </w:r>
      <w:r w:rsidRPr="00E7135C">
        <w:rPr>
          <w:b/>
          <w:lang w:val="pt-BR"/>
        </w:rPr>
        <w:t>precisa</w:t>
      </w:r>
      <w:r w:rsidRPr="00E7135C">
        <w:rPr>
          <w:lang w:val="pt-BR"/>
        </w:rPr>
        <w:t xml:space="preserve"> e </w:t>
      </w:r>
      <w:r w:rsidRPr="00E7135C">
        <w:rPr>
          <w:b/>
          <w:lang w:val="pt-BR"/>
        </w:rPr>
        <w:t>consistente</w:t>
      </w:r>
      <w:r w:rsidRPr="00E7135C">
        <w:rPr>
          <w:lang w:val="pt-BR"/>
        </w:rPr>
        <w:t xml:space="preserve"> de termos</w:t>
      </w:r>
      <w:r w:rsidR="000934F7" w:rsidRPr="00E7135C">
        <w:rPr>
          <w:lang w:val="pt-BR"/>
        </w:rPr>
        <w:t>.</w:t>
      </w:r>
      <w:del w:id="109" w:author="Author">
        <w:r w:rsidR="007F1DBC" w:rsidRPr="00A31BD5">
          <w:delText xml:space="preserve"> </w:delText>
        </w:r>
      </w:del>
    </w:p>
    <w:p w14:paraId="1D14C063" w14:textId="5AA42D1C" w:rsidR="004A5733" w:rsidRPr="00E7135C" w:rsidRDefault="004A5733" w:rsidP="00B25561">
      <w:pPr>
        <w:pStyle w:val="Text"/>
        <w:rPr>
          <w:lang w:val="pt-BR"/>
        </w:rPr>
      </w:pPr>
      <w:r w:rsidRPr="00E7135C">
        <w:rPr>
          <w:lang w:val="pt-BR"/>
        </w:rPr>
        <w:lastRenderedPageBreak/>
        <w:t xml:space="preserve">As organizações são incentivadas a documentar seus métodos de seleção de termos e procedimentos de garantia de qualidade em diretrizes de codificação específicas </w:t>
      </w:r>
      <w:del w:id="110" w:author="Author">
        <w:r w:rsidR="00EA5645" w:rsidRPr="00A31BD5">
          <w:delText>da</w:delText>
        </w:r>
      </w:del>
      <w:ins w:id="111" w:author="Author">
        <w:r w:rsidRPr="0077542F">
          <w:rPr>
            <w:lang w:val="pt-BR"/>
          </w:rPr>
          <w:t>para cada</w:t>
        </w:r>
      </w:ins>
      <w:r w:rsidRPr="00E7135C">
        <w:rPr>
          <w:lang w:val="pt-BR"/>
        </w:rPr>
        <w:t xml:space="preserve"> organização, que devem ser consistentes com o MTS:PTC.</w:t>
      </w:r>
    </w:p>
    <w:p w14:paraId="19248ED4" w14:textId="2D39203D" w:rsidR="000934F7" w:rsidRPr="00E7135C" w:rsidRDefault="00B22971" w:rsidP="000934F7">
      <w:pPr>
        <w:pStyle w:val="Text"/>
        <w:rPr>
          <w:lang w:val="pt-BR"/>
        </w:rPr>
      </w:pPr>
      <w:r w:rsidRPr="00E7135C">
        <w:rPr>
          <w:lang w:val="pt-BR"/>
        </w:rPr>
        <w:t xml:space="preserve">A seleção consistente de termos promove a precisão médica </w:t>
      </w:r>
      <w:del w:id="112" w:author="Author">
        <w:r w:rsidR="001E3C66" w:rsidRPr="00A31BD5">
          <w:delText>para o</w:delText>
        </w:r>
      </w:del>
      <w:ins w:id="113" w:author="Author">
        <w:r w:rsidRPr="0077542F">
          <w:rPr>
            <w:lang w:val="pt-BR"/>
          </w:rPr>
          <w:t>no</w:t>
        </w:r>
      </w:ins>
      <w:r w:rsidRPr="00E7135C">
        <w:rPr>
          <w:lang w:val="pt-BR"/>
        </w:rPr>
        <w:t xml:space="preserve"> compartilhamento de dados codificados </w:t>
      </w:r>
      <w:del w:id="114" w:author="Author">
        <w:r w:rsidR="001E3C66" w:rsidRPr="00A31BD5">
          <w:delText>em</w:delText>
        </w:r>
      </w:del>
      <w:ins w:id="115" w:author="Author">
        <w:r w:rsidRPr="0077542F">
          <w:rPr>
            <w:lang w:val="pt-BR"/>
          </w:rPr>
          <w:t>com</w:t>
        </w:r>
      </w:ins>
      <w:r w:rsidRPr="00E7135C">
        <w:rPr>
          <w:lang w:val="pt-BR"/>
        </w:rPr>
        <w:t xml:space="preserve"> MedDRA e facilita um entendimento comum dos dados compartilhados entre entidades acadêmicas, comerciais e regulatórias. O MTS:PTC também pode ser </w:t>
      </w:r>
      <w:del w:id="116" w:author="Author">
        <w:r w:rsidR="001E3C66" w:rsidRPr="00A31BD5">
          <w:delText>usado</w:delText>
        </w:r>
      </w:del>
      <w:ins w:id="117" w:author="Author">
        <w:r w:rsidRPr="0077542F">
          <w:rPr>
            <w:lang w:val="pt-BR"/>
          </w:rPr>
          <w:t>utilizado</w:t>
        </w:r>
      </w:ins>
      <w:r w:rsidRPr="00E7135C">
        <w:rPr>
          <w:lang w:val="pt-BR"/>
        </w:rPr>
        <w:t xml:space="preserve"> por profissionais de saúde, pesquisadores e outras partes fora da indústria biofarmacêutica </w:t>
      </w:r>
      <w:del w:id="118" w:author="Author">
        <w:r w:rsidR="001E3C66" w:rsidRPr="00A31BD5">
          <w:delText>regulamentada</w:delText>
        </w:r>
      </w:del>
      <w:ins w:id="119" w:author="Author">
        <w:r w:rsidRPr="0077542F">
          <w:rPr>
            <w:lang w:val="pt-BR"/>
          </w:rPr>
          <w:t>regulada</w:t>
        </w:r>
      </w:ins>
      <w:r w:rsidR="000934F7" w:rsidRPr="00E7135C">
        <w:rPr>
          <w:lang w:val="pt-BR"/>
        </w:rPr>
        <w:t>.</w:t>
      </w:r>
    </w:p>
    <w:p w14:paraId="13EBE2FE" w14:textId="012B1034" w:rsidR="000934F7" w:rsidRPr="00E7135C" w:rsidRDefault="00B22971" w:rsidP="000934F7">
      <w:pPr>
        <w:pStyle w:val="Text"/>
        <w:rPr>
          <w:lang w:val="pt-BR"/>
        </w:rPr>
      </w:pPr>
      <w:r w:rsidRPr="00E7135C">
        <w:rPr>
          <w:lang w:val="pt-BR"/>
        </w:rPr>
        <w:t xml:space="preserve">O documento fornece considerações </w:t>
      </w:r>
      <w:del w:id="120" w:author="Author">
        <w:r w:rsidR="007862D3" w:rsidRPr="00A31BD5">
          <w:delText>de</w:delText>
        </w:r>
      </w:del>
      <w:ins w:id="121" w:author="Author">
        <w:r w:rsidRPr="0077542F">
          <w:rPr>
            <w:lang w:val="pt-BR"/>
          </w:rPr>
          <w:t>sobre a</w:t>
        </w:r>
      </w:ins>
      <w:r w:rsidRPr="00E7135C">
        <w:rPr>
          <w:lang w:val="pt-BR"/>
        </w:rPr>
        <w:t xml:space="preserve"> seleção de termos para fins comerciais e requisitos regulatórios. </w:t>
      </w:r>
      <w:del w:id="122" w:author="Author">
        <w:r w:rsidR="007862D3" w:rsidRPr="00A31BD5">
          <w:delText>Pode haver</w:delText>
        </w:r>
      </w:del>
      <w:ins w:id="123" w:author="Author">
        <w:r w:rsidRPr="0077542F">
          <w:rPr>
            <w:lang w:val="pt-BR"/>
          </w:rPr>
          <w:t>Podem existir</w:t>
        </w:r>
      </w:ins>
      <w:r w:rsidRPr="00E7135C">
        <w:rPr>
          <w:lang w:val="pt-BR"/>
        </w:rPr>
        <w:t xml:space="preserve"> exemplos que não refletem práticas e </w:t>
      </w:r>
      <w:del w:id="124" w:author="Author">
        <w:r w:rsidR="007862D3" w:rsidRPr="00A31BD5">
          <w:delText>requisitos</w:delText>
        </w:r>
      </w:del>
      <w:ins w:id="125" w:author="Author">
        <w:r w:rsidRPr="0077542F">
          <w:rPr>
            <w:lang w:val="pt-BR"/>
          </w:rPr>
          <w:t>exigências</w:t>
        </w:r>
      </w:ins>
      <w:r w:rsidRPr="00E7135C">
        <w:rPr>
          <w:lang w:val="pt-BR"/>
        </w:rPr>
        <w:t xml:space="preserve"> em todas as regiões. Este documento não especifica regras </w:t>
      </w:r>
      <w:del w:id="126" w:author="Author">
        <w:r w:rsidR="00EF65FA" w:rsidRPr="00A31BD5">
          <w:delText xml:space="preserve">específicas </w:delText>
        </w:r>
      </w:del>
      <w:r w:rsidRPr="00E7135C">
        <w:rPr>
          <w:lang w:val="pt-BR"/>
        </w:rPr>
        <w:t>de submissão regulatória</w:t>
      </w:r>
      <w:del w:id="127" w:author="Author">
        <w:r w:rsidR="007862D3" w:rsidRPr="00A31BD5">
          <w:delText xml:space="preserve">, nem </w:delText>
        </w:r>
      </w:del>
      <w:ins w:id="128" w:author="Author">
        <w:r w:rsidRPr="0077542F">
          <w:rPr>
            <w:lang w:val="pt-BR"/>
          </w:rPr>
          <w:t xml:space="preserve"> específicas. Também não </w:t>
        </w:r>
      </w:ins>
      <w:r w:rsidRPr="00E7135C">
        <w:rPr>
          <w:lang w:val="pt-BR"/>
        </w:rPr>
        <w:t xml:space="preserve">aborda </w:t>
      </w:r>
      <w:del w:id="129" w:author="Author">
        <w:r w:rsidR="007862D3" w:rsidRPr="00A31BD5">
          <w:delText>problemas</w:delText>
        </w:r>
      </w:del>
      <w:ins w:id="130" w:author="Author">
        <w:r w:rsidRPr="0077542F">
          <w:rPr>
            <w:lang w:val="pt-BR"/>
          </w:rPr>
          <w:t>questões de banco de dados nem alocação a campos específicos</w:t>
        </w:r>
      </w:ins>
      <w:r w:rsidRPr="00E7135C">
        <w:rPr>
          <w:lang w:val="pt-BR"/>
        </w:rPr>
        <w:t xml:space="preserve"> de banco de dados. À medida que a experiência com o MedDRA aumenta e o MedDRA muda, haverá revisões neste documento.</w:t>
      </w:r>
    </w:p>
    <w:p w14:paraId="07259463" w14:textId="24A0F6E8" w:rsidR="00A860F5" w:rsidRDefault="00A860F5" w:rsidP="00E7135C">
      <w:pPr>
        <w:pStyle w:val="Heading2"/>
      </w:pPr>
      <w:bookmarkStart w:id="131" w:name="_Toc181093579"/>
      <w:bookmarkStart w:id="132" w:name="_Toc209091719"/>
      <w:bookmarkStart w:id="133" w:name="_Toc223601663"/>
      <w:r>
        <w:t>Us</w:t>
      </w:r>
      <w:r w:rsidR="00444E1D">
        <w:t>o</w:t>
      </w:r>
      <w:r>
        <w:t xml:space="preserve">s </w:t>
      </w:r>
      <w:r w:rsidR="00444E1D">
        <w:t>do</w:t>
      </w:r>
      <w:r>
        <w:t xml:space="preserve"> MedDRA</w:t>
      </w:r>
      <w:bookmarkEnd w:id="131"/>
      <w:bookmarkEnd w:id="132"/>
      <w:bookmarkEnd w:id="133"/>
    </w:p>
    <w:p w14:paraId="388A7A72" w14:textId="6C194E4A" w:rsidR="003972AB" w:rsidRPr="00E7135C" w:rsidRDefault="005E19F3" w:rsidP="00B25561">
      <w:pPr>
        <w:pStyle w:val="Text"/>
        <w:rPr>
          <w:lang w:val="pt-BR"/>
        </w:rPr>
      </w:pPr>
      <w:r w:rsidRPr="00E7135C">
        <w:rPr>
          <w:lang w:val="pt-BR"/>
        </w:rPr>
        <w:t>Seleção de termos para reações adversas/eventos adversos</w:t>
      </w:r>
      <w:r w:rsidR="00A860F5" w:rsidRPr="00E7135C">
        <w:rPr>
          <w:lang w:val="pt-BR"/>
        </w:rPr>
        <w:t xml:space="preserve"> (</w:t>
      </w:r>
      <w:r w:rsidRPr="00E7135C">
        <w:rPr>
          <w:lang w:val="pt-BR"/>
        </w:rPr>
        <w:t>RAMs</w:t>
      </w:r>
      <w:r w:rsidR="00A860F5" w:rsidRPr="00E7135C">
        <w:rPr>
          <w:lang w:val="pt-BR"/>
        </w:rPr>
        <w:t>/</w:t>
      </w:r>
      <w:r w:rsidRPr="00E7135C">
        <w:rPr>
          <w:lang w:val="pt-BR"/>
        </w:rPr>
        <w:t>EA</w:t>
      </w:r>
      <w:r w:rsidR="00A860F5" w:rsidRPr="00E7135C">
        <w:rPr>
          <w:lang w:val="pt-BR"/>
        </w:rPr>
        <w:t xml:space="preserve">s), </w:t>
      </w:r>
      <w:r w:rsidRPr="00E7135C">
        <w:rPr>
          <w:lang w:val="pt-BR"/>
        </w:rPr>
        <w:t xml:space="preserve">eventos relacionados a </w:t>
      </w:r>
      <w:del w:id="134" w:author="Author">
        <w:r w:rsidR="00D65DB0">
          <w:delText>dispositivos</w:delText>
        </w:r>
      </w:del>
      <w:ins w:id="135" w:author="Author">
        <w:r w:rsidRPr="0077542F">
          <w:rPr>
            <w:lang w:val="pt-BR"/>
          </w:rPr>
          <w:t>dispositivo</w:t>
        </w:r>
      </w:ins>
      <w:r w:rsidR="00A860F5" w:rsidRPr="00E7135C">
        <w:rPr>
          <w:lang w:val="pt-BR"/>
        </w:rPr>
        <w:t xml:space="preserve">, </w:t>
      </w:r>
      <w:r w:rsidRPr="00E7135C">
        <w:rPr>
          <w:lang w:val="pt-BR"/>
        </w:rPr>
        <w:t>problemas de qualidade do produto</w:t>
      </w:r>
      <w:r w:rsidR="00A860F5" w:rsidRPr="00E7135C">
        <w:rPr>
          <w:lang w:val="pt-BR"/>
        </w:rPr>
        <w:t xml:space="preserve">, </w:t>
      </w:r>
      <w:r w:rsidR="003972AB" w:rsidRPr="00E7135C">
        <w:rPr>
          <w:lang w:val="pt-BR"/>
        </w:rPr>
        <w:t>erros de medicação, exposições, histórico médico, histórico social, investigações, uso indevido e abuso, uso off-label e indicações são abordados neste documento MTS:PTC.</w:t>
      </w:r>
    </w:p>
    <w:p w14:paraId="714FAE6B" w14:textId="21DD5DF4" w:rsidR="003972AB" w:rsidRPr="00E7135C" w:rsidRDefault="003972AB" w:rsidP="00B25561">
      <w:pPr>
        <w:pStyle w:val="Text"/>
        <w:rPr>
          <w:lang w:val="pt-BR"/>
        </w:rPr>
      </w:pPr>
      <w:bookmarkStart w:id="136" w:name="_Toc181093580"/>
      <w:r w:rsidRPr="00E7135C">
        <w:rPr>
          <w:lang w:val="pt-BR"/>
        </w:rPr>
        <w:t xml:space="preserve">A estrutura do MedDRA permite a agregação desses termos relatados em agrupamentos medicamente significativos para facilitar a análise dos dados de segurança. O MedDRA também pode ser usado para listar dados de eventos em relatórios (tabelas, </w:t>
      </w:r>
      <w:del w:id="137" w:author="Author">
        <w:r w:rsidR="00783E70" w:rsidRPr="00A31BD5">
          <w:delText>“</w:delText>
        </w:r>
      </w:del>
      <w:ins w:id="138" w:author="Author">
        <w:r w:rsidRPr="0077542F">
          <w:rPr>
            <w:lang w:val="pt-BR"/>
          </w:rPr>
          <w:t>!</w:t>
        </w:r>
      </w:ins>
      <w:r w:rsidRPr="00E7135C">
        <w:rPr>
          <w:lang w:val="pt-BR"/>
        </w:rPr>
        <w:t>line listings”, etc.), calcular frequências de RAMs/EAs semelhantes e capturar e analisar dados relacionados, como indicações de produtos, investigações e histórico médico e social.</w:t>
      </w:r>
    </w:p>
    <w:p w14:paraId="5023E7F4" w14:textId="35D06F30" w:rsidR="00703427" w:rsidRDefault="003972AB" w:rsidP="00E7135C">
      <w:pPr>
        <w:pStyle w:val="Heading2"/>
      </w:pPr>
      <w:bookmarkStart w:id="139" w:name="_Toc209091720"/>
      <w:bookmarkStart w:id="140" w:name="_Toc223601664"/>
      <w:r>
        <w:t>Como</w:t>
      </w:r>
      <w:r w:rsidR="00703427">
        <w:t xml:space="preserve"> </w:t>
      </w:r>
      <w:del w:id="141" w:author="Author">
        <w:r w:rsidR="00A31BD5" w:rsidRPr="00A31BD5">
          <w:delText>usar</w:delText>
        </w:r>
      </w:del>
      <w:ins w:id="142" w:author="Author">
        <w:r w:rsidR="00703427">
          <w:t>Us</w:t>
        </w:r>
        <w:r>
          <w:t>ar</w:t>
        </w:r>
      </w:ins>
      <w:r w:rsidR="00703427">
        <w:t xml:space="preserve"> </w:t>
      </w:r>
      <w:r>
        <w:t>este</w:t>
      </w:r>
      <w:r w:rsidR="00703427">
        <w:t xml:space="preserve"> </w:t>
      </w:r>
      <w:bookmarkEnd w:id="139"/>
      <w:del w:id="143" w:author="Author">
        <w:r w:rsidR="00A31BD5" w:rsidRPr="00A31BD5">
          <w:delText>documento</w:delText>
        </w:r>
      </w:del>
      <w:ins w:id="144" w:author="Author">
        <w:r w:rsidR="00703427">
          <w:t>Document</w:t>
        </w:r>
        <w:bookmarkEnd w:id="136"/>
        <w:r>
          <w:t>o</w:t>
        </w:r>
      </w:ins>
      <w:bookmarkEnd w:id="140"/>
    </w:p>
    <w:p w14:paraId="015B7D82" w14:textId="18466120" w:rsidR="003972AB" w:rsidRPr="00E7135C" w:rsidRDefault="003972AB" w:rsidP="00B25561">
      <w:pPr>
        <w:pStyle w:val="Text"/>
        <w:rPr>
          <w:lang w:val="pt-BR"/>
        </w:rPr>
      </w:pPr>
      <w:r w:rsidRPr="00E7135C">
        <w:rPr>
          <w:lang w:val="pt-BR"/>
        </w:rPr>
        <w:t xml:space="preserve">O documento MTS:PTC não aborda todas as </w:t>
      </w:r>
      <w:ins w:id="145" w:author="Author">
        <w:r w:rsidRPr="0077542F">
          <w:rPr>
            <w:lang w:val="pt-BR"/>
          </w:rPr>
          <w:t xml:space="preserve">possíveis </w:t>
        </w:r>
      </w:ins>
      <w:r w:rsidRPr="00E7135C">
        <w:rPr>
          <w:lang w:val="pt-BR"/>
        </w:rPr>
        <w:t xml:space="preserve">situações </w:t>
      </w:r>
      <w:del w:id="146" w:author="Author">
        <w:r w:rsidR="00A74390" w:rsidRPr="00A31BD5">
          <w:delText xml:space="preserve">potenciais </w:delText>
        </w:r>
      </w:del>
      <w:r w:rsidRPr="00E7135C">
        <w:rPr>
          <w:lang w:val="pt-BR"/>
        </w:rPr>
        <w:t>de seleção de termos. O julgamento médico e o bom senso também devem ser aplicados.</w:t>
      </w:r>
    </w:p>
    <w:p w14:paraId="2DEA92C2" w14:textId="67D046D4" w:rsidR="003972AB" w:rsidRPr="00E7135C" w:rsidRDefault="003972AB" w:rsidP="00B25561">
      <w:pPr>
        <w:pStyle w:val="Text"/>
        <w:rPr>
          <w:lang w:val="pt-BR"/>
        </w:rPr>
      </w:pPr>
      <w:r w:rsidRPr="00E7135C">
        <w:rPr>
          <w:lang w:val="pt-BR"/>
        </w:rPr>
        <w:lastRenderedPageBreak/>
        <w:t xml:space="preserve">Este documento não </w:t>
      </w:r>
      <w:del w:id="147" w:author="Author">
        <w:r w:rsidR="00BA643E" w:rsidRPr="00A31BD5">
          <w:delText>é um substitut</w:delText>
        </w:r>
        <w:r w:rsidR="00A54AA6" w:rsidRPr="00A31BD5">
          <w:delText>o</w:delText>
        </w:r>
        <w:r w:rsidR="00BA643E" w:rsidRPr="00A31BD5">
          <w:delText xml:space="preserve"> de treinamentos e experiência com</w:delText>
        </w:r>
      </w:del>
      <w:ins w:id="148" w:author="Author">
        <w:r w:rsidRPr="0077542F">
          <w:rPr>
            <w:lang w:val="pt-BR"/>
          </w:rPr>
          <w:t>substitui o treinamento do</w:t>
        </w:r>
      </w:ins>
      <w:r w:rsidRPr="00E7135C">
        <w:rPr>
          <w:lang w:val="pt-BR"/>
        </w:rPr>
        <w:t xml:space="preserve"> MedDRA. É essencial que os usuários tenham conhecimento da estrutura e do conteúdo do MedDRA. Para </w:t>
      </w:r>
      <w:del w:id="149" w:author="Author">
        <w:r w:rsidR="00A74390" w:rsidRPr="00A31BD5">
          <w:delText>uma</w:delText>
        </w:r>
      </w:del>
      <w:ins w:id="150" w:author="Author">
        <w:r w:rsidRPr="0077542F">
          <w:rPr>
            <w:lang w:val="pt-BR"/>
          </w:rPr>
          <w:t>a</w:t>
        </w:r>
      </w:ins>
      <w:r w:rsidRPr="00E7135C">
        <w:rPr>
          <w:lang w:val="pt-BR"/>
        </w:rPr>
        <w:t xml:space="preserve"> seleção </w:t>
      </w:r>
      <w:del w:id="151" w:author="Author">
        <w:r w:rsidR="00A74390" w:rsidRPr="00A31BD5">
          <w:delText>ideal</w:delText>
        </w:r>
      </w:del>
      <w:ins w:id="152" w:author="Author">
        <w:r w:rsidRPr="0077542F">
          <w:rPr>
            <w:lang w:val="pt-BR"/>
          </w:rPr>
          <w:t>ótima de termos</w:t>
        </w:r>
      </w:ins>
      <w:r w:rsidRPr="00E7135C">
        <w:rPr>
          <w:lang w:val="pt-BR"/>
        </w:rPr>
        <w:t xml:space="preserve"> do </w:t>
      </w:r>
      <w:del w:id="153" w:author="Author">
        <w:r w:rsidR="00A74390" w:rsidRPr="00A31BD5">
          <w:delText xml:space="preserve">termo </w:delText>
        </w:r>
      </w:del>
      <w:r w:rsidRPr="00E7135C">
        <w:rPr>
          <w:lang w:val="pt-BR"/>
        </w:rPr>
        <w:t xml:space="preserve">MedDRA, </w:t>
      </w:r>
      <w:del w:id="154" w:author="Author">
        <w:r w:rsidR="00A74390" w:rsidRPr="00A31BD5">
          <w:delText xml:space="preserve">deve-se </w:delText>
        </w:r>
      </w:del>
      <w:r w:rsidRPr="00E7135C">
        <w:rPr>
          <w:lang w:val="pt-BR"/>
        </w:rPr>
        <w:t xml:space="preserve">também </w:t>
      </w:r>
      <w:ins w:id="155" w:author="Author">
        <w:r w:rsidRPr="0077542F">
          <w:rPr>
            <w:lang w:val="pt-BR"/>
          </w:rPr>
          <w:t xml:space="preserve">é necessário </w:t>
        </w:r>
      </w:ins>
      <w:r w:rsidRPr="00E7135C">
        <w:rPr>
          <w:lang w:val="pt-BR"/>
        </w:rPr>
        <w:t>consultar o Guia Introdutório do MedDRA (</w:t>
      </w:r>
      <w:del w:id="156" w:author="Author">
        <w:r w:rsidR="00A74390" w:rsidRPr="00A31BD5">
          <w:delText>ver</w:delText>
        </w:r>
      </w:del>
      <w:ins w:id="157" w:author="Author">
        <w:r w:rsidRPr="0077542F">
          <w:rPr>
            <w:lang w:val="pt-BR"/>
          </w:rPr>
          <w:t>veja</w:t>
        </w:r>
      </w:ins>
      <w:r w:rsidRPr="00E7135C">
        <w:rPr>
          <w:lang w:val="pt-BR"/>
        </w:rPr>
        <w:t xml:space="preserve"> Apêndice, Seção 4.2).</w:t>
      </w:r>
    </w:p>
    <w:p w14:paraId="734292B9" w14:textId="452E6539" w:rsidR="003972AB" w:rsidRPr="00E7135C" w:rsidRDefault="00A74390" w:rsidP="00B25561">
      <w:pPr>
        <w:pStyle w:val="Text"/>
        <w:rPr>
          <w:lang w:val="pt-BR"/>
        </w:rPr>
      </w:pPr>
      <w:del w:id="158" w:author="Author">
        <w:r w:rsidRPr="00A31BD5">
          <w:delText>Os usuários são</w:delText>
        </w:r>
      </w:del>
      <w:ins w:id="159" w:author="Author">
        <w:r w:rsidR="003972AB" w:rsidRPr="0077542F">
          <w:rPr>
            <w:lang w:val="pt-BR"/>
          </w:rPr>
          <w:t>Usuários estão</w:t>
        </w:r>
      </w:ins>
      <w:r w:rsidR="003972AB" w:rsidRPr="00E7135C">
        <w:rPr>
          <w:lang w:val="pt-BR"/>
        </w:rPr>
        <w:t xml:space="preserve"> convidados a entrar em contato com</w:t>
      </w:r>
      <w:r w:rsidR="00703427" w:rsidRPr="00E7135C">
        <w:rPr>
          <w:lang w:val="pt-BR"/>
        </w:rPr>
        <w:t xml:space="preserve"> </w:t>
      </w:r>
      <w:del w:id="160" w:author="Author">
        <w:r w:rsidRPr="00A31BD5">
          <w:delText xml:space="preserve">o </w:delText>
        </w:r>
      </w:del>
      <w:r w:rsidR="00703427">
        <w:fldChar w:fldCharType="begin"/>
      </w:r>
      <w:r w:rsidR="00703427">
        <w:instrText>HYPERLINK "mailto:mssohelp@meddra.org?subject=PTC"</w:instrText>
      </w:r>
      <w:r w:rsidR="00703427">
        <w:fldChar w:fldCharType="separate"/>
      </w:r>
      <w:ins w:id="161" w:author="Author">
        <w:r w:rsidR="00703427" w:rsidRPr="0077542F">
          <w:rPr>
            <w:rStyle w:val="Hyperlink"/>
            <w:lang w:val="pt-BR"/>
          </w:rPr>
          <w:t xml:space="preserve">MSSO </w:t>
        </w:r>
      </w:ins>
      <w:r w:rsidR="00703427" w:rsidRPr="00E7135C">
        <w:rPr>
          <w:rStyle w:val="Hyperlink"/>
          <w:lang w:val="pt-BR"/>
        </w:rPr>
        <w:t>Help Desk</w:t>
      </w:r>
      <w:del w:id="162" w:author="Author">
        <w:r w:rsidRPr="00A31BD5">
          <w:rPr>
            <w:rStyle w:val="Hyperlink"/>
          </w:rPr>
          <w:delText xml:space="preserve"> d</w:delText>
        </w:r>
        <w:r w:rsidR="00C65940" w:rsidRPr="00A31BD5">
          <w:rPr>
            <w:rStyle w:val="Hyperlink"/>
          </w:rPr>
          <w:delText>e</w:delText>
        </w:r>
        <w:r w:rsidRPr="00A31BD5">
          <w:rPr>
            <w:rStyle w:val="Hyperlink"/>
          </w:rPr>
          <w:delText xml:space="preserve"> MSSO</w:delText>
        </w:r>
      </w:del>
      <w:r w:rsidR="00703427">
        <w:fldChar w:fldCharType="end"/>
      </w:r>
      <w:r w:rsidR="00703427" w:rsidRPr="00E7135C">
        <w:rPr>
          <w:lang w:val="pt-BR"/>
        </w:rPr>
        <w:t xml:space="preserve"> </w:t>
      </w:r>
      <w:bookmarkStart w:id="163" w:name="_Toc181093581"/>
      <w:r w:rsidR="003972AB" w:rsidRPr="00E7135C">
        <w:rPr>
          <w:lang w:val="pt-BR"/>
        </w:rPr>
        <w:t>com quaisquer perguntas ou comentários sobre este documento MTS:PTC.</w:t>
      </w:r>
    </w:p>
    <w:p w14:paraId="7947C9D8" w14:textId="77F45304" w:rsidR="002174F0" w:rsidRDefault="003972AB" w:rsidP="002174F0">
      <w:pPr>
        <w:pStyle w:val="Heading2"/>
      </w:pPr>
      <w:bookmarkStart w:id="164" w:name="_Toc209091721"/>
      <w:bookmarkStart w:id="165" w:name="_Toc223601665"/>
      <w:r>
        <w:t>Opção</w:t>
      </w:r>
      <w:r w:rsidR="002174F0">
        <w:t xml:space="preserve"> </w:t>
      </w:r>
      <w:bookmarkEnd w:id="163"/>
      <w:r>
        <w:t>Preferencial</w:t>
      </w:r>
      <w:bookmarkEnd w:id="164"/>
      <w:bookmarkEnd w:id="165"/>
    </w:p>
    <w:p w14:paraId="3442AF97" w14:textId="302E9AAB" w:rsidR="00703427" w:rsidRPr="00E7135C" w:rsidRDefault="003972AB" w:rsidP="002174F0">
      <w:pPr>
        <w:pStyle w:val="Text"/>
        <w:rPr>
          <w:lang w:val="pt-BR"/>
        </w:rPr>
      </w:pPr>
      <w:r w:rsidRPr="00E7135C">
        <w:rPr>
          <w:lang w:val="pt-BR"/>
        </w:rPr>
        <w:t xml:space="preserve">Em alguns casos, </w:t>
      </w:r>
      <w:del w:id="166" w:author="Author">
        <w:r w:rsidR="00E4708B" w:rsidRPr="00A31BD5">
          <w:delText>onde</w:delText>
        </w:r>
      </w:del>
      <w:ins w:id="167" w:author="Author">
        <w:r w:rsidRPr="0077542F">
          <w:rPr>
            <w:lang w:val="pt-BR"/>
          </w:rPr>
          <w:t>quando</w:t>
        </w:r>
      </w:ins>
      <w:r w:rsidRPr="00E7135C">
        <w:rPr>
          <w:lang w:val="pt-BR"/>
        </w:rPr>
        <w:t xml:space="preserve"> há mais de uma opção para selecionar termos, uma "</w:t>
      </w:r>
      <w:del w:id="168" w:author="Author">
        <w:r w:rsidR="00E4708B" w:rsidRPr="00A31BD5">
          <w:delText>Opção Preferencial</w:delText>
        </w:r>
      </w:del>
      <w:ins w:id="169" w:author="Author">
        <w:r w:rsidRPr="0077542F">
          <w:rPr>
            <w:lang w:val="pt-BR"/>
          </w:rPr>
          <w:t>opção preferencial</w:t>
        </w:r>
      </w:ins>
      <w:r w:rsidRPr="00E7135C">
        <w:rPr>
          <w:lang w:val="pt-BR"/>
        </w:rPr>
        <w:t xml:space="preserve">" é </w:t>
      </w:r>
      <w:del w:id="170" w:author="Author">
        <w:r w:rsidR="00FC2F92" w:rsidRPr="00A31BD5">
          <w:delText>sugerida</w:delText>
        </w:r>
      </w:del>
      <w:ins w:id="171" w:author="Author">
        <w:r w:rsidRPr="0077542F">
          <w:rPr>
            <w:lang w:val="pt-BR"/>
          </w:rPr>
          <w:t>identificada</w:t>
        </w:r>
      </w:ins>
      <w:r w:rsidRPr="00E7135C">
        <w:rPr>
          <w:lang w:val="pt-BR"/>
        </w:rPr>
        <w:t xml:space="preserve"> neste documento. </w:t>
      </w:r>
      <w:r w:rsidRPr="00E7135C">
        <w:rPr>
          <w:b/>
          <w:lang w:val="pt-BR"/>
        </w:rPr>
        <w:t>A designação de uma "</w:t>
      </w:r>
      <w:del w:id="172" w:author="Author">
        <w:r w:rsidR="00E4708B" w:rsidRPr="00A31BD5">
          <w:rPr>
            <w:b/>
            <w:bCs/>
          </w:rPr>
          <w:delText>Opção Preferencial</w:delText>
        </w:r>
      </w:del>
      <w:ins w:id="173" w:author="Author">
        <w:r w:rsidRPr="0077542F">
          <w:rPr>
            <w:b/>
            <w:bCs/>
            <w:lang w:val="pt-BR"/>
          </w:rPr>
          <w:t>opção preferencial</w:t>
        </w:r>
      </w:ins>
      <w:r w:rsidRPr="00E7135C">
        <w:rPr>
          <w:b/>
          <w:lang w:val="pt-BR"/>
        </w:rPr>
        <w:t xml:space="preserve">" não limita os usuários do MedDRA a </w:t>
      </w:r>
      <w:del w:id="174" w:author="Author">
        <w:r w:rsidR="00E4708B" w:rsidRPr="00A31BD5">
          <w:rPr>
            <w:b/>
            <w:bCs/>
          </w:rPr>
          <w:delText>aplicarem</w:delText>
        </w:r>
      </w:del>
      <w:ins w:id="175" w:author="Author">
        <w:r w:rsidRPr="0077542F">
          <w:rPr>
            <w:b/>
            <w:bCs/>
            <w:lang w:val="pt-BR"/>
          </w:rPr>
          <w:t>aplicar</w:t>
        </w:r>
      </w:ins>
      <w:r w:rsidRPr="00E7135C">
        <w:rPr>
          <w:b/>
          <w:lang w:val="pt-BR"/>
        </w:rPr>
        <w:t xml:space="preserve"> essa opção.</w:t>
      </w:r>
      <w:r w:rsidRPr="00E7135C">
        <w:rPr>
          <w:lang w:val="pt-BR"/>
        </w:rPr>
        <w:t xml:space="preserve"> Os usuários devem sempre considerar primeiro os requisitos regulatórios </w:t>
      </w:r>
      <w:del w:id="176" w:author="Author">
        <w:r w:rsidR="00E4708B" w:rsidRPr="00A31BD5">
          <w:delText>regionais</w:delText>
        </w:r>
      </w:del>
      <w:ins w:id="177" w:author="Author">
        <w:r w:rsidRPr="0077542F">
          <w:rPr>
            <w:lang w:val="pt-BR"/>
          </w:rPr>
          <w:t>de sua região</w:t>
        </w:r>
      </w:ins>
      <w:r w:rsidRPr="00E7135C">
        <w:rPr>
          <w:lang w:val="pt-BR"/>
        </w:rPr>
        <w:t>. Uma organização deve ser consistente na opção que escolhe usar e documentar essa opção nas diretrizes internas de codificação</w:t>
      </w:r>
      <w:r w:rsidR="002174F0" w:rsidRPr="00E7135C">
        <w:rPr>
          <w:lang w:val="pt-BR"/>
        </w:rPr>
        <w:t>.</w:t>
      </w:r>
    </w:p>
    <w:p w14:paraId="1C64BA28" w14:textId="34854C8C" w:rsidR="00AD1FB7" w:rsidRDefault="003972AB" w:rsidP="00E7135C">
      <w:pPr>
        <w:pStyle w:val="Heading2"/>
      </w:pPr>
      <w:bookmarkStart w:id="178" w:name="_Toc181093582"/>
      <w:bookmarkStart w:id="179" w:name="_Toc209091722"/>
      <w:bookmarkStart w:id="180" w:name="_Toc223601666"/>
      <w:r>
        <w:t>Ferramentas</w:t>
      </w:r>
      <w:r w:rsidR="00AD1FB7">
        <w:t xml:space="preserve"> </w:t>
      </w:r>
      <w:r>
        <w:t>de navegação</w:t>
      </w:r>
      <w:r w:rsidR="00AD1FB7">
        <w:t xml:space="preserve"> </w:t>
      </w:r>
      <w:bookmarkEnd w:id="178"/>
      <w:r>
        <w:t>MedDRA</w:t>
      </w:r>
      <w:bookmarkEnd w:id="179"/>
      <w:bookmarkEnd w:id="180"/>
    </w:p>
    <w:p w14:paraId="589F7C52" w14:textId="13BFED75" w:rsidR="003972AB" w:rsidRPr="00E7135C" w:rsidRDefault="003972AB" w:rsidP="00B25561">
      <w:pPr>
        <w:pStyle w:val="Text"/>
        <w:rPr>
          <w:lang w:val="pt-BR"/>
        </w:rPr>
      </w:pPr>
      <w:ins w:id="181" w:author="Author">
        <w:r w:rsidRPr="0077542F">
          <w:rPr>
            <w:lang w:val="pt-BR"/>
          </w:rPr>
          <w:t xml:space="preserve">O </w:t>
        </w:r>
      </w:ins>
      <w:r w:rsidRPr="00E7135C">
        <w:rPr>
          <w:lang w:val="pt-BR"/>
        </w:rPr>
        <w:t xml:space="preserve">MSSO </w:t>
      </w:r>
      <w:del w:id="182" w:author="Author">
        <w:r w:rsidR="00C76A18" w:rsidRPr="00A31BD5">
          <w:delText>proporciona</w:delText>
        </w:r>
      </w:del>
      <w:ins w:id="183" w:author="Author">
        <w:r w:rsidRPr="0077542F">
          <w:rPr>
            <w:lang w:val="pt-BR"/>
          </w:rPr>
          <w:t>fornece</w:t>
        </w:r>
      </w:ins>
      <w:r w:rsidRPr="00E7135C">
        <w:rPr>
          <w:lang w:val="pt-BR"/>
        </w:rPr>
        <w:t xml:space="preserve"> navegadores (</w:t>
      </w:r>
      <w:ins w:id="184" w:author="Author">
        <w:r w:rsidRPr="0077542F">
          <w:rPr>
            <w:lang w:val="pt-BR"/>
          </w:rPr>
          <w:t xml:space="preserve">navegadores </w:t>
        </w:r>
      </w:ins>
      <w:r w:rsidRPr="00E7135C">
        <w:rPr>
          <w:lang w:val="pt-BR"/>
        </w:rPr>
        <w:t xml:space="preserve">de </w:t>
      </w:r>
      <w:del w:id="185" w:author="Author">
        <w:r w:rsidR="00B754CF" w:rsidRPr="00A31BD5">
          <w:delText>desktop, baseados na</w:delText>
        </w:r>
      </w:del>
      <w:ins w:id="186" w:author="Author">
        <w:r w:rsidRPr="0077542F">
          <w:rPr>
            <w:lang w:val="pt-BR"/>
          </w:rPr>
          <w:t>Desktop,</w:t>
        </w:r>
      </w:ins>
      <w:r w:rsidRPr="00E7135C">
        <w:rPr>
          <w:lang w:val="pt-BR"/>
        </w:rPr>
        <w:t xml:space="preserve"> Web e </w:t>
      </w:r>
      <w:del w:id="187" w:author="Author">
        <w:r w:rsidR="000724A5" w:rsidRPr="00A31BD5">
          <w:delText>para celular</w:delText>
        </w:r>
      </w:del>
      <w:ins w:id="188" w:author="Author">
        <w:r w:rsidRPr="0077542F">
          <w:rPr>
            <w:lang w:val="pt-BR"/>
          </w:rPr>
          <w:t>Celular</w:t>
        </w:r>
      </w:ins>
      <w:r w:rsidRPr="00E7135C">
        <w:rPr>
          <w:lang w:val="pt-BR"/>
        </w:rPr>
        <w:t xml:space="preserve">) que permitem </w:t>
      </w:r>
      <w:del w:id="189" w:author="Author">
        <w:r w:rsidR="00B754CF" w:rsidRPr="00A31BD5">
          <w:delText>pesquisar</w:delText>
        </w:r>
      </w:del>
      <w:ins w:id="190" w:author="Author">
        <w:r w:rsidRPr="0077542F">
          <w:rPr>
            <w:lang w:val="pt-BR"/>
          </w:rPr>
          <w:t>a busca</w:t>
        </w:r>
      </w:ins>
      <w:r w:rsidRPr="00E7135C">
        <w:rPr>
          <w:lang w:val="pt-BR"/>
        </w:rPr>
        <w:t xml:space="preserve"> e </w:t>
      </w:r>
      <w:del w:id="191" w:author="Author">
        <w:r w:rsidR="00B754CF" w:rsidRPr="00A31BD5">
          <w:delText xml:space="preserve">visualizar a </w:delText>
        </w:r>
      </w:del>
      <w:ins w:id="192" w:author="Author">
        <w:r w:rsidRPr="0077542F">
          <w:rPr>
            <w:lang w:val="pt-BR"/>
          </w:rPr>
          <w:t xml:space="preserve">visualização da </w:t>
        </w:r>
      </w:ins>
      <w:r w:rsidRPr="00E7135C">
        <w:rPr>
          <w:lang w:val="pt-BR"/>
        </w:rPr>
        <w:t>terminologia (</w:t>
      </w:r>
      <w:del w:id="193" w:author="Author">
        <w:r w:rsidR="00B754CF" w:rsidRPr="00A31BD5">
          <w:delText>consulte o</w:delText>
        </w:r>
      </w:del>
      <w:ins w:id="194" w:author="Author">
        <w:r w:rsidRPr="0077542F">
          <w:rPr>
            <w:lang w:val="pt-BR"/>
          </w:rPr>
          <w:t>veja</w:t>
        </w:r>
      </w:ins>
      <w:r w:rsidRPr="00E7135C">
        <w:rPr>
          <w:lang w:val="pt-BR"/>
        </w:rPr>
        <w:t xml:space="preserve"> Apêndice, Seção 4.2). Esses navegadores são auxílios úteis na pesquisa e seleção de termos.</w:t>
      </w:r>
    </w:p>
    <w:p w14:paraId="650DCA43" w14:textId="77777777" w:rsidR="0096794C" w:rsidRPr="00E7135C" w:rsidRDefault="0096794C" w:rsidP="00DA701D">
      <w:pPr>
        <w:pStyle w:val="Text"/>
        <w:rPr>
          <w:lang w:val="pt-BR"/>
        </w:rPr>
        <w:sectPr w:rsidR="0096794C" w:rsidRPr="00E7135C" w:rsidSect="003775E6">
          <w:footerReference w:type="default" r:id="rId17"/>
          <w:pgSz w:w="12240" w:h="15840" w:code="1"/>
          <w:pgMar w:top="998" w:right="1797" w:bottom="998" w:left="1797" w:header="851" w:footer="1701" w:gutter="0"/>
          <w:pgNumType w:start="1"/>
          <w:cols w:space="720"/>
          <w:docGrid w:linePitch="360"/>
        </w:sectPr>
      </w:pPr>
    </w:p>
    <w:p w14:paraId="043C3844" w14:textId="3AFE55A5" w:rsidR="000802BA" w:rsidRPr="00E7135C" w:rsidRDefault="003972AB" w:rsidP="00E7135C">
      <w:pPr>
        <w:pStyle w:val="Heading1"/>
        <w:rPr>
          <w:lang w:val="pt-BR"/>
        </w:rPr>
      </w:pPr>
      <w:bookmarkStart w:id="195" w:name="_Toc153864672"/>
      <w:bookmarkStart w:id="196" w:name="_Toc440713531"/>
      <w:bookmarkStart w:id="197" w:name="_Toc209091723"/>
      <w:bookmarkStart w:id="198" w:name="_Toc223601667"/>
      <w:r w:rsidRPr="00E7135C">
        <w:rPr>
          <w:lang w:val="pt-BR"/>
        </w:rPr>
        <w:lastRenderedPageBreak/>
        <w:t>PRINCÍPIOS GERAIS DE SELEÇÃO DE TERMOS</w:t>
      </w:r>
      <w:bookmarkEnd w:id="195"/>
      <w:bookmarkEnd w:id="196"/>
      <w:bookmarkEnd w:id="197"/>
      <w:bookmarkEnd w:id="198"/>
    </w:p>
    <w:p w14:paraId="56092DF0" w14:textId="69597891" w:rsidR="00F5383A" w:rsidRDefault="00F5383A" w:rsidP="00E7135C">
      <w:pPr>
        <w:pStyle w:val="Heading2"/>
      </w:pPr>
      <w:bookmarkStart w:id="199" w:name="_Toc181093584"/>
      <w:bookmarkStart w:id="200" w:name="_Toc209091724"/>
      <w:bookmarkStart w:id="201" w:name="_Toc223601668"/>
      <w:r>
        <w:t>Quali</w:t>
      </w:r>
      <w:bookmarkEnd w:id="199"/>
      <w:r w:rsidR="00AF2523">
        <w:t>dade dos dados de origem</w:t>
      </w:r>
      <w:bookmarkEnd w:id="200"/>
      <w:bookmarkEnd w:id="201"/>
    </w:p>
    <w:p w14:paraId="39344168" w14:textId="2C050831" w:rsidR="00F5383A" w:rsidRDefault="0057541E" w:rsidP="00F5383A">
      <w:pPr>
        <w:pStyle w:val="Text"/>
      </w:pPr>
      <w:r w:rsidRPr="00E7135C">
        <w:rPr>
          <w:lang w:val="pt-BR"/>
        </w:rPr>
        <w:t xml:space="preserve">A qualidade das informações </w:t>
      </w:r>
      <w:ins w:id="202" w:author="Author">
        <w:r w:rsidRPr="0077542F">
          <w:rPr>
            <w:lang w:val="pt-BR"/>
          </w:rPr>
          <w:t xml:space="preserve">reportadas </w:t>
        </w:r>
      </w:ins>
      <w:r w:rsidRPr="00E7135C">
        <w:rPr>
          <w:lang w:val="pt-BR"/>
        </w:rPr>
        <w:t xml:space="preserve">originais </w:t>
      </w:r>
      <w:del w:id="203" w:author="Author">
        <w:r w:rsidR="00761225" w:rsidRPr="00A31BD5">
          <w:delText xml:space="preserve">relatadas </w:delText>
        </w:r>
      </w:del>
      <w:r w:rsidRPr="00E7135C">
        <w:rPr>
          <w:lang w:val="pt-BR"/>
        </w:rPr>
        <w:t xml:space="preserve">impacta diretamente </w:t>
      </w:r>
      <w:del w:id="204" w:author="Author">
        <w:r w:rsidR="00761225" w:rsidRPr="00A31BD5">
          <w:delText>na</w:delText>
        </w:r>
      </w:del>
      <w:ins w:id="205" w:author="Author">
        <w:r w:rsidRPr="0077542F">
          <w:rPr>
            <w:lang w:val="pt-BR"/>
          </w:rPr>
          <w:t>a</w:t>
        </w:r>
      </w:ins>
      <w:r w:rsidRPr="00E7135C">
        <w:rPr>
          <w:lang w:val="pt-BR"/>
        </w:rPr>
        <w:t xml:space="preserve"> qualidade </w:t>
      </w:r>
      <w:del w:id="206" w:author="Author">
        <w:r w:rsidR="00761225" w:rsidRPr="00A31BD5">
          <w:delText>da saída de</w:delText>
        </w:r>
      </w:del>
      <w:ins w:id="207" w:author="Author">
        <w:r w:rsidRPr="0077542F">
          <w:rPr>
            <w:lang w:val="pt-BR"/>
          </w:rPr>
          <w:t>dos</w:t>
        </w:r>
      </w:ins>
      <w:r w:rsidRPr="00E7135C">
        <w:rPr>
          <w:lang w:val="pt-BR"/>
        </w:rPr>
        <w:t xml:space="preserve"> dados</w:t>
      </w:r>
      <w:del w:id="208" w:author="Author">
        <w:r w:rsidR="00761225" w:rsidRPr="00A31BD5">
          <w:delText>. Esclarecimentos devem</w:delText>
        </w:r>
      </w:del>
      <w:ins w:id="209" w:author="Author">
        <w:r w:rsidRPr="0077542F">
          <w:rPr>
            <w:lang w:val="pt-BR"/>
          </w:rPr>
          <w:t xml:space="preserve"> gerados. Esclarecimento deve</w:t>
        </w:r>
      </w:ins>
      <w:r w:rsidRPr="00E7135C">
        <w:rPr>
          <w:lang w:val="pt-BR"/>
        </w:rPr>
        <w:t xml:space="preserve"> ser </w:t>
      </w:r>
      <w:del w:id="210" w:author="Author">
        <w:r w:rsidR="00761225" w:rsidRPr="00A31BD5">
          <w:delText>obtidos</w:delText>
        </w:r>
      </w:del>
      <w:ins w:id="211" w:author="Author">
        <w:r w:rsidRPr="0077542F">
          <w:rPr>
            <w:lang w:val="pt-BR"/>
          </w:rPr>
          <w:t>obtido</w:t>
        </w:r>
      </w:ins>
      <w:r w:rsidRPr="00E7135C">
        <w:rPr>
          <w:lang w:val="pt-BR"/>
        </w:rPr>
        <w:t xml:space="preserve"> para dados ambíguos, confusos ou ininteligíveis. </w:t>
      </w:r>
      <w:r>
        <w:t xml:space="preserve">Se não </w:t>
      </w:r>
      <w:del w:id="212" w:author="Author">
        <w:r w:rsidR="00761225" w:rsidRPr="00A31BD5">
          <w:delText>for possível obter esclarecimentos</w:delText>
        </w:r>
      </w:del>
      <w:ins w:id="213" w:author="Author">
        <w:r>
          <w:t>houver esclarecimento</w:t>
        </w:r>
      </w:ins>
      <w:r>
        <w:t>, consulte a Seção 3.4</w:t>
      </w:r>
      <w:r w:rsidR="00F5383A">
        <w:t>.</w:t>
      </w:r>
    </w:p>
    <w:p w14:paraId="24BDF7DE" w14:textId="17A943BB" w:rsidR="00F5383A" w:rsidRDefault="0057541E" w:rsidP="00E7135C">
      <w:pPr>
        <w:pStyle w:val="Heading2"/>
      </w:pPr>
      <w:bookmarkStart w:id="214" w:name="_Toc209091725"/>
      <w:bookmarkStart w:id="215" w:name="_Toc223601669"/>
      <w:r>
        <w:t>Garantia da qualidade</w:t>
      </w:r>
      <w:bookmarkEnd w:id="214"/>
      <w:bookmarkEnd w:id="215"/>
    </w:p>
    <w:p w14:paraId="2D42D4CF" w14:textId="13B65BDD" w:rsidR="007D60E0" w:rsidRPr="00E7135C" w:rsidRDefault="007D60E0" w:rsidP="00B25561">
      <w:pPr>
        <w:pStyle w:val="Text"/>
        <w:rPr>
          <w:lang w:val="pt-BR"/>
        </w:rPr>
      </w:pPr>
      <w:r w:rsidRPr="00E7135C">
        <w:rPr>
          <w:lang w:val="pt-BR"/>
        </w:rPr>
        <w:t>Para promover consistência, as organizações devem documentar seus métodos de seleção de termos e procedimentos de garantia de qualidade em diretrizes de codificação</w:t>
      </w:r>
      <w:ins w:id="216" w:author="Author">
        <w:r w:rsidRPr="0077542F">
          <w:rPr>
            <w:lang w:val="pt-BR"/>
          </w:rPr>
          <w:t>,</w:t>
        </w:r>
      </w:ins>
      <w:r w:rsidRPr="00E7135C">
        <w:rPr>
          <w:lang w:val="pt-BR"/>
        </w:rPr>
        <w:t xml:space="preserve"> consistentes com este documento MTS:PTC.</w:t>
      </w:r>
    </w:p>
    <w:p w14:paraId="77EAC643" w14:textId="03E7D427" w:rsidR="007D60E0" w:rsidRPr="00E7135C" w:rsidRDefault="007D60E0" w:rsidP="00B25561">
      <w:pPr>
        <w:pStyle w:val="Text"/>
        <w:rPr>
          <w:lang w:val="pt-BR"/>
        </w:rPr>
      </w:pPr>
      <w:r w:rsidRPr="00E7135C">
        <w:rPr>
          <w:lang w:val="pt-BR"/>
        </w:rPr>
        <w:t xml:space="preserve">Dados iniciais claros podem ser promovidos por meio do design cuidadoso </w:t>
      </w:r>
      <w:del w:id="217" w:author="Author">
        <w:r w:rsidR="00FF7E35" w:rsidRPr="00A31BD5">
          <w:delText>de</w:delText>
        </w:r>
      </w:del>
      <w:ins w:id="218" w:author="Author">
        <w:r w:rsidRPr="0077542F">
          <w:rPr>
            <w:lang w:val="pt-BR"/>
          </w:rPr>
          <w:t>dos</w:t>
        </w:r>
      </w:ins>
      <w:r w:rsidRPr="00E7135C">
        <w:rPr>
          <w:lang w:val="pt-BR"/>
        </w:rPr>
        <w:t xml:space="preserve"> formulários de coleta de dados e treinamento </w:t>
      </w:r>
      <w:del w:id="219" w:author="Author">
        <w:r w:rsidR="00FF7E35" w:rsidRPr="00A31BD5">
          <w:delText>de</w:delText>
        </w:r>
      </w:del>
      <w:ins w:id="220" w:author="Author">
        <w:r w:rsidRPr="0077542F">
          <w:rPr>
            <w:lang w:val="pt-BR"/>
          </w:rPr>
          <w:t>dos</w:t>
        </w:r>
      </w:ins>
      <w:r w:rsidRPr="00E7135C">
        <w:rPr>
          <w:lang w:val="pt-BR"/>
        </w:rPr>
        <w:t xml:space="preserve"> indivíduos na coleta e acompanhamento de dados (por exemplo, </w:t>
      </w:r>
      <w:del w:id="221" w:author="Author">
        <w:r w:rsidR="00FF7E35" w:rsidRPr="00A31BD5">
          <w:delText>investigadores</w:delText>
        </w:r>
      </w:del>
      <w:ins w:id="222" w:author="Author">
        <w:r w:rsidRPr="0077542F">
          <w:rPr>
            <w:lang w:val="pt-BR"/>
          </w:rPr>
          <w:t>pesquisadores</w:t>
        </w:r>
      </w:ins>
      <w:r w:rsidRPr="00E7135C">
        <w:rPr>
          <w:lang w:val="pt-BR"/>
        </w:rPr>
        <w:t>, representantes de vendas de medicamentos).</w:t>
      </w:r>
    </w:p>
    <w:p w14:paraId="3F3FF8D4" w14:textId="0E90ABC2" w:rsidR="007D60E0" w:rsidRPr="0077542F" w:rsidRDefault="007D60E0" w:rsidP="00B25561">
      <w:pPr>
        <w:pStyle w:val="Text"/>
        <w:rPr>
          <w:ins w:id="223" w:author="Author"/>
          <w:lang w:val="pt-BR"/>
        </w:rPr>
      </w:pPr>
      <w:ins w:id="224" w:author="Author">
        <w:r w:rsidRPr="0077542F">
          <w:rPr>
            <w:lang w:val="pt-BR"/>
          </w:rPr>
          <w:t>Para garantir que o termo MedDRA selecionado reflita com precisão o cenário ocorrido, todas as informações relevantes (incluindo contextuais) para a seleção do termo precisam estar disponíveis (por exemplo, no texto literal) para codificadores, sistemas de autocodificação e revisores.</w:t>
        </w:r>
      </w:ins>
    </w:p>
    <w:p w14:paraId="1439B73B" w14:textId="0E9209B1" w:rsidR="007D60E0" w:rsidRPr="0077542F" w:rsidRDefault="007D60E0" w:rsidP="00B25561">
      <w:pPr>
        <w:pStyle w:val="Text"/>
        <w:rPr>
          <w:ins w:id="225" w:author="Author"/>
          <w:lang w:val="pt-BR"/>
        </w:rPr>
      </w:pPr>
      <w:ins w:id="226" w:author="Author">
        <w:r w:rsidRPr="0077542F">
          <w:rPr>
            <w:lang w:val="pt-BR"/>
          </w:rPr>
          <w:t>Isso é verdadeiro em todos os casos e pode ser particularmente relevante para informações sobre idade ou gênero, bem como para erros de medicação, superdosagem, abuso, uso indevido, falta de efeito, uso off label ou defeitos (problemas de qualidade) do produto.</w:t>
        </w:r>
      </w:ins>
    </w:p>
    <w:p w14:paraId="75B282D3" w14:textId="7EC9680D" w:rsidR="007D60E0" w:rsidRPr="00E7135C" w:rsidRDefault="007D60E0" w:rsidP="00B25561">
      <w:pPr>
        <w:pStyle w:val="Text"/>
        <w:rPr>
          <w:lang w:val="pt-BR"/>
        </w:rPr>
      </w:pPr>
      <w:r w:rsidRPr="00E7135C">
        <w:rPr>
          <w:lang w:val="pt-BR"/>
        </w:rPr>
        <w:t xml:space="preserve">A seleção </w:t>
      </w:r>
      <w:del w:id="227" w:author="Author">
        <w:r w:rsidR="00FF7E35" w:rsidRPr="00A31BD5">
          <w:delText>de termos</w:delText>
        </w:r>
      </w:del>
      <w:ins w:id="228" w:author="Author">
        <w:r w:rsidRPr="0077542F">
          <w:rPr>
            <w:lang w:val="pt-BR"/>
          </w:rPr>
          <w:t>do termo MedDRA</w:t>
        </w:r>
      </w:ins>
      <w:r w:rsidRPr="00E7135C">
        <w:rPr>
          <w:lang w:val="pt-BR"/>
        </w:rPr>
        <w:t xml:space="preserve"> deve ser </w:t>
      </w:r>
      <w:del w:id="229" w:author="Author">
        <w:r w:rsidR="00FF7E35" w:rsidRPr="00A31BD5">
          <w:delText>revista</w:delText>
        </w:r>
      </w:del>
      <w:ins w:id="230" w:author="Author">
        <w:r w:rsidRPr="0077542F">
          <w:rPr>
            <w:lang w:val="pt-BR"/>
          </w:rPr>
          <w:t>revisada</w:t>
        </w:r>
      </w:ins>
      <w:r w:rsidRPr="00E7135C">
        <w:rPr>
          <w:lang w:val="pt-BR"/>
        </w:rPr>
        <w:t xml:space="preserve"> por um indivíduo qualificado, ou seja, uma pessoa com formação </w:t>
      </w:r>
      <w:del w:id="231" w:author="Author">
        <w:r w:rsidR="00FF7E35" w:rsidRPr="00A31BD5">
          <w:delText xml:space="preserve">médica </w:delText>
        </w:r>
      </w:del>
      <w:r w:rsidRPr="00E7135C">
        <w:rPr>
          <w:lang w:val="pt-BR"/>
        </w:rPr>
        <w:t xml:space="preserve">ou </w:t>
      </w:r>
      <w:ins w:id="232" w:author="Author">
        <w:r w:rsidRPr="0077542F">
          <w:rPr>
            <w:lang w:val="pt-BR"/>
          </w:rPr>
          <w:t xml:space="preserve">treinamento médico </w:t>
        </w:r>
      </w:ins>
      <w:r w:rsidRPr="00E7135C">
        <w:rPr>
          <w:lang w:val="pt-BR"/>
        </w:rPr>
        <w:t xml:space="preserve">que também tenha recebido treinamento </w:t>
      </w:r>
      <w:del w:id="233" w:author="Author">
        <w:r w:rsidR="00E406D6" w:rsidRPr="00A31BD5">
          <w:delText xml:space="preserve">em </w:delText>
        </w:r>
      </w:del>
      <w:r w:rsidRPr="00E7135C">
        <w:rPr>
          <w:lang w:val="pt-BR"/>
        </w:rPr>
        <w:t>MedDRA.</w:t>
      </w:r>
    </w:p>
    <w:p w14:paraId="35E78C4C" w14:textId="7AD4461A" w:rsidR="00F5383A" w:rsidRPr="00E7135C" w:rsidRDefault="007D60E0" w:rsidP="00F5383A">
      <w:pPr>
        <w:pStyle w:val="Text"/>
        <w:rPr>
          <w:lang w:val="pt-BR"/>
        </w:rPr>
      </w:pPr>
      <w:r w:rsidRPr="00E7135C">
        <w:rPr>
          <w:lang w:val="pt-BR"/>
        </w:rPr>
        <w:t xml:space="preserve">A supervisão humana da seleção de termos realizada por ferramentas de TI (como um </w:t>
      </w:r>
      <w:del w:id="234" w:author="Author">
        <w:r w:rsidR="00667587">
          <w:delText>“</w:delText>
        </w:r>
        <w:r w:rsidR="00FF7E35" w:rsidRPr="00A31BD5">
          <w:delText>autoencoder</w:delText>
        </w:r>
        <w:r w:rsidR="00667587">
          <w:delText>”</w:delText>
        </w:r>
        <w:r w:rsidR="00FF7E35" w:rsidRPr="00A31BD5">
          <w:delText>)</w:delText>
        </w:r>
      </w:del>
      <w:ins w:id="235" w:author="Author">
        <w:r w:rsidRPr="0077542F">
          <w:rPr>
            <w:lang w:val="pt-BR"/>
          </w:rPr>
          <w:t>autocodificador)</w:t>
        </w:r>
      </w:ins>
      <w:r w:rsidRPr="00E7135C">
        <w:rPr>
          <w:lang w:val="pt-BR"/>
        </w:rPr>
        <w:t xml:space="preserve"> é necessária para garantir que o resultado final reflita totalmente as informações </w:t>
      </w:r>
      <w:del w:id="236" w:author="Author">
        <w:r w:rsidR="00FF7E35" w:rsidRPr="00A31BD5">
          <w:delText>do</w:delText>
        </w:r>
        <w:r w:rsidR="007512E8" w:rsidRPr="00A31BD5">
          <w:delText xml:space="preserve"> que foi</w:delText>
        </w:r>
        <w:r w:rsidR="00FF7E35" w:rsidRPr="00A31BD5">
          <w:delText xml:space="preserve"> </w:delText>
        </w:r>
        <w:r w:rsidR="007512E8" w:rsidRPr="00A31BD5">
          <w:delText>r</w:delText>
        </w:r>
        <w:r w:rsidR="00FF7E35" w:rsidRPr="00A31BD5">
          <w:delText>elatado</w:delText>
        </w:r>
      </w:del>
      <w:ins w:id="237" w:author="Author">
        <w:r w:rsidRPr="0077542F">
          <w:rPr>
            <w:lang w:val="pt-BR"/>
          </w:rPr>
          <w:t>relatadas</w:t>
        </w:r>
      </w:ins>
      <w:r w:rsidRPr="00E7135C">
        <w:rPr>
          <w:lang w:val="pt-BR"/>
        </w:rPr>
        <w:t xml:space="preserve"> e faça sentido médico</w:t>
      </w:r>
      <w:r w:rsidR="00F5383A" w:rsidRPr="00E7135C">
        <w:rPr>
          <w:lang w:val="pt-BR"/>
        </w:rPr>
        <w:t>.</w:t>
      </w:r>
    </w:p>
    <w:p w14:paraId="37C55C92" w14:textId="566324AC" w:rsidR="007D60E0" w:rsidRPr="00E7135C" w:rsidRDefault="007D60E0" w:rsidP="00B25561">
      <w:pPr>
        <w:pStyle w:val="Text"/>
        <w:rPr>
          <w:lang w:val="pt-BR"/>
        </w:rPr>
      </w:pPr>
      <w:bookmarkStart w:id="238" w:name="_Toc181093586"/>
      <w:r w:rsidRPr="00E7135C">
        <w:rPr>
          <w:lang w:val="pt-BR"/>
        </w:rPr>
        <w:lastRenderedPageBreak/>
        <w:t xml:space="preserve">Para mais informações, consulte a Seção 2 do Documento Complementar Pontos a Considerar do MedDRA, que contém exemplos detalhados e orientações sobre </w:t>
      </w:r>
      <w:del w:id="239" w:author="Author">
        <w:r w:rsidR="00FF7E35" w:rsidRPr="00A31BD5">
          <w:delText xml:space="preserve">a </w:delText>
        </w:r>
      </w:del>
      <w:r w:rsidRPr="00E7135C">
        <w:rPr>
          <w:lang w:val="pt-BR"/>
        </w:rPr>
        <w:t>qualidade dos dados (</w:t>
      </w:r>
      <w:del w:id="240" w:author="Author">
        <w:r w:rsidR="00FF7E35" w:rsidRPr="00A31BD5">
          <w:delText>ver</w:delText>
        </w:r>
      </w:del>
      <w:ins w:id="241" w:author="Author">
        <w:r w:rsidRPr="0077542F">
          <w:rPr>
            <w:lang w:val="pt-BR"/>
          </w:rPr>
          <w:t>veja</w:t>
        </w:r>
      </w:ins>
      <w:r w:rsidRPr="00E7135C">
        <w:rPr>
          <w:lang w:val="pt-BR"/>
        </w:rPr>
        <w:t xml:space="preserve"> Apêndice, Seção 4.2).</w:t>
      </w:r>
    </w:p>
    <w:p w14:paraId="45111A1E" w14:textId="366F9624" w:rsidR="00055669" w:rsidRDefault="007D60E0" w:rsidP="00E7135C">
      <w:pPr>
        <w:pStyle w:val="Heading2"/>
      </w:pPr>
      <w:bookmarkStart w:id="242" w:name="_Toc209091726"/>
      <w:bookmarkStart w:id="243" w:name="_Toc223601670"/>
      <w:r>
        <w:t xml:space="preserve">Não altere o </w:t>
      </w:r>
      <w:r w:rsidR="00055669">
        <w:t>MedDRA</w:t>
      </w:r>
      <w:bookmarkEnd w:id="238"/>
      <w:bookmarkEnd w:id="242"/>
      <w:bookmarkEnd w:id="243"/>
    </w:p>
    <w:p w14:paraId="2DABC468" w14:textId="6BAA235E" w:rsidR="007D60E0" w:rsidRPr="00E7135C" w:rsidRDefault="007D60E0" w:rsidP="00B25561">
      <w:pPr>
        <w:pStyle w:val="Text"/>
        <w:rPr>
          <w:lang w:val="pt-BR"/>
        </w:rPr>
      </w:pPr>
      <w:r w:rsidRPr="00E7135C">
        <w:rPr>
          <w:lang w:val="pt-BR"/>
        </w:rPr>
        <w:t xml:space="preserve">MedDRA é uma terminologia padronizada com uma hierarquia de termos </w:t>
      </w:r>
      <w:del w:id="244" w:author="Author">
        <w:r w:rsidR="000B2A95" w:rsidRPr="00A31BD5">
          <w:delText>predefinida</w:delText>
        </w:r>
      </w:del>
      <w:ins w:id="245" w:author="Author">
        <w:r w:rsidRPr="0077542F">
          <w:rPr>
            <w:lang w:val="pt-BR"/>
          </w:rPr>
          <w:t>pré-definida</w:t>
        </w:r>
      </w:ins>
      <w:r w:rsidRPr="00E7135C">
        <w:rPr>
          <w:lang w:val="pt-BR"/>
        </w:rPr>
        <w:t xml:space="preserve"> que não deve ser alterada. Os usuários não devem fazer alterações estruturais </w:t>
      </w:r>
      <w:ins w:id="246" w:author="Author">
        <w:r w:rsidRPr="0077542F">
          <w:rPr>
            <w:lang w:val="pt-BR"/>
          </w:rPr>
          <w:t>“</w:t>
        </w:r>
      </w:ins>
      <w:r w:rsidRPr="00E7135C">
        <w:rPr>
          <w:lang w:val="pt-BR"/>
        </w:rPr>
        <w:t>ad hoc</w:t>
      </w:r>
      <w:ins w:id="247" w:author="Author">
        <w:r w:rsidRPr="0077542F">
          <w:rPr>
            <w:lang w:val="pt-BR"/>
          </w:rPr>
          <w:t>”</w:t>
        </w:r>
      </w:ins>
      <w:r w:rsidRPr="00E7135C">
        <w:rPr>
          <w:lang w:val="pt-BR"/>
        </w:rPr>
        <w:t xml:space="preserve"> no MedDRA, incluindo a alteração da alocação </w:t>
      </w:r>
      <w:del w:id="248" w:author="Author">
        <w:r w:rsidR="000B2A95" w:rsidRPr="00A31BD5">
          <w:delText xml:space="preserve">primária </w:delText>
        </w:r>
      </w:del>
      <w:r w:rsidRPr="00E7135C">
        <w:rPr>
          <w:lang w:val="pt-BR"/>
        </w:rPr>
        <w:t>do SOC</w:t>
      </w:r>
      <w:del w:id="249" w:author="Author">
        <w:r w:rsidR="000B2A95" w:rsidRPr="00A31BD5">
          <w:delText>;</w:delText>
        </w:r>
      </w:del>
      <w:ins w:id="250" w:author="Author">
        <w:r w:rsidRPr="0077542F">
          <w:rPr>
            <w:lang w:val="pt-BR"/>
          </w:rPr>
          <w:t xml:space="preserve"> primário; </w:t>
        </w:r>
        <w:r w:rsidR="00C307FF" w:rsidRPr="0077542F">
          <w:rPr>
            <w:lang w:val="pt-BR"/>
          </w:rPr>
          <w:t>fazer</w:t>
        </w:r>
      </w:ins>
      <w:r w:rsidRPr="00E7135C">
        <w:rPr>
          <w:lang w:val="pt-BR"/>
        </w:rPr>
        <w:t xml:space="preserve"> isso comprometeria a integridade desse padrão. </w:t>
      </w:r>
      <w:del w:id="251" w:author="Author">
        <w:r w:rsidR="000B2A95" w:rsidRPr="00A31BD5">
          <w:delText>Se os</w:delText>
        </w:r>
      </w:del>
      <w:ins w:id="252" w:author="Author">
        <w:r w:rsidRPr="0077542F">
          <w:rPr>
            <w:lang w:val="pt-BR"/>
          </w:rPr>
          <w:t>Caso haja</w:t>
        </w:r>
      </w:ins>
      <w:r w:rsidRPr="00E7135C">
        <w:rPr>
          <w:lang w:val="pt-BR"/>
        </w:rPr>
        <w:t xml:space="preserve"> termos </w:t>
      </w:r>
      <w:del w:id="253" w:author="Author">
        <w:r w:rsidR="000B2A95" w:rsidRPr="00A31BD5">
          <w:delText>forem colocados</w:delText>
        </w:r>
      </w:del>
      <w:ins w:id="254" w:author="Author">
        <w:r w:rsidRPr="0077542F">
          <w:rPr>
            <w:lang w:val="pt-BR"/>
          </w:rPr>
          <w:t>identificados</w:t>
        </w:r>
      </w:ins>
      <w:r w:rsidRPr="00E7135C">
        <w:rPr>
          <w:lang w:val="pt-BR"/>
        </w:rPr>
        <w:t xml:space="preserve"> incorretamente na hierarquia </w:t>
      </w:r>
      <w:del w:id="255" w:author="Author">
        <w:r w:rsidR="000B2A95" w:rsidRPr="00A31BD5">
          <w:delText>da</w:delText>
        </w:r>
      </w:del>
      <w:ins w:id="256" w:author="Author">
        <w:r w:rsidRPr="0077542F">
          <w:rPr>
            <w:lang w:val="pt-BR"/>
          </w:rPr>
          <w:t>do</w:t>
        </w:r>
      </w:ins>
      <w:r w:rsidRPr="00E7135C">
        <w:rPr>
          <w:lang w:val="pt-BR"/>
        </w:rPr>
        <w:t xml:space="preserve"> MedDRA, </w:t>
      </w:r>
      <w:del w:id="257" w:author="Author">
        <w:r w:rsidR="000B2A95" w:rsidRPr="00A31BD5">
          <w:delText>uma solicitação</w:delText>
        </w:r>
      </w:del>
      <w:ins w:id="258" w:author="Author">
        <w:r w:rsidRPr="0077542F">
          <w:rPr>
            <w:lang w:val="pt-BR"/>
          </w:rPr>
          <w:t>um pedido</w:t>
        </w:r>
      </w:ins>
      <w:r w:rsidRPr="00E7135C">
        <w:rPr>
          <w:lang w:val="pt-BR"/>
        </w:rPr>
        <w:t xml:space="preserve"> de alteração deve ser </w:t>
      </w:r>
      <w:del w:id="259" w:author="Author">
        <w:r w:rsidR="000B2A95" w:rsidRPr="00A31BD5">
          <w:delText>enviada</w:delText>
        </w:r>
      </w:del>
      <w:ins w:id="260" w:author="Author">
        <w:r w:rsidRPr="0077542F">
          <w:rPr>
            <w:lang w:val="pt-BR"/>
          </w:rPr>
          <w:t>enviado</w:t>
        </w:r>
      </w:ins>
      <w:r w:rsidRPr="00E7135C">
        <w:rPr>
          <w:lang w:val="pt-BR"/>
        </w:rPr>
        <w:t xml:space="preserve"> a MSSO.</w:t>
      </w:r>
    </w:p>
    <w:p w14:paraId="3312C58C" w14:textId="31841DAD" w:rsidR="000F7ED0" w:rsidRPr="00F35891" w:rsidRDefault="000F7ED0" w:rsidP="001235B0">
      <w:pPr>
        <w:pStyle w:val="Example"/>
      </w:pPr>
      <w:r w:rsidRPr="000F7ED0">
        <w:t>Ex</w:t>
      </w:r>
      <w:r w:rsidR="007D60E0">
        <w:t>e</w:t>
      </w:r>
      <w:r w:rsidRPr="000F7ED0">
        <w:t>mpl</w:t>
      </w:r>
      <w:r w:rsidR="007D60E0">
        <w:t>o</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055669" w:rsidRPr="0048386A" w14:paraId="1FCC8E1D" w14:textId="77777777" w:rsidTr="00055669">
        <w:trPr>
          <w:cantSplit/>
          <w:tblHeader/>
        </w:trPr>
        <w:tc>
          <w:tcPr>
            <w:tcW w:w="5000" w:type="pct"/>
            <w:shd w:val="clear" w:color="auto" w:fill="D9D9D9" w:themeFill="background1" w:themeFillShade="D9"/>
          </w:tcPr>
          <w:p w14:paraId="34E4229A" w14:textId="035AB116" w:rsidR="00055669" w:rsidRPr="00E7135C" w:rsidRDefault="007D60E0" w:rsidP="00A07A94">
            <w:pPr>
              <w:pStyle w:val="Table-1row"/>
              <w:rPr>
                <w:lang w:val="pt-BR"/>
              </w:rPr>
            </w:pPr>
            <w:bookmarkStart w:id="261" w:name="_Hlk181006517"/>
            <w:r w:rsidRPr="00E7135C">
              <w:rPr>
                <w:lang w:val="pt-BR"/>
              </w:rPr>
              <w:t xml:space="preserve">Solicitação de Alteração </w:t>
            </w:r>
            <w:del w:id="262" w:author="Author">
              <w:r w:rsidR="00F36845" w:rsidRPr="00A31BD5">
                <w:delText xml:space="preserve">(Change Request) </w:delText>
              </w:r>
            </w:del>
            <w:r w:rsidRPr="00E7135C">
              <w:rPr>
                <w:lang w:val="pt-BR"/>
              </w:rPr>
              <w:t xml:space="preserve">para </w:t>
            </w:r>
            <w:del w:id="263" w:author="Author">
              <w:r w:rsidR="00F36845" w:rsidRPr="00A31BD5">
                <w:delText>reatribuir</w:delText>
              </w:r>
            </w:del>
            <w:ins w:id="264" w:author="Author">
              <w:r w:rsidRPr="0077542F">
                <w:rPr>
                  <w:lang w:val="pt-BR"/>
                </w:rPr>
                <w:t>Reatribuir o</w:t>
              </w:r>
            </w:ins>
            <w:r w:rsidRPr="00E7135C">
              <w:rPr>
                <w:lang w:val="pt-BR"/>
              </w:rPr>
              <w:t xml:space="preserve"> SOC </w:t>
            </w:r>
            <w:del w:id="265" w:author="Author">
              <w:r w:rsidR="00F36845" w:rsidRPr="00A31BD5">
                <w:delText>primário</w:delText>
              </w:r>
            </w:del>
            <w:ins w:id="266" w:author="Author">
              <w:r w:rsidRPr="0077542F">
                <w:rPr>
                  <w:lang w:val="pt-BR"/>
                </w:rPr>
                <w:t>Primário</w:t>
              </w:r>
            </w:ins>
          </w:p>
        </w:tc>
      </w:tr>
      <w:tr w:rsidR="00055669" w:rsidRPr="0048386A" w14:paraId="07191E8B" w14:textId="77777777" w:rsidTr="00055669">
        <w:trPr>
          <w:cantSplit/>
        </w:trPr>
        <w:tc>
          <w:tcPr>
            <w:tcW w:w="5000" w:type="pct"/>
          </w:tcPr>
          <w:p w14:paraId="0574BD37" w14:textId="062BBB97" w:rsidR="00055669" w:rsidRPr="00E7135C" w:rsidRDefault="00093E47" w:rsidP="00A07A94">
            <w:pPr>
              <w:pStyle w:val="Table-Text"/>
              <w:rPr>
                <w:lang w:val="pt-BR"/>
              </w:rPr>
            </w:pPr>
            <w:r w:rsidRPr="00E7135C">
              <w:rPr>
                <w:lang w:val="pt-BR"/>
              </w:rPr>
              <w:t>Em uma versão anterior do</w:t>
            </w:r>
            <w:r w:rsidR="001671B2" w:rsidRPr="00E7135C">
              <w:rPr>
                <w:lang w:val="pt-BR"/>
              </w:rPr>
              <w:t xml:space="preserve"> MedDRA, </w:t>
            </w:r>
            <w:del w:id="267" w:author="Author">
              <w:r w:rsidR="00F36845" w:rsidRPr="00A31BD5">
                <w:delText xml:space="preserve">o </w:delText>
              </w:r>
            </w:del>
            <w:r w:rsidR="001671B2" w:rsidRPr="00E7135C">
              <w:rPr>
                <w:lang w:val="pt-BR"/>
              </w:rPr>
              <w:t xml:space="preserve">PT </w:t>
            </w:r>
            <w:r w:rsidRPr="0077542F">
              <w:rPr>
                <w:rStyle w:val="MedDRAterm"/>
                <w:lang w:val="pt-BR"/>
              </w:rPr>
              <w:t>Deficiência de fator VIII</w:t>
            </w:r>
            <w:r w:rsidR="001671B2" w:rsidRPr="00E7135C">
              <w:rPr>
                <w:lang w:val="pt-BR"/>
              </w:rPr>
              <w:t xml:space="preserve"> </w:t>
            </w:r>
            <w:r w:rsidRPr="00E7135C">
              <w:rPr>
                <w:lang w:val="pt-BR"/>
              </w:rPr>
              <w:t>foi incorretamente atribuído ao</w:t>
            </w:r>
            <w:r w:rsidR="001671B2" w:rsidRPr="00E7135C">
              <w:rPr>
                <w:lang w:val="pt-BR"/>
              </w:rPr>
              <w:t xml:space="preserve"> SOC </w:t>
            </w:r>
            <w:r w:rsidRPr="0077542F">
              <w:rPr>
                <w:rStyle w:val="MedDRAterm"/>
                <w:lang w:val="pt-BR"/>
              </w:rPr>
              <w:t xml:space="preserve">Distúrbios </w:t>
            </w:r>
            <w:del w:id="268" w:author="Author">
              <w:r w:rsidR="00F36845" w:rsidRPr="00A31BD5">
                <w:rPr>
                  <w:rStyle w:val="MedDRAterm"/>
                  <w:lang w:val="pt-BR"/>
                </w:rPr>
                <w:delText>do Sistema</w:delText>
              </w:r>
            </w:del>
            <w:ins w:id="269" w:author="Author">
              <w:r w:rsidRPr="0077542F">
                <w:rPr>
                  <w:rStyle w:val="MedDRAterm"/>
                  <w:lang w:val="pt-BR"/>
                </w:rPr>
                <w:t>dos sistemas</w:t>
              </w:r>
            </w:ins>
            <w:r w:rsidRPr="0077542F">
              <w:rPr>
                <w:rStyle w:val="MedDRAterm"/>
                <w:lang w:val="pt-BR"/>
              </w:rPr>
              <w:t xml:space="preserve"> hematológico e linfático</w:t>
            </w:r>
            <w:r w:rsidR="001671B2" w:rsidRPr="00E7135C">
              <w:rPr>
                <w:lang w:val="pt-BR"/>
              </w:rPr>
              <w:t xml:space="preserve">. </w:t>
            </w:r>
            <w:r w:rsidRPr="00E7135C">
              <w:rPr>
                <w:lang w:val="pt-BR"/>
              </w:rPr>
              <w:t>Por meio de uma solicitação de alteração, o PT foi reatribuído ao SOC primário D</w:t>
            </w:r>
            <w:r w:rsidRPr="0077542F">
              <w:rPr>
                <w:rStyle w:val="MedDRAterm"/>
                <w:lang w:val="pt-BR"/>
              </w:rPr>
              <w:t>istúrbios congênitos, de família e genéticos</w:t>
            </w:r>
            <w:r w:rsidR="001671B2" w:rsidRPr="00E7135C">
              <w:rPr>
                <w:lang w:val="pt-BR"/>
              </w:rPr>
              <w:t xml:space="preserve"> (</w:t>
            </w:r>
            <w:r w:rsidRPr="00E7135C">
              <w:rPr>
                <w:lang w:val="pt-BR"/>
              </w:rPr>
              <w:t>tornando</w:t>
            </w:r>
            <w:r w:rsidR="001671B2" w:rsidRPr="00E7135C">
              <w:rPr>
                <w:lang w:val="pt-BR"/>
              </w:rPr>
              <w:t xml:space="preserve"> </w:t>
            </w:r>
            <w:ins w:id="270" w:author="Author">
              <w:r w:rsidR="001671B2" w:rsidRPr="0077542F">
                <w:rPr>
                  <w:lang w:val="pt-BR"/>
                </w:rPr>
                <w:t xml:space="preserve">SOC </w:t>
              </w:r>
            </w:ins>
            <w:r w:rsidRPr="0077542F">
              <w:rPr>
                <w:rStyle w:val="MedDRAterm"/>
                <w:lang w:val="pt-BR"/>
              </w:rPr>
              <w:t xml:space="preserve">Distúrbios </w:t>
            </w:r>
            <w:del w:id="271" w:author="Author">
              <w:r w:rsidR="00F36845" w:rsidRPr="00A31BD5">
                <w:rPr>
                  <w:rStyle w:val="MedDRAterm"/>
                  <w:lang w:val="pt-BR"/>
                </w:rPr>
                <w:delText>do Sistema</w:delText>
              </w:r>
            </w:del>
            <w:ins w:id="272" w:author="Author">
              <w:r w:rsidRPr="0077542F">
                <w:rPr>
                  <w:rStyle w:val="MedDRAterm"/>
                  <w:lang w:val="pt-BR"/>
                </w:rPr>
                <w:t>dos sistemas</w:t>
              </w:r>
            </w:ins>
            <w:r w:rsidRPr="0077542F">
              <w:rPr>
                <w:rStyle w:val="MedDRAterm"/>
                <w:lang w:val="pt-BR"/>
              </w:rPr>
              <w:t xml:space="preserve"> hematológico e linfático</w:t>
            </w:r>
            <w:r w:rsidRPr="00E7135C">
              <w:rPr>
                <w:lang w:val="pt-BR"/>
              </w:rPr>
              <w:t xml:space="preserve"> </w:t>
            </w:r>
            <w:del w:id="273" w:author="Author">
              <w:r w:rsidR="00F36845" w:rsidRPr="00A31BD5">
                <w:delText>seu</w:delText>
              </w:r>
            </w:del>
            <w:ins w:id="274" w:author="Author">
              <w:r w:rsidRPr="0077542F">
                <w:rPr>
                  <w:lang w:val="pt-BR"/>
                </w:rPr>
                <w:t>o</w:t>
              </w:r>
            </w:ins>
            <w:r w:rsidRPr="00E7135C">
              <w:rPr>
                <w:lang w:val="pt-BR"/>
              </w:rPr>
              <w:t xml:space="preserve"> SOC secundário</w:t>
            </w:r>
            <w:r w:rsidR="001671B2" w:rsidRPr="00E7135C">
              <w:rPr>
                <w:lang w:val="pt-BR"/>
              </w:rPr>
              <w:t>).</w:t>
            </w:r>
          </w:p>
        </w:tc>
      </w:tr>
    </w:tbl>
    <w:p w14:paraId="3E3A5696" w14:textId="10AFDF32" w:rsidR="00671A38" w:rsidRPr="00E7135C" w:rsidRDefault="00093E47" w:rsidP="00E7135C">
      <w:pPr>
        <w:pStyle w:val="Heading2"/>
        <w:rPr>
          <w:lang w:val="pt-BR"/>
        </w:rPr>
      </w:pPr>
      <w:bookmarkStart w:id="275" w:name="_Toc181093587"/>
      <w:bookmarkStart w:id="276" w:name="_Toc209091727"/>
      <w:bookmarkStart w:id="277" w:name="_Toc223601671"/>
      <w:bookmarkEnd w:id="261"/>
      <w:r w:rsidRPr="00E7135C">
        <w:rPr>
          <w:lang w:val="pt-BR"/>
        </w:rPr>
        <w:t>Sempre</w:t>
      </w:r>
      <w:r w:rsidR="00671A38" w:rsidRPr="00E7135C">
        <w:rPr>
          <w:lang w:val="pt-BR"/>
        </w:rPr>
        <w:t xml:space="preserve"> </w:t>
      </w:r>
      <w:bookmarkEnd w:id="275"/>
      <w:r w:rsidRPr="00E7135C">
        <w:rPr>
          <w:lang w:val="pt-BR"/>
        </w:rPr>
        <w:t>selecione um termo de nível mais baixo</w:t>
      </w:r>
      <w:bookmarkEnd w:id="276"/>
      <w:ins w:id="278" w:author="Author">
        <w:r w:rsidRPr="0077542F">
          <w:rPr>
            <w:lang w:val="pt-BR"/>
          </w:rPr>
          <w:t xml:space="preserve"> (LLT)</w:t>
        </w:r>
      </w:ins>
      <w:bookmarkEnd w:id="277"/>
    </w:p>
    <w:p w14:paraId="2B84121B" w14:textId="6A52344D" w:rsidR="00093E47" w:rsidRPr="00E7135C" w:rsidRDefault="00E374C8" w:rsidP="00B25561">
      <w:pPr>
        <w:pStyle w:val="Text"/>
        <w:rPr>
          <w:lang w:val="pt-BR"/>
        </w:rPr>
      </w:pPr>
      <w:del w:id="279" w:author="Author">
        <w:r w:rsidRPr="00A31BD5">
          <w:delText xml:space="preserve">Um termo </w:delText>
        </w:r>
      </w:del>
      <w:ins w:id="280" w:author="Author">
        <w:r w:rsidR="00093E47" w:rsidRPr="0077542F">
          <w:rPr>
            <w:lang w:val="pt-BR"/>
          </w:rPr>
          <w:t xml:space="preserve">O Termo(s) de Nível Mais Baixo (LLT) do </w:t>
        </w:r>
      </w:ins>
      <w:r w:rsidR="00093E47" w:rsidRPr="00E7135C">
        <w:rPr>
          <w:lang w:val="pt-BR"/>
        </w:rPr>
        <w:t xml:space="preserve">MedDRA </w:t>
      </w:r>
      <w:del w:id="281" w:author="Author">
        <w:r w:rsidRPr="00A31BD5">
          <w:delText>de nível mais baixo</w:delText>
        </w:r>
        <w:r w:rsidR="00671A38" w:rsidRPr="00A31BD5">
          <w:delText xml:space="preserve"> (LLT) </w:delText>
        </w:r>
      </w:del>
      <w:r w:rsidR="00093E47" w:rsidRPr="00E7135C">
        <w:rPr>
          <w:lang w:val="pt-BR"/>
        </w:rPr>
        <w:t xml:space="preserve">que mais </w:t>
      </w:r>
      <w:del w:id="282" w:author="Author">
        <w:r w:rsidRPr="00A31BD5">
          <w:delText>precisamente</w:delText>
        </w:r>
      </w:del>
      <w:ins w:id="283" w:author="Author">
        <w:r w:rsidR="00093E47" w:rsidRPr="0077542F">
          <w:rPr>
            <w:lang w:val="pt-BR"/>
          </w:rPr>
          <w:t>corretamente</w:t>
        </w:r>
      </w:ins>
      <w:r w:rsidR="00093E47" w:rsidRPr="00E7135C">
        <w:rPr>
          <w:lang w:val="pt-BR"/>
        </w:rPr>
        <w:t xml:space="preserve"> reflita as informações </w:t>
      </w:r>
      <w:del w:id="284" w:author="Author">
        <w:r w:rsidRPr="00A31BD5">
          <w:delText xml:space="preserve">literais </w:delText>
        </w:r>
      </w:del>
      <w:r w:rsidR="00093E47" w:rsidRPr="00E7135C">
        <w:rPr>
          <w:lang w:val="pt-BR"/>
        </w:rPr>
        <w:t xml:space="preserve">relatadas </w:t>
      </w:r>
      <w:del w:id="285" w:author="Author">
        <w:r w:rsidRPr="00A31BD5">
          <w:delText>sempre</w:delText>
        </w:r>
      </w:del>
      <w:ins w:id="286" w:author="Author">
        <w:r w:rsidR="00093E47" w:rsidRPr="0077542F">
          <w:rPr>
            <w:lang w:val="pt-BR"/>
          </w:rPr>
          <w:t>palavra por palavra</w:t>
        </w:r>
      </w:ins>
      <w:r w:rsidR="00093E47" w:rsidRPr="00E7135C">
        <w:rPr>
          <w:lang w:val="pt-BR"/>
        </w:rPr>
        <w:t xml:space="preserve"> deve ser selecionado.</w:t>
      </w:r>
    </w:p>
    <w:p w14:paraId="04B7665C" w14:textId="0D93CF98" w:rsidR="00093E47" w:rsidRPr="00E7135C" w:rsidRDefault="00093E47" w:rsidP="00B25561">
      <w:pPr>
        <w:pStyle w:val="Text"/>
        <w:rPr>
          <w:lang w:val="pt-BR"/>
        </w:rPr>
      </w:pPr>
      <w:r w:rsidRPr="00E7135C">
        <w:rPr>
          <w:lang w:val="pt-BR"/>
        </w:rPr>
        <w:t xml:space="preserve">O grau de especificidade de alguns LLTs </w:t>
      </w:r>
      <w:ins w:id="287" w:author="Author">
        <w:r w:rsidRPr="0077542F">
          <w:rPr>
            <w:lang w:val="pt-BR"/>
          </w:rPr>
          <w:t>d</w:t>
        </w:r>
        <w:r w:rsidR="00AC759D">
          <w:rPr>
            <w:lang w:val="pt-BR"/>
          </w:rPr>
          <w:t>o</w:t>
        </w:r>
        <w:r w:rsidRPr="0077542F">
          <w:rPr>
            <w:lang w:val="pt-BR"/>
          </w:rPr>
          <w:t xml:space="preserve"> </w:t>
        </w:r>
      </w:ins>
      <w:r w:rsidRPr="00E7135C">
        <w:rPr>
          <w:lang w:val="pt-BR"/>
        </w:rPr>
        <w:t xml:space="preserve">MedDRA pode ser </w:t>
      </w:r>
      <w:del w:id="288" w:author="Author">
        <w:r w:rsidR="00E374C8" w:rsidRPr="00A31BD5">
          <w:delText>um desafio para a</w:delText>
        </w:r>
      </w:del>
      <w:ins w:id="289" w:author="Author">
        <w:r w:rsidRPr="0077542F">
          <w:rPr>
            <w:lang w:val="pt-BR"/>
          </w:rPr>
          <w:t>desafiador na</w:t>
        </w:r>
      </w:ins>
      <w:r w:rsidRPr="00E7135C">
        <w:rPr>
          <w:lang w:val="pt-BR"/>
        </w:rPr>
        <w:t xml:space="preserve"> seleção de termos. Aqui estão algumas dicas para </w:t>
      </w:r>
      <w:del w:id="290" w:author="Author">
        <w:r w:rsidR="00E374C8" w:rsidRPr="00A31BD5">
          <w:delText>situações específicas</w:delText>
        </w:r>
      </w:del>
      <w:ins w:id="291" w:author="Author">
        <w:r w:rsidRPr="00AC759D">
          <w:rPr>
            <w:lang w:val="pt-BR"/>
          </w:rPr>
          <w:t>casos específicos</w:t>
        </w:r>
      </w:ins>
      <w:r w:rsidRPr="00E7135C">
        <w:rPr>
          <w:lang w:val="pt-BR"/>
        </w:rPr>
        <w:t>:</w:t>
      </w:r>
    </w:p>
    <w:p w14:paraId="0ADE9504" w14:textId="6CE11B47" w:rsidR="00093E47" w:rsidRPr="00E7135C" w:rsidRDefault="00093E47" w:rsidP="00B25561">
      <w:pPr>
        <w:pStyle w:val="List-Bullet"/>
        <w:rPr>
          <w:i/>
          <w:lang w:val="pt-BR"/>
        </w:rPr>
      </w:pPr>
      <w:r w:rsidRPr="00E7135C">
        <w:rPr>
          <w:i/>
          <w:lang w:val="pt-BR"/>
        </w:rPr>
        <w:t xml:space="preserve">Uma diferença de uma única letra em um texto </w:t>
      </w:r>
      <w:del w:id="292" w:author="Author">
        <w:r w:rsidR="00E374C8" w:rsidRPr="00A31BD5">
          <w:rPr>
            <w:i/>
            <w:iCs/>
          </w:rPr>
          <w:delText xml:space="preserve">literal </w:delText>
        </w:r>
      </w:del>
      <w:r w:rsidRPr="00E7135C">
        <w:rPr>
          <w:i/>
          <w:lang w:val="pt-BR"/>
        </w:rPr>
        <w:t xml:space="preserve">relatado </w:t>
      </w:r>
      <w:ins w:id="293" w:author="Author">
        <w:r w:rsidRPr="0077542F">
          <w:rPr>
            <w:i/>
            <w:iCs/>
            <w:lang w:val="pt-BR"/>
          </w:rPr>
          <w:t xml:space="preserve">literalmente </w:t>
        </w:r>
      </w:ins>
      <w:r w:rsidRPr="00E7135C">
        <w:rPr>
          <w:i/>
          <w:lang w:val="pt-BR"/>
        </w:rPr>
        <w:t xml:space="preserve">pode </w:t>
      </w:r>
      <w:del w:id="294" w:author="Author">
        <w:r w:rsidR="00E374C8" w:rsidRPr="00A31BD5">
          <w:rPr>
            <w:i/>
            <w:iCs/>
          </w:rPr>
          <w:delText>afetar</w:delText>
        </w:r>
      </w:del>
      <w:ins w:id="295" w:author="Author">
        <w:r w:rsidRPr="0077542F">
          <w:rPr>
            <w:i/>
            <w:iCs/>
            <w:lang w:val="pt-BR"/>
          </w:rPr>
          <w:t>impactar</w:t>
        </w:r>
      </w:ins>
      <w:r w:rsidRPr="00E7135C">
        <w:rPr>
          <w:i/>
          <w:lang w:val="pt-BR"/>
        </w:rPr>
        <w:t xml:space="preserve"> o significado da palavra e, consequentemente, a </w:t>
      </w:r>
      <w:del w:id="296" w:author="Author">
        <w:r w:rsidR="00E374C8" w:rsidRPr="00A31BD5">
          <w:rPr>
            <w:i/>
            <w:iCs/>
          </w:rPr>
          <w:delText>seleção</w:delText>
        </w:r>
      </w:del>
      <w:ins w:id="297" w:author="Author">
        <w:r w:rsidRPr="0077542F">
          <w:rPr>
            <w:i/>
            <w:iCs/>
            <w:lang w:val="pt-BR"/>
          </w:rPr>
          <w:t>escolha</w:t>
        </w:r>
      </w:ins>
      <w:r w:rsidRPr="00E7135C">
        <w:rPr>
          <w:i/>
          <w:lang w:val="pt-BR"/>
        </w:rPr>
        <w:t xml:space="preserve"> do termo</w:t>
      </w:r>
    </w:p>
    <w:p w14:paraId="12E06968" w14:textId="77777777" w:rsidR="00EB6715" w:rsidRPr="00A31BD5" w:rsidRDefault="00671A38" w:rsidP="001235B0">
      <w:pPr>
        <w:pStyle w:val="Example"/>
        <w:rPr>
          <w:del w:id="298" w:author="Author"/>
        </w:rPr>
      </w:pPr>
      <w:del w:id="299" w:author="Author">
        <w:r w:rsidRPr="00A31BD5">
          <w:lastRenderedPageBreak/>
          <w:delText>Ex</w:delText>
        </w:r>
        <w:r w:rsidR="00E374C8" w:rsidRPr="00A31BD5">
          <w:delText>e</w:delText>
        </w:r>
        <w:r w:rsidRPr="00A31BD5">
          <w:delText>mpl</w:delText>
        </w:r>
        <w:r w:rsidR="00E374C8" w:rsidRPr="00A31BD5">
          <w:delText>o (neste caso, foram mantidos os exemplos em inglês)</w:delText>
        </w:r>
      </w:del>
    </w:p>
    <w:p w14:paraId="27E2CD31" w14:textId="5732C1B0" w:rsidR="00EB6715" w:rsidRDefault="006F2713" w:rsidP="001235B0">
      <w:pPr>
        <w:pStyle w:val="Example"/>
        <w:rPr>
          <w:ins w:id="300" w:author="Author"/>
        </w:rPr>
      </w:pPr>
      <w:ins w:id="301" w:author="Author">
        <w:r>
          <w:t>Exemplo</w:t>
        </w:r>
      </w:ins>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83561" w:rsidRPr="00F35891" w14:paraId="28F77D3F" w14:textId="77777777">
        <w:trPr>
          <w:cantSplit/>
          <w:tblHeader/>
        </w:trPr>
        <w:tc>
          <w:tcPr>
            <w:tcW w:w="4318" w:type="dxa"/>
            <w:shd w:val="clear" w:color="auto" w:fill="D9D9D9" w:themeFill="background1" w:themeFillShade="D9"/>
          </w:tcPr>
          <w:p w14:paraId="1072C7BC" w14:textId="41CE9003" w:rsidR="00E83561" w:rsidRPr="00F35891" w:rsidRDefault="00093E47">
            <w:pPr>
              <w:pStyle w:val="Table-1row"/>
            </w:pPr>
            <w:bookmarkStart w:id="302" w:name="_Hlk181006718"/>
            <w:r w:rsidRPr="00F35891">
              <w:t>Relatado</w:t>
            </w:r>
          </w:p>
        </w:tc>
        <w:tc>
          <w:tcPr>
            <w:tcW w:w="4318" w:type="dxa"/>
            <w:shd w:val="clear" w:color="auto" w:fill="D9D9D9" w:themeFill="background1" w:themeFillShade="D9"/>
          </w:tcPr>
          <w:p w14:paraId="1E6522DF" w14:textId="0ED67435" w:rsidR="00E83561" w:rsidRPr="00F35891" w:rsidRDefault="00E83561">
            <w:pPr>
              <w:pStyle w:val="Table-1row"/>
            </w:pPr>
            <w:r w:rsidRPr="00F35891">
              <w:t>LLT</w:t>
            </w:r>
            <w:r>
              <w:t xml:space="preserve"> </w:t>
            </w:r>
            <w:r w:rsidR="00CD6B73">
              <w:t>S</w:t>
            </w:r>
            <w:r>
              <w:t>elec</w:t>
            </w:r>
            <w:r w:rsidR="00093E47">
              <w:t>ionado</w:t>
            </w:r>
          </w:p>
        </w:tc>
      </w:tr>
      <w:tr w:rsidR="00BA48FC" w:rsidRPr="0048386A" w14:paraId="3C202E5D" w14:textId="77777777">
        <w:trPr>
          <w:cantSplit/>
        </w:trPr>
        <w:tc>
          <w:tcPr>
            <w:tcW w:w="4318" w:type="dxa"/>
          </w:tcPr>
          <w:p w14:paraId="4EDED39D" w14:textId="463882F0" w:rsidR="00BA48FC" w:rsidRPr="00F35891" w:rsidRDefault="00BA48FC" w:rsidP="00BA48FC">
            <w:pPr>
              <w:pStyle w:val="Table-Text"/>
            </w:pPr>
            <w:r w:rsidRPr="00AE36FA">
              <w:t>Lip sore</w:t>
            </w:r>
            <w:r w:rsidR="00093E47">
              <w:t xml:space="preserve"> (</w:t>
            </w:r>
            <w:del w:id="303" w:author="Author">
              <w:r w:rsidR="00E374C8" w:rsidRPr="00A31BD5">
                <w:delText>Ferida</w:delText>
              </w:r>
            </w:del>
            <w:ins w:id="304" w:author="Author">
              <w:r w:rsidR="00093E47">
                <w:t>ferida</w:t>
              </w:r>
            </w:ins>
            <w:r w:rsidR="00093E47">
              <w:t xml:space="preserve"> labial)</w:t>
            </w:r>
          </w:p>
        </w:tc>
        <w:tc>
          <w:tcPr>
            <w:tcW w:w="4318" w:type="dxa"/>
          </w:tcPr>
          <w:p w14:paraId="55691A3B" w14:textId="7820017A" w:rsidR="00BA48FC" w:rsidRPr="00E7135C" w:rsidRDefault="00093E47" w:rsidP="00BA48FC">
            <w:pPr>
              <w:pStyle w:val="Table-Text"/>
              <w:rPr>
                <w:lang w:val="pt-BR"/>
              </w:rPr>
            </w:pPr>
            <w:r w:rsidRPr="0077542F">
              <w:rPr>
                <w:rStyle w:val="MedDRAterm"/>
                <w:lang w:val="pt-BR"/>
              </w:rPr>
              <w:t>LLT Ferida labial</w:t>
            </w:r>
            <w:r w:rsidRPr="00E7135C">
              <w:rPr>
                <w:rStyle w:val="MedDRAterm"/>
                <w:lang w:val="pt-BR"/>
              </w:rPr>
              <w:t xml:space="preserve"> (PT </w:t>
            </w:r>
            <w:r w:rsidRPr="0077542F">
              <w:rPr>
                <w:rStyle w:val="MedDRAterm"/>
                <w:lang w:val="pt-BR"/>
              </w:rPr>
              <w:t>Dor labial</w:t>
            </w:r>
            <w:r w:rsidRPr="00E7135C">
              <w:rPr>
                <w:rStyle w:val="MedDRAterm"/>
                <w:lang w:val="pt-BR"/>
              </w:rPr>
              <w:t>)</w:t>
            </w:r>
          </w:p>
        </w:tc>
      </w:tr>
      <w:tr w:rsidR="00BA48FC" w:rsidRPr="0048386A" w14:paraId="0C7B3C7C" w14:textId="77777777">
        <w:trPr>
          <w:cantSplit/>
        </w:trPr>
        <w:tc>
          <w:tcPr>
            <w:tcW w:w="4318" w:type="dxa"/>
          </w:tcPr>
          <w:p w14:paraId="0ECD48AB" w14:textId="77BED888" w:rsidR="00BA48FC" w:rsidRPr="00E7135C" w:rsidRDefault="00BA48FC" w:rsidP="00BA48FC">
            <w:pPr>
              <w:pStyle w:val="Table-Text"/>
              <w:rPr>
                <w:lang w:val="pt-BR"/>
              </w:rPr>
            </w:pPr>
            <w:r w:rsidRPr="00E7135C">
              <w:rPr>
                <w:lang w:val="pt-BR"/>
              </w:rPr>
              <w:t>Lip sore</w:t>
            </w:r>
            <w:r w:rsidRPr="00E7135C">
              <w:rPr>
                <w:b/>
                <w:lang w:val="pt-BR"/>
              </w:rPr>
              <w:t>s</w:t>
            </w:r>
            <w:r w:rsidR="00093E47" w:rsidRPr="00E7135C">
              <w:rPr>
                <w:b/>
                <w:lang w:val="pt-BR"/>
              </w:rPr>
              <w:t xml:space="preserve"> </w:t>
            </w:r>
            <w:r w:rsidR="00093E47" w:rsidRPr="00E7135C">
              <w:rPr>
                <w:lang w:val="pt-BR"/>
              </w:rPr>
              <w:t>(Úlceras no lábio)</w:t>
            </w:r>
          </w:p>
        </w:tc>
        <w:tc>
          <w:tcPr>
            <w:tcW w:w="4318" w:type="dxa"/>
          </w:tcPr>
          <w:p w14:paraId="7469735A" w14:textId="010407F5" w:rsidR="00BA48FC" w:rsidRPr="00E7135C" w:rsidRDefault="00093E47" w:rsidP="00BA48FC">
            <w:pPr>
              <w:pStyle w:val="Table-Text"/>
              <w:rPr>
                <w:lang w:val="pt-BR"/>
              </w:rPr>
            </w:pPr>
            <w:r w:rsidRPr="0077542F">
              <w:rPr>
                <w:rStyle w:val="MedDRAterm"/>
                <w:lang w:val="pt-BR"/>
              </w:rPr>
              <w:t>LLT Úlceras no lábio</w:t>
            </w:r>
            <w:r w:rsidRPr="00E7135C">
              <w:rPr>
                <w:rStyle w:val="MedDRAterm"/>
                <w:lang w:val="pt-BR"/>
              </w:rPr>
              <w:t xml:space="preserve"> (PT </w:t>
            </w:r>
            <w:del w:id="305" w:author="Author">
              <w:r w:rsidR="00E374C8" w:rsidRPr="00A31BD5">
                <w:rPr>
                  <w:rStyle w:val="MedDRAterm"/>
                  <w:lang w:val="pt-BR"/>
                </w:rPr>
                <w:delText>Queilite</w:delText>
              </w:r>
            </w:del>
            <w:ins w:id="306" w:author="Author">
              <w:r w:rsidRPr="0077542F">
                <w:rPr>
                  <w:rStyle w:val="MedDRAterm"/>
                  <w:lang w:val="pt-BR"/>
                </w:rPr>
                <w:t>Quelite</w:t>
              </w:r>
            </w:ins>
            <w:r w:rsidRPr="00E7135C">
              <w:rPr>
                <w:rStyle w:val="MedDRAterm"/>
                <w:lang w:val="pt-BR"/>
              </w:rPr>
              <w:t>)</w:t>
            </w:r>
          </w:p>
        </w:tc>
      </w:tr>
      <w:tr w:rsidR="00BA48FC" w:rsidRPr="00F35891" w14:paraId="393288A0" w14:textId="77777777">
        <w:trPr>
          <w:cantSplit/>
        </w:trPr>
        <w:tc>
          <w:tcPr>
            <w:tcW w:w="4318" w:type="dxa"/>
          </w:tcPr>
          <w:p w14:paraId="5AABACFA" w14:textId="12B20285" w:rsidR="00BA48FC" w:rsidRPr="00AE36FA" w:rsidRDefault="00BA48FC" w:rsidP="00BA48FC">
            <w:pPr>
              <w:pStyle w:val="Table-Text"/>
            </w:pPr>
            <w:r w:rsidRPr="00AE36FA">
              <w:t>Sore gums</w:t>
            </w:r>
            <w:del w:id="307" w:author="Author">
              <w:r w:rsidR="00E374C8" w:rsidRPr="00A31BD5">
                <w:delText xml:space="preserve"> (Gengiva dolorida)</w:delText>
              </w:r>
            </w:del>
          </w:p>
        </w:tc>
        <w:tc>
          <w:tcPr>
            <w:tcW w:w="4318" w:type="dxa"/>
          </w:tcPr>
          <w:p w14:paraId="52176ADA" w14:textId="77777777" w:rsidR="00B823E1" w:rsidRPr="00A31BD5" w:rsidRDefault="00093E47" w:rsidP="00BA48FC">
            <w:pPr>
              <w:pStyle w:val="Table-Text"/>
              <w:rPr>
                <w:del w:id="308" w:author="Author"/>
              </w:rPr>
            </w:pPr>
            <w:r w:rsidRPr="00E7135C">
              <w:rPr>
                <w:rStyle w:val="MedDRAterm"/>
              </w:rPr>
              <w:t xml:space="preserve">LLT Gengiva dolorida </w:t>
            </w:r>
          </w:p>
          <w:p w14:paraId="0717DAD3" w14:textId="676B1DEC" w:rsidR="00BA48FC" w:rsidRPr="00BA48FC" w:rsidRDefault="00093E47" w:rsidP="00BA48FC">
            <w:pPr>
              <w:pStyle w:val="Table-Text"/>
            </w:pPr>
            <w:r w:rsidRPr="00E7135C">
              <w:rPr>
                <w:rStyle w:val="MedDRAterm"/>
              </w:rPr>
              <w:t xml:space="preserve">(PT </w:t>
            </w:r>
            <w:r w:rsidR="006F2713" w:rsidRPr="00E7135C">
              <w:rPr>
                <w:rStyle w:val="MedDRAterm"/>
              </w:rPr>
              <w:t>D</w:t>
            </w:r>
            <w:r w:rsidRPr="00E7135C">
              <w:rPr>
                <w:rStyle w:val="MedDRAterm"/>
              </w:rPr>
              <w:t>or gengival)</w:t>
            </w:r>
          </w:p>
        </w:tc>
      </w:tr>
      <w:tr w:rsidR="00BA48FC" w:rsidRPr="0048386A" w14:paraId="1307BA81" w14:textId="77777777">
        <w:trPr>
          <w:cantSplit/>
        </w:trPr>
        <w:tc>
          <w:tcPr>
            <w:tcW w:w="4318" w:type="dxa"/>
          </w:tcPr>
          <w:p w14:paraId="118E31F2" w14:textId="686AF01A" w:rsidR="00BA48FC" w:rsidRPr="00E7135C" w:rsidRDefault="00BA48FC" w:rsidP="00BA48FC">
            <w:pPr>
              <w:pStyle w:val="Table-Text"/>
              <w:rPr>
                <w:lang w:val="pt-BR"/>
              </w:rPr>
            </w:pPr>
            <w:r w:rsidRPr="00E7135C">
              <w:rPr>
                <w:lang w:val="pt-BR"/>
              </w:rPr>
              <w:t>Sore</w:t>
            </w:r>
            <w:r w:rsidRPr="00E7135C">
              <w:rPr>
                <w:b/>
                <w:lang w:val="pt-BR"/>
              </w:rPr>
              <w:t xml:space="preserve">s </w:t>
            </w:r>
            <w:r w:rsidRPr="00E7135C">
              <w:rPr>
                <w:lang w:val="pt-BR"/>
              </w:rPr>
              <w:t>gum</w:t>
            </w:r>
            <w:r w:rsidR="00093E47" w:rsidRPr="00E7135C">
              <w:rPr>
                <w:lang w:val="pt-BR"/>
              </w:rPr>
              <w:t xml:space="preserve"> (Úlceras na gengiva</w:t>
            </w:r>
            <w:ins w:id="309" w:author="Author">
              <w:r w:rsidR="00093E47" w:rsidRPr="0077542F">
                <w:rPr>
                  <w:lang w:val="pt-BR"/>
                </w:rPr>
                <w:t>)</w:t>
              </w:r>
            </w:ins>
          </w:p>
        </w:tc>
        <w:tc>
          <w:tcPr>
            <w:tcW w:w="4318" w:type="dxa"/>
          </w:tcPr>
          <w:p w14:paraId="1367DE79" w14:textId="77777777" w:rsidR="00B823E1" w:rsidRPr="00A31BD5" w:rsidRDefault="006F2713" w:rsidP="00BA48FC">
            <w:pPr>
              <w:pStyle w:val="Table-Text"/>
              <w:rPr>
                <w:del w:id="310" w:author="Author"/>
              </w:rPr>
            </w:pPr>
            <w:r w:rsidRPr="0077542F">
              <w:rPr>
                <w:rStyle w:val="MedDRAterm"/>
                <w:lang w:val="pt-BR"/>
              </w:rPr>
              <w:t>LLT Úlceras na gengiva</w:t>
            </w:r>
            <w:r w:rsidRPr="00E7135C">
              <w:rPr>
                <w:rStyle w:val="MedDRAterm"/>
                <w:lang w:val="pt-BR"/>
              </w:rPr>
              <w:t xml:space="preserve"> </w:t>
            </w:r>
          </w:p>
          <w:p w14:paraId="171EC8BD" w14:textId="12CE857A" w:rsidR="00BA48FC" w:rsidRPr="00E7135C" w:rsidRDefault="006F2713" w:rsidP="00BA48FC">
            <w:pPr>
              <w:pStyle w:val="Table-Text"/>
              <w:rPr>
                <w:lang w:val="pt-BR"/>
              </w:rPr>
            </w:pPr>
            <w:r w:rsidRPr="00E7135C">
              <w:rPr>
                <w:rStyle w:val="MedDRAterm"/>
                <w:lang w:val="pt-BR"/>
              </w:rPr>
              <w:t xml:space="preserve">(PT </w:t>
            </w:r>
            <w:r w:rsidRPr="0077542F">
              <w:rPr>
                <w:rStyle w:val="MedDRAterm"/>
                <w:lang w:val="pt-BR"/>
              </w:rPr>
              <w:t>Gengivite não infecciosa</w:t>
            </w:r>
            <w:r w:rsidRPr="00E7135C">
              <w:rPr>
                <w:rStyle w:val="MedDRAterm"/>
                <w:lang w:val="pt-BR"/>
              </w:rPr>
              <w:t>)</w:t>
            </w:r>
          </w:p>
        </w:tc>
      </w:tr>
    </w:tbl>
    <w:bookmarkEnd w:id="302"/>
    <w:p w14:paraId="17E351AB" w14:textId="77777777" w:rsidR="000F7ED0" w:rsidRPr="00A31BD5" w:rsidRDefault="00DF0B81" w:rsidP="000F7ED0">
      <w:pPr>
        <w:pStyle w:val="Text"/>
        <w:rPr>
          <w:del w:id="311" w:author="Author"/>
        </w:rPr>
      </w:pPr>
      <w:del w:id="312" w:author="Author">
        <w:r w:rsidRPr="00A31BD5">
          <w:delText>OBS: exemplos mantidos em inglês para demonstrar que uma simples letra diferente significa termos diferentes</w:delText>
        </w:r>
      </w:del>
    </w:p>
    <w:p w14:paraId="59E4196C" w14:textId="06C0D761" w:rsidR="000F7ED0" w:rsidRPr="00E7135C" w:rsidRDefault="002B1551" w:rsidP="00E7135C">
      <w:pPr>
        <w:pStyle w:val="Text"/>
        <w:rPr>
          <w:lang w:val="pt-BR"/>
        </w:rPr>
      </w:pPr>
      <w:del w:id="313" w:author="Author">
        <w:r>
          <w:rPr>
            <w:i/>
            <w:iCs/>
          </w:rPr>
          <w:br w:type="page"/>
        </w:r>
      </w:del>
    </w:p>
    <w:p w14:paraId="23FFE2DA" w14:textId="7F049C8E" w:rsidR="00C269B7" w:rsidRPr="00A01F42" w:rsidRDefault="006F2713" w:rsidP="00C269B7">
      <w:pPr>
        <w:pStyle w:val="List-Bullet"/>
        <w:rPr>
          <w:i/>
          <w:iCs/>
        </w:rPr>
      </w:pPr>
      <w:r>
        <w:rPr>
          <w:i/>
          <w:iCs/>
        </w:rPr>
        <w:lastRenderedPageBreak/>
        <w:t>Termos específicos de gênero</w:t>
      </w:r>
    </w:p>
    <w:p w14:paraId="2AAE7B4C" w14:textId="2F1357F1" w:rsidR="00C269B7" w:rsidRPr="00E7135C" w:rsidRDefault="006F2713" w:rsidP="00C269B7">
      <w:pPr>
        <w:pStyle w:val="Text"/>
        <w:rPr>
          <w:lang w:val="pt-BR"/>
        </w:rPr>
      </w:pPr>
      <w:r w:rsidRPr="00E7135C">
        <w:rPr>
          <w:lang w:val="pt-BR"/>
        </w:rPr>
        <w:t xml:space="preserve">MedDRA geralmente exclui termos com descritores demográficos (idade, </w:t>
      </w:r>
      <w:del w:id="314" w:author="Author">
        <w:r w:rsidR="00667587" w:rsidRPr="00A31BD5">
          <w:delText>sexo</w:delText>
        </w:r>
      </w:del>
      <w:ins w:id="315" w:author="Author">
        <w:r w:rsidR="00AC759D" w:rsidRPr="0077542F">
          <w:rPr>
            <w:lang w:val="pt-BR"/>
          </w:rPr>
          <w:t>gênero</w:t>
        </w:r>
      </w:ins>
      <w:r w:rsidR="00AC759D" w:rsidRPr="00E7135C">
        <w:rPr>
          <w:lang w:val="pt-BR"/>
        </w:rPr>
        <w:t xml:space="preserve"> etc.</w:t>
      </w:r>
      <w:r w:rsidRPr="00E7135C">
        <w:rPr>
          <w:lang w:val="pt-BR"/>
        </w:rPr>
        <w:t>), mas alguns termos com qualificadores de gênero são incluídos se o gênero tornar o conceito único</w:t>
      </w:r>
      <w:r w:rsidR="00C269B7" w:rsidRPr="00E7135C">
        <w:rPr>
          <w:lang w:val="pt-BR"/>
        </w:rPr>
        <w:t>.</w:t>
      </w:r>
    </w:p>
    <w:p w14:paraId="6678A552" w14:textId="6F7CF308" w:rsidR="000F7ED0" w:rsidRDefault="00C269B7" w:rsidP="001235B0">
      <w:pPr>
        <w:pStyle w:val="Example"/>
      </w:pPr>
      <w:r>
        <w:t>Ex</w:t>
      </w:r>
      <w:r w:rsidR="006F2713">
        <w:t>e</w:t>
      </w:r>
      <w:r>
        <w:t>mpl</w:t>
      </w:r>
      <w:r w:rsidR="006F2713">
        <w:t>o</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2C27C8" w:rsidRPr="00F35891" w14:paraId="6EA0B8DC" w14:textId="77777777">
        <w:trPr>
          <w:cantSplit/>
          <w:tblHeader/>
        </w:trPr>
        <w:tc>
          <w:tcPr>
            <w:tcW w:w="5000" w:type="pct"/>
            <w:shd w:val="clear" w:color="auto" w:fill="D9D9D9" w:themeFill="background1" w:themeFillShade="D9"/>
          </w:tcPr>
          <w:p w14:paraId="1A8154D9" w14:textId="6322C43A" w:rsidR="002C27C8" w:rsidRPr="00F35891" w:rsidRDefault="006F2713">
            <w:pPr>
              <w:pStyle w:val="Table-1row"/>
            </w:pPr>
            <w:r w:rsidRPr="00A62BF5">
              <w:t xml:space="preserve">Termos </w:t>
            </w:r>
            <w:del w:id="316" w:author="Author">
              <w:r w:rsidR="00B823E1" w:rsidRPr="00A31BD5">
                <w:delText>específicos</w:delText>
              </w:r>
            </w:del>
            <w:ins w:id="317" w:author="Author">
              <w:r w:rsidRPr="00A62BF5">
                <w:t>Específicos</w:t>
              </w:r>
            </w:ins>
            <w:r w:rsidRPr="00A62BF5">
              <w:t xml:space="preserve"> de </w:t>
            </w:r>
            <w:del w:id="318" w:author="Author">
              <w:r w:rsidR="00B823E1" w:rsidRPr="00A31BD5">
                <w:delText>gênero distintos</w:delText>
              </w:r>
            </w:del>
            <w:ins w:id="319" w:author="Author">
              <w:r w:rsidRPr="00A62BF5">
                <w:t>Gênero</w:t>
              </w:r>
            </w:ins>
          </w:p>
        </w:tc>
      </w:tr>
      <w:tr w:rsidR="002C27C8" w:rsidRPr="0048386A" w14:paraId="1658B2EF" w14:textId="77777777">
        <w:trPr>
          <w:cantSplit/>
        </w:trPr>
        <w:tc>
          <w:tcPr>
            <w:tcW w:w="5000" w:type="pct"/>
          </w:tcPr>
          <w:p w14:paraId="64B1AD2A" w14:textId="47CEDAC8" w:rsidR="006F2713" w:rsidRPr="00E7135C" w:rsidRDefault="006F2713" w:rsidP="00B25561">
            <w:pPr>
              <w:pStyle w:val="Table-Text"/>
              <w:rPr>
                <w:lang w:val="pt-BR"/>
              </w:rPr>
            </w:pPr>
            <w:r w:rsidRPr="00E7135C">
              <w:rPr>
                <w:lang w:val="pt-BR"/>
              </w:rPr>
              <w:t xml:space="preserve">No MedDRA, </w:t>
            </w:r>
            <w:del w:id="320" w:author="Author">
              <w:r w:rsidR="00B823E1" w:rsidRPr="00A31BD5">
                <w:delText>há específicos</w:delText>
              </w:r>
            </w:del>
            <w:ins w:id="321" w:author="Author">
              <w:r w:rsidRPr="0077542F">
                <w:rPr>
                  <w:lang w:val="pt-BR"/>
                </w:rPr>
                <w:t>existem</w:t>
              </w:r>
            </w:ins>
            <w:r w:rsidRPr="00E7135C">
              <w:rPr>
                <w:lang w:val="pt-BR"/>
              </w:rPr>
              <w:t xml:space="preserve"> LLTs/PTs </w:t>
            </w:r>
            <w:ins w:id="322" w:author="Author">
              <w:r w:rsidRPr="0077542F">
                <w:rPr>
                  <w:lang w:val="pt-BR"/>
                </w:rPr>
                <w:t xml:space="preserve">separados </w:t>
              </w:r>
            </w:ins>
            <w:r w:rsidRPr="00E7135C">
              <w:rPr>
                <w:lang w:val="pt-BR"/>
              </w:rPr>
              <w:t>para</w:t>
            </w:r>
          </w:p>
          <w:p w14:paraId="26E0BA52" w14:textId="6677B0FB" w:rsidR="002C27C8" w:rsidRPr="00E7135C" w:rsidRDefault="006F2713" w:rsidP="00AD16C3">
            <w:pPr>
              <w:pStyle w:val="Table-Text"/>
              <w:rPr>
                <w:lang w:val="pt-BR"/>
              </w:rPr>
            </w:pPr>
            <w:r w:rsidRPr="0077542F">
              <w:rPr>
                <w:rStyle w:val="MedDRAterm"/>
                <w:lang w:val="pt-BR"/>
              </w:rPr>
              <w:t>Infertilidade</w:t>
            </w:r>
            <w:r w:rsidRPr="00E7135C">
              <w:rPr>
                <w:lang w:val="pt-BR"/>
              </w:rPr>
              <w:t xml:space="preserve">, </w:t>
            </w:r>
            <w:r w:rsidRPr="0077542F">
              <w:rPr>
                <w:rStyle w:val="MedDRAterm"/>
                <w:lang w:val="pt-BR"/>
              </w:rPr>
              <w:t>Infertilidade feminina</w:t>
            </w:r>
            <w:r w:rsidRPr="00E7135C">
              <w:rPr>
                <w:lang w:val="pt-BR"/>
              </w:rPr>
              <w:t xml:space="preserve"> e </w:t>
            </w:r>
            <w:r w:rsidRPr="0077542F">
              <w:rPr>
                <w:rStyle w:val="MedDRAterm"/>
                <w:lang w:val="pt-BR"/>
              </w:rPr>
              <w:t>Infertilidade masculina</w:t>
            </w:r>
          </w:p>
        </w:tc>
      </w:tr>
    </w:tbl>
    <w:p w14:paraId="53B4EB9C" w14:textId="77777777" w:rsidR="000F7ED0" w:rsidRPr="00E7135C" w:rsidRDefault="000F7ED0" w:rsidP="000F7ED0">
      <w:pPr>
        <w:pStyle w:val="Text"/>
        <w:rPr>
          <w:lang w:val="pt-BR"/>
        </w:rPr>
      </w:pPr>
    </w:p>
    <w:p w14:paraId="3A66170C" w14:textId="534C8994" w:rsidR="00A4397E" w:rsidRPr="00E7135C" w:rsidRDefault="00B81AC3" w:rsidP="003D0272">
      <w:pPr>
        <w:pStyle w:val="Text"/>
        <w:rPr>
          <w:lang w:val="pt-BR"/>
        </w:rPr>
      </w:pPr>
      <w:del w:id="323" w:author="Author">
        <w:r w:rsidRPr="00A31BD5">
          <w:delText>As diretrizes</w:delText>
        </w:r>
      </w:del>
      <w:ins w:id="324" w:author="Author">
        <w:r w:rsidR="00A4397E" w:rsidRPr="00963A03">
          <w:rPr>
            <w:lang w:val="pt-BR"/>
          </w:rPr>
          <w:t>Diretrizes</w:t>
        </w:r>
      </w:ins>
      <w:r w:rsidR="00A4397E" w:rsidRPr="00E7135C">
        <w:rPr>
          <w:lang w:val="pt-BR"/>
        </w:rPr>
        <w:t xml:space="preserve"> de codificação específicas </w:t>
      </w:r>
      <w:del w:id="325" w:author="Author">
        <w:r w:rsidRPr="00A31BD5">
          <w:delText>da</w:delText>
        </w:r>
      </w:del>
      <w:ins w:id="326" w:author="Author">
        <w:r w:rsidR="00A4397E" w:rsidRPr="00963A03">
          <w:rPr>
            <w:lang w:val="pt-BR"/>
          </w:rPr>
          <w:t>para cada</w:t>
        </w:r>
      </w:ins>
      <w:r w:rsidR="00A4397E" w:rsidRPr="00E7135C">
        <w:rPr>
          <w:lang w:val="pt-BR"/>
        </w:rPr>
        <w:t xml:space="preserve"> organização devem abordar </w:t>
      </w:r>
      <w:del w:id="327" w:author="Author">
        <w:r w:rsidRPr="00A31BD5">
          <w:delText>casos</w:delText>
        </w:r>
      </w:del>
      <w:ins w:id="328" w:author="Author">
        <w:r w:rsidR="00A4397E" w:rsidRPr="00963A03">
          <w:rPr>
            <w:lang w:val="pt-BR"/>
          </w:rPr>
          <w:t>situações</w:t>
        </w:r>
      </w:ins>
      <w:r w:rsidR="00A4397E" w:rsidRPr="00E7135C">
        <w:rPr>
          <w:lang w:val="pt-BR"/>
        </w:rPr>
        <w:t xml:space="preserve"> em que é importante capturar conceitos específicos de gênero.</w:t>
      </w:r>
    </w:p>
    <w:p w14:paraId="798EF176" w14:textId="5292500D" w:rsidR="00A4397E" w:rsidRPr="00E7135C" w:rsidRDefault="00B81AC3" w:rsidP="003D0272">
      <w:pPr>
        <w:pStyle w:val="Text"/>
        <w:rPr>
          <w:lang w:val="pt-BR"/>
        </w:rPr>
      </w:pPr>
      <w:del w:id="329" w:author="Author">
        <w:r w:rsidRPr="00A31BD5">
          <w:delText>Os usuários</w:delText>
        </w:r>
      </w:del>
      <w:ins w:id="330" w:author="Author">
        <w:r w:rsidR="00A4397E" w:rsidRPr="00963A03">
          <w:rPr>
            <w:lang w:val="pt-BR"/>
          </w:rPr>
          <w:t>Usuários</w:t>
        </w:r>
      </w:ins>
      <w:r w:rsidR="00A4397E" w:rsidRPr="00E7135C">
        <w:rPr>
          <w:lang w:val="pt-BR"/>
        </w:rPr>
        <w:t xml:space="preserve"> do MedDRA </w:t>
      </w:r>
      <w:del w:id="331" w:author="Author">
        <w:r w:rsidRPr="00A31BD5">
          <w:delText xml:space="preserve">devem </w:delText>
        </w:r>
      </w:del>
      <w:r w:rsidR="00A4397E" w:rsidRPr="00E7135C">
        <w:rPr>
          <w:lang w:val="pt-BR"/>
        </w:rPr>
        <w:t xml:space="preserve">também </w:t>
      </w:r>
      <w:ins w:id="332" w:author="Author">
        <w:r w:rsidR="00A4397E" w:rsidRPr="00963A03">
          <w:rPr>
            <w:lang w:val="pt-BR"/>
          </w:rPr>
          <w:t xml:space="preserve">devem </w:t>
        </w:r>
      </w:ins>
      <w:r w:rsidR="00A4397E" w:rsidRPr="00E7135C">
        <w:rPr>
          <w:lang w:val="pt-BR"/>
        </w:rPr>
        <w:t xml:space="preserve">considerar o impacto </w:t>
      </w:r>
      <w:del w:id="333" w:author="Author">
        <w:r w:rsidRPr="00A31BD5">
          <w:delText>dos</w:delText>
        </w:r>
      </w:del>
      <w:ins w:id="334" w:author="Author">
        <w:r w:rsidR="00A4397E" w:rsidRPr="00963A03">
          <w:rPr>
            <w:lang w:val="pt-BR"/>
          </w:rPr>
          <w:t>de</w:t>
        </w:r>
      </w:ins>
      <w:r w:rsidR="00A4397E" w:rsidRPr="00E7135C">
        <w:rPr>
          <w:lang w:val="pt-BR"/>
        </w:rPr>
        <w:t xml:space="preserve"> termos específicos de </w:t>
      </w:r>
      <w:del w:id="335" w:author="Author">
        <w:r w:rsidRPr="00A31BD5">
          <w:delText>género</w:delText>
        </w:r>
      </w:del>
      <w:ins w:id="336" w:author="Author">
        <w:r w:rsidR="00A4397E" w:rsidRPr="00963A03">
          <w:rPr>
            <w:lang w:val="pt-BR"/>
          </w:rPr>
          <w:t>gênero</w:t>
        </w:r>
      </w:ins>
      <w:r w:rsidR="00A4397E" w:rsidRPr="00E7135C">
        <w:rPr>
          <w:lang w:val="pt-BR"/>
        </w:rPr>
        <w:t xml:space="preserve"> ao comparar </w:t>
      </w:r>
      <w:del w:id="337" w:author="Author">
        <w:r w:rsidRPr="00A31BD5">
          <w:delText xml:space="preserve">os </w:delText>
        </w:r>
      </w:del>
      <w:r w:rsidR="00A4397E" w:rsidRPr="00E7135C">
        <w:rPr>
          <w:lang w:val="pt-BR"/>
        </w:rPr>
        <w:t xml:space="preserve">dados atuais com </w:t>
      </w:r>
      <w:del w:id="338" w:author="Author">
        <w:r w:rsidRPr="00A31BD5">
          <w:delText xml:space="preserve">os </w:delText>
        </w:r>
      </w:del>
      <w:r w:rsidR="00A4397E" w:rsidRPr="00E7135C">
        <w:rPr>
          <w:lang w:val="pt-BR"/>
        </w:rPr>
        <w:t xml:space="preserve">dados codificados com </w:t>
      </w:r>
      <w:del w:id="339" w:author="Author">
        <w:r w:rsidRPr="00A31BD5">
          <w:delText xml:space="preserve">uma </w:delText>
        </w:r>
      </w:del>
      <w:r w:rsidR="00A4397E" w:rsidRPr="00E7135C">
        <w:rPr>
          <w:lang w:val="pt-BR"/>
        </w:rPr>
        <w:t xml:space="preserve">terminologia legada em que </w:t>
      </w:r>
      <w:del w:id="340" w:author="Author">
        <w:r w:rsidRPr="00A31BD5">
          <w:delText>essa</w:delText>
        </w:r>
      </w:del>
      <w:ins w:id="341" w:author="Author">
        <w:r w:rsidR="00A4397E" w:rsidRPr="00963A03">
          <w:rPr>
            <w:lang w:val="pt-BR"/>
          </w:rPr>
          <w:t>tal</w:t>
        </w:r>
      </w:ins>
      <w:r w:rsidR="00A4397E" w:rsidRPr="00E7135C">
        <w:rPr>
          <w:lang w:val="pt-BR"/>
        </w:rPr>
        <w:t xml:space="preserve"> especificidade de gênero pode não estar disponível.</w:t>
      </w:r>
    </w:p>
    <w:p w14:paraId="2BAAD84E" w14:textId="1B2140EA" w:rsidR="00F12328" w:rsidRDefault="006F2713" w:rsidP="001235B0">
      <w:pPr>
        <w:pStyle w:val="Example"/>
      </w:pPr>
      <w:r>
        <w:t>Exemplo</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F12328" w:rsidRPr="0048386A" w14:paraId="2406B737" w14:textId="77777777">
        <w:trPr>
          <w:cantSplit/>
          <w:tblHeader/>
        </w:trPr>
        <w:tc>
          <w:tcPr>
            <w:tcW w:w="5000" w:type="pct"/>
            <w:shd w:val="clear" w:color="auto" w:fill="D9D9D9" w:themeFill="background1" w:themeFillShade="D9"/>
          </w:tcPr>
          <w:p w14:paraId="63649075" w14:textId="5215D7C4" w:rsidR="00F12328" w:rsidRPr="00E7135C" w:rsidRDefault="006F2713">
            <w:pPr>
              <w:pStyle w:val="Table-1row"/>
              <w:rPr>
                <w:lang w:val="pt-BR"/>
              </w:rPr>
            </w:pPr>
            <w:r w:rsidRPr="00E7135C">
              <w:rPr>
                <w:lang w:val="pt-BR"/>
              </w:rPr>
              <w:t xml:space="preserve">Especificidade de Gênero – </w:t>
            </w:r>
            <w:del w:id="342" w:author="Author">
              <w:r w:rsidR="008F114F" w:rsidRPr="00A31BD5">
                <w:delText>Antigas terminologias</w:delText>
              </w:r>
            </w:del>
            <w:ins w:id="343" w:author="Author">
              <w:r w:rsidR="00291400" w:rsidRPr="0077542F">
                <w:rPr>
                  <w:lang w:val="pt-BR"/>
                </w:rPr>
                <w:t>Outras Terminologias</w:t>
              </w:r>
            </w:ins>
            <w:r w:rsidRPr="00E7135C">
              <w:rPr>
                <w:lang w:val="pt-BR"/>
              </w:rPr>
              <w:t xml:space="preserve"> vs. MedDRA</w:t>
            </w:r>
          </w:p>
        </w:tc>
      </w:tr>
      <w:tr w:rsidR="00F12328" w:rsidRPr="0048386A" w14:paraId="3A8BD480" w14:textId="77777777">
        <w:trPr>
          <w:cantSplit/>
        </w:trPr>
        <w:tc>
          <w:tcPr>
            <w:tcW w:w="5000" w:type="pct"/>
          </w:tcPr>
          <w:p w14:paraId="584A6EDC" w14:textId="49E22C4E" w:rsidR="00F12328" w:rsidRPr="00E7135C" w:rsidRDefault="00291400">
            <w:pPr>
              <w:pStyle w:val="Table-Text"/>
              <w:rPr>
                <w:lang w:val="pt-BR"/>
              </w:rPr>
            </w:pPr>
            <w:r w:rsidRPr="00E7135C">
              <w:rPr>
                <w:lang w:val="pt-BR"/>
              </w:rPr>
              <w:t xml:space="preserve">Considere o impacto </w:t>
            </w:r>
            <w:del w:id="344" w:author="Author">
              <w:r w:rsidR="008F114F" w:rsidRPr="00A31BD5">
                <w:delText xml:space="preserve">da seleção </w:delText>
              </w:r>
            </w:del>
            <w:r w:rsidRPr="00E7135C">
              <w:rPr>
                <w:lang w:val="pt-BR"/>
              </w:rPr>
              <w:t xml:space="preserve">de </w:t>
            </w:r>
            <w:ins w:id="345" w:author="Author">
              <w:r w:rsidRPr="0077542F">
                <w:rPr>
                  <w:lang w:val="pt-BR"/>
                </w:rPr>
                <w:t xml:space="preserve">selecionar </w:t>
              </w:r>
            </w:ins>
            <w:r w:rsidRPr="00E7135C">
              <w:rPr>
                <w:lang w:val="pt-BR"/>
              </w:rPr>
              <w:t xml:space="preserve">termos </w:t>
            </w:r>
            <w:del w:id="346" w:author="Author">
              <w:r w:rsidR="008F114F" w:rsidRPr="00A31BD5">
                <w:delText xml:space="preserve">MedDRA </w:delText>
              </w:r>
            </w:del>
            <w:r w:rsidRPr="00E7135C">
              <w:rPr>
                <w:lang w:val="pt-BR"/>
              </w:rPr>
              <w:t>específicos de gênero</w:t>
            </w:r>
            <w:ins w:id="347" w:author="Author">
              <w:r w:rsidRPr="0077542F">
                <w:rPr>
                  <w:lang w:val="pt-BR"/>
                </w:rPr>
                <w:t xml:space="preserve"> no MedDRA</w:t>
              </w:r>
            </w:ins>
            <w:r w:rsidRPr="00E7135C">
              <w:rPr>
                <w:lang w:val="pt-BR"/>
              </w:rPr>
              <w:t xml:space="preserve"> para câncer de mama (por exemplo, LLT </w:t>
            </w:r>
            <w:r w:rsidRPr="0077542F">
              <w:rPr>
                <w:rStyle w:val="MedDRAterm"/>
                <w:lang w:val="pt-BR"/>
              </w:rPr>
              <w:t>Câncer de mama feminino</w:t>
            </w:r>
            <w:r w:rsidRPr="00E7135C">
              <w:rPr>
                <w:lang w:val="pt-BR"/>
              </w:rPr>
              <w:t xml:space="preserve">) ao comparar dados codificados em uma terminologia </w:t>
            </w:r>
            <w:del w:id="348" w:author="Author">
              <w:r w:rsidR="008F114F" w:rsidRPr="00A31BD5">
                <w:delText>antiga onde havia</w:delText>
              </w:r>
            </w:del>
            <w:ins w:id="349" w:author="Author">
              <w:r w:rsidRPr="0077542F">
                <w:rPr>
                  <w:lang w:val="pt-BR"/>
                </w:rPr>
                <w:t>legada com apenas</w:t>
              </w:r>
            </w:ins>
            <w:r w:rsidRPr="00E7135C">
              <w:rPr>
                <w:lang w:val="pt-BR"/>
              </w:rPr>
              <w:t xml:space="preserve"> um </w:t>
            </w:r>
            <w:del w:id="350" w:author="Author">
              <w:r w:rsidR="008F114F" w:rsidRPr="00A31BD5">
                <w:delText xml:space="preserve">único </w:delText>
              </w:r>
            </w:del>
            <w:r w:rsidRPr="00E7135C">
              <w:rPr>
                <w:lang w:val="pt-BR"/>
              </w:rPr>
              <w:t xml:space="preserve">termo </w:t>
            </w:r>
            <w:del w:id="351" w:author="Author">
              <w:r w:rsidR="008F114F" w:rsidRPr="00A31BD5">
                <w:delText>como "Câncer</w:delText>
              </w:r>
            </w:del>
            <w:ins w:id="352" w:author="Author">
              <w:r w:rsidRPr="0077542F">
                <w:rPr>
                  <w:lang w:val="pt-BR"/>
                </w:rPr>
                <w:t>"câncer</w:t>
              </w:r>
            </w:ins>
            <w:r w:rsidRPr="00E7135C">
              <w:rPr>
                <w:lang w:val="pt-BR"/>
              </w:rPr>
              <w:t xml:space="preserve"> de mama".</w:t>
            </w:r>
          </w:p>
        </w:tc>
      </w:tr>
    </w:tbl>
    <w:p w14:paraId="15F7EDA5" w14:textId="77777777" w:rsidR="00F12328" w:rsidRPr="00E7135C" w:rsidRDefault="00F12328" w:rsidP="00F12328">
      <w:pPr>
        <w:pStyle w:val="Text"/>
        <w:rPr>
          <w:lang w:val="pt-BR"/>
        </w:rPr>
      </w:pPr>
    </w:p>
    <w:p w14:paraId="267FD8B6" w14:textId="13A90B92" w:rsidR="00291400" w:rsidRPr="00E7135C" w:rsidRDefault="00291400" w:rsidP="00B25561">
      <w:pPr>
        <w:pStyle w:val="List-Bullet"/>
        <w:rPr>
          <w:i/>
          <w:lang w:val="pt-BR"/>
        </w:rPr>
      </w:pPr>
      <w:r w:rsidRPr="00E7135C">
        <w:rPr>
          <w:i/>
          <w:lang w:val="pt-BR"/>
        </w:rPr>
        <w:t>Termos pós-operatórios e pós-procedimentos</w:t>
      </w:r>
    </w:p>
    <w:p w14:paraId="5873F367" w14:textId="68E07A23" w:rsidR="00ED49C1" w:rsidRDefault="00291400" w:rsidP="00ED49C1">
      <w:pPr>
        <w:pStyle w:val="Text"/>
      </w:pPr>
      <w:r w:rsidRPr="00E7135C">
        <w:rPr>
          <w:lang w:val="pt-BR"/>
        </w:rPr>
        <w:t>MedDRA contém alguns termos "pós-</w:t>
      </w:r>
      <w:del w:id="353" w:author="Author">
        <w:r w:rsidR="0099652A" w:rsidRPr="00A31BD5">
          <w:delText>operatórios</w:delText>
        </w:r>
      </w:del>
      <w:ins w:id="354" w:author="Author">
        <w:r w:rsidRPr="0077542F">
          <w:rPr>
            <w:lang w:val="pt-BR"/>
          </w:rPr>
          <w:t>operatório</w:t>
        </w:r>
      </w:ins>
      <w:r w:rsidRPr="00E7135C">
        <w:rPr>
          <w:lang w:val="pt-BR"/>
        </w:rPr>
        <w:t>" e "pós-</w:t>
      </w:r>
      <w:del w:id="355" w:author="Author">
        <w:r w:rsidR="0099652A" w:rsidRPr="00A31BD5">
          <w:delText>procedimentos</w:delText>
        </w:r>
      </w:del>
      <w:ins w:id="356" w:author="Author">
        <w:r w:rsidRPr="0077542F">
          <w:rPr>
            <w:lang w:val="pt-BR"/>
          </w:rPr>
          <w:t>procedimento</w:t>
        </w:r>
      </w:ins>
      <w:r w:rsidRPr="00E7135C">
        <w:rPr>
          <w:lang w:val="pt-BR"/>
        </w:rPr>
        <w:t xml:space="preserve">". </w:t>
      </w:r>
      <w:r>
        <w:t>Selecione o termo mais específico disponível</w:t>
      </w:r>
      <w:r w:rsidR="00ED49C1">
        <w:t>.</w:t>
      </w:r>
    </w:p>
    <w:p w14:paraId="758C83FC" w14:textId="2E17A1C3" w:rsidR="00ED49C1" w:rsidRDefault="006F2713" w:rsidP="001235B0">
      <w:pPr>
        <w:pStyle w:val="Example"/>
      </w:pPr>
      <w:r>
        <w:lastRenderedPageBreak/>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D49C1" w:rsidRPr="00F35891" w14:paraId="49298C39" w14:textId="77777777">
        <w:trPr>
          <w:cantSplit/>
          <w:tblHeader/>
        </w:trPr>
        <w:tc>
          <w:tcPr>
            <w:tcW w:w="4318" w:type="dxa"/>
            <w:shd w:val="clear" w:color="auto" w:fill="D9D9D9" w:themeFill="background1" w:themeFillShade="D9"/>
          </w:tcPr>
          <w:p w14:paraId="0A0E0C0B" w14:textId="34CF336E" w:rsidR="00ED49C1" w:rsidRPr="00F35891" w:rsidRDefault="00273CD9">
            <w:pPr>
              <w:pStyle w:val="Table-1row"/>
            </w:pPr>
            <w:r>
              <w:t>Relatado</w:t>
            </w:r>
          </w:p>
        </w:tc>
        <w:tc>
          <w:tcPr>
            <w:tcW w:w="4318" w:type="dxa"/>
            <w:shd w:val="clear" w:color="auto" w:fill="D9D9D9" w:themeFill="background1" w:themeFillShade="D9"/>
          </w:tcPr>
          <w:p w14:paraId="57F0BA57" w14:textId="244F359A" w:rsidR="00ED49C1" w:rsidRPr="00F35891" w:rsidRDefault="00ED49C1">
            <w:pPr>
              <w:pStyle w:val="Table-1row"/>
            </w:pPr>
            <w:r w:rsidRPr="00F35891">
              <w:t>LLT</w:t>
            </w:r>
            <w:r>
              <w:t xml:space="preserve"> </w:t>
            </w:r>
            <w:r w:rsidR="00083160">
              <w:t>Selecionado</w:t>
            </w:r>
          </w:p>
        </w:tc>
      </w:tr>
      <w:tr w:rsidR="00A462E0" w:rsidRPr="00F35891" w14:paraId="3752D478" w14:textId="77777777">
        <w:trPr>
          <w:cantSplit/>
        </w:trPr>
        <w:tc>
          <w:tcPr>
            <w:tcW w:w="4318" w:type="dxa"/>
          </w:tcPr>
          <w:p w14:paraId="59F540C5" w14:textId="06BA87EE" w:rsidR="00A462E0" w:rsidRPr="00F35891" w:rsidRDefault="00291400" w:rsidP="00A462E0">
            <w:pPr>
              <w:pStyle w:val="Table-Text"/>
            </w:pPr>
            <w:r w:rsidRPr="00AE36FA">
              <w:t xml:space="preserve">Sangramento </w:t>
            </w:r>
            <w:del w:id="357" w:author="Author">
              <w:r w:rsidR="008F114F" w:rsidRPr="00A31BD5">
                <w:delText>depois da</w:delText>
              </w:r>
            </w:del>
            <w:ins w:id="358" w:author="Author">
              <w:r w:rsidRPr="00AE36FA">
                <w:t>após a</w:t>
              </w:r>
            </w:ins>
            <w:r w:rsidRPr="00AE36FA">
              <w:t xml:space="preserve"> cirurgia</w:t>
            </w:r>
          </w:p>
        </w:tc>
        <w:tc>
          <w:tcPr>
            <w:tcW w:w="4318" w:type="dxa"/>
          </w:tcPr>
          <w:p w14:paraId="30C2AC25" w14:textId="02840A7A" w:rsidR="00A462E0" w:rsidRPr="00E7135C" w:rsidRDefault="00291400" w:rsidP="00A462E0">
            <w:pPr>
              <w:pStyle w:val="Table-Text"/>
              <w:rPr>
                <w:rStyle w:val="MedDRAterm"/>
              </w:rPr>
            </w:pPr>
            <w:r w:rsidRPr="00E7135C">
              <w:rPr>
                <w:rStyle w:val="MedDRAterm"/>
              </w:rPr>
              <w:t>Sangramento pós-operatório</w:t>
            </w:r>
          </w:p>
        </w:tc>
      </w:tr>
      <w:tr w:rsidR="00A462E0" w:rsidRPr="00F35891" w14:paraId="052A4F7D" w14:textId="77777777">
        <w:trPr>
          <w:cantSplit/>
        </w:trPr>
        <w:tc>
          <w:tcPr>
            <w:tcW w:w="4318" w:type="dxa"/>
          </w:tcPr>
          <w:p w14:paraId="7FADCEF0" w14:textId="3CFD6890" w:rsidR="00A462E0" w:rsidRPr="00E7135C" w:rsidRDefault="008F114F" w:rsidP="00A462E0">
            <w:pPr>
              <w:pStyle w:val="Table-Text"/>
              <w:rPr>
                <w:lang w:val="pt-BR"/>
              </w:rPr>
            </w:pPr>
            <w:del w:id="359" w:author="Author">
              <w:r w:rsidRPr="00A31BD5">
                <w:delText>Sepse</w:delText>
              </w:r>
            </w:del>
            <w:ins w:id="360" w:author="Author">
              <w:r w:rsidR="00291400" w:rsidRPr="0077542F">
                <w:rPr>
                  <w:lang w:val="pt-BR"/>
                </w:rPr>
                <w:t>A sepse</w:t>
              </w:r>
            </w:ins>
            <w:r w:rsidR="00291400" w:rsidRPr="00E7135C">
              <w:rPr>
                <w:lang w:val="pt-BR"/>
              </w:rPr>
              <w:t xml:space="preserve"> ocorreu após o procedimento</w:t>
            </w:r>
          </w:p>
        </w:tc>
        <w:tc>
          <w:tcPr>
            <w:tcW w:w="4318" w:type="dxa"/>
          </w:tcPr>
          <w:p w14:paraId="49E8DB1A" w14:textId="1D16F94C" w:rsidR="00A462E0" w:rsidRPr="00E7135C" w:rsidRDefault="00291400" w:rsidP="00A462E0">
            <w:pPr>
              <w:pStyle w:val="Table-Text"/>
              <w:rPr>
                <w:rStyle w:val="MedDRAterm"/>
              </w:rPr>
            </w:pPr>
            <w:r w:rsidRPr="00E7135C">
              <w:rPr>
                <w:rStyle w:val="MedDRAterm"/>
              </w:rPr>
              <w:t>Sepse pós-procedimento</w:t>
            </w:r>
          </w:p>
        </w:tc>
      </w:tr>
    </w:tbl>
    <w:p w14:paraId="3DAE879E" w14:textId="77777777" w:rsidR="00670797" w:rsidRDefault="00670797" w:rsidP="00670797">
      <w:pPr>
        <w:pStyle w:val="Text"/>
      </w:pPr>
    </w:p>
    <w:p w14:paraId="733DFBC0" w14:textId="77777777" w:rsidR="00291400" w:rsidRPr="00A01F42" w:rsidRDefault="00291400" w:rsidP="00B25561">
      <w:pPr>
        <w:pStyle w:val="List-Bullet"/>
        <w:rPr>
          <w:i/>
          <w:iCs/>
        </w:rPr>
      </w:pPr>
      <w:r w:rsidRPr="00A01F42">
        <w:rPr>
          <w:i/>
          <w:iCs/>
        </w:rPr>
        <w:t>Termos recém-adicionados</w:t>
      </w:r>
    </w:p>
    <w:p w14:paraId="044728FB" w14:textId="60A13181" w:rsidR="00291400" w:rsidRPr="00F35891" w:rsidRDefault="00291400" w:rsidP="00B25561">
      <w:pPr>
        <w:pStyle w:val="Text"/>
      </w:pPr>
      <w:bookmarkStart w:id="361" w:name="_Toc181093588"/>
      <w:r w:rsidRPr="00E7135C">
        <w:rPr>
          <w:lang w:val="pt-BR"/>
        </w:rPr>
        <w:t xml:space="preserve">LLTs mais específicos podem estar disponíveis em uma nova versão do MedDRA. </w:t>
      </w:r>
      <w:del w:id="362" w:author="Author">
        <w:r w:rsidR="00A929E3" w:rsidRPr="00A31BD5">
          <w:delText>Ver apêndice, seção</w:delText>
        </w:r>
      </w:del>
      <w:ins w:id="363" w:author="Author">
        <w:r>
          <w:t>Veja o Apêndice, Seção</w:t>
        </w:r>
      </w:ins>
      <w:r>
        <w:t xml:space="preserve"> 4.2.</w:t>
      </w:r>
    </w:p>
    <w:p w14:paraId="33E88E2B" w14:textId="2E6E3746" w:rsidR="009B260C" w:rsidRPr="00E7135C" w:rsidRDefault="009B260C" w:rsidP="00E7135C">
      <w:pPr>
        <w:pStyle w:val="Heading2"/>
        <w:rPr>
          <w:lang w:val="pt-BR"/>
        </w:rPr>
      </w:pPr>
      <w:bookmarkStart w:id="364" w:name="_Toc209091728"/>
      <w:bookmarkStart w:id="365" w:name="_Toc223601672"/>
      <w:r w:rsidRPr="00E7135C">
        <w:rPr>
          <w:lang w:val="pt-BR"/>
        </w:rPr>
        <w:t>Selec</w:t>
      </w:r>
      <w:bookmarkEnd w:id="361"/>
      <w:r w:rsidR="00291400" w:rsidRPr="00E7135C">
        <w:rPr>
          <w:lang w:val="pt-BR"/>
        </w:rPr>
        <w:t xml:space="preserve">ione apenas </w:t>
      </w:r>
      <w:del w:id="366" w:author="Author">
        <w:r w:rsidR="00A31BD5" w:rsidRPr="00A31BD5">
          <w:delText xml:space="preserve">os </w:delText>
        </w:r>
      </w:del>
      <w:r w:rsidR="00291400" w:rsidRPr="00E7135C">
        <w:rPr>
          <w:lang w:val="pt-BR"/>
        </w:rPr>
        <w:t xml:space="preserve">termos </w:t>
      </w:r>
      <w:del w:id="367" w:author="Author">
        <w:r w:rsidR="00A31BD5" w:rsidRPr="00A31BD5">
          <w:delText>atuais do</w:delText>
        </w:r>
      </w:del>
      <w:ins w:id="368" w:author="Author">
        <w:r w:rsidR="00291400" w:rsidRPr="0077542F">
          <w:rPr>
            <w:lang w:val="pt-BR"/>
          </w:rPr>
          <w:t>de</w:t>
        </w:r>
      </w:ins>
      <w:r w:rsidR="00291400" w:rsidRPr="00E7135C">
        <w:rPr>
          <w:lang w:val="pt-BR"/>
        </w:rPr>
        <w:t xml:space="preserve"> nível mais baixo</w:t>
      </w:r>
      <w:bookmarkEnd w:id="364"/>
      <w:ins w:id="369" w:author="Author">
        <w:r w:rsidR="00291400" w:rsidRPr="0077542F">
          <w:rPr>
            <w:lang w:val="pt-BR"/>
          </w:rPr>
          <w:t xml:space="preserve"> vigentes</w:t>
        </w:r>
      </w:ins>
      <w:bookmarkEnd w:id="365"/>
    </w:p>
    <w:p w14:paraId="2F3222C0" w14:textId="255B5C0E" w:rsidR="00291400" w:rsidRPr="00E7135C" w:rsidRDefault="00291400" w:rsidP="00B25561">
      <w:pPr>
        <w:pStyle w:val="Text"/>
        <w:rPr>
          <w:lang w:val="pt-BR"/>
        </w:rPr>
      </w:pPr>
      <w:bookmarkStart w:id="370" w:name="_Toc181093589"/>
      <w:r w:rsidRPr="00E7135C">
        <w:rPr>
          <w:lang w:val="pt-BR"/>
        </w:rPr>
        <w:t>LLTs não vigentes não devem ser usados para seleção de termos.</w:t>
      </w:r>
    </w:p>
    <w:p w14:paraId="2FC4DF2A" w14:textId="10700FF3" w:rsidR="009B260C" w:rsidRDefault="00291400" w:rsidP="00E7135C">
      <w:pPr>
        <w:pStyle w:val="Heading2"/>
      </w:pPr>
      <w:bookmarkStart w:id="371" w:name="_Toc209091729"/>
      <w:bookmarkStart w:id="372" w:name="_Toc223601673"/>
      <w:bookmarkEnd w:id="370"/>
      <w:r>
        <w:t>Quando solicitar um termo</w:t>
      </w:r>
      <w:bookmarkEnd w:id="371"/>
      <w:bookmarkEnd w:id="372"/>
    </w:p>
    <w:p w14:paraId="631D77AE" w14:textId="7ECD7879" w:rsidR="00291400" w:rsidRPr="00E7135C" w:rsidRDefault="00291400" w:rsidP="00B25561">
      <w:pPr>
        <w:pStyle w:val="Text"/>
        <w:rPr>
          <w:lang w:val="pt-BR"/>
        </w:rPr>
      </w:pPr>
      <w:r w:rsidRPr="00E7135C">
        <w:rPr>
          <w:lang w:val="pt-BR"/>
        </w:rPr>
        <w:t xml:space="preserve">Não </w:t>
      </w:r>
      <w:del w:id="373" w:author="Author">
        <w:r w:rsidR="00E72472" w:rsidRPr="00A31BD5">
          <w:delText>resolva as</w:delText>
        </w:r>
      </w:del>
      <w:ins w:id="374" w:author="Author">
        <w:r w:rsidRPr="0077542F">
          <w:rPr>
            <w:lang w:val="pt-BR"/>
          </w:rPr>
          <w:t>aborde</w:t>
        </w:r>
      </w:ins>
      <w:r w:rsidRPr="00E7135C">
        <w:rPr>
          <w:lang w:val="pt-BR"/>
        </w:rPr>
        <w:t xml:space="preserve"> deficiências </w:t>
      </w:r>
      <w:del w:id="375" w:author="Author">
        <w:r w:rsidR="00E72472" w:rsidRPr="00A31BD5">
          <w:delText>do</w:delText>
        </w:r>
      </w:del>
      <w:ins w:id="376" w:author="Author">
        <w:r w:rsidRPr="0077542F">
          <w:rPr>
            <w:lang w:val="pt-BR"/>
          </w:rPr>
          <w:t>no</w:t>
        </w:r>
      </w:ins>
      <w:r w:rsidRPr="00E7135C">
        <w:rPr>
          <w:lang w:val="pt-BR"/>
        </w:rPr>
        <w:t xml:space="preserve"> MedDRA com soluções específicas da organização. Se não houver um termo MedDRA disponível para refletir adequadamente as informações relatadas, envie </w:t>
      </w:r>
      <w:del w:id="377" w:author="Author">
        <w:r w:rsidR="00E72472" w:rsidRPr="00A31BD5">
          <w:delText>uma solicitação</w:delText>
        </w:r>
      </w:del>
      <w:ins w:id="378" w:author="Author">
        <w:r w:rsidRPr="0077542F">
          <w:rPr>
            <w:lang w:val="pt-BR"/>
          </w:rPr>
          <w:t>um pedido</w:t>
        </w:r>
      </w:ins>
      <w:r w:rsidRPr="00E7135C">
        <w:rPr>
          <w:lang w:val="pt-BR"/>
        </w:rPr>
        <w:t xml:space="preserve"> de alteração </w:t>
      </w:r>
      <w:del w:id="379" w:author="Author">
        <w:r w:rsidR="00E72472" w:rsidRPr="00A31BD5">
          <w:delText>ao</w:delText>
        </w:r>
      </w:del>
      <w:ins w:id="380" w:author="Author">
        <w:r w:rsidRPr="0077542F">
          <w:rPr>
            <w:lang w:val="pt-BR"/>
          </w:rPr>
          <w:t>a</w:t>
        </w:r>
      </w:ins>
      <w:r w:rsidRPr="00E7135C">
        <w:rPr>
          <w:lang w:val="pt-BR"/>
        </w:rPr>
        <w:t xml:space="preserve"> MSSO.</w:t>
      </w:r>
    </w:p>
    <w:p w14:paraId="62FE4D08" w14:textId="753EA927" w:rsidR="00BA2720" w:rsidRDefault="006F2713" w:rsidP="001235B0">
      <w:pPr>
        <w:pStyle w:val="Example"/>
      </w:pPr>
      <w:r>
        <w:t>Exemplo</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9B260C" w:rsidRPr="0048386A" w14:paraId="2B1A7E35" w14:textId="77777777">
        <w:trPr>
          <w:cantSplit/>
          <w:tblHeader/>
        </w:trPr>
        <w:tc>
          <w:tcPr>
            <w:tcW w:w="5000" w:type="pct"/>
            <w:shd w:val="clear" w:color="auto" w:fill="D9D9D9" w:themeFill="background1" w:themeFillShade="D9"/>
          </w:tcPr>
          <w:p w14:paraId="2463FE2B" w14:textId="05B427FD" w:rsidR="009B260C" w:rsidRPr="00E7135C" w:rsidRDefault="0089112A">
            <w:pPr>
              <w:pStyle w:val="Table-1row"/>
              <w:rPr>
                <w:lang w:val="pt-BR"/>
              </w:rPr>
            </w:pPr>
            <w:del w:id="381" w:author="Author">
              <w:r w:rsidRPr="00A31BD5">
                <w:delText>Solicitação</w:delText>
              </w:r>
            </w:del>
            <w:ins w:id="382" w:author="Author">
              <w:r w:rsidR="00291400" w:rsidRPr="0077542F">
                <w:rPr>
                  <w:lang w:val="pt-BR"/>
                </w:rPr>
                <w:t>Pedido</w:t>
              </w:r>
            </w:ins>
            <w:r w:rsidR="00291400" w:rsidRPr="00E7135C">
              <w:rPr>
                <w:lang w:val="pt-BR"/>
              </w:rPr>
              <w:t xml:space="preserve"> de Alteração </w:t>
            </w:r>
            <w:del w:id="383" w:author="Author">
              <w:r w:rsidRPr="00A31BD5">
                <w:delText>(</w:delText>
              </w:r>
              <w:r w:rsidR="00E63F19" w:rsidRPr="00A31BD5">
                <w:delText>Change Request</w:delText>
              </w:r>
              <w:r w:rsidRPr="00A31BD5">
                <w:delText>)</w:delText>
              </w:r>
              <w:r w:rsidR="00E63F19" w:rsidRPr="00A31BD5">
                <w:delText xml:space="preserve"> </w:delText>
              </w:r>
            </w:del>
            <w:r w:rsidR="00291400" w:rsidRPr="00E7135C">
              <w:rPr>
                <w:lang w:val="pt-BR"/>
              </w:rPr>
              <w:t xml:space="preserve">para um </w:t>
            </w:r>
            <w:del w:id="384" w:author="Author">
              <w:r w:rsidRPr="00A31BD5">
                <w:delText>novo termo</w:delText>
              </w:r>
            </w:del>
            <w:ins w:id="385" w:author="Author">
              <w:r w:rsidR="00291400" w:rsidRPr="0077542F">
                <w:rPr>
                  <w:lang w:val="pt-BR"/>
                </w:rPr>
                <w:t>Novo Termo</w:t>
              </w:r>
            </w:ins>
          </w:p>
        </w:tc>
      </w:tr>
      <w:tr w:rsidR="009B260C" w:rsidRPr="0048386A" w14:paraId="6D9679CA" w14:textId="77777777">
        <w:trPr>
          <w:cantSplit/>
        </w:trPr>
        <w:tc>
          <w:tcPr>
            <w:tcW w:w="5000" w:type="pct"/>
          </w:tcPr>
          <w:p w14:paraId="32687D2A" w14:textId="14778ABA" w:rsidR="009B260C" w:rsidRPr="00E7135C" w:rsidRDefault="005167DB">
            <w:pPr>
              <w:pStyle w:val="Table-Text"/>
              <w:rPr>
                <w:lang w:val="pt-BR"/>
              </w:rPr>
            </w:pPr>
            <w:r w:rsidRPr="00E7135C">
              <w:rPr>
                <w:lang w:val="pt-BR"/>
              </w:rPr>
              <w:t xml:space="preserve">LLT </w:t>
            </w:r>
            <w:r w:rsidR="00291400" w:rsidRPr="0077542F">
              <w:rPr>
                <w:rStyle w:val="MedDRAterm"/>
                <w:lang w:val="pt-BR"/>
              </w:rPr>
              <w:t>Coinfecção por virus da hepatite B (HBV)</w:t>
            </w:r>
            <w:r w:rsidRPr="00E7135C">
              <w:rPr>
                <w:lang w:val="pt-BR"/>
              </w:rPr>
              <w:t xml:space="preserve"> </w:t>
            </w:r>
            <w:r w:rsidR="00291400" w:rsidRPr="00E7135C">
              <w:rPr>
                <w:lang w:val="pt-BR"/>
              </w:rPr>
              <w:t xml:space="preserve">foi adicionado </w:t>
            </w:r>
            <w:del w:id="386" w:author="Author">
              <w:r w:rsidR="0089112A" w:rsidRPr="00A31BD5">
                <w:rPr>
                  <w:rStyle w:val="MedDRAterm"/>
                  <w:i w:val="0"/>
                  <w:iCs/>
                  <w:lang w:val="pt-BR"/>
                </w:rPr>
                <w:delText>seguindo pedido</w:delText>
              </w:r>
            </w:del>
            <w:ins w:id="387" w:author="Author">
              <w:r w:rsidR="00291400" w:rsidRPr="0077542F">
                <w:rPr>
                  <w:lang w:val="pt-BR"/>
                </w:rPr>
                <w:t>ao MedDRA após solicitação de um</w:t>
              </w:r>
            </w:ins>
            <w:r w:rsidR="00291400" w:rsidRPr="00E7135C">
              <w:rPr>
                <w:lang w:val="pt-BR"/>
              </w:rPr>
              <w:t xml:space="preserve"> usuário</w:t>
            </w:r>
            <w:del w:id="388" w:author="Author">
              <w:r w:rsidRPr="00A31BD5">
                <w:delText xml:space="preserve"> </w:delText>
              </w:r>
            </w:del>
            <w:ins w:id="389" w:author="Author">
              <w:r w:rsidR="00291400" w:rsidRPr="0077542F">
                <w:rPr>
                  <w:lang w:val="pt-BR"/>
                </w:rPr>
                <w:t>.</w:t>
              </w:r>
            </w:ins>
          </w:p>
        </w:tc>
      </w:tr>
    </w:tbl>
    <w:p w14:paraId="7FE0E114" w14:textId="6A25B48B" w:rsidR="00AF3C7B" w:rsidRPr="00E7135C" w:rsidRDefault="00AF3C7B" w:rsidP="00E7135C">
      <w:pPr>
        <w:pStyle w:val="Heading2"/>
        <w:rPr>
          <w:lang w:val="pt-BR"/>
        </w:rPr>
      </w:pPr>
      <w:bookmarkStart w:id="390" w:name="_Toc181093590"/>
      <w:bookmarkStart w:id="391" w:name="_Toc209091730"/>
      <w:bookmarkStart w:id="392" w:name="_Toc223601674"/>
      <w:r w:rsidRPr="00E7135C">
        <w:rPr>
          <w:lang w:val="pt-BR"/>
        </w:rPr>
        <w:t>Us</w:t>
      </w:r>
      <w:r w:rsidR="00291400" w:rsidRPr="00E7135C">
        <w:rPr>
          <w:lang w:val="pt-BR"/>
        </w:rPr>
        <w:t>o</w:t>
      </w:r>
      <w:r w:rsidRPr="00E7135C">
        <w:rPr>
          <w:lang w:val="pt-BR"/>
        </w:rPr>
        <w:t xml:space="preserve"> </w:t>
      </w:r>
      <w:bookmarkEnd w:id="390"/>
      <w:r w:rsidR="00291400" w:rsidRPr="00E7135C">
        <w:rPr>
          <w:lang w:val="pt-BR"/>
        </w:rPr>
        <w:t xml:space="preserve">de </w:t>
      </w:r>
      <w:del w:id="393" w:author="Author">
        <w:r w:rsidR="00A31BD5" w:rsidRPr="00A31BD5">
          <w:delText>julgamento médico</w:delText>
        </w:r>
      </w:del>
      <w:ins w:id="394" w:author="Author">
        <w:r w:rsidR="00291400" w:rsidRPr="0077542F">
          <w:rPr>
            <w:lang w:val="pt-BR"/>
          </w:rPr>
          <w:t>Julgamento Médico</w:t>
        </w:r>
      </w:ins>
      <w:r w:rsidR="00291400" w:rsidRPr="00E7135C">
        <w:rPr>
          <w:lang w:val="pt-BR"/>
        </w:rPr>
        <w:t xml:space="preserve"> na </w:t>
      </w:r>
      <w:del w:id="395" w:author="Author">
        <w:r w:rsidR="00A31BD5" w:rsidRPr="00A31BD5">
          <w:delText>seleção</w:delText>
        </w:r>
      </w:del>
      <w:ins w:id="396" w:author="Author">
        <w:r w:rsidR="00291400" w:rsidRPr="0077542F">
          <w:rPr>
            <w:lang w:val="pt-BR"/>
          </w:rPr>
          <w:t>Seleção</w:t>
        </w:r>
      </w:ins>
      <w:r w:rsidR="00291400" w:rsidRPr="00E7135C">
        <w:rPr>
          <w:lang w:val="pt-BR"/>
        </w:rPr>
        <w:t xml:space="preserve"> de </w:t>
      </w:r>
      <w:bookmarkEnd w:id="391"/>
      <w:del w:id="397" w:author="Author">
        <w:r w:rsidR="00A31BD5" w:rsidRPr="00A31BD5">
          <w:delText>termos</w:delText>
        </w:r>
      </w:del>
      <w:ins w:id="398" w:author="Author">
        <w:r w:rsidR="00291400" w:rsidRPr="0077542F">
          <w:rPr>
            <w:lang w:val="pt-BR"/>
          </w:rPr>
          <w:t>Termos</w:t>
        </w:r>
      </w:ins>
      <w:bookmarkEnd w:id="392"/>
      <w:r w:rsidR="00291400" w:rsidRPr="00E7135C">
        <w:rPr>
          <w:lang w:val="pt-BR"/>
        </w:rPr>
        <w:t xml:space="preserve"> </w:t>
      </w:r>
    </w:p>
    <w:p w14:paraId="34D3DC0C" w14:textId="70F88FC8" w:rsidR="00291400" w:rsidRPr="00E7135C" w:rsidRDefault="00291400" w:rsidP="00B25561">
      <w:pPr>
        <w:pStyle w:val="Text"/>
        <w:rPr>
          <w:lang w:val="pt-BR"/>
        </w:rPr>
      </w:pPr>
      <w:bookmarkStart w:id="399" w:name="_Toc181093591"/>
      <w:r w:rsidRPr="00E7135C">
        <w:rPr>
          <w:lang w:val="pt-BR"/>
        </w:rPr>
        <w:t xml:space="preserve">Se </w:t>
      </w:r>
      <w:ins w:id="400" w:author="Author">
        <w:r w:rsidRPr="0077542F">
          <w:rPr>
            <w:lang w:val="pt-BR"/>
          </w:rPr>
          <w:t xml:space="preserve">não houver </w:t>
        </w:r>
      </w:ins>
      <w:r w:rsidRPr="00E7135C">
        <w:rPr>
          <w:lang w:val="pt-BR"/>
        </w:rPr>
        <w:t>uma correspondência exata</w:t>
      </w:r>
      <w:del w:id="401" w:author="Author">
        <w:r w:rsidR="00980167" w:rsidRPr="00A31BD5">
          <w:delText xml:space="preserve"> não puder ser encontrada</w:delText>
        </w:r>
      </w:del>
      <w:r w:rsidRPr="00E7135C">
        <w:rPr>
          <w:lang w:val="pt-BR"/>
        </w:rPr>
        <w:t xml:space="preserve">, </w:t>
      </w:r>
      <w:r w:rsidRPr="00E7135C">
        <w:rPr>
          <w:b/>
          <w:lang w:val="pt-BR"/>
        </w:rPr>
        <w:t>julgamento médico</w:t>
      </w:r>
      <w:r w:rsidRPr="00E7135C">
        <w:rPr>
          <w:lang w:val="pt-BR"/>
        </w:rPr>
        <w:t xml:space="preserve"> deve ser usado para representar adequadamente o conceito médico com um termo </w:t>
      </w:r>
      <w:del w:id="402" w:author="Author">
        <w:r w:rsidR="00980167" w:rsidRPr="00A31BD5">
          <w:delText xml:space="preserve">MedDRA </w:delText>
        </w:r>
      </w:del>
      <w:r w:rsidRPr="00E7135C">
        <w:rPr>
          <w:lang w:val="pt-BR"/>
        </w:rPr>
        <w:t>existente</w:t>
      </w:r>
      <w:ins w:id="403" w:author="Author">
        <w:r w:rsidRPr="0077542F">
          <w:rPr>
            <w:lang w:val="pt-BR"/>
          </w:rPr>
          <w:t xml:space="preserve"> no MedDRA</w:t>
        </w:r>
      </w:ins>
      <w:r w:rsidRPr="00E7135C">
        <w:rPr>
          <w:lang w:val="pt-BR"/>
        </w:rPr>
        <w:t>.</w:t>
      </w:r>
    </w:p>
    <w:p w14:paraId="2980DFEA" w14:textId="0AB0D59C" w:rsidR="00B63709" w:rsidRPr="00E7135C" w:rsidRDefault="00AF3C7B" w:rsidP="00B63709">
      <w:pPr>
        <w:pStyle w:val="Heading2"/>
        <w:tabs>
          <w:tab w:val="num" w:pos="1440"/>
        </w:tabs>
        <w:ind w:left="1440" w:hanging="720"/>
        <w:rPr>
          <w:lang w:val="pt-BR"/>
        </w:rPr>
      </w:pPr>
      <w:bookmarkStart w:id="404" w:name="_Toc209091731"/>
      <w:bookmarkStart w:id="405" w:name="_Toc223601675"/>
      <w:r w:rsidRPr="00E7135C">
        <w:rPr>
          <w:lang w:val="pt-BR"/>
        </w:rPr>
        <w:lastRenderedPageBreak/>
        <w:t>Selec</w:t>
      </w:r>
      <w:r w:rsidR="00B63709" w:rsidRPr="00E7135C">
        <w:rPr>
          <w:lang w:val="pt-BR"/>
        </w:rPr>
        <w:t>ionando</w:t>
      </w:r>
      <w:r w:rsidRPr="00E7135C">
        <w:rPr>
          <w:lang w:val="pt-BR"/>
        </w:rPr>
        <w:t xml:space="preserve"> </w:t>
      </w:r>
      <w:bookmarkEnd w:id="399"/>
      <w:del w:id="406" w:author="Author">
        <w:r w:rsidR="00A31BD5" w:rsidRPr="00A31BD5">
          <w:delText>mais</w:delText>
        </w:r>
      </w:del>
      <w:ins w:id="407" w:author="Author">
        <w:r w:rsidR="00B63709" w:rsidRPr="0077542F">
          <w:rPr>
            <w:lang w:val="pt-BR"/>
          </w:rPr>
          <w:t>Mais</w:t>
        </w:r>
      </w:ins>
      <w:r w:rsidR="00B63709" w:rsidRPr="00E7135C">
        <w:rPr>
          <w:lang w:val="pt-BR"/>
        </w:rPr>
        <w:t xml:space="preserve"> de um termo</w:t>
      </w:r>
      <w:bookmarkEnd w:id="404"/>
      <w:ins w:id="408" w:author="Author">
        <w:r w:rsidR="00B63709" w:rsidRPr="0077542F">
          <w:rPr>
            <w:lang w:val="pt-BR"/>
          </w:rPr>
          <w:t>.</w:t>
        </w:r>
      </w:ins>
      <w:bookmarkEnd w:id="405"/>
    </w:p>
    <w:p w14:paraId="418330FE" w14:textId="033D7E76" w:rsidR="000C5C87" w:rsidRPr="00E7135C" w:rsidRDefault="000C5C87" w:rsidP="00B25561">
      <w:pPr>
        <w:pStyle w:val="Text"/>
        <w:rPr>
          <w:lang w:val="pt-BR"/>
        </w:rPr>
      </w:pPr>
      <w:r w:rsidRPr="00E7135C">
        <w:rPr>
          <w:lang w:val="pt-BR"/>
        </w:rPr>
        <w:t xml:space="preserve">Quando um conceito médico específico não é representado por um </w:t>
      </w:r>
      <w:r w:rsidRPr="00E7135C">
        <w:rPr>
          <w:b/>
          <w:lang w:val="pt-BR"/>
        </w:rPr>
        <w:t>único</w:t>
      </w:r>
      <w:r w:rsidRPr="00E7135C">
        <w:rPr>
          <w:lang w:val="pt-BR"/>
        </w:rPr>
        <w:t xml:space="preserve"> termo MedDRA, considere solicitar um novo termo </w:t>
      </w:r>
      <w:del w:id="409" w:author="Author">
        <w:r w:rsidR="000F0202" w:rsidRPr="00A31BD5">
          <w:delText>através</w:delText>
        </w:r>
      </w:del>
      <w:ins w:id="410" w:author="Author">
        <w:r w:rsidRPr="0077542F">
          <w:rPr>
            <w:lang w:val="pt-BR"/>
          </w:rPr>
          <w:t>por meio</w:t>
        </w:r>
      </w:ins>
      <w:r w:rsidRPr="00E7135C">
        <w:rPr>
          <w:lang w:val="pt-BR"/>
        </w:rPr>
        <w:t xml:space="preserve"> do processo de solicitação de mudança (</w:t>
      </w:r>
      <w:del w:id="411" w:author="Author">
        <w:r w:rsidR="000F0202" w:rsidRPr="00A31BD5">
          <w:delText>ver</w:delText>
        </w:r>
      </w:del>
      <w:ins w:id="412" w:author="Author">
        <w:r w:rsidRPr="0077542F">
          <w:rPr>
            <w:lang w:val="pt-BR"/>
          </w:rPr>
          <w:t>veja a</w:t>
        </w:r>
      </w:ins>
      <w:r w:rsidRPr="00E7135C">
        <w:rPr>
          <w:lang w:val="pt-BR"/>
        </w:rPr>
        <w:t xml:space="preserve"> Seção 2.6). Enquanto aguarda o novo termo, selecione um ou mais termos existentes usando uma abordagem consistente</w:t>
      </w:r>
      <w:ins w:id="413" w:author="Author">
        <w:r w:rsidRPr="0077542F">
          <w:rPr>
            <w:lang w:val="pt-BR"/>
          </w:rPr>
          <w:t>,</w:t>
        </w:r>
      </w:ins>
      <w:r w:rsidRPr="00E7135C">
        <w:rPr>
          <w:lang w:val="pt-BR"/>
        </w:rPr>
        <w:t xml:space="preserve"> com </w:t>
      </w:r>
      <w:ins w:id="414" w:author="Author">
        <w:r w:rsidRPr="0077542F">
          <w:rPr>
            <w:lang w:val="pt-BR"/>
          </w:rPr>
          <w:t xml:space="preserve">cuidadosa </w:t>
        </w:r>
      </w:ins>
      <w:r w:rsidRPr="00E7135C">
        <w:rPr>
          <w:lang w:val="pt-BR"/>
        </w:rPr>
        <w:t>consideração</w:t>
      </w:r>
      <w:del w:id="415" w:author="Author">
        <w:r w:rsidR="000F0202" w:rsidRPr="00A31BD5">
          <w:delText xml:space="preserve"> cuidadosa</w:delText>
        </w:r>
      </w:del>
      <w:r w:rsidRPr="00E7135C">
        <w:rPr>
          <w:lang w:val="pt-BR"/>
        </w:rPr>
        <w:t xml:space="preserve"> do impacto na recuperação, análise e relatórios de dados.</w:t>
      </w:r>
    </w:p>
    <w:p w14:paraId="27E33E40" w14:textId="2296761C" w:rsidR="00AF3C7B" w:rsidRDefault="000C5C87" w:rsidP="00AF3C7B">
      <w:pPr>
        <w:pStyle w:val="Text"/>
      </w:pPr>
      <w:r w:rsidRPr="00E7135C">
        <w:rPr>
          <w:lang w:val="pt-BR"/>
        </w:rPr>
        <w:t xml:space="preserve">Em alguns casos, pode ser apropriado selecionar mais </w:t>
      </w:r>
      <w:del w:id="416" w:author="Author">
        <w:r w:rsidR="000F0202" w:rsidRPr="00A31BD5">
          <w:delText>do que</w:delText>
        </w:r>
      </w:del>
      <w:ins w:id="417" w:author="Author">
        <w:r w:rsidRPr="0077542F">
          <w:rPr>
            <w:lang w:val="pt-BR"/>
          </w:rPr>
          <w:t>de</w:t>
        </w:r>
      </w:ins>
      <w:r w:rsidRPr="00E7135C">
        <w:rPr>
          <w:lang w:val="pt-BR"/>
        </w:rPr>
        <w:t xml:space="preserve"> um LLT </w:t>
      </w:r>
      <w:del w:id="418" w:author="Author">
        <w:r w:rsidR="000F0202" w:rsidRPr="00A31BD5">
          <w:delText>d</w:delText>
        </w:r>
        <w:r w:rsidR="00A9142F" w:rsidRPr="00A31BD5">
          <w:delText>o</w:delText>
        </w:r>
        <w:r w:rsidR="000F0202" w:rsidRPr="00A31BD5">
          <w:delText xml:space="preserve"> </w:delText>
        </w:r>
      </w:del>
      <w:r w:rsidRPr="00E7135C">
        <w:rPr>
          <w:lang w:val="pt-BR"/>
        </w:rPr>
        <w:t xml:space="preserve">MedDRA para representar </w:t>
      </w:r>
      <w:del w:id="419" w:author="Author">
        <w:r w:rsidR="000F0202" w:rsidRPr="00A31BD5">
          <w:delText>a informação relatada.</w:delText>
        </w:r>
      </w:del>
      <w:ins w:id="420" w:author="Author">
        <w:r w:rsidRPr="0077542F">
          <w:rPr>
            <w:lang w:val="pt-BR"/>
          </w:rPr>
          <w:t>as informações relatadas.</w:t>
        </w:r>
      </w:ins>
      <w:r w:rsidRPr="00E7135C">
        <w:rPr>
          <w:lang w:val="pt-BR"/>
        </w:rPr>
        <w:t xml:space="preserve"> Se apenas um termo for selecionado, a especificidade pode ser perdida; </w:t>
      </w:r>
      <w:del w:id="421" w:author="Author">
        <w:r w:rsidR="000F0202" w:rsidRPr="00A31BD5">
          <w:delText>Por</w:delText>
        </w:r>
      </w:del>
      <w:ins w:id="422" w:author="Author">
        <w:r w:rsidR="00963A03" w:rsidRPr="0077542F">
          <w:rPr>
            <w:lang w:val="pt-BR"/>
          </w:rPr>
          <w:t>por</w:t>
        </w:r>
      </w:ins>
      <w:r w:rsidRPr="00E7135C">
        <w:rPr>
          <w:lang w:val="pt-BR"/>
        </w:rPr>
        <w:t xml:space="preserve"> outro lado, selecionar mais de um termo pode levar a contagens redundantes. </w:t>
      </w:r>
      <w:del w:id="423" w:author="Author">
        <w:r w:rsidR="000F0202" w:rsidRPr="00A31BD5">
          <w:delText>Os procedimentos</w:delText>
        </w:r>
      </w:del>
      <w:ins w:id="424" w:author="Author">
        <w:r>
          <w:t>Procedimentos</w:t>
        </w:r>
      </w:ins>
      <w:r>
        <w:t xml:space="preserve"> estabelecidos devem ser documentados.</w:t>
      </w:r>
    </w:p>
    <w:p w14:paraId="731BC4B3" w14:textId="247F9CBF" w:rsidR="00646D79" w:rsidRDefault="006F2713" w:rsidP="001235B0">
      <w:pPr>
        <w:pStyle w:val="Example"/>
      </w:pPr>
      <w:r>
        <w:t>Exemplo</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7E50ED" w:rsidRPr="0048386A" w14:paraId="7C8B5608" w14:textId="77777777">
        <w:trPr>
          <w:cantSplit/>
          <w:tblHeader/>
        </w:trPr>
        <w:tc>
          <w:tcPr>
            <w:tcW w:w="5000" w:type="pct"/>
            <w:shd w:val="clear" w:color="auto" w:fill="D9D9D9" w:themeFill="background1" w:themeFillShade="D9"/>
          </w:tcPr>
          <w:p w14:paraId="7217224A" w14:textId="013DDFC0" w:rsidR="007E50ED" w:rsidRPr="00E7135C" w:rsidRDefault="000C5C87">
            <w:pPr>
              <w:pStyle w:val="Table-1row"/>
              <w:rPr>
                <w:lang w:val="pt-BR"/>
              </w:rPr>
            </w:pPr>
            <w:r w:rsidRPr="00E7135C">
              <w:rPr>
                <w:lang w:val="pt-BR"/>
              </w:rPr>
              <w:t xml:space="preserve">Mais de um LLT </w:t>
            </w:r>
            <w:del w:id="425" w:author="Author">
              <w:r w:rsidR="002C0CD3" w:rsidRPr="00A31BD5">
                <w:delText>Selec</w:delText>
              </w:r>
              <w:r w:rsidR="006B5E13" w:rsidRPr="00A31BD5">
                <w:delText>ionado</w:delText>
              </w:r>
            </w:del>
            <w:ins w:id="426" w:author="Author">
              <w:r w:rsidRPr="0077542F">
                <w:rPr>
                  <w:lang w:val="pt-BR"/>
                </w:rPr>
                <w:t>selecionado</w:t>
              </w:r>
            </w:ins>
          </w:p>
        </w:tc>
      </w:tr>
      <w:tr w:rsidR="007E50ED" w:rsidRPr="0048386A" w14:paraId="5DF2026F" w14:textId="77777777">
        <w:trPr>
          <w:cantSplit/>
        </w:trPr>
        <w:tc>
          <w:tcPr>
            <w:tcW w:w="5000" w:type="pct"/>
          </w:tcPr>
          <w:p w14:paraId="64156E74" w14:textId="7BD74557" w:rsidR="000C5C87" w:rsidRDefault="000C5C87" w:rsidP="00B25561">
            <w:pPr>
              <w:pStyle w:val="Table-Text"/>
            </w:pPr>
            <w:r w:rsidRPr="00E7135C">
              <w:rPr>
                <w:lang w:val="pt-BR"/>
              </w:rPr>
              <w:t xml:space="preserve">Não </w:t>
            </w:r>
            <w:del w:id="427" w:author="Author">
              <w:r w:rsidR="006B5E13" w:rsidRPr="00A31BD5">
                <w:delText>há</w:delText>
              </w:r>
            </w:del>
            <w:ins w:id="428" w:author="Author">
              <w:r w:rsidRPr="0077542F">
                <w:rPr>
                  <w:lang w:val="pt-BR"/>
                </w:rPr>
                <w:t>existe</w:t>
              </w:r>
            </w:ins>
            <w:r w:rsidRPr="00E7135C">
              <w:rPr>
                <w:lang w:val="pt-BR"/>
              </w:rPr>
              <w:t xml:space="preserve"> um termo único </w:t>
            </w:r>
            <w:ins w:id="429" w:author="Author">
              <w:r w:rsidRPr="0077542F">
                <w:rPr>
                  <w:lang w:val="pt-BR"/>
                </w:rPr>
                <w:t xml:space="preserve">do MedDRA </w:t>
              </w:r>
            </w:ins>
            <w:r w:rsidRPr="00E7135C">
              <w:rPr>
                <w:lang w:val="pt-BR"/>
              </w:rPr>
              <w:t xml:space="preserve">para </w:t>
            </w:r>
            <w:del w:id="430" w:author="Author">
              <w:r w:rsidR="007E15B6" w:rsidRPr="00A31BD5">
                <w:delText>“</w:delText>
              </w:r>
              <w:r w:rsidR="006B5E13" w:rsidRPr="00A31BD5">
                <w:delText>Câncer</w:delText>
              </w:r>
            </w:del>
            <w:ins w:id="431" w:author="Author">
              <w:r w:rsidRPr="0077542F">
                <w:rPr>
                  <w:lang w:val="pt-BR"/>
                </w:rPr>
                <w:t>"câncer</w:t>
              </w:r>
            </w:ins>
            <w:r w:rsidRPr="00E7135C">
              <w:rPr>
                <w:lang w:val="pt-BR"/>
              </w:rPr>
              <w:t xml:space="preserve"> gengival metastático</w:t>
            </w:r>
            <w:del w:id="432" w:author="Author">
              <w:r w:rsidR="007E15B6" w:rsidRPr="00A31BD5">
                <w:delText>”.</w:delText>
              </w:r>
            </w:del>
            <w:ins w:id="433" w:author="Author">
              <w:r w:rsidRPr="0077542F">
                <w:rPr>
                  <w:lang w:val="pt-BR"/>
                </w:rPr>
                <w:t>".</w:t>
              </w:r>
            </w:ins>
            <w:r w:rsidRPr="00E7135C">
              <w:rPr>
                <w:lang w:val="pt-BR"/>
              </w:rPr>
              <w:t xml:space="preserve"> </w:t>
            </w:r>
            <w:r>
              <w:t>Portanto, as opções são:</w:t>
            </w:r>
          </w:p>
          <w:p w14:paraId="29A05910" w14:textId="0C8C1AD0" w:rsidR="007E15B6" w:rsidRPr="00E7135C" w:rsidRDefault="006B5E13" w:rsidP="00DD1085">
            <w:pPr>
              <w:pStyle w:val="Table-Text"/>
              <w:numPr>
                <w:ilvl w:val="0"/>
                <w:numId w:val="7"/>
              </w:numPr>
              <w:rPr>
                <w:lang w:val="pt-BR"/>
              </w:rPr>
            </w:pPr>
            <w:del w:id="434" w:author="Author">
              <w:r w:rsidRPr="00A31BD5">
                <w:delText>Selecionar</w:delText>
              </w:r>
            </w:del>
            <w:ins w:id="435" w:author="Author">
              <w:r w:rsidR="007E15B6" w:rsidRPr="0077542F">
                <w:rPr>
                  <w:lang w:val="pt-BR"/>
                </w:rPr>
                <w:t>Selec</w:t>
              </w:r>
              <w:r w:rsidR="000C5C87" w:rsidRPr="0077542F">
                <w:rPr>
                  <w:lang w:val="pt-BR"/>
                </w:rPr>
                <w:t>ione</w:t>
              </w:r>
            </w:ins>
            <w:r w:rsidR="007E15B6" w:rsidRPr="00E7135C">
              <w:rPr>
                <w:lang w:val="pt-BR"/>
              </w:rPr>
              <w:t xml:space="preserve"> LLT </w:t>
            </w:r>
            <w:r w:rsidR="000C5C87" w:rsidRPr="0077542F">
              <w:rPr>
                <w:rStyle w:val="MedDRAterm"/>
                <w:lang w:val="pt-BR"/>
              </w:rPr>
              <w:t>Câncer gengival</w:t>
            </w:r>
            <w:r w:rsidR="000C5C87" w:rsidRPr="00E7135C">
              <w:rPr>
                <w:rStyle w:val="MedDRAterm"/>
                <w:lang w:val="pt-BR"/>
              </w:rPr>
              <w:t xml:space="preserve"> </w:t>
            </w:r>
            <w:r w:rsidR="007E15B6" w:rsidRPr="00E7135C">
              <w:rPr>
                <w:lang w:val="pt-BR"/>
              </w:rPr>
              <w:t>O</w:t>
            </w:r>
            <w:r w:rsidR="000C5C87" w:rsidRPr="00E7135C">
              <w:rPr>
                <w:lang w:val="pt-BR"/>
              </w:rPr>
              <w:t>U</w:t>
            </w:r>
            <w:r w:rsidR="007E15B6" w:rsidRPr="00E7135C">
              <w:rPr>
                <w:lang w:val="pt-BR"/>
              </w:rPr>
              <w:t xml:space="preserve"> LLT </w:t>
            </w:r>
            <w:r w:rsidR="000C5C87" w:rsidRPr="00E7135C">
              <w:rPr>
                <w:lang w:val="pt-BR"/>
              </w:rPr>
              <w:t>Carcinoma metastático</w:t>
            </w:r>
          </w:p>
          <w:p w14:paraId="08707981" w14:textId="75ED48F1" w:rsidR="007E50ED" w:rsidRPr="00E7135C" w:rsidRDefault="006B5E13" w:rsidP="00DD1085">
            <w:pPr>
              <w:pStyle w:val="Table-Text"/>
              <w:numPr>
                <w:ilvl w:val="0"/>
                <w:numId w:val="7"/>
              </w:numPr>
              <w:rPr>
                <w:lang w:val="pt-BR"/>
              </w:rPr>
            </w:pPr>
            <w:del w:id="436" w:author="Author">
              <w:r w:rsidRPr="00A31BD5">
                <w:delText>Selecionar</w:delText>
              </w:r>
            </w:del>
            <w:ins w:id="437" w:author="Author">
              <w:r w:rsidR="007E15B6" w:rsidRPr="0077542F">
                <w:rPr>
                  <w:lang w:val="pt-BR"/>
                </w:rPr>
                <w:t>Selec</w:t>
              </w:r>
              <w:r w:rsidR="000C5C87" w:rsidRPr="0077542F">
                <w:rPr>
                  <w:lang w:val="pt-BR"/>
                </w:rPr>
                <w:t>ione</w:t>
              </w:r>
            </w:ins>
            <w:r w:rsidR="007E15B6" w:rsidRPr="00E7135C">
              <w:rPr>
                <w:lang w:val="pt-BR"/>
              </w:rPr>
              <w:t xml:space="preserve"> LLT </w:t>
            </w:r>
            <w:r w:rsidR="000C5C87" w:rsidRPr="0077542F">
              <w:rPr>
                <w:rStyle w:val="MedDRAterm"/>
                <w:lang w:val="pt-BR"/>
              </w:rPr>
              <w:t>Câncer gengival</w:t>
            </w:r>
            <w:r w:rsidR="007E15B6" w:rsidRPr="00E7135C">
              <w:rPr>
                <w:lang w:val="pt-BR"/>
              </w:rPr>
              <w:t xml:space="preserve"> </w:t>
            </w:r>
            <w:r w:rsidR="000C5C87" w:rsidRPr="00E7135C">
              <w:rPr>
                <w:lang w:val="pt-BR"/>
              </w:rPr>
              <w:t>E</w:t>
            </w:r>
            <w:r w:rsidR="007E15B6" w:rsidRPr="00E7135C">
              <w:rPr>
                <w:lang w:val="pt-BR"/>
              </w:rPr>
              <w:t xml:space="preserve"> LLT </w:t>
            </w:r>
            <w:r w:rsidR="000C5C87" w:rsidRPr="0077542F">
              <w:rPr>
                <w:rStyle w:val="MedDRAterm"/>
                <w:lang w:val="pt-BR"/>
              </w:rPr>
              <w:t>Carcinoma metastático</w:t>
            </w:r>
          </w:p>
        </w:tc>
      </w:tr>
    </w:tbl>
    <w:p w14:paraId="3751CBD3" w14:textId="2B144C46" w:rsidR="007437AE" w:rsidRDefault="00273CD9" w:rsidP="00E7135C">
      <w:pPr>
        <w:pStyle w:val="Heading2"/>
      </w:pPr>
      <w:bookmarkStart w:id="438" w:name="_Toc181093592"/>
      <w:bookmarkStart w:id="439" w:name="_Toc209091732"/>
      <w:bookmarkStart w:id="440" w:name="_Toc223601676"/>
      <w:r>
        <w:t>Verificar</w:t>
      </w:r>
      <w:r w:rsidR="007437AE">
        <w:t xml:space="preserve"> </w:t>
      </w:r>
      <w:bookmarkEnd w:id="438"/>
      <w:r>
        <w:t xml:space="preserve">a </w:t>
      </w:r>
      <w:bookmarkEnd w:id="439"/>
      <w:del w:id="441" w:author="Author">
        <w:r w:rsidR="00A31BD5" w:rsidRPr="00A31BD5">
          <w:delText>hierarquia</w:delText>
        </w:r>
      </w:del>
      <w:ins w:id="442" w:author="Author">
        <w:r>
          <w:t>Hierarquia</w:t>
        </w:r>
      </w:ins>
      <w:bookmarkEnd w:id="440"/>
      <w:r>
        <w:t xml:space="preserve"> </w:t>
      </w:r>
    </w:p>
    <w:p w14:paraId="2A246888" w14:textId="6A318AA3" w:rsidR="00273CD9" w:rsidRPr="00E7135C" w:rsidRDefault="00273CD9" w:rsidP="00B25561">
      <w:pPr>
        <w:pStyle w:val="Text"/>
        <w:rPr>
          <w:lang w:val="pt-BR"/>
        </w:rPr>
      </w:pPr>
      <w:bookmarkStart w:id="443" w:name="_Toc181093593"/>
      <w:r w:rsidRPr="00E7135C">
        <w:rPr>
          <w:lang w:val="pt-BR"/>
        </w:rPr>
        <w:t xml:space="preserve">Ao considerar a </w:t>
      </w:r>
      <w:del w:id="444" w:author="Author">
        <w:r w:rsidR="00B8720A" w:rsidRPr="00A31BD5">
          <w:delText>seleção</w:delText>
        </w:r>
      </w:del>
      <w:ins w:id="445" w:author="Author">
        <w:r w:rsidRPr="0077542F">
          <w:rPr>
            <w:lang w:val="pt-BR"/>
          </w:rPr>
          <w:t>escolha</w:t>
        </w:r>
      </w:ins>
      <w:r w:rsidRPr="00E7135C">
        <w:rPr>
          <w:lang w:val="pt-BR"/>
        </w:rPr>
        <w:t xml:space="preserve"> de um LLT, verifique a hierarquia acima do LLT (nível PT e mais acima na hierarquia </w:t>
      </w:r>
      <w:del w:id="446" w:author="Author">
        <w:r w:rsidR="00B8720A" w:rsidRPr="00A31BD5">
          <w:delText>para</w:delText>
        </w:r>
      </w:del>
      <w:ins w:id="447" w:author="Author">
        <w:r w:rsidRPr="0077542F">
          <w:rPr>
            <w:lang w:val="pt-BR"/>
          </w:rPr>
          <w:t>até</w:t>
        </w:r>
      </w:ins>
      <w:r w:rsidRPr="00E7135C">
        <w:rPr>
          <w:lang w:val="pt-BR"/>
        </w:rPr>
        <w:t xml:space="preserve"> HLT, HLGT e SOC) para garantir que o posicionamento reflita com precisão o significado do termo relatado.</w:t>
      </w:r>
    </w:p>
    <w:p w14:paraId="5C09249D" w14:textId="47997B6B" w:rsidR="007437AE" w:rsidRPr="00E7135C" w:rsidRDefault="007437AE" w:rsidP="007437AE">
      <w:pPr>
        <w:pStyle w:val="Heading2"/>
        <w:rPr>
          <w:lang w:val="pt-BR"/>
        </w:rPr>
      </w:pPr>
      <w:bookmarkStart w:id="448" w:name="_Toc209091733"/>
      <w:bookmarkStart w:id="449" w:name="_Toc223601677"/>
      <w:r w:rsidRPr="00E7135C">
        <w:rPr>
          <w:lang w:val="pt-BR"/>
        </w:rPr>
        <w:t>Selec</w:t>
      </w:r>
      <w:r w:rsidR="00273CD9" w:rsidRPr="00E7135C">
        <w:rPr>
          <w:lang w:val="pt-BR"/>
        </w:rPr>
        <w:t>ione</w:t>
      </w:r>
      <w:r w:rsidRPr="00E7135C">
        <w:rPr>
          <w:lang w:val="pt-BR"/>
        </w:rPr>
        <w:t xml:space="preserve"> </w:t>
      </w:r>
      <w:del w:id="450" w:author="Author">
        <w:r w:rsidR="00A31BD5" w:rsidRPr="00A31BD5">
          <w:delText>os termos</w:delText>
        </w:r>
      </w:del>
      <w:ins w:id="451" w:author="Author">
        <w:r w:rsidRPr="0077542F">
          <w:rPr>
            <w:lang w:val="pt-BR"/>
          </w:rPr>
          <w:t>Term</w:t>
        </w:r>
        <w:r w:rsidR="00273CD9" w:rsidRPr="0077542F">
          <w:rPr>
            <w:lang w:val="pt-BR"/>
          </w:rPr>
          <w:t>o</w:t>
        </w:r>
        <w:r w:rsidRPr="0077542F">
          <w:rPr>
            <w:lang w:val="pt-BR"/>
          </w:rPr>
          <w:t>s</w:t>
        </w:r>
      </w:ins>
      <w:r w:rsidRPr="00E7135C">
        <w:rPr>
          <w:lang w:val="pt-BR"/>
        </w:rPr>
        <w:t xml:space="preserve"> </w:t>
      </w:r>
      <w:r w:rsidR="00273CD9" w:rsidRPr="00E7135C">
        <w:rPr>
          <w:lang w:val="pt-BR"/>
        </w:rPr>
        <w:t>para</w:t>
      </w:r>
      <w:r w:rsidRPr="00E7135C">
        <w:rPr>
          <w:lang w:val="pt-BR"/>
        </w:rPr>
        <w:t xml:space="preserve"> </w:t>
      </w:r>
      <w:del w:id="452" w:author="Author">
        <w:r w:rsidR="00A31BD5" w:rsidRPr="00A31BD5">
          <w:delText>todas</w:delText>
        </w:r>
      </w:del>
      <w:ins w:id="453" w:author="Author">
        <w:r w:rsidR="00273CD9" w:rsidRPr="0077542F">
          <w:rPr>
            <w:lang w:val="pt-BR"/>
          </w:rPr>
          <w:t>Todas</w:t>
        </w:r>
      </w:ins>
      <w:r w:rsidR="00273CD9" w:rsidRPr="00E7135C">
        <w:rPr>
          <w:lang w:val="pt-BR"/>
        </w:rPr>
        <w:t xml:space="preserve"> as </w:t>
      </w:r>
      <w:del w:id="454" w:author="Author">
        <w:r w:rsidR="00A31BD5" w:rsidRPr="00A31BD5">
          <w:delText>informações relatadas</w:delText>
        </w:r>
      </w:del>
      <w:ins w:id="455" w:author="Author">
        <w:r w:rsidR="00273CD9" w:rsidRPr="0077542F">
          <w:rPr>
            <w:lang w:val="pt-BR"/>
          </w:rPr>
          <w:t>Informações Relatadas</w:t>
        </w:r>
      </w:ins>
      <w:r w:rsidRPr="00E7135C">
        <w:rPr>
          <w:lang w:val="pt-BR"/>
        </w:rPr>
        <w:t xml:space="preserve">, </w:t>
      </w:r>
      <w:r w:rsidR="00273CD9" w:rsidRPr="00E7135C">
        <w:rPr>
          <w:lang w:val="pt-BR"/>
        </w:rPr>
        <w:t>não adicione</w:t>
      </w:r>
      <w:r w:rsidRPr="00E7135C">
        <w:rPr>
          <w:lang w:val="pt-BR"/>
        </w:rPr>
        <w:t xml:space="preserve"> </w:t>
      </w:r>
      <w:bookmarkEnd w:id="448"/>
      <w:del w:id="456" w:author="Author">
        <w:r w:rsidR="00A31BD5" w:rsidRPr="00A31BD5">
          <w:delText>informações</w:delText>
        </w:r>
      </w:del>
      <w:ins w:id="457" w:author="Author">
        <w:r w:rsidRPr="0077542F">
          <w:rPr>
            <w:lang w:val="pt-BR"/>
          </w:rPr>
          <w:t>Informa</w:t>
        </w:r>
        <w:bookmarkEnd w:id="443"/>
        <w:r w:rsidR="00273CD9" w:rsidRPr="0077542F">
          <w:rPr>
            <w:lang w:val="pt-BR"/>
          </w:rPr>
          <w:t>ção</w:t>
        </w:r>
      </w:ins>
      <w:bookmarkEnd w:id="449"/>
    </w:p>
    <w:p w14:paraId="02A433D2" w14:textId="6D329512" w:rsidR="00273CD9" w:rsidRPr="00E7135C" w:rsidRDefault="00273CD9" w:rsidP="00B25561">
      <w:pPr>
        <w:pStyle w:val="Text"/>
        <w:rPr>
          <w:lang w:val="pt-BR"/>
        </w:rPr>
      </w:pPr>
      <w:r w:rsidRPr="00E7135C">
        <w:rPr>
          <w:lang w:val="pt-BR"/>
        </w:rPr>
        <w:t xml:space="preserve">Selecione termos para cada </w:t>
      </w:r>
      <w:del w:id="458" w:author="Author">
        <w:r w:rsidR="003F35DD" w:rsidRPr="00A31BD5">
          <w:delText>evento adverso</w:delText>
        </w:r>
      </w:del>
      <w:ins w:id="459" w:author="Author">
        <w:r w:rsidRPr="0077542F">
          <w:rPr>
            <w:lang w:val="pt-BR"/>
          </w:rPr>
          <w:t>RAM/EA</w:t>
        </w:r>
      </w:ins>
      <w:r w:rsidRPr="00E7135C">
        <w:rPr>
          <w:lang w:val="pt-BR"/>
        </w:rPr>
        <w:t xml:space="preserve"> relatado, independentemente da associação causal. Além disso, selecione termos para eventos relacionados a </w:t>
      </w:r>
      <w:del w:id="460" w:author="Author">
        <w:r w:rsidR="00E83344" w:rsidRPr="00A31BD5">
          <w:delText>dispositivo, problemas</w:delText>
        </w:r>
      </w:del>
      <w:ins w:id="461" w:author="Author">
        <w:r w:rsidRPr="0077542F">
          <w:rPr>
            <w:lang w:val="pt-BR"/>
          </w:rPr>
          <w:t>dispositivos, questões</w:t>
        </w:r>
      </w:ins>
      <w:r w:rsidRPr="00E7135C">
        <w:rPr>
          <w:lang w:val="pt-BR"/>
        </w:rPr>
        <w:t xml:space="preserve"> de qualidade do produto, erros de medicação, histórico médico, histórico social, investigações e indicações</w:t>
      </w:r>
      <w:del w:id="462" w:author="Author">
        <w:r w:rsidR="00E83344" w:rsidRPr="00A31BD5">
          <w:delText>,</w:delText>
        </w:r>
      </w:del>
      <w:r w:rsidRPr="00E7135C">
        <w:rPr>
          <w:lang w:val="pt-BR"/>
        </w:rPr>
        <w:t xml:space="preserve"> conforme apropriado.</w:t>
      </w:r>
    </w:p>
    <w:p w14:paraId="7064C2A6" w14:textId="028582D8" w:rsidR="00273CD9" w:rsidRPr="00E7135C" w:rsidRDefault="00273CD9" w:rsidP="00B25561">
      <w:pPr>
        <w:pStyle w:val="Text"/>
        <w:rPr>
          <w:lang w:val="pt-BR"/>
        </w:rPr>
      </w:pPr>
      <w:r w:rsidRPr="00E7135C">
        <w:rPr>
          <w:lang w:val="pt-BR"/>
        </w:rPr>
        <w:lastRenderedPageBreak/>
        <w:t xml:space="preserve">Se um diagnóstico for relatado com sinais e sintomas característicos, a </w:t>
      </w:r>
      <w:r w:rsidRPr="00E7135C">
        <w:rPr>
          <w:b/>
          <w:lang w:val="pt-BR"/>
        </w:rPr>
        <w:t>opção preferencial</w:t>
      </w:r>
      <w:r w:rsidRPr="00E7135C">
        <w:rPr>
          <w:lang w:val="pt-BR"/>
        </w:rPr>
        <w:t xml:space="preserve"> é selecionar um termo apenas para o diagnóstico (</w:t>
      </w:r>
      <w:del w:id="463" w:author="Author">
        <w:r w:rsidR="00E83344" w:rsidRPr="00A31BD5">
          <w:rPr>
            <w:b/>
            <w:bCs/>
          </w:rPr>
          <w:delText>consulte</w:delText>
        </w:r>
      </w:del>
      <w:ins w:id="464" w:author="Author">
        <w:r w:rsidRPr="0077542F">
          <w:rPr>
            <w:lang w:val="pt-BR"/>
          </w:rPr>
          <w:t>veja</w:t>
        </w:r>
      </w:ins>
      <w:r w:rsidRPr="00E7135C">
        <w:rPr>
          <w:lang w:val="pt-BR"/>
        </w:rPr>
        <w:t xml:space="preserve"> a Seção 3.1 para</w:t>
      </w:r>
      <w:del w:id="465" w:author="Author">
        <w:r w:rsidR="00E83344" w:rsidRPr="00A31BD5">
          <w:rPr>
            <w:b/>
            <w:bCs/>
          </w:rPr>
          <w:delText xml:space="preserve"> obter</w:delText>
        </w:r>
      </w:del>
      <w:r w:rsidRPr="00E7135C">
        <w:rPr>
          <w:lang w:val="pt-BR"/>
        </w:rPr>
        <w:t xml:space="preserve"> detalhes e exemplos).</w:t>
      </w:r>
    </w:p>
    <w:p w14:paraId="00144363" w14:textId="36E5DD71" w:rsidR="00273CD9" w:rsidRPr="00E7135C" w:rsidRDefault="00273CD9" w:rsidP="00B25561">
      <w:pPr>
        <w:pStyle w:val="Text"/>
        <w:rPr>
          <w:lang w:val="pt-BR"/>
        </w:rPr>
      </w:pPr>
      <w:r w:rsidRPr="00E7135C">
        <w:rPr>
          <w:lang w:val="pt-BR"/>
        </w:rPr>
        <w:t xml:space="preserve">Ao selecionar os termos, nenhuma informação </w:t>
      </w:r>
      <w:del w:id="466" w:author="Author">
        <w:r w:rsidR="00E83344" w:rsidRPr="00A31BD5">
          <w:delText>do</w:delText>
        </w:r>
        <w:r w:rsidR="00BB6E66" w:rsidRPr="00A31BD5">
          <w:delText xml:space="preserve"> que foi</w:delText>
        </w:r>
        <w:r w:rsidR="00E83344" w:rsidRPr="00A31BD5">
          <w:delText xml:space="preserve"> </w:delText>
        </w:r>
        <w:r w:rsidR="00C72F49" w:rsidRPr="00A31BD5">
          <w:delText>r</w:delText>
        </w:r>
        <w:r w:rsidR="00E83344" w:rsidRPr="00A31BD5">
          <w:delText>elatado</w:delText>
        </w:r>
      </w:del>
      <w:ins w:id="467" w:author="Author">
        <w:r w:rsidRPr="0077542F">
          <w:rPr>
            <w:lang w:val="pt-BR"/>
          </w:rPr>
          <w:t>relatada</w:t>
        </w:r>
      </w:ins>
      <w:r w:rsidRPr="00E7135C">
        <w:rPr>
          <w:lang w:val="pt-BR"/>
        </w:rPr>
        <w:t xml:space="preserve"> deve ser excluída do processo de seleção</w:t>
      </w:r>
      <w:del w:id="468" w:author="Author">
        <w:r w:rsidR="00E83344" w:rsidRPr="00A31BD5">
          <w:delText xml:space="preserve"> de termos; da</w:delText>
        </w:r>
      </w:del>
      <w:ins w:id="469" w:author="Author">
        <w:r w:rsidRPr="0077542F">
          <w:rPr>
            <w:lang w:val="pt-BR"/>
          </w:rPr>
          <w:t>; Da</w:t>
        </w:r>
      </w:ins>
      <w:r w:rsidRPr="00E7135C">
        <w:rPr>
          <w:lang w:val="pt-BR"/>
        </w:rPr>
        <w:t xml:space="preserve"> mesma forma, não adicione informações selecionando um termo para um diagnóstico se apenas sinais ou sintomas forem relatados.</w:t>
      </w:r>
    </w:p>
    <w:p w14:paraId="609EDEBD" w14:textId="77D39D2D" w:rsidR="00646D79" w:rsidRDefault="006F2713" w:rsidP="001235B0">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81354" w:rsidRPr="00F35891" w14:paraId="1857C69B" w14:textId="77777777" w:rsidTr="24ACB083">
        <w:trPr>
          <w:cantSplit/>
          <w:tblHeader/>
        </w:trPr>
        <w:tc>
          <w:tcPr>
            <w:tcW w:w="2878" w:type="dxa"/>
            <w:shd w:val="clear" w:color="auto" w:fill="D9D9D9" w:themeFill="background1" w:themeFillShade="D9"/>
          </w:tcPr>
          <w:p w14:paraId="2741F9FE" w14:textId="02D2FD04" w:rsidR="00F81354" w:rsidRPr="00F35891" w:rsidRDefault="00273CD9" w:rsidP="00315BD4">
            <w:pPr>
              <w:pStyle w:val="Table-1row"/>
            </w:pPr>
            <w:r>
              <w:t>Relatado</w:t>
            </w:r>
          </w:p>
        </w:tc>
        <w:tc>
          <w:tcPr>
            <w:tcW w:w="2879" w:type="dxa"/>
            <w:shd w:val="clear" w:color="auto" w:fill="D9D9D9" w:themeFill="background1" w:themeFillShade="D9"/>
          </w:tcPr>
          <w:p w14:paraId="29204F61" w14:textId="714EB7E0" w:rsidR="00F81354" w:rsidRPr="00F35891" w:rsidRDefault="00F81354" w:rsidP="00315BD4">
            <w:pPr>
              <w:pStyle w:val="Table-1row"/>
            </w:pPr>
            <w:r w:rsidRPr="00F35891">
              <w:t>LLT</w:t>
            </w:r>
            <w:r>
              <w:t xml:space="preserve"> </w:t>
            </w:r>
            <w:r w:rsidR="00083160">
              <w:t>Selecionado</w:t>
            </w:r>
          </w:p>
        </w:tc>
        <w:tc>
          <w:tcPr>
            <w:tcW w:w="2879" w:type="dxa"/>
            <w:shd w:val="clear" w:color="auto" w:fill="D9D9D9" w:themeFill="background1" w:themeFillShade="D9"/>
          </w:tcPr>
          <w:p w14:paraId="5792085D" w14:textId="7E257E7B" w:rsidR="00F81354" w:rsidRPr="00F35891" w:rsidRDefault="00083160" w:rsidP="00315BD4">
            <w:pPr>
              <w:pStyle w:val="Table-1row"/>
            </w:pPr>
            <w:r>
              <w:t>Comentário</w:t>
            </w:r>
          </w:p>
        </w:tc>
      </w:tr>
      <w:tr w:rsidR="00315BD4" w:rsidRPr="0048386A" w14:paraId="0C522197" w14:textId="77777777" w:rsidTr="00315BD4">
        <w:trPr>
          <w:cantSplit/>
          <w:trHeight w:val="418"/>
        </w:trPr>
        <w:tc>
          <w:tcPr>
            <w:tcW w:w="2878" w:type="dxa"/>
            <w:vMerge w:val="restart"/>
          </w:tcPr>
          <w:p w14:paraId="7A6AF495" w14:textId="6EA37588" w:rsidR="00315BD4" w:rsidRPr="00E7135C" w:rsidRDefault="00083160" w:rsidP="00315BD4">
            <w:pPr>
              <w:pStyle w:val="Table-Text"/>
              <w:keepNext/>
              <w:rPr>
                <w:lang w:val="pt-BR"/>
              </w:rPr>
            </w:pPr>
            <w:r w:rsidRPr="00E7135C">
              <w:rPr>
                <w:lang w:val="pt-BR"/>
              </w:rPr>
              <w:t>Dor abdominal, aumento da amilase sérica e aumento da lipase sérica</w:t>
            </w:r>
          </w:p>
        </w:tc>
        <w:tc>
          <w:tcPr>
            <w:tcW w:w="2879" w:type="dxa"/>
          </w:tcPr>
          <w:p w14:paraId="7435F4E2" w14:textId="64BE2E02" w:rsidR="00315BD4" w:rsidRPr="00E7135C" w:rsidRDefault="00083160" w:rsidP="00315BD4">
            <w:pPr>
              <w:pStyle w:val="Table-Text"/>
              <w:keepNext/>
              <w:rPr>
                <w:rStyle w:val="MedDRAterm"/>
              </w:rPr>
            </w:pPr>
            <w:r w:rsidRPr="00E7135C">
              <w:rPr>
                <w:rStyle w:val="MedDRAterm"/>
              </w:rPr>
              <w:t>Dor abdominal</w:t>
            </w:r>
          </w:p>
        </w:tc>
        <w:tc>
          <w:tcPr>
            <w:tcW w:w="2879" w:type="dxa"/>
            <w:vMerge w:val="restart"/>
          </w:tcPr>
          <w:p w14:paraId="55006C93" w14:textId="2B6CF951" w:rsidR="00315BD4" w:rsidRPr="00E7135C" w:rsidRDefault="00D727F2" w:rsidP="00315BD4">
            <w:pPr>
              <w:pStyle w:val="Table-Text"/>
              <w:keepNext/>
              <w:rPr>
                <w:lang w:val="pt-BR"/>
              </w:rPr>
            </w:pPr>
            <w:del w:id="470" w:author="Author">
              <w:r w:rsidRPr="00A31BD5">
                <w:delText>É inapropriado</w:delText>
              </w:r>
            </w:del>
            <w:ins w:id="471" w:author="Author">
              <w:r w:rsidR="00083160" w:rsidRPr="0077542F">
                <w:rPr>
                  <w:lang w:val="pt-BR"/>
                </w:rPr>
                <w:t>Não é adequado</w:t>
              </w:r>
            </w:ins>
            <w:r w:rsidR="00083160" w:rsidRPr="00E7135C">
              <w:rPr>
                <w:lang w:val="pt-BR"/>
              </w:rPr>
              <w:t xml:space="preserve"> atribuir um LLT para diagnóstico de </w:t>
            </w:r>
            <w:ins w:id="472" w:author="Author">
              <w:r w:rsidR="00083160" w:rsidRPr="0077542F">
                <w:rPr>
                  <w:lang w:val="pt-BR"/>
                </w:rPr>
                <w:t>"</w:t>
              </w:r>
            </w:ins>
            <w:r w:rsidR="00083160" w:rsidRPr="00E7135C">
              <w:rPr>
                <w:lang w:val="pt-BR"/>
              </w:rPr>
              <w:t>pancreatite</w:t>
            </w:r>
            <w:ins w:id="473" w:author="Author">
              <w:r w:rsidR="00083160" w:rsidRPr="0077542F">
                <w:rPr>
                  <w:lang w:val="pt-BR"/>
                </w:rPr>
                <w:t>"</w:t>
              </w:r>
            </w:ins>
          </w:p>
        </w:tc>
      </w:tr>
      <w:tr w:rsidR="00315BD4" w:rsidRPr="00F35891" w14:paraId="248FE47C" w14:textId="77777777" w:rsidTr="24ACB083">
        <w:trPr>
          <w:cantSplit/>
          <w:trHeight w:val="416"/>
        </w:trPr>
        <w:tc>
          <w:tcPr>
            <w:tcW w:w="2878" w:type="dxa"/>
            <w:vMerge/>
          </w:tcPr>
          <w:p w14:paraId="149695D7" w14:textId="77777777" w:rsidR="00315BD4" w:rsidRPr="00E7135C" w:rsidRDefault="00315BD4" w:rsidP="00315BD4">
            <w:pPr>
              <w:pStyle w:val="Table-Text"/>
              <w:keepNext/>
              <w:rPr>
                <w:lang w:val="pt-BR"/>
              </w:rPr>
            </w:pPr>
          </w:p>
        </w:tc>
        <w:tc>
          <w:tcPr>
            <w:tcW w:w="2879" w:type="dxa"/>
          </w:tcPr>
          <w:p w14:paraId="6FFF0769" w14:textId="1C273C92" w:rsidR="00315BD4" w:rsidRPr="00E7135C" w:rsidRDefault="00083160" w:rsidP="00315BD4">
            <w:pPr>
              <w:pStyle w:val="Table-Text"/>
              <w:keepNext/>
              <w:rPr>
                <w:rStyle w:val="MedDRAterm"/>
                <w:i w:val="0"/>
              </w:rPr>
            </w:pPr>
            <w:r w:rsidRPr="00E7135C">
              <w:rPr>
                <w:rStyle w:val="MedDRAterm"/>
              </w:rPr>
              <w:t>Amilase sérica aumentada</w:t>
            </w:r>
          </w:p>
        </w:tc>
        <w:tc>
          <w:tcPr>
            <w:tcW w:w="2879" w:type="dxa"/>
            <w:vMerge/>
          </w:tcPr>
          <w:p w14:paraId="25CC2ABA" w14:textId="77777777" w:rsidR="00315BD4" w:rsidRPr="001F57EB" w:rsidRDefault="00315BD4" w:rsidP="00315BD4">
            <w:pPr>
              <w:pStyle w:val="Table-Text"/>
              <w:keepNext/>
            </w:pPr>
          </w:p>
        </w:tc>
      </w:tr>
      <w:tr w:rsidR="00315BD4" w:rsidRPr="00F35891" w14:paraId="75665F81" w14:textId="77777777" w:rsidTr="24ACB083">
        <w:trPr>
          <w:cantSplit/>
          <w:trHeight w:val="416"/>
        </w:trPr>
        <w:tc>
          <w:tcPr>
            <w:tcW w:w="2878" w:type="dxa"/>
            <w:vMerge/>
          </w:tcPr>
          <w:p w14:paraId="3F3D2464" w14:textId="77777777" w:rsidR="00315BD4" w:rsidRPr="0006682E" w:rsidRDefault="00315BD4" w:rsidP="00315BD4">
            <w:pPr>
              <w:pStyle w:val="Table-Text"/>
              <w:keepNext/>
            </w:pPr>
          </w:p>
        </w:tc>
        <w:tc>
          <w:tcPr>
            <w:tcW w:w="2879" w:type="dxa"/>
          </w:tcPr>
          <w:p w14:paraId="27A9E4C6" w14:textId="7433ED34" w:rsidR="00315BD4" w:rsidRPr="00E7135C" w:rsidRDefault="00083160" w:rsidP="00315BD4">
            <w:pPr>
              <w:pStyle w:val="Table-Text"/>
              <w:keepNext/>
              <w:rPr>
                <w:rStyle w:val="MedDRAterm"/>
              </w:rPr>
            </w:pPr>
            <w:r w:rsidRPr="00E7135C">
              <w:rPr>
                <w:rStyle w:val="MedDRAterm"/>
              </w:rPr>
              <w:t>Lipase aumentada</w:t>
            </w:r>
          </w:p>
        </w:tc>
        <w:tc>
          <w:tcPr>
            <w:tcW w:w="2879" w:type="dxa"/>
            <w:vMerge/>
          </w:tcPr>
          <w:p w14:paraId="3BBA4E9B" w14:textId="77777777" w:rsidR="00315BD4" w:rsidRPr="001F57EB" w:rsidRDefault="00315BD4" w:rsidP="00315BD4">
            <w:pPr>
              <w:pStyle w:val="Table-Text"/>
              <w:keepNext/>
            </w:pPr>
          </w:p>
        </w:tc>
      </w:tr>
    </w:tbl>
    <w:p w14:paraId="12C1F48A" w14:textId="7029E777" w:rsidR="00646D79" w:rsidRDefault="00646D79" w:rsidP="00BD0BB4">
      <w:pPr>
        <w:pStyle w:val="Text"/>
        <w:sectPr w:rsidR="00646D79" w:rsidSect="00A85AC9">
          <w:pgSz w:w="12240" w:h="15840" w:code="1"/>
          <w:pgMar w:top="998" w:right="1797" w:bottom="998" w:left="1797" w:header="851" w:footer="1701" w:gutter="0"/>
          <w:cols w:space="720"/>
          <w:docGrid w:linePitch="360"/>
        </w:sectPr>
      </w:pPr>
    </w:p>
    <w:p w14:paraId="07ABD7BE" w14:textId="05437FBA" w:rsidR="00B10FEA" w:rsidRDefault="00205BEE" w:rsidP="00E7135C">
      <w:pPr>
        <w:pStyle w:val="Heading1"/>
      </w:pPr>
      <w:bookmarkStart w:id="474" w:name="_Toc209091734"/>
      <w:bookmarkStart w:id="475" w:name="_Toc223601678"/>
      <w:r>
        <w:lastRenderedPageBreak/>
        <w:t>PONTOS DE SELEÇÃO DE TERMOS</w:t>
      </w:r>
      <w:bookmarkEnd w:id="474"/>
      <w:bookmarkEnd w:id="475"/>
    </w:p>
    <w:p w14:paraId="65876B59" w14:textId="1ED3C9C0" w:rsidR="0082482E" w:rsidRPr="00E7135C" w:rsidRDefault="00205BEE" w:rsidP="00E7135C">
      <w:pPr>
        <w:pStyle w:val="Heading2"/>
        <w:rPr>
          <w:lang w:val="pt-BR"/>
        </w:rPr>
      </w:pPr>
      <w:bookmarkStart w:id="476" w:name="_Toc209091735"/>
      <w:bookmarkStart w:id="477" w:name="_Toc223601679"/>
      <w:bookmarkStart w:id="478" w:name="_Toc181093595"/>
      <w:r w:rsidRPr="00E7135C">
        <w:rPr>
          <w:lang w:val="pt-BR"/>
        </w:rPr>
        <w:t>Diagnósticos</w:t>
      </w:r>
      <w:r w:rsidR="0082482E" w:rsidRPr="00E7135C">
        <w:rPr>
          <w:lang w:val="pt-BR"/>
        </w:rPr>
        <w:t xml:space="preserve"> </w:t>
      </w:r>
      <w:r w:rsidRPr="00E7135C">
        <w:rPr>
          <w:lang w:val="pt-BR"/>
        </w:rPr>
        <w:t>Definitivos e Provisórios com ou sem Sinais e Sintomas</w:t>
      </w:r>
      <w:bookmarkEnd w:id="476"/>
      <w:bookmarkEnd w:id="477"/>
      <w:ins w:id="479" w:author="Author">
        <w:r w:rsidR="0082482E" w:rsidRPr="0077542F">
          <w:rPr>
            <w:lang w:val="pt-BR"/>
          </w:rPr>
          <w:t xml:space="preserve"> </w:t>
        </w:r>
      </w:ins>
      <w:bookmarkEnd w:id="478"/>
    </w:p>
    <w:p w14:paraId="35E21F45" w14:textId="779140C0" w:rsidR="00205BEE" w:rsidRPr="00E7135C" w:rsidRDefault="00205BEE" w:rsidP="00B25561">
      <w:pPr>
        <w:pStyle w:val="Text"/>
        <w:rPr>
          <w:lang w:val="pt-BR"/>
        </w:rPr>
      </w:pPr>
      <w:r w:rsidRPr="00E7135C">
        <w:rPr>
          <w:lang w:val="pt-BR"/>
        </w:rPr>
        <w:t xml:space="preserve">A tabela abaixo </w:t>
      </w:r>
      <w:del w:id="480" w:author="Author">
        <w:r w:rsidR="004B05F8" w:rsidRPr="00A31BD5">
          <w:delText>fornece</w:delText>
        </w:r>
      </w:del>
      <w:ins w:id="481" w:author="Author">
        <w:r w:rsidRPr="0077542F">
          <w:rPr>
            <w:lang w:val="pt-BR"/>
          </w:rPr>
          <w:t>apresenta</w:t>
        </w:r>
      </w:ins>
      <w:r w:rsidRPr="00E7135C">
        <w:rPr>
          <w:lang w:val="pt-BR"/>
        </w:rPr>
        <w:t xml:space="preserve"> opções de seleção de termos para diagnósticos definitivos e provisórios</w:t>
      </w:r>
      <w:ins w:id="482" w:author="Author">
        <w:r w:rsidRPr="0077542F">
          <w:rPr>
            <w:lang w:val="pt-BR"/>
          </w:rPr>
          <w:t>,</w:t>
        </w:r>
      </w:ins>
      <w:r w:rsidRPr="00E7135C">
        <w:rPr>
          <w:lang w:val="pt-BR"/>
        </w:rPr>
        <w:t xml:space="preserve"> com ou sem sinais/sintomas</w:t>
      </w:r>
      <w:del w:id="483" w:author="Author">
        <w:r w:rsidR="004B05F8" w:rsidRPr="00A31BD5">
          <w:delText>. Os exemplos</w:delText>
        </w:r>
      </w:del>
      <w:ins w:id="484" w:author="Author">
        <w:r w:rsidRPr="0077542F">
          <w:rPr>
            <w:lang w:val="pt-BR"/>
          </w:rPr>
          <w:t xml:space="preserve"> relatados. Exemplos</w:t>
        </w:r>
      </w:ins>
      <w:r w:rsidRPr="00E7135C">
        <w:rPr>
          <w:lang w:val="pt-BR"/>
        </w:rPr>
        <w:t xml:space="preserve"> estão listados abaixo da tabela.</w:t>
      </w:r>
    </w:p>
    <w:p w14:paraId="3ED6625F" w14:textId="1A6DF28C" w:rsidR="00205BEE" w:rsidRPr="00E7135C" w:rsidRDefault="00205BEE" w:rsidP="00B25561">
      <w:pPr>
        <w:pStyle w:val="Text"/>
        <w:rPr>
          <w:lang w:val="pt-BR"/>
        </w:rPr>
      </w:pPr>
      <w:r w:rsidRPr="00E7135C">
        <w:rPr>
          <w:lang w:val="pt-BR"/>
        </w:rPr>
        <w:t xml:space="preserve">Um diagnóstico provisório pode ser descrito como "suspeita de", "provável", "presumido", </w:t>
      </w:r>
      <w:del w:id="485" w:author="Author">
        <w:r w:rsidR="004B05F8" w:rsidRPr="00A31BD5">
          <w:delText>"</w:delText>
        </w:r>
      </w:del>
      <w:r w:rsidRPr="00E7135C">
        <w:rPr>
          <w:lang w:val="pt-BR"/>
        </w:rPr>
        <w:t>provável", "descartado", "questionável", "diferencial", etc.</w:t>
      </w:r>
    </w:p>
    <w:p w14:paraId="4188BB37" w14:textId="746B3BC4" w:rsidR="00205BEE" w:rsidRPr="00E7135C" w:rsidRDefault="00205BEE" w:rsidP="00B25561">
      <w:pPr>
        <w:pStyle w:val="Text"/>
        <w:rPr>
          <w:lang w:val="pt-BR"/>
        </w:rPr>
      </w:pPr>
      <w:r w:rsidRPr="00E7135C">
        <w:rPr>
          <w:lang w:val="pt-BR"/>
        </w:rPr>
        <w:t xml:space="preserve">A </w:t>
      </w:r>
      <w:r w:rsidRPr="00E7135C">
        <w:rPr>
          <w:b/>
          <w:lang w:val="pt-BR"/>
        </w:rPr>
        <w:t>opção preferencial</w:t>
      </w:r>
      <w:r w:rsidRPr="00E7135C">
        <w:rPr>
          <w:lang w:val="pt-BR"/>
        </w:rPr>
        <w:t xml:space="preserve"> para um </w:t>
      </w:r>
      <w:ins w:id="486" w:author="Author">
        <w:r w:rsidRPr="0077542F">
          <w:rPr>
            <w:lang w:val="pt-BR"/>
          </w:rPr>
          <w:t xml:space="preserve">diagnóstico provisório único </w:t>
        </w:r>
      </w:ins>
      <w:r w:rsidRPr="00E7135C">
        <w:rPr>
          <w:lang w:val="pt-BR"/>
        </w:rPr>
        <w:t xml:space="preserve">ou </w:t>
      </w:r>
      <w:del w:id="487" w:author="Author">
        <w:r w:rsidR="004B05F8" w:rsidRPr="00A31BD5">
          <w:delText>vários diagnósticos provisórios</w:delText>
        </w:r>
      </w:del>
      <w:ins w:id="488" w:author="Author">
        <w:r w:rsidRPr="0077542F">
          <w:rPr>
            <w:lang w:val="pt-BR"/>
          </w:rPr>
          <w:t>múltiplo</w:t>
        </w:r>
      </w:ins>
      <w:r w:rsidRPr="00E7135C">
        <w:rPr>
          <w:lang w:val="pt-BR"/>
        </w:rPr>
        <w:t xml:space="preserve"> é selecionar </w:t>
      </w:r>
      <w:del w:id="489" w:author="Author">
        <w:r w:rsidR="004B05F8" w:rsidRPr="00A31BD5">
          <w:delText xml:space="preserve">um </w:delText>
        </w:r>
      </w:del>
      <w:r w:rsidRPr="00E7135C">
        <w:rPr>
          <w:lang w:val="pt-BR"/>
        </w:rPr>
        <w:t>termo</w:t>
      </w:r>
      <w:ins w:id="490" w:author="Author">
        <w:r w:rsidRPr="0077542F">
          <w:rPr>
            <w:lang w:val="pt-BR"/>
          </w:rPr>
          <w:t>(s)</w:t>
        </w:r>
      </w:ins>
      <w:r w:rsidRPr="00E7135C">
        <w:rPr>
          <w:lang w:val="pt-BR"/>
        </w:rPr>
        <w:t xml:space="preserve"> para o(s) diagnóstico(s) e termos para</w:t>
      </w:r>
      <w:ins w:id="491" w:author="Author">
        <w:r w:rsidRPr="0077542F">
          <w:rPr>
            <w:lang w:val="pt-BR"/>
          </w:rPr>
          <w:t xml:space="preserve"> os</w:t>
        </w:r>
      </w:ins>
      <w:r w:rsidRPr="00E7135C">
        <w:rPr>
          <w:lang w:val="pt-BR"/>
        </w:rPr>
        <w:t xml:space="preserve"> sinais e sintomas relatados. Isso ocorre porque um diagnóstico provisório pode mudar, enquanto os sinais/sintomas não.</w:t>
      </w:r>
    </w:p>
    <w:p w14:paraId="289E33C5" w14:textId="77777777" w:rsidR="00535E91" w:rsidRPr="00E7135C" w:rsidRDefault="00535E91">
      <w:pPr>
        <w:rPr>
          <w:lang w:val="pt-BR"/>
        </w:rPr>
      </w:pPr>
      <w:r w:rsidRPr="00E7135C">
        <w:rPr>
          <w:lang w:val="pt-BR"/>
        </w:rPr>
        <w:br w:type="page"/>
      </w:r>
    </w:p>
    <w:p w14:paraId="22ECA547" w14:textId="77777777" w:rsidR="0082482E" w:rsidRPr="00E7135C" w:rsidRDefault="0082482E" w:rsidP="0082482E">
      <w:pPr>
        <w:pStyle w:val="Text"/>
        <w:rPr>
          <w:lang w:val="pt-BR"/>
        </w:rPr>
      </w:pP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4318"/>
        <w:gridCol w:w="4318"/>
      </w:tblGrid>
      <w:tr w:rsidR="008F4311" w:rsidRPr="0048386A" w14:paraId="5B5728E6" w14:textId="77777777">
        <w:trPr>
          <w:cantSplit/>
          <w:tblHeader/>
        </w:trPr>
        <w:tc>
          <w:tcPr>
            <w:tcW w:w="5000" w:type="pct"/>
            <w:gridSpan w:val="2"/>
            <w:shd w:val="clear" w:color="auto" w:fill="D9D9D9" w:themeFill="background1" w:themeFillShade="D9"/>
          </w:tcPr>
          <w:p w14:paraId="3D254F12" w14:textId="2B967F59" w:rsidR="008F4311" w:rsidRPr="00E7135C" w:rsidRDefault="00205BEE" w:rsidP="00046818">
            <w:pPr>
              <w:pStyle w:val="Table-1row"/>
              <w:spacing w:before="0" w:after="0"/>
              <w:rPr>
                <w:lang w:val="pt-BR"/>
              </w:rPr>
            </w:pPr>
            <w:r w:rsidRPr="00E7135C">
              <w:rPr>
                <w:lang w:val="pt-BR"/>
              </w:rPr>
              <w:t>RESUMO DAS OPÇÕES PREFERENCIAIS E ALTERNATIVAS</w:t>
            </w:r>
          </w:p>
        </w:tc>
      </w:tr>
      <w:tr w:rsidR="00FB010D" w:rsidRPr="00F35891" w14:paraId="2A22B003" w14:textId="77777777">
        <w:trPr>
          <w:cantSplit/>
          <w:tblHeader/>
        </w:trPr>
        <w:tc>
          <w:tcPr>
            <w:tcW w:w="5000" w:type="pct"/>
            <w:gridSpan w:val="2"/>
            <w:shd w:val="clear" w:color="auto" w:fill="D9D9D9" w:themeFill="background1" w:themeFillShade="D9"/>
          </w:tcPr>
          <w:p w14:paraId="3C447AAA" w14:textId="13A4ACFB" w:rsidR="00FB010D" w:rsidRPr="002C0CD3" w:rsidRDefault="00205BEE" w:rsidP="00046818">
            <w:pPr>
              <w:pStyle w:val="Table-1row"/>
              <w:spacing w:before="0" w:after="0"/>
            </w:pPr>
            <w:r w:rsidRPr="00EA3AD4">
              <w:t>DIAGNÓSTICO ÚNICO</w:t>
            </w:r>
          </w:p>
        </w:tc>
      </w:tr>
      <w:tr w:rsidR="00192247" w:rsidRPr="00F35891" w14:paraId="0EA40382" w14:textId="77777777" w:rsidTr="00192247">
        <w:trPr>
          <w:cantSplit/>
          <w:tblHeader/>
        </w:trPr>
        <w:tc>
          <w:tcPr>
            <w:tcW w:w="2500" w:type="pct"/>
            <w:shd w:val="clear" w:color="auto" w:fill="D9D9D9" w:themeFill="background1" w:themeFillShade="D9"/>
          </w:tcPr>
          <w:p w14:paraId="130B50C9" w14:textId="6AD9023A" w:rsidR="00192247" w:rsidRPr="002C0CD3" w:rsidRDefault="00205BEE" w:rsidP="00046818">
            <w:pPr>
              <w:pStyle w:val="Table-1row"/>
              <w:spacing w:before="0" w:after="0"/>
            </w:pPr>
            <w:r w:rsidRPr="00494305">
              <w:t>DIAGNÓSTICO DEFINITIVO</w:t>
            </w:r>
          </w:p>
        </w:tc>
        <w:tc>
          <w:tcPr>
            <w:tcW w:w="2500" w:type="pct"/>
            <w:shd w:val="clear" w:color="auto" w:fill="D9D9D9" w:themeFill="background1" w:themeFillShade="D9"/>
          </w:tcPr>
          <w:p w14:paraId="2103175D" w14:textId="4546AC90" w:rsidR="00192247" w:rsidRPr="002C0CD3" w:rsidRDefault="00205BEE" w:rsidP="00046818">
            <w:pPr>
              <w:pStyle w:val="Table-1row"/>
              <w:spacing w:before="0" w:after="0"/>
            </w:pPr>
            <w:r w:rsidRPr="00D62755">
              <w:t>DIAGNÓSTICO PROVISÓRIO</w:t>
            </w:r>
          </w:p>
        </w:tc>
      </w:tr>
      <w:tr w:rsidR="00D62755" w:rsidRPr="0048386A" w14:paraId="3D32B131" w14:textId="77777777" w:rsidTr="00D62755">
        <w:trPr>
          <w:cantSplit/>
        </w:trPr>
        <w:tc>
          <w:tcPr>
            <w:tcW w:w="2500" w:type="pct"/>
          </w:tcPr>
          <w:p w14:paraId="3E3F6443" w14:textId="50E0D4D9" w:rsidR="00205BEE" w:rsidRPr="00E7135C" w:rsidRDefault="00205BEE" w:rsidP="00B25561">
            <w:pPr>
              <w:pStyle w:val="Table-Text"/>
              <w:spacing w:before="0" w:after="120" w:line="240" w:lineRule="auto"/>
              <w:rPr>
                <w:b/>
                <w:lang w:val="pt-BR"/>
              </w:rPr>
            </w:pPr>
            <w:r w:rsidRPr="00E7135C">
              <w:rPr>
                <w:b/>
                <w:lang w:val="pt-BR"/>
              </w:rPr>
              <w:t xml:space="preserve">Diagnóstico </w:t>
            </w:r>
            <w:ins w:id="492" w:author="Author">
              <w:r w:rsidRPr="0077542F">
                <w:rPr>
                  <w:b/>
                  <w:bCs/>
                  <w:lang w:val="pt-BR"/>
                </w:rPr>
                <w:t xml:space="preserve">único e </w:t>
              </w:r>
              <w:r w:rsidRPr="0077542F">
                <w:rPr>
                  <w:b/>
                  <w:bCs/>
                  <w:lang w:val="pt-BR"/>
                </w:rPr>
                <w:br/>
              </w:r>
            </w:ins>
            <w:r w:rsidRPr="00E7135C">
              <w:rPr>
                <w:b/>
                <w:lang w:val="pt-BR"/>
              </w:rPr>
              <w:t>definitivo</w:t>
            </w:r>
            <w:del w:id="493" w:author="Author">
              <w:r w:rsidR="00A56376" w:rsidRPr="00A31BD5">
                <w:rPr>
                  <w:b/>
                  <w:bCs/>
                </w:rPr>
                <w:delText xml:space="preserve"> único</w:delText>
              </w:r>
            </w:del>
            <w:ins w:id="494" w:author="Author">
              <w:r w:rsidRPr="0077542F">
                <w:rPr>
                  <w:b/>
                  <w:bCs/>
                  <w:lang w:val="pt-BR"/>
                </w:rPr>
                <w:t>,</w:t>
              </w:r>
            </w:ins>
            <w:r w:rsidRPr="00E7135C">
              <w:rPr>
                <w:b/>
                <w:lang w:val="pt-BR"/>
              </w:rPr>
              <w:t xml:space="preserve"> sem sinais/sintomas</w:t>
            </w:r>
          </w:p>
          <w:p w14:paraId="741FA1D0" w14:textId="185C57EF" w:rsidR="00D62755" w:rsidRPr="008E5285" w:rsidRDefault="00205BEE" w:rsidP="00DD1085">
            <w:pPr>
              <w:pStyle w:val="Table-Text"/>
              <w:numPr>
                <w:ilvl w:val="0"/>
                <w:numId w:val="8"/>
              </w:numPr>
              <w:spacing w:before="0" w:after="120" w:line="240" w:lineRule="auto"/>
              <w:jc w:val="left"/>
            </w:pPr>
            <w:r>
              <w:t>Diagnóstico (única opção possível)</w:t>
            </w:r>
          </w:p>
        </w:tc>
        <w:tc>
          <w:tcPr>
            <w:tcW w:w="2500" w:type="pct"/>
          </w:tcPr>
          <w:p w14:paraId="3B4C5F7E" w14:textId="77777777" w:rsidR="00205BEE" w:rsidRPr="00E7135C" w:rsidRDefault="00205BEE" w:rsidP="00B25561">
            <w:pPr>
              <w:pStyle w:val="Table-Text"/>
              <w:spacing w:before="0" w:after="120" w:line="240" w:lineRule="auto"/>
              <w:rPr>
                <w:b/>
                <w:lang w:val="pt-BR"/>
              </w:rPr>
            </w:pPr>
            <w:r w:rsidRPr="00E7135C">
              <w:rPr>
                <w:b/>
                <w:lang w:val="pt-BR"/>
              </w:rPr>
              <w:t xml:space="preserve">Diagnóstico provisório único </w:t>
            </w:r>
            <w:r w:rsidRPr="00E7135C">
              <w:rPr>
                <w:b/>
                <w:lang w:val="pt-BR"/>
              </w:rPr>
              <w:br/>
              <w:t>sem sinais/sintomas</w:t>
            </w:r>
          </w:p>
          <w:p w14:paraId="33EA43AA" w14:textId="3FAFE797" w:rsidR="00D62755" w:rsidRPr="00E7135C" w:rsidRDefault="00205BEE" w:rsidP="00DD1085">
            <w:pPr>
              <w:pStyle w:val="Table-Text"/>
              <w:numPr>
                <w:ilvl w:val="0"/>
                <w:numId w:val="8"/>
              </w:numPr>
              <w:spacing w:before="0" w:after="120" w:line="240" w:lineRule="auto"/>
              <w:jc w:val="left"/>
              <w:rPr>
                <w:lang w:val="pt-BR"/>
              </w:rPr>
            </w:pPr>
            <w:r w:rsidRPr="00E7135C">
              <w:rPr>
                <w:lang w:val="pt-BR"/>
              </w:rPr>
              <w:t>Diagnóstico provisório (única opção possível)</w:t>
            </w:r>
          </w:p>
        </w:tc>
      </w:tr>
      <w:tr w:rsidR="00455C2A" w:rsidRPr="00F35891" w14:paraId="444367F9" w14:textId="77777777" w:rsidTr="00D62755">
        <w:trPr>
          <w:cantSplit/>
        </w:trPr>
        <w:tc>
          <w:tcPr>
            <w:tcW w:w="2500" w:type="pct"/>
          </w:tcPr>
          <w:p w14:paraId="1270478F" w14:textId="5C527268" w:rsidR="00091E6F" w:rsidRPr="00E7135C" w:rsidRDefault="00091E6F" w:rsidP="00B25561">
            <w:pPr>
              <w:pStyle w:val="Table-Text"/>
              <w:spacing w:before="0" w:after="120" w:line="240" w:lineRule="auto"/>
              <w:rPr>
                <w:lang w:val="pt-BR"/>
              </w:rPr>
            </w:pPr>
            <w:r w:rsidRPr="00E7135C">
              <w:rPr>
                <w:b/>
                <w:lang w:val="pt-BR"/>
              </w:rPr>
              <w:t xml:space="preserve">Diagnóstico </w:t>
            </w:r>
            <w:ins w:id="495" w:author="Author">
              <w:r w:rsidRPr="0077542F">
                <w:rPr>
                  <w:b/>
                  <w:bCs/>
                  <w:lang w:val="pt-BR"/>
                </w:rPr>
                <w:t xml:space="preserve">único e </w:t>
              </w:r>
            </w:ins>
            <w:r w:rsidRPr="00E7135C">
              <w:rPr>
                <w:b/>
                <w:lang w:val="pt-BR"/>
              </w:rPr>
              <w:t>definitivo</w:t>
            </w:r>
            <w:del w:id="496" w:author="Author">
              <w:r w:rsidR="002B73C2" w:rsidRPr="00A31BD5">
                <w:rPr>
                  <w:b/>
                  <w:bCs/>
                </w:rPr>
                <w:delText xml:space="preserve"> único</w:delText>
              </w:r>
            </w:del>
            <w:r w:rsidRPr="00E7135C">
              <w:rPr>
                <w:b/>
                <w:lang w:val="pt-BR"/>
              </w:rPr>
              <w:t xml:space="preserve"> </w:t>
            </w:r>
            <w:r w:rsidRPr="00E7135C">
              <w:rPr>
                <w:b/>
                <w:lang w:val="pt-BR"/>
              </w:rPr>
              <w:br/>
              <w:t>com sinais/sintomas</w:t>
            </w:r>
          </w:p>
          <w:p w14:paraId="7876011A" w14:textId="3165A28C" w:rsidR="00091E6F" w:rsidRPr="00E7135C" w:rsidRDefault="00091E6F" w:rsidP="00091E6F">
            <w:pPr>
              <w:pStyle w:val="Table-Text"/>
              <w:tabs>
                <w:tab w:val="num" w:pos="720"/>
              </w:tabs>
              <w:spacing w:before="0" w:after="120" w:line="240" w:lineRule="auto"/>
              <w:ind w:left="720" w:hanging="720"/>
              <w:jc w:val="left"/>
              <w:rPr>
                <w:lang w:val="pt-BR"/>
              </w:rPr>
            </w:pPr>
            <w:r w:rsidRPr="00E7135C">
              <w:rPr>
                <w:b/>
                <w:lang w:val="pt-BR"/>
              </w:rPr>
              <w:t>Preferencial</w:t>
            </w:r>
            <w:r w:rsidRPr="00E7135C">
              <w:rPr>
                <w:lang w:val="pt-BR"/>
              </w:rPr>
              <w:t>: apenas diagnóstico</w:t>
            </w:r>
          </w:p>
          <w:p w14:paraId="62153F93" w14:textId="77777777" w:rsidR="00091E6F" w:rsidRPr="00E7135C" w:rsidRDefault="00091E6F" w:rsidP="00091E6F">
            <w:pPr>
              <w:pStyle w:val="Table-Text"/>
              <w:tabs>
                <w:tab w:val="num" w:pos="720"/>
              </w:tabs>
              <w:spacing w:before="0" w:after="120" w:line="240" w:lineRule="auto"/>
              <w:ind w:left="720" w:hanging="720"/>
              <w:jc w:val="left"/>
              <w:rPr>
                <w:lang w:val="pt-BR"/>
              </w:rPr>
            </w:pPr>
            <w:r w:rsidRPr="00E7135C">
              <w:rPr>
                <w:lang w:val="pt-BR"/>
              </w:rPr>
              <w:t>Alternativa: Diagnóstico e sinais/sintomas</w:t>
            </w:r>
          </w:p>
          <w:p w14:paraId="6434D16D" w14:textId="77777777" w:rsidR="00091E6F" w:rsidRPr="00E7135C" w:rsidRDefault="00091E6F" w:rsidP="00B25561">
            <w:pPr>
              <w:pStyle w:val="Table-Text"/>
              <w:spacing w:before="0" w:after="120" w:line="240" w:lineRule="auto"/>
              <w:rPr>
                <w:b/>
                <w:i/>
                <w:lang w:val="pt-BR"/>
              </w:rPr>
            </w:pPr>
            <w:r w:rsidRPr="00E7135C">
              <w:rPr>
                <w:b/>
                <w:i/>
                <w:lang w:val="pt-BR"/>
              </w:rPr>
              <w:t xml:space="preserve">Nota: Sempre inclua sinais/sintomas </w:t>
            </w:r>
            <w:ins w:id="497" w:author="Author">
              <w:r w:rsidRPr="0077542F">
                <w:rPr>
                  <w:b/>
                  <w:bCs/>
                  <w:i/>
                  <w:iCs/>
                  <w:lang w:val="pt-BR"/>
                </w:rPr>
                <w:t xml:space="preserve">que </w:t>
              </w:r>
            </w:ins>
            <w:r w:rsidRPr="00E7135C">
              <w:rPr>
                <w:b/>
                <w:i/>
                <w:lang w:val="pt-BR"/>
              </w:rPr>
              <w:t>não</w:t>
            </w:r>
            <w:ins w:id="498" w:author="Author">
              <w:r w:rsidRPr="0077542F">
                <w:rPr>
                  <w:b/>
                  <w:bCs/>
                  <w:i/>
                  <w:iCs/>
                  <w:lang w:val="pt-BR"/>
                </w:rPr>
                <w:t xml:space="preserve"> estejam</w:t>
              </w:r>
            </w:ins>
            <w:r w:rsidRPr="00E7135C">
              <w:rPr>
                <w:b/>
                <w:i/>
                <w:lang w:val="pt-BR"/>
              </w:rPr>
              <w:t xml:space="preserve"> associados ao diagnóstico</w:t>
            </w:r>
          </w:p>
          <w:p w14:paraId="3286FFAB" w14:textId="3DF8A1D5" w:rsidR="00455C2A" w:rsidRPr="000C6F23" w:rsidRDefault="00091E6F" w:rsidP="002E6ED4">
            <w:pPr>
              <w:pStyle w:val="Table-Text"/>
              <w:spacing w:before="0" w:after="120" w:line="240" w:lineRule="auto"/>
            </w:pPr>
            <w:r>
              <w:rPr>
                <w:b/>
                <w:bCs/>
              </w:rPr>
              <w:t>Veja</w:t>
            </w:r>
            <w:r w:rsidRPr="006E2E66">
              <w:rPr>
                <w:b/>
                <w:bCs/>
              </w:rPr>
              <w:t xml:space="preserve"> EXEMPLO 1</w:t>
            </w:r>
          </w:p>
        </w:tc>
        <w:tc>
          <w:tcPr>
            <w:tcW w:w="2500" w:type="pct"/>
          </w:tcPr>
          <w:p w14:paraId="799958C2" w14:textId="77777777" w:rsidR="00091E6F" w:rsidRPr="00E7135C" w:rsidRDefault="00091E6F" w:rsidP="00B25561">
            <w:pPr>
              <w:pStyle w:val="Table-Text"/>
              <w:spacing w:before="0" w:after="120" w:line="240" w:lineRule="auto"/>
              <w:rPr>
                <w:lang w:val="pt-BR"/>
              </w:rPr>
            </w:pPr>
            <w:r w:rsidRPr="00E7135C">
              <w:rPr>
                <w:b/>
                <w:lang w:val="pt-BR"/>
              </w:rPr>
              <w:t xml:space="preserve">Diagnóstico provisório único </w:t>
            </w:r>
            <w:r w:rsidRPr="00E7135C">
              <w:rPr>
                <w:b/>
                <w:lang w:val="pt-BR"/>
              </w:rPr>
              <w:br/>
              <w:t>com sinais/sintomas</w:t>
            </w:r>
          </w:p>
          <w:p w14:paraId="0AEF07FC" w14:textId="77777777" w:rsidR="00091E6F" w:rsidRPr="00E7135C" w:rsidRDefault="00091E6F" w:rsidP="00091E6F">
            <w:pPr>
              <w:pStyle w:val="Table-Text"/>
              <w:tabs>
                <w:tab w:val="num" w:pos="720"/>
              </w:tabs>
              <w:spacing w:before="0" w:after="120" w:line="240" w:lineRule="auto"/>
              <w:ind w:left="720" w:hanging="720"/>
              <w:jc w:val="left"/>
              <w:rPr>
                <w:lang w:val="pt-BR"/>
              </w:rPr>
            </w:pPr>
            <w:r w:rsidRPr="00E7135C">
              <w:rPr>
                <w:b/>
                <w:lang w:val="pt-BR"/>
              </w:rPr>
              <w:t>Preferencial</w:t>
            </w:r>
            <w:r w:rsidRPr="00E7135C">
              <w:rPr>
                <w:lang w:val="pt-BR"/>
              </w:rPr>
              <w:t>: Diagnóstico provisório e sinais/sintomas</w:t>
            </w:r>
          </w:p>
          <w:p w14:paraId="0F120B9E" w14:textId="77777777" w:rsidR="00091E6F" w:rsidRPr="00E7135C" w:rsidRDefault="00091E6F" w:rsidP="00091E6F">
            <w:pPr>
              <w:pStyle w:val="Table-Text"/>
              <w:tabs>
                <w:tab w:val="num" w:pos="720"/>
              </w:tabs>
              <w:spacing w:before="0" w:after="120" w:line="240" w:lineRule="auto"/>
              <w:ind w:left="720" w:hanging="720"/>
              <w:jc w:val="left"/>
              <w:rPr>
                <w:lang w:val="pt-BR"/>
              </w:rPr>
            </w:pPr>
            <w:r w:rsidRPr="00E7135C">
              <w:rPr>
                <w:lang w:val="pt-BR"/>
              </w:rPr>
              <w:t>Alternativa: apenas sinais/sintomas</w:t>
            </w:r>
          </w:p>
          <w:p w14:paraId="4254614C" w14:textId="77777777" w:rsidR="00091E6F" w:rsidRPr="00E7135C" w:rsidRDefault="00091E6F" w:rsidP="00B25561">
            <w:pPr>
              <w:pStyle w:val="Table-Text"/>
              <w:spacing w:before="0" w:after="120" w:line="240" w:lineRule="auto"/>
              <w:rPr>
                <w:b/>
                <w:i/>
                <w:lang w:val="pt-BR"/>
              </w:rPr>
            </w:pPr>
            <w:r w:rsidRPr="00E7135C">
              <w:rPr>
                <w:b/>
                <w:i/>
                <w:lang w:val="pt-BR"/>
              </w:rPr>
              <w:t xml:space="preserve">Nota: Sempre inclua sinais/sintomas </w:t>
            </w:r>
            <w:ins w:id="499" w:author="Author">
              <w:r w:rsidRPr="0077542F">
                <w:rPr>
                  <w:b/>
                  <w:bCs/>
                  <w:i/>
                  <w:iCs/>
                  <w:lang w:val="pt-BR"/>
                </w:rPr>
                <w:t xml:space="preserve">que </w:t>
              </w:r>
            </w:ins>
            <w:r w:rsidRPr="00E7135C">
              <w:rPr>
                <w:b/>
                <w:i/>
                <w:lang w:val="pt-BR"/>
              </w:rPr>
              <w:t>não</w:t>
            </w:r>
            <w:ins w:id="500" w:author="Author">
              <w:r w:rsidRPr="0077542F">
                <w:rPr>
                  <w:b/>
                  <w:bCs/>
                  <w:i/>
                  <w:iCs/>
                  <w:lang w:val="pt-BR"/>
                </w:rPr>
                <w:t xml:space="preserve"> estejam</w:t>
              </w:r>
            </w:ins>
            <w:r w:rsidRPr="00E7135C">
              <w:rPr>
                <w:b/>
                <w:i/>
                <w:lang w:val="pt-BR"/>
              </w:rPr>
              <w:t xml:space="preserve"> associados ao diagnóstico</w:t>
            </w:r>
          </w:p>
          <w:p w14:paraId="000B1579" w14:textId="42C86D0C" w:rsidR="00455C2A" w:rsidRPr="000C6F23" w:rsidRDefault="00091E6F" w:rsidP="002E6ED4">
            <w:pPr>
              <w:pStyle w:val="Table-Text"/>
              <w:spacing w:before="0" w:after="120" w:line="240" w:lineRule="auto"/>
            </w:pPr>
            <w:r>
              <w:rPr>
                <w:b/>
                <w:bCs/>
              </w:rPr>
              <w:t>Veja</w:t>
            </w:r>
            <w:r w:rsidRPr="00DC78C8">
              <w:rPr>
                <w:b/>
                <w:bCs/>
              </w:rPr>
              <w:t xml:space="preserve"> EXEMPLO 2</w:t>
            </w:r>
          </w:p>
        </w:tc>
      </w:tr>
      <w:tr w:rsidR="00DC78C8" w:rsidRPr="00F35891" w14:paraId="61AD0836" w14:textId="77777777">
        <w:trPr>
          <w:cantSplit/>
          <w:tblHeader/>
        </w:trPr>
        <w:tc>
          <w:tcPr>
            <w:tcW w:w="5000" w:type="pct"/>
            <w:gridSpan w:val="2"/>
            <w:shd w:val="clear" w:color="auto" w:fill="D9D9D9" w:themeFill="background1" w:themeFillShade="D9"/>
          </w:tcPr>
          <w:p w14:paraId="1D8DBD8A" w14:textId="6E019D62" w:rsidR="00DC78C8" w:rsidRPr="002C0CD3" w:rsidRDefault="00091E6F" w:rsidP="00046818">
            <w:pPr>
              <w:pStyle w:val="Table-1row"/>
              <w:spacing w:before="0" w:after="0" w:line="240" w:lineRule="auto"/>
            </w:pPr>
            <w:r>
              <w:t>MÚLTIPLOS DIAGNÓSTICOS</w:t>
            </w:r>
          </w:p>
        </w:tc>
      </w:tr>
      <w:tr w:rsidR="00DC78C8" w:rsidRPr="00F35891" w14:paraId="13E24A29" w14:textId="77777777">
        <w:trPr>
          <w:cantSplit/>
          <w:tblHeader/>
        </w:trPr>
        <w:tc>
          <w:tcPr>
            <w:tcW w:w="2500" w:type="pct"/>
            <w:shd w:val="clear" w:color="auto" w:fill="D9D9D9" w:themeFill="background1" w:themeFillShade="D9"/>
          </w:tcPr>
          <w:p w14:paraId="4620D87B" w14:textId="61FBD6FF" w:rsidR="00DC78C8" w:rsidRPr="002C0CD3" w:rsidRDefault="002B73C2" w:rsidP="00046818">
            <w:pPr>
              <w:pStyle w:val="Table-1row"/>
              <w:spacing w:before="0" w:after="0" w:line="240" w:lineRule="auto"/>
            </w:pPr>
            <w:del w:id="501" w:author="Author">
              <w:r w:rsidRPr="00A31BD5">
                <w:delText>DIAGNÓSTICO DEFINITIVO</w:delText>
              </w:r>
            </w:del>
            <w:ins w:id="502" w:author="Author">
              <w:r w:rsidR="00091E6F">
                <w:t>DIAGNÓSTICOS DEFINITIVOS</w:t>
              </w:r>
            </w:ins>
          </w:p>
        </w:tc>
        <w:tc>
          <w:tcPr>
            <w:tcW w:w="2500" w:type="pct"/>
            <w:shd w:val="clear" w:color="auto" w:fill="D9D9D9" w:themeFill="background1" w:themeFillShade="D9"/>
          </w:tcPr>
          <w:p w14:paraId="751DD0DB" w14:textId="1573DEF6" w:rsidR="00DC78C8" w:rsidRPr="002C0CD3" w:rsidRDefault="002B73C2" w:rsidP="00046818">
            <w:pPr>
              <w:pStyle w:val="Table-1row"/>
              <w:spacing w:before="0" w:after="0" w:line="240" w:lineRule="auto"/>
            </w:pPr>
            <w:del w:id="503" w:author="Author">
              <w:r w:rsidRPr="00A31BD5">
                <w:delText>DIAGNÓSTICO PROVISÓRIO</w:delText>
              </w:r>
            </w:del>
            <w:ins w:id="504" w:author="Author">
              <w:r w:rsidR="00091E6F">
                <w:t>DIAGNÓSTICOS PROVISÓRIOS</w:t>
              </w:r>
            </w:ins>
          </w:p>
        </w:tc>
      </w:tr>
      <w:tr w:rsidR="00DC78C8" w:rsidRPr="0048386A" w14:paraId="41FE2AC9" w14:textId="77777777">
        <w:trPr>
          <w:cantSplit/>
        </w:trPr>
        <w:tc>
          <w:tcPr>
            <w:tcW w:w="2500" w:type="pct"/>
          </w:tcPr>
          <w:p w14:paraId="1C4055B6" w14:textId="77777777" w:rsidR="00091E6F" w:rsidRPr="00E7135C" w:rsidRDefault="00091E6F" w:rsidP="00B25561">
            <w:pPr>
              <w:pStyle w:val="Table-Text"/>
              <w:spacing w:before="0" w:after="120" w:line="240" w:lineRule="auto"/>
              <w:rPr>
                <w:b/>
                <w:lang w:val="pt-BR"/>
              </w:rPr>
            </w:pPr>
            <w:r w:rsidRPr="00E7135C">
              <w:rPr>
                <w:b/>
                <w:lang w:val="pt-BR"/>
              </w:rPr>
              <w:t>Múltiplos diagnósticos definitivos sem sinais/sintomas</w:t>
            </w:r>
          </w:p>
          <w:p w14:paraId="2398FA6C" w14:textId="193D538B" w:rsidR="00DC78C8" w:rsidRPr="00E7135C" w:rsidRDefault="00366DD1" w:rsidP="00DD1085">
            <w:pPr>
              <w:pStyle w:val="Table-Text"/>
              <w:numPr>
                <w:ilvl w:val="0"/>
                <w:numId w:val="10"/>
              </w:numPr>
              <w:spacing w:before="0" w:after="120" w:line="240" w:lineRule="auto"/>
              <w:jc w:val="left"/>
              <w:rPr>
                <w:lang w:val="pt-BR"/>
              </w:rPr>
            </w:pPr>
            <w:del w:id="505" w:author="Author">
              <w:r w:rsidRPr="00A31BD5">
                <w:delText>Múltiplos diagnósticos</w:delText>
              </w:r>
            </w:del>
            <w:ins w:id="506" w:author="Author">
              <w:r w:rsidR="00091E6F" w:rsidRPr="0077542F">
                <w:rPr>
                  <w:lang w:val="pt-BR"/>
                </w:rPr>
                <w:t>Diagnósticos múltiplos</w:t>
              </w:r>
            </w:ins>
            <w:r w:rsidR="00091E6F" w:rsidRPr="00E7135C">
              <w:rPr>
                <w:lang w:val="pt-BR"/>
              </w:rPr>
              <w:t xml:space="preserve"> (única opção possível)</w:t>
            </w:r>
          </w:p>
        </w:tc>
        <w:tc>
          <w:tcPr>
            <w:tcW w:w="2500" w:type="pct"/>
          </w:tcPr>
          <w:p w14:paraId="0F1721CF" w14:textId="77777777" w:rsidR="00091E6F" w:rsidRPr="00E7135C" w:rsidRDefault="00091E6F" w:rsidP="00B25561">
            <w:pPr>
              <w:pStyle w:val="Table-Text"/>
              <w:spacing w:before="0" w:after="120" w:line="240" w:lineRule="auto"/>
              <w:rPr>
                <w:b/>
                <w:lang w:val="pt-BR"/>
              </w:rPr>
            </w:pPr>
            <w:r w:rsidRPr="00E7135C">
              <w:rPr>
                <w:b/>
                <w:lang w:val="pt-BR"/>
              </w:rPr>
              <w:t xml:space="preserve">Múltiplos diagnósticos provisórios </w:t>
            </w:r>
            <w:r w:rsidRPr="00E7135C">
              <w:rPr>
                <w:b/>
                <w:lang w:val="pt-BR"/>
              </w:rPr>
              <w:br/>
              <w:t>sem sinais/sintomas</w:t>
            </w:r>
          </w:p>
          <w:p w14:paraId="2B785268" w14:textId="0578B262" w:rsidR="00DC78C8" w:rsidRPr="00E7135C" w:rsidRDefault="00091E6F" w:rsidP="00DD1085">
            <w:pPr>
              <w:pStyle w:val="Table-Text"/>
              <w:numPr>
                <w:ilvl w:val="0"/>
                <w:numId w:val="10"/>
              </w:numPr>
              <w:spacing w:before="0" w:after="120" w:line="240" w:lineRule="auto"/>
              <w:jc w:val="left"/>
              <w:rPr>
                <w:lang w:val="pt-BR"/>
              </w:rPr>
            </w:pPr>
            <w:r w:rsidRPr="00E7135C">
              <w:rPr>
                <w:lang w:val="pt-BR"/>
              </w:rPr>
              <w:t>Múltiplos diagnósticos provisórios (única opção possível</w:t>
            </w:r>
            <w:r w:rsidR="003D4270" w:rsidRPr="00E7135C">
              <w:rPr>
                <w:lang w:val="pt-BR"/>
              </w:rPr>
              <w:t>)</w:t>
            </w:r>
          </w:p>
        </w:tc>
      </w:tr>
      <w:tr w:rsidR="00DC78C8" w:rsidRPr="00F35891" w14:paraId="095C0968" w14:textId="77777777">
        <w:trPr>
          <w:cantSplit/>
        </w:trPr>
        <w:tc>
          <w:tcPr>
            <w:tcW w:w="2500" w:type="pct"/>
          </w:tcPr>
          <w:p w14:paraId="51EA8296" w14:textId="77777777" w:rsidR="00091E6F" w:rsidRPr="00E7135C" w:rsidRDefault="00091E6F" w:rsidP="00B25561">
            <w:pPr>
              <w:pStyle w:val="Table-Text"/>
              <w:spacing w:before="0" w:after="120" w:line="240" w:lineRule="auto"/>
              <w:rPr>
                <w:b/>
                <w:lang w:val="pt-BR"/>
              </w:rPr>
            </w:pPr>
            <w:r w:rsidRPr="00E7135C">
              <w:rPr>
                <w:b/>
                <w:lang w:val="pt-BR"/>
              </w:rPr>
              <w:lastRenderedPageBreak/>
              <w:t>Múltiplos diagnósticos definitivos com sinais/sintomas</w:t>
            </w:r>
          </w:p>
          <w:p w14:paraId="2CA09F1E" w14:textId="60BABC9B" w:rsidR="00091E6F" w:rsidRPr="00E7135C" w:rsidRDefault="00091E6F" w:rsidP="00091E6F">
            <w:pPr>
              <w:pStyle w:val="Table-Text"/>
              <w:tabs>
                <w:tab w:val="num" w:pos="720"/>
              </w:tabs>
              <w:spacing w:before="0" w:after="120" w:line="240" w:lineRule="auto"/>
              <w:ind w:left="720" w:hanging="720"/>
              <w:jc w:val="left"/>
              <w:rPr>
                <w:lang w:val="pt-BR"/>
              </w:rPr>
            </w:pPr>
            <w:r w:rsidRPr="00E7135C">
              <w:rPr>
                <w:b/>
                <w:lang w:val="pt-BR"/>
              </w:rPr>
              <w:t>Preferencial</w:t>
            </w:r>
            <w:r w:rsidRPr="00E7135C">
              <w:rPr>
                <w:lang w:val="pt-BR"/>
              </w:rPr>
              <w:t xml:space="preserve">: apenas </w:t>
            </w:r>
            <w:del w:id="507" w:author="Author">
              <w:r w:rsidR="00366DD1" w:rsidRPr="00A31BD5">
                <w:delText>vários</w:delText>
              </w:r>
            </w:del>
            <w:ins w:id="508" w:author="Author">
              <w:r w:rsidRPr="0077542F">
                <w:rPr>
                  <w:lang w:val="pt-BR"/>
                </w:rPr>
                <w:t>múltiplos</w:t>
              </w:r>
            </w:ins>
            <w:r w:rsidRPr="00E7135C">
              <w:rPr>
                <w:lang w:val="pt-BR"/>
              </w:rPr>
              <w:t xml:space="preserve"> diagnósticos</w:t>
            </w:r>
          </w:p>
          <w:p w14:paraId="29050795" w14:textId="77777777" w:rsidR="00091E6F" w:rsidRPr="00E7135C" w:rsidRDefault="00091E6F" w:rsidP="00091E6F">
            <w:pPr>
              <w:pStyle w:val="Table-Text"/>
              <w:tabs>
                <w:tab w:val="num" w:pos="720"/>
              </w:tabs>
              <w:spacing w:before="0" w:after="120" w:line="240" w:lineRule="auto"/>
              <w:ind w:left="720" w:hanging="720"/>
              <w:jc w:val="left"/>
              <w:rPr>
                <w:lang w:val="pt-BR"/>
              </w:rPr>
            </w:pPr>
            <w:r w:rsidRPr="00E7135C">
              <w:rPr>
                <w:lang w:val="pt-BR"/>
              </w:rPr>
              <w:t>Alternativa: Diagnósticos e sinais/sintomas</w:t>
            </w:r>
          </w:p>
          <w:p w14:paraId="4100B61F" w14:textId="77777777" w:rsidR="00091E6F" w:rsidRPr="00E7135C" w:rsidRDefault="00091E6F" w:rsidP="00B25561">
            <w:pPr>
              <w:pStyle w:val="Table-Text"/>
              <w:spacing w:before="0" w:after="120" w:line="240" w:lineRule="auto"/>
              <w:rPr>
                <w:b/>
                <w:i/>
                <w:lang w:val="pt-BR"/>
              </w:rPr>
            </w:pPr>
            <w:r w:rsidRPr="00E7135C">
              <w:rPr>
                <w:b/>
                <w:i/>
                <w:lang w:val="pt-BR"/>
              </w:rPr>
              <w:t xml:space="preserve">Nota: Sempre inclua sinais/sintomas </w:t>
            </w:r>
            <w:ins w:id="509" w:author="Author">
              <w:r w:rsidRPr="0077542F">
                <w:rPr>
                  <w:b/>
                  <w:bCs/>
                  <w:i/>
                  <w:iCs/>
                  <w:lang w:val="pt-BR"/>
                </w:rPr>
                <w:t xml:space="preserve">que </w:t>
              </w:r>
            </w:ins>
            <w:r w:rsidRPr="00E7135C">
              <w:rPr>
                <w:b/>
                <w:i/>
                <w:lang w:val="pt-BR"/>
              </w:rPr>
              <w:t xml:space="preserve">não </w:t>
            </w:r>
            <w:ins w:id="510" w:author="Author">
              <w:r w:rsidRPr="0077542F">
                <w:rPr>
                  <w:b/>
                  <w:bCs/>
                  <w:i/>
                  <w:iCs/>
                  <w:lang w:val="pt-BR"/>
                </w:rPr>
                <w:t xml:space="preserve">estejam </w:t>
              </w:r>
            </w:ins>
            <w:r w:rsidRPr="00E7135C">
              <w:rPr>
                <w:b/>
                <w:i/>
                <w:lang w:val="pt-BR"/>
              </w:rPr>
              <w:t>associados ao diagnóstico</w:t>
            </w:r>
          </w:p>
          <w:p w14:paraId="320251BB" w14:textId="76E28097" w:rsidR="00DC78C8" w:rsidRPr="000C6F23" w:rsidRDefault="00366DD1" w:rsidP="002E6ED4">
            <w:pPr>
              <w:pStyle w:val="Table-Text"/>
              <w:spacing w:before="0" w:after="120" w:line="240" w:lineRule="auto"/>
            </w:pPr>
            <w:del w:id="511" w:author="Author">
              <w:r w:rsidRPr="00A31BD5">
                <w:rPr>
                  <w:b/>
                  <w:bCs/>
                </w:rPr>
                <w:delText>Veja</w:delText>
              </w:r>
            </w:del>
            <w:ins w:id="512" w:author="Author">
              <w:r w:rsidR="00091E6F">
                <w:rPr>
                  <w:b/>
                  <w:bCs/>
                </w:rPr>
                <w:t>VEJA</w:t>
              </w:r>
            </w:ins>
            <w:r w:rsidR="00CF093E" w:rsidRPr="00213653">
              <w:rPr>
                <w:b/>
                <w:bCs/>
              </w:rPr>
              <w:t xml:space="preserve"> </w:t>
            </w:r>
            <w:r w:rsidR="006F2713">
              <w:rPr>
                <w:b/>
                <w:bCs/>
              </w:rPr>
              <w:t>EXEMPLO</w:t>
            </w:r>
            <w:r w:rsidR="00CF093E" w:rsidRPr="00213653">
              <w:rPr>
                <w:b/>
                <w:bCs/>
              </w:rPr>
              <w:t xml:space="preserve"> 3</w:t>
            </w:r>
          </w:p>
        </w:tc>
        <w:tc>
          <w:tcPr>
            <w:tcW w:w="2500" w:type="pct"/>
          </w:tcPr>
          <w:p w14:paraId="13D2AE25" w14:textId="77777777" w:rsidR="00091E6F" w:rsidRPr="00E7135C" w:rsidRDefault="00091E6F" w:rsidP="00B25561">
            <w:pPr>
              <w:pStyle w:val="Table-Text"/>
              <w:spacing w:before="0" w:after="120" w:line="240" w:lineRule="auto"/>
              <w:rPr>
                <w:b/>
                <w:lang w:val="pt-BR"/>
              </w:rPr>
            </w:pPr>
            <w:r w:rsidRPr="00E7135C">
              <w:rPr>
                <w:b/>
                <w:lang w:val="pt-BR"/>
              </w:rPr>
              <w:t>Múltiplos diagnósticos provisórios com sinais/sintomas</w:t>
            </w:r>
          </w:p>
          <w:p w14:paraId="146F7B24" w14:textId="6A6C0B7A" w:rsidR="00091E6F" w:rsidRPr="00E7135C" w:rsidRDefault="00091E6F" w:rsidP="00091E6F">
            <w:pPr>
              <w:pStyle w:val="Table-Text"/>
              <w:tabs>
                <w:tab w:val="num" w:pos="720"/>
              </w:tabs>
              <w:spacing w:before="0" w:after="120" w:line="240" w:lineRule="auto"/>
              <w:ind w:left="720" w:hanging="720"/>
              <w:jc w:val="left"/>
              <w:rPr>
                <w:lang w:val="pt-BR"/>
              </w:rPr>
            </w:pPr>
            <w:r w:rsidRPr="00E7135C">
              <w:rPr>
                <w:b/>
                <w:lang w:val="pt-BR"/>
              </w:rPr>
              <w:t>Preferencial</w:t>
            </w:r>
            <w:r w:rsidRPr="00E7135C">
              <w:rPr>
                <w:lang w:val="pt-BR"/>
              </w:rPr>
              <w:t xml:space="preserve">: </w:t>
            </w:r>
            <w:del w:id="513" w:author="Author">
              <w:r w:rsidR="00366DD1" w:rsidRPr="00A31BD5">
                <w:delText>Vários</w:delText>
              </w:r>
            </w:del>
            <w:ins w:id="514" w:author="Author">
              <w:r w:rsidRPr="0077542F">
                <w:rPr>
                  <w:lang w:val="pt-BR"/>
                </w:rPr>
                <w:t>Múltiplos</w:t>
              </w:r>
            </w:ins>
            <w:r w:rsidRPr="00E7135C">
              <w:rPr>
                <w:lang w:val="pt-BR"/>
              </w:rPr>
              <w:t xml:space="preserve"> diagnósticos provisórios e sinais/sintomas</w:t>
            </w:r>
          </w:p>
          <w:p w14:paraId="13D3C250" w14:textId="77777777" w:rsidR="00091E6F" w:rsidRPr="00E7135C" w:rsidRDefault="00091E6F" w:rsidP="00091E6F">
            <w:pPr>
              <w:pStyle w:val="Table-Text"/>
              <w:tabs>
                <w:tab w:val="num" w:pos="720"/>
              </w:tabs>
              <w:spacing w:before="0" w:after="120" w:line="240" w:lineRule="auto"/>
              <w:ind w:left="714" w:hanging="357"/>
              <w:jc w:val="left"/>
              <w:rPr>
                <w:lang w:val="pt-BR"/>
              </w:rPr>
            </w:pPr>
            <w:r w:rsidRPr="00E7135C">
              <w:rPr>
                <w:lang w:val="pt-BR"/>
              </w:rPr>
              <w:t>Alternativa: apenas sinais/sintomas</w:t>
            </w:r>
            <w:r w:rsidRPr="00E7135C">
              <w:rPr>
                <w:lang w:val="pt-BR"/>
              </w:rPr>
              <w:br/>
            </w:r>
          </w:p>
          <w:p w14:paraId="39584992" w14:textId="3DD22D50" w:rsidR="00213653" w:rsidRPr="00E7135C" w:rsidRDefault="00091E6F" w:rsidP="002E6ED4">
            <w:pPr>
              <w:pStyle w:val="Table-Text"/>
              <w:spacing w:before="0" w:after="120" w:line="240" w:lineRule="auto"/>
              <w:rPr>
                <w:b/>
                <w:i/>
                <w:lang w:val="pt-BR"/>
              </w:rPr>
            </w:pPr>
            <w:r w:rsidRPr="00E7135C">
              <w:rPr>
                <w:b/>
                <w:i/>
                <w:lang w:val="pt-BR"/>
              </w:rPr>
              <w:t xml:space="preserve">Nota: Sempre inclua sinais/sintomas </w:t>
            </w:r>
            <w:ins w:id="515" w:author="Author">
              <w:r w:rsidRPr="0077542F">
                <w:rPr>
                  <w:b/>
                  <w:bCs/>
                  <w:i/>
                  <w:iCs/>
                  <w:lang w:val="pt-BR"/>
                </w:rPr>
                <w:t xml:space="preserve">que </w:t>
              </w:r>
            </w:ins>
            <w:r w:rsidRPr="00E7135C">
              <w:rPr>
                <w:b/>
                <w:i/>
                <w:lang w:val="pt-BR"/>
              </w:rPr>
              <w:t>não</w:t>
            </w:r>
            <w:ins w:id="516" w:author="Author">
              <w:r w:rsidRPr="0077542F">
                <w:rPr>
                  <w:b/>
                  <w:bCs/>
                  <w:i/>
                  <w:iCs/>
                  <w:lang w:val="pt-BR"/>
                </w:rPr>
                <w:t xml:space="preserve"> estejam</w:t>
              </w:r>
            </w:ins>
            <w:r w:rsidRPr="00E7135C">
              <w:rPr>
                <w:b/>
                <w:i/>
                <w:lang w:val="pt-BR"/>
              </w:rPr>
              <w:t xml:space="preserve"> associados ao diagnóstico</w:t>
            </w:r>
          </w:p>
          <w:p w14:paraId="4C4EE2B5" w14:textId="4E013371" w:rsidR="00DC78C8" w:rsidRPr="000C6F23" w:rsidRDefault="00366DD1" w:rsidP="002E6ED4">
            <w:pPr>
              <w:pStyle w:val="Table-Text"/>
              <w:spacing w:before="0" w:after="120" w:line="240" w:lineRule="auto"/>
            </w:pPr>
            <w:del w:id="517" w:author="Author">
              <w:r w:rsidRPr="00A31BD5">
                <w:rPr>
                  <w:b/>
                  <w:bCs/>
                </w:rPr>
                <w:delText>Veja</w:delText>
              </w:r>
            </w:del>
            <w:ins w:id="518" w:author="Author">
              <w:r w:rsidR="00091E6F">
                <w:rPr>
                  <w:b/>
                  <w:bCs/>
                </w:rPr>
                <w:t>VEJA</w:t>
              </w:r>
            </w:ins>
            <w:r w:rsidR="00213653" w:rsidRPr="00213653">
              <w:rPr>
                <w:b/>
                <w:bCs/>
              </w:rPr>
              <w:t xml:space="preserve"> </w:t>
            </w:r>
            <w:r w:rsidR="006F2713">
              <w:rPr>
                <w:b/>
                <w:bCs/>
              </w:rPr>
              <w:t>EXEMPLO</w:t>
            </w:r>
            <w:r w:rsidR="00213653" w:rsidRPr="00213653">
              <w:rPr>
                <w:b/>
                <w:bCs/>
              </w:rPr>
              <w:t xml:space="preserve"> 4</w:t>
            </w: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7"/>
        <w:gridCol w:w="2565"/>
        <w:gridCol w:w="2463"/>
        <w:gridCol w:w="1591"/>
      </w:tblGrid>
      <w:tr w:rsidR="00E652E9" w:rsidRPr="00AE36FA" w14:paraId="63B9C7DE" w14:textId="77777777" w:rsidTr="24ACB083">
        <w:trPr>
          <w:cantSplit/>
          <w:trHeight w:val="369"/>
          <w:tblHeader/>
        </w:trPr>
        <w:tc>
          <w:tcPr>
            <w:tcW w:w="5000" w:type="pct"/>
            <w:gridSpan w:val="4"/>
            <w:shd w:val="clear" w:color="auto" w:fill="DDDDDD"/>
          </w:tcPr>
          <w:p w14:paraId="7050B843" w14:textId="3AAAD531" w:rsidR="00E652E9" w:rsidRPr="00AE36FA" w:rsidRDefault="006F2713" w:rsidP="002C783A">
            <w:pPr>
              <w:pStyle w:val="Table-1row"/>
              <w:spacing w:line="240" w:lineRule="auto"/>
            </w:pPr>
            <w:r>
              <w:t>EXEMPLO</w:t>
            </w:r>
            <w:r w:rsidR="6FC0196D">
              <w:t>S</w:t>
            </w:r>
          </w:p>
        </w:tc>
      </w:tr>
      <w:tr w:rsidR="00F0061C" w:rsidRPr="00AE36FA" w14:paraId="50B6905D" w14:textId="77777777" w:rsidTr="24ACB083">
        <w:trPr>
          <w:cantSplit/>
          <w:trHeight w:val="674"/>
          <w:tblHeader/>
        </w:trPr>
        <w:tc>
          <w:tcPr>
            <w:tcW w:w="1064" w:type="pct"/>
            <w:shd w:val="clear" w:color="auto" w:fill="DDDDDD"/>
          </w:tcPr>
          <w:p w14:paraId="69356E48" w14:textId="0C0964E8" w:rsidR="00E652E9" w:rsidRPr="00AE36FA" w:rsidRDefault="006F2713" w:rsidP="002C783A">
            <w:pPr>
              <w:pStyle w:val="Table-1row"/>
              <w:spacing w:line="240" w:lineRule="auto"/>
            </w:pPr>
            <w:r>
              <w:t>Exemplo</w:t>
            </w:r>
          </w:p>
        </w:tc>
        <w:tc>
          <w:tcPr>
            <w:tcW w:w="1396" w:type="pct"/>
            <w:shd w:val="clear" w:color="auto" w:fill="DDDDDD"/>
          </w:tcPr>
          <w:p w14:paraId="41D4A9CE" w14:textId="25275788" w:rsidR="00E652E9" w:rsidRPr="00AE36FA" w:rsidRDefault="00273CD9" w:rsidP="002C783A">
            <w:pPr>
              <w:pStyle w:val="Table-1row"/>
              <w:spacing w:line="240" w:lineRule="auto"/>
            </w:pPr>
            <w:r>
              <w:t>Relatado</w:t>
            </w:r>
          </w:p>
        </w:tc>
        <w:tc>
          <w:tcPr>
            <w:tcW w:w="1797" w:type="pct"/>
            <w:shd w:val="clear" w:color="auto" w:fill="DDDDDD"/>
          </w:tcPr>
          <w:p w14:paraId="16832206" w14:textId="00236B09" w:rsidR="00E652E9" w:rsidRPr="00AE36FA" w:rsidRDefault="00E652E9" w:rsidP="002C783A">
            <w:pPr>
              <w:pStyle w:val="Table-1row"/>
              <w:spacing w:line="240" w:lineRule="auto"/>
            </w:pPr>
            <w:r w:rsidRPr="00AE36FA">
              <w:t xml:space="preserve">LLT </w:t>
            </w:r>
            <w:r w:rsidR="00083160">
              <w:t>Selecionado</w:t>
            </w:r>
          </w:p>
        </w:tc>
        <w:tc>
          <w:tcPr>
            <w:tcW w:w="743" w:type="pct"/>
            <w:shd w:val="clear" w:color="auto" w:fill="DDDDDD"/>
          </w:tcPr>
          <w:p w14:paraId="3FBD0005" w14:textId="230DE946" w:rsidR="00E652E9" w:rsidRPr="00AE36FA" w:rsidRDefault="00B0767E" w:rsidP="002C783A">
            <w:pPr>
              <w:pStyle w:val="Table-1row"/>
              <w:spacing w:line="240" w:lineRule="auto"/>
            </w:pPr>
            <w:r>
              <w:t>Opção</w:t>
            </w:r>
            <w:r w:rsidR="00D504C8">
              <w:t xml:space="preserve"> Preferencial</w:t>
            </w:r>
          </w:p>
        </w:tc>
      </w:tr>
      <w:tr w:rsidR="00E652E9" w:rsidRPr="00AE36FA" w14:paraId="35E72D37" w14:textId="77777777" w:rsidTr="24ACB083">
        <w:trPr>
          <w:cantSplit/>
          <w:trHeight w:val="498"/>
        </w:trPr>
        <w:tc>
          <w:tcPr>
            <w:tcW w:w="1064" w:type="pct"/>
            <w:vMerge w:val="restart"/>
            <w:vAlign w:val="center"/>
          </w:tcPr>
          <w:p w14:paraId="06CD23BE" w14:textId="77777777" w:rsidR="00E652E9" w:rsidRPr="00AE36FA" w:rsidRDefault="00E652E9" w:rsidP="002C783A">
            <w:pPr>
              <w:pStyle w:val="Table-Text"/>
              <w:spacing w:line="240" w:lineRule="auto"/>
            </w:pPr>
            <w:bookmarkStart w:id="519" w:name="merged_cell6"/>
            <w:r w:rsidRPr="00AE36FA">
              <w:t>1</w:t>
            </w:r>
            <w:bookmarkEnd w:id="519"/>
          </w:p>
        </w:tc>
        <w:tc>
          <w:tcPr>
            <w:tcW w:w="1396" w:type="pct"/>
            <w:vMerge w:val="restart"/>
            <w:vAlign w:val="center"/>
          </w:tcPr>
          <w:p w14:paraId="06E0EF57" w14:textId="1F1F5403" w:rsidR="00E652E9" w:rsidRPr="00E7135C" w:rsidRDefault="00091E6F" w:rsidP="002C783A">
            <w:pPr>
              <w:pStyle w:val="Table-Text"/>
              <w:rPr>
                <w:lang w:val="pt-BR"/>
              </w:rPr>
            </w:pPr>
            <w:bookmarkStart w:id="520" w:name="merged_cell3"/>
            <w:r w:rsidRPr="00E7135C">
              <w:rPr>
                <w:lang w:val="pt-BR"/>
              </w:rPr>
              <w:t xml:space="preserve">Reação anafilática, dispneia </w:t>
            </w:r>
            <w:del w:id="521" w:author="Author">
              <w:r w:rsidR="00B36E97" w:rsidRPr="00A31BD5">
                <w:delText>exantemática</w:delText>
              </w:r>
            </w:del>
            <w:ins w:id="522" w:author="Author">
              <w:r w:rsidRPr="0077542F">
                <w:rPr>
                  <w:lang w:val="pt-BR"/>
                </w:rPr>
                <w:t>cutânea</w:t>
              </w:r>
            </w:ins>
            <w:r w:rsidRPr="00E7135C">
              <w:rPr>
                <w:lang w:val="pt-BR"/>
              </w:rPr>
              <w:t>, hipotensão e laringoespasmo</w:t>
            </w:r>
            <w:bookmarkEnd w:id="520"/>
          </w:p>
        </w:tc>
        <w:tc>
          <w:tcPr>
            <w:tcW w:w="1797" w:type="pct"/>
          </w:tcPr>
          <w:p w14:paraId="7E4AA2BC" w14:textId="6765CDE0" w:rsidR="00E652E9" w:rsidRPr="00E7135C" w:rsidRDefault="00091E6F" w:rsidP="002C783A">
            <w:pPr>
              <w:spacing w:before="60" w:after="60"/>
              <w:jc w:val="center"/>
              <w:rPr>
                <w:rStyle w:val="MedDRAterm"/>
              </w:rPr>
            </w:pPr>
            <w:r w:rsidRPr="00E7135C">
              <w:rPr>
                <w:rStyle w:val="MedDRAterm"/>
              </w:rPr>
              <w:t>Reação anafilática</w:t>
            </w:r>
          </w:p>
        </w:tc>
        <w:tc>
          <w:tcPr>
            <w:tcW w:w="743" w:type="pct"/>
          </w:tcPr>
          <w:p w14:paraId="1052071A" w14:textId="281D71F2" w:rsidR="00E652E9" w:rsidRPr="00AE36FA" w:rsidRDefault="00E652E9" w:rsidP="002C783A">
            <w:pPr>
              <w:spacing w:after="60"/>
              <w:jc w:val="center"/>
            </w:pPr>
            <w:r w:rsidRPr="00AE36FA">
              <w:rPr>
                <w:rFonts w:ascii="Wingdings" w:eastAsia="Wingdings" w:hAnsi="Wingdings" w:cs="Wingdings"/>
                <w:b/>
                <w:sz w:val="40"/>
              </w:rPr>
              <w:t>ü</w:t>
            </w:r>
          </w:p>
        </w:tc>
      </w:tr>
      <w:tr w:rsidR="00E652E9" w:rsidRPr="00AE36FA" w14:paraId="056A9DFC" w14:textId="77777777" w:rsidTr="24ACB083">
        <w:trPr>
          <w:cantSplit/>
          <w:trHeight w:val="1705"/>
        </w:trPr>
        <w:tc>
          <w:tcPr>
            <w:tcW w:w="1064" w:type="pct"/>
            <w:vMerge/>
          </w:tcPr>
          <w:p w14:paraId="00BE5660" w14:textId="77777777" w:rsidR="00E652E9" w:rsidRPr="00AE36FA" w:rsidRDefault="00E652E9" w:rsidP="002C783A">
            <w:pPr>
              <w:jc w:val="center"/>
              <w:rPr>
                <w:b/>
              </w:rPr>
            </w:pPr>
          </w:p>
        </w:tc>
        <w:tc>
          <w:tcPr>
            <w:tcW w:w="1396" w:type="pct"/>
            <w:vMerge/>
            <w:vAlign w:val="center"/>
          </w:tcPr>
          <w:p w14:paraId="2104479D" w14:textId="77777777" w:rsidR="00E652E9" w:rsidRPr="00AE36FA" w:rsidRDefault="00E652E9" w:rsidP="002C783A">
            <w:pPr>
              <w:pStyle w:val="Table-Text"/>
              <w:rPr>
                <w:b/>
              </w:rPr>
            </w:pPr>
          </w:p>
        </w:tc>
        <w:tc>
          <w:tcPr>
            <w:tcW w:w="1797" w:type="pct"/>
            <w:vAlign w:val="center"/>
          </w:tcPr>
          <w:p w14:paraId="003B27FA" w14:textId="77777777" w:rsidR="00091E6F" w:rsidRPr="0077542F" w:rsidRDefault="00091E6F" w:rsidP="00B25561">
            <w:pPr>
              <w:pStyle w:val="Table-Text"/>
              <w:spacing w:line="240" w:lineRule="auto"/>
              <w:rPr>
                <w:rStyle w:val="MedDRAterm"/>
                <w:lang w:val="pt-BR"/>
              </w:rPr>
            </w:pPr>
            <w:r w:rsidRPr="0077542F">
              <w:rPr>
                <w:rStyle w:val="MedDRAterm"/>
                <w:lang w:val="pt-BR"/>
              </w:rPr>
              <w:t>Reação anafilática</w:t>
            </w:r>
          </w:p>
          <w:p w14:paraId="787943FC" w14:textId="77777777" w:rsidR="00091E6F" w:rsidRPr="0077542F" w:rsidRDefault="00091E6F" w:rsidP="00B25561">
            <w:pPr>
              <w:pStyle w:val="Table-Text"/>
              <w:spacing w:line="240" w:lineRule="auto"/>
              <w:rPr>
                <w:rStyle w:val="MedDRAterm"/>
                <w:lang w:val="pt-BR"/>
              </w:rPr>
            </w:pPr>
            <w:r w:rsidRPr="0077542F">
              <w:rPr>
                <w:rStyle w:val="MedDRAterm"/>
                <w:lang w:val="pt-BR"/>
              </w:rPr>
              <w:t>Erupção cutânea</w:t>
            </w:r>
          </w:p>
          <w:p w14:paraId="5F321428" w14:textId="77777777" w:rsidR="00091E6F" w:rsidRPr="0077542F" w:rsidRDefault="00091E6F" w:rsidP="00B25561">
            <w:pPr>
              <w:pStyle w:val="Table-Text"/>
              <w:spacing w:line="240" w:lineRule="auto"/>
              <w:rPr>
                <w:rStyle w:val="MedDRAterm"/>
                <w:lang w:val="pt-BR"/>
              </w:rPr>
            </w:pPr>
            <w:r w:rsidRPr="0077542F">
              <w:rPr>
                <w:rStyle w:val="MedDRAterm"/>
                <w:lang w:val="pt-BR"/>
              </w:rPr>
              <w:t>Dispneia</w:t>
            </w:r>
          </w:p>
          <w:p w14:paraId="1F3C2344" w14:textId="77777777" w:rsidR="00091E6F" w:rsidRPr="0077542F" w:rsidRDefault="00091E6F" w:rsidP="00B25561">
            <w:pPr>
              <w:pStyle w:val="Table-Text"/>
              <w:spacing w:line="240" w:lineRule="auto"/>
              <w:rPr>
                <w:rStyle w:val="MedDRAterm"/>
                <w:lang w:val="pt-BR"/>
              </w:rPr>
            </w:pPr>
            <w:r w:rsidRPr="0077542F">
              <w:rPr>
                <w:rStyle w:val="MedDRAterm"/>
                <w:lang w:val="pt-BR"/>
              </w:rPr>
              <w:t>Hipotensão</w:t>
            </w:r>
          </w:p>
          <w:p w14:paraId="28FEC21E" w14:textId="6121AE49" w:rsidR="00E652E9" w:rsidRPr="00E7135C" w:rsidRDefault="00091E6F" w:rsidP="002C783A">
            <w:pPr>
              <w:pStyle w:val="Table-Text"/>
              <w:spacing w:line="240" w:lineRule="auto"/>
              <w:rPr>
                <w:rStyle w:val="MedDRAterm"/>
              </w:rPr>
            </w:pPr>
            <w:r w:rsidRPr="00E7135C">
              <w:rPr>
                <w:rStyle w:val="MedDRAterm"/>
              </w:rPr>
              <w:t>Laringoespasmo</w:t>
            </w:r>
          </w:p>
        </w:tc>
        <w:tc>
          <w:tcPr>
            <w:tcW w:w="743" w:type="pct"/>
          </w:tcPr>
          <w:p w14:paraId="5069C9AC" w14:textId="77777777" w:rsidR="00E652E9" w:rsidRPr="00AE36FA" w:rsidRDefault="00E652E9" w:rsidP="002C783A">
            <w:pPr>
              <w:jc w:val="center"/>
            </w:pPr>
          </w:p>
        </w:tc>
      </w:tr>
      <w:tr w:rsidR="00E652E9" w:rsidRPr="00AE36FA" w14:paraId="04E8AD50" w14:textId="77777777" w:rsidTr="24ACB083">
        <w:trPr>
          <w:cantSplit/>
          <w:trHeight w:val="1845"/>
        </w:trPr>
        <w:tc>
          <w:tcPr>
            <w:tcW w:w="1064" w:type="pct"/>
            <w:vMerge w:val="restart"/>
            <w:vAlign w:val="center"/>
          </w:tcPr>
          <w:p w14:paraId="663B7F7F" w14:textId="77777777" w:rsidR="00E652E9" w:rsidRPr="00AE36FA" w:rsidRDefault="00E652E9" w:rsidP="002C783A">
            <w:pPr>
              <w:pStyle w:val="Table-Text"/>
              <w:spacing w:line="240" w:lineRule="auto"/>
            </w:pPr>
            <w:bookmarkStart w:id="523" w:name="merged_cell7"/>
            <w:r w:rsidRPr="00AE36FA">
              <w:t>2</w:t>
            </w:r>
            <w:bookmarkEnd w:id="523"/>
          </w:p>
        </w:tc>
        <w:tc>
          <w:tcPr>
            <w:tcW w:w="1396" w:type="pct"/>
            <w:vMerge w:val="restart"/>
            <w:vAlign w:val="center"/>
          </w:tcPr>
          <w:p w14:paraId="139718C3" w14:textId="1BC3B608" w:rsidR="00E652E9" w:rsidRPr="00E7135C" w:rsidRDefault="00091E6F" w:rsidP="002C783A">
            <w:pPr>
              <w:pStyle w:val="Table-Text"/>
              <w:rPr>
                <w:lang w:val="pt-BR"/>
              </w:rPr>
            </w:pPr>
            <w:bookmarkStart w:id="524" w:name="merged_cell4"/>
            <w:r w:rsidRPr="00E7135C">
              <w:rPr>
                <w:lang w:val="pt-BR"/>
              </w:rPr>
              <w:t>Possível infarto do miocárdio com dor torácica, dispneia, diaforese</w:t>
            </w:r>
            <w:bookmarkEnd w:id="524"/>
          </w:p>
        </w:tc>
        <w:tc>
          <w:tcPr>
            <w:tcW w:w="1797" w:type="pct"/>
          </w:tcPr>
          <w:p w14:paraId="50ACEC6F" w14:textId="77777777" w:rsidR="00091E6F" w:rsidRPr="0077542F" w:rsidRDefault="00091E6F" w:rsidP="00B25561">
            <w:pPr>
              <w:pStyle w:val="Table-Text"/>
              <w:spacing w:line="240" w:lineRule="auto"/>
              <w:rPr>
                <w:rStyle w:val="MedDRAterm"/>
                <w:lang w:val="pt-BR"/>
              </w:rPr>
            </w:pPr>
            <w:r w:rsidRPr="0077542F">
              <w:rPr>
                <w:rStyle w:val="MedDRAterm"/>
                <w:lang w:val="pt-BR"/>
              </w:rPr>
              <w:t>Infarto do miocárdio</w:t>
            </w:r>
          </w:p>
          <w:p w14:paraId="14F7408F" w14:textId="34F8CFE4" w:rsidR="00091E6F" w:rsidRPr="0077542F" w:rsidRDefault="00091E6F" w:rsidP="00B25561">
            <w:pPr>
              <w:pStyle w:val="Table-Text"/>
              <w:spacing w:line="240" w:lineRule="auto"/>
              <w:rPr>
                <w:rStyle w:val="MedDRAterm"/>
                <w:lang w:val="pt-BR"/>
              </w:rPr>
            </w:pPr>
            <w:r w:rsidRPr="0077542F">
              <w:rPr>
                <w:rStyle w:val="MedDRAterm"/>
                <w:lang w:val="pt-BR"/>
              </w:rPr>
              <w:t>Dor torácica</w:t>
            </w:r>
          </w:p>
          <w:p w14:paraId="6C746671" w14:textId="77777777" w:rsidR="00091E6F" w:rsidRPr="0077542F" w:rsidRDefault="00091E6F" w:rsidP="00B25561">
            <w:pPr>
              <w:pStyle w:val="Table-Text"/>
              <w:spacing w:line="240" w:lineRule="auto"/>
              <w:rPr>
                <w:rStyle w:val="MedDRAterm"/>
                <w:lang w:val="pt-BR"/>
              </w:rPr>
            </w:pPr>
            <w:r w:rsidRPr="0077542F">
              <w:rPr>
                <w:rStyle w:val="MedDRAterm"/>
                <w:lang w:val="pt-BR"/>
              </w:rPr>
              <w:t>Dispneia</w:t>
            </w:r>
          </w:p>
          <w:p w14:paraId="43BE0E37" w14:textId="488AFB9B" w:rsidR="00E652E9" w:rsidRPr="00E7135C" w:rsidRDefault="00091E6F" w:rsidP="002C783A">
            <w:pPr>
              <w:pStyle w:val="Table-Text"/>
              <w:spacing w:line="240" w:lineRule="auto"/>
              <w:rPr>
                <w:rStyle w:val="MedDRAterm"/>
              </w:rPr>
            </w:pPr>
            <w:r w:rsidRPr="00E7135C">
              <w:rPr>
                <w:rStyle w:val="MedDRAterm"/>
              </w:rPr>
              <w:t>Diaforese</w:t>
            </w:r>
          </w:p>
        </w:tc>
        <w:tc>
          <w:tcPr>
            <w:tcW w:w="743" w:type="pct"/>
            <w:vAlign w:val="center"/>
          </w:tcPr>
          <w:p w14:paraId="6D3427D3" w14:textId="0CA91135" w:rsidR="00E652E9" w:rsidRPr="00AE36FA" w:rsidRDefault="00E652E9" w:rsidP="002C783A">
            <w:pPr>
              <w:jc w:val="center"/>
            </w:pPr>
            <w:r w:rsidRPr="00AE36FA">
              <w:rPr>
                <w:rFonts w:ascii="Wingdings" w:eastAsia="Wingdings" w:hAnsi="Wingdings" w:cs="Wingdings"/>
                <w:b/>
                <w:sz w:val="40"/>
              </w:rPr>
              <w:t>ü</w:t>
            </w:r>
          </w:p>
        </w:tc>
      </w:tr>
      <w:tr w:rsidR="00E652E9" w:rsidRPr="00AE36FA" w14:paraId="64EA24B7" w14:textId="77777777" w:rsidTr="24ACB083">
        <w:trPr>
          <w:cantSplit/>
          <w:trHeight w:val="1412"/>
        </w:trPr>
        <w:tc>
          <w:tcPr>
            <w:tcW w:w="1064" w:type="pct"/>
            <w:vMerge/>
          </w:tcPr>
          <w:p w14:paraId="6D4D79A7" w14:textId="77777777" w:rsidR="00E652E9" w:rsidRPr="00AE36FA" w:rsidRDefault="00E652E9" w:rsidP="002C783A">
            <w:pPr>
              <w:pStyle w:val="Table-Text"/>
              <w:spacing w:line="240" w:lineRule="auto"/>
              <w:rPr>
                <w:b/>
              </w:rPr>
            </w:pPr>
          </w:p>
        </w:tc>
        <w:tc>
          <w:tcPr>
            <w:tcW w:w="1396" w:type="pct"/>
            <w:vMerge/>
          </w:tcPr>
          <w:p w14:paraId="5040E039" w14:textId="77777777" w:rsidR="00E652E9" w:rsidRPr="00AE36FA" w:rsidRDefault="00E652E9" w:rsidP="002C783A">
            <w:pPr>
              <w:pStyle w:val="Table-Text"/>
              <w:rPr>
                <w:b/>
              </w:rPr>
            </w:pPr>
          </w:p>
        </w:tc>
        <w:tc>
          <w:tcPr>
            <w:tcW w:w="1797" w:type="pct"/>
          </w:tcPr>
          <w:p w14:paraId="461BA7B0" w14:textId="0C759C5C" w:rsidR="00091E6F" w:rsidRPr="00E652E9" w:rsidRDefault="00091E6F" w:rsidP="00B25561">
            <w:pPr>
              <w:pStyle w:val="Table-Text"/>
              <w:spacing w:line="240" w:lineRule="auto"/>
            </w:pPr>
            <w:r w:rsidRPr="00E7135C">
              <w:rPr>
                <w:rStyle w:val="MedDRAterm"/>
              </w:rPr>
              <w:t>Dor torácica</w:t>
            </w:r>
          </w:p>
          <w:p w14:paraId="2DFCDD5C" w14:textId="77777777" w:rsidR="00091E6F" w:rsidRPr="00E652E9" w:rsidRDefault="00091E6F" w:rsidP="00B25561">
            <w:pPr>
              <w:pStyle w:val="Table-Text"/>
              <w:spacing w:line="240" w:lineRule="auto"/>
            </w:pPr>
            <w:r w:rsidRPr="00E7135C">
              <w:rPr>
                <w:rStyle w:val="MedDRAterm"/>
              </w:rPr>
              <w:t>Dispneia</w:t>
            </w:r>
          </w:p>
          <w:p w14:paraId="549297EA" w14:textId="58C4E4C4" w:rsidR="00E652E9" w:rsidRPr="00AE36FA" w:rsidRDefault="00091E6F" w:rsidP="002C783A">
            <w:pPr>
              <w:pStyle w:val="Table-Text"/>
              <w:spacing w:line="240" w:lineRule="auto"/>
              <w:rPr>
                <w:b/>
              </w:rPr>
            </w:pPr>
            <w:r w:rsidRPr="00E7135C">
              <w:rPr>
                <w:rStyle w:val="MedDRAterm"/>
              </w:rPr>
              <w:t>Diaforese</w:t>
            </w:r>
          </w:p>
        </w:tc>
        <w:tc>
          <w:tcPr>
            <w:tcW w:w="743" w:type="pct"/>
          </w:tcPr>
          <w:p w14:paraId="0FE6C864" w14:textId="77777777" w:rsidR="00E652E9" w:rsidRPr="00A31BD5" w:rsidRDefault="00E652E9" w:rsidP="002C783A">
            <w:pPr>
              <w:jc w:val="center"/>
              <w:rPr>
                <w:del w:id="525" w:author="Author"/>
                <w:b/>
              </w:rPr>
            </w:pPr>
          </w:p>
          <w:p w14:paraId="16DADA01" w14:textId="77777777" w:rsidR="00E652E9" w:rsidRPr="00AE36FA" w:rsidRDefault="00E652E9" w:rsidP="002C783A">
            <w:pPr>
              <w:jc w:val="center"/>
              <w:rPr>
                <w:b/>
              </w:rPr>
            </w:pPr>
          </w:p>
        </w:tc>
      </w:tr>
      <w:tr w:rsidR="00E652E9" w:rsidRPr="00AE36FA" w14:paraId="0D9EC184" w14:textId="77777777" w:rsidTr="24ACB083">
        <w:trPr>
          <w:cantSplit/>
          <w:trHeight w:val="984"/>
        </w:trPr>
        <w:tc>
          <w:tcPr>
            <w:tcW w:w="1064" w:type="pct"/>
            <w:vMerge w:val="restart"/>
            <w:vAlign w:val="center"/>
          </w:tcPr>
          <w:p w14:paraId="058F5DD8" w14:textId="77777777" w:rsidR="00E652E9" w:rsidRPr="00AE36FA" w:rsidRDefault="00E652E9" w:rsidP="002C783A">
            <w:pPr>
              <w:pStyle w:val="Table-Text"/>
              <w:spacing w:line="240" w:lineRule="auto"/>
            </w:pPr>
            <w:bookmarkStart w:id="526" w:name="merged_cell8"/>
            <w:r w:rsidRPr="00AE36FA">
              <w:lastRenderedPageBreak/>
              <w:t>3</w:t>
            </w:r>
            <w:bookmarkEnd w:id="526"/>
          </w:p>
        </w:tc>
        <w:tc>
          <w:tcPr>
            <w:tcW w:w="1396" w:type="pct"/>
            <w:vMerge w:val="restart"/>
            <w:vAlign w:val="center"/>
          </w:tcPr>
          <w:p w14:paraId="680FE761" w14:textId="23A25AE1" w:rsidR="00E652E9" w:rsidRPr="00E7135C" w:rsidRDefault="00091E6F" w:rsidP="002C783A">
            <w:pPr>
              <w:pStyle w:val="Table-Text"/>
              <w:rPr>
                <w:lang w:val="pt-BR"/>
              </w:rPr>
            </w:pPr>
            <w:bookmarkStart w:id="527" w:name="merged_cell5"/>
            <w:r w:rsidRPr="00E7135C">
              <w:rPr>
                <w:lang w:val="pt-BR"/>
              </w:rPr>
              <w:t xml:space="preserve">Embolia pulmonar, infarto do miocárdio e insuficiência cardíaca congestiva com dor torácica, cianose, falta de ar e </w:t>
            </w:r>
            <w:del w:id="528" w:author="Author">
              <w:r w:rsidR="0042229F" w:rsidRPr="00A31BD5">
                <w:delText xml:space="preserve">diminuição da </w:delText>
              </w:r>
            </w:del>
            <w:r w:rsidRPr="00E7135C">
              <w:rPr>
                <w:lang w:val="pt-BR"/>
              </w:rPr>
              <w:t xml:space="preserve">pressão arterial </w:t>
            </w:r>
            <w:ins w:id="529" w:author="Author">
              <w:r w:rsidRPr="0077542F">
                <w:rPr>
                  <w:lang w:val="pt-BR"/>
                </w:rPr>
                <w:t>diminuídas</w:t>
              </w:r>
            </w:ins>
            <w:bookmarkEnd w:id="527"/>
          </w:p>
        </w:tc>
        <w:tc>
          <w:tcPr>
            <w:tcW w:w="1797" w:type="pct"/>
            <w:vAlign w:val="center"/>
          </w:tcPr>
          <w:p w14:paraId="389FA577" w14:textId="77777777" w:rsidR="00091E6F" w:rsidRPr="00E7135C" w:rsidRDefault="00091E6F" w:rsidP="00B25561">
            <w:pPr>
              <w:pStyle w:val="Table-Text"/>
              <w:spacing w:line="240" w:lineRule="auto"/>
              <w:rPr>
                <w:lang w:val="pt-BR"/>
              </w:rPr>
            </w:pPr>
            <w:r w:rsidRPr="0077542F">
              <w:rPr>
                <w:rStyle w:val="MedDRAterm"/>
                <w:lang w:val="pt-BR"/>
              </w:rPr>
              <w:t>Embolia pulmonar</w:t>
            </w:r>
          </w:p>
          <w:p w14:paraId="5F9BA038" w14:textId="77777777" w:rsidR="00091E6F" w:rsidRPr="00E7135C" w:rsidRDefault="00091E6F" w:rsidP="00B25561">
            <w:pPr>
              <w:pStyle w:val="Table-Text"/>
              <w:spacing w:line="240" w:lineRule="auto"/>
              <w:rPr>
                <w:lang w:val="pt-BR"/>
              </w:rPr>
            </w:pPr>
            <w:r w:rsidRPr="0077542F">
              <w:rPr>
                <w:rStyle w:val="MedDRAterm"/>
                <w:lang w:val="pt-BR"/>
              </w:rPr>
              <w:t>Infarto do miocárdio</w:t>
            </w:r>
          </w:p>
          <w:p w14:paraId="327B93FD" w14:textId="705E63F3" w:rsidR="00E652E9" w:rsidRPr="0077542F" w:rsidRDefault="00091E6F" w:rsidP="002C783A">
            <w:pPr>
              <w:pStyle w:val="Table-Text"/>
              <w:spacing w:line="240" w:lineRule="auto"/>
              <w:rPr>
                <w:rStyle w:val="MedDRAterm"/>
                <w:lang w:val="pt-BR"/>
              </w:rPr>
            </w:pPr>
            <w:r w:rsidRPr="0077542F">
              <w:rPr>
                <w:rStyle w:val="MedDRAterm"/>
                <w:lang w:val="pt-BR"/>
              </w:rPr>
              <w:t>Insuficiência cardíaca congestiva</w:t>
            </w:r>
          </w:p>
        </w:tc>
        <w:tc>
          <w:tcPr>
            <w:tcW w:w="743" w:type="pct"/>
            <w:vAlign w:val="center"/>
          </w:tcPr>
          <w:p w14:paraId="49E91385" w14:textId="4D05CBE3" w:rsidR="00E652E9" w:rsidRPr="00AE36FA" w:rsidRDefault="00E652E9" w:rsidP="002C783A">
            <w:pPr>
              <w:keepNext/>
              <w:jc w:val="center"/>
            </w:pPr>
            <w:r w:rsidRPr="00AE36FA">
              <w:rPr>
                <w:rFonts w:ascii="Wingdings" w:eastAsia="Wingdings" w:hAnsi="Wingdings" w:cs="Wingdings"/>
                <w:b/>
                <w:sz w:val="40"/>
              </w:rPr>
              <w:t>ü</w:t>
            </w:r>
          </w:p>
        </w:tc>
      </w:tr>
      <w:tr w:rsidR="00E652E9" w:rsidRPr="00AE36FA" w14:paraId="707850C8" w14:textId="77777777" w:rsidTr="24ACB083">
        <w:trPr>
          <w:cantSplit/>
          <w:trHeight w:val="3257"/>
        </w:trPr>
        <w:tc>
          <w:tcPr>
            <w:tcW w:w="1064" w:type="pct"/>
            <w:vMerge/>
            <w:vAlign w:val="center"/>
          </w:tcPr>
          <w:p w14:paraId="1E72A385" w14:textId="77777777" w:rsidR="00E652E9" w:rsidRPr="00AE36FA" w:rsidRDefault="00E652E9" w:rsidP="002C783A">
            <w:pPr>
              <w:pStyle w:val="Table-Text"/>
              <w:spacing w:line="240" w:lineRule="auto"/>
            </w:pPr>
          </w:p>
        </w:tc>
        <w:tc>
          <w:tcPr>
            <w:tcW w:w="1396" w:type="pct"/>
            <w:vMerge/>
            <w:vAlign w:val="center"/>
          </w:tcPr>
          <w:p w14:paraId="2EF7F27E" w14:textId="77777777" w:rsidR="00E652E9" w:rsidRPr="00AE36FA" w:rsidRDefault="00E652E9" w:rsidP="002C783A">
            <w:pPr>
              <w:pStyle w:val="Table-Text"/>
              <w:spacing w:line="240" w:lineRule="auto"/>
            </w:pPr>
          </w:p>
        </w:tc>
        <w:tc>
          <w:tcPr>
            <w:tcW w:w="1797" w:type="pct"/>
            <w:vAlign w:val="center"/>
          </w:tcPr>
          <w:p w14:paraId="35278696" w14:textId="77777777" w:rsidR="00091E6F" w:rsidRPr="00E7135C" w:rsidRDefault="00091E6F" w:rsidP="00B25561">
            <w:pPr>
              <w:pStyle w:val="Table-Text"/>
              <w:spacing w:line="240" w:lineRule="auto"/>
              <w:rPr>
                <w:lang w:val="pt-BR"/>
              </w:rPr>
            </w:pPr>
            <w:r w:rsidRPr="0077542F">
              <w:rPr>
                <w:rStyle w:val="MedDRAterm"/>
                <w:lang w:val="pt-BR"/>
              </w:rPr>
              <w:t>Embolia pulmonar</w:t>
            </w:r>
          </w:p>
          <w:p w14:paraId="4862F046" w14:textId="77777777" w:rsidR="00091E6F" w:rsidRPr="00E7135C" w:rsidRDefault="00091E6F" w:rsidP="00B25561">
            <w:pPr>
              <w:pStyle w:val="Table-Text"/>
              <w:spacing w:line="240" w:lineRule="auto"/>
              <w:rPr>
                <w:lang w:val="pt-BR"/>
              </w:rPr>
            </w:pPr>
            <w:r w:rsidRPr="0077542F">
              <w:rPr>
                <w:rStyle w:val="MedDRAterm"/>
                <w:lang w:val="pt-BR"/>
              </w:rPr>
              <w:t>Infarto do miocárdio</w:t>
            </w:r>
          </w:p>
          <w:p w14:paraId="16A887B9" w14:textId="77777777" w:rsidR="00091E6F" w:rsidRPr="00E7135C" w:rsidRDefault="00091E6F" w:rsidP="00B25561">
            <w:pPr>
              <w:pStyle w:val="Table-Text"/>
              <w:spacing w:line="240" w:lineRule="auto"/>
              <w:rPr>
                <w:lang w:val="pt-BR"/>
              </w:rPr>
            </w:pPr>
            <w:r w:rsidRPr="0077542F">
              <w:rPr>
                <w:rStyle w:val="MedDRAterm"/>
                <w:lang w:val="pt-BR"/>
              </w:rPr>
              <w:t>Insuficiência cardíaca congestiva</w:t>
            </w:r>
          </w:p>
          <w:p w14:paraId="7E783233" w14:textId="4433FAC3" w:rsidR="00091E6F" w:rsidRPr="00E7135C" w:rsidRDefault="00091E6F" w:rsidP="00B25561">
            <w:pPr>
              <w:pStyle w:val="Table-Text"/>
              <w:spacing w:line="240" w:lineRule="auto"/>
              <w:rPr>
                <w:lang w:val="pt-BR"/>
              </w:rPr>
            </w:pPr>
            <w:r w:rsidRPr="0077542F">
              <w:rPr>
                <w:rStyle w:val="MedDRAterm"/>
                <w:lang w:val="pt-BR"/>
              </w:rPr>
              <w:t>Dor torácica</w:t>
            </w:r>
          </w:p>
          <w:p w14:paraId="642ACE94" w14:textId="77777777" w:rsidR="00091E6F" w:rsidRPr="00E7135C" w:rsidRDefault="00091E6F" w:rsidP="00B25561">
            <w:pPr>
              <w:pStyle w:val="Table-Text"/>
              <w:spacing w:line="240" w:lineRule="auto"/>
              <w:rPr>
                <w:lang w:val="pt-BR"/>
              </w:rPr>
            </w:pPr>
            <w:r w:rsidRPr="0077542F">
              <w:rPr>
                <w:rStyle w:val="MedDRAterm"/>
                <w:lang w:val="pt-BR"/>
              </w:rPr>
              <w:t>Cianose</w:t>
            </w:r>
          </w:p>
          <w:p w14:paraId="5943EDF0" w14:textId="1B8A85C2" w:rsidR="00091E6F" w:rsidRPr="00E7135C" w:rsidRDefault="00091E6F" w:rsidP="00B25561">
            <w:pPr>
              <w:pStyle w:val="Table-Text"/>
              <w:spacing w:line="240" w:lineRule="auto"/>
              <w:rPr>
                <w:lang w:val="pt-BR"/>
              </w:rPr>
            </w:pPr>
            <w:r w:rsidRPr="0077542F">
              <w:rPr>
                <w:rStyle w:val="MedDRAterm"/>
                <w:lang w:val="pt-BR"/>
              </w:rPr>
              <w:t>Falta de ar</w:t>
            </w:r>
          </w:p>
          <w:p w14:paraId="2C6587CC" w14:textId="319E4C68" w:rsidR="00E652E9" w:rsidRPr="00E7135C" w:rsidRDefault="00091E6F" w:rsidP="002C783A">
            <w:pPr>
              <w:pStyle w:val="Table-Text"/>
              <w:spacing w:line="240" w:lineRule="auto"/>
              <w:rPr>
                <w:rStyle w:val="MedDRAterm"/>
              </w:rPr>
            </w:pPr>
            <w:r w:rsidRPr="00E7135C">
              <w:rPr>
                <w:rStyle w:val="MedDRAterm"/>
              </w:rPr>
              <w:t>Pressão arterial diminuída</w:t>
            </w:r>
          </w:p>
        </w:tc>
        <w:tc>
          <w:tcPr>
            <w:tcW w:w="743" w:type="pct"/>
            <w:vAlign w:val="center"/>
          </w:tcPr>
          <w:p w14:paraId="4E17572E" w14:textId="77777777" w:rsidR="00E652E9" w:rsidRPr="00AE36FA" w:rsidRDefault="00E652E9" w:rsidP="002C783A">
            <w:pPr>
              <w:jc w:val="center"/>
            </w:pPr>
          </w:p>
        </w:tc>
      </w:tr>
      <w:tr w:rsidR="00E652E9" w:rsidRPr="00AE36FA" w14:paraId="75377C4B" w14:textId="77777777" w:rsidTr="24ACB083">
        <w:trPr>
          <w:cantSplit/>
          <w:trHeight w:val="1829"/>
        </w:trPr>
        <w:tc>
          <w:tcPr>
            <w:tcW w:w="1064" w:type="pct"/>
            <w:vMerge w:val="restart"/>
            <w:vAlign w:val="center"/>
          </w:tcPr>
          <w:p w14:paraId="52BFF706" w14:textId="77777777" w:rsidR="00E652E9" w:rsidRPr="00AE36FA" w:rsidRDefault="00E652E9" w:rsidP="002C783A">
            <w:pPr>
              <w:pStyle w:val="Table-Text"/>
              <w:spacing w:line="240" w:lineRule="auto"/>
            </w:pPr>
            <w:bookmarkStart w:id="530" w:name="merged_cell9"/>
            <w:r w:rsidRPr="00AE36FA">
              <w:t>4</w:t>
            </w:r>
            <w:bookmarkEnd w:id="530"/>
          </w:p>
        </w:tc>
        <w:tc>
          <w:tcPr>
            <w:tcW w:w="1396" w:type="pct"/>
            <w:vMerge w:val="restart"/>
            <w:vAlign w:val="center"/>
          </w:tcPr>
          <w:p w14:paraId="29749073" w14:textId="26852635" w:rsidR="00E652E9" w:rsidRPr="00E7135C" w:rsidRDefault="005D022B" w:rsidP="002C783A">
            <w:pPr>
              <w:pStyle w:val="Table-Text"/>
              <w:rPr>
                <w:lang w:val="pt-BR"/>
              </w:rPr>
            </w:pPr>
            <w:bookmarkStart w:id="531" w:name="merged_cell10"/>
            <w:r w:rsidRPr="00E7135C">
              <w:rPr>
                <w:lang w:val="pt-BR"/>
              </w:rPr>
              <w:t xml:space="preserve">Dor no peito, cianose, falta de ar e </w:t>
            </w:r>
            <w:del w:id="532" w:author="Author">
              <w:r w:rsidR="000662E2" w:rsidRPr="00A31BD5">
                <w:delText xml:space="preserve">diminuição da </w:delText>
              </w:r>
            </w:del>
            <w:r w:rsidRPr="00E7135C">
              <w:rPr>
                <w:lang w:val="pt-BR"/>
              </w:rPr>
              <w:t>pressão arterial</w:t>
            </w:r>
            <w:ins w:id="533" w:author="Author">
              <w:r w:rsidRPr="0077542F">
                <w:rPr>
                  <w:lang w:val="pt-BR"/>
                </w:rPr>
                <w:t xml:space="preserve"> diminuída</w:t>
              </w:r>
            </w:ins>
            <w:r w:rsidRPr="00E7135C">
              <w:rPr>
                <w:lang w:val="pt-BR"/>
              </w:rPr>
              <w:t>. O diagnóstico diferencial inclui embolia pulmonar, infarto do miocárdio e insuficiência cardíaca congestiva</w:t>
            </w:r>
            <w:r w:rsidR="00E652E9" w:rsidRPr="00E7135C">
              <w:rPr>
                <w:lang w:val="pt-BR"/>
              </w:rPr>
              <w:t>.</w:t>
            </w:r>
            <w:bookmarkEnd w:id="531"/>
          </w:p>
        </w:tc>
        <w:tc>
          <w:tcPr>
            <w:tcW w:w="1797" w:type="pct"/>
          </w:tcPr>
          <w:p w14:paraId="1D139BB6" w14:textId="77777777" w:rsidR="005D022B" w:rsidRPr="00E7135C" w:rsidRDefault="005D022B" w:rsidP="005D022B">
            <w:pPr>
              <w:pStyle w:val="Table-Text"/>
              <w:spacing w:line="240" w:lineRule="auto"/>
              <w:rPr>
                <w:lang w:val="pt-BR"/>
              </w:rPr>
            </w:pPr>
            <w:r w:rsidRPr="0077542F">
              <w:rPr>
                <w:rStyle w:val="MedDRAterm"/>
                <w:lang w:val="pt-BR"/>
              </w:rPr>
              <w:t>Embolia pulmonar</w:t>
            </w:r>
          </w:p>
          <w:p w14:paraId="14495F99" w14:textId="77777777" w:rsidR="005D022B" w:rsidRPr="00E7135C" w:rsidRDefault="005D022B" w:rsidP="005D022B">
            <w:pPr>
              <w:pStyle w:val="Table-Text"/>
              <w:spacing w:line="240" w:lineRule="auto"/>
              <w:rPr>
                <w:lang w:val="pt-BR"/>
              </w:rPr>
            </w:pPr>
            <w:r w:rsidRPr="0077542F">
              <w:rPr>
                <w:rStyle w:val="MedDRAterm"/>
                <w:lang w:val="pt-BR"/>
              </w:rPr>
              <w:t>Infarto do miocárdio</w:t>
            </w:r>
          </w:p>
          <w:p w14:paraId="5DE53930" w14:textId="77777777" w:rsidR="005D022B" w:rsidRPr="00E7135C" w:rsidRDefault="005D022B" w:rsidP="005D022B">
            <w:pPr>
              <w:pStyle w:val="Table-Text"/>
              <w:spacing w:line="240" w:lineRule="auto"/>
              <w:rPr>
                <w:lang w:val="pt-BR"/>
              </w:rPr>
            </w:pPr>
            <w:r w:rsidRPr="0077542F">
              <w:rPr>
                <w:rStyle w:val="MedDRAterm"/>
                <w:lang w:val="pt-BR"/>
              </w:rPr>
              <w:t>Insuficiência cardíaca congestiva</w:t>
            </w:r>
          </w:p>
          <w:p w14:paraId="3DCFC0A7" w14:textId="77777777" w:rsidR="005D022B" w:rsidRPr="00E7135C" w:rsidRDefault="005D022B" w:rsidP="005D022B">
            <w:pPr>
              <w:pStyle w:val="Table-Text"/>
              <w:spacing w:line="240" w:lineRule="auto"/>
              <w:rPr>
                <w:lang w:val="pt-BR"/>
              </w:rPr>
            </w:pPr>
            <w:r w:rsidRPr="0077542F">
              <w:rPr>
                <w:rStyle w:val="MedDRAterm"/>
                <w:lang w:val="pt-BR"/>
              </w:rPr>
              <w:t>Dor torácica</w:t>
            </w:r>
          </w:p>
          <w:p w14:paraId="661E94D1" w14:textId="77777777" w:rsidR="005D022B" w:rsidRPr="00E7135C" w:rsidRDefault="005D022B" w:rsidP="005D022B">
            <w:pPr>
              <w:pStyle w:val="Table-Text"/>
              <w:spacing w:line="240" w:lineRule="auto"/>
              <w:rPr>
                <w:lang w:val="pt-BR"/>
              </w:rPr>
            </w:pPr>
            <w:r w:rsidRPr="0077542F">
              <w:rPr>
                <w:rStyle w:val="MedDRAterm"/>
                <w:lang w:val="pt-BR"/>
              </w:rPr>
              <w:t>Cianose</w:t>
            </w:r>
          </w:p>
          <w:p w14:paraId="3E400113" w14:textId="77777777" w:rsidR="005D022B" w:rsidRPr="00E7135C" w:rsidRDefault="005D022B" w:rsidP="005D022B">
            <w:pPr>
              <w:pStyle w:val="Table-Text"/>
              <w:spacing w:line="240" w:lineRule="auto"/>
              <w:rPr>
                <w:lang w:val="pt-BR"/>
              </w:rPr>
            </w:pPr>
            <w:r w:rsidRPr="0077542F">
              <w:rPr>
                <w:rStyle w:val="MedDRAterm"/>
                <w:lang w:val="pt-BR"/>
              </w:rPr>
              <w:t>Falta de ar</w:t>
            </w:r>
          </w:p>
          <w:p w14:paraId="55AB916F" w14:textId="38760600" w:rsidR="00E652E9" w:rsidRPr="00E7135C" w:rsidRDefault="005D022B" w:rsidP="005D022B">
            <w:pPr>
              <w:pStyle w:val="Table-Text"/>
              <w:spacing w:line="240" w:lineRule="auto"/>
              <w:rPr>
                <w:rStyle w:val="MedDRAterm"/>
              </w:rPr>
            </w:pPr>
            <w:r w:rsidRPr="00E7135C">
              <w:rPr>
                <w:rStyle w:val="MedDRAterm"/>
              </w:rPr>
              <w:t>Pressão arterial diminuída</w:t>
            </w:r>
          </w:p>
        </w:tc>
        <w:tc>
          <w:tcPr>
            <w:tcW w:w="743" w:type="pct"/>
            <w:vAlign w:val="center"/>
          </w:tcPr>
          <w:p w14:paraId="31F73EF8" w14:textId="726B8EB1" w:rsidR="00E652E9" w:rsidRPr="00AE36FA" w:rsidRDefault="00E652E9" w:rsidP="002C783A">
            <w:pPr>
              <w:jc w:val="center"/>
              <w:rPr>
                <w:b/>
              </w:rPr>
            </w:pPr>
            <w:r w:rsidRPr="00AE36FA">
              <w:rPr>
                <w:rFonts w:ascii="Wingdings" w:eastAsia="Wingdings" w:hAnsi="Wingdings" w:cs="Wingdings"/>
                <w:b/>
                <w:sz w:val="40"/>
              </w:rPr>
              <w:t>ü</w:t>
            </w:r>
          </w:p>
        </w:tc>
      </w:tr>
      <w:tr w:rsidR="00E652E9" w:rsidRPr="00AE36FA" w14:paraId="5DCC0F6F" w14:textId="77777777" w:rsidTr="24ACB083">
        <w:trPr>
          <w:cantSplit/>
          <w:trHeight w:val="1829"/>
        </w:trPr>
        <w:tc>
          <w:tcPr>
            <w:tcW w:w="1064" w:type="pct"/>
            <w:vMerge/>
          </w:tcPr>
          <w:p w14:paraId="6CA83F08" w14:textId="77777777" w:rsidR="00E652E9" w:rsidRPr="00AE36FA" w:rsidRDefault="00E652E9" w:rsidP="002C783A">
            <w:pPr>
              <w:pStyle w:val="Table-Text"/>
              <w:spacing w:line="240" w:lineRule="auto"/>
              <w:rPr>
                <w:b/>
              </w:rPr>
            </w:pPr>
          </w:p>
        </w:tc>
        <w:tc>
          <w:tcPr>
            <w:tcW w:w="1396" w:type="pct"/>
            <w:vMerge/>
          </w:tcPr>
          <w:p w14:paraId="0D87046E" w14:textId="77777777" w:rsidR="00E652E9" w:rsidRPr="00AE36FA" w:rsidRDefault="00E652E9" w:rsidP="002C783A">
            <w:pPr>
              <w:pStyle w:val="Table-Text"/>
              <w:spacing w:line="240" w:lineRule="auto"/>
              <w:rPr>
                <w:b/>
              </w:rPr>
            </w:pPr>
          </w:p>
        </w:tc>
        <w:tc>
          <w:tcPr>
            <w:tcW w:w="1797" w:type="pct"/>
          </w:tcPr>
          <w:p w14:paraId="63ADE6DA" w14:textId="679EC6D2" w:rsidR="005D022B" w:rsidRPr="00E7135C" w:rsidRDefault="005D022B" w:rsidP="00B25561">
            <w:pPr>
              <w:pStyle w:val="Table-Text"/>
              <w:spacing w:line="240" w:lineRule="auto"/>
              <w:rPr>
                <w:lang w:val="pt-BR"/>
              </w:rPr>
            </w:pPr>
            <w:r w:rsidRPr="0077542F">
              <w:rPr>
                <w:rStyle w:val="MedDRAterm"/>
                <w:lang w:val="pt-BR"/>
              </w:rPr>
              <w:t>Dor torácica</w:t>
            </w:r>
          </w:p>
          <w:p w14:paraId="217E2DDC" w14:textId="77777777" w:rsidR="005D022B" w:rsidRPr="00E7135C" w:rsidRDefault="005D022B" w:rsidP="00B25561">
            <w:pPr>
              <w:pStyle w:val="Table-Text"/>
              <w:spacing w:line="240" w:lineRule="auto"/>
              <w:rPr>
                <w:lang w:val="pt-BR"/>
              </w:rPr>
            </w:pPr>
            <w:r w:rsidRPr="0077542F">
              <w:rPr>
                <w:rStyle w:val="MedDRAterm"/>
                <w:lang w:val="pt-BR"/>
              </w:rPr>
              <w:t>Cianose</w:t>
            </w:r>
          </w:p>
          <w:p w14:paraId="10170430" w14:textId="6C4857CF" w:rsidR="00E652E9" w:rsidRPr="00E7135C" w:rsidRDefault="005D022B" w:rsidP="002C783A">
            <w:pPr>
              <w:pStyle w:val="Table-Text"/>
              <w:spacing w:line="240" w:lineRule="auto"/>
              <w:rPr>
                <w:lang w:val="pt-BR"/>
              </w:rPr>
            </w:pPr>
            <w:r w:rsidRPr="0077542F">
              <w:rPr>
                <w:rStyle w:val="MedDRAterm"/>
                <w:lang w:val="pt-BR"/>
              </w:rPr>
              <w:t>Falta de ar</w:t>
            </w:r>
          </w:p>
          <w:p w14:paraId="5E0864AD" w14:textId="74A6C9B4" w:rsidR="00E652E9" w:rsidRPr="00E7135C" w:rsidRDefault="005D022B" w:rsidP="002C783A">
            <w:pPr>
              <w:pStyle w:val="Table-Text"/>
              <w:spacing w:line="240" w:lineRule="auto"/>
              <w:rPr>
                <w:rStyle w:val="MedDRAterm"/>
              </w:rPr>
            </w:pPr>
            <w:r w:rsidRPr="00E7135C">
              <w:rPr>
                <w:rStyle w:val="MedDRAterm"/>
              </w:rPr>
              <w:t>Pressão arterial diminuída</w:t>
            </w:r>
          </w:p>
        </w:tc>
        <w:tc>
          <w:tcPr>
            <w:tcW w:w="743" w:type="pct"/>
          </w:tcPr>
          <w:p w14:paraId="030B2661" w14:textId="77777777" w:rsidR="00E652E9" w:rsidRPr="00AE36FA" w:rsidRDefault="00E652E9" w:rsidP="002C783A">
            <w:pPr>
              <w:jc w:val="center"/>
              <w:rPr>
                <w:b/>
              </w:rPr>
            </w:pPr>
          </w:p>
        </w:tc>
      </w:tr>
      <w:tr w:rsidR="00E652E9" w:rsidRPr="0048386A" w14:paraId="42D1A455" w14:textId="77777777" w:rsidTr="00E7135C">
        <w:trPr>
          <w:cantSplit/>
          <w:trHeight w:val="1925"/>
        </w:trPr>
        <w:tc>
          <w:tcPr>
            <w:tcW w:w="1064" w:type="pct"/>
          </w:tcPr>
          <w:p w14:paraId="7878F801" w14:textId="01EDE095" w:rsidR="00E652E9" w:rsidRPr="00E7135C" w:rsidRDefault="00FB70B7" w:rsidP="002C783A">
            <w:pPr>
              <w:pStyle w:val="Table-Text"/>
              <w:rPr>
                <w:b/>
                <w:lang w:val="pt-BR"/>
              </w:rPr>
            </w:pPr>
            <w:r w:rsidRPr="00E7135C">
              <w:rPr>
                <w:b/>
                <w:lang w:val="pt-BR"/>
              </w:rPr>
              <w:lastRenderedPageBreak/>
              <w:t>Sempre inclua sinais/sintomas não associados ao diagnóstico</w:t>
            </w:r>
          </w:p>
        </w:tc>
        <w:tc>
          <w:tcPr>
            <w:tcW w:w="1396" w:type="pct"/>
            <w:vAlign w:val="center"/>
          </w:tcPr>
          <w:p w14:paraId="53CF37AC" w14:textId="25CFB0D6" w:rsidR="00E652E9" w:rsidRPr="00E7135C" w:rsidRDefault="00FB70B7" w:rsidP="002C783A">
            <w:pPr>
              <w:pStyle w:val="Table-Text"/>
              <w:rPr>
                <w:lang w:val="pt-BR"/>
              </w:rPr>
            </w:pPr>
            <w:r w:rsidRPr="00E7135C">
              <w:rPr>
                <w:lang w:val="pt-BR"/>
              </w:rPr>
              <w:t>Infarto do miocárdio, dor no peito, dispneia, diaforese, alterações no ECG e icterícia</w:t>
            </w:r>
          </w:p>
        </w:tc>
        <w:tc>
          <w:tcPr>
            <w:tcW w:w="1797" w:type="pct"/>
            <w:vAlign w:val="center"/>
          </w:tcPr>
          <w:p w14:paraId="68FD6A31" w14:textId="77777777" w:rsidR="00FB70B7" w:rsidRPr="00E7135C" w:rsidRDefault="00FB70B7" w:rsidP="00B25561">
            <w:pPr>
              <w:pStyle w:val="Table-Text"/>
              <w:spacing w:line="240" w:lineRule="auto"/>
              <w:rPr>
                <w:lang w:val="pt-BR"/>
              </w:rPr>
            </w:pPr>
            <w:r w:rsidRPr="0077542F">
              <w:rPr>
                <w:rStyle w:val="MedDRAterm"/>
                <w:lang w:val="pt-BR"/>
              </w:rPr>
              <w:t>Infarto do miocárdio</w:t>
            </w:r>
          </w:p>
          <w:p w14:paraId="06A18BA8" w14:textId="49B45E02" w:rsidR="00E652E9" w:rsidRPr="0077542F" w:rsidRDefault="00FB70B7" w:rsidP="002C783A">
            <w:pPr>
              <w:pStyle w:val="Table-Text"/>
              <w:spacing w:line="240" w:lineRule="auto"/>
              <w:rPr>
                <w:rStyle w:val="MedDRAterm"/>
                <w:lang w:val="pt-BR"/>
              </w:rPr>
            </w:pPr>
            <w:r w:rsidRPr="0077542F">
              <w:rPr>
                <w:rStyle w:val="MedDRAterm"/>
                <w:lang w:val="pt-BR"/>
              </w:rPr>
              <w:t>Icterícia (</w:t>
            </w:r>
            <w:del w:id="534" w:author="Author">
              <w:r w:rsidR="000662E2" w:rsidRPr="00A31BD5">
                <w:rPr>
                  <w:rStyle w:val="MedDRAterm"/>
                  <w:lang w:val="pt-BR"/>
                </w:rPr>
                <w:delText>observe</w:delText>
              </w:r>
            </w:del>
            <w:ins w:id="535" w:author="Author">
              <w:r w:rsidRPr="0077542F">
                <w:rPr>
                  <w:rStyle w:val="MedDRAterm"/>
                  <w:lang w:val="pt-BR"/>
                </w:rPr>
                <w:t>note</w:t>
              </w:r>
            </w:ins>
            <w:r w:rsidRPr="0077542F">
              <w:rPr>
                <w:rStyle w:val="MedDRAterm"/>
                <w:lang w:val="pt-BR"/>
              </w:rPr>
              <w:t xml:space="preserve"> que a icterícia </w:t>
            </w:r>
            <w:ins w:id="536" w:author="Author">
              <w:r w:rsidRPr="0077542F">
                <w:rPr>
                  <w:rStyle w:val="MedDRAterm"/>
                  <w:lang w:val="pt-BR"/>
                </w:rPr>
                <w:t xml:space="preserve">normalmente </w:t>
              </w:r>
            </w:ins>
            <w:r w:rsidRPr="0077542F">
              <w:rPr>
                <w:rStyle w:val="MedDRAterm"/>
                <w:lang w:val="pt-BR"/>
              </w:rPr>
              <w:t xml:space="preserve">não está </w:t>
            </w:r>
            <w:del w:id="537" w:author="Author">
              <w:r w:rsidR="000662E2" w:rsidRPr="00A31BD5">
                <w:rPr>
                  <w:rStyle w:val="MedDRAterm"/>
                  <w:lang w:val="pt-BR"/>
                </w:rPr>
                <w:delText xml:space="preserve">tipicamente </w:delText>
              </w:r>
            </w:del>
            <w:r w:rsidRPr="0077542F">
              <w:rPr>
                <w:rStyle w:val="MedDRAterm"/>
                <w:lang w:val="pt-BR"/>
              </w:rPr>
              <w:t xml:space="preserve">associada </w:t>
            </w:r>
            <w:del w:id="538" w:author="Author">
              <w:r w:rsidR="000662E2" w:rsidRPr="00A31BD5">
                <w:rPr>
                  <w:rStyle w:val="MedDRAterm"/>
                  <w:lang w:val="pt-BR"/>
                </w:rPr>
                <w:delText>ao</w:delText>
              </w:r>
            </w:del>
            <w:ins w:id="539" w:author="Author">
              <w:r w:rsidRPr="0077542F">
                <w:rPr>
                  <w:rStyle w:val="MedDRAterm"/>
                  <w:lang w:val="pt-BR"/>
                </w:rPr>
                <w:t>a</w:t>
              </w:r>
            </w:ins>
            <w:r w:rsidRPr="0077542F">
              <w:rPr>
                <w:rStyle w:val="MedDRAterm"/>
                <w:lang w:val="pt-BR"/>
              </w:rPr>
              <w:t xml:space="preserve"> infarto do miocárdio)</w:t>
            </w:r>
          </w:p>
        </w:tc>
        <w:tc>
          <w:tcPr>
            <w:tcW w:w="743" w:type="pct"/>
          </w:tcPr>
          <w:p w14:paraId="7E7753AA" w14:textId="77777777" w:rsidR="00E652E9" w:rsidRPr="00E7135C" w:rsidRDefault="00E652E9" w:rsidP="002C783A">
            <w:pPr>
              <w:jc w:val="center"/>
              <w:rPr>
                <w:b/>
                <w:lang w:val="pt-BR"/>
              </w:rPr>
            </w:pPr>
          </w:p>
        </w:tc>
      </w:tr>
    </w:tbl>
    <w:p w14:paraId="00875B4F" w14:textId="27873DE2" w:rsidR="00C61F82" w:rsidRPr="00E7135C" w:rsidRDefault="00FB70B7" w:rsidP="00E7135C">
      <w:pPr>
        <w:pStyle w:val="Heading2"/>
        <w:rPr>
          <w:lang w:val="pt-BR"/>
        </w:rPr>
      </w:pPr>
      <w:bookmarkStart w:id="540" w:name="_Toc181093596"/>
      <w:bookmarkStart w:id="541" w:name="_Toc209091736"/>
      <w:bookmarkStart w:id="542" w:name="_Toc223601680"/>
      <w:r w:rsidRPr="00E7135C">
        <w:rPr>
          <w:lang w:val="pt-BR"/>
        </w:rPr>
        <w:t>Óbito</w:t>
      </w:r>
      <w:r w:rsidR="00C61F82" w:rsidRPr="00E7135C">
        <w:rPr>
          <w:lang w:val="pt-BR"/>
        </w:rPr>
        <w:t xml:space="preserve"> </w:t>
      </w:r>
      <w:bookmarkEnd w:id="540"/>
      <w:r w:rsidRPr="00E7135C">
        <w:rPr>
          <w:lang w:val="pt-BR"/>
        </w:rPr>
        <w:t xml:space="preserve">e outros desfechos </w:t>
      </w:r>
      <w:bookmarkEnd w:id="541"/>
      <w:del w:id="543" w:author="Author">
        <w:r w:rsidR="00A31BD5" w:rsidRPr="00A31BD5">
          <w:delText>do paciente</w:delText>
        </w:r>
      </w:del>
      <w:ins w:id="544" w:author="Author">
        <w:r w:rsidRPr="0077542F">
          <w:rPr>
            <w:lang w:val="pt-BR"/>
          </w:rPr>
          <w:t>para pacientes</w:t>
        </w:r>
      </w:ins>
      <w:bookmarkEnd w:id="542"/>
    </w:p>
    <w:p w14:paraId="3451026F" w14:textId="0DB13423" w:rsidR="00FB70B7" w:rsidRPr="00E7135C" w:rsidRDefault="00FB70B7" w:rsidP="00B25561">
      <w:pPr>
        <w:pStyle w:val="Text"/>
        <w:rPr>
          <w:lang w:val="pt-BR"/>
        </w:rPr>
      </w:pPr>
      <w:r w:rsidRPr="00E7135C">
        <w:rPr>
          <w:lang w:val="pt-BR"/>
        </w:rPr>
        <w:t xml:space="preserve">Morte, incapacidade e hospitalização são </w:t>
      </w:r>
      <w:del w:id="545" w:author="Author">
        <w:r w:rsidR="00B71E07" w:rsidRPr="00A31BD5">
          <w:delText xml:space="preserve">considerados desfechos ou </w:delText>
        </w:r>
      </w:del>
      <w:ins w:id="546" w:author="Author">
        <w:r w:rsidR="00D504C8" w:rsidRPr="00E7135C">
          <w:rPr>
            <w:lang w:val="pt-BR"/>
          </w:rPr>
          <w:t>consideradas</w:t>
        </w:r>
        <w:r w:rsidRPr="00E7135C">
          <w:rPr>
            <w:lang w:val="pt-BR"/>
          </w:rPr>
          <w:t xml:space="preserve"> </w:t>
        </w:r>
      </w:ins>
      <w:r w:rsidRPr="00E7135C">
        <w:rPr>
          <w:lang w:val="pt-BR"/>
        </w:rPr>
        <w:t xml:space="preserve">critérios de gravidade </w:t>
      </w:r>
      <w:ins w:id="547" w:author="Author">
        <w:r w:rsidRPr="0077542F">
          <w:rPr>
            <w:lang w:val="pt-BR"/>
          </w:rPr>
          <w:t xml:space="preserve">ou desfechos </w:t>
        </w:r>
      </w:ins>
      <w:r w:rsidRPr="00E7135C">
        <w:rPr>
          <w:lang w:val="pt-BR"/>
        </w:rPr>
        <w:t xml:space="preserve">no contexto </w:t>
      </w:r>
      <w:del w:id="548" w:author="Author">
        <w:r w:rsidR="00B71E07" w:rsidRPr="00A31BD5">
          <w:delText>dos</w:delText>
        </w:r>
      </w:del>
      <w:ins w:id="549" w:author="Author">
        <w:r w:rsidRPr="0077542F">
          <w:rPr>
            <w:lang w:val="pt-BR"/>
          </w:rPr>
          <w:t>de</w:t>
        </w:r>
      </w:ins>
      <w:r w:rsidRPr="00E7135C">
        <w:rPr>
          <w:lang w:val="pt-BR"/>
        </w:rPr>
        <w:t xml:space="preserve"> relatórios de segurança e geralmente não são considerados RAMs/EAs. Os desfechos e </w:t>
      </w:r>
      <w:del w:id="550" w:author="Author">
        <w:r w:rsidR="00B71E07" w:rsidRPr="00A31BD5">
          <w:delText xml:space="preserve">os </w:delText>
        </w:r>
      </w:del>
      <w:r w:rsidRPr="00E7135C">
        <w:rPr>
          <w:lang w:val="pt-BR"/>
        </w:rPr>
        <w:t xml:space="preserve">critérios de gravidade são </w:t>
      </w:r>
      <w:del w:id="551" w:author="Author">
        <w:r w:rsidR="00B71E07" w:rsidRPr="00A31BD5">
          <w:delText>normalmente</w:delText>
        </w:r>
      </w:del>
      <w:ins w:id="552" w:author="Author">
        <w:r w:rsidRPr="0077542F">
          <w:rPr>
            <w:lang w:val="pt-BR"/>
          </w:rPr>
          <w:t>tipicamente</w:t>
        </w:r>
      </w:ins>
      <w:r w:rsidRPr="00E7135C">
        <w:rPr>
          <w:lang w:val="pt-BR"/>
        </w:rPr>
        <w:t xml:space="preserve"> registrados de </w:t>
      </w:r>
      <w:del w:id="553" w:author="Author">
        <w:r w:rsidR="00B71E07" w:rsidRPr="00A31BD5">
          <w:delText>maneira</w:delText>
        </w:r>
      </w:del>
      <w:ins w:id="554" w:author="Author">
        <w:r w:rsidRPr="0077542F">
          <w:rPr>
            <w:lang w:val="pt-BR"/>
          </w:rPr>
          <w:t>forma</w:t>
        </w:r>
      </w:ins>
      <w:r w:rsidRPr="00E7135C">
        <w:rPr>
          <w:lang w:val="pt-BR"/>
        </w:rPr>
        <w:t xml:space="preserve"> separada (campo de dados) das informações de evento. Um termo para o </w:t>
      </w:r>
      <w:ins w:id="555" w:author="Author">
        <w:r w:rsidRPr="0077542F">
          <w:rPr>
            <w:lang w:val="pt-BR"/>
          </w:rPr>
          <w:t xml:space="preserve">critério de </w:t>
        </w:r>
      </w:ins>
      <w:r w:rsidRPr="00E7135C">
        <w:rPr>
          <w:lang w:val="pt-BR"/>
        </w:rPr>
        <w:t>desfecho ou</w:t>
      </w:r>
      <w:del w:id="556" w:author="Author">
        <w:r w:rsidR="00B71E07" w:rsidRPr="00A31BD5">
          <w:delText xml:space="preserve"> critério de</w:delText>
        </w:r>
      </w:del>
      <w:r w:rsidRPr="00E7135C">
        <w:rPr>
          <w:lang w:val="pt-BR"/>
        </w:rPr>
        <w:t xml:space="preserve"> gravidade deve ser selecionado se for a única informação relatada ou fornecer informações clínicas significativas.</w:t>
      </w:r>
    </w:p>
    <w:p w14:paraId="51CA493B" w14:textId="6229CF5F" w:rsidR="00C61F82" w:rsidRPr="00E7135C" w:rsidRDefault="00C61F82" w:rsidP="00C61F82">
      <w:pPr>
        <w:pStyle w:val="Text"/>
        <w:rPr>
          <w:lang w:val="pt-BR"/>
        </w:rPr>
      </w:pPr>
      <w:r w:rsidRPr="00E7135C">
        <w:rPr>
          <w:lang w:val="pt-BR"/>
        </w:rPr>
        <w:t>(</w:t>
      </w:r>
      <w:r w:rsidR="00FB70B7" w:rsidRPr="00E7135C">
        <w:rPr>
          <w:lang w:val="pt-BR"/>
        </w:rPr>
        <w:t xml:space="preserve">Para relatos de suicídio e automutilação, </w:t>
      </w:r>
      <w:del w:id="557" w:author="Author">
        <w:r w:rsidR="00B71E07" w:rsidRPr="00A31BD5">
          <w:delText>consulte</w:delText>
        </w:r>
      </w:del>
      <w:ins w:id="558" w:author="Author">
        <w:r w:rsidR="00FB70B7" w:rsidRPr="0077542F">
          <w:rPr>
            <w:lang w:val="pt-BR"/>
          </w:rPr>
          <w:t>veja</w:t>
        </w:r>
      </w:ins>
      <w:r w:rsidR="00FB70B7" w:rsidRPr="00E7135C">
        <w:rPr>
          <w:lang w:val="pt-BR"/>
        </w:rPr>
        <w:t xml:space="preserve"> a Seção 3.3</w:t>
      </w:r>
      <w:r w:rsidRPr="00E7135C">
        <w:rPr>
          <w:lang w:val="pt-BR"/>
        </w:rPr>
        <w:t>).</w:t>
      </w:r>
    </w:p>
    <w:p w14:paraId="58684448" w14:textId="0794C5B6" w:rsidR="00C61F82" w:rsidRDefault="00FB70B7" w:rsidP="00E7135C">
      <w:pPr>
        <w:pStyle w:val="Heading3"/>
      </w:pPr>
      <w:bookmarkStart w:id="559" w:name="_Toc181093597"/>
      <w:ins w:id="560" w:author="Author">
        <w:r w:rsidRPr="0077542F">
          <w:rPr>
            <w:lang w:val="pt-BR"/>
          </w:rPr>
          <w:t xml:space="preserve"> </w:t>
        </w:r>
      </w:ins>
      <w:bookmarkStart w:id="561" w:name="_Toc209091737"/>
      <w:bookmarkStart w:id="562" w:name="_Toc223601681"/>
      <w:r>
        <w:t>Óbito</w:t>
      </w:r>
      <w:r w:rsidR="00C61F82">
        <w:t xml:space="preserve"> </w:t>
      </w:r>
      <w:bookmarkEnd w:id="559"/>
      <w:r>
        <w:t>com RAMs/EAs</w:t>
      </w:r>
      <w:bookmarkEnd w:id="561"/>
      <w:bookmarkEnd w:id="562"/>
    </w:p>
    <w:p w14:paraId="73D9BF6D" w14:textId="599E1561" w:rsidR="00AB3167" w:rsidRPr="00E7135C" w:rsidRDefault="00D11F08" w:rsidP="00B25561">
      <w:pPr>
        <w:pStyle w:val="Text"/>
        <w:rPr>
          <w:lang w:val="pt-BR"/>
        </w:rPr>
      </w:pPr>
      <w:del w:id="563" w:author="Author">
        <w:r w:rsidRPr="00A31BD5">
          <w:delText>A morte</w:delText>
        </w:r>
      </w:del>
      <w:ins w:id="564" w:author="Author">
        <w:r w:rsidR="00AB3167" w:rsidRPr="0077542F">
          <w:rPr>
            <w:lang w:val="pt-BR"/>
          </w:rPr>
          <w:t>Óbito</w:t>
        </w:r>
      </w:ins>
      <w:r w:rsidR="00AB3167" w:rsidRPr="00E7135C">
        <w:rPr>
          <w:lang w:val="pt-BR"/>
        </w:rPr>
        <w:t xml:space="preserve"> é um </w:t>
      </w:r>
      <w:ins w:id="565" w:author="Author">
        <w:r w:rsidR="00AB3167" w:rsidRPr="0077542F">
          <w:rPr>
            <w:lang w:val="pt-BR"/>
          </w:rPr>
          <w:t xml:space="preserve">desfecho e </w:t>
        </w:r>
      </w:ins>
      <w:r w:rsidR="00AB3167" w:rsidRPr="00E7135C">
        <w:rPr>
          <w:lang w:val="pt-BR"/>
        </w:rPr>
        <w:t xml:space="preserve">critério de </w:t>
      </w:r>
      <w:del w:id="566" w:author="Author">
        <w:r w:rsidRPr="00A31BD5">
          <w:delText xml:space="preserve">desfecho e </w:delText>
        </w:r>
      </w:del>
      <w:r w:rsidR="00AB3167" w:rsidRPr="00E7135C">
        <w:rPr>
          <w:lang w:val="pt-BR"/>
        </w:rPr>
        <w:t xml:space="preserve">gravidade e geralmente não é </w:t>
      </w:r>
      <w:del w:id="567" w:author="Author">
        <w:r w:rsidRPr="00A31BD5">
          <w:delText>considerada</w:delText>
        </w:r>
      </w:del>
      <w:ins w:id="568" w:author="Author">
        <w:r w:rsidR="00AB3167" w:rsidRPr="0077542F">
          <w:rPr>
            <w:lang w:val="pt-BR"/>
          </w:rPr>
          <w:t>considerado</w:t>
        </w:r>
      </w:ins>
      <w:r w:rsidR="00AB3167" w:rsidRPr="00E7135C">
        <w:rPr>
          <w:lang w:val="pt-BR"/>
        </w:rPr>
        <w:t xml:space="preserve"> um evento</w:t>
      </w:r>
      <w:ins w:id="569" w:author="Author">
        <w:r w:rsidR="00AB3167" w:rsidRPr="0077542F">
          <w:rPr>
            <w:lang w:val="pt-BR"/>
          </w:rPr>
          <w:t xml:space="preserve"> adverso</w:t>
        </w:r>
      </w:ins>
      <w:r w:rsidR="00AB3167" w:rsidRPr="00E7135C">
        <w:rPr>
          <w:lang w:val="pt-BR"/>
        </w:rPr>
        <w:t xml:space="preserve">. Se RAMs/EAs forem relatadas junto com </w:t>
      </w:r>
      <w:del w:id="570" w:author="Author">
        <w:r w:rsidRPr="00A31BD5">
          <w:delText>a morte</w:delText>
        </w:r>
      </w:del>
      <w:ins w:id="571" w:author="Author">
        <w:r w:rsidR="00AB3167" w:rsidRPr="0077542F">
          <w:rPr>
            <w:lang w:val="pt-BR"/>
          </w:rPr>
          <w:t>o óbito</w:t>
        </w:r>
      </w:ins>
      <w:r w:rsidR="00AB3167" w:rsidRPr="00E7135C">
        <w:rPr>
          <w:lang w:val="pt-BR"/>
        </w:rPr>
        <w:t xml:space="preserve">, selecione </w:t>
      </w:r>
      <w:del w:id="572" w:author="Author">
        <w:r w:rsidRPr="00A31BD5">
          <w:delText xml:space="preserve">os </w:delText>
        </w:r>
      </w:del>
      <w:r w:rsidR="00AB3167" w:rsidRPr="00E7135C">
        <w:rPr>
          <w:lang w:val="pt-BR"/>
        </w:rPr>
        <w:t xml:space="preserve">termos </w:t>
      </w:r>
      <w:del w:id="573" w:author="Author">
        <w:r w:rsidRPr="00A31BD5">
          <w:delText>para as RAMs/EAs</w:delText>
        </w:r>
      </w:del>
      <w:ins w:id="574" w:author="Author">
        <w:r w:rsidR="00AB3167" w:rsidRPr="0077542F">
          <w:rPr>
            <w:lang w:val="pt-BR"/>
          </w:rPr>
          <w:t>apropriados</w:t>
        </w:r>
      </w:ins>
      <w:r w:rsidR="00AB3167" w:rsidRPr="00E7135C">
        <w:rPr>
          <w:lang w:val="pt-BR"/>
        </w:rPr>
        <w:t>. Registre o resultado fatal em um campo de dados apropriado.</w:t>
      </w:r>
    </w:p>
    <w:p w14:paraId="78E23648" w14:textId="078A4907" w:rsidR="00141446" w:rsidRDefault="006F2713" w:rsidP="001235B0">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6630CB" w:rsidRPr="00F35891" w14:paraId="0456A199" w14:textId="77777777">
        <w:trPr>
          <w:cantSplit/>
          <w:tblHeader/>
        </w:trPr>
        <w:tc>
          <w:tcPr>
            <w:tcW w:w="2878" w:type="dxa"/>
            <w:shd w:val="clear" w:color="auto" w:fill="D9D9D9" w:themeFill="background1" w:themeFillShade="D9"/>
          </w:tcPr>
          <w:p w14:paraId="7851DE34" w14:textId="46DE588C" w:rsidR="006630CB" w:rsidRPr="00F35891" w:rsidRDefault="00273CD9">
            <w:pPr>
              <w:pStyle w:val="Table-1row"/>
            </w:pPr>
            <w:r>
              <w:t>Relatado</w:t>
            </w:r>
          </w:p>
        </w:tc>
        <w:tc>
          <w:tcPr>
            <w:tcW w:w="2879" w:type="dxa"/>
            <w:shd w:val="clear" w:color="auto" w:fill="D9D9D9" w:themeFill="background1" w:themeFillShade="D9"/>
          </w:tcPr>
          <w:p w14:paraId="77C66002" w14:textId="757EFBFC" w:rsidR="006630CB" w:rsidRPr="00F35891" w:rsidRDefault="006630CB">
            <w:pPr>
              <w:pStyle w:val="Table-1row"/>
            </w:pPr>
            <w:r w:rsidRPr="00F35891">
              <w:t>LLT</w:t>
            </w:r>
            <w:r>
              <w:t xml:space="preserve"> </w:t>
            </w:r>
            <w:r w:rsidR="00083160">
              <w:t>Selecionado</w:t>
            </w:r>
          </w:p>
        </w:tc>
        <w:tc>
          <w:tcPr>
            <w:tcW w:w="2879" w:type="dxa"/>
            <w:shd w:val="clear" w:color="auto" w:fill="D9D9D9" w:themeFill="background1" w:themeFillShade="D9"/>
          </w:tcPr>
          <w:p w14:paraId="105E14F4" w14:textId="5AFC3EDE" w:rsidR="006630CB" w:rsidRPr="00F35891" w:rsidRDefault="00083160">
            <w:pPr>
              <w:pStyle w:val="Table-1row"/>
            </w:pPr>
            <w:r>
              <w:t>Comentário</w:t>
            </w:r>
          </w:p>
        </w:tc>
      </w:tr>
      <w:tr w:rsidR="001B6500" w:rsidRPr="0048386A" w14:paraId="7E03F613" w14:textId="77777777" w:rsidTr="00E7135C">
        <w:trPr>
          <w:cantSplit/>
        </w:trPr>
        <w:tc>
          <w:tcPr>
            <w:tcW w:w="2878" w:type="dxa"/>
          </w:tcPr>
          <w:p w14:paraId="0A820C9A" w14:textId="20A7152A" w:rsidR="001B6500" w:rsidRPr="00F35891" w:rsidRDefault="000662E2">
            <w:pPr>
              <w:pStyle w:val="Table-Text"/>
            </w:pPr>
            <w:del w:id="575" w:author="Author">
              <w:r w:rsidRPr="00A31BD5">
                <w:delText>Morte por infarto do miocárdio</w:delText>
              </w:r>
            </w:del>
            <w:ins w:id="576" w:author="Author">
              <w:r w:rsidR="001B6500" w:rsidRPr="007E47A0">
                <w:t>Death due to myocardial</w:t>
              </w:r>
              <w:r w:rsidR="001B6500">
                <w:t> </w:t>
              </w:r>
              <w:r w:rsidR="001B6500" w:rsidRPr="007E47A0">
                <w:t>infarction</w:t>
              </w:r>
            </w:ins>
          </w:p>
        </w:tc>
        <w:tc>
          <w:tcPr>
            <w:tcW w:w="2879" w:type="dxa"/>
          </w:tcPr>
          <w:p w14:paraId="2C1B8AA6" w14:textId="18F04C9C" w:rsidR="001B6500" w:rsidRPr="00E7135C" w:rsidRDefault="00AB3167">
            <w:pPr>
              <w:pStyle w:val="Table-Text"/>
              <w:rPr>
                <w:rStyle w:val="MedDRAterm"/>
              </w:rPr>
            </w:pPr>
            <w:r w:rsidRPr="00E7135C">
              <w:rPr>
                <w:rStyle w:val="MedDRAterm"/>
              </w:rPr>
              <w:t>Infarto do miocárdio</w:t>
            </w:r>
          </w:p>
        </w:tc>
        <w:tc>
          <w:tcPr>
            <w:tcW w:w="2879" w:type="dxa"/>
            <w:vMerge w:val="restart"/>
            <w:vAlign w:val="center"/>
          </w:tcPr>
          <w:p w14:paraId="37A2DCF8" w14:textId="6C9BD3A5" w:rsidR="001B6500" w:rsidRPr="00E7135C" w:rsidRDefault="000662E2" w:rsidP="00A973BE">
            <w:pPr>
              <w:pStyle w:val="Table-Text"/>
              <w:rPr>
                <w:lang w:val="pt-BR"/>
              </w:rPr>
            </w:pPr>
            <w:del w:id="577" w:author="Author">
              <w:r w:rsidRPr="00A31BD5">
                <w:delText>Registrar Óbito</w:delText>
              </w:r>
            </w:del>
            <w:ins w:id="578" w:author="Author">
              <w:r w:rsidR="00AB3167" w:rsidRPr="0077542F">
                <w:rPr>
                  <w:lang w:val="pt-BR"/>
                </w:rPr>
                <w:t>Registre o óbito</w:t>
              </w:r>
            </w:ins>
            <w:r w:rsidR="00AB3167" w:rsidRPr="00E7135C">
              <w:rPr>
                <w:lang w:val="pt-BR"/>
              </w:rPr>
              <w:t xml:space="preserve"> como </w:t>
            </w:r>
            <w:ins w:id="579" w:author="Author">
              <w:r w:rsidR="00AB3167" w:rsidRPr="0077542F">
                <w:rPr>
                  <w:lang w:val="pt-BR"/>
                </w:rPr>
                <w:t xml:space="preserve">desfecho e </w:t>
              </w:r>
            </w:ins>
            <w:r w:rsidR="00AB3167" w:rsidRPr="00E7135C">
              <w:rPr>
                <w:lang w:val="pt-BR"/>
              </w:rPr>
              <w:t xml:space="preserve">critério de </w:t>
            </w:r>
            <w:del w:id="580" w:author="Author">
              <w:r w:rsidRPr="00A31BD5">
                <w:delText xml:space="preserve">desfecho e </w:delText>
              </w:r>
            </w:del>
            <w:r w:rsidR="00AB3167" w:rsidRPr="00E7135C">
              <w:rPr>
                <w:lang w:val="pt-BR"/>
              </w:rPr>
              <w:t>gravidade</w:t>
            </w:r>
          </w:p>
        </w:tc>
      </w:tr>
      <w:tr w:rsidR="001B6500" w:rsidRPr="0048386A" w14:paraId="005DD8C5" w14:textId="77777777" w:rsidTr="00E7135C">
        <w:trPr>
          <w:cantSplit/>
        </w:trPr>
        <w:tc>
          <w:tcPr>
            <w:tcW w:w="2878" w:type="dxa"/>
          </w:tcPr>
          <w:p w14:paraId="6DFD0174" w14:textId="4F127F28" w:rsidR="001B6500" w:rsidRPr="00E7135C" w:rsidRDefault="00AB3167">
            <w:pPr>
              <w:pStyle w:val="Table-Text"/>
              <w:rPr>
                <w:lang w:val="pt-BR"/>
              </w:rPr>
            </w:pPr>
            <w:r w:rsidRPr="00E7135C">
              <w:rPr>
                <w:lang w:val="pt-BR"/>
              </w:rPr>
              <w:lastRenderedPageBreak/>
              <w:t xml:space="preserve">Constipação, </w:t>
            </w:r>
            <w:ins w:id="581" w:author="Author">
              <w:r w:rsidRPr="0077542F">
                <w:rPr>
                  <w:lang w:val="pt-BR"/>
                </w:rPr>
                <w:t xml:space="preserve">rompimento do </w:t>
              </w:r>
            </w:ins>
            <w:r w:rsidRPr="00E7135C">
              <w:rPr>
                <w:lang w:val="pt-BR"/>
              </w:rPr>
              <w:t>intestino</w:t>
            </w:r>
            <w:del w:id="582" w:author="Author">
              <w:r w:rsidR="000662E2" w:rsidRPr="00A31BD5">
                <w:delText xml:space="preserve"> rompido</w:delText>
              </w:r>
            </w:del>
            <w:r w:rsidRPr="00E7135C">
              <w:rPr>
                <w:lang w:val="pt-BR"/>
              </w:rPr>
              <w:t xml:space="preserve">, peritonite, sepse; </w:t>
            </w:r>
            <w:del w:id="583" w:author="Author">
              <w:r w:rsidR="000662E2" w:rsidRPr="00A31BD5">
                <w:delText>paciente morreu</w:delText>
              </w:r>
            </w:del>
            <w:ins w:id="584" w:author="Author">
              <w:r w:rsidRPr="0077542F">
                <w:rPr>
                  <w:lang w:val="pt-BR"/>
                </w:rPr>
                <w:t>Paciente faleceu</w:t>
              </w:r>
            </w:ins>
          </w:p>
        </w:tc>
        <w:tc>
          <w:tcPr>
            <w:tcW w:w="2879" w:type="dxa"/>
          </w:tcPr>
          <w:p w14:paraId="76358F2C" w14:textId="77777777" w:rsidR="00AB3167" w:rsidRPr="00E7135C" w:rsidRDefault="00AB3167" w:rsidP="00B25561">
            <w:pPr>
              <w:pStyle w:val="Table-Text"/>
              <w:rPr>
                <w:lang w:val="pt-BR"/>
              </w:rPr>
            </w:pPr>
            <w:r w:rsidRPr="0077542F">
              <w:rPr>
                <w:rStyle w:val="MedDRAterm"/>
                <w:lang w:val="pt-BR"/>
              </w:rPr>
              <w:t>Constipação</w:t>
            </w:r>
          </w:p>
          <w:p w14:paraId="7FC2838A" w14:textId="77777777" w:rsidR="00AB3167" w:rsidRPr="00E7135C" w:rsidRDefault="00AB3167" w:rsidP="00B25561">
            <w:pPr>
              <w:pStyle w:val="Table-Text"/>
              <w:rPr>
                <w:lang w:val="pt-BR"/>
              </w:rPr>
            </w:pPr>
            <w:r w:rsidRPr="0077542F">
              <w:rPr>
                <w:rStyle w:val="MedDRAterm"/>
                <w:lang w:val="pt-BR"/>
              </w:rPr>
              <w:t>Intestino perfurado</w:t>
            </w:r>
          </w:p>
          <w:p w14:paraId="643D4F60" w14:textId="77777777" w:rsidR="00AB3167" w:rsidRPr="00E7135C" w:rsidRDefault="00AB3167" w:rsidP="00B25561">
            <w:pPr>
              <w:pStyle w:val="Table-Text"/>
              <w:rPr>
                <w:lang w:val="pt-BR"/>
              </w:rPr>
            </w:pPr>
            <w:r w:rsidRPr="0077542F">
              <w:rPr>
                <w:rStyle w:val="MedDRAterm"/>
                <w:lang w:val="pt-BR"/>
              </w:rPr>
              <w:t>Peritonite</w:t>
            </w:r>
          </w:p>
          <w:p w14:paraId="1E2DA977" w14:textId="011B4511" w:rsidR="001B6500" w:rsidRPr="0077542F" w:rsidRDefault="00AB3167" w:rsidP="001B6500">
            <w:pPr>
              <w:pStyle w:val="Table-Text"/>
              <w:rPr>
                <w:rStyle w:val="MedDRAterm"/>
                <w:lang w:val="pt-BR"/>
              </w:rPr>
            </w:pPr>
            <w:r w:rsidRPr="0077542F">
              <w:rPr>
                <w:rStyle w:val="MedDRAterm"/>
                <w:lang w:val="pt-BR"/>
              </w:rPr>
              <w:t>Sepse</w:t>
            </w:r>
          </w:p>
        </w:tc>
        <w:tc>
          <w:tcPr>
            <w:tcW w:w="2879" w:type="dxa"/>
            <w:vMerge/>
          </w:tcPr>
          <w:p w14:paraId="58CB0A7A" w14:textId="77777777" w:rsidR="001B6500" w:rsidRPr="00E7135C" w:rsidRDefault="001B6500">
            <w:pPr>
              <w:pStyle w:val="Table-Text"/>
              <w:rPr>
                <w:lang w:val="pt-BR"/>
              </w:rPr>
            </w:pPr>
          </w:p>
        </w:tc>
      </w:tr>
    </w:tbl>
    <w:p w14:paraId="1CCBCF07" w14:textId="77777777" w:rsidR="00147250" w:rsidRPr="00E7135C" w:rsidRDefault="00147250" w:rsidP="00147250">
      <w:pPr>
        <w:pStyle w:val="Text"/>
        <w:rPr>
          <w:lang w:val="pt-BR"/>
        </w:rPr>
      </w:pPr>
    </w:p>
    <w:p w14:paraId="1FD492BB" w14:textId="3CC1FB6F" w:rsidR="00DE4328" w:rsidRDefault="00827E0C" w:rsidP="00E7135C">
      <w:pPr>
        <w:pStyle w:val="Heading3"/>
      </w:pPr>
      <w:bookmarkStart w:id="585" w:name="_Toc181093598"/>
      <w:bookmarkStart w:id="586" w:name="_Toc209091738"/>
      <w:bookmarkStart w:id="587" w:name="_Toc223601682"/>
      <w:r>
        <w:t>Óbito</w:t>
      </w:r>
      <w:r w:rsidR="00DE4328">
        <w:t xml:space="preserve"> </w:t>
      </w:r>
      <w:bookmarkEnd w:id="585"/>
      <w:r>
        <w:t>como única informação relatada</w:t>
      </w:r>
      <w:bookmarkEnd w:id="586"/>
      <w:bookmarkEnd w:id="587"/>
    </w:p>
    <w:p w14:paraId="390DDEAF" w14:textId="6C35DEE8" w:rsidR="00DE4328" w:rsidRPr="00E7135C" w:rsidRDefault="00827E0C" w:rsidP="00DE4328">
      <w:pPr>
        <w:pStyle w:val="Text"/>
        <w:rPr>
          <w:lang w:val="pt-BR"/>
        </w:rPr>
      </w:pPr>
      <w:r w:rsidRPr="00E7135C">
        <w:rPr>
          <w:lang w:val="pt-BR"/>
        </w:rPr>
        <w:t xml:space="preserve">Se </w:t>
      </w:r>
      <w:ins w:id="588" w:author="Author">
        <w:r w:rsidRPr="0077542F">
          <w:rPr>
            <w:lang w:val="pt-BR"/>
          </w:rPr>
          <w:t xml:space="preserve">o óbito for </w:t>
        </w:r>
      </w:ins>
      <w:r w:rsidRPr="00E7135C">
        <w:rPr>
          <w:lang w:val="pt-BR"/>
        </w:rPr>
        <w:t>a única informação relatada</w:t>
      </w:r>
      <w:del w:id="589" w:author="Author">
        <w:r w:rsidR="00BE7FE2" w:rsidRPr="00A31BD5">
          <w:delText xml:space="preserve"> for morte</w:delText>
        </w:r>
      </w:del>
      <w:r w:rsidRPr="00E7135C">
        <w:rPr>
          <w:lang w:val="pt-BR"/>
        </w:rPr>
        <w:t xml:space="preserve">, selecione o termo de </w:t>
      </w:r>
      <w:del w:id="590" w:author="Author">
        <w:r w:rsidR="00BE7FE2" w:rsidRPr="00A31BD5">
          <w:delText>morte</w:delText>
        </w:r>
      </w:del>
      <w:ins w:id="591" w:author="Author">
        <w:r w:rsidRPr="0077542F">
          <w:rPr>
            <w:lang w:val="pt-BR"/>
          </w:rPr>
          <w:t>óbito</w:t>
        </w:r>
      </w:ins>
      <w:r w:rsidRPr="00E7135C">
        <w:rPr>
          <w:lang w:val="pt-BR"/>
        </w:rPr>
        <w:t xml:space="preserve"> mais específico disponível. As circunstâncias </w:t>
      </w:r>
      <w:del w:id="592" w:author="Author">
        <w:r w:rsidR="00BE7FE2" w:rsidRPr="00A31BD5">
          <w:delText>da morte</w:delText>
        </w:r>
      </w:del>
      <w:ins w:id="593" w:author="Author">
        <w:r w:rsidRPr="0077542F">
          <w:rPr>
            <w:lang w:val="pt-BR"/>
          </w:rPr>
          <w:t>do óbito</w:t>
        </w:r>
      </w:ins>
      <w:r w:rsidRPr="00E7135C">
        <w:rPr>
          <w:lang w:val="pt-BR"/>
        </w:rPr>
        <w:t xml:space="preserve"> não devem ser inferidas, mas registradas </w:t>
      </w:r>
      <w:del w:id="594" w:author="Author">
        <w:r w:rsidR="00BE7FE2" w:rsidRPr="00A31BD5">
          <w:delText>apenas</w:delText>
        </w:r>
      </w:del>
      <w:ins w:id="595" w:author="Author">
        <w:r w:rsidRPr="0077542F">
          <w:rPr>
            <w:lang w:val="pt-BR"/>
          </w:rPr>
          <w:t>somente</w:t>
        </w:r>
      </w:ins>
      <w:r w:rsidRPr="00E7135C">
        <w:rPr>
          <w:lang w:val="pt-BR"/>
        </w:rPr>
        <w:t xml:space="preserve"> se </w:t>
      </w:r>
      <w:ins w:id="596" w:author="Author">
        <w:r w:rsidRPr="0077542F">
          <w:rPr>
            <w:lang w:val="pt-BR"/>
          </w:rPr>
          <w:t xml:space="preserve">forem </w:t>
        </w:r>
      </w:ins>
      <w:r w:rsidRPr="00E7135C">
        <w:rPr>
          <w:lang w:val="pt-BR"/>
        </w:rPr>
        <w:t>declaradas pelo relator</w:t>
      </w:r>
      <w:r w:rsidR="00DE4328" w:rsidRPr="00E7135C">
        <w:rPr>
          <w:lang w:val="pt-BR"/>
        </w:rPr>
        <w:t>.</w:t>
      </w:r>
    </w:p>
    <w:p w14:paraId="6424B5BD" w14:textId="2FEDD252" w:rsidR="00DE4328" w:rsidRPr="00E7135C" w:rsidRDefault="00937B51" w:rsidP="00DE4328">
      <w:pPr>
        <w:pStyle w:val="Text"/>
        <w:rPr>
          <w:lang w:val="pt-BR"/>
        </w:rPr>
      </w:pPr>
      <w:r w:rsidRPr="00E7135C">
        <w:rPr>
          <w:lang w:val="pt-BR"/>
        </w:rPr>
        <w:t xml:space="preserve">Os termos de </w:t>
      </w:r>
      <w:del w:id="597" w:author="Author">
        <w:r w:rsidR="00BE7FE2" w:rsidRPr="00A31BD5">
          <w:delText>morte</w:delText>
        </w:r>
      </w:del>
      <w:ins w:id="598" w:author="Author">
        <w:r w:rsidRPr="0077542F">
          <w:rPr>
            <w:lang w:val="pt-BR"/>
          </w:rPr>
          <w:t>óbito</w:t>
        </w:r>
      </w:ins>
      <w:r w:rsidRPr="00E7135C">
        <w:rPr>
          <w:lang w:val="pt-BR"/>
        </w:rPr>
        <w:t xml:space="preserve"> no MedDRA estão </w:t>
      </w:r>
      <w:del w:id="599" w:author="Author">
        <w:r w:rsidR="00BE7FE2" w:rsidRPr="00A31BD5">
          <w:delText>ligados a desfechos</w:delText>
        </w:r>
      </w:del>
      <w:ins w:id="600" w:author="Author">
        <w:r w:rsidRPr="0077542F">
          <w:rPr>
            <w:lang w:val="pt-BR"/>
          </w:rPr>
          <w:t>no HLGT Resultados</w:t>
        </w:r>
      </w:ins>
      <w:r w:rsidRPr="00E7135C">
        <w:rPr>
          <w:lang w:val="pt-BR"/>
        </w:rPr>
        <w:t xml:space="preserve"> fatais</w:t>
      </w:r>
      <w:del w:id="601" w:author="Author">
        <w:r w:rsidR="00BE7FE2" w:rsidRPr="00A31BD5">
          <w:delText xml:space="preserve"> </w:delText>
        </w:r>
        <w:r w:rsidR="009C6FDC" w:rsidRPr="00A31BD5">
          <w:delText>n</w:delText>
        </w:r>
        <w:r w:rsidR="00BE7FE2" w:rsidRPr="00A31BD5">
          <w:delText>o HLGT</w:delText>
        </w:r>
      </w:del>
      <w:r w:rsidR="00DE4328" w:rsidRPr="00E7135C">
        <w:rPr>
          <w:lang w:val="pt-BR"/>
        </w:rPr>
        <w:t>.</w:t>
      </w:r>
    </w:p>
    <w:p w14:paraId="51AA6922" w14:textId="77777777" w:rsidR="00141446" w:rsidRDefault="006F2713" w:rsidP="001235B0">
      <w:pPr>
        <w:pStyle w:val="Example"/>
        <w:rPr>
          <w:moveFrom w:id="602" w:author="Author" w16du:dateUtc="2026-03-05T16:12:00Z"/>
        </w:rPr>
      </w:pPr>
      <w:moveFromRangeStart w:id="603" w:author="Author" w:name="move223601577"/>
      <w:moveFrom w:id="604" w:author="Author" w16du:dateUtc="2026-03-05T16:12:00Z">
        <w:r>
          <w:t>Exemplo</w:t>
        </w:r>
      </w:moveFrom>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113A9D" w:rsidRPr="00F35891" w14:paraId="35F75B94" w14:textId="77777777">
        <w:trPr>
          <w:cantSplit/>
          <w:tblHeader/>
        </w:trPr>
        <w:tc>
          <w:tcPr>
            <w:tcW w:w="4318" w:type="dxa"/>
            <w:shd w:val="clear" w:color="auto" w:fill="D9D9D9" w:themeFill="background1" w:themeFillShade="D9"/>
          </w:tcPr>
          <w:p w14:paraId="119012EC" w14:textId="77777777" w:rsidR="00113A9D" w:rsidRPr="00F35891" w:rsidRDefault="00273CD9">
            <w:pPr>
              <w:pStyle w:val="Table-1row"/>
              <w:rPr>
                <w:moveFrom w:id="605" w:author="Author" w16du:dateUtc="2026-03-05T16:12:00Z"/>
              </w:rPr>
            </w:pPr>
            <w:moveFrom w:id="606" w:author="Author" w16du:dateUtc="2026-03-05T16:12:00Z">
              <w:r>
                <w:t>Relatado</w:t>
              </w:r>
            </w:moveFrom>
          </w:p>
        </w:tc>
        <w:tc>
          <w:tcPr>
            <w:tcW w:w="4318" w:type="dxa"/>
            <w:shd w:val="clear" w:color="auto" w:fill="D9D9D9" w:themeFill="background1" w:themeFillShade="D9"/>
          </w:tcPr>
          <w:p w14:paraId="5F32ABD8" w14:textId="77777777" w:rsidR="00113A9D" w:rsidRPr="00F35891" w:rsidRDefault="00113A9D">
            <w:pPr>
              <w:pStyle w:val="Table-1row"/>
              <w:rPr>
                <w:moveFrom w:id="607" w:author="Author" w16du:dateUtc="2026-03-05T16:12:00Z"/>
              </w:rPr>
            </w:pPr>
            <w:moveFrom w:id="608" w:author="Author" w16du:dateUtc="2026-03-05T16:12:00Z">
              <w:r w:rsidRPr="00F35891">
                <w:t>LLT</w:t>
              </w:r>
              <w:r>
                <w:t xml:space="preserve"> </w:t>
              </w:r>
              <w:r w:rsidR="00083160">
                <w:t>Selecionado</w:t>
              </w:r>
            </w:moveFrom>
          </w:p>
        </w:tc>
      </w:tr>
    </w:tbl>
    <w:moveFromRangeEnd w:id="603"/>
    <w:p w14:paraId="2C48223A" w14:textId="75AE0F58" w:rsidR="00141446" w:rsidRDefault="006F2713" w:rsidP="001235B0">
      <w:pPr>
        <w:pStyle w:val="Example"/>
        <w:rPr>
          <w:moveTo w:id="609" w:author="Author" w16du:dateUtc="2026-03-05T16:12:00Z"/>
        </w:rPr>
      </w:pPr>
      <w:moveToRangeStart w:id="610" w:author="Author" w:name="move223601578"/>
      <w:moveTo w:id="611" w:author="Author" w16du:dateUtc="2026-03-05T16:12:00Z">
        <w:r>
          <w:t>Exemplo</w:t>
        </w:r>
      </w:moveTo>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246"/>
        <w:gridCol w:w="72"/>
        <w:gridCol w:w="4318"/>
      </w:tblGrid>
      <w:tr w:rsidR="00147250" w:rsidRPr="00F35891" w14:paraId="0B229D7C" w14:textId="77777777" w:rsidTr="00EC7CD5">
        <w:trPr>
          <w:cantSplit/>
          <w:tblHeader/>
        </w:trPr>
        <w:tc>
          <w:tcPr>
            <w:tcW w:w="4246" w:type="dxa"/>
            <w:shd w:val="clear" w:color="auto" w:fill="D9D9D9" w:themeFill="background1" w:themeFillShade="D9"/>
          </w:tcPr>
          <w:p w14:paraId="2C397F39" w14:textId="78261195" w:rsidR="00147250" w:rsidRPr="00F35891" w:rsidRDefault="00273CD9">
            <w:pPr>
              <w:pStyle w:val="Table-1row"/>
              <w:rPr>
                <w:moveTo w:id="612" w:author="Author" w16du:dateUtc="2026-03-05T16:12:00Z"/>
              </w:rPr>
            </w:pPr>
            <w:moveTo w:id="613" w:author="Author" w16du:dateUtc="2026-03-05T16:12:00Z">
              <w:r>
                <w:t>Relatado</w:t>
              </w:r>
            </w:moveTo>
          </w:p>
        </w:tc>
        <w:tc>
          <w:tcPr>
            <w:tcW w:w="4390" w:type="dxa"/>
            <w:gridSpan w:val="2"/>
            <w:shd w:val="clear" w:color="auto" w:fill="D9D9D9" w:themeFill="background1" w:themeFillShade="D9"/>
          </w:tcPr>
          <w:p w14:paraId="34D2841A" w14:textId="4AF5FCD7" w:rsidR="00147250" w:rsidRPr="00F35891" w:rsidRDefault="00147250">
            <w:pPr>
              <w:pStyle w:val="Table-1row"/>
              <w:rPr>
                <w:moveTo w:id="614" w:author="Author" w16du:dateUtc="2026-03-05T16:12:00Z"/>
              </w:rPr>
            </w:pPr>
            <w:moveTo w:id="615" w:author="Author" w16du:dateUtc="2026-03-05T16:12:00Z">
              <w:r w:rsidRPr="00F35891">
                <w:t>LLT</w:t>
              </w:r>
              <w:r>
                <w:t xml:space="preserve"> </w:t>
              </w:r>
              <w:r w:rsidR="00083160">
                <w:t>Selecionado</w:t>
              </w:r>
            </w:moveTo>
          </w:p>
        </w:tc>
      </w:tr>
      <w:moveToRangeEnd w:id="610"/>
      <w:tr w:rsidR="00147250" w:rsidRPr="00A31BD5" w14:paraId="065283DB" w14:textId="77777777" w:rsidTr="008B2E42">
        <w:trPr>
          <w:cantSplit/>
          <w:del w:id="616" w:author="Author"/>
        </w:trPr>
        <w:tc>
          <w:tcPr>
            <w:tcW w:w="4318" w:type="dxa"/>
            <w:gridSpan w:val="2"/>
            <w:vAlign w:val="center"/>
          </w:tcPr>
          <w:p w14:paraId="6D811BFF" w14:textId="77777777" w:rsidR="00147250" w:rsidRPr="00A31BD5" w:rsidRDefault="000662E2" w:rsidP="008B2E42">
            <w:pPr>
              <w:pStyle w:val="Table-Text"/>
              <w:rPr>
                <w:del w:id="617" w:author="Author"/>
              </w:rPr>
            </w:pPr>
            <w:del w:id="618" w:author="Author">
              <w:r w:rsidRPr="00A31BD5">
                <w:delText>Paciente foi encontrado morto</w:delText>
              </w:r>
            </w:del>
          </w:p>
        </w:tc>
        <w:tc>
          <w:tcPr>
            <w:tcW w:w="4318" w:type="dxa"/>
            <w:vAlign w:val="center"/>
          </w:tcPr>
          <w:p w14:paraId="0D1C00AC" w14:textId="77777777" w:rsidR="00147250" w:rsidRPr="00A31BD5" w:rsidRDefault="000662E2" w:rsidP="008B2E42">
            <w:pPr>
              <w:pStyle w:val="Table-Text"/>
              <w:rPr>
                <w:del w:id="619" w:author="Author"/>
                <w:rStyle w:val="MedDRAterm"/>
                <w:lang w:val="pt-BR"/>
              </w:rPr>
            </w:pPr>
            <w:del w:id="620" w:author="Author">
              <w:r w:rsidRPr="00A31BD5">
                <w:rPr>
                  <w:rStyle w:val="MedDRAterm"/>
                  <w:lang w:val="pt-BR"/>
                </w:rPr>
                <w:delText>Encontrado morto</w:delText>
              </w:r>
            </w:del>
          </w:p>
        </w:tc>
      </w:tr>
      <w:tr w:rsidR="00147250" w:rsidRPr="00F35891" w14:paraId="1B579906" w14:textId="77777777" w:rsidTr="00EC7CD5">
        <w:trPr>
          <w:cantSplit/>
          <w:ins w:id="621" w:author="Author"/>
        </w:trPr>
        <w:tc>
          <w:tcPr>
            <w:tcW w:w="4246" w:type="dxa"/>
          </w:tcPr>
          <w:p w14:paraId="4A004ED3" w14:textId="11B9164F" w:rsidR="00147250" w:rsidRPr="0077542F" w:rsidRDefault="00937B51">
            <w:pPr>
              <w:pStyle w:val="Table-Text"/>
              <w:rPr>
                <w:ins w:id="622" w:author="Author"/>
                <w:lang w:val="pt-BR"/>
              </w:rPr>
            </w:pPr>
            <w:ins w:id="623" w:author="Author">
              <w:r w:rsidRPr="0077542F">
                <w:rPr>
                  <w:lang w:val="pt-BR"/>
                </w:rPr>
                <w:t>O paciente foi encontrado morto.</w:t>
              </w:r>
            </w:ins>
          </w:p>
        </w:tc>
        <w:tc>
          <w:tcPr>
            <w:tcW w:w="4390" w:type="dxa"/>
            <w:gridSpan w:val="2"/>
          </w:tcPr>
          <w:p w14:paraId="08DCD803" w14:textId="4AD1708D" w:rsidR="00147250" w:rsidRPr="00A462E0" w:rsidRDefault="00937B51">
            <w:pPr>
              <w:pStyle w:val="Table-Text"/>
              <w:rPr>
                <w:ins w:id="624" w:author="Author"/>
                <w:rStyle w:val="MedDRAterm"/>
              </w:rPr>
            </w:pPr>
            <w:ins w:id="625" w:author="Author">
              <w:r>
                <w:rPr>
                  <w:rStyle w:val="MedDRAterm"/>
                </w:rPr>
                <w:t>Encontrado morto</w:t>
              </w:r>
            </w:ins>
          </w:p>
        </w:tc>
      </w:tr>
      <w:tr w:rsidR="00147250" w:rsidRPr="0048386A" w14:paraId="5C386D6D" w14:textId="77777777" w:rsidTr="00EC7CD5">
        <w:trPr>
          <w:cantSplit/>
        </w:trPr>
        <w:tc>
          <w:tcPr>
            <w:tcW w:w="4246" w:type="dxa"/>
          </w:tcPr>
          <w:p w14:paraId="0A963BEC" w14:textId="1580B374" w:rsidR="00147250" w:rsidRPr="00AE36FA" w:rsidRDefault="00937B51">
            <w:pPr>
              <w:pStyle w:val="Table-Text"/>
            </w:pPr>
            <w:r w:rsidRPr="005B18E8">
              <w:t>Paciente morreu no parto.</w:t>
            </w:r>
          </w:p>
        </w:tc>
        <w:tc>
          <w:tcPr>
            <w:tcW w:w="4390" w:type="dxa"/>
            <w:gridSpan w:val="2"/>
          </w:tcPr>
          <w:p w14:paraId="40857DD0" w14:textId="1CB8FC3E" w:rsidR="00147250" w:rsidRPr="0077542F" w:rsidRDefault="00937B51">
            <w:pPr>
              <w:pStyle w:val="Table-Text"/>
              <w:rPr>
                <w:rStyle w:val="MedDRAterm"/>
                <w:lang w:val="pt-BR"/>
              </w:rPr>
            </w:pPr>
            <w:r w:rsidRPr="0077542F">
              <w:rPr>
                <w:rStyle w:val="MedDRAterm"/>
                <w:lang w:val="pt-BR"/>
              </w:rPr>
              <w:t>Morte maternal durante o parto</w:t>
            </w:r>
          </w:p>
        </w:tc>
      </w:tr>
      <w:tr w:rsidR="00B144E8" w:rsidRPr="00F35891" w14:paraId="2B3D37A3" w14:textId="77777777" w:rsidTr="00EC7CD5">
        <w:trPr>
          <w:cantSplit/>
        </w:trPr>
        <w:tc>
          <w:tcPr>
            <w:tcW w:w="4246" w:type="dxa"/>
          </w:tcPr>
          <w:p w14:paraId="4D967BF7" w14:textId="269912F8" w:rsidR="00B144E8" w:rsidRPr="00E7135C" w:rsidRDefault="00937B51">
            <w:pPr>
              <w:pStyle w:val="Table-Text"/>
              <w:rPr>
                <w:lang w:val="pt-BR"/>
              </w:rPr>
            </w:pPr>
            <w:r w:rsidRPr="00E7135C">
              <w:rPr>
                <w:lang w:val="pt-BR"/>
              </w:rPr>
              <w:t xml:space="preserve">O </w:t>
            </w:r>
            <w:del w:id="626" w:author="Author">
              <w:r w:rsidR="002172E7" w:rsidRPr="00A31BD5">
                <w:delText>relatório</w:delText>
              </w:r>
            </w:del>
            <w:ins w:id="627" w:author="Author">
              <w:r w:rsidRPr="0077542F">
                <w:rPr>
                  <w:lang w:val="pt-BR"/>
                </w:rPr>
                <w:t>laudo</w:t>
              </w:r>
            </w:ins>
            <w:r w:rsidRPr="00E7135C">
              <w:rPr>
                <w:lang w:val="pt-BR"/>
              </w:rPr>
              <w:t xml:space="preserve"> da autópsia afirmou que a causa da morte foi natural</w:t>
            </w:r>
            <w:r w:rsidR="004C2338" w:rsidRPr="00E7135C">
              <w:rPr>
                <w:lang w:val="pt-BR"/>
              </w:rPr>
              <w:t>.</w:t>
            </w:r>
          </w:p>
        </w:tc>
        <w:tc>
          <w:tcPr>
            <w:tcW w:w="4390" w:type="dxa"/>
            <w:gridSpan w:val="2"/>
          </w:tcPr>
          <w:p w14:paraId="211E8767" w14:textId="064273A3" w:rsidR="00B144E8" w:rsidRPr="00E7135C" w:rsidRDefault="00937B51">
            <w:pPr>
              <w:pStyle w:val="Table-Text"/>
              <w:rPr>
                <w:rStyle w:val="MedDRAterm"/>
              </w:rPr>
            </w:pPr>
            <w:r w:rsidRPr="00E7135C">
              <w:rPr>
                <w:rStyle w:val="MedDRAterm"/>
              </w:rPr>
              <w:t>Morte por causas naturais</w:t>
            </w:r>
          </w:p>
        </w:tc>
      </w:tr>
    </w:tbl>
    <w:p w14:paraId="33EAE23A" w14:textId="77777777" w:rsidR="00141446" w:rsidRDefault="00141446" w:rsidP="0082482E">
      <w:pPr>
        <w:pStyle w:val="Text"/>
      </w:pPr>
    </w:p>
    <w:p w14:paraId="5A275786" w14:textId="59798697" w:rsidR="00113A9D" w:rsidRPr="00E7135C" w:rsidRDefault="00937B51" w:rsidP="00E7135C">
      <w:pPr>
        <w:pStyle w:val="Heading3"/>
        <w:rPr>
          <w:lang w:val="pt-BR"/>
        </w:rPr>
      </w:pPr>
      <w:bookmarkStart w:id="628" w:name="_Toc209091739"/>
      <w:bookmarkStart w:id="629" w:name="_Toc223601683"/>
      <w:r w:rsidRPr="00E7135C">
        <w:rPr>
          <w:lang w:val="pt-BR"/>
        </w:rPr>
        <w:lastRenderedPageBreak/>
        <w:t xml:space="preserve">Termos de </w:t>
      </w:r>
      <w:del w:id="630" w:author="Author">
        <w:r w:rsidR="00A31BD5" w:rsidRPr="00A31BD5">
          <w:delText>morte</w:delText>
        </w:r>
      </w:del>
      <w:ins w:id="631" w:author="Author">
        <w:r w:rsidRPr="0077542F">
          <w:rPr>
            <w:lang w:val="pt-BR"/>
          </w:rPr>
          <w:t>óbito</w:t>
        </w:r>
      </w:ins>
      <w:r w:rsidRPr="00E7135C">
        <w:rPr>
          <w:lang w:val="pt-BR"/>
        </w:rPr>
        <w:t xml:space="preserve"> que adicionam informações clínicas importantes</w:t>
      </w:r>
      <w:bookmarkEnd w:id="628"/>
      <w:bookmarkEnd w:id="629"/>
    </w:p>
    <w:p w14:paraId="3255919D" w14:textId="79360565" w:rsidR="00113A9D" w:rsidRPr="00E7135C" w:rsidRDefault="0090501B" w:rsidP="00113A9D">
      <w:pPr>
        <w:pStyle w:val="Text"/>
        <w:rPr>
          <w:lang w:val="pt-BR"/>
        </w:rPr>
      </w:pPr>
      <w:del w:id="632" w:author="Author">
        <w:r w:rsidRPr="00A31BD5">
          <w:delText>Os termos</w:delText>
        </w:r>
      </w:del>
      <w:ins w:id="633" w:author="Author">
        <w:r w:rsidR="000414DA" w:rsidRPr="0077542F">
          <w:rPr>
            <w:lang w:val="pt-BR"/>
          </w:rPr>
          <w:t>Termos</w:t>
        </w:r>
      </w:ins>
      <w:r w:rsidR="000414DA" w:rsidRPr="00E7135C">
        <w:rPr>
          <w:lang w:val="pt-BR"/>
        </w:rPr>
        <w:t xml:space="preserve"> de morte que adicionam informações clínicas importantes devem ser selecionados junto com quaisquer </w:t>
      </w:r>
      <w:del w:id="634" w:author="Author">
        <w:r w:rsidRPr="00A31BD5">
          <w:delText>RAMs</w:delText>
        </w:r>
      </w:del>
      <w:ins w:id="635" w:author="Author">
        <w:r w:rsidR="000414DA" w:rsidRPr="0077542F">
          <w:rPr>
            <w:lang w:val="pt-BR"/>
          </w:rPr>
          <w:t>RAM</w:t>
        </w:r>
      </w:ins>
      <w:r w:rsidR="000414DA" w:rsidRPr="00E7135C">
        <w:rPr>
          <w:lang w:val="pt-BR"/>
        </w:rPr>
        <w:t xml:space="preserve">/EAs </w:t>
      </w:r>
      <w:del w:id="636" w:author="Author">
        <w:r w:rsidRPr="00A31BD5">
          <w:delText>relatad</w:delText>
        </w:r>
        <w:r w:rsidR="009F4D28" w:rsidRPr="00A31BD5">
          <w:delText>a</w:delText>
        </w:r>
        <w:r w:rsidRPr="00A31BD5">
          <w:delText>s</w:delText>
        </w:r>
      </w:del>
      <w:ins w:id="637" w:author="Author">
        <w:r w:rsidR="000414DA" w:rsidRPr="0077542F">
          <w:rPr>
            <w:lang w:val="pt-BR"/>
          </w:rPr>
          <w:t>relatados</w:t>
        </w:r>
      </w:ins>
      <w:r w:rsidR="00113A9D" w:rsidRPr="00E7135C">
        <w:rPr>
          <w:lang w:val="pt-BR"/>
        </w:rPr>
        <w:t>.</w:t>
      </w:r>
    </w:p>
    <w:p w14:paraId="2879E5A9" w14:textId="77777777" w:rsidR="00141446" w:rsidRDefault="006F2713" w:rsidP="001235B0">
      <w:pPr>
        <w:pStyle w:val="Example"/>
        <w:rPr>
          <w:moveFrom w:id="638" w:author="Author" w16du:dateUtc="2026-03-05T16:12:00Z"/>
        </w:rPr>
      </w:pPr>
      <w:moveFromRangeStart w:id="639" w:author="Author" w:name="move223601578"/>
      <w:moveFrom w:id="640" w:author="Author" w16du:dateUtc="2026-03-05T16:12:00Z">
        <w:r>
          <w:t>Exemplo</w:t>
        </w:r>
      </w:moveFrom>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246"/>
        <w:gridCol w:w="72"/>
        <w:gridCol w:w="4318"/>
      </w:tblGrid>
      <w:tr w:rsidR="00147250" w:rsidRPr="00F35891" w14:paraId="247BCA71" w14:textId="77777777" w:rsidTr="00EC7CD5">
        <w:trPr>
          <w:cantSplit/>
          <w:tblHeader/>
        </w:trPr>
        <w:tc>
          <w:tcPr>
            <w:tcW w:w="4246" w:type="dxa"/>
            <w:shd w:val="clear" w:color="auto" w:fill="D9D9D9" w:themeFill="background1" w:themeFillShade="D9"/>
          </w:tcPr>
          <w:p w14:paraId="676C4282" w14:textId="77777777" w:rsidR="00147250" w:rsidRPr="00F35891" w:rsidRDefault="00273CD9">
            <w:pPr>
              <w:pStyle w:val="Table-1row"/>
              <w:rPr>
                <w:moveFrom w:id="641" w:author="Author" w16du:dateUtc="2026-03-05T16:12:00Z"/>
              </w:rPr>
            </w:pPr>
            <w:moveFrom w:id="642" w:author="Author" w16du:dateUtc="2026-03-05T16:12:00Z">
              <w:r>
                <w:t>Relatado</w:t>
              </w:r>
            </w:moveFrom>
          </w:p>
        </w:tc>
        <w:tc>
          <w:tcPr>
            <w:tcW w:w="4390" w:type="dxa"/>
            <w:gridSpan w:val="2"/>
            <w:shd w:val="clear" w:color="auto" w:fill="D9D9D9" w:themeFill="background1" w:themeFillShade="D9"/>
          </w:tcPr>
          <w:p w14:paraId="3F406552" w14:textId="77777777" w:rsidR="00147250" w:rsidRPr="00F35891" w:rsidRDefault="00147250">
            <w:pPr>
              <w:pStyle w:val="Table-1row"/>
              <w:rPr>
                <w:moveFrom w:id="643" w:author="Author" w16du:dateUtc="2026-03-05T16:12:00Z"/>
              </w:rPr>
            </w:pPr>
            <w:moveFrom w:id="644" w:author="Author" w16du:dateUtc="2026-03-05T16:12:00Z">
              <w:r w:rsidRPr="00F35891">
                <w:t>LLT</w:t>
              </w:r>
              <w:r>
                <w:t xml:space="preserve"> </w:t>
              </w:r>
              <w:r w:rsidR="00083160">
                <w:t>Selecionado</w:t>
              </w:r>
            </w:moveFrom>
          </w:p>
        </w:tc>
      </w:tr>
      <w:moveFromRangeEnd w:id="639"/>
      <w:tr w:rsidR="00113A9D" w:rsidRPr="00A31BD5" w14:paraId="332742F5" w14:textId="77777777" w:rsidTr="008B2E42">
        <w:trPr>
          <w:cantSplit/>
          <w:del w:id="645" w:author="Author"/>
        </w:trPr>
        <w:tc>
          <w:tcPr>
            <w:tcW w:w="4318" w:type="dxa"/>
            <w:gridSpan w:val="2"/>
            <w:vAlign w:val="center"/>
          </w:tcPr>
          <w:p w14:paraId="3C1207C0" w14:textId="77777777" w:rsidR="00113A9D" w:rsidRPr="00A31BD5" w:rsidRDefault="002172E7" w:rsidP="008B2E42">
            <w:pPr>
              <w:pStyle w:val="Table-Text"/>
              <w:rPr>
                <w:del w:id="646" w:author="Author"/>
              </w:rPr>
            </w:pPr>
            <w:del w:id="647" w:author="Author">
              <w:r w:rsidRPr="00A31BD5">
                <w:delText>O paciente apresentou erupção cutânea e morte súbita cardíaca.</w:delText>
              </w:r>
            </w:del>
          </w:p>
        </w:tc>
        <w:tc>
          <w:tcPr>
            <w:tcW w:w="4318" w:type="dxa"/>
            <w:vAlign w:val="center"/>
          </w:tcPr>
          <w:p w14:paraId="1AC01B28" w14:textId="77777777" w:rsidR="002172E7" w:rsidRPr="00A31BD5" w:rsidRDefault="002172E7" w:rsidP="008B2E42">
            <w:pPr>
              <w:pStyle w:val="Table-Text"/>
              <w:rPr>
                <w:del w:id="648" w:author="Author"/>
              </w:rPr>
            </w:pPr>
            <w:del w:id="649" w:author="Author">
              <w:r w:rsidRPr="00A31BD5">
                <w:rPr>
                  <w:rStyle w:val="MedDRAterm"/>
                  <w:lang w:val="pt-BR"/>
                </w:rPr>
                <w:delText>Erupção cutânea</w:delText>
              </w:r>
            </w:del>
          </w:p>
          <w:p w14:paraId="56DE8F2B" w14:textId="77777777" w:rsidR="00113A9D" w:rsidRPr="00A31BD5" w:rsidRDefault="002172E7" w:rsidP="008B2E42">
            <w:pPr>
              <w:pStyle w:val="Table-Text"/>
              <w:rPr>
                <w:del w:id="650" w:author="Author"/>
                <w:rStyle w:val="MedDRAterm"/>
                <w:lang w:val="pt-BR"/>
              </w:rPr>
            </w:pPr>
            <w:del w:id="651" w:author="Author">
              <w:r w:rsidRPr="00A31BD5">
                <w:rPr>
                  <w:rStyle w:val="MedDRAterm"/>
                  <w:lang w:val="pt-BR"/>
                </w:rPr>
                <w:delText>Morte súbita cardíaca</w:delText>
              </w:r>
            </w:del>
          </w:p>
        </w:tc>
      </w:tr>
    </w:tbl>
    <w:p w14:paraId="4209BBF6" w14:textId="6EF7DAC8" w:rsidR="00141446" w:rsidRDefault="006F2713" w:rsidP="001235B0">
      <w:pPr>
        <w:pStyle w:val="Example"/>
        <w:rPr>
          <w:moveTo w:id="652" w:author="Author" w16du:dateUtc="2026-03-05T16:12:00Z"/>
        </w:rPr>
      </w:pPr>
      <w:moveToRangeStart w:id="653" w:author="Author" w:name="move223601577"/>
      <w:moveTo w:id="654" w:author="Author" w16du:dateUtc="2026-03-05T16:12:00Z">
        <w:r>
          <w:t>Exemplo</w:t>
        </w:r>
      </w:moveTo>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113A9D" w:rsidRPr="00F35891" w14:paraId="6AF2D05D" w14:textId="77777777">
        <w:trPr>
          <w:cantSplit/>
          <w:tblHeader/>
        </w:trPr>
        <w:tc>
          <w:tcPr>
            <w:tcW w:w="4318" w:type="dxa"/>
            <w:shd w:val="clear" w:color="auto" w:fill="D9D9D9" w:themeFill="background1" w:themeFillShade="D9"/>
          </w:tcPr>
          <w:p w14:paraId="2CFD38F6" w14:textId="20CA021E" w:rsidR="00113A9D" w:rsidRPr="00F35891" w:rsidRDefault="00273CD9">
            <w:pPr>
              <w:pStyle w:val="Table-1row"/>
              <w:rPr>
                <w:moveTo w:id="655" w:author="Author" w16du:dateUtc="2026-03-05T16:12:00Z"/>
              </w:rPr>
            </w:pPr>
            <w:moveTo w:id="656" w:author="Author" w16du:dateUtc="2026-03-05T16:12:00Z">
              <w:r>
                <w:t>Relatado</w:t>
              </w:r>
            </w:moveTo>
          </w:p>
        </w:tc>
        <w:tc>
          <w:tcPr>
            <w:tcW w:w="4318" w:type="dxa"/>
            <w:shd w:val="clear" w:color="auto" w:fill="D9D9D9" w:themeFill="background1" w:themeFillShade="D9"/>
          </w:tcPr>
          <w:p w14:paraId="097F126F" w14:textId="60F4F0C1" w:rsidR="00113A9D" w:rsidRPr="00F35891" w:rsidRDefault="00113A9D">
            <w:pPr>
              <w:pStyle w:val="Table-1row"/>
              <w:rPr>
                <w:moveTo w:id="657" w:author="Author" w16du:dateUtc="2026-03-05T16:12:00Z"/>
              </w:rPr>
            </w:pPr>
            <w:moveTo w:id="658" w:author="Author" w16du:dateUtc="2026-03-05T16:12:00Z">
              <w:r w:rsidRPr="00F35891">
                <w:t>LLT</w:t>
              </w:r>
              <w:r>
                <w:t xml:space="preserve"> </w:t>
              </w:r>
              <w:r w:rsidR="00083160">
                <w:t>Selecionado</w:t>
              </w:r>
            </w:moveTo>
          </w:p>
        </w:tc>
      </w:tr>
      <w:moveToRangeEnd w:id="653"/>
      <w:tr w:rsidR="00113A9D" w:rsidRPr="0048386A" w14:paraId="165238D7" w14:textId="77777777">
        <w:trPr>
          <w:cantSplit/>
          <w:ins w:id="659" w:author="Author"/>
        </w:trPr>
        <w:tc>
          <w:tcPr>
            <w:tcW w:w="4318" w:type="dxa"/>
          </w:tcPr>
          <w:p w14:paraId="003067CA" w14:textId="3C9C5DB0" w:rsidR="00113A9D" w:rsidRPr="0077542F" w:rsidRDefault="000414DA">
            <w:pPr>
              <w:pStyle w:val="Table-Text"/>
              <w:rPr>
                <w:ins w:id="660" w:author="Author"/>
                <w:lang w:val="pt-BR"/>
              </w:rPr>
            </w:pPr>
            <w:ins w:id="661" w:author="Author">
              <w:r w:rsidRPr="0077542F">
                <w:rPr>
                  <w:lang w:val="pt-BR"/>
                </w:rPr>
                <w:t>O paciente teve uma erupção cutânea e morte súbita cardíaca.</w:t>
              </w:r>
            </w:ins>
          </w:p>
        </w:tc>
        <w:tc>
          <w:tcPr>
            <w:tcW w:w="4318" w:type="dxa"/>
          </w:tcPr>
          <w:p w14:paraId="5869D95F" w14:textId="77777777" w:rsidR="000414DA" w:rsidRPr="0077542F" w:rsidRDefault="000414DA" w:rsidP="00B25561">
            <w:pPr>
              <w:pStyle w:val="Table-Text"/>
              <w:rPr>
                <w:ins w:id="662" w:author="Author"/>
                <w:lang w:val="pt-BR"/>
              </w:rPr>
            </w:pPr>
            <w:ins w:id="663" w:author="Author">
              <w:r w:rsidRPr="0077542F">
                <w:rPr>
                  <w:rStyle w:val="MedDRAterm"/>
                  <w:lang w:val="pt-BR"/>
                </w:rPr>
                <w:t>Erupção cutânea</w:t>
              </w:r>
            </w:ins>
          </w:p>
          <w:p w14:paraId="5C0A685A" w14:textId="14CD59E4" w:rsidR="00113A9D" w:rsidRPr="0077542F" w:rsidRDefault="000414DA" w:rsidP="00CE5DF1">
            <w:pPr>
              <w:pStyle w:val="Table-Text"/>
              <w:rPr>
                <w:ins w:id="664" w:author="Author"/>
                <w:rStyle w:val="MedDRAterm"/>
                <w:lang w:val="pt-BR"/>
              </w:rPr>
            </w:pPr>
            <w:ins w:id="665" w:author="Author">
              <w:r w:rsidRPr="0077542F">
                <w:rPr>
                  <w:rStyle w:val="MedDRAterm"/>
                  <w:lang w:val="pt-BR"/>
                </w:rPr>
                <w:t>Morte súbita cardíaca</w:t>
              </w:r>
            </w:ins>
          </w:p>
        </w:tc>
      </w:tr>
    </w:tbl>
    <w:p w14:paraId="3390B8DA" w14:textId="77777777" w:rsidR="00CE5DF1" w:rsidRPr="00E7135C" w:rsidRDefault="00CE5DF1" w:rsidP="00CE5DF1">
      <w:pPr>
        <w:pStyle w:val="Text"/>
        <w:rPr>
          <w:lang w:val="pt-BR"/>
        </w:rPr>
      </w:pPr>
    </w:p>
    <w:p w14:paraId="037520BB" w14:textId="04407EC9" w:rsidR="000414DA" w:rsidRPr="00E7135C" w:rsidRDefault="009E282D" w:rsidP="000414DA">
      <w:pPr>
        <w:pStyle w:val="Heading3"/>
        <w:tabs>
          <w:tab w:val="num" w:pos="2160"/>
        </w:tabs>
        <w:rPr>
          <w:lang w:val="pt-BR"/>
        </w:rPr>
      </w:pPr>
      <w:bookmarkStart w:id="666" w:name="_Toc181093600"/>
      <w:bookmarkStart w:id="667" w:name="_Toc209091740"/>
      <w:bookmarkStart w:id="668" w:name="_Toc223601684"/>
      <w:r w:rsidRPr="00E7135C">
        <w:rPr>
          <w:lang w:val="pt-BR"/>
        </w:rPr>
        <w:t>O</w:t>
      </w:r>
      <w:r w:rsidR="000414DA" w:rsidRPr="00E7135C">
        <w:rPr>
          <w:lang w:val="pt-BR"/>
        </w:rPr>
        <w:t>utros</w:t>
      </w:r>
      <w:r w:rsidRPr="00E7135C">
        <w:rPr>
          <w:lang w:val="pt-BR"/>
        </w:rPr>
        <w:t xml:space="preserve"> </w:t>
      </w:r>
      <w:bookmarkEnd w:id="666"/>
      <w:r w:rsidR="000414DA" w:rsidRPr="00E7135C">
        <w:rPr>
          <w:lang w:val="pt-BR"/>
        </w:rPr>
        <w:t xml:space="preserve">desfechos </w:t>
      </w:r>
      <w:del w:id="669" w:author="Author">
        <w:r w:rsidR="00A31BD5" w:rsidRPr="00A31BD5">
          <w:delText>do paciente</w:delText>
        </w:r>
      </w:del>
      <w:ins w:id="670" w:author="Author">
        <w:r w:rsidR="000414DA" w:rsidRPr="0077542F">
          <w:rPr>
            <w:lang w:val="pt-BR"/>
          </w:rPr>
          <w:t>para pacientes</w:t>
        </w:r>
      </w:ins>
      <w:r w:rsidR="000414DA" w:rsidRPr="00E7135C">
        <w:rPr>
          <w:lang w:val="pt-BR"/>
        </w:rPr>
        <w:t xml:space="preserve"> (não fatais)</w:t>
      </w:r>
      <w:bookmarkEnd w:id="667"/>
      <w:bookmarkEnd w:id="668"/>
    </w:p>
    <w:p w14:paraId="1D7C82DD" w14:textId="33830A0B" w:rsidR="009E282D" w:rsidRPr="00E7135C" w:rsidRDefault="000414DA" w:rsidP="009E282D">
      <w:pPr>
        <w:pStyle w:val="Text"/>
        <w:rPr>
          <w:lang w:val="pt-BR"/>
        </w:rPr>
      </w:pPr>
      <w:r w:rsidRPr="00E7135C">
        <w:rPr>
          <w:lang w:val="pt-BR"/>
        </w:rPr>
        <w:t>Hospitalização, incapacidade e outros desfechos de pacientes geralmente não são considerados RAMs/EAs</w:t>
      </w:r>
      <w:r w:rsidR="009E282D" w:rsidRPr="00E7135C">
        <w:rPr>
          <w:lang w:val="pt-BR"/>
        </w:rPr>
        <w:t>.</w:t>
      </w:r>
    </w:p>
    <w:p w14:paraId="44A03023" w14:textId="18B69EAE" w:rsidR="00CE5DF1" w:rsidRDefault="006F2713" w:rsidP="001235B0">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3086"/>
        <w:gridCol w:w="2771"/>
        <w:gridCol w:w="2779"/>
      </w:tblGrid>
      <w:tr w:rsidR="009E282D" w:rsidRPr="00F35891" w14:paraId="080E336F" w14:textId="77777777" w:rsidTr="5CF2149E">
        <w:trPr>
          <w:cantSplit/>
          <w:tblHeader/>
        </w:trPr>
        <w:tc>
          <w:tcPr>
            <w:tcW w:w="2878" w:type="dxa"/>
            <w:shd w:val="clear" w:color="auto" w:fill="D9D9D9" w:themeFill="background1" w:themeFillShade="D9"/>
          </w:tcPr>
          <w:p w14:paraId="242AD481" w14:textId="611AAB2C" w:rsidR="009E282D" w:rsidRPr="00F35891" w:rsidRDefault="00273CD9">
            <w:pPr>
              <w:pStyle w:val="Table-1row"/>
            </w:pPr>
            <w:r>
              <w:t>Relatado</w:t>
            </w:r>
          </w:p>
        </w:tc>
        <w:tc>
          <w:tcPr>
            <w:tcW w:w="2879" w:type="dxa"/>
            <w:shd w:val="clear" w:color="auto" w:fill="D9D9D9" w:themeFill="background1" w:themeFillShade="D9"/>
          </w:tcPr>
          <w:p w14:paraId="1A2729A3" w14:textId="346F688B" w:rsidR="009E282D" w:rsidRPr="00F35891" w:rsidRDefault="009E282D">
            <w:pPr>
              <w:pStyle w:val="Table-1row"/>
            </w:pPr>
            <w:r w:rsidRPr="00F35891">
              <w:t>LLT</w:t>
            </w:r>
            <w:r>
              <w:t xml:space="preserve"> </w:t>
            </w:r>
            <w:r w:rsidR="00083160">
              <w:t>Selecionado</w:t>
            </w:r>
          </w:p>
        </w:tc>
        <w:tc>
          <w:tcPr>
            <w:tcW w:w="2879" w:type="dxa"/>
            <w:shd w:val="clear" w:color="auto" w:fill="D9D9D9" w:themeFill="background1" w:themeFillShade="D9"/>
          </w:tcPr>
          <w:p w14:paraId="6B7524B5" w14:textId="3F609E7F" w:rsidR="009E282D" w:rsidRPr="00F35891" w:rsidRDefault="00083160">
            <w:pPr>
              <w:pStyle w:val="Table-1row"/>
            </w:pPr>
            <w:r>
              <w:t>Comentário</w:t>
            </w:r>
          </w:p>
        </w:tc>
      </w:tr>
      <w:tr w:rsidR="009E282D" w:rsidRPr="0048386A" w14:paraId="5C24EA17" w14:textId="77777777" w:rsidTr="00E7135C">
        <w:trPr>
          <w:cantSplit/>
        </w:trPr>
        <w:tc>
          <w:tcPr>
            <w:tcW w:w="2878" w:type="dxa"/>
          </w:tcPr>
          <w:p w14:paraId="23D7F095" w14:textId="394C86F6" w:rsidR="009E282D" w:rsidRPr="00E7135C" w:rsidRDefault="00DB512C" w:rsidP="001F3C27">
            <w:pPr>
              <w:pStyle w:val="Table-Text"/>
              <w:rPr>
                <w:lang w:val="pt-BR"/>
              </w:rPr>
            </w:pPr>
            <w:del w:id="671" w:author="Author">
              <w:r w:rsidRPr="00A31BD5">
                <w:delText>Paciente foi hospitalizado</w:delText>
              </w:r>
            </w:del>
            <w:ins w:id="672" w:author="Author">
              <w:r w:rsidR="000414DA" w:rsidRPr="0077542F">
                <w:rPr>
                  <w:lang w:val="pt-BR"/>
                </w:rPr>
                <w:t>Hospitalização</w:t>
              </w:r>
            </w:ins>
            <w:r w:rsidR="000414DA" w:rsidRPr="00E7135C">
              <w:rPr>
                <w:lang w:val="pt-BR"/>
              </w:rPr>
              <w:t xml:space="preserve"> por insuficiência cardíaca congestiva</w:t>
            </w:r>
          </w:p>
        </w:tc>
        <w:tc>
          <w:tcPr>
            <w:tcW w:w="2879" w:type="dxa"/>
          </w:tcPr>
          <w:p w14:paraId="2D8E6923" w14:textId="3C074DF0" w:rsidR="009E282D" w:rsidRPr="00E7135C" w:rsidRDefault="000414DA" w:rsidP="00EA52E1">
            <w:pPr>
              <w:pStyle w:val="Table-Text"/>
              <w:rPr>
                <w:rStyle w:val="MedDRAterm"/>
              </w:rPr>
            </w:pPr>
            <w:r w:rsidRPr="00E7135C">
              <w:rPr>
                <w:rStyle w:val="MedDRAterm"/>
              </w:rPr>
              <w:t>Insuficiência cardíaca congestiva</w:t>
            </w:r>
          </w:p>
        </w:tc>
        <w:tc>
          <w:tcPr>
            <w:tcW w:w="2879" w:type="dxa"/>
          </w:tcPr>
          <w:p w14:paraId="4B64267A" w14:textId="62E3460A" w:rsidR="009E282D" w:rsidRPr="00E7135C" w:rsidRDefault="000414DA" w:rsidP="00921E8B">
            <w:pPr>
              <w:pStyle w:val="Table-Text"/>
              <w:rPr>
                <w:lang w:val="pt-BR"/>
              </w:rPr>
            </w:pPr>
            <w:r w:rsidRPr="00E7135C">
              <w:rPr>
                <w:lang w:val="pt-BR"/>
              </w:rPr>
              <w:t xml:space="preserve">Registrar </w:t>
            </w:r>
            <w:ins w:id="673" w:author="Author">
              <w:r w:rsidRPr="0077542F">
                <w:rPr>
                  <w:lang w:val="pt-BR"/>
                </w:rPr>
                <w:t xml:space="preserve">a </w:t>
              </w:r>
            </w:ins>
            <w:r w:rsidRPr="00E7135C">
              <w:rPr>
                <w:lang w:val="pt-BR"/>
              </w:rPr>
              <w:t>hospitalização como critério de gravidade</w:t>
            </w:r>
          </w:p>
        </w:tc>
      </w:tr>
    </w:tbl>
    <w:p w14:paraId="4112D0BF" w14:textId="77777777" w:rsidR="009E282D" w:rsidRPr="00E7135C" w:rsidRDefault="009E282D" w:rsidP="009E282D">
      <w:pPr>
        <w:pStyle w:val="Text"/>
        <w:rPr>
          <w:lang w:val="pt-BR"/>
        </w:rPr>
      </w:pPr>
    </w:p>
    <w:p w14:paraId="27E7B703" w14:textId="54F2412C" w:rsidR="000414DA" w:rsidRPr="00E7135C" w:rsidRDefault="000414DA" w:rsidP="00B25561">
      <w:pPr>
        <w:pStyle w:val="Text"/>
        <w:rPr>
          <w:lang w:val="pt-BR"/>
        </w:rPr>
      </w:pPr>
      <w:r w:rsidRPr="00E7135C">
        <w:rPr>
          <w:lang w:val="pt-BR"/>
        </w:rPr>
        <w:t xml:space="preserve">Se a única informação relatada for o desfecho </w:t>
      </w:r>
      <w:del w:id="674" w:author="Author">
        <w:r w:rsidR="00553DF9" w:rsidRPr="00A31BD5">
          <w:delText>do</w:delText>
        </w:r>
      </w:del>
      <w:ins w:id="675" w:author="Author">
        <w:r w:rsidRPr="0077542F">
          <w:rPr>
            <w:lang w:val="pt-BR"/>
          </w:rPr>
          <w:t>para o</w:t>
        </w:r>
      </w:ins>
      <w:r w:rsidRPr="00E7135C">
        <w:rPr>
          <w:lang w:val="pt-BR"/>
        </w:rPr>
        <w:t xml:space="preserve"> paciente ou</w:t>
      </w:r>
      <w:del w:id="676" w:author="Author">
        <w:r w:rsidR="00553DF9" w:rsidRPr="00A31BD5">
          <w:delText xml:space="preserve"> o</w:delText>
        </w:r>
      </w:del>
      <w:r w:rsidRPr="00E7135C">
        <w:rPr>
          <w:lang w:val="pt-BR"/>
        </w:rPr>
        <w:t xml:space="preserve"> critério de gravidade, selecione o termo mais específico disponível.</w:t>
      </w:r>
    </w:p>
    <w:p w14:paraId="4DCD9818" w14:textId="581331CE" w:rsidR="009E282D" w:rsidRPr="00916278" w:rsidRDefault="006F2713" w:rsidP="001235B0">
      <w:pPr>
        <w:pStyle w:val="Example"/>
      </w:pPr>
      <w:r>
        <w:lastRenderedPageBreak/>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916278" w:rsidRPr="00F35891" w14:paraId="6251D6CD" w14:textId="77777777">
        <w:trPr>
          <w:cantSplit/>
          <w:tblHeader/>
        </w:trPr>
        <w:tc>
          <w:tcPr>
            <w:tcW w:w="4318" w:type="dxa"/>
            <w:shd w:val="clear" w:color="auto" w:fill="D9D9D9" w:themeFill="background1" w:themeFillShade="D9"/>
          </w:tcPr>
          <w:p w14:paraId="4BC4B9BF" w14:textId="2D671B1D" w:rsidR="00916278" w:rsidRPr="00F35891" w:rsidRDefault="00273CD9">
            <w:pPr>
              <w:pStyle w:val="Table-1row"/>
            </w:pPr>
            <w:r>
              <w:t>Relatado</w:t>
            </w:r>
          </w:p>
        </w:tc>
        <w:tc>
          <w:tcPr>
            <w:tcW w:w="4318" w:type="dxa"/>
            <w:shd w:val="clear" w:color="auto" w:fill="D9D9D9" w:themeFill="background1" w:themeFillShade="D9"/>
          </w:tcPr>
          <w:p w14:paraId="5516AF59" w14:textId="77FD8356" w:rsidR="00916278" w:rsidRPr="00F35891" w:rsidRDefault="00916278">
            <w:pPr>
              <w:pStyle w:val="Table-1row"/>
            </w:pPr>
            <w:r w:rsidRPr="00F35891">
              <w:t>LLT</w:t>
            </w:r>
            <w:r>
              <w:t xml:space="preserve"> </w:t>
            </w:r>
            <w:r w:rsidR="00083160">
              <w:t>Selecionado</w:t>
            </w:r>
          </w:p>
        </w:tc>
      </w:tr>
      <w:tr w:rsidR="00916278" w:rsidRPr="00F35891" w14:paraId="2EBAA42B" w14:textId="77777777">
        <w:trPr>
          <w:cantSplit/>
        </w:trPr>
        <w:tc>
          <w:tcPr>
            <w:tcW w:w="4318" w:type="dxa"/>
          </w:tcPr>
          <w:p w14:paraId="78AA5EC5" w14:textId="6CBB1EA2" w:rsidR="00916278" w:rsidRPr="00F35891" w:rsidRDefault="005C3EBD">
            <w:pPr>
              <w:pStyle w:val="Table-Text"/>
            </w:pPr>
            <w:del w:id="677" w:author="Author">
              <w:r w:rsidRPr="00A31BD5">
                <w:delText>O paciente</w:delText>
              </w:r>
            </w:del>
            <w:ins w:id="678" w:author="Author">
              <w:r w:rsidR="000414DA" w:rsidRPr="00D45831">
                <w:t>Paciente</w:t>
              </w:r>
            </w:ins>
            <w:r w:rsidR="000414DA" w:rsidRPr="00D45831">
              <w:t xml:space="preserve"> foi hospitalizado</w:t>
            </w:r>
          </w:p>
        </w:tc>
        <w:tc>
          <w:tcPr>
            <w:tcW w:w="4318" w:type="dxa"/>
          </w:tcPr>
          <w:p w14:paraId="6F9E80A8" w14:textId="0490BE29" w:rsidR="00916278" w:rsidRPr="00E7135C" w:rsidRDefault="000414DA">
            <w:pPr>
              <w:pStyle w:val="Table-Text"/>
              <w:rPr>
                <w:rStyle w:val="MedDRAterm"/>
              </w:rPr>
            </w:pPr>
            <w:r w:rsidRPr="00E7135C">
              <w:rPr>
                <w:rStyle w:val="MedDRAterm"/>
              </w:rPr>
              <w:t>Hospitalização</w:t>
            </w:r>
          </w:p>
        </w:tc>
      </w:tr>
    </w:tbl>
    <w:p w14:paraId="4B932555" w14:textId="61930B09" w:rsidR="00342C7F" w:rsidRDefault="00342C7F" w:rsidP="00E7135C">
      <w:pPr>
        <w:pStyle w:val="Heading2"/>
      </w:pPr>
      <w:bookmarkStart w:id="679" w:name="_Toc181093601"/>
      <w:bookmarkStart w:id="680" w:name="_Toc209091741"/>
      <w:bookmarkStart w:id="681" w:name="_Toc223601685"/>
      <w:r>
        <w:t>Suic</w:t>
      </w:r>
      <w:r w:rsidR="000414DA">
        <w:t>ídio</w:t>
      </w:r>
      <w:r>
        <w:t xml:space="preserve"> </w:t>
      </w:r>
      <w:bookmarkEnd w:id="679"/>
      <w:r w:rsidR="000414DA">
        <w:t xml:space="preserve">e </w:t>
      </w:r>
      <w:bookmarkEnd w:id="680"/>
      <w:del w:id="682" w:author="Author">
        <w:r w:rsidR="00A31BD5" w:rsidRPr="00A31BD5">
          <w:delText>automutilação</w:delText>
        </w:r>
      </w:del>
      <w:ins w:id="683" w:author="Author">
        <w:r w:rsidR="000414DA">
          <w:t>Automutilação</w:t>
        </w:r>
      </w:ins>
      <w:bookmarkEnd w:id="681"/>
    </w:p>
    <w:p w14:paraId="3C7159B0" w14:textId="168002AF" w:rsidR="000414DA" w:rsidRPr="00E7135C" w:rsidRDefault="000414DA" w:rsidP="00B25561">
      <w:pPr>
        <w:pStyle w:val="Text"/>
        <w:rPr>
          <w:lang w:val="pt-BR"/>
        </w:rPr>
      </w:pPr>
      <w:bookmarkStart w:id="684" w:name="_Toc181093602"/>
      <w:r w:rsidRPr="00E7135C">
        <w:rPr>
          <w:lang w:val="pt-BR"/>
        </w:rPr>
        <w:t xml:space="preserve">A seleção precisa e consistente de termos para relatos de tentativas de suicídio, suicídios </w:t>
      </w:r>
      <w:del w:id="685" w:author="Author">
        <w:r w:rsidR="002B6C0F" w:rsidRPr="00A31BD5">
          <w:delText>consumados</w:delText>
        </w:r>
      </w:del>
      <w:ins w:id="686" w:author="Author">
        <w:r w:rsidRPr="0077542F">
          <w:rPr>
            <w:lang w:val="pt-BR"/>
          </w:rPr>
          <w:t>completos</w:t>
        </w:r>
      </w:ins>
      <w:r w:rsidRPr="00E7135C">
        <w:rPr>
          <w:lang w:val="pt-BR"/>
        </w:rPr>
        <w:t xml:space="preserve"> e automutilação é necessária para </w:t>
      </w:r>
      <w:ins w:id="687" w:author="Author">
        <w:r w:rsidRPr="0077542F">
          <w:rPr>
            <w:lang w:val="pt-BR"/>
          </w:rPr>
          <w:t xml:space="preserve">a </w:t>
        </w:r>
      </w:ins>
      <w:r w:rsidRPr="00E7135C">
        <w:rPr>
          <w:lang w:val="pt-BR"/>
        </w:rPr>
        <w:t xml:space="preserve">recuperação e análise </w:t>
      </w:r>
      <w:del w:id="688" w:author="Author">
        <w:r w:rsidR="002B6C0F" w:rsidRPr="00A31BD5">
          <w:delText>de</w:delText>
        </w:r>
      </w:del>
      <w:ins w:id="689" w:author="Author">
        <w:r w:rsidRPr="0077542F">
          <w:rPr>
            <w:lang w:val="pt-BR"/>
          </w:rPr>
          <w:t>dos</w:t>
        </w:r>
      </w:ins>
      <w:r w:rsidRPr="00E7135C">
        <w:rPr>
          <w:lang w:val="pt-BR"/>
        </w:rPr>
        <w:t xml:space="preserve"> dados. Se o motivo </w:t>
      </w:r>
      <w:del w:id="690" w:author="Author">
        <w:r w:rsidR="002B6C0F" w:rsidRPr="00A31BD5">
          <w:delText>da relatada lesão</w:delText>
        </w:r>
      </w:del>
      <w:ins w:id="691" w:author="Author">
        <w:r w:rsidRPr="0077542F">
          <w:rPr>
            <w:lang w:val="pt-BR"/>
          </w:rPr>
          <w:t>do dano causado por relatado</w:t>
        </w:r>
      </w:ins>
      <w:r w:rsidRPr="00E7135C">
        <w:rPr>
          <w:lang w:val="pt-BR"/>
        </w:rPr>
        <w:t xml:space="preserve"> não estiver claro, </w:t>
      </w:r>
      <w:del w:id="692" w:author="Author">
        <w:r w:rsidR="002B6C0F" w:rsidRPr="00A31BD5">
          <w:delText>procure</w:delText>
        </w:r>
      </w:del>
      <w:ins w:id="693" w:author="Author">
        <w:r w:rsidRPr="0077542F">
          <w:rPr>
            <w:lang w:val="pt-BR"/>
          </w:rPr>
          <w:t>busque</w:t>
        </w:r>
      </w:ins>
      <w:r w:rsidRPr="00E7135C">
        <w:rPr>
          <w:lang w:val="pt-BR"/>
        </w:rPr>
        <w:t xml:space="preserve"> esclarecimentos </w:t>
      </w:r>
      <w:del w:id="694" w:author="Author">
        <w:r w:rsidR="002B6C0F" w:rsidRPr="00A31BD5">
          <w:delText>com a</w:delText>
        </w:r>
      </w:del>
      <w:ins w:id="695" w:author="Author">
        <w:r w:rsidRPr="0077542F">
          <w:rPr>
            <w:lang w:val="pt-BR"/>
          </w:rPr>
          <w:t>junto à</w:t>
        </w:r>
      </w:ins>
      <w:r w:rsidRPr="00E7135C">
        <w:rPr>
          <w:lang w:val="pt-BR"/>
        </w:rPr>
        <w:t xml:space="preserve"> fonte.</w:t>
      </w:r>
    </w:p>
    <w:p w14:paraId="51E4A2C9" w14:textId="47F3B549" w:rsidR="00342C7F" w:rsidRDefault="000414DA" w:rsidP="00E7135C">
      <w:pPr>
        <w:pStyle w:val="Heading3"/>
      </w:pPr>
      <w:bookmarkStart w:id="696" w:name="_Toc209091742"/>
      <w:bookmarkStart w:id="697" w:name="_Toc223601686"/>
      <w:r>
        <w:t>Se</w:t>
      </w:r>
      <w:r w:rsidR="00342C7F">
        <w:t xml:space="preserve"> </w:t>
      </w:r>
      <w:r>
        <w:t>superdosagem</w:t>
      </w:r>
      <w:r w:rsidR="00342C7F">
        <w:t xml:space="preserve"> </w:t>
      </w:r>
      <w:bookmarkEnd w:id="696"/>
      <w:del w:id="698" w:author="Author">
        <w:r w:rsidR="00A31BD5" w:rsidRPr="00A31BD5">
          <w:delText>for relatado</w:delText>
        </w:r>
      </w:del>
      <w:ins w:id="699" w:author="Author">
        <w:r>
          <w:t>é</w:t>
        </w:r>
        <w:r w:rsidR="00342C7F">
          <w:t xml:space="preserve"> </w:t>
        </w:r>
        <w:r>
          <w:t>r</w:t>
        </w:r>
        <w:r w:rsidR="00273CD9">
          <w:t>elatad</w:t>
        </w:r>
        <w:bookmarkEnd w:id="684"/>
        <w:r>
          <w:t>a</w:t>
        </w:r>
      </w:ins>
      <w:bookmarkEnd w:id="697"/>
    </w:p>
    <w:p w14:paraId="642EADD3" w14:textId="6AA01A06" w:rsidR="000414DA" w:rsidRPr="00E7135C" w:rsidRDefault="000414DA" w:rsidP="00B25561">
      <w:pPr>
        <w:pStyle w:val="Text"/>
        <w:rPr>
          <w:lang w:val="pt-BR"/>
        </w:rPr>
      </w:pPr>
      <w:bookmarkStart w:id="700" w:name="_Toc181093603"/>
      <w:r w:rsidRPr="00E7135C">
        <w:rPr>
          <w:lang w:val="pt-BR"/>
        </w:rPr>
        <w:t xml:space="preserve">Não </w:t>
      </w:r>
      <w:del w:id="701" w:author="Author">
        <w:r w:rsidR="00E7335F" w:rsidRPr="00A31BD5">
          <w:delText>assuma</w:delText>
        </w:r>
      </w:del>
      <w:ins w:id="702" w:author="Author">
        <w:r w:rsidRPr="0077542F">
          <w:rPr>
            <w:lang w:val="pt-BR"/>
          </w:rPr>
          <w:t>presuma</w:t>
        </w:r>
      </w:ins>
      <w:r w:rsidRPr="00E7135C">
        <w:rPr>
          <w:lang w:val="pt-BR"/>
        </w:rPr>
        <w:t xml:space="preserve"> que uma </w:t>
      </w:r>
      <w:del w:id="703" w:author="Author">
        <w:r w:rsidR="00E7335F" w:rsidRPr="00A31BD5">
          <w:delText>overdose (</w:delText>
        </w:r>
      </w:del>
      <w:r w:rsidRPr="00E7135C">
        <w:rPr>
          <w:lang w:val="pt-BR"/>
        </w:rPr>
        <w:t>superdosagem</w:t>
      </w:r>
      <w:del w:id="704" w:author="Author">
        <w:r w:rsidR="00E7335F" w:rsidRPr="00A31BD5">
          <w:delText>)</w:delText>
        </w:r>
      </w:del>
      <w:r w:rsidRPr="00E7135C">
        <w:rPr>
          <w:lang w:val="pt-BR"/>
        </w:rPr>
        <w:t xml:space="preserve"> – incluindo uma </w:t>
      </w:r>
      <w:del w:id="705" w:author="Author">
        <w:r w:rsidR="00E7335F" w:rsidRPr="00A31BD5">
          <w:delText xml:space="preserve">overdose </w:delText>
        </w:r>
      </w:del>
      <w:r w:rsidRPr="00E7135C">
        <w:rPr>
          <w:lang w:val="pt-BR"/>
        </w:rPr>
        <w:t>intencional – é uma tentativa de suicídio. Selecione apenas o termo de superdosagem apropriado (</w:t>
      </w:r>
      <w:del w:id="706" w:author="Author">
        <w:r w:rsidR="00E7335F" w:rsidRPr="00A31BD5">
          <w:delText>ver Secção</w:delText>
        </w:r>
      </w:del>
      <w:ins w:id="707" w:author="Author">
        <w:r w:rsidRPr="0077542F">
          <w:rPr>
            <w:lang w:val="pt-BR"/>
          </w:rPr>
          <w:t>veja a Seção</w:t>
        </w:r>
      </w:ins>
      <w:r w:rsidRPr="00E7135C">
        <w:rPr>
          <w:lang w:val="pt-BR"/>
        </w:rPr>
        <w:t xml:space="preserve"> 3.18).</w:t>
      </w:r>
    </w:p>
    <w:p w14:paraId="50AE73FB" w14:textId="4C8F232D" w:rsidR="00342C7F" w:rsidRDefault="000414DA" w:rsidP="00E7135C">
      <w:pPr>
        <w:pStyle w:val="Heading3"/>
      </w:pPr>
      <w:bookmarkStart w:id="708" w:name="_Toc209091743"/>
      <w:bookmarkStart w:id="709" w:name="_Toc223601687"/>
      <w:r>
        <w:t>Se</w:t>
      </w:r>
      <w:r w:rsidR="00342C7F">
        <w:t xml:space="preserve"> </w:t>
      </w:r>
      <w:bookmarkEnd w:id="700"/>
      <w:del w:id="710" w:author="Author">
        <w:r w:rsidR="00A31BD5" w:rsidRPr="00A31BD5">
          <w:delText xml:space="preserve">a </w:delText>
        </w:r>
      </w:del>
      <w:r>
        <w:t xml:space="preserve">automutilação </w:t>
      </w:r>
      <w:bookmarkEnd w:id="708"/>
      <w:del w:id="711" w:author="Author">
        <w:r w:rsidR="00A31BD5" w:rsidRPr="00A31BD5">
          <w:delText>for relatado</w:delText>
        </w:r>
      </w:del>
      <w:ins w:id="712" w:author="Author">
        <w:r>
          <w:t>é relatada</w:t>
        </w:r>
      </w:ins>
      <w:bookmarkEnd w:id="709"/>
    </w:p>
    <w:p w14:paraId="78C6E8AA" w14:textId="2A45473F" w:rsidR="000414DA" w:rsidRPr="00E7135C" w:rsidRDefault="000414DA" w:rsidP="00B25561">
      <w:pPr>
        <w:pStyle w:val="Text"/>
        <w:rPr>
          <w:ins w:id="713" w:author="Author"/>
          <w:lang w:val="pt-BR"/>
        </w:rPr>
      </w:pPr>
      <w:r w:rsidRPr="00E7135C">
        <w:rPr>
          <w:lang w:val="pt-BR"/>
        </w:rPr>
        <w:t xml:space="preserve">Para relatos de automutilação que não </w:t>
      </w:r>
      <w:del w:id="714" w:author="Author">
        <w:r w:rsidR="008219A3" w:rsidRPr="00A31BD5">
          <w:delText>mencionam</w:delText>
        </w:r>
      </w:del>
      <w:ins w:id="715" w:author="Author">
        <w:r w:rsidRPr="0077542F">
          <w:rPr>
            <w:lang w:val="pt-BR"/>
          </w:rPr>
          <w:t>mencionem</w:t>
        </w:r>
      </w:ins>
      <w:r w:rsidRPr="00E7135C">
        <w:rPr>
          <w:lang w:val="pt-BR"/>
        </w:rPr>
        <w:t xml:space="preserve"> suicídio ou tentativa de suicídio, selecione apenas o termo </w:t>
      </w:r>
      <w:ins w:id="716" w:author="Author">
        <w:r w:rsidRPr="0077542F">
          <w:rPr>
            <w:lang w:val="pt-BR"/>
          </w:rPr>
          <w:t xml:space="preserve">apropriado </w:t>
        </w:r>
      </w:ins>
      <w:r w:rsidRPr="00E7135C">
        <w:rPr>
          <w:lang w:val="pt-BR"/>
        </w:rPr>
        <w:t>de automutilação</w:t>
      </w:r>
      <w:ins w:id="717" w:author="Author">
        <w:r w:rsidRPr="00E7135C">
          <w:rPr>
            <w:lang w:val="pt-BR"/>
          </w:rPr>
          <w:t>.</w:t>
        </w:r>
      </w:ins>
    </w:p>
    <w:p w14:paraId="74E0861F" w14:textId="57F8F6A2" w:rsidR="009E282D" w:rsidRDefault="006F2713" w:rsidP="001235B0">
      <w:pPr>
        <w:pStyle w:val="Example"/>
        <w:rPr>
          <w:moveTo w:id="718" w:author="Author" w16du:dateUtc="2026-03-05T16:12:00Z"/>
        </w:rPr>
      </w:pPr>
      <w:moveToRangeStart w:id="719" w:author="Author" w:name="move223601579"/>
      <w:moveTo w:id="720" w:author="Author" w16du:dateUtc="2026-03-05T16:12:00Z">
        <w:r>
          <w:t>Exemplo</w:t>
        </w:r>
      </w:moveTo>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5C58A2" w:rsidRPr="00F35891" w14:paraId="0DC45E6E" w14:textId="77777777">
        <w:trPr>
          <w:cantSplit/>
          <w:tblHeader/>
        </w:trPr>
        <w:tc>
          <w:tcPr>
            <w:tcW w:w="2878" w:type="dxa"/>
            <w:shd w:val="clear" w:color="auto" w:fill="D9D9D9" w:themeFill="background1" w:themeFillShade="D9"/>
          </w:tcPr>
          <w:p w14:paraId="5A99EEB6" w14:textId="0F143797" w:rsidR="005C58A2" w:rsidRPr="00F35891" w:rsidRDefault="00273CD9">
            <w:pPr>
              <w:pStyle w:val="Table-1row"/>
              <w:rPr>
                <w:moveTo w:id="721" w:author="Author" w16du:dateUtc="2026-03-05T16:12:00Z"/>
              </w:rPr>
            </w:pPr>
            <w:bookmarkStart w:id="722" w:name="_Hlk181011207"/>
            <w:moveTo w:id="723" w:author="Author" w16du:dateUtc="2026-03-05T16:12:00Z">
              <w:r>
                <w:t>Relatado</w:t>
              </w:r>
            </w:moveTo>
          </w:p>
        </w:tc>
        <w:tc>
          <w:tcPr>
            <w:tcW w:w="2879" w:type="dxa"/>
            <w:shd w:val="clear" w:color="auto" w:fill="D9D9D9" w:themeFill="background1" w:themeFillShade="D9"/>
          </w:tcPr>
          <w:p w14:paraId="5E679940" w14:textId="65DAF1AD" w:rsidR="005C58A2" w:rsidRPr="00F35891" w:rsidRDefault="005C58A2">
            <w:pPr>
              <w:pStyle w:val="Table-1row"/>
              <w:rPr>
                <w:moveTo w:id="724" w:author="Author" w16du:dateUtc="2026-03-05T16:12:00Z"/>
              </w:rPr>
            </w:pPr>
            <w:moveTo w:id="725" w:author="Author" w16du:dateUtc="2026-03-05T16:12:00Z">
              <w:r w:rsidRPr="00F35891">
                <w:t>LLT</w:t>
              </w:r>
              <w:r>
                <w:t xml:space="preserve"> </w:t>
              </w:r>
              <w:r w:rsidR="00083160">
                <w:t>Selecionado</w:t>
              </w:r>
            </w:moveTo>
          </w:p>
        </w:tc>
        <w:tc>
          <w:tcPr>
            <w:tcW w:w="2879" w:type="dxa"/>
            <w:shd w:val="clear" w:color="auto" w:fill="D9D9D9" w:themeFill="background1" w:themeFillShade="D9"/>
          </w:tcPr>
          <w:p w14:paraId="476F23FC" w14:textId="29C35E19" w:rsidR="005C58A2" w:rsidRPr="00F35891" w:rsidRDefault="00083160">
            <w:pPr>
              <w:pStyle w:val="Table-1row"/>
              <w:rPr>
                <w:moveTo w:id="726" w:author="Author" w16du:dateUtc="2026-03-05T16:12:00Z"/>
              </w:rPr>
            </w:pPr>
            <w:moveTo w:id="727" w:author="Author" w16du:dateUtc="2026-03-05T16:12:00Z">
              <w:r>
                <w:t>Comentário</w:t>
              </w:r>
            </w:moveTo>
          </w:p>
        </w:tc>
      </w:tr>
    </w:tbl>
    <w:moveToRangeEnd w:id="719"/>
    <w:p w14:paraId="765C120B" w14:textId="77777777" w:rsidR="000C3EFB" w:rsidRPr="00C0347A" w:rsidRDefault="008219A3">
      <w:pPr>
        <w:pStyle w:val="Table-Text"/>
        <w:rPr>
          <w:del w:id="728" w:author="Author"/>
        </w:rPr>
      </w:pPr>
      <w:del w:id="729" w:author="Author">
        <w:r w:rsidRPr="00A31BD5">
          <w:delText xml:space="preserve"> apropriado</w:delText>
        </w:r>
      </w:del>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EA52E1" w:rsidRPr="0048386A" w14:paraId="59A1C3F7" w14:textId="77777777" w:rsidTr="00E7135C">
        <w:trPr>
          <w:cantSplit/>
          <w:ins w:id="730" w:author="Author"/>
        </w:trPr>
        <w:tc>
          <w:tcPr>
            <w:tcW w:w="2878" w:type="dxa"/>
          </w:tcPr>
          <w:p w14:paraId="41675A4F" w14:textId="0D5E5128" w:rsidR="00EA52E1" w:rsidRPr="00F35891" w:rsidRDefault="000C3EFB">
            <w:pPr>
              <w:pStyle w:val="Table-Text"/>
              <w:rPr>
                <w:ins w:id="731" w:author="Author"/>
              </w:rPr>
            </w:pPr>
            <w:ins w:id="732" w:author="Author">
              <w:r w:rsidRPr="00C0347A">
                <w:t>Auto-agressão</w:t>
              </w:r>
            </w:ins>
          </w:p>
        </w:tc>
        <w:tc>
          <w:tcPr>
            <w:tcW w:w="2879" w:type="dxa"/>
            <w:vMerge w:val="restart"/>
          </w:tcPr>
          <w:p w14:paraId="350052F4" w14:textId="0D16A3E0" w:rsidR="00EA52E1" w:rsidRPr="00E7135C" w:rsidRDefault="000C3EFB">
            <w:pPr>
              <w:pStyle w:val="Table-Text"/>
              <w:rPr>
                <w:ins w:id="733" w:author="Author"/>
                <w:rStyle w:val="MedDRAterm"/>
              </w:rPr>
            </w:pPr>
            <w:ins w:id="734" w:author="Author">
              <w:r w:rsidRPr="00E7135C">
                <w:rPr>
                  <w:rStyle w:val="MedDRAterm"/>
                </w:rPr>
                <w:t>Laceração autoinfligida</w:t>
              </w:r>
            </w:ins>
          </w:p>
        </w:tc>
        <w:tc>
          <w:tcPr>
            <w:tcW w:w="2879" w:type="dxa"/>
            <w:vMerge w:val="restart"/>
          </w:tcPr>
          <w:p w14:paraId="687B34B4" w14:textId="7D8841B5" w:rsidR="00EA52E1" w:rsidRPr="00E7135C" w:rsidRDefault="00EA52E1">
            <w:pPr>
              <w:pStyle w:val="Table-Text"/>
              <w:rPr>
                <w:ins w:id="735" w:author="Author"/>
                <w:lang w:val="pt-BR"/>
              </w:rPr>
            </w:pPr>
            <w:ins w:id="736" w:author="Author">
              <w:r w:rsidRPr="00E7135C">
                <w:rPr>
                  <w:lang w:val="pt-BR"/>
                </w:rPr>
                <w:t xml:space="preserve">LLT </w:t>
              </w:r>
              <w:r w:rsidR="00AF1C79" w:rsidRPr="00AF1C79">
                <w:rPr>
                  <w:rStyle w:val="MedDRAterm"/>
                  <w:lang w:val="pt-BR"/>
                </w:rPr>
                <w:t>Laceração autoinfligida</w:t>
              </w:r>
              <w:r w:rsidR="00AF1C79" w:rsidRPr="00E7135C">
                <w:rPr>
                  <w:rStyle w:val="MedDRAterm"/>
                  <w:lang w:val="pt-BR"/>
                </w:rPr>
                <w:t xml:space="preserve"> está ligado ao </w:t>
              </w:r>
              <w:r w:rsidR="00AF1C79" w:rsidRPr="00E7135C">
                <w:rPr>
                  <w:rStyle w:val="MedDRAterm"/>
                  <w:i w:val="0"/>
                  <w:lang w:val="pt-BR"/>
                </w:rPr>
                <w:t>PT</w:t>
              </w:r>
              <w:r w:rsidRPr="00E7135C">
                <w:rPr>
                  <w:lang w:val="pt-BR"/>
                </w:rPr>
                <w:t xml:space="preserve"> </w:t>
              </w:r>
              <w:r w:rsidR="00AF1C79" w:rsidRPr="00E7135C">
                <w:rPr>
                  <w:lang w:val="pt-BR"/>
                </w:rPr>
                <w:t>Automutilação intencional</w:t>
              </w:r>
            </w:ins>
          </w:p>
        </w:tc>
      </w:tr>
      <w:tr w:rsidR="00EA52E1" w:rsidRPr="00F35891" w14:paraId="3B578AD2" w14:textId="77777777" w:rsidTr="00E7135C">
        <w:trPr>
          <w:cantSplit/>
          <w:ins w:id="737" w:author="Author"/>
        </w:trPr>
        <w:tc>
          <w:tcPr>
            <w:tcW w:w="2878" w:type="dxa"/>
          </w:tcPr>
          <w:p w14:paraId="092FE902" w14:textId="607E9FFF" w:rsidR="00EA52E1" w:rsidRPr="00C0347A" w:rsidRDefault="000C3EFB">
            <w:pPr>
              <w:pStyle w:val="Table-Text"/>
              <w:rPr>
                <w:ins w:id="738" w:author="Author"/>
              </w:rPr>
            </w:pPr>
            <w:ins w:id="739" w:author="Author">
              <w:r w:rsidRPr="00EA52E1">
                <w:t>Cortou os próprios pulsos</w:t>
              </w:r>
            </w:ins>
          </w:p>
        </w:tc>
        <w:tc>
          <w:tcPr>
            <w:tcW w:w="2879" w:type="dxa"/>
            <w:vMerge/>
          </w:tcPr>
          <w:p w14:paraId="0E0A976B" w14:textId="77777777" w:rsidR="00EA52E1" w:rsidRPr="00E7135C" w:rsidRDefault="00EA52E1">
            <w:pPr>
              <w:pStyle w:val="Table-Text"/>
              <w:rPr>
                <w:ins w:id="740" w:author="Author"/>
                <w:rStyle w:val="MedDRAterm"/>
              </w:rPr>
            </w:pPr>
          </w:p>
        </w:tc>
        <w:tc>
          <w:tcPr>
            <w:tcW w:w="2879" w:type="dxa"/>
            <w:vMerge/>
          </w:tcPr>
          <w:p w14:paraId="475FA55C" w14:textId="77777777" w:rsidR="00EA52E1" w:rsidRPr="00E07B02" w:rsidRDefault="00EA52E1">
            <w:pPr>
              <w:pStyle w:val="Table-Text"/>
              <w:rPr>
                <w:ins w:id="741" w:author="Author"/>
              </w:rPr>
            </w:pPr>
          </w:p>
        </w:tc>
      </w:tr>
      <w:tr w:rsidR="00F06F16" w:rsidRPr="0048386A" w14:paraId="209A2C0A" w14:textId="77777777" w:rsidTr="00E7135C">
        <w:trPr>
          <w:cantSplit/>
          <w:ins w:id="742" w:author="Author"/>
        </w:trPr>
        <w:tc>
          <w:tcPr>
            <w:tcW w:w="2878" w:type="dxa"/>
          </w:tcPr>
          <w:p w14:paraId="7AA363E4" w14:textId="74CCE0E3" w:rsidR="00F06F16" w:rsidRPr="00E7135C" w:rsidRDefault="000C3EFB" w:rsidP="005D6160">
            <w:pPr>
              <w:pStyle w:val="Table-Text"/>
              <w:rPr>
                <w:ins w:id="743" w:author="Author"/>
                <w:lang w:val="pt-BR"/>
              </w:rPr>
            </w:pPr>
            <w:ins w:id="744" w:author="Author">
              <w:r w:rsidRPr="0077542F">
                <w:rPr>
                  <w:lang w:val="pt-BR"/>
                </w:rPr>
                <w:t>Pulsos cortados</w:t>
              </w:r>
              <w:r w:rsidRPr="00E7135C">
                <w:rPr>
                  <w:lang w:val="pt-BR"/>
                </w:rPr>
                <w:t xml:space="preserve"> em uma tentativa de suicídio</w:t>
              </w:r>
            </w:ins>
          </w:p>
        </w:tc>
        <w:tc>
          <w:tcPr>
            <w:tcW w:w="2879" w:type="dxa"/>
          </w:tcPr>
          <w:p w14:paraId="1047E885" w14:textId="77777777" w:rsidR="000C3EFB" w:rsidRPr="00E7135C" w:rsidRDefault="000C3EFB" w:rsidP="00B25561">
            <w:pPr>
              <w:pStyle w:val="Table-Text"/>
              <w:rPr>
                <w:ins w:id="745" w:author="Author"/>
                <w:lang w:val="pt-BR"/>
              </w:rPr>
            </w:pPr>
            <w:ins w:id="746" w:author="Author">
              <w:r w:rsidRPr="0077542F">
                <w:rPr>
                  <w:rStyle w:val="MedDRAterm"/>
                  <w:lang w:val="pt-BR"/>
                </w:rPr>
                <w:t>Laceração autoinfligida</w:t>
              </w:r>
            </w:ins>
          </w:p>
          <w:p w14:paraId="693C13B8" w14:textId="0FCDECA5" w:rsidR="00F06F16" w:rsidRPr="0077542F" w:rsidRDefault="000C3EFB" w:rsidP="005D6160">
            <w:pPr>
              <w:pStyle w:val="Table-Text"/>
              <w:rPr>
                <w:ins w:id="747" w:author="Author"/>
                <w:rStyle w:val="MedDRAterm"/>
                <w:lang w:val="pt-BR"/>
              </w:rPr>
            </w:pPr>
            <w:ins w:id="748" w:author="Author">
              <w:r w:rsidRPr="0077542F">
                <w:rPr>
                  <w:rStyle w:val="MedDRAterm"/>
                  <w:lang w:val="pt-BR"/>
                </w:rPr>
                <w:t>Tentativa de suicídio</w:t>
              </w:r>
            </w:ins>
          </w:p>
        </w:tc>
        <w:tc>
          <w:tcPr>
            <w:tcW w:w="2879" w:type="dxa"/>
          </w:tcPr>
          <w:p w14:paraId="40CD5748" w14:textId="77777777" w:rsidR="00F06F16" w:rsidRPr="00E7135C" w:rsidRDefault="00F06F16">
            <w:pPr>
              <w:pStyle w:val="Table-Text"/>
              <w:rPr>
                <w:ins w:id="749" w:author="Author"/>
                <w:lang w:val="pt-BR"/>
              </w:rPr>
            </w:pPr>
          </w:p>
        </w:tc>
      </w:tr>
      <w:tr w:rsidR="00954FE1" w:rsidRPr="0048386A" w14:paraId="3F185FBF" w14:textId="77777777" w:rsidTr="00E7135C">
        <w:trPr>
          <w:cantSplit/>
          <w:ins w:id="750" w:author="Author"/>
        </w:trPr>
        <w:tc>
          <w:tcPr>
            <w:tcW w:w="2878" w:type="dxa"/>
          </w:tcPr>
          <w:p w14:paraId="7F81917A" w14:textId="0809B42C" w:rsidR="00954FE1" w:rsidRPr="00E7135C" w:rsidRDefault="000C3EFB" w:rsidP="005D6160">
            <w:pPr>
              <w:pStyle w:val="Table-Text"/>
              <w:rPr>
                <w:ins w:id="751" w:author="Author"/>
                <w:lang w:val="pt-BR"/>
              </w:rPr>
            </w:pPr>
            <w:ins w:id="752" w:author="Author">
              <w:r w:rsidRPr="00E7135C">
                <w:rPr>
                  <w:lang w:val="pt-BR"/>
                </w:rPr>
                <w:lastRenderedPageBreak/>
                <w:t xml:space="preserve">Tomou uma overdose </w:t>
              </w:r>
              <w:r w:rsidRPr="0077542F">
                <w:rPr>
                  <w:lang w:val="pt-BR"/>
                </w:rPr>
                <w:t>numa</w:t>
              </w:r>
              <w:r w:rsidRPr="00E7135C">
                <w:rPr>
                  <w:lang w:val="pt-BR"/>
                </w:rPr>
                <w:t xml:space="preserve"> tentativa de suicídio</w:t>
              </w:r>
            </w:ins>
          </w:p>
        </w:tc>
        <w:tc>
          <w:tcPr>
            <w:tcW w:w="2879" w:type="dxa"/>
          </w:tcPr>
          <w:p w14:paraId="220A0F16" w14:textId="0BB32976" w:rsidR="000C3EFB" w:rsidRPr="00E7135C" w:rsidRDefault="000C3EFB" w:rsidP="00B25561">
            <w:pPr>
              <w:pStyle w:val="Table-Text"/>
              <w:rPr>
                <w:ins w:id="753" w:author="Author"/>
                <w:lang w:val="pt-BR"/>
              </w:rPr>
            </w:pPr>
            <w:ins w:id="754" w:author="Author">
              <w:r w:rsidRPr="0077542F">
                <w:rPr>
                  <w:rStyle w:val="MedDRAterm"/>
                  <w:lang w:val="pt-BR"/>
                </w:rPr>
                <w:t>Superdosagem intencional</w:t>
              </w:r>
            </w:ins>
          </w:p>
          <w:p w14:paraId="28B7040F" w14:textId="294E64B9" w:rsidR="00954FE1" w:rsidRPr="0077542F" w:rsidRDefault="000C3EFB" w:rsidP="002301F5">
            <w:pPr>
              <w:pStyle w:val="Table-Text"/>
              <w:rPr>
                <w:ins w:id="755" w:author="Author"/>
                <w:rStyle w:val="MedDRAterm"/>
                <w:lang w:val="pt-BR"/>
              </w:rPr>
            </w:pPr>
            <w:ins w:id="756" w:author="Author">
              <w:r w:rsidRPr="0077542F">
                <w:rPr>
                  <w:rStyle w:val="MedDRAterm"/>
                  <w:lang w:val="pt-BR"/>
                </w:rPr>
                <w:t>Tentativa de suicídio</w:t>
              </w:r>
            </w:ins>
          </w:p>
        </w:tc>
        <w:tc>
          <w:tcPr>
            <w:tcW w:w="2879" w:type="dxa"/>
          </w:tcPr>
          <w:p w14:paraId="10238E57" w14:textId="0D397089" w:rsidR="00954FE1" w:rsidRPr="00E7135C" w:rsidRDefault="000C3EFB">
            <w:pPr>
              <w:pStyle w:val="Table-Text"/>
              <w:rPr>
                <w:ins w:id="757" w:author="Author"/>
                <w:lang w:val="pt-BR"/>
              </w:rPr>
            </w:pPr>
            <w:ins w:id="758" w:author="Author">
              <w:r w:rsidRPr="0077542F">
                <w:rPr>
                  <w:lang w:val="pt-BR"/>
                </w:rPr>
                <w:t>Se</w:t>
              </w:r>
              <w:r w:rsidRPr="00E7135C">
                <w:rPr>
                  <w:lang w:val="pt-BR"/>
                </w:rPr>
                <w:t xml:space="preserve"> overdose for </w:t>
              </w:r>
              <w:r w:rsidRPr="0077542F">
                <w:rPr>
                  <w:lang w:val="pt-BR"/>
                </w:rPr>
                <w:t>relatado</w:t>
              </w:r>
              <w:r w:rsidRPr="00E7135C">
                <w:rPr>
                  <w:lang w:val="pt-BR"/>
                </w:rPr>
                <w:t xml:space="preserve"> no contexto de suicídio ou tentativa de </w:t>
              </w:r>
              <w:r w:rsidR="009D6202" w:rsidRPr="00E7135C">
                <w:rPr>
                  <w:lang w:val="pt-BR"/>
                </w:rPr>
                <w:t xml:space="preserve">suicídio, </w:t>
              </w:r>
              <w:r w:rsidR="009D6202" w:rsidRPr="0077542F">
                <w:rPr>
                  <w:lang w:val="pt-BR"/>
                </w:rPr>
                <w:t>LLT</w:t>
              </w:r>
              <w:r w:rsidRPr="0077542F">
                <w:rPr>
                  <w:lang w:val="pt-BR"/>
                </w:rPr>
                <w:t xml:space="preserve"> </w:t>
              </w:r>
              <w:r w:rsidR="009D6202">
                <w:rPr>
                  <w:lang w:val="pt-BR"/>
                </w:rPr>
                <w:t>S</w:t>
              </w:r>
              <w:r w:rsidRPr="0077542F">
                <w:rPr>
                  <w:lang w:val="pt-BR"/>
                </w:rPr>
                <w:t xml:space="preserve">uperdosagem </w:t>
              </w:r>
              <w:r w:rsidRPr="00E7135C">
                <w:rPr>
                  <w:lang w:val="pt-BR"/>
                </w:rPr>
                <w:t>intencional</w:t>
              </w:r>
              <w:r w:rsidRPr="0077542F">
                <w:rPr>
                  <w:lang w:val="pt-BR"/>
                </w:rPr>
                <w:t xml:space="preserve"> pode ser selecionado (veja</w:t>
              </w:r>
              <w:r w:rsidRPr="00E7135C">
                <w:rPr>
                  <w:lang w:val="pt-BR"/>
                </w:rPr>
                <w:t xml:space="preserve"> também </w:t>
              </w:r>
              <w:r w:rsidRPr="0077542F">
                <w:rPr>
                  <w:lang w:val="pt-BR"/>
                </w:rPr>
                <w:t xml:space="preserve">a </w:t>
              </w:r>
              <w:r w:rsidRPr="00E7135C">
                <w:rPr>
                  <w:lang w:val="pt-BR"/>
                </w:rPr>
                <w:t>Seção 3.18)</w:t>
              </w:r>
            </w:ins>
          </w:p>
        </w:tc>
      </w:tr>
      <w:bookmarkEnd w:id="722"/>
    </w:tbl>
    <w:p w14:paraId="1BC8D4B5" w14:textId="77777777" w:rsidR="00342C7F" w:rsidRPr="00E7135C" w:rsidRDefault="00342C7F" w:rsidP="00342C7F">
      <w:pPr>
        <w:pStyle w:val="Text"/>
        <w:rPr>
          <w:ins w:id="759" w:author="Author"/>
          <w:lang w:val="pt-BR"/>
        </w:rPr>
      </w:pPr>
    </w:p>
    <w:p w14:paraId="1F1CCD47" w14:textId="5D65254C" w:rsidR="00E37F7A" w:rsidRDefault="00E37F7A" w:rsidP="00E37F7A">
      <w:pPr>
        <w:pStyle w:val="Heading3"/>
        <w:tabs>
          <w:tab w:val="num" w:pos="2160"/>
        </w:tabs>
        <w:rPr>
          <w:ins w:id="760" w:author="Author"/>
        </w:rPr>
      </w:pPr>
      <w:bookmarkStart w:id="761" w:name="_Toc181093604"/>
      <w:bookmarkStart w:id="762" w:name="_Toc209091744"/>
      <w:bookmarkStart w:id="763" w:name="_Toc223601688"/>
      <w:ins w:id="764" w:author="Author">
        <w:r>
          <w:t>Tentativa fatal de suicídio</w:t>
        </w:r>
        <w:bookmarkEnd w:id="761"/>
        <w:bookmarkEnd w:id="762"/>
        <w:bookmarkEnd w:id="763"/>
      </w:ins>
    </w:p>
    <w:p w14:paraId="6DA9A05A" w14:textId="603CEE03" w:rsidR="00E37F7A" w:rsidRPr="00E7135C" w:rsidRDefault="00E37F7A" w:rsidP="00B25561">
      <w:pPr>
        <w:pStyle w:val="Text"/>
        <w:rPr>
          <w:lang w:val="pt-BR"/>
        </w:rPr>
      </w:pPr>
      <w:ins w:id="765" w:author="Author">
        <w:r w:rsidRPr="00E7135C">
          <w:rPr>
            <w:lang w:val="pt-BR"/>
          </w:rPr>
          <w:t xml:space="preserve">Se uma tentativa de suicídio for fatal, selecione o termo que </w:t>
        </w:r>
        <w:r w:rsidRPr="0077542F">
          <w:rPr>
            <w:lang w:val="pt-BR"/>
          </w:rPr>
          <w:t>reflete</w:t>
        </w:r>
        <w:r w:rsidRPr="00E7135C">
          <w:rPr>
            <w:lang w:val="pt-BR"/>
          </w:rPr>
          <w:t xml:space="preserve"> o resultado em vez de apenas a tentativa</w:t>
        </w:r>
      </w:ins>
      <w:r w:rsidRPr="00E7135C">
        <w:rPr>
          <w:lang w:val="pt-BR"/>
        </w:rPr>
        <w:t>.</w:t>
      </w:r>
    </w:p>
    <w:p w14:paraId="22F22588" w14:textId="63E5A4B2" w:rsidR="00342C7F" w:rsidRDefault="006F2713" w:rsidP="001235B0">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817087" w:rsidRPr="00F35891" w14:paraId="07AA48D2" w14:textId="77777777" w:rsidTr="5CF2149E">
        <w:trPr>
          <w:cantSplit/>
          <w:tblHeader/>
        </w:trPr>
        <w:tc>
          <w:tcPr>
            <w:tcW w:w="2878" w:type="dxa"/>
            <w:shd w:val="clear" w:color="auto" w:fill="D9D9D9" w:themeFill="background1" w:themeFillShade="D9"/>
          </w:tcPr>
          <w:p w14:paraId="42F95BC9" w14:textId="000AFC53" w:rsidR="00817087" w:rsidRPr="00F35891" w:rsidRDefault="00273CD9">
            <w:pPr>
              <w:pStyle w:val="Table-1row"/>
            </w:pPr>
            <w:r>
              <w:t>Relatado</w:t>
            </w:r>
          </w:p>
        </w:tc>
        <w:tc>
          <w:tcPr>
            <w:tcW w:w="2879" w:type="dxa"/>
            <w:shd w:val="clear" w:color="auto" w:fill="D9D9D9" w:themeFill="background1" w:themeFillShade="D9"/>
          </w:tcPr>
          <w:p w14:paraId="7342F5F3" w14:textId="0872F1AD" w:rsidR="00817087" w:rsidRPr="00F35891" w:rsidRDefault="00817087">
            <w:pPr>
              <w:pStyle w:val="Table-1row"/>
            </w:pPr>
            <w:r w:rsidRPr="00F35891">
              <w:t>LLT</w:t>
            </w:r>
            <w:r>
              <w:t xml:space="preserve"> </w:t>
            </w:r>
            <w:r w:rsidR="00083160">
              <w:t>Selecionado</w:t>
            </w:r>
          </w:p>
        </w:tc>
        <w:tc>
          <w:tcPr>
            <w:tcW w:w="2879" w:type="dxa"/>
            <w:shd w:val="clear" w:color="auto" w:fill="D9D9D9" w:themeFill="background1" w:themeFillShade="D9"/>
          </w:tcPr>
          <w:p w14:paraId="6AE25380" w14:textId="3E532A81" w:rsidR="00817087" w:rsidRPr="00F35891" w:rsidRDefault="00083160">
            <w:pPr>
              <w:pStyle w:val="Table-1row"/>
            </w:pPr>
            <w:r>
              <w:t>Comentário</w:t>
            </w:r>
          </w:p>
        </w:tc>
      </w:tr>
      <w:tr w:rsidR="00EA52E1" w:rsidRPr="00A31BD5" w14:paraId="56D84C62" w14:textId="77777777" w:rsidTr="008B2E42">
        <w:trPr>
          <w:cantSplit/>
          <w:del w:id="766" w:author="Author"/>
        </w:trPr>
        <w:tc>
          <w:tcPr>
            <w:tcW w:w="2878" w:type="dxa"/>
            <w:vAlign w:val="center"/>
          </w:tcPr>
          <w:p w14:paraId="452D17C6" w14:textId="77777777" w:rsidR="00EA52E1" w:rsidRPr="00A31BD5" w:rsidRDefault="00DC2125" w:rsidP="008B2E42">
            <w:pPr>
              <w:pStyle w:val="Table-Text"/>
              <w:rPr>
                <w:del w:id="767" w:author="Author"/>
              </w:rPr>
            </w:pPr>
            <w:del w:id="768" w:author="Author">
              <w:r w:rsidRPr="00A31BD5">
                <w:delText>Paciente se auto cortou</w:delText>
              </w:r>
            </w:del>
          </w:p>
        </w:tc>
        <w:tc>
          <w:tcPr>
            <w:tcW w:w="2879" w:type="dxa"/>
            <w:vMerge w:val="restart"/>
            <w:vAlign w:val="center"/>
          </w:tcPr>
          <w:p w14:paraId="6DF5D06F" w14:textId="77777777" w:rsidR="00EA52E1" w:rsidRPr="00A31BD5" w:rsidRDefault="00DC2125" w:rsidP="008B2E42">
            <w:pPr>
              <w:pStyle w:val="Table-Text"/>
              <w:rPr>
                <w:del w:id="769" w:author="Author"/>
                <w:rStyle w:val="MedDRAterm"/>
                <w:lang w:val="pt-BR"/>
              </w:rPr>
            </w:pPr>
            <w:del w:id="770" w:author="Author">
              <w:r w:rsidRPr="00A31BD5">
                <w:rPr>
                  <w:rStyle w:val="MedDRAterm"/>
                  <w:lang w:val="pt-BR"/>
                </w:rPr>
                <w:delText>Laceração autoinfligida</w:delText>
              </w:r>
            </w:del>
          </w:p>
        </w:tc>
        <w:tc>
          <w:tcPr>
            <w:tcW w:w="2879" w:type="dxa"/>
            <w:vMerge w:val="restart"/>
            <w:vAlign w:val="center"/>
          </w:tcPr>
          <w:p w14:paraId="0A4A136F" w14:textId="77777777" w:rsidR="00EA52E1" w:rsidRPr="00A31BD5" w:rsidRDefault="00EA52E1" w:rsidP="008B2E42">
            <w:pPr>
              <w:pStyle w:val="Table-Text"/>
              <w:rPr>
                <w:del w:id="771" w:author="Author"/>
              </w:rPr>
            </w:pPr>
            <w:del w:id="772" w:author="Author">
              <w:r w:rsidRPr="00A31BD5">
                <w:delText xml:space="preserve">LLT </w:delText>
              </w:r>
              <w:r w:rsidR="00DC2125" w:rsidRPr="00A31BD5">
                <w:rPr>
                  <w:rStyle w:val="MedDRAterm"/>
                  <w:lang w:val="pt-BR"/>
                </w:rPr>
                <w:delText>Laceração autoinfligida</w:delText>
              </w:r>
              <w:r w:rsidRPr="00A31BD5">
                <w:delText xml:space="preserve"> </w:delText>
              </w:r>
              <w:r w:rsidR="00DC2125" w:rsidRPr="00A31BD5">
                <w:delText>está ligado</w:delText>
              </w:r>
              <w:r w:rsidRPr="00A31BD5">
                <w:delText xml:space="preserve"> </w:delText>
              </w:r>
              <w:r w:rsidR="00DC2125" w:rsidRPr="00A31BD5">
                <w:delText>ao</w:delText>
              </w:r>
              <w:r w:rsidRPr="00A31BD5">
                <w:delText xml:space="preserve"> PT </w:delText>
              </w:r>
              <w:r w:rsidR="00DC2125" w:rsidRPr="00A31BD5">
                <w:rPr>
                  <w:rStyle w:val="MedDRAterm"/>
                  <w:lang w:val="pt-BR"/>
                </w:rPr>
                <w:delText>Automutilação intencional</w:delText>
              </w:r>
            </w:del>
          </w:p>
        </w:tc>
      </w:tr>
      <w:tr w:rsidR="00EA52E1" w:rsidRPr="00A31BD5" w14:paraId="222369D0" w14:textId="77777777" w:rsidTr="008B2E42">
        <w:trPr>
          <w:cantSplit/>
          <w:del w:id="773" w:author="Author"/>
        </w:trPr>
        <w:tc>
          <w:tcPr>
            <w:tcW w:w="2878" w:type="dxa"/>
            <w:vAlign w:val="center"/>
          </w:tcPr>
          <w:p w14:paraId="42F73B3F" w14:textId="77777777" w:rsidR="00EA52E1" w:rsidRPr="00A31BD5" w:rsidRDefault="00DC2125" w:rsidP="008B2E42">
            <w:pPr>
              <w:pStyle w:val="Table-Text"/>
              <w:rPr>
                <w:del w:id="774" w:author="Author"/>
              </w:rPr>
            </w:pPr>
            <w:del w:id="775" w:author="Author">
              <w:r w:rsidRPr="00A31BD5">
                <w:delText>Cortou seus próprios punhos</w:delText>
              </w:r>
            </w:del>
          </w:p>
        </w:tc>
        <w:tc>
          <w:tcPr>
            <w:tcW w:w="2879" w:type="dxa"/>
            <w:vMerge/>
            <w:vAlign w:val="center"/>
          </w:tcPr>
          <w:p w14:paraId="21A8AC17" w14:textId="77777777" w:rsidR="00EA52E1" w:rsidRPr="00A31BD5" w:rsidRDefault="00EA52E1" w:rsidP="008B2E42">
            <w:pPr>
              <w:pStyle w:val="Table-Text"/>
              <w:rPr>
                <w:del w:id="776" w:author="Author"/>
                <w:rStyle w:val="MedDRAterm"/>
                <w:lang w:val="pt-BR"/>
              </w:rPr>
            </w:pPr>
          </w:p>
        </w:tc>
        <w:tc>
          <w:tcPr>
            <w:tcW w:w="2879" w:type="dxa"/>
            <w:vMerge/>
            <w:vAlign w:val="center"/>
          </w:tcPr>
          <w:p w14:paraId="5EDEBDC7" w14:textId="77777777" w:rsidR="00EA52E1" w:rsidRPr="00A31BD5" w:rsidRDefault="00EA52E1" w:rsidP="008B2E42">
            <w:pPr>
              <w:pStyle w:val="Table-Text"/>
              <w:rPr>
                <w:del w:id="777" w:author="Author"/>
              </w:rPr>
            </w:pPr>
          </w:p>
        </w:tc>
      </w:tr>
      <w:tr w:rsidR="00F06F16" w:rsidRPr="00A31BD5" w14:paraId="77F2DFBB" w14:textId="77777777" w:rsidTr="008B2E42">
        <w:trPr>
          <w:cantSplit/>
          <w:del w:id="778" w:author="Author"/>
        </w:trPr>
        <w:tc>
          <w:tcPr>
            <w:tcW w:w="2878" w:type="dxa"/>
            <w:vAlign w:val="center"/>
          </w:tcPr>
          <w:p w14:paraId="439F2754" w14:textId="77777777" w:rsidR="00F06F16" w:rsidRPr="00A31BD5" w:rsidRDefault="00DC2125" w:rsidP="008B2E42">
            <w:pPr>
              <w:pStyle w:val="Table-Text"/>
              <w:rPr>
                <w:del w:id="779" w:author="Author"/>
              </w:rPr>
            </w:pPr>
            <w:del w:id="780" w:author="Author">
              <w:r w:rsidRPr="00A31BD5">
                <w:delText>Cortou os pulsos em uma tentativa de suicídio</w:delText>
              </w:r>
            </w:del>
          </w:p>
        </w:tc>
        <w:tc>
          <w:tcPr>
            <w:tcW w:w="2879" w:type="dxa"/>
            <w:vAlign w:val="center"/>
          </w:tcPr>
          <w:p w14:paraId="4BB4A864" w14:textId="77777777" w:rsidR="00DC2125" w:rsidRPr="00A31BD5" w:rsidRDefault="00DC2125" w:rsidP="008B2E42">
            <w:pPr>
              <w:pStyle w:val="Table-Text"/>
              <w:rPr>
                <w:del w:id="781" w:author="Author"/>
              </w:rPr>
            </w:pPr>
            <w:del w:id="782" w:author="Author">
              <w:r w:rsidRPr="00A31BD5">
                <w:rPr>
                  <w:rStyle w:val="MedDRAterm"/>
                  <w:lang w:val="pt-BR"/>
                </w:rPr>
                <w:delText>Laceração autoinfligida</w:delText>
              </w:r>
            </w:del>
          </w:p>
          <w:p w14:paraId="6CACED3A" w14:textId="77777777" w:rsidR="00F06F16" w:rsidRPr="00A31BD5" w:rsidRDefault="00DC2125" w:rsidP="008B2E42">
            <w:pPr>
              <w:pStyle w:val="Table-Text"/>
              <w:rPr>
                <w:del w:id="783" w:author="Author"/>
                <w:rStyle w:val="MedDRAterm"/>
                <w:lang w:val="pt-BR"/>
              </w:rPr>
            </w:pPr>
            <w:del w:id="784" w:author="Author">
              <w:r w:rsidRPr="00A31BD5">
                <w:rPr>
                  <w:rStyle w:val="MedDRAterm"/>
                  <w:lang w:val="pt-BR"/>
                </w:rPr>
                <w:delText>Tentativa de suicídio</w:delText>
              </w:r>
            </w:del>
          </w:p>
        </w:tc>
        <w:tc>
          <w:tcPr>
            <w:tcW w:w="2879" w:type="dxa"/>
            <w:vAlign w:val="center"/>
          </w:tcPr>
          <w:p w14:paraId="4115AF4C" w14:textId="77777777" w:rsidR="00F06F16" w:rsidRPr="00A31BD5" w:rsidRDefault="00F06F16" w:rsidP="008B2E42">
            <w:pPr>
              <w:pStyle w:val="Table-Text"/>
              <w:rPr>
                <w:del w:id="785" w:author="Author"/>
              </w:rPr>
            </w:pPr>
          </w:p>
        </w:tc>
      </w:tr>
      <w:tr w:rsidR="00817087" w:rsidRPr="0048386A" w14:paraId="4662302B" w14:textId="77777777" w:rsidTr="00E7135C">
        <w:trPr>
          <w:cantSplit/>
        </w:trPr>
        <w:tc>
          <w:tcPr>
            <w:tcW w:w="2878" w:type="dxa"/>
          </w:tcPr>
          <w:p w14:paraId="61FED480" w14:textId="6C488002" w:rsidR="00817087" w:rsidRPr="00E7135C" w:rsidRDefault="00DC2125">
            <w:pPr>
              <w:pStyle w:val="Table-Text"/>
              <w:rPr>
                <w:lang w:val="pt-BR"/>
              </w:rPr>
            </w:pPr>
            <w:del w:id="786" w:author="Author">
              <w:r w:rsidRPr="00A31BD5">
                <w:lastRenderedPageBreak/>
                <w:delText>Tomou uma overdose na tentativa</w:delText>
              </w:r>
            </w:del>
            <w:ins w:id="787" w:author="Author">
              <w:r w:rsidR="00E37F7A" w:rsidRPr="0077542F">
                <w:rPr>
                  <w:lang w:val="pt-BR"/>
                </w:rPr>
                <w:t>Tentativa</w:t>
              </w:r>
            </w:ins>
            <w:r w:rsidR="00E37F7A" w:rsidRPr="00E7135C">
              <w:rPr>
                <w:lang w:val="pt-BR"/>
              </w:rPr>
              <w:t xml:space="preserve"> de </w:t>
            </w:r>
            <w:del w:id="788" w:author="Author">
              <w:r w:rsidRPr="00A31BD5">
                <w:delText xml:space="preserve">cometer </w:delText>
              </w:r>
            </w:del>
            <w:r w:rsidR="00E37F7A" w:rsidRPr="00E7135C">
              <w:rPr>
                <w:lang w:val="pt-BR"/>
              </w:rPr>
              <w:t>suicídio</w:t>
            </w:r>
            <w:ins w:id="789" w:author="Author">
              <w:r w:rsidR="00E37F7A" w:rsidRPr="00E7135C">
                <w:rPr>
                  <w:lang w:val="pt-BR"/>
                </w:rPr>
                <w:t xml:space="preserve"> resultou </w:t>
              </w:r>
              <w:r w:rsidR="00E37F7A" w:rsidRPr="0077542F">
                <w:rPr>
                  <w:lang w:val="pt-BR"/>
                </w:rPr>
                <w:t>em</w:t>
              </w:r>
              <w:r w:rsidR="00E37F7A" w:rsidRPr="00E7135C">
                <w:rPr>
                  <w:lang w:val="pt-BR"/>
                </w:rPr>
                <w:t xml:space="preserve"> morte</w:t>
              </w:r>
            </w:ins>
          </w:p>
        </w:tc>
        <w:tc>
          <w:tcPr>
            <w:tcW w:w="2879" w:type="dxa"/>
          </w:tcPr>
          <w:p w14:paraId="3463CEF4" w14:textId="77777777" w:rsidR="002301F5" w:rsidRPr="00A31BD5" w:rsidRDefault="00DC2125" w:rsidP="008B2E42">
            <w:pPr>
              <w:pStyle w:val="Table-Text"/>
              <w:rPr>
                <w:del w:id="790" w:author="Author"/>
              </w:rPr>
            </w:pPr>
            <w:del w:id="791" w:author="Author">
              <w:r w:rsidRPr="00A31BD5">
                <w:rPr>
                  <w:rStyle w:val="MedDRAterm"/>
                  <w:lang w:val="pt-BR"/>
                </w:rPr>
                <w:delText>Superdosagem intencional</w:delText>
              </w:r>
            </w:del>
          </w:p>
          <w:p w14:paraId="76A7CCBA" w14:textId="740734CA" w:rsidR="00817087" w:rsidRPr="00E7135C" w:rsidRDefault="00DC2125" w:rsidP="00844172">
            <w:pPr>
              <w:pStyle w:val="Table-Text"/>
              <w:rPr>
                <w:rStyle w:val="MedDRAterm"/>
              </w:rPr>
            </w:pPr>
            <w:del w:id="792" w:author="Author">
              <w:r w:rsidRPr="00A31BD5">
                <w:rPr>
                  <w:rStyle w:val="MedDRAterm"/>
                  <w:lang w:val="pt-BR"/>
                </w:rPr>
                <w:delText>Tentativa de suicídio</w:delText>
              </w:r>
            </w:del>
            <w:ins w:id="793" w:author="Author">
              <w:r w:rsidR="00E37F7A" w:rsidRPr="00E7135C">
                <w:rPr>
                  <w:rStyle w:val="MedDRAterm"/>
                </w:rPr>
                <w:t>Suicídio consumado</w:t>
              </w:r>
            </w:ins>
          </w:p>
        </w:tc>
        <w:tc>
          <w:tcPr>
            <w:tcW w:w="2879" w:type="dxa"/>
          </w:tcPr>
          <w:p w14:paraId="1E65E72B" w14:textId="53811488" w:rsidR="00817087" w:rsidRPr="00E7135C" w:rsidRDefault="00DC2125">
            <w:pPr>
              <w:pStyle w:val="Table-Text"/>
              <w:rPr>
                <w:lang w:val="pt-BR"/>
              </w:rPr>
            </w:pPr>
            <w:del w:id="794" w:author="Author">
              <w:r w:rsidRPr="00A31BD5">
                <w:delText>Quando overdose é relatad</w:delText>
              </w:r>
              <w:r w:rsidR="003342D2" w:rsidRPr="00A31BD5">
                <w:delText>a</w:delText>
              </w:r>
              <w:r w:rsidRPr="00A31BD5">
                <w:delText>, o termo escolhido no MedDRA</w:delText>
              </w:r>
              <w:r w:rsidR="003342D2" w:rsidRPr="00A31BD5">
                <w:delText xml:space="preserve"> Brasil</w:delText>
              </w:r>
              <w:r w:rsidRPr="00A31BD5">
                <w:delText xml:space="preserve"> é Superdosagem. Se a superdosagem for relatada no contexto de suicídio ou tentativa de suicídio, pode  ser selecionada Superdosagem intencional, que é um LLT mais específico (ver também Seção 3.18)</w:delText>
              </w:r>
            </w:del>
            <w:ins w:id="795" w:author="Author">
              <w:r w:rsidR="00E37F7A" w:rsidRPr="00E7135C">
                <w:rPr>
                  <w:lang w:val="pt-BR"/>
                </w:rPr>
                <w:t xml:space="preserve">Registre </w:t>
              </w:r>
              <w:r w:rsidR="00E37F7A" w:rsidRPr="0077542F">
                <w:rPr>
                  <w:lang w:val="pt-BR"/>
                </w:rPr>
                <w:t>a morte</w:t>
              </w:r>
              <w:r w:rsidR="00E37F7A" w:rsidRPr="00E7135C">
                <w:rPr>
                  <w:lang w:val="pt-BR"/>
                </w:rPr>
                <w:t xml:space="preserve"> como desfecho e critério de gravidade.</w:t>
              </w:r>
            </w:ins>
          </w:p>
        </w:tc>
      </w:tr>
    </w:tbl>
    <w:p w14:paraId="19FD75A8" w14:textId="77777777" w:rsidR="00342C7F" w:rsidRPr="00A31BD5" w:rsidRDefault="00342C7F" w:rsidP="00342C7F">
      <w:pPr>
        <w:pStyle w:val="Text"/>
        <w:rPr>
          <w:del w:id="796" w:author="Author"/>
        </w:rPr>
      </w:pPr>
      <w:bookmarkStart w:id="797" w:name="_Toc223601689"/>
      <w:bookmarkEnd w:id="797"/>
    </w:p>
    <w:p w14:paraId="2B97761D" w14:textId="77777777" w:rsidR="0013073C" w:rsidRPr="00A31BD5" w:rsidRDefault="0013073C" w:rsidP="0013073C">
      <w:pPr>
        <w:pStyle w:val="Heading3"/>
        <w:tabs>
          <w:tab w:val="num" w:pos="2160"/>
        </w:tabs>
        <w:rPr>
          <w:del w:id="798" w:author="Author"/>
        </w:rPr>
      </w:pPr>
      <w:del w:id="799" w:author="Author">
        <w:r w:rsidRPr="00A31BD5">
          <w:delText>Tentativa de suicídio</w:delText>
        </w:r>
        <w:r w:rsidR="009D3944">
          <w:delText xml:space="preserve"> fatal</w:delText>
        </w:r>
        <w:bookmarkStart w:id="800" w:name="_Toc223601690"/>
        <w:bookmarkEnd w:id="800"/>
      </w:del>
    </w:p>
    <w:p w14:paraId="6C9B0655" w14:textId="77777777" w:rsidR="00F00E82" w:rsidRPr="00A31BD5" w:rsidRDefault="00F00E82">
      <w:pPr>
        <w:pStyle w:val="Text"/>
        <w:rPr>
          <w:del w:id="801" w:author="Author"/>
        </w:rPr>
      </w:pPr>
      <w:del w:id="802" w:author="Author">
        <w:r w:rsidRPr="00A31BD5">
          <w:delText>Se uma tentativa de suicídio for fatal, selecione o termo que reflita o resultado em vez de apenas a tentativa.</w:delText>
        </w:r>
        <w:bookmarkStart w:id="803" w:name="_Toc223601691"/>
        <w:bookmarkEnd w:id="803"/>
      </w:del>
    </w:p>
    <w:p w14:paraId="2DDB60CD" w14:textId="77777777" w:rsidR="009E282D" w:rsidRDefault="006F2713" w:rsidP="001235B0">
      <w:pPr>
        <w:pStyle w:val="Example"/>
        <w:rPr>
          <w:moveFrom w:id="804" w:author="Author" w16du:dateUtc="2026-03-05T16:12:00Z"/>
        </w:rPr>
      </w:pPr>
      <w:moveFromRangeStart w:id="805" w:author="Author" w:name="move223601579"/>
      <w:moveFrom w:id="806" w:author="Author" w16du:dateUtc="2026-03-05T16:12:00Z">
        <w:r>
          <w:t>Exemplo</w:t>
        </w:r>
        <w:bookmarkStart w:id="807" w:name="_Toc223601692"/>
        <w:bookmarkEnd w:id="807"/>
      </w:moveFrom>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5C58A2" w:rsidRPr="00F35891" w14:paraId="4B2AC4EA" w14:textId="77777777">
        <w:trPr>
          <w:cantSplit/>
          <w:tblHeader/>
        </w:trPr>
        <w:tc>
          <w:tcPr>
            <w:tcW w:w="2878" w:type="dxa"/>
            <w:shd w:val="clear" w:color="auto" w:fill="D9D9D9" w:themeFill="background1" w:themeFillShade="D9"/>
          </w:tcPr>
          <w:p w14:paraId="541D6B91" w14:textId="77777777" w:rsidR="005C58A2" w:rsidRPr="00F35891" w:rsidRDefault="00273CD9">
            <w:pPr>
              <w:pStyle w:val="Table-1row"/>
              <w:rPr>
                <w:moveFrom w:id="808" w:author="Author" w16du:dateUtc="2026-03-05T16:12:00Z"/>
              </w:rPr>
            </w:pPr>
            <w:moveFrom w:id="809" w:author="Author" w16du:dateUtc="2026-03-05T16:12:00Z">
              <w:r>
                <w:t>Relatado</w:t>
              </w:r>
              <w:bookmarkStart w:id="810" w:name="_Toc223601693"/>
              <w:bookmarkEnd w:id="810"/>
            </w:moveFrom>
          </w:p>
        </w:tc>
        <w:tc>
          <w:tcPr>
            <w:tcW w:w="2879" w:type="dxa"/>
            <w:shd w:val="clear" w:color="auto" w:fill="D9D9D9" w:themeFill="background1" w:themeFillShade="D9"/>
          </w:tcPr>
          <w:p w14:paraId="07B48461" w14:textId="77777777" w:rsidR="005C58A2" w:rsidRPr="00F35891" w:rsidRDefault="005C58A2">
            <w:pPr>
              <w:pStyle w:val="Table-1row"/>
              <w:rPr>
                <w:moveFrom w:id="811" w:author="Author" w16du:dateUtc="2026-03-05T16:12:00Z"/>
              </w:rPr>
            </w:pPr>
            <w:moveFrom w:id="812" w:author="Author" w16du:dateUtc="2026-03-05T16:12:00Z">
              <w:r w:rsidRPr="00F35891">
                <w:t>LLT</w:t>
              </w:r>
              <w:r>
                <w:t xml:space="preserve"> </w:t>
              </w:r>
              <w:r w:rsidR="00083160">
                <w:t>Selecionado</w:t>
              </w:r>
              <w:bookmarkStart w:id="813" w:name="_Toc223601694"/>
              <w:bookmarkEnd w:id="813"/>
            </w:moveFrom>
          </w:p>
        </w:tc>
        <w:tc>
          <w:tcPr>
            <w:tcW w:w="2879" w:type="dxa"/>
            <w:shd w:val="clear" w:color="auto" w:fill="D9D9D9" w:themeFill="background1" w:themeFillShade="D9"/>
          </w:tcPr>
          <w:p w14:paraId="33472387" w14:textId="77777777" w:rsidR="005C58A2" w:rsidRPr="00F35891" w:rsidRDefault="00083160">
            <w:pPr>
              <w:pStyle w:val="Table-1row"/>
              <w:rPr>
                <w:moveFrom w:id="814" w:author="Author" w16du:dateUtc="2026-03-05T16:12:00Z"/>
              </w:rPr>
            </w:pPr>
            <w:moveFrom w:id="815" w:author="Author" w16du:dateUtc="2026-03-05T16:12:00Z">
              <w:r>
                <w:t>Comentário</w:t>
              </w:r>
              <w:bookmarkStart w:id="816" w:name="_Toc223601695"/>
              <w:bookmarkEnd w:id="816"/>
            </w:moveFrom>
          </w:p>
        </w:tc>
        <w:bookmarkStart w:id="817" w:name="_Toc223601696"/>
        <w:bookmarkEnd w:id="817"/>
      </w:tr>
      <w:moveFromRangeEnd w:id="805"/>
      <w:tr w:rsidR="00817087" w:rsidRPr="00A31BD5" w14:paraId="6B1E72F6" w14:textId="77777777" w:rsidTr="008B2E42">
        <w:trPr>
          <w:cantSplit/>
          <w:del w:id="818" w:author="Author"/>
        </w:trPr>
        <w:tc>
          <w:tcPr>
            <w:tcW w:w="2878" w:type="dxa"/>
            <w:vAlign w:val="center"/>
          </w:tcPr>
          <w:p w14:paraId="42D11ACD" w14:textId="77777777" w:rsidR="00817087" w:rsidRPr="00A31BD5" w:rsidRDefault="003342D2" w:rsidP="008B2E42">
            <w:pPr>
              <w:pStyle w:val="Table-Text"/>
              <w:rPr>
                <w:del w:id="819" w:author="Author"/>
              </w:rPr>
            </w:pPr>
            <w:del w:id="820" w:author="Author">
              <w:r w:rsidRPr="00A31BD5">
                <w:delText>Paciente fez uma tentativa de suicídio que resultou na sua morte</w:delText>
              </w:r>
              <w:bookmarkStart w:id="821" w:name="_Toc223601697"/>
              <w:bookmarkEnd w:id="821"/>
            </w:del>
          </w:p>
        </w:tc>
        <w:tc>
          <w:tcPr>
            <w:tcW w:w="2879" w:type="dxa"/>
            <w:vAlign w:val="center"/>
          </w:tcPr>
          <w:p w14:paraId="6AFE037C" w14:textId="77777777" w:rsidR="00817087" w:rsidRPr="00A31BD5" w:rsidRDefault="003342D2" w:rsidP="008B2E42">
            <w:pPr>
              <w:pStyle w:val="Table-Text"/>
              <w:rPr>
                <w:del w:id="822" w:author="Author"/>
                <w:rStyle w:val="MedDRAterm"/>
                <w:lang w:val="pt-BR"/>
              </w:rPr>
            </w:pPr>
            <w:del w:id="823" w:author="Author">
              <w:r w:rsidRPr="00A31BD5">
                <w:rPr>
                  <w:rStyle w:val="MedDRAterm"/>
                  <w:lang w:val="pt-BR"/>
                </w:rPr>
                <w:delText>Suicídio consumado</w:delText>
              </w:r>
              <w:bookmarkStart w:id="824" w:name="_Toc223601698"/>
              <w:bookmarkEnd w:id="824"/>
            </w:del>
          </w:p>
        </w:tc>
        <w:tc>
          <w:tcPr>
            <w:tcW w:w="2879" w:type="dxa"/>
            <w:vAlign w:val="center"/>
          </w:tcPr>
          <w:p w14:paraId="2DD8A429" w14:textId="77777777" w:rsidR="00817087" w:rsidRPr="00A31BD5" w:rsidRDefault="003342D2" w:rsidP="008B2E42">
            <w:pPr>
              <w:pStyle w:val="Table-Text"/>
              <w:rPr>
                <w:del w:id="825" w:author="Author"/>
              </w:rPr>
            </w:pPr>
            <w:del w:id="826" w:author="Author">
              <w:r w:rsidRPr="00A31BD5">
                <w:delText xml:space="preserve">Registre </w:delText>
              </w:r>
              <w:r w:rsidR="009D5235" w:rsidRPr="00A31BD5">
                <w:delText>o óbito</w:delText>
              </w:r>
              <w:r w:rsidRPr="00A31BD5">
                <w:delText xml:space="preserve"> como desfecho e critério de gravidade.</w:delText>
              </w:r>
              <w:bookmarkStart w:id="827" w:name="_Toc223601699"/>
              <w:bookmarkEnd w:id="827"/>
            </w:del>
          </w:p>
        </w:tc>
        <w:bookmarkStart w:id="828" w:name="_Toc223601700"/>
        <w:bookmarkEnd w:id="828"/>
      </w:tr>
    </w:tbl>
    <w:p w14:paraId="561CFABA" w14:textId="54DC6B6D" w:rsidR="001A358D" w:rsidRDefault="004B4E39" w:rsidP="00E7135C">
      <w:pPr>
        <w:pStyle w:val="Heading2"/>
      </w:pPr>
      <w:bookmarkStart w:id="829" w:name="_Toc209091745"/>
      <w:bookmarkStart w:id="830" w:name="_Toc223601701"/>
      <w:r>
        <w:t>Informações conflitantes/ambíguas/vagas</w:t>
      </w:r>
      <w:bookmarkEnd w:id="829"/>
      <w:bookmarkEnd w:id="830"/>
    </w:p>
    <w:p w14:paraId="2B381784" w14:textId="116DAD21" w:rsidR="004B4E39" w:rsidRPr="00E7135C" w:rsidRDefault="004B4E39" w:rsidP="00B25561">
      <w:pPr>
        <w:pStyle w:val="Text"/>
        <w:rPr>
          <w:lang w:val="pt-BR"/>
        </w:rPr>
      </w:pPr>
      <w:bookmarkStart w:id="831" w:name="_Toc181093606"/>
      <w:r w:rsidRPr="00E7135C">
        <w:rPr>
          <w:lang w:val="pt-BR"/>
        </w:rPr>
        <w:t xml:space="preserve">Quando informações conflitantes, ambíguas ou vagas são relatadas, a seleção de termos para apoiar a recuperação </w:t>
      </w:r>
      <w:del w:id="832" w:author="Author">
        <w:r w:rsidR="00BF7B07" w:rsidRPr="00A31BD5">
          <w:delText>de</w:delText>
        </w:r>
      </w:del>
      <w:ins w:id="833" w:author="Author">
        <w:r w:rsidRPr="0077542F">
          <w:rPr>
            <w:lang w:val="pt-BR"/>
          </w:rPr>
          <w:t>adequada dos</w:t>
        </w:r>
      </w:ins>
      <w:r w:rsidRPr="00E7135C">
        <w:rPr>
          <w:lang w:val="pt-BR"/>
        </w:rPr>
        <w:t xml:space="preserve"> dados </w:t>
      </w:r>
      <w:del w:id="834" w:author="Author">
        <w:r w:rsidR="00BF7B07" w:rsidRPr="00A31BD5">
          <w:delText xml:space="preserve">apropriada </w:delText>
        </w:r>
      </w:del>
      <w:r w:rsidRPr="00E7135C">
        <w:rPr>
          <w:lang w:val="pt-BR"/>
        </w:rPr>
        <w:t xml:space="preserve">pode ser difícil. Quando isso </w:t>
      </w:r>
      <w:del w:id="835" w:author="Author">
        <w:r w:rsidR="00BF7B07" w:rsidRPr="00A31BD5">
          <w:delText>ocorrer</w:delText>
        </w:r>
      </w:del>
      <w:ins w:id="836" w:author="Author">
        <w:r w:rsidRPr="0077542F">
          <w:rPr>
            <w:lang w:val="pt-BR"/>
          </w:rPr>
          <w:t>acontecer</w:t>
        </w:r>
      </w:ins>
      <w:r w:rsidRPr="00E7135C">
        <w:rPr>
          <w:lang w:val="pt-BR"/>
        </w:rPr>
        <w:t xml:space="preserve">, tente obter informações mais específicas. Se não </w:t>
      </w:r>
      <w:del w:id="837" w:author="Author">
        <w:r w:rsidR="00BF7B07" w:rsidRPr="00A31BD5">
          <w:delText>for possível obter esclarecimentos</w:delText>
        </w:r>
      </w:del>
      <w:ins w:id="838" w:author="Author">
        <w:r w:rsidRPr="0077542F">
          <w:rPr>
            <w:lang w:val="pt-BR"/>
          </w:rPr>
          <w:t>houver esclarecimento</w:t>
        </w:r>
      </w:ins>
      <w:r w:rsidRPr="00E7135C">
        <w:rPr>
          <w:lang w:val="pt-BR"/>
        </w:rPr>
        <w:t xml:space="preserve">, </w:t>
      </w:r>
      <w:r w:rsidRPr="00E7135C">
        <w:rPr>
          <w:lang w:val="pt-BR"/>
        </w:rPr>
        <w:lastRenderedPageBreak/>
        <w:t xml:space="preserve">selecione os termos </w:t>
      </w:r>
      <w:del w:id="839" w:author="Author">
        <w:r w:rsidR="00BF7B07" w:rsidRPr="00A31BD5">
          <w:delText>conforme ilustrado</w:delText>
        </w:r>
      </w:del>
      <w:ins w:id="840" w:author="Author">
        <w:r w:rsidRPr="0077542F">
          <w:rPr>
            <w:lang w:val="pt-BR"/>
          </w:rPr>
          <w:t>ilustrados</w:t>
        </w:r>
      </w:ins>
      <w:r w:rsidRPr="00E7135C">
        <w:rPr>
          <w:lang w:val="pt-BR"/>
        </w:rPr>
        <w:t xml:space="preserve"> nos exemplos abaixo (Seções 3.4.1 a 3.4.3).</w:t>
      </w:r>
    </w:p>
    <w:p w14:paraId="0AC7374C" w14:textId="52EC0527" w:rsidR="001A358D" w:rsidRDefault="004B4E39" w:rsidP="001A358D">
      <w:pPr>
        <w:pStyle w:val="Heading3"/>
        <w:rPr>
          <w:ins w:id="841" w:author="Author"/>
        </w:rPr>
      </w:pPr>
      <w:bookmarkStart w:id="842" w:name="_Toc223601702"/>
      <w:bookmarkEnd w:id="831"/>
      <w:ins w:id="843" w:author="Author">
        <w:r>
          <w:t>Informação conflitante</w:t>
        </w:r>
        <w:bookmarkEnd w:id="842"/>
      </w:ins>
    </w:p>
    <w:p w14:paraId="5B82E98E" w14:textId="6475A3BB" w:rsidR="00342C7F" w:rsidRDefault="006F2713" w:rsidP="001235B0">
      <w:pPr>
        <w:pStyle w:val="Example"/>
        <w:rPr>
          <w:moveTo w:id="844" w:author="Author" w16du:dateUtc="2026-03-05T16:12:00Z"/>
        </w:rPr>
      </w:pPr>
      <w:moveToRangeStart w:id="845" w:author="Author" w:name="move223601580"/>
      <w:moveTo w:id="846" w:author="Author" w16du:dateUtc="2026-03-05T16:12:00Z">
        <w:r>
          <w:t>Exemplo</w:t>
        </w:r>
      </w:moveTo>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A358D" w:rsidRPr="00F35891" w14:paraId="299D580D" w14:textId="77777777">
        <w:trPr>
          <w:cantSplit/>
          <w:tblHeader/>
        </w:trPr>
        <w:tc>
          <w:tcPr>
            <w:tcW w:w="2878" w:type="dxa"/>
            <w:shd w:val="clear" w:color="auto" w:fill="D9D9D9" w:themeFill="background1" w:themeFillShade="D9"/>
          </w:tcPr>
          <w:p w14:paraId="2236BFA9" w14:textId="5354223E" w:rsidR="001A358D" w:rsidRPr="00F35891" w:rsidRDefault="00273CD9">
            <w:pPr>
              <w:pStyle w:val="Table-1row"/>
              <w:rPr>
                <w:moveTo w:id="847" w:author="Author" w16du:dateUtc="2026-03-05T16:12:00Z"/>
              </w:rPr>
            </w:pPr>
            <w:moveTo w:id="848" w:author="Author" w16du:dateUtc="2026-03-05T16:12:00Z">
              <w:r>
                <w:t>Relatado</w:t>
              </w:r>
            </w:moveTo>
          </w:p>
        </w:tc>
        <w:tc>
          <w:tcPr>
            <w:tcW w:w="2879" w:type="dxa"/>
            <w:shd w:val="clear" w:color="auto" w:fill="D9D9D9" w:themeFill="background1" w:themeFillShade="D9"/>
          </w:tcPr>
          <w:p w14:paraId="29637BA1" w14:textId="0291A95F" w:rsidR="001A358D" w:rsidRPr="00F35891" w:rsidRDefault="001A358D">
            <w:pPr>
              <w:pStyle w:val="Table-1row"/>
              <w:rPr>
                <w:moveTo w:id="849" w:author="Author" w16du:dateUtc="2026-03-05T16:12:00Z"/>
              </w:rPr>
            </w:pPr>
            <w:moveTo w:id="850" w:author="Author" w16du:dateUtc="2026-03-05T16:12:00Z">
              <w:r w:rsidRPr="00F35891">
                <w:t>LLT</w:t>
              </w:r>
              <w:r>
                <w:t xml:space="preserve"> </w:t>
              </w:r>
              <w:r w:rsidR="00083160">
                <w:t>Selecionado</w:t>
              </w:r>
            </w:moveTo>
          </w:p>
        </w:tc>
        <w:tc>
          <w:tcPr>
            <w:tcW w:w="2879" w:type="dxa"/>
            <w:shd w:val="clear" w:color="auto" w:fill="D9D9D9" w:themeFill="background1" w:themeFillShade="D9"/>
          </w:tcPr>
          <w:p w14:paraId="688AA308" w14:textId="67D23CDF" w:rsidR="001A358D" w:rsidRPr="00F35891" w:rsidRDefault="00083160">
            <w:pPr>
              <w:pStyle w:val="Table-1row"/>
              <w:rPr>
                <w:moveTo w:id="851" w:author="Author" w16du:dateUtc="2026-03-05T16:12:00Z"/>
              </w:rPr>
            </w:pPr>
            <w:moveTo w:id="852" w:author="Author" w16du:dateUtc="2026-03-05T16:12:00Z">
              <w:r>
                <w:t>Comentário</w:t>
              </w:r>
            </w:moveTo>
          </w:p>
        </w:tc>
      </w:tr>
    </w:tbl>
    <w:p w14:paraId="379789DB" w14:textId="77777777" w:rsidR="0013073C" w:rsidRPr="00A31BD5" w:rsidRDefault="0013073C" w:rsidP="0013073C">
      <w:pPr>
        <w:pStyle w:val="Heading3"/>
        <w:tabs>
          <w:tab w:val="num" w:pos="2160"/>
        </w:tabs>
        <w:rPr>
          <w:del w:id="853" w:author="Author"/>
        </w:rPr>
      </w:pPr>
      <w:bookmarkStart w:id="854" w:name="_Toc209091746"/>
      <w:moveToRangeEnd w:id="845"/>
      <w:del w:id="855" w:author="Author">
        <w:r w:rsidRPr="00A31BD5">
          <w:delText>Informações conflitantes</w:delText>
        </w:r>
        <w:bookmarkEnd w:id="854"/>
      </w:del>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A358D" w:rsidRPr="0048386A" w14:paraId="239E73A2" w14:textId="77777777">
        <w:trPr>
          <w:cantSplit/>
          <w:ins w:id="856" w:author="Author"/>
        </w:trPr>
        <w:tc>
          <w:tcPr>
            <w:tcW w:w="2878" w:type="dxa"/>
          </w:tcPr>
          <w:p w14:paraId="1447C504" w14:textId="3FDDEBD7" w:rsidR="001A358D" w:rsidRPr="0077542F" w:rsidRDefault="004B4E39">
            <w:pPr>
              <w:pStyle w:val="Table-Text"/>
              <w:rPr>
                <w:ins w:id="857" w:author="Author"/>
                <w:lang w:val="pt-BR"/>
              </w:rPr>
            </w:pPr>
            <w:ins w:id="858" w:author="Author">
              <w:r w:rsidRPr="0077542F">
                <w:rPr>
                  <w:lang w:val="pt-BR"/>
                </w:rPr>
                <w:t>Hipercalemia com potássio sérico de 1,6 mEq/L</w:t>
              </w:r>
            </w:ins>
          </w:p>
        </w:tc>
        <w:tc>
          <w:tcPr>
            <w:tcW w:w="2879" w:type="dxa"/>
          </w:tcPr>
          <w:p w14:paraId="205DD936" w14:textId="47C8B133" w:rsidR="001A358D" w:rsidRPr="00A96CF6" w:rsidRDefault="004B4E39">
            <w:pPr>
              <w:pStyle w:val="Table-Text"/>
              <w:rPr>
                <w:ins w:id="859" w:author="Author"/>
                <w:rStyle w:val="MedDRAterm"/>
              </w:rPr>
            </w:pPr>
            <w:ins w:id="860" w:author="Author">
              <w:r>
                <w:rPr>
                  <w:rStyle w:val="MedDRAterm"/>
                </w:rPr>
                <w:t>Potássio sérico anormal</w:t>
              </w:r>
            </w:ins>
          </w:p>
        </w:tc>
        <w:tc>
          <w:tcPr>
            <w:tcW w:w="2879" w:type="dxa"/>
          </w:tcPr>
          <w:p w14:paraId="4B62AD48" w14:textId="4A48D50A" w:rsidR="001A358D" w:rsidRPr="0077542F" w:rsidRDefault="004B4E39">
            <w:pPr>
              <w:pStyle w:val="Table-Text"/>
              <w:rPr>
                <w:ins w:id="861" w:author="Author"/>
                <w:lang w:val="pt-BR"/>
              </w:rPr>
            </w:pPr>
            <w:ins w:id="862" w:author="Author">
              <w:r w:rsidRPr="0077542F">
                <w:rPr>
                  <w:lang w:val="pt-BR"/>
                </w:rPr>
                <w:t xml:space="preserve">O LLT </w:t>
              </w:r>
              <w:r w:rsidRPr="0077542F">
                <w:rPr>
                  <w:rStyle w:val="MedDRAterm"/>
                  <w:lang w:val="pt-BR"/>
                </w:rPr>
                <w:t>Potássio sérico anormal</w:t>
              </w:r>
              <w:r w:rsidRPr="0077542F">
                <w:rPr>
                  <w:lang w:val="pt-BR"/>
                </w:rPr>
                <w:t xml:space="preserve"> abrange ambos os conceitos (nota: potássio sérico de 1,6 mEq/L é um </w:t>
              </w:r>
              <w:r w:rsidRPr="0077542F">
                <w:rPr>
                  <w:b/>
                  <w:bCs/>
                  <w:lang w:val="pt-BR"/>
                </w:rPr>
                <w:t xml:space="preserve">resultado </w:t>
              </w:r>
              <w:r w:rsidR="00FC2326" w:rsidRPr="0077542F">
                <w:rPr>
                  <w:b/>
                  <w:bCs/>
                  <w:lang w:val="pt-BR"/>
                </w:rPr>
                <w:t>baixo</w:t>
              </w:r>
              <w:r w:rsidR="00FC2326" w:rsidRPr="0077542F">
                <w:rPr>
                  <w:lang w:val="pt-BR"/>
                </w:rPr>
                <w:t>,</w:t>
              </w:r>
              <w:r w:rsidRPr="0077542F">
                <w:rPr>
                  <w:lang w:val="pt-BR"/>
                </w:rPr>
                <w:t xml:space="preserve"> não alto)</w:t>
              </w:r>
            </w:ins>
          </w:p>
        </w:tc>
      </w:tr>
    </w:tbl>
    <w:p w14:paraId="070CCCB2" w14:textId="77777777" w:rsidR="00342C7F" w:rsidRPr="0077542F" w:rsidRDefault="00342C7F" w:rsidP="00342C7F">
      <w:pPr>
        <w:pStyle w:val="Text"/>
        <w:rPr>
          <w:ins w:id="863" w:author="Author"/>
          <w:lang w:val="pt-BR"/>
        </w:rPr>
      </w:pPr>
    </w:p>
    <w:p w14:paraId="50BB7DAE" w14:textId="6DD22756" w:rsidR="00607AAF" w:rsidRDefault="004B4E39" w:rsidP="00607AAF">
      <w:pPr>
        <w:pStyle w:val="Heading3"/>
        <w:rPr>
          <w:ins w:id="864" w:author="Author"/>
        </w:rPr>
      </w:pPr>
      <w:bookmarkStart w:id="865" w:name="_Toc223601703"/>
      <w:ins w:id="866" w:author="Author">
        <w:r>
          <w:lastRenderedPageBreak/>
          <w:t>Informação ambígua</w:t>
        </w:r>
        <w:bookmarkEnd w:id="865"/>
      </w:ins>
    </w:p>
    <w:p w14:paraId="7F0F6984" w14:textId="648610EC" w:rsidR="00342C7F" w:rsidRDefault="006F2713" w:rsidP="001235B0">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607AAF" w:rsidRPr="00F35891" w14:paraId="0F8EEF43" w14:textId="77777777">
        <w:trPr>
          <w:cantSplit/>
          <w:tblHeader/>
        </w:trPr>
        <w:tc>
          <w:tcPr>
            <w:tcW w:w="2878" w:type="dxa"/>
            <w:shd w:val="clear" w:color="auto" w:fill="D9D9D9" w:themeFill="background1" w:themeFillShade="D9"/>
          </w:tcPr>
          <w:p w14:paraId="7FD0CDDB" w14:textId="61D466CF" w:rsidR="00607AAF" w:rsidRPr="00F35891" w:rsidRDefault="00273CD9">
            <w:pPr>
              <w:pStyle w:val="Table-1row"/>
            </w:pPr>
            <w:r>
              <w:t>Relatado</w:t>
            </w:r>
          </w:p>
        </w:tc>
        <w:tc>
          <w:tcPr>
            <w:tcW w:w="2879" w:type="dxa"/>
            <w:shd w:val="clear" w:color="auto" w:fill="D9D9D9" w:themeFill="background1" w:themeFillShade="D9"/>
          </w:tcPr>
          <w:p w14:paraId="087652B5" w14:textId="15A4419A" w:rsidR="00607AAF" w:rsidRPr="00F35891" w:rsidRDefault="00607AAF">
            <w:pPr>
              <w:pStyle w:val="Table-1row"/>
            </w:pPr>
            <w:r w:rsidRPr="00F35891">
              <w:t>LLT</w:t>
            </w:r>
            <w:r>
              <w:t xml:space="preserve"> </w:t>
            </w:r>
            <w:r w:rsidR="00083160">
              <w:t>Selecionado</w:t>
            </w:r>
          </w:p>
        </w:tc>
        <w:tc>
          <w:tcPr>
            <w:tcW w:w="2879" w:type="dxa"/>
            <w:shd w:val="clear" w:color="auto" w:fill="D9D9D9" w:themeFill="background1" w:themeFillShade="D9"/>
          </w:tcPr>
          <w:p w14:paraId="3E4F9EE1" w14:textId="5A45AC47" w:rsidR="00607AAF" w:rsidRPr="00F35891" w:rsidRDefault="00083160">
            <w:pPr>
              <w:pStyle w:val="Table-1row"/>
            </w:pPr>
            <w:r>
              <w:t>Comentário</w:t>
            </w:r>
          </w:p>
        </w:tc>
      </w:tr>
      <w:tr w:rsidR="00607AAF" w:rsidRPr="0048386A" w14:paraId="16715850" w14:textId="77777777" w:rsidTr="00E7135C">
        <w:trPr>
          <w:cantSplit/>
        </w:trPr>
        <w:tc>
          <w:tcPr>
            <w:tcW w:w="2878" w:type="dxa"/>
          </w:tcPr>
          <w:p w14:paraId="797DA8CA" w14:textId="3731D286" w:rsidR="00607AAF" w:rsidRPr="005D6160" w:rsidRDefault="009D5235">
            <w:pPr>
              <w:pStyle w:val="Table-Text"/>
            </w:pPr>
            <w:del w:id="867" w:author="Author">
              <w:r w:rsidRPr="00A31BD5">
                <w:delText>Hipercalemia com potássio sérico de 1.6 mmol/L (1.6 mEq/L)</w:delText>
              </w:r>
            </w:del>
            <w:ins w:id="868" w:author="Author">
              <w:r w:rsidR="004B4E39">
                <w:t>Dor GU</w:t>
              </w:r>
            </w:ins>
          </w:p>
        </w:tc>
        <w:tc>
          <w:tcPr>
            <w:tcW w:w="2879" w:type="dxa"/>
          </w:tcPr>
          <w:p w14:paraId="64C14A36" w14:textId="0D663932" w:rsidR="00607AAF" w:rsidRPr="00E7135C" w:rsidRDefault="009D5235">
            <w:pPr>
              <w:pStyle w:val="Table-Text"/>
              <w:rPr>
                <w:rStyle w:val="MedDRAterm"/>
              </w:rPr>
            </w:pPr>
            <w:del w:id="869" w:author="Author">
              <w:r w:rsidRPr="00A31BD5">
                <w:rPr>
                  <w:rStyle w:val="MedDRAterm"/>
                  <w:lang w:val="pt-BR"/>
                </w:rPr>
                <w:delText>Potássio sérico anormal</w:delText>
              </w:r>
            </w:del>
            <w:ins w:id="870" w:author="Author">
              <w:r w:rsidR="004B4E39">
                <w:rPr>
                  <w:rStyle w:val="MedDRAterm"/>
                </w:rPr>
                <w:t>Dor</w:t>
              </w:r>
            </w:ins>
          </w:p>
        </w:tc>
        <w:tc>
          <w:tcPr>
            <w:tcW w:w="2879" w:type="dxa"/>
          </w:tcPr>
          <w:p w14:paraId="6648EB22" w14:textId="25ACF6D4" w:rsidR="00607AAF" w:rsidRPr="00E7135C" w:rsidRDefault="00661398">
            <w:pPr>
              <w:pStyle w:val="Table-Text"/>
              <w:rPr>
                <w:lang w:val="pt-BR"/>
              </w:rPr>
            </w:pPr>
            <w:del w:id="871" w:author="Author">
              <w:r w:rsidRPr="00A31BD5">
                <w:delText xml:space="preserve">LLT </w:delText>
              </w:r>
              <w:r w:rsidR="009D5235" w:rsidRPr="00A31BD5">
                <w:rPr>
                  <w:rStyle w:val="MedDRAterm"/>
                  <w:lang w:val="pt-BR"/>
                </w:rPr>
                <w:delText>Potássio sérico anormal</w:delText>
              </w:r>
              <w:r w:rsidR="009D5235" w:rsidRPr="00A31BD5">
                <w:delText xml:space="preserve"> cobre ambos os conceitos relatados</w:delText>
              </w:r>
              <w:r w:rsidRPr="00A31BD5">
                <w:delText xml:space="preserve"> (</w:delText>
              </w:r>
              <w:r w:rsidR="009D5235" w:rsidRPr="00A31BD5">
                <w:delText>OBS</w:delText>
              </w:r>
              <w:r w:rsidRPr="00A31BD5">
                <w:delText xml:space="preserve">: </w:delText>
              </w:r>
              <w:r w:rsidR="009D5235" w:rsidRPr="00A31BD5">
                <w:delText>potássio sérico</w:delText>
              </w:r>
              <w:r w:rsidRPr="00A31BD5">
                <w:delText xml:space="preserve"> </w:delText>
              </w:r>
              <w:r w:rsidR="009D5235" w:rsidRPr="00A31BD5">
                <w:delText>de</w:delText>
              </w:r>
              <w:r w:rsidRPr="00A31BD5">
                <w:delText xml:space="preserve"> 1.6 mEq/L </w:delText>
              </w:r>
              <w:r w:rsidR="009D5235" w:rsidRPr="00A31BD5">
                <w:delText>é um</w:delText>
              </w:r>
              <w:r w:rsidRPr="00A31BD5">
                <w:delText xml:space="preserve"> </w:delText>
              </w:r>
              <w:r w:rsidR="009D5235" w:rsidRPr="00A31BD5">
                <w:rPr>
                  <w:b/>
                </w:rPr>
                <w:delText>baixo</w:delText>
              </w:r>
              <w:r w:rsidRPr="00A31BD5">
                <w:delText xml:space="preserve"> result</w:delText>
              </w:r>
              <w:r w:rsidR="009D5235" w:rsidRPr="00A31BD5">
                <w:delText>ado</w:delText>
              </w:r>
              <w:r w:rsidRPr="00A31BD5">
                <w:delText xml:space="preserve">, </w:delText>
              </w:r>
              <w:r w:rsidR="009D5235" w:rsidRPr="00A31BD5">
                <w:delText>não alto</w:delText>
              </w:r>
              <w:r w:rsidRPr="00A31BD5">
                <w:delText>)</w:delText>
              </w:r>
            </w:del>
            <w:ins w:id="872" w:author="Author">
              <w:r w:rsidR="004B4E39" w:rsidRPr="0077542F">
                <w:rPr>
                  <w:lang w:val="pt-BR"/>
                </w:rPr>
                <w:t xml:space="preserve">Tente obter esclarecimentos sobre o significado de "GU" com a fonte relatora, para que a seleção de termos mais específica seja possível. "GU" pode ser tanto "genito-urinária" quanto "úlcera gástrica". Se não houver informações adicionais disponíveis, selecione um termo que reflita as informações conhecidas, por exemplo, LLT </w:t>
              </w:r>
              <w:r w:rsidR="004B4E39" w:rsidRPr="0077542F">
                <w:rPr>
                  <w:rStyle w:val="MedDRAterm"/>
                  <w:lang w:val="pt-BR"/>
                </w:rPr>
                <w:t>Dor</w:t>
              </w:r>
            </w:ins>
          </w:p>
        </w:tc>
      </w:tr>
    </w:tbl>
    <w:p w14:paraId="7785D750" w14:textId="77777777" w:rsidR="00342C7F" w:rsidRPr="00A31BD5" w:rsidRDefault="00342C7F" w:rsidP="00342C7F">
      <w:pPr>
        <w:pStyle w:val="Text"/>
        <w:rPr>
          <w:del w:id="873" w:author="Author"/>
        </w:rPr>
      </w:pPr>
    </w:p>
    <w:p w14:paraId="64A21005" w14:textId="77777777" w:rsidR="0013073C" w:rsidRPr="00A31BD5" w:rsidRDefault="0013073C" w:rsidP="0013073C">
      <w:pPr>
        <w:pStyle w:val="Heading3"/>
        <w:tabs>
          <w:tab w:val="num" w:pos="2160"/>
        </w:tabs>
        <w:rPr>
          <w:del w:id="874" w:author="Author"/>
        </w:rPr>
      </w:pPr>
      <w:bookmarkStart w:id="875" w:name="_Toc209091747"/>
      <w:del w:id="876" w:author="Author">
        <w:r w:rsidRPr="00A31BD5">
          <w:lastRenderedPageBreak/>
          <w:delText>Informações ambíguas</w:delText>
        </w:r>
        <w:bookmarkEnd w:id="875"/>
      </w:del>
    </w:p>
    <w:p w14:paraId="7BE98D68" w14:textId="77777777" w:rsidR="00342C7F" w:rsidRDefault="006F2713" w:rsidP="001235B0">
      <w:pPr>
        <w:pStyle w:val="Example"/>
        <w:rPr>
          <w:moveFrom w:id="877" w:author="Author" w16du:dateUtc="2026-03-05T16:12:00Z"/>
        </w:rPr>
      </w:pPr>
      <w:moveFromRangeStart w:id="878" w:author="Author" w:name="move223601580"/>
      <w:moveFrom w:id="879" w:author="Author" w16du:dateUtc="2026-03-05T16:12:00Z">
        <w:r>
          <w:t>Exemplo</w:t>
        </w:r>
      </w:moveFrom>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A358D" w:rsidRPr="00F35891" w14:paraId="4ECE1B80" w14:textId="77777777">
        <w:trPr>
          <w:cantSplit/>
          <w:tblHeader/>
        </w:trPr>
        <w:tc>
          <w:tcPr>
            <w:tcW w:w="2878" w:type="dxa"/>
            <w:shd w:val="clear" w:color="auto" w:fill="D9D9D9" w:themeFill="background1" w:themeFillShade="D9"/>
          </w:tcPr>
          <w:p w14:paraId="49E2C983" w14:textId="77777777" w:rsidR="001A358D" w:rsidRPr="00F35891" w:rsidRDefault="00273CD9">
            <w:pPr>
              <w:pStyle w:val="Table-1row"/>
              <w:rPr>
                <w:moveFrom w:id="880" w:author="Author" w16du:dateUtc="2026-03-05T16:12:00Z"/>
              </w:rPr>
            </w:pPr>
            <w:moveFrom w:id="881" w:author="Author" w16du:dateUtc="2026-03-05T16:12:00Z">
              <w:r>
                <w:t>Relatado</w:t>
              </w:r>
            </w:moveFrom>
          </w:p>
        </w:tc>
        <w:tc>
          <w:tcPr>
            <w:tcW w:w="2879" w:type="dxa"/>
            <w:shd w:val="clear" w:color="auto" w:fill="D9D9D9" w:themeFill="background1" w:themeFillShade="D9"/>
          </w:tcPr>
          <w:p w14:paraId="1C5994D0" w14:textId="77777777" w:rsidR="001A358D" w:rsidRPr="00F35891" w:rsidRDefault="001A358D">
            <w:pPr>
              <w:pStyle w:val="Table-1row"/>
              <w:rPr>
                <w:moveFrom w:id="882" w:author="Author" w16du:dateUtc="2026-03-05T16:12:00Z"/>
              </w:rPr>
            </w:pPr>
            <w:moveFrom w:id="883" w:author="Author" w16du:dateUtc="2026-03-05T16:12:00Z">
              <w:r w:rsidRPr="00F35891">
                <w:t>LLT</w:t>
              </w:r>
              <w:r>
                <w:t xml:space="preserve"> </w:t>
              </w:r>
              <w:r w:rsidR="00083160">
                <w:t>Selecionado</w:t>
              </w:r>
            </w:moveFrom>
          </w:p>
        </w:tc>
        <w:tc>
          <w:tcPr>
            <w:tcW w:w="2879" w:type="dxa"/>
            <w:shd w:val="clear" w:color="auto" w:fill="D9D9D9" w:themeFill="background1" w:themeFillShade="D9"/>
          </w:tcPr>
          <w:p w14:paraId="33AEAA75" w14:textId="77777777" w:rsidR="001A358D" w:rsidRPr="00F35891" w:rsidRDefault="00083160">
            <w:pPr>
              <w:pStyle w:val="Table-1row"/>
              <w:rPr>
                <w:moveFrom w:id="884" w:author="Author" w16du:dateUtc="2026-03-05T16:12:00Z"/>
              </w:rPr>
            </w:pPr>
            <w:moveFrom w:id="885" w:author="Author" w16du:dateUtc="2026-03-05T16:12:00Z">
              <w:r>
                <w:t>Comentário</w:t>
              </w:r>
            </w:moveFrom>
          </w:p>
        </w:tc>
      </w:tr>
      <w:moveFromRangeEnd w:id="878"/>
      <w:tr w:rsidR="00607AAF" w:rsidRPr="00A31BD5" w14:paraId="501C1D00" w14:textId="77777777" w:rsidTr="008B2E42">
        <w:trPr>
          <w:cantSplit/>
          <w:del w:id="886" w:author="Author"/>
        </w:trPr>
        <w:tc>
          <w:tcPr>
            <w:tcW w:w="2878" w:type="dxa"/>
            <w:vAlign w:val="center"/>
          </w:tcPr>
          <w:p w14:paraId="5401E4E6" w14:textId="77777777" w:rsidR="00607AAF" w:rsidRPr="00A31BD5" w:rsidRDefault="00083F0F" w:rsidP="008B2E42">
            <w:pPr>
              <w:pStyle w:val="Table-Text"/>
              <w:rPr>
                <w:del w:id="887" w:author="Author"/>
              </w:rPr>
            </w:pPr>
            <w:del w:id="888" w:author="Author">
              <w:r w:rsidRPr="00A31BD5">
                <w:delText>Dor GU</w:delText>
              </w:r>
            </w:del>
          </w:p>
        </w:tc>
        <w:tc>
          <w:tcPr>
            <w:tcW w:w="2879" w:type="dxa"/>
            <w:vAlign w:val="center"/>
          </w:tcPr>
          <w:p w14:paraId="67B73EDE" w14:textId="77777777" w:rsidR="00607AAF" w:rsidRPr="00A31BD5" w:rsidRDefault="00083F0F" w:rsidP="008B2E42">
            <w:pPr>
              <w:pStyle w:val="Table-Text"/>
              <w:rPr>
                <w:del w:id="889" w:author="Author"/>
                <w:rStyle w:val="MedDRAterm"/>
                <w:lang w:val="pt-BR"/>
              </w:rPr>
            </w:pPr>
            <w:del w:id="890" w:author="Author">
              <w:r w:rsidRPr="00A31BD5">
                <w:rPr>
                  <w:rStyle w:val="MedDRAterm"/>
                  <w:lang w:val="pt-BR"/>
                </w:rPr>
                <w:delText>Dor</w:delText>
              </w:r>
            </w:del>
          </w:p>
        </w:tc>
        <w:tc>
          <w:tcPr>
            <w:tcW w:w="2879" w:type="dxa"/>
            <w:vAlign w:val="center"/>
          </w:tcPr>
          <w:p w14:paraId="7BF3B964" w14:textId="77777777" w:rsidR="00607AAF" w:rsidRPr="00A31BD5" w:rsidRDefault="00083F0F" w:rsidP="008B2E42">
            <w:pPr>
              <w:pStyle w:val="Table-Text"/>
              <w:rPr>
                <w:del w:id="891" w:author="Author"/>
              </w:rPr>
            </w:pPr>
            <w:del w:id="892" w:author="Author">
              <w:r w:rsidRPr="00A31BD5">
                <w:delText>Deve-se fazer um esforço para obter esclarecimentos sobre o significado de "GU" com a fonte relatora, para que uma seleção de termos mais específicos seja possível. "GU" pode ser "</w:delText>
              </w:r>
              <w:r w:rsidR="003631C2" w:rsidRPr="00A31BD5">
                <w:delText>gênito</w:delText>
              </w:r>
              <w:r w:rsidRPr="00A31BD5">
                <w:delText xml:space="preserve">-urinário" ou "úlcera gástrica". Se informações adicionais não estiverem disponíveis, selecione um termo para refletir as informações conhecidas, ou seja, LLT </w:delText>
              </w:r>
              <w:r w:rsidRPr="00A31BD5">
                <w:rPr>
                  <w:rStyle w:val="MedDRAterm"/>
                  <w:lang w:val="pt-BR"/>
                </w:rPr>
                <w:delText>Dor</w:delText>
              </w:r>
            </w:del>
          </w:p>
        </w:tc>
      </w:tr>
    </w:tbl>
    <w:p w14:paraId="466A7766" w14:textId="77777777" w:rsidR="00342C7F" w:rsidRPr="00E7135C" w:rsidRDefault="00342C7F" w:rsidP="00342C7F">
      <w:pPr>
        <w:pStyle w:val="Text"/>
        <w:rPr>
          <w:lang w:val="pt-BR"/>
        </w:rPr>
      </w:pPr>
    </w:p>
    <w:p w14:paraId="54A27427" w14:textId="35B1C630" w:rsidR="00A40C81" w:rsidRDefault="004B4E39" w:rsidP="00A40C81">
      <w:pPr>
        <w:pStyle w:val="Heading3"/>
      </w:pPr>
      <w:bookmarkStart w:id="893" w:name="_Toc209091748"/>
      <w:bookmarkStart w:id="894" w:name="_Toc223601704"/>
      <w:r>
        <w:t>Informação vaga</w:t>
      </w:r>
      <w:bookmarkEnd w:id="893"/>
      <w:bookmarkEnd w:id="894"/>
    </w:p>
    <w:p w14:paraId="74A49DC6" w14:textId="21A6627C" w:rsidR="004B4E39" w:rsidRPr="00E7135C" w:rsidRDefault="004B4E39" w:rsidP="00B25561">
      <w:pPr>
        <w:pStyle w:val="Text"/>
        <w:rPr>
          <w:lang w:val="pt-BR"/>
        </w:rPr>
      </w:pPr>
      <w:r w:rsidRPr="00E7135C">
        <w:rPr>
          <w:lang w:val="pt-BR"/>
        </w:rPr>
        <w:t>Para informações vagas, tente obter esclarecimentos. Se</w:t>
      </w:r>
      <w:del w:id="895" w:author="Author">
        <w:r w:rsidR="0098359B" w:rsidRPr="00A31BD5">
          <w:delText xml:space="preserve"> o esclarecimento</w:delText>
        </w:r>
      </w:del>
      <w:r w:rsidRPr="00E7135C">
        <w:rPr>
          <w:lang w:val="pt-BR"/>
        </w:rPr>
        <w:t xml:space="preserve"> não </w:t>
      </w:r>
      <w:del w:id="896" w:author="Author">
        <w:r w:rsidR="0098359B" w:rsidRPr="00A31BD5">
          <w:delText>puder ser alcançado</w:delText>
        </w:r>
      </w:del>
      <w:ins w:id="897" w:author="Author">
        <w:r w:rsidRPr="0077542F">
          <w:rPr>
            <w:lang w:val="pt-BR"/>
          </w:rPr>
          <w:t>houver</w:t>
        </w:r>
      </w:ins>
      <w:r w:rsidRPr="00E7135C">
        <w:rPr>
          <w:lang w:val="pt-BR"/>
        </w:rPr>
        <w:t>, selecione um LLT que reflita a natureza vaga do evento relatado.</w:t>
      </w:r>
    </w:p>
    <w:p w14:paraId="7AD9843D" w14:textId="7DFCC060" w:rsidR="00342C7F" w:rsidRDefault="006F2713" w:rsidP="001235B0">
      <w:pPr>
        <w:pStyle w:val="Example"/>
      </w:pPr>
      <w:r>
        <w:lastRenderedPageBreak/>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A40C81" w:rsidRPr="00F35891" w14:paraId="5EAACAA1" w14:textId="77777777">
        <w:trPr>
          <w:cantSplit/>
          <w:tblHeader/>
        </w:trPr>
        <w:tc>
          <w:tcPr>
            <w:tcW w:w="2878" w:type="dxa"/>
            <w:shd w:val="clear" w:color="auto" w:fill="D9D9D9" w:themeFill="background1" w:themeFillShade="D9"/>
          </w:tcPr>
          <w:p w14:paraId="2F8AFA3A" w14:textId="77C66BFB" w:rsidR="00A40C81" w:rsidRPr="00F35891" w:rsidRDefault="00273CD9">
            <w:pPr>
              <w:pStyle w:val="Table-1row"/>
            </w:pPr>
            <w:r>
              <w:t>Relatado</w:t>
            </w:r>
          </w:p>
        </w:tc>
        <w:tc>
          <w:tcPr>
            <w:tcW w:w="2879" w:type="dxa"/>
            <w:shd w:val="clear" w:color="auto" w:fill="D9D9D9" w:themeFill="background1" w:themeFillShade="D9"/>
          </w:tcPr>
          <w:p w14:paraId="01AE5E69" w14:textId="06AE9F84" w:rsidR="00A40C81" w:rsidRPr="00F35891" w:rsidRDefault="00A40C81">
            <w:pPr>
              <w:pStyle w:val="Table-1row"/>
            </w:pPr>
            <w:r w:rsidRPr="00F35891">
              <w:t>LLT</w:t>
            </w:r>
            <w:r>
              <w:t xml:space="preserve"> </w:t>
            </w:r>
            <w:r w:rsidR="00083160">
              <w:t>Selecionado</w:t>
            </w:r>
          </w:p>
        </w:tc>
        <w:tc>
          <w:tcPr>
            <w:tcW w:w="2879" w:type="dxa"/>
            <w:shd w:val="clear" w:color="auto" w:fill="D9D9D9" w:themeFill="background1" w:themeFillShade="D9"/>
          </w:tcPr>
          <w:p w14:paraId="1968A5BC" w14:textId="1372D2F5" w:rsidR="00A40C81" w:rsidRPr="00F35891" w:rsidRDefault="00083160">
            <w:pPr>
              <w:pStyle w:val="Table-1row"/>
            </w:pPr>
            <w:r>
              <w:t>Comentário</w:t>
            </w:r>
          </w:p>
        </w:tc>
      </w:tr>
      <w:tr w:rsidR="00A40C81" w:rsidRPr="0048386A" w14:paraId="04879C58" w14:textId="77777777" w:rsidTr="00E7135C">
        <w:trPr>
          <w:cantSplit/>
        </w:trPr>
        <w:tc>
          <w:tcPr>
            <w:tcW w:w="2878" w:type="dxa"/>
          </w:tcPr>
          <w:p w14:paraId="592C6F35" w14:textId="36E0DBE0" w:rsidR="00A40C81" w:rsidRPr="005D6160" w:rsidRDefault="004B4E39">
            <w:pPr>
              <w:pStyle w:val="Table-Text"/>
            </w:pPr>
            <w:r w:rsidRPr="006D350C">
              <w:t>Ficou verde</w:t>
            </w:r>
          </w:p>
        </w:tc>
        <w:tc>
          <w:tcPr>
            <w:tcW w:w="2879" w:type="dxa"/>
          </w:tcPr>
          <w:p w14:paraId="18B3339A" w14:textId="5BB96D28" w:rsidR="00A40C81" w:rsidRPr="00E7135C" w:rsidRDefault="004B4E39">
            <w:pPr>
              <w:pStyle w:val="Table-Text"/>
              <w:rPr>
                <w:rStyle w:val="MedDRAterm"/>
              </w:rPr>
            </w:pPr>
            <w:r w:rsidRPr="00E7135C">
              <w:rPr>
                <w:rStyle w:val="MedDRAterm"/>
              </w:rPr>
              <w:t>Evento não avaliável</w:t>
            </w:r>
          </w:p>
        </w:tc>
        <w:tc>
          <w:tcPr>
            <w:tcW w:w="2879" w:type="dxa"/>
          </w:tcPr>
          <w:p w14:paraId="2DCF4B47" w14:textId="4FD9C0BB" w:rsidR="00A40C81" w:rsidRPr="00E7135C" w:rsidRDefault="00694AD3">
            <w:pPr>
              <w:pStyle w:val="Table-Text"/>
              <w:rPr>
                <w:lang w:val="pt-BR"/>
              </w:rPr>
            </w:pPr>
            <w:del w:id="898" w:author="Author">
              <w:r w:rsidRPr="00A31BD5">
                <w:delText>“</w:delText>
              </w:r>
            </w:del>
            <w:ins w:id="899" w:author="Author">
              <w:r w:rsidR="004B4E39" w:rsidRPr="0077542F">
                <w:rPr>
                  <w:lang w:val="pt-BR"/>
                </w:rPr>
                <w:t>"</w:t>
              </w:r>
            </w:ins>
            <w:r w:rsidR="004B4E39" w:rsidRPr="00E7135C">
              <w:rPr>
                <w:lang w:val="pt-BR"/>
              </w:rPr>
              <w:t>Ficou verde</w:t>
            </w:r>
            <w:del w:id="900" w:author="Author">
              <w:r w:rsidRPr="00A31BD5">
                <w:delText>”</w:delText>
              </w:r>
            </w:del>
            <w:ins w:id="901" w:author="Author">
              <w:r w:rsidR="004B4E39" w:rsidRPr="0077542F">
                <w:rPr>
                  <w:lang w:val="pt-BR"/>
                </w:rPr>
                <w:t>"</w:t>
              </w:r>
            </w:ins>
            <w:r w:rsidR="004B4E39" w:rsidRPr="00E7135C">
              <w:rPr>
                <w:lang w:val="pt-BR"/>
              </w:rPr>
              <w:t xml:space="preserve"> relatado sozinho é </w:t>
            </w:r>
            <w:del w:id="902" w:author="Author">
              <w:r w:rsidR="002A5FD8" w:rsidRPr="00A31BD5">
                <w:delText xml:space="preserve">muito </w:delText>
              </w:r>
            </w:del>
            <w:r w:rsidR="004B4E39" w:rsidRPr="00E7135C">
              <w:rPr>
                <w:lang w:val="pt-BR"/>
              </w:rPr>
              <w:t xml:space="preserve">vago; </w:t>
            </w:r>
            <w:del w:id="903" w:author="Author">
              <w:r w:rsidR="002A5FD8" w:rsidRPr="00A31BD5">
                <w:delText>Isso</w:delText>
              </w:r>
            </w:del>
            <w:ins w:id="904" w:author="Author">
              <w:r w:rsidR="00FC2326" w:rsidRPr="0077542F">
                <w:rPr>
                  <w:lang w:val="pt-BR"/>
                </w:rPr>
                <w:t>isso</w:t>
              </w:r>
            </w:ins>
            <w:r w:rsidR="004B4E39" w:rsidRPr="00E7135C">
              <w:rPr>
                <w:lang w:val="pt-BR"/>
              </w:rPr>
              <w:t xml:space="preserve"> pode se referir a uma condição do paciente ou até mesmo a um produto (por exemplo, </w:t>
            </w:r>
            <w:del w:id="905" w:author="Author">
              <w:r w:rsidR="002A5FD8" w:rsidRPr="00A31BD5">
                <w:delText>pílulas</w:delText>
              </w:r>
            </w:del>
            <w:ins w:id="906" w:author="Author">
              <w:r w:rsidR="004B4E39" w:rsidRPr="0077542F">
                <w:rPr>
                  <w:lang w:val="pt-BR"/>
                </w:rPr>
                <w:t>comprimidos</w:t>
              </w:r>
            </w:ins>
            <w:r w:rsidR="004B4E39" w:rsidRPr="00E7135C">
              <w:rPr>
                <w:lang w:val="pt-BR"/>
              </w:rPr>
              <w:t>)</w:t>
            </w:r>
          </w:p>
        </w:tc>
      </w:tr>
      <w:tr w:rsidR="00694AD3" w:rsidRPr="0048386A" w14:paraId="2EE8CE4C" w14:textId="77777777" w:rsidTr="00E7135C">
        <w:trPr>
          <w:cantSplit/>
        </w:trPr>
        <w:tc>
          <w:tcPr>
            <w:tcW w:w="2878" w:type="dxa"/>
          </w:tcPr>
          <w:p w14:paraId="22DCE0A1" w14:textId="40D209B6" w:rsidR="00694AD3" w:rsidRPr="00E7135C" w:rsidRDefault="004B4E39">
            <w:pPr>
              <w:pStyle w:val="Table-Text"/>
              <w:rPr>
                <w:lang w:val="pt-BR"/>
              </w:rPr>
            </w:pPr>
            <w:r w:rsidRPr="00E7135C">
              <w:rPr>
                <w:lang w:val="pt-BR"/>
              </w:rPr>
              <w:t xml:space="preserve">O paciente </w:t>
            </w:r>
            <w:del w:id="907" w:author="Author">
              <w:r w:rsidR="00F0454F" w:rsidRPr="00A31BD5">
                <w:delText>teve</w:delText>
              </w:r>
            </w:del>
            <w:ins w:id="908" w:author="Author">
              <w:r w:rsidRPr="0077542F">
                <w:rPr>
                  <w:lang w:val="pt-BR"/>
                </w:rPr>
                <w:t>tinha</w:t>
              </w:r>
            </w:ins>
            <w:r w:rsidRPr="00E7135C">
              <w:rPr>
                <w:lang w:val="pt-BR"/>
              </w:rPr>
              <w:t xml:space="preserve"> um problema médico de tipo </w:t>
            </w:r>
            <w:del w:id="909" w:author="Author">
              <w:r w:rsidR="00F0454F" w:rsidRPr="00A31BD5">
                <w:delText>pouco claro</w:delText>
              </w:r>
            </w:del>
            <w:ins w:id="910" w:author="Author">
              <w:r w:rsidRPr="0077542F">
                <w:rPr>
                  <w:lang w:val="pt-BR"/>
                </w:rPr>
                <w:t>incerto</w:t>
              </w:r>
            </w:ins>
          </w:p>
        </w:tc>
        <w:tc>
          <w:tcPr>
            <w:tcW w:w="2879" w:type="dxa"/>
          </w:tcPr>
          <w:p w14:paraId="0EA25696" w14:textId="67CE4C7D" w:rsidR="00694AD3" w:rsidRPr="00E7135C" w:rsidRDefault="004B4E39">
            <w:pPr>
              <w:pStyle w:val="Table-Text"/>
              <w:rPr>
                <w:rStyle w:val="MedDRAterm"/>
              </w:rPr>
            </w:pPr>
            <w:r w:rsidRPr="00E7135C">
              <w:rPr>
                <w:rStyle w:val="MedDRAterm"/>
              </w:rPr>
              <w:t>Distúrbio mal definido</w:t>
            </w:r>
          </w:p>
        </w:tc>
        <w:tc>
          <w:tcPr>
            <w:tcW w:w="2879" w:type="dxa"/>
          </w:tcPr>
          <w:p w14:paraId="04E060A8" w14:textId="19CA5E3B" w:rsidR="00694AD3" w:rsidRPr="00E7135C" w:rsidRDefault="00F0454F">
            <w:pPr>
              <w:pStyle w:val="Table-Text"/>
              <w:rPr>
                <w:lang w:val="pt-BR"/>
              </w:rPr>
            </w:pPr>
            <w:del w:id="911" w:author="Author">
              <w:r w:rsidRPr="00A31BD5">
                <w:delText>Uma vez que</w:delText>
              </w:r>
            </w:del>
            <w:ins w:id="912" w:author="Author">
              <w:r w:rsidR="004B4E39" w:rsidRPr="0077542F">
                <w:rPr>
                  <w:lang w:val="pt-BR"/>
                </w:rPr>
                <w:t>Como</w:t>
              </w:r>
            </w:ins>
            <w:r w:rsidR="004B4E39" w:rsidRPr="00E7135C">
              <w:rPr>
                <w:lang w:val="pt-BR"/>
              </w:rPr>
              <w:t xml:space="preserve"> se sabe que existe </w:t>
            </w:r>
            <w:del w:id="913" w:author="Author">
              <w:r w:rsidRPr="00A31BD5">
                <w:delText>alguma forma</w:delText>
              </w:r>
            </w:del>
            <w:ins w:id="914" w:author="Author">
              <w:r w:rsidR="004B4E39" w:rsidRPr="0077542F">
                <w:rPr>
                  <w:lang w:val="pt-BR"/>
                </w:rPr>
                <w:t>algum tipo</w:t>
              </w:r>
            </w:ins>
            <w:r w:rsidR="004B4E39" w:rsidRPr="00E7135C">
              <w:rPr>
                <w:lang w:val="pt-BR"/>
              </w:rPr>
              <w:t xml:space="preserve"> de distúrbio médico, o LLT </w:t>
            </w:r>
            <w:r w:rsidR="004B4E39" w:rsidRPr="0077542F">
              <w:rPr>
                <w:rStyle w:val="MedDRAterm"/>
                <w:lang w:val="pt-BR"/>
              </w:rPr>
              <w:t>Distúrbio mal definido</w:t>
            </w:r>
            <w:r w:rsidR="004B4E39" w:rsidRPr="00E7135C">
              <w:rPr>
                <w:rStyle w:val="MedDRAterm"/>
                <w:lang w:val="pt-BR"/>
              </w:rPr>
              <w:t xml:space="preserve"> </w:t>
            </w:r>
            <w:r w:rsidR="004B4E39" w:rsidRPr="00E7135C">
              <w:rPr>
                <w:lang w:val="pt-BR"/>
              </w:rPr>
              <w:t>pode ser selecionado</w:t>
            </w:r>
          </w:p>
        </w:tc>
      </w:tr>
    </w:tbl>
    <w:p w14:paraId="19DD1ECA" w14:textId="306D2DDE" w:rsidR="00664D05" w:rsidRDefault="00664D05" w:rsidP="00E7135C">
      <w:pPr>
        <w:pStyle w:val="Heading2"/>
      </w:pPr>
      <w:bookmarkStart w:id="915" w:name="_Toc181093609"/>
      <w:bookmarkStart w:id="916" w:name="_Toc209091749"/>
      <w:bookmarkStart w:id="917" w:name="_Toc223601705"/>
      <w:r>
        <w:t>Combina</w:t>
      </w:r>
      <w:bookmarkEnd w:id="915"/>
      <w:r w:rsidR="004B4E39">
        <w:t>ção de termos</w:t>
      </w:r>
      <w:bookmarkEnd w:id="916"/>
      <w:bookmarkEnd w:id="917"/>
    </w:p>
    <w:p w14:paraId="38B50CE9" w14:textId="2A873505" w:rsidR="004B4E39" w:rsidRPr="00E7135C" w:rsidRDefault="004B4E39" w:rsidP="00B25561">
      <w:pPr>
        <w:pStyle w:val="Text"/>
        <w:rPr>
          <w:lang w:val="pt-BR"/>
        </w:rPr>
      </w:pPr>
      <w:r w:rsidRPr="00E7135C">
        <w:rPr>
          <w:lang w:val="pt-BR"/>
        </w:rPr>
        <w:t xml:space="preserve">Um </w:t>
      </w:r>
      <w:r w:rsidRPr="00E7135C">
        <w:rPr>
          <w:b/>
          <w:lang w:val="pt-BR"/>
        </w:rPr>
        <w:t>termo combinado</w:t>
      </w:r>
      <w:r w:rsidRPr="00E7135C">
        <w:rPr>
          <w:lang w:val="pt-BR"/>
        </w:rPr>
        <w:t xml:space="preserve"> no MedDRA é um conceito médico único combinado com </w:t>
      </w:r>
      <w:del w:id="918" w:author="Author">
        <w:r w:rsidR="00704B7E" w:rsidRPr="00A31BD5">
          <w:delText>palavras médicas adicionais</w:delText>
        </w:r>
      </w:del>
      <w:ins w:id="919" w:author="Author">
        <w:r w:rsidRPr="0077542F">
          <w:rPr>
            <w:lang w:val="pt-BR"/>
          </w:rPr>
          <w:t>uma redação médica adicional</w:t>
        </w:r>
      </w:ins>
      <w:r w:rsidRPr="00E7135C">
        <w:rPr>
          <w:lang w:val="pt-BR"/>
        </w:rPr>
        <w:t xml:space="preserve"> que </w:t>
      </w:r>
      <w:del w:id="920" w:author="Author">
        <w:r w:rsidR="00704B7E" w:rsidRPr="00A31BD5">
          <w:delText>fornecem</w:delText>
        </w:r>
      </w:del>
      <w:ins w:id="921" w:author="Author">
        <w:r w:rsidRPr="0077542F">
          <w:rPr>
            <w:lang w:val="pt-BR"/>
          </w:rPr>
          <w:t>fornece</w:t>
        </w:r>
      </w:ins>
      <w:r w:rsidRPr="00E7135C">
        <w:rPr>
          <w:lang w:val="pt-BR"/>
        </w:rPr>
        <w:t xml:space="preserve"> informações importantes sobre fisiopatologia ou etiologia. Um termo combinado é um conceito médico </w:t>
      </w:r>
      <w:ins w:id="922" w:author="Author">
        <w:r w:rsidRPr="0077542F">
          <w:rPr>
            <w:lang w:val="pt-BR"/>
          </w:rPr>
          <w:t xml:space="preserve">reconhecido </w:t>
        </w:r>
      </w:ins>
      <w:r w:rsidRPr="00E7135C">
        <w:rPr>
          <w:lang w:val="pt-BR"/>
        </w:rPr>
        <w:t>internacionalmente</w:t>
      </w:r>
      <w:del w:id="923" w:author="Author">
        <w:r w:rsidR="00704B7E" w:rsidRPr="00A31BD5">
          <w:delText xml:space="preserve"> reconhecido</w:delText>
        </w:r>
      </w:del>
      <w:r w:rsidRPr="00E7135C">
        <w:rPr>
          <w:lang w:val="pt-BR"/>
        </w:rPr>
        <w:t xml:space="preserve">, distinto e robusto, </w:t>
      </w:r>
      <w:del w:id="924" w:author="Author">
        <w:r w:rsidR="00704B7E" w:rsidRPr="00A31BD5">
          <w:delText>conforme</w:delText>
        </w:r>
      </w:del>
      <w:ins w:id="925" w:author="Author">
        <w:r w:rsidRPr="0077542F">
          <w:rPr>
            <w:lang w:val="pt-BR"/>
          </w:rPr>
          <w:t>como</w:t>
        </w:r>
      </w:ins>
      <w:r w:rsidRPr="00E7135C">
        <w:rPr>
          <w:lang w:val="pt-BR"/>
        </w:rPr>
        <w:t xml:space="preserve"> ilustrado nos exemplos abaixo.</w:t>
      </w:r>
    </w:p>
    <w:p w14:paraId="74ED9DE7" w14:textId="1557782A" w:rsidR="00A40C81" w:rsidRDefault="006F2713" w:rsidP="001235B0">
      <w:pPr>
        <w:pStyle w:val="Example"/>
      </w:pPr>
      <w:r>
        <w:t>Exemplo</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D359A7" w:rsidRPr="00F35891" w14:paraId="4D3AEAAB" w14:textId="77777777">
        <w:trPr>
          <w:cantSplit/>
          <w:tblHeader/>
        </w:trPr>
        <w:tc>
          <w:tcPr>
            <w:tcW w:w="5000" w:type="pct"/>
            <w:shd w:val="clear" w:color="auto" w:fill="D9D9D9" w:themeFill="background1" w:themeFillShade="D9"/>
          </w:tcPr>
          <w:p w14:paraId="30ABE347" w14:textId="25D9BBAA" w:rsidR="00D359A7" w:rsidRPr="00F35891" w:rsidRDefault="004B4E39">
            <w:pPr>
              <w:pStyle w:val="Table-1row"/>
            </w:pPr>
            <w:r w:rsidRPr="00E7711F">
              <w:t xml:space="preserve">Termos </w:t>
            </w:r>
            <w:r>
              <w:t>combinados no</w:t>
            </w:r>
            <w:r w:rsidRPr="00E7711F">
              <w:t xml:space="preserve"> MedDRA</w:t>
            </w:r>
          </w:p>
        </w:tc>
      </w:tr>
      <w:tr w:rsidR="00D359A7" w:rsidRPr="00F35891" w14:paraId="099350E2" w14:textId="77777777">
        <w:trPr>
          <w:cantSplit/>
        </w:trPr>
        <w:tc>
          <w:tcPr>
            <w:tcW w:w="5000" w:type="pct"/>
          </w:tcPr>
          <w:p w14:paraId="4D3AF42B" w14:textId="77777777" w:rsidR="004B4E39" w:rsidRPr="00E7135C" w:rsidRDefault="004B4E39" w:rsidP="00B25561">
            <w:pPr>
              <w:pStyle w:val="Table-Text"/>
              <w:rPr>
                <w:lang w:val="pt-BR"/>
              </w:rPr>
            </w:pPr>
            <w:r w:rsidRPr="00E7135C">
              <w:rPr>
                <w:lang w:val="pt-BR"/>
              </w:rPr>
              <w:t xml:space="preserve">PT </w:t>
            </w:r>
            <w:r w:rsidRPr="0077542F">
              <w:rPr>
                <w:rStyle w:val="MedDRAterm"/>
                <w:lang w:val="pt-BR"/>
              </w:rPr>
              <w:t>Retinopatia diabética</w:t>
            </w:r>
          </w:p>
          <w:p w14:paraId="69B5E844" w14:textId="77777777" w:rsidR="004B4E39" w:rsidRPr="00E7135C" w:rsidRDefault="004B4E39" w:rsidP="00B25561">
            <w:pPr>
              <w:pStyle w:val="Table-Text"/>
              <w:rPr>
                <w:lang w:val="pt-BR"/>
              </w:rPr>
            </w:pPr>
            <w:r w:rsidRPr="00E7135C">
              <w:rPr>
                <w:lang w:val="pt-BR"/>
              </w:rPr>
              <w:t xml:space="preserve">PT </w:t>
            </w:r>
            <w:r w:rsidRPr="0077542F">
              <w:rPr>
                <w:rStyle w:val="MedDRAterm"/>
                <w:lang w:val="pt-BR"/>
              </w:rPr>
              <w:t>Cardiomegalia hipertensiva</w:t>
            </w:r>
          </w:p>
          <w:p w14:paraId="78E5EA78" w14:textId="772FFC01" w:rsidR="00CB1ACC" w:rsidRPr="00E7711F" w:rsidRDefault="00CB1ACC" w:rsidP="00CB1ACC">
            <w:pPr>
              <w:pStyle w:val="Table-Text"/>
              <w:rPr>
                <w:ins w:id="926" w:author="Author"/>
              </w:rPr>
            </w:pPr>
            <w:r>
              <w:t xml:space="preserve">PT </w:t>
            </w:r>
            <w:r w:rsidR="004B4E39" w:rsidRPr="00E7135C">
              <w:t>Pneumonia eosinofílica</w:t>
            </w:r>
            <w:ins w:id="927" w:author="Author">
              <w:r w:rsidR="004B4E39" w:rsidRPr="00CC6B26">
                <w:rPr>
                  <w:rStyle w:val="MedDRAterm"/>
                </w:rPr>
                <w:t xml:space="preserve"> </w:t>
              </w:r>
            </w:ins>
          </w:p>
          <w:p w14:paraId="6A52E7CB" w14:textId="3A8973A7" w:rsidR="00D359A7" w:rsidRPr="00E7711F" w:rsidRDefault="00D359A7" w:rsidP="00CC6B26">
            <w:pPr>
              <w:pStyle w:val="Table-Text"/>
            </w:pPr>
          </w:p>
        </w:tc>
      </w:tr>
    </w:tbl>
    <w:p w14:paraId="6C36D767" w14:textId="77777777" w:rsidR="00A40C81" w:rsidRDefault="00A40C81" w:rsidP="00A40C81">
      <w:pPr>
        <w:pStyle w:val="Text"/>
      </w:pPr>
    </w:p>
    <w:p w14:paraId="1BE4E5ED" w14:textId="5046AA2C" w:rsidR="00CB1ACC" w:rsidRPr="00E7135C" w:rsidRDefault="00CB1ACC" w:rsidP="00B25561">
      <w:pPr>
        <w:pStyle w:val="Text"/>
        <w:rPr>
          <w:lang w:val="pt-BR"/>
        </w:rPr>
      </w:pPr>
      <w:bookmarkStart w:id="928" w:name="_Toc181093610"/>
      <w:r w:rsidRPr="00E7135C">
        <w:rPr>
          <w:lang w:val="pt-BR"/>
        </w:rPr>
        <w:lastRenderedPageBreak/>
        <w:t xml:space="preserve">Um termo </w:t>
      </w:r>
      <w:del w:id="929" w:author="Author">
        <w:r w:rsidR="001E1EAF" w:rsidRPr="00A31BD5">
          <w:delText>de combinação</w:delText>
        </w:r>
      </w:del>
      <w:ins w:id="930" w:author="Author">
        <w:r w:rsidRPr="0077542F">
          <w:rPr>
            <w:lang w:val="pt-BR"/>
          </w:rPr>
          <w:t>combinado</w:t>
        </w:r>
      </w:ins>
      <w:r w:rsidRPr="00E7135C">
        <w:rPr>
          <w:lang w:val="pt-BR"/>
        </w:rPr>
        <w:t xml:space="preserve"> pode ser selecionado para certas RAMs/EAs </w:t>
      </w:r>
      <w:del w:id="931" w:author="Author">
        <w:r w:rsidR="001E1EAF" w:rsidRPr="00A31BD5">
          <w:delText>relatadas</w:delText>
        </w:r>
      </w:del>
      <w:ins w:id="932" w:author="Author">
        <w:r w:rsidRPr="0077542F">
          <w:rPr>
            <w:lang w:val="pt-BR"/>
          </w:rPr>
          <w:t>relatados</w:t>
        </w:r>
      </w:ins>
      <w:r w:rsidRPr="00E7135C">
        <w:rPr>
          <w:lang w:val="pt-BR"/>
        </w:rPr>
        <w:t xml:space="preserve"> (por exemplo, uma condição "</w:t>
      </w:r>
      <w:del w:id="933" w:author="Author">
        <w:r w:rsidR="001E1EAF" w:rsidRPr="00A31BD5">
          <w:delText>devido</w:delText>
        </w:r>
      </w:del>
      <w:ins w:id="934" w:author="Author">
        <w:r w:rsidRPr="0077542F">
          <w:rPr>
            <w:lang w:val="pt-BR"/>
          </w:rPr>
          <w:t>devida"</w:t>
        </w:r>
      </w:ins>
      <w:r w:rsidRPr="00E7135C">
        <w:rPr>
          <w:lang w:val="pt-BR"/>
        </w:rPr>
        <w:t xml:space="preserve"> a</w:t>
      </w:r>
      <w:del w:id="935" w:author="Author">
        <w:r w:rsidR="001E1EAF" w:rsidRPr="00A31BD5">
          <w:delText>"</w:delText>
        </w:r>
      </w:del>
      <w:r w:rsidRPr="00E7135C">
        <w:rPr>
          <w:lang w:val="pt-BR"/>
        </w:rPr>
        <w:t xml:space="preserve"> outra condição), tendo em mente os seguintes pontos (Nota: o julgamento médico deve ser aplicado):</w:t>
      </w:r>
    </w:p>
    <w:p w14:paraId="64868EEC" w14:textId="36FE5E7D" w:rsidR="00ED7262" w:rsidRDefault="00ED7262" w:rsidP="00E7135C">
      <w:pPr>
        <w:pStyle w:val="Heading3"/>
      </w:pPr>
      <w:bookmarkStart w:id="936" w:name="_Toc209091750"/>
      <w:bookmarkStart w:id="937" w:name="_Toc223601706"/>
      <w:r>
        <w:t>Diagn</w:t>
      </w:r>
      <w:bookmarkEnd w:id="928"/>
      <w:r w:rsidR="00CB1ACC">
        <w:t>óstico e sinal/sintoma</w:t>
      </w:r>
      <w:bookmarkEnd w:id="936"/>
      <w:bookmarkEnd w:id="937"/>
    </w:p>
    <w:p w14:paraId="1925EFD1" w14:textId="6A5D4DCC" w:rsidR="00ED7262" w:rsidRDefault="00CB1ACC" w:rsidP="00ED7262">
      <w:pPr>
        <w:pStyle w:val="Text"/>
      </w:pPr>
      <w:r w:rsidRPr="00E7135C">
        <w:rPr>
          <w:lang w:val="pt-BR"/>
        </w:rPr>
        <w:t xml:space="preserve">Se um diagnóstico e </w:t>
      </w:r>
      <w:del w:id="938" w:author="Author">
        <w:r w:rsidR="0074100F" w:rsidRPr="00A31BD5">
          <w:delText xml:space="preserve">os </w:delText>
        </w:r>
      </w:del>
      <w:r w:rsidRPr="00E7135C">
        <w:rPr>
          <w:lang w:val="pt-BR"/>
        </w:rPr>
        <w:t xml:space="preserve">seus sinais ou sintomas característicos </w:t>
      </w:r>
      <w:del w:id="939" w:author="Author">
        <w:r w:rsidR="0074100F" w:rsidRPr="00A31BD5">
          <w:delText>estiverem relacionados</w:delText>
        </w:r>
      </w:del>
      <w:ins w:id="940" w:author="Author">
        <w:r w:rsidRPr="0077542F">
          <w:rPr>
            <w:lang w:val="pt-BR"/>
          </w:rPr>
          <w:t>forem relatados</w:t>
        </w:r>
      </w:ins>
      <w:r w:rsidRPr="00E7135C">
        <w:rPr>
          <w:lang w:val="pt-BR"/>
        </w:rPr>
        <w:t>, selecione um termo para o diagnóstico (</w:t>
      </w:r>
      <w:del w:id="941" w:author="Author">
        <w:r w:rsidR="0074100F" w:rsidRPr="00A31BD5">
          <w:delText>ver Secção</w:delText>
        </w:r>
      </w:del>
      <w:ins w:id="942" w:author="Author">
        <w:r w:rsidRPr="0077542F">
          <w:rPr>
            <w:lang w:val="pt-BR"/>
          </w:rPr>
          <w:t>veja a Seção</w:t>
        </w:r>
      </w:ins>
      <w:r w:rsidRPr="00E7135C">
        <w:rPr>
          <w:lang w:val="pt-BR"/>
        </w:rPr>
        <w:t xml:space="preserve"> 3.1). </w:t>
      </w:r>
      <w:r>
        <w:t xml:space="preserve">Um termo </w:t>
      </w:r>
      <w:del w:id="943" w:author="Author">
        <w:r w:rsidR="0074100F" w:rsidRPr="00A31BD5">
          <w:delText>de combinação</w:delText>
        </w:r>
      </w:del>
      <w:ins w:id="944" w:author="Author">
        <w:r>
          <w:t>combinado</w:t>
        </w:r>
      </w:ins>
      <w:r>
        <w:t xml:space="preserve"> MedDRA não é necessário neste caso</w:t>
      </w:r>
      <w:r w:rsidR="00ED7262">
        <w:t>.</w:t>
      </w:r>
    </w:p>
    <w:p w14:paraId="7E0A59D7" w14:textId="23E26F9D" w:rsidR="00A40C81" w:rsidRDefault="006F2713" w:rsidP="001235B0">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D7262" w:rsidRPr="00F35891" w14:paraId="07C361C0" w14:textId="77777777">
        <w:trPr>
          <w:cantSplit/>
          <w:tblHeader/>
        </w:trPr>
        <w:tc>
          <w:tcPr>
            <w:tcW w:w="4318" w:type="dxa"/>
            <w:shd w:val="clear" w:color="auto" w:fill="D9D9D9" w:themeFill="background1" w:themeFillShade="D9"/>
          </w:tcPr>
          <w:p w14:paraId="629B6DA4" w14:textId="2F9AFEE3" w:rsidR="00ED7262" w:rsidRPr="00F35891" w:rsidRDefault="00273CD9">
            <w:pPr>
              <w:pStyle w:val="Table-1row"/>
            </w:pPr>
            <w:r>
              <w:t>Relatado</w:t>
            </w:r>
          </w:p>
        </w:tc>
        <w:tc>
          <w:tcPr>
            <w:tcW w:w="4318" w:type="dxa"/>
            <w:shd w:val="clear" w:color="auto" w:fill="D9D9D9" w:themeFill="background1" w:themeFillShade="D9"/>
          </w:tcPr>
          <w:p w14:paraId="7FCA1CE4" w14:textId="6821FAF9" w:rsidR="00ED7262" w:rsidRPr="00F35891" w:rsidRDefault="00ED7262">
            <w:pPr>
              <w:pStyle w:val="Table-1row"/>
            </w:pPr>
            <w:r w:rsidRPr="00F35891">
              <w:t>LLT</w:t>
            </w:r>
            <w:r>
              <w:t xml:space="preserve"> </w:t>
            </w:r>
            <w:r w:rsidR="00083160">
              <w:t>Selecionado</w:t>
            </w:r>
          </w:p>
        </w:tc>
      </w:tr>
      <w:tr w:rsidR="00ED7262" w:rsidRPr="00F35891" w14:paraId="68C1CFAE" w14:textId="77777777" w:rsidTr="00E7135C">
        <w:trPr>
          <w:cantSplit/>
        </w:trPr>
        <w:tc>
          <w:tcPr>
            <w:tcW w:w="4318" w:type="dxa"/>
          </w:tcPr>
          <w:p w14:paraId="6D89AD3B" w14:textId="187E7EBA" w:rsidR="00ED7262" w:rsidRPr="00E7135C" w:rsidRDefault="00CB1ACC">
            <w:pPr>
              <w:pStyle w:val="Table-Text"/>
              <w:rPr>
                <w:lang w:val="pt-BR"/>
              </w:rPr>
            </w:pPr>
            <w:r w:rsidRPr="00E7135C">
              <w:rPr>
                <w:lang w:val="pt-BR"/>
              </w:rPr>
              <w:t xml:space="preserve">Dor no peito </w:t>
            </w:r>
            <w:del w:id="945" w:author="Author">
              <w:r w:rsidR="00637979" w:rsidRPr="00A31BD5">
                <w:delText>em razão de</w:delText>
              </w:r>
            </w:del>
            <w:ins w:id="946" w:author="Author">
              <w:r w:rsidRPr="0077542F">
                <w:rPr>
                  <w:lang w:val="pt-BR"/>
                </w:rPr>
                <w:t>devido a</w:t>
              </w:r>
            </w:ins>
            <w:r w:rsidRPr="00E7135C">
              <w:rPr>
                <w:lang w:val="pt-BR"/>
              </w:rPr>
              <w:t xml:space="preserve"> infarto do miocárdio</w:t>
            </w:r>
          </w:p>
        </w:tc>
        <w:tc>
          <w:tcPr>
            <w:tcW w:w="4318" w:type="dxa"/>
          </w:tcPr>
          <w:p w14:paraId="55C7B043" w14:textId="6E83F6F4" w:rsidR="00ED7262" w:rsidRPr="00E7135C" w:rsidRDefault="00CB1ACC">
            <w:pPr>
              <w:pStyle w:val="Table-Text"/>
              <w:rPr>
                <w:rStyle w:val="MedDRAterm"/>
              </w:rPr>
            </w:pPr>
            <w:r w:rsidRPr="00E7135C">
              <w:rPr>
                <w:rStyle w:val="MedDRAterm"/>
              </w:rPr>
              <w:t>Infarto do miocárdio</w:t>
            </w:r>
          </w:p>
        </w:tc>
      </w:tr>
    </w:tbl>
    <w:p w14:paraId="73BFF6F2" w14:textId="77777777" w:rsidR="00A40C81" w:rsidRDefault="00A40C81" w:rsidP="00A40C81">
      <w:pPr>
        <w:pStyle w:val="Text"/>
      </w:pPr>
    </w:p>
    <w:p w14:paraId="66E343F1" w14:textId="12A02B72" w:rsidR="00BC7538" w:rsidRPr="00E7135C" w:rsidRDefault="00CB1ACC" w:rsidP="00E7135C">
      <w:pPr>
        <w:pStyle w:val="Heading3"/>
        <w:rPr>
          <w:lang w:val="pt-BR"/>
        </w:rPr>
      </w:pPr>
      <w:bookmarkStart w:id="947" w:name="_Toc209091751"/>
      <w:bookmarkStart w:id="948" w:name="_Toc223601707"/>
      <w:r w:rsidRPr="00E7135C">
        <w:rPr>
          <w:lang w:val="pt-BR"/>
        </w:rPr>
        <w:t>Uma condição relatada é mais específica que a outra</w:t>
      </w:r>
      <w:bookmarkEnd w:id="947"/>
      <w:bookmarkEnd w:id="948"/>
    </w:p>
    <w:p w14:paraId="368A8622" w14:textId="6B1F4B0B" w:rsidR="00CB1ACC" w:rsidRPr="00E7135C" w:rsidRDefault="00CB1ACC" w:rsidP="00B25561">
      <w:pPr>
        <w:pStyle w:val="Text"/>
        <w:rPr>
          <w:lang w:val="pt-BR"/>
        </w:rPr>
      </w:pPr>
      <w:r w:rsidRPr="00E7135C">
        <w:rPr>
          <w:lang w:val="pt-BR"/>
        </w:rPr>
        <w:t>Se duas condições forem relatadas em combinação</w:t>
      </w:r>
      <w:ins w:id="949" w:author="Author">
        <w:r w:rsidRPr="0077542F">
          <w:rPr>
            <w:lang w:val="pt-BR"/>
          </w:rPr>
          <w:t>,</w:t>
        </w:r>
      </w:ins>
      <w:r w:rsidRPr="00E7135C">
        <w:rPr>
          <w:lang w:val="pt-BR"/>
        </w:rPr>
        <w:t xml:space="preserve"> e uma for mais específica que a outra, selecione um termo para a condição mais específica.</w:t>
      </w:r>
    </w:p>
    <w:p w14:paraId="66A66145" w14:textId="027382D3" w:rsidR="00A40C81" w:rsidRDefault="006F2713" w:rsidP="0004638A">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BC7538" w:rsidRPr="00F35891" w14:paraId="14EDE869" w14:textId="77777777">
        <w:trPr>
          <w:cantSplit/>
          <w:tblHeader/>
        </w:trPr>
        <w:tc>
          <w:tcPr>
            <w:tcW w:w="4318" w:type="dxa"/>
            <w:shd w:val="clear" w:color="auto" w:fill="D9D9D9" w:themeFill="background1" w:themeFillShade="D9"/>
          </w:tcPr>
          <w:p w14:paraId="2049861D" w14:textId="68E83963" w:rsidR="00BC7538" w:rsidRPr="00F35891" w:rsidRDefault="00273CD9">
            <w:pPr>
              <w:pStyle w:val="Table-1row"/>
            </w:pPr>
            <w:r>
              <w:t>Relatado</w:t>
            </w:r>
          </w:p>
        </w:tc>
        <w:tc>
          <w:tcPr>
            <w:tcW w:w="4318" w:type="dxa"/>
            <w:shd w:val="clear" w:color="auto" w:fill="D9D9D9" w:themeFill="background1" w:themeFillShade="D9"/>
          </w:tcPr>
          <w:p w14:paraId="3FAAC254" w14:textId="5219843D" w:rsidR="00BC7538" w:rsidRPr="00F35891" w:rsidRDefault="00BC7538">
            <w:pPr>
              <w:pStyle w:val="Table-1row"/>
            </w:pPr>
            <w:r w:rsidRPr="00F35891">
              <w:t>LLT</w:t>
            </w:r>
            <w:r>
              <w:t xml:space="preserve"> </w:t>
            </w:r>
            <w:r w:rsidR="00083160">
              <w:t>Selecionado</w:t>
            </w:r>
          </w:p>
        </w:tc>
      </w:tr>
      <w:tr w:rsidR="00BC7538" w:rsidRPr="00F35891" w14:paraId="352AC21B" w14:textId="77777777" w:rsidTr="00E7135C">
        <w:trPr>
          <w:cantSplit/>
        </w:trPr>
        <w:tc>
          <w:tcPr>
            <w:tcW w:w="4318" w:type="dxa"/>
          </w:tcPr>
          <w:p w14:paraId="05F9BA19" w14:textId="47D06376" w:rsidR="00BC7538" w:rsidRPr="00E7135C" w:rsidRDefault="007430F2">
            <w:pPr>
              <w:pStyle w:val="Table-Text"/>
              <w:rPr>
                <w:lang w:val="pt-BR"/>
              </w:rPr>
            </w:pPr>
            <w:del w:id="950" w:author="Author">
              <w:r w:rsidRPr="00A31BD5">
                <w:delText>Distúrbio</w:delText>
              </w:r>
            </w:del>
            <w:ins w:id="951" w:author="Author">
              <w:r w:rsidR="00CB1ACC" w:rsidRPr="0077542F">
                <w:rPr>
                  <w:lang w:val="pt-BR"/>
                </w:rPr>
                <w:t>Transtorno</w:t>
              </w:r>
            </w:ins>
            <w:r w:rsidR="00CB1ACC" w:rsidRPr="00E7135C">
              <w:rPr>
                <w:lang w:val="pt-BR"/>
              </w:rPr>
              <w:t xml:space="preserve"> da função hepática (hepatite aguda)</w:t>
            </w:r>
          </w:p>
        </w:tc>
        <w:tc>
          <w:tcPr>
            <w:tcW w:w="4318" w:type="dxa"/>
          </w:tcPr>
          <w:p w14:paraId="5864FC2A" w14:textId="46BF8682" w:rsidR="00BC7538" w:rsidRPr="00E7135C" w:rsidRDefault="00CB1ACC">
            <w:pPr>
              <w:pStyle w:val="Table-Text"/>
              <w:rPr>
                <w:rStyle w:val="MedDRAterm"/>
              </w:rPr>
            </w:pPr>
            <w:r w:rsidRPr="00E7135C">
              <w:rPr>
                <w:rStyle w:val="MedDRAterm"/>
              </w:rPr>
              <w:t>Hepatite aguda</w:t>
            </w:r>
          </w:p>
        </w:tc>
      </w:tr>
      <w:tr w:rsidR="00B64744" w:rsidRPr="00F35891" w14:paraId="442E4535" w14:textId="77777777" w:rsidTr="00E7135C">
        <w:trPr>
          <w:cantSplit/>
        </w:trPr>
        <w:tc>
          <w:tcPr>
            <w:tcW w:w="4318" w:type="dxa"/>
          </w:tcPr>
          <w:p w14:paraId="4B13F183" w14:textId="2084810F" w:rsidR="00B64744" w:rsidRPr="00E7135C" w:rsidRDefault="00CB1ACC">
            <w:pPr>
              <w:pStyle w:val="Table-Text"/>
              <w:rPr>
                <w:lang w:val="pt-BR"/>
              </w:rPr>
            </w:pPr>
            <w:r w:rsidRPr="00E7135C">
              <w:rPr>
                <w:lang w:val="pt-BR"/>
              </w:rPr>
              <w:t xml:space="preserve">Arritmia devido </w:t>
            </w:r>
            <w:del w:id="952" w:author="Author">
              <w:r w:rsidR="007430F2" w:rsidRPr="00A31BD5">
                <w:delText>a</w:delText>
              </w:r>
            </w:del>
            <w:ins w:id="953" w:author="Author">
              <w:r w:rsidRPr="0077542F">
                <w:rPr>
                  <w:lang w:val="pt-BR"/>
                </w:rPr>
                <w:t>à</w:t>
              </w:r>
            </w:ins>
            <w:r w:rsidRPr="00E7135C">
              <w:rPr>
                <w:lang w:val="pt-BR"/>
              </w:rPr>
              <w:t xml:space="preserve"> fibrilação atrial</w:t>
            </w:r>
          </w:p>
        </w:tc>
        <w:tc>
          <w:tcPr>
            <w:tcW w:w="4318" w:type="dxa"/>
          </w:tcPr>
          <w:p w14:paraId="572511F2" w14:textId="2468DB3E" w:rsidR="00B64744" w:rsidRPr="00E7135C" w:rsidRDefault="00CB1ACC">
            <w:pPr>
              <w:pStyle w:val="Table-Text"/>
              <w:rPr>
                <w:rStyle w:val="MedDRAterm"/>
              </w:rPr>
            </w:pPr>
            <w:r w:rsidRPr="00E7135C">
              <w:rPr>
                <w:rStyle w:val="MedDRAterm"/>
              </w:rPr>
              <w:t>Fibrilação atrial</w:t>
            </w:r>
          </w:p>
        </w:tc>
      </w:tr>
    </w:tbl>
    <w:p w14:paraId="1657D21A" w14:textId="77777777" w:rsidR="00A40C81" w:rsidRPr="00A31BD5" w:rsidRDefault="00A40C81" w:rsidP="00A40C81">
      <w:pPr>
        <w:pStyle w:val="Text"/>
        <w:rPr>
          <w:del w:id="954" w:author="Author"/>
        </w:rPr>
      </w:pPr>
      <w:bookmarkStart w:id="955" w:name="_Toc223601708"/>
      <w:bookmarkEnd w:id="955"/>
    </w:p>
    <w:p w14:paraId="06933F0D" w14:textId="7615C5C8" w:rsidR="00DC49D5" w:rsidRDefault="00EE0BB7" w:rsidP="00E7135C">
      <w:pPr>
        <w:pStyle w:val="Heading3"/>
      </w:pPr>
      <w:bookmarkStart w:id="956" w:name="_Toc209091752"/>
      <w:bookmarkStart w:id="957" w:name="_Toc223601709"/>
      <w:r>
        <w:t xml:space="preserve">Está </w:t>
      </w:r>
      <w:del w:id="958" w:author="Author">
        <w:r w:rsidR="0013073C" w:rsidRPr="00A31BD5">
          <w:delText>disponível</w:delText>
        </w:r>
      </w:del>
      <w:ins w:id="959" w:author="Author">
        <w:r>
          <w:t>dispónível</w:t>
        </w:r>
      </w:ins>
      <w:r>
        <w:t xml:space="preserve"> um termo </w:t>
      </w:r>
      <w:bookmarkEnd w:id="956"/>
      <w:del w:id="960" w:author="Author">
        <w:r w:rsidR="0013073C" w:rsidRPr="00A31BD5">
          <w:delText>de combinação MedDRA</w:delText>
        </w:r>
      </w:del>
      <w:ins w:id="961" w:author="Author">
        <w:r>
          <w:t>combinado</w:t>
        </w:r>
      </w:ins>
      <w:bookmarkEnd w:id="957"/>
    </w:p>
    <w:p w14:paraId="389B4571" w14:textId="1F05CFF7" w:rsidR="00EE0BB7" w:rsidRPr="00E7135C" w:rsidRDefault="00EE0BB7" w:rsidP="00B25561">
      <w:pPr>
        <w:pStyle w:val="Text"/>
        <w:rPr>
          <w:lang w:val="pt-BR"/>
        </w:rPr>
      </w:pPr>
      <w:r w:rsidRPr="00E7135C">
        <w:rPr>
          <w:lang w:val="pt-BR"/>
        </w:rPr>
        <w:t xml:space="preserve">Se duas condições ou conceitos </w:t>
      </w:r>
      <w:del w:id="962" w:author="Author">
        <w:r w:rsidR="00226387" w:rsidRPr="00A31BD5">
          <w:delText>estiverem relacionados</w:delText>
        </w:r>
      </w:del>
      <w:ins w:id="963" w:author="Author">
        <w:r w:rsidRPr="0077542F">
          <w:rPr>
            <w:lang w:val="pt-BR"/>
          </w:rPr>
          <w:t>forem relatados</w:t>
        </w:r>
      </w:ins>
      <w:r w:rsidRPr="00E7135C">
        <w:rPr>
          <w:lang w:val="pt-BR"/>
        </w:rPr>
        <w:t xml:space="preserve"> em combinação, e um único termo </w:t>
      </w:r>
      <w:del w:id="964" w:author="Author">
        <w:r w:rsidR="00226387" w:rsidRPr="00A31BD5">
          <w:delText>de combinação</w:delText>
        </w:r>
      </w:del>
      <w:ins w:id="965" w:author="Author">
        <w:r w:rsidRPr="0077542F">
          <w:rPr>
            <w:lang w:val="pt-BR"/>
          </w:rPr>
          <w:t>combinado</w:t>
        </w:r>
      </w:ins>
      <w:r w:rsidRPr="00E7135C">
        <w:rPr>
          <w:lang w:val="pt-BR"/>
        </w:rPr>
        <w:t xml:space="preserve"> MedDRA estiver disponível para representá-los, selecione esse termo.</w:t>
      </w:r>
    </w:p>
    <w:p w14:paraId="78268C96" w14:textId="40DA35F7" w:rsidR="00A40C81" w:rsidRDefault="006F2713" w:rsidP="00DC49D5">
      <w:pPr>
        <w:pStyle w:val="Example"/>
        <w:rPr>
          <w:moveTo w:id="966" w:author="Author" w16du:dateUtc="2026-03-05T16:12:00Z"/>
        </w:rPr>
      </w:pPr>
      <w:moveToRangeStart w:id="967" w:author="Author" w:name="move223601581"/>
      <w:moveTo w:id="968" w:author="Author" w16du:dateUtc="2026-03-05T16:12:00Z">
        <w:r>
          <w:lastRenderedPageBreak/>
          <w:t>Exemplo</w:t>
        </w:r>
      </w:moveTo>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DC49D5" w:rsidRPr="00F35891" w14:paraId="733A1F09" w14:textId="77777777">
        <w:trPr>
          <w:cantSplit/>
          <w:tblHeader/>
        </w:trPr>
        <w:tc>
          <w:tcPr>
            <w:tcW w:w="4318" w:type="dxa"/>
            <w:shd w:val="clear" w:color="auto" w:fill="D9D9D9" w:themeFill="background1" w:themeFillShade="D9"/>
          </w:tcPr>
          <w:p w14:paraId="5612B86C" w14:textId="0A239784" w:rsidR="00DC49D5" w:rsidRPr="00F35891" w:rsidRDefault="00273CD9">
            <w:pPr>
              <w:pStyle w:val="Table-1row"/>
              <w:rPr>
                <w:moveTo w:id="969" w:author="Author" w16du:dateUtc="2026-03-05T16:12:00Z"/>
              </w:rPr>
            </w:pPr>
            <w:moveTo w:id="970" w:author="Author" w16du:dateUtc="2026-03-05T16:12:00Z">
              <w:r>
                <w:t>Relatado</w:t>
              </w:r>
            </w:moveTo>
          </w:p>
        </w:tc>
        <w:tc>
          <w:tcPr>
            <w:tcW w:w="4318" w:type="dxa"/>
            <w:shd w:val="clear" w:color="auto" w:fill="D9D9D9" w:themeFill="background1" w:themeFillShade="D9"/>
          </w:tcPr>
          <w:p w14:paraId="2739E605" w14:textId="7FE42887" w:rsidR="00DC49D5" w:rsidRPr="00F35891" w:rsidRDefault="00DC49D5">
            <w:pPr>
              <w:pStyle w:val="Table-1row"/>
              <w:rPr>
                <w:moveTo w:id="971" w:author="Author" w16du:dateUtc="2026-03-05T16:12:00Z"/>
              </w:rPr>
            </w:pPr>
            <w:moveTo w:id="972" w:author="Author" w16du:dateUtc="2026-03-05T16:12:00Z">
              <w:r w:rsidRPr="00F35891">
                <w:t>LLT</w:t>
              </w:r>
              <w:r>
                <w:t xml:space="preserve"> </w:t>
              </w:r>
              <w:r w:rsidR="00083160">
                <w:t>Selecionado</w:t>
              </w:r>
            </w:moveTo>
          </w:p>
        </w:tc>
      </w:tr>
      <w:moveToRangeEnd w:id="967"/>
      <w:tr w:rsidR="002503A0" w:rsidRPr="00F35891" w14:paraId="197E1A70" w14:textId="77777777">
        <w:trPr>
          <w:cantSplit/>
          <w:ins w:id="973" w:author="Author"/>
        </w:trPr>
        <w:tc>
          <w:tcPr>
            <w:tcW w:w="4318" w:type="dxa"/>
            <w:vAlign w:val="center"/>
          </w:tcPr>
          <w:p w14:paraId="17C59894" w14:textId="36992458" w:rsidR="002503A0" w:rsidRPr="00F35891" w:rsidRDefault="00EE0BB7" w:rsidP="002503A0">
            <w:pPr>
              <w:pStyle w:val="Table-Text"/>
              <w:rPr>
                <w:ins w:id="974" w:author="Author"/>
              </w:rPr>
            </w:pPr>
            <w:ins w:id="975" w:author="Author">
              <w:r w:rsidRPr="00AE36FA">
                <w:t>Retinopatia devido ao diabetes</w:t>
              </w:r>
            </w:ins>
          </w:p>
        </w:tc>
        <w:tc>
          <w:tcPr>
            <w:tcW w:w="4318" w:type="dxa"/>
          </w:tcPr>
          <w:p w14:paraId="127B266F" w14:textId="3BCCC0DC" w:rsidR="002503A0" w:rsidRPr="002503A0" w:rsidRDefault="00EE0BB7" w:rsidP="002503A0">
            <w:pPr>
              <w:pStyle w:val="Table-Text"/>
              <w:rPr>
                <w:ins w:id="976" w:author="Author"/>
                <w:rStyle w:val="MedDRAterm"/>
              </w:rPr>
            </w:pPr>
            <w:ins w:id="977" w:author="Author">
              <w:r w:rsidRPr="002503A0">
                <w:rPr>
                  <w:rStyle w:val="MedDRAterm"/>
                </w:rPr>
                <w:t>Retinopatia diabética</w:t>
              </w:r>
            </w:ins>
          </w:p>
        </w:tc>
      </w:tr>
      <w:tr w:rsidR="002503A0" w:rsidRPr="00F35891" w14:paraId="634FED42" w14:textId="77777777">
        <w:trPr>
          <w:cantSplit/>
          <w:ins w:id="978" w:author="Author"/>
        </w:trPr>
        <w:tc>
          <w:tcPr>
            <w:tcW w:w="4318" w:type="dxa"/>
            <w:vAlign w:val="center"/>
          </w:tcPr>
          <w:p w14:paraId="15C8F150" w14:textId="45F33FEE" w:rsidR="002503A0" w:rsidRPr="00111898" w:rsidRDefault="00EE0BB7" w:rsidP="002503A0">
            <w:pPr>
              <w:pStyle w:val="Table-Text"/>
              <w:rPr>
                <w:ins w:id="979" w:author="Author"/>
              </w:rPr>
            </w:pPr>
            <w:ins w:id="980" w:author="Author">
              <w:r w:rsidRPr="00AE36FA">
                <w:t>Erupção com coceira</w:t>
              </w:r>
            </w:ins>
          </w:p>
        </w:tc>
        <w:tc>
          <w:tcPr>
            <w:tcW w:w="4318" w:type="dxa"/>
          </w:tcPr>
          <w:p w14:paraId="58DE4D7F" w14:textId="7189FBF4" w:rsidR="002503A0" w:rsidRPr="002503A0" w:rsidRDefault="00EE0BB7" w:rsidP="002503A0">
            <w:pPr>
              <w:pStyle w:val="Table-Text"/>
              <w:rPr>
                <w:ins w:id="981" w:author="Author"/>
                <w:rStyle w:val="MedDRAterm"/>
              </w:rPr>
            </w:pPr>
            <w:ins w:id="982" w:author="Author">
              <w:r>
                <w:rPr>
                  <w:rStyle w:val="MedDRAterm"/>
                </w:rPr>
                <w:t>Erupção cutânea pruriginosa</w:t>
              </w:r>
            </w:ins>
          </w:p>
        </w:tc>
      </w:tr>
    </w:tbl>
    <w:p w14:paraId="3D07F393" w14:textId="77777777" w:rsidR="00A40C81" w:rsidRDefault="006F2713" w:rsidP="00F57E1A">
      <w:pPr>
        <w:pStyle w:val="Example"/>
        <w:rPr>
          <w:moveFrom w:id="983" w:author="Author" w16du:dateUtc="2026-03-05T16:12:00Z"/>
        </w:rPr>
      </w:pPr>
      <w:moveFromRangeStart w:id="984" w:author="Author" w:name="move223601582"/>
      <w:moveFrom w:id="985" w:author="Author" w16du:dateUtc="2026-03-05T16:12:00Z">
        <w:r>
          <w:t>Exemplo</w:t>
        </w:r>
      </w:moveFrom>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245"/>
        <w:gridCol w:w="73"/>
        <w:gridCol w:w="4318"/>
      </w:tblGrid>
      <w:tr w:rsidR="00F57E1A" w:rsidRPr="00F35891" w14:paraId="58406021" w14:textId="77777777" w:rsidTr="00EC7CD5">
        <w:trPr>
          <w:cantSplit/>
          <w:tblHeader/>
        </w:trPr>
        <w:tc>
          <w:tcPr>
            <w:tcW w:w="4245" w:type="dxa"/>
            <w:shd w:val="clear" w:color="auto" w:fill="D9D9D9" w:themeFill="background1" w:themeFillShade="D9"/>
          </w:tcPr>
          <w:p w14:paraId="751814C2" w14:textId="77777777" w:rsidR="00F57E1A" w:rsidRPr="00F35891" w:rsidRDefault="00273CD9">
            <w:pPr>
              <w:pStyle w:val="Table-1row"/>
              <w:rPr>
                <w:moveFrom w:id="986" w:author="Author" w16du:dateUtc="2026-03-05T16:12:00Z"/>
              </w:rPr>
            </w:pPr>
            <w:moveFrom w:id="987" w:author="Author" w16du:dateUtc="2026-03-05T16:12:00Z">
              <w:r>
                <w:t>Relatado</w:t>
              </w:r>
            </w:moveFrom>
          </w:p>
        </w:tc>
        <w:tc>
          <w:tcPr>
            <w:tcW w:w="4391" w:type="dxa"/>
            <w:gridSpan w:val="2"/>
            <w:shd w:val="clear" w:color="auto" w:fill="D9D9D9" w:themeFill="background1" w:themeFillShade="D9"/>
          </w:tcPr>
          <w:p w14:paraId="37E145D2" w14:textId="77777777" w:rsidR="00F57E1A" w:rsidRPr="00F35891" w:rsidRDefault="00F57E1A">
            <w:pPr>
              <w:pStyle w:val="Table-1row"/>
              <w:rPr>
                <w:moveFrom w:id="988" w:author="Author" w16du:dateUtc="2026-03-05T16:12:00Z"/>
              </w:rPr>
            </w:pPr>
            <w:moveFrom w:id="989" w:author="Author" w16du:dateUtc="2026-03-05T16:12:00Z">
              <w:r w:rsidRPr="00F35891">
                <w:t>LLT</w:t>
              </w:r>
              <w:r>
                <w:t xml:space="preserve"> </w:t>
              </w:r>
              <w:r w:rsidR="00083160">
                <w:t>Selecionado</w:t>
              </w:r>
            </w:moveFrom>
          </w:p>
        </w:tc>
      </w:tr>
      <w:moveFromRangeEnd w:id="984"/>
      <w:tr w:rsidR="002503A0" w:rsidRPr="00A31BD5" w14:paraId="19276B23" w14:textId="77777777" w:rsidTr="008B2E42">
        <w:trPr>
          <w:cantSplit/>
          <w:del w:id="990" w:author="Author"/>
        </w:trPr>
        <w:tc>
          <w:tcPr>
            <w:tcW w:w="4318" w:type="dxa"/>
            <w:gridSpan w:val="2"/>
            <w:vAlign w:val="center"/>
          </w:tcPr>
          <w:p w14:paraId="38B4BFD5" w14:textId="77777777" w:rsidR="002503A0" w:rsidRPr="00A31BD5" w:rsidRDefault="007430F2" w:rsidP="008B2E42">
            <w:pPr>
              <w:pStyle w:val="Table-Text"/>
              <w:rPr>
                <w:del w:id="991" w:author="Author"/>
              </w:rPr>
            </w:pPr>
            <w:del w:id="992" w:author="Author">
              <w:r w:rsidRPr="00A31BD5">
                <w:delText>Retinopatia por diabetes</w:delText>
              </w:r>
            </w:del>
          </w:p>
        </w:tc>
        <w:tc>
          <w:tcPr>
            <w:tcW w:w="4318" w:type="dxa"/>
            <w:vAlign w:val="center"/>
          </w:tcPr>
          <w:p w14:paraId="09303329" w14:textId="77777777" w:rsidR="002503A0" w:rsidRPr="00A31BD5" w:rsidRDefault="007430F2" w:rsidP="008B2E42">
            <w:pPr>
              <w:pStyle w:val="Table-Text"/>
              <w:rPr>
                <w:del w:id="993" w:author="Author"/>
                <w:rStyle w:val="MedDRAterm"/>
                <w:lang w:val="pt-BR"/>
              </w:rPr>
            </w:pPr>
            <w:del w:id="994" w:author="Author">
              <w:r w:rsidRPr="00A31BD5">
                <w:rPr>
                  <w:rStyle w:val="MedDRAterm"/>
                  <w:lang w:val="pt-BR"/>
                </w:rPr>
                <w:delText>Retinopatia diabética</w:delText>
              </w:r>
            </w:del>
          </w:p>
        </w:tc>
      </w:tr>
      <w:tr w:rsidR="002503A0" w:rsidRPr="00A31BD5" w14:paraId="2B8E804B" w14:textId="77777777" w:rsidTr="008B2E42">
        <w:trPr>
          <w:cantSplit/>
          <w:del w:id="995" w:author="Author"/>
        </w:trPr>
        <w:tc>
          <w:tcPr>
            <w:tcW w:w="4318" w:type="dxa"/>
            <w:gridSpan w:val="2"/>
            <w:vAlign w:val="center"/>
          </w:tcPr>
          <w:p w14:paraId="1845DCE2" w14:textId="77777777" w:rsidR="002503A0" w:rsidRPr="00A31BD5" w:rsidRDefault="007430F2" w:rsidP="008B2E42">
            <w:pPr>
              <w:pStyle w:val="Table-Text"/>
              <w:rPr>
                <w:del w:id="996" w:author="Author"/>
              </w:rPr>
            </w:pPr>
            <w:del w:id="997" w:author="Author">
              <w:r w:rsidRPr="00A31BD5">
                <w:delText>Erupção cutânea com coceira</w:delText>
              </w:r>
            </w:del>
          </w:p>
        </w:tc>
        <w:tc>
          <w:tcPr>
            <w:tcW w:w="4318" w:type="dxa"/>
            <w:vAlign w:val="center"/>
          </w:tcPr>
          <w:p w14:paraId="4B37824C" w14:textId="77777777" w:rsidR="002503A0" w:rsidRPr="00A31BD5" w:rsidRDefault="006F69F0" w:rsidP="008B2E42">
            <w:pPr>
              <w:pStyle w:val="Table-Text"/>
              <w:rPr>
                <w:del w:id="998" w:author="Author"/>
                <w:rStyle w:val="MedDRAterm"/>
                <w:lang w:val="pt-BR"/>
              </w:rPr>
            </w:pPr>
            <w:del w:id="999" w:author="Author">
              <w:r w:rsidRPr="00A31BD5">
                <w:rPr>
                  <w:rStyle w:val="MedDRAterm"/>
                  <w:lang w:val="pt-BR"/>
                </w:rPr>
                <w:delText>Erupção cutânea pruriginosa</w:delText>
              </w:r>
            </w:del>
          </w:p>
        </w:tc>
      </w:tr>
      <w:tr w:rsidR="002503A0" w:rsidRPr="0048386A" w14:paraId="646186AA" w14:textId="77777777" w:rsidTr="00E7135C">
        <w:trPr>
          <w:cantSplit/>
        </w:trPr>
        <w:tc>
          <w:tcPr>
            <w:tcW w:w="4318" w:type="dxa"/>
            <w:gridSpan w:val="2"/>
            <w:vAlign w:val="center"/>
          </w:tcPr>
          <w:p w14:paraId="0ECE4908" w14:textId="2F164E12" w:rsidR="002503A0" w:rsidRPr="00E7135C" w:rsidRDefault="00EE0BB7" w:rsidP="002503A0">
            <w:pPr>
              <w:pStyle w:val="Table-Text"/>
              <w:rPr>
                <w:lang w:val="pt-BR"/>
              </w:rPr>
            </w:pPr>
            <w:r w:rsidRPr="00E7135C">
              <w:rPr>
                <w:lang w:val="pt-BR"/>
              </w:rPr>
              <w:t>Câncer de mama (HER2 positivo)</w:t>
            </w:r>
          </w:p>
        </w:tc>
        <w:tc>
          <w:tcPr>
            <w:tcW w:w="4318" w:type="dxa"/>
          </w:tcPr>
          <w:p w14:paraId="1AD47A38" w14:textId="2D0E5598" w:rsidR="002503A0" w:rsidRPr="0077542F" w:rsidRDefault="00EE0BB7" w:rsidP="002503A0">
            <w:pPr>
              <w:pStyle w:val="Table-Text"/>
              <w:rPr>
                <w:rStyle w:val="MedDRAterm"/>
                <w:lang w:val="pt-BR"/>
              </w:rPr>
            </w:pPr>
            <w:r w:rsidRPr="0077542F">
              <w:rPr>
                <w:rStyle w:val="MedDRAterm"/>
                <w:lang w:val="pt-BR"/>
              </w:rPr>
              <w:t>Câncer de mama HER2 positivo</w:t>
            </w:r>
          </w:p>
        </w:tc>
      </w:tr>
    </w:tbl>
    <w:p w14:paraId="022DF0D4" w14:textId="77777777" w:rsidR="00A40C81" w:rsidRPr="00E7135C" w:rsidRDefault="00A40C81" w:rsidP="00A40C81">
      <w:pPr>
        <w:pStyle w:val="Text"/>
        <w:rPr>
          <w:lang w:val="pt-BR"/>
        </w:rPr>
      </w:pPr>
    </w:p>
    <w:p w14:paraId="6DD34ED9" w14:textId="69220C43" w:rsidR="00F57E1A" w:rsidRPr="00E7135C" w:rsidRDefault="00EB22E4" w:rsidP="00E7135C">
      <w:pPr>
        <w:pStyle w:val="Heading3"/>
        <w:rPr>
          <w:lang w:val="pt-BR"/>
        </w:rPr>
      </w:pPr>
      <w:bookmarkStart w:id="1000" w:name="_Toc209091753"/>
      <w:bookmarkStart w:id="1001" w:name="_Toc223601710"/>
      <w:r w:rsidRPr="00E7135C">
        <w:rPr>
          <w:lang w:val="pt-BR"/>
        </w:rPr>
        <w:t xml:space="preserve">Quando </w:t>
      </w:r>
      <w:del w:id="1002" w:author="Author">
        <w:r w:rsidR="0013073C" w:rsidRPr="00A31BD5">
          <w:delText>"</w:delText>
        </w:r>
      </w:del>
      <w:ins w:id="1003" w:author="Author">
        <w:r w:rsidRPr="0077542F">
          <w:rPr>
            <w:lang w:val="pt-BR"/>
          </w:rPr>
          <w:t>“</w:t>
        </w:r>
      </w:ins>
      <w:r w:rsidRPr="00E7135C">
        <w:rPr>
          <w:lang w:val="pt-BR"/>
        </w:rPr>
        <w:t>dividir</w:t>
      </w:r>
      <w:del w:id="1004" w:author="Author">
        <w:r w:rsidR="0013073C" w:rsidRPr="00A31BD5">
          <w:delText>"</w:delText>
        </w:r>
      </w:del>
      <w:ins w:id="1005" w:author="Author">
        <w:r w:rsidRPr="0077542F">
          <w:rPr>
            <w:lang w:val="pt-BR"/>
          </w:rPr>
          <w:t>”</w:t>
        </w:r>
      </w:ins>
      <w:r w:rsidRPr="00E7135C">
        <w:rPr>
          <w:lang w:val="pt-BR"/>
        </w:rPr>
        <w:t xml:space="preserve"> em mais de um termo MedDRA</w:t>
      </w:r>
      <w:bookmarkEnd w:id="1000"/>
      <w:bookmarkEnd w:id="1001"/>
    </w:p>
    <w:p w14:paraId="44B3AC9A" w14:textId="1C19B4B4" w:rsidR="00EB22E4" w:rsidRPr="00E7135C" w:rsidRDefault="00760A69" w:rsidP="00B25561">
      <w:pPr>
        <w:pStyle w:val="Text"/>
        <w:rPr>
          <w:lang w:val="pt-BR"/>
        </w:rPr>
      </w:pPr>
      <w:del w:id="1006" w:author="Author">
        <w:r w:rsidRPr="00A31BD5">
          <w:delText>Se a "divisão" das RAMs/EAs relatadas</w:delText>
        </w:r>
      </w:del>
      <w:ins w:id="1007" w:author="Author">
        <w:r w:rsidR="00EB22E4" w:rsidRPr="0077542F">
          <w:rPr>
            <w:lang w:val="pt-BR"/>
          </w:rPr>
          <w:t>Se "dividir" os eventos relatados</w:t>
        </w:r>
      </w:ins>
      <w:r w:rsidR="00EB22E4" w:rsidRPr="00E7135C">
        <w:rPr>
          <w:lang w:val="pt-BR"/>
        </w:rPr>
        <w:t xml:space="preserve"> </w:t>
      </w:r>
      <w:r w:rsidR="00DF0F3F" w:rsidRPr="00E7135C">
        <w:rPr>
          <w:lang w:val="pt-BR"/>
        </w:rPr>
        <w:t>fornece</w:t>
      </w:r>
      <w:r w:rsidR="00EB22E4" w:rsidRPr="00E7135C">
        <w:rPr>
          <w:lang w:val="pt-BR"/>
        </w:rPr>
        <w:t xml:space="preserve"> mais informações clínicas, selecione mais de um termo MedDRA. Por exemplo, no campo da oncologia, pode haver situações em que é importante capturar informações não apenas para o tipo de tumor, mas também para o marcador genético associado ou anormalidade</w:t>
      </w:r>
      <w:ins w:id="1008" w:author="Author">
        <w:r w:rsidR="00EB22E4" w:rsidRPr="0077542F">
          <w:rPr>
            <w:lang w:val="pt-BR"/>
          </w:rPr>
          <w:t>,</w:t>
        </w:r>
      </w:ins>
      <w:r w:rsidR="00EB22E4" w:rsidRPr="00E7135C">
        <w:rPr>
          <w:lang w:val="pt-BR"/>
        </w:rPr>
        <w:t xml:space="preserve"> devido às implicações para a etiologia, prognóstico ou tratamento. Se um termo combinado que </w:t>
      </w:r>
      <w:del w:id="1009" w:author="Author">
        <w:r w:rsidRPr="00A31BD5">
          <w:delText>descreve</w:delText>
        </w:r>
      </w:del>
      <w:ins w:id="1010" w:author="Author">
        <w:r w:rsidR="00EB22E4" w:rsidRPr="0077542F">
          <w:rPr>
            <w:lang w:val="pt-BR"/>
          </w:rPr>
          <w:t>descreva</w:t>
        </w:r>
      </w:ins>
      <w:r w:rsidR="00EB22E4" w:rsidRPr="00E7135C">
        <w:rPr>
          <w:lang w:val="pt-BR"/>
        </w:rPr>
        <w:t xml:space="preserve"> um marcador genético ou anormalidade associada a uma condição médica não estiver disponível, </w:t>
      </w:r>
      <w:del w:id="1011" w:author="Author">
        <w:r w:rsidRPr="00A31BD5">
          <w:delText>termos separados podem</w:delText>
        </w:r>
      </w:del>
      <w:ins w:id="1012" w:author="Author">
        <w:r w:rsidR="00EB22E4" w:rsidRPr="0077542F">
          <w:rPr>
            <w:lang w:val="pt-BR"/>
          </w:rPr>
          <w:t>termo separado pode</w:t>
        </w:r>
      </w:ins>
      <w:r w:rsidR="00EB22E4" w:rsidRPr="00E7135C">
        <w:rPr>
          <w:lang w:val="pt-BR"/>
        </w:rPr>
        <w:t xml:space="preserve"> ser </w:t>
      </w:r>
      <w:del w:id="1013" w:author="Author">
        <w:r w:rsidRPr="00A31BD5">
          <w:delText>selecionados</w:delText>
        </w:r>
      </w:del>
      <w:ins w:id="1014" w:author="Author">
        <w:r w:rsidR="00646353" w:rsidRPr="0077542F">
          <w:rPr>
            <w:lang w:val="pt-BR"/>
          </w:rPr>
          <w:t>s</w:t>
        </w:r>
        <w:r w:rsidR="00EB22E4" w:rsidRPr="0077542F">
          <w:rPr>
            <w:lang w:val="pt-BR"/>
          </w:rPr>
          <w:t>elecionado</w:t>
        </w:r>
      </w:ins>
      <w:r w:rsidR="00EB22E4" w:rsidRPr="00E7135C">
        <w:rPr>
          <w:lang w:val="pt-BR"/>
        </w:rPr>
        <w:t xml:space="preserve"> para representar o marcador genético ou anormalidade, bem como a condição médica associada.</w:t>
      </w:r>
    </w:p>
    <w:p w14:paraId="21362BC5" w14:textId="77777777" w:rsidR="00A40C81" w:rsidRDefault="006F2713" w:rsidP="00DC49D5">
      <w:pPr>
        <w:pStyle w:val="Example"/>
        <w:rPr>
          <w:moveFrom w:id="1015" w:author="Author" w16du:dateUtc="2026-03-05T16:12:00Z"/>
        </w:rPr>
      </w:pPr>
      <w:moveFromRangeStart w:id="1016" w:author="Author" w:name="move223601581"/>
      <w:moveFrom w:id="1017" w:author="Author" w16du:dateUtc="2026-03-05T16:12:00Z">
        <w:r>
          <w:t>Exemplo</w:t>
        </w:r>
      </w:moveFrom>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DC49D5" w:rsidRPr="00F35891" w14:paraId="286778BB" w14:textId="77777777">
        <w:trPr>
          <w:cantSplit/>
          <w:tblHeader/>
        </w:trPr>
        <w:tc>
          <w:tcPr>
            <w:tcW w:w="4318" w:type="dxa"/>
            <w:shd w:val="clear" w:color="auto" w:fill="D9D9D9" w:themeFill="background1" w:themeFillShade="D9"/>
          </w:tcPr>
          <w:p w14:paraId="3639D7E5" w14:textId="77777777" w:rsidR="00DC49D5" w:rsidRPr="00F35891" w:rsidRDefault="00273CD9">
            <w:pPr>
              <w:pStyle w:val="Table-1row"/>
              <w:rPr>
                <w:moveFrom w:id="1018" w:author="Author" w16du:dateUtc="2026-03-05T16:12:00Z"/>
              </w:rPr>
            </w:pPr>
            <w:moveFrom w:id="1019" w:author="Author" w16du:dateUtc="2026-03-05T16:12:00Z">
              <w:r>
                <w:t>Relatado</w:t>
              </w:r>
            </w:moveFrom>
          </w:p>
        </w:tc>
        <w:tc>
          <w:tcPr>
            <w:tcW w:w="4318" w:type="dxa"/>
            <w:shd w:val="clear" w:color="auto" w:fill="D9D9D9" w:themeFill="background1" w:themeFillShade="D9"/>
          </w:tcPr>
          <w:p w14:paraId="641C2FED" w14:textId="77777777" w:rsidR="00DC49D5" w:rsidRPr="00F35891" w:rsidRDefault="00DC49D5">
            <w:pPr>
              <w:pStyle w:val="Table-1row"/>
              <w:rPr>
                <w:moveFrom w:id="1020" w:author="Author" w16du:dateUtc="2026-03-05T16:12:00Z"/>
              </w:rPr>
            </w:pPr>
            <w:moveFrom w:id="1021" w:author="Author" w16du:dateUtc="2026-03-05T16:12:00Z">
              <w:r w:rsidRPr="00F35891">
                <w:t>LLT</w:t>
              </w:r>
              <w:r>
                <w:t xml:space="preserve"> </w:t>
              </w:r>
              <w:r w:rsidR="00083160">
                <w:t>Selecionado</w:t>
              </w:r>
            </w:moveFrom>
          </w:p>
        </w:tc>
      </w:tr>
      <w:moveFromRangeEnd w:id="1016"/>
      <w:tr w:rsidR="003F25BD" w:rsidRPr="00A31BD5" w14:paraId="028F9104" w14:textId="77777777" w:rsidTr="008B2E42">
        <w:trPr>
          <w:cantSplit/>
          <w:del w:id="1022" w:author="Author"/>
        </w:trPr>
        <w:tc>
          <w:tcPr>
            <w:tcW w:w="4318" w:type="dxa"/>
            <w:vAlign w:val="center"/>
          </w:tcPr>
          <w:p w14:paraId="248F6B69" w14:textId="77777777" w:rsidR="003F25BD" w:rsidRPr="00A31BD5" w:rsidRDefault="006F69F0" w:rsidP="008B2E42">
            <w:pPr>
              <w:pStyle w:val="Table-Text"/>
              <w:rPr>
                <w:del w:id="1023" w:author="Author"/>
              </w:rPr>
            </w:pPr>
            <w:del w:id="1024" w:author="Author">
              <w:r w:rsidRPr="00A31BD5">
                <w:delText>Diarreia e vômitos</w:delText>
              </w:r>
            </w:del>
          </w:p>
        </w:tc>
        <w:tc>
          <w:tcPr>
            <w:tcW w:w="4318" w:type="dxa"/>
            <w:vAlign w:val="center"/>
          </w:tcPr>
          <w:p w14:paraId="2D186DF1" w14:textId="77777777" w:rsidR="006F69F0" w:rsidRPr="00A31BD5" w:rsidRDefault="006F69F0" w:rsidP="008B2E42">
            <w:pPr>
              <w:pStyle w:val="Table-Text"/>
              <w:rPr>
                <w:del w:id="1025" w:author="Author"/>
              </w:rPr>
            </w:pPr>
            <w:del w:id="1026" w:author="Author">
              <w:r w:rsidRPr="00A31BD5">
                <w:rPr>
                  <w:rStyle w:val="MedDRAterm"/>
                  <w:lang w:val="pt-BR"/>
                </w:rPr>
                <w:delText>Diarreia</w:delText>
              </w:r>
            </w:del>
          </w:p>
          <w:p w14:paraId="1D3E8561" w14:textId="77777777" w:rsidR="003F25BD" w:rsidRPr="00A31BD5" w:rsidRDefault="006F69F0" w:rsidP="008B2E42">
            <w:pPr>
              <w:pStyle w:val="Table-Text"/>
              <w:rPr>
                <w:del w:id="1027" w:author="Author"/>
                <w:rStyle w:val="MedDRAterm"/>
                <w:lang w:val="pt-BR"/>
              </w:rPr>
            </w:pPr>
            <w:del w:id="1028" w:author="Author">
              <w:r w:rsidRPr="00A31BD5">
                <w:rPr>
                  <w:rStyle w:val="MedDRAterm"/>
                  <w:lang w:val="pt-BR"/>
                </w:rPr>
                <w:delText>Vómito</w:delText>
              </w:r>
            </w:del>
          </w:p>
        </w:tc>
      </w:tr>
      <w:tr w:rsidR="003F25BD" w:rsidRPr="00A31BD5" w14:paraId="5B031EA2" w14:textId="77777777" w:rsidTr="008B2E42">
        <w:trPr>
          <w:cantSplit/>
          <w:del w:id="1029" w:author="Author"/>
        </w:trPr>
        <w:tc>
          <w:tcPr>
            <w:tcW w:w="4318" w:type="dxa"/>
            <w:vAlign w:val="center"/>
          </w:tcPr>
          <w:p w14:paraId="58BAF176" w14:textId="77777777" w:rsidR="003F25BD" w:rsidRPr="00A31BD5" w:rsidRDefault="006F69F0" w:rsidP="008B2E42">
            <w:pPr>
              <w:pStyle w:val="Table-Text"/>
              <w:rPr>
                <w:del w:id="1030" w:author="Author"/>
              </w:rPr>
            </w:pPr>
            <w:del w:id="1031" w:author="Author">
              <w:r w:rsidRPr="00A31BD5">
                <w:lastRenderedPageBreak/>
                <w:delText>Fratura do punho devido a queda</w:delText>
              </w:r>
            </w:del>
          </w:p>
        </w:tc>
        <w:tc>
          <w:tcPr>
            <w:tcW w:w="4318" w:type="dxa"/>
            <w:vAlign w:val="center"/>
          </w:tcPr>
          <w:p w14:paraId="16CE1FC0" w14:textId="77777777" w:rsidR="006F69F0" w:rsidRPr="00A31BD5" w:rsidRDefault="006F69F0" w:rsidP="008B2E42">
            <w:pPr>
              <w:pStyle w:val="Table-Text"/>
              <w:rPr>
                <w:del w:id="1032" w:author="Author"/>
                <w:rStyle w:val="MedDRAterm"/>
                <w:lang w:val="pt-BR"/>
              </w:rPr>
            </w:pPr>
            <w:del w:id="1033" w:author="Author">
              <w:r w:rsidRPr="00A31BD5">
                <w:rPr>
                  <w:rStyle w:val="MedDRAterm"/>
                  <w:lang w:val="pt-BR"/>
                </w:rPr>
                <w:delText>Fratura do punho</w:delText>
              </w:r>
            </w:del>
          </w:p>
          <w:p w14:paraId="7CA4D818" w14:textId="77777777" w:rsidR="00001D6A" w:rsidRPr="00A31BD5" w:rsidRDefault="006F69F0" w:rsidP="008B2E42">
            <w:pPr>
              <w:pStyle w:val="Table-Text"/>
              <w:rPr>
                <w:del w:id="1034" w:author="Author"/>
                <w:rStyle w:val="MedDRAterm"/>
                <w:lang w:val="pt-BR"/>
              </w:rPr>
            </w:pPr>
            <w:del w:id="1035" w:author="Author">
              <w:r w:rsidRPr="00A31BD5">
                <w:rPr>
                  <w:rStyle w:val="MedDRAterm"/>
                  <w:lang w:val="pt-BR"/>
                </w:rPr>
                <w:delText>Queda</w:delText>
              </w:r>
            </w:del>
          </w:p>
        </w:tc>
      </w:tr>
    </w:tbl>
    <w:p w14:paraId="1F4D0266" w14:textId="1083B3DE" w:rsidR="00A40C81" w:rsidRDefault="006F2713" w:rsidP="00F57E1A">
      <w:pPr>
        <w:pStyle w:val="Example"/>
        <w:rPr>
          <w:moveTo w:id="1036" w:author="Author" w16du:dateUtc="2026-03-05T16:12:00Z"/>
        </w:rPr>
      </w:pPr>
      <w:moveToRangeStart w:id="1037" w:author="Author" w:name="move223601582"/>
      <w:moveTo w:id="1038" w:author="Author" w16du:dateUtc="2026-03-05T16:12:00Z">
        <w:r>
          <w:t>Exemplo</w:t>
        </w:r>
      </w:moveTo>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245"/>
        <w:gridCol w:w="4391"/>
      </w:tblGrid>
      <w:tr w:rsidR="00F57E1A" w:rsidRPr="00F35891" w14:paraId="7F35E480" w14:textId="77777777" w:rsidTr="00EC7CD5">
        <w:trPr>
          <w:cantSplit/>
          <w:tblHeader/>
        </w:trPr>
        <w:tc>
          <w:tcPr>
            <w:tcW w:w="4245" w:type="dxa"/>
            <w:shd w:val="clear" w:color="auto" w:fill="D9D9D9" w:themeFill="background1" w:themeFillShade="D9"/>
          </w:tcPr>
          <w:p w14:paraId="666B8B5F" w14:textId="27BCE3E6" w:rsidR="00F57E1A" w:rsidRPr="00F35891" w:rsidRDefault="00273CD9">
            <w:pPr>
              <w:pStyle w:val="Table-1row"/>
              <w:rPr>
                <w:moveTo w:id="1039" w:author="Author" w16du:dateUtc="2026-03-05T16:12:00Z"/>
              </w:rPr>
            </w:pPr>
            <w:moveTo w:id="1040" w:author="Author" w16du:dateUtc="2026-03-05T16:12:00Z">
              <w:r>
                <w:t>Relatado</w:t>
              </w:r>
            </w:moveTo>
          </w:p>
        </w:tc>
        <w:tc>
          <w:tcPr>
            <w:tcW w:w="4391" w:type="dxa"/>
            <w:shd w:val="clear" w:color="auto" w:fill="D9D9D9" w:themeFill="background1" w:themeFillShade="D9"/>
          </w:tcPr>
          <w:p w14:paraId="46CE9BA5" w14:textId="5865F6EB" w:rsidR="00F57E1A" w:rsidRPr="00F35891" w:rsidRDefault="00F57E1A">
            <w:pPr>
              <w:pStyle w:val="Table-1row"/>
              <w:rPr>
                <w:moveTo w:id="1041" w:author="Author" w16du:dateUtc="2026-03-05T16:12:00Z"/>
              </w:rPr>
            </w:pPr>
            <w:moveTo w:id="1042" w:author="Author" w16du:dateUtc="2026-03-05T16:12:00Z">
              <w:r w:rsidRPr="00F35891">
                <w:t>LLT</w:t>
              </w:r>
              <w:r>
                <w:t xml:space="preserve"> </w:t>
              </w:r>
              <w:r w:rsidR="00083160">
                <w:t>Selecionado</w:t>
              </w:r>
            </w:moveTo>
          </w:p>
        </w:tc>
      </w:tr>
      <w:moveToRangeEnd w:id="1037"/>
      <w:tr w:rsidR="003F25BD" w:rsidRPr="00F35891" w14:paraId="021CFE0B" w14:textId="77777777" w:rsidTr="00EC7CD5">
        <w:trPr>
          <w:cantSplit/>
          <w:ins w:id="1043" w:author="Author"/>
        </w:trPr>
        <w:tc>
          <w:tcPr>
            <w:tcW w:w="4245" w:type="dxa"/>
          </w:tcPr>
          <w:p w14:paraId="518C015A" w14:textId="64FBB59A" w:rsidR="003F25BD" w:rsidRPr="00F35891" w:rsidRDefault="00646353" w:rsidP="003F25BD">
            <w:pPr>
              <w:pStyle w:val="Table-Text"/>
              <w:rPr>
                <w:ins w:id="1044" w:author="Author"/>
              </w:rPr>
            </w:pPr>
            <w:ins w:id="1045" w:author="Author">
              <w:r w:rsidRPr="00B31B90">
                <w:t>Diarreia e vômito</w:t>
              </w:r>
            </w:ins>
          </w:p>
        </w:tc>
        <w:tc>
          <w:tcPr>
            <w:tcW w:w="4391" w:type="dxa"/>
          </w:tcPr>
          <w:p w14:paraId="1E8C81B0" w14:textId="77777777" w:rsidR="00646353" w:rsidRPr="007C56AC" w:rsidRDefault="00646353" w:rsidP="00B25561">
            <w:pPr>
              <w:pStyle w:val="Table-Text"/>
              <w:rPr>
                <w:ins w:id="1046" w:author="Author"/>
              </w:rPr>
            </w:pPr>
            <w:ins w:id="1047" w:author="Author">
              <w:r w:rsidRPr="007C56AC">
                <w:rPr>
                  <w:rStyle w:val="MedDRAterm"/>
                </w:rPr>
                <w:t>Diarreia</w:t>
              </w:r>
            </w:ins>
          </w:p>
          <w:p w14:paraId="031CC778" w14:textId="0F57FA88" w:rsidR="003F25BD" w:rsidRPr="002503A0" w:rsidRDefault="00646353" w:rsidP="003F25BD">
            <w:pPr>
              <w:pStyle w:val="Table-Text"/>
              <w:rPr>
                <w:ins w:id="1048" w:author="Author"/>
                <w:rStyle w:val="MedDRAterm"/>
              </w:rPr>
            </w:pPr>
            <w:ins w:id="1049" w:author="Author">
              <w:r w:rsidRPr="007C56AC">
                <w:rPr>
                  <w:rStyle w:val="MedDRAterm"/>
                </w:rPr>
                <w:t>Vômito</w:t>
              </w:r>
            </w:ins>
          </w:p>
        </w:tc>
      </w:tr>
      <w:tr w:rsidR="003F25BD" w:rsidRPr="00F35891" w14:paraId="2B3112FE" w14:textId="77777777" w:rsidTr="00EC7CD5">
        <w:trPr>
          <w:cantSplit/>
          <w:ins w:id="1050" w:author="Author"/>
        </w:trPr>
        <w:tc>
          <w:tcPr>
            <w:tcW w:w="4245" w:type="dxa"/>
          </w:tcPr>
          <w:p w14:paraId="2D4AAF5C" w14:textId="59612CAE" w:rsidR="003F25BD" w:rsidRPr="0077542F" w:rsidRDefault="00646353" w:rsidP="003F25BD">
            <w:pPr>
              <w:pStyle w:val="Table-Text"/>
              <w:rPr>
                <w:ins w:id="1051" w:author="Author"/>
                <w:lang w:val="pt-BR"/>
              </w:rPr>
            </w:pPr>
            <w:ins w:id="1052" w:author="Author">
              <w:r w:rsidRPr="0077542F">
                <w:rPr>
                  <w:lang w:val="pt-BR"/>
                </w:rPr>
                <w:t>Fratura do punho devido à queda</w:t>
              </w:r>
            </w:ins>
          </w:p>
        </w:tc>
        <w:tc>
          <w:tcPr>
            <w:tcW w:w="4391" w:type="dxa"/>
          </w:tcPr>
          <w:p w14:paraId="0DA23C47" w14:textId="77777777" w:rsidR="00646353" w:rsidRPr="007C56AC" w:rsidRDefault="00646353" w:rsidP="00B25561">
            <w:pPr>
              <w:pStyle w:val="Table-Text"/>
              <w:rPr>
                <w:ins w:id="1053" w:author="Author"/>
                <w:rStyle w:val="MedDRAterm"/>
              </w:rPr>
            </w:pPr>
            <w:ins w:id="1054" w:author="Author">
              <w:r w:rsidRPr="007C56AC">
                <w:rPr>
                  <w:rStyle w:val="MedDRAterm"/>
                </w:rPr>
                <w:t>Fratura do punho</w:t>
              </w:r>
            </w:ins>
          </w:p>
          <w:p w14:paraId="25363236" w14:textId="47CCBB71" w:rsidR="00001D6A" w:rsidRPr="002503A0" w:rsidRDefault="00646353" w:rsidP="003F25BD">
            <w:pPr>
              <w:pStyle w:val="Table-Text"/>
              <w:rPr>
                <w:ins w:id="1055" w:author="Author"/>
                <w:rStyle w:val="MedDRAterm"/>
              </w:rPr>
            </w:pPr>
            <w:ins w:id="1056" w:author="Author">
              <w:r>
                <w:rPr>
                  <w:rStyle w:val="MedDRAterm"/>
                </w:rPr>
                <w:t>Queda</w:t>
              </w:r>
            </w:ins>
          </w:p>
        </w:tc>
      </w:tr>
      <w:tr w:rsidR="003F25BD" w:rsidRPr="0048386A" w14:paraId="3455C5F9" w14:textId="77777777" w:rsidTr="00EC7CD5">
        <w:trPr>
          <w:cantSplit/>
        </w:trPr>
        <w:tc>
          <w:tcPr>
            <w:tcW w:w="4245" w:type="dxa"/>
          </w:tcPr>
          <w:p w14:paraId="14B257CB" w14:textId="2F07471B" w:rsidR="003F25BD" w:rsidRPr="00E7135C" w:rsidRDefault="00646353" w:rsidP="003F25BD">
            <w:pPr>
              <w:pStyle w:val="Table-Text"/>
              <w:rPr>
                <w:lang w:val="pt-BR"/>
              </w:rPr>
            </w:pPr>
            <w:r w:rsidRPr="00E7135C">
              <w:rPr>
                <w:lang w:val="pt-BR"/>
              </w:rPr>
              <w:t>Melanoma maligno positivo para BRAF</w:t>
            </w:r>
          </w:p>
        </w:tc>
        <w:tc>
          <w:tcPr>
            <w:tcW w:w="4391" w:type="dxa"/>
          </w:tcPr>
          <w:p w14:paraId="0CF67E6B" w14:textId="05A1D6E7" w:rsidR="00E5739D" w:rsidRPr="0077542F" w:rsidRDefault="00646353" w:rsidP="00E5739D">
            <w:pPr>
              <w:spacing w:after="120"/>
              <w:jc w:val="center"/>
              <w:rPr>
                <w:rStyle w:val="MedDRAterm"/>
                <w:lang w:val="pt-BR"/>
              </w:rPr>
            </w:pPr>
            <w:r w:rsidRPr="0077542F">
              <w:rPr>
                <w:rStyle w:val="MedDRAterm"/>
                <w:lang w:val="pt-BR"/>
              </w:rPr>
              <w:t>Mutação no gene BRAF</w:t>
            </w:r>
          </w:p>
          <w:p w14:paraId="18DEBF18" w14:textId="71B15116" w:rsidR="003F25BD" w:rsidRPr="0077542F" w:rsidRDefault="00646353" w:rsidP="003F25BD">
            <w:pPr>
              <w:pStyle w:val="Table-Text"/>
              <w:rPr>
                <w:rStyle w:val="MedDRAterm"/>
                <w:lang w:val="pt-BR"/>
              </w:rPr>
            </w:pPr>
            <w:r w:rsidRPr="0077542F">
              <w:rPr>
                <w:rStyle w:val="MedDRAterm"/>
                <w:lang w:val="pt-BR"/>
              </w:rPr>
              <w:t>Melanoma maligno</w:t>
            </w:r>
          </w:p>
        </w:tc>
      </w:tr>
    </w:tbl>
    <w:p w14:paraId="5BA93519" w14:textId="77777777" w:rsidR="00A40C81" w:rsidRPr="00E7135C" w:rsidRDefault="00A40C81" w:rsidP="00A40C81">
      <w:pPr>
        <w:pStyle w:val="Text"/>
        <w:rPr>
          <w:lang w:val="pt-BR"/>
        </w:rPr>
      </w:pPr>
    </w:p>
    <w:p w14:paraId="4DA7AF81" w14:textId="23C78201" w:rsidR="0067546D" w:rsidRPr="00E7135C" w:rsidRDefault="0022066B" w:rsidP="00B25561">
      <w:pPr>
        <w:pStyle w:val="Text"/>
        <w:rPr>
          <w:lang w:val="pt-BR"/>
        </w:rPr>
      </w:pPr>
      <w:del w:id="1057" w:author="Author">
        <w:r w:rsidRPr="00A31BD5">
          <w:delText>Exercite o</w:delText>
        </w:r>
      </w:del>
      <w:ins w:id="1058" w:author="Author">
        <w:r w:rsidR="0067546D" w:rsidRPr="0077542F">
          <w:rPr>
            <w:lang w:val="pt-BR"/>
          </w:rPr>
          <w:t>Exerça</w:t>
        </w:r>
      </w:ins>
      <w:r w:rsidR="0067546D" w:rsidRPr="00E7135C">
        <w:rPr>
          <w:lang w:val="pt-BR"/>
        </w:rPr>
        <w:t xml:space="preserve"> julgamento médico para que </w:t>
      </w:r>
      <w:del w:id="1059" w:author="Author">
        <w:r w:rsidRPr="00A31BD5">
          <w:delText>as informações</w:delText>
        </w:r>
      </w:del>
      <w:ins w:id="1060" w:author="Author">
        <w:r w:rsidR="0067546D" w:rsidRPr="0077542F">
          <w:rPr>
            <w:lang w:val="pt-BR"/>
          </w:rPr>
          <w:t>a informação</w:t>
        </w:r>
      </w:ins>
      <w:r w:rsidR="0067546D" w:rsidRPr="00E7135C">
        <w:rPr>
          <w:lang w:val="pt-BR"/>
        </w:rPr>
        <w:t xml:space="preserve"> não </w:t>
      </w:r>
      <w:del w:id="1061" w:author="Author">
        <w:r w:rsidRPr="00A31BD5">
          <w:delText>sejam perdidas</w:delText>
        </w:r>
      </w:del>
      <w:ins w:id="1062" w:author="Author">
        <w:r w:rsidR="0067546D" w:rsidRPr="0077542F">
          <w:rPr>
            <w:lang w:val="pt-BR"/>
          </w:rPr>
          <w:t>seja perdida</w:t>
        </w:r>
      </w:ins>
      <w:r w:rsidR="0067546D" w:rsidRPr="00E7135C">
        <w:rPr>
          <w:lang w:val="pt-BR"/>
        </w:rPr>
        <w:t xml:space="preserve"> ao "dividir" </w:t>
      </w:r>
      <w:del w:id="1063" w:author="Author">
        <w:r w:rsidRPr="00A31BD5">
          <w:delText>um termo relatado. Verifique sempre</w:delText>
        </w:r>
      </w:del>
      <w:ins w:id="1064" w:author="Author">
        <w:r w:rsidR="0067546D" w:rsidRPr="0077542F">
          <w:rPr>
            <w:lang w:val="pt-BR"/>
          </w:rPr>
          <w:t>termos.</w:t>
        </w:r>
        <w:r w:rsidR="009E4B97" w:rsidRPr="0077542F">
          <w:rPr>
            <w:lang w:val="pt-BR"/>
          </w:rPr>
          <w:t xml:space="preserve"> </w:t>
        </w:r>
        <w:r w:rsidR="0067546D" w:rsidRPr="0077542F">
          <w:rPr>
            <w:lang w:val="pt-BR"/>
          </w:rPr>
          <w:t>Sempre verifique</w:t>
        </w:r>
      </w:ins>
      <w:r w:rsidR="0067546D" w:rsidRPr="00E7135C">
        <w:rPr>
          <w:lang w:val="pt-BR"/>
        </w:rPr>
        <w:t xml:space="preserve"> a hierarquia </w:t>
      </w:r>
      <w:ins w:id="1065" w:author="Author">
        <w:r w:rsidR="0067546D" w:rsidRPr="0077542F">
          <w:rPr>
            <w:lang w:val="pt-BR"/>
          </w:rPr>
          <w:t xml:space="preserve">do </w:t>
        </w:r>
      </w:ins>
      <w:r w:rsidR="0067546D" w:rsidRPr="00E7135C">
        <w:rPr>
          <w:lang w:val="pt-BR"/>
        </w:rPr>
        <w:t xml:space="preserve">MedDRA acima do termo selecionado para </w:t>
      </w:r>
      <w:del w:id="1066" w:author="Author">
        <w:r w:rsidRPr="00A31BD5">
          <w:delText>ter a certeza de</w:delText>
        </w:r>
      </w:del>
      <w:ins w:id="1067" w:author="Author">
        <w:r w:rsidR="0067546D" w:rsidRPr="0077542F">
          <w:rPr>
            <w:lang w:val="pt-BR"/>
          </w:rPr>
          <w:t>garantir</w:t>
        </w:r>
      </w:ins>
      <w:r w:rsidR="0067546D" w:rsidRPr="00E7135C">
        <w:rPr>
          <w:lang w:val="pt-BR"/>
        </w:rPr>
        <w:t xml:space="preserve"> que </w:t>
      </w:r>
      <w:del w:id="1068" w:author="Author">
        <w:r w:rsidRPr="00A31BD5">
          <w:delText>é apropriado</w:delText>
        </w:r>
      </w:del>
      <w:ins w:id="1069" w:author="Author">
        <w:r w:rsidR="0067546D" w:rsidRPr="0077542F">
          <w:rPr>
            <w:lang w:val="pt-BR"/>
          </w:rPr>
          <w:t>ela seja adequada</w:t>
        </w:r>
      </w:ins>
      <w:r w:rsidR="0067546D" w:rsidRPr="00E7135C">
        <w:rPr>
          <w:lang w:val="pt-BR"/>
        </w:rPr>
        <w:t xml:space="preserve"> para </w:t>
      </w:r>
      <w:del w:id="1070" w:author="Author">
        <w:r w:rsidRPr="00A31BD5">
          <w:delText>a informação relatada</w:delText>
        </w:r>
      </w:del>
      <w:ins w:id="1071" w:author="Author">
        <w:r w:rsidR="0067546D" w:rsidRPr="0077542F">
          <w:rPr>
            <w:lang w:val="pt-BR"/>
          </w:rPr>
          <w:t>as informações do relato</w:t>
        </w:r>
      </w:ins>
      <w:r w:rsidR="0067546D" w:rsidRPr="00E7135C">
        <w:rPr>
          <w:lang w:val="pt-BR"/>
        </w:rPr>
        <w:t>.</w:t>
      </w:r>
    </w:p>
    <w:p w14:paraId="0C1835D5" w14:textId="0C402A84" w:rsidR="00A40C81" w:rsidRDefault="006F2713" w:rsidP="00732935">
      <w:pPr>
        <w:pStyle w:val="Example"/>
      </w:pPr>
      <w:r>
        <w:lastRenderedPageBreak/>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307FD" w:rsidRPr="00F35891" w14:paraId="53C868BF" w14:textId="77777777">
        <w:trPr>
          <w:cantSplit/>
          <w:tblHeader/>
        </w:trPr>
        <w:tc>
          <w:tcPr>
            <w:tcW w:w="2878" w:type="dxa"/>
            <w:shd w:val="clear" w:color="auto" w:fill="D9D9D9" w:themeFill="background1" w:themeFillShade="D9"/>
          </w:tcPr>
          <w:p w14:paraId="22D676D7" w14:textId="6CDE3D58" w:rsidR="001307FD" w:rsidRPr="00F35891" w:rsidRDefault="00273CD9">
            <w:pPr>
              <w:pStyle w:val="Table-1row"/>
            </w:pPr>
            <w:r>
              <w:t>Relatado</w:t>
            </w:r>
          </w:p>
        </w:tc>
        <w:tc>
          <w:tcPr>
            <w:tcW w:w="2879" w:type="dxa"/>
            <w:shd w:val="clear" w:color="auto" w:fill="D9D9D9" w:themeFill="background1" w:themeFillShade="D9"/>
          </w:tcPr>
          <w:p w14:paraId="1899DC2B" w14:textId="23FBB819" w:rsidR="001307FD" w:rsidRPr="00F35891" w:rsidRDefault="001307FD">
            <w:pPr>
              <w:pStyle w:val="Table-1row"/>
            </w:pPr>
            <w:r w:rsidRPr="00F35891">
              <w:t>LLT</w:t>
            </w:r>
            <w:r>
              <w:t xml:space="preserve"> </w:t>
            </w:r>
            <w:r w:rsidR="00083160">
              <w:t>Selecionado</w:t>
            </w:r>
          </w:p>
        </w:tc>
        <w:tc>
          <w:tcPr>
            <w:tcW w:w="2879" w:type="dxa"/>
            <w:shd w:val="clear" w:color="auto" w:fill="D9D9D9" w:themeFill="background1" w:themeFillShade="D9"/>
          </w:tcPr>
          <w:p w14:paraId="61A00ABA" w14:textId="0CDF8340" w:rsidR="001307FD" w:rsidRPr="00F35891" w:rsidRDefault="00083160">
            <w:pPr>
              <w:pStyle w:val="Table-1row"/>
            </w:pPr>
            <w:r>
              <w:t>Comentário</w:t>
            </w:r>
          </w:p>
        </w:tc>
      </w:tr>
      <w:tr w:rsidR="001307FD" w:rsidRPr="0048386A" w14:paraId="3923EE41" w14:textId="77777777" w:rsidTr="00E7135C">
        <w:trPr>
          <w:cantSplit/>
        </w:trPr>
        <w:tc>
          <w:tcPr>
            <w:tcW w:w="2878" w:type="dxa"/>
          </w:tcPr>
          <w:p w14:paraId="4A6745CC" w14:textId="02DB7FBD" w:rsidR="001307FD" w:rsidRPr="00E7135C" w:rsidRDefault="009E4B97">
            <w:pPr>
              <w:pStyle w:val="Table-Text"/>
              <w:rPr>
                <w:lang w:val="pt-BR"/>
              </w:rPr>
            </w:pPr>
            <w:r w:rsidRPr="00E7135C">
              <w:rPr>
                <w:lang w:val="pt-BR"/>
              </w:rPr>
              <w:t>Hematoma devido a uma mordida de animal</w:t>
            </w:r>
          </w:p>
        </w:tc>
        <w:tc>
          <w:tcPr>
            <w:tcW w:w="2879" w:type="dxa"/>
          </w:tcPr>
          <w:p w14:paraId="22B57485" w14:textId="232519CB" w:rsidR="0017054F" w:rsidRPr="00E7135C" w:rsidRDefault="009E4B97" w:rsidP="0017054F">
            <w:pPr>
              <w:pStyle w:val="Table-Text"/>
              <w:rPr>
                <w:lang w:val="pt-BR"/>
              </w:rPr>
            </w:pPr>
            <w:r w:rsidRPr="0077542F">
              <w:rPr>
                <w:rStyle w:val="MedDRAterm"/>
                <w:lang w:val="pt-BR"/>
              </w:rPr>
              <w:t>Mordedura de animal</w:t>
            </w:r>
          </w:p>
          <w:p w14:paraId="76ED77DA" w14:textId="641033DE" w:rsidR="001307FD" w:rsidRPr="0077542F" w:rsidRDefault="009E4B97" w:rsidP="0017054F">
            <w:pPr>
              <w:pStyle w:val="Table-Text"/>
              <w:rPr>
                <w:rStyle w:val="MedDRAterm"/>
                <w:lang w:val="pt-BR"/>
              </w:rPr>
            </w:pPr>
            <w:r w:rsidRPr="0077542F">
              <w:rPr>
                <w:rStyle w:val="MedDRAterm"/>
                <w:lang w:val="pt-BR"/>
              </w:rPr>
              <w:t>Hematoma traumático</w:t>
            </w:r>
          </w:p>
        </w:tc>
        <w:tc>
          <w:tcPr>
            <w:tcW w:w="2879" w:type="dxa"/>
          </w:tcPr>
          <w:p w14:paraId="0F13C424" w14:textId="304CECBD" w:rsidR="009E4B97" w:rsidRPr="0077542F" w:rsidRDefault="00B821E2">
            <w:pPr>
              <w:pStyle w:val="Table-Text"/>
              <w:rPr>
                <w:ins w:id="1072" w:author="Author"/>
                <w:rStyle w:val="MedDRAterm"/>
                <w:lang w:val="pt-BR"/>
              </w:rPr>
            </w:pPr>
            <w:del w:id="1073" w:author="Author">
              <w:r w:rsidRPr="00A31BD5">
                <w:delText xml:space="preserve">O </w:delText>
              </w:r>
            </w:del>
            <w:r w:rsidR="00DC4616" w:rsidRPr="00E7135C">
              <w:rPr>
                <w:lang w:val="pt-BR"/>
              </w:rPr>
              <w:t xml:space="preserve">LLT </w:t>
            </w:r>
            <w:r w:rsidR="009E4B97" w:rsidRPr="00E7135C">
              <w:rPr>
                <w:lang w:val="pt-BR"/>
              </w:rPr>
              <w:t>H</w:t>
            </w:r>
            <w:r w:rsidR="009E4B97" w:rsidRPr="00E7135C">
              <w:rPr>
                <w:rStyle w:val="MedDRAterm"/>
                <w:lang w:val="pt-BR"/>
              </w:rPr>
              <w:t>ematoma traumático</w:t>
            </w:r>
            <w:r w:rsidR="009E4B97" w:rsidRPr="00E7135C">
              <w:rPr>
                <w:lang w:val="pt-BR"/>
              </w:rPr>
              <w:t xml:space="preserve"> </w:t>
            </w:r>
            <w:del w:id="1074" w:author="Author">
              <w:r w:rsidRPr="00A31BD5">
                <w:delText xml:space="preserve"> </w:delText>
              </w:r>
            </w:del>
            <w:r w:rsidR="009E4B97" w:rsidRPr="00E7135C">
              <w:rPr>
                <w:lang w:val="pt-BR"/>
              </w:rPr>
              <w:t xml:space="preserve">é mais apropriado do que </w:t>
            </w:r>
            <w:del w:id="1075" w:author="Author">
              <w:r w:rsidRPr="00A31BD5">
                <w:rPr>
                  <w:rStyle w:val="MedDRAterm"/>
                  <w:lang w:val="pt-BR"/>
                </w:rPr>
                <w:delText xml:space="preserve">o </w:delText>
              </w:r>
            </w:del>
            <w:r w:rsidR="009E4B97" w:rsidRPr="00E7135C">
              <w:rPr>
                <w:lang w:val="pt-BR"/>
              </w:rPr>
              <w:t>LLT</w:t>
            </w:r>
            <w:r w:rsidR="009E4B97" w:rsidRPr="0077542F">
              <w:rPr>
                <w:rStyle w:val="MedDRAterm"/>
                <w:lang w:val="pt-BR"/>
              </w:rPr>
              <w:t xml:space="preserve"> Hematoma</w:t>
            </w:r>
            <w:del w:id="1076" w:author="Author">
              <w:r w:rsidRPr="00A31BD5">
                <w:delText xml:space="preserve"> (</w:delText>
              </w:r>
            </w:del>
          </w:p>
          <w:p w14:paraId="0F1BD0BF" w14:textId="6A29D496" w:rsidR="001307FD" w:rsidRPr="00E7135C" w:rsidRDefault="00DC4616">
            <w:pPr>
              <w:pStyle w:val="Table-Text"/>
              <w:rPr>
                <w:lang w:val="pt-BR"/>
              </w:rPr>
            </w:pPr>
            <w:ins w:id="1077" w:author="Author">
              <w:r w:rsidRPr="0077542F">
                <w:rPr>
                  <w:lang w:val="pt-BR"/>
                </w:rPr>
                <w:t xml:space="preserve">(LLT </w:t>
              </w:r>
            </w:ins>
            <w:r w:rsidR="009E4B97" w:rsidRPr="00E7135C">
              <w:rPr>
                <w:rStyle w:val="MedDRAterm"/>
                <w:lang w:val="pt-BR"/>
              </w:rPr>
              <w:t>Hematoma traumático</w:t>
            </w:r>
            <w:r w:rsidRPr="00E7135C">
              <w:rPr>
                <w:lang w:val="pt-BR"/>
              </w:rPr>
              <w:t xml:space="preserve"> </w:t>
            </w:r>
            <w:del w:id="1078" w:author="Author">
              <w:r w:rsidR="00B821E2" w:rsidRPr="00A31BD5">
                <w:delText xml:space="preserve"> </w:delText>
              </w:r>
            </w:del>
            <w:r w:rsidR="00000BC0" w:rsidRPr="00E7135C">
              <w:rPr>
                <w:lang w:val="pt-BR"/>
              </w:rPr>
              <w:t xml:space="preserve">está </w:t>
            </w:r>
            <w:del w:id="1079" w:author="Author">
              <w:r w:rsidR="00B821E2" w:rsidRPr="00A31BD5">
                <w:delText>ligado ao</w:delText>
              </w:r>
            </w:del>
            <w:ins w:id="1080" w:author="Author">
              <w:r w:rsidR="00000BC0" w:rsidRPr="0077542F">
                <w:rPr>
                  <w:lang w:val="pt-BR"/>
                </w:rPr>
                <w:t>no</w:t>
              </w:r>
            </w:ins>
            <w:r w:rsidRPr="00E7135C">
              <w:rPr>
                <w:lang w:val="pt-BR"/>
              </w:rPr>
              <w:t xml:space="preserve"> HLT </w:t>
            </w:r>
            <w:r w:rsidR="00000BC0" w:rsidRPr="00E7135C">
              <w:rPr>
                <w:rStyle w:val="MedDRAterm"/>
                <w:lang w:val="pt-BR"/>
              </w:rPr>
              <w:t>Lesões de local inespecífico</w:t>
            </w:r>
            <w:r w:rsidRPr="00E7135C">
              <w:rPr>
                <w:lang w:val="pt-BR"/>
              </w:rPr>
              <w:t xml:space="preserve"> </w:t>
            </w:r>
            <w:r w:rsidR="00000BC0" w:rsidRPr="00E7135C">
              <w:rPr>
                <w:lang w:val="pt-BR"/>
              </w:rPr>
              <w:t xml:space="preserve">e </w:t>
            </w:r>
            <w:r w:rsidRPr="00E7135C">
              <w:rPr>
                <w:lang w:val="pt-BR"/>
              </w:rPr>
              <w:t xml:space="preserve">HLT </w:t>
            </w:r>
            <w:r w:rsidR="00000BC0" w:rsidRPr="0077542F">
              <w:rPr>
                <w:rStyle w:val="MedDRAterm"/>
                <w:lang w:val="pt-BR"/>
              </w:rPr>
              <w:t>H</w:t>
            </w:r>
            <w:r w:rsidR="00000BC0" w:rsidRPr="00E7135C">
              <w:rPr>
                <w:rStyle w:val="MedDRAterm"/>
                <w:lang w:val="pt-BR"/>
              </w:rPr>
              <w:t>emorragias</w:t>
            </w:r>
            <w:r w:rsidR="00000BC0" w:rsidRPr="0077542F">
              <w:rPr>
                <w:rStyle w:val="MedDRAterm"/>
                <w:lang w:val="pt-BR"/>
              </w:rPr>
              <w:t xml:space="preserve"> NCO</w:t>
            </w:r>
            <w:r w:rsidRPr="00E7135C">
              <w:rPr>
                <w:lang w:val="pt-BR"/>
              </w:rPr>
              <w:t xml:space="preserve"> </w:t>
            </w:r>
            <w:del w:id="1081" w:author="Author">
              <w:r w:rsidR="00B821E2" w:rsidRPr="00A31BD5">
                <w:rPr>
                  <w:rStyle w:val="MedDRAterm"/>
                  <w:lang w:val="pt-BR"/>
                </w:rPr>
                <w:delText xml:space="preserve"> </w:delText>
              </w:r>
            </w:del>
            <w:r w:rsidR="00000BC0" w:rsidRPr="00E7135C">
              <w:rPr>
                <w:lang w:val="pt-BR"/>
              </w:rPr>
              <w:t xml:space="preserve">enquanto o LLT </w:t>
            </w:r>
            <w:r w:rsidR="00DF0F3F" w:rsidRPr="00E7135C">
              <w:rPr>
                <w:lang w:val="pt-BR"/>
              </w:rPr>
              <w:t xml:space="preserve">Hematoma </w:t>
            </w:r>
            <w:del w:id="1082" w:author="Author">
              <w:r w:rsidR="00B821E2" w:rsidRPr="00A31BD5">
                <w:delText>está ligado</w:delText>
              </w:r>
            </w:del>
            <w:ins w:id="1083" w:author="Author">
              <w:r w:rsidR="00DF0F3F" w:rsidRPr="0077542F">
                <w:rPr>
                  <w:lang w:val="pt-BR"/>
                </w:rPr>
                <w:t>se</w:t>
              </w:r>
              <w:r w:rsidR="00000BC0" w:rsidRPr="0077542F">
                <w:rPr>
                  <w:lang w:val="pt-BR"/>
                </w:rPr>
                <w:t xml:space="preserve"> liga</w:t>
              </w:r>
            </w:ins>
            <w:r w:rsidR="00000BC0" w:rsidRPr="00E7135C">
              <w:rPr>
                <w:lang w:val="pt-BR"/>
              </w:rPr>
              <w:t xml:space="preserve"> apenas ao HLT </w:t>
            </w:r>
            <w:r w:rsidR="00000BC0" w:rsidRPr="00E7135C">
              <w:rPr>
                <w:rStyle w:val="MedDRAterm"/>
                <w:lang w:val="pt-BR"/>
              </w:rPr>
              <w:t>Hemorragias NCO</w:t>
            </w:r>
            <w:ins w:id="1084" w:author="Author">
              <w:r w:rsidR="00000BC0" w:rsidRPr="0077542F">
                <w:rPr>
                  <w:lang w:val="pt-BR"/>
                </w:rPr>
                <w:t>)</w:t>
              </w:r>
            </w:ins>
          </w:p>
        </w:tc>
      </w:tr>
    </w:tbl>
    <w:p w14:paraId="5CCA858D" w14:textId="77777777" w:rsidR="00A40C81" w:rsidRPr="00E7135C" w:rsidRDefault="00A40C81" w:rsidP="00A40C81">
      <w:pPr>
        <w:pStyle w:val="Text"/>
        <w:rPr>
          <w:lang w:val="pt-BR"/>
        </w:rPr>
      </w:pPr>
    </w:p>
    <w:p w14:paraId="7C0FC1BB" w14:textId="3F797509" w:rsidR="006C3F9C" w:rsidRDefault="006C3F9C" w:rsidP="006C3F9C">
      <w:pPr>
        <w:pStyle w:val="Heading3"/>
      </w:pPr>
      <w:bookmarkStart w:id="1085" w:name="_Toc181093614"/>
      <w:bookmarkStart w:id="1086" w:name="_Toc209091754"/>
      <w:bookmarkStart w:id="1087" w:name="_Toc223601711"/>
      <w:r>
        <w:t>Event</w:t>
      </w:r>
      <w:r w:rsidR="00000BC0">
        <w:t>o</w:t>
      </w:r>
      <w:r>
        <w:t xml:space="preserve"> </w:t>
      </w:r>
      <w:r w:rsidR="00000BC0">
        <w:t>r</w:t>
      </w:r>
      <w:r w:rsidR="00273CD9">
        <w:t>elatado</w:t>
      </w:r>
      <w:r>
        <w:t xml:space="preserve"> </w:t>
      </w:r>
      <w:bookmarkEnd w:id="1085"/>
      <w:r w:rsidR="00000BC0">
        <w:t>com condição preexistente</w:t>
      </w:r>
      <w:bookmarkEnd w:id="1086"/>
      <w:bookmarkEnd w:id="1087"/>
    </w:p>
    <w:p w14:paraId="12F8B215" w14:textId="20D6231E" w:rsidR="00000BC0" w:rsidRPr="00E7135C" w:rsidRDefault="00000BC0" w:rsidP="00B25561">
      <w:pPr>
        <w:pStyle w:val="Text"/>
        <w:rPr>
          <w:lang w:val="pt-BR"/>
        </w:rPr>
      </w:pPr>
      <w:r w:rsidRPr="00E7135C">
        <w:rPr>
          <w:lang w:val="pt-BR"/>
        </w:rPr>
        <w:t>Se um evento for relatado junto com uma condição preexistente que não mudou, e se não houver um termo de combinação apropriado no MedDRA, selecione um termo apenas para o evento (</w:t>
      </w:r>
      <w:del w:id="1088" w:author="Author">
        <w:r w:rsidR="0022066B" w:rsidRPr="00A31BD5">
          <w:delText>consulte</w:delText>
        </w:r>
      </w:del>
      <w:ins w:id="1089" w:author="Author">
        <w:r w:rsidRPr="0077542F">
          <w:rPr>
            <w:lang w:val="pt-BR"/>
          </w:rPr>
          <w:t>veja</w:t>
        </w:r>
      </w:ins>
      <w:r w:rsidRPr="00E7135C">
        <w:rPr>
          <w:lang w:val="pt-BR"/>
        </w:rPr>
        <w:t xml:space="preserve"> a Seção 3.9 para condições </w:t>
      </w:r>
      <w:del w:id="1090" w:author="Author">
        <w:r w:rsidR="0022066B" w:rsidRPr="00A31BD5">
          <w:delText>pré-existentes</w:delText>
        </w:r>
      </w:del>
      <w:ins w:id="1091" w:author="Author">
        <w:r w:rsidRPr="0077542F">
          <w:rPr>
            <w:lang w:val="pt-BR"/>
          </w:rPr>
          <w:t>preexistentes</w:t>
        </w:r>
      </w:ins>
      <w:r w:rsidRPr="00E7135C">
        <w:rPr>
          <w:lang w:val="pt-BR"/>
        </w:rPr>
        <w:t xml:space="preserve"> que mudaram).</w:t>
      </w:r>
    </w:p>
    <w:p w14:paraId="7044F35F" w14:textId="1E497735" w:rsidR="00DC4616" w:rsidRDefault="006F2713" w:rsidP="006C3F9C">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6C3F9C" w:rsidRPr="00F35891" w14:paraId="7EBEC2C1" w14:textId="77777777">
        <w:trPr>
          <w:cantSplit/>
          <w:tblHeader/>
        </w:trPr>
        <w:tc>
          <w:tcPr>
            <w:tcW w:w="2878" w:type="dxa"/>
            <w:shd w:val="clear" w:color="auto" w:fill="D9D9D9" w:themeFill="background1" w:themeFillShade="D9"/>
          </w:tcPr>
          <w:p w14:paraId="7DF55D63" w14:textId="0DEF52BA" w:rsidR="006C3F9C" w:rsidRPr="00F35891" w:rsidRDefault="00273CD9">
            <w:pPr>
              <w:pStyle w:val="Table-1row"/>
            </w:pPr>
            <w:r>
              <w:t>Relatado</w:t>
            </w:r>
          </w:p>
        </w:tc>
        <w:tc>
          <w:tcPr>
            <w:tcW w:w="2879" w:type="dxa"/>
            <w:shd w:val="clear" w:color="auto" w:fill="D9D9D9" w:themeFill="background1" w:themeFillShade="D9"/>
          </w:tcPr>
          <w:p w14:paraId="490CA05E" w14:textId="45F26307" w:rsidR="006C3F9C" w:rsidRPr="00F35891" w:rsidRDefault="006C3F9C">
            <w:pPr>
              <w:pStyle w:val="Table-1row"/>
            </w:pPr>
            <w:r w:rsidRPr="00F35891">
              <w:t>LLT</w:t>
            </w:r>
            <w:r>
              <w:t xml:space="preserve"> </w:t>
            </w:r>
            <w:r w:rsidR="00083160">
              <w:t>Selecionado</w:t>
            </w:r>
          </w:p>
        </w:tc>
        <w:tc>
          <w:tcPr>
            <w:tcW w:w="2879" w:type="dxa"/>
            <w:shd w:val="clear" w:color="auto" w:fill="D9D9D9" w:themeFill="background1" w:themeFillShade="D9"/>
          </w:tcPr>
          <w:p w14:paraId="0471044D" w14:textId="20410DEA" w:rsidR="006C3F9C" w:rsidRPr="00F35891" w:rsidRDefault="00083160">
            <w:pPr>
              <w:pStyle w:val="Table-1row"/>
            </w:pPr>
            <w:r>
              <w:t>Comentário</w:t>
            </w:r>
          </w:p>
        </w:tc>
      </w:tr>
      <w:tr w:rsidR="006C3F9C" w:rsidRPr="0048386A" w14:paraId="5339C9F3" w14:textId="77777777" w:rsidTr="00E7135C">
        <w:trPr>
          <w:cantSplit/>
        </w:trPr>
        <w:tc>
          <w:tcPr>
            <w:tcW w:w="2878" w:type="dxa"/>
          </w:tcPr>
          <w:p w14:paraId="77425C92" w14:textId="520DFEA7" w:rsidR="006C3F9C" w:rsidRPr="00E7135C" w:rsidRDefault="00000BC0">
            <w:pPr>
              <w:pStyle w:val="Table-Text"/>
              <w:rPr>
                <w:lang w:val="pt-BR"/>
              </w:rPr>
            </w:pPr>
            <w:r w:rsidRPr="00E7135C">
              <w:rPr>
                <w:lang w:val="pt-BR"/>
              </w:rPr>
              <w:t xml:space="preserve">Falta de ar devido a </w:t>
            </w:r>
            <w:del w:id="1092" w:author="Author">
              <w:r w:rsidR="00B821E2" w:rsidRPr="00A31BD5">
                <w:delText>câncer preexistente</w:delText>
              </w:r>
            </w:del>
            <w:ins w:id="1093" w:author="Author">
              <w:r w:rsidRPr="0077542F">
                <w:rPr>
                  <w:lang w:val="pt-BR"/>
                </w:rPr>
                <w:t>cancer que já existia</w:t>
              </w:r>
            </w:ins>
          </w:p>
        </w:tc>
        <w:tc>
          <w:tcPr>
            <w:tcW w:w="2879" w:type="dxa"/>
          </w:tcPr>
          <w:p w14:paraId="6A30C9A1" w14:textId="7C242070" w:rsidR="006C3F9C" w:rsidRPr="00E7135C" w:rsidRDefault="00000BC0">
            <w:pPr>
              <w:pStyle w:val="Table-Text"/>
              <w:rPr>
                <w:rStyle w:val="MedDRAterm"/>
              </w:rPr>
            </w:pPr>
            <w:r w:rsidRPr="00E7135C">
              <w:rPr>
                <w:rStyle w:val="MedDRAterm"/>
              </w:rPr>
              <w:t>Falta de ar</w:t>
            </w:r>
          </w:p>
        </w:tc>
        <w:tc>
          <w:tcPr>
            <w:tcW w:w="2879" w:type="dxa"/>
          </w:tcPr>
          <w:p w14:paraId="6CB41295" w14:textId="7DEF34D1" w:rsidR="006C3F9C" w:rsidRPr="00E7135C" w:rsidRDefault="00B821E2">
            <w:pPr>
              <w:pStyle w:val="Table-Text"/>
              <w:rPr>
                <w:lang w:val="pt-BR"/>
              </w:rPr>
            </w:pPr>
            <w:del w:id="1094" w:author="Author">
              <w:r w:rsidRPr="00A31BD5">
                <w:delText>Nesse</w:delText>
              </w:r>
            </w:del>
            <w:ins w:id="1095" w:author="Author">
              <w:r w:rsidR="00000BC0" w:rsidRPr="0077542F">
                <w:rPr>
                  <w:lang w:val="pt-BR"/>
                </w:rPr>
                <w:t>Neste</w:t>
              </w:r>
            </w:ins>
            <w:r w:rsidR="00000BC0" w:rsidRPr="00E7135C">
              <w:rPr>
                <w:lang w:val="pt-BR"/>
              </w:rPr>
              <w:t xml:space="preserve"> caso, "falta de ar" é o evento; "câncer" é a condição preexistente que não mudou</w:t>
            </w:r>
          </w:p>
        </w:tc>
      </w:tr>
    </w:tbl>
    <w:p w14:paraId="57982DB5" w14:textId="518EC423" w:rsidR="00615516" w:rsidRDefault="0081414F" w:rsidP="00E7135C">
      <w:pPr>
        <w:pStyle w:val="Heading2"/>
      </w:pPr>
      <w:bookmarkStart w:id="1096" w:name="_Toc209091755"/>
      <w:bookmarkStart w:id="1097" w:name="_Toc223601712"/>
      <w:bookmarkStart w:id="1098" w:name="_Toc181093615"/>
      <w:r>
        <w:lastRenderedPageBreak/>
        <w:t xml:space="preserve">Especificidade </w:t>
      </w:r>
      <w:del w:id="1099" w:author="Author">
        <w:r w:rsidR="0013073C" w:rsidRPr="00A31BD5">
          <w:delText>de idade</w:delText>
        </w:r>
      </w:del>
      <w:ins w:id="1100" w:author="Author">
        <w:r>
          <w:t>Idade</w:t>
        </w:r>
      </w:ins>
      <w:r w:rsidR="00615516">
        <w:t xml:space="preserve"> vs. </w:t>
      </w:r>
      <w:bookmarkEnd w:id="1096"/>
      <w:del w:id="1101" w:author="Author">
        <w:r w:rsidR="0013073C" w:rsidRPr="00A31BD5">
          <w:delText>evento</w:delText>
        </w:r>
      </w:del>
      <w:ins w:id="1102" w:author="Author">
        <w:r w:rsidR="00615516">
          <w:t>Event</w:t>
        </w:r>
        <w:r>
          <w:t>o</w:t>
        </w:r>
        <w:bookmarkEnd w:id="1097"/>
        <w:r w:rsidR="00615516">
          <w:t xml:space="preserve"> </w:t>
        </w:r>
      </w:ins>
      <w:bookmarkEnd w:id="1098"/>
    </w:p>
    <w:p w14:paraId="7220DA0A" w14:textId="6D0742BC" w:rsidR="00405BDE" w:rsidRPr="00E7135C" w:rsidRDefault="0013073C" w:rsidP="00405BDE">
      <w:pPr>
        <w:pStyle w:val="Heading3"/>
        <w:tabs>
          <w:tab w:val="num" w:pos="2160"/>
        </w:tabs>
        <w:rPr>
          <w:lang w:val="pt-BR"/>
        </w:rPr>
      </w:pPr>
      <w:bookmarkStart w:id="1103" w:name="_Toc181093616"/>
      <w:bookmarkStart w:id="1104" w:name="_Toc209091756"/>
      <w:del w:id="1105" w:author="Author">
        <w:r w:rsidRPr="00A31BD5">
          <w:delText>O termo</w:delText>
        </w:r>
      </w:del>
      <w:bookmarkStart w:id="1106" w:name="_Toc223601713"/>
      <w:ins w:id="1107" w:author="Author">
        <w:r w:rsidR="00405BDE" w:rsidRPr="0077542F">
          <w:rPr>
            <w:lang w:val="pt-BR"/>
          </w:rPr>
          <w:t>T</w:t>
        </w:r>
        <w:r w:rsidR="00615516" w:rsidRPr="0077542F">
          <w:rPr>
            <w:lang w:val="pt-BR"/>
          </w:rPr>
          <w:t>erm</w:t>
        </w:r>
        <w:r w:rsidR="00405BDE" w:rsidRPr="0077542F">
          <w:rPr>
            <w:lang w:val="pt-BR"/>
          </w:rPr>
          <w:t>o</w:t>
        </w:r>
      </w:ins>
      <w:r w:rsidR="00405BDE" w:rsidRPr="00E7135C">
        <w:rPr>
          <w:lang w:val="pt-BR"/>
        </w:rPr>
        <w:t xml:space="preserve"> MedDRA</w:t>
      </w:r>
      <w:r w:rsidR="00615516" w:rsidRPr="00E7135C">
        <w:rPr>
          <w:lang w:val="pt-BR"/>
        </w:rPr>
        <w:t xml:space="preserve"> </w:t>
      </w:r>
      <w:bookmarkEnd w:id="1103"/>
      <w:r w:rsidR="00405BDE" w:rsidRPr="00E7135C">
        <w:rPr>
          <w:lang w:val="pt-BR"/>
        </w:rPr>
        <w:t>inclui informações sobre idade e eventos</w:t>
      </w:r>
      <w:bookmarkEnd w:id="1104"/>
      <w:bookmarkEnd w:id="1106"/>
    </w:p>
    <w:p w14:paraId="7133B030" w14:textId="71599343" w:rsidR="00A40C81" w:rsidRDefault="006F2713" w:rsidP="00615516">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615516" w:rsidRPr="00F35891" w14:paraId="7A1DB6CB" w14:textId="77777777">
        <w:trPr>
          <w:cantSplit/>
          <w:tblHeader/>
        </w:trPr>
        <w:tc>
          <w:tcPr>
            <w:tcW w:w="4318" w:type="dxa"/>
            <w:shd w:val="clear" w:color="auto" w:fill="D9D9D9" w:themeFill="background1" w:themeFillShade="D9"/>
          </w:tcPr>
          <w:p w14:paraId="3BB2D4E2" w14:textId="4B185DAA" w:rsidR="00615516" w:rsidRPr="00F35891" w:rsidRDefault="00273CD9">
            <w:pPr>
              <w:pStyle w:val="Table-1row"/>
            </w:pPr>
            <w:r>
              <w:t>Relatado</w:t>
            </w:r>
          </w:p>
        </w:tc>
        <w:tc>
          <w:tcPr>
            <w:tcW w:w="4318" w:type="dxa"/>
            <w:shd w:val="clear" w:color="auto" w:fill="D9D9D9" w:themeFill="background1" w:themeFillShade="D9"/>
          </w:tcPr>
          <w:p w14:paraId="569DADB4" w14:textId="3AAD0A88" w:rsidR="00615516" w:rsidRPr="00F35891" w:rsidRDefault="00615516">
            <w:pPr>
              <w:pStyle w:val="Table-1row"/>
            </w:pPr>
            <w:r w:rsidRPr="00F35891">
              <w:t>LLT</w:t>
            </w:r>
            <w:r>
              <w:t xml:space="preserve"> </w:t>
            </w:r>
            <w:r w:rsidR="00083160">
              <w:t>Selecionado</w:t>
            </w:r>
          </w:p>
        </w:tc>
      </w:tr>
      <w:tr w:rsidR="00E84EF5" w:rsidRPr="00F35891" w14:paraId="0496B0CB" w14:textId="77777777" w:rsidTr="00E7135C">
        <w:trPr>
          <w:cantSplit/>
        </w:trPr>
        <w:tc>
          <w:tcPr>
            <w:tcW w:w="4318" w:type="dxa"/>
          </w:tcPr>
          <w:p w14:paraId="60FA72DE" w14:textId="21234651" w:rsidR="00E84EF5" w:rsidRPr="00E7135C" w:rsidRDefault="00405BDE" w:rsidP="00E84EF5">
            <w:pPr>
              <w:pStyle w:val="Table-Text"/>
              <w:rPr>
                <w:lang w:val="pt-BR"/>
              </w:rPr>
            </w:pPr>
            <w:r w:rsidRPr="00E7135C">
              <w:rPr>
                <w:lang w:val="pt-BR"/>
              </w:rPr>
              <w:t>Icterícia em um recém-nascido</w:t>
            </w:r>
          </w:p>
        </w:tc>
        <w:tc>
          <w:tcPr>
            <w:tcW w:w="4318" w:type="dxa"/>
          </w:tcPr>
          <w:p w14:paraId="70FBBD36" w14:textId="1138DBBC" w:rsidR="00E84EF5" w:rsidRPr="00E7135C" w:rsidRDefault="00405BDE" w:rsidP="00E84EF5">
            <w:pPr>
              <w:pStyle w:val="Table-Text"/>
              <w:rPr>
                <w:rStyle w:val="MedDRAterm"/>
              </w:rPr>
            </w:pPr>
            <w:r w:rsidRPr="00E7135C">
              <w:rPr>
                <w:rStyle w:val="MedDRAterm"/>
              </w:rPr>
              <w:t>Icterícia de recém-nascido</w:t>
            </w:r>
          </w:p>
        </w:tc>
      </w:tr>
      <w:tr w:rsidR="00E84EF5" w:rsidRPr="00F35891" w14:paraId="244C5D6E" w14:textId="77777777" w:rsidTr="00E7135C">
        <w:trPr>
          <w:cantSplit/>
        </w:trPr>
        <w:tc>
          <w:tcPr>
            <w:tcW w:w="4318" w:type="dxa"/>
          </w:tcPr>
          <w:p w14:paraId="2408FCA4" w14:textId="4A982633" w:rsidR="00E84EF5" w:rsidRPr="00111898" w:rsidRDefault="00405BDE" w:rsidP="00E84EF5">
            <w:pPr>
              <w:pStyle w:val="Table-Text"/>
            </w:pPr>
            <w:r w:rsidRPr="00730D8F">
              <w:t>Desenvolveu psicose aos 6 anos</w:t>
            </w:r>
            <w:del w:id="1108" w:author="Author">
              <w:r w:rsidR="00BE0FDB" w:rsidRPr="00A31BD5">
                <w:delText xml:space="preserve"> de idade</w:delText>
              </w:r>
            </w:del>
          </w:p>
        </w:tc>
        <w:tc>
          <w:tcPr>
            <w:tcW w:w="4318" w:type="dxa"/>
          </w:tcPr>
          <w:p w14:paraId="757F00BE" w14:textId="45432C88" w:rsidR="00E84EF5" w:rsidRPr="00E7135C" w:rsidRDefault="00405BDE" w:rsidP="00E84EF5">
            <w:pPr>
              <w:pStyle w:val="Table-Text"/>
              <w:rPr>
                <w:rStyle w:val="MedDRAterm"/>
              </w:rPr>
            </w:pPr>
            <w:r w:rsidRPr="00E7135C">
              <w:rPr>
                <w:rStyle w:val="MedDRAterm"/>
              </w:rPr>
              <w:t>Psicose na infância</w:t>
            </w:r>
          </w:p>
        </w:tc>
      </w:tr>
    </w:tbl>
    <w:p w14:paraId="5B21D821" w14:textId="77777777" w:rsidR="00CB3A6C" w:rsidRDefault="00CB3A6C" w:rsidP="00A40C81">
      <w:pPr>
        <w:pStyle w:val="Text"/>
      </w:pPr>
    </w:p>
    <w:p w14:paraId="67C0F08B" w14:textId="3C207FAF" w:rsidR="00405BDE" w:rsidRPr="00E7135C" w:rsidRDefault="00405BDE" w:rsidP="00405BDE">
      <w:pPr>
        <w:pStyle w:val="Heading3"/>
        <w:tabs>
          <w:tab w:val="num" w:pos="2160"/>
        </w:tabs>
        <w:rPr>
          <w:lang w:val="pt-BR"/>
        </w:rPr>
      </w:pPr>
      <w:bookmarkStart w:id="1109" w:name="_Toc209091757"/>
      <w:bookmarkStart w:id="1110" w:name="_Toc223601714"/>
      <w:r w:rsidRPr="00E7135C">
        <w:rPr>
          <w:lang w:val="pt-BR"/>
        </w:rPr>
        <w:t xml:space="preserve">Nenhum termo </w:t>
      </w:r>
      <w:del w:id="1111" w:author="Author">
        <w:r w:rsidR="0013073C" w:rsidRPr="00A31BD5">
          <w:delText xml:space="preserve">MedDRA </w:delText>
        </w:r>
      </w:del>
      <w:r w:rsidRPr="00E7135C">
        <w:rPr>
          <w:lang w:val="pt-BR"/>
        </w:rPr>
        <w:t xml:space="preserve">disponível </w:t>
      </w:r>
      <w:ins w:id="1112" w:author="Author">
        <w:r w:rsidRPr="0077542F">
          <w:rPr>
            <w:lang w:val="pt-BR"/>
          </w:rPr>
          <w:t xml:space="preserve">no MedDRA </w:t>
        </w:r>
      </w:ins>
      <w:r w:rsidRPr="00E7135C">
        <w:rPr>
          <w:lang w:val="pt-BR"/>
        </w:rPr>
        <w:t xml:space="preserve">inclui informações </w:t>
      </w:r>
      <w:ins w:id="1113" w:author="Author">
        <w:r w:rsidRPr="0077542F">
          <w:rPr>
            <w:lang w:val="pt-BR"/>
          </w:rPr>
          <w:t xml:space="preserve">tanto </w:t>
        </w:r>
      </w:ins>
      <w:r w:rsidRPr="00E7135C">
        <w:rPr>
          <w:lang w:val="pt-BR"/>
        </w:rPr>
        <w:t xml:space="preserve">sobre idade </w:t>
      </w:r>
      <w:del w:id="1114" w:author="Author">
        <w:r w:rsidR="0013073C" w:rsidRPr="00A31BD5">
          <w:delText>e</w:delText>
        </w:r>
      </w:del>
      <w:ins w:id="1115" w:author="Author">
        <w:r w:rsidRPr="0077542F">
          <w:rPr>
            <w:lang w:val="pt-BR"/>
          </w:rPr>
          <w:t>quanto sobre</w:t>
        </w:r>
      </w:ins>
      <w:r w:rsidRPr="00E7135C">
        <w:rPr>
          <w:lang w:val="pt-BR"/>
        </w:rPr>
        <w:t xml:space="preserve"> eventos</w:t>
      </w:r>
      <w:bookmarkEnd w:id="1109"/>
      <w:bookmarkEnd w:id="1110"/>
    </w:p>
    <w:p w14:paraId="566615F7" w14:textId="77777777" w:rsidR="00405BDE" w:rsidRPr="00E7135C" w:rsidRDefault="00405BDE" w:rsidP="00B25561">
      <w:pPr>
        <w:pStyle w:val="Text"/>
        <w:rPr>
          <w:lang w:val="pt-BR"/>
        </w:rPr>
      </w:pPr>
      <w:r w:rsidRPr="00E7135C">
        <w:rPr>
          <w:lang w:val="pt-BR"/>
        </w:rPr>
        <w:t>A opção preferencial é selecionar um termo para o evento e registrar a idade no campo demográfico apropriado.</w:t>
      </w:r>
    </w:p>
    <w:p w14:paraId="25658AEF" w14:textId="708A0D08" w:rsidR="00405BDE" w:rsidRPr="00E7135C" w:rsidRDefault="00867E70" w:rsidP="00B25561">
      <w:pPr>
        <w:pStyle w:val="Text"/>
        <w:rPr>
          <w:lang w:val="pt-BR"/>
        </w:rPr>
      </w:pPr>
      <w:del w:id="1116" w:author="Author">
        <w:r w:rsidRPr="00A31BD5">
          <w:delText>Como alternativa</w:delText>
        </w:r>
      </w:del>
      <w:ins w:id="1117" w:author="Author">
        <w:r w:rsidR="00405BDE" w:rsidRPr="0077542F">
          <w:rPr>
            <w:lang w:val="pt-BR"/>
          </w:rPr>
          <w:t>Alternativamente</w:t>
        </w:r>
      </w:ins>
      <w:r w:rsidR="00405BDE" w:rsidRPr="00E7135C">
        <w:rPr>
          <w:lang w:val="pt-BR"/>
        </w:rPr>
        <w:t>, selecione termos (mais de um) que</w:t>
      </w:r>
      <w:del w:id="1118" w:author="Author">
        <w:r w:rsidRPr="00A31BD5">
          <w:delText>,</w:delText>
        </w:r>
      </w:del>
      <w:r w:rsidR="00405BDE" w:rsidRPr="00E7135C">
        <w:rPr>
          <w:lang w:val="pt-BR"/>
        </w:rPr>
        <w:t xml:space="preserve"> juntos</w:t>
      </w:r>
      <w:del w:id="1119" w:author="Author">
        <w:r w:rsidRPr="00A31BD5">
          <w:delText>,</w:delText>
        </w:r>
      </w:del>
      <w:r w:rsidR="00405BDE" w:rsidRPr="00E7135C">
        <w:rPr>
          <w:lang w:val="pt-BR"/>
        </w:rPr>
        <w:t xml:space="preserve"> reflitam </w:t>
      </w:r>
      <w:ins w:id="1120" w:author="Author">
        <w:r w:rsidR="00405BDE" w:rsidRPr="0077542F">
          <w:rPr>
            <w:lang w:val="pt-BR"/>
          </w:rPr>
          <w:t xml:space="preserve">tanto </w:t>
        </w:r>
      </w:ins>
      <w:r w:rsidR="00405BDE" w:rsidRPr="00E7135C">
        <w:rPr>
          <w:lang w:val="pt-BR"/>
        </w:rPr>
        <w:t xml:space="preserve">a idade do paciente </w:t>
      </w:r>
      <w:del w:id="1121" w:author="Author">
        <w:r w:rsidRPr="00A31BD5">
          <w:delText>e</w:delText>
        </w:r>
      </w:del>
      <w:ins w:id="1122" w:author="Author">
        <w:r w:rsidR="00405BDE" w:rsidRPr="0077542F">
          <w:rPr>
            <w:lang w:val="pt-BR"/>
          </w:rPr>
          <w:t>quanto</w:t>
        </w:r>
      </w:ins>
      <w:r w:rsidR="00405BDE" w:rsidRPr="00E7135C">
        <w:rPr>
          <w:lang w:val="pt-BR"/>
        </w:rPr>
        <w:t xml:space="preserve"> o evento.</w:t>
      </w:r>
    </w:p>
    <w:p w14:paraId="7B22E25D" w14:textId="77777777" w:rsidR="00505576" w:rsidRDefault="006F2713" w:rsidP="00E376E5">
      <w:pPr>
        <w:pStyle w:val="Example"/>
        <w:rPr>
          <w:moveFrom w:id="1123" w:author="Author" w16du:dateUtc="2026-03-05T16:12:00Z"/>
        </w:rPr>
      </w:pPr>
      <w:moveFromRangeStart w:id="1124" w:author="Author" w:name="move223601583"/>
      <w:moveFrom w:id="1125" w:author="Author" w16du:dateUtc="2026-03-05T16:12:00Z">
        <w:r>
          <w:t>Exemplo</w:t>
        </w:r>
      </w:moveFrom>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E376E5" w:rsidRPr="00F35891" w14:paraId="7A3BB1AE" w14:textId="77777777">
        <w:trPr>
          <w:cantSplit/>
          <w:tblHeader/>
        </w:trPr>
        <w:tc>
          <w:tcPr>
            <w:tcW w:w="2878" w:type="dxa"/>
            <w:shd w:val="clear" w:color="auto" w:fill="D9D9D9" w:themeFill="background1" w:themeFillShade="D9"/>
          </w:tcPr>
          <w:p w14:paraId="045310BC" w14:textId="77777777" w:rsidR="00E376E5" w:rsidRPr="00F35891" w:rsidRDefault="00273CD9" w:rsidP="00921E8B">
            <w:pPr>
              <w:pStyle w:val="Table-1row"/>
              <w:rPr>
                <w:moveFrom w:id="1126" w:author="Author" w16du:dateUtc="2026-03-05T16:12:00Z"/>
              </w:rPr>
            </w:pPr>
            <w:moveFrom w:id="1127" w:author="Author" w16du:dateUtc="2026-03-05T16:12:00Z">
              <w:r>
                <w:t>Relatado</w:t>
              </w:r>
            </w:moveFrom>
          </w:p>
        </w:tc>
        <w:tc>
          <w:tcPr>
            <w:tcW w:w="2879" w:type="dxa"/>
            <w:shd w:val="clear" w:color="auto" w:fill="D9D9D9" w:themeFill="background1" w:themeFillShade="D9"/>
          </w:tcPr>
          <w:p w14:paraId="01B5B506" w14:textId="77777777" w:rsidR="00E376E5" w:rsidRPr="00F35891" w:rsidRDefault="00E376E5" w:rsidP="00921E8B">
            <w:pPr>
              <w:pStyle w:val="Table-1row"/>
              <w:rPr>
                <w:moveFrom w:id="1128" w:author="Author" w16du:dateUtc="2026-03-05T16:12:00Z"/>
              </w:rPr>
            </w:pPr>
            <w:moveFrom w:id="1129" w:author="Author" w16du:dateUtc="2026-03-05T16:12:00Z">
              <w:r w:rsidRPr="00F35891">
                <w:t>LLT</w:t>
              </w:r>
              <w:r>
                <w:t xml:space="preserve"> </w:t>
              </w:r>
              <w:r w:rsidR="00083160">
                <w:t>Selecionado</w:t>
              </w:r>
            </w:moveFrom>
          </w:p>
        </w:tc>
        <w:tc>
          <w:tcPr>
            <w:tcW w:w="2879" w:type="dxa"/>
            <w:shd w:val="clear" w:color="auto" w:fill="D9D9D9" w:themeFill="background1" w:themeFillShade="D9"/>
          </w:tcPr>
          <w:p w14:paraId="32EE478D" w14:textId="77777777" w:rsidR="00E376E5" w:rsidRPr="00F35891" w:rsidRDefault="00DA3F00" w:rsidP="00921E8B">
            <w:pPr>
              <w:pStyle w:val="Table-1row"/>
              <w:rPr>
                <w:moveFrom w:id="1130" w:author="Author" w16du:dateUtc="2026-03-05T16:12:00Z"/>
              </w:rPr>
            </w:pPr>
            <w:moveFrom w:id="1131" w:author="Author" w16du:dateUtc="2026-03-05T16:12:00Z">
              <w:r>
                <w:t>Opção Preferencial</w:t>
              </w:r>
            </w:moveFrom>
          </w:p>
        </w:tc>
      </w:tr>
    </w:tbl>
    <w:moveFromRangeEnd w:id="1124"/>
    <w:p w14:paraId="491D332D" w14:textId="074C9E1C" w:rsidR="00CB3A6C" w:rsidRDefault="006F2713" w:rsidP="00122DA8">
      <w:pPr>
        <w:pStyle w:val="Example"/>
        <w:rPr>
          <w:moveTo w:id="1132" w:author="Author" w16du:dateUtc="2026-03-05T16:12:00Z"/>
        </w:rPr>
      </w:pPr>
      <w:moveToRangeStart w:id="1133" w:author="Author" w:name="move223601584"/>
      <w:moveTo w:id="1134" w:author="Author" w16du:dateUtc="2026-03-05T16:12:00Z">
        <w:r>
          <w:t>Exemplo</w:t>
        </w:r>
      </w:moveTo>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246"/>
        <w:gridCol w:w="632"/>
        <w:gridCol w:w="1696"/>
        <w:gridCol w:w="1183"/>
        <w:gridCol w:w="2602"/>
        <w:gridCol w:w="277"/>
      </w:tblGrid>
      <w:tr w:rsidR="00E82677" w:rsidRPr="00F35891" w14:paraId="7897DAB6" w14:textId="77777777" w:rsidTr="009D6202">
        <w:trPr>
          <w:gridAfter w:val="1"/>
          <w:wAfter w:w="277" w:type="dxa"/>
          <w:cantSplit/>
          <w:tblHeader/>
        </w:trPr>
        <w:tc>
          <w:tcPr>
            <w:tcW w:w="2246" w:type="dxa"/>
            <w:shd w:val="clear" w:color="auto" w:fill="D9D9D9" w:themeFill="background1" w:themeFillShade="D9"/>
          </w:tcPr>
          <w:p w14:paraId="719DB88C" w14:textId="7CF29959" w:rsidR="00E82677" w:rsidRPr="00F35891" w:rsidRDefault="00273CD9">
            <w:pPr>
              <w:pStyle w:val="Table-1row"/>
              <w:rPr>
                <w:moveTo w:id="1135" w:author="Author" w16du:dateUtc="2026-03-05T16:12:00Z"/>
              </w:rPr>
            </w:pPr>
            <w:moveTo w:id="1136" w:author="Author" w16du:dateUtc="2026-03-05T16:12:00Z">
              <w:r>
                <w:t>Relatado</w:t>
              </w:r>
            </w:moveTo>
          </w:p>
        </w:tc>
        <w:tc>
          <w:tcPr>
            <w:tcW w:w="2328" w:type="dxa"/>
            <w:gridSpan w:val="2"/>
            <w:shd w:val="clear" w:color="auto" w:fill="D9D9D9" w:themeFill="background1" w:themeFillShade="D9"/>
          </w:tcPr>
          <w:p w14:paraId="4ABDD16A" w14:textId="2E547E1C" w:rsidR="00E82677" w:rsidRPr="00F35891" w:rsidRDefault="00E82677">
            <w:pPr>
              <w:pStyle w:val="Table-1row"/>
              <w:rPr>
                <w:moveTo w:id="1137" w:author="Author" w16du:dateUtc="2026-03-05T16:12:00Z"/>
              </w:rPr>
            </w:pPr>
            <w:moveTo w:id="1138" w:author="Author" w16du:dateUtc="2026-03-05T16:12:00Z">
              <w:r w:rsidRPr="00F35891">
                <w:t>LLT</w:t>
              </w:r>
              <w:r>
                <w:t xml:space="preserve"> </w:t>
              </w:r>
              <w:r w:rsidR="00083160">
                <w:t>Selecionado</w:t>
              </w:r>
            </w:moveTo>
          </w:p>
        </w:tc>
        <w:tc>
          <w:tcPr>
            <w:tcW w:w="3785" w:type="dxa"/>
            <w:gridSpan w:val="2"/>
            <w:shd w:val="clear" w:color="auto" w:fill="D9D9D9" w:themeFill="background1" w:themeFillShade="D9"/>
          </w:tcPr>
          <w:p w14:paraId="6F17A167" w14:textId="1F8BCFCD" w:rsidR="00E82677" w:rsidRPr="00F35891" w:rsidRDefault="008150D3">
            <w:pPr>
              <w:pStyle w:val="Table-1row"/>
              <w:rPr>
                <w:moveTo w:id="1139" w:author="Author" w16du:dateUtc="2026-03-05T16:12:00Z"/>
              </w:rPr>
            </w:pPr>
            <w:moveTo w:id="1140" w:author="Author" w16du:dateUtc="2026-03-05T16:12:00Z">
              <w:r>
                <w:t>Opção Preferencial</w:t>
              </w:r>
            </w:moveTo>
          </w:p>
        </w:tc>
      </w:tr>
      <w:moveToRangeEnd w:id="1133"/>
      <w:tr w:rsidR="005F3DE0" w:rsidRPr="00A31BD5" w14:paraId="19B73589" w14:textId="77777777" w:rsidTr="008B2E42">
        <w:trPr>
          <w:cantSplit/>
          <w:del w:id="1141" w:author="Author"/>
        </w:trPr>
        <w:tc>
          <w:tcPr>
            <w:tcW w:w="2878" w:type="dxa"/>
            <w:gridSpan w:val="2"/>
            <w:vMerge w:val="restart"/>
            <w:vAlign w:val="center"/>
          </w:tcPr>
          <w:p w14:paraId="5F1C5FAA" w14:textId="77777777" w:rsidR="005F3DE0" w:rsidRPr="00A31BD5" w:rsidRDefault="00C64B21" w:rsidP="008B2E42">
            <w:pPr>
              <w:pStyle w:val="Table-Text"/>
              <w:rPr>
                <w:del w:id="1142" w:author="Author"/>
              </w:rPr>
            </w:pPr>
            <w:del w:id="1143" w:author="Author">
              <w:r w:rsidRPr="00A31BD5">
                <w:delText>Pancreatite em um recém-nascido</w:delText>
              </w:r>
            </w:del>
          </w:p>
        </w:tc>
        <w:tc>
          <w:tcPr>
            <w:tcW w:w="2879" w:type="dxa"/>
            <w:gridSpan w:val="2"/>
            <w:vAlign w:val="center"/>
          </w:tcPr>
          <w:p w14:paraId="5E8ED58C" w14:textId="77777777" w:rsidR="005F3DE0" w:rsidRPr="00A31BD5" w:rsidRDefault="00C64B21" w:rsidP="008B2E42">
            <w:pPr>
              <w:pStyle w:val="Table-Text"/>
              <w:rPr>
                <w:del w:id="1144" w:author="Author"/>
                <w:rStyle w:val="MedDRAterm"/>
                <w:lang w:val="pt-BR"/>
              </w:rPr>
            </w:pPr>
            <w:del w:id="1145" w:author="Author">
              <w:r w:rsidRPr="00A31BD5">
                <w:rPr>
                  <w:rStyle w:val="MedDRAterm"/>
                  <w:lang w:val="pt-BR"/>
                </w:rPr>
                <w:delText>Pancreatite</w:delText>
              </w:r>
            </w:del>
          </w:p>
        </w:tc>
        <w:tc>
          <w:tcPr>
            <w:tcW w:w="2879" w:type="dxa"/>
            <w:gridSpan w:val="2"/>
            <w:vAlign w:val="center"/>
          </w:tcPr>
          <w:p w14:paraId="28A33F11" w14:textId="77777777" w:rsidR="005F3DE0" w:rsidRPr="00A31BD5" w:rsidRDefault="005F3DE0" w:rsidP="008B2E42">
            <w:pPr>
              <w:pStyle w:val="Table-Text"/>
              <w:rPr>
                <w:del w:id="1146" w:author="Author"/>
              </w:rPr>
            </w:pPr>
            <w:del w:id="1147" w:author="Author">
              <w:r w:rsidRPr="00A31BD5">
                <w:rPr>
                  <w:rFonts w:ascii="Wingdings" w:eastAsia="Wingdings" w:hAnsi="Wingdings" w:cs="Wingdings"/>
                  <w:b/>
                  <w:kern w:val="2"/>
                  <w14:ligatures w14:val="standardContextual"/>
                </w:rPr>
                <w:delText>ü</w:delText>
              </w:r>
            </w:del>
          </w:p>
        </w:tc>
      </w:tr>
      <w:tr w:rsidR="005F3DE0" w:rsidRPr="00A31BD5" w14:paraId="62858A08" w14:textId="77777777" w:rsidTr="008B2E42">
        <w:trPr>
          <w:cantSplit/>
          <w:del w:id="1148" w:author="Author"/>
        </w:trPr>
        <w:tc>
          <w:tcPr>
            <w:tcW w:w="2878" w:type="dxa"/>
            <w:gridSpan w:val="2"/>
            <w:vMerge/>
            <w:vAlign w:val="center"/>
          </w:tcPr>
          <w:p w14:paraId="248D91C0" w14:textId="77777777" w:rsidR="005F3DE0" w:rsidRPr="00A31BD5" w:rsidRDefault="005F3DE0" w:rsidP="008B2E42">
            <w:pPr>
              <w:pStyle w:val="Table-Text"/>
              <w:rPr>
                <w:del w:id="1149" w:author="Author"/>
              </w:rPr>
            </w:pPr>
          </w:p>
        </w:tc>
        <w:tc>
          <w:tcPr>
            <w:tcW w:w="2879" w:type="dxa"/>
            <w:gridSpan w:val="2"/>
            <w:vAlign w:val="center"/>
          </w:tcPr>
          <w:p w14:paraId="661D4971" w14:textId="77777777" w:rsidR="00C64B21" w:rsidRPr="00A31BD5" w:rsidRDefault="00C64B21" w:rsidP="008B2E42">
            <w:pPr>
              <w:pStyle w:val="Table-Text"/>
              <w:rPr>
                <w:del w:id="1150" w:author="Author"/>
              </w:rPr>
            </w:pPr>
            <w:del w:id="1151" w:author="Author">
              <w:r w:rsidRPr="00A31BD5">
                <w:rPr>
                  <w:rStyle w:val="MedDRAterm"/>
                  <w:lang w:val="pt-BR"/>
                </w:rPr>
                <w:delText>Pancreatite</w:delText>
              </w:r>
            </w:del>
          </w:p>
          <w:p w14:paraId="0C9753F6" w14:textId="77777777" w:rsidR="005F3DE0" w:rsidRPr="00A31BD5" w:rsidRDefault="00C64B21" w:rsidP="008B2E42">
            <w:pPr>
              <w:pStyle w:val="Table-Text"/>
              <w:rPr>
                <w:del w:id="1152" w:author="Author"/>
                <w:rStyle w:val="MedDRAterm"/>
                <w:lang w:val="pt-BR"/>
              </w:rPr>
            </w:pPr>
            <w:del w:id="1153" w:author="Author">
              <w:r w:rsidRPr="00A31BD5">
                <w:rPr>
                  <w:rStyle w:val="MedDRAterm"/>
                  <w:lang w:val="pt-BR"/>
                </w:rPr>
                <w:delText>Distúrbio neonatal</w:delText>
              </w:r>
            </w:del>
          </w:p>
        </w:tc>
        <w:tc>
          <w:tcPr>
            <w:tcW w:w="2879" w:type="dxa"/>
            <w:gridSpan w:val="2"/>
            <w:vAlign w:val="center"/>
          </w:tcPr>
          <w:p w14:paraId="247CCB07" w14:textId="77777777" w:rsidR="005F3DE0" w:rsidRPr="00A31BD5" w:rsidRDefault="005F3DE0" w:rsidP="008B2E42">
            <w:pPr>
              <w:pStyle w:val="Table-Text"/>
              <w:rPr>
                <w:del w:id="1154" w:author="Author"/>
              </w:rPr>
            </w:pPr>
          </w:p>
        </w:tc>
      </w:tr>
      <w:tr w:rsidR="005F3DE0" w:rsidRPr="00F35891" w14:paraId="3E10AE14" w14:textId="77777777" w:rsidTr="009D6202">
        <w:trPr>
          <w:gridAfter w:val="1"/>
          <w:wAfter w:w="277" w:type="dxa"/>
          <w:cantSplit/>
          <w:ins w:id="1155" w:author="Author"/>
        </w:trPr>
        <w:tc>
          <w:tcPr>
            <w:tcW w:w="2246" w:type="dxa"/>
          </w:tcPr>
          <w:p w14:paraId="74AE6057" w14:textId="1F7E725D" w:rsidR="005F3DE0" w:rsidRPr="005D6160" w:rsidRDefault="00405BDE">
            <w:pPr>
              <w:pStyle w:val="Table-Text"/>
              <w:rPr>
                <w:ins w:id="1156" w:author="Author"/>
              </w:rPr>
            </w:pPr>
            <w:ins w:id="1157" w:author="Author">
              <w:r w:rsidRPr="005F3DE0">
                <w:t>Pancreatite em recém-nascido</w:t>
              </w:r>
            </w:ins>
          </w:p>
        </w:tc>
        <w:tc>
          <w:tcPr>
            <w:tcW w:w="2328" w:type="dxa"/>
            <w:gridSpan w:val="2"/>
          </w:tcPr>
          <w:p w14:paraId="60B2DCEB" w14:textId="495058A3" w:rsidR="005F3DE0" w:rsidRPr="00A96CF6" w:rsidRDefault="00405BDE">
            <w:pPr>
              <w:pStyle w:val="Table-Text"/>
              <w:rPr>
                <w:ins w:id="1158" w:author="Author"/>
                <w:rStyle w:val="MedDRAterm"/>
              </w:rPr>
            </w:pPr>
            <w:ins w:id="1159" w:author="Author">
              <w:r w:rsidRPr="00FA4BA2">
                <w:rPr>
                  <w:rStyle w:val="MedDRAterm"/>
                </w:rPr>
                <w:t>Pancreatite</w:t>
              </w:r>
            </w:ins>
          </w:p>
        </w:tc>
        <w:tc>
          <w:tcPr>
            <w:tcW w:w="3785" w:type="dxa"/>
            <w:gridSpan w:val="2"/>
          </w:tcPr>
          <w:p w14:paraId="48D21231" w14:textId="0E02A225" w:rsidR="005F3DE0" w:rsidRPr="00E07B02" w:rsidRDefault="005F3DE0">
            <w:pPr>
              <w:pStyle w:val="Table-Text"/>
              <w:rPr>
                <w:ins w:id="1160" w:author="Author"/>
              </w:rPr>
            </w:pPr>
            <w:ins w:id="1161" w:author="Author">
              <w:r w:rsidRPr="000C5FA0">
                <w:rPr>
                  <w:rFonts w:ascii="Wingdings" w:eastAsia="Wingdings" w:hAnsi="Wingdings" w:cs="Wingdings"/>
                  <w:b/>
                  <w:kern w:val="2"/>
                  <w14:ligatures w14:val="standardContextual"/>
                </w:rPr>
                <w:t>ü</w:t>
              </w:r>
            </w:ins>
          </w:p>
        </w:tc>
      </w:tr>
      <w:tr w:rsidR="0046695B" w:rsidRPr="00F35891" w14:paraId="41A177A9" w14:textId="77777777" w:rsidTr="009D6202">
        <w:trPr>
          <w:gridAfter w:val="1"/>
          <w:wAfter w:w="277" w:type="dxa"/>
          <w:cantSplit/>
          <w:ins w:id="1162" w:author="Author"/>
        </w:trPr>
        <w:tc>
          <w:tcPr>
            <w:tcW w:w="2246" w:type="dxa"/>
          </w:tcPr>
          <w:p w14:paraId="2EBF2D36" w14:textId="77777777" w:rsidR="0046695B" w:rsidRPr="005F3DE0" w:rsidRDefault="0046695B">
            <w:pPr>
              <w:pStyle w:val="Table-Text"/>
              <w:rPr>
                <w:ins w:id="1163" w:author="Author"/>
              </w:rPr>
            </w:pPr>
          </w:p>
        </w:tc>
        <w:tc>
          <w:tcPr>
            <w:tcW w:w="2328" w:type="dxa"/>
            <w:gridSpan w:val="2"/>
          </w:tcPr>
          <w:p w14:paraId="747DAFEB" w14:textId="77777777" w:rsidR="0046695B" w:rsidRPr="0046695B" w:rsidRDefault="0046695B" w:rsidP="0046695B">
            <w:pPr>
              <w:pStyle w:val="Table-Text"/>
              <w:rPr>
                <w:ins w:id="1164" w:author="Author"/>
                <w:rStyle w:val="MedDRAterm"/>
              </w:rPr>
            </w:pPr>
            <w:ins w:id="1165" w:author="Author">
              <w:r w:rsidRPr="0046695B">
                <w:rPr>
                  <w:rStyle w:val="MedDRAterm"/>
                </w:rPr>
                <w:t>Pancreatite</w:t>
              </w:r>
            </w:ins>
          </w:p>
          <w:p w14:paraId="773635FF" w14:textId="14D2B645" w:rsidR="0046695B" w:rsidRPr="00FA4BA2" w:rsidRDefault="0046695B" w:rsidP="0046695B">
            <w:pPr>
              <w:pStyle w:val="Table-Text"/>
              <w:rPr>
                <w:ins w:id="1166" w:author="Author"/>
                <w:rStyle w:val="MedDRAterm"/>
              </w:rPr>
            </w:pPr>
            <w:ins w:id="1167" w:author="Author">
              <w:r w:rsidRPr="0046695B">
                <w:rPr>
                  <w:rStyle w:val="MedDRAterm"/>
                </w:rPr>
                <w:t>Distúrbio neonatal</w:t>
              </w:r>
            </w:ins>
          </w:p>
        </w:tc>
        <w:tc>
          <w:tcPr>
            <w:tcW w:w="3785" w:type="dxa"/>
            <w:gridSpan w:val="2"/>
          </w:tcPr>
          <w:p w14:paraId="75C27F7B" w14:textId="77777777" w:rsidR="0046695B" w:rsidRPr="000C5FA0" w:rsidRDefault="0046695B">
            <w:pPr>
              <w:pStyle w:val="Table-Text"/>
              <w:rPr>
                <w:ins w:id="1168" w:author="Author"/>
                <w:rFonts w:ascii="Wingdings" w:eastAsia="Wingdings" w:hAnsi="Wingdings" w:cs="Wingdings"/>
                <w:b/>
                <w:kern w:val="2"/>
                <w14:ligatures w14:val="standardContextual"/>
              </w:rPr>
            </w:pPr>
          </w:p>
        </w:tc>
      </w:tr>
    </w:tbl>
    <w:p w14:paraId="08021497" w14:textId="0DA8E4EC" w:rsidR="00C41D70" w:rsidRPr="00E7135C" w:rsidRDefault="0077542F" w:rsidP="00E7135C">
      <w:pPr>
        <w:pStyle w:val="Heading2"/>
        <w:rPr>
          <w:lang w:val="pt-BR"/>
        </w:rPr>
      </w:pPr>
      <w:bookmarkStart w:id="1169" w:name="_Toc209091758"/>
      <w:bookmarkStart w:id="1170" w:name="_Toc223601715"/>
      <w:r w:rsidRPr="00E7135C">
        <w:rPr>
          <w:lang w:val="pt-BR"/>
        </w:rPr>
        <w:t>Especificidade do local do corpo vs. evento</w:t>
      </w:r>
      <w:bookmarkEnd w:id="1169"/>
      <w:bookmarkEnd w:id="1170"/>
    </w:p>
    <w:p w14:paraId="2A71F6E4" w14:textId="77777777" w:rsidR="00FD368D" w:rsidRPr="00E7135C" w:rsidRDefault="00FD368D" w:rsidP="00FD368D">
      <w:pPr>
        <w:pStyle w:val="Heading3"/>
        <w:tabs>
          <w:tab w:val="num" w:pos="2160"/>
        </w:tabs>
        <w:rPr>
          <w:lang w:val="pt-BR"/>
        </w:rPr>
      </w:pPr>
      <w:bookmarkStart w:id="1171" w:name="_Toc181093619"/>
      <w:bookmarkStart w:id="1172" w:name="_Toc209091759"/>
      <w:bookmarkStart w:id="1173" w:name="_Toc223601716"/>
      <w:r w:rsidRPr="00E7135C">
        <w:rPr>
          <w:lang w:val="pt-BR"/>
        </w:rPr>
        <w:t>O termo MedDRA inclui informações sobre o local do corpo e o evento</w:t>
      </w:r>
      <w:bookmarkEnd w:id="1171"/>
      <w:bookmarkEnd w:id="1172"/>
      <w:bookmarkEnd w:id="1173"/>
    </w:p>
    <w:p w14:paraId="1884AEDC" w14:textId="205CCDBF" w:rsidR="00CB3A6C" w:rsidRDefault="006F2713" w:rsidP="00C41D70">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41D70" w:rsidRPr="00F35891" w14:paraId="1F934386" w14:textId="77777777">
        <w:trPr>
          <w:cantSplit/>
          <w:tblHeader/>
        </w:trPr>
        <w:tc>
          <w:tcPr>
            <w:tcW w:w="4318" w:type="dxa"/>
            <w:shd w:val="clear" w:color="auto" w:fill="D9D9D9" w:themeFill="background1" w:themeFillShade="D9"/>
          </w:tcPr>
          <w:p w14:paraId="3C288512" w14:textId="37283807" w:rsidR="00C41D70" w:rsidRPr="00F35891" w:rsidRDefault="00273CD9">
            <w:pPr>
              <w:pStyle w:val="Table-1row"/>
            </w:pPr>
            <w:r>
              <w:t>Relatado</w:t>
            </w:r>
          </w:p>
        </w:tc>
        <w:tc>
          <w:tcPr>
            <w:tcW w:w="4318" w:type="dxa"/>
            <w:shd w:val="clear" w:color="auto" w:fill="D9D9D9" w:themeFill="background1" w:themeFillShade="D9"/>
          </w:tcPr>
          <w:p w14:paraId="7985DD9A" w14:textId="3A555AEB" w:rsidR="00C41D70" w:rsidRPr="00F35891" w:rsidRDefault="00C41D70">
            <w:pPr>
              <w:pStyle w:val="Table-1row"/>
            </w:pPr>
            <w:r w:rsidRPr="00F35891">
              <w:t>LLT</w:t>
            </w:r>
            <w:r>
              <w:t xml:space="preserve"> </w:t>
            </w:r>
            <w:r w:rsidR="00083160">
              <w:t>Selecionado</w:t>
            </w:r>
          </w:p>
        </w:tc>
      </w:tr>
      <w:tr w:rsidR="00B5239F" w:rsidRPr="00F35891" w14:paraId="297901E3" w14:textId="77777777" w:rsidTr="00E7135C">
        <w:trPr>
          <w:cantSplit/>
        </w:trPr>
        <w:tc>
          <w:tcPr>
            <w:tcW w:w="4318" w:type="dxa"/>
          </w:tcPr>
          <w:p w14:paraId="6F9238C7" w14:textId="7E12F5F6" w:rsidR="00B5239F" w:rsidRPr="00F35891" w:rsidRDefault="00A741D5" w:rsidP="00B5239F">
            <w:pPr>
              <w:pStyle w:val="Table-Text"/>
            </w:pPr>
            <w:r>
              <w:t>Erupção cutânea no rosto</w:t>
            </w:r>
          </w:p>
        </w:tc>
        <w:tc>
          <w:tcPr>
            <w:tcW w:w="4318" w:type="dxa"/>
          </w:tcPr>
          <w:p w14:paraId="579926F9" w14:textId="60CBB253" w:rsidR="00B5239F" w:rsidRPr="00E7135C" w:rsidRDefault="00A741D5" w:rsidP="00B5239F">
            <w:pPr>
              <w:pStyle w:val="Table-Text"/>
              <w:rPr>
                <w:rStyle w:val="MedDRAterm"/>
              </w:rPr>
            </w:pPr>
            <w:r w:rsidRPr="00E7135C">
              <w:rPr>
                <w:rStyle w:val="MedDRAterm"/>
              </w:rPr>
              <w:t>Erupção cutânea na face</w:t>
            </w:r>
          </w:p>
        </w:tc>
      </w:tr>
    </w:tbl>
    <w:p w14:paraId="207DB2F7" w14:textId="77777777" w:rsidR="00CB3A6C" w:rsidRDefault="00CB3A6C" w:rsidP="00A40C81">
      <w:pPr>
        <w:pStyle w:val="Text"/>
      </w:pPr>
    </w:p>
    <w:p w14:paraId="360C0BC3" w14:textId="6F95C6B9" w:rsidR="00A741D5" w:rsidRPr="00E7135C" w:rsidRDefault="00A741D5" w:rsidP="00A741D5">
      <w:pPr>
        <w:pStyle w:val="Heading3"/>
        <w:tabs>
          <w:tab w:val="num" w:pos="2160"/>
        </w:tabs>
        <w:rPr>
          <w:lang w:val="pt-BR"/>
        </w:rPr>
      </w:pPr>
      <w:bookmarkStart w:id="1174" w:name="_Toc181093620"/>
      <w:bookmarkStart w:id="1175" w:name="_Toc209091760"/>
      <w:bookmarkStart w:id="1176" w:name="_Toc223601717"/>
      <w:r w:rsidRPr="00E7135C">
        <w:rPr>
          <w:lang w:val="pt-BR"/>
        </w:rPr>
        <w:t xml:space="preserve">Nenhum termo </w:t>
      </w:r>
      <w:del w:id="1177" w:author="Author">
        <w:r w:rsidR="0013073C" w:rsidRPr="00A31BD5">
          <w:delText xml:space="preserve">MedDRA </w:delText>
        </w:r>
      </w:del>
      <w:r w:rsidRPr="00E7135C">
        <w:rPr>
          <w:lang w:val="pt-BR"/>
        </w:rPr>
        <w:t xml:space="preserve">disponível </w:t>
      </w:r>
      <w:ins w:id="1178" w:author="Author">
        <w:r w:rsidRPr="00A741D5">
          <w:rPr>
            <w:lang w:val="pt-BR"/>
          </w:rPr>
          <w:t xml:space="preserve">do MedDRA </w:t>
        </w:r>
      </w:ins>
      <w:r w:rsidRPr="00E7135C">
        <w:rPr>
          <w:lang w:val="pt-BR"/>
        </w:rPr>
        <w:t xml:space="preserve">inclui informações </w:t>
      </w:r>
      <w:ins w:id="1179" w:author="Author">
        <w:r w:rsidRPr="00A741D5">
          <w:rPr>
            <w:lang w:val="pt-BR"/>
          </w:rPr>
          <w:t xml:space="preserve">tanto </w:t>
        </w:r>
      </w:ins>
      <w:r w:rsidRPr="00E7135C">
        <w:rPr>
          <w:lang w:val="pt-BR"/>
        </w:rPr>
        <w:t xml:space="preserve">sobre o local do corpo </w:t>
      </w:r>
      <w:del w:id="1180" w:author="Author">
        <w:r w:rsidR="0013073C" w:rsidRPr="00A31BD5">
          <w:delText>e</w:delText>
        </w:r>
      </w:del>
      <w:ins w:id="1181" w:author="Author">
        <w:r w:rsidRPr="00A741D5">
          <w:rPr>
            <w:lang w:val="pt-BR"/>
          </w:rPr>
          <w:t>quanto sobre</w:t>
        </w:r>
      </w:ins>
      <w:r w:rsidRPr="00E7135C">
        <w:rPr>
          <w:lang w:val="pt-BR"/>
        </w:rPr>
        <w:t xml:space="preserve"> o evento</w:t>
      </w:r>
      <w:bookmarkEnd w:id="1174"/>
      <w:bookmarkEnd w:id="1175"/>
      <w:bookmarkEnd w:id="1176"/>
    </w:p>
    <w:p w14:paraId="45FDB1C2" w14:textId="6EE7B018" w:rsidR="00A741D5" w:rsidRPr="00E7135C" w:rsidRDefault="00A741D5" w:rsidP="00A3731E">
      <w:pPr>
        <w:pStyle w:val="Text"/>
        <w:rPr>
          <w:lang w:val="pt-BR"/>
        </w:rPr>
      </w:pPr>
      <w:r w:rsidRPr="00E7135C">
        <w:rPr>
          <w:lang w:val="pt-BR"/>
        </w:rPr>
        <w:t xml:space="preserve">Selecione um termo para o </w:t>
      </w:r>
      <w:r w:rsidRPr="00E7135C">
        <w:rPr>
          <w:b/>
          <w:lang w:val="pt-BR"/>
        </w:rPr>
        <w:t>evento</w:t>
      </w:r>
      <w:r w:rsidRPr="00E7135C">
        <w:rPr>
          <w:lang w:val="pt-BR"/>
        </w:rPr>
        <w:t xml:space="preserve">, em vez de um termo que reflita uma condição não específica no local do corpo; em outras palavras, </w:t>
      </w:r>
      <w:del w:id="1182" w:author="Author">
        <w:r w:rsidR="00DC4E2A" w:rsidRPr="00A31BD5">
          <w:delText>as informações</w:delText>
        </w:r>
      </w:del>
      <w:ins w:id="1183" w:author="Author">
        <w:r w:rsidRPr="00A741D5">
          <w:rPr>
            <w:lang w:val="pt-BR"/>
          </w:rPr>
          <w:t>a informação</w:t>
        </w:r>
      </w:ins>
      <w:r w:rsidRPr="00E7135C">
        <w:rPr>
          <w:lang w:val="pt-BR"/>
        </w:rPr>
        <w:t xml:space="preserve"> do evento geralmente </w:t>
      </w:r>
      <w:del w:id="1184" w:author="Author">
        <w:r w:rsidR="00DC4E2A" w:rsidRPr="00A31BD5">
          <w:delText>têm</w:delText>
        </w:r>
      </w:del>
      <w:ins w:id="1185" w:author="Author">
        <w:r w:rsidRPr="00A741D5">
          <w:rPr>
            <w:lang w:val="pt-BR"/>
          </w:rPr>
          <w:t>tem</w:t>
        </w:r>
      </w:ins>
      <w:r w:rsidRPr="00E7135C">
        <w:rPr>
          <w:lang w:val="pt-BR"/>
        </w:rPr>
        <w:t xml:space="preserve"> prioridade.</w:t>
      </w:r>
    </w:p>
    <w:p w14:paraId="7535BAFB" w14:textId="7C503AE8" w:rsidR="00D56A71" w:rsidRDefault="006F2713" w:rsidP="00D56A71">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D56A71" w:rsidRPr="00F35891" w14:paraId="11F7C3FE" w14:textId="77777777">
        <w:trPr>
          <w:cantSplit/>
          <w:tblHeader/>
        </w:trPr>
        <w:tc>
          <w:tcPr>
            <w:tcW w:w="2878" w:type="dxa"/>
            <w:shd w:val="clear" w:color="auto" w:fill="D9D9D9" w:themeFill="background1" w:themeFillShade="D9"/>
          </w:tcPr>
          <w:p w14:paraId="2D6151E6" w14:textId="44FC1803" w:rsidR="00D56A71" w:rsidRPr="00F35891" w:rsidRDefault="00273CD9">
            <w:pPr>
              <w:pStyle w:val="Table-1row"/>
            </w:pPr>
            <w:r>
              <w:t>Relatado</w:t>
            </w:r>
          </w:p>
        </w:tc>
        <w:tc>
          <w:tcPr>
            <w:tcW w:w="2879" w:type="dxa"/>
            <w:shd w:val="clear" w:color="auto" w:fill="D9D9D9" w:themeFill="background1" w:themeFillShade="D9"/>
          </w:tcPr>
          <w:p w14:paraId="098FA3CC" w14:textId="15053A9A" w:rsidR="00D56A71" w:rsidRPr="00F35891" w:rsidRDefault="00D56A71">
            <w:pPr>
              <w:pStyle w:val="Table-1row"/>
            </w:pPr>
            <w:r w:rsidRPr="00F35891">
              <w:t>LLT</w:t>
            </w:r>
            <w:r>
              <w:t xml:space="preserve"> </w:t>
            </w:r>
            <w:r w:rsidR="00083160">
              <w:t>Selecionado</w:t>
            </w:r>
          </w:p>
        </w:tc>
        <w:tc>
          <w:tcPr>
            <w:tcW w:w="2879" w:type="dxa"/>
            <w:shd w:val="clear" w:color="auto" w:fill="D9D9D9" w:themeFill="background1" w:themeFillShade="D9"/>
          </w:tcPr>
          <w:p w14:paraId="668B8846" w14:textId="200146ED" w:rsidR="00D56A71" w:rsidRPr="00F35891" w:rsidRDefault="00083160">
            <w:pPr>
              <w:pStyle w:val="Table-1row"/>
            </w:pPr>
            <w:r>
              <w:t>Comentário</w:t>
            </w:r>
          </w:p>
        </w:tc>
      </w:tr>
      <w:tr w:rsidR="00A96FB6" w:rsidRPr="0048386A" w14:paraId="1E413947" w14:textId="77777777" w:rsidTr="00E7135C">
        <w:trPr>
          <w:cantSplit/>
        </w:trPr>
        <w:tc>
          <w:tcPr>
            <w:tcW w:w="2878" w:type="dxa"/>
          </w:tcPr>
          <w:p w14:paraId="6926A397" w14:textId="424BC712" w:rsidR="00A96FB6" w:rsidRPr="005D6160" w:rsidRDefault="00A741D5" w:rsidP="00A96FB6">
            <w:pPr>
              <w:pStyle w:val="Table-Text"/>
            </w:pPr>
            <w:r w:rsidRPr="0025353E">
              <w:t>Erupção cutânea no peito</w:t>
            </w:r>
          </w:p>
        </w:tc>
        <w:tc>
          <w:tcPr>
            <w:tcW w:w="2879" w:type="dxa"/>
          </w:tcPr>
          <w:p w14:paraId="0A5EBA2A" w14:textId="0546B3DC" w:rsidR="00A96FB6" w:rsidRPr="00E7135C" w:rsidRDefault="00A741D5" w:rsidP="00A96FB6">
            <w:pPr>
              <w:pStyle w:val="Table-Text"/>
              <w:rPr>
                <w:rStyle w:val="MedDRAterm"/>
              </w:rPr>
            </w:pPr>
            <w:r w:rsidRPr="00E7135C">
              <w:rPr>
                <w:rStyle w:val="MedDRAterm"/>
              </w:rPr>
              <w:t>Erupção cutânea</w:t>
            </w:r>
          </w:p>
        </w:tc>
        <w:tc>
          <w:tcPr>
            <w:tcW w:w="2879" w:type="dxa"/>
          </w:tcPr>
          <w:p w14:paraId="6F189CB8" w14:textId="56DA407A" w:rsidR="00A96FB6" w:rsidRPr="00E7135C" w:rsidRDefault="00C64B21" w:rsidP="00A96FB6">
            <w:pPr>
              <w:pStyle w:val="Table-Text"/>
              <w:rPr>
                <w:lang w:val="pt-BR"/>
              </w:rPr>
            </w:pPr>
            <w:del w:id="1186" w:author="Author">
              <w:r w:rsidRPr="00A31BD5">
                <w:delText>Nesse</w:delText>
              </w:r>
            </w:del>
            <w:ins w:id="1187" w:author="Author">
              <w:r w:rsidR="00A741D5" w:rsidRPr="00A741D5">
                <w:rPr>
                  <w:lang w:val="pt-BR"/>
                </w:rPr>
                <w:t>Neste</w:t>
              </w:r>
            </w:ins>
            <w:r w:rsidR="00A741D5" w:rsidRPr="00E7135C">
              <w:rPr>
                <w:lang w:val="pt-BR"/>
              </w:rPr>
              <w:t xml:space="preserve"> caso, não </w:t>
            </w:r>
            <w:del w:id="1188" w:author="Author">
              <w:r w:rsidRPr="00A31BD5">
                <w:delText>há</w:delText>
              </w:r>
            </w:del>
            <w:ins w:id="1189" w:author="Author">
              <w:r w:rsidR="00A741D5" w:rsidRPr="00A741D5">
                <w:rPr>
                  <w:lang w:val="pt-BR"/>
                </w:rPr>
                <w:t>existe um</w:t>
              </w:r>
            </w:ins>
            <w:r w:rsidR="00A741D5" w:rsidRPr="00E7135C">
              <w:rPr>
                <w:lang w:val="pt-BR"/>
              </w:rPr>
              <w:t xml:space="preserve"> termo disponível para uma erupção cutânea no peito</w:t>
            </w:r>
          </w:p>
        </w:tc>
      </w:tr>
    </w:tbl>
    <w:p w14:paraId="098ABF11" w14:textId="77777777" w:rsidR="00D56A71" w:rsidRPr="00E7135C" w:rsidRDefault="00D56A71" w:rsidP="00D56A71">
      <w:pPr>
        <w:pStyle w:val="Text"/>
        <w:rPr>
          <w:lang w:val="pt-BR"/>
        </w:rPr>
      </w:pPr>
    </w:p>
    <w:p w14:paraId="6EB4F789" w14:textId="2B6E7E00" w:rsidR="00A741D5" w:rsidRPr="00E7135C" w:rsidRDefault="00A741D5" w:rsidP="0027714E">
      <w:pPr>
        <w:pStyle w:val="Text"/>
        <w:rPr>
          <w:lang w:val="pt-BR"/>
        </w:rPr>
      </w:pPr>
      <w:r w:rsidRPr="00E7135C">
        <w:rPr>
          <w:lang w:val="pt-BR"/>
        </w:rPr>
        <w:t xml:space="preserve">No entanto, </w:t>
      </w:r>
      <w:del w:id="1190" w:author="Author">
        <w:r w:rsidR="001D70E2" w:rsidRPr="00A31BD5">
          <w:delText>o</w:delText>
        </w:r>
      </w:del>
      <w:ins w:id="1191" w:author="Author">
        <w:r w:rsidRPr="00A741D5">
          <w:rPr>
            <w:lang w:val="pt-BR"/>
          </w:rPr>
          <w:t>é necessário</w:t>
        </w:r>
      </w:ins>
      <w:r w:rsidRPr="00E7135C">
        <w:rPr>
          <w:lang w:val="pt-BR"/>
        </w:rPr>
        <w:t xml:space="preserve"> julgamento médico</w:t>
      </w:r>
      <w:del w:id="1192" w:author="Author">
        <w:r w:rsidR="001D70E2" w:rsidRPr="00A31BD5">
          <w:delText xml:space="preserve"> é necessário</w:delText>
        </w:r>
      </w:del>
      <w:r w:rsidRPr="00E7135C">
        <w:rPr>
          <w:lang w:val="pt-BR"/>
        </w:rPr>
        <w:t xml:space="preserve"> e, às vezes, as informações do local do corpo devem ter prioridade, como no exemplo abaixo.</w:t>
      </w:r>
    </w:p>
    <w:p w14:paraId="364DFBD9" w14:textId="31387F1A" w:rsidR="00D56A71" w:rsidRDefault="006F2713" w:rsidP="0046729F">
      <w:pPr>
        <w:pStyle w:val="Example"/>
      </w:pPr>
      <w:r>
        <w:lastRenderedPageBreak/>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6729F" w:rsidRPr="00F35891" w14:paraId="65C38B4A" w14:textId="77777777">
        <w:trPr>
          <w:cantSplit/>
          <w:tblHeader/>
        </w:trPr>
        <w:tc>
          <w:tcPr>
            <w:tcW w:w="2878" w:type="dxa"/>
            <w:shd w:val="clear" w:color="auto" w:fill="D9D9D9" w:themeFill="background1" w:themeFillShade="D9"/>
          </w:tcPr>
          <w:p w14:paraId="256E5EB4" w14:textId="18B1A79A" w:rsidR="0046729F" w:rsidRPr="00F35891" w:rsidRDefault="00273CD9">
            <w:pPr>
              <w:pStyle w:val="Table-1row"/>
            </w:pPr>
            <w:r>
              <w:t>Relatado</w:t>
            </w:r>
          </w:p>
        </w:tc>
        <w:tc>
          <w:tcPr>
            <w:tcW w:w="2879" w:type="dxa"/>
            <w:shd w:val="clear" w:color="auto" w:fill="D9D9D9" w:themeFill="background1" w:themeFillShade="D9"/>
          </w:tcPr>
          <w:p w14:paraId="1633DC63" w14:textId="6B19C451" w:rsidR="0046729F" w:rsidRPr="00F35891" w:rsidRDefault="0046729F">
            <w:pPr>
              <w:pStyle w:val="Table-1row"/>
            </w:pPr>
            <w:r w:rsidRPr="00F35891">
              <w:t>LLT</w:t>
            </w:r>
            <w:r>
              <w:t xml:space="preserve"> </w:t>
            </w:r>
            <w:r w:rsidR="00083160">
              <w:t>Selecionado</w:t>
            </w:r>
          </w:p>
        </w:tc>
        <w:tc>
          <w:tcPr>
            <w:tcW w:w="2879" w:type="dxa"/>
            <w:shd w:val="clear" w:color="auto" w:fill="D9D9D9" w:themeFill="background1" w:themeFillShade="D9"/>
          </w:tcPr>
          <w:p w14:paraId="5E9A6FE5" w14:textId="73729C8C" w:rsidR="0046729F" w:rsidRPr="00F35891" w:rsidRDefault="00083160">
            <w:pPr>
              <w:pStyle w:val="Table-1row"/>
            </w:pPr>
            <w:r>
              <w:t>Comentário</w:t>
            </w:r>
          </w:p>
        </w:tc>
      </w:tr>
      <w:tr w:rsidR="008E4EF7" w:rsidRPr="0048386A" w14:paraId="76D8539D" w14:textId="77777777" w:rsidTr="00E7135C">
        <w:trPr>
          <w:cantSplit/>
        </w:trPr>
        <w:tc>
          <w:tcPr>
            <w:tcW w:w="2878" w:type="dxa"/>
          </w:tcPr>
          <w:p w14:paraId="19C393B1" w14:textId="16C6A9B9" w:rsidR="008E4EF7" w:rsidRPr="00E7135C" w:rsidRDefault="00A741D5" w:rsidP="008E4EF7">
            <w:pPr>
              <w:pStyle w:val="Table-Text"/>
              <w:rPr>
                <w:lang w:val="pt-BR"/>
              </w:rPr>
            </w:pPr>
            <w:r w:rsidRPr="00E7135C">
              <w:rPr>
                <w:lang w:val="pt-BR"/>
              </w:rPr>
              <w:t>Cianose no local da injeção</w:t>
            </w:r>
          </w:p>
        </w:tc>
        <w:tc>
          <w:tcPr>
            <w:tcW w:w="2879" w:type="dxa"/>
          </w:tcPr>
          <w:p w14:paraId="7F059FCD" w14:textId="48E49F50" w:rsidR="008E4EF7" w:rsidRPr="00A741D5" w:rsidRDefault="00A741D5" w:rsidP="008E4EF7">
            <w:pPr>
              <w:pStyle w:val="Table-Text"/>
              <w:rPr>
                <w:rStyle w:val="MedDRAterm"/>
                <w:lang w:val="pt-BR"/>
              </w:rPr>
            </w:pPr>
            <w:r w:rsidRPr="00A741D5">
              <w:rPr>
                <w:rStyle w:val="MedDRAterm"/>
                <w:lang w:val="pt-BR"/>
              </w:rPr>
              <w:t>Alteração da cor no l</w:t>
            </w:r>
            <w:r>
              <w:rPr>
                <w:rStyle w:val="MedDRAterm"/>
                <w:lang w:val="pt-BR"/>
              </w:rPr>
              <w:t>o</w:t>
            </w:r>
            <w:r w:rsidRPr="00A741D5">
              <w:rPr>
                <w:rStyle w:val="MedDRAterm"/>
                <w:lang w:val="pt-BR"/>
              </w:rPr>
              <w:t xml:space="preserve">cal </w:t>
            </w:r>
            <w:del w:id="1193" w:author="Author">
              <w:r w:rsidR="00C64B21" w:rsidRPr="00A31BD5">
                <w:rPr>
                  <w:rStyle w:val="MedDRAterm"/>
                  <w:lang w:val="pt-BR"/>
                </w:rPr>
                <w:delText>de</w:delText>
              </w:r>
            </w:del>
            <w:ins w:id="1194" w:author="Author">
              <w:r w:rsidRPr="00A741D5">
                <w:rPr>
                  <w:rStyle w:val="MedDRAterm"/>
                  <w:lang w:val="pt-BR"/>
                </w:rPr>
                <w:t>da</w:t>
              </w:r>
            </w:ins>
            <w:r w:rsidRPr="00A741D5">
              <w:rPr>
                <w:rStyle w:val="MedDRAterm"/>
                <w:lang w:val="pt-BR"/>
              </w:rPr>
              <w:t xml:space="preserve"> injeção</w:t>
            </w:r>
          </w:p>
        </w:tc>
        <w:tc>
          <w:tcPr>
            <w:tcW w:w="2879" w:type="dxa"/>
          </w:tcPr>
          <w:p w14:paraId="15D065A6" w14:textId="1AA32162" w:rsidR="008E4EF7" w:rsidRPr="00E7135C" w:rsidRDefault="00A741D5" w:rsidP="008E4EF7">
            <w:pPr>
              <w:pStyle w:val="Table-Text"/>
              <w:rPr>
                <w:lang w:val="pt-BR"/>
              </w:rPr>
            </w:pPr>
            <w:r w:rsidRPr="00E7135C">
              <w:rPr>
                <w:lang w:val="pt-BR"/>
              </w:rPr>
              <w:t xml:space="preserve">A cianose pode sugerir um distúrbio generalizado. Neste exemplo, selecionar </w:t>
            </w:r>
            <w:ins w:id="1195" w:author="Author">
              <w:r w:rsidRPr="00A741D5">
                <w:rPr>
                  <w:lang w:val="pt-BR"/>
                </w:rPr>
                <w:t xml:space="preserve">a cianose </w:t>
              </w:r>
            </w:ins>
            <w:r w:rsidR="00DF0F3F" w:rsidRPr="00E7135C">
              <w:rPr>
                <w:lang w:val="pt-BR"/>
              </w:rPr>
              <w:t xml:space="preserve">LLT </w:t>
            </w:r>
            <w:del w:id="1196" w:author="Author">
              <w:r w:rsidR="00C64B21" w:rsidRPr="00A31BD5">
                <w:rPr>
                  <w:rStyle w:val="MedDRAterm"/>
                  <w:lang w:val="pt-BR"/>
                </w:rPr>
                <w:delText>Cianose</w:delText>
              </w:r>
              <w:r w:rsidR="00C64B21" w:rsidRPr="00A31BD5">
                <w:delText xml:space="preserve"> </w:delText>
              </w:r>
            </w:del>
            <w:r w:rsidR="00DF0F3F" w:rsidRPr="00E7135C">
              <w:rPr>
                <w:lang w:val="pt-BR"/>
              </w:rPr>
              <w:t>resultaria</w:t>
            </w:r>
            <w:r w:rsidRPr="00E7135C">
              <w:rPr>
                <w:lang w:val="pt-BR"/>
              </w:rPr>
              <w:t xml:space="preserve"> </w:t>
            </w:r>
            <w:del w:id="1197" w:author="Author">
              <w:r w:rsidR="00C64B21" w:rsidRPr="00A31BD5">
                <w:delText>em</w:delText>
              </w:r>
            </w:del>
            <w:ins w:id="1198" w:author="Author">
              <w:r w:rsidRPr="00A741D5">
                <w:rPr>
                  <w:lang w:val="pt-BR"/>
                </w:rPr>
                <w:t>na</w:t>
              </w:r>
            </w:ins>
            <w:r w:rsidRPr="00E7135C">
              <w:rPr>
                <w:lang w:val="pt-BR"/>
              </w:rPr>
              <w:t xml:space="preserve"> perda de informações médicas importantes e falha de comunicação</w:t>
            </w:r>
            <w:del w:id="1199" w:author="Author">
              <w:r w:rsidR="00C64B21" w:rsidRPr="00A31BD5">
                <w:delText>.</w:delText>
              </w:r>
            </w:del>
          </w:p>
        </w:tc>
      </w:tr>
    </w:tbl>
    <w:p w14:paraId="331F80E1" w14:textId="77777777" w:rsidR="00D56A71" w:rsidRPr="00E7135C" w:rsidRDefault="00D56A71" w:rsidP="00D56A71">
      <w:pPr>
        <w:pStyle w:val="Text"/>
        <w:rPr>
          <w:lang w:val="pt-BR"/>
        </w:rPr>
      </w:pPr>
    </w:p>
    <w:p w14:paraId="5A7E37C8" w14:textId="7EBBFEB3" w:rsidR="002B4DCD" w:rsidRPr="00E7135C" w:rsidRDefault="002B4DCD" w:rsidP="002B4DCD">
      <w:pPr>
        <w:pStyle w:val="Heading3"/>
        <w:tabs>
          <w:tab w:val="num" w:pos="2160"/>
        </w:tabs>
        <w:rPr>
          <w:lang w:val="pt-BR"/>
        </w:rPr>
      </w:pPr>
      <w:bookmarkStart w:id="1200" w:name="_Toc181093621"/>
      <w:bookmarkStart w:id="1201" w:name="_Toc209091761"/>
      <w:bookmarkStart w:id="1202" w:name="_Toc223601718"/>
      <w:r w:rsidRPr="00E7135C">
        <w:rPr>
          <w:lang w:val="pt-BR"/>
        </w:rPr>
        <w:t xml:space="preserve">Evento </w:t>
      </w:r>
      <w:del w:id="1203" w:author="Author">
        <w:r w:rsidR="0013073C" w:rsidRPr="00A31BD5">
          <w:delText>que ocorre</w:delText>
        </w:r>
      </w:del>
      <w:ins w:id="1204" w:author="Author">
        <w:r w:rsidRPr="002B4DCD">
          <w:rPr>
            <w:lang w:val="pt-BR"/>
          </w:rPr>
          <w:t>ocorrendo</w:t>
        </w:r>
      </w:ins>
      <w:r w:rsidRPr="00E7135C">
        <w:rPr>
          <w:lang w:val="pt-BR"/>
        </w:rPr>
        <w:t xml:space="preserve"> em </w:t>
      </w:r>
      <w:del w:id="1205" w:author="Author">
        <w:r w:rsidR="0013073C" w:rsidRPr="00A31BD5">
          <w:delText>vários</w:delText>
        </w:r>
      </w:del>
      <w:ins w:id="1206" w:author="Author">
        <w:r w:rsidRPr="002B4DCD">
          <w:rPr>
            <w:lang w:val="pt-BR"/>
          </w:rPr>
          <w:t>múltiplos</w:t>
        </w:r>
      </w:ins>
      <w:r w:rsidRPr="00E7135C">
        <w:rPr>
          <w:lang w:val="pt-BR"/>
        </w:rPr>
        <w:t xml:space="preserve"> locais do corpo</w:t>
      </w:r>
      <w:bookmarkEnd w:id="1200"/>
      <w:bookmarkEnd w:id="1201"/>
      <w:bookmarkEnd w:id="1202"/>
    </w:p>
    <w:p w14:paraId="4659F0C3" w14:textId="19B52B6D" w:rsidR="006460B7" w:rsidRPr="00E7135C" w:rsidRDefault="006460B7" w:rsidP="00AA3A6E">
      <w:pPr>
        <w:pStyle w:val="Text"/>
        <w:rPr>
          <w:lang w:val="pt-BR"/>
        </w:rPr>
      </w:pPr>
      <w:r w:rsidRPr="00E7135C">
        <w:rPr>
          <w:lang w:val="pt-BR"/>
        </w:rPr>
        <w:t xml:space="preserve">Se um evento </w:t>
      </w:r>
      <w:del w:id="1207" w:author="Author">
        <w:r w:rsidR="00D42B1E" w:rsidRPr="00A31BD5">
          <w:delText xml:space="preserve">for </w:delText>
        </w:r>
      </w:del>
      <w:r w:rsidRPr="00E7135C">
        <w:rPr>
          <w:lang w:val="pt-BR"/>
        </w:rPr>
        <w:t xml:space="preserve">relatado </w:t>
      </w:r>
      <w:del w:id="1208" w:author="Author">
        <w:r w:rsidR="00D42B1E" w:rsidRPr="00A31BD5">
          <w:delText>para ocorrer</w:delText>
        </w:r>
      </w:del>
      <w:ins w:id="1209" w:author="Author">
        <w:r w:rsidR="004A265E">
          <w:rPr>
            <w:lang w:val="pt-BR"/>
          </w:rPr>
          <w:t>ocorreu</w:t>
        </w:r>
      </w:ins>
      <w:r w:rsidRPr="00E7135C">
        <w:rPr>
          <w:lang w:val="pt-BR"/>
        </w:rPr>
        <w:t xml:space="preserve"> em mais de um local do corpo, e se todos esses LLTs estiverem vinculados ao mesmo PT, </w:t>
      </w:r>
      <w:ins w:id="1210" w:author="Author">
        <w:r w:rsidRPr="006460B7">
          <w:rPr>
            <w:lang w:val="pt-BR"/>
          </w:rPr>
          <w:t xml:space="preserve">então </w:t>
        </w:r>
      </w:ins>
      <w:r w:rsidRPr="00E7135C">
        <w:rPr>
          <w:lang w:val="pt-BR"/>
        </w:rPr>
        <w:t xml:space="preserve">selecione um único LLT que reflita </w:t>
      </w:r>
      <w:ins w:id="1211" w:author="Author">
        <w:r w:rsidRPr="006460B7">
          <w:rPr>
            <w:lang w:val="pt-BR"/>
          </w:rPr>
          <w:t xml:space="preserve">o evento </w:t>
        </w:r>
      </w:ins>
      <w:r w:rsidRPr="00E7135C">
        <w:rPr>
          <w:lang w:val="pt-BR"/>
        </w:rPr>
        <w:t xml:space="preserve">com </w:t>
      </w:r>
      <w:del w:id="1212" w:author="Author">
        <w:r w:rsidR="00D42B1E" w:rsidRPr="00A31BD5">
          <w:delText>mais</w:delText>
        </w:r>
      </w:del>
      <w:ins w:id="1213" w:author="Author">
        <w:r w:rsidRPr="006460B7">
          <w:rPr>
            <w:lang w:val="pt-BR"/>
          </w:rPr>
          <w:t>maior</w:t>
        </w:r>
      </w:ins>
      <w:r w:rsidRPr="00E7135C">
        <w:rPr>
          <w:lang w:val="pt-BR"/>
        </w:rPr>
        <w:t xml:space="preserve"> precisão</w:t>
      </w:r>
      <w:del w:id="1214" w:author="Author">
        <w:r w:rsidR="00D42B1E" w:rsidRPr="00A31BD5">
          <w:delText xml:space="preserve"> o evento</w:delText>
        </w:r>
      </w:del>
      <w:r w:rsidRPr="00E7135C">
        <w:rPr>
          <w:lang w:val="pt-BR"/>
        </w:rPr>
        <w:t xml:space="preserve">; em outras palavras, </w:t>
      </w:r>
      <w:r w:rsidR="00DF0F3F" w:rsidRPr="00E7135C">
        <w:rPr>
          <w:lang w:val="pt-BR"/>
        </w:rPr>
        <w:t xml:space="preserve">as </w:t>
      </w:r>
      <w:r w:rsidR="00DF0F3F" w:rsidRPr="00E7135C">
        <w:rPr>
          <w:b/>
          <w:lang w:val="pt-BR"/>
        </w:rPr>
        <w:t>informações</w:t>
      </w:r>
      <w:r w:rsidRPr="00E7135C">
        <w:rPr>
          <w:b/>
          <w:lang w:val="pt-BR"/>
        </w:rPr>
        <w:t xml:space="preserve"> do evento</w:t>
      </w:r>
      <w:r w:rsidRPr="00E7135C">
        <w:rPr>
          <w:lang w:val="pt-BR"/>
        </w:rPr>
        <w:t xml:space="preserve"> têm prioridade.</w:t>
      </w:r>
    </w:p>
    <w:p w14:paraId="7DE637C5" w14:textId="2F79E547" w:rsidR="00D56A71" w:rsidRDefault="006F2713" w:rsidP="00DC0BDD">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DC0BDD" w:rsidRPr="00F35891" w14:paraId="214C4EEF" w14:textId="77777777">
        <w:trPr>
          <w:cantSplit/>
          <w:tblHeader/>
        </w:trPr>
        <w:tc>
          <w:tcPr>
            <w:tcW w:w="2878" w:type="dxa"/>
            <w:shd w:val="clear" w:color="auto" w:fill="D9D9D9" w:themeFill="background1" w:themeFillShade="D9"/>
          </w:tcPr>
          <w:p w14:paraId="271A8A7C" w14:textId="17704CFC" w:rsidR="00DC0BDD" w:rsidRPr="00F35891" w:rsidRDefault="00273CD9">
            <w:pPr>
              <w:pStyle w:val="Table-1row"/>
            </w:pPr>
            <w:r>
              <w:t>Relatado</w:t>
            </w:r>
          </w:p>
        </w:tc>
        <w:tc>
          <w:tcPr>
            <w:tcW w:w="2879" w:type="dxa"/>
            <w:shd w:val="clear" w:color="auto" w:fill="D9D9D9" w:themeFill="background1" w:themeFillShade="D9"/>
          </w:tcPr>
          <w:p w14:paraId="403F722A" w14:textId="03D5765D" w:rsidR="00DC0BDD" w:rsidRPr="00F35891" w:rsidRDefault="00DC0BDD">
            <w:pPr>
              <w:pStyle w:val="Table-1row"/>
            </w:pPr>
            <w:r w:rsidRPr="00F35891">
              <w:t>LLT</w:t>
            </w:r>
            <w:r>
              <w:t xml:space="preserve"> </w:t>
            </w:r>
            <w:r w:rsidR="00083160">
              <w:t>Selecionado</w:t>
            </w:r>
          </w:p>
        </w:tc>
        <w:tc>
          <w:tcPr>
            <w:tcW w:w="2879" w:type="dxa"/>
            <w:shd w:val="clear" w:color="auto" w:fill="D9D9D9" w:themeFill="background1" w:themeFillShade="D9"/>
          </w:tcPr>
          <w:p w14:paraId="5D0B9B29" w14:textId="28DA56AA" w:rsidR="00DC0BDD" w:rsidRPr="00F35891" w:rsidRDefault="00083160">
            <w:pPr>
              <w:pStyle w:val="Table-1row"/>
            </w:pPr>
            <w:r>
              <w:t>Comentário</w:t>
            </w:r>
          </w:p>
        </w:tc>
      </w:tr>
      <w:tr w:rsidR="004F782B" w:rsidRPr="0048386A" w14:paraId="2273DF17" w14:textId="77777777" w:rsidTr="00E7135C">
        <w:trPr>
          <w:cantSplit/>
        </w:trPr>
        <w:tc>
          <w:tcPr>
            <w:tcW w:w="2878" w:type="dxa"/>
          </w:tcPr>
          <w:p w14:paraId="077CF4E7" w14:textId="2BAD6269" w:rsidR="004F782B" w:rsidRPr="00E7135C" w:rsidRDefault="004A265E" w:rsidP="004F782B">
            <w:pPr>
              <w:pStyle w:val="Table-Text"/>
              <w:rPr>
                <w:lang w:val="pt-BR"/>
              </w:rPr>
            </w:pPr>
            <w:r w:rsidRPr="00E7135C">
              <w:rPr>
                <w:lang w:val="pt-BR"/>
              </w:rPr>
              <w:t>Erupção cutânea no rosto e pescoço</w:t>
            </w:r>
          </w:p>
        </w:tc>
        <w:tc>
          <w:tcPr>
            <w:tcW w:w="2879" w:type="dxa"/>
          </w:tcPr>
          <w:p w14:paraId="5FCBFFBB" w14:textId="25CCA4AB" w:rsidR="004F782B" w:rsidRPr="00E7135C" w:rsidRDefault="004A265E" w:rsidP="004F782B">
            <w:pPr>
              <w:pStyle w:val="Table-Text"/>
              <w:rPr>
                <w:rStyle w:val="MedDRAterm"/>
              </w:rPr>
            </w:pPr>
            <w:r w:rsidRPr="00E7135C">
              <w:rPr>
                <w:rStyle w:val="MedDRAterm"/>
              </w:rPr>
              <w:t>Erupção cutânea</w:t>
            </w:r>
          </w:p>
        </w:tc>
        <w:tc>
          <w:tcPr>
            <w:tcW w:w="2879" w:type="dxa"/>
          </w:tcPr>
          <w:p w14:paraId="301EA384" w14:textId="564FA78C" w:rsidR="004F782B" w:rsidRPr="00E7135C" w:rsidRDefault="004F782B" w:rsidP="004F782B">
            <w:pPr>
              <w:pStyle w:val="Table-Text"/>
              <w:rPr>
                <w:lang w:val="pt-BR"/>
              </w:rPr>
            </w:pPr>
            <w:del w:id="1215" w:author="Author">
              <w:r w:rsidRPr="00A31BD5">
                <w:delText xml:space="preserve">LLT </w:delText>
              </w:r>
              <w:r w:rsidR="008F19E6" w:rsidRPr="00A31BD5">
                <w:rPr>
                  <w:rStyle w:val="MedDRAterm"/>
                  <w:lang w:val="pt-BR"/>
                </w:rPr>
                <w:delText>Erupção cutânea na face</w:delText>
              </w:r>
              <w:r w:rsidRPr="00A31BD5">
                <w:delText xml:space="preserve">, LLT </w:delText>
              </w:r>
              <w:r w:rsidR="008F19E6" w:rsidRPr="00A31BD5">
                <w:rPr>
                  <w:rStyle w:val="MedDRAterm"/>
                  <w:lang w:val="pt-BR"/>
                </w:rPr>
                <w:delText>Erupção cutânea no pescoço</w:delText>
              </w:r>
              <w:r w:rsidRPr="00A31BD5">
                <w:delText xml:space="preserve">, </w:delText>
              </w:r>
              <w:r w:rsidR="008F19E6" w:rsidRPr="00A31BD5">
                <w:delText>e</w:delText>
              </w:r>
              <w:r w:rsidRPr="00A31BD5">
                <w:delText xml:space="preserve"> LLT </w:delText>
              </w:r>
              <w:r w:rsidR="008F19E6" w:rsidRPr="00A31BD5">
                <w:delText>E</w:delText>
              </w:r>
              <w:r w:rsidR="008F19E6" w:rsidRPr="00A31BD5">
                <w:rPr>
                  <w:rStyle w:val="MedDRAterm"/>
                  <w:lang w:val="pt-BR"/>
                </w:rPr>
                <w:delText>rupção cutânea</w:delText>
              </w:r>
              <w:r w:rsidRPr="00A31BD5">
                <w:delText xml:space="preserve"> </w:delText>
              </w:r>
              <w:r w:rsidR="008F19E6" w:rsidRPr="00A31BD5">
                <w:delText>estão todos ligados</w:delText>
              </w:r>
            </w:del>
            <w:ins w:id="1216" w:author="Author">
              <w:r w:rsidR="004A265E" w:rsidRPr="004A265E">
                <w:rPr>
                  <w:lang w:val="pt-BR"/>
                </w:rPr>
                <w:t>Tudo ligado</w:t>
              </w:r>
            </w:ins>
            <w:r w:rsidR="004A265E" w:rsidRPr="00E7135C">
              <w:rPr>
                <w:lang w:val="pt-BR"/>
              </w:rPr>
              <w:t xml:space="preserve"> ao PT Erupção cutânea</w:t>
            </w:r>
          </w:p>
        </w:tc>
      </w:tr>
      <w:tr w:rsidR="00E130CA" w:rsidRPr="0048386A" w14:paraId="0D67E41C" w14:textId="77777777" w:rsidTr="00E7135C">
        <w:trPr>
          <w:cantSplit/>
        </w:trPr>
        <w:tc>
          <w:tcPr>
            <w:tcW w:w="2878" w:type="dxa"/>
          </w:tcPr>
          <w:p w14:paraId="320DE0A4" w14:textId="48DB937B" w:rsidR="00E130CA" w:rsidRPr="00E7135C" w:rsidRDefault="004A265E" w:rsidP="00E130CA">
            <w:pPr>
              <w:pStyle w:val="Table-Text"/>
              <w:rPr>
                <w:lang w:val="pt-BR"/>
              </w:rPr>
            </w:pPr>
            <w:r w:rsidRPr="00E7135C">
              <w:rPr>
                <w:lang w:val="pt-BR"/>
              </w:rPr>
              <w:lastRenderedPageBreak/>
              <w:t xml:space="preserve">Edema </w:t>
            </w:r>
            <w:del w:id="1217" w:author="Author">
              <w:r w:rsidR="008F19E6" w:rsidRPr="00A31BD5">
                <w:delText>de</w:delText>
              </w:r>
            </w:del>
            <w:ins w:id="1218" w:author="Author">
              <w:r w:rsidRPr="004A265E">
                <w:rPr>
                  <w:lang w:val="pt-BR"/>
                </w:rPr>
                <w:t>das</w:t>
              </w:r>
            </w:ins>
            <w:r w:rsidRPr="00E7135C">
              <w:rPr>
                <w:lang w:val="pt-BR"/>
              </w:rPr>
              <w:t xml:space="preserve"> mãos e </w:t>
            </w:r>
            <w:ins w:id="1219" w:author="Author">
              <w:r w:rsidRPr="004A265E">
                <w:rPr>
                  <w:lang w:val="pt-BR"/>
                </w:rPr>
                <w:t xml:space="preserve">dos </w:t>
              </w:r>
            </w:ins>
            <w:r w:rsidRPr="00E7135C">
              <w:rPr>
                <w:lang w:val="pt-BR"/>
              </w:rPr>
              <w:t>pés</w:t>
            </w:r>
          </w:p>
        </w:tc>
        <w:tc>
          <w:tcPr>
            <w:tcW w:w="2879" w:type="dxa"/>
          </w:tcPr>
          <w:p w14:paraId="596FB12B" w14:textId="6E39F92D" w:rsidR="00E130CA" w:rsidRPr="00E7135C" w:rsidRDefault="004A265E" w:rsidP="00E130CA">
            <w:pPr>
              <w:pStyle w:val="Table-Text"/>
              <w:rPr>
                <w:rStyle w:val="MedDRAterm"/>
              </w:rPr>
            </w:pPr>
            <w:r w:rsidRPr="00E7135C">
              <w:rPr>
                <w:rStyle w:val="MedDRAterm"/>
              </w:rPr>
              <w:t>Edema das extremidades</w:t>
            </w:r>
          </w:p>
        </w:tc>
        <w:tc>
          <w:tcPr>
            <w:tcW w:w="2879" w:type="dxa"/>
          </w:tcPr>
          <w:p w14:paraId="2CECA44D" w14:textId="6A77A104" w:rsidR="00E130CA" w:rsidRPr="00E7135C" w:rsidRDefault="004A265E" w:rsidP="00E130CA">
            <w:pPr>
              <w:pStyle w:val="Table-Text"/>
              <w:rPr>
                <w:lang w:val="pt-BR"/>
              </w:rPr>
            </w:pPr>
            <w:r w:rsidRPr="00E7135C">
              <w:rPr>
                <w:lang w:val="pt-BR"/>
              </w:rPr>
              <w:t xml:space="preserve">LLT </w:t>
            </w:r>
            <w:r w:rsidRPr="004A265E">
              <w:rPr>
                <w:rStyle w:val="MedDRAterm"/>
                <w:lang w:val="pt-BR"/>
              </w:rPr>
              <w:t xml:space="preserve">Edema </w:t>
            </w:r>
            <w:del w:id="1220" w:author="Author">
              <w:r w:rsidR="008F19E6" w:rsidRPr="00A31BD5">
                <w:rPr>
                  <w:rStyle w:val="MedDRAterm"/>
                  <w:lang w:val="pt-BR"/>
                </w:rPr>
                <w:delText>nas</w:delText>
              </w:r>
            </w:del>
            <w:ins w:id="1221" w:author="Author">
              <w:r w:rsidRPr="004A265E">
                <w:rPr>
                  <w:rStyle w:val="MedDRAterm"/>
                  <w:lang w:val="pt-BR"/>
                </w:rPr>
                <w:t>das</w:t>
              </w:r>
            </w:ins>
            <w:r w:rsidRPr="004A265E">
              <w:rPr>
                <w:rStyle w:val="MedDRAterm"/>
                <w:lang w:val="pt-BR"/>
              </w:rPr>
              <w:t xml:space="preserve"> mãos</w:t>
            </w:r>
            <w:r w:rsidRPr="00E7135C">
              <w:rPr>
                <w:lang w:val="pt-BR"/>
              </w:rPr>
              <w:t xml:space="preserve"> e LLT </w:t>
            </w:r>
            <w:r w:rsidRPr="004A265E">
              <w:rPr>
                <w:rStyle w:val="MedDRAterm"/>
                <w:lang w:val="pt-BR"/>
              </w:rPr>
              <w:t>Pés edematosos</w:t>
            </w:r>
            <w:r w:rsidRPr="00E7135C">
              <w:rPr>
                <w:rStyle w:val="MedDRAterm"/>
                <w:lang w:val="pt-BR"/>
              </w:rPr>
              <w:t xml:space="preserve"> </w:t>
            </w:r>
            <w:r w:rsidRPr="00E7135C">
              <w:rPr>
                <w:lang w:val="pt-BR"/>
              </w:rPr>
              <w:t xml:space="preserve">estão </w:t>
            </w:r>
            <w:del w:id="1222" w:author="Author">
              <w:r w:rsidR="008F19E6" w:rsidRPr="00A31BD5">
                <w:delText>associados</w:delText>
              </w:r>
            </w:del>
            <w:ins w:id="1223" w:author="Author">
              <w:r w:rsidRPr="004A265E">
                <w:rPr>
                  <w:lang w:val="pt-BR"/>
                </w:rPr>
                <w:t>ambos ligados</w:t>
              </w:r>
            </w:ins>
            <w:r w:rsidRPr="00E7135C">
              <w:rPr>
                <w:lang w:val="pt-BR"/>
              </w:rPr>
              <w:t xml:space="preserve"> ao PT Edema </w:t>
            </w:r>
            <w:del w:id="1224" w:author="Author">
              <w:r w:rsidR="008F19E6" w:rsidRPr="00A31BD5">
                <w:rPr>
                  <w:rStyle w:val="MedDRAterm"/>
                  <w:lang w:val="pt-BR"/>
                </w:rPr>
                <w:delText>periférico</w:delText>
              </w:r>
            </w:del>
            <w:ins w:id="1225" w:author="Author">
              <w:r w:rsidR="00922D23">
                <w:rPr>
                  <w:lang w:val="pt-BR"/>
                </w:rPr>
                <w:t>p</w:t>
              </w:r>
              <w:r w:rsidRPr="004A265E">
                <w:rPr>
                  <w:lang w:val="pt-BR"/>
                </w:rPr>
                <w:t>eríférico</w:t>
              </w:r>
            </w:ins>
            <w:r w:rsidRPr="00E7135C">
              <w:rPr>
                <w:lang w:val="pt-BR"/>
              </w:rPr>
              <w:t xml:space="preserve">. No entanto, LLT </w:t>
            </w:r>
            <w:r w:rsidRPr="004A265E">
              <w:rPr>
                <w:rStyle w:val="MedDRAterm"/>
                <w:lang w:val="pt-BR"/>
              </w:rPr>
              <w:t>Edema das extremidades</w:t>
            </w:r>
            <w:r w:rsidRPr="00E7135C">
              <w:rPr>
                <w:lang w:val="pt-BR"/>
              </w:rPr>
              <w:t xml:space="preserve"> reflete com </w:t>
            </w:r>
            <w:del w:id="1226" w:author="Author">
              <w:r w:rsidR="008F19E6" w:rsidRPr="00A31BD5">
                <w:delText>mais</w:delText>
              </w:r>
            </w:del>
            <w:ins w:id="1227" w:author="Author">
              <w:r w:rsidRPr="004A265E">
                <w:rPr>
                  <w:lang w:val="pt-BR"/>
                </w:rPr>
                <w:t>maior</w:t>
              </w:r>
            </w:ins>
            <w:r w:rsidRPr="00E7135C">
              <w:rPr>
                <w:lang w:val="pt-BR"/>
              </w:rPr>
              <w:t xml:space="preserve"> precisão o evento em um único </w:t>
            </w:r>
            <w:del w:id="1228" w:author="Author">
              <w:r w:rsidR="008F19E6" w:rsidRPr="00A31BD5">
                <w:delText>termo.</w:delText>
              </w:r>
            </w:del>
            <w:ins w:id="1229" w:author="Author">
              <w:r w:rsidRPr="004A265E">
                <w:rPr>
                  <w:lang w:val="pt-BR"/>
                </w:rPr>
                <w:t>período</w:t>
              </w:r>
            </w:ins>
          </w:p>
        </w:tc>
      </w:tr>
    </w:tbl>
    <w:p w14:paraId="359BDAD6" w14:textId="7D0437C9" w:rsidR="001D024D" w:rsidRPr="00E7135C" w:rsidRDefault="00AC20F2" w:rsidP="00E7135C">
      <w:pPr>
        <w:pStyle w:val="Heading2"/>
        <w:rPr>
          <w:lang w:val="pt-BR"/>
        </w:rPr>
      </w:pPr>
      <w:bookmarkStart w:id="1230" w:name="_Toc181093622"/>
      <w:bookmarkStart w:id="1231" w:name="_Toc209091762"/>
      <w:bookmarkStart w:id="1232" w:name="_Toc223601719"/>
      <w:r w:rsidRPr="00E7135C">
        <w:rPr>
          <w:lang w:val="pt-BR"/>
        </w:rPr>
        <w:t>Infecção específica do local</w:t>
      </w:r>
      <w:r w:rsidR="001D024D" w:rsidRPr="00E7135C">
        <w:rPr>
          <w:lang w:val="pt-BR"/>
        </w:rPr>
        <w:t xml:space="preserve"> vs. </w:t>
      </w:r>
      <w:bookmarkEnd w:id="1230"/>
      <w:del w:id="1233" w:author="Author">
        <w:r w:rsidR="0013073C" w:rsidRPr="00A31BD5">
          <w:delText>infecção</w:delText>
        </w:r>
      </w:del>
      <w:ins w:id="1234" w:author="Author">
        <w:r w:rsidR="001D024D" w:rsidRPr="00AC20F2">
          <w:rPr>
            <w:lang w:val="pt-BR"/>
          </w:rPr>
          <w:t xml:space="preserve"> </w:t>
        </w:r>
        <w:r>
          <w:rPr>
            <w:lang w:val="pt-BR"/>
          </w:rPr>
          <w:t>Infecção</w:t>
        </w:r>
      </w:ins>
      <w:r w:rsidRPr="00E7135C">
        <w:rPr>
          <w:lang w:val="pt-BR"/>
        </w:rPr>
        <w:t xml:space="preserve"> específica </w:t>
      </w:r>
      <w:bookmarkEnd w:id="1231"/>
      <w:del w:id="1235" w:author="Author">
        <w:r w:rsidR="0013073C" w:rsidRPr="00A31BD5">
          <w:delText xml:space="preserve">do microrganismo </w:delText>
        </w:r>
      </w:del>
      <w:ins w:id="1236" w:author="Author">
        <w:r>
          <w:rPr>
            <w:lang w:val="pt-BR"/>
          </w:rPr>
          <w:t>de microorganismo</w:t>
        </w:r>
      </w:ins>
      <w:bookmarkEnd w:id="1232"/>
    </w:p>
    <w:p w14:paraId="372725AD" w14:textId="25DD16A1" w:rsidR="001D024D" w:rsidRPr="00E7135C" w:rsidRDefault="0013073C" w:rsidP="00E7135C">
      <w:pPr>
        <w:pStyle w:val="Heading3"/>
        <w:rPr>
          <w:lang w:val="pt-BR"/>
        </w:rPr>
      </w:pPr>
      <w:bookmarkStart w:id="1237" w:name="_Toc209091763"/>
      <w:del w:id="1238" w:author="Author">
        <w:r w:rsidRPr="00A31BD5">
          <w:delText>O termo MedDRA</w:delText>
        </w:r>
      </w:del>
      <w:bookmarkStart w:id="1239" w:name="_Toc223601720"/>
      <w:ins w:id="1240" w:author="Author">
        <w:r w:rsidR="00AC20F2" w:rsidRPr="00AC20F2">
          <w:rPr>
            <w:lang w:val="pt-BR"/>
          </w:rPr>
          <w:t>Termo</w:t>
        </w:r>
      </w:ins>
      <w:r w:rsidR="00AC20F2" w:rsidRPr="00E7135C">
        <w:rPr>
          <w:lang w:val="pt-BR"/>
        </w:rPr>
        <w:t xml:space="preserve"> inclui microrganismo e localização anatômica</w:t>
      </w:r>
      <w:bookmarkEnd w:id="1237"/>
      <w:bookmarkEnd w:id="1239"/>
    </w:p>
    <w:p w14:paraId="23A02228" w14:textId="0AEDDD79" w:rsidR="001D024D" w:rsidRDefault="006F2713" w:rsidP="001D024D">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D024D" w:rsidRPr="00F35891" w14:paraId="5CA4E4B5" w14:textId="77777777">
        <w:trPr>
          <w:cantSplit/>
          <w:tblHeader/>
        </w:trPr>
        <w:tc>
          <w:tcPr>
            <w:tcW w:w="2878" w:type="dxa"/>
            <w:shd w:val="clear" w:color="auto" w:fill="D9D9D9" w:themeFill="background1" w:themeFillShade="D9"/>
          </w:tcPr>
          <w:p w14:paraId="6C918D55" w14:textId="7F7C8604" w:rsidR="001D024D" w:rsidRPr="00F35891" w:rsidRDefault="00273CD9">
            <w:pPr>
              <w:pStyle w:val="Table-1row"/>
            </w:pPr>
            <w:r>
              <w:t>Relatado</w:t>
            </w:r>
          </w:p>
        </w:tc>
        <w:tc>
          <w:tcPr>
            <w:tcW w:w="2879" w:type="dxa"/>
            <w:shd w:val="clear" w:color="auto" w:fill="D9D9D9" w:themeFill="background1" w:themeFillShade="D9"/>
          </w:tcPr>
          <w:p w14:paraId="26E7EED1" w14:textId="0E938329" w:rsidR="001D024D" w:rsidRPr="00F35891" w:rsidRDefault="001D024D">
            <w:pPr>
              <w:pStyle w:val="Table-1row"/>
            </w:pPr>
            <w:r w:rsidRPr="00F35891">
              <w:t>LLT</w:t>
            </w:r>
            <w:r>
              <w:t xml:space="preserve"> </w:t>
            </w:r>
            <w:r w:rsidR="00083160">
              <w:t>Selecionado</w:t>
            </w:r>
          </w:p>
        </w:tc>
        <w:tc>
          <w:tcPr>
            <w:tcW w:w="2879" w:type="dxa"/>
            <w:shd w:val="clear" w:color="auto" w:fill="D9D9D9" w:themeFill="background1" w:themeFillShade="D9"/>
          </w:tcPr>
          <w:p w14:paraId="2AC181FF" w14:textId="13343B76" w:rsidR="001D024D" w:rsidRPr="00F35891" w:rsidRDefault="00083160">
            <w:pPr>
              <w:pStyle w:val="Table-1row"/>
            </w:pPr>
            <w:r>
              <w:t>Comentário</w:t>
            </w:r>
          </w:p>
        </w:tc>
      </w:tr>
      <w:tr w:rsidR="007D57DF" w:rsidRPr="0048386A" w14:paraId="7343D720" w14:textId="77777777" w:rsidTr="00E7135C">
        <w:trPr>
          <w:cantSplit/>
        </w:trPr>
        <w:tc>
          <w:tcPr>
            <w:tcW w:w="2878" w:type="dxa"/>
          </w:tcPr>
          <w:p w14:paraId="3CE6E220" w14:textId="7E4E94AA" w:rsidR="007D57DF" w:rsidRPr="005D6160" w:rsidRDefault="00AC20F2" w:rsidP="007D57DF">
            <w:pPr>
              <w:pStyle w:val="Table-Text"/>
            </w:pPr>
            <w:r w:rsidRPr="009D55A3">
              <w:t>Pneumonia pneumocócica</w:t>
            </w:r>
          </w:p>
        </w:tc>
        <w:tc>
          <w:tcPr>
            <w:tcW w:w="2879" w:type="dxa"/>
          </w:tcPr>
          <w:p w14:paraId="007DAE76" w14:textId="3393E304" w:rsidR="007D57DF" w:rsidRPr="00E7135C" w:rsidRDefault="00AC20F2" w:rsidP="007D57DF">
            <w:pPr>
              <w:pStyle w:val="Table-Text"/>
              <w:rPr>
                <w:rStyle w:val="MedDRAterm"/>
              </w:rPr>
            </w:pPr>
            <w:r w:rsidRPr="00E7135C">
              <w:rPr>
                <w:rStyle w:val="MedDRAterm"/>
              </w:rPr>
              <w:t>Pneumonia pneumocócica</w:t>
            </w:r>
          </w:p>
        </w:tc>
        <w:tc>
          <w:tcPr>
            <w:tcW w:w="2879" w:type="dxa"/>
          </w:tcPr>
          <w:p w14:paraId="709A8742" w14:textId="12862D75" w:rsidR="007D57DF" w:rsidRPr="00E7135C" w:rsidRDefault="00AC20F2" w:rsidP="007D57DF">
            <w:pPr>
              <w:pStyle w:val="Table-Text"/>
              <w:rPr>
                <w:lang w:val="pt-BR"/>
              </w:rPr>
            </w:pPr>
            <w:r w:rsidRPr="00E7135C">
              <w:rPr>
                <w:lang w:val="pt-BR"/>
              </w:rPr>
              <w:t>Neste exemplo, a localização anatômica implícita é o pulmão</w:t>
            </w:r>
          </w:p>
        </w:tc>
      </w:tr>
    </w:tbl>
    <w:p w14:paraId="7FFEA023" w14:textId="77777777" w:rsidR="00DC0BDD" w:rsidRPr="00E7135C" w:rsidRDefault="00DC0BDD" w:rsidP="00DC0BDD">
      <w:pPr>
        <w:pStyle w:val="Text"/>
        <w:rPr>
          <w:lang w:val="pt-BR"/>
        </w:rPr>
      </w:pPr>
    </w:p>
    <w:p w14:paraId="551DE1BC" w14:textId="4D203DBF" w:rsidR="00436871" w:rsidRPr="00E7135C" w:rsidRDefault="00436871" w:rsidP="00E7135C">
      <w:pPr>
        <w:pStyle w:val="Heading3"/>
        <w:rPr>
          <w:lang w:val="pt-BR"/>
        </w:rPr>
      </w:pPr>
      <w:bookmarkStart w:id="1241" w:name="_Toc181093624"/>
      <w:bookmarkStart w:id="1242" w:name="_Toc209091764"/>
      <w:bookmarkStart w:id="1243" w:name="_Toc223601721"/>
      <w:r w:rsidRPr="00E7135C">
        <w:rPr>
          <w:lang w:val="pt-BR"/>
        </w:rPr>
        <w:t>N</w:t>
      </w:r>
      <w:r w:rsidR="00AC20F2" w:rsidRPr="00E7135C">
        <w:rPr>
          <w:lang w:val="pt-BR"/>
        </w:rPr>
        <w:t>enhum</w:t>
      </w:r>
      <w:r w:rsidRPr="00E7135C">
        <w:rPr>
          <w:lang w:val="pt-BR"/>
        </w:rPr>
        <w:t xml:space="preserve"> </w:t>
      </w:r>
      <w:bookmarkEnd w:id="1241"/>
      <w:r w:rsidR="00AC20F2" w:rsidRPr="00E7135C">
        <w:rPr>
          <w:lang w:val="pt-BR"/>
        </w:rPr>
        <w:t xml:space="preserve">termo MedDRA disponível inclui </w:t>
      </w:r>
      <w:del w:id="1244" w:author="Author">
        <w:r w:rsidR="0013073C" w:rsidRPr="00A31BD5">
          <w:delText>a localização de</w:delText>
        </w:r>
      </w:del>
      <w:ins w:id="1245" w:author="Author">
        <w:r w:rsidR="00AC20F2" w:rsidRPr="00AC20F2">
          <w:rPr>
            <w:lang w:val="pt-BR"/>
          </w:rPr>
          <w:t>tanto</w:t>
        </w:r>
      </w:ins>
      <w:r w:rsidR="00AC20F2" w:rsidRPr="00E7135C">
        <w:rPr>
          <w:lang w:val="pt-BR"/>
        </w:rPr>
        <w:t xml:space="preserve"> microrganismos </w:t>
      </w:r>
      <w:del w:id="1246" w:author="Author">
        <w:r w:rsidR="0013073C" w:rsidRPr="00A31BD5">
          <w:delText>e</w:delText>
        </w:r>
      </w:del>
      <w:ins w:id="1247" w:author="Author">
        <w:r w:rsidR="00AC20F2" w:rsidRPr="00AC20F2">
          <w:rPr>
            <w:lang w:val="pt-BR"/>
          </w:rPr>
          <w:t>quanto localização</w:t>
        </w:r>
      </w:ins>
      <w:r w:rsidR="00AC20F2" w:rsidRPr="00E7135C">
        <w:rPr>
          <w:lang w:val="pt-BR"/>
        </w:rPr>
        <w:t xml:space="preserve"> anatômica</w:t>
      </w:r>
      <w:bookmarkEnd w:id="1242"/>
      <w:bookmarkEnd w:id="1243"/>
    </w:p>
    <w:p w14:paraId="3761D1D7" w14:textId="12812B11" w:rsidR="00AC20F2" w:rsidRPr="00E7135C" w:rsidRDefault="00AC20F2" w:rsidP="005B7194">
      <w:pPr>
        <w:pStyle w:val="Text"/>
        <w:rPr>
          <w:lang w:val="pt-BR"/>
        </w:rPr>
      </w:pPr>
      <w:r w:rsidRPr="00E7135C">
        <w:rPr>
          <w:lang w:val="pt-BR"/>
        </w:rPr>
        <w:t xml:space="preserve">A opção </w:t>
      </w:r>
      <w:r w:rsidRPr="00E7135C">
        <w:rPr>
          <w:b/>
          <w:lang w:val="pt-BR"/>
        </w:rPr>
        <w:t>preferencial</w:t>
      </w:r>
      <w:r w:rsidRPr="00E7135C">
        <w:rPr>
          <w:lang w:val="pt-BR"/>
        </w:rPr>
        <w:t xml:space="preserve"> é selecionar termos tanto para a infecção específica do microrganismo </w:t>
      </w:r>
      <w:r w:rsidRPr="00E7135C">
        <w:rPr>
          <w:b/>
          <w:lang w:val="pt-BR"/>
        </w:rPr>
        <w:t>quanto</w:t>
      </w:r>
      <w:r w:rsidRPr="00E7135C">
        <w:rPr>
          <w:lang w:val="pt-BR"/>
        </w:rPr>
        <w:t xml:space="preserve"> para a localização anatômica.</w:t>
      </w:r>
    </w:p>
    <w:p w14:paraId="3EBBF3DB" w14:textId="43D8234E" w:rsidR="00AC20F2" w:rsidRPr="00E7135C" w:rsidRDefault="001D1605" w:rsidP="005B7194">
      <w:pPr>
        <w:pStyle w:val="Text"/>
        <w:rPr>
          <w:lang w:val="pt-BR"/>
        </w:rPr>
      </w:pPr>
      <w:del w:id="1248" w:author="Author">
        <w:r w:rsidRPr="00A31BD5">
          <w:delText>Como alternativa</w:delText>
        </w:r>
      </w:del>
      <w:ins w:id="1249" w:author="Author">
        <w:r w:rsidR="00AC20F2" w:rsidRPr="00AC20F2">
          <w:rPr>
            <w:lang w:val="pt-BR"/>
          </w:rPr>
          <w:t>Alternativamente</w:t>
        </w:r>
      </w:ins>
      <w:r w:rsidR="00AC20F2" w:rsidRPr="00E7135C">
        <w:rPr>
          <w:lang w:val="pt-BR"/>
        </w:rPr>
        <w:t xml:space="preserve">, selecione um termo que reflita a localização anatômica ou </w:t>
      </w:r>
      <w:del w:id="1250" w:author="Author">
        <w:r w:rsidRPr="00A31BD5">
          <w:delText xml:space="preserve">selecione </w:delText>
        </w:r>
      </w:del>
      <w:r w:rsidR="00AC20F2" w:rsidRPr="00E7135C">
        <w:rPr>
          <w:lang w:val="pt-BR"/>
        </w:rPr>
        <w:t xml:space="preserve">um termo que reflita a infecção específica do microrganismo. </w:t>
      </w:r>
      <w:del w:id="1251" w:author="Author">
        <w:r w:rsidR="004B5584" w:rsidRPr="00A31BD5">
          <w:delText>J</w:delText>
        </w:r>
        <w:r w:rsidRPr="00A31BD5">
          <w:delText>ulgamento</w:delText>
        </w:r>
      </w:del>
      <w:ins w:id="1252" w:author="Author">
        <w:r w:rsidR="00AC20F2" w:rsidRPr="00AC20F2">
          <w:rPr>
            <w:lang w:val="pt-BR"/>
          </w:rPr>
          <w:t>O julgamento</w:t>
        </w:r>
      </w:ins>
      <w:r w:rsidR="00AC20F2" w:rsidRPr="00E7135C">
        <w:rPr>
          <w:lang w:val="pt-BR"/>
        </w:rPr>
        <w:t xml:space="preserve"> médico deve ser usado para decidir se a localização anatômica ou a infecção específica </w:t>
      </w:r>
      <w:del w:id="1253" w:author="Author">
        <w:r w:rsidRPr="00A31BD5">
          <w:delText>do</w:delText>
        </w:r>
      </w:del>
      <w:ins w:id="1254" w:author="Author">
        <w:r w:rsidR="00AC20F2" w:rsidRPr="00AC20F2">
          <w:rPr>
            <w:lang w:val="pt-BR"/>
          </w:rPr>
          <w:t>de um</w:t>
        </w:r>
      </w:ins>
      <w:r w:rsidR="00AC20F2" w:rsidRPr="00E7135C">
        <w:rPr>
          <w:lang w:val="pt-BR"/>
        </w:rPr>
        <w:t xml:space="preserve"> microrganismo deve ter prioridade.</w:t>
      </w:r>
    </w:p>
    <w:p w14:paraId="66552B5B" w14:textId="38BD0A26" w:rsidR="00436871" w:rsidRDefault="006F2713" w:rsidP="00436871">
      <w:pPr>
        <w:pStyle w:val="Example"/>
      </w:pPr>
      <w:r>
        <w:lastRenderedPageBreak/>
        <w:t>Exemplo</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385"/>
        <w:gridCol w:w="2366"/>
        <w:gridCol w:w="1499"/>
        <w:gridCol w:w="2386"/>
      </w:tblGrid>
      <w:tr w:rsidR="003259AE" w:rsidRPr="00F35891" w14:paraId="13B8DF70" w14:textId="77777777" w:rsidTr="003259AE">
        <w:trPr>
          <w:cantSplit/>
          <w:tblHeader/>
        </w:trPr>
        <w:tc>
          <w:tcPr>
            <w:tcW w:w="1399" w:type="pct"/>
            <w:shd w:val="clear" w:color="auto" w:fill="D9D9D9" w:themeFill="background1" w:themeFillShade="D9"/>
          </w:tcPr>
          <w:p w14:paraId="4D282AEE" w14:textId="779671B8" w:rsidR="003259AE" w:rsidRPr="00F35891" w:rsidRDefault="00273CD9" w:rsidP="003259AE">
            <w:pPr>
              <w:pStyle w:val="Table-1row"/>
            </w:pPr>
            <w:r>
              <w:t>Relatado</w:t>
            </w:r>
          </w:p>
        </w:tc>
        <w:tc>
          <w:tcPr>
            <w:tcW w:w="1388" w:type="pct"/>
            <w:shd w:val="clear" w:color="auto" w:fill="D9D9D9" w:themeFill="background1" w:themeFillShade="D9"/>
          </w:tcPr>
          <w:p w14:paraId="1903BF09" w14:textId="52980C2D" w:rsidR="003259AE" w:rsidRPr="00F35891" w:rsidRDefault="003259AE" w:rsidP="003259AE">
            <w:pPr>
              <w:pStyle w:val="Table-1row"/>
            </w:pPr>
            <w:r w:rsidRPr="00EE1988">
              <w:t xml:space="preserve">LLT </w:t>
            </w:r>
            <w:r w:rsidR="00083160">
              <w:t>Selecionado</w:t>
            </w:r>
          </w:p>
        </w:tc>
        <w:tc>
          <w:tcPr>
            <w:tcW w:w="813" w:type="pct"/>
            <w:shd w:val="clear" w:color="auto" w:fill="D9D9D9" w:themeFill="background1" w:themeFillShade="D9"/>
          </w:tcPr>
          <w:p w14:paraId="3FC47630" w14:textId="6DBDC2AC" w:rsidR="003259AE" w:rsidRPr="00F35891" w:rsidRDefault="00AC20F2" w:rsidP="003259AE">
            <w:pPr>
              <w:pStyle w:val="Table-1row"/>
            </w:pPr>
            <w:r w:rsidRPr="00EE1988">
              <w:t>Opção Preferencial</w:t>
            </w:r>
          </w:p>
        </w:tc>
        <w:tc>
          <w:tcPr>
            <w:tcW w:w="1399" w:type="pct"/>
            <w:shd w:val="clear" w:color="auto" w:fill="D9D9D9" w:themeFill="background1" w:themeFillShade="D9"/>
          </w:tcPr>
          <w:p w14:paraId="6EF6F8EF" w14:textId="21634195" w:rsidR="003259AE" w:rsidRPr="00F35891" w:rsidRDefault="00083160" w:rsidP="003259AE">
            <w:pPr>
              <w:pStyle w:val="Table-1row"/>
            </w:pPr>
            <w:r>
              <w:t>Comentário</w:t>
            </w:r>
          </w:p>
        </w:tc>
      </w:tr>
      <w:tr w:rsidR="00B9217C" w:rsidRPr="00EB48E1" w14:paraId="1DC2BDFB" w14:textId="77777777" w:rsidTr="00E7135C">
        <w:trPr>
          <w:cantSplit/>
        </w:trPr>
        <w:tc>
          <w:tcPr>
            <w:tcW w:w="1399" w:type="pct"/>
            <w:vMerge w:val="restart"/>
          </w:tcPr>
          <w:p w14:paraId="366093D8" w14:textId="264F8363" w:rsidR="00B9217C" w:rsidRPr="00F35891" w:rsidRDefault="00AC20F2" w:rsidP="00A840B3">
            <w:pPr>
              <w:pStyle w:val="Table-Text"/>
            </w:pPr>
            <w:r w:rsidRPr="00886E9A">
              <w:t>Infecção renal por Klebsiella</w:t>
            </w:r>
          </w:p>
        </w:tc>
        <w:tc>
          <w:tcPr>
            <w:tcW w:w="1388" w:type="pct"/>
          </w:tcPr>
          <w:p w14:paraId="2CFC49CD" w14:textId="55CF4D4E" w:rsidR="00723752" w:rsidRPr="00E7135C" w:rsidRDefault="00AC20F2" w:rsidP="00723752">
            <w:pPr>
              <w:pStyle w:val="Table-Text"/>
              <w:rPr>
                <w:lang w:val="pt-BR"/>
              </w:rPr>
            </w:pPr>
            <w:r w:rsidRPr="00AC20F2">
              <w:rPr>
                <w:rStyle w:val="MedDRAterm"/>
                <w:lang w:val="pt-BR"/>
              </w:rPr>
              <w:t xml:space="preserve">Infecção por </w:t>
            </w:r>
            <w:del w:id="1255" w:author="Author">
              <w:r w:rsidR="006D25A5" w:rsidRPr="00A31BD5">
                <w:rPr>
                  <w:rStyle w:val="MedDRAterm"/>
                  <w:lang w:val="pt-BR"/>
                </w:rPr>
                <w:delText>klebsiella</w:delText>
              </w:r>
            </w:del>
            <w:ins w:id="1256" w:author="Author">
              <w:r w:rsidRPr="00AC20F2">
                <w:rPr>
                  <w:rStyle w:val="MedDRAterm"/>
                  <w:lang w:val="pt-BR"/>
                </w:rPr>
                <w:t>klebisiella</w:t>
              </w:r>
            </w:ins>
          </w:p>
          <w:p w14:paraId="32149C3D" w14:textId="0EF20AFC" w:rsidR="00B9217C" w:rsidRPr="00AC20F2" w:rsidRDefault="00AC20F2" w:rsidP="00723752">
            <w:pPr>
              <w:pStyle w:val="Table-Text"/>
              <w:rPr>
                <w:rStyle w:val="MedDRAterm"/>
                <w:lang w:val="pt-BR"/>
              </w:rPr>
            </w:pPr>
            <w:r w:rsidRPr="00AC20F2">
              <w:rPr>
                <w:rStyle w:val="MedDRAterm"/>
                <w:lang w:val="pt-BR"/>
              </w:rPr>
              <w:t>Infecção r</w:t>
            </w:r>
            <w:r>
              <w:rPr>
                <w:rStyle w:val="MedDRAterm"/>
                <w:lang w:val="pt-BR"/>
              </w:rPr>
              <w:t>e</w:t>
            </w:r>
            <w:r w:rsidRPr="00CA5D8E">
              <w:rPr>
                <w:rStyle w:val="MedDRAterm"/>
                <w:lang w:val="pt-BR"/>
              </w:rPr>
              <w:t>nal</w:t>
            </w:r>
          </w:p>
        </w:tc>
        <w:tc>
          <w:tcPr>
            <w:tcW w:w="813" w:type="pct"/>
          </w:tcPr>
          <w:p w14:paraId="67EE37D4" w14:textId="1BAC047A" w:rsidR="00B9217C" w:rsidRPr="00E7135C" w:rsidRDefault="00B9217C" w:rsidP="00A840B3">
            <w:pPr>
              <w:pStyle w:val="Table-Text"/>
              <w:rPr>
                <w:rStyle w:val="MedDRAterm"/>
              </w:rPr>
            </w:pPr>
            <w:r w:rsidRPr="008E3875">
              <w:rPr>
                <w:rFonts w:ascii="Wingdings" w:eastAsia="Wingdings" w:hAnsi="Wingdings" w:cs="Wingdings"/>
                <w:b/>
                <w:kern w:val="2"/>
                <w14:ligatures w14:val="standardContextual"/>
              </w:rPr>
              <w:t>ü</w:t>
            </w:r>
          </w:p>
        </w:tc>
        <w:tc>
          <w:tcPr>
            <w:tcW w:w="1399" w:type="pct"/>
          </w:tcPr>
          <w:p w14:paraId="38E0A911" w14:textId="5EC27897" w:rsidR="00B9217C" w:rsidRPr="00E7135C" w:rsidRDefault="00AC20F2" w:rsidP="00A840B3">
            <w:pPr>
              <w:pStyle w:val="Table-Text"/>
              <w:rPr>
                <w:lang w:val="pt-BR"/>
              </w:rPr>
            </w:pPr>
            <w:r w:rsidRPr="00E7135C">
              <w:rPr>
                <w:lang w:val="pt-BR"/>
              </w:rPr>
              <w:t xml:space="preserve">Representa </w:t>
            </w:r>
            <w:del w:id="1257" w:author="Author">
              <w:r w:rsidR="006D25A5" w:rsidRPr="00A31BD5">
                <w:delText>a</w:delText>
              </w:r>
            </w:del>
            <w:ins w:id="1258" w:author="Author">
              <w:r w:rsidRPr="00AC20F2">
                <w:rPr>
                  <w:lang w:val="pt-BR"/>
                </w:rPr>
                <w:t>tanto</w:t>
              </w:r>
            </w:ins>
            <w:r w:rsidRPr="00E7135C">
              <w:rPr>
                <w:lang w:val="pt-BR"/>
              </w:rPr>
              <w:t xml:space="preserve"> infecção específica </w:t>
            </w:r>
            <w:del w:id="1259" w:author="Author">
              <w:r w:rsidR="006D25A5" w:rsidRPr="00A31BD5">
                <w:delText>do</w:delText>
              </w:r>
            </w:del>
            <w:ins w:id="1260" w:author="Author">
              <w:r w:rsidRPr="00AC20F2">
                <w:rPr>
                  <w:lang w:val="pt-BR"/>
                </w:rPr>
                <w:t>de</w:t>
              </w:r>
            </w:ins>
            <w:r w:rsidRPr="00E7135C">
              <w:rPr>
                <w:lang w:val="pt-BR"/>
              </w:rPr>
              <w:t xml:space="preserve"> microrganismo </w:t>
            </w:r>
            <w:del w:id="1261" w:author="Author">
              <w:r w:rsidR="006D25A5" w:rsidRPr="00A31BD5">
                <w:delText>e a</w:delText>
              </w:r>
            </w:del>
            <w:ins w:id="1262" w:author="Author">
              <w:r w:rsidRPr="00AC20F2">
                <w:rPr>
                  <w:lang w:val="pt-BR"/>
                </w:rPr>
                <w:t>quanto</w:t>
              </w:r>
            </w:ins>
            <w:r w:rsidRPr="00E7135C">
              <w:rPr>
                <w:lang w:val="pt-BR"/>
              </w:rPr>
              <w:t xml:space="preserve"> localização anatômica</w:t>
            </w:r>
          </w:p>
        </w:tc>
      </w:tr>
      <w:tr w:rsidR="00927551" w:rsidRPr="00EB48E1" w14:paraId="663781FC" w14:textId="77777777" w:rsidTr="00E7135C">
        <w:trPr>
          <w:cantSplit/>
        </w:trPr>
        <w:tc>
          <w:tcPr>
            <w:tcW w:w="1399" w:type="pct"/>
            <w:vMerge/>
          </w:tcPr>
          <w:p w14:paraId="24597774" w14:textId="77777777" w:rsidR="00927551" w:rsidRPr="00E7135C" w:rsidRDefault="00927551" w:rsidP="00927551">
            <w:pPr>
              <w:pStyle w:val="Table-Text"/>
              <w:rPr>
                <w:lang w:val="pt-BR"/>
              </w:rPr>
            </w:pPr>
          </w:p>
        </w:tc>
        <w:tc>
          <w:tcPr>
            <w:tcW w:w="1388" w:type="pct"/>
          </w:tcPr>
          <w:p w14:paraId="17486393" w14:textId="735A7BC0" w:rsidR="00927551" w:rsidRPr="00E7135C" w:rsidRDefault="00AC20F2" w:rsidP="00927551">
            <w:pPr>
              <w:pStyle w:val="Table-Text"/>
              <w:rPr>
                <w:rStyle w:val="MedDRAterm"/>
              </w:rPr>
            </w:pPr>
            <w:r w:rsidRPr="00E7135C">
              <w:rPr>
                <w:rStyle w:val="MedDRAterm"/>
              </w:rPr>
              <w:t>Infecção renal</w:t>
            </w:r>
          </w:p>
        </w:tc>
        <w:tc>
          <w:tcPr>
            <w:tcW w:w="813" w:type="pct"/>
          </w:tcPr>
          <w:p w14:paraId="4F20CE5A" w14:textId="77777777" w:rsidR="00927551" w:rsidRPr="00E7135C" w:rsidRDefault="00927551" w:rsidP="00927551">
            <w:pPr>
              <w:pStyle w:val="Table-Text"/>
              <w:rPr>
                <w:rStyle w:val="MedDRAterm"/>
              </w:rPr>
            </w:pPr>
          </w:p>
        </w:tc>
        <w:tc>
          <w:tcPr>
            <w:tcW w:w="1399" w:type="pct"/>
          </w:tcPr>
          <w:p w14:paraId="38992544" w14:textId="6599305D" w:rsidR="00927551" w:rsidRPr="00E7135C" w:rsidRDefault="00AC20F2" w:rsidP="00927551">
            <w:pPr>
              <w:pStyle w:val="Table-Text"/>
              <w:rPr>
                <w:lang w:val="pt-BR"/>
              </w:rPr>
            </w:pPr>
            <w:r w:rsidRPr="00E7135C">
              <w:rPr>
                <w:lang w:val="pt-BR"/>
              </w:rPr>
              <w:t xml:space="preserve">Representa infecção específica </w:t>
            </w:r>
            <w:del w:id="1263" w:author="Author">
              <w:r w:rsidR="006D25A5" w:rsidRPr="00A31BD5">
                <w:delText>do local</w:delText>
              </w:r>
            </w:del>
            <w:ins w:id="1264" w:author="Author">
              <w:r w:rsidRPr="00AC20F2">
                <w:rPr>
                  <w:lang w:val="pt-BR"/>
                </w:rPr>
                <w:t>por localização</w:t>
              </w:r>
            </w:ins>
          </w:p>
        </w:tc>
      </w:tr>
      <w:tr w:rsidR="00927551" w:rsidRPr="00EB48E1" w14:paraId="421AE37E" w14:textId="77777777" w:rsidTr="00E7135C">
        <w:trPr>
          <w:cantSplit/>
        </w:trPr>
        <w:tc>
          <w:tcPr>
            <w:tcW w:w="1399" w:type="pct"/>
            <w:vMerge/>
          </w:tcPr>
          <w:p w14:paraId="41912C67" w14:textId="77777777" w:rsidR="00927551" w:rsidRPr="00E7135C" w:rsidRDefault="00927551" w:rsidP="00927551">
            <w:pPr>
              <w:pStyle w:val="Table-Text"/>
              <w:rPr>
                <w:lang w:val="pt-BR"/>
              </w:rPr>
            </w:pPr>
          </w:p>
        </w:tc>
        <w:tc>
          <w:tcPr>
            <w:tcW w:w="1388" w:type="pct"/>
          </w:tcPr>
          <w:p w14:paraId="79615031" w14:textId="40E15520" w:rsidR="00927551" w:rsidRPr="00E7135C" w:rsidRDefault="00AC20F2" w:rsidP="00927551">
            <w:pPr>
              <w:pStyle w:val="Table-Text"/>
              <w:rPr>
                <w:rStyle w:val="MedDRAterm"/>
              </w:rPr>
            </w:pPr>
            <w:r w:rsidRPr="00E7135C">
              <w:rPr>
                <w:rStyle w:val="MedDRAterm"/>
              </w:rPr>
              <w:t xml:space="preserve">Infecção por </w:t>
            </w:r>
            <w:del w:id="1265" w:author="Author">
              <w:r w:rsidR="006D25A5" w:rsidRPr="00A31BD5">
                <w:rPr>
                  <w:rStyle w:val="MedDRAterm"/>
                  <w:lang w:val="pt-BR"/>
                </w:rPr>
                <w:delText>Klebsiella</w:delText>
              </w:r>
            </w:del>
            <w:ins w:id="1266" w:author="Author">
              <w:r>
                <w:rPr>
                  <w:rStyle w:val="MedDRAterm"/>
                </w:rPr>
                <w:t>k</w:t>
              </w:r>
              <w:r w:rsidRPr="00927551">
                <w:rPr>
                  <w:rStyle w:val="MedDRAterm"/>
                </w:rPr>
                <w:t>lebsiella</w:t>
              </w:r>
            </w:ins>
          </w:p>
        </w:tc>
        <w:tc>
          <w:tcPr>
            <w:tcW w:w="813" w:type="pct"/>
          </w:tcPr>
          <w:p w14:paraId="254E73C5" w14:textId="77777777" w:rsidR="00927551" w:rsidRPr="00E7135C" w:rsidRDefault="00927551" w:rsidP="00927551">
            <w:pPr>
              <w:pStyle w:val="Table-Text"/>
              <w:rPr>
                <w:rStyle w:val="MedDRAterm"/>
              </w:rPr>
            </w:pPr>
          </w:p>
        </w:tc>
        <w:tc>
          <w:tcPr>
            <w:tcW w:w="1399" w:type="pct"/>
          </w:tcPr>
          <w:p w14:paraId="4DBC0BBB" w14:textId="71E75E38" w:rsidR="00927551" w:rsidRPr="00E7135C" w:rsidRDefault="00A9211A" w:rsidP="00927551">
            <w:pPr>
              <w:pStyle w:val="Table-Text"/>
              <w:rPr>
                <w:lang w:val="pt-BR"/>
              </w:rPr>
            </w:pPr>
            <w:r w:rsidRPr="00E7135C">
              <w:rPr>
                <w:lang w:val="pt-BR"/>
              </w:rPr>
              <w:t>Representa infecção específica de microrganismos</w:t>
            </w:r>
          </w:p>
        </w:tc>
      </w:tr>
    </w:tbl>
    <w:p w14:paraId="7FFEC9CB" w14:textId="6DC557FF" w:rsidR="00C15BF8" w:rsidRPr="00E7135C" w:rsidRDefault="00C15BF8" w:rsidP="00E7135C">
      <w:pPr>
        <w:pStyle w:val="Heading2"/>
        <w:rPr>
          <w:lang w:val="pt-BR"/>
        </w:rPr>
      </w:pPr>
      <w:bookmarkStart w:id="1267" w:name="_Toc181093625"/>
      <w:bookmarkStart w:id="1268" w:name="_Toc209091765"/>
      <w:bookmarkStart w:id="1269" w:name="_Toc223601722"/>
      <w:r w:rsidRPr="00E7135C">
        <w:rPr>
          <w:lang w:val="pt-BR"/>
        </w:rPr>
        <w:t>Modifica</w:t>
      </w:r>
      <w:r w:rsidR="00AC20F2" w:rsidRPr="00E7135C">
        <w:rPr>
          <w:lang w:val="pt-BR"/>
        </w:rPr>
        <w:t>ção</w:t>
      </w:r>
      <w:r w:rsidRPr="00E7135C">
        <w:rPr>
          <w:lang w:val="pt-BR"/>
        </w:rPr>
        <w:t xml:space="preserve"> </w:t>
      </w:r>
      <w:bookmarkEnd w:id="1267"/>
      <w:r w:rsidR="00AC20F2" w:rsidRPr="00E7135C">
        <w:rPr>
          <w:lang w:val="pt-BR"/>
        </w:rPr>
        <w:t xml:space="preserve">de </w:t>
      </w:r>
      <w:r w:rsidR="00C6327B" w:rsidRPr="00E7135C">
        <w:rPr>
          <w:lang w:val="pt-BR"/>
        </w:rPr>
        <w:t>c</w:t>
      </w:r>
      <w:r w:rsidR="00AC20F2" w:rsidRPr="00E7135C">
        <w:rPr>
          <w:lang w:val="pt-BR"/>
        </w:rPr>
        <w:t xml:space="preserve">ondições </w:t>
      </w:r>
      <w:r w:rsidR="00C6327B" w:rsidRPr="00E7135C">
        <w:rPr>
          <w:lang w:val="pt-BR"/>
        </w:rPr>
        <w:t>p</w:t>
      </w:r>
      <w:r w:rsidR="00AC20F2" w:rsidRPr="00E7135C">
        <w:rPr>
          <w:lang w:val="pt-BR"/>
        </w:rPr>
        <w:t>r</w:t>
      </w:r>
      <w:r w:rsidR="00C6327B" w:rsidRPr="00E7135C">
        <w:rPr>
          <w:lang w:val="pt-BR"/>
        </w:rPr>
        <w:t>ee</w:t>
      </w:r>
      <w:r w:rsidR="00AC20F2" w:rsidRPr="00E7135C">
        <w:rPr>
          <w:lang w:val="pt-BR"/>
        </w:rPr>
        <w:t>xistentes</w:t>
      </w:r>
      <w:bookmarkEnd w:id="1268"/>
      <w:bookmarkEnd w:id="1269"/>
    </w:p>
    <w:p w14:paraId="45B94B4C" w14:textId="38AB2E4F" w:rsidR="00436871" w:rsidRPr="00E7135C" w:rsidRDefault="00C6327B" w:rsidP="00C15BF8">
      <w:pPr>
        <w:pStyle w:val="Text"/>
        <w:rPr>
          <w:lang w:val="pt-BR"/>
        </w:rPr>
      </w:pPr>
      <w:r w:rsidRPr="00E7135C">
        <w:rPr>
          <w:lang w:val="pt-BR"/>
        </w:rPr>
        <w:t xml:space="preserve">Condições </w:t>
      </w:r>
      <w:del w:id="1270" w:author="Author">
        <w:r w:rsidR="00A56AEA" w:rsidRPr="00A31BD5">
          <w:delText>pré-existentes</w:delText>
        </w:r>
      </w:del>
      <w:ins w:id="1271" w:author="Author">
        <w:r w:rsidRPr="00C6327B">
          <w:rPr>
            <w:lang w:val="pt-BR"/>
          </w:rPr>
          <w:t>pr</w:t>
        </w:r>
        <w:r>
          <w:rPr>
            <w:lang w:val="pt-BR"/>
          </w:rPr>
          <w:t>e</w:t>
        </w:r>
        <w:r w:rsidRPr="00C6327B">
          <w:rPr>
            <w:lang w:val="pt-BR"/>
          </w:rPr>
          <w:t>existentes</w:t>
        </w:r>
      </w:ins>
      <w:r w:rsidRPr="00E7135C">
        <w:rPr>
          <w:lang w:val="pt-BR"/>
        </w:rPr>
        <w:t xml:space="preserve"> que mudaram podem ser consideradas </w:t>
      </w:r>
      <w:del w:id="1272" w:author="Author">
        <w:r w:rsidR="00A56AEA" w:rsidRPr="00A31BD5">
          <w:delText>RAMs</w:delText>
        </w:r>
      </w:del>
      <w:ins w:id="1273" w:author="Author">
        <w:r w:rsidRPr="00C6327B">
          <w:rPr>
            <w:lang w:val="pt-BR"/>
          </w:rPr>
          <w:t>ARs</w:t>
        </w:r>
      </w:ins>
      <w:r w:rsidRPr="00E7135C">
        <w:rPr>
          <w:lang w:val="pt-BR"/>
        </w:rPr>
        <w:t xml:space="preserve">/EAs, especialmente se a condição piorou ou progrediu </w:t>
      </w:r>
      <w:r w:rsidR="00C15BF8" w:rsidRPr="00E7135C">
        <w:rPr>
          <w:lang w:val="pt-BR"/>
        </w:rPr>
        <w:t>(</w:t>
      </w:r>
      <w:del w:id="1274" w:author="Author">
        <w:r w:rsidR="00A56AEA" w:rsidRPr="00A31BD5">
          <w:delText>consulte</w:delText>
        </w:r>
      </w:del>
      <w:ins w:id="1275" w:author="Author">
        <w:r w:rsidRPr="00C6327B">
          <w:rPr>
            <w:lang w:val="pt-BR"/>
          </w:rPr>
          <w:t>veja</w:t>
        </w:r>
      </w:ins>
      <w:r w:rsidRPr="00E7135C">
        <w:rPr>
          <w:lang w:val="pt-BR"/>
        </w:rPr>
        <w:t xml:space="preserve"> a Seção 3.5.5 para condições </w:t>
      </w:r>
      <w:del w:id="1276" w:author="Author">
        <w:r w:rsidR="00A56AEA" w:rsidRPr="00A31BD5">
          <w:delText>pré-existentes</w:delText>
        </w:r>
      </w:del>
      <w:ins w:id="1277" w:author="Author">
        <w:r w:rsidRPr="00C6327B">
          <w:rPr>
            <w:lang w:val="pt-BR"/>
          </w:rPr>
          <w:t>pr</w:t>
        </w:r>
        <w:r>
          <w:rPr>
            <w:lang w:val="pt-BR"/>
          </w:rPr>
          <w:t>e</w:t>
        </w:r>
        <w:r w:rsidRPr="00C6327B">
          <w:rPr>
            <w:lang w:val="pt-BR"/>
          </w:rPr>
          <w:t>existentes</w:t>
        </w:r>
      </w:ins>
      <w:r w:rsidRPr="00E7135C">
        <w:rPr>
          <w:lang w:val="pt-BR"/>
        </w:rPr>
        <w:t xml:space="preserve"> que não mudaram</w:t>
      </w:r>
      <w:del w:id="1278" w:author="Author">
        <w:r w:rsidR="00C15BF8" w:rsidRPr="00A31BD5">
          <w:delText>,</w:delText>
        </w:r>
      </w:del>
      <w:r w:rsidRPr="00E7135C">
        <w:rPr>
          <w:lang w:val="pt-BR"/>
        </w:rPr>
        <w:t xml:space="preserve"> e </w:t>
      </w:r>
      <w:del w:id="1279" w:author="Author">
        <w:r w:rsidR="00A56AEA" w:rsidRPr="00A31BD5">
          <w:delText>seção</w:delText>
        </w:r>
        <w:r w:rsidR="00157E87" w:rsidRPr="00A31BD5">
          <w:delText> </w:delText>
        </w:r>
      </w:del>
      <w:ins w:id="1280" w:author="Author">
        <w:r w:rsidRPr="00C6327B">
          <w:rPr>
            <w:lang w:val="pt-BR"/>
          </w:rPr>
          <w:t xml:space="preserve">a Seção </w:t>
        </w:r>
      </w:ins>
      <w:r w:rsidRPr="00E7135C">
        <w:rPr>
          <w:lang w:val="pt-BR"/>
        </w:rPr>
        <w:t xml:space="preserve">3.22 para uma </w:t>
      </w:r>
      <w:ins w:id="1281" w:author="Author">
        <w:r w:rsidRPr="00C6327B">
          <w:rPr>
            <w:lang w:val="pt-BR"/>
          </w:rPr>
          <w:t xml:space="preserve">melhora </w:t>
        </w:r>
      </w:ins>
      <w:r w:rsidRPr="00E7135C">
        <w:rPr>
          <w:lang w:val="pt-BR"/>
        </w:rPr>
        <w:t xml:space="preserve">inesperada </w:t>
      </w:r>
      <w:del w:id="1282" w:author="Author">
        <w:r w:rsidR="00C051F3" w:rsidRPr="00A31BD5">
          <w:delText>melhora</w:delText>
        </w:r>
        <w:r w:rsidR="00C15BF8" w:rsidRPr="00A31BD5">
          <w:delText xml:space="preserve"> </w:delText>
        </w:r>
      </w:del>
      <w:r w:rsidRPr="00E7135C">
        <w:rPr>
          <w:lang w:val="pt-BR"/>
        </w:rPr>
        <w:t>de uma condição preexistente</w:t>
      </w:r>
      <w:r w:rsidR="00C15BF8" w:rsidRPr="00E7135C">
        <w:rPr>
          <w:lang w:val="pt-BR"/>
        </w:rPr>
        <w:t>).</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C15BF8" w:rsidRPr="00EB48E1" w14:paraId="008C82D5" w14:textId="77777777">
        <w:trPr>
          <w:cantSplit/>
          <w:tblHeader/>
        </w:trPr>
        <w:tc>
          <w:tcPr>
            <w:tcW w:w="5000" w:type="pct"/>
            <w:shd w:val="clear" w:color="auto" w:fill="D9D9D9" w:themeFill="background1" w:themeFillShade="D9"/>
          </w:tcPr>
          <w:p w14:paraId="33E202A7" w14:textId="1A1C71DB" w:rsidR="00C15BF8" w:rsidRPr="00E7135C" w:rsidRDefault="00C6327B">
            <w:pPr>
              <w:pStyle w:val="Table-1row"/>
              <w:rPr>
                <w:lang w:val="pt-BR"/>
              </w:rPr>
            </w:pPr>
            <w:r w:rsidRPr="00E7135C">
              <w:rPr>
                <w:lang w:val="pt-BR"/>
              </w:rPr>
              <w:t xml:space="preserve">Maneiras pelas quais </w:t>
            </w:r>
            <w:del w:id="1283" w:author="Author">
              <w:r w:rsidR="006D25A5" w:rsidRPr="00A31BD5">
                <w:delText xml:space="preserve">as </w:delText>
              </w:r>
            </w:del>
            <w:r w:rsidRPr="00E7135C">
              <w:rPr>
                <w:lang w:val="pt-BR"/>
              </w:rPr>
              <w:t>condições preexistentes podem ser modificadas</w:t>
            </w:r>
          </w:p>
        </w:tc>
      </w:tr>
      <w:tr w:rsidR="00C15BF8" w:rsidRPr="00EB48E1" w14:paraId="39B82457" w14:textId="77777777">
        <w:trPr>
          <w:cantSplit/>
        </w:trPr>
        <w:tc>
          <w:tcPr>
            <w:tcW w:w="5000" w:type="pct"/>
          </w:tcPr>
          <w:p w14:paraId="11531231" w14:textId="77A2DC62" w:rsidR="00C6327B" w:rsidRPr="00E7135C" w:rsidRDefault="00C6327B" w:rsidP="002F375D">
            <w:pPr>
              <w:pStyle w:val="Table-Text"/>
              <w:rPr>
                <w:lang w:val="pt-BR"/>
              </w:rPr>
            </w:pPr>
            <w:r w:rsidRPr="00E7135C">
              <w:rPr>
                <w:lang w:val="pt-BR"/>
              </w:rPr>
              <w:t>Agravado, exacerbado, piorado</w:t>
            </w:r>
          </w:p>
          <w:p w14:paraId="3AEDA935" w14:textId="77777777" w:rsidR="00C6327B" w:rsidRPr="00E7135C" w:rsidRDefault="00C6327B" w:rsidP="002F375D">
            <w:pPr>
              <w:pStyle w:val="Table-Text"/>
              <w:rPr>
                <w:lang w:val="pt-BR"/>
              </w:rPr>
            </w:pPr>
            <w:r w:rsidRPr="00E7135C">
              <w:rPr>
                <w:lang w:val="pt-BR"/>
              </w:rPr>
              <w:t>Recorrente</w:t>
            </w:r>
          </w:p>
          <w:p w14:paraId="1094DB92" w14:textId="30C10CD4" w:rsidR="00C15BF8" w:rsidRPr="00E7135C" w:rsidRDefault="00C6327B" w:rsidP="000E32A4">
            <w:pPr>
              <w:pStyle w:val="Table-Text"/>
              <w:rPr>
                <w:lang w:val="pt-BR"/>
              </w:rPr>
            </w:pPr>
            <w:r w:rsidRPr="00E7135C">
              <w:rPr>
                <w:lang w:val="pt-BR"/>
              </w:rPr>
              <w:t>Progressivo</w:t>
            </w:r>
          </w:p>
        </w:tc>
      </w:tr>
    </w:tbl>
    <w:p w14:paraId="0CFA4C43" w14:textId="77777777" w:rsidR="00436871" w:rsidRPr="00E7135C" w:rsidRDefault="00436871" w:rsidP="00436871">
      <w:pPr>
        <w:pStyle w:val="Text"/>
        <w:rPr>
          <w:lang w:val="pt-BR"/>
        </w:rPr>
      </w:pPr>
    </w:p>
    <w:p w14:paraId="78230DDD" w14:textId="50489A47" w:rsidR="00C6327B" w:rsidRPr="00E7135C" w:rsidRDefault="00C6327B" w:rsidP="000D1EC2">
      <w:pPr>
        <w:pStyle w:val="Text"/>
        <w:rPr>
          <w:lang w:val="pt-BR"/>
        </w:rPr>
      </w:pPr>
      <w:r w:rsidRPr="00E7135C">
        <w:rPr>
          <w:lang w:val="pt-BR"/>
        </w:rPr>
        <w:t xml:space="preserve">Selecione um termo que </w:t>
      </w:r>
      <w:ins w:id="1284" w:author="Author">
        <w:r w:rsidRPr="00C6327B">
          <w:rPr>
            <w:lang w:val="pt-BR"/>
          </w:rPr>
          <w:t xml:space="preserve">mais corretamente </w:t>
        </w:r>
      </w:ins>
      <w:r w:rsidRPr="00E7135C">
        <w:rPr>
          <w:lang w:val="pt-BR"/>
        </w:rPr>
        <w:t>reflita</w:t>
      </w:r>
      <w:del w:id="1285" w:author="Author">
        <w:r w:rsidR="001F6022" w:rsidRPr="00A31BD5">
          <w:delText xml:space="preserve"> com mais precisão</w:delText>
        </w:r>
      </w:del>
      <w:r w:rsidRPr="00E7135C">
        <w:rPr>
          <w:lang w:val="pt-BR"/>
        </w:rPr>
        <w:t xml:space="preserve"> a condição modificada (se tal termo existir)</w:t>
      </w:r>
    </w:p>
    <w:p w14:paraId="61070E8D" w14:textId="40AF8E84" w:rsidR="00436871" w:rsidRDefault="006F2713" w:rsidP="00CE223E">
      <w:pPr>
        <w:pStyle w:val="Example"/>
      </w:pPr>
      <w:r>
        <w:lastRenderedPageBreak/>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E223E" w:rsidRPr="00F35891" w14:paraId="5CBC4B61" w14:textId="77777777">
        <w:trPr>
          <w:cantSplit/>
          <w:tblHeader/>
        </w:trPr>
        <w:tc>
          <w:tcPr>
            <w:tcW w:w="4318" w:type="dxa"/>
            <w:shd w:val="clear" w:color="auto" w:fill="D9D9D9" w:themeFill="background1" w:themeFillShade="D9"/>
          </w:tcPr>
          <w:p w14:paraId="474F068F" w14:textId="4540917D" w:rsidR="00CE223E" w:rsidRPr="00F35891" w:rsidRDefault="00273CD9">
            <w:pPr>
              <w:pStyle w:val="Table-1row"/>
            </w:pPr>
            <w:r>
              <w:t>Relatado</w:t>
            </w:r>
          </w:p>
        </w:tc>
        <w:tc>
          <w:tcPr>
            <w:tcW w:w="4318" w:type="dxa"/>
            <w:shd w:val="clear" w:color="auto" w:fill="D9D9D9" w:themeFill="background1" w:themeFillShade="D9"/>
          </w:tcPr>
          <w:p w14:paraId="3DBB7D22" w14:textId="68AEFF38" w:rsidR="00CE223E" w:rsidRPr="00F35891" w:rsidRDefault="00CE223E">
            <w:pPr>
              <w:pStyle w:val="Table-1row"/>
            </w:pPr>
            <w:r w:rsidRPr="00F35891">
              <w:t>LLT</w:t>
            </w:r>
            <w:r>
              <w:t xml:space="preserve"> </w:t>
            </w:r>
            <w:r w:rsidR="00083160">
              <w:t>Selecionado</w:t>
            </w:r>
          </w:p>
        </w:tc>
      </w:tr>
      <w:tr w:rsidR="00F21086" w:rsidRPr="00F35891" w14:paraId="0A9630C7" w14:textId="77777777" w:rsidTr="00E7135C">
        <w:trPr>
          <w:cantSplit/>
        </w:trPr>
        <w:tc>
          <w:tcPr>
            <w:tcW w:w="4318" w:type="dxa"/>
          </w:tcPr>
          <w:p w14:paraId="3EA4B3C3" w14:textId="20D855B1" w:rsidR="00F21086" w:rsidRPr="00F35891" w:rsidRDefault="00C6327B" w:rsidP="00F21086">
            <w:pPr>
              <w:pStyle w:val="Table-Text"/>
            </w:pPr>
            <w:r w:rsidRPr="00CB6CAE">
              <w:t>Exacerbação da miastenia gravis</w:t>
            </w:r>
          </w:p>
        </w:tc>
        <w:tc>
          <w:tcPr>
            <w:tcW w:w="4318" w:type="dxa"/>
          </w:tcPr>
          <w:p w14:paraId="4F910C6A" w14:textId="59018427" w:rsidR="00F21086" w:rsidRPr="00E7135C" w:rsidRDefault="00C6327B" w:rsidP="00F21086">
            <w:pPr>
              <w:pStyle w:val="Table-Text"/>
              <w:rPr>
                <w:rStyle w:val="MedDRAterm"/>
              </w:rPr>
            </w:pPr>
            <w:r w:rsidRPr="00E7135C">
              <w:rPr>
                <w:rStyle w:val="MedDRAterm"/>
              </w:rPr>
              <w:t>Miastenia gravis agravada</w:t>
            </w:r>
          </w:p>
        </w:tc>
      </w:tr>
    </w:tbl>
    <w:p w14:paraId="60D5A8D8" w14:textId="77777777" w:rsidR="00436871" w:rsidRDefault="00436871" w:rsidP="00436871">
      <w:pPr>
        <w:pStyle w:val="Text"/>
      </w:pPr>
    </w:p>
    <w:p w14:paraId="3492B801" w14:textId="0C5366B8" w:rsidR="00C6327B" w:rsidRPr="00E7135C" w:rsidRDefault="00C6327B" w:rsidP="00C849DA">
      <w:pPr>
        <w:pStyle w:val="Text"/>
        <w:rPr>
          <w:lang w:val="pt-BR"/>
        </w:rPr>
      </w:pPr>
      <w:r w:rsidRPr="00E7135C">
        <w:rPr>
          <w:lang w:val="pt-BR"/>
        </w:rPr>
        <w:t xml:space="preserve">Se </w:t>
      </w:r>
      <w:del w:id="1286" w:author="Author">
        <w:r w:rsidR="00D40D68" w:rsidRPr="00A31BD5">
          <w:delText>esse</w:delText>
        </w:r>
      </w:del>
      <w:ins w:id="1287" w:author="Author">
        <w:r w:rsidRPr="00C6327B">
          <w:rPr>
            <w:lang w:val="pt-BR"/>
          </w:rPr>
          <w:t>tal</w:t>
        </w:r>
      </w:ins>
      <w:r w:rsidRPr="00E7135C">
        <w:rPr>
          <w:lang w:val="pt-BR"/>
        </w:rPr>
        <w:t xml:space="preserve"> termo não existir, considere estas abordagens: </w:t>
      </w:r>
    </w:p>
    <w:p w14:paraId="326F9144" w14:textId="4DE49414" w:rsidR="00C6327B" w:rsidRPr="00E7135C" w:rsidRDefault="00C6327B" w:rsidP="00EF4C61">
      <w:pPr>
        <w:pStyle w:val="List-Bullet"/>
        <w:rPr>
          <w:lang w:val="pt-BR"/>
        </w:rPr>
      </w:pPr>
      <w:r w:rsidRPr="00E7135C">
        <w:rPr>
          <w:lang w:val="pt-BR"/>
        </w:rPr>
        <w:t xml:space="preserve">Exemplo 1: Selecione um termo para a condição preexistente e registre a modificação de </w:t>
      </w:r>
      <w:del w:id="1288" w:author="Author">
        <w:r w:rsidR="00D40D68" w:rsidRPr="00A31BD5">
          <w:delText>maneira</w:delText>
        </w:r>
      </w:del>
      <w:ins w:id="1289" w:author="Author">
        <w:r w:rsidRPr="00C6327B">
          <w:rPr>
            <w:lang w:val="pt-BR"/>
          </w:rPr>
          <w:t>forma</w:t>
        </w:r>
      </w:ins>
      <w:r w:rsidRPr="00E7135C">
        <w:rPr>
          <w:lang w:val="pt-BR"/>
        </w:rPr>
        <w:t xml:space="preserve"> consistente e documentada </w:t>
      </w:r>
      <w:del w:id="1290" w:author="Author">
        <w:r w:rsidR="00D40D68" w:rsidRPr="00A31BD5">
          <w:delText>nos</w:delText>
        </w:r>
      </w:del>
      <w:ins w:id="1291" w:author="Author">
        <w:r w:rsidRPr="00C6327B">
          <w:rPr>
            <w:lang w:val="pt-BR"/>
          </w:rPr>
          <w:t>em</w:t>
        </w:r>
      </w:ins>
      <w:r w:rsidRPr="00E7135C">
        <w:rPr>
          <w:lang w:val="pt-BR"/>
        </w:rPr>
        <w:t xml:space="preserve"> campos de dados apropriados </w:t>
      </w:r>
    </w:p>
    <w:p w14:paraId="7D24B272" w14:textId="22DE42CA" w:rsidR="00C6327B" w:rsidRPr="00E7135C" w:rsidRDefault="00C6327B" w:rsidP="00EF4C61">
      <w:pPr>
        <w:pStyle w:val="List-Bullet"/>
        <w:rPr>
          <w:lang w:val="pt-BR"/>
        </w:rPr>
      </w:pPr>
      <w:r w:rsidRPr="00E7135C">
        <w:rPr>
          <w:lang w:val="pt-BR"/>
        </w:rPr>
        <w:t xml:space="preserve">Exemplo 2: Selecione um termo para a condição preexistente </w:t>
      </w:r>
      <w:r w:rsidRPr="00E7135C">
        <w:rPr>
          <w:b/>
          <w:lang w:val="pt-BR"/>
        </w:rPr>
        <w:t>e</w:t>
      </w:r>
      <w:r w:rsidRPr="00E7135C">
        <w:rPr>
          <w:lang w:val="pt-BR"/>
        </w:rPr>
        <w:t xml:space="preserve"> um segundo termo para a modificação da condição (por exemplo, LLT </w:t>
      </w:r>
      <w:r w:rsidRPr="00E7135C">
        <w:rPr>
          <w:rStyle w:val="MedDRAterm"/>
          <w:lang w:val="pt-BR"/>
        </w:rPr>
        <w:t xml:space="preserve">Condição </w:t>
      </w:r>
      <w:r w:rsidRPr="00C6327B">
        <w:rPr>
          <w:rStyle w:val="MedDRAterm"/>
          <w:lang w:val="pt-BR"/>
        </w:rPr>
        <w:t xml:space="preserve">agravada, </w:t>
      </w:r>
      <w:r>
        <w:rPr>
          <w:rStyle w:val="MedDRAterm"/>
          <w:lang w:val="pt-BR"/>
        </w:rPr>
        <w:t xml:space="preserve">LLT </w:t>
      </w:r>
      <w:r w:rsidRPr="00E7135C">
        <w:rPr>
          <w:lang w:val="pt-BR"/>
        </w:rPr>
        <w:t xml:space="preserve">Progressão da doença). Registre a modificação de </w:t>
      </w:r>
      <w:del w:id="1292" w:author="Author">
        <w:r w:rsidR="00D40D68" w:rsidRPr="00A31BD5">
          <w:delText>maneira</w:delText>
        </w:r>
      </w:del>
      <w:ins w:id="1293" w:author="Author">
        <w:r w:rsidRPr="00C6327B">
          <w:rPr>
            <w:lang w:val="pt-BR"/>
          </w:rPr>
          <w:t>forma</w:t>
        </w:r>
      </w:ins>
      <w:r w:rsidRPr="00E7135C">
        <w:rPr>
          <w:lang w:val="pt-BR"/>
        </w:rPr>
        <w:t xml:space="preserve"> consistente e documentada </w:t>
      </w:r>
      <w:del w:id="1294" w:author="Author">
        <w:r w:rsidR="00D40D68" w:rsidRPr="00A31BD5">
          <w:delText>nos</w:delText>
        </w:r>
      </w:del>
      <w:ins w:id="1295" w:author="Author">
        <w:r w:rsidRPr="00C6327B">
          <w:rPr>
            <w:lang w:val="pt-BR"/>
          </w:rPr>
          <w:t>em</w:t>
        </w:r>
      </w:ins>
      <w:r w:rsidRPr="00E7135C">
        <w:rPr>
          <w:lang w:val="pt-BR"/>
        </w:rPr>
        <w:t xml:space="preserve"> campos de dados apropriados.</w:t>
      </w:r>
    </w:p>
    <w:p w14:paraId="6EA30351" w14:textId="3489FBDB" w:rsidR="00436871" w:rsidRDefault="006F2713" w:rsidP="00C90177">
      <w:pPr>
        <w:pStyle w:val="Example"/>
      </w:pPr>
      <w:r>
        <w:t>Exemplo</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159"/>
        <w:gridCol w:w="2159"/>
        <w:gridCol w:w="2159"/>
        <w:gridCol w:w="2159"/>
      </w:tblGrid>
      <w:tr w:rsidR="00C90177" w:rsidRPr="00F35891" w14:paraId="77E2CB7B" w14:textId="77777777" w:rsidTr="00C90177">
        <w:trPr>
          <w:cantSplit/>
          <w:tblHeader/>
        </w:trPr>
        <w:tc>
          <w:tcPr>
            <w:tcW w:w="1250" w:type="pct"/>
            <w:shd w:val="clear" w:color="auto" w:fill="D9D9D9" w:themeFill="background1" w:themeFillShade="D9"/>
          </w:tcPr>
          <w:p w14:paraId="10F31717" w14:textId="25C5CC36" w:rsidR="00C90177" w:rsidRPr="00F35891" w:rsidRDefault="006F2713">
            <w:pPr>
              <w:pStyle w:val="Table-1row"/>
            </w:pPr>
            <w:r>
              <w:t>Exemplo</w:t>
            </w:r>
            <w:r w:rsidR="00C90177">
              <w:t>s</w:t>
            </w:r>
          </w:p>
        </w:tc>
        <w:tc>
          <w:tcPr>
            <w:tcW w:w="1250" w:type="pct"/>
            <w:shd w:val="clear" w:color="auto" w:fill="D9D9D9" w:themeFill="background1" w:themeFillShade="D9"/>
          </w:tcPr>
          <w:p w14:paraId="58C999DB" w14:textId="5CF11F80" w:rsidR="00C90177" w:rsidRPr="00F35891" w:rsidRDefault="00273CD9">
            <w:pPr>
              <w:pStyle w:val="Table-1row"/>
            </w:pPr>
            <w:r>
              <w:t>Relatado</w:t>
            </w:r>
          </w:p>
        </w:tc>
        <w:tc>
          <w:tcPr>
            <w:tcW w:w="1250" w:type="pct"/>
            <w:shd w:val="clear" w:color="auto" w:fill="D9D9D9" w:themeFill="background1" w:themeFillShade="D9"/>
          </w:tcPr>
          <w:p w14:paraId="492051DB" w14:textId="40299CE8" w:rsidR="00C90177" w:rsidRPr="00F35891" w:rsidRDefault="00C90177">
            <w:pPr>
              <w:pStyle w:val="Table-1row"/>
            </w:pPr>
            <w:r w:rsidRPr="00EE1988">
              <w:t xml:space="preserve">LLT </w:t>
            </w:r>
            <w:r w:rsidR="00083160">
              <w:t>Selecionado</w:t>
            </w:r>
          </w:p>
        </w:tc>
        <w:tc>
          <w:tcPr>
            <w:tcW w:w="1250" w:type="pct"/>
            <w:shd w:val="clear" w:color="auto" w:fill="D9D9D9" w:themeFill="background1" w:themeFillShade="D9"/>
          </w:tcPr>
          <w:p w14:paraId="77F11C97" w14:textId="279EB6CD" w:rsidR="00C90177" w:rsidRPr="00F35891" w:rsidRDefault="00083160">
            <w:pPr>
              <w:pStyle w:val="Table-1row"/>
            </w:pPr>
            <w:r>
              <w:t>Comentário</w:t>
            </w:r>
          </w:p>
        </w:tc>
      </w:tr>
      <w:tr w:rsidR="00E97727" w:rsidRPr="00EB48E1" w14:paraId="40EB1A17" w14:textId="77777777" w:rsidTr="00E7135C">
        <w:trPr>
          <w:cantSplit/>
        </w:trPr>
        <w:tc>
          <w:tcPr>
            <w:tcW w:w="1250" w:type="pct"/>
          </w:tcPr>
          <w:p w14:paraId="078AA783" w14:textId="6EDF7067" w:rsidR="00E97727" w:rsidRPr="00F35891" w:rsidRDefault="006F2713" w:rsidP="00E97727">
            <w:pPr>
              <w:pStyle w:val="Table-Text"/>
            </w:pPr>
            <w:r>
              <w:t>Exemplo</w:t>
            </w:r>
            <w:r w:rsidR="00E97727">
              <w:t xml:space="preserve"> 1</w:t>
            </w:r>
          </w:p>
        </w:tc>
        <w:tc>
          <w:tcPr>
            <w:tcW w:w="1250" w:type="pct"/>
          </w:tcPr>
          <w:p w14:paraId="6D490263" w14:textId="4C1EFFC0" w:rsidR="00E97727" w:rsidRPr="00E7135C" w:rsidRDefault="00C6327B" w:rsidP="00E97727">
            <w:pPr>
              <w:pStyle w:val="Table-Text"/>
              <w:rPr>
                <w:rStyle w:val="MedDRAterm"/>
              </w:rPr>
            </w:pPr>
            <w:r w:rsidRPr="00CD7755">
              <w:t>Icterícia agravada</w:t>
            </w:r>
            <w:ins w:id="1296" w:author="Author">
              <w:r w:rsidRPr="00CD7755">
                <w:t xml:space="preserve"> </w:t>
              </w:r>
            </w:ins>
          </w:p>
        </w:tc>
        <w:tc>
          <w:tcPr>
            <w:tcW w:w="1250" w:type="pct"/>
          </w:tcPr>
          <w:p w14:paraId="24ED79D7" w14:textId="5A20F9C4" w:rsidR="00E97727" w:rsidRPr="00E7135C" w:rsidRDefault="00C6327B" w:rsidP="00E97727">
            <w:pPr>
              <w:pStyle w:val="Table-Text"/>
              <w:rPr>
                <w:rStyle w:val="MedDRAterm"/>
              </w:rPr>
            </w:pPr>
            <w:r w:rsidRPr="00E7135C">
              <w:rPr>
                <w:rStyle w:val="MedDRAterm"/>
              </w:rPr>
              <w:t>Icterícia</w:t>
            </w:r>
          </w:p>
        </w:tc>
        <w:tc>
          <w:tcPr>
            <w:tcW w:w="1250" w:type="pct"/>
          </w:tcPr>
          <w:p w14:paraId="4567F9E8" w14:textId="2D90AD70" w:rsidR="00E97727" w:rsidRPr="00E7135C" w:rsidRDefault="00C6327B" w:rsidP="00E97727">
            <w:pPr>
              <w:pStyle w:val="Table-Text"/>
              <w:rPr>
                <w:lang w:val="pt-BR"/>
              </w:rPr>
            </w:pPr>
            <w:r w:rsidRPr="00E7135C">
              <w:rPr>
                <w:lang w:val="pt-BR"/>
              </w:rPr>
              <w:t>Registre "agravado" de forma consistente e documentada.</w:t>
            </w:r>
          </w:p>
        </w:tc>
      </w:tr>
      <w:tr w:rsidR="00C4173D" w:rsidRPr="00EB48E1" w14:paraId="2333613C" w14:textId="77777777" w:rsidTr="00E7135C">
        <w:trPr>
          <w:cantSplit/>
        </w:trPr>
        <w:tc>
          <w:tcPr>
            <w:tcW w:w="1250" w:type="pct"/>
          </w:tcPr>
          <w:p w14:paraId="47BF2903" w14:textId="3BD91923" w:rsidR="00C4173D" w:rsidRDefault="006F2713" w:rsidP="00C4173D">
            <w:pPr>
              <w:pStyle w:val="Table-Text"/>
            </w:pPr>
            <w:r>
              <w:t>Exemplo</w:t>
            </w:r>
            <w:r w:rsidR="00C4173D">
              <w:t xml:space="preserve"> 2</w:t>
            </w:r>
          </w:p>
        </w:tc>
        <w:tc>
          <w:tcPr>
            <w:tcW w:w="1250" w:type="pct"/>
          </w:tcPr>
          <w:p w14:paraId="0B952498" w14:textId="0CEC898D" w:rsidR="00C4173D" w:rsidRPr="00E7135C" w:rsidRDefault="00C6327B" w:rsidP="00C4173D">
            <w:pPr>
              <w:pStyle w:val="Table-Text"/>
              <w:rPr>
                <w:rStyle w:val="MedDRAterm"/>
              </w:rPr>
            </w:pPr>
            <w:r w:rsidRPr="00CD7755">
              <w:t>Icterícia agravada</w:t>
            </w:r>
            <w:ins w:id="1297" w:author="Author">
              <w:r w:rsidRPr="00CD7755">
                <w:t xml:space="preserve"> </w:t>
              </w:r>
            </w:ins>
          </w:p>
        </w:tc>
        <w:tc>
          <w:tcPr>
            <w:tcW w:w="1250" w:type="pct"/>
          </w:tcPr>
          <w:p w14:paraId="48D389DC" w14:textId="77777777" w:rsidR="00C6327B" w:rsidRPr="00E7135C" w:rsidRDefault="00C6327B" w:rsidP="00335D38">
            <w:pPr>
              <w:pStyle w:val="Table-Text"/>
              <w:rPr>
                <w:rStyle w:val="MedDRAterm"/>
              </w:rPr>
            </w:pPr>
            <w:r w:rsidRPr="00E7135C">
              <w:rPr>
                <w:rStyle w:val="MedDRAterm"/>
              </w:rPr>
              <w:t>Icterícia</w:t>
            </w:r>
          </w:p>
          <w:p w14:paraId="73A9A026" w14:textId="765C9A21" w:rsidR="00C4173D" w:rsidRPr="00E7135C" w:rsidRDefault="00C6327B" w:rsidP="00F96394">
            <w:pPr>
              <w:pStyle w:val="Table-Text"/>
              <w:rPr>
                <w:rStyle w:val="MedDRAterm"/>
              </w:rPr>
            </w:pPr>
            <w:r w:rsidRPr="00E7135C">
              <w:rPr>
                <w:rStyle w:val="MedDRAterm"/>
              </w:rPr>
              <w:t>Condição agravada</w:t>
            </w:r>
          </w:p>
        </w:tc>
        <w:tc>
          <w:tcPr>
            <w:tcW w:w="1250" w:type="pct"/>
          </w:tcPr>
          <w:p w14:paraId="4D71D634" w14:textId="1A49D713" w:rsidR="00C4173D" w:rsidRPr="00E7135C" w:rsidRDefault="00C6327B" w:rsidP="00C4173D">
            <w:pPr>
              <w:pStyle w:val="Table-Text"/>
              <w:rPr>
                <w:lang w:val="pt-BR"/>
              </w:rPr>
            </w:pPr>
            <w:r w:rsidRPr="00E7135C">
              <w:rPr>
                <w:lang w:val="pt-BR"/>
              </w:rPr>
              <w:t>Registre "agravado" de forma consistente e documentada</w:t>
            </w:r>
            <w:r w:rsidR="00D00EA9" w:rsidRPr="00E7135C">
              <w:rPr>
                <w:lang w:val="pt-BR"/>
              </w:rPr>
              <w:t xml:space="preserve">. </w:t>
            </w:r>
            <w:r w:rsidRPr="00E7135C">
              <w:rPr>
                <w:lang w:val="pt-BR"/>
              </w:rPr>
              <w:t>Selecione os termos para a condição preexistente e a modificação</w:t>
            </w:r>
            <w:r w:rsidR="00D00EA9" w:rsidRPr="00E7135C">
              <w:rPr>
                <w:lang w:val="pt-BR"/>
              </w:rPr>
              <w:t>.</w:t>
            </w:r>
          </w:p>
        </w:tc>
      </w:tr>
    </w:tbl>
    <w:p w14:paraId="13893FDF" w14:textId="43B4FFE5" w:rsidR="002B0055" w:rsidRPr="00E7135C" w:rsidRDefault="002B0055" w:rsidP="00E7135C">
      <w:pPr>
        <w:pStyle w:val="Heading2"/>
        <w:rPr>
          <w:lang w:val="pt-BR"/>
        </w:rPr>
      </w:pPr>
      <w:bookmarkStart w:id="1298" w:name="_Toc181093626"/>
      <w:bookmarkStart w:id="1299" w:name="_Toc209091766"/>
      <w:bookmarkStart w:id="1300" w:name="_Toc223601723"/>
      <w:r w:rsidRPr="00E7135C">
        <w:rPr>
          <w:lang w:val="pt-BR"/>
        </w:rPr>
        <w:lastRenderedPageBreak/>
        <w:t>Expo</w:t>
      </w:r>
      <w:bookmarkEnd w:id="1298"/>
      <w:r w:rsidR="00C6327B" w:rsidRPr="00E7135C">
        <w:rPr>
          <w:lang w:val="pt-BR"/>
        </w:rPr>
        <w:t xml:space="preserve">sições durante </w:t>
      </w:r>
      <w:del w:id="1301" w:author="Author">
        <w:r w:rsidR="0013073C" w:rsidRPr="00A31BD5">
          <w:delText xml:space="preserve">a </w:delText>
        </w:r>
      </w:del>
      <w:r w:rsidR="00C6327B" w:rsidRPr="00E7135C">
        <w:rPr>
          <w:lang w:val="pt-BR"/>
        </w:rPr>
        <w:t>gravidez e amamentação</w:t>
      </w:r>
      <w:bookmarkEnd w:id="1299"/>
      <w:bookmarkEnd w:id="1300"/>
    </w:p>
    <w:p w14:paraId="7BF11F60" w14:textId="1F977A84" w:rsidR="00C6327B" w:rsidRPr="00E7135C" w:rsidRDefault="00C6327B" w:rsidP="00201881">
      <w:pPr>
        <w:pStyle w:val="Text"/>
        <w:rPr>
          <w:lang w:val="pt-BR"/>
        </w:rPr>
      </w:pPr>
      <w:bookmarkStart w:id="1302" w:name="_Toc181093627"/>
      <w:r w:rsidRPr="00E7135C">
        <w:rPr>
          <w:lang w:val="pt-BR"/>
        </w:rPr>
        <w:t>Para selecionar o termo</w:t>
      </w:r>
      <w:del w:id="1303" w:author="Author">
        <w:r w:rsidR="005262C1" w:rsidRPr="00A31BD5">
          <w:delText xml:space="preserve">(s) de exposição (ou termos) </w:delText>
        </w:r>
      </w:del>
      <w:ins w:id="1304" w:author="Author">
        <w:r w:rsidRPr="00C6327B">
          <w:rPr>
            <w:lang w:val="pt-BR"/>
          </w:rPr>
          <w:t xml:space="preserve"> </w:t>
        </w:r>
      </w:ins>
      <w:r w:rsidRPr="00E7135C">
        <w:rPr>
          <w:lang w:val="pt-BR"/>
        </w:rPr>
        <w:t xml:space="preserve">de exposição mais </w:t>
      </w:r>
      <w:del w:id="1305" w:author="Author">
        <w:r w:rsidR="005262C1" w:rsidRPr="00A31BD5">
          <w:delText>adequado a partir</w:delText>
        </w:r>
      </w:del>
      <w:ins w:id="1306" w:author="Author">
        <w:r w:rsidRPr="00C6327B">
          <w:rPr>
            <w:lang w:val="pt-BR"/>
          </w:rPr>
          <w:t>apropriado (ou termos)</w:t>
        </w:r>
      </w:ins>
      <w:r w:rsidRPr="00E7135C">
        <w:rPr>
          <w:lang w:val="pt-BR"/>
        </w:rPr>
        <w:t xml:space="preserve"> das</w:t>
      </w:r>
      <w:ins w:id="1307" w:author="Author">
        <w:r w:rsidRPr="00C6327B">
          <w:rPr>
            <w:lang w:val="pt-BR"/>
          </w:rPr>
          <w:t xml:space="preserve"> </w:t>
        </w:r>
        <w:r>
          <w:rPr>
            <w:rStyle w:val="MedDRAterm"/>
            <w:lang w:val="pt-BR"/>
          </w:rPr>
          <w:t>no</w:t>
        </w:r>
        <w:r w:rsidRPr="00C6327B">
          <w:rPr>
            <w:rStyle w:val="MedDRAterm"/>
            <w:lang w:val="pt-BR"/>
          </w:rPr>
          <w:t xml:space="preserve"> HLT</w:t>
        </w:r>
      </w:ins>
      <w:r w:rsidRPr="00E7135C">
        <w:rPr>
          <w:rStyle w:val="MedDRAterm"/>
          <w:lang w:val="pt-BR"/>
        </w:rPr>
        <w:t xml:space="preserve"> Exposições associadas à gravidez, ao parto e à lactação</w:t>
      </w:r>
      <w:r w:rsidRPr="00E7135C">
        <w:rPr>
          <w:lang w:val="pt-BR"/>
        </w:rPr>
        <w:t xml:space="preserve">, </w:t>
      </w:r>
      <w:ins w:id="1308" w:author="Author">
        <w:r w:rsidRPr="00C6327B">
          <w:rPr>
            <w:lang w:val="pt-BR"/>
          </w:rPr>
          <w:t xml:space="preserve">primeiro </w:t>
        </w:r>
      </w:ins>
      <w:r w:rsidRPr="00E7135C">
        <w:rPr>
          <w:lang w:val="pt-BR"/>
        </w:rPr>
        <w:t xml:space="preserve">determine </w:t>
      </w:r>
      <w:del w:id="1309" w:author="Author">
        <w:r w:rsidR="005262C1" w:rsidRPr="00A31BD5">
          <w:delText xml:space="preserve">primeiro </w:delText>
        </w:r>
      </w:del>
      <w:r w:rsidRPr="00E7135C">
        <w:rPr>
          <w:lang w:val="pt-BR"/>
        </w:rPr>
        <w:t>se o sujeito/</w:t>
      </w:r>
      <w:del w:id="1310" w:author="Author">
        <w:r w:rsidR="005262C1" w:rsidRPr="00A31BD5">
          <w:delText>doente que foi</w:delText>
        </w:r>
      </w:del>
      <w:ins w:id="1311" w:author="Author">
        <w:r w:rsidRPr="00C6327B">
          <w:rPr>
            <w:lang w:val="pt-BR"/>
          </w:rPr>
          <w:t>paciente</w:t>
        </w:r>
      </w:ins>
      <w:r w:rsidRPr="00E7135C">
        <w:rPr>
          <w:lang w:val="pt-BR"/>
        </w:rPr>
        <w:t xml:space="preserve"> exposto é a mãe, a criança/feto ou o pai. Se as informações literais do relato não especificarem quem foi exposto, </w:t>
      </w:r>
      <w:ins w:id="1312" w:author="Author">
        <w:r w:rsidRPr="00C6327B">
          <w:rPr>
            <w:lang w:val="pt-BR"/>
          </w:rPr>
          <w:t xml:space="preserve">então </w:t>
        </w:r>
      </w:ins>
      <w:r w:rsidRPr="00E7135C">
        <w:rPr>
          <w:lang w:val="pt-BR"/>
        </w:rPr>
        <w:t xml:space="preserve">um termo geral como LLT Exposição </w:t>
      </w:r>
      <w:r w:rsidRPr="00C6327B">
        <w:rPr>
          <w:rStyle w:val="MedDRAterm"/>
          <w:lang w:val="pt-BR"/>
        </w:rPr>
        <w:t>durante a gravidez</w:t>
      </w:r>
      <w:r w:rsidRPr="00E7135C">
        <w:rPr>
          <w:lang w:val="pt-BR"/>
        </w:rPr>
        <w:t xml:space="preserve"> pode ser selecionado. </w:t>
      </w:r>
    </w:p>
    <w:p w14:paraId="6C4DA8EC" w14:textId="5C77EDCA" w:rsidR="00C6327B" w:rsidRPr="00E7135C" w:rsidRDefault="00C6327B" w:rsidP="00201881">
      <w:pPr>
        <w:pStyle w:val="Text"/>
        <w:rPr>
          <w:lang w:val="pt-BR"/>
        </w:rPr>
      </w:pPr>
      <w:r w:rsidRPr="00E7135C">
        <w:rPr>
          <w:lang w:val="pt-BR"/>
        </w:rPr>
        <w:t xml:space="preserve">Além disso, </w:t>
      </w:r>
      <w:ins w:id="1313" w:author="Author">
        <w:r w:rsidRPr="00C6327B">
          <w:rPr>
            <w:lang w:val="pt-BR"/>
          </w:rPr>
          <w:t xml:space="preserve">o </w:t>
        </w:r>
      </w:ins>
      <w:r w:rsidRPr="00E7135C">
        <w:rPr>
          <w:lang w:val="pt-BR"/>
        </w:rPr>
        <w:t xml:space="preserve">MedDRA inclui termos que indicam que uma mulher grávida ou </w:t>
      </w:r>
      <w:del w:id="1314" w:author="Author">
        <w:r w:rsidR="00FC3871" w:rsidRPr="00A31BD5">
          <w:delText>a amamentar</w:delText>
        </w:r>
      </w:del>
      <w:ins w:id="1315" w:author="Author">
        <w:r w:rsidRPr="00C6327B">
          <w:rPr>
            <w:lang w:val="pt-BR"/>
          </w:rPr>
          <w:t>amamentando</w:t>
        </w:r>
      </w:ins>
      <w:r w:rsidRPr="00E7135C">
        <w:rPr>
          <w:lang w:val="pt-BR"/>
        </w:rPr>
        <w:t xml:space="preserve"> foi exposta, que são colocados em HLTs </w:t>
      </w:r>
      <w:del w:id="1316" w:author="Author">
        <w:r w:rsidR="00FC3871" w:rsidRPr="00A31BD5">
          <w:delText>que não sejam</w:delText>
        </w:r>
      </w:del>
      <w:ins w:id="1317" w:author="Author">
        <w:r w:rsidRPr="00C6327B">
          <w:rPr>
            <w:lang w:val="pt-BR"/>
          </w:rPr>
          <w:t xml:space="preserve">diferentes </w:t>
        </w:r>
        <w:r w:rsidRPr="00C6327B">
          <w:rPr>
            <w:rStyle w:val="MedDRAterm"/>
            <w:lang w:val="pt-BR"/>
          </w:rPr>
          <w:t>d</w:t>
        </w:r>
        <w:r w:rsidR="00AF7C12">
          <w:rPr>
            <w:rStyle w:val="MedDRAterm"/>
            <w:lang w:val="pt-BR"/>
          </w:rPr>
          <w:t>o</w:t>
        </w:r>
      </w:ins>
      <w:r w:rsidRPr="00E7135C">
        <w:rPr>
          <w:rStyle w:val="MedDRAterm"/>
          <w:lang w:val="pt-BR"/>
        </w:rPr>
        <w:t xml:space="preserve"> </w:t>
      </w:r>
      <w:r w:rsidR="00AF7C12" w:rsidRPr="00E7135C">
        <w:rPr>
          <w:rStyle w:val="MedDRAterm"/>
          <w:lang w:val="pt-BR"/>
        </w:rPr>
        <w:t>HLT Exposições associadas à gravidez, ao parto e à lactação</w:t>
      </w:r>
      <w:r w:rsidRPr="00E7135C">
        <w:rPr>
          <w:lang w:val="pt-BR"/>
        </w:rPr>
        <w:t xml:space="preserve">. Esses termos incluem, por exemplo, PT </w:t>
      </w:r>
      <w:r w:rsidRPr="00E7135C">
        <w:rPr>
          <w:rStyle w:val="MedDRAterm"/>
          <w:lang w:val="pt-BR"/>
        </w:rPr>
        <w:t>I</w:t>
      </w:r>
      <w:r w:rsidRPr="00C6327B">
        <w:rPr>
          <w:rStyle w:val="MedDRAterm"/>
          <w:lang w:val="pt-BR"/>
        </w:rPr>
        <w:t xml:space="preserve">munização </w:t>
      </w:r>
      <w:del w:id="1318" w:author="Author">
        <w:r w:rsidR="00FC3871" w:rsidRPr="00A31BD5">
          <w:rPr>
            <w:rStyle w:val="MedDRAterm"/>
            <w:lang w:val="pt-BR"/>
          </w:rPr>
          <w:delText>materna</w:delText>
        </w:r>
      </w:del>
      <w:ins w:id="1319" w:author="Author">
        <w:r w:rsidRPr="00C6327B">
          <w:rPr>
            <w:rStyle w:val="MedDRAterm"/>
            <w:lang w:val="pt-BR"/>
          </w:rPr>
          <w:t>Materna</w:t>
        </w:r>
      </w:ins>
      <w:r w:rsidRPr="00E7135C">
        <w:rPr>
          <w:lang w:val="pt-BR"/>
        </w:rPr>
        <w:t xml:space="preserve">, PT </w:t>
      </w:r>
      <w:r w:rsidRPr="00E7135C">
        <w:rPr>
          <w:rStyle w:val="MedDRAterm"/>
          <w:lang w:val="pt-BR"/>
        </w:rPr>
        <w:t xml:space="preserve">Terapia </w:t>
      </w:r>
      <w:r w:rsidRPr="00C6327B">
        <w:rPr>
          <w:rStyle w:val="MedDRAterm"/>
          <w:lang w:val="pt-BR"/>
        </w:rPr>
        <w:t xml:space="preserve">materna para </w:t>
      </w:r>
      <w:r w:rsidR="00DA3F00">
        <w:rPr>
          <w:rStyle w:val="MedDRAterm"/>
          <w:lang w:val="pt-BR"/>
        </w:rPr>
        <w:t>aceleração</w:t>
      </w:r>
      <w:r w:rsidRPr="00C6327B">
        <w:rPr>
          <w:rStyle w:val="MedDRAterm"/>
          <w:lang w:val="pt-BR"/>
        </w:rPr>
        <w:t xml:space="preserve"> </w:t>
      </w:r>
      <w:r w:rsidR="00DA3F00">
        <w:rPr>
          <w:rStyle w:val="MedDRAterm"/>
          <w:lang w:val="pt-BR"/>
        </w:rPr>
        <w:t>d</w:t>
      </w:r>
      <w:r w:rsidRPr="00C6327B">
        <w:rPr>
          <w:rStyle w:val="MedDRAterm"/>
          <w:lang w:val="pt-BR"/>
        </w:rPr>
        <w:t>a maturidade pulmonar</w:t>
      </w:r>
      <w:r w:rsidRPr="00E7135C">
        <w:rPr>
          <w:lang w:val="pt-BR"/>
        </w:rPr>
        <w:t xml:space="preserve"> fetal e </w:t>
      </w:r>
      <w:r w:rsidR="00AF7C12" w:rsidRPr="00E7135C">
        <w:rPr>
          <w:lang w:val="pt-BR"/>
        </w:rPr>
        <w:t>PT T</w:t>
      </w:r>
      <w:r w:rsidRPr="00E7135C">
        <w:rPr>
          <w:lang w:val="pt-BR"/>
        </w:rPr>
        <w:t xml:space="preserve">erapia </w:t>
      </w:r>
      <w:r w:rsidRPr="00C6327B">
        <w:rPr>
          <w:rStyle w:val="MedDRAterm"/>
          <w:lang w:val="pt-BR"/>
        </w:rPr>
        <w:t>materno-fetal</w:t>
      </w:r>
      <w:r w:rsidRPr="00E7135C">
        <w:rPr>
          <w:lang w:val="pt-BR"/>
        </w:rPr>
        <w:t xml:space="preserve">, </w:t>
      </w:r>
      <w:del w:id="1320" w:author="Author">
        <w:r w:rsidR="00FC3871" w:rsidRPr="00A31BD5">
          <w:delText>bem como</w:delText>
        </w:r>
      </w:del>
      <w:ins w:id="1321" w:author="Author">
        <w:r w:rsidRPr="00C6327B">
          <w:rPr>
            <w:lang w:val="pt-BR"/>
          </w:rPr>
          <w:t>além de</w:t>
        </w:r>
      </w:ins>
      <w:r w:rsidRPr="00E7135C">
        <w:rPr>
          <w:lang w:val="pt-BR"/>
        </w:rPr>
        <w:t xml:space="preserve"> vários PTs relacionados à gravidez </w:t>
      </w:r>
      <w:del w:id="1322" w:author="Author">
        <w:r w:rsidR="00FC3871" w:rsidRPr="00A31BD5">
          <w:delText>com contraceptivos.</w:delText>
        </w:r>
      </w:del>
      <w:ins w:id="1323" w:author="Author">
        <w:r w:rsidRPr="00C6327B">
          <w:rPr>
            <w:lang w:val="pt-BR"/>
          </w:rPr>
          <w:t>sob uso contraceptivo.</w:t>
        </w:r>
      </w:ins>
      <w:r w:rsidRPr="00E7135C">
        <w:rPr>
          <w:lang w:val="pt-BR"/>
        </w:rPr>
        <w:t xml:space="preserve"> A seleção </w:t>
      </w:r>
      <w:del w:id="1324" w:author="Author">
        <w:r w:rsidR="00FC3871" w:rsidRPr="00A31BD5">
          <w:delText>de</w:delText>
        </w:r>
      </w:del>
      <w:ins w:id="1325" w:author="Author">
        <w:r w:rsidRPr="00C6327B">
          <w:rPr>
            <w:lang w:val="pt-BR"/>
          </w:rPr>
          <w:t>dos</w:t>
        </w:r>
      </w:ins>
      <w:r w:rsidRPr="00E7135C">
        <w:rPr>
          <w:lang w:val="pt-BR"/>
        </w:rPr>
        <w:t xml:space="preserve"> termos de exposição à gravidez/amamentação pode ser considerada adicionalmente, dependendo das circunstâncias específicas de cada caso.</w:t>
      </w:r>
    </w:p>
    <w:p w14:paraId="320DE184" w14:textId="60D09BF1" w:rsidR="002B0055" w:rsidRDefault="002B0055" w:rsidP="00E7135C">
      <w:pPr>
        <w:pStyle w:val="Heading3"/>
      </w:pPr>
      <w:bookmarkStart w:id="1326" w:name="_Toc209091767"/>
      <w:bookmarkStart w:id="1327" w:name="_Toc223601724"/>
      <w:r>
        <w:t>Event</w:t>
      </w:r>
      <w:r w:rsidR="00DA3F00">
        <w:t>o</w:t>
      </w:r>
      <w:r>
        <w:t xml:space="preserve">s </w:t>
      </w:r>
      <w:bookmarkEnd w:id="1302"/>
      <w:r w:rsidR="00DA3F00">
        <w:t>na mãe</w:t>
      </w:r>
      <w:bookmarkEnd w:id="1326"/>
      <w:bookmarkEnd w:id="1327"/>
    </w:p>
    <w:p w14:paraId="59916097" w14:textId="5B24CA38" w:rsidR="002B0055" w:rsidRPr="00E7135C" w:rsidRDefault="0013073C" w:rsidP="00E7135C">
      <w:pPr>
        <w:pStyle w:val="Heading4"/>
        <w:rPr>
          <w:lang w:val="pt-BR"/>
        </w:rPr>
      </w:pPr>
      <w:del w:id="1328" w:author="Author">
        <w:r w:rsidRPr="00A31BD5">
          <w:delText>Gestante</w:delText>
        </w:r>
      </w:del>
      <w:ins w:id="1329" w:author="Author">
        <w:r w:rsidR="00DA3F00">
          <w:rPr>
            <w:lang w:val="pt-BR"/>
          </w:rPr>
          <w:t>Paciente grávida</w:t>
        </w:r>
      </w:ins>
      <w:r w:rsidR="00DA3F00" w:rsidRPr="00E7135C">
        <w:rPr>
          <w:lang w:val="pt-BR"/>
        </w:rPr>
        <w:t xml:space="preserve"> exposta a medicamentos com consequências clínicas</w:t>
      </w:r>
      <w:del w:id="1330" w:author="Author">
        <w:r w:rsidRPr="00A31BD5">
          <w:delText xml:space="preserve"> </w:delText>
        </w:r>
      </w:del>
    </w:p>
    <w:p w14:paraId="6EAD03E8" w14:textId="07D5FED2" w:rsidR="00DA3F00" w:rsidRPr="00E7135C" w:rsidRDefault="00DA3F00" w:rsidP="00552488">
      <w:pPr>
        <w:pStyle w:val="Text"/>
        <w:rPr>
          <w:lang w:val="pt-BR"/>
        </w:rPr>
      </w:pPr>
      <w:r w:rsidRPr="00E7135C">
        <w:rPr>
          <w:lang w:val="pt-BR"/>
        </w:rPr>
        <w:t xml:space="preserve">Se </w:t>
      </w:r>
      <w:del w:id="1331" w:author="Author">
        <w:r w:rsidR="005433F0" w:rsidRPr="00A31BD5">
          <w:delText>uma</w:delText>
        </w:r>
      </w:del>
      <w:ins w:id="1332" w:author="Author">
        <w:r w:rsidRPr="00DA3F00">
          <w:rPr>
            <w:lang w:val="pt-BR"/>
          </w:rPr>
          <w:t>a</w:t>
        </w:r>
      </w:ins>
      <w:r w:rsidRPr="00E7135C">
        <w:rPr>
          <w:lang w:val="pt-BR"/>
        </w:rPr>
        <w:t xml:space="preserve"> exposição à gravidez for relatada com consequências clínicas, selecione termos </w:t>
      </w:r>
      <w:ins w:id="1333" w:author="Author">
        <w:r w:rsidRPr="00DA3F00">
          <w:rPr>
            <w:lang w:val="pt-BR"/>
          </w:rPr>
          <w:t xml:space="preserve">tanto </w:t>
        </w:r>
      </w:ins>
      <w:r w:rsidRPr="00E7135C">
        <w:rPr>
          <w:lang w:val="pt-BR"/>
        </w:rPr>
        <w:t xml:space="preserve">para a exposição </w:t>
      </w:r>
      <w:del w:id="1334" w:author="Author">
        <w:r w:rsidR="005433F0" w:rsidRPr="00A31BD5">
          <w:delText>à gravidez e</w:delText>
        </w:r>
      </w:del>
      <w:ins w:id="1335" w:author="Author">
        <w:r w:rsidRPr="00DA3F00">
          <w:rPr>
            <w:lang w:val="pt-BR"/>
          </w:rPr>
          <w:t>gestacional quanto para</w:t>
        </w:r>
      </w:ins>
      <w:r w:rsidRPr="00E7135C">
        <w:rPr>
          <w:lang w:val="pt-BR"/>
        </w:rPr>
        <w:t xml:space="preserve"> as consequências clínicas.</w:t>
      </w:r>
    </w:p>
    <w:p w14:paraId="7E1A563E" w14:textId="09A7AF5C" w:rsidR="005026B6" w:rsidRDefault="006F2713" w:rsidP="001469E6">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505576" w:rsidRPr="00F35891" w14:paraId="42DD085C" w14:textId="77777777">
        <w:trPr>
          <w:cantSplit/>
          <w:tblHeader/>
        </w:trPr>
        <w:tc>
          <w:tcPr>
            <w:tcW w:w="4318" w:type="dxa"/>
            <w:shd w:val="clear" w:color="auto" w:fill="D9D9D9" w:themeFill="background1" w:themeFillShade="D9"/>
          </w:tcPr>
          <w:p w14:paraId="69374D5A" w14:textId="570114A6" w:rsidR="00505576" w:rsidRPr="00F35891" w:rsidRDefault="00273CD9">
            <w:pPr>
              <w:pStyle w:val="Table-1row"/>
            </w:pPr>
            <w:r>
              <w:t>Relatado</w:t>
            </w:r>
          </w:p>
        </w:tc>
        <w:tc>
          <w:tcPr>
            <w:tcW w:w="4318" w:type="dxa"/>
            <w:shd w:val="clear" w:color="auto" w:fill="D9D9D9" w:themeFill="background1" w:themeFillShade="D9"/>
          </w:tcPr>
          <w:p w14:paraId="099F6471" w14:textId="30FE39A7" w:rsidR="00505576" w:rsidRPr="00F35891" w:rsidRDefault="00505576">
            <w:pPr>
              <w:pStyle w:val="Table-1row"/>
            </w:pPr>
            <w:r w:rsidRPr="00F35891">
              <w:t>LLT</w:t>
            </w:r>
            <w:r>
              <w:t xml:space="preserve"> </w:t>
            </w:r>
            <w:r w:rsidR="00083160">
              <w:t>Selecionado</w:t>
            </w:r>
          </w:p>
        </w:tc>
      </w:tr>
      <w:tr w:rsidR="00505576" w:rsidRPr="00EB48E1" w14:paraId="5B4F147E" w14:textId="77777777" w:rsidTr="00E7135C">
        <w:trPr>
          <w:cantSplit/>
        </w:trPr>
        <w:tc>
          <w:tcPr>
            <w:tcW w:w="4318" w:type="dxa"/>
          </w:tcPr>
          <w:p w14:paraId="34968BF0" w14:textId="4A37B0E3" w:rsidR="00505576" w:rsidRPr="00E7135C" w:rsidRDefault="00DA3F00">
            <w:pPr>
              <w:pStyle w:val="Table-Text"/>
              <w:rPr>
                <w:lang w:val="pt-BR"/>
              </w:rPr>
            </w:pPr>
            <w:r w:rsidRPr="00E7135C">
              <w:rPr>
                <w:lang w:val="pt-BR"/>
              </w:rPr>
              <w:t>Paciente grávida que recebeu o medicamento X apresentou uma erupção cutânea pruriginosa</w:t>
            </w:r>
          </w:p>
        </w:tc>
        <w:tc>
          <w:tcPr>
            <w:tcW w:w="4318" w:type="dxa"/>
          </w:tcPr>
          <w:p w14:paraId="3648A5EB" w14:textId="77777777" w:rsidR="00DA3F00" w:rsidRPr="00E7135C" w:rsidRDefault="00DA3F00" w:rsidP="00DD69FA">
            <w:pPr>
              <w:pStyle w:val="Table-Text"/>
              <w:rPr>
                <w:lang w:val="pt-BR"/>
              </w:rPr>
            </w:pPr>
            <w:r w:rsidRPr="00DA3F00">
              <w:rPr>
                <w:rStyle w:val="MedDRAterm"/>
                <w:lang w:val="pt-BR"/>
              </w:rPr>
              <w:t>Exposição materna durante a gravidez</w:t>
            </w:r>
          </w:p>
          <w:p w14:paraId="0E8339DA" w14:textId="11B4D41E" w:rsidR="00505576" w:rsidRPr="00DA3F00" w:rsidRDefault="00DA3F00" w:rsidP="00BB4923">
            <w:pPr>
              <w:pStyle w:val="Table-Text"/>
              <w:rPr>
                <w:rStyle w:val="MedDRAterm"/>
                <w:lang w:val="pt-BR"/>
              </w:rPr>
            </w:pPr>
            <w:r w:rsidRPr="00CA5D8E">
              <w:rPr>
                <w:rStyle w:val="MedDRAterm"/>
                <w:lang w:val="pt-BR"/>
              </w:rPr>
              <w:t>Erupção cutânea pruriginosa</w:t>
            </w:r>
          </w:p>
        </w:tc>
      </w:tr>
    </w:tbl>
    <w:p w14:paraId="5FD93459" w14:textId="77777777" w:rsidR="005026B6" w:rsidRPr="00E7135C" w:rsidRDefault="005026B6" w:rsidP="00810C7B">
      <w:pPr>
        <w:pStyle w:val="Text"/>
        <w:rPr>
          <w:lang w:val="pt-BR"/>
        </w:rPr>
      </w:pPr>
    </w:p>
    <w:p w14:paraId="0DD9967B" w14:textId="379D6687" w:rsidR="00DA3F00" w:rsidRPr="00E7135C" w:rsidRDefault="00DA3F00" w:rsidP="00DA3F00">
      <w:pPr>
        <w:pStyle w:val="Heading4"/>
        <w:tabs>
          <w:tab w:val="num" w:pos="2880"/>
        </w:tabs>
        <w:rPr>
          <w:lang w:val="pt-BR"/>
        </w:rPr>
      </w:pPr>
      <w:r w:rsidRPr="00E7135C">
        <w:rPr>
          <w:lang w:val="pt-BR"/>
        </w:rPr>
        <w:t xml:space="preserve">Paciente grávida exposta a </w:t>
      </w:r>
      <w:del w:id="1336" w:author="Author">
        <w:r w:rsidR="0013073C" w:rsidRPr="00A31BD5">
          <w:delText>medicação</w:delText>
        </w:r>
      </w:del>
      <w:ins w:id="1337" w:author="Author">
        <w:r w:rsidRPr="00DA3F00">
          <w:rPr>
            <w:lang w:val="pt-BR"/>
          </w:rPr>
          <w:t>medicamentos</w:t>
        </w:r>
      </w:ins>
      <w:r w:rsidRPr="00E7135C">
        <w:rPr>
          <w:lang w:val="pt-BR"/>
        </w:rPr>
        <w:t xml:space="preserve"> sem consequências clínicas</w:t>
      </w:r>
    </w:p>
    <w:p w14:paraId="74984CE8" w14:textId="3350AD2A" w:rsidR="00DA3F00" w:rsidRPr="00E7135C" w:rsidRDefault="00DA3F00" w:rsidP="00FF7A07">
      <w:pPr>
        <w:pStyle w:val="Text"/>
        <w:rPr>
          <w:lang w:val="pt-BR"/>
        </w:rPr>
      </w:pPr>
      <w:r w:rsidRPr="00E7135C">
        <w:rPr>
          <w:lang w:val="pt-BR"/>
        </w:rPr>
        <w:t xml:space="preserve">Se um relato de exposição à gravidez </w:t>
      </w:r>
      <w:del w:id="1338" w:author="Author">
        <w:r w:rsidR="00EC6D3A" w:rsidRPr="00A31BD5">
          <w:delText>declarar</w:delText>
        </w:r>
      </w:del>
      <w:ins w:id="1339" w:author="Author">
        <w:r w:rsidRPr="00DA3F00">
          <w:rPr>
            <w:lang w:val="pt-BR"/>
          </w:rPr>
          <w:t>afirmar</w:t>
        </w:r>
      </w:ins>
      <w:r w:rsidRPr="00E7135C">
        <w:rPr>
          <w:lang w:val="pt-BR"/>
        </w:rPr>
        <w:t xml:space="preserve"> especificamente que não houve consequências clínicas, a </w:t>
      </w:r>
      <w:r w:rsidRPr="00E7135C">
        <w:rPr>
          <w:b/>
          <w:lang w:val="pt-BR"/>
        </w:rPr>
        <w:t>opção preferencial</w:t>
      </w:r>
      <w:r w:rsidRPr="00E7135C">
        <w:rPr>
          <w:lang w:val="pt-BR"/>
        </w:rPr>
        <w:t xml:space="preserve"> é </w:t>
      </w:r>
      <w:del w:id="1340" w:author="Author">
        <w:r w:rsidR="00EC6D3A" w:rsidRPr="00A31BD5">
          <w:delText>selecionar</w:delText>
        </w:r>
      </w:del>
      <w:ins w:id="1341" w:author="Author">
        <w:r w:rsidRPr="00DA3F00">
          <w:rPr>
            <w:lang w:val="pt-BR"/>
          </w:rPr>
          <w:t>escolher</w:t>
        </w:r>
      </w:ins>
      <w:r w:rsidRPr="00E7135C">
        <w:rPr>
          <w:lang w:val="pt-BR"/>
        </w:rPr>
        <w:t xml:space="preserve"> </w:t>
      </w:r>
      <w:r w:rsidRPr="00E7135C">
        <w:rPr>
          <w:lang w:val="pt-BR"/>
        </w:rPr>
        <w:lastRenderedPageBreak/>
        <w:t xml:space="preserve">apenas um termo para a exposição à gravidez. </w:t>
      </w:r>
      <w:del w:id="1342" w:author="Author">
        <w:r w:rsidR="00EC6D3A" w:rsidRPr="00A31BD5">
          <w:delText>Em alternativa, pode ser selecionado</w:delText>
        </w:r>
      </w:del>
      <w:ins w:id="1343" w:author="Author">
        <w:r w:rsidRPr="00DA3F00">
          <w:rPr>
            <w:lang w:val="pt-BR"/>
          </w:rPr>
          <w:t>Alternativamente,</w:t>
        </w:r>
      </w:ins>
      <w:r w:rsidRPr="00E7135C">
        <w:rPr>
          <w:lang w:val="pt-BR"/>
        </w:rPr>
        <w:t xml:space="preserve"> um termo para </w:t>
      </w:r>
      <w:del w:id="1344" w:author="Author">
        <w:r w:rsidR="00EC6D3A" w:rsidRPr="00A31BD5">
          <w:delText xml:space="preserve">a </w:delText>
        </w:r>
      </w:del>
      <w:r w:rsidRPr="00E7135C">
        <w:rPr>
          <w:lang w:val="pt-BR"/>
        </w:rPr>
        <w:t>exposição à gravidez e</w:t>
      </w:r>
      <w:ins w:id="1345" w:author="Author">
        <w:r w:rsidR="005508FA">
          <w:rPr>
            <w:lang w:val="pt-BR"/>
          </w:rPr>
          <w:t>,adicionalmente,</w:t>
        </w:r>
      </w:ins>
      <w:r w:rsidRPr="00E7135C">
        <w:rPr>
          <w:lang w:val="pt-BR"/>
        </w:rPr>
        <w:t xml:space="preserve"> o LLT </w:t>
      </w:r>
      <w:del w:id="1346" w:author="Author">
        <w:r w:rsidR="00EC6D3A" w:rsidRPr="00A31BD5">
          <w:delText xml:space="preserve">adicional </w:delText>
        </w:r>
      </w:del>
      <w:r>
        <w:rPr>
          <w:rStyle w:val="MedDRAterm"/>
          <w:lang w:val="pt-BR"/>
        </w:rPr>
        <w:t>Nenhum efeito adverso</w:t>
      </w:r>
      <w:r w:rsidRPr="00E7135C">
        <w:rPr>
          <w:lang w:val="pt-BR"/>
        </w:rPr>
        <w:t xml:space="preserve"> </w:t>
      </w:r>
      <w:ins w:id="1347" w:author="Author">
        <w:r w:rsidRPr="00DA3F00">
          <w:rPr>
            <w:lang w:val="pt-BR"/>
          </w:rPr>
          <w:t xml:space="preserve">podem ser </w:t>
        </w:r>
        <w:r>
          <w:rPr>
            <w:lang w:val="pt-BR"/>
          </w:rPr>
          <w:t>s</w:t>
        </w:r>
        <w:r w:rsidRPr="00DA3F00">
          <w:rPr>
            <w:lang w:val="pt-BR"/>
          </w:rPr>
          <w:t>elecionado</w:t>
        </w:r>
        <w:r>
          <w:rPr>
            <w:lang w:val="pt-BR"/>
          </w:rPr>
          <w:t>s</w:t>
        </w:r>
        <w:r w:rsidRPr="00DA3F00">
          <w:rPr>
            <w:lang w:val="pt-BR"/>
          </w:rPr>
          <w:t xml:space="preserve"> </w:t>
        </w:r>
      </w:ins>
      <w:r w:rsidRPr="00E7135C">
        <w:rPr>
          <w:lang w:val="pt-BR"/>
        </w:rPr>
        <w:t xml:space="preserve">(ver </w:t>
      </w:r>
      <w:del w:id="1348" w:author="Author">
        <w:r w:rsidR="00EC6D3A" w:rsidRPr="00A31BD5">
          <w:delText>seção</w:delText>
        </w:r>
      </w:del>
      <w:ins w:id="1349" w:author="Author">
        <w:r w:rsidRPr="00DA3F00">
          <w:rPr>
            <w:lang w:val="pt-BR"/>
          </w:rPr>
          <w:t>Seção</w:t>
        </w:r>
      </w:ins>
      <w:r w:rsidRPr="00E7135C">
        <w:rPr>
          <w:lang w:val="pt-BR"/>
        </w:rPr>
        <w:t xml:space="preserve"> 3.21).</w:t>
      </w:r>
    </w:p>
    <w:p w14:paraId="2D2EF5F8" w14:textId="54FA91C0" w:rsidR="00505576" w:rsidRDefault="006F2713" w:rsidP="00E376E5">
      <w:pPr>
        <w:pStyle w:val="Example"/>
        <w:rPr>
          <w:moveTo w:id="1350" w:author="Author" w16du:dateUtc="2026-03-05T16:12:00Z"/>
        </w:rPr>
      </w:pPr>
      <w:moveToRangeStart w:id="1351" w:author="Author" w:name="move223601583"/>
      <w:moveTo w:id="1352" w:author="Author" w16du:dateUtc="2026-03-05T16:12:00Z">
        <w:r>
          <w:t>Exemplo</w:t>
        </w:r>
      </w:moveTo>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E376E5" w:rsidRPr="00F35891" w14:paraId="55B08C40" w14:textId="77777777">
        <w:trPr>
          <w:cantSplit/>
          <w:tblHeader/>
        </w:trPr>
        <w:tc>
          <w:tcPr>
            <w:tcW w:w="2878" w:type="dxa"/>
            <w:shd w:val="clear" w:color="auto" w:fill="D9D9D9" w:themeFill="background1" w:themeFillShade="D9"/>
          </w:tcPr>
          <w:p w14:paraId="493C18A4" w14:textId="1B4728DD" w:rsidR="00E376E5" w:rsidRPr="00F35891" w:rsidRDefault="00273CD9" w:rsidP="00921E8B">
            <w:pPr>
              <w:pStyle w:val="Table-1row"/>
              <w:rPr>
                <w:moveTo w:id="1353" w:author="Author" w16du:dateUtc="2026-03-05T16:12:00Z"/>
              </w:rPr>
            </w:pPr>
            <w:moveTo w:id="1354" w:author="Author" w16du:dateUtc="2026-03-05T16:12:00Z">
              <w:r>
                <w:t>Relatado</w:t>
              </w:r>
            </w:moveTo>
          </w:p>
        </w:tc>
        <w:tc>
          <w:tcPr>
            <w:tcW w:w="2879" w:type="dxa"/>
            <w:shd w:val="clear" w:color="auto" w:fill="D9D9D9" w:themeFill="background1" w:themeFillShade="D9"/>
          </w:tcPr>
          <w:p w14:paraId="218A34EE" w14:textId="7AF94EA3" w:rsidR="00E376E5" w:rsidRPr="00F35891" w:rsidRDefault="00E376E5" w:rsidP="00921E8B">
            <w:pPr>
              <w:pStyle w:val="Table-1row"/>
              <w:rPr>
                <w:moveTo w:id="1355" w:author="Author" w16du:dateUtc="2026-03-05T16:12:00Z"/>
              </w:rPr>
            </w:pPr>
            <w:moveTo w:id="1356" w:author="Author" w16du:dateUtc="2026-03-05T16:12:00Z">
              <w:r w:rsidRPr="00F35891">
                <w:t>LLT</w:t>
              </w:r>
              <w:r>
                <w:t xml:space="preserve"> </w:t>
              </w:r>
              <w:r w:rsidR="00083160">
                <w:t>Selecionado</w:t>
              </w:r>
            </w:moveTo>
          </w:p>
        </w:tc>
        <w:tc>
          <w:tcPr>
            <w:tcW w:w="2879" w:type="dxa"/>
            <w:shd w:val="clear" w:color="auto" w:fill="D9D9D9" w:themeFill="background1" w:themeFillShade="D9"/>
          </w:tcPr>
          <w:p w14:paraId="4E1D50C6" w14:textId="5814872A" w:rsidR="00E376E5" w:rsidRPr="00F35891" w:rsidRDefault="00DA3F00" w:rsidP="00921E8B">
            <w:pPr>
              <w:pStyle w:val="Table-1row"/>
              <w:rPr>
                <w:moveTo w:id="1357" w:author="Author" w16du:dateUtc="2026-03-05T16:12:00Z"/>
              </w:rPr>
            </w:pPr>
            <w:moveTo w:id="1358" w:author="Author" w16du:dateUtc="2026-03-05T16:12:00Z">
              <w:r>
                <w:t>Opção Preferencial</w:t>
              </w:r>
            </w:moveTo>
          </w:p>
        </w:tc>
      </w:tr>
    </w:tbl>
    <w:p w14:paraId="390FF5C8" w14:textId="77777777" w:rsidR="008E6911" w:rsidRDefault="006F2713" w:rsidP="007D5ABB">
      <w:pPr>
        <w:pStyle w:val="Example"/>
        <w:rPr>
          <w:moveFrom w:id="1359" w:author="Author" w16du:dateUtc="2026-03-05T16:12:00Z"/>
        </w:rPr>
      </w:pPr>
      <w:moveFromRangeStart w:id="1360" w:author="Author" w:name="move223601585"/>
      <w:moveToRangeEnd w:id="1351"/>
      <w:moveFrom w:id="1361" w:author="Author" w16du:dateUtc="2026-03-05T16:12:00Z">
        <w:r>
          <w:t>Exemplo</w:t>
        </w:r>
      </w:moveFrom>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D5ABB" w:rsidRPr="00F35891" w14:paraId="6D816E26" w14:textId="77777777">
        <w:trPr>
          <w:cantSplit/>
          <w:tblHeader/>
        </w:trPr>
        <w:tc>
          <w:tcPr>
            <w:tcW w:w="2878" w:type="dxa"/>
            <w:shd w:val="clear" w:color="auto" w:fill="D9D9D9" w:themeFill="background1" w:themeFillShade="D9"/>
          </w:tcPr>
          <w:p w14:paraId="3454C51C" w14:textId="77777777" w:rsidR="007D5ABB" w:rsidRPr="00F35891" w:rsidRDefault="00273CD9">
            <w:pPr>
              <w:pStyle w:val="Table-1row"/>
              <w:rPr>
                <w:moveFrom w:id="1362" w:author="Author" w16du:dateUtc="2026-03-05T16:12:00Z"/>
              </w:rPr>
            </w:pPr>
            <w:moveFrom w:id="1363" w:author="Author" w16du:dateUtc="2026-03-05T16:12:00Z">
              <w:r>
                <w:t>Relatado</w:t>
              </w:r>
            </w:moveFrom>
          </w:p>
        </w:tc>
        <w:tc>
          <w:tcPr>
            <w:tcW w:w="2879" w:type="dxa"/>
            <w:shd w:val="clear" w:color="auto" w:fill="D9D9D9" w:themeFill="background1" w:themeFillShade="D9"/>
          </w:tcPr>
          <w:p w14:paraId="331A99A4" w14:textId="77777777" w:rsidR="007D5ABB" w:rsidRPr="00F35891" w:rsidRDefault="007D5ABB">
            <w:pPr>
              <w:pStyle w:val="Table-1row"/>
              <w:rPr>
                <w:moveFrom w:id="1364" w:author="Author" w16du:dateUtc="2026-03-05T16:12:00Z"/>
              </w:rPr>
            </w:pPr>
            <w:moveFrom w:id="1365" w:author="Author" w16du:dateUtc="2026-03-05T16:12:00Z">
              <w:r w:rsidRPr="00F35891">
                <w:t>LLT</w:t>
              </w:r>
              <w:r>
                <w:t xml:space="preserve"> </w:t>
              </w:r>
              <w:r w:rsidR="00083160">
                <w:t>Selecionado</w:t>
              </w:r>
            </w:moveFrom>
          </w:p>
        </w:tc>
        <w:tc>
          <w:tcPr>
            <w:tcW w:w="2879" w:type="dxa"/>
            <w:shd w:val="clear" w:color="auto" w:fill="D9D9D9" w:themeFill="background1" w:themeFillShade="D9"/>
          </w:tcPr>
          <w:p w14:paraId="1E84F395" w14:textId="77777777" w:rsidR="007D5ABB" w:rsidRPr="00F35891" w:rsidRDefault="00F4341C">
            <w:pPr>
              <w:pStyle w:val="Table-1row"/>
              <w:rPr>
                <w:moveFrom w:id="1366" w:author="Author" w16du:dateUtc="2026-03-05T16:12:00Z"/>
              </w:rPr>
            </w:pPr>
            <w:moveFrom w:id="1367" w:author="Author" w16du:dateUtc="2026-03-05T16:12:00Z">
              <w:r>
                <w:t>Opção Preferencial</w:t>
              </w:r>
            </w:moveFrom>
          </w:p>
        </w:tc>
      </w:tr>
      <w:moveFromRangeEnd w:id="1360"/>
      <w:tr w:rsidR="00C376D5" w:rsidRPr="00A31BD5" w14:paraId="0F9DE665" w14:textId="77777777" w:rsidTr="008B2E42">
        <w:trPr>
          <w:cantSplit/>
          <w:del w:id="1368" w:author="Author"/>
        </w:trPr>
        <w:tc>
          <w:tcPr>
            <w:tcW w:w="2878" w:type="dxa"/>
            <w:vMerge w:val="restart"/>
            <w:vAlign w:val="center"/>
          </w:tcPr>
          <w:p w14:paraId="196B8B89" w14:textId="77777777" w:rsidR="000229C9" w:rsidRPr="00A31BD5" w:rsidRDefault="000229C9" w:rsidP="008B2E42">
            <w:pPr>
              <w:shd w:val="clear" w:color="auto" w:fill="FDFDFD"/>
              <w:jc w:val="center"/>
              <w:rPr>
                <w:del w:id="1369" w:author="Author"/>
                <w:rFonts w:cs="Arial"/>
                <w:lang w:eastAsia="pt-BR"/>
              </w:rPr>
            </w:pPr>
            <w:del w:id="1370" w:author="Author">
              <w:r w:rsidRPr="00A31BD5">
                <w:rPr>
                  <w:rFonts w:cs="Arial"/>
                  <w:lang w:eastAsia="pt-BR"/>
                </w:rPr>
                <w:delText>A paciente recebeu o medicamento X durante a gravidez sem</w:delText>
              </w:r>
              <w:r w:rsidR="00152F7C" w:rsidRPr="00A31BD5">
                <w:rPr>
                  <w:rFonts w:cs="Arial"/>
                  <w:lang w:eastAsia="pt-BR"/>
                </w:rPr>
                <w:delText xml:space="preserve"> apresentar</w:delText>
              </w:r>
              <w:r w:rsidRPr="00A31BD5">
                <w:rPr>
                  <w:rFonts w:cs="Arial"/>
                  <w:lang w:eastAsia="pt-BR"/>
                </w:rPr>
                <w:delText xml:space="preserve"> efeito adverso</w:delText>
              </w:r>
              <w:r w:rsidR="00152F7C" w:rsidRPr="00A31BD5">
                <w:rPr>
                  <w:rFonts w:cs="Arial"/>
                  <w:lang w:eastAsia="pt-BR"/>
                </w:rPr>
                <w:delText xml:space="preserve"> algum</w:delText>
              </w:r>
            </w:del>
          </w:p>
          <w:p w14:paraId="4DD4D79E" w14:textId="77777777" w:rsidR="00C376D5" w:rsidRPr="00A31BD5" w:rsidRDefault="00C376D5" w:rsidP="008B2E42">
            <w:pPr>
              <w:pStyle w:val="Table-Text"/>
              <w:keepNext/>
              <w:rPr>
                <w:del w:id="1371" w:author="Author"/>
              </w:rPr>
            </w:pPr>
          </w:p>
        </w:tc>
        <w:tc>
          <w:tcPr>
            <w:tcW w:w="2879" w:type="dxa"/>
            <w:vAlign w:val="center"/>
          </w:tcPr>
          <w:p w14:paraId="7960A1DC" w14:textId="77777777" w:rsidR="00C376D5" w:rsidRPr="00A31BD5" w:rsidRDefault="00BD0FEE" w:rsidP="008B2E42">
            <w:pPr>
              <w:pStyle w:val="Table-Text"/>
              <w:keepNext/>
              <w:rPr>
                <w:del w:id="1372" w:author="Author"/>
                <w:rStyle w:val="MedDRAterm"/>
                <w:lang w:val="pt-BR"/>
              </w:rPr>
            </w:pPr>
            <w:del w:id="1373" w:author="Author">
              <w:r w:rsidRPr="00A31BD5">
                <w:rPr>
                  <w:rStyle w:val="MedDRAterm"/>
                  <w:lang w:val="pt-BR"/>
                </w:rPr>
                <w:delText>Exposição materna durante a gravidez</w:delText>
              </w:r>
            </w:del>
          </w:p>
        </w:tc>
        <w:tc>
          <w:tcPr>
            <w:tcW w:w="2879" w:type="dxa"/>
            <w:vAlign w:val="center"/>
          </w:tcPr>
          <w:p w14:paraId="0B2E707B" w14:textId="77777777" w:rsidR="00C376D5" w:rsidRPr="00A31BD5" w:rsidRDefault="00921E8B" w:rsidP="008B2E42">
            <w:pPr>
              <w:pStyle w:val="Table-Text"/>
              <w:keepNext/>
              <w:rPr>
                <w:del w:id="1374" w:author="Author"/>
              </w:rPr>
            </w:pPr>
            <w:del w:id="1375" w:author="Author">
              <w:r w:rsidRPr="00A31BD5">
                <w:rPr>
                  <w:rFonts w:ascii="Wingdings" w:eastAsia="Wingdings" w:hAnsi="Wingdings" w:cs="Wingdings"/>
                  <w:b/>
                  <w:kern w:val="2"/>
                  <w14:ligatures w14:val="standardContextual"/>
                </w:rPr>
                <w:delText>ü</w:delText>
              </w:r>
            </w:del>
          </w:p>
        </w:tc>
      </w:tr>
      <w:tr w:rsidR="00C376D5" w:rsidRPr="00F35891" w14:paraId="6B1BBF68" w14:textId="77777777" w:rsidTr="00E7135C">
        <w:trPr>
          <w:cantSplit/>
          <w:ins w:id="1376" w:author="Author"/>
        </w:trPr>
        <w:tc>
          <w:tcPr>
            <w:tcW w:w="2878" w:type="dxa"/>
            <w:vMerge w:val="restart"/>
          </w:tcPr>
          <w:p w14:paraId="710168A9" w14:textId="12869F88" w:rsidR="00C376D5" w:rsidRPr="00E7135C" w:rsidRDefault="00DA3F00" w:rsidP="00921E8B">
            <w:pPr>
              <w:pStyle w:val="Table-Text"/>
              <w:keepNext/>
              <w:rPr>
                <w:ins w:id="1377" w:author="Author"/>
                <w:lang w:val="pt-BR"/>
              </w:rPr>
            </w:pPr>
            <w:ins w:id="1378" w:author="Author">
              <w:r w:rsidRPr="00DA3F00">
                <w:rPr>
                  <w:lang w:val="pt-BR"/>
                </w:rPr>
                <w:t>Paciente</w:t>
              </w:r>
              <w:r w:rsidRPr="00E7135C">
                <w:rPr>
                  <w:lang w:val="pt-BR"/>
                </w:rPr>
                <w:t xml:space="preserve"> recebeu o medicamento X durante a gravidez </w:t>
              </w:r>
              <w:r w:rsidRPr="00DA3F00">
                <w:rPr>
                  <w:lang w:val="pt-BR"/>
                </w:rPr>
                <w:t>(</w:t>
              </w:r>
              <w:r w:rsidRPr="00E7135C">
                <w:rPr>
                  <w:lang w:val="pt-BR"/>
                </w:rPr>
                <w:t>sem efeito adverso</w:t>
              </w:r>
              <w:r w:rsidRPr="00DA3F00">
                <w:rPr>
                  <w:lang w:val="pt-BR"/>
                </w:rPr>
                <w:t>)</w:t>
              </w:r>
            </w:ins>
          </w:p>
        </w:tc>
        <w:tc>
          <w:tcPr>
            <w:tcW w:w="2879" w:type="dxa"/>
          </w:tcPr>
          <w:p w14:paraId="5E190D6F" w14:textId="33562221" w:rsidR="00C376D5" w:rsidRPr="00DA3F00" w:rsidRDefault="00DA3F00" w:rsidP="00921E8B">
            <w:pPr>
              <w:pStyle w:val="Table-Text"/>
              <w:keepNext/>
              <w:rPr>
                <w:ins w:id="1379" w:author="Author"/>
                <w:rStyle w:val="MedDRAterm"/>
                <w:lang w:val="pt-BR"/>
              </w:rPr>
            </w:pPr>
            <w:ins w:id="1380" w:author="Author">
              <w:r w:rsidRPr="00DA3F00">
                <w:rPr>
                  <w:rStyle w:val="MedDRAterm"/>
                  <w:lang w:val="pt-BR"/>
                </w:rPr>
                <w:t>Exposição materna durante a gravidez</w:t>
              </w:r>
            </w:ins>
          </w:p>
        </w:tc>
        <w:tc>
          <w:tcPr>
            <w:tcW w:w="2879" w:type="dxa"/>
          </w:tcPr>
          <w:p w14:paraId="022546DA" w14:textId="50C6134B" w:rsidR="00C376D5" w:rsidRPr="00E07B02" w:rsidRDefault="00921E8B" w:rsidP="00921E8B">
            <w:pPr>
              <w:pStyle w:val="Table-Text"/>
              <w:keepNext/>
              <w:rPr>
                <w:ins w:id="1381" w:author="Author"/>
              </w:rPr>
            </w:pPr>
            <w:ins w:id="1382" w:author="Author">
              <w:r w:rsidRPr="00921E8B">
                <w:rPr>
                  <w:rFonts w:ascii="Wingdings" w:eastAsia="Wingdings" w:hAnsi="Wingdings" w:cs="Wingdings"/>
                  <w:b/>
                  <w:kern w:val="2"/>
                  <w14:ligatures w14:val="standardContextual"/>
                </w:rPr>
                <w:t>ü</w:t>
              </w:r>
            </w:ins>
          </w:p>
        </w:tc>
      </w:tr>
      <w:tr w:rsidR="00C376D5" w:rsidRPr="00EB48E1" w14:paraId="761BAF3D" w14:textId="77777777" w:rsidTr="00E7135C">
        <w:trPr>
          <w:cantSplit/>
        </w:trPr>
        <w:tc>
          <w:tcPr>
            <w:tcW w:w="2878" w:type="dxa"/>
            <w:vMerge/>
          </w:tcPr>
          <w:p w14:paraId="228AEB0D" w14:textId="0DA62562" w:rsidR="00C376D5" w:rsidRPr="00E55D39" w:rsidRDefault="00C376D5">
            <w:pPr>
              <w:pStyle w:val="Table-Text"/>
            </w:pPr>
          </w:p>
        </w:tc>
        <w:tc>
          <w:tcPr>
            <w:tcW w:w="2879" w:type="dxa"/>
          </w:tcPr>
          <w:p w14:paraId="53430DFA" w14:textId="77777777" w:rsidR="00DA3F00" w:rsidRPr="00E7135C" w:rsidRDefault="00DA3F00" w:rsidP="00EC7716">
            <w:pPr>
              <w:pStyle w:val="Table-Text"/>
              <w:rPr>
                <w:lang w:val="pt-BR"/>
              </w:rPr>
            </w:pPr>
            <w:r w:rsidRPr="00DA3F00">
              <w:rPr>
                <w:rStyle w:val="MedDRAterm"/>
                <w:lang w:val="pt-BR"/>
              </w:rPr>
              <w:t>Exposição materna durante a gravidez</w:t>
            </w:r>
          </w:p>
          <w:p w14:paraId="46681C47" w14:textId="2F4CCDC6" w:rsidR="00C376D5" w:rsidRPr="00DA3F00" w:rsidRDefault="00DA3F00" w:rsidP="00C24135">
            <w:pPr>
              <w:pStyle w:val="Table-Text"/>
              <w:rPr>
                <w:rStyle w:val="MedDRAterm"/>
                <w:lang w:val="pt-BR"/>
              </w:rPr>
            </w:pPr>
            <w:r>
              <w:rPr>
                <w:rStyle w:val="MedDRAterm"/>
                <w:lang w:val="pt-BR"/>
              </w:rPr>
              <w:t>N</w:t>
            </w:r>
            <w:r w:rsidRPr="00CA5D8E">
              <w:rPr>
                <w:rStyle w:val="MedDRAterm"/>
                <w:lang w:val="pt-BR"/>
              </w:rPr>
              <w:t>enhum efeito adverso</w:t>
            </w:r>
          </w:p>
        </w:tc>
        <w:tc>
          <w:tcPr>
            <w:tcW w:w="2879" w:type="dxa"/>
          </w:tcPr>
          <w:p w14:paraId="23119F5E" w14:textId="43A76A9E" w:rsidR="00C376D5" w:rsidRPr="00E7135C" w:rsidRDefault="00C376D5">
            <w:pPr>
              <w:pStyle w:val="Table-Text"/>
              <w:rPr>
                <w:lang w:val="pt-BR"/>
              </w:rPr>
            </w:pPr>
          </w:p>
        </w:tc>
      </w:tr>
    </w:tbl>
    <w:p w14:paraId="5808DC72" w14:textId="77777777" w:rsidR="00505576" w:rsidRPr="00E7135C" w:rsidRDefault="00505576" w:rsidP="00810C7B">
      <w:pPr>
        <w:pStyle w:val="Text"/>
        <w:rPr>
          <w:lang w:val="pt-BR"/>
        </w:rPr>
      </w:pPr>
    </w:p>
    <w:p w14:paraId="1B9EF930" w14:textId="04C1828C" w:rsidR="008242C0" w:rsidRDefault="0013073C" w:rsidP="00E7135C">
      <w:pPr>
        <w:pStyle w:val="Heading3"/>
      </w:pPr>
      <w:bookmarkStart w:id="1383" w:name="_Toc181093628"/>
      <w:bookmarkStart w:id="1384" w:name="_Toc209091768"/>
      <w:del w:id="1385" w:author="Author">
        <w:r w:rsidRPr="00A31BD5">
          <w:delText>Acontecimentos</w:delText>
        </w:r>
      </w:del>
      <w:bookmarkStart w:id="1386" w:name="_Toc223601725"/>
      <w:ins w:id="1387" w:author="Author">
        <w:r w:rsidR="008242C0">
          <w:t>Event</w:t>
        </w:r>
        <w:r w:rsidR="00F05563">
          <w:t>o</w:t>
        </w:r>
        <w:r w:rsidR="008242C0">
          <w:t>s</w:t>
        </w:r>
      </w:ins>
      <w:r w:rsidR="008242C0">
        <w:t xml:space="preserve"> </w:t>
      </w:r>
      <w:bookmarkEnd w:id="1383"/>
      <w:r w:rsidR="00F05563">
        <w:t xml:space="preserve">na criança ou </w:t>
      </w:r>
      <w:del w:id="1388" w:author="Author">
        <w:r w:rsidRPr="00A31BD5">
          <w:delText xml:space="preserve">no </w:delText>
        </w:r>
      </w:del>
      <w:r w:rsidR="00F05563">
        <w:t>feto</w:t>
      </w:r>
      <w:bookmarkEnd w:id="1384"/>
      <w:bookmarkEnd w:id="1386"/>
    </w:p>
    <w:p w14:paraId="453EFB41" w14:textId="182D87F5" w:rsidR="00F05563" w:rsidRPr="00E7135C" w:rsidRDefault="00F05563" w:rsidP="00255371">
      <w:pPr>
        <w:pStyle w:val="Text"/>
        <w:rPr>
          <w:lang w:val="pt-BR"/>
        </w:rPr>
      </w:pPr>
      <w:r w:rsidRPr="00E7135C">
        <w:rPr>
          <w:lang w:val="pt-BR"/>
        </w:rPr>
        <w:t xml:space="preserve">Selecione </w:t>
      </w:r>
      <w:del w:id="1389" w:author="Author">
        <w:r w:rsidR="00221D70" w:rsidRPr="00A31BD5">
          <w:delText xml:space="preserve">os </w:delText>
        </w:r>
      </w:del>
      <w:r w:rsidRPr="00E7135C">
        <w:rPr>
          <w:lang w:val="pt-BR"/>
        </w:rPr>
        <w:t xml:space="preserve">termos </w:t>
      </w:r>
      <w:ins w:id="1390" w:author="Author">
        <w:r w:rsidRPr="00F05563">
          <w:rPr>
            <w:lang w:val="pt-BR"/>
          </w:rPr>
          <w:t xml:space="preserve">tanto </w:t>
        </w:r>
      </w:ins>
      <w:r w:rsidRPr="00E7135C">
        <w:rPr>
          <w:lang w:val="pt-BR"/>
        </w:rPr>
        <w:t xml:space="preserve">para o tipo de exposição </w:t>
      </w:r>
      <w:del w:id="1391" w:author="Author">
        <w:r w:rsidR="00221D70" w:rsidRPr="00A31BD5">
          <w:delText>e</w:delText>
        </w:r>
      </w:del>
      <w:ins w:id="1392" w:author="Author">
        <w:r w:rsidRPr="00F05563">
          <w:rPr>
            <w:lang w:val="pt-BR"/>
          </w:rPr>
          <w:t>quanto</w:t>
        </w:r>
      </w:ins>
      <w:r w:rsidRPr="00E7135C">
        <w:rPr>
          <w:lang w:val="pt-BR"/>
        </w:rPr>
        <w:t xml:space="preserve"> para </w:t>
      </w:r>
      <w:del w:id="1393" w:author="Author">
        <w:r w:rsidR="00221D70" w:rsidRPr="00A31BD5">
          <w:delText xml:space="preserve">qualquer </w:delText>
        </w:r>
      </w:del>
      <w:r w:rsidRPr="00E7135C">
        <w:rPr>
          <w:lang w:val="pt-BR"/>
        </w:rPr>
        <w:t>evento</w:t>
      </w:r>
      <w:ins w:id="1394" w:author="Author">
        <w:r w:rsidRPr="00F05563">
          <w:rPr>
            <w:lang w:val="pt-BR"/>
          </w:rPr>
          <w:t>(s)</w:t>
        </w:r>
      </w:ins>
      <w:r w:rsidRPr="00E7135C">
        <w:rPr>
          <w:lang w:val="pt-BR"/>
        </w:rPr>
        <w:t xml:space="preserve"> adverso</w:t>
      </w:r>
      <w:del w:id="1395" w:author="Author">
        <w:r w:rsidR="00221D70" w:rsidRPr="00A31BD5">
          <w:delText>.</w:delText>
        </w:r>
      </w:del>
      <w:ins w:id="1396" w:author="Author">
        <w:r w:rsidRPr="00F05563">
          <w:rPr>
            <w:lang w:val="pt-BR"/>
          </w:rPr>
          <w:t>(s).</w:t>
        </w:r>
      </w:ins>
    </w:p>
    <w:p w14:paraId="0ACD2C7C" w14:textId="0D4BA6FC" w:rsidR="00505576" w:rsidRDefault="006F2713" w:rsidP="008242C0">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8242C0" w:rsidRPr="00F35891" w14:paraId="19197386" w14:textId="77777777">
        <w:trPr>
          <w:cantSplit/>
          <w:tblHeader/>
        </w:trPr>
        <w:tc>
          <w:tcPr>
            <w:tcW w:w="4318" w:type="dxa"/>
            <w:shd w:val="clear" w:color="auto" w:fill="D9D9D9" w:themeFill="background1" w:themeFillShade="D9"/>
          </w:tcPr>
          <w:p w14:paraId="6E64D9D2" w14:textId="1446B37D" w:rsidR="008242C0" w:rsidRPr="00F35891" w:rsidRDefault="00273CD9">
            <w:pPr>
              <w:pStyle w:val="Table-1row"/>
            </w:pPr>
            <w:r>
              <w:t>Relatado</w:t>
            </w:r>
          </w:p>
        </w:tc>
        <w:tc>
          <w:tcPr>
            <w:tcW w:w="4318" w:type="dxa"/>
            <w:shd w:val="clear" w:color="auto" w:fill="D9D9D9" w:themeFill="background1" w:themeFillShade="D9"/>
          </w:tcPr>
          <w:p w14:paraId="2E0536F0" w14:textId="559381E5" w:rsidR="008242C0" w:rsidRPr="00F35891" w:rsidRDefault="008242C0">
            <w:pPr>
              <w:pStyle w:val="Table-1row"/>
            </w:pPr>
            <w:r w:rsidRPr="00F35891">
              <w:t>LLT</w:t>
            </w:r>
            <w:r>
              <w:t xml:space="preserve"> </w:t>
            </w:r>
            <w:r w:rsidR="00083160">
              <w:t>Selecionado</w:t>
            </w:r>
          </w:p>
        </w:tc>
      </w:tr>
      <w:tr w:rsidR="005B672A" w:rsidRPr="00EB48E1" w14:paraId="73D64A0D" w14:textId="77777777" w:rsidTr="00E7135C">
        <w:trPr>
          <w:cantSplit/>
        </w:trPr>
        <w:tc>
          <w:tcPr>
            <w:tcW w:w="4318" w:type="dxa"/>
          </w:tcPr>
          <w:p w14:paraId="0071A976" w14:textId="22D9E5A0" w:rsidR="005B672A" w:rsidRPr="00E7135C" w:rsidRDefault="00F05563" w:rsidP="005B672A">
            <w:pPr>
              <w:pStyle w:val="Table-Text"/>
              <w:rPr>
                <w:lang w:val="pt-BR"/>
              </w:rPr>
            </w:pPr>
            <w:r w:rsidRPr="00E7135C">
              <w:rPr>
                <w:lang w:val="pt-BR"/>
              </w:rPr>
              <w:t xml:space="preserve">Mulher grávida </w:t>
            </w:r>
            <w:del w:id="1397" w:author="Author">
              <w:r w:rsidR="000D3B9E" w:rsidRPr="00A31BD5">
                <w:delText>em uso do</w:delText>
              </w:r>
            </w:del>
            <w:ins w:id="1398" w:author="Author">
              <w:r w:rsidRPr="00F05563">
                <w:rPr>
                  <w:lang w:val="pt-BR"/>
                </w:rPr>
                <w:t>tomando o</w:t>
              </w:r>
            </w:ins>
            <w:r w:rsidRPr="00E7135C">
              <w:rPr>
                <w:lang w:val="pt-BR"/>
              </w:rPr>
              <w:t xml:space="preserve"> medicamento X; </w:t>
            </w:r>
            <w:del w:id="1399" w:author="Author">
              <w:r w:rsidR="000D3B9E" w:rsidRPr="00A31BD5">
                <w:delText>taquicardia</w:delText>
              </w:r>
            </w:del>
            <w:ins w:id="1400" w:author="Author">
              <w:r w:rsidRPr="00F05563">
                <w:rPr>
                  <w:lang w:val="pt-BR"/>
                </w:rPr>
                <w:t>Taquicardia</w:t>
              </w:r>
            </w:ins>
            <w:r w:rsidRPr="00E7135C">
              <w:rPr>
                <w:lang w:val="pt-BR"/>
              </w:rPr>
              <w:t xml:space="preserve"> fetal observada no exame de rotina</w:t>
            </w:r>
          </w:p>
        </w:tc>
        <w:tc>
          <w:tcPr>
            <w:tcW w:w="4318" w:type="dxa"/>
          </w:tcPr>
          <w:p w14:paraId="0A73B0A6" w14:textId="77777777" w:rsidR="00065F75" w:rsidRPr="00E7135C" w:rsidRDefault="00065F75" w:rsidP="009F58A0">
            <w:pPr>
              <w:pStyle w:val="Table-Text"/>
              <w:rPr>
                <w:lang w:val="pt-BR"/>
              </w:rPr>
            </w:pPr>
            <w:r w:rsidRPr="00065F75">
              <w:rPr>
                <w:rStyle w:val="MedDRAterm"/>
                <w:lang w:val="pt-BR"/>
              </w:rPr>
              <w:t>Exposição materna durante a gravidez</w:t>
            </w:r>
          </w:p>
          <w:p w14:paraId="4F11AAE7" w14:textId="7DB4F7D1" w:rsidR="00C45E41" w:rsidRPr="00065F75" w:rsidRDefault="00065F75" w:rsidP="005B672A">
            <w:pPr>
              <w:pStyle w:val="Table-Text"/>
              <w:rPr>
                <w:rStyle w:val="MedDRAterm"/>
                <w:lang w:val="pt-BR"/>
              </w:rPr>
            </w:pPr>
            <w:r w:rsidRPr="00CA5D8E">
              <w:rPr>
                <w:rStyle w:val="MedDRAterm"/>
                <w:lang w:val="pt-BR"/>
              </w:rPr>
              <w:t>Taquicardia fetal</w:t>
            </w:r>
          </w:p>
        </w:tc>
      </w:tr>
      <w:tr w:rsidR="001C4A73" w:rsidRPr="00F35891" w14:paraId="07AC6123" w14:textId="77777777" w:rsidTr="00E7135C">
        <w:trPr>
          <w:cantSplit/>
        </w:trPr>
        <w:tc>
          <w:tcPr>
            <w:tcW w:w="4318" w:type="dxa"/>
          </w:tcPr>
          <w:p w14:paraId="0AE312A0" w14:textId="02F1F1F1" w:rsidR="001C4A73" w:rsidRPr="00E7135C" w:rsidRDefault="00F05563" w:rsidP="001C4A73">
            <w:pPr>
              <w:pStyle w:val="Table-Text"/>
              <w:rPr>
                <w:lang w:val="pt-BR"/>
              </w:rPr>
            </w:pPr>
            <w:r w:rsidRPr="00E7135C">
              <w:rPr>
                <w:lang w:val="pt-BR"/>
              </w:rPr>
              <w:lastRenderedPageBreak/>
              <w:t xml:space="preserve">Bebê nascido com </w:t>
            </w:r>
            <w:del w:id="1401" w:author="Author">
              <w:r w:rsidR="004C61E8" w:rsidRPr="00A31BD5">
                <w:delText>fissura</w:delText>
              </w:r>
            </w:del>
            <w:ins w:id="1402" w:author="Author">
              <w:r w:rsidRPr="00F05563">
                <w:rPr>
                  <w:lang w:val="pt-BR"/>
                </w:rPr>
                <w:t>fenda</w:t>
              </w:r>
            </w:ins>
            <w:r w:rsidRPr="00E7135C">
              <w:rPr>
                <w:lang w:val="pt-BR"/>
              </w:rPr>
              <w:t xml:space="preserve"> palatina; </w:t>
            </w:r>
            <w:del w:id="1403" w:author="Author">
              <w:r w:rsidR="004C61E8" w:rsidRPr="00A31BD5">
                <w:delText>o</w:delText>
              </w:r>
            </w:del>
            <w:ins w:id="1404" w:author="Author">
              <w:r w:rsidRPr="00F05563">
                <w:rPr>
                  <w:lang w:val="pt-BR"/>
                </w:rPr>
                <w:t>O</w:t>
              </w:r>
            </w:ins>
            <w:r w:rsidRPr="00E7135C">
              <w:rPr>
                <w:lang w:val="pt-BR"/>
              </w:rPr>
              <w:t xml:space="preserve"> pai </w:t>
            </w:r>
            <w:del w:id="1405" w:author="Author">
              <w:r w:rsidR="004C61E8" w:rsidRPr="00A31BD5">
                <w:delText>estava tomando</w:delText>
              </w:r>
            </w:del>
            <w:ins w:id="1406" w:author="Author">
              <w:r w:rsidRPr="00F05563">
                <w:rPr>
                  <w:lang w:val="pt-BR"/>
                </w:rPr>
                <w:t>já tomava</w:t>
              </w:r>
            </w:ins>
            <w:r w:rsidRPr="00E7135C">
              <w:rPr>
                <w:lang w:val="pt-BR"/>
              </w:rPr>
              <w:t xml:space="preserve"> o medicamento X antes da concepção</w:t>
            </w:r>
          </w:p>
        </w:tc>
        <w:tc>
          <w:tcPr>
            <w:tcW w:w="4318" w:type="dxa"/>
          </w:tcPr>
          <w:p w14:paraId="14A58F9C" w14:textId="6788F041" w:rsidR="00DE41A0" w:rsidRPr="00E7135C" w:rsidRDefault="00DE41A0" w:rsidP="004965BD">
            <w:pPr>
              <w:pStyle w:val="Table-Text"/>
              <w:rPr>
                <w:lang w:val="pt-BR"/>
              </w:rPr>
            </w:pPr>
            <w:r w:rsidRPr="00DE41A0">
              <w:rPr>
                <w:rStyle w:val="MedDRAterm"/>
                <w:lang w:val="pt-BR"/>
              </w:rPr>
              <w:t>Exposição paterna a droga</w:t>
            </w:r>
            <w:r>
              <w:rPr>
                <w:rStyle w:val="MedDRAterm"/>
                <w:lang w:val="pt-BR"/>
              </w:rPr>
              <w:t xml:space="preserve"> ou medicamento</w:t>
            </w:r>
            <w:r w:rsidRPr="00DE41A0">
              <w:rPr>
                <w:rStyle w:val="MedDRAterm"/>
                <w:lang w:val="pt-BR"/>
              </w:rPr>
              <w:t xml:space="preserve"> antes da gravidez</w:t>
            </w:r>
          </w:p>
          <w:p w14:paraId="444E374D" w14:textId="16DB6BF8" w:rsidR="005F6958" w:rsidRPr="00E7135C" w:rsidRDefault="00DE41A0" w:rsidP="001C4A73">
            <w:pPr>
              <w:pStyle w:val="Table-Text"/>
              <w:rPr>
                <w:rStyle w:val="MedDRAterm"/>
              </w:rPr>
            </w:pPr>
            <w:r w:rsidRPr="00E7135C">
              <w:rPr>
                <w:rStyle w:val="MedDRAterm"/>
              </w:rPr>
              <w:t xml:space="preserve">Fenda </w:t>
            </w:r>
            <w:del w:id="1407" w:author="Author">
              <w:r w:rsidR="00D03AE9" w:rsidRPr="00A31BD5">
                <w:rPr>
                  <w:rStyle w:val="MedDRAterm"/>
                  <w:lang w:val="pt-BR"/>
                </w:rPr>
                <w:delText>platina</w:delText>
              </w:r>
            </w:del>
            <w:ins w:id="1408" w:author="Author">
              <w:r w:rsidRPr="005F6958">
                <w:rPr>
                  <w:rStyle w:val="MedDRAterm"/>
                </w:rPr>
                <w:t>palatina</w:t>
              </w:r>
            </w:ins>
          </w:p>
        </w:tc>
      </w:tr>
      <w:tr w:rsidR="008F1535" w:rsidRPr="00F35891" w14:paraId="485DE362" w14:textId="77777777" w:rsidTr="00E7135C">
        <w:trPr>
          <w:cantSplit/>
        </w:trPr>
        <w:tc>
          <w:tcPr>
            <w:tcW w:w="4318" w:type="dxa"/>
          </w:tcPr>
          <w:p w14:paraId="53168526" w14:textId="66EF8F55" w:rsidR="008F1535" w:rsidRPr="00E7135C" w:rsidRDefault="00DA5FBD" w:rsidP="008F1535">
            <w:pPr>
              <w:pStyle w:val="Table-Text"/>
              <w:rPr>
                <w:lang w:val="pt-BR"/>
              </w:rPr>
            </w:pPr>
            <w:del w:id="1409" w:author="Author">
              <w:r w:rsidRPr="00A31BD5">
                <w:delText>Recém</w:delText>
              </w:r>
            </w:del>
            <w:ins w:id="1410" w:author="Author">
              <w:r w:rsidR="00F05563" w:rsidRPr="00F05563">
                <w:rPr>
                  <w:lang w:val="pt-BR"/>
                </w:rPr>
                <w:t>Amamentação de recém</w:t>
              </w:r>
            </w:ins>
            <w:r w:rsidR="00F05563" w:rsidRPr="00E7135C">
              <w:rPr>
                <w:lang w:val="pt-BR"/>
              </w:rPr>
              <w:t xml:space="preserve">-nascido </w:t>
            </w:r>
            <w:del w:id="1411" w:author="Author">
              <w:r w:rsidRPr="00A31BD5">
                <w:delText>amamentando exposto</w:delText>
              </w:r>
            </w:del>
            <w:ins w:id="1412" w:author="Author">
              <w:r w:rsidR="00F05563" w:rsidRPr="00F05563">
                <w:rPr>
                  <w:lang w:val="pt-BR"/>
                </w:rPr>
                <w:t>exposta</w:t>
              </w:r>
            </w:ins>
            <w:r w:rsidR="00F05563" w:rsidRPr="00E7135C">
              <w:rPr>
                <w:lang w:val="pt-BR"/>
              </w:rPr>
              <w:t xml:space="preserve"> ao </w:t>
            </w:r>
            <w:del w:id="1413" w:author="Author">
              <w:r w:rsidRPr="00A31BD5">
                <w:delText>fármaco</w:delText>
              </w:r>
            </w:del>
            <w:ins w:id="1414" w:author="Author">
              <w:r w:rsidR="00F05563" w:rsidRPr="00F05563">
                <w:rPr>
                  <w:lang w:val="pt-BR"/>
                </w:rPr>
                <w:t>medicamento</w:t>
              </w:r>
            </w:ins>
            <w:r w:rsidR="00F05563" w:rsidRPr="00E7135C">
              <w:rPr>
                <w:lang w:val="pt-BR"/>
              </w:rPr>
              <w:t xml:space="preserve"> X </w:t>
            </w:r>
            <w:del w:id="1415" w:author="Author">
              <w:r w:rsidRPr="00A31BD5">
                <w:delText>por meio</w:delText>
              </w:r>
            </w:del>
            <w:ins w:id="1416" w:author="Author">
              <w:r w:rsidR="00F05563" w:rsidRPr="00F05563">
                <w:rPr>
                  <w:lang w:val="pt-BR"/>
                </w:rPr>
                <w:t>através</w:t>
              </w:r>
            </w:ins>
            <w:r w:rsidR="00F05563" w:rsidRPr="00E7135C">
              <w:rPr>
                <w:lang w:val="pt-BR"/>
              </w:rPr>
              <w:t xml:space="preserve"> do leite materno; </w:t>
            </w:r>
            <w:del w:id="1417" w:author="Author">
              <w:r w:rsidRPr="00A31BD5">
                <w:delText>experimentou vômitos</w:delText>
              </w:r>
            </w:del>
            <w:ins w:id="1418" w:author="Author">
              <w:r w:rsidR="00F05563" w:rsidRPr="00F05563">
                <w:rPr>
                  <w:lang w:val="pt-BR"/>
                </w:rPr>
                <w:t>vômito experiente</w:t>
              </w:r>
            </w:ins>
          </w:p>
        </w:tc>
        <w:tc>
          <w:tcPr>
            <w:tcW w:w="4318" w:type="dxa"/>
          </w:tcPr>
          <w:p w14:paraId="53D15F61" w14:textId="757CC038" w:rsidR="00DE41A0" w:rsidRPr="00E7135C" w:rsidRDefault="00DE41A0" w:rsidP="005E082F">
            <w:pPr>
              <w:pStyle w:val="Table-Text"/>
              <w:rPr>
                <w:lang w:val="pt-BR"/>
              </w:rPr>
            </w:pPr>
            <w:r w:rsidRPr="00DE41A0">
              <w:rPr>
                <w:rStyle w:val="MedDRAterm"/>
                <w:lang w:val="pt-BR"/>
              </w:rPr>
              <w:t xml:space="preserve">Exposição a </w:t>
            </w:r>
            <w:r>
              <w:rPr>
                <w:rStyle w:val="MedDRAterm"/>
                <w:lang w:val="pt-BR"/>
              </w:rPr>
              <w:t>medicamento</w:t>
            </w:r>
            <w:r w:rsidRPr="00DE41A0">
              <w:rPr>
                <w:rStyle w:val="MedDRAterm"/>
                <w:lang w:val="pt-BR"/>
              </w:rPr>
              <w:t xml:space="preserve"> </w:t>
            </w:r>
            <w:r>
              <w:rPr>
                <w:rStyle w:val="MedDRAterm"/>
                <w:lang w:val="pt-BR"/>
              </w:rPr>
              <w:t>pelo</w:t>
            </w:r>
            <w:r w:rsidRPr="00DE41A0">
              <w:rPr>
                <w:rStyle w:val="MedDRAterm"/>
                <w:lang w:val="pt-BR"/>
              </w:rPr>
              <w:t xml:space="preserve"> leite materno</w:t>
            </w:r>
          </w:p>
          <w:p w14:paraId="21FED5D4" w14:textId="228375B9" w:rsidR="00EB0A75" w:rsidRPr="00E7135C" w:rsidRDefault="00DE41A0" w:rsidP="008F1535">
            <w:pPr>
              <w:pStyle w:val="Table-Text"/>
              <w:rPr>
                <w:rStyle w:val="MedDRAterm"/>
              </w:rPr>
            </w:pPr>
            <w:r w:rsidRPr="00E7135C">
              <w:rPr>
                <w:rStyle w:val="MedDRAterm"/>
              </w:rPr>
              <w:t>Vômito neonatal</w:t>
            </w:r>
          </w:p>
        </w:tc>
      </w:tr>
    </w:tbl>
    <w:p w14:paraId="7D766221" w14:textId="3EC8DCB4" w:rsidR="00F71A2E" w:rsidRDefault="007F09BC" w:rsidP="00E7135C">
      <w:pPr>
        <w:pStyle w:val="Heading2"/>
      </w:pPr>
      <w:bookmarkStart w:id="1419" w:name="_Toc209091769"/>
      <w:bookmarkStart w:id="1420" w:name="_Toc223601726"/>
      <w:r>
        <w:t>Termos congênitos</w:t>
      </w:r>
      <w:bookmarkEnd w:id="1419"/>
      <w:bookmarkEnd w:id="1420"/>
    </w:p>
    <w:p w14:paraId="61C5F687" w14:textId="0F5AA55F" w:rsidR="007F09BC" w:rsidRPr="00E7135C" w:rsidRDefault="007F09BC" w:rsidP="001D4F6E">
      <w:pPr>
        <w:pStyle w:val="Text"/>
        <w:rPr>
          <w:lang w:val="pt-BR"/>
        </w:rPr>
      </w:pPr>
      <w:bookmarkStart w:id="1421" w:name="_Toc181093630"/>
      <w:r w:rsidRPr="00E7135C">
        <w:rPr>
          <w:lang w:val="pt-BR"/>
        </w:rPr>
        <w:t xml:space="preserve">"Congênita" = qualquer condição presente no nascimento, seja geneticamente </w:t>
      </w:r>
      <w:del w:id="1422" w:author="Author">
        <w:r w:rsidR="00221D70" w:rsidRPr="00A31BD5">
          <w:delText>herdada ou ocorrida no útero (consulte</w:delText>
        </w:r>
      </w:del>
      <w:ins w:id="1423" w:author="Author">
        <w:r w:rsidRPr="007F09BC">
          <w:rPr>
            <w:lang w:val="pt-BR"/>
          </w:rPr>
          <w:t>hereditária ou ocorrendo in utero (veja</w:t>
        </w:r>
      </w:ins>
      <w:r w:rsidRPr="00E7135C">
        <w:rPr>
          <w:lang w:val="pt-BR"/>
        </w:rPr>
        <w:t xml:space="preserve"> o Guia Introdutório MedDRA).</w:t>
      </w:r>
    </w:p>
    <w:p w14:paraId="21A0FC3D" w14:textId="34FCA1D3" w:rsidR="00F71A2E" w:rsidRDefault="00F71A2E" w:rsidP="00E7135C">
      <w:pPr>
        <w:pStyle w:val="Heading3"/>
      </w:pPr>
      <w:bookmarkStart w:id="1424" w:name="_Toc209091770"/>
      <w:bookmarkStart w:id="1425" w:name="_Toc223601727"/>
      <w:r>
        <w:t>Con</w:t>
      </w:r>
      <w:bookmarkEnd w:id="1421"/>
      <w:r w:rsidR="007F09BC">
        <w:t>dições congênitas</w:t>
      </w:r>
      <w:bookmarkEnd w:id="1424"/>
      <w:bookmarkEnd w:id="1425"/>
    </w:p>
    <w:p w14:paraId="5A0F85E5" w14:textId="075E2800" w:rsidR="007F09BC" w:rsidRPr="00E7135C" w:rsidRDefault="007F09BC" w:rsidP="000551E3">
      <w:pPr>
        <w:pStyle w:val="Text"/>
        <w:rPr>
          <w:lang w:val="pt-BR"/>
        </w:rPr>
      </w:pPr>
      <w:r w:rsidRPr="00E7135C">
        <w:rPr>
          <w:lang w:val="pt-BR"/>
        </w:rPr>
        <w:t xml:space="preserve">Selecione termos do SOC Distúrbios congênitos, de família e genéticos quando o relator </w:t>
      </w:r>
      <w:del w:id="1426" w:author="Author">
        <w:r w:rsidR="00D02540" w:rsidRPr="00A31BD5">
          <w:delText>descreve</w:delText>
        </w:r>
      </w:del>
      <w:ins w:id="1427" w:author="Author">
        <w:r w:rsidRPr="007F09BC">
          <w:rPr>
            <w:lang w:val="pt-BR"/>
          </w:rPr>
          <w:t>descreve</w:t>
        </w:r>
        <w:r>
          <w:rPr>
            <w:lang w:val="pt-BR"/>
          </w:rPr>
          <w:t>r</w:t>
        </w:r>
      </w:ins>
      <w:r w:rsidRPr="00E7135C">
        <w:rPr>
          <w:lang w:val="pt-BR"/>
        </w:rPr>
        <w:t xml:space="preserve"> a condição como congênita ou quando o julgamento médico </w:t>
      </w:r>
      <w:del w:id="1428" w:author="Author">
        <w:r w:rsidR="00D02540" w:rsidRPr="00A31BD5">
          <w:delText>estabelece</w:delText>
        </w:r>
      </w:del>
      <w:ins w:id="1429" w:author="Author">
        <w:r w:rsidRPr="007F09BC">
          <w:rPr>
            <w:lang w:val="pt-BR"/>
          </w:rPr>
          <w:t>comprova</w:t>
        </w:r>
      </w:ins>
      <w:r w:rsidRPr="00E7135C">
        <w:rPr>
          <w:lang w:val="pt-BR"/>
        </w:rPr>
        <w:t xml:space="preserve"> que a condição estava presente no momento do nascimento.</w:t>
      </w:r>
    </w:p>
    <w:p w14:paraId="11E5968C" w14:textId="1DEF09A1" w:rsidR="00505576" w:rsidRDefault="006F2713" w:rsidP="00F71A2E">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AA099F" w:rsidRPr="00F35891" w14:paraId="3D1565E4" w14:textId="77777777">
        <w:trPr>
          <w:cantSplit/>
          <w:tblHeader/>
        </w:trPr>
        <w:tc>
          <w:tcPr>
            <w:tcW w:w="2878" w:type="dxa"/>
            <w:shd w:val="clear" w:color="auto" w:fill="D9D9D9" w:themeFill="background1" w:themeFillShade="D9"/>
          </w:tcPr>
          <w:p w14:paraId="061DBC2A" w14:textId="4A947744" w:rsidR="00AA099F" w:rsidRPr="00F35891" w:rsidRDefault="00273CD9">
            <w:pPr>
              <w:pStyle w:val="Table-1row"/>
            </w:pPr>
            <w:r>
              <w:t>Relatado</w:t>
            </w:r>
          </w:p>
        </w:tc>
        <w:tc>
          <w:tcPr>
            <w:tcW w:w="2879" w:type="dxa"/>
            <w:shd w:val="clear" w:color="auto" w:fill="D9D9D9" w:themeFill="background1" w:themeFillShade="D9"/>
          </w:tcPr>
          <w:p w14:paraId="3DC84DE2" w14:textId="51918D39" w:rsidR="00AA099F" w:rsidRPr="00F35891" w:rsidRDefault="00AA099F">
            <w:pPr>
              <w:pStyle w:val="Table-1row"/>
            </w:pPr>
            <w:r w:rsidRPr="00F35891">
              <w:t>LLT</w:t>
            </w:r>
            <w:r>
              <w:t xml:space="preserve"> </w:t>
            </w:r>
            <w:r w:rsidR="00083160">
              <w:t>Selecionado</w:t>
            </w:r>
          </w:p>
        </w:tc>
        <w:tc>
          <w:tcPr>
            <w:tcW w:w="2879" w:type="dxa"/>
            <w:shd w:val="clear" w:color="auto" w:fill="D9D9D9" w:themeFill="background1" w:themeFillShade="D9"/>
          </w:tcPr>
          <w:p w14:paraId="48609A89" w14:textId="7FEAA8E4" w:rsidR="00AA099F" w:rsidRPr="00F35891" w:rsidRDefault="00083160">
            <w:pPr>
              <w:pStyle w:val="Table-1row"/>
            </w:pPr>
            <w:r>
              <w:t>Comentário</w:t>
            </w:r>
          </w:p>
        </w:tc>
      </w:tr>
      <w:tr w:rsidR="00763605" w:rsidRPr="00F35891" w14:paraId="46317AF6" w14:textId="77777777" w:rsidTr="00E7135C">
        <w:trPr>
          <w:cantSplit/>
        </w:trPr>
        <w:tc>
          <w:tcPr>
            <w:tcW w:w="2878" w:type="dxa"/>
          </w:tcPr>
          <w:p w14:paraId="78F2B9C9" w14:textId="42314704" w:rsidR="00763605" w:rsidRPr="005D6160" w:rsidRDefault="00126853">
            <w:pPr>
              <w:pStyle w:val="Table-Text"/>
            </w:pPr>
            <w:del w:id="1430" w:author="Author">
              <w:r w:rsidRPr="00A31BD5">
                <w:delText>Cardiopatia</w:delText>
              </w:r>
            </w:del>
            <w:ins w:id="1431" w:author="Author">
              <w:r w:rsidR="007F09BC" w:rsidRPr="006245AF">
                <w:t>Doença cardíaca</w:t>
              </w:r>
            </w:ins>
            <w:r w:rsidR="007F09BC" w:rsidRPr="006245AF">
              <w:t xml:space="preserve"> congênita</w:t>
            </w:r>
          </w:p>
        </w:tc>
        <w:tc>
          <w:tcPr>
            <w:tcW w:w="2879" w:type="dxa"/>
            <w:vMerge w:val="restart"/>
          </w:tcPr>
          <w:p w14:paraId="12CE4BAF" w14:textId="292F6F5E" w:rsidR="00763605" w:rsidRPr="00E7135C" w:rsidRDefault="007F09BC">
            <w:pPr>
              <w:pStyle w:val="Table-Text"/>
              <w:rPr>
                <w:rStyle w:val="MedDRAterm"/>
              </w:rPr>
            </w:pPr>
            <w:r w:rsidRPr="00E7135C">
              <w:rPr>
                <w:rStyle w:val="MedDRAterm"/>
              </w:rPr>
              <w:t>Cardiopatia congênita</w:t>
            </w:r>
          </w:p>
        </w:tc>
        <w:tc>
          <w:tcPr>
            <w:tcW w:w="2879" w:type="dxa"/>
            <w:vMerge w:val="restart"/>
          </w:tcPr>
          <w:p w14:paraId="0F3A2F33" w14:textId="7B65623E" w:rsidR="00763605" w:rsidRPr="00E07B02" w:rsidRDefault="00763605">
            <w:pPr>
              <w:pStyle w:val="Table-Text"/>
            </w:pPr>
          </w:p>
        </w:tc>
      </w:tr>
      <w:tr w:rsidR="00763605" w:rsidRPr="00EB48E1" w14:paraId="06CFD2DA" w14:textId="77777777" w:rsidTr="00E7135C">
        <w:trPr>
          <w:cantSplit/>
        </w:trPr>
        <w:tc>
          <w:tcPr>
            <w:tcW w:w="2878" w:type="dxa"/>
          </w:tcPr>
          <w:p w14:paraId="4D3302DA" w14:textId="1CF0CDCD" w:rsidR="00763605" w:rsidRPr="00E7135C" w:rsidRDefault="007F09BC">
            <w:pPr>
              <w:pStyle w:val="Table-Text"/>
              <w:rPr>
                <w:lang w:val="pt-BR"/>
              </w:rPr>
            </w:pPr>
            <w:r w:rsidRPr="00E7135C">
              <w:rPr>
                <w:lang w:val="pt-BR"/>
              </w:rPr>
              <w:t>Criança nascida com doença cardíaca</w:t>
            </w:r>
          </w:p>
        </w:tc>
        <w:tc>
          <w:tcPr>
            <w:tcW w:w="2879" w:type="dxa"/>
            <w:vMerge/>
          </w:tcPr>
          <w:p w14:paraId="39013FC9" w14:textId="77777777" w:rsidR="00763605" w:rsidRPr="007F09BC" w:rsidRDefault="00763605">
            <w:pPr>
              <w:pStyle w:val="Table-Text"/>
              <w:rPr>
                <w:rStyle w:val="MedDRAterm"/>
                <w:lang w:val="pt-BR"/>
              </w:rPr>
            </w:pPr>
          </w:p>
        </w:tc>
        <w:tc>
          <w:tcPr>
            <w:tcW w:w="2879" w:type="dxa"/>
            <w:vMerge/>
          </w:tcPr>
          <w:p w14:paraId="7FF8CCA5" w14:textId="77777777" w:rsidR="00763605" w:rsidRPr="00E7135C" w:rsidRDefault="00763605">
            <w:pPr>
              <w:pStyle w:val="Table-Text"/>
              <w:rPr>
                <w:lang w:val="pt-BR"/>
              </w:rPr>
            </w:pPr>
          </w:p>
        </w:tc>
      </w:tr>
      <w:tr w:rsidR="006113F3" w:rsidRPr="00EB48E1" w14:paraId="09C6935F" w14:textId="77777777" w:rsidTr="00E7135C">
        <w:trPr>
          <w:cantSplit/>
        </w:trPr>
        <w:tc>
          <w:tcPr>
            <w:tcW w:w="2878" w:type="dxa"/>
          </w:tcPr>
          <w:p w14:paraId="7DF8119C" w14:textId="191B606E" w:rsidR="006113F3" w:rsidRPr="009D55A3" w:rsidRDefault="007F09BC" w:rsidP="006113F3">
            <w:pPr>
              <w:pStyle w:val="Table-Text"/>
            </w:pPr>
            <w:r w:rsidRPr="008208F1">
              <w:lastRenderedPageBreak/>
              <w:t>Recém-nascido com fimose</w:t>
            </w:r>
          </w:p>
        </w:tc>
        <w:tc>
          <w:tcPr>
            <w:tcW w:w="2879" w:type="dxa"/>
          </w:tcPr>
          <w:p w14:paraId="30C88CAD" w14:textId="7D31FF89" w:rsidR="006113F3" w:rsidRPr="00E7135C" w:rsidRDefault="007F09BC" w:rsidP="006113F3">
            <w:pPr>
              <w:pStyle w:val="Table-Text"/>
              <w:rPr>
                <w:rStyle w:val="MedDRAterm"/>
              </w:rPr>
            </w:pPr>
            <w:r w:rsidRPr="00E7135C">
              <w:rPr>
                <w:rStyle w:val="MedDRAterm"/>
              </w:rPr>
              <w:t>Fimose</w:t>
            </w:r>
          </w:p>
        </w:tc>
        <w:tc>
          <w:tcPr>
            <w:tcW w:w="2879" w:type="dxa"/>
          </w:tcPr>
          <w:p w14:paraId="18C99E32" w14:textId="12786200" w:rsidR="006113F3" w:rsidRPr="00E7135C" w:rsidRDefault="00605891" w:rsidP="006113F3">
            <w:pPr>
              <w:pStyle w:val="Table-Text"/>
              <w:rPr>
                <w:lang w:val="pt-BR"/>
              </w:rPr>
            </w:pPr>
            <w:r w:rsidRPr="00E7135C">
              <w:rPr>
                <w:lang w:val="pt-BR"/>
              </w:rPr>
              <w:t xml:space="preserve">Um termo "congênito" não está disponível, mas </w:t>
            </w:r>
            <w:del w:id="1432" w:author="Author">
              <w:r w:rsidR="00F636A2" w:rsidRPr="00A31BD5">
                <w:delText xml:space="preserve"> o </w:delText>
              </w:r>
            </w:del>
            <w:r w:rsidRPr="00E7135C">
              <w:rPr>
                <w:lang w:val="pt-BR"/>
              </w:rPr>
              <w:t>LLT</w:t>
            </w:r>
            <w:del w:id="1433" w:author="Author">
              <w:r w:rsidR="00F636A2" w:rsidRPr="00A31BD5">
                <w:delText xml:space="preserve"> </w:delText>
              </w:r>
            </w:del>
            <w:r w:rsidRPr="00E7135C">
              <w:rPr>
                <w:lang w:val="pt-BR"/>
              </w:rPr>
              <w:t xml:space="preserve">/ </w:t>
            </w:r>
            <w:r w:rsidRPr="00E7135C">
              <w:rPr>
                <w:rStyle w:val="MedDRAterm"/>
                <w:lang w:val="pt-BR"/>
              </w:rPr>
              <w:t>PT F</w:t>
            </w:r>
            <w:r w:rsidRPr="00605891">
              <w:rPr>
                <w:rStyle w:val="MedDRAterm"/>
                <w:lang w:val="pt-BR"/>
              </w:rPr>
              <w:t>imose</w:t>
            </w:r>
            <w:r w:rsidRPr="00E7135C">
              <w:rPr>
                <w:lang w:val="pt-BR"/>
              </w:rPr>
              <w:t xml:space="preserve"> </w:t>
            </w:r>
            <w:del w:id="1434" w:author="Author">
              <w:r w:rsidR="00F636A2" w:rsidRPr="00A31BD5">
                <w:delText xml:space="preserve"> </w:delText>
              </w:r>
            </w:del>
            <w:r w:rsidRPr="00E7135C">
              <w:rPr>
                <w:lang w:val="pt-BR"/>
              </w:rPr>
              <w:t xml:space="preserve">está ligado ao SOC primário Distúrbios congênitos, de </w:t>
            </w:r>
            <w:del w:id="1435" w:author="Author">
              <w:r w:rsidR="00F636A2" w:rsidRPr="00A31BD5">
                <w:rPr>
                  <w:rStyle w:val="MedDRAterm"/>
                  <w:lang w:val="pt-BR"/>
                </w:rPr>
                <w:delText>famili</w:delText>
              </w:r>
              <w:r w:rsidR="00803AC1" w:rsidRPr="00A31BD5">
                <w:rPr>
                  <w:rStyle w:val="MedDRAterm"/>
                  <w:lang w:val="pt-BR"/>
                </w:rPr>
                <w:delText>a</w:delText>
              </w:r>
            </w:del>
            <w:ins w:id="1436" w:author="Author">
              <w:r w:rsidRPr="00605891">
                <w:rPr>
                  <w:lang w:val="pt-BR"/>
                </w:rPr>
                <w:t>família</w:t>
              </w:r>
            </w:ins>
            <w:r w:rsidRPr="00E7135C">
              <w:rPr>
                <w:lang w:val="pt-BR"/>
              </w:rPr>
              <w:t xml:space="preserve"> e genéticos</w:t>
            </w:r>
          </w:p>
        </w:tc>
      </w:tr>
    </w:tbl>
    <w:p w14:paraId="0B218B39" w14:textId="77777777" w:rsidR="00F71A2E" w:rsidRPr="00E7135C" w:rsidRDefault="00F71A2E" w:rsidP="00F71A2E">
      <w:pPr>
        <w:pStyle w:val="Text"/>
        <w:rPr>
          <w:lang w:val="pt-BR"/>
        </w:rPr>
      </w:pPr>
    </w:p>
    <w:p w14:paraId="1CA7E338" w14:textId="2F54466F" w:rsidR="00605891" w:rsidRPr="00E7135C" w:rsidRDefault="00605891" w:rsidP="00605891">
      <w:pPr>
        <w:pStyle w:val="Heading3"/>
        <w:tabs>
          <w:tab w:val="num" w:pos="2160"/>
        </w:tabs>
        <w:rPr>
          <w:lang w:val="pt-BR"/>
        </w:rPr>
      </w:pPr>
      <w:bookmarkStart w:id="1437" w:name="_Toc181093631"/>
      <w:bookmarkStart w:id="1438" w:name="_Toc209091771"/>
      <w:bookmarkStart w:id="1439" w:name="_Toc223601728"/>
      <w:r w:rsidRPr="00E7135C">
        <w:rPr>
          <w:lang w:val="pt-BR"/>
        </w:rPr>
        <w:t xml:space="preserve">Condições adquiridas (não presentes </w:t>
      </w:r>
      <w:del w:id="1440" w:author="Author">
        <w:r w:rsidR="0013073C" w:rsidRPr="00A31BD5">
          <w:delText>no nascimento</w:delText>
        </w:r>
      </w:del>
      <w:ins w:id="1441" w:author="Author">
        <w:r w:rsidRPr="00605891">
          <w:rPr>
            <w:lang w:val="pt-BR"/>
          </w:rPr>
          <w:t>ao nascer</w:t>
        </w:r>
      </w:ins>
      <w:r w:rsidRPr="00E7135C">
        <w:rPr>
          <w:lang w:val="pt-BR"/>
        </w:rPr>
        <w:t>)</w:t>
      </w:r>
      <w:bookmarkEnd w:id="1437"/>
      <w:bookmarkEnd w:id="1438"/>
      <w:bookmarkEnd w:id="1439"/>
    </w:p>
    <w:p w14:paraId="7571C2F9" w14:textId="24B27590" w:rsidR="00605891" w:rsidRPr="00E7135C" w:rsidRDefault="00605891" w:rsidP="006046FD">
      <w:pPr>
        <w:pStyle w:val="Text"/>
        <w:rPr>
          <w:lang w:val="pt-BR"/>
        </w:rPr>
      </w:pPr>
      <w:r w:rsidRPr="00E7135C">
        <w:rPr>
          <w:lang w:val="pt-BR"/>
        </w:rPr>
        <w:t xml:space="preserve">Se houver informações disponíveis indicando que a condição não é congênita ou </w:t>
      </w:r>
      <w:del w:id="1442" w:author="Author">
        <w:r w:rsidR="00AF1386" w:rsidRPr="00A31BD5">
          <w:delText xml:space="preserve">está </w:delText>
        </w:r>
      </w:del>
      <w:r w:rsidRPr="00E7135C">
        <w:rPr>
          <w:lang w:val="pt-BR"/>
        </w:rPr>
        <w:t xml:space="preserve">presente </w:t>
      </w:r>
      <w:del w:id="1443" w:author="Author">
        <w:r w:rsidR="00AF1386" w:rsidRPr="00A31BD5">
          <w:delText>no nascimento</w:delText>
        </w:r>
      </w:del>
      <w:ins w:id="1444" w:author="Author">
        <w:r w:rsidRPr="00605891">
          <w:rPr>
            <w:lang w:val="pt-BR"/>
          </w:rPr>
          <w:t>ao nascer</w:t>
        </w:r>
      </w:ins>
      <w:r w:rsidRPr="00E7135C">
        <w:rPr>
          <w:lang w:val="pt-BR"/>
        </w:rPr>
        <w:t xml:space="preserve">, ou seja, </w:t>
      </w:r>
      <w:del w:id="1445" w:author="Author">
        <w:r w:rsidR="00AF1386" w:rsidRPr="00A31BD5">
          <w:delText>é</w:delText>
        </w:r>
      </w:del>
      <w:ins w:id="1446" w:author="Author">
        <w:r w:rsidRPr="00605891">
          <w:rPr>
            <w:lang w:val="pt-BR"/>
          </w:rPr>
          <w:t>que ela foi</w:t>
        </w:r>
      </w:ins>
      <w:r w:rsidRPr="00E7135C">
        <w:rPr>
          <w:lang w:val="pt-BR"/>
        </w:rPr>
        <w:t xml:space="preserve"> adquirida, selecione o termo não qualificado para a condição, certificando-se de que o termo não qualificado não esteja </w:t>
      </w:r>
      <w:del w:id="1447" w:author="Author">
        <w:r w:rsidR="00AF1386" w:rsidRPr="00A31BD5">
          <w:delText>vinculado</w:delText>
        </w:r>
      </w:del>
      <w:ins w:id="1448" w:author="Author">
        <w:r w:rsidRPr="00605891">
          <w:rPr>
            <w:lang w:val="pt-BR"/>
          </w:rPr>
          <w:t>ligado</w:t>
        </w:r>
      </w:ins>
      <w:r w:rsidRPr="00E7135C">
        <w:rPr>
          <w:lang w:val="pt-BR"/>
        </w:rPr>
        <w:t xml:space="preserve"> ao SOC Distúrbios congênitos, de família e genéticos. Se um termo não qualificado</w:t>
      </w:r>
      <w:del w:id="1449" w:author="Author">
        <w:r w:rsidR="00AF1386" w:rsidRPr="00A31BD5">
          <w:delText xml:space="preserve"> não</w:delText>
        </w:r>
      </w:del>
      <w:r w:rsidRPr="00E7135C">
        <w:rPr>
          <w:lang w:val="pt-BR"/>
        </w:rPr>
        <w:t xml:space="preserve"> estiver disponível, selecione o termo "adquirido" para a condição. </w:t>
      </w:r>
    </w:p>
    <w:p w14:paraId="51C8E528" w14:textId="23DAE381" w:rsidR="00F71A2E" w:rsidRDefault="006F2713" w:rsidP="00663FBF">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3087"/>
        <w:gridCol w:w="2752"/>
        <w:gridCol w:w="2797"/>
      </w:tblGrid>
      <w:tr w:rsidR="00663FBF" w:rsidRPr="00F35891" w14:paraId="43C491A9" w14:textId="77777777">
        <w:trPr>
          <w:cantSplit/>
          <w:tblHeader/>
        </w:trPr>
        <w:tc>
          <w:tcPr>
            <w:tcW w:w="2878" w:type="dxa"/>
            <w:shd w:val="clear" w:color="auto" w:fill="D9D9D9" w:themeFill="background1" w:themeFillShade="D9"/>
          </w:tcPr>
          <w:p w14:paraId="28D37773" w14:textId="51F870B3" w:rsidR="00663FBF" w:rsidRPr="00F35891" w:rsidRDefault="00273CD9">
            <w:pPr>
              <w:pStyle w:val="Table-1row"/>
            </w:pPr>
            <w:r>
              <w:t>Relatado</w:t>
            </w:r>
          </w:p>
        </w:tc>
        <w:tc>
          <w:tcPr>
            <w:tcW w:w="2879" w:type="dxa"/>
            <w:shd w:val="clear" w:color="auto" w:fill="D9D9D9" w:themeFill="background1" w:themeFillShade="D9"/>
          </w:tcPr>
          <w:p w14:paraId="539A2DD9" w14:textId="552512BE" w:rsidR="00663FBF" w:rsidRPr="00F35891" w:rsidRDefault="00663FBF">
            <w:pPr>
              <w:pStyle w:val="Table-1row"/>
            </w:pPr>
            <w:r w:rsidRPr="00F35891">
              <w:t>LLT</w:t>
            </w:r>
            <w:r>
              <w:t xml:space="preserve"> </w:t>
            </w:r>
            <w:r w:rsidR="00083160">
              <w:t>Selecionado</w:t>
            </w:r>
          </w:p>
        </w:tc>
        <w:tc>
          <w:tcPr>
            <w:tcW w:w="2879" w:type="dxa"/>
            <w:shd w:val="clear" w:color="auto" w:fill="D9D9D9" w:themeFill="background1" w:themeFillShade="D9"/>
          </w:tcPr>
          <w:p w14:paraId="5CDDCB13" w14:textId="00E40B24" w:rsidR="00663FBF" w:rsidRPr="00F35891" w:rsidRDefault="00083160">
            <w:pPr>
              <w:pStyle w:val="Table-1row"/>
            </w:pPr>
            <w:r>
              <w:t>Comentário</w:t>
            </w:r>
          </w:p>
        </w:tc>
      </w:tr>
      <w:tr w:rsidR="00D56FC7" w:rsidRPr="00EB48E1" w14:paraId="6BDF0001" w14:textId="77777777" w:rsidTr="00E7135C">
        <w:trPr>
          <w:cantSplit/>
        </w:trPr>
        <w:tc>
          <w:tcPr>
            <w:tcW w:w="2878" w:type="dxa"/>
          </w:tcPr>
          <w:p w14:paraId="6714E09A" w14:textId="6D54DE4A" w:rsidR="00D56FC7" w:rsidRPr="00E7135C" w:rsidRDefault="00D56FC7" w:rsidP="00D56FC7">
            <w:pPr>
              <w:pStyle w:val="Table-Text"/>
              <w:rPr>
                <w:lang w:val="pt-BR"/>
              </w:rPr>
            </w:pPr>
            <w:ins w:id="1450" w:author="Author">
              <w:r w:rsidRPr="00605891">
                <w:rPr>
                  <w:lang w:val="pt-BR"/>
                </w:rPr>
                <w:t>De</w:t>
              </w:r>
              <w:r w:rsidR="00605891">
                <w:rPr>
                  <w:lang w:val="pt-BR"/>
                </w:rPr>
                <w:t>senvolvida</w:t>
              </w:r>
              <w:r w:rsidRPr="00605891">
                <w:rPr>
                  <w:lang w:val="pt-BR"/>
                </w:rPr>
                <w:t xml:space="preserve"> </w:t>
              </w:r>
            </w:ins>
            <w:r w:rsidR="00605891" w:rsidRPr="00E7135C">
              <w:rPr>
                <w:lang w:val="pt-BR"/>
              </w:rPr>
              <w:t xml:space="preserve">Cegueira noturna </w:t>
            </w:r>
            <w:del w:id="1451" w:author="Author">
              <w:r w:rsidR="006B771B" w:rsidRPr="00A31BD5">
                <w:delText xml:space="preserve">desenvolvida </w:delText>
              </w:r>
            </w:del>
            <w:r w:rsidR="00605891" w:rsidRPr="00E7135C">
              <w:rPr>
                <w:lang w:val="pt-BR"/>
              </w:rPr>
              <w:t>na meia-idade</w:t>
            </w:r>
          </w:p>
        </w:tc>
        <w:tc>
          <w:tcPr>
            <w:tcW w:w="2879" w:type="dxa"/>
          </w:tcPr>
          <w:p w14:paraId="26F9567A" w14:textId="0CF21848" w:rsidR="00D56FC7" w:rsidRPr="00E7135C" w:rsidRDefault="00605891" w:rsidP="00D56FC7">
            <w:pPr>
              <w:pStyle w:val="Table-Text"/>
              <w:rPr>
                <w:rStyle w:val="MedDRAterm"/>
              </w:rPr>
            </w:pPr>
            <w:r w:rsidRPr="00E7135C">
              <w:rPr>
                <w:rStyle w:val="MedDRAterm"/>
              </w:rPr>
              <w:t>Cegueira noturna</w:t>
            </w:r>
          </w:p>
        </w:tc>
        <w:tc>
          <w:tcPr>
            <w:tcW w:w="2879" w:type="dxa"/>
          </w:tcPr>
          <w:p w14:paraId="46775AB1" w14:textId="4A303E46" w:rsidR="00D56FC7" w:rsidRPr="00E7135C" w:rsidRDefault="001A212B" w:rsidP="00D56FC7">
            <w:pPr>
              <w:pStyle w:val="Table-Text"/>
              <w:rPr>
                <w:lang w:val="pt-BR"/>
              </w:rPr>
            </w:pPr>
            <w:r w:rsidRPr="00E7135C">
              <w:rPr>
                <w:lang w:val="pt-BR"/>
              </w:rPr>
              <w:t>LLT</w:t>
            </w:r>
            <w:del w:id="1452" w:author="Author">
              <w:r w:rsidR="00802A0E" w:rsidRPr="00A31BD5">
                <w:delText xml:space="preserve"> / </w:delText>
              </w:r>
            </w:del>
            <w:ins w:id="1453" w:author="Author">
              <w:r w:rsidRPr="001A212B">
                <w:rPr>
                  <w:lang w:val="pt-BR"/>
                </w:rPr>
                <w:t>/</w:t>
              </w:r>
            </w:ins>
            <w:r w:rsidRPr="00E7135C">
              <w:rPr>
                <w:lang w:val="pt-BR"/>
              </w:rPr>
              <w:t xml:space="preserve">PT </w:t>
            </w:r>
            <w:r w:rsidRPr="00E7135C">
              <w:rPr>
                <w:rStyle w:val="MedDRAterm"/>
                <w:lang w:val="pt-BR"/>
              </w:rPr>
              <w:t>C</w:t>
            </w:r>
            <w:r w:rsidRPr="001A212B">
              <w:rPr>
                <w:rStyle w:val="MedDRAterm"/>
                <w:lang w:val="pt-BR"/>
              </w:rPr>
              <w:t>egueira</w:t>
            </w:r>
            <w:r w:rsidRPr="00E7135C">
              <w:rPr>
                <w:lang w:val="pt-BR"/>
              </w:rPr>
              <w:t xml:space="preserve"> noturna </w:t>
            </w:r>
            <w:del w:id="1454" w:author="Author">
              <w:r w:rsidR="00802A0E" w:rsidRPr="00A31BD5">
                <w:delText>está ligad</w:delText>
              </w:r>
              <w:r w:rsidR="00A243D2" w:rsidRPr="00A31BD5">
                <w:delText>o</w:delText>
              </w:r>
            </w:del>
            <w:ins w:id="1455" w:author="Author">
              <w:r w:rsidRPr="001A212B">
                <w:rPr>
                  <w:lang w:val="pt-BR"/>
                </w:rPr>
                <w:t>liga</w:t>
              </w:r>
            </w:ins>
            <w:r w:rsidRPr="00E7135C">
              <w:rPr>
                <w:lang w:val="pt-BR"/>
              </w:rPr>
              <w:t xml:space="preserve"> ao SOC </w:t>
            </w:r>
            <w:ins w:id="1456" w:author="Author">
              <w:r>
                <w:rPr>
                  <w:lang w:val="pt-BR"/>
                </w:rPr>
                <w:t>primário</w:t>
              </w:r>
              <w:r w:rsidRPr="001A212B">
                <w:rPr>
                  <w:lang w:val="pt-BR"/>
                </w:rPr>
                <w:t xml:space="preserve"> </w:t>
              </w:r>
            </w:ins>
            <w:r w:rsidRPr="00E7135C">
              <w:rPr>
                <w:lang w:val="pt-BR"/>
              </w:rPr>
              <w:t xml:space="preserve">Distúrbios oculares. Não </w:t>
            </w:r>
            <w:del w:id="1457" w:author="Author">
              <w:r w:rsidR="00802A0E" w:rsidRPr="00A31BD5">
                <w:delText>assuma</w:delText>
              </w:r>
            </w:del>
            <w:ins w:id="1458" w:author="Author">
              <w:r w:rsidRPr="001A212B">
                <w:rPr>
                  <w:lang w:val="pt-BR"/>
                </w:rPr>
                <w:t>presuma</w:t>
              </w:r>
            </w:ins>
            <w:r w:rsidRPr="00E7135C">
              <w:rPr>
                <w:lang w:val="pt-BR"/>
              </w:rPr>
              <w:t xml:space="preserve"> que a condição é congênita (LLT/PT </w:t>
            </w:r>
            <w:del w:id="1459" w:author="Author">
              <w:r w:rsidR="00802A0E" w:rsidRPr="00A31BD5">
                <w:rPr>
                  <w:rStyle w:val="MedDRAterm"/>
                  <w:lang w:val="pt-BR"/>
                </w:rPr>
                <w:delText>Cegueira</w:delText>
              </w:r>
            </w:del>
            <w:ins w:id="1460" w:author="Author">
              <w:r w:rsidRPr="001A212B">
                <w:rPr>
                  <w:rStyle w:val="MedDRAterm"/>
                  <w:lang w:val="pt-BR"/>
                </w:rPr>
                <w:t>cegueira</w:t>
              </w:r>
            </w:ins>
            <w:r w:rsidRPr="001A212B">
              <w:rPr>
                <w:rStyle w:val="MedDRAterm"/>
                <w:lang w:val="pt-BR"/>
              </w:rPr>
              <w:t xml:space="preserve"> noturna congênita</w:t>
            </w:r>
            <w:r w:rsidRPr="00E7135C">
              <w:rPr>
                <w:lang w:val="pt-BR"/>
              </w:rPr>
              <w:t>).</w:t>
            </w:r>
          </w:p>
        </w:tc>
      </w:tr>
      <w:tr w:rsidR="00EB11DD" w:rsidRPr="00EB48E1" w14:paraId="4AFDD104" w14:textId="77777777" w:rsidTr="00E7135C">
        <w:trPr>
          <w:cantSplit/>
        </w:trPr>
        <w:tc>
          <w:tcPr>
            <w:tcW w:w="2878" w:type="dxa"/>
          </w:tcPr>
          <w:p w14:paraId="4A3C468E" w14:textId="123D514B" w:rsidR="00EB11DD" w:rsidRPr="00882289" w:rsidRDefault="001A212B" w:rsidP="00EB11DD">
            <w:pPr>
              <w:pStyle w:val="Table-Text"/>
            </w:pPr>
            <w:r w:rsidRPr="0029023B">
              <w:lastRenderedPageBreak/>
              <w:t>Desenvolveu fimose aos 45 anos</w:t>
            </w:r>
          </w:p>
        </w:tc>
        <w:tc>
          <w:tcPr>
            <w:tcW w:w="2879" w:type="dxa"/>
          </w:tcPr>
          <w:p w14:paraId="056B8AEF" w14:textId="59B4B9FF" w:rsidR="00EB11DD" w:rsidRPr="00E7135C" w:rsidRDefault="001A212B" w:rsidP="00EB11DD">
            <w:pPr>
              <w:pStyle w:val="Table-Text"/>
              <w:rPr>
                <w:rStyle w:val="MedDRAterm"/>
              </w:rPr>
            </w:pPr>
            <w:r w:rsidRPr="00E7135C">
              <w:rPr>
                <w:rStyle w:val="MedDRAterm"/>
              </w:rPr>
              <w:t>Fimose adquirida</w:t>
            </w:r>
          </w:p>
        </w:tc>
        <w:tc>
          <w:tcPr>
            <w:tcW w:w="2879" w:type="dxa"/>
          </w:tcPr>
          <w:p w14:paraId="09BDA208" w14:textId="37D1EC41" w:rsidR="00EB11DD" w:rsidRPr="00E7135C" w:rsidRDefault="001A212B" w:rsidP="00EB11DD">
            <w:pPr>
              <w:pStyle w:val="Table-Text"/>
              <w:rPr>
                <w:lang w:val="pt-BR"/>
              </w:rPr>
            </w:pPr>
            <w:r w:rsidRPr="00E7135C">
              <w:rPr>
                <w:lang w:val="pt-BR"/>
              </w:rPr>
              <w:t>LLT</w:t>
            </w:r>
            <w:del w:id="1461" w:author="Author">
              <w:r w:rsidR="00B5403A" w:rsidRPr="00A31BD5">
                <w:rPr>
                  <w:rStyle w:val="MedDRAterm"/>
                  <w:i w:val="0"/>
                  <w:iCs/>
                  <w:lang w:val="pt-BR"/>
                </w:rPr>
                <w:delText xml:space="preserve"> </w:delText>
              </w:r>
            </w:del>
            <w:r w:rsidRPr="00E7135C">
              <w:rPr>
                <w:lang w:val="pt-BR"/>
              </w:rPr>
              <w:t xml:space="preserve">/ </w:t>
            </w:r>
            <w:r w:rsidRPr="00E7135C">
              <w:rPr>
                <w:rStyle w:val="MedDRAterm"/>
                <w:lang w:val="pt-BR"/>
              </w:rPr>
              <w:t>PT Fimose</w:t>
            </w:r>
            <w:r w:rsidRPr="00E7135C">
              <w:rPr>
                <w:lang w:val="pt-BR"/>
              </w:rPr>
              <w:t xml:space="preserve"> não deve ser selecionado porque está ligado ao SOC primário</w:t>
            </w:r>
            <w:r w:rsidR="00EB11DD" w:rsidRPr="00E7135C">
              <w:rPr>
                <w:lang w:val="pt-BR"/>
              </w:rPr>
              <w:t xml:space="preserve"> </w:t>
            </w:r>
            <w:r w:rsidR="00605891" w:rsidRPr="00E7135C">
              <w:rPr>
                <w:lang w:val="pt-BR"/>
              </w:rPr>
              <w:t>Distúrbios congênitos, de família e genéticos</w:t>
            </w:r>
          </w:p>
        </w:tc>
      </w:tr>
      <w:tr w:rsidR="00614039" w:rsidRPr="00EB48E1" w14:paraId="6E7CFB60" w14:textId="77777777" w:rsidTr="00E7135C">
        <w:trPr>
          <w:cantSplit/>
        </w:trPr>
        <w:tc>
          <w:tcPr>
            <w:tcW w:w="2878" w:type="dxa"/>
          </w:tcPr>
          <w:p w14:paraId="75D84C6C" w14:textId="0B6157E0" w:rsidR="00614039" w:rsidRPr="00E7135C" w:rsidRDefault="002251ED" w:rsidP="00614039">
            <w:pPr>
              <w:pStyle w:val="Table-Text"/>
              <w:rPr>
                <w:lang w:val="pt-BR"/>
              </w:rPr>
            </w:pPr>
            <w:r w:rsidRPr="00E7135C">
              <w:rPr>
                <w:lang w:val="pt-BR"/>
              </w:rPr>
              <w:t xml:space="preserve">Paciente de 34 anos </w:t>
            </w:r>
            <w:del w:id="1462" w:author="Author">
              <w:r w:rsidR="00D74708" w:rsidRPr="00A31BD5">
                <w:delText>diagnosticada</w:delText>
              </w:r>
            </w:del>
            <w:ins w:id="1463" w:author="Author">
              <w:r w:rsidRPr="002251ED">
                <w:rPr>
                  <w:lang w:val="pt-BR"/>
                </w:rPr>
                <w:t>diagnosticado</w:t>
              </w:r>
            </w:ins>
            <w:r w:rsidRPr="00E7135C">
              <w:rPr>
                <w:lang w:val="pt-BR"/>
              </w:rPr>
              <w:t xml:space="preserve"> com membrana esofágica</w:t>
            </w:r>
            <w:ins w:id="1464" w:author="Author">
              <w:r w:rsidRPr="002251ED">
                <w:rPr>
                  <w:lang w:val="pt-BR"/>
                </w:rPr>
                <w:t xml:space="preserve"> </w:t>
              </w:r>
            </w:ins>
          </w:p>
        </w:tc>
        <w:tc>
          <w:tcPr>
            <w:tcW w:w="2879" w:type="dxa"/>
          </w:tcPr>
          <w:p w14:paraId="05F8B470" w14:textId="6E0F8B0F" w:rsidR="00614039" w:rsidRPr="00E7135C" w:rsidRDefault="002251ED" w:rsidP="00614039">
            <w:pPr>
              <w:pStyle w:val="Table-Text"/>
              <w:rPr>
                <w:rStyle w:val="MedDRAterm"/>
              </w:rPr>
            </w:pPr>
            <w:r w:rsidRPr="00E7135C">
              <w:rPr>
                <w:rStyle w:val="MedDRAterm"/>
              </w:rPr>
              <w:t>Membrana esofágica adquirida</w:t>
            </w:r>
          </w:p>
        </w:tc>
        <w:tc>
          <w:tcPr>
            <w:tcW w:w="2879" w:type="dxa"/>
          </w:tcPr>
          <w:p w14:paraId="312EE110" w14:textId="22EEBF2C" w:rsidR="00614039" w:rsidRPr="00E7135C" w:rsidRDefault="002251ED" w:rsidP="00614039">
            <w:pPr>
              <w:pStyle w:val="Table-Text"/>
              <w:rPr>
                <w:lang w:val="pt-BR"/>
              </w:rPr>
            </w:pPr>
            <w:r w:rsidRPr="00E7135C">
              <w:rPr>
                <w:lang w:val="pt-BR"/>
              </w:rPr>
              <w:t xml:space="preserve">Um termo não qualificado </w:t>
            </w:r>
            <w:del w:id="1465" w:author="Author">
              <w:r w:rsidR="00614039" w:rsidRPr="00A31BD5">
                <w:delText>“</w:delText>
              </w:r>
            </w:del>
            <w:ins w:id="1466" w:author="Author">
              <w:r w:rsidRPr="002251ED">
                <w:rPr>
                  <w:lang w:val="pt-BR"/>
                </w:rPr>
                <w:t>"</w:t>
              </w:r>
            </w:ins>
            <w:r w:rsidRPr="00E7135C">
              <w:rPr>
                <w:lang w:val="pt-BR"/>
              </w:rPr>
              <w:t>Membrana esofágica</w:t>
            </w:r>
            <w:del w:id="1467" w:author="Author">
              <w:r w:rsidR="00614039" w:rsidRPr="00A31BD5">
                <w:delText>”</w:delText>
              </w:r>
            </w:del>
            <w:ins w:id="1468" w:author="Author">
              <w:r w:rsidRPr="002251ED">
                <w:rPr>
                  <w:lang w:val="pt-BR"/>
                </w:rPr>
                <w:t>"</w:t>
              </w:r>
            </w:ins>
            <w:r w:rsidRPr="00E7135C">
              <w:rPr>
                <w:lang w:val="pt-BR"/>
              </w:rPr>
              <w:t xml:space="preserve"> não está disponível. Não se pode </w:t>
            </w:r>
            <w:del w:id="1469" w:author="Author">
              <w:r w:rsidR="00CC325E" w:rsidRPr="00A31BD5">
                <w:delText>presumir</w:delText>
              </w:r>
            </w:del>
            <w:ins w:id="1470" w:author="Author">
              <w:r w:rsidRPr="002251ED">
                <w:rPr>
                  <w:lang w:val="pt-BR"/>
                </w:rPr>
                <w:t>assumir</w:t>
              </w:r>
            </w:ins>
            <w:r w:rsidRPr="00E7135C">
              <w:rPr>
                <w:lang w:val="pt-BR"/>
              </w:rPr>
              <w:t xml:space="preserve"> que a condição estava presente </w:t>
            </w:r>
            <w:del w:id="1471" w:author="Author">
              <w:r w:rsidR="00CC325E" w:rsidRPr="00A31BD5">
                <w:delText>no nascimento, por isso</w:delText>
              </w:r>
            </w:del>
            <w:ins w:id="1472" w:author="Author">
              <w:r w:rsidRPr="002251ED">
                <w:rPr>
                  <w:lang w:val="pt-BR"/>
                </w:rPr>
                <w:t>ao nascer, portanto</w:t>
              </w:r>
            </w:ins>
            <w:r w:rsidRPr="00E7135C">
              <w:rPr>
                <w:lang w:val="pt-BR"/>
              </w:rPr>
              <w:t xml:space="preserve"> é apropriado selecionar o termo adquirido.</w:t>
            </w:r>
          </w:p>
        </w:tc>
      </w:tr>
    </w:tbl>
    <w:p w14:paraId="41E9D8E9" w14:textId="77777777" w:rsidR="00F71A2E" w:rsidRPr="00E7135C" w:rsidRDefault="00F71A2E" w:rsidP="00F71A2E">
      <w:pPr>
        <w:pStyle w:val="Text"/>
        <w:rPr>
          <w:lang w:val="pt-BR"/>
        </w:rPr>
      </w:pPr>
    </w:p>
    <w:p w14:paraId="653AD240" w14:textId="77777777" w:rsidR="002251ED" w:rsidRPr="00E7135C" w:rsidRDefault="002251ED" w:rsidP="002251ED">
      <w:pPr>
        <w:pStyle w:val="Heading3"/>
        <w:tabs>
          <w:tab w:val="num" w:pos="2160"/>
        </w:tabs>
        <w:rPr>
          <w:lang w:val="pt-BR"/>
        </w:rPr>
      </w:pPr>
      <w:bookmarkStart w:id="1473" w:name="_Toc181093632"/>
      <w:bookmarkStart w:id="1474" w:name="_Toc209091772"/>
      <w:bookmarkStart w:id="1475" w:name="_Toc223601729"/>
      <w:r w:rsidRPr="00E7135C">
        <w:rPr>
          <w:lang w:val="pt-BR"/>
        </w:rPr>
        <w:t>Condições não especificadas como congênitas ou adquiridas</w:t>
      </w:r>
      <w:bookmarkEnd w:id="1473"/>
      <w:bookmarkEnd w:id="1474"/>
      <w:bookmarkEnd w:id="1475"/>
    </w:p>
    <w:p w14:paraId="6EAC9036" w14:textId="61671673" w:rsidR="002251ED" w:rsidRPr="00E7135C" w:rsidRDefault="002251ED" w:rsidP="00C83DC8">
      <w:pPr>
        <w:pStyle w:val="Text"/>
        <w:rPr>
          <w:lang w:val="pt-BR"/>
        </w:rPr>
      </w:pPr>
      <w:r w:rsidRPr="00E7135C">
        <w:rPr>
          <w:lang w:val="pt-BR"/>
        </w:rPr>
        <w:t xml:space="preserve">Se uma condição for relatada sem </w:t>
      </w:r>
      <w:del w:id="1476" w:author="Author">
        <w:r w:rsidR="00FF0748" w:rsidRPr="00A31BD5">
          <w:delText>nenhuma</w:delText>
        </w:r>
      </w:del>
      <w:ins w:id="1477" w:author="Author">
        <w:r w:rsidRPr="002251ED">
          <w:rPr>
            <w:lang w:val="pt-BR"/>
          </w:rPr>
          <w:t>qualquer</w:t>
        </w:r>
      </w:ins>
      <w:r w:rsidRPr="00E7135C">
        <w:rPr>
          <w:lang w:val="pt-BR"/>
        </w:rPr>
        <w:t xml:space="preserve"> informação que a descreva como congênita ou adquirida, selecione o termo não qualificado para a condição. Para condições ou doenças existentes </w:t>
      </w:r>
      <w:del w:id="1478" w:author="Author">
        <w:r w:rsidR="00FF0748" w:rsidRPr="00A31BD5">
          <w:delText>nas formas</w:delText>
        </w:r>
      </w:del>
      <w:ins w:id="1479" w:author="Author">
        <w:r w:rsidRPr="002251ED">
          <w:rPr>
            <w:lang w:val="pt-BR"/>
          </w:rPr>
          <w:t>tanto em forma</w:t>
        </w:r>
      </w:ins>
      <w:r w:rsidRPr="00E7135C">
        <w:rPr>
          <w:lang w:val="pt-BR"/>
        </w:rPr>
        <w:t xml:space="preserve"> congênita </w:t>
      </w:r>
      <w:del w:id="1480" w:author="Author">
        <w:r w:rsidR="00FF0748" w:rsidRPr="00A31BD5">
          <w:delText>e</w:delText>
        </w:r>
      </w:del>
      <w:ins w:id="1481" w:author="Author">
        <w:r w:rsidRPr="002251ED">
          <w:rPr>
            <w:lang w:val="pt-BR"/>
          </w:rPr>
          <w:t>quanto</w:t>
        </w:r>
      </w:ins>
      <w:r w:rsidRPr="00E7135C">
        <w:rPr>
          <w:lang w:val="pt-BR"/>
        </w:rPr>
        <w:t xml:space="preserve"> adquirida, a seguinte convenção é aplicada no MedDRA: a forma mais comum da condição/doença é representada no nível </w:t>
      </w:r>
      <w:del w:id="1482" w:author="Author">
        <w:r w:rsidR="00FF0748" w:rsidRPr="00A31BD5">
          <w:delText>do TP</w:delText>
        </w:r>
      </w:del>
      <w:ins w:id="1483" w:author="Author">
        <w:r w:rsidRPr="002251ED">
          <w:rPr>
            <w:lang w:val="pt-BR"/>
          </w:rPr>
          <w:t>da PT</w:t>
        </w:r>
      </w:ins>
      <w:r w:rsidRPr="00E7135C">
        <w:rPr>
          <w:lang w:val="pt-BR"/>
        </w:rPr>
        <w:t xml:space="preserve"> sem adicionar um qualificador de "congênita" ou "adquirida".</w:t>
      </w:r>
    </w:p>
    <w:p w14:paraId="34A149E9" w14:textId="5573F1DC" w:rsidR="00F71A2E" w:rsidRDefault="006F2713" w:rsidP="00F418D3">
      <w:pPr>
        <w:pStyle w:val="Example"/>
      </w:pPr>
      <w:r>
        <w:lastRenderedPageBreak/>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3297"/>
        <w:gridCol w:w="3296"/>
        <w:gridCol w:w="2043"/>
      </w:tblGrid>
      <w:tr w:rsidR="00F418D3" w:rsidRPr="00F35891" w14:paraId="56F0ACFB" w14:textId="77777777">
        <w:trPr>
          <w:cantSplit/>
          <w:tblHeader/>
        </w:trPr>
        <w:tc>
          <w:tcPr>
            <w:tcW w:w="2878" w:type="dxa"/>
            <w:shd w:val="clear" w:color="auto" w:fill="D9D9D9" w:themeFill="background1" w:themeFillShade="D9"/>
          </w:tcPr>
          <w:p w14:paraId="13FDB01B" w14:textId="33117C03" w:rsidR="00F418D3" w:rsidRPr="00F35891" w:rsidRDefault="00273CD9">
            <w:pPr>
              <w:pStyle w:val="Table-1row"/>
            </w:pPr>
            <w:r>
              <w:t>Relatado</w:t>
            </w:r>
          </w:p>
        </w:tc>
        <w:tc>
          <w:tcPr>
            <w:tcW w:w="2879" w:type="dxa"/>
            <w:shd w:val="clear" w:color="auto" w:fill="D9D9D9" w:themeFill="background1" w:themeFillShade="D9"/>
          </w:tcPr>
          <w:p w14:paraId="0659A686" w14:textId="1763ED73" w:rsidR="00F418D3" w:rsidRPr="00F35891" w:rsidRDefault="00F418D3">
            <w:pPr>
              <w:pStyle w:val="Table-1row"/>
            </w:pPr>
            <w:r w:rsidRPr="00F35891">
              <w:t>LLT</w:t>
            </w:r>
            <w:r>
              <w:t xml:space="preserve"> </w:t>
            </w:r>
            <w:r w:rsidR="00083160">
              <w:t>Selecionado</w:t>
            </w:r>
          </w:p>
        </w:tc>
        <w:tc>
          <w:tcPr>
            <w:tcW w:w="2879" w:type="dxa"/>
            <w:shd w:val="clear" w:color="auto" w:fill="D9D9D9" w:themeFill="background1" w:themeFillShade="D9"/>
          </w:tcPr>
          <w:p w14:paraId="38560453" w14:textId="62F22575" w:rsidR="00F418D3" w:rsidRPr="00F35891" w:rsidRDefault="00083160">
            <w:pPr>
              <w:pStyle w:val="Table-1row"/>
            </w:pPr>
            <w:r>
              <w:t>Comentário</w:t>
            </w:r>
          </w:p>
        </w:tc>
      </w:tr>
      <w:tr w:rsidR="00D5644C" w:rsidRPr="00EB48E1" w14:paraId="2571A44E" w14:textId="77777777" w:rsidTr="00E7135C">
        <w:trPr>
          <w:cantSplit/>
        </w:trPr>
        <w:tc>
          <w:tcPr>
            <w:tcW w:w="2878" w:type="dxa"/>
          </w:tcPr>
          <w:p w14:paraId="6A29084D" w14:textId="39F065E4" w:rsidR="00D5644C" w:rsidRPr="005D6160" w:rsidRDefault="002251ED" w:rsidP="00D5644C">
            <w:pPr>
              <w:pStyle w:val="Table-Text"/>
            </w:pPr>
            <w:r w:rsidRPr="004C7D4A">
              <w:t>Estenose pilórica</w:t>
            </w:r>
          </w:p>
        </w:tc>
        <w:tc>
          <w:tcPr>
            <w:tcW w:w="2879" w:type="dxa"/>
          </w:tcPr>
          <w:p w14:paraId="43305A20" w14:textId="357A3374" w:rsidR="00D5644C" w:rsidRPr="00E7135C" w:rsidRDefault="002251ED" w:rsidP="00D5644C">
            <w:pPr>
              <w:pStyle w:val="Table-Text"/>
              <w:rPr>
                <w:rStyle w:val="MedDRAterm"/>
              </w:rPr>
            </w:pPr>
            <w:r w:rsidRPr="00E7135C">
              <w:rPr>
                <w:rStyle w:val="MedDRAterm"/>
              </w:rPr>
              <w:t>Estenose pilórica</w:t>
            </w:r>
          </w:p>
        </w:tc>
        <w:tc>
          <w:tcPr>
            <w:tcW w:w="2879" w:type="dxa"/>
          </w:tcPr>
          <w:p w14:paraId="30FE4389" w14:textId="4AD51484" w:rsidR="00D5644C" w:rsidRPr="00E7135C" w:rsidRDefault="002251ED" w:rsidP="00D5644C">
            <w:pPr>
              <w:pStyle w:val="Table-Text"/>
              <w:rPr>
                <w:lang w:val="pt-BR"/>
              </w:rPr>
            </w:pPr>
            <w:r w:rsidRPr="00E7135C">
              <w:rPr>
                <w:lang w:val="pt-BR"/>
              </w:rPr>
              <w:t>A estenose pilórica é mais comumente congênita do que adquirida; LLT/</w:t>
            </w:r>
            <w:ins w:id="1484" w:author="Author">
              <w:r w:rsidRPr="002251ED">
                <w:rPr>
                  <w:lang w:val="pt-BR"/>
                </w:rPr>
                <w:t xml:space="preserve"> </w:t>
              </w:r>
            </w:ins>
            <w:r w:rsidRPr="00E7135C">
              <w:rPr>
                <w:rStyle w:val="MedDRAterm"/>
                <w:lang w:val="pt-BR"/>
              </w:rPr>
              <w:t xml:space="preserve">PT </w:t>
            </w:r>
            <w:r>
              <w:rPr>
                <w:rStyle w:val="MedDRAterm"/>
                <w:lang w:val="pt-BR"/>
              </w:rPr>
              <w:t>E</w:t>
            </w:r>
            <w:r w:rsidRPr="002251ED">
              <w:rPr>
                <w:rStyle w:val="MedDRAterm"/>
                <w:lang w:val="pt-BR"/>
              </w:rPr>
              <w:t>stenose pilórica</w:t>
            </w:r>
            <w:r w:rsidRPr="00E7135C">
              <w:rPr>
                <w:rStyle w:val="MedDRAterm"/>
                <w:lang w:val="pt-BR"/>
              </w:rPr>
              <w:t xml:space="preserve"> </w:t>
            </w:r>
            <w:del w:id="1485" w:author="Author">
              <w:r w:rsidR="006E582D" w:rsidRPr="00A31BD5">
                <w:delText>está relacionado ao</w:delText>
              </w:r>
            </w:del>
            <w:ins w:id="1486" w:author="Author">
              <w:r>
                <w:rPr>
                  <w:rStyle w:val="MedDRAterm"/>
                  <w:lang w:val="pt-BR"/>
                </w:rPr>
                <w:t>é do</w:t>
              </w:r>
            </w:ins>
            <w:r w:rsidRPr="00E7135C">
              <w:rPr>
                <w:lang w:val="pt-BR"/>
              </w:rPr>
              <w:t xml:space="preserve"> </w:t>
            </w:r>
            <w:r w:rsidR="00D5644C" w:rsidRPr="00E7135C">
              <w:rPr>
                <w:lang w:val="pt-BR"/>
              </w:rPr>
              <w:t>SOC</w:t>
            </w:r>
            <w:r w:rsidRPr="00E7135C">
              <w:rPr>
                <w:lang w:val="pt-BR"/>
              </w:rPr>
              <w:t xml:space="preserve"> primário</w:t>
            </w:r>
            <w:r w:rsidR="00D5644C" w:rsidRPr="00E7135C">
              <w:rPr>
                <w:lang w:val="pt-BR"/>
              </w:rPr>
              <w:t xml:space="preserve"> </w:t>
            </w:r>
            <w:r w:rsidRPr="00E7135C">
              <w:rPr>
                <w:lang w:val="pt-BR"/>
              </w:rPr>
              <w:t>Distúrbios congênitos, de família e genéticos</w:t>
            </w:r>
          </w:p>
        </w:tc>
      </w:tr>
      <w:tr w:rsidR="00CC619A" w:rsidRPr="00EB48E1" w14:paraId="70AECD0F" w14:textId="77777777" w:rsidTr="00E7135C">
        <w:trPr>
          <w:cantSplit/>
        </w:trPr>
        <w:tc>
          <w:tcPr>
            <w:tcW w:w="2878" w:type="dxa"/>
          </w:tcPr>
          <w:p w14:paraId="13B90D65" w14:textId="6B80E484" w:rsidR="00CC619A" w:rsidRPr="00882289" w:rsidRDefault="00AB1114" w:rsidP="00CC619A">
            <w:pPr>
              <w:pStyle w:val="Table-Text"/>
            </w:pPr>
            <w:del w:id="1487" w:author="Author">
              <w:r w:rsidRPr="00A31BD5">
                <w:delText>Hipotiroidismo</w:delText>
              </w:r>
            </w:del>
            <w:ins w:id="1488" w:author="Author">
              <w:r w:rsidR="002251ED" w:rsidRPr="003F2B0A">
                <w:t>Hipotireoidismo</w:t>
              </w:r>
            </w:ins>
          </w:p>
        </w:tc>
        <w:tc>
          <w:tcPr>
            <w:tcW w:w="2879" w:type="dxa"/>
          </w:tcPr>
          <w:p w14:paraId="3D4392FD" w14:textId="4ACB909E" w:rsidR="00CC619A" w:rsidRPr="00E7135C" w:rsidRDefault="003759AD" w:rsidP="00CC619A">
            <w:pPr>
              <w:pStyle w:val="Table-Text"/>
              <w:rPr>
                <w:rStyle w:val="MedDRAterm"/>
              </w:rPr>
            </w:pPr>
            <w:del w:id="1489" w:author="Author">
              <w:r w:rsidRPr="00A31BD5">
                <w:rPr>
                  <w:rStyle w:val="MedDRAterm"/>
                  <w:lang w:val="pt-BR"/>
                </w:rPr>
                <w:delText>Hipotiroidismo</w:delText>
              </w:r>
            </w:del>
            <w:ins w:id="1490" w:author="Author">
              <w:r w:rsidR="002251ED" w:rsidRPr="00CC619A">
                <w:rPr>
                  <w:rStyle w:val="MedDRAterm"/>
                </w:rPr>
                <w:t>Hipotireoidismo</w:t>
              </w:r>
            </w:ins>
          </w:p>
        </w:tc>
        <w:tc>
          <w:tcPr>
            <w:tcW w:w="2879" w:type="dxa"/>
          </w:tcPr>
          <w:p w14:paraId="646ACFB2" w14:textId="7E77D031" w:rsidR="00CC619A" w:rsidRPr="00E7135C" w:rsidRDefault="002251ED" w:rsidP="00CC619A">
            <w:pPr>
              <w:pStyle w:val="Table-Text"/>
              <w:rPr>
                <w:lang w:val="pt-BR"/>
              </w:rPr>
            </w:pPr>
            <w:r w:rsidRPr="00E7135C">
              <w:rPr>
                <w:lang w:val="pt-BR"/>
              </w:rPr>
              <w:t xml:space="preserve">O hipotireoidismo é mais comumente adquirido do que </w:t>
            </w:r>
            <w:ins w:id="1491" w:author="Author">
              <w:r w:rsidRPr="002251ED">
                <w:rPr>
                  <w:lang w:val="pt-BR"/>
                </w:rPr>
                <w:t xml:space="preserve">o </w:t>
              </w:r>
            </w:ins>
            <w:r w:rsidRPr="00E7135C">
              <w:rPr>
                <w:lang w:val="pt-BR"/>
              </w:rPr>
              <w:t>congênito; LLT/</w:t>
            </w:r>
            <w:ins w:id="1492" w:author="Author">
              <w:r w:rsidRPr="002251ED">
                <w:rPr>
                  <w:lang w:val="pt-BR"/>
                </w:rPr>
                <w:t xml:space="preserve"> </w:t>
              </w:r>
            </w:ins>
            <w:r w:rsidRPr="00E7135C">
              <w:rPr>
                <w:rStyle w:val="MedDRAterm"/>
                <w:lang w:val="pt-BR"/>
              </w:rPr>
              <w:t xml:space="preserve">PT </w:t>
            </w:r>
            <w:del w:id="1493" w:author="Author">
              <w:r w:rsidR="003759AD" w:rsidRPr="00A31BD5">
                <w:rPr>
                  <w:rStyle w:val="MedDRAterm"/>
                  <w:lang w:val="pt-BR"/>
                </w:rPr>
                <w:delText>Hipotiroidismo</w:delText>
              </w:r>
              <w:r w:rsidR="00CC619A" w:rsidRPr="00A31BD5">
                <w:delText xml:space="preserve"> </w:delText>
              </w:r>
              <w:r w:rsidR="004462E1" w:rsidRPr="00A31BD5">
                <w:delText>está ligado</w:delText>
              </w:r>
              <w:r w:rsidR="003759AD" w:rsidRPr="00A31BD5">
                <w:delText xml:space="preserve"> ao</w:delText>
              </w:r>
            </w:del>
            <w:ins w:id="1494" w:author="Author">
              <w:r w:rsidRPr="002251ED">
                <w:rPr>
                  <w:rStyle w:val="MedDRAterm"/>
                  <w:lang w:val="pt-BR"/>
                </w:rPr>
                <w:t xml:space="preserve">Hipotireoidismo </w:t>
              </w:r>
              <w:r w:rsidRPr="002251ED">
                <w:rPr>
                  <w:lang w:val="pt-BR"/>
                </w:rPr>
                <w:t>é do</w:t>
              </w:r>
            </w:ins>
            <w:r w:rsidR="00CC619A" w:rsidRPr="00E7135C">
              <w:rPr>
                <w:lang w:val="pt-BR"/>
              </w:rPr>
              <w:t xml:space="preserve"> SOC</w:t>
            </w:r>
            <w:r w:rsidRPr="00E7135C">
              <w:rPr>
                <w:lang w:val="pt-BR"/>
              </w:rPr>
              <w:t xml:space="preserve"> primário</w:t>
            </w:r>
            <w:r w:rsidR="00CC619A" w:rsidRPr="00E7135C">
              <w:rPr>
                <w:lang w:val="pt-BR"/>
              </w:rPr>
              <w:t xml:space="preserve"> </w:t>
            </w:r>
            <w:r w:rsidRPr="002251ED">
              <w:rPr>
                <w:rStyle w:val="MedDRAterm"/>
                <w:lang w:val="pt-BR"/>
              </w:rPr>
              <w:t>Distúrbios endócrinos</w:t>
            </w:r>
          </w:p>
        </w:tc>
      </w:tr>
    </w:tbl>
    <w:p w14:paraId="6AB196EA" w14:textId="5AB3E629" w:rsidR="00FE40B9" w:rsidRDefault="00FE40B9" w:rsidP="00E7135C">
      <w:pPr>
        <w:pStyle w:val="Heading2"/>
      </w:pPr>
      <w:bookmarkStart w:id="1495" w:name="_Toc181093633"/>
      <w:bookmarkStart w:id="1496" w:name="_Toc209091773"/>
      <w:bookmarkStart w:id="1497" w:name="_Toc223601730"/>
      <w:r>
        <w:t>Neoplas</w:t>
      </w:r>
      <w:bookmarkEnd w:id="1495"/>
      <w:r w:rsidR="002251ED">
        <w:t>ias</w:t>
      </w:r>
      <w:bookmarkEnd w:id="1496"/>
      <w:bookmarkEnd w:id="1497"/>
    </w:p>
    <w:p w14:paraId="39F776EF" w14:textId="557ADCFD" w:rsidR="00FE40B9" w:rsidRPr="00E7135C" w:rsidRDefault="00DA7B56" w:rsidP="00FE40B9">
      <w:pPr>
        <w:pStyle w:val="Text"/>
        <w:rPr>
          <w:lang w:val="pt-BR"/>
        </w:rPr>
      </w:pPr>
      <w:r w:rsidRPr="00E7135C">
        <w:rPr>
          <w:lang w:val="pt-BR"/>
        </w:rPr>
        <w:t xml:space="preserve">Devido ao grande número de tipos de neoplasias, não é possível fornecer </w:t>
      </w:r>
      <w:del w:id="1498" w:author="Author">
        <w:r w:rsidR="00BE3187" w:rsidRPr="00A31BD5">
          <w:delText>orientações específicas</w:delText>
        </w:r>
      </w:del>
      <w:ins w:id="1499" w:author="Author">
        <w:r w:rsidRPr="00DA7B56">
          <w:rPr>
            <w:lang w:val="pt-BR"/>
          </w:rPr>
          <w:t>orientação específica</w:t>
        </w:r>
      </w:ins>
      <w:r w:rsidRPr="00E7135C">
        <w:rPr>
          <w:lang w:val="pt-BR"/>
        </w:rPr>
        <w:t xml:space="preserve"> para todas as situações. O Guia Introdutório</w:t>
      </w:r>
      <w:ins w:id="1500" w:author="Author">
        <w:r w:rsidRPr="00DA7B56">
          <w:rPr>
            <w:lang w:val="pt-BR"/>
          </w:rPr>
          <w:t xml:space="preserve"> do</w:t>
        </w:r>
      </w:ins>
      <w:r w:rsidRPr="00E7135C">
        <w:rPr>
          <w:lang w:val="pt-BR"/>
        </w:rPr>
        <w:t xml:space="preserve"> MedDRA descreve o uso e a colocação de termos de neoplasia e termos relacionados no MedDRA</w:t>
      </w:r>
      <w:r w:rsidR="00FE40B9" w:rsidRPr="00E7135C">
        <w:rPr>
          <w:lang w:val="pt-BR"/>
        </w:rPr>
        <w:t>.</w:t>
      </w:r>
    </w:p>
    <w:p w14:paraId="057654DE" w14:textId="657CB30B" w:rsidR="00F71A2E" w:rsidRPr="00E7135C" w:rsidRDefault="00C8556E" w:rsidP="00FE40B9">
      <w:pPr>
        <w:pStyle w:val="Text"/>
        <w:rPr>
          <w:lang w:val="pt-BR"/>
        </w:rPr>
      </w:pPr>
      <w:del w:id="1501" w:author="Author">
        <w:r w:rsidRPr="00A31BD5">
          <w:delText>Tenha em mente o</w:delText>
        </w:r>
      </w:del>
      <w:ins w:id="1502" w:author="Author">
        <w:r w:rsidR="00DA7B56" w:rsidRPr="00DA7B56">
          <w:rPr>
            <w:lang w:val="pt-BR"/>
          </w:rPr>
          <w:t>Lembre-se do</w:t>
        </w:r>
      </w:ins>
      <w:r w:rsidR="00DA7B56" w:rsidRPr="00E7135C">
        <w:rPr>
          <w:lang w:val="pt-BR"/>
        </w:rPr>
        <w:t xml:space="preserve"> seguinte</w:t>
      </w:r>
      <w:r w:rsidR="00FE40B9" w:rsidRPr="00E7135C">
        <w:rPr>
          <w:lang w:val="pt-BR"/>
        </w:rPr>
        <w:t>:</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FE40B9" w:rsidRPr="00EB48E1" w14:paraId="5AA324E8" w14:textId="77777777">
        <w:trPr>
          <w:cantSplit/>
          <w:tblHeader/>
        </w:trPr>
        <w:tc>
          <w:tcPr>
            <w:tcW w:w="5000" w:type="pct"/>
            <w:shd w:val="clear" w:color="auto" w:fill="D9D9D9" w:themeFill="background1" w:themeFillShade="D9"/>
          </w:tcPr>
          <w:p w14:paraId="28A84671" w14:textId="7BEDA4BA" w:rsidR="00FE40B9" w:rsidRPr="00E7135C" w:rsidRDefault="00256FCA">
            <w:pPr>
              <w:pStyle w:val="Table-1row"/>
              <w:rPr>
                <w:lang w:val="pt-BR"/>
              </w:rPr>
            </w:pPr>
            <w:del w:id="1503" w:author="Author">
              <w:r w:rsidRPr="00A31BD5">
                <w:lastRenderedPageBreak/>
                <w:delText>Neoplasms Terms in</w:delText>
              </w:r>
            </w:del>
            <w:ins w:id="1504" w:author="Author">
              <w:r w:rsidR="00DA7B56" w:rsidRPr="00DA7B56">
                <w:rPr>
                  <w:lang w:val="pt-BR"/>
                </w:rPr>
                <w:t>Termos de Neoplasia no</w:t>
              </w:r>
            </w:ins>
            <w:r w:rsidR="00DA7B56" w:rsidRPr="00E7135C">
              <w:rPr>
                <w:lang w:val="pt-BR"/>
              </w:rPr>
              <w:t xml:space="preserve"> MedDRA</w:t>
            </w:r>
          </w:p>
        </w:tc>
      </w:tr>
      <w:tr w:rsidR="00FE40B9" w:rsidRPr="00EB48E1" w14:paraId="425FF248" w14:textId="77777777">
        <w:trPr>
          <w:cantSplit/>
        </w:trPr>
        <w:tc>
          <w:tcPr>
            <w:tcW w:w="5000" w:type="pct"/>
          </w:tcPr>
          <w:p w14:paraId="5181C9E9" w14:textId="34B9684B" w:rsidR="00DA7B56" w:rsidRPr="00E7135C" w:rsidRDefault="00DA7B56" w:rsidP="00994887">
            <w:pPr>
              <w:pStyle w:val="Table-Text"/>
              <w:rPr>
                <w:lang w:val="pt-BR"/>
              </w:rPr>
            </w:pPr>
            <w:r w:rsidRPr="00E7135C">
              <w:rPr>
                <w:lang w:val="pt-BR"/>
              </w:rPr>
              <w:t>"Câncer" e "carcinoma" são sinônimos (</w:t>
            </w:r>
            <w:del w:id="1505" w:author="Author">
              <w:r w:rsidR="00E33A8E" w:rsidRPr="00A31BD5">
                <w:delText>ver Descrições</w:delText>
              </w:r>
            </w:del>
            <w:ins w:id="1506" w:author="Author">
              <w:r w:rsidRPr="00DA7B56">
                <w:rPr>
                  <w:lang w:val="pt-BR"/>
                </w:rPr>
                <w:t>veja as descrições</w:t>
              </w:r>
            </w:ins>
            <w:r w:rsidRPr="00E7135C">
              <w:rPr>
                <w:lang w:val="pt-BR"/>
              </w:rPr>
              <w:t xml:space="preserve"> de </w:t>
            </w:r>
            <w:del w:id="1507" w:author="Author">
              <w:r w:rsidR="00E33A8E" w:rsidRPr="00A31BD5">
                <w:delText>Conceitos MedDRA</w:delText>
              </w:r>
            </w:del>
            <w:ins w:id="1508" w:author="Author">
              <w:r w:rsidRPr="00DA7B56">
                <w:rPr>
                  <w:lang w:val="pt-BR"/>
                </w:rPr>
                <w:t>conceito</w:t>
              </w:r>
            </w:ins>
            <w:r w:rsidRPr="00E7135C">
              <w:rPr>
                <w:lang w:val="pt-BR"/>
              </w:rPr>
              <w:t xml:space="preserve"> online</w:t>
            </w:r>
            <w:ins w:id="1509" w:author="Author">
              <w:r w:rsidRPr="00DA7B56">
                <w:rPr>
                  <w:lang w:val="pt-BR"/>
                </w:rPr>
                <w:t xml:space="preserve"> do MedDRA</w:t>
              </w:r>
            </w:ins>
            <w:r w:rsidRPr="00E7135C">
              <w:rPr>
                <w:lang w:val="pt-BR"/>
              </w:rPr>
              <w:t xml:space="preserve">, que podem ser acessadas </w:t>
            </w:r>
            <w:del w:id="1510" w:author="Author">
              <w:r w:rsidR="00E33A8E" w:rsidRPr="00A31BD5">
                <w:delText>através do Navegador Baseado</w:delText>
              </w:r>
            </w:del>
            <w:ins w:id="1511" w:author="Author">
              <w:r w:rsidRPr="00DA7B56">
                <w:rPr>
                  <w:lang w:val="pt-BR"/>
                </w:rPr>
                <w:t>pelo navegador baseado</w:t>
              </w:r>
            </w:ins>
            <w:r w:rsidRPr="00E7135C">
              <w:rPr>
                <w:lang w:val="pt-BR"/>
              </w:rPr>
              <w:t xml:space="preserve"> na </w:t>
            </w:r>
            <w:del w:id="1512" w:author="Author">
              <w:r w:rsidR="00E33A8E" w:rsidRPr="00A31BD5">
                <w:delText>Web</w:delText>
              </w:r>
            </w:del>
            <w:ins w:id="1513" w:author="Author">
              <w:r w:rsidRPr="00DA7B56">
                <w:rPr>
                  <w:lang w:val="pt-BR"/>
                </w:rPr>
                <w:t>web</w:t>
              </w:r>
            </w:ins>
            <w:r w:rsidRPr="00E7135C">
              <w:rPr>
                <w:lang w:val="pt-BR"/>
              </w:rPr>
              <w:t xml:space="preserve"> e </w:t>
            </w:r>
            <w:del w:id="1514" w:author="Author">
              <w:r w:rsidR="00E33A8E" w:rsidRPr="00A31BD5">
                <w:delText>do Navegador</w:delText>
              </w:r>
            </w:del>
            <w:ins w:id="1515" w:author="Author">
              <w:r w:rsidRPr="00DA7B56">
                <w:rPr>
                  <w:lang w:val="pt-BR"/>
                </w:rPr>
                <w:t>pelo navegador de desktop</w:t>
              </w:r>
            </w:ins>
            <w:r w:rsidRPr="00E7135C">
              <w:rPr>
                <w:lang w:val="pt-BR"/>
              </w:rPr>
              <w:t xml:space="preserve"> MedDRA</w:t>
            </w:r>
            <w:del w:id="1516" w:author="Author">
              <w:r w:rsidR="00E33A8E" w:rsidRPr="00A31BD5">
                <w:delText xml:space="preserve"> para Desktop</w:delText>
              </w:r>
            </w:del>
            <w:r w:rsidRPr="00E7135C">
              <w:rPr>
                <w:lang w:val="pt-BR"/>
              </w:rPr>
              <w:t>)</w:t>
            </w:r>
          </w:p>
          <w:p w14:paraId="7B2BC5BC" w14:textId="6302DE47" w:rsidR="00DA7B56" w:rsidRPr="00E7135C" w:rsidRDefault="00DA7B56" w:rsidP="00994887">
            <w:pPr>
              <w:pStyle w:val="Table-Text"/>
              <w:rPr>
                <w:lang w:val="es-ES_tradnl"/>
              </w:rPr>
            </w:pPr>
            <w:r w:rsidRPr="00E7135C">
              <w:rPr>
                <w:lang w:val="pt-BR"/>
              </w:rPr>
              <w:t xml:space="preserve">Os termos </w:t>
            </w:r>
            <w:del w:id="1517" w:author="Author">
              <w:r w:rsidR="008D75BD" w:rsidRPr="00A31BD5">
                <w:delText>“tumores”</w:delText>
              </w:r>
            </w:del>
            <w:ins w:id="1518" w:author="Author">
              <w:r w:rsidRPr="00DA7B56">
                <w:rPr>
                  <w:lang w:val="pt-BR"/>
                </w:rPr>
                <w:t>"Tumo</w:t>
              </w:r>
              <w:r>
                <w:rPr>
                  <w:lang w:val="pt-BR"/>
                </w:rPr>
                <w:t>res</w:t>
              </w:r>
              <w:r w:rsidRPr="00DA7B56">
                <w:rPr>
                  <w:lang w:val="pt-BR"/>
                </w:rPr>
                <w:t>"</w:t>
              </w:r>
            </w:ins>
            <w:r w:rsidRPr="00E7135C">
              <w:rPr>
                <w:lang w:val="pt-BR"/>
              </w:rPr>
              <w:t xml:space="preserve"> referem-se </w:t>
            </w:r>
            <w:del w:id="1519" w:author="Author">
              <w:r w:rsidR="008D75BD" w:rsidRPr="00A31BD5">
                <w:delText>a</w:delText>
              </w:r>
              <w:r w:rsidR="00FA1B2A" w:rsidRPr="00A31BD5">
                <w:delText xml:space="preserve"> neoplasia</w:delText>
              </w:r>
              <w:r w:rsidR="008D75BD" w:rsidRPr="00A31BD5">
                <w:delText>s</w:delText>
              </w:r>
            </w:del>
            <w:ins w:id="1520" w:author="Author">
              <w:r w:rsidRPr="00DA7B56">
                <w:rPr>
                  <w:lang w:val="pt-BR"/>
                </w:rPr>
                <w:t>à neoplasia</w:t>
              </w:r>
            </w:ins>
          </w:p>
          <w:p w14:paraId="74A03D63" w14:textId="00163A31" w:rsidR="00FE40B9" w:rsidRPr="00E7135C" w:rsidRDefault="00DA7B56" w:rsidP="00FA1B2A">
            <w:pPr>
              <w:pStyle w:val="Table-Text"/>
              <w:rPr>
                <w:lang w:val="pt-BR"/>
              </w:rPr>
            </w:pPr>
            <w:r w:rsidRPr="00E7135C">
              <w:rPr>
                <w:lang w:val="pt-BR"/>
              </w:rPr>
              <w:t xml:space="preserve">Os termos "nódulo" e "massa" não são </w:t>
            </w:r>
            <w:del w:id="1521" w:author="Author">
              <w:r w:rsidR="002638E8" w:rsidRPr="00A31BD5">
                <w:delText>neoplasias</w:delText>
              </w:r>
            </w:del>
            <w:ins w:id="1522" w:author="Author">
              <w:r w:rsidRPr="00DA7B56">
                <w:rPr>
                  <w:lang w:val="pt-BR"/>
                </w:rPr>
                <w:t>neoplasia</w:t>
              </w:r>
            </w:ins>
          </w:p>
        </w:tc>
      </w:tr>
    </w:tbl>
    <w:p w14:paraId="1DFCAB59" w14:textId="77777777" w:rsidR="00F418D3" w:rsidRPr="00E7135C" w:rsidRDefault="00F418D3" w:rsidP="00F71A2E">
      <w:pPr>
        <w:pStyle w:val="Text"/>
        <w:rPr>
          <w:lang w:val="pt-BR"/>
        </w:rPr>
      </w:pPr>
    </w:p>
    <w:p w14:paraId="18D35E9E" w14:textId="282DA229" w:rsidR="0068463D" w:rsidRPr="00E7135C" w:rsidRDefault="00DA7B56" w:rsidP="0068463D">
      <w:pPr>
        <w:pStyle w:val="Text"/>
        <w:rPr>
          <w:lang w:val="pt-BR"/>
        </w:rPr>
      </w:pPr>
      <w:r w:rsidRPr="00E7135C">
        <w:rPr>
          <w:lang w:val="pt-BR"/>
        </w:rPr>
        <w:t xml:space="preserve">Se o tipo de neoplasia não estiver claro, </w:t>
      </w:r>
      <w:del w:id="1523" w:author="Author">
        <w:r w:rsidR="008C12D2" w:rsidRPr="00A31BD5">
          <w:delText>procure</w:delText>
        </w:r>
      </w:del>
      <w:ins w:id="1524" w:author="Author">
        <w:r w:rsidRPr="00DA7B56">
          <w:rPr>
            <w:lang w:val="pt-BR"/>
          </w:rPr>
          <w:t>busque</w:t>
        </w:r>
      </w:ins>
      <w:r w:rsidRPr="00E7135C">
        <w:rPr>
          <w:lang w:val="pt-BR"/>
        </w:rPr>
        <w:t xml:space="preserve"> esclarecimentos com o relator. Consulte especialistas médicos ao </w:t>
      </w:r>
      <w:del w:id="1525" w:author="Author">
        <w:r w:rsidR="008C12D2" w:rsidRPr="00A31BD5">
          <w:delText>selecionar</w:delText>
        </w:r>
      </w:del>
      <w:ins w:id="1526" w:author="Author">
        <w:r w:rsidRPr="00DA7B56">
          <w:rPr>
            <w:lang w:val="pt-BR"/>
          </w:rPr>
          <w:t>escolher</w:t>
        </w:r>
      </w:ins>
      <w:r w:rsidRPr="00E7135C">
        <w:rPr>
          <w:lang w:val="pt-BR"/>
        </w:rPr>
        <w:t xml:space="preserve"> termos para neoplasias difíceis ou incomuns</w:t>
      </w:r>
      <w:r w:rsidR="0068463D" w:rsidRPr="00E7135C">
        <w:rPr>
          <w:lang w:val="pt-BR"/>
        </w:rPr>
        <w:t>.</w:t>
      </w:r>
    </w:p>
    <w:p w14:paraId="7FE18DEA" w14:textId="44DE76D9" w:rsidR="0068463D" w:rsidRDefault="00DA7B56" w:rsidP="00E7135C">
      <w:pPr>
        <w:pStyle w:val="Heading3"/>
      </w:pPr>
      <w:bookmarkStart w:id="1527" w:name="_Toc181093634"/>
      <w:bookmarkStart w:id="1528" w:name="_Toc209091774"/>
      <w:bookmarkStart w:id="1529" w:name="_Toc223601731"/>
      <w:r>
        <w:t>Não inferir</w:t>
      </w:r>
      <w:r w:rsidR="0068463D">
        <w:t xml:space="preserve"> mal</w:t>
      </w:r>
      <w:bookmarkEnd w:id="1527"/>
      <w:r>
        <w:t>ignidade</w:t>
      </w:r>
      <w:bookmarkEnd w:id="1528"/>
      <w:bookmarkEnd w:id="1529"/>
    </w:p>
    <w:p w14:paraId="29B18187" w14:textId="70FAB0B3" w:rsidR="00DA7B56" w:rsidRPr="00E7135C" w:rsidRDefault="00DA7B56" w:rsidP="00552509">
      <w:pPr>
        <w:pStyle w:val="Text"/>
        <w:rPr>
          <w:lang w:val="pt-BR"/>
        </w:rPr>
      </w:pPr>
      <w:r w:rsidRPr="00E7135C">
        <w:rPr>
          <w:lang w:val="pt-BR"/>
        </w:rPr>
        <w:t xml:space="preserve">Selecione um termo de malignidade somente se a malignidade for declarada pelo relator. Relatos de eventos "tumor" não devem </w:t>
      </w:r>
      <w:del w:id="1530" w:author="Author">
        <w:r w:rsidR="00F82C08" w:rsidRPr="00A31BD5">
          <w:delText>receber</w:delText>
        </w:r>
      </w:del>
      <w:ins w:id="1531" w:author="Author">
        <w:r w:rsidRPr="00DA7B56">
          <w:rPr>
            <w:lang w:val="pt-BR"/>
          </w:rPr>
          <w:t>ser atribuídos a</w:t>
        </w:r>
      </w:ins>
      <w:r w:rsidRPr="00E7135C">
        <w:rPr>
          <w:lang w:val="pt-BR"/>
        </w:rPr>
        <w:t xml:space="preserve"> um termo "câncer", "carcinoma" ou outro termo maligno, a menos que esteja claro que </w:t>
      </w:r>
      <w:del w:id="1532" w:author="Author">
        <w:r w:rsidR="00F82C08" w:rsidRPr="00A31BD5">
          <w:delText>a</w:delText>
        </w:r>
      </w:del>
      <w:ins w:id="1533" w:author="Author">
        <w:r w:rsidRPr="00DA7B56">
          <w:rPr>
            <w:lang w:val="pt-BR"/>
          </w:rPr>
          <w:t>há</w:t>
        </w:r>
      </w:ins>
      <w:r w:rsidRPr="00E7135C">
        <w:rPr>
          <w:lang w:val="pt-BR"/>
        </w:rPr>
        <w:t xml:space="preserve"> malignidade</w:t>
      </w:r>
      <w:del w:id="1534" w:author="Author">
        <w:r w:rsidR="00F82C08" w:rsidRPr="00A31BD5">
          <w:delText xml:space="preserve"> está presente</w:delText>
        </w:r>
      </w:del>
      <w:r w:rsidRPr="00E7135C">
        <w:rPr>
          <w:lang w:val="pt-BR"/>
        </w:rPr>
        <w:t>.</w:t>
      </w:r>
    </w:p>
    <w:p w14:paraId="7C2AF846" w14:textId="4BACC3C4" w:rsidR="00F418D3" w:rsidRDefault="006F2713" w:rsidP="0068463D">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2D7D1C" w:rsidRPr="00F35891" w14:paraId="3866865E" w14:textId="77777777">
        <w:trPr>
          <w:cantSplit/>
          <w:tblHeader/>
        </w:trPr>
        <w:tc>
          <w:tcPr>
            <w:tcW w:w="4318" w:type="dxa"/>
            <w:shd w:val="clear" w:color="auto" w:fill="D9D9D9" w:themeFill="background1" w:themeFillShade="D9"/>
          </w:tcPr>
          <w:p w14:paraId="7A2F0758" w14:textId="6B6B8CF6" w:rsidR="002D7D1C" w:rsidRPr="00F35891" w:rsidRDefault="00273CD9">
            <w:pPr>
              <w:pStyle w:val="Table-1row"/>
            </w:pPr>
            <w:r>
              <w:t>Relatado</w:t>
            </w:r>
          </w:p>
        </w:tc>
        <w:tc>
          <w:tcPr>
            <w:tcW w:w="4318" w:type="dxa"/>
            <w:shd w:val="clear" w:color="auto" w:fill="D9D9D9" w:themeFill="background1" w:themeFillShade="D9"/>
          </w:tcPr>
          <w:p w14:paraId="7939C5CF" w14:textId="5EB30234" w:rsidR="002D7D1C" w:rsidRPr="00F35891" w:rsidRDefault="002D7D1C">
            <w:pPr>
              <w:pStyle w:val="Table-1row"/>
            </w:pPr>
            <w:r w:rsidRPr="00F35891">
              <w:t>LLT</w:t>
            </w:r>
            <w:r>
              <w:t xml:space="preserve"> </w:t>
            </w:r>
            <w:r w:rsidR="00083160">
              <w:t>Selecionado</w:t>
            </w:r>
          </w:p>
        </w:tc>
      </w:tr>
      <w:tr w:rsidR="00453384" w:rsidRPr="00F35891" w14:paraId="0D0F021D" w14:textId="77777777" w:rsidTr="00E7135C">
        <w:trPr>
          <w:cantSplit/>
        </w:trPr>
        <w:tc>
          <w:tcPr>
            <w:tcW w:w="4318" w:type="dxa"/>
          </w:tcPr>
          <w:p w14:paraId="503D9AD7" w14:textId="69D04777" w:rsidR="00453384" w:rsidRPr="00F35891" w:rsidRDefault="00FD0684" w:rsidP="00453384">
            <w:pPr>
              <w:pStyle w:val="Table-Text"/>
            </w:pPr>
            <w:r w:rsidRPr="00282006">
              <w:t>Tumor crescendo na pele</w:t>
            </w:r>
          </w:p>
        </w:tc>
        <w:tc>
          <w:tcPr>
            <w:tcW w:w="4318" w:type="dxa"/>
          </w:tcPr>
          <w:p w14:paraId="666A0A03" w14:textId="292CEB7B" w:rsidR="00453384" w:rsidRPr="00E7135C" w:rsidRDefault="00FD0684" w:rsidP="00453384">
            <w:pPr>
              <w:pStyle w:val="Table-Text"/>
              <w:rPr>
                <w:rStyle w:val="MedDRAterm"/>
              </w:rPr>
            </w:pPr>
            <w:r w:rsidRPr="00E7135C">
              <w:rPr>
                <w:rStyle w:val="MedDRAterm"/>
              </w:rPr>
              <w:t>Tumor cutâneo</w:t>
            </w:r>
          </w:p>
        </w:tc>
      </w:tr>
      <w:tr w:rsidR="00453384" w:rsidRPr="00F35891" w14:paraId="249C0A29" w14:textId="77777777" w:rsidTr="00E7135C">
        <w:trPr>
          <w:cantSplit/>
        </w:trPr>
        <w:tc>
          <w:tcPr>
            <w:tcW w:w="4318" w:type="dxa"/>
          </w:tcPr>
          <w:p w14:paraId="13D0D107" w14:textId="704E7479" w:rsidR="00453384" w:rsidRPr="00DB68D1" w:rsidRDefault="00FD0684" w:rsidP="00453384">
            <w:pPr>
              <w:pStyle w:val="Table-Text"/>
            </w:pPr>
            <w:r w:rsidRPr="00282006">
              <w:t>Câncer crescendo na língua</w:t>
            </w:r>
          </w:p>
        </w:tc>
        <w:tc>
          <w:tcPr>
            <w:tcW w:w="4318" w:type="dxa"/>
          </w:tcPr>
          <w:p w14:paraId="4CEFBFC0" w14:textId="5C59B6DD" w:rsidR="00453384" w:rsidRPr="00E7135C" w:rsidRDefault="00FD0684" w:rsidP="00453384">
            <w:pPr>
              <w:pStyle w:val="Table-Text"/>
              <w:rPr>
                <w:rStyle w:val="MedDRAterm"/>
              </w:rPr>
            </w:pPr>
            <w:r w:rsidRPr="00E7135C">
              <w:rPr>
                <w:rStyle w:val="MedDRAterm"/>
              </w:rPr>
              <w:t xml:space="preserve">Câncer </w:t>
            </w:r>
            <w:del w:id="1535" w:author="Author">
              <w:r w:rsidR="00BD1994" w:rsidRPr="00A31BD5">
                <w:rPr>
                  <w:rStyle w:val="MedDRAterm"/>
                  <w:lang w:val="pt-BR"/>
                </w:rPr>
                <w:delText>da</w:delText>
              </w:r>
            </w:del>
            <w:ins w:id="1536" w:author="Author">
              <w:r w:rsidRPr="00453384">
                <w:rPr>
                  <w:rStyle w:val="MedDRAterm"/>
                </w:rPr>
                <w:t>de</w:t>
              </w:r>
            </w:ins>
            <w:r w:rsidRPr="00E7135C">
              <w:rPr>
                <w:rStyle w:val="MedDRAterm"/>
              </w:rPr>
              <w:t xml:space="preserve"> língua maligno</w:t>
            </w:r>
          </w:p>
        </w:tc>
      </w:tr>
    </w:tbl>
    <w:p w14:paraId="24A59A1D" w14:textId="5A19E4FB" w:rsidR="00114C7F" w:rsidRDefault="00FD0684" w:rsidP="00E7135C">
      <w:pPr>
        <w:pStyle w:val="Heading2"/>
      </w:pPr>
      <w:bookmarkStart w:id="1537" w:name="_Toc209091775"/>
      <w:bookmarkStart w:id="1538" w:name="_Toc223601732"/>
      <w:r>
        <w:t xml:space="preserve">Procedimentos </w:t>
      </w:r>
      <w:del w:id="1539" w:author="Author">
        <w:r w:rsidR="0013073C" w:rsidRPr="00A31BD5">
          <w:delText>Médicos</w:delText>
        </w:r>
      </w:del>
      <w:ins w:id="1540" w:author="Author">
        <w:r>
          <w:t>médicos</w:t>
        </w:r>
      </w:ins>
      <w:r>
        <w:t xml:space="preserve"> e </w:t>
      </w:r>
      <w:bookmarkEnd w:id="1537"/>
      <w:del w:id="1541" w:author="Author">
        <w:r w:rsidR="0013073C" w:rsidRPr="00A31BD5">
          <w:delText>Cirúrgicos</w:delText>
        </w:r>
      </w:del>
      <w:ins w:id="1542" w:author="Author">
        <w:r>
          <w:t>cirúrgicos</w:t>
        </w:r>
      </w:ins>
      <w:bookmarkEnd w:id="1538"/>
    </w:p>
    <w:p w14:paraId="1C6EB92B" w14:textId="2E72463B" w:rsidR="00FD0684" w:rsidRPr="00E7135C" w:rsidRDefault="00FD0684" w:rsidP="00833B9A">
      <w:pPr>
        <w:pStyle w:val="Text"/>
        <w:rPr>
          <w:lang w:val="pt-BR"/>
        </w:rPr>
      </w:pPr>
      <w:r w:rsidRPr="00E7135C">
        <w:rPr>
          <w:lang w:val="pt-BR"/>
        </w:rPr>
        <w:t xml:space="preserve">Termos no SOC Procedimentos cirúrgicos e médicos geralmente não são apropriados para RAMs/EAs. Os termos </w:t>
      </w:r>
      <w:del w:id="1543" w:author="Author">
        <w:r w:rsidR="009332BB" w:rsidRPr="00A31BD5">
          <w:delText>neste</w:delText>
        </w:r>
      </w:del>
      <w:ins w:id="1544" w:author="Author">
        <w:r w:rsidRPr="00FD0684">
          <w:rPr>
            <w:lang w:val="pt-BR"/>
          </w:rPr>
          <w:t>deste</w:t>
        </w:r>
      </w:ins>
      <w:r w:rsidRPr="00E7135C">
        <w:rPr>
          <w:lang w:val="pt-BR"/>
        </w:rPr>
        <w:t xml:space="preserve"> SOC não são multiaxiais. Esteja ciente do impacto desses termos na recuperação, análise e relatórios de dados.</w:t>
      </w:r>
    </w:p>
    <w:p w14:paraId="68149B5F" w14:textId="70FCFF20" w:rsidR="00114C7F" w:rsidRDefault="00FD0684" w:rsidP="00114C7F">
      <w:pPr>
        <w:pStyle w:val="Text"/>
      </w:pPr>
      <w:r>
        <w:t>Tenha em mente</w:t>
      </w:r>
      <w:del w:id="1545" w:author="Author">
        <w:r w:rsidR="006D5B36" w:rsidRPr="00A31BD5">
          <w:delText xml:space="preserve"> os seguintes pontos</w:delText>
        </w:r>
      </w:del>
      <w:r w:rsidR="00114C7F">
        <w:t>:</w:t>
      </w:r>
    </w:p>
    <w:p w14:paraId="79996D37" w14:textId="2747C4E6" w:rsidR="00114C7F" w:rsidRPr="00E7135C" w:rsidRDefault="00FD0684" w:rsidP="00E7135C">
      <w:pPr>
        <w:pStyle w:val="Heading3"/>
        <w:rPr>
          <w:lang w:val="pt-BR"/>
        </w:rPr>
      </w:pPr>
      <w:bookmarkStart w:id="1546" w:name="_Toc209091776"/>
      <w:bookmarkStart w:id="1547" w:name="_Toc223601733"/>
      <w:r w:rsidRPr="00E7135C">
        <w:rPr>
          <w:lang w:val="pt-BR"/>
        </w:rPr>
        <w:lastRenderedPageBreak/>
        <w:t>Apenas o procedimento é relatado</w:t>
      </w:r>
      <w:bookmarkEnd w:id="1546"/>
      <w:bookmarkEnd w:id="1547"/>
    </w:p>
    <w:p w14:paraId="0DFFDF6E" w14:textId="102CB69B" w:rsidR="00114C7F" w:rsidRPr="00E7135C" w:rsidRDefault="00FD0684" w:rsidP="00114C7F">
      <w:pPr>
        <w:pStyle w:val="Text"/>
        <w:rPr>
          <w:lang w:val="pt-BR"/>
        </w:rPr>
      </w:pPr>
      <w:r w:rsidRPr="00E7135C">
        <w:rPr>
          <w:lang w:val="pt-BR"/>
        </w:rPr>
        <w:t>Se apenas um procedimento for relatado, selecione um termo para o procedimento</w:t>
      </w:r>
      <w:r w:rsidR="00114C7F" w:rsidRPr="00E7135C">
        <w:rPr>
          <w:lang w:val="pt-BR"/>
        </w:rPr>
        <w:t>.</w:t>
      </w:r>
    </w:p>
    <w:p w14:paraId="756ABB90" w14:textId="306ED391" w:rsidR="00F418D3" w:rsidRDefault="006F2713" w:rsidP="00E54ACF">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54ACF" w:rsidRPr="00F35891" w14:paraId="3CD6BD26" w14:textId="77777777">
        <w:trPr>
          <w:cantSplit/>
          <w:tblHeader/>
        </w:trPr>
        <w:tc>
          <w:tcPr>
            <w:tcW w:w="4318" w:type="dxa"/>
            <w:shd w:val="clear" w:color="auto" w:fill="D9D9D9" w:themeFill="background1" w:themeFillShade="D9"/>
          </w:tcPr>
          <w:p w14:paraId="61CFBD09" w14:textId="23B24FA4" w:rsidR="00E54ACF" w:rsidRPr="00F35891" w:rsidRDefault="00273CD9">
            <w:pPr>
              <w:pStyle w:val="Table-1row"/>
            </w:pPr>
            <w:r>
              <w:t>Relatado</w:t>
            </w:r>
          </w:p>
        </w:tc>
        <w:tc>
          <w:tcPr>
            <w:tcW w:w="4318" w:type="dxa"/>
            <w:shd w:val="clear" w:color="auto" w:fill="D9D9D9" w:themeFill="background1" w:themeFillShade="D9"/>
          </w:tcPr>
          <w:p w14:paraId="7993F97A" w14:textId="05CA1DCC" w:rsidR="00E54ACF" w:rsidRPr="00F35891" w:rsidRDefault="00E54ACF">
            <w:pPr>
              <w:pStyle w:val="Table-1row"/>
            </w:pPr>
            <w:r w:rsidRPr="00F35891">
              <w:t>LLT</w:t>
            </w:r>
            <w:r>
              <w:t xml:space="preserve"> </w:t>
            </w:r>
            <w:r w:rsidR="00083160">
              <w:t>Selecionado</w:t>
            </w:r>
          </w:p>
        </w:tc>
      </w:tr>
      <w:tr w:rsidR="002E3041" w:rsidRPr="00F35891" w14:paraId="13F0E1FD" w14:textId="77777777" w:rsidTr="00E7135C">
        <w:trPr>
          <w:cantSplit/>
        </w:trPr>
        <w:tc>
          <w:tcPr>
            <w:tcW w:w="4318" w:type="dxa"/>
          </w:tcPr>
          <w:p w14:paraId="15233027" w14:textId="2A70A265" w:rsidR="002E3041" w:rsidRPr="00E7135C" w:rsidRDefault="00FD0684" w:rsidP="002E3041">
            <w:pPr>
              <w:pStyle w:val="Table-Text"/>
              <w:rPr>
                <w:lang w:val="pt-BR"/>
              </w:rPr>
            </w:pPr>
            <w:r w:rsidRPr="00E7135C">
              <w:rPr>
                <w:lang w:val="pt-BR"/>
              </w:rPr>
              <w:t>Paciente recebeu transfusão de plaquetas</w:t>
            </w:r>
          </w:p>
        </w:tc>
        <w:tc>
          <w:tcPr>
            <w:tcW w:w="4318" w:type="dxa"/>
          </w:tcPr>
          <w:p w14:paraId="01FAF760" w14:textId="2A6297A7" w:rsidR="002E3041" w:rsidRPr="00E7135C" w:rsidRDefault="00FD0684" w:rsidP="002E3041">
            <w:pPr>
              <w:pStyle w:val="Table-Text"/>
              <w:rPr>
                <w:rStyle w:val="MedDRAterm"/>
              </w:rPr>
            </w:pPr>
            <w:r w:rsidRPr="00E7135C">
              <w:rPr>
                <w:rStyle w:val="MedDRAterm"/>
              </w:rPr>
              <w:t>Transfusão de plaquetas</w:t>
            </w:r>
          </w:p>
        </w:tc>
      </w:tr>
      <w:tr w:rsidR="002E3041" w:rsidRPr="00F35891" w14:paraId="023DA7AC" w14:textId="77777777" w:rsidTr="00E7135C">
        <w:trPr>
          <w:cantSplit/>
        </w:trPr>
        <w:tc>
          <w:tcPr>
            <w:tcW w:w="4318" w:type="dxa"/>
          </w:tcPr>
          <w:p w14:paraId="1B1A5EA9" w14:textId="3BF2D04D" w:rsidR="002E3041" w:rsidRPr="00E7135C" w:rsidRDefault="00FD0684" w:rsidP="002E3041">
            <w:pPr>
              <w:pStyle w:val="Table-Text"/>
              <w:rPr>
                <w:lang w:val="pt-BR"/>
              </w:rPr>
            </w:pPr>
            <w:r w:rsidRPr="00E7135C">
              <w:rPr>
                <w:lang w:val="pt-BR"/>
              </w:rPr>
              <w:t>Paciente fez tonsilectomia na infância</w:t>
            </w:r>
          </w:p>
        </w:tc>
        <w:tc>
          <w:tcPr>
            <w:tcW w:w="4318" w:type="dxa"/>
          </w:tcPr>
          <w:p w14:paraId="5DAE4944" w14:textId="49057CD4" w:rsidR="002E3041" w:rsidRPr="00E7135C" w:rsidRDefault="00FD0684" w:rsidP="002E3041">
            <w:pPr>
              <w:pStyle w:val="Table-Text"/>
              <w:rPr>
                <w:rStyle w:val="MedDRAterm"/>
              </w:rPr>
            </w:pPr>
            <w:r w:rsidRPr="00E7135C">
              <w:rPr>
                <w:rStyle w:val="MedDRAterm"/>
              </w:rPr>
              <w:t>Tonsilectomia</w:t>
            </w:r>
          </w:p>
        </w:tc>
      </w:tr>
    </w:tbl>
    <w:p w14:paraId="0DEDC8C7" w14:textId="77777777" w:rsidR="0068463D" w:rsidRDefault="0068463D" w:rsidP="00F71A2E">
      <w:pPr>
        <w:pStyle w:val="Text"/>
      </w:pPr>
    </w:p>
    <w:p w14:paraId="6F3A87E4" w14:textId="05EB8C47" w:rsidR="0036571E" w:rsidRPr="00E7135C" w:rsidRDefault="0036571E" w:rsidP="00E7135C">
      <w:pPr>
        <w:pStyle w:val="Heading3"/>
        <w:rPr>
          <w:lang w:val="pt-BR"/>
        </w:rPr>
      </w:pPr>
      <w:bookmarkStart w:id="1548" w:name="_Toc181093637"/>
      <w:bookmarkStart w:id="1549" w:name="_Toc209091777"/>
      <w:bookmarkStart w:id="1550" w:name="_Toc223601734"/>
      <w:r w:rsidRPr="00E7135C">
        <w:rPr>
          <w:lang w:val="pt-BR"/>
        </w:rPr>
        <w:t>Proced</w:t>
      </w:r>
      <w:r w:rsidR="00FD0684" w:rsidRPr="00E7135C">
        <w:rPr>
          <w:lang w:val="pt-BR"/>
        </w:rPr>
        <w:t>imento</w:t>
      </w:r>
      <w:r w:rsidRPr="00E7135C">
        <w:rPr>
          <w:lang w:val="pt-BR"/>
        </w:rPr>
        <w:t xml:space="preserve"> </w:t>
      </w:r>
      <w:r w:rsidR="00FD0684" w:rsidRPr="00E7135C">
        <w:rPr>
          <w:lang w:val="pt-BR"/>
        </w:rPr>
        <w:t>e</w:t>
      </w:r>
      <w:r w:rsidRPr="00E7135C">
        <w:rPr>
          <w:lang w:val="pt-BR"/>
        </w:rPr>
        <w:t xml:space="preserve"> diagn</w:t>
      </w:r>
      <w:r w:rsidR="00FD0684" w:rsidRPr="00E7135C">
        <w:rPr>
          <w:lang w:val="pt-BR"/>
        </w:rPr>
        <w:t>óstico</w:t>
      </w:r>
      <w:r w:rsidRPr="00E7135C">
        <w:rPr>
          <w:lang w:val="pt-BR"/>
        </w:rPr>
        <w:t xml:space="preserve"> </w:t>
      </w:r>
      <w:r w:rsidR="00FD0684" w:rsidRPr="00E7135C">
        <w:rPr>
          <w:lang w:val="pt-BR"/>
        </w:rPr>
        <w:t>são</w:t>
      </w:r>
      <w:r w:rsidRPr="00E7135C">
        <w:rPr>
          <w:lang w:val="pt-BR"/>
        </w:rPr>
        <w:t xml:space="preserve"> </w:t>
      </w:r>
      <w:r w:rsidR="00FD0684" w:rsidRPr="00E7135C">
        <w:rPr>
          <w:lang w:val="pt-BR"/>
        </w:rPr>
        <w:t>r</w:t>
      </w:r>
      <w:r w:rsidR="00273CD9" w:rsidRPr="00E7135C">
        <w:rPr>
          <w:lang w:val="pt-BR"/>
        </w:rPr>
        <w:t>elatado</w:t>
      </w:r>
      <w:bookmarkEnd w:id="1548"/>
      <w:r w:rsidR="00FD0684" w:rsidRPr="00E7135C">
        <w:rPr>
          <w:lang w:val="pt-BR"/>
        </w:rPr>
        <w:t>s</w:t>
      </w:r>
      <w:bookmarkEnd w:id="1549"/>
      <w:bookmarkEnd w:id="1550"/>
    </w:p>
    <w:p w14:paraId="337C2001" w14:textId="536000DA" w:rsidR="0036571E" w:rsidRDefault="00FD0684" w:rsidP="0036571E">
      <w:pPr>
        <w:pStyle w:val="Text"/>
      </w:pPr>
      <w:r w:rsidRPr="00E7135C">
        <w:rPr>
          <w:lang w:val="pt-BR"/>
        </w:rPr>
        <w:t xml:space="preserve">Se um procedimento for relacionado com um diagnóstico, a opção preferencial é selecionar termos </w:t>
      </w:r>
      <w:ins w:id="1551" w:author="Author">
        <w:r w:rsidRPr="00FD0684">
          <w:rPr>
            <w:lang w:val="pt-BR"/>
          </w:rPr>
          <w:t xml:space="preserve">tanto </w:t>
        </w:r>
      </w:ins>
      <w:r w:rsidRPr="00E7135C">
        <w:rPr>
          <w:lang w:val="pt-BR"/>
        </w:rPr>
        <w:t xml:space="preserve">para o procedimento </w:t>
      </w:r>
      <w:del w:id="1552" w:author="Author">
        <w:r w:rsidR="0036070A" w:rsidRPr="00A31BD5">
          <w:delText>e</w:delText>
        </w:r>
      </w:del>
      <w:ins w:id="1553" w:author="Author">
        <w:r w:rsidRPr="00FD0684">
          <w:rPr>
            <w:lang w:val="pt-BR"/>
          </w:rPr>
          <w:t>quanto para</w:t>
        </w:r>
      </w:ins>
      <w:r w:rsidRPr="00E7135C">
        <w:rPr>
          <w:lang w:val="pt-BR"/>
        </w:rPr>
        <w:t xml:space="preserve"> o diagnóstico. </w:t>
      </w:r>
      <w:del w:id="1554" w:author="Author">
        <w:r w:rsidR="0036070A" w:rsidRPr="00A31BD5">
          <w:delText>Como alternativa</w:delText>
        </w:r>
      </w:del>
      <w:ins w:id="1555" w:author="Author">
        <w:r>
          <w:t>Alternativamente</w:t>
        </w:r>
      </w:ins>
      <w:r>
        <w:t xml:space="preserve">, selecione </w:t>
      </w:r>
      <w:ins w:id="1556" w:author="Author">
        <w:r>
          <w:t xml:space="preserve">apenas </w:t>
        </w:r>
      </w:ins>
      <w:r>
        <w:t>um termo</w:t>
      </w:r>
      <w:del w:id="1557" w:author="Author">
        <w:r w:rsidR="0036070A" w:rsidRPr="00A31BD5">
          <w:delText xml:space="preserve"> apenas</w:delText>
        </w:r>
      </w:del>
      <w:r>
        <w:t xml:space="preserve"> para o diagnóstico</w:t>
      </w:r>
      <w:r w:rsidR="0036571E">
        <w:t>.</w:t>
      </w:r>
    </w:p>
    <w:p w14:paraId="7C5E9FA0" w14:textId="5DB55129" w:rsidR="0068463D" w:rsidRDefault="006F2713" w:rsidP="0036571E">
      <w:pPr>
        <w:pStyle w:val="Example"/>
      </w:pPr>
      <w:r>
        <w:t>Exemplo</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385"/>
        <w:gridCol w:w="2366"/>
        <w:gridCol w:w="1499"/>
        <w:gridCol w:w="2386"/>
      </w:tblGrid>
      <w:tr w:rsidR="00983132" w:rsidRPr="00F35891" w14:paraId="3B7EB039" w14:textId="77777777">
        <w:trPr>
          <w:cantSplit/>
          <w:tblHeader/>
        </w:trPr>
        <w:tc>
          <w:tcPr>
            <w:tcW w:w="1399" w:type="pct"/>
            <w:shd w:val="clear" w:color="auto" w:fill="D9D9D9" w:themeFill="background1" w:themeFillShade="D9"/>
          </w:tcPr>
          <w:p w14:paraId="6983485C" w14:textId="7F9D0563" w:rsidR="00983132" w:rsidRPr="00F35891" w:rsidRDefault="00273CD9">
            <w:pPr>
              <w:pStyle w:val="Table-1row"/>
            </w:pPr>
            <w:r>
              <w:t>Relatado</w:t>
            </w:r>
          </w:p>
        </w:tc>
        <w:tc>
          <w:tcPr>
            <w:tcW w:w="1388" w:type="pct"/>
            <w:shd w:val="clear" w:color="auto" w:fill="D9D9D9" w:themeFill="background1" w:themeFillShade="D9"/>
          </w:tcPr>
          <w:p w14:paraId="6C7BF06C" w14:textId="49AF3F22" w:rsidR="00983132" w:rsidRPr="00F35891" w:rsidRDefault="00983132">
            <w:pPr>
              <w:pStyle w:val="Table-1row"/>
            </w:pPr>
            <w:r w:rsidRPr="00EE1988">
              <w:t xml:space="preserve">LLT </w:t>
            </w:r>
            <w:r w:rsidR="00083160">
              <w:t>Selecionado</w:t>
            </w:r>
          </w:p>
        </w:tc>
        <w:tc>
          <w:tcPr>
            <w:tcW w:w="813" w:type="pct"/>
            <w:shd w:val="clear" w:color="auto" w:fill="D9D9D9" w:themeFill="background1" w:themeFillShade="D9"/>
          </w:tcPr>
          <w:p w14:paraId="69C35ADD" w14:textId="250D8171" w:rsidR="00983132" w:rsidRPr="00F35891" w:rsidRDefault="00B36E97">
            <w:pPr>
              <w:pStyle w:val="Table-1row"/>
            </w:pPr>
            <w:del w:id="1558" w:author="Author">
              <w:r w:rsidRPr="00A31BD5">
                <w:delText xml:space="preserve">Opção </w:delText>
              </w:r>
            </w:del>
            <w:r w:rsidR="00405BDE">
              <w:t>Preferencial</w:t>
            </w:r>
            <w:ins w:id="1559" w:author="Author">
              <w:r w:rsidR="00983132" w:rsidRPr="00EE1988">
                <w:t xml:space="preserve"> Option</w:t>
              </w:r>
            </w:ins>
          </w:p>
        </w:tc>
        <w:tc>
          <w:tcPr>
            <w:tcW w:w="1399" w:type="pct"/>
            <w:shd w:val="clear" w:color="auto" w:fill="D9D9D9" w:themeFill="background1" w:themeFillShade="D9"/>
          </w:tcPr>
          <w:p w14:paraId="0681C567" w14:textId="0B6CC29F" w:rsidR="00983132" w:rsidRPr="00F35891" w:rsidRDefault="00083160">
            <w:pPr>
              <w:pStyle w:val="Table-1row"/>
            </w:pPr>
            <w:r>
              <w:t>Comentário</w:t>
            </w:r>
          </w:p>
        </w:tc>
      </w:tr>
      <w:tr w:rsidR="00394474" w:rsidRPr="00EB48E1" w14:paraId="505CE20A" w14:textId="77777777" w:rsidTr="00E7135C">
        <w:trPr>
          <w:cantSplit/>
        </w:trPr>
        <w:tc>
          <w:tcPr>
            <w:tcW w:w="1399" w:type="pct"/>
            <w:vMerge w:val="restart"/>
          </w:tcPr>
          <w:p w14:paraId="063B5034" w14:textId="60CAAE3F" w:rsidR="00394474" w:rsidRPr="00E7135C" w:rsidRDefault="00FD0684">
            <w:pPr>
              <w:pStyle w:val="Table-Text"/>
              <w:rPr>
                <w:lang w:val="pt-BR"/>
              </w:rPr>
            </w:pPr>
            <w:r w:rsidRPr="00E7135C">
              <w:rPr>
                <w:lang w:val="pt-BR"/>
              </w:rPr>
              <w:t>Transplante de fígado devido a lesão hepática</w:t>
            </w:r>
          </w:p>
        </w:tc>
        <w:tc>
          <w:tcPr>
            <w:tcW w:w="1388" w:type="pct"/>
          </w:tcPr>
          <w:p w14:paraId="0494C1AB" w14:textId="77777777" w:rsidR="00FD0684" w:rsidRPr="00E7135C" w:rsidRDefault="00FD0684" w:rsidP="003A575B">
            <w:pPr>
              <w:pStyle w:val="Table-Text"/>
              <w:rPr>
                <w:lang w:val="pt-BR"/>
              </w:rPr>
            </w:pPr>
            <w:r w:rsidRPr="00FD0684">
              <w:rPr>
                <w:rStyle w:val="MedDRAterm"/>
                <w:lang w:val="pt-BR"/>
              </w:rPr>
              <w:t>Transplante de fígado</w:t>
            </w:r>
          </w:p>
          <w:p w14:paraId="5C554D23" w14:textId="59D68221" w:rsidR="00394474" w:rsidRPr="00FD0684" w:rsidRDefault="00FD0684" w:rsidP="00C4327F">
            <w:pPr>
              <w:pStyle w:val="Table-Text"/>
              <w:rPr>
                <w:rStyle w:val="MedDRAterm"/>
                <w:lang w:val="pt-BR"/>
              </w:rPr>
            </w:pPr>
            <w:r w:rsidRPr="00FD0684">
              <w:rPr>
                <w:rStyle w:val="MedDRAterm"/>
                <w:lang w:val="pt-BR"/>
              </w:rPr>
              <w:t>Lesão hepática</w:t>
            </w:r>
          </w:p>
        </w:tc>
        <w:tc>
          <w:tcPr>
            <w:tcW w:w="813" w:type="pct"/>
          </w:tcPr>
          <w:p w14:paraId="4F7D1693" w14:textId="77777777" w:rsidR="00394474" w:rsidRPr="00E7135C" w:rsidRDefault="00394474">
            <w:pPr>
              <w:pStyle w:val="Table-Text"/>
              <w:rPr>
                <w:rStyle w:val="MedDRAterm"/>
              </w:rPr>
            </w:pPr>
            <w:r w:rsidRPr="008E3875">
              <w:rPr>
                <w:rFonts w:ascii="Wingdings" w:eastAsia="Wingdings" w:hAnsi="Wingdings" w:cs="Wingdings"/>
                <w:b/>
                <w:kern w:val="2"/>
                <w14:ligatures w14:val="standardContextual"/>
              </w:rPr>
              <w:t>ü</w:t>
            </w:r>
          </w:p>
        </w:tc>
        <w:tc>
          <w:tcPr>
            <w:tcW w:w="1399" w:type="pct"/>
          </w:tcPr>
          <w:p w14:paraId="0CD7DD99" w14:textId="122B8227" w:rsidR="00394474" w:rsidRPr="00E7135C" w:rsidRDefault="00392428">
            <w:pPr>
              <w:pStyle w:val="Table-Text"/>
              <w:rPr>
                <w:lang w:val="pt-BR"/>
              </w:rPr>
            </w:pPr>
            <w:del w:id="1560" w:author="Author">
              <w:r w:rsidRPr="00A31BD5">
                <w:delText>A seleção do</w:delText>
              </w:r>
            </w:del>
            <w:ins w:id="1561" w:author="Author">
              <w:r w:rsidR="00FD0684" w:rsidRPr="00FD0684">
                <w:rPr>
                  <w:lang w:val="pt-BR"/>
                </w:rPr>
                <w:t>Selecionar o</w:t>
              </w:r>
            </w:ins>
            <w:r w:rsidR="00FD0684" w:rsidRPr="00E7135C">
              <w:rPr>
                <w:lang w:val="pt-BR"/>
              </w:rPr>
              <w:t xml:space="preserve"> termo para o procedimento pode indicar a gravidade da condição</w:t>
            </w:r>
          </w:p>
        </w:tc>
      </w:tr>
      <w:tr w:rsidR="00394474" w:rsidRPr="00F35891" w14:paraId="21B7B1E8" w14:textId="77777777" w:rsidTr="00E7135C">
        <w:trPr>
          <w:cantSplit/>
        </w:trPr>
        <w:tc>
          <w:tcPr>
            <w:tcW w:w="1399" w:type="pct"/>
            <w:vMerge/>
          </w:tcPr>
          <w:p w14:paraId="165880F6" w14:textId="77777777" w:rsidR="00394474" w:rsidRPr="00E7135C" w:rsidRDefault="00394474">
            <w:pPr>
              <w:pStyle w:val="Table-Text"/>
              <w:rPr>
                <w:lang w:val="pt-BR"/>
              </w:rPr>
            </w:pPr>
          </w:p>
        </w:tc>
        <w:tc>
          <w:tcPr>
            <w:tcW w:w="1388" w:type="pct"/>
          </w:tcPr>
          <w:p w14:paraId="5C582359" w14:textId="04A9ABC9" w:rsidR="00394474" w:rsidRPr="00E7135C" w:rsidRDefault="00FD0684">
            <w:pPr>
              <w:pStyle w:val="Table-Text"/>
              <w:rPr>
                <w:rStyle w:val="MedDRAterm"/>
              </w:rPr>
            </w:pPr>
            <w:r w:rsidRPr="00E7135C">
              <w:rPr>
                <w:rStyle w:val="MedDRAterm"/>
              </w:rPr>
              <w:t>Lesão hepática</w:t>
            </w:r>
          </w:p>
        </w:tc>
        <w:tc>
          <w:tcPr>
            <w:tcW w:w="813" w:type="pct"/>
          </w:tcPr>
          <w:p w14:paraId="3C510033" w14:textId="77777777" w:rsidR="00394474" w:rsidRPr="00E7135C" w:rsidRDefault="00394474">
            <w:pPr>
              <w:pStyle w:val="Table-Text"/>
              <w:rPr>
                <w:rStyle w:val="MedDRAterm"/>
              </w:rPr>
            </w:pPr>
          </w:p>
        </w:tc>
        <w:tc>
          <w:tcPr>
            <w:tcW w:w="1399" w:type="pct"/>
          </w:tcPr>
          <w:p w14:paraId="0A816977" w14:textId="520EECFF" w:rsidR="00394474" w:rsidRPr="00F35891" w:rsidRDefault="00394474">
            <w:pPr>
              <w:pStyle w:val="Table-Text"/>
            </w:pPr>
          </w:p>
        </w:tc>
      </w:tr>
    </w:tbl>
    <w:p w14:paraId="00A1323D" w14:textId="3064BFCD" w:rsidR="00042EC9" w:rsidRDefault="00042EC9" w:rsidP="00E7135C">
      <w:pPr>
        <w:pStyle w:val="Heading2"/>
      </w:pPr>
      <w:bookmarkStart w:id="1562" w:name="_Toc181093638"/>
      <w:bookmarkStart w:id="1563" w:name="_Toc209091778"/>
      <w:bookmarkStart w:id="1564" w:name="_Toc223601735"/>
      <w:r>
        <w:lastRenderedPageBreak/>
        <w:t>Investiga</w:t>
      </w:r>
      <w:bookmarkEnd w:id="1562"/>
      <w:r w:rsidR="00FD0684">
        <w:t>ções</w:t>
      </w:r>
      <w:bookmarkEnd w:id="1563"/>
      <w:bookmarkEnd w:id="1564"/>
    </w:p>
    <w:p w14:paraId="4311083B" w14:textId="6980F0C9" w:rsidR="00042EC9" w:rsidRPr="00E7135C" w:rsidRDefault="00042EC9" w:rsidP="00042EC9">
      <w:pPr>
        <w:pStyle w:val="Text"/>
        <w:rPr>
          <w:lang w:val="pt-BR"/>
        </w:rPr>
      </w:pPr>
      <w:r w:rsidRPr="00E7135C">
        <w:rPr>
          <w:lang w:val="pt-BR"/>
        </w:rPr>
        <w:t>SOC Investiga</w:t>
      </w:r>
      <w:r w:rsidR="00FD0684" w:rsidRPr="00E7135C">
        <w:rPr>
          <w:lang w:val="pt-BR"/>
        </w:rPr>
        <w:t>ções</w:t>
      </w:r>
      <w:r w:rsidRPr="00E7135C">
        <w:rPr>
          <w:lang w:val="pt-BR"/>
        </w:rPr>
        <w:t xml:space="preserve"> </w:t>
      </w:r>
      <w:del w:id="1565" w:author="Author">
        <w:r w:rsidR="007A050B" w:rsidRPr="00A31BD5">
          <w:delText>incluem</w:delText>
        </w:r>
      </w:del>
      <w:ins w:id="1566" w:author="Author">
        <w:r w:rsidR="00FD0684" w:rsidRPr="00FD0684">
          <w:rPr>
            <w:lang w:val="pt-BR"/>
          </w:rPr>
          <w:t>inclui</w:t>
        </w:r>
      </w:ins>
      <w:r w:rsidR="00FD0684" w:rsidRPr="00E7135C">
        <w:rPr>
          <w:lang w:val="pt-BR"/>
        </w:rPr>
        <w:t xml:space="preserve"> nomes de </w:t>
      </w:r>
      <w:del w:id="1567" w:author="Author">
        <w:r w:rsidR="001C60AC" w:rsidRPr="00A31BD5">
          <w:delText>exames</w:delText>
        </w:r>
      </w:del>
      <w:ins w:id="1568" w:author="Author">
        <w:r w:rsidR="00FD0684" w:rsidRPr="00FD0684">
          <w:rPr>
            <w:lang w:val="pt-BR"/>
          </w:rPr>
          <w:t>testes</w:t>
        </w:r>
      </w:ins>
      <w:r w:rsidR="00FD0684" w:rsidRPr="00E7135C">
        <w:rPr>
          <w:lang w:val="pt-BR"/>
        </w:rPr>
        <w:t xml:space="preserve"> com qualificadores (por exemplo, aumentado, diminuído, anormal, normal) e sem qualificadores. Condições médicas correspondentes (como termos "hiper</w:t>
      </w:r>
      <w:del w:id="1569" w:author="Author">
        <w:r w:rsidR="007A050B" w:rsidRPr="00A31BD5">
          <w:delText>"</w:delText>
        </w:r>
      </w:del>
      <w:ins w:id="1570" w:author="Author">
        <w:r w:rsidR="00FD0684" w:rsidRPr="00FD0684">
          <w:rPr>
            <w:lang w:val="pt-BR"/>
          </w:rPr>
          <w:t>-"</w:t>
        </w:r>
      </w:ins>
      <w:r w:rsidR="00FD0684" w:rsidRPr="00E7135C">
        <w:rPr>
          <w:lang w:val="pt-BR"/>
        </w:rPr>
        <w:t xml:space="preserve"> e "hipo</w:t>
      </w:r>
      <w:del w:id="1571" w:author="Author">
        <w:r w:rsidR="007A050B" w:rsidRPr="00A31BD5">
          <w:delText>")</w:delText>
        </w:r>
      </w:del>
      <w:ins w:id="1572" w:author="Author">
        <w:r w:rsidR="00FD0684" w:rsidRPr="00FD0684">
          <w:rPr>
            <w:lang w:val="pt-BR"/>
          </w:rPr>
          <w:t>-")</w:t>
        </w:r>
      </w:ins>
      <w:r w:rsidR="00FD0684" w:rsidRPr="00E7135C">
        <w:rPr>
          <w:lang w:val="pt-BR"/>
        </w:rPr>
        <w:t xml:space="preserve"> estão </w:t>
      </w:r>
      <w:ins w:id="1573" w:author="Author">
        <w:r w:rsidR="00FD0684" w:rsidRPr="00FD0684">
          <w:rPr>
            <w:lang w:val="pt-BR"/>
          </w:rPr>
          <w:t xml:space="preserve">presentes </w:t>
        </w:r>
      </w:ins>
      <w:r w:rsidR="00FD0684" w:rsidRPr="00E7135C">
        <w:rPr>
          <w:lang w:val="pt-BR"/>
        </w:rPr>
        <w:t>em outros SOCs de "</w:t>
      </w:r>
      <w:del w:id="1574" w:author="Author">
        <w:r w:rsidR="007A050B" w:rsidRPr="00A31BD5">
          <w:delText>transtorno</w:delText>
        </w:r>
      </w:del>
      <w:ins w:id="1575" w:author="Author">
        <w:r w:rsidR="00FD0684" w:rsidRPr="00FD0684">
          <w:rPr>
            <w:lang w:val="pt-BR"/>
          </w:rPr>
          <w:t>distúrbio</w:t>
        </w:r>
      </w:ins>
      <w:r w:rsidR="00FD0684" w:rsidRPr="00E7135C">
        <w:rPr>
          <w:lang w:val="pt-BR"/>
        </w:rPr>
        <w:t>" (por exemplo, SOC</w:t>
      </w:r>
      <w:r w:rsidR="00984D89" w:rsidRPr="00E7135C">
        <w:rPr>
          <w:lang w:val="pt-BR"/>
        </w:rPr>
        <w:t xml:space="preserve"> Distúrbios </w:t>
      </w:r>
      <w:del w:id="1576" w:author="Author">
        <w:r w:rsidR="00EA4420" w:rsidRPr="00A31BD5">
          <w:delText>Metabólicos</w:delText>
        </w:r>
      </w:del>
      <w:ins w:id="1577" w:author="Author">
        <w:r w:rsidR="00984D89">
          <w:rPr>
            <w:lang w:val="pt-BR"/>
          </w:rPr>
          <w:t>metabólicos</w:t>
        </w:r>
      </w:ins>
      <w:r w:rsidR="00FD0684" w:rsidRPr="00E7135C">
        <w:rPr>
          <w:lang w:val="pt-BR"/>
        </w:rPr>
        <w:t xml:space="preserve"> e </w:t>
      </w:r>
      <w:del w:id="1578" w:author="Author">
        <w:r w:rsidR="00EA4420" w:rsidRPr="00A31BD5">
          <w:delText>Nutricionais</w:delText>
        </w:r>
      </w:del>
      <w:ins w:id="1579" w:author="Author">
        <w:r w:rsidR="00FD0684" w:rsidRPr="00FD0684">
          <w:rPr>
            <w:lang w:val="pt-BR"/>
          </w:rPr>
          <w:t>nutricionais</w:t>
        </w:r>
      </w:ins>
      <w:r w:rsidR="00FD0684" w:rsidRPr="00E7135C">
        <w:rPr>
          <w:lang w:val="pt-BR"/>
        </w:rPr>
        <w:t>).</w:t>
      </w:r>
    </w:p>
    <w:p w14:paraId="7F759081" w14:textId="7730961A" w:rsidR="00042EC9" w:rsidRPr="00E7135C" w:rsidRDefault="00984D89" w:rsidP="00042EC9">
      <w:pPr>
        <w:pStyle w:val="Text"/>
        <w:rPr>
          <w:lang w:val="pt-BR"/>
        </w:rPr>
      </w:pPr>
      <w:r w:rsidRPr="00E7135C">
        <w:rPr>
          <w:lang w:val="pt-BR"/>
        </w:rPr>
        <w:t xml:space="preserve">O SOC </w:t>
      </w:r>
      <w:del w:id="1580" w:author="Author">
        <w:r w:rsidR="00227A9A" w:rsidRPr="00A31BD5">
          <w:delText>Investigaçõess</w:delText>
        </w:r>
      </w:del>
      <w:ins w:id="1581" w:author="Author">
        <w:r w:rsidRPr="00984D89">
          <w:rPr>
            <w:lang w:val="pt-BR"/>
          </w:rPr>
          <w:t>Investiga</w:t>
        </w:r>
        <w:r>
          <w:rPr>
            <w:lang w:val="pt-BR"/>
          </w:rPr>
          <w:t>ções</w:t>
        </w:r>
      </w:ins>
      <w:r w:rsidRPr="00E7135C">
        <w:rPr>
          <w:lang w:val="pt-BR"/>
        </w:rPr>
        <w:t xml:space="preserve"> não é multiaxial; sempre considere os termos </w:t>
      </w:r>
      <w:del w:id="1582" w:author="Author">
        <w:r w:rsidR="00227A9A" w:rsidRPr="00A31BD5">
          <w:delText>deste</w:delText>
        </w:r>
      </w:del>
      <w:ins w:id="1583" w:author="Author">
        <w:r w:rsidRPr="00984D89">
          <w:rPr>
            <w:lang w:val="pt-BR"/>
          </w:rPr>
          <w:t>neste</w:t>
        </w:r>
      </w:ins>
      <w:r w:rsidRPr="00E7135C">
        <w:rPr>
          <w:lang w:val="pt-BR"/>
        </w:rPr>
        <w:t xml:space="preserve"> SOC para recuperação de dados</w:t>
      </w:r>
      <w:r w:rsidR="00042EC9" w:rsidRPr="00E7135C">
        <w:rPr>
          <w:lang w:val="pt-BR"/>
        </w:rPr>
        <w:t>.</w:t>
      </w:r>
    </w:p>
    <w:p w14:paraId="5C359EB2" w14:textId="1DFB5351" w:rsidR="00042EC9" w:rsidRPr="00E7135C" w:rsidRDefault="00042EC9" w:rsidP="00E7135C">
      <w:pPr>
        <w:pStyle w:val="Heading3"/>
        <w:rPr>
          <w:lang w:val="pt-BR"/>
        </w:rPr>
      </w:pPr>
      <w:bookmarkStart w:id="1584" w:name="_Toc181093639"/>
      <w:bookmarkStart w:id="1585" w:name="_Toc209091779"/>
      <w:bookmarkStart w:id="1586" w:name="_Toc223601736"/>
      <w:r w:rsidRPr="00E7135C">
        <w:rPr>
          <w:lang w:val="pt-BR"/>
        </w:rPr>
        <w:t>Result</w:t>
      </w:r>
      <w:r w:rsidR="00984D89" w:rsidRPr="00E7135C">
        <w:rPr>
          <w:lang w:val="pt-BR"/>
        </w:rPr>
        <w:t>ados</w:t>
      </w:r>
      <w:r w:rsidRPr="00E7135C">
        <w:rPr>
          <w:lang w:val="pt-BR"/>
        </w:rPr>
        <w:t xml:space="preserve"> </w:t>
      </w:r>
      <w:del w:id="1587" w:author="Author">
        <w:r w:rsidR="0013073C" w:rsidRPr="00A31BD5">
          <w:delText>das</w:delText>
        </w:r>
      </w:del>
      <w:ins w:id="1588" w:author="Author">
        <w:r w:rsidR="00984D89" w:rsidRPr="00984D89">
          <w:rPr>
            <w:lang w:val="pt-BR"/>
          </w:rPr>
          <w:t>de</w:t>
        </w:r>
      </w:ins>
      <w:r w:rsidRPr="00E7135C">
        <w:rPr>
          <w:lang w:val="pt-BR"/>
        </w:rPr>
        <w:t xml:space="preserve"> investiga</w:t>
      </w:r>
      <w:r w:rsidR="00984D89" w:rsidRPr="00E7135C">
        <w:rPr>
          <w:lang w:val="pt-BR"/>
        </w:rPr>
        <w:t>ções</w:t>
      </w:r>
      <w:r w:rsidRPr="00E7135C">
        <w:rPr>
          <w:lang w:val="pt-BR"/>
        </w:rPr>
        <w:t xml:space="preserve"> </w:t>
      </w:r>
      <w:r w:rsidR="00984D89" w:rsidRPr="00E7135C">
        <w:rPr>
          <w:lang w:val="pt-BR"/>
        </w:rPr>
        <w:t>como</w:t>
      </w:r>
      <w:r w:rsidRPr="00E7135C">
        <w:rPr>
          <w:lang w:val="pt-BR"/>
        </w:rPr>
        <w:t xml:space="preserve"> </w:t>
      </w:r>
      <w:r w:rsidR="00984D89" w:rsidRPr="00E7135C">
        <w:rPr>
          <w:lang w:val="pt-BR"/>
        </w:rPr>
        <w:t>RAMs</w:t>
      </w:r>
      <w:r w:rsidRPr="00E7135C">
        <w:rPr>
          <w:lang w:val="pt-BR"/>
        </w:rPr>
        <w:t>/</w:t>
      </w:r>
      <w:r w:rsidR="00984D89" w:rsidRPr="00E7135C">
        <w:rPr>
          <w:lang w:val="pt-BR"/>
        </w:rPr>
        <w:t>EA</w:t>
      </w:r>
      <w:r w:rsidRPr="00E7135C">
        <w:rPr>
          <w:lang w:val="pt-BR"/>
        </w:rPr>
        <w:t>s</w:t>
      </w:r>
      <w:bookmarkEnd w:id="1584"/>
      <w:bookmarkEnd w:id="1585"/>
      <w:bookmarkEnd w:id="1586"/>
    </w:p>
    <w:p w14:paraId="3EDA2515" w14:textId="27AE0BEB" w:rsidR="00984D89" w:rsidRPr="00E7135C" w:rsidRDefault="00227A9A" w:rsidP="00546677">
      <w:pPr>
        <w:pStyle w:val="Text"/>
        <w:rPr>
          <w:lang w:val="pt-BR"/>
        </w:rPr>
      </w:pPr>
      <w:del w:id="1589" w:author="Author">
        <w:r w:rsidRPr="00A31BD5">
          <w:delText>Tenha em mente os</w:delText>
        </w:r>
      </w:del>
      <w:ins w:id="1590" w:author="Author">
        <w:r w:rsidR="00984D89" w:rsidRPr="00984D89">
          <w:rPr>
            <w:lang w:val="pt-BR"/>
          </w:rPr>
          <w:t>Lembre-se dos</w:t>
        </w:r>
      </w:ins>
      <w:r w:rsidR="00984D89" w:rsidRPr="00E7135C">
        <w:rPr>
          <w:lang w:val="pt-BR"/>
        </w:rPr>
        <w:t xml:space="preserve"> seguintes pontos ao selecionar </w:t>
      </w:r>
      <w:ins w:id="1591" w:author="Author">
        <w:r w:rsidR="00984D89" w:rsidRPr="00984D89">
          <w:rPr>
            <w:lang w:val="pt-BR"/>
          </w:rPr>
          <w:t xml:space="preserve">os </w:t>
        </w:r>
      </w:ins>
      <w:r w:rsidR="00984D89" w:rsidRPr="00E7135C">
        <w:rPr>
          <w:lang w:val="pt-BR"/>
        </w:rPr>
        <w:t xml:space="preserve">termos para </w:t>
      </w:r>
      <w:ins w:id="1592" w:author="Author">
        <w:r w:rsidR="00984D89" w:rsidRPr="00984D89">
          <w:rPr>
            <w:lang w:val="pt-BR"/>
          </w:rPr>
          <w:t xml:space="preserve">os </w:t>
        </w:r>
      </w:ins>
      <w:r w:rsidR="00984D89" w:rsidRPr="00E7135C">
        <w:rPr>
          <w:lang w:val="pt-BR"/>
        </w:rPr>
        <w:t xml:space="preserve">resultados </w:t>
      </w:r>
      <w:del w:id="1593" w:author="Author">
        <w:r w:rsidRPr="00A31BD5">
          <w:delText>de</w:delText>
        </w:r>
      </w:del>
      <w:ins w:id="1594" w:author="Author">
        <w:r w:rsidR="00984D89" w:rsidRPr="00984D89">
          <w:rPr>
            <w:lang w:val="pt-BR"/>
          </w:rPr>
          <w:t>das</w:t>
        </w:r>
      </w:ins>
      <w:r w:rsidR="00984D89" w:rsidRPr="00E7135C">
        <w:rPr>
          <w:lang w:val="pt-BR"/>
        </w:rPr>
        <w:t xml:space="preserve"> investigações:</w:t>
      </w:r>
    </w:p>
    <w:p w14:paraId="6B4BD584" w14:textId="75BD5CFB" w:rsidR="00984D89" w:rsidRPr="00E7135C" w:rsidRDefault="00227A9A" w:rsidP="00FE486B">
      <w:pPr>
        <w:pStyle w:val="List-Bullet"/>
        <w:rPr>
          <w:lang w:val="pt-BR"/>
        </w:rPr>
      </w:pPr>
      <w:del w:id="1595" w:author="Author">
        <w:r w:rsidRPr="00A31BD5">
          <w:delText>Seleção de</w:delText>
        </w:r>
      </w:del>
      <w:ins w:id="1596" w:author="Author">
        <w:r w:rsidR="00984D89" w:rsidRPr="00984D89">
          <w:rPr>
            <w:lang w:val="pt-BR"/>
          </w:rPr>
          <w:t>Selecionar</w:t>
        </w:r>
      </w:ins>
      <w:r w:rsidR="00984D89" w:rsidRPr="00E7135C">
        <w:rPr>
          <w:lang w:val="pt-BR"/>
        </w:rPr>
        <w:t xml:space="preserve"> termos para uma condição médica </w:t>
      </w:r>
      <w:del w:id="1597" w:author="Author">
        <w:r w:rsidRPr="00A31BD5">
          <w:delText>versus um</w:delText>
        </w:r>
      </w:del>
      <w:ins w:id="1598" w:author="Author">
        <w:r w:rsidR="00984D89" w:rsidRPr="00984D89">
          <w:rPr>
            <w:lang w:val="pt-BR"/>
          </w:rPr>
          <w:t>vs.</w:t>
        </w:r>
      </w:ins>
      <w:r w:rsidR="00984D89" w:rsidRPr="00E7135C">
        <w:rPr>
          <w:lang w:val="pt-BR"/>
        </w:rPr>
        <w:t xml:space="preserve"> resultado de investigação</w:t>
      </w:r>
    </w:p>
    <w:p w14:paraId="338465AD" w14:textId="225FD7CC" w:rsidR="0068463D" w:rsidRDefault="006F2713" w:rsidP="00D278C9">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D278C9" w:rsidRPr="00F35891" w14:paraId="2C1E538E" w14:textId="77777777">
        <w:trPr>
          <w:cantSplit/>
          <w:tblHeader/>
        </w:trPr>
        <w:tc>
          <w:tcPr>
            <w:tcW w:w="2878" w:type="dxa"/>
            <w:shd w:val="clear" w:color="auto" w:fill="D9D9D9" w:themeFill="background1" w:themeFillShade="D9"/>
          </w:tcPr>
          <w:p w14:paraId="39047EA5" w14:textId="6EF0F9BF" w:rsidR="00D278C9" w:rsidRPr="00F35891" w:rsidRDefault="00273CD9">
            <w:pPr>
              <w:pStyle w:val="Table-1row"/>
            </w:pPr>
            <w:r>
              <w:t>Relatado</w:t>
            </w:r>
          </w:p>
        </w:tc>
        <w:tc>
          <w:tcPr>
            <w:tcW w:w="2879" w:type="dxa"/>
            <w:shd w:val="clear" w:color="auto" w:fill="D9D9D9" w:themeFill="background1" w:themeFillShade="D9"/>
          </w:tcPr>
          <w:p w14:paraId="7C7B4625" w14:textId="57EB471C" w:rsidR="00D278C9" w:rsidRPr="00F35891" w:rsidRDefault="00D278C9">
            <w:pPr>
              <w:pStyle w:val="Table-1row"/>
            </w:pPr>
            <w:r w:rsidRPr="00F35891">
              <w:t>LLT</w:t>
            </w:r>
            <w:r>
              <w:t xml:space="preserve"> </w:t>
            </w:r>
            <w:r w:rsidR="00083160">
              <w:t>Selecionado</w:t>
            </w:r>
          </w:p>
        </w:tc>
        <w:tc>
          <w:tcPr>
            <w:tcW w:w="2879" w:type="dxa"/>
            <w:shd w:val="clear" w:color="auto" w:fill="D9D9D9" w:themeFill="background1" w:themeFillShade="D9"/>
          </w:tcPr>
          <w:p w14:paraId="203F0137" w14:textId="675937EE" w:rsidR="00D278C9" w:rsidRPr="00F35891" w:rsidRDefault="00083160">
            <w:pPr>
              <w:pStyle w:val="Table-1row"/>
            </w:pPr>
            <w:r>
              <w:t>Comentário</w:t>
            </w:r>
          </w:p>
        </w:tc>
      </w:tr>
      <w:tr w:rsidR="00C1243C" w:rsidRPr="00EB48E1" w14:paraId="1A7CA450" w14:textId="77777777" w:rsidTr="00E7135C">
        <w:trPr>
          <w:cantSplit/>
        </w:trPr>
        <w:tc>
          <w:tcPr>
            <w:tcW w:w="2878" w:type="dxa"/>
          </w:tcPr>
          <w:p w14:paraId="22782762" w14:textId="5D79D2D2" w:rsidR="00C1243C" w:rsidRPr="005D6160" w:rsidRDefault="00984D89" w:rsidP="00C1243C">
            <w:pPr>
              <w:pStyle w:val="Table-Text"/>
            </w:pPr>
            <w:r w:rsidRPr="00E02C5B">
              <w:t>Hipoglicemia</w:t>
            </w:r>
          </w:p>
        </w:tc>
        <w:tc>
          <w:tcPr>
            <w:tcW w:w="2879" w:type="dxa"/>
          </w:tcPr>
          <w:p w14:paraId="768BA84D" w14:textId="75E1B700" w:rsidR="00C1243C" w:rsidRPr="00E7135C" w:rsidRDefault="00984D89" w:rsidP="00C1243C">
            <w:pPr>
              <w:pStyle w:val="Table-Text"/>
              <w:rPr>
                <w:rStyle w:val="MedDRAterm"/>
              </w:rPr>
            </w:pPr>
            <w:r w:rsidRPr="00E7135C">
              <w:rPr>
                <w:rStyle w:val="MedDRAterm"/>
              </w:rPr>
              <w:t>Hipoglicemia</w:t>
            </w:r>
          </w:p>
        </w:tc>
        <w:tc>
          <w:tcPr>
            <w:tcW w:w="2879" w:type="dxa"/>
          </w:tcPr>
          <w:p w14:paraId="66C479AC" w14:textId="7CA4FB72" w:rsidR="00C1243C" w:rsidRPr="00E7135C" w:rsidRDefault="00E02EF4" w:rsidP="00C1243C">
            <w:pPr>
              <w:pStyle w:val="Table-Text"/>
              <w:rPr>
                <w:lang w:val="pt-BR"/>
              </w:rPr>
            </w:pPr>
            <w:r w:rsidRPr="00E7135C">
              <w:rPr>
                <w:lang w:val="pt-BR"/>
              </w:rPr>
              <w:t xml:space="preserve">LLT Hipoglicemia </w:t>
            </w:r>
            <w:del w:id="1599" w:author="Author">
              <w:r w:rsidR="00081ECB" w:rsidRPr="00A31BD5">
                <w:delText xml:space="preserve">está </w:delText>
              </w:r>
            </w:del>
            <w:r w:rsidRPr="00E7135C">
              <w:rPr>
                <w:lang w:val="pt-BR"/>
              </w:rPr>
              <w:t xml:space="preserve">ligado ao SOC </w:t>
            </w:r>
            <w:r w:rsidR="00984D89" w:rsidRPr="00E7135C">
              <w:rPr>
                <w:lang w:val="pt-BR"/>
              </w:rPr>
              <w:t>Distúrbios metabólicos e nutricionais</w:t>
            </w:r>
          </w:p>
        </w:tc>
      </w:tr>
      <w:tr w:rsidR="00A44F05" w:rsidRPr="00EB48E1" w14:paraId="29A6DE43" w14:textId="77777777" w:rsidTr="00E7135C">
        <w:trPr>
          <w:cantSplit/>
        </w:trPr>
        <w:tc>
          <w:tcPr>
            <w:tcW w:w="2878" w:type="dxa"/>
          </w:tcPr>
          <w:p w14:paraId="3AB848F6" w14:textId="00A9C4A6" w:rsidR="00A44F05" w:rsidRPr="00882289" w:rsidRDefault="00E02EF4" w:rsidP="00A44F05">
            <w:pPr>
              <w:pStyle w:val="Table-Text"/>
            </w:pPr>
            <w:r>
              <w:t>Diminuição da glicose</w:t>
            </w:r>
          </w:p>
        </w:tc>
        <w:tc>
          <w:tcPr>
            <w:tcW w:w="2879" w:type="dxa"/>
          </w:tcPr>
          <w:p w14:paraId="4AD3CC2D" w14:textId="1EDBF152" w:rsidR="00A44F05" w:rsidRPr="00E7135C" w:rsidRDefault="00E02EF4" w:rsidP="00A44F05">
            <w:pPr>
              <w:pStyle w:val="Table-Text"/>
              <w:rPr>
                <w:rStyle w:val="MedDRAterm"/>
              </w:rPr>
            </w:pPr>
            <w:r w:rsidRPr="00E7135C">
              <w:rPr>
                <w:rStyle w:val="MedDRAterm"/>
              </w:rPr>
              <w:t>Glicose diminuída</w:t>
            </w:r>
          </w:p>
        </w:tc>
        <w:tc>
          <w:tcPr>
            <w:tcW w:w="2879" w:type="dxa"/>
          </w:tcPr>
          <w:p w14:paraId="3A4CA6C6" w14:textId="604F44C4" w:rsidR="00A44F05" w:rsidRPr="00E7135C" w:rsidRDefault="00A44F05" w:rsidP="00A44F05">
            <w:pPr>
              <w:pStyle w:val="Table-Text"/>
              <w:rPr>
                <w:lang w:val="pt-BR"/>
              </w:rPr>
            </w:pPr>
            <w:r w:rsidRPr="00E7135C">
              <w:rPr>
                <w:lang w:val="pt-BR"/>
              </w:rPr>
              <w:t xml:space="preserve">LLT </w:t>
            </w:r>
            <w:r w:rsidR="00E02EF4" w:rsidRPr="00E02EF4">
              <w:rPr>
                <w:rStyle w:val="MedDRAterm"/>
                <w:lang w:val="pt-BR"/>
              </w:rPr>
              <w:t>Glicose diminu</w:t>
            </w:r>
            <w:r w:rsidR="00E02EF4">
              <w:rPr>
                <w:rStyle w:val="MedDRAterm"/>
                <w:lang w:val="pt-BR"/>
              </w:rPr>
              <w:t>ída</w:t>
            </w:r>
            <w:r w:rsidR="00E02EF4" w:rsidRPr="00E7135C">
              <w:rPr>
                <w:rStyle w:val="MedDRAterm"/>
                <w:lang w:val="pt-BR"/>
              </w:rPr>
              <w:t xml:space="preserve"> </w:t>
            </w:r>
            <w:del w:id="1600" w:author="Author">
              <w:r w:rsidR="00352F61" w:rsidRPr="00A31BD5">
                <w:delText xml:space="preserve">está </w:delText>
              </w:r>
            </w:del>
            <w:r w:rsidR="00E02EF4" w:rsidRPr="00E7135C">
              <w:rPr>
                <w:lang w:val="pt-BR"/>
              </w:rPr>
              <w:t>ligado</w:t>
            </w:r>
            <w:r w:rsidRPr="00E7135C">
              <w:rPr>
                <w:lang w:val="pt-BR"/>
              </w:rPr>
              <w:t xml:space="preserve"> </w:t>
            </w:r>
            <w:r w:rsidR="00E02EF4" w:rsidRPr="00E7135C">
              <w:rPr>
                <w:lang w:val="pt-BR"/>
              </w:rPr>
              <w:t>a</w:t>
            </w:r>
            <w:r w:rsidRPr="00E7135C">
              <w:rPr>
                <w:lang w:val="pt-BR"/>
              </w:rPr>
              <w:t xml:space="preserve">o SOC </w:t>
            </w:r>
            <w:r w:rsidRPr="00E02EF4">
              <w:rPr>
                <w:rStyle w:val="MedDRAterm"/>
                <w:lang w:val="pt-BR"/>
              </w:rPr>
              <w:t>Investiga</w:t>
            </w:r>
            <w:r w:rsidR="00E02EF4" w:rsidRPr="00E02EF4">
              <w:rPr>
                <w:rStyle w:val="MedDRAterm"/>
                <w:lang w:val="pt-BR"/>
              </w:rPr>
              <w:t>ções</w:t>
            </w:r>
          </w:p>
        </w:tc>
      </w:tr>
    </w:tbl>
    <w:p w14:paraId="0977B920" w14:textId="77777777" w:rsidR="0068463D" w:rsidRPr="00E7135C" w:rsidRDefault="0068463D" w:rsidP="00F71A2E">
      <w:pPr>
        <w:pStyle w:val="Text"/>
        <w:rPr>
          <w:lang w:val="pt-BR"/>
        </w:rPr>
      </w:pPr>
    </w:p>
    <w:p w14:paraId="62AC0617" w14:textId="25824E8B" w:rsidR="00D278C9" w:rsidRDefault="00E02EF4" w:rsidP="005E19FE">
      <w:pPr>
        <w:pStyle w:val="List-Bullet"/>
      </w:pPr>
      <w:r>
        <w:t>Resultado inequívoco da investigação</w:t>
      </w:r>
    </w:p>
    <w:p w14:paraId="51954181" w14:textId="120DBE63" w:rsidR="00D278C9" w:rsidRDefault="006F2713" w:rsidP="00F71A2E">
      <w:pPr>
        <w:pStyle w:val="Text"/>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C7760D" w:rsidRPr="00F35891" w14:paraId="69935157" w14:textId="77777777">
        <w:trPr>
          <w:cantSplit/>
          <w:tblHeader/>
        </w:trPr>
        <w:tc>
          <w:tcPr>
            <w:tcW w:w="2878" w:type="dxa"/>
            <w:shd w:val="clear" w:color="auto" w:fill="D9D9D9" w:themeFill="background1" w:themeFillShade="D9"/>
          </w:tcPr>
          <w:p w14:paraId="374723B6" w14:textId="6EB9EFA2" w:rsidR="00C7760D" w:rsidRPr="00F35891" w:rsidRDefault="00273CD9">
            <w:pPr>
              <w:pStyle w:val="Table-1row"/>
            </w:pPr>
            <w:r>
              <w:t>Relatado</w:t>
            </w:r>
          </w:p>
        </w:tc>
        <w:tc>
          <w:tcPr>
            <w:tcW w:w="2879" w:type="dxa"/>
            <w:shd w:val="clear" w:color="auto" w:fill="D9D9D9" w:themeFill="background1" w:themeFillShade="D9"/>
          </w:tcPr>
          <w:p w14:paraId="3F31D216" w14:textId="2D4BD2D5" w:rsidR="00C7760D" w:rsidRPr="00F35891" w:rsidRDefault="00C7760D">
            <w:pPr>
              <w:pStyle w:val="Table-1row"/>
            </w:pPr>
            <w:r w:rsidRPr="00F35891">
              <w:t>LLT</w:t>
            </w:r>
            <w:r>
              <w:t xml:space="preserve"> </w:t>
            </w:r>
            <w:r w:rsidR="00083160">
              <w:t>Selecionado</w:t>
            </w:r>
          </w:p>
        </w:tc>
        <w:tc>
          <w:tcPr>
            <w:tcW w:w="2879" w:type="dxa"/>
            <w:shd w:val="clear" w:color="auto" w:fill="D9D9D9" w:themeFill="background1" w:themeFillShade="D9"/>
          </w:tcPr>
          <w:p w14:paraId="75556F14" w14:textId="3EAC13F8" w:rsidR="00C7760D" w:rsidRPr="00F35891" w:rsidRDefault="00083160">
            <w:pPr>
              <w:pStyle w:val="Table-1row"/>
            </w:pPr>
            <w:r>
              <w:t>Comentário</w:t>
            </w:r>
          </w:p>
        </w:tc>
      </w:tr>
      <w:tr w:rsidR="00B772B4" w:rsidRPr="00EB48E1" w14:paraId="7F5C4C21" w14:textId="77777777" w:rsidTr="00E7135C">
        <w:trPr>
          <w:cantSplit/>
        </w:trPr>
        <w:tc>
          <w:tcPr>
            <w:tcW w:w="2878" w:type="dxa"/>
          </w:tcPr>
          <w:p w14:paraId="53A47934" w14:textId="1FCD6AD7" w:rsidR="00B772B4" w:rsidRPr="005D6160" w:rsidRDefault="00E02EF4" w:rsidP="00B772B4">
            <w:pPr>
              <w:pStyle w:val="Table-Text"/>
            </w:pPr>
            <w:r w:rsidRPr="00FC277B">
              <w:t>Glicose 40 mg/dL</w:t>
            </w:r>
          </w:p>
        </w:tc>
        <w:tc>
          <w:tcPr>
            <w:tcW w:w="2879" w:type="dxa"/>
          </w:tcPr>
          <w:p w14:paraId="67CAB0BB" w14:textId="203E36CE" w:rsidR="00B772B4" w:rsidRPr="00E7135C" w:rsidRDefault="00E02EF4" w:rsidP="00B772B4">
            <w:pPr>
              <w:pStyle w:val="Table-Text"/>
              <w:rPr>
                <w:rStyle w:val="MedDRAterm"/>
              </w:rPr>
            </w:pPr>
            <w:r w:rsidRPr="00E7135C">
              <w:rPr>
                <w:rStyle w:val="MedDRAterm"/>
              </w:rPr>
              <w:t>Glicose baixa</w:t>
            </w:r>
          </w:p>
        </w:tc>
        <w:tc>
          <w:tcPr>
            <w:tcW w:w="2879" w:type="dxa"/>
          </w:tcPr>
          <w:p w14:paraId="65EAE4E7" w14:textId="3B4619DF" w:rsidR="00B772B4" w:rsidRPr="00E7135C" w:rsidRDefault="00E02EF4" w:rsidP="00B772B4">
            <w:pPr>
              <w:pStyle w:val="Table-Text"/>
              <w:rPr>
                <w:lang w:val="pt-BR"/>
              </w:rPr>
            </w:pPr>
            <w:r w:rsidRPr="00E7135C">
              <w:rPr>
                <w:lang w:val="pt-BR"/>
              </w:rPr>
              <w:t>A glicose está claramente abaixo da faixa de referência</w:t>
            </w:r>
          </w:p>
        </w:tc>
      </w:tr>
    </w:tbl>
    <w:p w14:paraId="238180D1" w14:textId="77777777" w:rsidR="00C7760D" w:rsidRPr="00E7135C" w:rsidRDefault="00C7760D" w:rsidP="00F71A2E">
      <w:pPr>
        <w:pStyle w:val="Text"/>
        <w:rPr>
          <w:lang w:val="pt-BR"/>
        </w:rPr>
      </w:pPr>
    </w:p>
    <w:p w14:paraId="7F8F8BE1" w14:textId="5C0DF2E3" w:rsidR="00C7760D" w:rsidRDefault="00E02EF4" w:rsidP="00532FF2">
      <w:pPr>
        <w:pStyle w:val="List-Bullet"/>
      </w:pPr>
      <w:r>
        <w:t xml:space="preserve">Resultado </w:t>
      </w:r>
      <w:del w:id="1601" w:author="Author">
        <w:r w:rsidR="004F2C88" w:rsidRPr="00A31BD5">
          <w:delText>ambíguo da</w:delText>
        </w:r>
      </w:del>
      <w:ins w:id="1602" w:author="Author">
        <w:r>
          <w:t>de</w:t>
        </w:r>
      </w:ins>
      <w:r>
        <w:t xml:space="preserve"> investigação</w:t>
      </w:r>
      <w:ins w:id="1603" w:author="Author">
        <w:r>
          <w:t xml:space="preserve"> ambíguo</w:t>
        </w:r>
      </w:ins>
    </w:p>
    <w:p w14:paraId="715616EB" w14:textId="1E4B3650" w:rsidR="00C7760D" w:rsidRDefault="006F2713" w:rsidP="00263E01">
      <w:pPr>
        <w:pStyle w:val="Example"/>
        <w:rPr>
          <w:moveTo w:id="1604" w:author="Author" w16du:dateUtc="2026-03-05T16:12:00Z"/>
        </w:rPr>
      </w:pPr>
      <w:moveToRangeStart w:id="1605" w:author="Author" w:name="move223601586"/>
      <w:moveTo w:id="1606" w:author="Author" w16du:dateUtc="2026-03-05T16:12:00Z">
        <w:r>
          <w:t>Exemplo</w:t>
        </w:r>
      </w:moveTo>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263E01" w:rsidRPr="00F35891" w14:paraId="33626926" w14:textId="77777777">
        <w:trPr>
          <w:cantSplit/>
          <w:tblHeader/>
        </w:trPr>
        <w:tc>
          <w:tcPr>
            <w:tcW w:w="2878" w:type="dxa"/>
            <w:shd w:val="clear" w:color="auto" w:fill="D9D9D9" w:themeFill="background1" w:themeFillShade="D9"/>
          </w:tcPr>
          <w:p w14:paraId="4F5F5718" w14:textId="070EF75A" w:rsidR="00263E01" w:rsidRPr="00F35891" w:rsidRDefault="00273CD9">
            <w:pPr>
              <w:pStyle w:val="Table-1row"/>
              <w:rPr>
                <w:moveTo w:id="1607" w:author="Author" w16du:dateUtc="2026-03-05T16:12:00Z"/>
              </w:rPr>
            </w:pPr>
            <w:moveTo w:id="1608" w:author="Author" w16du:dateUtc="2026-03-05T16:12:00Z">
              <w:r>
                <w:t>Relatado</w:t>
              </w:r>
            </w:moveTo>
          </w:p>
        </w:tc>
        <w:tc>
          <w:tcPr>
            <w:tcW w:w="2879" w:type="dxa"/>
            <w:shd w:val="clear" w:color="auto" w:fill="D9D9D9" w:themeFill="background1" w:themeFillShade="D9"/>
          </w:tcPr>
          <w:p w14:paraId="179D24DD" w14:textId="53D8DAAD" w:rsidR="00263E01" w:rsidRPr="00F35891" w:rsidRDefault="00263E01">
            <w:pPr>
              <w:pStyle w:val="Table-1row"/>
              <w:rPr>
                <w:moveTo w:id="1609" w:author="Author" w16du:dateUtc="2026-03-05T16:12:00Z"/>
              </w:rPr>
            </w:pPr>
            <w:moveTo w:id="1610" w:author="Author" w16du:dateUtc="2026-03-05T16:12:00Z">
              <w:r w:rsidRPr="00F35891">
                <w:t>LLT</w:t>
              </w:r>
              <w:r>
                <w:t xml:space="preserve"> </w:t>
              </w:r>
              <w:r w:rsidR="00083160">
                <w:t>Selecionado</w:t>
              </w:r>
            </w:moveTo>
          </w:p>
        </w:tc>
        <w:tc>
          <w:tcPr>
            <w:tcW w:w="2879" w:type="dxa"/>
            <w:shd w:val="clear" w:color="auto" w:fill="D9D9D9" w:themeFill="background1" w:themeFillShade="D9"/>
          </w:tcPr>
          <w:p w14:paraId="029BF068" w14:textId="52494304" w:rsidR="00263E01" w:rsidRPr="00F35891" w:rsidRDefault="00083160">
            <w:pPr>
              <w:pStyle w:val="Table-1row"/>
              <w:rPr>
                <w:moveTo w:id="1611" w:author="Author" w16du:dateUtc="2026-03-05T16:12:00Z"/>
              </w:rPr>
            </w:pPr>
            <w:moveTo w:id="1612" w:author="Author" w16du:dateUtc="2026-03-05T16:12:00Z">
              <w:r>
                <w:t>Comentário</w:t>
              </w:r>
            </w:moveTo>
          </w:p>
        </w:tc>
      </w:tr>
      <w:moveToRangeEnd w:id="1605"/>
      <w:tr w:rsidR="00B552F4" w:rsidRPr="00EB48E1" w14:paraId="591EF7AE" w14:textId="77777777">
        <w:trPr>
          <w:cantSplit/>
          <w:ins w:id="1613" w:author="Author"/>
        </w:trPr>
        <w:tc>
          <w:tcPr>
            <w:tcW w:w="2878" w:type="dxa"/>
          </w:tcPr>
          <w:p w14:paraId="6168A674" w14:textId="34B7516C" w:rsidR="00B552F4" w:rsidRPr="005D6160" w:rsidRDefault="00E02EF4" w:rsidP="00B552F4">
            <w:pPr>
              <w:pStyle w:val="Table-Text"/>
              <w:rPr>
                <w:ins w:id="1614" w:author="Author"/>
              </w:rPr>
            </w:pPr>
            <w:ins w:id="1615" w:author="Author">
              <w:r>
                <w:t>Sua glicose era 40</w:t>
              </w:r>
            </w:ins>
          </w:p>
        </w:tc>
        <w:tc>
          <w:tcPr>
            <w:tcW w:w="2879" w:type="dxa"/>
          </w:tcPr>
          <w:p w14:paraId="06C6A435" w14:textId="13FC82CE" w:rsidR="00B552F4" w:rsidRPr="00B552F4" w:rsidRDefault="00E02EF4" w:rsidP="00B552F4">
            <w:pPr>
              <w:pStyle w:val="Table-Text"/>
              <w:rPr>
                <w:ins w:id="1616" w:author="Author"/>
                <w:rStyle w:val="MedDRAterm"/>
              </w:rPr>
            </w:pPr>
            <w:ins w:id="1617" w:author="Author">
              <w:r w:rsidRPr="00B552F4">
                <w:rPr>
                  <w:rStyle w:val="MedDRAterm"/>
                </w:rPr>
                <w:t>Glicose anormal</w:t>
              </w:r>
            </w:ins>
          </w:p>
        </w:tc>
        <w:tc>
          <w:tcPr>
            <w:tcW w:w="2879" w:type="dxa"/>
          </w:tcPr>
          <w:p w14:paraId="0D964698" w14:textId="11EC0E7D" w:rsidR="00B552F4" w:rsidRPr="0002682F" w:rsidRDefault="0002682F" w:rsidP="00B552F4">
            <w:pPr>
              <w:pStyle w:val="Table-Text"/>
              <w:rPr>
                <w:ins w:id="1618" w:author="Author"/>
                <w:lang w:val="pt-BR"/>
              </w:rPr>
            </w:pPr>
            <w:ins w:id="1619" w:author="Author">
              <w:r w:rsidRPr="0002682F">
                <w:rPr>
                  <w:lang w:val="pt-BR"/>
                </w:rPr>
                <w:t xml:space="preserve">Neste exemplo, nenhuma unidade foi </w:t>
              </w:r>
              <w:r>
                <w:rPr>
                  <w:lang w:val="pt-BR"/>
                </w:rPr>
                <w:t>r</w:t>
              </w:r>
              <w:r w:rsidRPr="0002682F">
                <w:rPr>
                  <w:lang w:val="pt-BR"/>
                </w:rPr>
                <w:t>elatada. Selecione LLT</w:t>
              </w:r>
              <w:r>
                <w:rPr>
                  <w:lang w:val="pt-BR"/>
                </w:rPr>
                <w:t xml:space="preserve"> Glicose</w:t>
              </w:r>
              <w:r w:rsidRPr="0002682F">
                <w:rPr>
                  <w:lang w:val="pt-BR"/>
                </w:rPr>
                <w:t xml:space="preserve"> </w:t>
              </w:r>
              <w:r w:rsidRPr="0002682F">
                <w:rPr>
                  <w:rStyle w:val="MedDRAterm"/>
                  <w:lang w:val="pt-BR"/>
                </w:rPr>
                <w:t>anormal</w:t>
              </w:r>
              <w:r w:rsidRPr="0002682F">
                <w:rPr>
                  <w:lang w:val="pt-BR"/>
                </w:rPr>
                <w:t xml:space="preserve"> se não houver esclarecimento</w:t>
              </w:r>
            </w:ins>
          </w:p>
        </w:tc>
      </w:tr>
    </w:tbl>
    <w:p w14:paraId="60E3C58A" w14:textId="77777777" w:rsidR="00C7760D" w:rsidRPr="0002682F" w:rsidRDefault="00C7760D" w:rsidP="00F71A2E">
      <w:pPr>
        <w:pStyle w:val="Text"/>
        <w:rPr>
          <w:ins w:id="1620" w:author="Author"/>
          <w:lang w:val="pt-BR"/>
        </w:rPr>
      </w:pPr>
    </w:p>
    <w:p w14:paraId="6981373A" w14:textId="36E8C116" w:rsidR="003A6261" w:rsidRPr="0002682F" w:rsidRDefault="0002682F" w:rsidP="003A6261">
      <w:pPr>
        <w:pStyle w:val="Heading3"/>
        <w:rPr>
          <w:ins w:id="1621" w:author="Author"/>
          <w:lang w:val="pt-BR"/>
        </w:rPr>
      </w:pPr>
      <w:bookmarkStart w:id="1622" w:name="_Toc223601737"/>
      <w:ins w:id="1623" w:author="Author">
        <w:r w:rsidRPr="0002682F">
          <w:rPr>
            <w:lang w:val="pt-BR"/>
          </w:rPr>
          <w:t xml:space="preserve">Resultados de investigação consistentes com </w:t>
        </w:r>
        <w:r>
          <w:rPr>
            <w:lang w:val="pt-BR"/>
          </w:rPr>
          <w:t>o diagnóstico</w:t>
        </w:r>
        <w:bookmarkEnd w:id="1622"/>
      </w:ins>
    </w:p>
    <w:p w14:paraId="02EDF8F9" w14:textId="77777777" w:rsidR="0002682F" w:rsidRPr="0002682F" w:rsidRDefault="0002682F" w:rsidP="00217054">
      <w:pPr>
        <w:pStyle w:val="Text"/>
        <w:rPr>
          <w:ins w:id="1624" w:author="Author"/>
          <w:lang w:val="pt-BR"/>
        </w:rPr>
      </w:pPr>
      <w:ins w:id="1625" w:author="Author">
        <w:r w:rsidRPr="0002682F">
          <w:rPr>
            <w:lang w:val="pt-BR"/>
          </w:rPr>
          <w:t>Quando os resultados da investigação estão relacionados com um diagnóstico, selecione apenas um termo para o diagnóstico se os resultados forem consistentes com o diagnóstico.</w:t>
        </w:r>
      </w:ins>
    </w:p>
    <w:p w14:paraId="4120E674" w14:textId="4651827D" w:rsidR="00C7760D" w:rsidRDefault="006F2713" w:rsidP="003A6261">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28512B" w:rsidRPr="00F35891" w14:paraId="50D1734B" w14:textId="77777777">
        <w:trPr>
          <w:cantSplit/>
          <w:tblHeader/>
        </w:trPr>
        <w:tc>
          <w:tcPr>
            <w:tcW w:w="2878" w:type="dxa"/>
            <w:shd w:val="clear" w:color="auto" w:fill="D9D9D9" w:themeFill="background1" w:themeFillShade="D9"/>
          </w:tcPr>
          <w:p w14:paraId="0FF34666" w14:textId="4FB5718A" w:rsidR="0028512B" w:rsidRPr="00F35891" w:rsidRDefault="00273CD9">
            <w:pPr>
              <w:pStyle w:val="Table-1row"/>
            </w:pPr>
            <w:r>
              <w:t>Relatado</w:t>
            </w:r>
          </w:p>
        </w:tc>
        <w:tc>
          <w:tcPr>
            <w:tcW w:w="2879" w:type="dxa"/>
            <w:shd w:val="clear" w:color="auto" w:fill="D9D9D9" w:themeFill="background1" w:themeFillShade="D9"/>
          </w:tcPr>
          <w:p w14:paraId="02E05FD2" w14:textId="4F34F9D5" w:rsidR="0028512B" w:rsidRPr="00F35891" w:rsidRDefault="0028512B">
            <w:pPr>
              <w:pStyle w:val="Table-1row"/>
            </w:pPr>
            <w:r w:rsidRPr="00F35891">
              <w:t>LLT</w:t>
            </w:r>
            <w:r>
              <w:t xml:space="preserve"> </w:t>
            </w:r>
            <w:r w:rsidR="00083160">
              <w:t>Selecionado</w:t>
            </w:r>
          </w:p>
        </w:tc>
        <w:tc>
          <w:tcPr>
            <w:tcW w:w="2879" w:type="dxa"/>
            <w:shd w:val="clear" w:color="auto" w:fill="D9D9D9" w:themeFill="background1" w:themeFillShade="D9"/>
          </w:tcPr>
          <w:p w14:paraId="74C8A792" w14:textId="1EFD9A6B" w:rsidR="0028512B" w:rsidRPr="00F35891" w:rsidRDefault="00083160">
            <w:pPr>
              <w:pStyle w:val="Table-1row"/>
            </w:pPr>
            <w:r>
              <w:t>Comentário</w:t>
            </w:r>
          </w:p>
        </w:tc>
      </w:tr>
      <w:tr w:rsidR="00F16441" w:rsidRPr="00EB48E1" w14:paraId="3A2D17E4" w14:textId="77777777" w:rsidTr="00E7135C">
        <w:trPr>
          <w:cantSplit/>
        </w:trPr>
        <w:tc>
          <w:tcPr>
            <w:tcW w:w="2878" w:type="dxa"/>
          </w:tcPr>
          <w:p w14:paraId="0E40DA58" w14:textId="1E2BC695" w:rsidR="00F16441" w:rsidRPr="00E7135C" w:rsidRDefault="008E3B6A" w:rsidP="00F16441">
            <w:pPr>
              <w:pStyle w:val="Table-Text"/>
              <w:rPr>
                <w:lang w:val="pt-BR"/>
              </w:rPr>
            </w:pPr>
            <w:del w:id="1626" w:author="Author">
              <w:r w:rsidRPr="00A31BD5">
                <w:delText>Sua glicose era de 40</w:delText>
              </w:r>
            </w:del>
            <w:ins w:id="1627" w:author="Author">
              <w:r w:rsidR="0002682F" w:rsidRPr="0002682F">
                <w:rPr>
                  <w:lang w:val="pt-BR"/>
                </w:rPr>
                <w:t>Elevação do potássio, K 7,0 mmol/L e hipe</w:t>
              </w:r>
              <w:r w:rsidR="0002682F">
                <w:rPr>
                  <w:lang w:val="pt-BR"/>
                </w:rPr>
                <w:t>cal</w:t>
              </w:r>
              <w:r w:rsidR="0002682F" w:rsidRPr="0002682F">
                <w:rPr>
                  <w:lang w:val="pt-BR"/>
                </w:rPr>
                <w:t>emia</w:t>
              </w:r>
            </w:ins>
          </w:p>
        </w:tc>
        <w:tc>
          <w:tcPr>
            <w:tcW w:w="2879" w:type="dxa"/>
          </w:tcPr>
          <w:p w14:paraId="69050A21" w14:textId="106E0CFC" w:rsidR="00F16441" w:rsidRPr="00E7135C" w:rsidRDefault="008E3B6A" w:rsidP="00F16441">
            <w:pPr>
              <w:pStyle w:val="Table-Text"/>
              <w:rPr>
                <w:rStyle w:val="MedDRAterm"/>
              </w:rPr>
            </w:pPr>
            <w:del w:id="1628" w:author="Author">
              <w:r w:rsidRPr="00A31BD5">
                <w:rPr>
                  <w:rStyle w:val="MedDRAterm"/>
                  <w:lang w:val="pt-BR"/>
                </w:rPr>
                <w:delText>Glicose anormal</w:delText>
              </w:r>
            </w:del>
            <w:ins w:id="1629" w:author="Author">
              <w:r w:rsidR="0002682F" w:rsidRPr="00F16441">
                <w:rPr>
                  <w:rStyle w:val="MedDRAterm"/>
                </w:rPr>
                <w:t>Hipercalemia</w:t>
              </w:r>
            </w:ins>
          </w:p>
        </w:tc>
        <w:tc>
          <w:tcPr>
            <w:tcW w:w="2879" w:type="dxa"/>
          </w:tcPr>
          <w:p w14:paraId="01627B9E" w14:textId="68F4E4A1" w:rsidR="00F16441" w:rsidRPr="00E7135C" w:rsidRDefault="00503E10" w:rsidP="00F16441">
            <w:pPr>
              <w:pStyle w:val="Table-Text"/>
              <w:rPr>
                <w:lang w:val="pt-BR"/>
              </w:rPr>
            </w:pPr>
            <w:del w:id="1630" w:author="Author">
              <w:r w:rsidRPr="00A31BD5">
                <w:delText xml:space="preserve">Neste exemplo, nenhuma unidade foi informada. Selecione LLT </w:delText>
              </w:r>
              <w:r w:rsidRPr="00A31BD5">
                <w:rPr>
                  <w:rStyle w:val="MedDRAterm"/>
                  <w:lang w:val="pt-BR"/>
                </w:rPr>
                <w:delText>Glicose anormal</w:delText>
              </w:r>
              <w:r w:rsidRPr="00A31BD5">
                <w:delText xml:space="preserve"> se o esclarecimento não puder ser obtido</w:delText>
              </w:r>
            </w:del>
            <w:ins w:id="1631" w:author="Author">
              <w:r w:rsidR="0002682F" w:rsidRPr="0002682F">
                <w:rPr>
                  <w:lang w:val="pt-BR"/>
                </w:rPr>
                <w:t xml:space="preserve">Não é necessário selecionar LLT </w:t>
              </w:r>
              <w:r w:rsidR="0002682F" w:rsidRPr="0002682F">
                <w:rPr>
                  <w:rStyle w:val="MedDRAterm"/>
                  <w:lang w:val="pt-BR"/>
                </w:rPr>
                <w:t>Potássio aumentado</w:t>
              </w:r>
            </w:ins>
          </w:p>
        </w:tc>
      </w:tr>
    </w:tbl>
    <w:p w14:paraId="15F3E076" w14:textId="77777777" w:rsidR="00C7760D" w:rsidRPr="00A31BD5" w:rsidRDefault="00C7760D" w:rsidP="00F71A2E">
      <w:pPr>
        <w:pStyle w:val="Text"/>
        <w:rPr>
          <w:del w:id="1632" w:author="Author"/>
        </w:rPr>
      </w:pPr>
    </w:p>
    <w:p w14:paraId="47F6DEE4" w14:textId="77777777" w:rsidR="0013073C" w:rsidRPr="00A31BD5" w:rsidRDefault="0013073C" w:rsidP="0013073C">
      <w:pPr>
        <w:pStyle w:val="Heading3"/>
        <w:tabs>
          <w:tab w:val="num" w:pos="2160"/>
        </w:tabs>
        <w:rPr>
          <w:del w:id="1633" w:author="Author"/>
        </w:rPr>
      </w:pPr>
      <w:bookmarkStart w:id="1634" w:name="_Toc209091780"/>
      <w:del w:id="1635" w:author="Author">
        <w:r w:rsidRPr="00A31BD5">
          <w:delText>Resultados da investigação consistentes com o diagnóstico</w:delText>
        </w:r>
        <w:bookmarkEnd w:id="1634"/>
      </w:del>
    </w:p>
    <w:p w14:paraId="64D1AA5E" w14:textId="77777777" w:rsidR="00427EF7" w:rsidRPr="00A31BD5" w:rsidRDefault="00427EF7">
      <w:pPr>
        <w:pStyle w:val="Text"/>
        <w:rPr>
          <w:del w:id="1636" w:author="Author"/>
        </w:rPr>
      </w:pPr>
      <w:del w:id="1637" w:author="Author">
        <w:r w:rsidRPr="00A31BD5">
          <w:delText xml:space="preserve">Quando os resultados da investigação forem </w:delText>
        </w:r>
        <w:r w:rsidR="005B3BAF" w:rsidRPr="00A31BD5">
          <w:delText>r</w:delText>
        </w:r>
        <w:r w:rsidRPr="00A31BD5">
          <w:delText>elatado</w:delText>
        </w:r>
        <w:r w:rsidR="005B3BAF" w:rsidRPr="00A31BD5">
          <w:delText>s</w:delText>
        </w:r>
        <w:r w:rsidRPr="00A31BD5">
          <w:delText xml:space="preserve"> com um diagnóstico, selecione apenas um termo para o diagnóstico se os resultados da investigação forem consistentes com o diagnóstico.</w:delText>
        </w:r>
      </w:del>
    </w:p>
    <w:p w14:paraId="0C101B41" w14:textId="77777777" w:rsidR="003A6261" w:rsidRDefault="006F2713" w:rsidP="007974C1">
      <w:pPr>
        <w:pStyle w:val="Example"/>
        <w:rPr>
          <w:moveFrom w:id="1638" w:author="Author" w16du:dateUtc="2026-03-05T16:12:00Z"/>
        </w:rPr>
      </w:pPr>
      <w:moveFromRangeStart w:id="1639" w:author="Author" w:name="move223601587"/>
      <w:moveFrom w:id="1640" w:author="Author" w16du:dateUtc="2026-03-05T16:12:00Z">
        <w:r>
          <w:lastRenderedPageBreak/>
          <w:t>Exemplo</w:t>
        </w:r>
      </w:moveFrom>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974C1" w:rsidRPr="00F35891" w14:paraId="67B0C37F" w14:textId="77777777">
        <w:trPr>
          <w:cantSplit/>
          <w:tblHeader/>
        </w:trPr>
        <w:tc>
          <w:tcPr>
            <w:tcW w:w="2878" w:type="dxa"/>
            <w:shd w:val="clear" w:color="auto" w:fill="D9D9D9" w:themeFill="background1" w:themeFillShade="D9"/>
          </w:tcPr>
          <w:p w14:paraId="60F2519F" w14:textId="77777777" w:rsidR="007974C1" w:rsidRPr="00F35891" w:rsidRDefault="00273CD9">
            <w:pPr>
              <w:pStyle w:val="Table-1row"/>
              <w:rPr>
                <w:moveFrom w:id="1641" w:author="Author" w16du:dateUtc="2026-03-05T16:12:00Z"/>
              </w:rPr>
            </w:pPr>
            <w:moveFrom w:id="1642" w:author="Author" w16du:dateUtc="2026-03-05T16:12:00Z">
              <w:r>
                <w:t>Relatado</w:t>
              </w:r>
            </w:moveFrom>
          </w:p>
        </w:tc>
        <w:tc>
          <w:tcPr>
            <w:tcW w:w="2879" w:type="dxa"/>
            <w:shd w:val="clear" w:color="auto" w:fill="D9D9D9" w:themeFill="background1" w:themeFillShade="D9"/>
          </w:tcPr>
          <w:p w14:paraId="4B3225C4" w14:textId="77777777" w:rsidR="007974C1" w:rsidRPr="00F35891" w:rsidRDefault="007974C1">
            <w:pPr>
              <w:pStyle w:val="Table-1row"/>
              <w:rPr>
                <w:moveFrom w:id="1643" w:author="Author" w16du:dateUtc="2026-03-05T16:12:00Z"/>
              </w:rPr>
            </w:pPr>
            <w:moveFrom w:id="1644" w:author="Author" w16du:dateUtc="2026-03-05T16:12:00Z">
              <w:r w:rsidRPr="00F35891">
                <w:t>LLT</w:t>
              </w:r>
              <w:r>
                <w:t xml:space="preserve"> </w:t>
              </w:r>
              <w:r w:rsidR="00083160">
                <w:t>Selecionado</w:t>
              </w:r>
            </w:moveFrom>
          </w:p>
        </w:tc>
        <w:tc>
          <w:tcPr>
            <w:tcW w:w="2879" w:type="dxa"/>
            <w:shd w:val="clear" w:color="auto" w:fill="D9D9D9" w:themeFill="background1" w:themeFillShade="D9"/>
          </w:tcPr>
          <w:p w14:paraId="5DDFA459" w14:textId="77777777" w:rsidR="007974C1" w:rsidRPr="00F35891" w:rsidRDefault="00083160">
            <w:pPr>
              <w:pStyle w:val="Table-1row"/>
              <w:rPr>
                <w:moveFrom w:id="1645" w:author="Author" w16du:dateUtc="2026-03-05T16:12:00Z"/>
              </w:rPr>
            </w:pPr>
            <w:moveFrom w:id="1646" w:author="Author" w16du:dateUtc="2026-03-05T16:12:00Z">
              <w:r>
                <w:t>Comentário</w:t>
              </w:r>
            </w:moveFrom>
          </w:p>
        </w:tc>
      </w:tr>
      <w:moveFromRangeEnd w:id="1639"/>
      <w:tr w:rsidR="00F16441" w:rsidRPr="00A31BD5" w14:paraId="666AAF4D" w14:textId="77777777" w:rsidTr="008B2E42">
        <w:trPr>
          <w:cantSplit/>
          <w:del w:id="1647" w:author="Author"/>
        </w:trPr>
        <w:tc>
          <w:tcPr>
            <w:tcW w:w="2878" w:type="dxa"/>
            <w:vAlign w:val="center"/>
          </w:tcPr>
          <w:p w14:paraId="0348BED3" w14:textId="77777777" w:rsidR="00F16441" w:rsidRPr="00A31BD5" w:rsidRDefault="006C39B5" w:rsidP="008B2E42">
            <w:pPr>
              <w:pStyle w:val="Table-Text"/>
              <w:rPr>
                <w:del w:id="1648" w:author="Author"/>
              </w:rPr>
            </w:pPr>
            <w:del w:id="1649" w:author="Author">
              <w:r w:rsidRPr="00A31BD5">
                <w:delText>Potássio elevado, K 7.0 mmol/L e hipercalemia</w:delText>
              </w:r>
            </w:del>
          </w:p>
        </w:tc>
        <w:tc>
          <w:tcPr>
            <w:tcW w:w="2879" w:type="dxa"/>
            <w:vAlign w:val="center"/>
          </w:tcPr>
          <w:p w14:paraId="18CD5668" w14:textId="77777777" w:rsidR="00F16441" w:rsidRPr="00A31BD5" w:rsidRDefault="00193CDC" w:rsidP="008B2E42">
            <w:pPr>
              <w:pStyle w:val="Table-Text"/>
              <w:rPr>
                <w:del w:id="1650" w:author="Author"/>
                <w:rStyle w:val="MedDRAterm"/>
                <w:lang w:val="pt-BR"/>
              </w:rPr>
            </w:pPr>
            <w:del w:id="1651" w:author="Author">
              <w:r w:rsidRPr="00A31BD5">
                <w:rPr>
                  <w:rStyle w:val="MedDRAterm"/>
                  <w:lang w:val="pt-BR"/>
                </w:rPr>
                <w:delText>Hipercalemia</w:delText>
              </w:r>
            </w:del>
          </w:p>
        </w:tc>
        <w:tc>
          <w:tcPr>
            <w:tcW w:w="2879" w:type="dxa"/>
            <w:vAlign w:val="center"/>
          </w:tcPr>
          <w:p w14:paraId="18789EA4" w14:textId="77777777" w:rsidR="00F16441" w:rsidRPr="00A31BD5" w:rsidRDefault="00193CDC" w:rsidP="008B2E42">
            <w:pPr>
              <w:pStyle w:val="Table-Text"/>
              <w:rPr>
                <w:del w:id="1652" w:author="Author"/>
              </w:rPr>
            </w:pPr>
            <w:del w:id="1653" w:author="Author">
              <w:r w:rsidRPr="00A31BD5">
                <w:delText xml:space="preserve">Não é necessário selecionar LLT </w:delText>
              </w:r>
              <w:r w:rsidRPr="00A31BD5">
                <w:rPr>
                  <w:rStyle w:val="MedDRAterm"/>
                  <w:lang w:val="pt-BR"/>
                </w:rPr>
                <w:delText>Potássio aumentado</w:delText>
              </w:r>
            </w:del>
          </w:p>
        </w:tc>
      </w:tr>
    </w:tbl>
    <w:p w14:paraId="01984928" w14:textId="77777777" w:rsidR="003A6261" w:rsidRPr="00E7135C" w:rsidRDefault="003A6261" w:rsidP="003A6261">
      <w:pPr>
        <w:pStyle w:val="Text"/>
        <w:rPr>
          <w:lang w:val="pt-BR"/>
        </w:rPr>
      </w:pPr>
    </w:p>
    <w:p w14:paraId="70F844BA" w14:textId="25D3FFE1" w:rsidR="00343832" w:rsidRPr="00E7135C" w:rsidRDefault="00343832" w:rsidP="00343832">
      <w:pPr>
        <w:pStyle w:val="Heading3"/>
        <w:tabs>
          <w:tab w:val="num" w:pos="2160"/>
        </w:tabs>
        <w:rPr>
          <w:lang w:val="pt-BR"/>
        </w:rPr>
      </w:pPr>
      <w:bookmarkStart w:id="1654" w:name="_Toc181093641"/>
      <w:bookmarkStart w:id="1655" w:name="_Toc209091781"/>
      <w:bookmarkStart w:id="1656" w:name="_Toc223601738"/>
      <w:r w:rsidRPr="00E7135C">
        <w:rPr>
          <w:lang w:val="pt-BR"/>
        </w:rPr>
        <w:t xml:space="preserve">Resultados </w:t>
      </w:r>
      <w:del w:id="1657" w:author="Author">
        <w:r w:rsidR="0013073C" w:rsidRPr="00A31BD5">
          <w:delText>da</w:delText>
        </w:r>
      </w:del>
      <w:ins w:id="1658" w:author="Author">
        <w:r w:rsidRPr="00343832">
          <w:rPr>
            <w:lang w:val="pt-BR"/>
          </w:rPr>
          <w:t>d</w:t>
        </w:r>
        <w:r>
          <w:rPr>
            <w:lang w:val="pt-BR"/>
          </w:rPr>
          <w:t>e</w:t>
        </w:r>
      </w:ins>
      <w:r w:rsidRPr="00E7135C">
        <w:rPr>
          <w:lang w:val="pt-BR"/>
        </w:rPr>
        <w:t xml:space="preserve"> investigação não consistentes com o diagnóstico</w:t>
      </w:r>
      <w:bookmarkEnd w:id="1654"/>
      <w:bookmarkEnd w:id="1655"/>
      <w:bookmarkEnd w:id="1656"/>
    </w:p>
    <w:p w14:paraId="0C8BDDC3" w14:textId="68A57632" w:rsidR="007974C1" w:rsidRPr="00E7135C" w:rsidRDefault="00343832" w:rsidP="007974C1">
      <w:pPr>
        <w:pStyle w:val="Text"/>
        <w:rPr>
          <w:lang w:val="pt-BR"/>
        </w:rPr>
      </w:pPr>
      <w:r w:rsidRPr="00E7135C">
        <w:rPr>
          <w:lang w:val="pt-BR"/>
        </w:rPr>
        <w:t xml:space="preserve">Quando os resultados da investigação </w:t>
      </w:r>
      <w:del w:id="1659" w:author="Author">
        <w:r w:rsidR="002C3363" w:rsidRPr="00A31BD5">
          <w:delText>estiverem</w:delText>
        </w:r>
      </w:del>
      <w:ins w:id="1660" w:author="Author">
        <w:r w:rsidRPr="00343832">
          <w:rPr>
            <w:lang w:val="pt-BR"/>
          </w:rPr>
          <w:t>estão</w:t>
        </w:r>
      </w:ins>
      <w:r w:rsidRPr="00E7135C">
        <w:rPr>
          <w:lang w:val="pt-BR"/>
        </w:rPr>
        <w:t xml:space="preserve"> relacionados </w:t>
      </w:r>
      <w:del w:id="1661" w:author="Author">
        <w:r w:rsidR="002C3363" w:rsidRPr="00A31BD5">
          <w:delText>a</w:delText>
        </w:r>
      </w:del>
      <w:ins w:id="1662" w:author="Author">
        <w:r w:rsidRPr="00343832">
          <w:rPr>
            <w:lang w:val="pt-BR"/>
          </w:rPr>
          <w:t>com</w:t>
        </w:r>
      </w:ins>
      <w:r w:rsidRPr="00E7135C">
        <w:rPr>
          <w:lang w:val="pt-BR"/>
        </w:rPr>
        <w:t xml:space="preserve"> um diagnóstico, selecione um termo para o diagnóstico e</w:t>
      </w:r>
      <w:ins w:id="1663" w:author="Author">
        <w:r w:rsidR="00D77D10">
          <w:rPr>
            <w:lang w:val="pt-BR"/>
          </w:rPr>
          <w:t>,</w:t>
        </w:r>
      </w:ins>
      <w:r w:rsidRPr="00E7135C">
        <w:rPr>
          <w:lang w:val="pt-BR"/>
        </w:rPr>
        <w:t xml:space="preserve"> também</w:t>
      </w:r>
      <w:del w:id="1664" w:author="Author">
        <w:r w:rsidR="002C3363" w:rsidRPr="00A31BD5">
          <w:delText xml:space="preserve"> selecione termos</w:delText>
        </w:r>
      </w:del>
      <w:ins w:id="1665" w:author="Author">
        <w:r w:rsidR="00D77D10">
          <w:rPr>
            <w:lang w:val="pt-BR"/>
          </w:rPr>
          <w:t>,</w:t>
        </w:r>
      </w:ins>
      <w:r w:rsidRPr="00E7135C">
        <w:rPr>
          <w:lang w:val="pt-BR"/>
        </w:rPr>
        <w:t xml:space="preserve"> para quaisquer resultados de investigação que não sejam consistentes com o diagnóstico</w:t>
      </w:r>
      <w:r w:rsidR="007974C1" w:rsidRPr="00E7135C">
        <w:rPr>
          <w:lang w:val="pt-BR"/>
        </w:rPr>
        <w:t>.</w:t>
      </w:r>
    </w:p>
    <w:p w14:paraId="5ED68116" w14:textId="07D74E38" w:rsidR="003A6261" w:rsidRDefault="006F2713" w:rsidP="007974C1">
      <w:pPr>
        <w:pStyle w:val="Example"/>
        <w:rPr>
          <w:moveTo w:id="1666" w:author="Author" w16du:dateUtc="2026-03-05T16:12:00Z"/>
        </w:rPr>
      </w:pPr>
      <w:moveToRangeStart w:id="1667" w:author="Author" w:name="move223601587"/>
      <w:moveTo w:id="1668" w:author="Author" w16du:dateUtc="2026-03-05T16:12:00Z">
        <w:r>
          <w:t>Exemplo</w:t>
        </w:r>
      </w:moveTo>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974C1" w:rsidRPr="00F35891" w14:paraId="2279AA5B" w14:textId="77777777">
        <w:trPr>
          <w:cantSplit/>
          <w:tblHeader/>
        </w:trPr>
        <w:tc>
          <w:tcPr>
            <w:tcW w:w="2878" w:type="dxa"/>
            <w:shd w:val="clear" w:color="auto" w:fill="D9D9D9" w:themeFill="background1" w:themeFillShade="D9"/>
          </w:tcPr>
          <w:p w14:paraId="4C182C1A" w14:textId="30DD5FBF" w:rsidR="007974C1" w:rsidRPr="00F35891" w:rsidRDefault="00273CD9">
            <w:pPr>
              <w:pStyle w:val="Table-1row"/>
              <w:rPr>
                <w:moveTo w:id="1669" w:author="Author" w16du:dateUtc="2026-03-05T16:12:00Z"/>
              </w:rPr>
            </w:pPr>
            <w:moveTo w:id="1670" w:author="Author" w16du:dateUtc="2026-03-05T16:12:00Z">
              <w:r>
                <w:t>Relatado</w:t>
              </w:r>
            </w:moveTo>
          </w:p>
        </w:tc>
        <w:tc>
          <w:tcPr>
            <w:tcW w:w="2879" w:type="dxa"/>
            <w:shd w:val="clear" w:color="auto" w:fill="D9D9D9" w:themeFill="background1" w:themeFillShade="D9"/>
          </w:tcPr>
          <w:p w14:paraId="5660CB9E" w14:textId="3256CFC7" w:rsidR="007974C1" w:rsidRPr="00F35891" w:rsidRDefault="007974C1">
            <w:pPr>
              <w:pStyle w:val="Table-1row"/>
              <w:rPr>
                <w:moveTo w:id="1671" w:author="Author" w16du:dateUtc="2026-03-05T16:12:00Z"/>
              </w:rPr>
            </w:pPr>
            <w:moveTo w:id="1672" w:author="Author" w16du:dateUtc="2026-03-05T16:12:00Z">
              <w:r w:rsidRPr="00F35891">
                <w:t>LLT</w:t>
              </w:r>
              <w:r>
                <w:t xml:space="preserve"> </w:t>
              </w:r>
              <w:r w:rsidR="00083160">
                <w:t>Selecionado</w:t>
              </w:r>
            </w:moveTo>
          </w:p>
        </w:tc>
        <w:tc>
          <w:tcPr>
            <w:tcW w:w="2879" w:type="dxa"/>
            <w:shd w:val="clear" w:color="auto" w:fill="D9D9D9" w:themeFill="background1" w:themeFillShade="D9"/>
          </w:tcPr>
          <w:p w14:paraId="5A7054FF" w14:textId="2FF74A59" w:rsidR="007974C1" w:rsidRPr="00F35891" w:rsidRDefault="00083160">
            <w:pPr>
              <w:pStyle w:val="Table-1row"/>
              <w:rPr>
                <w:moveTo w:id="1673" w:author="Author" w16du:dateUtc="2026-03-05T16:12:00Z"/>
              </w:rPr>
            </w:pPr>
            <w:moveTo w:id="1674" w:author="Author" w16du:dateUtc="2026-03-05T16:12:00Z">
              <w:r>
                <w:t>Comentário</w:t>
              </w:r>
            </w:moveTo>
          </w:p>
        </w:tc>
      </w:tr>
      <w:moveToRangeEnd w:id="1667"/>
      <w:tr w:rsidR="000A384D" w:rsidRPr="00F35891" w14:paraId="7C09440B" w14:textId="77777777">
        <w:trPr>
          <w:cantSplit/>
          <w:ins w:id="1675" w:author="Author"/>
        </w:trPr>
        <w:tc>
          <w:tcPr>
            <w:tcW w:w="2878" w:type="dxa"/>
          </w:tcPr>
          <w:p w14:paraId="3089383B" w14:textId="440E0CE8" w:rsidR="000A384D" w:rsidRPr="00343832" w:rsidRDefault="00343832" w:rsidP="000A384D">
            <w:pPr>
              <w:pStyle w:val="Table-Text"/>
              <w:rPr>
                <w:ins w:id="1676" w:author="Author"/>
                <w:lang w:val="pt-BR"/>
              </w:rPr>
            </w:pPr>
            <w:ins w:id="1677" w:author="Author">
              <w:r w:rsidRPr="00343832">
                <w:rPr>
                  <w:lang w:val="pt-BR"/>
                </w:rPr>
                <w:t>Alopecia, erupção cutânea e potássio elevado 7,0 mmol/L</w:t>
              </w:r>
            </w:ins>
          </w:p>
        </w:tc>
        <w:tc>
          <w:tcPr>
            <w:tcW w:w="2879" w:type="dxa"/>
          </w:tcPr>
          <w:p w14:paraId="2316E5A6" w14:textId="77777777" w:rsidR="00343832" w:rsidRPr="00343832" w:rsidRDefault="00343832" w:rsidP="00DB3619">
            <w:pPr>
              <w:pStyle w:val="Table-Text"/>
              <w:rPr>
                <w:ins w:id="1678" w:author="Author"/>
                <w:rStyle w:val="MedDRAterm"/>
                <w:lang w:val="pt-BR"/>
              </w:rPr>
            </w:pPr>
            <w:ins w:id="1679" w:author="Author">
              <w:r w:rsidRPr="00343832">
                <w:rPr>
                  <w:rStyle w:val="MedDRAterm"/>
                  <w:lang w:val="pt-BR"/>
                </w:rPr>
                <w:t>Alopecia</w:t>
              </w:r>
            </w:ins>
          </w:p>
          <w:p w14:paraId="4074DC15" w14:textId="77777777" w:rsidR="00343832" w:rsidRPr="00343832" w:rsidRDefault="00343832" w:rsidP="00DB3619">
            <w:pPr>
              <w:pStyle w:val="Table-Text"/>
              <w:rPr>
                <w:ins w:id="1680" w:author="Author"/>
                <w:rStyle w:val="MedDRAterm"/>
                <w:lang w:val="pt-BR"/>
              </w:rPr>
            </w:pPr>
            <w:ins w:id="1681" w:author="Author">
              <w:r w:rsidRPr="00343832">
                <w:rPr>
                  <w:rStyle w:val="MedDRAterm"/>
                  <w:lang w:val="pt-BR"/>
                </w:rPr>
                <w:t>Erupção cutânea</w:t>
              </w:r>
            </w:ins>
          </w:p>
          <w:p w14:paraId="1B3EFABD" w14:textId="5E2BF61B" w:rsidR="000A384D" w:rsidRPr="00343832" w:rsidRDefault="00343832" w:rsidP="00B42A40">
            <w:pPr>
              <w:pStyle w:val="Table-Text"/>
              <w:rPr>
                <w:ins w:id="1682" w:author="Author"/>
                <w:rStyle w:val="MedDRAterm"/>
                <w:lang w:val="pt-BR"/>
              </w:rPr>
            </w:pPr>
            <w:ins w:id="1683" w:author="Author">
              <w:r w:rsidRPr="00343832">
                <w:rPr>
                  <w:rStyle w:val="MedDRAterm"/>
                  <w:lang w:val="pt-BR"/>
                </w:rPr>
                <w:t>Potássio aumentado</w:t>
              </w:r>
            </w:ins>
          </w:p>
        </w:tc>
        <w:tc>
          <w:tcPr>
            <w:tcW w:w="2879" w:type="dxa"/>
          </w:tcPr>
          <w:p w14:paraId="5A25ED31" w14:textId="16765644" w:rsidR="000A384D" w:rsidRPr="00E07B02" w:rsidRDefault="00343832" w:rsidP="000A384D">
            <w:pPr>
              <w:pStyle w:val="Table-Text"/>
              <w:rPr>
                <w:ins w:id="1684" w:author="Author"/>
              </w:rPr>
            </w:pPr>
            <w:ins w:id="1685" w:author="Author">
              <w:r w:rsidRPr="00343832">
                <w:rPr>
                  <w:lang w:val="pt-BR"/>
                </w:rPr>
                <w:t xml:space="preserve">Potássio elevado não é consistente com o diagnóstico de alopecia e erupção cutânea. </w:t>
              </w:r>
              <w:r w:rsidRPr="000A0ABB">
                <w:t xml:space="preserve">Os termos para todos os conceitos devem ser </w:t>
              </w:r>
              <w:r>
                <w:t>s</w:t>
              </w:r>
              <w:r w:rsidRPr="000A0ABB">
                <w:t>elecionado</w:t>
              </w:r>
              <w:r>
                <w:t>s</w:t>
              </w:r>
              <w:r w:rsidRPr="000A0ABB">
                <w:t>.</w:t>
              </w:r>
            </w:ins>
          </w:p>
        </w:tc>
      </w:tr>
    </w:tbl>
    <w:p w14:paraId="2EB44A29" w14:textId="77777777" w:rsidR="00C7760D" w:rsidRDefault="006F2713" w:rsidP="00263E01">
      <w:pPr>
        <w:pStyle w:val="Example"/>
        <w:rPr>
          <w:moveFrom w:id="1686" w:author="Author" w16du:dateUtc="2026-03-05T16:12:00Z"/>
        </w:rPr>
      </w:pPr>
      <w:moveFromRangeStart w:id="1687" w:author="Author" w:name="move223601586"/>
      <w:moveFrom w:id="1688" w:author="Author" w16du:dateUtc="2026-03-05T16:12:00Z">
        <w:r>
          <w:t>Exemplo</w:t>
        </w:r>
      </w:moveFrom>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263E01" w:rsidRPr="00F35891" w14:paraId="12D11AC7" w14:textId="77777777">
        <w:trPr>
          <w:cantSplit/>
          <w:tblHeader/>
        </w:trPr>
        <w:tc>
          <w:tcPr>
            <w:tcW w:w="2878" w:type="dxa"/>
            <w:shd w:val="clear" w:color="auto" w:fill="D9D9D9" w:themeFill="background1" w:themeFillShade="D9"/>
          </w:tcPr>
          <w:p w14:paraId="558DD33F" w14:textId="77777777" w:rsidR="00263E01" w:rsidRPr="00F35891" w:rsidRDefault="00273CD9">
            <w:pPr>
              <w:pStyle w:val="Table-1row"/>
              <w:rPr>
                <w:moveFrom w:id="1689" w:author="Author" w16du:dateUtc="2026-03-05T16:12:00Z"/>
              </w:rPr>
            </w:pPr>
            <w:moveFrom w:id="1690" w:author="Author" w16du:dateUtc="2026-03-05T16:12:00Z">
              <w:r>
                <w:t>Relatado</w:t>
              </w:r>
            </w:moveFrom>
          </w:p>
        </w:tc>
        <w:tc>
          <w:tcPr>
            <w:tcW w:w="2879" w:type="dxa"/>
            <w:shd w:val="clear" w:color="auto" w:fill="D9D9D9" w:themeFill="background1" w:themeFillShade="D9"/>
          </w:tcPr>
          <w:p w14:paraId="3CEDF53F" w14:textId="77777777" w:rsidR="00263E01" w:rsidRPr="00F35891" w:rsidRDefault="00263E01">
            <w:pPr>
              <w:pStyle w:val="Table-1row"/>
              <w:rPr>
                <w:moveFrom w:id="1691" w:author="Author" w16du:dateUtc="2026-03-05T16:12:00Z"/>
              </w:rPr>
            </w:pPr>
            <w:moveFrom w:id="1692" w:author="Author" w16du:dateUtc="2026-03-05T16:12:00Z">
              <w:r w:rsidRPr="00F35891">
                <w:t>LLT</w:t>
              </w:r>
              <w:r>
                <w:t xml:space="preserve"> </w:t>
              </w:r>
              <w:r w:rsidR="00083160">
                <w:t>Selecionado</w:t>
              </w:r>
            </w:moveFrom>
          </w:p>
        </w:tc>
        <w:tc>
          <w:tcPr>
            <w:tcW w:w="2879" w:type="dxa"/>
            <w:shd w:val="clear" w:color="auto" w:fill="D9D9D9" w:themeFill="background1" w:themeFillShade="D9"/>
          </w:tcPr>
          <w:p w14:paraId="0FE6582B" w14:textId="77777777" w:rsidR="00263E01" w:rsidRPr="00F35891" w:rsidRDefault="00083160">
            <w:pPr>
              <w:pStyle w:val="Table-1row"/>
              <w:rPr>
                <w:moveFrom w:id="1693" w:author="Author" w16du:dateUtc="2026-03-05T16:12:00Z"/>
              </w:rPr>
            </w:pPr>
            <w:moveFrom w:id="1694" w:author="Author" w16du:dateUtc="2026-03-05T16:12:00Z">
              <w:r>
                <w:t>Comentário</w:t>
              </w:r>
            </w:moveFrom>
          </w:p>
        </w:tc>
      </w:tr>
      <w:moveFromRangeEnd w:id="1687"/>
      <w:tr w:rsidR="000A384D" w:rsidRPr="00A31BD5" w14:paraId="12F58B4F" w14:textId="77777777" w:rsidTr="008B2E42">
        <w:trPr>
          <w:cantSplit/>
          <w:del w:id="1695" w:author="Author"/>
        </w:trPr>
        <w:tc>
          <w:tcPr>
            <w:tcW w:w="2878" w:type="dxa"/>
            <w:vAlign w:val="center"/>
          </w:tcPr>
          <w:p w14:paraId="7AFCFDC2" w14:textId="77777777" w:rsidR="000A384D" w:rsidRPr="00A31BD5" w:rsidRDefault="00AF02D7" w:rsidP="008B2E42">
            <w:pPr>
              <w:pStyle w:val="Table-Text"/>
              <w:rPr>
                <w:del w:id="1696" w:author="Author"/>
              </w:rPr>
            </w:pPr>
            <w:del w:id="1697" w:author="Author">
              <w:r w:rsidRPr="00A31BD5">
                <w:delText>Alopecia, erupção cutânea e potássio elevado 7.0 mmol/L</w:delText>
              </w:r>
            </w:del>
          </w:p>
        </w:tc>
        <w:tc>
          <w:tcPr>
            <w:tcW w:w="2879" w:type="dxa"/>
            <w:vAlign w:val="center"/>
          </w:tcPr>
          <w:p w14:paraId="56A007E4" w14:textId="77777777" w:rsidR="00AF02D7" w:rsidRPr="00A31BD5" w:rsidRDefault="00AF02D7" w:rsidP="008B2E42">
            <w:pPr>
              <w:pStyle w:val="Table-Text"/>
              <w:rPr>
                <w:del w:id="1698" w:author="Author"/>
                <w:rStyle w:val="MedDRAterm"/>
                <w:lang w:val="pt-BR"/>
              </w:rPr>
            </w:pPr>
            <w:del w:id="1699" w:author="Author">
              <w:r w:rsidRPr="00A31BD5">
                <w:rPr>
                  <w:rStyle w:val="MedDRAterm"/>
                  <w:lang w:val="pt-BR"/>
                </w:rPr>
                <w:delText>Alopecia</w:delText>
              </w:r>
            </w:del>
          </w:p>
          <w:p w14:paraId="545B9EF4" w14:textId="77777777" w:rsidR="00AF02D7" w:rsidRPr="00A31BD5" w:rsidRDefault="00AF02D7" w:rsidP="008B2E42">
            <w:pPr>
              <w:pStyle w:val="Table-Text"/>
              <w:rPr>
                <w:del w:id="1700" w:author="Author"/>
                <w:rStyle w:val="MedDRAterm"/>
                <w:lang w:val="pt-BR"/>
              </w:rPr>
            </w:pPr>
            <w:del w:id="1701" w:author="Author">
              <w:r w:rsidRPr="00A31BD5">
                <w:rPr>
                  <w:rStyle w:val="MedDRAterm"/>
                  <w:lang w:val="pt-BR"/>
                </w:rPr>
                <w:delText>Erupção</w:delText>
              </w:r>
            </w:del>
          </w:p>
          <w:p w14:paraId="59EDCA69" w14:textId="77777777" w:rsidR="000A384D" w:rsidRPr="00A31BD5" w:rsidRDefault="00F52FA8" w:rsidP="008B2E42">
            <w:pPr>
              <w:pStyle w:val="Table-Text"/>
              <w:rPr>
                <w:del w:id="1702" w:author="Author"/>
                <w:rStyle w:val="MedDRAterm"/>
                <w:lang w:val="pt-BR"/>
              </w:rPr>
            </w:pPr>
            <w:del w:id="1703" w:author="Author">
              <w:r w:rsidRPr="00A31BD5">
                <w:rPr>
                  <w:rStyle w:val="MedDRAterm"/>
                  <w:lang w:val="pt-BR"/>
                </w:rPr>
                <w:delText>Potássio aumentado</w:delText>
              </w:r>
            </w:del>
          </w:p>
        </w:tc>
        <w:tc>
          <w:tcPr>
            <w:tcW w:w="2879" w:type="dxa"/>
            <w:vAlign w:val="center"/>
          </w:tcPr>
          <w:p w14:paraId="127AFAD5" w14:textId="77777777" w:rsidR="000A384D" w:rsidRPr="00A31BD5" w:rsidRDefault="007B6A4A" w:rsidP="008B2E42">
            <w:pPr>
              <w:pStyle w:val="Table-Text"/>
              <w:rPr>
                <w:del w:id="1704" w:author="Author"/>
              </w:rPr>
            </w:pPr>
            <w:del w:id="1705" w:author="Author">
              <w:r w:rsidRPr="00A31BD5">
                <w:delText>O potássio elevado não é consistente com os diagnósticos de alopecia e erupção cutânea. Devem ser selecionados termos para todos os conceitos.</w:delText>
              </w:r>
            </w:del>
          </w:p>
        </w:tc>
      </w:tr>
    </w:tbl>
    <w:p w14:paraId="0DB4DBF0" w14:textId="77777777" w:rsidR="003A6261" w:rsidRDefault="003A6261" w:rsidP="003A6261">
      <w:pPr>
        <w:pStyle w:val="Text"/>
      </w:pPr>
    </w:p>
    <w:p w14:paraId="5BEB6B95" w14:textId="70EE0593" w:rsidR="00311FF3" w:rsidRPr="00E7135C" w:rsidRDefault="00311FF3" w:rsidP="00311FF3">
      <w:pPr>
        <w:pStyle w:val="Heading3"/>
        <w:tabs>
          <w:tab w:val="num" w:pos="2160"/>
        </w:tabs>
        <w:rPr>
          <w:lang w:val="pt-BR"/>
        </w:rPr>
      </w:pPr>
      <w:bookmarkStart w:id="1706" w:name="_Toc181093642"/>
      <w:bookmarkStart w:id="1707" w:name="_Toc209091782"/>
      <w:bookmarkStart w:id="1708" w:name="_Toc223601739"/>
      <w:r w:rsidRPr="00E7135C">
        <w:rPr>
          <w:lang w:val="pt-BR"/>
        </w:rPr>
        <w:t>Termos d</w:t>
      </w:r>
      <w:r w:rsidR="00F37985" w:rsidRPr="00E7135C">
        <w:rPr>
          <w:lang w:val="pt-BR"/>
        </w:rPr>
        <w:t>e</w:t>
      </w:r>
      <w:r w:rsidRPr="00E7135C">
        <w:rPr>
          <w:lang w:val="pt-BR"/>
        </w:rPr>
        <w:t xml:space="preserve"> resultado </w:t>
      </w:r>
      <w:del w:id="1709" w:author="Author">
        <w:r w:rsidR="0013073C" w:rsidRPr="00A31BD5">
          <w:delText>da investigação</w:delText>
        </w:r>
      </w:del>
      <w:ins w:id="1710" w:author="Author">
        <w:r w:rsidRPr="00F37985">
          <w:rPr>
            <w:lang w:val="pt-BR"/>
          </w:rPr>
          <w:t>d</w:t>
        </w:r>
        <w:r w:rsidR="00F37985">
          <w:rPr>
            <w:lang w:val="pt-BR"/>
          </w:rPr>
          <w:t>e</w:t>
        </w:r>
        <w:r w:rsidRPr="00F37985">
          <w:rPr>
            <w:lang w:val="pt-BR"/>
          </w:rPr>
          <w:t xml:space="preserve"> investigaç</w:t>
        </w:r>
        <w:r w:rsidR="00F37985">
          <w:rPr>
            <w:lang w:val="pt-BR"/>
          </w:rPr>
          <w:t>ões</w:t>
        </w:r>
      </w:ins>
      <w:r w:rsidRPr="00E7135C">
        <w:rPr>
          <w:lang w:val="pt-BR"/>
        </w:rPr>
        <w:t xml:space="preserve"> agrupad</w:t>
      </w:r>
      <w:bookmarkEnd w:id="1706"/>
      <w:r w:rsidR="00F37985" w:rsidRPr="00E7135C">
        <w:rPr>
          <w:lang w:val="pt-BR"/>
        </w:rPr>
        <w:t>os</w:t>
      </w:r>
      <w:bookmarkEnd w:id="1707"/>
      <w:bookmarkEnd w:id="1708"/>
    </w:p>
    <w:p w14:paraId="0EA752D0" w14:textId="0FCC4791" w:rsidR="004729C7" w:rsidRPr="00E7135C" w:rsidRDefault="000044E6" w:rsidP="004729C7">
      <w:pPr>
        <w:pStyle w:val="Text"/>
        <w:rPr>
          <w:lang w:val="pt-BR"/>
        </w:rPr>
      </w:pPr>
      <w:r w:rsidRPr="00E7135C">
        <w:rPr>
          <w:lang w:val="pt-BR"/>
        </w:rPr>
        <w:t xml:space="preserve">Selecione um termo para cada resultado de investigação como relatado; não "agrupe" resultados </w:t>
      </w:r>
      <w:del w:id="1711" w:author="Author">
        <w:r w:rsidR="002C3363" w:rsidRPr="00A31BD5">
          <w:delText xml:space="preserve">de investigação </w:delText>
        </w:r>
      </w:del>
      <w:r w:rsidRPr="00E7135C">
        <w:rPr>
          <w:lang w:val="pt-BR"/>
        </w:rPr>
        <w:t xml:space="preserve">separados </w:t>
      </w:r>
      <w:del w:id="1712" w:author="Author">
        <w:r w:rsidR="002C3363" w:rsidRPr="00A31BD5">
          <w:delText>em</w:delText>
        </w:r>
      </w:del>
      <w:ins w:id="1713" w:author="Author">
        <w:r w:rsidRPr="000044E6">
          <w:rPr>
            <w:lang w:val="pt-BR"/>
          </w:rPr>
          <w:t>sob</w:t>
        </w:r>
      </w:ins>
      <w:r w:rsidRPr="00E7135C">
        <w:rPr>
          <w:lang w:val="pt-BR"/>
        </w:rPr>
        <w:t xml:space="preserve"> um termo</w:t>
      </w:r>
      <w:del w:id="1714" w:author="Author">
        <w:r w:rsidR="002C3363" w:rsidRPr="00A31BD5">
          <w:delText xml:space="preserve"> inclusivo</w:delText>
        </w:r>
      </w:del>
      <w:r w:rsidRPr="00E7135C">
        <w:rPr>
          <w:b/>
          <w:lang w:val="pt-BR"/>
        </w:rPr>
        <w:t>, a menos que relatado como tal</w:t>
      </w:r>
      <w:r w:rsidR="004729C7" w:rsidRPr="00E7135C">
        <w:rPr>
          <w:lang w:val="pt-BR"/>
        </w:rPr>
        <w:t>.</w:t>
      </w:r>
    </w:p>
    <w:p w14:paraId="1826B907" w14:textId="5F977D57" w:rsidR="003A6261" w:rsidRDefault="006F2713" w:rsidP="004729C7">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729C7" w:rsidRPr="00F35891" w14:paraId="60F3FB15" w14:textId="77777777">
        <w:trPr>
          <w:cantSplit/>
          <w:tblHeader/>
        </w:trPr>
        <w:tc>
          <w:tcPr>
            <w:tcW w:w="2878" w:type="dxa"/>
            <w:shd w:val="clear" w:color="auto" w:fill="D9D9D9" w:themeFill="background1" w:themeFillShade="D9"/>
          </w:tcPr>
          <w:p w14:paraId="3F88249E" w14:textId="285AF826" w:rsidR="004729C7" w:rsidRPr="00F35891" w:rsidRDefault="00273CD9">
            <w:pPr>
              <w:pStyle w:val="Table-1row"/>
            </w:pPr>
            <w:r>
              <w:t>Relatado</w:t>
            </w:r>
          </w:p>
        </w:tc>
        <w:tc>
          <w:tcPr>
            <w:tcW w:w="2879" w:type="dxa"/>
            <w:shd w:val="clear" w:color="auto" w:fill="D9D9D9" w:themeFill="background1" w:themeFillShade="D9"/>
          </w:tcPr>
          <w:p w14:paraId="64F19F22" w14:textId="56384C76" w:rsidR="004729C7" w:rsidRPr="00F35891" w:rsidRDefault="004729C7">
            <w:pPr>
              <w:pStyle w:val="Table-1row"/>
            </w:pPr>
            <w:r w:rsidRPr="00F35891">
              <w:t>LLT</w:t>
            </w:r>
            <w:r>
              <w:t xml:space="preserve"> </w:t>
            </w:r>
            <w:r w:rsidR="00083160">
              <w:t>Selecionado</w:t>
            </w:r>
          </w:p>
        </w:tc>
        <w:tc>
          <w:tcPr>
            <w:tcW w:w="2879" w:type="dxa"/>
            <w:shd w:val="clear" w:color="auto" w:fill="D9D9D9" w:themeFill="background1" w:themeFillShade="D9"/>
          </w:tcPr>
          <w:p w14:paraId="2472BE1C" w14:textId="458DE129" w:rsidR="004729C7" w:rsidRPr="00F35891" w:rsidRDefault="00083160">
            <w:pPr>
              <w:pStyle w:val="Table-1row"/>
            </w:pPr>
            <w:r>
              <w:t>Comentário</w:t>
            </w:r>
          </w:p>
        </w:tc>
      </w:tr>
      <w:tr w:rsidR="004747BE" w:rsidRPr="00EB48E1" w14:paraId="130F6B26" w14:textId="77777777" w:rsidTr="00E7135C">
        <w:trPr>
          <w:cantSplit/>
        </w:trPr>
        <w:tc>
          <w:tcPr>
            <w:tcW w:w="2878" w:type="dxa"/>
          </w:tcPr>
          <w:p w14:paraId="0AF43657" w14:textId="2AE23961" w:rsidR="004747BE" w:rsidRPr="00E7135C" w:rsidRDefault="00920EE3" w:rsidP="004747BE">
            <w:pPr>
              <w:pStyle w:val="Table-Text"/>
              <w:rPr>
                <w:lang w:val="pt-BR"/>
              </w:rPr>
            </w:pPr>
            <w:r w:rsidRPr="00E7135C">
              <w:rPr>
                <w:lang w:val="pt-BR"/>
              </w:rPr>
              <w:t>Ano</w:t>
            </w:r>
            <w:r w:rsidR="005102F8" w:rsidRPr="00E7135C">
              <w:rPr>
                <w:lang w:val="pt-BR"/>
              </w:rPr>
              <w:t>rmalidades</w:t>
            </w:r>
            <w:r w:rsidRPr="00E7135C">
              <w:rPr>
                <w:lang w:val="pt-BR"/>
              </w:rPr>
              <w:t xml:space="preserve"> </w:t>
            </w:r>
            <w:del w:id="1715" w:author="Author">
              <w:r w:rsidR="005D03B0" w:rsidRPr="00A31BD5">
                <w:delText>dos exames</w:delText>
              </w:r>
            </w:del>
            <w:ins w:id="1716" w:author="Author">
              <w:r w:rsidRPr="005102F8">
                <w:rPr>
                  <w:lang w:val="pt-BR"/>
                </w:rPr>
                <w:t>nos testes</w:t>
              </w:r>
            </w:ins>
            <w:r w:rsidRPr="00E7135C">
              <w:rPr>
                <w:lang w:val="pt-BR"/>
              </w:rPr>
              <w:t xml:space="preserve"> de função hepática</w:t>
            </w:r>
          </w:p>
        </w:tc>
        <w:tc>
          <w:tcPr>
            <w:tcW w:w="2879" w:type="dxa"/>
          </w:tcPr>
          <w:p w14:paraId="1874C93D" w14:textId="1D59271E" w:rsidR="004747BE" w:rsidRPr="005102F8" w:rsidRDefault="005102F8" w:rsidP="004747BE">
            <w:pPr>
              <w:pStyle w:val="Table-Text"/>
              <w:rPr>
                <w:rStyle w:val="MedDRAterm"/>
                <w:lang w:val="pt-BR"/>
              </w:rPr>
            </w:pPr>
            <w:r w:rsidRPr="005102F8">
              <w:rPr>
                <w:rStyle w:val="MedDRAterm"/>
                <w:lang w:val="pt-BR"/>
              </w:rPr>
              <w:t>Testes de função hepática anormais</w:t>
            </w:r>
          </w:p>
        </w:tc>
        <w:tc>
          <w:tcPr>
            <w:tcW w:w="2879" w:type="dxa"/>
          </w:tcPr>
          <w:p w14:paraId="5358DC7C" w14:textId="55FE1097" w:rsidR="004747BE" w:rsidRPr="00E7135C" w:rsidRDefault="004747BE" w:rsidP="004747BE">
            <w:pPr>
              <w:pStyle w:val="Table-Text"/>
              <w:rPr>
                <w:lang w:val="pt-BR"/>
              </w:rPr>
            </w:pPr>
          </w:p>
        </w:tc>
      </w:tr>
      <w:tr w:rsidR="004747BE" w:rsidRPr="00EB48E1" w14:paraId="14084358" w14:textId="77777777" w:rsidTr="00E7135C">
        <w:trPr>
          <w:cantSplit/>
        </w:trPr>
        <w:tc>
          <w:tcPr>
            <w:tcW w:w="2878" w:type="dxa"/>
          </w:tcPr>
          <w:p w14:paraId="11A56619" w14:textId="6248C1F8" w:rsidR="004747BE" w:rsidRPr="00E7135C" w:rsidRDefault="00914A7B" w:rsidP="004747BE">
            <w:pPr>
              <w:pStyle w:val="Table-Text"/>
              <w:rPr>
                <w:lang w:val="pt-BR"/>
              </w:rPr>
            </w:pPr>
            <w:r w:rsidRPr="00E7135C">
              <w:rPr>
                <w:lang w:val="pt-BR"/>
              </w:rPr>
              <w:t xml:space="preserve">Aumento da fosfatase alcalina, aumento </w:t>
            </w:r>
            <w:del w:id="1717" w:author="Author">
              <w:r w:rsidR="005D5465" w:rsidRPr="00A31BD5">
                <w:delText>do</w:delText>
              </w:r>
            </w:del>
            <w:ins w:id="1718" w:author="Author">
              <w:r w:rsidRPr="00914A7B">
                <w:rPr>
                  <w:lang w:val="pt-BR"/>
                </w:rPr>
                <w:t>d</w:t>
              </w:r>
              <w:r>
                <w:rPr>
                  <w:lang w:val="pt-BR"/>
                </w:rPr>
                <w:t>a</w:t>
              </w:r>
            </w:ins>
            <w:r w:rsidRPr="00E7135C">
              <w:rPr>
                <w:lang w:val="pt-BR"/>
              </w:rPr>
              <w:t xml:space="preserve"> TGP, aumento </w:t>
            </w:r>
            <w:del w:id="1719" w:author="Author">
              <w:r w:rsidR="00343BC7" w:rsidRPr="00A31BD5">
                <w:delText>do</w:delText>
              </w:r>
            </w:del>
            <w:ins w:id="1720" w:author="Author">
              <w:r w:rsidRPr="00914A7B">
                <w:rPr>
                  <w:lang w:val="pt-BR"/>
                </w:rPr>
                <w:t>d</w:t>
              </w:r>
              <w:r>
                <w:rPr>
                  <w:lang w:val="pt-BR"/>
                </w:rPr>
                <w:t>a</w:t>
              </w:r>
            </w:ins>
            <w:r w:rsidRPr="00E7135C">
              <w:rPr>
                <w:lang w:val="pt-BR"/>
              </w:rPr>
              <w:t xml:space="preserve"> TGO e </w:t>
            </w:r>
            <w:ins w:id="1721" w:author="Author">
              <w:r w:rsidRPr="00914A7B">
                <w:rPr>
                  <w:lang w:val="pt-BR"/>
                </w:rPr>
                <w:t xml:space="preserve">elevação da </w:t>
              </w:r>
            </w:ins>
            <w:r w:rsidRPr="00E7135C">
              <w:rPr>
                <w:lang w:val="pt-BR"/>
              </w:rPr>
              <w:t>LDH</w:t>
            </w:r>
            <w:del w:id="1722" w:author="Author">
              <w:r w:rsidR="00EB627A" w:rsidRPr="00A31BD5">
                <w:delText xml:space="preserve"> aumentada</w:delText>
              </w:r>
            </w:del>
          </w:p>
        </w:tc>
        <w:tc>
          <w:tcPr>
            <w:tcW w:w="2879" w:type="dxa"/>
          </w:tcPr>
          <w:p w14:paraId="2F48711E" w14:textId="77777777" w:rsidR="003B5B9E" w:rsidRPr="00E7135C" w:rsidRDefault="003B5B9E" w:rsidP="00CE02DC">
            <w:pPr>
              <w:pStyle w:val="Table-Text"/>
              <w:rPr>
                <w:lang w:val="pt-BR"/>
              </w:rPr>
            </w:pPr>
            <w:r w:rsidRPr="003B5B9E">
              <w:rPr>
                <w:rStyle w:val="MedDRAterm"/>
                <w:lang w:val="pt-BR"/>
              </w:rPr>
              <w:t>Fosfatase alcalina aumentada</w:t>
            </w:r>
          </w:p>
          <w:p w14:paraId="3E7872FF" w14:textId="115A872A" w:rsidR="007935A2" w:rsidRPr="00E7135C" w:rsidRDefault="003B5B9E" w:rsidP="007935A2">
            <w:pPr>
              <w:pStyle w:val="Table-Text"/>
              <w:rPr>
                <w:lang w:val="pt-BR"/>
              </w:rPr>
            </w:pPr>
            <w:r w:rsidRPr="003B5B9E">
              <w:rPr>
                <w:rStyle w:val="MedDRAterm"/>
                <w:lang w:val="pt-BR"/>
              </w:rPr>
              <w:t>TGP a</w:t>
            </w:r>
            <w:r>
              <w:rPr>
                <w:rStyle w:val="MedDRAterm"/>
                <w:lang w:val="pt-BR"/>
              </w:rPr>
              <w:t>u</w:t>
            </w:r>
            <w:r w:rsidRPr="003B5B9E">
              <w:rPr>
                <w:rStyle w:val="MedDRAterm"/>
                <w:lang w:val="pt-BR"/>
              </w:rPr>
              <w:t>mentada</w:t>
            </w:r>
          </w:p>
          <w:p w14:paraId="2DE06E1D" w14:textId="06DF473E" w:rsidR="007935A2" w:rsidRPr="00E7135C" w:rsidRDefault="003B5B9E" w:rsidP="007935A2">
            <w:pPr>
              <w:pStyle w:val="Table-Text"/>
              <w:rPr>
                <w:lang w:val="pt-BR"/>
              </w:rPr>
            </w:pPr>
            <w:r w:rsidRPr="003B5B9E">
              <w:rPr>
                <w:rStyle w:val="MedDRAterm"/>
                <w:lang w:val="pt-BR"/>
              </w:rPr>
              <w:t>TGO aum</w:t>
            </w:r>
            <w:r>
              <w:rPr>
                <w:rStyle w:val="MedDRAterm"/>
                <w:lang w:val="pt-BR"/>
              </w:rPr>
              <w:t>e</w:t>
            </w:r>
            <w:r w:rsidRPr="00267546">
              <w:rPr>
                <w:rStyle w:val="MedDRAterm"/>
                <w:lang w:val="pt-BR"/>
              </w:rPr>
              <w:t>ntada</w:t>
            </w:r>
          </w:p>
          <w:p w14:paraId="114A83DC" w14:textId="03BB926F" w:rsidR="004747BE" w:rsidRPr="003B5B9E" w:rsidRDefault="007935A2" w:rsidP="007935A2">
            <w:pPr>
              <w:pStyle w:val="Table-Text"/>
              <w:rPr>
                <w:rStyle w:val="MedDRAterm"/>
                <w:lang w:val="pt-BR"/>
              </w:rPr>
            </w:pPr>
            <w:r w:rsidRPr="003B5B9E">
              <w:rPr>
                <w:rStyle w:val="MedDRAterm"/>
                <w:lang w:val="pt-BR"/>
              </w:rPr>
              <w:t xml:space="preserve">LDH </w:t>
            </w:r>
            <w:r w:rsidR="003B5B9E">
              <w:rPr>
                <w:rStyle w:val="MedDRAterm"/>
                <w:lang w:val="pt-BR"/>
              </w:rPr>
              <w:t>a</w:t>
            </w:r>
            <w:r w:rsidR="003B5B9E" w:rsidRPr="00E7135C">
              <w:rPr>
                <w:rStyle w:val="MedDRAterm"/>
              </w:rPr>
              <w:t>umentada</w:t>
            </w:r>
          </w:p>
        </w:tc>
        <w:tc>
          <w:tcPr>
            <w:tcW w:w="2879" w:type="dxa"/>
          </w:tcPr>
          <w:p w14:paraId="72B139EE" w14:textId="4B784AD4" w:rsidR="004747BE" w:rsidRPr="00E7135C" w:rsidRDefault="00EA06B1" w:rsidP="004747BE">
            <w:pPr>
              <w:pStyle w:val="Table-Text"/>
              <w:rPr>
                <w:lang w:val="pt-BR"/>
              </w:rPr>
            </w:pPr>
            <w:r w:rsidRPr="00E7135C">
              <w:rPr>
                <w:lang w:val="pt-BR"/>
              </w:rPr>
              <w:t>Selecione quatro termos individuais para os resultados da investigação</w:t>
            </w:r>
            <w:del w:id="1723" w:author="Author">
              <w:r w:rsidR="000A1EEB" w:rsidRPr="00A31BD5">
                <w:delText xml:space="preserve"> laboratorial.</w:delText>
              </w:r>
            </w:del>
            <w:ins w:id="1724" w:author="Author">
              <w:r w:rsidRPr="00EA06B1">
                <w:rPr>
                  <w:lang w:val="pt-BR"/>
                </w:rPr>
                <w:t>.</w:t>
              </w:r>
            </w:ins>
            <w:r w:rsidRPr="00E7135C">
              <w:rPr>
                <w:lang w:val="pt-BR"/>
              </w:rPr>
              <w:t xml:space="preserve"> Um </w:t>
            </w:r>
            <w:ins w:id="1725" w:author="Author">
              <w:r w:rsidRPr="00EA06B1">
                <w:rPr>
                  <w:lang w:val="pt-BR"/>
                </w:rPr>
                <w:t xml:space="preserve">termo </w:t>
              </w:r>
            </w:ins>
            <w:r w:rsidRPr="00E7135C">
              <w:rPr>
                <w:lang w:val="pt-BR"/>
              </w:rPr>
              <w:t xml:space="preserve">único </w:t>
            </w:r>
            <w:del w:id="1726" w:author="Author">
              <w:r w:rsidR="000A1EEB" w:rsidRPr="00A31BD5">
                <w:delText xml:space="preserve">termo, </w:delText>
              </w:r>
            </w:del>
            <w:r w:rsidRPr="00E7135C">
              <w:rPr>
                <w:lang w:val="pt-BR"/>
              </w:rPr>
              <w:t xml:space="preserve">como LLT </w:t>
            </w:r>
            <w:r w:rsidRPr="00E7135C">
              <w:rPr>
                <w:rStyle w:val="MedDRAterm"/>
                <w:lang w:val="pt-BR"/>
              </w:rPr>
              <w:t>T</w:t>
            </w:r>
            <w:r w:rsidRPr="00EA06B1">
              <w:rPr>
                <w:rStyle w:val="MedDRAterm"/>
                <w:lang w:val="pt-BR"/>
              </w:rPr>
              <w:t xml:space="preserve">estes de função </w:t>
            </w:r>
            <w:r w:rsidR="00093A0F" w:rsidRPr="00EA06B1">
              <w:rPr>
                <w:rStyle w:val="MedDRAterm"/>
                <w:lang w:val="pt-BR"/>
              </w:rPr>
              <w:t>hepática</w:t>
            </w:r>
            <w:r w:rsidRPr="00EA06B1">
              <w:rPr>
                <w:rStyle w:val="MedDRAterm"/>
                <w:lang w:val="pt-BR"/>
              </w:rPr>
              <w:t xml:space="preserve"> anormais</w:t>
            </w:r>
            <w:r w:rsidRPr="00E7135C">
              <w:rPr>
                <w:lang w:val="pt-BR"/>
              </w:rPr>
              <w:t xml:space="preserve"> </w:t>
            </w:r>
            <w:r w:rsidRPr="00E7135C">
              <w:rPr>
                <w:b/>
                <w:lang w:val="pt-BR"/>
              </w:rPr>
              <w:t>não</w:t>
            </w:r>
            <w:r w:rsidRPr="00E7135C">
              <w:rPr>
                <w:lang w:val="pt-BR"/>
              </w:rPr>
              <w:t xml:space="preserve"> deve ser selecionado</w:t>
            </w:r>
          </w:p>
        </w:tc>
      </w:tr>
    </w:tbl>
    <w:p w14:paraId="2E239C16" w14:textId="77777777" w:rsidR="003A6261" w:rsidRPr="00E7135C" w:rsidRDefault="003A6261" w:rsidP="003A6261">
      <w:pPr>
        <w:pStyle w:val="Text"/>
        <w:rPr>
          <w:lang w:val="pt-BR"/>
        </w:rPr>
      </w:pPr>
    </w:p>
    <w:p w14:paraId="42516292" w14:textId="60DB8D84" w:rsidR="004462C2" w:rsidRPr="00E7135C" w:rsidRDefault="00BC04CC" w:rsidP="00E7135C">
      <w:pPr>
        <w:pStyle w:val="Heading3"/>
        <w:rPr>
          <w:lang w:val="pt-BR"/>
        </w:rPr>
      </w:pPr>
      <w:bookmarkStart w:id="1727" w:name="_Toc209091783"/>
      <w:bookmarkStart w:id="1728" w:name="_Toc223601740"/>
      <w:r w:rsidRPr="00E7135C">
        <w:rPr>
          <w:lang w:val="pt-BR"/>
        </w:rPr>
        <w:t xml:space="preserve">Termos de </w:t>
      </w:r>
      <w:del w:id="1729" w:author="Author">
        <w:r w:rsidR="0013073C" w:rsidRPr="00A31BD5">
          <w:delText>investigação</w:delText>
        </w:r>
      </w:del>
      <w:ins w:id="1730" w:author="Author">
        <w:r w:rsidRPr="00BC04CC">
          <w:rPr>
            <w:lang w:val="pt-BR"/>
          </w:rPr>
          <w:t>investigações</w:t>
        </w:r>
      </w:ins>
      <w:r w:rsidRPr="00E7135C">
        <w:rPr>
          <w:lang w:val="pt-BR"/>
        </w:rPr>
        <w:t xml:space="preserve"> sem qualificadores</w:t>
      </w:r>
      <w:bookmarkEnd w:id="1727"/>
      <w:bookmarkEnd w:id="1728"/>
    </w:p>
    <w:p w14:paraId="3A05F12C" w14:textId="756ECBD9" w:rsidR="005B3CB2" w:rsidRPr="00E7135C" w:rsidRDefault="00CE6F74" w:rsidP="00A75483">
      <w:pPr>
        <w:pStyle w:val="Text"/>
        <w:rPr>
          <w:lang w:val="pt-BR"/>
        </w:rPr>
      </w:pPr>
      <w:del w:id="1731" w:author="Author">
        <w:r w:rsidRPr="00A31BD5">
          <w:delText>Os termos</w:delText>
        </w:r>
      </w:del>
      <w:ins w:id="1732" w:author="Author">
        <w:r w:rsidR="005B3CB2" w:rsidRPr="005B3CB2">
          <w:rPr>
            <w:lang w:val="pt-BR"/>
          </w:rPr>
          <w:t>Termos</w:t>
        </w:r>
      </w:ins>
      <w:r w:rsidR="005B3CB2" w:rsidRPr="00E7135C">
        <w:rPr>
          <w:lang w:val="pt-BR"/>
        </w:rPr>
        <w:t xml:space="preserve"> no SOC Investigações sem qualificadores </w:t>
      </w:r>
      <w:del w:id="1733" w:author="Author">
        <w:r w:rsidRPr="00A31BD5">
          <w:delText>devem ser usados para</w:delText>
        </w:r>
      </w:del>
      <w:ins w:id="1734" w:author="Author">
        <w:r w:rsidR="005B3CB2" w:rsidRPr="005B3CB2">
          <w:rPr>
            <w:lang w:val="pt-BR"/>
          </w:rPr>
          <w:t>são destinados a</w:t>
        </w:r>
      </w:ins>
      <w:r w:rsidR="005B3CB2" w:rsidRPr="00E7135C">
        <w:rPr>
          <w:lang w:val="pt-BR"/>
        </w:rPr>
        <w:t xml:space="preserve"> registrar nomes de </w:t>
      </w:r>
      <w:del w:id="1735" w:author="Author">
        <w:r w:rsidRPr="00A31BD5">
          <w:delText>teste</w:delText>
        </w:r>
      </w:del>
      <w:ins w:id="1736" w:author="Author">
        <w:r w:rsidR="005B3CB2" w:rsidRPr="005B3CB2">
          <w:rPr>
            <w:lang w:val="pt-BR"/>
          </w:rPr>
          <w:t>testes</w:t>
        </w:r>
      </w:ins>
      <w:r w:rsidR="005B3CB2" w:rsidRPr="00E7135C">
        <w:rPr>
          <w:lang w:val="pt-BR"/>
        </w:rPr>
        <w:t xml:space="preserve"> ao inserir dados de </w:t>
      </w:r>
      <w:del w:id="1737" w:author="Author">
        <w:r w:rsidRPr="00A31BD5">
          <w:delText>teste de diagnóstico</w:delText>
        </w:r>
      </w:del>
      <w:ins w:id="1738" w:author="Author">
        <w:r w:rsidR="005B3CB2" w:rsidRPr="005B3CB2">
          <w:rPr>
            <w:lang w:val="pt-BR"/>
          </w:rPr>
          <w:t>teste</w:t>
        </w:r>
        <w:r w:rsidR="005B3CB2">
          <w:rPr>
            <w:lang w:val="pt-BR"/>
          </w:rPr>
          <w:t>s</w:t>
        </w:r>
        <w:r w:rsidR="005B3CB2" w:rsidRPr="005B3CB2">
          <w:rPr>
            <w:lang w:val="pt-BR"/>
          </w:rPr>
          <w:t xml:space="preserve"> diagnóstico</w:t>
        </w:r>
        <w:r w:rsidR="005B3CB2">
          <w:rPr>
            <w:lang w:val="pt-BR"/>
          </w:rPr>
          <w:t>s</w:t>
        </w:r>
      </w:ins>
      <w:r w:rsidR="005B3CB2" w:rsidRPr="00E7135C">
        <w:rPr>
          <w:lang w:val="pt-BR"/>
        </w:rPr>
        <w:t xml:space="preserve"> no padrão de transmissão eletrônica ICH E2B.</w:t>
      </w:r>
    </w:p>
    <w:p w14:paraId="5475E2D1" w14:textId="78A18756" w:rsidR="003A6261" w:rsidRPr="00CE5DF1" w:rsidRDefault="006F2713" w:rsidP="004462C2">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462C2" w:rsidRPr="00F35891" w14:paraId="016F6668" w14:textId="77777777">
        <w:trPr>
          <w:cantSplit/>
          <w:tblHeader/>
        </w:trPr>
        <w:tc>
          <w:tcPr>
            <w:tcW w:w="2878" w:type="dxa"/>
            <w:shd w:val="clear" w:color="auto" w:fill="D9D9D9" w:themeFill="background1" w:themeFillShade="D9"/>
          </w:tcPr>
          <w:p w14:paraId="44BF28CD" w14:textId="368F3EF1" w:rsidR="004462C2" w:rsidRPr="00F35891" w:rsidRDefault="00014DBB">
            <w:pPr>
              <w:pStyle w:val="Table-1row"/>
            </w:pPr>
            <w:bookmarkStart w:id="1739" w:name="_Toc50462419"/>
            <w:del w:id="1740" w:author="Author">
              <w:r w:rsidRPr="00A31BD5">
                <w:delText>Information/</w:delText>
              </w:r>
            </w:del>
            <w:r w:rsidR="00273CD9">
              <w:t>Relatado</w:t>
            </w:r>
            <w:r>
              <w:t xml:space="preserve"> (Verbatim)</w:t>
            </w:r>
          </w:p>
        </w:tc>
        <w:tc>
          <w:tcPr>
            <w:tcW w:w="2879" w:type="dxa"/>
            <w:shd w:val="clear" w:color="auto" w:fill="D9D9D9" w:themeFill="background1" w:themeFillShade="D9"/>
          </w:tcPr>
          <w:p w14:paraId="748D1F67" w14:textId="306E67D0" w:rsidR="004462C2" w:rsidRPr="00F35891" w:rsidRDefault="004462C2">
            <w:pPr>
              <w:pStyle w:val="Table-1row"/>
            </w:pPr>
            <w:r w:rsidRPr="00F35891">
              <w:t>LLT</w:t>
            </w:r>
            <w:r>
              <w:t xml:space="preserve"> </w:t>
            </w:r>
            <w:r w:rsidR="00083160">
              <w:t>Selecionado</w:t>
            </w:r>
            <w:r w:rsidR="00014DBB">
              <w:t xml:space="preserve"> </w:t>
            </w:r>
            <w:del w:id="1741" w:author="Author">
              <w:r w:rsidR="00014DBB" w:rsidRPr="00A31BD5">
                <w:delText>for Test Name</w:delText>
              </w:r>
            </w:del>
          </w:p>
        </w:tc>
        <w:tc>
          <w:tcPr>
            <w:tcW w:w="2879" w:type="dxa"/>
            <w:shd w:val="clear" w:color="auto" w:fill="D9D9D9" w:themeFill="background1" w:themeFillShade="D9"/>
          </w:tcPr>
          <w:p w14:paraId="64FAB7F0" w14:textId="7FD26F9C" w:rsidR="004462C2" w:rsidRPr="00F35891" w:rsidRDefault="00083160">
            <w:pPr>
              <w:pStyle w:val="Table-1row"/>
            </w:pPr>
            <w:r>
              <w:t>Comentário</w:t>
            </w:r>
          </w:p>
        </w:tc>
      </w:tr>
      <w:tr w:rsidR="00865620" w:rsidRPr="00F35891" w14:paraId="5F098F72" w14:textId="77777777" w:rsidTr="00E7135C">
        <w:trPr>
          <w:cantSplit/>
        </w:trPr>
        <w:tc>
          <w:tcPr>
            <w:tcW w:w="2878" w:type="dxa"/>
          </w:tcPr>
          <w:p w14:paraId="29B84CB2" w14:textId="743524E5" w:rsidR="00865620" w:rsidRPr="005D6160" w:rsidRDefault="00CD7485" w:rsidP="00865620">
            <w:pPr>
              <w:pStyle w:val="Table-Text"/>
            </w:pPr>
            <w:r w:rsidRPr="003F6131">
              <w:t>Débito cardíaco medido</w:t>
            </w:r>
          </w:p>
        </w:tc>
        <w:tc>
          <w:tcPr>
            <w:tcW w:w="2879" w:type="dxa"/>
          </w:tcPr>
          <w:p w14:paraId="1E6302E3" w14:textId="120742EE" w:rsidR="00865620" w:rsidRPr="00E7135C" w:rsidRDefault="00FA42DA" w:rsidP="00865620">
            <w:pPr>
              <w:pStyle w:val="Table-Text"/>
              <w:rPr>
                <w:rStyle w:val="MedDRAterm"/>
              </w:rPr>
            </w:pPr>
            <w:r w:rsidRPr="00E7135C">
              <w:rPr>
                <w:rStyle w:val="MedDRAterm"/>
              </w:rPr>
              <w:t>Débito cardíaco</w:t>
            </w:r>
          </w:p>
        </w:tc>
        <w:tc>
          <w:tcPr>
            <w:tcW w:w="2879" w:type="dxa"/>
          </w:tcPr>
          <w:p w14:paraId="5772829C" w14:textId="77777777" w:rsidR="00865620" w:rsidRPr="00E07B02" w:rsidRDefault="00865620" w:rsidP="00865620">
            <w:pPr>
              <w:pStyle w:val="Table-Text"/>
            </w:pPr>
          </w:p>
        </w:tc>
      </w:tr>
      <w:tr w:rsidR="00865620" w:rsidRPr="00EB48E1" w14:paraId="3338DF29" w14:textId="77777777" w:rsidTr="00E7135C">
        <w:trPr>
          <w:cantSplit/>
        </w:trPr>
        <w:tc>
          <w:tcPr>
            <w:tcW w:w="2878" w:type="dxa"/>
          </w:tcPr>
          <w:p w14:paraId="0CD0F8CF" w14:textId="12893D10" w:rsidR="00865620" w:rsidRPr="001C08B3" w:rsidRDefault="00CD7485" w:rsidP="00865620">
            <w:pPr>
              <w:pStyle w:val="Table-Text"/>
            </w:pPr>
            <w:r w:rsidRPr="003F6131">
              <w:lastRenderedPageBreak/>
              <w:t>Hemoglobina 7,5 g/dL</w:t>
            </w:r>
          </w:p>
        </w:tc>
        <w:tc>
          <w:tcPr>
            <w:tcW w:w="2879" w:type="dxa"/>
          </w:tcPr>
          <w:p w14:paraId="6DA266D4" w14:textId="225D2673" w:rsidR="00865620" w:rsidRPr="00E7135C" w:rsidRDefault="00FA42DA" w:rsidP="00865620">
            <w:pPr>
              <w:pStyle w:val="Table-Text"/>
              <w:rPr>
                <w:rStyle w:val="MedDRAterm"/>
              </w:rPr>
            </w:pPr>
            <w:r w:rsidRPr="00E7135C">
              <w:rPr>
                <w:rStyle w:val="MedDRAterm"/>
              </w:rPr>
              <w:t>Hemoglobina</w:t>
            </w:r>
          </w:p>
        </w:tc>
        <w:tc>
          <w:tcPr>
            <w:tcW w:w="2879" w:type="dxa"/>
          </w:tcPr>
          <w:p w14:paraId="0A4FD206" w14:textId="618CB3E0" w:rsidR="00865620" w:rsidRPr="00E7135C" w:rsidRDefault="00865620" w:rsidP="00865620">
            <w:pPr>
              <w:pStyle w:val="Table-Text"/>
              <w:rPr>
                <w:lang w:val="pt-BR"/>
              </w:rPr>
            </w:pPr>
            <w:r w:rsidRPr="00E7135C">
              <w:rPr>
                <w:lang w:val="pt-BR"/>
              </w:rPr>
              <w:t xml:space="preserve">LLT </w:t>
            </w:r>
            <w:r w:rsidR="00AC1A32" w:rsidRPr="00E7135C">
              <w:rPr>
                <w:lang w:val="pt-BR"/>
              </w:rPr>
              <w:t>H</w:t>
            </w:r>
            <w:r w:rsidR="00AC1A32" w:rsidRPr="00A4092D">
              <w:rPr>
                <w:rStyle w:val="MedDRAterm"/>
                <w:lang w:val="pt-BR"/>
              </w:rPr>
              <w:t xml:space="preserve">emoglobina diminuída </w:t>
            </w:r>
            <w:r w:rsidR="00A4092D" w:rsidRPr="00E7135C">
              <w:rPr>
                <w:rStyle w:val="MedDRAterm"/>
                <w:b/>
                <w:lang w:val="pt-BR"/>
              </w:rPr>
              <w:t>n</w:t>
            </w:r>
            <w:r w:rsidR="00A4092D" w:rsidRPr="00E7135C">
              <w:rPr>
                <w:b/>
                <w:lang w:val="pt-BR"/>
              </w:rPr>
              <w:t xml:space="preserve">ão deve </w:t>
            </w:r>
            <w:del w:id="1742" w:author="Author">
              <w:r w:rsidR="00217B6E" w:rsidRPr="00A31BD5">
                <w:delText xml:space="preserve"> </w:delText>
              </w:r>
            </w:del>
            <w:r w:rsidR="00A4092D" w:rsidRPr="00E7135C">
              <w:rPr>
                <w:lang w:val="pt-BR"/>
              </w:rPr>
              <w:t xml:space="preserve">ser selecionado, pois é </w:t>
            </w:r>
            <w:ins w:id="1743" w:author="Author">
              <w:r w:rsidR="00A4092D" w:rsidRPr="00A4092D">
                <w:rPr>
                  <w:lang w:val="pt-BR"/>
                </w:rPr>
                <w:t xml:space="preserve">tanto </w:t>
              </w:r>
            </w:ins>
            <w:r w:rsidR="00A4092D" w:rsidRPr="00E7135C">
              <w:rPr>
                <w:lang w:val="pt-BR"/>
              </w:rPr>
              <w:t xml:space="preserve">um nome de </w:t>
            </w:r>
            <w:del w:id="1744" w:author="Author">
              <w:r w:rsidR="00217B6E" w:rsidRPr="00A31BD5">
                <w:delText>teste e</w:delText>
              </w:r>
            </w:del>
            <w:ins w:id="1745" w:author="Author">
              <w:r w:rsidR="00A4092D">
                <w:rPr>
                  <w:lang w:val="pt-BR"/>
                </w:rPr>
                <w:t>exame</w:t>
              </w:r>
              <w:r w:rsidR="00A4092D" w:rsidRPr="00A4092D">
                <w:rPr>
                  <w:lang w:val="pt-BR"/>
                </w:rPr>
                <w:t xml:space="preserve"> quanto</w:t>
              </w:r>
            </w:ins>
            <w:r w:rsidR="00A4092D" w:rsidRPr="00E7135C">
              <w:rPr>
                <w:lang w:val="pt-BR"/>
              </w:rPr>
              <w:t xml:space="preserve"> um resultado</w:t>
            </w:r>
            <w:r w:rsidRPr="00E7135C">
              <w:rPr>
                <w:lang w:val="pt-BR"/>
              </w:rPr>
              <w:t>*</w:t>
            </w:r>
          </w:p>
        </w:tc>
      </w:tr>
    </w:tbl>
    <w:p w14:paraId="14D78910" w14:textId="6BE1E1BC" w:rsidR="00CD7485" w:rsidRPr="00E7135C" w:rsidRDefault="005F1FC9" w:rsidP="00A14B71">
      <w:pPr>
        <w:pStyle w:val="Text"/>
        <w:rPr>
          <w:lang w:val="pt-BR"/>
        </w:rPr>
      </w:pPr>
      <w:r w:rsidRPr="00E7135C">
        <w:rPr>
          <w:lang w:val="pt-BR"/>
        </w:rPr>
        <w:t xml:space="preserve">* </w:t>
      </w:r>
      <w:r w:rsidR="00CD7485" w:rsidRPr="00E7135C">
        <w:rPr>
          <w:lang w:val="pt-BR"/>
        </w:rPr>
        <w:t xml:space="preserve">O MedDRA é </w:t>
      </w:r>
      <w:del w:id="1746" w:author="Author">
        <w:r w:rsidR="00217B6E" w:rsidRPr="00A31BD5">
          <w:delText>utilizado</w:delText>
        </w:r>
      </w:del>
      <w:ins w:id="1747" w:author="Author">
        <w:r w:rsidR="00CD7485" w:rsidRPr="00CD7485">
          <w:rPr>
            <w:lang w:val="pt-BR"/>
          </w:rPr>
          <w:t>usado</w:t>
        </w:r>
      </w:ins>
      <w:r w:rsidR="00CD7485" w:rsidRPr="00E7135C">
        <w:rPr>
          <w:lang w:val="pt-BR"/>
        </w:rPr>
        <w:t xml:space="preserve"> apenas para nomes de </w:t>
      </w:r>
      <w:del w:id="1748" w:author="Author">
        <w:r w:rsidR="00217B6E" w:rsidRPr="00A31BD5">
          <w:delText>exames</w:delText>
        </w:r>
        <w:r w:rsidRPr="00A31BD5">
          <w:delText xml:space="preserve">, </w:delText>
        </w:r>
        <w:r w:rsidR="00682641" w:rsidRPr="00A31BD5">
          <w:delText>e</w:delText>
        </w:r>
      </w:del>
      <w:ins w:id="1749" w:author="Author">
        <w:r w:rsidR="00CD7485" w:rsidRPr="00CD7485">
          <w:rPr>
            <w:lang w:val="pt-BR"/>
          </w:rPr>
          <w:t>testes,</w:t>
        </w:r>
      </w:ins>
      <w:r w:rsidR="00CD7485" w:rsidRPr="00E7135C">
        <w:rPr>
          <w:lang w:val="pt-BR"/>
        </w:rPr>
        <w:t xml:space="preserve"> não para resultados de </w:t>
      </w:r>
      <w:del w:id="1750" w:author="Author">
        <w:r w:rsidR="00682641" w:rsidRPr="00A31BD5">
          <w:delText>exames</w:delText>
        </w:r>
      </w:del>
      <w:ins w:id="1751" w:author="Author">
        <w:r w:rsidR="00CD7485" w:rsidRPr="00CD7485">
          <w:rPr>
            <w:lang w:val="pt-BR"/>
          </w:rPr>
          <w:t>testes</w:t>
        </w:r>
      </w:ins>
      <w:r w:rsidR="00CD7485" w:rsidRPr="00E7135C">
        <w:rPr>
          <w:lang w:val="pt-BR"/>
        </w:rPr>
        <w:t xml:space="preserve">, nos elementos de dados E2B para </w:t>
      </w:r>
      <w:del w:id="1752" w:author="Author">
        <w:r w:rsidR="00283C7C" w:rsidRPr="00A31BD5">
          <w:delText>resultados</w:delText>
        </w:r>
      </w:del>
      <w:ins w:id="1753" w:author="Author">
        <w:r w:rsidR="00CD7485" w:rsidRPr="00CD7485">
          <w:rPr>
            <w:lang w:val="pt-BR"/>
          </w:rPr>
          <w:t>Resultados</w:t>
        </w:r>
      </w:ins>
      <w:r w:rsidR="00CD7485" w:rsidRPr="00E7135C">
        <w:rPr>
          <w:lang w:val="pt-BR"/>
        </w:rPr>
        <w:t xml:space="preserve"> de </w:t>
      </w:r>
      <w:del w:id="1754" w:author="Author">
        <w:r w:rsidR="00283C7C" w:rsidRPr="00A31BD5">
          <w:delText>testes</w:delText>
        </w:r>
      </w:del>
      <w:ins w:id="1755" w:author="Author">
        <w:r w:rsidR="00CD7485" w:rsidRPr="00CD7485">
          <w:rPr>
            <w:lang w:val="pt-BR"/>
          </w:rPr>
          <w:t>Testes</w:t>
        </w:r>
      </w:ins>
      <w:r w:rsidR="00CD7485" w:rsidRPr="00E7135C">
        <w:rPr>
          <w:lang w:val="pt-BR"/>
        </w:rPr>
        <w:t xml:space="preserve"> e </w:t>
      </w:r>
      <w:del w:id="1756" w:author="Author">
        <w:r w:rsidR="00283C7C" w:rsidRPr="00A31BD5">
          <w:delText>procedimentos</w:delText>
        </w:r>
      </w:del>
      <w:ins w:id="1757" w:author="Author">
        <w:r w:rsidR="00CD7485" w:rsidRPr="00CD7485">
          <w:rPr>
            <w:lang w:val="pt-BR"/>
          </w:rPr>
          <w:t>Procedimentos</w:t>
        </w:r>
      </w:ins>
    </w:p>
    <w:p w14:paraId="539DD947" w14:textId="77777777" w:rsidR="00DD6587" w:rsidRPr="00A31BD5" w:rsidRDefault="00DD6587" w:rsidP="004462C2">
      <w:pPr>
        <w:pStyle w:val="Text"/>
        <w:rPr>
          <w:del w:id="1758" w:author="Author"/>
        </w:rPr>
      </w:pPr>
    </w:p>
    <w:p w14:paraId="66698E6B" w14:textId="2D677321" w:rsidR="0080126C" w:rsidRDefault="00B227F1" w:rsidP="0080126C">
      <w:pPr>
        <w:pStyle w:val="Text"/>
      </w:pPr>
      <w:del w:id="1759" w:author="Author">
        <w:r w:rsidRPr="00A31BD5">
          <w:delText>Os termos</w:delText>
        </w:r>
      </w:del>
      <w:ins w:id="1760" w:author="Author">
        <w:r w:rsidR="00043A4F" w:rsidRPr="00043A4F">
          <w:rPr>
            <w:lang w:val="pt-BR"/>
          </w:rPr>
          <w:t>Termos</w:t>
        </w:r>
      </w:ins>
      <w:r w:rsidR="00043A4F" w:rsidRPr="00E7135C">
        <w:rPr>
          <w:lang w:val="pt-BR"/>
        </w:rPr>
        <w:t xml:space="preserve"> de </w:t>
      </w:r>
      <w:del w:id="1761" w:author="Author">
        <w:r w:rsidRPr="00A31BD5">
          <w:delText>nome</w:delText>
        </w:r>
      </w:del>
      <w:ins w:id="1762" w:author="Author">
        <w:r w:rsidR="00043A4F" w:rsidRPr="00043A4F">
          <w:rPr>
            <w:lang w:val="pt-BR"/>
          </w:rPr>
          <w:t>nomes</w:t>
        </w:r>
      </w:ins>
      <w:r w:rsidR="00043A4F" w:rsidRPr="00E7135C">
        <w:rPr>
          <w:lang w:val="pt-BR"/>
        </w:rPr>
        <w:t xml:space="preserve"> de </w:t>
      </w:r>
      <w:del w:id="1763" w:author="Author">
        <w:r w:rsidRPr="00A31BD5">
          <w:delText>exames</w:delText>
        </w:r>
      </w:del>
      <w:ins w:id="1764" w:author="Author">
        <w:r w:rsidR="00043A4F" w:rsidRPr="00043A4F">
          <w:rPr>
            <w:lang w:val="pt-BR"/>
          </w:rPr>
          <w:t>teste</w:t>
        </w:r>
      </w:ins>
      <w:r w:rsidR="00043A4F" w:rsidRPr="00E7135C">
        <w:rPr>
          <w:lang w:val="pt-BR"/>
        </w:rPr>
        <w:t xml:space="preserve"> sem qualificadores não </w:t>
      </w:r>
      <w:del w:id="1765" w:author="Author">
        <w:r w:rsidRPr="00A31BD5">
          <w:delText>se destinam ao uso</w:delText>
        </w:r>
      </w:del>
      <w:ins w:id="1766" w:author="Author">
        <w:r w:rsidR="00043A4F" w:rsidRPr="00043A4F">
          <w:rPr>
            <w:lang w:val="pt-BR"/>
          </w:rPr>
          <w:t>são destinados a ser usados</w:t>
        </w:r>
      </w:ins>
      <w:r w:rsidR="00043A4F" w:rsidRPr="00E7135C">
        <w:rPr>
          <w:lang w:val="pt-BR"/>
        </w:rPr>
        <w:t xml:space="preserve"> em outros campos de dados que </w:t>
      </w:r>
      <w:del w:id="1767" w:author="Author">
        <w:r w:rsidRPr="00A31BD5">
          <w:delText>capturam</w:delText>
        </w:r>
      </w:del>
      <w:ins w:id="1768" w:author="Author">
        <w:r w:rsidR="00043A4F" w:rsidRPr="00043A4F">
          <w:rPr>
            <w:lang w:val="pt-BR"/>
          </w:rPr>
          <w:t>capturem</w:t>
        </w:r>
      </w:ins>
      <w:r w:rsidR="00043A4F" w:rsidRPr="00E7135C">
        <w:rPr>
          <w:lang w:val="pt-BR"/>
        </w:rPr>
        <w:t xml:space="preserve"> informações</w:t>
      </w:r>
      <w:ins w:id="1769" w:author="Author">
        <w:r w:rsidR="00043A4F" w:rsidRPr="00043A4F">
          <w:rPr>
            <w:lang w:val="pt-BR"/>
          </w:rPr>
          <w:t>,</w:t>
        </w:r>
      </w:ins>
      <w:r w:rsidR="00043A4F" w:rsidRPr="00E7135C">
        <w:rPr>
          <w:lang w:val="pt-BR"/>
        </w:rPr>
        <w:t xml:space="preserve"> como RAMs/EAs e histórico médico</w:t>
      </w:r>
      <w:r w:rsidR="0080126C" w:rsidRPr="00E7135C">
        <w:rPr>
          <w:lang w:val="pt-BR"/>
        </w:rPr>
        <w:t xml:space="preserve">. </w:t>
      </w:r>
      <w:del w:id="1770" w:author="Author">
        <w:r w:rsidRPr="00A31BD5">
          <w:delText>O uso</w:delText>
        </w:r>
      </w:del>
      <w:ins w:id="1771" w:author="Author">
        <w:r w:rsidR="00B2313D" w:rsidRPr="00043A4F">
          <w:rPr>
            <w:lang w:val="pt-BR"/>
          </w:rPr>
          <w:t>Uso</w:t>
        </w:r>
      </w:ins>
      <w:r w:rsidR="00B2313D" w:rsidRPr="00E7135C">
        <w:rPr>
          <w:lang w:val="pt-BR"/>
        </w:rPr>
        <w:t xml:space="preserve"> da</w:t>
      </w:r>
      <w:r w:rsidR="0080126C" w:rsidRPr="00E7135C">
        <w:rPr>
          <w:lang w:val="pt-BR"/>
        </w:rPr>
        <w:t xml:space="preserve"> </w:t>
      </w:r>
      <w:del w:id="1772" w:author="Author">
        <w:r w:rsidRPr="00A31BD5">
          <w:delText>Lista de Termos de Nome de Teste Não Qualificado</w:delText>
        </w:r>
      </w:del>
      <w:ins w:id="1773" w:author="Author">
        <w:r w:rsidR="00B2313D" w:rsidRPr="00043A4F">
          <w:rPr>
            <w:lang w:val="pt-BR"/>
          </w:rPr>
          <w:t>“</w:t>
        </w:r>
        <w:r w:rsidR="0080126C" w:rsidRPr="00043A4F">
          <w:rPr>
            <w:lang w:val="pt-BR"/>
          </w:rPr>
          <w:t>Unqualified Test Name Term List</w:t>
        </w:r>
        <w:r w:rsidR="00B2313D" w:rsidRPr="00043A4F">
          <w:rPr>
            <w:lang w:val="pt-BR"/>
          </w:rPr>
          <w:t>”</w:t>
        </w:r>
      </w:ins>
      <w:r w:rsidR="0080126C" w:rsidRPr="00E7135C">
        <w:rPr>
          <w:lang w:val="pt-BR"/>
        </w:rPr>
        <w:t xml:space="preserve"> </w:t>
      </w:r>
      <w:r w:rsidR="00043A4F" w:rsidRPr="00E7135C">
        <w:rPr>
          <w:lang w:val="pt-BR"/>
        </w:rPr>
        <w:t xml:space="preserve">é opcional e pode ser </w:t>
      </w:r>
      <w:del w:id="1774" w:author="Author">
        <w:r w:rsidRPr="00A31BD5">
          <w:delText>usado</w:delText>
        </w:r>
      </w:del>
      <w:ins w:id="1775" w:author="Author">
        <w:r w:rsidR="00043A4F" w:rsidRPr="00043A4F">
          <w:rPr>
            <w:lang w:val="pt-BR"/>
          </w:rPr>
          <w:t>usad</w:t>
        </w:r>
        <w:r w:rsidR="00CD79F9">
          <w:rPr>
            <w:lang w:val="pt-BR"/>
          </w:rPr>
          <w:t>a</w:t>
        </w:r>
      </w:ins>
      <w:r w:rsidR="00043A4F" w:rsidRPr="00E7135C">
        <w:rPr>
          <w:lang w:val="pt-BR"/>
        </w:rPr>
        <w:t xml:space="preserve"> para identificar a seleção inadequada desses termos em campos de dados </w:t>
      </w:r>
      <w:del w:id="1776" w:author="Author">
        <w:r w:rsidRPr="00A31BD5">
          <w:delText xml:space="preserve">diferentes </w:delText>
        </w:r>
      </w:del>
      <w:ins w:id="1777" w:author="Author">
        <w:r w:rsidR="00043A4F" w:rsidRPr="00043A4F">
          <w:rPr>
            <w:lang w:val="pt-BR"/>
          </w:rPr>
          <w:t xml:space="preserve">que não sejam o nome </w:t>
        </w:r>
      </w:ins>
      <w:r w:rsidR="00043A4F" w:rsidRPr="00E7135C">
        <w:rPr>
          <w:lang w:val="pt-BR"/>
        </w:rPr>
        <w:t xml:space="preserve">do </w:t>
      </w:r>
      <w:ins w:id="1778" w:author="Author">
        <w:r w:rsidR="00043A4F" w:rsidRPr="00043A4F">
          <w:rPr>
            <w:lang w:val="pt-BR"/>
          </w:rPr>
          <w:t xml:space="preserve">teste </w:t>
        </w:r>
      </w:ins>
      <w:r w:rsidR="00043A4F" w:rsidRPr="00E7135C">
        <w:rPr>
          <w:lang w:val="pt-BR"/>
        </w:rPr>
        <w:t>elemento de dados</w:t>
      </w:r>
      <w:del w:id="1779" w:author="Author">
        <w:r w:rsidRPr="00A31BD5">
          <w:delText xml:space="preserve"> do nome do </w:delText>
        </w:r>
        <w:r w:rsidR="00D9527C" w:rsidRPr="00A31BD5">
          <w:delText>exame</w:delText>
        </w:r>
        <w:r w:rsidRPr="00A31BD5">
          <w:delText>. Está disponível para</w:delText>
        </w:r>
      </w:del>
      <w:ins w:id="1780" w:author="Author">
        <w:r w:rsidR="0080126C" w:rsidRPr="00043A4F">
          <w:rPr>
            <w:lang w:val="pt-BR"/>
          </w:rPr>
          <w:t xml:space="preserve">. </w:t>
        </w:r>
        <w:r w:rsidR="0080126C">
          <w:t>It is available for</w:t>
        </w:r>
      </w:ins>
      <w:r w:rsidR="0080126C">
        <w:t xml:space="preserve"> download </w:t>
      </w:r>
      <w:del w:id="1781" w:author="Author">
        <w:r w:rsidRPr="00A31BD5">
          <w:delText>nos sites</w:delText>
        </w:r>
      </w:del>
      <w:ins w:id="1782" w:author="Author">
        <w:r w:rsidR="0080126C">
          <w:t>from the</w:t>
        </w:r>
      </w:ins>
      <w:r w:rsidR="0080126C">
        <w:t xml:space="preserve"> MedDRA </w:t>
      </w:r>
      <w:del w:id="1783" w:author="Author">
        <w:r w:rsidRPr="00A31BD5">
          <w:delText>e</w:delText>
        </w:r>
      </w:del>
      <w:ins w:id="1784" w:author="Author">
        <w:r w:rsidR="0080126C">
          <w:t>and</w:t>
        </w:r>
      </w:ins>
      <w:r w:rsidR="0080126C">
        <w:t xml:space="preserve"> JMO</w:t>
      </w:r>
      <w:ins w:id="1785" w:author="Author">
        <w:r w:rsidR="0080126C">
          <w:t xml:space="preserve"> websites</w:t>
        </w:r>
      </w:ins>
      <w:r w:rsidR="0080126C">
        <w:t>.</w:t>
      </w:r>
    </w:p>
    <w:p w14:paraId="7A8996E7" w14:textId="67CBC1D9" w:rsidR="0080126C" w:rsidRPr="00E7135C" w:rsidRDefault="00020659" w:rsidP="00E7135C">
      <w:pPr>
        <w:pStyle w:val="Heading2"/>
        <w:rPr>
          <w:lang w:val="pt-BR"/>
        </w:rPr>
      </w:pPr>
      <w:bookmarkStart w:id="1786" w:name="_Toc209091784"/>
      <w:bookmarkStart w:id="1787" w:name="_Toc223601741"/>
      <w:r w:rsidRPr="00E7135C">
        <w:rPr>
          <w:lang w:val="pt-BR"/>
        </w:rPr>
        <w:t xml:space="preserve">Erros de </w:t>
      </w:r>
      <w:del w:id="1788" w:author="Author">
        <w:r w:rsidR="0013073C" w:rsidRPr="00A31BD5">
          <w:delText>medicação, exposições acidentais</w:delText>
        </w:r>
      </w:del>
      <w:ins w:id="1789" w:author="Author">
        <w:r w:rsidRPr="00020659">
          <w:rPr>
            <w:lang w:val="pt-BR"/>
          </w:rPr>
          <w:t>Medicação, Exposições Acidentais</w:t>
        </w:r>
      </w:ins>
      <w:r w:rsidRPr="00E7135C">
        <w:rPr>
          <w:lang w:val="pt-BR"/>
        </w:rPr>
        <w:t xml:space="preserve"> e </w:t>
      </w:r>
      <w:bookmarkEnd w:id="1786"/>
      <w:del w:id="1790" w:author="Author">
        <w:r w:rsidR="0013073C" w:rsidRPr="00A31BD5">
          <w:delText>exposições ocupacionais</w:delText>
        </w:r>
      </w:del>
      <w:ins w:id="1791" w:author="Author">
        <w:r w:rsidRPr="00020659">
          <w:rPr>
            <w:lang w:val="pt-BR"/>
          </w:rPr>
          <w:t>Exposições Ocupacionais</w:t>
        </w:r>
      </w:ins>
      <w:bookmarkEnd w:id="1787"/>
    </w:p>
    <w:p w14:paraId="27A266C9" w14:textId="77777777" w:rsidR="00020659" w:rsidRDefault="00020659" w:rsidP="00020659">
      <w:pPr>
        <w:pStyle w:val="Heading3"/>
        <w:tabs>
          <w:tab w:val="num" w:pos="2160"/>
        </w:tabs>
      </w:pPr>
      <w:bookmarkStart w:id="1792" w:name="_Toc181093645"/>
      <w:bookmarkStart w:id="1793" w:name="_Toc209091785"/>
      <w:bookmarkStart w:id="1794" w:name="_Toc223601742"/>
      <w:r>
        <w:t>Erros de medicação</w:t>
      </w:r>
      <w:bookmarkEnd w:id="1792"/>
      <w:bookmarkEnd w:id="1793"/>
      <w:bookmarkEnd w:id="1794"/>
    </w:p>
    <w:p w14:paraId="791E259E" w14:textId="742FB4ED" w:rsidR="00F52418" w:rsidRPr="00E7135C" w:rsidRDefault="00F52418" w:rsidP="00756A66">
      <w:pPr>
        <w:pStyle w:val="Text"/>
        <w:rPr>
          <w:lang w:val="pt-BR"/>
        </w:rPr>
      </w:pPr>
      <w:r w:rsidRPr="00E7135C">
        <w:rPr>
          <w:lang w:val="pt-BR"/>
        </w:rPr>
        <w:t xml:space="preserve">Para fins de seleção de termos e análise de dados codificados </w:t>
      </w:r>
      <w:del w:id="1795" w:author="Author">
        <w:r w:rsidR="006D4885" w:rsidRPr="00A31BD5">
          <w:delText>com</w:delText>
        </w:r>
      </w:del>
      <w:ins w:id="1796" w:author="Author">
        <w:r w:rsidRPr="00252408">
          <w:rPr>
            <w:lang w:val="pt-BR"/>
          </w:rPr>
          <w:t>pelo</w:t>
        </w:r>
      </w:ins>
      <w:r w:rsidRPr="00E7135C">
        <w:rPr>
          <w:lang w:val="pt-BR"/>
        </w:rPr>
        <w:t xml:space="preserve"> MedDRA, </w:t>
      </w:r>
      <w:del w:id="1797" w:author="Author">
        <w:r w:rsidR="006D4885" w:rsidRPr="00A31BD5">
          <w:delText>os erros</w:delText>
        </w:r>
      </w:del>
      <w:ins w:id="1798" w:author="Author">
        <w:r w:rsidR="00252408">
          <w:rPr>
            <w:lang w:val="pt-BR"/>
          </w:rPr>
          <w:t>E</w:t>
        </w:r>
        <w:r w:rsidRPr="00252408">
          <w:rPr>
            <w:lang w:val="pt-BR"/>
          </w:rPr>
          <w:t>rro</w:t>
        </w:r>
      </w:ins>
      <w:r w:rsidRPr="00E7135C">
        <w:rPr>
          <w:lang w:val="pt-BR"/>
        </w:rPr>
        <w:t xml:space="preserve"> de medicação </w:t>
      </w:r>
      <w:del w:id="1799" w:author="Author">
        <w:r w:rsidR="006D4885" w:rsidRPr="00A31BD5">
          <w:delText>são definidos</w:delText>
        </w:r>
      </w:del>
      <w:ins w:id="1800" w:author="Author">
        <w:r w:rsidR="00252408">
          <w:rPr>
            <w:lang w:val="pt-BR"/>
          </w:rPr>
          <w:t>é</w:t>
        </w:r>
        <w:r w:rsidRPr="00252408">
          <w:rPr>
            <w:lang w:val="pt-BR"/>
          </w:rPr>
          <w:t xml:space="preserve"> definido</w:t>
        </w:r>
      </w:ins>
      <w:r w:rsidRPr="00E7135C">
        <w:rPr>
          <w:lang w:val="pt-BR"/>
        </w:rPr>
        <w:t xml:space="preserve"> como qualquer evento não intencional e evitável que possa causar ou levar ao uso inadequado de medicamentos ou </w:t>
      </w:r>
      <w:del w:id="1801" w:author="Author">
        <w:r w:rsidR="006D4885" w:rsidRPr="00A31BD5">
          <w:delText>danos</w:delText>
        </w:r>
      </w:del>
      <w:ins w:id="1802" w:author="Author">
        <w:r w:rsidRPr="00252408">
          <w:rPr>
            <w:lang w:val="pt-BR"/>
          </w:rPr>
          <w:t>dano</w:t>
        </w:r>
      </w:ins>
      <w:r w:rsidRPr="00E7135C">
        <w:rPr>
          <w:lang w:val="pt-BR"/>
        </w:rPr>
        <w:t xml:space="preserve"> ao paciente enquanto o medicamento estiver sob</w:t>
      </w:r>
      <w:del w:id="1803" w:author="Author">
        <w:r w:rsidR="006D4885" w:rsidRPr="00A31BD5">
          <w:delText xml:space="preserve"> o</w:delText>
        </w:r>
      </w:del>
      <w:r w:rsidRPr="00E7135C">
        <w:rPr>
          <w:lang w:val="pt-BR"/>
        </w:rPr>
        <w:t xml:space="preserve"> controle do profissional de saúde, paciente ou consumidor.</w:t>
      </w:r>
    </w:p>
    <w:p w14:paraId="14961071" w14:textId="653CD365" w:rsidR="00F52418" w:rsidRPr="00E7135C" w:rsidRDefault="00F52418" w:rsidP="00756A66">
      <w:pPr>
        <w:pStyle w:val="Text"/>
        <w:rPr>
          <w:lang w:val="pt-BR"/>
        </w:rPr>
      </w:pPr>
      <w:r w:rsidRPr="00E7135C">
        <w:rPr>
          <w:lang w:val="pt-BR"/>
        </w:rPr>
        <w:t xml:space="preserve">As Descrições de </w:t>
      </w:r>
      <w:del w:id="1804" w:author="Author">
        <w:r w:rsidR="006D4885" w:rsidRPr="00A31BD5">
          <w:delText>Conceito on-line</w:delText>
        </w:r>
      </w:del>
      <w:ins w:id="1805" w:author="Author">
        <w:r w:rsidRPr="00252408">
          <w:rPr>
            <w:lang w:val="pt-BR"/>
          </w:rPr>
          <w:t>Conceitos online</w:t>
        </w:r>
      </w:ins>
      <w:r w:rsidRPr="00E7135C">
        <w:rPr>
          <w:lang w:val="pt-BR"/>
        </w:rPr>
        <w:t xml:space="preserve"> contêm descrições da interpretação e uso de certos termos de erro de medicação (por exemplo, "Erro de dispensação").</w:t>
      </w:r>
    </w:p>
    <w:p w14:paraId="5C018435" w14:textId="77777777" w:rsidR="00F52418" w:rsidRPr="00252408" w:rsidRDefault="00F52418" w:rsidP="00756A66">
      <w:pPr>
        <w:pStyle w:val="Text"/>
        <w:rPr>
          <w:ins w:id="1806" w:author="Author"/>
          <w:lang w:val="pt-BR"/>
        </w:rPr>
      </w:pPr>
      <w:ins w:id="1807" w:author="Author">
        <w:r w:rsidRPr="00252408">
          <w:rPr>
            <w:lang w:val="pt-BR"/>
          </w:rPr>
          <w:t>Todas as informações relevantes (incluindo contextuais) devem estar disponíveis durante a seleção do mandato.</w:t>
        </w:r>
      </w:ins>
    </w:p>
    <w:p w14:paraId="4139D832" w14:textId="622E468F" w:rsidR="00F52418" w:rsidRPr="00E7135C" w:rsidRDefault="00F52418" w:rsidP="00756A66">
      <w:pPr>
        <w:pStyle w:val="Text"/>
        <w:rPr>
          <w:lang w:val="pt-BR"/>
        </w:rPr>
      </w:pPr>
      <w:r w:rsidRPr="00E7135C">
        <w:rPr>
          <w:lang w:val="pt-BR"/>
        </w:rPr>
        <w:lastRenderedPageBreak/>
        <w:t xml:space="preserve">Para mais informações, consulte a </w:t>
      </w:r>
      <w:del w:id="1808" w:author="Author">
        <w:r w:rsidR="006D4885" w:rsidRPr="00A31BD5">
          <w:delText>Secção</w:delText>
        </w:r>
      </w:del>
      <w:ins w:id="1809" w:author="Author">
        <w:r w:rsidRPr="00252408">
          <w:rPr>
            <w:lang w:val="pt-BR"/>
          </w:rPr>
          <w:t>Seção</w:t>
        </w:r>
      </w:ins>
      <w:r w:rsidRPr="00E7135C">
        <w:rPr>
          <w:lang w:val="pt-BR"/>
        </w:rPr>
        <w:t xml:space="preserve"> 3 do Documento </w:t>
      </w:r>
      <w:del w:id="1810" w:author="Author">
        <w:r w:rsidR="006D4885" w:rsidRPr="00A31BD5">
          <w:delText xml:space="preserve">Complementar Pontos a Considerar da </w:delText>
        </w:r>
      </w:del>
      <w:ins w:id="1811" w:author="Author">
        <w:r w:rsidR="00913B56">
          <w:rPr>
            <w:lang w:val="pt-BR"/>
          </w:rPr>
          <w:t>“</w:t>
        </w:r>
      </w:ins>
      <w:r w:rsidR="00E85E31" w:rsidRPr="00E7135C">
        <w:rPr>
          <w:lang w:val="pt-BR"/>
        </w:rPr>
        <w:t>M</w:t>
      </w:r>
      <w:r w:rsidR="00913B56" w:rsidRPr="00E7135C">
        <w:rPr>
          <w:lang w:val="pt-BR"/>
        </w:rPr>
        <w:t>edDRA</w:t>
      </w:r>
      <w:del w:id="1812" w:author="Author">
        <w:r w:rsidR="006D4885" w:rsidRPr="00A31BD5">
          <w:delText>,</w:delText>
        </w:r>
      </w:del>
      <w:ins w:id="1813" w:author="Author">
        <w:r w:rsidR="00E85E31">
          <w:rPr>
            <w:lang w:val="pt-BR"/>
          </w:rPr>
          <w:t xml:space="preserve"> Points to Consider Companion Document”</w:t>
        </w:r>
        <w:r w:rsidRPr="00252408">
          <w:rPr>
            <w:lang w:val="pt-BR"/>
          </w:rPr>
          <w:t>,</w:t>
        </w:r>
      </w:ins>
      <w:r w:rsidRPr="00E7135C">
        <w:rPr>
          <w:lang w:val="pt-BR"/>
        </w:rPr>
        <w:t xml:space="preserve"> que contém </w:t>
      </w:r>
      <w:r w:rsidR="00985D2E" w:rsidRPr="00E7135C">
        <w:rPr>
          <w:lang w:val="pt-BR"/>
        </w:rPr>
        <w:t>e</w:t>
      </w:r>
      <w:r w:rsidRPr="00E7135C">
        <w:rPr>
          <w:lang w:val="pt-BR"/>
        </w:rPr>
        <w:t>xemplos detalhados, orientações e "Perguntas e Respostas" sobre erros de medicação (</w:t>
      </w:r>
      <w:del w:id="1814" w:author="Author">
        <w:r w:rsidR="006D4885" w:rsidRPr="00A31BD5">
          <w:delText>ver</w:delText>
        </w:r>
      </w:del>
      <w:ins w:id="1815" w:author="Author">
        <w:r w:rsidRPr="00252408">
          <w:rPr>
            <w:lang w:val="pt-BR"/>
          </w:rPr>
          <w:t>veja</w:t>
        </w:r>
      </w:ins>
      <w:r w:rsidRPr="00E7135C">
        <w:rPr>
          <w:lang w:val="pt-BR"/>
        </w:rPr>
        <w:t xml:space="preserve"> Apêndice, </w:t>
      </w:r>
      <w:del w:id="1816" w:author="Author">
        <w:r w:rsidR="006D4885" w:rsidRPr="00A31BD5">
          <w:delText>Secção</w:delText>
        </w:r>
      </w:del>
      <w:ins w:id="1817" w:author="Author">
        <w:r w:rsidRPr="00252408">
          <w:rPr>
            <w:lang w:val="pt-BR"/>
          </w:rPr>
          <w:t>Seção</w:t>
        </w:r>
      </w:ins>
      <w:r w:rsidRPr="00E7135C">
        <w:rPr>
          <w:lang w:val="pt-BR"/>
        </w:rPr>
        <w:t xml:space="preserve"> 4.2 </w:t>
      </w:r>
      <w:del w:id="1818" w:author="Author">
        <w:r w:rsidR="006D4885" w:rsidRPr="00A31BD5">
          <w:delText>Ligações</w:delText>
        </w:r>
      </w:del>
      <w:ins w:id="1819" w:author="Author">
        <w:r w:rsidRPr="00252408">
          <w:rPr>
            <w:lang w:val="pt-BR"/>
          </w:rPr>
          <w:t>Links</w:t>
        </w:r>
      </w:ins>
      <w:r w:rsidRPr="00E7135C">
        <w:rPr>
          <w:lang w:val="pt-BR"/>
        </w:rPr>
        <w:t xml:space="preserve"> e Referências).</w:t>
      </w:r>
    </w:p>
    <w:p w14:paraId="01420100" w14:textId="54B2E48A" w:rsidR="0080126C" w:rsidRPr="00E7135C" w:rsidRDefault="006D4885" w:rsidP="0080126C">
      <w:pPr>
        <w:pStyle w:val="Text"/>
        <w:rPr>
          <w:lang w:val="pt-BR"/>
        </w:rPr>
      </w:pPr>
      <w:del w:id="1820" w:author="Author">
        <w:r w:rsidRPr="00A31BD5">
          <w:delText>Os relatórios</w:delText>
        </w:r>
      </w:del>
      <w:ins w:id="1821" w:author="Author">
        <w:r w:rsidR="00F52418" w:rsidRPr="00252408">
          <w:rPr>
            <w:lang w:val="pt-BR"/>
          </w:rPr>
          <w:t>Relat</w:t>
        </w:r>
        <w:r w:rsidR="00EF1ED0">
          <w:rPr>
            <w:lang w:val="pt-BR"/>
          </w:rPr>
          <w:t>os</w:t>
        </w:r>
      </w:ins>
      <w:r w:rsidR="00F52418" w:rsidRPr="00E7135C">
        <w:rPr>
          <w:lang w:val="pt-BR"/>
        </w:rPr>
        <w:t xml:space="preserve"> de erros </w:t>
      </w:r>
      <w:del w:id="1822" w:author="Author">
        <w:r w:rsidRPr="00A31BD5">
          <w:delText>de</w:delText>
        </w:r>
      </w:del>
      <w:ins w:id="1823" w:author="Author">
        <w:r w:rsidR="00F52418" w:rsidRPr="00252408">
          <w:rPr>
            <w:lang w:val="pt-BR"/>
          </w:rPr>
          <w:t>na</w:t>
        </w:r>
      </w:ins>
      <w:r w:rsidR="00F52418" w:rsidRPr="00E7135C">
        <w:rPr>
          <w:lang w:val="pt-BR"/>
        </w:rPr>
        <w:t xml:space="preserve"> medicação podem ou não incluir informações sobre</w:t>
      </w:r>
      <w:del w:id="1824" w:author="Author">
        <w:r w:rsidRPr="00A31BD5">
          <w:delText xml:space="preserve"> as</w:delText>
        </w:r>
      </w:del>
      <w:r w:rsidR="00F52418" w:rsidRPr="00E7135C">
        <w:rPr>
          <w:lang w:val="pt-BR"/>
        </w:rPr>
        <w:t xml:space="preserve"> consequências clínicas</w:t>
      </w:r>
      <w:r w:rsidR="0080126C" w:rsidRPr="00E7135C">
        <w:rPr>
          <w:lang w:val="pt-BR"/>
        </w:rPr>
        <w:t>.</w:t>
      </w:r>
    </w:p>
    <w:p w14:paraId="2876A1EB" w14:textId="1077EC52" w:rsidR="00D6182F" w:rsidRPr="00E7135C" w:rsidRDefault="00D6182F" w:rsidP="00D6182F">
      <w:pPr>
        <w:pStyle w:val="Heading4"/>
        <w:tabs>
          <w:tab w:val="num" w:pos="2880"/>
        </w:tabs>
        <w:rPr>
          <w:lang w:val="pt-BR"/>
        </w:rPr>
      </w:pPr>
      <w:r w:rsidRPr="00E7135C">
        <w:rPr>
          <w:lang w:val="pt-BR"/>
        </w:rPr>
        <w:t xml:space="preserve">Erros de medicação relatados </w:t>
      </w:r>
      <w:r w:rsidRPr="00E7135C">
        <w:rPr>
          <w:u w:val="single"/>
          <w:lang w:val="pt-BR"/>
        </w:rPr>
        <w:t>com</w:t>
      </w:r>
      <w:r w:rsidRPr="00E7135C">
        <w:rPr>
          <w:lang w:val="pt-BR"/>
        </w:rPr>
        <w:t xml:space="preserve"> consequências clínicas</w:t>
      </w:r>
    </w:p>
    <w:p w14:paraId="468AB941" w14:textId="21219AE3" w:rsidR="0080126C" w:rsidRPr="00E7135C" w:rsidRDefault="00372E7A" w:rsidP="0080126C">
      <w:pPr>
        <w:pStyle w:val="Text"/>
        <w:rPr>
          <w:lang w:val="pt-BR"/>
        </w:rPr>
      </w:pPr>
      <w:r w:rsidRPr="00E7135C">
        <w:rPr>
          <w:lang w:val="pt-BR"/>
        </w:rPr>
        <w:t xml:space="preserve">Se um erro de medicação </w:t>
      </w:r>
      <w:del w:id="1825" w:author="Author">
        <w:r w:rsidR="000576F0" w:rsidRPr="00A31BD5">
          <w:delText>for</w:delText>
        </w:r>
      </w:del>
      <w:ins w:id="1826" w:author="Author">
        <w:r>
          <w:rPr>
            <w:lang w:val="pt-BR"/>
          </w:rPr>
          <w:t>é</w:t>
        </w:r>
      </w:ins>
      <w:r w:rsidRPr="00E7135C">
        <w:rPr>
          <w:lang w:val="pt-BR"/>
        </w:rPr>
        <w:t xml:space="preserve"> relatado com consequências clínicas, selecione termos </w:t>
      </w:r>
      <w:ins w:id="1827" w:author="Author">
        <w:r w:rsidRPr="00372E7A">
          <w:rPr>
            <w:lang w:val="pt-BR"/>
          </w:rPr>
          <w:t xml:space="preserve">tanto </w:t>
        </w:r>
      </w:ins>
      <w:r w:rsidRPr="00E7135C">
        <w:rPr>
          <w:lang w:val="pt-BR"/>
        </w:rPr>
        <w:t xml:space="preserve">para o erro </w:t>
      </w:r>
      <w:r w:rsidR="0013673D" w:rsidRPr="00E7135C">
        <w:rPr>
          <w:lang w:val="pt-BR"/>
        </w:rPr>
        <w:t>de medicação</w:t>
      </w:r>
      <w:r w:rsidRPr="00E7135C">
        <w:rPr>
          <w:lang w:val="pt-BR"/>
        </w:rPr>
        <w:t xml:space="preserve"> </w:t>
      </w:r>
      <w:del w:id="1828" w:author="Author">
        <w:r w:rsidR="000576F0" w:rsidRPr="00A31BD5">
          <w:delText>e</w:delText>
        </w:r>
      </w:del>
      <w:ins w:id="1829" w:author="Author">
        <w:r w:rsidRPr="00372E7A">
          <w:rPr>
            <w:lang w:val="pt-BR"/>
          </w:rPr>
          <w:t>quanto para</w:t>
        </w:r>
      </w:ins>
      <w:r w:rsidRPr="00E7135C">
        <w:rPr>
          <w:lang w:val="pt-BR"/>
        </w:rPr>
        <w:t xml:space="preserve"> as consequências clínicas</w:t>
      </w:r>
      <w:r w:rsidR="0080126C" w:rsidRPr="00E7135C">
        <w:rPr>
          <w:lang w:val="pt-BR"/>
        </w:rPr>
        <w:t>.</w:t>
      </w:r>
    </w:p>
    <w:p w14:paraId="6319866D" w14:textId="74059B5B" w:rsidR="004462C2" w:rsidRDefault="006F2713" w:rsidP="00FA690B">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655"/>
        <w:gridCol w:w="2669"/>
        <w:gridCol w:w="3312"/>
      </w:tblGrid>
      <w:tr w:rsidR="00FA690B" w:rsidRPr="00F35891" w14:paraId="783C9024" w14:textId="77777777">
        <w:trPr>
          <w:cantSplit/>
          <w:tblHeader/>
        </w:trPr>
        <w:tc>
          <w:tcPr>
            <w:tcW w:w="2878" w:type="dxa"/>
            <w:shd w:val="clear" w:color="auto" w:fill="D9D9D9" w:themeFill="background1" w:themeFillShade="D9"/>
          </w:tcPr>
          <w:p w14:paraId="738B812E" w14:textId="430C5F31" w:rsidR="00FA690B" w:rsidRPr="00F35891" w:rsidRDefault="00273CD9">
            <w:pPr>
              <w:pStyle w:val="Table-1row"/>
            </w:pPr>
            <w:r>
              <w:t>Relatado</w:t>
            </w:r>
          </w:p>
        </w:tc>
        <w:tc>
          <w:tcPr>
            <w:tcW w:w="2879" w:type="dxa"/>
            <w:shd w:val="clear" w:color="auto" w:fill="D9D9D9" w:themeFill="background1" w:themeFillShade="D9"/>
          </w:tcPr>
          <w:p w14:paraId="49E7A60A" w14:textId="5FB0AF0F" w:rsidR="00FA690B" w:rsidRPr="00F35891" w:rsidRDefault="00FA690B">
            <w:pPr>
              <w:pStyle w:val="Table-1row"/>
            </w:pPr>
            <w:r w:rsidRPr="00F35891">
              <w:t>LLT</w:t>
            </w:r>
            <w:r>
              <w:t xml:space="preserve"> </w:t>
            </w:r>
            <w:r w:rsidR="00083160">
              <w:t>Selecionado</w:t>
            </w:r>
          </w:p>
        </w:tc>
        <w:tc>
          <w:tcPr>
            <w:tcW w:w="2879" w:type="dxa"/>
            <w:shd w:val="clear" w:color="auto" w:fill="D9D9D9" w:themeFill="background1" w:themeFillShade="D9"/>
          </w:tcPr>
          <w:p w14:paraId="56D9AFDD" w14:textId="648CC43E" w:rsidR="00FA690B" w:rsidRPr="00F35891" w:rsidRDefault="00083160">
            <w:pPr>
              <w:pStyle w:val="Table-1row"/>
            </w:pPr>
            <w:r>
              <w:t>Comentário</w:t>
            </w:r>
          </w:p>
        </w:tc>
      </w:tr>
      <w:tr w:rsidR="009E0D00" w:rsidRPr="00F35891" w14:paraId="441A8B70" w14:textId="77777777" w:rsidTr="00E7135C">
        <w:trPr>
          <w:cantSplit/>
        </w:trPr>
        <w:tc>
          <w:tcPr>
            <w:tcW w:w="2878" w:type="dxa"/>
          </w:tcPr>
          <w:p w14:paraId="4672B3A2" w14:textId="359B54BE" w:rsidR="009E0D00" w:rsidRPr="00E7135C" w:rsidRDefault="00071A37" w:rsidP="009E0D00">
            <w:pPr>
              <w:pStyle w:val="Table-Text"/>
              <w:rPr>
                <w:lang w:val="pt-BR"/>
              </w:rPr>
            </w:pPr>
            <w:r w:rsidRPr="00E7135C">
              <w:rPr>
                <w:lang w:val="pt-BR"/>
              </w:rPr>
              <w:t xml:space="preserve">O paciente recebeu </w:t>
            </w:r>
            <w:ins w:id="1830" w:author="Author">
              <w:r w:rsidRPr="00071A37">
                <w:rPr>
                  <w:lang w:val="pt-BR"/>
                </w:rPr>
                <w:t xml:space="preserve">o </w:t>
              </w:r>
            </w:ins>
            <w:r w:rsidRPr="00E7135C">
              <w:rPr>
                <w:lang w:val="pt-BR"/>
              </w:rPr>
              <w:t>medicamento errado e apresentou hipotensão</w:t>
            </w:r>
            <w:r w:rsidR="00ED6722" w:rsidRPr="00E7135C">
              <w:rPr>
                <w:lang w:val="pt-BR"/>
              </w:rPr>
              <w:t>.</w:t>
            </w:r>
          </w:p>
        </w:tc>
        <w:tc>
          <w:tcPr>
            <w:tcW w:w="2879" w:type="dxa"/>
          </w:tcPr>
          <w:p w14:paraId="4074227A" w14:textId="62F2465A" w:rsidR="00AD5750" w:rsidRPr="002F1365" w:rsidRDefault="00AD5750" w:rsidP="005537C2">
            <w:pPr>
              <w:pStyle w:val="Table-Text"/>
            </w:pPr>
            <w:r w:rsidRPr="00E7135C">
              <w:rPr>
                <w:rStyle w:val="MedDRAterm"/>
              </w:rPr>
              <w:t>Medicamento incorreto administrado</w:t>
            </w:r>
          </w:p>
          <w:p w14:paraId="39621FC0" w14:textId="0B13C4C7" w:rsidR="009E0D00" w:rsidRPr="00E7135C" w:rsidRDefault="00AD5750" w:rsidP="002F1365">
            <w:pPr>
              <w:pStyle w:val="Table-Text"/>
              <w:rPr>
                <w:rStyle w:val="MedDRAterm"/>
              </w:rPr>
            </w:pPr>
            <w:r w:rsidRPr="00E7135C">
              <w:rPr>
                <w:rStyle w:val="MedDRAterm"/>
              </w:rPr>
              <w:t>Hipotensão</w:t>
            </w:r>
          </w:p>
        </w:tc>
        <w:tc>
          <w:tcPr>
            <w:tcW w:w="2879" w:type="dxa"/>
          </w:tcPr>
          <w:p w14:paraId="0468D0AF" w14:textId="77777777" w:rsidR="009E0D00" w:rsidRPr="00E07B02" w:rsidRDefault="009E0D00" w:rsidP="009E0D00">
            <w:pPr>
              <w:pStyle w:val="Table-Text"/>
            </w:pPr>
          </w:p>
        </w:tc>
      </w:tr>
      <w:tr w:rsidR="009E0D00" w:rsidRPr="00EB48E1" w14:paraId="03F523C9" w14:textId="77777777" w:rsidTr="00E7135C">
        <w:trPr>
          <w:cantSplit/>
        </w:trPr>
        <w:tc>
          <w:tcPr>
            <w:tcW w:w="2878" w:type="dxa"/>
          </w:tcPr>
          <w:p w14:paraId="49641490" w14:textId="3E90AC88" w:rsidR="009E0D00" w:rsidRPr="00E7135C" w:rsidRDefault="00D41E6C" w:rsidP="009E0D00">
            <w:pPr>
              <w:pStyle w:val="Table-Text"/>
              <w:rPr>
                <w:lang w:val="pt-BR"/>
              </w:rPr>
            </w:pPr>
            <w:r w:rsidRPr="00E7135C">
              <w:rPr>
                <w:lang w:val="pt-BR"/>
              </w:rPr>
              <w:t xml:space="preserve">Por causa de nomes de medicamentos </w:t>
            </w:r>
            <w:r w:rsidR="00463823" w:rsidRPr="00E7135C">
              <w:rPr>
                <w:lang w:val="pt-BR"/>
              </w:rPr>
              <w:t xml:space="preserve">que soam </w:t>
            </w:r>
            <w:r w:rsidRPr="00E7135C">
              <w:rPr>
                <w:lang w:val="pt-BR"/>
              </w:rPr>
              <w:t>semelhantes, o medicamento errado foi dispensado; Como resultado, o paciente tomou o medicamento errado e apresentou uma erupção cutânea.</w:t>
            </w:r>
          </w:p>
        </w:tc>
        <w:tc>
          <w:tcPr>
            <w:tcW w:w="2879" w:type="dxa"/>
          </w:tcPr>
          <w:p w14:paraId="2F3B8EB3" w14:textId="1925D231" w:rsidR="00605458" w:rsidRPr="00E7135C" w:rsidRDefault="00605458" w:rsidP="00B97944">
            <w:pPr>
              <w:pStyle w:val="Table-Text"/>
              <w:rPr>
                <w:lang w:val="pt-BR"/>
              </w:rPr>
            </w:pPr>
            <w:r w:rsidRPr="00605458">
              <w:rPr>
                <w:rStyle w:val="MedDRAterm"/>
                <w:lang w:val="pt-BR"/>
              </w:rPr>
              <w:t>Medicamento</w:t>
            </w:r>
            <w:r>
              <w:rPr>
                <w:rStyle w:val="MedDRAterm"/>
                <w:lang w:val="pt-BR"/>
              </w:rPr>
              <w:t xml:space="preserve"> </w:t>
            </w:r>
            <w:r w:rsidRPr="00267546">
              <w:rPr>
                <w:rStyle w:val="MedDRAterm"/>
                <w:lang w:val="pt-BR"/>
              </w:rPr>
              <w:t>incorreto</w:t>
            </w:r>
            <w:r w:rsidRPr="00605458">
              <w:rPr>
                <w:rStyle w:val="MedDRAterm"/>
                <w:lang w:val="pt-BR"/>
              </w:rPr>
              <w:t xml:space="preserve"> dispensado</w:t>
            </w:r>
            <w:ins w:id="1831" w:author="Author">
              <w:r w:rsidRPr="00605458">
                <w:rPr>
                  <w:rStyle w:val="MedDRAterm"/>
                  <w:lang w:val="pt-BR"/>
                </w:rPr>
                <w:t xml:space="preserve"> </w:t>
              </w:r>
            </w:ins>
          </w:p>
          <w:p w14:paraId="1ADE3F6C" w14:textId="65C7E653" w:rsidR="00605458" w:rsidRPr="00E7135C" w:rsidRDefault="00605458" w:rsidP="00B97944">
            <w:pPr>
              <w:pStyle w:val="Table-Text"/>
              <w:rPr>
                <w:lang w:val="pt-BR"/>
              </w:rPr>
            </w:pPr>
            <w:r w:rsidRPr="00605458">
              <w:rPr>
                <w:rStyle w:val="MedDRAterm"/>
                <w:lang w:val="pt-BR"/>
              </w:rPr>
              <w:t xml:space="preserve">Medicamento </w:t>
            </w:r>
            <w:r>
              <w:rPr>
                <w:rStyle w:val="MedDRAterm"/>
                <w:lang w:val="pt-BR"/>
              </w:rPr>
              <w:t>i</w:t>
            </w:r>
            <w:r w:rsidRPr="003D310F">
              <w:rPr>
                <w:rStyle w:val="MedDRAterm"/>
                <w:lang w:val="pt-BR"/>
              </w:rPr>
              <w:t>ncorreto</w:t>
            </w:r>
            <w:r w:rsidRPr="00605458">
              <w:rPr>
                <w:rStyle w:val="MedDRAterm"/>
                <w:lang w:val="pt-BR"/>
              </w:rPr>
              <w:t xml:space="preserve"> administrado</w:t>
            </w:r>
          </w:p>
          <w:p w14:paraId="5B33D645" w14:textId="3AD7B28A" w:rsidR="00605458" w:rsidRPr="00E7135C" w:rsidRDefault="00605458" w:rsidP="00B97944">
            <w:pPr>
              <w:pStyle w:val="Table-Text"/>
              <w:rPr>
                <w:lang w:val="pt-BR"/>
              </w:rPr>
            </w:pPr>
            <w:r w:rsidRPr="00605458">
              <w:rPr>
                <w:rStyle w:val="MedDRAterm"/>
                <w:lang w:val="pt-BR"/>
              </w:rPr>
              <w:t xml:space="preserve">Nome de </w:t>
            </w:r>
            <w:r>
              <w:rPr>
                <w:rStyle w:val="MedDRAterm"/>
                <w:lang w:val="pt-BR"/>
              </w:rPr>
              <w:t>m</w:t>
            </w:r>
            <w:r w:rsidRPr="003D310F">
              <w:rPr>
                <w:rStyle w:val="MedDRAterm"/>
                <w:lang w:val="pt-BR"/>
              </w:rPr>
              <w:t>edicamento</w:t>
            </w:r>
            <w:r w:rsidRPr="00605458">
              <w:rPr>
                <w:rStyle w:val="MedDRAterm"/>
                <w:lang w:val="pt-BR"/>
              </w:rPr>
              <w:t xml:space="preserve"> </w:t>
            </w:r>
            <w:r w:rsidR="003D310F">
              <w:rPr>
                <w:rStyle w:val="MedDRAterm"/>
                <w:lang w:val="pt-BR"/>
              </w:rPr>
              <w:t>d</w:t>
            </w:r>
            <w:r w:rsidR="003D310F" w:rsidRPr="003D310F">
              <w:rPr>
                <w:rStyle w:val="MedDRAterm"/>
                <w:lang w:val="pt-BR"/>
              </w:rPr>
              <w:t>e som semelhante</w:t>
            </w:r>
          </w:p>
          <w:p w14:paraId="763F7413" w14:textId="6EAFEC35" w:rsidR="009E0D00" w:rsidRPr="003D310F" w:rsidRDefault="00605458" w:rsidP="005A04BF">
            <w:pPr>
              <w:pStyle w:val="Table-Text"/>
              <w:rPr>
                <w:rStyle w:val="MedDRAterm"/>
                <w:lang w:val="pt-BR"/>
              </w:rPr>
            </w:pPr>
            <w:r w:rsidRPr="003D310F">
              <w:rPr>
                <w:rStyle w:val="MedDRAterm"/>
                <w:lang w:val="pt-BR"/>
              </w:rPr>
              <w:t>Erupção cutânea</w:t>
            </w:r>
          </w:p>
        </w:tc>
        <w:tc>
          <w:tcPr>
            <w:tcW w:w="2879" w:type="dxa"/>
          </w:tcPr>
          <w:p w14:paraId="7B54EC2B" w14:textId="7D858AD6" w:rsidR="009E0D00" w:rsidRPr="00E7135C" w:rsidRDefault="00296195" w:rsidP="009E0D00">
            <w:pPr>
              <w:pStyle w:val="Table-Text"/>
              <w:rPr>
                <w:lang w:val="pt-BR"/>
              </w:rPr>
            </w:pPr>
            <w:r w:rsidRPr="00E7135C">
              <w:rPr>
                <w:lang w:val="pt-BR"/>
              </w:rPr>
              <w:t xml:space="preserve">O erro </w:t>
            </w:r>
            <w:del w:id="1832" w:author="Author">
              <w:r w:rsidR="00E7062D" w:rsidRPr="00A31BD5">
                <w:delText>“originário”</w:delText>
              </w:r>
              <w:r w:rsidR="00E36B45" w:rsidRPr="00A31BD5">
                <w:delText xml:space="preserve"> (</w:delText>
              </w:r>
              <w:r w:rsidR="008606EC" w:rsidRPr="00A31BD5">
                <w:delText>Medicamento</w:delText>
              </w:r>
            </w:del>
            <w:ins w:id="1833" w:author="Author">
              <w:r w:rsidRPr="00296195">
                <w:rPr>
                  <w:lang w:val="pt-BR"/>
                </w:rPr>
                <w:t>'origin</w:t>
              </w:r>
              <w:r w:rsidR="008B6A0E">
                <w:rPr>
                  <w:lang w:val="pt-BR"/>
                </w:rPr>
                <w:t>ário</w:t>
              </w:r>
              <w:r w:rsidRPr="00296195">
                <w:rPr>
                  <w:lang w:val="pt-BR"/>
                </w:rPr>
                <w:t>' (medicamento</w:t>
              </w:r>
            </w:ins>
            <w:r w:rsidRPr="00E7135C">
              <w:rPr>
                <w:lang w:val="pt-BR"/>
              </w:rPr>
              <w:t xml:space="preserve"> </w:t>
            </w:r>
            <w:r w:rsidR="008B6A0E" w:rsidRPr="00E7135C">
              <w:rPr>
                <w:lang w:val="pt-BR"/>
              </w:rPr>
              <w:t xml:space="preserve">incorreto </w:t>
            </w:r>
            <w:r w:rsidRPr="00E7135C">
              <w:rPr>
                <w:lang w:val="pt-BR"/>
              </w:rPr>
              <w:t xml:space="preserve">dispensado) e os erros adicionais ou </w:t>
            </w:r>
            <w:del w:id="1834" w:author="Author">
              <w:r w:rsidR="00E36B45" w:rsidRPr="00A31BD5">
                <w:delText>‘consequent</w:delText>
              </w:r>
              <w:r w:rsidR="007B6716" w:rsidRPr="00A31BD5">
                <w:delText>es</w:delText>
              </w:r>
              <w:r w:rsidR="00E36B45" w:rsidRPr="00A31BD5">
                <w:delText>’</w:delText>
              </w:r>
            </w:del>
            <w:ins w:id="1835" w:author="Author">
              <w:r w:rsidRPr="00296195">
                <w:rPr>
                  <w:lang w:val="pt-BR"/>
                </w:rPr>
                <w:t>'consequentes'</w:t>
              </w:r>
            </w:ins>
            <w:r w:rsidRPr="00E7135C">
              <w:rPr>
                <w:lang w:val="pt-BR"/>
              </w:rPr>
              <w:t xml:space="preserve"> e os fatores contribuintes (</w:t>
            </w:r>
            <w:del w:id="1836" w:author="Author">
              <w:r w:rsidR="005E0370" w:rsidRPr="00A31BD5">
                <w:delText>nomes dos medicamentos com sons parecidos</w:delText>
              </w:r>
              <w:r w:rsidR="00E36B45" w:rsidRPr="00A31BD5">
                <w:delText xml:space="preserve">) </w:delText>
              </w:r>
              <w:r w:rsidR="00F65A7E" w:rsidRPr="00A31BD5">
                <w:delText>declarados</w:delText>
              </w:r>
            </w:del>
            <w:ins w:id="1837" w:author="Author">
              <w:r w:rsidR="007036F8">
                <w:rPr>
                  <w:lang w:val="pt-BR"/>
                </w:rPr>
                <w:t>N</w:t>
              </w:r>
              <w:r w:rsidRPr="00296195">
                <w:rPr>
                  <w:lang w:val="pt-BR"/>
                </w:rPr>
                <w:t>ome d</w:t>
              </w:r>
              <w:r w:rsidR="007036F8">
                <w:rPr>
                  <w:lang w:val="pt-BR"/>
                </w:rPr>
                <w:t>e</w:t>
              </w:r>
              <w:r w:rsidRPr="00296195">
                <w:rPr>
                  <w:lang w:val="pt-BR"/>
                </w:rPr>
                <w:t xml:space="preserve"> medicamento </w:t>
              </w:r>
              <w:r w:rsidR="00492527">
                <w:rPr>
                  <w:lang w:val="pt-BR"/>
                </w:rPr>
                <w:t xml:space="preserve">de som </w:t>
              </w:r>
              <w:r w:rsidRPr="00296195">
                <w:rPr>
                  <w:lang w:val="pt-BR"/>
                </w:rPr>
                <w:t>semelhante) indicados</w:t>
              </w:r>
            </w:ins>
            <w:r w:rsidRPr="00E7135C">
              <w:rPr>
                <w:lang w:val="pt-BR"/>
              </w:rPr>
              <w:t xml:space="preserve"> no relat</w:t>
            </w:r>
            <w:r w:rsidR="00492527" w:rsidRPr="00E7135C">
              <w:rPr>
                <w:lang w:val="pt-BR"/>
              </w:rPr>
              <w:t>o</w:t>
            </w:r>
            <w:r w:rsidRPr="00E7135C">
              <w:rPr>
                <w:lang w:val="pt-BR"/>
              </w:rPr>
              <w:t xml:space="preserve"> devem ser </w:t>
            </w:r>
            <w:del w:id="1838" w:author="Author">
              <w:r w:rsidR="00F65A7E" w:rsidRPr="00A31BD5">
                <w:delText xml:space="preserve">todos </w:delText>
              </w:r>
            </w:del>
            <w:r w:rsidRPr="00E7135C">
              <w:rPr>
                <w:lang w:val="pt-BR"/>
              </w:rPr>
              <w:t>codificados, sem subtrair ou inferir informações</w:t>
            </w:r>
          </w:p>
        </w:tc>
      </w:tr>
      <w:tr w:rsidR="005A04BF" w:rsidRPr="00EB48E1" w14:paraId="2592E998" w14:textId="77777777" w:rsidTr="00E7135C">
        <w:trPr>
          <w:cantSplit/>
        </w:trPr>
        <w:tc>
          <w:tcPr>
            <w:tcW w:w="2878" w:type="dxa"/>
          </w:tcPr>
          <w:p w14:paraId="01FD5A14" w14:textId="072C1CDF" w:rsidR="005A04BF" w:rsidRPr="00A910E8" w:rsidRDefault="00492527" w:rsidP="009E0D00">
            <w:pPr>
              <w:pStyle w:val="Table-Text"/>
            </w:pPr>
            <w:r w:rsidRPr="00E7135C">
              <w:rPr>
                <w:lang w:val="pt-BR"/>
              </w:rPr>
              <w:lastRenderedPageBreak/>
              <w:t xml:space="preserve">A preparação de insulina foi administrada </w:t>
            </w:r>
            <w:del w:id="1839" w:author="Author">
              <w:r w:rsidR="00710EAB" w:rsidRPr="00A31BD5">
                <w:delText>usando</w:delText>
              </w:r>
            </w:del>
            <w:ins w:id="1840" w:author="Author">
              <w:r w:rsidRPr="00492527">
                <w:rPr>
                  <w:lang w:val="pt-BR"/>
                </w:rPr>
                <w:t>com</w:t>
              </w:r>
            </w:ins>
            <w:r w:rsidRPr="00E7135C">
              <w:rPr>
                <w:lang w:val="pt-BR"/>
              </w:rPr>
              <w:t xml:space="preserve"> a seringa errada, resultando na administração de uma overdose. </w:t>
            </w:r>
            <w:r w:rsidRPr="00ED6722">
              <w:t>O paciente desenvolveu hipoglicemia.</w:t>
            </w:r>
          </w:p>
        </w:tc>
        <w:tc>
          <w:tcPr>
            <w:tcW w:w="2879" w:type="dxa"/>
          </w:tcPr>
          <w:p w14:paraId="4C76EFDC" w14:textId="21DA1F30" w:rsidR="00440326" w:rsidRPr="00E7135C" w:rsidRDefault="00440326" w:rsidP="00922A09">
            <w:pPr>
              <w:pStyle w:val="Table-Text"/>
              <w:rPr>
                <w:lang w:val="pt-BR"/>
              </w:rPr>
            </w:pPr>
            <w:r>
              <w:rPr>
                <w:rStyle w:val="MedDRAterm"/>
                <w:lang w:val="pt-BR"/>
              </w:rPr>
              <w:t>M</w:t>
            </w:r>
            <w:r w:rsidRPr="00D22D2E">
              <w:rPr>
                <w:rStyle w:val="MedDRAterm"/>
                <w:lang w:val="pt-BR"/>
              </w:rPr>
              <w:t>edicamento</w:t>
            </w:r>
            <w:r w:rsidRPr="00440326">
              <w:rPr>
                <w:rStyle w:val="MedDRAterm"/>
                <w:lang w:val="pt-BR"/>
              </w:rPr>
              <w:t xml:space="preserve"> administrad</w:t>
            </w:r>
            <w:r>
              <w:rPr>
                <w:rStyle w:val="MedDRAterm"/>
                <w:lang w:val="pt-BR"/>
              </w:rPr>
              <w:t>o</w:t>
            </w:r>
            <w:r w:rsidRPr="00440326">
              <w:rPr>
                <w:rStyle w:val="MedDRAterm"/>
                <w:lang w:val="pt-BR"/>
              </w:rPr>
              <w:t xml:space="preserve"> </w:t>
            </w:r>
            <w:r>
              <w:rPr>
                <w:rStyle w:val="MedDRAterm"/>
                <w:lang w:val="pt-BR"/>
              </w:rPr>
              <w:t>em</w:t>
            </w:r>
            <w:r w:rsidRPr="00440326">
              <w:rPr>
                <w:rStyle w:val="MedDRAterm"/>
                <w:lang w:val="pt-BR"/>
              </w:rPr>
              <w:t xml:space="preserve"> dispositivo </w:t>
            </w:r>
            <w:r w:rsidR="00D22D2E">
              <w:rPr>
                <w:rStyle w:val="MedDRAterm"/>
                <w:lang w:val="pt-BR"/>
              </w:rPr>
              <w:t>incorreto</w:t>
            </w:r>
          </w:p>
          <w:p w14:paraId="09DCA43D" w14:textId="16592D8E" w:rsidR="00440326" w:rsidRPr="00E7135C" w:rsidRDefault="00D22D2E" w:rsidP="00922A09">
            <w:pPr>
              <w:pStyle w:val="Table-Text"/>
              <w:rPr>
                <w:lang w:val="pt-BR"/>
              </w:rPr>
            </w:pPr>
            <w:r>
              <w:rPr>
                <w:rStyle w:val="MedDRAterm"/>
                <w:lang w:val="pt-BR"/>
              </w:rPr>
              <w:t>Superdosagem</w:t>
            </w:r>
            <w:r w:rsidR="00440326" w:rsidRPr="00440326">
              <w:rPr>
                <w:rStyle w:val="MedDRAterm"/>
                <w:lang w:val="pt-BR"/>
              </w:rPr>
              <w:t xml:space="preserve"> acidental</w:t>
            </w:r>
          </w:p>
          <w:p w14:paraId="6F75529B" w14:textId="70957F6A" w:rsidR="005A04BF" w:rsidRPr="00E7135C" w:rsidRDefault="00440326" w:rsidP="00D74E56">
            <w:pPr>
              <w:pStyle w:val="Table-Text"/>
              <w:rPr>
                <w:rStyle w:val="MedDRAterm"/>
              </w:rPr>
            </w:pPr>
            <w:r w:rsidRPr="00E7135C">
              <w:rPr>
                <w:rStyle w:val="MedDRAterm"/>
              </w:rPr>
              <w:t>Hipoglicemia</w:t>
            </w:r>
          </w:p>
        </w:tc>
        <w:tc>
          <w:tcPr>
            <w:tcW w:w="2879" w:type="dxa"/>
          </w:tcPr>
          <w:p w14:paraId="02EEFE00" w14:textId="755A47D1" w:rsidR="005A04BF" w:rsidRPr="00E7135C" w:rsidRDefault="00D22D2E" w:rsidP="009E0D00">
            <w:pPr>
              <w:pStyle w:val="Table-Text"/>
              <w:rPr>
                <w:lang w:val="pt-BR"/>
              </w:rPr>
            </w:pPr>
            <w:r w:rsidRPr="00E7135C">
              <w:rPr>
                <w:lang w:val="pt-BR"/>
              </w:rPr>
              <w:t>Se</w:t>
            </w:r>
            <w:r w:rsidR="002D36FF" w:rsidRPr="00E7135C">
              <w:rPr>
                <w:lang w:val="pt-BR"/>
              </w:rPr>
              <w:t xml:space="preserve"> </w:t>
            </w:r>
            <w:del w:id="1841" w:author="Author">
              <w:r w:rsidR="00BD45E2" w:rsidRPr="00A31BD5">
                <w:delText xml:space="preserve">uma </w:delText>
              </w:r>
            </w:del>
            <w:r w:rsidR="002D36FF" w:rsidRPr="00E7135C">
              <w:rPr>
                <w:lang w:val="pt-BR"/>
              </w:rPr>
              <w:t>overdose</w:t>
            </w:r>
            <w:r w:rsidRPr="00E7135C">
              <w:rPr>
                <w:lang w:val="pt-BR"/>
              </w:rPr>
              <w:t xml:space="preserve"> (superdosagem</w:t>
            </w:r>
            <w:r w:rsidR="00CE00EC" w:rsidRPr="00E7135C">
              <w:rPr>
                <w:lang w:val="pt-BR"/>
              </w:rPr>
              <w:t xml:space="preserve">) </w:t>
            </w:r>
            <w:del w:id="1842" w:author="Author">
              <w:r w:rsidR="00BD45E2" w:rsidRPr="00A31BD5">
                <w:delText>for</w:delText>
              </w:r>
            </w:del>
            <w:ins w:id="1843" w:author="Author">
              <w:r w:rsidR="00CE00EC" w:rsidRPr="00CE00EC">
                <w:rPr>
                  <w:lang w:val="pt-BR"/>
                </w:rPr>
                <w:t>é</w:t>
              </w:r>
            </w:ins>
            <w:r w:rsidR="00CE00EC" w:rsidRPr="00E7135C">
              <w:rPr>
                <w:lang w:val="pt-BR"/>
              </w:rPr>
              <w:t xml:space="preserve"> relatada no contexto de um erro de medicação, </w:t>
            </w:r>
            <w:del w:id="1844" w:author="Author">
              <w:r w:rsidR="00BD45E2" w:rsidRPr="00A31BD5">
                <w:delText xml:space="preserve">pode ser selecionado </w:delText>
              </w:r>
            </w:del>
            <w:r w:rsidR="00CE00EC" w:rsidRPr="00E7135C">
              <w:rPr>
                <w:lang w:val="pt-BR"/>
              </w:rPr>
              <w:t xml:space="preserve">o termo mais específico LLT </w:t>
            </w:r>
            <w:r w:rsidR="00CE00EC" w:rsidRPr="00CE00EC">
              <w:rPr>
                <w:rStyle w:val="MedDRAterm"/>
                <w:lang w:val="pt-BR"/>
              </w:rPr>
              <w:t>Superdosage</w:t>
            </w:r>
            <w:r w:rsidR="00CE00EC" w:rsidRPr="00CD1427">
              <w:rPr>
                <w:rStyle w:val="MedDRAterm"/>
                <w:lang w:val="pt-BR"/>
              </w:rPr>
              <w:t>m</w:t>
            </w:r>
            <w:r w:rsidR="00CE00EC" w:rsidRPr="00CE00EC">
              <w:rPr>
                <w:rStyle w:val="MedDRAterm"/>
                <w:lang w:val="pt-BR"/>
              </w:rPr>
              <w:t xml:space="preserve"> acidental</w:t>
            </w:r>
            <w:r w:rsidR="00CE00EC" w:rsidRPr="00E7135C">
              <w:rPr>
                <w:lang w:val="pt-BR"/>
              </w:rPr>
              <w:t xml:space="preserve"> </w:t>
            </w:r>
            <w:del w:id="1845" w:author="Author">
              <w:r w:rsidR="00BD45E2" w:rsidRPr="00A31BD5">
                <w:delText>(ver</w:delText>
              </w:r>
            </w:del>
            <w:ins w:id="1846" w:author="Author">
              <w:r w:rsidR="00CE00EC" w:rsidRPr="00CE00EC">
                <w:rPr>
                  <w:lang w:val="pt-BR"/>
                </w:rPr>
                <w:t xml:space="preserve">pode ser </w:t>
              </w:r>
              <w:r w:rsidR="00CD1427">
                <w:rPr>
                  <w:lang w:val="pt-BR"/>
                </w:rPr>
                <w:t>s</w:t>
              </w:r>
              <w:r w:rsidR="00CE00EC" w:rsidRPr="00CE00EC">
                <w:rPr>
                  <w:lang w:val="pt-BR"/>
                </w:rPr>
                <w:t>elecionado (veja</w:t>
              </w:r>
            </w:ins>
            <w:r w:rsidR="00CE00EC" w:rsidRPr="00E7135C">
              <w:rPr>
                <w:lang w:val="pt-BR"/>
              </w:rPr>
              <w:t xml:space="preserve"> também </w:t>
            </w:r>
            <w:ins w:id="1847" w:author="Author">
              <w:r w:rsidR="00CE00EC" w:rsidRPr="00CE00EC">
                <w:rPr>
                  <w:lang w:val="pt-BR"/>
                </w:rPr>
                <w:t xml:space="preserve">a </w:t>
              </w:r>
            </w:ins>
            <w:r w:rsidR="00CE00EC" w:rsidRPr="00E7135C">
              <w:rPr>
                <w:lang w:val="pt-BR"/>
              </w:rPr>
              <w:t>Seção 3.18)</w:t>
            </w:r>
          </w:p>
        </w:tc>
      </w:tr>
    </w:tbl>
    <w:p w14:paraId="6A7625AF" w14:textId="77777777" w:rsidR="004462C2" w:rsidRPr="00E7135C" w:rsidRDefault="004462C2" w:rsidP="004462C2">
      <w:pPr>
        <w:pStyle w:val="Text"/>
        <w:rPr>
          <w:lang w:val="pt-BR"/>
        </w:rPr>
      </w:pPr>
    </w:p>
    <w:p w14:paraId="558F6741" w14:textId="7C385D8C" w:rsidR="009002DF" w:rsidRPr="00E7135C" w:rsidRDefault="009002DF" w:rsidP="009002DF">
      <w:pPr>
        <w:pStyle w:val="Heading4"/>
        <w:tabs>
          <w:tab w:val="num" w:pos="2880"/>
        </w:tabs>
        <w:rPr>
          <w:lang w:val="pt-BR"/>
        </w:rPr>
      </w:pPr>
      <w:r w:rsidRPr="00E7135C">
        <w:rPr>
          <w:lang w:val="pt-BR"/>
        </w:rPr>
        <w:t>Erros de medicação e potenciais erros de medicação relatados sem consequências clínicas</w:t>
      </w:r>
    </w:p>
    <w:p w14:paraId="3D5CAC77" w14:textId="7BD3B1F7" w:rsidR="00761246" w:rsidRPr="00E7135C" w:rsidRDefault="00761246" w:rsidP="0051378A">
      <w:pPr>
        <w:pStyle w:val="Text"/>
        <w:rPr>
          <w:lang w:val="pt-BR"/>
        </w:rPr>
      </w:pPr>
      <w:r w:rsidRPr="00E7135C">
        <w:rPr>
          <w:lang w:val="pt-BR"/>
        </w:rPr>
        <w:t xml:space="preserve">Erros de medicação sem consequências clínicas não são RAMs/EAs. No entanto, é importante registrar a ocorrência ou </w:t>
      </w:r>
      <w:del w:id="1848" w:author="Author">
        <w:r w:rsidR="000576F0" w:rsidRPr="00A31BD5">
          <w:rPr>
            <w:b/>
            <w:bCs/>
          </w:rPr>
          <w:delText>potencial</w:delText>
        </w:r>
      </w:del>
      <w:ins w:id="1849" w:author="Author">
        <w:r w:rsidRPr="00761246">
          <w:rPr>
            <w:b/>
            <w:bCs/>
            <w:lang w:val="pt-BR"/>
          </w:rPr>
          <w:t>possível</w:t>
        </w:r>
      </w:ins>
      <w:r w:rsidRPr="00E7135C">
        <w:rPr>
          <w:lang w:val="pt-BR"/>
        </w:rPr>
        <w:t xml:space="preserve"> ocorrência de um erro de medicação. Selecione um termo que </w:t>
      </w:r>
      <w:del w:id="1850" w:author="Author">
        <w:r w:rsidR="000576F0" w:rsidRPr="00A31BD5">
          <w:delText>esteja</w:delText>
        </w:r>
      </w:del>
      <w:ins w:id="1851" w:author="Author">
        <w:r w:rsidRPr="00761246">
          <w:rPr>
            <w:lang w:val="pt-BR"/>
          </w:rPr>
          <w:t>se aproxime</w:t>
        </w:r>
      </w:ins>
      <w:r w:rsidRPr="00E7135C">
        <w:rPr>
          <w:lang w:val="pt-BR"/>
        </w:rPr>
        <w:t xml:space="preserve"> mais</w:t>
      </w:r>
      <w:del w:id="1852" w:author="Author">
        <w:r w:rsidR="000576F0" w:rsidRPr="00A31BD5">
          <w:delText xml:space="preserve"> próximo</w:delText>
        </w:r>
      </w:del>
      <w:r w:rsidRPr="00E7135C">
        <w:rPr>
          <w:lang w:val="pt-BR"/>
        </w:rPr>
        <w:t xml:space="preserve"> da descrição do erro de medicação relatado.</w:t>
      </w:r>
    </w:p>
    <w:p w14:paraId="2751205B" w14:textId="035F3CB5" w:rsidR="00761246" w:rsidRPr="00E7135C" w:rsidRDefault="00761246" w:rsidP="0051378A">
      <w:pPr>
        <w:pStyle w:val="Text"/>
        <w:rPr>
          <w:lang w:val="pt-BR"/>
        </w:rPr>
      </w:pPr>
      <w:r w:rsidRPr="00E7135C">
        <w:rPr>
          <w:b/>
          <w:lang w:val="pt-BR"/>
        </w:rPr>
        <w:t>Erro de medicação interceptad</w:t>
      </w:r>
      <w:r w:rsidR="006B7D5A" w:rsidRPr="00E7135C">
        <w:rPr>
          <w:b/>
          <w:lang w:val="pt-BR"/>
        </w:rPr>
        <w:t>o</w:t>
      </w:r>
      <w:r w:rsidRPr="00E7135C">
        <w:rPr>
          <w:lang w:val="pt-BR"/>
        </w:rPr>
        <w:t xml:space="preserve">: Para fins de seleção de termos e análise de dados codificados pelo MedDRA, um erro de medicação interceptado refere-se à situação em que ocorreu um erro de medicação, mas é impedido de </w:t>
      </w:r>
      <w:del w:id="1853" w:author="Author">
        <w:r w:rsidR="001F623E" w:rsidRPr="00A31BD5">
          <w:delText>atingir o</w:delText>
        </w:r>
      </w:del>
      <w:ins w:id="1854" w:author="Author">
        <w:r w:rsidRPr="00761246">
          <w:rPr>
            <w:lang w:val="pt-BR"/>
          </w:rPr>
          <w:t>chegar ao</w:t>
        </w:r>
      </w:ins>
      <w:r w:rsidRPr="00E7135C">
        <w:rPr>
          <w:lang w:val="pt-BR"/>
        </w:rPr>
        <w:t xml:space="preserve"> paciente ou consumidor. O termo d</w:t>
      </w:r>
      <w:r w:rsidR="00CC7253" w:rsidRPr="00E7135C">
        <w:rPr>
          <w:lang w:val="pt-BR"/>
        </w:rPr>
        <w:t>e</w:t>
      </w:r>
      <w:r w:rsidRPr="00E7135C">
        <w:rPr>
          <w:lang w:val="pt-BR"/>
        </w:rPr>
        <w:t xml:space="preserve"> erro interceptado deve refletir o estágio em que o erro ocorreu, e não o estágio em que foi interceptado.</w:t>
      </w:r>
    </w:p>
    <w:p w14:paraId="6E5315B4" w14:textId="3DBEB565" w:rsidR="00761246" w:rsidRPr="00E7135C" w:rsidRDefault="00761246" w:rsidP="0051378A">
      <w:pPr>
        <w:pStyle w:val="Text"/>
        <w:rPr>
          <w:lang w:val="pt-BR"/>
        </w:rPr>
      </w:pPr>
      <w:r w:rsidRPr="00E7135C">
        <w:rPr>
          <w:lang w:val="pt-BR"/>
        </w:rPr>
        <w:t xml:space="preserve">Se um </w:t>
      </w:r>
      <w:del w:id="1855" w:author="Author">
        <w:r w:rsidR="001F623E" w:rsidRPr="00A31BD5">
          <w:delText>relatório</w:delText>
        </w:r>
      </w:del>
      <w:ins w:id="1856" w:author="Author">
        <w:r w:rsidRPr="00761246">
          <w:rPr>
            <w:lang w:val="pt-BR"/>
          </w:rPr>
          <w:t>relat</w:t>
        </w:r>
        <w:r w:rsidR="0028232C">
          <w:rPr>
            <w:lang w:val="pt-BR"/>
          </w:rPr>
          <w:t>o</w:t>
        </w:r>
      </w:ins>
      <w:r w:rsidRPr="00E7135C">
        <w:rPr>
          <w:lang w:val="pt-BR"/>
        </w:rPr>
        <w:t xml:space="preserve"> de erro</w:t>
      </w:r>
      <w:r w:rsidR="0028232C" w:rsidRPr="00E7135C">
        <w:rPr>
          <w:lang w:val="pt-BR"/>
        </w:rPr>
        <w:t xml:space="preserve"> de</w:t>
      </w:r>
      <w:r w:rsidRPr="00E7135C">
        <w:rPr>
          <w:lang w:val="pt-BR"/>
        </w:rPr>
        <w:t xml:space="preserve"> medica</w:t>
      </w:r>
      <w:r w:rsidR="0028232C" w:rsidRPr="00E7135C">
        <w:rPr>
          <w:lang w:val="pt-BR"/>
        </w:rPr>
        <w:t>ção</w:t>
      </w:r>
      <w:r w:rsidRPr="00E7135C">
        <w:rPr>
          <w:lang w:val="pt-BR"/>
        </w:rPr>
        <w:t xml:space="preserve"> declarar especificamente que não houve consequências clínicas, a </w:t>
      </w:r>
      <w:r w:rsidRPr="00E7135C">
        <w:rPr>
          <w:b/>
          <w:lang w:val="pt-BR"/>
        </w:rPr>
        <w:t>opção preferencial</w:t>
      </w:r>
      <w:r w:rsidRPr="00E7135C">
        <w:rPr>
          <w:lang w:val="pt-BR"/>
        </w:rPr>
        <w:t xml:space="preserve"> é selecionar apenas um termo para o erro</w:t>
      </w:r>
      <w:del w:id="1857" w:author="Author">
        <w:r w:rsidR="001F623E" w:rsidRPr="00A31BD5">
          <w:delText xml:space="preserve"> de medicação.</w:delText>
        </w:r>
      </w:del>
      <w:ins w:id="1858" w:author="Author">
        <w:r w:rsidRPr="00761246">
          <w:rPr>
            <w:lang w:val="pt-BR"/>
          </w:rPr>
          <w:t>.</w:t>
        </w:r>
      </w:ins>
      <w:r w:rsidRPr="00E7135C">
        <w:rPr>
          <w:lang w:val="pt-BR"/>
        </w:rPr>
        <w:t xml:space="preserve"> Alternativamente, um termo para </w:t>
      </w:r>
      <w:del w:id="1859" w:author="Author">
        <w:r w:rsidR="001F623E" w:rsidRPr="00A31BD5">
          <w:delText xml:space="preserve">o </w:delText>
        </w:r>
      </w:del>
      <w:r w:rsidRPr="00E7135C">
        <w:rPr>
          <w:lang w:val="pt-BR"/>
        </w:rPr>
        <w:t>erro de medicação e</w:t>
      </w:r>
      <w:ins w:id="1860" w:author="Author">
        <w:r w:rsidR="00622277">
          <w:rPr>
            <w:lang w:val="pt-BR"/>
          </w:rPr>
          <w:t>, adicionalmente,</w:t>
        </w:r>
      </w:ins>
      <w:r w:rsidRPr="00E7135C">
        <w:rPr>
          <w:lang w:val="pt-BR"/>
        </w:rPr>
        <w:t xml:space="preserve"> o LLT</w:t>
      </w:r>
      <w:del w:id="1861" w:author="Author">
        <w:r w:rsidR="001F623E" w:rsidRPr="00A31BD5">
          <w:delText xml:space="preserve"> adicional</w:delText>
        </w:r>
      </w:del>
      <w:r w:rsidR="00622277" w:rsidRPr="00E7135C">
        <w:rPr>
          <w:lang w:val="pt-BR"/>
        </w:rPr>
        <w:t xml:space="preserve"> </w:t>
      </w:r>
      <w:r w:rsidR="00434D38">
        <w:rPr>
          <w:rStyle w:val="MedDRAterm"/>
          <w:lang w:val="pt-BR"/>
        </w:rPr>
        <w:t>Nenhum efeito adverso</w:t>
      </w:r>
      <w:r w:rsidRPr="00E7135C">
        <w:rPr>
          <w:lang w:val="pt-BR"/>
        </w:rPr>
        <w:t xml:space="preserve"> pode ser </w:t>
      </w:r>
      <w:r w:rsidR="00434D38" w:rsidRPr="00E7135C">
        <w:rPr>
          <w:lang w:val="pt-BR"/>
        </w:rPr>
        <w:t>s</w:t>
      </w:r>
      <w:r w:rsidRPr="00E7135C">
        <w:rPr>
          <w:lang w:val="pt-BR"/>
        </w:rPr>
        <w:t>elecionado (ver Seção 3.21).</w:t>
      </w:r>
    </w:p>
    <w:p w14:paraId="47642567" w14:textId="49755E88" w:rsidR="004462C2" w:rsidRDefault="006F2713" w:rsidP="00980332">
      <w:pPr>
        <w:pStyle w:val="Example"/>
      </w:pPr>
      <w:r>
        <w:lastRenderedPageBreak/>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3C1792" w:rsidRPr="00F35891" w14:paraId="6C3DA201" w14:textId="77777777">
        <w:trPr>
          <w:cantSplit/>
          <w:tblHeader/>
        </w:trPr>
        <w:tc>
          <w:tcPr>
            <w:tcW w:w="2878" w:type="dxa"/>
            <w:shd w:val="clear" w:color="auto" w:fill="D9D9D9" w:themeFill="background1" w:themeFillShade="D9"/>
          </w:tcPr>
          <w:p w14:paraId="61BB0FFD" w14:textId="4CE184F3" w:rsidR="003C1792" w:rsidRPr="00F35891" w:rsidRDefault="00273CD9">
            <w:pPr>
              <w:pStyle w:val="Table-1row"/>
            </w:pPr>
            <w:r>
              <w:t>Relatado</w:t>
            </w:r>
          </w:p>
        </w:tc>
        <w:tc>
          <w:tcPr>
            <w:tcW w:w="2879" w:type="dxa"/>
            <w:shd w:val="clear" w:color="auto" w:fill="D9D9D9" w:themeFill="background1" w:themeFillShade="D9"/>
          </w:tcPr>
          <w:p w14:paraId="606146EF" w14:textId="2BC8BB7A" w:rsidR="003C1792" w:rsidRPr="00F35891" w:rsidRDefault="003C1792">
            <w:pPr>
              <w:pStyle w:val="Table-1row"/>
            </w:pPr>
            <w:r w:rsidRPr="00F35891">
              <w:t>LLT</w:t>
            </w:r>
            <w:r>
              <w:t xml:space="preserve"> </w:t>
            </w:r>
            <w:r w:rsidR="00083160">
              <w:t>Selecionado</w:t>
            </w:r>
          </w:p>
        </w:tc>
        <w:tc>
          <w:tcPr>
            <w:tcW w:w="2879" w:type="dxa"/>
            <w:shd w:val="clear" w:color="auto" w:fill="D9D9D9" w:themeFill="background1" w:themeFillShade="D9"/>
          </w:tcPr>
          <w:p w14:paraId="0EEB197E" w14:textId="3D9EC6BB" w:rsidR="003C1792" w:rsidRPr="00F35891" w:rsidRDefault="002F4843">
            <w:pPr>
              <w:pStyle w:val="Table-1row"/>
            </w:pPr>
            <w:r>
              <w:t>Opção Preferencial</w:t>
            </w:r>
          </w:p>
        </w:tc>
      </w:tr>
      <w:tr w:rsidR="00D47938" w:rsidRPr="00F35891" w14:paraId="3708D28C" w14:textId="77777777" w:rsidTr="00E7135C">
        <w:trPr>
          <w:cantSplit/>
        </w:trPr>
        <w:tc>
          <w:tcPr>
            <w:tcW w:w="2878" w:type="dxa"/>
            <w:vMerge w:val="restart"/>
          </w:tcPr>
          <w:p w14:paraId="137CF927" w14:textId="6A92B8C9" w:rsidR="00D47938" w:rsidRPr="00E7135C" w:rsidRDefault="00644EF1">
            <w:pPr>
              <w:pStyle w:val="Table-Text"/>
              <w:rPr>
                <w:lang w:val="pt-BR"/>
              </w:rPr>
            </w:pPr>
            <w:r w:rsidRPr="00E7135C">
              <w:rPr>
                <w:lang w:val="pt-BR"/>
              </w:rPr>
              <w:t>A medicação</w:t>
            </w:r>
            <w:del w:id="1862" w:author="Author">
              <w:r w:rsidR="009B483A" w:rsidRPr="00A31BD5">
                <w:delText xml:space="preserve"> de formulação</w:delText>
              </w:r>
            </w:del>
            <w:r w:rsidRPr="00E7135C">
              <w:rPr>
                <w:lang w:val="pt-BR"/>
              </w:rPr>
              <w:t xml:space="preserve"> intramuscular foi administrada por via intravenosa em vez de intramuscular, mas o paciente não apresentou </w:t>
            </w:r>
            <w:del w:id="1863" w:author="Author">
              <w:r w:rsidR="009B483A" w:rsidRPr="00A31BD5">
                <w:delText>nenhum efeito adverso.</w:delText>
              </w:r>
            </w:del>
            <w:ins w:id="1864" w:author="Author">
              <w:r w:rsidRPr="00644EF1">
                <w:rPr>
                  <w:lang w:val="pt-BR"/>
                </w:rPr>
                <w:t>efeitos adversos</w:t>
              </w:r>
              <w:r w:rsidR="008E6911" w:rsidRPr="00644EF1">
                <w:rPr>
                  <w:lang w:val="pt-BR"/>
                </w:rPr>
                <w:t>.</w:t>
              </w:r>
            </w:ins>
          </w:p>
        </w:tc>
        <w:tc>
          <w:tcPr>
            <w:tcW w:w="2879" w:type="dxa"/>
          </w:tcPr>
          <w:p w14:paraId="0859188D" w14:textId="64D69650" w:rsidR="00D47938" w:rsidRPr="00CC5530" w:rsidRDefault="00CC5530">
            <w:pPr>
              <w:pStyle w:val="Table-Text"/>
              <w:rPr>
                <w:rStyle w:val="MedDRAterm"/>
                <w:lang w:val="pt-BR"/>
              </w:rPr>
            </w:pPr>
            <w:r w:rsidRPr="00CC5530">
              <w:rPr>
                <w:rStyle w:val="MedDRAterm"/>
                <w:lang w:val="pt-BR"/>
              </w:rPr>
              <w:t>Formulação intramuscular administrada por o</w:t>
            </w:r>
            <w:r>
              <w:rPr>
                <w:rStyle w:val="MedDRAterm"/>
                <w:lang w:val="pt-BR"/>
              </w:rPr>
              <w:t>u</w:t>
            </w:r>
            <w:r w:rsidRPr="00CC5530">
              <w:rPr>
                <w:rStyle w:val="MedDRAterm"/>
                <w:lang w:val="pt-BR"/>
              </w:rPr>
              <w:t>tra via</w:t>
            </w:r>
          </w:p>
        </w:tc>
        <w:tc>
          <w:tcPr>
            <w:tcW w:w="2879" w:type="dxa"/>
          </w:tcPr>
          <w:p w14:paraId="5D0F825B" w14:textId="68EAFA9A" w:rsidR="00D47938" w:rsidRPr="00E07B02" w:rsidRDefault="00D47938">
            <w:pPr>
              <w:pStyle w:val="Table-Text"/>
            </w:pPr>
            <w:r w:rsidRPr="00D47938">
              <w:rPr>
                <w:rFonts w:ascii="Wingdings" w:eastAsia="Wingdings" w:hAnsi="Wingdings" w:cs="Wingdings"/>
                <w:b/>
                <w:kern w:val="2"/>
                <w14:ligatures w14:val="standardContextual"/>
              </w:rPr>
              <w:t>ü</w:t>
            </w:r>
          </w:p>
        </w:tc>
      </w:tr>
      <w:tr w:rsidR="00D47938" w:rsidRPr="00092CA7" w14:paraId="0A6DF4DB" w14:textId="77777777" w:rsidTr="00E7135C">
        <w:trPr>
          <w:cantSplit/>
        </w:trPr>
        <w:tc>
          <w:tcPr>
            <w:tcW w:w="2878" w:type="dxa"/>
            <w:vMerge/>
          </w:tcPr>
          <w:p w14:paraId="68821781" w14:textId="39047A86" w:rsidR="00D47938" w:rsidRPr="001C08B3" w:rsidRDefault="00D47938">
            <w:pPr>
              <w:pStyle w:val="Table-Text"/>
            </w:pPr>
          </w:p>
        </w:tc>
        <w:tc>
          <w:tcPr>
            <w:tcW w:w="2879" w:type="dxa"/>
          </w:tcPr>
          <w:p w14:paraId="082F40BE" w14:textId="77777777" w:rsidR="00CC5530" w:rsidRPr="00CC5530" w:rsidRDefault="00CC5530" w:rsidP="00756F66">
            <w:pPr>
              <w:pStyle w:val="Table-Text"/>
              <w:rPr>
                <w:rStyle w:val="MedDRAterm"/>
                <w:lang w:val="pt-BR"/>
              </w:rPr>
            </w:pPr>
            <w:r w:rsidRPr="00CC5530">
              <w:rPr>
                <w:rStyle w:val="MedDRAterm"/>
                <w:lang w:val="pt-BR"/>
              </w:rPr>
              <w:t>Formulação intramuscular administrada por o</w:t>
            </w:r>
            <w:r>
              <w:rPr>
                <w:rStyle w:val="MedDRAterm"/>
                <w:lang w:val="pt-BR"/>
              </w:rPr>
              <w:t>u</w:t>
            </w:r>
            <w:r w:rsidRPr="00CC5530">
              <w:rPr>
                <w:rStyle w:val="MedDRAterm"/>
                <w:lang w:val="pt-BR"/>
              </w:rPr>
              <w:t>tra via</w:t>
            </w:r>
            <w:ins w:id="1865" w:author="Author">
              <w:r w:rsidRPr="00CC5530">
                <w:rPr>
                  <w:rStyle w:val="MedDRAterm"/>
                  <w:lang w:val="pt-BR"/>
                </w:rPr>
                <w:t xml:space="preserve"> </w:t>
              </w:r>
            </w:ins>
          </w:p>
          <w:p w14:paraId="4878A069" w14:textId="6375076A" w:rsidR="00D47938" w:rsidRPr="00E7135C" w:rsidRDefault="00CC5530" w:rsidP="00756F66">
            <w:pPr>
              <w:pStyle w:val="Table-Text"/>
              <w:rPr>
                <w:rStyle w:val="MedDRAterm"/>
                <w:lang w:val="es-ES_tradnl"/>
              </w:rPr>
            </w:pPr>
            <w:r w:rsidRPr="00E7135C">
              <w:rPr>
                <w:rStyle w:val="MedDRAterm"/>
                <w:lang w:val="es-ES_tradnl"/>
              </w:rPr>
              <w:t>Nenhum efeito adverso</w:t>
            </w:r>
          </w:p>
        </w:tc>
        <w:tc>
          <w:tcPr>
            <w:tcW w:w="2879" w:type="dxa"/>
          </w:tcPr>
          <w:p w14:paraId="56AEC950" w14:textId="5197B739" w:rsidR="00D47938" w:rsidRPr="00E7135C" w:rsidRDefault="00D47938">
            <w:pPr>
              <w:pStyle w:val="Table-Text"/>
              <w:rPr>
                <w:lang w:val="es-ES_tradnl"/>
              </w:rPr>
            </w:pPr>
          </w:p>
        </w:tc>
      </w:tr>
    </w:tbl>
    <w:p w14:paraId="3FDA5F80" w14:textId="77777777" w:rsidR="004462C2" w:rsidRPr="00E7135C" w:rsidRDefault="004462C2" w:rsidP="004462C2">
      <w:pPr>
        <w:pStyle w:val="Text"/>
        <w:rPr>
          <w:lang w:val="es-ES_tradnl"/>
        </w:rPr>
      </w:pPr>
    </w:p>
    <w:p w14:paraId="73C92BA9" w14:textId="5A8B9EA7" w:rsidR="004462C2" w:rsidRDefault="006F2713" w:rsidP="00FA4F62">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3006"/>
        <w:gridCol w:w="2624"/>
        <w:gridCol w:w="3006"/>
      </w:tblGrid>
      <w:tr w:rsidR="00FA4F62" w:rsidRPr="00F35891" w14:paraId="420C5302" w14:textId="77777777">
        <w:trPr>
          <w:cantSplit/>
          <w:tblHeader/>
        </w:trPr>
        <w:tc>
          <w:tcPr>
            <w:tcW w:w="2878" w:type="dxa"/>
            <w:shd w:val="clear" w:color="auto" w:fill="D9D9D9" w:themeFill="background1" w:themeFillShade="D9"/>
          </w:tcPr>
          <w:p w14:paraId="47590036" w14:textId="25AA5085" w:rsidR="00FA4F62" w:rsidRPr="00F35891" w:rsidRDefault="00273CD9">
            <w:pPr>
              <w:pStyle w:val="Table-1row"/>
            </w:pPr>
            <w:r>
              <w:t>Relatado</w:t>
            </w:r>
          </w:p>
        </w:tc>
        <w:tc>
          <w:tcPr>
            <w:tcW w:w="2879" w:type="dxa"/>
            <w:shd w:val="clear" w:color="auto" w:fill="D9D9D9" w:themeFill="background1" w:themeFillShade="D9"/>
          </w:tcPr>
          <w:p w14:paraId="3C69F820" w14:textId="2A6BD6D6" w:rsidR="00FA4F62" w:rsidRPr="00F35891" w:rsidRDefault="00FA4F62">
            <w:pPr>
              <w:pStyle w:val="Table-1row"/>
            </w:pPr>
            <w:r w:rsidRPr="00F35891">
              <w:t>LLT</w:t>
            </w:r>
            <w:r>
              <w:t xml:space="preserve"> </w:t>
            </w:r>
            <w:r w:rsidR="00083160">
              <w:t>Selecionado</w:t>
            </w:r>
          </w:p>
        </w:tc>
        <w:tc>
          <w:tcPr>
            <w:tcW w:w="2879" w:type="dxa"/>
            <w:shd w:val="clear" w:color="auto" w:fill="D9D9D9" w:themeFill="background1" w:themeFillShade="D9"/>
          </w:tcPr>
          <w:p w14:paraId="4860BBAA" w14:textId="5BB6DFE8" w:rsidR="00FA4F62" w:rsidRPr="00F35891" w:rsidRDefault="00083160">
            <w:pPr>
              <w:pStyle w:val="Table-1row"/>
            </w:pPr>
            <w:r>
              <w:t>Comentário</w:t>
            </w:r>
          </w:p>
        </w:tc>
      </w:tr>
      <w:tr w:rsidR="00DC780E" w:rsidRPr="00EB48E1" w14:paraId="1017352A" w14:textId="77777777" w:rsidTr="00E7135C">
        <w:trPr>
          <w:cantSplit/>
        </w:trPr>
        <w:tc>
          <w:tcPr>
            <w:tcW w:w="2878" w:type="dxa"/>
          </w:tcPr>
          <w:p w14:paraId="6DD93CEE" w14:textId="4668A7D8" w:rsidR="00DC780E" w:rsidRPr="00E7135C" w:rsidRDefault="006C5A8C" w:rsidP="00DC780E">
            <w:pPr>
              <w:pStyle w:val="Table-Text"/>
              <w:rPr>
                <w:lang w:val="pt-BR"/>
              </w:rPr>
            </w:pPr>
            <w:r w:rsidRPr="00E7135C">
              <w:rPr>
                <w:lang w:val="pt-BR"/>
              </w:rPr>
              <w:t>O farmacêutico percebe que os nomes de dois medicamentos são semelhantes e está preocupado que isso possa resultar em alguém recebendo um medicamento errado</w:t>
            </w:r>
          </w:p>
        </w:tc>
        <w:tc>
          <w:tcPr>
            <w:tcW w:w="2879" w:type="dxa"/>
          </w:tcPr>
          <w:p w14:paraId="5D2EFAB5" w14:textId="71C5840C" w:rsidR="005D3C14" w:rsidRPr="00E7135C" w:rsidRDefault="003013D2" w:rsidP="005D3C14">
            <w:pPr>
              <w:pStyle w:val="Table-Text"/>
              <w:rPr>
                <w:lang w:val="pt-BR"/>
              </w:rPr>
            </w:pPr>
            <w:r w:rsidRPr="00C47B59">
              <w:rPr>
                <w:rStyle w:val="MedDRAterm"/>
                <w:lang w:val="pt-BR"/>
              </w:rPr>
              <w:t>Nome semelhante de medicamento</w:t>
            </w:r>
          </w:p>
          <w:p w14:paraId="16D5ACFF" w14:textId="6D3C8AD3" w:rsidR="00DC780E" w:rsidRPr="00C47B59" w:rsidRDefault="00C47B59" w:rsidP="005D3C14">
            <w:pPr>
              <w:pStyle w:val="Table-Text"/>
              <w:rPr>
                <w:rStyle w:val="MedDRAterm"/>
                <w:lang w:val="pt-BR"/>
              </w:rPr>
            </w:pPr>
            <w:r w:rsidRPr="00C47B59">
              <w:rPr>
                <w:rStyle w:val="MedDRAterm"/>
                <w:lang w:val="pt-BR"/>
              </w:rPr>
              <w:t>P</w:t>
            </w:r>
            <w:r>
              <w:rPr>
                <w:rStyle w:val="MedDRAterm"/>
                <w:lang w:val="pt-BR"/>
              </w:rPr>
              <w:t>o</w:t>
            </w:r>
            <w:r w:rsidRPr="00C47B59">
              <w:rPr>
                <w:rStyle w:val="MedDRAterm"/>
                <w:lang w:val="pt-BR"/>
              </w:rPr>
              <w:t>tencial para erro de medicação, medicamento incorreto</w:t>
            </w:r>
          </w:p>
        </w:tc>
        <w:tc>
          <w:tcPr>
            <w:tcW w:w="2879" w:type="dxa"/>
          </w:tcPr>
          <w:p w14:paraId="1E5A7A6C" w14:textId="6B2A46AE" w:rsidR="00DC780E" w:rsidRPr="00E7135C" w:rsidRDefault="007E7E26" w:rsidP="00DC780E">
            <w:pPr>
              <w:pStyle w:val="Table-Text"/>
              <w:rPr>
                <w:lang w:val="pt-BR"/>
              </w:rPr>
            </w:pPr>
            <w:del w:id="1866" w:author="Author">
              <w:r w:rsidRPr="00A31BD5">
                <w:delText>Este exemplo</w:delText>
              </w:r>
            </w:del>
            <w:ins w:id="1867" w:author="Author">
              <w:r w:rsidR="00297FF6" w:rsidRPr="00297FF6">
                <w:rPr>
                  <w:lang w:val="pt-BR"/>
                </w:rPr>
                <w:t>Isto</w:t>
              </w:r>
            </w:ins>
            <w:r w:rsidR="00297FF6" w:rsidRPr="00E7135C">
              <w:rPr>
                <w:lang w:val="pt-BR"/>
              </w:rPr>
              <w:t xml:space="preserve"> é</w:t>
            </w:r>
            <w:r w:rsidR="00095699" w:rsidRPr="00E7135C">
              <w:rPr>
                <w:lang w:val="pt-BR"/>
              </w:rPr>
              <w:t xml:space="preserve"> </w:t>
            </w:r>
            <w:r w:rsidR="00297FF6" w:rsidRPr="00E7135C">
              <w:rPr>
                <w:lang w:val="pt-BR"/>
              </w:rPr>
              <w:t xml:space="preserve">um </w:t>
            </w:r>
            <w:del w:id="1868" w:author="Author">
              <w:r w:rsidRPr="00A31BD5">
                <w:delText>erro</w:delText>
              </w:r>
            </w:del>
            <w:ins w:id="1869" w:author="Author">
              <w:r w:rsidR="00297FF6">
                <w:rPr>
                  <w:lang w:val="pt-BR"/>
                </w:rPr>
                <w:t>Erro</w:t>
              </w:r>
            </w:ins>
            <w:r w:rsidR="00297FF6" w:rsidRPr="00E7135C">
              <w:rPr>
                <w:lang w:val="pt-BR"/>
              </w:rPr>
              <w:t xml:space="preserve"> de medicação potencial. </w:t>
            </w:r>
            <w:r w:rsidR="00AA4DE5" w:rsidRPr="00E7135C">
              <w:rPr>
                <w:lang w:val="pt-BR"/>
              </w:rPr>
              <w:t>LLT Nome semelhante de medicamento</w:t>
            </w:r>
            <w:r w:rsidR="00297FF6" w:rsidRPr="00E7135C">
              <w:rPr>
                <w:rStyle w:val="MedDRAterm"/>
                <w:lang w:val="pt-BR"/>
              </w:rPr>
              <w:t xml:space="preserve"> é</w:t>
            </w:r>
            <w:r w:rsidR="00297FF6" w:rsidRPr="00E7135C">
              <w:rPr>
                <w:lang w:val="pt-BR"/>
              </w:rPr>
              <w:t xml:space="preserve"> um fator </w:t>
            </w:r>
            <w:r w:rsidR="00AA4DE5" w:rsidRPr="00E7135C">
              <w:rPr>
                <w:lang w:val="pt-BR"/>
              </w:rPr>
              <w:t>contribuinte</w:t>
            </w:r>
            <w:r w:rsidR="00297FF6" w:rsidRPr="00E7135C">
              <w:rPr>
                <w:lang w:val="pt-BR"/>
              </w:rPr>
              <w:t xml:space="preserve">, e </w:t>
            </w:r>
            <w:ins w:id="1870" w:author="Author">
              <w:r w:rsidR="00297FF6" w:rsidRPr="00297FF6">
                <w:rPr>
                  <w:lang w:val="pt-BR"/>
                </w:rPr>
                <w:t xml:space="preserve">o </w:t>
              </w:r>
            </w:ins>
            <w:r w:rsidR="00E6138A" w:rsidRPr="00E7135C">
              <w:rPr>
                <w:lang w:val="pt-BR"/>
              </w:rPr>
              <w:t>LLT Potencial para erro de medicação, medicamento incorreto</w:t>
            </w:r>
            <w:r w:rsidR="00297FF6" w:rsidRPr="00E7135C">
              <w:rPr>
                <w:lang w:val="pt-BR"/>
              </w:rPr>
              <w:t xml:space="preserve"> indica </w:t>
            </w:r>
            <w:del w:id="1871" w:author="Author">
              <w:r w:rsidRPr="00A31BD5">
                <w:delText>que há um</w:delText>
              </w:r>
            </w:del>
            <w:ins w:id="1872" w:author="Author">
              <w:r w:rsidR="00DF6E62">
                <w:rPr>
                  <w:lang w:val="pt-BR"/>
                </w:rPr>
                <w:t>o</w:t>
              </w:r>
            </w:ins>
            <w:r w:rsidR="00297FF6" w:rsidRPr="00E7135C">
              <w:rPr>
                <w:lang w:val="pt-BR"/>
              </w:rPr>
              <w:t xml:space="preserve"> erro potencial</w:t>
            </w:r>
            <w:del w:id="1873" w:author="Author">
              <w:r w:rsidRPr="00A31BD5">
                <w:delText xml:space="preserve"> de medicação</w:delText>
              </w:r>
            </w:del>
            <w:r w:rsidR="00297FF6" w:rsidRPr="00E7135C">
              <w:rPr>
                <w:lang w:val="pt-BR"/>
              </w:rPr>
              <w:t>, incluindo o tipo de erro.</w:t>
            </w:r>
          </w:p>
        </w:tc>
      </w:tr>
      <w:tr w:rsidR="007F6F31" w:rsidRPr="00EB48E1" w14:paraId="1879B7E0" w14:textId="77777777" w:rsidTr="00E7135C">
        <w:trPr>
          <w:cantSplit/>
        </w:trPr>
        <w:tc>
          <w:tcPr>
            <w:tcW w:w="2878" w:type="dxa"/>
          </w:tcPr>
          <w:p w14:paraId="655F3B03" w14:textId="2EADE5E3" w:rsidR="007F6F31" w:rsidRPr="00E7135C" w:rsidRDefault="00167625" w:rsidP="00DC780E">
            <w:pPr>
              <w:pStyle w:val="Table-Text"/>
              <w:rPr>
                <w:lang w:val="pt-BR"/>
              </w:rPr>
            </w:pPr>
            <w:r w:rsidRPr="00E7135C">
              <w:rPr>
                <w:lang w:val="pt-BR"/>
              </w:rPr>
              <w:lastRenderedPageBreak/>
              <w:t>O médico prescreveu a dose errada do medicamento; O erro foi identificado no momento da dispensação</w:t>
            </w:r>
          </w:p>
        </w:tc>
        <w:tc>
          <w:tcPr>
            <w:tcW w:w="2879" w:type="dxa"/>
          </w:tcPr>
          <w:p w14:paraId="579521B3" w14:textId="3CB32C34" w:rsidR="007F6F31" w:rsidRPr="00E7135C" w:rsidRDefault="00247E01" w:rsidP="001A5020">
            <w:pPr>
              <w:pStyle w:val="Table-Text"/>
              <w:rPr>
                <w:lang w:val="pt-BR"/>
              </w:rPr>
            </w:pPr>
            <w:r w:rsidRPr="00E7135C">
              <w:rPr>
                <w:rStyle w:val="MedDRAterm"/>
                <w:lang w:val="pt-BR"/>
              </w:rPr>
              <w:t>Erro de prescrição de medicamento interceptado</w:t>
            </w:r>
          </w:p>
          <w:p w14:paraId="09A6FAF0" w14:textId="2ADB4FD1" w:rsidR="007F6F31" w:rsidRPr="00E7135C" w:rsidRDefault="00A569A7" w:rsidP="001A5020">
            <w:pPr>
              <w:pStyle w:val="Table-Text"/>
              <w:rPr>
                <w:rStyle w:val="MedDRAterm"/>
                <w:lang w:val="es-ES_tradnl"/>
              </w:rPr>
            </w:pPr>
            <w:r w:rsidRPr="00E7135C">
              <w:rPr>
                <w:rStyle w:val="MedDRAterm"/>
                <w:lang w:val="es-ES_tradnl"/>
              </w:rPr>
              <w:t>Erro de prescrição da do</w:t>
            </w:r>
            <w:r w:rsidR="00390046" w:rsidRPr="00E7135C">
              <w:rPr>
                <w:rStyle w:val="MedDRAterm"/>
                <w:lang w:val="es-ES_tradnl"/>
              </w:rPr>
              <w:t>s</w:t>
            </w:r>
            <w:r w:rsidRPr="00E7135C">
              <w:rPr>
                <w:rStyle w:val="MedDRAterm"/>
                <w:lang w:val="es-ES_tradnl"/>
              </w:rPr>
              <w:t>e do medicamento</w:t>
            </w:r>
          </w:p>
        </w:tc>
        <w:tc>
          <w:tcPr>
            <w:tcW w:w="2879" w:type="dxa"/>
            <w:vMerge w:val="restart"/>
          </w:tcPr>
          <w:p w14:paraId="22FE3486" w14:textId="23094FB6" w:rsidR="00E851D1" w:rsidRPr="00E7135C" w:rsidRDefault="00E851D1" w:rsidP="00AE0636">
            <w:pPr>
              <w:pStyle w:val="Table-Text"/>
              <w:rPr>
                <w:lang w:val="pt-BR"/>
              </w:rPr>
            </w:pPr>
            <w:r w:rsidRPr="00E7135C">
              <w:rPr>
                <w:lang w:val="pt-BR"/>
              </w:rPr>
              <w:t xml:space="preserve">Os termos de </w:t>
            </w:r>
            <w:r w:rsidRPr="00E7135C">
              <w:rPr>
                <w:b/>
                <w:lang w:val="pt-BR"/>
              </w:rPr>
              <w:t xml:space="preserve">erro </w:t>
            </w:r>
            <w:del w:id="1874" w:author="Author">
              <w:r w:rsidR="00DB353F" w:rsidRPr="00A31BD5">
                <w:delText>interceptados</w:delText>
              </w:r>
            </w:del>
            <w:ins w:id="1875" w:author="Author">
              <w:r w:rsidRPr="00E851D1">
                <w:rPr>
                  <w:b/>
                  <w:bCs/>
                  <w:lang w:val="pt-BR"/>
                </w:rPr>
                <w:t>interceptado</w:t>
              </w:r>
            </w:ins>
            <w:r w:rsidRPr="00E7135C">
              <w:rPr>
                <w:lang w:val="pt-BR"/>
              </w:rPr>
              <w:t xml:space="preserve"> refletem </w:t>
            </w:r>
            <w:del w:id="1876" w:author="Author">
              <w:r w:rsidR="00DB353F" w:rsidRPr="00A31BD5">
                <w:delText>o estágio</w:delText>
              </w:r>
            </w:del>
            <w:ins w:id="1877" w:author="Author">
              <w:r w:rsidRPr="00E851D1">
                <w:rPr>
                  <w:lang w:val="pt-BR"/>
                </w:rPr>
                <w:t>a etapa</w:t>
              </w:r>
            </w:ins>
            <w:r w:rsidRPr="00E7135C">
              <w:rPr>
                <w:lang w:val="pt-BR"/>
              </w:rPr>
              <w:t xml:space="preserve"> em que o erro ocorreu, que não é necessariamente </w:t>
            </w:r>
            <w:del w:id="1878" w:author="Author">
              <w:r w:rsidR="00DB353F" w:rsidRPr="00A31BD5">
                <w:delText>o estágio</w:delText>
              </w:r>
            </w:del>
            <w:ins w:id="1879" w:author="Author">
              <w:r w:rsidRPr="00E851D1">
                <w:rPr>
                  <w:lang w:val="pt-BR"/>
                </w:rPr>
                <w:t>a etapa</w:t>
              </w:r>
            </w:ins>
            <w:r w:rsidRPr="00E7135C">
              <w:rPr>
                <w:lang w:val="pt-BR"/>
              </w:rPr>
              <w:t xml:space="preserve"> em que foi interceptado.</w:t>
            </w:r>
          </w:p>
          <w:p w14:paraId="65F58EF2" w14:textId="7D40A2F0" w:rsidR="007F6F31" w:rsidRPr="00E7135C" w:rsidRDefault="00E851D1" w:rsidP="00B924B1">
            <w:pPr>
              <w:pStyle w:val="Table-Text"/>
              <w:rPr>
                <w:lang w:val="pt-BR"/>
              </w:rPr>
            </w:pPr>
            <w:r w:rsidRPr="00E7135C">
              <w:rPr>
                <w:lang w:val="pt-BR"/>
              </w:rPr>
              <w:t xml:space="preserve">Capture o tipo de erro que foi interceptado e </w:t>
            </w:r>
            <w:del w:id="1880" w:author="Author">
              <w:r w:rsidR="00DB353F" w:rsidRPr="00A31BD5">
                <w:delText xml:space="preserve">os </w:delText>
              </w:r>
            </w:del>
            <w:r w:rsidRPr="00E7135C">
              <w:rPr>
                <w:lang w:val="pt-BR"/>
              </w:rPr>
              <w:t xml:space="preserve">fatores contribuintes </w:t>
            </w:r>
            <w:del w:id="1881" w:author="Author">
              <w:r w:rsidR="00DB353F" w:rsidRPr="00A31BD5">
                <w:delText xml:space="preserve">quando </w:delText>
              </w:r>
            </w:del>
            <w:r w:rsidR="00737DCF" w:rsidRPr="00E7135C">
              <w:rPr>
                <w:lang w:val="pt-BR"/>
              </w:rPr>
              <w:t>relatados</w:t>
            </w:r>
            <w:del w:id="1882" w:author="Author">
              <w:r w:rsidR="00DB353F" w:rsidRPr="00A31BD5">
                <w:delText>.</w:delText>
              </w:r>
            </w:del>
          </w:p>
        </w:tc>
      </w:tr>
      <w:tr w:rsidR="007F6F31" w:rsidRPr="00EB48E1" w14:paraId="00C318A2" w14:textId="77777777" w:rsidTr="00E7135C">
        <w:trPr>
          <w:cantSplit/>
        </w:trPr>
        <w:tc>
          <w:tcPr>
            <w:tcW w:w="2878" w:type="dxa"/>
          </w:tcPr>
          <w:p w14:paraId="108FDDAD" w14:textId="33B7DA9B" w:rsidR="007F6F31" w:rsidRPr="00E7135C" w:rsidRDefault="00247E01" w:rsidP="00DC780E">
            <w:pPr>
              <w:pStyle w:val="Table-Text"/>
              <w:rPr>
                <w:lang w:val="pt-BR"/>
              </w:rPr>
            </w:pPr>
            <w:r w:rsidRPr="00E7135C">
              <w:rPr>
                <w:lang w:val="pt-BR"/>
              </w:rPr>
              <w:t xml:space="preserve">O farmacêutico dispensou o medicamento errado </w:t>
            </w:r>
            <w:del w:id="1883" w:author="Author">
              <w:r w:rsidR="00277079" w:rsidRPr="00A31BD5">
                <w:delText>por causa</w:delText>
              </w:r>
              <w:r w:rsidR="007F6F31" w:rsidRPr="00A31BD5">
                <w:delText xml:space="preserve"> </w:delText>
              </w:r>
              <w:r w:rsidR="002E5741" w:rsidRPr="00A31BD5">
                <w:delText>de</w:delText>
              </w:r>
            </w:del>
            <w:ins w:id="1884" w:author="Author">
              <w:r w:rsidRPr="00247E01">
                <w:rPr>
                  <w:lang w:val="pt-BR"/>
                </w:rPr>
                <w:t>devido a</w:t>
              </w:r>
            </w:ins>
            <w:r w:rsidRPr="00E7135C">
              <w:rPr>
                <w:lang w:val="pt-BR"/>
              </w:rPr>
              <w:t xml:space="preserve"> um design de rótulo semelhante, mas o paciente percebeu o erro e não tomou o medicamento</w:t>
            </w:r>
            <w:ins w:id="1885" w:author="Author">
              <w:r w:rsidRPr="00247E01">
                <w:rPr>
                  <w:lang w:val="pt-BR"/>
                </w:rPr>
                <w:t xml:space="preserve"> </w:t>
              </w:r>
            </w:ins>
          </w:p>
        </w:tc>
        <w:tc>
          <w:tcPr>
            <w:tcW w:w="2879" w:type="dxa"/>
          </w:tcPr>
          <w:p w14:paraId="3DD7C23E" w14:textId="5C327226" w:rsidR="007F6F31" w:rsidRPr="00E7135C" w:rsidRDefault="00DC7412" w:rsidP="007F6F31">
            <w:pPr>
              <w:pStyle w:val="Table-Text"/>
              <w:rPr>
                <w:lang w:val="pt-BR"/>
              </w:rPr>
            </w:pPr>
            <w:r w:rsidRPr="00DC7412">
              <w:rPr>
                <w:rStyle w:val="MedDRAterm"/>
                <w:lang w:val="pt-BR"/>
              </w:rPr>
              <w:t>Erro de dispensação de m</w:t>
            </w:r>
            <w:r>
              <w:rPr>
                <w:rStyle w:val="MedDRAterm"/>
                <w:lang w:val="pt-BR"/>
              </w:rPr>
              <w:t>e</w:t>
            </w:r>
            <w:r w:rsidRPr="00DC7412">
              <w:rPr>
                <w:rStyle w:val="MedDRAterm"/>
                <w:lang w:val="pt-BR"/>
              </w:rPr>
              <w:t>dicamento interceptado</w:t>
            </w:r>
          </w:p>
          <w:p w14:paraId="194397D9" w14:textId="74894F82" w:rsidR="007F6F31" w:rsidRPr="00E7135C" w:rsidRDefault="00DC7412" w:rsidP="007F6F31">
            <w:pPr>
              <w:pStyle w:val="Table-Text"/>
              <w:rPr>
                <w:lang w:val="pt-BR"/>
              </w:rPr>
            </w:pPr>
            <w:r w:rsidRPr="00DC7412">
              <w:rPr>
                <w:rStyle w:val="MedDRAterm"/>
                <w:lang w:val="pt-BR"/>
              </w:rPr>
              <w:t>Semelhança de</w:t>
            </w:r>
            <w:r>
              <w:rPr>
                <w:rStyle w:val="MedDRAterm"/>
                <w:lang w:val="pt-BR"/>
              </w:rPr>
              <w:t xml:space="preserve"> </w:t>
            </w:r>
            <w:r w:rsidRPr="00DC7412">
              <w:rPr>
                <w:rStyle w:val="MedDRAterm"/>
                <w:lang w:val="pt-BR"/>
              </w:rPr>
              <w:t>rótulos de medicamentos</w:t>
            </w:r>
          </w:p>
          <w:p w14:paraId="7030FBA2" w14:textId="78580D6B" w:rsidR="007F6F31" w:rsidRPr="00DC7412" w:rsidRDefault="00DC7412" w:rsidP="007F6F31">
            <w:pPr>
              <w:pStyle w:val="Table-Text"/>
              <w:rPr>
                <w:rStyle w:val="MedDRAterm"/>
                <w:lang w:val="pt-BR"/>
              </w:rPr>
            </w:pPr>
            <w:r>
              <w:rPr>
                <w:rStyle w:val="MedDRAterm"/>
                <w:lang w:val="pt-BR"/>
              </w:rPr>
              <w:t>M</w:t>
            </w:r>
            <w:r w:rsidRPr="00267546">
              <w:rPr>
                <w:rStyle w:val="MedDRAterm"/>
                <w:lang w:val="pt-BR"/>
              </w:rPr>
              <w:t>edicamento incorreto dispensado</w:t>
            </w:r>
          </w:p>
        </w:tc>
        <w:tc>
          <w:tcPr>
            <w:tcW w:w="2879" w:type="dxa"/>
            <w:vMerge/>
          </w:tcPr>
          <w:p w14:paraId="22325A68" w14:textId="473A90BF" w:rsidR="007F6F31" w:rsidRPr="00E7135C" w:rsidRDefault="007F6F31" w:rsidP="00DC780E">
            <w:pPr>
              <w:pStyle w:val="Table-Text"/>
              <w:rPr>
                <w:lang w:val="pt-BR"/>
              </w:rPr>
            </w:pPr>
          </w:p>
        </w:tc>
      </w:tr>
      <w:tr w:rsidR="00F3631C" w:rsidRPr="00EB48E1" w14:paraId="0934F53D" w14:textId="77777777" w:rsidTr="00E7135C">
        <w:trPr>
          <w:cantSplit/>
        </w:trPr>
        <w:tc>
          <w:tcPr>
            <w:tcW w:w="2878" w:type="dxa"/>
          </w:tcPr>
          <w:p w14:paraId="3480380A" w14:textId="2F4A4B3E" w:rsidR="00F3631C" w:rsidRPr="00E7135C" w:rsidRDefault="00D87DBB" w:rsidP="00F3631C">
            <w:pPr>
              <w:pStyle w:val="Table-Text"/>
              <w:rPr>
                <w:lang w:val="pt-BR"/>
              </w:rPr>
            </w:pPr>
            <w:del w:id="1886" w:author="Author">
              <w:r w:rsidRPr="00A31BD5">
                <w:delText>Paciente</w:delText>
              </w:r>
            </w:del>
            <w:ins w:id="1887" w:author="Author">
              <w:r w:rsidR="00586CCD" w:rsidRPr="00586CCD">
                <w:rPr>
                  <w:lang w:val="pt-BR"/>
                </w:rPr>
                <w:t>O paciente</w:t>
              </w:r>
            </w:ins>
            <w:r w:rsidR="00586CCD" w:rsidRPr="00E7135C">
              <w:rPr>
                <w:lang w:val="pt-BR"/>
              </w:rPr>
              <w:t xml:space="preserve"> esqueceu de tomar a dose programada do medicamento X</w:t>
            </w:r>
          </w:p>
        </w:tc>
        <w:tc>
          <w:tcPr>
            <w:tcW w:w="2879" w:type="dxa"/>
          </w:tcPr>
          <w:p w14:paraId="35F2ADCD" w14:textId="69BD7713" w:rsidR="00F3631C" w:rsidRPr="006C7524" w:rsidRDefault="006C7524" w:rsidP="00F3631C">
            <w:pPr>
              <w:pStyle w:val="Table-Text"/>
              <w:rPr>
                <w:rStyle w:val="MedDRAterm"/>
                <w:lang w:val="pt-BR"/>
              </w:rPr>
            </w:pPr>
            <w:r w:rsidRPr="006C7524">
              <w:rPr>
                <w:rStyle w:val="MedDRAterm"/>
                <w:lang w:val="pt-BR"/>
              </w:rPr>
              <w:t>Esqueceu de tomar o p</w:t>
            </w:r>
            <w:r>
              <w:rPr>
                <w:rStyle w:val="MedDRAterm"/>
                <w:lang w:val="pt-BR"/>
              </w:rPr>
              <w:t>r</w:t>
            </w:r>
            <w:r w:rsidRPr="006C7524">
              <w:rPr>
                <w:rStyle w:val="MedDRAterm"/>
                <w:lang w:val="pt-BR"/>
              </w:rPr>
              <w:t>oduto</w:t>
            </w:r>
          </w:p>
        </w:tc>
        <w:tc>
          <w:tcPr>
            <w:tcW w:w="2879" w:type="dxa"/>
          </w:tcPr>
          <w:p w14:paraId="3A0266F7" w14:textId="3FD7974B" w:rsidR="00F3631C" w:rsidRPr="00E7135C" w:rsidRDefault="00F3631C" w:rsidP="00F3631C">
            <w:pPr>
              <w:pStyle w:val="Table-Text"/>
              <w:rPr>
                <w:lang w:val="pt-BR"/>
              </w:rPr>
            </w:pPr>
            <w:r w:rsidRPr="00E7135C">
              <w:rPr>
                <w:lang w:val="pt-BR"/>
              </w:rPr>
              <w:t xml:space="preserve">LLT </w:t>
            </w:r>
            <w:r w:rsidR="006C7524" w:rsidRPr="00E679EC">
              <w:rPr>
                <w:rStyle w:val="MedDRAterm"/>
                <w:lang w:val="pt-BR"/>
              </w:rPr>
              <w:t>Esqueceu de tomar o produto</w:t>
            </w:r>
            <w:del w:id="1888" w:author="Author">
              <w:r w:rsidRPr="00A31BD5">
                <w:delText xml:space="preserve"> </w:delText>
              </w:r>
            </w:del>
            <w:r w:rsidRPr="00E7135C">
              <w:rPr>
                <w:lang w:val="pt-BR"/>
              </w:rPr>
              <w:t xml:space="preserve">(PT </w:t>
            </w:r>
            <w:r w:rsidR="00E679EC" w:rsidRPr="00E7135C">
              <w:rPr>
                <w:rStyle w:val="MedDRAterm"/>
                <w:lang w:val="pt-BR"/>
              </w:rPr>
              <w:t>Omissão de dose do produto por erro</w:t>
            </w:r>
            <w:r w:rsidRPr="00E7135C">
              <w:rPr>
                <w:lang w:val="pt-BR"/>
              </w:rPr>
              <w:t xml:space="preserve">) </w:t>
            </w:r>
            <w:r w:rsidR="00C12339" w:rsidRPr="00E7135C">
              <w:rPr>
                <w:lang w:val="pt-BR"/>
              </w:rPr>
              <w:t>é um</w:t>
            </w:r>
            <w:r w:rsidRPr="00E7135C">
              <w:rPr>
                <w:lang w:val="pt-BR"/>
              </w:rPr>
              <w:t xml:space="preserve"> </w:t>
            </w:r>
            <w:r w:rsidR="00E679EC" w:rsidRPr="00E7135C">
              <w:rPr>
                <w:lang w:val="pt-BR"/>
              </w:rPr>
              <w:t>e</w:t>
            </w:r>
            <w:r w:rsidR="006F2713" w:rsidRPr="00E7135C">
              <w:rPr>
                <w:lang w:val="pt-BR"/>
              </w:rPr>
              <w:t>xemplo</w:t>
            </w:r>
            <w:r w:rsidRPr="00E7135C">
              <w:rPr>
                <w:lang w:val="pt-BR"/>
              </w:rPr>
              <w:t xml:space="preserve"> </w:t>
            </w:r>
            <w:del w:id="1889" w:author="Author">
              <w:r w:rsidR="009B0F5A" w:rsidRPr="00A31BD5">
                <w:delText xml:space="preserve">de </w:delText>
              </w:r>
            </w:del>
            <w:r w:rsidR="00C12339" w:rsidRPr="00E7135C">
              <w:rPr>
                <w:lang w:val="pt-BR"/>
              </w:rPr>
              <w:t>omissão de dose não intencional/dose esquecida</w:t>
            </w:r>
            <w:r w:rsidRPr="00E7135C">
              <w:rPr>
                <w:lang w:val="pt-BR"/>
              </w:rPr>
              <w:t xml:space="preserve">. </w:t>
            </w:r>
            <w:del w:id="1890" w:author="Author">
              <w:r w:rsidR="009B0F5A" w:rsidRPr="00A31BD5">
                <w:delText>Consulte</w:delText>
              </w:r>
            </w:del>
            <w:ins w:id="1891" w:author="Author">
              <w:r w:rsidR="00093D22" w:rsidRPr="00586CCD">
                <w:rPr>
                  <w:lang w:val="pt-BR"/>
                </w:rPr>
                <w:t>Veja</w:t>
              </w:r>
            </w:ins>
            <w:r w:rsidR="00093D22" w:rsidRPr="00E7135C">
              <w:rPr>
                <w:lang w:val="pt-BR"/>
              </w:rPr>
              <w:t xml:space="preserve"> o</w:t>
            </w:r>
            <w:r w:rsidRPr="00E7135C">
              <w:rPr>
                <w:lang w:val="pt-BR"/>
              </w:rPr>
              <w:t xml:space="preserve"> </w:t>
            </w:r>
            <w:del w:id="1892" w:author="Author">
              <w:r w:rsidR="009B0F5A" w:rsidRPr="00A31BD5">
                <w:delText>documento complementar pontos a considerar (companion document)</w:delText>
              </w:r>
            </w:del>
            <w:ins w:id="1893" w:author="Author">
              <w:r w:rsidR="00093D22" w:rsidRPr="00586CCD">
                <w:rPr>
                  <w:lang w:val="pt-BR"/>
                </w:rPr>
                <w:t>“</w:t>
              </w:r>
              <w:r w:rsidRPr="00586CCD">
                <w:rPr>
                  <w:lang w:val="pt-BR"/>
                </w:rPr>
                <w:t>Points to Consider Companion Document</w:t>
              </w:r>
              <w:r w:rsidR="00093D22" w:rsidRPr="00586CCD">
                <w:rPr>
                  <w:lang w:val="pt-BR"/>
                </w:rPr>
                <w:t>”</w:t>
              </w:r>
            </w:ins>
            <w:r w:rsidRPr="00E7135C">
              <w:rPr>
                <w:lang w:val="pt-BR"/>
              </w:rPr>
              <w:t xml:space="preserve"> </w:t>
            </w:r>
            <w:r w:rsidR="00586CCD" w:rsidRPr="00E7135C">
              <w:rPr>
                <w:lang w:val="pt-BR"/>
              </w:rPr>
              <w:t xml:space="preserve">para </w:t>
            </w:r>
            <w:del w:id="1894" w:author="Author">
              <w:r w:rsidR="009B0F5A" w:rsidRPr="00A31BD5">
                <w:delText xml:space="preserve">obter </w:delText>
              </w:r>
            </w:del>
            <w:r w:rsidR="00586CCD" w:rsidRPr="00E7135C">
              <w:rPr>
                <w:lang w:val="pt-BR"/>
              </w:rPr>
              <w:t xml:space="preserve">exemplos adicionais </w:t>
            </w:r>
            <w:del w:id="1895" w:author="Author">
              <w:r w:rsidR="009B0F5A" w:rsidRPr="00A31BD5">
                <w:delText>dos</w:delText>
              </w:r>
            </w:del>
            <w:ins w:id="1896" w:author="Author">
              <w:r w:rsidR="00586CCD" w:rsidRPr="00586CCD">
                <w:rPr>
                  <w:lang w:val="pt-BR"/>
                </w:rPr>
                <w:t>d</w:t>
              </w:r>
              <w:r w:rsidR="00586CCD">
                <w:rPr>
                  <w:lang w:val="pt-BR"/>
                </w:rPr>
                <w:t>e</w:t>
              </w:r>
            </w:ins>
            <w:r w:rsidR="00586CCD" w:rsidRPr="00E7135C">
              <w:rPr>
                <w:lang w:val="pt-BR"/>
              </w:rPr>
              <w:t xml:space="preserve"> vários cenários de </w:t>
            </w:r>
            <w:del w:id="1897" w:author="Author">
              <w:r w:rsidR="009B0F5A" w:rsidRPr="00A31BD5">
                <w:delText>omissões</w:delText>
              </w:r>
            </w:del>
            <w:ins w:id="1898" w:author="Author">
              <w:r w:rsidR="00586CCD" w:rsidRPr="00586CCD">
                <w:rPr>
                  <w:lang w:val="pt-BR"/>
                </w:rPr>
                <w:t>omissão</w:t>
              </w:r>
            </w:ins>
            <w:r w:rsidR="00586CCD" w:rsidRPr="00E7135C">
              <w:rPr>
                <w:lang w:val="pt-BR"/>
              </w:rPr>
              <w:t xml:space="preserve"> de dose.</w:t>
            </w:r>
          </w:p>
        </w:tc>
      </w:tr>
      <w:tr w:rsidR="002866DC" w:rsidRPr="00EB48E1" w14:paraId="26E0E759" w14:textId="77777777" w:rsidTr="00E7135C">
        <w:trPr>
          <w:cantSplit/>
        </w:trPr>
        <w:tc>
          <w:tcPr>
            <w:tcW w:w="2878" w:type="dxa"/>
          </w:tcPr>
          <w:p w14:paraId="7081F1CA" w14:textId="7B8D758E" w:rsidR="002866DC" w:rsidRPr="00E7135C" w:rsidRDefault="00B04137" w:rsidP="002866DC">
            <w:pPr>
              <w:pStyle w:val="Table-Text"/>
              <w:rPr>
                <w:lang w:val="pt-BR"/>
              </w:rPr>
            </w:pPr>
            <w:r w:rsidRPr="00E7135C">
              <w:rPr>
                <w:lang w:val="pt-BR"/>
              </w:rPr>
              <w:lastRenderedPageBreak/>
              <w:t xml:space="preserve">A dose programada do </w:t>
            </w:r>
            <w:del w:id="1899" w:author="Author">
              <w:r w:rsidR="00A640BB" w:rsidRPr="00A31BD5">
                <w:delText xml:space="preserve">paciente do </w:delText>
              </w:r>
            </w:del>
            <w:r w:rsidRPr="00E7135C">
              <w:rPr>
                <w:lang w:val="pt-BR"/>
              </w:rPr>
              <w:t xml:space="preserve">medicamento X </w:t>
            </w:r>
            <w:ins w:id="1900" w:author="Author">
              <w:r w:rsidRPr="00B04137">
                <w:rPr>
                  <w:lang w:val="pt-BR"/>
                </w:rPr>
                <w:t xml:space="preserve">do paciente </w:t>
              </w:r>
            </w:ins>
            <w:r w:rsidRPr="00E7135C">
              <w:rPr>
                <w:lang w:val="pt-BR"/>
              </w:rPr>
              <w:t xml:space="preserve">não foi administrada porque ele estava passando por </w:t>
            </w:r>
            <w:del w:id="1901" w:author="Author">
              <w:r w:rsidR="00A640BB" w:rsidRPr="00A31BD5">
                <w:delText xml:space="preserve">uma </w:delText>
              </w:r>
            </w:del>
            <w:r w:rsidRPr="00E7135C">
              <w:rPr>
                <w:lang w:val="pt-BR"/>
              </w:rPr>
              <w:t>cirurgia naquele dia</w:t>
            </w:r>
          </w:p>
        </w:tc>
        <w:tc>
          <w:tcPr>
            <w:tcW w:w="2879" w:type="dxa"/>
          </w:tcPr>
          <w:p w14:paraId="4425C5C6" w14:textId="26155CF9" w:rsidR="002866DC" w:rsidRPr="00E7135C" w:rsidRDefault="00B04137" w:rsidP="002866DC">
            <w:pPr>
              <w:pStyle w:val="Table-Text"/>
              <w:rPr>
                <w:rStyle w:val="MedDRAterm"/>
              </w:rPr>
            </w:pPr>
            <w:r w:rsidRPr="00E7135C">
              <w:rPr>
                <w:rStyle w:val="MedDRAterm"/>
              </w:rPr>
              <w:t>Omissão intencional d</w:t>
            </w:r>
            <w:r w:rsidR="00586458" w:rsidRPr="00E7135C">
              <w:rPr>
                <w:rStyle w:val="MedDRAterm"/>
              </w:rPr>
              <w:t>a</w:t>
            </w:r>
            <w:r w:rsidRPr="00E7135C">
              <w:rPr>
                <w:rStyle w:val="MedDRAterm"/>
              </w:rPr>
              <w:t xml:space="preserve"> dose</w:t>
            </w:r>
          </w:p>
        </w:tc>
        <w:tc>
          <w:tcPr>
            <w:tcW w:w="2879" w:type="dxa"/>
          </w:tcPr>
          <w:p w14:paraId="78210C47" w14:textId="7CE3C6D6" w:rsidR="002866DC" w:rsidRPr="00E7135C" w:rsidRDefault="00586458" w:rsidP="002866DC">
            <w:pPr>
              <w:pStyle w:val="Table-Text"/>
              <w:rPr>
                <w:lang w:val="pt-BR"/>
              </w:rPr>
            </w:pPr>
            <w:r w:rsidRPr="00E7135C">
              <w:rPr>
                <w:lang w:val="pt-BR"/>
              </w:rPr>
              <w:t xml:space="preserve">Este é um exemplo </w:t>
            </w:r>
            <w:ins w:id="1902" w:author="Author">
              <w:r w:rsidRPr="00586458">
                <w:rPr>
                  <w:lang w:val="pt-BR"/>
                </w:rPr>
                <w:t xml:space="preserve">de </w:t>
              </w:r>
            </w:ins>
            <w:r w:rsidRPr="00E7135C">
              <w:rPr>
                <w:lang w:val="pt-BR"/>
              </w:rPr>
              <w:t>omissão intencional</w:t>
            </w:r>
            <w:del w:id="1903" w:author="Author">
              <w:r w:rsidR="00E23307" w:rsidRPr="00A31BD5">
                <w:delText xml:space="preserve"> da dose</w:delText>
              </w:r>
            </w:del>
            <w:r w:rsidRPr="00E7135C">
              <w:rPr>
                <w:lang w:val="pt-BR"/>
              </w:rPr>
              <w:t>. Não é um erro de medicação</w:t>
            </w:r>
            <w:ins w:id="1904" w:author="Author">
              <w:r w:rsidRPr="0013656E">
                <w:rPr>
                  <w:lang w:val="pt-BR"/>
                </w:rPr>
                <w:t>.</w:t>
              </w:r>
            </w:ins>
          </w:p>
        </w:tc>
      </w:tr>
      <w:tr w:rsidR="00F3631C" w:rsidRPr="00EB48E1" w14:paraId="4EE922EE" w14:textId="77777777" w:rsidTr="00E7135C">
        <w:trPr>
          <w:cantSplit/>
        </w:trPr>
        <w:tc>
          <w:tcPr>
            <w:tcW w:w="2878" w:type="dxa"/>
          </w:tcPr>
          <w:p w14:paraId="4E48BEE3" w14:textId="6F915C1C" w:rsidR="00F3631C" w:rsidRPr="00E7135C" w:rsidRDefault="000818AE" w:rsidP="00F3631C">
            <w:pPr>
              <w:pStyle w:val="Table-Text"/>
              <w:rPr>
                <w:lang w:val="pt-BR"/>
              </w:rPr>
            </w:pPr>
            <w:r w:rsidRPr="00E7135C">
              <w:rPr>
                <w:lang w:val="pt-BR"/>
              </w:rPr>
              <w:t xml:space="preserve">Devido à </w:t>
            </w:r>
            <w:del w:id="1905" w:author="Author">
              <w:r w:rsidR="00CB7923" w:rsidRPr="00A31BD5">
                <w:delText>falta</w:delText>
              </w:r>
            </w:del>
            <w:ins w:id="1906" w:author="Author">
              <w:r w:rsidRPr="000818AE">
                <w:rPr>
                  <w:lang w:val="pt-BR"/>
                </w:rPr>
                <w:t>escassez</w:t>
              </w:r>
            </w:ins>
            <w:r w:rsidRPr="00E7135C">
              <w:rPr>
                <w:lang w:val="pt-BR"/>
              </w:rPr>
              <w:t xml:space="preserve"> do </w:t>
            </w:r>
            <w:del w:id="1907" w:author="Author">
              <w:r w:rsidR="00DF4174" w:rsidRPr="00A31BD5">
                <w:delText>medicamento</w:delText>
              </w:r>
            </w:del>
            <w:ins w:id="1908" w:author="Author">
              <w:r w:rsidRPr="000818AE">
                <w:rPr>
                  <w:lang w:val="pt-BR"/>
                </w:rPr>
                <w:t>Medicamento</w:t>
              </w:r>
            </w:ins>
            <w:r w:rsidRPr="00E7135C">
              <w:rPr>
                <w:lang w:val="pt-BR"/>
              </w:rPr>
              <w:t xml:space="preserve"> X</w:t>
            </w:r>
            <w:del w:id="1909" w:author="Author">
              <w:r w:rsidR="00CB7923" w:rsidRPr="00A31BD5">
                <w:delText xml:space="preserve"> no mercado</w:delText>
              </w:r>
            </w:del>
            <w:r w:rsidRPr="00E7135C">
              <w:rPr>
                <w:lang w:val="pt-BR"/>
              </w:rPr>
              <w:t xml:space="preserve">, a paciente </w:t>
            </w:r>
            <w:del w:id="1910" w:author="Author">
              <w:r w:rsidR="00DF4174" w:rsidRPr="00A31BD5">
                <w:delText>não pôde</w:delText>
              </w:r>
            </w:del>
            <w:ins w:id="1911" w:author="Author">
              <w:r w:rsidRPr="000818AE">
                <w:rPr>
                  <w:lang w:val="pt-BR"/>
                </w:rPr>
                <w:t>ficou incapaz de</w:t>
              </w:r>
            </w:ins>
            <w:r w:rsidRPr="00E7135C">
              <w:rPr>
                <w:lang w:val="pt-BR"/>
              </w:rPr>
              <w:t xml:space="preserve"> tomar a medicação por uma semana</w:t>
            </w:r>
          </w:p>
        </w:tc>
        <w:tc>
          <w:tcPr>
            <w:tcW w:w="2879" w:type="dxa"/>
          </w:tcPr>
          <w:p w14:paraId="259AA7A7" w14:textId="2D8CD7FA" w:rsidR="0013656E" w:rsidRPr="00E7135C" w:rsidRDefault="0013656E" w:rsidP="00DF35C9">
            <w:pPr>
              <w:pStyle w:val="Table-Text"/>
              <w:rPr>
                <w:lang w:val="pt-BR"/>
              </w:rPr>
            </w:pPr>
            <w:r w:rsidRPr="00267546">
              <w:rPr>
                <w:rStyle w:val="MedDRAterm"/>
                <w:lang w:val="pt-BR"/>
              </w:rPr>
              <w:t>Escassez de medicamento</w:t>
            </w:r>
          </w:p>
          <w:p w14:paraId="57CFEA99" w14:textId="1C9D7D4D" w:rsidR="00F3631C" w:rsidRPr="00267546" w:rsidRDefault="008923C3" w:rsidP="002E2B4F">
            <w:pPr>
              <w:pStyle w:val="Table-Text"/>
              <w:rPr>
                <w:rStyle w:val="MedDRAterm"/>
                <w:lang w:val="pt-BR"/>
              </w:rPr>
            </w:pPr>
            <w:r w:rsidRPr="00267546">
              <w:rPr>
                <w:rStyle w:val="MedDRAterm"/>
                <w:lang w:val="pt-BR"/>
              </w:rPr>
              <w:t>Interrupção temporária da terapia</w:t>
            </w:r>
          </w:p>
        </w:tc>
        <w:tc>
          <w:tcPr>
            <w:tcW w:w="2879" w:type="dxa"/>
          </w:tcPr>
          <w:p w14:paraId="5E67CB25" w14:textId="09135A63" w:rsidR="00F3631C" w:rsidRPr="00E7135C" w:rsidRDefault="004D42BE" w:rsidP="00F3631C">
            <w:pPr>
              <w:pStyle w:val="Table-Text"/>
              <w:rPr>
                <w:lang w:val="pt-BR"/>
              </w:rPr>
            </w:pPr>
            <w:del w:id="1912" w:author="Author">
              <w:r w:rsidRPr="00A31BD5">
                <w:delText>Este</w:delText>
              </w:r>
            </w:del>
            <w:ins w:id="1913" w:author="Author">
              <w:r w:rsidR="00256D43" w:rsidRPr="00256D43">
                <w:rPr>
                  <w:lang w:val="pt-BR"/>
                </w:rPr>
                <w:t>Esse</w:t>
              </w:r>
            </w:ins>
            <w:r w:rsidR="00256D43" w:rsidRPr="00E7135C">
              <w:rPr>
                <w:lang w:val="pt-BR"/>
              </w:rPr>
              <w:t xml:space="preserve"> evento não é intencional nem um erro de medicação</w:t>
            </w:r>
            <w:r w:rsidR="00D905EC" w:rsidRPr="00E7135C">
              <w:rPr>
                <w:lang w:val="pt-BR"/>
              </w:rPr>
              <w:t xml:space="preserve">. Use LLT </w:t>
            </w:r>
            <w:r w:rsidR="008A280B" w:rsidRPr="00256D43">
              <w:rPr>
                <w:rStyle w:val="MedDRAterm"/>
                <w:lang w:val="pt-BR"/>
              </w:rPr>
              <w:t>Interrupção temporária da terapia</w:t>
            </w:r>
            <w:r w:rsidR="008A280B" w:rsidRPr="00E7135C">
              <w:rPr>
                <w:rStyle w:val="MedDRAterm"/>
                <w:lang w:val="pt-BR"/>
              </w:rPr>
              <w:t xml:space="preserve"> </w:t>
            </w:r>
            <w:r w:rsidR="00D905EC" w:rsidRPr="00E7135C">
              <w:rPr>
                <w:lang w:val="pt-BR"/>
              </w:rPr>
              <w:t xml:space="preserve">(PT </w:t>
            </w:r>
            <w:r w:rsidR="008A280B" w:rsidRPr="00256D43">
              <w:rPr>
                <w:rStyle w:val="MedDRAterm"/>
                <w:lang w:val="pt-BR"/>
              </w:rPr>
              <w:t>Terapia interrompida</w:t>
            </w:r>
            <w:r w:rsidR="00D905EC" w:rsidRPr="00E7135C">
              <w:rPr>
                <w:lang w:val="pt-BR"/>
              </w:rPr>
              <w:t xml:space="preserve">, HLT </w:t>
            </w:r>
            <w:r w:rsidR="00256D43" w:rsidRPr="00256D43">
              <w:rPr>
                <w:rStyle w:val="MedDRAterm"/>
                <w:lang w:val="pt-BR"/>
              </w:rPr>
              <w:t xml:space="preserve">Procedimentos terapêuticos </w:t>
            </w:r>
            <w:r w:rsidR="00D905EC" w:rsidRPr="00256D43">
              <w:rPr>
                <w:rStyle w:val="MedDRAterm"/>
                <w:lang w:val="pt-BR"/>
              </w:rPr>
              <w:t>N</w:t>
            </w:r>
            <w:r w:rsidR="008A280B" w:rsidRPr="00256D43">
              <w:rPr>
                <w:rStyle w:val="MedDRAterm"/>
                <w:lang w:val="pt-BR"/>
              </w:rPr>
              <w:t>CO</w:t>
            </w:r>
            <w:r w:rsidR="00D905EC" w:rsidRPr="00E7135C">
              <w:rPr>
                <w:lang w:val="pt-BR"/>
              </w:rPr>
              <w:t xml:space="preserve">) </w:t>
            </w:r>
            <w:r w:rsidR="00256D43" w:rsidRPr="00E7135C">
              <w:rPr>
                <w:lang w:val="pt-BR"/>
              </w:rPr>
              <w:t xml:space="preserve">e </w:t>
            </w:r>
            <w:del w:id="1914" w:author="Author">
              <w:r w:rsidRPr="00A31BD5">
                <w:delText>capture</w:delText>
              </w:r>
            </w:del>
            <w:ins w:id="1915" w:author="Author">
              <w:r w:rsidR="00256D43" w:rsidRPr="00256D43">
                <w:rPr>
                  <w:lang w:val="pt-BR"/>
                </w:rPr>
                <w:t>capturar</w:t>
              </w:r>
            </w:ins>
            <w:r w:rsidR="00256D43" w:rsidRPr="00E7135C">
              <w:rPr>
                <w:lang w:val="pt-BR"/>
              </w:rPr>
              <w:t xml:space="preserve"> o fator externo específico que causou a interrupção da terapia.</w:t>
            </w:r>
          </w:p>
        </w:tc>
      </w:tr>
    </w:tbl>
    <w:p w14:paraId="3E978935" w14:textId="77777777" w:rsidR="008E6911" w:rsidRPr="00E7135C" w:rsidRDefault="008E6911" w:rsidP="004462C2">
      <w:pPr>
        <w:pStyle w:val="Text"/>
        <w:rPr>
          <w:lang w:val="pt-BR"/>
        </w:rPr>
      </w:pPr>
    </w:p>
    <w:p w14:paraId="7A5196B8" w14:textId="467F2EC7" w:rsidR="000C0D0A" w:rsidRPr="00E7135C" w:rsidRDefault="00E20796" w:rsidP="00E7135C">
      <w:pPr>
        <w:pStyle w:val="Heading4"/>
        <w:rPr>
          <w:lang w:val="pt-BR"/>
        </w:rPr>
      </w:pPr>
      <w:r w:rsidRPr="00E7135C">
        <w:rPr>
          <w:lang w:val="pt-BR"/>
        </w:rPr>
        <w:t xml:space="preserve">Erros </w:t>
      </w:r>
      <w:del w:id="1916" w:author="Author">
        <w:r w:rsidR="00536EDD" w:rsidRPr="00A31BD5">
          <w:delText>de</w:delText>
        </w:r>
      </w:del>
      <w:ins w:id="1917" w:author="Author">
        <w:r w:rsidRPr="00E20796">
          <w:rPr>
            <w:lang w:val="pt-BR"/>
          </w:rPr>
          <w:t>no</w:t>
        </w:r>
      </w:ins>
      <w:r w:rsidRPr="00E7135C">
        <w:rPr>
          <w:lang w:val="pt-BR"/>
        </w:rPr>
        <w:t xml:space="preserve"> monitoramento de medicamentos</w:t>
      </w:r>
    </w:p>
    <w:p w14:paraId="59AB076B" w14:textId="77777777" w:rsidR="004A5FA0" w:rsidRPr="00E7135C" w:rsidRDefault="004A5FA0" w:rsidP="00AB6A2A">
      <w:pPr>
        <w:pStyle w:val="Text"/>
        <w:rPr>
          <w:lang w:val="pt-BR"/>
        </w:rPr>
      </w:pPr>
      <w:r w:rsidRPr="00E7135C">
        <w:rPr>
          <w:lang w:val="pt-BR"/>
        </w:rPr>
        <w:t>Para fins de seleção de termos e análise de dados codificados pelo MedDRA, um erro de monitoramento de medicamentos é um erro que ocorre no processo de monitoramento do efeito do medicamento por meio de avaliação clínica e/ou dados laboratoriais.</w:t>
      </w:r>
    </w:p>
    <w:p w14:paraId="2D2319DA" w14:textId="39DBBA8A" w:rsidR="000C0D0A" w:rsidRPr="00E7135C" w:rsidRDefault="004A5FA0" w:rsidP="000C0D0A">
      <w:pPr>
        <w:pStyle w:val="Text"/>
        <w:rPr>
          <w:lang w:val="pt-BR"/>
        </w:rPr>
      </w:pPr>
      <w:r w:rsidRPr="00E7135C">
        <w:rPr>
          <w:lang w:val="pt-BR"/>
        </w:rPr>
        <w:t xml:space="preserve">Também pode se referir a erros de monitoramento ao seguir </w:t>
      </w:r>
      <w:del w:id="1918" w:author="Author">
        <w:r w:rsidR="00692540" w:rsidRPr="00A31BD5">
          <w:delText>as</w:delText>
        </w:r>
        <w:r w:rsidR="005628CD" w:rsidRPr="00A31BD5">
          <w:delText xml:space="preserve"> </w:delText>
        </w:r>
      </w:del>
      <w:r w:rsidRPr="00E7135C">
        <w:rPr>
          <w:lang w:val="pt-BR"/>
        </w:rPr>
        <w:t xml:space="preserve">instruções ou informações pertinentes ao uso seguro do medicamento, como o cenário específico </w:t>
      </w:r>
      <w:del w:id="1919" w:author="Author">
        <w:r w:rsidR="005628CD" w:rsidRPr="00A31BD5">
          <w:delText>referente</w:delText>
        </w:r>
      </w:del>
      <w:ins w:id="1920" w:author="Author">
        <w:r w:rsidRPr="007772C4">
          <w:rPr>
            <w:lang w:val="pt-BR"/>
          </w:rPr>
          <w:t>relacionado</w:t>
        </w:r>
      </w:ins>
      <w:r w:rsidRPr="00E7135C">
        <w:rPr>
          <w:lang w:val="pt-BR"/>
        </w:rPr>
        <w:t xml:space="preserve"> ao termo </w:t>
      </w:r>
      <w:r w:rsidRPr="00E7135C">
        <w:rPr>
          <w:rStyle w:val="MedDRAterm"/>
          <w:lang w:val="pt-BR"/>
        </w:rPr>
        <w:t>LLT Hipersensibilidade documentada ao medicamento</w:t>
      </w:r>
      <w:r w:rsidRPr="00E7135C">
        <w:rPr>
          <w:lang w:val="pt-BR"/>
        </w:rPr>
        <w:t xml:space="preserve"> administrado </w:t>
      </w:r>
      <w:del w:id="1921" w:author="Author">
        <w:r w:rsidR="005628CD" w:rsidRPr="00A31BD5">
          <w:delText>no exemplo</w:delText>
        </w:r>
      </w:del>
      <w:ins w:id="1922" w:author="Author">
        <w:r w:rsidR="007772C4">
          <w:rPr>
            <w:lang w:val="pt-BR"/>
          </w:rPr>
          <w:t>como</w:t>
        </w:r>
      </w:ins>
      <w:r w:rsidR="007772C4" w:rsidRPr="00E7135C">
        <w:rPr>
          <w:lang w:val="pt-BR"/>
        </w:rPr>
        <w:t xml:space="preserve"> </w:t>
      </w:r>
      <w:r w:rsidRPr="00E7135C">
        <w:rPr>
          <w:lang w:val="pt-BR"/>
        </w:rPr>
        <w:t>abaixo</w:t>
      </w:r>
      <w:r w:rsidR="000C0D0A" w:rsidRPr="00E7135C">
        <w:rPr>
          <w:lang w:val="pt-BR"/>
        </w:rPr>
        <w:t>.</w:t>
      </w:r>
    </w:p>
    <w:p w14:paraId="4563C8EE" w14:textId="42CA86C1" w:rsidR="008E6911" w:rsidRDefault="006F2713" w:rsidP="000C0D0A">
      <w:pPr>
        <w:pStyle w:val="Example"/>
      </w:pPr>
      <w:r>
        <w:lastRenderedPageBreak/>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0C0D0A" w:rsidRPr="00F35891" w14:paraId="380906F3" w14:textId="77777777">
        <w:trPr>
          <w:cantSplit/>
          <w:tblHeader/>
        </w:trPr>
        <w:tc>
          <w:tcPr>
            <w:tcW w:w="2878" w:type="dxa"/>
            <w:shd w:val="clear" w:color="auto" w:fill="D9D9D9" w:themeFill="background1" w:themeFillShade="D9"/>
          </w:tcPr>
          <w:p w14:paraId="5B8F20ED" w14:textId="4C6589CF" w:rsidR="000C0D0A" w:rsidRPr="00F35891" w:rsidRDefault="00273CD9">
            <w:pPr>
              <w:pStyle w:val="Table-1row"/>
            </w:pPr>
            <w:r>
              <w:t>Relatado</w:t>
            </w:r>
          </w:p>
        </w:tc>
        <w:tc>
          <w:tcPr>
            <w:tcW w:w="2879" w:type="dxa"/>
            <w:shd w:val="clear" w:color="auto" w:fill="D9D9D9" w:themeFill="background1" w:themeFillShade="D9"/>
          </w:tcPr>
          <w:p w14:paraId="1CEF18EA" w14:textId="3AF6EB30" w:rsidR="000C0D0A" w:rsidRPr="00F35891" w:rsidRDefault="000C0D0A">
            <w:pPr>
              <w:pStyle w:val="Table-1row"/>
            </w:pPr>
            <w:r w:rsidRPr="00F35891">
              <w:t>LLT</w:t>
            </w:r>
            <w:r>
              <w:t xml:space="preserve"> </w:t>
            </w:r>
            <w:r w:rsidR="00083160">
              <w:t>Selecionado</w:t>
            </w:r>
          </w:p>
        </w:tc>
        <w:tc>
          <w:tcPr>
            <w:tcW w:w="2879" w:type="dxa"/>
            <w:shd w:val="clear" w:color="auto" w:fill="D9D9D9" w:themeFill="background1" w:themeFillShade="D9"/>
          </w:tcPr>
          <w:p w14:paraId="1B9B834E" w14:textId="741B07A5" w:rsidR="000C0D0A" w:rsidRPr="00F35891" w:rsidRDefault="00083160">
            <w:pPr>
              <w:pStyle w:val="Table-1row"/>
            </w:pPr>
            <w:r>
              <w:t>Comentário</w:t>
            </w:r>
          </w:p>
        </w:tc>
      </w:tr>
      <w:tr w:rsidR="00B40BED" w:rsidRPr="00EB48E1" w14:paraId="705B0C6F" w14:textId="77777777" w:rsidTr="00E7135C">
        <w:trPr>
          <w:cantSplit/>
        </w:trPr>
        <w:tc>
          <w:tcPr>
            <w:tcW w:w="2878" w:type="dxa"/>
          </w:tcPr>
          <w:p w14:paraId="4D5C7A48" w14:textId="5D18CD6E" w:rsidR="00B40BED" w:rsidRPr="00E7135C" w:rsidRDefault="00A5265B" w:rsidP="00B40BED">
            <w:pPr>
              <w:pStyle w:val="Table-Text"/>
              <w:rPr>
                <w:lang w:val="pt-BR"/>
              </w:rPr>
            </w:pPr>
            <w:r w:rsidRPr="00E7135C">
              <w:rPr>
                <w:lang w:val="pt-BR"/>
              </w:rPr>
              <w:t xml:space="preserve">Paciente com alergia à sulfa documentada no </w:t>
            </w:r>
            <w:del w:id="1923" w:author="Author">
              <w:r w:rsidR="007C3A9E" w:rsidRPr="00A31BD5">
                <w:delText xml:space="preserve">seu </w:delText>
              </w:r>
            </w:del>
            <w:r w:rsidRPr="00E7135C">
              <w:rPr>
                <w:lang w:val="pt-BR"/>
              </w:rPr>
              <w:t xml:space="preserve">prontuário médico recebe um medicamento à base de sulfonamida e </w:t>
            </w:r>
            <w:del w:id="1924" w:author="Author">
              <w:r w:rsidR="00F9747A" w:rsidRPr="00A31BD5">
                <w:delText>experimenta chiado no peito</w:delText>
              </w:r>
            </w:del>
            <w:ins w:id="1925" w:author="Author">
              <w:r w:rsidRPr="00A5265B">
                <w:rPr>
                  <w:lang w:val="pt-BR"/>
                </w:rPr>
                <w:t xml:space="preserve">apresenta </w:t>
              </w:r>
              <w:r w:rsidR="00C8297F">
                <w:rPr>
                  <w:lang w:val="pt-BR"/>
                </w:rPr>
                <w:t>sibilo</w:t>
              </w:r>
            </w:ins>
          </w:p>
        </w:tc>
        <w:tc>
          <w:tcPr>
            <w:tcW w:w="2879" w:type="dxa"/>
          </w:tcPr>
          <w:p w14:paraId="4BCB25E5" w14:textId="77777777" w:rsidR="005D0517" w:rsidRPr="005D0517" w:rsidRDefault="005D0517" w:rsidP="004B5381">
            <w:pPr>
              <w:pStyle w:val="Table-Text"/>
              <w:rPr>
                <w:rStyle w:val="MedDRAterm"/>
                <w:lang w:val="pt-BR"/>
              </w:rPr>
            </w:pPr>
            <w:r w:rsidRPr="005D0517">
              <w:rPr>
                <w:rStyle w:val="MedDRAterm"/>
                <w:lang w:val="pt-BR"/>
              </w:rPr>
              <w:t>Hipersensibilidade documentada ao medicamento administrado</w:t>
            </w:r>
          </w:p>
          <w:p w14:paraId="6FCC0C79" w14:textId="49135C1C" w:rsidR="00FA6DDB" w:rsidRPr="005D0517" w:rsidRDefault="005D0517" w:rsidP="00B40BED">
            <w:pPr>
              <w:pStyle w:val="Table-Text"/>
              <w:rPr>
                <w:rStyle w:val="MedDRAterm"/>
                <w:lang w:val="pt-BR"/>
              </w:rPr>
            </w:pPr>
            <w:r>
              <w:rPr>
                <w:rStyle w:val="MedDRAterm"/>
                <w:lang w:val="pt-BR"/>
              </w:rPr>
              <w:t>S</w:t>
            </w:r>
            <w:r w:rsidRPr="00267546">
              <w:rPr>
                <w:rStyle w:val="MedDRAterm"/>
                <w:lang w:val="pt-BR"/>
              </w:rPr>
              <w:t>ibilo</w:t>
            </w:r>
          </w:p>
        </w:tc>
        <w:tc>
          <w:tcPr>
            <w:tcW w:w="2879" w:type="dxa"/>
          </w:tcPr>
          <w:p w14:paraId="02076284" w14:textId="29DEC4AC" w:rsidR="00B40BED" w:rsidRPr="00E7135C" w:rsidRDefault="002E40FB" w:rsidP="00B40BED">
            <w:pPr>
              <w:pStyle w:val="Table-Text"/>
              <w:rPr>
                <w:lang w:val="pt-BR"/>
              </w:rPr>
            </w:pPr>
            <w:r w:rsidRPr="00E7135C">
              <w:rPr>
                <w:lang w:val="pt-BR"/>
              </w:rPr>
              <w:t>Este</w:t>
            </w:r>
            <w:r w:rsidR="0050216D" w:rsidRPr="00E7135C">
              <w:rPr>
                <w:lang w:val="pt-BR"/>
              </w:rPr>
              <w:t xml:space="preserve"> </w:t>
            </w:r>
            <w:del w:id="1926" w:author="Author">
              <w:r w:rsidR="00073D21" w:rsidRPr="00A31BD5">
                <w:delText>erro</w:delText>
              </w:r>
            </w:del>
            <w:ins w:id="1927" w:author="Author">
              <w:r w:rsidR="00B66E7A" w:rsidRPr="002E40FB">
                <w:rPr>
                  <w:lang w:val="pt-BR"/>
                </w:rPr>
                <w:t>Erro</w:t>
              </w:r>
            </w:ins>
            <w:r w:rsidR="00B66E7A" w:rsidRPr="00E7135C">
              <w:rPr>
                <w:lang w:val="pt-BR"/>
              </w:rPr>
              <w:t xml:space="preserve"> de medicação refere-se à situação em que um paciente recebe um medicamento </w:t>
            </w:r>
            <w:ins w:id="1928" w:author="Author">
              <w:r>
                <w:rPr>
                  <w:lang w:val="pt-BR"/>
                </w:rPr>
                <w:t xml:space="preserve">que está </w:t>
              </w:r>
            </w:ins>
            <w:r w:rsidR="00B66E7A" w:rsidRPr="00E7135C">
              <w:rPr>
                <w:lang w:val="pt-BR"/>
              </w:rPr>
              <w:t xml:space="preserve">documentado no </w:t>
            </w:r>
            <w:r w:rsidRPr="00E7135C">
              <w:rPr>
                <w:lang w:val="pt-BR"/>
              </w:rPr>
              <w:t xml:space="preserve">seu </w:t>
            </w:r>
            <w:r w:rsidR="00B66E7A" w:rsidRPr="00E7135C">
              <w:rPr>
                <w:lang w:val="pt-BR"/>
              </w:rPr>
              <w:t xml:space="preserve">prontuário médico </w:t>
            </w:r>
            <w:r w:rsidR="00C0688B" w:rsidRPr="00E7135C">
              <w:rPr>
                <w:lang w:val="pt-BR"/>
              </w:rPr>
              <w:t xml:space="preserve">que </w:t>
            </w:r>
            <w:del w:id="1929" w:author="Author">
              <w:r w:rsidR="00962E2C" w:rsidRPr="00A31BD5">
                <w:delText>ele é alérgico causando</w:delText>
              </w:r>
            </w:del>
            <w:ins w:id="1930" w:author="Author">
              <w:r w:rsidR="00C0688B">
                <w:rPr>
                  <w:lang w:val="pt-BR"/>
                </w:rPr>
                <w:t xml:space="preserve">pode </w:t>
              </w:r>
              <w:r w:rsidR="00B66E7A" w:rsidRPr="002E40FB">
                <w:rPr>
                  <w:lang w:val="pt-BR"/>
                </w:rPr>
                <w:t>causar</w:t>
              </w:r>
            </w:ins>
            <w:r w:rsidR="00B66E7A" w:rsidRPr="00E7135C">
              <w:rPr>
                <w:lang w:val="pt-BR"/>
              </w:rPr>
              <w:t xml:space="preserve"> uma </w:t>
            </w:r>
            <w:ins w:id="1931" w:author="Author">
              <w:r w:rsidR="00B66E7A" w:rsidRPr="002E40FB">
                <w:rPr>
                  <w:lang w:val="pt-BR"/>
                </w:rPr>
                <w:t xml:space="preserve">reação de </w:t>
              </w:r>
            </w:ins>
            <w:r w:rsidR="00B66E7A" w:rsidRPr="00E7135C">
              <w:rPr>
                <w:lang w:val="pt-BR"/>
              </w:rPr>
              <w:t>hipersensibilidade</w:t>
            </w:r>
            <w:ins w:id="1932" w:author="Author">
              <w:r w:rsidR="00B66E7A" w:rsidRPr="002E40FB">
                <w:rPr>
                  <w:lang w:val="pt-BR"/>
                </w:rPr>
                <w:t xml:space="preserve"> no paciente</w:t>
              </w:r>
              <w:r w:rsidR="0050216D" w:rsidRPr="002E40FB">
                <w:rPr>
                  <w:lang w:val="pt-BR"/>
                </w:rPr>
                <w:t>.</w:t>
              </w:r>
            </w:ins>
          </w:p>
        </w:tc>
      </w:tr>
    </w:tbl>
    <w:p w14:paraId="622BCAA8" w14:textId="77777777" w:rsidR="00D905EC" w:rsidRPr="00E7135C" w:rsidRDefault="00D905EC" w:rsidP="004462C2">
      <w:pPr>
        <w:pStyle w:val="Text"/>
        <w:rPr>
          <w:moveFrom w:id="1933" w:author="Author" w16du:dateUtc="2026-03-05T16:12:00Z"/>
          <w:lang w:val="pt-BR"/>
        </w:rPr>
      </w:pPr>
      <w:moveFromRangeStart w:id="1934" w:author="Author" w:name="move223601588"/>
    </w:p>
    <w:p w14:paraId="450A7682" w14:textId="77777777" w:rsidR="00FD4E3D" w:rsidRDefault="006F2713" w:rsidP="00FD4E3D">
      <w:pPr>
        <w:pStyle w:val="Example"/>
        <w:rPr>
          <w:moveFrom w:id="1935" w:author="Author" w16du:dateUtc="2026-03-05T16:12:00Z"/>
        </w:rPr>
      </w:pPr>
      <w:moveFrom w:id="1936" w:author="Author" w16du:dateUtc="2026-03-05T16:12:00Z">
        <w:r>
          <w:t>Exemplo</w:t>
        </w:r>
      </w:moveFrom>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D4E3D" w:rsidRPr="00F35891" w14:paraId="57BEC2EA" w14:textId="77777777">
        <w:trPr>
          <w:cantSplit/>
          <w:tblHeader/>
        </w:trPr>
        <w:tc>
          <w:tcPr>
            <w:tcW w:w="2878" w:type="dxa"/>
            <w:shd w:val="clear" w:color="auto" w:fill="D9D9D9" w:themeFill="background1" w:themeFillShade="D9"/>
          </w:tcPr>
          <w:p w14:paraId="3D712D26" w14:textId="77777777" w:rsidR="00FD4E3D" w:rsidRPr="00F35891" w:rsidRDefault="00273CD9">
            <w:pPr>
              <w:pStyle w:val="Table-1row"/>
              <w:rPr>
                <w:moveFrom w:id="1937" w:author="Author" w16du:dateUtc="2026-03-05T16:12:00Z"/>
              </w:rPr>
            </w:pPr>
            <w:moveFrom w:id="1938" w:author="Author" w16du:dateUtc="2026-03-05T16:12:00Z">
              <w:r>
                <w:t>Relatado</w:t>
              </w:r>
            </w:moveFrom>
          </w:p>
        </w:tc>
        <w:tc>
          <w:tcPr>
            <w:tcW w:w="2879" w:type="dxa"/>
            <w:shd w:val="clear" w:color="auto" w:fill="D9D9D9" w:themeFill="background1" w:themeFillShade="D9"/>
          </w:tcPr>
          <w:p w14:paraId="39DDCF11" w14:textId="77777777" w:rsidR="00FD4E3D" w:rsidRPr="00F35891" w:rsidRDefault="00FD4E3D">
            <w:pPr>
              <w:pStyle w:val="Table-1row"/>
              <w:rPr>
                <w:moveFrom w:id="1939" w:author="Author" w16du:dateUtc="2026-03-05T16:12:00Z"/>
              </w:rPr>
            </w:pPr>
            <w:moveFrom w:id="1940" w:author="Author" w16du:dateUtc="2026-03-05T16:12:00Z">
              <w:r w:rsidRPr="00F35891">
                <w:t>LLT</w:t>
              </w:r>
              <w:r>
                <w:t xml:space="preserve"> </w:t>
              </w:r>
              <w:r w:rsidR="00083160">
                <w:t>Selecionado</w:t>
              </w:r>
            </w:moveFrom>
          </w:p>
        </w:tc>
        <w:tc>
          <w:tcPr>
            <w:tcW w:w="2879" w:type="dxa"/>
            <w:shd w:val="clear" w:color="auto" w:fill="D9D9D9" w:themeFill="background1" w:themeFillShade="D9"/>
          </w:tcPr>
          <w:p w14:paraId="0D5D84DD" w14:textId="77777777" w:rsidR="00FD4E3D" w:rsidRPr="00F35891" w:rsidRDefault="00083160">
            <w:pPr>
              <w:pStyle w:val="Table-1row"/>
              <w:rPr>
                <w:moveFrom w:id="1941" w:author="Author" w16du:dateUtc="2026-03-05T16:12:00Z"/>
              </w:rPr>
            </w:pPr>
            <w:moveFrom w:id="1942" w:author="Author" w16du:dateUtc="2026-03-05T16:12:00Z">
              <w:r>
                <w:t>Comentário</w:t>
              </w:r>
            </w:moveFrom>
          </w:p>
        </w:tc>
      </w:tr>
      <w:moveFromRangeEnd w:id="1934"/>
    </w:tbl>
    <w:p w14:paraId="101C1772" w14:textId="77777777" w:rsidR="008E6911" w:rsidRPr="00E7135C" w:rsidRDefault="008E6911" w:rsidP="004462C2">
      <w:pPr>
        <w:pStyle w:val="Text"/>
        <w:rPr>
          <w:moveTo w:id="1943" w:author="Author" w16du:dateUtc="2026-03-05T16:12:00Z"/>
          <w:lang w:val="pt-BR"/>
        </w:rPr>
      </w:pPr>
      <w:moveToRangeStart w:id="1944" w:author="Author" w:name="move223601589"/>
    </w:p>
    <w:p w14:paraId="2F2CECF2" w14:textId="1C637B3A" w:rsidR="00D905EC" w:rsidRDefault="006F2713" w:rsidP="007C51B2">
      <w:pPr>
        <w:pStyle w:val="Example"/>
        <w:rPr>
          <w:moveTo w:id="1945" w:author="Author" w16du:dateUtc="2026-03-05T16:12:00Z"/>
        </w:rPr>
      </w:pPr>
      <w:moveTo w:id="1946" w:author="Author" w16du:dateUtc="2026-03-05T16:12:00Z">
        <w:r>
          <w:t>Exemplo</w:t>
        </w:r>
      </w:moveTo>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C51B2" w:rsidRPr="00F35891" w14:paraId="1D11AC31" w14:textId="77777777">
        <w:trPr>
          <w:cantSplit/>
          <w:tblHeader/>
        </w:trPr>
        <w:tc>
          <w:tcPr>
            <w:tcW w:w="2878" w:type="dxa"/>
            <w:shd w:val="clear" w:color="auto" w:fill="D9D9D9" w:themeFill="background1" w:themeFillShade="D9"/>
          </w:tcPr>
          <w:p w14:paraId="5631C26D" w14:textId="2779F3D9" w:rsidR="007C51B2" w:rsidRPr="00F35891" w:rsidRDefault="00273CD9">
            <w:pPr>
              <w:pStyle w:val="Table-1row"/>
              <w:rPr>
                <w:moveTo w:id="1947" w:author="Author" w16du:dateUtc="2026-03-05T16:12:00Z"/>
              </w:rPr>
            </w:pPr>
            <w:moveTo w:id="1948" w:author="Author" w16du:dateUtc="2026-03-05T16:12:00Z">
              <w:r>
                <w:t>Relatado</w:t>
              </w:r>
            </w:moveTo>
          </w:p>
        </w:tc>
        <w:tc>
          <w:tcPr>
            <w:tcW w:w="2879" w:type="dxa"/>
            <w:shd w:val="clear" w:color="auto" w:fill="D9D9D9" w:themeFill="background1" w:themeFillShade="D9"/>
          </w:tcPr>
          <w:p w14:paraId="4DFCB008" w14:textId="592802E7" w:rsidR="007C51B2" w:rsidRPr="00F35891" w:rsidRDefault="007C51B2">
            <w:pPr>
              <w:pStyle w:val="Table-1row"/>
              <w:rPr>
                <w:moveTo w:id="1949" w:author="Author" w16du:dateUtc="2026-03-05T16:12:00Z"/>
              </w:rPr>
            </w:pPr>
            <w:moveTo w:id="1950" w:author="Author" w16du:dateUtc="2026-03-05T16:12:00Z">
              <w:r w:rsidRPr="00F35891">
                <w:t>LLT</w:t>
              </w:r>
              <w:r>
                <w:t xml:space="preserve"> </w:t>
              </w:r>
              <w:r w:rsidR="00083160">
                <w:t>Selecionado</w:t>
              </w:r>
            </w:moveTo>
          </w:p>
        </w:tc>
        <w:tc>
          <w:tcPr>
            <w:tcW w:w="2879" w:type="dxa"/>
            <w:shd w:val="clear" w:color="auto" w:fill="D9D9D9" w:themeFill="background1" w:themeFillShade="D9"/>
          </w:tcPr>
          <w:p w14:paraId="71F9F3FA" w14:textId="66875C77" w:rsidR="007C51B2" w:rsidRPr="00F35891" w:rsidRDefault="00083160">
            <w:pPr>
              <w:pStyle w:val="Table-1row"/>
              <w:rPr>
                <w:moveTo w:id="1951" w:author="Author" w16du:dateUtc="2026-03-05T16:12:00Z"/>
              </w:rPr>
            </w:pPr>
            <w:moveTo w:id="1952" w:author="Author" w16du:dateUtc="2026-03-05T16:12:00Z">
              <w:r>
                <w:t>Comentário</w:t>
              </w:r>
            </w:moveTo>
          </w:p>
        </w:tc>
      </w:tr>
      <w:moveToRangeEnd w:id="1944"/>
      <w:tr w:rsidR="00B64CFB" w:rsidRPr="00A31BD5" w14:paraId="6AA53FDF" w14:textId="77777777" w:rsidTr="008B2E42">
        <w:trPr>
          <w:cantSplit/>
          <w:del w:id="1953" w:author="Author"/>
        </w:trPr>
        <w:tc>
          <w:tcPr>
            <w:tcW w:w="2878" w:type="dxa"/>
            <w:vAlign w:val="center"/>
          </w:tcPr>
          <w:p w14:paraId="4C48606D" w14:textId="77777777" w:rsidR="00B64CFB" w:rsidRPr="00A31BD5" w:rsidRDefault="00DF6647" w:rsidP="008B2E42">
            <w:pPr>
              <w:pStyle w:val="Table-Text"/>
              <w:rPr>
                <w:del w:id="1954" w:author="Author"/>
              </w:rPr>
            </w:pPr>
            <w:del w:id="1955" w:author="Author">
              <w:r w:rsidRPr="00A31BD5">
                <w:delText>As enzimas hepáticas do paciente foram medidas a cada seis meses, em vez do esquema mensal recomendado</w:delText>
              </w:r>
            </w:del>
          </w:p>
        </w:tc>
        <w:tc>
          <w:tcPr>
            <w:tcW w:w="2879" w:type="dxa"/>
            <w:vAlign w:val="center"/>
          </w:tcPr>
          <w:p w14:paraId="0FA81223" w14:textId="77777777" w:rsidR="00B64CFB" w:rsidRPr="00A31BD5" w:rsidRDefault="00B9337A" w:rsidP="008B2E42">
            <w:pPr>
              <w:pStyle w:val="Table-Text"/>
              <w:rPr>
                <w:del w:id="1956" w:author="Author"/>
                <w:rStyle w:val="MedDRAterm"/>
                <w:lang w:val="pt-BR"/>
              </w:rPr>
            </w:pPr>
            <w:del w:id="1957" w:author="Author">
              <w:r w:rsidRPr="00A31BD5">
                <w:rPr>
                  <w:rStyle w:val="MedDRAterm"/>
                  <w:lang w:val="pt-BR"/>
                </w:rPr>
                <w:delText>Procedimento de monitoramento de medicamento realizado incorretamente</w:delText>
              </w:r>
            </w:del>
          </w:p>
        </w:tc>
        <w:tc>
          <w:tcPr>
            <w:tcW w:w="2879" w:type="dxa"/>
            <w:vAlign w:val="center"/>
          </w:tcPr>
          <w:p w14:paraId="3DCC88B4" w14:textId="77777777" w:rsidR="00B64CFB" w:rsidRPr="00A31BD5" w:rsidRDefault="00635116" w:rsidP="008B2E42">
            <w:pPr>
              <w:pStyle w:val="Table-Text"/>
              <w:rPr>
                <w:del w:id="1958" w:author="Author"/>
              </w:rPr>
            </w:pPr>
            <w:del w:id="1959" w:author="Author">
              <w:r w:rsidRPr="00A31BD5">
                <w:delText>O cronograma mensal de monitoramento está na  bula deste medicamento. Este é um exemplo de monitoramento incorreto de exames laboratoriais recomendados no uso de um medicamento.</w:delText>
              </w:r>
            </w:del>
          </w:p>
        </w:tc>
      </w:tr>
      <w:tr w:rsidR="008A6C4A" w:rsidRPr="00A31BD5" w14:paraId="53E28FBE" w14:textId="77777777" w:rsidTr="008B2E42">
        <w:trPr>
          <w:cantSplit/>
          <w:del w:id="1960" w:author="Author"/>
        </w:trPr>
        <w:tc>
          <w:tcPr>
            <w:tcW w:w="2878" w:type="dxa"/>
            <w:vAlign w:val="center"/>
          </w:tcPr>
          <w:p w14:paraId="60905016" w14:textId="77777777" w:rsidR="008A6C4A" w:rsidRPr="00A31BD5" w:rsidRDefault="00E15E82" w:rsidP="008B2E42">
            <w:pPr>
              <w:pStyle w:val="Table-Text"/>
              <w:rPr>
                <w:del w:id="1961" w:author="Author"/>
              </w:rPr>
            </w:pPr>
            <w:del w:id="1962" w:author="Author">
              <w:r w:rsidRPr="00A31BD5">
                <w:lastRenderedPageBreak/>
                <w:delText>Paciente em uso de medicamento à base de lítio não teve seus níveis de lítio medidos</w:delText>
              </w:r>
            </w:del>
          </w:p>
        </w:tc>
        <w:tc>
          <w:tcPr>
            <w:tcW w:w="2879" w:type="dxa"/>
            <w:vAlign w:val="center"/>
          </w:tcPr>
          <w:p w14:paraId="1B5D426C" w14:textId="77777777" w:rsidR="008A6C4A" w:rsidRPr="00A31BD5" w:rsidRDefault="00E55792" w:rsidP="008B2E42">
            <w:pPr>
              <w:pStyle w:val="Table-Text"/>
              <w:rPr>
                <w:del w:id="1963" w:author="Author"/>
                <w:rStyle w:val="MedDRAterm"/>
                <w:lang w:val="pt-BR"/>
              </w:rPr>
            </w:pPr>
            <w:del w:id="1964" w:author="Author">
              <w:r w:rsidRPr="00A31BD5">
                <w:rPr>
                  <w:rStyle w:val="MedDRAterm"/>
                  <w:lang w:val="pt-BR"/>
                </w:rPr>
                <w:delText>Análise de monitoramento terapêutico de medicamento não realizada</w:delText>
              </w:r>
            </w:del>
          </w:p>
        </w:tc>
        <w:tc>
          <w:tcPr>
            <w:tcW w:w="2879" w:type="dxa"/>
            <w:vAlign w:val="center"/>
          </w:tcPr>
          <w:p w14:paraId="63C9E852" w14:textId="77777777" w:rsidR="008A6C4A" w:rsidRPr="00A31BD5" w:rsidRDefault="007A4C6C" w:rsidP="008B2E42">
            <w:pPr>
              <w:pStyle w:val="Table-Text"/>
              <w:rPr>
                <w:del w:id="1965" w:author="Author"/>
              </w:rPr>
            </w:pPr>
            <w:del w:id="1966" w:author="Author">
              <w:r w:rsidRPr="00A31BD5">
                <w:delText>Este é um exemplo de não monitorar o nível terapêutico do medicamento para garantir que ele esteja dentro da faixa terapêutica recomendada na bula do medicamento.</w:delText>
              </w:r>
            </w:del>
          </w:p>
        </w:tc>
      </w:tr>
      <w:tr w:rsidR="00B64CFB" w:rsidRPr="00EB48E1" w14:paraId="33F7EC32" w14:textId="77777777">
        <w:trPr>
          <w:cantSplit/>
          <w:ins w:id="1967" w:author="Author"/>
        </w:trPr>
        <w:tc>
          <w:tcPr>
            <w:tcW w:w="2878" w:type="dxa"/>
          </w:tcPr>
          <w:p w14:paraId="4A079CB5" w14:textId="14470E92" w:rsidR="00B64CFB" w:rsidRPr="00EB71D3" w:rsidRDefault="009E7B95" w:rsidP="00B64CFB">
            <w:pPr>
              <w:pStyle w:val="Table-Text"/>
              <w:rPr>
                <w:ins w:id="1968" w:author="Author"/>
                <w:lang w:val="pt-BR"/>
              </w:rPr>
            </w:pPr>
            <w:ins w:id="1969" w:author="Author">
              <w:r w:rsidRPr="00EB71D3">
                <w:rPr>
                  <w:lang w:val="pt-BR"/>
                </w:rPr>
                <w:t xml:space="preserve">As enzimas hepáticas do paciente </w:t>
              </w:r>
              <w:r w:rsidR="00EB71D3">
                <w:rPr>
                  <w:lang w:val="pt-BR"/>
                </w:rPr>
                <w:t>fo</w:t>
              </w:r>
              <w:r w:rsidRPr="00EB71D3">
                <w:rPr>
                  <w:lang w:val="pt-BR"/>
                </w:rPr>
                <w:t>ram medidas a cada seis meses, em vez do cronograma mensal recomendado</w:t>
              </w:r>
            </w:ins>
          </w:p>
        </w:tc>
        <w:tc>
          <w:tcPr>
            <w:tcW w:w="2879" w:type="dxa"/>
          </w:tcPr>
          <w:p w14:paraId="08407B5A" w14:textId="2406E069" w:rsidR="00B64CFB" w:rsidRPr="00EB71D3" w:rsidRDefault="00EB71D3" w:rsidP="00B64CFB">
            <w:pPr>
              <w:pStyle w:val="Table-Text"/>
              <w:rPr>
                <w:ins w:id="1970" w:author="Author"/>
                <w:rStyle w:val="MedDRAterm"/>
                <w:lang w:val="pt-BR"/>
              </w:rPr>
            </w:pPr>
            <w:ins w:id="1971" w:author="Author">
              <w:r w:rsidRPr="00EB71D3">
                <w:rPr>
                  <w:rStyle w:val="MedDRAterm"/>
                  <w:lang w:val="pt-BR"/>
                </w:rPr>
                <w:t xml:space="preserve">Procedimento de monitoramento de </w:t>
              </w:r>
              <w:r>
                <w:rPr>
                  <w:rStyle w:val="MedDRAterm"/>
                  <w:lang w:val="pt-BR"/>
                </w:rPr>
                <w:t>m</w:t>
              </w:r>
              <w:r w:rsidRPr="00EB71D3">
                <w:rPr>
                  <w:rStyle w:val="MedDRAterm"/>
                  <w:lang w:val="pt-BR"/>
                </w:rPr>
                <w:t>edicamento realizado incorretamente</w:t>
              </w:r>
            </w:ins>
          </w:p>
        </w:tc>
        <w:tc>
          <w:tcPr>
            <w:tcW w:w="2879" w:type="dxa"/>
          </w:tcPr>
          <w:p w14:paraId="2CC8F1FB" w14:textId="02D5FBCC" w:rsidR="00B64CFB" w:rsidRPr="00C54DA9" w:rsidRDefault="00C54DA9" w:rsidP="00B64CFB">
            <w:pPr>
              <w:pStyle w:val="Table-Text"/>
              <w:rPr>
                <w:ins w:id="1972" w:author="Author"/>
                <w:lang w:val="pt-BR"/>
              </w:rPr>
            </w:pPr>
            <w:ins w:id="1973" w:author="Author">
              <w:r w:rsidRPr="00C54DA9">
                <w:rPr>
                  <w:lang w:val="pt-BR"/>
                </w:rPr>
                <w:t>O cronograma mensal de monitoramento está n</w:t>
              </w:r>
              <w:r>
                <w:rPr>
                  <w:lang w:val="pt-BR"/>
                </w:rPr>
                <w:t>a</w:t>
              </w:r>
              <w:r w:rsidRPr="00C54DA9">
                <w:rPr>
                  <w:lang w:val="pt-BR"/>
                </w:rPr>
                <w:t xml:space="preserve"> </w:t>
              </w:r>
              <w:r>
                <w:rPr>
                  <w:lang w:val="pt-BR"/>
                </w:rPr>
                <w:t>bula</w:t>
              </w:r>
              <w:r w:rsidRPr="00C54DA9">
                <w:rPr>
                  <w:lang w:val="pt-BR"/>
                </w:rPr>
                <w:t xml:space="preserve"> desse medicamento. Este é um exemplo de monitoramento incorreto de exames laboratoriais recomendados no uso de um medicamento</w:t>
              </w:r>
              <w:r w:rsidR="00B64CFB" w:rsidRPr="00C54DA9">
                <w:rPr>
                  <w:lang w:val="pt-BR"/>
                </w:rPr>
                <w:t>.</w:t>
              </w:r>
            </w:ins>
          </w:p>
        </w:tc>
      </w:tr>
      <w:tr w:rsidR="008A6C4A" w:rsidRPr="00EB48E1" w14:paraId="4CC05DAE" w14:textId="77777777">
        <w:trPr>
          <w:cantSplit/>
          <w:ins w:id="1974" w:author="Author"/>
        </w:trPr>
        <w:tc>
          <w:tcPr>
            <w:tcW w:w="2878" w:type="dxa"/>
          </w:tcPr>
          <w:p w14:paraId="7969D543" w14:textId="406D49F7" w:rsidR="008A6C4A" w:rsidRPr="004F3CC0" w:rsidRDefault="004F3CC0" w:rsidP="008A6C4A">
            <w:pPr>
              <w:pStyle w:val="Table-Text"/>
              <w:rPr>
                <w:ins w:id="1975" w:author="Author"/>
                <w:lang w:val="pt-BR"/>
              </w:rPr>
            </w:pPr>
            <w:ins w:id="1976" w:author="Author">
              <w:r w:rsidRPr="004F3CC0">
                <w:rPr>
                  <w:lang w:val="pt-BR"/>
                </w:rPr>
                <w:t>Paciente que tomou medicamento à base de lítio não teve seus níveis de lítio medidos</w:t>
              </w:r>
            </w:ins>
          </w:p>
        </w:tc>
        <w:tc>
          <w:tcPr>
            <w:tcW w:w="2879" w:type="dxa"/>
          </w:tcPr>
          <w:p w14:paraId="6C277295" w14:textId="51BC7D63" w:rsidR="008A6C4A" w:rsidRPr="00267C35" w:rsidRDefault="005C3243" w:rsidP="008A6C4A">
            <w:pPr>
              <w:pStyle w:val="Table-Text"/>
              <w:rPr>
                <w:ins w:id="1977" w:author="Author"/>
                <w:rStyle w:val="MedDRAterm"/>
                <w:lang w:val="pt-BR"/>
              </w:rPr>
            </w:pPr>
            <w:ins w:id="1978" w:author="Author">
              <w:r w:rsidRPr="00267C35">
                <w:rPr>
                  <w:rStyle w:val="MedDRAterm"/>
                  <w:lang w:val="pt-BR"/>
                </w:rPr>
                <w:t>Análise de monitoramento terapêutico de medicamento não realizada</w:t>
              </w:r>
            </w:ins>
          </w:p>
        </w:tc>
        <w:tc>
          <w:tcPr>
            <w:tcW w:w="2879" w:type="dxa"/>
          </w:tcPr>
          <w:p w14:paraId="4063B916" w14:textId="5D928F46" w:rsidR="008A6C4A" w:rsidRPr="004F3CC0" w:rsidRDefault="004F3CC0" w:rsidP="008A6C4A">
            <w:pPr>
              <w:pStyle w:val="Table-Text"/>
              <w:rPr>
                <w:ins w:id="1979" w:author="Author"/>
                <w:lang w:val="pt-BR"/>
              </w:rPr>
            </w:pPr>
            <w:ins w:id="1980" w:author="Author">
              <w:r w:rsidRPr="004F3CC0">
                <w:rPr>
                  <w:lang w:val="pt-BR"/>
                </w:rPr>
                <w:t>Este é um exemplo de não monitorar o nível</w:t>
              </w:r>
              <w:r>
                <w:rPr>
                  <w:lang w:val="pt-BR"/>
                </w:rPr>
                <w:t xml:space="preserve"> </w:t>
              </w:r>
              <w:r w:rsidRPr="004F3CC0">
                <w:rPr>
                  <w:lang w:val="pt-BR"/>
                </w:rPr>
                <w:t>terapêutico do medicamento para garantir que ele esteja dentro da faixa terapêutica recomendada n</w:t>
              </w:r>
              <w:r w:rsidR="00EA332C">
                <w:rPr>
                  <w:lang w:val="pt-BR"/>
                </w:rPr>
                <w:t>a</w:t>
              </w:r>
              <w:r w:rsidRPr="004F3CC0">
                <w:rPr>
                  <w:lang w:val="pt-BR"/>
                </w:rPr>
                <w:t xml:space="preserve"> </w:t>
              </w:r>
              <w:r w:rsidR="00EA332C">
                <w:rPr>
                  <w:lang w:val="pt-BR"/>
                </w:rPr>
                <w:t>bula</w:t>
              </w:r>
              <w:r w:rsidRPr="004F3CC0">
                <w:rPr>
                  <w:lang w:val="pt-BR"/>
                </w:rPr>
                <w:t xml:space="preserve"> para esse medicamento</w:t>
              </w:r>
              <w:r w:rsidR="008A6C4A" w:rsidRPr="004F3CC0">
                <w:rPr>
                  <w:lang w:val="pt-BR"/>
                </w:rPr>
                <w:t>.</w:t>
              </w:r>
            </w:ins>
          </w:p>
        </w:tc>
      </w:tr>
    </w:tbl>
    <w:p w14:paraId="0E2CBA29" w14:textId="77777777" w:rsidR="00D905EC" w:rsidRPr="00E7135C" w:rsidRDefault="00D905EC" w:rsidP="004462C2">
      <w:pPr>
        <w:pStyle w:val="Text"/>
        <w:rPr>
          <w:lang w:val="pt-BR"/>
        </w:rPr>
      </w:pPr>
    </w:p>
    <w:p w14:paraId="2277E82A" w14:textId="0CF17426" w:rsidR="00EE2E1F" w:rsidRPr="00E7135C" w:rsidRDefault="00EE2E1F" w:rsidP="00646671">
      <w:pPr>
        <w:pStyle w:val="Text"/>
        <w:rPr>
          <w:lang w:val="pt-BR"/>
        </w:rPr>
      </w:pPr>
      <w:r w:rsidRPr="00E7135C">
        <w:rPr>
          <w:lang w:val="pt-BR"/>
        </w:rPr>
        <w:t xml:space="preserve">Existem situações específicas de erro </w:t>
      </w:r>
      <w:r w:rsidR="006B0D5B" w:rsidRPr="00E7135C">
        <w:rPr>
          <w:lang w:val="pt-BR"/>
        </w:rPr>
        <w:t xml:space="preserve">de </w:t>
      </w:r>
      <w:r w:rsidRPr="00E7135C">
        <w:rPr>
          <w:lang w:val="pt-BR"/>
        </w:rPr>
        <w:t>medica</w:t>
      </w:r>
      <w:r w:rsidR="006B0D5B" w:rsidRPr="00E7135C">
        <w:rPr>
          <w:lang w:val="pt-BR"/>
        </w:rPr>
        <w:t>ção</w:t>
      </w:r>
      <w:r w:rsidRPr="00E7135C">
        <w:rPr>
          <w:lang w:val="pt-BR"/>
        </w:rPr>
        <w:t xml:space="preserve"> quando o produto é prescrito, dispensado ou </w:t>
      </w:r>
      <w:del w:id="1981" w:author="Author">
        <w:r w:rsidR="00453698" w:rsidRPr="00A31BD5">
          <w:delText>co-administrado</w:delText>
        </w:r>
      </w:del>
      <w:ins w:id="1982" w:author="Author">
        <w:r w:rsidR="00FC5EDE" w:rsidRPr="006B0D5B">
          <w:rPr>
            <w:lang w:val="pt-BR"/>
          </w:rPr>
          <w:t>coadministrado</w:t>
        </w:r>
      </w:ins>
      <w:r w:rsidRPr="00E7135C">
        <w:rPr>
          <w:lang w:val="pt-BR"/>
        </w:rPr>
        <w:t xml:space="preserve"> com medicamentos específicos, com alimentos específicos</w:t>
      </w:r>
      <w:ins w:id="1983" w:author="Author">
        <w:r w:rsidRPr="006B0D5B">
          <w:rPr>
            <w:lang w:val="pt-BR"/>
          </w:rPr>
          <w:t>,</w:t>
        </w:r>
      </w:ins>
      <w:r w:rsidRPr="00E7135C">
        <w:rPr>
          <w:lang w:val="pt-BR"/>
        </w:rPr>
        <w:t xml:space="preserve"> ou </w:t>
      </w:r>
      <w:del w:id="1984" w:author="Author">
        <w:r w:rsidR="00453698" w:rsidRPr="00A31BD5">
          <w:delText>para</w:delText>
        </w:r>
      </w:del>
      <w:ins w:id="1985" w:author="Author">
        <w:r w:rsidRPr="006B0D5B">
          <w:rPr>
            <w:lang w:val="pt-BR"/>
          </w:rPr>
          <w:t>a</w:t>
        </w:r>
      </w:ins>
      <w:r w:rsidRPr="00E7135C">
        <w:rPr>
          <w:lang w:val="pt-BR"/>
        </w:rPr>
        <w:t xml:space="preserve"> pacientes com estados </w:t>
      </w:r>
      <w:r w:rsidR="006B0D5B" w:rsidRPr="00E7135C">
        <w:rPr>
          <w:lang w:val="pt-BR"/>
        </w:rPr>
        <w:t xml:space="preserve">de </w:t>
      </w:r>
      <w:del w:id="1986" w:author="Author">
        <w:r w:rsidR="00453698" w:rsidRPr="00A31BD5">
          <w:delText>doença específicos</w:delText>
        </w:r>
      </w:del>
      <w:ins w:id="1987" w:author="Author">
        <w:r w:rsidR="006B0D5B">
          <w:rPr>
            <w:lang w:val="pt-BR"/>
          </w:rPr>
          <w:t>doenças</w:t>
        </w:r>
        <w:r w:rsidRPr="006B0D5B">
          <w:rPr>
            <w:lang w:val="pt-BR"/>
          </w:rPr>
          <w:t xml:space="preserve"> específic</w:t>
        </w:r>
        <w:r w:rsidR="006B0D5B">
          <w:rPr>
            <w:lang w:val="pt-BR"/>
          </w:rPr>
          <w:t>a</w:t>
        </w:r>
        <w:r w:rsidRPr="006B0D5B">
          <w:rPr>
            <w:lang w:val="pt-BR"/>
          </w:rPr>
          <w:t>s</w:t>
        </w:r>
      </w:ins>
      <w:r w:rsidRPr="00E7135C">
        <w:rPr>
          <w:lang w:val="pt-BR"/>
        </w:rPr>
        <w:t xml:space="preserve"> ou variantes genéticas, e </w:t>
      </w:r>
      <w:del w:id="1988" w:author="Author">
        <w:r w:rsidR="00453698" w:rsidRPr="00A31BD5">
          <w:delText>o rótulo do produto</w:delText>
        </w:r>
      </w:del>
      <w:ins w:id="1989" w:author="Author">
        <w:r w:rsidR="00C1693A">
          <w:rPr>
            <w:lang w:val="pt-BR"/>
          </w:rPr>
          <w:t>a</w:t>
        </w:r>
        <w:r w:rsidRPr="006B0D5B">
          <w:rPr>
            <w:lang w:val="pt-BR"/>
          </w:rPr>
          <w:t xml:space="preserve"> </w:t>
        </w:r>
        <w:r w:rsidR="00C1693A">
          <w:rPr>
            <w:lang w:val="pt-BR"/>
          </w:rPr>
          <w:t>bula</w:t>
        </w:r>
      </w:ins>
      <w:r w:rsidRPr="00E7135C">
        <w:rPr>
          <w:lang w:val="pt-BR"/>
        </w:rPr>
        <w:t xml:space="preserve"> descreve</w:t>
      </w:r>
      <w:r w:rsidR="003E1048" w:rsidRPr="00E7135C">
        <w:rPr>
          <w:lang w:val="pt-BR"/>
        </w:rPr>
        <w:t xml:space="preserve"> os</w:t>
      </w:r>
      <w:r w:rsidRPr="00E7135C">
        <w:rPr>
          <w:lang w:val="pt-BR"/>
        </w:rPr>
        <w:t xml:space="preserve"> efeitos nocivos conhecidos dessas interações. Selecione um termo de erro de medicação para o tipo de interação, como os listados abaixo.</w:t>
      </w:r>
    </w:p>
    <w:p w14:paraId="2A1768D0" w14:textId="741A5823" w:rsidR="00D905EC" w:rsidRPr="00E7135C" w:rsidRDefault="00EE2E1F" w:rsidP="000D7966">
      <w:pPr>
        <w:pStyle w:val="Text"/>
        <w:rPr>
          <w:lang w:val="pt-BR"/>
        </w:rPr>
      </w:pPr>
      <w:r w:rsidRPr="00E7135C">
        <w:rPr>
          <w:lang w:val="pt-BR"/>
        </w:rPr>
        <w:lastRenderedPageBreak/>
        <w:t>Se o relat</w:t>
      </w:r>
      <w:r w:rsidR="003E1048" w:rsidRPr="00E7135C">
        <w:rPr>
          <w:lang w:val="pt-BR"/>
        </w:rPr>
        <w:t>o</w:t>
      </w:r>
      <w:r w:rsidRPr="00E7135C">
        <w:rPr>
          <w:lang w:val="pt-BR"/>
        </w:rPr>
        <w:t xml:space="preserve"> indicar que </w:t>
      </w:r>
      <w:del w:id="1990" w:author="Author">
        <w:r w:rsidR="00200E66" w:rsidRPr="00A31BD5">
          <w:delText>se trata de</w:delText>
        </w:r>
      </w:del>
      <w:ins w:id="1991" w:author="Author">
        <w:r w:rsidRPr="006B0D5B">
          <w:rPr>
            <w:lang w:val="pt-BR"/>
          </w:rPr>
          <w:t>isso é</w:t>
        </w:r>
      </w:ins>
      <w:r w:rsidRPr="00E7135C">
        <w:rPr>
          <w:lang w:val="pt-BR"/>
        </w:rPr>
        <w:t xml:space="preserve"> uso indevido intencional ou uso intencional off-label, selecione os termos apropriados que </w:t>
      </w:r>
      <w:del w:id="1992" w:author="Author">
        <w:r w:rsidR="00200E66" w:rsidRPr="00A31BD5">
          <w:delText>representam</w:delText>
        </w:r>
      </w:del>
      <w:ins w:id="1993" w:author="Author">
        <w:r w:rsidRPr="006B0D5B">
          <w:rPr>
            <w:lang w:val="pt-BR"/>
          </w:rPr>
          <w:t>representem</w:t>
        </w:r>
      </w:ins>
      <w:r w:rsidRPr="00E7135C">
        <w:rPr>
          <w:lang w:val="pt-BR"/>
        </w:rPr>
        <w:t xml:space="preserve"> a natureza intencional do evento. Se o </w:t>
      </w:r>
      <w:del w:id="1994" w:author="Author">
        <w:r w:rsidR="00200E66" w:rsidRPr="00A31BD5">
          <w:delText>relat</w:delText>
        </w:r>
        <w:r w:rsidR="005B32DC" w:rsidRPr="00A31BD5">
          <w:delText>o</w:delText>
        </w:r>
      </w:del>
      <w:ins w:id="1995" w:author="Author">
        <w:r w:rsidRPr="006B0D5B">
          <w:rPr>
            <w:lang w:val="pt-BR"/>
          </w:rPr>
          <w:t>relatório</w:t>
        </w:r>
      </w:ins>
      <w:r w:rsidRPr="00E7135C">
        <w:rPr>
          <w:lang w:val="pt-BR"/>
        </w:rPr>
        <w:t xml:space="preserve"> não </w:t>
      </w:r>
      <w:del w:id="1996" w:author="Author">
        <w:r w:rsidR="00200E66" w:rsidRPr="00A31BD5">
          <w:delText>fornecer</w:delText>
        </w:r>
      </w:del>
      <w:ins w:id="1997" w:author="Author">
        <w:r w:rsidR="00D068FC" w:rsidRPr="006B0D5B">
          <w:rPr>
            <w:lang w:val="pt-BR"/>
          </w:rPr>
          <w:t>fornece</w:t>
        </w:r>
      </w:ins>
      <w:r w:rsidRPr="00E7135C">
        <w:rPr>
          <w:lang w:val="pt-BR"/>
        </w:rPr>
        <w:t xml:space="preserve"> informações </w:t>
      </w:r>
      <w:ins w:id="1998" w:author="Author">
        <w:r w:rsidRPr="006B0D5B">
          <w:rPr>
            <w:lang w:val="pt-BR"/>
          </w:rPr>
          <w:t xml:space="preserve">sobre </w:t>
        </w:r>
      </w:ins>
      <w:r w:rsidRPr="00E7135C">
        <w:rPr>
          <w:lang w:val="pt-BR"/>
        </w:rPr>
        <w:t>se</w:t>
      </w:r>
      <w:ins w:id="1999" w:author="Author">
        <w:r w:rsidRPr="006B0D5B">
          <w:rPr>
            <w:lang w:val="pt-BR"/>
          </w:rPr>
          <w:t xml:space="preserve"> o evento</w:t>
        </w:r>
      </w:ins>
      <w:r w:rsidRPr="00E7135C">
        <w:rPr>
          <w:lang w:val="pt-BR"/>
        </w:rPr>
        <w:t xml:space="preserve"> foi acidental ou intencional, selecione um termo </w:t>
      </w:r>
      <w:del w:id="2000" w:author="Author">
        <w:r w:rsidR="00200E66" w:rsidRPr="00A31BD5">
          <w:delText>de problema</w:delText>
        </w:r>
      </w:del>
      <w:ins w:id="2001" w:author="Author">
        <w:r w:rsidRPr="006B0D5B">
          <w:rPr>
            <w:lang w:val="pt-BR"/>
          </w:rPr>
          <w:t>apropriado para questões</w:t>
        </w:r>
      </w:ins>
      <w:r w:rsidRPr="00E7135C">
        <w:rPr>
          <w:lang w:val="pt-BR"/>
        </w:rPr>
        <w:t xml:space="preserve"> de interação</w:t>
      </w:r>
      <w:del w:id="2002" w:author="Author">
        <w:r w:rsidR="00200E66" w:rsidRPr="00A31BD5">
          <w:delText xml:space="preserve"> apropriado</w:delText>
        </w:r>
      </w:del>
      <w:r w:rsidRPr="00E7135C">
        <w:rPr>
          <w:lang w:val="pt-BR"/>
        </w:rPr>
        <w:t xml:space="preserve">, por exemplo, </w:t>
      </w:r>
      <w:r w:rsidRPr="00E7135C">
        <w:rPr>
          <w:rStyle w:val="MedDRAterm"/>
          <w:lang w:val="pt-BR"/>
        </w:rPr>
        <w:t xml:space="preserve">LLT Problema de interação medicamentosa </w:t>
      </w:r>
      <w:r w:rsidR="00080269" w:rsidRPr="00E7135C">
        <w:rPr>
          <w:rStyle w:val="MedDRAterm"/>
          <w:lang w:val="pt-BR"/>
        </w:rPr>
        <w:t>descrita no documento de referência</w:t>
      </w:r>
      <w:r w:rsidR="000D7966" w:rsidRPr="00E7135C">
        <w:rPr>
          <w:lang w:val="pt-BR"/>
        </w:rPr>
        <w:t>.</w:t>
      </w:r>
    </w:p>
    <w:p w14:paraId="31B43964" w14:textId="77777777" w:rsidR="000D634E" w:rsidRPr="00A31BD5" w:rsidRDefault="000D634E" w:rsidP="000D7966">
      <w:pPr>
        <w:pStyle w:val="Text"/>
        <w:rPr>
          <w:del w:id="2003" w:author="Author"/>
        </w:rPr>
      </w:pP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0D7966" w:rsidRPr="00F35891" w14:paraId="3C840A33" w14:textId="77777777">
        <w:trPr>
          <w:cantSplit/>
          <w:tblHeader/>
        </w:trPr>
        <w:tc>
          <w:tcPr>
            <w:tcW w:w="5000" w:type="pct"/>
            <w:shd w:val="clear" w:color="auto" w:fill="D9D9D9" w:themeFill="background1" w:themeFillShade="D9"/>
          </w:tcPr>
          <w:p w14:paraId="1DB17938" w14:textId="6A0A82C6" w:rsidR="000D7966" w:rsidRPr="00F35891" w:rsidRDefault="00B15C3C">
            <w:pPr>
              <w:pStyle w:val="Table-1row"/>
            </w:pPr>
            <w:del w:id="2004" w:author="Author">
              <w:r w:rsidRPr="00A31BD5">
                <w:delText>Termos de erro de medicação</w:delText>
              </w:r>
              <w:r w:rsidR="007F5A84" w:rsidRPr="00A31BD5">
                <w:delText xml:space="preserve"> – interações </w:delText>
              </w:r>
              <w:r w:rsidR="00C27C71" w:rsidRPr="00A31BD5">
                <w:delText>na bula (documento de referência em termos de segurança</w:delText>
              </w:r>
              <w:r w:rsidR="001B3464" w:rsidRPr="00A31BD5">
                <w:delText>)</w:delText>
              </w:r>
            </w:del>
            <w:ins w:id="2005" w:author="Author">
              <w:r w:rsidR="00573F5D" w:rsidRPr="00573F5D">
                <w:t>Medication Error Terms – Labelled Interactions</w:t>
              </w:r>
            </w:ins>
          </w:p>
        </w:tc>
      </w:tr>
      <w:tr w:rsidR="000D7966" w:rsidRPr="00EB48E1" w14:paraId="6912007A" w14:textId="77777777">
        <w:trPr>
          <w:cantSplit/>
        </w:trPr>
        <w:tc>
          <w:tcPr>
            <w:tcW w:w="5000" w:type="pct"/>
          </w:tcPr>
          <w:p w14:paraId="0A404723" w14:textId="231BD724" w:rsidR="00BD4AEB" w:rsidRPr="00E7135C" w:rsidRDefault="00BD4AEB" w:rsidP="00593B23">
            <w:pPr>
              <w:pStyle w:val="Table-Text"/>
              <w:rPr>
                <w:lang w:val="pt-BR"/>
              </w:rPr>
            </w:pPr>
            <w:r w:rsidRPr="00866DCB">
              <w:rPr>
                <w:rStyle w:val="MedDRAterm"/>
                <w:lang w:val="pt-BR"/>
              </w:rPr>
              <w:t>Erro de</w:t>
            </w:r>
            <w:r w:rsidR="00866DCB">
              <w:rPr>
                <w:rStyle w:val="MedDRAterm"/>
                <w:lang w:val="pt-BR"/>
              </w:rPr>
              <w:t xml:space="preserve"> medicação de</w:t>
            </w:r>
            <w:r w:rsidRPr="00866DCB">
              <w:rPr>
                <w:rStyle w:val="MedDRAterm"/>
                <w:lang w:val="pt-BR"/>
              </w:rPr>
              <w:t xml:space="preserve"> interação </w:t>
            </w:r>
            <w:r w:rsidR="00866DCB">
              <w:rPr>
                <w:rStyle w:val="MedDRAterm"/>
                <w:lang w:val="pt-BR"/>
              </w:rPr>
              <w:t>entre medicamentos indicada no documento de referência</w:t>
            </w:r>
          </w:p>
          <w:p w14:paraId="5EF5C9C7" w14:textId="7A15BEE1" w:rsidR="00BD4AEB" w:rsidRPr="00E7135C" w:rsidRDefault="00BD4AEB" w:rsidP="00593B23">
            <w:pPr>
              <w:pStyle w:val="Table-Text"/>
              <w:rPr>
                <w:lang w:val="pt-BR"/>
              </w:rPr>
            </w:pPr>
            <w:r w:rsidRPr="00866DCB">
              <w:rPr>
                <w:rStyle w:val="MedDRAterm"/>
                <w:lang w:val="pt-BR"/>
              </w:rPr>
              <w:t>Erro de</w:t>
            </w:r>
            <w:r w:rsidR="008F12A6">
              <w:rPr>
                <w:rStyle w:val="MedDRAterm"/>
                <w:lang w:val="pt-BR"/>
              </w:rPr>
              <w:t xml:space="preserve"> medicação devido à</w:t>
            </w:r>
            <w:r w:rsidRPr="00866DCB">
              <w:rPr>
                <w:rStyle w:val="MedDRAterm"/>
                <w:lang w:val="pt-BR"/>
              </w:rPr>
              <w:t xml:space="preserve"> interação medicamento-aliment</w:t>
            </w:r>
            <w:r w:rsidR="008F12A6">
              <w:rPr>
                <w:rStyle w:val="MedDRAterm"/>
                <w:lang w:val="pt-BR"/>
              </w:rPr>
              <w:t>o descrita em bula</w:t>
            </w:r>
            <w:ins w:id="2006" w:author="Author">
              <w:r w:rsidRPr="00866DCB">
                <w:rPr>
                  <w:rStyle w:val="MedDRAterm"/>
                  <w:lang w:val="pt-BR"/>
                </w:rPr>
                <w:t xml:space="preserve"> </w:t>
              </w:r>
            </w:ins>
          </w:p>
          <w:p w14:paraId="70A44A1D" w14:textId="77777777" w:rsidR="00320C55" w:rsidRPr="00E7135C" w:rsidRDefault="00BD4AEB" w:rsidP="00763E2A">
            <w:pPr>
              <w:pStyle w:val="Table-Text"/>
              <w:rPr>
                <w:rStyle w:val="MedDRAterm"/>
                <w:lang w:val="pt-BR"/>
              </w:rPr>
            </w:pPr>
            <w:r w:rsidRPr="00866DCB">
              <w:rPr>
                <w:rStyle w:val="MedDRAterm"/>
                <w:lang w:val="pt-BR"/>
              </w:rPr>
              <w:t xml:space="preserve">Erro de </w:t>
            </w:r>
            <w:r w:rsidR="00F63FD4">
              <w:rPr>
                <w:rStyle w:val="MedDRAterm"/>
                <w:lang w:val="pt-BR"/>
              </w:rPr>
              <w:t xml:space="preserve">medicação de </w:t>
            </w:r>
            <w:r w:rsidRPr="00866DCB">
              <w:rPr>
                <w:rStyle w:val="MedDRAterm"/>
                <w:lang w:val="pt-BR"/>
              </w:rPr>
              <w:t>interação</w:t>
            </w:r>
            <w:r w:rsidR="00F63FD4">
              <w:rPr>
                <w:rStyle w:val="MedDRAterm"/>
                <w:lang w:val="pt-BR"/>
              </w:rPr>
              <w:t xml:space="preserve"> indicada no</w:t>
            </w:r>
            <w:r w:rsidR="00763E2A">
              <w:rPr>
                <w:rStyle w:val="MedDRAterm"/>
                <w:lang w:val="pt-BR"/>
              </w:rPr>
              <w:t xml:space="preserve"> documento de referência entre o medicamento e a doença</w:t>
            </w:r>
            <w:ins w:id="2007" w:author="Author">
              <w:r w:rsidRPr="00866DCB">
                <w:rPr>
                  <w:rStyle w:val="MedDRAterm"/>
                  <w:lang w:val="pt-BR"/>
                </w:rPr>
                <w:t xml:space="preserve"> </w:t>
              </w:r>
            </w:ins>
          </w:p>
          <w:p w14:paraId="62DD9109" w14:textId="3D230899" w:rsidR="000D7966" w:rsidRPr="00E7135C" w:rsidRDefault="00BD4AEB" w:rsidP="00763E2A">
            <w:pPr>
              <w:pStyle w:val="Table-Text"/>
              <w:rPr>
                <w:lang w:val="pt-BR"/>
              </w:rPr>
            </w:pPr>
            <w:r w:rsidRPr="00866DCB">
              <w:rPr>
                <w:rStyle w:val="MedDRAterm"/>
                <w:lang w:val="pt-BR"/>
              </w:rPr>
              <w:t>Erro de</w:t>
            </w:r>
            <w:r w:rsidR="00320C55">
              <w:rPr>
                <w:rStyle w:val="MedDRAterm"/>
                <w:lang w:val="pt-BR"/>
              </w:rPr>
              <w:t xml:space="preserve"> medicação devido à</w:t>
            </w:r>
            <w:r w:rsidRPr="00866DCB">
              <w:rPr>
                <w:rStyle w:val="MedDRAterm"/>
                <w:lang w:val="pt-BR"/>
              </w:rPr>
              <w:t xml:space="preserve"> interação medicamento</w:t>
            </w:r>
            <w:r w:rsidR="00320C55">
              <w:rPr>
                <w:rStyle w:val="MedDRAterm"/>
                <w:lang w:val="pt-BR"/>
              </w:rPr>
              <w:t xml:space="preserve"> e </w:t>
            </w:r>
            <w:r w:rsidRPr="00866DCB">
              <w:rPr>
                <w:rStyle w:val="MedDRAterm"/>
                <w:lang w:val="pt-BR"/>
              </w:rPr>
              <w:t xml:space="preserve">genética </w:t>
            </w:r>
            <w:r w:rsidR="00320C55">
              <w:rPr>
                <w:rStyle w:val="MedDRAterm"/>
                <w:lang w:val="pt-BR"/>
              </w:rPr>
              <w:t>descrito no documento de referência</w:t>
            </w:r>
          </w:p>
        </w:tc>
      </w:tr>
    </w:tbl>
    <w:p w14:paraId="3047D0C7" w14:textId="77777777" w:rsidR="00D905EC" w:rsidRPr="00A31BD5" w:rsidRDefault="00D905EC" w:rsidP="004462C2">
      <w:pPr>
        <w:pStyle w:val="Text"/>
        <w:rPr>
          <w:del w:id="2008" w:author="Author"/>
        </w:rPr>
      </w:pPr>
    </w:p>
    <w:p w14:paraId="6E3A6303" w14:textId="77777777" w:rsidR="00D905EC" w:rsidRPr="00E7135C" w:rsidRDefault="00D905EC" w:rsidP="004462C2">
      <w:pPr>
        <w:pStyle w:val="Text"/>
        <w:rPr>
          <w:moveTo w:id="2009" w:author="Author" w16du:dateUtc="2026-03-05T16:12:00Z"/>
          <w:lang w:val="pt-BR"/>
        </w:rPr>
      </w:pPr>
      <w:moveToRangeStart w:id="2010" w:author="Author" w:name="move223601588"/>
    </w:p>
    <w:p w14:paraId="52F75026" w14:textId="4CD596ED" w:rsidR="00FD4E3D" w:rsidRDefault="006F2713" w:rsidP="00FD4E3D">
      <w:pPr>
        <w:pStyle w:val="Example"/>
        <w:rPr>
          <w:moveTo w:id="2011" w:author="Author" w16du:dateUtc="2026-03-05T16:12:00Z"/>
        </w:rPr>
      </w:pPr>
      <w:moveTo w:id="2012" w:author="Author" w16du:dateUtc="2026-03-05T16:12:00Z">
        <w:r>
          <w:t>Exemplo</w:t>
        </w:r>
      </w:moveTo>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D4E3D" w:rsidRPr="00F35891" w14:paraId="04D415B2" w14:textId="77777777">
        <w:trPr>
          <w:cantSplit/>
          <w:tblHeader/>
        </w:trPr>
        <w:tc>
          <w:tcPr>
            <w:tcW w:w="2878" w:type="dxa"/>
            <w:shd w:val="clear" w:color="auto" w:fill="D9D9D9" w:themeFill="background1" w:themeFillShade="D9"/>
          </w:tcPr>
          <w:p w14:paraId="1787627F" w14:textId="07CB6B0B" w:rsidR="00FD4E3D" w:rsidRPr="00F35891" w:rsidRDefault="00273CD9">
            <w:pPr>
              <w:pStyle w:val="Table-1row"/>
              <w:rPr>
                <w:moveTo w:id="2013" w:author="Author" w16du:dateUtc="2026-03-05T16:12:00Z"/>
              </w:rPr>
            </w:pPr>
            <w:moveTo w:id="2014" w:author="Author" w16du:dateUtc="2026-03-05T16:12:00Z">
              <w:r>
                <w:t>Relatado</w:t>
              </w:r>
            </w:moveTo>
          </w:p>
        </w:tc>
        <w:tc>
          <w:tcPr>
            <w:tcW w:w="2879" w:type="dxa"/>
            <w:shd w:val="clear" w:color="auto" w:fill="D9D9D9" w:themeFill="background1" w:themeFillShade="D9"/>
          </w:tcPr>
          <w:p w14:paraId="3FDA5A09" w14:textId="0E6E973B" w:rsidR="00FD4E3D" w:rsidRPr="00F35891" w:rsidRDefault="00FD4E3D">
            <w:pPr>
              <w:pStyle w:val="Table-1row"/>
              <w:rPr>
                <w:moveTo w:id="2015" w:author="Author" w16du:dateUtc="2026-03-05T16:12:00Z"/>
              </w:rPr>
            </w:pPr>
            <w:moveTo w:id="2016" w:author="Author" w16du:dateUtc="2026-03-05T16:12:00Z">
              <w:r w:rsidRPr="00F35891">
                <w:t>LLT</w:t>
              </w:r>
              <w:r>
                <w:t xml:space="preserve"> </w:t>
              </w:r>
              <w:r w:rsidR="00083160">
                <w:t>Selecionado</w:t>
              </w:r>
            </w:moveTo>
          </w:p>
        </w:tc>
        <w:tc>
          <w:tcPr>
            <w:tcW w:w="2879" w:type="dxa"/>
            <w:shd w:val="clear" w:color="auto" w:fill="D9D9D9" w:themeFill="background1" w:themeFillShade="D9"/>
          </w:tcPr>
          <w:p w14:paraId="36BCD214" w14:textId="1BA0B6D1" w:rsidR="00FD4E3D" w:rsidRPr="00F35891" w:rsidRDefault="00083160">
            <w:pPr>
              <w:pStyle w:val="Table-1row"/>
              <w:rPr>
                <w:moveTo w:id="2017" w:author="Author" w16du:dateUtc="2026-03-05T16:12:00Z"/>
              </w:rPr>
            </w:pPr>
            <w:moveTo w:id="2018" w:author="Author" w16du:dateUtc="2026-03-05T16:12:00Z">
              <w:r>
                <w:t>Comentário</w:t>
              </w:r>
            </w:moveTo>
          </w:p>
        </w:tc>
      </w:tr>
      <w:moveToRangeEnd w:id="2010"/>
      <w:tr w:rsidR="003264C2" w:rsidRPr="00EB48E1" w14:paraId="420E3DB1" w14:textId="77777777">
        <w:trPr>
          <w:cantSplit/>
          <w:ins w:id="2019" w:author="Author"/>
        </w:trPr>
        <w:tc>
          <w:tcPr>
            <w:tcW w:w="2878" w:type="dxa"/>
          </w:tcPr>
          <w:p w14:paraId="57510BA1" w14:textId="35267FC6" w:rsidR="003264C2" w:rsidRPr="00604313" w:rsidRDefault="003264C2" w:rsidP="003264C2">
            <w:pPr>
              <w:pStyle w:val="Table-Text"/>
              <w:rPr>
                <w:ins w:id="2020" w:author="Author"/>
                <w:lang w:val="pt-BR"/>
              </w:rPr>
            </w:pPr>
            <w:ins w:id="2021" w:author="Author">
              <w:r w:rsidRPr="00604313">
                <w:rPr>
                  <w:lang w:val="pt-BR"/>
                </w:rPr>
                <w:t>Pa</w:t>
              </w:r>
              <w:r w:rsidR="00604313">
                <w:rPr>
                  <w:lang w:val="pt-BR"/>
                </w:rPr>
                <w:t>ciente</w:t>
              </w:r>
              <w:r w:rsidRPr="00604313">
                <w:rPr>
                  <w:lang w:val="pt-BR"/>
                </w:rPr>
                <w:t xml:space="preserve"> </w:t>
              </w:r>
              <w:r w:rsidR="001C47EE" w:rsidRPr="00604313">
                <w:rPr>
                  <w:lang w:val="pt-BR"/>
                </w:rPr>
                <w:t>engravid</w:t>
              </w:r>
              <w:r w:rsidR="00604313">
                <w:rPr>
                  <w:lang w:val="pt-BR"/>
                </w:rPr>
                <w:t>ou</w:t>
              </w:r>
              <w:r w:rsidR="001C47EE" w:rsidRPr="00604313">
                <w:rPr>
                  <w:lang w:val="pt-BR"/>
                </w:rPr>
                <w:t xml:space="preserve"> enquanto tomava um antifúngico e um contraceptivo oral. Ela não sabia do aviso de interação no rótulo.</w:t>
              </w:r>
            </w:ins>
          </w:p>
        </w:tc>
        <w:tc>
          <w:tcPr>
            <w:tcW w:w="2879" w:type="dxa"/>
          </w:tcPr>
          <w:p w14:paraId="00A36CF4" w14:textId="77777777" w:rsidR="00AB77C9" w:rsidRDefault="00AB77C9" w:rsidP="003264C2">
            <w:pPr>
              <w:pStyle w:val="Table-Text"/>
              <w:rPr>
                <w:ins w:id="2022" w:author="Author"/>
                <w:rStyle w:val="MedDRAterm"/>
                <w:lang w:val="pt-BR"/>
              </w:rPr>
            </w:pPr>
            <w:ins w:id="2023" w:author="Author">
              <w:r w:rsidRPr="00AB77C9">
                <w:rPr>
                  <w:rStyle w:val="MedDRAterm"/>
                  <w:lang w:val="pt-BR"/>
                </w:rPr>
                <w:t>Erro de medicação de interação entre medicamentos indicada no documento de referência</w:t>
              </w:r>
            </w:ins>
          </w:p>
          <w:p w14:paraId="5B3801A5" w14:textId="41CBB6D2" w:rsidR="003264C2" w:rsidRPr="00AB77C9" w:rsidRDefault="003B0B42" w:rsidP="003264C2">
            <w:pPr>
              <w:pStyle w:val="Table-Text"/>
              <w:rPr>
                <w:ins w:id="2024" w:author="Author"/>
                <w:rStyle w:val="MedDRAterm"/>
                <w:lang w:val="pt-BR"/>
              </w:rPr>
            </w:pPr>
            <w:ins w:id="2025" w:author="Author">
              <w:r w:rsidRPr="003B0B42">
                <w:rPr>
                  <w:rStyle w:val="MedDRAterm"/>
                  <w:lang w:val="pt-BR"/>
                </w:rPr>
                <w:t>Gravidez com uso de contraceptivo oral</w:t>
              </w:r>
            </w:ins>
          </w:p>
        </w:tc>
        <w:tc>
          <w:tcPr>
            <w:tcW w:w="2879" w:type="dxa"/>
          </w:tcPr>
          <w:p w14:paraId="0EA3EED6" w14:textId="01EB37CE" w:rsidR="003264C2" w:rsidRPr="003B0B42" w:rsidRDefault="003647EF" w:rsidP="003264C2">
            <w:pPr>
              <w:pStyle w:val="Table-Text"/>
              <w:rPr>
                <w:ins w:id="2026" w:author="Author"/>
                <w:lang w:val="pt-BR"/>
              </w:rPr>
            </w:pPr>
            <w:ins w:id="2027" w:author="Author">
              <w:r>
                <w:rPr>
                  <w:lang w:val="pt-BR"/>
                </w:rPr>
                <w:t>E</w:t>
              </w:r>
              <w:r w:rsidRPr="003647EF">
                <w:rPr>
                  <w:lang w:val="pt-BR"/>
                </w:rPr>
                <w:t>sta interação medicamentosa está inf</w:t>
              </w:r>
              <w:r>
                <w:rPr>
                  <w:lang w:val="pt-BR"/>
                </w:rPr>
                <w:t>ormada em bula</w:t>
              </w:r>
              <w:r w:rsidR="003B0B42" w:rsidRPr="003B0B42">
                <w:rPr>
                  <w:lang w:val="pt-BR"/>
                </w:rPr>
                <w:t xml:space="preserve"> (veja também a Seção 3.20) </w:t>
              </w:r>
            </w:ins>
          </w:p>
        </w:tc>
      </w:tr>
      <w:tr w:rsidR="00265C11" w:rsidRPr="00EB48E1" w14:paraId="6581F297" w14:textId="77777777">
        <w:trPr>
          <w:cantSplit/>
          <w:ins w:id="2028" w:author="Author"/>
        </w:trPr>
        <w:tc>
          <w:tcPr>
            <w:tcW w:w="2878" w:type="dxa"/>
          </w:tcPr>
          <w:p w14:paraId="376180C0" w14:textId="6C794A5F" w:rsidR="00265C11" w:rsidRPr="00C012FD" w:rsidRDefault="006C1AF3" w:rsidP="00265C11">
            <w:pPr>
              <w:pStyle w:val="Table-Text"/>
              <w:rPr>
                <w:ins w:id="2029" w:author="Author"/>
                <w:lang w:val="pt-BR"/>
              </w:rPr>
            </w:pPr>
            <w:ins w:id="2030" w:author="Author">
              <w:r w:rsidRPr="00C012FD">
                <w:rPr>
                  <w:lang w:val="pt-BR"/>
                </w:rPr>
                <w:lastRenderedPageBreak/>
                <w:t>O paciente bebeu suco de toranja por engano enquanto tomava um bloqueador de canais de cálcio.</w:t>
              </w:r>
            </w:ins>
          </w:p>
        </w:tc>
        <w:tc>
          <w:tcPr>
            <w:tcW w:w="2879" w:type="dxa"/>
          </w:tcPr>
          <w:p w14:paraId="160F2DF1" w14:textId="77777777" w:rsidR="008B2FF6" w:rsidRDefault="008B2FF6" w:rsidP="008B2FF6">
            <w:pPr>
              <w:pStyle w:val="Table-Text"/>
              <w:rPr>
                <w:ins w:id="2031" w:author="Author"/>
                <w:rStyle w:val="MedDRAterm"/>
                <w:lang w:val="pt-BR"/>
              </w:rPr>
            </w:pPr>
            <w:ins w:id="2032" w:author="Author">
              <w:r w:rsidRPr="00C012FD">
                <w:rPr>
                  <w:rStyle w:val="MedDRAterm"/>
                  <w:lang w:val="pt-BR"/>
                </w:rPr>
                <w:t xml:space="preserve">Erro de medicação devido à interação medicamento-alimento descrita em bula </w:t>
              </w:r>
            </w:ins>
          </w:p>
          <w:p w14:paraId="32950A3C" w14:textId="5A053D58" w:rsidR="00265C11" w:rsidRPr="008B2FF6" w:rsidRDefault="00265C11" w:rsidP="00265C11">
            <w:pPr>
              <w:pStyle w:val="Table-Text"/>
              <w:rPr>
                <w:ins w:id="2033" w:author="Author"/>
                <w:rStyle w:val="MedDRAterm"/>
                <w:lang w:val="pt-BR"/>
              </w:rPr>
            </w:pPr>
          </w:p>
        </w:tc>
        <w:tc>
          <w:tcPr>
            <w:tcW w:w="2879" w:type="dxa"/>
          </w:tcPr>
          <w:p w14:paraId="1AB67A63" w14:textId="7E8C585D" w:rsidR="00265C11" w:rsidRPr="00E0700C" w:rsidRDefault="00E0700C" w:rsidP="00265C11">
            <w:pPr>
              <w:pStyle w:val="Table-Text"/>
              <w:rPr>
                <w:ins w:id="2034" w:author="Author"/>
                <w:lang w:val="pt-BR"/>
              </w:rPr>
            </w:pPr>
            <w:ins w:id="2035" w:author="Author">
              <w:r>
                <w:rPr>
                  <w:lang w:val="pt-BR"/>
                </w:rPr>
                <w:t>Esta interação está informada em bula (ver seção 3.20)</w:t>
              </w:r>
            </w:ins>
          </w:p>
        </w:tc>
      </w:tr>
      <w:tr w:rsidR="006B074F" w:rsidRPr="00EB48E1" w14:paraId="4B500E9C" w14:textId="77777777">
        <w:trPr>
          <w:cantSplit/>
          <w:ins w:id="2036" w:author="Author"/>
        </w:trPr>
        <w:tc>
          <w:tcPr>
            <w:tcW w:w="2878" w:type="dxa"/>
          </w:tcPr>
          <w:p w14:paraId="3D7AB934" w14:textId="19936C4F" w:rsidR="006B074F" w:rsidRPr="00282994" w:rsidRDefault="00282994" w:rsidP="006B074F">
            <w:pPr>
              <w:pStyle w:val="Table-Text"/>
              <w:rPr>
                <w:ins w:id="2037" w:author="Author"/>
                <w:lang w:val="pt-BR"/>
              </w:rPr>
            </w:pPr>
            <w:ins w:id="2038" w:author="Author">
              <w:r>
                <w:rPr>
                  <w:lang w:val="pt-BR"/>
                </w:rPr>
                <w:t>A um p</w:t>
              </w:r>
              <w:r w:rsidRPr="00282994">
                <w:rPr>
                  <w:lang w:val="pt-BR"/>
                </w:rPr>
                <w:t>aciente com insuficiência renal é acidentalmente prescrito um medicamento contraindicado em caso de insuficiência renal</w:t>
              </w:r>
            </w:ins>
          </w:p>
        </w:tc>
        <w:tc>
          <w:tcPr>
            <w:tcW w:w="2879" w:type="dxa"/>
          </w:tcPr>
          <w:p w14:paraId="06F91E9F" w14:textId="65DA5D4F" w:rsidR="000E36E1" w:rsidRDefault="000E36E1" w:rsidP="000E36E1">
            <w:pPr>
              <w:jc w:val="center"/>
              <w:rPr>
                <w:ins w:id="2039" w:author="Author"/>
                <w:rStyle w:val="MedDRAterm"/>
                <w:lang w:val="pt-BR"/>
              </w:rPr>
            </w:pPr>
            <w:ins w:id="2040" w:author="Author">
              <w:r w:rsidRPr="000E36E1">
                <w:rPr>
                  <w:rStyle w:val="MedDRAterm"/>
                  <w:lang w:val="pt-BR"/>
                </w:rPr>
                <w:t>Erro de medicação de interação indicada no documento de referência entre o medicamento e a doença</w:t>
              </w:r>
            </w:ins>
          </w:p>
          <w:p w14:paraId="29135616" w14:textId="77777777" w:rsidR="000E36E1" w:rsidRPr="000E36E1" w:rsidRDefault="000E36E1" w:rsidP="000E36E1">
            <w:pPr>
              <w:rPr>
                <w:ins w:id="2041" w:author="Author"/>
                <w:rStyle w:val="MedDRAterm"/>
                <w:lang w:val="pt-BR"/>
              </w:rPr>
            </w:pPr>
          </w:p>
          <w:p w14:paraId="281FC32E" w14:textId="49445899" w:rsidR="006B074F" w:rsidRPr="00C012FD" w:rsidRDefault="000E36E1" w:rsidP="006B074F">
            <w:pPr>
              <w:pStyle w:val="Table-Text"/>
              <w:rPr>
                <w:ins w:id="2042" w:author="Author"/>
                <w:rStyle w:val="MedDRAterm"/>
                <w:lang w:val="pt-BR"/>
              </w:rPr>
            </w:pPr>
            <w:ins w:id="2043" w:author="Author">
              <w:r w:rsidRPr="00C012FD">
                <w:rPr>
                  <w:rStyle w:val="MedDRAterm"/>
                </w:rPr>
                <w:t>Medicamento contraindicado prescrito</w:t>
              </w:r>
            </w:ins>
          </w:p>
        </w:tc>
        <w:tc>
          <w:tcPr>
            <w:tcW w:w="2879" w:type="dxa"/>
          </w:tcPr>
          <w:p w14:paraId="658F7388" w14:textId="3B80FF45" w:rsidR="006B074F" w:rsidRPr="000C17A1" w:rsidRDefault="00282994" w:rsidP="006B074F">
            <w:pPr>
              <w:pStyle w:val="Table-Text"/>
              <w:rPr>
                <w:ins w:id="2044" w:author="Author"/>
                <w:lang w:val="pt-BR"/>
              </w:rPr>
            </w:pPr>
            <w:ins w:id="2045" w:author="Author">
              <w:r w:rsidRPr="000C17A1">
                <w:rPr>
                  <w:lang w:val="pt-BR"/>
                </w:rPr>
                <w:t>Está na bula</w:t>
              </w:r>
              <w:r w:rsidR="006B074F" w:rsidRPr="000C17A1">
                <w:rPr>
                  <w:lang w:val="pt-BR"/>
                </w:rPr>
                <w:t xml:space="preserve"> </w:t>
              </w:r>
              <w:r w:rsidR="000C17A1">
                <w:rPr>
                  <w:lang w:val="pt-BR"/>
                </w:rPr>
                <w:t>e</w:t>
              </w:r>
              <w:r w:rsidR="000C17A1" w:rsidRPr="000C17A1">
                <w:rPr>
                  <w:lang w:val="pt-BR"/>
                </w:rPr>
                <w:t xml:space="preserve">ssa interação medicamento-doença. </w:t>
              </w:r>
              <w:r w:rsidR="000C17A1" w:rsidRPr="000C17A1">
                <w:rPr>
                  <w:rStyle w:val="MedDRAterm"/>
                  <w:lang w:val="pt-BR"/>
                </w:rPr>
                <w:t>O</w:t>
              </w:r>
              <w:r w:rsidR="000C17A1">
                <w:rPr>
                  <w:rStyle w:val="MedDRAterm"/>
                  <w:lang w:val="pt-BR"/>
                </w:rPr>
                <w:t xml:space="preserve"> </w:t>
              </w:r>
              <w:r w:rsidR="000C17A1" w:rsidRPr="000C17A1">
                <w:rPr>
                  <w:rStyle w:val="MedDRAterm"/>
                  <w:lang w:val="pt-BR"/>
                </w:rPr>
                <w:t xml:space="preserve">LLT </w:t>
              </w:r>
              <w:r w:rsidR="000C17A1">
                <w:rPr>
                  <w:rStyle w:val="MedDRAterm"/>
                  <w:lang w:val="pt-BR"/>
                </w:rPr>
                <w:t>M</w:t>
              </w:r>
              <w:r w:rsidR="000C17A1" w:rsidRPr="000C17A1">
                <w:rPr>
                  <w:rStyle w:val="MedDRAterm"/>
                  <w:lang w:val="pt-BR"/>
                </w:rPr>
                <w:t>edicamento contraindicado prescrito</w:t>
              </w:r>
              <w:r w:rsidR="000C17A1" w:rsidRPr="000C17A1">
                <w:rPr>
                  <w:lang w:val="pt-BR"/>
                </w:rPr>
                <w:t xml:space="preserve"> fornece informações adicionais sobre a natureza do erro de interação e a fase em que o erro ocorreu.</w:t>
              </w:r>
            </w:ins>
          </w:p>
        </w:tc>
      </w:tr>
      <w:tr w:rsidR="006B074F" w:rsidRPr="00EB48E1" w14:paraId="4FCC41E3" w14:textId="77777777">
        <w:trPr>
          <w:cantSplit/>
          <w:ins w:id="2046" w:author="Author"/>
        </w:trPr>
        <w:tc>
          <w:tcPr>
            <w:tcW w:w="2878" w:type="dxa"/>
          </w:tcPr>
          <w:p w14:paraId="62984D04" w14:textId="47D52234" w:rsidR="006B074F" w:rsidRPr="00754651" w:rsidRDefault="00754651" w:rsidP="006B074F">
            <w:pPr>
              <w:pStyle w:val="Table-Text"/>
              <w:rPr>
                <w:ins w:id="2047" w:author="Author"/>
                <w:lang w:val="pt-BR"/>
              </w:rPr>
            </w:pPr>
            <w:ins w:id="2048" w:author="Author">
              <w:r w:rsidRPr="00754651">
                <w:rPr>
                  <w:lang w:val="pt-BR"/>
                </w:rPr>
                <w:t xml:space="preserve">O paciente recebeu inadvertidamente um medicamento contraindicado em pacientes com metabolizadores </w:t>
              </w:r>
              <w:r>
                <w:rPr>
                  <w:lang w:val="pt-BR"/>
                </w:rPr>
                <w:t>fracos</w:t>
              </w:r>
              <w:r w:rsidRPr="00754651">
                <w:rPr>
                  <w:lang w:val="pt-BR"/>
                </w:rPr>
                <w:t xml:space="preserve"> </w:t>
              </w:r>
              <w:r w:rsidR="00CE6F69">
                <w:rPr>
                  <w:lang w:val="pt-BR"/>
                </w:rPr>
                <w:t>d</w:t>
              </w:r>
              <w:r w:rsidRPr="00754651">
                <w:rPr>
                  <w:lang w:val="pt-BR"/>
                </w:rPr>
                <w:t>o citocromo P450 2D6</w:t>
              </w:r>
            </w:ins>
          </w:p>
        </w:tc>
        <w:tc>
          <w:tcPr>
            <w:tcW w:w="2879" w:type="dxa"/>
          </w:tcPr>
          <w:p w14:paraId="63CBD2BB" w14:textId="1070A1F9" w:rsidR="008B55C0" w:rsidRPr="008B55C0" w:rsidRDefault="008B55C0" w:rsidP="003C2D95">
            <w:pPr>
              <w:pStyle w:val="Table-Text"/>
              <w:rPr>
                <w:ins w:id="2049" w:author="Author"/>
                <w:rStyle w:val="MedDRAterm"/>
                <w:lang w:val="pt-BR"/>
              </w:rPr>
            </w:pPr>
            <w:ins w:id="2050" w:author="Author">
              <w:r w:rsidRPr="008B55C0">
                <w:rPr>
                  <w:rStyle w:val="MedDRAterm"/>
                  <w:lang w:val="pt-BR"/>
                </w:rPr>
                <w:t>Erro de medicação devido à interação medicamento e genética descrito no documento de referência</w:t>
              </w:r>
            </w:ins>
          </w:p>
          <w:p w14:paraId="5B18D272" w14:textId="77777777" w:rsidR="002A7399" w:rsidRPr="002A7399" w:rsidRDefault="002A7399" w:rsidP="00A66D9C">
            <w:pPr>
              <w:pStyle w:val="Table-Text"/>
              <w:rPr>
                <w:ins w:id="2051" w:author="Author"/>
                <w:lang w:val="pt-BR"/>
              </w:rPr>
            </w:pPr>
            <w:ins w:id="2052" w:author="Author">
              <w:r w:rsidRPr="002A7399">
                <w:rPr>
                  <w:rStyle w:val="MedDRAterm"/>
                  <w:lang w:val="pt-BR"/>
                </w:rPr>
                <w:t>Medicamento contraindicado administrado</w:t>
              </w:r>
            </w:ins>
          </w:p>
          <w:p w14:paraId="07CF6CE5" w14:textId="56CDC6CA" w:rsidR="006B074F" w:rsidRPr="002A7399" w:rsidRDefault="00D64E84" w:rsidP="006B074F">
            <w:pPr>
              <w:pStyle w:val="Table-Text"/>
              <w:rPr>
                <w:ins w:id="2053" w:author="Author"/>
                <w:rStyle w:val="MedDRAterm"/>
                <w:lang w:val="pt-BR"/>
              </w:rPr>
            </w:pPr>
            <w:ins w:id="2054" w:author="Author">
              <w:r>
                <w:rPr>
                  <w:rStyle w:val="MedDRAterm"/>
                  <w:lang w:val="pt-BR"/>
                </w:rPr>
                <w:t>Situação de metabolizador fraco para CYP2D</w:t>
              </w:r>
              <w:r w:rsidR="003C2D95">
                <w:rPr>
                  <w:rStyle w:val="MedDRAterm"/>
                  <w:lang w:val="pt-BR"/>
                </w:rPr>
                <w:t>6</w:t>
              </w:r>
            </w:ins>
          </w:p>
        </w:tc>
        <w:tc>
          <w:tcPr>
            <w:tcW w:w="2879" w:type="dxa"/>
          </w:tcPr>
          <w:p w14:paraId="3B9149E2" w14:textId="4E867DDA" w:rsidR="006B074F" w:rsidRPr="00754651" w:rsidRDefault="003C2D95" w:rsidP="006B074F">
            <w:pPr>
              <w:pStyle w:val="Table-Text"/>
              <w:rPr>
                <w:ins w:id="2055" w:author="Author"/>
                <w:lang w:val="pt-BR"/>
              </w:rPr>
            </w:pPr>
            <w:ins w:id="2056" w:author="Author">
              <w:r w:rsidRPr="00754651">
                <w:rPr>
                  <w:lang w:val="pt-BR"/>
                </w:rPr>
                <w:t>A interação</w:t>
              </w:r>
              <w:r w:rsidR="006B074F" w:rsidRPr="00754651">
                <w:rPr>
                  <w:lang w:val="pt-BR"/>
                </w:rPr>
                <w:t xml:space="preserve"> </w:t>
              </w:r>
              <w:r w:rsidRPr="00754651">
                <w:rPr>
                  <w:lang w:val="pt-BR"/>
                </w:rPr>
                <w:t>medicamento e variante ge</w:t>
              </w:r>
              <w:r w:rsidR="00754651" w:rsidRPr="00754651">
                <w:rPr>
                  <w:lang w:val="pt-BR"/>
                </w:rPr>
                <w:t>nética</w:t>
              </w:r>
              <w:r w:rsidR="006B074F" w:rsidRPr="00754651">
                <w:rPr>
                  <w:lang w:val="pt-BR"/>
                </w:rPr>
                <w:t xml:space="preserve"> </w:t>
              </w:r>
              <w:r w:rsidR="00754651">
                <w:rPr>
                  <w:lang w:val="pt-BR"/>
                </w:rPr>
                <w:t>e</w:t>
              </w:r>
              <w:r w:rsidR="00754651" w:rsidRPr="00754651">
                <w:rPr>
                  <w:lang w:val="pt-BR"/>
                </w:rPr>
                <w:t>stá na bula</w:t>
              </w:r>
            </w:ins>
          </w:p>
        </w:tc>
      </w:tr>
    </w:tbl>
    <w:p w14:paraId="6E1B4397" w14:textId="77777777" w:rsidR="008E6911" w:rsidRPr="00754651" w:rsidRDefault="008E6911" w:rsidP="004462C2">
      <w:pPr>
        <w:pStyle w:val="Text"/>
        <w:rPr>
          <w:ins w:id="2057" w:author="Author"/>
          <w:lang w:val="pt-BR"/>
        </w:rPr>
      </w:pPr>
    </w:p>
    <w:p w14:paraId="1EB7382D" w14:textId="1DAE3A51" w:rsidR="00F1379E" w:rsidRPr="00DA7D18" w:rsidRDefault="00DA7D18" w:rsidP="00F1379E">
      <w:pPr>
        <w:pStyle w:val="Heading4"/>
        <w:rPr>
          <w:ins w:id="2058" w:author="Author"/>
          <w:lang w:val="pt-BR"/>
        </w:rPr>
      </w:pPr>
      <w:ins w:id="2059" w:author="Author">
        <w:r w:rsidRPr="00DA7D18">
          <w:rPr>
            <w:lang w:val="pt-BR"/>
          </w:rPr>
          <w:t>Não infira um erro de medicação</w:t>
        </w:r>
      </w:ins>
    </w:p>
    <w:p w14:paraId="120EADB7" w14:textId="623C0E96" w:rsidR="00CE6F69" w:rsidRPr="00CE6F69" w:rsidRDefault="00CE6F69" w:rsidP="00633371">
      <w:pPr>
        <w:pStyle w:val="Text"/>
        <w:rPr>
          <w:ins w:id="2060" w:author="Author"/>
          <w:lang w:val="pt-BR"/>
        </w:rPr>
      </w:pPr>
      <w:ins w:id="2061" w:author="Author">
        <w:r w:rsidRPr="00CE6F69">
          <w:rPr>
            <w:lang w:val="pt-BR"/>
          </w:rPr>
          <w:t xml:space="preserve">Não infira que ocorreu um erro de medicação a menos que informações específicas sejam fornecidas. Isso inclui inferir que houve dose extra, </w:t>
        </w:r>
        <w:r>
          <w:rPr>
            <w:lang w:val="pt-BR"/>
          </w:rPr>
          <w:t>superdosagem</w:t>
        </w:r>
        <w:r w:rsidRPr="00CE6F69">
          <w:rPr>
            <w:lang w:val="pt-BR"/>
          </w:rPr>
          <w:t xml:space="preserve"> ou </w:t>
        </w:r>
        <w:r w:rsidR="00AC2F21">
          <w:rPr>
            <w:lang w:val="pt-BR"/>
          </w:rPr>
          <w:t>dose subterapêutica</w:t>
        </w:r>
        <w:r w:rsidRPr="00CE6F69">
          <w:rPr>
            <w:lang w:val="pt-BR"/>
          </w:rPr>
          <w:t xml:space="preserve"> (ver Seção 3.18).</w:t>
        </w:r>
      </w:ins>
    </w:p>
    <w:p w14:paraId="2A62F85C" w14:textId="58EFF558" w:rsidR="002E1941" w:rsidRPr="002E1941" w:rsidRDefault="002E1941" w:rsidP="00CB2342">
      <w:pPr>
        <w:pStyle w:val="Text"/>
        <w:rPr>
          <w:ins w:id="2062" w:author="Author"/>
          <w:lang w:val="pt-BR"/>
        </w:rPr>
      </w:pPr>
      <w:ins w:id="2063" w:author="Author">
        <w:r w:rsidRPr="002E1941">
          <w:rPr>
            <w:lang w:val="pt-BR"/>
          </w:rPr>
          <w:lastRenderedPageBreak/>
          <w:t xml:space="preserve">Não é recomendado usar termos do HLGT </w:t>
        </w:r>
        <w:r w:rsidRPr="002E1941">
          <w:rPr>
            <w:rStyle w:val="MedDRAterm"/>
            <w:lang w:val="pt-BR"/>
          </w:rPr>
          <w:t>Erros de medicação e outros erros e problemas de utilização do produto</w:t>
        </w:r>
        <w:r w:rsidRPr="002E1941">
          <w:rPr>
            <w:lang w:val="pt-BR"/>
          </w:rPr>
          <w:t xml:space="preserve"> para descrever um cenário que se refere a um problema de uso intencional, como abuso, uso indevido ou uso fora da indicação (veja também a Seção </w:t>
        </w:r>
        <w:r w:rsidRPr="002D4A25">
          <w:fldChar w:fldCharType="begin"/>
        </w:r>
        <w:r w:rsidRPr="002E1941">
          <w:rPr>
            <w:lang w:val="pt-BR"/>
          </w:rPr>
          <w:instrText xml:space="preserve"> REF _Ref212016633 \r \h  \* MERGEFORMAT </w:instrText>
        </w:r>
      </w:ins>
      <w:ins w:id="2064" w:author="Author">
        <w:r w:rsidRPr="002D4A25">
          <w:fldChar w:fldCharType="separate"/>
        </w:r>
        <w:r w:rsidRPr="002E1941">
          <w:rPr>
            <w:lang w:val="pt-BR"/>
          </w:rPr>
          <w:t>3.16</w:t>
        </w:r>
        <w:r w:rsidRPr="002D4A25">
          <w:fldChar w:fldCharType="end"/>
        </w:r>
        <w:r w:rsidRPr="002E1941">
          <w:rPr>
            <w:lang w:val="pt-BR"/>
          </w:rPr>
          <w:t xml:space="preserve"> para mais informações e </w:t>
        </w:r>
        <w:r>
          <w:rPr>
            <w:lang w:val="pt-BR"/>
          </w:rPr>
          <w:t>e</w:t>
        </w:r>
        <w:r w:rsidRPr="002E1941">
          <w:rPr>
            <w:lang w:val="pt-BR"/>
          </w:rPr>
          <w:t>xemplos).</w:t>
        </w:r>
      </w:ins>
    </w:p>
    <w:p w14:paraId="507A97FE" w14:textId="0E73FBF9" w:rsidR="008E6911" w:rsidRDefault="006F2713" w:rsidP="00F1379E">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40"/>
        <w:gridCol w:w="2830"/>
        <w:gridCol w:w="2835"/>
        <w:gridCol w:w="131"/>
      </w:tblGrid>
      <w:tr w:rsidR="00F1379E" w:rsidRPr="00F35891" w14:paraId="26BE2E78" w14:textId="77777777">
        <w:trPr>
          <w:cantSplit/>
          <w:tblHeader/>
        </w:trPr>
        <w:tc>
          <w:tcPr>
            <w:tcW w:w="2878" w:type="dxa"/>
            <w:shd w:val="clear" w:color="auto" w:fill="D9D9D9" w:themeFill="background1" w:themeFillShade="D9"/>
          </w:tcPr>
          <w:p w14:paraId="71D22095" w14:textId="3304C2D6" w:rsidR="00F1379E" w:rsidRPr="00F35891" w:rsidRDefault="00273CD9">
            <w:pPr>
              <w:pStyle w:val="Table-1row"/>
            </w:pPr>
            <w:r>
              <w:t>Relatado</w:t>
            </w:r>
          </w:p>
        </w:tc>
        <w:tc>
          <w:tcPr>
            <w:tcW w:w="2879" w:type="dxa"/>
            <w:shd w:val="clear" w:color="auto" w:fill="D9D9D9" w:themeFill="background1" w:themeFillShade="D9"/>
          </w:tcPr>
          <w:p w14:paraId="2538D790" w14:textId="4807EABB" w:rsidR="00F1379E" w:rsidRPr="00F35891" w:rsidRDefault="00F1379E">
            <w:pPr>
              <w:pStyle w:val="Table-1row"/>
            </w:pPr>
            <w:r w:rsidRPr="00F35891">
              <w:t>LLT</w:t>
            </w:r>
            <w:r>
              <w:t xml:space="preserve"> </w:t>
            </w:r>
            <w:r w:rsidR="00083160">
              <w:t>Selecionado</w:t>
            </w:r>
          </w:p>
        </w:tc>
        <w:tc>
          <w:tcPr>
            <w:tcW w:w="2879" w:type="dxa"/>
            <w:gridSpan w:val="2"/>
            <w:shd w:val="clear" w:color="auto" w:fill="D9D9D9" w:themeFill="background1" w:themeFillShade="D9"/>
          </w:tcPr>
          <w:p w14:paraId="10B2644A" w14:textId="29220184" w:rsidR="00F1379E" w:rsidRPr="00F35891" w:rsidRDefault="00083160">
            <w:pPr>
              <w:pStyle w:val="Table-1row"/>
            </w:pPr>
            <w:r>
              <w:t>Comentário</w:t>
            </w:r>
          </w:p>
        </w:tc>
      </w:tr>
      <w:tr w:rsidR="003264C2" w:rsidRPr="00A31BD5" w14:paraId="50335E04" w14:textId="77777777" w:rsidTr="008B2E42">
        <w:trPr>
          <w:gridAfter w:val="1"/>
          <w:wAfter w:w="137" w:type="dxa"/>
          <w:cantSplit/>
          <w:del w:id="2065" w:author="Author"/>
        </w:trPr>
        <w:tc>
          <w:tcPr>
            <w:tcW w:w="2878" w:type="dxa"/>
            <w:vAlign w:val="center"/>
          </w:tcPr>
          <w:p w14:paraId="4E213CE1" w14:textId="77777777" w:rsidR="003264C2" w:rsidRPr="00A31BD5" w:rsidRDefault="003F1D97" w:rsidP="008B2E42">
            <w:pPr>
              <w:pStyle w:val="Table-Text"/>
              <w:rPr>
                <w:del w:id="2066" w:author="Author"/>
              </w:rPr>
            </w:pPr>
            <w:del w:id="2067" w:author="Author">
              <w:r w:rsidRPr="00A31BD5">
                <w:delText>A paciente engravidou enquanto tomava um medicamento antifúngico e um contraceptivo oral. Ela não tinha conhecimento do aviso de interação n</w:delText>
              </w:r>
              <w:r w:rsidR="00761148" w:rsidRPr="00A31BD5">
                <w:delText>a bula</w:delText>
              </w:r>
              <w:r w:rsidRPr="00A31BD5">
                <w:delText>.</w:delText>
              </w:r>
            </w:del>
          </w:p>
        </w:tc>
        <w:tc>
          <w:tcPr>
            <w:tcW w:w="2879" w:type="dxa"/>
            <w:vAlign w:val="center"/>
          </w:tcPr>
          <w:p w14:paraId="6C2974BA" w14:textId="77777777" w:rsidR="00761148" w:rsidRPr="00A31BD5" w:rsidRDefault="00761148" w:rsidP="008B2E42">
            <w:pPr>
              <w:pStyle w:val="Table-Text"/>
              <w:rPr>
                <w:del w:id="2068" w:author="Author"/>
              </w:rPr>
            </w:pPr>
            <w:del w:id="2069" w:author="Author">
              <w:r w:rsidRPr="00A31BD5">
                <w:rPr>
                  <w:rStyle w:val="MedDRAterm"/>
                  <w:lang w:val="pt-BR"/>
                </w:rPr>
                <w:delText>Erro de medicação de interação entre medicamentos indicada no documento de referência</w:delText>
              </w:r>
            </w:del>
          </w:p>
          <w:p w14:paraId="0D70007B" w14:textId="77777777" w:rsidR="003264C2" w:rsidRPr="00A31BD5" w:rsidRDefault="00F80B20" w:rsidP="008B2E42">
            <w:pPr>
              <w:pStyle w:val="Table-Text"/>
              <w:rPr>
                <w:del w:id="2070" w:author="Author"/>
                <w:rStyle w:val="MedDRAterm"/>
                <w:lang w:val="pt-BR"/>
              </w:rPr>
            </w:pPr>
            <w:del w:id="2071" w:author="Author">
              <w:r w:rsidRPr="00A31BD5">
                <w:rPr>
                  <w:rStyle w:val="MedDRAterm"/>
                  <w:lang w:val="pt-BR"/>
                </w:rPr>
                <w:delText>Gravidez com uso de contraceptive oral</w:delText>
              </w:r>
            </w:del>
          </w:p>
        </w:tc>
        <w:tc>
          <w:tcPr>
            <w:tcW w:w="2879" w:type="dxa"/>
            <w:vAlign w:val="center"/>
          </w:tcPr>
          <w:p w14:paraId="1CCF1A5F" w14:textId="77777777" w:rsidR="003264C2" w:rsidRPr="00A31BD5" w:rsidRDefault="00F100A0" w:rsidP="008B2E42">
            <w:pPr>
              <w:pStyle w:val="Table-Text"/>
              <w:rPr>
                <w:del w:id="2072" w:author="Author"/>
              </w:rPr>
            </w:pPr>
            <w:del w:id="2073" w:author="Author">
              <w:r w:rsidRPr="00A31BD5">
                <w:delText>E</w:delText>
              </w:r>
              <w:r w:rsidR="00E6297F" w:rsidRPr="00A31BD5">
                <w:delText>sta interação medicamentosa</w:delText>
              </w:r>
              <w:r w:rsidRPr="00A31BD5">
                <w:delText xml:space="preserve"> está informada em bula</w:delText>
              </w:r>
              <w:r w:rsidR="00E6297F" w:rsidRPr="00A31BD5">
                <w:delText xml:space="preserve"> (ver também secção 3.20)</w:delText>
              </w:r>
            </w:del>
          </w:p>
        </w:tc>
      </w:tr>
      <w:tr w:rsidR="00265C11" w:rsidRPr="00A31BD5" w14:paraId="5D8782C4" w14:textId="77777777" w:rsidTr="008B2E42">
        <w:trPr>
          <w:gridAfter w:val="1"/>
          <w:wAfter w:w="137" w:type="dxa"/>
          <w:cantSplit/>
          <w:del w:id="2074" w:author="Author"/>
        </w:trPr>
        <w:tc>
          <w:tcPr>
            <w:tcW w:w="2878" w:type="dxa"/>
            <w:vAlign w:val="center"/>
          </w:tcPr>
          <w:p w14:paraId="5DAA9F6F" w14:textId="77777777" w:rsidR="00265C11" w:rsidRPr="00A31BD5" w:rsidRDefault="00255CFD" w:rsidP="008B2E42">
            <w:pPr>
              <w:pStyle w:val="Table-Text"/>
              <w:rPr>
                <w:del w:id="2075" w:author="Author"/>
              </w:rPr>
            </w:pPr>
            <w:del w:id="2076" w:author="Author">
              <w:r w:rsidRPr="00A31BD5">
                <w:delText>O paciente bebeu suco de toranja</w:delText>
              </w:r>
              <w:r w:rsidR="00542E64" w:rsidRPr="00A31BD5">
                <w:delText xml:space="preserve"> (grapefruit)</w:delText>
              </w:r>
              <w:r w:rsidRPr="00A31BD5">
                <w:delText xml:space="preserve"> por engano enquanto tomava um bloqueador dos canais de cálcio.</w:delText>
              </w:r>
            </w:del>
          </w:p>
        </w:tc>
        <w:tc>
          <w:tcPr>
            <w:tcW w:w="2879" w:type="dxa"/>
            <w:vAlign w:val="center"/>
          </w:tcPr>
          <w:p w14:paraId="75B3594F" w14:textId="77777777" w:rsidR="00265C11" w:rsidRPr="00A31BD5" w:rsidRDefault="00255CFD" w:rsidP="008B2E42">
            <w:pPr>
              <w:pStyle w:val="Table-Text"/>
              <w:rPr>
                <w:del w:id="2077" w:author="Author"/>
                <w:rStyle w:val="MedDRAterm"/>
                <w:lang w:val="pt-BR"/>
              </w:rPr>
            </w:pPr>
            <w:del w:id="2078" w:author="Author">
              <w:r w:rsidRPr="00A31BD5">
                <w:rPr>
                  <w:rStyle w:val="MedDRAterm"/>
                  <w:lang w:val="pt-BR"/>
                </w:rPr>
                <w:delText>Erro de medicação devido à interação medicamento-alimento descrita em bula</w:delText>
              </w:r>
            </w:del>
          </w:p>
        </w:tc>
        <w:tc>
          <w:tcPr>
            <w:tcW w:w="2879" w:type="dxa"/>
            <w:vAlign w:val="center"/>
          </w:tcPr>
          <w:p w14:paraId="7C7632CB" w14:textId="77777777" w:rsidR="00265C11" w:rsidRPr="00A31BD5" w:rsidRDefault="009F68E8" w:rsidP="008B2E42">
            <w:pPr>
              <w:pStyle w:val="Table-Text"/>
              <w:rPr>
                <w:del w:id="2079" w:author="Author"/>
              </w:rPr>
            </w:pPr>
            <w:del w:id="2080" w:author="Author">
              <w:r w:rsidRPr="00A31BD5">
                <w:delText xml:space="preserve">Na bula deste medicamento, está claramente descrito </w:delText>
              </w:r>
              <w:r w:rsidR="00301281" w:rsidRPr="00A31BD5">
                <w:delText>a</w:delText>
              </w:r>
              <w:r w:rsidRPr="00A31BD5">
                <w:delText xml:space="preserve"> interação</w:delText>
              </w:r>
              <w:r w:rsidR="004240B0" w:rsidRPr="00A31BD5">
                <w:delText xml:space="preserve"> com esta fruta.</w:delText>
              </w:r>
            </w:del>
          </w:p>
        </w:tc>
      </w:tr>
      <w:tr w:rsidR="00062DC3" w:rsidRPr="00EB48E1" w14:paraId="2613D110" w14:textId="77777777" w:rsidTr="00E7135C">
        <w:trPr>
          <w:gridAfter w:val="1"/>
          <w:wAfter w:w="142" w:type="dxa"/>
          <w:cantSplit/>
        </w:trPr>
        <w:tc>
          <w:tcPr>
            <w:tcW w:w="2878" w:type="dxa"/>
          </w:tcPr>
          <w:p w14:paraId="69098549" w14:textId="32B07E22" w:rsidR="00062DC3" w:rsidRPr="00E7135C" w:rsidRDefault="00E20429" w:rsidP="00062DC3">
            <w:pPr>
              <w:pStyle w:val="Table-Text"/>
              <w:rPr>
                <w:lang w:val="pt-BR"/>
              </w:rPr>
            </w:pPr>
            <w:del w:id="2081" w:author="Author">
              <w:r w:rsidRPr="00A31BD5">
                <w:lastRenderedPageBreak/>
                <w:delText>Paciente com insuficiência renal recebe acidentalmente prescrição de um medicamento contraindicado na insuficiência renal</w:delText>
              </w:r>
            </w:del>
            <w:ins w:id="2082" w:author="Author">
              <w:r w:rsidR="00261ABD" w:rsidRPr="00261ABD">
                <w:rPr>
                  <w:lang w:val="pt-BR"/>
                </w:rPr>
                <w:t>O paciente tomou apenas metade da dose mínima recomendada n</w:t>
              </w:r>
              <w:r w:rsidR="00261ABD">
                <w:rPr>
                  <w:lang w:val="pt-BR"/>
                </w:rPr>
                <w:t>a</w:t>
              </w:r>
              <w:r w:rsidR="00261ABD" w:rsidRPr="00261ABD">
                <w:rPr>
                  <w:lang w:val="pt-BR"/>
                </w:rPr>
                <w:t xml:space="preserve"> </w:t>
              </w:r>
              <w:r w:rsidR="00261ABD">
                <w:rPr>
                  <w:lang w:val="pt-BR"/>
                </w:rPr>
                <w:t>bula</w:t>
              </w:r>
            </w:ins>
          </w:p>
        </w:tc>
        <w:tc>
          <w:tcPr>
            <w:tcW w:w="2879" w:type="dxa"/>
          </w:tcPr>
          <w:p w14:paraId="37E3AB87" w14:textId="77777777" w:rsidR="00A677E2" w:rsidRPr="00A31BD5" w:rsidRDefault="00A677E2" w:rsidP="008B2E42">
            <w:pPr>
              <w:pStyle w:val="Table-Text"/>
              <w:rPr>
                <w:del w:id="2083" w:author="Author"/>
              </w:rPr>
            </w:pPr>
            <w:del w:id="2084" w:author="Author">
              <w:r w:rsidRPr="00A31BD5">
                <w:rPr>
                  <w:rStyle w:val="MedDRAterm"/>
                  <w:lang w:val="pt-BR"/>
                </w:rPr>
                <w:delText>Erro de medicação de interação indicada no documento de referência entre o medicamento e a doença</w:delText>
              </w:r>
            </w:del>
          </w:p>
          <w:p w14:paraId="3A870EFE" w14:textId="34383754" w:rsidR="00062DC3" w:rsidRPr="00E7135C" w:rsidRDefault="00643214" w:rsidP="00062DC3">
            <w:pPr>
              <w:pStyle w:val="Table-Text"/>
              <w:rPr>
                <w:rStyle w:val="MedDRAterm"/>
              </w:rPr>
            </w:pPr>
            <w:del w:id="2085" w:author="Author">
              <w:r w:rsidRPr="00A31BD5">
                <w:rPr>
                  <w:rStyle w:val="MedDRAterm"/>
                  <w:lang w:val="pt-BR"/>
                </w:rPr>
                <w:delText>Medicamento contraindicado prescrito</w:delText>
              </w:r>
            </w:del>
            <w:ins w:id="2086" w:author="Author">
              <w:r w:rsidR="007F5605">
                <w:rPr>
                  <w:rStyle w:val="MedDRAterm"/>
                </w:rPr>
                <w:t>Dose subterapêutica</w:t>
              </w:r>
            </w:ins>
          </w:p>
        </w:tc>
        <w:tc>
          <w:tcPr>
            <w:tcW w:w="2879" w:type="dxa"/>
          </w:tcPr>
          <w:p w14:paraId="6BAF70D2" w14:textId="77777777" w:rsidR="00D94287" w:rsidRPr="00A31BD5" w:rsidRDefault="008F5B70" w:rsidP="008B2E42">
            <w:pPr>
              <w:pStyle w:val="Table-Text"/>
              <w:rPr>
                <w:del w:id="2087" w:author="Author"/>
              </w:rPr>
            </w:pPr>
            <w:del w:id="2088" w:author="Author">
              <w:r w:rsidRPr="00A31BD5">
                <w:delText>Esta contraindicação está descrita em bula</w:delText>
              </w:r>
              <w:r w:rsidR="00D94287" w:rsidRPr="00A31BD5">
                <w:delText xml:space="preserve"> e é uma</w:delText>
              </w:r>
              <w:r w:rsidRPr="00A31BD5">
                <w:delText xml:space="preserve"> interação medicamento-doença.</w:delText>
              </w:r>
            </w:del>
          </w:p>
          <w:p w14:paraId="6A56FC24" w14:textId="44882A4A" w:rsidR="00062DC3" w:rsidRPr="00E7135C" w:rsidRDefault="008F5B70" w:rsidP="00062DC3">
            <w:pPr>
              <w:pStyle w:val="Table-Text"/>
              <w:rPr>
                <w:lang w:val="pt-BR"/>
              </w:rPr>
            </w:pPr>
            <w:del w:id="2089" w:author="Author">
              <w:r w:rsidRPr="00A31BD5">
                <w:delText xml:space="preserve">LLT </w:delText>
              </w:r>
              <w:r w:rsidRPr="00A31BD5">
                <w:rPr>
                  <w:rStyle w:val="MedDRAterm"/>
                  <w:lang w:val="pt-BR"/>
                </w:rPr>
                <w:delText>Medicamento contraindicado prescrito</w:delText>
              </w:r>
              <w:r w:rsidRPr="00A31BD5">
                <w:delText xml:space="preserve"> fornece informações adicionais sobre a natureza do erro de medicação de interação </w:delText>
              </w:r>
              <w:r w:rsidR="00647571" w:rsidRPr="00A31BD5">
                <w:delText>descrita no documento de referência</w:delText>
              </w:r>
              <w:r w:rsidRPr="00A31BD5">
                <w:delText xml:space="preserve"> e o estágio em que o erro ocorreu.</w:delText>
              </w:r>
            </w:del>
            <w:ins w:id="2090" w:author="Author">
              <w:r w:rsidR="00582AEB" w:rsidRPr="00582AEB">
                <w:rPr>
                  <w:lang w:val="pt-BR"/>
                </w:rPr>
                <w:t>Com base n</w:t>
              </w:r>
              <w:r w:rsidR="00582AEB">
                <w:rPr>
                  <w:lang w:val="pt-BR"/>
                </w:rPr>
                <w:t>o</w:t>
              </w:r>
              <w:r w:rsidR="00582AEB" w:rsidRPr="00582AEB">
                <w:rPr>
                  <w:lang w:val="pt-BR"/>
                </w:rPr>
                <w:t xml:space="preserve"> relat</w:t>
              </w:r>
              <w:r w:rsidR="00582AEB">
                <w:rPr>
                  <w:lang w:val="pt-BR"/>
                </w:rPr>
                <w:t>o literal</w:t>
              </w:r>
              <w:r w:rsidR="00582AEB" w:rsidRPr="00582AEB">
                <w:rPr>
                  <w:lang w:val="pt-BR"/>
                </w:rPr>
                <w:t xml:space="preserve">, não se sabe se a </w:t>
              </w:r>
              <w:r w:rsidR="008A320E">
                <w:rPr>
                  <w:lang w:val="pt-BR"/>
                </w:rPr>
                <w:t>dose subterapêutica</w:t>
              </w:r>
              <w:r w:rsidR="00582AEB" w:rsidRPr="00582AEB">
                <w:rPr>
                  <w:lang w:val="pt-BR"/>
                </w:rPr>
                <w:t xml:space="preserve"> é intencional ou acidental. Se houver informações disponíveis, selecione a opção mais específica </w:t>
              </w:r>
              <w:r w:rsidR="00582AEB" w:rsidRPr="00582AEB">
                <w:rPr>
                  <w:rStyle w:val="MedDRAterm"/>
                  <w:lang w:val="pt-BR"/>
                </w:rPr>
                <w:t xml:space="preserve">LLT </w:t>
              </w:r>
              <w:r w:rsidR="00E41DF5" w:rsidRPr="00261ABD">
                <w:rPr>
                  <w:rStyle w:val="MedDRAterm"/>
                  <w:lang w:val="pt-BR"/>
                </w:rPr>
                <w:t>Dose subterapêutica</w:t>
              </w:r>
              <w:r w:rsidR="00582AEB" w:rsidRPr="00582AEB">
                <w:rPr>
                  <w:rStyle w:val="MedDRAterm"/>
                  <w:lang w:val="pt-BR"/>
                </w:rPr>
                <w:t xml:space="preserve"> </w:t>
              </w:r>
              <w:r w:rsidR="00261ABD">
                <w:rPr>
                  <w:rStyle w:val="MedDRAterm"/>
                  <w:lang w:val="pt-BR"/>
                </w:rPr>
                <w:t>a</w:t>
              </w:r>
              <w:r w:rsidR="00582AEB" w:rsidRPr="00582AEB">
                <w:rPr>
                  <w:rStyle w:val="MedDRAterm"/>
                  <w:lang w:val="pt-BR"/>
                </w:rPr>
                <w:t>cidental</w:t>
              </w:r>
              <w:r w:rsidR="00582AEB" w:rsidRPr="00582AEB">
                <w:rPr>
                  <w:lang w:val="pt-BR"/>
                </w:rPr>
                <w:t xml:space="preserve"> ou LLT </w:t>
              </w:r>
              <w:r w:rsidR="00261ABD" w:rsidRPr="00261ABD">
                <w:rPr>
                  <w:rStyle w:val="MedDRAterm"/>
                  <w:lang w:val="pt-BR"/>
                </w:rPr>
                <w:t>Dose subterapêutica</w:t>
              </w:r>
              <w:r w:rsidR="00261ABD" w:rsidRPr="00582AEB">
                <w:rPr>
                  <w:rStyle w:val="MedDRAterm"/>
                  <w:lang w:val="pt-BR"/>
                </w:rPr>
                <w:t xml:space="preserve"> </w:t>
              </w:r>
              <w:r w:rsidR="00261ABD">
                <w:rPr>
                  <w:rStyle w:val="MedDRAterm"/>
                  <w:lang w:val="pt-BR"/>
                </w:rPr>
                <w:t>i</w:t>
              </w:r>
              <w:r w:rsidR="00582AEB" w:rsidRPr="00582AEB">
                <w:rPr>
                  <w:rStyle w:val="MedDRAterm"/>
                  <w:lang w:val="pt-BR"/>
                </w:rPr>
                <w:t>ntencional</w:t>
              </w:r>
              <w:r w:rsidR="00582AEB" w:rsidRPr="00582AEB">
                <w:rPr>
                  <w:lang w:val="pt-BR"/>
                </w:rPr>
                <w:t>, conforme apropriado</w:t>
              </w:r>
              <w:r w:rsidR="00062DC3" w:rsidRPr="00582AEB">
                <w:rPr>
                  <w:lang w:val="pt-BR"/>
                </w:rPr>
                <w:t>.</w:t>
              </w:r>
            </w:ins>
          </w:p>
        </w:tc>
      </w:tr>
      <w:tr w:rsidR="006B074F" w:rsidRPr="00A31BD5" w14:paraId="41D3A32A" w14:textId="77777777" w:rsidTr="00E2778F">
        <w:trPr>
          <w:gridAfter w:val="1"/>
          <w:wAfter w:w="137" w:type="dxa"/>
          <w:cantSplit/>
          <w:del w:id="2091" w:author="Author"/>
        </w:trPr>
        <w:tc>
          <w:tcPr>
            <w:tcW w:w="2878" w:type="dxa"/>
            <w:vAlign w:val="center"/>
          </w:tcPr>
          <w:p w14:paraId="36CB386B" w14:textId="77777777" w:rsidR="006B074F" w:rsidRPr="00A31BD5" w:rsidRDefault="00F42BF1" w:rsidP="00E2778F">
            <w:pPr>
              <w:pStyle w:val="Table-Text"/>
              <w:rPr>
                <w:del w:id="2092" w:author="Author"/>
              </w:rPr>
            </w:pPr>
            <w:del w:id="2093" w:author="Author">
              <w:r w:rsidRPr="00A31BD5">
                <w:lastRenderedPageBreak/>
                <w:delText>O paciente recebeu inadvertidamente um medicamento contraindicado em pacientes com metabolizadores fracos do citocromo P450 2D6</w:delText>
              </w:r>
            </w:del>
          </w:p>
        </w:tc>
        <w:tc>
          <w:tcPr>
            <w:tcW w:w="2879" w:type="dxa"/>
            <w:vAlign w:val="center"/>
          </w:tcPr>
          <w:p w14:paraId="2D402B0D" w14:textId="77777777" w:rsidR="00F126A5" w:rsidRPr="00A31BD5" w:rsidRDefault="00F42BF1" w:rsidP="00E2778F">
            <w:pPr>
              <w:pStyle w:val="Table-Text"/>
              <w:rPr>
                <w:del w:id="2094" w:author="Author"/>
                <w:rStyle w:val="MedDRAterm"/>
                <w:lang w:val="pt-BR"/>
              </w:rPr>
            </w:pPr>
            <w:del w:id="2095" w:author="Author">
              <w:r w:rsidRPr="00A31BD5">
                <w:rPr>
                  <w:rStyle w:val="MedDRAterm"/>
                  <w:lang w:val="pt-BR"/>
                </w:rPr>
                <w:delText>Erro de medicação devido à interação medicamento e genética descrito no documento de referência</w:delText>
              </w:r>
            </w:del>
          </w:p>
          <w:p w14:paraId="11C064D2" w14:textId="77777777" w:rsidR="00F126A5" w:rsidRPr="00A31BD5" w:rsidRDefault="00F126A5" w:rsidP="00E2778F">
            <w:pPr>
              <w:pStyle w:val="Table-Text"/>
              <w:rPr>
                <w:del w:id="2096" w:author="Author"/>
                <w:rStyle w:val="MedDRAterm"/>
                <w:lang w:val="pt-BR"/>
              </w:rPr>
            </w:pPr>
            <w:del w:id="2097" w:author="Author">
              <w:r w:rsidRPr="00A31BD5">
                <w:rPr>
                  <w:rStyle w:val="MedDRAterm"/>
                  <w:lang w:val="pt-BR"/>
                </w:rPr>
                <w:delText>Medicamento contraindicado prescrito</w:delText>
              </w:r>
            </w:del>
          </w:p>
          <w:p w14:paraId="1CE890A0" w14:textId="77777777" w:rsidR="006B074F" w:rsidRPr="00A31BD5" w:rsidRDefault="00F126A5" w:rsidP="00E2778F">
            <w:pPr>
              <w:pStyle w:val="Table-Text"/>
              <w:rPr>
                <w:del w:id="2098" w:author="Author"/>
                <w:rStyle w:val="MedDRAterm"/>
                <w:lang w:val="pt-BR"/>
              </w:rPr>
            </w:pPr>
            <w:del w:id="2099" w:author="Author">
              <w:r w:rsidRPr="00A31BD5">
                <w:rPr>
                  <w:rStyle w:val="MedDRAterm"/>
                  <w:lang w:val="pt-BR"/>
                </w:rPr>
                <w:delText>Situação de metabolizador</w:delText>
              </w:r>
              <w:r w:rsidR="00FF105C" w:rsidRPr="00A31BD5">
                <w:rPr>
                  <w:rStyle w:val="MedDRAterm"/>
                  <w:lang w:val="pt-BR"/>
                </w:rPr>
                <w:delText xml:space="preserve"> fraco para CYP2D6</w:delText>
              </w:r>
            </w:del>
          </w:p>
        </w:tc>
        <w:tc>
          <w:tcPr>
            <w:tcW w:w="2879" w:type="dxa"/>
            <w:vAlign w:val="center"/>
          </w:tcPr>
          <w:p w14:paraId="210116C7" w14:textId="77777777" w:rsidR="006B074F" w:rsidRPr="00A31BD5" w:rsidRDefault="00FF105C" w:rsidP="00E2778F">
            <w:pPr>
              <w:pStyle w:val="Table-Text"/>
              <w:rPr>
                <w:del w:id="2100" w:author="Author"/>
              </w:rPr>
            </w:pPr>
            <w:del w:id="2101" w:author="Author">
              <w:r w:rsidRPr="00A31BD5">
                <w:delText>O produto é rotulado para esta interação medicamento-variante genética</w:delText>
              </w:r>
            </w:del>
          </w:p>
        </w:tc>
      </w:tr>
    </w:tbl>
    <w:p w14:paraId="67FEC493" w14:textId="77777777" w:rsidR="008E6911" w:rsidRPr="00E7135C" w:rsidRDefault="008E6911" w:rsidP="004462C2">
      <w:pPr>
        <w:pStyle w:val="Text"/>
        <w:rPr>
          <w:lang w:val="pt-BR"/>
        </w:rPr>
      </w:pPr>
    </w:p>
    <w:p w14:paraId="6F27580C" w14:textId="77777777" w:rsidR="0046640C" w:rsidRPr="00A31BD5" w:rsidRDefault="0046640C" w:rsidP="0046640C">
      <w:pPr>
        <w:pStyle w:val="Heading4"/>
        <w:tabs>
          <w:tab w:val="num" w:pos="2880"/>
        </w:tabs>
        <w:rPr>
          <w:del w:id="2102" w:author="Author"/>
        </w:rPr>
      </w:pPr>
      <w:del w:id="2103" w:author="Author">
        <w:r w:rsidRPr="00A31BD5">
          <w:delText>Não inferir um erro de medicação</w:delText>
        </w:r>
        <w:bookmarkStart w:id="2104" w:name="_Toc223601743"/>
        <w:bookmarkEnd w:id="2104"/>
      </w:del>
    </w:p>
    <w:p w14:paraId="5E6A4D8E" w14:textId="77777777" w:rsidR="008E6911" w:rsidRPr="00E7135C" w:rsidRDefault="00F2569B" w:rsidP="004462C2">
      <w:pPr>
        <w:pStyle w:val="Text"/>
        <w:rPr>
          <w:moveFrom w:id="2105" w:author="Author" w16du:dateUtc="2026-03-05T16:12:00Z"/>
          <w:lang w:val="pt-BR"/>
        </w:rPr>
      </w:pPr>
      <w:del w:id="2106" w:author="Author">
        <w:r w:rsidRPr="00A31BD5">
          <w:delText>Não deduza que ocorreu um erro de medicação, a menos que informações específicas sejam fornecidas. Isto inclui inferir que ocorreu uma dose extra, s</w:delText>
        </w:r>
        <w:r w:rsidR="00A7254D" w:rsidRPr="00A31BD5">
          <w:delText>uper</w:delText>
        </w:r>
        <w:r w:rsidRPr="00A31BD5">
          <w:delText>dosagem ou subdosagem (ver secção 3.18).</w:delText>
        </w:r>
      </w:del>
      <w:bookmarkStart w:id="2107" w:name="_Toc223601744"/>
      <w:bookmarkEnd w:id="2107"/>
      <w:moveFromRangeStart w:id="2108" w:author="Author" w:name="move223601589"/>
    </w:p>
    <w:p w14:paraId="2F2E2D4F" w14:textId="77777777" w:rsidR="00D905EC" w:rsidRDefault="006F2713" w:rsidP="007C51B2">
      <w:pPr>
        <w:pStyle w:val="Example"/>
        <w:rPr>
          <w:moveFrom w:id="2109" w:author="Author" w16du:dateUtc="2026-03-05T16:12:00Z"/>
        </w:rPr>
      </w:pPr>
      <w:moveFrom w:id="2110" w:author="Author" w16du:dateUtc="2026-03-05T16:12:00Z">
        <w:r>
          <w:t>Exemplo</w:t>
        </w:r>
        <w:bookmarkStart w:id="2111" w:name="_Toc223601745"/>
        <w:bookmarkEnd w:id="2111"/>
      </w:moveFrom>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C51B2" w:rsidRPr="00F35891" w14:paraId="740DBDAC" w14:textId="77777777">
        <w:trPr>
          <w:cantSplit/>
          <w:tblHeader/>
        </w:trPr>
        <w:tc>
          <w:tcPr>
            <w:tcW w:w="2878" w:type="dxa"/>
            <w:shd w:val="clear" w:color="auto" w:fill="D9D9D9" w:themeFill="background1" w:themeFillShade="D9"/>
          </w:tcPr>
          <w:p w14:paraId="198CF8AF" w14:textId="77777777" w:rsidR="007C51B2" w:rsidRPr="00F35891" w:rsidRDefault="00273CD9">
            <w:pPr>
              <w:pStyle w:val="Table-1row"/>
              <w:rPr>
                <w:moveFrom w:id="2112" w:author="Author" w16du:dateUtc="2026-03-05T16:12:00Z"/>
              </w:rPr>
            </w:pPr>
            <w:moveFrom w:id="2113" w:author="Author" w16du:dateUtc="2026-03-05T16:12:00Z">
              <w:r>
                <w:t>Relatado</w:t>
              </w:r>
              <w:bookmarkStart w:id="2114" w:name="_Toc223601746"/>
              <w:bookmarkEnd w:id="2114"/>
            </w:moveFrom>
          </w:p>
        </w:tc>
        <w:tc>
          <w:tcPr>
            <w:tcW w:w="2879" w:type="dxa"/>
            <w:shd w:val="clear" w:color="auto" w:fill="D9D9D9" w:themeFill="background1" w:themeFillShade="D9"/>
          </w:tcPr>
          <w:p w14:paraId="502D01E7" w14:textId="77777777" w:rsidR="007C51B2" w:rsidRPr="00F35891" w:rsidRDefault="007C51B2">
            <w:pPr>
              <w:pStyle w:val="Table-1row"/>
              <w:rPr>
                <w:moveFrom w:id="2115" w:author="Author" w16du:dateUtc="2026-03-05T16:12:00Z"/>
              </w:rPr>
            </w:pPr>
            <w:moveFrom w:id="2116" w:author="Author" w16du:dateUtc="2026-03-05T16:12:00Z">
              <w:r w:rsidRPr="00F35891">
                <w:t>LLT</w:t>
              </w:r>
              <w:r>
                <w:t xml:space="preserve"> </w:t>
              </w:r>
              <w:r w:rsidR="00083160">
                <w:t>Selecionado</w:t>
              </w:r>
              <w:bookmarkStart w:id="2117" w:name="_Toc223601747"/>
              <w:bookmarkEnd w:id="2117"/>
            </w:moveFrom>
          </w:p>
        </w:tc>
        <w:tc>
          <w:tcPr>
            <w:tcW w:w="2879" w:type="dxa"/>
            <w:shd w:val="clear" w:color="auto" w:fill="D9D9D9" w:themeFill="background1" w:themeFillShade="D9"/>
          </w:tcPr>
          <w:p w14:paraId="69AEDAD3" w14:textId="77777777" w:rsidR="007C51B2" w:rsidRPr="00F35891" w:rsidRDefault="00083160">
            <w:pPr>
              <w:pStyle w:val="Table-1row"/>
              <w:rPr>
                <w:moveFrom w:id="2118" w:author="Author" w16du:dateUtc="2026-03-05T16:12:00Z"/>
              </w:rPr>
            </w:pPr>
            <w:moveFrom w:id="2119" w:author="Author" w16du:dateUtc="2026-03-05T16:12:00Z">
              <w:r>
                <w:t>Comentário</w:t>
              </w:r>
              <w:bookmarkStart w:id="2120" w:name="_Toc223601748"/>
              <w:bookmarkEnd w:id="2120"/>
            </w:moveFrom>
          </w:p>
        </w:tc>
        <w:bookmarkStart w:id="2121" w:name="_Toc223601749"/>
        <w:bookmarkEnd w:id="2121"/>
      </w:tr>
      <w:moveFromRangeEnd w:id="2108"/>
      <w:tr w:rsidR="00062DC3" w:rsidRPr="00A31BD5" w14:paraId="23BC9BDA" w14:textId="77777777" w:rsidTr="00E2778F">
        <w:trPr>
          <w:cantSplit/>
          <w:del w:id="2122" w:author="Author"/>
        </w:trPr>
        <w:tc>
          <w:tcPr>
            <w:tcW w:w="2878" w:type="dxa"/>
            <w:vAlign w:val="center"/>
          </w:tcPr>
          <w:p w14:paraId="7BDA53F6" w14:textId="77777777" w:rsidR="00062DC3" w:rsidRPr="00A31BD5" w:rsidRDefault="00371508" w:rsidP="00E2778F">
            <w:pPr>
              <w:pStyle w:val="Table-Text"/>
              <w:rPr>
                <w:del w:id="2123" w:author="Author"/>
              </w:rPr>
            </w:pPr>
            <w:del w:id="2124" w:author="Author">
              <w:r w:rsidRPr="00A31BD5">
                <w:delText xml:space="preserve">O paciente tomou apenas metade da dose mínima recomendada </w:delText>
              </w:r>
              <w:r w:rsidR="00604FAB" w:rsidRPr="00A31BD5">
                <w:delText>na bula</w:delText>
              </w:r>
              <w:bookmarkStart w:id="2125" w:name="_Toc223601750"/>
              <w:bookmarkEnd w:id="2125"/>
            </w:del>
          </w:p>
        </w:tc>
        <w:tc>
          <w:tcPr>
            <w:tcW w:w="2879" w:type="dxa"/>
            <w:vAlign w:val="center"/>
          </w:tcPr>
          <w:p w14:paraId="01D3F3B7" w14:textId="77777777" w:rsidR="00062DC3" w:rsidRPr="00A31BD5" w:rsidRDefault="00604FAB" w:rsidP="00E2778F">
            <w:pPr>
              <w:pStyle w:val="Table-Text"/>
              <w:rPr>
                <w:del w:id="2126" w:author="Author"/>
                <w:rStyle w:val="MedDRAterm"/>
                <w:lang w:val="pt-BR"/>
              </w:rPr>
            </w:pPr>
            <w:del w:id="2127" w:author="Author">
              <w:r w:rsidRPr="00A31BD5">
                <w:rPr>
                  <w:rStyle w:val="MedDRAterm"/>
                  <w:lang w:val="pt-BR"/>
                </w:rPr>
                <w:delText>Dose subterapêutica</w:delText>
              </w:r>
              <w:bookmarkStart w:id="2128" w:name="_Toc223601751"/>
              <w:bookmarkEnd w:id="2128"/>
            </w:del>
          </w:p>
        </w:tc>
        <w:tc>
          <w:tcPr>
            <w:tcW w:w="2879" w:type="dxa"/>
            <w:vAlign w:val="center"/>
          </w:tcPr>
          <w:p w14:paraId="3B3963F6" w14:textId="77777777" w:rsidR="00062DC3" w:rsidRPr="00A31BD5" w:rsidRDefault="00E91359" w:rsidP="00E2778F">
            <w:pPr>
              <w:pStyle w:val="Table-Text"/>
              <w:rPr>
                <w:del w:id="2129" w:author="Author"/>
              </w:rPr>
            </w:pPr>
            <w:del w:id="2130" w:author="Author">
              <w:r w:rsidRPr="00A31BD5">
                <w:delText>Com base n</w:delText>
              </w:r>
              <w:r w:rsidR="00975617" w:rsidRPr="00A31BD5">
                <w:delText>o relato</w:delText>
              </w:r>
              <w:r w:rsidR="00BF77E0" w:rsidRPr="00A31BD5">
                <w:delText xml:space="preserve"> literal</w:delText>
              </w:r>
              <w:r w:rsidRPr="00A31BD5">
                <w:delText xml:space="preserve">, não se sabe se a subdose é intencional ou acidental. Se houver informações disponíveis, selecione LLT </w:delText>
              </w:r>
              <w:r w:rsidRPr="00A31BD5">
                <w:rPr>
                  <w:rStyle w:val="MedDRAterm"/>
                  <w:lang w:val="pt-BR"/>
                </w:rPr>
                <w:delText>Dose subterapêutica acidental</w:delText>
              </w:r>
              <w:r w:rsidRPr="00A31BD5">
                <w:delText xml:space="preserve"> ou LLT </w:delText>
              </w:r>
              <w:r w:rsidRPr="00A31BD5">
                <w:rPr>
                  <w:rStyle w:val="MedDRAterm"/>
                  <w:lang w:val="pt-BR"/>
                </w:rPr>
                <w:delText>Dose subterapêutica intencional mais específic</w:delText>
              </w:r>
              <w:r w:rsidR="009D780E" w:rsidRPr="00A31BD5">
                <w:rPr>
                  <w:rStyle w:val="MedDRAterm"/>
                  <w:lang w:val="pt-BR"/>
                </w:rPr>
                <w:delText>os</w:delText>
              </w:r>
              <w:r w:rsidRPr="00A31BD5">
                <w:rPr>
                  <w:rStyle w:val="MedDRAterm"/>
                  <w:lang w:val="pt-BR"/>
                </w:rPr>
                <w:delText xml:space="preserve">, </w:delText>
              </w:r>
              <w:r w:rsidRPr="00A31BD5">
                <w:delText>conforme apropriado.</w:delText>
              </w:r>
              <w:bookmarkStart w:id="2131" w:name="_Toc223601752"/>
              <w:bookmarkEnd w:id="2131"/>
            </w:del>
          </w:p>
        </w:tc>
        <w:bookmarkStart w:id="2132" w:name="_Toc223601753"/>
        <w:bookmarkEnd w:id="2132"/>
      </w:tr>
    </w:tbl>
    <w:p w14:paraId="15B3CF9E" w14:textId="77777777" w:rsidR="008E6911" w:rsidRPr="00A31BD5" w:rsidRDefault="008E6911" w:rsidP="004462C2">
      <w:pPr>
        <w:pStyle w:val="Text"/>
        <w:rPr>
          <w:del w:id="2133" w:author="Author"/>
        </w:rPr>
      </w:pPr>
      <w:bookmarkStart w:id="2134" w:name="_Toc223601754"/>
      <w:bookmarkEnd w:id="2134"/>
    </w:p>
    <w:p w14:paraId="6DD4453D" w14:textId="190D4565" w:rsidR="004A79BE" w:rsidRPr="00E7135C" w:rsidRDefault="00D76015" w:rsidP="00E7135C">
      <w:pPr>
        <w:pStyle w:val="Heading3"/>
        <w:rPr>
          <w:lang w:val="pt-BR"/>
        </w:rPr>
      </w:pPr>
      <w:bookmarkStart w:id="2135" w:name="_Toc209091786"/>
      <w:bookmarkStart w:id="2136" w:name="_Toc223601755"/>
      <w:r w:rsidRPr="00E7135C">
        <w:rPr>
          <w:lang w:val="pt-BR"/>
        </w:rPr>
        <w:lastRenderedPageBreak/>
        <w:t xml:space="preserve">Exposições </w:t>
      </w:r>
      <w:del w:id="2137" w:author="Author">
        <w:r w:rsidR="0013073C" w:rsidRPr="00A31BD5">
          <w:delText>acidentais</w:delText>
        </w:r>
      </w:del>
      <w:ins w:id="2138" w:author="Author">
        <w:r w:rsidR="007C4B03">
          <w:rPr>
            <w:lang w:val="pt-BR"/>
          </w:rPr>
          <w:t>A</w:t>
        </w:r>
        <w:r w:rsidRPr="00D76015">
          <w:rPr>
            <w:lang w:val="pt-BR"/>
          </w:rPr>
          <w:t>cidentais</w:t>
        </w:r>
      </w:ins>
      <w:r w:rsidRPr="00E7135C">
        <w:rPr>
          <w:lang w:val="pt-BR"/>
        </w:rPr>
        <w:t xml:space="preserve"> e </w:t>
      </w:r>
      <w:bookmarkEnd w:id="2135"/>
      <w:del w:id="2139" w:author="Author">
        <w:r w:rsidR="0013073C" w:rsidRPr="00A31BD5">
          <w:delText>exposições profissionais</w:delText>
        </w:r>
      </w:del>
      <w:ins w:id="2140" w:author="Author">
        <w:r>
          <w:rPr>
            <w:lang w:val="pt-BR"/>
          </w:rPr>
          <w:t>E</w:t>
        </w:r>
        <w:r w:rsidRPr="00D76015">
          <w:rPr>
            <w:lang w:val="pt-BR"/>
          </w:rPr>
          <w:t xml:space="preserve">xposições </w:t>
        </w:r>
        <w:r>
          <w:rPr>
            <w:lang w:val="pt-BR"/>
          </w:rPr>
          <w:t>O</w:t>
        </w:r>
        <w:r w:rsidRPr="00D76015">
          <w:rPr>
            <w:lang w:val="pt-BR"/>
          </w:rPr>
          <w:t>cupacionais</w:t>
        </w:r>
      </w:ins>
      <w:bookmarkEnd w:id="2136"/>
    </w:p>
    <w:p w14:paraId="69F5636D" w14:textId="77777777" w:rsidR="00C91B77" w:rsidRDefault="00C91B77" w:rsidP="00C91B77">
      <w:pPr>
        <w:pStyle w:val="Heading4"/>
        <w:tabs>
          <w:tab w:val="num" w:pos="2880"/>
        </w:tabs>
      </w:pPr>
      <w:r>
        <w:t>Exposições acidentais</w:t>
      </w:r>
    </w:p>
    <w:p w14:paraId="27D9F0D0" w14:textId="51256A75" w:rsidR="004A79BE" w:rsidRPr="00E7135C" w:rsidRDefault="003B1F77" w:rsidP="004A79BE">
      <w:pPr>
        <w:pStyle w:val="Text"/>
        <w:rPr>
          <w:lang w:val="pt-BR"/>
        </w:rPr>
      </w:pPr>
      <w:r w:rsidRPr="00E7135C">
        <w:rPr>
          <w:lang w:val="pt-BR"/>
        </w:rPr>
        <w:t>Os princípios da Seção 3.15.1 (Erros de medicação) também se aplicam a exposições acidentais</w:t>
      </w:r>
      <w:r w:rsidR="004A79BE" w:rsidRPr="00E7135C">
        <w:rPr>
          <w:lang w:val="pt-BR"/>
        </w:rPr>
        <w:t>.</w:t>
      </w:r>
    </w:p>
    <w:p w14:paraId="1EFA90A7" w14:textId="28B97AA7" w:rsidR="008E6911" w:rsidRDefault="006F2713" w:rsidP="004A79BE">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A79BE" w:rsidRPr="00F35891" w14:paraId="6CE064E8" w14:textId="77777777">
        <w:trPr>
          <w:cantSplit/>
          <w:tblHeader/>
        </w:trPr>
        <w:tc>
          <w:tcPr>
            <w:tcW w:w="2878" w:type="dxa"/>
            <w:shd w:val="clear" w:color="auto" w:fill="D9D9D9" w:themeFill="background1" w:themeFillShade="D9"/>
          </w:tcPr>
          <w:p w14:paraId="4C06ADDC" w14:textId="737B2BC0" w:rsidR="004A79BE" w:rsidRPr="00F35891" w:rsidRDefault="00273CD9">
            <w:pPr>
              <w:pStyle w:val="Table-1row"/>
            </w:pPr>
            <w:r>
              <w:t>Relatado</w:t>
            </w:r>
          </w:p>
        </w:tc>
        <w:tc>
          <w:tcPr>
            <w:tcW w:w="2879" w:type="dxa"/>
            <w:shd w:val="clear" w:color="auto" w:fill="D9D9D9" w:themeFill="background1" w:themeFillShade="D9"/>
          </w:tcPr>
          <w:p w14:paraId="3748B5C7" w14:textId="052A8536" w:rsidR="004A79BE" w:rsidRPr="00F35891" w:rsidRDefault="004A79BE">
            <w:pPr>
              <w:pStyle w:val="Table-1row"/>
            </w:pPr>
            <w:r w:rsidRPr="00F35891">
              <w:t>LLT</w:t>
            </w:r>
            <w:r>
              <w:t xml:space="preserve"> </w:t>
            </w:r>
            <w:r w:rsidR="00083160">
              <w:t>Selecionado</w:t>
            </w:r>
          </w:p>
        </w:tc>
        <w:tc>
          <w:tcPr>
            <w:tcW w:w="2879" w:type="dxa"/>
            <w:shd w:val="clear" w:color="auto" w:fill="D9D9D9" w:themeFill="background1" w:themeFillShade="D9"/>
          </w:tcPr>
          <w:p w14:paraId="7B72597F" w14:textId="71619A2D" w:rsidR="004A79BE" w:rsidRPr="00F35891" w:rsidRDefault="00083160">
            <w:pPr>
              <w:pStyle w:val="Table-1row"/>
            </w:pPr>
            <w:r>
              <w:t>Comentário</w:t>
            </w:r>
          </w:p>
        </w:tc>
      </w:tr>
      <w:tr w:rsidR="00F05634" w:rsidRPr="00F35891" w14:paraId="532CC5C1" w14:textId="77777777" w:rsidTr="00E7135C">
        <w:trPr>
          <w:cantSplit/>
        </w:trPr>
        <w:tc>
          <w:tcPr>
            <w:tcW w:w="2878" w:type="dxa"/>
          </w:tcPr>
          <w:p w14:paraId="778BF736" w14:textId="3C1A71DB" w:rsidR="00F05634" w:rsidRPr="00E7135C" w:rsidRDefault="00A03107" w:rsidP="00F05634">
            <w:pPr>
              <w:pStyle w:val="Table-Text"/>
              <w:rPr>
                <w:lang w:val="pt-BR"/>
              </w:rPr>
            </w:pPr>
            <w:r w:rsidRPr="00E7135C">
              <w:rPr>
                <w:lang w:val="pt-BR"/>
              </w:rPr>
              <w:t xml:space="preserve">Criança </w:t>
            </w:r>
            <w:ins w:id="2141" w:author="Author">
              <w:r w:rsidRPr="00A03107">
                <w:rPr>
                  <w:lang w:val="pt-BR"/>
                </w:rPr>
                <w:t xml:space="preserve">tomou </w:t>
              </w:r>
            </w:ins>
            <w:r w:rsidRPr="00E7135C">
              <w:rPr>
                <w:lang w:val="pt-BR"/>
              </w:rPr>
              <w:t xml:space="preserve">acidentalmente </w:t>
            </w:r>
            <w:del w:id="2142" w:author="Author">
              <w:r w:rsidR="00EB6438" w:rsidRPr="00A31BD5">
                <w:delText>tomou pílulas</w:delText>
              </w:r>
            </w:del>
            <w:ins w:id="2143" w:author="Author">
              <w:r w:rsidRPr="00A03107">
                <w:rPr>
                  <w:lang w:val="pt-BR"/>
                </w:rPr>
                <w:t>os comprimidos</w:t>
              </w:r>
            </w:ins>
            <w:r w:rsidRPr="00E7135C">
              <w:rPr>
                <w:lang w:val="pt-BR"/>
              </w:rPr>
              <w:t xml:space="preserve"> da avó e </w:t>
            </w:r>
            <w:del w:id="2144" w:author="Author">
              <w:r w:rsidR="00EB6438" w:rsidRPr="00A31BD5">
                <w:delText>experimentou</w:delText>
              </w:r>
            </w:del>
            <w:ins w:id="2145" w:author="Author">
              <w:r w:rsidRPr="00A03107">
                <w:rPr>
                  <w:lang w:val="pt-BR"/>
                </w:rPr>
                <w:t>teve</w:t>
              </w:r>
            </w:ins>
            <w:r w:rsidRPr="00E7135C">
              <w:rPr>
                <w:lang w:val="pt-BR"/>
              </w:rPr>
              <w:t xml:space="preserve"> vômitos em </w:t>
            </w:r>
            <w:del w:id="2146" w:author="Author">
              <w:r w:rsidR="00EB6438" w:rsidRPr="00A31BD5">
                <w:delText>jatos</w:delText>
              </w:r>
            </w:del>
            <w:ins w:id="2147" w:author="Author">
              <w:r>
                <w:rPr>
                  <w:lang w:val="pt-BR"/>
                </w:rPr>
                <w:t>jato</w:t>
              </w:r>
            </w:ins>
          </w:p>
        </w:tc>
        <w:tc>
          <w:tcPr>
            <w:tcW w:w="2879" w:type="dxa"/>
          </w:tcPr>
          <w:p w14:paraId="205BD3C7" w14:textId="22B005B1" w:rsidR="00C95A00" w:rsidRPr="00E7135C" w:rsidRDefault="00C95A00" w:rsidP="001E4053">
            <w:pPr>
              <w:pStyle w:val="Table-Text"/>
              <w:rPr>
                <w:lang w:val="pt-BR"/>
              </w:rPr>
            </w:pPr>
            <w:r w:rsidRPr="00C95A00">
              <w:rPr>
                <w:rStyle w:val="MedDRAterm"/>
                <w:lang w:val="pt-BR"/>
              </w:rPr>
              <w:t xml:space="preserve">Ingestão acidental de </w:t>
            </w:r>
            <w:r>
              <w:rPr>
                <w:rStyle w:val="MedDRAterm"/>
                <w:lang w:val="pt-BR"/>
              </w:rPr>
              <w:t>m</w:t>
            </w:r>
            <w:r w:rsidRPr="00C95A00">
              <w:rPr>
                <w:rStyle w:val="MedDRAterm"/>
                <w:lang w:val="pt-BR"/>
              </w:rPr>
              <w:t>edicamento por uma criança</w:t>
            </w:r>
          </w:p>
          <w:p w14:paraId="4F97D837" w14:textId="1E3F9336" w:rsidR="00F05634" w:rsidRPr="00E7135C" w:rsidRDefault="00C95A00" w:rsidP="0071069B">
            <w:pPr>
              <w:pStyle w:val="Table-Text"/>
              <w:rPr>
                <w:rStyle w:val="MedDRAterm"/>
              </w:rPr>
            </w:pPr>
            <w:r w:rsidRPr="00E7135C">
              <w:rPr>
                <w:rStyle w:val="MedDRAterm"/>
              </w:rPr>
              <w:t>Vômito em jato</w:t>
            </w:r>
          </w:p>
        </w:tc>
        <w:tc>
          <w:tcPr>
            <w:tcW w:w="2879" w:type="dxa"/>
          </w:tcPr>
          <w:p w14:paraId="0F4E8ABA" w14:textId="77AB6230" w:rsidR="00F05634" w:rsidRPr="00E07B02" w:rsidRDefault="00F05634" w:rsidP="00F05634">
            <w:pPr>
              <w:pStyle w:val="Table-Text"/>
            </w:pPr>
          </w:p>
        </w:tc>
      </w:tr>
      <w:tr w:rsidR="00F05634" w:rsidRPr="00EB48E1" w14:paraId="66C62623" w14:textId="77777777" w:rsidTr="00E7135C">
        <w:trPr>
          <w:cantSplit/>
        </w:trPr>
        <w:tc>
          <w:tcPr>
            <w:tcW w:w="2878" w:type="dxa"/>
          </w:tcPr>
          <w:p w14:paraId="06C58578" w14:textId="6D4D1505" w:rsidR="00F05634" w:rsidRPr="00E7135C" w:rsidRDefault="00A71663" w:rsidP="00F05634">
            <w:pPr>
              <w:pStyle w:val="Table-Text"/>
              <w:rPr>
                <w:lang w:val="pt-BR"/>
              </w:rPr>
            </w:pPr>
            <w:del w:id="2148" w:author="Author">
              <w:r w:rsidRPr="00A31BD5">
                <w:delText>Pai</w:delText>
              </w:r>
            </w:del>
            <w:ins w:id="2149" w:author="Author">
              <w:r w:rsidR="00E239D7" w:rsidRPr="00E239D7">
                <w:rPr>
                  <w:lang w:val="pt-BR"/>
                </w:rPr>
                <w:t>O pai</w:t>
              </w:r>
            </w:ins>
            <w:r w:rsidR="00E239D7" w:rsidRPr="00E7135C">
              <w:rPr>
                <w:lang w:val="pt-BR"/>
              </w:rPr>
              <w:t xml:space="preserve"> aplicando </w:t>
            </w:r>
            <w:del w:id="2150" w:author="Author">
              <w:r w:rsidRPr="00A31BD5">
                <w:delText>esteróide</w:delText>
              </w:r>
            </w:del>
            <w:ins w:id="2151" w:author="Author">
              <w:r w:rsidR="00E239D7" w:rsidRPr="00E239D7">
                <w:rPr>
                  <w:lang w:val="pt-BR"/>
                </w:rPr>
                <w:t>corticoide</w:t>
              </w:r>
            </w:ins>
            <w:r w:rsidR="00E239D7" w:rsidRPr="00E7135C">
              <w:rPr>
                <w:lang w:val="pt-BR"/>
              </w:rPr>
              <w:t xml:space="preserve"> tópico </w:t>
            </w:r>
            <w:del w:id="2152" w:author="Author">
              <w:r w:rsidRPr="00A31BD5">
                <w:delText>em seus</w:delText>
              </w:r>
            </w:del>
            <w:ins w:id="2153" w:author="Author">
              <w:r w:rsidR="00E239D7" w:rsidRPr="00E239D7">
                <w:rPr>
                  <w:lang w:val="pt-BR"/>
                </w:rPr>
                <w:t>nos</w:t>
              </w:r>
            </w:ins>
            <w:r w:rsidR="00E239D7" w:rsidRPr="00E7135C">
              <w:rPr>
                <w:lang w:val="pt-BR"/>
              </w:rPr>
              <w:t xml:space="preserve"> braços </w:t>
            </w:r>
            <w:ins w:id="2154" w:author="Author">
              <w:r w:rsidR="00E239D7" w:rsidRPr="00E239D7">
                <w:rPr>
                  <w:lang w:val="pt-BR"/>
                </w:rPr>
                <w:t xml:space="preserve">expôs </w:t>
              </w:r>
            </w:ins>
            <w:r w:rsidR="00E239D7" w:rsidRPr="00E7135C">
              <w:rPr>
                <w:lang w:val="pt-BR"/>
              </w:rPr>
              <w:t xml:space="preserve">acidentalmente </w:t>
            </w:r>
            <w:del w:id="2155" w:author="Author">
              <w:r w:rsidRPr="00A31BD5">
                <w:delText>expôs seu filho à droga carregando-</w:delText>
              </w:r>
            </w:del>
            <w:r w:rsidR="00E239D7" w:rsidRPr="00E7135C">
              <w:rPr>
                <w:lang w:val="pt-BR"/>
              </w:rPr>
              <w:t>a</w:t>
            </w:r>
            <w:ins w:id="2156" w:author="Author">
              <w:r w:rsidR="00E239D7" w:rsidRPr="00E239D7">
                <w:rPr>
                  <w:lang w:val="pt-BR"/>
                </w:rPr>
                <w:t xml:space="preserve"> filha ao carregá-la</w:t>
              </w:r>
            </w:ins>
          </w:p>
        </w:tc>
        <w:tc>
          <w:tcPr>
            <w:tcW w:w="2879" w:type="dxa"/>
          </w:tcPr>
          <w:p w14:paraId="0E89C562" w14:textId="2A556906" w:rsidR="00902188" w:rsidRPr="00E7135C" w:rsidRDefault="00902188" w:rsidP="00237447">
            <w:pPr>
              <w:pStyle w:val="Table-Text"/>
              <w:rPr>
                <w:lang w:val="pt-BR"/>
              </w:rPr>
            </w:pPr>
            <w:r w:rsidRPr="00902188">
              <w:rPr>
                <w:rStyle w:val="MedDRAterm"/>
                <w:lang w:val="pt-BR"/>
              </w:rPr>
              <w:t xml:space="preserve">Exposição acidental a produto por </w:t>
            </w:r>
            <w:r>
              <w:rPr>
                <w:rStyle w:val="MedDRAterm"/>
                <w:lang w:val="pt-BR"/>
              </w:rPr>
              <w:t xml:space="preserve">uma </w:t>
            </w:r>
            <w:r w:rsidRPr="00902188">
              <w:rPr>
                <w:rStyle w:val="MedDRAterm"/>
                <w:lang w:val="pt-BR"/>
              </w:rPr>
              <w:t>criança</w:t>
            </w:r>
          </w:p>
          <w:p w14:paraId="629E0A42" w14:textId="4F727C90" w:rsidR="00F05634" w:rsidRPr="00902188" w:rsidRDefault="00902188" w:rsidP="00FE2161">
            <w:pPr>
              <w:pStyle w:val="Table-Text"/>
              <w:rPr>
                <w:rStyle w:val="MedDRAterm"/>
                <w:lang w:val="pt-BR"/>
              </w:rPr>
            </w:pPr>
            <w:r w:rsidRPr="00902188">
              <w:rPr>
                <w:rStyle w:val="MedDRAterm"/>
                <w:lang w:val="pt-BR"/>
              </w:rPr>
              <w:t>Exposição por contato com a pele</w:t>
            </w:r>
          </w:p>
        </w:tc>
        <w:tc>
          <w:tcPr>
            <w:tcW w:w="2879" w:type="dxa"/>
          </w:tcPr>
          <w:p w14:paraId="63FC729F" w14:textId="412C4A3E" w:rsidR="00F05634" w:rsidRPr="00E7135C" w:rsidRDefault="00CA1C21" w:rsidP="00F05634">
            <w:pPr>
              <w:pStyle w:val="Table-Text"/>
              <w:rPr>
                <w:lang w:val="pt-BR"/>
              </w:rPr>
            </w:pPr>
            <w:r w:rsidRPr="00E7135C">
              <w:rPr>
                <w:lang w:val="pt-BR"/>
              </w:rPr>
              <w:t xml:space="preserve">O termo "exposição a" captura o agente de exposição, ou seja, um produto, e o termo "exposição por" </w:t>
            </w:r>
            <w:del w:id="2157" w:author="Author">
              <w:r w:rsidR="00073006" w:rsidRPr="00A31BD5">
                <w:delText>captura</w:delText>
              </w:r>
            </w:del>
            <w:ins w:id="2158" w:author="Author">
              <w:r w:rsidRPr="00CA1C21">
                <w:rPr>
                  <w:lang w:val="pt-BR"/>
                </w:rPr>
                <w:t>descreve</w:t>
              </w:r>
            </w:ins>
            <w:r w:rsidRPr="00E7135C">
              <w:rPr>
                <w:lang w:val="pt-BR"/>
              </w:rPr>
              <w:t xml:space="preserve"> a rota/veículo de exposição, ou seja, contato com a pele</w:t>
            </w:r>
          </w:p>
        </w:tc>
      </w:tr>
    </w:tbl>
    <w:p w14:paraId="53B2797B" w14:textId="77777777" w:rsidR="008E6911" w:rsidRPr="00E7135C" w:rsidRDefault="008E6911" w:rsidP="004462C2">
      <w:pPr>
        <w:pStyle w:val="Text"/>
        <w:rPr>
          <w:lang w:val="pt-BR"/>
        </w:rPr>
      </w:pPr>
    </w:p>
    <w:p w14:paraId="19686DF1" w14:textId="77777777" w:rsidR="007416B6" w:rsidRDefault="007416B6" w:rsidP="007416B6">
      <w:pPr>
        <w:pStyle w:val="Heading4"/>
        <w:tabs>
          <w:tab w:val="num" w:pos="2880"/>
        </w:tabs>
      </w:pPr>
      <w:r>
        <w:t>Exposições ocupacionais</w:t>
      </w:r>
    </w:p>
    <w:p w14:paraId="525927EB" w14:textId="1B57A5C3" w:rsidR="000C1D84" w:rsidRPr="00E7135C" w:rsidRDefault="005B5D71" w:rsidP="000C1D84">
      <w:pPr>
        <w:pStyle w:val="Text"/>
        <w:rPr>
          <w:lang w:val="pt-BR"/>
        </w:rPr>
      </w:pPr>
      <w:r w:rsidRPr="00E7135C">
        <w:rPr>
          <w:lang w:val="pt-BR"/>
        </w:rPr>
        <w:t xml:space="preserve">Para </w:t>
      </w:r>
      <w:del w:id="2159" w:author="Author">
        <w:r w:rsidR="00760EE0" w:rsidRPr="00A31BD5">
          <w:delText>os propósitos</w:delText>
        </w:r>
      </w:del>
      <w:ins w:id="2160" w:author="Author">
        <w:r w:rsidRPr="005B5D71">
          <w:rPr>
            <w:lang w:val="pt-BR"/>
          </w:rPr>
          <w:t>fins</w:t>
        </w:r>
      </w:ins>
      <w:r w:rsidRPr="00E7135C">
        <w:rPr>
          <w:lang w:val="pt-BR"/>
        </w:rPr>
        <w:t xml:space="preserve"> de </w:t>
      </w:r>
      <w:del w:id="2161" w:author="Author">
        <w:r w:rsidR="00760EE0" w:rsidRPr="00A31BD5">
          <w:delText>codificação com</w:delText>
        </w:r>
      </w:del>
      <w:ins w:id="2162" w:author="Author">
        <w:r w:rsidRPr="005B5D71">
          <w:rPr>
            <w:lang w:val="pt-BR"/>
          </w:rPr>
          <w:t>seleção de termos e análise de dados codificados pelo</w:t>
        </w:r>
      </w:ins>
      <w:r w:rsidRPr="00E7135C">
        <w:rPr>
          <w:lang w:val="pt-BR"/>
        </w:rPr>
        <w:t xml:space="preserve"> MedDRA, a exposição ocupacional abrange a exposição "crônica" a um agente (incluindo produtos terapêuticos) durante o curso normal de uma profissão</w:t>
      </w:r>
      <w:del w:id="2163" w:author="Author">
        <w:r w:rsidR="00760EE0" w:rsidRPr="00A31BD5">
          <w:delText xml:space="preserve"> e pode</w:delText>
        </w:r>
      </w:del>
      <w:ins w:id="2164" w:author="Author">
        <w:r w:rsidRPr="005B5D71">
          <w:rPr>
            <w:lang w:val="pt-BR"/>
          </w:rPr>
          <w:t>, podendo</w:t>
        </w:r>
      </w:ins>
      <w:r w:rsidRPr="00E7135C">
        <w:rPr>
          <w:lang w:val="pt-BR"/>
        </w:rPr>
        <w:t xml:space="preserve"> incluir cenários adicionais em </w:t>
      </w:r>
      <w:del w:id="2165" w:author="Author">
        <w:r w:rsidR="00760EE0" w:rsidRPr="00A31BD5">
          <w:delText>re</w:delText>
        </w:r>
        <w:r w:rsidR="00151CDE" w:rsidRPr="00A31BD5">
          <w:delText>quisitos</w:delText>
        </w:r>
        <w:r w:rsidR="00760EE0" w:rsidRPr="00A31BD5">
          <w:delText xml:space="preserve"> regulatóri</w:delText>
        </w:r>
        <w:r w:rsidR="00151CDE" w:rsidRPr="00A31BD5">
          <w:delText>o</w:delText>
        </w:r>
        <w:r w:rsidR="00760EE0" w:rsidRPr="00A31BD5">
          <w:delText>s específic</w:delText>
        </w:r>
        <w:r w:rsidR="00B81071" w:rsidRPr="00A31BD5">
          <w:delText>o</w:delText>
        </w:r>
        <w:r w:rsidR="00760EE0" w:rsidRPr="00A31BD5">
          <w:delText>s.</w:delText>
        </w:r>
      </w:del>
      <w:ins w:id="2166" w:author="Author">
        <w:r w:rsidRPr="005B5D71">
          <w:rPr>
            <w:lang w:val="pt-BR"/>
          </w:rPr>
          <w:t>regiões regulatórias específicas.</w:t>
        </w:r>
      </w:ins>
      <w:r w:rsidRPr="00E7135C">
        <w:rPr>
          <w:lang w:val="pt-BR"/>
        </w:rPr>
        <w:t xml:space="preserve"> Por exemplo, </w:t>
      </w:r>
      <w:ins w:id="2167" w:author="Author">
        <w:r w:rsidRPr="005B5D71">
          <w:rPr>
            <w:lang w:val="pt-BR"/>
          </w:rPr>
          <w:t xml:space="preserve">a </w:t>
        </w:r>
      </w:ins>
      <w:r w:rsidRPr="00E7135C">
        <w:rPr>
          <w:lang w:val="pt-BR"/>
        </w:rPr>
        <w:t xml:space="preserve">exposição ocupacional </w:t>
      </w:r>
      <w:del w:id="2168" w:author="Author">
        <w:r w:rsidR="00760EE0" w:rsidRPr="00A31BD5">
          <w:delText xml:space="preserve">também </w:delText>
        </w:r>
      </w:del>
      <w:r w:rsidRPr="00E7135C">
        <w:rPr>
          <w:lang w:val="pt-BR"/>
        </w:rPr>
        <w:t xml:space="preserve">pode estar relacionada a uma forma mais aguda e acidental de exposição que ocorre no contexto da </w:t>
      </w:r>
      <w:del w:id="2169" w:author="Author">
        <w:r w:rsidR="00760EE0" w:rsidRPr="00A31BD5">
          <w:delText>ocupação. N</w:delText>
        </w:r>
        <w:r w:rsidR="0038211C" w:rsidRPr="00A31BD5">
          <w:delText>os</w:delText>
        </w:r>
        <w:r w:rsidR="008D79D7" w:rsidRPr="00A31BD5">
          <w:delText xml:space="preserve"> cenários regulatórios</w:delText>
        </w:r>
        <w:r w:rsidR="0038211C" w:rsidRPr="00A31BD5">
          <w:delText xml:space="preserve"> específicos</w:delText>
        </w:r>
      </w:del>
      <w:ins w:id="2170" w:author="Author">
        <w:r w:rsidRPr="005B5D71">
          <w:rPr>
            <w:lang w:val="pt-BR"/>
          </w:rPr>
          <w:t>profissão. Nessas regiões</w:t>
        </w:r>
      </w:ins>
      <w:r w:rsidRPr="00E7135C">
        <w:rPr>
          <w:lang w:val="pt-BR"/>
        </w:rPr>
        <w:t>, a exposição ocupacional dos profissionais de saúde pode ser de particular interesse</w:t>
      </w:r>
      <w:r w:rsidR="000C1D84" w:rsidRPr="00E7135C">
        <w:rPr>
          <w:lang w:val="pt-BR"/>
        </w:rPr>
        <w:t>.</w:t>
      </w:r>
    </w:p>
    <w:p w14:paraId="5A148154" w14:textId="34687119" w:rsidR="008E6911" w:rsidRDefault="006F2713" w:rsidP="000C1D84">
      <w:pPr>
        <w:pStyle w:val="Example"/>
      </w:pPr>
      <w:r>
        <w:lastRenderedPageBreak/>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0C1D84" w:rsidRPr="00F35891" w14:paraId="4A2F279D" w14:textId="77777777" w:rsidTr="00E7135C">
        <w:trPr>
          <w:cantSplit/>
          <w:tblHeader/>
        </w:trPr>
        <w:tc>
          <w:tcPr>
            <w:tcW w:w="2878" w:type="dxa"/>
            <w:shd w:val="clear" w:color="auto" w:fill="D9D9D9" w:themeFill="background1" w:themeFillShade="D9"/>
          </w:tcPr>
          <w:p w14:paraId="4E35F069" w14:textId="588EDEBC" w:rsidR="000C1D84" w:rsidRPr="00F35891" w:rsidRDefault="00273CD9">
            <w:pPr>
              <w:pStyle w:val="Table-1row"/>
            </w:pPr>
            <w:r>
              <w:t>Relatado</w:t>
            </w:r>
          </w:p>
        </w:tc>
        <w:tc>
          <w:tcPr>
            <w:tcW w:w="2879" w:type="dxa"/>
            <w:shd w:val="clear" w:color="auto" w:fill="D9D9D9" w:themeFill="background1" w:themeFillShade="D9"/>
          </w:tcPr>
          <w:p w14:paraId="0654D3C6" w14:textId="3428A3D7" w:rsidR="000C1D84" w:rsidRPr="00F35891" w:rsidRDefault="000C1D84">
            <w:pPr>
              <w:pStyle w:val="Table-1row"/>
            </w:pPr>
            <w:r w:rsidRPr="00F35891">
              <w:t>LLT</w:t>
            </w:r>
            <w:r>
              <w:t xml:space="preserve"> </w:t>
            </w:r>
            <w:r w:rsidR="00083160">
              <w:t>Selecionado</w:t>
            </w:r>
          </w:p>
        </w:tc>
        <w:tc>
          <w:tcPr>
            <w:tcW w:w="2879" w:type="dxa"/>
            <w:shd w:val="clear" w:color="auto" w:fill="D9D9D9" w:themeFill="background1" w:themeFillShade="D9"/>
          </w:tcPr>
          <w:p w14:paraId="7F4D0E6B" w14:textId="593AA9F4" w:rsidR="000C1D84" w:rsidRPr="00F35891" w:rsidRDefault="00083160">
            <w:pPr>
              <w:pStyle w:val="Table-1row"/>
            </w:pPr>
            <w:r>
              <w:t>Comentário</w:t>
            </w:r>
          </w:p>
        </w:tc>
      </w:tr>
      <w:tr w:rsidR="00303960" w:rsidRPr="00F35891" w14:paraId="5BE2504C" w14:textId="77777777" w:rsidTr="00E7135C">
        <w:trPr>
          <w:cantSplit/>
        </w:trPr>
        <w:tc>
          <w:tcPr>
            <w:tcW w:w="2878" w:type="dxa"/>
          </w:tcPr>
          <w:p w14:paraId="0E0F9EE9" w14:textId="0369C6DE" w:rsidR="00303960" w:rsidRPr="00E7135C" w:rsidRDefault="005F5663" w:rsidP="00303960">
            <w:pPr>
              <w:pStyle w:val="Table-Text"/>
              <w:rPr>
                <w:lang w:val="pt-BR"/>
              </w:rPr>
            </w:pPr>
            <w:r w:rsidRPr="00E7135C">
              <w:rPr>
                <w:lang w:val="pt-BR"/>
              </w:rPr>
              <w:t xml:space="preserve">A fisioterapeuta desenvolveu uma erupção cutânea de fotossensibilidade nas mãos após </w:t>
            </w:r>
            <w:del w:id="2171" w:author="Author">
              <w:r w:rsidR="00C411FE" w:rsidRPr="00A31BD5">
                <w:delText xml:space="preserve">a </w:delText>
              </w:r>
            </w:del>
            <w:r w:rsidRPr="00E7135C">
              <w:rPr>
                <w:lang w:val="pt-BR"/>
              </w:rPr>
              <w:t xml:space="preserve">exposição a um creme </w:t>
            </w:r>
            <w:del w:id="2172" w:author="Author">
              <w:r w:rsidR="00C411FE" w:rsidRPr="00A31BD5">
                <w:delText>de alívio da dor</w:delText>
              </w:r>
            </w:del>
            <w:ins w:id="2173" w:author="Author">
              <w:r w:rsidRPr="005F5663">
                <w:rPr>
                  <w:lang w:val="pt-BR"/>
                </w:rPr>
                <w:t>analgésico</w:t>
              </w:r>
            </w:ins>
            <w:r w:rsidRPr="00E7135C">
              <w:rPr>
                <w:lang w:val="pt-BR"/>
              </w:rPr>
              <w:t xml:space="preserve"> contendo AINEs que </w:t>
            </w:r>
            <w:del w:id="2174" w:author="Author">
              <w:r w:rsidR="00C411FE" w:rsidRPr="00A31BD5">
                <w:delText xml:space="preserve">ela </w:delText>
              </w:r>
            </w:del>
            <w:r w:rsidRPr="00E7135C">
              <w:rPr>
                <w:lang w:val="pt-BR"/>
              </w:rPr>
              <w:t xml:space="preserve">aplicou </w:t>
            </w:r>
            <w:del w:id="2175" w:author="Author">
              <w:r w:rsidR="00C411FE" w:rsidRPr="00A31BD5">
                <w:delText>a</w:delText>
              </w:r>
            </w:del>
            <w:ins w:id="2176" w:author="Author">
              <w:r w:rsidRPr="005F5663">
                <w:rPr>
                  <w:lang w:val="pt-BR"/>
                </w:rPr>
                <w:t>em</w:t>
              </w:r>
            </w:ins>
            <w:r w:rsidRPr="00E7135C">
              <w:rPr>
                <w:lang w:val="pt-BR"/>
              </w:rPr>
              <w:t xml:space="preserve"> um paciente</w:t>
            </w:r>
          </w:p>
        </w:tc>
        <w:tc>
          <w:tcPr>
            <w:tcW w:w="2879" w:type="dxa"/>
          </w:tcPr>
          <w:p w14:paraId="3B59BFB6" w14:textId="5294EEA0" w:rsidR="00A07F15" w:rsidRPr="00E7135C" w:rsidRDefault="00A07F15" w:rsidP="0036065C">
            <w:pPr>
              <w:pStyle w:val="Table-Text"/>
              <w:rPr>
                <w:lang w:val="pt-BR"/>
              </w:rPr>
            </w:pPr>
            <w:r w:rsidRPr="004F5749">
              <w:rPr>
                <w:rStyle w:val="MedDRAterm"/>
                <w:lang w:val="pt-BR"/>
              </w:rPr>
              <w:t xml:space="preserve">Exposição ocupacional por contato </w:t>
            </w:r>
            <w:r w:rsidR="004F5749">
              <w:rPr>
                <w:rStyle w:val="MedDRAterm"/>
                <w:lang w:val="pt-BR"/>
              </w:rPr>
              <w:t>d</w:t>
            </w:r>
            <w:r w:rsidRPr="004F5749">
              <w:rPr>
                <w:rStyle w:val="MedDRAterm"/>
                <w:lang w:val="pt-BR"/>
              </w:rPr>
              <w:t>a pele com produto</w:t>
            </w:r>
          </w:p>
          <w:p w14:paraId="004ACFFB" w14:textId="56F4E63B" w:rsidR="00303960" w:rsidRPr="00E7135C" w:rsidRDefault="004F5749" w:rsidP="00877A4C">
            <w:pPr>
              <w:pStyle w:val="Table-Text"/>
              <w:rPr>
                <w:rStyle w:val="MedDRAterm"/>
              </w:rPr>
            </w:pPr>
            <w:r w:rsidRPr="00E7135C">
              <w:rPr>
                <w:rStyle w:val="MedDRAterm"/>
              </w:rPr>
              <w:t>Erupção cutânea</w:t>
            </w:r>
            <w:r w:rsidR="005F5663" w:rsidRPr="00E7135C">
              <w:rPr>
                <w:rStyle w:val="MedDRAterm"/>
              </w:rPr>
              <w:t xml:space="preserve"> fotossensível</w:t>
            </w:r>
          </w:p>
        </w:tc>
        <w:tc>
          <w:tcPr>
            <w:tcW w:w="2879" w:type="dxa"/>
          </w:tcPr>
          <w:p w14:paraId="51198A7A" w14:textId="77777777" w:rsidR="00303960" w:rsidRPr="00E07B02" w:rsidRDefault="00303960" w:rsidP="00303960">
            <w:pPr>
              <w:pStyle w:val="Table-Text"/>
            </w:pPr>
          </w:p>
        </w:tc>
      </w:tr>
      <w:tr w:rsidR="00303960" w:rsidRPr="00EB48E1" w14:paraId="1E1EC865" w14:textId="77777777" w:rsidTr="00E7135C">
        <w:trPr>
          <w:cantSplit/>
        </w:trPr>
        <w:tc>
          <w:tcPr>
            <w:tcW w:w="2878" w:type="dxa"/>
          </w:tcPr>
          <w:p w14:paraId="142F6401" w14:textId="283F09CB" w:rsidR="00303960" w:rsidRPr="00E7135C" w:rsidRDefault="00E90F93" w:rsidP="00303960">
            <w:pPr>
              <w:pStyle w:val="Table-Text"/>
              <w:rPr>
                <w:lang w:val="pt-BR"/>
              </w:rPr>
            </w:pPr>
            <w:r w:rsidRPr="00E7135C">
              <w:rPr>
                <w:lang w:val="pt-BR"/>
              </w:rPr>
              <w:t>Patologista cronicamente exposto ao formaldeído desenvolveu carcinoma nasofaríngeo</w:t>
            </w:r>
          </w:p>
        </w:tc>
        <w:tc>
          <w:tcPr>
            <w:tcW w:w="2879" w:type="dxa"/>
          </w:tcPr>
          <w:p w14:paraId="25851B5E" w14:textId="0FA11D43" w:rsidR="000022C0" w:rsidRPr="00E7135C" w:rsidRDefault="000022C0" w:rsidP="00F053CB">
            <w:pPr>
              <w:pStyle w:val="Table-Text"/>
              <w:rPr>
                <w:lang w:val="pt-BR"/>
              </w:rPr>
            </w:pPr>
            <w:r w:rsidRPr="000022C0">
              <w:rPr>
                <w:rStyle w:val="MedDRAterm"/>
                <w:lang w:val="pt-BR"/>
              </w:rPr>
              <w:t>Exposição ocupacional a agente tóxico</w:t>
            </w:r>
          </w:p>
          <w:p w14:paraId="4BBDC442" w14:textId="653ECA50" w:rsidR="00303960" w:rsidRPr="000022C0" w:rsidRDefault="000022C0" w:rsidP="0092597E">
            <w:pPr>
              <w:pStyle w:val="Table-Text"/>
              <w:rPr>
                <w:rStyle w:val="MedDRAterm"/>
                <w:lang w:val="pt-BR"/>
              </w:rPr>
            </w:pPr>
            <w:r w:rsidRPr="000022C0">
              <w:rPr>
                <w:rStyle w:val="MedDRAterm"/>
                <w:lang w:val="pt-BR"/>
              </w:rPr>
              <w:t>Carcinoma nasofaríngeo</w:t>
            </w:r>
          </w:p>
        </w:tc>
        <w:tc>
          <w:tcPr>
            <w:tcW w:w="2879" w:type="dxa"/>
          </w:tcPr>
          <w:p w14:paraId="4A1EE407" w14:textId="0BFEF39D" w:rsidR="00303960" w:rsidRPr="00E7135C" w:rsidRDefault="000022C0" w:rsidP="00303960">
            <w:pPr>
              <w:pStyle w:val="Table-Text"/>
              <w:rPr>
                <w:lang w:val="pt-BR"/>
              </w:rPr>
            </w:pPr>
            <w:r w:rsidRPr="00E7135C">
              <w:rPr>
                <w:lang w:val="pt-BR"/>
              </w:rPr>
              <w:t xml:space="preserve">A exposição </w:t>
            </w:r>
            <w:del w:id="2177" w:author="Author">
              <w:r w:rsidR="00E1282E" w:rsidRPr="00A31BD5">
                <w:delText>ao</w:delText>
              </w:r>
            </w:del>
            <w:ins w:id="2178" w:author="Author">
              <w:r w:rsidRPr="000022C0">
                <w:rPr>
                  <w:lang w:val="pt-BR"/>
                </w:rPr>
                <w:t>a</w:t>
              </w:r>
            </w:ins>
            <w:r w:rsidRPr="00E7135C">
              <w:rPr>
                <w:lang w:val="pt-BR"/>
              </w:rPr>
              <w:t xml:space="preserve"> form</w:t>
            </w:r>
            <w:r w:rsidR="00E90F93" w:rsidRPr="00E7135C">
              <w:rPr>
                <w:lang w:val="pt-BR"/>
              </w:rPr>
              <w:t>aldeído</w:t>
            </w:r>
            <w:r w:rsidRPr="00E7135C">
              <w:rPr>
                <w:lang w:val="pt-BR"/>
              </w:rPr>
              <w:t xml:space="preserve"> é um fator de risco conhecido para esse tipo de malignidade</w:t>
            </w:r>
          </w:p>
        </w:tc>
      </w:tr>
      <w:tr w:rsidR="00D879BD" w:rsidRPr="00EB48E1" w14:paraId="31CF6FBD" w14:textId="77777777" w:rsidTr="00E7135C">
        <w:trPr>
          <w:cantSplit/>
        </w:trPr>
        <w:tc>
          <w:tcPr>
            <w:tcW w:w="2878" w:type="dxa"/>
          </w:tcPr>
          <w:p w14:paraId="6B68B54C" w14:textId="4C3F5051" w:rsidR="00D879BD" w:rsidRPr="00E7135C" w:rsidRDefault="00AC58C7" w:rsidP="00303960">
            <w:pPr>
              <w:pStyle w:val="Table-Text"/>
              <w:rPr>
                <w:lang w:val="pt-BR"/>
              </w:rPr>
            </w:pPr>
            <w:r w:rsidRPr="00E7135C">
              <w:rPr>
                <w:lang w:val="pt-BR"/>
              </w:rPr>
              <w:t xml:space="preserve">Enfermeira espirrou </w:t>
            </w:r>
            <w:del w:id="2179" w:author="Author">
              <w:r w:rsidR="004231ED" w:rsidRPr="00A31BD5">
                <w:delText>droga</w:delText>
              </w:r>
            </w:del>
            <w:ins w:id="2180" w:author="Author">
              <w:r>
                <w:rPr>
                  <w:lang w:val="pt-BR"/>
                </w:rPr>
                <w:t>medicamento</w:t>
              </w:r>
            </w:ins>
            <w:r w:rsidRPr="00E7135C">
              <w:rPr>
                <w:lang w:val="pt-BR"/>
              </w:rPr>
              <w:t xml:space="preserve"> injetável </w:t>
            </w:r>
            <w:del w:id="2181" w:author="Author">
              <w:r w:rsidR="004231ED" w:rsidRPr="00A31BD5">
                <w:delText>em seu</w:delText>
              </w:r>
            </w:del>
            <w:ins w:id="2182" w:author="Author">
              <w:r w:rsidRPr="00AC58C7">
                <w:rPr>
                  <w:lang w:val="pt-BR"/>
                </w:rPr>
                <w:t>no</w:t>
              </w:r>
            </w:ins>
            <w:r w:rsidRPr="00E7135C">
              <w:rPr>
                <w:lang w:val="pt-BR"/>
              </w:rPr>
              <w:t xml:space="preserve"> próprio olho, resultando em l</w:t>
            </w:r>
            <w:r w:rsidR="00DC7708" w:rsidRPr="00E7135C">
              <w:rPr>
                <w:lang w:val="pt-BR"/>
              </w:rPr>
              <w:t>acrimejamento</w:t>
            </w:r>
            <w:r w:rsidRPr="00E7135C">
              <w:rPr>
                <w:lang w:val="pt-BR"/>
              </w:rPr>
              <w:t xml:space="preserve"> excessiv</w:t>
            </w:r>
            <w:r w:rsidR="00DC7708" w:rsidRPr="00E7135C">
              <w:rPr>
                <w:lang w:val="pt-BR"/>
              </w:rPr>
              <w:t>o</w:t>
            </w:r>
          </w:p>
        </w:tc>
        <w:tc>
          <w:tcPr>
            <w:tcW w:w="2879" w:type="dxa"/>
          </w:tcPr>
          <w:p w14:paraId="0D361C77" w14:textId="77777777" w:rsidR="00612586" w:rsidRPr="00E7135C" w:rsidRDefault="00612586" w:rsidP="00F246CA">
            <w:pPr>
              <w:pStyle w:val="Table-Text"/>
              <w:rPr>
                <w:lang w:val="pt-BR"/>
              </w:rPr>
            </w:pPr>
            <w:r w:rsidRPr="00612586">
              <w:rPr>
                <w:rStyle w:val="MedDRAterm"/>
                <w:lang w:val="pt-BR"/>
              </w:rPr>
              <w:t>Contato acidental do produto com o olho</w:t>
            </w:r>
          </w:p>
          <w:p w14:paraId="2B001754" w14:textId="1AF673BE" w:rsidR="00D879BD" w:rsidRPr="00E7135C" w:rsidRDefault="00612586" w:rsidP="00CB297E">
            <w:pPr>
              <w:pStyle w:val="Table-Text"/>
              <w:rPr>
                <w:rStyle w:val="MedDRAterm"/>
              </w:rPr>
            </w:pPr>
            <w:r w:rsidRPr="00E7135C">
              <w:rPr>
                <w:rStyle w:val="MedDRAterm"/>
              </w:rPr>
              <w:t>Lágrimas em excesso</w:t>
            </w:r>
          </w:p>
        </w:tc>
        <w:tc>
          <w:tcPr>
            <w:tcW w:w="2879" w:type="dxa"/>
          </w:tcPr>
          <w:p w14:paraId="3D8BA897" w14:textId="75E843EE" w:rsidR="00D879BD" w:rsidRPr="00E7135C" w:rsidRDefault="003A62AB" w:rsidP="00303960">
            <w:pPr>
              <w:pStyle w:val="Table-Text"/>
              <w:rPr>
                <w:lang w:val="pt-BR"/>
              </w:rPr>
            </w:pPr>
            <w:r w:rsidRPr="00E7135C">
              <w:rPr>
                <w:lang w:val="pt-BR"/>
              </w:rPr>
              <w:t>Um termo alternativo</w:t>
            </w:r>
            <w:del w:id="2183" w:author="Author">
              <w:r w:rsidR="00FF3A6D" w:rsidRPr="00A31BD5">
                <w:delText xml:space="preserve"> – por exemplo</w:delText>
              </w:r>
            </w:del>
            <w:r w:rsidR="00AA33E9" w:rsidRPr="00E7135C">
              <w:rPr>
                <w:lang w:val="pt-BR"/>
              </w:rPr>
              <w:t xml:space="preserve">, LLT </w:t>
            </w:r>
            <w:r w:rsidR="00612586" w:rsidRPr="00954ECA">
              <w:rPr>
                <w:rStyle w:val="MedDRAterm"/>
                <w:lang w:val="pt-BR"/>
              </w:rPr>
              <w:t xml:space="preserve">Exposição ocupacional </w:t>
            </w:r>
            <w:del w:id="2184" w:author="Author">
              <w:r w:rsidR="00FF3A6D" w:rsidRPr="00A31BD5">
                <w:rPr>
                  <w:rStyle w:val="MedDRAterm"/>
                  <w:lang w:val="pt-BR"/>
                </w:rPr>
                <w:delText>a</w:delText>
              </w:r>
            </w:del>
            <w:ins w:id="2185" w:author="Author">
              <w:r w:rsidR="00612586" w:rsidRPr="00954ECA">
                <w:rPr>
                  <w:rStyle w:val="MedDRAterm"/>
                  <w:lang w:val="pt-BR"/>
                </w:rPr>
                <w:t>ao</w:t>
              </w:r>
            </w:ins>
            <w:r w:rsidR="00612586" w:rsidRPr="00954ECA">
              <w:rPr>
                <w:rStyle w:val="MedDRAterm"/>
                <w:lang w:val="pt-BR"/>
              </w:rPr>
              <w:t xml:space="preserve"> produto </w:t>
            </w:r>
            <w:r w:rsidRPr="00954ECA">
              <w:rPr>
                <w:rStyle w:val="MedDRAterm"/>
                <w:lang w:val="pt-BR"/>
              </w:rPr>
              <w:t>pelo</w:t>
            </w:r>
            <w:r w:rsidR="00612586" w:rsidRPr="00954ECA">
              <w:rPr>
                <w:rStyle w:val="MedDRAterm"/>
                <w:lang w:val="pt-BR"/>
              </w:rPr>
              <w:t xml:space="preserve"> olho</w:t>
            </w:r>
            <w:r w:rsidR="00612586" w:rsidRPr="00E7135C">
              <w:rPr>
                <w:rStyle w:val="MedDRAterm"/>
                <w:lang w:val="pt-BR"/>
              </w:rPr>
              <w:t xml:space="preserve"> </w:t>
            </w:r>
            <w:r w:rsidR="00AA33E9" w:rsidRPr="00E7135C">
              <w:rPr>
                <w:lang w:val="pt-BR"/>
              </w:rPr>
              <w:t xml:space="preserve">– </w:t>
            </w:r>
            <w:del w:id="2186" w:author="Author">
              <w:r w:rsidR="00FF3A6D" w:rsidRPr="00A31BD5">
                <w:delText>pode</w:delText>
              </w:r>
            </w:del>
            <w:ins w:id="2187" w:author="Author">
              <w:r w:rsidRPr="00954ECA">
                <w:rPr>
                  <w:lang w:val="pt-BR"/>
                </w:rPr>
                <w:t>poderia</w:t>
              </w:r>
            </w:ins>
            <w:r w:rsidRPr="00E7135C">
              <w:rPr>
                <w:lang w:val="pt-BR"/>
              </w:rPr>
              <w:t xml:space="preserve"> </w:t>
            </w:r>
            <w:r w:rsidR="003E3A7E" w:rsidRPr="00E7135C">
              <w:rPr>
                <w:lang w:val="pt-BR"/>
              </w:rPr>
              <w:t xml:space="preserve">ser </w:t>
            </w:r>
            <w:r w:rsidR="003E3A7E" w:rsidRPr="00954ECA">
              <w:rPr>
                <w:lang w:val="pt-BR"/>
              </w:rPr>
              <w:t>selecionado</w:t>
            </w:r>
            <w:r w:rsidR="00AA33E9" w:rsidRPr="00E7135C">
              <w:rPr>
                <w:lang w:val="pt-BR"/>
              </w:rPr>
              <w:t xml:space="preserve"> </w:t>
            </w:r>
            <w:r w:rsidR="00954ECA" w:rsidRPr="00E7135C">
              <w:rPr>
                <w:lang w:val="pt-BR"/>
              </w:rPr>
              <w:t xml:space="preserve">para substituir </w:t>
            </w:r>
            <w:ins w:id="2188" w:author="Author">
              <w:r w:rsidR="00954ECA" w:rsidRPr="00954ECA">
                <w:rPr>
                  <w:lang w:val="pt-BR"/>
                </w:rPr>
                <w:t xml:space="preserve">o </w:t>
              </w:r>
            </w:ins>
            <w:r w:rsidR="00954ECA" w:rsidRPr="00E7135C">
              <w:rPr>
                <w:lang w:val="pt-BR"/>
              </w:rPr>
              <w:t xml:space="preserve">LLT </w:t>
            </w:r>
            <w:r w:rsidR="00954ECA" w:rsidRPr="00954ECA">
              <w:rPr>
                <w:rStyle w:val="MedDRAterm"/>
                <w:lang w:val="pt-BR"/>
              </w:rPr>
              <w:t>Contato acidental do produto com o olho</w:t>
            </w:r>
            <w:r w:rsidR="00954ECA" w:rsidRPr="00E7135C">
              <w:rPr>
                <w:lang w:val="pt-BR"/>
              </w:rPr>
              <w:t xml:space="preserve">, se aplicável </w:t>
            </w:r>
            <w:del w:id="2189" w:author="Author">
              <w:r w:rsidR="00FF3A6D" w:rsidRPr="00A31BD5">
                <w:delText>aos</w:delText>
              </w:r>
            </w:del>
            <w:ins w:id="2190" w:author="Author">
              <w:r w:rsidR="00954ECA" w:rsidRPr="00954ECA">
                <w:rPr>
                  <w:lang w:val="pt-BR"/>
                </w:rPr>
                <w:t>a</w:t>
              </w:r>
            </w:ins>
            <w:r w:rsidR="00954ECA" w:rsidRPr="00E7135C">
              <w:rPr>
                <w:lang w:val="pt-BR"/>
              </w:rPr>
              <w:t xml:space="preserve"> requisitos regionais </w:t>
            </w:r>
            <w:del w:id="2191" w:author="Author">
              <w:r w:rsidR="00FF3A6D" w:rsidRPr="00A31BD5">
                <w:delText>em que as</w:delText>
              </w:r>
            </w:del>
            <w:ins w:id="2192" w:author="Author">
              <w:r w:rsidR="00954ECA" w:rsidRPr="00954ECA">
                <w:rPr>
                  <w:lang w:val="pt-BR"/>
                </w:rPr>
                <w:t>onde</w:t>
              </w:r>
            </w:ins>
            <w:r w:rsidR="00954ECA" w:rsidRPr="00E7135C">
              <w:rPr>
                <w:lang w:val="pt-BR"/>
              </w:rPr>
              <w:t xml:space="preserve"> exposições agudas são consideradas exposições ocupacionais</w:t>
            </w:r>
          </w:p>
        </w:tc>
      </w:tr>
    </w:tbl>
    <w:p w14:paraId="0F4FA841" w14:textId="3ABC185B" w:rsidR="00B54B7D" w:rsidRPr="00E7135C" w:rsidRDefault="00FF4754" w:rsidP="00E7135C">
      <w:pPr>
        <w:pStyle w:val="Heading2"/>
        <w:rPr>
          <w:lang w:val="pt-BR"/>
        </w:rPr>
      </w:pPr>
      <w:bookmarkStart w:id="2193" w:name="_Toc209091787"/>
      <w:bookmarkStart w:id="2194" w:name="_Toc181093647"/>
      <w:bookmarkStart w:id="2195" w:name="_Ref212016633"/>
      <w:bookmarkStart w:id="2196" w:name="_Ref212018194"/>
      <w:bookmarkStart w:id="2197" w:name="_Toc223601756"/>
      <w:r w:rsidRPr="00E7135C">
        <w:rPr>
          <w:lang w:val="pt-BR"/>
        </w:rPr>
        <w:t>Uso</w:t>
      </w:r>
      <w:r w:rsidR="00BB6F2B" w:rsidRPr="00E7135C">
        <w:rPr>
          <w:lang w:val="pt-BR"/>
        </w:rPr>
        <w:t xml:space="preserve"> </w:t>
      </w:r>
      <w:del w:id="2198" w:author="Author">
        <w:r w:rsidR="0013073C" w:rsidRPr="00A31BD5">
          <w:delText>indevido, abuso</w:delText>
        </w:r>
      </w:del>
      <w:ins w:id="2199" w:author="Author">
        <w:r w:rsidR="00BB6F2B">
          <w:rPr>
            <w:lang w:val="pt-BR"/>
          </w:rPr>
          <w:t>I</w:t>
        </w:r>
        <w:r w:rsidR="00BB6F2B" w:rsidRPr="00BB6F2B">
          <w:rPr>
            <w:lang w:val="pt-BR"/>
          </w:rPr>
          <w:t>ndevido</w:t>
        </w:r>
        <w:r w:rsidR="00B54B7D" w:rsidRPr="00BB6F2B">
          <w:rPr>
            <w:lang w:val="pt-BR"/>
          </w:rPr>
          <w:t>, Abus</w:t>
        </w:r>
        <w:r w:rsidR="00BB6F2B" w:rsidRPr="00BB6F2B">
          <w:rPr>
            <w:lang w:val="pt-BR"/>
          </w:rPr>
          <w:t>o</w:t>
        </w:r>
      </w:ins>
      <w:r w:rsidR="00B54B7D" w:rsidRPr="00E7135C">
        <w:rPr>
          <w:lang w:val="pt-BR"/>
        </w:rPr>
        <w:t xml:space="preserve"> </w:t>
      </w:r>
      <w:r w:rsidR="00BB6F2B" w:rsidRPr="00E7135C">
        <w:rPr>
          <w:lang w:val="pt-BR"/>
        </w:rPr>
        <w:t>e</w:t>
      </w:r>
      <w:r w:rsidR="00B54B7D" w:rsidRPr="00E7135C">
        <w:rPr>
          <w:lang w:val="pt-BR"/>
        </w:rPr>
        <w:t xml:space="preserve"> </w:t>
      </w:r>
      <w:bookmarkEnd w:id="2193"/>
      <w:del w:id="2200" w:author="Author">
        <w:r w:rsidR="001B4FF4">
          <w:delText>adicção</w:delText>
        </w:r>
      </w:del>
      <w:ins w:id="2201" w:author="Author">
        <w:r w:rsidR="00B54B7D" w:rsidRPr="00BB6F2B">
          <w:rPr>
            <w:lang w:val="pt-BR"/>
          </w:rPr>
          <w:t>Ad</w:t>
        </w:r>
        <w:bookmarkEnd w:id="2194"/>
        <w:bookmarkEnd w:id="2195"/>
        <w:bookmarkEnd w:id="2196"/>
        <w:r w:rsidR="00BB6F2B">
          <w:rPr>
            <w:lang w:val="pt-BR"/>
          </w:rPr>
          <w:t>icção</w:t>
        </w:r>
      </w:ins>
      <w:bookmarkEnd w:id="2197"/>
    </w:p>
    <w:p w14:paraId="46C62012" w14:textId="119F98F6" w:rsidR="00907631" w:rsidRPr="00E7135C" w:rsidRDefault="0018672F" w:rsidP="005C234B">
      <w:pPr>
        <w:pStyle w:val="Text"/>
        <w:rPr>
          <w:lang w:val="pt-BR"/>
        </w:rPr>
      </w:pPr>
      <w:del w:id="2202" w:author="Author">
        <w:r w:rsidRPr="00A31BD5">
          <w:delText xml:space="preserve">Os conceitos </w:delText>
        </w:r>
      </w:del>
      <w:ins w:id="2203" w:author="Author">
        <w:r w:rsidR="00D628CC" w:rsidRPr="00960647">
          <w:rPr>
            <w:lang w:val="pt-BR"/>
          </w:rPr>
          <w:t>Seleção de termos para casos</w:t>
        </w:r>
        <w:r w:rsidR="00B54B7D" w:rsidRPr="00960647">
          <w:rPr>
            <w:lang w:val="pt-BR"/>
          </w:rPr>
          <w:t xml:space="preserve"> </w:t>
        </w:r>
      </w:ins>
      <w:r w:rsidR="00D628CC" w:rsidRPr="00E7135C">
        <w:rPr>
          <w:lang w:val="pt-BR"/>
        </w:rPr>
        <w:t>de uso indevido</w:t>
      </w:r>
      <w:r w:rsidR="00B54B7D" w:rsidRPr="00E7135C">
        <w:rPr>
          <w:lang w:val="pt-BR"/>
        </w:rPr>
        <w:t>, abus</w:t>
      </w:r>
      <w:r w:rsidR="00D628CC" w:rsidRPr="00E7135C">
        <w:rPr>
          <w:lang w:val="pt-BR"/>
        </w:rPr>
        <w:t>o</w:t>
      </w:r>
      <w:r w:rsidR="00B54B7D" w:rsidRPr="00E7135C">
        <w:rPr>
          <w:lang w:val="pt-BR"/>
        </w:rPr>
        <w:t xml:space="preserve"> </w:t>
      </w:r>
      <w:r w:rsidR="00D628CC" w:rsidRPr="00E7135C">
        <w:rPr>
          <w:lang w:val="pt-BR"/>
        </w:rPr>
        <w:t>e</w:t>
      </w:r>
      <w:r w:rsidR="00B54B7D" w:rsidRPr="00E7135C">
        <w:rPr>
          <w:lang w:val="pt-BR"/>
        </w:rPr>
        <w:t xml:space="preserve"> </w:t>
      </w:r>
      <w:del w:id="2204" w:author="Author">
        <w:r w:rsidRPr="00A31BD5">
          <w:delText>dependência estão intimamente relacionados e</w:delText>
        </w:r>
      </w:del>
      <w:ins w:id="2205" w:author="Author">
        <w:r w:rsidR="00B54B7D" w:rsidRPr="00960647">
          <w:rPr>
            <w:lang w:val="pt-BR"/>
          </w:rPr>
          <w:t>adic</w:t>
        </w:r>
        <w:r w:rsidR="00D628CC" w:rsidRPr="00960647">
          <w:rPr>
            <w:lang w:val="pt-BR"/>
          </w:rPr>
          <w:t>ção</w:t>
        </w:r>
      </w:ins>
      <w:r w:rsidR="00B54B7D" w:rsidRPr="00E7135C">
        <w:rPr>
          <w:lang w:val="pt-BR"/>
        </w:rPr>
        <w:t xml:space="preserve"> </w:t>
      </w:r>
      <w:r w:rsidR="00960647" w:rsidRPr="00E7135C">
        <w:rPr>
          <w:lang w:val="pt-BR"/>
        </w:rPr>
        <w:t>podem representar desafios</w:t>
      </w:r>
      <w:r w:rsidR="00B54B7D" w:rsidRPr="00E7135C">
        <w:rPr>
          <w:lang w:val="pt-BR"/>
        </w:rPr>
        <w:t xml:space="preserve"> </w:t>
      </w:r>
      <w:del w:id="2206" w:author="Author">
        <w:r w:rsidRPr="00A31BD5">
          <w:delText xml:space="preserve">para a seleção de termos, </w:delText>
        </w:r>
      </w:del>
      <w:r w:rsidR="00960647" w:rsidRPr="00E7135C">
        <w:rPr>
          <w:lang w:val="pt-BR"/>
        </w:rPr>
        <w:t>uma vez que os termos</w:t>
      </w:r>
      <w:r w:rsidR="00B54B7D" w:rsidRPr="00E7135C">
        <w:rPr>
          <w:lang w:val="pt-BR"/>
        </w:rPr>
        <w:t xml:space="preserve"> </w:t>
      </w:r>
      <w:ins w:id="2207" w:author="Author">
        <w:r w:rsidR="00960647">
          <w:rPr>
            <w:lang w:val="pt-BR"/>
          </w:rPr>
          <w:t>na linguagem leiga</w:t>
        </w:r>
        <w:r w:rsidR="00092825" w:rsidRPr="00960647">
          <w:rPr>
            <w:lang w:val="pt-BR"/>
          </w:rPr>
          <w:t xml:space="preserve"> </w:t>
        </w:r>
      </w:ins>
      <w:r w:rsidR="001A045A" w:rsidRPr="00E7135C">
        <w:rPr>
          <w:lang w:val="pt-BR"/>
        </w:rPr>
        <w:t xml:space="preserve">podem se sobrepor até certo ponto; </w:t>
      </w:r>
      <w:del w:id="2208" w:author="Author">
        <w:r w:rsidRPr="00A31BD5">
          <w:delText>As</w:delText>
        </w:r>
      </w:del>
      <w:ins w:id="2209" w:author="Author">
        <w:r w:rsidR="006C60D3" w:rsidRPr="001A045A">
          <w:rPr>
            <w:lang w:val="pt-BR"/>
          </w:rPr>
          <w:t>as</w:t>
        </w:r>
      </w:ins>
      <w:r w:rsidR="001A045A" w:rsidRPr="00E7135C">
        <w:rPr>
          <w:lang w:val="pt-BR"/>
        </w:rPr>
        <w:t xml:space="preserve"> circunstâncias específicas</w:t>
      </w:r>
      <w:r w:rsidR="00B54B7D" w:rsidRPr="00E7135C">
        <w:rPr>
          <w:lang w:val="pt-BR"/>
        </w:rPr>
        <w:t xml:space="preserve"> </w:t>
      </w:r>
      <w:r w:rsidR="00483194" w:rsidRPr="00E7135C">
        <w:rPr>
          <w:lang w:val="pt-BR"/>
        </w:rPr>
        <w:t xml:space="preserve">de cada </w:t>
      </w:r>
      <w:r w:rsidR="00483194" w:rsidRPr="00E7135C">
        <w:rPr>
          <w:lang w:val="pt-BR"/>
        </w:rPr>
        <w:lastRenderedPageBreak/>
        <w:t>caso</w:t>
      </w:r>
      <w:del w:id="2210" w:author="Author">
        <w:r w:rsidRPr="00A31BD5">
          <w:delText>/evento</w:delText>
        </w:r>
      </w:del>
      <w:r w:rsidR="00483194" w:rsidRPr="00E7135C">
        <w:rPr>
          <w:lang w:val="pt-BR"/>
        </w:rPr>
        <w:t xml:space="preserve"> relatado</w:t>
      </w:r>
      <w:r w:rsidR="00B54B7D" w:rsidRPr="00E7135C">
        <w:rPr>
          <w:lang w:val="pt-BR"/>
        </w:rPr>
        <w:t xml:space="preserve"> </w:t>
      </w:r>
      <w:del w:id="2211" w:author="Author">
        <w:r w:rsidRPr="00A31BD5">
          <w:delText>podem ajudar na consideração da seleção de termos desses conceitos. O julgamento</w:delText>
        </w:r>
      </w:del>
      <w:ins w:id="2212" w:author="Author">
        <w:r w:rsidR="00483194">
          <w:rPr>
            <w:lang w:val="pt-BR"/>
          </w:rPr>
          <w:t>proporcionam</w:t>
        </w:r>
        <w:r w:rsidR="000378B1" w:rsidRPr="00960647">
          <w:rPr>
            <w:lang w:val="pt-BR"/>
          </w:rPr>
          <w:t xml:space="preserve"> </w:t>
        </w:r>
        <w:r w:rsidR="00354F62" w:rsidRPr="00354F62">
          <w:rPr>
            <w:lang w:val="pt-BR"/>
          </w:rPr>
          <w:t xml:space="preserve">informações essenciais que esclarecem os conceitos </w:t>
        </w:r>
        <w:r w:rsidR="00354F62">
          <w:rPr>
            <w:lang w:val="pt-BR"/>
          </w:rPr>
          <w:t>relatados</w:t>
        </w:r>
        <w:r w:rsidR="00B54B7D" w:rsidRPr="00960647">
          <w:rPr>
            <w:lang w:val="pt-BR"/>
          </w:rPr>
          <w:t>.</w:t>
        </w:r>
        <w:r w:rsidR="00260ED0" w:rsidRPr="00960647">
          <w:rPr>
            <w:lang w:val="pt-BR"/>
          </w:rPr>
          <w:t xml:space="preserve"> </w:t>
        </w:r>
        <w:r w:rsidR="00EC64FD" w:rsidRPr="00EC64FD">
          <w:rPr>
            <w:lang w:val="pt-BR"/>
          </w:rPr>
          <w:t xml:space="preserve">Portanto, todas as informações relevantes (incluindo contextuais) devem estar disponíveis durante a seleção do </w:t>
        </w:r>
        <w:r w:rsidR="00EC64FD">
          <w:rPr>
            <w:lang w:val="pt-BR"/>
          </w:rPr>
          <w:t>termo</w:t>
        </w:r>
        <w:r w:rsidR="00EC64FD" w:rsidRPr="00EC64FD">
          <w:rPr>
            <w:lang w:val="pt-BR"/>
          </w:rPr>
          <w:t>.</w:t>
        </w:r>
        <w:r w:rsidR="00B54B7D" w:rsidRPr="00354F62">
          <w:rPr>
            <w:lang w:val="pt-BR"/>
          </w:rPr>
          <w:t xml:space="preserve"> </w:t>
        </w:r>
        <w:r w:rsidR="00907631">
          <w:rPr>
            <w:lang w:val="pt-BR"/>
          </w:rPr>
          <w:t>J</w:t>
        </w:r>
        <w:r w:rsidR="00907631" w:rsidRPr="00907631">
          <w:rPr>
            <w:lang w:val="pt-BR"/>
          </w:rPr>
          <w:t>ulgamento</w:t>
        </w:r>
      </w:ins>
      <w:r w:rsidR="00907631" w:rsidRPr="00E7135C">
        <w:rPr>
          <w:lang w:val="pt-BR"/>
        </w:rPr>
        <w:t xml:space="preserve"> médico e as considerações regulatórias regionais precisam ser aplicados.</w:t>
      </w:r>
    </w:p>
    <w:p w14:paraId="55D89E7F" w14:textId="32BBCC11" w:rsidR="008E6911" w:rsidRPr="00E7135C" w:rsidRDefault="0019790C" w:rsidP="00B54B7D">
      <w:pPr>
        <w:pStyle w:val="Text"/>
        <w:rPr>
          <w:lang w:val="pt-BR"/>
        </w:rPr>
      </w:pPr>
      <w:r w:rsidRPr="00E7135C">
        <w:rPr>
          <w:lang w:val="pt-BR"/>
        </w:rPr>
        <w:t xml:space="preserve">Também pode ser útil considerar esses conceitos conforme mostrado </w:t>
      </w:r>
      <w:del w:id="2213" w:author="Author">
        <w:r w:rsidR="00402A07" w:rsidRPr="00A31BD5">
          <w:delText>abaixo</w:delText>
        </w:r>
      </w:del>
      <w:ins w:id="2214" w:author="Author">
        <w:r w:rsidRPr="0019790C">
          <w:rPr>
            <w:lang w:val="pt-BR"/>
          </w:rPr>
          <w:t>na tabela</w:t>
        </w:r>
      </w:ins>
      <w:r w:rsidR="00B54B7D" w:rsidRPr="00E7135C">
        <w:rPr>
          <w:lang w:val="pt-BR"/>
        </w:rPr>
        <w:t>:</w:t>
      </w:r>
    </w:p>
    <w:tbl>
      <w:tblPr>
        <w:tblStyle w:val="TableGrid"/>
        <w:tblW w:w="5000" w:type="pct"/>
        <w:tblLook w:val="04A0" w:firstRow="1" w:lastRow="0" w:firstColumn="1" w:lastColumn="0" w:noHBand="0" w:noVBand="1"/>
      </w:tblPr>
      <w:tblGrid>
        <w:gridCol w:w="1998"/>
        <w:gridCol w:w="1301"/>
        <w:gridCol w:w="1793"/>
        <w:gridCol w:w="1322"/>
        <w:gridCol w:w="2222"/>
      </w:tblGrid>
      <w:tr w:rsidR="00D8116F" w:rsidRPr="00AE36FA" w14:paraId="63538FB9" w14:textId="77777777" w:rsidTr="00D82F8E">
        <w:trPr>
          <w:tblHeader/>
        </w:trPr>
        <w:tc>
          <w:tcPr>
            <w:tcW w:w="796" w:type="pct"/>
            <w:shd w:val="clear" w:color="auto" w:fill="D9D9D9" w:themeFill="background1" w:themeFillShade="D9"/>
            <w:vAlign w:val="center"/>
          </w:tcPr>
          <w:p w14:paraId="0FA5ED70" w14:textId="46AE1335" w:rsidR="00141443" w:rsidRPr="00AE36FA" w:rsidRDefault="00141443" w:rsidP="00141443">
            <w:pPr>
              <w:pStyle w:val="Table-1row"/>
            </w:pPr>
            <w:r w:rsidRPr="00AE36FA">
              <w:t>Conce</w:t>
            </w:r>
            <w:r w:rsidR="00C015CF">
              <w:t>ito</w:t>
            </w:r>
          </w:p>
        </w:tc>
        <w:tc>
          <w:tcPr>
            <w:tcW w:w="1007" w:type="pct"/>
            <w:shd w:val="clear" w:color="auto" w:fill="D9D9D9" w:themeFill="background1" w:themeFillShade="D9"/>
            <w:vAlign w:val="center"/>
          </w:tcPr>
          <w:p w14:paraId="6B92A08D" w14:textId="35D906E3" w:rsidR="00141443" w:rsidRPr="00AE36FA" w:rsidRDefault="00141443" w:rsidP="00141443">
            <w:pPr>
              <w:pStyle w:val="Table-1row"/>
            </w:pPr>
            <w:r w:rsidRPr="00AE36FA">
              <w:t>Inten</w:t>
            </w:r>
            <w:r w:rsidR="00C015CF">
              <w:t>c</w:t>
            </w:r>
            <w:r w:rsidRPr="00AE36FA">
              <w:t>ional?</w:t>
            </w:r>
          </w:p>
        </w:tc>
        <w:tc>
          <w:tcPr>
            <w:tcW w:w="1353" w:type="pct"/>
            <w:shd w:val="clear" w:color="auto" w:fill="D9D9D9" w:themeFill="background1" w:themeFillShade="D9"/>
            <w:vAlign w:val="center"/>
          </w:tcPr>
          <w:p w14:paraId="73262A45" w14:textId="59EC1073" w:rsidR="00141443" w:rsidRPr="00AE36FA" w:rsidRDefault="00C015CF" w:rsidP="00141443">
            <w:pPr>
              <w:pStyle w:val="Table-1row"/>
            </w:pPr>
            <w:r w:rsidRPr="00AE36FA">
              <w:t>Por quem?</w:t>
            </w:r>
          </w:p>
        </w:tc>
        <w:tc>
          <w:tcPr>
            <w:tcW w:w="957" w:type="pct"/>
            <w:shd w:val="clear" w:color="auto" w:fill="D9D9D9" w:themeFill="background1" w:themeFillShade="D9"/>
            <w:vAlign w:val="center"/>
          </w:tcPr>
          <w:p w14:paraId="1A308C62" w14:textId="24AF11C5" w:rsidR="00141443" w:rsidRPr="00AE36FA" w:rsidRDefault="00FF4754" w:rsidP="00141443">
            <w:pPr>
              <w:pStyle w:val="Table-1row"/>
            </w:pPr>
            <w:r w:rsidRPr="00AE36FA">
              <w:t>Uso terapêutico?</w:t>
            </w:r>
          </w:p>
        </w:tc>
        <w:tc>
          <w:tcPr>
            <w:tcW w:w="887" w:type="pct"/>
            <w:shd w:val="clear" w:color="auto" w:fill="D9D9D9" w:themeFill="background1" w:themeFillShade="D9"/>
            <w:vAlign w:val="center"/>
          </w:tcPr>
          <w:p w14:paraId="5386540E" w14:textId="65887FC4" w:rsidR="00141443" w:rsidRPr="00AE36FA" w:rsidRDefault="00FF4754" w:rsidP="00141443">
            <w:pPr>
              <w:pStyle w:val="Table-1row"/>
            </w:pPr>
            <w:r w:rsidRPr="00AE36FA">
              <w:t xml:space="preserve">Seções </w:t>
            </w:r>
            <w:del w:id="2215" w:author="Author">
              <w:r w:rsidR="00E634B4" w:rsidRPr="00A31BD5">
                <w:delText>adicionais</w:delText>
              </w:r>
            </w:del>
            <w:ins w:id="2216" w:author="Author">
              <w:r w:rsidRPr="00AE36FA">
                <w:t>Adicionais</w:t>
              </w:r>
            </w:ins>
            <w:r w:rsidRPr="00AE36FA">
              <w:t xml:space="preserve"> neste </w:t>
            </w:r>
            <w:del w:id="2217" w:author="Author">
              <w:r w:rsidR="00E634B4" w:rsidRPr="00A31BD5">
                <w:delText>documento</w:delText>
              </w:r>
            </w:del>
            <w:ins w:id="2218" w:author="Author">
              <w:r w:rsidRPr="00AE36FA">
                <w:t>Documento</w:t>
              </w:r>
            </w:ins>
          </w:p>
        </w:tc>
      </w:tr>
      <w:tr w:rsidR="00141443" w:rsidRPr="00AE36FA" w14:paraId="788FA883" w14:textId="77777777" w:rsidTr="00E7135C">
        <w:tc>
          <w:tcPr>
            <w:tcW w:w="796" w:type="pct"/>
            <w:vAlign w:val="center"/>
          </w:tcPr>
          <w:p w14:paraId="17BDA8F7" w14:textId="43A9B875" w:rsidR="00141443" w:rsidRPr="00AE36FA" w:rsidRDefault="0019790C" w:rsidP="005F5C1E">
            <w:pPr>
              <w:pStyle w:val="Table-Text"/>
              <w:keepNext/>
            </w:pPr>
            <w:r>
              <w:t>Uso indevido</w:t>
            </w:r>
          </w:p>
        </w:tc>
        <w:tc>
          <w:tcPr>
            <w:tcW w:w="1007" w:type="pct"/>
            <w:vAlign w:val="center"/>
          </w:tcPr>
          <w:p w14:paraId="6207CFC3" w14:textId="2188CAC1" w:rsidR="00141443" w:rsidRPr="00AE36FA" w:rsidRDefault="00E86BD8" w:rsidP="005F5C1E">
            <w:pPr>
              <w:pStyle w:val="Table-Text"/>
              <w:keepNext/>
            </w:pPr>
            <w:r>
              <w:t>Sim</w:t>
            </w:r>
          </w:p>
        </w:tc>
        <w:tc>
          <w:tcPr>
            <w:tcW w:w="1353" w:type="pct"/>
          </w:tcPr>
          <w:p w14:paraId="60BA6958" w14:textId="15B3C9B5" w:rsidR="00141443" w:rsidRPr="00E7135C" w:rsidRDefault="004A4434" w:rsidP="004A4434">
            <w:pPr>
              <w:pStyle w:val="Table-Text"/>
              <w:keepNext/>
              <w:rPr>
                <w:sz w:val="22"/>
              </w:rPr>
            </w:pPr>
            <w:r w:rsidRPr="00E7135C">
              <w:rPr>
                <w:sz w:val="22"/>
              </w:rPr>
              <w:t>Paciente/consumidor</w:t>
            </w:r>
          </w:p>
        </w:tc>
        <w:tc>
          <w:tcPr>
            <w:tcW w:w="957" w:type="pct"/>
            <w:vAlign w:val="center"/>
          </w:tcPr>
          <w:p w14:paraId="6A683852" w14:textId="251F954C" w:rsidR="00141443" w:rsidRPr="00AE36FA" w:rsidRDefault="00E86BD8" w:rsidP="005F5C1E">
            <w:pPr>
              <w:pStyle w:val="Table-Text"/>
              <w:keepNext/>
            </w:pPr>
            <w:r>
              <w:t>Sim</w:t>
            </w:r>
            <w:r w:rsidR="00141443" w:rsidRPr="00AE36FA">
              <w:t>*</w:t>
            </w:r>
          </w:p>
        </w:tc>
        <w:tc>
          <w:tcPr>
            <w:tcW w:w="887" w:type="pct"/>
            <w:vAlign w:val="center"/>
          </w:tcPr>
          <w:p w14:paraId="3B459C73" w14:textId="77777777" w:rsidR="00141443" w:rsidRPr="00AE36FA" w:rsidRDefault="00141443" w:rsidP="005F5C1E">
            <w:pPr>
              <w:pStyle w:val="Table-Text"/>
              <w:keepNext/>
            </w:pPr>
            <w:r w:rsidRPr="00AE36FA">
              <w:t>3.16.1</w:t>
            </w:r>
          </w:p>
        </w:tc>
      </w:tr>
      <w:tr w:rsidR="00141443" w:rsidRPr="00AE36FA" w14:paraId="34BCB44D" w14:textId="77777777" w:rsidTr="00E7135C">
        <w:tc>
          <w:tcPr>
            <w:tcW w:w="796" w:type="pct"/>
            <w:vAlign w:val="center"/>
          </w:tcPr>
          <w:p w14:paraId="3A40A765" w14:textId="24B371E0" w:rsidR="00141443" w:rsidRPr="00AE36FA" w:rsidRDefault="00141443" w:rsidP="005F5C1E">
            <w:pPr>
              <w:pStyle w:val="Table-Text"/>
              <w:keepNext/>
            </w:pPr>
            <w:r w:rsidRPr="00AE36FA">
              <w:t>Abus</w:t>
            </w:r>
            <w:r w:rsidR="0019790C">
              <w:t>o</w:t>
            </w:r>
          </w:p>
        </w:tc>
        <w:tc>
          <w:tcPr>
            <w:tcW w:w="1007" w:type="pct"/>
            <w:vAlign w:val="center"/>
          </w:tcPr>
          <w:p w14:paraId="5D62A6A1" w14:textId="772EE007" w:rsidR="00141443" w:rsidRPr="00AE36FA" w:rsidRDefault="00E86BD8" w:rsidP="005F5C1E">
            <w:pPr>
              <w:pStyle w:val="Table-Text"/>
              <w:keepNext/>
            </w:pPr>
            <w:r>
              <w:t>Sim</w:t>
            </w:r>
          </w:p>
        </w:tc>
        <w:tc>
          <w:tcPr>
            <w:tcW w:w="1353" w:type="pct"/>
          </w:tcPr>
          <w:p w14:paraId="2C9F5FA2" w14:textId="54AA7A39" w:rsidR="00141443" w:rsidRPr="00E7135C" w:rsidRDefault="00141443" w:rsidP="005F5C1E">
            <w:pPr>
              <w:pStyle w:val="Table-Text"/>
              <w:keepNext/>
              <w:rPr>
                <w:sz w:val="22"/>
              </w:rPr>
            </w:pPr>
            <w:r w:rsidRPr="00E7135C">
              <w:rPr>
                <w:sz w:val="22"/>
              </w:rPr>
              <w:t>Pa</w:t>
            </w:r>
            <w:r w:rsidR="004A4434" w:rsidRPr="00E7135C">
              <w:rPr>
                <w:sz w:val="22"/>
              </w:rPr>
              <w:t>ciente</w:t>
            </w:r>
            <w:r w:rsidRPr="00E7135C">
              <w:rPr>
                <w:sz w:val="22"/>
              </w:rPr>
              <w:t>/consum</w:t>
            </w:r>
            <w:r w:rsidR="004A4434" w:rsidRPr="00E7135C">
              <w:rPr>
                <w:sz w:val="22"/>
              </w:rPr>
              <w:t>idor</w:t>
            </w:r>
          </w:p>
        </w:tc>
        <w:tc>
          <w:tcPr>
            <w:tcW w:w="957" w:type="pct"/>
            <w:vAlign w:val="center"/>
          </w:tcPr>
          <w:p w14:paraId="792487F7" w14:textId="47AF5B60" w:rsidR="00141443" w:rsidRPr="00AE36FA" w:rsidRDefault="00141443" w:rsidP="005F5C1E">
            <w:pPr>
              <w:pStyle w:val="Table-Text"/>
              <w:keepNext/>
            </w:pPr>
            <w:r w:rsidRPr="00AE36FA">
              <w:t>N</w:t>
            </w:r>
            <w:r w:rsidR="00E86BD8">
              <w:t>ã</w:t>
            </w:r>
            <w:r w:rsidRPr="00AE36FA">
              <w:t>o</w:t>
            </w:r>
          </w:p>
        </w:tc>
        <w:tc>
          <w:tcPr>
            <w:tcW w:w="887" w:type="pct"/>
            <w:vAlign w:val="center"/>
          </w:tcPr>
          <w:p w14:paraId="0980FED4" w14:textId="77777777" w:rsidR="00141443" w:rsidRPr="00AE36FA" w:rsidRDefault="00141443" w:rsidP="005F5C1E">
            <w:pPr>
              <w:pStyle w:val="Table-Text"/>
              <w:keepNext/>
            </w:pPr>
            <w:r w:rsidRPr="00AE36FA">
              <w:t>3.16.2</w:t>
            </w:r>
          </w:p>
        </w:tc>
      </w:tr>
      <w:tr w:rsidR="00141443" w:rsidRPr="00AE36FA" w14:paraId="297ACD7E" w14:textId="77777777" w:rsidTr="00E7135C">
        <w:tc>
          <w:tcPr>
            <w:tcW w:w="796" w:type="pct"/>
            <w:vAlign w:val="center"/>
          </w:tcPr>
          <w:p w14:paraId="465DCB09" w14:textId="1EA13E2A" w:rsidR="00141443" w:rsidRPr="00AE36FA" w:rsidRDefault="00141443" w:rsidP="005F5C1E">
            <w:pPr>
              <w:pStyle w:val="Table-Text"/>
              <w:keepNext/>
            </w:pPr>
            <w:r w:rsidRPr="00AE36FA">
              <w:t>Ad</w:t>
            </w:r>
            <w:r w:rsidR="0019790C">
              <w:t>icção</w:t>
            </w:r>
          </w:p>
        </w:tc>
        <w:tc>
          <w:tcPr>
            <w:tcW w:w="1007" w:type="pct"/>
            <w:vAlign w:val="center"/>
          </w:tcPr>
          <w:p w14:paraId="1742E2AD" w14:textId="3152DB1F" w:rsidR="00141443" w:rsidRPr="00AE36FA" w:rsidRDefault="00E86BD8" w:rsidP="005F5C1E">
            <w:pPr>
              <w:pStyle w:val="Table-Text"/>
              <w:keepNext/>
            </w:pPr>
            <w:r>
              <w:t>Sim</w:t>
            </w:r>
          </w:p>
        </w:tc>
        <w:tc>
          <w:tcPr>
            <w:tcW w:w="1353" w:type="pct"/>
          </w:tcPr>
          <w:p w14:paraId="7BFEC87B" w14:textId="13A18BE5" w:rsidR="00141443" w:rsidRPr="00E7135C" w:rsidRDefault="00141443" w:rsidP="005F5C1E">
            <w:pPr>
              <w:pStyle w:val="Table-Text"/>
              <w:keepNext/>
              <w:rPr>
                <w:sz w:val="22"/>
              </w:rPr>
            </w:pPr>
            <w:r w:rsidRPr="00E7135C">
              <w:rPr>
                <w:sz w:val="22"/>
              </w:rPr>
              <w:t>Pa</w:t>
            </w:r>
            <w:r w:rsidR="004A4434" w:rsidRPr="00E7135C">
              <w:rPr>
                <w:sz w:val="22"/>
              </w:rPr>
              <w:t>ciente</w:t>
            </w:r>
            <w:r w:rsidRPr="00E7135C">
              <w:rPr>
                <w:sz w:val="22"/>
              </w:rPr>
              <w:t>/consum</w:t>
            </w:r>
            <w:r w:rsidR="004A4434" w:rsidRPr="00E7135C">
              <w:rPr>
                <w:sz w:val="22"/>
              </w:rPr>
              <w:t>idor</w:t>
            </w:r>
          </w:p>
        </w:tc>
        <w:tc>
          <w:tcPr>
            <w:tcW w:w="957" w:type="pct"/>
            <w:vAlign w:val="center"/>
          </w:tcPr>
          <w:p w14:paraId="785E1B61" w14:textId="2D5158C1" w:rsidR="00141443" w:rsidRPr="00AE36FA" w:rsidRDefault="00141443" w:rsidP="005F5C1E">
            <w:pPr>
              <w:pStyle w:val="Table-Text"/>
              <w:keepNext/>
            </w:pPr>
            <w:r w:rsidRPr="00AE36FA">
              <w:t>N</w:t>
            </w:r>
            <w:r w:rsidR="00E86BD8">
              <w:t>ã</w:t>
            </w:r>
            <w:r w:rsidRPr="00AE36FA">
              <w:t>o</w:t>
            </w:r>
          </w:p>
        </w:tc>
        <w:tc>
          <w:tcPr>
            <w:tcW w:w="887" w:type="pct"/>
            <w:vAlign w:val="center"/>
          </w:tcPr>
          <w:p w14:paraId="4D4D4C74" w14:textId="77777777" w:rsidR="00141443" w:rsidRPr="00AE36FA" w:rsidRDefault="00141443" w:rsidP="005F5C1E">
            <w:pPr>
              <w:pStyle w:val="Table-Text"/>
              <w:keepNext/>
            </w:pPr>
            <w:r w:rsidRPr="00AE36FA">
              <w:t>3.16.3</w:t>
            </w:r>
          </w:p>
        </w:tc>
      </w:tr>
      <w:tr w:rsidR="00141443" w:rsidRPr="00EB48E1" w14:paraId="557F8741" w14:textId="77777777" w:rsidTr="005F5C1E">
        <w:tc>
          <w:tcPr>
            <w:tcW w:w="5000" w:type="pct"/>
            <w:gridSpan w:val="5"/>
            <w:vAlign w:val="center"/>
          </w:tcPr>
          <w:p w14:paraId="672A1BF6" w14:textId="40B0C1F3" w:rsidR="00141443" w:rsidRPr="00E7135C" w:rsidRDefault="00EE588A" w:rsidP="005F5C1E">
            <w:pPr>
              <w:pStyle w:val="Table-Text"/>
              <w:keepNext/>
              <w:rPr>
                <w:lang w:val="pt-BR"/>
              </w:rPr>
            </w:pPr>
            <w:bookmarkStart w:id="2219" w:name="merged_cell22"/>
            <w:r w:rsidRPr="00E7135C">
              <w:rPr>
                <w:b/>
                <w:lang w:val="pt-BR"/>
              </w:rPr>
              <w:t xml:space="preserve">Os conceitos </w:t>
            </w:r>
            <w:del w:id="2220" w:author="Author">
              <w:r w:rsidR="0060714B" w:rsidRPr="00A31BD5">
                <w:rPr>
                  <w:b/>
                </w:rPr>
                <w:delText>Erro</w:delText>
              </w:r>
            </w:del>
            <w:ins w:id="2221" w:author="Author">
              <w:r w:rsidRPr="00EE588A">
                <w:rPr>
                  <w:b/>
                  <w:lang w:val="pt-BR"/>
                </w:rPr>
                <w:t>erro</w:t>
              </w:r>
            </w:ins>
            <w:r w:rsidRPr="00E7135C">
              <w:rPr>
                <w:b/>
                <w:lang w:val="pt-BR"/>
              </w:rPr>
              <w:t xml:space="preserve"> de medicação e </w:t>
            </w:r>
            <w:del w:id="2222" w:author="Author">
              <w:r w:rsidR="0060714B" w:rsidRPr="00A31BD5">
                <w:rPr>
                  <w:b/>
                </w:rPr>
                <w:delText>Uso</w:delText>
              </w:r>
            </w:del>
            <w:ins w:id="2223" w:author="Author">
              <w:r w:rsidRPr="00EE588A">
                <w:rPr>
                  <w:b/>
                  <w:lang w:val="pt-BR"/>
                </w:rPr>
                <w:t>uso</w:t>
              </w:r>
            </w:ins>
            <w:r w:rsidRPr="00E7135C">
              <w:rPr>
                <w:b/>
                <w:lang w:val="pt-BR"/>
              </w:rPr>
              <w:t xml:space="preserve"> off label </w:t>
            </w:r>
            <w:del w:id="2224" w:author="Author">
              <w:r w:rsidR="0060714B" w:rsidRPr="00A31BD5">
                <w:rPr>
                  <w:b/>
                </w:rPr>
                <w:delText>são colocados</w:delText>
              </w:r>
            </w:del>
            <w:ins w:id="2225" w:author="Author">
              <w:r w:rsidRPr="00EE588A">
                <w:rPr>
                  <w:b/>
                  <w:lang w:val="pt-BR"/>
                </w:rPr>
                <w:t>estão</w:t>
              </w:r>
            </w:ins>
            <w:r w:rsidRPr="00E7135C">
              <w:rPr>
                <w:b/>
                <w:lang w:val="pt-BR"/>
              </w:rPr>
              <w:t xml:space="preserve"> aqui para fins de comparação</w:t>
            </w:r>
            <w:r w:rsidR="00141443" w:rsidRPr="00E7135C">
              <w:rPr>
                <w:b/>
                <w:lang w:val="pt-BR"/>
              </w:rPr>
              <w:t>:</w:t>
            </w:r>
            <w:bookmarkEnd w:id="2219"/>
          </w:p>
        </w:tc>
      </w:tr>
      <w:tr w:rsidR="00141443" w:rsidRPr="00AE36FA" w14:paraId="52FDB595" w14:textId="77777777" w:rsidTr="00E7135C">
        <w:trPr>
          <w:trHeight w:val="736"/>
        </w:trPr>
        <w:tc>
          <w:tcPr>
            <w:tcW w:w="796" w:type="pct"/>
            <w:vAlign w:val="center"/>
          </w:tcPr>
          <w:p w14:paraId="1874AF1E" w14:textId="580D6C0E" w:rsidR="00141443" w:rsidRPr="00AE36FA" w:rsidRDefault="00A217D3" w:rsidP="005F5C1E">
            <w:pPr>
              <w:pStyle w:val="Table-Text"/>
              <w:keepNext/>
            </w:pPr>
            <w:r>
              <w:t xml:space="preserve">Erro de </w:t>
            </w:r>
            <w:del w:id="2226" w:author="Author">
              <w:r w:rsidR="0060714B" w:rsidRPr="00A31BD5">
                <w:delText>medicação</w:delText>
              </w:r>
            </w:del>
            <w:ins w:id="2227" w:author="Author">
              <w:r>
                <w:t>Medicação</w:t>
              </w:r>
            </w:ins>
          </w:p>
        </w:tc>
        <w:tc>
          <w:tcPr>
            <w:tcW w:w="1007" w:type="pct"/>
            <w:vAlign w:val="center"/>
          </w:tcPr>
          <w:p w14:paraId="4F6ED7F5" w14:textId="28CD50D8" w:rsidR="00141443" w:rsidRPr="00AE36FA" w:rsidRDefault="00141443" w:rsidP="005F5C1E">
            <w:pPr>
              <w:pStyle w:val="Table-Text"/>
              <w:keepNext/>
            </w:pPr>
            <w:r w:rsidRPr="00AE36FA">
              <w:t>N</w:t>
            </w:r>
            <w:r w:rsidR="00A217D3">
              <w:t>ã</w:t>
            </w:r>
            <w:r w:rsidRPr="00AE36FA">
              <w:t>o</w:t>
            </w:r>
          </w:p>
        </w:tc>
        <w:tc>
          <w:tcPr>
            <w:tcW w:w="1353" w:type="pct"/>
          </w:tcPr>
          <w:p w14:paraId="6A5FA579" w14:textId="43011044" w:rsidR="00141443" w:rsidRPr="00E7135C" w:rsidRDefault="00E728FA" w:rsidP="005F5C1E">
            <w:pPr>
              <w:pStyle w:val="Table-Text"/>
              <w:keepNext/>
              <w:rPr>
                <w:lang w:val="pt-BR"/>
              </w:rPr>
            </w:pPr>
            <w:r w:rsidRPr="00E7135C">
              <w:rPr>
                <w:sz w:val="22"/>
                <w:lang w:val="pt-BR"/>
              </w:rPr>
              <w:t>Paciente/consumidor</w:t>
            </w:r>
            <w:r w:rsidRPr="00E7135C">
              <w:rPr>
                <w:lang w:val="pt-BR"/>
              </w:rPr>
              <w:t xml:space="preserve"> </w:t>
            </w:r>
            <w:r w:rsidRPr="00E7135C">
              <w:rPr>
                <w:b/>
                <w:lang w:val="pt-BR"/>
              </w:rPr>
              <w:t>ou</w:t>
            </w:r>
            <w:r w:rsidRPr="00E7135C">
              <w:rPr>
                <w:lang w:val="pt-BR"/>
              </w:rPr>
              <w:t xml:space="preserve"> profissional de saúde</w:t>
            </w:r>
          </w:p>
        </w:tc>
        <w:tc>
          <w:tcPr>
            <w:tcW w:w="957" w:type="pct"/>
            <w:vAlign w:val="center"/>
          </w:tcPr>
          <w:p w14:paraId="725BFA21" w14:textId="30AE0A36" w:rsidR="00141443" w:rsidRPr="00AE36FA" w:rsidRDefault="00E728FA" w:rsidP="005F5C1E">
            <w:pPr>
              <w:pStyle w:val="Table-Text"/>
              <w:keepNext/>
            </w:pPr>
            <w:r>
              <w:t>Sim</w:t>
            </w:r>
          </w:p>
        </w:tc>
        <w:tc>
          <w:tcPr>
            <w:tcW w:w="887" w:type="pct"/>
            <w:vAlign w:val="center"/>
          </w:tcPr>
          <w:p w14:paraId="4D97C8C3" w14:textId="77777777" w:rsidR="00141443" w:rsidRPr="00AE36FA" w:rsidRDefault="00141443" w:rsidP="005F5C1E">
            <w:pPr>
              <w:pStyle w:val="Table-Text"/>
              <w:keepNext/>
            </w:pPr>
            <w:r w:rsidRPr="00AE36FA">
              <w:t>3.15</w:t>
            </w:r>
          </w:p>
        </w:tc>
      </w:tr>
      <w:tr w:rsidR="00141443" w:rsidRPr="00AE36FA" w14:paraId="612A98BC" w14:textId="77777777" w:rsidTr="00E7135C">
        <w:tc>
          <w:tcPr>
            <w:tcW w:w="796" w:type="pct"/>
            <w:vAlign w:val="center"/>
          </w:tcPr>
          <w:p w14:paraId="6A2BFFAD" w14:textId="19172AB0" w:rsidR="00141443" w:rsidRPr="00AE36FA" w:rsidRDefault="00A217D3" w:rsidP="005F5C1E">
            <w:pPr>
              <w:pStyle w:val="Table-Text"/>
              <w:keepNext/>
            </w:pPr>
            <w:r>
              <w:t xml:space="preserve">Uso </w:t>
            </w:r>
            <w:r w:rsidR="00141443" w:rsidRPr="00AE36FA">
              <w:t>Off label</w:t>
            </w:r>
            <w:ins w:id="2228" w:author="Author">
              <w:r w:rsidR="00141443" w:rsidRPr="00AE36FA">
                <w:t xml:space="preserve"> </w:t>
              </w:r>
            </w:ins>
          </w:p>
        </w:tc>
        <w:tc>
          <w:tcPr>
            <w:tcW w:w="1007" w:type="pct"/>
            <w:vAlign w:val="center"/>
          </w:tcPr>
          <w:p w14:paraId="34FC74ED" w14:textId="4B415ECD" w:rsidR="00141443" w:rsidRPr="00AE36FA" w:rsidRDefault="00A217D3" w:rsidP="005F5C1E">
            <w:pPr>
              <w:pStyle w:val="Table-Text"/>
              <w:keepNext/>
            </w:pPr>
            <w:r>
              <w:t>Sim</w:t>
            </w:r>
          </w:p>
        </w:tc>
        <w:tc>
          <w:tcPr>
            <w:tcW w:w="1353" w:type="pct"/>
          </w:tcPr>
          <w:p w14:paraId="541E8336" w14:textId="13D7D4D7" w:rsidR="00141443" w:rsidRPr="00AE36FA" w:rsidRDefault="00E728FA" w:rsidP="005F5C1E">
            <w:pPr>
              <w:pStyle w:val="Table-Text"/>
              <w:keepNext/>
            </w:pPr>
            <w:r w:rsidRPr="00AE36FA">
              <w:t>Profissional de saúde</w:t>
            </w:r>
          </w:p>
        </w:tc>
        <w:tc>
          <w:tcPr>
            <w:tcW w:w="957" w:type="pct"/>
            <w:vAlign w:val="center"/>
          </w:tcPr>
          <w:p w14:paraId="319C83A9" w14:textId="543A7E65" w:rsidR="00141443" w:rsidRPr="00AE36FA" w:rsidRDefault="00E728FA" w:rsidP="005F5C1E">
            <w:pPr>
              <w:pStyle w:val="Table-Text"/>
              <w:keepNext/>
            </w:pPr>
            <w:r>
              <w:t>Sim</w:t>
            </w:r>
          </w:p>
        </w:tc>
        <w:tc>
          <w:tcPr>
            <w:tcW w:w="887" w:type="pct"/>
            <w:vAlign w:val="center"/>
          </w:tcPr>
          <w:p w14:paraId="5C73CA74" w14:textId="77777777" w:rsidR="00141443" w:rsidRPr="00AE36FA" w:rsidRDefault="00141443" w:rsidP="005F5C1E">
            <w:pPr>
              <w:pStyle w:val="Table-Text"/>
              <w:keepNext/>
            </w:pPr>
            <w:r w:rsidRPr="00AE36FA">
              <w:t>3.27</w:t>
            </w:r>
          </w:p>
        </w:tc>
      </w:tr>
    </w:tbl>
    <w:p w14:paraId="33593595" w14:textId="578F4ECA" w:rsidR="00BF251A" w:rsidRPr="00E7135C" w:rsidRDefault="00685D41" w:rsidP="002F1904">
      <w:pPr>
        <w:pStyle w:val="Text"/>
        <w:rPr>
          <w:lang w:val="pt-BR"/>
        </w:rPr>
      </w:pPr>
      <w:r w:rsidRPr="00E7135C">
        <w:rPr>
          <w:lang w:val="pt-BR"/>
        </w:rPr>
        <w:t xml:space="preserve">* </w:t>
      </w:r>
      <w:del w:id="2229" w:author="Author">
        <w:r w:rsidR="00140413" w:rsidRPr="00A31BD5">
          <w:delText>As definições</w:delText>
        </w:r>
      </w:del>
      <w:ins w:id="2230" w:author="Author">
        <w:r w:rsidR="00BF251A" w:rsidRPr="00BF251A">
          <w:rPr>
            <w:lang w:val="pt-BR"/>
          </w:rPr>
          <w:t>Definições</w:t>
        </w:r>
      </w:ins>
      <w:r w:rsidR="00BF251A" w:rsidRPr="00E7135C">
        <w:rPr>
          <w:lang w:val="pt-BR"/>
        </w:rPr>
        <w:t xml:space="preserve"> de uso indevido </w:t>
      </w:r>
      <w:ins w:id="2231" w:author="Author">
        <w:r w:rsidR="00BF251A" w:rsidRPr="00BF251A">
          <w:rPr>
            <w:lang w:val="pt-BR"/>
          </w:rPr>
          <w:t xml:space="preserve">podem </w:t>
        </w:r>
      </w:ins>
      <w:r w:rsidR="00BF251A" w:rsidRPr="00E7135C">
        <w:rPr>
          <w:lang w:val="pt-BR"/>
        </w:rPr>
        <w:t xml:space="preserve">nem sempre </w:t>
      </w:r>
      <w:del w:id="2232" w:author="Author">
        <w:r w:rsidR="00140413" w:rsidRPr="00A31BD5">
          <w:delText>incluem</w:delText>
        </w:r>
      </w:del>
      <w:ins w:id="2233" w:author="Author">
        <w:r w:rsidR="00BF251A" w:rsidRPr="00BF251A">
          <w:rPr>
            <w:lang w:val="pt-BR"/>
          </w:rPr>
          <w:t>incluir</w:t>
        </w:r>
      </w:ins>
      <w:r w:rsidR="00BF251A" w:rsidRPr="00E7135C">
        <w:rPr>
          <w:lang w:val="pt-BR"/>
        </w:rPr>
        <w:t xml:space="preserve"> o conceito de uso terapêutico; </w:t>
      </w:r>
      <w:del w:id="2234" w:author="Author">
        <w:r w:rsidR="00140413" w:rsidRPr="00A31BD5">
          <w:delText>O</w:delText>
        </w:r>
      </w:del>
      <w:ins w:id="2235" w:author="Author">
        <w:r w:rsidR="00BF251A" w:rsidRPr="00BF251A">
          <w:rPr>
            <w:lang w:val="pt-BR"/>
          </w:rPr>
          <w:t>o</w:t>
        </w:r>
      </w:ins>
      <w:r w:rsidR="00BF251A" w:rsidRPr="00E7135C">
        <w:rPr>
          <w:lang w:val="pt-BR"/>
        </w:rPr>
        <w:t xml:space="preserve"> uso indevido pode ser semelhante ao conceito de abuso em algumas regiões.</w:t>
      </w:r>
      <w:ins w:id="2236" w:author="Author">
        <w:r w:rsidR="00BF251A" w:rsidRPr="00BF251A">
          <w:rPr>
            <w:lang w:val="pt-BR"/>
          </w:rPr>
          <w:t xml:space="preserve"> </w:t>
        </w:r>
        <w:r w:rsidR="00BF251A" w:rsidRPr="00267546">
          <w:rPr>
            <w:lang w:val="pt-BR"/>
          </w:rPr>
          <w:t>(Para mais informações, veja a seção 3.16.1)</w:t>
        </w:r>
      </w:ins>
    </w:p>
    <w:p w14:paraId="438E1D4F" w14:textId="42752DBC" w:rsidR="00BF251A" w:rsidRPr="00BF251A" w:rsidRDefault="00BF251A" w:rsidP="00B23D8A">
      <w:pPr>
        <w:pStyle w:val="Text"/>
        <w:rPr>
          <w:ins w:id="2237" w:author="Author"/>
          <w:lang w:val="pt-BR"/>
        </w:rPr>
      </w:pPr>
      <w:r w:rsidRPr="00E7135C">
        <w:rPr>
          <w:lang w:val="pt-BR"/>
        </w:rPr>
        <w:t xml:space="preserve">Selecione o termo mais específico disponível e </w:t>
      </w:r>
      <w:ins w:id="2238" w:author="Author">
        <w:r w:rsidRPr="00BF251A">
          <w:rPr>
            <w:lang w:val="pt-BR"/>
          </w:rPr>
          <w:t xml:space="preserve">sempre </w:t>
        </w:r>
      </w:ins>
      <w:r w:rsidRPr="00E7135C">
        <w:rPr>
          <w:lang w:val="pt-BR"/>
        </w:rPr>
        <w:t xml:space="preserve">verifique </w:t>
      </w:r>
      <w:del w:id="2239" w:author="Author">
        <w:r w:rsidR="00D20C3A" w:rsidRPr="00A31BD5">
          <w:delText xml:space="preserve">sempre </w:delText>
        </w:r>
      </w:del>
      <w:r w:rsidRPr="00E7135C">
        <w:rPr>
          <w:lang w:val="pt-BR"/>
        </w:rPr>
        <w:t xml:space="preserve">a hierarquia MedDRA acima do termo </w:t>
      </w:r>
      <w:r w:rsidR="00A74162" w:rsidRPr="00E7135C">
        <w:rPr>
          <w:lang w:val="pt-BR"/>
        </w:rPr>
        <w:t>s</w:t>
      </w:r>
      <w:r w:rsidRPr="00E7135C">
        <w:rPr>
          <w:lang w:val="pt-BR"/>
        </w:rPr>
        <w:t xml:space="preserve">elecionado para </w:t>
      </w:r>
      <w:del w:id="2240" w:author="Author">
        <w:r w:rsidR="00D20C3A" w:rsidRPr="00A31BD5">
          <w:delText>ter certeza de</w:delText>
        </w:r>
      </w:del>
      <w:ins w:id="2241" w:author="Author">
        <w:r w:rsidRPr="00BF251A">
          <w:rPr>
            <w:lang w:val="pt-BR"/>
          </w:rPr>
          <w:t>garantir</w:t>
        </w:r>
      </w:ins>
      <w:r w:rsidRPr="00E7135C">
        <w:rPr>
          <w:lang w:val="pt-BR"/>
        </w:rPr>
        <w:t xml:space="preserve"> que </w:t>
      </w:r>
      <w:del w:id="2242" w:author="Author">
        <w:r w:rsidR="00D20C3A" w:rsidRPr="00A31BD5">
          <w:delText>é</w:delText>
        </w:r>
      </w:del>
      <w:ins w:id="2243" w:author="Author">
        <w:r w:rsidRPr="00BF251A">
          <w:rPr>
            <w:lang w:val="pt-BR"/>
          </w:rPr>
          <w:t>ele seja</w:t>
        </w:r>
      </w:ins>
      <w:r w:rsidRPr="00E7135C">
        <w:rPr>
          <w:lang w:val="pt-BR"/>
        </w:rPr>
        <w:t xml:space="preserve"> apropriado para as informações </w:t>
      </w:r>
      <w:r w:rsidR="00A74162" w:rsidRPr="00E7135C">
        <w:rPr>
          <w:lang w:val="pt-BR"/>
        </w:rPr>
        <w:t>relatadas</w:t>
      </w:r>
      <w:r w:rsidRPr="00E7135C">
        <w:rPr>
          <w:lang w:val="pt-BR"/>
        </w:rPr>
        <w:t xml:space="preserve">. Em alguns casos, pode ser </w:t>
      </w:r>
      <w:r w:rsidRPr="00E7135C">
        <w:rPr>
          <w:lang w:val="pt-BR"/>
        </w:rPr>
        <w:lastRenderedPageBreak/>
        <w:t xml:space="preserve">apropriado selecionar mais </w:t>
      </w:r>
      <w:del w:id="2244" w:author="Author">
        <w:r w:rsidR="00D20C3A" w:rsidRPr="00A31BD5">
          <w:delText>do que</w:delText>
        </w:r>
      </w:del>
      <w:ins w:id="2245" w:author="Author">
        <w:r w:rsidRPr="00BF251A">
          <w:rPr>
            <w:lang w:val="pt-BR"/>
          </w:rPr>
          <w:t>de</w:t>
        </w:r>
      </w:ins>
      <w:r w:rsidRPr="00E7135C">
        <w:rPr>
          <w:lang w:val="pt-BR"/>
        </w:rPr>
        <w:t xml:space="preserve"> um LLT </w:t>
      </w:r>
      <w:del w:id="2246" w:author="Author">
        <w:r w:rsidR="00D20C3A" w:rsidRPr="00A31BD5">
          <w:delText xml:space="preserve">da MedDRA </w:delText>
        </w:r>
      </w:del>
      <w:r w:rsidRPr="00E7135C">
        <w:rPr>
          <w:lang w:val="pt-BR"/>
        </w:rPr>
        <w:t xml:space="preserve">para representar </w:t>
      </w:r>
      <w:del w:id="2247" w:author="Author">
        <w:r w:rsidR="00D20C3A" w:rsidRPr="00A31BD5">
          <w:delText>a informação relatada</w:delText>
        </w:r>
      </w:del>
      <w:ins w:id="2248" w:author="Author">
        <w:r w:rsidRPr="00BF251A">
          <w:rPr>
            <w:lang w:val="pt-BR"/>
          </w:rPr>
          <w:t xml:space="preserve">as informações do </w:t>
        </w:r>
        <w:r w:rsidR="00E64F46">
          <w:rPr>
            <w:lang w:val="pt-BR"/>
          </w:rPr>
          <w:t>r</w:t>
        </w:r>
        <w:r w:rsidRPr="00BF251A">
          <w:rPr>
            <w:lang w:val="pt-BR"/>
          </w:rPr>
          <w:t>elat</w:t>
        </w:r>
        <w:r w:rsidR="00E64F46">
          <w:rPr>
            <w:lang w:val="pt-BR"/>
          </w:rPr>
          <w:t>o</w:t>
        </w:r>
        <w:r w:rsidRPr="00BF251A">
          <w:rPr>
            <w:lang w:val="pt-BR"/>
          </w:rPr>
          <w:t>.</w:t>
        </w:r>
      </w:ins>
    </w:p>
    <w:p w14:paraId="3B00C3F0" w14:textId="21998465" w:rsidR="0079732A" w:rsidRPr="00CD7990" w:rsidRDefault="00CD7990" w:rsidP="0079732A">
      <w:pPr>
        <w:pStyle w:val="Text"/>
        <w:rPr>
          <w:ins w:id="2249" w:author="Author"/>
          <w:lang w:val="pt-BR"/>
        </w:rPr>
      </w:pPr>
      <w:ins w:id="2250" w:author="Author">
        <w:r w:rsidRPr="00CD7990">
          <w:rPr>
            <w:lang w:val="pt-BR"/>
          </w:rPr>
          <w:t xml:space="preserve">Não é recomendado selecionar termos da hierarquia de erros e </w:t>
        </w:r>
        <w:r w:rsidR="00973DCE">
          <w:rPr>
            <w:lang w:val="pt-BR"/>
          </w:rPr>
          <w:t>problema</w:t>
        </w:r>
        <w:r w:rsidRPr="00CD7990">
          <w:rPr>
            <w:lang w:val="pt-BR"/>
          </w:rPr>
          <w:t xml:space="preserve">s </w:t>
        </w:r>
        <w:r w:rsidR="00973DCE">
          <w:rPr>
            <w:lang w:val="pt-BR"/>
          </w:rPr>
          <w:t>de produtos</w:t>
        </w:r>
        <w:r w:rsidRPr="00CD7990">
          <w:rPr>
            <w:lang w:val="pt-BR"/>
          </w:rPr>
          <w:t>, além de termos para uso indevido, abuso ou uso off-label para descrever o mesmo cenário</w:t>
        </w:r>
        <w:r w:rsidR="0079732A" w:rsidRPr="00CD7990">
          <w:rPr>
            <w:lang w:val="pt-BR"/>
          </w:rPr>
          <w:t>.</w:t>
        </w:r>
      </w:ins>
    </w:p>
    <w:p w14:paraId="6C264F18" w14:textId="2A88A8BF" w:rsidR="0079732A" w:rsidRPr="004651B6" w:rsidRDefault="00ED7480" w:rsidP="0079732A">
      <w:pPr>
        <w:pStyle w:val="Text"/>
        <w:rPr>
          <w:ins w:id="2251" w:author="Author"/>
          <w:lang w:val="pt-BR"/>
        </w:rPr>
      </w:pPr>
      <w:ins w:id="2252" w:author="Author">
        <w:r w:rsidRPr="004651B6">
          <w:rPr>
            <w:lang w:val="pt-BR"/>
          </w:rPr>
          <w:t>P</w:t>
        </w:r>
        <w:r w:rsidR="0079732A" w:rsidRPr="004651B6">
          <w:rPr>
            <w:lang w:val="pt-BR"/>
          </w:rPr>
          <w:t xml:space="preserve">or </w:t>
        </w:r>
        <w:r w:rsidRPr="004651B6">
          <w:rPr>
            <w:lang w:val="pt-BR"/>
          </w:rPr>
          <w:t>e</w:t>
        </w:r>
        <w:r w:rsidR="006F2713" w:rsidRPr="004651B6">
          <w:rPr>
            <w:lang w:val="pt-BR"/>
          </w:rPr>
          <w:t>xemplo</w:t>
        </w:r>
        <w:r w:rsidR="0079732A" w:rsidRPr="004651B6">
          <w:rPr>
            <w:lang w:val="pt-BR"/>
          </w:rPr>
          <w:t xml:space="preserve">, </w:t>
        </w:r>
        <w:r w:rsidRPr="004651B6">
          <w:rPr>
            <w:lang w:val="pt-BR"/>
          </w:rPr>
          <w:t>em um caso</w:t>
        </w:r>
        <w:r w:rsidR="00453C88" w:rsidRPr="004651B6">
          <w:rPr>
            <w:lang w:val="pt-BR"/>
          </w:rPr>
          <w:t xml:space="preserve"> de</w:t>
        </w:r>
        <w:r w:rsidR="0079732A" w:rsidRPr="004651B6">
          <w:rPr>
            <w:lang w:val="pt-BR"/>
          </w:rPr>
          <w:t xml:space="preserve"> abus</w:t>
        </w:r>
        <w:r w:rsidRPr="004651B6">
          <w:rPr>
            <w:lang w:val="pt-BR"/>
          </w:rPr>
          <w:t>o</w:t>
        </w:r>
        <w:r w:rsidR="0079732A" w:rsidRPr="004651B6">
          <w:rPr>
            <w:lang w:val="pt-BR"/>
          </w:rPr>
          <w:t xml:space="preserve">, </w:t>
        </w:r>
        <w:r w:rsidR="00F52DD2" w:rsidRPr="00F52DD2">
          <w:rPr>
            <w:lang w:val="pt-BR"/>
          </w:rPr>
          <w:t>codifica</w:t>
        </w:r>
        <w:r w:rsidR="00F25593">
          <w:rPr>
            <w:lang w:val="pt-BR"/>
          </w:rPr>
          <w:t>r</w:t>
        </w:r>
        <w:r w:rsidR="00F52DD2" w:rsidRPr="00F52DD2">
          <w:rPr>
            <w:lang w:val="pt-BR"/>
          </w:rPr>
          <w:t xml:space="preserve"> os passos da alteração de </w:t>
        </w:r>
        <w:r w:rsidR="00F25593">
          <w:rPr>
            <w:lang w:val="pt-BR"/>
          </w:rPr>
          <w:t>medicamentos</w:t>
        </w:r>
        <w:r w:rsidR="00F52DD2" w:rsidRPr="00F52DD2">
          <w:rPr>
            <w:lang w:val="pt-BR"/>
          </w:rPr>
          <w:t xml:space="preserve"> não aprovad</w:t>
        </w:r>
        <w:r w:rsidR="00F25593">
          <w:rPr>
            <w:lang w:val="pt-BR"/>
          </w:rPr>
          <w:t>o</w:t>
        </w:r>
        <w:r w:rsidR="00F52DD2" w:rsidRPr="00F52DD2">
          <w:rPr>
            <w:lang w:val="pt-BR"/>
          </w:rPr>
          <w:t xml:space="preserve">s para abuso (como esmagar um comprimido para cheirar) com termos do </w:t>
        </w:r>
        <w:r w:rsidR="0079732A" w:rsidRPr="004651B6">
          <w:rPr>
            <w:lang w:val="pt-BR"/>
          </w:rPr>
          <w:t xml:space="preserve">HLGT </w:t>
        </w:r>
        <w:r w:rsidR="00453C88" w:rsidRPr="004651B6">
          <w:rPr>
            <w:rStyle w:val="MedDRAterm"/>
            <w:lang w:val="pt-BR"/>
          </w:rPr>
          <w:t xml:space="preserve">Erros de medicação e outros erros e problemas de utilização do produto </w:t>
        </w:r>
        <w:r w:rsidR="004651B6" w:rsidRPr="004651B6">
          <w:rPr>
            <w:lang w:val="pt-BR"/>
          </w:rPr>
          <w:t>pode levar à</w:t>
        </w:r>
        <w:r w:rsidR="00361E8B">
          <w:rPr>
            <w:lang w:val="pt-BR"/>
          </w:rPr>
          <w:t xml:space="preserve"> uma</w:t>
        </w:r>
        <w:r w:rsidR="004651B6" w:rsidRPr="004651B6">
          <w:rPr>
            <w:lang w:val="pt-BR"/>
          </w:rPr>
          <w:t xml:space="preserve"> super-representação ou relato de eventos que não são erros d</w:t>
        </w:r>
        <w:r w:rsidR="00361E8B">
          <w:rPr>
            <w:lang w:val="pt-BR"/>
          </w:rPr>
          <w:t>e</w:t>
        </w:r>
        <w:r w:rsidR="004651B6" w:rsidRPr="004651B6">
          <w:rPr>
            <w:lang w:val="pt-BR"/>
          </w:rPr>
          <w:t xml:space="preserve"> medicação</w:t>
        </w:r>
        <w:r w:rsidR="00361E8B">
          <w:rPr>
            <w:lang w:val="pt-BR"/>
          </w:rPr>
          <w:t xml:space="preserve"> reais</w:t>
        </w:r>
        <w:r w:rsidR="004651B6" w:rsidRPr="004651B6">
          <w:rPr>
            <w:lang w:val="pt-BR"/>
          </w:rPr>
          <w:t xml:space="preserve"> (ou seja, a ação foi intencional, não acidental)</w:t>
        </w:r>
        <w:r w:rsidR="0079732A" w:rsidRPr="004651B6">
          <w:rPr>
            <w:lang w:val="pt-BR"/>
          </w:rPr>
          <w:t>).</w:t>
        </w:r>
      </w:ins>
    </w:p>
    <w:p w14:paraId="3710EE29" w14:textId="6F1E6359" w:rsidR="000A72C7" w:rsidRPr="00E7135C" w:rsidRDefault="00923432" w:rsidP="0079732A">
      <w:pPr>
        <w:pStyle w:val="Text"/>
        <w:rPr>
          <w:lang w:val="pt-BR"/>
        </w:rPr>
      </w:pPr>
      <w:ins w:id="2253" w:author="Author">
        <w:r w:rsidRPr="00923432">
          <w:rPr>
            <w:lang w:val="pt-BR"/>
          </w:rPr>
          <w:t>No entanto, se um caso envolver mais de um cenário, selecione os termos para cada um de forma apropriada</w:t>
        </w:r>
      </w:ins>
      <w:r w:rsidR="000A72C7" w:rsidRPr="00E7135C">
        <w:rPr>
          <w:lang w:val="pt-BR"/>
        </w:rPr>
        <w:t>.</w:t>
      </w:r>
    </w:p>
    <w:p w14:paraId="63783CBA" w14:textId="5681FFE4" w:rsidR="008A30E4" w:rsidRDefault="009D7527" w:rsidP="00E7135C">
      <w:pPr>
        <w:pStyle w:val="Heading3"/>
      </w:pPr>
      <w:bookmarkStart w:id="2254" w:name="_Toc209091788"/>
      <w:bookmarkStart w:id="2255" w:name="_Toc223601757"/>
      <w:r>
        <w:t>Uso indevido</w:t>
      </w:r>
      <w:bookmarkEnd w:id="2254"/>
      <w:bookmarkEnd w:id="2255"/>
    </w:p>
    <w:p w14:paraId="28244325" w14:textId="480AA99B" w:rsidR="00B64D86" w:rsidRPr="00B64D86" w:rsidRDefault="00B64D86" w:rsidP="007B6DBE">
      <w:pPr>
        <w:pStyle w:val="Text"/>
        <w:rPr>
          <w:ins w:id="2256" w:author="Author"/>
          <w:lang w:val="pt-BR"/>
        </w:rPr>
      </w:pPr>
      <w:r w:rsidRPr="00E7135C">
        <w:rPr>
          <w:lang w:val="pt-BR"/>
        </w:rPr>
        <w:t xml:space="preserve">Para </w:t>
      </w:r>
      <w:del w:id="2257" w:author="Author">
        <w:r w:rsidR="00EC7AB5" w:rsidRPr="00A31BD5">
          <w:delText>o</w:delText>
        </w:r>
      </w:del>
      <w:ins w:id="2258" w:author="Author">
        <w:r w:rsidRPr="00B64D86">
          <w:rPr>
            <w:lang w:val="pt-BR"/>
          </w:rPr>
          <w:t>fins de seleção de termos e análise de dados codificados pelo</w:t>
        </w:r>
      </w:ins>
      <w:r w:rsidRPr="00E7135C">
        <w:rPr>
          <w:lang w:val="pt-BR"/>
        </w:rPr>
        <w:t xml:space="preserve"> MedDRA, </w:t>
      </w:r>
      <w:del w:id="2259" w:author="Author">
        <w:r w:rsidR="001E2049" w:rsidRPr="00A31BD5">
          <w:rPr>
            <w:b/>
            <w:bCs/>
          </w:rPr>
          <w:delText>o uso</w:delText>
        </w:r>
      </w:del>
      <w:ins w:id="2260" w:author="Author">
        <w:r w:rsidRPr="00B64D86">
          <w:rPr>
            <w:b/>
            <w:bCs/>
            <w:lang w:val="pt-BR"/>
          </w:rPr>
          <w:t>Uso</w:t>
        </w:r>
      </w:ins>
      <w:r w:rsidRPr="00E7135C">
        <w:rPr>
          <w:b/>
          <w:lang w:val="pt-BR"/>
        </w:rPr>
        <w:t xml:space="preserve"> indevido</w:t>
      </w:r>
      <w:r w:rsidRPr="00E7135C">
        <w:rPr>
          <w:lang w:val="pt-BR"/>
        </w:rPr>
        <w:t xml:space="preserve"> </w:t>
      </w:r>
      <w:ins w:id="2261" w:author="Author">
        <w:r w:rsidRPr="00B64D86">
          <w:rPr>
            <w:lang w:val="pt-BR"/>
          </w:rPr>
          <w:t>(</w:t>
        </w:r>
        <w:r>
          <w:rPr>
            <w:b/>
            <w:bCs/>
            <w:lang w:val="pt-BR"/>
          </w:rPr>
          <w:t>Misuse</w:t>
        </w:r>
        <w:r w:rsidRPr="00B64D86">
          <w:rPr>
            <w:b/>
            <w:bCs/>
            <w:lang w:val="pt-BR"/>
          </w:rPr>
          <w:t>)</w:t>
        </w:r>
        <w:r w:rsidRPr="00B64D86">
          <w:rPr>
            <w:lang w:val="pt-BR"/>
          </w:rPr>
          <w:t xml:space="preserve"> </w:t>
        </w:r>
      </w:ins>
      <w:r w:rsidRPr="00E7135C">
        <w:rPr>
          <w:lang w:val="pt-BR"/>
        </w:rPr>
        <w:t xml:space="preserve">é o uso intencional para fins terapêuticos por um paciente ou consumidor de um produto – </w:t>
      </w:r>
      <w:ins w:id="2262" w:author="Author">
        <w:r w:rsidRPr="00B64D86">
          <w:rPr>
            <w:lang w:val="pt-BR"/>
          </w:rPr>
          <w:t xml:space="preserve">vendido </w:t>
        </w:r>
      </w:ins>
      <w:r w:rsidRPr="00E7135C">
        <w:rPr>
          <w:lang w:val="pt-BR"/>
        </w:rPr>
        <w:t xml:space="preserve">sem receita </w:t>
      </w:r>
      <w:del w:id="2263" w:author="Author">
        <w:r w:rsidR="001E2049" w:rsidRPr="00A31BD5">
          <w:delText xml:space="preserve">médica </w:delText>
        </w:r>
      </w:del>
      <w:r w:rsidRPr="00E7135C">
        <w:rPr>
          <w:lang w:val="pt-BR"/>
        </w:rPr>
        <w:t>ou</w:t>
      </w:r>
      <w:ins w:id="2264" w:author="Author">
        <w:r w:rsidR="00E76FF8">
          <w:rPr>
            <w:lang w:val="pt-BR"/>
          </w:rPr>
          <w:t xml:space="preserve"> com</w:t>
        </w:r>
      </w:ins>
      <w:r w:rsidRPr="00E7135C">
        <w:rPr>
          <w:lang w:val="pt-BR"/>
        </w:rPr>
        <w:t xml:space="preserve"> prescrição – </w:t>
      </w:r>
      <w:r w:rsidR="00E82A92" w:rsidRPr="00E7135C">
        <w:rPr>
          <w:lang w:val="pt-BR"/>
        </w:rPr>
        <w:t>que não seja conforme</w:t>
      </w:r>
      <w:r w:rsidRPr="00E7135C">
        <w:rPr>
          <w:lang w:val="pt-BR"/>
        </w:rPr>
        <w:t xml:space="preserve"> prescrito</w:t>
      </w:r>
      <w:r w:rsidR="00E82A92" w:rsidRPr="00E7135C">
        <w:rPr>
          <w:lang w:val="pt-BR"/>
        </w:rPr>
        <w:t xml:space="preserve"> </w:t>
      </w:r>
      <w:r w:rsidRPr="00E7135C">
        <w:rPr>
          <w:lang w:val="pt-BR"/>
        </w:rPr>
        <w:t xml:space="preserve">ou não </w:t>
      </w:r>
      <w:del w:id="2265" w:author="Author">
        <w:r w:rsidR="001E2049" w:rsidRPr="00A31BD5">
          <w:delText>de acordo com</w:delText>
        </w:r>
      </w:del>
      <w:ins w:id="2266" w:author="Author">
        <w:r w:rsidRPr="00B64D86">
          <w:rPr>
            <w:lang w:val="pt-BR"/>
          </w:rPr>
          <w:t>conforme</w:t>
        </w:r>
      </w:ins>
      <w:r w:rsidRPr="00E7135C">
        <w:rPr>
          <w:lang w:val="pt-BR"/>
        </w:rPr>
        <w:t xml:space="preserve"> as informações autorizadas do produto</w:t>
      </w:r>
      <w:ins w:id="2267" w:author="Author">
        <w:r w:rsidR="00894596">
          <w:rPr>
            <w:lang w:val="pt-BR"/>
          </w:rPr>
          <w:t xml:space="preserve"> (bula)</w:t>
        </w:r>
        <w:r w:rsidRPr="00B64D86">
          <w:rPr>
            <w:lang w:val="pt-BR"/>
          </w:rPr>
          <w:t>.</w:t>
        </w:r>
      </w:ins>
    </w:p>
    <w:p w14:paraId="65384154" w14:textId="3C001B92" w:rsidR="00FE26B8" w:rsidRPr="00E7135C" w:rsidRDefault="009D7527" w:rsidP="00B3021D">
      <w:pPr>
        <w:pStyle w:val="Text"/>
        <w:rPr>
          <w:lang w:val="pt-BR"/>
        </w:rPr>
      </w:pPr>
      <w:ins w:id="2268" w:author="Author">
        <w:r w:rsidRPr="00FE26B8">
          <w:rPr>
            <w:lang w:val="pt-BR"/>
          </w:rPr>
          <w:t>Uso indevido</w:t>
        </w:r>
        <w:r w:rsidR="00B06D08" w:rsidRPr="00FE26B8">
          <w:rPr>
            <w:lang w:val="pt-BR"/>
          </w:rPr>
          <w:t xml:space="preserve"> </w:t>
        </w:r>
        <w:r w:rsidRPr="00FE26B8">
          <w:rPr>
            <w:lang w:val="pt-BR"/>
          </w:rPr>
          <w:t>(</w:t>
        </w:r>
        <w:r w:rsidR="00B06D08" w:rsidRPr="00FE26B8">
          <w:rPr>
            <w:lang w:val="pt-BR"/>
          </w:rPr>
          <w:t>misuse</w:t>
        </w:r>
        <w:r w:rsidRPr="00FE26B8">
          <w:rPr>
            <w:lang w:val="pt-BR"/>
          </w:rPr>
          <w:t>)</w:t>
        </w:r>
        <w:r w:rsidR="00B06D08" w:rsidRPr="00FE26B8">
          <w:rPr>
            <w:lang w:val="pt-BR"/>
          </w:rPr>
          <w:t xml:space="preserve"> </w:t>
        </w:r>
        <w:r w:rsidR="00FE26B8">
          <w:rPr>
            <w:lang w:val="pt-BR"/>
          </w:rPr>
          <w:t>e</w:t>
        </w:r>
        <w:r w:rsidR="00FE26B8" w:rsidRPr="00FE26B8">
          <w:rPr>
            <w:lang w:val="pt-BR"/>
          </w:rPr>
          <w:t xml:space="preserve">m linguagem leiga, pode se sobrepor aos conceitos de abuso, uso off label e erro de medicação. Portanto, todas as informações relevantes (incluindo contextuais) devem estar disponíveis durante a seleção do </w:t>
        </w:r>
        <w:r w:rsidR="00772B25">
          <w:rPr>
            <w:lang w:val="pt-BR"/>
          </w:rPr>
          <w:t>termo</w:t>
        </w:r>
        <w:r w:rsidR="00FE26B8" w:rsidRPr="00FE26B8">
          <w:rPr>
            <w:lang w:val="pt-BR"/>
          </w:rPr>
          <w:t>. O termo selecionado deve representar o cenário correto relatado</w:t>
        </w:r>
      </w:ins>
      <w:r w:rsidR="00FE26B8" w:rsidRPr="00E7135C">
        <w:rPr>
          <w:lang w:val="pt-BR"/>
        </w:rPr>
        <w:t>.</w:t>
      </w:r>
    </w:p>
    <w:p w14:paraId="72D6668A" w14:textId="3A2F2D6D" w:rsidR="008E6911" w:rsidRDefault="006F2713" w:rsidP="008A30E4">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40D7C" w:rsidRPr="00F35891" w14:paraId="5C523F4E" w14:textId="77777777">
        <w:trPr>
          <w:cantSplit/>
          <w:tblHeader/>
        </w:trPr>
        <w:tc>
          <w:tcPr>
            <w:tcW w:w="4318" w:type="dxa"/>
            <w:shd w:val="clear" w:color="auto" w:fill="D9D9D9" w:themeFill="background1" w:themeFillShade="D9"/>
          </w:tcPr>
          <w:p w14:paraId="57596494" w14:textId="1108E7FE" w:rsidR="00E40D7C" w:rsidRPr="00F35891" w:rsidRDefault="00273CD9">
            <w:pPr>
              <w:pStyle w:val="Table-1row"/>
            </w:pPr>
            <w:r>
              <w:t>Relatado</w:t>
            </w:r>
          </w:p>
        </w:tc>
        <w:tc>
          <w:tcPr>
            <w:tcW w:w="4318" w:type="dxa"/>
            <w:shd w:val="clear" w:color="auto" w:fill="D9D9D9" w:themeFill="background1" w:themeFillShade="D9"/>
          </w:tcPr>
          <w:p w14:paraId="1B746BA4" w14:textId="0BE0DB5C" w:rsidR="00E40D7C" w:rsidRPr="00F35891" w:rsidRDefault="00E40D7C">
            <w:pPr>
              <w:pStyle w:val="Table-1row"/>
            </w:pPr>
            <w:r w:rsidRPr="00F35891">
              <w:t>LLT</w:t>
            </w:r>
            <w:r>
              <w:t xml:space="preserve"> </w:t>
            </w:r>
            <w:r w:rsidR="00083160">
              <w:t>Selecionado</w:t>
            </w:r>
          </w:p>
        </w:tc>
      </w:tr>
      <w:tr w:rsidR="00612C13" w:rsidRPr="00EB48E1" w14:paraId="2E827E35" w14:textId="77777777" w:rsidTr="00E7135C">
        <w:trPr>
          <w:cantSplit/>
        </w:trPr>
        <w:tc>
          <w:tcPr>
            <w:tcW w:w="4318" w:type="dxa"/>
          </w:tcPr>
          <w:p w14:paraId="5A536D2C" w14:textId="5C1980F0" w:rsidR="00612C13" w:rsidRPr="00E7135C" w:rsidRDefault="009F13F5" w:rsidP="00612C13">
            <w:pPr>
              <w:pStyle w:val="Table-Text"/>
              <w:rPr>
                <w:lang w:val="pt-BR"/>
              </w:rPr>
            </w:pPr>
            <w:r w:rsidRPr="00E7135C">
              <w:rPr>
                <w:lang w:val="pt-BR"/>
              </w:rPr>
              <w:t xml:space="preserve">O paciente tomou </w:t>
            </w:r>
            <w:ins w:id="2269" w:author="Author">
              <w:r w:rsidRPr="009F13F5">
                <w:rPr>
                  <w:lang w:val="pt-BR"/>
                </w:rPr>
                <w:t xml:space="preserve">o medicamento </w:t>
              </w:r>
            </w:ins>
            <w:r w:rsidRPr="00E7135C">
              <w:rPr>
                <w:lang w:val="pt-BR"/>
              </w:rPr>
              <w:t xml:space="preserve">deliberadamente </w:t>
            </w:r>
            <w:del w:id="2270" w:author="Author">
              <w:r w:rsidR="00067059" w:rsidRPr="00A31BD5">
                <w:delText xml:space="preserve">a medicação </w:delText>
              </w:r>
            </w:del>
            <w:r w:rsidRPr="00E7135C">
              <w:rPr>
                <w:lang w:val="pt-BR"/>
              </w:rPr>
              <w:t>duas vezes ao dia em vez de uma vez ao dia</w:t>
            </w:r>
          </w:p>
        </w:tc>
        <w:tc>
          <w:tcPr>
            <w:tcW w:w="4318" w:type="dxa"/>
          </w:tcPr>
          <w:p w14:paraId="4D902905" w14:textId="39D5DFE4" w:rsidR="00612C13" w:rsidRPr="009F13F5" w:rsidRDefault="009F13F5" w:rsidP="00612C13">
            <w:pPr>
              <w:pStyle w:val="Table-Text"/>
              <w:rPr>
                <w:rStyle w:val="MedDRAterm"/>
                <w:lang w:val="pt-BR"/>
              </w:rPr>
            </w:pPr>
            <w:r w:rsidRPr="009F13F5">
              <w:rPr>
                <w:rStyle w:val="MedDRAterm"/>
                <w:lang w:val="pt-BR"/>
              </w:rPr>
              <w:t>Uso indevido intencional de p</w:t>
            </w:r>
            <w:r>
              <w:rPr>
                <w:rStyle w:val="MedDRAterm"/>
                <w:lang w:val="pt-BR"/>
              </w:rPr>
              <w:t>o</w:t>
            </w:r>
            <w:r w:rsidRPr="009F13F5">
              <w:rPr>
                <w:rStyle w:val="MedDRAterm"/>
                <w:lang w:val="pt-BR"/>
              </w:rPr>
              <w:t>sologia</w:t>
            </w:r>
            <w:r w:rsidR="00141732" w:rsidRPr="00141732">
              <w:rPr>
                <w:rStyle w:val="MedDRAterm"/>
                <w:lang w:val="pt-BR"/>
              </w:rPr>
              <w:t xml:space="preserve"> não </w:t>
            </w:r>
            <w:r w:rsidR="00141732">
              <w:rPr>
                <w:rStyle w:val="MedDRAterm"/>
                <w:lang w:val="pt-BR"/>
              </w:rPr>
              <w:t>descrita</w:t>
            </w:r>
            <w:r w:rsidR="00141732" w:rsidRPr="00141732">
              <w:rPr>
                <w:rStyle w:val="MedDRAterm"/>
                <w:lang w:val="pt-BR"/>
              </w:rPr>
              <w:t xml:space="preserve"> em bula (off label)</w:t>
            </w:r>
          </w:p>
        </w:tc>
      </w:tr>
    </w:tbl>
    <w:p w14:paraId="626F9376" w14:textId="53EAEE5A" w:rsidR="00092F1B" w:rsidRDefault="00092F1B" w:rsidP="00E7135C">
      <w:pPr>
        <w:pStyle w:val="Heading3"/>
      </w:pPr>
      <w:bookmarkStart w:id="2271" w:name="_Toc181093649"/>
      <w:bookmarkStart w:id="2272" w:name="_Toc209091789"/>
      <w:bookmarkStart w:id="2273" w:name="_Toc223601758"/>
      <w:r>
        <w:t>Abus</w:t>
      </w:r>
      <w:bookmarkEnd w:id="2271"/>
      <w:r w:rsidR="00EA0570">
        <w:t>o</w:t>
      </w:r>
      <w:bookmarkEnd w:id="2272"/>
      <w:bookmarkEnd w:id="2273"/>
    </w:p>
    <w:p w14:paraId="6D7901E9" w14:textId="02A4DE6F" w:rsidR="00092F1B" w:rsidRPr="00E7135C" w:rsidRDefault="00010AEB" w:rsidP="00092F1B">
      <w:pPr>
        <w:pStyle w:val="Text"/>
        <w:rPr>
          <w:lang w:val="pt-BR"/>
        </w:rPr>
      </w:pPr>
      <w:del w:id="2274" w:author="Author">
        <w:r w:rsidRPr="00A31BD5">
          <w:delText xml:space="preserve">Para </w:delText>
        </w:r>
        <w:r w:rsidR="00DF7796" w:rsidRPr="00A31BD5">
          <w:delText>o</w:delText>
        </w:r>
      </w:del>
      <w:ins w:id="2275" w:author="Author">
        <w:r w:rsidR="00334518" w:rsidRPr="007E2679">
          <w:rPr>
            <w:lang w:val="pt-BR"/>
          </w:rPr>
          <w:t>No</w:t>
        </w:r>
      </w:ins>
      <w:r w:rsidR="00334518" w:rsidRPr="00E7135C">
        <w:rPr>
          <w:lang w:val="pt-BR"/>
        </w:rPr>
        <w:t xml:space="preserve"> MedDRA</w:t>
      </w:r>
      <w:r w:rsidR="00092F1B" w:rsidRPr="00E7135C">
        <w:rPr>
          <w:lang w:val="pt-BR"/>
        </w:rPr>
        <w:t xml:space="preserve">, </w:t>
      </w:r>
      <w:r w:rsidR="00092F1B" w:rsidRPr="00E7135C">
        <w:rPr>
          <w:b/>
          <w:lang w:val="pt-BR"/>
        </w:rPr>
        <w:t>abus</w:t>
      </w:r>
      <w:r w:rsidR="00D9208C" w:rsidRPr="00E7135C">
        <w:rPr>
          <w:b/>
          <w:lang w:val="pt-BR"/>
        </w:rPr>
        <w:t>o</w:t>
      </w:r>
      <w:r w:rsidR="00092F1B" w:rsidRPr="00E7135C">
        <w:rPr>
          <w:lang w:val="pt-BR"/>
        </w:rPr>
        <w:t xml:space="preserve"> </w:t>
      </w:r>
      <w:r w:rsidR="007E2679" w:rsidRPr="00E7135C">
        <w:rPr>
          <w:lang w:val="pt-BR"/>
        </w:rPr>
        <w:t>é o uso intencional e não terapêutico por um paciente ou consumidor de um produto – sem receita ou prescrição</w:t>
      </w:r>
      <w:r w:rsidR="00EB20D6" w:rsidRPr="00E7135C">
        <w:rPr>
          <w:lang w:val="pt-BR"/>
        </w:rPr>
        <w:t xml:space="preserve"> – para uma </w:t>
      </w:r>
      <w:r w:rsidR="00EB20D6" w:rsidRPr="00E7135C">
        <w:rPr>
          <w:lang w:val="pt-BR"/>
        </w:rPr>
        <w:lastRenderedPageBreak/>
        <w:t xml:space="preserve">recompensa percebida ou efeito não terapêutico desejado, incluindo, mas não se limitando </w:t>
      </w:r>
      <w:r w:rsidR="0046506A" w:rsidRPr="00E7135C">
        <w:rPr>
          <w:lang w:val="pt-BR"/>
        </w:rPr>
        <w:t>a</w:t>
      </w:r>
      <w:del w:id="2276" w:author="Author">
        <w:r w:rsidRPr="00A31BD5">
          <w:delText>, "</w:delText>
        </w:r>
      </w:del>
      <w:ins w:id="2277" w:author="Author">
        <w:r w:rsidR="0046506A">
          <w:rPr>
            <w:lang w:val="pt-BR"/>
          </w:rPr>
          <w:t xml:space="preserve"> “</w:t>
        </w:r>
      </w:ins>
      <w:r w:rsidR="0046506A" w:rsidRPr="00E7135C">
        <w:rPr>
          <w:lang w:val="pt-BR"/>
        </w:rPr>
        <w:t>ficar</w:t>
      </w:r>
      <w:r w:rsidR="00EB20D6" w:rsidRPr="00E7135C">
        <w:rPr>
          <w:lang w:val="pt-BR"/>
        </w:rPr>
        <w:t xml:space="preserve"> chap</w:t>
      </w:r>
      <w:r w:rsidR="00EE2233" w:rsidRPr="00E7135C">
        <w:rPr>
          <w:lang w:val="pt-BR"/>
        </w:rPr>
        <w:t>ado</w:t>
      </w:r>
      <w:del w:id="2278" w:author="Author">
        <w:r w:rsidRPr="00A31BD5">
          <w:delText>"</w:delText>
        </w:r>
      </w:del>
      <w:ins w:id="2279" w:author="Author">
        <w:r w:rsidR="00EE2233">
          <w:rPr>
            <w:lang w:val="pt-BR"/>
          </w:rPr>
          <w:t>”</w:t>
        </w:r>
      </w:ins>
      <w:r w:rsidR="00EE2233" w:rsidRPr="00E7135C">
        <w:rPr>
          <w:lang w:val="pt-BR"/>
        </w:rPr>
        <w:t xml:space="preserve"> (euforia). O abuso pode ocorrer com um único uso, uso esporádico ou uso persistente do produto.</w:t>
      </w:r>
    </w:p>
    <w:p w14:paraId="03D3C0BC" w14:textId="4A41697F" w:rsidR="008E6911" w:rsidRDefault="006F2713" w:rsidP="00092F1B">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35"/>
        <w:gridCol w:w="2841"/>
        <w:gridCol w:w="2827"/>
        <w:gridCol w:w="133"/>
      </w:tblGrid>
      <w:tr w:rsidR="00092F1B" w:rsidRPr="00F35891" w14:paraId="153F0CFD" w14:textId="77777777" w:rsidTr="00E7135C">
        <w:trPr>
          <w:cantSplit/>
          <w:tblHeader/>
        </w:trPr>
        <w:tc>
          <w:tcPr>
            <w:tcW w:w="2878" w:type="dxa"/>
            <w:shd w:val="clear" w:color="auto" w:fill="D9D9D9" w:themeFill="background1" w:themeFillShade="D9"/>
          </w:tcPr>
          <w:p w14:paraId="387A8BEA" w14:textId="4F881F45" w:rsidR="00092F1B" w:rsidRPr="00F35891" w:rsidRDefault="00273CD9">
            <w:pPr>
              <w:pStyle w:val="Table-1row"/>
            </w:pPr>
            <w:r>
              <w:t>Relatado</w:t>
            </w:r>
          </w:p>
        </w:tc>
        <w:tc>
          <w:tcPr>
            <w:tcW w:w="2879" w:type="dxa"/>
            <w:shd w:val="clear" w:color="auto" w:fill="D9D9D9" w:themeFill="background1" w:themeFillShade="D9"/>
          </w:tcPr>
          <w:p w14:paraId="5056632D" w14:textId="1F45A7A4" w:rsidR="00092F1B" w:rsidRPr="00F35891" w:rsidRDefault="00092F1B">
            <w:pPr>
              <w:pStyle w:val="Table-1row"/>
            </w:pPr>
            <w:r w:rsidRPr="00F35891">
              <w:t>LLT</w:t>
            </w:r>
            <w:r>
              <w:t xml:space="preserve"> </w:t>
            </w:r>
            <w:r w:rsidR="00083160">
              <w:t>Selecionado</w:t>
            </w:r>
          </w:p>
        </w:tc>
        <w:tc>
          <w:tcPr>
            <w:tcW w:w="2879" w:type="dxa"/>
            <w:gridSpan w:val="2"/>
            <w:shd w:val="clear" w:color="auto" w:fill="D9D9D9" w:themeFill="background1" w:themeFillShade="D9"/>
          </w:tcPr>
          <w:p w14:paraId="1D27A704" w14:textId="4677554C" w:rsidR="00092F1B" w:rsidRPr="00F35891" w:rsidRDefault="00083160">
            <w:pPr>
              <w:pStyle w:val="Table-1row"/>
            </w:pPr>
            <w:r>
              <w:t>Comentário</w:t>
            </w:r>
          </w:p>
        </w:tc>
      </w:tr>
      <w:tr w:rsidR="00D6745B" w:rsidRPr="00F35891" w14:paraId="30BDB50D" w14:textId="77777777" w:rsidTr="00E7135C">
        <w:trPr>
          <w:cantSplit/>
        </w:trPr>
        <w:tc>
          <w:tcPr>
            <w:tcW w:w="2878" w:type="dxa"/>
          </w:tcPr>
          <w:p w14:paraId="2EE1F2CB" w14:textId="09F5FF1A" w:rsidR="00D6745B" w:rsidRPr="005D6160" w:rsidRDefault="00A840AD" w:rsidP="00D6745B">
            <w:pPr>
              <w:pStyle w:val="Table-Text"/>
            </w:pPr>
            <w:del w:id="2280" w:author="Author">
              <w:r w:rsidRPr="00A31BD5">
                <w:delText>Atleta usou preparação de esteróides anabolizantes para melhorar o desempenho</w:delText>
              </w:r>
            </w:del>
            <w:ins w:id="2281" w:author="Author">
              <w:r w:rsidR="00D6745B" w:rsidRPr="00F44FAE">
                <w:t>Athlete used anabolic steroid preparation to enhance performance</w:t>
              </w:r>
            </w:ins>
          </w:p>
        </w:tc>
        <w:tc>
          <w:tcPr>
            <w:tcW w:w="2879" w:type="dxa"/>
          </w:tcPr>
          <w:p w14:paraId="12080C3B" w14:textId="3D483375" w:rsidR="00D6745B" w:rsidRPr="00E7135C" w:rsidRDefault="00F8761A" w:rsidP="00D6745B">
            <w:pPr>
              <w:pStyle w:val="Table-Text"/>
              <w:rPr>
                <w:rStyle w:val="MedDRAterm"/>
              </w:rPr>
            </w:pPr>
            <w:r w:rsidRPr="00E7135C">
              <w:rPr>
                <w:rStyle w:val="MedDRAterm"/>
              </w:rPr>
              <w:t xml:space="preserve">Abuso de </w:t>
            </w:r>
            <w:del w:id="2282" w:author="Author">
              <w:r w:rsidR="001F4205" w:rsidRPr="00A31BD5">
                <w:rPr>
                  <w:rStyle w:val="MedDRAterm"/>
                  <w:lang w:val="pt-BR"/>
                </w:rPr>
                <w:delText>esteróides</w:delText>
              </w:r>
            </w:del>
            <w:ins w:id="2283" w:author="Author">
              <w:r w:rsidRPr="00D6745B">
                <w:rPr>
                  <w:rStyle w:val="MedDRAterm"/>
                </w:rPr>
                <w:t>esteroides</w:t>
              </w:r>
            </w:ins>
          </w:p>
        </w:tc>
        <w:tc>
          <w:tcPr>
            <w:tcW w:w="2879" w:type="dxa"/>
            <w:gridSpan w:val="2"/>
          </w:tcPr>
          <w:p w14:paraId="59C9E0B0" w14:textId="77777777" w:rsidR="00D6745B" w:rsidRPr="00E07B02" w:rsidRDefault="00D6745B" w:rsidP="00D6745B">
            <w:pPr>
              <w:pStyle w:val="Table-Text"/>
            </w:pPr>
          </w:p>
        </w:tc>
      </w:tr>
      <w:tr w:rsidR="00D6745B" w:rsidRPr="00EB48E1" w14:paraId="25C3E1F1" w14:textId="77777777" w:rsidTr="00E7135C">
        <w:trPr>
          <w:cantSplit/>
        </w:trPr>
        <w:tc>
          <w:tcPr>
            <w:tcW w:w="2878" w:type="dxa"/>
          </w:tcPr>
          <w:p w14:paraId="78D789E3" w14:textId="15EAE404" w:rsidR="00D6745B" w:rsidRPr="00E7135C" w:rsidRDefault="00073C19" w:rsidP="00D6745B">
            <w:pPr>
              <w:pStyle w:val="Table-Text"/>
              <w:rPr>
                <w:lang w:val="pt-BR"/>
              </w:rPr>
            </w:pPr>
            <w:r w:rsidRPr="00E7135C">
              <w:rPr>
                <w:lang w:val="pt-BR"/>
              </w:rPr>
              <w:t xml:space="preserve">O paciente ocasionalmente usa </w:t>
            </w:r>
            <w:del w:id="2284" w:author="Author">
              <w:r w:rsidR="00E451F9" w:rsidRPr="00A31BD5">
                <w:delText xml:space="preserve">produto </w:delText>
              </w:r>
            </w:del>
            <w:r w:rsidRPr="00E7135C">
              <w:rPr>
                <w:lang w:val="pt-BR"/>
              </w:rPr>
              <w:t>opioide para ficar chapado</w:t>
            </w:r>
          </w:p>
        </w:tc>
        <w:tc>
          <w:tcPr>
            <w:tcW w:w="2879" w:type="dxa"/>
          </w:tcPr>
          <w:p w14:paraId="2D8BBE5F" w14:textId="374E63CE" w:rsidR="00D6745B" w:rsidRPr="0000607C" w:rsidRDefault="0000607C" w:rsidP="00D6745B">
            <w:pPr>
              <w:pStyle w:val="Table-Text"/>
              <w:rPr>
                <w:rStyle w:val="MedDRAterm"/>
                <w:lang w:val="pt-BR"/>
              </w:rPr>
            </w:pPr>
            <w:r w:rsidRPr="0000607C">
              <w:rPr>
                <w:rStyle w:val="MedDRAterm"/>
                <w:lang w:val="pt-BR"/>
              </w:rPr>
              <w:t>Abuso de opioides, uso episódico</w:t>
            </w:r>
          </w:p>
        </w:tc>
        <w:tc>
          <w:tcPr>
            <w:tcW w:w="2879" w:type="dxa"/>
            <w:gridSpan w:val="2"/>
          </w:tcPr>
          <w:p w14:paraId="6513056C" w14:textId="664F4746" w:rsidR="00D6745B" w:rsidRPr="00E7135C" w:rsidRDefault="00D6745B" w:rsidP="00D6745B">
            <w:pPr>
              <w:pStyle w:val="Table-Text"/>
              <w:rPr>
                <w:lang w:val="pt-BR"/>
              </w:rPr>
            </w:pPr>
          </w:p>
        </w:tc>
      </w:tr>
      <w:tr w:rsidR="00092F1B" w:rsidRPr="00EB48E1" w14:paraId="65AE3DC5" w14:textId="77777777" w:rsidTr="00E7135C">
        <w:trPr>
          <w:cantSplit/>
        </w:trPr>
        <w:tc>
          <w:tcPr>
            <w:tcW w:w="2878" w:type="dxa"/>
          </w:tcPr>
          <w:p w14:paraId="66BFAEFE" w14:textId="6F3A33CF" w:rsidR="00092F1B" w:rsidRPr="00E7135C" w:rsidRDefault="00073C19">
            <w:pPr>
              <w:pStyle w:val="Table-Text"/>
              <w:rPr>
                <w:lang w:val="pt-BR"/>
              </w:rPr>
            </w:pPr>
            <w:r w:rsidRPr="00E7135C">
              <w:rPr>
                <w:lang w:val="pt-BR"/>
              </w:rPr>
              <w:t xml:space="preserve">O paciente ingeriu deliberadamente </w:t>
            </w:r>
            <w:del w:id="2285" w:author="Author">
              <w:r w:rsidR="00E451F9" w:rsidRPr="00A31BD5">
                <w:delText>a medicação tópica</w:delText>
              </w:r>
            </w:del>
            <w:ins w:id="2286" w:author="Author">
              <w:r w:rsidRPr="00073C19">
                <w:rPr>
                  <w:lang w:val="pt-BR"/>
                </w:rPr>
                <w:t>o medicamento tópico</w:t>
              </w:r>
            </w:ins>
            <w:r w:rsidRPr="00E7135C">
              <w:rPr>
                <w:lang w:val="pt-BR"/>
              </w:rPr>
              <w:t xml:space="preserve"> por seu efeito psicoativo</w:t>
            </w:r>
          </w:p>
        </w:tc>
        <w:tc>
          <w:tcPr>
            <w:tcW w:w="2879" w:type="dxa"/>
          </w:tcPr>
          <w:p w14:paraId="4BD64056" w14:textId="197B16D9" w:rsidR="000F0191" w:rsidRPr="00E7135C" w:rsidRDefault="0000607C" w:rsidP="000F0191">
            <w:pPr>
              <w:pStyle w:val="Table-Text"/>
              <w:rPr>
                <w:lang w:val="pt-BR"/>
              </w:rPr>
            </w:pPr>
            <w:r w:rsidRPr="0000607C">
              <w:rPr>
                <w:rStyle w:val="MedDRAterm"/>
                <w:lang w:val="pt-BR"/>
              </w:rPr>
              <w:t>Abuso de droga ou m</w:t>
            </w:r>
            <w:r>
              <w:rPr>
                <w:rStyle w:val="MedDRAterm"/>
                <w:lang w:val="pt-BR"/>
              </w:rPr>
              <w:t>edicamento</w:t>
            </w:r>
          </w:p>
          <w:p w14:paraId="11553B44" w14:textId="18EC2965" w:rsidR="00092F1B" w:rsidRPr="002B1E14" w:rsidRDefault="002B1E14" w:rsidP="000F0191">
            <w:pPr>
              <w:pStyle w:val="Table-Text"/>
              <w:rPr>
                <w:rStyle w:val="MedDRAterm"/>
                <w:lang w:val="pt-BR"/>
              </w:rPr>
            </w:pPr>
            <w:r w:rsidRPr="002B1E14">
              <w:rPr>
                <w:rStyle w:val="MedDRAterm"/>
                <w:lang w:val="pt-BR"/>
              </w:rPr>
              <w:t>Uso intencional p</w:t>
            </w:r>
            <w:r>
              <w:rPr>
                <w:rStyle w:val="MedDRAterm"/>
                <w:lang w:val="pt-BR"/>
              </w:rPr>
              <w:t>ela</w:t>
            </w:r>
            <w:r w:rsidRPr="002B1E14">
              <w:rPr>
                <w:rStyle w:val="MedDRAterm"/>
                <w:lang w:val="pt-BR"/>
              </w:rPr>
              <w:t xml:space="preserve"> </w:t>
            </w:r>
            <w:r>
              <w:rPr>
                <w:rStyle w:val="MedDRAterm"/>
                <w:lang w:val="pt-BR"/>
              </w:rPr>
              <w:t>via</w:t>
            </w:r>
            <w:r w:rsidRPr="002B1E14">
              <w:rPr>
                <w:rStyle w:val="MedDRAterm"/>
                <w:lang w:val="pt-BR"/>
              </w:rPr>
              <w:t xml:space="preserve"> incorreta</w:t>
            </w:r>
          </w:p>
        </w:tc>
        <w:tc>
          <w:tcPr>
            <w:tcW w:w="2879" w:type="dxa"/>
            <w:gridSpan w:val="2"/>
          </w:tcPr>
          <w:p w14:paraId="0DCF52F5" w14:textId="26E27B8B" w:rsidR="00092F1B" w:rsidRPr="00E7135C" w:rsidRDefault="009E10E5">
            <w:pPr>
              <w:pStyle w:val="Table-Text"/>
              <w:rPr>
                <w:lang w:val="pt-BR"/>
              </w:rPr>
            </w:pPr>
            <w:r w:rsidRPr="00E7135C">
              <w:rPr>
                <w:lang w:val="pt-BR"/>
              </w:rPr>
              <w:t xml:space="preserve">LLT </w:t>
            </w:r>
            <w:r w:rsidR="002B1E14" w:rsidRPr="00251FDB">
              <w:rPr>
                <w:rStyle w:val="MedDRAterm"/>
                <w:lang w:val="pt-BR"/>
              </w:rPr>
              <w:t>Uso intencional pela via incorreta</w:t>
            </w:r>
            <w:r w:rsidR="002B1E14" w:rsidRPr="00E7135C">
              <w:rPr>
                <w:lang w:val="pt-BR"/>
              </w:rPr>
              <w:t xml:space="preserve"> </w:t>
            </w:r>
            <w:r w:rsidRPr="00E7135C">
              <w:rPr>
                <w:lang w:val="pt-BR"/>
              </w:rPr>
              <w:t xml:space="preserve">(PT </w:t>
            </w:r>
            <w:del w:id="2287" w:author="Author">
              <w:r w:rsidR="00556334" w:rsidRPr="00A31BD5">
                <w:rPr>
                  <w:rStyle w:val="MedDRAterm"/>
                  <w:lang w:val="pt-BR"/>
                </w:rPr>
                <w:delText>Problema</w:delText>
              </w:r>
            </w:del>
            <w:ins w:id="2288" w:author="Author">
              <w:r w:rsidR="00251FDB" w:rsidRPr="00251FDB">
                <w:rPr>
                  <w:rStyle w:val="MedDRAterm"/>
                  <w:lang w:val="pt-BR"/>
                </w:rPr>
                <w:t>problema</w:t>
              </w:r>
            </w:ins>
            <w:r w:rsidR="00251FDB" w:rsidRPr="00251FDB">
              <w:rPr>
                <w:rStyle w:val="MedDRAterm"/>
                <w:lang w:val="pt-BR"/>
              </w:rPr>
              <w:t xml:space="preserve"> de ut</w:t>
            </w:r>
            <w:r w:rsidR="00251FDB">
              <w:rPr>
                <w:rStyle w:val="MedDRAterm"/>
                <w:lang w:val="pt-BR"/>
              </w:rPr>
              <w:t>ilização intencional do produto</w:t>
            </w:r>
            <w:r w:rsidRPr="00E7135C">
              <w:rPr>
                <w:lang w:val="pt-BR"/>
              </w:rPr>
              <w:t xml:space="preserve">) </w:t>
            </w:r>
            <w:r w:rsidR="00073C19" w:rsidRPr="00E7135C">
              <w:rPr>
                <w:lang w:val="pt-BR"/>
              </w:rPr>
              <w:t>fornece informações adicionais sobre a natureza do abuso de drogas</w:t>
            </w:r>
          </w:p>
        </w:tc>
      </w:tr>
      <w:tr w:rsidR="00516A53" w:rsidRPr="00EB48E1" w14:paraId="16DD1B4A" w14:textId="77777777">
        <w:trPr>
          <w:gridAfter w:val="1"/>
          <w:wAfter w:w="142" w:type="dxa"/>
          <w:cantSplit/>
          <w:ins w:id="2289" w:author="Author"/>
        </w:trPr>
        <w:tc>
          <w:tcPr>
            <w:tcW w:w="2878" w:type="dxa"/>
          </w:tcPr>
          <w:p w14:paraId="7F610EB1" w14:textId="14C0307D" w:rsidR="00516A53" w:rsidRPr="0085139F" w:rsidRDefault="0085139F">
            <w:pPr>
              <w:pStyle w:val="Table-Text"/>
              <w:rPr>
                <w:ins w:id="2290" w:author="Author"/>
                <w:lang w:val="pt-BR"/>
              </w:rPr>
            </w:pPr>
            <w:ins w:id="2291" w:author="Author">
              <w:r w:rsidRPr="0085139F">
                <w:rPr>
                  <w:lang w:val="pt-BR"/>
                </w:rPr>
                <w:t>Um paciente usou opioides prescritos para ficar chapado.</w:t>
              </w:r>
            </w:ins>
          </w:p>
        </w:tc>
        <w:tc>
          <w:tcPr>
            <w:tcW w:w="2879" w:type="dxa"/>
          </w:tcPr>
          <w:p w14:paraId="497DA74B" w14:textId="0280A7CC" w:rsidR="00516A53" w:rsidRPr="000F0191" w:rsidRDefault="002A7403" w:rsidP="000F0191">
            <w:pPr>
              <w:pStyle w:val="Table-Text"/>
              <w:rPr>
                <w:ins w:id="2292" w:author="Author"/>
                <w:rStyle w:val="MedDRAterm"/>
              </w:rPr>
            </w:pPr>
            <w:ins w:id="2293" w:author="Author">
              <w:r w:rsidRPr="007C45E9">
                <w:rPr>
                  <w:rStyle w:val="MedDRAterm"/>
                </w:rPr>
                <w:t>Abuso de opioides</w:t>
              </w:r>
            </w:ins>
          </w:p>
        </w:tc>
        <w:tc>
          <w:tcPr>
            <w:tcW w:w="2879" w:type="dxa"/>
          </w:tcPr>
          <w:p w14:paraId="7487BFFC" w14:textId="76818F60" w:rsidR="00516A53" w:rsidRPr="007B2664" w:rsidRDefault="007B2664">
            <w:pPr>
              <w:pStyle w:val="Table-Text"/>
              <w:rPr>
                <w:ins w:id="2294" w:author="Author"/>
                <w:lang w:val="pt-BR"/>
              </w:rPr>
            </w:pPr>
            <w:ins w:id="2295" w:author="Author">
              <w:r w:rsidRPr="007B2664">
                <w:rPr>
                  <w:lang w:val="pt-BR"/>
                </w:rPr>
                <w:t>O contexto indica claramente abuso de drogas e não uso indevido intencional para fins médicos</w:t>
              </w:r>
              <w:r w:rsidR="00B7014B" w:rsidRPr="007B2664">
                <w:rPr>
                  <w:lang w:val="pt-BR"/>
                </w:rPr>
                <w:t>.</w:t>
              </w:r>
            </w:ins>
          </w:p>
        </w:tc>
      </w:tr>
    </w:tbl>
    <w:p w14:paraId="1C1CAB29" w14:textId="59AA5A56" w:rsidR="00092F1B" w:rsidRPr="007B2664" w:rsidRDefault="009E024A" w:rsidP="00092F1B">
      <w:pPr>
        <w:pStyle w:val="Text"/>
        <w:rPr>
          <w:ins w:id="2296" w:author="Author"/>
          <w:lang w:val="pt-BR"/>
        </w:rPr>
      </w:pPr>
      <w:del w:id="2297" w:author="Author">
        <w:r w:rsidRPr="00A31BD5">
          <w:delText>Consulte</w:delText>
        </w:r>
      </w:del>
    </w:p>
    <w:p w14:paraId="7D0C224D" w14:textId="5158FED1" w:rsidR="000D0317" w:rsidRPr="00E7135C" w:rsidRDefault="007B2664" w:rsidP="000D0317">
      <w:pPr>
        <w:pStyle w:val="Text"/>
        <w:rPr>
          <w:lang w:val="pt-BR"/>
        </w:rPr>
      </w:pPr>
      <w:ins w:id="2298" w:author="Author">
        <w:r w:rsidRPr="007B2664">
          <w:rPr>
            <w:lang w:val="pt-BR"/>
          </w:rPr>
          <w:lastRenderedPageBreak/>
          <w:t>Veja</w:t>
        </w:r>
      </w:ins>
      <w:r w:rsidRPr="00E7135C">
        <w:rPr>
          <w:lang w:val="pt-BR"/>
        </w:rPr>
        <w:t xml:space="preserve"> as Seções 3.24.1 e 3.24.2 para referências adicionais a termos de "abuso" no MedDRA</w:t>
      </w:r>
      <w:r w:rsidR="000D0317" w:rsidRPr="00E7135C">
        <w:rPr>
          <w:lang w:val="pt-BR"/>
        </w:rPr>
        <w:t>.</w:t>
      </w:r>
    </w:p>
    <w:p w14:paraId="558CD616" w14:textId="300DA26D" w:rsidR="000D0317" w:rsidRDefault="000D0317" w:rsidP="00E7135C">
      <w:pPr>
        <w:pStyle w:val="Heading3"/>
      </w:pPr>
      <w:bookmarkStart w:id="2299" w:name="_Toc181093650"/>
      <w:bookmarkStart w:id="2300" w:name="_Toc209091790"/>
      <w:bookmarkStart w:id="2301" w:name="_Toc223601759"/>
      <w:r>
        <w:t>Adic</w:t>
      </w:r>
      <w:r w:rsidR="007B67AF">
        <w:t>ção</w:t>
      </w:r>
      <w:bookmarkEnd w:id="2299"/>
      <w:bookmarkEnd w:id="2300"/>
      <w:bookmarkEnd w:id="2301"/>
    </w:p>
    <w:p w14:paraId="06EBB061" w14:textId="615F7B41" w:rsidR="00AB1D36" w:rsidRPr="00E7135C" w:rsidRDefault="00AB1D36" w:rsidP="000263E9">
      <w:pPr>
        <w:pStyle w:val="Text"/>
        <w:rPr>
          <w:lang w:val="pt-BR"/>
        </w:rPr>
      </w:pPr>
      <w:r w:rsidRPr="00E7135C">
        <w:rPr>
          <w:lang w:val="pt-BR"/>
        </w:rPr>
        <w:t xml:space="preserve">Para fins de seleção de termos e análise de dados codificados pelo MedDRA, </w:t>
      </w:r>
      <w:r w:rsidRPr="00E7135C">
        <w:rPr>
          <w:b/>
          <w:lang w:val="pt-BR"/>
        </w:rPr>
        <w:t>Adicção</w:t>
      </w:r>
      <w:r w:rsidRPr="00E7135C">
        <w:rPr>
          <w:lang w:val="pt-BR"/>
        </w:rPr>
        <w:t xml:space="preserve"> é um desejo </w:t>
      </w:r>
      <w:del w:id="2302" w:author="Author">
        <w:r w:rsidR="00093BDC" w:rsidRPr="00A31BD5">
          <w:delText>irresistível</w:delText>
        </w:r>
      </w:del>
      <w:ins w:id="2303" w:author="Author">
        <w:r w:rsidRPr="00AB1D36">
          <w:rPr>
            <w:lang w:val="pt-BR"/>
          </w:rPr>
          <w:t>avassalador</w:t>
        </w:r>
      </w:ins>
      <w:r w:rsidRPr="00E7135C">
        <w:rPr>
          <w:lang w:val="pt-BR"/>
        </w:rPr>
        <w:t xml:space="preserve"> de um paciente ou consumidor de tomar um medicamento para fins não terapêuticos, juntamente com a incapacidade de controlar ou </w:t>
      </w:r>
      <w:del w:id="2304" w:author="Author">
        <w:r w:rsidR="00093BDC" w:rsidRPr="00A31BD5">
          <w:delText>interromper</w:delText>
        </w:r>
      </w:del>
      <w:ins w:id="2305" w:author="Author">
        <w:r w:rsidRPr="00AB1D36">
          <w:rPr>
            <w:lang w:val="pt-BR"/>
          </w:rPr>
          <w:t>parar</w:t>
        </w:r>
      </w:ins>
      <w:r w:rsidRPr="00E7135C">
        <w:rPr>
          <w:lang w:val="pt-BR"/>
        </w:rPr>
        <w:t xml:space="preserve"> seu uso</w:t>
      </w:r>
      <w:del w:id="2306" w:author="Author">
        <w:r w:rsidR="00093BDC" w:rsidRPr="00A31BD5">
          <w:delText>,</w:delText>
        </w:r>
      </w:del>
      <w:r w:rsidRPr="00E7135C">
        <w:rPr>
          <w:lang w:val="pt-BR"/>
        </w:rPr>
        <w:t xml:space="preserve"> apesar das consequências prejudiciais. Adicção pode ocorrer porque a droga induz dependência física e, consequentemente, uma síndrome de abstinência, mas </w:t>
      </w:r>
      <w:del w:id="2307" w:author="Author">
        <w:r w:rsidR="00093BDC" w:rsidRPr="00A31BD5">
          <w:delText>essa</w:delText>
        </w:r>
      </w:del>
      <w:ins w:id="2308" w:author="Author">
        <w:r w:rsidRPr="00AB1D36">
          <w:rPr>
            <w:lang w:val="pt-BR"/>
          </w:rPr>
          <w:t>isso</w:t>
        </w:r>
      </w:ins>
      <w:r w:rsidRPr="00E7135C">
        <w:rPr>
          <w:lang w:val="pt-BR"/>
        </w:rPr>
        <w:t xml:space="preserve"> não é uma característica essencial; e</w:t>
      </w:r>
      <w:del w:id="2309" w:author="Author">
        <w:r w:rsidR="00093BDC" w:rsidRPr="00A31BD5">
          <w:delText xml:space="preserve"> </w:delText>
        </w:r>
        <w:r w:rsidR="007979F0" w:rsidRPr="00A31BD5">
          <w:delText>adicção</w:delText>
        </w:r>
      </w:del>
      <w:r w:rsidRPr="00E7135C">
        <w:rPr>
          <w:lang w:val="pt-BR"/>
        </w:rPr>
        <w:t xml:space="preserve"> pode ocorrer devido ao desejo de experimentar os efeitos psicológicos, comportamentais ou físicos da droga.</w:t>
      </w:r>
    </w:p>
    <w:p w14:paraId="446E6D7E" w14:textId="222CBE0D" w:rsidR="00092F1B" w:rsidRDefault="006F2713" w:rsidP="000D0317">
      <w:pPr>
        <w:pStyle w:val="Example"/>
        <w:rPr>
          <w:moveTo w:id="2310" w:author="Author" w16du:dateUtc="2026-03-05T16:12:00Z"/>
        </w:rPr>
      </w:pPr>
      <w:moveToRangeStart w:id="2311" w:author="Author" w:name="move223601590"/>
      <w:moveTo w:id="2312" w:author="Author" w16du:dateUtc="2026-03-05T16:12:00Z">
        <w:r>
          <w:t>Exemplo</w:t>
        </w:r>
      </w:moveTo>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0D0317" w:rsidRPr="00F35891" w14:paraId="4506EB5A" w14:textId="77777777">
        <w:trPr>
          <w:cantSplit/>
          <w:tblHeader/>
        </w:trPr>
        <w:tc>
          <w:tcPr>
            <w:tcW w:w="4318" w:type="dxa"/>
            <w:shd w:val="clear" w:color="auto" w:fill="D9D9D9" w:themeFill="background1" w:themeFillShade="D9"/>
          </w:tcPr>
          <w:p w14:paraId="557BAFAF" w14:textId="746B695E" w:rsidR="000D0317" w:rsidRPr="00F35891" w:rsidRDefault="00273CD9">
            <w:pPr>
              <w:pStyle w:val="Table-1row"/>
              <w:rPr>
                <w:moveTo w:id="2313" w:author="Author" w16du:dateUtc="2026-03-05T16:12:00Z"/>
              </w:rPr>
            </w:pPr>
            <w:moveTo w:id="2314" w:author="Author" w16du:dateUtc="2026-03-05T16:12:00Z">
              <w:r>
                <w:t>Relatado</w:t>
              </w:r>
            </w:moveTo>
          </w:p>
        </w:tc>
        <w:tc>
          <w:tcPr>
            <w:tcW w:w="4318" w:type="dxa"/>
            <w:shd w:val="clear" w:color="auto" w:fill="D9D9D9" w:themeFill="background1" w:themeFillShade="D9"/>
          </w:tcPr>
          <w:p w14:paraId="050FAA5A" w14:textId="12A61A31" w:rsidR="000D0317" w:rsidRPr="00F35891" w:rsidRDefault="000D0317">
            <w:pPr>
              <w:pStyle w:val="Table-1row"/>
              <w:rPr>
                <w:moveTo w:id="2315" w:author="Author" w16du:dateUtc="2026-03-05T16:12:00Z"/>
              </w:rPr>
            </w:pPr>
            <w:moveTo w:id="2316" w:author="Author" w16du:dateUtc="2026-03-05T16:12:00Z">
              <w:r w:rsidRPr="00F35891">
                <w:t>LLT</w:t>
              </w:r>
              <w:r>
                <w:t xml:space="preserve"> </w:t>
              </w:r>
              <w:r w:rsidR="00083160">
                <w:t>Selecionado</w:t>
              </w:r>
            </w:moveTo>
          </w:p>
        </w:tc>
      </w:tr>
      <w:moveToRangeEnd w:id="2311"/>
      <w:tr w:rsidR="0016159D" w:rsidRPr="00F35891" w14:paraId="1AA5D403" w14:textId="77777777">
        <w:trPr>
          <w:cantSplit/>
          <w:ins w:id="2317" w:author="Author"/>
        </w:trPr>
        <w:tc>
          <w:tcPr>
            <w:tcW w:w="4318" w:type="dxa"/>
          </w:tcPr>
          <w:p w14:paraId="357FBF6D" w14:textId="44527DDA" w:rsidR="0016159D" w:rsidRPr="00467311" w:rsidRDefault="00467311" w:rsidP="0016159D">
            <w:pPr>
              <w:pStyle w:val="Table-Text"/>
              <w:rPr>
                <w:ins w:id="2318" w:author="Author"/>
                <w:lang w:val="pt-BR"/>
              </w:rPr>
            </w:pPr>
            <w:ins w:id="2319" w:author="Author">
              <w:r w:rsidRPr="00467311">
                <w:rPr>
                  <w:lang w:val="pt-BR"/>
                </w:rPr>
                <w:t>O paciente tornou-se dependente d</w:t>
              </w:r>
              <w:r>
                <w:rPr>
                  <w:lang w:val="pt-BR"/>
                </w:rPr>
                <w:t>e</w:t>
              </w:r>
              <w:r w:rsidRPr="00467311">
                <w:rPr>
                  <w:lang w:val="pt-BR"/>
                </w:rPr>
                <w:t xml:space="preserve"> c</w:t>
              </w:r>
              <w:r>
                <w:rPr>
                  <w:lang w:val="pt-BR"/>
                </w:rPr>
                <w:t>ocaína</w:t>
              </w:r>
            </w:ins>
          </w:p>
        </w:tc>
        <w:tc>
          <w:tcPr>
            <w:tcW w:w="4318" w:type="dxa"/>
          </w:tcPr>
          <w:p w14:paraId="00DF8960" w14:textId="734B04C9" w:rsidR="0016159D" w:rsidRPr="0016159D" w:rsidRDefault="00E6635E" w:rsidP="0016159D">
            <w:pPr>
              <w:pStyle w:val="Table-Text"/>
              <w:rPr>
                <w:ins w:id="2320" w:author="Author"/>
                <w:rStyle w:val="MedDRAterm"/>
              </w:rPr>
            </w:pPr>
            <w:ins w:id="2321" w:author="Author">
              <w:r w:rsidRPr="0016159D">
                <w:rPr>
                  <w:rStyle w:val="MedDRAterm"/>
                </w:rPr>
                <w:t>Dependência de cocaína</w:t>
              </w:r>
            </w:ins>
          </w:p>
        </w:tc>
      </w:tr>
      <w:tr w:rsidR="0016159D" w:rsidRPr="00EB48E1" w14:paraId="50FD2140" w14:textId="77777777">
        <w:trPr>
          <w:cantSplit/>
          <w:ins w:id="2322" w:author="Author"/>
        </w:trPr>
        <w:tc>
          <w:tcPr>
            <w:tcW w:w="4318" w:type="dxa"/>
          </w:tcPr>
          <w:p w14:paraId="4D7CAA91" w14:textId="467FABAA" w:rsidR="0016159D" w:rsidRPr="00467311" w:rsidRDefault="00467311" w:rsidP="0016159D">
            <w:pPr>
              <w:pStyle w:val="Table-Text"/>
              <w:rPr>
                <w:ins w:id="2323" w:author="Author"/>
                <w:lang w:val="pt-BR"/>
              </w:rPr>
            </w:pPr>
            <w:ins w:id="2324" w:author="Author">
              <w:r w:rsidRPr="00467311">
                <w:rPr>
                  <w:lang w:val="pt-BR"/>
                </w:rPr>
                <w:t>O paciente tornou-se dependente de um medicamento tópico ingerido deliberadamente por seu efeito psicoativo</w:t>
              </w:r>
            </w:ins>
          </w:p>
        </w:tc>
        <w:tc>
          <w:tcPr>
            <w:tcW w:w="4318" w:type="dxa"/>
          </w:tcPr>
          <w:p w14:paraId="4012F441" w14:textId="7332F0B2" w:rsidR="007C37B2" w:rsidRPr="00E6635E" w:rsidRDefault="00E6635E" w:rsidP="007C37B2">
            <w:pPr>
              <w:pStyle w:val="Table-Text"/>
              <w:rPr>
                <w:ins w:id="2325" w:author="Author"/>
                <w:lang w:val="pt-BR"/>
              </w:rPr>
            </w:pPr>
            <w:ins w:id="2326" w:author="Author">
              <w:r w:rsidRPr="00E6635E">
                <w:rPr>
                  <w:rStyle w:val="MedDRAterm"/>
                  <w:lang w:val="pt-BR"/>
                </w:rPr>
                <w:t>Adicção a droga ou m</w:t>
              </w:r>
              <w:r>
                <w:rPr>
                  <w:rStyle w:val="MedDRAterm"/>
                  <w:lang w:val="pt-BR"/>
                </w:rPr>
                <w:t>edicamento</w:t>
              </w:r>
            </w:ins>
          </w:p>
          <w:p w14:paraId="42A8637A" w14:textId="14E6194A" w:rsidR="0016159D" w:rsidRPr="002C2CB0" w:rsidRDefault="002C2CB0" w:rsidP="007C37B2">
            <w:pPr>
              <w:pStyle w:val="Table-Text"/>
              <w:rPr>
                <w:ins w:id="2327" w:author="Author"/>
                <w:rStyle w:val="MedDRAterm"/>
                <w:lang w:val="pt-BR"/>
              </w:rPr>
            </w:pPr>
            <w:ins w:id="2328" w:author="Author">
              <w:r w:rsidRPr="002C2CB0">
                <w:rPr>
                  <w:rStyle w:val="MedDRAterm"/>
                  <w:lang w:val="pt-BR"/>
                </w:rPr>
                <w:t>Uso intencional p</w:t>
              </w:r>
              <w:r>
                <w:rPr>
                  <w:rStyle w:val="MedDRAterm"/>
                  <w:lang w:val="pt-BR"/>
                </w:rPr>
                <w:t>ela</w:t>
              </w:r>
              <w:r w:rsidRPr="002C2CB0">
                <w:rPr>
                  <w:rStyle w:val="MedDRAterm"/>
                  <w:lang w:val="pt-BR"/>
                </w:rPr>
                <w:t xml:space="preserve"> </w:t>
              </w:r>
              <w:r>
                <w:rPr>
                  <w:rStyle w:val="MedDRAterm"/>
                  <w:lang w:val="pt-BR"/>
                </w:rPr>
                <w:t>via</w:t>
              </w:r>
              <w:r w:rsidRPr="002C2CB0">
                <w:rPr>
                  <w:rStyle w:val="MedDRAterm"/>
                  <w:lang w:val="pt-BR"/>
                </w:rPr>
                <w:t xml:space="preserve"> incorreta</w:t>
              </w:r>
            </w:ins>
          </w:p>
        </w:tc>
      </w:tr>
    </w:tbl>
    <w:p w14:paraId="27084FAC" w14:textId="77777777" w:rsidR="00092F1B" w:rsidRDefault="006F2713" w:rsidP="00707848">
      <w:pPr>
        <w:pStyle w:val="Example"/>
        <w:rPr>
          <w:moveFrom w:id="2329" w:author="Author" w16du:dateUtc="2026-03-05T16:12:00Z"/>
        </w:rPr>
      </w:pPr>
      <w:moveFromRangeStart w:id="2330" w:author="Author" w:name="move223601591"/>
      <w:moveFrom w:id="2331" w:author="Author" w16du:dateUtc="2026-03-05T16:12:00Z">
        <w:r>
          <w:t>Exemplo</w:t>
        </w:r>
      </w:moveFrom>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707848" w:rsidRPr="00F35891" w14:paraId="27A7C4CF" w14:textId="77777777">
        <w:trPr>
          <w:cantSplit/>
          <w:tblHeader/>
        </w:trPr>
        <w:tc>
          <w:tcPr>
            <w:tcW w:w="4318" w:type="dxa"/>
            <w:shd w:val="clear" w:color="auto" w:fill="D9D9D9" w:themeFill="background1" w:themeFillShade="D9"/>
          </w:tcPr>
          <w:p w14:paraId="04E531E9" w14:textId="77777777" w:rsidR="00707848" w:rsidRPr="00F35891" w:rsidRDefault="00273CD9">
            <w:pPr>
              <w:pStyle w:val="Table-1row"/>
              <w:rPr>
                <w:moveFrom w:id="2332" w:author="Author" w16du:dateUtc="2026-03-05T16:12:00Z"/>
              </w:rPr>
            </w:pPr>
            <w:moveFrom w:id="2333" w:author="Author" w16du:dateUtc="2026-03-05T16:12:00Z">
              <w:r>
                <w:t>Relatado</w:t>
              </w:r>
            </w:moveFrom>
          </w:p>
        </w:tc>
        <w:tc>
          <w:tcPr>
            <w:tcW w:w="4318" w:type="dxa"/>
            <w:shd w:val="clear" w:color="auto" w:fill="D9D9D9" w:themeFill="background1" w:themeFillShade="D9"/>
          </w:tcPr>
          <w:p w14:paraId="67B86280" w14:textId="77777777" w:rsidR="00707848" w:rsidRPr="00F35891" w:rsidRDefault="00707848">
            <w:pPr>
              <w:pStyle w:val="Table-1row"/>
              <w:rPr>
                <w:moveFrom w:id="2334" w:author="Author" w16du:dateUtc="2026-03-05T16:12:00Z"/>
              </w:rPr>
            </w:pPr>
            <w:moveFrom w:id="2335" w:author="Author" w16du:dateUtc="2026-03-05T16:12:00Z">
              <w:r w:rsidRPr="00F35891">
                <w:t>LLT</w:t>
              </w:r>
              <w:r>
                <w:t xml:space="preserve"> </w:t>
              </w:r>
              <w:r w:rsidR="00083160">
                <w:t>Selecionado</w:t>
              </w:r>
            </w:moveFrom>
          </w:p>
        </w:tc>
      </w:tr>
      <w:moveFromRangeEnd w:id="2330"/>
      <w:tr w:rsidR="0016159D" w:rsidRPr="00A31BD5" w14:paraId="621C7C92" w14:textId="77777777" w:rsidTr="008B2E42">
        <w:trPr>
          <w:cantSplit/>
          <w:del w:id="2336" w:author="Author"/>
        </w:trPr>
        <w:tc>
          <w:tcPr>
            <w:tcW w:w="4318" w:type="dxa"/>
            <w:vAlign w:val="center"/>
          </w:tcPr>
          <w:p w14:paraId="6A35F9C9" w14:textId="77777777" w:rsidR="0016159D" w:rsidRPr="00A31BD5" w:rsidRDefault="00337045" w:rsidP="008B2E42">
            <w:pPr>
              <w:pStyle w:val="Table-Text"/>
              <w:rPr>
                <w:del w:id="2337" w:author="Author"/>
              </w:rPr>
            </w:pPr>
            <w:del w:id="2338" w:author="Author">
              <w:r w:rsidRPr="00A31BD5">
                <w:delText>Paciente tornou-se dependente de cocaína</w:delText>
              </w:r>
            </w:del>
          </w:p>
        </w:tc>
        <w:tc>
          <w:tcPr>
            <w:tcW w:w="4318" w:type="dxa"/>
            <w:vAlign w:val="center"/>
          </w:tcPr>
          <w:p w14:paraId="33BC83E3" w14:textId="77777777" w:rsidR="0016159D" w:rsidRPr="00A31BD5" w:rsidRDefault="00105D43" w:rsidP="008B2E42">
            <w:pPr>
              <w:pStyle w:val="Table-Text"/>
              <w:rPr>
                <w:del w:id="2339" w:author="Author"/>
                <w:rStyle w:val="MedDRAterm"/>
                <w:lang w:val="pt-BR"/>
              </w:rPr>
            </w:pPr>
            <w:del w:id="2340" w:author="Author">
              <w:r w:rsidRPr="00A31BD5">
                <w:rPr>
                  <w:rStyle w:val="MedDRAterm"/>
                  <w:lang w:val="pt-BR"/>
                </w:rPr>
                <w:delText>Dependência de cocaína</w:delText>
              </w:r>
            </w:del>
          </w:p>
        </w:tc>
      </w:tr>
      <w:tr w:rsidR="0016159D" w:rsidRPr="00A31BD5" w14:paraId="5079CFE9" w14:textId="77777777" w:rsidTr="008B2E42">
        <w:trPr>
          <w:cantSplit/>
          <w:del w:id="2341" w:author="Author"/>
        </w:trPr>
        <w:tc>
          <w:tcPr>
            <w:tcW w:w="4318" w:type="dxa"/>
            <w:vAlign w:val="center"/>
          </w:tcPr>
          <w:p w14:paraId="79E3D676" w14:textId="77777777" w:rsidR="0016159D" w:rsidRPr="00A31BD5" w:rsidRDefault="00F35486" w:rsidP="008B2E42">
            <w:pPr>
              <w:pStyle w:val="Table-Text"/>
              <w:rPr>
                <w:del w:id="2342" w:author="Author"/>
              </w:rPr>
            </w:pPr>
            <w:del w:id="2343" w:author="Author">
              <w:r w:rsidRPr="00A31BD5">
                <w:delText>O paciente tornou-se viciado em um medicamento tópico ingerido deliberadamente por seu efeito psicoativo</w:delText>
              </w:r>
            </w:del>
          </w:p>
        </w:tc>
        <w:tc>
          <w:tcPr>
            <w:tcW w:w="4318" w:type="dxa"/>
            <w:vAlign w:val="center"/>
          </w:tcPr>
          <w:p w14:paraId="34A75C83" w14:textId="77777777" w:rsidR="007C37B2" w:rsidRPr="00A31BD5" w:rsidRDefault="00433BFE" w:rsidP="008B2E42">
            <w:pPr>
              <w:pStyle w:val="Table-Text"/>
              <w:rPr>
                <w:del w:id="2344" w:author="Author"/>
              </w:rPr>
            </w:pPr>
            <w:del w:id="2345" w:author="Author">
              <w:r w:rsidRPr="00A31BD5">
                <w:rPr>
                  <w:rStyle w:val="MedDRAterm"/>
                  <w:lang w:val="pt-BR"/>
                </w:rPr>
                <w:delText>Adicção a droga ou medicamento</w:delText>
              </w:r>
            </w:del>
          </w:p>
          <w:p w14:paraId="1394D9F2" w14:textId="77777777" w:rsidR="0016159D" w:rsidRPr="00A31BD5" w:rsidRDefault="00433BFE" w:rsidP="008B2E42">
            <w:pPr>
              <w:pStyle w:val="Table-Text"/>
              <w:rPr>
                <w:del w:id="2346" w:author="Author"/>
                <w:rStyle w:val="MedDRAterm"/>
                <w:lang w:val="pt-BR"/>
              </w:rPr>
            </w:pPr>
            <w:del w:id="2347" w:author="Author">
              <w:r w:rsidRPr="00A31BD5">
                <w:rPr>
                  <w:rStyle w:val="MedDRAterm"/>
                  <w:lang w:val="pt-BR"/>
                </w:rPr>
                <w:delText>Uso intencional pela via incorreta</w:delText>
              </w:r>
            </w:del>
          </w:p>
        </w:tc>
      </w:tr>
    </w:tbl>
    <w:p w14:paraId="41EA0211" w14:textId="77777777" w:rsidR="00092F1B" w:rsidRPr="00E7135C" w:rsidRDefault="00092F1B" w:rsidP="00092F1B">
      <w:pPr>
        <w:pStyle w:val="Text"/>
        <w:rPr>
          <w:lang w:val="pt-BR"/>
        </w:rPr>
      </w:pPr>
    </w:p>
    <w:p w14:paraId="34F50151" w14:textId="22E54C41" w:rsidR="00707848" w:rsidRPr="00E7135C" w:rsidRDefault="00201787" w:rsidP="00707848">
      <w:pPr>
        <w:pStyle w:val="Text"/>
        <w:rPr>
          <w:lang w:val="pt-BR"/>
        </w:rPr>
      </w:pPr>
      <w:del w:id="2348" w:author="Author">
        <w:r w:rsidRPr="00A31BD5">
          <w:lastRenderedPageBreak/>
          <w:delText>Ver secção 3.24.1</w:delText>
        </w:r>
      </w:del>
      <w:ins w:id="2349" w:author="Author">
        <w:r w:rsidR="00C13D4F" w:rsidRPr="00C13D4F">
          <w:rPr>
            <w:lang w:val="pt-BR"/>
          </w:rPr>
          <w:t xml:space="preserve">Veja a Seção </w:t>
        </w:r>
        <w:r w:rsidR="00C13D4F">
          <w:fldChar w:fldCharType="begin"/>
        </w:r>
        <w:r w:rsidR="00C13D4F" w:rsidRPr="00C13D4F">
          <w:rPr>
            <w:lang w:val="pt-BR"/>
          </w:rPr>
          <w:instrText xml:space="preserve"> REF _Ref214961532 \r \h </w:instrText>
        </w:r>
      </w:ins>
      <w:ins w:id="2350" w:author="Author">
        <w:r w:rsidR="00C13D4F">
          <w:fldChar w:fldCharType="separate"/>
        </w:r>
        <w:r w:rsidR="00C13D4F" w:rsidRPr="00C13D4F">
          <w:rPr>
            <w:lang w:val="pt-BR"/>
          </w:rPr>
          <w:t>3.24.1</w:t>
        </w:r>
        <w:r w:rsidR="00C13D4F">
          <w:fldChar w:fldCharType="end"/>
        </w:r>
      </w:ins>
      <w:r w:rsidR="00C13D4F" w:rsidRPr="00E7135C">
        <w:rPr>
          <w:lang w:val="pt-BR"/>
        </w:rPr>
        <w:t xml:space="preserve"> para referências adicionais </w:t>
      </w:r>
      <w:del w:id="2351" w:author="Author">
        <w:r w:rsidRPr="00A31BD5">
          <w:delText>aos</w:delText>
        </w:r>
      </w:del>
      <w:ins w:id="2352" w:author="Author">
        <w:r w:rsidR="00C13D4F" w:rsidRPr="00C13D4F">
          <w:rPr>
            <w:lang w:val="pt-BR"/>
          </w:rPr>
          <w:t>a</w:t>
        </w:r>
      </w:ins>
      <w:r w:rsidR="00C13D4F" w:rsidRPr="00E7135C">
        <w:rPr>
          <w:lang w:val="pt-BR"/>
        </w:rPr>
        <w:t xml:space="preserve"> termos "</w:t>
      </w:r>
      <w:r w:rsidR="00901F5E" w:rsidRPr="00E7135C">
        <w:rPr>
          <w:lang w:val="pt-BR"/>
        </w:rPr>
        <w:t>toxicodependentes</w:t>
      </w:r>
      <w:r w:rsidR="00C13D4F" w:rsidRPr="00E7135C">
        <w:rPr>
          <w:lang w:val="pt-BR"/>
        </w:rPr>
        <w:t>" no MedDRA</w:t>
      </w:r>
      <w:r w:rsidR="00707848" w:rsidRPr="00E7135C">
        <w:rPr>
          <w:lang w:val="pt-BR"/>
        </w:rPr>
        <w:t>.</w:t>
      </w:r>
    </w:p>
    <w:p w14:paraId="364062CF" w14:textId="28D267A0" w:rsidR="00707848" w:rsidRDefault="00707848" w:rsidP="00E7135C">
      <w:pPr>
        <w:pStyle w:val="Heading3"/>
      </w:pPr>
      <w:bookmarkStart w:id="2353" w:name="_Toc181093651"/>
      <w:bookmarkStart w:id="2354" w:name="_Toc209091791"/>
      <w:bookmarkStart w:id="2355" w:name="_Toc223601760"/>
      <w:r>
        <w:t>D</w:t>
      </w:r>
      <w:r w:rsidR="007D1750">
        <w:t>esvio de medicamentos</w:t>
      </w:r>
      <w:bookmarkEnd w:id="2353"/>
      <w:bookmarkEnd w:id="2354"/>
      <w:bookmarkEnd w:id="2355"/>
    </w:p>
    <w:p w14:paraId="16A7EB83" w14:textId="768C8545" w:rsidR="00FE020E" w:rsidRPr="00E7135C" w:rsidRDefault="00FE020E" w:rsidP="000115DE">
      <w:pPr>
        <w:pStyle w:val="Text"/>
        <w:rPr>
          <w:lang w:val="pt-BR"/>
        </w:rPr>
      </w:pPr>
      <w:r w:rsidRPr="00E7135C">
        <w:rPr>
          <w:lang w:val="pt-BR"/>
        </w:rPr>
        <w:t xml:space="preserve">Para fins de seleção de termos e análise de dados codificados pelo MedDRA, </w:t>
      </w:r>
      <w:del w:id="2356" w:author="Author">
        <w:r w:rsidR="002B5538" w:rsidRPr="00A31BD5">
          <w:rPr>
            <w:b/>
            <w:bCs/>
          </w:rPr>
          <w:delText xml:space="preserve">o </w:delText>
        </w:r>
      </w:del>
      <w:r w:rsidRPr="00E7135C">
        <w:rPr>
          <w:b/>
          <w:lang w:val="pt-BR"/>
        </w:rPr>
        <w:t>desvio de medicamentos</w:t>
      </w:r>
      <w:r w:rsidRPr="00E7135C">
        <w:rPr>
          <w:lang w:val="pt-BR"/>
        </w:rPr>
        <w:t xml:space="preserve"> </w:t>
      </w:r>
      <w:del w:id="2357" w:author="Author">
        <w:r w:rsidR="005F6CEF">
          <w:delText xml:space="preserve">(diversion) </w:delText>
        </w:r>
      </w:del>
      <w:r w:rsidRPr="00E7135C">
        <w:rPr>
          <w:lang w:val="pt-BR"/>
        </w:rPr>
        <w:t xml:space="preserve">significa que </w:t>
      </w:r>
      <w:del w:id="2358" w:author="Author">
        <w:r w:rsidR="002B5538" w:rsidRPr="00A31BD5">
          <w:delText>uma droga</w:delText>
        </w:r>
      </w:del>
      <w:ins w:id="2359" w:author="Author">
        <w:r w:rsidRPr="00FE020E">
          <w:rPr>
            <w:lang w:val="pt-BR"/>
          </w:rPr>
          <w:t>um medicamento</w:t>
        </w:r>
      </w:ins>
      <w:r w:rsidRPr="00E7135C">
        <w:rPr>
          <w:lang w:val="pt-BR"/>
        </w:rPr>
        <w:t xml:space="preserve"> é </w:t>
      </w:r>
      <w:del w:id="2360" w:author="Author">
        <w:r w:rsidR="002B5538" w:rsidRPr="00A31BD5">
          <w:delText>desviada</w:delText>
        </w:r>
      </w:del>
      <w:ins w:id="2361" w:author="Author">
        <w:r w:rsidRPr="00FE020E">
          <w:rPr>
            <w:lang w:val="pt-BR"/>
          </w:rPr>
          <w:t>desviado</w:t>
        </w:r>
      </w:ins>
      <w:r w:rsidRPr="00E7135C">
        <w:rPr>
          <w:lang w:val="pt-BR"/>
        </w:rPr>
        <w:t xml:space="preserve"> de usos legais e medicamente necessários para usos ilegais.</w:t>
      </w:r>
    </w:p>
    <w:p w14:paraId="3A301470" w14:textId="3F62E4CE" w:rsidR="00092F1B" w:rsidRDefault="006F2713" w:rsidP="00707848">
      <w:pPr>
        <w:pStyle w:val="Example"/>
        <w:rPr>
          <w:moveTo w:id="2362" w:author="Author" w16du:dateUtc="2026-03-05T16:12:00Z"/>
        </w:rPr>
      </w:pPr>
      <w:moveToRangeStart w:id="2363" w:author="Author" w:name="move223601591"/>
      <w:moveTo w:id="2364" w:author="Author" w16du:dateUtc="2026-03-05T16:12:00Z">
        <w:r>
          <w:t>Exemplo</w:t>
        </w:r>
      </w:moveTo>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707848" w:rsidRPr="00F35891" w14:paraId="6180DA14" w14:textId="77777777">
        <w:trPr>
          <w:cantSplit/>
          <w:tblHeader/>
        </w:trPr>
        <w:tc>
          <w:tcPr>
            <w:tcW w:w="4318" w:type="dxa"/>
            <w:shd w:val="clear" w:color="auto" w:fill="D9D9D9" w:themeFill="background1" w:themeFillShade="D9"/>
          </w:tcPr>
          <w:p w14:paraId="5EC6E277" w14:textId="010AABBF" w:rsidR="00707848" w:rsidRPr="00F35891" w:rsidRDefault="00273CD9">
            <w:pPr>
              <w:pStyle w:val="Table-1row"/>
              <w:rPr>
                <w:moveTo w:id="2365" w:author="Author" w16du:dateUtc="2026-03-05T16:12:00Z"/>
              </w:rPr>
            </w:pPr>
            <w:moveTo w:id="2366" w:author="Author" w16du:dateUtc="2026-03-05T16:12:00Z">
              <w:r>
                <w:t>Relatado</w:t>
              </w:r>
            </w:moveTo>
          </w:p>
        </w:tc>
        <w:tc>
          <w:tcPr>
            <w:tcW w:w="4318" w:type="dxa"/>
            <w:shd w:val="clear" w:color="auto" w:fill="D9D9D9" w:themeFill="background1" w:themeFillShade="D9"/>
          </w:tcPr>
          <w:p w14:paraId="0EEAD1D7" w14:textId="197DBD5C" w:rsidR="00707848" w:rsidRPr="00F35891" w:rsidRDefault="00707848">
            <w:pPr>
              <w:pStyle w:val="Table-1row"/>
              <w:rPr>
                <w:moveTo w:id="2367" w:author="Author" w16du:dateUtc="2026-03-05T16:12:00Z"/>
              </w:rPr>
            </w:pPr>
            <w:moveTo w:id="2368" w:author="Author" w16du:dateUtc="2026-03-05T16:12:00Z">
              <w:r w:rsidRPr="00F35891">
                <w:t>LLT</w:t>
              </w:r>
              <w:r>
                <w:t xml:space="preserve"> </w:t>
              </w:r>
              <w:r w:rsidR="00083160">
                <w:t>Selecionado</w:t>
              </w:r>
            </w:moveTo>
          </w:p>
        </w:tc>
      </w:tr>
      <w:moveToRangeEnd w:id="2363"/>
      <w:tr w:rsidR="003A33B2" w:rsidRPr="00F35891" w14:paraId="27AB2291" w14:textId="77777777">
        <w:trPr>
          <w:cantSplit/>
          <w:ins w:id="2369" w:author="Author"/>
        </w:trPr>
        <w:tc>
          <w:tcPr>
            <w:tcW w:w="4318" w:type="dxa"/>
          </w:tcPr>
          <w:p w14:paraId="273B1B37" w14:textId="00594DE3" w:rsidR="003A33B2" w:rsidRPr="002F3EB5" w:rsidRDefault="002F3EB5" w:rsidP="003A33B2">
            <w:pPr>
              <w:pStyle w:val="Table-Text"/>
              <w:rPr>
                <w:ins w:id="2370" w:author="Author"/>
                <w:lang w:val="pt-BR"/>
              </w:rPr>
            </w:pPr>
            <w:ins w:id="2371" w:author="Author">
              <w:r w:rsidRPr="002F3EB5">
                <w:rPr>
                  <w:lang w:val="pt-BR"/>
                </w:rPr>
                <w:t xml:space="preserve">O farmacêutico </w:t>
              </w:r>
              <w:r>
                <w:rPr>
                  <w:lang w:val="pt-BR"/>
                </w:rPr>
                <w:t>furtav</w:t>
              </w:r>
              <w:r w:rsidRPr="002F3EB5">
                <w:rPr>
                  <w:lang w:val="pt-BR"/>
                </w:rPr>
                <w:t>a medicamentos da farmácia e os vendia para outros para uso recreativo</w:t>
              </w:r>
            </w:ins>
          </w:p>
        </w:tc>
        <w:tc>
          <w:tcPr>
            <w:tcW w:w="4318" w:type="dxa"/>
          </w:tcPr>
          <w:p w14:paraId="218FE0AD" w14:textId="02727B94" w:rsidR="003A33B2" w:rsidRPr="003A33B2" w:rsidRDefault="00FE020E" w:rsidP="003A33B2">
            <w:pPr>
              <w:pStyle w:val="Table-Text"/>
              <w:rPr>
                <w:ins w:id="2372" w:author="Author"/>
                <w:rStyle w:val="MedDRAterm"/>
              </w:rPr>
            </w:pPr>
            <w:ins w:id="2373" w:author="Author">
              <w:r>
                <w:rPr>
                  <w:rStyle w:val="MedDRAterm"/>
                </w:rPr>
                <w:t>Desvio de medicamentos</w:t>
              </w:r>
            </w:ins>
          </w:p>
        </w:tc>
      </w:tr>
      <w:tr w:rsidR="003A33B2" w:rsidRPr="00F35891" w14:paraId="21172EE9" w14:textId="77777777">
        <w:trPr>
          <w:cantSplit/>
          <w:ins w:id="2374" w:author="Author"/>
        </w:trPr>
        <w:tc>
          <w:tcPr>
            <w:tcW w:w="4318" w:type="dxa"/>
          </w:tcPr>
          <w:p w14:paraId="6B59E6B8" w14:textId="159B6EC4" w:rsidR="003A33B2" w:rsidRPr="002F3EB5" w:rsidRDefault="002F3EB5" w:rsidP="003A33B2">
            <w:pPr>
              <w:pStyle w:val="Table-Text"/>
              <w:rPr>
                <w:ins w:id="2375" w:author="Author"/>
                <w:lang w:val="pt-BR"/>
              </w:rPr>
            </w:pPr>
            <w:ins w:id="2376" w:author="Author">
              <w:r w:rsidRPr="002F3EB5">
                <w:rPr>
                  <w:lang w:val="pt-BR"/>
                </w:rPr>
                <w:t>O paciente vendeu sua prescrição de remédio controlado para outra pessoa</w:t>
              </w:r>
            </w:ins>
          </w:p>
        </w:tc>
        <w:tc>
          <w:tcPr>
            <w:tcW w:w="4318" w:type="dxa"/>
          </w:tcPr>
          <w:p w14:paraId="40694209" w14:textId="53A10416" w:rsidR="003A33B2" w:rsidRPr="003A33B2" w:rsidRDefault="00C55531" w:rsidP="003A33B2">
            <w:pPr>
              <w:pStyle w:val="Table-Text"/>
              <w:rPr>
                <w:ins w:id="2377" w:author="Author"/>
                <w:rStyle w:val="MedDRAterm"/>
              </w:rPr>
            </w:pPr>
            <w:ins w:id="2378" w:author="Author">
              <w:r>
                <w:rPr>
                  <w:rStyle w:val="MedDRAterm"/>
                </w:rPr>
                <w:t>Desvio de medicamentos</w:t>
              </w:r>
            </w:ins>
          </w:p>
        </w:tc>
      </w:tr>
    </w:tbl>
    <w:p w14:paraId="07E18D00" w14:textId="77777777" w:rsidR="00092F1B" w:rsidRDefault="006F2713" w:rsidP="000D0317">
      <w:pPr>
        <w:pStyle w:val="Example"/>
        <w:rPr>
          <w:moveFrom w:id="2379" w:author="Author" w16du:dateUtc="2026-03-05T16:12:00Z"/>
        </w:rPr>
      </w:pPr>
      <w:moveFromRangeStart w:id="2380" w:author="Author" w:name="move223601590"/>
      <w:moveFrom w:id="2381" w:author="Author" w16du:dateUtc="2026-03-05T16:12:00Z">
        <w:r>
          <w:t>Exemplo</w:t>
        </w:r>
        <w:bookmarkStart w:id="2382" w:name="_Toc223601761"/>
        <w:bookmarkEnd w:id="2382"/>
      </w:moveFrom>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0D0317" w:rsidRPr="00F35891" w14:paraId="73AECD2E" w14:textId="77777777">
        <w:trPr>
          <w:cantSplit/>
          <w:tblHeader/>
        </w:trPr>
        <w:tc>
          <w:tcPr>
            <w:tcW w:w="4318" w:type="dxa"/>
            <w:shd w:val="clear" w:color="auto" w:fill="D9D9D9" w:themeFill="background1" w:themeFillShade="D9"/>
          </w:tcPr>
          <w:p w14:paraId="72EADFE3" w14:textId="77777777" w:rsidR="000D0317" w:rsidRPr="00F35891" w:rsidRDefault="00273CD9">
            <w:pPr>
              <w:pStyle w:val="Table-1row"/>
              <w:rPr>
                <w:moveFrom w:id="2383" w:author="Author" w16du:dateUtc="2026-03-05T16:12:00Z"/>
              </w:rPr>
            </w:pPr>
            <w:moveFrom w:id="2384" w:author="Author" w16du:dateUtc="2026-03-05T16:12:00Z">
              <w:r>
                <w:t>Relatado</w:t>
              </w:r>
              <w:bookmarkStart w:id="2385" w:name="_Toc223601762"/>
              <w:bookmarkEnd w:id="2385"/>
            </w:moveFrom>
          </w:p>
        </w:tc>
        <w:tc>
          <w:tcPr>
            <w:tcW w:w="4318" w:type="dxa"/>
            <w:shd w:val="clear" w:color="auto" w:fill="D9D9D9" w:themeFill="background1" w:themeFillShade="D9"/>
          </w:tcPr>
          <w:p w14:paraId="379BEBB8" w14:textId="77777777" w:rsidR="000D0317" w:rsidRPr="00F35891" w:rsidRDefault="000D0317">
            <w:pPr>
              <w:pStyle w:val="Table-1row"/>
              <w:rPr>
                <w:moveFrom w:id="2386" w:author="Author" w16du:dateUtc="2026-03-05T16:12:00Z"/>
              </w:rPr>
            </w:pPr>
            <w:moveFrom w:id="2387" w:author="Author" w16du:dateUtc="2026-03-05T16:12:00Z">
              <w:r w:rsidRPr="00F35891">
                <w:t>LLT</w:t>
              </w:r>
              <w:r>
                <w:t xml:space="preserve"> </w:t>
              </w:r>
              <w:r w:rsidR="00083160">
                <w:t>Selecionado</w:t>
              </w:r>
              <w:bookmarkStart w:id="2388" w:name="_Toc223601763"/>
              <w:bookmarkEnd w:id="2388"/>
            </w:moveFrom>
          </w:p>
        </w:tc>
        <w:bookmarkStart w:id="2389" w:name="_Toc223601764"/>
        <w:bookmarkEnd w:id="2389"/>
      </w:tr>
      <w:moveFromRangeEnd w:id="2380"/>
      <w:tr w:rsidR="003A33B2" w:rsidRPr="00A31BD5" w14:paraId="7EF0F1D0" w14:textId="77777777" w:rsidTr="008B2E42">
        <w:trPr>
          <w:cantSplit/>
          <w:del w:id="2390" w:author="Author"/>
        </w:trPr>
        <w:tc>
          <w:tcPr>
            <w:tcW w:w="4318" w:type="dxa"/>
            <w:vAlign w:val="center"/>
          </w:tcPr>
          <w:p w14:paraId="140247AA" w14:textId="77777777" w:rsidR="003A33B2" w:rsidRPr="00A31BD5" w:rsidRDefault="003F52A8" w:rsidP="008B2E42">
            <w:pPr>
              <w:pStyle w:val="Table-Text"/>
              <w:rPr>
                <w:del w:id="2391" w:author="Author"/>
              </w:rPr>
            </w:pPr>
            <w:del w:id="2392" w:author="Author">
              <w:r w:rsidRPr="00A31BD5">
                <w:delText>Farmacêutico furtou medicamentos da farmácia e os vendeu a outras pessoas para uso recreativo</w:delText>
              </w:r>
              <w:bookmarkStart w:id="2393" w:name="_Toc223601765"/>
              <w:bookmarkEnd w:id="2393"/>
            </w:del>
          </w:p>
        </w:tc>
        <w:tc>
          <w:tcPr>
            <w:tcW w:w="4318" w:type="dxa"/>
            <w:vAlign w:val="center"/>
          </w:tcPr>
          <w:p w14:paraId="3683F23D" w14:textId="77777777" w:rsidR="003A33B2" w:rsidRPr="00A31BD5" w:rsidRDefault="008258CD" w:rsidP="008B2E42">
            <w:pPr>
              <w:pStyle w:val="Table-Text"/>
              <w:rPr>
                <w:del w:id="2394" w:author="Author"/>
                <w:rStyle w:val="MedDRAterm"/>
                <w:lang w:val="pt-BR"/>
              </w:rPr>
            </w:pPr>
            <w:del w:id="2395" w:author="Author">
              <w:r w:rsidRPr="00A31BD5">
                <w:rPr>
                  <w:rStyle w:val="MedDRAterm"/>
                  <w:lang w:val="pt-BR"/>
                </w:rPr>
                <w:delText xml:space="preserve">Desvio de </w:delText>
              </w:r>
              <w:r w:rsidR="00440224" w:rsidRPr="00A31BD5">
                <w:rPr>
                  <w:rStyle w:val="MedDRAterm"/>
                  <w:lang w:val="pt-BR"/>
                </w:rPr>
                <w:delText>medicamentos</w:delText>
              </w:r>
              <w:bookmarkStart w:id="2396" w:name="_Toc223601766"/>
              <w:bookmarkEnd w:id="2396"/>
            </w:del>
          </w:p>
        </w:tc>
        <w:bookmarkStart w:id="2397" w:name="_Toc223601767"/>
        <w:bookmarkEnd w:id="2397"/>
      </w:tr>
      <w:tr w:rsidR="003A33B2" w:rsidRPr="00A31BD5" w14:paraId="6E31AE1B" w14:textId="77777777" w:rsidTr="008B2E42">
        <w:trPr>
          <w:cantSplit/>
          <w:del w:id="2398" w:author="Author"/>
        </w:trPr>
        <w:tc>
          <w:tcPr>
            <w:tcW w:w="4318" w:type="dxa"/>
            <w:vAlign w:val="center"/>
          </w:tcPr>
          <w:p w14:paraId="7C79A8BA" w14:textId="77777777" w:rsidR="003A33B2" w:rsidRPr="00A31BD5" w:rsidRDefault="008C2A4E" w:rsidP="008B2E42">
            <w:pPr>
              <w:pStyle w:val="Table-Text"/>
              <w:rPr>
                <w:del w:id="2399" w:author="Author"/>
              </w:rPr>
            </w:pPr>
            <w:del w:id="2400" w:author="Author">
              <w:r w:rsidRPr="00A31BD5">
                <w:delText>O paciente vendeu sua prescrição de medicamentos controlados para outra pessoa</w:delText>
              </w:r>
              <w:bookmarkStart w:id="2401" w:name="_Toc223601768"/>
              <w:bookmarkEnd w:id="2401"/>
            </w:del>
          </w:p>
        </w:tc>
        <w:tc>
          <w:tcPr>
            <w:tcW w:w="4318" w:type="dxa"/>
            <w:vAlign w:val="center"/>
          </w:tcPr>
          <w:p w14:paraId="624AE4A0" w14:textId="77777777" w:rsidR="003A33B2" w:rsidRPr="00A31BD5" w:rsidRDefault="00440224" w:rsidP="008B2E42">
            <w:pPr>
              <w:pStyle w:val="Table-Text"/>
              <w:rPr>
                <w:del w:id="2402" w:author="Author"/>
                <w:rStyle w:val="MedDRAterm"/>
                <w:lang w:val="pt-BR"/>
              </w:rPr>
            </w:pPr>
            <w:del w:id="2403" w:author="Author">
              <w:r w:rsidRPr="00A31BD5">
                <w:rPr>
                  <w:rStyle w:val="MedDRAterm"/>
                  <w:lang w:val="pt-BR"/>
                </w:rPr>
                <w:delText>Desvio de medicamentos</w:delText>
              </w:r>
              <w:bookmarkStart w:id="2404" w:name="_Toc223601769"/>
              <w:bookmarkEnd w:id="2404"/>
            </w:del>
          </w:p>
        </w:tc>
        <w:bookmarkStart w:id="2405" w:name="_Toc223601770"/>
        <w:bookmarkEnd w:id="2405"/>
      </w:tr>
    </w:tbl>
    <w:p w14:paraId="727B6A9F" w14:textId="3F4B0378" w:rsidR="00561582" w:rsidRPr="00E7135C" w:rsidRDefault="00561582" w:rsidP="00E7135C">
      <w:pPr>
        <w:pStyle w:val="Heading2"/>
        <w:rPr>
          <w:lang w:val="pt-BR"/>
        </w:rPr>
      </w:pPr>
      <w:bookmarkStart w:id="2406" w:name="_Toc181093652"/>
      <w:bookmarkStart w:id="2407" w:name="_Toc209091792"/>
      <w:bookmarkStart w:id="2408" w:name="_Toc223601771"/>
      <w:r w:rsidRPr="00E7135C">
        <w:rPr>
          <w:lang w:val="pt-BR"/>
        </w:rPr>
        <w:t>Transmiss</w:t>
      </w:r>
      <w:r w:rsidR="007D1750" w:rsidRPr="00E7135C">
        <w:rPr>
          <w:lang w:val="pt-BR"/>
        </w:rPr>
        <w:t>ão</w:t>
      </w:r>
      <w:r w:rsidRPr="00E7135C">
        <w:rPr>
          <w:lang w:val="pt-BR"/>
        </w:rPr>
        <w:t xml:space="preserve"> </w:t>
      </w:r>
      <w:bookmarkEnd w:id="2406"/>
      <w:r w:rsidR="007D1750" w:rsidRPr="00E7135C">
        <w:rPr>
          <w:lang w:val="pt-BR"/>
        </w:rPr>
        <w:t>de agente infeccioso via produto</w:t>
      </w:r>
      <w:bookmarkEnd w:id="2407"/>
      <w:bookmarkEnd w:id="2408"/>
    </w:p>
    <w:p w14:paraId="600676F3" w14:textId="5B652C0D" w:rsidR="00776D8C" w:rsidRPr="00E7135C" w:rsidRDefault="00776D8C" w:rsidP="00081177">
      <w:pPr>
        <w:pStyle w:val="Text"/>
        <w:rPr>
          <w:lang w:val="pt-BR"/>
        </w:rPr>
      </w:pPr>
      <w:r w:rsidRPr="00E7135C">
        <w:rPr>
          <w:lang w:val="pt-BR"/>
        </w:rPr>
        <w:t xml:space="preserve">Se for recebido um relato de transmissão de um agente infeccioso </w:t>
      </w:r>
      <w:del w:id="2409" w:author="Author">
        <w:r w:rsidR="00DF03A4" w:rsidRPr="00A31BD5">
          <w:delText>por meio de</w:delText>
        </w:r>
      </w:del>
      <w:ins w:id="2410" w:author="Author">
        <w:r w:rsidRPr="00776D8C">
          <w:rPr>
            <w:lang w:val="pt-BR"/>
          </w:rPr>
          <w:t>via</w:t>
        </w:r>
      </w:ins>
      <w:r w:rsidRPr="00E7135C">
        <w:rPr>
          <w:lang w:val="pt-BR"/>
        </w:rPr>
        <w:t xml:space="preserve"> um produto, selecione um termo para a transmissão. Se a infecção for identificada, selecione um segundo termo para a infecção específica; se apropriado, </w:t>
      </w:r>
      <w:del w:id="2411" w:author="Author">
        <w:r w:rsidR="00DF03A4" w:rsidRPr="00A31BD5">
          <w:delText xml:space="preserve">pode também ser selecionado </w:delText>
        </w:r>
      </w:del>
      <w:r w:rsidRPr="00E7135C">
        <w:rPr>
          <w:lang w:val="pt-BR"/>
        </w:rPr>
        <w:t xml:space="preserve">um termo de problema de qualidade do produto </w:t>
      </w:r>
      <w:ins w:id="2412" w:author="Author">
        <w:r w:rsidRPr="00776D8C">
          <w:rPr>
            <w:lang w:val="pt-BR"/>
          </w:rPr>
          <w:t xml:space="preserve">também pode ser </w:t>
        </w:r>
        <w:r>
          <w:rPr>
            <w:lang w:val="pt-BR"/>
          </w:rPr>
          <w:t>s</w:t>
        </w:r>
        <w:r w:rsidRPr="00776D8C">
          <w:rPr>
            <w:lang w:val="pt-BR"/>
          </w:rPr>
          <w:t xml:space="preserve">elecionado </w:t>
        </w:r>
      </w:ins>
      <w:r w:rsidRPr="00E7135C">
        <w:rPr>
          <w:lang w:val="pt-BR"/>
        </w:rPr>
        <w:t xml:space="preserve">(ver </w:t>
      </w:r>
      <w:del w:id="2413" w:author="Author">
        <w:r w:rsidR="00DF03A4" w:rsidRPr="00A31BD5">
          <w:delText>secção</w:delText>
        </w:r>
      </w:del>
      <w:ins w:id="2414" w:author="Author">
        <w:r w:rsidRPr="00776D8C">
          <w:rPr>
            <w:lang w:val="pt-BR"/>
          </w:rPr>
          <w:t>Seção</w:t>
        </w:r>
      </w:ins>
      <w:r w:rsidRPr="00E7135C">
        <w:rPr>
          <w:lang w:val="pt-BR"/>
        </w:rPr>
        <w:t xml:space="preserve"> 3.28).</w:t>
      </w:r>
    </w:p>
    <w:p w14:paraId="73DC6D14" w14:textId="5BF267C4" w:rsidR="00092F1B" w:rsidRDefault="006F2713" w:rsidP="00561582">
      <w:pPr>
        <w:pStyle w:val="Example"/>
      </w:pPr>
      <w:r>
        <w:lastRenderedPageBreak/>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561582" w:rsidRPr="00F35891" w14:paraId="760D60FE" w14:textId="77777777">
        <w:trPr>
          <w:cantSplit/>
          <w:tblHeader/>
        </w:trPr>
        <w:tc>
          <w:tcPr>
            <w:tcW w:w="4318" w:type="dxa"/>
            <w:shd w:val="clear" w:color="auto" w:fill="D9D9D9" w:themeFill="background1" w:themeFillShade="D9"/>
          </w:tcPr>
          <w:p w14:paraId="16568821" w14:textId="5FD6F5A8" w:rsidR="00561582" w:rsidRPr="00F35891" w:rsidRDefault="00273CD9">
            <w:pPr>
              <w:pStyle w:val="Table-1row"/>
            </w:pPr>
            <w:r>
              <w:t>Relatado</w:t>
            </w:r>
          </w:p>
        </w:tc>
        <w:tc>
          <w:tcPr>
            <w:tcW w:w="4318" w:type="dxa"/>
            <w:shd w:val="clear" w:color="auto" w:fill="D9D9D9" w:themeFill="background1" w:themeFillShade="D9"/>
          </w:tcPr>
          <w:p w14:paraId="10B11F60" w14:textId="080FFBCA" w:rsidR="00561582" w:rsidRPr="00F35891" w:rsidRDefault="00561582">
            <w:pPr>
              <w:pStyle w:val="Table-1row"/>
            </w:pPr>
            <w:r w:rsidRPr="00F35891">
              <w:t>LLT</w:t>
            </w:r>
            <w:r>
              <w:t xml:space="preserve"> </w:t>
            </w:r>
            <w:r w:rsidR="00083160">
              <w:t>Selecionado</w:t>
            </w:r>
          </w:p>
        </w:tc>
      </w:tr>
      <w:tr w:rsidR="004D7196" w:rsidRPr="00F35891" w14:paraId="3FD43F1E" w14:textId="77777777" w:rsidTr="00E7135C">
        <w:trPr>
          <w:cantSplit/>
        </w:trPr>
        <w:tc>
          <w:tcPr>
            <w:tcW w:w="4318" w:type="dxa"/>
          </w:tcPr>
          <w:p w14:paraId="7A4ED62C" w14:textId="442E0FE4" w:rsidR="004D7196" w:rsidRPr="00E7135C" w:rsidRDefault="009A371D" w:rsidP="004D7196">
            <w:pPr>
              <w:pStyle w:val="Table-Text"/>
              <w:rPr>
                <w:lang w:val="pt-BR"/>
              </w:rPr>
            </w:pPr>
            <w:r w:rsidRPr="00E7135C">
              <w:rPr>
                <w:lang w:val="pt-BR"/>
              </w:rPr>
              <w:t xml:space="preserve">O paciente recebeu um produto </w:t>
            </w:r>
            <w:del w:id="2415" w:author="Author">
              <w:r w:rsidR="006F3CDC" w:rsidRPr="00A31BD5">
                <w:delText xml:space="preserve">em </w:delText>
              </w:r>
            </w:del>
            <w:r w:rsidRPr="00E7135C">
              <w:rPr>
                <w:lang w:val="pt-BR"/>
              </w:rPr>
              <w:t>spray nasal e</w:t>
            </w:r>
            <w:del w:id="2416" w:author="Author">
              <w:r w:rsidR="006F3CDC" w:rsidRPr="00A31BD5">
                <w:delText>,</w:delText>
              </w:r>
            </w:del>
            <w:r w:rsidRPr="00E7135C">
              <w:rPr>
                <w:lang w:val="pt-BR"/>
              </w:rPr>
              <w:t xml:space="preserve"> posteriormente</w:t>
            </w:r>
            <w:del w:id="2417" w:author="Author">
              <w:r w:rsidR="006F3CDC" w:rsidRPr="00A31BD5">
                <w:delText>,</w:delText>
              </w:r>
            </w:del>
            <w:r w:rsidRPr="00E7135C">
              <w:rPr>
                <w:lang w:val="pt-BR"/>
              </w:rPr>
              <w:t xml:space="preserve"> desenvolveu uma infecção nasal aguda grave com </w:t>
            </w:r>
            <w:r w:rsidRPr="00E7135C">
              <w:rPr>
                <w:i/>
                <w:lang w:val="pt-BR"/>
              </w:rPr>
              <w:t>Burkholderia cepacia</w:t>
            </w:r>
            <w:r w:rsidRPr="00E7135C">
              <w:rPr>
                <w:lang w:val="pt-BR"/>
              </w:rPr>
              <w:t xml:space="preserve">. Culturas de recipientes fechados do spray nasal </w:t>
            </w:r>
            <w:del w:id="2418" w:author="Author">
              <w:r w:rsidR="006F3CDC" w:rsidRPr="00A31BD5">
                <w:delText>cresceram</w:delText>
              </w:r>
            </w:del>
            <w:ins w:id="2419" w:author="Author">
              <w:r w:rsidRPr="009A371D">
                <w:rPr>
                  <w:lang w:val="pt-BR"/>
                </w:rPr>
                <w:t>cultivaram</w:t>
              </w:r>
            </w:ins>
            <w:r w:rsidRPr="00E7135C">
              <w:rPr>
                <w:lang w:val="pt-BR"/>
              </w:rPr>
              <w:t xml:space="preserve"> B. cepacia</w:t>
            </w:r>
          </w:p>
        </w:tc>
        <w:tc>
          <w:tcPr>
            <w:tcW w:w="4318" w:type="dxa"/>
          </w:tcPr>
          <w:p w14:paraId="077EB95B" w14:textId="1081463A" w:rsidR="001F2DA7" w:rsidRPr="00E7135C" w:rsidRDefault="001F2DA7" w:rsidP="00BE58D7">
            <w:pPr>
              <w:pStyle w:val="Table-Text"/>
              <w:rPr>
                <w:lang w:val="pt-BR"/>
              </w:rPr>
            </w:pPr>
            <w:r w:rsidRPr="001F2DA7">
              <w:rPr>
                <w:rStyle w:val="MedDRAterm"/>
                <w:lang w:val="pt-BR"/>
              </w:rPr>
              <w:t>Transmissão de um agente infeccioso via produto</w:t>
            </w:r>
            <w:r>
              <w:rPr>
                <w:rStyle w:val="MedDRAterm"/>
                <w:lang w:val="pt-BR"/>
              </w:rPr>
              <w:t xml:space="preserve"> </w:t>
            </w:r>
            <w:r w:rsidRPr="001F2DA7">
              <w:rPr>
                <w:rStyle w:val="MedDRAterm"/>
                <w:lang w:val="pt-BR"/>
              </w:rPr>
              <w:t>para saúde</w:t>
            </w:r>
          </w:p>
          <w:p w14:paraId="62D81B6B" w14:textId="13217A9E" w:rsidR="0063673F" w:rsidRPr="00E7135C" w:rsidRDefault="0063673F" w:rsidP="00AE0E08">
            <w:pPr>
              <w:pStyle w:val="Table-Text"/>
              <w:rPr>
                <w:lang w:val="pt-BR"/>
              </w:rPr>
            </w:pPr>
            <w:r w:rsidRPr="0063673F">
              <w:rPr>
                <w:rStyle w:val="MedDRAterm"/>
                <w:lang w:val="pt-BR"/>
              </w:rPr>
              <w:t xml:space="preserve">Contaminação </w:t>
            </w:r>
            <w:r>
              <w:rPr>
                <w:rStyle w:val="MedDRAterm"/>
                <w:lang w:val="pt-BR"/>
              </w:rPr>
              <w:t>b</w:t>
            </w:r>
            <w:r w:rsidRPr="0063673F">
              <w:rPr>
                <w:rStyle w:val="MedDRAterm"/>
                <w:lang w:val="pt-BR"/>
              </w:rPr>
              <w:t>acteriana do produto</w:t>
            </w:r>
          </w:p>
          <w:p w14:paraId="7B4E6EEF" w14:textId="77777777" w:rsidR="0063673F" w:rsidRPr="00E7135C" w:rsidRDefault="0063673F" w:rsidP="00947BCA">
            <w:pPr>
              <w:pStyle w:val="Table-Text"/>
              <w:rPr>
                <w:lang w:val="pt-BR"/>
              </w:rPr>
            </w:pPr>
            <w:r w:rsidRPr="0063673F">
              <w:rPr>
                <w:rStyle w:val="MedDRAterm"/>
                <w:lang w:val="pt-BR"/>
              </w:rPr>
              <w:t>Infecção por Burkholderia cepacia</w:t>
            </w:r>
          </w:p>
          <w:p w14:paraId="3D7B5763" w14:textId="25545A84" w:rsidR="004D7196" w:rsidRPr="00E7135C" w:rsidRDefault="0063673F" w:rsidP="009F7001">
            <w:pPr>
              <w:pStyle w:val="Table-Text"/>
              <w:rPr>
                <w:rStyle w:val="MedDRAterm"/>
              </w:rPr>
            </w:pPr>
            <w:r w:rsidRPr="00E7135C">
              <w:rPr>
                <w:rStyle w:val="MedDRAterm"/>
              </w:rPr>
              <w:t>Rinite aguda</w:t>
            </w:r>
          </w:p>
        </w:tc>
      </w:tr>
      <w:tr w:rsidR="004D7196" w:rsidRPr="00EB48E1" w14:paraId="3D0CC1FE" w14:textId="77777777" w:rsidTr="00E7135C">
        <w:trPr>
          <w:cantSplit/>
        </w:trPr>
        <w:tc>
          <w:tcPr>
            <w:tcW w:w="4318" w:type="dxa"/>
          </w:tcPr>
          <w:p w14:paraId="4C8626AF" w14:textId="2DAE4836" w:rsidR="004D7196" w:rsidRPr="00E7135C" w:rsidRDefault="00782F79" w:rsidP="004D7196">
            <w:pPr>
              <w:pStyle w:val="Table-Text"/>
              <w:rPr>
                <w:lang w:val="pt-BR"/>
              </w:rPr>
            </w:pPr>
            <w:del w:id="2420" w:author="Author">
              <w:r w:rsidRPr="00A31BD5">
                <w:delText>Paciente</w:delText>
              </w:r>
            </w:del>
            <w:ins w:id="2421" w:author="Author">
              <w:r w:rsidR="00A762FF" w:rsidRPr="00A762FF">
                <w:rPr>
                  <w:lang w:val="pt-BR"/>
                </w:rPr>
                <w:t>O paciente</w:t>
              </w:r>
            </w:ins>
            <w:r w:rsidR="00A762FF" w:rsidRPr="00E7135C">
              <w:rPr>
                <w:lang w:val="pt-BR"/>
              </w:rPr>
              <w:t xml:space="preserve"> recebeu </w:t>
            </w:r>
            <w:ins w:id="2422" w:author="Author">
              <w:r w:rsidR="00A762FF" w:rsidRPr="00A762FF">
                <w:rPr>
                  <w:lang w:val="pt-BR"/>
                </w:rPr>
                <w:t xml:space="preserve">uma </w:t>
              </w:r>
            </w:ins>
            <w:r w:rsidR="00A762FF" w:rsidRPr="00E7135C">
              <w:rPr>
                <w:lang w:val="pt-BR"/>
              </w:rPr>
              <w:t xml:space="preserve">transfusão de sangue e desenvolveu </w:t>
            </w:r>
            <w:del w:id="2423" w:author="Author">
              <w:r w:rsidRPr="00A31BD5">
                <w:delText>hepatite</w:delText>
              </w:r>
            </w:del>
            <w:ins w:id="2424" w:author="Author">
              <w:r w:rsidR="00A762FF" w:rsidRPr="00A762FF">
                <w:rPr>
                  <w:lang w:val="pt-BR"/>
                </w:rPr>
                <w:t>Hepatite</w:t>
              </w:r>
            </w:ins>
            <w:r w:rsidR="00A762FF" w:rsidRPr="00E7135C">
              <w:rPr>
                <w:lang w:val="pt-BR"/>
              </w:rPr>
              <w:t xml:space="preserve"> C</w:t>
            </w:r>
          </w:p>
        </w:tc>
        <w:tc>
          <w:tcPr>
            <w:tcW w:w="4318" w:type="dxa"/>
          </w:tcPr>
          <w:p w14:paraId="18403E1E" w14:textId="12151051" w:rsidR="0034615E" w:rsidRPr="00E7135C" w:rsidRDefault="0034615E" w:rsidP="00DD5EF4">
            <w:pPr>
              <w:pStyle w:val="Table-Text"/>
              <w:rPr>
                <w:lang w:val="pt-BR"/>
              </w:rPr>
            </w:pPr>
            <w:r w:rsidRPr="0034615E">
              <w:rPr>
                <w:rStyle w:val="MedDRAterm"/>
                <w:lang w:val="pt-BR"/>
              </w:rPr>
              <w:t xml:space="preserve">Doença infecciosa </w:t>
            </w:r>
            <w:del w:id="2425" w:author="Author">
              <w:r w:rsidR="00782F79" w:rsidRPr="00A31BD5">
                <w:rPr>
                  <w:rStyle w:val="MedDRAterm"/>
                  <w:lang w:val="pt-BR"/>
                </w:rPr>
                <w:delText>transmitida</w:delText>
              </w:r>
            </w:del>
            <w:ins w:id="2426" w:author="Author">
              <w:r w:rsidRPr="0034615E">
                <w:rPr>
                  <w:rStyle w:val="MedDRAterm"/>
                  <w:lang w:val="pt-BR"/>
                </w:rPr>
                <w:t>transmitidas</w:t>
              </w:r>
            </w:ins>
            <w:r w:rsidRPr="0034615E">
              <w:rPr>
                <w:rStyle w:val="MedDRAterm"/>
                <w:lang w:val="pt-BR"/>
              </w:rPr>
              <w:t xml:space="preserve"> por transfusão</w:t>
            </w:r>
          </w:p>
          <w:p w14:paraId="5186D7AC" w14:textId="4B9AAF8C" w:rsidR="004D7196" w:rsidRPr="0034615E" w:rsidRDefault="0034615E" w:rsidP="007E20DA">
            <w:pPr>
              <w:pStyle w:val="Table-Text"/>
              <w:rPr>
                <w:rStyle w:val="MedDRAterm"/>
                <w:lang w:val="pt-BR"/>
              </w:rPr>
            </w:pPr>
            <w:r w:rsidRPr="0034615E">
              <w:rPr>
                <w:rStyle w:val="MedDRAterm"/>
                <w:lang w:val="pt-BR"/>
              </w:rPr>
              <w:t>Hepatite C</w:t>
            </w:r>
          </w:p>
        </w:tc>
      </w:tr>
    </w:tbl>
    <w:p w14:paraId="52F7B785" w14:textId="77777777" w:rsidR="00092F1B" w:rsidRPr="00E7135C" w:rsidRDefault="00092F1B" w:rsidP="00092F1B">
      <w:pPr>
        <w:pStyle w:val="Text"/>
        <w:rPr>
          <w:lang w:val="pt-BR"/>
        </w:rPr>
      </w:pPr>
    </w:p>
    <w:p w14:paraId="48883E67" w14:textId="19458734" w:rsidR="00D70EDA" w:rsidRPr="00E7135C" w:rsidRDefault="00DA09FF" w:rsidP="008E2E60">
      <w:pPr>
        <w:pStyle w:val="Text"/>
        <w:rPr>
          <w:lang w:val="pt-BR"/>
        </w:rPr>
      </w:pPr>
      <w:r w:rsidRPr="00E7135C">
        <w:rPr>
          <w:lang w:val="pt-BR"/>
        </w:rPr>
        <w:t xml:space="preserve">Julgamento médico deve ser usado se o relator não declarar explicitamente a transmissão de um agente infeccioso </w:t>
      </w:r>
      <w:del w:id="2427" w:author="Author">
        <w:r w:rsidR="00BC343E" w:rsidRPr="00A31BD5">
          <w:delText>por meio de</w:delText>
        </w:r>
      </w:del>
      <w:ins w:id="2428" w:author="Author">
        <w:r w:rsidRPr="00DA09FF">
          <w:rPr>
            <w:lang w:val="pt-BR"/>
          </w:rPr>
          <w:t>via</w:t>
        </w:r>
      </w:ins>
      <w:r w:rsidRPr="00E7135C">
        <w:rPr>
          <w:lang w:val="pt-BR"/>
        </w:rPr>
        <w:t xml:space="preserve"> um produto, mas isso pode </w:t>
      </w:r>
      <w:del w:id="2429" w:author="Author">
        <w:r w:rsidR="00BC343E" w:rsidRPr="00A31BD5">
          <w:delText xml:space="preserve">estar implícito em </w:delText>
        </w:r>
      </w:del>
      <w:ins w:id="2430" w:author="Author">
        <w:r w:rsidRPr="00DA09FF">
          <w:rPr>
            <w:lang w:val="pt-BR"/>
          </w:rPr>
          <w:t xml:space="preserve">ser sugerido por </w:t>
        </w:r>
      </w:ins>
      <w:r w:rsidRPr="00E7135C">
        <w:rPr>
          <w:lang w:val="pt-BR"/>
        </w:rPr>
        <w:t xml:space="preserve">outros dados do </w:t>
      </w:r>
      <w:del w:id="2431" w:author="Author">
        <w:r w:rsidR="00BC343E" w:rsidRPr="00A31BD5">
          <w:delText>relatório</w:delText>
        </w:r>
      </w:del>
      <w:ins w:id="2432" w:author="Author">
        <w:r w:rsidRPr="00DA09FF">
          <w:rPr>
            <w:lang w:val="pt-BR"/>
          </w:rPr>
          <w:t>relat</w:t>
        </w:r>
        <w:r>
          <w:rPr>
            <w:lang w:val="pt-BR"/>
          </w:rPr>
          <w:t>o</w:t>
        </w:r>
      </w:ins>
      <w:r w:rsidR="005D1729" w:rsidRPr="00E7135C">
        <w:rPr>
          <w:lang w:val="pt-BR"/>
        </w:rPr>
        <w:t xml:space="preserve">. </w:t>
      </w:r>
      <w:r w:rsidR="00D70EDA" w:rsidRPr="00E7135C">
        <w:rPr>
          <w:lang w:val="pt-BR"/>
        </w:rPr>
        <w:t>Nesse caso</w:t>
      </w:r>
      <w:r w:rsidR="005D1729" w:rsidRPr="00E7135C">
        <w:rPr>
          <w:lang w:val="pt-BR"/>
        </w:rPr>
        <w:t>, selec</w:t>
      </w:r>
      <w:r w:rsidR="00D70EDA" w:rsidRPr="00E7135C">
        <w:rPr>
          <w:lang w:val="pt-BR"/>
        </w:rPr>
        <w:t>ione</w:t>
      </w:r>
      <w:r w:rsidR="005D1729" w:rsidRPr="00E7135C">
        <w:rPr>
          <w:lang w:val="pt-BR"/>
        </w:rPr>
        <w:t xml:space="preserve"> LLT </w:t>
      </w:r>
      <w:bookmarkStart w:id="2433" w:name="_Toc181093653"/>
      <w:r w:rsidR="00D70EDA" w:rsidRPr="00E7135C">
        <w:rPr>
          <w:rStyle w:val="MedDRAterm"/>
          <w:lang w:val="pt-BR"/>
        </w:rPr>
        <w:t>Suspeita de transmissão de</w:t>
      </w:r>
      <w:del w:id="2434" w:author="Author">
        <w:r w:rsidR="00F938D2" w:rsidRPr="00A31BD5">
          <w:rPr>
            <w:i/>
          </w:rPr>
          <w:delText xml:space="preserve"> um</w:delText>
        </w:r>
      </w:del>
      <w:r w:rsidR="00D70EDA" w:rsidRPr="00E7135C">
        <w:rPr>
          <w:rStyle w:val="MedDRAterm"/>
          <w:lang w:val="pt-BR"/>
        </w:rPr>
        <w:t xml:space="preserve"> agente infeccioso via um produto medicinal</w:t>
      </w:r>
      <w:r w:rsidR="00D70EDA" w:rsidRPr="00E7135C">
        <w:rPr>
          <w:lang w:val="pt-BR"/>
        </w:rPr>
        <w:t>.</w:t>
      </w:r>
    </w:p>
    <w:p w14:paraId="1B608FBD" w14:textId="77777777" w:rsidR="0058239E" w:rsidRPr="00A31BD5" w:rsidRDefault="0058239E" w:rsidP="0058239E">
      <w:pPr>
        <w:pStyle w:val="Heading2"/>
        <w:tabs>
          <w:tab w:val="num" w:pos="1440"/>
        </w:tabs>
        <w:ind w:left="1440" w:hanging="720"/>
        <w:rPr>
          <w:del w:id="2435" w:author="Author"/>
        </w:rPr>
      </w:pPr>
      <w:bookmarkStart w:id="2436" w:name="_Toc209091793"/>
      <w:del w:id="2437" w:author="Author">
        <w:r w:rsidRPr="00A31BD5">
          <w:delText xml:space="preserve">Overdose, toxicidade e </w:delText>
        </w:r>
        <w:r w:rsidR="00296116">
          <w:delText>intoxicação</w:delText>
        </w:r>
        <w:bookmarkStart w:id="2438" w:name="_Toc223601772"/>
        <w:bookmarkEnd w:id="2436"/>
        <w:bookmarkEnd w:id="2438"/>
      </w:del>
    </w:p>
    <w:p w14:paraId="3ED88B99" w14:textId="2DCEC1D9" w:rsidR="005D1729" w:rsidRDefault="0025638B" w:rsidP="00536A32">
      <w:pPr>
        <w:pStyle w:val="Heading2"/>
        <w:rPr>
          <w:ins w:id="2439" w:author="Author"/>
        </w:rPr>
      </w:pPr>
      <w:bookmarkStart w:id="2440" w:name="_Toc223601773"/>
      <w:ins w:id="2441" w:author="Author">
        <w:r>
          <w:t>Superdosagem</w:t>
        </w:r>
        <w:r w:rsidR="005D1729">
          <w:t>, Toxici</w:t>
        </w:r>
        <w:r w:rsidR="00317EB7">
          <w:t>dade</w:t>
        </w:r>
        <w:r w:rsidR="005D1729">
          <w:t xml:space="preserve"> </w:t>
        </w:r>
        <w:r w:rsidR="00317EB7">
          <w:t>e</w:t>
        </w:r>
        <w:r w:rsidR="005D1729">
          <w:t xml:space="preserve"> </w:t>
        </w:r>
        <w:bookmarkEnd w:id="2433"/>
        <w:r w:rsidR="00317EB7">
          <w:t>Intoxicação</w:t>
        </w:r>
        <w:bookmarkEnd w:id="2440"/>
      </w:ins>
    </w:p>
    <w:p w14:paraId="1098CFBF" w14:textId="56ACED7E" w:rsidR="006F3F76" w:rsidRPr="00E7135C" w:rsidRDefault="003963D5" w:rsidP="00DC0A6F">
      <w:pPr>
        <w:pStyle w:val="Text"/>
        <w:rPr>
          <w:lang w:val="pt-BR"/>
        </w:rPr>
      </w:pPr>
      <w:r w:rsidRPr="00E7135C">
        <w:rPr>
          <w:lang w:val="pt-BR"/>
        </w:rPr>
        <w:t xml:space="preserve">Os termos de superdosagem acidental </w:t>
      </w:r>
      <w:del w:id="2442" w:author="Author">
        <w:r w:rsidR="001777B1" w:rsidRPr="00A31BD5">
          <w:delText>são</w:delText>
        </w:r>
      </w:del>
      <w:ins w:id="2443" w:author="Author">
        <w:r w:rsidRPr="00CD63F1">
          <w:rPr>
            <w:lang w:val="pt-BR"/>
          </w:rPr>
          <w:t>estão</w:t>
        </w:r>
      </w:ins>
      <w:r w:rsidRPr="00E7135C">
        <w:rPr>
          <w:lang w:val="pt-BR"/>
        </w:rPr>
        <w:t xml:space="preserve"> agrupados no</w:t>
      </w:r>
      <w:r w:rsidR="005D1729" w:rsidRPr="00E7135C">
        <w:rPr>
          <w:lang w:val="pt-BR"/>
        </w:rPr>
        <w:t xml:space="preserve"> HLT </w:t>
      </w:r>
      <w:r w:rsidR="00CD63F1" w:rsidRPr="00E7135C">
        <w:rPr>
          <w:rStyle w:val="MedDRAterm"/>
          <w:lang w:val="pt-BR"/>
        </w:rPr>
        <w:t>Erros e problemas de administração do produto</w:t>
      </w:r>
      <w:r w:rsidR="005D1729" w:rsidRPr="00E7135C">
        <w:rPr>
          <w:lang w:val="pt-BR"/>
        </w:rPr>
        <w:t xml:space="preserve">; </w:t>
      </w:r>
      <w:r w:rsidR="00CD63F1" w:rsidRPr="00E7135C">
        <w:rPr>
          <w:lang w:val="pt-BR"/>
        </w:rPr>
        <w:t xml:space="preserve">outros termos de </w:t>
      </w:r>
      <w:r w:rsidR="009A3B84" w:rsidRPr="00E7135C">
        <w:rPr>
          <w:lang w:val="pt-BR"/>
        </w:rPr>
        <w:t xml:space="preserve">superdosagem </w:t>
      </w:r>
      <w:del w:id="2444" w:author="Author">
        <w:r w:rsidR="001777B1" w:rsidRPr="00A31BD5">
          <w:delText>são</w:delText>
        </w:r>
      </w:del>
      <w:ins w:id="2445" w:author="Author">
        <w:r w:rsidR="009A3B84">
          <w:rPr>
            <w:lang w:val="pt-BR"/>
          </w:rPr>
          <w:t>estão</w:t>
        </w:r>
      </w:ins>
      <w:r w:rsidR="009A3B84" w:rsidRPr="00E7135C">
        <w:rPr>
          <w:lang w:val="pt-BR"/>
        </w:rPr>
        <w:t xml:space="preserve"> agrupados no HLT </w:t>
      </w:r>
      <w:del w:id="2446" w:author="Author">
        <w:r w:rsidR="001777B1" w:rsidRPr="00A31BD5">
          <w:rPr>
            <w:i/>
          </w:rPr>
          <w:delText>Superdosagens</w:delText>
        </w:r>
      </w:del>
      <w:ins w:id="2447" w:author="Author">
        <w:r w:rsidR="009A3B84">
          <w:rPr>
            <w:lang w:val="pt-BR"/>
          </w:rPr>
          <w:t>superdosagens</w:t>
        </w:r>
      </w:ins>
      <w:r w:rsidR="009A3B84" w:rsidRPr="00E7135C">
        <w:rPr>
          <w:lang w:val="pt-BR"/>
        </w:rPr>
        <w:t xml:space="preserve"> NCO</w:t>
      </w:r>
      <w:r w:rsidR="005D1729" w:rsidRPr="00E7135C">
        <w:rPr>
          <w:lang w:val="pt-BR"/>
        </w:rPr>
        <w:t xml:space="preserve">. </w:t>
      </w:r>
      <w:r w:rsidR="006F3F76" w:rsidRPr="00E7135C">
        <w:rPr>
          <w:lang w:val="pt-BR"/>
        </w:rPr>
        <w:t xml:space="preserve">Os termos </w:t>
      </w:r>
      <w:ins w:id="2448" w:author="Author">
        <w:r w:rsidR="006F3F76" w:rsidRPr="006F3F76">
          <w:rPr>
            <w:lang w:val="pt-BR"/>
          </w:rPr>
          <w:t xml:space="preserve">de </w:t>
        </w:r>
      </w:ins>
      <w:r w:rsidR="006F3F76" w:rsidRPr="00E7135C">
        <w:rPr>
          <w:lang w:val="pt-BR"/>
        </w:rPr>
        <w:t xml:space="preserve">toxicidade e intoxicação são agrupados </w:t>
      </w:r>
      <w:del w:id="2449" w:author="Author">
        <w:r w:rsidR="001777B1" w:rsidRPr="00A31BD5">
          <w:delText>em</w:delText>
        </w:r>
      </w:del>
      <w:ins w:id="2450" w:author="Author">
        <w:r w:rsidR="006F3F76">
          <w:rPr>
            <w:lang w:val="pt-BR"/>
          </w:rPr>
          <w:t>no</w:t>
        </w:r>
      </w:ins>
      <w:r w:rsidR="006F3F76" w:rsidRPr="00E7135C">
        <w:rPr>
          <w:lang w:val="pt-BR"/>
        </w:rPr>
        <w:t xml:space="preserve"> HLT </w:t>
      </w:r>
      <w:r w:rsidR="006F3F76">
        <w:rPr>
          <w:rStyle w:val="MedDRAterm"/>
          <w:lang w:val="pt-BR"/>
        </w:rPr>
        <w:t xml:space="preserve">Intoxicação </w:t>
      </w:r>
      <w:r w:rsidR="00AE6A19">
        <w:rPr>
          <w:rStyle w:val="MedDRAterm"/>
          <w:lang w:val="pt-BR"/>
        </w:rPr>
        <w:t>e toxicidade</w:t>
      </w:r>
      <w:r w:rsidR="00AE6A19" w:rsidRPr="00E7135C">
        <w:rPr>
          <w:rStyle w:val="MedDRAterm"/>
          <w:lang w:val="pt-BR"/>
        </w:rPr>
        <w:t>.</w:t>
      </w:r>
      <w:del w:id="2451" w:author="Author">
        <w:r w:rsidR="001777B1" w:rsidRPr="00A31BD5">
          <w:delText xml:space="preserve"> </w:delText>
        </w:r>
      </w:del>
    </w:p>
    <w:p w14:paraId="07ABE8CA" w14:textId="492B2A8A" w:rsidR="00AE6A19" w:rsidRPr="00E7135C" w:rsidRDefault="00AE6A19" w:rsidP="00496DBF">
      <w:pPr>
        <w:pStyle w:val="Text"/>
        <w:rPr>
          <w:lang w:val="pt-BR"/>
        </w:rPr>
      </w:pPr>
      <w:r w:rsidRPr="00E7135C">
        <w:rPr>
          <w:lang w:val="pt-BR"/>
        </w:rPr>
        <w:t xml:space="preserve">Para </w:t>
      </w:r>
      <w:del w:id="2452" w:author="Author">
        <w:r w:rsidR="008C0AB2" w:rsidRPr="00A31BD5">
          <w:delText>o</w:delText>
        </w:r>
      </w:del>
      <w:ins w:id="2453" w:author="Author">
        <w:r w:rsidRPr="00AE6A19">
          <w:rPr>
            <w:lang w:val="pt-BR"/>
          </w:rPr>
          <w:t>fins de seleção de termos e análise de dados codificados pelo</w:t>
        </w:r>
      </w:ins>
      <w:r w:rsidRPr="00E7135C">
        <w:rPr>
          <w:lang w:val="pt-BR"/>
        </w:rPr>
        <w:t xml:space="preserve"> MedDRA, </w:t>
      </w:r>
      <w:del w:id="2454" w:author="Author">
        <w:r w:rsidR="009A119D" w:rsidRPr="00A31BD5">
          <w:delText>superdosagem</w:delText>
        </w:r>
      </w:del>
      <w:ins w:id="2455" w:author="Author">
        <w:r w:rsidR="00EB63AE">
          <w:rPr>
            <w:lang w:val="pt-BR"/>
          </w:rPr>
          <w:t>S</w:t>
        </w:r>
        <w:r>
          <w:rPr>
            <w:lang w:val="pt-BR"/>
          </w:rPr>
          <w:t>uperdosagem</w:t>
        </w:r>
      </w:ins>
      <w:r w:rsidRPr="00E7135C">
        <w:rPr>
          <w:lang w:val="pt-BR"/>
        </w:rPr>
        <w:t xml:space="preserve"> é</w:t>
      </w:r>
      <w:del w:id="2456" w:author="Author">
        <w:r w:rsidR="009E0F49" w:rsidRPr="00A31BD5">
          <w:delText xml:space="preserve"> a</w:delText>
        </w:r>
      </w:del>
      <w:r w:rsidRPr="00E7135C">
        <w:rPr>
          <w:lang w:val="pt-BR"/>
        </w:rPr>
        <w:t xml:space="preserve"> </w:t>
      </w:r>
      <w:r w:rsidR="00EB63AE" w:rsidRPr="00E7135C">
        <w:rPr>
          <w:lang w:val="pt-BR"/>
        </w:rPr>
        <w:t xml:space="preserve">dose </w:t>
      </w:r>
      <w:r w:rsidRPr="00E7135C">
        <w:rPr>
          <w:lang w:val="pt-BR"/>
        </w:rPr>
        <w:t>maior do que a dose máxima recomendada (em quantidade e/ou concentração), ou seja, uma dose excessiva (</w:t>
      </w:r>
      <w:del w:id="2457" w:author="Author">
        <w:r w:rsidR="009A119D" w:rsidRPr="00A31BD5">
          <w:delText>consulte</w:delText>
        </w:r>
      </w:del>
      <w:ins w:id="2458" w:author="Author">
        <w:r w:rsidRPr="00AE6A19">
          <w:rPr>
            <w:lang w:val="pt-BR"/>
          </w:rPr>
          <w:t>veja</w:t>
        </w:r>
      </w:ins>
      <w:r w:rsidRPr="00E7135C">
        <w:rPr>
          <w:lang w:val="pt-BR"/>
        </w:rPr>
        <w:t xml:space="preserve"> as Descrições de </w:t>
      </w:r>
      <w:del w:id="2459" w:author="Author">
        <w:r w:rsidR="009A119D" w:rsidRPr="00A31BD5">
          <w:delText>Conceito</w:delText>
        </w:r>
      </w:del>
      <w:ins w:id="2460" w:author="Author">
        <w:r w:rsidRPr="00AE6A19">
          <w:rPr>
            <w:lang w:val="pt-BR"/>
          </w:rPr>
          <w:t>Conceitos</w:t>
        </w:r>
      </w:ins>
      <w:r w:rsidRPr="00E7135C">
        <w:rPr>
          <w:lang w:val="pt-BR"/>
        </w:rPr>
        <w:t xml:space="preserve"> online).</w:t>
      </w:r>
    </w:p>
    <w:p w14:paraId="296AB2FF" w14:textId="0D16E4FB" w:rsidR="002A3CE9" w:rsidRPr="00E7135C" w:rsidRDefault="002A3CE9" w:rsidP="00105C10">
      <w:pPr>
        <w:pStyle w:val="Text"/>
        <w:rPr>
          <w:lang w:val="pt-BR"/>
        </w:rPr>
      </w:pPr>
      <w:r w:rsidRPr="00E7135C">
        <w:rPr>
          <w:lang w:val="pt-BR"/>
        </w:rPr>
        <w:t>Se</w:t>
      </w:r>
      <w:r w:rsidR="005D1729" w:rsidRPr="00E7135C">
        <w:rPr>
          <w:lang w:val="pt-BR"/>
        </w:rPr>
        <w:t xml:space="preserve"> </w:t>
      </w:r>
      <w:r w:rsidR="00EB63AE" w:rsidRPr="00E7135C">
        <w:rPr>
          <w:lang w:val="pt-BR"/>
        </w:rPr>
        <w:t>superdosagem</w:t>
      </w:r>
      <w:r w:rsidR="005D1729" w:rsidRPr="00E7135C">
        <w:rPr>
          <w:lang w:val="pt-BR"/>
        </w:rPr>
        <w:t xml:space="preserve">, </w:t>
      </w:r>
      <w:del w:id="2461" w:author="Author">
        <w:r w:rsidR="009E0F49" w:rsidRPr="00A31BD5">
          <w:delText>envenenamento</w:delText>
        </w:r>
      </w:del>
      <w:ins w:id="2462" w:author="Author">
        <w:r w:rsidR="00EB63AE" w:rsidRPr="002A3CE9">
          <w:rPr>
            <w:lang w:val="pt-BR"/>
          </w:rPr>
          <w:t>intoxicação</w:t>
        </w:r>
      </w:ins>
      <w:r w:rsidR="005D1729" w:rsidRPr="00E7135C">
        <w:rPr>
          <w:lang w:val="pt-BR"/>
        </w:rPr>
        <w:t xml:space="preserve"> o</w:t>
      </w:r>
      <w:r w:rsidR="00EB63AE" w:rsidRPr="00E7135C">
        <w:rPr>
          <w:lang w:val="pt-BR"/>
        </w:rPr>
        <w:t>u</w:t>
      </w:r>
      <w:r w:rsidR="005D1729" w:rsidRPr="00E7135C">
        <w:rPr>
          <w:lang w:val="pt-BR"/>
        </w:rPr>
        <w:t xml:space="preserve"> toxici</w:t>
      </w:r>
      <w:r w:rsidR="00EB63AE" w:rsidRPr="00E7135C">
        <w:rPr>
          <w:lang w:val="pt-BR"/>
        </w:rPr>
        <w:t>dade</w:t>
      </w:r>
      <w:r w:rsidR="005D1729" w:rsidRPr="00E7135C">
        <w:rPr>
          <w:lang w:val="pt-BR"/>
        </w:rPr>
        <w:t xml:space="preserve"> </w:t>
      </w:r>
      <w:del w:id="2463" w:author="Author">
        <w:r w:rsidR="009E0F49" w:rsidRPr="00A31BD5">
          <w:delText>estiverem</w:delText>
        </w:r>
      </w:del>
      <w:ins w:id="2464" w:author="Author">
        <w:r w:rsidRPr="002A3CE9">
          <w:rPr>
            <w:lang w:val="pt-BR"/>
          </w:rPr>
          <w:t>é</w:t>
        </w:r>
      </w:ins>
      <w:r w:rsidRPr="00E7135C">
        <w:rPr>
          <w:lang w:val="pt-BR"/>
        </w:rPr>
        <w:t xml:space="preserve"> explicitamente </w:t>
      </w:r>
      <w:del w:id="2465" w:author="Author">
        <w:r w:rsidR="009E0F49" w:rsidRPr="00A31BD5">
          <w:delText>rela</w:delText>
        </w:r>
        <w:r w:rsidR="005D2716" w:rsidRPr="00A31BD5">
          <w:delText>tados</w:delText>
        </w:r>
      </w:del>
      <w:ins w:id="2466" w:author="Author">
        <w:r w:rsidRPr="002A3CE9">
          <w:rPr>
            <w:lang w:val="pt-BR"/>
          </w:rPr>
          <w:t>relatado</w:t>
        </w:r>
      </w:ins>
      <w:r w:rsidRPr="00E7135C">
        <w:rPr>
          <w:lang w:val="pt-BR"/>
        </w:rPr>
        <w:t>, selecione o termo apropriado.</w:t>
      </w:r>
    </w:p>
    <w:p w14:paraId="6267D129" w14:textId="7D61B826" w:rsidR="00092F1B" w:rsidRDefault="006F2713" w:rsidP="005D1729">
      <w:pPr>
        <w:pStyle w:val="Example"/>
      </w:pPr>
      <w:r>
        <w:lastRenderedPageBreak/>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5D1729" w:rsidRPr="00F35891" w14:paraId="17CCB0C4" w14:textId="77777777">
        <w:trPr>
          <w:cantSplit/>
          <w:tblHeader/>
        </w:trPr>
        <w:tc>
          <w:tcPr>
            <w:tcW w:w="2878" w:type="dxa"/>
            <w:shd w:val="clear" w:color="auto" w:fill="D9D9D9" w:themeFill="background1" w:themeFillShade="D9"/>
          </w:tcPr>
          <w:p w14:paraId="5B3D48F6" w14:textId="657BA1A6" w:rsidR="005D1729" w:rsidRPr="00F35891" w:rsidRDefault="00273CD9">
            <w:pPr>
              <w:pStyle w:val="Table-1row"/>
            </w:pPr>
            <w:r>
              <w:t>Relatado</w:t>
            </w:r>
          </w:p>
        </w:tc>
        <w:tc>
          <w:tcPr>
            <w:tcW w:w="2879" w:type="dxa"/>
            <w:shd w:val="clear" w:color="auto" w:fill="D9D9D9" w:themeFill="background1" w:themeFillShade="D9"/>
          </w:tcPr>
          <w:p w14:paraId="5924EF77" w14:textId="3EA3498B" w:rsidR="005D1729" w:rsidRPr="00F35891" w:rsidRDefault="005D1729">
            <w:pPr>
              <w:pStyle w:val="Table-1row"/>
            </w:pPr>
            <w:r w:rsidRPr="00F35891">
              <w:t>LLT</w:t>
            </w:r>
            <w:r>
              <w:t xml:space="preserve"> </w:t>
            </w:r>
            <w:r w:rsidR="00083160">
              <w:t>Selecionado</w:t>
            </w:r>
          </w:p>
        </w:tc>
        <w:tc>
          <w:tcPr>
            <w:tcW w:w="2879" w:type="dxa"/>
            <w:shd w:val="clear" w:color="auto" w:fill="D9D9D9" w:themeFill="background1" w:themeFillShade="D9"/>
          </w:tcPr>
          <w:p w14:paraId="790389DC" w14:textId="621FADF6" w:rsidR="005D1729" w:rsidRPr="00F35891" w:rsidRDefault="00083160">
            <w:pPr>
              <w:pStyle w:val="Table-1row"/>
            </w:pPr>
            <w:r>
              <w:t>Comentário</w:t>
            </w:r>
          </w:p>
        </w:tc>
      </w:tr>
      <w:tr w:rsidR="0068670C" w:rsidRPr="00EB48E1" w14:paraId="63806658" w14:textId="77777777" w:rsidTr="00E7135C">
        <w:trPr>
          <w:cantSplit/>
        </w:trPr>
        <w:tc>
          <w:tcPr>
            <w:tcW w:w="2878" w:type="dxa"/>
          </w:tcPr>
          <w:p w14:paraId="22A5FBCA" w14:textId="1D2E4415" w:rsidR="0068670C" w:rsidRPr="005D6160" w:rsidRDefault="00D81158" w:rsidP="0068670C">
            <w:pPr>
              <w:pStyle w:val="Table-Text"/>
            </w:pPr>
            <w:r w:rsidRPr="007D00CC">
              <w:t>Paciente tomou uma overdose</w:t>
            </w:r>
            <w:ins w:id="2467" w:author="Author">
              <w:r w:rsidRPr="007D00CC">
                <w:t xml:space="preserve"> </w:t>
              </w:r>
            </w:ins>
          </w:p>
        </w:tc>
        <w:tc>
          <w:tcPr>
            <w:tcW w:w="2879" w:type="dxa"/>
          </w:tcPr>
          <w:p w14:paraId="54B92AC8" w14:textId="05CC437A" w:rsidR="0068670C" w:rsidRPr="00E7135C" w:rsidRDefault="002A3CE9" w:rsidP="0068670C">
            <w:pPr>
              <w:pStyle w:val="Table-Text"/>
              <w:rPr>
                <w:rStyle w:val="MedDRAterm"/>
              </w:rPr>
            </w:pPr>
            <w:r w:rsidRPr="00E7135C">
              <w:rPr>
                <w:rStyle w:val="MedDRAterm"/>
              </w:rPr>
              <w:t>Superdosagem</w:t>
            </w:r>
          </w:p>
        </w:tc>
        <w:tc>
          <w:tcPr>
            <w:tcW w:w="2879" w:type="dxa"/>
          </w:tcPr>
          <w:p w14:paraId="5EAB0F8C" w14:textId="5AF49A22" w:rsidR="0068670C" w:rsidRPr="00E7135C" w:rsidRDefault="00D81158" w:rsidP="0068670C">
            <w:pPr>
              <w:pStyle w:val="Table-Text"/>
              <w:rPr>
                <w:lang w:val="pt-BR"/>
              </w:rPr>
            </w:pPr>
            <w:r w:rsidRPr="00E7135C">
              <w:rPr>
                <w:lang w:val="pt-BR"/>
              </w:rPr>
              <w:t xml:space="preserve">Com base neste </w:t>
            </w:r>
            <w:del w:id="2468" w:author="Author">
              <w:r w:rsidR="00A112CB" w:rsidRPr="00A31BD5">
                <w:delText>relatório</w:delText>
              </w:r>
            </w:del>
            <w:ins w:id="2469" w:author="Author">
              <w:r w:rsidRPr="00D81158">
                <w:rPr>
                  <w:lang w:val="pt-BR"/>
                </w:rPr>
                <w:t>relat</w:t>
              </w:r>
              <w:r>
                <w:rPr>
                  <w:lang w:val="pt-BR"/>
                </w:rPr>
                <w:t>o</w:t>
              </w:r>
            </w:ins>
            <w:r w:rsidRPr="00E7135C">
              <w:rPr>
                <w:lang w:val="pt-BR"/>
              </w:rPr>
              <w:t xml:space="preserve">, não se sabe se a </w:t>
            </w:r>
            <w:del w:id="2470" w:author="Author">
              <w:r w:rsidR="00A112CB" w:rsidRPr="00A31BD5">
                <w:delText>overdose (</w:delText>
              </w:r>
            </w:del>
            <w:r w:rsidRPr="00E7135C">
              <w:rPr>
                <w:lang w:val="pt-BR"/>
              </w:rPr>
              <w:t>superdosagem</w:t>
            </w:r>
            <w:del w:id="2471" w:author="Author">
              <w:r w:rsidR="00A112CB" w:rsidRPr="00A31BD5">
                <w:delText>) é</w:delText>
              </w:r>
            </w:del>
            <w:ins w:id="2472" w:author="Author">
              <w:r w:rsidRPr="00D81158">
                <w:rPr>
                  <w:lang w:val="pt-BR"/>
                </w:rPr>
                <w:t xml:space="preserve"> foi</w:t>
              </w:r>
            </w:ins>
            <w:r w:rsidRPr="00E7135C">
              <w:rPr>
                <w:lang w:val="pt-BR"/>
              </w:rPr>
              <w:t xml:space="preserve"> intencional ou acidental. Se houver informações disponíveis, selecione </w:t>
            </w:r>
            <w:del w:id="2473" w:author="Author">
              <w:r w:rsidR="00A112CB" w:rsidRPr="00A31BD5">
                <w:delText>o LLT</w:delText>
              </w:r>
            </w:del>
            <w:ins w:id="2474" w:author="Author">
              <w:r w:rsidRPr="00D81158">
                <w:rPr>
                  <w:lang w:val="pt-BR"/>
                </w:rPr>
                <w:t xml:space="preserve">a opção mais específica </w:t>
              </w:r>
              <w:r w:rsidRPr="00D81158">
                <w:rPr>
                  <w:rStyle w:val="MedDRAterm"/>
                  <w:lang w:val="pt-BR"/>
                </w:rPr>
                <w:t>LTL</w:t>
              </w:r>
            </w:ins>
            <w:r w:rsidRPr="00E7135C">
              <w:rPr>
                <w:rStyle w:val="MedDRAterm"/>
                <w:lang w:val="pt-BR"/>
              </w:rPr>
              <w:t xml:space="preserve"> </w:t>
            </w:r>
            <w:r w:rsidR="00FF4714">
              <w:rPr>
                <w:rStyle w:val="MedDRAterm"/>
                <w:lang w:val="pt-BR"/>
              </w:rPr>
              <w:t>S</w:t>
            </w:r>
            <w:r w:rsidR="00FF4714" w:rsidRPr="00FF4714">
              <w:rPr>
                <w:rStyle w:val="MedDRAterm"/>
                <w:lang w:val="pt-BR"/>
              </w:rPr>
              <w:t>uperdosagem</w:t>
            </w:r>
            <w:r w:rsidRPr="00D81158">
              <w:rPr>
                <w:rStyle w:val="MedDRAterm"/>
                <w:lang w:val="pt-BR"/>
              </w:rPr>
              <w:t xml:space="preserve"> acidental</w:t>
            </w:r>
            <w:r w:rsidRPr="00E7135C">
              <w:rPr>
                <w:lang w:val="pt-BR"/>
              </w:rPr>
              <w:t xml:space="preserve"> ou LLT </w:t>
            </w:r>
            <w:r w:rsidR="00FF4714" w:rsidRPr="00FF4714">
              <w:rPr>
                <w:rStyle w:val="MedDRAterm"/>
                <w:lang w:val="pt-BR"/>
              </w:rPr>
              <w:t>Superdosagem</w:t>
            </w:r>
            <w:r w:rsidRPr="00D81158">
              <w:rPr>
                <w:rStyle w:val="MedDRAterm"/>
                <w:lang w:val="pt-BR"/>
              </w:rPr>
              <w:t xml:space="preserve"> </w:t>
            </w:r>
            <w:r w:rsidR="00D17BD9" w:rsidRPr="00D81158">
              <w:rPr>
                <w:rStyle w:val="MedDRAterm"/>
                <w:lang w:val="pt-BR"/>
              </w:rPr>
              <w:t>intencional</w:t>
            </w:r>
            <w:del w:id="2475" w:author="Author">
              <w:r w:rsidR="00A112CB" w:rsidRPr="00A31BD5">
                <w:delText xml:space="preserve"> mais específico</w:delText>
              </w:r>
            </w:del>
            <w:r w:rsidR="00D17BD9" w:rsidRPr="00E7135C">
              <w:rPr>
                <w:lang w:val="pt-BR"/>
              </w:rPr>
              <w:t>,</w:t>
            </w:r>
            <w:r w:rsidRPr="00E7135C">
              <w:rPr>
                <w:lang w:val="pt-BR"/>
              </w:rPr>
              <w:t xml:space="preserve"> conforme apropriado.</w:t>
            </w:r>
          </w:p>
        </w:tc>
      </w:tr>
      <w:tr w:rsidR="005D1729" w:rsidRPr="00F35891" w14:paraId="27BFF2C1" w14:textId="77777777" w:rsidTr="00E7135C">
        <w:trPr>
          <w:cantSplit/>
        </w:trPr>
        <w:tc>
          <w:tcPr>
            <w:tcW w:w="2878" w:type="dxa"/>
          </w:tcPr>
          <w:p w14:paraId="4FE31ACE" w14:textId="5472940E" w:rsidR="005D1729" w:rsidRPr="00E7135C" w:rsidRDefault="00AA2EE5">
            <w:pPr>
              <w:pStyle w:val="Table-Text"/>
              <w:rPr>
                <w:lang w:val="pt-BR"/>
              </w:rPr>
            </w:pPr>
            <w:r w:rsidRPr="00E7135C">
              <w:rPr>
                <w:lang w:val="pt-BR"/>
              </w:rPr>
              <w:t>Uma criança foi acidentalmente envenenada ao ingerir um produto químico de limpeza</w:t>
            </w:r>
          </w:p>
        </w:tc>
        <w:tc>
          <w:tcPr>
            <w:tcW w:w="2879" w:type="dxa"/>
          </w:tcPr>
          <w:p w14:paraId="2F9DFF34" w14:textId="2242B9CE" w:rsidR="00AA2EE5" w:rsidRPr="009D68CC" w:rsidRDefault="00AA2EE5" w:rsidP="002C19C3">
            <w:pPr>
              <w:pStyle w:val="Table-Text"/>
            </w:pPr>
            <w:r w:rsidRPr="00E7135C">
              <w:rPr>
                <w:rStyle w:val="MedDRAterm"/>
              </w:rPr>
              <w:t>Intoxicação acidental</w:t>
            </w:r>
          </w:p>
          <w:p w14:paraId="56882CB2" w14:textId="5B543273" w:rsidR="005D1729" w:rsidRPr="00E7135C" w:rsidRDefault="00AA2EE5" w:rsidP="009D68CC">
            <w:pPr>
              <w:pStyle w:val="Table-Text"/>
              <w:rPr>
                <w:rStyle w:val="MedDRAterm"/>
              </w:rPr>
            </w:pPr>
            <w:r w:rsidRPr="00E7135C">
              <w:rPr>
                <w:rStyle w:val="MedDRAterm"/>
              </w:rPr>
              <w:t>Intoxicação química</w:t>
            </w:r>
          </w:p>
        </w:tc>
        <w:tc>
          <w:tcPr>
            <w:tcW w:w="2879" w:type="dxa"/>
          </w:tcPr>
          <w:p w14:paraId="41279D07" w14:textId="77777777" w:rsidR="005D1729" w:rsidRPr="00E07B02" w:rsidRDefault="005D1729">
            <w:pPr>
              <w:pStyle w:val="Table-Text"/>
            </w:pPr>
          </w:p>
        </w:tc>
      </w:tr>
      <w:tr w:rsidR="002E5A97" w:rsidRPr="00EB48E1" w14:paraId="6E6E4D85" w14:textId="77777777" w:rsidTr="00E7135C">
        <w:trPr>
          <w:cantSplit/>
        </w:trPr>
        <w:tc>
          <w:tcPr>
            <w:tcW w:w="2878" w:type="dxa"/>
          </w:tcPr>
          <w:p w14:paraId="09D0AE75" w14:textId="22F516D4" w:rsidR="002E5A97" w:rsidRPr="00E7135C" w:rsidRDefault="005E1C82" w:rsidP="002E5A97">
            <w:pPr>
              <w:pStyle w:val="Table-Text"/>
              <w:rPr>
                <w:lang w:val="pt-BR"/>
              </w:rPr>
            </w:pPr>
            <w:del w:id="2476" w:author="Author">
              <w:r w:rsidRPr="00A31BD5">
                <w:delText xml:space="preserve">O paciente </w:delText>
              </w:r>
            </w:del>
            <w:ins w:id="2477" w:author="Author">
              <w:r w:rsidR="003C2BF9" w:rsidRPr="003C2BF9">
                <w:rPr>
                  <w:lang w:val="pt-BR"/>
                </w:rPr>
                <w:t xml:space="preserve">Paciente tomou </w:t>
              </w:r>
            </w:ins>
            <w:r w:rsidR="003C2BF9" w:rsidRPr="00E7135C">
              <w:rPr>
                <w:lang w:val="pt-BR"/>
              </w:rPr>
              <w:t xml:space="preserve">deliberadamente </w:t>
            </w:r>
            <w:del w:id="2478" w:author="Author">
              <w:r w:rsidRPr="00A31BD5">
                <w:delText xml:space="preserve">tomou </w:delText>
              </w:r>
            </w:del>
            <w:r w:rsidR="003C2BF9" w:rsidRPr="00E7135C">
              <w:rPr>
                <w:lang w:val="pt-BR"/>
              </w:rPr>
              <w:t xml:space="preserve">uma overdose de </w:t>
            </w:r>
            <w:del w:id="2479" w:author="Author">
              <w:r w:rsidRPr="00A31BD5">
                <w:delText>pílulas analgésicas</w:delText>
              </w:r>
            </w:del>
            <w:ins w:id="2480" w:author="Author">
              <w:r w:rsidR="003C2BF9" w:rsidRPr="003C2BF9">
                <w:rPr>
                  <w:lang w:val="pt-BR"/>
                </w:rPr>
                <w:t>comprimidos analgésicos</w:t>
              </w:r>
            </w:ins>
            <w:r w:rsidR="003C2BF9" w:rsidRPr="00E7135C">
              <w:rPr>
                <w:lang w:val="pt-BR"/>
              </w:rPr>
              <w:t xml:space="preserve"> para tratar </w:t>
            </w:r>
            <w:del w:id="2481" w:author="Author">
              <w:r w:rsidRPr="00A31BD5">
                <w:delText>o agravamento da</w:delText>
              </w:r>
            </w:del>
            <w:ins w:id="2482" w:author="Author">
              <w:r w:rsidR="003C2BF9" w:rsidRPr="003C2BF9">
                <w:rPr>
                  <w:lang w:val="pt-BR"/>
                </w:rPr>
                <w:t>sua</w:t>
              </w:r>
            </w:ins>
            <w:r w:rsidR="003C2BF9" w:rsidRPr="00E7135C">
              <w:rPr>
                <w:lang w:val="pt-BR"/>
              </w:rPr>
              <w:t xml:space="preserve"> artrite</w:t>
            </w:r>
            <w:ins w:id="2483" w:author="Author">
              <w:r w:rsidR="003C2BF9" w:rsidRPr="003C2BF9">
                <w:rPr>
                  <w:lang w:val="pt-BR"/>
                </w:rPr>
                <w:t xml:space="preserve"> que piorava </w:t>
              </w:r>
            </w:ins>
          </w:p>
        </w:tc>
        <w:tc>
          <w:tcPr>
            <w:tcW w:w="2879" w:type="dxa"/>
          </w:tcPr>
          <w:p w14:paraId="0A2191A4" w14:textId="681004FD" w:rsidR="002E5A97" w:rsidRPr="00E7135C" w:rsidRDefault="00BF44EF" w:rsidP="002E5A97">
            <w:pPr>
              <w:pStyle w:val="Table-Text"/>
              <w:rPr>
                <w:rStyle w:val="MedDRAterm"/>
              </w:rPr>
            </w:pPr>
            <w:r w:rsidRPr="00E7135C">
              <w:rPr>
                <w:rStyle w:val="MedDRAterm"/>
              </w:rPr>
              <w:t>Superdosagem intencional</w:t>
            </w:r>
          </w:p>
        </w:tc>
        <w:tc>
          <w:tcPr>
            <w:tcW w:w="2879" w:type="dxa"/>
          </w:tcPr>
          <w:p w14:paraId="44DD074F" w14:textId="6386DD24" w:rsidR="002E5A97" w:rsidRPr="00E7135C" w:rsidRDefault="002E0C1E" w:rsidP="002E5A97">
            <w:pPr>
              <w:pStyle w:val="Table-Text"/>
              <w:rPr>
                <w:lang w:val="pt-BR"/>
              </w:rPr>
            </w:pPr>
            <w:ins w:id="2484" w:author="Author">
              <w:r w:rsidRPr="002E0C1E">
                <w:rPr>
                  <w:lang w:val="pt-BR"/>
                </w:rPr>
                <w:t xml:space="preserve"> </w:t>
              </w:r>
            </w:ins>
            <w:r w:rsidRPr="00E7135C">
              <w:rPr>
                <w:lang w:val="pt-BR"/>
              </w:rPr>
              <w:t xml:space="preserve">LLT </w:t>
            </w:r>
            <w:r w:rsidRPr="002E0C1E">
              <w:rPr>
                <w:rStyle w:val="MedDRAterm"/>
                <w:lang w:val="pt-BR"/>
              </w:rPr>
              <w:t xml:space="preserve">Artrite </w:t>
            </w:r>
            <w:r>
              <w:rPr>
                <w:rStyle w:val="MedDRAterm"/>
                <w:lang w:val="pt-BR"/>
              </w:rPr>
              <w:t>a</w:t>
            </w:r>
            <w:r w:rsidRPr="002E0C1E">
              <w:rPr>
                <w:rStyle w:val="MedDRAterm"/>
                <w:lang w:val="pt-BR"/>
              </w:rPr>
              <w:t>gravada</w:t>
            </w:r>
            <w:r w:rsidRPr="00E7135C">
              <w:rPr>
                <w:lang w:val="pt-BR"/>
              </w:rPr>
              <w:t xml:space="preserve"> pode ser </w:t>
            </w:r>
            <w:del w:id="2485" w:author="Author">
              <w:r w:rsidR="000F4F13" w:rsidRPr="00A31BD5">
                <w:delText>selecionada</w:delText>
              </w:r>
            </w:del>
            <w:ins w:id="2486" w:author="Author">
              <w:r>
                <w:rPr>
                  <w:lang w:val="pt-BR"/>
                </w:rPr>
                <w:t>s</w:t>
              </w:r>
              <w:r w:rsidRPr="002E0C1E">
                <w:rPr>
                  <w:lang w:val="pt-BR"/>
                </w:rPr>
                <w:t>elecionado</w:t>
              </w:r>
            </w:ins>
            <w:r w:rsidRPr="00E7135C">
              <w:rPr>
                <w:lang w:val="pt-BR"/>
              </w:rPr>
              <w:t xml:space="preserve"> como indicação </w:t>
            </w:r>
            <w:del w:id="2487" w:author="Author">
              <w:r w:rsidR="000F4F13" w:rsidRPr="00A31BD5">
                <w:delText>para o tratamento</w:delText>
              </w:r>
            </w:del>
          </w:p>
        </w:tc>
      </w:tr>
      <w:tr w:rsidR="00BB62BD" w:rsidRPr="00EB48E1" w14:paraId="1CB0D1D1" w14:textId="77777777" w:rsidTr="00E7135C">
        <w:trPr>
          <w:cantSplit/>
        </w:trPr>
        <w:tc>
          <w:tcPr>
            <w:tcW w:w="2878" w:type="dxa"/>
          </w:tcPr>
          <w:p w14:paraId="37D6EDC5" w14:textId="47DE8CA3" w:rsidR="00BB62BD" w:rsidRPr="00E7135C" w:rsidRDefault="003C2BF9" w:rsidP="00BB62BD">
            <w:pPr>
              <w:pStyle w:val="Table-Text"/>
              <w:rPr>
                <w:lang w:val="pt-BR"/>
              </w:rPr>
            </w:pPr>
            <w:r w:rsidRPr="00E7135C">
              <w:rPr>
                <w:lang w:val="pt-BR"/>
              </w:rPr>
              <w:lastRenderedPageBreak/>
              <w:t xml:space="preserve">A dose tomada </w:t>
            </w:r>
            <w:del w:id="2488" w:author="Author">
              <w:r w:rsidR="000F4F13" w:rsidRPr="00A31BD5">
                <w:delText>estava acima da</w:delText>
              </w:r>
            </w:del>
            <w:ins w:id="2489" w:author="Author">
              <w:r w:rsidRPr="003C2BF9">
                <w:rPr>
                  <w:lang w:val="pt-BR"/>
                </w:rPr>
                <w:t>foi superior à</w:t>
              </w:r>
            </w:ins>
            <w:r w:rsidRPr="00E7135C">
              <w:rPr>
                <w:lang w:val="pt-BR"/>
              </w:rPr>
              <w:t xml:space="preserve"> dose máxima recomendada na bula</w:t>
            </w:r>
          </w:p>
        </w:tc>
        <w:tc>
          <w:tcPr>
            <w:tcW w:w="2879" w:type="dxa"/>
          </w:tcPr>
          <w:p w14:paraId="4B6C5EDB" w14:textId="4D9280D8" w:rsidR="00BB62BD" w:rsidRPr="00E7135C" w:rsidRDefault="005263CA" w:rsidP="00BB62BD">
            <w:pPr>
              <w:pStyle w:val="Table-Text"/>
              <w:rPr>
                <w:rStyle w:val="MedDRAterm"/>
              </w:rPr>
            </w:pPr>
            <w:r w:rsidRPr="00E7135C">
              <w:rPr>
                <w:rStyle w:val="MedDRAterm"/>
              </w:rPr>
              <w:t>Superdosagem</w:t>
            </w:r>
          </w:p>
        </w:tc>
        <w:tc>
          <w:tcPr>
            <w:tcW w:w="2879" w:type="dxa"/>
          </w:tcPr>
          <w:p w14:paraId="177FCB8E" w14:textId="722E37F6" w:rsidR="00BB62BD" w:rsidRPr="00E7135C" w:rsidRDefault="005263CA" w:rsidP="00BB62BD">
            <w:pPr>
              <w:pStyle w:val="Table-Text"/>
              <w:rPr>
                <w:lang w:val="pt-BR"/>
              </w:rPr>
            </w:pPr>
            <w:r w:rsidRPr="00E7135C">
              <w:rPr>
                <w:lang w:val="pt-BR"/>
              </w:rPr>
              <w:t xml:space="preserve">Com base neste relato, não se sabe se a </w:t>
            </w:r>
            <w:del w:id="2490" w:author="Author">
              <w:r w:rsidR="00157FB9" w:rsidRPr="00A31BD5">
                <w:delText>overdose é</w:delText>
              </w:r>
            </w:del>
            <w:ins w:id="2491" w:author="Author">
              <w:r>
                <w:rPr>
                  <w:lang w:val="pt-BR"/>
                </w:rPr>
                <w:t>superdosagem</w:t>
              </w:r>
              <w:r w:rsidRPr="00D81158">
                <w:rPr>
                  <w:lang w:val="pt-BR"/>
                </w:rPr>
                <w:t xml:space="preserve"> foi</w:t>
              </w:r>
            </w:ins>
            <w:r w:rsidRPr="00E7135C">
              <w:rPr>
                <w:lang w:val="pt-BR"/>
              </w:rPr>
              <w:t xml:space="preserve"> intencional ou acidental. Se houver informações disponíveis, selecione </w:t>
            </w:r>
            <w:del w:id="2492" w:author="Author">
              <w:r w:rsidR="00157FB9" w:rsidRPr="00A31BD5">
                <w:delText>o LLT</w:delText>
              </w:r>
            </w:del>
            <w:ins w:id="2493" w:author="Author">
              <w:r w:rsidRPr="00D81158">
                <w:rPr>
                  <w:lang w:val="pt-BR"/>
                </w:rPr>
                <w:t>a opção</w:t>
              </w:r>
            </w:ins>
            <w:r w:rsidRPr="00E7135C">
              <w:rPr>
                <w:lang w:val="pt-BR"/>
              </w:rPr>
              <w:t xml:space="preserve"> mais </w:t>
            </w:r>
            <w:del w:id="2494" w:author="Author">
              <w:r w:rsidR="00157FB9" w:rsidRPr="00A31BD5">
                <w:delText>específico</w:delText>
              </w:r>
            </w:del>
            <w:ins w:id="2495" w:author="Author">
              <w:r w:rsidRPr="00D81158">
                <w:rPr>
                  <w:lang w:val="pt-BR"/>
                </w:rPr>
                <w:t xml:space="preserve">específica </w:t>
              </w:r>
              <w:r w:rsidRPr="00D81158">
                <w:rPr>
                  <w:rStyle w:val="MedDRAterm"/>
                  <w:lang w:val="pt-BR"/>
                </w:rPr>
                <w:t>LTL</w:t>
              </w:r>
            </w:ins>
            <w:r w:rsidRPr="00E7135C">
              <w:rPr>
                <w:rStyle w:val="MedDRAterm"/>
                <w:lang w:val="pt-BR"/>
              </w:rPr>
              <w:t xml:space="preserve"> </w:t>
            </w:r>
            <w:r>
              <w:rPr>
                <w:rStyle w:val="MedDRAterm"/>
                <w:lang w:val="pt-BR"/>
              </w:rPr>
              <w:t>S</w:t>
            </w:r>
            <w:r w:rsidRPr="00FF4714">
              <w:rPr>
                <w:rStyle w:val="MedDRAterm"/>
                <w:lang w:val="pt-BR"/>
              </w:rPr>
              <w:t>uperdosagem</w:t>
            </w:r>
            <w:r w:rsidRPr="00D81158">
              <w:rPr>
                <w:rStyle w:val="MedDRAterm"/>
                <w:lang w:val="pt-BR"/>
              </w:rPr>
              <w:t xml:space="preserve"> acidental</w:t>
            </w:r>
            <w:r w:rsidRPr="00E7135C">
              <w:rPr>
                <w:lang w:val="pt-BR"/>
              </w:rPr>
              <w:t xml:space="preserve"> ou LLT </w:t>
            </w:r>
            <w:r w:rsidRPr="00FF4714">
              <w:rPr>
                <w:rStyle w:val="MedDRAterm"/>
                <w:lang w:val="pt-BR"/>
              </w:rPr>
              <w:t>Superdosagem</w:t>
            </w:r>
            <w:r w:rsidRPr="00D81158">
              <w:rPr>
                <w:rStyle w:val="MedDRAterm"/>
                <w:lang w:val="pt-BR"/>
              </w:rPr>
              <w:t xml:space="preserve"> intencional</w:t>
            </w:r>
            <w:r w:rsidRPr="00E449AE">
              <w:rPr>
                <w:lang w:val="pt-BR"/>
              </w:rPr>
              <w:t xml:space="preserve">, </w:t>
            </w:r>
            <w:r w:rsidRPr="00E7135C">
              <w:rPr>
                <w:lang w:val="pt-BR"/>
              </w:rPr>
              <w:t>conforme apropriado.</w:t>
            </w:r>
          </w:p>
        </w:tc>
      </w:tr>
    </w:tbl>
    <w:p w14:paraId="1C11ABC5" w14:textId="77777777" w:rsidR="00092F1B" w:rsidRPr="00E7135C" w:rsidRDefault="00092F1B" w:rsidP="00092F1B">
      <w:pPr>
        <w:pStyle w:val="Text"/>
        <w:rPr>
          <w:lang w:val="pt-BR"/>
        </w:rPr>
      </w:pPr>
    </w:p>
    <w:p w14:paraId="507E72E2" w14:textId="003812EB" w:rsidR="00F2243D" w:rsidRPr="00E7135C" w:rsidRDefault="0023524F" w:rsidP="00E7135C">
      <w:pPr>
        <w:pStyle w:val="Heading3"/>
        <w:rPr>
          <w:lang w:val="pt-BR"/>
        </w:rPr>
      </w:pPr>
      <w:bookmarkStart w:id="2496" w:name="_Toc181093654"/>
      <w:bookmarkStart w:id="2497" w:name="_Toc209091794"/>
      <w:bookmarkStart w:id="2498" w:name="_Toc223601774"/>
      <w:r w:rsidRPr="00E7135C">
        <w:rPr>
          <w:lang w:val="pt-BR"/>
        </w:rPr>
        <w:t>Superdosagem</w:t>
      </w:r>
      <w:r w:rsidR="00F2243D" w:rsidRPr="00E7135C">
        <w:rPr>
          <w:lang w:val="pt-BR"/>
        </w:rPr>
        <w:t xml:space="preserve"> </w:t>
      </w:r>
      <w:r w:rsidRPr="00E7135C">
        <w:rPr>
          <w:lang w:val="pt-BR"/>
        </w:rPr>
        <w:t>r</w:t>
      </w:r>
      <w:r w:rsidR="00273CD9" w:rsidRPr="00E7135C">
        <w:rPr>
          <w:lang w:val="pt-BR"/>
        </w:rPr>
        <w:t>elatad</w:t>
      </w:r>
      <w:r w:rsidRPr="00E7135C">
        <w:rPr>
          <w:lang w:val="pt-BR"/>
        </w:rPr>
        <w:t>a</w:t>
      </w:r>
      <w:r w:rsidR="00F2243D" w:rsidRPr="00E7135C">
        <w:rPr>
          <w:lang w:val="pt-BR"/>
        </w:rPr>
        <w:t xml:space="preserve"> </w:t>
      </w:r>
      <w:bookmarkEnd w:id="2496"/>
      <w:r w:rsidR="00734AF9" w:rsidRPr="0023524F">
        <w:rPr>
          <w:u w:val="single"/>
        </w:rPr>
        <w:t>com</w:t>
      </w:r>
      <w:r w:rsidR="00734AF9" w:rsidRPr="0023524F">
        <w:t xml:space="preserve"> consequências clínicas</w:t>
      </w:r>
      <w:bookmarkEnd w:id="2497"/>
      <w:bookmarkEnd w:id="2498"/>
    </w:p>
    <w:p w14:paraId="37F02CAC" w14:textId="3014D4D2" w:rsidR="00107EA4" w:rsidRPr="00E7135C" w:rsidRDefault="00107EA4" w:rsidP="004E09E4">
      <w:pPr>
        <w:pStyle w:val="Text"/>
        <w:rPr>
          <w:lang w:val="pt-BR"/>
        </w:rPr>
      </w:pPr>
      <w:r w:rsidRPr="00E7135C">
        <w:rPr>
          <w:lang w:val="pt-BR"/>
        </w:rPr>
        <w:t xml:space="preserve">Selecione </w:t>
      </w:r>
      <w:del w:id="2499" w:author="Author">
        <w:r w:rsidR="00D87748" w:rsidRPr="00A31BD5">
          <w:delText xml:space="preserve">os </w:delText>
        </w:r>
      </w:del>
      <w:r w:rsidRPr="00E7135C">
        <w:rPr>
          <w:lang w:val="pt-BR"/>
        </w:rPr>
        <w:t xml:space="preserve">termos para superdosagem e para consequências clínicas relatadas em associação com </w:t>
      </w:r>
      <w:del w:id="2500" w:author="Author">
        <w:r w:rsidR="00D87748" w:rsidRPr="00A31BD5">
          <w:delText>uma</w:delText>
        </w:r>
      </w:del>
      <w:ins w:id="2501" w:author="Author">
        <w:r>
          <w:rPr>
            <w:lang w:val="pt-BR"/>
          </w:rPr>
          <w:t>a</w:t>
        </w:r>
      </w:ins>
      <w:r w:rsidRPr="00E7135C">
        <w:rPr>
          <w:lang w:val="pt-BR"/>
        </w:rPr>
        <w:t xml:space="preserve"> superdosagem.</w:t>
      </w:r>
    </w:p>
    <w:p w14:paraId="6C01613D" w14:textId="12E20279" w:rsidR="00092F1B" w:rsidRDefault="006F2713" w:rsidP="00F2243D">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F2243D" w:rsidRPr="00F35891" w14:paraId="596D440D" w14:textId="77777777">
        <w:trPr>
          <w:cantSplit/>
          <w:tblHeader/>
        </w:trPr>
        <w:tc>
          <w:tcPr>
            <w:tcW w:w="4318" w:type="dxa"/>
            <w:shd w:val="clear" w:color="auto" w:fill="D9D9D9" w:themeFill="background1" w:themeFillShade="D9"/>
          </w:tcPr>
          <w:p w14:paraId="1E64F473" w14:textId="6ACF1BC5" w:rsidR="00F2243D" w:rsidRPr="00F35891" w:rsidRDefault="00273CD9">
            <w:pPr>
              <w:pStyle w:val="Table-1row"/>
            </w:pPr>
            <w:r>
              <w:t>Relatado</w:t>
            </w:r>
          </w:p>
        </w:tc>
        <w:tc>
          <w:tcPr>
            <w:tcW w:w="4318" w:type="dxa"/>
            <w:shd w:val="clear" w:color="auto" w:fill="D9D9D9" w:themeFill="background1" w:themeFillShade="D9"/>
          </w:tcPr>
          <w:p w14:paraId="22029DD2" w14:textId="703714D5" w:rsidR="00F2243D" w:rsidRPr="00F35891" w:rsidRDefault="00F2243D">
            <w:pPr>
              <w:pStyle w:val="Table-1row"/>
            </w:pPr>
            <w:r w:rsidRPr="00F35891">
              <w:t>LLT</w:t>
            </w:r>
            <w:r>
              <w:t xml:space="preserve"> </w:t>
            </w:r>
            <w:r w:rsidR="00083160">
              <w:t>Selecionado</w:t>
            </w:r>
          </w:p>
        </w:tc>
      </w:tr>
      <w:tr w:rsidR="00F2243D" w:rsidRPr="00F35891" w14:paraId="50B98EE5" w14:textId="77777777">
        <w:trPr>
          <w:cantSplit/>
        </w:trPr>
        <w:tc>
          <w:tcPr>
            <w:tcW w:w="4318" w:type="dxa"/>
          </w:tcPr>
          <w:p w14:paraId="4FD87A7E" w14:textId="2A3547BE" w:rsidR="00F2243D" w:rsidRPr="00E7135C" w:rsidRDefault="00600681">
            <w:pPr>
              <w:pStyle w:val="Table-Text"/>
              <w:rPr>
                <w:lang w:val="pt-BR"/>
              </w:rPr>
            </w:pPr>
            <w:del w:id="2502" w:author="Author">
              <w:r w:rsidRPr="00A31BD5">
                <w:delText>Incômodo no estômago por</w:delText>
              </w:r>
            </w:del>
            <w:ins w:id="2503" w:author="Author">
              <w:r w:rsidR="00E415A7" w:rsidRPr="00E415A7">
                <w:rPr>
                  <w:lang w:val="pt-BR"/>
                </w:rPr>
                <w:t>Desconforto estomacal devido a</w:t>
              </w:r>
            </w:ins>
            <w:r w:rsidR="00E415A7" w:rsidRPr="00E7135C">
              <w:rPr>
                <w:lang w:val="pt-BR"/>
              </w:rPr>
              <w:t xml:space="preserve"> overdose de drogas </w:t>
            </w:r>
            <w:r w:rsidR="007374ED" w:rsidRPr="00E7135C">
              <w:rPr>
                <w:lang w:val="pt-BR"/>
              </w:rPr>
              <w:t>d</w:t>
            </w:r>
            <w:r w:rsidR="00E415A7" w:rsidRPr="00E7135C">
              <w:rPr>
                <w:lang w:val="pt-BR"/>
              </w:rPr>
              <w:t>o estudo</w:t>
            </w:r>
          </w:p>
        </w:tc>
        <w:tc>
          <w:tcPr>
            <w:tcW w:w="4318" w:type="dxa"/>
          </w:tcPr>
          <w:p w14:paraId="7924CC62" w14:textId="5DC88396" w:rsidR="007A45FD" w:rsidRPr="007A45FD" w:rsidRDefault="00E415A7" w:rsidP="007A45FD">
            <w:pPr>
              <w:pStyle w:val="Table-Text"/>
            </w:pPr>
            <w:r w:rsidRPr="00E7135C">
              <w:rPr>
                <w:rStyle w:val="MedDRAterm"/>
              </w:rPr>
              <w:t>Superdosagem</w:t>
            </w:r>
          </w:p>
          <w:p w14:paraId="2CEB0F60" w14:textId="21ACAC98" w:rsidR="00F2243D" w:rsidRPr="00E7135C" w:rsidRDefault="00E415A7" w:rsidP="007A45FD">
            <w:pPr>
              <w:pStyle w:val="Table-Text"/>
              <w:rPr>
                <w:rStyle w:val="MedDRAterm"/>
              </w:rPr>
            </w:pPr>
            <w:r w:rsidRPr="00E7135C">
              <w:rPr>
                <w:rStyle w:val="MedDRAterm"/>
              </w:rPr>
              <w:t>Incômodo no estômago</w:t>
            </w:r>
          </w:p>
        </w:tc>
      </w:tr>
    </w:tbl>
    <w:p w14:paraId="68E2E48D" w14:textId="77777777" w:rsidR="00092F1B" w:rsidRDefault="00092F1B" w:rsidP="00092F1B">
      <w:pPr>
        <w:pStyle w:val="Text"/>
      </w:pPr>
    </w:p>
    <w:p w14:paraId="04443425" w14:textId="3BF7BC0D" w:rsidR="0017655D" w:rsidRPr="00E7135C" w:rsidRDefault="001B37BC" w:rsidP="00E7135C">
      <w:pPr>
        <w:pStyle w:val="Heading3"/>
        <w:rPr>
          <w:lang w:val="pt-BR"/>
        </w:rPr>
      </w:pPr>
      <w:bookmarkStart w:id="2504" w:name="_Toc181093655"/>
      <w:bookmarkStart w:id="2505" w:name="_Toc209091795"/>
      <w:bookmarkStart w:id="2506" w:name="_Toc223601775"/>
      <w:r w:rsidRPr="00E7135C">
        <w:rPr>
          <w:lang w:val="pt-BR"/>
        </w:rPr>
        <w:t>Superdosagem r</w:t>
      </w:r>
      <w:r w:rsidR="00273CD9" w:rsidRPr="00E7135C">
        <w:rPr>
          <w:lang w:val="pt-BR"/>
        </w:rPr>
        <w:t>elatad</w:t>
      </w:r>
      <w:r w:rsidRPr="00E7135C">
        <w:rPr>
          <w:lang w:val="pt-BR"/>
        </w:rPr>
        <w:t>a</w:t>
      </w:r>
      <w:r w:rsidR="0017655D" w:rsidRPr="00E7135C">
        <w:rPr>
          <w:lang w:val="pt-BR"/>
        </w:rPr>
        <w:t xml:space="preserve"> </w:t>
      </w:r>
      <w:bookmarkEnd w:id="2504"/>
      <w:r w:rsidR="0023524F" w:rsidRPr="00E7135C">
        <w:rPr>
          <w:u w:val="single"/>
          <w:lang w:val="pt-BR"/>
        </w:rPr>
        <w:t>sem</w:t>
      </w:r>
      <w:r w:rsidR="0023524F" w:rsidRPr="00E7135C">
        <w:rPr>
          <w:lang w:val="pt-BR"/>
        </w:rPr>
        <w:t xml:space="preserve"> consequências clínicas</w:t>
      </w:r>
      <w:bookmarkEnd w:id="2505"/>
      <w:bookmarkEnd w:id="2506"/>
    </w:p>
    <w:p w14:paraId="11023D10" w14:textId="5C9823F6" w:rsidR="00BB680F" w:rsidRPr="00E7135C" w:rsidRDefault="00BB680F" w:rsidP="00822832">
      <w:pPr>
        <w:pStyle w:val="Text"/>
        <w:rPr>
          <w:lang w:val="pt-BR"/>
        </w:rPr>
      </w:pPr>
      <w:r w:rsidRPr="00E7135C">
        <w:rPr>
          <w:lang w:val="pt-BR"/>
        </w:rPr>
        <w:t xml:space="preserve">Se um relato de superdosagem </w:t>
      </w:r>
      <w:del w:id="2507" w:author="Author">
        <w:r w:rsidR="000326F8" w:rsidRPr="00A31BD5">
          <w:delText>indicar</w:delText>
        </w:r>
      </w:del>
      <w:ins w:id="2508" w:author="Author">
        <w:r w:rsidRPr="00BB680F">
          <w:rPr>
            <w:lang w:val="pt-BR"/>
          </w:rPr>
          <w:t>afirmar</w:t>
        </w:r>
      </w:ins>
      <w:r w:rsidRPr="00E7135C">
        <w:rPr>
          <w:lang w:val="pt-BR"/>
        </w:rPr>
        <w:t xml:space="preserve"> especificamente que não houve consequências clínicas, a </w:t>
      </w:r>
      <w:r w:rsidRPr="00E7135C">
        <w:rPr>
          <w:b/>
          <w:lang w:val="pt-BR"/>
        </w:rPr>
        <w:t>opção preferencial</w:t>
      </w:r>
      <w:r w:rsidRPr="00E7135C">
        <w:rPr>
          <w:lang w:val="pt-BR"/>
        </w:rPr>
        <w:t xml:space="preserve"> é selecionar apenas um termo para a </w:t>
      </w:r>
      <w:del w:id="2509" w:author="Author">
        <w:r w:rsidR="000326F8" w:rsidRPr="00A31BD5">
          <w:delText xml:space="preserve">overdose. Em alternativa, pode ser selecionado </w:delText>
        </w:r>
      </w:del>
      <w:ins w:id="2510" w:author="Author">
        <w:r>
          <w:rPr>
            <w:lang w:val="pt-BR"/>
          </w:rPr>
          <w:t>superdosagem</w:t>
        </w:r>
        <w:r w:rsidRPr="00BB680F">
          <w:rPr>
            <w:lang w:val="pt-BR"/>
          </w:rPr>
          <w:t xml:space="preserve">. Alternativamente, </w:t>
        </w:r>
      </w:ins>
      <w:r w:rsidRPr="00E7135C">
        <w:rPr>
          <w:lang w:val="pt-BR"/>
        </w:rPr>
        <w:t xml:space="preserve">um termo para </w:t>
      </w:r>
      <w:del w:id="2511" w:author="Author">
        <w:r w:rsidR="000326F8" w:rsidRPr="00A31BD5">
          <w:delText xml:space="preserve">a </w:delText>
        </w:r>
        <w:r w:rsidR="006B0461" w:rsidRPr="00A31BD5">
          <w:delText>superdosagem</w:delText>
        </w:r>
      </w:del>
      <w:ins w:id="2512" w:author="Author">
        <w:r w:rsidRPr="00BB680F">
          <w:rPr>
            <w:lang w:val="pt-BR"/>
          </w:rPr>
          <w:t>overdose</w:t>
        </w:r>
      </w:ins>
      <w:r w:rsidRPr="00E7135C">
        <w:rPr>
          <w:lang w:val="pt-BR"/>
        </w:rPr>
        <w:t xml:space="preserve"> e</w:t>
      </w:r>
      <w:ins w:id="2513" w:author="Author">
        <w:r w:rsidR="00A8634C">
          <w:rPr>
            <w:lang w:val="pt-BR"/>
          </w:rPr>
          <w:t>, adicionalmente,</w:t>
        </w:r>
      </w:ins>
      <w:r w:rsidRPr="00E7135C">
        <w:rPr>
          <w:lang w:val="pt-BR"/>
        </w:rPr>
        <w:t xml:space="preserve"> o LLT </w:t>
      </w:r>
      <w:del w:id="2514" w:author="Author">
        <w:r w:rsidR="000326F8" w:rsidRPr="00A31BD5">
          <w:delText xml:space="preserve">adicional </w:delText>
        </w:r>
        <w:r w:rsidR="007534FF">
          <w:delText>“</w:delText>
        </w:r>
      </w:del>
      <w:r>
        <w:rPr>
          <w:rStyle w:val="MedDRAterm"/>
          <w:lang w:val="pt-BR"/>
        </w:rPr>
        <w:t>Nenhum</w:t>
      </w:r>
      <w:r w:rsidRPr="00BB680F">
        <w:rPr>
          <w:rStyle w:val="MedDRAterm"/>
          <w:lang w:val="pt-BR"/>
        </w:rPr>
        <w:t xml:space="preserve"> efeito adverso</w:t>
      </w:r>
      <w:del w:id="2515" w:author="Author">
        <w:r w:rsidR="007534FF">
          <w:rPr>
            <w:rStyle w:val="MedDRAterm"/>
            <w:lang w:val="pt-BR"/>
          </w:rPr>
          <w:delText>”</w:delText>
        </w:r>
        <w:r w:rsidR="000326F8" w:rsidRPr="00A31BD5">
          <w:delText xml:space="preserve"> </w:delText>
        </w:r>
      </w:del>
      <w:ins w:id="2516" w:author="Author">
        <w:r w:rsidRPr="00BB680F">
          <w:rPr>
            <w:lang w:val="pt-BR"/>
          </w:rPr>
          <w:t xml:space="preserve"> pode ser </w:t>
        </w:r>
        <w:r>
          <w:rPr>
            <w:lang w:val="pt-BR"/>
          </w:rPr>
          <w:t>s</w:t>
        </w:r>
        <w:r w:rsidRPr="00BB680F">
          <w:rPr>
            <w:lang w:val="pt-BR"/>
          </w:rPr>
          <w:t xml:space="preserve">elecionado </w:t>
        </w:r>
      </w:ins>
      <w:r w:rsidRPr="00E7135C">
        <w:rPr>
          <w:lang w:val="pt-BR"/>
        </w:rPr>
        <w:t xml:space="preserve">(ver </w:t>
      </w:r>
      <w:del w:id="2517" w:author="Author">
        <w:r w:rsidR="000326F8" w:rsidRPr="00A31BD5">
          <w:delText>secção</w:delText>
        </w:r>
      </w:del>
      <w:ins w:id="2518" w:author="Author">
        <w:r w:rsidRPr="00BB680F">
          <w:rPr>
            <w:lang w:val="pt-BR"/>
          </w:rPr>
          <w:t>Seção</w:t>
        </w:r>
      </w:ins>
      <w:r w:rsidRPr="00E7135C">
        <w:rPr>
          <w:lang w:val="pt-BR"/>
        </w:rPr>
        <w:t xml:space="preserve"> 3.21).</w:t>
      </w:r>
    </w:p>
    <w:p w14:paraId="1FDD2394" w14:textId="36C25CA7" w:rsidR="008E6911" w:rsidRDefault="006F2713" w:rsidP="007D5ABB">
      <w:pPr>
        <w:pStyle w:val="Example"/>
        <w:rPr>
          <w:moveTo w:id="2519" w:author="Author" w16du:dateUtc="2026-03-05T16:12:00Z"/>
        </w:rPr>
      </w:pPr>
      <w:moveToRangeStart w:id="2520" w:author="Author" w:name="move223601585"/>
      <w:moveTo w:id="2521" w:author="Author" w16du:dateUtc="2026-03-05T16:12:00Z">
        <w:r>
          <w:lastRenderedPageBreak/>
          <w:t>Exemplo</w:t>
        </w:r>
      </w:moveTo>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D5ABB" w:rsidRPr="00F35891" w14:paraId="5C781974" w14:textId="77777777">
        <w:trPr>
          <w:cantSplit/>
          <w:tblHeader/>
        </w:trPr>
        <w:tc>
          <w:tcPr>
            <w:tcW w:w="2878" w:type="dxa"/>
            <w:shd w:val="clear" w:color="auto" w:fill="D9D9D9" w:themeFill="background1" w:themeFillShade="D9"/>
          </w:tcPr>
          <w:bookmarkEnd w:id="1739"/>
          <w:p w14:paraId="26522EE7" w14:textId="0C04FE0F" w:rsidR="007D5ABB" w:rsidRPr="00F35891" w:rsidRDefault="00273CD9">
            <w:pPr>
              <w:pStyle w:val="Table-1row"/>
              <w:rPr>
                <w:moveTo w:id="2522" w:author="Author" w16du:dateUtc="2026-03-05T16:12:00Z"/>
              </w:rPr>
            </w:pPr>
            <w:moveTo w:id="2523" w:author="Author" w16du:dateUtc="2026-03-05T16:12:00Z">
              <w:r>
                <w:t>Relatado</w:t>
              </w:r>
            </w:moveTo>
          </w:p>
        </w:tc>
        <w:tc>
          <w:tcPr>
            <w:tcW w:w="2879" w:type="dxa"/>
            <w:shd w:val="clear" w:color="auto" w:fill="D9D9D9" w:themeFill="background1" w:themeFillShade="D9"/>
          </w:tcPr>
          <w:p w14:paraId="39DE260A" w14:textId="0F062747" w:rsidR="007D5ABB" w:rsidRPr="00F35891" w:rsidRDefault="007D5ABB">
            <w:pPr>
              <w:pStyle w:val="Table-1row"/>
              <w:rPr>
                <w:moveTo w:id="2524" w:author="Author" w16du:dateUtc="2026-03-05T16:12:00Z"/>
              </w:rPr>
            </w:pPr>
            <w:moveTo w:id="2525" w:author="Author" w16du:dateUtc="2026-03-05T16:12:00Z">
              <w:r w:rsidRPr="00F35891">
                <w:t>LLT</w:t>
              </w:r>
              <w:r>
                <w:t xml:space="preserve"> </w:t>
              </w:r>
              <w:r w:rsidR="00083160">
                <w:t>Selecionado</w:t>
              </w:r>
            </w:moveTo>
          </w:p>
        </w:tc>
        <w:tc>
          <w:tcPr>
            <w:tcW w:w="2879" w:type="dxa"/>
            <w:shd w:val="clear" w:color="auto" w:fill="D9D9D9" w:themeFill="background1" w:themeFillShade="D9"/>
          </w:tcPr>
          <w:p w14:paraId="1A662A79" w14:textId="46F7FE9F" w:rsidR="007D5ABB" w:rsidRPr="00F35891" w:rsidRDefault="00F4341C">
            <w:pPr>
              <w:pStyle w:val="Table-1row"/>
              <w:rPr>
                <w:moveTo w:id="2526" w:author="Author" w16du:dateUtc="2026-03-05T16:12:00Z"/>
              </w:rPr>
            </w:pPr>
            <w:moveTo w:id="2527" w:author="Author" w16du:dateUtc="2026-03-05T16:12:00Z">
              <w:r>
                <w:t>Opção Preferencial</w:t>
              </w:r>
            </w:moveTo>
          </w:p>
        </w:tc>
      </w:tr>
      <w:moveToRangeEnd w:id="2520"/>
      <w:tr w:rsidR="004E34A7" w:rsidRPr="00F35891" w14:paraId="3023D048" w14:textId="77777777">
        <w:trPr>
          <w:cantSplit/>
          <w:ins w:id="2528" w:author="Author"/>
        </w:trPr>
        <w:tc>
          <w:tcPr>
            <w:tcW w:w="2878" w:type="dxa"/>
          </w:tcPr>
          <w:p w14:paraId="06756B82" w14:textId="3797A1CB" w:rsidR="004E34A7" w:rsidRPr="00EB1058" w:rsidRDefault="00EB1058">
            <w:pPr>
              <w:pStyle w:val="Table-Text"/>
              <w:rPr>
                <w:ins w:id="2529" w:author="Author"/>
                <w:lang w:val="pt-BR"/>
              </w:rPr>
            </w:pPr>
            <w:ins w:id="2530" w:author="Author">
              <w:r w:rsidRPr="00EB1058">
                <w:rPr>
                  <w:lang w:val="pt-BR"/>
                </w:rPr>
                <w:t>Paciente recebeu uma overdose de remédio sem consequências adversas</w:t>
              </w:r>
            </w:ins>
          </w:p>
        </w:tc>
        <w:tc>
          <w:tcPr>
            <w:tcW w:w="2879" w:type="dxa"/>
          </w:tcPr>
          <w:p w14:paraId="61AA1113" w14:textId="37BBF5E3" w:rsidR="004E34A7" w:rsidRPr="0068670C" w:rsidRDefault="00EB1058">
            <w:pPr>
              <w:pStyle w:val="Table-Text"/>
              <w:rPr>
                <w:ins w:id="2531" w:author="Author"/>
                <w:rStyle w:val="MedDRAterm"/>
              </w:rPr>
            </w:pPr>
            <w:ins w:id="2532" w:author="Author">
              <w:r>
                <w:rPr>
                  <w:rStyle w:val="MedDRAterm"/>
                </w:rPr>
                <w:t>Superdosagem</w:t>
              </w:r>
            </w:ins>
          </w:p>
        </w:tc>
        <w:tc>
          <w:tcPr>
            <w:tcW w:w="2879" w:type="dxa"/>
          </w:tcPr>
          <w:p w14:paraId="545DDE3E" w14:textId="4616550C" w:rsidR="004E34A7" w:rsidRPr="00E07B02" w:rsidRDefault="004E34A7">
            <w:pPr>
              <w:pStyle w:val="Table-Text"/>
              <w:rPr>
                <w:ins w:id="2533" w:author="Author"/>
              </w:rPr>
            </w:pPr>
            <w:ins w:id="2534" w:author="Author">
              <w:r w:rsidRPr="00D77206">
                <w:rPr>
                  <w:rFonts w:ascii="Wingdings" w:eastAsia="Wingdings" w:hAnsi="Wingdings" w:cs="Wingdings"/>
                  <w:b/>
                  <w:kern w:val="2"/>
                  <w14:ligatures w14:val="standardContextual"/>
                </w:rPr>
                <w:t>ü</w:t>
              </w:r>
            </w:ins>
          </w:p>
        </w:tc>
      </w:tr>
      <w:tr w:rsidR="004E34A7" w:rsidRPr="00F35891" w14:paraId="36DF3EB6" w14:textId="77777777" w:rsidTr="00E7135C">
        <w:trPr>
          <w:cantSplit/>
          <w:ins w:id="2535" w:author="Author"/>
        </w:trPr>
        <w:tc>
          <w:tcPr>
            <w:tcW w:w="2878" w:type="dxa"/>
          </w:tcPr>
          <w:p w14:paraId="68FA393D" w14:textId="201428F1" w:rsidR="004E34A7" w:rsidRPr="005D6160" w:rsidRDefault="004E34A7">
            <w:pPr>
              <w:pStyle w:val="Table-Text"/>
              <w:rPr>
                <w:ins w:id="2536" w:author="Author"/>
              </w:rPr>
            </w:pPr>
          </w:p>
        </w:tc>
        <w:tc>
          <w:tcPr>
            <w:tcW w:w="2879" w:type="dxa"/>
          </w:tcPr>
          <w:p w14:paraId="687982D6" w14:textId="387ABFD3" w:rsidR="004E34A7" w:rsidRPr="00C93D15" w:rsidRDefault="00EB1058" w:rsidP="00C93D15">
            <w:pPr>
              <w:pStyle w:val="Table-Text"/>
              <w:rPr>
                <w:ins w:id="2537" w:author="Author"/>
              </w:rPr>
            </w:pPr>
            <w:ins w:id="2538" w:author="Author">
              <w:r w:rsidRPr="00E7135C">
                <w:rPr>
                  <w:rStyle w:val="MedDRAterm"/>
                </w:rPr>
                <w:t>Superdosagem</w:t>
              </w:r>
            </w:ins>
          </w:p>
          <w:p w14:paraId="682C976F" w14:textId="4FE10EED" w:rsidR="004E34A7" w:rsidRPr="00E7135C" w:rsidRDefault="00EB1058" w:rsidP="00C93D15">
            <w:pPr>
              <w:pStyle w:val="Table-Text"/>
              <w:rPr>
                <w:ins w:id="2539" w:author="Author"/>
                <w:rStyle w:val="MedDRAterm"/>
              </w:rPr>
            </w:pPr>
            <w:ins w:id="2540" w:author="Author">
              <w:r w:rsidRPr="00E7135C">
                <w:rPr>
                  <w:rStyle w:val="MedDRAterm"/>
                </w:rPr>
                <w:t>Nenhum efeito adverso</w:t>
              </w:r>
            </w:ins>
          </w:p>
        </w:tc>
        <w:tc>
          <w:tcPr>
            <w:tcW w:w="2879" w:type="dxa"/>
          </w:tcPr>
          <w:p w14:paraId="11BA65C7" w14:textId="77777777" w:rsidR="004E34A7" w:rsidRPr="00E07B02" w:rsidRDefault="004E34A7">
            <w:pPr>
              <w:pStyle w:val="Table-Text"/>
              <w:rPr>
                <w:ins w:id="2541" w:author="Author"/>
              </w:rPr>
            </w:pPr>
          </w:p>
        </w:tc>
      </w:tr>
    </w:tbl>
    <w:p w14:paraId="53A87B9E" w14:textId="77777777" w:rsidR="00CB3A6C" w:rsidRDefault="006F2713" w:rsidP="00122DA8">
      <w:pPr>
        <w:pStyle w:val="Example"/>
        <w:rPr>
          <w:moveFrom w:id="2542" w:author="Author" w16du:dateUtc="2026-03-05T16:12:00Z"/>
        </w:rPr>
      </w:pPr>
      <w:moveFromRangeStart w:id="2543" w:author="Author" w:name="move223601584"/>
      <w:moveFrom w:id="2544" w:author="Author" w16du:dateUtc="2026-03-05T16:12:00Z">
        <w:r>
          <w:t>Exemplo</w:t>
        </w:r>
        <w:bookmarkStart w:id="2545" w:name="_Toc223601776"/>
        <w:bookmarkEnd w:id="2545"/>
      </w:moveFrom>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246"/>
        <w:gridCol w:w="632"/>
        <w:gridCol w:w="1696"/>
        <w:gridCol w:w="1183"/>
        <w:gridCol w:w="2602"/>
        <w:gridCol w:w="277"/>
      </w:tblGrid>
      <w:tr w:rsidR="00E82677" w:rsidRPr="00F35891" w14:paraId="2CC43D7C" w14:textId="77777777" w:rsidTr="009D6202">
        <w:trPr>
          <w:gridAfter w:val="1"/>
          <w:wAfter w:w="277" w:type="dxa"/>
          <w:cantSplit/>
          <w:tblHeader/>
        </w:trPr>
        <w:tc>
          <w:tcPr>
            <w:tcW w:w="2246" w:type="dxa"/>
            <w:shd w:val="clear" w:color="auto" w:fill="D9D9D9" w:themeFill="background1" w:themeFillShade="D9"/>
          </w:tcPr>
          <w:p w14:paraId="019B41C8" w14:textId="77777777" w:rsidR="00E82677" w:rsidRPr="00F35891" w:rsidRDefault="00273CD9">
            <w:pPr>
              <w:pStyle w:val="Table-1row"/>
              <w:rPr>
                <w:moveFrom w:id="2546" w:author="Author" w16du:dateUtc="2026-03-05T16:12:00Z"/>
              </w:rPr>
            </w:pPr>
            <w:moveFrom w:id="2547" w:author="Author" w16du:dateUtc="2026-03-05T16:12:00Z">
              <w:r>
                <w:t>Relatado</w:t>
              </w:r>
              <w:bookmarkStart w:id="2548" w:name="_Toc223601777"/>
              <w:bookmarkEnd w:id="2548"/>
            </w:moveFrom>
          </w:p>
        </w:tc>
        <w:tc>
          <w:tcPr>
            <w:tcW w:w="2328" w:type="dxa"/>
            <w:gridSpan w:val="2"/>
            <w:shd w:val="clear" w:color="auto" w:fill="D9D9D9" w:themeFill="background1" w:themeFillShade="D9"/>
          </w:tcPr>
          <w:p w14:paraId="3C373FEB" w14:textId="77777777" w:rsidR="00E82677" w:rsidRPr="00F35891" w:rsidRDefault="00E82677">
            <w:pPr>
              <w:pStyle w:val="Table-1row"/>
              <w:rPr>
                <w:moveFrom w:id="2549" w:author="Author" w16du:dateUtc="2026-03-05T16:12:00Z"/>
              </w:rPr>
            </w:pPr>
            <w:moveFrom w:id="2550" w:author="Author" w16du:dateUtc="2026-03-05T16:12:00Z">
              <w:r w:rsidRPr="00F35891">
                <w:t>LLT</w:t>
              </w:r>
              <w:r>
                <w:t xml:space="preserve"> </w:t>
              </w:r>
              <w:r w:rsidR="00083160">
                <w:t>Selecionado</w:t>
              </w:r>
              <w:bookmarkStart w:id="2551" w:name="_Toc223601778"/>
              <w:bookmarkEnd w:id="2551"/>
            </w:moveFrom>
          </w:p>
        </w:tc>
        <w:tc>
          <w:tcPr>
            <w:tcW w:w="3785" w:type="dxa"/>
            <w:gridSpan w:val="2"/>
            <w:shd w:val="clear" w:color="auto" w:fill="D9D9D9" w:themeFill="background1" w:themeFillShade="D9"/>
          </w:tcPr>
          <w:p w14:paraId="2E9BDEEF" w14:textId="77777777" w:rsidR="00E82677" w:rsidRPr="00F35891" w:rsidRDefault="008150D3">
            <w:pPr>
              <w:pStyle w:val="Table-1row"/>
              <w:rPr>
                <w:moveFrom w:id="2552" w:author="Author" w16du:dateUtc="2026-03-05T16:12:00Z"/>
              </w:rPr>
            </w:pPr>
            <w:moveFrom w:id="2553" w:author="Author" w16du:dateUtc="2026-03-05T16:12:00Z">
              <w:r>
                <w:t>Opção Preferencial</w:t>
              </w:r>
              <w:bookmarkStart w:id="2554" w:name="_Toc223601779"/>
              <w:bookmarkEnd w:id="2554"/>
            </w:moveFrom>
          </w:p>
        </w:tc>
        <w:bookmarkStart w:id="2555" w:name="_Toc223601780"/>
        <w:bookmarkEnd w:id="2555"/>
      </w:tr>
      <w:moveFromRangeEnd w:id="2543"/>
      <w:tr w:rsidR="004E34A7" w:rsidRPr="00A31BD5" w14:paraId="627A10E5" w14:textId="77777777" w:rsidTr="008B2E42">
        <w:trPr>
          <w:cantSplit/>
          <w:del w:id="2556" w:author="Author"/>
        </w:trPr>
        <w:tc>
          <w:tcPr>
            <w:tcW w:w="2878" w:type="dxa"/>
            <w:gridSpan w:val="2"/>
            <w:vMerge w:val="restart"/>
            <w:vAlign w:val="center"/>
          </w:tcPr>
          <w:p w14:paraId="7F777C89" w14:textId="77777777" w:rsidR="004E34A7" w:rsidRPr="00A31BD5" w:rsidRDefault="00381D6B" w:rsidP="008B2E42">
            <w:pPr>
              <w:pStyle w:val="Table-Text"/>
              <w:rPr>
                <w:del w:id="2557" w:author="Author"/>
              </w:rPr>
            </w:pPr>
            <w:del w:id="2558" w:author="Author">
              <w:r w:rsidRPr="00A31BD5">
                <w:delText>O paciente recebeu uma overdose de medicamento sem consequências adversas</w:delText>
              </w:r>
              <w:bookmarkStart w:id="2559" w:name="_Toc223601781"/>
              <w:bookmarkEnd w:id="2559"/>
            </w:del>
          </w:p>
        </w:tc>
        <w:tc>
          <w:tcPr>
            <w:tcW w:w="2879" w:type="dxa"/>
            <w:gridSpan w:val="2"/>
            <w:vAlign w:val="center"/>
          </w:tcPr>
          <w:p w14:paraId="25F18058" w14:textId="77777777" w:rsidR="004E34A7" w:rsidRPr="00A31BD5" w:rsidRDefault="00381D6B" w:rsidP="008B2E42">
            <w:pPr>
              <w:pStyle w:val="Table-Text"/>
              <w:rPr>
                <w:del w:id="2560" w:author="Author"/>
                <w:rStyle w:val="MedDRAterm"/>
                <w:lang w:val="pt-BR"/>
              </w:rPr>
            </w:pPr>
            <w:del w:id="2561" w:author="Author">
              <w:r w:rsidRPr="00A31BD5">
                <w:rPr>
                  <w:rStyle w:val="MedDRAterm"/>
                  <w:lang w:val="pt-BR"/>
                </w:rPr>
                <w:delText>Superdosagem</w:delText>
              </w:r>
              <w:bookmarkStart w:id="2562" w:name="_Toc223601782"/>
              <w:bookmarkEnd w:id="2562"/>
            </w:del>
          </w:p>
        </w:tc>
        <w:tc>
          <w:tcPr>
            <w:tcW w:w="2879" w:type="dxa"/>
            <w:gridSpan w:val="2"/>
            <w:vAlign w:val="center"/>
          </w:tcPr>
          <w:p w14:paraId="3CD56B16" w14:textId="77777777" w:rsidR="004E34A7" w:rsidRPr="00A31BD5" w:rsidRDefault="004E34A7" w:rsidP="008B2E42">
            <w:pPr>
              <w:pStyle w:val="Table-Text"/>
              <w:rPr>
                <w:del w:id="2563" w:author="Author"/>
              </w:rPr>
            </w:pPr>
            <w:del w:id="2564" w:author="Author">
              <w:r w:rsidRPr="00A31BD5">
                <w:rPr>
                  <w:rFonts w:ascii="Wingdings" w:eastAsia="Wingdings" w:hAnsi="Wingdings" w:cs="Wingdings"/>
                  <w:b/>
                  <w:kern w:val="2"/>
                  <w14:ligatures w14:val="standardContextual"/>
                </w:rPr>
                <w:delText>ü</w:delText>
              </w:r>
              <w:bookmarkStart w:id="2565" w:name="_Toc223601783"/>
              <w:bookmarkEnd w:id="2565"/>
            </w:del>
          </w:p>
        </w:tc>
        <w:bookmarkStart w:id="2566" w:name="_Toc223601784"/>
        <w:bookmarkEnd w:id="2566"/>
      </w:tr>
      <w:tr w:rsidR="004E34A7" w:rsidRPr="00A31BD5" w14:paraId="6681C1EA" w14:textId="77777777" w:rsidTr="008B2E42">
        <w:trPr>
          <w:cantSplit/>
          <w:del w:id="2567" w:author="Author"/>
        </w:trPr>
        <w:tc>
          <w:tcPr>
            <w:tcW w:w="2878" w:type="dxa"/>
            <w:gridSpan w:val="2"/>
            <w:vMerge/>
            <w:vAlign w:val="center"/>
          </w:tcPr>
          <w:p w14:paraId="7FE6FC3A" w14:textId="77777777" w:rsidR="004E34A7" w:rsidRPr="00A31BD5" w:rsidRDefault="004E34A7" w:rsidP="008B2E42">
            <w:pPr>
              <w:pStyle w:val="Table-Text"/>
              <w:rPr>
                <w:del w:id="2568" w:author="Author"/>
              </w:rPr>
            </w:pPr>
          </w:p>
        </w:tc>
        <w:tc>
          <w:tcPr>
            <w:tcW w:w="2879" w:type="dxa"/>
            <w:gridSpan w:val="2"/>
            <w:vAlign w:val="center"/>
          </w:tcPr>
          <w:p w14:paraId="5B673182" w14:textId="77777777" w:rsidR="004E34A7" w:rsidRPr="00A31BD5" w:rsidRDefault="00381D6B" w:rsidP="008B2E42">
            <w:pPr>
              <w:pStyle w:val="Table-Text"/>
              <w:rPr>
                <w:del w:id="2569" w:author="Author"/>
              </w:rPr>
            </w:pPr>
            <w:del w:id="2570" w:author="Author">
              <w:r w:rsidRPr="00A31BD5">
                <w:rPr>
                  <w:rStyle w:val="MedDRAterm"/>
                  <w:lang w:val="pt-BR"/>
                </w:rPr>
                <w:delText>Superdosagem</w:delText>
              </w:r>
              <w:bookmarkStart w:id="2571" w:name="_Toc223601785"/>
              <w:bookmarkEnd w:id="2571"/>
            </w:del>
          </w:p>
          <w:p w14:paraId="20E32C8F" w14:textId="77777777" w:rsidR="004E34A7" w:rsidRPr="00A31BD5" w:rsidRDefault="00381D6B" w:rsidP="008B2E42">
            <w:pPr>
              <w:pStyle w:val="Table-Text"/>
              <w:rPr>
                <w:del w:id="2572" w:author="Author"/>
                <w:rStyle w:val="MedDRAterm"/>
                <w:lang w:val="pt-BR"/>
              </w:rPr>
            </w:pPr>
            <w:del w:id="2573" w:author="Author">
              <w:r w:rsidRPr="00A31BD5">
                <w:rPr>
                  <w:rStyle w:val="MedDRAterm"/>
                  <w:lang w:val="pt-BR"/>
                </w:rPr>
                <w:delText>Nenhum efeito adverso</w:delText>
              </w:r>
              <w:bookmarkStart w:id="2574" w:name="_Toc223601786"/>
              <w:bookmarkEnd w:id="2574"/>
            </w:del>
          </w:p>
        </w:tc>
        <w:tc>
          <w:tcPr>
            <w:tcW w:w="2879" w:type="dxa"/>
            <w:gridSpan w:val="2"/>
            <w:vAlign w:val="center"/>
          </w:tcPr>
          <w:p w14:paraId="463125BE" w14:textId="77777777" w:rsidR="004E34A7" w:rsidRPr="00A31BD5" w:rsidRDefault="004E34A7" w:rsidP="008B2E42">
            <w:pPr>
              <w:pStyle w:val="Table-Text"/>
              <w:rPr>
                <w:del w:id="2575" w:author="Author"/>
              </w:rPr>
            </w:pPr>
            <w:bookmarkStart w:id="2576" w:name="_Toc223601787"/>
            <w:bookmarkEnd w:id="2576"/>
          </w:p>
        </w:tc>
        <w:bookmarkStart w:id="2577" w:name="_Toc223601788"/>
        <w:bookmarkEnd w:id="2577"/>
      </w:tr>
    </w:tbl>
    <w:p w14:paraId="0AADDDEE" w14:textId="1AF90A52" w:rsidR="00CD1A18" w:rsidRPr="00E7135C" w:rsidRDefault="007343BF" w:rsidP="00E7135C">
      <w:pPr>
        <w:pStyle w:val="Heading2"/>
        <w:rPr>
          <w:lang w:val="pt-BR"/>
        </w:rPr>
      </w:pPr>
      <w:bookmarkStart w:id="2578" w:name="_Toc209091796"/>
      <w:bookmarkStart w:id="2579" w:name="_Toc223601789"/>
      <w:r w:rsidRPr="00E7135C">
        <w:rPr>
          <w:lang w:val="pt-BR"/>
        </w:rPr>
        <w:t xml:space="preserve">Termos relacionados </w:t>
      </w:r>
      <w:bookmarkEnd w:id="2578"/>
      <w:del w:id="2580" w:author="Author">
        <w:r w:rsidR="0058239E" w:rsidRPr="00A31BD5">
          <w:delText>ao dispositivo</w:delText>
        </w:r>
      </w:del>
      <w:ins w:id="2581" w:author="Author">
        <w:r w:rsidRPr="007343BF">
          <w:rPr>
            <w:lang w:val="pt-BR"/>
          </w:rPr>
          <w:t>a dispositivos</w:t>
        </w:r>
      </w:ins>
      <w:bookmarkEnd w:id="2579"/>
    </w:p>
    <w:p w14:paraId="785CB00F" w14:textId="5F0DBD3C" w:rsidR="001B37BC" w:rsidRPr="00E7135C" w:rsidRDefault="007343BF" w:rsidP="001B37BC">
      <w:pPr>
        <w:pStyle w:val="Heading3"/>
        <w:tabs>
          <w:tab w:val="num" w:pos="2160"/>
        </w:tabs>
        <w:rPr>
          <w:lang w:val="pt-BR"/>
        </w:rPr>
      </w:pPr>
      <w:bookmarkStart w:id="2582" w:name="_Toc181093657"/>
      <w:bookmarkStart w:id="2583" w:name="_Toc209091797"/>
      <w:bookmarkStart w:id="2584" w:name="_Toc223601790"/>
      <w:r w:rsidRPr="00E7135C">
        <w:rPr>
          <w:lang w:val="pt-BR"/>
        </w:rPr>
        <w:t xml:space="preserve">Evento relacionado </w:t>
      </w:r>
      <w:del w:id="2585" w:author="Author">
        <w:r w:rsidR="0058239E" w:rsidRPr="00A31BD5">
          <w:delText>ao</w:delText>
        </w:r>
      </w:del>
      <w:ins w:id="2586" w:author="Author">
        <w:r w:rsidRPr="0037335D">
          <w:rPr>
            <w:lang w:val="pt-BR"/>
          </w:rPr>
          <w:t>a</w:t>
        </w:r>
      </w:ins>
      <w:r w:rsidRPr="00E7135C">
        <w:rPr>
          <w:lang w:val="pt-BR"/>
        </w:rPr>
        <w:t xml:space="preserve"> dispositivo relatado </w:t>
      </w:r>
      <w:bookmarkEnd w:id="2582"/>
      <w:r w:rsidR="001B37BC" w:rsidRPr="00E7135C">
        <w:rPr>
          <w:u w:val="single"/>
          <w:lang w:val="pt-BR"/>
        </w:rPr>
        <w:t>com</w:t>
      </w:r>
      <w:r w:rsidR="001B37BC" w:rsidRPr="00E7135C">
        <w:rPr>
          <w:lang w:val="pt-BR"/>
        </w:rPr>
        <w:t xml:space="preserve"> consequências clínicas</w:t>
      </w:r>
      <w:bookmarkEnd w:id="2583"/>
      <w:bookmarkEnd w:id="2584"/>
    </w:p>
    <w:p w14:paraId="4DA8FAED" w14:textId="4E23D334" w:rsidR="00CD1A18" w:rsidRPr="00E7135C" w:rsidRDefault="00F4341C" w:rsidP="00CD1A18">
      <w:pPr>
        <w:pStyle w:val="Text"/>
        <w:rPr>
          <w:lang w:val="pt-BR"/>
        </w:rPr>
      </w:pPr>
      <w:r w:rsidRPr="00E7135C">
        <w:rPr>
          <w:lang w:val="pt-BR"/>
        </w:rPr>
        <w:t>Se disponível, selecione um termo que reflita tanto o evento relacionado ao dispositivo quanto a consequência clínica, se</w:t>
      </w:r>
      <w:r w:rsidR="00203E96" w:rsidRPr="00E7135C">
        <w:rPr>
          <w:lang w:val="pt-BR"/>
        </w:rPr>
        <w:t xml:space="preserve"> assim</w:t>
      </w:r>
      <w:r w:rsidRPr="00E7135C">
        <w:rPr>
          <w:lang w:val="pt-BR"/>
        </w:rPr>
        <w:t xml:space="preserve"> for relatado</w:t>
      </w:r>
      <w:r w:rsidR="00CD1A18" w:rsidRPr="00E7135C">
        <w:rPr>
          <w:lang w:val="pt-BR"/>
        </w:rPr>
        <w:t xml:space="preserve">. </w:t>
      </w:r>
    </w:p>
    <w:p w14:paraId="5C7356E7" w14:textId="5FA98413" w:rsidR="004D7490" w:rsidRDefault="006F2713" w:rsidP="00CD1A18">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D1A18" w:rsidRPr="00F35891" w14:paraId="59D2C1C7" w14:textId="77777777">
        <w:trPr>
          <w:cantSplit/>
          <w:tblHeader/>
        </w:trPr>
        <w:tc>
          <w:tcPr>
            <w:tcW w:w="4318" w:type="dxa"/>
            <w:shd w:val="clear" w:color="auto" w:fill="D9D9D9" w:themeFill="background1" w:themeFillShade="D9"/>
          </w:tcPr>
          <w:p w14:paraId="341A3CDE" w14:textId="30B6125C" w:rsidR="00CD1A18" w:rsidRPr="00F35891" w:rsidRDefault="00273CD9">
            <w:pPr>
              <w:pStyle w:val="Table-1row"/>
            </w:pPr>
            <w:r>
              <w:t>Relatado</w:t>
            </w:r>
          </w:p>
        </w:tc>
        <w:tc>
          <w:tcPr>
            <w:tcW w:w="4318" w:type="dxa"/>
            <w:shd w:val="clear" w:color="auto" w:fill="D9D9D9" w:themeFill="background1" w:themeFillShade="D9"/>
          </w:tcPr>
          <w:p w14:paraId="6D9DCD1D" w14:textId="5B41D9F9" w:rsidR="00CD1A18" w:rsidRPr="00F35891" w:rsidRDefault="00CD1A18">
            <w:pPr>
              <w:pStyle w:val="Table-1row"/>
            </w:pPr>
            <w:r w:rsidRPr="00F35891">
              <w:t>LLT</w:t>
            </w:r>
            <w:r>
              <w:t xml:space="preserve"> </w:t>
            </w:r>
            <w:r w:rsidR="00083160">
              <w:t>Selecionado</w:t>
            </w:r>
          </w:p>
        </w:tc>
      </w:tr>
      <w:tr w:rsidR="008154D5" w:rsidRPr="00F35891" w14:paraId="18BA03E3" w14:textId="77777777" w:rsidTr="00E7135C">
        <w:trPr>
          <w:cantSplit/>
        </w:trPr>
        <w:tc>
          <w:tcPr>
            <w:tcW w:w="4318" w:type="dxa"/>
          </w:tcPr>
          <w:p w14:paraId="0560CD08" w14:textId="2D2191A5" w:rsidR="008154D5" w:rsidRPr="00E7135C" w:rsidRDefault="00303C30" w:rsidP="008154D5">
            <w:pPr>
              <w:pStyle w:val="Table-Text"/>
              <w:rPr>
                <w:lang w:val="pt-BR"/>
              </w:rPr>
            </w:pPr>
            <w:r w:rsidRPr="00E7135C">
              <w:rPr>
                <w:lang w:val="pt-BR"/>
              </w:rPr>
              <w:t xml:space="preserve">Paciente com implante vascular desenvolveu </w:t>
            </w:r>
            <w:ins w:id="2587" w:author="Author">
              <w:r w:rsidRPr="00303C30">
                <w:rPr>
                  <w:lang w:val="pt-BR"/>
                </w:rPr>
                <w:t xml:space="preserve">uma </w:t>
              </w:r>
            </w:ins>
            <w:r w:rsidRPr="00E7135C">
              <w:rPr>
                <w:lang w:val="pt-BR"/>
              </w:rPr>
              <w:t xml:space="preserve">infecção </w:t>
            </w:r>
            <w:del w:id="2588" w:author="Author">
              <w:r w:rsidR="004E17E8" w:rsidRPr="00A31BD5">
                <w:delText>do</w:delText>
              </w:r>
            </w:del>
            <w:ins w:id="2589" w:author="Author">
              <w:r w:rsidRPr="00303C30">
                <w:rPr>
                  <w:lang w:val="pt-BR"/>
                </w:rPr>
                <w:t>no</w:t>
              </w:r>
            </w:ins>
            <w:r w:rsidRPr="00E7135C">
              <w:rPr>
                <w:lang w:val="pt-BR"/>
              </w:rPr>
              <w:t xml:space="preserve"> implante</w:t>
            </w:r>
          </w:p>
        </w:tc>
        <w:tc>
          <w:tcPr>
            <w:tcW w:w="4318" w:type="dxa"/>
          </w:tcPr>
          <w:p w14:paraId="23FC14E3" w14:textId="20CA5BDE" w:rsidR="008154D5" w:rsidRPr="00E7135C" w:rsidRDefault="00203E96" w:rsidP="008154D5">
            <w:pPr>
              <w:pStyle w:val="Table-Text"/>
              <w:rPr>
                <w:rStyle w:val="MedDRAterm"/>
              </w:rPr>
            </w:pPr>
            <w:r w:rsidRPr="00E7135C">
              <w:rPr>
                <w:rStyle w:val="MedDRAterm"/>
              </w:rPr>
              <w:t>Infecção de implante vascular</w:t>
            </w:r>
          </w:p>
        </w:tc>
      </w:tr>
      <w:tr w:rsidR="008154D5" w:rsidRPr="00F35891" w14:paraId="02904352" w14:textId="77777777" w:rsidTr="00E7135C">
        <w:trPr>
          <w:cantSplit/>
        </w:trPr>
        <w:tc>
          <w:tcPr>
            <w:tcW w:w="4318" w:type="dxa"/>
          </w:tcPr>
          <w:p w14:paraId="5A381AC9" w14:textId="7BDD4187" w:rsidR="008154D5" w:rsidRPr="00E7135C" w:rsidRDefault="0057049B" w:rsidP="008154D5">
            <w:pPr>
              <w:pStyle w:val="Table-Text"/>
              <w:rPr>
                <w:lang w:val="pt-BR"/>
              </w:rPr>
            </w:pPr>
            <w:r w:rsidRPr="00E7135C">
              <w:rPr>
                <w:lang w:val="pt-BR"/>
              </w:rPr>
              <w:lastRenderedPageBreak/>
              <w:t xml:space="preserve">O paciente </w:t>
            </w:r>
            <w:del w:id="2590" w:author="Author">
              <w:r w:rsidR="00A853F1" w:rsidRPr="00A31BD5">
                <w:delText>notou</w:delText>
              </w:r>
            </w:del>
            <w:ins w:id="2591" w:author="Author">
              <w:r w:rsidRPr="0057049B">
                <w:rPr>
                  <w:lang w:val="pt-BR"/>
                </w:rPr>
                <w:t>observou</w:t>
              </w:r>
            </w:ins>
            <w:r w:rsidRPr="00E7135C">
              <w:rPr>
                <w:lang w:val="pt-BR"/>
              </w:rPr>
              <w:t xml:space="preserve"> que a prótese causava dor</w:t>
            </w:r>
          </w:p>
        </w:tc>
        <w:tc>
          <w:tcPr>
            <w:tcW w:w="4318" w:type="dxa"/>
          </w:tcPr>
          <w:p w14:paraId="35686FA8" w14:textId="69C363D9" w:rsidR="008154D5" w:rsidRPr="00E7135C" w:rsidRDefault="00303C30" w:rsidP="008154D5">
            <w:pPr>
              <w:pStyle w:val="Table-Text"/>
              <w:rPr>
                <w:rStyle w:val="MedDRAterm"/>
              </w:rPr>
            </w:pPr>
            <w:r w:rsidRPr="00E7135C">
              <w:rPr>
                <w:rStyle w:val="MedDRAterm"/>
              </w:rPr>
              <w:t>Dor de dispositivo médico</w:t>
            </w:r>
          </w:p>
        </w:tc>
      </w:tr>
    </w:tbl>
    <w:p w14:paraId="70212DFF" w14:textId="77777777" w:rsidR="005F003A" w:rsidRDefault="005F003A" w:rsidP="007C08AD">
      <w:pPr>
        <w:pStyle w:val="Text"/>
      </w:pPr>
    </w:p>
    <w:p w14:paraId="5E93EBE4" w14:textId="01EEE19D" w:rsidR="0057049B" w:rsidRPr="00E7135C" w:rsidRDefault="0057049B" w:rsidP="00EB5258">
      <w:pPr>
        <w:pStyle w:val="Text"/>
        <w:rPr>
          <w:lang w:val="pt-BR"/>
        </w:rPr>
      </w:pPr>
      <w:r w:rsidRPr="00E7135C">
        <w:rPr>
          <w:lang w:val="pt-BR"/>
        </w:rPr>
        <w:t xml:space="preserve">Se não </w:t>
      </w:r>
      <w:del w:id="2592" w:author="Author">
        <w:r w:rsidR="00773F8C" w:rsidRPr="00A31BD5">
          <w:delText>existir</w:delText>
        </w:r>
      </w:del>
      <w:ins w:id="2593" w:author="Author">
        <w:r w:rsidRPr="0057049B">
          <w:rPr>
            <w:lang w:val="pt-BR"/>
          </w:rPr>
          <w:t>houver</w:t>
        </w:r>
      </w:ins>
      <w:r w:rsidRPr="00E7135C">
        <w:rPr>
          <w:lang w:val="pt-BR"/>
        </w:rPr>
        <w:t xml:space="preserve"> um único termo MedDRA que reflita o </w:t>
      </w:r>
      <w:del w:id="2594" w:author="Author">
        <w:r w:rsidR="00773F8C" w:rsidRPr="00A31BD5">
          <w:delText>acontecimento</w:delText>
        </w:r>
      </w:del>
      <w:ins w:id="2595" w:author="Author">
        <w:r w:rsidRPr="0057049B">
          <w:rPr>
            <w:lang w:val="pt-BR"/>
          </w:rPr>
          <w:t>evento</w:t>
        </w:r>
      </w:ins>
      <w:r w:rsidRPr="00E7135C">
        <w:rPr>
          <w:lang w:val="pt-BR"/>
        </w:rPr>
        <w:t xml:space="preserve"> relacionado </w:t>
      </w:r>
      <w:del w:id="2596" w:author="Author">
        <w:r w:rsidR="00773F8C" w:rsidRPr="00A31BD5">
          <w:delText>com o</w:delText>
        </w:r>
      </w:del>
      <w:ins w:id="2597" w:author="Author">
        <w:r w:rsidRPr="0057049B">
          <w:rPr>
            <w:lang w:val="pt-BR"/>
          </w:rPr>
          <w:t>ao</w:t>
        </w:r>
      </w:ins>
      <w:r w:rsidRPr="00E7135C">
        <w:rPr>
          <w:lang w:val="pt-BR"/>
        </w:rPr>
        <w:t xml:space="preserve"> dispositivo e a consequência clínica, selecione termos separados para ambos.</w:t>
      </w:r>
    </w:p>
    <w:p w14:paraId="30AF6CB0" w14:textId="04B2C33B" w:rsidR="005F003A" w:rsidRDefault="006F2713" w:rsidP="00B477B1">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B477B1" w:rsidRPr="00F35891" w14:paraId="7D732F85" w14:textId="77777777">
        <w:trPr>
          <w:cantSplit/>
          <w:tblHeader/>
        </w:trPr>
        <w:tc>
          <w:tcPr>
            <w:tcW w:w="4318" w:type="dxa"/>
            <w:shd w:val="clear" w:color="auto" w:fill="D9D9D9" w:themeFill="background1" w:themeFillShade="D9"/>
          </w:tcPr>
          <w:p w14:paraId="2B47EF4E" w14:textId="7E1AAD31" w:rsidR="00B477B1" w:rsidRPr="00F35891" w:rsidRDefault="00273CD9">
            <w:pPr>
              <w:pStyle w:val="Table-1row"/>
            </w:pPr>
            <w:bookmarkStart w:id="2598" w:name="_Hlk181088281"/>
            <w:r>
              <w:t>Relatado</w:t>
            </w:r>
          </w:p>
        </w:tc>
        <w:tc>
          <w:tcPr>
            <w:tcW w:w="4318" w:type="dxa"/>
            <w:shd w:val="clear" w:color="auto" w:fill="D9D9D9" w:themeFill="background1" w:themeFillShade="D9"/>
          </w:tcPr>
          <w:p w14:paraId="01B45024" w14:textId="18FD1DB7" w:rsidR="00B477B1" w:rsidRPr="00F35891" w:rsidRDefault="00B477B1">
            <w:pPr>
              <w:pStyle w:val="Table-1row"/>
            </w:pPr>
            <w:r w:rsidRPr="00F35891">
              <w:t>LLT</w:t>
            </w:r>
            <w:r>
              <w:t xml:space="preserve"> </w:t>
            </w:r>
            <w:r w:rsidR="00083160">
              <w:t>Selecionado</w:t>
            </w:r>
          </w:p>
        </w:tc>
      </w:tr>
      <w:tr w:rsidR="00CF69F3" w:rsidRPr="00EB48E1" w14:paraId="0C519188" w14:textId="77777777" w:rsidTr="00E7135C">
        <w:trPr>
          <w:cantSplit/>
        </w:trPr>
        <w:tc>
          <w:tcPr>
            <w:tcW w:w="4318" w:type="dxa"/>
            <w:vAlign w:val="center"/>
          </w:tcPr>
          <w:p w14:paraId="46F2F53C" w14:textId="2F457895" w:rsidR="00CF69F3" w:rsidRPr="00E7135C" w:rsidRDefault="0057049B" w:rsidP="00CF69F3">
            <w:pPr>
              <w:pStyle w:val="Table-Text"/>
              <w:rPr>
                <w:lang w:val="pt-BR"/>
              </w:rPr>
            </w:pPr>
            <w:r w:rsidRPr="00E7135C">
              <w:rPr>
                <w:lang w:val="pt-BR"/>
              </w:rPr>
              <w:t>Taquicardia ventricular devido ao mau funcionamento do dispositivo</w:t>
            </w:r>
          </w:p>
        </w:tc>
        <w:tc>
          <w:tcPr>
            <w:tcW w:w="4318" w:type="dxa"/>
          </w:tcPr>
          <w:p w14:paraId="37934995" w14:textId="77751078" w:rsidR="00247F3B" w:rsidRPr="00E7135C" w:rsidRDefault="00247F3B" w:rsidP="00026EEC">
            <w:pPr>
              <w:pStyle w:val="Table-Text"/>
              <w:rPr>
                <w:lang w:val="pt-BR"/>
              </w:rPr>
            </w:pPr>
            <w:r>
              <w:rPr>
                <w:rStyle w:val="MedDRAterm"/>
                <w:lang w:val="pt-BR"/>
              </w:rPr>
              <w:t>Mau funcionamento do</w:t>
            </w:r>
            <w:r w:rsidRPr="00247F3B">
              <w:rPr>
                <w:rStyle w:val="MedDRAterm"/>
                <w:lang w:val="pt-BR"/>
              </w:rPr>
              <w:t xml:space="preserve"> dispositivo</w:t>
            </w:r>
          </w:p>
          <w:p w14:paraId="71B6C933" w14:textId="0148AC29" w:rsidR="00CF69F3" w:rsidRPr="00247F3B" w:rsidRDefault="00C02F97" w:rsidP="009F32BD">
            <w:pPr>
              <w:pStyle w:val="Table-Text"/>
              <w:rPr>
                <w:rStyle w:val="MedDRAterm"/>
                <w:lang w:val="pt-BR"/>
              </w:rPr>
            </w:pPr>
            <w:r w:rsidRPr="00C02F97">
              <w:rPr>
                <w:rStyle w:val="MedDRAterm"/>
                <w:lang w:val="pt-BR"/>
              </w:rPr>
              <w:t>Taquicardia ventricular</w:t>
            </w:r>
          </w:p>
        </w:tc>
      </w:tr>
      <w:tr w:rsidR="00CF69F3" w:rsidRPr="00EB48E1" w14:paraId="603772C2" w14:textId="77777777" w:rsidTr="00E7135C">
        <w:trPr>
          <w:cantSplit/>
        </w:trPr>
        <w:tc>
          <w:tcPr>
            <w:tcW w:w="4318" w:type="dxa"/>
            <w:vAlign w:val="center"/>
          </w:tcPr>
          <w:p w14:paraId="3048C661" w14:textId="515B2E6B" w:rsidR="00CF69F3" w:rsidRPr="00E7135C" w:rsidRDefault="0069407D" w:rsidP="00CF69F3">
            <w:pPr>
              <w:pStyle w:val="Table-Text"/>
              <w:rPr>
                <w:lang w:val="pt-BR"/>
              </w:rPr>
            </w:pPr>
            <w:del w:id="2599" w:author="Author">
              <w:r w:rsidRPr="00A31BD5">
                <w:delText>Prótese</w:delText>
              </w:r>
            </w:del>
            <w:ins w:id="2600" w:author="Author">
              <w:r w:rsidR="00530173" w:rsidRPr="00530173">
                <w:rPr>
                  <w:lang w:val="pt-BR"/>
                </w:rPr>
                <w:t>Fratura</w:t>
              </w:r>
            </w:ins>
            <w:r w:rsidR="00530173" w:rsidRPr="00E7135C">
              <w:rPr>
                <w:lang w:val="pt-BR"/>
              </w:rPr>
              <w:t xml:space="preserve"> parcial </w:t>
            </w:r>
            <w:del w:id="2601" w:author="Author">
              <w:r w:rsidRPr="00A31BD5">
                <w:delText>fraturada levando a</w:delText>
              </w:r>
            </w:del>
            <w:ins w:id="2602" w:author="Author">
              <w:r w:rsidR="00530173" w:rsidRPr="00530173">
                <w:rPr>
                  <w:lang w:val="pt-BR"/>
                </w:rPr>
                <w:t>da dentadura causando</w:t>
              </w:r>
            </w:ins>
            <w:r w:rsidR="00530173" w:rsidRPr="00E7135C">
              <w:rPr>
                <w:lang w:val="pt-BR"/>
              </w:rPr>
              <w:t xml:space="preserve"> dor </w:t>
            </w:r>
            <w:del w:id="2603" w:author="Author">
              <w:r w:rsidRPr="00A31BD5">
                <w:delText>de dente</w:delText>
              </w:r>
            </w:del>
            <w:ins w:id="2604" w:author="Author">
              <w:r w:rsidR="00530173" w:rsidRPr="00530173">
                <w:rPr>
                  <w:lang w:val="pt-BR"/>
                </w:rPr>
                <w:t>nos dentes</w:t>
              </w:r>
            </w:ins>
          </w:p>
        </w:tc>
        <w:tc>
          <w:tcPr>
            <w:tcW w:w="4318" w:type="dxa"/>
          </w:tcPr>
          <w:p w14:paraId="2E7E012E" w14:textId="77777777" w:rsidR="00C02F97" w:rsidRPr="00E7135C" w:rsidRDefault="00C02F97" w:rsidP="00786593">
            <w:pPr>
              <w:pStyle w:val="Table-Text"/>
              <w:rPr>
                <w:lang w:val="pt-BR"/>
              </w:rPr>
            </w:pPr>
            <w:r w:rsidRPr="00C02F97">
              <w:rPr>
                <w:rStyle w:val="MedDRAterm"/>
                <w:lang w:val="pt-BR"/>
              </w:rPr>
              <w:t>Quebra de prótese dentária</w:t>
            </w:r>
          </w:p>
          <w:p w14:paraId="72EF4503" w14:textId="6CB20311" w:rsidR="00CF69F3" w:rsidRPr="00C02F97" w:rsidRDefault="00C02F97" w:rsidP="00062429">
            <w:pPr>
              <w:pStyle w:val="Table-Text"/>
              <w:rPr>
                <w:rStyle w:val="MedDRAterm"/>
                <w:lang w:val="pt-BR"/>
              </w:rPr>
            </w:pPr>
            <w:r>
              <w:rPr>
                <w:rStyle w:val="MedDRAterm"/>
                <w:lang w:val="pt-BR"/>
              </w:rPr>
              <w:t>Dor de dente</w:t>
            </w:r>
          </w:p>
        </w:tc>
      </w:tr>
      <w:bookmarkEnd w:id="2598"/>
    </w:tbl>
    <w:p w14:paraId="16C079DD" w14:textId="77777777" w:rsidR="005F003A" w:rsidRPr="00E7135C" w:rsidRDefault="005F003A" w:rsidP="007C08AD">
      <w:pPr>
        <w:pStyle w:val="Text"/>
        <w:rPr>
          <w:lang w:val="pt-BR"/>
        </w:rPr>
      </w:pPr>
    </w:p>
    <w:p w14:paraId="7C129D4E" w14:textId="321096EA" w:rsidR="0037335D" w:rsidRPr="00E7135C" w:rsidRDefault="003F0437" w:rsidP="0037335D">
      <w:pPr>
        <w:pStyle w:val="Heading3"/>
        <w:tabs>
          <w:tab w:val="num" w:pos="2160"/>
        </w:tabs>
        <w:rPr>
          <w:lang w:val="pt-BR"/>
        </w:rPr>
      </w:pPr>
      <w:bookmarkStart w:id="2605" w:name="_Toc181093658"/>
      <w:bookmarkStart w:id="2606" w:name="_Toc209091798"/>
      <w:bookmarkStart w:id="2607" w:name="_Toc223601791"/>
      <w:r w:rsidRPr="00E7135C">
        <w:rPr>
          <w:lang w:val="pt-BR"/>
        </w:rPr>
        <w:t xml:space="preserve">Evento relacionado </w:t>
      </w:r>
      <w:del w:id="2608" w:author="Author">
        <w:r w:rsidR="0058239E" w:rsidRPr="00A31BD5">
          <w:delText>ao</w:delText>
        </w:r>
      </w:del>
      <w:ins w:id="2609" w:author="Author">
        <w:r w:rsidRPr="0037335D">
          <w:rPr>
            <w:lang w:val="pt-BR"/>
          </w:rPr>
          <w:t>a</w:t>
        </w:r>
      </w:ins>
      <w:r w:rsidRPr="00E7135C">
        <w:rPr>
          <w:lang w:val="pt-BR"/>
        </w:rPr>
        <w:t xml:space="preserve"> dispositivo </w:t>
      </w:r>
      <w:bookmarkEnd w:id="2605"/>
      <w:r w:rsidR="0037335D" w:rsidRPr="00E7135C">
        <w:rPr>
          <w:lang w:val="pt-BR"/>
        </w:rPr>
        <w:t xml:space="preserve">relatado </w:t>
      </w:r>
      <w:r w:rsidR="0037335D" w:rsidRPr="00E7135C">
        <w:rPr>
          <w:u w:val="single"/>
          <w:lang w:val="pt-BR"/>
        </w:rPr>
        <w:t>sem</w:t>
      </w:r>
      <w:r w:rsidR="0037335D" w:rsidRPr="00E7135C">
        <w:rPr>
          <w:lang w:val="pt-BR"/>
        </w:rPr>
        <w:t xml:space="preserve"> consequências clínicas</w:t>
      </w:r>
      <w:bookmarkEnd w:id="2606"/>
      <w:bookmarkEnd w:id="2607"/>
    </w:p>
    <w:p w14:paraId="5EC73182" w14:textId="1EB9861D" w:rsidR="002B2920" w:rsidRPr="00E7135C" w:rsidRDefault="00530173" w:rsidP="002B2920">
      <w:pPr>
        <w:pStyle w:val="Text"/>
        <w:rPr>
          <w:lang w:val="pt-BR"/>
        </w:rPr>
      </w:pPr>
      <w:r w:rsidRPr="00E7135C">
        <w:rPr>
          <w:lang w:val="pt-BR"/>
        </w:rPr>
        <w:t>Se um evento relacionado ao dispositivo for relatado na ausência de consequências clínicas, selecione o termo apropriado</w:t>
      </w:r>
      <w:r w:rsidR="002B2920" w:rsidRPr="00E7135C">
        <w:rPr>
          <w:lang w:val="pt-BR"/>
        </w:rPr>
        <w:t>.</w:t>
      </w:r>
    </w:p>
    <w:p w14:paraId="57C98F7E" w14:textId="4CB6EEF8" w:rsidR="00062429" w:rsidRDefault="006F2713" w:rsidP="002B2920">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2B2920" w:rsidRPr="00F35891" w14:paraId="038B15EE" w14:textId="77777777">
        <w:trPr>
          <w:cantSplit/>
          <w:tblHeader/>
        </w:trPr>
        <w:tc>
          <w:tcPr>
            <w:tcW w:w="4318" w:type="dxa"/>
            <w:shd w:val="clear" w:color="auto" w:fill="D9D9D9" w:themeFill="background1" w:themeFillShade="D9"/>
          </w:tcPr>
          <w:p w14:paraId="32C57685" w14:textId="059E7BE9" w:rsidR="002B2920" w:rsidRPr="00F35891" w:rsidRDefault="00273CD9">
            <w:pPr>
              <w:pStyle w:val="Table-1row"/>
            </w:pPr>
            <w:r>
              <w:t>Relatado</w:t>
            </w:r>
          </w:p>
        </w:tc>
        <w:tc>
          <w:tcPr>
            <w:tcW w:w="4318" w:type="dxa"/>
            <w:shd w:val="clear" w:color="auto" w:fill="D9D9D9" w:themeFill="background1" w:themeFillShade="D9"/>
          </w:tcPr>
          <w:p w14:paraId="5C60AAF3" w14:textId="19EB90E5" w:rsidR="002B2920" w:rsidRPr="00F35891" w:rsidRDefault="002B2920" w:rsidP="00442970">
            <w:pPr>
              <w:pStyle w:val="Table-1row"/>
            </w:pPr>
            <w:r w:rsidRPr="00F35891">
              <w:t>LLT</w:t>
            </w:r>
            <w:r>
              <w:t xml:space="preserve"> </w:t>
            </w:r>
            <w:r w:rsidR="00083160">
              <w:t>Selecionado</w:t>
            </w:r>
          </w:p>
        </w:tc>
      </w:tr>
      <w:tr w:rsidR="006E1500" w:rsidRPr="00F35891" w14:paraId="0D9BE20D" w14:textId="77777777" w:rsidTr="00E7135C">
        <w:trPr>
          <w:cantSplit/>
        </w:trPr>
        <w:tc>
          <w:tcPr>
            <w:tcW w:w="4318" w:type="dxa"/>
          </w:tcPr>
          <w:p w14:paraId="09D50349" w14:textId="1560DB60" w:rsidR="006E1500" w:rsidRPr="00F35891" w:rsidRDefault="00470EA1" w:rsidP="006E1500">
            <w:pPr>
              <w:pStyle w:val="Table-Text"/>
            </w:pPr>
            <w:r w:rsidRPr="00BD6C02">
              <w:t>Quebra de dispositivo médico</w:t>
            </w:r>
          </w:p>
        </w:tc>
        <w:tc>
          <w:tcPr>
            <w:tcW w:w="4318" w:type="dxa"/>
          </w:tcPr>
          <w:p w14:paraId="2F4BE4F9" w14:textId="5755E891" w:rsidR="006E1500" w:rsidRPr="00E7135C" w:rsidRDefault="006D260E" w:rsidP="006E1500">
            <w:pPr>
              <w:pStyle w:val="Table-Text"/>
              <w:rPr>
                <w:rStyle w:val="MedDRAterm"/>
              </w:rPr>
            </w:pPr>
            <w:r w:rsidRPr="00E7135C">
              <w:rPr>
                <w:rStyle w:val="MedDRAterm"/>
              </w:rPr>
              <w:t>Quebra do dispositivo</w:t>
            </w:r>
          </w:p>
        </w:tc>
      </w:tr>
      <w:tr w:rsidR="006E1500" w:rsidRPr="00F35891" w14:paraId="4CA254A2" w14:textId="77777777" w:rsidTr="00E7135C">
        <w:trPr>
          <w:cantSplit/>
        </w:trPr>
        <w:tc>
          <w:tcPr>
            <w:tcW w:w="4318" w:type="dxa"/>
          </w:tcPr>
          <w:p w14:paraId="303BCC0A" w14:textId="417484B8" w:rsidR="006E1500" w:rsidRPr="00E7135C" w:rsidRDefault="00470EA1" w:rsidP="006E1500">
            <w:pPr>
              <w:pStyle w:val="Table-Text"/>
              <w:rPr>
                <w:lang w:val="pt-BR"/>
              </w:rPr>
            </w:pPr>
            <w:r w:rsidRPr="00E7135C">
              <w:rPr>
                <w:lang w:val="pt-BR"/>
              </w:rPr>
              <w:t>Meu adesivo está vazando no meu braço</w:t>
            </w:r>
          </w:p>
        </w:tc>
        <w:tc>
          <w:tcPr>
            <w:tcW w:w="4318" w:type="dxa"/>
          </w:tcPr>
          <w:p w14:paraId="462676A4" w14:textId="4383B075" w:rsidR="006E1500" w:rsidRPr="00E7135C" w:rsidRDefault="006D260E" w:rsidP="006E1500">
            <w:pPr>
              <w:pStyle w:val="Table-Text"/>
              <w:rPr>
                <w:rStyle w:val="MedDRAterm"/>
              </w:rPr>
            </w:pPr>
            <w:r w:rsidRPr="00E7135C">
              <w:rPr>
                <w:rStyle w:val="MedDRAterm"/>
              </w:rPr>
              <w:t>Vaza</w:t>
            </w:r>
            <w:r w:rsidR="00470EA1" w:rsidRPr="00E7135C">
              <w:rPr>
                <w:rStyle w:val="MedDRAterm"/>
              </w:rPr>
              <w:t>mento de adesivo</w:t>
            </w:r>
          </w:p>
        </w:tc>
      </w:tr>
    </w:tbl>
    <w:p w14:paraId="4FD65300" w14:textId="2587F86B" w:rsidR="00C468E1" w:rsidRDefault="002A21E1" w:rsidP="00E7135C">
      <w:pPr>
        <w:pStyle w:val="Heading2"/>
      </w:pPr>
      <w:bookmarkStart w:id="2610" w:name="_Toc209091799"/>
      <w:bookmarkStart w:id="2611" w:name="_Toc223601792"/>
      <w:r>
        <w:lastRenderedPageBreak/>
        <w:t>Interações medicamentosas</w:t>
      </w:r>
      <w:bookmarkEnd w:id="2610"/>
      <w:bookmarkEnd w:id="2611"/>
    </w:p>
    <w:p w14:paraId="463B75EF" w14:textId="0CCAE466" w:rsidR="00760247" w:rsidRPr="00E7135C" w:rsidRDefault="00652F99" w:rsidP="009B57CD">
      <w:pPr>
        <w:pStyle w:val="Text"/>
        <w:rPr>
          <w:lang w:val="pt-BR"/>
        </w:rPr>
      </w:pPr>
      <w:del w:id="2612" w:author="Author">
        <w:r w:rsidRPr="00A31BD5">
          <w:delText>Este</w:delText>
        </w:r>
      </w:del>
      <w:ins w:id="2613" w:author="Author">
        <w:r w:rsidR="00760247" w:rsidRPr="00760247">
          <w:rPr>
            <w:lang w:val="pt-BR"/>
          </w:rPr>
          <w:t>Esse</w:t>
        </w:r>
      </w:ins>
      <w:r w:rsidR="00760247" w:rsidRPr="00E7135C">
        <w:rPr>
          <w:lang w:val="pt-BR"/>
        </w:rPr>
        <w:t xml:space="preserve"> termo inclui rea</w:t>
      </w:r>
      <w:r w:rsidR="0069006E" w:rsidRPr="00E7135C">
        <w:rPr>
          <w:lang w:val="pt-BR"/>
        </w:rPr>
        <w:t>ções</w:t>
      </w:r>
      <w:r w:rsidR="00760247" w:rsidRPr="00E7135C">
        <w:rPr>
          <w:lang w:val="pt-BR"/>
        </w:rPr>
        <w:t xml:space="preserve"> entre </w:t>
      </w:r>
      <w:r w:rsidR="004B6305" w:rsidRPr="00E7135C">
        <w:rPr>
          <w:lang w:val="pt-BR"/>
        </w:rPr>
        <w:t>medicamentos</w:t>
      </w:r>
      <w:r w:rsidR="00760247" w:rsidRPr="00E7135C">
        <w:rPr>
          <w:lang w:val="pt-BR"/>
        </w:rPr>
        <w:t xml:space="preserve">, </w:t>
      </w:r>
      <w:del w:id="2614" w:author="Author">
        <w:r w:rsidR="00674887" w:rsidRPr="00A31BD5">
          <w:delText>entre medicamentos e</w:delText>
        </w:r>
        <w:r w:rsidRPr="00A31BD5">
          <w:delText xml:space="preserve"> </w:delText>
        </w:r>
      </w:del>
      <w:r w:rsidR="00760247" w:rsidRPr="00E7135C">
        <w:rPr>
          <w:lang w:val="pt-BR"/>
        </w:rPr>
        <w:t>alimentos, dispositivos e álcool. Neste documento, "</w:t>
      </w:r>
      <w:r w:rsidR="002D7480" w:rsidRPr="00E7135C">
        <w:rPr>
          <w:lang w:val="pt-BR"/>
        </w:rPr>
        <w:t>medicamento</w:t>
      </w:r>
      <w:r w:rsidR="00760247" w:rsidRPr="00E7135C">
        <w:rPr>
          <w:lang w:val="pt-BR"/>
        </w:rPr>
        <w:t>" inclui produtos biológicos.</w:t>
      </w:r>
    </w:p>
    <w:p w14:paraId="305B05B5" w14:textId="0FFE046E" w:rsidR="00C468E1" w:rsidRPr="00E7135C" w:rsidRDefault="00652F99" w:rsidP="00C468E1">
      <w:pPr>
        <w:pStyle w:val="Text"/>
        <w:rPr>
          <w:lang w:val="pt-BR"/>
        </w:rPr>
      </w:pPr>
      <w:del w:id="2615" w:author="Author">
        <w:r w:rsidRPr="00A31BD5">
          <w:delText>As interações</w:delText>
        </w:r>
      </w:del>
      <w:ins w:id="2616" w:author="Author">
        <w:r w:rsidR="00760247" w:rsidRPr="00760247">
          <w:rPr>
            <w:lang w:val="pt-BR"/>
          </w:rPr>
          <w:t>Interações</w:t>
        </w:r>
      </w:ins>
      <w:r w:rsidR="00760247" w:rsidRPr="00E7135C">
        <w:rPr>
          <w:lang w:val="pt-BR"/>
        </w:rPr>
        <w:t xml:space="preserve"> medicamentosas </w:t>
      </w:r>
      <w:r w:rsidR="002D7480" w:rsidRPr="00E7135C">
        <w:rPr>
          <w:lang w:val="pt-BR"/>
        </w:rPr>
        <w:t>descritas em bula</w:t>
      </w:r>
      <w:r w:rsidR="00760247" w:rsidRPr="00E7135C">
        <w:rPr>
          <w:lang w:val="pt-BR"/>
        </w:rPr>
        <w:t xml:space="preserve"> podem ser erros de medicação (</w:t>
      </w:r>
      <w:del w:id="2617" w:author="Author">
        <w:r w:rsidRPr="00A31BD5">
          <w:delText>ver</w:delText>
        </w:r>
      </w:del>
      <w:ins w:id="2618" w:author="Author">
        <w:r w:rsidR="00760247" w:rsidRPr="00760247">
          <w:rPr>
            <w:lang w:val="pt-BR"/>
          </w:rPr>
          <w:t>veja a</w:t>
        </w:r>
      </w:ins>
      <w:r w:rsidR="00760247" w:rsidRPr="00E7135C">
        <w:rPr>
          <w:lang w:val="pt-BR"/>
        </w:rPr>
        <w:t xml:space="preserve"> Seção 3.15.1.3).</w:t>
      </w:r>
    </w:p>
    <w:p w14:paraId="2EF6B29E" w14:textId="1EFCB7BF" w:rsidR="00C468E1" w:rsidRPr="00E7135C" w:rsidRDefault="0058239E" w:rsidP="00E7135C">
      <w:pPr>
        <w:pStyle w:val="Heading3"/>
        <w:rPr>
          <w:lang w:val="pt-BR"/>
        </w:rPr>
      </w:pPr>
      <w:bookmarkStart w:id="2619" w:name="_Toc181093660"/>
      <w:bookmarkStart w:id="2620" w:name="_Toc209091800"/>
      <w:del w:id="2621" w:author="Author">
        <w:r w:rsidRPr="00A31BD5">
          <w:delText>O re</w:delText>
        </w:r>
        <w:r w:rsidR="00CD1224">
          <w:delText>lator</w:delText>
        </w:r>
      </w:del>
      <w:bookmarkStart w:id="2622" w:name="_Toc223601793"/>
      <w:ins w:id="2623" w:author="Author">
        <w:r w:rsidR="00C468E1" w:rsidRPr="003F0437">
          <w:rPr>
            <w:lang w:val="pt-BR"/>
          </w:rPr>
          <w:t>Re</w:t>
        </w:r>
        <w:r w:rsidR="00031FE0" w:rsidRPr="003F0437">
          <w:rPr>
            <w:lang w:val="pt-BR"/>
          </w:rPr>
          <w:t>lator</w:t>
        </w:r>
      </w:ins>
      <w:r w:rsidR="00C468E1" w:rsidRPr="00E7135C">
        <w:rPr>
          <w:lang w:val="pt-BR"/>
        </w:rPr>
        <w:t xml:space="preserve"> </w:t>
      </w:r>
      <w:bookmarkEnd w:id="2619"/>
      <w:r w:rsidR="003167B0" w:rsidRPr="00E7135C">
        <w:rPr>
          <w:lang w:val="pt-BR"/>
        </w:rPr>
        <w:t xml:space="preserve">declara </w:t>
      </w:r>
      <w:r w:rsidR="002A21E1" w:rsidRPr="00E7135C">
        <w:rPr>
          <w:lang w:val="pt-BR"/>
        </w:rPr>
        <w:t>especificamente uma interação</w:t>
      </w:r>
      <w:bookmarkEnd w:id="2620"/>
      <w:bookmarkEnd w:id="2622"/>
    </w:p>
    <w:p w14:paraId="325787F5" w14:textId="6021CE4F" w:rsidR="00413324" w:rsidRPr="00E7135C" w:rsidRDefault="00413324" w:rsidP="00BF5584">
      <w:pPr>
        <w:pStyle w:val="Text"/>
        <w:rPr>
          <w:lang w:val="pt-BR"/>
        </w:rPr>
      </w:pPr>
      <w:r w:rsidRPr="00E7135C">
        <w:rPr>
          <w:lang w:val="pt-BR"/>
        </w:rPr>
        <w:t xml:space="preserve">Selecione um termo de interação e </w:t>
      </w:r>
      <w:del w:id="2624" w:author="Author">
        <w:r w:rsidR="000F490B" w:rsidRPr="00A31BD5">
          <w:delText>termo(s) adicional(is)</w:delText>
        </w:r>
      </w:del>
      <w:ins w:id="2625" w:author="Author">
        <w:r w:rsidRPr="00413324">
          <w:rPr>
            <w:lang w:val="pt-BR"/>
          </w:rPr>
          <w:t>termo</w:t>
        </w:r>
        <w:r>
          <w:rPr>
            <w:lang w:val="pt-BR"/>
          </w:rPr>
          <w:t>s</w:t>
        </w:r>
        <w:r w:rsidRPr="00413324">
          <w:rPr>
            <w:lang w:val="pt-BR"/>
          </w:rPr>
          <w:t xml:space="preserve"> adiciona</w:t>
        </w:r>
        <w:r>
          <w:rPr>
            <w:lang w:val="pt-BR"/>
          </w:rPr>
          <w:t>is</w:t>
        </w:r>
      </w:ins>
      <w:r w:rsidRPr="00E7135C">
        <w:rPr>
          <w:lang w:val="pt-BR"/>
        </w:rPr>
        <w:t xml:space="preserve"> para qualquer evento médico relatado.</w:t>
      </w:r>
    </w:p>
    <w:p w14:paraId="17C03488" w14:textId="46693D5F" w:rsidR="00062429" w:rsidRDefault="006F2713" w:rsidP="00C468E1">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468E1" w:rsidRPr="00F35891" w14:paraId="3B9F06E5" w14:textId="77777777">
        <w:trPr>
          <w:cantSplit/>
          <w:tblHeader/>
        </w:trPr>
        <w:tc>
          <w:tcPr>
            <w:tcW w:w="4318" w:type="dxa"/>
            <w:shd w:val="clear" w:color="auto" w:fill="D9D9D9" w:themeFill="background1" w:themeFillShade="D9"/>
          </w:tcPr>
          <w:p w14:paraId="31324F35" w14:textId="315EFEF1" w:rsidR="00C468E1" w:rsidRPr="00F35891" w:rsidRDefault="00273CD9">
            <w:pPr>
              <w:pStyle w:val="Table-1row"/>
            </w:pPr>
            <w:r>
              <w:t>Relatado</w:t>
            </w:r>
          </w:p>
        </w:tc>
        <w:tc>
          <w:tcPr>
            <w:tcW w:w="4318" w:type="dxa"/>
            <w:shd w:val="clear" w:color="auto" w:fill="D9D9D9" w:themeFill="background1" w:themeFillShade="D9"/>
          </w:tcPr>
          <w:p w14:paraId="7215710D" w14:textId="2C613B67" w:rsidR="00C468E1" w:rsidRPr="00F35891" w:rsidRDefault="00442970" w:rsidP="00442970">
            <w:pPr>
              <w:pStyle w:val="Table-1row"/>
            </w:pPr>
            <w:r>
              <w:t xml:space="preserve">LLT </w:t>
            </w:r>
            <w:r w:rsidR="00083160">
              <w:t>Selecionado</w:t>
            </w:r>
          </w:p>
        </w:tc>
      </w:tr>
      <w:tr w:rsidR="00C468E1" w:rsidRPr="00EB48E1" w14:paraId="77498615" w14:textId="77777777" w:rsidTr="00E7135C">
        <w:trPr>
          <w:cantSplit/>
        </w:trPr>
        <w:tc>
          <w:tcPr>
            <w:tcW w:w="4318" w:type="dxa"/>
          </w:tcPr>
          <w:p w14:paraId="5ED84CBE" w14:textId="1A9605F3" w:rsidR="00C468E1" w:rsidRPr="00E7135C" w:rsidRDefault="00825A0C" w:rsidP="00E01BF0">
            <w:pPr>
              <w:pStyle w:val="Table-Text"/>
              <w:rPr>
                <w:lang w:val="pt-BR"/>
              </w:rPr>
            </w:pPr>
            <w:r w:rsidRPr="00E7135C">
              <w:rPr>
                <w:lang w:val="pt-BR"/>
              </w:rPr>
              <w:t>Torsade de pointes com suspeita de interação medicamentosa</w:t>
            </w:r>
          </w:p>
        </w:tc>
        <w:tc>
          <w:tcPr>
            <w:tcW w:w="4318" w:type="dxa"/>
          </w:tcPr>
          <w:p w14:paraId="5ED322E0" w14:textId="77777777" w:rsidR="00825A0C" w:rsidRPr="00E7135C" w:rsidRDefault="00825A0C" w:rsidP="00441803">
            <w:pPr>
              <w:pStyle w:val="Table-Text"/>
              <w:rPr>
                <w:lang w:val="pt-BR"/>
              </w:rPr>
            </w:pPr>
            <w:r w:rsidRPr="00825A0C">
              <w:rPr>
                <w:rStyle w:val="MedDRAterm"/>
                <w:lang w:val="pt-BR"/>
              </w:rPr>
              <w:t>Interação medicamentosa</w:t>
            </w:r>
          </w:p>
          <w:p w14:paraId="2B04EECA" w14:textId="225C82B5" w:rsidR="00C468E1" w:rsidRPr="00825A0C" w:rsidRDefault="007C7001" w:rsidP="007C7001">
            <w:pPr>
              <w:pStyle w:val="Table-Text"/>
              <w:rPr>
                <w:rStyle w:val="MedDRAterm"/>
                <w:lang w:val="pt-BR"/>
              </w:rPr>
            </w:pPr>
            <w:r w:rsidRPr="00825A0C">
              <w:rPr>
                <w:rStyle w:val="MedDRAterm"/>
                <w:lang w:val="pt-BR"/>
              </w:rPr>
              <w:t>Torsade de pointes</w:t>
            </w:r>
          </w:p>
        </w:tc>
      </w:tr>
      <w:tr w:rsidR="00C468E1" w:rsidRPr="00EB48E1" w14:paraId="36F564C1" w14:textId="77777777" w:rsidTr="00E7135C">
        <w:trPr>
          <w:cantSplit/>
        </w:trPr>
        <w:tc>
          <w:tcPr>
            <w:tcW w:w="4318" w:type="dxa"/>
          </w:tcPr>
          <w:p w14:paraId="5AA9D780" w14:textId="0BF4A82F" w:rsidR="00C468E1" w:rsidRPr="00E7135C" w:rsidRDefault="00825A0C">
            <w:pPr>
              <w:pStyle w:val="Table-Text"/>
              <w:rPr>
                <w:lang w:val="pt-BR"/>
              </w:rPr>
            </w:pPr>
            <w:r w:rsidRPr="00E7135C">
              <w:rPr>
                <w:lang w:val="pt-BR"/>
              </w:rPr>
              <w:t>O paciente bebeu suco de cranberry</w:t>
            </w:r>
            <w:ins w:id="2626" w:author="Author">
              <w:r w:rsidRPr="00825A0C">
                <w:rPr>
                  <w:lang w:val="pt-BR"/>
                </w:rPr>
                <w:t>,</w:t>
              </w:r>
            </w:ins>
            <w:r w:rsidRPr="00E7135C">
              <w:rPr>
                <w:lang w:val="pt-BR"/>
              </w:rPr>
              <w:t xml:space="preserve"> que interagiu com o anticoagulante, causando </w:t>
            </w:r>
            <w:del w:id="2627" w:author="Author">
              <w:r w:rsidR="006E4510" w:rsidRPr="00A31BD5">
                <w:delText xml:space="preserve">um </w:delText>
              </w:r>
            </w:del>
            <w:r w:rsidRPr="00E7135C">
              <w:rPr>
                <w:lang w:val="pt-BR"/>
              </w:rPr>
              <w:t>aumento da RNI</w:t>
            </w:r>
          </w:p>
        </w:tc>
        <w:tc>
          <w:tcPr>
            <w:tcW w:w="4318" w:type="dxa"/>
          </w:tcPr>
          <w:p w14:paraId="054C4EA8" w14:textId="5797A910" w:rsidR="00EE674A" w:rsidRPr="00E7135C" w:rsidRDefault="00305675" w:rsidP="00EE674A">
            <w:pPr>
              <w:pStyle w:val="Table-Text"/>
              <w:rPr>
                <w:lang w:val="pt-BR"/>
              </w:rPr>
            </w:pPr>
            <w:r w:rsidRPr="00305675">
              <w:rPr>
                <w:rStyle w:val="MedDRAterm"/>
                <w:lang w:val="pt-BR"/>
              </w:rPr>
              <w:t>Interação com a</w:t>
            </w:r>
            <w:r>
              <w:rPr>
                <w:rStyle w:val="MedDRAterm"/>
                <w:lang w:val="pt-BR"/>
              </w:rPr>
              <w:t>l</w:t>
            </w:r>
            <w:r w:rsidRPr="003566D9">
              <w:rPr>
                <w:rStyle w:val="MedDRAterm"/>
                <w:lang w:val="pt-BR"/>
              </w:rPr>
              <w:t>imentos</w:t>
            </w:r>
          </w:p>
          <w:p w14:paraId="40BD3DB7" w14:textId="188C6B3A" w:rsidR="00C468E1" w:rsidRPr="00305675" w:rsidRDefault="003566D9" w:rsidP="00EE674A">
            <w:pPr>
              <w:pStyle w:val="Table-Text"/>
              <w:rPr>
                <w:rStyle w:val="MedDRAterm"/>
                <w:lang w:val="pt-BR"/>
              </w:rPr>
            </w:pPr>
            <w:r>
              <w:rPr>
                <w:rStyle w:val="MedDRAterm"/>
                <w:lang w:val="pt-BR"/>
              </w:rPr>
              <w:t>R</w:t>
            </w:r>
            <w:r w:rsidRPr="003566D9">
              <w:rPr>
                <w:rStyle w:val="MedDRAterm"/>
                <w:lang w:val="pt-BR"/>
              </w:rPr>
              <w:t>NI a</w:t>
            </w:r>
            <w:r w:rsidRPr="00267546">
              <w:rPr>
                <w:rStyle w:val="MedDRAterm"/>
                <w:lang w:val="pt-BR"/>
              </w:rPr>
              <w:t>umentada</w:t>
            </w:r>
          </w:p>
        </w:tc>
      </w:tr>
    </w:tbl>
    <w:p w14:paraId="3672338B" w14:textId="77777777" w:rsidR="00062429" w:rsidRPr="00E7135C" w:rsidRDefault="00062429" w:rsidP="007C08AD">
      <w:pPr>
        <w:pStyle w:val="Text"/>
        <w:rPr>
          <w:lang w:val="pt-BR"/>
        </w:rPr>
      </w:pPr>
    </w:p>
    <w:p w14:paraId="6AF655E4" w14:textId="43E4D3BD" w:rsidR="00A67EBC" w:rsidRPr="00E7135C" w:rsidRDefault="00CD7F31" w:rsidP="00E7135C">
      <w:pPr>
        <w:pStyle w:val="Heading3"/>
        <w:rPr>
          <w:lang w:val="pt-BR"/>
        </w:rPr>
      </w:pPr>
      <w:bookmarkStart w:id="2628" w:name="_Toc209091801"/>
      <w:del w:id="2629" w:author="Author">
        <w:r w:rsidRPr="00A31BD5">
          <w:delText>O re</w:delText>
        </w:r>
        <w:r w:rsidR="00CD1224">
          <w:delText>lator</w:delText>
        </w:r>
      </w:del>
      <w:bookmarkStart w:id="2630" w:name="_Toc223601794"/>
      <w:ins w:id="2631" w:author="Author">
        <w:r w:rsidR="00BB2100" w:rsidRPr="00BB2100">
          <w:rPr>
            <w:lang w:val="pt-BR"/>
          </w:rPr>
          <w:t>Relator</w:t>
        </w:r>
      </w:ins>
      <w:r w:rsidR="00BB2100" w:rsidRPr="00E7135C">
        <w:rPr>
          <w:lang w:val="pt-BR"/>
        </w:rPr>
        <w:t xml:space="preserve"> </w:t>
      </w:r>
      <w:r w:rsidR="00BB2100" w:rsidRPr="00E7135C">
        <w:rPr>
          <w:u w:val="single"/>
          <w:lang w:val="pt-BR"/>
        </w:rPr>
        <w:t>não</w:t>
      </w:r>
      <w:r w:rsidR="00BB2100" w:rsidRPr="00E7135C">
        <w:rPr>
          <w:lang w:val="pt-BR"/>
        </w:rPr>
        <w:t xml:space="preserve"> declara especificamente uma interação</w:t>
      </w:r>
      <w:bookmarkEnd w:id="2628"/>
      <w:bookmarkEnd w:id="2630"/>
    </w:p>
    <w:p w14:paraId="19C8818A" w14:textId="3FA65757" w:rsidR="003566D9" w:rsidRPr="00E7135C" w:rsidRDefault="003566D9" w:rsidP="007D2312">
      <w:pPr>
        <w:pStyle w:val="Text"/>
        <w:rPr>
          <w:lang w:val="pt-BR"/>
        </w:rPr>
      </w:pPr>
      <w:r w:rsidRPr="00E7135C">
        <w:rPr>
          <w:lang w:val="pt-BR"/>
        </w:rPr>
        <w:t xml:space="preserve">Dois produtos podem ser usados juntos, mas se o relator não declarar especificamente que ocorreu uma interação, selecione </w:t>
      </w:r>
      <w:del w:id="2632" w:author="Author">
        <w:r w:rsidR="00514305" w:rsidRPr="00A31BD5">
          <w:delText>os</w:delText>
        </w:r>
      </w:del>
      <w:ins w:id="2633" w:author="Author">
        <w:r w:rsidRPr="003566D9">
          <w:rPr>
            <w:lang w:val="pt-BR"/>
          </w:rPr>
          <w:t>apenas</w:t>
        </w:r>
      </w:ins>
      <w:r w:rsidRPr="00E7135C">
        <w:rPr>
          <w:lang w:val="pt-BR"/>
        </w:rPr>
        <w:t xml:space="preserve"> termos </w:t>
      </w:r>
      <w:del w:id="2634" w:author="Author">
        <w:r w:rsidR="00514305" w:rsidRPr="00A31BD5">
          <w:delText xml:space="preserve">apenas </w:delText>
        </w:r>
      </w:del>
      <w:r w:rsidRPr="00E7135C">
        <w:rPr>
          <w:lang w:val="pt-BR"/>
        </w:rPr>
        <w:t>para os eventos médicos</w:t>
      </w:r>
      <w:ins w:id="2635" w:author="Author">
        <w:r w:rsidRPr="003566D9">
          <w:rPr>
            <w:lang w:val="pt-BR"/>
          </w:rPr>
          <w:t xml:space="preserve"> </w:t>
        </w:r>
        <w:r>
          <w:rPr>
            <w:lang w:val="pt-BR"/>
          </w:rPr>
          <w:t>r</w:t>
        </w:r>
        <w:r w:rsidRPr="003566D9">
          <w:rPr>
            <w:lang w:val="pt-BR"/>
          </w:rPr>
          <w:t>elatado</w:t>
        </w:r>
        <w:r>
          <w:rPr>
            <w:lang w:val="pt-BR"/>
          </w:rPr>
          <w:t>s</w:t>
        </w:r>
      </w:ins>
      <w:r w:rsidRPr="00E7135C">
        <w:rPr>
          <w:lang w:val="pt-BR"/>
        </w:rPr>
        <w:t>.</w:t>
      </w:r>
    </w:p>
    <w:p w14:paraId="111F2591" w14:textId="78889E39" w:rsidR="00062429" w:rsidRDefault="006F2713" w:rsidP="00A67EBC">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A67EBC" w:rsidRPr="00F35891" w14:paraId="19D96381" w14:textId="77777777">
        <w:trPr>
          <w:cantSplit/>
          <w:tblHeader/>
        </w:trPr>
        <w:tc>
          <w:tcPr>
            <w:tcW w:w="4318" w:type="dxa"/>
            <w:shd w:val="clear" w:color="auto" w:fill="D9D9D9" w:themeFill="background1" w:themeFillShade="D9"/>
          </w:tcPr>
          <w:p w14:paraId="0DAB3869" w14:textId="63877E42" w:rsidR="00A67EBC" w:rsidRPr="00F35891" w:rsidRDefault="00273CD9">
            <w:pPr>
              <w:pStyle w:val="Table-1row"/>
            </w:pPr>
            <w:bookmarkStart w:id="2636" w:name="_Hlk181088616"/>
            <w:r>
              <w:t>Relatado</w:t>
            </w:r>
          </w:p>
        </w:tc>
        <w:tc>
          <w:tcPr>
            <w:tcW w:w="4318" w:type="dxa"/>
            <w:shd w:val="clear" w:color="auto" w:fill="D9D9D9" w:themeFill="background1" w:themeFillShade="D9"/>
          </w:tcPr>
          <w:p w14:paraId="7C9FCF1C" w14:textId="4C84145F" w:rsidR="00A67EBC" w:rsidRPr="00F35891" w:rsidRDefault="00442970" w:rsidP="00442970">
            <w:pPr>
              <w:pStyle w:val="Table-1row"/>
            </w:pPr>
            <w:r>
              <w:t xml:space="preserve">LLT </w:t>
            </w:r>
            <w:r w:rsidR="00083160">
              <w:t>Selecionado</w:t>
            </w:r>
          </w:p>
        </w:tc>
      </w:tr>
      <w:tr w:rsidR="00F606FC" w:rsidRPr="00F35891" w14:paraId="6F7D4A40" w14:textId="77777777" w:rsidTr="00E7135C">
        <w:trPr>
          <w:cantSplit/>
        </w:trPr>
        <w:tc>
          <w:tcPr>
            <w:tcW w:w="4318" w:type="dxa"/>
          </w:tcPr>
          <w:p w14:paraId="43CB08EE" w14:textId="6B71680A" w:rsidR="00F606FC" w:rsidRPr="00E7135C" w:rsidRDefault="00B94478" w:rsidP="00F606FC">
            <w:pPr>
              <w:pStyle w:val="Table-Text"/>
              <w:rPr>
                <w:lang w:val="pt-BR"/>
              </w:rPr>
            </w:pPr>
            <w:r w:rsidRPr="00E7135C">
              <w:rPr>
                <w:lang w:val="pt-BR"/>
              </w:rPr>
              <w:t xml:space="preserve">O paciente iniciou um medicamento </w:t>
            </w:r>
            <w:del w:id="2637" w:author="Author">
              <w:r w:rsidR="00F26656" w:rsidRPr="00A31BD5">
                <w:delText>anticonvulsivo</w:delText>
              </w:r>
            </w:del>
            <w:ins w:id="2638" w:author="Author">
              <w:r w:rsidRPr="00B94478">
                <w:rPr>
                  <w:lang w:val="pt-BR"/>
                </w:rPr>
                <w:t>anticonvulsiv</w:t>
              </w:r>
              <w:r w:rsidR="005D0FBA">
                <w:rPr>
                  <w:lang w:val="pt-BR"/>
                </w:rPr>
                <w:t>ante</w:t>
              </w:r>
            </w:ins>
            <w:r w:rsidRPr="00E7135C">
              <w:rPr>
                <w:lang w:val="pt-BR"/>
              </w:rPr>
              <w:t xml:space="preserve"> e um medicamento para o coração e desenvolveu síncope</w:t>
            </w:r>
          </w:p>
        </w:tc>
        <w:tc>
          <w:tcPr>
            <w:tcW w:w="4318" w:type="dxa"/>
          </w:tcPr>
          <w:p w14:paraId="46D83530" w14:textId="2A6644F2" w:rsidR="00F606FC" w:rsidRPr="00E7135C" w:rsidRDefault="00B94478" w:rsidP="00F606FC">
            <w:pPr>
              <w:pStyle w:val="Table-Text"/>
              <w:rPr>
                <w:rStyle w:val="MedDRAterm"/>
              </w:rPr>
            </w:pPr>
            <w:r w:rsidRPr="00E7135C">
              <w:rPr>
                <w:rStyle w:val="MedDRAterm"/>
              </w:rPr>
              <w:t>Síncope</w:t>
            </w:r>
          </w:p>
        </w:tc>
      </w:tr>
      <w:tr w:rsidR="00F606FC" w:rsidRPr="00EB48E1" w14:paraId="1EFFD898" w14:textId="77777777" w:rsidTr="00E7135C">
        <w:trPr>
          <w:cantSplit/>
        </w:trPr>
        <w:tc>
          <w:tcPr>
            <w:tcW w:w="4318" w:type="dxa"/>
          </w:tcPr>
          <w:p w14:paraId="349674F5" w14:textId="5004F725" w:rsidR="00F606FC" w:rsidRPr="00E7135C" w:rsidRDefault="005D0FBA" w:rsidP="00F606FC">
            <w:pPr>
              <w:pStyle w:val="Table-Text"/>
              <w:rPr>
                <w:lang w:val="pt-BR"/>
              </w:rPr>
            </w:pPr>
            <w:r w:rsidRPr="00E7135C">
              <w:rPr>
                <w:lang w:val="pt-BR"/>
              </w:rPr>
              <w:lastRenderedPageBreak/>
              <w:t xml:space="preserve">O paciente já estava tomando um medicamento </w:t>
            </w:r>
            <w:del w:id="2639" w:author="Author">
              <w:r w:rsidR="00F63082" w:rsidRPr="00A31BD5">
                <w:delText>anticonvulsivo</w:delText>
              </w:r>
            </w:del>
            <w:ins w:id="2640" w:author="Author">
              <w:r w:rsidRPr="005D0FBA">
                <w:rPr>
                  <w:lang w:val="pt-BR"/>
                </w:rPr>
                <w:t>anticonvulsiv</w:t>
              </w:r>
              <w:r>
                <w:rPr>
                  <w:lang w:val="pt-BR"/>
                </w:rPr>
                <w:t>ante</w:t>
              </w:r>
            </w:ins>
            <w:r w:rsidRPr="00E7135C">
              <w:rPr>
                <w:lang w:val="pt-BR"/>
              </w:rPr>
              <w:t xml:space="preserve"> e </w:t>
            </w:r>
            <w:del w:id="2641" w:author="Author">
              <w:r w:rsidR="00F63082" w:rsidRPr="00A31BD5">
                <w:delText>começou a tomar</w:delText>
              </w:r>
            </w:del>
            <w:ins w:id="2642" w:author="Author">
              <w:r w:rsidRPr="005D0FBA">
                <w:rPr>
                  <w:lang w:val="pt-BR"/>
                </w:rPr>
                <w:t>foi iniciado com</w:t>
              </w:r>
            </w:ins>
            <w:r w:rsidRPr="00E7135C">
              <w:rPr>
                <w:lang w:val="pt-BR"/>
              </w:rPr>
              <w:t xml:space="preserve"> um medicamento para o coração, e os níveis </w:t>
            </w:r>
            <w:del w:id="2643" w:author="Author">
              <w:r w:rsidR="00F63082" w:rsidRPr="00A31BD5">
                <w:delText xml:space="preserve">de medicamentos anticonvulsivantes </w:delText>
              </w:r>
            </w:del>
            <w:r w:rsidRPr="00E7135C">
              <w:rPr>
                <w:lang w:val="pt-BR"/>
              </w:rPr>
              <w:t>aumentaram</w:t>
            </w:r>
          </w:p>
        </w:tc>
        <w:tc>
          <w:tcPr>
            <w:tcW w:w="4318" w:type="dxa"/>
          </w:tcPr>
          <w:p w14:paraId="40B29B62" w14:textId="1E4486A3" w:rsidR="00F606FC" w:rsidRPr="00732A01" w:rsidRDefault="00732A01" w:rsidP="00F606FC">
            <w:pPr>
              <w:pStyle w:val="Table-Text"/>
              <w:rPr>
                <w:rStyle w:val="MedDRAterm"/>
                <w:lang w:val="pt-BR"/>
              </w:rPr>
            </w:pPr>
            <w:r w:rsidRPr="00732A01">
              <w:rPr>
                <w:rStyle w:val="MedDRAterm"/>
                <w:lang w:val="pt-BR"/>
              </w:rPr>
              <w:t>Nível de medicamento anticonvulsivante aument</w:t>
            </w:r>
            <w:r>
              <w:rPr>
                <w:rStyle w:val="MedDRAterm"/>
                <w:lang w:val="pt-BR"/>
              </w:rPr>
              <w:t>ado</w:t>
            </w:r>
          </w:p>
        </w:tc>
      </w:tr>
    </w:tbl>
    <w:p w14:paraId="7D8D1410" w14:textId="61A81F3A" w:rsidR="003E6AE6" w:rsidRPr="00E7135C" w:rsidRDefault="003E6AE6" w:rsidP="00E7135C">
      <w:pPr>
        <w:pStyle w:val="Heading2"/>
        <w:rPr>
          <w:lang w:val="pt-BR"/>
        </w:rPr>
      </w:pPr>
      <w:bookmarkStart w:id="2644" w:name="_Toc181093662"/>
      <w:bookmarkStart w:id="2645" w:name="_Toc209091802"/>
      <w:bookmarkStart w:id="2646" w:name="_Toc223601795"/>
      <w:bookmarkEnd w:id="2636"/>
      <w:r w:rsidRPr="00E7135C">
        <w:rPr>
          <w:lang w:val="pt-BR"/>
        </w:rPr>
        <w:t>N</w:t>
      </w:r>
      <w:r w:rsidR="009835C9" w:rsidRPr="00E7135C">
        <w:rPr>
          <w:lang w:val="pt-BR"/>
        </w:rPr>
        <w:t>enhum</w:t>
      </w:r>
      <w:r w:rsidRPr="00E7135C">
        <w:rPr>
          <w:lang w:val="pt-BR"/>
        </w:rPr>
        <w:t xml:space="preserve"> </w:t>
      </w:r>
      <w:r w:rsidR="009835C9" w:rsidRPr="00E7135C">
        <w:rPr>
          <w:lang w:val="pt-BR"/>
        </w:rPr>
        <w:t>efeito adverso</w:t>
      </w:r>
      <w:r w:rsidRPr="00E7135C">
        <w:rPr>
          <w:lang w:val="pt-BR"/>
        </w:rPr>
        <w:t xml:space="preserve"> </w:t>
      </w:r>
      <w:bookmarkEnd w:id="2644"/>
      <w:r w:rsidR="00E22B00" w:rsidRPr="00E7135C">
        <w:rPr>
          <w:lang w:val="pt-BR"/>
        </w:rPr>
        <w:t>e termos "normais"</w:t>
      </w:r>
      <w:bookmarkEnd w:id="2645"/>
      <w:bookmarkEnd w:id="2646"/>
    </w:p>
    <w:p w14:paraId="698A2633" w14:textId="77777777" w:rsidR="00CD7F31" w:rsidRPr="00A31BD5" w:rsidRDefault="00CD7F31" w:rsidP="00CD7F31">
      <w:pPr>
        <w:pStyle w:val="Heading3"/>
        <w:tabs>
          <w:tab w:val="num" w:pos="2160"/>
        </w:tabs>
        <w:rPr>
          <w:del w:id="2647" w:author="Author"/>
        </w:rPr>
      </w:pPr>
      <w:bookmarkStart w:id="2648" w:name="_Toc209091803"/>
      <w:del w:id="2649" w:author="Author">
        <w:r w:rsidRPr="00A31BD5">
          <w:delText>Sem efeitos adversos</w:delText>
        </w:r>
        <w:bookmarkStart w:id="2650" w:name="_Toc223601796"/>
        <w:bookmarkEnd w:id="2648"/>
        <w:bookmarkEnd w:id="2650"/>
      </w:del>
    </w:p>
    <w:p w14:paraId="2847B601" w14:textId="4C9290C5" w:rsidR="003E6AE6" w:rsidRPr="009835C9" w:rsidRDefault="003E6AE6" w:rsidP="003E6AE6">
      <w:pPr>
        <w:pStyle w:val="Heading3"/>
        <w:rPr>
          <w:ins w:id="2651" w:author="Author"/>
          <w:lang w:val="pt-BR"/>
        </w:rPr>
      </w:pPr>
      <w:bookmarkStart w:id="2652" w:name="_Toc181093663"/>
      <w:bookmarkStart w:id="2653" w:name="_Toc223601797"/>
      <w:ins w:id="2654" w:author="Author">
        <w:r w:rsidRPr="009835C9">
          <w:rPr>
            <w:lang w:val="pt-BR"/>
          </w:rPr>
          <w:t>N</w:t>
        </w:r>
        <w:r w:rsidR="009835C9" w:rsidRPr="009835C9">
          <w:rPr>
            <w:lang w:val="pt-BR"/>
          </w:rPr>
          <w:t>enhum efeito adverso</w:t>
        </w:r>
        <w:bookmarkEnd w:id="2652"/>
        <w:bookmarkEnd w:id="2653"/>
      </w:ins>
    </w:p>
    <w:p w14:paraId="18A967FD" w14:textId="281436B7" w:rsidR="006063E8" w:rsidRPr="00E7135C" w:rsidRDefault="006063E8" w:rsidP="00ED3A5E">
      <w:pPr>
        <w:pStyle w:val="Text"/>
        <w:rPr>
          <w:lang w:val="pt-BR"/>
        </w:rPr>
      </w:pPr>
      <w:bookmarkStart w:id="2655" w:name="_Toc181093664"/>
      <w:r w:rsidRPr="00E7135C">
        <w:rPr>
          <w:lang w:val="pt-BR"/>
        </w:rPr>
        <w:t xml:space="preserve">LLT </w:t>
      </w:r>
      <w:r w:rsidRPr="006063E8">
        <w:rPr>
          <w:rStyle w:val="MedDRAterm"/>
          <w:lang w:val="pt-BR"/>
        </w:rPr>
        <w:t>Nenhum efeito adverso</w:t>
      </w:r>
      <w:r w:rsidRPr="00E7135C">
        <w:rPr>
          <w:lang w:val="pt-BR"/>
        </w:rPr>
        <w:t xml:space="preserve"> pode ser usado quando </w:t>
      </w:r>
      <w:del w:id="2656" w:author="Author">
        <w:r w:rsidR="00786DA8" w:rsidRPr="00A31BD5">
          <w:delText>a ausência de um evento é</w:delText>
        </w:r>
      </w:del>
      <w:ins w:id="2657" w:author="Author">
        <w:r>
          <w:rPr>
            <w:lang w:val="pt-BR"/>
          </w:rPr>
          <w:t>nenhuma RAM/EA</w:t>
        </w:r>
        <w:r w:rsidRPr="006063E8">
          <w:rPr>
            <w:lang w:val="pt-BR"/>
          </w:rPr>
          <w:t xml:space="preserve"> </w:t>
        </w:r>
        <w:r>
          <w:rPr>
            <w:lang w:val="pt-BR"/>
          </w:rPr>
          <w:t>for</w:t>
        </w:r>
      </w:ins>
      <w:r w:rsidRPr="00E7135C">
        <w:rPr>
          <w:lang w:val="pt-BR"/>
        </w:rPr>
        <w:t xml:space="preserve"> especificamente relatada, apesar da exposição a um produto (ver Seções 3.15.1.2 e 3.18.2).</w:t>
      </w:r>
    </w:p>
    <w:p w14:paraId="360722E9" w14:textId="2A83D124" w:rsidR="006063E8" w:rsidRPr="00E7135C" w:rsidRDefault="006063E8" w:rsidP="00ED3A5E">
      <w:pPr>
        <w:pStyle w:val="Text"/>
        <w:rPr>
          <w:lang w:val="pt-BR"/>
        </w:rPr>
      </w:pPr>
      <w:r w:rsidRPr="00E7135C">
        <w:rPr>
          <w:lang w:val="pt-BR"/>
        </w:rPr>
        <w:t xml:space="preserve">Algumas organizações podem querer registrar </w:t>
      </w:r>
      <w:ins w:id="2658" w:author="Author">
        <w:r w:rsidRPr="006063E8">
          <w:rPr>
            <w:lang w:val="pt-BR"/>
          </w:rPr>
          <w:t xml:space="preserve">o </w:t>
        </w:r>
      </w:ins>
      <w:r w:rsidRPr="00E7135C">
        <w:rPr>
          <w:lang w:val="pt-BR"/>
        </w:rPr>
        <w:t xml:space="preserve">LLT </w:t>
      </w:r>
      <w:r w:rsidR="00FF5FCA">
        <w:rPr>
          <w:rStyle w:val="MedDRAterm"/>
          <w:lang w:val="pt-BR"/>
        </w:rPr>
        <w:t>Nenhum</w:t>
      </w:r>
      <w:r w:rsidRPr="006063E8">
        <w:rPr>
          <w:rStyle w:val="MedDRAterm"/>
          <w:lang w:val="pt-BR"/>
        </w:rPr>
        <w:t xml:space="preserve"> efeito adverso</w:t>
      </w:r>
      <w:r w:rsidRPr="00E7135C">
        <w:rPr>
          <w:lang w:val="pt-BR"/>
        </w:rPr>
        <w:t xml:space="preserve"> para fins administrativos (por exemplo, </w:t>
      </w:r>
      <w:r w:rsidR="00FF5FCA" w:rsidRPr="00E7135C">
        <w:rPr>
          <w:lang w:val="pt-BR"/>
        </w:rPr>
        <w:t xml:space="preserve">estudos de </w:t>
      </w:r>
      <w:del w:id="2659" w:author="Author">
        <w:r w:rsidR="006A7E84" w:rsidRPr="00A31BD5">
          <w:delText>registro</w:delText>
        </w:r>
      </w:del>
      <w:ins w:id="2660" w:author="Author">
        <w:r w:rsidRPr="006063E8">
          <w:rPr>
            <w:lang w:val="pt-BR"/>
          </w:rPr>
          <w:t>registros</w:t>
        </w:r>
      </w:ins>
      <w:r w:rsidRPr="00E7135C">
        <w:rPr>
          <w:lang w:val="pt-BR"/>
        </w:rPr>
        <w:t xml:space="preserve"> de gravidez, </w:t>
      </w:r>
      <w:r w:rsidR="00FC0EBA" w:rsidRPr="00E7135C">
        <w:rPr>
          <w:lang w:val="pt-BR"/>
        </w:rPr>
        <w:t>superdosagem</w:t>
      </w:r>
      <w:r w:rsidRPr="00E7135C">
        <w:rPr>
          <w:lang w:val="pt-BR"/>
        </w:rPr>
        <w:t xml:space="preserve"> e relat</w:t>
      </w:r>
      <w:r w:rsidR="00FC0EBA" w:rsidRPr="00E7135C">
        <w:rPr>
          <w:lang w:val="pt-BR"/>
        </w:rPr>
        <w:t>os</w:t>
      </w:r>
      <w:r w:rsidRPr="00E7135C">
        <w:rPr>
          <w:lang w:val="pt-BR"/>
        </w:rPr>
        <w:t xml:space="preserve"> de erros de medicação).</w:t>
      </w:r>
    </w:p>
    <w:p w14:paraId="6EC58559" w14:textId="77777777" w:rsidR="00B803FB" w:rsidRDefault="00B803FB" w:rsidP="00B803FB">
      <w:pPr>
        <w:pStyle w:val="Heading3"/>
        <w:tabs>
          <w:tab w:val="num" w:pos="2160"/>
        </w:tabs>
      </w:pPr>
      <w:bookmarkStart w:id="2661" w:name="_Toc209091804"/>
      <w:bookmarkStart w:id="2662" w:name="_Toc223601798"/>
      <w:r>
        <w:t>Uso de termos "normais"</w:t>
      </w:r>
      <w:bookmarkEnd w:id="2655"/>
      <w:bookmarkEnd w:id="2661"/>
      <w:bookmarkEnd w:id="2662"/>
    </w:p>
    <w:p w14:paraId="1D998DBF" w14:textId="1DFB1092" w:rsidR="00062429" w:rsidRPr="00E7135C" w:rsidRDefault="00D974B5" w:rsidP="003E6AE6">
      <w:pPr>
        <w:pStyle w:val="Text"/>
        <w:rPr>
          <w:lang w:val="pt-BR"/>
        </w:rPr>
      </w:pPr>
      <w:r w:rsidRPr="00E7135C">
        <w:rPr>
          <w:lang w:val="pt-BR"/>
        </w:rPr>
        <w:t xml:space="preserve">Termos para estados </w:t>
      </w:r>
      <w:ins w:id="2663" w:author="Author">
        <w:r w:rsidRPr="00D974B5">
          <w:rPr>
            <w:lang w:val="pt-BR"/>
          </w:rPr>
          <w:t xml:space="preserve">normais </w:t>
        </w:r>
      </w:ins>
      <w:r w:rsidRPr="00E7135C">
        <w:rPr>
          <w:lang w:val="pt-BR"/>
        </w:rPr>
        <w:t>e resultados</w:t>
      </w:r>
      <w:del w:id="2664" w:author="Author">
        <w:r w:rsidR="0095078E" w:rsidRPr="00A31BD5">
          <w:delText xml:space="preserve"> normais</w:delText>
        </w:r>
      </w:del>
      <w:r w:rsidRPr="00E7135C">
        <w:rPr>
          <w:lang w:val="pt-BR"/>
        </w:rPr>
        <w:t xml:space="preserve"> podem ser usados conforme necessário</w:t>
      </w:r>
      <w:r w:rsidR="003E6AE6" w:rsidRPr="00E7135C">
        <w:rPr>
          <w:lang w:val="pt-BR"/>
        </w:rPr>
        <w:t>.</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CF3B38" w:rsidRPr="00EB48E1" w14:paraId="7D2B7DE5" w14:textId="77777777">
        <w:trPr>
          <w:cantSplit/>
          <w:tblHeader/>
        </w:trPr>
        <w:tc>
          <w:tcPr>
            <w:tcW w:w="5000" w:type="pct"/>
            <w:shd w:val="clear" w:color="auto" w:fill="D9D9D9" w:themeFill="background1" w:themeFillShade="D9"/>
          </w:tcPr>
          <w:p w14:paraId="7E32C7E4" w14:textId="2947552F" w:rsidR="00CF3B38" w:rsidRPr="00E7135C" w:rsidRDefault="005E1972">
            <w:pPr>
              <w:pStyle w:val="Table-1row"/>
              <w:rPr>
                <w:lang w:val="pt-BR"/>
              </w:rPr>
            </w:pPr>
            <w:r w:rsidRPr="00E7135C">
              <w:rPr>
                <w:lang w:val="pt-BR"/>
              </w:rPr>
              <w:t>Exemplos de termos para estados</w:t>
            </w:r>
            <w:r w:rsidR="00D974B5" w:rsidRPr="00E7135C">
              <w:rPr>
                <w:lang w:val="pt-BR"/>
              </w:rPr>
              <w:t xml:space="preserve"> </w:t>
            </w:r>
            <w:del w:id="2665" w:author="Author">
              <w:r w:rsidR="003E4363" w:rsidRPr="00A31BD5">
                <w:delText>“</w:delText>
              </w:r>
            </w:del>
            <w:r w:rsidR="00D974B5" w:rsidRPr="00E7135C">
              <w:rPr>
                <w:lang w:val="pt-BR"/>
              </w:rPr>
              <w:t>normais</w:t>
            </w:r>
            <w:del w:id="2666" w:author="Author">
              <w:r w:rsidR="003E4363" w:rsidRPr="00A31BD5">
                <w:delText>”</w:delText>
              </w:r>
            </w:del>
            <w:r w:rsidRPr="00E7135C">
              <w:rPr>
                <w:lang w:val="pt-BR"/>
              </w:rPr>
              <w:t xml:space="preserve"> e </w:t>
            </w:r>
            <w:del w:id="2667" w:author="Author">
              <w:r w:rsidR="003E4363" w:rsidRPr="00A31BD5">
                <w:delText>desfechos</w:delText>
              </w:r>
            </w:del>
            <w:ins w:id="2668" w:author="Author">
              <w:r w:rsidRPr="005E1972">
                <w:rPr>
                  <w:lang w:val="pt-BR"/>
                </w:rPr>
                <w:t xml:space="preserve">resultados </w:t>
              </w:r>
            </w:ins>
          </w:p>
        </w:tc>
      </w:tr>
      <w:tr w:rsidR="00CF3B38" w:rsidRPr="00EB48E1" w14:paraId="788BA2DC" w14:textId="77777777">
        <w:trPr>
          <w:cantSplit/>
        </w:trPr>
        <w:tc>
          <w:tcPr>
            <w:tcW w:w="5000" w:type="pct"/>
          </w:tcPr>
          <w:p w14:paraId="44F2687D" w14:textId="77777777" w:rsidR="00807F0A" w:rsidRPr="00E7135C" w:rsidRDefault="00807F0A" w:rsidP="00C40EEE">
            <w:pPr>
              <w:pStyle w:val="Table-Text"/>
              <w:rPr>
                <w:lang w:val="pt-BR"/>
              </w:rPr>
            </w:pPr>
            <w:r w:rsidRPr="00267546">
              <w:rPr>
                <w:rStyle w:val="MedDRAterm"/>
                <w:lang w:val="pt-BR"/>
              </w:rPr>
              <w:t>Ritmo sinusal</w:t>
            </w:r>
          </w:p>
          <w:p w14:paraId="229F4C64" w14:textId="77777777" w:rsidR="00807F0A" w:rsidRPr="00E7135C" w:rsidRDefault="00807F0A" w:rsidP="00C40EEE">
            <w:pPr>
              <w:pStyle w:val="Table-Text"/>
              <w:rPr>
                <w:lang w:val="pt-BR"/>
              </w:rPr>
            </w:pPr>
            <w:r w:rsidRPr="00267546">
              <w:rPr>
                <w:rStyle w:val="MedDRAterm"/>
                <w:lang w:val="pt-BR"/>
              </w:rPr>
              <w:t>Bebê normal</w:t>
            </w:r>
          </w:p>
          <w:p w14:paraId="3F248EEB" w14:textId="54426F05" w:rsidR="00CF3B38" w:rsidRPr="00E7135C" w:rsidRDefault="00807F0A" w:rsidP="004B5BD6">
            <w:pPr>
              <w:pStyle w:val="Table-Text"/>
              <w:rPr>
                <w:lang w:val="pt-BR"/>
              </w:rPr>
            </w:pPr>
            <w:r w:rsidRPr="00267546">
              <w:rPr>
                <w:rStyle w:val="MedDRAterm"/>
                <w:lang w:val="pt-BR"/>
              </w:rPr>
              <w:t>Eletrocardiograma normal</w:t>
            </w:r>
          </w:p>
        </w:tc>
      </w:tr>
    </w:tbl>
    <w:p w14:paraId="264505F7" w14:textId="07E39A99" w:rsidR="00920ABE" w:rsidRDefault="00D569F8" w:rsidP="00E7135C">
      <w:pPr>
        <w:pStyle w:val="Heading2"/>
      </w:pPr>
      <w:bookmarkStart w:id="2669" w:name="_Toc209091805"/>
      <w:bookmarkStart w:id="2670" w:name="_Toc223601799"/>
      <w:r>
        <w:lastRenderedPageBreak/>
        <w:t>Efeito terapêutico inesperado</w:t>
      </w:r>
      <w:bookmarkEnd w:id="2669"/>
      <w:bookmarkEnd w:id="2670"/>
    </w:p>
    <w:p w14:paraId="434F4E3B" w14:textId="33D0B3B6" w:rsidR="00760A3B" w:rsidRPr="00E7135C" w:rsidRDefault="00760A3B" w:rsidP="00AD6C83">
      <w:pPr>
        <w:pStyle w:val="Text"/>
        <w:rPr>
          <w:lang w:val="pt-BR"/>
        </w:rPr>
      </w:pPr>
      <w:r w:rsidRPr="00E7135C">
        <w:rPr>
          <w:lang w:val="pt-BR"/>
        </w:rPr>
        <w:t xml:space="preserve">Algumas organizações podem querer registrar relatos </w:t>
      </w:r>
      <w:del w:id="2671" w:author="Author">
        <w:r w:rsidR="00767196" w:rsidRPr="00A31BD5">
          <w:delText>de</w:delText>
        </w:r>
      </w:del>
      <w:ins w:id="2672" w:author="Author">
        <w:r w:rsidRPr="00760A3B">
          <w:rPr>
            <w:lang w:val="pt-BR"/>
          </w:rPr>
          <w:t>sobre</w:t>
        </w:r>
      </w:ins>
      <w:r w:rsidRPr="00E7135C">
        <w:rPr>
          <w:lang w:val="pt-BR"/>
        </w:rPr>
        <w:t xml:space="preserve"> um efeito benéfico de um produto </w:t>
      </w:r>
      <w:del w:id="2673" w:author="Author">
        <w:r w:rsidR="00767196" w:rsidRPr="00A31BD5">
          <w:delText>além</w:delText>
        </w:r>
      </w:del>
      <w:ins w:id="2674" w:author="Author">
        <w:r w:rsidRPr="00760A3B">
          <w:rPr>
            <w:lang w:val="pt-BR"/>
          </w:rPr>
          <w:t>independentemente</w:t>
        </w:r>
      </w:ins>
      <w:r w:rsidRPr="00E7135C">
        <w:rPr>
          <w:lang w:val="pt-BR"/>
        </w:rPr>
        <w:t xml:space="preserve"> do motivo pelo qual </w:t>
      </w:r>
      <w:ins w:id="2675" w:author="Author">
        <w:r w:rsidRPr="00760A3B">
          <w:rPr>
            <w:lang w:val="pt-BR"/>
          </w:rPr>
          <w:t xml:space="preserve">ele </w:t>
        </w:r>
      </w:ins>
      <w:r w:rsidRPr="00E7135C">
        <w:rPr>
          <w:lang w:val="pt-BR"/>
        </w:rPr>
        <w:t xml:space="preserve">foi </w:t>
      </w:r>
      <w:del w:id="2676" w:author="Author">
        <w:r w:rsidR="00767196" w:rsidRPr="00A31BD5">
          <w:delText>dado</w:delText>
        </w:r>
      </w:del>
      <w:ins w:id="2677" w:author="Author">
        <w:r>
          <w:rPr>
            <w:lang w:val="pt-BR"/>
          </w:rPr>
          <w:t>indicado</w:t>
        </w:r>
      </w:ins>
      <w:r w:rsidRPr="00E7135C">
        <w:rPr>
          <w:lang w:val="pt-BR"/>
        </w:rPr>
        <w:t>. (Tais efeitos geralmente não são considerados RAMs/EAs).</w:t>
      </w:r>
    </w:p>
    <w:p w14:paraId="04D8DD8F" w14:textId="4141CB5E" w:rsidR="005F003A" w:rsidRDefault="006F2713" w:rsidP="00920ABE">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920ABE" w:rsidRPr="00F35891" w14:paraId="11CC98AD" w14:textId="77777777">
        <w:trPr>
          <w:cantSplit/>
          <w:tblHeader/>
        </w:trPr>
        <w:tc>
          <w:tcPr>
            <w:tcW w:w="4318" w:type="dxa"/>
            <w:shd w:val="clear" w:color="auto" w:fill="D9D9D9" w:themeFill="background1" w:themeFillShade="D9"/>
          </w:tcPr>
          <w:p w14:paraId="15D491B2" w14:textId="6998A233" w:rsidR="00920ABE" w:rsidRPr="00F35891" w:rsidRDefault="00273CD9">
            <w:pPr>
              <w:pStyle w:val="Table-1row"/>
            </w:pPr>
            <w:r>
              <w:t>Relatado</w:t>
            </w:r>
          </w:p>
        </w:tc>
        <w:tc>
          <w:tcPr>
            <w:tcW w:w="4318" w:type="dxa"/>
            <w:shd w:val="clear" w:color="auto" w:fill="D9D9D9" w:themeFill="background1" w:themeFillShade="D9"/>
          </w:tcPr>
          <w:p w14:paraId="16E607F9" w14:textId="30E23A9D" w:rsidR="00920ABE" w:rsidRPr="00F35891" w:rsidRDefault="00442970" w:rsidP="00442970">
            <w:pPr>
              <w:pStyle w:val="Table-1row"/>
            </w:pPr>
            <w:r>
              <w:t xml:space="preserve">LLT </w:t>
            </w:r>
            <w:r w:rsidR="00083160">
              <w:t>Selecionado</w:t>
            </w:r>
          </w:p>
        </w:tc>
      </w:tr>
      <w:tr w:rsidR="00920ABE" w:rsidRPr="00EB48E1" w14:paraId="2E9478B4" w14:textId="77777777" w:rsidTr="00E7135C">
        <w:trPr>
          <w:cantSplit/>
        </w:trPr>
        <w:tc>
          <w:tcPr>
            <w:tcW w:w="4318" w:type="dxa"/>
          </w:tcPr>
          <w:p w14:paraId="7109E7AE" w14:textId="39EFDE61" w:rsidR="00920ABE" w:rsidRPr="00E7135C" w:rsidRDefault="00957B67">
            <w:pPr>
              <w:pStyle w:val="Table-Text"/>
              <w:rPr>
                <w:lang w:val="pt-BR"/>
              </w:rPr>
            </w:pPr>
            <w:r w:rsidRPr="00E7135C">
              <w:rPr>
                <w:lang w:val="pt-BR"/>
              </w:rPr>
              <w:t xml:space="preserve">Um paciente </w:t>
            </w:r>
            <w:del w:id="2678" w:author="Author">
              <w:r w:rsidR="00C92971" w:rsidRPr="00A31BD5">
                <w:delText>“</w:delText>
              </w:r>
            </w:del>
            <w:r w:rsidRPr="00E7135C">
              <w:rPr>
                <w:lang w:val="pt-BR"/>
              </w:rPr>
              <w:t>careca</w:t>
            </w:r>
            <w:del w:id="2679" w:author="Author">
              <w:r w:rsidR="00C92971" w:rsidRPr="00A31BD5">
                <w:delText>”</w:delText>
              </w:r>
            </w:del>
            <w:r w:rsidRPr="00E7135C">
              <w:rPr>
                <w:lang w:val="pt-BR"/>
              </w:rPr>
              <w:t xml:space="preserve"> ficou satisfeito em razão do cabelo crescer enquanto usava um produto anti-hipertensivo</w:t>
            </w:r>
          </w:p>
        </w:tc>
        <w:tc>
          <w:tcPr>
            <w:tcW w:w="4318" w:type="dxa"/>
          </w:tcPr>
          <w:p w14:paraId="00503ABC" w14:textId="77777777" w:rsidR="005F68A2" w:rsidRPr="00E7135C" w:rsidRDefault="005F68A2" w:rsidP="00A4057A">
            <w:pPr>
              <w:pStyle w:val="Table-Text"/>
              <w:rPr>
                <w:lang w:val="pt-BR"/>
              </w:rPr>
            </w:pPr>
            <w:r w:rsidRPr="005F68A2">
              <w:rPr>
                <w:rStyle w:val="MedDRAterm"/>
                <w:lang w:val="pt-BR"/>
              </w:rPr>
              <w:t>Resposta terapêutica benéfica inesperada</w:t>
            </w:r>
          </w:p>
          <w:p w14:paraId="2409FF50" w14:textId="4C51AB88" w:rsidR="00920ABE" w:rsidRPr="005F68A2" w:rsidRDefault="005F68A2" w:rsidP="00CC5227">
            <w:pPr>
              <w:pStyle w:val="Table-Text"/>
              <w:rPr>
                <w:rStyle w:val="MedDRAterm"/>
                <w:lang w:val="pt-BR"/>
              </w:rPr>
            </w:pPr>
            <w:r w:rsidRPr="00267546">
              <w:rPr>
                <w:rStyle w:val="MedDRAterm"/>
                <w:lang w:val="pt-BR"/>
              </w:rPr>
              <w:t>Crescimento piloso aumentado</w:t>
            </w:r>
          </w:p>
        </w:tc>
      </w:tr>
    </w:tbl>
    <w:p w14:paraId="30F1002A" w14:textId="423307CE" w:rsidR="00945B7B" w:rsidRDefault="00445EE3" w:rsidP="00E7135C">
      <w:pPr>
        <w:pStyle w:val="Heading2"/>
      </w:pPr>
      <w:bookmarkStart w:id="2680" w:name="_Toc209091806"/>
      <w:bookmarkStart w:id="2681" w:name="_Toc223601800"/>
      <w:r>
        <w:t xml:space="preserve">Modificação do </w:t>
      </w:r>
      <w:bookmarkEnd w:id="2680"/>
      <w:del w:id="2682" w:author="Author">
        <w:r w:rsidR="00CD7F31" w:rsidRPr="00A31BD5">
          <w:delText>efeito</w:delText>
        </w:r>
      </w:del>
      <w:ins w:id="2683" w:author="Author">
        <w:r>
          <w:t>Efeito</w:t>
        </w:r>
      </w:ins>
      <w:bookmarkEnd w:id="2681"/>
    </w:p>
    <w:p w14:paraId="28A008A0" w14:textId="3ABF3823" w:rsidR="00945B7B" w:rsidRPr="00E7135C" w:rsidRDefault="00A031B3" w:rsidP="00945B7B">
      <w:pPr>
        <w:pStyle w:val="Text"/>
        <w:rPr>
          <w:lang w:val="pt-BR"/>
        </w:rPr>
      </w:pPr>
      <w:r w:rsidRPr="00E7135C">
        <w:rPr>
          <w:lang w:val="pt-BR"/>
        </w:rPr>
        <w:t xml:space="preserve">É importante registrar a modificação do efeito (por exemplo, aumentado, prolongado), embora nem sempre seja </w:t>
      </w:r>
      <w:del w:id="2684" w:author="Author">
        <w:r w:rsidR="00F262E7" w:rsidRPr="00A31BD5">
          <w:delText xml:space="preserve">um </w:delText>
        </w:r>
        <w:r w:rsidR="00053EC4" w:rsidRPr="00A31BD5">
          <w:delText>evento adverso</w:delText>
        </w:r>
      </w:del>
      <w:ins w:id="2685" w:author="Author">
        <w:r w:rsidRPr="00A031B3">
          <w:rPr>
            <w:lang w:val="pt-BR"/>
          </w:rPr>
          <w:t>um</w:t>
        </w:r>
        <w:r>
          <w:rPr>
            <w:lang w:val="pt-BR"/>
          </w:rPr>
          <w:t>a</w:t>
        </w:r>
        <w:r w:rsidRPr="00A031B3">
          <w:rPr>
            <w:lang w:val="pt-BR"/>
          </w:rPr>
          <w:t xml:space="preserve"> </w:t>
        </w:r>
        <w:r>
          <w:rPr>
            <w:lang w:val="pt-BR"/>
          </w:rPr>
          <w:t>RAM</w:t>
        </w:r>
        <w:r w:rsidRPr="00A031B3">
          <w:rPr>
            <w:lang w:val="pt-BR"/>
          </w:rPr>
          <w:t>/</w:t>
        </w:r>
        <w:r>
          <w:rPr>
            <w:lang w:val="pt-BR"/>
          </w:rPr>
          <w:t>EA</w:t>
        </w:r>
      </w:ins>
      <w:r w:rsidR="00945B7B" w:rsidRPr="00E7135C">
        <w:rPr>
          <w:lang w:val="pt-BR"/>
        </w:rPr>
        <w:t>.</w:t>
      </w:r>
    </w:p>
    <w:p w14:paraId="27CFC881" w14:textId="77777777" w:rsidR="000537A3" w:rsidRDefault="000537A3" w:rsidP="000537A3">
      <w:pPr>
        <w:pStyle w:val="Heading3"/>
        <w:tabs>
          <w:tab w:val="num" w:pos="2160"/>
        </w:tabs>
      </w:pPr>
      <w:bookmarkStart w:id="2686" w:name="_Toc181093667"/>
      <w:bookmarkStart w:id="2687" w:name="_Toc209091807"/>
      <w:bookmarkStart w:id="2688" w:name="_Toc223601801"/>
      <w:r>
        <w:t>Falta de efeito</w:t>
      </w:r>
      <w:bookmarkEnd w:id="2686"/>
      <w:bookmarkEnd w:id="2687"/>
      <w:bookmarkEnd w:id="2688"/>
    </w:p>
    <w:p w14:paraId="3899519C" w14:textId="33AEB58B" w:rsidR="00945A3C" w:rsidRPr="00E7135C" w:rsidRDefault="00945A3C" w:rsidP="00647C4D">
      <w:pPr>
        <w:pStyle w:val="Text"/>
        <w:rPr>
          <w:lang w:val="pt-BR"/>
        </w:rPr>
      </w:pPr>
      <w:r w:rsidRPr="00E7135C">
        <w:rPr>
          <w:lang w:val="pt-BR"/>
        </w:rPr>
        <w:t xml:space="preserve">A </w:t>
      </w:r>
      <w:r w:rsidRPr="00E7135C">
        <w:rPr>
          <w:b/>
          <w:lang w:val="pt-BR"/>
        </w:rPr>
        <w:t>opção preferencial</w:t>
      </w:r>
      <w:r w:rsidRPr="00E7135C">
        <w:rPr>
          <w:lang w:val="pt-BR"/>
        </w:rPr>
        <w:t xml:space="preserve"> é selecionar apenas o termo de </w:t>
      </w:r>
      <w:ins w:id="2689" w:author="Author">
        <w:r w:rsidRPr="00945A3C">
          <w:rPr>
            <w:lang w:val="pt-BR"/>
          </w:rPr>
          <w:t>"</w:t>
        </w:r>
      </w:ins>
      <w:r w:rsidRPr="00E7135C">
        <w:rPr>
          <w:lang w:val="pt-BR"/>
        </w:rPr>
        <w:t>falta de efeito</w:t>
      </w:r>
      <w:del w:id="2690" w:author="Author">
        <w:r w:rsidR="00F20AD5" w:rsidRPr="00A31BD5">
          <w:delText>,</w:delText>
        </w:r>
      </w:del>
      <w:ins w:id="2691" w:author="Author">
        <w:r w:rsidRPr="00945A3C">
          <w:rPr>
            <w:lang w:val="pt-BR"/>
          </w:rPr>
          <w:t>",</w:t>
        </w:r>
      </w:ins>
      <w:r w:rsidRPr="00E7135C">
        <w:rPr>
          <w:lang w:val="pt-BR"/>
        </w:rPr>
        <w:t xml:space="preserve"> mesmo que as consequências também sejam relatad</w:t>
      </w:r>
      <w:r w:rsidR="007B4C1A" w:rsidRPr="00E7135C">
        <w:rPr>
          <w:lang w:val="pt-BR"/>
        </w:rPr>
        <w:t>as</w:t>
      </w:r>
      <w:r w:rsidRPr="00E7135C">
        <w:rPr>
          <w:lang w:val="pt-BR"/>
        </w:rPr>
        <w:t>. No entanto,</w:t>
      </w:r>
      <w:del w:id="2692" w:author="Author">
        <w:r w:rsidR="00F20AD5" w:rsidRPr="00A31BD5">
          <w:delText xml:space="preserve"> os</w:delText>
        </w:r>
      </w:del>
      <w:r w:rsidRPr="00E7135C">
        <w:rPr>
          <w:lang w:val="pt-BR"/>
        </w:rPr>
        <w:t xml:space="preserve"> termos também podem ser </w:t>
      </w:r>
      <w:r w:rsidR="002E4091" w:rsidRPr="00E7135C">
        <w:rPr>
          <w:lang w:val="pt-BR"/>
        </w:rPr>
        <w:t>s</w:t>
      </w:r>
      <w:r w:rsidRPr="00E7135C">
        <w:rPr>
          <w:lang w:val="pt-BR"/>
        </w:rPr>
        <w:t>elecionado</w:t>
      </w:r>
      <w:r w:rsidR="002E4091" w:rsidRPr="00E7135C">
        <w:rPr>
          <w:lang w:val="pt-BR"/>
        </w:rPr>
        <w:t>s</w:t>
      </w:r>
      <w:r w:rsidRPr="00E7135C">
        <w:rPr>
          <w:lang w:val="pt-BR"/>
        </w:rPr>
        <w:t xml:space="preserve"> para eventos associados à falta de efeito.</w:t>
      </w:r>
    </w:p>
    <w:p w14:paraId="7C7DB9B8" w14:textId="3A66F5C7" w:rsidR="005F003A" w:rsidRDefault="006F2713" w:rsidP="00945B7B">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945B7B" w:rsidRPr="00F35891" w14:paraId="46C6A903" w14:textId="77777777">
        <w:trPr>
          <w:cantSplit/>
          <w:tblHeader/>
        </w:trPr>
        <w:tc>
          <w:tcPr>
            <w:tcW w:w="2878" w:type="dxa"/>
            <w:shd w:val="clear" w:color="auto" w:fill="D9D9D9" w:themeFill="background1" w:themeFillShade="D9"/>
          </w:tcPr>
          <w:p w14:paraId="0D392AA2" w14:textId="23861A4A" w:rsidR="00945B7B" w:rsidRPr="00F35891" w:rsidRDefault="00273CD9">
            <w:pPr>
              <w:pStyle w:val="Table-1row"/>
            </w:pPr>
            <w:r>
              <w:t>Relatado</w:t>
            </w:r>
          </w:p>
        </w:tc>
        <w:tc>
          <w:tcPr>
            <w:tcW w:w="2879" w:type="dxa"/>
            <w:shd w:val="clear" w:color="auto" w:fill="D9D9D9" w:themeFill="background1" w:themeFillShade="D9"/>
          </w:tcPr>
          <w:p w14:paraId="65253AD4" w14:textId="13A12641" w:rsidR="00945B7B" w:rsidRPr="00F35891" w:rsidRDefault="00945B7B">
            <w:pPr>
              <w:pStyle w:val="Table-1row"/>
            </w:pPr>
            <w:r w:rsidRPr="00F35891">
              <w:t>LLT</w:t>
            </w:r>
            <w:r>
              <w:t xml:space="preserve"> </w:t>
            </w:r>
            <w:r w:rsidR="00083160">
              <w:t>Selecionado</w:t>
            </w:r>
          </w:p>
        </w:tc>
        <w:tc>
          <w:tcPr>
            <w:tcW w:w="2879" w:type="dxa"/>
            <w:shd w:val="clear" w:color="auto" w:fill="D9D9D9" w:themeFill="background1" w:themeFillShade="D9"/>
          </w:tcPr>
          <w:p w14:paraId="604EB6C6" w14:textId="507776C1" w:rsidR="00945B7B" w:rsidRPr="00F35891" w:rsidRDefault="00B36E97">
            <w:pPr>
              <w:pStyle w:val="Table-1row"/>
            </w:pPr>
            <w:del w:id="2693" w:author="Author">
              <w:r w:rsidRPr="00A31BD5">
                <w:delText xml:space="preserve">Opção </w:delText>
              </w:r>
            </w:del>
            <w:r w:rsidR="00405BDE">
              <w:t>Preferencial</w:t>
            </w:r>
            <w:ins w:id="2694" w:author="Author">
              <w:r w:rsidR="00945B7B">
                <w:t xml:space="preserve"> Option</w:t>
              </w:r>
            </w:ins>
          </w:p>
        </w:tc>
      </w:tr>
      <w:tr w:rsidR="00945B7B" w:rsidRPr="00F35891" w14:paraId="777F295B" w14:textId="77777777" w:rsidTr="00E7135C">
        <w:trPr>
          <w:cantSplit/>
        </w:trPr>
        <w:tc>
          <w:tcPr>
            <w:tcW w:w="2878" w:type="dxa"/>
            <w:vMerge w:val="restart"/>
          </w:tcPr>
          <w:p w14:paraId="4E4EC52F" w14:textId="15326893" w:rsidR="00945B7B" w:rsidRPr="00E7135C" w:rsidRDefault="004E2A22">
            <w:pPr>
              <w:pStyle w:val="Table-Text"/>
              <w:rPr>
                <w:lang w:val="pt-BR"/>
              </w:rPr>
            </w:pPr>
            <w:r w:rsidRPr="00E7135C">
              <w:rPr>
                <w:lang w:val="pt-BR"/>
              </w:rPr>
              <w:t>A paciente tomou remédio para dor de cabeça</w:t>
            </w:r>
            <w:ins w:id="2695" w:author="Author">
              <w:r w:rsidRPr="004E2A22">
                <w:rPr>
                  <w:lang w:val="pt-BR"/>
                </w:rPr>
                <w:t>,</w:t>
              </w:r>
            </w:ins>
            <w:r w:rsidRPr="00E7135C">
              <w:rPr>
                <w:lang w:val="pt-BR"/>
              </w:rPr>
              <w:t xml:space="preserve"> e </w:t>
            </w:r>
            <w:del w:id="2696" w:author="Author">
              <w:r w:rsidR="00263E81" w:rsidRPr="00A31BD5">
                <w:delText>sua</w:delText>
              </w:r>
            </w:del>
            <w:ins w:id="2697" w:author="Author">
              <w:r w:rsidRPr="004E2A22">
                <w:rPr>
                  <w:lang w:val="pt-BR"/>
                </w:rPr>
                <w:t>a</w:t>
              </w:r>
            </w:ins>
            <w:r w:rsidRPr="00E7135C">
              <w:rPr>
                <w:lang w:val="pt-BR"/>
              </w:rPr>
              <w:t xml:space="preserve"> dor de cabeça não </w:t>
            </w:r>
            <w:del w:id="2698" w:author="Author">
              <w:r w:rsidR="00263E81" w:rsidRPr="00A31BD5">
                <w:delText>desapareceu</w:delText>
              </w:r>
            </w:del>
            <w:ins w:id="2699" w:author="Author">
              <w:r w:rsidRPr="004E2A22">
                <w:rPr>
                  <w:lang w:val="pt-BR"/>
                </w:rPr>
                <w:t>passou</w:t>
              </w:r>
            </w:ins>
          </w:p>
        </w:tc>
        <w:tc>
          <w:tcPr>
            <w:tcW w:w="2879" w:type="dxa"/>
          </w:tcPr>
          <w:p w14:paraId="3EEF87E5" w14:textId="300EE93F" w:rsidR="00945B7B" w:rsidRPr="00E7135C" w:rsidRDefault="007B4C1A">
            <w:pPr>
              <w:pStyle w:val="Table-Text"/>
              <w:rPr>
                <w:rStyle w:val="MedDRAterm"/>
              </w:rPr>
            </w:pPr>
            <w:r w:rsidRPr="00E7135C">
              <w:rPr>
                <w:rStyle w:val="MedDRAterm"/>
              </w:rPr>
              <w:t>Medicamento ineficaz</w:t>
            </w:r>
          </w:p>
        </w:tc>
        <w:tc>
          <w:tcPr>
            <w:tcW w:w="2879" w:type="dxa"/>
          </w:tcPr>
          <w:p w14:paraId="063D44A5" w14:textId="77777777" w:rsidR="00945B7B" w:rsidRPr="00E07B02" w:rsidRDefault="00945B7B">
            <w:pPr>
              <w:pStyle w:val="Table-Text"/>
            </w:pPr>
            <w:r w:rsidRPr="00D77206">
              <w:rPr>
                <w:rFonts w:ascii="Wingdings" w:eastAsia="Wingdings" w:hAnsi="Wingdings" w:cs="Wingdings"/>
                <w:b/>
                <w:kern w:val="2"/>
                <w14:ligatures w14:val="standardContextual"/>
              </w:rPr>
              <w:t>ü</w:t>
            </w:r>
          </w:p>
        </w:tc>
      </w:tr>
      <w:tr w:rsidR="00945B7B" w:rsidRPr="00F35891" w14:paraId="36AA2D26" w14:textId="77777777" w:rsidTr="00E7135C">
        <w:trPr>
          <w:cantSplit/>
        </w:trPr>
        <w:tc>
          <w:tcPr>
            <w:tcW w:w="2878" w:type="dxa"/>
            <w:vMerge/>
          </w:tcPr>
          <w:p w14:paraId="646289D5" w14:textId="77777777" w:rsidR="00945B7B" w:rsidRPr="005D6160" w:rsidRDefault="00945B7B">
            <w:pPr>
              <w:pStyle w:val="Table-Text"/>
            </w:pPr>
          </w:p>
        </w:tc>
        <w:tc>
          <w:tcPr>
            <w:tcW w:w="2879" w:type="dxa"/>
          </w:tcPr>
          <w:p w14:paraId="3FE87E6F" w14:textId="1437611B" w:rsidR="00A91B43" w:rsidRPr="00A91B43" w:rsidRDefault="007B4C1A" w:rsidP="00A91B43">
            <w:pPr>
              <w:pStyle w:val="Table-Text"/>
            </w:pPr>
            <w:r w:rsidRPr="00E7135C">
              <w:rPr>
                <w:rStyle w:val="MedDRAterm"/>
              </w:rPr>
              <w:t>Medicamento ineficaz</w:t>
            </w:r>
          </w:p>
          <w:p w14:paraId="6A8EB02E" w14:textId="6B77235F" w:rsidR="00945B7B" w:rsidRPr="00E7135C" w:rsidRDefault="007B4C1A" w:rsidP="00A91B43">
            <w:pPr>
              <w:pStyle w:val="Table-Text"/>
              <w:rPr>
                <w:rStyle w:val="MedDRAterm"/>
              </w:rPr>
            </w:pPr>
            <w:r w:rsidRPr="00E7135C">
              <w:rPr>
                <w:rStyle w:val="MedDRAterm"/>
              </w:rPr>
              <w:t>Cefaleia</w:t>
            </w:r>
          </w:p>
        </w:tc>
        <w:tc>
          <w:tcPr>
            <w:tcW w:w="2879" w:type="dxa"/>
          </w:tcPr>
          <w:p w14:paraId="7F09D12A" w14:textId="77777777" w:rsidR="00945B7B" w:rsidRPr="00E07B02" w:rsidRDefault="00945B7B">
            <w:pPr>
              <w:pStyle w:val="Table-Text"/>
            </w:pPr>
          </w:p>
        </w:tc>
      </w:tr>
      <w:tr w:rsidR="00FC2DDA" w:rsidRPr="00EB48E1" w14:paraId="3B86B1FF" w14:textId="77777777" w:rsidTr="00E7135C">
        <w:trPr>
          <w:cantSplit/>
        </w:trPr>
        <w:tc>
          <w:tcPr>
            <w:tcW w:w="2878" w:type="dxa"/>
          </w:tcPr>
          <w:p w14:paraId="2EE4D851" w14:textId="49E29C5A" w:rsidR="00FC2DDA" w:rsidRPr="005D6160" w:rsidRDefault="00263E81" w:rsidP="00FC2DDA">
            <w:pPr>
              <w:pStyle w:val="Table-Text"/>
            </w:pPr>
            <w:del w:id="2700" w:author="Author">
              <w:r w:rsidRPr="00A31BD5">
                <w:delText>Antibiótico</w:delText>
              </w:r>
            </w:del>
            <w:ins w:id="2701" w:author="Author">
              <w:r w:rsidR="004E2A22" w:rsidRPr="00B4681A">
                <w:t>O antibiótico</w:t>
              </w:r>
            </w:ins>
            <w:r w:rsidR="004E2A22" w:rsidRPr="00B4681A">
              <w:t xml:space="preserve"> não funcionou</w:t>
            </w:r>
          </w:p>
        </w:tc>
        <w:tc>
          <w:tcPr>
            <w:tcW w:w="2879" w:type="dxa"/>
          </w:tcPr>
          <w:p w14:paraId="1C4B6B61" w14:textId="231B291C" w:rsidR="00FC2DDA" w:rsidRPr="004E2A22" w:rsidRDefault="004E2A22" w:rsidP="00FC2DDA">
            <w:pPr>
              <w:pStyle w:val="Table-Text"/>
              <w:rPr>
                <w:rStyle w:val="MedDRAterm"/>
                <w:lang w:val="pt-BR"/>
              </w:rPr>
            </w:pPr>
            <w:r w:rsidRPr="004E2A22">
              <w:rPr>
                <w:rStyle w:val="MedDRAterm"/>
                <w:lang w:val="pt-BR"/>
              </w:rPr>
              <w:t>Ausência de efeito do m</w:t>
            </w:r>
            <w:r>
              <w:rPr>
                <w:rStyle w:val="MedDRAterm"/>
                <w:lang w:val="pt-BR"/>
              </w:rPr>
              <w:t>edicamento</w:t>
            </w:r>
          </w:p>
        </w:tc>
        <w:tc>
          <w:tcPr>
            <w:tcW w:w="2879" w:type="dxa"/>
          </w:tcPr>
          <w:p w14:paraId="14632B74" w14:textId="77777777" w:rsidR="00FC2DDA" w:rsidRPr="00E7135C" w:rsidRDefault="00FC2DDA" w:rsidP="00FC2DDA">
            <w:pPr>
              <w:pStyle w:val="Table-Text"/>
              <w:rPr>
                <w:lang w:val="pt-BR"/>
              </w:rPr>
            </w:pPr>
          </w:p>
        </w:tc>
      </w:tr>
      <w:tr w:rsidR="00A91B43" w:rsidRPr="00F35891" w14:paraId="27951C0F" w14:textId="77777777" w:rsidTr="00E7135C">
        <w:trPr>
          <w:cantSplit/>
        </w:trPr>
        <w:tc>
          <w:tcPr>
            <w:tcW w:w="2878" w:type="dxa"/>
            <w:vMerge w:val="restart"/>
          </w:tcPr>
          <w:p w14:paraId="36BBE3C7" w14:textId="0AA716F0" w:rsidR="00A91B43" w:rsidRPr="00E7135C" w:rsidRDefault="0057074F">
            <w:pPr>
              <w:pStyle w:val="Table-Text"/>
              <w:rPr>
                <w:lang w:val="pt-BR"/>
              </w:rPr>
            </w:pPr>
            <w:del w:id="2702" w:author="Author">
              <w:r w:rsidRPr="00A31BD5">
                <w:lastRenderedPageBreak/>
                <w:delText>Paciente</w:delText>
              </w:r>
            </w:del>
            <w:ins w:id="2703" w:author="Author">
              <w:r w:rsidR="0017455E" w:rsidRPr="0017455E">
                <w:rPr>
                  <w:lang w:val="pt-BR"/>
                </w:rPr>
                <w:t>A paciente</w:t>
              </w:r>
            </w:ins>
            <w:r w:rsidR="0017455E" w:rsidRPr="00E7135C">
              <w:rPr>
                <w:lang w:val="pt-BR"/>
              </w:rPr>
              <w:t xml:space="preserve"> tomou </w:t>
            </w:r>
            <w:del w:id="2704" w:author="Author">
              <w:r w:rsidRPr="00A31BD5">
                <w:delText>medicamento</w:delText>
              </w:r>
            </w:del>
            <w:ins w:id="2705" w:author="Author">
              <w:r w:rsidR="0017455E" w:rsidRPr="0017455E">
                <w:rPr>
                  <w:lang w:val="pt-BR"/>
                </w:rPr>
                <w:t>um remédio</w:t>
              </w:r>
            </w:ins>
            <w:r w:rsidR="0017455E" w:rsidRPr="00E7135C">
              <w:rPr>
                <w:lang w:val="pt-BR"/>
              </w:rPr>
              <w:t xml:space="preserve"> para profilaxia </w:t>
            </w:r>
            <w:del w:id="2706" w:author="Author">
              <w:r w:rsidRPr="00A31BD5">
                <w:delText>de</w:delText>
              </w:r>
            </w:del>
            <w:ins w:id="2707" w:author="Author">
              <w:r w:rsidR="0017455E" w:rsidRPr="0017455E">
                <w:rPr>
                  <w:lang w:val="pt-BR"/>
                </w:rPr>
                <w:t>contra</w:t>
              </w:r>
            </w:ins>
            <w:r w:rsidR="0017455E" w:rsidRPr="00E7135C">
              <w:rPr>
                <w:lang w:val="pt-BR"/>
              </w:rPr>
              <w:t xml:space="preserve"> trombose, mas desenvolveu trombose venosa profunda na perna esquerda</w:t>
            </w:r>
          </w:p>
        </w:tc>
        <w:tc>
          <w:tcPr>
            <w:tcW w:w="2879" w:type="dxa"/>
          </w:tcPr>
          <w:p w14:paraId="611E0D8D" w14:textId="2AA6A13C" w:rsidR="00A91B43" w:rsidRPr="00E7135C" w:rsidRDefault="008266F6" w:rsidP="008266F6">
            <w:pPr>
              <w:pStyle w:val="Table-Text"/>
              <w:rPr>
                <w:rStyle w:val="MedDRAterm"/>
                <w:i w:val="0"/>
              </w:rPr>
            </w:pPr>
            <w:r w:rsidRPr="00E7135C">
              <w:rPr>
                <w:rStyle w:val="MedDRAterm"/>
              </w:rPr>
              <w:t>Medicamento ineficaz</w:t>
            </w:r>
          </w:p>
        </w:tc>
        <w:tc>
          <w:tcPr>
            <w:tcW w:w="2879" w:type="dxa"/>
          </w:tcPr>
          <w:p w14:paraId="58FAC645" w14:textId="10496DD0" w:rsidR="00A91B43" w:rsidRPr="00E07B02" w:rsidRDefault="00A55791">
            <w:pPr>
              <w:pStyle w:val="Table-Text"/>
            </w:pPr>
            <w:r w:rsidRPr="00D77206">
              <w:rPr>
                <w:rFonts w:ascii="Wingdings" w:eastAsia="Wingdings" w:hAnsi="Wingdings" w:cs="Wingdings"/>
                <w:b/>
                <w:kern w:val="2"/>
                <w14:ligatures w14:val="standardContextual"/>
              </w:rPr>
              <w:t>ü</w:t>
            </w:r>
          </w:p>
        </w:tc>
      </w:tr>
      <w:tr w:rsidR="00A91B43" w:rsidRPr="00EB48E1" w14:paraId="03A80D41" w14:textId="77777777" w:rsidTr="00E7135C">
        <w:trPr>
          <w:cantSplit/>
        </w:trPr>
        <w:tc>
          <w:tcPr>
            <w:tcW w:w="2878" w:type="dxa"/>
            <w:vMerge/>
          </w:tcPr>
          <w:p w14:paraId="05A1EA16" w14:textId="77777777" w:rsidR="00A91B43" w:rsidRPr="005D6160" w:rsidRDefault="00A91B43">
            <w:pPr>
              <w:pStyle w:val="Table-Text"/>
            </w:pPr>
          </w:p>
        </w:tc>
        <w:tc>
          <w:tcPr>
            <w:tcW w:w="2879" w:type="dxa"/>
          </w:tcPr>
          <w:p w14:paraId="3037A4F9" w14:textId="77777777" w:rsidR="008266F6" w:rsidRPr="00E7135C" w:rsidRDefault="008266F6" w:rsidP="008266F6">
            <w:pPr>
              <w:pStyle w:val="Table-Text"/>
              <w:rPr>
                <w:lang w:val="pt-BR"/>
              </w:rPr>
            </w:pPr>
            <w:r w:rsidRPr="0017455E">
              <w:rPr>
                <w:rStyle w:val="MedDRAterm"/>
                <w:lang w:val="pt-BR"/>
              </w:rPr>
              <w:t>Medicamento ineficaz</w:t>
            </w:r>
          </w:p>
          <w:p w14:paraId="2F9E036B" w14:textId="24462A08" w:rsidR="00A91B43" w:rsidRPr="0017455E" w:rsidRDefault="0017455E" w:rsidP="00A55791">
            <w:pPr>
              <w:pStyle w:val="Table-Text"/>
              <w:rPr>
                <w:rStyle w:val="MedDRAterm"/>
                <w:lang w:val="pt-BR"/>
              </w:rPr>
            </w:pPr>
            <w:r w:rsidRPr="0017455E">
              <w:rPr>
                <w:rStyle w:val="MedDRAterm"/>
                <w:lang w:val="pt-BR"/>
              </w:rPr>
              <w:t xml:space="preserve">Trombose venosa profunda </w:t>
            </w:r>
            <w:r>
              <w:rPr>
                <w:rStyle w:val="MedDRAterm"/>
                <w:lang w:val="pt-BR"/>
              </w:rPr>
              <w:t>d</w:t>
            </w:r>
            <w:r w:rsidRPr="0017455E">
              <w:rPr>
                <w:rStyle w:val="MedDRAterm"/>
                <w:lang w:val="pt-BR"/>
              </w:rPr>
              <w:t>a perna</w:t>
            </w:r>
          </w:p>
        </w:tc>
        <w:tc>
          <w:tcPr>
            <w:tcW w:w="2879" w:type="dxa"/>
          </w:tcPr>
          <w:p w14:paraId="5BF5E6E7" w14:textId="77777777" w:rsidR="00A91B43" w:rsidRPr="00E7135C" w:rsidRDefault="00A91B43">
            <w:pPr>
              <w:pStyle w:val="Table-Text"/>
              <w:rPr>
                <w:lang w:val="pt-BR"/>
              </w:rPr>
            </w:pPr>
          </w:p>
        </w:tc>
      </w:tr>
    </w:tbl>
    <w:p w14:paraId="148D75D5" w14:textId="77777777" w:rsidR="00920ABE" w:rsidRPr="00E7135C" w:rsidRDefault="00920ABE" w:rsidP="007C08AD">
      <w:pPr>
        <w:pStyle w:val="Text"/>
        <w:rPr>
          <w:lang w:val="pt-BR"/>
        </w:rPr>
      </w:pPr>
    </w:p>
    <w:p w14:paraId="2BE018BB" w14:textId="4727B8D9" w:rsidR="00727E47" w:rsidRPr="00E7135C" w:rsidRDefault="00227DA7" w:rsidP="00E7135C">
      <w:pPr>
        <w:pStyle w:val="Heading3"/>
        <w:rPr>
          <w:lang w:val="pt-BR"/>
        </w:rPr>
      </w:pPr>
      <w:bookmarkStart w:id="2708" w:name="_Toc209091808"/>
      <w:bookmarkStart w:id="2709" w:name="_Toc223601802"/>
      <w:r w:rsidRPr="00E7135C">
        <w:rPr>
          <w:lang w:val="pt-BR"/>
        </w:rPr>
        <w:t xml:space="preserve">Não </w:t>
      </w:r>
      <w:del w:id="2710" w:author="Author">
        <w:r w:rsidR="00CD7F31" w:rsidRPr="00A31BD5">
          <w:delText>inferir</w:delText>
        </w:r>
      </w:del>
      <w:ins w:id="2711" w:author="Author">
        <w:r w:rsidRPr="00227DA7">
          <w:rPr>
            <w:lang w:val="pt-BR"/>
          </w:rPr>
          <w:t>infira</w:t>
        </w:r>
      </w:ins>
      <w:r w:rsidRPr="00E7135C">
        <w:rPr>
          <w:lang w:val="pt-BR"/>
        </w:rPr>
        <w:t xml:space="preserve"> falta de efeito</w:t>
      </w:r>
      <w:bookmarkEnd w:id="2708"/>
      <w:bookmarkEnd w:id="2709"/>
    </w:p>
    <w:p w14:paraId="794E4EF3" w14:textId="7733AA22" w:rsidR="00920ABE" w:rsidRDefault="006F2713" w:rsidP="00727E47">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27E47" w:rsidRPr="00F35891" w14:paraId="2484458E" w14:textId="77777777">
        <w:trPr>
          <w:cantSplit/>
          <w:tblHeader/>
        </w:trPr>
        <w:tc>
          <w:tcPr>
            <w:tcW w:w="2878" w:type="dxa"/>
            <w:shd w:val="clear" w:color="auto" w:fill="D9D9D9" w:themeFill="background1" w:themeFillShade="D9"/>
          </w:tcPr>
          <w:p w14:paraId="7104184E" w14:textId="4867EDE0" w:rsidR="00727E47" w:rsidRPr="00F35891" w:rsidRDefault="00273CD9">
            <w:pPr>
              <w:pStyle w:val="Table-1row"/>
            </w:pPr>
            <w:r>
              <w:t>Relatado</w:t>
            </w:r>
          </w:p>
        </w:tc>
        <w:tc>
          <w:tcPr>
            <w:tcW w:w="2879" w:type="dxa"/>
            <w:shd w:val="clear" w:color="auto" w:fill="D9D9D9" w:themeFill="background1" w:themeFillShade="D9"/>
          </w:tcPr>
          <w:p w14:paraId="45256850" w14:textId="04E557C5" w:rsidR="00727E47" w:rsidRPr="00F35891" w:rsidRDefault="00727E47">
            <w:pPr>
              <w:pStyle w:val="Table-1row"/>
            </w:pPr>
            <w:r w:rsidRPr="00F35891">
              <w:t>LLT</w:t>
            </w:r>
            <w:r>
              <w:t xml:space="preserve"> </w:t>
            </w:r>
            <w:r w:rsidR="00083160">
              <w:t>Selecionado</w:t>
            </w:r>
          </w:p>
        </w:tc>
        <w:tc>
          <w:tcPr>
            <w:tcW w:w="2879" w:type="dxa"/>
            <w:shd w:val="clear" w:color="auto" w:fill="D9D9D9" w:themeFill="background1" w:themeFillShade="D9"/>
          </w:tcPr>
          <w:p w14:paraId="471FA831" w14:textId="61E80AC5" w:rsidR="00727E47" w:rsidRPr="00F35891" w:rsidRDefault="00083160">
            <w:pPr>
              <w:pStyle w:val="Table-1row"/>
            </w:pPr>
            <w:r>
              <w:t>Comentário</w:t>
            </w:r>
          </w:p>
        </w:tc>
      </w:tr>
      <w:tr w:rsidR="00A731BF" w:rsidRPr="00EB48E1" w14:paraId="4895D608" w14:textId="77777777" w:rsidTr="00E7135C">
        <w:trPr>
          <w:cantSplit/>
        </w:trPr>
        <w:tc>
          <w:tcPr>
            <w:tcW w:w="2878" w:type="dxa"/>
          </w:tcPr>
          <w:p w14:paraId="10CD1C2C" w14:textId="59EB377E" w:rsidR="00A731BF" w:rsidRPr="00E7135C" w:rsidRDefault="00C50D7A" w:rsidP="00A731BF">
            <w:pPr>
              <w:pStyle w:val="Table-Text"/>
              <w:rPr>
                <w:lang w:val="pt-BR"/>
              </w:rPr>
            </w:pPr>
            <w:r w:rsidRPr="00E7135C">
              <w:rPr>
                <w:lang w:val="pt-BR"/>
              </w:rPr>
              <w:t xml:space="preserve">Paciente com AIDS que tomava </w:t>
            </w:r>
            <w:ins w:id="2712" w:author="Author">
              <w:r w:rsidRPr="00C50D7A">
                <w:rPr>
                  <w:lang w:val="pt-BR"/>
                </w:rPr>
                <w:t xml:space="preserve">um </w:t>
              </w:r>
            </w:ins>
            <w:r w:rsidRPr="00E7135C">
              <w:rPr>
                <w:lang w:val="pt-BR"/>
              </w:rPr>
              <w:t xml:space="preserve">medicamento anti-HIV </w:t>
            </w:r>
            <w:del w:id="2713" w:author="Author">
              <w:r w:rsidR="00615C88" w:rsidRPr="00A31BD5">
                <w:delText>morreu</w:delText>
              </w:r>
            </w:del>
            <w:ins w:id="2714" w:author="Author">
              <w:r w:rsidRPr="00C50D7A">
                <w:rPr>
                  <w:lang w:val="pt-BR"/>
                </w:rPr>
                <w:t>faleceu</w:t>
              </w:r>
            </w:ins>
          </w:p>
        </w:tc>
        <w:tc>
          <w:tcPr>
            <w:tcW w:w="2879" w:type="dxa"/>
          </w:tcPr>
          <w:p w14:paraId="53EAD9A8" w14:textId="738612EE" w:rsidR="00A731BF" w:rsidRPr="00E7135C" w:rsidRDefault="00C50D7A" w:rsidP="00A731BF">
            <w:pPr>
              <w:pStyle w:val="Table-Text"/>
              <w:rPr>
                <w:rStyle w:val="MedDRAterm"/>
              </w:rPr>
            </w:pPr>
            <w:r w:rsidRPr="00E7135C">
              <w:rPr>
                <w:rStyle w:val="MedDRAterm"/>
              </w:rPr>
              <w:t>Morte</w:t>
            </w:r>
          </w:p>
        </w:tc>
        <w:tc>
          <w:tcPr>
            <w:tcW w:w="2879" w:type="dxa"/>
          </w:tcPr>
          <w:p w14:paraId="73ACD5E0" w14:textId="7A3A02B7" w:rsidR="00A731BF" w:rsidRPr="00E7135C" w:rsidRDefault="00C50D7A" w:rsidP="00A731BF">
            <w:pPr>
              <w:pStyle w:val="Table-Text"/>
              <w:rPr>
                <w:lang w:val="pt-BR"/>
              </w:rPr>
            </w:pPr>
            <w:r w:rsidRPr="00E7135C">
              <w:rPr>
                <w:lang w:val="pt-BR"/>
              </w:rPr>
              <w:t xml:space="preserve">Não </w:t>
            </w:r>
            <w:del w:id="2715" w:author="Author">
              <w:r w:rsidR="00615C88" w:rsidRPr="00A31BD5">
                <w:delText>assuma a</w:delText>
              </w:r>
            </w:del>
            <w:ins w:id="2716" w:author="Author">
              <w:r w:rsidRPr="00187D98">
                <w:rPr>
                  <w:lang w:val="pt-BR"/>
                </w:rPr>
                <w:t>presuma</w:t>
              </w:r>
            </w:ins>
            <w:r w:rsidRPr="00E7135C">
              <w:rPr>
                <w:lang w:val="pt-BR"/>
              </w:rPr>
              <w:t xml:space="preserve"> falta de efeito neste caso. Selecione apenas um termo para</w:t>
            </w:r>
            <w:r w:rsidR="00187D98" w:rsidRPr="00E7135C">
              <w:rPr>
                <w:lang w:val="pt-BR"/>
              </w:rPr>
              <w:t xml:space="preserve"> </w:t>
            </w:r>
            <w:del w:id="2717" w:author="Author">
              <w:r w:rsidR="00615C88" w:rsidRPr="00A31BD5">
                <w:delText>morte (consulte</w:delText>
              </w:r>
            </w:del>
            <w:ins w:id="2718" w:author="Author">
              <w:r w:rsidR="00187D98" w:rsidRPr="00187D98">
                <w:rPr>
                  <w:lang w:val="pt-BR"/>
                </w:rPr>
                <w:t>o óbito</w:t>
              </w:r>
              <w:r w:rsidRPr="00187D98">
                <w:rPr>
                  <w:lang w:val="pt-BR"/>
                </w:rPr>
                <w:t xml:space="preserve"> (veja</w:t>
              </w:r>
            </w:ins>
            <w:r w:rsidRPr="00E7135C">
              <w:rPr>
                <w:lang w:val="pt-BR"/>
              </w:rPr>
              <w:t xml:space="preserve"> a Seção 3.2).</w:t>
            </w:r>
          </w:p>
        </w:tc>
      </w:tr>
    </w:tbl>
    <w:p w14:paraId="0FE05774" w14:textId="77777777" w:rsidR="00920ABE" w:rsidRPr="00E7135C" w:rsidRDefault="00920ABE" w:rsidP="007C08AD">
      <w:pPr>
        <w:pStyle w:val="Text"/>
        <w:rPr>
          <w:lang w:val="pt-BR"/>
        </w:rPr>
      </w:pPr>
    </w:p>
    <w:p w14:paraId="399CC681" w14:textId="7A1B888E" w:rsidR="008F0C9B" w:rsidRPr="00E7135C" w:rsidRDefault="007E7DF4" w:rsidP="00E7135C">
      <w:pPr>
        <w:pStyle w:val="Heading3"/>
        <w:rPr>
          <w:lang w:val="pt-BR"/>
        </w:rPr>
      </w:pPr>
      <w:bookmarkStart w:id="2719" w:name="_Toc209091809"/>
      <w:bookmarkStart w:id="2720" w:name="_Toc223601803"/>
      <w:r w:rsidRPr="00E7135C">
        <w:rPr>
          <w:lang w:val="pt-BR"/>
        </w:rPr>
        <w:t>Efeito aumentado, diminuído e prolongado</w:t>
      </w:r>
      <w:bookmarkEnd w:id="2719"/>
      <w:bookmarkEnd w:id="2720"/>
    </w:p>
    <w:p w14:paraId="6E3BBBCC" w14:textId="31BEF243" w:rsidR="00920ABE" w:rsidRDefault="006F2713" w:rsidP="008F0C9B">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8F0C9B" w:rsidRPr="00F35891" w14:paraId="34167B0B" w14:textId="77777777">
        <w:trPr>
          <w:cantSplit/>
          <w:tblHeader/>
        </w:trPr>
        <w:tc>
          <w:tcPr>
            <w:tcW w:w="4318" w:type="dxa"/>
            <w:shd w:val="clear" w:color="auto" w:fill="D9D9D9" w:themeFill="background1" w:themeFillShade="D9"/>
          </w:tcPr>
          <w:p w14:paraId="2EA5953B" w14:textId="45A260F0" w:rsidR="008F0C9B" w:rsidRPr="00F35891" w:rsidRDefault="00273CD9">
            <w:pPr>
              <w:pStyle w:val="Table-1row"/>
            </w:pPr>
            <w:r>
              <w:t>Relatado</w:t>
            </w:r>
          </w:p>
        </w:tc>
        <w:tc>
          <w:tcPr>
            <w:tcW w:w="4318" w:type="dxa"/>
            <w:shd w:val="clear" w:color="auto" w:fill="D9D9D9" w:themeFill="background1" w:themeFillShade="D9"/>
          </w:tcPr>
          <w:p w14:paraId="215AD127" w14:textId="51F366FA" w:rsidR="008F0C9B" w:rsidRPr="00F35891" w:rsidRDefault="00442970" w:rsidP="00442970">
            <w:pPr>
              <w:pStyle w:val="Table-1row"/>
            </w:pPr>
            <w:r>
              <w:t xml:space="preserve">LLT </w:t>
            </w:r>
            <w:r w:rsidR="00083160">
              <w:t>Selecionado</w:t>
            </w:r>
          </w:p>
        </w:tc>
      </w:tr>
      <w:tr w:rsidR="00390F53" w:rsidRPr="00F35891" w14:paraId="64721C36" w14:textId="77777777" w:rsidTr="00E7135C">
        <w:trPr>
          <w:cantSplit/>
        </w:trPr>
        <w:tc>
          <w:tcPr>
            <w:tcW w:w="4318" w:type="dxa"/>
          </w:tcPr>
          <w:p w14:paraId="5D7B1F79" w14:textId="075B10FF" w:rsidR="00390F53" w:rsidRPr="00E7135C" w:rsidRDefault="00B054E7" w:rsidP="00390F53">
            <w:pPr>
              <w:pStyle w:val="Table-Text"/>
              <w:rPr>
                <w:lang w:val="pt-BR"/>
              </w:rPr>
            </w:pPr>
            <w:r w:rsidRPr="00E7135C">
              <w:rPr>
                <w:lang w:val="pt-BR"/>
              </w:rPr>
              <w:t>O paciente teve efeito aumentado do medicamento A</w:t>
            </w:r>
          </w:p>
        </w:tc>
        <w:tc>
          <w:tcPr>
            <w:tcW w:w="4318" w:type="dxa"/>
          </w:tcPr>
          <w:p w14:paraId="7E67854F" w14:textId="33958A8A" w:rsidR="00390F53" w:rsidRPr="00E7135C" w:rsidRDefault="00187D98" w:rsidP="00390F53">
            <w:pPr>
              <w:pStyle w:val="Table-Text"/>
              <w:rPr>
                <w:rStyle w:val="MedDRAterm"/>
              </w:rPr>
            </w:pPr>
            <w:r w:rsidRPr="00E7135C">
              <w:rPr>
                <w:rStyle w:val="MedDRAterm"/>
              </w:rPr>
              <w:t>Efeito do medicamento aumentado</w:t>
            </w:r>
          </w:p>
        </w:tc>
      </w:tr>
      <w:tr w:rsidR="00390F53" w:rsidRPr="00F35891" w14:paraId="5326441A" w14:textId="77777777" w:rsidTr="00E7135C">
        <w:trPr>
          <w:cantSplit/>
        </w:trPr>
        <w:tc>
          <w:tcPr>
            <w:tcW w:w="4318" w:type="dxa"/>
          </w:tcPr>
          <w:p w14:paraId="01A51C82" w14:textId="1E871F31" w:rsidR="00390F53" w:rsidRPr="00E7135C" w:rsidRDefault="00B054E7" w:rsidP="00390F53">
            <w:pPr>
              <w:pStyle w:val="Table-Text"/>
              <w:rPr>
                <w:lang w:val="pt-BR"/>
              </w:rPr>
            </w:pPr>
            <w:r w:rsidRPr="00E7135C">
              <w:rPr>
                <w:lang w:val="pt-BR"/>
              </w:rPr>
              <w:t xml:space="preserve">O paciente teve efeito </w:t>
            </w:r>
            <w:del w:id="2721" w:author="Author">
              <w:r w:rsidR="00EC382F" w:rsidRPr="00A31BD5">
                <w:delText>diminuído</w:delText>
              </w:r>
            </w:del>
            <w:ins w:id="2722" w:author="Author">
              <w:r w:rsidRPr="00B054E7">
                <w:rPr>
                  <w:lang w:val="pt-BR"/>
                </w:rPr>
                <w:t>reduzido</w:t>
              </w:r>
            </w:ins>
            <w:r w:rsidRPr="00E7135C">
              <w:rPr>
                <w:lang w:val="pt-BR"/>
              </w:rPr>
              <w:t xml:space="preserve"> do medicamento A</w:t>
            </w:r>
          </w:p>
        </w:tc>
        <w:tc>
          <w:tcPr>
            <w:tcW w:w="4318" w:type="dxa"/>
          </w:tcPr>
          <w:p w14:paraId="3643692A" w14:textId="478910DF" w:rsidR="00390F53" w:rsidRPr="00E7135C" w:rsidRDefault="00187D98" w:rsidP="00390F53">
            <w:pPr>
              <w:pStyle w:val="Table-Text"/>
              <w:rPr>
                <w:rStyle w:val="MedDRAterm"/>
              </w:rPr>
            </w:pPr>
            <w:r w:rsidRPr="00E7135C">
              <w:rPr>
                <w:rStyle w:val="MedDRAterm"/>
              </w:rPr>
              <w:t>Efeito do medicamento diminuído</w:t>
            </w:r>
          </w:p>
        </w:tc>
      </w:tr>
      <w:tr w:rsidR="00390F53" w:rsidRPr="00F35891" w14:paraId="5EEF8D05" w14:textId="77777777" w:rsidTr="00E7135C">
        <w:trPr>
          <w:cantSplit/>
        </w:trPr>
        <w:tc>
          <w:tcPr>
            <w:tcW w:w="4318" w:type="dxa"/>
          </w:tcPr>
          <w:p w14:paraId="7EA76F49" w14:textId="49BE11CF" w:rsidR="00390F53" w:rsidRPr="00E7135C" w:rsidRDefault="00B054E7" w:rsidP="00390F53">
            <w:pPr>
              <w:pStyle w:val="Table-Text"/>
              <w:rPr>
                <w:lang w:val="pt-BR"/>
              </w:rPr>
            </w:pPr>
            <w:r w:rsidRPr="00E7135C">
              <w:rPr>
                <w:lang w:val="pt-BR"/>
              </w:rPr>
              <w:lastRenderedPageBreak/>
              <w:t>O paciente teve efeito prolongado do medicamento A</w:t>
            </w:r>
          </w:p>
        </w:tc>
        <w:tc>
          <w:tcPr>
            <w:tcW w:w="4318" w:type="dxa"/>
          </w:tcPr>
          <w:p w14:paraId="78653D5A" w14:textId="589D0F5B" w:rsidR="00390F53" w:rsidRPr="00E7135C" w:rsidRDefault="00187D98" w:rsidP="00390F53">
            <w:pPr>
              <w:pStyle w:val="Table-Text"/>
              <w:rPr>
                <w:rStyle w:val="MedDRAterm"/>
              </w:rPr>
            </w:pPr>
            <w:r w:rsidRPr="00E7135C">
              <w:rPr>
                <w:rStyle w:val="MedDRAterm"/>
              </w:rPr>
              <w:t>Efeito do medicamento prolongado</w:t>
            </w:r>
          </w:p>
        </w:tc>
      </w:tr>
    </w:tbl>
    <w:p w14:paraId="44F034D4" w14:textId="570E07C5" w:rsidR="00C72348" w:rsidRDefault="008C33D2" w:rsidP="00E7135C">
      <w:pPr>
        <w:pStyle w:val="Heading2"/>
      </w:pPr>
      <w:bookmarkStart w:id="2723" w:name="_Toc209091810"/>
      <w:bookmarkStart w:id="2724" w:name="_Toc223601804"/>
      <w:r>
        <w:t>Circunstâncias Sociais</w:t>
      </w:r>
      <w:bookmarkEnd w:id="2723"/>
      <w:bookmarkEnd w:id="2724"/>
    </w:p>
    <w:p w14:paraId="2D92CE25" w14:textId="77777777" w:rsidR="008C33D2" w:rsidRDefault="008C33D2" w:rsidP="008C33D2">
      <w:pPr>
        <w:pStyle w:val="Heading3"/>
        <w:tabs>
          <w:tab w:val="num" w:pos="2160"/>
        </w:tabs>
      </w:pPr>
      <w:bookmarkStart w:id="2725" w:name="_Toc181093671"/>
      <w:bookmarkStart w:id="2726" w:name="_Ref214961532"/>
      <w:bookmarkStart w:id="2727" w:name="_Toc209091811"/>
      <w:bookmarkStart w:id="2728" w:name="_Toc223601805"/>
      <w:r>
        <w:t>Uso dos termos neste SOC</w:t>
      </w:r>
      <w:bookmarkEnd w:id="2725"/>
      <w:bookmarkEnd w:id="2726"/>
      <w:bookmarkEnd w:id="2727"/>
      <w:bookmarkEnd w:id="2728"/>
    </w:p>
    <w:p w14:paraId="5B63EDC8" w14:textId="12A67696" w:rsidR="00C72348" w:rsidRPr="00E7135C" w:rsidRDefault="00801D36" w:rsidP="00C72348">
      <w:pPr>
        <w:pStyle w:val="Text"/>
        <w:rPr>
          <w:lang w:val="pt-BR"/>
        </w:rPr>
      </w:pPr>
      <w:del w:id="2729" w:author="Author">
        <w:r w:rsidRPr="00A31BD5">
          <w:delText>Os termos do</w:delText>
        </w:r>
      </w:del>
      <w:ins w:id="2730" w:author="Author">
        <w:r w:rsidR="001C64DF" w:rsidRPr="001C64DF">
          <w:rPr>
            <w:lang w:val="pt-BR"/>
          </w:rPr>
          <w:t xml:space="preserve">Termos </w:t>
        </w:r>
        <w:r w:rsidR="001C64DF">
          <w:rPr>
            <w:lang w:val="pt-BR"/>
          </w:rPr>
          <w:t>no</w:t>
        </w:r>
      </w:ins>
      <w:r w:rsidR="001C64DF" w:rsidRPr="00E7135C">
        <w:rPr>
          <w:lang w:val="pt-BR"/>
        </w:rPr>
        <w:t xml:space="preserve"> SOC </w:t>
      </w:r>
      <w:r w:rsidR="001C64DF" w:rsidRPr="001C64DF">
        <w:rPr>
          <w:rStyle w:val="MedDRAterm"/>
          <w:lang w:val="pt-BR"/>
        </w:rPr>
        <w:t>Circunstâncias sociais</w:t>
      </w:r>
      <w:r w:rsidR="001C64DF" w:rsidRPr="00E7135C">
        <w:rPr>
          <w:lang w:val="pt-BR"/>
        </w:rPr>
        <w:t xml:space="preserve"> representam fatores sociais e podem ser adequados para registrar dados de </w:t>
      </w:r>
      <w:del w:id="2731" w:author="Author">
        <w:r w:rsidRPr="00A31BD5">
          <w:delText>história</w:delText>
        </w:r>
      </w:del>
      <w:ins w:id="2732" w:author="Author">
        <w:r w:rsidR="001C64DF" w:rsidRPr="001C64DF">
          <w:rPr>
            <w:lang w:val="pt-BR"/>
          </w:rPr>
          <w:t>histórico</w:t>
        </w:r>
      </w:ins>
      <w:r w:rsidR="001C64DF" w:rsidRPr="00E7135C">
        <w:rPr>
          <w:lang w:val="pt-BR"/>
        </w:rPr>
        <w:t xml:space="preserve"> social e </w:t>
      </w:r>
      <w:del w:id="2733" w:author="Author">
        <w:r w:rsidRPr="00A31BD5">
          <w:delText>médica</w:delText>
        </w:r>
      </w:del>
      <w:ins w:id="2734" w:author="Author">
        <w:r w:rsidR="001C64DF" w:rsidRPr="001C64DF">
          <w:rPr>
            <w:lang w:val="pt-BR"/>
          </w:rPr>
          <w:t>médico</w:t>
        </w:r>
      </w:ins>
      <w:r w:rsidR="001C64DF" w:rsidRPr="00E7135C">
        <w:rPr>
          <w:lang w:val="pt-BR"/>
        </w:rPr>
        <w:t xml:space="preserve">. Esses termos geralmente não são adequados para </w:t>
      </w:r>
      <w:del w:id="2735" w:author="Author">
        <w:r w:rsidR="000B779A" w:rsidRPr="00A31BD5">
          <w:delText>registro</w:delText>
        </w:r>
        <w:r w:rsidRPr="00A31BD5">
          <w:delText xml:space="preserve"> de</w:delText>
        </w:r>
      </w:del>
      <w:ins w:id="2736" w:author="Author">
        <w:r w:rsidR="001C64DF">
          <w:rPr>
            <w:lang w:val="pt-BR"/>
          </w:rPr>
          <w:t>registrar</w:t>
        </w:r>
      </w:ins>
      <w:r w:rsidR="001C64DF" w:rsidRPr="00E7135C">
        <w:rPr>
          <w:lang w:val="pt-BR"/>
        </w:rPr>
        <w:t xml:space="preserve"> RAMs/EAs; no entanto, em certos casos, </w:t>
      </w:r>
      <w:del w:id="2737" w:author="Author">
        <w:r w:rsidRPr="00A31BD5">
          <w:delText xml:space="preserve">os </w:delText>
        </w:r>
      </w:del>
      <w:r w:rsidR="001C64DF" w:rsidRPr="00E7135C">
        <w:rPr>
          <w:lang w:val="pt-BR"/>
        </w:rPr>
        <w:t xml:space="preserve">termos </w:t>
      </w:r>
      <w:del w:id="2738" w:author="Author">
        <w:r w:rsidRPr="00A31BD5">
          <w:delText>do</w:delText>
        </w:r>
      </w:del>
      <w:ins w:id="2739" w:author="Author">
        <w:r w:rsidR="000F3AC3">
          <w:rPr>
            <w:lang w:val="pt-BR"/>
          </w:rPr>
          <w:t>neste</w:t>
        </w:r>
      </w:ins>
      <w:r w:rsidR="001C64DF" w:rsidRPr="00E7135C">
        <w:rPr>
          <w:lang w:val="pt-BR"/>
        </w:rPr>
        <w:t xml:space="preserve"> SOC </w:t>
      </w:r>
      <w:del w:id="2740" w:author="Author">
        <w:r w:rsidRPr="00A31BD5">
          <w:rPr>
            <w:rStyle w:val="MedDRAterm"/>
            <w:lang w:val="pt-BR"/>
          </w:rPr>
          <w:delText>Circunstâncias sociais</w:delText>
        </w:r>
        <w:r w:rsidRPr="00A31BD5">
          <w:delText xml:space="preserve"> </w:delText>
        </w:r>
      </w:del>
      <w:r w:rsidR="001C64DF" w:rsidRPr="00E7135C">
        <w:rPr>
          <w:lang w:val="pt-BR"/>
        </w:rPr>
        <w:t xml:space="preserve">são os únicos </w:t>
      </w:r>
      <w:del w:id="2741" w:author="Author">
        <w:r w:rsidRPr="00A31BD5">
          <w:delText xml:space="preserve">termos </w:delText>
        </w:r>
      </w:del>
      <w:r w:rsidR="001C64DF" w:rsidRPr="00E7135C">
        <w:rPr>
          <w:lang w:val="pt-BR"/>
        </w:rPr>
        <w:t xml:space="preserve">disponíveis para registrar </w:t>
      </w:r>
      <w:r w:rsidR="000F3AC3" w:rsidRPr="00E7135C">
        <w:rPr>
          <w:lang w:val="pt-BR"/>
        </w:rPr>
        <w:t>RAMs/EAs</w:t>
      </w:r>
      <w:r w:rsidR="001C64DF" w:rsidRPr="00E7135C">
        <w:rPr>
          <w:lang w:val="pt-BR"/>
        </w:rPr>
        <w:t xml:space="preserve"> ou podem </w:t>
      </w:r>
      <w:del w:id="2742" w:author="Author">
        <w:r w:rsidRPr="00A31BD5">
          <w:delText>adicionar</w:delText>
        </w:r>
      </w:del>
      <w:ins w:id="2743" w:author="Author">
        <w:r w:rsidR="001C64DF" w:rsidRPr="001C64DF">
          <w:rPr>
            <w:lang w:val="pt-BR"/>
          </w:rPr>
          <w:t>acrescentar</w:t>
        </w:r>
      </w:ins>
      <w:r w:rsidR="001C64DF" w:rsidRPr="00E7135C">
        <w:rPr>
          <w:lang w:val="pt-BR"/>
        </w:rPr>
        <w:t xml:space="preserve"> informações clínicas valiosas</w:t>
      </w:r>
      <w:r w:rsidR="00C72348" w:rsidRPr="00E7135C">
        <w:rPr>
          <w:lang w:val="pt-BR"/>
        </w:rPr>
        <w:t>.</w:t>
      </w:r>
    </w:p>
    <w:p w14:paraId="1C73CD0D" w14:textId="6E14A968" w:rsidR="00920ABE" w:rsidRDefault="006F2713" w:rsidP="00C72348">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72348" w:rsidRPr="00F35891" w14:paraId="76513B1A" w14:textId="77777777">
        <w:trPr>
          <w:cantSplit/>
          <w:tblHeader/>
        </w:trPr>
        <w:tc>
          <w:tcPr>
            <w:tcW w:w="4318" w:type="dxa"/>
            <w:shd w:val="clear" w:color="auto" w:fill="D9D9D9" w:themeFill="background1" w:themeFillShade="D9"/>
          </w:tcPr>
          <w:p w14:paraId="0D267E81" w14:textId="66A35CEE" w:rsidR="00C72348" w:rsidRPr="00F35891" w:rsidRDefault="00273CD9">
            <w:pPr>
              <w:pStyle w:val="Table-1row"/>
            </w:pPr>
            <w:r>
              <w:t>Relatado</w:t>
            </w:r>
          </w:p>
        </w:tc>
        <w:tc>
          <w:tcPr>
            <w:tcW w:w="4318" w:type="dxa"/>
            <w:shd w:val="clear" w:color="auto" w:fill="D9D9D9" w:themeFill="background1" w:themeFillShade="D9"/>
          </w:tcPr>
          <w:p w14:paraId="18CFC8A6" w14:textId="1796D800" w:rsidR="00C72348" w:rsidRPr="00F35891" w:rsidRDefault="00442970" w:rsidP="00442970">
            <w:pPr>
              <w:pStyle w:val="Table-1row"/>
            </w:pPr>
            <w:r>
              <w:t xml:space="preserve">LLT </w:t>
            </w:r>
            <w:r w:rsidR="00083160">
              <w:t>Selecionado</w:t>
            </w:r>
          </w:p>
        </w:tc>
      </w:tr>
      <w:tr w:rsidR="002A5B44" w:rsidRPr="00EB48E1" w14:paraId="24A3B48E" w14:textId="77777777">
        <w:trPr>
          <w:cantSplit/>
        </w:trPr>
        <w:tc>
          <w:tcPr>
            <w:tcW w:w="4318" w:type="dxa"/>
          </w:tcPr>
          <w:p w14:paraId="25555A7E" w14:textId="172024D9" w:rsidR="002A5B44" w:rsidRPr="00E7135C" w:rsidRDefault="00757D00" w:rsidP="002A5B44">
            <w:pPr>
              <w:pStyle w:val="Table-Text"/>
              <w:rPr>
                <w:lang w:val="pt-BR"/>
              </w:rPr>
            </w:pPr>
            <w:r w:rsidRPr="00E7135C">
              <w:rPr>
                <w:lang w:val="pt-BR"/>
              </w:rPr>
              <w:t xml:space="preserve">A capacidade </w:t>
            </w:r>
            <w:ins w:id="2744" w:author="Author">
              <w:r w:rsidRPr="00757D00">
                <w:rPr>
                  <w:lang w:val="pt-BR"/>
                </w:rPr>
                <w:t xml:space="preserve">de dirigir </w:t>
              </w:r>
            </w:ins>
            <w:r w:rsidRPr="00E7135C">
              <w:rPr>
                <w:lang w:val="pt-BR"/>
              </w:rPr>
              <w:t xml:space="preserve">do paciente </w:t>
            </w:r>
            <w:del w:id="2745" w:author="Author">
              <w:r w:rsidR="00607736" w:rsidRPr="00A31BD5">
                <w:delText xml:space="preserve">de dirigir </w:delText>
              </w:r>
            </w:del>
            <w:r w:rsidRPr="00E7135C">
              <w:rPr>
                <w:lang w:val="pt-BR"/>
              </w:rPr>
              <w:t>foi prejudicada</w:t>
            </w:r>
          </w:p>
        </w:tc>
        <w:tc>
          <w:tcPr>
            <w:tcW w:w="4318" w:type="dxa"/>
          </w:tcPr>
          <w:p w14:paraId="567D6BF7" w14:textId="09818084" w:rsidR="002A5B44" w:rsidRPr="000F3AC3" w:rsidRDefault="000F3AC3" w:rsidP="002A5B44">
            <w:pPr>
              <w:pStyle w:val="Table-Text"/>
              <w:rPr>
                <w:rStyle w:val="MedDRAterm"/>
                <w:lang w:val="pt-BR"/>
              </w:rPr>
            </w:pPr>
            <w:r w:rsidRPr="000F3AC3">
              <w:rPr>
                <w:rStyle w:val="MedDRAterm"/>
                <w:lang w:val="pt-BR"/>
              </w:rPr>
              <w:t>Capacidade de condução de v</w:t>
            </w:r>
            <w:r>
              <w:rPr>
                <w:rStyle w:val="MedDRAterm"/>
                <w:lang w:val="pt-BR"/>
              </w:rPr>
              <w:t>e</w:t>
            </w:r>
            <w:r w:rsidRPr="000F3AC3">
              <w:rPr>
                <w:rStyle w:val="MedDRAterm"/>
                <w:lang w:val="pt-BR"/>
              </w:rPr>
              <w:t>ículos comprometida</w:t>
            </w:r>
          </w:p>
        </w:tc>
      </w:tr>
    </w:tbl>
    <w:p w14:paraId="6624441E" w14:textId="77777777" w:rsidR="00920ABE" w:rsidRPr="00E7135C" w:rsidRDefault="00920ABE" w:rsidP="007C08AD">
      <w:pPr>
        <w:pStyle w:val="Text"/>
        <w:rPr>
          <w:lang w:val="pt-BR"/>
        </w:rPr>
      </w:pPr>
    </w:p>
    <w:p w14:paraId="37B86EC0" w14:textId="739FD696" w:rsidR="000454BA" w:rsidRPr="00E7135C" w:rsidRDefault="00733C15" w:rsidP="00E36D8D">
      <w:pPr>
        <w:pStyle w:val="Text"/>
        <w:rPr>
          <w:lang w:val="pt-BR"/>
        </w:rPr>
      </w:pPr>
      <w:del w:id="2746" w:author="Author">
        <w:r w:rsidRPr="00A31BD5">
          <w:delText>Os termos</w:delText>
        </w:r>
      </w:del>
      <w:ins w:id="2747" w:author="Author">
        <w:r w:rsidR="000454BA" w:rsidRPr="000454BA">
          <w:rPr>
            <w:lang w:val="pt-BR"/>
          </w:rPr>
          <w:t>Termos</w:t>
        </w:r>
      </w:ins>
      <w:r w:rsidR="000454BA" w:rsidRPr="00E7135C">
        <w:rPr>
          <w:lang w:val="pt-BR"/>
        </w:rPr>
        <w:t xml:space="preserve"> no SOC </w:t>
      </w:r>
      <w:r w:rsidR="000454BA">
        <w:rPr>
          <w:rStyle w:val="MedDRAterm"/>
          <w:lang w:val="pt-BR"/>
        </w:rPr>
        <w:t>C</w:t>
      </w:r>
      <w:r w:rsidR="000454BA" w:rsidRPr="000454BA">
        <w:rPr>
          <w:rStyle w:val="MedDRAterm"/>
          <w:lang w:val="pt-BR"/>
        </w:rPr>
        <w:t xml:space="preserve">ircunstâncias </w:t>
      </w:r>
      <w:r w:rsidR="000458C0" w:rsidRPr="000454BA">
        <w:rPr>
          <w:rStyle w:val="MedDRAterm"/>
          <w:lang w:val="pt-BR"/>
        </w:rPr>
        <w:t>sociais</w:t>
      </w:r>
      <w:r w:rsidR="000458C0" w:rsidRPr="00E7135C">
        <w:rPr>
          <w:rStyle w:val="MedDRAterm"/>
          <w:lang w:val="pt-BR"/>
        </w:rPr>
        <w:t xml:space="preserve"> </w:t>
      </w:r>
      <w:r w:rsidR="000458C0" w:rsidRPr="00E7135C">
        <w:rPr>
          <w:lang w:val="pt-BR"/>
        </w:rPr>
        <w:t>não</w:t>
      </w:r>
      <w:r w:rsidR="000454BA" w:rsidRPr="00E7135C">
        <w:rPr>
          <w:lang w:val="pt-BR"/>
        </w:rPr>
        <w:t xml:space="preserve"> são multiaxiais e, ao contrário dos termos em outros SOCs de "distúrbio" no MedDRA (por exemplo, </w:t>
      </w:r>
      <w:r w:rsidR="000454BA" w:rsidRPr="00E7135C">
        <w:rPr>
          <w:rStyle w:val="MedDRAterm"/>
          <w:lang w:val="pt-BR"/>
        </w:rPr>
        <w:t xml:space="preserve">SOC </w:t>
      </w:r>
      <w:r w:rsidR="000454BA" w:rsidRPr="000454BA">
        <w:rPr>
          <w:rStyle w:val="MedDRAterm"/>
          <w:lang w:val="pt-BR"/>
        </w:rPr>
        <w:t xml:space="preserve">Distúrbios </w:t>
      </w:r>
      <w:del w:id="2748" w:author="Author">
        <w:r w:rsidRPr="00A31BD5">
          <w:rPr>
            <w:rStyle w:val="MedDRAterm"/>
            <w:lang w:val="pt-BR"/>
          </w:rPr>
          <w:delText>gastrointestinais</w:delText>
        </w:r>
        <w:r w:rsidRPr="00A31BD5">
          <w:delText>), eles</w:delText>
        </w:r>
      </w:del>
      <w:ins w:id="2749" w:author="Author">
        <w:r w:rsidR="000454BA" w:rsidRPr="000454BA">
          <w:rPr>
            <w:rStyle w:val="MedDRAterm"/>
            <w:lang w:val="pt-BR"/>
          </w:rPr>
          <w:t>Gastrointestinais</w:t>
        </w:r>
        <w:r w:rsidR="000454BA" w:rsidRPr="000454BA">
          <w:rPr>
            <w:lang w:val="pt-BR"/>
          </w:rPr>
          <w:t>),</w:t>
        </w:r>
      </w:ins>
      <w:r w:rsidR="000454BA" w:rsidRPr="00E7135C">
        <w:rPr>
          <w:lang w:val="pt-BR"/>
        </w:rPr>
        <w:t xml:space="preserve"> geralmente se referem a uma pessoa, não a uma condição médica.</w:t>
      </w:r>
    </w:p>
    <w:p w14:paraId="11389F2C" w14:textId="40E514B0" w:rsidR="006E4B99" w:rsidRPr="00E7135C" w:rsidRDefault="00246E17" w:rsidP="006E4B99">
      <w:pPr>
        <w:pStyle w:val="Text"/>
        <w:rPr>
          <w:lang w:val="pt-BR"/>
        </w:rPr>
      </w:pPr>
      <w:r w:rsidRPr="00E7135C">
        <w:rPr>
          <w:lang w:val="pt-BR"/>
        </w:rPr>
        <w:t xml:space="preserve">Esteja ciente do impacto que os termos no SOC </w:t>
      </w:r>
      <w:r w:rsidRPr="00E7135C">
        <w:rPr>
          <w:rStyle w:val="MedDRAterm"/>
          <w:lang w:val="pt-BR"/>
        </w:rPr>
        <w:t>C</w:t>
      </w:r>
      <w:r w:rsidRPr="00246E17">
        <w:rPr>
          <w:rStyle w:val="MedDRAterm"/>
          <w:lang w:val="pt-BR"/>
        </w:rPr>
        <w:t>ircunstâncias sociais</w:t>
      </w:r>
      <w:r w:rsidRPr="00E449AE">
        <w:rPr>
          <w:lang w:val="pt-BR"/>
        </w:rPr>
        <w:t xml:space="preserve"> </w:t>
      </w:r>
      <w:r w:rsidRPr="00E7135C">
        <w:rPr>
          <w:lang w:val="pt-BR"/>
        </w:rPr>
        <w:t xml:space="preserve">podem ter na recuperação, análise e </w:t>
      </w:r>
      <w:del w:id="2750" w:author="Author">
        <w:r w:rsidR="00733C15" w:rsidRPr="00A31BD5">
          <w:delText>relatório</w:delText>
        </w:r>
      </w:del>
      <w:ins w:id="2751" w:author="Author">
        <w:r w:rsidRPr="00246E17">
          <w:rPr>
            <w:lang w:val="pt-BR"/>
          </w:rPr>
          <w:t>relatórios</w:t>
        </w:r>
      </w:ins>
      <w:r w:rsidRPr="00E7135C">
        <w:rPr>
          <w:lang w:val="pt-BR"/>
        </w:rPr>
        <w:t xml:space="preserve"> de dados</w:t>
      </w:r>
      <w:del w:id="2752" w:author="Author">
        <w:r w:rsidR="00733C15" w:rsidRPr="00A31BD5">
          <w:delText>, conforme ilustrado</w:delText>
        </w:r>
      </w:del>
      <w:ins w:id="2753" w:author="Author">
        <w:r w:rsidRPr="00246E17">
          <w:rPr>
            <w:lang w:val="pt-BR"/>
          </w:rPr>
          <w:t xml:space="preserve"> </w:t>
        </w:r>
        <w:r w:rsidR="00DB53F5">
          <w:rPr>
            <w:lang w:val="pt-BR"/>
          </w:rPr>
          <w:t>como</w:t>
        </w:r>
      </w:ins>
      <w:r w:rsidR="00DB53F5" w:rsidRPr="00E7135C">
        <w:rPr>
          <w:lang w:val="pt-BR"/>
        </w:rPr>
        <w:t xml:space="preserve"> na tabela</w:t>
      </w:r>
      <w:del w:id="2754" w:author="Author">
        <w:r w:rsidR="00733C15" w:rsidRPr="00A31BD5">
          <w:delText xml:space="preserve"> abaixo</w:delText>
        </w:r>
      </w:del>
      <w:r w:rsidR="006E4B99" w:rsidRPr="00E7135C">
        <w:rPr>
          <w:lang w:val="pt-BR"/>
        </w:rPr>
        <w:t>:</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6E4B99" w:rsidRPr="00EB48E1" w14:paraId="1A0B5CC8" w14:textId="77777777">
        <w:trPr>
          <w:cantSplit/>
          <w:tblHeader/>
        </w:trPr>
        <w:tc>
          <w:tcPr>
            <w:tcW w:w="4318" w:type="dxa"/>
            <w:shd w:val="clear" w:color="auto" w:fill="D9D9D9" w:themeFill="background1" w:themeFillShade="D9"/>
          </w:tcPr>
          <w:p w14:paraId="22BE9732" w14:textId="2F578CEA" w:rsidR="006E4B99" w:rsidRPr="00E7135C" w:rsidRDefault="00503F6A">
            <w:pPr>
              <w:pStyle w:val="Table-1row"/>
              <w:rPr>
                <w:lang w:val="pt-BR"/>
              </w:rPr>
            </w:pPr>
            <w:r w:rsidRPr="00E7135C">
              <w:rPr>
                <w:lang w:val="pt-BR"/>
              </w:rPr>
              <w:t xml:space="preserve">Termo no SOC Circunstâncias </w:t>
            </w:r>
            <w:del w:id="2755" w:author="Author">
              <w:r w:rsidR="00667587">
                <w:delText>S</w:delText>
              </w:r>
              <w:r w:rsidR="00667587" w:rsidRPr="00A31BD5">
                <w:delText>ociais</w:delText>
              </w:r>
            </w:del>
            <w:ins w:id="2756" w:author="Author">
              <w:r w:rsidRPr="00503F6A">
                <w:rPr>
                  <w:lang w:val="pt-BR"/>
                </w:rPr>
                <w:t>sociais</w:t>
              </w:r>
            </w:ins>
            <w:r w:rsidRPr="00E7135C">
              <w:rPr>
                <w:lang w:val="pt-BR"/>
              </w:rPr>
              <w:t xml:space="preserve"> ("pessoa")</w:t>
            </w:r>
          </w:p>
        </w:tc>
        <w:tc>
          <w:tcPr>
            <w:tcW w:w="4318" w:type="dxa"/>
            <w:shd w:val="clear" w:color="auto" w:fill="D9D9D9" w:themeFill="background1" w:themeFillShade="D9"/>
          </w:tcPr>
          <w:p w14:paraId="04BB21C6" w14:textId="79A6FFB2" w:rsidR="006E4B99" w:rsidRPr="00E7135C" w:rsidRDefault="00BD64D7">
            <w:pPr>
              <w:pStyle w:val="Table-1row"/>
              <w:rPr>
                <w:lang w:val="pt-BR"/>
              </w:rPr>
            </w:pPr>
            <w:r w:rsidRPr="00E7135C">
              <w:rPr>
                <w:lang w:val="pt-BR"/>
              </w:rPr>
              <w:t xml:space="preserve">Termo </w:t>
            </w:r>
            <w:del w:id="2757" w:author="Author">
              <w:r w:rsidR="00667587">
                <w:delText>similar</w:delText>
              </w:r>
            </w:del>
            <w:ins w:id="2758" w:author="Author">
              <w:r w:rsidRPr="00BD64D7">
                <w:rPr>
                  <w:lang w:val="pt-BR"/>
                </w:rPr>
                <w:t>semelhante</w:t>
              </w:r>
            </w:ins>
            <w:r w:rsidRPr="00E7135C">
              <w:rPr>
                <w:lang w:val="pt-BR"/>
              </w:rPr>
              <w:t xml:space="preserve"> em </w:t>
            </w:r>
            <w:del w:id="2759" w:author="Author">
              <w:r w:rsidR="00667587">
                <w:delText>SOCs</w:delText>
              </w:r>
            </w:del>
            <w:ins w:id="2760" w:author="Author">
              <w:r>
                <w:rPr>
                  <w:lang w:val="pt-BR"/>
                </w:rPr>
                <w:t>SOC</w:t>
              </w:r>
            </w:ins>
            <w:r w:rsidRPr="00E7135C">
              <w:rPr>
                <w:lang w:val="pt-BR"/>
              </w:rPr>
              <w:t xml:space="preserve"> de </w:t>
            </w:r>
            <w:del w:id="2761" w:author="Author">
              <w:r w:rsidR="00667587">
                <w:delText>Distúrbios</w:delText>
              </w:r>
              <w:r w:rsidR="009C318A" w:rsidRPr="00A31BD5">
                <w:delText xml:space="preserve"> (“</w:delText>
              </w:r>
            </w:del>
            <w:ins w:id="2762" w:author="Author">
              <w:r w:rsidRPr="00BD64D7">
                <w:rPr>
                  <w:lang w:val="pt-BR"/>
                </w:rPr>
                <w:t>"Distúrbio" ("</w:t>
              </w:r>
            </w:ins>
            <w:r w:rsidRPr="00E7135C">
              <w:rPr>
                <w:lang w:val="pt-BR"/>
              </w:rPr>
              <w:t>condição</w:t>
            </w:r>
            <w:del w:id="2763" w:author="Author">
              <w:r w:rsidR="009C318A" w:rsidRPr="00A31BD5">
                <w:delText>”)</w:delText>
              </w:r>
            </w:del>
            <w:ins w:id="2764" w:author="Author">
              <w:r w:rsidRPr="00BD64D7">
                <w:rPr>
                  <w:lang w:val="pt-BR"/>
                </w:rPr>
                <w:t>")</w:t>
              </w:r>
            </w:ins>
          </w:p>
        </w:tc>
      </w:tr>
      <w:tr w:rsidR="00832A91" w:rsidRPr="00F35891" w14:paraId="52CCDAA5" w14:textId="77777777" w:rsidTr="00E7135C">
        <w:trPr>
          <w:cantSplit/>
        </w:trPr>
        <w:tc>
          <w:tcPr>
            <w:tcW w:w="4318" w:type="dxa"/>
          </w:tcPr>
          <w:p w14:paraId="40F332CF" w14:textId="749C4E7C" w:rsidR="00832A91" w:rsidRPr="00E7135C" w:rsidRDefault="00BC7B0A" w:rsidP="00832A91">
            <w:pPr>
              <w:pStyle w:val="Table-Text"/>
              <w:rPr>
                <w:rStyle w:val="MedDRAterm"/>
              </w:rPr>
            </w:pPr>
            <w:r w:rsidRPr="00E7135C">
              <w:rPr>
                <w:rStyle w:val="MedDRAterm"/>
              </w:rPr>
              <w:t>Alcoólatra</w:t>
            </w:r>
          </w:p>
        </w:tc>
        <w:tc>
          <w:tcPr>
            <w:tcW w:w="4318" w:type="dxa"/>
          </w:tcPr>
          <w:p w14:paraId="4CF0F3FC" w14:textId="7184CCAC" w:rsidR="00832A91" w:rsidRPr="00E7135C" w:rsidRDefault="00DB53F5" w:rsidP="00832A91">
            <w:pPr>
              <w:pStyle w:val="Table-Text"/>
              <w:rPr>
                <w:rStyle w:val="MedDRAterm"/>
              </w:rPr>
            </w:pPr>
            <w:r w:rsidRPr="00E7135C">
              <w:rPr>
                <w:rStyle w:val="MedDRAterm"/>
              </w:rPr>
              <w:t>Alcoolismo</w:t>
            </w:r>
          </w:p>
        </w:tc>
      </w:tr>
      <w:tr w:rsidR="00832A91" w:rsidRPr="00EB48E1" w14:paraId="1B7415CE" w14:textId="77777777" w:rsidTr="00E7135C">
        <w:trPr>
          <w:cantSplit/>
        </w:trPr>
        <w:tc>
          <w:tcPr>
            <w:tcW w:w="4318" w:type="dxa"/>
          </w:tcPr>
          <w:p w14:paraId="2CFA28AF" w14:textId="16AC5557" w:rsidR="00832A91" w:rsidRPr="00E7135C" w:rsidRDefault="00BC7B0A" w:rsidP="00832A91">
            <w:pPr>
              <w:pStyle w:val="Table-Text"/>
              <w:rPr>
                <w:rStyle w:val="MedDRAterm"/>
              </w:rPr>
            </w:pPr>
            <w:r w:rsidRPr="00E7135C">
              <w:rPr>
                <w:rStyle w:val="MedDRAterm"/>
              </w:rPr>
              <w:lastRenderedPageBreak/>
              <w:t xml:space="preserve">Abusador de </w:t>
            </w:r>
            <w:del w:id="2765" w:author="Author">
              <w:r w:rsidR="004256AA" w:rsidRPr="00A31BD5">
                <w:rPr>
                  <w:rStyle w:val="MedDRAterm"/>
                  <w:lang w:val="pt-BR"/>
                </w:rPr>
                <w:delText>droga</w:delText>
              </w:r>
            </w:del>
            <w:ins w:id="2766" w:author="Author">
              <w:r>
                <w:rPr>
                  <w:rStyle w:val="MedDRAterm"/>
                </w:rPr>
                <w:t>drogas</w:t>
              </w:r>
            </w:ins>
          </w:p>
        </w:tc>
        <w:tc>
          <w:tcPr>
            <w:tcW w:w="4318" w:type="dxa"/>
          </w:tcPr>
          <w:p w14:paraId="13F790A0" w14:textId="40A3416D" w:rsidR="00832A91" w:rsidRPr="00F44001" w:rsidRDefault="00DB53F5" w:rsidP="00832A91">
            <w:pPr>
              <w:pStyle w:val="Table-Text"/>
              <w:rPr>
                <w:rStyle w:val="MedDRAterm"/>
                <w:lang w:val="pt-BR"/>
              </w:rPr>
            </w:pPr>
            <w:r w:rsidRPr="00F44001">
              <w:rPr>
                <w:rStyle w:val="MedDRAterm"/>
                <w:lang w:val="pt-BR"/>
              </w:rPr>
              <w:t>Abuso de droga ou</w:t>
            </w:r>
            <w:r w:rsidR="00F44001" w:rsidRPr="00F44001">
              <w:rPr>
                <w:rStyle w:val="MedDRAterm"/>
                <w:lang w:val="pt-BR"/>
              </w:rPr>
              <w:t xml:space="preserve"> m</w:t>
            </w:r>
            <w:r w:rsidR="00F44001">
              <w:rPr>
                <w:rStyle w:val="MedDRAterm"/>
                <w:lang w:val="pt-BR"/>
              </w:rPr>
              <w:t>edicamento</w:t>
            </w:r>
          </w:p>
        </w:tc>
      </w:tr>
      <w:tr w:rsidR="00832A91" w:rsidRPr="00EB48E1" w14:paraId="47AD3F5B" w14:textId="77777777" w:rsidTr="00E7135C">
        <w:trPr>
          <w:cantSplit/>
        </w:trPr>
        <w:tc>
          <w:tcPr>
            <w:tcW w:w="4318" w:type="dxa"/>
          </w:tcPr>
          <w:p w14:paraId="64C8B119" w14:textId="41BFE705" w:rsidR="00832A91" w:rsidRPr="00E7135C" w:rsidRDefault="00F21843" w:rsidP="00832A91">
            <w:pPr>
              <w:pStyle w:val="Table-Text"/>
              <w:rPr>
                <w:rStyle w:val="MedDRAterm"/>
              </w:rPr>
            </w:pPr>
            <w:r w:rsidRPr="00E7135C">
              <w:rPr>
                <w:rStyle w:val="MedDRAterm"/>
              </w:rPr>
              <w:t>Dependente de droga</w:t>
            </w:r>
          </w:p>
        </w:tc>
        <w:tc>
          <w:tcPr>
            <w:tcW w:w="4318" w:type="dxa"/>
          </w:tcPr>
          <w:p w14:paraId="023F0B9D" w14:textId="59944A23" w:rsidR="00832A91" w:rsidRPr="00F44001" w:rsidRDefault="00F44001" w:rsidP="00832A91">
            <w:pPr>
              <w:pStyle w:val="Table-Text"/>
              <w:rPr>
                <w:rStyle w:val="MedDRAterm"/>
                <w:lang w:val="pt-BR"/>
              </w:rPr>
            </w:pPr>
            <w:r w:rsidRPr="00F44001">
              <w:rPr>
                <w:rStyle w:val="MedDRAterm"/>
                <w:lang w:val="pt-BR"/>
              </w:rPr>
              <w:t>Adicção a droga ou m</w:t>
            </w:r>
            <w:r>
              <w:rPr>
                <w:rStyle w:val="MedDRAterm"/>
                <w:lang w:val="pt-BR"/>
              </w:rPr>
              <w:t>edicamento</w:t>
            </w:r>
          </w:p>
        </w:tc>
      </w:tr>
      <w:tr w:rsidR="00832A91" w:rsidRPr="00F35891" w14:paraId="4CACF83C" w14:textId="77777777" w:rsidTr="00E7135C">
        <w:trPr>
          <w:cantSplit/>
        </w:trPr>
        <w:tc>
          <w:tcPr>
            <w:tcW w:w="4318" w:type="dxa"/>
          </w:tcPr>
          <w:p w14:paraId="21299B46" w14:textId="475664C4" w:rsidR="00832A91" w:rsidRPr="00E7135C" w:rsidRDefault="00F21843" w:rsidP="00832A91">
            <w:pPr>
              <w:pStyle w:val="Table-Text"/>
              <w:rPr>
                <w:rStyle w:val="MedDRAterm"/>
              </w:rPr>
            </w:pPr>
            <w:r w:rsidRPr="00E7135C">
              <w:rPr>
                <w:rStyle w:val="MedDRAterm"/>
              </w:rPr>
              <w:t>Usuário de cola inalável</w:t>
            </w:r>
          </w:p>
        </w:tc>
        <w:tc>
          <w:tcPr>
            <w:tcW w:w="4318" w:type="dxa"/>
          </w:tcPr>
          <w:p w14:paraId="543692DD" w14:textId="1C41CC45" w:rsidR="00832A91" w:rsidRPr="00E7135C" w:rsidRDefault="00F44001" w:rsidP="00832A91">
            <w:pPr>
              <w:pStyle w:val="Table-Text"/>
              <w:rPr>
                <w:rStyle w:val="MedDRAterm"/>
              </w:rPr>
            </w:pPr>
            <w:r w:rsidRPr="00E7135C">
              <w:rPr>
                <w:rStyle w:val="MedDRAterm"/>
              </w:rPr>
              <w:t>Inalação de cola</w:t>
            </w:r>
          </w:p>
        </w:tc>
      </w:tr>
      <w:tr w:rsidR="00832A91" w:rsidRPr="00F35891" w14:paraId="241BECFB" w14:textId="77777777" w:rsidTr="00E7135C">
        <w:trPr>
          <w:cantSplit/>
        </w:trPr>
        <w:tc>
          <w:tcPr>
            <w:tcW w:w="4318" w:type="dxa"/>
          </w:tcPr>
          <w:p w14:paraId="0C3DEB77" w14:textId="288A1B16" w:rsidR="00832A91" w:rsidRPr="00E7135C" w:rsidRDefault="00F21843" w:rsidP="00832A91">
            <w:pPr>
              <w:pStyle w:val="Table-Text"/>
              <w:rPr>
                <w:rStyle w:val="MedDRAterm"/>
              </w:rPr>
            </w:pPr>
            <w:r w:rsidRPr="00E7135C">
              <w:rPr>
                <w:rStyle w:val="MedDRAterm"/>
              </w:rPr>
              <w:t>Fumante</w:t>
            </w:r>
          </w:p>
        </w:tc>
        <w:tc>
          <w:tcPr>
            <w:tcW w:w="4318" w:type="dxa"/>
          </w:tcPr>
          <w:p w14:paraId="3E7EDE1E" w14:textId="48A6DD11" w:rsidR="00832A91" w:rsidRPr="00E7135C" w:rsidRDefault="00F44001" w:rsidP="00832A91">
            <w:pPr>
              <w:pStyle w:val="Table-Text"/>
              <w:rPr>
                <w:rStyle w:val="MedDRAterm"/>
              </w:rPr>
            </w:pPr>
            <w:r w:rsidRPr="00E7135C">
              <w:rPr>
                <w:rStyle w:val="MedDRAterm"/>
              </w:rPr>
              <w:t>Dependência de nicotina</w:t>
            </w:r>
          </w:p>
        </w:tc>
      </w:tr>
    </w:tbl>
    <w:p w14:paraId="3AF3C0A6" w14:textId="77777777" w:rsidR="00920ABE" w:rsidRDefault="00920ABE" w:rsidP="007C08AD">
      <w:pPr>
        <w:pStyle w:val="Text"/>
      </w:pPr>
    </w:p>
    <w:p w14:paraId="6C529FE1" w14:textId="77777777" w:rsidR="000F1CEC" w:rsidRDefault="000F1CEC">
      <w:pPr>
        <w:rPr>
          <w:del w:id="2767" w:author="Author"/>
        </w:rPr>
      </w:pPr>
      <w:del w:id="2768" w:author="Author">
        <w:r>
          <w:br w:type="page"/>
        </w:r>
      </w:del>
    </w:p>
    <w:p w14:paraId="42B6641F" w14:textId="0E22D57C" w:rsidR="001E594D" w:rsidRPr="00E7135C" w:rsidRDefault="00BC34AF" w:rsidP="007C08AD">
      <w:pPr>
        <w:pStyle w:val="Text"/>
        <w:rPr>
          <w:lang w:val="pt-BR"/>
        </w:rPr>
      </w:pPr>
      <w:del w:id="2769" w:author="Author">
        <w:r w:rsidRPr="00A31BD5">
          <w:lastRenderedPageBreak/>
          <w:delText>Observe</w:delText>
        </w:r>
      </w:del>
      <w:ins w:id="2770" w:author="Author">
        <w:r w:rsidR="00C137CC" w:rsidRPr="00C137CC">
          <w:rPr>
            <w:lang w:val="pt-BR"/>
          </w:rPr>
          <w:t>Note</w:t>
        </w:r>
      </w:ins>
      <w:r w:rsidR="00C137CC" w:rsidRPr="00E7135C">
        <w:rPr>
          <w:lang w:val="pt-BR"/>
        </w:rPr>
        <w:t xml:space="preserve"> que</w:t>
      </w:r>
      <w:del w:id="2771" w:author="Author">
        <w:r w:rsidRPr="00A31BD5">
          <w:delText xml:space="preserve"> os</w:delText>
        </w:r>
      </w:del>
      <w:r w:rsidR="00C137CC" w:rsidRPr="00E7135C">
        <w:rPr>
          <w:lang w:val="pt-BR"/>
        </w:rPr>
        <w:t xml:space="preserve"> termos de "abuso" não associados a drogas/substâncias estão </w:t>
      </w:r>
      <w:ins w:id="2772" w:author="Author">
        <w:r w:rsidR="00C137CC" w:rsidRPr="00C137CC">
          <w:rPr>
            <w:lang w:val="pt-BR"/>
          </w:rPr>
          <w:t xml:space="preserve">presentes </w:t>
        </w:r>
      </w:ins>
      <w:r w:rsidR="00C137CC" w:rsidRPr="00E7135C">
        <w:rPr>
          <w:lang w:val="pt-BR"/>
        </w:rPr>
        <w:t xml:space="preserve">neste SOC, </w:t>
      </w:r>
      <w:del w:id="2773" w:author="Author">
        <w:r w:rsidR="005E3108" w:rsidRPr="00A31BD5">
          <w:delText>independente</w:delText>
        </w:r>
      </w:del>
      <w:ins w:id="2774" w:author="Author">
        <w:r w:rsidR="00C137CC" w:rsidRPr="00C137CC">
          <w:rPr>
            <w:lang w:val="pt-BR"/>
          </w:rPr>
          <w:t>independentemente de</w:t>
        </w:r>
      </w:ins>
      <w:r w:rsidR="00C137CC" w:rsidRPr="00E7135C">
        <w:rPr>
          <w:lang w:val="pt-BR"/>
        </w:rPr>
        <w:t xml:space="preserve"> se </w:t>
      </w:r>
      <w:del w:id="2775" w:author="Author">
        <w:r w:rsidR="005E3108" w:rsidRPr="00A31BD5">
          <w:delText>eles se referem</w:delText>
        </w:r>
      </w:del>
      <w:ins w:id="2776" w:author="Author">
        <w:r w:rsidR="00C137CC" w:rsidRPr="00C137CC">
          <w:rPr>
            <w:lang w:val="pt-BR"/>
          </w:rPr>
          <w:t>referirem</w:t>
        </w:r>
      </w:ins>
      <w:r w:rsidR="00C137CC" w:rsidRPr="00E7135C">
        <w:rPr>
          <w:lang w:val="pt-BR"/>
        </w:rPr>
        <w:t xml:space="preserve"> à pessoa ou à condição</w:t>
      </w:r>
      <w:ins w:id="2777" w:author="Author">
        <w:r w:rsidR="001E594D" w:rsidRPr="00C137CC">
          <w:rPr>
            <w:lang w:val="pt-BR"/>
          </w:rPr>
          <w:t xml:space="preserve">, </w:t>
        </w:r>
        <w:r w:rsidR="00C137CC">
          <w:rPr>
            <w:lang w:val="pt-BR"/>
          </w:rPr>
          <w:t>como na tabela</w:t>
        </w:r>
      </w:ins>
      <w:r w:rsidR="001E594D" w:rsidRPr="00E7135C">
        <w:rPr>
          <w:lang w:val="pt-BR"/>
        </w:rPr>
        <w:t>:</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1E594D" w:rsidRPr="00F35891" w14:paraId="01D58FDC" w14:textId="77777777">
        <w:trPr>
          <w:cantSplit/>
          <w:tblHeader/>
        </w:trPr>
        <w:tc>
          <w:tcPr>
            <w:tcW w:w="4318" w:type="dxa"/>
            <w:shd w:val="clear" w:color="auto" w:fill="D9D9D9" w:themeFill="background1" w:themeFillShade="D9"/>
          </w:tcPr>
          <w:p w14:paraId="2DEFE46A" w14:textId="54B50916" w:rsidR="001E594D" w:rsidRPr="00F35891" w:rsidRDefault="001E594D">
            <w:pPr>
              <w:pStyle w:val="Table-1row"/>
            </w:pPr>
            <w:r>
              <w:t>LLT</w:t>
            </w:r>
          </w:p>
        </w:tc>
        <w:tc>
          <w:tcPr>
            <w:tcW w:w="4318" w:type="dxa"/>
            <w:shd w:val="clear" w:color="auto" w:fill="D9D9D9" w:themeFill="background1" w:themeFillShade="D9"/>
          </w:tcPr>
          <w:p w14:paraId="671A9511" w14:textId="29053F6C" w:rsidR="001E594D" w:rsidRPr="00F35891" w:rsidRDefault="001E594D">
            <w:pPr>
              <w:pStyle w:val="Table-1row"/>
            </w:pPr>
            <w:r>
              <w:t>PT</w:t>
            </w:r>
          </w:p>
        </w:tc>
      </w:tr>
      <w:tr w:rsidR="003D199F" w:rsidRPr="00F35891" w14:paraId="2E4D0D9C" w14:textId="77777777" w:rsidTr="00E7135C">
        <w:trPr>
          <w:cantSplit/>
        </w:trPr>
        <w:tc>
          <w:tcPr>
            <w:tcW w:w="4318" w:type="dxa"/>
          </w:tcPr>
          <w:p w14:paraId="78FCA6DD" w14:textId="101E92BC" w:rsidR="003D199F" w:rsidRPr="00E7135C" w:rsidRDefault="00C137CC" w:rsidP="003D199F">
            <w:pPr>
              <w:pStyle w:val="Table-Text"/>
              <w:rPr>
                <w:rStyle w:val="MedDRAterm"/>
              </w:rPr>
            </w:pPr>
            <w:r w:rsidRPr="00E7135C">
              <w:rPr>
                <w:rStyle w:val="MedDRAterm"/>
              </w:rPr>
              <w:t>Abuso infantil</w:t>
            </w:r>
          </w:p>
        </w:tc>
        <w:tc>
          <w:tcPr>
            <w:tcW w:w="4318" w:type="dxa"/>
            <w:vMerge w:val="restart"/>
          </w:tcPr>
          <w:p w14:paraId="0F9A521E" w14:textId="5CD691CF" w:rsidR="003D199F" w:rsidRPr="00E7135C" w:rsidRDefault="007D1AE8" w:rsidP="003D199F">
            <w:pPr>
              <w:pStyle w:val="Table-Text"/>
              <w:rPr>
                <w:rStyle w:val="MedDRAterm"/>
              </w:rPr>
            </w:pPr>
            <w:r w:rsidRPr="00E7135C">
              <w:rPr>
                <w:rStyle w:val="MedDRAterm"/>
              </w:rPr>
              <w:t>Abuso infantil</w:t>
            </w:r>
          </w:p>
        </w:tc>
      </w:tr>
      <w:tr w:rsidR="003D199F" w:rsidRPr="00F35891" w14:paraId="5C89381C" w14:textId="77777777" w:rsidTr="00E7135C">
        <w:trPr>
          <w:cantSplit/>
        </w:trPr>
        <w:tc>
          <w:tcPr>
            <w:tcW w:w="4318" w:type="dxa"/>
          </w:tcPr>
          <w:p w14:paraId="5D0FE2CD" w14:textId="6964A09B" w:rsidR="003D199F" w:rsidRPr="00E7135C" w:rsidRDefault="007D1AE8" w:rsidP="003D199F">
            <w:pPr>
              <w:pStyle w:val="Table-Text"/>
              <w:rPr>
                <w:rStyle w:val="MedDRAterm"/>
              </w:rPr>
            </w:pPr>
            <w:r w:rsidRPr="00E7135C">
              <w:rPr>
                <w:rStyle w:val="MedDRAterm"/>
              </w:rPr>
              <w:t xml:space="preserve">Abusador </w:t>
            </w:r>
            <w:del w:id="2778" w:author="Author">
              <w:r w:rsidR="00727E66" w:rsidRPr="00A31BD5">
                <w:rPr>
                  <w:rStyle w:val="MedDRAterm"/>
                  <w:lang w:val="pt-BR"/>
                </w:rPr>
                <w:delText>de crianças</w:delText>
              </w:r>
            </w:del>
            <w:ins w:id="2779" w:author="Author">
              <w:r w:rsidR="008E0107">
                <w:rPr>
                  <w:rStyle w:val="MedDRAterm"/>
                </w:rPr>
                <w:t>infantil</w:t>
              </w:r>
            </w:ins>
          </w:p>
        </w:tc>
        <w:tc>
          <w:tcPr>
            <w:tcW w:w="4318" w:type="dxa"/>
            <w:vMerge/>
          </w:tcPr>
          <w:p w14:paraId="457CB71A" w14:textId="49618A12" w:rsidR="003D199F" w:rsidRPr="00E7135C" w:rsidRDefault="003D199F" w:rsidP="003D199F">
            <w:pPr>
              <w:pStyle w:val="Table-Text"/>
              <w:rPr>
                <w:rStyle w:val="MedDRAterm"/>
              </w:rPr>
            </w:pPr>
          </w:p>
        </w:tc>
      </w:tr>
      <w:tr w:rsidR="003D199F" w:rsidRPr="00F35891" w14:paraId="70EA5125" w14:textId="77777777" w:rsidTr="00E7135C">
        <w:trPr>
          <w:cantSplit/>
        </w:trPr>
        <w:tc>
          <w:tcPr>
            <w:tcW w:w="4318" w:type="dxa"/>
          </w:tcPr>
          <w:p w14:paraId="173A77F2" w14:textId="54723ABE" w:rsidR="003D199F" w:rsidRPr="00E7135C" w:rsidRDefault="007D1AE8" w:rsidP="003D199F">
            <w:pPr>
              <w:pStyle w:val="Table-Text"/>
              <w:rPr>
                <w:rStyle w:val="MedDRAterm"/>
              </w:rPr>
            </w:pPr>
            <w:r w:rsidRPr="00E7135C">
              <w:rPr>
                <w:rStyle w:val="MedDRAterm"/>
              </w:rPr>
              <w:t xml:space="preserve">Abuso de </w:t>
            </w:r>
            <w:del w:id="2780" w:author="Author">
              <w:r w:rsidR="00727E66" w:rsidRPr="00A31BD5">
                <w:rPr>
                  <w:rStyle w:val="MedDRAterm"/>
                  <w:lang w:val="pt-BR"/>
                </w:rPr>
                <w:delText>idosos</w:delText>
              </w:r>
            </w:del>
            <w:ins w:id="2781" w:author="Author">
              <w:r>
                <w:rPr>
                  <w:rStyle w:val="MedDRAterm"/>
                </w:rPr>
                <w:t>idoso</w:t>
              </w:r>
            </w:ins>
          </w:p>
        </w:tc>
        <w:tc>
          <w:tcPr>
            <w:tcW w:w="4318" w:type="dxa"/>
            <w:vMerge w:val="restart"/>
          </w:tcPr>
          <w:p w14:paraId="3918365D" w14:textId="62BF5F17" w:rsidR="003D199F" w:rsidRPr="00E7135C" w:rsidRDefault="007D1AE8" w:rsidP="003D199F">
            <w:pPr>
              <w:pStyle w:val="Table-Text"/>
              <w:rPr>
                <w:rStyle w:val="MedDRAterm"/>
              </w:rPr>
            </w:pPr>
            <w:r w:rsidRPr="00E7135C">
              <w:rPr>
                <w:rStyle w:val="MedDRAterm"/>
              </w:rPr>
              <w:t>Abuso de idoso</w:t>
            </w:r>
          </w:p>
        </w:tc>
      </w:tr>
      <w:tr w:rsidR="000C0169" w:rsidRPr="00F35891" w14:paraId="372E04A3" w14:textId="77777777">
        <w:trPr>
          <w:cantSplit/>
        </w:trPr>
        <w:tc>
          <w:tcPr>
            <w:tcW w:w="4318" w:type="dxa"/>
          </w:tcPr>
          <w:p w14:paraId="6837DD98" w14:textId="3D445C19" w:rsidR="000C0169" w:rsidRPr="00E7135C" w:rsidRDefault="007D1AE8" w:rsidP="000C0169">
            <w:pPr>
              <w:pStyle w:val="Table-Text"/>
              <w:rPr>
                <w:rStyle w:val="MedDRAterm"/>
              </w:rPr>
            </w:pPr>
            <w:r w:rsidRPr="00E7135C">
              <w:rPr>
                <w:rStyle w:val="MedDRAterm"/>
              </w:rPr>
              <w:t xml:space="preserve">Abusador de </w:t>
            </w:r>
            <w:del w:id="2782" w:author="Author">
              <w:r w:rsidR="000C30CD" w:rsidRPr="00A31BD5">
                <w:rPr>
                  <w:rStyle w:val="MedDRAterm"/>
                  <w:lang w:val="pt-BR"/>
                </w:rPr>
                <w:delText>idosos</w:delText>
              </w:r>
            </w:del>
            <w:ins w:id="2783" w:author="Author">
              <w:r>
                <w:rPr>
                  <w:rStyle w:val="MedDRAterm"/>
                </w:rPr>
                <w:t>idoso</w:t>
              </w:r>
            </w:ins>
          </w:p>
        </w:tc>
        <w:tc>
          <w:tcPr>
            <w:tcW w:w="4318" w:type="dxa"/>
            <w:vMerge/>
          </w:tcPr>
          <w:p w14:paraId="423CF273" w14:textId="576D74FA" w:rsidR="000C0169" w:rsidRPr="00E7135C" w:rsidRDefault="000C0169" w:rsidP="000C0169">
            <w:pPr>
              <w:pStyle w:val="Table-Text"/>
              <w:rPr>
                <w:rStyle w:val="MedDRAterm"/>
              </w:rPr>
            </w:pPr>
          </w:p>
        </w:tc>
      </w:tr>
    </w:tbl>
    <w:p w14:paraId="2D79B327" w14:textId="028DF318" w:rsidR="001E594D" w:rsidRPr="00E7135C" w:rsidRDefault="00F9301E" w:rsidP="007C08AD">
      <w:pPr>
        <w:pStyle w:val="Text"/>
        <w:rPr>
          <w:lang w:val="pt-BR"/>
        </w:rPr>
      </w:pPr>
      <w:r w:rsidRPr="00E7135C">
        <w:rPr>
          <w:lang w:val="pt-BR"/>
        </w:rPr>
        <w:t>(</w:t>
      </w:r>
      <w:del w:id="2784" w:author="Author">
        <w:r w:rsidR="000C30CD" w:rsidRPr="00A31BD5">
          <w:delText>Ver seção 3.24.2 relativa</w:delText>
        </w:r>
      </w:del>
      <w:ins w:id="2785" w:author="Author">
        <w:r w:rsidR="00012609" w:rsidRPr="00012609">
          <w:rPr>
            <w:lang w:val="pt-BR"/>
          </w:rPr>
          <w:t>Veja</w:t>
        </w:r>
      </w:ins>
      <w:r w:rsidR="00012609" w:rsidRPr="00E7135C">
        <w:rPr>
          <w:lang w:val="pt-BR"/>
        </w:rPr>
        <w:t xml:space="preserve"> a </w:t>
      </w:r>
      <w:ins w:id="2786" w:author="Author">
        <w:r w:rsidR="00012609" w:rsidRPr="00012609">
          <w:rPr>
            <w:lang w:val="pt-BR"/>
          </w:rPr>
          <w:t xml:space="preserve">Seção </w:t>
        </w:r>
        <w:r w:rsidR="00012609">
          <w:fldChar w:fldCharType="begin"/>
        </w:r>
        <w:r w:rsidR="00012609" w:rsidRPr="00012609">
          <w:rPr>
            <w:lang w:val="pt-BR"/>
          </w:rPr>
          <w:instrText xml:space="preserve"> REF _Ref214961600 \r \h </w:instrText>
        </w:r>
      </w:ins>
      <w:ins w:id="2787" w:author="Author">
        <w:r w:rsidR="00012609">
          <w:fldChar w:fldCharType="separate"/>
        </w:r>
        <w:r w:rsidR="00012609" w:rsidRPr="00012609">
          <w:rPr>
            <w:lang w:val="pt-BR"/>
          </w:rPr>
          <w:t>3.24.2</w:t>
        </w:r>
        <w:r w:rsidR="00012609">
          <w:fldChar w:fldCharType="end"/>
        </w:r>
        <w:r w:rsidR="00012609" w:rsidRPr="00012609">
          <w:rPr>
            <w:lang w:val="pt-BR"/>
          </w:rPr>
          <w:t xml:space="preserve"> sobre </w:t>
        </w:r>
      </w:ins>
      <w:r w:rsidR="00012609" w:rsidRPr="00E7135C">
        <w:rPr>
          <w:lang w:val="pt-BR"/>
        </w:rPr>
        <w:t>atos ilegais/criminosos</w:t>
      </w:r>
      <w:r w:rsidRPr="00E7135C">
        <w:rPr>
          <w:lang w:val="pt-BR"/>
        </w:rPr>
        <w:t>.)</w:t>
      </w:r>
    </w:p>
    <w:p w14:paraId="1AB38230" w14:textId="77777777" w:rsidR="000F1CEC" w:rsidRPr="00A31BD5" w:rsidRDefault="000F1CEC" w:rsidP="007C08AD">
      <w:pPr>
        <w:pStyle w:val="Text"/>
        <w:rPr>
          <w:del w:id="2788" w:author="Author"/>
        </w:rPr>
      </w:pPr>
      <w:bookmarkStart w:id="2789" w:name="_Toc223601806"/>
      <w:bookmarkEnd w:id="2789"/>
    </w:p>
    <w:p w14:paraId="46A018CF" w14:textId="77777777" w:rsidR="0015098E" w:rsidRPr="00E7135C" w:rsidRDefault="0015098E" w:rsidP="0015098E">
      <w:pPr>
        <w:pStyle w:val="Heading3"/>
        <w:tabs>
          <w:tab w:val="num" w:pos="2160"/>
        </w:tabs>
        <w:rPr>
          <w:lang w:val="pt-BR"/>
        </w:rPr>
      </w:pPr>
      <w:bookmarkStart w:id="2790" w:name="_Toc181093672"/>
      <w:bookmarkStart w:id="2791" w:name="_Ref214961600"/>
      <w:bookmarkStart w:id="2792" w:name="_Toc209091812"/>
      <w:bookmarkStart w:id="2793" w:name="_Toc223601807"/>
      <w:r w:rsidRPr="00E7135C">
        <w:rPr>
          <w:lang w:val="pt-BR"/>
        </w:rPr>
        <w:t>Atos ilegais de crime ou abuso</w:t>
      </w:r>
      <w:bookmarkEnd w:id="2790"/>
      <w:bookmarkEnd w:id="2791"/>
      <w:bookmarkEnd w:id="2792"/>
      <w:bookmarkEnd w:id="2793"/>
    </w:p>
    <w:p w14:paraId="25A4FE34" w14:textId="645D3AF4" w:rsidR="003C653A" w:rsidRPr="00E7135C" w:rsidRDefault="00D76098" w:rsidP="00994E5C">
      <w:pPr>
        <w:pStyle w:val="Text"/>
        <w:rPr>
          <w:lang w:val="pt-BR"/>
        </w:rPr>
      </w:pPr>
      <w:del w:id="2794" w:author="Author">
        <w:r w:rsidRPr="00A31BD5">
          <w:delText>Os termos</w:delText>
        </w:r>
      </w:del>
      <w:ins w:id="2795" w:author="Author">
        <w:r w:rsidR="003C653A" w:rsidRPr="003C653A">
          <w:rPr>
            <w:lang w:val="pt-BR"/>
          </w:rPr>
          <w:t>Termos</w:t>
        </w:r>
      </w:ins>
      <w:r w:rsidR="003C653A" w:rsidRPr="00E7135C">
        <w:rPr>
          <w:lang w:val="pt-BR"/>
        </w:rPr>
        <w:t xml:space="preserve"> para atos ilegais de crime e abuso (excluindo aqueles relacionados </w:t>
      </w:r>
      <w:del w:id="2796" w:author="Author">
        <w:r w:rsidRPr="00A31BD5">
          <w:delText>ao abuso de</w:delText>
        </w:r>
      </w:del>
      <w:ins w:id="2797" w:author="Author">
        <w:r w:rsidR="003C653A" w:rsidRPr="003C653A">
          <w:rPr>
            <w:lang w:val="pt-BR"/>
          </w:rPr>
          <w:t>a</w:t>
        </w:r>
      </w:ins>
      <w:r w:rsidR="003C653A" w:rsidRPr="00E7135C">
        <w:rPr>
          <w:lang w:val="pt-BR"/>
        </w:rPr>
        <w:t xml:space="preserve"> drogas/substâncias) estão no SOC </w:t>
      </w:r>
      <w:r w:rsidR="003C653A">
        <w:rPr>
          <w:rStyle w:val="MedDRAterm"/>
          <w:lang w:val="pt-BR"/>
        </w:rPr>
        <w:t>C</w:t>
      </w:r>
      <w:r w:rsidR="003C653A" w:rsidRPr="003C653A">
        <w:rPr>
          <w:rStyle w:val="MedDRAterm"/>
          <w:lang w:val="pt-BR"/>
        </w:rPr>
        <w:t>ircunstâncias sociais</w:t>
      </w:r>
      <w:r w:rsidR="003C653A" w:rsidRPr="00E7135C">
        <w:rPr>
          <w:lang w:val="pt-BR"/>
        </w:rPr>
        <w:t xml:space="preserve">, como </w:t>
      </w:r>
      <w:r w:rsidR="003C653A" w:rsidRPr="00E7135C">
        <w:rPr>
          <w:rStyle w:val="MedDRAterm"/>
          <w:lang w:val="pt-BR"/>
        </w:rPr>
        <w:t xml:space="preserve">LLT </w:t>
      </w:r>
      <w:r w:rsidR="00CE5B1B">
        <w:rPr>
          <w:rStyle w:val="MedDRAterm"/>
          <w:lang w:val="pt-BR"/>
        </w:rPr>
        <w:t>Ataque físico</w:t>
      </w:r>
    </w:p>
    <w:p w14:paraId="2D9A7DB2" w14:textId="63CD36AB" w:rsidR="004C45EA" w:rsidRPr="00E7135C" w:rsidRDefault="005F0E5C" w:rsidP="004C45EA">
      <w:pPr>
        <w:pStyle w:val="Text"/>
        <w:rPr>
          <w:lang w:val="pt-BR"/>
        </w:rPr>
      </w:pPr>
      <w:del w:id="2798" w:author="Author">
        <w:r w:rsidRPr="00A31BD5">
          <w:delText xml:space="preserve">Os </w:delText>
        </w:r>
      </w:del>
      <w:r w:rsidR="000A1AEF" w:rsidRPr="00E7135C">
        <w:rPr>
          <w:lang w:val="pt-BR"/>
        </w:rPr>
        <w:t xml:space="preserve">LLTs que representam o </w:t>
      </w:r>
      <w:r w:rsidR="000A1AEF" w:rsidRPr="00E7135C">
        <w:rPr>
          <w:b/>
          <w:lang w:val="pt-BR"/>
        </w:rPr>
        <w:t>perpetrador</w:t>
      </w:r>
      <w:ins w:id="2799" w:author="Author">
        <w:r w:rsidR="000A1AEF" w:rsidRPr="000A1AEF">
          <w:rPr>
            <w:lang w:val="pt-BR"/>
          </w:rPr>
          <w:t xml:space="preserve"> </w:t>
        </w:r>
        <w:r w:rsidR="000A1AEF">
          <w:rPr>
            <w:lang w:val="pt-BR"/>
          </w:rPr>
          <w:t>(</w:t>
        </w:r>
        <w:r w:rsidR="000A1AEF" w:rsidRPr="000A1AEF">
          <w:rPr>
            <w:lang w:val="pt-BR"/>
          </w:rPr>
          <w:t>autor</w:t>
        </w:r>
        <w:r w:rsidR="000A1AEF">
          <w:rPr>
            <w:lang w:val="pt-BR"/>
          </w:rPr>
          <w:t>)</w:t>
        </w:r>
      </w:ins>
      <w:r w:rsidR="000A1AEF" w:rsidRPr="00E7135C">
        <w:rPr>
          <w:lang w:val="pt-BR"/>
        </w:rPr>
        <w:t xml:space="preserve"> estão vinculados a PTs que descrevem o ato ilícito cometido. Os PTs que representam a </w:t>
      </w:r>
      <w:r w:rsidR="000A1AEF" w:rsidRPr="00E7135C">
        <w:rPr>
          <w:b/>
          <w:lang w:val="pt-BR"/>
        </w:rPr>
        <w:t>vítima</w:t>
      </w:r>
      <w:r w:rsidR="000A1AEF" w:rsidRPr="00E7135C">
        <w:rPr>
          <w:lang w:val="pt-BR"/>
        </w:rPr>
        <w:t xml:space="preserve"> de atos </w:t>
      </w:r>
      <w:del w:id="2800" w:author="Author">
        <w:r w:rsidRPr="00A31BD5">
          <w:delText>ilícitos</w:delText>
        </w:r>
      </w:del>
      <w:ins w:id="2801" w:author="Author">
        <w:r w:rsidR="000A1AEF" w:rsidRPr="000A1AEF">
          <w:rPr>
            <w:lang w:val="pt-BR"/>
          </w:rPr>
          <w:t>ilegais</w:t>
        </w:r>
      </w:ins>
      <w:r w:rsidR="000A1AEF" w:rsidRPr="00E7135C">
        <w:rPr>
          <w:lang w:val="pt-BR"/>
        </w:rPr>
        <w:t xml:space="preserve"> geralmente começam com "</w:t>
      </w:r>
      <w:r w:rsidR="000A1AEF" w:rsidRPr="00E7135C">
        <w:rPr>
          <w:i/>
          <w:lang w:val="pt-BR"/>
        </w:rPr>
        <w:t>Vítima de</w:t>
      </w:r>
      <w:del w:id="2802" w:author="Author">
        <w:r w:rsidRPr="00A31BD5">
          <w:rPr>
            <w:i/>
            <w:iCs/>
          </w:rPr>
          <w:delText xml:space="preserve"> ...</w:delText>
        </w:r>
        <w:r w:rsidRPr="00A31BD5">
          <w:delText xml:space="preserve"> ".</w:delText>
        </w:r>
      </w:del>
      <w:ins w:id="2803" w:author="Author">
        <w:r w:rsidR="000A1AEF" w:rsidRPr="000A1AEF">
          <w:rPr>
            <w:i/>
            <w:iCs/>
            <w:lang w:val="pt-BR"/>
          </w:rPr>
          <w:t>...</w:t>
        </w:r>
        <w:r w:rsidR="004C45EA" w:rsidRPr="000A1AEF">
          <w:rPr>
            <w:lang w:val="pt-BR"/>
          </w:rPr>
          <w:t xml:space="preserve"> ”.</w:t>
        </w:r>
      </w:ins>
    </w:p>
    <w:p w14:paraId="5068C560" w14:textId="75EA6729" w:rsidR="001E594D" w:rsidRPr="00E7135C" w:rsidRDefault="006F2713" w:rsidP="004C45EA">
      <w:pPr>
        <w:pStyle w:val="Example"/>
        <w:rPr>
          <w:lang w:val="pt-BR"/>
        </w:rPr>
      </w:pPr>
      <w:r w:rsidRPr="00E7135C">
        <w:rPr>
          <w:lang w:val="pt-BR"/>
        </w:rP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C45EA" w:rsidRPr="00F35891" w14:paraId="74A37AC1" w14:textId="77777777">
        <w:trPr>
          <w:cantSplit/>
          <w:tblHeader/>
        </w:trPr>
        <w:tc>
          <w:tcPr>
            <w:tcW w:w="2878" w:type="dxa"/>
            <w:shd w:val="clear" w:color="auto" w:fill="D9D9D9" w:themeFill="background1" w:themeFillShade="D9"/>
          </w:tcPr>
          <w:p w14:paraId="645C43AB" w14:textId="088D486D" w:rsidR="004C45EA" w:rsidRPr="00F35891" w:rsidRDefault="00273CD9">
            <w:pPr>
              <w:pStyle w:val="Table-1row"/>
            </w:pPr>
            <w:r>
              <w:t>Relatado</w:t>
            </w:r>
          </w:p>
        </w:tc>
        <w:tc>
          <w:tcPr>
            <w:tcW w:w="2879" w:type="dxa"/>
            <w:shd w:val="clear" w:color="auto" w:fill="D9D9D9" w:themeFill="background1" w:themeFillShade="D9"/>
          </w:tcPr>
          <w:p w14:paraId="429CEFFB" w14:textId="6068DFA0" w:rsidR="004C45EA" w:rsidRPr="00F35891" w:rsidRDefault="004C45EA">
            <w:pPr>
              <w:pStyle w:val="Table-1row"/>
            </w:pPr>
            <w:r w:rsidRPr="00F35891">
              <w:t>LLT</w:t>
            </w:r>
            <w:r>
              <w:t xml:space="preserve"> </w:t>
            </w:r>
            <w:r w:rsidR="00083160">
              <w:t>Selecionado</w:t>
            </w:r>
          </w:p>
        </w:tc>
        <w:tc>
          <w:tcPr>
            <w:tcW w:w="2879" w:type="dxa"/>
            <w:shd w:val="clear" w:color="auto" w:fill="D9D9D9" w:themeFill="background1" w:themeFillShade="D9"/>
          </w:tcPr>
          <w:p w14:paraId="19AF4980" w14:textId="6CA1F11C" w:rsidR="004C45EA" w:rsidRPr="00F35891" w:rsidRDefault="00083160">
            <w:pPr>
              <w:pStyle w:val="Table-1row"/>
            </w:pPr>
            <w:r>
              <w:t>Comentário</w:t>
            </w:r>
          </w:p>
        </w:tc>
      </w:tr>
      <w:tr w:rsidR="00820BF7" w:rsidRPr="00EB48E1" w14:paraId="16D4E426" w14:textId="77777777" w:rsidTr="00E7135C">
        <w:trPr>
          <w:cantSplit/>
        </w:trPr>
        <w:tc>
          <w:tcPr>
            <w:tcW w:w="2878" w:type="dxa"/>
          </w:tcPr>
          <w:p w14:paraId="3EA9345A" w14:textId="5A746C9C" w:rsidR="00820BF7" w:rsidRPr="00E7135C" w:rsidRDefault="006D3C40" w:rsidP="00820BF7">
            <w:pPr>
              <w:pStyle w:val="Table-Text"/>
              <w:rPr>
                <w:lang w:val="pt-BR"/>
              </w:rPr>
            </w:pPr>
            <w:del w:id="2804" w:author="Author">
              <w:r w:rsidRPr="00A31BD5">
                <w:delText>A história</w:delText>
              </w:r>
            </w:del>
            <w:ins w:id="2805" w:author="Author">
              <w:r w:rsidR="00592768">
                <w:rPr>
                  <w:lang w:val="pt-BR"/>
                </w:rPr>
                <w:t xml:space="preserve">O </w:t>
              </w:r>
              <w:r w:rsidR="007C53AB" w:rsidRPr="007C53AB">
                <w:rPr>
                  <w:lang w:val="pt-BR"/>
                </w:rPr>
                <w:t>histórico</w:t>
              </w:r>
            </w:ins>
            <w:r w:rsidR="007C53AB" w:rsidRPr="00E7135C">
              <w:rPr>
                <w:lang w:val="pt-BR"/>
              </w:rPr>
              <w:t xml:space="preserve"> do paciente indica que </w:t>
            </w:r>
            <w:del w:id="2806" w:author="Author">
              <w:r w:rsidRPr="00A31BD5">
                <w:delText>o</w:delText>
              </w:r>
            </w:del>
            <w:ins w:id="2807" w:author="Author">
              <w:r w:rsidR="007C53AB" w:rsidRPr="007C53AB">
                <w:rPr>
                  <w:lang w:val="pt-BR"/>
                </w:rPr>
                <w:t>esse</w:t>
              </w:r>
            </w:ins>
            <w:r w:rsidR="007C53AB" w:rsidRPr="00E7135C">
              <w:rPr>
                <w:lang w:val="pt-BR"/>
              </w:rPr>
              <w:t xml:space="preserve"> paciente é um agressor sexual conhecido</w:t>
            </w:r>
          </w:p>
        </w:tc>
        <w:tc>
          <w:tcPr>
            <w:tcW w:w="2879" w:type="dxa"/>
          </w:tcPr>
          <w:p w14:paraId="7C4A2C72" w14:textId="4C108470" w:rsidR="00820BF7" w:rsidRPr="00E7135C" w:rsidRDefault="00F16C7C" w:rsidP="00820BF7">
            <w:pPr>
              <w:pStyle w:val="Table-Text"/>
              <w:rPr>
                <w:rStyle w:val="MedDRAterm"/>
              </w:rPr>
            </w:pPr>
            <w:r w:rsidRPr="00E7135C">
              <w:rPr>
                <w:rStyle w:val="MedDRAterm"/>
              </w:rPr>
              <w:t>Autor de ofensa sexual</w:t>
            </w:r>
          </w:p>
        </w:tc>
        <w:tc>
          <w:tcPr>
            <w:tcW w:w="2879" w:type="dxa"/>
          </w:tcPr>
          <w:p w14:paraId="449803C1" w14:textId="3F777516" w:rsidR="00820BF7" w:rsidRPr="00E7135C" w:rsidRDefault="00820BF7" w:rsidP="00820BF7">
            <w:pPr>
              <w:pStyle w:val="Table-Text"/>
              <w:rPr>
                <w:lang w:val="pt-BR"/>
              </w:rPr>
            </w:pPr>
            <w:r w:rsidRPr="00E7135C">
              <w:rPr>
                <w:b/>
                <w:lang w:val="pt-BR"/>
              </w:rPr>
              <w:t>Perpetra</w:t>
            </w:r>
            <w:r w:rsidR="00E106C1" w:rsidRPr="00E7135C">
              <w:rPr>
                <w:b/>
                <w:lang w:val="pt-BR"/>
              </w:rPr>
              <w:t>d</w:t>
            </w:r>
            <w:r w:rsidRPr="00E7135C">
              <w:rPr>
                <w:b/>
                <w:lang w:val="pt-BR"/>
              </w:rPr>
              <w:t>or</w:t>
            </w:r>
            <w:r w:rsidRPr="00E7135C">
              <w:rPr>
                <w:lang w:val="pt-BR"/>
              </w:rPr>
              <w:t xml:space="preserve">; LLT </w:t>
            </w:r>
            <w:r w:rsidR="00592768" w:rsidRPr="00592768">
              <w:rPr>
                <w:rStyle w:val="MedDRAterm"/>
                <w:lang w:val="pt-BR"/>
              </w:rPr>
              <w:t xml:space="preserve">Autor de ofensa </w:t>
            </w:r>
            <w:del w:id="2808" w:author="Author">
              <w:r w:rsidR="0001561D" w:rsidRPr="00A31BD5">
                <w:rPr>
                  <w:rStyle w:val="MedDRAterm"/>
                  <w:lang w:val="pt-BR"/>
                </w:rPr>
                <w:delText>sexual</w:delText>
              </w:r>
              <w:r w:rsidR="0001561D" w:rsidRPr="00A31BD5">
                <w:delText xml:space="preserve"> liga-se ao</w:delText>
              </w:r>
            </w:del>
            <w:ins w:id="2809" w:author="Author">
              <w:r w:rsidR="00592768" w:rsidRPr="00592768">
                <w:rPr>
                  <w:rStyle w:val="MedDRAterm"/>
                  <w:lang w:val="pt-BR"/>
                </w:rPr>
                <w:t>sesual é do</w:t>
              </w:r>
            </w:ins>
            <w:r w:rsidR="00592768" w:rsidRPr="00E7135C">
              <w:rPr>
                <w:lang w:val="pt-BR"/>
              </w:rPr>
              <w:t xml:space="preserve"> PT </w:t>
            </w:r>
            <w:r w:rsidR="00592768" w:rsidRPr="00592768">
              <w:rPr>
                <w:rStyle w:val="MedDRAterm"/>
                <w:lang w:val="pt-BR"/>
              </w:rPr>
              <w:t>Abuso sexual</w:t>
            </w:r>
            <w:r w:rsidR="00592768" w:rsidRPr="00E449AE">
              <w:rPr>
                <w:lang w:val="pt-BR"/>
              </w:rPr>
              <w:t xml:space="preserve"> </w:t>
            </w:r>
            <w:r w:rsidR="00E106C1" w:rsidRPr="00E7135C">
              <w:rPr>
                <w:lang w:val="pt-BR"/>
              </w:rPr>
              <w:t xml:space="preserve">do SOC </w:t>
            </w:r>
            <w:r w:rsidR="00E106C1" w:rsidRPr="00E449AE">
              <w:rPr>
                <w:lang w:val="pt-BR"/>
              </w:rPr>
              <w:t>Circunstâncias sociais</w:t>
            </w:r>
            <w:ins w:id="2810" w:author="Author">
              <w:r w:rsidR="00592768" w:rsidRPr="00592768">
                <w:rPr>
                  <w:lang w:val="pt-BR"/>
                </w:rPr>
                <w:t xml:space="preserve"> </w:t>
              </w:r>
            </w:ins>
          </w:p>
        </w:tc>
      </w:tr>
      <w:tr w:rsidR="00820BF7" w:rsidRPr="00EB48E1" w14:paraId="5DD3AFB6" w14:textId="77777777" w:rsidTr="00E7135C">
        <w:trPr>
          <w:cantSplit/>
        </w:trPr>
        <w:tc>
          <w:tcPr>
            <w:tcW w:w="2878" w:type="dxa"/>
          </w:tcPr>
          <w:p w14:paraId="004141E7" w14:textId="64D3B3B8" w:rsidR="00820BF7" w:rsidRPr="00E7135C" w:rsidRDefault="005F6BF1" w:rsidP="00820BF7">
            <w:pPr>
              <w:pStyle w:val="Table-Text"/>
              <w:rPr>
                <w:lang w:val="pt-BR"/>
              </w:rPr>
            </w:pPr>
            <w:del w:id="2811" w:author="Author">
              <w:r w:rsidRPr="00A31BD5">
                <w:lastRenderedPageBreak/>
                <w:delText>Paciente</w:delText>
              </w:r>
            </w:del>
            <w:ins w:id="2812" w:author="Author">
              <w:r w:rsidR="004C4E87" w:rsidRPr="004C4E87">
                <w:rPr>
                  <w:lang w:val="pt-BR"/>
                </w:rPr>
                <w:t>A paciente</w:t>
              </w:r>
            </w:ins>
            <w:r w:rsidR="004C4E87" w:rsidRPr="00E7135C">
              <w:rPr>
                <w:lang w:val="pt-BR"/>
              </w:rPr>
              <w:t xml:space="preserve"> foi vítima de agressão sexual na infância</w:t>
            </w:r>
          </w:p>
        </w:tc>
        <w:tc>
          <w:tcPr>
            <w:tcW w:w="2879" w:type="dxa"/>
          </w:tcPr>
          <w:p w14:paraId="6289E1F4" w14:textId="2163B020" w:rsidR="00820BF7" w:rsidRPr="00EB28CA" w:rsidRDefault="00EB28CA" w:rsidP="00820BF7">
            <w:pPr>
              <w:pStyle w:val="Table-Text"/>
              <w:rPr>
                <w:rStyle w:val="MedDRAterm"/>
                <w:lang w:val="pt-BR"/>
              </w:rPr>
            </w:pPr>
            <w:r w:rsidRPr="00EB28CA">
              <w:rPr>
                <w:rStyle w:val="MedDRAterm"/>
                <w:lang w:val="pt-BR"/>
              </w:rPr>
              <w:t>Vítima de agressão sexual na infância</w:t>
            </w:r>
          </w:p>
        </w:tc>
        <w:tc>
          <w:tcPr>
            <w:tcW w:w="2879" w:type="dxa"/>
          </w:tcPr>
          <w:p w14:paraId="5EAE3FD5" w14:textId="28A274CF" w:rsidR="00820BF7" w:rsidRPr="00E7135C" w:rsidRDefault="00EB28CA" w:rsidP="00820BF7">
            <w:pPr>
              <w:pStyle w:val="Table-Text"/>
              <w:rPr>
                <w:lang w:val="pt-BR"/>
              </w:rPr>
            </w:pPr>
            <w:r w:rsidRPr="00E7135C">
              <w:rPr>
                <w:b/>
                <w:lang w:val="pt-BR"/>
              </w:rPr>
              <w:t>Vítima</w:t>
            </w:r>
            <w:r w:rsidRPr="00E7135C">
              <w:rPr>
                <w:lang w:val="pt-BR"/>
              </w:rPr>
              <w:t xml:space="preserve">; LLT </w:t>
            </w:r>
            <w:r w:rsidRPr="00E449AE">
              <w:rPr>
                <w:lang w:val="pt-BR"/>
              </w:rPr>
              <w:t>V</w:t>
            </w:r>
            <w:r w:rsidRPr="00EB28CA">
              <w:rPr>
                <w:rStyle w:val="MedDRAterm"/>
                <w:lang w:val="pt-BR"/>
              </w:rPr>
              <w:t>ítima de agressão sexual</w:t>
            </w:r>
            <w:r w:rsidRPr="00E449AE">
              <w:rPr>
                <w:lang w:val="pt-BR"/>
              </w:rPr>
              <w:t xml:space="preserve"> </w:t>
            </w:r>
            <w:del w:id="2813" w:author="Author">
              <w:r w:rsidR="0015703C" w:rsidRPr="00A31BD5">
                <w:rPr>
                  <w:rStyle w:val="MedDRAterm"/>
                  <w:lang w:val="pt-BR"/>
                </w:rPr>
                <w:delText>na infância</w:delText>
              </w:r>
              <w:r w:rsidR="00820BF7" w:rsidRPr="00A31BD5">
                <w:rPr>
                  <w:rStyle w:val="MedDRAterm"/>
                  <w:lang w:val="pt-BR"/>
                </w:rPr>
                <w:delText xml:space="preserve"> </w:delText>
              </w:r>
              <w:r w:rsidR="0015703C" w:rsidRPr="00A31BD5">
                <w:rPr>
                  <w:rStyle w:val="MedDRAterm"/>
                  <w:lang w:val="pt-BR"/>
                </w:rPr>
                <w:delText>liga-se ao</w:delText>
              </w:r>
            </w:del>
            <w:ins w:id="2814" w:author="Author">
              <w:r w:rsidR="0009471C">
                <w:rPr>
                  <w:lang w:val="pt-BR"/>
                </w:rPr>
                <w:t>é</w:t>
              </w:r>
              <w:r w:rsidR="0009471C" w:rsidRPr="0009471C">
                <w:rPr>
                  <w:lang w:val="pt-BR"/>
                </w:rPr>
                <w:t xml:space="preserve"> do</w:t>
              </w:r>
            </w:ins>
            <w:r w:rsidRPr="00E449AE">
              <w:rPr>
                <w:lang w:val="pt-BR"/>
              </w:rPr>
              <w:t xml:space="preserve"> PT</w:t>
            </w:r>
            <w:r w:rsidRPr="00E7135C">
              <w:rPr>
                <w:lang w:val="pt-BR"/>
              </w:rPr>
              <w:t xml:space="preserve"> </w:t>
            </w:r>
            <w:r w:rsidRPr="00EB28CA">
              <w:rPr>
                <w:rStyle w:val="MedDRAterm"/>
                <w:lang w:val="pt-BR"/>
              </w:rPr>
              <w:t>Vítima de abuso sexual</w:t>
            </w:r>
            <w:r w:rsidRPr="00E7135C">
              <w:rPr>
                <w:lang w:val="pt-BR"/>
              </w:rPr>
              <w:t xml:space="preserve"> </w:t>
            </w:r>
            <w:r w:rsidR="0009471C" w:rsidRPr="00E7135C">
              <w:rPr>
                <w:lang w:val="pt-BR"/>
              </w:rPr>
              <w:t>do</w:t>
            </w:r>
            <w:r w:rsidRPr="00E7135C">
              <w:rPr>
                <w:lang w:val="pt-BR"/>
              </w:rPr>
              <w:t xml:space="preserve"> SOC </w:t>
            </w:r>
            <w:r w:rsidRPr="00EB28CA">
              <w:rPr>
                <w:rStyle w:val="MedDRAterm"/>
                <w:lang w:val="pt-BR"/>
              </w:rPr>
              <w:t>Circunstâncias sociais</w:t>
            </w:r>
          </w:p>
        </w:tc>
      </w:tr>
    </w:tbl>
    <w:p w14:paraId="2872709F" w14:textId="26A49B3F" w:rsidR="006177B3" w:rsidRDefault="00F20770" w:rsidP="00E7135C">
      <w:pPr>
        <w:pStyle w:val="Heading2"/>
      </w:pPr>
      <w:bookmarkStart w:id="2815" w:name="_Toc209091813"/>
      <w:bookmarkStart w:id="2816" w:name="_Toc223601808"/>
      <w:r>
        <w:t>História Médica e Social</w:t>
      </w:r>
      <w:bookmarkEnd w:id="2815"/>
      <w:bookmarkEnd w:id="2816"/>
    </w:p>
    <w:p w14:paraId="0452B2A4" w14:textId="41D8A097" w:rsidR="004C45EA" w:rsidRDefault="006F2713" w:rsidP="006177B3">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6177B3" w:rsidRPr="00F35891" w14:paraId="46538C76" w14:textId="77777777">
        <w:trPr>
          <w:cantSplit/>
          <w:tblHeader/>
        </w:trPr>
        <w:tc>
          <w:tcPr>
            <w:tcW w:w="4318" w:type="dxa"/>
            <w:shd w:val="clear" w:color="auto" w:fill="D9D9D9" w:themeFill="background1" w:themeFillShade="D9"/>
          </w:tcPr>
          <w:p w14:paraId="1DB18552" w14:textId="01077794" w:rsidR="006177B3" w:rsidRPr="00F35891" w:rsidRDefault="00273CD9">
            <w:pPr>
              <w:pStyle w:val="Table-1row"/>
            </w:pPr>
            <w:r>
              <w:t>Relatado</w:t>
            </w:r>
          </w:p>
        </w:tc>
        <w:tc>
          <w:tcPr>
            <w:tcW w:w="4318" w:type="dxa"/>
            <w:shd w:val="clear" w:color="auto" w:fill="D9D9D9" w:themeFill="background1" w:themeFillShade="D9"/>
          </w:tcPr>
          <w:p w14:paraId="3E546280" w14:textId="722E8D40" w:rsidR="006177B3" w:rsidRPr="00F35891" w:rsidRDefault="00442970" w:rsidP="00442970">
            <w:pPr>
              <w:pStyle w:val="Table-1row"/>
            </w:pPr>
            <w:r>
              <w:t xml:space="preserve">LLT </w:t>
            </w:r>
            <w:r w:rsidR="00083160">
              <w:t>Selecionado</w:t>
            </w:r>
          </w:p>
        </w:tc>
      </w:tr>
      <w:tr w:rsidR="000459E7" w:rsidRPr="00F35891" w14:paraId="2B4CE418" w14:textId="77777777" w:rsidTr="00E7135C">
        <w:trPr>
          <w:cantSplit/>
        </w:trPr>
        <w:tc>
          <w:tcPr>
            <w:tcW w:w="4318" w:type="dxa"/>
          </w:tcPr>
          <w:p w14:paraId="0E405B0B" w14:textId="5D7AC8A2" w:rsidR="000459E7" w:rsidRPr="00E7135C" w:rsidRDefault="002B2EE9" w:rsidP="000459E7">
            <w:pPr>
              <w:pStyle w:val="Table-Text"/>
              <w:rPr>
                <w:lang w:val="pt-BR"/>
              </w:rPr>
            </w:pPr>
            <w:del w:id="2817" w:author="Author">
              <w:r w:rsidRPr="00A31BD5">
                <w:delText>História</w:delText>
              </w:r>
            </w:del>
            <w:ins w:id="2818" w:author="Author">
              <w:r w:rsidR="00F06DA6" w:rsidRPr="00F06DA6">
                <w:rPr>
                  <w:lang w:val="pt-BR"/>
                </w:rPr>
                <w:t>Histórico</w:t>
              </w:r>
            </w:ins>
            <w:r w:rsidR="00F06DA6" w:rsidRPr="00E7135C">
              <w:rPr>
                <w:lang w:val="pt-BR"/>
              </w:rPr>
              <w:t xml:space="preserve"> de </w:t>
            </w:r>
            <w:del w:id="2819" w:author="Author">
              <w:r w:rsidRPr="00A31BD5">
                <w:delText>sangramento</w:delText>
              </w:r>
            </w:del>
            <w:ins w:id="2820" w:author="Author">
              <w:r w:rsidR="00F06DA6">
                <w:rPr>
                  <w:lang w:val="pt-BR"/>
                </w:rPr>
                <w:t>h</w:t>
              </w:r>
              <w:r w:rsidR="00F06DA6" w:rsidRPr="00F06DA6">
                <w:rPr>
                  <w:lang w:val="pt-BR"/>
                </w:rPr>
                <w:t>emorragia</w:t>
              </w:r>
            </w:ins>
            <w:r w:rsidR="00F06DA6" w:rsidRPr="00E7135C">
              <w:rPr>
                <w:lang w:val="pt-BR"/>
              </w:rPr>
              <w:t xml:space="preserve"> gastrointestinal e histerectomia</w:t>
            </w:r>
          </w:p>
        </w:tc>
        <w:tc>
          <w:tcPr>
            <w:tcW w:w="4318" w:type="dxa"/>
          </w:tcPr>
          <w:p w14:paraId="026FB833" w14:textId="1FD39EC7" w:rsidR="006F11EE" w:rsidRPr="00926CBE" w:rsidRDefault="00F06DA6" w:rsidP="006F51D2">
            <w:pPr>
              <w:pStyle w:val="Table-Text"/>
            </w:pPr>
            <w:r w:rsidRPr="00E7135C">
              <w:rPr>
                <w:rStyle w:val="MedDRAterm"/>
              </w:rPr>
              <w:t>Hemorragia</w:t>
            </w:r>
            <w:r w:rsidR="006F11EE" w:rsidRPr="00E7135C">
              <w:rPr>
                <w:rStyle w:val="MedDRAterm"/>
              </w:rPr>
              <w:t xml:space="preserve"> gastrointestinal</w:t>
            </w:r>
          </w:p>
          <w:p w14:paraId="55F1761C" w14:textId="12FA3D7E" w:rsidR="000459E7" w:rsidRPr="00E7135C" w:rsidRDefault="006F11EE" w:rsidP="00926CBE">
            <w:pPr>
              <w:pStyle w:val="Table-Text"/>
              <w:rPr>
                <w:rStyle w:val="MedDRAterm"/>
              </w:rPr>
            </w:pPr>
            <w:r w:rsidRPr="00E7135C">
              <w:rPr>
                <w:rStyle w:val="MedDRAterm"/>
              </w:rPr>
              <w:t>Histerectomia</w:t>
            </w:r>
          </w:p>
        </w:tc>
      </w:tr>
      <w:tr w:rsidR="000459E7" w:rsidRPr="00EB48E1" w14:paraId="68E6282C" w14:textId="77777777" w:rsidTr="00E7135C">
        <w:trPr>
          <w:cantSplit/>
        </w:trPr>
        <w:tc>
          <w:tcPr>
            <w:tcW w:w="4318" w:type="dxa"/>
          </w:tcPr>
          <w:p w14:paraId="456C65A4" w14:textId="2788CDF0" w:rsidR="000459E7" w:rsidRPr="00E7135C" w:rsidRDefault="00F06DA6" w:rsidP="000459E7">
            <w:pPr>
              <w:pStyle w:val="Table-Text"/>
              <w:rPr>
                <w:lang w:val="pt-BR"/>
              </w:rPr>
            </w:pPr>
            <w:r w:rsidRPr="00E7135C">
              <w:rPr>
                <w:lang w:val="pt-BR"/>
              </w:rPr>
              <w:t>Paciente é fumante de cigarro com doença arterial coronariana</w:t>
            </w:r>
          </w:p>
        </w:tc>
        <w:tc>
          <w:tcPr>
            <w:tcW w:w="4318" w:type="dxa"/>
          </w:tcPr>
          <w:p w14:paraId="4BE73F54" w14:textId="4A6FE90F" w:rsidR="007C48D7" w:rsidRPr="00E7135C" w:rsidRDefault="007C48D7" w:rsidP="00021793">
            <w:pPr>
              <w:pStyle w:val="Table-Text"/>
              <w:rPr>
                <w:lang w:val="pt-BR"/>
              </w:rPr>
            </w:pPr>
            <w:r w:rsidRPr="007C48D7">
              <w:rPr>
                <w:rStyle w:val="MedDRAterm"/>
                <w:lang w:val="pt-BR"/>
              </w:rPr>
              <w:t xml:space="preserve">Fumante de </w:t>
            </w:r>
            <w:del w:id="2821" w:author="Author">
              <w:r w:rsidR="002B2EE9" w:rsidRPr="00A31BD5">
                <w:rPr>
                  <w:rStyle w:val="MedDRAterm"/>
                  <w:lang w:val="pt-BR"/>
                </w:rPr>
                <w:delText>cigarros</w:delText>
              </w:r>
            </w:del>
            <w:ins w:id="2822" w:author="Author">
              <w:r w:rsidRPr="007C48D7">
                <w:rPr>
                  <w:rStyle w:val="MedDRAterm"/>
                  <w:lang w:val="pt-BR"/>
                </w:rPr>
                <w:t>cigarro</w:t>
              </w:r>
            </w:ins>
          </w:p>
          <w:p w14:paraId="6A8419FE" w14:textId="01756079" w:rsidR="000459E7" w:rsidRPr="007C48D7" w:rsidRDefault="007C48D7" w:rsidP="001025CF">
            <w:pPr>
              <w:pStyle w:val="Table-Text"/>
              <w:rPr>
                <w:rStyle w:val="MedDRAterm"/>
                <w:lang w:val="pt-BR"/>
              </w:rPr>
            </w:pPr>
            <w:r w:rsidRPr="007C48D7">
              <w:rPr>
                <w:rStyle w:val="MedDRAterm"/>
                <w:lang w:val="pt-BR"/>
              </w:rPr>
              <w:t>Doença arterial coronariana</w:t>
            </w:r>
          </w:p>
        </w:tc>
      </w:tr>
    </w:tbl>
    <w:p w14:paraId="4CDBC427" w14:textId="77587971" w:rsidR="00117CA8" w:rsidRPr="00E7135C" w:rsidRDefault="00117CA8" w:rsidP="00E7135C">
      <w:pPr>
        <w:pStyle w:val="Heading2"/>
        <w:rPr>
          <w:lang w:val="pt-BR"/>
        </w:rPr>
      </w:pPr>
      <w:bookmarkStart w:id="2823" w:name="_Toc181093674"/>
      <w:bookmarkStart w:id="2824" w:name="_Toc209091814"/>
      <w:bookmarkStart w:id="2825" w:name="_Toc223601809"/>
      <w:r w:rsidRPr="00E7135C">
        <w:rPr>
          <w:lang w:val="pt-BR"/>
        </w:rPr>
        <w:t>Indica</w:t>
      </w:r>
      <w:bookmarkEnd w:id="2823"/>
      <w:r w:rsidR="00107DA9" w:rsidRPr="00E7135C">
        <w:rPr>
          <w:lang w:val="pt-BR"/>
        </w:rPr>
        <w:t>ção para uso do produto</w:t>
      </w:r>
      <w:bookmarkEnd w:id="2824"/>
      <w:bookmarkEnd w:id="2825"/>
    </w:p>
    <w:p w14:paraId="75D9F9F4" w14:textId="1561CD9C" w:rsidR="007C48D7" w:rsidRPr="00E7135C" w:rsidRDefault="00013B62" w:rsidP="007F2172">
      <w:pPr>
        <w:pStyle w:val="Text"/>
        <w:rPr>
          <w:lang w:val="pt-BR"/>
        </w:rPr>
      </w:pPr>
      <w:del w:id="2826" w:author="Author">
        <w:r w:rsidRPr="00A31BD5">
          <w:delText>I</w:delText>
        </w:r>
        <w:r w:rsidR="007D2A48" w:rsidRPr="00A31BD5">
          <w:delText>ndicações</w:delText>
        </w:r>
      </w:del>
      <w:ins w:id="2827" w:author="Author">
        <w:r w:rsidR="007C48D7" w:rsidRPr="007C48D7">
          <w:rPr>
            <w:lang w:val="pt-BR"/>
          </w:rPr>
          <w:t>As indicações</w:t>
        </w:r>
      </w:ins>
      <w:r w:rsidR="007C48D7" w:rsidRPr="00E7135C">
        <w:rPr>
          <w:lang w:val="pt-BR"/>
        </w:rPr>
        <w:t xml:space="preserve"> podem ser </w:t>
      </w:r>
      <w:r w:rsidR="00A94FA2" w:rsidRPr="00E7135C">
        <w:rPr>
          <w:lang w:val="pt-BR"/>
        </w:rPr>
        <w:t>r</w:t>
      </w:r>
      <w:r w:rsidR="007C48D7" w:rsidRPr="00E7135C">
        <w:rPr>
          <w:lang w:val="pt-BR"/>
        </w:rPr>
        <w:t>elatad</w:t>
      </w:r>
      <w:r w:rsidR="00A94FA2" w:rsidRPr="00E7135C">
        <w:rPr>
          <w:lang w:val="pt-BR"/>
        </w:rPr>
        <w:t>as</w:t>
      </w:r>
      <w:r w:rsidR="007C48D7" w:rsidRPr="00E7135C">
        <w:rPr>
          <w:lang w:val="pt-BR"/>
        </w:rPr>
        <w:t xml:space="preserve"> como condições médicas, profilaxia de condições, terapias de substituição, procedimentos (como indução </w:t>
      </w:r>
      <w:del w:id="2828" w:author="Author">
        <w:r w:rsidR="007D2A48" w:rsidRPr="00A31BD5">
          <w:delText>anestésica</w:delText>
        </w:r>
      </w:del>
      <w:ins w:id="2829" w:author="Author">
        <w:r w:rsidR="007C48D7" w:rsidRPr="007C48D7">
          <w:rPr>
            <w:lang w:val="pt-BR"/>
          </w:rPr>
          <w:t>por anestesia</w:t>
        </w:r>
      </w:ins>
      <w:r w:rsidR="007C48D7" w:rsidRPr="00E7135C">
        <w:rPr>
          <w:lang w:val="pt-BR"/>
        </w:rPr>
        <w:t>) e termos litera</w:t>
      </w:r>
      <w:r w:rsidR="00A94FA2" w:rsidRPr="00E7135C">
        <w:rPr>
          <w:lang w:val="pt-BR"/>
        </w:rPr>
        <w:t>is</w:t>
      </w:r>
      <w:r w:rsidR="007C48D7" w:rsidRPr="00E7135C">
        <w:rPr>
          <w:lang w:val="pt-BR"/>
        </w:rPr>
        <w:t xml:space="preserve"> como "anti</w:t>
      </w:r>
      <w:r w:rsidR="001313CA" w:rsidRPr="00E7135C">
        <w:rPr>
          <w:lang w:val="pt-BR"/>
        </w:rPr>
        <w:t>-</w:t>
      </w:r>
      <w:r w:rsidR="007C48D7" w:rsidRPr="00E7135C">
        <w:rPr>
          <w:lang w:val="pt-BR"/>
        </w:rPr>
        <w:t xml:space="preserve">hipertensão". </w:t>
      </w:r>
      <w:del w:id="2830" w:author="Author">
        <w:r w:rsidR="007D2A48" w:rsidRPr="00A31BD5">
          <w:delText>Os termos</w:delText>
        </w:r>
      </w:del>
      <w:ins w:id="2831" w:author="Author">
        <w:r w:rsidR="007C48D7" w:rsidRPr="00A94FA2">
          <w:rPr>
            <w:lang w:val="pt-BR"/>
          </w:rPr>
          <w:t>Termos</w:t>
        </w:r>
      </w:ins>
      <w:r w:rsidR="007C48D7" w:rsidRPr="00E7135C">
        <w:rPr>
          <w:lang w:val="pt-BR"/>
        </w:rPr>
        <w:t xml:space="preserve"> de quase </w:t>
      </w:r>
      <w:del w:id="2832" w:author="Author">
        <w:r w:rsidR="007D2A48" w:rsidRPr="00A31BD5">
          <w:delText>todos os SOC</w:delText>
        </w:r>
        <w:r w:rsidR="000D6560" w:rsidRPr="00A31BD5">
          <w:delText>s</w:delText>
        </w:r>
      </w:del>
      <w:ins w:id="2833" w:author="Author">
        <w:r w:rsidR="007C48D7" w:rsidRPr="00A94FA2">
          <w:rPr>
            <w:lang w:val="pt-BR"/>
          </w:rPr>
          <w:t>qualquer SOC</w:t>
        </w:r>
      </w:ins>
      <w:r w:rsidR="007C48D7" w:rsidRPr="00E7135C">
        <w:rPr>
          <w:lang w:val="pt-BR"/>
        </w:rPr>
        <w:t xml:space="preserve"> do MedDRA – incluindo</w:t>
      </w:r>
      <w:ins w:id="2834" w:author="Author">
        <w:r w:rsidR="001313CA">
          <w:rPr>
            <w:lang w:val="pt-BR"/>
          </w:rPr>
          <w:t xml:space="preserve"> SOC</w:t>
        </w:r>
      </w:ins>
      <w:r w:rsidR="007C48D7" w:rsidRPr="00E7135C">
        <w:rPr>
          <w:lang w:val="pt-BR"/>
        </w:rPr>
        <w:t xml:space="preserve"> </w:t>
      </w:r>
      <w:r w:rsidR="004E1850" w:rsidRPr="00E7135C">
        <w:rPr>
          <w:lang w:val="pt-BR"/>
        </w:rPr>
        <w:t>Investigações –</w:t>
      </w:r>
      <w:r w:rsidR="007C48D7" w:rsidRPr="00E7135C">
        <w:rPr>
          <w:lang w:val="pt-BR"/>
        </w:rPr>
        <w:t xml:space="preserve"> podem ser </w:t>
      </w:r>
      <w:r w:rsidR="001313CA" w:rsidRPr="00E7135C">
        <w:rPr>
          <w:lang w:val="pt-BR"/>
        </w:rPr>
        <w:t>s</w:t>
      </w:r>
      <w:r w:rsidR="007C48D7" w:rsidRPr="00E7135C">
        <w:rPr>
          <w:lang w:val="pt-BR"/>
        </w:rPr>
        <w:t>elecionados para registrar indicações.</w:t>
      </w:r>
    </w:p>
    <w:p w14:paraId="0B063218" w14:textId="46C6B442" w:rsidR="00117CA8" w:rsidRPr="00E7135C" w:rsidRDefault="00BF1ED4" w:rsidP="00117CA8">
      <w:pPr>
        <w:pStyle w:val="Text"/>
        <w:rPr>
          <w:lang w:val="pt-BR"/>
        </w:rPr>
      </w:pPr>
      <w:del w:id="2835" w:author="Author">
        <w:r w:rsidRPr="00A31BD5">
          <w:delText>Autoridades</w:delText>
        </w:r>
      </w:del>
      <w:ins w:id="2836" w:author="Author">
        <w:r w:rsidR="007C48D7" w:rsidRPr="00A94FA2">
          <w:rPr>
            <w:lang w:val="pt-BR"/>
          </w:rPr>
          <w:t>As autoridades</w:t>
        </w:r>
      </w:ins>
      <w:r w:rsidR="007C48D7" w:rsidRPr="00E7135C">
        <w:rPr>
          <w:lang w:val="pt-BR"/>
        </w:rPr>
        <w:t xml:space="preserve"> reguladoras podem ter requisitos específicos para certos aspectos da seleção de termos para indicações (por exemplo, para indicações </w:t>
      </w:r>
      <w:r w:rsidR="00AD455A" w:rsidRPr="00E7135C">
        <w:rPr>
          <w:lang w:val="pt-BR"/>
        </w:rPr>
        <w:t>nas</w:t>
      </w:r>
      <w:r w:rsidR="007C48D7" w:rsidRPr="00E7135C">
        <w:rPr>
          <w:lang w:val="pt-BR"/>
        </w:rPr>
        <w:t xml:space="preserve"> informações regulamentadas </w:t>
      </w:r>
      <w:del w:id="2837" w:author="Author">
        <w:r w:rsidR="007D2A48" w:rsidRPr="00A31BD5">
          <w:delText>do produto). Consulte</w:delText>
        </w:r>
      </w:del>
      <w:ins w:id="2838" w:author="Author">
        <w:r w:rsidR="007C48D7" w:rsidRPr="00A94FA2">
          <w:rPr>
            <w:lang w:val="pt-BR"/>
          </w:rPr>
          <w:t xml:space="preserve">de produtos). </w:t>
        </w:r>
        <w:r w:rsidR="00FC4190" w:rsidRPr="00FC4190">
          <w:rPr>
            <w:lang w:val="pt-BR"/>
          </w:rPr>
          <w:t>Por favor, consulte</w:t>
        </w:r>
      </w:ins>
      <w:r w:rsidR="00FC4190" w:rsidRPr="00E7135C">
        <w:rPr>
          <w:lang w:val="pt-BR"/>
        </w:rPr>
        <w:t xml:space="preserve"> as orientações específicas da autoridade reguladora para essas questões</w:t>
      </w:r>
      <w:r w:rsidR="00117CA8" w:rsidRPr="00E7135C">
        <w:rPr>
          <w:lang w:val="pt-BR"/>
        </w:rPr>
        <w:t>.</w:t>
      </w:r>
    </w:p>
    <w:p w14:paraId="16352B10" w14:textId="77777777" w:rsidR="00051ECF" w:rsidRDefault="00051ECF" w:rsidP="00051ECF">
      <w:pPr>
        <w:pStyle w:val="Heading3"/>
        <w:tabs>
          <w:tab w:val="num" w:pos="2160"/>
        </w:tabs>
      </w:pPr>
      <w:bookmarkStart w:id="2839" w:name="_Toc181093675"/>
      <w:bookmarkStart w:id="2840" w:name="_Toc209091815"/>
      <w:bookmarkStart w:id="2841" w:name="_Toc223601810"/>
      <w:r>
        <w:lastRenderedPageBreak/>
        <w:t>Condições médicas</w:t>
      </w:r>
      <w:bookmarkEnd w:id="2839"/>
      <w:bookmarkEnd w:id="2840"/>
      <w:bookmarkEnd w:id="2841"/>
    </w:p>
    <w:p w14:paraId="41DD07DA" w14:textId="3A76A631" w:rsidR="004C45EA" w:rsidRDefault="006F2713" w:rsidP="000B3827">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0B3827" w:rsidRPr="00F35891" w14:paraId="2138B0A6" w14:textId="77777777">
        <w:trPr>
          <w:cantSplit/>
          <w:tblHeader/>
        </w:trPr>
        <w:tc>
          <w:tcPr>
            <w:tcW w:w="4318" w:type="dxa"/>
            <w:shd w:val="clear" w:color="auto" w:fill="D9D9D9" w:themeFill="background1" w:themeFillShade="D9"/>
          </w:tcPr>
          <w:p w14:paraId="45EC6DC9" w14:textId="51D693C8" w:rsidR="000B3827" w:rsidRPr="00F35891" w:rsidRDefault="00273CD9">
            <w:pPr>
              <w:pStyle w:val="Table-1row"/>
            </w:pPr>
            <w:r>
              <w:t>Relatado</w:t>
            </w:r>
          </w:p>
        </w:tc>
        <w:tc>
          <w:tcPr>
            <w:tcW w:w="4318" w:type="dxa"/>
            <w:shd w:val="clear" w:color="auto" w:fill="D9D9D9" w:themeFill="background1" w:themeFillShade="D9"/>
          </w:tcPr>
          <w:p w14:paraId="1A3C954F" w14:textId="3B4754F2" w:rsidR="000B3827" w:rsidRPr="00F35891" w:rsidRDefault="00442970" w:rsidP="00442970">
            <w:pPr>
              <w:pStyle w:val="Table-1row"/>
            </w:pPr>
            <w:r>
              <w:t xml:space="preserve">LLT </w:t>
            </w:r>
            <w:r w:rsidR="00083160">
              <w:t>Selecionado</w:t>
            </w:r>
          </w:p>
        </w:tc>
      </w:tr>
      <w:tr w:rsidR="00624D7E" w:rsidRPr="00F35891" w14:paraId="24749360" w14:textId="77777777" w:rsidTr="00E7135C">
        <w:trPr>
          <w:cantSplit/>
        </w:trPr>
        <w:tc>
          <w:tcPr>
            <w:tcW w:w="4318" w:type="dxa"/>
          </w:tcPr>
          <w:p w14:paraId="16DD8595" w14:textId="206E5C47" w:rsidR="00624D7E" w:rsidRPr="00F35891" w:rsidRDefault="00A379E5" w:rsidP="00624D7E">
            <w:pPr>
              <w:pStyle w:val="Table-Text"/>
            </w:pPr>
            <w:r w:rsidRPr="00AE6437">
              <w:t>Hipertensão</w:t>
            </w:r>
          </w:p>
        </w:tc>
        <w:tc>
          <w:tcPr>
            <w:tcW w:w="4318" w:type="dxa"/>
            <w:vMerge w:val="restart"/>
          </w:tcPr>
          <w:p w14:paraId="64DD9A47" w14:textId="23CA7D13" w:rsidR="00624D7E" w:rsidRPr="00E7135C" w:rsidRDefault="00A379E5" w:rsidP="00624D7E">
            <w:pPr>
              <w:pStyle w:val="Table-Text"/>
              <w:rPr>
                <w:rStyle w:val="MedDRAterm"/>
              </w:rPr>
            </w:pPr>
            <w:r w:rsidRPr="00E7135C">
              <w:rPr>
                <w:rStyle w:val="MedDRAterm"/>
              </w:rPr>
              <w:t>Hipertensão</w:t>
            </w:r>
          </w:p>
        </w:tc>
      </w:tr>
      <w:tr w:rsidR="00624D7E" w:rsidRPr="00F35891" w14:paraId="0B3EEAF8" w14:textId="77777777" w:rsidTr="00E7135C">
        <w:trPr>
          <w:cantSplit/>
        </w:trPr>
        <w:tc>
          <w:tcPr>
            <w:tcW w:w="4318" w:type="dxa"/>
          </w:tcPr>
          <w:p w14:paraId="27468DD6" w14:textId="34A00542" w:rsidR="00624D7E" w:rsidRPr="003E1FA7" w:rsidRDefault="00B6715C" w:rsidP="00624D7E">
            <w:pPr>
              <w:pStyle w:val="Table-Text"/>
            </w:pPr>
            <w:r w:rsidRPr="00AE6437">
              <w:t>Anti-hipertensivo</w:t>
            </w:r>
          </w:p>
        </w:tc>
        <w:tc>
          <w:tcPr>
            <w:tcW w:w="4318" w:type="dxa"/>
            <w:vMerge/>
          </w:tcPr>
          <w:p w14:paraId="43616A7C" w14:textId="551C7FF9" w:rsidR="00624D7E" w:rsidRPr="00E7135C" w:rsidRDefault="00624D7E" w:rsidP="00624D7E">
            <w:pPr>
              <w:pStyle w:val="Table-Text"/>
              <w:rPr>
                <w:rStyle w:val="MedDRAterm"/>
              </w:rPr>
            </w:pPr>
          </w:p>
        </w:tc>
      </w:tr>
      <w:tr w:rsidR="00624D7E" w:rsidRPr="00F35891" w14:paraId="744E030E" w14:textId="77777777" w:rsidTr="00E7135C">
        <w:trPr>
          <w:cantSplit/>
        </w:trPr>
        <w:tc>
          <w:tcPr>
            <w:tcW w:w="4318" w:type="dxa"/>
          </w:tcPr>
          <w:p w14:paraId="72DB5867" w14:textId="772E4593" w:rsidR="00624D7E" w:rsidRPr="00E7135C" w:rsidRDefault="00B6715C" w:rsidP="00624D7E">
            <w:pPr>
              <w:pStyle w:val="Table-Text"/>
              <w:rPr>
                <w:lang w:val="pt-BR"/>
              </w:rPr>
            </w:pPr>
            <w:r w:rsidRPr="00E7135C">
              <w:rPr>
                <w:lang w:val="pt-BR"/>
              </w:rPr>
              <w:t>Quimioterapia para câncer de mama</w:t>
            </w:r>
          </w:p>
        </w:tc>
        <w:tc>
          <w:tcPr>
            <w:tcW w:w="4318" w:type="dxa"/>
          </w:tcPr>
          <w:p w14:paraId="63DB6F69" w14:textId="04690A10" w:rsidR="00624D7E" w:rsidRPr="00E7135C" w:rsidRDefault="00A379E5" w:rsidP="00624D7E">
            <w:pPr>
              <w:pStyle w:val="Table-Text"/>
              <w:rPr>
                <w:rStyle w:val="MedDRAterm"/>
              </w:rPr>
            </w:pPr>
            <w:r w:rsidRPr="00E7135C">
              <w:rPr>
                <w:rStyle w:val="MedDRAterm"/>
              </w:rPr>
              <w:t>Câncer de mama</w:t>
            </w:r>
          </w:p>
        </w:tc>
      </w:tr>
      <w:tr w:rsidR="00624D7E" w:rsidRPr="00F35891" w14:paraId="77BFB409" w14:textId="77777777" w:rsidTr="00E7135C">
        <w:trPr>
          <w:cantSplit/>
        </w:trPr>
        <w:tc>
          <w:tcPr>
            <w:tcW w:w="4318" w:type="dxa"/>
          </w:tcPr>
          <w:p w14:paraId="4D2E6EE7" w14:textId="60FA1C67" w:rsidR="00624D7E" w:rsidRPr="00E7135C" w:rsidRDefault="00B6715C" w:rsidP="00624D7E">
            <w:pPr>
              <w:pStyle w:val="Table-Text"/>
              <w:rPr>
                <w:lang w:val="pt-BR"/>
              </w:rPr>
            </w:pPr>
            <w:r w:rsidRPr="00E7135C">
              <w:rPr>
                <w:lang w:val="pt-BR"/>
              </w:rPr>
              <w:t xml:space="preserve">Tomei para </w:t>
            </w:r>
            <w:del w:id="2842" w:author="Author">
              <w:r w:rsidR="009567EB" w:rsidRPr="00A31BD5">
                <w:delText>meus</w:delText>
              </w:r>
            </w:del>
            <w:ins w:id="2843" w:author="Author">
              <w:r w:rsidRPr="00B6715C">
                <w:rPr>
                  <w:lang w:val="pt-BR"/>
                </w:rPr>
                <w:t>os</w:t>
              </w:r>
            </w:ins>
            <w:r w:rsidRPr="00E7135C">
              <w:rPr>
                <w:lang w:val="pt-BR"/>
              </w:rPr>
              <w:t xml:space="preserve"> sintomas </w:t>
            </w:r>
            <w:del w:id="2844" w:author="Author">
              <w:r w:rsidR="009567EB" w:rsidRPr="00A31BD5">
                <w:delText>de</w:delText>
              </w:r>
            </w:del>
            <w:ins w:id="2845" w:author="Author">
              <w:r w:rsidRPr="00B6715C">
                <w:rPr>
                  <w:lang w:val="pt-BR"/>
                </w:rPr>
                <w:t>do</w:t>
              </w:r>
            </w:ins>
            <w:r w:rsidRPr="00E7135C">
              <w:rPr>
                <w:lang w:val="pt-BR"/>
              </w:rPr>
              <w:t xml:space="preserve"> resfriado</w:t>
            </w:r>
          </w:p>
        </w:tc>
        <w:tc>
          <w:tcPr>
            <w:tcW w:w="4318" w:type="dxa"/>
          </w:tcPr>
          <w:p w14:paraId="09616080" w14:textId="2FD194C9" w:rsidR="00624D7E" w:rsidRPr="00E7135C" w:rsidRDefault="00A379E5" w:rsidP="00624D7E">
            <w:pPr>
              <w:pStyle w:val="Table-Text"/>
              <w:rPr>
                <w:rStyle w:val="MedDRAterm"/>
              </w:rPr>
            </w:pPr>
            <w:r w:rsidRPr="00E7135C">
              <w:rPr>
                <w:rStyle w:val="MedDRAterm"/>
              </w:rPr>
              <w:t>Sintomas de resfriado</w:t>
            </w:r>
          </w:p>
        </w:tc>
      </w:tr>
    </w:tbl>
    <w:p w14:paraId="58C349AF" w14:textId="77777777" w:rsidR="004C45EA" w:rsidRDefault="004C45EA" w:rsidP="004C45EA">
      <w:pPr>
        <w:pStyle w:val="Text"/>
      </w:pPr>
    </w:p>
    <w:p w14:paraId="5EDC7009" w14:textId="544F805C" w:rsidR="00FE0CDA" w:rsidRPr="00E7135C" w:rsidRDefault="009C697B" w:rsidP="00FE0CDA">
      <w:pPr>
        <w:pStyle w:val="Text"/>
        <w:rPr>
          <w:lang w:val="pt-BR"/>
        </w:rPr>
      </w:pPr>
      <w:r w:rsidRPr="00E7135C">
        <w:rPr>
          <w:lang w:val="pt-BR"/>
        </w:rPr>
        <w:t>Se a única informação relatada for o tipo de terapia, selecione o termo mais específico</w:t>
      </w:r>
      <w:r w:rsidR="00FE0CDA" w:rsidRPr="00E7135C">
        <w:rPr>
          <w:lang w:val="pt-BR"/>
        </w:rPr>
        <w:t>.</w:t>
      </w:r>
    </w:p>
    <w:p w14:paraId="1BB2DCAA" w14:textId="4B495ECF" w:rsidR="004C45EA" w:rsidRPr="00E7135C" w:rsidRDefault="006F2713" w:rsidP="00FE0CDA">
      <w:pPr>
        <w:pStyle w:val="Example"/>
        <w:rPr>
          <w:lang w:val="pt-BR"/>
        </w:rPr>
      </w:pPr>
      <w:r w:rsidRPr="00E7135C">
        <w:rPr>
          <w:lang w:val="pt-BR"/>
        </w:rP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FE0CDA" w:rsidRPr="00F35891" w14:paraId="5ABC77AF" w14:textId="77777777">
        <w:trPr>
          <w:cantSplit/>
          <w:tblHeader/>
        </w:trPr>
        <w:tc>
          <w:tcPr>
            <w:tcW w:w="4318" w:type="dxa"/>
            <w:shd w:val="clear" w:color="auto" w:fill="D9D9D9" w:themeFill="background1" w:themeFillShade="D9"/>
          </w:tcPr>
          <w:p w14:paraId="55A86173" w14:textId="47C1660C" w:rsidR="00FE0CDA" w:rsidRPr="00F35891" w:rsidRDefault="00273CD9">
            <w:pPr>
              <w:pStyle w:val="Table-1row"/>
            </w:pPr>
            <w:r>
              <w:t>Relatado</w:t>
            </w:r>
          </w:p>
        </w:tc>
        <w:tc>
          <w:tcPr>
            <w:tcW w:w="4318" w:type="dxa"/>
            <w:shd w:val="clear" w:color="auto" w:fill="D9D9D9" w:themeFill="background1" w:themeFillShade="D9"/>
          </w:tcPr>
          <w:p w14:paraId="37AF4A26" w14:textId="257F845B" w:rsidR="00FE0CDA" w:rsidRPr="00F35891" w:rsidRDefault="00442970" w:rsidP="00442970">
            <w:pPr>
              <w:pStyle w:val="Table-1row"/>
            </w:pPr>
            <w:r>
              <w:t xml:space="preserve">LLT </w:t>
            </w:r>
            <w:r w:rsidR="00083160">
              <w:t>Selecionado</w:t>
            </w:r>
          </w:p>
        </w:tc>
      </w:tr>
      <w:tr w:rsidR="0021130B" w:rsidRPr="00F35891" w14:paraId="6883042A" w14:textId="77777777">
        <w:trPr>
          <w:cantSplit/>
        </w:trPr>
        <w:tc>
          <w:tcPr>
            <w:tcW w:w="4318" w:type="dxa"/>
          </w:tcPr>
          <w:p w14:paraId="018DFACA" w14:textId="2C3414C5" w:rsidR="0021130B" w:rsidRPr="003E1FA7" w:rsidRDefault="005328B1" w:rsidP="0021130B">
            <w:pPr>
              <w:pStyle w:val="Table-Text"/>
            </w:pPr>
            <w:r w:rsidRPr="008109A6">
              <w:t>Paciente recebeu quimioterapia</w:t>
            </w:r>
          </w:p>
        </w:tc>
        <w:tc>
          <w:tcPr>
            <w:tcW w:w="4318" w:type="dxa"/>
          </w:tcPr>
          <w:p w14:paraId="3EDABC9F" w14:textId="0183704D" w:rsidR="0021130B" w:rsidRPr="00E7135C" w:rsidRDefault="005328B1" w:rsidP="0021130B">
            <w:pPr>
              <w:pStyle w:val="Table-Text"/>
              <w:rPr>
                <w:rStyle w:val="MedDRAterm"/>
              </w:rPr>
            </w:pPr>
            <w:r w:rsidRPr="00E7135C">
              <w:rPr>
                <w:rStyle w:val="MedDRAterm"/>
              </w:rPr>
              <w:t>Quimioterapia</w:t>
            </w:r>
          </w:p>
        </w:tc>
      </w:tr>
      <w:tr w:rsidR="0021130B" w:rsidRPr="00F35891" w14:paraId="5EC7E178" w14:textId="77777777">
        <w:trPr>
          <w:cantSplit/>
        </w:trPr>
        <w:tc>
          <w:tcPr>
            <w:tcW w:w="4318" w:type="dxa"/>
          </w:tcPr>
          <w:p w14:paraId="0543B3DA" w14:textId="7620787A" w:rsidR="0021130B" w:rsidRPr="003E1FA7" w:rsidRDefault="00E97816" w:rsidP="0021130B">
            <w:pPr>
              <w:pStyle w:val="Table-Text"/>
            </w:pPr>
            <w:del w:id="2846" w:author="Author">
              <w:r w:rsidRPr="00A31BD5">
                <w:delText>O paciente</w:delText>
              </w:r>
            </w:del>
            <w:ins w:id="2847" w:author="Author">
              <w:r w:rsidR="005328B1" w:rsidRPr="008109A6">
                <w:t>Paciente</w:t>
              </w:r>
            </w:ins>
            <w:r w:rsidR="005328B1" w:rsidRPr="008109A6">
              <w:t xml:space="preserve"> recebeu antibióticos</w:t>
            </w:r>
          </w:p>
        </w:tc>
        <w:tc>
          <w:tcPr>
            <w:tcW w:w="4318" w:type="dxa"/>
          </w:tcPr>
          <w:p w14:paraId="11575796" w14:textId="599494E3" w:rsidR="0021130B" w:rsidRPr="00E7135C" w:rsidRDefault="00C608EB" w:rsidP="0021130B">
            <w:pPr>
              <w:pStyle w:val="Table-Text"/>
              <w:rPr>
                <w:rStyle w:val="MedDRAterm"/>
              </w:rPr>
            </w:pPr>
            <w:r w:rsidRPr="00E7135C">
              <w:rPr>
                <w:rStyle w:val="MedDRAterm"/>
              </w:rPr>
              <w:t>Terapia antibiótica</w:t>
            </w:r>
          </w:p>
        </w:tc>
      </w:tr>
    </w:tbl>
    <w:p w14:paraId="130C9E01" w14:textId="77777777" w:rsidR="004C45EA" w:rsidRDefault="004C45EA" w:rsidP="004C45EA">
      <w:pPr>
        <w:pStyle w:val="Text"/>
      </w:pPr>
    </w:p>
    <w:p w14:paraId="04D50A92" w14:textId="60D80514" w:rsidR="007609E3" w:rsidRPr="00E7135C" w:rsidRDefault="007609E3" w:rsidP="00A25053">
      <w:pPr>
        <w:pStyle w:val="Text"/>
        <w:rPr>
          <w:lang w:val="pt-BR"/>
        </w:rPr>
      </w:pPr>
      <w:r w:rsidRPr="00E7135C">
        <w:rPr>
          <w:lang w:val="pt-BR"/>
        </w:rPr>
        <w:t>Pode não estar claro se a indicação relatada é uma condição médica ou um resultado desejado da terapia. O termo selecionado</w:t>
      </w:r>
      <w:ins w:id="2848" w:author="Author">
        <w:r w:rsidRPr="007609E3">
          <w:rPr>
            <w:lang w:val="pt-BR"/>
          </w:rPr>
          <w:t>,</w:t>
        </w:r>
      </w:ins>
      <w:r w:rsidRPr="00E7135C">
        <w:rPr>
          <w:lang w:val="pt-BR"/>
        </w:rPr>
        <w:t xml:space="preserve"> em ambos os casos</w:t>
      </w:r>
      <w:ins w:id="2849" w:author="Author">
        <w:r w:rsidRPr="007609E3">
          <w:rPr>
            <w:lang w:val="pt-BR"/>
          </w:rPr>
          <w:t>,</w:t>
        </w:r>
      </w:ins>
      <w:r w:rsidRPr="00E7135C">
        <w:rPr>
          <w:lang w:val="pt-BR"/>
        </w:rPr>
        <w:t xml:space="preserve"> pode ser o mesmo.</w:t>
      </w:r>
    </w:p>
    <w:p w14:paraId="022843EA" w14:textId="66F39879" w:rsidR="004C45EA" w:rsidRDefault="006F2713" w:rsidP="00145F20">
      <w:pPr>
        <w:pStyle w:val="Example"/>
        <w:rPr>
          <w:moveTo w:id="2850" w:author="Author" w16du:dateUtc="2026-03-05T16:12:00Z"/>
        </w:rPr>
      </w:pPr>
      <w:moveToRangeStart w:id="2851" w:author="Author" w:name="move223601592"/>
      <w:moveTo w:id="2852" w:author="Author" w16du:dateUtc="2026-03-05T16:12:00Z">
        <w:r>
          <w:lastRenderedPageBreak/>
          <w:t>Exemplo</w:t>
        </w:r>
      </w:moveTo>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45F20" w:rsidRPr="00F35891" w14:paraId="5557731E" w14:textId="77777777">
        <w:trPr>
          <w:cantSplit/>
          <w:tblHeader/>
        </w:trPr>
        <w:tc>
          <w:tcPr>
            <w:tcW w:w="2878" w:type="dxa"/>
            <w:shd w:val="clear" w:color="auto" w:fill="D9D9D9" w:themeFill="background1" w:themeFillShade="D9"/>
          </w:tcPr>
          <w:p w14:paraId="4FF55B0C" w14:textId="4F8D9FEA" w:rsidR="00145F20" w:rsidRPr="00F35891" w:rsidRDefault="00273CD9">
            <w:pPr>
              <w:pStyle w:val="Table-1row"/>
              <w:rPr>
                <w:moveTo w:id="2853" w:author="Author" w16du:dateUtc="2026-03-05T16:12:00Z"/>
              </w:rPr>
            </w:pPr>
            <w:moveTo w:id="2854" w:author="Author" w16du:dateUtc="2026-03-05T16:12:00Z">
              <w:r>
                <w:t>Relatado</w:t>
              </w:r>
            </w:moveTo>
          </w:p>
        </w:tc>
        <w:tc>
          <w:tcPr>
            <w:tcW w:w="2879" w:type="dxa"/>
            <w:shd w:val="clear" w:color="auto" w:fill="D9D9D9" w:themeFill="background1" w:themeFillShade="D9"/>
          </w:tcPr>
          <w:p w14:paraId="12B2AF95" w14:textId="4A8419AE" w:rsidR="00145F20" w:rsidRPr="00F35891" w:rsidRDefault="00145F20">
            <w:pPr>
              <w:pStyle w:val="Table-1row"/>
              <w:rPr>
                <w:moveTo w:id="2855" w:author="Author" w16du:dateUtc="2026-03-05T16:12:00Z"/>
              </w:rPr>
            </w:pPr>
            <w:moveTo w:id="2856" w:author="Author" w16du:dateUtc="2026-03-05T16:12:00Z">
              <w:r w:rsidRPr="00F35891">
                <w:t>LLT</w:t>
              </w:r>
              <w:r>
                <w:t xml:space="preserve"> </w:t>
              </w:r>
              <w:r w:rsidR="00083160">
                <w:t>Selecionado</w:t>
              </w:r>
            </w:moveTo>
          </w:p>
        </w:tc>
        <w:tc>
          <w:tcPr>
            <w:tcW w:w="2879" w:type="dxa"/>
            <w:shd w:val="clear" w:color="auto" w:fill="D9D9D9" w:themeFill="background1" w:themeFillShade="D9"/>
          </w:tcPr>
          <w:p w14:paraId="6C06A0E5" w14:textId="2310E348" w:rsidR="00145F20" w:rsidRPr="00F35891" w:rsidRDefault="00083160">
            <w:pPr>
              <w:pStyle w:val="Table-1row"/>
              <w:rPr>
                <w:moveTo w:id="2857" w:author="Author" w16du:dateUtc="2026-03-05T16:12:00Z"/>
              </w:rPr>
            </w:pPr>
            <w:moveTo w:id="2858" w:author="Author" w16du:dateUtc="2026-03-05T16:12:00Z">
              <w:r>
                <w:t>Comentário</w:t>
              </w:r>
            </w:moveTo>
          </w:p>
        </w:tc>
      </w:tr>
      <w:moveToRangeEnd w:id="2851"/>
      <w:tr w:rsidR="00E632C2" w:rsidRPr="00EB48E1" w14:paraId="71837F0B" w14:textId="77777777">
        <w:trPr>
          <w:cantSplit/>
          <w:ins w:id="2859" w:author="Author"/>
        </w:trPr>
        <w:tc>
          <w:tcPr>
            <w:tcW w:w="2878" w:type="dxa"/>
          </w:tcPr>
          <w:p w14:paraId="16E81E8B" w14:textId="665D20C5" w:rsidR="00E632C2" w:rsidRPr="005D6160" w:rsidRDefault="007B161F" w:rsidP="00E632C2">
            <w:pPr>
              <w:pStyle w:val="Table-Text"/>
              <w:rPr>
                <w:ins w:id="2860" w:author="Author"/>
              </w:rPr>
            </w:pPr>
            <w:ins w:id="2861" w:author="Author">
              <w:r w:rsidRPr="00CA768C">
                <w:t>Perda de peso</w:t>
              </w:r>
            </w:ins>
          </w:p>
        </w:tc>
        <w:tc>
          <w:tcPr>
            <w:tcW w:w="2879" w:type="dxa"/>
          </w:tcPr>
          <w:p w14:paraId="61E86966" w14:textId="5547F984" w:rsidR="00E632C2" w:rsidRPr="00E632C2" w:rsidRDefault="00301F16" w:rsidP="00E632C2">
            <w:pPr>
              <w:pStyle w:val="Table-Text"/>
              <w:rPr>
                <w:ins w:id="2862" w:author="Author"/>
                <w:rStyle w:val="MedDRAterm"/>
              </w:rPr>
            </w:pPr>
            <w:ins w:id="2863" w:author="Author">
              <w:r w:rsidRPr="00E632C2">
                <w:rPr>
                  <w:rStyle w:val="MedDRAterm"/>
                </w:rPr>
                <w:t>Perda de peso</w:t>
              </w:r>
            </w:ins>
          </w:p>
        </w:tc>
        <w:tc>
          <w:tcPr>
            <w:tcW w:w="2879" w:type="dxa"/>
          </w:tcPr>
          <w:p w14:paraId="2C206305" w14:textId="40F4D829" w:rsidR="00E632C2" w:rsidRPr="007B161F" w:rsidRDefault="007B161F" w:rsidP="00E632C2">
            <w:pPr>
              <w:pStyle w:val="Table-Text"/>
              <w:rPr>
                <w:ins w:id="2864" w:author="Author"/>
                <w:lang w:val="pt-BR"/>
              </w:rPr>
            </w:pPr>
            <w:ins w:id="2865" w:author="Author">
              <w:r w:rsidRPr="007B161F">
                <w:rPr>
                  <w:lang w:val="pt-BR"/>
                </w:rPr>
                <w:t>Não está claro se o objetivo é induzir perda de peso ou tratar um paciente abaixo do peso</w:t>
              </w:r>
            </w:ins>
          </w:p>
        </w:tc>
      </w:tr>
    </w:tbl>
    <w:p w14:paraId="56BAD116" w14:textId="77777777" w:rsidR="00E632C2" w:rsidRDefault="006F2713" w:rsidP="00180C41">
      <w:pPr>
        <w:pStyle w:val="Example"/>
        <w:rPr>
          <w:moveFrom w:id="2866" w:author="Author" w16du:dateUtc="2026-03-05T16:12:00Z"/>
        </w:rPr>
      </w:pPr>
      <w:moveFromRangeStart w:id="2867" w:author="Author" w:name="move223601593"/>
      <w:moveFrom w:id="2868" w:author="Author" w16du:dateUtc="2026-03-05T16:12:00Z">
        <w:r>
          <w:t>Exemplo</w:t>
        </w:r>
      </w:moveFrom>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80C41" w:rsidRPr="00F35891" w14:paraId="30DA884A" w14:textId="77777777">
        <w:trPr>
          <w:cantSplit/>
          <w:tblHeader/>
        </w:trPr>
        <w:tc>
          <w:tcPr>
            <w:tcW w:w="2878" w:type="dxa"/>
            <w:shd w:val="clear" w:color="auto" w:fill="D9D9D9" w:themeFill="background1" w:themeFillShade="D9"/>
          </w:tcPr>
          <w:p w14:paraId="57F42111" w14:textId="77777777" w:rsidR="00180C41" w:rsidRPr="00F35891" w:rsidRDefault="00273CD9">
            <w:pPr>
              <w:pStyle w:val="Table-1row"/>
              <w:rPr>
                <w:moveFrom w:id="2869" w:author="Author" w16du:dateUtc="2026-03-05T16:12:00Z"/>
              </w:rPr>
            </w:pPr>
            <w:moveFrom w:id="2870" w:author="Author" w16du:dateUtc="2026-03-05T16:12:00Z">
              <w:r>
                <w:t>Relatado</w:t>
              </w:r>
            </w:moveFrom>
          </w:p>
        </w:tc>
        <w:tc>
          <w:tcPr>
            <w:tcW w:w="2879" w:type="dxa"/>
            <w:shd w:val="clear" w:color="auto" w:fill="D9D9D9" w:themeFill="background1" w:themeFillShade="D9"/>
          </w:tcPr>
          <w:p w14:paraId="4BA56E7A" w14:textId="77777777" w:rsidR="00180C41" w:rsidRPr="00F35891" w:rsidRDefault="00180C41">
            <w:pPr>
              <w:pStyle w:val="Table-1row"/>
              <w:rPr>
                <w:moveFrom w:id="2871" w:author="Author" w16du:dateUtc="2026-03-05T16:12:00Z"/>
              </w:rPr>
            </w:pPr>
            <w:moveFrom w:id="2872" w:author="Author" w16du:dateUtc="2026-03-05T16:12:00Z">
              <w:r w:rsidRPr="00F35891">
                <w:t>LLT</w:t>
              </w:r>
              <w:r>
                <w:t xml:space="preserve"> </w:t>
              </w:r>
              <w:r w:rsidR="00083160">
                <w:t>Selecionado</w:t>
              </w:r>
            </w:moveFrom>
          </w:p>
        </w:tc>
        <w:tc>
          <w:tcPr>
            <w:tcW w:w="2879" w:type="dxa"/>
            <w:shd w:val="clear" w:color="auto" w:fill="D9D9D9" w:themeFill="background1" w:themeFillShade="D9"/>
          </w:tcPr>
          <w:p w14:paraId="248C2E57" w14:textId="77777777" w:rsidR="00180C41" w:rsidRPr="00F35891" w:rsidRDefault="00083160">
            <w:pPr>
              <w:pStyle w:val="Table-1row"/>
              <w:rPr>
                <w:moveFrom w:id="2873" w:author="Author" w16du:dateUtc="2026-03-05T16:12:00Z"/>
              </w:rPr>
            </w:pPr>
            <w:moveFrom w:id="2874" w:author="Author" w16du:dateUtc="2026-03-05T16:12:00Z">
              <w:r>
                <w:t>Comentário</w:t>
              </w:r>
            </w:moveFrom>
          </w:p>
        </w:tc>
      </w:tr>
      <w:moveFromRangeEnd w:id="2867"/>
      <w:tr w:rsidR="00E632C2" w:rsidRPr="00A31BD5" w14:paraId="1FE7CB45" w14:textId="77777777" w:rsidTr="008B2E42">
        <w:trPr>
          <w:cantSplit/>
          <w:del w:id="2875" w:author="Author"/>
        </w:trPr>
        <w:tc>
          <w:tcPr>
            <w:tcW w:w="2878" w:type="dxa"/>
            <w:vAlign w:val="center"/>
          </w:tcPr>
          <w:p w14:paraId="4AAB39B4" w14:textId="77777777" w:rsidR="00E632C2" w:rsidRPr="00A31BD5" w:rsidRDefault="001226FF" w:rsidP="008B2E42">
            <w:pPr>
              <w:pStyle w:val="Table-Text"/>
              <w:rPr>
                <w:del w:id="2876" w:author="Author"/>
              </w:rPr>
            </w:pPr>
            <w:del w:id="2877" w:author="Author">
              <w:r w:rsidRPr="00A31BD5">
                <w:delText>Perda de peso</w:delText>
              </w:r>
            </w:del>
          </w:p>
        </w:tc>
        <w:tc>
          <w:tcPr>
            <w:tcW w:w="2879" w:type="dxa"/>
            <w:vAlign w:val="center"/>
          </w:tcPr>
          <w:p w14:paraId="25D1786C" w14:textId="77777777" w:rsidR="00E632C2" w:rsidRPr="00A31BD5" w:rsidRDefault="008D0482" w:rsidP="008B2E42">
            <w:pPr>
              <w:pStyle w:val="Table-Text"/>
              <w:rPr>
                <w:del w:id="2878" w:author="Author"/>
                <w:rStyle w:val="MedDRAterm"/>
                <w:lang w:val="pt-BR"/>
              </w:rPr>
            </w:pPr>
            <w:del w:id="2879" w:author="Author">
              <w:r w:rsidRPr="00A31BD5">
                <w:rPr>
                  <w:rStyle w:val="MedDRAterm"/>
                  <w:lang w:val="pt-BR"/>
                </w:rPr>
                <w:delText>Perda de peso</w:delText>
              </w:r>
            </w:del>
          </w:p>
        </w:tc>
        <w:tc>
          <w:tcPr>
            <w:tcW w:w="2879" w:type="dxa"/>
            <w:vAlign w:val="center"/>
          </w:tcPr>
          <w:p w14:paraId="70058C64" w14:textId="77777777" w:rsidR="00E632C2" w:rsidRPr="00A31BD5" w:rsidRDefault="008D0482" w:rsidP="008B2E42">
            <w:pPr>
              <w:pStyle w:val="Table-Text"/>
              <w:rPr>
                <w:del w:id="2880" w:author="Author"/>
              </w:rPr>
            </w:pPr>
            <w:del w:id="2881" w:author="Author">
              <w:r w:rsidRPr="00A31BD5">
                <w:delText>Não está claro se o objetivo é induzir a perda de peso ou tratar um paciente abaixo do peso</w:delText>
              </w:r>
            </w:del>
          </w:p>
        </w:tc>
      </w:tr>
      <w:tr w:rsidR="00E632C2" w:rsidRPr="00EB48E1" w14:paraId="3D91B608" w14:textId="77777777" w:rsidTr="00E7135C">
        <w:trPr>
          <w:cantSplit/>
        </w:trPr>
        <w:tc>
          <w:tcPr>
            <w:tcW w:w="2878" w:type="dxa"/>
          </w:tcPr>
          <w:p w14:paraId="5CADCD18" w14:textId="0F599CBF" w:rsidR="00E632C2" w:rsidRPr="005D6160" w:rsidRDefault="007B161F" w:rsidP="00E632C2">
            <w:pPr>
              <w:pStyle w:val="Table-Text"/>
            </w:pPr>
            <w:r w:rsidRPr="00CA768C">
              <w:t>Imunossupressão</w:t>
            </w:r>
          </w:p>
        </w:tc>
        <w:tc>
          <w:tcPr>
            <w:tcW w:w="2879" w:type="dxa"/>
          </w:tcPr>
          <w:p w14:paraId="12A1F48D" w14:textId="6B1BF802" w:rsidR="00E632C2" w:rsidRPr="00E7135C" w:rsidRDefault="007B161F" w:rsidP="00E632C2">
            <w:pPr>
              <w:pStyle w:val="Table-Text"/>
              <w:rPr>
                <w:rStyle w:val="MedDRAterm"/>
              </w:rPr>
            </w:pPr>
            <w:r w:rsidRPr="00E7135C">
              <w:rPr>
                <w:rStyle w:val="MedDRAterm"/>
              </w:rPr>
              <w:t>Imunossupressão</w:t>
            </w:r>
          </w:p>
        </w:tc>
        <w:tc>
          <w:tcPr>
            <w:tcW w:w="2879" w:type="dxa"/>
          </w:tcPr>
          <w:p w14:paraId="6A2F8F1A" w14:textId="4677073E" w:rsidR="00E632C2" w:rsidRPr="00E7135C" w:rsidRDefault="00092597" w:rsidP="00E632C2">
            <w:pPr>
              <w:pStyle w:val="Table-Text"/>
              <w:rPr>
                <w:lang w:val="pt-BR"/>
              </w:rPr>
            </w:pPr>
            <w:r w:rsidRPr="00E7135C">
              <w:rPr>
                <w:lang w:val="pt-BR"/>
              </w:rPr>
              <w:t>Não está claro se o objetivo é induzir ou tratar a imunossupressão</w:t>
            </w:r>
          </w:p>
        </w:tc>
      </w:tr>
    </w:tbl>
    <w:p w14:paraId="7AE472DF" w14:textId="77777777" w:rsidR="004C45EA" w:rsidRPr="00E7135C" w:rsidRDefault="004C45EA" w:rsidP="004C45EA">
      <w:pPr>
        <w:pStyle w:val="Text"/>
        <w:rPr>
          <w:lang w:val="pt-BR"/>
        </w:rPr>
      </w:pPr>
    </w:p>
    <w:p w14:paraId="52106FB0" w14:textId="77777777" w:rsidR="00110964" w:rsidRDefault="00110964" w:rsidP="00110964">
      <w:pPr>
        <w:pStyle w:val="Heading3"/>
        <w:tabs>
          <w:tab w:val="num" w:pos="2160"/>
        </w:tabs>
      </w:pPr>
      <w:bookmarkStart w:id="2882" w:name="_Toc181093676"/>
      <w:bookmarkStart w:id="2883" w:name="_Toc209091816"/>
      <w:bookmarkStart w:id="2884" w:name="_Toc223601811"/>
      <w:r>
        <w:t>Indicações complexas</w:t>
      </w:r>
      <w:bookmarkEnd w:id="2882"/>
      <w:bookmarkEnd w:id="2883"/>
      <w:bookmarkEnd w:id="2884"/>
    </w:p>
    <w:p w14:paraId="1AE7CF75" w14:textId="048880C1" w:rsidR="00180C41" w:rsidRPr="00E7135C" w:rsidRDefault="00092597" w:rsidP="00180C41">
      <w:pPr>
        <w:pStyle w:val="Text"/>
        <w:rPr>
          <w:lang w:val="pt-BR"/>
        </w:rPr>
      </w:pPr>
      <w:r w:rsidRPr="00E7135C">
        <w:rPr>
          <w:lang w:val="pt-BR"/>
        </w:rPr>
        <w:t xml:space="preserve">A seleção de termos para algumas indicações (por exemplo, em informações </w:t>
      </w:r>
      <w:del w:id="2885" w:author="Author">
        <w:r w:rsidR="007937D6" w:rsidRPr="00A31BD5">
          <w:delText>regulamentadas sobre</w:delText>
        </w:r>
      </w:del>
      <w:ins w:id="2886" w:author="Author">
        <w:r w:rsidRPr="00092597">
          <w:rPr>
            <w:lang w:val="pt-BR"/>
          </w:rPr>
          <w:t>reguladas de</w:t>
        </w:r>
      </w:ins>
      <w:r w:rsidRPr="00E7135C">
        <w:rPr>
          <w:lang w:val="pt-BR"/>
        </w:rPr>
        <w:t xml:space="preserve"> produtos) pode ser complexa e exigir a seleção de mais de um LLT para representar </w:t>
      </w:r>
      <w:del w:id="2887" w:author="Author">
        <w:r w:rsidR="007937D6" w:rsidRPr="00A31BD5">
          <w:delText xml:space="preserve">as informações </w:delText>
        </w:r>
      </w:del>
      <w:r w:rsidRPr="00E7135C">
        <w:rPr>
          <w:lang w:val="pt-BR"/>
        </w:rPr>
        <w:t>completamente</w:t>
      </w:r>
      <w:ins w:id="2888" w:author="Author">
        <w:r w:rsidRPr="00092597">
          <w:rPr>
            <w:lang w:val="pt-BR"/>
          </w:rPr>
          <w:t xml:space="preserve"> a informação</w:t>
        </w:r>
      </w:ins>
      <w:r w:rsidRPr="00E7135C">
        <w:rPr>
          <w:lang w:val="pt-BR"/>
        </w:rPr>
        <w:t>, dependendo das circunstâncias</w:t>
      </w:r>
      <w:r w:rsidR="00180C41" w:rsidRPr="00E7135C">
        <w:rPr>
          <w:lang w:val="pt-BR"/>
        </w:rPr>
        <w:t>.</w:t>
      </w:r>
    </w:p>
    <w:p w14:paraId="03C01627" w14:textId="77777777" w:rsidR="004C45EA" w:rsidRDefault="006F2713" w:rsidP="00145F20">
      <w:pPr>
        <w:pStyle w:val="Example"/>
        <w:rPr>
          <w:moveFrom w:id="2889" w:author="Author" w16du:dateUtc="2026-03-05T16:12:00Z"/>
        </w:rPr>
      </w:pPr>
      <w:moveFromRangeStart w:id="2890" w:author="Author" w:name="move223601592"/>
      <w:moveFrom w:id="2891" w:author="Author" w16du:dateUtc="2026-03-05T16:12:00Z">
        <w:r>
          <w:lastRenderedPageBreak/>
          <w:t>Exemplo</w:t>
        </w:r>
      </w:moveFrom>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45F20" w:rsidRPr="00F35891" w14:paraId="201CB95B" w14:textId="77777777">
        <w:trPr>
          <w:cantSplit/>
          <w:tblHeader/>
        </w:trPr>
        <w:tc>
          <w:tcPr>
            <w:tcW w:w="2878" w:type="dxa"/>
            <w:shd w:val="clear" w:color="auto" w:fill="D9D9D9" w:themeFill="background1" w:themeFillShade="D9"/>
          </w:tcPr>
          <w:p w14:paraId="7B1E85D2" w14:textId="77777777" w:rsidR="00145F20" w:rsidRPr="00F35891" w:rsidRDefault="00273CD9">
            <w:pPr>
              <w:pStyle w:val="Table-1row"/>
              <w:rPr>
                <w:moveFrom w:id="2892" w:author="Author" w16du:dateUtc="2026-03-05T16:12:00Z"/>
              </w:rPr>
            </w:pPr>
            <w:moveFrom w:id="2893" w:author="Author" w16du:dateUtc="2026-03-05T16:12:00Z">
              <w:r>
                <w:t>Relatado</w:t>
              </w:r>
            </w:moveFrom>
          </w:p>
        </w:tc>
        <w:tc>
          <w:tcPr>
            <w:tcW w:w="2879" w:type="dxa"/>
            <w:shd w:val="clear" w:color="auto" w:fill="D9D9D9" w:themeFill="background1" w:themeFillShade="D9"/>
          </w:tcPr>
          <w:p w14:paraId="5D00B735" w14:textId="77777777" w:rsidR="00145F20" w:rsidRPr="00F35891" w:rsidRDefault="00145F20">
            <w:pPr>
              <w:pStyle w:val="Table-1row"/>
              <w:rPr>
                <w:moveFrom w:id="2894" w:author="Author" w16du:dateUtc="2026-03-05T16:12:00Z"/>
              </w:rPr>
            </w:pPr>
            <w:moveFrom w:id="2895" w:author="Author" w16du:dateUtc="2026-03-05T16:12:00Z">
              <w:r w:rsidRPr="00F35891">
                <w:t>LLT</w:t>
              </w:r>
              <w:r>
                <w:t xml:space="preserve"> </w:t>
              </w:r>
              <w:r w:rsidR="00083160">
                <w:t>Selecionado</w:t>
              </w:r>
            </w:moveFrom>
          </w:p>
        </w:tc>
        <w:tc>
          <w:tcPr>
            <w:tcW w:w="2879" w:type="dxa"/>
            <w:shd w:val="clear" w:color="auto" w:fill="D9D9D9" w:themeFill="background1" w:themeFillShade="D9"/>
          </w:tcPr>
          <w:p w14:paraId="7F815812" w14:textId="77777777" w:rsidR="00145F20" w:rsidRPr="00F35891" w:rsidRDefault="00083160">
            <w:pPr>
              <w:pStyle w:val="Table-1row"/>
              <w:rPr>
                <w:moveFrom w:id="2896" w:author="Author" w16du:dateUtc="2026-03-05T16:12:00Z"/>
              </w:rPr>
            </w:pPr>
            <w:moveFrom w:id="2897" w:author="Author" w16du:dateUtc="2026-03-05T16:12:00Z">
              <w:r>
                <w:t>Comentário</w:t>
              </w:r>
            </w:moveFrom>
          </w:p>
        </w:tc>
      </w:tr>
      <w:moveFromRangeEnd w:id="2890"/>
      <w:tr w:rsidR="000D0597" w:rsidRPr="00A31BD5" w14:paraId="7A4AD32C" w14:textId="77777777" w:rsidTr="008B2E42">
        <w:trPr>
          <w:cantSplit/>
          <w:del w:id="2898" w:author="Author"/>
        </w:trPr>
        <w:tc>
          <w:tcPr>
            <w:tcW w:w="2878" w:type="dxa"/>
            <w:vAlign w:val="center"/>
          </w:tcPr>
          <w:p w14:paraId="08FF93A1" w14:textId="77777777" w:rsidR="000D0597" w:rsidRPr="00A31BD5" w:rsidRDefault="00473968" w:rsidP="008B2E42">
            <w:pPr>
              <w:pStyle w:val="Table-Text"/>
              <w:keepNext/>
              <w:rPr>
                <w:del w:id="2899" w:author="Author"/>
              </w:rPr>
            </w:pPr>
            <w:del w:id="2900" w:author="Author">
              <w:r w:rsidRPr="00A31BD5">
                <w:delText>Tratamento da agressão no autismo</w:delText>
              </w:r>
            </w:del>
          </w:p>
        </w:tc>
        <w:tc>
          <w:tcPr>
            <w:tcW w:w="2879" w:type="dxa"/>
            <w:vAlign w:val="center"/>
          </w:tcPr>
          <w:p w14:paraId="4FCF4A79" w14:textId="77777777" w:rsidR="000D0597" w:rsidRPr="00A31BD5" w:rsidRDefault="001D109B" w:rsidP="008B2E42">
            <w:pPr>
              <w:pStyle w:val="Table-Text"/>
              <w:keepNext/>
              <w:rPr>
                <w:del w:id="2901" w:author="Author"/>
                <w:rStyle w:val="MedDRAterm"/>
                <w:lang w:val="pt-BR"/>
              </w:rPr>
            </w:pPr>
            <w:del w:id="2902" w:author="Author">
              <w:r w:rsidRPr="00A31BD5">
                <w:rPr>
                  <w:rStyle w:val="MedDRAterm"/>
                  <w:lang w:val="pt-BR"/>
                </w:rPr>
                <w:delText>Agressão</w:delText>
              </w:r>
            </w:del>
          </w:p>
        </w:tc>
        <w:tc>
          <w:tcPr>
            <w:tcW w:w="2879" w:type="dxa"/>
            <w:vMerge w:val="restart"/>
            <w:vAlign w:val="center"/>
          </w:tcPr>
          <w:p w14:paraId="5E68ECA1" w14:textId="77777777" w:rsidR="000D0597" w:rsidRPr="00A31BD5" w:rsidRDefault="00381817" w:rsidP="008B2E42">
            <w:pPr>
              <w:pStyle w:val="Table-Text"/>
              <w:rPr>
                <w:del w:id="2903" w:author="Author"/>
              </w:rPr>
            </w:pPr>
            <w:del w:id="2904" w:author="Author">
              <w:r w:rsidRPr="00A31BD5">
                <w:delText xml:space="preserve">Os produtos não tratam o autismo subjacente, talassemia ou infarto do miocárdio, mas abordam os sinais/sintomas associados (agressão, sobrecarga crônica de ferro, aterotrombose). Pode ser necessário selecionar </w:delText>
              </w:r>
              <w:r w:rsidRPr="00A31BD5">
                <w:rPr>
                  <w:rStyle w:val="MedDRAterm"/>
                  <w:lang w:val="pt-BR"/>
                </w:rPr>
                <w:delText>LLT Autismo</w:delText>
              </w:r>
              <w:r w:rsidRPr="00A31BD5">
                <w:delText xml:space="preserve">, </w:delText>
              </w:r>
              <w:r w:rsidRPr="00A31BD5">
                <w:rPr>
                  <w:rStyle w:val="MedDRAterm"/>
                  <w:lang w:val="pt-BR"/>
                </w:rPr>
                <w:delText>LLT Talassemia maior</w:delText>
              </w:r>
              <w:r w:rsidRPr="00A31BD5">
                <w:delText xml:space="preserve"> ou LLT </w:delText>
              </w:r>
              <w:r w:rsidRPr="00A31BD5">
                <w:rPr>
                  <w:rStyle w:val="MedDRAterm"/>
                  <w:lang w:val="pt-BR"/>
                </w:rPr>
                <w:delText>Infarto do miocárdio</w:delText>
              </w:r>
              <w:r w:rsidRPr="00A31BD5">
                <w:delText xml:space="preserve"> com base nos requisitos regulatórios regionais</w:delText>
              </w:r>
              <w:r w:rsidR="00AF11E3" w:rsidRPr="00A31BD5">
                <w:delText>.</w:delText>
              </w:r>
            </w:del>
          </w:p>
        </w:tc>
      </w:tr>
      <w:tr w:rsidR="000D0597" w:rsidRPr="00A31BD5" w14:paraId="4159443B" w14:textId="77777777" w:rsidTr="008B2E42">
        <w:trPr>
          <w:cantSplit/>
          <w:del w:id="2905" w:author="Author"/>
        </w:trPr>
        <w:tc>
          <w:tcPr>
            <w:tcW w:w="2878" w:type="dxa"/>
            <w:vAlign w:val="center"/>
          </w:tcPr>
          <w:p w14:paraId="23943466" w14:textId="77777777" w:rsidR="000D0597" w:rsidRPr="00A31BD5" w:rsidRDefault="00C0654F" w:rsidP="008B2E42">
            <w:pPr>
              <w:pStyle w:val="Table-Text"/>
              <w:keepNext/>
              <w:rPr>
                <w:del w:id="2906" w:author="Author"/>
              </w:rPr>
            </w:pPr>
            <w:del w:id="2907" w:author="Author">
              <w:r w:rsidRPr="00A31BD5">
                <w:delText>Tratamento da sobrecarga crônica de ferro na talassemia maior</w:delText>
              </w:r>
            </w:del>
          </w:p>
        </w:tc>
        <w:tc>
          <w:tcPr>
            <w:tcW w:w="2879" w:type="dxa"/>
            <w:vAlign w:val="center"/>
          </w:tcPr>
          <w:p w14:paraId="07AAF8D0" w14:textId="77777777" w:rsidR="000D0597" w:rsidRPr="00A31BD5" w:rsidRDefault="00E37B9C" w:rsidP="008B2E42">
            <w:pPr>
              <w:pStyle w:val="Table-Text"/>
              <w:keepNext/>
              <w:rPr>
                <w:del w:id="2908" w:author="Author"/>
                <w:rStyle w:val="MedDRAterm"/>
                <w:lang w:val="pt-BR"/>
              </w:rPr>
            </w:pPr>
            <w:del w:id="2909" w:author="Author">
              <w:r w:rsidRPr="00A31BD5">
                <w:rPr>
                  <w:rStyle w:val="MedDRAterm"/>
                  <w:lang w:val="pt-BR"/>
                </w:rPr>
                <w:delText>Sobrecarga de ferro crônica</w:delText>
              </w:r>
            </w:del>
          </w:p>
        </w:tc>
        <w:tc>
          <w:tcPr>
            <w:tcW w:w="2879" w:type="dxa"/>
            <w:vMerge/>
          </w:tcPr>
          <w:p w14:paraId="4517E92D" w14:textId="77777777" w:rsidR="000D0597" w:rsidRPr="00A31BD5" w:rsidRDefault="000D0597" w:rsidP="000D0597">
            <w:pPr>
              <w:pStyle w:val="Table-Text"/>
              <w:rPr>
                <w:del w:id="2910" w:author="Author"/>
              </w:rPr>
            </w:pPr>
          </w:p>
        </w:tc>
      </w:tr>
    </w:tbl>
    <w:p w14:paraId="51A4855C" w14:textId="27E5F435" w:rsidR="00E632C2" w:rsidRDefault="006F2713" w:rsidP="00180C41">
      <w:pPr>
        <w:pStyle w:val="Example"/>
        <w:rPr>
          <w:moveTo w:id="2911" w:author="Author" w16du:dateUtc="2026-03-05T16:12:00Z"/>
        </w:rPr>
      </w:pPr>
      <w:moveToRangeStart w:id="2912" w:author="Author" w:name="move223601593"/>
      <w:moveTo w:id="2913" w:author="Author" w16du:dateUtc="2026-03-05T16:12:00Z">
        <w:r>
          <w:t>Exemplo</w:t>
        </w:r>
      </w:moveTo>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80C41" w:rsidRPr="00F35891" w14:paraId="16A90104" w14:textId="77777777">
        <w:trPr>
          <w:cantSplit/>
          <w:tblHeader/>
        </w:trPr>
        <w:tc>
          <w:tcPr>
            <w:tcW w:w="2878" w:type="dxa"/>
            <w:shd w:val="clear" w:color="auto" w:fill="D9D9D9" w:themeFill="background1" w:themeFillShade="D9"/>
          </w:tcPr>
          <w:p w14:paraId="6F3F2497" w14:textId="3E592A55" w:rsidR="00180C41" w:rsidRPr="00F35891" w:rsidRDefault="00273CD9">
            <w:pPr>
              <w:pStyle w:val="Table-1row"/>
              <w:rPr>
                <w:moveTo w:id="2914" w:author="Author" w16du:dateUtc="2026-03-05T16:12:00Z"/>
              </w:rPr>
            </w:pPr>
            <w:moveTo w:id="2915" w:author="Author" w16du:dateUtc="2026-03-05T16:12:00Z">
              <w:r>
                <w:t>Relatado</w:t>
              </w:r>
            </w:moveTo>
          </w:p>
        </w:tc>
        <w:tc>
          <w:tcPr>
            <w:tcW w:w="2879" w:type="dxa"/>
            <w:shd w:val="clear" w:color="auto" w:fill="D9D9D9" w:themeFill="background1" w:themeFillShade="D9"/>
          </w:tcPr>
          <w:p w14:paraId="646BA446" w14:textId="6D206ED1" w:rsidR="00180C41" w:rsidRPr="00F35891" w:rsidRDefault="00180C41">
            <w:pPr>
              <w:pStyle w:val="Table-1row"/>
              <w:rPr>
                <w:moveTo w:id="2916" w:author="Author" w16du:dateUtc="2026-03-05T16:12:00Z"/>
              </w:rPr>
            </w:pPr>
            <w:moveTo w:id="2917" w:author="Author" w16du:dateUtc="2026-03-05T16:12:00Z">
              <w:r w:rsidRPr="00F35891">
                <w:t>LLT</w:t>
              </w:r>
              <w:r>
                <w:t xml:space="preserve"> </w:t>
              </w:r>
              <w:r w:rsidR="00083160">
                <w:t>Selecionado</w:t>
              </w:r>
            </w:moveTo>
          </w:p>
        </w:tc>
        <w:tc>
          <w:tcPr>
            <w:tcW w:w="2879" w:type="dxa"/>
            <w:shd w:val="clear" w:color="auto" w:fill="D9D9D9" w:themeFill="background1" w:themeFillShade="D9"/>
          </w:tcPr>
          <w:p w14:paraId="1089EF2B" w14:textId="4F4237EC" w:rsidR="00180C41" w:rsidRPr="00F35891" w:rsidRDefault="00083160">
            <w:pPr>
              <w:pStyle w:val="Table-1row"/>
              <w:rPr>
                <w:moveTo w:id="2918" w:author="Author" w16du:dateUtc="2026-03-05T16:12:00Z"/>
              </w:rPr>
            </w:pPr>
            <w:moveTo w:id="2919" w:author="Author" w16du:dateUtc="2026-03-05T16:12:00Z">
              <w:r>
                <w:t>Comentário</w:t>
              </w:r>
            </w:moveTo>
          </w:p>
        </w:tc>
      </w:tr>
      <w:moveToRangeEnd w:id="2912"/>
      <w:tr w:rsidR="000D0597" w:rsidRPr="00EB48E1" w14:paraId="187D0705" w14:textId="77777777">
        <w:trPr>
          <w:cantSplit/>
          <w:ins w:id="2920" w:author="Author"/>
        </w:trPr>
        <w:tc>
          <w:tcPr>
            <w:tcW w:w="2878" w:type="dxa"/>
          </w:tcPr>
          <w:p w14:paraId="6C98B95D" w14:textId="17F57E54" w:rsidR="000D0597" w:rsidRPr="00357014" w:rsidRDefault="00357014" w:rsidP="00AF11E3">
            <w:pPr>
              <w:pStyle w:val="Table-Text"/>
              <w:keepNext/>
              <w:rPr>
                <w:ins w:id="2921" w:author="Author"/>
                <w:lang w:val="pt-BR"/>
              </w:rPr>
            </w:pPr>
            <w:ins w:id="2922" w:author="Author">
              <w:r w:rsidRPr="00357014">
                <w:rPr>
                  <w:lang w:val="pt-BR"/>
                </w:rPr>
                <w:t>Tratamento da agressão no autismo</w:t>
              </w:r>
            </w:ins>
          </w:p>
        </w:tc>
        <w:tc>
          <w:tcPr>
            <w:tcW w:w="2879" w:type="dxa"/>
          </w:tcPr>
          <w:p w14:paraId="3A0C067E" w14:textId="2CF97F55" w:rsidR="000D0597" w:rsidRPr="00AF11E3" w:rsidRDefault="00357014" w:rsidP="00AF11E3">
            <w:pPr>
              <w:pStyle w:val="Table-Text"/>
              <w:keepNext/>
              <w:rPr>
                <w:ins w:id="2923" w:author="Author"/>
                <w:rStyle w:val="MedDRAterm"/>
              </w:rPr>
            </w:pPr>
            <w:ins w:id="2924" w:author="Author">
              <w:r>
                <w:rPr>
                  <w:rStyle w:val="MedDRAterm"/>
                </w:rPr>
                <w:t>Agressão</w:t>
              </w:r>
            </w:ins>
          </w:p>
        </w:tc>
        <w:tc>
          <w:tcPr>
            <w:tcW w:w="2879" w:type="dxa"/>
            <w:vMerge w:val="restart"/>
          </w:tcPr>
          <w:p w14:paraId="7A61E437" w14:textId="4856CBBB" w:rsidR="000D0597" w:rsidRPr="00112233" w:rsidRDefault="00B67747" w:rsidP="000D0597">
            <w:pPr>
              <w:pStyle w:val="Table-Text"/>
              <w:rPr>
                <w:ins w:id="2925" w:author="Author"/>
                <w:lang w:val="pt-BR"/>
              </w:rPr>
            </w:pPr>
            <w:ins w:id="2926" w:author="Author">
              <w:r w:rsidRPr="00B67747">
                <w:rPr>
                  <w:lang w:val="pt-BR"/>
                </w:rPr>
                <w:t xml:space="preserve">Os produtos não tratam o autismo subjacente, talassasemia ou infarto do miocárdio, mas tratam os sinais/sintomas associados (agressividade, sobrecarga crônica de ferro, aterotrombose). </w:t>
              </w:r>
              <w:r w:rsidR="00112233" w:rsidRPr="00112233">
                <w:rPr>
                  <w:lang w:val="pt-BR"/>
                </w:rPr>
                <w:t xml:space="preserve">Pode ser necessário selecionar LLT </w:t>
              </w:r>
              <w:r w:rsidR="00112233" w:rsidRPr="00112233">
                <w:rPr>
                  <w:rStyle w:val="MedDRAterm"/>
                  <w:lang w:val="pt-BR"/>
                </w:rPr>
                <w:t>Autismo</w:t>
              </w:r>
              <w:r w:rsidR="00112233" w:rsidRPr="00112233">
                <w:rPr>
                  <w:lang w:val="pt-BR"/>
                </w:rPr>
                <w:t xml:space="preserve">, LLT </w:t>
              </w:r>
              <w:r w:rsidR="00112233" w:rsidRPr="00112233">
                <w:rPr>
                  <w:rStyle w:val="MedDRAterm"/>
                  <w:lang w:val="pt-BR"/>
                </w:rPr>
                <w:t>Talassasemia maior</w:t>
              </w:r>
              <w:r w:rsidR="00112233" w:rsidRPr="00112233">
                <w:rPr>
                  <w:lang w:val="pt-BR"/>
                </w:rPr>
                <w:t xml:space="preserve"> ou LLT </w:t>
              </w:r>
              <w:r w:rsidR="00112233" w:rsidRPr="00112233">
                <w:rPr>
                  <w:rStyle w:val="MedDRAterm"/>
                  <w:lang w:val="pt-BR"/>
                </w:rPr>
                <w:t>Infarto</w:t>
              </w:r>
              <w:r w:rsidR="00112233" w:rsidRPr="00112233">
                <w:rPr>
                  <w:lang w:val="pt-BR"/>
                </w:rPr>
                <w:t xml:space="preserve"> do </w:t>
              </w:r>
              <w:r w:rsidR="00112233">
                <w:rPr>
                  <w:lang w:val="pt-BR"/>
                </w:rPr>
                <w:t>m</w:t>
              </w:r>
              <w:r w:rsidR="00112233" w:rsidRPr="00112233">
                <w:rPr>
                  <w:lang w:val="pt-BR"/>
                </w:rPr>
                <w:t>iocárdio com base nos requisitos regulatórios regionais</w:t>
              </w:r>
              <w:r w:rsidR="00AF11E3" w:rsidRPr="00112233">
                <w:rPr>
                  <w:lang w:val="pt-BR"/>
                </w:rPr>
                <w:t>.</w:t>
              </w:r>
            </w:ins>
          </w:p>
        </w:tc>
      </w:tr>
      <w:tr w:rsidR="000D0597" w:rsidRPr="00F35891" w14:paraId="611C567E" w14:textId="77777777">
        <w:trPr>
          <w:cantSplit/>
          <w:ins w:id="2927" w:author="Author"/>
        </w:trPr>
        <w:tc>
          <w:tcPr>
            <w:tcW w:w="2878" w:type="dxa"/>
          </w:tcPr>
          <w:p w14:paraId="0F831A2B" w14:textId="6626FAC4" w:rsidR="000D0597" w:rsidRPr="00357014" w:rsidRDefault="00357014" w:rsidP="00AF11E3">
            <w:pPr>
              <w:pStyle w:val="Table-Text"/>
              <w:keepNext/>
              <w:rPr>
                <w:ins w:id="2928" w:author="Author"/>
                <w:lang w:val="pt-BR"/>
              </w:rPr>
            </w:pPr>
            <w:ins w:id="2929" w:author="Author">
              <w:r w:rsidRPr="00357014">
                <w:rPr>
                  <w:lang w:val="pt-BR"/>
                </w:rPr>
                <w:t>Tratamento da sobrecarga crônica de ferro na talassemia maior</w:t>
              </w:r>
            </w:ins>
          </w:p>
        </w:tc>
        <w:tc>
          <w:tcPr>
            <w:tcW w:w="2879" w:type="dxa"/>
          </w:tcPr>
          <w:p w14:paraId="338FA4CF" w14:textId="68F3E130" w:rsidR="000D0597" w:rsidRPr="00AF11E3" w:rsidRDefault="003344D7" w:rsidP="00AF11E3">
            <w:pPr>
              <w:pStyle w:val="Table-Text"/>
              <w:keepNext/>
              <w:rPr>
                <w:ins w:id="2930" w:author="Author"/>
                <w:rStyle w:val="MedDRAterm"/>
              </w:rPr>
            </w:pPr>
            <w:ins w:id="2931" w:author="Author">
              <w:r w:rsidRPr="00AF11E3">
                <w:rPr>
                  <w:rStyle w:val="MedDRAterm"/>
                </w:rPr>
                <w:t>Sobrecarga</w:t>
              </w:r>
              <w:r>
                <w:rPr>
                  <w:rStyle w:val="MedDRAterm"/>
                </w:rPr>
                <w:t xml:space="preserve"> </w:t>
              </w:r>
              <w:r w:rsidRPr="00AF11E3">
                <w:rPr>
                  <w:rStyle w:val="MedDRAterm"/>
                </w:rPr>
                <w:t xml:space="preserve">de ferro crônica </w:t>
              </w:r>
            </w:ins>
          </w:p>
        </w:tc>
        <w:tc>
          <w:tcPr>
            <w:tcW w:w="2879" w:type="dxa"/>
            <w:vMerge/>
          </w:tcPr>
          <w:p w14:paraId="28B27417" w14:textId="55F22F1B" w:rsidR="000D0597" w:rsidRPr="00E07B02" w:rsidRDefault="000D0597" w:rsidP="000D0597">
            <w:pPr>
              <w:pStyle w:val="Table-Text"/>
              <w:rPr>
                <w:ins w:id="2932" w:author="Author"/>
              </w:rPr>
            </w:pPr>
          </w:p>
        </w:tc>
      </w:tr>
      <w:tr w:rsidR="000D0597" w:rsidRPr="00F35891" w14:paraId="421FD17F" w14:textId="77777777" w:rsidTr="00E7135C">
        <w:trPr>
          <w:cantSplit/>
        </w:trPr>
        <w:tc>
          <w:tcPr>
            <w:tcW w:w="2878" w:type="dxa"/>
          </w:tcPr>
          <w:p w14:paraId="290A08AC" w14:textId="5104342A" w:rsidR="000D0597" w:rsidRPr="00E7135C" w:rsidRDefault="00112233" w:rsidP="000D0597">
            <w:pPr>
              <w:pStyle w:val="Table-Text"/>
              <w:rPr>
                <w:lang w:val="pt-BR"/>
              </w:rPr>
            </w:pPr>
            <w:r w:rsidRPr="00E7135C">
              <w:rPr>
                <w:lang w:val="pt-BR"/>
              </w:rPr>
              <w:t>Prevenção de eventos aterotrombóticos em pacientes com infarto do miocárdio</w:t>
            </w:r>
          </w:p>
        </w:tc>
        <w:tc>
          <w:tcPr>
            <w:tcW w:w="2879" w:type="dxa"/>
          </w:tcPr>
          <w:p w14:paraId="00FB6C9B" w14:textId="5F038EBA" w:rsidR="000D0597" w:rsidRPr="00E7135C" w:rsidRDefault="00CA52EF" w:rsidP="000D0597">
            <w:pPr>
              <w:pStyle w:val="Table-Text"/>
              <w:rPr>
                <w:rStyle w:val="MedDRAterm"/>
              </w:rPr>
            </w:pPr>
            <w:r w:rsidRPr="00E7135C">
              <w:rPr>
                <w:rStyle w:val="MedDRAterm"/>
              </w:rPr>
              <w:t>Profilaxia da aterotrombose</w:t>
            </w:r>
          </w:p>
        </w:tc>
        <w:tc>
          <w:tcPr>
            <w:tcW w:w="2879" w:type="dxa"/>
            <w:vMerge/>
          </w:tcPr>
          <w:p w14:paraId="488219AD" w14:textId="77777777" w:rsidR="000D0597" w:rsidRPr="00CA768C" w:rsidRDefault="000D0597" w:rsidP="000D0597">
            <w:pPr>
              <w:pStyle w:val="Table-Text"/>
            </w:pPr>
          </w:p>
        </w:tc>
      </w:tr>
    </w:tbl>
    <w:p w14:paraId="3727B3EA" w14:textId="77777777" w:rsidR="00E632C2" w:rsidRDefault="00E632C2" w:rsidP="004C45EA">
      <w:pPr>
        <w:pStyle w:val="Text"/>
      </w:pPr>
    </w:p>
    <w:p w14:paraId="591C92E1" w14:textId="410AEB1B" w:rsidR="00D57AA7" w:rsidRPr="00E7135C" w:rsidRDefault="00D57AA7" w:rsidP="00E7135C">
      <w:pPr>
        <w:pStyle w:val="Heading3"/>
        <w:rPr>
          <w:lang w:val="pt-BR"/>
        </w:rPr>
      </w:pPr>
      <w:bookmarkStart w:id="2933" w:name="_Toc181093677"/>
      <w:bookmarkStart w:id="2934" w:name="_Toc209091817"/>
      <w:bookmarkStart w:id="2935" w:name="_Toc223601812"/>
      <w:r w:rsidRPr="00E7135C">
        <w:rPr>
          <w:lang w:val="pt-BR"/>
        </w:rPr>
        <w:t>Indica</w:t>
      </w:r>
      <w:r w:rsidR="00462770" w:rsidRPr="00E7135C">
        <w:rPr>
          <w:lang w:val="pt-BR"/>
        </w:rPr>
        <w:t>ções</w:t>
      </w:r>
      <w:r w:rsidRPr="00E7135C">
        <w:rPr>
          <w:lang w:val="pt-BR"/>
        </w:rPr>
        <w:t xml:space="preserve"> </w:t>
      </w:r>
      <w:bookmarkEnd w:id="2933"/>
      <w:r w:rsidR="00462770" w:rsidRPr="00E7135C">
        <w:rPr>
          <w:lang w:val="pt-BR"/>
        </w:rPr>
        <w:t>com marcadores genéticos ou anormalidades</w:t>
      </w:r>
      <w:bookmarkEnd w:id="2934"/>
      <w:bookmarkEnd w:id="2935"/>
    </w:p>
    <w:p w14:paraId="383BB714" w14:textId="394E6099" w:rsidR="00D57AA7" w:rsidRDefault="003C429B" w:rsidP="00D57AA7">
      <w:pPr>
        <w:pStyle w:val="Text"/>
      </w:pPr>
      <w:r w:rsidRPr="00E7135C">
        <w:rPr>
          <w:lang w:val="pt-BR"/>
        </w:rPr>
        <w:t xml:space="preserve">Para indicações que </w:t>
      </w:r>
      <w:del w:id="2936" w:author="Author">
        <w:r w:rsidR="003C76D3" w:rsidRPr="00A31BD5">
          <w:delText>descrevem</w:delText>
        </w:r>
      </w:del>
      <w:ins w:id="2937" w:author="Author">
        <w:r w:rsidRPr="003C429B">
          <w:rPr>
            <w:lang w:val="pt-BR"/>
          </w:rPr>
          <w:t>descrevam</w:t>
        </w:r>
      </w:ins>
      <w:r w:rsidRPr="00E7135C">
        <w:rPr>
          <w:lang w:val="pt-BR"/>
        </w:rPr>
        <w:t xml:space="preserve"> um marcador genético ou anormalidade associada a uma condição médica, selecione um termo </w:t>
      </w:r>
      <w:del w:id="2938" w:author="Author">
        <w:r w:rsidR="003C76D3" w:rsidRPr="00A31BD5">
          <w:delText>de combinação</w:delText>
        </w:r>
      </w:del>
      <w:ins w:id="2939" w:author="Author">
        <w:r w:rsidRPr="003C429B">
          <w:rPr>
            <w:lang w:val="pt-BR"/>
          </w:rPr>
          <w:t>combinado</w:t>
        </w:r>
      </w:ins>
      <w:r w:rsidRPr="00E7135C">
        <w:rPr>
          <w:lang w:val="pt-BR"/>
        </w:rPr>
        <w:t xml:space="preserve"> que represente ambos os conceitos, se disponível. </w:t>
      </w:r>
      <w:r>
        <w:t xml:space="preserve">Veja também </w:t>
      </w:r>
      <w:r w:rsidR="004447C9">
        <w:t>e</w:t>
      </w:r>
      <w:r>
        <w:t xml:space="preserve">xemplos na </w:t>
      </w:r>
      <w:del w:id="2940" w:author="Author">
        <w:r w:rsidR="003C76D3" w:rsidRPr="00A31BD5">
          <w:delText>Seção</w:delText>
        </w:r>
      </w:del>
      <w:ins w:id="2941" w:author="Author">
        <w:r w:rsidR="004447C9">
          <w:t>s</w:t>
        </w:r>
        <w:r>
          <w:t>eção</w:t>
        </w:r>
      </w:ins>
      <w:r>
        <w:t xml:space="preserve"> 3.5 Termos de Combinação</w:t>
      </w:r>
      <w:r w:rsidR="00D57AA7">
        <w:t>.</w:t>
      </w:r>
    </w:p>
    <w:p w14:paraId="7EE222C1" w14:textId="74790361" w:rsidR="0042229B" w:rsidRDefault="006F2713" w:rsidP="00D57AA7">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D57AA7" w:rsidRPr="00F35891" w14:paraId="74090F90" w14:textId="77777777">
        <w:trPr>
          <w:cantSplit/>
          <w:tblHeader/>
        </w:trPr>
        <w:tc>
          <w:tcPr>
            <w:tcW w:w="4318" w:type="dxa"/>
            <w:shd w:val="clear" w:color="auto" w:fill="D9D9D9" w:themeFill="background1" w:themeFillShade="D9"/>
          </w:tcPr>
          <w:p w14:paraId="54F1C9F2" w14:textId="5BF5B0F3" w:rsidR="00D57AA7" w:rsidRPr="00F35891" w:rsidRDefault="00273CD9">
            <w:pPr>
              <w:pStyle w:val="Table-1row"/>
            </w:pPr>
            <w:r>
              <w:t>Relatado</w:t>
            </w:r>
          </w:p>
        </w:tc>
        <w:tc>
          <w:tcPr>
            <w:tcW w:w="4318" w:type="dxa"/>
            <w:shd w:val="clear" w:color="auto" w:fill="D9D9D9" w:themeFill="background1" w:themeFillShade="D9"/>
          </w:tcPr>
          <w:p w14:paraId="5ADD3A0E" w14:textId="3DE4A441" w:rsidR="00D57AA7" w:rsidRPr="00F35891" w:rsidRDefault="00442970" w:rsidP="00442970">
            <w:pPr>
              <w:pStyle w:val="Table-1row"/>
            </w:pPr>
            <w:r>
              <w:t xml:space="preserve">LLT </w:t>
            </w:r>
            <w:r w:rsidR="00083160">
              <w:t>Selecionado</w:t>
            </w:r>
          </w:p>
        </w:tc>
      </w:tr>
      <w:tr w:rsidR="00D57AA7" w:rsidRPr="00EB48E1" w14:paraId="25DEF906" w14:textId="77777777" w:rsidTr="00E7135C">
        <w:trPr>
          <w:cantSplit/>
        </w:trPr>
        <w:tc>
          <w:tcPr>
            <w:tcW w:w="4318" w:type="dxa"/>
          </w:tcPr>
          <w:p w14:paraId="1AA6F768" w14:textId="0EDCA793" w:rsidR="00D57AA7" w:rsidRPr="00E7135C" w:rsidRDefault="008B482D">
            <w:pPr>
              <w:pStyle w:val="Table-Text"/>
              <w:rPr>
                <w:lang w:val="pt-BR"/>
              </w:rPr>
            </w:pPr>
            <w:r w:rsidRPr="00E7135C">
              <w:rPr>
                <w:lang w:val="pt-BR"/>
              </w:rPr>
              <w:t xml:space="preserve">Câncer de pulmão de células não pequenas </w:t>
            </w:r>
            <w:r w:rsidR="00F64BA0" w:rsidRPr="00E7135C">
              <w:rPr>
                <w:lang w:val="pt-BR"/>
              </w:rPr>
              <w:t>com</w:t>
            </w:r>
            <w:del w:id="2942" w:author="Author">
              <w:r w:rsidR="007B2CB2" w:rsidRPr="00A31BD5">
                <w:noBreakHyphen/>
              </w:r>
            </w:del>
            <w:ins w:id="2943" w:author="Author">
              <w:r w:rsidR="00F64BA0" w:rsidRPr="00E7135C">
                <w:rPr>
                  <w:lang w:val="pt-BR"/>
                </w:rPr>
                <w:t xml:space="preserve"> </w:t>
              </w:r>
            </w:ins>
            <w:r w:rsidR="00F64BA0" w:rsidRPr="00E7135C">
              <w:rPr>
                <w:lang w:val="pt-BR"/>
              </w:rPr>
              <w:t>mutação</w:t>
            </w:r>
            <w:r w:rsidRPr="00E7135C">
              <w:rPr>
                <w:lang w:val="pt-BR"/>
              </w:rPr>
              <w:t xml:space="preserve"> </w:t>
            </w:r>
            <w:ins w:id="2944" w:author="Author">
              <w:r w:rsidRPr="008B482D">
                <w:rPr>
                  <w:lang w:val="pt-BR"/>
                </w:rPr>
                <w:t xml:space="preserve">em </w:t>
              </w:r>
            </w:ins>
            <w:r w:rsidRPr="00E7135C">
              <w:rPr>
                <w:lang w:val="pt-BR"/>
              </w:rPr>
              <w:t>K ras</w:t>
            </w:r>
          </w:p>
        </w:tc>
        <w:tc>
          <w:tcPr>
            <w:tcW w:w="4318" w:type="dxa"/>
          </w:tcPr>
          <w:p w14:paraId="67A5B571" w14:textId="77777777" w:rsidR="004447C9" w:rsidRPr="00E7135C" w:rsidRDefault="004447C9" w:rsidP="00573EE8">
            <w:pPr>
              <w:pStyle w:val="Table-Text"/>
              <w:rPr>
                <w:lang w:val="pt-BR"/>
              </w:rPr>
            </w:pPr>
            <w:r w:rsidRPr="004447C9">
              <w:rPr>
                <w:rStyle w:val="MedDRAterm"/>
                <w:lang w:val="pt-BR"/>
              </w:rPr>
              <w:t>Câncer de pulmão de células não pequenas</w:t>
            </w:r>
          </w:p>
          <w:p w14:paraId="126E206F" w14:textId="4C8C5471" w:rsidR="00D57AA7" w:rsidRPr="008B482D" w:rsidRDefault="008B482D" w:rsidP="00115C39">
            <w:pPr>
              <w:pStyle w:val="Table-Text"/>
              <w:rPr>
                <w:rStyle w:val="MedDRAterm"/>
                <w:lang w:val="pt-BR"/>
              </w:rPr>
            </w:pPr>
            <w:r w:rsidRPr="008B482D">
              <w:rPr>
                <w:rStyle w:val="MedDRAterm"/>
                <w:lang w:val="pt-BR"/>
              </w:rPr>
              <w:t xml:space="preserve">Mutação </w:t>
            </w:r>
            <w:r>
              <w:rPr>
                <w:rStyle w:val="MedDRAterm"/>
                <w:lang w:val="pt-BR"/>
              </w:rPr>
              <w:t>n</w:t>
            </w:r>
            <w:r w:rsidRPr="008B482D">
              <w:rPr>
                <w:rStyle w:val="MedDRAterm"/>
                <w:lang w:val="pt-BR"/>
              </w:rPr>
              <w:t>o gene K-ras</w:t>
            </w:r>
          </w:p>
        </w:tc>
      </w:tr>
    </w:tbl>
    <w:p w14:paraId="4191ECD1" w14:textId="77777777" w:rsidR="00D57AA7" w:rsidRPr="00E7135C" w:rsidRDefault="00D57AA7" w:rsidP="004C45EA">
      <w:pPr>
        <w:pStyle w:val="Text"/>
        <w:rPr>
          <w:lang w:val="pt-BR"/>
        </w:rPr>
      </w:pPr>
    </w:p>
    <w:p w14:paraId="7A93D037" w14:textId="5C2AD4A1" w:rsidR="00AB7641" w:rsidRDefault="00AB7641" w:rsidP="00E7135C">
      <w:pPr>
        <w:pStyle w:val="Heading3"/>
      </w:pPr>
      <w:bookmarkStart w:id="2945" w:name="_Toc181093678"/>
      <w:bookmarkStart w:id="2946" w:name="_Toc209091818"/>
      <w:bookmarkStart w:id="2947" w:name="_Toc223601813"/>
      <w:r>
        <w:t>Preven</w:t>
      </w:r>
      <w:r w:rsidR="006125A7">
        <w:t>ção</w:t>
      </w:r>
      <w:r>
        <w:t xml:space="preserve"> </w:t>
      </w:r>
      <w:bookmarkEnd w:id="2945"/>
      <w:r w:rsidR="00462770">
        <w:t>e profilaxia</w:t>
      </w:r>
      <w:bookmarkEnd w:id="2946"/>
      <w:bookmarkEnd w:id="2947"/>
    </w:p>
    <w:p w14:paraId="15B18BE1" w14:textId="72CAC9CD" w:rsidR="00A45747" w:rsidRPr="00E7135C" w:rsidRDefault="00A45747" w:rsidP="00D60770">
      <w:pPr>
        <w:pStyle w:val="Text"/>
        <w:rPr>
          <w:lang w:val="pt-BR"/>
        </w:rPr>
      </w:pPr>
      <w:r w:rsidRPr="00E7135C">
        <w:rPr>
          <w:lang w:val="pt-BR"/>
        </w:rPr>
        <w:t xml:space="preserve">Quando uma indicação </w:t>
      </w:r>
      <w:del w:id="2948" w:author="Author">
        <w:r w:rsidR="00D63EC4" w:rsidRPr="00A31BD5">
          <w:delText>de</w:delText>
        </w:r>
      </w:del>
      <w:ins w:id="2949" w:author="Author">
        <w:r w:rsidRPr="00A45747">
          <w:rPr>
            <w:lang w:val="pt-BR"/>
          </w:rPr>
          <w:t>para</w:t>
        </w:r>
      </w:ins>
      <w:r w:rsidRPr="00E7135C">
        <w:rPr>
          <w:lang w:val="pt-BR"/>
        </w:rPr>
        <w:t xml:space="preserve"> prevenção ou profilaxia for </w:t>
      </w:r>
      <w:del w:id="2950" w:author="Author">
        <w:r w:rsidR="00D63EC4" w:rsidRPr="00A31BD5">
          <w:delText>relatada</w:delText>
        </w:r>
      </w:del>
      <w:ins w:id="2951" w:author="Author">
        <w:r>
          <w:rPr>
            <w:lang w:val="pt-BR"/>
          </w:rPr>
          <w:t>r</w:t>
        </w:r>
        <w:r w:rsidRPr="00A45747">
          <w:rPr>
            <w:lang w:val="pt-BR"/>
          </w:rPr>
          <w:t>elatado</w:t>
        </w:r>
      </w:ins>
      <w:r w:rsidRPr="00E7135C">
        <w:rPr>
          <w:lang w:val="pt-BR"/>
        </w:rPr>
        <w:t xml:space="preserve">, selecione o termo específico </w:t>
      </w:r>
      <w:del w:id="2952" w:author="Author">
        <w:r w:rsidR="00D63EC4" w:rsidRPr="00A31BD5">
          <w:delText>da</w:delText>
        </w:r>
      </w:del>
      <w:ins w:id="2953" w:author="Author">
        <w:r w:rsidRPr="00A45747">
          <w:rPr>
            <w:lang w:val="pt-BR"/>
          </w:rPr>
          <w:t>do</w:t>
        </w:r>
      </w:ins>
      <w:r w:rsidRPr="00E7135C">
        <w:rPr>
          <w:lang w:val="pt-BR"/>
        </w:rPr>
        <w:t xml:space="preserve"> MedDRA, se </w:t>
      </w:r>
      <w:ins w:id="2954" w:author="Author">
        <w:r w:rsidRPr="00A45747">
          <w:rPr>
            <w:lang w:val="pt-BR"/>
          </w:rPr>
          <w:t xml:space="preserve">ele </w:t>
        </w:r>
      </w:ins>
      <w:r w:rsidRPr="00E7135C">
        <w:rPr>
          <w:lang w:val="pt-BR"/>
        </w:rPr>
        <w:t xml:space="preserve">existir (Nota: as palavras "prevenção" e "profilaxia" são </w:t>
      </w:r>
      <w:del w:id="2955" w:author="Author">
        <w:r w:rsidR="00D63EC4" w:rsidRPr="00A31BD5">
          <w:delText>sinônimos</w:delText>
        </w:r>
      </w:del>
      <w:ins w:id="2956" w:author="Author">
        <w:r w:rsidRPr="00A45747">
          <w:rPr>
            <w:lang w:val="pt-BR"/>
          </w:rPr>
          <w:t>sinônimas</w:t>
        </w:r>
      </w:ins>
      <w:r w:rsidRPr="00E7135C">
        <w:rPr>
          <w:lang w:val="pt-BR"/>
        </w:rPr>
        <w:t xml:space="preserve"> no contexto </w:t>
      </w:r>
      <w:del w:id="2957" w:author="Author">
        <w:r w:rsidR="00D63EC4" w:rsidRPr="00A31BD5">
          <w:delText>da</w:delText>
        </w:r>
      </w:del>
      <w:ins w:id="2958" w:author="Author">
        <w:r w:rsidRPr="00A45747">
          <w:rPr>
            <w:lang w:val="pt-BR"/>
          </w:rPr>
          <w:t>do</w:t>
        </w:r>
      </w:ins>
      <w:r w:rsidRPr="00E7135C">
        <w:rPr>
          <w:lang w:val="pt-BR"/>
        </w:rPr>
        <w:t xml:space="preserve"> MedDRA).</w:t>
      </w:r>
    </w:p>
    <w:p w14:paraId="3EF22E0D" w14:textId="10786EC5" w:rsidR="00E632C2" w:rsidRDefault="006F2713" w:rsidP="00AB7641">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AB7641" w:rsidRPr="00F35891" w14:paraId="2B2C9C0A" w14:textId="77777777">
        <w:trPr>
          <w:cantSplit/>
          <w:tblHeader/>
        </w:trPr>
        <w:tc>
          <w:tcPr>
            <w:tcW w:w="4318" w:type="dxa"/>
            <w:shd w:val="clear" w:color="auto" w:fill="D9D9D9" w:themeFill="background1" w:themeFillShade="D9"/>
          </w:tcPr>
          <w:p w14:paraId="4633936D" w14:textId="13892BE0" w:rsidR="00AB7641" w:rsidRPr="00F35891" w:rsidRDefault="00273CD9">
            <w:pPr>
              <w:pStyle w:val="Table-1row"/>
            </w:pPr>
            <w:r>
              <w:t>Relatado</w:t>
            </w:r>
          </w:p>
        </w:tc>
        <w:tc>
          <w:tcPr>
            <w:tcW w:w="4318" w:type="dxa"/>
            <w:shd w:val="clear" w:color="auto" w:fill="D9D9D9" w:themeFill="background1" w:themeFillShade="D9"/>
          </w:tcPr>
          <w:p w14:paraId="43ABA6D9" w14:textId="0C5909B5" w:rsidR="00AB7641" w:rsidRPr="00F35891" w:rsidRDefault="00442970" w:rsidP="00442970">
            <w:pPr>
              <w:pStyle w:val="Table-1row"/>
            </w:pPr>
            <w:r>
              <w:t xml:space="preserve">LLT </w:t>
            </w:r>
            <w:r w:rsidR="00083160">
              <w:t>Selecionado</w:t>
            </w:r>
          </w:p>
        </w:tc>
      </w:tr>
      <w:tr w:rsidR="00370585" w:rsidRPr="00F35891" w14:paraId="1A896DF3" w14:textId="77777777">
        <w:trPr>
          <w:cantSplit/>
        </w:trPr>
        <w:tc>
          <w:tcPr>
            <w:tcW w:w="4318" w:type="dxa"/>
          </w:tcPr>
          <w:p w14:paraId="696AF0DD" w14:textId="23308531" w:rsidR="00370585" w:rsidRPr="003E1FA7" w:rsidRDefault="007C5373" w:rsidP="00370585">
            <w:pPr>
              <w:pStyle w:val="Table-Text"/>
            </w:pPr>
            <w:r w:rsidRPr="0066299F">
              <w:t>Profilaxia da arritmia</w:t>
            </w:r>
          </w:p>
        </w:tc>
        <w:tc>
          <w:tcPr>
            <w:tcW w:w="4318" w:type="dxa"/>
          </w:tcPr>
          <w:p w14:paraId="46A74832" w14:textId="7917B408" w:rsidR="00370585" w:rsidRPr="00E7135C" w:rsidRDefault="00A45747" w:rsidP="00370585">
            <w:pPr>
              <w:pStyle w:val="Table-Text"/>
              <w:rPr>
                <w:rStyle w:val="MedDRAterm"/>
              </w:rPr>
            </w:pPr>
            <w:r w:rsidRPr="00E7135C">
              <w:rPr>
                <w:rStyle w:val="MedDRAterm"/>
              </w:rPr>
              <w:t>Profilaxia de arritmia</w:t>
            </w:r>
          </w:p>
        </w:tc>
      </w:tr>
      <w:tr w:rsidR="00370585" w:rsidRPr="00F35891" w14:paraId="38D902C1" w14:textId="77777777">
        <w:trPr>
          <w:cantSplit/>
        </w:trPr>
        <w:tc>
          <w:tcPr>
            <w:tcW w:w="4318" w:type="dxa"/>
          </w:tcPr>
          <w:p w14:paraId="254BB734" w14:textId="68ACA219" w:rsidR="00370585" w:rsidRPr="003E1FA7" w:rsidRDefault="007C5373" w:rsidP="00370585">
            <w:pPr>
              <w:pStyle w:val="Table-Text"/>
            </w:pPr>
            <w:r w:rsidRPr="0066299F">
              <w:t xml:space="preserve">Prevenção </w:t>
            </w:r>
            <w:del w:id="2959" w:author="Author">
              <w:r w:rsidR="00515432" w:rsidRPr="00A31BD5">
                <w:delText>de</w:delText>
              </w:r>
            </w:del>
            <w:ins w:id="2960" w:author="Author">
              <w:r w:rsidRPr="0066299F">
                <w:t>da</w:t>
              </w:r>
            </w:ins>
            <w:r w:rsidRPr="0066299F">
              <w:t xml:space="preserve"> enxaqueca</w:t>
            </w:r>
          </w:p>
        </w:tc>
        <w:tc>
          <w:tcPr>
            <w:tcW w:w="4318" w:type="dxa"/>
          </w:tcPr>
          <w:p w14:paraId="64C01B02" w14:textId="78A7FFBF" w:rsidR="00370585" w:rsidRPr="00E7135C" w:rsidRDefault="007C5373" w:rsidP="00370585">
            <w:pPr>
              <w:pStyle w:val="Table-Text"/>
              <w:rPr>
                <w:rStyle w:val="MedDRAterm"/>
              </w:rPr>
            </w:pPr>
            <w:r w:rsidRPr="00E7135C">
              <w:rPr>
                <w:rStyle w:val="MedDRAterm"/>
              </w:rPr>
              <w:t>Profilaxia de enxaqueca</w:t>
            </w:r>
          </w:p>
        </w:tc>
      </w:tr>
    </w:tbl>
    <w:p w14:paraId="5A60D692" w14:textId="77777777" w:rsidR="00AB7641" w:rsidRDefault="00AB7641" w:rsidP="007C08AD">
      <w:pPr>
        <w:pStyle w:val="Text"/>
      </w:pPr>
    </w:p>
    <w:p w14:paraId="45614665" w14:textId="77E63740" w:rsidR="0060760B" w:rsidRPr="00E7135C" w:rsidRDefault="0060760B" w:rsidP="00A12E47">
      <w:pPr>
        <w:pStyle w:val="Text"/>
        <w:rPr>
          <w:lang w:val="pt-BR"/>
        </w:rPr>
      </w:pPr>
      <w:r w:rsidRPr="00E7135C">
        <w:rPr>
          <w:lang w:val="pt-BR"/>
        </w:rPr>
        <w:t xml:space="preserve">Se não houver um termo MedDRA </w:t>
      </w:r>
      <w:del w:id="2961" w:author="Author">
        <w:r w:rsidR="005278D5" w:rsidRPr="00A31BD5">
          <w:delText>que contenha</w:delText>
        </w:r>
      </w:del>
      <w:ins w:id="2962" w:author="Author">
        <w:r w:rsidRPr="0060760B">
          <w:rPr>
            <w:lang w:val="pt-BR"/>
          </w:rPr>
          <w:t>contendo</w:t>
        </w:r>
      </w:ins>
      <w:r w:rsidRPr="00E7135C">
        <w:rPr>
          <w:lang w:val="pt-BR"/>
        </w:rPr>
        <w:t xml:space="preserve"> "prevenção" ou "profilaxia", escolha uma das seguintes opções. A </w:t>
      </w:r>
      <w:r w:rsidRPr="00E7135C">
        <w:rPr>
          <w:b/>
          <w:lang w:val="pt-BR"/>
        </w:rPr>
        <w:t>opção preferencial</w:t>
      </w:r>
      <w:r w:rsidRPr="00E7135C">
        <w:rPr>
          <w:lang w:val="pt-BR"/>
        </w:rPr>
        <w:t xml:space="preserve"> é selecionar um termo geral de prevenção/profilaxia </w:t>
      </w:r>
      <w:r w:rsidRPr="00E7135C">
        <w:rPr>
          <w:b/>
          <w:lang w:val="pt-BR"/>
        </w:rPr>
        <w:t>e</w:t>
      </w:r>
      <w:r w:rsidRPr="00E7135C">
        <w:rPr>
          <w:lang w:val="pt-BR"/>
        </w:rPr>
        <w:t xml:space="preserve"> um termo para a condição. </w:t>
      </w:r>
      <w:del w:id="2963" w:author="Author">
        <w:r w:rsidR="005278D5" w:rsidRPr="00A31BD5">
          <w:delText>Como alternativa, selecione</w:delText>
        </w:r>
      </w:del>
      <w:ins w:id="2964" w:author="Author">
        <w:r w:rsidRPr="0060760B">
          <w:rPr>
            <w:lang w:val="pt-BR"/>
          </w:rPr>
          <w:t>Alternativamente, escolha</w:t>
        </w:r>
      </w:ins>
      <w:r w:rsidRPr="00E7135C">
        <w:rPr>
          <w:lang w:val="pt-BR"/>
        </w:rPr>
        <w:t xml:space="preserve"> um termo apenas para a condição </w:t>
      </w:r>
      <w:r w:rsidRPr="00E7135C">
        <w:rPr>
          <w:b/>
          <w:lang w:val="pt-BR"/>
        </w:rPr>
        <w:t>ou</w:t>
      </w:r>
      <w:r w:rsidRPr="00E7135C">
        <w:rPr>
          <w:lang w:val="pt-BR"/>
        </w:rPr>
        <w:t xml:space="preserve"> </w:t>
      </w:r>
      <w:del w:id="2965" w:author="Author">
        <w:r w:rsidR="005278D5" w:rsidRPr="00A31BD5">
          <w:delText xml:space="preserve">apenas </w:delText>
        </w:r>
      </w:del>
      <w:r w:rsidRPr="00E7135C">
        <w:rPr>
          <w:lang w:val="pt-BR"/>
        </w:rPr>
        <w:t>um termo de prevenção/profilaxia</w:t>
      </w:r>
      <w:ins w:id="2966" w:author="Author">
        <w:r w:rsidRPr="0060760B">
          <w:rPr>
            <w:lang w:val="pt-BR"/>
          </w:rPr>
          <w:t xml:space="preserve"> isoladamente</w:t>
        </w:r>
      </w:ins>
      <w:r w:rsidRPr="00E7135C">
        <w:rPr>
          <w:lang w:val="pt-BR"/>
        </w:rPr>
        <w:t>.</w:t>
      </w:r>
    </w:p>
    <w:p w14:paraId="3DEC7036" w14:textId="264F39CD" w:rsidR="00AB7641" w:rsidRDefault="006F2713" w:rsidP="00AA124B">
      <w:pPr>
        <w:pStyle w:val="Example"/>
        <w:rPr>
          <w:ins w:id="2967" w:author="Author"/>
        </w:rPr>
      </w:pPr>
      <w:ins w:id="2968" w:author="Author">
        <w:r>
          <w:lastRenderedPageBreak/>
          <w:t>Exemplo</w:t>
        </w:r>
      </w:ins>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337"/>
        <w:gridCol w:w="2318"/>
        <w:gridCol w:w="1499"/>
        <w:gridCol w:w="2482"/>
      </w:tblGrid>
      <w:tr w:rsidR="00AA124B" w:rsidRPr="00F35891" w14:paraId="42377F44" w14:textId="77777777" w:rsidTr="00362294">
        <w:trPr>
          <w:cantSplit/>
          <w:tblHeader/>
          <w:ins w:id="2969" w:author="Author"/>
        </w:trPr>
        <w:tc>
          <w:tcPr>
            <w:tcW w:w="1378" w:type="pct"/>
            <w:shd w:val="clear" w:color="auto" w:fill="D9D9D9" w:themeFill="background1" w:themeFillShade="D9"/>
          </w:tcPr>
          <w:p w14:paraId="0EAFC129" w14:textId="0AFBA30F" w:rsidR="00AA124B" w:rsidRPr="00F35891" w:rsidRDefault="00273CD9" w:rsidP="004B7B92">
            <w:pPr>
              <w:pStyle w:val="Table-1row"/>
              <w:rPr>
                <w:ins w:id="2970" w:author="Author"/>
              </w:rPr>
            </w:pPr>
            <w:ins w:id="2971" w:author="Author">
              <w:r>
                <w:t>Relatado</w:t>
              </w:r>
            </w:ins>
          </w:p>
        </w:tc>
        <w:tc>
          <w:tcPr>
            <w:tcW w:w="1367" w:type="pct"/>
            <w:shd w:val="clear" w:color="auto" w:fill="D9D9D9" w:themeFill="background1" w:themeFillShade="D9"/>
          </w:tcPr>
          <w:p w14:paraId="0791F5AC" w14:textId="066F40FB" w:rsidR="00AA124B" w:rsidRPr="00F35891" w:rsidRDefault="00AA124B" w:rsidP="004B7B92">
            <w:pPr>
              <w:pStyle w:val="Table-1row"/>
              <w:rPr>
                <w:ins w:id="2972" w:author="Author"/>
              </w:rPr>
            </w:pPr>
            <w:ins w:id="2973" w:author="Author">
              <w:r w:rsidRPr="00EE1988">
                <w:t xml:space="preserve">LLT </w:t>
              </w:r>
              <w:r w:rsidR="00083160">
                <w:t>Selecionado</w:t>
              </w:r>
            </w:ins>
          </w:p>
        </w:tc>
        <w:tc>
          <w:tcPr>
            <w:tcW w:w="793" w:type="pct"/>
            <w:shd w:val="clear" w:color="auto" w:fill="D9D9D9" w:themeFill="background1" w:themeFillShade="D9"/>
          </w:tcPr>
          <w:p w14:paraId="058A8EAC" w14:textId="03A2614C" w:rsidR="00AA124B" w:rsidRPr="00F35891" w:rsidRDefault="00405BDE" w:rsidP="004B7B92">
            <w:pPr>
              <w:pStyle w:val="Table-1row"/>
              <w:rPr>
                <w:ins w:id="2974" w:author="Author"/>
              </w:rPr>
            </w:pPr>
            <w:ins w:id="2975" w:author="Author">
              <w:r>
                <w:t>Preferencial</w:t>
              </w:r>
              <w:r w:rsidR="00AA124B" w:rsidRPr="00EE1988">
                <w:t xml:space="preserve"> Option</w:t>
              </w:r>
            </w:ins>
          </w:p>
        </w:tc>
        <w:tc>
          <w:tcPr>
            <w:tcW w:w="1462" w:type="pct"/>
            <w:shd w:val="clear" w:color="auto" w:fill="D9D9D9" w:themeFill="background1" w:themeFillShade="D9"/>
          </w:tcPr>
          <w:p w14:paraId="2F8FFF07" w14:textId="4DCA3C26" w:rsidR="00AA124B" w:rsidRPr="00F35891" w:rsidRDefault="00083160" w:rsidP="004B7B92">
            <w:pPr>
              <w:pStyle w:val="Table-1row"/>
              <w:rPr>
                <w:ins w:id="2976" w:author="Author"/>
              </w:rPr>
            </w:pPr>
            <w:ins w:id="2977" w:author="Author">
              <w:r>
                <w:t>Comentário</w:t>
              </w:r>
            </w:ins>
          </w:p>
        </w:tc>
      </w:tr>
      <w:tr w:rsidR="00BD78D8" w:rsidRPr="00EB48E1" w14:paraId="52D7BDF7" w14:textId="77777777" w:rsidTr="00E7135C">
        <w:trPr>
          <w:cantSplit/>
          <w:ins w:id="2978" w:author="Author"/>
        </w:trPr>
        <w:tc>
          <w:tcPr>
            <w:tcW w:w="1378" w:type="pct"/>
            <w:vMerge w:val="restart"/>
          </w:tcPr>
          <w:p w14:paraId="661A37BB" w14:textId="1C5A3731" w:rsidR="00BD78D8" w:rsidRPr="00F35891" w:rsidRDefault="0060760B" w:rsidP="00E7135C">
            <w:pPr>
              <w:pStyle w:val="Table-Text"/>
              <w:keepNext/>
              <w:rPr>
                <w:ins w:id="2979" w:author="Author"/>
              </w:rPr>
            </w:pPr>
            <w:ins w:id="2980" w:author="Author">
              <w:r w:rsidRPr="00EA4252">
                <w:t>Prevenção da hepatotoxicidade</w:t>
              </w:r>
            </w:ins>
          </w:p>
        </w:tc>
        <w:tc>
          <w:tcPr>
            <w:tcW w:w="1367" w:type="pct"/>
          </w:tcPr>
          <w:p w14:paraId="00F783F4" w14:textId="77777777" w:rsidR="00C156FA" w:rsidRPr="00251C65" w:rsidRDefault="00C156FA" w:rsidP="00E7135C">
            <w:pPr>
              <w:pStyle w:val="Table-Text"/>
              <w:keepNext/>
              <w:rPr>
                <w:ins w:id="2981" w:author="Author"/>
              </w:rPr>
            </w:pPr>
            <w:ins w:id="2982" w:author="Author">
              <w:r w:rsidRPr="00E7135C">
                <w:rPr>
                  <w:rStyle w:val="MedDRAterm"/>
                </w:rPr>
                <w:t>Prevenção</w:t>
              </w:r>
            </w:ins>
          </w:p>
          <w:p w14:paraId="1B1F2F25" w14:textId="328DE84E" w:rsidR="00BD78D8" w:rsidRPr="00E7135C" w:rsidRDefault="00C156FA" w:rsidP="00E7135C">
            <w:pPr>
              <w:pStyle w:val="Table-Text"/>
              <w:keepNext/>
              <w:rPr>
                <w:ins w:id="2983" w:author="Author"/>
                <w:rStyle w:val="MedDRAterm"/>
              </w:rPr>
            </w:pPr>
            <w:ins w:id="2984" w:author="Author">
              <w:r w:rsidRPr="00E7135C">
                <w:rPr>
                  <w:rStyle w:val="MedDRAterm"/>
                </w:rPr>
                <w:t>Hepatotoxicidade</w:t>
              </w:r>
            </w:ins>
          </w:p>
        </w:tc>
        <w:tc>
          <w:tcPr>
            <w:tcW w:w="793" w:type="pct"/>
          </w:tcPr>
          <w:p w14:paraId="166052E5" w14:textId="77777777" w:rsidR="00BD78D8" w:rsidRPr="00E7135C" w:rsidRDefault="00BD78D8" w:rsidP="00E7135C">
            <w:pPr>
              <w:pStyle w:val="Table-Text"/>
              <w:keepNext/>
              <w:rPr>
                <w:ins w:id="2985" w:author="Author"/>
                <w:rStyle w:val="MedDRAterm"/>
              </w:rPr>
            </w:pPr>
            <w:ins w:id="2986" w:author="Author">
              <w:r w:rsidRPr="008E3875">
                <w:rPr>
                  <w:rFonts w:ascii="Wingdings" w:eastAsia="Wingdings" w:hAnsi="Wingdings" w:cs="Wingdings"/>
                  <w:b/>
                  <w:kern w:val="2"/>
                  <w14:ligatures w14:val="standardContextual"/>
                </w:rPr>
                <w:t>ü</w:t>
              </w:r>
            </w:ins>
          </w:p>
        </w:tc>
        <w:tc>
          <w:tcPr>
            <w:tcW w:w="1462" w:type="pct"/>
          </w:tcPr>
          <w:p w14:paraId="0858D45E" w14:textId="0257844D" w:rsidR="00BD78D8" w:rsidRPr="00EB48E1" w:rsidRDefault="00EB48E1" w:rsidP="00EB48E1">
            <w:pPr>
              <w:pStyle w:val="Table-Text"/>
              <w:keepNext/>
              <w:rPr>
                <w:ins w:id="2987" w:author="Author"/>
                <w:i/>
                <w:lang w:val="pt-BR"/>
              </w:rPr>
            </w:pPr>
            <w:ins w:id="2988" w:author="Author">
              <w:r w:rsidRPr="00EB48E1">
                <w:rPr>
                  <w:i/>
                  <w:lang w:val="pt-BR"/>
                </w:rPr>
                <w:t>Representa tanto o conceito de prevenção/profilaxia quanto a condição.</w:t>
              </w:r>
            </w:ins>
          </w:p>
        </w:tc>
      </w:tr>
    </w:tbl>
    <w:p w14:paraId="55E27C6C" w14:textId="77777777" w:rsidR="004A6546" w:rsidRDefault="006F2713" w:rsidP="002C0B21">
      <w:pPr>
        <w:pStyle w:val="Example"/>
        <w:rPr>
          <w:moveFrom w:id="2989" w:author="Author" w16du:dateUtc="2026-03-05T16:12:00Z"/>
        </w:rPr>
      </w:pPr>
      <w:moveFromRangeStart w:id="2990" w:author="Author" w:name="move223601594"/>
      <w:moveFrom w:id="2991" w:author="Author" w16du:dateUtc="2026-03-05T16:12:00Z">
        <w:r>
          <w:t>Exemplo</w:t>
        </w:r>
      </w:moveFrom>
    </w:p>
    <w:tbl>
      <w:tblPr>
        <w:tblStyle w:val="TableGrid"/>
        <w:tblW w:w="8642" w:type="dxa"/>
        <w:tblCellMar>
          <w:top w:w="60" w:type="dxa"/>
          <w:left w:w="62" w:type="dxa"/>
          <w:bottom w:w="60" w:type="dxa"/>
          <w:right w:w="62" w:type="dxa"/>
        </w:tblCellMar>
        <w:tblLook w:val="0620" w:firstRow="1" w:lastRow="0" w:firstColumn="0" w:lastColumn="0" w:noHBand="1" w:noVBand="1"/>
      </w:tblPr>
      <w:tblGrid>
        <w:gridCol w:w="1593"/>
        <w:gridCol w:w="790"/>
        <w:gridCol w:w="1315"/>
        <w:gridCol w:w="1046"/>
        <w:gridCol w:w="1371"/>
        <w:gridCol w:w="790"/>
        <w:gridCol w:w="1737"/>
      </w:tblGrid>
      <w:tr w:rsidR="00D8116F" w:rsidRPr="00F35891" w14:paraId="23B59B25" w14:textId="77777777" w:rsidTr="00AA6D9E">
        <w:trPr>
          <w:cantSplit/>
          <w:tblHeader/>
        </w:trPr>
        <w:tc>
          <w:tcPr>
            <w:tcW w:w="2243" w:type="dxa"/>
            <w:shd w:val="clear" w:color="auto" w:fill="D9D9D9" w:themeFill="background1" w:themeFillShade="D9"/>
          </w:tcPr>
          <w:p w14:paraId="6CCC23E8" w14:textId="77777777" w:rsidR="002C0B21" w:rsidRPr="00F35891" w:rsidRDefault="00273CD9">
            <w:pPr>
              <w:pStyle w:val="Table-1row"/>
              <w:rPr>
                <w:moveFrom w:id="2992" w:author="Author" w16du:dateUtc="2026-03-05T16:12:00Z"/>
              </w:rPr>
            </w:pPr>
            <w:moveFrom w:id="2993" w:author="Author" w16du:dateUtc="2026-03-05T16:12:00Z">
              <w:r>
                <w:t>Relatado</w:t>
              </w:r>
            </w:moveFrom>
          </w:p>
        </w:tc>
        <w:tc>
          <w:tcPr>
            <w:tcW w:w="2232" w:type="dxa"/>
            <w:gridSpan w:val="2"/>
            <w:shd w:val="clear" w:color="auto" w:fill="D9D9D9" w:themeFill="background1" w:themeFillShade="D9"/>
          </w:tcPr>
          <w:p w14:paraId="6E8A71F7" w14:textId="77777777" w:rsidR="002C0B21" w:rsidRPr="00F35891" w:rsidRDefault="002C0B21">
            <w:pPr>
              <w:pStyle w:val="Table-1row"/>
              <w:rPr>
                <w:moveFrom w:id="2994" w:author="Author" w16du:dateUtc="2026-03-05T16:12:00Z"/>
              </w:rPr>
            </w:pPr>
            <w:moveFrom w:id="2995" w:author="Author" w16du:dateUtc="2026-03-05T16:12:00Z">
              <w:r w:rsidRPr="00F35891">
                <w:t>LLT</w:t>
              </w:r>
              <w:r>
                <w:t xml:space="preserve"> </w:t>
              </w:r>
              <w:r w:rsidR="00083160">
                <w:t>Selecionado</w:t>
              </w:r>
            </w:moveFrom>
          </w:p>
        </w:tc>
        <w:tc>
          <w:tcPr>
            <w:tcW w:w="2213" w:type="dxa"/>
            <w:gridSpan w:val="3"/>
            <w:shd w:val="clear" w:color="auto" w:fill="D9D9D9" w:themeFill="background1" w:themeFillShade="D9"/>
          </w:tcPr>
          <w:p w14:paraId="50430624" w14:textId="77777777" w:rsidR="002C0B21" w:rsidRPr="00F35891" w:rsidRDefault="00137436">
            <w:pPr>
              <w:pStyle w:val="Table-1row"/>
              <w:rPr>
                <w:moveFrom w:id="2996" w:author="Author" w16du:dateUtc="2026-03-05T16:12:00Z"/>
              </w:rPr>
            </w:pPr>
            <w:moveFrom w:id="2997" w:author="Author" w16du:dateUtc="2026-03-05T16:12:00Z">
              <w:r>
                <w:t>Opção Preferencial</w:t>
              </w:r>
            </w:moveFrom>
          </w:p>
        </w:tc>
        <w:tc>
          <w:tcPr>
            <w:tcW w:w="1948" w:type="dxa"/>
            <w:shd w:val="clear" w:color="auto" w:fill="D9D9D9" w:themeFill="background1" w:themeFillShade="D9"/>
          </w:tcPr>
          <w:p w14:paraId="364F8532" w14:textId="77777777" w:rsidR="004E6067" w:rsidRDefault="00083160" w:rsidP="00FF2985">
            <w:pPr>
              <w:pStyle w:val="Table-1row"/>
              <w:rPr>
                <w:moveFrom w:id="2998" w:author="Author" w16du:dateUtc="2026-03-05T16:12:00Z"/>
              </w:rPr>
            </w:pPr>
            <w:moveFrom w:id="2999" w:author="Author" w16du:dateUtc="2026-03-05T16:12:00Z">
              <w:r>
                <w:t>Comentário</w:t>
              </w:r>
            </w:moveFrom>
          </w:p>
        </w:tc>
      </w:tr>
      <w:moveFromRangeEnd w:id="2990"/>
      <w:tr w:rsidR="00BD78D8" w:rsidRPr="00A31BD5" w14:paraId="69677CC4" w14:textId="77777777" w:rsidTr="008B2E42">
        <w:trPr>
          <w:cantSplit/>
          <w:del w:id="3000" w:author="Author"/>
        </w:trPr>
        <w:tc>
          <w:tcPr>
            <w:tcW w:w="1378" w:type="pct"/>
            <w:gridSpan w:val="2"/>
            <w:vMerge w:val="restart"/>
            <w:vAlign w:val="center"/>
          </w:tcPr>
          <w:p w14:paraId="090D94F7" w14:textId="77777777" w:rsidR="00BD78D8" w:rsidRPr="00A31BD5" w:rsidRDefault="008608A3" w:rsidP="008B2E42">
            <w:pPr>
              <w:pStyle w:val="Table-Text"/>
              <w:rPr>
                <w:del w:id="3001" w:author="Author"/>
              </w:rPr>
            </w:pPr>
            <w:del w:id="3002" w:author="Author">
              <w:r w:rsidRPr="00A31BD5">
                <w:delText>Prevenção da hepatotoxicidade</w:delText>
              </w:r>
            </w:del>
          </w:p>
        </w:tc>
        <w:tc>
          <w:tcPr>
            <w:tcW w:w="1367" w:type="pct"/>
            <w:gridSpan w:val="2"/>
            <w:vAlign w:val="center"/>
          </w:tcPr>
          <w:p w14:paraId="691875E2" w14:textId="77777777" w:rsidR="00A057FF" w:rsidRPr="00A31BD5" w:rsidRDefault="00A057FF" w:rsidP="008B2E42">
            <w:pPr>
              <w:pStyle w:val="Table-Text"/>
              <w:rPr>
                <w:del w:id="3003" w:author="Author"/>
              </w:rPr>
            </w:pPr>
            <w:del w:id="3004" w:author="Author">
              <w:r w:rsidRPr="00A31BD5">
                <w:rPr>
                  <w:rStyle w:val="MedDRAterm"/>
                  <w:lang w:val="pt-BR"/>
                </w:rPr>
                <w:delText>Prevenção</w:delText>
              </w:r>
            </w:del>
          </w:p>
          <w:p w14:paraId="6A6F5B1B" w14:textId="77777777" w:rsidR="00BD78D8" w:rsidRPr="00A31BD5" w:rsidRDefault="00A057FF" w:rsidP="008B2E42">
            <w:pPr>
              <w:pStyle w:val="Table-Text"/>
              <w:rPr>
                <w:del w:id="3005" w:author="Author"/>
                <w:rStyle w:val="MedDRAterm"/>
                <w:lang w:val="pt-BR"/>
              </w:rPr>
            </w:pPr>
            <w:del w:id="3006" w:author="Author">
              <w:r w:rsidRPr="00A31BD5">
                <w:rPr>
                  <w:rStyle w:val="MedDRAterm"/>
                  <w:lang w:val="pt-BR"/>
                </w:rPr>
                <w:delText>Hepatotoxicidade</w:delText>
              </w:r>
            </w:del>
          </w:p>
        </w:tc>
        <w:tc>
          <w:tcPr>
            <w:tcW w:w="793" w:type="pct"/>
            <w:vAlign w:val="center"/>
          </w:tcPr>
          <w:p w14:paraId="4D070C40" w14:textId="77777777" w:rsidR="00BD78D8" w:rsidRPr="00A31BD5" w:rsidRDefault="00BD78D8" w:rsidP="008B2E42">
            <w:pPr>
              <w:pStyle w:val="Table-Text"/>
              <w:rPr>
                <w:del w:id="3007" w:author="Author"/>
                <w:rStyle w:val="MedDRAterm"/>
                <w:lang w:val="pt-BR"/>
              </w:rPr>
            </w:pPr>
            <w:del w:id="3008" w:author="Author">
              <w:r w:rsidRPr="00A31BD5">
                <w:rPr>
                  <w:rFonts w:ascii="Wingdings" w:eastAsia="Wingdings" w:hAnsi="Wingdings" w:cs="Wingdings"/>
                  <w:b/>
                  <w:kern w:val="2"/>
                  <w14:ligatures w14:val="standardContextual"/>
                </w:rPr>
                <w:delText>ü</w:delText>
              </w:r>
            </w:del>
          </w:p>
        </w:tc>
        <w:tc>
          <w:tcPr>
            <w:tcW w:w="1462" w:type="pct"/>
            <w:gridSpan w:val="2"/>
            <w:vAlign w:val="center"/>
          </w:tcPr>
          <w:p w14:paraId="226DCD3E" w14:textId="77777777" w:rsidR="00BD78D8" w:rsidRPr="00A31BD5" w:rsidRDefault="008608A3" w:rsidP="008B2E42">
            <w:pPr>
              <w:pStyle w:val="Table-Text"/>
              <w:rPr>
                <w:del w:id="3009" w:author="Author"/>
              </w:rPr>
            </w:pPr>
            <w:del w:id="3010" w:author="Author">
              <w:r w:rsidRPr="00A31BD5">
                <w:delText>Representa tanto o conceito de prevenção/profilaxia quanto a condição</w:delText>
              </w:r>
            </w:del>
          </w:p>
        </w:tc>
      </w:tr>
      <w:tr w:rsidR="00362294" w:rsidRPr="00F35891" w14:paraId="516A32AF" w14:textId="77777777" w:rsidTr="00E7135C">
        <w:trPr>
          <w:cantSplit/>
        </w:trPr>
        <w:tc>
          <w:tcPr>
            <w:tcW w:w="1378" w:type="pct"/>
            <w:gridSpan w:val="2"/>
            <w:vMerge/>
          </w:tcPr>
          <w:p w14:paraId="399F7FD4" w14:textId="77777777" w:rsidR="00362294" w:rsidRPr="00EB48E1" w:rsidRDefault="00362294" w:rsidP="00E7135C">
            <w:pPr>
              <w:pStyle w:val="Table-Text"/>
              <w:keepNext/>
              <w:rPr>
                <w:lang w:val="pt-BR"/>
              </w:rPr>
            </w:pPr>
          </w:p>
        </w:tc>
        <w:tc>
          <w:tcPr>
            <w:tcW w:w="1367" w:type="pct"/>
            <w:gridSpan w:val="2"/>
          </w:tcPr>
          <w:p w14:paraId="36F7AC5A" w14:textId="61602A75" w:rsidR="00362294" w:rsidRPr="00E7135C" w:rsidRDefault="00C156FA" w:rsidP="00E7135C">
            <w:pPr>
              <w:pStyle w:val="Table-Text"/>
              <w:keepNext/>
              <w:rPr>
                <w:rStyle w:val="MedDRAterm"/>
              </w:rPr>
            </w:pPr>
            <w:r w:rsidRPr="00E7135C">
              <w:rPr>
                <w:rStyle w:val="MedDRAterm"/>
              </w:rPr>
              <w:t>Hepatotoxicidade</w:t>
            </w:r>
          </w:p>
        </w:tc>
        <w:tc>
          <w:tcPr>
            <w:tcW w:w="793" w:type="pct"/>
          </w:tcPr>
          <w:p w14:paraId="569BC559" w14:textId="77777777" w:rsidR="00362294" w:rsidRPr="00E7135C" w:rsidRDefault="00362294" w:rsidP="00E7135C">
            <w:pPr>
              <w:pStyle w:val="Table-Text"/>
              <w:keepNext/>
              <w:rPr>
                <w:rStyle w:val="MedDRAterm"/>
              </w:rPr>
            </w:pPr>
          </w:p>
        </w:tc>
        <w:tc>
          <w:tcPr>
            <w:tcW w:w="1462" w:type="pct"/>
            <w:gridSpan w:val="2"/>
          </w:tcPr>
          <w:p w14:paraId="30EEBA34" w14:textId="6BDF66A3" w:rsidR="00362294" w:rsidRPr="00F35891" w:rsidRDefault="00C156FA" w:rsidP="00E7135C">
            <w:pPr>
              <w:pStyle w:val="Table-Text"/>
              <w:keepNext/>
            </w:pPr>
            <w:r w:rsidRPr="00C25FBE">
              <w:t>Representa a condição</w:t>
            </w:r>
          </w:p>
        </w:tc>
      </w:tr>
      <w:tr w:rsidR="00362294" w:rsidRPr="00EB48E1" w14:paraId="13B04112" w14:textId="77777777" w:rsidTr="00E7135C">
        <w:trPr>
          <w:cantSplit/>
        </w:trPr>
        <w:tc>
          <w:tcPr>
            <w:tcW w:w="1378" w:type="pct"/>
            <w:gridSpan w:val="2"/>
            <w:vMerge/>
          </w:tcPr>
          <w:p w14:paraId="72273C96" w14:textId="77777777" w:rsidR="00362294" w:rsidRPr="00F35891" w:rsidRDefault="00362294" w:rsidP="00E7135C">
            <w:pPr>
              <w:pStyle w:val="Table-Text"/>
              <w:keepNext/>
            </w:pPr>
          </w:p>
        </w:tc>
        <w:tc>
          <w:tcPr>
            <w:tcW w:w="1367" w:type="pct"/>
            <w:gridSpan w:val="2"/>
          </w:tcPr>
          <w:p w14:paraId="664C3E9A" w14:textId="788954E8" w:rsidR="00362294" w:rsidRPr="00E7135C" w:rsidRDefault="00617216" w:rsidP="00E7135C">
            <w:pPr>
              <w:pStyle w:val="Table-Text"/>
              <w:keepNext/>
              <w:rPr>
                <w:rStyle w:val="MedDRAterm"/>
              </w:rPr>
            </w:pPr>
            <w:r w:rsidRPr="00E7135C">
              <w:rPr>
                <w:rStyle w:val="MedDRAterm"/>
              </w:rPr>
              <w:t>Prevenção</w:t>
            </w:r>
          </w:p>
        </w:tc>
        <w:tc>
          <w:tcPr>
            <w:tcW w:w="793" w:type="pct"/>
          </w:tcPr>
          <w:p w14:paraId="160A7A62" w14:textId="77777777" w:rsidR="00362294" w:rsidRPr="00E7135C" w:rsidRDefault="00362294" w:rsidP="00E7135C">
            <w:pPr>
              <w:pStyle w:val="Table-Text"/>
              <w:keepNext/>
              <w:rPr>
                <w:rStyle w:val="MedDRAterm"/>
              </w:rPr>
            </w:pPr>
          </w:p>
        </w:tc>
        <w:tc>
          <w:tcPr>
            <w:tcW w:w="1462" w:type="pct"/>
            <w:gridSpan w:val="2"/>
          </w:tcPr>
          <w:p w14:paraId="2B05AC50" w14:textId="0EFF7227" w:rsidR="00362294" w:rsidRPr="00E7135C" w:rsidRDefault="00617216" w:rsidP="00E7135C">
            <w:pPr>
              <w:pStyle w:val="Table-Text"/>
              <w:keepNext/>
              <w:rPr>
                <w:lang w:val="pt-BR"/>
              </w:rPr>
            </w:pPr>
            <w:r w:rsidRPr="00E7135C">
              <w:rPr>
                <w:lang w:val="pt-BR"/>
              </w:rPr>
              <w:t>Representa o conceito de prevenção/profilaxia</w:t>
            </w:r>
          </w:p>
        </w:tc>
      </w:tr>
    </w:tbl>
    <w:p w14:paraId="491C0AF6" w14:textId="77777777" w:rsidR="00AB7641" w:rsidRPr="00E7135C" w:rsidRDefault="00AB7641" w:rsidP="007C08AD">
      <w:pPr>
        <w:pStyle w:val="Text"/>
        <w:rPr>
          <w:lang w:val="pt-BR"/>
        </w:rPr>
      </w:pPr>
    </w:p>
    <w:p w14:paraId="37D2EEC3" w14:textId="76AA37F8" w:rsidR="002D1F00" w:rsidRPr="00E7135C" w:rsidRDefault="002D1F00" w:rsidP="00E7135C">
      <w:pPr>
        <w:pStyle w:val="Heading3"/>
        <w:rPr>
          <w:lang w:val="pt-BR"/>
        </w:rPr>
      </w:pPr>
      <w:bookmarkStart w:id="3011" w:name="_Toc181093679"/>
      <w:bookmarkStart w:id="3012" w:name="_Toc209091819"/>
      <w:bookmarkStart w:id="3013" w:name="_Toc223601814"/>
      <w:r w:rsidRPr="00E7135C">
        <w:rPr>
          <w:lang w:val="pt-BR"/>
        </w:rPr>
        <w:t>Proce</w:t>
      </w:r>
      <w:r w:rsidR="002665DE" w:rsidRPr="00E7135C">
        <w:rPr>
          <w:lang w:val="pt-BR"/>
        </w:rPr>
        <w:t>dimentos</w:t>
      </w:r>
      <w:r w:rsidRPr="00E7135C">
        <w:rPr>
          <w:lang w:val="pt-BR"/>
        </w:rPr>
        <w:t xml:space="preserve"> </w:t>
      </w:r>
      <w:r w:rsidR="004038D6" w:rsidRPr="00E7135C">
        <w:rPr>
          <w:lang w:val="pt-BR"/>
        </w:rPr>
        <w:t>e</w:t>
      </w:r>
      <w:r w:rsidRPr="00E7135C">
        <w:rPr>
          <w:lang w:val="pt-BR"/>
        </w:rPr>
        <w:t xml:space="preserve"> </w:t>
      </w:r>
      <w:r w:rsidR="004038D6" w:rsidRPr="00E7135C">
        <w:rPr>
          <w:lang w:val="pt-BR"/>
        </w:rPr>
        <w:t xml:space="preserve">testes </w:t>
      </w:r>
      <w:r w:rsidRPr="00E7135C">
        <w:rPr>
          <w:lang w:val="pt-BR"/>
        </w:rPr>
        <w:t>diagn</w:t>
      </w:r>
      <w:r w:rsidR="004038D6" w:rsidRPr="00E7135C">
        <w:rPr>
          <w:lang w:val="pt-BR"/>
        </w:rPr>
        <w:t>ósticos</w:t>
      </w:r>
      <w:r w:rsidRPr="00E7135C">
        <w:rPr>
          <w:lang w:val="pt-BR"/>
        </w:rPr>
        <w:t xml:space="preserve"> </w:t>
      </w:r>
      <w:r w:rsidR="004038D6" w:rsidRPr="00E7135C">
        <w:rPr>
          <w:lang w:val="pt-BR"/>
        </w:rPr>
        <w:t>como</w:t>
      </w:r>
      <w:r w:rsidRPr="00E7135C">
        <w:rPr>
          <w:lang w:val="pt-BR"/>
        </w:rPr>
        <w:t xml:space="preserve"> indica</w:t>
      </w:r>
      <w:bookmarkEnd w:id="3011"/>
      <w:r w:rsidR="0041190F" w:rsidRPr="00E7135C">
        <w:rPr>
          <w:lang w:val="pt-BR"/>
        </w:rPr>
        <w:t>ções</w:t>
      </w:r>
      <w:bookmarkEnd w:id="3012"/>
      <w:bookmarkEnd w:id="3013"/>
    </w:p>
    <w:p w14:paraId="321E7B91" w14:textId="6F19D574" w:rsidR="002D1F00" w:rsidRPr="00E7135C" w:rsidRDefault="00E24295" w:rsidP="002D1F00">
      <w:pPr>
        <w:pStyle w:val="Text"/>
        <w:rPr>
          <w:lang w:val="pt-BR"/>
        </w:rPr>
      </w:pPr>
      <w:r w:rsidRPr="00E7135C">
        <w:rPr>
          <w:lang w:val="pt-BR"/>
        </w:rPr>
        <w:t xml:space="preserve">Selecione o termo apropriado se o produto for indicado para </w:t>
      </w:r>
      <w:del w:id="3014" w:author="Author">
        <w:r w:rsidR="00A24705" w:rsidRPr="00A31BD5">
          <w:delText>a realização de</w:delText>
        </w:r>
      </w:del>
      <w:ins w:id="3015" w:author="Author">
        <w:r w:rsidRPr="00E24295">
          <w:rPr>
            <w:lang w:val="pt-BR"/>
          </w:rPr>
          <w:t>realizar</w:t>
        </w:r>
      </w:ins>
      <w:r w:rsidRPr="00E7135C">
        <w:rPr>
          <w:lang w:val="pt-BR"/>
        </w:rPr>
        <w:t xml:space="preserve"> um procedimento ou teste</w:t>
      </w:r>
      <w:del w:id="3016" w:author="Author">
        <w:r w:rsidR="00A24705" w:rsidRPr="00A31BD5">
          <w:delText xml:space="preserve"> de</w:delText>
        </w:r>
      </w:del>
      <w:r w:rsidRPr="00E7135C">
        <w:rPr>
          <w:lang w:val="pt-BR"/>
        </w:rPr>
        <w:t xml:space="preserve"> diagnóstico</w:t>
      </w:r>
      <w:r w:rsidR="002D1F00" w:rsidRPr="00E7135C">
        <w:rPr>
          <w:lang w:val="pt-BR"/>
        </w:rPr>
        <w:t>.</w:t>
      </w:r>
    </w:p>
    <w:p w14:paraId="7023DBDC" w14:textId="0757F6F7" w:rsidR="00AB7641" w:rsidRDefault="006F2713" w:rsidP="002D1F00">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2D1F00" w:rsidRPr="00F35891" w14:paraId="4EB0A822" w14:textId="77777777">
        <w:trPr>
          <w:cantSplit/>
          <w:tblHeader/>
        </w:trPr>
        <w:tc>
          <w:tcPr>
            <w:tcW w:w="4318" w:type="dxa"/>
            <w:shd w:val="clear" w:color="auto" w:fill="D9D9D9" w:themeFill="background1" w:themeFillShade="D9"/>
          </w:tcPr>
          <w:p w14:paraId="4EF94AE8" w14:textId="2B96B938" w:rsidR="002D1F00" w:rsidRPr="00F35891" w:rsidRDefault="00273CD9">
            <w:pPr>
              <w:pStyle w:val="Table-1row"/>
            </w:pPr>
            <w:r>
              <w:t>Relatado</w:t>
            </w:r>
          </w:p>
        </w:tc>
        <w:tc>
          <w:tcPr>
            <w:tcW w:w="4318" w:type="dxa"/>
            <w:shd w:val="clear" w:color="auto" w:fill="D9D9D9" w:themeFill="background1" w:themeFillShade="D9"/>
          </w:tcPr>
          <w:p w14:paraId="4CBB7628" w14:textId="63371CF4" w:rsidR="002D1F00" w:rsidRPr="00F35891" w:rsidRDefault="00442970" w:rsidP="00442970">
            <w:pPr>
              <w:pStyle w:val="Table-1row"/>
            </w:pPr>
            <w:r>
              <w:t xml:space="preserve">LLT </w:t>
            </w:r>
            <w:r w:rsidR="00083160">
              <w:t>Selecionado</w:t>
            </w:r>
          </w:p>
        </w:tc>
      </w:tr>
      <w:tr w:rsidR="00DE5F9A" w:rsidRPr="00F35891" w14:paraId="3FC47CEE" w14:textId="77777777">
        <w:trPr>
          <w:cantSplit/>
        </w:trPr>
        <w:tc>
          <w:tcPr>
            <w:tcW w:w="4318" w:type="dxa"/>
          </w:tcPr>
          <w:p w14:paraId="6A2F04C1" w14:textId="4D1EAE36" w:rsidR="00DE5F9A" w:rsidRPr="003E1FA7" w:rsidRDefault="00C8081F" w:rsidP="00DE5F9A">
            <w:pPr>
              <w:pStyle w:val="Table-Text"/>
            </w:pPr>
            <w:r>
              <w:t xml:space="preserve">Indução </w:t>
            </w:r>
            <w:del w:id="3017" w:author="Author">
              <w:r w:rsidR="00053969" w:rsidRPr="00A31BD5">
                <w:delText>da</w:delText>
              </w:r>
            </w:del>
            <w:ins w:id="3018" w:author="Author">
              <w:r>
                <w:t>de</w:t>
              </w:r>
            </w:ins>
            <w:r>
              <w:t xml:space="preserve"> anestesia</w:t>
            </w:r>
          </w:p>
        </w:tc>
        <w:tc>
          <w:tcPr>
            <w:tcW w:w="4318" w:type="dxa"/>
          </w:tcPr>
          <w:p w14:paraId="28D6493D" w14:textId="17781E9F" w:rsidR="00DE5F9A" w:rsidRPr="00E7135C" w:rsidRDefault="00E24295" w:rsidP="00DE5F9A">
            <w:pPr>
              <w:pStyle w:val="Table-Text"/>
              <w:rPr>
                <w:rStyle w:val="MedDRAterm"/>
              </w:rPr>
            </w:pPr>
            <w:r w:rsidRPr="00E7135C">
              <w:rPr>
                <w:rStyle w:val="MedDRAterm"/>
              </w:rPr>
              <w:t>Indução de anestesia</w:t>
            </w:r>
          </w:p>
        </w:tc>
      </w:tr>
      <w:tr w:rsidR="00DE5F9A" w:rsidRPr="00F35891" w14:paraId="09366A2E" w14:textId="77777777">
        <w:trPr>
          <w:cantSplit/>
        </w:trPr>
        <w:tc>
          <w:tcPr>
            <w:tcW w:w="4318" w:type="dxa"/>
          </w:tcPr>
          <w:p w14:paraId="6FF99325" w14:textId="2D0E3D30" w:rsidR="00DE5F9A" w:rsidRPr="00E7135C" w:rsidRDefault="00073664" w:rsidP="00DE5F9A">
            <w:pPr>
              <w:pStyle w:val="Table-Text"/>
              <w:rPr>
                <w:lang w:val="pt-BR"/>
              </w:rPr>
            </w:pPr>
            <w:r w:rsidRPr="00E7135C">
              <w:rPr>
                <w:lang w:val="pt-BR"/>
              </w:rPr>
              <w:lastRenderedPageBreak/>
              <w:t xml:space="preserve">Agente de contraste para </w:t>
            </w:r>
            <w:del w:id="3019" w:author="Author">
              <w:r w:rsidR="00053969" w:rsidRPr="00A31BD5">
                <w:delText>angiografia</w:delText>
              </w:r>
            </w:del>
            <w:ins w:id="3020" w:author="Author">
              <w:r w:rsidRPr="00073664">
                <w:rPr>
                  <w:lang w:val="pt-BR"/>
                </w:rPr>
                <w:t>angiograma</w:t>
              </w:r>
            </w:ins>
          </w:p>
        </w:tc>
        <w:tc>
          <w:tcPr>
            <w:tcW w:w="4318" w:type="dxa"/>
          </w:tcPr>
          <w:p w14:paraId="548EE6BB" w14:textId="72ADAF92" w:rsidR="00DE5F9A" w:rsidRPr="00E7135C" w:rsidRDefault="00E24295" w:rsidP="00DE5F9A">
            <w:pPr>
              <w:pStyle w:val="Table-Text"/>
              <w:rPr>
                <w:rStyle w:val="MedDRAterm"/>
              </w:rPr>
            </w:pPr>
            <w:r w:rsidRPr="00E7135C">
              <w:rPr>
                <w:rStyle w:val="MedDRAterm"/>
              </w:rPr>
              <w:t>Angiograma</w:t>
            </w:r>
          </w:p>
        </w:tc>
      </w:tr>
      <w:tr w:rsidR="00DE5F9A" w:rsidRPr="00F35891" w14:paraId="2CC471CD" w14:textId="77777777">
        <w:trPr>
          <w:cantSplit/>
        </w:trPr>
        <w:tc>
          <w:tcPr>
            <w:tcW w:w="4318" w:type="dxa"/>
          </w:tcPr>
          <w:p w14:paraId="2DE306BC" w14:textId="164E1FAD" w:rsidR="00DE5F9A" w:rsidRPr="00E7135C" w:rsidRDefault="00073664" w:rsidP="00DE5F9A">
            <w:pPr>
              <w:pStyle w:val="Table-Text"/>
              <w:rPr>
                <w:lang w:val="pt-BR"/>
              </w:rPr>
            </w:pPr>
            <w:r w:rsidRPr="00E7135C">
              <w:rPr>
                <w:lang w:val="pt-BR"/>
              </w:rPr>
              <w:t xml:space="preserve">Agente de contraste para </w:t>
            </w:r>
            <w:del w:id="3021" w:author="Author">
              <w:r w:rsidR="00053969" w:rsidRPr="00A31BD5">
                <w:delText>angiografia coronária</w:delText>
              </w:r>
            </w:del>
            <w:ins w:id="3022" w:author="Author">
              <w:r w:rsidRPr="00073664">
                <w:rPr>
                  <w:lang w:val="pt-BR"/>
                </w:rPr>
                <w:t>angiograma coronariana</w:t>
              </w:r>
            </w:ins>
          </w:p>
        </w:tc>
        <w:tc>
          <w:tcPr>
            <w:tcW w:w="4318" w:type="dxa"/>
          </w:tcPr>
          <w:p w14:paraId="798635A2" w14:textId="64EE7F2A" w:rsidR="00DE5F9A" w:rsidRPr="00E7135C" w:rsidRDefault="00C8081F" w:rsidP="00DE5F9A">
            <w:pPr>
              <w:pStyle w:val="Table-Text"/>
              <w:rPr>
                <w:rStyle w:val="MedDRAterm"/>
              </w:rPr>
            </w:pPr>
            <w:r w:rsidRPr="00E7135C">
              <w:rPr>
                <w:rStyle w:val="MedDRAterm"/>
              </w:rPr>
              <w:t>Angiograma coronário</w:t>
            </w:r>
          </w:p>
        </w:tc>
      </w:tr>
    </w:tbl>
    <w:p w14:paraId="35905DC9" w14:textId="77777777" w:rsidR="00AB7641" w:rsidRDefault="00AB7641" w:rsidP="007C08AD">
      <w:pPr>
        <w:pStyle w:val="Text"/>
      </w:pPr>
    </w:p>
    <w:p w14:paraId="4E21DD07" w14:textId="77777777" w:rsidR="008B2E42" w:rsidRDefault="008B2E42">
      <w:pPr>
        <w:rPr>
          <w:del w:id="3023" w:author="Author"/>
        </w:rPr>
      </w:pPr>
      <w:del w:id="3024" w:author="Author">
        <w:r>
          <w:br w:type="page"/>
        </w:r>
      </w:del>
    </w:p>
    <w:p w14:paraId="3CC3FA83" w14:textId="3F32FCC4" w:rsidR="008C7441" w:rsidRPr="00E7135C" w:rsidRDefault="008C7441" w:rsidP="00E7135C">
      <w:pPr>
        <w:pStyle w:val="Heading3"/>
        <w:rPr>
          <w:lang w:val="pt-BR"/>
        </w:rPr>
      </w:pPr>
      <w:bookmarkStart w:id="3025" w:name="_Toc181093680"/>
      <w:bookmarkStart w:id="3026" w:name="_Toc209091820"/>
      <w:bookmarkStart w:id="3027" w:name="_Toc223601815"/>
      <w:r w:rsidRPr="00E7135C">
        <w:rPr>
          <w:lang w:val="pt-BR"/>
        </w:rPr>
        <w:lastRenderedPageBreak/>
        <w:t>Sup</w:t>
      </w:r>
      <w:r w:rsidR="00032916" w:rsidRPr="00E7135C">
        <w:rPr>
          <w:lang w:val="pt-BR"/>
        </w:rPr>
        <w:t>lementação</w:t>
      </w:r>
      <w:r w:rsidRPr="00E7135C">
        <w:rPr>
          <w:lang w:val="pt-BR"/>
        </w:rPr>
        <w:t xml:space="preserve"> </w:t>
      </w:r>
      <w:r w:rsidR="00032916" w:rsidRPr="00E7135C">
        <w:rPr>
          <w:lang w:val="pt-BR"/>
        </w:rPr>
        <w:t>e</w:t>
      </w:r>
      <w:r w:rsidRPr="00E7135C">
        <w:rPr>
          <w:lang w:val="pt-BR"/>
        </w:rPr>
        <w:t xml:space="preserve"> </w:t>
      </w:r>
      <w:bookmarkEnd w:id="3025"/>
      <w:r w:rsidR="00032916" w:rsidRPr="00E7135C">
        <w:rPr>
          <w:lang w:val="pt-BR"/>
        </w:rPr>
        <w:t>terapias de reposição</w:t>
      </w:r>
      <w:bookmarkEnd w:id="3026"/>
      <w:bookmarkEnd w:id="3027"/>
    </w:p>
    <w:p w14:paraId="456E584B" w14:textId="3E16913A" w:rsidR="008C7441" w:rsidRPr="00E7135C" w:rsidRDefault="007C7598" w:rsidP="008C7441">
      <w:pPr>
        <w:pStyle w:val="Text"/>
        <w:rPr>
          <w:lang w:val="pt-BR"/>
        </w:rPr>
      </w:pPr>
      <w:r w:rsidRPr="00E7135C">
        <w:rPr>
          <w:lang w:val="pt-BR"/>
        </w:rPr>
        <w:t xml:space="preserve">Os termos para terapias suplementares e </w:t>
      </w:r>
      <w:del w:id="3028" w:author="Author">
        <w:r w:rsidR="00457D32" w:rsidRPr="00A31BD5">
          <w:delText>de substituição</w:delText>
        </w:r>
      </w:del>
      <w:ins w:id="3029" w:author="Author">
        <w:r>
          <w:rPr>
            <w:lang w:val="pt-BR"/>
          </w:rPr>
          <w:t>reposição</w:t>
        </w:r>
      </w:ins>
      <w:r w:rsidRPr="00E7135C">
        <w:rPr>
          <w:lang w:val="pt-BR"/>
        </w:rPr>
        <w:t xml:space="preserve"> estão no SOC </w:t>
      </w:r>
      <w:r w:rsidR="00BD1646" w:rsidRPr="00E7135C">
        <w:rPr>
          <w:lang w:val="pt-BR"/>
        </w:rPr>
        <w:t>P</w:t>
      </w:r>
      <w:r w:rsidRPr="00E7135C">
        <w:rPr>
          <w:lang w:val="pt-BR"/>
        </w:rPr>
        <w:t xml:space="preserve">rocedimentos cirúrgicos e médicos (ver Seção 3.13). Se a indicação do produto for para suplementação ou terapia de reposição, </w:t>
      </w:r>
      <w:del w:id="3030" w:author="Author">
        <w:r w:rsidR="00457D32" w:rsidRPr="00A31BD5">
          <w:delText>selecione</w:delText>
        </w:r>
      </w:del>
      <w:ins w:id="3031" w:author="Author">
        <w:r w:rsidRPr="007C7598">
          <w:rPr>
            <w:lang w:val="pt-BR"/>
          </w:rPr>
          <w:t>escolha</w:t>
        </w:r>
      </w:ins>
      <w:r w:rsidRPr="00E7135C">
        <w:rPr>
          <w:lang w:val="pt-BR"/>
        </w:rPr>
        <w:t xml:space="preserve"> o termo mais próximo</w:t>
      </w:r>
      <w:r w:rsidR="008C7441" w:rsidRPr="00E7135C">
        <w:rPr>
          <w:lang w:val="pt-BR"/>
        </w:rPr>
        <w:t>.</w:t>
      </w:r>
    </w:p>
    <w:p w14:paraId="610C018C" w14:textId="1D835257" w:rsidR="00AB7641" w:rsidRDefault="006F2713" w:rsidP="008C7441">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8C7441" w:rsidRPr="00F35891" w14:paraId="33436959" w14:textId="77777777">
        <w:trPr>
          <w:cantSplit/>
          <w:tblHeader/>
        </w:trPr>
        <w:tc>
          <w:tcPr>
            <w:tcW w:w="4318" w:type="dxa"/>
            <w:shd w:val="clear" w:color="auto" w:fill="D9D9D9" w:themeFill="background1" w:themeFillShade="D9"/>
          </w:tcPr>
          <w:p w14:paraId="3661F8D6" w14:textId="1E36B768" w:rsidR="008C7441" w:rsidRPr="00F35891" w:rsidRDefault="00273CD9">
            <w:pPr>
              <w:pStyle w:val="Table-1row"/>
            </w:pPr>
            <w:r>
              <w:t>Relatado</w:t>
            </w:r>
          </w:p>
        </w:tc>
        <w:tc>
          <w:tcPr>
            <w:tcW w:w="4318" w:type="dxa"/>
            <w:shd w:val="clear" w:color="auto" w:fill="D9D9D9" w:themeFill="background1" w:themeFillShade="D9"/>
          </w:tcPr>
          <w:p w14:paraId="6793FC50" w14:textId="4EDEDA67" w:rsidR="008C7441" w:rsidRPr="00F35891" w:rsidRDefault="00442970" w:rsidP="00442970">
            <w:pPr>
              <w:pStyle w:val="Table-1row"/>
            </w:pPr>
            <w:r>
              <w:t xml:space="preserve">LLT </w:t>
            </w:r>
            <w:r w:rsidR="00083160">
              <w:t>Selecionado</w:t>
            </w:r>
          </w:p>
        </w:tc>
      </w:tr>
      <w:tr w:rsidR="00CD4228" w:rsidRPr="00F35891" w14:paraId="6FCA938C" w14:textId="77777777">
        <w:trPr>
          <w:cantSplit/>
        </w:trPr>
        <w:tc>
          <w:tcPr>
            <w:tcW w:w="4318" w:type="dxa"/>
          </w:tcPr>
          <w:p w14:paraId="3C2D3E78" w14:textId="151874D0" w:rsidR="00CD4228" w:rsidRPr="00E7135C" w:rsidRDefault="007A33FA" w:rsidP="00CD4228">
            <w:pPr>
              <w:pStyle w:val="Table-Text"/>
              <w:rPr>
                <w:lang w:val="pt-BR"/>
              </w:rPr>
            </w:pPr>
            <w:r w:rsidRPr="00E7135C">
              <w:rPr>
                <w:lang w:val="pt-BR"/>
              </w:rPr>
              <w:t>Terapia de reposição de testosterona</w:t>
            </w:r>
          </w:p>
        </w:tc>
        <w:tc>
          <w:tcPr>
            <w:tcW w:w="4318" w:type="dxa"/>
          </w:tcPr>
          <w:p w14:paraId="2EC251D8" w14:textId="56F990D1" w:rsidR="00CD4228" w:rsidRPr="00E7135C" w:rsidRDefault="007A33FA" w:rsidP="00CD4228">
            <w:pPr>
              <w:pStyle w:val="Table-Text"/>
              <w:rPr>
                <w:rStyle w:val="MedDRAterm"/>
              </w:rPr>
            </w:pPr>
            <w:r w:rsidRPr="00E7135C">
              <w:rPr>
                <w:rStyle w:val="MedDRAterm"/>
              </w:rPr>
              <w:t>Terapia de reposição androgênica</w:t>
            </w:r>
          </w:p>
        </w:tc>
      </w:tr>
      <w:tr w:rsidR="00CD4228" w:rsidRPr="00F35891" w14:paraId="3CC1CDF5" w14:textId="77777777">
        <w:trPr>
          <w:cantSplit/>
        </w:trPr>
        <w:tc>
          <w:tcPr>
            <w:tcW w:w="4318" w:type="dxa"/>
          </w:tcPr>
          <w:p w14:paraId="498B5805" w14:textId="2C81969F" w:rsidR="00CD4228" w:rsidRPr="003E1FA7" w:rsidRDefault="00823F84" w:rsidP="00CD4228">
            <w:pPr>
              <w:pStyle w:val="Table-Text"/>
            </w:pPr>
            <w:r w:rsidRPr="00144732">
              <w:t>Vitamina pré-natal</w:t>
            </w:r>
          </w:p>
        </w:tc>
        <w:tc>
          <w:tcPr>
            <w:tcW w:w="4318" w:type="dxa"/>
          </w:tcPr>
          <w:p w14:paraId="01BCA2E5" w14:textId="0821DCDE" w:rsidR="00CD4228" w:rsidRPr="00E7135C" w:rsidRDefault="007A33FA" w:rsidP="00CD4228">
            <w:pPr>
              <w:pStyle w:val="Table-Text"/>
              <w:rPr>
                <w:rStyle w:val="MedDRAterm"/>
              </w:rPr>
            </w:pPr>
            <w:r w:rsidRPr="00E7135C">
              <w:rPr>
                <w:rStyle w:val="MedDRAterm"/>
              </w:rPr>
              <w:t>Suplementação vitamínica</w:t>
            </w:r>
          </w:p>
        </w:tc>
      </w:tr>
    </w:tbl>
    <w:p w14:paraId="4EADFCAD" w14:textId="77777777" w:rsidR="00AB7641" w:rsidRDefault="00AB7641" w:rsidP="007C08AD">
      <w:pPr>
        <w:pStyle w:val="Text"/>
      </w:pPr>
    </w:p>
    <w:p w14:paraId="76D2CF0A" w14:textId="74027B25" w:rsidR="006466C0" w:rsidRDefault="006466C0" w:rsidP="00E7135C">
      <w:pPr>
        <w:pStyle w:val="Heading3"/>
      </w:pPr>
      <w:bookmarkStart w:id="3032" w:name="_Toc181093681"/>
      <w:bookmarkStart w:id="3033" w:name="_Toc209091821"/>
      <w:bookmarkStart w:id="3034" w:name="_Toc223601816"/>
      <w:r>
        <w:t>Indica</w:t>
      </w:r>
      <w:r w:rsidR="00DF3966">
        <w:t>ção</w:t>
      </w:r>
      <w:r>
        <w:t xml:space="preserve"> n</w:t>
      </w:r>
      <w:r w:rsidR="00DF3966">
        <w:t>ão</w:t>
      </w:r>
      <w:r>
        <w:t xml:space="preserve"> </w:t>
      </w:r>
      <w:r w:rsidR="00DF3966">
        <w:t>r</w:t>
      </w:r>
      <w:r w:rsidR="00273CD9">
        <w:t>elatad</w:t>
      </w:r>
      <w:bookmarkEnd w:id="3032"/>
      <w:r w:rsidR="00DF3966">
        <w:t>a</w:t>
      </w:r>
      <w:bookmarkEnd w:id="3033"/>
      <w:bookmarkEnd w:id="3034"/>
    </w:p>
    <w:p w14:paraId="105D9CE2" w14:textId="3B8E9F77" w:rsidR="006466C0" w:rsidRPr="00E7135C" w:rsidRDefault="002D773F" w:rsidP="006466C0">
      <w:pPr>
        <w:pStyle w:val="Text"/>
        <w:rPr>
          <w:lang w:val="pt-BR"/>
        </w:rPr>
      </w:pPr>
      <w:r w:rsidRPr="00E7135C">
        <w:rPr>
          <w:lang w:val="pt-BR"/>
        </w:rPr>
        <w:t xml:space="preserve">Se </w:t>
      </w:r>
      <w:del w:id="3035" w:author="Author">
        <w:r w:rsidR="00C74BAD" w:rsidRPr="00A31BD5">
          <w:delText xml:space="preserve">clarificação </w:delText>
        </w:r>
      </w:del>
      <w:r w:rsidRPr="00E7135C">
        <w:rPr>
          <w:lang w:val="pt-BR"/>
        </w:rPr>
        <w:t xml:space="preserve">não </w:t>
      </w:r>
      <w:del w:id="3036" w:author="Author">
        <w:r w:rsidR="00C74BAD" w:rsidRPr="00A31BD5">
          <w:delText>puder ser obtida</w:delText>
        </w:r>
      </w:del>
      <w:ins w:id="3037" w:author="Author">
        <w:r w:rsidRPr="002D773F">
          <w:rPr>
            <w:lang w:val="pt-BR"/>
          </w:rPr>
          <w:t>houver esclarecimento</w:t>
        </w:r>
      </w:ins>
      <w:r w:rsidRPr="00E7135C">
        <w:rPr>
          <w:lang w:val="pt-BR"/>
        </w:rPr>
        <w:t xml:space="preserve">, selecione </w:t>
      </w:r>
      <w:r w:rsidR="006466C0" w:rsidRPr="00E7135C">
        <w:rPr>
          <w:lang w:val="pt-BR"/>
        </w:rPr>
        <w:t xml:space="preserve">LLT </w:t>
      </w:r>
      <w:r w:rsidR="00823F84" w:rsidRPr="002D773F">
        <w:rPr>
          <w:rStyle w:val="MedDRAterm"/>
          <w:lang w:val="pt-BR"/>
        </w:rPr>
        <w:t>Uso de medicamento para indicação desconhecida</w:t>
      </w:r>
      <w:r w:rsidR="006466C0" w:rsidRPr="00E7135C">
        <w:rPr>
          <w:lang w:val="pt-BR"/>
        </w:rPr>
        <w:t>.</w:t>
      </w:r>
    </w:p>
    <w:p w14:paraId="76F77F3A" w14:textId="154AA937" w:rsidR="00AB7641" w:rsidRDefault="006F2713" w:rsidP="006466C0">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D53CE" w:rsidRPr="00F35891" w14:paraId="5739A7AB" w14:textId="77777777">
        <w:trPr>
          <w:cantSplit/>
          <w:tblHeader/>
        </w:trPr>
        <w:tc>
          <w:tcPr>
            <w:tcW w:w="4318" w:type="dxa"/>
            <w:shd w:val="clear" w:color="auto" w:fill="D9D9D9" w:themeFill="background1" w:themeFillShade="D9"/>
          </w:tcPr>
          <w:p w14:paraId="6D7E0121" w14:textId="2D00BDEC" w:rsidR="00ED53CE" w:rsidRPr="00F35891" w:rsidRDefault="00273CD9">
            <w:pPr>
              <w:pStyle w:val="Table-1row"/>
            </w:pPr>
            <w:r>
              <w:t>Relatado</w:t>
            </w:r>
          </w:p>
        </w:tc>
        <w:tc>
          <w:tcPr>
            <w:tcW w:w="4318" w:type="dxa"/>
            <w:shd w:val="clear" w:color="auto" w:fill="D9D9D9" w:themeFill="background1" w:themeFillShade="D9"/>
          </w:tcPr>
          <w:p w14:paraId="15FE48C0" w14:textId="41D65C5F" w:rsidR="00ED53CE" w:rsidRPr="00F35891" w:rsidRDefault="00442970" w:rsidP="00442970">
            <w:pPr>
              <w:pStyle w:val="Table-1row"/>
            </w:pPr>
            <w:r>
              <w:t xml:space="preserve">LLT </w:t>
            </w:r>
            <w:r w:rsidR="00083160">
              <w:t>Selecionado</w:t>
            </w:r>
          </w:p>
        </w:tc>
      </w:tr>
      <w:tr w:rsidR="00CA460B" w:rsidRPr="00EB48E1" w14:paraId="46B3A32C" w14:textId="77777777">
        <w:trPr>
          <w:cantSplit/>
        </w:trPr>
        <w:tc>
          <w:tcPr>
            <w:tcW w:w="4318" w:type="dxa"/>
          </w:tcPr>
          <w:p w14:paraId="59E2349E" w14:textId="3125B561" w:rsidR="00CA460B" w:rsidRPr="00E7135C" w:rsidRDefault="003F155F" w:rsidP="00CA460B">
            <w:pPr>
              <w:pStyle w:val="Table-Text"/>
              <w:rPr>
                <w:lang w:val="pt-BR"/>
              </w:rPr>
            </w:pPr>
            <w:del w:id="3038" w:author="Author">
              <w:r w:rsidRPr="00A31BD5">
                <w:delText>A</w:delText>
              </w:r>
              <w:r w:rsidR="000C69A0" w:rsidRPr="00A31BD5">
                <w:delText>spirina</w:delText>
              </w:r>
            </w:del>
            <w:ins w:id="3039" w:author="Author">
              <w:r w:rsidR="002D773F" w:rsidRPr="002D773F">
                <w:rPr>
                  <w:lang w:val="pt-BR"/>
                </w:rPr>
                <w:t>A aspirina</w:t>
              </w:r>
            </w:ins>
            <w:r w:rsidR="002D773F" w:rsidRPr="00E7135C">
              <w:rPr>
                <w:lang w:val="pt-BR"/>
              </w:rPr>
              <w:t xml:space="preserve"> foi tomada para </w:t>
            </w:r>
            <w:del w:id="3040" w:author="Author">
              <w:r w:rsidR="000C69A0" w:rsidRPr="00A31BD5">
                <w:delText xml:space="preserve">uma </w:delText>
              </w:r>
            </w:del>
            <w:r w:rsidR="002D773F" w:rsidRPr="00E7135C">
              <w:rPr>
                <w:lang w:val="pt-BR"/>
              </w:rPr>
              <w:t>indicação desconhecida</w:t>
            </w:r>
          </w:p>
        </w:tc>
        <w:tc>
          <w:tcPr>
            <w:tcW w:w="4318" w:type="dxa"/>
          </w:tcPr>
          <w:p w14:paraId="56098802" w14:textId="4B3CEB4C" w:rsidR="00CA460B" w:rsidRPr="002D773F" w:rsidRDefault="002D773F" w:rsidP="00CA460B">
            <w:pPr>
              <w:pStyle w:val="Table-Text"/>
              <w:rPr>
                <w:rStyle w:val="MedDRAterm"/>
                <w:lang w:val="pt-BR"/>
              </w:rPr>
            </w:pPr>
            <w:r w:rsidRPr="002D773F">
              <w:rPr>
                <w:rStyle w:val="MedDRAterm"/>
                <w:lang w:val="pt-BR"/>
              </w:rPr>
              <w:t>Uso de medicamento para indicação desconhecida</w:t>
            </w:r>
          </w:p>
        </w:tc>
      </w:tr>
    </w:tbl>
    <w:p w14:paraId="0741B63C" w14:textId="04CAB515" w:rsidR="00FA2E8C" w:rsidRDefault="00150D6B" w:rsidP="00E7135C">
      <w:pPr>
        <w:pStyle w:val="Heading2"/>
      </w:pPr>
      <w:bookmarkStart w:id="3041" w:name="_Toc209091822"/>
      <w:bookmarkStart w:id="3042" w:name="_Toc223601817"/>
      <w:bookmarkStart w:id="3043" w:name="_Toc181093682"/>
      <w:r>
        <w:t xml:space="preserve">Uso </w:t>
      </w:r>
      <w:r w:rsidR="00FA2E8C">
        <w:t>Off Label</w:t>
      </w:r>
      <w:bookmarkEnd w:id="3041"/>
      <w:bookmarkEnd w:id="3042"/>
      <w:ins w:id="3044" w:author="Author">
        <w:r w:rsidR="00FA2E8C">
          <w:t xml:space="preserve"> </w:t>
        </w:r>
      </w:ins>
      <w:bookmarkEnd w:id="3043"/>
    </w:p>
    <w:p w14:paraId="62CDCF58" w14:textId="77777777" w:rsidR="002844E4" w:rsidRPr="00A31BD5" w:rsidRDefault="00106518">
      <w:pPr>
        <w:pStyle w:val="Text"/>
        <w:rPr>
          <w:del w:id="3045" w:author="Author"/>
        </w:rPr>
      </w:pPr>
      <w:r w:rsidRPr="00E7135C">
        <w:rPr>
          <w:lang w:val="pt-BR"/>
        </w:rPr>
        <w:t xml:space="preserve">Para </w:t>
      </w:r>
      <w:del w:id="3046" w:author="Author">
        <w:r w:rsidR="002844E4" w:rsidRPr="00A31BD5">
          <w:delText>o</w:delText>
        </w:r>
      </w:del>
      <w:ins w:id="3047" w:author="Author">
        <w:r w:rsidRPr="00106518">
          <w:rPr>
            <w:lang w:val="pt-BR"/>
          </w:rPr>
          <w:t>fins de seleção de termos e análise de dados codificados pelo</w:t>
        </w:r>
      </w:ins>
      <w:r w:rsidRPr="00E7135C">
        <w:rPr>
          <w:lang w:val="pt-BR"/>
        </w:rPr>
        <w:t xml:space="preserve"> MedDRA, o conceito de </w:t>
      </w:r>
      <w:del w:id="3048" w:author="Author">
        <w:r w:rsidR="002844E4" w:rsidRPr="00A31BD5">
          <w:delText>«</w:delText>
        </w:r>
      </w:del>
      <w:ins w:id="3049" w:author="Author">
        <w:r w:rsidRPr="00106518">
          <w:rPr>
            <w:lang w:val="pt-BR"/>
          </w:rPr>
          <w:t>"</w:t>
        </w:r>
      </w:ins>
      <w:r w:rsidRPr="00E7135C">
        <w:rPr>
          <w:lang w:val="pt-BR"/>
        </w:rPr>
        <w:t>uso off-label</w:t>
      </w:r>
      <w:del w:id="3050" w:author="Author">
        <w:r w:rsidR="002844E4" w:rsidRPr="00A31BD5">
          <w:delText>»</w:delText>
        </w:r>
      </w:del>
      <w:ins w:id="3051" w:author="Author">
        <w:r w:rsidRPr="00106518">
          <w:rPr>
            <w:lang w:val="pt-BR"/>
          </w:rPr>
          <w:t>"</w:t>
        </w:r>
      </w:ins>
      <w:r w:rsidRPr="00E7135C">
        <w:rPr>
          <w:lang w:val="pt-BR"/>
        </w:rPr>
        <w:t xml:space="preserve"> refere-se a situações em que um profissional de saúde </w:t>
      </w:r>
      <w:ins w:id="3052" w:author="Author">
        <w:r w:rsidRPr="00106518">
          <w:rPr>
            <w:lang w:val="pt-BR"/>
          </w:rPr>
          <w:t xml:space="preserve">intencionalmente </w:t>
        </w:r>
      </w:ins>
      <w:r w:rsidRPr="00E7135C">
        <w:rPr>
          <w:lang w:val="pt-BR"/>
        </w:rPr>
        <w:t xml:space="preserve">prescreve, dispensa ou recomenda </w:t>
      </w:r>
      <w:del w:id="3053" w:author="Author">
        <w:r w:rsidR="002844E4" w:rsidRPr="00A31BD5">
          <w:delText xml:space="preserve">intencionalmente </w:delText>
        </w:r>
      </w:del>
      <w:r w:rsidRPr="00E7135C">
        <w:rPr>
          <w:lang w:val="pt-BR"/>
        </w:rPr>
        <w:t xml:space="preserve">um produto para fins médicos que não </w:t>
      </w:r>
      <w:del w:id="3054" w:author="Author">
        <w:r w:rsidR="002844E4" w:rsidRPr="00A31BD5">
          <w:delText>esteja em conformidade</w:delText>
        </w:r>
      </w:del>
      <w:ins w:id="3055" w:author="Author">
        <w:r w:rsidRPr="00106518">
          <w:rPr>
            <w:lang w:val="pt-BR"/>
          </w:rPr>
          <w:t>estejam de acordo</w:t>
        </w:r>
      </w:ins>
      <w:r w:rsidRPr="00E7135C">
        <w:rPr>
          <w:lang w:val="pt-BR"/>
        </w:rPr>
        <w:t xml:space="preserve"> com as informações autorizadas </w:t>
      </w:r>
      <w:del w:id="3056" w:author="Author">
        <w:r w:rsidR="002844E4" w:rsidRPr="00A31BD5">
          <w:delText xml:space="preserve">sobre o medicamento (ver </w:delText>
        </w:r>
      </w:del>
      <w:ins w:id="3057" w:author="Author">
        <w:r w:rsidRPr="00106518">
          <w:rPr>
            <w:lang w:val="pt-BR"/>
          </w:rPr>
          <w:t xml:space="preserve">do produto (considere </w:t>
        </w:r>
      </w:ins>
      <w:r w:rsidRPr="00E7135C">
        <w:rPr>
          <w:lang w:val="pt-BR"/>
        </w:rPr>
        <w:t xml:space="preserve">também </w:t>
      </w:r>
      <w:del w:id="3058" w:author="Author">
        <w:r w:rsidR="002844E4" w:rsidRPr="00A31BD5">
          <w:delText>o quadro</w:delText>
        </w:r>
      </w:del>
      <w:ins w:id="3059" w:author="Author">
        <w:r w:rsidRPr="00106518">
          <w:rPr>
            <w:lang w:val="pt-BR"/>
          </w:rPr>
          <w:t>a tabela</w:t>
        </w:r>
      </w:ins>
      <w:r w:rsidRPr="00E7135C">
        <w:rPr>
          <w:lang w:val="pt-BR"/>
        </w:rPr>
        <w:t xml:space="preserve"> na </w:t>
      </w:r>
      <w:del w:id="3060" w:author="Author">
        <w:r w:rsidR="002844E4" w:rsidRPr="00A31BD5">
          <w:delText>secção</w:delText>
        </w:r>
      </w:del>
      <w:ins w:id="3061" w:author="Author">
        <w:r w:rsidRPr="00106518">
          <w:rPr>
            <w:lang w:val="pt-BR"/>
          </w:rPr>
          <w:t>Seção</w:t>
        </w:r>
      </w:ins>
      <w:r w:rsidRPr="00E7135C">
        <w:rPr>
          <w:lang w:val="pt-BR"/>
        </w:rPr>
        <w:t xml:space="preserve"> 3.16). Os termos de uso </w:t>
      </w:r>
      <w:r w:rsidR="009D6C68" w:rsidRPr="00E7135C">
        <w:rPr>
          <w:lang w:val="pt-BR"/>
        </w:rPr>
        <w:t>off label</w:t>
      </w:r>
      <w:r w:rsidRPr="00E7135C">
        <w:rPr>
          <w:lang w:val="pt-BR"/>
        </w:rPr>
        <w:t xml:space="preserve"> </w:t>
      </w:r>
      <w:del w:id="3062" w:author="Author">
        <w:r w:rsidR="002844E4" w:rsidRPr="00A31BD5">
          <w:delText xml:space="preserve">só </w:delText>
        </w:r>
      </w:del>
      <w:r w:rsidRPr="00E7135C">
        <w:rPr>
          <w:lang w:val="pt-BR"/>
        </w:rPr>
        <w:t xml:space="preserve">devem ser </w:t>
      </w:r>
      <w:r w:rsidR="009D6C68" w:rsidRPr="00E7135C">
        <w:rPr>
          <w:lang w:val="pt-BR"/>
        </w:rPr>
        <w:t>s</w:t>
      </w:r>
      <w:r w:rsidRPr="00E7135C">
        <w:rPr>
          <w:lang w:val="pt-BR"/>
        </w:rPr>
        <w:t>elecionado</w:t>
      </w:r>
      <w:r w:rsidR="009D6C68" w:rsidRPr="00E7135C">
        <w:rPr>
          <w:lang w:val="pt-BR"/>
        </w:rPr>
        <w:t>s</w:t>
      </w:r>
      <w:r w:rsidRPr="00E7135C">
        <w:rPr>
          <w:lang w:val="pt-BR"/>
        </w:rPr>
        <w:t xml:space="preserve"> </w:t>
      </w:r>
      <w:ins w:id="3063" w:author="Author">
        <w:r w:rsidRPr="00106518">
          <w:rPr>
            <w:lang w:val="pt-BR"/>
          </w:rPr>
          <w:t xml:space="preserve">apenas </w:t>
        </w:r>
      </w:ins>
      <w:r w:rsidRPr="00E7135C">
        <w:rPr>
          <w:lang w:val="pt-BR"/>
        </w:rPr>
        <w:t xml:space="preserve">quando o uso </w:t>
      </w:r>
      <w:r w:rsidR="009D6C68" w:rsidRPr="00E7135C">
        <w:rPr>
          <w:lang w:val="pt-BR"/>
        </w:rPr>
        <w:t>off label</w:t>
      </w:r>
      <w:r w:rsidRPr="00E7135C">
        <w:rPr>
          <w:lang w:val="pt-BR"/>
        </w:rPr>
        <w:t xml:space="preserve"> for especificamente</w:t>
      </w:r>
      <w:r w:rsidR="00A36D89" w:rsidRPr="00E7135C">
        <w:rPr>
          <w:lang w:val="pt-BR"/>
        </w:rPr>
        <w:t xml:space="preserve"> </w:t>
      </w:r>
      <w:ins w:id="3064" w:author="Author">
        <w:r w:rsidR="00A36D89">
          <w:rPr>
            <w:lang w:val="pt-BR"/>
          </w:rPr>
          <w:t>e literalmente</w:t>
        </w:r>
        <w:r w:rsidRPr="00106518">
          <w:rPr>
            <w:lang w:val="pt-BR"/>
          </w:rPr>
          <w:t xml:space="preserve"> </w:t>
        </w:r>
      </w:ins>
      <w:r w:rsidRPr="00E7135C">
        <w:rPr>
          <w:lang w:val="pt-BR"/>
        </w:rPr>
        <w:t xml:space="preserve">mencionado </w:t>
      </w:r>
      <w:del w:id="3065" w:author="Author">
        <w:r w:rsidR="002844E4" w:rsidRPr="00A31BD5">
          <w:delText xml:space="preserve">nas </w:delText>
        </w:r>
      </w:del>
      <w:ins w:id="3066" w:author="Author">
        <w:r w:rsidR="00A36D89">
          <w:rPr>
            <w:lang w:val="pt-BR"/>
          </w:rPr>
          <w:t>no relato</w:t>
        </w:r>
        <w:r w:rsidRPr="00106518">
          <w:rPr>
            <w:lang w:val="pt-BR"/>
          </w:rPr>
          <w:t xml:space="preserve">. Ao registrar </w:t>
        </w:r>
        <w:r w:rsidR="00F927BC">
          <w:rPr>
            <w:lang w:val="pt-BR"/>
          </w:rPr>
          <w:t>uso off label</w:t>
        </w:r>
        <w:r w:rsidRPr="00106518">
          <w:rPr>
            <w:lang w:val="pt-BR"/>
          </w:rPr>
          <w:t xml:space="preserve">, considere que </w:t>
        </w:r>
      </w:ins>
      <w:r w:rsidRPr="00E7135C">
        <w:rPr>
          <w:lang w:val="pt-BR"/>
        </w:rPr>
        <w:t xml:space="preserve">informações </w:t>
      </w:r>
      <w:del w:id="3067" w:author="Author">
        <w:r w:rsidR="002844E4" w:rsidRPr="00A31BD5">
          <w:delText xml:space="preserve">textuais relatadas. </w:delText>
        </w:r>
      </w:del>
      <w:ins w:id="3068" w:author="Author">
        <w:r w:rsidRPr="00106518">
          <w:rPr>
            <w:lang w:val="pt-BR"/>
          </w:rPr>
          <w:t>sobre produtos e/ou regulamentos/requisitos podem diferir entre regiões regulatórias.</w:t>
        </w:r>
      </w:ins>
      <w:r w:rsidR="00A12D38" w:rsidRPr="00E7135C">
        <w:rPr>
          <w:lang w:val="pt-BR"/>
        </w:rPr>
        <w:t xml:space="preserve">Para </w:t>
      </w:r>
      <w:r w:rsidR="00A12D38" w:rsidRPr="00E7135C">
        <w:rPr>
          <w:lang w:val="pt-BR"/>
        </w:rPr>
        <w:lastRenderedPageBreak/>
        <w:t xml:space="preserve">informações </w:t>
      </w:r>
      <w:ins w:id="3069" w:author="Author">
        <w:r w:rsidR="00A12D38" w:rsidRPr="00A12D38">
          <w:rPr>
            <w:lang w:val="pt-BR"/>
          </w:rPr>
          <w:t xml:space="preserve">que sejam </w:t>
        </w:r>
      </w:ins>
      <w:r w:rsidR="00A12D38" w:rsidRPr="00E7135C">
        <w:rPr>
          <w:lang w:val="pt-BR"/>
        </w:rPr>
        <w:t xml:space="preserve">sugestivas de uso off-label, mas não </w:t>
      </w:r>
      <w:del w:id="3070" w:author="Author">
        <w:r w:rsidR="002844E4" w:rsidRPr="00A31BD5">
          <w:delText>rela</w:delText>
        </w:r>
        <w:r w:rsidR="001F73F1" w:rsidRPr="00A31BD5">
          <w:delText>tadas no relato</w:delText>
        </w:r>
        <w:r w:rsidR="002844E4" w:rsidRPr="00A31BD5">
          <w:delText>, tente</w:delText>
        </w:r>
      </w:del>
      <w:ins w:id="3071" w:author="Author">
        <w:r w:rsidR="00A12D38" w:rsidRPr="00A12D38">
          <w:rPr>
            <w:lang w:val="pt-BR"/>
          </w:rPr>
          <w:t>conclusivas, deve-se tentar</w:t>
        </w:r>
      </w:ins>
      <w:r w:rsidR="00A12D38" w:rsidRPr="00E7135C">
        <w:rPr>
          <w:lang w:val="pt-BR"/>
        </w:rPr>
        <w:t xml:space="preserve"> obter </w:t>
      </w:r>
      <w:del w:id="3072" w:author="Author">
        <w:r w:rsidR="002844E4" w:rsidRPr="00A31BD5">
          <w:delText>esclarecimentos.</w:delText>
        </w:r>
      </w:del>
      <w:ins w:id="3073" w:author="Author">
        <w:r w:rsidR="00A12D38" w:rsidRPr="00A12D38">
          <w:rPr>
            <w:lang w:val="pt-BR"/>
          </w:rPr>
          <w:t>esclarecimento.</w:t>
        </w:r>
      </w:ins>
      <w:r w:rsidR="00A12D38" w:rsidRPr="00E7135C">
        <w:rPr>
          <w:lang w:val="pt-BR"/>
        </w:rPr>
        <w:t xml:space="preserve"> Se não for possível obter </w:t>
      </w:r>
      <w:del w:id="3074" w:author="Author">
        <w:r w:rsidR="002844E4" w:rsidRPr="00A31BD5">
          <w:delText>esclarecimentos</w:delText>
        </w:r>
      </w:del>
      <w:ins w:id="3075" w:author="Author">
        <w:r w:rsidR="00A12D38" w:rsidRPr="00A12D38">
          <w:rPr>
            <w:lang w:val="pt-BR"/>
          </w:rPr>
          <w:t>esclarecimento</w:t>
        </w:r>
      </w:ins>
      <w:r w:rsidR="00A12D38" w:rsidRPr="00E7135C">
        <w:rPr>
          <w:lang w:val="pt-BR"/>
        </w:rPr>
        <w:t xml:space="preserve">, não </w:t>
      </w:r>
      <w:del w:id="3076" w:author="Author">
        <w:r w:rsidR="002844E4" w:rsidRPr="00A31BD5">
          <w:delText>deduza</w:delText>
        </w:r>
      </w:del>
      <w:ins w:id="3077" w:author="Author">
        <w:r w:rsidR="00A12D38" w:rsidRPr="00A12D38">
          <w:rPr>
            <w:lang w:val="pt-BR"/>
          </w:rPr>
          <w:t>se deve inferir</w:t>
        </w:r>
      </w:ins>
      <w:r w:rsidR="00A12D38" w:rsidRPr="00E7135C">
        <w:rPr>
          <w:lang w:val="pt-BR"/>
        </w:rPr>
        <w:t xml:space="preserve"> que ocorreu uso off-</w:t>
      </w:r>
      <w:r w:rsidR="00FB1B3A" w:rsidRPr="00E7135C">
        <w:rPr>
          <w:lang w:val="pt-BR"/>
        </w:rPr>
        <w:t>label</w:t>
      </w:r>
      <w:del w:id="3078" w:author="Author">
        <w:r w:rsidR="002844E4" w:rsidRPr="00A31BD5">
          <w:delText xml:space="preserve">. Ao registrar o uso off-label, considere que as informações do produto e/ou </w:delText>
        </w:r>
        <w:r w:rsidR="002D37C6" w:rsidRPr="00A31BD5">
          <w:delText>regras regulatórias</w:delText>
        </w:r>
        <w:r w:rsidR="002844E4" w:rsidRPr="00A31BD5">
          <w:delText xml:space="preserve"> podem diferir entre as regiões regulatórias.</w:delText>
        </w:r>
      </w:del>
    </w:p>
    <w:p w14:paraId="7EF8C049" w14:textId="6BBB6554" w:rsidR="00FA2E8C" w:rsidRPr="00106518" w:rsidRDefault="00CD7F31" w:rsidP="00FA2E8C">
      <w:pPr>
        <w:pStyle w:val="Text"/>
        <w:rPr>
          <w:ins w:id="3079" w:author="Author"/>
          <w:lang w:val="pt-BR"/>
        </w:rPr>
      </w:pPr>
      <w:del w:id="3080" w:author="Author">
        <w:r w:rsidRPr="00A31BD5">
          <w:delText xml:space="preserve">Uso </w:delText>
        </w:r>
      </w:del>
      <w:bookmarkStart w:id="3081" w:name="_Toc209091823"/>
      <w:ins w:id="3082" w:author="Author">
        <w:r w:rsidR="00FB1B3A" w:rsidRPr="00106518">
          <w:rPr>
            <w:lang w:val="pt-BR"/>
          </w:rPr>
          <w:t xml:space="preserve"> para</w:t>
        </w:r>
        <w:r w:rsidR="00106518" w:rsidRPr="00106518">
          <w:rPr>
            <w:lang w:val="pt-BR"/>
          </w:rPr>
          <w:t xml:space="preserve"> casos de uso suspeito </w:t>
        </w:r>
      </w:ins>
      <w:r w:rsidR="00106518" w:rsidRPr="00E7135C">
        <w:rPr>
          <w:lang w:val="pt-BR"/>
        </w:rPr>
        <w:t>off</w:t>
      </w:r>
      <w:del w:id="3083" w:author="Author">
        <w:r w:rsidRPr="00A31BD5">
          <w:delText xml:space="preserve"> </w:delText>
        </w:r>
      </w:del>
      <w:ins w:id="3084" w:author="Author">
        <w:r w:rsidR="00106518" w:rsidRPr="00106518">
          <w:rPr>
            <w:lang w:val="pt-BR"/>
          </w:rPr>
          <w:t>-</w:t>
        </w:r>
      </w:ins>
      <w:r w:rsidR="00106518" w:rsidRPr="00E7135C">
        <w:rPr>
          <w:lang w:val="pt-BR"/>
        </w:rPr>
        <w:t>label</w:t>
      </w:r>
      <w:del w:id="3085" w:author="Author">
        <w:r w:rsidRPr="00A31BD5">
          <w:delText xml:space="preserve"> quando</w:delText>
        </w:r>
      </w:del>
      <w:ins w:id="3086" w:author="Author">
        <w:r w:rsidR="00106518" w:rsidRPr="00106518">
          <w:rPr>
            <w:lang w:val="pt-BR"/>
          </w:rPr>
          <w:t xml:space="preserve">, veja a seção </w:t>
        </w:r>
        <w:r w:rsidR="00106518" w:rsidRPr="00D5389D">
          <w:fldChar w:fldCharType="begin"/>
        </w:r>
        <w:r w:rsidR="00106518" w:rsidRPr="00106518">
          <w:rPr>
            <w:lang w:val="pt-BR"/>
          </w:rPr>
          <w:instrText xml:space="preserve"> REF _Ref213144493 \r \h  \* MERGEFORMAT </w:instrText>
        </w:r>
      </w:ins>
      <w:ins w:id="3087" w:author="Author">
        <w:r w:rsidR="00106518" w:rsidRPr="00D5389D">
          <w:fldChar w:fldCharType="separate"/>
        </w:r>
        <w:r w:rsidR="00106518" w:rsidRPr="00106518">
          <w:rPr>
            <w:lang w:val="pt-BR"/>
          </w:rPr>
          <w:t>3.27.3</w:t>
        </w:r>
        <w:r w:rsidR="00106518" w:rsidRPr="00D5389D">
          <w:fldChar w:fldCharType="end"/>
        </w:r>
        <w:r w:rsidR="0050558F" w:rsidRPr="00106518">
          <w:rPr>
            <w:lang w:val="pt-BR"/>
          </w:rPr>
          <w:t>.</w:t>
        </w:r>
      </w:ins>
    </w:p>
    <w:p w14:paraId="27F59BF8" w14:textId="42333410" w:rsidR="00FA2E8C" w:rsidRPr="00E7135C" w:rsidRDefault="00326ACF" w:rsidP="00E7135C">
      <w:pPr>
        <w:pStyle w:val="Heading3"/>
        <w:rPr>
          <w:lang w:val="pt-BR"/>
        </w:rPr>
      </w:pPr>
      <w:bookmarkStart w:id="3088" w:name="_Toc181093683"/>
      <w:bookmarkStart w:id="3089" w:name="_Toc223601818"/>
      <w:ins w:id="3090" w:author="Author">
        <w:r w:rsidRPr="00013A25">
          <w:rPr>
            <w:lang w:val="pt-BR"/>
          </w:rPr>
          <w:t xml:space="preserve">Uso </w:t>
        </w:r>
        <w:r w:rsidR="00FA2E8C" w:rsidRPr="00013A25">
          <w:rPr>
            <w:lang w:val="pt-BR"/>
          </w:rPr>
          <w:t xml:space="preserve">Off </w:t>
        </w:r>
        <w:r w:rsidR="00150D6B">
          <w:rPr>
            <w:lang w:val="pt-BR"/>
          </w:rPr>
          <w:t>L</w:t>
        </w:r>
        <w:r w:rsidR="00FA2E8C" w:rsidRPr="00013A25">
          <w:rPr>
            <w:lang w:val="pt-BR"/>
          </w:rPr>
          <w:t>abel</w:t>
        </w:r>
      </w:ins>
      <w:r w:rsidR="00FA2E8C" w:rsidRPr="00E7135C">
        <w:rPr>
          <w:lang w:val="pt-BR"/>
        </w:rPr>
        <w:t xml:space="preserve"> </w:t>
      </w:r>
      <w:r w:rsidRPr="00E7135C">
        <w:rPr>
          <w:lang w:val="pt-BR"/>
        </w:rPr>
        <w:t>r</w:t>
      </w:r>
      <w:r w:rsidR="00273CD9" w:rsidRPr="00E7135C">
        <w:rPr>
          <w:lang w:val="pt-BR"/>
        </w:rPr>
        <w:t>elatado</w:t>
      </w:r>
      <w:r w:rsidR="00FA2E8C" w:rsidRPr="00E7135C">
        <w:rPr>
          <w:lang w:val="pt-BR"/>
        </w:rPr>
        <w:t xml:space="preserve"> </w:t>
      </w:r>
      <w:r w:rsidR="00013A25" w:rsidRPr="00E7135C">
        <w:rPr>
          <w:lang w:val="pt-BR"/>
        </w:rPr>
        <w:t>como</w:t>
      </w:r>
      <w:r w:rsidR="00FA2E8C" w:rsidRPr="00E7135C">
        <w:rPr>
          <w:lang w:val="pt-BR"/>
        </w:rPr>
        <w:t xml:space="preserve"> indica</w:t>
      </w:r>
      <w:bookmarkEnd w:id="3088"/>
      <w:r w:rsidR="00013A25" w:rsidRPr="00E7135C">
        <w:rPr>
          <w:lang w:val="pt-BR"/>
        </w:rPr>
        <w:t>ção</w:t>
      </w:r>
      <w:bookmarkEnd w:id="3081"/>
      <w:bookmarkEnd w:id="3089"/>
    </w:p>
    <w:p w14:paraId="23B1161F" w14:textId="0404F2F2" w:rsidR="000909E1" w:rsidRPr="00E7135C" w:rsidRDefault="000909E1" w:rsidP="000F317B">
      <w:pPr>
        <w:pStyle w:val="Text"/>
        <w:rPr>
          <w:lang w:val="pt-BR"/>
        </w:rPr>
      </w:pPr>
      <w:r w:rsidRPr="00E7135C">
        <w:rPr>
          <w:lang w:val="pt-BR"/>
        </w:rPr>
        <w:t xml:space="preserve">Se uma condição/indicação médica for </w:t>
      </w:r>
      <w:r w:rsidR="00FB1B3A" w:rsidRPr="00E7135C">
        <w:rPr>
          <w:lang w:val="pt-BR"/>
        </w:rPr>
        <w:t>relatada</w:t>
      </w:r>
      <w:r w:rsidRPr="00E7135C">
        <w:rPr>
          <w:lang w:val="pt-BR"/>
        </w:rPr>
        <w:t xml:space="preserve"> </w:t>
      </w:r>
      <w:r w:rsidRPr="00E7135C">
        <w:rPr>
          <w:b/>
          <w:lang w:val="pt-BR"/>
        </w:rPr>
        <w:t xml:space="preserve">junto com "uso </w:t>
      </w:r>
      <w:r w:rsidR="005653F1" w:rsidRPr="00E7135C">
        <w:rPr>
          <w:b/>
          <w:lang w:val="pt-BR"/>
        </w:rPr>
        <w:t>off label</w:t>
      </w:r>
      <w:r w:rsidRPr="00E7135C">
        <w:rPr>
          <w:b/>
          <w:lang w:val="pt-BR"/>
        </w:rPr>
        <w:t>",</w:t>
      </w:r>
      <w:r w:rsidRPr="00E7135C">
        <w:rPr>
          <w:lang w:val="pt-BR"/>
        </w:rPr>
        <w:t xml:space="preserve"> a </w:t>
      </w:r>
      <w:r w:rsidRPr="00E7135C">
        <w:rPr>
          <w:b/>
          <w:lang w:val="pt-BR"/>
        </w:rPr>
        <w:t>opção preferencial</w:t>
      </w:r>
      <w:r w:rsidRPr="00E7135C">
        <w:rPr>
          <w:lang w:val="pt-BR"/>
        </w:rPr>
        <w:t xml:space="preserve"> é selecionar termos para a condição/indicação médica e uso off</w:t>
      </w:r>
      <w:del w:id="3091" w:author="Author">
        <w:r w:rsidR="00F02C69" w:rsidRPr="00A31BD5">
          <w:delText xml:space="preserve"> </w:delText>
        </w:r>
      </w:del>
      <w:ins w:id="3092" w:author="Author">
        <w:r w:rsidRPr="005653F1">
          <w:rPr>
            <w:lang w:val="pt-BR"/>
          </w:rPr>
          <w:t>-</w:t>
        </w:r>
      </w:ins>
      <w:r w:rsidRPr="00E7135C">
        <w:rPr>
          <w:lang w:val="pt-BR"/>
        </w:rPr>
        <w:t xml:space="preserve">label. </w:t>
      </w:r>
      <w:del w:id="3093" w:author="Author">
        <w:r w:rsidR="00F02C69" w:rsidRPr="00A31BD5">
          <w:delText>Como alternativa, selecione</w:delText>
        </w:r>
      </w:del>
      <w:ins w:id="3094" w:author="Author">
        <w:r w:rsidRPr="005653F1">
          <w:rPr>
            <w:lang w:val="pt-BR"/>
          </w:rPr>
          <w:t>Alternativamente, escolha</w:t>
        </w:r>
      </w:ins>
      <w:r w:rsidRPr="00E7135C">
        <w:rPr>
          <w:lang w:val="pt-BR"/>
        </w:rPr>
        <w:t xml:space="preserve"> um termo apenas para a condição</w:t>
      </w:r>
      <w:ins w:id="3095" w:author="Author">
        <w:r w:rsidRPr="005653F1">
          <w:rPr>
            <w:lang w:val="pt-BR"/>
          </w:rPr>
          <w:t xml:space="preserve"> médica</w:t>
        </w:r>
      </w:ins>
      <w:r w:rsidRPr="00E7135C">
        <w:rPr>
          <w:lang w:val="pt-BR"/>
        </w:rPr>
        <w:t>/indicação</w:t>
      </w:r>
      <w:del w:id="3096" w:author="Author">
        <w:r w:rsidR="00F02C69" w:rsidRPr="00A31BD5">
          <w:delText xml:space="preserve"> médica</w:delText>
        </w:r>
      </w:del>
      <w:r w:rsidRPr="00E7135C">
        <w:rPr>
          <w:lang w:val="pt-BR"/>
        </w:rPr>
        <w:t xml:space="preserve">. Selecione LLT </w:t>
      </w:r>
      <w:r w:rsidR="00CF6C76" w:rsidRPr="00E7135C">
        <w:rPr>
          <w:rStyle w:val="MedDRAterm"/>
          <w:lang w:val="pt-BR"/>
        </w:rPr>
        <w:t xml:space="preserve">Uso não descrito em bula (off </w:t>
      </w:r>
      <w:r w:rsidR="00FB1B3A" w:rsidRPr="00E7135C">
        <w:rPr>
          <w:rStyle w:val="MedDRAterm"/>
          <w:lang w:val="pt-BR"/>
        </w:rPr>
        <w:t>label)</w:t>
      </w:r>
      <w:del w:id="3097" w:author="Author">
        <w:r w:rsidR="00F02C69" w:rsidRPr="00A31BD5">
          <w:rPr>
            <w:i/>
          </w:rPr>
          <w:delText xml:space="preserve"> </w:delText>
        </w:r>
        <w:r w:rsidR="00F02C69" w:rsidRPr="00A31BD5">
          <w:delText xml:space="preserve">sozinho </w:delText>
        </w:r>
        <w:r w:rsidR="00F02C69" w:rsidRPr="00A31BD5">
          <w:rPr>
            <w:b/>
            <w:bCs/>
          </w:rPr>
          <w:delText>apenas</w:delText>
        </w:r>
      </w:del>
      <w:r w:rsidR="00FB1B3A" w:rsidRPr="00E7135C">
        <w:rPr>
          <w:lang w:val="pt-BR"/>
        </w:rPr>
        <w:t xml:space="preserve"> se</w:t>
      </w:r>
      <w:r w:rsidRPr="00E7135C">
        <w:rPr>
          <w:lang w:val="pt-BR"/>
        </w:rPr>
        <w:t xml:space="preserve"> for a única informação disponível.</w:t>
      </w:r>
    </w:p>
    <w:p w14:paraId="0C4E9370" w14:textId="7BBE0E58" w:rsidR="00AB7641" w:rsidRDefault="006F2713" w:rsidP="00FA2E8C">
      <w:pPr>
        <w:pStyle w:val="Example"/>
      </w:pPr>
      <w:r>
        <w:t>Exemplo</w:t>
      </w:r>
    </w:p>
    <w:tbl>
      <w:tblPr>
        <w:tblStyle w:val="TableGrid"/>
        <w:tblW w:w="8642" w:type="dxa"/>
        <w:tblCellMar>
          <w:top w:w="60" w:type="dxa"/>
          <w:left w:w="62" w:type="dxa"/>
          <w:bottom w:w="60" w:type="dxa"/>
          <w:right w:w="62" w:type="dxa"/>
        </w:tblCellMar>
        <w:tblLook w:val="0620" w:firstRow="1" w:lastRow="0" w:firstColumn="0" w:lastColumn="0" w:noHBand="1" w:noVBand="1"/>
      </w:tblPr>
      <w:tblGrid>
        <w:gridCol w:w="2294"/>
        <w:gridCol w:w="2316"/>
        <w:gridCol w:w="4032"/>
      </w:tblGrid>
      <w:tr w:rsidR="00FA2E8C" w:rsidRPr="00F35891" w14:paraId="54297DFC" w14:textId="77777777" w:rsidTr="006E36E8">
        <w:trPr>
          <w:cantSplit/>
          <w:tblHeader/>
        </w:trPr>
        <w:tc>
          <w:tcPr>
            <w:tcW w:w="2294" w:type="dxa"/>
            <w:shd w:val="clear" w:color="auto" w:fill="D9D9D9" w:themeFill="background1" w:themeFillShade="D9"/>
          </w:tcPr>
          <w:p w14:paraId="6E381BAE" w14:textId="2C72CD75" w:rsidR="00FA2E8C" w:rsidRPr="00F35891" w:rsidRDefault="00273CD9">
            <w:pPr>
              <w:pStyle w:val="Table-1row"/>
            </w:pPr>
            <w:r>
              <w:t>Relatado</w:t>
            </w:r>
          </w:p>
        </w:tc>
        <w:tc>
          <w:tcPr>
            <w:tcW w:w="2316" w:type="dxa"/>
            <w:shd w:val="clear" w:color="auto" w:fill="D9D9D9" w:themeFill="background1" w:themeFillShade="D9"/>
          </w:tcPr>
          <w:p w14:paraId="798AD227" w14:textId="69A8431E" w:rsidR="00FA2E8C" w:rsidRPr="00F35891" w:rsidRDefault="00FA2E8C">
            <w:pPr>
              <w:pStyle w:val="Table-1row"/>
            </w:pPr>
            <w:r w:rsidRPr="00F35891">
              <w:t>LLT</w:t>
            </w:r>
            <w:r>
              <w:t xml:space="preserve"> </w:t>
            </w:r>
            <w:r w:rsidR="00083160">
              <w:t>Selecionado</w:t>
            </w:r>
          </w:p>
        </w:tc>
        <w:tc>
          <w:tcPr>
            <w:tcW w:w="4032" w:type="dxa"/>
            <w:shd w:val="clear" w:color="auto" w:fill="D9D9D9" w:themeFill="background1" w:themeFillShade="D9"/>
          </w:tcPr>
          <w:p w14:paraId="5DAD15C8" w14:textId="6CA6A617" w:rsidR="00FA2E8C" w:rsidRPr="00F35891" w:rsidRDefault="00A31DB2">
            <w:pPr>
              <w:pStyle w:val="Table-1row"/>
            </w:pPr>
            <w:r>
              <w:t>Opção Preferencial</w:t>
            </w:r>
          </w:p>
        </w:tc>
      </w:tr>
      <w:tr w:rsidR="00FA2E8C" w:rsidRPr="00F35891" w14:paraId="3AF97A0B" w14:textId="77777777" w:rsidTr="00DE1A4D">
        <w:trPr>
          <w:cantSplit/>
          <w:trHeight w:val="2622"/>
        </w:trPr>
        <w:tc>
          <w:tcPr>
            <w:tcW w:w="2294" w:type="dxa"/>
          </w:tcPr>
          <w:p w14:paraId="56D30EB4" w14:textId="5E43B8F7" w:rsidR="00FA2E8C" w:rsidRPr="00836F73" w:rsidRDefault="00836F73">
            <w:pPr>
              <w:pStyle w:val="Table-Text"/>
              <w:rPr>
                <w:lang w:val="pt-BR"/>
              </w:rPr>
            </w:pPr>
            <w:r w:rsidRPr="00836F73">
              <w:rPr>
                <w:lang w:val="pt-BR"/>
              </w:rPr>
              <w:t xml:space="preserve">Hipertensão; </w:t>
            </w:r>
            <w:del w:id="3098" w:author="Author">
              <w:r w:rsidR="00E7691F" w:rsidRPr="00A31BD5">
                <w:delText>Este</w:delText>
              </w:r>
            </w:del>
            <w:ins w:id="3099" w:author="Author">
              <w:r w:rsidR="00973382" w:rsidRPr="00836F73">
                <w:rPr>
                  <w:lang w:val="pt-BR"/>
                </w:rPr>
                <w:t>isso</w:t>
              </w:r>
            </w:ins>
            <w:r w:rsidRPr="00836F73">
              <w:rPr>
                <w:lang w:val="pt-BR"/>
              </w:rPr>
              <w:t xml:space="preserve"> é </w:t>
            </w:r>
            <w:del w:id="3100" w:author="Author">
              <w:r w:rsidR="00E7691F" w:rsidRPr="00A31BD5">
                <w:delText xml:space="preserve">um </w:delText>
              </w:r>
            </w:del>
            <w:r w:rsidRPr="00836F73">
              <w:rPr>
                <w:lang w:val="pt-BR"/>
              </w:rPr>
              <w:t>uso off</w:t>
            </w:r>
            <w:del w:id="3101" w:author="Author">
              <w:r w:rsidR="00E7691F" w:rsidRPr="00A31BD5">
                <w:delText xml:space="preserve"> </w:delText>
              </w:r>
            </w:del>
            <w:ins w:id="3102" w:author="Author">
              <w:r w:rsidRPr="00836F73">
                <w:rPr>
                  <w:lang w:val="pt-BR"/>
                </w:rPr>
                <w:t>-</w:t>
              </w:r>
            </w:ins>
            <w:r w:rsidRPr="00836F73">
              <w:rPr>
                <w:lang w:val="pt-BR"/>
              </w:rPr>
              <w:t>label</w:t>
            </w:r>
          </w:p>
        </w:tc>
        <w:tc>
          <w:tcPr>
            <w:tcW w:w="2316" w:type="dxa"/>
          </w:tcPr>
          <w:p w14:paraId="64CADC86" w14:textId="1F011A56" w:rsidR="00CB7417" w:rsidRPr="00836F73" w:rsidRDefault="00836F73" w:rsidP="00CB7417">
            <w:pPr>
              <w:pStyle w:val="Table-Text"/>
              <w:rPr>
                <w:lang w:val="pt-BR"/>
              </w:rPr>
            </w:pPr>
            <w:r w:rsidRPr="00836F73">
              <w:rPr>
                <w:rStyle w:val="MedDRAterm"/>
                <w:lang w:val="pt-BR"/>
              </w:rPr>
              <w:t>Uso em indicação n</w:t>
            </w:r>
            <w:r>
              <w:rPr>
                <w:rStyle w:val="MedDRAterm"/>
                <w:lang w:val="pt-BR"/>
              </w:rPr>
              <w:t>ão aprovada conforme o documento de referência</w:t>
            </w:r>
          </w:p>
          <w:p w14:paraId="79E7E747" w14:textId="0BEBDBDA" w:rsidR="00FA2E8C" w:rsidRPr="00836F73" w:rsidRDefault="00C87CCC" w:rsidP="00CB7417">
            <w:pPr>
              <w:pStyle w:val="Table-Text"/>
              <w:rPr>
                <w:rStyle w:val="MedDRAterm"/>
                <w:lang w:val="pt-BR"/>
              </w:rPr>
            </w:pPr>
            <w:r w:rsidRPr="00836F73">
              <w:rPr>
                <w:rStyle w:val="MedDRAterm"/>
              </w:rPr>
              <w:t>Hipertensão</w:t>
            </w:r>
          </w:p>
        </w:tc>
        <w:tc>
          <w:tcPr>
            <w:tcW w:w="4032" w:type="dxa"/>
          </w:tcPr>
          <w:p w14:paraId="50A09178" w14:textId="77777777" w:rsidR="00FA2E8C" w:rsidRPr="00E07B02" w:rsidRDefault="00FA2E8C">
            <w:pPr>
              <w:pStyle w:val="Table-Text"/>
            </w:pPr>
            <w:r w:rsidRPr="00D77206">
              <w:rPr>
                <w:rFonts w:ascii="Wingdings" w:eastAsia="Wingdings" w:hAnsi="Wingdings" w:cs="Wingdings"/>
                <w:b/>
                <w:kern w:val="2"/>
                <w14:ligatures w14:val="standardContextual"/>
              </w:rPr>
              <w:t>ü</w:t>
            </w:r>
          </w:p>
        </w:tc>
      </w:tr>
      <w:tr w:rsidR="00021F84" w:rsidRPr="00F35891" w14:paraId="0AAFCAC7" w14:textId="77777777" w:rsidTr="006E36E8">
        <w:trPr>
          <w:cantSplit/>
        </w:trPr>
        <w:tc>
          <w:tcPr>
            <w:tcW w:w="2294" w:type="dxa"/>
          </w:tcPr>
          <w:p w14:paraId="116E01BC" w14:textId="77777777" w:rsidR="00021F84" w:rsidRPr="00836F73" w:rsidRDefault="00021F84">
            <w:pPr>
              <w:pStyle w:val="Table-Text"/>
              <w:rPr>
                <w:lang w:val="pt-BR"/>
              </w:rPr>
            </w:pPr>
          </w:p>
        </w:tc>
        <w:tc>
          <w:tcPr>
            <w:tcW w:w="2316" w:type="dxa"/>
          </w:tcPr>
          <w:p w14:paraId="44453C79" w14:textId="1F237E00" w:rsidR="00021F84" w:rsidRPr="00836F73" w:rsidRDefault="00021F84" w:rsidP="00CB7417">
            <w:pPr>
              <w:pStyle w:val="Table-Text"/>
              <w:rPr>
                <w:rStyle w:val="MedDRAterm"/>
                <w:lang w:val="pt-BR"/>
              </w:rPr>
            </w:pPr>
            <w:r>
              <w:rPr>
                <w:rStyle w:val="MedDRAterm"/>
                <w:lang w:val="pt-BR"/>
              </w:rPr>
              <w:t>Hipertensão</w:t>
            </w:r>
          </w:p>
        </w:tc>
        <w:tc>
          <w:tcPr>
            <w:tcW w:w="4032" w:type="dxa"/>
          </w:tcPr>
          <w:p w14:paraId="2F2DCA1F" w14:textId="77777777" w:rsidR="00021F84" w:rsidRPr="00D77206" w:rsidRDefault="00021F84">
            <w:pPr>
              <w:pStyle w:val="Table-Text"/>
              <w:rPr>
                <w:rFonts w:ascii="Wingdings" w:eastAsia="Wingdings" w:hAnsi="Wingdings" w:cs="Wingdings"/>
                <w:b/>
                <w:kern w:val="2"/>
                <w14:ligatures w14:val="standardContextual"/>
              </w:rPr>
            </w:pPr>
          </w:p>
        </w:tc>
      </w:tr>
    </w:tbl>
    <w:p w14:paraId="309FDA74" w14:textId="77777777" w:rsidR="00AB7641" w:rsidRDefault="00AB7641" w:rsidP="007C08AD">
      <w:pPr>
        <w:pStyle w:val="Text"/>
      </w:pPr>
    </w:p>
    <w:p w14:paraId="4864335E" w14:textId="4048E31D" w:rsidR="00AB7641" w:rsidRDefault="006F2713" w:rsidP="0020585A">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20585A" w:rsidRPr="00F35891" w14:paraId="07BEFED6" w14:textId="77777777">
        <w:trPr>
          <w:cantSplit/>
          <w:tblHeader/>
        </w:trPr>
        <w:tc>
          <w:tcPr>
            <w:tcW w:w="4318" w:type="dxa"/>
            <w:shd w:val="clear" w:color="auto" w:fill="D9D9D9" w:themeFill="background1" w:themeFillShade="D9"/>
          </w:tcPr>
          <w:p w14:paraId="09E9A194" w14:textId="0D156B3B" w:rsidR="0020585A" w:rsidRPr="00F35891" w:rsidRDefault="00273CD9">
            <w:pPr>
              <w:pStyle w:val="Table-1row"/>
            </w:pPr>
            <w:r>
              <w:t>Relatado</w:t>
            </w:r>
          </w:p>
        </w:tc>
        <w:tc>
          <w:tcPr>
            <w:tcW w:w="4318" w:type="dxa"/>
            <w:shd w:val="clear" w:color="auto" w:fill="D9D9D9" w:themeFill="background1" w:themeFillShade="D9"/>
          </w:tcPr>
          <w:p w14:paraId="62E86030" w14:textId="30DFE2E6" w:rsidR="0020585A" w:rsidRPr="00F35891" w:rsidRDefault="00442970" w:rsidP="00442970">
            <w:pPr>
              <w:pStyle w:val="Table-1row"/>
            </w:pPr>
            <w:r>
              <w:t xml:space="preserve">LLT </w:t>
            </w:r>
            <w:r w:rsidR="00083160">
              <w:t>Selecionado</w:t>
            </w:r>
          </w:p>
        </w:tc>
      </w:tr>
      <w:tr w:rsidR="004A6546" w:rsidRPr="00EB48E1" w14:paraId="410A10E9" w14:textId="77777777">
        <w:trPr>
          <w:cantSplit/>
        </w:trPr>
        <w:tc>
          <w:tcPr>
            <w:tcW w:w="4318" w:type="dxa"/>
            <w:vAlign w:val="center"/>
          </w:tcPr>
          <w:p w14:paraId="454312B6" w14:textId="51725E44" w:rsidR="004A6546" w:rsidRPr="00E7135C" w:rsidRDefault="00C87CCC" w:rsidP="004A6546">
            <w:pPr>
              <w:pStyle w:val="Table-Text"/>
              <w:rPr>
                <w:lang w:val="pt-BR"/>
              </w:rPr>
            </w:pPr>
            <w:r w:rsidRPr="00E7135C">
              <w:rPr>
                <w:lang w:val="pt-BR"/>
              </w:rPr>
              <w:t xml:space="preserve">Usado </w:t>
            </w:r>
            <w:r w:rsidR="002A66E0" w:rsidRPr="00E7135C">
              <w:rPr>
                <w:lang w:val="pt-BR"/>
              </w:rPr>
              <w:t>fora da indicação da bula</w:t>
            </w:r>
          </w:p>
        </w:tc>
        <w:tc>
          <w:tcPr>
            <w:tcW w:w="4318" w:type="dxa"/>
            <w:vAlign w:val="center"/>
          </w:tcPr>
          <w:p w14:paraId="3931A815" w14:textId="58ECB312" w:rsidR="004A6546" w:rsidRPr="00C87CCC" w:rsidRDefault="00C87CCC" w:rsidP="004A6546">
            <w:pPr>
              <w:pStyle w:val="Table-Text"/>
              <w:rPr>
                <w:rStyle w:val="MedDRAterm"/>
                <w:lang w:val="pt-BR"/>
              </w:rPr>
            </w:pPr>
            <w:r w:rsidRPr="00C87CCC">
              <w:rPr>
                <w:rStyle w:val="MedDRAterm"/>
                <w:lang w:val="pt-BR"/>
              </w:rPr>
              <w:t>Uso não descrito em b</w:t>
            </w:r>
            <w:r>
              <w:rPr>
                <w:rStyle w:val="MedDRAterm"/>
                <w:lang w:val="pt-BR"/>
              </w:rPr>
              <w:t>ula (off label)</w:t>
            </w:r>
          </w:p>
        </w:tc>
      </w:tr>
    </w:tbl>
    <w:p w14:paraId="4E337754" w14:textId="77777777" w:rsidR="00AB7641" w:rsidRDefault="00AB7641" w:rsidP="007C08AD">
      <w:pPr>
        <w:pStyle w:val="Text"/>
        <w:rPr>
          <w:lang w:val="pt-BR"/>
        </w:rPr>
      </w:pPr>
    </w:p>
    <w:p w14:paraId="2F2F30D0" w14:textId="257026F9" w:rsidR="004A6546" w:rsidRDefault="0054750F" w:rsidP="007C08AD">
      <w:pPr>
        <w:pStyle w:val="Text"/>
        <w:rPr>
          <w:lang w:val="es-ES_tradnl"/>
        </w:rPr>
      </w:pPr>
      <w:r>
        <w:rPr>
          <w:lang w:val="es-ES_tradnl"/>
        </w:rPr>
        <w:t>Exemplo</w:t>
      </w:r>
    </w:p>
    <w:tbl>
      <w:tblPr>
        <w:tblStyle w:val="TableGrid"/>
        <w:tblW w:w="0" w:type="auto"/>
        <w:tblLook w:val="04A0" w:firstRow="1" w:lastRow="0" w:firstColumn="1" w:lastColumn="0" w:noHBand="0" w:noVBand="1"/>
      </w:tblPr>
      <w:tblGrid>
        <w:gridCol w:w="2263"/>
        <w:gridCol w:w="2268"/>
        <w:gridCol w:w="4105"/>
      </w:tblGrid>
      <w:tr w:rsidR="009C4CB9" w14:paraId="181725D0" w14:textId="77777777" w:rsidTr="0005207A">
        <w:tc>
          <w:tcPr>
            <w:tcW w:w="2263" w:type="dxa"/>
          </w:tcPr>
          <w:p w14:paraId="00B51552" w14:textId="0B27E8CF" w:rsidR="009C4CB9" w:rsidRPr="0005207A" w:rsidRDefault="009C4CB9" w:rsidP="00234A85">
            <w:pPr>
              <w:pStyle w:val="Text"/>
              <w:jc w:val="center"/>
              <w:rPr>
                <w:b/>
                <w:bCs/>
                <w:lang w:val="es-ES_tradnl"/>
              </w:rPr>
            </w:pPr>
            <w:r w:rsidRPr="0005207A">
              <w:rPr>
                <w:b/>
                <w:bCs/>
                <w:lang w:val="es-ES_tradnl"/>
              </w:rPr>
              <w:lastRenderedPageBreak/>
              <w:t>Relatado</w:t>
            </w:r>
          </w:p>
        </w:tc>
        <w:tc>
          <w:tcPr>
            <w:tcW w:w="2268" w:type="dxa"/>
          </w:tcPr>
          <w:p w14:paraId="3DFFA66F" w14:textId="0A9B2398" w:rsidR="009C4CB9" w:rsidRPr="0005207A" w:rsidRDefault="009C4CB9" w:rsidP="00234A85">
            <w:pPr>
              <w:pStyle w:val="Text"/>
              <w:jc w:val="center"/>
              <w:rPr>
                <w:b/>
                <w:bCs/>
                <w:lang w:val="es-ES_tradnl"/>
              </w:rPr>
            </w:pPr>
            <w:r w:rsidRPr="0005207A">
              <w:rPr>
                <w:b/>
                <w:bCs/>
                <w:lang w:val="es-ES_tradnl"/>
              </w:rPr>
              <w:t>LLT Selecionado</w:t>
            </w:r>
          </w:p>
        </w:tc>
        <w:tc>
          <w:tcPr>
            <w:tcW w:w="4105" w:type="dxa"/>
          </w:tcPr>
          <w:p w14:paraId="13A0BA48" w14:textId="6B9C0D06" w:rsidR="009C4CB9" w:rsidRPr="0005207A" w:rsidRDefault="00246729" w:rsidP="00234A85">
            <w:pPr>
              <w:pStyle w:val="Text"/>
              <w:jc w:val="center"/>
              <w:rPr>
                <w:b/>
                <w:bCs/>
                <w:lang w:val="es-ES_tradnl"/>
              </w:rPr>
            </w:pPr>
            <w:r>
              <w:rPr>
                <w:b/>
                <w:bCs/>
                <w:lang w:val="es-ES_tradnl"/>
              </w:rPr>
              <w:t>Comentário</w:t>
            </w:r>
          </w:p>
        </w:tc>
      </w:tr>
      <w:tr w:rsidR="009C4CB9" w:rsidRPr="00EB48E1" w14:paraId="31AB452E" w14:textId="77777777" w:rsidTr="0005207A">
        <w:tc>
          <w:tcPr>
            <w:tcW w:w="2263" w:type="dxa"/>
          </w:tcPr>
          <w:p w14:paraId="4B12653E" w14:textId="7FBDFEA3" w:rsidR="009C4CB9" w:rsidRDefault="00AD3863" w:rsidP="007C08AD">
            <w:pPr>
              <w:pStyle w:val="Text"/>
              <w:rPr>
                <w:lang w:val="es-ES_tradnl"/>
              </w:rPr>
            </w:pPr>
            <w:r w:rsidRPr="00AD3863">
              <w:rPr>
                <w:lang w:val="es-ES_tradnl"/>
              </w:rPr>
              <w:t>O medicamento aprovado para uso em combinação com o medicamento A foi usado off-label em combinação com o medicamento B</w:t>
            </w:r>
          </w:p>
        </w:tc>
        <w:tc>
          <w:tcPr>
            <w:tcW w:w="2268" w:type="dxa"/>
          </w:tcPr>
          <w:p w14:paraId="48D97C53" w14:textId="77777777" w:rsidR="00792BC1" w:rsidRPr="00792BC1" w:rsidRDefault="00792BC1" w:rsidP="00792BC1">
            <w:pPr>
              <w:pStyle w:val="Text"/>
              <w:rPr>
                <w:lang w:val="es-ES_tradnl"/>
              </w:rPr>
            </w:pPr>
            <w:r w:rsidRPr="00792BC1">
              <w:rPr>
                <w:lang w:val="es-ES_tradnl"/>
              </w:rPr>
              <w:t>Uso não descrito em bula (off label)</w:t>
            </w:r>
            <w:ins w:id="3103" w:author="Author">
              <w:r w:rsidRPr="00792BC1">
                <w:rPr>
                  <w:lang w:val="es-ES_tradnl"/>
                </w:rPr>
                <w:t xml:space="preserve"> </w:t>
              </w:r>
            </w:ins>
          </w:p>
          <w:p w14:paraId="1BC2DCB5" w14:textId="5A83498D" w:rsidR="009C4CB9" w:rsidRDefault="00792BC1" w:rsidP="00792BC1">
            <w:pPr>
              <w:pStyle w:val="Text"/>
              <w:rPr>
                <w:lang w:val="es-ES_tradnl"/>
              </w:rPr>
            </w:pPr>
            <w:r w:rsidRPr="00792BC1">
              <w:rPr>
                <w:lang w:val="es-ES_tradnl"/>
              </w:rPr>
              <w:t>Uso de medicamento para combinação não aprovada</w:t>
            </w:r>
          </w:p>
        </w:tc>
        <w:tc>
          <w:tcPr>
            <w:tcW w:w="4105" w:type="dxa"/>
          </w:tcPr>
          <w:p w14:paraId="1D99D5C9" w14:textId="59A3745E" w:rsidR="009C4CB9" w:rsidRDefault="009820C3" w:rsidP="007C08AD">
            <w:pPr>
              <w:pStyle w:val="Text"/>
              <w:rPr>
                <w:lang w:val="es-ES_tradnl"/>
              </w:rPr>
            </w:pPr>
            <w:r w:rsidRPr="009820C3">
              <w:rPr>
                <w:lang w:val="es-ES_tradnl"/>
              </w:rPr>
              <w:t>LLT Uso de medicamento para combinação não aprovada fornece informações adicionais sobre o tipo específico de uso off label. O termo não é um termo de uso off label ou um termo de erro de medicação</w:t>
            </w:r>
            <w:del w:id="3104" w:author="Author">
              <w:r w:rsidR="008C0E12" w:rsidRPr="00A31BD5">
                <w:delText>;</w:delText>
              </w:r>
            </w:del>
            <w:ins w:id="3105" w:author="Author">
              <w:r w:rsidRPr="009820C3">
                <w:rPr>
                  <w:lang w:val="es-ES_tradnl"/>
                </w:rPr>
                <w:t>.</w:t>
              </w:r>
            </w:ins>
            <w:r w:rsidRPr="009820C3">
              <w:rPr>
                <w:lang w:val="es-ES_tradnl"/>
              </w:rPr>
              <w:t xml:space="preserve"> É um termo geral que pode ser usado em combinação com outros termos para capturar detalhes sobre uso off-label, uso indevido, erros de medicação</w:t>
            </w:r>
            <w:del w:id="3106" w:author="Author">
              <w:r w:rsidR="008C0E12" w:rsidRPr="00A31BD5">
                <w:delText>,</w:delText>
              </w:r>
            </w:del>
            <w:r w:rsidRPr="009820C3">
              <w:rPr>
                <w:lang w:val="es-ES_tradnl"/>
              </w:rPr>
              <w:t xml:space="preserve"> etc</w:t>
            </w:r>
            <w:del w:id="3107" w:author="Author">
              <w:r w:rsidR="008C0E12" w:rsidRPr="00A31BD5">
                <w:delText>.</w:delText>
              </w:r>
            </w:del>
            <w:ins w:id="3108" w:author="Author">
              <w:r w:rsidRPr="009820C3">
                <w:rPr>
                  <w:lang w:val="es-ES_tradnl"/>
                </w:rPr>
                <w:t>,</w:t>
              </w:r>
            </w:ins>
          </w:p>
        </w:tc>
      </w:tr>
    </w:tbl>
    <w:p w14:paraId="771FAA81" w14:textId="77777777" w:rsidR="0054750F" w:rsidRPr="00092CA7" w:rsidRDefault="0054750F" w:rsidP="007C08AD">
      <w:pPr>
        <w:pStyle w:val="Text"/>
        <w:rPr>
          <w:lang w:val="es-ES_tradnl"/>
        </w:rPr>
      </w:pPr>
    </w:p>
    <w:p w14:paraId="5B85FAF9" w14:textId="0C644E9D" w:rsidR="002C0B21" w:rsidRPr="00D05229" w:rsidRDefault="00EA41F8" w:rsidP="002C0B21">
      <w:pPr>
        <w:pStyle w:val="Heading3"/>
        <w:rPr>
          <w:lang w:val="pt-BR"/>
        </w:rPr>
      </w:pPr>
      <w:bookmarkStart w:id="3109" w:name="_Toc181093684"/>
      <w:bookmarkStart w:id="3110" w:name="_Toc223601819"/>
      <w:r w:rsidRPr="00D05229">
        <w:rPr>
          <w:lang w:val="pt-BR"/>
        </w:rPr>
        <w:t xml:space="preserve">Uso </w:t>
      </w:r>
      <w:del w:id="3111" w:author="Author">
        <w:r w:rsidR="00CD7F31" w:rsidRPr="00A31BD5">
          <w:delText xml:space="preserve">off label quando </w:delText>
        </w:r>
      </w:del>
      <w:ins w:id="3112" w:author="Author">
        <w:r w:rsidR="002C0B21" w:rsidRPr="00D05229">
          <w:rPr>
            <w:lang w:val="pt-BR"/>
          </w:rPr>
          <w:t xml:space="preserve">Off </w:t>
        </w:r>
        <w:r w:rsidR="00150D6B">
          <w:rPr>
            <w:lang w:val="pt-BR"/>
          </w:rPr>
          <w:t>L</w:t>
        </w:r>
        <w:r w:rsidR="002C0B21" w:rsidRPr="00D05229">
          <w:rPr>
            <w:lang w:val="pt-BR"/>
          </w:rPr>
          <w:t xml:space="preserve">abel </w:t>
        </w:r>
      </w:ins>
      <w:r w:rsidRPr="00D05229">
        <w:rPr>
          <w:lang w:val="pt-BR"/>
        </w:rPr>
        <w:t>r</w:t>
      </w:r>
      <w:r w:rsidR="00273CD9" w:rsidRPr="00D05229">
        <w:rPr>
          <w:lang w:val="pt-BR"/>
        </w:rPr>
        <w:t>elatado</w:t>
      </w:r>
      <w:r w:rsidR="002C0B21" w:rsidRPr="00D05229">
        <w:rPr>
          <w:lang w:val="pt-BR"/>
        </w:rPr>
        <w:t xml:space="preserve"> </w:t>
      </w:r>
      <w:r w:rsidR="00D05229" w:rsidRPr="00D05229">
        <w:rPr>
          <w:lang w:val="pt-BR"/>
        </w:rPr>
        <w:t>com</w:t>
      </w:r>
      <w:r w:rsidR="002C0B21" w:rsidRPr="00D05229">
        <w:rPr>
          <w:lang w:val="pt-BR"/>
        </w:rPr>
        <w:t xml:space="preserve"> </w:t>
      </w:r>
      <w:del w:id="3113" w:author="Author">
        <w:r w:rsidR="00CD7F31" w:rsidRPr="00A31BD5">
          <w:delText>um AR/AE</w:delText>
        </w:r>
      </w:del>
      <w:ins w:id="3114" w:author="Author">
        <w:r w:rsidR="00D05229" w:rsidRPr="00D05229">
          <w:rPr>
            <w:lang w:val="pt-BR"/>
          </w:rPr>
          <w:t>RAM</w:t>
        </w:r>
        <w:r w:rsidR="002C0B21" w:rsidRPr="00D05229">
          <w:rPr>
            <w:lang w:val="pt-BR"/>
          </w:rPr>
          <w:t>/</w:t>
        </w:r>
        <w:bookmarkEnd w:id="3109"/>
        <w:r w:rsidR="00D05229">
          <w:rPr>
            <w:lang w:val="pt-BR"/>
          </w:rPr>
          <w:t>EA</w:t>
        </w:r>
      </w:ins>
      <w:bookmarkEnd w:id="3110"/>
    </w:p>
    <w:p w14:paraId="3DF9F9C0" w14:textId="08155539" w:rsidR="002C0B21" w:rsidRPr="00E60920" w:rsidRDefault="00E60920" w:rsidP="002C0B21">
      <w:pPr>
        <w:pStyle w:val="Text"/>
        <w:rPr>
          <w:lang w:val="pt-BR"/>
        </w:rPr>
      </w:pPr>
      <w:r w:rsidRPr="00E60920">
        <w:rPr>
          <w:lang w:val="pt-BR"/>
        </w:rPr>
        <w:t xml:space="preserve">Se </w:t>
      </w:r>
      <w:ins w:id="3115" w:author="Author">
        <w:r w:rsidRPr="00E60920">
          <w:rPr>
            <w:lang w:val="pt-BR"/>
          </w:rPr>
          <w:t xml:space="preserve">uma RAM/EA </w:t>
        </w:r>
      </w:ins>
      <w:r w:rsidRPr="00E60920">
        <w:rPr>
          <w:lang w:val="pt-BR"/>
        </w:rPr>
        <w:t xml:space="preserve">ocorrer </w:t>
      </w:r>
      <w:del w:id="3116" w:author="Author">
        <w:r w:rsidR="008968F8" w:rsidRPr="00A31BD5">
          <w:delText xml:space="preserve">um evento adverso na configuração do </w:delText>
        </w:r>
      </w:del>
      <w:ins w:id="3117" w:author="Author">
        <w:r w:rsidRPr="00E60920">
          <w:rPr>
            <w:lang w:val="pt-BR"/>
          </w:rPr>
          <w:t xml:space="preserve">no contexto de </w:t>
        </w:r>
      </w:ins>
      <w:r w:rsidRPr="00E60920">
        <w:rPr>
          <w:lang w:val="pt-BR"/>
        </w:rPr>
        <w:t>uso off</w:t>
      </w:r>
      <w:del w:id="3118" w:author="Author">
        <w:r w:rsidR="008968F8" w:rsidRPr="00A31BD5">
          <w:delText xml:space="preserve"> </w:delText>
        </w:r>
      </w:del>
      <w:ins w:id="3119" w:author="Author">
        <w:r w:rsidRPr="00E60920">
          <w:rPr>
            <w:lang w:val="pt-BR"/>
          </w:rPr>
          <w:t>-</w:t>
        </w:r>
      </w:ins>
      <w:r w:rsidRPr="00E60920">
        <w:rPr>
          <w:lang w:val="pt-BR"/>
        </w:rPr>
        <w:t xml:space="preserve">label para uma condição/indicação médica, a </w:t>
      </w:r>
      <w:r w:rsidRPr="00E60920">
        <w:rPr>
          <w:b/>
          <w:bCs/>
          <w:lang w:val="pt-BR"/>
        </w:rPr>
        <w:t>opção preferencial</w:t>
      </w:r>
      <w:r w:rsidRPr="00E60920">
        <w:rPr>
          <w:lang w:val="pt-BR"/>
        </w:rPr>
        <w:t xml:space="preserve"> é selecionar um termo para uso off</w:t>
      </w:r>
      <w:del w:id="3120" w:author="Author">
        <w:r w:rsidR="008968F8" w:rsidRPr="00A31BD5">
          <w:delText xml:space="preserve"> </w:delText>
        </w:r>
      </w:del>
      <w:ins w:id="3121" w:author="Author">
        <w:r w:rsidRPr="00E60920">
          <w:rPr>
            <w:lang w:val="pt-BR"/>
          </w:rPr>
          <w:t>-</w:t>
        </w:r>
      </w:ins>
      <w:r w:rsidRPr="00E60920">
        <w:rPr>
          <w:lang w:val="pt-BR"/>
        </w:rPr>
        <w:t>label e um termo para a condição/indicação médica</w:t>
      </w:r>
      <w:del w:id="3122" w:author="Author">
        <w:r w:rsidR="008968F8" w:rsidRPr="00A31BD5">
          <w:delText>,</w:delText>
        </w:r>
      </w:del>
      <w:r w:rsidRPr="00E60920">
        <w:rPr>
          <w:lang w:val="pt-BR"/>
        </w:rPr>
        <w:t xml:space="preserve"> além de um termo para </w:t>
      </w:r>
      <w:del w:id="3123" w:author="Author">
        <w:r w:rsidR="008968F8" w:rsidRPr="00A31BD5">
          <w:delText>o evento adverso. Como alternativa</w:delText>
        </w:r>
      </w:del>
      <w:ins w:id="3124" w:author="Author">
        <w:r w:rsidRPr="00E60920">
          <w:rPr>
            <w:lang w:val="pt-BR"/>
          </w:rPr>
          <w:t>RAM/EA. Alternativamente</w:t>
        </w:r>
      </w:ins>
      <w:r w:rsidRPr="00E60920">
        <w:rPr>
          <w:lang w:val="pt-BR"/>
        </w:rPr>
        <w:t xml:space="preserve">, selecione um termo para a condição/indicação médica e um termo para </w:t>
      </w:r>
      <w:del w:id="3125" w:author="Author">
        <w:r w:rsidR="008968F8" w:rsidRPr="00A31BD5">
          <w:delText>o evento</w:delText>
        </w:r>
      </w:del>
      <w:ins w:id="3126" w:author="Author">
        <w:r>
          <w:rPr>
            <w:lang w:val="pt-BR"/>
          </w:rPr>
          <w:t>a</w:t>
        </w:r>
        <w:r w:rsidRPr="00E60920">
          <w:rPr>
            <w:lang w:val="pt-BR"/>
          </w:rPr>
          <w:t xml:space="preserve"> RAM/EA</w:t>
        </w:r>
      </w:ins>
      <w:r w:rsidR="002C0B21" w:rsidRPr="00E60920">
        <w:rPr>
          <w:lang w:val="pt-BR"/>
        </w:rPr>
        <w:t>.</w:t>
      </w:r>
    </w:p>
    <w:p w14:paraId="32D97EAC" w14:textId="3D823100" w:rsidR="004A6546" w:rsidRDefault="006F2713" w:rsidP="002C0B21">
      <w:pPr>
        <w:pStyle w:val="Example"/>
        <w:rPr>
          <w:moveTo w:id="3127" w:author="Author" w16du:dateUtc="2026-03-05T16:12:00Z"/>
        </w:rPr>
      </w:pPr>
      <w:moveToRangeStart w:id="3128" w:author="Author" w:name="move223601594"/>
      <w:moveTo w:id="3129" w:author="Author" w16du:dateUtc="2026-03-05T16:12:00Z">
        <w:r>
          <w:lastRenderedPageBreak/>
          <w:t>Exemplo</w:t>
        </w:r>
      </w:moveTo>
    </w:p>
    <w:tbl>
      <w:tblPr>
        <w:tblStyle w:val="TableGrid"/>
        <w:tblW w:w="8642" w:type="dxa"/>
        <w:tblCellMar>
          <w:top w:w="60" w:type="dxa"/>
          <w:left w:w="62" w:type="dxa"/>
          <w:bottom w:w="60" w:type="dxa"/>
          <w:right w:w="62" w:type="dxa"/>
        </w:tblCellMar>
        <w:tblLook w:val="0620" w:firstRow="1" w:lastRow="0" w:firstColumn="0" w:lastColumn="0" w:noHBand="1" w:noVBand="1"/>
      </w:tblPr>
      <w:tblGrid>
        <w:gridCol w:w="2243"/>
        <w:gridCol w:w="2232"/>
        <w:gridCol w:w="2213"/>
        <w:gridCol w:w="1948"/>
        <w:gridCol w:w="6"/>
      </w:tblGrid>
      <w:tr w:rsidR="00D8116F" w:rsidRPr="00F35891" w14:paraId="2822CC43" w14:textId="7814C097" w:rsidTr="00AA6D9E">
        <w:trPr>
          <w:gridAfter w:val="1"/>
          <w:wAfter w:w="6" w:type="dxa"/>
          <w:cantSplit/>
          <w:tblHeader/>
        </w:trPr>
        <w:tc>
          <w:tcPr>
            <w:tcW w:w="2243" w:type="dxa"/>
            <w:shd w:val="clear" w:color="auto" w:fill="D9D9D9" w:themeFill="background1" w:themeFillShade="D9"/>
          </w:tcPr>
          <w:p w14:paraId="712DF29B" w14:textId="2D8C4062" w:rsidR="002C0B21" w:rsidRPr="00F35891" w:rsidRDefault="00273CD9">
            <w:pPr>
              <w:pStyle w:val="Table-1row"/>
              <w:rPr>
                <w:moveTo w:id="3130" w:author="Author" w16du:dateUtc="2026-03-05T16:12:00Z"/>
              </w:rPr>
            </w:pPr>
            <w:moveTo w:id="3131" w:author="Author" w16du:dateUtc="2026-03-05T16:12:00Z">
              <w:r>
                <w:t>Relatado</w:t>
              </w:r>
            </w:moveTo>
          </w:p>
        </w:tc>
        <w:tc>
          <w:tcPr>
            <w:tcW w:w="2232" w:type="dxa"/>
            <w:shd w:val="clear" w:color="auto" w:fill="D9D9D9" w:themeFill="background1" w:themeFillShade="D9"/>
          </w:tcPr>
          <w:p w14:paraId="0AC128DC" w14:textId="797FD808" w:rsidR="002C0B21" w:rsidRPr="00F35891" w:rsidRDefault="002C0B21">
            <w:pPr>
              <w:pStyle w:val="Table-1row"/>
              <w:rPr>
                <w:moveTo w:id="3132" w:author="Author" w16du:dateUtc="2026-03-05T16:12:00Z"/>
              </w:rPr>
            </w:pPr>
            <w:moveTo w:id="3133" w:author="Author" w16du:dateUtc="2026-03-05T16:12:00Z">
              <w:r w:rsidRPr="00F35891">
                <w:t>LLT</w:t>
              </w:r>
              <w:r>
                <w:t xml:space="preserve"> </w:t>
              </w:r>
              <w:r w:rsidR="00083160">
                <w:t>Selecionado</w:t>
              </w:r>
            </w:moveTo>
          </w:p>
        </w:tc>
        <w:tc>
          <w:tcPr>
            <w:tcW w:w="2213" w:type="dxa"/>
            <w:shd w:val="clear" w:color="auto" w:fill="D9D9D9" w:themeFill="background1" w:themeFillShade="D9"/>
          </w:tcPr>
          <w:p w14:paraId="2F493FD6" w14:textId="39256AFD" w:rsidR="002C0B21" w:rsidRPr="00F35891" w:rsidRDefault="00137436">
            <w:pPr>
              <w:pStyle w:val="Table-1row"/>
              <w:rPr>
                <w:moveTo w:id="3134" w:author="Author" w16du:dateUtc="2026-03-05T16:12:00Z"/>
              </w:rPr>
            </w:pPr>
            <w:moveTo w:id="3135" w:author="Author" w16du:dateUtc="2026-03-05T16:12:00Z">
              <w:r>
                <w:t>Opção Preferencial</w:t>
              </w:r>
            </w:moveTo>
          </w:p>
        </w:tc>
        <w:tc>
          <w:tcPr>
            <w:tcW w:w="1948" w:type="dxa"/>
            <w:shd w:val="clear" w:color="auto" w:fill="D9D9D9" w:themeFill="background1" w:themeFillShade="D9"/>
          </w:tcPr>
          <w:p w14:paraId="3C12805C" w14:textId="15DBB819" w:rsidR="004E6067" w:rsidRDefault="00083160" w:rsidP="00FF2985">
            <w:pPr>
              <w:pStyle w:val="Table-1row"/>
              <w:rPr>
                <w:moveTo w:id="3136" w:author="Author" w16du:dateUtc="2026-03-05T16:12:00Z"/>
              </w:rPr>
            </w:pPr>
            <w:moveTo w:id="3137" w:author="Author" w16du:dateUtc="2026-03-05T16:12:00Z">
              <w:r>
                <w:t>Comentário</w:t>
              </w:r>
            </w:moveTo>
          </w:p>
        </w:tc>
      </w:tr>
      <w:moveToRangeEnd w:id="3128"/>
      <w:tr w:rsidR="00C90458" w:rsidRPr="00EB48E1" w14:paraId="0F2E86DA" w14:textId="7CAECE2C" w:rsidTr="00AA6D9E">
        <w:trPr>
          <w:gridAfter w:val="1"/>
          <w:wAfter w:w="6" w:type="dxa"/>
          <w:cantSplit/>
          <w:ins w:id="3138" w:author="Author"/>
        </w:trPr>
        <w:tc>
          <w:tcPr>
            <w:tcW w:w="2243" w:type="dxa"/>
            <w:vMerge w:val="restart"/>
          </w:tcPr>
          <w:p w14:paraId="5A02DFCF" w14:textId="2FBC51D9" w:rsidR="002C0B21" w:rsidRPr="00E7135C" w:rsidRDefault="002E2181" w:rsidP="00E7135C">
            <w:pPr>
              <w:pStyle w:val="Table-Text"/>
              <w:keepNext/>
              <w:rPr>
                <w:ins w:id="3139" w:author="Author"/>
                <w:lang w:val="pt-BR"/>
              </w:rPr>
            </w:pPr>
            <w:ins w:id="3140" w:author="Author">
              <w:r w:rsidRPr="00E7135C">
                <w:rPr>
                  <w:lang w:val="pt-BR"/>
                </w:rPr>
                <w:t xml:space="preserve">O </w:t>
              </w:r>
              <w:r w:rsidRPr="00CD18D1">
                <w:rPr>
                  <w:lang w:val="pt-BR"/>
                </w:rPr>
                <w:t xml:space="preserve">paciente recebeu um </w:t>
              </w:r>
              <w:r w:rsidRPr="00E7135C">
                <w:rPr>
                  <w:lang w:val="pt-BR"/>
                </w:rPr>
                <w:t xml:space="preserve">medicamento off-label </w:t>
              </w:r>
              <w:r w:rsidRPr="00CD18D1">
                <w:rPr>
                  <w:lang w:val="pt-BR"/>
                </w:rPr>
                <w:t>para hipertensão pulmonar e sofreu um AVC</w:t>
              </w:r>
            </w:ins>
          </w:p>
        </w:tc>
        <w:tc>
          <w:tcPr>
            <w:tcW w:w="2232" w:type="dxa"/>
          </w:tcPr>
          <w:p w14:paraId="2CE92C76" w14:textId="1EA2F65A" w:rsidR="00D03AB3" w:rsidRPr="00CD18D1" w:rsidRDefault="00CD18D1" w:rsidP="00092CA7">
            <w:pPr>
              <w:pStyle w:val="Table-Text"/>
              <w:keepNext/>
              <w:rPr>
                <w:ins w:id="3141" w:author="Author"/>
                <w:lang w:val="pt-BR"/>
              </w:rPr>
            </w:pPr>
            <w:ins w:id="3142" w:author="Author">
              <w:r w:rsidRPr="00CD18D1">
                <w:rPr>
                  <w:rStyle w:val="MedDRAterm"/>
                  <w:lang w:val="pt-BR"/>
                </w:rPr>
                <w:t>Uso em indicação não a</w:t>
              </w:r>
              <w:r>
                <w:rPr>
                  <w:rStyle w:val="MedDRAterm"/>
                  <w:lang w:val="pt-BR"/>
                </w:rPr>
                <w:t>provada conforme o documento de referência</w:t>
              </w:r>
            </w:ins>
          </w:p>
          <w:p w14:paraId="185CFBF9" w14:textId="77777777" w:rsidR="001F060D" w:rsidRPr="001F060D" w:rsidRDefault="001F060D" w:rsidP="00092CA7">
            <w:pPr>
              <w:pStyle w:val="Table-Text"/>
              <w:keepNext/>
              <w:rPr>
                <w:ins w:id="3143" w:author="Author"/>
                <w:lang w:val="pt-BR"/>
              </w:rPr>
            </w:pPr>
            <w:ins w:id="3144" w:author="Author">
              <w:r w:rsidRPr="001F060D">
                <w:rPr>
                  <w:rStyle w:val="MedDRAterm"/>
                  <w:lang w:val="pt-BR"/>
                </w:rPr>
                <w:t>Hipertensão pulmonar</w:t>
              </w:r>
            </w:ins>
          </w:p>
          <w:p w14:paraId="2AD0F63A" w14:textId="000F0951" w:rsidR="002C0B21" w:rsidRPr="001F060D" w:rsidRDefault="001F060D" w:rsidP="00E7135C">
            <w:pPr>
              <w:pStyle w:val="Table-Text"/>
              <w:keepNext/>
              <w:rPr>
                <w:ins w:id="3145" w:author="Author"/>
                <w:rStyle w:val="MedDRAterm"/>
                <w:lang w:val="pt-BR"/>
              </w:rPr>
            </w:pPr>
            <w:ins w:id="3146" w:author="Author">
              <w:r w:rsidRPr="001F060D">
                <w:rPr>
                  <w:rStyle w:val="MedDRAterm"/>
                  <w:lang w:val="pt-BR"/>
                </w:rPr>
                <w:t>Acidente vascular c</w:t>
              </w:r>
              <w:r>
                <w:rPr>
                  <w:rStyle w:val="MedDRAterm"/>
                  <w:lang w:val="pt-BR"/>
                </w:rPr>
                <w:t>erebral</w:t>
              </w:r>
            </w:ins>
          </w:p>
        </w:tc>
        <w:tc>
          <w:tcPr>
            <w:tcW w:w="2213" w:type="dxa"/>
          </w:tcPr>
          <w:p w14:paraId="2D82D4E8" w14:textId="77777777" w:rsidR="002C0B21" w:rsidRPr="00E07B02" w:rsidRDefault="002C0B21" w:rsidP="00092CA7">
            <w:pPr>
              <w:pStyle w:val="Table-Text"/>
              <w:keepNext/>
              <w:rPr>
                <w:ins w:id="3147" w:author="Author"/>
              </w:rPr>
            </w:pPr>
            <w:ins w:id="3148" w:author="Author">
              <w:r w:rsidRPr="00D77206">
                <w:rPr>
                  <w:rFonts w:ascii="Wingdings" w:eastAsia="Wingdings" w:hAnsi="Wingdings" w:cs="Wingdings"/>
                  <w:b/>
                  <w:kern w:val="2"/>
                  <w14:ligatures w14:val="standardContextual"/>
                </w:rPr>
                <w:t>ü</w:t>
              </w:r>
            </w:ins>
          </w:p>
        </w:tc>
        <w:tc>
          <w:tcPr>
            <w:tcW w:w="1948" w:type="dxa"/>
          </w:tcPr>
          <w:p w14:paraId="1DFCA794" w14:textId="064496E5" w:rsidR="004F04A1" w:rsidRPr="00E7135C" w:rsidRDefault="00954F84" w:rsidP="00E7135C">
            <w:pPr>
              <w:pStyle w:val="Table-Text"/>
              <w:keepNext/>
              <w:rPr>
                <w:ins w:id="3149" w:author="Author"/>
                <w:lang w:val="pt-BR"/>
              </w:rPr>
            </w:pPr>
            <w:ins w:id="3150" w:author="Author">
              <w:r w:rsidRPr="00954F84">
                <w:rPr>
                  <w:lang w:val="pt-BR"/>
                </w:rPr>
                <w:t xml:space="preserve">Neste exemplo, </w:t>
              </w:r>
              <w:r w:rsidRPr="00954F84">
                <w:rPr>
                  <w:rStyle w:val="MedDRAterm"/>
                  <w:lang w:val="pt-BR"/>
                </w:rPr>
                <w:t xml:space="preserve">hipertensão pulmonar </w:t>
              </w:r>
              <w:r w:rsidRPr="00954F84">
                <w:rPr>
                  <w:lang w:val="pt-BR"/>
                </w:rPr>
                <w:t xml:space="preserve">é relatado como indicação, </w:t>
              </w:r>
              <w:r w:rsidRPr="00954F84">
                <w:rPr>
                  <w:rStyle w:val="MedDRAterm"/>
                  <w:iCs/>
                  <w:lang w:val="pt-BR"/>
                </w:rPr>
                <w:t xml:space="preserve">AVC </w:t>
              </w:r>
              <w:r w:rsidRPr="00954F84">
                <w:rPr>
                  <w:lang w:val="pt-BR"/>
                </w:rPr>
                <w:t xml:space="preserve">é </w:t>
              </w:r>
              <w:r w:rsidRPr="00954F84">
                <w:rPr>
                  <w:rStyle w:val="MedDRAterm"/>
                  <w:iCs/>
                  <w:lang w:val="pt-BR"/>
                </w:rPr>
                <w:t>relatado</w:t>
              </w:r>
              <w:r w:rsidRPr="00954F84">
                <w:rPr>
                  <w:lang w:val="pt-BR"/>
                </w:rPr>
                <w:t xml:space="preserve"> como RAM/EA. </w:t>
              </w:r>
              <w:r w:rsidRPr="00954F84">
                <w:rPr>
                  <w:rStyle w:val="MedDRAterm"/>
                  <w:lang w:val="pt-BR"/>
                </w:rPr>
                <w:t xml:space="preserve">O termo de uso fora da indicação </w:t>
              </w:r>
              <w:r w:rsidRPr="00954F84">
                <w:rPr>
                  <w:lang w:val="pt-BR"/>
                </w:rPr>
                <w:t xml:space="preserve">pode ser codificado junto com a indicação e/ou junto com o </w:t>
              </w:r>
              <w:r>
                <w:rPr>
                  <w:lang w:val="pt-BR"/>
                </w:rPr>
                <w:t>RAM</w:t>
              </w:r>
              <w:r w:rsidRPr="00954F84">
                <w:rPr>
                  <w:lang w:val="pt-BR"/>
                </w:rPr>
                <w:t>/</w:t>
              </w:r>
              <w:r>
                <w:rPr>
                  <w:lang w:val="pt-BR"/>
                </w:rPr>
                <w:t>EA</w:t>
              </w:r>
              <w:r w:rsidRPr="00954F84">
                <w:rPr>
                  <w:lang w:val="pt-BR"/>
                </w:rPr>
                <w:t>.</w:t>
              </w:r>
            </w:ins>
          </w:p>
        </w:tc>
      </w:tr>
      <w:tr w:rsidR="005F283B" w:rsidRPr="00EB48E1" w14:paraId="174EE8B2" w14:textId="0E19BF1F" w:rsidTr="00AA6D9E">
        <w:trPr>
          <w:cantSplit/>
          <w:ins w:id="3151" w:author="Author"/>
        </w:trPr>
        <w:tc>
          <w:tcPr>
            <w:tcW w:w="2243" w:type="dxa"/>
            <w:vMerge/>
          </w:tcPr>
          <w:p w14:paraId="06F80003" w14:textId="77777777" w:rsidR="002C0B21" w:rsidRPr="00954F84" w:rsidRDefault="002C0B21">
            <w:pPr>
              <w:pStyle w:val="Table-Text"/>
              <w:rPr>
                <w:ins w:id="3152" w:author="Author"/>
                <w:lang w:val="pt-BR"/>
              </w:rPr>
            </w:pPr>
          </w:p>
        </w:tc>
        <w:tc>
          <w:tcPr>
            <w:tcW w:w="2232" w:type="dxa"/>
          </w:tcPr>
          <w:p w14:paraId="0E5587A1" w14:textId="77777777" w:rsidR="00A87D2B" w:rsidRPr="00267546" w:rsidRDefault="00A87D2B" w:rsidP="00B21CED">
            <w:pPr>
              <w:pStyle w:val="Table-Text"/>
              <w:rPr>
                <w:ins w:id="3153" w:author="Author"/>
                <w:lang w:val="pt-BR"/>
              </w:rPr>
            </w:pPr>
            <w:ins w:id="3154" w:author="Author">
              <w:r w:rsidRPr="00267546">
                <w:rPr>
                  <w:rStyle w:val="MedDRAterm"/>
                  <w:lang w:val="pt-BR"/>
                </w:rPr>
                <w:t>Hipertensão pulmonar</w:t>
              </w:r>
            </w:ins>
          </w:p>
          <w:p w14:paraId="73252A02" w14:textId="5ADD1790" w:rsidR="002C0B21" w:rsidRPr="00267546" w:rsidRDefault="00A87D2B" w:rsidP="005A217E">
            <w:pPr>
              <w:pStyle w:val="Table-Text"/>
              <w:rPr>
                <w:ins w:id="3155" w:author="Author"/>
                <w:rStyle w:val="MedDRAterm"/>
                <w:lang w:val="pt-BR"/>
              </w:rPr>
            </w:pPr>
            <w:ins w:id="3156" w:author="Author">
              <w:r w:rsidRPr="00267546">
                <w:rPr>
                  <w:rStyle w:val="MedDRAterm"/>
                  <w:lang w:val="pt-BR"/>
                </w:rPr>
                <w:t>Acidente vascular cerebral</w:t>
              </w:r>
            </w:ins>
          </w:p>
        </w:tc>
        <w:tc>
          <w:tcPr>
            <w:tcW w:w="2213" w:type="dxa"/>
          </w:tcPr>
          <w:p w14:paraId="73C99465" w14:textId="77777777" w:rsidR="002C0B21" w:rsidRPr="00267546" w:rsidRDefault="002C0B21">
            <w:pPr>
              <w:pStyle w:val="Table-Text"/>
              <w:rPr>
                <w:ins w:id="3157" w:author="Author"/>
                <w:lang w:val="pt-BR"/>
              </w:rPr>
            </w:pPr>
          </w:p>
        </w:tc>
        <w:tc>
          <w:tcPr>
            <w:tcW w:w="1954" w:type="dxa"/>
            <w:gridSpan w:val="2"/>
          </w:tcPr>
          <w:p w14:paraId="7C944FE7" w14:textId="77777777" w:rsidR="001E6E1E" w:rsidRPr="00267546" w:rsidRDefault="001E6E1E" w:rsidP="00913830">
            <w:pPr>
              <w:pStyle w:val="Table-Text"/>
              <w:rPr>
                <w:ins w:id="3158" w:author="Author"/>
                <w:lang w:val="pt-BR"/>
              </w:rPr>
            </w:pPr>
          </w:p>
        </w:tc>
      </w:tr>
    </w:tbl>
    <w:p w14:paraId="78053E7C" w14:textId="59451B54" w:rsidR="006E04DE" w:rsidRPr="00E7135C" w:rsidRDefault="006E04DE" w:rsidP="00153D42">
      <w:pPr>
        <w:pStyle w:val="Text"/>
        <w:rPr>
          <w:ins w:id="3159" w:author="Author"/>
          <w:lang w:val="pt-BR"/>
        </w:rPr>
      </w:pPr>
    </w:p>
    <w:p w14:paraId="36E02EBD" w14:textId="70F72E6F" w:rsidR="006753D8" w:rsidRPr="000E1F90" w:rsidRDefault="00453AAF" w:rsidP="006753D8">
      <w:pPr>
        <w:pStyle w:val="Heading3"/>
        <w:rPr>
          <w:ins w:id="3160" w:author="Author"/>
          <w:lang w:val="pt-BR"/>
        </w:rPr>
      </w:pPr>
      <w:bookmarkStart w:id="3161" w:name="_Toc223601820"/>
      <w:bookmarkStart w:id="3162" w:name="_Ref213144493"/>
      <w:bookmarkStart w:id="3163" w:name="_Toc209091824"/>
      <w:ins w:id="3164" w:author="Author">
        <w:r w:rsidRPr="000E1F90">
          <w:rPr>
            <w:lang w:val="pt-BR"/>
          </w:rPr>
          <w:t>Susp</w:t>
        </w:r>
        <w:r w:rsidR="00CE5FA0" w:rsidRPr="000E1F90">
          <w:rPr>
            <w:lang w:val="pt-BR"/>
          </w:rPr>
          <w:t>e</w:t>
        </w:r>
        <w:r w:rsidR="00896E21" w:rsidRPr="000E1F90">
          <w:rPr>
            <w:lang w:val="pt-BR"/>
          </w:rPr>
          <w:t>ita</w:t>
        </w:r>
        <w:r w:rsidR="006614C0" w:rsidRPr="000E1F90">
          <w:rPr>
            <w:lang w:val="pt-BR"/>
          </w:rPr>
          <w:t xml:space="preserve"> de uso</w:t>
        </w:r>
        <w:r w:rsidRPr="00E7135C">
          <w:rPr>
            <w:lang w:val="pt-BR"/>
          </w:rPr>
          <w:t xml:space="preserve"> off</w:t>
        </w:r>
        <w:r w:rsidR="000B7344" w:rsidRPr="000E1F90">
          <w:rPr>
            <w:lang w:val="pt-BR"/>
          </w:rPr>
          <w:t> </w:t>
        </w:r>
        <w:r w:rsidRPr="00E7135C">
          <w:rPr>
            <w:lang w:val="pt-BR"/>
          </w:rPr>
          <w:t>label</w:t>
        </w:r>
        <w:bookmarkEnd w:id="3161"/>
        <w:r w:rsidR="000B7344" w:rsidRPr="000E1F90">
          <w:rPr>
            <w:lang w:val="pt-BR"/>
          </w:rPr>
          <w:t> </w:t>
        </w:r>
        <w:r w:rsidRPr="000E1F90">
          <w:rPr>
            <w:lang w:val="pt-BR"/>
          </w:rPr>
          <w:t xml:space="preserve"> </w:t>
        </w:r>
        <w:bookmarkEnd w:id="3162"/>
      </w:ins>
    </w:p>
    <w:p w14:paraId="1E6886CE" w14:textId="55BD4951" w:rsidR="00092CA7" w:rsidRPr="00E7135C" w:rsidRDefault="002B0328" w:rsidP="00E7135C">
      <w:pPr>
        <w:pStyle w:val="Example"/>
        <w:rPr>
          <w:ins w:id="3165" w:author="Author"/>
          <w:lang w:val="pt-BR"/>
        </w:rPr>
      </w:pPr>
      <w:ins w:id="3166" w:author="Author">
        <w:r w:rsidRPr="002B0328">
          <w:rPr>
            <w:lang w:val="pt-BR"/>
          </w:rPr>
          <w:t>Termos para "</w:t>
        </w:r>
        <w:r>
          <w:rPr>
            <w:lang w:val="pt-BR"/>
          </w:rPr>
          <w:t>Suspeita de uso off label</w:t>
        </w:r>
        <w:r w:rsidRPr="002B0328">
          <w:rPr>
            <w:lang w:val="pt-BR"/>
          </w:rPr>
          <w:t>" podem ser selecionados</w:t>
        </w:r>
        <w:r w:rsidRPr="00E7135C">
          <w:rPr>
            <w:lang w:val="pt-BR"/>
          </w:rPr>
          <w:t xml:space="preserve"> quando </w:t>
        </w:r>
        <w:r w:rsidRPr="002B0328">
          <w:rPr>
            <w:lang w:val="pt-BR"/>
          </w:rPr>
          <w:t xml:space="preserve">o julgamento médico indica que o produto foi usado fora </w:t>
        </w:r>
        <w:r w:rsidR="009600E6">
          <w:rPr>
            <w:lang w:val="pt-BR"/>
          </w:rPr>
          <w:t>d</w:t>
        </w:r>
        <w:r w:rsidR="003926ED">
          <w:rPr>
            <w:lang w:val="pt-BR"/>
          </w:rPr>
          <w:t>a</w:t>
        </w:r>
        <w:r w:rsidRPr="002B0328">
          <w:rPr>
            <w:lang w:val="pt-BR"/>
          </w:rPr>
          <w:t xml:space="preserve"> </w:t>
        </w:r>
        <w:r w:rsidR="009600E6">
          <w:rPr>
            <w:lang w:val="pt-BR"/>
          </w:rPr>
          <w:t>indi</w:t>
        </w:r>
        <w:r w:rsidR="003926ED">
          <w:rPr>
            <w:lang w:val="pt-BR"/>
          </w:rPr>
          <w:t>cação de bula</w:t>
        </w:r>
        <w:r w:rsidRPr="002B0328">
          <w:rPr>
            <w:lang w:val="pt-BR"/>
          </w:rPr>
          <w:t xml:space="preserve">, embora não esteja declarado no </w:t>
        </w:r>
        <w:r w:rsidR="003926ED">
          <w:rPr>
            <w:lang w:val="pt-BR"/>
          </w:rPr>
          <w:t>“verbatim</w:t>
        </w:r>
        <w:r w:rsidR="005B4C2A">
          <w:rPr>
            <w:lang w:val="pt-BR"/>
          </w:rPr>
          <w:t xml:space="preserve">” (literal) </w:t>
        </w:r>
        <w:r w:rsidRPr="00E7135C">
          <w:rPr>
            <w:lang w:val="pt-BR"/>
          </w:rPr>
          <w:t>relatado</w:t>
        </w:r>
        <w:bookmarkEnd w:id="3163"/>
        <w:r w:rsidRPr="002B0328">
          <w:rPr>
            <w:lang w:val="pt-BR"/>
          </w:rPr>
          <w:t xml:space="preserve">. </w:t>
        </w:r>
        <w:r w:rsidR="005B4C2A">
          <w:rPr>
            <w:lang w:val="pt-BR"/>
          </w:rPr>
          <w:t>C</w:t>
        </w:r>
        <w:r w:rsidRPr="002B0328">
          <w:rPr>
            <w:lang w:val="pt-BR"/>
          </w:rPr>
          <w:t xml:space="preserve">onhecimento médico e a justificativa que sustenta tal </w:t>
        </w:r>
        <w:r w:rsidR="005C7CE3" w:rsidRPr="002B0328">
          <w:rPr>
            <w:lang w:val="pt-BR"/>
          </w:rPr>
          <w:t>decisão deve</w:t>
        </w:r>
        <w:r w:rsidRPr="002B0328">
          <w:rPr>
            <w:lang w:val="pt-BR"/>
          </w:rPr>
          <w:t xml:space="preserve"> ser documentados (ver Seção </w:t>
        </w:r>
        <w:r>
          <w:fldChar w:fldCharType="begin"/>
        </w:r>
        <w:r w:rsidRPr="002B0328">
          <w:rPr>
            <w:lang w:val="pt-BR"/>
          </w:rPr>
          <w:instrText xml:space="preserve"> REF _Ref213244810 \r \h </w:instrText>
        </w:r>
      </w:ins>
      <w:ins w:id="3167" w:author="Author">
        <w:r>
          <w:fldChar w:fldCharType="separate"/>
        </w:r>
        <w:r w:rsidRPr="002B0328">
          <w:rPr>
            <w:lang w:val="pt-BR"/>
          </w:rPr>
          <w:t>2.2</w:t>
        </w:r>
        <w:r>
          <w:fldChar w:fldCharType="end"/>
        </w:r>
        <w:r w:rsidRPr="002B0328">
          <w:rPr>
            <w:lang w:val="pt-BR"/>
          </w:rPr>
          <w:t xml:space="preserve">). Portanto, todas as informações relevantes (incluindo contextuais) </w:t>
        </w:r>
        <w:r w:rsidRPr="002B0328">
          <w:rPr>
            <w:lang w:val="pt-BR"/>
          </w:rPr>
          <w:lastRenderedPageBreak/>
          <w:t xml:space="preserve">devem estar disponíveis durante a seleção do </w:t>
        </w:r>
        <w:r w:rsidR="004D01D0">
          <w:rPr>
            <w:lang w:val="pt-BR"/>
          </w:rPr>
          <w:t>termo</w:t>
        </w:r>
        <w:r w:rsidRPr="002B0328">
          <w:rPr>
            <w:lang w:val="pt-BR"/>
          </w:rPr>
          <w:t xml:space="preserve"> e a garantia de qualidade</w:t>
        </w:r>
        <w:r w:rsidR="004D01D0">
          <w:rPr>
            <w:lang w:val="pt-BR"/>
          </w:rPr>
          <w:t xml:space="preserve"> implementada</w:t>
        </w:r>
        <w:r w:rsidR="00137436">
          <w:rPr>
            <w:lang w:val="pt-BR"/>
          </w:rPr>
          <w:t xml:space="preserve">. </w:t>
        </w:r>
      </w:ins>
    </w:p>
    <w:p w14:paraId="437CE3AF" w14:textId="7B058913" w:rsidR="004A6546" w:rsidRPr="00E7135C" w:rsidRDefault="006F2713" w:rsidP="00232DBE">
      <w:pPr>
        <w:pStyle w:val="Example"/>
        <w:rPr>
          <w:lang w:val="pt-BR"/>
        </w:rPr>
      </w:pPr>
      <w:r w:rsidRPr="00E7135C">
        <w:rPr>
          <w:lang w:val="pt-BR"/>
        </w:rP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2C0B21" w:rsidRPr="00A31BD5" w14:paraId="3705AFE3" w14:textId="77777777">
        <w:trPr>
          <w:cantSplit/>
          <w:tblHeader/>
          <w:del w:id="3168" w:author="Author"/>
        </w:trPr>
        <w:tc>
          <w:tcPr>
            <w:tcW w:w="2878" w:type="dxa"/>
            <w:shd w:val="clear" w:color="auto" w:fill="D9D9D9" w:themeFill="background1" w:themeFillShade="D9"/>
          </w:tcPr>
          <w:p w14:paraId="3573137F" w14:textId="77777777" w:rsidR="002C0B21" w:rsidRPr="00A31BD5" w:rsidRDefault="00B36E97">
            <w:pPr>
              <w:pStyle w:val="Table-1row"/>
              <w:rPr>
                <w:del w:id="3169" w:author="Author"/>
              </w:rPr>
            </w:pPr>
            <w:del w:id="3170" w:author="Author">
              <w:r w:rsidRPr="00A31BD5">
                <w:delText>Relatado</w:delText>
              </w:r>
            </w:del>
          </w:p>
        </w:tc>
        <w:tc>
          <w:tcPr>
            <w:tcW w:w="2879" w:type="dxa"/>
            <w:shd w:val="clear" w:color="auto" w:fill="D9D9D9" w:themeFill="background1" w:themeFillShade="D9"/>
          </w:tcPr>
          <w:p w14:paraId="1ABFB3EC" w14:textId="77777777" w:rsidR="002C0B21" w:rsidRPr="00A31BD5" w:rsidRDefault="00B36E97">
            <w:pPr>
              <w:pStyle w:val="Table-1row"/>
              <w:rPr>
                <w:del w:id="3171" w:author="Author"/>
              </w:rPr>
            </w:pPr>
            <w:del w:id="3172" w:author="Author">
              <w:r w:rsidRPr="00A31BD5">
                <w:delText>LLT Selecionado</w:delText>
              </w:r>
            </w:del>
          </w:p>
        </w:tc>
        <w:tc>
          <w:tcPr>
            <w:tcW w:w="2879" w:type="dxa"/>
            <w:shd w:val="clear" w:color="auto" w:fill="D9D9D9" w:themeFill="background1" w:themeFillShade="D9"/>
          </w:tcPr>
          <w:p w14:paraId="476634D5" w14:textId="77777777" w:rsidR="002C0B21" w:rsidRPr="00A31BD5" w:rsidRDefault="00B36E97">
            <w:pPr>
              <w:pStyle w:val="Table-1row"/>
              <w:rPr>
                <w:del w:id="3173" w:author="Author"/>
              </w:rPr>
            </w:pPr>
            <w:del w:id="3174" w:author="Author">
              <w:r w:rsidRPr="00A31BD5">
                <w:delText>Opção Preferencial</w:delText>
              </w:r>
            </w:del>
          </w:p>
        </w:tc>
      </w:tr>
      <w:tr w:rsidR="002C0B21" w:rsidRPr="00A31BD5" w14:paraId="7FC57CDD" w14:textId="77777777" w:rsidTr="008B2E42">
        <w:trPr>
          <w:cantSplit/>
          <w:del w:id="3175" w:author="Author"/>
        </w:trPr>
        <w:tc>
          <w:tcPr>
            <w:tcW w:w="2878" w:type="dxa"/>
            <w:vMerge w:val="restart"/>
            <w:vAlign w:val="center"/>
          </w:tcPr>
          <w:p w14:paraId="70396F81" w14:textId="77777777" w:rsidR="002C0B21" w:rsidRPr="00A31BD5" w:rsidRDefault="000369CE" w:rsidP="008B2E42">
            <w:pPr>
              <w:pStyle w:val="Table-Text"/>
              <w:rPr>
                <w:del w:id="3176" w:author="Author"/>
              </w:rPr>
            </w:pPr>
            <w:del w:id="3177" w:author="Author">
              <w:r w:rsidRPr="00A31BD5">
                <w:delText>O paciente recebeu um medicamento off-label para hipertensão pulmonar e sofreu um acidente vascular cerebral</w:delText>
              </w:r>
            </w:del>
          </w:p>
        </w:tc>
        <w:tc>
          <w:tcPr>
            <w:tcW w:w="2879" w:type="dxa"/>
            <w:vAlign w:val="center"/>
          </w:tcPr>
          <w:p w14:paraId="6677921C" w14:textId="77777777" w:rsidR="00D03AB3" w:rsidRPr="00A31BD5" w:rsidRDefault="00F0463A" w:rsidP="008B2E42">
            <w:pPr>
              <w:pStyle w:val="Table-Text"/>
              <w:rPr>
                <w:del w:id="3178" w:author="Author"/>
              </w:rPr>
            </w:pPr>
            <w:del w:id="3179" w:author="Author">
              <w:r w:rsidRPr="00A31BD5">
                <w:rPr>
                  <w:rStyle w:val="MedDRAterm"/>
                  <w:lang w:val="pt-BR"/>
                </w:rPr>
                <w:delText>Uso em indicação não aprovada conforme o documento de referência</w:delText>
              </w:r>
            </w:del>
          </w:p>
          <w:p w14:paraId="142D2BE5" w14:textId="77777777" w:rsidR="00D03AB3" w:rsidRPr="00A31BD5" w:rsidRDefault="005D19BD" w:rsidP="008B2E42">
            <w:pPr>
              <w:pStyle w:val="Table-Text"/>
              <w:rPr>
                <w:del w:id="3180" w:author="Author"/>
              </w:rPr>
            </w:pPr>
            <w:del w:id="3181" w:author="Author">
              <w:r w:rsidRPr="00A31BD5">
                <w:rPr>
                  <w:rStyle w:val="MedDRAterm"/>
                  <w:lang w:val="pt-BR"/>
                </w:rPr>
                <w:delText>Hipertensão pulmonar</w:delText>
              </w:r>
            </w:del>
          </w:p>
          <w:p w14:paraId="23F99D00" w14:textId="77777777" w:rsidR="002C0B21" w:rsidRPr="00A31BD5" w:rsidRDefault="005D19BD" w:rsidP="008B2E42">
            <w:pPr>
              <w:pStyle w:val="Table-Text"/>
              <w:rPr>
                <w:del w:id="3182" w:author="Author"/>
                <w:rStyle w:val="MedDRAterm"/>
                <w:lang w:val="pt-BR"/>
              </w:rPr>
            </w:pPr>
            <w:del w:id="3183" w:author="Author">
              <w:r w:rsidRPr="00A31BD5">
                <w:rPr>
                  <w:rStyle w:val="MedDRAterm"/>
                  <w:lang w:val="pt-BR"/>
                </w:rPr>
                <w:delText>Acidente vascular cerebral</w:delText>
              </w:r>
            </w:del>
          </w:p>
        </w:tc>
        <w:tc>
          <w:tcPr>
            <w:tcW w:w="2879" w:type="dxa"/>
            <w:vAlign w:val="center"/>
          </w:tcPr>
          <w:p w14:paraId="3A08D44E" w14:textId="77777777" w:rsidR="002C0B21" w:rsidRPr="00A31BD5" w:rsidRDefault="002C0B21" w:rsidP="008B2E42">
            <w:pPr>
              <w:pStyle w:val="Table-Text"/>
              <w:rPr>
                <w:del w:id="3184" w:author="Author"/>
              </w:rPr>
            </w:pPr>
            <w:del w:id="3185" w:author="Author">
              <w:r w:rsidRPr="00A31BD5">
                <w:rPr>
                  <w:rFonts w:ascii="Wingdings" w:eastAsia="Wingdings" w:hAnsi="Wingdings" w:cs="Wingdings"/>
                  <w:b/>
                  <w:kern w:val="2"/>
                  <w14:ligatures w14:val="standardContextual"/>
                </w:rPr>
                <w:delText>ü</w:delText>
              </w:r>
            </w:del>
          </w:p>
        </w:tc>
      </w:tr>
      <w:tr w:rsidR="002C0B21" w:rsidRPr="00A31BD5" w14:paraId="7A4B514B" w14:textId="77777777" w:rsidTr="008B2E42">
        <w:trPr>
          <w:cantSplit/>
          <w:del w:id="3186" w:author="Author"/>
        </w:trPr>
        <w:tc>
          <w:tcPr>
            <w:tcW w:w="2878" w:type="dxa"/>
            <w:vMerge/>
            <w:vAlign w:val="center"/>
          </w:tcPr>
          <w:p w14:paraId="565423E5" w14:textId="77777777" w:rsidR="002C0B21" w:rsidRPr="00A31BD5" w:rsidRDefault="002C0B21" w:rsidP="008B2E42">
            <w:pPr>
              <w:pStyle w:val="Table-Text"/>
              <w:rPr>
                <w:del w:id="3187" w:author="Author"/>
              </w:rPr>
            </w:pPr>
          </w:p>
        </w:tc>
        <w:tc>
          <w:tcPr>
            <w:tcW w:w="2879" w:type="dxa"/>
            <w:vAlign w:val="center"/>
          </w:tcPr>
          <w:p w14:paraId="74F1DA89" w14:textId="77777777" w:rsidR="001D27C9" w:rsidRPr="00A31BD5" w:rsidRDefault="001D27C9" w:rsidP="008B2E42">
            <w:pPr>
              <w:pStyle w:val="Table-Text"/>
              <w:rPr>
                <w:del w:id="3188" w:author="Author"/>
              </w:rPr>
            </w:pPr>
            <w:del w:id="3189" w:author="Author">
              <w:r w:rsidRPr="00A31BD5">
                <w:rPr>
                  <w:rStyle w:val="MedDRAterm"/>
                  <w:lang w:val="pt-BR"/>
                </w:rPr>
                <w:delText>Hipertensão pulmonar</w:delText>
              </w:r>
            </w:del>
          </w:p>
          <w:p w14:paraId="7D59AB82" w14:textId="77777777" w:rsidR="002C0B21" w:rsidRPr="00A31BD5" w:rsidRDefault="001D27C9" w:rsidP="008B2E42">
            <w:pPr>
              <w:pStyle w:val="Table-Text"/>
              <w:rPr>
                <w:del w:id="3190" w:author="Author"/>
                <w:rStyle w:val="MedDRAterm"/>
                <w:lang w:val="pt-BR"/>
              </w:rPr>
            </w:pPr>
            <w:del w:id="3191" w:author="Author">
              <w:r w:rsidRPr="00A31BD5">
                <w:rPr>
                  <w:rStyle w:val="MedDRAterm"/>
                  <w:lang w:val="pt-BR"/>
                </w:rPr>
                <w:delText>Acidente vascular cerebral</w:delText>
              </w:r>
            </w:del>
          </w:p>
        </w:tc>
        <w:tc>
          <w:tcPr>
            <w:tcW w:w="2879" w:type="dxa"/>
            <w:vAlign w:val="center"/>
          </w:tcPr>
          <w:p w14:paraId="7415903C" w14:textId="77777777" w:rsidR="002C0B21" w:rsidRPr="00A31BD5" w:rsidRDefault="002C0B21" w:rsidP="008B2E42">
            <w:pPr>
              <w:pStyle w:val="Table-Text"/>
              <w:rPr>
                <w:del w:id="3192" w:author="Author"/>
              </w:rPr>
            </w:pPr>
          </w:p>
        </w:tc>
      </w:tr>
      <w:tr w:rsidR="00232DBE" w:rsidRPr="00F35891" w14:paraId="7B360562" w14:textId="77777777">
        <w:trPr>
          <w:cantSplit/>
          <w:tblHeader/>
          <w:ins w:id="3193" w:author="Author"/>
        </w:trPr>
        <w:tc>
          <w:tcPr>
            <w:tcW w:w="2878" w:type="dxa"/>
            <w:shd w:val="clear" w:color="auto" w:fill="D9D9D9" w:themeFill="background1" w:themeFillShade="D9"/>
          </w:tcPr>
          <w:p w14:paraId="2937985A" w14:textId="31E7FD7A" w:rsidR="00232DBE" w:rsidRPr="00F35891" w:rsidRDefault="00273CD9">
            <w:pPr>
              <w:pStyle w:val="Table-1row"/>
              <w:rPr>
                <w:ins w:id="3194" w:author="Author"/>
              </w:rPr>
            </w:pPr>
            <w:ins w:id="3195" w:author="Author">
              <w:r>
                <w:t>Relatado</w:t>
              </w:r>
            </w:ins>
          </w:p>
        </w:tc>
        <w:tc>
          <w:tcPr>
            <w:tcW w:w="2879" w:type="dxa"/>
            <w:shd w:val="clear" w:color="auto" w:fill="D9D9D9" w:themeFill="background1" w:themeFillShade="D9"/>
          </w:tcPr>
          <w:p w14:paraId="54DC7E20" w14:textId="7503DD2F" w:rsidR="00232DBE" w:rsidRPr="00F35891" w:rsidRDefault="00232DBE">
            <w:pPr>
              <w:pStyle w:val="Table-1row"/>
              <w:rPr>
                <w:ins w:id="3196" w:author="Author"/>
              </w:rPr>
            </w:pPr>
            <w:ins w:id="3197" w:author="Author">
              <w:r w:rsidRPr="00F35891">
                <w:t>LLT</w:t>
              </w:r>
              <w:r>
                <w:t xml:space="preserve"> </w:t>
              </w:r>
              <w:r w:rsidR="00083160">
                <w:t>Selecionado</w:t>
              </w:r>
            </w:ins>
          </w:p>
        </w:tc>
        <w:tc>
          <w:tcPr>
            <w:tcW w:w="2879" w:type="dxa"/>
            <w:shd w:val="clear" w:color="auto" w:fill="D9D9D9" w:themeFill="background1" w:themeFillShade="D9"/>
          </w:tcPr>
          <w:p w14:paraId="29DF6BC4" w14:textId="3147E31C" w:rsidR="00232DBE" w:rsidRPr="00F35891" w:rsidRDefault="00083160">
            <w:pPr>
              <w:pStyle w:val="Table-1row"/>
              <w:rPr>
                <w:ins w:id="3198" w:author="Author"/>
              </w:rPr>
            </w:pPr>
            <w:ins w:id="3199" w:author="Author">
              <w:r>
                <w:t>Comentário</w:t>
              </w:r>
            </w:ins>
          </w:p>
        </w:tc>
      </w:tr>
      <w:tr w:rsidR="00DB27DB" w:rsidRPr="00EB48E1" w14:paraId="34B92A91" w14:textId="77777777" w:rsidTr="00E7135C">
        <w:trPr>
          <w:cantSplit/>
          <w:ins w:id="3200" w:author="Author"/>
        </w:trPr>
        <w:tc>
          <w:tcPr>
            <w:tcW w:w="2878" w:type="dxa"/>
          </w:tcPr>
          <w:p w14:paraId="4542B064" w14:textId="2DE085C9" w:rsidR="00DB27DB" w:rsidRPr="00E7135C" w:rsidRDefault="007C5550" w:rsidP="00B25561">
            <w:pPr>
              <w:pStyle w:val="Table-Text"/>
              <w:rPr>
                <w:ins w:id="3201" w:author="Author"/>
                <w:lang w:val="pt-BR"/>
              </w:rPr>
            </w:pPr>
            <w:ins w:id="3202" w:author="Author">
              <w:r w:rsidRPr="00144FF6">
                <w:rPr>
                  <w:lang w:val="pt-BR"/>
                </w:rPr>
                <w:t>O Medicamento A foi prescrito para uma criança de 6 anos</w:t>
              </w:r>
            </w:ins>
          </w:p>
        </w:tc>
        <w:tc>
          <w:tcPr>
            <w:tcW w:w="2879" w:type="dxa"/>
          </w:tcPr>
          <w:p w14:paraId="2A75D5FB" w14:textId="7C3A7682" w:rsidR="00DB27DB" w:rsidRPr="004408F8" w:rsidRDefault="004408F8" w:rsidP="00B25561">
            <w:pPr>
              <w:pStyle w:val="Table-Text"/>
              <w:rPr>
                <w:ins w:id="3203" w:author="Author"/>
                <w:rStyle w:val="MedDRAterm"/>
                <w:lang w:val="pt-BR"/>
              </w:rPr>
            </w:pPr>
            <w:ins w:id="3204" w:author="Author">
              <w:r w:rsidRPr="004408F8">
                <w:rPr>
                  <w:rStyle w:val="MedDRAterm"/>
                  <w:lang w:val="pt-BR"/>
                </w:rPr>
                <w:t>Uso em faixa etária não aprovada conforme o documento de referência</w:t>
              </w:r>
            </w:ins>
          </w:p>
        </w:tc>
        <w:tc>
          <w:tcPr>
            <w:tcW w:w="2879" w:type="dxa"/>
          </w:tcPr>
          <w:p w14:paraId="059EB602" w14:textId="69E15DB3" w:rsidR="00DB27DB" w:rsidRPr="00E7135C" w:rsidRDefault="00144FF6" w:rsidP="00B25561">
            <w:pPr>
              <w:pStyle w:val="Table-Text"/>
              <w:rPr>
                <w:ins w:id="3205" w:author="Author"/>
                <w:lang w:val="pt-BR"/>
              </w:rPr>
            </w:pPr>
            <w:ins w:id="3206" w:author="Author">
              <w:r w:rsidRPr="004408F8">
                <w:rPr>
                  <w:lang w:val="pt-BR"/>
                </w:rPr>
                <w:t>O Medicamento A é aprovado apenas para adultos, mas o tratamento de pacientes pediátricos é uma prática médica aceita. Embora o uso fora da indicação não seja explicitamente declarado, suspeita-se que seja baseado em conhecimento médico.</w:t>
              </w:r>
            </w:ins>
          </w:p>
        </w:tc>
      </w:tr>
    </w:tbl>
    <w:p w14:paraId="68B1E943" w14:textId="77777777" w:rsidR="00DB27DB" w:rsidRPr="004408F8" w:rsidRDefault="00DB27DB" w:rsidP="00955766">
      <w:pPr>
        <w:pStyle w:val="Text"/>
        <w:rPr>
          <w:ins w:id="3207" w:author="Author"/>
          <w:lang w:val="pt-BR"/>
        </w:rPr>
      </w:pPr>
    </w:p>
    <w:p w14:paraId="52E37A2E" w14:textId="77777777" w:rsidR="007755C1" w:rsidRPr="003F4AEF" w:rsidRDefault="007755C1" w:rsidP="002E1892">
      <w:pPr>
        <w:pStyle w:val="Text"/>
        <w:rPr>
          <w:ins w:id="3208" w:author="Author"/>
          <w:lang w:val="pt-BR"/>
        </w:rPr>
      </w:pPr>
      <w:bookmarkStart w:id="3209" w:name="_Toc181093685"/>
      <w:ins w:id="3210" w:author="Author">
        <w:r w:rsidRPr="007755C1">
          <w:rPr>
            <w:lang w:val="pt-BR"/>
          </w:rPr>
          <w:t xml:space="preserve">No entanto, se não houver conhecimento médico sobre o uso desse medicamento em pacientes pediátricos, não há base para suspeitar do uso off-label. Nesse cenário, selecione o LLT </w:t>
        </w:r>
        <w:r w:rsidRPr="007755C1">
          <w:rPr>
            <w:rStyle w:val="MedDRAterm"/>
            <w:lang w:val="pt-BR"/>
          </w:rPr>
          <w:t>Medicamento prescrito para faixa etária não aprovada</w:t>
        </w:r>
        <w:r w:rsidRPr="007755C1">
          <w:rPr>
            <w:lang w:val="pt-BR"/>
          </w:rPr>
          <w:t>.</w:t>
        </w:r>
      </w:ins>
    </w:p>
    <w:p w14:paraId="7BD320CE" w14:textId="10BE4392" w:rsidR="007755C1" w:rsidRPr="007755C1" w:rsidRDefault="007755C1" w:rsidP="002E1892">
      <w:pPr>
        <w:pStyle w:val="Text"/>
        <w:rPr>
          <w:ins w:id="3211" w:author="Author"/>
          <w:lang w:val="pt-BR"/>
        </w:rPr>
      </w:pPr>
      <w:ins w:id="3212" w:author="Author">
        <w:r w:rsidRPr="007755C1">
          <w:rPr>
            <w:lang w:val="pt-BR"/>
          </w:rPr>
          <w:lastRenderedPageBreak/>
          <w:t xml:space="preserve">Um erro de medicação deve ser descartado se suspeitar de um cenário de uso fora do indicado. </w:t>
        </w:r>
        <w:r>
          <w:rPr>
            <w:lang w:val="pt-BR"/>
          </w:rPr>
          <w:t>RAMs</w:t>
        </w:r>
        <w:r w:rsidRPr="007755C1">
          <w:rPr>
            <w:lang w:val="pt-BR"/>
          </w:rPr>
          <w:t>/</w:t>
        </w:r>
        <w:r>
          <w:rPr>
            <w:lang w:val="pt-BR"/>
          </w:rPr>
          <w:t>EAs</w:t>
        </w:r>
        <w:r w:rsidRPr="007755C1">
          <w:rPr>
            <w:lang w:val="pt-BR"/>
          </w:rPr>
          <w:t xml:space="preserve"> e erros de medicação, como erros de dosagem, podem ocorrer no contexto de uso fora da indicação e devem ser codificados quando </w:t>
        </w:r>
        <w:r>
          <w:rPr>
            <w:lang w:val="pt-BR"/>
          </w:rPr>
          <w:t>r</w:t>
        </w:r>
        <w:r w:rsidRPr="007755C1">
          <w:rPr>
            <w:lang w:val="pt-BR"/>
          </w:rPr>
          <w:t>elatado.</w:t>
        </w:r>
      </w:ins>
    </w:p>
    <w:p w14:paraId="7AE3EDD9" w14:textId="5C53AF11" w:rsidR="00717F07" w:rsidRPr="00E7135C" w:rsidRDefault="00717F07" w:rsidP="00E7135C">
      <w:pPr>
        <w:pStyle w:val="Heading2"/>
        <w:rPr>
          <w:lang w:val="pt-BR"/>
        </w:rPr>
      </w:pPr>
      <w:bookmarkStart w:id="3213" w:name="_Toc209091825"/>
      <w:bookmarkStart w:id="3214" w:name="_Toc223601821"/>
      <w:r w:rsidRPr="00E7135C">
        <w:rPr>
          <w:lang w:val="pt-BR"/>
        </w:rPr>
        <w:t>Pro</w:t>
      </w:r>
      <w:r w:rsidR="008A1623" w:rsidRPr="00E7135C">
        <w:rPr>
          <w:lang w:val="pt-BR"/>
        </w:rPr>
        <w:t>blemas</w:t>
      </w:r>
      <w:r w:rsidRPr="00E7135C">
        <w:rPr>
          <w:lang w:val="pt-BR"/>
        </w:rPr>
        <w:t xml:space="preserve"> </w:t>
      </w:r>
      <w:bookmarkEnd w:id="3209"/>
      <w:r w:rsidR="005F65E3" w:rsidRPr="00E7135C">
        <w:rPr>
          <w:lang w:val="pt-BR"/>
        </w:rPr>
        <w:t>de qualidade do produto</w:t>
      </w:r>
      <w:bookmarkEnd w:id="3213"/>
      <w:bookmarkEnd w:id="3214"/>
    </w:p>
    <w:p w14:paraId="15C20F28" w14:textId="1968BB08" w:rsidR="00D202D0" w:rsidRPr="00E7135C" w:rsidRDefault="00D202D0" w:rsidP="00927C11">
      <w:pPr>
        <w:pStyle w:val="Text"/>
        <w:rPr>
          <w:lang w:val="pt-BR"/>
        </w:rPr>
      </w:pPr>
      <w:r w:rsidRPr="00E7135C">
        <w:rPr>
          <w:lang w:val="pt-BR"/>
        </w:rPr>
        <w:t xml:space="preserve">É importante reconhecer </w:t>
      </w:r>
      <w:del w:id="3215" w:author="Author">
        <w:r w:rsidR="00673EFF" w:rsidRPr="00A31BD5">
          <w:delText xml:space="preserve">os </w:delText>
        </w:r>
      </w:del>
      <w:r w:rsidR="00925FAF" w:rsidRPr="00E7135C">
        <w:rPr>
          <w:lang w:val="pt-BR"/>
        </w:rPr>
        <w:t>problemas</w:t>
      </w:r>
      <w:r w:rsidRPr="00E7135C">
        <w:rPr>
          <w:lang w:val="pt-BR"/>
        </w:rPr>
        <w:t xml:space="preserve"> de qualidade do produto, pois </w:t>
      </w:r>
      <w:del w:id="3216" w:author="Author">
        <w:r w:rsidR="00673EFF" w:rsidRPr="00A31BD5">
          <w:delText>eles</w:delText>
        </w:r>
      </w:del>
      <w:ins w:id="3217" w:author="Author">
        <w:r w:rsidRPr="00D202D0">
          <w:rPr>
            <w:lang w:val="pt-BR"/>
          </w:rPr>
          <w:t>elas</w:t>
        </w:r>
      </w:ins>
      <w:r w:rsidRPr="00E7135C">
        <w:rPr>
          <w:lang w:val="pt-BR"/>
        </w:rPr>
        <w:t xml:space="preserve"> podem ter implicações para a segurança do paciente. </w:t>
      </w:r>
      <w:del w:id="3218" w:author="Author">
        <w:r w:rsidR="00673EFF" w:rsidRPr="00A31BD5">
          <w:delText>Eles podem</w:delText>
        </w:r>
      </w:del>
      <w:ins w:id="3219" w:author="Author">
        <w:r w:rsidRPr="00D202D0">
          <w:rPr>
            <w:lang w:val="pt-BR"/>
          </w:rPr>
          <w:t>Podem</w:t>
        </w:r>
      </w:ins>
      <w:r w:rsidRPr="00E7135C">
        <w:rPr>
          <w:lang w:val="pt-BR"/>
        </w:rPr>
        <w:t xml:space="preserve"> ser </w:t>
      </w:r>
      <w:del w:id="3220" w:author="Author">
        <w:r w:rsidR="00673EFF" w:rsidRPr="00A31BD5">
          <w:delText>relatados</w:delText>
        </w:r>
      </w:del>
      <w:ins w:id="3221" w:author="Author">
        <w:r>
          <w:rPr>
            <w:lang w:val="pt-BR"/>
          </w:rPr>
          <w:t>r</w:t>
        </w:r>
        <w:r w:rsidRPr="00D202D0">
          <w:rPr>
            <w:lang w:val="pt-BR"/>
          </w:rPr>
          <w:t>elatad</w:t>
        </w:r>
        <w:r>
          <w:rPr>
            <w:lang w:val="pt-BR"/>
          </w:rPr>
          <w:t>as</w:t>
        </w:r>
      </w:ins>
      <w:r w:rsidRPr="00E7135C">
        <w:rPr>
          <w:lang w:val="pt-BR"/>
        </w:rPr>
        <w:t xml:space="preserve"> no contexto de eventos adversos ou como parte de um sistema de monitoramento da qualidade do produto.</w:t>
      </w:r>
    </w:p>
    <w:p w14:paraId="53630415" w14:textId="499C4761" w:rsidR="00717F07" w:rsidRPr="00E7135C" w:rsidRDefault="004D15DE" w:rsidP="00717F07">
      <w:pPr>
        <w:pStyle w:val="Text"/>
        <w:rPr>
          <w:lang w:val="pt-BR"/>
        </w:rPr>
      </w:pPr>
      <w:del w:id="3222" w:author="Author">
        <w:r w:rsidRPr="00A31BD5">
          <w:delText>Os problemas</w:delText>
        </w:r>
      </w:del>
      <w:ins w:id="3223" w:author="Author">
        <w:r w:rsidR="00925FAF">
          <w:rPr>
            <w:lang w:val="pt-BR"/>
          </w:rPr>
          <w:t>Problemas</w:t>
        </w:r>
      </w:ins>
      <w:r w:rsidR="00D202D0" w:rsidRPr="00E7135C">
        <w:rPr>
          <w:lang w:val="pt-BR"/>
        </w:rPr>
        <w:t xml:space="preserve"> de qualidade do produto são </w:t>
      </w:r>
      <w:del w:id="3224" w:author="Author">
        <w:r w:rsidRPr="00A31BD5">
          <w:delText>definidos</w:delText>
        </w:r>
      </w:del>
      <w:ins w:id="3225" w:author="Author">
        <w:r w:rsidR="00D202D0" w:rsidRPr="00D202D0">
          <w:rPr>
            <w:lang w:val="pt-BR"/>
          </w:rPr>
          <w:t>definidas</w:t>
        </w:r>
      </w:ins>
      <w:r w:rsidR="00D202D0" w:rsidRPr="00E7135C">
        <w:rPr>
          <w:lang w:val="pt-BR"/>
        </w:rPr>
        <w:t xml:space="preserve"> como </w:t>
      </w:r>
      <w:del w:id="3226" w:author="Author">
        <w:r w:rsidRPr="00A31BD5">
          <w:delText>anormalidades</w:delText>
        </w:r>
      </w:del>
      <w:ins w:id="3227" w:author="Author">
        <w:r w:rsidR="00D202D0" w:rsidRPr="00D202D0">
          <w:rPr>
            <w:lang w:val="pt-BR"/>
          </w:rPr>
          <w:t>anomalias</w:t>
        </w:r>
      </w:ins>
      <w:r w:rsidR="00D202D0" w:rsidRPr="00E7135C">
        <w:rPr>
          <w:lang w:val="pt-BR"/>
        </w:rPr>
        <w:t xml:space="preserve"> que podem ser introduzidas durante a fabricação/rotulagem, embalagem, </w:t>
      </w:r>
      <w:del w:id="3228" w:author="Author">
        <w:r w:rsidRPr="00A31BD5">
          <w:delText>transporte</w:delText>
        </w:r>
      </w:del>
      <w:ins w:id="3229" w:author="Author">
        <w:r w:rsidR="00D202D0" w:rsidRPr="00D202D0">
          <w:rPr>
            <w:lang w:val="pt-BR"/>
          </w:rPr>
          <w:t>envio</w:t>
        </w:r>
      </w:ins>
      <w:r w:rsidR="00D202D0" w:rsidRPr="00E7135C">
        <w:rPr>
          <w:lang w:val="pt-BR"/>
        </w:rPr>
        <w:t xml:space="preserve">, manuseio ou armazenamento dos produtos. </w:t>
      </w:r>
      <w:del w:id="3230" w:author="Author">
        <w:r w:rsidRPr="00A31BD5">
          <w:delText>Podem</w:delText>
        </w:r>
      </w:del>
      <w:ins w:id="3231" w:author="Author">
        <w:r w:rsidR="00D202D0" w:rsidRPr="00D202D0">
          <w:rPr>
            <w:lang w:val="pt-BR"/>
          </w:rPr>
          <w:t>Elas podem</w:t>
        </w:r>
      </w:ins>
      <w:r w:rsidR="00D202D0" w:rsidRPr="00E7135C">
        <w:rPr>
          <w:lang w:val="pt-BR"/>
        </w:rPr>
        <w:t xml:space="preserve"> ocorrer com ou sem consequências clínicas. Tais conceitos podem representar um desafio para a </w:t>
      </w:r>
      <w:del w:id="3232" w:author="Author">
        <w:r w:rsidRPr="00A31BD5">
          <w:delText>seleção de termos</w:delText>
        </w:r>
      </w:del>
      <w:ins w:id="3233" w:author="Author">
        <w:r w:rsidR="00D202D0" w:rsidRPr="00D202D0">
          <w:rPr>
            <w:lang w:val="pt-BR"/>
          </w:rPr>
          <w:t xml:space="preserve">escolha do </w:t>
        </w:r>
        <w:r w:rsidR="00925FAF">
          <w:rPr>
            <w:lang w:val="pt-BR"/>
          </w:rPr>
          <w:t>termo</w:t>
        </w:r>
      </w:ins>
      <w:r w:rsidR="00717F07" w:rsidRPr="00E7135C">
        <w:rPr>
          <w:lang w:val="pt-BR"/>
        </w:rPr>
        <w:t>.</w:t>
      </w:r>
    </w:p>
    <w:p w14:paraId="54E5C69C" w14:textId="4FB41D3D" w:rsidR="006A2CE3" w:rsidRPr="00E7135C" w:rsidRDefault="006A14CF" w:rsidP="00903CF8">
      <w:pPr>
        <w:pStyle w:val="Text"/>
        <w:rPr>
          <w:lang w:val="pt-BR"/>
        </w:rPr>
      </w:pPr>
      <w:r w:rsidRPr="00E7135C">
        <w:rPr>
          <w:lang w:val="pt-BR"/>
        </w:rPr>
        <w:t xml:space="preserve">Familiaridade com </w:t>
      </w:r>
      <w:r w:rsidR="00717F07" w:rsidRPr="00E7135C">
        <w:rPr>
          <w:lang w:val="pt-BR"/>
        </w:rPr>
        <w:t xml:space="preserve">HLGT </w:t>
      </w:r>
      <w:r w:rsidRPr="00E7135C">
        <w:rPr>
          <w:rStyle w:val="MedDRAterm"/>
          <w:lang w:val="pt-BR"/>
        </w:rPr>
        <w:t>Problemas de qualidade, fornecimento, distribuição, fabricação</w:t>
      </w:r>
      <w:r w:rsidR="00990CC6" w:rsidRPr="00E7135C">
        <w:rPr>
          <w:rStyle w:val="MedDRAterm"/>
          <w:lang w:val="pt-BR"/>
        </w:rPr>
        <w:t xml:space="preserve"> e do sistema de qualidade do produto</w:t>
      </w:r>
      <w:r w:rsidR="00717F07" w:rsidRPr="00E7135C">
        <w:rPr>
          <w:lang w:val="pt-BR"/>
        </w:rPr>
        <w:t xml:space="preserve"> (SOC </w:t>
      </w:r>
      <w:r w:rsidR="00990CC6">
        <w:rPr>
          <w:rStyle w:val="MedDRAterm"/>
          <w:lang w:val="pt-BR"/>
        </w:rPr>
        <w:t>Problemas relacionados ao produto</w:t>
      </w:r>
      <w:r w:rsidR="00717F07" w:rsidRPr="00E7135C">
        <w:rPr>
          <w:lang w:val="pt-BR"/>
        </w:rPr>
        <w:t xml:space="preserve">) </w:t>
      </w:r>
      <w:r w:rsidR="00E51C90" w:rsidRPr="00E7135C">
        <w:rPr>
          <w:lang w:val="pt-BR"/>
        </w:rPr>
        <w:t xml:space="preserve">é essencial para </w:t>
      </w:r>
      <w:ins w:id="3234" w:author="Author">
        <w:r w:rsidR="00E51C90" w:rsidRPr="00E51C90">
          <w:rPr>
            <w:lang w:val="pt-BR"/>
          </w:rPr>
          <w:t xml:space="preserve">a </w:t>
        </w:r>
      </w:ins>
      <w:r w:rsidR="00E51C90" w:rsidRPr="00E7135C">
        <w:rPr>
          <w:lang w:val="pt-BR"/>
        </w:rPr>
        <w:t>seleção de termos</w:t>
      </w:r>
      <w:r w:rsidR="00717F07" w:rsidRPr="00E7135C">
        <w:rPr>
          <w:lang w:val="pt-BR"/>
        </w:rPr>
        <w:t xml:space="preserve">. </w:t>
      </w:r>
      <w:r w:rsidR="00E51C90" w:rsidRPr="00E7135C">
        <w:rPr>
          <w:lang w:val="pt-BR"/>
        </w:rPr>
        <w:t>Neste</w:t>
      </w:r>
      <w:r w:rsidR="00717F07" w:rsidRPr="00E7135C">
        <w:rPr>
          <w:lang w:val="pt-BR"/>
        </w:rPr>
        <w:t xml:space="preserve"> HLGT </w:t>
      </w:r>
      <w:r w:rsidR="003575C0" w:rsidRPr="00E7135C">
        <w:rPr>
          <w:lang w:val="pt-BR"/>
        </w:rPr>
        <w:t xml:space="preserve">há categorias </w:t>
      </w:r>
      <w:ins w:id="3235" w:author="Author">
        <w:r w:rsidR="003575C0" w:rsidRPr="003575C0">
          <w:rPr>
            <w:lang w:val="pt-BR"/>
          </w:rPr>
          <w:t xml:space="preserve">de </w:t>
        </w:r>
        <w:r w:rsidR="003575C0">
          <w:rPr>
            <w:lang w:val="pt-BR"/>
          </w:rPr>
          <w:t>problemas</w:t>
        </w:r>
        <w:r w:rsidR="003575C0" w:rsidRPr="003575C0">
          <w:rPr>
            <w:lang w:val="pt-BR"/>
          </w:rPr>
          <w:t xml:space="preserve"> </w:t>
        </w:r>
      </w:ins>
      <w:r w:rsidR="003575C0" w:rsidRPr="00E7135C">
        <w:rPr>
          <w:lang w:val="pt-BR"/>
        </w:rPr>
        <w:t xml:space="preserve">específicas de </w:t>
      </w:r>
      <w:del w:id="3236" w:author="Author">
        <w:r w:rsidR="00CD218E" w:rsidRPr="00A31BD5">
          <w:delText>problemas</w:delText>
        </w:r>
      </w:del>
      <w:ins w:id="3237" w:author="Author">
        <w:r w:rsidR="003575C0" w:rsidRPr="003575C0">
          <w:rPr>
            <w:lang w:val="pt-BR"/>
          </w:rPr>
          <w:t>qualidade</w:t>
        </w:r>
      </w:ins>
      <w:r w:rsidR="003575C0" w:rsidRPr="00E7135C">
        <w:rPr>
          <w:lang w:val="pt-BR"/>
        </w:rPr>
        <w:t xml:space="preserve"> de </w:t>
      </w:r>
      <w:del w:id="3238" w:author="Author">
        <w:r w:rsidR="00CD218E" w:rsidRPr="00A31BD5">
          <w:delText>produto</w:delText>
        </w:r>
      </w:del>
      <w:ins w:id="3239" w:author="Author">
        <w:r w:rsidR="003575C0" w:rsidRPr="003575C0">
          <w:rPr>
            <w:lang w:val="pt-BR"/>
          </w:rPr>
          <w:t>produtos, tais</w:t>
        </w:r>
      </w:ins>
      <w:r w:rsidR="003575C0" w:rsidRPr="00E7135C">
        <w:rPr>
          <w:lang w:val="pt-BR"/>
        </w:rPr>
        <w:t xml:space="preserve"> como </w:t>
      </w:r>
      <w:r w:rsidR="00717F07" w:rsidRPr="00E7135C">
        <w:rPr>
          <w:lang w:val="pt-BR"/>
        </w:rPr>
        <w:t xml:space="preserve">HLT </w:t>
      </w:r>
      <w:r w:rsidR="003575C0">
        <w:rPr>
          <w:rStyle w:val="MedDRAterm"/>
          <w:lang w:val="pt-BR"/>
        </w:rPr>
        <w:t>Problemas relacionados à embalagem</w:t>
      </w:r>
      <w:r w:rsidR="00C90458">
        <w:rPr>
          <w:rStyle w:val="MedDRAterm"/>
          <w:lang w:val="pt-BR"/>
        </w:rPr>
        <w:t xml:space="preserve"> do produto</w:t>
      </w:r>
      <w:r w:rsidR="00717F07" w:rsidRPr="00E7135C">
        <w:rPr>
          <w:lang w:val="pt-BR"/>
        </w:rPr>
        <w:t xml:space="preserve">, HLT </w:t>
      </w:r>
      <w:r w:rsidR="00C90458">
        <w:rPr>
          <w:rStyle w:val="MedDRAterm"/>
          <w:lang w:val="pt-BR"/>
        </w:rPr>
        <w:t>Problemas físicos relacionados ao produto</w:t>
      </w:r>
      <w:r w:rsidR="00717F07" w:rsidRPr="00E7135C">
        <w:rPr>
          <w:lang w:val="pt-BR"/>
        </w:rPr>
        <w:t xml:space="preserve">, HLT </w:t>
      </w:r>
      <w:r w:rsidR="005F283B" w:rsidRPr="00E7135C">
        <w:rPr>
          <w:rStyle w:val="MedDRAterm"/>
          <w:lang w:val="pt-BR"/>
        </w:rPr>
        <w:t>Problemas relacionados às instalações e equipamentos de fabricação</w:t>
      </w:r>
      <w:r w:rsidR="00717F07" w:rsidRPr="00E7135C">
        <w:rPr>
          <w:lang w:val="pt-BR"/>
        </w:rPr>
        <w:t xml:space="preserve">, HLT </w:t>
      </w:r>
      <w:r w:rsidR="006A2CE3" w:rsidRPr="00E7135C">
        <w:rPr>
          <w:rStyle w:val="MedDRAterm"/>
          <w:lang w:val="pt-BR"/>
        </w:rPr>
        <w:t xml:space="preserve">Produtos falsificados e abaixo do </w:t>
      </w:r>
      <w:r w:rsidR="00A622BD" w:rsidRPr="00E7135C">
        <w:rPr>
          <w:rStyle w:val="MedDRAterm"/>
          <w:lang w:val="pt-BR"/>
        </w:rPr>
        <w:t>padrão</w:t>
      </w:r>
      <w:del w:id="3240" w:author="Author">
        <w:r w:rsidR="00CD218E" w:rsidRPr="00A31BD5">
          <w:delText>,</w:delText>
        </w:r>
      </w:del>
      <w:r w:rsidR="00A622BD" w:rsidRPr="00E7135C">
        <w:rPr>
          <w:lang w:val="pt-BR"/>
        </w:rPr>
        <w:t xml:space="preserve"> etc.</w:t>
      </w:r>
      <w:r w:rsidR="00717F07" w:rsidRPr="00E7135C">
        <w:rPr>
          <w:lang w:val="pt-BR"/>
        </w:rPr>
        <w:t xml:space="preserve"> </w:t>
      </w:r>
      <w:r w:rsidR="006A2CE3" w:rsidRPr="00E7135C">
        <w:rPr>
          <w:lang w:val="pt-BR"/>
        </w:rPr>
        <w:t>Navegar até os LLTs apropriados da hierarquia MedDRA é a abordagem ideal para a seleção de termos.</w:t>
      </w:r>
    </w:p>
    <w:p w14:paraId="71811B69" w14:textId="52585A90" w:rsidR="00403E1F" w:rsidRPr="00E7135C" w:rsidRDefault="00403E1F" w:rsidP="005C39A5">
      <w:pPr>
        <w:pStyle w:val="Text"/>
        <w:rPr>
          <w:lang w:val="pt-BR"/>
        </w:rPr>
      </w:pPr>
      <w:bookmarkStart w:id="3241" w:name="_Toc181093686"/>
      <w:r w:rsidRPr="00E7135C">
        <w:rPr>
          <w:lang w:val="pt-BR"/>
        </w:rPr>
        <w:t xml:space="preserve">Explicações </w:t>
      </w:r>
      <w:del w:id="3242" w:author="Author">
        <w:r w:rsidR="008706D8" w:rsidRPr="00A31BD5">
          <w:delText>sobre as</w:delText>
        </w:r>
      </w:del>
      <w:ins w:id="3243" w:author="Author">
        <w:r w:rsidRPr="00403E1F">
          <w:rPr>
            <w:lang w:val="pt-BR"/>
          </w:rPr>
          <w:t>das</w:t>
        </w:r>
      </w:ins>
      <w:r w:rsidRPr="00E7135C">
        <w:rPr>
          <w:lang w:val="pt-BR"/>
        </w:rPr>
        <w:t xml:space="preserve"> interpretações e usos de certos termos</w:t>
      </w:r>
      <w:del w:id="3244" w:author="Author">
        <w:r w:rsidR="008706D8" w:rsidRPr="00A31BD5">
          <w:delText xml:space="preserve"> de problemas</w:delText>
        </w:r>
      </w:del>
      <w:r w:rsidRPr="00E7135C">
        <w:rPr>
          <w:lang w:val="pt-BR"/>
        </w:rPr>
        <w:t xml:space="preserve"> de qualidade do produto (por exemplo, "</w:t>
      </w:r>
      <w:r w:rsidR="00F84E57" w:rsidRPr="00E7135C">
        <w:rPr>
          <w:lang w:val="pt-BR"/>
        </w:rPr>
        <w:t>R</w:t>
      </w:r>
      <w:r w:rsidRPr="00E7135C">
        <w:rPr>
          <w:lang w:val="pt-BR"/>
        </w:rPr>
        <w:t xml:space="preserve">evestimento do produto incompleto") são encontradas nas Descrições de </w:t>
      </w:r>
      <w:del w:id="3245" w:author="Author">
        <w:r w:rsidR="008706D8" w:rsidRPr="00A31BD5">
          <w:delText>Conceito da</w:delText>
        </w:r>
      </w:del>
      <w:ins w:id="3246" w:author="Author">
        <w:r w:rsidRPr="00403E1F">
          <w:rPr>
            <w:lang w:val="pt-BR"/>
          </w:rPr>
          <w:t>Conceitos online do</w:t>
        </w:r>
      </w:ins>
      <w:r w:rsidRPr="00E7135C">
        <w:rPr>
          <w:lang w:val="pt-BR"/>
        </w:rPr>
        <w:t xml:space="preserve"> MedDRA</w:t>
      </w:r>
      <w:del w:id="3247" w:author="Author">
        <w:r w:rsidR="008706D8" w:rsidRPr="00A31BD5">
          <w:delText xml:space="preserve"> online</w:delText>
        </w:r>
      </w:del>
      <w:r w:rsidRPr="00E7135C">
        <w:rPr>
          <w:lang w:val="pt-BR"/>
        </w:rPr>
        <w:t>.</w:t>
      </w:r>
    </w:p>
    <w:p w14:paraId="75D36425" w14:textId="2297288C" w:rsidR="00717F07" w:rsidRPr="00E7135C" w:rsidRDefault="00717F07" w:rsidP="00E7135C">
      <w:pPr>
        <w:pStyle w:val="Heading3"/>
        <w:rPr>
          <w:lang w:val="pt-BR"/>
        </w:rPr>
      </w:pPr>
      <w:bookmarkStart w:id="3248" w:name="_Toc209091826"/>
      <w:bookmarkStart w:id="3249" w:name="_Toc223601822"/>
      <w:r w:rsidRPr="00E7135C">
        <w:rPr>
          <w:lang w:val="pt-BR"/>
        </w:rPr>
        <w:t>Pro</w:t>
      </w:r>
      <w:r w:rsidR="005F65E3" w:rsidRPr="00E7135C">
        <w:rPr>
          <w:lang w:val="pt-BR"/>
        </w:rPr>
        <w:t>blema</w:t>
      </w:r>
      <w:r w:rsidRPr="00E7135C">
        <w:rPr>
          <w:lang w:val="pt-BR"/>
        </w:rPr>
        <w:t xml:space="preserve"> </w:t>
      </w:r>
      <w:r w:rsidR="00363295" w:rsidRPr="00E7135C">
        <w:rPr>
          <w:lang w:val="pt-BR"/>
        </w:rPr>
        <w:t>de qualidade do produto</w:t>
      </w:r>
      <w:del w:id="3250" w:author="Author">
        <w:r w:rsidR="00CD7F31" w:rsidRPr="00A31BD5">
          <w:delText xml:space="preserve"> </w:delText>
        </w:r>
        <w:r w:rsidR="00CD7F31">
          <w:delText>r</w:delText>
        </w:r>
        <w:r w:rsidR="00CD7F31" w:rsidRPr="00A31BD5">
          <w:delText>elatado</w:delText>
        </w:r>
      </w:del>
      <w:r w:rsidRPr="00E7135C">
        <w:rPr>
          <w:lang w:val="pt-BR"/>
        </w:rPr>
        <w:t xml:space="preserve"> </w:t>
      </w:r>
      <w:r w:rsidR="005F65E3" w:rsidRPr="00E7135C">
        <w:rPr>
          <w:u w:val="single"/>
          <w:lang w:val="pt-BR"/>
        </w:rPr>
        <w:t>com</w:t>
      </w:r>
      <w:r w:rsidRPr="00E7135C">
        <w:rPr>
          <w:lang w:val="pt-BR"/>
        </w:rPr>
        <w:t xml:space="preserve"> </w:t>
      </w:r>
      <w:bookmarkEnd w:id="3241"/>
      <w:r w:rsidR="005F65E3" w:rsidRPr="00E7135C">
        <w:rPr>
          <w:lang w:val="pt-BR"/>
        </w:rPr>
        <w:t>consequências clínicas</w:t>
      </w:r>
      <w:bookmarkEnd w:id="3248"/>
      <w:bookmarkEnd w:id="3249"/>
    </w:p>
    <w:p w14:paraId="7FFE4896" w14:textId="135DB52B" w:rsidR="005B7136" w:rsidRPr="00E7135C" w:rsidRDefault="005B7136" w:rsidP="004B76FE">
      <w:pPr>
        <w:pStyle w:val="Text"/>
        <w:rPr>
          <w:lang w:val="pt-BR"/>
        </w:rPr>
      </w:pPr>
      <w:r w:rsidRPr="00E7135C">
        <w:rPr>
          <w:lang w:val="pt-BR"/>
        </w:rPr>
        <w:t>Se um problema de qualidade do produto resultar em consequências clínicas, o(s) termo(s) para o problema de qualidade do produto e as consequências clínicas devem ser selecionados.</w:t>
      </w:r>
    </w:p>
    <w:p w14:paraId="667B27E7" w14:textId="100D7B83" w:rsidR="00AB7641" w:rsidRDefault="006F2713" w:rsidP="00DA0558">
      <w:pPr>
        <w:pStyle w:val="Example"/>
      </w:pPr>
      <w:r>
        <w:lastRenderedPageBreak/>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A718A8" w:rsidRPr="00F35891" w14:paraId="07D9B892" w14:textId="77777777">
        <w:trPr>
          <w:cantSplit/>
          <w:tblHeader/>
        </w:trPr>
        <w:tc>
          <w:tcPr>
            <w:tcW w:w="2878" w:type="dxa"/>
            <w:shd w:val="clear" w:color="auto" w:fill="D9D9D9" w:themeFill="background1" w:themeFillShade="D9"/>
          </w:tcPr>
          <w:p w14:paraId="2FEE748B" w14:textId="365433DF" w:rsidR="00A718A8" w:rsidRPr="00F35891" w:rsidRDefault="00273CD9">
            <w:pPr>
              <w:pStyle w:val="Table-1row"/>
            </w:pPr>
            <w:r>
              <w:t>Relatado</w:t>
            </w:r>
          </w:p>
        </w:tc>
        <w:tc>
          <w:tcPr>
            <w:tcW w:w="2879" w:type="dxa"/>
            <w:shd w:val="clear" w:color="auto" w:fill="D9D9D9" w:themeFill="background1" w:themeFillShade="D9"/>
          </w:tcPr>
          <w:p w14:paraId="69F9CB5D" w14:textId="53F71745" w:rsidR="00A718A8" w:rsidRPr="00F35891" w:rsidRDefault="00A718A8">
            <w:pPr>
              <w:pStyle w:val="Table-1row"/>
            </w:pPr>
            <w:r w:rsidRPr="00F35891">
              <w:t>LLT</w:t>
            </w:r>
            <w:r>
              <w:t xml:space="preserve"> </w:t>
            </w:r>
            <w:r w:rsidR="00083160">
              <w:t>Selecionado</w:t>
            </w:r>
          </w:p>
        </w:tc>
        <w:tc>
          <w:tcPr>
            <w:tcW w:w="2879" w:type="dxa"/>
            <w:shd w:val="clear" w:color="auto" w:fill="D9D9D9" w:themeFill="background1" w:themeFillShade="D9"/>
          </w:tcPr>
          <w:p w14:paraId="2EFBAAF1" w14:textId="7DFA2669" w:rsidR="00A718A8" w:rsidRPr="00F35891" w:rsidRDefault="00083160">
            <w:pPr>
              <w:pStyle w:val="Table-1row"/>
            </w:pPr>
            <w:r>
              <w:t>Comentário</w:t>
            </w:r>
          </w:p>
        </w:tc>
      </w:tr>
      <w:tr w:rsidR="00D83DED" w:rsidRPr="00EB48E1" w14:paraId="4FA5269C" w14:textId="77777777" w:rsidTr="00E7135C">
        <w:trPr>
          <w:cantSplit/>
        </w:trPr>
        <w:tc>
          <w:tcPr>
            <w:tcW w:w="2878" w:type="dxa"/>
          </w:tcPr>
          <w:p w14:paraId="468A646C" w14:textId="1BFB3B5C" w:rsidR="00D83DED" w:rsidRPr="00E7135C" w:rsidRDefault="0028165B" w:rsidP="00D83DED">
            <w:pPr>
              <w:pStyle w:val="Table-Text"/>
              <w:rPr>
                <w:lang w:val="pt-BR"/>
              </w:rPr>
            </w:pPr>
            <w:del w:id="3251" w:author="Author">
              <w:r w:rsidRPr="00A31BD5">
                <w:delText>Novo</w:delText>
              </w:r>
            </w:del>
            <w:ins w:id="3252" w:author="Author">
              <w:r w:rsidR="006B208D" w:rsidRPr="006B208D">
                <w:rPr>
                  <w:lang w:val="pt-BR"/>
                </w:rPr>
                <w:t>O novo</w:t>
              </w:r>
            </w:ins>
            <w:r w:rsidR="006B208D" w:rsidRPr="00E7135C">
              <w:rPr>
                <w:lang w:val="pt-BR"/>
              </w:rPr>
              <w:t xml:space="preserve"> frasco de comprimidos tem </w:t>
            </w:r>
            <w:ins w:id="3253" w:author="Author">
              <w:r w:rsidR="006B208D" w:rsidRPr="006B208D">
                <w:rPr>
                  <w:lang w:val="pt-BR"/>
                </w:rPr>
                <w:t xml:space="preserve">um </w:t>
              </w:r>
            </w:ins>
            <w:r w:rsidR="006B208D" w:rsidRPr="00E7135C">
              <w:rPr>
                <w:lang w:val="pt-BR"/>
              </w:rPr>
              <w:t>cheiro químico incomum que me deixou enjoado</w:t>
            </w:r>
          </w:p>
        </w:tc>
        <w:tc>
          <w:tcPr>
            <w:tcW w:w="2879" w:type="dxa"/>
          </w:tcPr>
          <w:p w14:paraId="0AC9AB94" w14:textId="785CF1EF" w:rsidR="00945DFB" w:rsidRPr="00E7135C" w:rsidRDefault="006B208D" w:rsidP="00945DFB">
            <w:pPr>
              <w:pStyle w:val="Table-Text"/>
              <w:rPr>
                <w:lang w:val="pt-BR"/>
              </w:rPr>
            </w:pPr>
            <w:r w:rsidRPr="006B208D">
              <w:rPr>
                <w:rStyle w:val="MedDRAterm"/>
                <w:lang w:val="pt-BR"/>
              </w:rPr>
              <w:t>Odor anormal do p</w:t>
            </w:r>
            <w:r>
              <w:rPr>
                <w:rStyle w:val="MedDRAterm"/>
                <w:lang w:val="pt-BR"/>
              </w:rPr>
              <w:t>r</w:t>
            </w:r>
            <w:r w:rsidRPr="006B208D">
              <w:rPr>
                <w:rStyle w:val="MedDRAterm"/>
                <w:lang w:val="pt-BR"/>
              </w:rPr>
              <w:t>oduto</w:t>
            </w:r>
          </w:p>
          <w:p w14:paraId="6F688852" w14:textId="15CE909B" w:rsidR="00D83DED" w:rsidRPr="006B208D" w:rsidRDefault="006B208D" w:rsidP="00945DFB">
            <w:pPr>
              <w:pStyle w:val="Table-Text"/>
              <w:rPr>
                <w:rStyle w:val="MedDRAterm"/>
                <w:lang w:val="pt-BR"/>
              </w:rPr>
            </w:pPr>
            <w:r>
              <w:rPr>
                <w:rStyle w:val="MedDRAterm"/>
                <w:lang w:val="pt-BR"/>
              </w:rPr>
              <w:t>N</w:t>
            </w:r>
            <w:r w:rsidRPr="00267546">
              <w:rPr>
                <w:rStyle w:val="MedDRAterm"/>
                <w:lang w:val="pt-BR"/>
              </w:rPr>
              <w:t>auseabundo</w:t>
            </w:r>
          </w:p>
        </w:tc>
        <w:tc>
          <w:tcPr>
            <w:tcW w:w="2879" w:type="dxa"/>
          </w:tcPr>
          <w:p w14:paraId="1842A448" w14:textId="0DC72151" w:rsidR="00D83DED" w:rsidRPr="00E7135C" w:rsidRDefault="00D83DED" w:rsidP="00D83DED">
            <w:pPr>
              <w:pStyle w:val="Table-Text"/>
              <w:rPr>
                <w:lang w:val="pt-BR"/>
              </w:rPr>
            </w:pPr>
          </w:p>
        </w:tc>
      </w:tr>
      <w:tr w:rsidR="00D83DED" w:rsidRPr="00F35891" w14:paraId="01E97B4E" w14:textId="77777777" w:rsidTr="00E7135C">
        <w:trPr>
          <w:cantSplit/>
        </w:trPr>
        <w:tc>
          <w:tcPr>
            <w:tcW w:w="2878" w:type="dxa"/>
          </w:tcPr>
          <w:p w14:paraId="5A0DC5E4" w14:textId="59C76B12" w:rsidR="00D83DED" w:rsidRPr="00E7135C" w:rsidRDefault="00940A46" w:rsidP="00D83DED">
            <w:pPr>
              <w:pStyle w:val="Table-Text"/>
              <w:rPr>
                <w:lang w:val="pt-BR"/>
              </w:rPr>
            </w:pPr>
            <w:del w:id="3254" w:author="Author">
              <w:r w:rsidRPr="00A31BD5">
                <w:delText>Mudei a</w:delText>
              </w:r>
            </w:del>
            <w:ins w:id="3255" w:author="Author">
              <w:r w:rsidR="00547866" w:rsidRPr="00547866">
                <w:rPr>
                  <w:lang w:val="pt-BR"/>
                </w:rPr>
                <w:t>Troquei de uma</w:t>
              </w:r>
            </w:ins>
            <w:r w:rsidR="00547866" w:rsidRPr="00E7135C">
              <w:rPr>
                <w:lang w:val="pt-BR"/>
              </w:rPr>
              <w:t xml:space="preserve"> marca </w:t>
            </w:r>
            <w:ins w:id="3256" w:author="Author">
              <w:r w:rsidR="00547866" w:rsidRPr="00547866">
                <w:rPr>
                  <w:lang w:val="pt-BR"/>
                </w:rPr>
                <w:t xml:space="preserve">para outra </w:t>
              </w:r>
            </w:ins>
            <w:r w:rsidR="00547866" w:rsidRPr="00E7135C">
              <w:rPr>
                <w:lang w:val="pt-BR"/>
              </w:rPr>
              <w:t xml:space="preserve">do meu medicamento </w:t>
            </w:r>
            <w:del w:id="3257" w:author="Author">
              <w:r w:rsidRPr="00A31BD5">
                <w:delText>anti</w:delText>
              </w:r>
              <w:r w:rsidR="0089739C" w:rsidRPr="00A31BD5">
                <w:delText>-</w:delText>
              </w:r>
              <w:r w:rsidRPr="00A31BD5">
                <w:delText>hipertensivo</w:delText>
              </w:r>
            </w:del>
            <w:ins w:id="3258" w:author="Author">
              <w:r w:rsidR="00547866" w:rsidRPr="00547866">
                <w:rPr>
                  <w:lang w:val="pt-BR"/>
                </w:rPr>
                <w:t>para pressão arterial</w:t>
              </w:r>
            </w:ins>
            <w:r w:rsidR="00547866" w:rsidRPr="00E7135C">
              <w:rPr>
                <w:lang w:val="pt-BR"/>
              </w:rPr>
              <w:t xml:space="preserve"> e </w:t>
            </w:r>
            <w:r w:rsidR="00335A14" w:rsidRPr="00E7135C">
              <w:rPr>
                <w:lang w:val="pt-BR"/>
              </w:rPr>
              <w:t>experimentei</w:t>
            </w:r>
            <w:r w:rsidR="00547866" w:rsidRPr="00E7135C">
              <w:rPr>
                <w:lang w:val="pt-BR"/>
              </w:rPr>
              <w:t xml:space="preserve"> </w:t>
            </w:r>
            <w:r w:rsidR="00335A14" w:rsidRPr="00E7135C">
              <w:rPr>
                <w:lang w:val="pt-BR"/>
              </w:rPr>
              <w:t>mau</w:t>
            </w:r>
            <w:r w:rsidR="00547866" w:rsidRPr="00E7135C">
              <w:rPr>
                <w:lang w:val="pt-BR"/>
              </w:rPr>
              <w:t xml:space="preserve"> hálito</w:t>
            </w:r>
            <w:ins w:id="3259" w:author="Author">
              <w:r w:rsidR="00547866" w:rsidRPr="00547866">
                <w:rPr>
                  <w:lang w:val="pt-BR"/>
                </w:rPr>
                <w:t xml:space="preserve"> </w:t>
              </w:r>
            </w:ins>
          </w:p>
        </w:tc>
        <w:tc>
          <w:tcPr>
            <w:tcW w:w="2879" w:type="dxa"/>
          </w:tcPr>
          <w:p w14:paraId="2C6657EB" w14:textId="328D9B40" w:rsidR="00BD1B90" w:rsidRPr="00E7135C" w:rsidRDefault="004A0F59" w:rsidP="00BD1B90">
            <w:pPr>
              <w:pStyle w:val="Table-Text"/>
              <w:rPr>
                <w:lang w:val="pt-BR"/>
              </w:rPr>
            </w:pPr>
            <w:r w:rsidRPr="00E7135C">
              <w:rPr>
                <w:rStyle w:val="MedDRAterm"/>
                <w:lang w:val="pt-BR"/>
              </w:rPr>
              <w:t>Problema de substituição do produto de uma marca original por outra</w:t>
            </w:r>
          </w:p>
          <w:p w14:paraId="5D6DA600" w14:textId="01497C2D" w:rsidR="00D83DED" w:rsidRPr="00E7135C" w:rsidRDefault="00547866" w:rsidP="00BD1B90">
            <w:pPr>
              <w:pStyle w:val="Table-Text"/>
              <w:rPr>
                <w:rStyle w:val="MedDRAterm"/>
              </w:rPr>
            </w:pPr>
            <w:r w:rsidRPr="00E7135C">
              <w:rPr>
                <w:rStyle w:val="MedDRAterm"/>
              </w:rPr>
              <w:t>Hálito fétido</w:t>
            </w:r>
          </w:p>
        </w:tc>
        <w:tc>
          <w:tcPr>
            <w:tcW w:w="2879" w:type="dxa"/>
          </w:tcPr>
          <w:p w14:paraId="52863699" w14:textId="77777777" w:rsidR="00D83DED" w:rsidRPr="00E07B02" w:rsidRDefault="00D83DED" w:rsidP="00D83DED">
            <w:pPr>
              <w:pStyle w:val="Table-Text"/>
            </w:pPr>
          </w:p>
        </w:tc>
      </w:tr>
      <w:tr w:rsidR="00D83DED" w:rsidRPr="00EB48E1" w14:paraId="1B255718" w14:textId="77777777" w:rsidTr="00E7135C">
        <w:trPr>
          <w:cantSplit/>
        </w:trPr>
        <w:tc>
          <w:tcPr>
            <w:tcW w:w="2878" w:type="dxa"/>
          </w:tcPr>
          <w:p w14:paraId="2E16AFEA" w14:textId="416A6E4F" w:rsidR="00D83DED" w:rsidRPr="00E7135C" w:rsidRDefault="00280E6B" w:rsidP="00D83DED">
            <w:pPr>
              <w:pStyle w:val="Table-Text"/>
              <w:rPr>
                <w:lang w:val="pt-BR"/>
              </w:rPr>
            </w:pPr>
            <w:r w:rsidRPr="00E7135C">
              <w:rPr>
                <w:lang w:val="pt-BR"/>
              </w:rPr>
              <w:t xml:space="preserve">O consumidor </w:t>
            </w:r>
            <w:del w:id="3260" w:author="Author">
              <w:r w:rsidR="0074133D" w:rsidRPr="00A31BD5">
                <w:delText>notou</w:delText>
              </w:r>
            </w:del>
            <w:ins w:id="3261" w:author="Author">
              <w:r w:rsidRPr="00280E6B">
                <w:rPr>
                  <w:lang w:val="pt-BR"/>
                </w:rPr>
                <w:t>observou</w:t>
              </w:r>
            </w:ins>
            <w:r w:rsidRPr="00E7135C">
              <w:rPr>
                <w:lang w:val="pt-BR"/>
              </w:rPr>
              <w:t xml:space="preserve"> que a pasta de dente que </w:t>
            </w:r>
            <w:del w:id="3262" w:author="Author">
              <w:r w:rsidR="0074133D" w:rsidRPr="00A31BD5">
                <w:delText>comprou causou</w:delText>
              </w:r>
            </w:del>
            <w:ins w:id="3263" w:author="Author">
              <w:r w:rsidRPr="00280E6B">
                <w:rPr>
                  <w:lang w:val="pt-BR"/>
                </w:rPr>
                <w:t>havia comprado causava</w:t>
              </w:r>
            </w:ins>
            <w:r w:rsidRPr="00E7135C">
              <w:rPr>
                <w:lang w:val="pt-BR"/>
              </w:rPr>
              <w:t xml:space="preserve"> uma sensação </w:t>
            </w:r>
            <w:r w:rsidR="00994400" w:rsidRPr="00E7135C">
              <w:rPr>
                <w:lang w:val="pt-BR"/>
              </w:rPr>
              <w:t>de picadas</w:t>
            </w:r>
            <w:r w:rsidRPr="00E7135C">
              <w:rPr>
                <w:lang w:val="pt-BR"/>
              </w:rPr>
              <w:t xml:space="preserve"> na boca. </w:t>
            </w:r>
            <w:del w:id="3264" w:author="Author">
              <w:r w:rsidR="0074133D" w:rsidRPr="00A31BD5">
                <w:delText>A</w:delText>
              </w:r>
            </w:del>
            <w:ins w:id="3265" w:author="Author">
              <w:r w:rsidRPr="00280E6B">
                <w:rPr>
                  <w:lang w:val="pt-BR"/>
                </w:rPr>
                <w:t>Uma</w:t>
              </w:r>
            </w:ins>
            <w:r w:rsidRPr="00E7135C">
              <w:rPr>
                <w:lang w:val="pt-BR"/>
              </w:rPr>
              <w:t xml:space="preserve"> investigação </w:t>
            </w:r>
            <w:del w:id="3266" w:author="Author">
              <w:r w:rsidR="0074133D" w:rsidRPr="00A31BD5">
                <w:delText>subsequente</w:delText>
              </w:r>
            </w:del>
            <w:ins w:id="3267" w:author="Author">
              <w:r w:rsidRPr="00280E6B">
                <w:rPr>
                  <w:lang w:val="pt-BR"/>
                </w:rPr>
                <w:t>posterior</w:t>
              </w:r>
            </w:ins>
            <w:r w:rsidRPr="00E7135C">
              <w:rPr>
                <w:lang w:val="pt-BR"/>
              </w:rPr>
              <w:t xml:space="preserve"> do número do lote </w:t>
            </w:r>
            <w:del w:id="3268" w:author="Author">
              <w:r w:rsidR="0074133D" w:rsidRPr="00A31BD5">
                <w:delText xml:space="preserve">do produto </w:delText>
              </w:r>
            </w:del>
            <w:r w:rsidRPr="00E7135C">
              <w:rPr>
                <w:lang w:val="pt-BR"/>
              </w:rPr>
              <w:t>revelou que a pasta de dente era um produto falsificado.</w:t>
            </w:r>
          </w:p>
        </w:tc>
        <w:tc>
          <w:tcPr>
            <w:tcW w:w="2879" w:type="dxa"/>
          </w:tcPr>
          <w:p w14:paraId="6950712F" w14:textId="25F2A679" w:rsidR="00693823" w:rsidRPr="00E7135C" w:rsidRDefault="00994400" w:rsidP="00693823">
            <w:pPr>
              <w:pStyle w:val="Table-Text"/>
              <w:rPr>
                <w:lang w:val="pt-BR"/>
              </w:rPr>
            </w:pPr>
            <w:r w:rsidRPr="00994400">
              <w:rPr>
                <w:rStyle w:val="MedDRAterm"/>
                <w:lang w:val="pt-BR"/>
              </w:rPr>
              <w:t>Produto falsificado</w:t>
            </w:r>
          </w:p>
          <w:p w14:paraId="3767771B" w14:textId="2A51A435" w:rsidR="00D83DED" w:rsidRPr="00994400" w:rsidRDefault="00994400" w:rsidP="00693823">
            <w:pPr>
              <w:pStyle w:val="Table-Text"/>
              <w:rPr>
                <w:rStyle w:val="MedDRAterm"/>
                <w:lang w:val="pt-BR"/>
              </w:rPr>
            </w:pPr>
            <w:r w:rsidRPr="00994400">
              <w:rPr>
                <w:rStyle w:val="MedDRAterm"/>
                <w:lang w:val="pt-BR"/>
              </w:rPr>
              <w:t>Sensação de p</w:t>
            </w:r>
            <w:r>
              <w:rPr>
                <w:rStyle w:val="MedDRAterm"/>
                <w:lang w:val="pt-BR"/>
              </w:rPr>
              <w:t>i</w:t>
            </w:r>
            <w:r w:rsidRPr="00994400">
              <w:rPr>
                <w:rStyle w:val="MedDRAterm"/>
                <w:lang w:val="pt-BR"/>
              </w:rPr>
              <w:t>cadas na boca</w:t>
            </w:r>
          </w:p>
        </w:tc>
        <w:tc>
          <w:tcPr>
            <w:tcW w:w="2879" w:type="dxa"/>
          </w:tcPr>
          <w:p w14:paraId="17510B25" w14:textId="77777777" w:rsidR="00D83DED" w:rsidRPr="00E7135C" w:rsidRDefault="00D83DED" w:rsidP="00D83DED">
            <w:pPr>
              <w:pStyle w:val="Table-Text"/>
              <w:rPr>
                <w:lang w:val="pt-BR"/>
              </w:rPr>
            </w:pPr>
          </w:p>
        </w:tc>
      </w:tr>
      <w:tr w:rsidR="00D83DED" w:rsidRPr="00EB48E1" w14:paraId="23B0EB19" w14:textId="77777777">
        <w:trPr>
          <w:cantSplit/>
        </w:trPr>
        <w:tc>
          <w:tcPr>
            <w:tcW w:w="2878" w:type="dxa"/>
          </w:tcPr>
          <w:p w14:paraId="33A02B8A" w14:textId="5982083D" w:rsidR="00D83DED" w:rsidRPr="00E7135C" w:rsidRDefault="00DD1F4B" w:rsidP="00D83DED">
            <w:pPr>
              <w:pStyle w:val="Table-Text"/>
              <w:rPr>
                <w:lang w:val="pt-BR"/>
              </w:rPr>
            </w:pPr>
            <w:r w:rsidRPr="00E7135C">
              <w:rPr>
                <w:lang w:val="pt-BR"/>
              </w:rPr>
              <w:lastRenderedPageBreak/>
              <w:t xml:space="preserve">O paciente relatou queimação severa no nariz após </w:t>
            </w:r>
            <w:del w:id="3269" w:author="Author">
              <w:r w:rsidR="00ED4ED9" w:rsidRPr="00A31BD5">
                <w:delText>o uso de</w:delText>
              </w:r>
            </w:del>
            <w:ins w:id="3270" w:author="Author">
              <w:r w:rsidRPr="00DD1F4B">
                <w:rPr>
                  <w:lang w:val="pt-BR"/>
                </w:rPr>
                <w:t>usar</w:t>
              </w:r>
            </w:ins>
            <w:r w:rsidRPr="00E7135C">
              <w:rPr>
                <w:lang w:val="pt-BR"/>
              </w:rPr>
              <w:t xml:space="preserve"> gotas nasais </w:t>
            </w:r>
            <w:del w:id="3271" w:author="Author">
              <w:r w:rsidR="00ED4ED9" w:rsidRPr="00A31BD5">
                <w:delText>de aspecto turvo.</w:delText>
              </w:r>
            </w:del>
            <w:ins w:id="3272" w:author="Author">
              <w:r w:rsidRPr="00DD1F4B">
                <w:rPr>
                  <w:lang w:val="pt-BR"/>
                </w:rPr>
                <w:t>que tinham aparência turva.</w:t>
              </w:r>
            </w:ins>
            <w:r w:rsidRPr="00E7135C">
              <w:rPr>
                <w:lang w:val="pt-BR"/>
              </w:rPr>
              <w:t xml:space="preserve"> Uma investigação do fabricante revelou que </w:t>
            </w:r>
            <w:ins w:id="3273" w:author="Author">
              <w:r w:rsidRPr="00DD1F4B">
                <w:rPr>
                  <w:lang w:val="pt-BR"/>
                </w:rPr>
                <w:t xml:space="preserve">impurezas </w:t>
              </w:r>
            </w:ins>
            <w:r w:rsidRPr="00E7135C">
              <w:rPr>
                <w:lang w:val="pt-BR"/>
              </w:rPr>
              <w:t xml:space="preserve">foram encontradas </w:t>
            </w:r>
            <w:del w:id="3274" w:author="Author">
              <w:r w:rsidR="00ED4ED9" w:rsidRPr="00A31BD5">
                <w:delText xml:space="preserve">impurezas </w:delText>
              </w:r>
            </w:del>
            <w:r w:rsidRPr="00E7135C">
              <w:rPr>
                <w:lang w:val="pt-BR"/>
              </w:rPr>
              <w:t xml:space="preserve">no lote de gotas nasais e que </w:t>
            </w:r>
            <w:del w:id="3275" w:author="Author">
              <w:r w:rsidR="00ED4ED9" w:rsidRPr="00A31BD5">
                <w:delText>estas foram</w:delText>
              </w:r>
            </w:del>
            <w:ins w:id="3276" w:author="Author">
              <w:r w:rsidRPr="00DD1F4B">
                <w:rPr>
                  <w:lang w:val="pt-BR"/>
                </w:rPr>
                <w:t>essas haviam sido</w:t>
              </w:r>
            </w:ins>
            <w:r w:rsidRPr="00E7135C">
              <w:rPr>
                <w:lang w:val="pt-BR"/>
              </w:rPr>
              <w:t xml:space="preserve"> introduzidas por um equipamento defeituoso</w:t>
            </w:r>
            <w:r w:rsidR="00D83DED" w:rsidRPr="00E7135C">
              <w:rPr>
                <w:lang w:val="pt-BR"/>
              </w:rPr>
              <w:t>.</w:t>
            </w:r>
          </w:p>
        </w:tc>
        <w:tc>
          <w:tcPr>
            <w:tcW w:w="2879" w:type="dxa"/>
          </w:tcPr>
          <w:p w14:paraId="57FCF675" w14:textId="77777777" w:rsidR="00DD1F4B" w:rsidRPr="00E7135C" w:rsidRDefault="00DD1F4B" w:rsidP="00EE2AE2">
            <w:pPr>
              <w:pStyle w:val="Table-Text"/>
              <w:rPr>
                <w:lang w:val="pt-BR"/>
              </w:rPr>
            </w:pPr>
            <w:r w:rsidRPr="00DD1F4B">
              <w:rPr>
                <w:rStyle w:val="MedDRAterm"/>
                <w:lang w:val="pt-BR"/>
              </w:rPr>
              <w:t>Queimação nasal</w:t>
            </w:r>
          </w:p>
          <w:p w14:paraId="2D8BF5CB" w14:textId="4267F583" w:rsidR="004714F9" w:rsidRPr="00E7135C" w:rsidRDefault="00DD1F4B" w:rsidP="004714F9">
            <w:pPr>
              <w:pStyle w:val="Table-Text"/>
              <w:rPr>
                <w:lang w:val="pt-BR"/>
              </w:rPr>
            </w:pPr>
            <w:r w:rsidRPr="00267546">
              <w:rPr>
                <w:rStyle w:val="MedDRAterm"/>
                <w:lang w:val="pt-BR"/>
              </w:rPr>
              <w:t>Produto com aspecto turvo</w:t>
            </w:r>
          </w:p>
          <w:p w14:paraId="6D612B9C" w14:textId="743E6376" w:rsidR="004714F9" w:rsidRPr="00E7135C" w:rsidRDefault="00147FD5" w:rsidP="004714F9">
            <w:pPr>
              <w:pStyle w:val="Table-Text"/>
              <w:rPr>
                <w:lang w:val="pt-BR"/>
              </w:rPr>
            </w:pPr>
            <w:r w:rsidRPr="00147FD5">
              <w:rPr>
                <w:rStyle w:val="MedDRAterm"/>
                <w:lang w:val="pt-BR"/>
              </w:rPr>
              <w:t>Impurezas encontradas no produto</w:t>
            </w:r>
          </w:p>
          <w:p w14:paraId="22B3246D" w14:textId="783DA328" w:rsidR="00D83DED" w:rsidRPr="00147FD5" w:rsidRDefault="00147FD5" w:rsidP="004714F9">
            <w:pPr>
              <w:pStyle w:val="Table-Text"/>
              <w:rPr>
                <w:rStyle w:val="MedDRAterm"/>
                <w:lang w:val="pt-BR"/>
              </w:rPr>
            </w:pPr>
            <w:r w:rsidRPr="00147FD5">
              <w:rPr>
                <w:rStyle w:val="MedDRAterm"/>
                <w:lang w:val="pt-BR"/>
              </w:rPr>
              <w:t>P</w:t>
            </w:r>
            <w:r>
              <w:rPr>
                <w:rStyle w:val="MedDRAterm"/>
                <w:lang w:val="pt-BR"/>
              </w:rPr>
              <w:t>roblema relacionado ao equipamento de fabricação</w:t>
            </w:r>
          </w:p>
        </w:tc>
        <w:tc>
          <w:tcPr>
            <w:tcW w:w="2879" w:type="dxa"/>
          </w:tcPr>
          <w:p w14:paraId="4D893487" w14:textId="286C68C9" w:rsidR="00D83DED" w:rsidRPr="00E7135C" w:rsidRDefault="00912928" w:rsidP="00D83DED">
            <w:pPr>
              <w:pStyle w:val="Table-Text"/>
              <w:rPr>
                <w:lang w:val="pt-BR"/>
              </w:rPr>
            </w:pPr>
            <w:r w:rsidRPr="00E7135C">
              <w:rPr>
                <w:lang w:val="pt-BR"/>
              </w:rPr>
              <w:t xml:space="preserve">Defeitos específicos </w:t>
            </w:r>
            <w:del w:id="3277" w:author="Author">
              <w:r w:rsidR="00286AA0" w:rsidRPr="00A31BD5">
                <w:delText>do produto</w:delText>
              </w:r>
            </w:del>
            <w:ins w:id="3278" w:author="Author">
              <w:r w:rsidRPr="00912928">
                <w:rPr>
                  <w:lang w:val="pt-BR"/>
                </w:rPr>
                <w:t>de produtos</w:t>
              </w:r>
            </w:ins>
            <w:r w:rsidRPr="00E7135C">
              <w:rPr>
                <w:lang w:val="pt-BR"/>
              </w:rPr>
              <w:t xml:space="preserve"> e problemas </w:t>
            </w:r>
            <w:del w:id="3279" w:author="Author">
              <w:r w:rsidR="00286AA0" w:rsidRPr="00A31BD5">
                <w:delText>com</w:delText>
              </w:r>
            </w:del>
            <w:ins w:id="3280" w:author="Author">
              <w:r w:rsidRPr="00912928">
                <w:rPr>
                  <w:lang w:val="pt-BR"/>
                </w:rPr>
                <w:t>nos</w:t>
              </w:r>
            </w:ins>
            <w:r w:rsidRPr="00E7135C">
              <w:rPr>
                <w:lang w:val="pt-BR"/>
              </w:rPr>
              <w:t xml:space="preserve"> sistemas de fabricação podem ser </w:t>
            </w:r>
            <w:del w:id="3281" w:author="Author">
              <w:r w:rsidR="00286AA0" w:rsidRPr="00A31BD5">
                <w:delText xml:space="preserve">relatados </w:delText>
              </w:r>
            </w:del>
            <w:r w:rsidRPr="00E7135C">
              <w:rPr>
                <w:lang w:val="pt-BR"/>
              </w:rPr>
              <w:t xml:space="preserve">posteriormente </w:t>
            </w:r>
            <w:ins w:id="3282" w:author="Author">
              <w:r>
                <w:rPr>
                  <w:lang w:val="pt-BR"/>
                </w:rPr>
                <w:t>r</w:t>
              </w:r>
              <w:r w:rsidRPr="00912928">
                <w:rPr>
                  <w:lang w:val="pt-BR"/>
                </w:rPr>
                <w:t xml:space="preserve">elatado </w:t>
              </w:r>
            </w:ins>
            <w:r w:rsidRPr="00E7135C">
              <w:rPr>
                <w:lang w:val="pt-BR"/>
              </w:rPr>
              <w:t>como parte de uma análise de causa raiz</w:t>
            </w:r>
          </w:p>
        </w:tc>
      </w:tr>
    </w:tbl>
    <w:p w14:paraId="649F2710" w14:textId="77777777" w:rsidR="00717F07" w:rsidRPr="00E7135C" w:rsidRDefault="00717F07" w:rsidP="00717F07">
      <w:pPr>
        <w:pStyle w:val="Text"/>
        <w:rPr>
          <w:lang w:val="pt-BR"/>
        </w:rPr>
      </w:pPr>
    </w:p>
    <w:p w14:paraId="7B0357D6" w14:textId="61FCAA14" w:rsidR="00B55EB5" w:rsidRPr="00E7135C" w:rsidRDefault="00B55EB5" w:rsidP="00E7135C">
      <w:pPr>
        <w:pStyle w:val="Heading3"/>
        <w:rPr>
          <w:lang w:val="pt-BR"/>
        </w:rPr>
      </w:pPr>
      <w:bookmarkStart w:id="3283" w:name="_Toc181093687"/>
      <w:bookmarkStart w:id="3284" w:name="_Toc209091827"/>
      <w:bookmarkStart w:id="3285" w:name="_Toc223601823"/>
      <w:r w:rsidRPr="00E7135C">
        <w:rPr>
          <w:lang w:val="pt-BR"/>
        </w:rPr>
        <w:t>Pro</w:t>
      </w:r>
      <w:r w:rsidR="00AB711D" w:rsidRPr="00E7135C">
        <w:rPr>
          <w:lang w:val="pt-BR"/>
        </w:rPr>
        <w:t>blema</w:t>
      </w:r>
      <w:r w:rsidRPr="00E7135C">
        <w:rPr>
          <w:lang w:val="pt-BR"/>
        </w:rPr>
        <w:t xml:space="preserve"> </w:t>
      </w:r>
      <w:r w:rsidR="007E5229" w:rsidRPr="00E7135C">
        <w:rPr>
          <w:lang w:val="pt-BR"/>
        </w:rPr>
        <w:t>de qualidade do produto</w:t>
      </w:r>
      <w:r w:rsidR="00363295" w:rsidRPr="00E7135C">
        <w:rPr>
          <w:lang w:val="pt-BR"/>
        </w:rPr>
        <w:t xml:space="preserve"> </w:t>
      </w:r>
      <w:del w:id="3286" w:author="Author">
        <w:r w:rsidR="00E2080F">
          <w:delText>r</w:delText>
        </w:r>
        <w:r w:rsidR="00E2080F" w:rsidRPr="00A31BD5">
          <w:delText xml:space="preserve">elatado </w:delText>
        </w:r>
      </w:del>
      <w:r w:rsidR="007E5229" w:rsidRPr="00E7135C">
        <w:rPr>
          <w:u w:val="single"/>
          <w:lang w:val="pt-BR"/>
        </w:rPr>
        <w:t>sem</w:t>
      </w:r>
      <w:r w:rsidRPr="00E7135C">
        <w:rPr>
          <w:lang w:val="pt-BR"/>
        </w:rPr>
        <w:t xml:space="preserve"> </w:t>
      </w:r>
      <w:bookmarkEnd w:id="3283"/>
      <w:r w:rsidR="00AB711D" w:rsidRPr="00E7135C">
        <w:rPr>
          <w:lang w:val="pt-BR"/>
        </w:rPr>
        <w:t>consequências clínicas</w:t>
      </w:r>
      <w:bookmarkEnd w:id="3284"/>
      <w:bookmarkEnd w:id="3285"/>
    </w:p>
    <w:p w14:paraId="1C58E851" w14:textId="1C30A6D9" w:rsidR="008C6018" w:rsidRPr="00E7135C" w:rsidRDefault="008C6018" w:rsidP="00524365">
      <w:pPr>
        <w:pStyle w:val="Text"/>
        <w:rPr>
          <w:lang w:val="pt-BR"/>
        </w:rPr>
      </w:pPr>
      <w:r w:rsidRPr="00E7135C">
        <w:rPr>
          <w:lang w:val="pt-BR"/>
        </w:rPr>
        <w:t xml:space="preserve">É importante </w:t>
      </w:r>
      <w:del w:id="3287" w:author="Author">
        <w:r w:rsidR="00B60509" w:rsidRPr="00A31BD5">
          <w:delText>capturar</w:delText>
        </w:r>
      </w:del>
      <w:ins w:id="3288" w:author="Author">
        <w:r w:rsidRPr="008C6018">
          <w:rPr>
            <w:lang w:val="pt-BR"/>
          </w:rPr>
          <w:t>registrar</w:t>
        </w:r>
      </w:ins>
      <w:r w:rsidRPr="00E7135C">
        <w:rPr>
          <w:lang w:val="pt-BR"/>
        </w:rPr>
        <w:t xml:space="preserve"> a ocorrência de problemas de qualidade do produto</w:t>
      </w:r>
      <w:del w:id="3289" w:author="Author">
        <w:r w:rsidR="00B60509" w:rsidRPr="00A31BD5">
          <w:delText>,</w:delText>
        </w:r>
      </w:del>
      <w:r w:rsidRPr="00E7135C">
        <w:rPr>
          <w:lang w:val="pt-BR"/>
        </w:rPr>
        <w:t xml:space="preserve"> mesmo na ausência de consequências clínicas.</w:t>
      </w:r>
    </w:p>
    <w:p w14:paraId="506510D3" w14:textId="174960E9" w:rsidR="00717F07" w:rsidRDefault="006F2713" w:rsidP="00B55EB5">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B55EB5" w:rsidRPr="00F35891" w14:paraId="34E5A9BC" w14:textId="77777777">
        <w:trPr>
          <w:cantSplit/>
          <w:tblHeader/>
        </w:trPr>
        <w:tc>
          <w:tcPr>
            <w:tcW w:w="4318" w:type="dxa"/>
            <w:shd w:val="clear" w:color="auto" w:fill="D9D9D9" w:themeFill="background1" w:themeFillShade="D9"/>
          </w:tcPr>
          <w:p w14:paraId="168928B6" w14:textId="05751430" w:rsidR="00B55EB5" w:rsidRPr="00F35891" w:rsidRDefault="00273CD9">
            <w:pPr>
              <w:pStyle w:val="Table-1row"/>
            </w:pPr>
            <w:r>
              <w:t>Relatado</w:t>
            </w:r>
          </w:p>
        </w:tc>
        <w:tc>
          <w:tcPr>
            <w:tcW w:w="4318" w:type="dxa"/>
            <w:shd w:val="clear" w:color="auto" w:fill="D9D9D9" w:themeFill="background1" w:themeFillShade="D9"/>
          </w:tcPr>
          <w:p w14:paraId="26EB88A3" w14:textId="697DE97F" w:rsidR="00B55EB5" w:rsidRPr="00F35891" w:rsidRDefault="00442970" w:rsidP="00442970">
            <w:pPr>
              <w:pStyle w:val="Table-1row"/>
            </w:pPr>
            <w:r>
              <w:t xml:space="preserve">LLT </w:t>
            </w:r>
            <w:r w:rsidR="00083160">
              <w:t>Selecionado</w:t>
            </w:r>
          </w:p>
        </w:tc>
      </w:tr>
      <w:tr w:rsidR="00473CD2" w:rsidRPr="00EB48E1" w14:paraId="55CC587A" w14:textId="77777777">
        <w:trPr>
          <w:cantSplit/>
        </w:trPr>
        <w:tc>
          <w:tcPr>
            <w:tcW w:w="4318" w:type="dxa"/>
          </w:tcPr>
          <w:p w14:paraId="69AD66F0" w14:textId="5A2E01B5" w:rsidR="00473CD2" w:rsidRPr="00E7135C" w:rsidRDefault="008C6018" w:rsidP="00473CD2">
            <w:pPr>
              <w:pStyle w:val="Table-Text"/>
              <w:rPr>
                <w:lang w:val="pt-BR"/>
              </w:rPr>
            </w:pPr>
            <w:r w:rsidRPr="00E7135C">
              <w:rPr>
                <w:lang w:val="pt-BR"/>
              </w:rPr>
              <w:t>Kit de punção lombar estéril recebido em embalagem quebrada (esterilidade comprometida)</w:t>
            </w:r>
          </w:p>
        </w:tc>
        <w:tc>
          <w:tcPr>
            <w:tcW w:w="4318" w:type="dxa"/>
          </w:tcPr>
          <w:p w14:paraId="3C52F6A1" w14:textId="7DADF19B" w:rsidR="00473CD2" w:rsidRPr="008C6018" w:rsidRDefault="008C6018" w:rsidP="00473CD2">
            <w:pPr>
              <w:pStyle w:val="Table-Text"/>
              <w:rPr>
                <w:rStyle w:val="MedDRAterm"/>
                <w:lang w:val="pt-BR"/>
              </w:rPr>
            </w:pPr>
            <w:r w:rsidRPr="008C6018">
              <w:rPr>
                <w:rStyle w:val="MedDRAterm"/>
                <w:lang w:val="pt-BR"/>
              </w:rPr>
              <w:t>Embalagem estéril do produto v</w:t>
            </w:r>
            <w:r>
              <w:rPr>
                <w:rStyle w:val="MedDRAterm"/>
                <w:lang w:val="pt-BR"/>
              </w:rPr>
              <w:t>i</w:t>
            </w:r>
            <w:r w:rsidRPr="008C6018">
              <w:rPr>
                <w:rStyle w:val="MedDRAterm"/>
                <w:lang w:val="pt-BR"/>
              </w:rPr>
              <w:t>olada</w:t>
            </w:r>
          </w:p>
        </w:tc>
      </w:tr>
    </w:tbl>
    <w:p w14:paraId="432959F3" w14:textId="77777777" w:rsidR="00717F07" w:rsidRPr="00E7135C" w:rsidRDefault="00717F07" w:rsidP="00717F07">
      <w:pPr>
        <w:pStyle w:val="Text"/>
        <w:rPr>
          <w:lang w:val="pt-BR"/>
        </w:rPr>
      </w:pPr>
    </w:p>
    <w:p w14:paraId="76A68AF2" w14:textId="117DA242" w:rsidR="00470C11" w:rsidRPr="00E7135C" w:rsidRDefault="00470C11" w:rsidP="00E7135C">
      <w:pPr>
        <w:pStyle w:val="Heading3"/>
        <w:rPr>
          <w:lang w:val="pt-BR"/>
        </w:rPr>
      </w:pPr>
      <w:bookmarkStart w:id="3290" w:name="_Toc181093688"/>
      <w:bookmarkStart w:id="3291" w:name="_Toc209091828"/>
      <w:bookmarkStart w:id="3292" w:name="_Toc223601824"/>
      <w:r w:rsidRPr="00E7135C">
        <w:rPr>
          <w:lang w:val="pt-BR"/>
        </w:rPr>
        <w:t>Pro</w:t>
      </w:r>
      <w:r w:rsidR="00551998" w:rsidRPr="00E7135C">
        <w:rPr>
          <w:lang w:val="pt-BR"/>
        </w:rPr>
        <w:t xml:space="preserve">blema de </w:t>
      </w:r>
      <w:r w:rsidRPr="00E7135C">
        <w:rPr>
          <w:lang w:val="pt-BR"/>
        </w:rPr>
        <w:t>quali</w:t>
      </w:r>
      <w:r w:rsidR="00551998" w:rsidRPr="00E7135C">
        <w:rPr>
          <w:lang w:val="pt-BR"/>
        </w:rPr>
        <w:t>dade do produto</w:t>
      </w:r>
      <w:r w:rsidRPr="00E7135C">
        <w:rPr>
          <w:lang w:val="pt-BR"/>
        </w:rPr>
        <w:t xml:space="preserve"> vs. </w:t>
      </w:r>
      <w:bookmarkEnd w:id="3290"/>
      <w:del w:id="3293" w:author="Author">
        <w:r w:rsidR="00E2080F" w:rsidRPr="00A31BD5">
          <w:delText>erro</w:delText>
        </w:r>
      </w:del>
      <w:ins w:id="3294" w:author="Author">
        <w:r w:rsidR="00551998">
          <w:rPr>
            <w:lang w:val="pt-BR"/>
          </w:rPr>
          <w:t>Erro</w:t>
        </w:r>
      </w:ins>
      <w:r w:rsidR="00551998" w:rsidRPr="00E7135C">
        <w:rPr>
          <w:lang w:val="pt-BR"/>
        </w:rPr>
        <w:t xml:space="preserve"> de medicação</w:t>
      </w:r>
      <w:bookmarkEnd w:id="3291"/>
      <w:bookmarkEnd w:id="3292"/>
    </w:p>
    <w:p w14:paraId="7D96E476" w14:textId="1BC68623" w:rsidR="008623C5" w:rsidRPr="00E7135C" w:rsidRDefault="008623C5" w:rsidP="0058532C">
      <w:pPr>
        <w:pStyle w:val="Text"/>
        <w:rPr>
          <w:lang w:val="pt-BR"/>
        </w:rPr>
      </w:pPr>
      <w:r w:rsidRPr="00E7135C">
        <w:rPr>
          <w:lang w:val="pt-BR"/>
        </w:rPr>
        <w:t>É importante distinguir entre um problema de qualidade do produto e um erro de medicação</w:t>
      </w:r>
      <w:del w:id="3295" w:author="Author">
        <w:r w:rsidR="00804055" w:rsidRPr="00A31BD5">
          <w:delText>.</w:delText>
        </w:r>
      </w:del>
    </w:p>
    <w:p w14:paraId="20C776C9" w14:textId="6E7C4F92" w:rsidR="008623C5" w:rsidRPr="00E7135C" w:rsidRDefault="00804055" w:rsidP="0058532C">
      <w:pPr>
        <w:pStyle w:val="Text"/>
        <w:rPr>
          <w:lang w:val="pt-BR"/>
        </w:rPr>
      </w:pPr>
      <w:del w:id="3296" w:author="Author">
        <w:r w:rsidRPr="00A31BD5">
          <w:lastRenderedPageBreak/>
          <w:delText>Os problemas</w:delText>
        </w:r>
      </w:del>
      <w:ins w:id="3297" w:author="Author">
        <w:r w:rsidR="008623C5">
          <w:rPr>
            <w:lang w:val="pt-BR"/>
          </w:rPr>
          <w:t>Problemas</w:t>
        </w:r>
      </w:ins>
      <w:r w:rsidR="008623C5" w:rsidRPr="00E7135C">
        <w:rPr>
          <w:lang w:val="pt-BR"/>
        </w:rPr>
        <w:t xml:space="preserve"> de qualidade do produto são </w:t>
      </w:r>
      <w:del w:id="3298" w:author="Author">
        <w:r w:rsidRPr="00A31BD5">
          <w:delText>definidos</w:delText>
        </w:r>
      </w:del>
      <w:ins w:id="3299" w:author="Author">
        <w:r w:rsidR="008623C5" w:rsidRPr="008623C5">
          <w:rPr>
            <w:lang w:val="pt-BR"/>
          </w:rPr>
          <w:t>definidas</w:t>
        </w:r>
      </w:ins>
      <w:r w:rsidR="008623C5" w:rsidRPr="00E7135C">
        <w:rPr>
          <w:lang w:val="pt-BR"/>
        </w:rPr>
        <w:t xml:space="preserve"> como </w:t>
      </w:r>
      <w:del w:id="3300" w:author="Author">
        <w:r w:rsidRPr="00A31BD5">
          <w:delText>anormalidades</w:delText>
        </w:r>
      </w:del>
      <w:ins w:id="3301" w:author="Author">
        <w:r w:rsidR="009603C5">
          <w:rPr>
            <w:lang w:val="pt-BR"/>
          </w:rPr>
          <w:t>defeitos</w:t>
        </w:r>
      </w:ins>
      <w:r w:rsidR="008623C5" w:rsidRPr="00E7135C">
        <w:rPr>
          <w:lang w:val="pt-BR"/>
        </w:rPr>
        <w:t xml:space="preserve"> que podem ser introduzidas durante a fabricação/rotulagem, embalagem, </w:t>
      </w:r>
      <w:del w:id="3302" w:author="Author">
        <w:r w:rsidRPr="00A31BD5">
          <w:delText>transporte</w:delText>
        </w:r>
      </w:del>
      <w:ins w:id="3303" w:author="Author">
        <w:r w:rsidR="008623C5" w:rsidRPr="008623C5">
          <w:rPr>
            <w:lang w:val="pt-BR"/>
          </w:rPr>
          <w:t>envio</w:t>
        </w:r>
      </w:ins>
      <w:r w:rsidR="008623C5" w:rsidRPr="00E7135C">
        <w:rPr>
          <w:lang w:val="pt-BR"/>
        </w:rPr>
        <w:t xml:space="preserve">, manuseio ou armazenamento dos produtos. </w:t>
      </w:r>
      <w:del w:id="3304" w:author="Author">
        <w:r w:rsidRPr="00A31BD5">
          <w:delText>Podem</w:delText>
        </w:r>
      </w:del>
      <w:ins w:id="3305" w:author="Author">
        <w:r w:rsidR="008623C5" w:rsidRPr="008623C5">
          <w:rPr>
            <w:lang w:val="pt-BR"/>
          </w:rPr>
          <w:t>Elas podem</w:t>
        </w:r>
      </w:ins>
      <w:r w:rsidR="008623C5" w:rsidRPr="00E7135C">
        <w:rPr>
          <w:lang w:val="pt-BR"/>
        </w:rPr>
        <w:t xml:space="preserve"> ocorrer com ou sem consequências clínicas.</w:t>
      </w:r>
    </w:p>
    <w:p w14:paraId="1F24B07F" w14:textId="17109E74" w:rsidR="008623C5" w:rsidRPr="00E7135C" w:rsidRDefault="008623C5" w:rsidP="0058532C">
      <w:pPr>
        <w:pStyle w:val="Text"/>
        <w:rPr>
          <w:lang w:val="pt-BR"/>
        </w:rPr>
      </w:pPr>
      <w:r w:rsidRPr="00E7135C">
        <w:rPr>
          <w:lang w:val="pt-BR"/>
        </w:rPr>
        <w:t xml:space="preserve">Erros de medicação são definidos como qualquer evento não intencional e evitável que possa causar ou levar ao uso inadequado de medicamentos ou </w:t>
      </w:r>
      <w:del w:id="3306" w:author="Author">
        <w:r w:rsidR="004E2748" w:rsidRPr="00A31BD5">
          <w:delText>danos</w:delText>
        </w:r>
      </w:del>
      <w:ins w:id="3307" w:author="Author">
        <w:r w:rsidRPr="008623C5">
          <w:rPr>
            <w:lang w:val="pt-BR"/>
          </w:rPr>
          <w:t>dano</w:t>
        </w:r>
      </w:ins>
      <w:r w:rsidRPr="00E7135C">
        <w:rPr>
          <w:lang w:val="pt-BR"/>
        </w:rPr>
        <w:t xml:space="preserve"> ao paciente enquanto o medicamento </w:t>
      </w:r>
      <w:del w:id="3308" w:author="Author">
        <w:r w:rsidR="004E2748" w:rsidRPr="00A31BD5">
          <w:delText>estiver</w:delText>
        </w:r>
      </w:del>
      <w:ins w:id="3309" w:author="Author">
        <w:r w:rsidRPr="008623C5">
          <w:rPr>
            <w:lang w:val="pt-BR"/>
          </w:rPr>
          <w:t>está</w:t>
        </w:r>
      </w:ins>
      <w:r w:rsidRPr="00E7135C">
        <w:rPr>
          <w:lang w:val="pt-BR"/>
        </w:rPr>
        <w:t xml:space="preserve"> sob</w:t>
      </w:r>
      <w:del w:id="3310" w:author="Author">
        <w:r w:rsidR="004E2748" w:rsidRPr="00A31BD5">
          <w:delText xml:space="preserve"> o</w:delText>
        </w:r>
      </w:del>
      <w:r w:rsidRPr="00E7135C">
        <w:rPr>
          <w:lang w:val="pt-BR"/>
        </w:rPr>
        <w:t xml:space="preserve"> controle do profissional de saúde, paciente ou consumidor.</w:t>
      </w:r>
    </w:p>
    <w:p w14:paraId="7C9ECD03" w14:textId="23584A13" w:rsidR="00470C11" w:rsidRPr="00E7135C" w:rsidRDefault="004E2748" w:rsidP="00470C11">
      <w:pPr>
        <w:pStyle w:val="Text"/>
        <w:rPr>
          <w:lang w:val="pt-BR"/>
        </w:rPr>
      </w:pPr>
      <w:del w:id="3311" w:author="Author">
        <w:r w:rsidRPr="00A31BD5">
          <w:delText>As explicações</w:delText>
        </w:r>
      </w:del>
      <w:ins w:id="3312" w:author="Author">
        <w:r w:rsidR="008623C5" w:rsidRPr="008623C5">
          <w:rPr>
            <w:lang w:val="pt-BR"/>
          </w:rPr>
          <w:t>Explicações</w:t>
        </w:r>
      </w:ins>
      <w:r w:rsidR="008623C5" w:rsidRPr="00E7135C">
        <w:rPr>
          <w:lang w:val="pt-BR"/>
        </w:rPr>
        <w:t xml:space="preserve"> das interpretações dos termos </w:t>
      </w:r>
      <w:del w:id="3313" w:author="Author">
        <w:r w:rsidRPr="00A31BD5">
          <w:delText xml:space="preserve">do problema </w:delText>
        </w:r>
      </w:del>
      <w:r w:rsidR="008623C5" w:rsidRPr="00E7135C">
        <w:rPr>
          <w:lang w:val="pt-BR"/>
        </w:rPr>
        <w:t xml:space="preserve">de qualidade do produto </w:t>
      </w:r>
      <w:del w:id="3314" w:author="Author">
        <w:r w:rsidRPr="00A31BD5">
          <w:delText>são encontradas</w:delText>
        </w:r>
      </w:del>
      <w:ins w:id="3315" w:author="Author">
        <w:r w:rsidR="008623C5" w:rsidRPr="008623C5">
          <w:rPr>
            <w:lang w:val="pt-BR"/>
          </w:rPr>
          <w:t>estão disponíveis</w:t>
        </w:r>
      </w:ins>
      <w:r w:rsidR="008623C5" w:rsidRPr="00E7135C">
        <w:rPr>
          <w:lang w:val="pt-BR"/>
        </w:rPr>
        <w:t xml:space="preserve"> nas Descrições de </w:t>
      </w:r>
      <w:del w:id="3316" w:author="Author">
        <w:r w:rsidRPr="00A31BD5">
          <w:delText>Conceito on-line</w:delText>
        </w:r>
      </w:del>
      <w:ins w:id="3317" w:author="Author">
        <w:r w:rsidR="008623C5" w:rsidRPr="008623C5">
          <w:rPr>
            <w:lang w:val="pt-BR"/>
          </w:rPr>
          <w:t>Conceitos online</w:t>
        </w:r>
      </w:ins>
      <w:r w:rsidR="00470C11" w:rsidRPr="00E7135C">
        <w:rPr>
          <w:lang w:val="pt-BR"/>
        </w:rPr>
        <w:t>.</w:t>
      </w:r>
    </w:p>
    <w:p w14:paraId="762F3A93" w14:textId="20D5825E" w:rsidR="00717F07" w:rsidRDefault="006F2713" w:rsidP="00470C11">
      <w:pPr>
        <w:pStyle w:val="Example"/>
      </w:pPr>
      <w:r>
        <w:t>Exemplo</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3006"/>
        <w:gridCol w:w="2805"/>
        <w:gridCol w:w="2825"/>
      </w:tblGrid>
      <w:tr w:rsidR="00470C11" w:rsidRPr="00F35891" w14:paraId="162F3B8F" w14:textId="77777777">
        <w:trPr>
          <w:cantSplit/>
          <w:tblHeader/>
        </w:trPr>
        <w:tc>
          <w:tcPr>
            <w:tcW w:w="2878" w:type="dxa"/>
            <w:shd w:val="clear" w:color="auto" w:fill="D9D9D9" w:themeFill="background1" w:themeFillShade="D9"/>
          </w:tcPr>
          <w:p w14:paraId="3B9443A6" w14:textId="09882676" w:rsidR="00470C11" w:rsidRPr="00F35891" w:rsidRDefault="00273CD9">
            <w:pPr>
              <w:pStyle w:val="Table-1row"/>
            </w:pPr>
            <w:r>
              <w:t>Relatado</w:t>
            </w:r>
          </w:p>
        </w:tc>
        <w:tc>
          <w:tcPr>
            <w:tcW w:w="2879" w:type="dxa"/>
            <w:shd w:val="clear" w:color="auto" w:fill="D9D9D9" w:themeFill="background1" w:themeFillShade="D9"/>
          </w:tcPr>
          <w:p w14:paraId="41F3FCD7" w14:textId="56327B43" w:rsidR="00470C11" w:rsidRPr="00F35891" w:rsidRDefault="00470C11">
            <w:pPr>
              <w:pStyle w:val="Table-1row"/>
            </w:pPr>
            <w:r w:rsidRPr="00F35891">
              <w:t>LLT</w:t>
            </w:r>
            <w:r>
              <w:t xml:space="preserve"> </w:t>
            </w:r>
            <w:r w:rsidR="00083160">
              <w:t>Selecionado</w:t>
            </w:r>
          </w:p>
        </w:tc>
        <w:tc>
          <w:tcPr>
            <w:tcW w:w="2879" w:type="dxa"/>
            <w:shd w:val="clear" w:color="auto" w:fill="D9D9D9" w:themeFill="background1" w:themeFillShade="D9"/>
          </w:tcPr>
          <w:p w14:paraId="48378D29" w14:textId="276D06BD" w:rsidR="00470C11" w:rsidRPr="00F35891" w:rsidRDefault="00083160">
            <w:pPr>
              <w:pStyle w:val="Table-1row"/>
            </w:pPr>
            <w:r>
              <w:t>Comentário</w:t>
            </w:r>
          </w:p>
        </w:tc>
      </w:tr>
      <w:tr w:rsidR="005B5049" w:rsidRPr="00F35891" w14:paraId="1E27F248" w14:textId="77777777">
        <w:trPr>
          <w:cantSplit/>
        </w:trPr>
        <w:tc>
          <w:tcPr>
            <w:tcW w:w="2878" w:type="dxa"/>
          </w:tcPr>
          <w:p w14:paraId="2D0C9260" w14:textId="1335C57D" w:rsidR="005B5049" w:rsidRPr="00E7135C" w:rsidRDefault="00936D48" w:rsidP="005B5049">
            <w:pPr>
              <w:pStyle w:val="Table-Text"/>
              <w:rPr>
                <w:lang w:val="pt-BR"/>
              </w:rPr>
            </w:pPr>
            <w:del w:id="3318" w:author="Author">
              <w:r w:rsidRPr="00A31BD5">
                <w:delText>O farmacêutico</w:delText>
              </w:r>
            </w:del>
            <w:ins w:id="3319" w:author="Author">
              <w:r w:rsidR="00E74449" w:rsidRPr="00E74449">
                <w:rPr>
                  <w:lang w:val="pt-BR"/>
                </w:rPr>
                <w:t>Farmacêutico</w:t>
              </w:r>
            </w:ins>
            <w:r w:rsidR="00E74449" w:rsidRPr="00E7135C">
              <w:rPr>
                <w:lang w:val="pt-BR"/>
              </w:rPr>
              <w:t xml:space="preserve"> ao dispensar o </w:t>
            </w:r>
            <w:del w:id="3320" w:author="Author">
              <w:r w:rsidRPr="00A31BD5">
                <w:delText>medicamento</w:delText>
              </w:r>
            </w:del>
            <w:ins w:id="3321" w:author="Author">
              <w:r w:rsidR="00E74449" w:rsidRPr="00E74449">
                <w:rPr>
                  <w:lang w:val="pt-BR"/>
                </w:rPr>
                <w:t>Medicamento</w:t>
              </w:r>
            </w:ins>
            <w:r w:rsidR="00E74449" w:rsidRPr="00E7135C">
              <w:rPr>
                <w:lang w:val="pt-BR"/>
              </w:rPr>
              <w:t xml:space="preserve"> A anexou inadvertidamente um rótulo </w:t>
            </w:r>
            <w:del w:id="3322" w:author="Author">
              <w:r w:rsidRPr="00A31BD5">
                <w:delText>de</w:delText>
              </w:r>
            </w:del>
            <w:ins w:id="3323" w:author="Author">
              <w:r w:rsidR="00E74449" w:rsidRPr="00E74449">
                <w:rPr>
                  <w:lang w:val="pt-BR"/>
                </w:rPr>
                <w:t>do</w:t>
              </w:r>
            </w:ins>
            <w:r w:rsidR="00E74449" w:rsidRPr="00E7135C">
              <w:rPr>
                <w:lang w:val="pt-BR"/>
              </w:rPr>
              <w:t xml:space="preserve"> produto para o </w:t>
            </w:r>
            <w:del w:id="3324" w:author="Author">
              <w:r w:rsidRPr="00A31BD5">
                <w:delText>medicamento</w:delText>
              </w:r>
            </w:del>
            <w:ins w:id="3325" w:author="Author">
              <w:r w:rsidR="00E74449" w:rsidRPr="00E74449">
                <w:rPr>
                  <w:lang w:val="pt-BR"/>
                </w:rPr>
                <w:t>Medicamento</w:t>
              </w:r>
            </w:ins>
            <w:r w:rsidR="00E74449" w:rsidRPr="00E7135C">
              <w:rPr>
                <w:lang w:val="pt-BR"/>
              </w:rPr>
              <w:t xml:space="preserve"> B</w:t>
            </w:r>
          </w:p>
        </w:tc>
        <w:tc>
          <w:tcPr>
            <w:tcW w:w="2879" w:type="dxa"/>
          </w:tcPr>
          <w:p w14:paraId="10CC2C9E" w14:textId="0E656E61" w:rsidR="005B5049" w:rsidRPr="00E74449" w:rsidRDefault="00E74449" w:rsidP="005B5049">
            <w:pPr>
              <w:pStyle w:val="Table-Text"/>
              <w:rPr>
                <w:rStyle w:val="MedDRAterm"/>
                <w:lang w:val="pt-BR"/>
              </w:rPr>
            </w:pPr>
            <w:r w:rsidRPr="00E7135C">
              <w:rPr>
                <w:rStyle w:val="MedDRAterm"/>
                <w:lang w:val="pt-BR"/>
              </w:rPr>
              <w:t>Etiqueta incorreta colocada na medicação</w:t>
            </w:r>
            <w:r w:rsidR="00ED06C3" w:rsidRPr="00E7135C">
              <w:rPr>
                <w:rStyle w:val="MedDRAterm"/>
                <w:lang w:val="pt-BR"/>
              </w:rPr>
              <w:t xml:space="preserve"> durante a dispensação</w:t>
            </w:r>
          </w:p>
        </w:tc>
        <w:tc>
          <w:tcPr>
            <w:tcW w:w="2879" w:type="dxa"/>
          </w:tcPr>
          <w:p w14:paraId="03D85B01" w14:textId="6F0554A2" w:rsidR="005B5049" w:rsidRPr="00E07B02" w:rsidRDefault="00ED06C3" w:rsidP="005B5049">
            <w:pPr>
              <w:pStyle w:val="Table-Text"/>
            </w:pPr>
            <w:r w:rsidRPr="0016309C">
              <w:t>Erro de medicação</w:t>
            </w:r>
          </w:p>
        </w:tc>
      </w:tr>
      <w:tr w:rsidR="005B5049" w:rsidRPr="00EB48E1" w14:paraId="0109C027" w14:textId="77777777">
        <w:trPr>
          <w:cantSplit/>
        </w:trPr>
        <w:tc>
          <w:tcPr>
            <w:tcW w:w="2878" w:type="dxa"/>
          </w:tcPr>
          <w:p w14:paraId="7D86817B" w14:textId="64C4200C" w:rsidR="005B5049" w:rsidRPr="00E7135C" w:rsidRDefault="00F93A67" w:rsidP="005B5049">
            <w:pPr>
              <w:pStyle w:val="Table-Text"/>
              <w:rPr>
                <w:lang w:val="pt-BR"/>
              </w:rPr>
            </w:pPr>
            <w:r w:rsidRPr="00E7135C">
              <w:rPr>
                <w:lang w:val="pt-BR"/>
              </w:rPr>
              <w:t xml:space="preserve">O balconista da farmácia notou que o rótulo errado do produto estava anexado </w:t>
            </w:r>
            <w:del w:id="3326" w:author="Author">
              <w:r w:rsidR="00F07FC4" w:rsidRPr="00A31BD5">
                <w:delText>a</w:delText>
              </w:r>
            </w:del>
            <w:ins w:id="3327" w:author="Author">
              <w:r w:rsidRPr="00F93A67">
                <w:rPr>
                  <w:lang w:val="pt-BR"/>
                </w:rPr>
                <w:t>em</w:t>
              </w:r>
            </w:ins>
            <w:r w:rsidRPr="00E7135C">
              <w:rPr>
                <w:lang w:val="pt-BR"/>
              </w:rPr>
              <w:t xml:space="preserve"> alguns frascos </w:t>
            </w:r>
            <w:del w:id="3328" w:author="Author">
              <w:r w:rsidR="00F07FC4" w:rsidRPr="00A31BD5">
                <w:delText>em</w:delText>
              </w:r>
            </w:del>
            <w:ins w:id="3329" w:author="Author">
              <w:r w:rsidRPr="00F93A67">
                <w:rPr>
                  <w:lang w:val="pt-BR"/>
                </w:rPr>
                <w:t>de</w:t>
              </w:r>
            </w:ins>
            <w:r w:rsidRPr="00E7135C">
              <w:rPr>
                <w:lang w:val="pt-BR"/>
              </w:rPr>
              <w:t xml:space="preserve"> um</w:t>
            </w:r>
            <w:r w:rsidR="00382B42" w:rsidRPr="00E7135C">
              <w:rPr>
                <w:lang w:val="pt-BR"/>
              </w:rPr>
              <w:t>a</w:t>
            </w:r>
            <w:r w:rsidRPr="00E7135C">
              <w:rPr>
                <w:lang w:val="pt-BR"/>
              </w:rPr>
              <w:t xml:space="preserve"> </w:t>
            </w:r>
            <w:r w:rsidR="00382B42" w:rsidRPr="00E7135C">
              <w:rPr>
                <w:lang w:val="pt-BR"/>
              </w:rPr>
              <w:t>remessa</w:t>
            </w:r>
            <w:r w:rsidRPr="00E7135C">
              <w:rPr>
                <w:lang w:val="pt-BR"/>
              </w:rPr>
              <w:t xml:space="preserve"> de</w:t>
            </w:r>
            <w:r w:rsidR="00382B42" w:rsidRPr="00E7135C">
              <w:rPr>
                <w:lang w:val="pt-BR"/>
              </w:rPr>
              <w:t xml:space="preserve"> </w:t>
            </w:r>
            <w:ins w:id="3330" w:author="Author">
              <w:r w:rsidR="00382B42">
                <w:rPr>
                  <w:lang w:val="pt-BR"/>
                </w:rPr>
                <w:t>um</w:t>
              </w:r>
              <w:r w:rsidRPr="00F93A67">
                <w:rPr>
                  <w:lang w:val="pt-BR"/>
                </w:rPr>
                <w:t xml:space="preserve"> </w:t>
              </w:r>
            </w:ins>
            <w:r w:rsidRPr="00E7135C">
              <w:rPr>
                <w:lang w:val="pt-BR"/>
              </w:rPr>
              <w:t>enxaguante bucal</w:t>
            </w:r>
          </w:p>
        </w:tc>
        <w:tc>
          <w:tcPr>
            <w:tcW w:w="2879" w:type="dxa"/>
          </w:tcPr>
          <w:p w14:paraId="37A1396C" w14:textId="32D4974A" w:rsidR="005B5049" w:rsidRPr="00382B42" w:rsidRDefault="00382B42" w:rsidP="005B5049">
            <w:pPr>
              <w:pStyle w:val="Table-Text"/>
              <w:rPr>
                <w:rStyle w:val="MedDRAterm"/>
                <w:lang w:val="pt-BR"/>
              </w:rPr>
            </w:pPr>
            <w:r w:rsidRPr="00E7135C">
              <w:rPr>
                <w:rStyle w:val="MedDRAterm"/>
                <w:lang w:val="pt-BR"/>
              </w:rPr>
              <w:t>Rótulo do produto no produto errado</w:t>
            </w:r>
          </w:p>
        </w:tc>
        <w:tc>
          <w:tcPr>
            <w:tcW w:w="2879" w:type="dxa"/>
          </w:tcPr>
          <w:p w14:paraId="3F24C797" w14:textId="2748510A" w:rsidR="005B5049" w:rsidRPr="00E7135C" w:rsidRDefault="00382B42" w:rsidP="005B5049">
            <w:pPr>
              <w:pStyle w:val="Table-Text"/>
              <w:rPr>
                <w:lang w:val="pt-BR"/>
              </w:rPr>
            </w:pPr>
            <w:r w:rsidRPr="00E7135C">
              <w:rPr>
                <w:lang w:val="pt-BR"/>
              </w:rPr>
              <w:t>Problema de qualidade do</w:t>
            </w:r>
            <w:r w:rsidR="00405034" w:rsidRPr="00E7135C">
              <w:rPr>
                <w:lang w:val="pt-BR"/>
              </w:rPr>
              <w:t xml:space="preserve"> produto</w:t>
            </w:r>
          </w:p>
        </w:tc>
      </w:tr>
      <w:tr w:rsidR="00470C11" w:rsidRPr="00EB48E1" w14:paraId="68A858A3" w14:textId="77777777">
        <w:trPr>
          <w:cantSplit/>
        </w:trPr>
        <w:tc>
          <w:tcPr>
            <w:tcW w:w="2878" w:type="dxa"/>
          </w:tcPr>
          <w:p w14:paraId="6E1D58E7" w14:textId="66825A5E" w:rsidR="00470C11" w:rsidRPr="00E7135C" w:rsidRDefault="00405034">
            <w:pPr>
              <w:pStyle w:val="Table-Text"/>
              <w:rPr>
                <w:lang w:val="pt-BR"/>
              </w:rPr>
            </w:pPr>
            <w:r w:rsidRPr="00E7135C">
              <w:rPr>
                <w:lang w:val="pt-BR"/>
              </w:rPr>
              <w:lastRenderedPageBreak/>
              <w:t xml:space="preserve">A mãe administrou uma </w:t>
            </w:r>
            <w:del w:id="3331" w:author="Author">
              <w:r w:rsidR="00630A5D" w:rsidRPr="00A31BD5">
                <w:delText>subdose</w:delText>
              </w:r>
            </w:del>
            <w:ins w:id="3332" w:author="Author">
              <w:r w:rsidRPr="00405034">
                <w:rPr>
                  <w:lang w:val="pt-BR"/>
                </w:rPr>
                <w:t>dose insuficiente</w:t>
              </w:r>
            </w:ins>
            <w:r w:rsidRPr="00E7135C">
              <w:rPr>
                <w:lang w:val="pt-BR"/>
              </w:rPr>
              <w:t xml:space="preserve"> de antibiótico porque as linhas </w:t>
            </w:r>
            <w:del w:id="3333" w:author="Author">
              <w:r w:rsidR="00630A5D" w:rsidRPr="00A31BD5">
                <w:delText>no</w:delText>
              </w:r>
            </w:del>
            <w:ins w:id="3334" w:author="Author">
              <w:r w:rsidRPr="00405034">
                <w:rPr>
                  <w:lang w:val="pt-BR"/>
                </w:rPr>
                <w:t>do</w:t>
              </w:r>
            </w:ins>
            <w:r w:rsidRPr="00E7135C">
              <w:rPr>
                <w:lang w:val="pt-BR"/>
              </w:rPr>
              <w:t xml:space="preserve"> conta-gotas eram ilegíveis</w:t>
            </w:r>
          </w:p>
        </w:tc>
        <w:tc>
          <w:tcPr>
            <w:tcW w:w="2879" w:type="dxa"/>
          </w:tcPr>
          <w:p w14:paraId="763363C4" w14:textId="3E3A99A2" w:rsidR="007702EF" w:rsidRPr="00E7135C" w:rsidRDefault="007702EF" w:rsidP="00783E86">
            <w:pPr>
              <w:pStyle w:val="Table-Text"/>
              <w:rPr>
                <w:lang w:val="pt-BR"/>
              </w:rPr>
            </w:pPr>
            <w:r w:rsidRPr="00E7135C">
              <w:rPr>
                <w:rStyle w:val="MedDRAterm"/>
                <w:lang w:val="pt-BR"/>
              </w:rPr>
              <w:t>Calibração do conta-gotas do produto ilegível</w:t>
            </w:r>
          </w:p>
          <w:p w14:paraId="537804AF" w14:textId="083D96AB" w:rsidR="00470C11" w:rsidRPr="00E7135C" w:rsidRDefault="007702EF" w:rsidP="007F2B7E">
            <w:pPr>
              <w:pStyle w:val="Table-Text"/>
              <w:rPr>
                <w:rStyle w:val="MedDRAterm"/>
              </w:rPr>
            </w:pPr>
            <w:r w:rsidRPr="00E7135C">
              <w:rPr>
                <w:rStyle w:val="MedDRAterm"/>
              </w:rPr>
              <w:t>Dose subterapêutica acidental</w:t>
            </w:r>
          </w:p>
        </w:tc>
        <w:tc>
          <w:tcPr>
            <w:tcW w:w="2879" w:type="dxa"/>
          </w:tcPr>
          <w:p w14:paraId="3E589DBE" w14:textId="4CDA1361" w:rsidR="00470C11" w:rsidRPr="00E7135C" w:rsidRDefault="001C4273">
            <w:pPr>
              <w:pStyle w:val="Table-Text"/>
              <w:rPr>
                <w:lang w:val="pt-BR"/>
              </w:rPr>
            </w:pPr>
            <w:r w:rsidRPr="00E7135C">
              <w:rPr>
                <w:lang w:val="pt-BR"/>
              </w:rPr>
              <w:t>Problema de qualidade do produto e erro de medicação</w:t>
            </w:r>
            <w:r w:rsidR="00E6477F" w:rsidRPr="00E7135C">
              <w:rPr>
                <w:lang w:val="pt-BR"/>
              </w:rPr>
              <w:t xml:space="preserve">. </w:t>
            </w:r>
            <w:r w:rsidR="006E38F6" w:rsidRPr="00E7135C">
              <w:rPr>
                <w:lang w:val="pt-BR"/>
              </w:rPr>
              <w:t xml:space="preserve">Se a </w:t>
            </w:r>
            <w:del w:id="3335" w:author="Author">
              <w:r w:rsidR="00087D9C" w:rsidRPr="00A31BD5">
                <w:delText>subdosagem</w:delText>
              </w:r>
            </w:del>
            <w:ins w:id="3336" w:author="Author">
              <w:r w:rsidR="006E38F6" w:rsidRPr="006E38F6">
                <w:rPr>
                  <w:lang w:val="pt-BR"/>
                </w:rPr>
                <w:t xml:space="preserve">dose </w:t>
              </w:r>
              <w:r w:rsidR="006E38F6">
                <w:rPr>
                  <w:lang w:val="pt-BR"/>
                </w:rPr>
                <w:t>subterapêutica</w:t>
              </w:r>
            </w:ins>
            <w:r w:rsidR="006E38F6" w:rsidRPr="00E7135C">
              <w:rPr>
                <w:lang w:val="pt-BR"/>
              </w:rPr>
              <w:t xml:space="preserve"> for relatada no contexto de um erro de medicação</w:t>
            </w:r>
            <w:r w:rsidR="00E6477F" w:rsidRPr="00E7135C">
              <w:rPr>
                <w:lang w:val="pt-BR"/>
              </w:rPr>
              <w:t xml:space="preserve">, </w:t>
            </w:r>
            <w:r w:rsidR="008E3A6C" w:rsidRPr="00E7135C">
              <w:rPr>
                <w:lang w:val="pt-BR"/>
              </w:rPr>
              <w:t xml:space="preserve">o LLT mais específico </w:t>
            </w:r>
            <w:r w:rsidR="008E3A6C" w:rsidRPr="00E449AE">
              <w:rPr>
                <w:lang w:val="pt-BR"/>
              </w:rPr>
              <w:t xml:space="preserve">Dose </w:t>
            </w:r>
            <w:r w:rsidR="00EF113D" w:rsidRPr="00E449AE">
              <w:rPr>
                <w:lang w:val="pt-BR"/>
              </w:rPr>
              <w:t>s</w:t>
            </w:r>
            <w:r w:rsidR="008E3A6C" w:rsidRPr="00E449AE">
              <w:rPr>
                <w:lang w:val="pt-BR"/>
              </w:rPr>
              <w:t>ubterapêutica acidental</w:t>
            </w:r>
            <w:r w:rsidR="008E3A6C" w:rsidRPr="00E7135C">
              <w:rPr>
                <w:lang w:val="pt-BR"/>
              </w:rPr>
              <w:t xml:space="preserve"> </w:t>
            </w:r>
            <w:del w:id="3337" w:author="Author">
              <w:r w:rsidR="00087D9C" w:rsidRPr="00A31BD5">
                <w:delText>pode</w:delText>
              </w:r>
            </w:del>
            <w:ins w:id="3338" w:author="Author">
              <w:r w:rsidR="008E3A6C">
                <w:rPr>
                  <w:lang w:val="pt-BR"/>
                </w:rPr>
                <w:t>há que</w:t>
              </w:r>
            </w:ins>
            <w:r w:rsidR="008E3A6C" w:rsidRPr="00E7135C">
              <w:rPr>
                <w:lang w:val="pt-BR"/>
              </w:rPr>
              <w:t xml:space="preserve"> ser selecionado</w:t>
            </w:r>
            <w:del w:id="3339" w:author="Author">
              <w:r w:rsidR="00E6477F" w:rsidRPr="00A31BD5">
                <w:delText>.</w:delText>
              </w:r>
            </w:del>
          </w:p>
        </w:tc>
      </w:tr>
    </w:tbl>
    <w:p w14:paraId="73287386" w14:textId="77777777" w:rsidR="00470C11" w:rsidRPr="00E7135C" w:rsidRDefault="00470C11" w:rsidP="007C08AD">
      <w:pPr>
        <w:pStyle w:val="Text"/>
        <w:rPr>
          <w:lang w:val="pt-BR"/>
        </w:rPr>
      </w:pPr>
    </w:p>
    <w:p w14:paraId="120B0049" w14:textId="77777777" w:rsidR="00470C11" w:rsidRPr="00E7135C" w:rsidRDefault="00470C11" w:rsidP="007C08AD">
      <w:pPr>
        <w:pStyle w:val="Text"/>
        <w:rPr>
          <w:lang w:val="pt-BR"/>
        </w:rPr>
        <w:sectPr w:rsidR="00470C11" w:rsidRPr="00E7135C" w:rsidSect="00A85AC9">
          <w:pgSz w:w="12240" w:h="15840" w:code="1"/>
          <w:pgMar w:top="998" w:right="1797" w:bottom="998" w:left="1797" w:header="851" w:footer="1701" w:gutter="0"/>
          <w:cols w:space="720"/>
          <w:docGrid w:linePitch="360"/>
        </w:sectPr>
      </w:pPr>
    </w:p>
    <w:p w14:paraId="14B6E4B0" w14:textId="7BD408D1" w:rsidR="00420DD6" w:rsidRDefault="00420DD6" w:rsidP="00E7135C">
      <w:pPr>
        <w:pStyle w:val="Heading1"/>
      </w:pPr>
      <w:bookmarkStart w:id="3340" w:name="_Toc181093689"/>
      <w:bookmarkStart w:id="3341" w:name="_Toc209091829"/>
      <w:bookmarkStart w:id="3342" w:name="_Toc223601825"/>
      <w:r>
        <w:lastRenderedPageBreak/>
        <w:t>AP</w:t>
      </w:r>
      <w:bookmarkEnd w:id="3340"/>
      <w:r w:rsidR="00391368">
        <w:t>ÊNDICE</w:t>
      </w:r>
      <w:bookmarkEnd w:id="3341"/>
      <w:bookmarkEnd w:id="3342"/>
    </w:p>
    <w:p w14:paraId="476FFF21" w14:textId="6526431B" w:rsidR="00420DD6" w:rsidRDefault="00391368" w:rsidP="00E7135C">
      <w:pPr>
        <w:pStyle w:val="Heading2"/>
      </w:pPr>
      <w:bookmarkStart w:id="3343" w:name="_Toc209091830"/>
      <w:bookmarkStart w:id="3344" w:name="_Toc223601826"/>
      <w:r>
        <w:t>Controle de versão</w:t>
      </w:r>
      <w:bookmarkEnd w:id="3343"/>
      <w:bookmarkEnd w:id="3344"/>
      <w:del w:id="3345" w:author="Author">
        <w:r w:rsidR="00E2080F" w:rsidRPr="00A31BD5">
          <w:delText xml:space="preserve"> </w:delText>
        </w:r>
      </w:del>
    </w:p>
    <w:p w14:paraId="2E9B6640" w14:textId="058F2B23" w:rsidR="00420DD6" w:rsidRPr="00E7135C" w:rsidRDefault="00EF113D" w:rsidP="00420DD6">
      <w:pPr>
        <w:pStyle w:val="Text"/>
        <w:rPr>
          <w:lang w:val="pt-BR"/>
        </w:rPr>
      </w:pPr>
      <w:r w:rsidRPr="00E7135C">
        <w:rPr>
          <w:lang w:val="pt-BR"/>
        </w:rPr>
        <w:t>Consulte a versão mais recente do documento</w:t>
      </w:r>
      <w:r w:rsidR="00420DD6" w:rsidRPr="00E7135C">
        <w:rPr>
          <w:lang w:val="pt-BR"/>
        </w:rPr>
        <w:t xml:space="preserve"> </w:t>
      </w:r>
      <w:del w:id="3346" w:author="Author">
        <w:r w:rsidR="002D5EFD" w:rsidRPr="00A31BD5">
          <w:delText>“</w:delText>
        </w:r>
      </w:del>
      <w:r w:rsidR="00420DD6" w:rsidRPr="00E7135C">
        <w:rPr>
          <w:lang w:val="pt-BR"/>
        </w:rPr>
        <w:t>MedDRA Best Practices</w:t>
      </w:r>
      <w:del w:id="3347" w:author="Author">
        <w:r w:rsidR="002D5EFD" w:rsidRPr="00A31BD5">
          <w:delText>”</w:delText>
        </w:r>
      </w:del>
      <w:r w:rsidR="00420DD6" w:rsidRPr="00E7135C">
        <w:rPr>
          <w:lang w:val="pt-BR"/>
        </w:rPr>
        <w:t xml:space="preserve"> </w:t>
      </w:r>
      <w:r w:rsidR="004D0110" w:rsidRPr="00E7135C">
        <w:rPr>
          <w:lang w:val="pt-BR"/>
        </w:rPr>
        <w:t>para</w:t>
      </w:r>
      <w:del w:id="3348" w:author="Author">
        <w:r w:rsidR="002D5EFD" w:rsidRPr="00A31BD5">
          <w:delText xml:space="preserve"> obter</w:delText>
        </w:r>
      </w:del>
      <w:r w:rsidR="004D0110" w:rsidRPr="00E7135C">
        <w:rPr>
          <w:lang w:val="pt-BR"/>
        </w:rPr>
        <w:t xml:space="preserve"> informações sobre o versionamento</w:t>
      </w:r>
      <w:r w:rsidR="00420DD6" w:rsidRPr="00E7135C">
        <w:rPr>
          <w:lang w:val="pt-BR"/>
        </w:rPr>
        <w:t>.</w:t>
      </w:r>
    </w:p>
    <w:p w14:paraId="1AAE6B89" w14:textId="1CEE585F" w:rsidR="00420DD6" w:rsidRDefault="00420DD6" w:rsidP="00E7135C">
      <w:pPr>
        <w:pStyle w:val="Heading2"/>
      </w:pPr>
      <w:bookmarkStart w:id="3349" w:name="_Toc181093691"/>
      <w:bookmarkStart w:id="3350" w:name="_Toc209091831"/>
      <w:bookmarkStart w:id="3351" w:name="_Toc223601827"/>
      <w:r>
        <w:t xml:space="preserve">Links </w:t>
      </w:r>
      <w:r w:rsidR="00391368">
        <w:t>e</w:t>
      </w:r>
      <w:r>
        <w:t xml:space="preserve"> Refer</w:t>
      </w:r>
      <w:r w:rsidR="00391368">
        <w:t>ê</w:t>
      </w:r>
      <w:r>
        <w:t>nc</w:t>
      </w:r>
      <w:r w:rsidR="00391368">
        <w:t>ia</w:t>
      </w:r>
      <w:r>
        <w:t>s</w:t>
      </w:r>
      <w:bookmarkEnd w:id="3349"/>
      <w:bookmarkEnd w:id="3350"/>
      <w:bookmarkEnd w:id="3351"/>
    </w:p>
    <w:p w14:paraId="306028C8" w14:textId="217F3651" w:rsidR="00420DD6" w:rsidRPr="00E7135C" w:rsidRDefault="004D0110" w:rsidP="00420DD6">
      <w:pPr>
        <w:pStyle w:val="Text"/>
        <w:rPr>
          <w:lang w:val="pt-BR"/>
        </w:rPr>
      </w:pPr>
      <w:r w:rsidRPr="00E7135C">
        <w:rPr>
          <w:lang w:val="pt-BR"/>
        </w:rPr>
        <w:t xml:space="preserve">Os seguintes documentos e ferramentas podem ser encontrados no </w:t>
      </w:r>
      <w:del w:id="3352" w:author="Author">
        <w:r w:rsidR="002D5EFD" w:rsidRPr="00A31BD5">
          <w:delText>website</w:delText>
        </w:r>
      </w:del>
      <w:ins w:id="3353" w:author="Author">
        <w:r w:rsidRPr="004D0110">
          <w:rPr>
            <w:lang w:val="pt-BR"/>
          </w:rPr>
          <w:t>site</w:t>
        </w:r>
      </w:ins>
      <w:r w:rsidRPr="00E7135C">
        <w:rPr>
          <w:lang w:val="pt-BR"/>
        </w:rPr>
        <w:t xml:space="preserve"> do MedDRA</w:t>
      </w:r>
      <w:r w:rsidR="00420DD6" w:rsidRPr="00E7135C">
        <w:rPr>
          <w:lang w:val="pt-BR"/>
        </w:rPr>
        <w:t>: (</w:t>
      </w:r>
      <w:hyperlink r:id="rId18" w:history="1">
        <w:r w:rsidR="00420DD6" w:rsidRPr="00E7135C">
          <w:rPr>
            <w:rStyle w:val="Hyperlink"/>
            <w:lang w:val="pt-BR"/>
          </w:rPr>
          <w:t>www.meddra.org</w:t>
        </w:r>
      </w:hyperlink>
      <w:r w:rsidR="00420DD6" w:rsidRPr="00E7135C">
        <w:rPr>
          <w:lang w:val="pt-BR"/>
        </w:rPr>
        <w:t>):</w:t>
      </w:r>
    </w:p>
    <w:p w14:paraId="74095B77" w14:textId="5E9AB5D5" w:rsidR="00420DD6" w:rsidRDefault="00420DD6" w:rsidP="00420DD6">
      <w:pPr>
        <w:pStyle w:val="List-Bullet"/>
      </w:pPr>
      <w:r>
        <w:t xml:space="preserve">MedDRA Term Selection: Points to Consider </w:t>
      </w:r>
      <w:del w:id="3354" w:author="Author">
        <w:r w:rsidR="00D34A64" w:rsidRPr="00A31BD5">
          <w:delText>Versão condensada</w:delText>
        </w:r>
      </w:del>
      <w:ins w:id="3355" w:author="Author">
        <w:r>
          <w:t>Condensed Version</w:t>
        </w:r>
      </w:ins>
    </w:p>
    <w:p w14:paraId="2606EA21" w14:textId="703E9B32" w:rsidR="00420DD6" w:rsidRPr="00E7135C" w:rsidRDefault="00420DD6" w:rsidP="00420DD6">
      <w:pPr>
        <w:pStyle w:val="List-Bullet"/>
        <w:rPr>
          <w:lang w:val="pt-BR"/>
        </w:rPr>
      </w:pPr>
      <w:r w:rsidRPr="00E7135C">
        <w:rPr>
          <w:lang w:val="pt-BR"/>
        </w:rPr>
        <w:t>MedDRA Data Retrieval and Presentation: Points to Consider document (</w:t>
      </w:r>
      <w:r w:rsidR="00CD0499" w:rsidRPr="00E7135C">
        <w:rPr>
          <w:lang w:val="pt-BR"/>
        </w:rPr>
        <w:t xml:space="preserve">também disponível no </w:t>
      </w:r>
      <w:ins w:id="3356" w:author="Author">
        <w:r w:rsidR="00CD0499" w:rsidRPr="00CD0499">
          <w:rPr>
            <w:lang w:val="pt-BR"/>
          </w:rPr>
          <w:t xml:space="preserve">site do </w:t>
        </w:r>
      </w:ins>
      <w:r w:rsidR="00CD0499" w:rsidRPr="00E7135C">
        <w:rPr>
          <w:lang w:val="pt-BR"/>
        </w:rPr>
        <w:t>JMO</w:t>
      </w:r>
      <w:del w:id="3357" w:author="Author">
        <w:r w:rsidRPr="00A31BD5">
          <w:delText xml:space="preserve"> website</w:delText>
        </w:r>
      </w:del>
      <w:r w:rsidRPr="00E7135C">
        <w:rPr>
          <w:lang w:val="pt-BR"/>
        </w:rPr>
        <w:t>: www.pmrj.jp/jmo/)</w:t>
      </w:r>
    </w:p>
    <w:p w14:paraId="7250BE3D" w14:textId="2CD4BFCE" w:rsidR="00420DD6" w:rsidRDefault="00420DD6" w:rsidP="00420DD6">
      <w:pPr>
        <w:pStyle w:val="List-Bullet"/>
      </w:pPr>
      <w:r>
        <w:t xml:space="preserve">MedDRA Data Retrieval and Presentation: Points to Consider </w:t>
      </w:r>
      <w:del w:id="3358" w:author="Author">
        <w:r w:rsidR="0006175E" w:rsidRPr="00A31BD5">
          <w:delText>Versão condensada</w:delText>
        </w:r>
      </w:del>
      <w:ins w:id="3359" w:author="Author">
        <w:r>
          <w:t>Condensed Version</w:t>
        </w:r>
      </w:ins>
    </w:p>
    <w:p w14:paraId="1E9F2A97" w14:textId="78CF1860" w:rsidR="00420DD6" w:rsidRPr="00E7135C" w:rsidRDefault="00420DD6" w:rsidP="00420DD6">
      <w:pPr>
        <w:pStyle w:val="List-Bullet"/>
        <w:rPr>
          <w:lang w:val="pt-BR"/>
        </w:rPr>
      </w:pPr>
      <w:r w:rsidRPr="00E7135C">
        <w:rPr>
          <w:lang w:val="pt-BR"/>
        </w:rPr>
        <w:t>MedDRA Points to Consider Companion Document (</w:t>
      </w:r>
      <w:r w:rsidR="00F133BD" w:rsidRPr="00E7135C">
        <w:rPr>
          <w:lang w:val="pt-BR"/>
        </w:rPr>
        <w:t xml:space="preserve">também disponível no </w:t>
      </w:r>
      <w:ins w:id="3360" w:author="Author">
        <w:r w:rsidR="00F133BD" w:rsidRPr="00F133BD">
          <w:rPr>
            <w:lang w:val="pt-BR"/>
          </w:rPr>
          <w:t xml:space="preserve">site do </w:t>
        </w:r>
      </w:ins>
      <w:r w:rsidR="00F133BD" w:rsidRPr="00E7135C">
        <w:rPr>
          <w:lang w:val="pt-BR"/>
        </w:rPr>
        <w:t>JMO</w:t>
      </w:r>
      <w:del w:id="3361" w:author="Author">
        <w:r w:rsidRPr="00A31BD5">
          <w:delText xml:space="preserve"> website</w:delText>
        </w:r>
      </w:del>
      <w:r w:rsidRPr="00E7135C">
        <w:rPr>
          <w:lang w:val="pt-BR"/>
        </w:rPr>
        <w:t>: www.pmrj.jp/jmo/)</w:t>
      </w:r>
    </w:p>
    <w:p w14:paraId="5B31A338" w14:textId="20001CDE" w:rsidR="00420DD6" w:rsidRDefault="00420DD6" w:rsidP="00420DD6">
      <w:pPr>
        <w:pStyle w:val="List-Bullet"/>
      </w:pPr>
      <w:r>
        <w:t>MedDRA Introductory Guide</w:t>
      </w:r>
    </w:p>
    <w:p w14:paraId="1A4F764F" w14:textId="6A6E7228" w:rsidR="00420DD6" w:rsidRDefault="00420DD6" w:rsidP="00420DD6">
      <w:pPr>
        <w:pStyle w:val="List-Bullet"/>
      </w:pPr>
      <w:r>
        <w:t>MedDRA Change Request Information document</w:t>
      </w:r>
    </w:p>
    <w:p w14:paraId="757A7BCE" w14:textId="67D09211" w:rsidR="00420DD6" w:rsidRDefault="00420DD6" w:rsidP="00420DD6">
      <w:pPr>
        <w:pStyle w:val="List-Bullet"/>
      </w:pPr>
      <w:r>
        <w:t>MedDRA Web-Based Browser *</w:t>
      </w:r>
    </w:p>
    <w:p w14:paraId="76EC7622" w14:textId="603E95F9" w:rsidR="00420DD6" w:rsidRDefault="00420DD6" w:rsidP="00420DD6">
      <w:pPr>
        <w:pStyle w:val="List-Bullet"/>
      </w:pPr>
      <w:r>
        <w:t>MedDRA Mobile Browser</w:t>
      </w:r>
      <w:r w:rsidR="00355248">
        <w:t xml:space="preserve"> </w:t>
      </w:r>
      <w:r>
        <w:t>*</w:t>
      </w:r>
    </w:p>
    <w:p w14:paraId="687CF08F" w14:textId="2BFDDBF5" w:rsidR="00420DD6" w:rsidRDefault="00420DD6" w:rsidP="00420DD6">
      <w:pPr>
        <w:pStyle w:val="List-Bullet"/>
      </w:pPr>
      <w:r>
        <w:t>MedDRA Desktop Browser</w:t>
      </w:r>
    </w:p>
    <w:p w14:paraId="1C2581AE" w14:textId="3BE71336" w:rsidR="00420DD6" w:rsidRPr="00E7135C" w:rsidRDefault="00420DD6" w:rsidP="00420DD6">
      <w:pPr>
        <w:pStyle w:val="List-Bullet"/>
        <w:rPr>
          <w:lang w:val="pt-BR"/>
        </w:rPr>
      </w:pPr>
      <w:r w:rsidRPr="00E7135C">
        <w:rPr>
          <w:lang w:val="pt-BR"/>
        </w:rPr>
        <w:t>MedDRA Version Report (</w:t>
      </w:r>
      <w:r w:rsidR="004300E8" w:rsidRPr="00E7135C">
        <w:rPr>
          <w:lang w:val="pt-BR"/>
        </w:rPr>
        <w:t xml:space="preserve">lista todas as </w:t>
      </w:r>
      <w:del w:id="3362" w:author="Author">
        <w:r w:rsidR="002F731B" w:rsidRPr="00A31BD5">
          <w:delText>alterações</w:delText>
        </w:r>
      </w:del>
      <w:ins w:id="3363" w:author="Author">
        <w:r w:rsidR="004300E8" w:rsidRPr="00F133BD">
          <w:rPr>
            <w:lang w:val="pt-BR"/>
          </w:rPr>
          <w:t>mudanças</w:t>
        </w:r>
      </w:ins>
      <w:r w:rsidR="004300E8" w:rsidRPr="00E7135C">
        <w:rPr>
          <w:lang w:val="pt-BR"/>
        </w:rPr>
        <w:t xml:space="preserve"> na nova versão</w:t>
      </w:r>
      <w:r w:rsidRPr="00E7135C">
        <w:rPr>
          <w:lang w:val="pt-BR"/>
        </w:rPr>
        <w:t>) *</w:t>
      </w:r>
    </w:p>
    <w:p w14:paraId="65ECC0FB" w14:textId="71656E00" w:rsidR="00420DD6" w:rsidRPr="00E7135C" w:rsidRDefault="00420DD6" w:rsidP="00420DD6">
      <w:pPr>
        <w:pStyle w:val="List-Bullet"/>
        <w:rPr>
          <w:lang w:val="pt-BR"/>
        </w:rPr>
      </w:pPr>
      <w:r w:rsidRPr="00E7135C">
        <w:rPr>
          <w:lang w:val="pt-BR"/>
        </w:rPr>
        <w:t>MedDRA Version Analysis Tool (</w:t>
      </w:r>
      <w:r w:rsidR="00F133BD" w:rsidRPr="00E7135C">
        <w:rPr>
          <w:lang w:val="pt-BR"/>
        </w:rPr>
        <w:t>compara quaisquer duas versões</w:t>
      </w:r>
      <w:r w:rsidRPr="00E7135C">
        <w:rPr>
          <w:lang w:val="pt-BR"/>
        </w:rPr>
        <w:t>) *</w:t>
      </w:r>
    </w:p>
    <w:p w14:paraId="46B4560B" w14:textId="33C6E494" w:rsidR="00420DD6" w:rsidRDefault="00420DD6" w:rsidP="00420DD6">
      <w:pPr>
        <w:pStyle w:val="List-Bullet"/>
      </w:pPr>
      <w:r>
        <w:t>Unqualified Test Name Term List</w:t>
      </w:r>
    </w:p>
    <w:p w14:paraId="0F55BD50" w14:textId="40A45AAA" w:rsidR="00420DD6" w:rsidRDefault="00420DD6" w:rsidP="00420DD6">
      <w:pPr>
        <w:pStyle w:val="List-Bullet"/>
      </w:pPr>
      <w:r>
        <w:t>MedDRA Best Practices</w:t>
      </w:r>
    </w:p>
    <w:p w14:paraId="674C6D51" w14:textId="2AD8CDAB" w:rsidR="00420DD6" w:rsidRDefault="00DA5B10" w:rsidP="00420DD6">
      <w:pPr>
        <w:pStyle w:val="List-Bullet"/>
      </w:pPr>
      <w:del w:id="3364" w:author="Author">
        <w:r w:rsidRPr="00A31BD5">
          <w:delText>Data de transição para a próxima versão do</w:delText>
        </w:r>
      </w:del>
      <w:ins w:id="3365" w:author="Author">
        <w:r w:rsidR="00420DD6">
          <w:t>Transition Date for the Next</w:t>
        </w:r>
      </w:ins>
      <w:r w:rsidR="00420DD6">
        <w:t xml:space="preserve"> MedDRA</w:t>
      </w:r>
      <w:ins w:id="3366" w:author="Author">
        <w:r w:rsidR="00420DD6">
          <w:t xml:space="preserve"> Version</w:t>
        </w:r>
      </w:ins>
    </w:p>
    <w:p w14:paraId="62796FDE" w14:textId="7D012F3F" w:rsidR="00420DD6" w:rsidRPr="00E7135C" w:rsidRDefault="00420DD6" w:rsidP="00420DD6">
      <w:pPr>
        <w:pStyle w:val="Text"/>
        <w:rPr>
          <w:lang w:val="pt-BR"/>
        </w:rPr>
      </w:pPr>
      <w:r w:rsidRPr="00E7135C">
        <w:rPr>
          <w:lang w:val="pt-BR"/>
        </w:rPr>
        <w:t xml:space="preserve">* </w:t>
      </w:r>
      <w:r w:rsidR="00D42579" w:rsidRPr="00E7135C">
        <w:rPr>
          <w:lang w:val="pt-BR"/>
        </w:rPr>
        <w:t>Requer ID de usuário e senha para acessar</w:t>
      </w:r>
    </w:p>
    <w:p w14:paraId="62C40102" w14:textId="77777777" w:rsidR="003F63AE" w:rsidRPr="000F63DD" w:rsidRDefault="003F63AE" w:rsidP="00420DD6">
      <w:pPr>
        <w:pStyle w:val="Text"/>
        <w:rPr>
          <w:ins w:id="3367" w:author="Author"/>
          <w:lang w:val="pt-BR"/>
        </w:rPr>
      </w:pPr>
    </w:p>
    <w:p w14:paraId="158146AE" w14:textId="28E7D42E" w:rsidR="00DE7A92" w:rsidRDefault="00DE7A92" w:rsidP="00420DD6">
      <w:pPr>
        <w:pStyle w:val="Text"/>
        <w:rPr>
          <w:ins w:id="3368" w:author="Author"/>
        </w:rPr>
      </w:pPr>
      <w:ins w:id="3369" w:author="Author">
        <w:r>
          <w:t>Online MedDRA</w:t>
        </w:r>
        <w:r w:rsidR="001B0E9C">
          <w:t xml:space="preserve"> </w:t>
        </w:r>
        <w:r>
          <w:t>C</w:t>
        </w:r>
        <w:r w:rsidR="001B0E9C">
          <w:t xml:space="preserve">oncept </w:t>
        </w:r>
        <w:r>
          <w:t>D</w:t>
        </w:r>
        <w:r w:rsidR="001B0E9C">
          <w:t>escription</w:t>
        </w:r>
        <w:r w:rsidR="00F73D89">
          <w:t>s</w:t>
        </w:r>
      </w:ins>
    </w:p>
    <w:p w14:paraId="11621B18" w14:textId="11D45FA1" w:rsidR="00420DD6" w:rsidRPr="00420DD6" w:rsidRDefault="00DE7A92" w:rsidP="00420DD6">
      <w:pPr>
        <w:pStyle w:val="Text"/>
      </w:pPr>
      <w:ins w:id="3370" w:author="Author">
        <w:r>
          <w:t xml:space="preserve">Via </w:t>
        </w:r>
        <w:r w:rsidR="00F73D89">
          <w:t>MedDRA browsers</w:t>
        </w:r>
      </w:ins>
    </w:p>
    <w:sectPr w:rsidR="00420DD6" w:rsidRPr="00420DD6" w:rsidSect="00A85AC9">
      <w:pgSz w:w="12240" w:h="15840" w:code="1"/>
      <w:pgMar w:top="998" w:right="1797" w:bottom="998" w:left="1797" w:header="851" w:footer="17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85C7F" w14:textId="77777777" w:rsidR="00AF2F41" w:rsidRPr="004964FC" w:rsidRDefault="00AF2F41">
      <w:r w:rsidRPr="004964FC">
        <w:separator/>
      </w:r>
    </w:p>
  </w:endnote>
  <w:endnote w:type="continuationSeparator" w:id="0">
    <w:p w14:paraId="51192CB0" w14:textId="77777777" w:rsidR="00AF2F41" w:rsidRPr="004964FC" w:rsidRDefault="00AF2F41">
      <w:r w:rsidRPr="004964FC">
        <w:continuationSeparator/>
      </w:r>
    </w:p>
  </w:endnote>
  <w:endnote w:type="continuationNotice" w:id="1">
    <w:p w14:paraId="605C6DC2" w14:textId="77777777" w:rsidR="00AF2F41" w:rsidRPr="004964FC" w:rsidRDefault="00AF2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2BF1" w14:textId="77777777" w:rsidR="00DA282C" w:rsidRPr="00A31BD5" w:rsidRDefault="00DA282C">
    <w:pPr>
      <w:pStyle w:val="Footer"/>
    </w:pPr>
    <w:r w:rsidRPr="00A31BD5">
      <w:rPr>
        <w:noProof/>
      </w:rPr>
      <w:drawing>
        <wp:anchor distT="0" distB="0" distL="114300" distR="114300" simplePos="0" relativeHeight="251657216" behindDoc="0" locked="0" layoutInCell="1" allowOverlap="1" wp14:anchorId="09732CF7" wp14:editId="2290BB27">
          <wp:simplePos x="0" y="0"/>
          <wp:positionH relativeFrom="column">
            <wp:posOffset>4838700</wp:posOffset>
          </wp:positionH>
          <wp:positionV relativeFrom="paragraph">
            <wp:posOffset>361950</wp:posOffset>
          </wp:positionV>
          <wp:extent cx="1536700" cy="552907"/>
          <wp:effectExtent l="0" t="0" r="6350" b="0"/>
          <wp:wrapNone/>
          <wp:docPr id="1746289049" name="Picture 4" descr="MedD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dDRA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700" cy="55290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2ECF" w14:textId="611AF415" w:rsidR="00DA282C" w:rsidRDefault="00DA282C">
    <w:pPr>
      <w:pStyle w:val="Footer"/>
    </w:pPr>
    <w:del w:id="39" w:author="Author">
      <w:r w:rsidRPr="00A31BD5">
        <w:rPr>
          <w:noProof/>
        </w:rPr>
        <w:drawing>
          <wp:anchor distT="0" distB="0" distL="114300" distR="114300" simplePos="0" relativeHeight="251660288" behindDoc="0" locked="0" layoutInCell="1" allowOverlap="1" wp14:anchorId="6212A2CB" wp14:editId="7FFC256D">
            <wp:simplePos x="0" y="0"/>
            <wp:positionH relativeFrom="column">
              <wp:posOffset>4838700</wp:posOffset>
            </wp:positionH>
            <wp:positionV relativeFrom="paragraph">
              <wp:posOffset>361950</wp:posOffset>
            </wp:positionV>
            <wp:extent cx="1536700" cy="552907"/>
            <wp:effectExtent l="0" t="0" r="6350" b="0"/>
            <wp:wrapNone/>
            <wp:docPr id="728792104" name="Picture 4" descr="MedD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dDRA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700" cy="552907"/>
                    </a:xfrm>
                    <a:prstGeom prst="rect">
                      <a:avLst/>
                    </a:prstGeom>
                  </pic:spPr>
                </pic:pic>
              </a:graphicData>
            </a:graphic>
            <wp14:sizeRelH relativeFrom="margin">
              <wp14:pctWidth>0</wp14:pctWidth>
            </wp14:sizeRelH>
            <wp14:sizeRelV relativeFrom="margin">
              <wp14:pctHeight>0</wp14:pctHeight>
            </wp14:sizeRelV>
          </wp:anchor>
        </w:drawing>
      </w:r>
    </w:del>
    <w:ins w:id="40" w:author="Author">
      <w:r w:rsidRPr="00B9069A">
        <w:rPr>
          <w:noProof/>
        </w:rPr>
        <w:drawing>
          <wp:anchor distT="0" distB="0" distL="114300" distR="114300" simplePos="0" relativeHeight="251655168" behindDoc="0" locked="0" layoutInCell="1" allowOverlap="1" wp14:anchorId="342CF879" wp14:editId="51851292">
            <wp:simplePos x="0" y="0"/>
            <wp:positionH relativeFrom="column">
              <wp:posOffset>4838700</wp:posOffset>
            </wp:positionH>
            <wp:positionV relativeFrom="paragraph">
              <wp:posOffset>361950</wp:posOffset>
            </wp:positionV>
            <wp:extent cx="1536700" cy="552907"/>
            <wp:effectExtent l="0" t="0" r="6350" b="0"/>
            <wp:wrapNone/>
            <wp:docPr id="1673156245" name="Picture 4" descr="MedD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dDRA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700" cy="552907"/>
                    </a:xfrm>
                    <a:prstGeom prst="rect">
                      <a:avLst/>
                    </a:prstGeom>
                  </pic:spPr>
                </pic:pic>
              </a:graphicData>
            </a:graphic>
            <wp14:sizeRelH relativeFrom="margin">
              <wp14:pctWidth>0</wp14:pctWidth>
            </wp14:sizeRelH>
            <wp14:sizeRelV relativeFrom="margin">
              <wp14:pctHeight>0</wp14:pctHeight>
            </wp14:sizeRelV>
          </wp:anchor>
        </w:drawing>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32D7" w14:textId="4737D99E" w:rsidR="00E7138C" w:rsidRDefault="003775E6" w:rsidP="00E7138C">
    <w:pPr>
      <w:pStyle w:val="Footer"/>
      <w:jc w:val="right"/>
    </w:pPr>
    <w:r>
      <w:fldChar w:fldCharType="begin"/>
    </w:r>
    <w:r>
      <w:instrText>PAGE   \* MERGEFORMAT</w:instrText>
    </w:r>
    <w:r>
      <w:fldChar w:fldCharType="separate"/>
    </w:r>
    <w:r w:rsidRPr="00E7135C">
      <w:rPr>
        <w:lang w:val="de-DE"/>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5027" w14:textId="42293CFA" w:rsidR="00E7138C" w:rsidRDefault="003775E6" w:rsidP="003775E6">
    <w:pPr>
      <w:pStyle w:val="Footer"/>
      <w:jc w:val="right"/>
    </w:pPr>
    <w:r>
      <w:fldChar w:fldCharType="begin"/>
    </w:r>
    <w:r>
      <w:instrText>PAGE   \* MERGEFORMAT</w:instrText>
    </w:r>
    <w:r>
      <w:fldChar w:fldCharType="separate"/>
    </w:r>
    <w:r w:rsidRPr="00E7135C">
      <w:rPr>
        <w:lang w:val="de-DE"/>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9CACB" w14:textId="77777777" w:rsidR="00AF2F41" w:rsidRPr="004964FC" w:rsidRDefault="00AF2F41">
      <w:r w:rsidRPr="004964FC">
        <w:separator/>
      </w:r>
    </w:p>
  </w:footnote>
  <w:footnote w:type="continuationSeparator" w:id="0">
    <w:p w14:paraId="351CB8EB" w14:textId="77777777" w:rsidR="00AF2F41" w:rsidRPr="004964FC" w:rsidRDefault="00AF2F41">
      <w:r w:rsidRPr="004964FC">
        <w:continuationSeparator/>
      </w:r>
    </w:p>
  </w:footnote>
  <w:footnote w:type="continuationNotice" w:id="1">
    <w:p w14:paraId="4D9DCC7A" w14:textId="77777777" w:rsidR="00AF2F41" w:rsidRPr="004964FC" w:rsidRDefault="00AF2F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37C3" w14:textId="77777777" w:rsidR="00DA282C" w:rsidRPr="00A31BD5" w:rsidRDefault="00DA282C">
    <w:pPr>
      <w:pStyle w:val="Header"/>
    </w:pPr>
    <w:r w:rsidRPr="00A31BD5">
      <w:rPr>
        <w:noProof/>
      </w:rPr>
      <w:drawing>
        <wp:anchor distT="0" distB="0" distL="114300" distR="114300" simplePos="0" relativeHeight="251658240" behindDoc="0" locked="0" layoutInCell="1" allowOverlap="1" wp14:anchorId="17182079" wp14:editId="13A27AAE">
          <wp:simplePos x="0" y="0"/>
          <wp:positionH relativeFrom="column">
            <wp:posOffset>-819150</wp:posOffset>
          </wp:positionH>
          <wp:positionV relativeFrom="paragraph">
            <wp:posOffset>-361950</wp:posOffset>
          </wp:positionV>
          <wp:extent cx="2047875" cy="690880"/>
          <wp:effectExtent l="0" t="0" r="9525" b="0"/>
          <wp:wrapNone/>
          <wp:docPr id="1990255881" name="Picture 18" descr="ICH logo"/>
          <wp:cNvGraphicFramePr/>
          <a:graphic xmlns:a="http://schemas.openxmlformats.org/drawingml/2006/main">
            <a:graphicData uri="http://schemas.openxmlformats.org/drawingml/2006/picture">
              <pic:pic xmlns:pic="http://schemas.openxmlformats.org/drawingml/2006/picture">
                <pic:nvPicPr>
                  <pic:cNvPr id="18" name="Picture 18" descr="ICH logo"/>
                  <pic:cNvPicPr/>
                </pic:nvPicPr>
                <pic:blipFill>
                  <a:blip r:embed="rId1">
                    <a:extLst>
                      <a:ext uri="{28A0092B-C50C-407E-A947-70E740481C1C}">
                        <a14:useLocalDpi xmlns:a14="http://schemas.microsoft.com/office/drawing/2010/main" val="0"/>
                      </a:ext>
                    </a:extLst>
                  </a:blip>
                  <a:stretch>
                    <a:fillRect/>
                  </a:stretch>
                </pic:blipFill>
                <pic:spPr>
                  <a:xfrm>
                    <a:off x="0" y="0"/>
                    <a:ext cx="2047875" cy="6908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6E22" w14:textId="5A56E4CC" w:rsidR="00DA282C" w:rsidRDefault="00DA282C">
    <w:pPr>
      <w:pStyle w:val="Header"/>
    </w:pPr>
    <w:del w:id="37" w:author="Author">
      <w:r w:rsidRPr="00A31BD5">
        <w:rPr>
          <w:noProof/>
        </w:rPr>
        <w:drawing>
          <wp:anchor distT="0" distB="0" distL="114300" distR="114300" simplePos="0" relativeHeight="251659264" behindDoc="0" locked="0" layoutInCell="1" allowOverlap="1" wp14:anchorId="5294517B" wp14:editId="1F06C0B0">
            <wp:simplePos x="0" y="0"/>
            <wp:positionH relativeFrom="column">
              <wp:posOffset>-819150</wp:posOffset>
            </wp:positionH>
            <wp:positionV relativeFrom="paragraph">
              <wp:posOffset>-361950</wp:posOffset>
            </wp:positionV>
            <wp:extent cx="2047875" cy="690880"/>
            <wp:effectExtent l="0" t="0" r="9525" b="0"/>
            <wp:wrapNone/>
            <wp:docPr id="1527242009" name="Picture 18" descr="ICH logo"/>
            <wp:cNvGraphicFramePr/>
            <a:graphic xmlns:a="http://schemas.openxmlformats.org/drawingml/2006/main">
              <a:graphicData uri="http://schemas.openxmlformats.org/drawingml/2006/picture">
                <pic:pic xmlns:pic="http://schemas.openxmlformats.org/drawingml/2006/picture">
                  <pic:nvPicPr>
                    <pic:cNvPr id="18" name="Picture 18" descr="ICH logo"/>
                    <pic:cNvPicPr/>
                  </pic:nvPicPr>
                  <pic:blipFill>
                    <a:blip r:embed="rId1">
                      <a:extLst>
                        <a:ext uri="{28A0092B-C50C-407E-A947-70E740481C1C}">
                          <a14:useLocalDpi xmlns:a14="http://schemas.microsoft.com/office/drawing/2010/main" val="0"/>
                        </a:ext>
                      </a:extLst>
                    </a:blip>
                    <a:stretch>
                      <a:fillRect/>
                    </a:stretch>
                  </pic:blipFill>
                  <pic:spPr>
                    <a:xfrm>
                      <a:off x="0" y="0"/>
                      <a:ext cx="2047875" cy="690880"/>
                    </a:xfrm>
                    <a:prstGeom prst="rect">
                      <a:avLst/>
                    </a:prstGeom>
                  </pic:spPr>
                </pic:pic>
              </a:graphicData>
            </a:graphic>
          </wp:anchor>
        </w:drawing>
      </w:r>
    </w:del>
    <w:ins w:id="38" w:author="Author">
      <w:r>
        <w:rPr>
          <w:noProof/>
        </w:rPr>
        <w:drawing>
          <wp:anchor distT="0" distB="0" distL="114300" distR="114300" simplePos="0" relativeHeight="251656192" behindDoc="0" locked="0" layoutInCell="1" allowOverlap="1" wp14:anchorId="53B96909" wp14:editId="4BC97B7A">
            <wp:simplePos x="0" y="0"/>
            <wp:positionH relativeFrom="column">
              <wp:posOffset>-819150</wp:posOffset>
            </wp:positionH>
            <wp:positionV relativeFrom="paragraph">
              <wp:posOffset>-361950</wp:posOffset>
            </wp:positionV>
            <wp:extent cx="2047875" cy="690880"/>
            <wp:effectExtent l="0" t="0" r="9525" b="0"/>
            <wp:wrapNone/>
            <wp:docPr id="1952902466" name="Picture 18" descr="ICH logo"/>
            <wp:cNvGraphicFramePr/>
            <a:graphic xmlns:a="http://schemas.openxmlformats.org/drawingml/2006/main">
              <a:graphicData uri="http://schemas.openxmlformats.org/drawingml/2006/picture">
                <pic:pic xmlns:pic="http://schemas.openxmlformats.org/drawingml/2006/picture">
                  <pic:nvPicPr>
                    <pic:cNvPr id="18" name="Picture 18" descr="ICH logo"/>
                    <pic:cNvPicPr/>
                  </pic:nvPicPr>
                  <pic:blipFill>
                    <a:blip r:embed="rId1">
                      <a:extLst>
                        <a:ext uri="{28A0092B-C50C-407E-A947-70E740481C1C}">
                          <a14:useLocalDpi xmlns:a14="http://schemas.microsoft.com/office/drawing/2010/main" val="0"/>
                        </a:ext>
                      </a:extLst>
                    </a:blip>
                    <a:stretch>
                      <a:fillRect/>
                    </a:stretch>
                  </pic:blipFill>
                  <pic:spPr>
                    <a:xfrm>
                      <a:off x="0" y="0"/>
                      <a:ext cx="2047875" cy="690880"/>
                    </a:xfrm>
                    <a:prstGeom prst="rect">
                      <a:avLst/>
                    </a:prstGeom>
                  </pic:spPr>
                </pic:pic>
              </a:graphicData>
            </a:graphic>
          </wp:anchor>
        </w:drawing>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0D9B" w14:textId="500CD9FB" w:rsidR="00DA282C" w:rsidRDefault="00DA28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D213" w14:textId="77777777" w:rsidR="00DA282C" w:rsidRDefault="00DA2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86C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A21F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DEC5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047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A093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BC69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A207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DA8E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6650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621F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55867"/>
    <w:multiLevelType w:val="hybridMultilevel"/>
    <w:tmpl w:val="07AA4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24B9E"/>
    <w:multiLevelType w:val="hybridMultilevel"/>
    <w:tmpl w:val="6DF6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D62941"/>
    <w:multiLevelType w:val="hybridMultilevel"/>
    <w:tmpl w:val="CEA8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01250A"/>
    <w:multiLevelType w:val="hybridMultilevel"/>
    <w:tmpl w:val="B808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1962B1"/>
    <w:multiLevelType w:val="hybridMultilevel"/>
    <w:tmpl w:val="A334799E"/>
    <w:lvl w:ilvl="0" w:tplc="AEF69234">
      <w:start w:val="1"/>
      <w:numFmt w:val="bullet"/>
      <w:pStyle w:val="List-Dash"/>
      <w:lvlText w:val="−"/>
      <w:lvlJc w:val="left"/>
      <w:pPr>
        <w:tabs>
          <w:tab w:val="num" w:pos="1190"/>
        </w:tabs>
        <w:ind w:left="1190" w:hanging="396"/>
      </w:pPr>
      <w:rPr>
        <w:rFonts w:ascii="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9D6B2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8C915DE"/>
    <w:multiLevelType w:val="hybridMultilevel"/>
    <w:tmpl w:val="22A2F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A4304"/>
    <w:multiLevelType w:val="hybridMultilevel"/>
    <w:tmpl w:val="4FF4ABA0"/>
    <w:lvl w:ilvl="0" w:tplc="B5B21CCA">
      <w:start w:val="1"/>
      <w:numFmt w:val="bullet"/>
      <w:lvlText w:val="•"/>
      <w:lvlJc w:val="left"/>
      <w:pPr>
        <w:tabs>
          <w:tab w:val="num" w:pos="720"/>
        </w:tabs>
        <w:ind w:left="720" w:hanging="360"/>
      </w:pPr>
      <w:rPr>
        <w:rFonts w:ascii="Arial" w:hAnsi="Arial" w:hint="default"/>
      </w:rPr>
    </w:lvl>
    <w:lvl w:ilvl="1" w:tplc="FCB0AC54" w:tentative="1">
      <w:start w:val="1"/>
      <w:numFmt w:val="bullet"/>
      <w:lvlText w:val="•"/>
      <w:lvlJc w:val="left"/>
      <w:pPr>
        <w:tabs>
          <w:tab w:val="num" w:pos="1440"/>
        </w:tabs>
        <w:ind w:left="1440" w:hanging="360"/>
      </w:pPr>
      <w:rPr>
        <w:rFonts w:ascii="Arial" w:hAnsi="Arial" w:hint="default"/>
      </w:rPr>
    </w:lvl>
    <w:lvl w:ilvl="2" w:tplc="8F58C6B0" w:tentative="1">
      <w:start w:val="1"/>
      <w:numFmt w:val="bullet"/>
      <w:lvlText w:val="•"/>
      <w:lvlJc w:val="left"/>
      <w:pPr>
        <w:tabs>
          <w:tab w:val="num" w:pos="2160"/>
        </w:tabs>
        <w:ind w:left="2160" w:hanging="360"/>
      </w:pPr>
      <w:rPr>
        <w:rFonts w:ascii="Arial" w:hAnsi="Arial" w:hint="default"/>
      </w:rPr>
    </w:lvl>
    <w:lvl w:ilvl="3" w:tplc="F4248DDE" w:tentative="1">
      <w:start w:val="1"/>
      <w:numFmt w:val="bullet"/>
      <w:lvlText w:val="•"/>
      <w:lvlJc w:val="left"/>
      <w:pPr>
        <w:tabs>
          <w:tab w:val="num" w:pos="2880"/>
        </w:tabs>
        <w:ind w:left="2880" w:hanging="360"/>
      </w:pPr>
      <w:rPr>
        <w:rFonts w:ascii="Arial" w:hAnsi="Arial" w:hint="default"/>
      </w:rPr>
    </w:lvl>
    <w:lvl w:ilvl="4" w:tplc="0338E920" w:tentative="1">
      <w:start w:val="1"/>
      <w:numFmt w:val="bullet"/>
      <w:lvlText w:val="•"/>
      <w:lvlJc w:val="left"/>
      <w:pPr>
        <w:tabs>
          <w:tab w:val="num" w:pos="3600"/>
        </w:tabs>
        <w:ind w:left="3600" w:hanging="360"/>
      </w:pPr>
      <w:rPr>
        <w:rFonts w:ascii="Arial" w:hAnsi="Arial" w:hint="default"/>
      </w:rPr>
    </w:lvl>
    <w:lvl w:ilvl="5" w:tplc="1C8EC9CC" w:tentative="1">
      <w:start w:val="1"/>
      <w:numFmt w:val="bullet"/>
      <w:lvlText w:val="•"/>
      <w:lvlJc w:val="left"/>
      <w:pPr>
        <w:tabs>
          <w:tab w:val="num" w:pos="4320"/>
        </w:tabs>
        <w:ind w:left="4320" w:hanging="360"/>
      </w:pPr>
      <w:rPr>
        <w:rFonts w:ascii="Arial" w:hAnsi="Arial" w:hint="default"/>
      </w:rPr>
    </w:lvl>
    <w:lvl w:ilvl="6" w:tplc="2B26B974" w:tentative="1">
      <w:start w:val="1"/>
      <w:numFmt w:val="bullet"/>
      <w:lvlText w:val="•"/>
      <w:lvlJc w:val="left"/>
      <w:pPr>
        <w:tabs>
          <w:tab w:val="num" w:pos="5040"/>
        </w:tabs>
        <w:ind w:left="5040" w:hanging="360"/>
      </w:pPr>
      <w:rPr>
        <w:rFonts w:ascii="Arial" w:hAnsi="Arial" w:hint="default"/>
      </w:rPr>
    </w:lvl>
    <w:lvl w:ilvl="7" w:tplc="057A9516" w:tentative="1">
      <w:start w:val="1"/>
      <w:numFmt w:val="bullet"/>
      <w:lvlText w:val="•"/>
      <w:lvlJc w:val="left"/>
      <w:pPr>
        <w:tabs>
          <w:tab w:val="num" w:pos="5760"/>
        </w:tabs>
        <w:ind w:left="5760" w:hanging="360"/>
      </w:pPr>
      <w:rPr>
        <w:rFonts w:ascii="Arial" w:hAnsi="Arial" w:hint="default"/>
      </w:rPr>
    </w:lvl>
    <w:lvl w:ilvl="8" w:tplc="D94830D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50C5805"/>
    <w:multiLevelType w:val="multilevel"/>
    <w:tmpl w:val="24DA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94140A"/>
    <w:multiLevelType w:val="hybridMultilevel"/>
    <w:tmpl w:val="00621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30C53"/>
    <w:multiLevelType w:val="hybridMultilevel"/>
    <w:tmpl w:val="EC8AF746"/>
    <w:lvl w:ilvl="0" w:tplc="5FD83ED2">
      <w:start w:val="1"/>
      <w:numFmt w:val="bullet"/>
      <w:lvlText w:val=""/>
      <w:lvlJc w:val="left"/>
      <w:pPr>
        <w:ind w:left="1068" w:hanging="360"/>
      </w:pPr>
      <w:rPr>
        <w:rFonts w:ascii="Symbol" w:hAnsi="Symbol" w:hint="default"/>
      </w:rPr>
    </w:lvl>
    <w:lvl w:ilvl="1" w:tplc="08090001">
      <w:start w:val="1"/>
      <w:numFmt w:val="bullet"/>
      <w:lvlText w:val=""/>
      <w:lvlJc w:val="left"/>
      <w:pPr>
        <w:ind w:left="2061" w:hanging="360"/>
      </w:pPr>
      <w:rPr>
        <w:rFonts w:ascii="Symbol" w:hAnsi="Symbol" w:hint="default"/>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1" w15:restartNumberingAfterBreak="0">
    <w:nsid w:val="3C041D13"/>
    <w:multiLevelType w:val="hybridMultilevel"/>
    <w:tmpl w:val="00621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9F29F2"/>
    <w:multiLevelType w:val="multilevel"/>
    <w:tmpl w:val="301061AE"/>
    <w:numStyleLink w:val="Bulleted-level1"/>
  </w:abstractNum>
  <w:abstractNum w:abstractNumId="23" w15:restartNumberingAfterBreak="0">
    <w:nsid w:val="4D974E53"/>
    <w:multiLevelType w:val="hybridMultilevel"/>
    <w:tmpl w:val="0EC29F4E"/>
    <w:lvl w:ilvl="0" w:tplc="D9BA567A">
      <w:start w:val="1"/>
      <w:numFmt w:val="bullet"/>
      <w:lvlText w:val=""/>
      <w:lvlJc w:val="left"/>
      <w:pPr>
        <w:ind w:left="1080" w:hanging="360"/>
      </w:pPr>
      <w:rPr>
        <w:rFonts w:ascii="Symbol" w:hAnsi="Symbol"/>
      </w:rPr>
    </w:lvl>
    <w:lvl w:ilvl="1" w:tplc="1760451E">
      <w:start w:val="1"/>
      <w:numFmt w:val="bullet"/>
      <w:lvlText w:val=""/>
      <w:lvlJc w:val="left"/>
      <w:pPr>
        <w:ind w:left="1080" w:hanging="360"/>
      </w:pPr>
      <w:rPr>
        <w:rFonts w:ascii="Symbol" w:hAnsi="Symbol"/>
      </w:rPr>
    </w:lvl>
    <w:lvl w:ilvl="2" w:tplc="FF88C13C">
      <w:start w:val="1"/>
      <w:numFmt w:val="bullet"/>
      <w:lvlText w:val=""/>
      <w:lvlJc w:val="left"/>
      <w:pPr>
        <w:ind w:left="1080" w:hanging="360"/>
      </w:pPr>
      <w:rPr>
        <w:rFonts w:ascii="Symbol" w:hAnsi="Symbol"/>
      </w:rPr>
    </w:lvl>
    <w:lvl w:ilvl="3" w:tplc="A57AD2D6">
      <w:start w:val="1"/>
      <w:numFmt w:val="bullet"/>
      <w:lvlText w:val=""/>
      <w:lvlJc w:val="left"/>
      <w:pPr>
        <w:ind w:left="1080" w:hanging="360"/>
      </w:pPr>
      <w:rPr>
        <w:rFonts w:ascii="Symbol" w:hAnsi="Symbol"/>
      </w:rPr>
    </w:lvl>
    <w:lvl w:ilvl="4" w:tplc="F1D29E3A">
      <w:start w:val="1"/>
      <w:numFmt w:val="bullet"/>
      <w:lvlText w:val=""/>
      <w:lvlJc w:val="left"/>
      <w:pPr>
        <w:ind w:left="1080" w:hanging="360"/>
      </w:pPr>
      <w:rPr>
        <w:rFonts w:ascii="Symbol" w:hAnsi="Symbol"/>
      </w:rPr>
    </w:lvl>
    <w:lvl w:ilvl="5" w:tplc="898C2126">
      <w:start w:val="1"/>
      <w:numFmt w:val="bullet"/>
      <w:lvlText w:val=""/>
      <w:lvlJc w:val="left"/>
      <w:pPr>
        <w:ind w:left="1080" w:hanging="360"/>
      </w:pPr>
      <w:rPr>
        <w:rFonts w:ascii="Symbol" w:hAnsi="Symbol"/>
      </w:rPr>
    </w:lvl>
    <w:lvl w:ilvl="6" w:tplc="F05EFCF6">
      <w:start w:val="1"/>
      <w:numFmt w:val="bullet"/>
      <w:lvlText w:val=""/>
      <w:lvlJc w:val="left"/>
      <w:pPr>
        <w:ind w:left="1080" w:hanging="360"/>
      </w:pPr>
      <w:rPr>
        <w:rFonts w:ascii="Symbol" w:hAnsi="Symbol"/>
      </w:rPr>
    </w:lvl>
    <w:lvl w:ilvl="7" w:tplc="0D585818">
      <w:start w:val="1"/>
      <w:numFmt w:val="bullet"/>
      <w:lvlText w:val=""/>
      <w:lvlJc w:val="left"/>
      <w:pPr>
        <w:ind w:left="1080" w:hanging="360"/>
      </w:pPr>
      <w:rPr>
        <w:rFonts w:ascii="Symbol" w:hAnsi="Symbol"/>
      </w:rPr>
    </w:lvl>
    <w:lvl w:ilvl="8" w:tplc="E7F8D75E">
      <w:start w:val="1"/>
      <w:numFmt w:val="bullet"/>
      <w:lvlText w:val=""/>
      <w:lvlJc w:val="left"/>
      <w:pPr>
        <w:ind w:left="1080" w:hanging="360"/>
      </w:pPr>
      <w:rPr>
        <w:rFonts w:ascii="Symbol" w:hAnsi="Symbol"/>
      </w:rPr>
    </w:lvl>
  </w:abstractNum>
  <w:abstractNum w:abstractNumId="24" w15:restartNumberingAfterBreak="0">
    <w:nsid w:val="528B59F4"/>
    <w:multiLevelType w:val="multilevel"/>
    <w:tmpl w:val="6956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0A7C9A"/>
    <w:multiLevelType w:val="hybridMultilevel"/>
    <w:tmpl w:val="E438CE72"/>
    <w:lvl w:ilvl="0" w:tplc="956CD126">
      <w:start w:val="1"/>
      <w:numFmt w:val="bullet"/>
      <w:lvlText w:val=""/>
      <w:lvlJc w:val="left"/>
      <w:pPr>
        <w:ind w:left="1580" w:hanging="360"/>
      </w:pPr>
      <w:rPr>
        <w:rFonts w:ascii="Symbol" w:hAnsi="Symbol"/>
      </w:rPr>
    </w:lvl>
    <w:lvl w:ilvl="1" w:tplc="4CD62990">
      <w:start w:val="1"/>
      <w:numFmt w:val="bullet"/>
      <w:lvlText w:val=""/>
      <w:lvlJc w:val="left"/>
      <w:pPr>
        <w:ind w:left="1580" w:hanging="360"/>
      </w:pPr>
      <w:rPr>
        <w:rFonts w:ascii="Symbol" w:hAnsi="Symbol"/>
      </w:rPr>
    </w:lvl>
    <w:lvl w:ilvl="2" w:tplc="D8DC2E0E">
      <w:start w:val="1"/>
      <w:numFmt w:val="bullet"/>
      <w:lvlText w:val=""/>
      <w:lvlJc w:val="left"/>
      <w:pPr>
        <w:ind w:left="1580" w:hanging="360"/>
      </w:pPr>
      <w:rPr>
        <w:rFonts w:ascii="Symbol" w:hAnsi="Symbol"/>
      </w:rPr>
    </w:lvl>
    <w:lvl w:ilvl="3" w:tplc="5D38C19E">
      <w:start w:val="1"/>
      <w:numFmt w:val="bullet"/>
      <w:lvlText w:val=""/>
      <w:lvlJc w:val="left"/>
      <w:pPr>
        <w:ind w:left="1580" w:hanging="360"/>
      </w:pPr>
      <w:rPr>
        <w:rFonts w:ascii="Symbol" w:hAnsi="Symbol"/>
      </w:rPr>
    </w:lvl>
    <w:lvl w:ilvl="4" w:tplc="71F8BCCC">
      <w:start w:val="1"/>
      <w:numFmt w:val="bullet"/>
      <w:lvlText w:val=""/>
      <w:lvlJc w:val="left"/>
      <w:pPr>
        <w:ind w:left="1580" w:hanging="360"/>
      </w:pPr>
      <w:rPr>
        <w:rFonts w:ascii="Symbol" w:hAnsi="Symbol"/>
      </w:rPr>
    </w:lvl>
    <w:lvl w:ilvl="5" w:tplc="97DC715C">
      <w:start w:val="1"/>
      <w:numFmt w:val="bullet"/>
      <w:lvlText w:val=""/>
      <w:lvlJc w:val="left"/>
      <w:pPr>
        <w:ind w:left="1580" w:hanging="360"/>
      </w:pPr>
      <w:rPr>
        <w:rFonts w:ascii="Symbol" w:hAnsi="Symbol"/>
      </w:rPr>
    </w:lvl>
    <w:lvl w:ilvl="6" w:tplc="34504AF8">
      <w:start w:val="1"/>
      <w:numFmt w:val="bullet"/>
      <w:lvlText w:val=""/>
      <w:lvlJc w:val="left"/>
      <w:pPr>
        <w:ind w:left="1580" w:hanging="360"/>
      </w:pPr>
      <w:rPr>
        <w:rFonts w:ascii="Symbol" w:hAnsi="Symbol"/>
      </w:rPr>
    </w:lvl>
    <w:lvl w:ilvl="7" w:tplc="7826B58A">
      <w:start w:val="1"/>
      <w:numFmt w:val="bullet"/>
      <w:lvlText w:val=""/>
      <w:lvlJc w:val="left"/>
      <w:pPr>
        <w:ind w:left="1580" w:hanging="360"/>
      </w:pPr>
      <w:rPr>
        <w:rFonts w:ascii="Symbol" w:hAnsi="Symbol"/>
      </w:rPr>
    </w:lvl>
    <w:lvl w:ilvl="8" w:tplc="FFF4EF28">
      <w:start w:val="1"/>
      <w:numFmt w:val="bullet"/>
      <w:lvlText w:val=""/>
      <w:lvlJc w:val="left"/>
      <w:pPr>
        <w:ind w:left="1580" w:hanging="360"/>
      </w:pPr>
      <w:rPr>
        <w:rFonts w:ascii="Symbol" w:hAnsi="Symbol"/>
      </w:rPr>
    </w:lvl>
  </w:abstractNum>
  <w:abstractNum w:abstractNumId="26" w15:restartNumberingAfterBreak="0">
    <w:nsid w:val="655E19B1"/>
    <w:multiLevelType w:val="hybridMultilevel"/>
    <w:tmpl w:val="00621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826435"/>
    <w:multiLevelType w:val="hybridMultilevel"/>
    <w:tmpl w:val="339687F2"/>
    <w:lvl w:ilvl="0" w:tplc="CE7262A8">
      <w:start w:val="1"/>
      <w:numFmt w:val="bullet"/>
      <w:lvlText w:val=""/>
      <w:lvlJc w:val="left"/>
      <w:pPr>
        <w:ind w:left="1580" w:hanging="360"/>
      </w:pPr>
      <w:rPr>
        <w:rFonts w:ascii="Symbol" w:hAnsi="Symbol"/>
      </w:rPr>
    </w:lvl>
    <w:lvl w:ilvl="1" w:tplc="4198F832">
      <w:start w:val="1"/>
      <w:numFmt w:val="bullet"/>
      <w:lvlText w:val=""/>
      <w:lvlJc w:val="left"/>
      <w:pPr>
        <w:ind w:left="1580" w:hanging="360"/>
      </w:pPr>
      <w:rPr>
        <w:rFonts w:ascii="Symbol" w:hAnsi="Symbol"/>
      </w:rPr>
    </w:lvl>
    <w:lvl w:ilvl="2" w:tplc="50EA6F96">
      <w:start w:val="1"/>
      <w:numFmt w:val="bullet"/>
      <w:lvlText w:val=""/>
      <w:lvlJc w:val="left"/>
      <w:pPr>
        <w:ind w:left="1580" w:hanging="360"/>
      </w:pPr>
      <w:rPr>
        <w:rFonts w:ascii="Symbol" w:hAnsi="Symbol"/>
      </w:rPr>
    </w:lvl>
    <w:lvl w:ilvl="3" w:tplc="64767D46">
      <w:start w:val="1"/>
      <w:numFmt w:val="bullet"/>
      <w:lvlText w:val=""/>
      <w:lvlJc w:val="left"/>
      <w:pPr>
        <w:ind w:left="1580" w:hanging="360"/>
      </w:pPr>
      <w:rPr>
        <w:rFonts w:ascii="Symbol" w:hAnsi="Symbol"/>
      </w:rPr>
    </w:lvl>
    <w:lvl w:ilvl="4" w:tplc="6FCA23DA">
      <w:start w:val="1"/>
      <w:numFmt w:val="bullet"/>
      <w:lvlText w:val=""/>
      <w:lvlJc w:val="left"/>
      <w:pPr>
        <w:ind w:left="1580" w:hanging="360"/>
      </w:pPr>
      <w:rPr>
        <w:rFonts w:ascii="Symbol" w:hAnsi="Symbol"/>
      </w:rPr>
    </w:lvl>
    <w:lvl w:ilvl="5" w:tplc="EF6461B2">
      <w:start w:val="1"/>
      <w:numFmt w:val="bullet"/>
      <w:lvlText w:val=""/>
      <w:lvlJc w:val="left"/>
      <w:pPr>
        <w:ind w:left="1580" w:hanging="360"/>
      </w:pPr>
      <w:rPr>
        <w:rFonts w:ascii="Symbol" w:hAnsi="Symbol"/>
      </w:rPr>
    </w:lvl>
    <w:lvl w:ilvl="6" w:tplc="80EC4774">
      <w:start w:val="1"/>
      <w:numFmt w:val="bullet"/>
      <w:lvlText w:val=""/>
      <w:lvlJc w:val="left"/>
      <w:pPr>
        <w:ind w:left="1580" w:hanging="360"/>
      </w:pPr>
      <w:rPr>
        <w:rFonts w:ascii="Symbol" w:hAnsi="Symbol"/>
      </w:rPr>
    </w:lvl>
    <w:lvl w:ilvl="7" w:tplc="9AC62776">
      <w:start w:val="1"/>
      <w:numFmt w:val="bullet"/>
      <w:lvlText w:val=""/>
      <w:lvlJc w:val="left"/>
      <w:pPr>
        <w:ind w:left="1580" w:hanging="360"/>
      </w:pPr>
      <w:rPr>
        <w:rFonts w:ascii="Symbol" w:hAnsi="Symbol"/>
      </w:rPr>
    </w:lvl>
    <w:lvl w:ilvl="8" w:tplc="520CE71A">
      <w:start w:val="1"/>
      <w:numFmt w:val="bullet"/>
      <w:lvlText w:val=""/>
      <w:lvlJc w:val="left"/>
      <w:pPr>
        <w:ind w:left="1580" w:hanging="360"/>
      </w:pPr>
      <w:rPr>
        <w:rFonts w:ascii="Symbol" w:hAnsi="Symbol"/>
      </w:rPr>
    </w:lvl>
  </w:abstractNum>
  <w:abstractNum w:abstractNumId="29" w15:restartNumberingAfterBreak="0">
    <w:nsid w:val="6A481B0B"/>
    <w:multiLevelType w:val="multilevel"/>
    <w:tmpl w:val="4D8A34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4a"/>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C4D11FD"/>
    <w:multiLevelType w:val="multilevel"/>
    <w:tmpl w:val="7A406A36"/>
    <w:lvl w:ilvl="0">
      <w:start w:val="1"/>
      <w:numFmt w:val="decimal"/>
      <w:pStyle w:val="Heading1"/>
      <w:lvlText w:val="SECTION %1 – "/>
      <w:lvlJc w:val="left"/>
      <w:pPr>
        <w:ind w:left="360" w:hanging="360"/>
      </w:pPr>
      <w:rPr>
        <w:rFonts w:hint="default"/>
      </w:rPr>
    </w:lvl>
    <w:lvl w:ilvl="1">
      <w:start w:val="1"/>
      <w:numFmt w:val="decimal"/>
      <w:pStyle w:val="Heading2"/>
      <w:lvlText w:val="%1.%2"/>
      <w:lvlJc w:val="left"/>
      <w:pPr>
        <w:tabs>
          <w:tab w:val="num" w:pos="1276"/>
        </w:tabs>
        <w:ind w:left="1276" w:hanging="1276"/>
      </w:pPr>
      <w:rPr>
        <w:rFonts w:hint="default"/>
      </w:rPr>
    </w:lvl>
    <w:lvl w:ilvl="2">
      <w:start w:val="1"/>
      <w:numFmt w:val="decimal"/>
      <w:pStyle w:val="Heading3"/>
      <w:lvlText w:val="%1.%2.%3"/>
      <w:lvlJc w:val="left"/>
      <w:pPr>
        <w:tabs>
          <w:tab w:val="num" w:pos="1418"/>
        </w:tabs>
        <w:ind w:left="1418" w:hanging="1418"/>
      </w:pPr>
      <w:rPr>
        <w:rFonts w:hint="default"/>
      </w:rPr>
    </w:lvl>
    <w:lvl w:ilvl="3">
      <w:start w:val="1"/>
      <w:numFmt w:val="decimal"/>
      <w:pStyle w:val="Heading4"/>
      <w:lvlText w:val="%1.%2.%3.%4"/>
      <w:lvlJc w:val="left"/>
      <w:pPr>
        <w:tabs>
          <w:tab w:val="num" w:pos="1559"/>
        </w:tabs>
        <w:ind w:left="1559" w:hanging="1559"/>
      </w:pPr>
      <w:rPr>
        <w:rFonts w:hint="default"/>
      </w:rPr>
    </w:lvl>
    <w:lvl w:ilvl="4">
      <w:start w:val="1"/>
      <w:numFmt w:val="decimal"/>
      <w:pStyle w:val="Heading5"/>
      <w:lvlText w:val="%1.%2.%3.%4.%5"/>
      <w:lvlJc w:val="left"/>
      <w:pPr>
        <w:tabs>
          <w:tab w:val="num" w:pos="1701"/>
        </w:tabs>
        <w:ind w:left="1701" w:hanging="1701"/>
      </w:pPr>
      <w:rPr>
        <w:rFonts w:hint="default"/>
      </w:rPr>
    </w:lvl>
    <w:lvl w:ilvl="5">
      <w:start w:val="1"/>
      <w:numFmt w:val="decimal"/>
      <w:pStyle w:val="Heading6"/>
      <w:lvlText w:val="%1.%2.%3.%4.%5.%6"/>
      <w:lvlJc w:val="left"/>
      <w:pPr>
        <w:tabs>
          <w:tab w:val="num" w:pos="1843"/>
        </w:tabs>
        <w:ind w:left="1843" w:hanging="1843"/>
      </w:pPr>
      <w:rPr>
        <w:rFonts w:hint="default"/>
      </w:rPr>
    </w:lvl>
    <w:lvl w:ilvl="6">
      <w:start w:val="1"/>
      <w:numFmt w:val="decimal"/>
      <w:pStyle w:val="Heading7"/>
      <w:lvlText w:val="%1.%2.%3.%4.%5.%6.%7"/>
      <w:lvlJc w:val="left"/>
      <w:pPr>
        <w:tabs>
          <w:tab w:val="num" w:pos="1985"/>
        </w:tabs>
        <w:ind w:left="1985" w:hanging="1985"/>
      </w:pPr>
      <w:rPr>
        <w:rFonts w:hint="default"/>
      </w:rPr>
    </w:lvl>
    <w:lvl w:ilvl="7">
      <w:start w:val="1"/>
      <w:numFmt w:val="decimal"/>
      <w:pStyle w:val="Heading8"/>
      <w:lvlText w:val="%1.%2.%3.%4.%5.%6.%7.%8"/>
      <w:lvlJc w:val="left"/>
      <w:pPr>
        <w:tabs>
          <w:tab w:val="num" w:pos="2126"/>
        </w:tabs>
        <w:ind w:left="2126" w:hanging="2126"/>
      </w:pPr>
      <w:rPr>
        <w:rFonts w:hint="default"/>
      </w:rPr>
    </w:lvl>
    <w:lvl w:ilvl="8">
      <w:start w:val="1"/>
      <w:numFmt w:val="decimal"/>
      <w:pStyle w:val="Heading9"/>
      <w:lvlText w:val="%1.%2.%3.%4.%5.%6.%7.%8.%9"/>
      <w:lvlJc w:val="left"/>
      <w:pPr>
        <w:tabs>
          <w:tab w:val="num" w:pos="2268"/>
        </w:tabs>
        <w:ind w:left="2268" w:hanging="2268"/>
      </w:pPr>
      <w:rPr>
        <w:rFonts w:hint="default"/>
      </w:rPr>
    </w:lvl>
  </w:abstractNum>
  <w:abstractNum w:abstractNumId="31" w15:restartNumberingAfterBreak="0">
    <w:nsid w:val="6E9F24E6"/>
    <w:multiLevelType w:val="multilevel"/>
    <w:tmpl w:val="773A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36201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4BF0C51"/>
    <w:multiLevelType w:val="hybridMultilevel"/>
    <w:tmpl w:val="496C4146"/>
    <w:lvl w:ilvl="0" w:tplc="71A64C28">
      <w:start w:val="1"/>
      <w:numFmt w:val="decimal"/>
      <w:pStyle w:val="List-Number"/>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5482738"/>
    <w:multiLevelType w:val="hybridMultilevel"/>
    <w:tmpl w:val="6C407600"/>
    <w:lvl w:ilvl="0" w:tplc="67884BD6">
      <w:start w:val="1"/>
      <w:numFmt w:val="bullet"/>
      <w:pStyle w:val="List-Bullet"/>
      <w:lvlText w:val="•"/>
      <w:lvlJc w:val="left"/>
      <w:pPr>
        <w:tabs>
          <w:tab w:val="num" w:pos="794"/>
        </w:tabs>
        <w:ind w:left="794" w:hanging="397"/>
      </w:pPr>
      <w:rPr>
        <w:rFonts w:ascii="Times New Roman" w:hAnsi="Times New Roman" w:cs="Times New Roman"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6B1D83"/>
    <w:multiLevelType w:val="hybridMultilevel"/>
    <w:tmpl w:val="DA5E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683790"/>
    <w:multiLevelType w:val="hybridMultilevel"/>
    <w:tmpl w:val="12BAE284"/>
    <w:lvl w:ilvl="0" w:tplc="24000017">
      <w:start w:val="1"/>
      <w:numFmt w:val="lowerLetter"/>
      <w:lvlText w:val="%1)"/>
      <w:lvlJc w:val="left"/>
      <w:pPr>
        <w:ind w:left="720" w:hanging="360"/>
      </w:pPr>
      <w:rPr>
        <w:rFonts w:hint="default"/>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num w:numId="1" w16cid:durableId="346060361">
    <w:abstractNumId w:val="30"/>
  </w:num>
  <w:num w:numId="2" w16cid:durableId="1296333889">
    <w:abstractNumId w:val="34"/>
  </w:num>
  <w:num w:numId="3" w16cid:durableId="205794316">
    <w:abstractNumId w:val="14"/>
  </w:num>
  <w:num w:numId="4" w16cid:durableId="834565525">
    <w:abstractNumId w:val="33"/>
  </w:num>
  <w:num w:numId="5" w16cid:durableId="1790857503">
    <w:abstractNumId w:val="27"/>
  </w:num>
  <w:num w:numId="6" w16cid:durableId="243422470">
    <w:abstractNumId w:val="29"/>
  </w:num>
  <w:num w:numId="7" w16cid:durableId="833716043">
    <w:abstractNumId w:val="19"/>
  </w:num>
  <w:num w:numId="8" w16cid:durableId="487943191">
    <w:abstractNumId w:val="13"/>
  </w:num>
  <w:num w:numId="9" w16cid:durableId="1473404173">
    <w:abstractNumId w:val="12"/>
  </w:num>
  <w:num w:numId="10" w16cid:durableId="1440222675">
    <w:abstractNumId w:val="10"/>
  </w:num>
  <w:num w:numId="11" w16cid:durableId="1006055600">
    <w:abstractNumId w:val="16"/>
  </w:num>
  <w:num w:numId="12" w16cid:durableId="600066101">
    <w:abstractNumId w:val="9"/>
  </w:num>
  <w:num w:numId="13" w16cid:durableId="778065393">
    <w:abstractNumId w:val="7"/>
  </w:num>
  <w:num w:numId="14" w16cid:durableId="1700273674">
    <w:abstractNumId w:val="6"/>
  </w:num>
  <w:num w:numId="15" w16cid:durableId="53624665">
    <w:abstractNumId w:val="5"/>
  </w:num>
  <w:num w:numId="16" w16cid:durableId="2032417733">
    <w:abstractNumId w:val="4"/>
  </w:num>
  <w:num w:numId="17" w16cid:durableId="1133254597">
    <w:abstractNumId w:val="8"/>
  </w:num>
  <w:num w:numId="18" w16cid:durableId="189224593">
    <w:abstractNumId w:val="3"/>
  </w:num>
  <w:num w:numId="19" w16cid:durableId="1230965752">
    <w:abstractNumId w:val="2"/>
  </w:num>
  <w:num w:numId="20" w16cid:durableId="2008752460">
    <w:abstractNumId w:val="1"/>
  </w:num>
  <w:num w:numId="21" w16cid:durableId="981615926">
    <w:abstractNumId w:val="0"/>
  </w:num>
  <w:num w:numId="22" w16cid:durableId="223683026">
    <w:abstractNumId w:val="32"/>
  </w:num>
  <w:num w:numId="23" w16cid:durableId="2140488506">
    <w:abstractNumId w:val="15"/>
  </w:num>
  <w:num w:numId="24" w16cid:durableId="1988001521">
    <w:abstractNumId w:val="22"/>
  </w:num>
  <w:num w:numId="25" w16cid:durableId="1806315811">
    <w:abstractNumId w:val="18"/>
  </w:num>
  <w:num w:numId="26" w16cid:durableId="1380589821">
    <w:abstractNumId w:val="31"/>
  </w:num>
  <w:num w:numId="27" w16cid:durableId="1467117436">
    <w:abstractNumId w:val="23"/>
  </w:num>
  <w:num w:numId="28" w16cid:durableId="1015838636">
    <w:abstractNumId w:val="17"/>
  </w:num>
  <w:num w:numId="29" w16cid:durableId="225848242">
    <w:abstractNumId w:val="20"/>
  </w:num>
  <w:num w:numId="30" w16cid:durableId="537858854">
    <w:abstractNumId w:val="24"/>
  </w:num>
  <w:num w:numId="31" w16cid:durableId="156270559">
    <w:abstractNumId w:val="28"/>
  </w:num>
  <w:num w:numId="32" w16cid:durableId="303851059">
    <w:abstractNumId w:val="25"/>
  </w:num>
  <w:num w:numId="33" w16cid:durableId="45379769">
    <w:abstractNumId w:val="36"/>
  </w:num>
  <w:num w:numId="34" w16cid:durableId="1386173234">
    <w:abstractNumId w:val="35"/>
  </w:num>
  <w:num w:numId="35" w16cid:durableId="254364286">
    <w:abstractNumId w:val="21"/>
  </w:num>
  <w:num w:numId="36" w16cid:durableId="1075709789">
    <w:abstractNumId w:val="26"/>
  </w:num>
  <w:num w:numId="37" w16cid:durableId="124186754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2108" w:allStyles="0" w:customStyles="0" w:latentStyles="0" w:stylesInUse="1" w:headingStyles="0" w:numberingStyles="0" w:tableStyles="0" w:directFormattingOnRuns="1" w:directFormattingOnParagraphs="0" w:directFormattingOnNumbering="0" w:directFormattingOnTables="0" w:clearFormatting="0" w:top3HeadingStyles="1" w:visibleStyles="0" w:alternateStyleNames="0"/>
  <w:stylePaneSortMethod w:val="0000"/>
  <w:defaultTabStop w:val="708"/>
  <w:hyphenationZone w:val="425"/>
  <w:clickAndTypeStyle w:val="Text"/>
  <w:drawingGridHorizontalSpacing w:val="120"/>
  <w:drawingGridVerticalSpacing w:val="181"/>
  <w:displayHorizontalDrawingGridEvery w:val="2"/>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18"/>
    <w:rsid w:val="00000948"/>
    <w:rsid w:val="00000A81"/>
    <w:rsid w:val="00000BC0"/>
    <w:rsid w:val="00000C80"/>
    <w:rsid w:val="00000D08"/>
    <w:rsid w:val="00000EF2"/>
    <w:rsid w:val="000015E6"/>
    <w:rsid w:val="000016B8"/>
    <w:rsid w:val="000019C9"/>
    <w:rsid w:val="00001A74"/>
    <w:rsid w:val="00001D6A"/>
    <w:rsid w:val="000022C0"/>
    <w:rsid w:val="000027D0"/>
    <w:rsid w:val="00002BB0"/>
    <w:rsid w:val="00002CD1"/>
    <w:rsid w:val="0000320F"/>
    <w:rsid w:val="00003609"/>
    <w:rsid w:val="00003B56"/>
    <w:rsid w:val="00004058"/>
    <w:rsid w:val="000044E6"/>
    <w:rsid w:val="000044EE"/>
    <w:rsid w:val="00004DA3"/>
    <w:rsid w:val="000050B9"/>
    <w:rsid w:val="00005B39"/>
    <w:rsid w:val="00005C20"/>
    <w:rsid w:val="0000607C"/>
    <w:rsid w:val="0000609D"/>
    <w:rsid w:val="00006A8E"/>
    <w:rsid w:val="00006C19"/>
    <w:rsid w:val="00006D8D"/>
    <w:rsid w:val="0000718C"/>
    <w:rsid w:val="000074BB"/>
    <w:rsid w:val="000077D2"/>
    <w:rsid w:val="00007C33"/>
    <w:rsid w:val="00007DD7"/>
    <w:rsid w:val="00010220"/>
    <w:rsid w:val="000104AA"/>
    <w:rsid w:val="000107D8"/>
    <w:rsid w:val="00010889"/>
    <w:rsid w:val="00010AEB"/>
    <w:rsid w:val="00010D36"/>
    <w:rsid w:val="00010E7B"/>
    <w:rsid w:val="000110CA"/>
    <w:rsid w:val="000115FC"/>
    <w:rsid w:val="00011616"/>
    <w:rsid w:val="00011AA6"/>
    <w:rsid w:val="00012052"/>
    <w:rsid w:val="000124FE"/>
    <w:rsid w:val="00012609"/>
    <w:rsid w:val="00012C73"/>
    <w:rsid w:val="00013013"/>
    <w:rsid w:val="000130A9"/>
    <w:rsid w:val="000131A8"/>
    <w:rsid w:val="00013718"/>
    <w:rsid w:val="00013A25"/>
    <w:rsid w:val="00013B62"/>
    <w:rsid w:val="00013F08"/>
    <w:rsid w:val="00013F12"/>
    <w:rsid w:val="000142A1"/>
    <w:rsid w:val="000146DE"/>
    <w:rsid w:val="00014CE2"/>
    <w:rsid w:val="00014DBB"/>
    <w:rsid w:val="0001561D"/>
    <w:rsid w:val="00015A1E"/>
    <w:rsid w:val="00015FF7"/>
    <w:rsid w:val="0001603E"/>
    <w:rsid w:val="000162CF"/>
    <w:rsid w:val="00016EC0"/>
    <w:rsid w:val="00016EC8"/>
    <w:rsid w:val="000175C6"/>
    <w:rsid w:val="00017938"/>
    <w:rsid w:val="0001798D"/>
    <w:rsid w:val="00017EEC"/>
    <w:rsid w:val="00020659"/>
    <w:rsid w:val="00021133"/>
    <w:rsid w:val="00021262"/>
    <w:rsid w:val="0002143D"/>
    <w:rsid w:val="00021476"/>
    <w:rsid w:val="00021D00"/>
    <w:rsid w:val="00021D73"/>
    <w:rsid w:val="00021F49"/>
    <w:rsid w:val="00021F84"/>
    <w:rsid w:val="00022011"/>
    <w:rsid w:val="0002246E"/>
    <w:rsid w:val="000229C9"/>
    <w:rsid w:val="0002378D"/>
    <w:rsid w:val="00023BA7"/>
    <w:rsid w:val="0002416D"/>
    <w:rsid w:val="00024306"/>
    <w:rsid w:val="00024684"/>
    <w:rsid w:val="00024A30"/>
    <w:rsid w:val="00024CBC"/>
    <w:rsid w:val="000250B6"/>
    <w:rsid w:val="000252CB"/>
    <w:rsid w:val="00025709"/>
    <w:rsid w:val="00025954"/>
    <w:rsid w:val="0002641A"/>
    <w:rsid w:val="0002682F"/>
    <w:rsid w:val="000271B5"/>
    <w:rsid w:val="0002743C"/>
    <w:rsid w:val="000276CB"/>
    <w:rsid w:val="00027804"/>
    <w:rsid w:val="00027BA3"/>
    <w:rsid w:val="0003010D"/>
    <w:rsid w:val="00030359"/>
    <w:rsid w:val="000303BB"/>
    <w:rsid w:val="000307FF"/>
    <w:rsid w:val="00030A70"/>
    <w:rsid w:val="00030DDC"/>
    <w:rsid w:val="00030E14"/>
    <w:rsid w:val="000312D1"/>
    <w:rsid w:val="00031735"/>
    <w:rsid w:val="00031CC0"/>
    <w:rsid w:val="00031E1F"/>
    <w:rsid w:val="00031FE0"/>
    <w:rsid w:val="0003206E"/>
    <w:rsid w:val="00032610"/>
    <w:rsid w:val="000326C5"/>
    <w:rsid w:val="000326F8"/>
    <w:rsid w:val="00032916"/>
    <w:rsid w:val="00032BC6"/>
    <w:rsid w:val="00032FF0"/>
    <w:rsid w:val="0003307B"/>
    <w:rsid w:val="00033293"/>
    <w:rsid w:val="00033488"/>
    <w:rsid w:val="0003379F"/>
    <w:rsid w:val="00033AA9"/>
    <w:rsid w:val="00034239"/>
    <w:rsid w:val="000348F9"/>
    <w:rsid w:val="00034CA4"/>
    <w:rsid w:val="00034D71"/>
    <w:rsid w:val="00035CA7"/>
    <w:rsid w:val="00036678"/>
    <w:rsid w:val="000367D6"/>
    <w:rsid w:val="00036942"/>
    <w:rsid w:val="000369CE"/>
    <w:rsid w:val="00036B90"/>
    <w:rsid w:val="00036B92"/>
    <w:rsid w:val="00036C95"/>
    <w:rsid w:val="00036F71"/>
    <w:rsid w:val="00037214"/>
    <w:rsid w:val="000378B1"/>
    <w:rsid w:val="00037F65"/>
    <w:rsid w:val="00040468"/>
    <w:rsid w:val="000406F2"/>
    <w:rsid w:val="00041039"/>
    <w:rsid w:val="000414A5"/>
    <w:rsid w:val="000414DA"/>
    <w:rsid w:val="000415F7"/>
    <w:rsid w:val="00042154"/>
    <w:rsid w:val="00042EC9"/>
    <w:rsid w:val="00043194"/>
    <w:rsid w:val="000431E0"/>
    <w:rsid w:val="00043A4F"/>
    <w:rsid w:val="00043D58"/>
    <w:rsid w:val="00043ED2"/>
    <w:rsid w:val="00044167"/>
    <w:rsid w:val="000444CE"/>
    <w:rsid w:val="0004465F"/>
    <w:rsid w:val="00044E3F"/>
    <w:rsid w:val="000454BA"/>
    <w:rsid w:val="00045835"/>
    <w:rsid w:val="000458C0"/>
    <w:rsid w:val="000458C4"/>
    <w:rsid w:val="000459E7"/>
    <w:rsid w:val="00045E3B"/>
    <w:rsid w:val="000460F2"/>
    <w:rsid w:val="000461F3"/>
    <w:rsid w:val="00046206"/>
    <w:rsid w:val="00046259"/>
    <w:rsid w:val="0004638A"/>
    <w:rsid w:val="00046818"/>
    <w:rsid w:val="00046B07"/>
    <w:rsid w:val="000510A4"/>
    <w:rsid w:val="0005138E"/>
    <w:rsid w:val="00051435"/>
    <w:rsid w:val="000515A0"/>
    <w:rsid w:val="00051686"/>
    <w:rsid w:val="0005178C"/>
    <w:rsid w:val="00051ECF"/>
    <w:rsid w:val="00052025"/>
    <w:rsid w:val="0005207A"/>
    <w:rsid w:val="00052B4B"/>
    <w:rsid w:val="000530F5"/>
    <w:rsid w:val="000537A3"/>
    <w:rsid w:val="00053969"/>
    <w:rsid w:val="00053EC4"/>
    <w:rsid w:val="00054517"/>
    <w:rsid w:val="00054EFD"/>
    <w:rsid w:val="00055177"/>
    <w:rsid w:val="000552C6"/>
    <w:rsid w:val="00055521"/>
    <w:rsid w:val="00055669"/>
    <w:rsid w:val="00055B40"/>
    <w:rsid w:val="00055C8F"/>
    <w:rsid w:val="00055D38"/>
    <w:rsid w:val="00055E13"/>
    <w:rsid w:val="0005615D"/>
    <w:rsid w:val="00056348"/>
    <w:rsid w:val="0005679D"/>
    <w:rsid w:val="0005687B"/>
    <w:rsid w:val="000569A8"/>
    <w:rsid w:val="00056F6C"/>
    <w:rsid w:val="00056F83"/>
    <w:rsid w:val="00056FA2"/>
    <w:rsid w:val="00057273"/>
    <w:rsid w:val="000574EB"/>
    <w:rsid w:val="000576F0"/>
    <w:rsid w:val="00057F55"/>
    <w:rsid w:val="000608C8"/>
    <w:rsid w:val="000608E8"/>
    <w:rsid w:val="00060DB8"/>
    <w:rsid w:val="00060DC9"/>
    <w:rsid w:val="00060F88"/>
    <w:rsid w:val="00061171"/>
    <w:rsid w:val="0006175E"/>
    <w:rsid w:val="00061988"/>
    <w:rsid w:val="00061B1F"/>
    <w:rsid w:val="00061C57"/>
    <w:rsid w:val="00061E93"/>
    <w:rsid w:val="00062005"/>
    <w:rsid w:val="00062232"/>
    <w:rsid w:val="0006226D"/>
    <w:rsid w:val="00062429"/>
    <w:rsid w:val="00062DC3"/>
    <w:rsid w:val="00063A8C"/>
    <w:rsid w:val="00063E9D"/>
    <w:rsid w:val="00064361"/>
    <w:rsid w:val="00064567"/>
    <w:rsid w:val="000646FB"/>
    <w:rsid w:val="000647E1"/>
    <w:rsid w:val="00065575"/>
    <w:rsid w:val="0006573C"/>
    <w:rsid w:val="00065B99"/>
    <w:rsid w:val="00065F75"/>
    <w:rsid w:val="000662E2"/>
    <w:rsid w:val="0006682E"/>
    <w:rsid w:val="00066C37"/>
    <w:rsid w:val="00067059"/>
    <w:rsid w:val="00067376"/>
    <w:rsid w:val="00067396"/>
    <w:rsid w:val="00067416"/>
    <w:rsid w:val="00067A7A"/>
    <w:rsid w:val="00067B03"/>
    <w:rsid w:val="00067B13"/>
    <w:rsid w:val="000709BD"/>
    <w:rsid w:val="00070EEE"/>
    <w:rsid w:val="0007116B"/>
    <w:rsid w:val="0007146B"/>
    <w:rsid w:val="000716C7"/>
    <w:rsid w:val="000717F8"/>
    <w:rsid w:val="00071817"/>
    <w:rsid w:val="000718BF"/>
    <w:rsid w:val="00071A37"/>
    <w:rsid w:val="00071FE3"/>
    <w:rsid w:val="000721A2"/>
    <w:rsid w:val="000723A5"/>
    <w:rsid w:val="000724A5"/>
    <w:rsid w:val="00072C36"/>
    <w:rsid w:val="00072E02"/>
    <w:rsid w:val="00073006"/>
    <w:rsid w:val="00073633"/>
    <w:rsid w:val="00073664"/>
    <w:rsid w:val="00073C19"/>
    <w:rsid w:val="00073D21"/>
    <w:rsid w:val="00074525"/>
    <w:rsid w:val="000746C2"/>
    <w:rsid w:val="0007523D"/>
    <w:rsid w:val="0007540B"/>
    <w:rsid w:val="000755FF"/>
    <w:rsid w:val="00075852"/>
    <w:rsid w:val="00075A3D"/>
    <w:rsid w:val="00075B1A"/>
    <w:rsid w:val="00075B72"/>
    <w:rsid w:val="000761FE"/>
    <w:rsid w:val="00076240"/>
    <w:rsid w:val="000766F7"/>
    <w:rsid w:val="00076FDF"/>
    <w:rsid w:val="0007721B"/>
    <w:rsid w:val="00077265"/>
    <w:rsid w:val="000775B8"/>
    <w:rsid w:val="000776A9"/>
    <w:rsid w:val="00077979"/>
    <w:rsid w:val="00077E78"/>
    <w:rsid w:val="00077F92"/>
    <w:rsid w:val="00080207"/>
    <w:rsid w:val="00080269"/>
    <w:rsid w:val="000802AF"/>
    <w:rsid w:val="000802BA"/>
    <w:rsid w:val="00080DDC"/>
    <w:rsid w:val="000810B8"/>
    <w:rsid w:val="00081108"/>
    <w:rsid w:val="0008113B"/>
    <w:rsid w:val="0008128B"/>
    <w:rsid w:val="000815AB"/>
    <w:rsid w:val="000818AE"/>
    <w:rsid w:val="00081920"/>
    <w:rsid w:val="00081A07"/>
    <w:rsid w:val="00081ECB"/>
    <w:rsid w:val="00081F34"/>
    <w:rsid w:val="00082B72"/>
    <w:rsid w:val="00082B8D"/>
    <w:rsid w:val="00082D45"/>
    <w:rsid w:val="00083056"/>
    <w:rsid w:val="00083160"/>
    <w:rsid w:val="000831F6"/>
    <w:rsid w:val="00083468"/>
    <w:rsid w:val="00083C31"/>
    <w:rsid w:val="00083E3C"/>
    <w:rsid w:val="00083E60"/>
    <w:rsid w:val="00083F0F"/>
    <w:rsid w:val="000843A1"/>
    <w:rsid w:val="00084929"/>
    <w:rsid w:val="00084BC3"/>
    <w:rsid w:val="00084BE9"/>
    <w:rsid w:val="00084F03"/>
    <w:rsid w:val="000850FE"/>
    <w:rsid w:val="0008549E"/>
    <w:rsid w:val="00085562"/>
    <w:rsid w:val="00085B7E"/>
    <w:rsid w:val="00085C11"/>
    <w:rsid w:val="00085CF9"/>
    <w:rsid w:val="00085EAD"/>
    <w:rsid w:val="000860C2"/>
    <w:rsid w:val="00086212"/>
    <w:rsid w:val="00086351"/>
    <w:rsid w:val="00086B7F"/>
    <w:rsid w:val="00087563"/>
    <w:rsid w:val="00087D5C"/>
    <w:rsid w:val="00087D9C"/>
    <w:rsid w:val="00087FA7"/>
    <w:rsid w:val="00090379"/>
    <w:rsid w:val="0009037E"/>
    <w:rsid w:val="0009060B"/>
    <w:rsid w:val="000909E1"/>
    <w:rsid w:val="00090BEE"/>
    <w:rsid w:val="00090DD2"/>
    <w:rsid w:val="00091299"/>
    <w:rsid w:val="00091366"/>
    <w:rsid w:val="00091A84"/>
    <w:rsid w:val="00091CA6"/>
    <w:rsid w:val="00091E6F"/>
    <w:rsid w:val="00092597"/>
    <w:rsid w:val="00092752"/>
    <w:rsid w:val="00092825"/>
    <w:rsid w:val="00092859"/>
    <w:rsid w:val="00092BF9"/>
    <w:rsid w:val="00092CA7"/>
    <w:rsid w:val="00092D46"/>
    <w:rsid w:val="00092F1B"/>
    <w:rsid w:val="000934F7"/>
    <w:rsid w:val="00093A0F"/>
    <w:rsid w:val="00093BDC"/>
    <w:rsid w:val="00093D22"/>
    <w:rsid w:val="00093E47"/>
    <w:rsid w:val="000940B0"/>
    <w:rsid w:val="0009471C"/>
    <w:rsid w:val="000947AF"/>
    <w:rsid w:val="000947EB"/>
    <w:rsid w:val="0009488F"/>
    <w:rsid w:val="000952FC"/>
    <w:rsid w:val="000954BA"/>
    <w:rsid w:val="00095542"/>
    <w:rsid w:val="00095699"/>
    <w:rsid w:val="0009571C"/>
    <w:rsid w:val="00095B10"/>
    <w:rsid w:val="00096297"/>
    <w:rsid w:val="000968E6"/>
    <w:rsid w:val="00096C33"/>
    <w:rsid w:val="00096E15"/>
    <w:rsid w:val="00097066"/>
    <w:rsid w:val="000970D0"/>
    <w:rsid w:val="00097397"/>
    <w:rsid w:val="000974AD"/>
    <w:rsid w:val="00097D3C"/>
    <w:rsid w:val="00097F99"/>
    <w:rsid w:val="000A0ABB"/>
    <w:rsid w:val="000A1518"/>
    <w:rsid w:val="000A1A14"/>
    <w:rsid w:val="000A1AEF"/>
    <w:rsid w:val="000A1EEB"/>
    <w:rsid w:val="000A1F06"/>
    <w:rsid w:val="000A2204"/>
    <w:rsid w:val="000A24B9"/>
    <w:rsid w:val="000A2D21"/>
    <w:rsid w:val="000A2D2A"/>
    <w:rsid w:val="000A32DE"/>
    <w:rsid w:val="000A384D"/>
    <w:rsid w:val="000A3C28"/>
    <w:rsid w:val="000A412D"/>
    <w:rsid w:val="000A42E0"/>
    <w:rsid w:val="000A4328"/>
    <w:rsid w:val="000A440C"/>
    <w:rsid w:val="000A4A68"/>
    <w:rsid w:val="000A4F3D"/>
    <w:rsid w:val="000A5268"/>
    <w:rsid w:val="000A5657"/>
    <w:rsid w:val="000A5C30"/>
    <w:rsid w:val="000A6394"/>
    <w:rsid w:val="000A640B"/>
    <w:rsid w:val="000A6494"/>
    <w:rsid w:val="000A689F"/>
    <w:rsid w:val="000A6CE6"/>
    <w:rsid w:val="000A6D5F"/>
    <w:rsid w:val="000A6D8E"/>
    <w:rsid w:val="000A7056"/>
    <w:rsid w:val="000A7130"/>
    <w:rsid w:val="000A72C7"/>
    <w:rsid w:val="000A75E8"/>
    <w:rsid w:val="000A7649"/>
    <w:rsid w:val="000A78B7"/>
    <w:rsid w:val="000A7D52"/>
    <w:rsid w:val="000B00B6"/>
    <w:rsid w:val="000B01A6"/>
    <w:rsid w:val="000B0C45"/>
    <w:rsid w:val="000B0CE0"/>
    <w:rsid w:val="000B0F89"/>
    <w:rsid w:val="000B0FEA"/>
    <w:rsid w:val="000B1701"/>
    <w:rsid w:val="000B2604"/>
    <w:rsid w:val="000B26C9"/>
    <w:rsid w:val="000B28C9"/>
    <w:rsid w:val="000B2A95"/>
    <w:rsid w:val="000B341E"/>
    <w:rsid w:val="000B3827"/>
    <w:rsid w:val="000B3B3F"/>
    <w:rsid w:val="000B3DD4"/>
    <w:rsid w:val="000B3FC0"/>
    <w:rsid w:val="000B3FFE"/>
    <w:rsid w:val="000B403A"/>
    <w:rsid w:val="000B4892"/>
    <w:rsid w:val="000B4B5D"/>
    <w:rsid w:val="000B4D22"/>
    <w:rsid w:val="000B4EFC"/>
    <w:rsid w:val="000B5183"/>
    <w:rsid w:val="000B5227"/>
    <w:rsid w:val="000B578F"/>
    <w:rsid w:val="000B5919"/>
    <w:rsid w:val="000B5B37"/>
    <w:rsid w:val="000B5BE1"/>
    <w:rsid w:val="000B5F29"/>
    <w:rsid w:val="000B603A"/>
    <w:rsid w:val="000B6201"/>
    <w:rsid w:val="000B66DD"/>
    <w:rsid w:val="000B6A8C"/>
    <w:rsid w:val="000B6E13"/>
    <w:rsid w:val="000B7344"/>
    <w:rsid w:val="000B7434"/>
    <w:rsid w:val="000B779A"/>
    <w:rsid w:val="000B7C38"/>
    <w:rsid w:val="000B7FD3"/>
    <w:rsid w:val="000C0109"/>
    <w:rsid w:val="000C0169"/>
    <w:rsid w:val="000C02CC"/>
    <w:rsid w:val="000C02F9"/>
    <w:rsid w:val="000C08D3"/>
    <w:rsid w:val="000C0D0A"/>
    <w:rsid w:val="000C1057"/>
    <w:rsid w:val="000C1755"/>
    <w:rsid w:val="000C1779"/>
    <w:rsid w:val="000C17A1"/>
    <w:rsid w:val="000C17F6"/>
    <w:rsid w:val="000C181E"/>
    <w:rsid w:val="000C19E8"/>
    <w:rsid w:val="000C1BD3"/>
    <w:rsid w:val="000C1BE3"/>
    <w:rsid w:val="000C1D84"/>
    <w:rsid w:val="000C24B7"/>
    <w:rsid w:val="000C2510"/>
    <w:rsid w:val="000C27EC"/>
    <w:rsid w:val="000C2A06"/>
    <w:rsid w:val="000C3036"/>
    <w:rsid w:val="000C30CD"/>
    <w:rsid w:val="000C3488"/>
    <w:rsid w:val="000C3EFB"/>
    <w:rsid w:val="000C41FA"/>
    <w:rsid w:val="000C4450"/>
    <w:rsid w:val="000C451D"/>
    <w:rsid w:val="000C4A5F"/>
    <w:rsid w:val="000C51F3"/>
    <w:rsid w:val="000C593D"/>
    <w:rsid w:val="000C5AC2"/>
    <w:rsid w:val="000C5ACD"/>
    <w:rsid w:val="000C5C87"/>
    <w:rsid w:val="000C5E10"/>
    <w:rsid w:val="000C5FA0"/>
    <w:rsid w:val="000C64C9"/>
    <w:rsid w:val="000C6747"/>
    <w:rsid w:val="000C69A0"/>
    <w:rsid w:val="000C6F23"/>
    <w:rsid w:val="000C7159"/>
    <w:rsid w:val="000C76F4"/>
    <w:rsid w:val="000C7B1B"/>
    <w:rsid w:val="000C7E11"/>
    <w:rsid w:val="000C7EB4"/>
    <w:rsid w:val="000D0298"/>
    <w:rsid w:val="000D02EF"/>
    <w:rsid w:val="000D02FF"/>
    <w:rsid w:val="000D0317"/>
    <w:rsid w:val="000D04B8"/>
    <w:rsid w:val="000D0537"/>
    <w:rsid w:val="000D0597"/>
    <w:rsid w:val="000D066C"/>
    <w:rsid w:val="000D06CA"/>
    <w:rsid w:val="000D0748"/>
    <w:rsid w:val="000D0E1F"/>
    <w:rsid w:val="000D114B"/>
    <w:rsid w:val="000D11CE"/>
    <w:rsid w:val="000D163D"/>
    <w:rsid w:val="000D1D33"/>
    <w:rsid w:val="000D1E89"/>
    <w:rsid w:val="000D2054"/>
    <w:rsid w:val="000D2538"/>
    <w:rsid w:val="000D28C4"/>
    <w:rsid w:val="000D28F2"/>
    <w:rsid w:val="000D2CB6"/>
    <w:rsid w:val="000D2F0D"/>
    <w:rsid w:val="000D2F0F"/>
    <w:rsid w:val="000D2F14"/>
    <w:rsid w:val="000D2F27"/>
    <w:rsid w:val="000D3A32"/>
    <w:rsid w:val="000D3A6A"/>
    <w:rsid w:val="000D3B9E"/>
    <w:rsid w:val="000D4169"/>
    <w:rsid w:val="000D4590"/>
    <w:rsid w:val="000D4864"/>
    <w:rsid w:val="000D49C0"/>
    <w:rsid w:val="000D4AE4"/>
    <w:rsid w:val="000D4DA9"/>
    <w:rsid w:val="000D5036"/>
    <w:rsid w:val="000D52C5"/>
    <w:rsid w:val="000D5708"/>
    <w:rsid w:val="000D5816"/>
    <w:rsid w:val="000D5C1E"/>
    <w:rsid w:val="000D634E"/>
    <w:rsid w:val="000D6560"/>
    <w:rsid w:val="000D6F11"/>
    <w:rsid w:val="000D717C"/>
    <w:rsid w:val="000D7216"/>
    <w:rsid w:val="000D78A6"/>
    <w:rsid w:val="000D7966"/>
    <w:rsid w:val="000D79A9"/>
    <w:rsid w:val="000D7D3B"/>
    <w:rsid w:val="000D7FB0"/>
    <w:rsid w:val="000E028F"/>
    <w:rsid w:val="000E055B"/>
    <w:rsid w:val="000E06FD"/>
    <w:rsid w:val="000E10A0"/>
    <w:rsid w:val="000E1DDA"/>
    <w:rsid w:val="000E1F90"/>
    <w:rsid w:val="000E2741"/>
    <w:rsid w:val="000E2960"/>
    <w:rsid w:val="000E2BC8"/>
    <w:rsid w:val="000E32A4"/>
    <w:rsid w:val="000E35B5"/>
    <w:rsid w:val="000E36E1"/>
    <w:rsid w:val="000E38DA"/>
    <w:rsid w:val="000E3AF5"/>
    <w:rsid w:val="000E3B4F"/>
    <w:rsid w:val="000E3FA0"/>
    <w:rsid w:val="000E4A14"/>
    <w:rsid w:val="000E4A20"/>
    <w:rsid w:val="000E4FEB"/>
    <w:rsid w:val="000E5F89"/>
    <w:rsid w:val="000E5FB8"/>
    <w:rsid w:val="000E5FC6"/>
    <w:rsid w:val="000E6773"/>
    <w:rsid w:val="000E727F"/>
    <w:rsid w:val="000F0191"/>
    <w:rsid w:val="000F0202"/>
    <w:rsid w:val="000F03D1"/>
    <w:rsid w:val="000F060A"/>
    <w:rsid w:val="000F0AC9"/>
    <w:rsid w:val="000F0BF2"/>
    <w:rsid w:val="000F120C"/>
    <w:rsid w:val="000F1356"/>
    <w:rsid w:val="000F135E"/>
    <w:rsid w:val="000F1C46"/>
    <w:rsid w:val="000F1CD4"/>
    <w:rsid w:val="000F1CEC"/>
    <w:rsid w:val="000F2033"/>
    <w:rsid w:val="000F220F"/>
    <w:rsid w:val="000F2ADC"/>
    <w:rsid w:val="000F30FF"/>
    <w:rsid w:val="000F3393"/>
    <w:rsid w:val="000F34EA"/>
    <w:rsid w:val="000F3881"/>
    <w:rsid w:val="000F3AC3"/>
    <w:rsid w:val="000F45FE"/>
    <w:rsid w:val="000F4753"/>
    <w:rsid w:val="000F490B"/>
    <w:rsid w:val="000F4A9A"/>
    <w:rsid w:val="000F4ECE"/>
    <w:rsid w:val="000F4F13"/>
    <w:rsid w:val="000F5214"/>
    <w:rsid w:val="000F54EB"/>
    <w:rsid w:val="000F5594"/>
    <w:rsid w:val="000F56EB"/>
    <w:rsid w:val="000F5C72"/>
    <w:rsid w:val="000F5CD3"/>
    <w:rsid w:val="000F5E63"/>
    <w:rsid w:val="000F63DD"/>
    <w:rsid w:val="000F68DE"/>
    <w:rsid w:val="000F6C03"/>
    <w:rsid w:val="000F78E9"/>
    <w:rsid w:val="000F79A4"/>
    <w:rsid w:val="000F7A07"/>
    <w:rsid w:val="000F7BE3"/>
    <w:rsid w:val="000F7ED0"/>
    <w:rsid w:val="000F7F87"/>
    <w:rsid w:val="001005D5"/>
    <w:rsid w:val="001005E4"/>
    <w:rsid w:val="001009E4"/>
    <w:rsid w:val="00100DAF"/>
    <w:rsid w:val="0010148C"/>
    <w:rsid w:val="0010149A"/>
    <w:rsid w:val="00101880"/>
    <w:rsid w:val="00101B78"/>
    <w:rsid w:val="001025CF"/>
    <w:rsid w:val="00102804"/>
    <w:rsid w:val="00102963"/>
    <w:rsid w:val="001029E4"/>
    <w:rsid w:val="00102B51"/>
    <w:rsid w:val="00103105"/>
    <w:rsid w:val="001031C7"/>
    <w:rsid w:val="00103798"/>
    <w:rsid w:val="00103EB6"/>
    <w:rsid w:val="00104252"/>
    <w:rsid w:val="00104BE1"/>
    <w:rsid w:val="00104D29"/>
    <w:rsid w:val="001051CA"/>
    <w:rsid w:val="001053EB"/>
    <w:rsid w:val="0010558C"/>
    <w:rsid w:val="001055DC"/>
    <w:rsid w:val="00105D43"/>
    <w:rsid w:val="00105EF0"/>
    <w:rsid w:val="00106518"/>
    <w:rsid w:val="00106AA5"/>
    <w:rsid w:val="00107001"/>
    <w:rsid w:val="0010705C"/>
    <w:rsid w:val="00107370"/>
    <w:rsid w:val="0010742D"/>
    <w:rsid w:val="00107993"/>
    <w:rsid w:val="00107DA9"/>
    <w:rsid w:val="00107EA4"/>
    <w:rsid w:val="001100BE"/>
    <w:rsid w:val="00110946"/>
    <w:rsid w:val="00110964"/>
    <w:rsid w:val="00110BB8"/>
    <w:rsid w:val="00110D87"/>
    <w:rsid w:val="00110F69"/>
    <w:rsid w:val="001112F7"/>
    <w:rsid w:val="001116AD"/>
    <w:rsid w:val="0011186C"/>
    <w:rsid w:val="00111898"/>
    <w:rsid w:val="001119AA"/>
    <w:rsid w:val="001119D1"/>
    <w:rsid w:val="00111B4B"/>
    <w:rsid w:val="00111C7D"/>
    <w:rsid w:val="0011205D"/>
    <w:rsid w:val="00112233"/>
    <w:rsid w:val="00112299"/>
    <w:rsid w:val="001126AF"/>
    <w:rsid w:val="00112A9E"/>
    <w:rsid w:val="001131BE"/>
    <w:rsid w:val="00113A9D"/>
    <w:rsid w:val="00113EE7"/>
    <w:rsid w:val="00114003"/>
    <w:rsid w:val="001142A2"/>
    <w:rsid w:val="001142D5"/>
    <w:rsid w:val="001149E6"/>
    <w:rsid w:val="00114C7F"/>
    <w:rsid w:val="00114CB8"/>
    <w:rsid w:val="00114CD5"/>
    <w:rsid w:val="00114DDA"/>
    <w:rsid w:val="001151FA"/>
    <w:rsid w:val="00115C39"/>
    <w:rsid w:val="00115CAE"/>
    <w:rsid w:val="00116018"/>
    <w:rsid w:val="0011666F"/>
    <w:rsid w:val="0011691A"/>
    <w:rsid w:val="00117377"/>
    <w:rsid w:val="0011740C"/>
    <w:rsid w:val="00117648"/>
    <w:rsid w:val="00117824"/>
    <w:rsid w:val="00117ACD"/>
    <w:rsid w:val="00117BCA"/>
    <w:rsid w:val="00117CA8"/>
    <w:rsid w:val="0012018D"/>
    <w:rsid w:val="001204E9"/>
    <w:rsid w:val="00120B7B"/>
    <w:rsid w:val="00120C2C"/>
    <w:rsid w:val="00120E0D"/>
    <w:rsid w:val="00120E4E"/>
    <w:rsid w:val="00121190"/>
    <w:rsid w:val="00121AAA"/>
    <w:rsid w:val="00121D71"/>
    <w:rsid w:val="00121DE4"/>
    <w:rsid w:val="00121F0D"/>
    <w:rsid w:val="0012210E"/>
    <w:rsid w:val="0012223B"/>
    <w:rsid w:val="00122281"/>
    <w:rsid w:val="001226FF"/>
    <w:rsid w:val="0012278F"/>
    <w:rsid w:val="0012288A"/>
    <w:rsid w:val="001228C7"/>
    <w:rsid w:val="00122DA8"/>
    <w:rsid w:val="00122FB2"/>
    <w:rsid w:val="001230C3"/>
    <w:rsid w:val="00123167"/>
    <w:rsid w:val="001231D1"/>
    <w:rsid w:val="001234AD"/>
    <w:rsid w:val="001235B0"/>
    <w:rsid w:val="001238CB"/>
    <w:rsid w:val="00123F3D"/>
    <w:rsid w:val="0012410E"/>
    <w:rsid w:val="001243A8"/>
    <w:rsid w:val="001250E4"/>
    <w:rsid w:val="001251C8"/>
    <w:rsid w:val="001263FE"/>
    <w:rsid w:val="00126853"/>
    <w:rsid w:val="00126D6A"/>
    <w:rsid w:val="001270B4"/>
    <w:rsid w:val="00127237"/>
    <w:rsid w:val="00127729"/>
    <w:rsid w:val="001278F8"/>
    <w:rsid w:val="00127A3B"/>
    <w:rsid w:val="00127FDB"/>
    <w:rsid w:val="00130239"/>
    <w:rsid w:val="0013073C"/>
    <w:rsid w:val="001307FD"/>
    <w:rsid w:val="00131003"/>
    <w:rsid w:val="001313CA"/>
    <w:rsid w:val="00131764"/>
    <w:rsid w:val="0013181D"/>
    <w:rsid w:val="0013185E"/>
    <w:rsid w:val="00131BA9"/>
    <w:rsid w:val="00131BC3"/>
    <w:rsid w:val="00131C8D"/>
    <w:rsid w:val="00131E46"/>
    <w:rsid w:val="001323E8"/>
    <w:rsid w:val="00132539"/>
    <w:rsid w:val="00132C4E"/>
    <w:rsid w:val="00133427"/>
    <w:rsid w:val="00133B4B"/>
    <w:rsid w:val="00133FBA"/>
    <w:rsid w:val="0013439D"/>
    <w:rsid w:val="001346B4"/>
    <w:rsid w:val="00134BCE"/>
    <w:rsid w:val="00134F2E"/>
    <w:rsid w:val="001350ED"/>
    <w:rsid w:val="001350FF"/>
    <w:rsid w:val="00135263"/>
    <w:rsid w:val="00135A0D"/>
    <w:rsid w:val="00135DA6"/>
    <w:rsid w:val="00135DBF"/>
    <w:rsid w:val="001364FF"/>
    <w:rsid w:val="0013656E"/>
    <w:rsid w:val="001365A6"/>
    <w:rsid w:val="0013673D"/>
    <w:rsid w:val="00136B3B"/>
    <w:rsid w:val="00136C45"/>
    <w:rsid w:val="00136F6F"/>
    <w:rsid w:val="001371AC"/>
    <w:rsid w:val="00137436"/>
    <w:rsid w:val="001375C3"/>
    <w:rsid w:val="00137B9F"/>
    <w:rsid w:val="00140413"/>
    <w:rsid w:val="00140AC7"/>
    <w:rsid w:val="00140B8A"/>
    <w:rsid w:val="001411FC"/>
    <w:rsid w:val="00141443"/>
    <w:rsid w:val="00141446"/>
    <w:rsid w:val="00141543"/>
    <w:rsid w:val="00141732"/>
    <w:rsid w:val="00141AA1"/>
    <w:rsid w:val="00141DE6"/>
    <w:rsid w:val="00141EC8"/>
    <w:rsid w:val="001425C0"/>
    <w:rsid w:val="0014297F"/>
    <w:rsid w:val="00142C22"/>
    <w:rsid w:val="00142CFB"/>
    <w:rsid w:val="00142D01"/>
    <w:rsid w:val="00142F53"/>
    <w:rsid w:val="0014313E"/>
    <w:rsid w:val="001434C4"/>
    <w:rsid w:val="00143664"/>
    <w:rsid w:val="00143CF8"/>
    <w:rsid w:val="00143DF9"/>
    <w:rsid w:val="001440C6"/>
    <w:rsid w:val="00144726"/>
    <w:rsid w:val="00144766"/>
    <w:rsid w:val="00144BE7"/>
    <w:rsid w:val="00144FF6"/>
    <w:rsid w:val="0014526B"/>
    <w:rsid w:val="00145DC1"/>
    <w:rsid w:val="00145E15"/>
    <w:rsid w:val="00145F0A"/>
    <w:rsid w:val="00145F20"/>
    <w:rsid w:val="0014631B"/>
    <w:rsid w:val="001463C7"/>
    <w:rsid w:val="001469E6"/>
    <w:rsid w:val="00147250"/>
    <w:rsid w:val="001476F1"/>
    <w:rsid w:val="00147700"/>
    <w:rsid w:val="0014771D"/>
    <w:rsid w:val="001477EE"/>
    <w:rsid w:val="00147D7D"/>
    <w:rsid w:val="00147E7A"/>
    <w:rsid w:val="00147EB6"/>
    <w:rsid w:val="00147FD5"/>
    <w:rsid w:val="00150181"/>
    <w:rsid w:val="00150648"/>
    <w:rsid w:val="0015098E"/>
    <w:rsid w:val="00150D6B"/>
    <w:rsid w:val="00151450"/>
    <w:rsid w:val="001515A1"/>
    <w:rsid w:val="001516BC"/>
    <w:rsid w:val="00151A17"/>
    <w:rsid w:val="00151CDE"/>
    <w:rsid w:val="0015266A"/>
    <w:rsid w:val="00152AB0"/>
    <w:rsid w:val="00152F7C"/>
    <w:rsid w:val="00152FA1"/>
    <w:rsid w:val="00153398"/>
    <w:rsid w:val="0015341A"/>
    <w:rsid w:val="001539D5"/>
    <w:rsid w:val="00153D42"/>
    <w:rsid w:val="001545CB"/>
    <w:rsid w:val="00154609"/>
    <w:rsid w:val="00154880"/>
    <w:rsid w:val="00154AB8"/>
    <w:rsid w:val="00154B92"/>
    <w:rsid w:val="00154F6E"/>
    <w:rsid w:val="001551EE"/>
    <w:rsid w:val="001554F1"/>
    <w:rsid w:val="00155621"/>
    <w:rsid w:val="001557A1"/>
    <w:rsid w:val="0015600E"/>
    <w:rsid w:val="00156064"/>
    <w:rsid w:val="001561EF"/>
    <w:rsid w:val="00156861"/>
    <w:rsid w:val="00156CD0"/>
    <w:rsid w:val="00156D21"/>
    <w:rsid w:val="0015703C"/>
    <w:rsid w:val="0015704A"/>
    <w:rsid w:val="001570AC"/>
    <w:rsid w:val="0015723A"/>
    <w:rsid w:val="00157841"/>
    <w:rsid w:val="00157A40"/>
    <w:rsid w:val="00157D15"/>
    <w:rsid w:val="00157E87"/>
    <w:rsid w:val="00157FB9"/>
    <w:rsid w:val="0016004C"/>
    <w:rsid w:val="001604F5"/>
    <w:rsid w:val="001606CC"/>
    <w:rsid w:val="001607B5"/>
    <w:rsid w:val="001608BA"/>
    <w:rsid w:val="001609EC"/>
    <w:rsid w:val="00160AE1"/>
    <w:rsid w:val="00160E44"/>
    <w:rsid w:val="00161266"/>
    <w:rsid w:val="001613CC"/>
    <w:rsid w:val="0016159D"/>
    <w:rsid w:val="00161BAC"/>
    <w:rsid w:val="00161FDD"/>
    <w:rsid w:val="0016202A"/>
    <w:rsid w:val="001620A0"/>
    <w:rsid w:val="00162581"/>
    <w:rsid w:val="0016265D"/>
    <w:rsid w:val="00162E2E"/>
    <w:rsid w:val="0016328E"/>
    <w:rsid w:val="001632A4"/>
    <w:rsid w:val="00163534"/>
    <w:rsid w:val="00163E31"/>
    <w:rsid w:val="00163EF3"/>
    <w:rsid w:val="001642F1"/>
    <w:rsid w:val="001646FD"/>
    <w:rsid w:val="00164FBC"/>
    <w:rsid w:val="00165104"/>
    <w:rsid w:val="001652A3"/>
    <w:rsid w:val="00165453"/>
    <w:rsid w:val="0016560E"/>
    <w:rsid w:val="00166720"/>
    <w:rsid w:val="00166823"/>
    <w:rsid w:val="00167077"/>
    <w:rsid w:val="001670A4"/>
    <w:rsid w:val="001671B2"/>
    <w:rsid w:val="001675E1"/>
    <w:rsid w:val="00167625"/>
    <w:rsid w:val="00167915"/>
    <w:rsid w:val="00167B26"/>
    <w:rsid w:val="001701F1"/>
    <w:rsid w:val="0017054F"/>
    <w:rsid w:val="00170621"/>
    <w:rsid w:val="00170CA5"/>
    <w:rsid w:val="00170F28"/>
    <w:rsid w:val="00171236"/>
    <w:rsid w:val="001713B7"/>
    <w:rsid w:val="0017184C"/>
    <w:rsid w:val="001720FC"/>
    <w:rsid w:val="001721E0"/>
    <w:rsid w:val="0017237D"/>
    <w:rsid w:val="00172767"/>
    <w:rsid w:val="00172AE9"/>
    <w:rsid w:val="00172B25"/>
    <w:rsid w:val="00172C38"/>
    <w:rsid w:val="00172D88"/>
    <w:rsid w:val="001732A2"/>
    <w:rsid w:val="00173862"/>
    <w:rsid w:val="0017389F"/>
    <w:rsid w:val="00173A4C"/>
    <w:rsid w:val="00174097"/>
    <w:rsid w:val="001742B1"/>
    <w:rsid w:val="0017455E"/>
    <w:rsid w:val="00174684"/>
    <w:rsid w:val="00174897"/>
    <w:rsid w:val="00175488"/>
    <w:rsid w:val="00175558"/>
    <w:rsid w:val="00175572"/>
    <w:rsid w:val="001757BC"/>
    <w:rsid w:val="00175980"/>
    <w:rsid w:val="00175AD1"/>
    <w:rsid w:val="00175E01"/>
    <w:rsid w:val="00176146"/>
    <w:rsid w:val="0017655D"/>
    <w:rsid w:val="0017659F"/>
    <w:rsid w:val="0017752C"/>
    <w:rsid w:val="001777B1"/>
    <w:rsid w:val="00177CA7"/>
    <w:rsid w:val="001803A1"/>
    <w:rsid w:val="00180493"/>
    <w:rsid w:val="00180C41"/>
    <w:rsid w:val="00180E62"/>
    <w:rsid w:val="00180ED2"/>
    <w:rsid w:val="00180F55"/>
    <w:rsid w:val="00181023"/>
    <w:rsid w:val="00181C8F"/>
    <w:rsid w:val="00181DC0"/>
    <w:rsid w:val="00181EE0"/>
    <w:rsid w:val="0018269F"/>
    <w:rsid w:val="00182979"/>
    <w:rsid w:val="00182982"/>
    <w:rsid w:val="00183123"/>
    <w:rsid w:val="00183624"/>
    <w:rsid w:val="00183B80"/>
    <w:rsid w:val="00183DAF"/>
    <w:rsid w:val="00183DFB"/>
    <w:rsid w:val="0018431D"/>
    <w:rsid w:val="00184DFD"/>
    <w:rsid w:val="00185174"/>
    <w:rsid w:val="00185177"/>
    <w:rsid w:val="00185269"/>
    <w:rsid w:val="0018528E"/>
    <w:rsid w:val="0018562F"/>
    <w:rsid w:val="0018566D"/>
    <w:rsid w:val="00185870"/>
    <w:rsid w:val="001858C3"/>
    <w:rsid w:val="00185C0E"/>
    <w:rsid w:val="00185D35"/>
    <w:rsid w:val="00186668"/>
    <w:rsid w:val="0018672F"/>
    <w:rsid w:val="00186A31"/>
    <w:rsid w:val="001873B1"/>
    <w:rsid w:val="001877EF"/>
    <w:rsid w:val="00187A67"/>
    <w:rsid w:val="00187D98"/>
    <w:rsid w:val="001902C8"/>
    <w:rsid w:val="001906BF"/>
    <w:rsid w:val="001908D4"/>
    <w:rsid w:val="00190C08"/>
    <w:rsid w:val="00190F6B"/>
    <w:rsid w:val="00191E5C"/>
    <w:rsid w:val="0019216D"/>
    <w:rsid w:val="00192247"/>
    <w:rsid w:val="0019224B"/>
    <w:rsid w:val="00192823"/>
    <w:rsid w:val="00192892"/>
    <w:rsid w:val="00192D59"/>
    <w:rsid w:val="00192E83"/>
    <w:rsid w:val="001930B8"/>
    <w:rsid w:val="0019311E"/>
    <w:rsid w:val="0019312F"/>
    <w:rsid w:val="00193208"/>
    <w:rsid w:val="00193441"/>
    <w:rsid w:val="00193721"/>
    <w:rsid w:val="00193917"/>
    <w:rsid w:val="00193C04"/>
    <w:rsid w:val="00193CDC"/>
    <w:rsid w:val="00194595"/>
    <w:rsid w:val="00194915"/>
    <w:rsid w:val="00194B10"/>
    <w:rsid w:val="00194B34"/>
    <w:rsid w:val="0019510E"/>
    <w:rsid w:val="001955BC"/>
    <w:rsid w:val="00195CB0"/>
    <w:rsid w:val="0019612B"/>
    <w:rsid w:val="0019714A"/>
    <w:rsid w:val="0019765F"/>
    <w:rsid w:val="0019790C"/>
    <w:rsid w:val="00197AB8"/>
    <w:rsid w:val="00197B21"/>
    <w:rsid w:val="001A026F"/>
    <w:rsid w:val="001A044D"/>
    <w:rsid w:val="001A045A"/>
    <w:rsid w:val="001A0D6E"/>
    <w:rsid w:val="001A0F75"/>
    <w:rsid w:val="001A184E"/>
    <w:rsid w:val="001A1D45"/>
    <w:rsid w:val="001A1EA4"/>
    <w:rsid w:val="001A212B"/>
    <w:rsid w:val="001A228B"/>
    <w:rsid w:val="001A26C3"/>
    <w:rsid w:val="001A2DF0"/>
    <w:rsid w:val="001A358D"/>
    <w:rsid w:val="001A36EF"/>
    <w:rsid w:val="001A37FB"/>
    <w:rsid w:val="001A3960"/>
    <w:rsid w:val="001A3BD1"/>
    <w:rsid w:val="001A3D39"/>
    <w:rsid w:val="001A3E43"/>
    <w:rsid w:val="001A3EA9"/>
    <w:rsid w:val="001A3F32"/>
    <w:rsid w:val="001A41F1"/>
    <w:rsid w:val="001A423D"/>
    <w:rsid w:val="001A4312"/>
    <w:rsid w:val="001A4398"/>
    <w:rsid w:val="001A43BA"/>
    <w:rsid w:val="001A4642"/>
    <w:rsid w:val="001A479E"/>
    <w:rsid w:val="001A4C85"/>
    <w:rsid w:val="001A4D05"/>
    <w:rsid w:val="001A5020"/>
    <w:rsid w:val="001A5059"/>
    <w:rsid w:val="001A521D"/>
    <w:rsid w:val="001A5B0F"/>
    <w:rsid w:val="001A5BAE"/>
    <w:rsid w:val="001A5CCC"/>
    <w:rsid w:val="001A5F6E"/>
    <w:rsid w:val="001A619A"/>
    <w:rsid w:val="001A625A"/>
    <w:rsid w:val="001A638A"/>
    <w:rsid w:val="001A69EB"/>
    <w:rsid w:val="001A6D53"/>
    <w:rsid w:val="001A6EAE"/>
    <w:rsid w:val="001A7044"/>
    <w:rsid w:val="001A75F5"/>
    <w:rsid w:val="001A768B"/>
    <w:rsid w:val="001A7767"/>
    <w:rsid w:val="001B00CB"/>
    <w:rsid w:val="001B023D"/>
    <w:rsid w:val="001B0C25"/>
    <w:rsid w:val="001B0C42"/>
    <w:rsid w:val="001B0E9C"/>
    <w:rsid w:val="001B1012"/>
    <w:rsid w:val="001B1701"/>
    <w:rsid w:val="001B181F"/>
    <w:rsid w:val="001B1B64"/>
    <w:rsid w:val="001B1C05"/>
    <w:rsid w:val="001B1C84"/>
    <w:rsid w:val="001B1DE9"/>
    <w:rsid w:val="001B1F90"/>
    <w:rsid w:val="001B225C"/>
    <w:rsid w:val="001B22B0"/>
    <w:rsid w:val="001B2444"/>
    <w:rsid w:val="001B264B"/>
    <w:rsid w:val="001B2A16"/>
    <w:rsid w:val="001B3136"/>
    <w:rsid w:val="001B31EB"/>
    <w:rsid w:val="001B338B"/>
    <w:rsid w:val="001B3464"/>
    <w:rsid w:val="001B37BC"/>
    <w:rsid w:val="001B3F19"/>
    <w:rsid w:val="001B425F"/>
    <w:rsid w:val="001B45E7"/>
    <w:rsid w:val="001B491E"/>
    <w:rsid w:val="001B4CA2"/>
    <w:rsid w:val="001B4FF4"/>
    <w:rsid w:val="001B5108"/>
    <w:rsid w:val="001B564B"/>
    <w:rsid w:val="001B5722"/>
    <w:rsid w:val="001B58AA"/>
    <w:rsid w:val="001B5A38"/>
    <w:rsid w:val="001B5BFA"/>
    <w:rsid w:val="001B6083"/>
    <w:rsid w:val="001B6086"/>
    <w:rsid w:val="001B64F8"/>
    <w:rsid w:val="001B6500"/>
    <w:rsid w:val="001B662A"/>
    <w:rsid w:val="001B74CE"/>
    <w:rsid w:val="001B74F8"/>
    <w:rsid w:val="001B790B"/>
    <w:rsid w:val="001B7998"/>
    <w:rsid w:val="001C017D"/>
    <w:rsid w:val="001C0791"/>
    <w:rsid w:val="001C0801"/>
    <w:rsid w:val="001C0B9A"/>
    <w:rsid w:val="001C0CE4"/>
    <w:rsid w:val="001C102A"/>
    <w:rsid w:val="001C1372"/>
    <w:rsid w:val="001C1385"/>
    <w:rsid w:val="001C141F"/>
    <w:rsid w:val="001C1465"/>
    <w:rsid w:val="001C2073"/>
    <w:rsid w:val="001C2981"/>
    <w:rsid w:val="001C3351"/>
    <w:rsid w:val="001C370A"/>
    <w:rsid w:val="001C3997"/>
    <w:rsid w:val="001C4273"/>
    <w:rsid w:val="001C45B1"/>
    <w:rsid w:val="001C47EE"/>
    <w:rsid w:val="001C4A73"/>
    <w:rsid w:val="001C4E1F"/>
    <w:rsid w:val="001C5166"/>
    <w:rsid w:val="001C5479"/>
    <w:rsid w:val="001C57EE"/>
    <w:rsid w:val="001C5E7D"/>
    <w:rsid w:val="001C60AC"/>
    <w:rsid w:val="001C62ED"/>
    <w:rsid w:val="001C645A"/>
    <w:rsid w:val="001C64DF"/>
    <w:rsid w:val="001C6527"/>
    <w:rsid w:val="001C6A0F"/>
    <w:rsid w:val="001C6FAD"/>
    <w:rsid w:val="001C705C"/>
    <w:rsid w:val="001C75A8"/>
    <w:rsid w:val="001C7948"/>
    <w:rsid w:val="001C7E1A"/>
    <w:rsid w:val="001C7FD5"/>
    <w:rsid w:val="001D00FE"/>
    <w:rsid w:val="001D024D"/>
    <w:rsid w:val="001D09EA"/>
    <w:rsid w:val="001D103E"/>
    <w:rsid w:val="001D109B"/>
    <w:rsid w:val="001D1605"/>
    <w:rsid w:val="001D167B"/>
    <w:rsid w:val="001D183E"/>
    <w:rsid w:val="001D1CA6"/>
    <w:rsid w:val="001D23DB"/>
    <w:rsid w:val="001D27C9"/>
    <w:rsid w:val="001D2CCD"/>
    <w:rsid w:val="001D2D57"/>
    <w:rsid w:val="001D2D71"/>
    <w:rsid w:val="001D2DC9"/>
    <w:rsid w:val="001D31BE"/>
    <w:rsid w:val="001D350C"/>
    <w:rsid w:val="001D3AF9"/>
    <w:rsid w:val="001D3F74"/>
    <w:rsid w:val="001D5229"/>
    <w:rsid w:val="001D558C"/>
    <w:rsid w:val="001D5B55"/>
    <w:rsid w:val="001D5CD6"/>
    <w:rsid w:val="001D6055"/>
    <w:rsid w:val="001D6337"/>
    <w:rsid w:val="001D6344"/>
    <w:rsid w:val="001D6876"/>
    <w:rsid w:val="001D68EE"/>
    <w:rsid w:val="001D6A71"/>
    <w:rsid w:val="001D6CD1"/>
    <w:rsid w:val="001D6F6A"/>
    <w:rsid w:val="001D70E2"/>
    <w:rsid w:val="001D7262"/>
    <w:rsid w:val="001D7457"/>
    <w:rsid w:val="001D7797"/>
    <w:rsid w:val="001D77F0"/>
    <w:rsid w:val="001D78C8"/>
    <w:rsid w:val="001D79EB"/>
    <w:rsid w:val="001D7B44"/>
    <w:rsid w:val="001E0021"/>
    <w:rsid w:val="001E02C0"/>
    <w:rsid w:val="001E0CFB"/>
    <w:rsid w:val="001E0F51"/>
    <w:rsid w:val="001E14AB"/>
    <w:rsid w:val="001E1930"/>
    <w:rsid w:val="001E1EAF"/>
    <w:rsid w:val="001E2049"/>
    <w:rsid w:val="001E2678"/>
    <w:rsid w:val="001E2C84"/>
    <w:rsid w:val="001E2CB1"/>
    <w:rsid w:val="001E2CB2"/>
    <w:rsid w:val="001E3126"/>
    <w:rsid w:val="001E3320"/>
    <w:rsid w:val="001E3B23"/>
    <w:rsid w:val="001E3C66"/>
    <w:rsid w:val="001E3CCC"/>
    <w:rsid w:val="001E3EC1"/>
    <w:rsid w:val="001E4177"/>
    <w:rsid w:val="001E493E"/>
    <w:rsid w:val="001E507D"/>
    <w:rsid w:val="001E54B7"/>
    <w:rsid w:val="001E594D"/>
    <w:rsid w:val="001E643D"/>
    <w:rsid w:val="001E6A69"/>
    <w:rsid w:val="001E6DED"/>
    <w:rsid w:val="001E6E1E"/>
    <w:rsid w:val="001E70AF"/>
    <w:rsid w:val="001E7110"/>
    <w:rsid w:val="001E722E"/>
    <w:rsid w:val="001E7780"/>
    <w:rsid w:val="001E7916"/>
    <w:rsid w:val="001E7B3C"/>
    <w:rsid w:val="001E7B67"/>
    <w:rsid w:val="001E7B96"/>
    <w:rsid w:val="001E7EA3"/>
    <w:rsid w:val="001E7F4C"/>
    <w:rsid w:val="001F0124"/>
    <w:rsid w:val="001F05E2"/>
    <w:rsid w:val="001F060D"/>
    <w:rsid w:val="001F09BC"/>
    <w:rsid w:val="001F1233"/>
    <w:rsid w:val="001F1302"/>
    <w:rsid w:val="001F192A"/>
    <w:rsid w:val="001F1B9D"/>
    <w:rsid w:val="001F213F"/>
    <w:rsid w:val="001F2578"/>
    <w:rsid w:val="001F268B"/>
    <w:rsid w:val="001F2CB1"/>
    <w:rsid w:val="001F2DA7"/>
    <w:rsid w:val="001F3483"/>
    <w:rsid w:val="001F3A22"/>
    <w:rsid w:val="001F3BA4"/>
    <w:rsid w:val="001F3C27"/>
    <w:rsid w:val="001F3EA9"/>
    <w:rsid w:val="001F4205"/>
    <w:rsid w:val="001F4257"/>
    <w:rsid w:val="001F4681"/>
    <w:rsid w:val="001F4746"/>
    <w:rsid w:val="001F4C6A"/>
    <w:rsid w:val="001F50D5"/>
    <w:rsid w:val="001F51A1"/>
    <w:rsid w:val="001F57EB"/>
    <w:rsid w:val="001F581A"/>
    <w:rsid w:val="001F5A3F"/>
    <w:rsid w:val="001F5C8F"/>
    <w:rsid w:val="001F6022"/>
    <w:rsid w:val="001F623E"/>
    <w:rsid w:val="001F6269"/>
    <w:rsid w:val="001F67DD"/>
    <w:rsid w:val="001F6912"/>
    <w:rsid w:val="001F6EFF"/>
    <w:rsid w:val="001F72E9"/>
    <w:rsid w:val="001F73D7"/>
    <w:rsid w:val="001F73F1"/>
    <w:rsid w:val="001F7547"/>
    <w:rsid w:val="001F76EE"/>
    <w:rsid w:val="001F77BE"/>
    <w:rsid w:val="001F77DF"/>
    <w:rsid w:val="001F7998"/>
    <w:rsid w:val="001F7D9E"/>
    <w:rsid w:val="002007CA"/>
    <w:rsid w:val="0020099A"/>
    <w:rsid w:val="00200DF8"/>
    <w:rsid w:val="00200E5D"/>
    <w:rsid w:val="00200E66"/>
    <w:rsid w:val="00200E87"/>
    <w:rsid w:val="00201107"/>
    <w:rsid w:val="00201787"/>
    <w:rsid w:val="00201908"/>
    <w:rsid w:val="00201A01"/>
    <w:rsid w:val="00201FA0"/>
    <w:rsid w:val="00202475"/>
    <w:rsid w:val="002027FD"/>
    <w:rsid w:val="00202C7F"/>
    <w:rsid w:val="0020356A"/>
    <w:rsid w:val="00203E96"/>
    <w:rsid w:val="0020409A"/>
    <w:rsid w:val="0020444A"/>
    <w:rsid w:val="002048CB"/>
    <w:rsid w:val="002049CD"/>
    <w:rsid w:val="00204CC3"/>
    <w:rsid w:val="00204FAA"/>
    <w:rsid w:val="002053F6"/>
    <w:rsid w:val="0020546B"/>
    <w:rsid w:val="0020585A"/>
    <w:rsid w:val="002058D7"/>
    <w:rsid w:val="00205BEE"/>
    <w:rsid w:val="002062BB"/>
    <w:rsid w:val="00206436"/>
    <w:rsid w:val="0020652E"/>
    <w:rsid w:val="002068BB"/>
    <w:rsid w:val="00206B72"/>
    <w:rsid w:val="00206F05"/>
    <w:rsid w:val="002070F5"/>
    <w:rsid w:val="00207258"/>
    <w:rsid w:val="00207489"/>
    <w:rsid w:val="002079CD"/>
    <w:rsid w:val="00207B26"/>
    <w:rsid w:val="00207B2F"/>
    <w:rsid w:val="002100C3"/>
    <w:rsid w:val="00210489"/>
    <w:rsid w:val="00210665"/>
    <w:rsid w:val="002106DE"/>
    <w:rsid w:val="00210962"/>
    <w:rsid w:val="00210BBE"/>
    <w:rsid w:val="00210D6B"/>
    <w:rsid w:val="00210ED8"/>
    <w:rsid w:val="00210F06"/>
    <w:rsid w:val="00210F17"/>
    <w:rsid w:val="00211142"/>
    <w:rsid w:val="002111BD"/>
    <w:rsid w:val="0021130B"/>
    <w:rsid w:val="0021145D"/>
    <w:rsid w:val="0021150C"/>
    <w:rsid w:val="002118F8"/>
    <w:rsid w:val="00211EDE"/>
    <w:rsid w:val="0021213F"/>
    <w:rsid w:val="002122C2"/>
    <w:rsid w:val="0021259E"/>
    <w:rsid w:val="0021297B"/>
    <w:rsid w:val="002129CD"/>
    <w:rsid w:val="00212A44"/>
    <w:rsid w:val="00212BF3"/>
    <w:rsid w:val="00212D39"/>
    <w:rsid w:val="00212F13"/>
    <w:rsid w:val="00212F95"/>
    <w:rsid w:val="00213653"/>
    <w:rsid w:val="0021371F"/>
    <w:rsid w:val="00213AF9"/>
    <w:rsid w:val="00214446"/>
    <w:rsid w:val="002146C9"/>
    <w:rsid w:val="002147C7"/>
    <w:rsid w:val="002149EB"/>
    <w:rsid w:val="00214A02"/>
    <w:rsid w:val="0021526A"/>
    <w:rsid w:val="0021575E"/>
    <w:rsid w:val="00215BF6"/>
    <w:rsid w:val="00216084"/>
    <w:rsid w:val="0021627D"/>
    <w:rsid w:val="00216CF4"/>
    <w:rsid w:val="00216F51"/>
    <w:rsid w:val="002172E7"/>
    <w:rsid w:val="002173F9"/>
    <w:rsid w:val="002174F0"/>
    <w:rsid w:val="00217B6E"/>
    <w:rsid w:val="0022066B"/>
    <w:rsid w:val="00221482"/>
    <w:rsid w:val="002215D4"/>
    <w:rsid w:val="00221710"/>
    <w:rsid w:val="0022197E"/>
    <w:rsid w:val="00221BE5"/>
    <w:rsid w:val="00221D70"/>
    <w:rsid w:val="002222AF"/>
    <w:rsid w:val="0022253E"/>
    <w:rsid w:val="00222547"/>
    <w:rsid w:val="00222E22"/>
    <w:rsid w:val="002236F0"/>
    <w:rsid w:val="002237B8"/>
    <w:rsid w:val="0022388B"/>
    <w:rsid w:val="002238CF"/>
    <w:rsid w:val="00223A07"/>
    <w:rsid w:val="00223A55"/>
    <w:rsid w:val="00224051"/>
    <w:rsid w:val="0022469A"/>
    <w:rsid w:val="00224A1F"/>
    <w:rsid w:val="00224B6F"/>
    <w:rsid w:val="002250D2"/>
    <w:rsid w:val="002251ED"/>
    <w:rsid w:val="002259DA"/>
    <w:rsid w:val="00225BC4"/>
    <w:rsid w:val="002261AD"/>
    <w:rsid w:val="0022625B"/>
    <w:rsid w:val="0022637F"/>
    <w:rsid w:val="00226387"/>
    <w:rsid w:val="00226533"/>
    <w:rsid w:val="00226913"/>
    <w:rsid w:val="0022691A"/>
    <w:rsid w:val="00226CDB"/>
    <w:rsid w:val="00227335"/>
    <w:rsid w:val="00227451"/>
    <w:rsid w:val="00227A9A"/>
    <w:rsid w:val="00227DA7"/>
    <w:rsid w:val="00230182"/>
    <w:rsid w:val="002301F5"/>
    <w:rsid w:val="00230370"/>
    <w:rsid w:val="002304DD"/>
    <w:rsid w:val="0023079C"/>
    <w:rsid w:val="00230D0F"/>
    <w:rsid w:val="00230E3A"/>
    <w:rsid w:val="00231178"/>
    <w:rsid w:val="00231329"/>
    <w:rsid w:val="00231ACA"/>
    <w:rsid w:val="00232B4C"/>
    <w:rsid w:val="00232DBE"/>
    <w:rsid w:val="00233109"/>
    <w:rsid w:val="002335C2"/>
    <w:rsid w:val="00234050"/>
    <w:rsid w:val="00234849"/>
    <w:rsid w:val="00234A85"/>
    <w:rsid w:val="0023524F"/>
    <w:rsid w:val="00235284"/>
    <w:rsid w:val="00235ABA"/>
    <w:rsid w:val="00235C32"/>
    <w:rsid w:val="00235C92"/>
    <w:rsid w:val="00235F1A"/>
    <w:rsid w:val="002362F3"/>
    <w:rsid w:val="0023664A"/>
    <w:rsid w:val="00236AF2"/>
    <w:rsid w:val="00236BE6"/>
    <w:rsid w:val="00236E4A"/>
    <w:rsid w:val="00237047"/>
    <w:rsid w:val="0023722E"/>
    <w:rsid w:val="0023796A"/>
    <w:rsid w:val="00237987"/>
    <w:rsid w:val="00237E18"/>
    <w:rsid w:val="0024038A"/>
    <w:rsid w:val="00240576"/>
    <w:rsid w:val="0024073F"/>
    <w:rsid w:val="00240AA0"/>
    <w:rsid w:val="00241796"/>
    <w:rsid w:val="002417F9"/>
    <w:rsid w:val="00241884"/>
    <w:rsid w:val="00241E70"/>
    <w:rsid w:val="0024208F"/>
    <w:rsid w:val="002420BC"/>
    <w:rsid w:val="0024212E"/>
    <w:rsid w:val="0024280A"/>
    <w:rsid w:val="0024290B"/>
    <w:rsid w:val="00242F3C"/>
    <w:rsid w:val="00243091"/>
    <w:rsid w:val="00243691"/>
    <w:rsid w:val="0024399F"/>
    <w:rsid w:val="00243A78"/>
    <w:rsid w:val="00243D64"/>
    <w:rsid w:val="00244002"/>
    <w:rsid w:val="00245359"/>
    <w:rsid w:val="002458F5"/>
    <w:rsid w:val="00245BE0"/>
    <w:rsid w:val="00246057"/>
    <w:rsid w:val="00246552"/>
    <w:rsid w:val="00246729"/>
    <w:rsid w:val="00246E17"/>
    <w:rsid w:val="00247CDE"/>
    <w:rsid w:val="00247E01"/>
    <w:rsid w:val="00247F3B"/>
    <w:rsid w:val="002500C4"/>
    <w:rsid w:val="0025028D"/>
    <w:rsid w:val="002503A0"/>
    <w:rsid w:val="00250666"/>
    <w:rsid w:val="00251117"/>
    <w:rsid w:val="00251387"/>
    <w:rsid w:val="00251C65"/>
    <w:rsid w:val="00251D20"/>
    <w:rsid w:val="00251EEC"/>
    <w:rsid w:val="00251FDB"/>
    <w:rsid w:val="00252289"/>
    <w:rsid w:val="0025230E"/>
    <w:rsid w:val="00252408"/>
    <w:rsid w:val="00252F64"/>
    <w:rsid w:val="002533AB"/>
    <w:rsid w:val="00253838"/>
    <w:rsid w:val="002542E0"/>
    <w:rsid w:val="002549BA"/>
    <w:rsid w:val="00254AD6"/>
    <w:rsid w:val="00254BEA"/>
    <w:rsid w:val="00254CE4"/>
    <w:rsid w:val="00254FFD"/>
    <w:rsid w:val="00255097"/>
    <w:rsid w:val="00255922"/>
    <w:rsid w:val="00255CFD"/>
    <w:rsid w:val="00255F53"/>
    <w:rsid w:val="0025628D"/>
    <w:rsid w:val="002562EC"/>
    <w:rsid w:val="0025636E"/>
    <w:rsid w:val="0025636F"/>
    <w:rsid w:val="0025638B"/>
    <w:rsid w:val="002563E9"/>
    <w:rsid w:val="00256A9F"/>
    <w:rsid w:val="00256D43"/>
    <w:rsid w:val="00256F14"/>
    <w:rsid w:val="00256FCA"/>
    <w:rsid w:val="00257087"/>
    <w:rsid w:val="002576C6"/>
    <w:rsid w:val="0025791A"/>
    <w:rsid w:val="002579CF"/>
    <w:rsid w:val="00257B8A"/>
    <w:rsid w:val="00257C56"/>
    <w:rsid w:val="00260329"/>
    <w:rsid w:val="00260668"/>
    <w:rsid w:val="00260699"/>
    <w:rsid w:val="00260923"/>
    <w:rsid w:val="00260ED0"/>
    <w:rsid w:val="002612C3"/>
    <w:rsid w:val="002618D5"/>
    <w:rsid w:val="00261ABD"/>
    <w:rsid w:val="00261AEB"/>
    <w:rsid w:val="00261AF2"/>
    <w:rsid w:val="00261F53"/>
    <w:rsid w:val="00262B2C"/>
    <w:rsid w:val="00262C9C"/>
    <w:rsid w:val="00262F00"/>
    <w:rsid w:val="00263293"/>
    <w:rsid w:val="0026333C"/>
    <w:rsid w:val="0026337E"/>
    <w:rsid w:val="0026344B"/>
    <w:rsid w:val="002635F4"/>
    <w:rsid w:val="0026362B"/>
    <w:rsid w:val="002638E8"/>
    <w:rsid w:val="00263E01"/>
    <w:rsid w:val="00263E81"/>
    <w:rsid w:val="00264133"/>
    <w:rsid w:val="002642D1"/>
    <w:rsid w:val="002646EB"/>
    <w:rsid w:val="00264823"/>
    <w:rsid w:val="00264E39"/>
    <w:rsid w:val="00264EA3"/>
    <w:rsid w:val="002650D0"/>
    <w:rsid w:val="00265280"/>
    <w:rsid w:val="002653A3"/>
    <w:rsid w:val="002657D9"/>
    <w:rsid w:val="002658E7"/>
    <w:rsid w:val="00265978"/>
    <w:rsid w:val="00265AE9"/>
    <w:rsid w:val="00265C11"/>
    <w:rsid w:val="00266359"/>
    <w:rsid w:val="002665DE"/>
    <w:rsid w:val="00266A30"/>
    <w:rsid w:val="00266DC5"/>
    <w:rsid w:val="002672DE"/>
    <w:rsid w:val="00267546"/>
    <w:rsid w:val="00267C35"/>
    <w:rsid w:val="00267E43"/>
    <w:rsid w:val="00270512"/>
    <w:rsid w:val="002707F8"/>
    <w:rsid w:val="00270B0C"/>
    <w:rsid w:val="00270B1D"/>
    <w:rsid w:val="00271203"/>
    <w:rsid w:val="00271413"/>
    <w:rsid w:val="00271BE1"/>
    <w:rsid w:val="00271EBD"/>
    <w:rsid w:val="0027223A"/>
    <w:rsid w:val="00272709"/>
    <w:rsid w:val="00272828"/>
    <w:rsid w:val="00272A48"/>
    <w:rsid w:val="00272E16"/>
    <w:rsid w:val="00273219"/>
    <w:rsid w:val="00273500"/>
    <w:rsid w:val="00273830"/>
    <w:rsid w:val="002739C1"/>
    <w:rsid w:val="00273C3E"/>
    <w:rsid w:val="00273CD9"/>
    <w:rsid w:val="00274A7F"/>
    <w:rsid w:val="00274A8F"/>
    <w:rsid w:val="00274ADB"/>
    <w:rsid w:val="00274F09"/>
    <w:rsid w:val="002757B5"/>
    <w:rsid w:val="00275A15"/>
    <w:rsid w:val="00275FB7"/>
    <w:rsid w:val="0027630A"/>
    <w:rsid w:val="0027658A"/>
    <w:rsid w:val="00276712"/>
    <w:rsid w:val="00276808"/>
    <w:rsid w:val="00276993"/>
    <w:rsid w:val="00276B33"/>
    <w:rsid w:val="00276C4A"/>
    <w:rsid w:val="00276E22"/>
    <w:rsid w:val="00276E2B"/>
    <w:rsid w:val="00277079"/>
    <w:rsid w:val="002773FA"/>
    <w:rsid w:val="00277421"/>
    <w:rsid w:val="00277CAB"/>
    <w:rsid w:val="00277DB0"/>
    <w:rsid w:val="0028032B"/>
    <w:rsid w:val="00280523"/>
    <w:rsid w:val="00280539"/>
    <w:rsid w:val="00280E6B"/>
    <w:rsid w:val="0028113F"/>
    <w:rsid w:val="0028165B"/>
    <w:rsid w:val="0028173B"/>
    <w:rsid w:val="00281914"/>
    <w:rsid w:val="00281A1F"/>
    <w:rsid w:val="00281CE9"/>
    <w:rsid w:val="0028232C"/>
    <w:rsid w:val="0028283C"/>
    <w:rsid w:val="0028286F"/>
    <w:rsid w:val="00282994"/>
    <w:rsid w:val="00282C92"/>
    <w:rsid w:val="00282E90"/>
    <w:rsid w:val="002833C0"/>
    <w:rsid w:val="00283943"/>
    <w:rsid w:val="00283C7C"/>
    <w:rsid w:val="00283DEF"/>
    <w:rsid w:val="00284057"/>
    <w:rsid w:val="0028422F"/>
    <w:rsid w:val="002843A8"/>
    <w:rsid w:val="0028445C"/>
    <w:rsid w:val="002844E4"/>
    <w:rsid w:val="002849AE"/>
    <w:rsid w:val="00284AD6"/>
    <w:rsid w:val="0028512B"/>
    <w:rsid w:val="00285886"/>
    <w:rsid w:val="00285AB2"/>
    <w:rsid w:val="00285EDE"/>
    <w:rsid w:val="002864A9"/>
    <w:rsid w:val="002866DC"/>
    <w:rsid w:val="002867F7"/>
    <w:rsid w:val="00286AA0"/>
    <w:rsid w:val="00286B90"/>
    <w:rsid w:val="00286C46"/>
    <w:rsid w:val="00286D58"/>
    <w:rsid w:val="0028772C"/>
    <w:rsid w:val="002879F9"/>
    <w:rsid w:val="00287C4E"/>
    <w:rsid w:val="00287D16"/>
    <w:rsid w:val="00290162"/>
    <w:rsid w:val="00290424"/>
    <w:rsid w:val="00290823"/>
    <w:rsid w:val="00290B60"/>
    <w:rsid w:val="00290D6D"/>
    <w:rsid w:val="002911F9"/>
    <w:rsid w:val="00291400"/>
    <w:rsid w:val="002915FC"/>
    <w:rsid w:val="00291954"/>
    <w:rsid w:val="00291BC5"/>
    <w:rsid w:val="00291E7C"/>
    <w:rsid w:val="00293465"/>
    <w:rsid w:val="002938F8"/>
    <w:rsid w:val="00293923"/>
    <w:rsid w:val="00293C47"/>
    <w:rsid w:val="00293DED"/>
    <w:rsid w:val="0029429F"/>
    <w:rsid w:val="0029438B"/>
    <w:rsid w:val="002945CF"/>
    <w:rsid w:val="002946BB"/>
    <w:rsid w:val="002948E2"/>
    <w:rsid w:val="00294B90"/>
    <w:rsid w:val="0029561B"/>
    <w:rsid w:val="002956A2"/>
    <w:rsid w:val="00295E5E"/>
    <w:rsid w:val="00296103"/>
    <w:rsid w:val="00296116"/>
    <w:rsid w:val="00296195"/>
    <w:rsid w:val="00296491"/>
    <w:rsid w:val="002969D9"/>
    <w:rsid w:val="0029714D"/>
    <w:rsid w:val="002972BB"/>
    <w:rsid w:val="002974C4"/>
    <w:rsid w:val="002976C7"/>
    <w:rsid w:val="00297DA2"/>
    <w:rsid w:val="00297EB8"/>
    <w:rsid w:val="00297EE2"/>
    <w:rsid w:val="00297FF6"/>
    <w:rsid w:val="002A0019"/>
    <w:rsid w:val="002A0323"/>
    <w:rsid w:val="002A0A63"/>
    <w:rsid w:val="002A0D7F"/>
    <w:rsid w:val="002A19C3"/>
    <w:rsid w:val="002A204B"/>
    <w:rsid w:val="002A21E1"/>
    <w:rsid w:val="002A2435"/>
    <w:rsid w:val="002A3CA0"/>
    <w:rsid w:val="002A3CE9"/>
    <w:rsid w:val="002A3E8D"/>
    <w:rsid w:val="002A4186"/>
    <w:rsid w:val="002A423B"/>
    <w:rsid w:val="002A453E"/>
    <w:rsid w:val="002A495B"/>
    <w:rsid w:val="002A4F54"/>
    <w:rsid w:val="002A5106"/>
    <w:rsid w:val="002A5318"/>
    <w:rsid w:val="002A5998"/>
    <w:rsid w:val="002A59B1"/>
    <w:rsid w:val="002A5A34"/>
    <w:rsid w:val="002A5B44"/>
    <w:rsid w:val="002A5E05"/>
    <w:rsid w:val="002A5FD8"/>
    <w:rsid w:val="002A648E"/>
    <w:rsid w:val="002A669D"/>
    <w:rsid w:val="002A66E0"/>
    <w:rsid w:val="002A6A59"/>
    <w:rsid w:val="002A6A94"/>
    <w:rsid w:val="002A6B5E"/>
    <w:rsid w:val="002A7145"/>
    <w:rsid w:val="002A7380"/>
    <w:rsid w:val="002A7399"/>
    <w:rsid w:val="002A7403"/>
    <w:rsid w:val="002A74C7"/>
    <w:rsid w:val="002A7A28"/>
    <w:rsid w:val="002A7B59"/>
    <w:rsid w:val="002A7F47"/>
    <w:rsid w:val="002A7FEF"/>
    <w:rsid w:val="002B0055"/>
    <w:rsid w:val="002B0328"/>
    <w:rsid w:val="002B0774"/>
    <w:rsid w:val="002B077A"/>
    <w:rsid w:val="002B0998"/>
    <w:rsid w:val="002B0ABF"/>
    <w:rsid w:val="002B11B0"/>
    <w:rsid w:val="002B1551"/>
    <w:rsid w:val="002B15B2"/>
    <w:rsid w:val="002B16D2"/>
    <w:rsid w:val="002B1ABE"/>
    <w:rsid w:val="002B1C3E"/>
    <w:rsid w:val="002B1CB6"/>
    <w:rsid w:val="002B1CF1"/>
    <w:rsid w:val="002B1E14"/>
    <w:rsid w:val="002B2051"/>
    <w:rsid w:val="002B2374"/>
    <w:rsid w:val="002B2920"/>
    <w:rsid w:val="002B2EE9"/>
    <w:rsid w:val="002B31E5"/>
    <w:rsid w:val="002B35DF"/>
    <w:rsid w:val="002B378D"/>
    <w:rsid w:val="002B3C92"/>
    <w:rsid w:val="002B3E42"/>
    <w:rsid w:val="002B40E8"/>
    <w:rsid w:val="002B446B"/>
    <w:rsid w:val="002B4540"/>
    <w:rsid w:val="002B4DCD"/>
    <w:rsid w:val="002B5321"/>
    <w:rsid w:val="002B549E"/>
    <w:rsid w:val="002B5538"/>
    <w:rsid w:val="002B5872"/>
    <w:rsid w:val="002B5FD7"/>
    <w:rsid w:val="002B5FE7"/>
    <w:rsid w:val="002B62F0"/>
    <w:rsid w:val="002B6562"/>
    <w:rsid w:val="002B6775"/>
    <w:rsid w:val="002B6BD1"/>
    <w:rsid w:val="002B6C0F"/>
    <w:rsid w:val="002B71CD"/>
    <w:rsid w:val="002B73C2"/>
    <w:rsid w:val="002B7626"/>
    <w:rsid w:val="002B7CBE"/>
    <w:rsid w:val="002B7EA1"/>
    <w:rsid w:val="002C0007"/>
    <w:rsid w:val="002C02C5"/>
    <w:rsid w:val="002C040F"/>
    <w:rsid w:val="002C08EA"/>
    <w:rsid w:val="002C0B21"/>
    <w:rsid w:val="002C0CD3"/>
    <w:rsid w:val="002C0F04"/>
    <w:rsid w:val="002C12F1"/>
    <w:rsid w:val="002C1A82"/>
    <w:rsid w:val="002C1DEA"/>
    <w:rsid w:val="002C2500"/>
    <w:rsid w:val="002C27C8"/>
    <w:rsid w:val="002C2998"/>
    <w:rsid w:val="002C2CB0"/>
    <w:rsid w:val="002C3363"/>
    <w:rsid w:val="002C360D"/>
    <w:rsid w:val="002C3CB3"/>
    <w:rsid w:val="002C3CF3"/>
    <w:rsid w:val="002C42E9"/>
    <w:rsid w:val="002C43C9"/>
    <w:rsid w:val="002C46E1"/>
    <w:rsid w:val="002C49A8"/>
    <w:rsid w:val="002C4A9E"/>
    <w:rsid w:val="002C4BF6"/>
    <w:rsid w:val="002C4EE2"/>
    <w:rsid w:val="002C52DE"/>
    <w:rsid w:val="002C570D"/>
    <w:rsid w:val="002C5A61"/>
    <w:rsid w:val="002C5DF4"/>
    <w:rsid w:val="002C6B90"/>
    <w:rsid w:val="002C6BB4"/>
    <w:rsid w:val="002C7108"/>
    <w:rsid w:val="002C71DB"/>
    <w:rsid w:val="002C783A"/>
    <w:rsid w:val="002D0132"/>
    <w:rsid w:val="002D0195"/>
    <w:rsid w:val="002D09CD"/>
    <w:rsid w:val="002D0C21"/>
    <w:rsid w:val="002D11D4"/>
    <w:rsid w:val="002D1B8A"/>
    <w:rsid w:val="002D1C97"/>
    <w:rsid w:val="002D1F00"/>
    <w:rsid w:val="002D251A"/>
    <w:rsid w:val="002D2B08"/>
    <w:rsid w:val="002D36FF"/>
    <w:rsid w:val="002D37C6"/>
    <w:rsid w:val="002D3910"/>
    <w:rsid w:val="002D400D"/>
    <w:rsid w:val="002D43DF"/>
    <w:rsid w:val="002D4951"/>
    <w:rsid w:val="002D4A25"/>
    <w:rsid w:val="002D5478"/>
    <w:rsid w:val="002D5997"/>
    <w:rsid w:val="002D5A18"/>
    <w:rsid w:val="002D5A5E"/>
    <w:rsid w:val="002D5EFD"/>
    <w:rsid w:val="002D60FB"/>
    <w:rsid w:val="002D6A80"/>
    <w:rsid w:val="002D7173"/>
    <w:rsid w:val="002D7480"/>
    <w:rsid w:val="002D773F"/>
    <w:rsid w:val="002D793C"/>
    <w:rsid w:val="002D7D1C"/>
    <w:rsid w:val="002E09B3"/>
    <w:rsid w:val="002E0B77"/>
    <w:rsid w:val="002E0C1E"/>
    <w:rsid w:val="002E0C5A"/>
    <w:rsid w:val="002E0CC5"/>
    <w:rsid w:val="002E10E2"/>
    <w:rsid w:val="002E1224"/>
    <w:rsid w:val="002E12EB"/>
    <w:rsid w:val="002E1941"/>
    <w:rsid w:val="002E1E25"/>
    <w:rsid w:val="002E2181"/>
    <w:rsid w:val="002E229D"/>
    <w:rsid w:val="002E23C3"/>
    <w:rsid w:val="002E24BE"/>
    <w:rsid w:val="002E28A8"/>
    <w:rsid w:val="002E2B4F"/>
    <w:rsid w:val="002E3041"/>
    <w:rsid w:val="002E37A8"/>
    <w:rsid w:val="002E3BD0"/>
    <w:rsid w:val="002E3E00"/>
    <w:rsid w:val="002E4001"/>
    <w:rsid w:val="002E4091"/>
    <w:rsid w:val="002E40FB"/>
    <w:rsid w:val="002E41A3"/>
    <w:rsid w:val="002E4679"/>
    <w:rsid w:val="002E5470"/>
    <w:rsid w:val="002E56C6"/>
    <w:rsid w:val="002E5741"/>
    <w:rsid w:val="002E5832"/>
    <w:rsid w:val="002E5962"/>
    <w:rsid w:val="002E5A97"/>
    <w:rsid w:val="002E5AA3"/>
    <w:rsid w:val="002E638E"/>
    <w:rsid w:val="002E6519"/>
    <w:rsid w:val="002E68DE"/>
    <w:rsid w:val="002E6ED4"/>
    <w:rsid w:val="002E7146"/>
    <w:rsid w:val="002E7242"/>
    <w:rsid w:val="002E78D3"/>
    <w:rsid w:val="002E7C17"/>
    <w:rsid w:val="002E7E28"/>
    <w:rsid w:val="002F0523"/>
    <w:rsid w:val="002F0DAF"/>
    <w:rsid w:val="002F1285"/>
    <w:rsid w:val="002F1309"/>
    <w:rsid w:val="002F1365"/>
    <w:rsid w:val="002F18A7"/>
    <w:rsid w:val="002F1C0B"/>
    <w:rsid w:val="002F1CAE"/>
    <w:rsid w:val="002F1D69"/>
    <w:rsid w:val="002F25B0"/>
    <w:rsid w:val="002F2952"/>
    <w:rsid w:val="002F2A02"/>
    <w:rsid w:val="002F2C36"/>
    <w:rsid w:val="002F2F35"/>
    <w:rsid w:val="002F3091"/>
    <w:rsid w:val="002F30D5"/>
    <w:rsid w:val="002F34BB"/>
    <w:rsid w:val="002F3B87"/>
    <w:rsid w:val="002F3EB5"/>
    <w:rsid w:val="002F423C"/>
    <w:rsid w:val="002F44FE"/>
    <w:rsid w:val="002F452D"/>
    <w:rsid w:val="002F4843"/>
    <w:rsid w:val="002F5006"/>
    <w:rsid w:val="002F5087"/>
    <w:rsid w:val="002F50C0"/>
    <w:rsid w:val="002F54D1"/>
    <w:rsid w:val="002F55BB"/>
    <w:rsid w:val="002F6DCC"/>
    <w:rsid w:val="002F6F8A"/>
    <w:rsid w:val="002F7135"/>
    <w:rsid w:val="002F731B"/>
    <w:rsid w:val="002F7397"/>
    <w:rsid w:val="002F742F"/>
    <w:rsid w:val="002F7DB2"/>
    <w:rsid w:val="00300562"/>
    <w:rsid w:val="00300B68"/>
    <w:rsid w:val="0030108D"/>
    <w:rsid w:val="00301281"/>
    <w:rsid w:val="003013D2"/>
    <w:rsid w:val="00301E2B"/>
    <w:rsid w:val="00301F16"/>
    <w:rsid w:val="003028EB"/>
    <w:rsid w:val="00302B7C"/>
    <w:rsid w:val="00302CE6"/>
    <w:rsid w:val="00302E0C"/>
    <w:rsid w:val="003032EE"/>
    <w:rsid w:val="0030359B"/>
    <w:rsid w:val="00303960"/>
    <w:rsid w:val="00303C30"/>
    <w:rsid w:val="00304013"/>
    <w:rsid w:val="003041C6"/>
    <w:rsid w:val="003042A7"/>
    <w:rsid w:val="00304CBF"/>
    <w:rsid w:val="003050C9"/>
    <w:rsid w:val="00305113"/>
    <w:rsid w:val="00305675"/>
    <w:rsid w:val="00305987"/>
    <w:rsid w:val="00305A21"/>
    <w:rsid w:val="00305DC3"/>
    <w:rsid w:val="00305F05"/>
    <w:rsid w:val="003065B4"/>
    <w:rsid w:val="0030671D"/>
    <w:rsid w:val="003069C3"/>
    <w:rsid w:val="00306B7A"/>
    <w:rsid w:val="00306BCB"/>
    <w:rsid w:val="00306E26"/>
    <w:rsid w:val="003070E5"/>
    <w:rsid w:val="00307104"/>
    <w:rsid w:val="003073AC"/>
    <w:rsid w:val="003073FF"/>
    <w:rsid w:val="003076BB"/>
    <w:rsid w:val="00307DD0"/>
    <w:rsid w:val="00310311"/>
    <w:rsid w:val="0031038F"/>
    <w:rsid w:val="003109BD"/>
    <w:rsid w:val="00310DEA"/>
    <w:rsid w:val="00310F42"/>
    <w:rsid w:val="00311525"/>
    <w:rsid w:val="00311724"/>
    <w:rsid w:val="003117F1"/>
    <w:rsid w:val="00311974"/>
    <w:rsid w:val="003119DA"/>
    <w:rsid w:val="003119FA"/>
    <w:rsid w:val="00311BB1"/>
    <w:rsid w:val="00311C21"/>
    <w:rsid w:val="00311F81"/>
    <w:rsid w:val="00311FF3"/>
    <w:rsid w:val="00312183"/>
    <w:rsid w:val="003123ED"/>
    <w:rsid w:val="003126BA"/>
    <w:rsid w:val="0031297D"/>
    <w:rsid w:val="00312A38"/>
    <w:rsid w:val="00312DBA"/>
    <w:rsid w:val="00313009"/>
    <w:rsid w:val="003131AD"/>
    <w:rsid w:val="00313525"/>
    <w:rsid w:val="0031365C"/>
    <w:rsid w:val="003138CD"/>
    <w:rsid w:val="00313A68"/>
    <w:rsid w:val="00313A73"/>
    <w:rsid w:val="00313C9C"/>
    <w:rsid w:val="00313E76"/>
    <w:rsid w:val="00314126"/>
    <w:rsid w:val="00314313"/>
    <w:rsid w:val="0031498B"/>
    <w:rsid w:val="00315003"/>
    <w:rsid w:val="00315149"/>
    <w:rsid w:val="0031517E"/>
    <w:rsid w:val="00315275"/>
    <w:rsid w:val="003153AF"/>
    <w:rsid w:val="0031544D"/>
    <w:rsid w:val="00315BD4"/>
    <w:rsid w:val="00315C5A"/>
    <w:rsid w:val="00315C63"/>
    <w:rsid w:val="00315E5B"/>
    <w:rsid w:val="00315EE2"/>
    <w:rsid w:val="00315F2A"/>
    <w:rsid w:val="00315F8A"/>
    <w:rsid w:val="00316050"/>
    <w:rsid w:val="00316084"/>
    <w:rsid w:val="00316372"/>
    <w:rsid w:val="003163CB"/>
    <w:rsid w:val="0031678F"/>
    <w:rsid w:val="003167B0"/>
    <w:rsid w:val="00316A4A"/>
    <w:rsid w:val="00316A9E"/>
    <w:rsid w:val="00316C48"/>
    <w:rsid w:val="00316C5B"/>
    <w:rsid w:val="00316D2E"/>
    <w:rsid w:val="00316D60"/>
    <w:rsid w:val="00316DAB"/>
    <w:rsid w:val="00317D3F"/>
    <w:rsid w:val="00317EB7"/>
    <w:rsid w:val="00320206"/>
    <w:rsid w:val="00320553"/>
    <w:rsid w:val="00320C55"/>
    <w:rsid w:val="00320C97"/>
    <w:rsid w:val="00320EEA"/>
    <w:rsid w:val="00321219"/>
    <w:rsid w:val="003212B2"/>
    <w:rsid w:val="003217BB"/>
    <w:rsid w:val="00321971"/>
    <w:rsid w:val="00321D1A"/>
    <w:rsid w:val="00322170"/>
    <w:rsid w:val="00322561"/>
    <w:rsid w:val="0032265F"/>
    <w:rsid w:val="0032270B"/>
    <w:rsid w:val="00322837"/>
    <w:rsid w:val="00322BCC"/>
    <w:rsid w:val="00323F99"/>
    <w:rsid w:val="0032409E"/>
    <w:rsid w:val="003241A1"/>
    <w:rsid w:val="00324507"/>
    <w:rsid w:val="00324AA7"/>
    <w:rsid w:val="00325042"/>
    <w:rsid w:val="003250F5"/>
    <w:rsid w:val="00325490"/>
    <w:rsid w:val="003259AE"/>
    <w:rsid w:val="003259FF"/>
    <w:rsid w:val="00325CED"/>
    <w:rsid w:val="003264C2"/>
    <w:rsid w:val="003266EF"/>
    <w:rsid w:val="00326725"/>
    <w:rsid w:val="003268C5"/>
    <w:rsid w:val="00326ACF"/>
    <w:rsid w:val="00327E0E"/>
    <w:rsid w:val="00330160"/>
    <w:rsid w:val="0033022C"/>
    <w:rsid w:val="00330786"/>
    <w:rsid w:val="00330865"/>
    <w:rsid w:val="003313C2"/>
    <w:rsid w:val="003318E0"/>
    <w:rsid w:val="00331AEB"/>
    <w:rsid w:val="00331B6C"/>
    <w:rsid w:val="00331CD5"/>
    <w:rsid w:val="00331FA7"/>
    <w:rsid w:val="003324A2"/>
    <w:rsid w:val="003329C5"/>
    <w:rsid w:val="00332B68"/>
    <w:rsid w:val="00332DA0"/>
    <w:rsid w:val="003337D4"/>
    <w:rsid w:val="00333E04"/>
    <w:rsid w:val="00333E47"/>
    <w:rsid w:val="003342D2"/>
    <w:rsid w:val="003344D7"/>
    <w:rsid w:val="00334518"/>
    <w:rsid w:val="003345E0"/>
    <w:rsid w:val="003349A3"/>
    <w:rsid w:val="003349F6"/>
    <w:rsid w:val="00334B8B"/>
    <w:rsid w:val="00334F19"/>
    <w:rsid w:val="0033501D"/>
    <w:rsid w:val="00335939"/>
    <w:rsid w:val="00335A14"/>
    <w:rsid w:val="00335A2E"/>
    <w:rsid w:val="00336706"/>
    <w:rsid w:val="00336A46"/>
    <w:rsid w:val="00337045"/>
    <w:rsid w:val="003372AF"/>
    <w:rsid w:val="003372B9"/>
    <w:rsid w:val="00337380"/>
    <w:rsid w:val="0033786B"/>
    <w:rsid w:val="003400F8"/>
    <w:rsid w:val="00340170"/>
    <w:rsid w:val="003404D2"/>
    <w:rsid w:val="003405FE"/>
    <w:rsid w:val="00340663"/>
    <w:rsid w:val="00340A9B"/>
    <w:rsid w:val="00340B37"/>
    <w:rsid w:val="00340CF3"/>
    <w:rsid w:val="003412C9"/>
    <w:rsid w:val="00341590"/>
    <w:rsid w:val="0034196B"/>
    <w:rsid w:val="00341A2E"/>
    <w:rsid w:val="00341A9A"/>
    <w:rsid w:val="00341DDE"/>
    <w:rsid w:val="00341E98"/>
    <w:rsid w:val="00342490"/>
    <w:rsid w:val="00342C7F"/>
    <w:rsid w:val="00343028"/>
    <w:rsid w:val="00343564"/>
    <w:rsid w:val="00343832"/>
    <w:rsid w:val="00343BC7"/>
    <w:rsid w:val="00343FC4"/>
    <w:rsid w:val="00344688"/>
    <w:rsid w:val="00344923"/>
    <w:rsid w:val="00344BB6"/>
    <w:rsid w:val="00344D18"/>
    <w:rsid w:val="003453E3"/>
    <w:rsid w:val="003455B3"/>
    <w:rsid w:val="00345DAE"/>
    <w:rsid w:val="00345E4A"/>
    <w:rsid w:val="0034601E"/>
    <w:rsid w:val="0034615E"/>
    <w:rsid w:val="0034616C"/>
    <w:rsid w:val="003462E9"/>
    <w:rsid w:val="00346323"/>
    <w:rsid w:val="003463FB"/>
    <w:rsid w:val="00346B31"/>
    <w:rsid w:val="00346BA6"/>
    <w:rsid w:val="00346D37"/>
    <w:rsid w:val="00346FD8"/>
    <w:rsid w:val="00347394"/>
    <w:rsid w:val="0034793C"/>
    <w:rsid w:val="00350085"/>
    <w:rsid w:val="0035065D"/>
    <w:rsid w:val="00350807"/>
    <w:rsid w:val="00350ACF"/>
    <w:rsid w:val="00350C68"/>
    <w:rsid w:val="00350CE4"/>
    <w:rsid w:val="00351297"/>
    <w:rsid w:val="0035152B"/>
    <w:rsid w:val="0035174A"/>
    <w:rsid w:val="0035185A"/>
    <w:rsid w:val="00351931"/>
    <w:rsid w:val="00351BDC"/>
    <w:rsid w:val="00352319"/>
    <w:rsid w:val="00352B23"/>
    <w:rsid w:val="00352F61"/>
    <w:rsid w:val="003537FD"/>
    <w:rsid w:val="00353982"/>
    <w:rsid w:val="003543BE"/>
    <w:rsid w:val="00354A32"/>
    <w:rsid w:val="00354C5C"/>
    <w:rsid w:val="00354F62"/>
    <w:rsid w:val="00354FA4"/>
    <w:rsid w:val="003550B4"/>
    <w:rsid w:val="0035523F"/>
    <w:rsid w:val="00355248"/>
    <w:rsid w:val="0035524D"/>
    <w:rsid w:val="003553E1"/>
    <w:rsid w:val="0035541A"/>
    <w:rsid w:val="0035559F"/>
    <w:rsid w:val="00355DB0"/>
    <w:rsid w:val="0035630B"/>
    <w:rsid w:val="003566D9"/>
    <w:rsid w:val="0035672D"/>
    <w:rsid w:val="003567E8"/>
    <w:rsid w:val="00356A87"/>
    <w:rsid w:val="00356AD2"/>
    <w:rsid w:val="00356B99"/>
    <w:rsid w:val="00356BA4"/>
    <w:rsid w:val="00356F69"/>
    <w:rsid w:val="00356F96"/>
    <w:rsid w:val="00357014"/>
    <w:rsid w:val="00357078"/>
    <w:rsid w:val="003573E8"/>
    <w:rsid w:val="0035743D"/>
    <w:rsid w:val="003575C0"/>
    <w:rsid w:val="00357AF8"/>
    <w:rsid w:val="00357B81"/>
    <w:rsid w:val="003603E9"/>
    <w:rsid w:val="0036070A"/>
    <w:rsid w:val="00360A41"/>
    <w:rsid w:val="003617F4"/>
    <w:rsid w:val="0036197D"/>
    <w:rsid w:val="00361E8B"/>
    <w:rsid w:val="00362294"/>
    <w:rsid w:val="003623FE"/>
    <w:rsid w:val="003624D4"/>
    <w:rsid w:val="003624F1"/>
    <w:rsid w:val="003625A0"/>
    <w:rsid w:val="003627B2"/>
    <w:rsid w:val="00362886"/>
    <w:rsid w:val="003628DF"/>
    <w:rsid w:val="00362B4E"/>
    <w:rsid w:val="00362B93"/>
    <w:rsid w:val="00362F08"/>
    <w:rsid w:val="0036315D"/>
    <w:rsid w:val="003631C2"/>
    <w:rsid w:val="00363295"/>
    <w:rsid w:val="00363964"/>
    <w:rsid w:val="00364271"/>
    <w:rsid w:val="00364462"/>
    <w:rsid w:val="003647EF"/>
    <w:rsid w:val="00364981"/>
    <w:rsid w:val="00364987"/>
    <w:rsid w:val="00364A3A"/>
    <w:rsid w:val="0036510E"/>
    <w:rsid w:val="0036525E"/>
    <w:rsid w:val="0036545C"/>
    <w:rsid w:val="0036567A"/>
    <w:rsid w:val="0036571E"/>
    <w:rsid w:val="00365AB3"/>
    <w:rsid w:val="00366115"/>
    <w:rsid w:val="00366D22"/>
    <w:rsid w:val="00366DD1"/>
    <w:rsid w:val="00366F48"/>
    <w:rsid w:val="003670E6"/>
    <w:rsid w:val="0036711A"/>
    <w:rsid w:val="003673D3"/>
    <w:rsid w:val="003675F0"/>
    <w:rsid w:val="0036765F"/>
    <w:rsid w:val="00367912"/>
    <w:rsid w:val="00370535"/>
    <w:rsid w:val="00370585"/>
    <w:rsid w:val="00370788"/>
    <w:rsid w:val="00370D45"/>
    <w:rsid w:val="003712AE"/>
    <w:rsid w:val="00371508"/>
    <w:rsid w:val="00371BC2"/>
    <w:rsid w:val="00371E88"/>
    <w:rsid w:val="00371EED"/>
    <w:rsid w:val="003720C9"/>
    <w:rsid w:val="00372233"/>
    <w:rsid w:val="00372715"/>
    <w:rsid w:val="00372E7A"/>
    <w:rsid w:val="0037335D"/>
    <w:rsid w:val="00373FAA"/>
    <w:rsid w:val="003740B4"/>
    <w:rsid w:val="00374463"/>
    <w:rsid w:val="003745F8"/>
    <w:rsid w:val="00374C6B"/>
    <w:rsid w:val="00375011"/>
    <w:rsid w:val="00375036"/>
    <w:rsid w:val="003753EB"/>
    <w:rsid w:val="00375452"/>
    <w:rsid w:val="003759AD"/>
    <w:rsid w:val="00375E04"/>
    <w:rsid w:val="00376056"/>
    <w:rsid w:val="003768A6"/>
    <w:rsid w:val="00376B4A"/>
    <w:rsid w:val="00377594"/>
    <w:rsid w:val="003775E6"/>
    <w:rsid w:val="003775FE"/>
    <w:rsid w:val="0038058D"/>
    <w:rsid w:val="00381128"/>
    <w:rsid w:val="003814AF"/>
    <w:rsid w:val="00381632"/>
    <w:rsid w:val="00381817"/>
    <w:rsid w:val="00381D6B"/>
    <w:rsid w:val="0038207A"/>
    <w:rsid w:val="003820D1"/>
    <w:rsid w:val="0038211C"/>
    <w:rsid w:val="0038236B"/>
    <w:rsid w:val="00382B42"/>
    <w:rsid w:val="00382FCB"/>
    <w:rsid w:val="0038360D"/>
    <w:rsid w:val="00383984"/>
    <w:rsid w:val="003839F0"/>
    <w:rsid w:val="00383C51"/>
    <w:rsid w:val="00383D28"/>
    <w:rsid w:val="00383E34"/>
    <w:rsid w:val="0038429E"/>
    <w:rsid w:val="0038442B"/>
    <w:rsid w:val="00384437"/>
    <w:rsid w:val="0038489C"/>
    <w:rsid w:val="0038506D"/>
    <w:rsid w:val="003855BE"/>
    <w:rsid w:val="0038584A"/>
    <w:rsid w:val="00385BC3"/>
    <w:rsid w:val="00386373"/>
    <w:rsid w:val="003863FA"/>
    <w:rsid w:val="0038640E"/>
    <w:rsid w:val="0038647E"/>
    <w:rsid w:val="003866D3"/>
    <w:rsid w:val="0038683F"/>
    <w:rsid w:val="003868B3"/>
    <w:rsid w:val="0038694E"/>
    <w:rsid w:val="00386BA6"/>
    <w:rsid w:val="00387193"/>
    <w:rsid w:val="003872C4"/>
    <w:rsid w:val="00387462"/>
    <w:rsid w:val="0038749F"/>
    <w:rsid w:val="0038786D"/>
    <w:rsid w:val="00387B08"/>
    <w:rsid w:val="00387B16"/>
    <w:rsid w:val="00387C14"/>
    <w:rsid w:val="00390046"/>
    <w:rsid w:val="003903E1"/>
    <w:rsid w:val="00390BC8"/>
    <w:rsid w:val="00390F53"/>
    <w:rsid w:val="0039107B"/>
    <w:rsid w:val="00391368"/>
    <w:rsid w:val="003914BA"/>
    <w:rsid w:val="003914D3"/>
    <w:rsid w:val="00391E61"/>
    <w:rsid w:val="00392191"/>
    <w:rsid w:val="00392428"/>
    <w:rsid w:val="00392435"/>
    <w:rsid w:val="0039259E"/>
    <w:rsid w:val="003926E2"/>
    <w:rsid w:val="003926ED"/>
    <w:rsid w:val="00392B61"/>
    <w:rsid w:val="00392B68"/>
    <w:rsid w:val="00392DF8"/>
    <w:rsid w:val="00392F5C"/>
    <w:rsid w:val="00393209"/>
    <w:rsid w:val="00393383"/>
    <w:rsid w:val="00393650"/>
    <w:rsid w:val="00393903"/>
    <w:rsid w:val="00393BF0"/>
    <w:rsid w:val="00393C95"/>
    <w:rsid w:val="00393DB0"/>
    <w:rsid w:val="00394474"/>
    <w:rsid w:val="003944E8"/>
    <w:rsid w:val="003944F3"/>
    <w:rsid w:val="0039491D"/>
    <w:rsid w:val="0039504D"/>
    <w:rsid w:val="003954D0"/>
    <w:rsid w:val="00396111"/>
    <w:rsid w:val="003963D5"/>
    <w:rsid w:val="00396473"/>
    <w:rsid w:val="00396F82"/>
    <w:rsid w:val="003972AB"/>
    <w:rsid w:val="0039734A"/>
    <w:rsid w:val="00397608"/>
    <w:rsid w:val="00397EE7"/>
    <w:rsid w:val="003A00F7"/>
    <w:rsid w:val="003A01A0"/>
    <w:rsid w:val="003A01EB"/>
    <w:rsid w:val="003A0436"/>
    <w:rsid w:val="003A06E6"/>
    <w:rsid w:val="003A080C"/>
    <w:rsid w:val="003A0811"/>
    <w:rsid w:val="003A0B90"/>
    <w:rsid w:val="003A0DF6"/>
    <w:rsid w:val="003A1294"/>
    <w:rsid w:val="003A12F2"/>
    <w:rsid w:val="003A1302"/>
    <w:rsid w:val="003A166B"/>
    <w:rsid w:val="003A1926"/>
    <w:rsid w:val="003A1949"/>
    <w:rsid w:val="003A1A6D"/>
    <w:rsid w:val="003A20AA"/>
    <w:rsid w:val="003A27EB"/>
    <w:rsid w:val="003A28AD"/>
    <w:rsid w:val="003A2A17"/>
    <w:rsid w:val="003A2C01"/>
    <w:rsid w:val="003A2DEB"/>
    <w:rsid w:val="003A2F69"/>
    <w:rsid w:val="003A33B2"/>
    <w:rsid w:val="003A3555"/>
    <w:rsid w:val="003A3BBB"/>
    <w:rsid w:val="003A3F24"/>
    <w:rsid w:val="003A40FD"/>
    <w:rsid w:val="003A42F2"/>
    <w:rsid w:val="003A4888"/>
    <w:rsid w:val="003A4981"/>
    <w:rsid w:val="003A4C01"/>
    <w:rsid w:val="003A57EE"/>
    <w:rsid w:val="003A5B62"/>
    <w:rsid w:val="003A5BAC"/>
    <w:rsid w:val="003A5D6E"/>
    <w:rsid w:val="003A5F93"/>
    <w:rsid w:val="003A6058"/>
    <w:rsid w:val="003A6261"/>
    <w:rsid w:val="003A62AB"/>
    <w:rsid w:val="003A68E5"/>
    <w:rsid w:val="003A6A45"/>
    <w:rsid w:val="003A6D36"/>
    <w:rsid w:val="003A6DD8"/>
    <w:rsid w:val="003A709B"/>
    <w:rsid w:val="003A722D"/>
    <w:rsid w:val="003A7ADA"/>
    <w:rsid w:val="003A7D57"/>
    <w:rsid w:val="003A7E05"/>
    <w:rsid w:val="003A7F3A"/>
    <w:rsid w:val="003A7F57"/>
    <w:rsid w:val="003B003F"/>
    <w:rsid w:val="003B0303"/>
    <w:rsid w:val="003B03E2"/>
    <w:rsid w:val="003B04C4"/>
    <w:rsid w:val="003B0B42"/>
    <w:rsid w:val="003B0CAC"/>
    <w:rsid w:val="003B0E9A"/>
    <w:rsid w:val="003B10FF"/>
    <w:rsid w:val="003B1340"/>
    <w:rsid w:val="003B15B2"/>
    <w:rsid w:val="003B18C9"/>
    <w:rsid w:val="003B1F41"/>
    <w:rsid w:val="003B1F77"/>
    <w:rsid w:val="003B211A"/>
    <w:rsid w:val="003B2196"/>
    <w:rsid w:val="003B2676"/>
    <w:rsid w:val="003B2681"/>
    <w:rsid w:val="003B2B84"/>
    <w:rsid w:val="003B2DEF"/>
    <w:rsid w:val="003B3185"/>
    <w:rsid w:val="003B3615"/>
    <w:rsid w:val="003B3B03"/>
    <w:rsid w:val="003B3D44"/>
    <w:rsid w:val="003B44AC"/>
    <w:rsid w:val="003B5341"/>
    <w:rsid w:val="003B5353"/>
    <w:rsid w:val="003B536C"/>
    <w:rsid w:val="003B53FA"/>
    <w:rsid w:val="003B54F8"/>
    <w:rsid w:val="003B5516"/>
    <w:rsid w:val="003B5725"/>
    <w:rsid w:val="003B5736"/>
    <w:rsid w:val="003B5738"/>
    <w:rsid w:val="003B5B9E"/>
    <w:rsid w:val="003B5DBC"/>
    <w:rsid w:val="003B617B"/>
    <w:rsid w:val="003B61D4"/>
    <w:rsid w:val="003B69F2"/>
    <w:rsid w:val="003B704C"/>
    <w:rsid w:val="003B716C"/>
    <w:rsid w:val="003C01D8"/>
    <w:rsid w:val="003C03E6"/>
    <w:rsid w:val="003C05E9"/>
    <w:rsid w:val="003C09E2"/>
    <w:rsid w:val="003C0DE5"/>
    <w:rsid w:val="003C107B"/>
    <w:rsid w:val="003C1167"/>
    <w:rsid w:val="003C1227"/>
    <w:rsid w:val="003C147D"/>
    <w:rsid w:val="003C170E"/>
    <w:rsid w:val="003C1792"/>
    <w:rsid w:val="003C17D8"/>
    <w:rsid w:val="003C1B39"/>
    <w:rsid w:val="003C1C47"/>
    <w:rsid w:val="003C2499"/>
    <w:rsid w:val="003C2976"/>
    <w:rsid w:val="003C2BF9"/>
    <w:rsid w:val="003C2D95"/>
    <w:rsid w:val="003C3043"/>
    <w:rsid w:val="003C308F"/>
    <w:rsid w:val="003C3415"/>
    <w:rsid w:val="003C342F"/>
    <w:rsid w:val="003C429B"/>
    <w:rsid w:val="003C4330"/>
    <w:rsid w:val="003C46E5"/>
    <w:rsid w:val="003C4860"/>
    <w:rsid w:val="003C4AEF"/>
    <w:rsid w:val="003C4BD2"/>
    <w:rsid w:val="003C4C85"/>
    <w:rsid w:val="003C4F31"/>
    <w:rsid w:val="003C5008"/>
    <w:rsid w:val="003C5282"/>
    <w:rsid w:val="003C653A"/>
    <w:rsid w:val="003C65FB"/>
    <w:rsid w:val="003C6AF7"/>
    <w:rsid w:val="003C6F10"/>
    <w:rsid w:val="003C6F91"/>
    <w:rsid w:val="003C71A4"/>
    <w:rsid w:val="003C7298"/>
    <w:rsid w:val="003C72A8"/>
    <w:rsid w:val="003C72AD"/>
    <w:rsid w:val="003C76D3"/>
    <w:rsid w:val="003C7731"/>
    <w:rsid w:val="003D00D6"/>
    <w:rsid w:val="003D018D"/>
    <w:rsid w:val="003D0315"/>
    <w:rsid w:val="003D067E"/>
    <w:rsid w:val="003D0746"/>
    <w:rsid w:val="003D09F0"/>
    <w:rsid w:val="003D12D1"/>
    <w:rsid w:val="003D1373"/>
    <w:rsid w:val="003D13A5"/>
    <w:rsid w:val="003D1571"/>
    <w:rsid w:val="003D16E1"/>
    <w:rsid w:val="003D18CA"/>
    <w:rsid w:val="003D199F"/>
    <w:rsid w:val="003D1EDC"/>
    <w:rsid w:val="003D245F"/>
    <w:rsid w:val="003D25CB"/>
    <w:rsid w:val="003D26B5"/>
    <w:rsid w:val="003D2C46"/>
    <w:rsid w:val="003D2CE0"/>
    <w:rsid w:val="003D2CEE"/>
    <w:rsid w:val="003D310F"/>
    <w:rsid w:val="003D3159"/>
    <w:rsid w:val="003D31DB"/>
    <w:rsid w:val="003D3DCB"/>
    <w:rsid w:val="003D3E98"/>
    <w:rsid w:val="003D3FDB"/>
    <w:rsid w:val="003D406D"/>
    <w:rsid w:val="003D4096"/>
    <w:rsid w:val="003D4270"/>
    <w:rsid w:val="003D42D2"/>
    <w:rsid w:val="003D46A0"/>
    <w:rsid w:val="003D4F84"/>
    <w:rsid w:val="003D53A5"/>
    <w:rsid w:val="003D53AB"/>
    <w:rsid w:val="003D557A"/>
    <w:rsid w:val="003D5588"/>
    <w:rsid w:val="003D5936"/>
    <w:rsid w:val="003D5CB4"/>
    <w:rsid w:val="003D5E7A"/>
    <w:rsid w:val="003D5E8E"/>
    <w:rsid w:val="003D5EA1"/>
    <w:rsid w:val="003D646E"/>
    <w:rsid w:val="003D74D0"/>
    <w:rsid w:val="003D7D09"/>
    <w:rsid w:val="003E06E4"/>
    <w:rsid w:val="003E0B0C"/>
    <w:rsid w:val="003E0CB5"/>
    <w:rsid w:val="003E0EB4"/>
    <w:rsid w:val="003E1048"/>
    <w:rsid w:val="003E118C"/>
    <w:rsid w:val="003E1DC7"/>
    <w:rsid w:val="003E22DA"/>
    <w:rsid w:val="003E230D"/>
    <w:rsid w:val="003E2A56"/>
    <w:rsid w:val="003E2B15"/>
    <w:rsid w:val="003E2FEE"/>
    <w:rsid w:val="003E368E"/>
    <w:rsid w:val="003E39B2"/>
    <w:rsid w:val="003E3A7E"/>
    <w:rsid w:val="003E3BE4"/>
    <w:rsid w:val="003E3EB7"/>
    <w:rsid w:val="003E4363"/>
    <w:rsid w:val="003E4A03"/>
    <w:rsid w:val="003E4A24"/>
    <w:rsid w:val="003E4AD8"/>
    <w:rsid w:val="003E4AE3"/>
    <w:rsid w:val="003E4C7A"/>
    <w:rsid w:val="003E4EFB"/>
    <w:rsid w:val="003E5394"/>
    <w:rsid w:val="003E564A"/>
    <w:rsid w:val="003E5939"/>
    <w:rsid w:val="003E5C95"/>
    <w:rsid w:val="003E5F1D"/>
    <w:rsid w:val="003E637B"/>
    <w:rsid w:val="003E673E"/>
    <w:rsid w:val="003E6AE6"/>
    <w:rsid w:val="003E72E8"/>
    <w:rsid w:val="003E754A"/>
    <w:rsid w:val="003E760D"/>
    <w:rsid w:val="003E7634"/>
    <w:rsid w:val="003E7776"/>
    <w:rsid w:val="003E7C4D"/>
    <w:rsid w:val="003E7E58"/>
    <w:rsid w:val="003E7E68"/>
    <w:rsid w:val="003F042C"/>
    <w:rsid w:val="003F0437"/>
    <w:rsid w:val="003F07EA"/>
    <w:rsid w:val="003F0988"/>
    <w:rsid w:val="003F0B1F"/>
    <w:rsid w:val="003F0C1F"/>
    <w:rsid w:val="003F12FB"/>
    <w:rsid w:val="003F155F"/>
    <w:rsid w:val="003F15F5"/>
    <w:rsid w:val="003F1974"/>
    <w:rsid w:val="003F1C17"/>
    <w:rsid w:val="003F1CE1"/>
    <w:rsid w:val="003F1D97"/>
    <w:rsid w:val="003F2214"/>
    <w:rsid w:val="003F25BD"/>
    <w:rsid w:val="003F2748"/>
    <w:rsid w:val="003F33B2"/>
    <w:rsid w:val="003F35DD"/>
    <w:rsid w:val="003F419A"/>
    <w:rsid w:val="003F4296"/>
    <w:rsid w:val="003F473B"/>
    <w:rsid w:val="003F4AEF"/>
    <w:rsid w:val="003F4B77"/>
    <w:rsid w:val="003F52A8"/>
    <w:rsid w:val="003F5616"/>
    <w:rsid w:val="003F5832"/>
    <w:rsid w:val="003F59C8"/>
    <w:rsid w:val="003F63AE"/>
    <w:rsid w:val="003F68F1"/>
    <w:rsid w:val="003F69C7"/>
    <w:rsid w:val="003F6B61"/>
    <w:rsid w:val="003F79A9"/>
    <w:rsid w:val="004004EC"/>
    <w:rsid w:val="0040061E"/>
    <w:rsid w:val="00400841"/>
    <w:rsid w:val="00401264"/>
    <w:rsid w:val="0040127D"/>
    <w:rsid w:val="004013DA"/>
    <w:rsid w:val="004016EA"/>
    <w:rsid w:val="004017D7"/>
    <w:rsid w:val="004018EE"/>
    <w:rsid w:val="00401969"/>
    <w:rsid w:val="00401C88"/>
    <w:rsid w:val="0040242D"/>
    <w:rsid w:val="0040286F"/>
    <w:rsid w:val="0040296A"/>
    <w:rsid w:val="00402A07"/>
    <w:rsid w:val="00402E80"/>
    <w:rsid w:val="00402EB4"/>
    <w:rsid w:val="00403374"/>
    <w:rsid w:val="0040367C"/>
    <w:rsid w:val="00403863"/>
    <w:rsid w:val="004038D6"/>
    <w:rsid w:val="00403A3B"/>
    <w:rsid w:val="00403E1F"/>
    <w:rsid w:val="004041C6"/>
    <w:rsid w:val="00404362"/>
    <w:rsid w:val="00404427"/>
    <w:rsid w:val="0040462F"/>
    <w:rsid w:val="00404896"/>
    <w:rsid w:val="00404AD8"/>
    <w:rsid w:val="00404C5F"/>
    <w:rsid w:val="00404E4B"/>
    <w:rsid w:val="00405034"/>
    <w:rsid w:val="004058A5"/>
    <w:rsid w:val="00405BDE"/>
    <w:rsid w:val="00405C45"/>
    <w:rsid w:val="0040607A"/>
    <w:rsid w:val="00406440"/>
    <w:rsid w:val="004064DA"/>
    <w:rsid w:val="00406795"/>
    <w:rsid w:val="00406A75"/>
    <w:rsid w:val="00406C75"/>
    <w:rsid w:val="00406C90"/>
    <w:rsid w:val="00407684"/>
    <w:rsid w:val="004077EE"/>
    <w:rsid w:val="0040783C"/>
    <w:rsid w:val="00407A02"/>
    <w:rsid w:val="00407A9A"/>
    <w:rsid w:val="00410A26"/>
    <w:rsid w:val="0041115E"/>
    <w:rsid w:val="0041122D"/>
    <w:rsid w:val="00411765"/>
    <w:rsid w:val="0041190F"/>
    <w:rsid w:val="00411986"/>
    <w:rsid w:val="0041264E"/>
    <w:rsid w:val="0041270F"/>
    <w:rsid w:val="00412844"/>
    <w:rsid w:val="004128FA"/>
    <w:rsid w:val="0041296D"/>
    <w:rsid w:val="00412A3E"/>
    <w:rsid w:val="00412CC7"/>
    <w:rsid w:val="004130F0"/>
    <w:rsid w:val="00413324"/>
    <w:rsid w:val="004133B2"/>
    <w:rsid w:val="00413616"/>
    <w:rsid w:val="00413A42"/>
    <w:rsid w:val="00413B16"/>
    <w:rsid w:val="00413FA8"/>
    <w:rsid w:val="00414871"/>
    <w:rsid w:val="00414ABE"/>
    <w:rsid w:val="00414BC9"/>
    <w:rsid w:val="00415033"/>
    <w:rsid w:val="00415112"/>
    <w:rsid w:val="004151A9"/>
    <w:rsid w:val="004155A5"/>
    <w:rsid w:val="00415613"/>
    <w:rsid w:val="00416396"/>
    <w:rsid w:val="0041693C"/>
    <w:rsid w:val="0041789B"/>
    <w:rsid w:val="004178FE"/>
    <w:rsid w:val="00417A5B"/>
    <w:rsid w:val="00417A86"/>
    <w:rsid w:val="00417BA1"/>
    <w:rsid w:val="0042004A"/>
    <w:rsid w:val="0042004F"/>
    <w:rsid w:val="004201CF"/>
    <w:rsid w:val="0042083B"/>
    <w:rsid w:val="00420852"/>
    <w:rsid w:val="00420DD6"/>
    <w:rsid w:val="00420E30"/>
    <w:rsid w:val="004211A8"/>
    <w:rsid w:val="00421205"/>
    <w:rsid w:val="004217B3"/>
    <w:rsid w:val="0042229B"/>
    <w:rsid w:val="0042229F"/>
    <w:rsid w:val="0042259D"/>
    <w:rsid w:val="00422724"/>
    <w:rsid w:val="00422C9A"/>
    <w:rsid w:val="00422FE8"/>
    <w:rsid w:val="004231ED"/>
    <w:rsid w:val="0042321F"/>
    <w:rsid w:val="00423385"/>
    <w:rsid w:val="00423940"/>
    <w:rsid w:val="004239FA"/>
    <w:rsid w:val="004240B0"/>
    <w:rsid w:val="004242AA"/>
    <w:rsid w:val="004246BA"/>
    <w:rsid w:val="00424922"/>
    <w:rsid w:val="00424992"/>
    <w:rsid w:val="004256AA"/>
    <w:rsid w:val="004257A5"/>
    <w:rsid w:val="004257B8"/>
    <w:rsid w:val="00425ED1"/>
    <w:rsid w:val="00426220"/>
    <w:rsid w:val="004263E6"/>
    <w:rsid w:val="004265D1"/>
    <w:rsid w:val="004269C8"/>
    <w:rsid w:val="00426A41"/>
    <w:rsid w:val="00426A4C"/>
    <w:rsid w:val="00426BE7"/>
    <w:rsid w:val="004274D8"/>
    <w:rsid w:val="004277E2"/>
    <w:rsid w:val="00427845"/>
    <w:rsid w:val="004279CE"/>
    <w:rsid w:val="00427B5D"/>
    <w:rsid w:val="00427C00"/>
    <w:rsid w:val="00427EF7"/>
    <w:rsid w:val="004300E8"/>
    <w:rsid w:val="0043048A"/>
    <w:rsid w:val="00430490"/>
    <w:rsid w:val="00430D13"/>
    <w:rsid w:val="004311B8"/>
    <w:rsid w:val="0043169C"/>
    <w:rsid w:val="0043174C"/>
    <w:rsid w:val="00431A14"/>
    <w:rsid w:val="00431A2A"/>
    <w:rsid w:val="00431BA1"/>
    <w:rsid w:val="00432559"/>
    <w:rsid w:val="004325BB"/>
    <w:rsid w:val="0043274B"/>
    <w:rsid w:val="00432D20"/>
    <w:rsid w:val="00432D9E"/>
    <w:rsid w:val="00432E2E"/>
    <w:rsid w:val="004334C1"/>
    <w:rsid w:val="0043350D"/>
    <w:rsid w:val="00433669"/>
    <w:rsid w:val="00433811"/>
    <w:rsid w:val="00433857"/>
    <w:rsid w:val="00433BFE"/>
    <w:rsid w:val="00433F90"/>
    <w:rsid w:val="0043404B"/>
    <w:rsid w:val="004340B7"/>
    <w:rsid w:val="00434D38"/>
    <w:rsid w:val="004353B2"/>
    <w:rsid w:val="00435D59"/>
    <w:rsid w:val="004361D9"/>
    <w:rsid w:val="0043645F"/>
    <w:rsid w:val="00436651"/>
    <w:rsid w:val="00436871"/>
    <w:rsid w:val="00436CFF"/>
    <w:rsid w:val="00437488"/>
    <w:rsid w:val="00437AB2"/>
    <w:rsid w:val="00437C2C"/>
    <w:rsid w:val="00437E79"/>
    <w:rsid w:val="0044019B"/>
    <w:rsid w:val="00440224"/>
    <w:rsid w:val="00440326"/>
    <w:rsid w:val="0044042E"/>
    <w:rsid w:val="0044043F"/>
    <w:rsid w:val="004408F8"/>
    <w:rsid w:val="004409EE"/>
    <w:rsid w:val="00440B5B"/>
    <w:rsid w:val="0044120B"/>
    <w:rsid w:val="0044174C"/>
    <w:rsid w:val="0044189A"/>
    <w:rsid w:val="004419B3"/>
    <w:rsid w:val="00442441"/>
    <w:rsid w:val="004427CC"/>
    <w:rsid w:val="00442970"/>
    <w:rsid w:val="004429F7"/>
    <w:rsid w:val="004430C5"/>
    <w:rsid w:val="004436EC"/>
    <w:rsid w:val="004438AF"/>
    <w:rsid w:val="0044393F"/>
    <w:rsid w:val="004439DC"/>
    <w:rsid w:val="00443AD5"/>
    <w:rsid w:val="00443BED"/>
    <w:rsid w:val="00443D59"/>
    <w:rsid w:val="0044425B"/>
    <w:rsid w:val="004447C9"/>
    <w:rsid w:val="00444A35"/>
    <w:rsid w:val="00444A44"/>
    <w:rsid w:val="00444A78"/>
    <w:rsid w:val="00444B7F"/>
    <w:rsid w:val="00444C1F"/>
    <w:rsid w:val="00444E1D"/>
    <w:rsid w:val="00445292"/>
    <w:rsid w:val="00445709"/>
    <w:rsid w:val="004459C9"/>
    <w:rsid w:val="00445C2F"/>
    <w:rsid w:val="00445EE3"/>
    <w:rsid w:val="004461C1"/>
    <w:rsid w:val="004462C2"/>
    <w:rsid w:val="004462E1"/>
    <w:rsid w:val="00446550"/>
    <w:rsid w:val="00446699"/>
    <w:rsid w:val="00446CC1"/>
    <w:rsid w:val="00446D2A"/>
    <w:rsid w:val="00446EC0"/>
    <w:rsid w:val="00447575"/>
    <w:rsid w:val="00447828"/>
    <w:rsid w:val="00447D89"/>
    <w:rsid w:val="0045099F"/>
    <w:rsid w:val="004511EC"/>
    <w:rsid w:val="00451383"/>
    <w:rsid w:val="00451473"/>
    <w:rsid w:val="004518A4"/>
    <w:rsid w:val="00451C36"/>
    <w:rsid w:val="00451E8D"/>
    <w:rsid w:val="00451FAB"/>
    <w:rsid w:val="0045264B"/>
    <w:rsid w:val="00452702"/>
    <w:rsid w:val="00452A40"/>
    <w:rsid w:val="00453384"/>
    <w:rsid w:val="00453698"/>
    <w:rsid w:val="00453936"/>
    <w:rsid w:val="00453AAF"/>
    <w:rsid w:val="00453BBE"/>
    <w:rsid w:val="00453C88"/>
    <w:rsid w:val="00453CC7"/>
    <w:rsid w:val="00453D4E"/>
    <w:rsid w:val="00454035"/>
    <w:rsid w:val="00455039"/>
    <w:rsid w:val="00455929"/>
    <w:rsid w:val="00455A6D"/>
    <w:rsid w:val="00455C1E"/>
    <w:rsid w:val="00455C2A"/>
    <w:rsid w:val="00455CF7"/>
    <w:rsid w:val="00456301"/>
    <w:rsid w:val="004565FD"/>
    <w:rsid w:val="00456CE5"/>
    <w:rsid w:val="00457463"/>
    <w:rsid w:val="00457D32"/>
    <w:rsid w:val="00457EA8"/>
    <w:rsid w:val="004601DD"/>
    <w:rsid w:val="0046034B"/>
    <w:rsid w:val="004604CF"/>
    <w:rsid w:val="00460D71"/>
    <w:rsid w:val="00460F50"/>
    <w:rsid w:val="00461199"/>
    <w:rsid w:val="00461926"/>
    <w:rsid w:val="00461FF4"/>
    <w:rsid w:val="00462770"/>
    <w:rsid w:val="00462A03"/>
    <w:rsid w:val="00462D34"/>
    <w:rsid w:val="00463727"/>
    <w:rsid w:val="00463798"/>
    <w:rsid w:val="00463823"/>
    <w:rsid w:val="004639CF"/>
    <w:rsid w:val="00463C80"/>
    <w:rsid w:val="00463EC7"/>
    <w:rsid w:val="00463ECC"/>
    <w:rsid w:val="00464165"/>
    <w:rsid w:val="004642D2"/>
    <w:rsid w:val="004645B8"/>
    <w:rsid w:val="004646E9"/>
    <w:rsid w:val="004646F9"/>
    <w:rsid w:val="00464927"/>
    <w:rsid w:val="0046506A"/>
    <w:rsid w:val="004651B6"/>
    <w:rsid w:val="00465257"/>
    <w:rsid w:val="0046558F"/>
    <w:rsid w:val="0046561B"/>
    <w:rsid w:val="004657C0"/>
    <w:rsid w:val="00465BC2"/>
    <w:rsid w:val="00465E2A"/>
    <w:rsid w:val="0046640C"/>
    <w:rsid w:val="00466585"/>
    <w:rsid w:val="0046695B"/>
    <w:rsid w:val="00466E1C"/>
    <w:rsid w:val="0046723C"/>
    <w:rsid w:val="0046729F"/>
    <w:rsid w:val="00467311"/>
    <w:rsid w:val="0046744D"/>
    <w:rsid w:val="004675C7"/>
    <w:rsid w:val="00467677"/>
    <w:rsid w:val="00467A4B"/>
    <w:rsid w:val="00467E80"/>
    <w:rsid w:val="00470C11"/>
    <w:rsid w:val="00470EA1"/>
    <w:rsid w:val="0047121F"/>
    <w:rsid w:val="0047133B"/>
    <w:rsid w:val="00471345"/>
    <w:rsid w:val="004714F9"/>
    <w:rsid w:val="00471559"/>
    <w:rsid w:val="004718B2"/>
    <w:rsid w:val="00471A50"/>
    <w:rsid w:val="004722FA"/>
    <w:rsid w:val="0047278E"/>
    <w:rsid w:val="004729C7"/>
    <w:rsid w:val="00472F30"/>
    <w:rsid w:val="00472FAA"/>
    <w:rsid w:val="00473273"/>
    <w:rsid w:val="00473705"/>
    <w:rsid w:val="00473968"/>
    <w:rsid w:val="00473993"/>
    <w:rsid w:val="00473996"/>
    <w:rsid w:val="00473A3C"/>
    <w:rsid w:val="00473B08"/>
    <w:rsid w:val="00473CD2"/>
    <w:rsid w:val="0047404A"/>
    <w:rsid w:val="0047423B"/>
    <w:rsid w:val="00474698"/>
    <w:rsid w:val="004747BE"/>
    <w:rsid w:val="004747F2"/>
    <w:rsid w:val="00474842"/>
    <w:rsid w:val="00474F2B"/>
    <w:rsid w:val="004751A1"/>
    <w:rsid w:val="00475A62"/>
    <w:rsid w:val="00475BF7"/>
    <w:rsid w:val="00476854"/>
    <w:rsid w:val="00476C2B"/>
    <w:rsid w:val="0047751A"/>
    <w:rsid w:val="00477D3F"/>
    <w:rsid w:val="00477E17"/>
    <w:rsid w:val="00477F95"/>
    <w:rsid w:val="00480100"/>
    <w:rsid w:val="0048013F"/>
    <w:rsid w:val="00480584"/>
    <w:rsid w:val="004807CC"/>
    <w:rsid w:val="00480F0E"/>
    <w:rsid w:val="0048113B"/>
    <w:rsid w:val="0048123E"/>
    <w:rsid w:val="00481260"/>
    <w:rsid w:val="004814FC"/>
    <w:rsid w:val="00482C6C"/>
    <w:rsid w:val="00482C83"/>
    <w:rsid w:val="00482FD6"/>
    <w:rsid w:val="00483194"/>
    <w:rsid w:val="00483513"/>
    <w:rsid w:val="00483528"/>
    <w:rsid w:val="0048386A"/>
    <w:rsid w:val="00483D10"/>
    <w:rsid w:val="00483E9C"/>
    <w:rsid w:val="0048400D"/>
    <w:rsid w:val="00484173"/>
    <w:rsid w:val="004844DB"/>
    <w:rsid w:val="00484808"/>
    <w:rsid w:val="00484D0A"/>
    <w:rsid w:val="00484D66"/>
    <w:rsid w:val="00484DC0"/>
    <w:rsid w:val="00484DF4"/>
    <w:rsid w:val="00484EBE"/>
    <w:rsid w:val="00484EEB"/>
    <w:rsid w:val="004852BF"/>
    <w:rsid w:val="00485DA3"/>
    <w:rsid w:val="0048609C"/>
    <w:rsid w:val="004867E4"/>
    <w:rsid w:val="0048748B"/>
    <w:rsid w:val="0048799B"/>
    <w:rsid w:val="00487CA4"/>
    <w:rsid w:val="00487F14"/>
    <w:rsid w:val="00487FC0"/>
    <w:rsid w:val="004900D6"/>
    <w:rsid w:val="004901D9"/>
    <w:rsid w:val="0049020B"/>
    <w:rsid w:val="004906F2"/>
    <w:rsid w:val="004909FF"/>
    <w:rsid w:val="00490F2E"/>
    <w:rsid w:val="0049160C"/>
    <w:rsid w:val="00491A1A"/>
    <w:rsid w:val="00491ED4"/>
    <w:rsid w:val="00492527"/>
    <w:rsid w:val="00492816"/>
    <w:rsid w:val="004928C4"/>
    <w:rsid w:val="00492ADA"/>
    <w:rsid w:val="00492C5A"/>
    <w:rsid w:val="00492D71"/>
    <w:rsid w:val="00492E24"/>
    <w:rsid w:val="00492FB0"/>
    <w:rsid w:val="0049320F"/>
    <w:rsid w:val="004933C5"/>
    <w:rsid w:val="0049341B"/>
    <w:rsid w:val="004935DB"/>
    <w:rsid w:val="0049387E"/>
    <w:rsid w:val="00493D2D"/>
    <w:rsid w:val="00493FC3"/>
    <w:rsid w:val="00494305"/>
    <w:rsid w:val="0049464D"/>
    <w:rsid w:val="00494977"/>
    <w:rsid w:val="00494A4D"/>
    <w:rsid w:val="00494AA8"/>
    <w:rsid w:val="004952B3"/>
    <w:rsid w:val="0049598A"/>
    <w:rsid w:val="00495D79"/>
    <w:rsid w:val="00495E12"/>
    <w:rsid w:val="00496160"/>
    <w:rsid w:val="00496229"/>
    <w:rsid w:val="00496305"/>
    <w:rsid w:val="00496371"/>
    <w:rsid w:val="0049639D"/>
    <w:rsid w:val="004964FC"/>
    <w:rsid w:val="00497162"/>
    <w:rsid w:val="00497757"/>
    <w:rsid w:val="00497768"/>
    <w:rsid w:val="0049795E"/>
    <w:rsid w:val="00497C28"/>
    <w:rsid w:val="00497D3C"/>
    <w:rsid w:val="00497D9D"/>
    <w:rsid w:val="004A0969"/>
    <w:rsid w:val="004A0EE7"/>
    <w:rsid w:val="004A0F59"/>
    <w:rsid w:val="004A120A"/>
    <w:rsid w:val="004A1AA2"/>
    <w:rsid w:val="004A1BF6"/>
    <w:rsid w:val="004A1C3E"/>
    <w:rsid w:val="004A1E0D"/>
    <w:rsid w:val="004A2337"/>
    <w:rsid w:val="004A246B"/>
    <w:rsid w:val="004A265E"/>
    <w:rsid w:val="004A26A6"/>
    <w:rsid w:val="004A2C93"/>
    <w:rsid w:val="004A3039"/>
    <w:rsid w:val="004A37E3"/>
    <w:rsid w:val="004A3996"/>
    <w:rsid w:val="004A3BC0"/>
    <w:rsid w:val="004A3D91"/>
    <w:rsid w:val="004A3DA1"/>
    <w:rsid w:val="004A4434"/>
    <w:rsid w:val="004A4AFD"/>
    <w:rsid w:val="004A4C3D"/>
    <w:rsid w:val="004A5260"/>
    <w:rsid w:val="004A5731"/>
    <w:rsid w:val="004A5733"/>
    <w:rsid w:val="004A5BAA"/>
    <w:rsid w:val="004A5DBE"/>
    <w:rsid w:val="004A5FA0"/>
    <w:rsid w:val="004A6546"/>
    <w:rsid w:val="004A6868"/>
    <w:rsid w:val="004A7915"/>
    <w:rsid w:val="004A79A5"/>
    <w:rsid w:val="004A79BE"/>
    <w:rsid w:val="004A7A6B"/>
    <w:rsid w:val="004B05F8"/>
    <w:rsid w:val="004B08D0"/>
    <w:rsid w:val="004B0A76"/>
    <w:rsid w:val="004B0AEA"/>
    <w:rsid w:val="004B0C2A"/>
    <w:rsid w:val="004B11CB"/>
    <w:rsid w:val="004B145D"/>
    <w:rsid w:val="004B1B22"/>
    <w:rsid w:val="004B1C13"/>
    <w:rsid w:val="004B2177"/>
    <w:rsid w:val="004B2194"/>
    <w:rsid w:val="004B253E"/>
    <w:rsid w:val="004B2B9C"/>
    <w:rsid w:val="004B2C7A"/>
    <w:rsid w:val="004B3164"/>
    <w:rsid w:val="004B37F1"/>
    <w:rsid w:val="004B3992"/>
    <w:rsid w:val="004B3D81"/>
    <w:rsid w:val="004B4406"/>
    <w:rsid w:val="004B47B3"/>
    <w:rsid w:val="004B4887"/>
    <w:rsid w:val="004B4B63"/>
    <w:rsid w:val="004B4E39"/>
    <w:rsid w:val="004B4FA5"/>
    <w:rsid w:val="004B54DD"/>
    <w:rsid w:val="004B5584"/>
    <w:rsid w:val="004B5B62"/>
    <w:rsid w:val="004B5BD6"/>
    <w:rsid w:val="004B5E5D"/>
    <w:rsid w:val="004B5F8F"/>
    <w:rsid w:val="004B6305"/>
    <w:rsid w:val="004B6507"/>
    <w:rsid w:val="004B6D8D"/>
    <w:rsid w:val="004B702D"/>
    <w:rsid w:val="004B7064"/>
    <w:rsid w:val="004B73C2"/>
    <w:rsid w:val="004B79E5"/>
    <w:rsid w:val="004B7B71"/>
    <w:rsid w:val="004B7B92"/>
    <w:rsid w:val="004B7C43"/>
    <w:rsid w:val="004B7D1C"/>
    <w:rsid w:val="004B7E0F"/>
    <w:rsid w:val="004B7E62"/>
    <w:rsid w:val="004C079A"/>
    <w:rsid w:val="004C0E13"/>
    <w:rsid w:val="004C0F77"/>
    <w:rsid w:val="004C14A9"/>
    <w:rsid w:val="004C17CF"/>
    <w:rsid w:val="004C1D5B"/>
    <w:rsid w:val="004C2338"/>
    <w:rsid w:val="004C2883"/>
    <w:rsid w:val="004C2D6F"/>
    <w:rsid w:val="004C37D5"/>
    <w:rsid w:val="004C39B7"/>
    <w:rsid w:val="004C44A5"/>
    <w:rsid w:val="004C45EA"/>
    <w:rsid w:val="004C45FA"/>
    <w:rsid w:val="004C46B6"/>
    <w:rsid w:val="004C490E"/>
    <w:rsid w:val="004C4E87"/>
    <w:rsid w:val="004C50FC"/>
    <w:rsid w:val="004C5344"/>
    <w:rsid w:val="004C5411"/>
    <w:rsid w:val="004C5D47"/>
    <w:rsid w:val="004C61E8"/>
    <w:rsid w:val="004C6373"/>
    <w:rsid w:val="004C66DC"/>
    <w:rsid w:val="004C6831"/>
    <w:rsid w:val="004C68CC"/>
    <w:rsid w:val="004C7AF6"/>
    <w:rsid w:val="004D0110"/>
    <w:rsid w:val="004D01D0"/>
    <w:rsid w:val="004D029F"/>
    <w:rsid w:val="004D02EF"/>
    <w:rsid w:val="004D13FE"/>
    <w:rsid w:val="004D15DE"/>
    <w:rsid w:val="004D1874"/>
    <w:rsid w:val="004D19C3"/>
    <w:rsid w:val="004D1E12"/>
    <w:rsid w:val="004D206C"/>
    <w:rsid w:val="004D254A"/>
    <w:rsid w:val="004D2699"/>
    <w:rsid w:val="004D28D7"/>
    <w:rsid w:val="004D2976"/>
    <w:rsid w:val="004D2BC5"/>
    <w:rsid w:val="004D30AB"/>
    <w:rsid w:val="004D3243"/>
    <w:rsid w:val="004D3344"/>
    <w:rsid w:val="004D345C"/>
    <w:rsid w:val="004D34E8"/>
    <w:rsid w:val="004D42BE"/>
    <w:rsid w:val="004D4524"/>
    <w:rsid w:val="004D49BA"/>
    <w:rsid w:val="004D49F2"/>
    <w:rsid w:val="004D4E6F"/>
    <w:rsid w:val="004D5309"/>
    <w:rsid w:val="004D5F12"/>
    <w:rsid w:val="004D5F30"/>
    <w:rsid w:val="004D5F3D"/>
    <w:rsid w:val="004D6080"/>
    <w:rsid w:val="004D6086"/>
    <w:rsid w:val="004D60BF"/>
    <w:rsid w:val="004D64B3"/>
    <w:rsid w:val="004D65FF"/>
    <w:rsid w:val="004D6A1B"/>
    <w:rsid w:val="004D711B"/>
    <w:rsid w:val="004D7196"/>
    <w:rsid w:val="004D7250"/>
    <w:rsid w:val="004D73F4"/>
    <w:rsid w:val="004D7490"/>
    <w:rsid w:val="004D78E1"/>
    <w:rsid w:val="004D7E14"/>
    <w:rsid w:val="004D7FC7"/>
    <w:rsid w:val="004E0201"/>
    <w:rsid w:val="004E054C"/>
    <w:rsid w:val="004E0650"/>
    <w:rsid w:val="004E0993"/>
    <w:rsid w:val="004E09D1"/>
    <w:rsid w:val="004E17E8"/>
    <w:rsid w:val="004E1850"/>
    <w:rsid w:val="004E1958"/>
    <w:rsid w:val="004E1B4B"/>
    <w:rsid w:val="004E1BF6"/>
    <w:rsid w:val="004E2748"/>
    <w:rsid w:val="004E2A22"/>
    <w:rsid w:val="004E2C12"/>
    <w:rsid w:val="004E3454"/>
    <w:rsid w:val="004E34A7"/>
    <w:rsid w:val="004E43C8"/>
    <w:rsid w:val="004E4E20"/>
    <w:rsid w:val="004E5060"/>
    <w:rsid w:val="004E55F3"/>
    <w:rsid w:val="004E5E4E"/>
    <w:rsid w:val="004E5F87"/>
    <w:rsid w:val="004E6067"/>
    <w:rsid w:val="004E68CA"/>
    <w:rsid w:val="004E69B6"/>
    <w:rsid w:val="004E6B36"/>
    <w:rsid w:val="004E6EFA"/>
    <w:rsid w:val="004E6F39"/>
    <w:rsid w:val="004E73BC"/>
    <w:rsid w:val="004E74F7"/>
    <w:rsid w:val="004F0179"/>
    <w:rsid w:val="004F032E"/>
    <w:rsid w:val="004F04A1"/>
    <w:rsid w:val="004F099C"/>
    <w:rsid w:val="004F0CAF"/>
    <w:rsid w:val="004F0E61"/>
    <w:rsid w:val="004F12C6"/>
    <w:rsid w:val="004F161C"/>
    <w:rsid w:val="004F1892"/>
    <w:rsid w:val="004F18DF"/>
    <w:rsid w:val="004F1C1B"/>
    <w:rsid w:val="004F1E03"/>
    <w:rsid w:val="004F2098"/>
    <w:rsid w:val="004F2176"/>
    <w:rsid w:val="004F23EC"/>
    <w:rsid w:val="004F27F8"/>
    <w:rsid w:val="004F283C"/>
    <w:rsid w:val="004F29A1"/>
    <w:rsid w:val="004F2A22"/>
    <w:rsid w:val="004F2BE4"/>
    <w:rsid w:val="004F2C88"/>
    <w:rsid w:val="004F2D65"/>
    <w:rsid w:val="004F3021"/>
    <w:rsid w:val="004F3068"/>
    <w:rsid w:val="004F3097"/>
    <w:rsid w:val="004F31A2"/>
    <w:rsid w:val="004F335B"/>
    <w:rsid w:val="004F363D"/>
    <w:rsid w:val="004F3CC0"/>
    <w:rsid w:val="004F41C7"/>
    <w:rsid w:val="004F44E6"/>
    <w:rsid w:val="004F477A"/>
    <w:rsid w:val="004F47FC"/>
    <w:rsid w:val="004F4BE7"/>
    <w:rsid w:val="004F4C3E"/>
    <w:rsid w:val="004F554F"/>
    <w:rsid w:val="004F5749"/>
    <w:rsid w:val="004F59F4"/>
    <w:rsid w:val="004F5E35"/>
    <w:rsid w:val="004F62BD"/>
    <w:rsid w:val="004F65F2"/>
    <w:rsid w:val="004F67F6"/>
    <w:rsid w:val="004F6E08"/>
    <w:rsid w:val="004F70B3"/>
    <w:rsid w:val="004F73C5"/>
    <w:rsid w:val="004F76A4"/>
    <w:rsid w:val="004F782B"/>
    <w:rsid w:val="004F7847"/>
    <w:rsid w:val="004F7B2F"/>
    <w:rsid w:val="005003A5"/>
    <w:rsid w:val="005003B3"/>
    <w:rsid w:val="005005D7"/>
    <w:rsid w:val="005005DB"/>
    <w:rsid w:val="005011FF"/>
    <w:rsid w:val="00501216"/>
    <w:rsid w:val="00501AF1"/>
    <w:rsid w:val="00501B5C"/>
    <w:rsid w:val="0050216D"/>
    <w:rsid w:val="00502281"/>
    <w:rsid w:val="005024C4"/>
    <w:rsid w:val="005026B6"/>
    <w:rsid w:val="00502ED5"/>
    <w:rsid w:val="005031C4"/>
    <w:rsid w:val="00503A27"/>
    <w:rsid w:val="00503A59"/>
    <w:rsid w:val="00503E10"/>
    <w:rsid w:val="00503F6A"/>
    <w:rsid w:val="0050428F"/>
    <w:rsid w:val="00504437"/>
    <w:rsid w:val="00504774"/>
    <w:rsid w:val="00504C34"/>
    <w:rsid w:val="00504C97"/>
    <w:rsid w:val="00505576"/>
    <w:rsid w:val="0050558F"/>
    <w:rsid w:val="005059F0"/>
    <w:rsid w:val="00506679"/>
    <w:rsid w:val="00506748"/>
    <w:rsid w:val="00506F75"/>
    <w:rsid w:val="005073A0"/>
    <w:rsid w:val="00507B4B"/>
    <w:rsid w:val="005102F8"/>
    <w:rsid w:val="0051081F"/>
    <w:rsid w:val="00510A2D"/>
    <w:rsid w:val="00510CB5"/>
    <w:rsid w:val="00510D45"/>
    <w:rsid w:val="00510D65"/>
    <w:rsid w:val="00510FA9"/>
    <w:rsid w:val="0051160B"/>
    <w:rsid w:val="00511710"/>
    <w:rsid w:val="005118C9"/>
    <w:rsid w:val="00511B0E"/>
    <w:rsid w:val="00511CDD"/>
    <w:rsid w:val="00511D53"/>
    <w:rsid w:val="00512631"/>
    <w:rsid w:val="0051298A"/>
    <w:rsid w:val="00512A76"/>
    <w:rsid w:val="00512CF4"/>
    <w:rsid w:val="00512EBF"/>
    <w:rsid w:val="005134A1"/>
    <w:rsid w:val="005137F3"/>
    <w:rsid w:val="00513805"/>
    <w:rsid w:val="00513CF2"/>
    <w:rsid w:val="00514305"/>
    <w:rsid w:val="0051461E"/>
    <w:rsid w:val="00514A97"/>
    <w:rsid w:val="0051530E"/>
    <w:rsid w:val="0051540B"/>
    <w:rsid w:val="00515432"/>
    <w:rsid w:val="005162AD"/>
    <w:rsid w:val="00516455"/>
    <w:rsid w:val="00516621"/>
    <w:rsid w:val="005167DB"/>
    <w:rsid w:val="005168A1"/>
    <w:rsid w:val="00516A0C"/>
    <w:rsid w:val="00516A53"/>
    <w:rsid w:val="00516DF1"/>
    <w:rsid w:val="00516EF1"/>
    <w:rsid w:val="00516FDF"/>
    <w:rsid w:val="005173B2"/>
    <w:rsid w:val="00517579"/>
    <w:rsid w:val="00517BB8"/>
    <w:rsid w:val="00517BBC"/>
    <w:rsid w:val="00517F25"/>
    <w:rsid w:val="005205AF"/>
    <w:rsid w:val="005205EF"/>
    <w:rsid w:val="005209CA"/>
    <w:rsid w:val="005209CE"/>
    <w:rsid w:val="00520F64"/>
    <w:rsid w:val="00520F97"/>
    <w:rsid w:val="005215C7"/>
    <w:rsid w:val="00522378"/>
    <w:rsid w:val="0052322B"/>
    <w:rsid w:val="00523231"/>
    <w:rsid w:val="00523943"/>
    <w:rsid w:val="005239C7"/>
    <w:rsid w:val="00523BAD"/>
    <w:rsid w:val="005241DE"/>
    <w:rsid w:val="00524629"/>
    <w:rsid w:val="00524D05"/>
    <w:rsid w:val="005251BF"/>
    <w:rsid w:val="005254FA"/>
    <w:rsid w:val="005258EA"/>
    <w:rsid w:val="00525C31"/>
    <w:rsid w:val="00525E24"/>
    <w:rsid w:val="00526101"/>
    <w:rsid w:val="0052626C"/>
    <w:rsid w:val="005262C1"/>
    <w:rsid w:val="005263CA"/>
    <w:rsid w:val="00526641"/>
    <w:rsid w:val="00526774"/>
    <w:rsid w:val="0052695B"/>
    <w:rsid w:val="00527234"/>
    <w:rsid w:val="0052759A"/>
    <w:rsid w:val="005275CA"/>
    <w:rsid w:val="005278D5"/>
    <w:rsid w:val="005278DB"/>
    <w:rsid w:val="00527A52"/>
    <w:rsid w:val="00527B23"/>
    <w:rsid w:val="00527D19"/>
    <w:rsid w:val="00530032"/>
    <w:rsid w:val="00530173"/>
    <w:rsid w:val="005303F7"/>
    <w:rsid w:val="00530A83"/>
    <w:rsid w:val="00530C74"/>
    <w:rsid w:val="005311C9"/>
    <w:rsid w:val="005315BC"/>
    <w:rsid w:val="00531932"/>
    <w:rsid w:val="0053199D"/>
    <w:rsid w:val="00531F32"/>
    <w:rsid w:val="00531FF8"/>
    <w:rsid w:val="005320F0"/>
    <w:rsid w:val="005323C7"/>
    <w:rsid w:val="0053260E"/>
    <w:rsid w:val="005328B1"/>
    <w:rsid w:val="00532A02"/>
    <w:rsid w:val="00532A47"/>
    <w:rsid w:val="00532FF2"/>
    <w:rsid w:val="0053345E"/>
    <w:rsid w:val="00533AB6"/>
    <w:rsid w:val="005340A4"/>
    <w:rsid w:val="005341E2"/>
    <w:rsid w:val="005342A2"/>
    <w:rsid w:val="00534AA6"/>
    <w:rsid w:val="00534E39"/>
    <w:rsid w:val="00534E58"/>
    <w:rsid w:val="00535329"/>
    <w:rsid w:val="00535418"/>
    <w:rsid w:val="005359FE"/>
    <w:rsid w:val="00535C81"/>
    <w:rsid w:val="00535DAA"/>
    <w:rsid w:val="00535E91"/>
    <w:rsid w:val="005360B9"/>
    <w:rsid w:val="00536482"/>
    <w:rsid w:val="00536A32"/>
    <w:rsid w:val="00536B7E"/>
    <w:rsid w:val="00536EDD"/>
    <w:rsid w:val="00540492"/>
    <w:rsid w:val="0054055E"/>
    <w:rsid w:val="005408D7"/>
    <w:rsid w:val="00540946"/>
    <w:rsid w:val="00540A00"/>
    <w:rsid w:val="00540E0D"/>
    <w:rsid w:val="00541404"/>
    <w:rsid w:val="00541920"/>
    <w:rsid w:val="00541D36"/>
    <w:rsid w:val="00541DE6"/>
    <w:rsid w:val="0054261D"/>
    <w:rsid w:val="005427AE"/>
    <w:rsid w:val="00542E64"/>
    <w:rsid w:val="005430C7"/>
    <w:rsid w:val="005431D8"/>
    <w:rsid w:val="005433F0"/>
    <w:rsid w:val="005443BA"/>
    <w:rsid w:val="0054475B"/>
    <w:rsid w:val="00544BB3"/>
    <w:rsid w:val="00544BFF"/>
    <w:rsid w:val="00545089"/>
    <w:rsid w:val="00545392"/>
    <w:rsid w:val="005464A6"/>
    <w:rsid w:val="00546B46"/>
    <w:rsid w:val="0054750F"/>
    <w:rsid w:val="00547866"/>
    <w:rsid w:val="0054787F"/>
    <w:rsid w:val="00547F59"/>
    <w:rsid w:val="005502FA"/>
    <w:rsid w:val="00550473"/>
    <w:rsid w:val="005506F1"/>
    <w:rsid w:val="00550735"/>
    <w:rsid w:val="0055075E"/>
    <w:rsid w:val="005508FA"/>
    <w:rsid w:val="0055097F"/>
    <w:rsid w:val="00550C7B"/>
    <w:rsid w:val="0055108E"/>
    <w:rsid w:val="00551327"/>
    <w:rsid w:val="0055142E"/>
    <w:rsid w:val="00551998"/>
    <w:rsid w:val="00551C60"/>
    <w:rsid w:val="00551DA1"/>
    <w:rsid w:val="00551EEB"/>
    <w:rsid w:val="00552301"/>
    <w:rsid w:val="00552FA1"/>
    <w:rsid w:val="005530FD"/>
    <w:rsid w:val="0055352E"/>
    <w:rsid w:val="00553961"/>
    <w:rsid w:val="00553D61"/>
    <w:rsid w:val="00553DF9"/>
    <w:rsid w:val="00553F95"/>
    <w:rsid w:val="00553FFF"/>
    <w:rsid w:val="0055403A"/>
    <w:rsid w:val="005547CA"/>
    <w:rsid w:val="0055504D"/>
    <w:rsid w:val="005551DC"/>
    <w:rsid w:val="00555454"/>
    <w:rsid w:val="00555522"/>
    <w:rsid w:val="0055571C"/>
    <w:rsid w:val="00555824"/>
    <w:rsid w:val="00555C8C"/>
    <w:rsid w:val="00555CB0"/>
    <w:rsid w:val="00555F60"/>
    <w:rsid w:val="00555F85"/>
    <w:rsid w:val="00556334"/>
    <w:rsid w:val="00556F9E"/>
    <w:rsid w:val="00557189"/>
    <w:rsid w:val="0055772B"/>
    <w:rsid w:val="005602CE"/>
    <w:rsid w:val="00560536"/>
    <w:rsid w:val="0056072B"/>
    <w:rsid w:val="00560DFB"/>
    <w:rsid w:val="00561087"/>
    <w:rsid w:val="00561382"/>
    <w:rsid w:val="00561558"/>
    <w:rsid w:val="00561582"/>
    <w:rsid w:val="005618DD"/>
    <w:rsid w:val="0056191A"/>
    <w:rsid w:val="005619A2"/>
    <w:rsid w:val="00561C91"/>
    <w:rsid w:val="00561FC8"/>
    <w:rsid w:val="005622E8"/>
    <w:rsid w:val="00562434"/>
    <w:rsid w:val="0056282E"/>
    <w:rsid w:val="005628CD"/>
    <w:rsid w:val="00562A9A"/>
    <w:rsid w:val="00562BF9"/>
    <w:rsid w:val="00562CD0"/>
    <w:rsid w:val="00562F10"/>
    <w:rsid w:val="00563174"/>
    <w:rsid w:val="005633C4"/>
    <w:rsid w:val="0056393C"/>
    <w:rsid w:val="005639FB"/>
    <w:rsid w:val="00563BA1"/>
    <w:rsid w:val="00564919"/>
    <w:rsid w:val="00564958"/>
    <w:rsid w:val="005649BE"/>
    <w:rsid w:val="00564AE5"/>
    <w:rsid w:val="00564B12"/>
    <w:rsid w:val="005653F1"/>
    <w:rsid w:val="0056541D"/>
    <w:rsid w:val="00565B20"/>
    <w:rsid w:val="00565B5F"/>
    <w:rsid w:val="0056629F"/>
    <w:rsid w:val="0056631E"/>
    <w:rsid w:val="00566571"/>
    <w:rsid w:val="005667F4"/>
    <w:rsid w:val="00566B22"/>
    <w:rsid w:val="00566D89"/>
    <w:rsid w:val="00566E26"/>
    <w:rsid w:val="00566F89"/>
    <w:rsid w:val="005675BD"/>
    <w:rsid w:val="005677BC"/>
    <w:rsid w:val="00567A6B"/>
    <w:rsid w:val="00567D9D"/>
    <w:rsid w:val="0057042E"/>
    <w:rsid w:val="0057049B"/>
    <w:rsid w:val="00570500"/>
    <w:rsid w:val="005705E5"/>
    <w:rsid w:val="0057074F"/>
    <w:rsid w:val="0057077B"/>
    <w:rsid w:val="005707A8"/>
    <w:rsid w:val="00570A90"/>
    <w:rsid w:val="005713F5"/>
    <w:rsid w:val="00571B5D"/>
    <w:rsid w:val="00571C3D"/>
    <w:rsid w:val="00571C6A"/>
    <w:rsid w:val="00571D4C"/>
    <w:rsid w:val="00571F31"/>
    <w:rsid w:val="00571F5B"/>
    <w:rsid w:val="005726C7"/>
    <w:rsid w:val="00572C31"/>
    <w:rsid w:val="00572DDE"/>
    <w:rsid w:val="005730E5"/>
    <w:rsid w:val="005731C6"/>
    <w:rsid w:val="005732DD"/>
    <w:rsid w:val="005733B7"/>
    <w:rsid w:val="00573757"/>
    <w:rsid w:val="00573E96"/>
    <w:rsid w:val="00573F5D"/>
    <w:rsid w:val="00574079"/>
    <w:rsid w:val="005741B2"/>
    <w:rsid w:val="00574708"/>
    <w:rsid w:val="00574716"/>
    <w:rsid w:val="00574C9E"/>
    <w:rsid w:val="00574D6C"/>
    <w:rsid w:val="005751FC"/>
    <w:rsid w:val="0057541E"/>
    <w:rsid w:val="00575CFF"/>
    <w:rsid w:val="00576352"/>
    <w:rsid w:val="00576981"/>
    <w:rsid w:val="00576FA6"/>
    <w:rsid w:val="00580361"/>
    <w:rsid w:val="00580914"/>
    <w:rsid w:val="00581059"/>
    <w:rsid w:val="005810FF"/>
    <w:rsid w:val="005812C2"/>
    <w:rsid w:val="005816A5"/>
    <w:rsid w:val="005820E4"/>
    <w:rsid w:val="0058239E"/>
    <w:rsid w:val="0058261B"/>
    <w:rsid w:val="00582686"/>
    <w:rsid w:val="005827B4"/>
    <w:rsid w:val="00582871"/>
    <w:rsid w:val="00582AEB"/>
    <w:rsid w:val="00583066"/>
    <w:rsid w:val="00583A85"/>
    <w:rsid w:val="00583F58"/>
    <w:rsid w:val="005843EA"/>
    <w:rsid w:val="005846A8"/>
    <w:rsid w:val="005846C9"/>
    <w:rsid w:val="00584884"/>
    <w:rsid w:val="0058488C"/>
    <w:rsid w:val="005849EA"/>
    <w:rsid w:val="00584B75"/>
    <w:rsid w:val="00584FD1"/>
    <w:rsid w:val="005851EA"/>
    <w:rsid w:val="005852EE"/>
    <w:rsid w:val="005853DA"/>
    <w:rsid w:val="005858BD"/>
    <w:rsid w:val="00586038"/>
    <w:rsid w:val="00586054"/>
    <w:rsid w:val="005861C5"/>
    <w:rsid w:val="005861FB"/>
    <w:rsid w:val="00586458"/>
    <w:rsid w:val="00586818"/>
    <w:rsid w:val="00586C33"/>
    <w:rsid w:val="00586CCD"/>
    <w:rsid w:val="00586D53"/>
    <w:rsid w:val="005873A1"/>
    <w:rsid w:val="00587803"/>
    <w:rsid w:val="00590089"/>
    <w:rsid w:val="00590BAA"/>
    <w:rsid w:val="00590CDE"/>
    <w:rsid w:val="005912EF"/>
    <w:rsid w:val="00591827"/>
    <w:rsid w:val="0059194D"/>
    <w:rsid w:val="00591BFA"/>
    <w:rsid w:val="0059220B"/>
    <w:rsid w:val="00592768"/>
    <w:rsid w:val="00592A18"/>
    <w:rsid w:val="00593589"/>
    <w:rsid w:val="0059395A"/>
    <w:rsid w:val="00593E4B"/>
    <w:rsid w:val="005941A6"/>
    <w:rsid w:val="00594573"/>
    <w:rsid w:val="00594B3B"/>
    <w:rsid w:val="00594D50"/>
    <w:rsid w:val="005952EC"/>
    <w:rsid w:val="005958AD"/>
    <w:rsid w:val="00595A55"/>
    <w:rsid w:val="00595F53"/>
    <w:rsid w:val="00596330"/>
    <w:rsid w:val="005966C8"/>
    <w:rsid w:val="00596991"/>
    <w:rsid w:val="00596A8D"/>
    <w:rsid w:val="0059729F"/>
    <w:rsid w:val="00597373"/>
    <w:rsid w:val="005978E3"/>
    <w:rsid w:val="00597B10"/>
    <w:rsid w:val="00597B2D"/>
    <w:rsid w:val="00597B38"/>
    <w:rsid w:val="005A029A"/>
    <w:rsid w:val="005A04BF"/>
    <w:rsid w:val="005A0562"/>
    <w:rsid w:val="005A08B0"/>
    <w:rsid w:val="005A09CF"/>
    <w:rsid w:val="005A1467"/>
    <w:rsid w:val="005A16B1"/>
    <w:rsid w:val="005A1C0F"/>
    <w:rsid w:val="005A1F0A"/>
    <w:rsid w:val="005A20D2"/>
    <w:rsid w:val="005A217E"/>
    <w:rsid w:val="005A2D91"/>
    <w:rsid w:val="005A3157"/>
    <w:rsid w:val="005A33E5"/>
    <w:rsid w:val="005A36E9"/>
    <w:rsid w:val="005A3870"/>
    <w:rsid w:val="005A3945"/>
    <w:rsid w:val="005A39F7"/>
    <w:rsid w:val="005A41F7"/>
    <w:rsid w:val="005A48C1"/>
    <w:rsid w:val="005A49FD"/>
    <w:rsid w:val="005A4A69"/>
    <w:rsid w:val="005A4B6A"/>
    <w:rsid w:val="005A4BF8"/>
    <w:rsid w:val="005A4F47"/>
    <w:rsid w:val="005A54F3"/>
    <w:rsid w:val="005A5A1F"/>
    <w:rsid w:val="005A5CCB"/>
    <w:rsid w:val="005A6216"/>
    <w:rsid w:val="005A6DF6"/>
    <w:rsid w:val="005A6E3C"/>
    <w:rsid w:val="005A710D"/>
    <w:rsid w:val="005A7180"/>
    <w:rsid w:val="005A7327"/>
    <w:rsid w:val="005A760A"/>
    <w:rsid w:val="005A7A8C"/>
    <w:rsid w:val="005B00A9"/>
    <w:rsid w:val="005B0105"/>
    <w:rsid w:val="005B01D2"/>
    <w:rsid w:val="005B02FB"/>
    <w:rsid w:val="005B0746"/>
    <w:rsid w:val="005B08D5"/>
    <w:rsid w:val="005B098E"/>
    <w:rsid w:val="005B1059"/>
    <w:rsid w:val="005B1411"/>
    <w:rsid w:val="005B18E8"/>
    <w:rsid w:val="005B1952"/>
    <w:rsid w:val="005B2178"/>
    <w:rsid w:val="005B2822"/>
    <w:rsid w:val="005B2ADC"/>
    <w:rsid w:val="005B2D18"/>
    <w:rsid w:val="005B32DC"/>
    <w:rsid w:val="005B3375"/>
    <w:rsid w:val="005B3457"/>
    <w:rsid w:val="005B3BAF"/>
    <w:rsid w:val="005B3CB2"/>
    <w:rsid w:val="005B3E5D"/>
    <w:rsid w:val="005B4281"/>
    <w:rsid w:val="005B472A"/>
    <w:rsid w:val="005B483B"/>
    <w:rsid w:val="005B4B68"/>
    <w:rsid w:val="005B4C2A"/>
    <w:rsid w:val="005B4FD2"/>
    <w:rsid w:val="005B5049"/>
    <w:rsid w:val="005B5382"/>
    <w:rsid w:val="005B5636"/>
    <w:rsid w:val="005B568C"/>
    <w:rsid w:val="005B5D71"/>
    <w:rsid w:val="005B5FC3"/>
    <w:rsid w:val="005B603A"/>
    <w:rsid w:val="005B64C3"/>
    <w:rsid w:val="005B672A"/>
    <w:rsid w:val="005B6D3D"/>
    <w:rsid w:val="005B7136"/>
    <w:rsid w:val="005B74DE"/>
    <w:rsid w:val="005B756C"/>
    <w:rsid w:val="005B79B3"/>
    <w:rsid w:val="005C02FF"/>
    <w:rsid w:val="005C094F"/>
    <w:rsid w:val="005C0A32"/>
    <w:rsid w:val="005C0C54"/>
    <w:rsid w:val="005C0EA2"/>
    <w:rsid w:val="005C0F51"/>
    <w:rsid w:val="005C0FBE"/>
    <w:rsid w:val="005C14F6"/>
    <w:rsid w:val="005C1709"/>
    <w:rsid w:val="005C18ED"/>
    <w:rsid w:val="005C196F"/>
    <w:rsid w:val="005C205F"/>
    <w:rsid w:val="005C257F"/>
    <w:rsid w:val="005C29D6"/>
    <w:rsid w:val="005C2D5F"/>
    <w:rsid w:val="005C2F10"/>
    <w:rsid w:val="005C2F24"/>
    <w:rsid w:val="005C3009"/>
    <w:rsid w:val="005C3243"/>
    <w:rsid w:val="005C32D1"/>
    <w:rsid w:val="005C33FC"/>
    <w:rsid w:val="005C384E"/>
    <w:rsid w:val="005C3EBD"/>
    <w:rsid w:val="005C3F83"/>
    <w:rsid w:val="005C4315"/>
    <w:rsid w:val="005C5071"/>
    <w:rsid w:val="005C50FC"/>
    <w:rsid w:val="005C55DB"/>
    <w:rsid w:val="005C57B7"/>
    <w:rsid w:val="005C58A2"/>
    <w:rsid w:val="005C6380"/>
    <w:rsid w:val="005C63CD"/>
    <w:rsid w:val="005C67BA"/>
    <w:rsid w:val="005C6A17"/>
    <w:rsid w:val="005C779B"/>
    <w:rsid w:val="005C7B45"/>
    <w:rsid w:val="005C7CE3"/>
    <w:rsid w:val="005C7CE9"/>
    <w:rsid w:val="005C7EBF"/>
    <w:rsid w:val="005D022B"/>
    <w:rsid w:val="005D03B0"/>
    <w:rsid w:val="005D0517"/>
    <w:rsid w:val="005D058D"/>
    <w:rsid w:val="005D07E4"/>
    <w:rsid w:val="005D0BF7"/>
    <w:rsid w:val="005D0FBA"/>
    <w:rsid w:val="005D10AE"/>
    <w:rsid w:val="005D10D8"/>
    <w:rsid w:val="005D1729"/>
    <w:rsid w:val="005D17E0"/>
    <w:rsid w:val="005D184D"/>
    <w:rsid w:val="005D1862"/>
    <w:rsid w:val="005D19BD"/>
    <w:rsid w:val="005D22FD"/>
    <w:rsid w:val="005D24AE"/>
    <w:rsid w:val="005D2716"/>
    <w:rsid w:val="005D288F"/>
    <w:rsid w:val="005D291F"/>
    <w:rsid w:val="005D2C8C"/>
    <w:rsid w:val="005D2FB3"/>
    <w:rsid w:val="005D2FEE"/>
    <w:rsid w:val="005D335C"/>
    <w:rsid w:val="005D3775"/>
    <w:rsid w:val="005D37AD"/>
    <w:rsid w:val="005D3C14"/>
    <w:rsid w:val="005D43C0"/>
    <w:rsid w:val="005D4844"/>
    <w:rsid w:val="005D4A07"/>
    <w:rsid w:val="005D4F3E"/>
    <w:rsid w:val="005D51E0"/>
    <w:rsid w:val="005D5298"/>
    <w:rsid w:val="005D5465"/>
    <w:rsid w:val="005D562B"/>
    <w:rsid w:val="005D5D91"/>
    <w:rsid w:val="005D6160"/>
    <w:rsid w:val="005D6310"/>
    <w:rsid w:val="005D6649"/>
    <w:rsid w:val="005D69C4"/>
    <w:rsid w:val="005D69E1"/>
    <w:rsid w:val="005D6AF1"/>
    <w:rsid w:val="005D6D2E"/>
    <w:rsid w:val="005D7375"/>
    <w:rsid w:val="005D76A4"/>
    <w:rsid w:val="005D789E"/>
    <w:rsid w:val="005D7A69"/>
    <w:rsid w:val="005D7A8A"/>
    <w:rsid w:val="005D7EB8"/>
    <w:rsid w:val="005D7EE3"/>
    <w:rsid w:val="005D7FFE"/>
    <w:rsid w:val="005E0319"/>
    <w:rsid w:val="005E0370"/>
    <w:rsid w:val="005E03C1"/>
    <w:rsid w:val="005E0AB1"/>
    <w:rsid w:val="005E0C34"/>
    <w:rsid w:val="005E1249"/>
    <w:rsid w:val="005E14DA"/>
    <w:rsid w:val="005E15A4"/>
    <w:rsid w:val="005E1619"/>
    <w:rsid w:val="005E1972"/>
    <w:rsid w:val="005E19F0"/>
    <w:rsid w:val="005E19F3"/>
    <w:rsid w:val="005E19FE"/>
    <w:rsid w:val="005E1C82"/>
    <w:rsid w:val="005E1F2A"/>
    <w:rsid w:val="005E1F85"/>
    <w:rsid w:val="005E20DC"/>
    <w:rsid w:val="005E21FF"/>
    <w:rsid w:val="005E23E5"/>
    <w:rsid w:val="005E277C"/>
    <w:rsid w:val="005E2930"/>
    <w:rsid w:val="005E2ED6"/>
    <w:rsid w:val="005E3108"/>
    <w:rsid w:val="005E3355"/>
    <w:rsid w:val="005E3633"/>
    <w:rsid w:val="005E3B49"/>
    <w:rsid w:val="005E4141"/>
    <w:rsid w:val="005E439A"/>
    <w:rsid w:val="005E451F"/>
    <w:rsid w:val="005E493E"/>
    <w:rsid w:val="005E4B50"/>
    <w:rsid w:val="005E4E7F"/>
    <w:rsid w:val="005E52D4"/>
    <w:rsid w:val="005E548A"/>
    <w:rsid w:val="005E5490"/>
    <w:rsid w:val="005E56A6"/>
    <w:rsid w:val="005E5DEB"/>
    <w:rsid w:val="005E5EC6"/>
    <w:rsid w:val="005E607B"/>
    <w:rsid w:val="005E646F"/>
    <w:rsid w:val="005E66DA"/>
    <w:rsid w:val="005E6B36"/>
    <w:rsid w:val="005E7062"/>
    <w:rsid w:val="005E74D8"/>
    <w:rsid w:val="005E75C9"/>
    <w:rsid w:val="005E7C79"/>
    <w:rsid w:val="005F003A"/>
    <w:rsid w:val="005F022A"/>
    <w:rsid w:val="005F0E5C"/>
    <w:rsid w:val="005F0FE5"/>
    <w:rsid w:val="005F116A"/>
    <w:rsid w:val="005F1413"/>
    <w:rsid w:val="005F1772"/>
    <w:rsid w:val="005F19A9"/>
    <w:rsid w:val="005F1FC9"/>
    <w:rsid w:val="005F21D9"/>
    <w:rsid w:val="005F283B"/>
    <w:rsid w:val="005F290B"/>
    <w:rsid w:val="005F2C5F"/>
    <w:rsid w:val="005F2DED"/>
    <w:rsid w:val="005F3645"/>
    <w:rsid w:val="005F37E0"/>
    <w:rsid w:val="005F3DE0"/>
    <w:rsid w:val="005F3FD6"/>
    <w:rsid w:val="005F44F9"/>
    <w:rsid w:val="005F48B8"/>
    <w:rsid w:val="005F4E04"/>
    <w:rsid w:val="005F4EB6"/>
    <w:rsid w:val="005F540E"/>
    <w:rsid w:val="005F5663"/>
    <w:rsid w:val="005F5673"/>
    <w:rsid w:val="005F5731"/>
    <w:rsid w:val="005F57B8"/>
    <w:rsid w:val="005F5C1E"/>
    <w:rsid w:val="005F5CE5"/>
    <w:rsid w:val="005F6019"/>
    <w:rsid w:val="005F60D6"/>
    <w:rsid w:val="005F626C"/>
    <w:rsid w:val="005F6443"/>
    <w:rsid w:val="005F65E3"/>
    <w:rsid w:val="005F68A2"/>
    <w:rsid w:val="005F68CF"/>
    <w:rsid w:val="005F6958"/>
    <w:rsid w:val="005F6BF1"/>
    <w:rsid w:val="005F6C2F"/>
    <w:rsid w:val="005F6CEF"/>
    <w:rsid w:val="005F6F8B"/>
    <w:rsid w:val="005F6FB9"/>
    <w:rsid w:val="005F71AE"/>
    <w:rsid w:val="005F7257"/>
    <w:rsid w:val="005F7264"/>
    <w:rsid w:val="00600299"/>
    <w:rsid w:val="00600584"/>
    <w:rsid w:val="00600681"/>
    <w:rsid w:val="00600805"/>
    <w:rsid w:val="00600913"/>
    <w:rsid w:val="00601003"/>
    <w:rsid w:val="0060198F"/>
    <w:rsid w:val="00601BA8"/>
    <w:rsid w:val="00601E25"/>
    <w:rsid w:val="0060211B"/>
    <w:rsid w:val="006027F3"/>
    <w:rsid w:val="0060282D"/>
    <w:rsid w:val="006031A1"/>
    <w:rsid w:val="0060345C"/>
    <w:rsid w:val="006038B3"/>
    <w:rsid w:val="00603A04"/>
    <w:rsid w:val="00603A8A"/>
    <w:rsid w:val="00603BE5"/>
    <w:rsid w:val="00603FD6"/>
    <w:rsid w:val="00604140"/>
    <w:rsid w:val="00604165"/>
    <w:rsid w:val="00604313"/>
    <w:rsid w:val="00604AEE"/>
    <w:rsid w:val="00604BDC"/>
    <w:rsid w:val="00604FAB"/>
    <w:rsid w:val="00605019"/>
    <w:rsid w:val="00605458"/>
    <w:rsid w:val="00605891"/>
    <w:rsid w:val="006059FE"/>
    <w:rsid w:val="006063E8"/>
    <w:rsid w:val="00606692"/>
    <w:rsid w:val="00606DC9"/>
    <w:rsid w:val="00607021"/>
    <w:rsid w:val="0060714B"/>
    <w:rsid w:val="0060760B"/>
    <w:rsid w:val="00607736"/>
    <w:rsid w:val="0060781B"/>
    <w:rsid w:val="00607AAF"/>
    <w:rsid w:val="00607C5E"/>
    <w:rsid w:val="00607FEE"/>
    <w:rsid w:val="0061064A"/>
    <w:rsid w:val="00610A0F"/>
    <w:rsid w:val="006110F1"/>
    <w:rsid w:val="006113F3"/>
    <w:rsid w:val="00611760"/>
    <w:rsid w:val="00611B29"/>
    <w:rsid w:val="00611BA4"/>
    <w:rsid w:val="00611D02"/>
    <w:rsid w:val="006120A6"/>
    <w:rsid w:val="0061212C"/>
    <w:rsid w:val="00612239"/>
    <w:rsid w:val="00612586"/>
    <w:rsid w:val="006125A7"/>
    <w:rsid w:val="00612797"/>
    <w:rsid w:val="006127FB"/>
    <w:rsid w:val="00612AD1"/>
    <w:rsid w:val="00612C13"/>
    <w:rsid w:val="00612C29"/>
    <w:rsid w:val="00613A04"/>
    <w:rsid w:val="00613C31"/>
    <w:rsid w:val="00614039"/>
    <w:rsid w:val="00614195"/>
    <w:rsid w:val="0061423B"/>
    <w:rsid w:val="00614D1F"/>
    <w:rsid w:val="00614FB3"/>
    <w:rsid w:val="0061514B"/>
    <w:rsid w:val="006151D1"/>
    <w:rsid w:val="0061540E"/>
    <w:rsid w:val="00615516"/>
    <w:rsid w:val="00615AE6"/>
    <w:rsid w:val="00615C88"/>
    <w:rsid w:val="00615DFF"/>
    <w:rsid w:val="00616372"/>
    <w:rsid w:val="006167E8"/>
    <w:rsid w:val="0061696E"/>
    <w:rsid w:val="00616C42"/>
    <w:rsid w:val="00616C52"/>
    <w:rsid w:val="00616CF8"/>
    <w:rsid w:val="00616D9C"/>
    <w:rsid w:val="00617216"/>
    <w:rsid w:val="006172EE"/>
    <w:rsid w:val="006175D0"/>
    <w:rsid w:val="006177B3"/>
    <w:rsid w:val="00617998"/>
    <w:rsid w:val="00620EF7"/>
    <w:rsid w:val="00621017"/>
    <w:rsid w:val="006211E5"/>
    <w:rsid w:val="00621264"/>
    <w:rsid w:val="006216CD"/>
    <w:rsid w:val="006217DC"/>
    <w:rsid w:val="006219EF"/>
    <w:rsid w:val="00621A48"/>
    <w:rsid w:val="00621FA1"/>
    <w:rsid w:val="00622277"/>
    <w:rsid w:val="006226C7"/>
    <w:rsid w:val="0062292F"/>
    <w:rsid w:val="00622D25"/>
    <w:rsid w:val="00622FF1"/>
    <w:rsid w:val="006231A5"/>
    <w:rsid w:val="00623758"/>
    <w:rsid w:val="006237F1"/>
    <w:rsid w:val="0062395D"/>
    <w:rsid w:val="00623ADD"/>
    <w:rsid w:val="0062417B"/>
    <w:rsid w:val="006245AF"/>
    <w:rsid w:val="0062480A"/>
    <w:rsid w:val="00624D7E"/>
    <w:rsid w:val="00625044"/>
    <w:rsid w:val="0062520A"/>
    <w:rsid w:val="006253FB"/>
    <w:rsid w:val="00625A7D"/>
    <w:rsid w:val="00625AC6"/>
    <w:rsid w:val="00625AD1"/>
    <w:rsid w:val="00625DD8"/>
    <w:rsid w:val="0062608F"/>
    <w:rsid w:val="006260EF"/>
    <w:rsid w:val="006262E3"/>
    <w:rsid w:val="0062643A"/>
    <w:rsid w:val="0062665E"/>
    <w:rsid w:val="00626E45"/>
    <w:rsid w:val="006275BA"/>
    <w:rsid w:val="006275DD"/>
    <w:rsid w:val="00627B6B"/>
    <w:rsid w:val="00627D46"/>
    <w:rsid w:val="00627EEF"/>
    <w:rsid w:val="00627F54"/>
    <w:rsid w:val="006306DD"/>
    <w:rsid w:val="006308F6"/>
    <w:rsid w:val="00630A5D"/>
    <w:rsid w:val="00630DFD"/>
    <w:rsid w:val="00630EE3"/>
    <w:rsid w:val="00631A23"/>
    <w:rsid w:val="00631BE7"/>
    <w:rsid w:val="00631C05"/>
    <w:rsid w:val="00631CC3"/>
    <w:rsid w:val="00631CEA"/>
    <w:rsid w:val="006323F4"/>
    <w:rsid w:val="0063289A"/>
    <w:rsid w:val="00633A7B"/>
    <w:rsid w:val="00633D17"/>
    <w:rsid w:val="006342C7"/>
    <w:rsid w:val="00634555"/>
    <w:rsid w:val="006348F6"/>
    <w:rsid w:val="00634B5B"/>
    <w:rsid w:val="00634CCE"/>
    <w:rsid w:val="00635051"/>
    <w:rsid w:val="00635116"/>
    <w:rsid w:val="00635207"/>
    <w:rsid w:val="00635309"/>
    <w:rsid w:val="00635407"/>
    <w:rsid w:val="00635C65"/>
    <w:rsid w:val="00635E16"/>
    <w:rsid w:val="0063673F"/>
    <w:rsid w:val="006368CF"/>
    <w:rsid w:val="006369D2"/>
    <w:rsid w:val="00636A01"/>
    <w:rsid w:val="00636B48"/>
    <w:rsid w:val="006377DF"/>
    <w:rsid w:val="00637979"/>
    <w:rsid w:val="0063798D"/>
    <w:rsid w:val="00637A70"/>
    <w:rsid w:val="00637C75"/>
    <w:rsid w:val="00637EFF"/>
    <w:rsid w:val="00640068"/>
    <w:rsid w:val="006401FB"/>
    <w:rsid w:val="00640A1B"/>
    <w:rsid w:val="00640F58"/>
    <w:rsid w:val="0064111B"/>
    <w:rsid w:val="00641290"/>
    <w:rsid w:val="00641942"/>
    <w:rsid w:val="006423C6"/>
    <w:rsid w:val="00642475"/>
    <w:rsid w:val="006427C3"/>
    <w:rsid w:val="00643214"/>
    <w:rsid w:val="00643832"/>
    <w:rsid w:val="006438D9"/>
    <w:rsid w:val="00643967"/>
    <w:rsid w:val="00643B55"/>
    <w:rsid w:val="00643E5A"/>
    <w:rsid w:val="006440D0"/>
    <w:rsid w:val="00644827"/>
    <w:rsid w:val="00644B1B"/>
    <w:rsid w:val="00644B4C"/>
    <w:rsid w:val="00644BC3"/>
    <w:rsid w:val="00644C60"/>
    <w:rsid w:val="00644EF1"/>
    <w:rsid w:val="00645589"/>
    <w:rsid w:val="00645642"/>
    <w:rsid w:val="006460B7"/>
    <w:rsid w:val="0064618B"/>
    <w:rsid w:val="00646353"/>
    <w:rsid w:val="006466C0"/>
    <w:rsid w:val="006468EC"/>
    <w:rsid w:val="00646964"/>
    <w:rsid w:val="00646D79"/>
    <w:rsid w:val="0064729D"/>
    <w:rsid w:val="00647571"/>
    <w:rsid w:val="00647AAC"/>
    <w:rsid w:val="00647E15"/>
    <w:rsid w:val="006508AF"/>
    <w:rsid w:val="00650BA4"/>
    <w:rsid w:val="00650D58"/>
    <w:rsid w:val="0065197C"/>
    <w:rsid w:val="0065199C"/>
    <w:rsid w:val="00651AE6"/>
    <w:rsid w:val="006522BB"/>
    <w:rsid w:val="006523BF"/>
    <w:rsid w:val="00652648"/>
    <w:rsid w:val="006527C9"/>
    <w:rsid w:val="00652908"/>
    <w:rsid w:val="00652E30"/>
    <w:rsid w:val="00652F99"/>
    <w:rsid w:val="0065352A"/>
    <w:rsid w:val="00653BF0"/>
    <w:rsid w:val="00653DAC"/>
    <w:rsid w:val="006541E1"/>
    <w:rsid w:val="006545BA"/>
    <w:rsid w:val="00654622"/>
    <w:rsid w:val="006547B7"/>
    <w:rsid w:val="00654850"/>
    <w:rsid w:val="00654868"/>
    <w:rsid w:val="00654F03"/>
    <w:rsid w:val="006556E3"/>
    <w:rsid w:val="0065604E"/>
    <w:rsid w:val="006566F0"/>
    <w:rsid w:val="00656843"/>
    <w:rsid w:val="00657E56"/>
    <w:rsid w:val="00657F12"/>
    <w:rsid w:val="00657F23"/>
    <w:rsid w:val="00660A9D"/>
    <w:rsid w:val="00661398"/>
    <w:rsid w:val="006614C0"/>
    <w:rsid w:val="00661637"/>
    <w:rsid w:val="006619D4"/>
    <w:rsid w:val="006619D8"/>
    <w:rsid w:val="00661B4F"/>
    <w:rsid w:val="00661D08"/>
    <w:rsid w:val="006621AC"/>
    <w:rsid w:val="0066271A"/>
    <w:rsid w:val="0066290A"/>
    <w:rsid w:val="00662C86"/>
    <w:rsid w:val="00662D15"/>
    <w:rsid w:val="006630CB"/>
    <w:rsid w:val="0066312A"/>
    <w:rsid w:val="006631AF"/>
    <w:rsid w:val="00663549"/>
    <w:rsid w:val="00663CB3"/>
    <w:rsid w:val="00663E94"/>
    <w:rsid w:val="00663FAD"/>
    <w:rsid w:val="00663FBF"/>
    <w:rsid w:val="006643BD"/>
    <w:rsid w:val="006644D2"/>
    <w:rsid w:val="0066452C"/>
    <w:rsid w:val="00664747"/>
    <w:rsid w:val="00664920"/>
    <w:rsid w:val="0066494A"/>
    <w:rsid w:val="00664D05"/>
    <w:rsid w:val="00665081"/>
    <w:rsid w:val="006653DB"/>
    <w:rsid w:val="0066555A"/>
    <w:rsid w:val="0066557B"/>
    <w:rsid w:val="00666C04"/>
    <w:rsid w:val="00666C82"/>
    <w:rsid w:val="00667587"/>
    <w:rsid w:val="00667621"/>
    <w:rsid w:val="006676A7"/>
    <w:rsid w:val="0066786A"/>
    <w:rsid w:val="00670010"/>
    <w:rsid w:val="006700BA"/>
    <w:rsid w:val="006701F3"/>
    <w:rsid w:val="00670277"/>
    <w:rsid w:val="00670619"/>
    <w:rsid w:val="00670760"/>
    <w:rsid w:val="00670797"/>
    <w:rsid w:val="00670DBA"/>
    <w:rsid w:val="006714CE"/>
    <w:rsid w:val="0067179E"/>
    <w:rsid w:val="00671887"/>
    <w:rsid w:val="00671A38"/>
    <w:rsid w:val="00671C5F"/>
    <w:rsid w:val="00671EDE"/>
    <w:rsid w:val="00671F21"/>
    <w:rsid w:val="00671F77"/>
    <w:rsid w:val="00672045"/>
    <w:rsid w:val="006720DD"/>
    <w:rsid w:val="006721BE"/>
    <w:rsid w:val="00672628"/>
    <w:rsid w:val="00672655"/>
    <w:rsid w:val="00672902"/>
    <w:rsid w:val="00672B57"/>
    <w:rsid w:val="0067321F"/>
    <w:rsid w:val="00673541"/>
    <w:rsid w:val="006735D3"/>
    <w:rsid w:val="00673EFF"/>
    <w:rsid w:val="0067409B"/>
    <w:rsid w:val="006747E4"/>
    <w:rsid w:val="00674887"/>
    <w:rsid w:val="006748C1"/>
    <w:rsid w:val="006748C6"/>
    <w:rsid w:val="00674D59"/>
    <w:rsid w:val="00674F79"/>
    <w:rsid w:val="00674FCB"/>
    <w:rsid w:val="00675053"/>
    <w:rsid w:val="006753D8"/>
    <w:rsid w:val="0067546D"/>
    <w:rsid w:val="006757E2"/>
    <w:rsid w:val="006758AA"/>
    <w:rsid w:val="006758E7"/>
    <w:rsid w:val="00675BD5"/>
    <w:rsid w:val="00675C20"/>
    <w:rsid w:val="00675E22"/>
    <w:rsid w:val="00675E38"/>
    <w:rsid w:val="00675F10"/>
    <w:rsid w:val="006760B4"/>
    <w:rsid w:val="00676159"/>
    <w:rsid w:val="006762BC"/>
    <w:rsid w:val="00676596"/>
    <w:rsid w:val="006766A4"/>
    <w:rsid w:val="00677024"/>
    <w:rsid w:val="0067718D"/>
    <w:rsid w:val="00677401"/>
    <w:rsid w:val="00677637"/>
    <w:rsid w:val="006778DA"/>
    <w:rsid w:val="00677E14"/>
    <w:rsid w:val="006802F5"/>
    <w:rsid w:val="006802F8"/>
    <w:rsid w:val="00680BCC"/>
    <w:rsid w:val="00680C6F"/>
    <w:rsid w:val="00680E3D"/>
    <w:rsid w:val="00680F81"/>
    <w:rsid w:val="006814E8"/>
    <w:rsid w:val="00681568"/>
    <w:rsid w:val="00681B10"/>
    <w:rsid w:val="0068221E"/>
    <w:rsid w:val="00682641"/>
    <w:rsid w:val="00683B5F"/>
    <w:rsid w:val="00683DA8"/>
    <w:rsid w:val="00683FB4"/>
    <w:rsid w:val="006841C7"/>
    <w:rsid w:val="006842B3"/>
    <w:rsid w:val="0068463D"/>
    <w:rsid w:val="006848A0"/>
    <w:rsid w:val="00684901"/>
    <w:rsid w:val="006849DB"/>
    <w:rsid w:val="006850A4"/>
    <w:rsid w:val="006854F9"/>
    <w:rsid w:val="00685719"/>
    <w:rsid w:val="006859B0"/>
    <w:rsid w:val="006859C1"/>
    <w:rsid w:val="00685D41"/>
    <w:rsid w:val="00686679"/>
    <w:rsid w:val="0068670C"/>
    <w:rsid w:val="00686ABC"/>
    <w:rsid w:val="006872CE"/>
    <w:rsid w:val="00687AAA"/>
    <w:rsid w:val="00687E89"/>
    <w:rsid w:val="00687F63"/>
    <w:rsid w:val="0069006E"/>
    <w:rsid w:val="0069072D"/>
    <w:rsid w:val="00690C31"/>
    <w:rsid w:val="0069105B"/>
    <w:rsid w:val="006911A2"/>
    <w:rsid w:val="00691585"/>
    <w:rsid w:val="006917C3"/>
    <w:rsid w:val="00691EBF"/>
    <w:rsid w:val="00692106"/>
    <w:rsid w:val="00692540"/>
    <w:rsid w:val="0069257E"/>
    <w:rsid w:val="006928D8"/>
    <w:rsid w:val="00692A43"/>
    <w:rsid w:val="006932A2"/>
    <w:rsid w:val="0069330E"/>
    <w:rsid w:val="006936F6"/>
    <w:rsid w:val="00693823"/>
    <w:rsid w:val="00693B64"/>
    <w:rsid w:val="00693EB9"/>
    <w:rsid w:val="00694044"/>
    <w:rsid w:val="0069407D"/>
    <w:rsid w:val="006941B8"/>
    <w:rsid w:val="006941DF"/>
    <w:rsid w:val="00694334"/>
    <w:rsid w:val="00694455"/>
    <w:rsid w:val="00694579"/>
    <w:rsid w:val="00694708"/>
    <w:rsid w:val="00694813"/>
    <w:rsid w:val="00694AD3"/>
    <w:rsid w:val="00694E3F"/>
    <w:rsid w:val="00694E90"/>
    <w:rsid w:val="006952B6"/>
    <w:rsid w:val="006953F5"/>
    <w:rsid w:val="00695497"/>
    <w:rsid w:val="0069561E"/>
    <w:rsid w:val="006956F4"/>
    <w:rsid w:val="006958A8"/>
    <w:rsid w:val="00695DC0"/>
    <w:rsid w:val="00695FBD"/>
    <w:rsid w:val="006960C2"/>
    <w:rsid w:val="00696E4B"/>
    <w:rsid w:val="00697133"/>
    <w:rsid w:val="006971A6"/>
    <w:rsid w:val="00697203"/>
    <w:rsid w:val="00697338"/>
    <w:rsid w:val="00697634"/>
    <w:rsid w:val="00697952"/>
    <w:rsid w:val="00697B84"/>
    <w:rsid w:val="006A01AA"/>
    <w:rsid w:val="006A02FD"/>
    <w:rsid w:val="006A0FBE"/>
    <w:rsid w:val="006A1153"/>
    <w:rsid w:val="006A1165"/>
    <w:rsid w:val="006A14CF"/>
    <w:rsid w:val="006A1B3D"/>
    <w:rsid w:val="006A1BBD"/>
    <w:rsid w:val="006A1D6A"/>
    <w:rsid w:val="006A2683"/>
    <w:rsid w:val="006A2CE3"/>
    <w:rsid w:val="006A30FB"/>
    <w:rsid w:val="006A328C"/>
    <w:rsid w:val="006A3591"/>
    <w:rsid w:val="006A3B95"/>
    <w:rsid w:val="006A3CE0"/>
    <w:rsid w:val="006A3DBD"/>
    <w:rsid w:val="006A452B"/>
    <w:rsid w:val="006A4867"/>
    <w:rsid w:val="006A486C"/>
    <w:rsid w:val="006A5AFE"/>
    <w:rsid w:val="006A5B78"/>
    <w:rsid w:val="006A60A4"/>
    <w:rsid w:val="006A6A39"/>
    <w:rsid w:val="006A6C19"/>
    <w:rsid w:val="006A7202"/>
    <w:rsid w:val="006A76AE"/>
    <w:rsid w:val="006A7A4D"/>
    <w:rsid w:val="006A7B53"/>
    <w:rsid w:val="006A7E7A"/>
    <w:rsid w:val="006A7E84"/>
    <w:rsid w:val="006A7FB0"/>
    <w:rsid w:val="006B00FD"/>
    <w:rsid w:val="006B01C1"/>
    <w:rsid w:val="006B0461"/>
    <w:rsid w:val="006B0719"/>
    <w:rsid w:val="006B074F"/>
    <w:rsid w:val="006B094C"/>
    <w:rsid w:val="006B0D00"/>
    <w:rsid w:val="006B0D5B"/>
    <w:rsid w:val="006B0DF7"/>
    <w:rsid w:val="006B1254"/>
    <w:rsid w:val="006B13D4"/>
    <w:rsid w:val="006B14EF"/>
    <w:rsid w:val="006B16E9"/>
    <w:rsid w:val="006B175A"/>
    <w:rsid w:val="006B208D"/>
    <w:rsid w:val="006B229E"/>
    <w:rsid w:val="006B2798"/>
    <w:rsid w:val="006B2C1C"/>
    <w:rsid w:val="006B2DA2"/>
    <w:rsid w:val="006B3802"/>
    <w:rsid w:val="006B3954"/>
    <w:rsid w:val="006B3B4E"/>
    <w:rsid w:val="006B3D9F"/>
    <w:rsid w:val="006B40E9"/>
    <w:rsid w:val="006B4293"/>
    <w:rsid w:val="006B4384"/>
    <w:rsid w:val="006B4E55"/>
    <w:rsid w:val="006B5C7B"/>
    <w:rsid w:val="006B5E13"/>
    <w:rsid w:val="006B63FF"/>
    <w:rsid w:val="006B6BB6"/>
    <w:rsid w:val="006B6FFE"/>
    <w:rsid w:val="006B771B"/>
    <w:rsid w:val="006B7CCA"/>
    <w:rsid w:val="006B7D17"/>
    <w:rsid w:val="006B7D5A"/>
    <w:rsid w:val="006B7E30"/>
    <w:rsid w:val="006C07CE"/>
    <w:rsid w:val="006C0935"/>
    <w:rsid w:val="006C0A3F"/>
    <w:rsid w:val="006C0A8E"/>
    <w:rsid w:val="006C0C3A"/>
    <w:rsid w:val="006C0FBC"/>
    <w:rsid w:val="006C0FFC"/>
    <w:rsid w:val="006C1339"/>
    <w:rsid w:val="006C1442"/>
    <w:rsid w:val="006C1598"/>
    <w:rsid w:val="006C1AF3"/>
    <w:rsid w:val="006C1D4A"/>
    <w:rsid w:val="006C1D86"/>
    <w:rsid w:val="006C26F8"/>
    <w:rsid w:val="006C2A46"/>
    <w:rsid w:val="006C2B51"/>
    <w:rsid w:val="006C2CEC"/>
    <w:rsid w:val="006C2E68"/>
    <w:rsid w:val="006C3142"/>
    <w:rsid w:val="006C3307"/>
    <w:rsid w:val="006C39B5"/>
    <w:rsid w:val="006C3F21"/>
    <w:rsid w:val="006C3F9C"/>
    <w:rsid w:val="006C418A"/>
    <w:rsid w:val="006C4E3D"/>
    <w:rsid w:val="006C4F49"/>
    <w:rsid w:val="006C5492"/>
    <w:rsid w:val="006C57AE"/>
    <w:rsid w:val="006C58CA"/>
    <w:rsid w:val="006C5A8C"/>
    <w:rsid w:val="006C5C49"/>
    <w:rsid w:val="006C5D4A"/>
    <w:rsid w:val="006C60D3"/>
    <w:rsid w:val="006C627C"/>
    <w:rsid w:val="006C63DB"/>
    <w:rsid w:val="006C64B9"/>
    <w:rsid w:val="006C671D"/>
    <w:rsid w:val="006C6D21"/>
    <w:rsid w:val="006C7524"/>
    <w:rsid w:val="006C7D8F"/>
    <w:rsid w:val="006C7F9B"/>
    <w:rsid w:val="006D0097"/>
    <w:rsid w:val="006D00B4"/>
    <w:rsid w:val="006D01F6"/>
    <w:rsid w:val="006D0D01"/>
    <w:rsid w:val="006D1204"/>
    <w:rsid w:val="006D141B"/>
    <w:rsid w:val="006D1D14"/>
    <w:rsid w:val="006D20D7"/>
    <w:rsid w:val="006D2110"/>
    <w:rsid w:val="006D2449"/>
    <w:rsid w:val="006D25A5"/>
    <w:rsid w:val="006D260E"/>
    <w:rsid w:val="006D29BB"/>
    <w:rsid w:val="006D2E31"/>
    <w:rsid w:val="006D31D9"/>
    <w:rsid w:val="006D3314"/>
    <w:rsid w:val="006D33EB"/>
    <w:rsid w:val="006D350C"/>
    <w:rsid w:val="006D3541"/>
    <w:rsid w:val="006D3C40"/>
    <w:rsid w:val="006D3E1F"/>
    <w:rsid w:val="006D3F46"/>
    <w:rsid w:val="006D42F7"/>
    <w:rsid w:val="006D450D"/>
    <w:rsid w:val="006D4826"/>
    <w:rsid w:val="006D4885"/>
    <w:rsid w:val="006D5405"/>
    <w:rsid w:val="006D592C"/>
    <w:rsid w:val="006D5AD8"/>
    <w:rsid w:val="006D5B36"/>
    <w:rsid w:val="006D5D77"/>
    <w:rsid w:val="006D60BE"/>
    <w:rsid w:val="006D6215"/>
    <w:rsid w:val="006D621E"/>
    <w:rsid w:val="006D6444"/>
    <w:rsid w:val="006D64D4"/>
    <w:rsid w:val="006D679F"/>
    <w:rsid w:val="006D69CA"/>
    <w:rsid w:val="006D6C25"/>
    <w:rsid w:val="006D7654"/>
    <w:rsid w:val="006D76C6"/>
    <w:rsid w:val="006D77F1"/>
    <w:rsid w:val="006D7CFF"/>
    <w:rsid w:val="006D7D8D"/>
    <w:rsid w:val="006D7DEF"/>
    <w:rsid w:val="006E028C"/>
    <w:rsid w:val="006E04DE"/>
    <w:rsid w:val="006E075F"/>
    <w:rsid w:val="006E0D0D"/>
    <w:rsid w:val="006E0D45"/>
    <w:rsid w:val="006E0F58"/>
    <w:rsid w:val="006E10F3"/>
    <w:rsid w:val="006E1500"/>
    <w:rsid w:val="006E1B2A"/>
    <w:rsid w:val="006E1B77"/>
    <w:rsid w:val="006E1CF6"/>
    <w:rsid w:val="006E21E9"/>
    <w:rsid w:val="006E2200"/>
    <w:rsid w:val="006E23A7"/>
    <w:rsid w:val="006E263B"/>
    <w:rsid w:val="006E2E66"/>
    <w:rsid w:val="006E2FEB"/>
    <w:rsid w:val="006E300C"/>
    <w:rsid w:val="006E3045"/>
    <w:rsid w:val="006E35BA"/>
    <w:rsid w:val="006E367B"/>
    <w:rsid w:val="006E36E8"/>
    <w:rsid w:val="006E38F6"/>
    <w:rsid w:val="006E4115"/>
    <w:rsid w:val="006E4510"/>
    <w:rsid w:val="006E45DA"/>
    <w:rsid w:val="006E4694"/>
    <w:rsid w:val="006E4B99"/>
    <w:rsid w:val="006E557D"/>
    <w:rsid w:val="006E582D"/>
    <w:rsid w:val="006E58B1"/>
    <w:rsid w:val="006E5B55"/>
    <w:rsid w:val="006E5FAB"/>
    <w:rsid w:val="006E6072"/>
    <w:rsid w:val="006E697B"/>
    <w:rsid w:val="006E6AF3"/>
    <w:rsid w:val="006E6CFA"/>
    <w:rsid w:val="006E701A"/>
    <w:rsid w:val="006E7063"/>
    <w:rsid w:val="006E7281"/>
    <w:rsid w:val="006E7808"/>
    <w:rsid w:val="006F000C"/>
    <w:rsid w:val="006F03F0"/>
    <w:rsid w:val="006F0AC6"/>
    <w:rsid w:val="006F1107"/>
    <w:rsid w:val="006F11EE"/>
    <w:rsid w:val="006F1751"/>
    <w:rsid w:val="006F1924"/>
    <w:rsid w:val="006F1E4C"/>
    <w:rsid w:val="006F1EE4"/>
    <w:rsid w:val="006F22EE"/>
    <w:rsid w:val="006F2555"/>
    <w:rsid w:val="006F261B"/>
    <w:rsid w:val="006F2713"/>
    <w:rsid w:val="006F28A4"/>
    <w:rsid w:val="006F29DF"/>
    <w:rsid w:val="006F2BB7"/>
    <w:rsid w:val="006F334A"/>
    <w:rsid w:val="006F3702"/>
    <w:rsid w:val="006F3790"/>
    <w:rsid w:val="006F3AD7"/>
    <w:rsid w:val="006F3BD6"/>
    <w:rsid w:val="006F3CDC"/>
    <w:rsid w:val="006F3DC5"/>
    <w:rsid w:val="006F3F76"/>
    <w:rsid w:val="006F4627"/>
    <w:rsid w:val="006F4A1E"/>
    <w:rsid w:val="006F4AE2"/>
    <w:rsid w:val="006F4B1F"/>
    <w:rsid w:val="006F5218"/>
    <w:rsid w:val="006F581B"/>
    <w:rsid w:val="006F5B18"/>
    <w:rsid w:val="006F61EB"/>
    <w:rsid w:val="006F64A1"/>
    <w:rsid w:val="006F68DE"/>
    <w:rsid w:val="006F69F0"/>
    <w:rsid w:val="006F6DF6"/>
    <w:rsid w:val="006F7331"/>
    <w:rsid w:val="006F734D"/>
    <w:rsid w:val="006F7499"/>
    <w:rsid w:val="006F7E2A"/>
    <w:rsid w:val="006F7FA2"/>
    <w:rsid w:val="00700537"/>
    <w:rsid w:val="00700595"/>
    <w:rsid w:val="0070093B"/>
    <w:rsid w:val="00701070"/>
    <w:rsid w:val="0070185A"/>
    <w:rsid w:val="0070198D"/>
    <w:rsid w:val="00701B9D"/>
    <w:rsid w:val="00701D74"/>
    <w:rsid w:val="0070269C"/>
    <w:rsid w:val="007032D2"/>
    <w:rsid w:val="00703427"/>
    <w:rsid w:val="007035C8"/>
    <w:rsid w:val="007036F8"/>
    <w:rsid w:val="007038DC"/>
    <w:rsid w:val="007040B4"/>
    <w:rsid w:val="00704306"/>
    <w:rsid w:val="0070433E"/>
    <w:rsid w:val="00704359"/>
    <w:rsid w:val="0070452D"/>
    <w:rsid w:val="00704AAE"/>
    <w:rsid w:val="00704B2F"/>
    <w:rsid w:val="00704B7E"/>
    <w:rsid w:val="00704CD1"/>
    <w:rsid w:val="00704D1E"/>
    <w:rsid w:val="007053DB"/>
    <w:rsid w:val="00705850"/>
    <w:rsid w:val="00705C86"/>
    <w:rsid w:val="00705D5B"/>
    <w:rsid w:val="00705E2D"/>
    <w:rsid w:val="0070653A"/>
    <w:rsid w:val="0070660E"/>
    <w:rsid w:val="00706637"/>
    <w:rsid w:val="00706AEF"/>
    <w:rsid w:val="00706B9A"/>
    <w:rsid w:val="0070739D"/>
    <w:rsid w:val="0070740B"/>
    <w:rsid w:val="00707726"/>
    <w:rsid w:val="00707848"/>
    <w:rsid w:val="007078AE"/>
    <w:rsid w:val="00707AFB"/>
    <w:rsid w:val="00707B3E"/>
    <w:rsid w:val="00707C5D"/>
    <w:rsid w:val="00707E19"/>
    <w:rsid w:val="0071069B"/>
    <w:rsid w:val="0071095B"/>
    <w:rsid w:val="00710AF0"/>
    <w:rsid w:val="00710EAB"/>
    <w:rsid w:val="0071107A"/>
    <w:rsid w:val="00711CF8"/>
    <w:rsid w:val="00711FF9"/>
    <w:rsid w:val="007121DA"/>
    <w:rsid w:val="00712C16"/>
    <w:rsid w:val="0071315C"/>
    <w:rsid w:val="007133C8"/>
    <w:rsid w:val="00713FB1"/>
    <w:rsid w:val="0071414D"/>
    <w:rsid w:val="00714264"/>
    <w:rsid w:val="007142F6"/>
    <w:rsid w:val="00714854"/>
    <w:rsid w:val="00714ADF"/>
    <w:rsid w:val="00714C56"/>
    <w:rsid w:val="00714D9F"/>
    <w:rsid w:val="00714EA5"/>
    <w:rsid w:val="007157FA"/>
    <w:rsid w:val="00715961"/>
    <w:rsid w:val="00716A13"/>
    <w:rsid w:val="00716A1E"/>
    <w:rsid w:val="00717F07"/>
    <w:rsid w:val="0072058C"/>
    <w:rsid w:val="00720CBB"/>
    <w:rsid w:val="00720E0A"/>
    <w:rsid w:val="00721271"/>
    <w:rsid w:val="0072172C"/>
    <w:rsid w:val="007219A2"/>
    <w:rsid w:val="00722018"/>
    <w:rsid w:val="007222B7"/>
    <w:rsid w:val="007229B3"/>
    <w:rsid w:val="007229DC"/>
    <w:rsid w:val="00722A55"/>
    <w:rsid w:val="007230F8"/>
    <w:rsid w:val="00723115"/>
    <w:rsid w:val="00723752"/>
    <w:rsid w:val="007237A3"/>
    <w:rsid w:val="0072412E"/>
    <w:rsid w:val="00724AF2"/>
    <w:rsid w:val="00724B4E"/>
    <w:rsid w:val="00724CB4"/>
    <w:rsid w:val="00724EA9"/>
    <w:rsid w:val="007254D2"/>
    <w:rsid w:val="0072582F"/>
    <w:rsid w:val="00725A68"/>
    <w:rsid w:val="00725D3F"/>
    <w:rsid w:val="00725EA3"/>
    <w:rsid w:val="00725FB5"/>
    <w:rsid w:val="007260B7"/>
    <w:rsid w:val="0072676F"/>
    <w:rsid w:val="007277E5"/>
    <w:rsid w:val="00727E47"/>
    <w:rsid w:val="00727E66"/>
    <w:rsid w:val="00727E8D"/>
    <w:rsid w:val="00730286"/>
    <w:rsid w:val="00730497"/>
    <w:rsid w:val="007306E9"/>
    <w:rsid w:val="0073077F"/>
    <w:rsid w:val="00730C13"/>
    <w:rsid w:val="00731B8E"/>
    <w:rsid w:val="00732027"/>
    <w:rsid w:val="007322BE"/>
    <w:rsid w:val="00732935"/>
    <w:rsid w:val="00732A01"/>
    <w:rsid w:val="00732A50"/>
    <w:rsid w:val="00732EFF"/>
    <w:rsid w:val="007332DC"/>
    <w:rsid w:val="00733537"/>
    <w:rsid w:val="007335D6"/>
    <w:rsid w:val="00733A42"/>
    <w:rsid w:val="00733B70"/>
    <w:rsid w:val="00733B73"/>
    <w:rsid w:val="00733C15"/>
    <w:rsid w:val="00733CAA"/>
    <w:rsid w:val="00733D81"/>
    <w:rsid w:val="00733E5E"/>
    <w:rsid w:val="00733EC7"/>
    <w:rsid w:val="007343BF"/>
    <w:rsid w:val="007347F5"/>
    <w:rsid w:val="00734ABB"/>
    <w:rsid w:val="00734AF9"/>
    <w:rsid w:val="00734BC4"/>
    <w:rsid w:val="00734BF9"/>
    <w:rsid w:val="00734DB6"/>
    <w:rsid w:val="00734F38"/>
    <w:rsid w:val="00734FA0"/>
    <w:rsid w:val="00735D7D"/>
    <w:rsid w:val="007360D1"/>
    <w:rsid w:val="0073620A"/>
    <w:rsid w:val="007363F7"/>
    <w:rsid w:val="007366FB"/>
    <w:rsid w:val="007368FB"/>
    <w:rsid w:val="00736CA3"/>
    <w:rsid w:val="00736F9E"/>
    <w:rsid w:val="00737252"/>
    <w:rsid w:val="007374ED"/>
    <w:rsid w:val="007375E2"/>
    <w:rsid w:val="00737769"/>
    <w:rsid w:val="00737B9D"/>
    <w:rsid w:val="00737DCF"/>
    <w:rsid w:val="00740004"/>
    <w:rsid w:val="007400BF"/>
    <w:rsid w:val="0074031D"/>
    <w:rsid w:val="00740FA7"/>
    <w:rsid w:val="0074100F"/>
    <w:rsid w:val="00741337"/>
    <w:rsid w:val="0074133D"/>
    <w:rsid w:val="00741691"/>
    <w:rsid w:val="007416B6"/>
    <w:rsid w:val="00741885"/>
    <w:rsid w:val="007419C1"/>
    <w:rsid w:val="007425E4"/>
    <w:rsid w:val="007427CB"/>
    <w:rsid w:val="00742D2C"/>
    <w:rsid w:val="00742E52"/>
    <w:rsid w:val="007430F2"/>
    <w:rsid w:val="007435A9"/>
    <w:rsid w:val="00743664"/>
    <w:rsid w:val="007437AE"/>
    <w:rsid w:val="00744973"/>
    <w:rsid w:val="00744ABB"/>
    <w:rsid w:val="00744AEC"/>
    <w:rsid w:val="00745001"/>
    <w:rsid w:val="00745405"/>
    <w:rsid w:val="0074543A"/>
    <w:rsid w:val="0074544F"/>
    <w:rsid w:val="0074590C"/>
    <w:rsid w:val="00745DD3"/>
    <w:rsid w:val="00746152"/>
    <w:rsid w:val="00746356"/>
    <w:rsid w:val="00746624"/>
    <w:rsid w:val="007467C7"/>
    <w:rsid w:val="007468A9"/>
    <w:rsid w:val="00746A44"/>
    <w:rsid w:val="00747B11"/>
    <w:rsid w:val="00747EF7"/>
    <w:rsid w:val="0075010D"/>
    <w:rsid w:val="00750548"/>
    <w:rsid w:val="00750896"/>
    <w:rsid w:val="007508FF"/>
    <w:rsid w:val="007509C7"/>
    <w:rsid w:val="00750B50"/>
    <w:rsid w:val="00750D25"/>
    <w:rsid w:val="007512CE"/>
    <w:rsid w:val="007512E8"/>
    <w:rsid w:val="00751337"/>
    <w:rsid w:val="00751525"/>
    <w:rsid w:val="00751526"/>
    <w:rsid w:val="00751A5C"/>
    <w:rsid w:val="00751A61"/>
    <w:rsid w:val="00751BA3"/>
    <w:rsid w:val="00751C05"/>
    <w:rsid w:val="00752497"/>
    <w:rsid w:val="0075264C"/>
    <w:rsid w:val="0075312D"/>
    <w:rsid w:val="007533F6"/>
    <w:rsid w:val="007534FF"/>
    <w:rsid w:val="00753DCF"/>
    <w:rsid w:val="00754651"/>
    <w:rsid w:val="007548FF"/>
    <w:rsid w:val="00754935"/>
    <w:rsid w:val="00754C1F"/>
    <w:rsid w:val="00754F76"/>
    <w:rsid w:val="00755389"/>
    <w:rsid w:val="00755AAB"/>
    <w:rsid w:val="00755CE0"/>
    <w:rsid w:val="00755D98"/>
    <w:rsid w:val="00755EBE"/>
    <w:rsid w:val="00756A89"/>
    <w:rsid w:val="00756AF3"/>
    <w:rsid w:val="00756F5D"/>
    <w:rsid w:val="00756F66"/>
    <w:rsid w:val="0075723F"/>
    <w:rsid w:val="00757628"/>
    <w:rsid w:val="00757769"/>
    <w:rsid w:val="007579A7"/>
    <w:rsid w:val="00757A0B"/>
    <w:rsid w:val="00757B51"/>
    <w:rsid w:val="00757D00"/>
    <w:rsid w:val="00760247"/>
    <w:rsid w:val="00760433"/>
    <w:rsid w:val="007609E3"/>
    <w:rsid w:val="00760A3B"/>
    <w:rsid w:val="00760A52"/>
    <w:rsid w:val="00760A69"/>
    <w:rsid w:val="00760CDB"/>
    <w:rsid w:val="00760EE0"/>
    <w:rsid w:val="00761148"/>
    <w:rsid w:val="00761225"/>
    <w:rsid w:val="00761246"/>
    <w:rsid w:val="007613BD"/>
    <w:rsid w:val="00761461"/>
    <w:rsid w:val="00761550"/>
    <w:rsid w:val="007616BE"/>
    <w:rsid w:val="00761D03"/>
    <w:rsid w:val="00761E2B"/>
    <w:rsid w:val="00762472"/>
    <w:rsid w:val="00762691"/>
    <w:rsid w:val="00762804"/>
    <w:rsid w:val="007629E6"/>
    <w:rsid w:val="00762C47"/>
    <w:rsid w:val="00762C49"/>
    <w:rsid w:val="00762CEE"/>
    <w:rsid w:val="00763586"/>
    <w:rsid w:val="00763605"/>
    <w:rsid w:val="0076366D"/>
    <w:rsid w:val="007637C2"/>
    <w:rsid w:val="00763B64"/>
    <w:rsid w:val="00763C22"/>
    <w:rsid w:val="00763E2A"/>
    <w:rsid w:val="00763F97"/>
    <w:rsid w:val="007642BB"/>
    <w:rsid w:val="007642ED"/>
    <w:rsid w:val="00764406"/>
    <w:rsid w:val="007647EE"/>
    <w:rsid w:val="00764D3F"/>
    <w:rsid w:val="007650AC"/>
    <w:rsid w:val="007652C3"/>
    <w:rsid w:val="0076549A"/>
    <w:rsid w:val="007657EA"/>
    <w:rsid w:val="00765AEF"/>
    <w:rsid w:val="007660E6"/>
    <w:rsid w:val="00766183"/>
    <w:rsid w:val="007663B9"/>
    <w:rsid w:val="00766942"/>
    <w:rsid w:val="007669C0"/>
    <w:rsid w:val="00767196"/>
    <w:rsid w:val="007673D7"/>
    <w:rsid w:val="0076776F"/>
    <w:rsid w:val="00767B36"/>
    <w:rsid w:val="00767EB0"/>
    <w:rsid w:val="00770147"/>
    <w:rsid w:val="007702EF"/>
    <w:rsid w:val="007707BE"/>
    <w:rsid w:val="00770881"/>
    <w:rsid w:val="00770CA4"/>
    <w:rsid w:val="007713A1"/>
    <w:rsid w:val="00771403"/>
    <w:rsid w:val="0077156C"/>
    <w:rsid w:val="00771E32"/>
    <w:rsid w:val="007725A7"/>
    <w:rsid w:val="007727C2"/>
    <w:rsid w:val="00772B25"/>
    <w:rsid w:val="00772D39"/>
    <w:rsid w:val="00773F8C"/>
    <w:rsid w:val="0077419E"/>
    <w:rsid w:val="007741E2"/>
    <w:rsid w:val="00774258"/>
    <w:rsid w:val="00775049"/>
    <w:rsid w:val="00775346"/>
    <w:rsid w:val="0077542F"/>
    <w:rsid w:val="007755C1"/>
    <w:rsid w:val="00775AAE"/>
    <w:rsid w:val="00775BF5"/>
    <w:rsid w:val="00775E1E"/>
    <w:rsid w:val="00776163"/>
    <w:rsid w:val="007762B1"/>
    <w:rsid w:val="0077637B"/>
    <w:rsid w:val="00776504"/>
    <w:rsid w:val="00776799"/>
    <w:rsid w:val="00776B32"/>
    <w:rsid w:val="00776BC2"/>
    <w:rsid w:val="00776BE7"/>
    <w:rsid w:val="00776D8C"/>
    <w:rsid w:val="007772B1"/>
    <w:rsid w:val="007772C4"/>
    <w:rsid w:val="00777355"/>
    <w:rsid w:val="007773EC"/>
    <w:rsid w:val="00777FDB"/>
    <w:rsid w:val="00780672"/>
    <w:rsid w:val="00780A55"/>
    <w:rsid w:val="00780BAB"/>
    <w:rsid w:val="00780BC2"/>
    <w:rsid w:val="007812BF"/>
    <w:rsid w:val="00781B78"/>
    <w:rsid w:val="00781CBC"/>
    <w:rsid w:val="00781CD4"/>
    <w:rsid w:val="00781D03"/>
    <w:rsid w:val="00781D30"/>
    <w:rsid w:val="007820DC"/>
    <w:rsid w:val="00782602"/>
    <w:rsid w:val="00782A52"/>
    <w:rsid w:val="00782F79"/>
    <w:rsid w:val="00783277"/>
    <w:rsid w:val="0078354D"/>
    <w:rsid w:val="00783E70"/>
    <w:rsid w:val="0078413D"/>
    <w:rsid w:val="007841B3"/>
    <w:rsid w:val="007841D5"/>
    <w:rsid w:val="00784337"/>
    <w:rsid w:val="007848F5"/>
    <w:rsid w:val="00784C34"/>
    <w:rsid w:val="00784D49"/>
    <w:rsid w:val="00784FDB"/>
    <w:rsid w:val="0078516F"/>
    <w:rsid w:val="00785191"/>
    <w:rsid w:val="007851C8"/>
    <w:rsid w:val="007853CC"/>
    <w:rsid w:val="00785449"/>
    <w:rsid w:val="0078556B"/>
    <w:rsid w:val="00785A39"/>
    <w:rsid w:val="00785EC0"/>
    <w:rsid w:val="00785EFF"/>
    <w:rsid w:val="00786137"/>
    <w:rsid w:val="007862D3"/>
    <w:rsid w:val="00786A7C"/>
    <w:rsid w:val="00786D75"/>
    <w:rsid w:val="00786DA8"/>
    <w:rsid w:val="00786EF3"/>
    <w:rsid w:val="00786FF0"/>
    <w:rsid w:val="00787099"/>
    <w:rsid w:val="0078728D"/>
    <w:rsid w:val="007876F0"/>
    <w:rsid w:val="0078797C"/>
    <w:rsid w:val="00787A71"/>
    <w:rsid w:val="00787B62"/>
    <w:rsid w:val="00787BAC"/>
    <w:rsid w:val="00790188"/>
    <w:rsid w:val="00790286"/>
    <w:rsid w:val="00790558"/>
    <w:rsid w:val="00790756"/>
    <w:rsid w:val="00790783"/>
    <w:rsid w:val="007908BD"/>
    <w:rsid w:val="007908F3"/>
    <w:rsid w:val="00791833"/>
    <w:rsid w:val="007919A9"/>
    <w:rsid w:val="007923A4"/>
    <w:rsid w:val="00792520"/>
    <w:rsid w:val="007927B1"/>
    <w:rsid w:val="00792BC1"/>
    <w:rsid w:val="00792CFF"/>
    <w:rsid w:val="00792D63"/>
    <w:rsid w:val="00792E49"/>
    <w:rsid w:val="007930CB"/>
    <w:rsid w:val="007935A2"/>
    <w:rsid w:val="00793790"/>
    <w:rsid w:val="007937D6"/>
    <w:rsid w:val="007938BA"/>
    <w:rsid w:val="00793A31"/>
    <w:rsid w:val="00793DD4"/>
    <w:rsid w:val="007941D2"/>
    <w:rsid w:val="00794605"/>
    <w:rsid w:val="00794A8D"/>
    <w:rsid w:val="00794D52"/>
    <w:rsid w:val="00794E52"/>
    <w:rsid w:val="00795953"/>
    <w:rsid w:val="00795A9C"/>
    <w:rsid w:val="00796200"/>
    <w:rsid w:val="007962FB"/>
    <w:rsid w:val="0079692F"/>
    <w:rsid w:val="00797198"/>
    <w:rsid w:val="00797280"/>
    <w:rsid w:val="0079732A"/>
    <w:rsid w:val="007974C1"/>
    <w:rsid w:val="007974E3"/>
    <w:rsid w:val="007975EE"/>
    <w:rsid w:val="00797707"/>
    <w:rsid w:val="007977FE"/>
    <w:rsid w:val="00797873"/>
    <w:rsid w:val="0079798A"/>
    <w:rsid w:val="007979F0"/>
    <w:rsid w:val="00797A97"/>
    <w:rsid w:val="00797C23"/>
    <w:rsid w:val="00797E11"/>
    <w:rsid w:val="007A050B"/>
    <w:rsid w:val="007A082E"/>
    <w:rsid w:val="007A0BB9"/>
    <w:rsid w:val="007A0CCF"/>
    <w:rsid w:val="007A15A8"/>
    <w:rsid w:val="007A1691"/>
    <w:rsid w:val="007A169F"/>
    <w:rsid w:val="007A19F4"/>
    <w:rsid w:val="007A1B7E"/>
    <w:rsid w:val="007A1DEC"/>
    <w:rsid w:val="007A1E27"/>
    <w:rsid w:val="007A205B"/>
    <w:rsid w:val="007A211D"/>
    <w:rsid w:val="007A21D2"/>
    <w:rsid w:val="007A225A"/>
    <w:rsid w:val="007A2429"/>
    <w:rsid w:val="007A2785"/>
    <w:rsid w:val="007A2AB6"/>
    <w:rsid w:val="007A2E7E"/>
    <w:rsid w:val="007A2F77"/>
    <w:rsid w:val="007A31F0"/>
    <w:rsid w:val="007A33FA"/>
    <w:rsid w:val="007A35BD"/>
    <w:rsid w:val="007A3D17"/>
    <w:rsid w:val="007A3EA1"/>
    <w:rsid w:val="007A3F97"/>
    <w:rsid w:val="007A43F8"/>
    <w:rsid w:val="007A45FD"/>
    <w:rsid w:val="007A467C"/>
    <w:rsid w:val="007A4C6C"/>
    <w:rsid w:val="007A4D5D"/>
    <w:rsid w:val="007A506A"/>
    <w:rsid w:val="007A50DE"/>
    <w:rsid w:val="007A5412"/>
    <w:rsid w:val="007A57D1"/>
    <w:rsid w:val="007A5BA8"/>
    <w:rsid w:val="007A614C"/>
    <w:rsid w:val="007A693B"/>
    <w:rsid w:val="007A6E87"/>
    <w:rsid w:val="007A7574"/>
    <w:rsid w:val="007A75A9"/>
    <w:rsid w:val="007A7C41"/>
    <w:rsid w:val="007A7F18"/>
    <w:rsid w:val="007B041E"/>
    <w:rsid w:val="007B0690"/>
    <w:rsid w:val="007B069E"/>
    <w:rsid w:val="007B08D3"/>
    <w:rsid w:val="007B0F05"/>
    <w:rsid w:val="007B147E"/>
    <w:rsid w:val="007B161E"/>
    <w:rsid w:val="007B161F"/>
    <w:rsid w:val="007B229A"/>
    <w:rsid w:val="007B2664"/>
    <w:rsid w:val="007B268A"/>
    <w:rsid w:val="007B2C98"/>
    <w:rsid w:val="007B2CB2"/>
    <w:rsid w:val="007B32C3"/>
    <w:rsid w:val="007B32F5"/>
    <w:rsid w:val="007B356C"/>
    <w:rsid w:val="007B3930"/>
    <w:rsid w:val="007B3E03"/>
    <w:rsid w:val="007B3F3B"/>
    <w:rsid w:val="007B43C3"/>
    <w:rsid w:val="007B4965"/>
    <w:rsid w:val="007B4C1A"/>
    <w:rsid w:val="007B4C35"/>
    <w:rsid w:val="007B4D41"/>
    <w:rsid w:val="007B4F8F"/>
    <w:rsid w:val="007B5125"/>
    <w:rsid w:val="007B5215"/>
    <w:rsid w:val="007B5950"/>
    <w:rsid w:val="007B5BDC"/>
    <w:rsid w:val="007B5CFF"/>
    <w:rsid w:val="007B61D7"/>
    <w:rsid w:val="007B62FF"/>
    <w:rsid w:val="007B65F8"/>
    <w:rsid w:val="007B6716"/>
    <w:rsid w:val="007B67AF"/>
    <w:rsid w:val="007B684C"/>
    <w:rsid w:val="007B6A4A"/>
    <w:rsid w:val="007B6B3D"/>
    <w:rsid w:val="007B6B97"/>
    <w:rsid w:val="007B6C56"/>
    <w:rsid w:val="007B6E73"/>
    <w:rsid w:val="007B7061"/>
    <w:rsid w:val="007B7301"/>
    <w:rsid w:val="007B7C5C"/>
    <w:rsid w:val="007C0375"/>
    <w:rsid w:val="007C045E"/>
    <w:rsid w:val="007C08AD"/>
    <w:rsid w:val="007C0AE4"/>
    <w:rsid w:val="007C0E71"/>
    <w:rsid w:val="007C0F12"/>
    <w:rsid w:val="007C0F7A"/>
    <w:rsid w:val="007C175F"/>
    <w:rsid w:val="007C187F"/>
    <w:rsid w:val="007C1A1E"/>
    <w:rsid w:val="007C20A4"/>
    <w:rsid w:val="007C24F4"/>
    <w:rsid w:val="007C2644"/>
    <w:rsid w:val="007C29C2"/>
    <w:rsid w:val="007C2C62"/>
    <w:rsid w:val="007C2F3A"/>
    <w:rsid w:val="007C35DC"/>
    <w:rsid w:val="007C37B2"/>
    <w:rsid w:val="007C3A9E"/>
    <w:rsid w:val="007C3C5C"/>
    <w:rsid w:val="007C4026"/>
    <w:rsid w:val="007C4105"/>
    <w:rsid w:val="007C4189"/>
    <w:rsid w:val="007C42BB"/>
    <w:rsid w:val="007C45E9"/>
    <w:rsid w:val="007C48D7"/>
    <w:rsid w:val="007C4B03"/>
    <w:rsid w:val="007C4D7E"/>
    <w:rsid w:val="007C51B2"/>
    <w:rsid w:val="007C5373"/>
    <w:rsid w:val="007C53AB"/>
    <w:rsid w:val="007C5422"/>
    <w:rsid w:val="007C54BB"/>
    <w:rsid w:val="007C5550"/>
    <w:rsid w:val="007C56AC"/>
    <w:rsid w:val="007C57F6"/>
    <w:rsid w:val="007C58B2"/>
    <w:rsid w:val="007C677F"/>
    <w:rsid w:val="007C67E8"/>
    <w:rsid w:val="007C699E"/>
    <w:rsid w:val="007C7001"/>
    <w:rsid w:val="007C7598"/>
    <w:rsid w:val="007D04F7"/>
    <w:rsid w:val="007D0671"/>
    <w:rsid w:val="007D11D2"/>
    <w:rsid w:val="007D12F0"/>
    <w:rsid w:val="007D1750"/>
    <w:rsid w:val="007D1AE8"/>
    <w:rsid w:val="007D1E65"/>
    <w:rsid w:val="007D2366"/>
    <w:rsid w:val="007D2539"/>
    <w:rsid w:val="007D26E9"/>
    <w:rsid w:val="007D2A48"/>
    <w:rsid w:val="007D2F9F"/>
    <w:rsid w:val="007D3193"/>
    <w:rsid w:val="007D37DE"/>
    <w:rsid w:val="007D3841"/>
    <w:rsid w:val="007D388E"/>
    <w:rsid w:val="007D3DC0"/>
    <w:rsid w:val="007D47BC"/>
    <w:rsid w:val="007D4ED6"/>
    <w:rsid w:val="007D4EF0"/>
    <w:rsid w:val="007D57D9"/>
    <w:rsid w:val="007D57DF"/>
    <w:rsid w:val="007D589C"/>
    <w:rsid w:val="007D5A1F"/>
    <w:rsid w:val="007D5ABB"/>
    <w:rsid w:val="007D5C53"/>
    <w:rsid w:val="007D5DF4"/>
    <w:rsid w:val="007D5E2A"/>
    <w:rsid w:val="007D60E0"/>
    <w:rsid w:val="007D62ED"/>
    <w:rsid w:val="007D6EEE"/>
    <w:rsid w:val="007D7239"/>
    <w:rsid w:val="007D7360"/>
    <w:rsid w:val="007D740A"/>
    <w:rsid w:val="007D7A2A"/>
    <w:rsid w:val="007D7AA1"/>
    <w:rsid w:val="007D7E9B"/>
    <w:rsid w:val="007E03F8"/>
    <w:rsid w:val="007E06D8"/>
    <w:rsid w:val="007E0977"/>
    <w:rsid w:val="007E0B78"/>
    <w:rsid w:val="007E15B6"/>
    <w:rsid w:val="007E1602"/>
    <w:rsid w:val="007E16E4"/>
    <w:rsid w:val="007E17B6"/>
    <w:rsid w:val="007E20DA"/>
    <w:rsid w:val="007E2259"/>
    <w:rsid w:val="007E23E1"/>
    <w:rsid w:val="007E2679"/>
    <w:rsid w:val="007E273F"/>
    <w:rsid w:val="007E2783"/>
    <w:rsid w:val="007E2824"/>
    <w:rsid w:val="007E28C5"/>
    <w:rsid w:val="007E3163"/>
    <w:rsid w:val="007E3342"/>
    <w:rsid w:val="007E3476"/>
    <w:rsid w:val="007E379B"/>
    <w:rsid w:val="007E3CA4"/>
    <w:rsid w:val="007E40A0"/>
    <w:rsid w:val="007E4561"/>
    <w:rsid w:val="007E47A0"/>
    <w:rsid w:val="007E4B6E"/>
    <w:rsid w:val="007E4E51"/>
    <w:rsid w:val="007E4E91"/>
    <w:rsid w:val="007E50ED"/>
    <w:rsid w:val="007E5119"/>
    <w:rsid w:val="007E5229"/>
    <w:rsid w:val="007E5593"/>
    <w:rsid w:val="007E6330"/>
    <w:rsid w:val="007E6A2E"/>
    <w:rsid w:val="007E6DFB"/>
    <w:rsid w:val="007E759F"/>
    <w:rsid w:val="007E7842"/>
    <w:rsid w:val="007E7949"/>
    <w:rsid w:val="007E7DF4"/>
    <w:rsid w:val="007E7E26"/>
    <w:rsid w:val="007F07F1"/>
    <w:rsid w:val="007F09BC"/>
    <w:rsid w:val="007F0AE7"/>
    <w:rsid w:val="007F0DF7"/>
    <w:rsid w:val="007F149D"/>
    <w:rsid w:val="007F14A9"/>
    <w:rsid w:val="007F15B1"/>
    <w:rsid w:val="007F1DBC"/>
    <w:rsid w:val="007F2036"/>
    <w:rsid w:val="007F2682"/>
    <w:rsid w:val="007F26D7"/>
    <w:rsid w:val="007F272C"/>
    <w:rsid w:val="007F2751"/>
    <w:rsid w:val="007F2900"/>
    <w:rsid w:val="007F2B7E"/>
    <w:rsid w:val="007F2F7C"/>
    <w:rsid w:val="007F2FA4"/>
    <w:rsid w:val="007F33D4"/>
    <w:rsid w:val="007F3A6E"/>
    <w:rsid w:val="007F3A72"/>
    <w:rsid w:val="007F3B82"/>
    <w:rsid w:val="007F41B6"/>
    <w:rsid w:val="007F4202"/>
    <w:rsid w:val="007F421C"/>
    <w:rsid w:val="007F4967"/>
    <w:rsid w:val="007F4AE5"/>
    <w:rsid w:val="007F4C39"/>
    <w:rsid w:val="007F4D58"/>
    <w:rsid w:val="007F4F48"/>
    <w:rsid w:val="007F5032"/>
    <w:rsid w:val="007F5457"/>
    <w:rsid w:val="007F5605"/>
    <w:rsid w:val="007F58FF"/>
    <w:rsid w:val="007F5A84"/>
    <w:rsid w:val="007F5C24"/>
    <w:rsid w:val="007F5F8B"/>
    <w:rsid w:val="007F643D"/>
    <w:rsid w:val="007F644B"/>
    <w:rsid w:val="007F6621"/>
    <w:rsid w:val="007F6F31"/>
    <w:rsid w:val="007F75F4"/>
    <w:rsid w:val="008007DB"/>
    <w:rsid w:val="00800C7E"/>
    <w:rsid w:val="00800EC9"/>
    <w:rsid w:val="0080126C"/>
    <w:rsid w:val="008012EE"/>
    <w:rsid w:val="00801382"/>
    <w:rsid w:val="008017EC"/>
    <w:rsid w:val="0080189F"/>
    <w:rsid w:val="00801D36"/>
    <w:rsid w:val="0080290B"/>
    <w:rsid w:val="00802A0E"/>
    <w:rsid w:val="0080377B"/>
    <w:rsid w:val="008039C4"/>
    <w:rsid w:val="00803AC1"/>
    <w:rsid w:val="00803B4C"/>
    <w:rsid w:val="00803DE1"/>
    <w:rsid w:val="00804055"/>
    <w:rsid w:val="00804171"/>
    <w:rsid w:val="00804F46"/>
    <w:rsid w:val="00805AFC"/>
    <w:rsid w:val="00805CEC"/>
    <w:rsid w:val="00805F91"/>
    <w:rsid w:val="00805FB3"/>
    <w:rsid w:val="00806137"/>
    <w:rsid w:val="008061CC"/>
    <w:rsid w:val="00806258"/>
    <w:rsid w:val="00806412"/>
    <w:rsid w:val="00806592"/>
    <w:rsid w:val="008068DC"/>
    <w:rsid w:val="00806D86"/>
    <w:rsid w:val="00806F2E"/>
    <w:rsid w:val="008071E9"/>
    <w:rsid w:val="0080737C"/>
    <w:rsid w:val="00807779"/>
    <w:rsid w:val="00807F0A"/>
    <w:rsid w:val="00807FA8"/>
    <w:rsid w:val="008105AF"/>
    <w:rsid w:val="00810798"/>
    <w:rsid w:val="00810C7B"/>
    <w:rsid w:val="00811687"/>
    <w:rsid w:val="00811774"/>
    <w:rsid w:val="008117A4"/>
    <w:rsid w:val="00812198"/>
    <w:rsid w:val="00812676"/>
    <w:rsid w:val="008126C9"/>
    <w:rsid w:val="00812791"/>
    <w:rsid w:val="008129C1"/>
    <w:rsid w:val="00812E1D"/>
    <w:rsid w:val="00813357"/>
    <w:rsid w:val="0081401B"/>
    <w:rsid w:val="0081414F"/>
    <w:rsid w:val="0081478A"/>
    <w:rsid w:val="00814A7C"/>
    <w:rsid w:val="00814ADA"/>
    <w:rsid w:val="00814BEF"/>
    <w:rsid w:val="00814C8F"/>
    <w:rsid w:val="00814EE1"/>
    <w:rsid w:val="008150D3"/>
    <w:rsid w:val="0081512C"/>
    <w:rsid w:val="0081517A"/>
    <w:rsid w:val="008154D5"/>
    <w:rsid w:val="00815847"/>
    <w:rsid w:val="00815900"/>
    <w:rsid w:val="00815A9C"/>
    <w:rsid w:val="00817087"/>
    <w:rsid w:val="00820174"/>
    <w:rsid w:val="0082051A"/>
    <w:rsid w:val="00820BF7"/>
    <w:rsid w:val="008211FD"/>
    <w:rsid w:val="008212F6"/>
    <w:rsid w:val="00821446"/>
    <w:rsid w:val="008219A3"/>
    <w:rsid w:val="00821C2A"/>
    <w:rsid w:val="00821DA6"/>
    <w:rsid w:val="00821FE9"/>
    <w:rsid w:val="00822288"/>
    <w:rsid w:val="0082286C"/>
    <w:rsid w:val="00822B3C"/>
    <w:rsid w:val="00823179"/>
    <w:rsid w:val="0082358E"/>
    <w:rsid w:val="00823F84"/>
    <w:rsid w:val="00823F9A"/>
    <w:rsid w:val="008240F3"/>
    <w:rsid w:val="008242C0"/>
    <w:rsid w:val="008245C4"/>
    <w:rsid w:val="0082482E"/>
    <w:rsid w:val="0082571C"/>
    <w:rsid w:val="008258CD"/>
    <w:rsid w:val="00825A0C"/>
    <w:rsid w:val="00825BD3"/>
    <w:rsid w:val="00825D6F"/>
    <w:rsid w:val="008265DB"/>
    <w:rsid w:val="008266F6"/>
    <w:rsid w:val="00826E70"/>
    <w:rsid w:val="008271E1"/>
    <w:rsid w:val="0082724A"/>
    <w:rsid w:val="00827DD3"/>
    <w:rsid w:val="00827E0C"/>
    <w:rsid w:val="00830236"/>
    <w:rsid w:val="0083051F"/>
    <w:rsid w:val="008305D7"/>
    <w:rsid w:val="00830781"/>
    <w:rsid w:val="00830A5A"/>
    <w:rsid w:val="00830B55"/>
    <w:rsid w:val="00830D6F"/>
    <w:rsid w:val="00830FA2"/>
    <w:rsid w:val="008311C6"/>
    <w:rsid w:val="00832038"/>
    <w:rsid w:val="008322A2"/>
    <w:rsid w:val="00832710"/>
    <w:rsid w:val="00832A91"/>
    <w:rsid w:val="00832CD6"/>
    <w:rsid w:val="00832DED"/>
    <w:rsid w:val="00832EDB"/>
    <w:rsid w:val="00832F32"/>
    <w:rsid w:val="0083347A"/>
    <w:rsid w:val="008335A5"/>
    <w:rsid w:val="00834226"/>
    <w:rsid w:val="00834328"/>
    <w:rsid w:val="00834408"/>
    <w:rsid w:val="00834705"/>
    <w:rsid w:val="00834990"/>
    <w:rsid w:val="008349C6"/>
    <w:rsid w:val="00834FA3"/>
    <w:rsid w:val="00835CD8"/>
    <w:rsid w:val="00836149"/>
    <w:rsid w:val="008362CD"/>
    <w:rsid w:val="00836913"/>
    <w:rsid w:val="00836CBF"/>
    <w:rsid w:val="00836F73"/>
    <w:rsid w:val="00837543"/>
    <w:rsid w:val="0083759E"/>
    <w:rsid w:val="00840664"/>
    <w:rsid w:val="00840737"/>
    <w:rsid w:val="008408FC"/>
    <w:rsid w:val="00840940"/>
    <w:rsid w:val="00840C55"/>
    <w:rsid w:val="00840DF3"/>
    <w:rsid w:val="00841111"/>
    <w:rsid w:val="00841451"/>
    <w:rsid w:val="0084165D"/>
    <w:rsid w:val="00841848"/>
    <w:rsid w:val="00841D97"/>
    <w:rsid w:val="00842058"/>
    <w:rsid w:val="008420BB"/>
    <w:rsid w:val="0084282F"/>
    <w:rsid w:val="00842937"/>
    <w:rsid w:val="00842E28"/>
    <w:rsid w:val="008435AB"/>
    <w:rsid w:val="008437BC"/>
    <w:rsid w:val="00843833"/>
    <w:rsid w:val="00843938"/>
    <w:rsid w:val="00843C46"/>
    <w:rsid w:val="00843DCE"/>
    <w:rsid w:val="00843FB0"/>
    <w:rsid w:val="00844000"/>
    <w:rsid w:val="00844172"/>
    <w:rsid w:val="00844454"/>
    <w:rsid w:val="00844A3E"/>
    <w:rsid w:val="00844B35"/>
    <w:rsid w:val="00844BD4"/>
    <w:rsid w:val="00844F27"/>
    <w:rsid w:val="008450CD"/>
    <w:rsid w:val="0084543D"/>
    <w:rsid w:val="00845474"/>
    <w:rsid w:val="00845934"/>
    <w:rsid w:val="00845AE7"/>
    <w:rsid w:val="0084632A"/>
    <w:rsid w:val="00846E11"/>
    <w:rsid w:val="00847B26"/>
    <w:rsid w:val="00847CF8"/>
    <w:rsid w:val="00847D1F"/>
    <w:rsid w:val="00850114"/>
    <w:rsid w:val="00850555"/>
    <w:rsid w:val="00850564"/>
    <w:rsid w:val="00850A10"/>
    <w:rsid w:val="00850BC8"/>
    <w:rsid w:val="0085139F"/>
    <w:rsid w:val="008513DD"/>
    <w:rsid w:val="00851ACC"/>
    <w:rsid w:val="008521D5"/>
    <w:rsid w:val="00852376"/>
    <w:rsid w:val="0085264E"/>
    <w:rsid w:val="0085283C"/>
    <w:rsid w:val="0085303C"/>
    <w:rsid w:val="00853090"/>
    <w:rsid w:val="0085313C"/>
    <w:rsid w:val="00853417"/>
    <w:rsid w:val="00853817"/>
    <w:rsid w:val="00853A28"/>
    <w:rsid w:val="00853AD6"/>
    <w:rsid w:val="00853F3C"/>
    <w:rsid w:val="0085437C"/>
    <w:rsid w:val="0085437F"/>
    <w:rsid w:val="00855031"/>
    <w:rsid w:val="008558D7"/>
    <w:rsid w:val="00855B0C"/>
    <w:rsid w:val="00856309"/>
    <w:rsid w:val="008563AE"/>
    <w:rsid w:val="008566B0"/>
    <w:rsid w:val="008566BE"/>
    <w:rsid w:val="00856741"/>
    <w:rsid w:val="008567AD"/>
    <w:rsid w:val="00857157"/>
    <w:rsid w:val="0085765C"/>
    <w:rsid w:val="0085775B"/>
    <w:rsid w:val="00857E5F"/>
    <w:rsid w:val="00857EFB"/>
    <w:rsid w:val="00857FFA"/>
    <w:rsid w:val="008604F6"/>
    <w:rsid w:val="008606EC"/>
    <w:rsid w:val="008608A3"/>
    <w:rsid w:val="008610DA"/>
    <w:rsid w:val="0086176B"/>
    <w:rsid w:val="00861A8E"/>
    <w:rsid w:val="00861AC8"/>
    <w:rsid w:val="00861E5B"/>
    <w:rsid w:val="00862279"/>
    <w:rsid w:val="008622DA"/>
    <w:rsid w:val="008623C5"/>
    <w:rsid w:val="00862812"/>
    <w:rsid w:val="00862F33"/>
    <w:rsid w:val="00862FFA"/>
    <w:rsid w:val="008637ED"/>
    <w:rsid w:val="00864572"/>
    <w:rsid w:val="0086479E"/>
    <w:rsid w:val="00864839"/>
    <w:rsid w:val="00864BE4"/>
    <w:rsid w:val="00865620"/>
    <w:rsid w:val="00865933"/>
    <w:rsid w:val="00865F18"/>
    <w:rsid w:val="008662A7"/>
    <w:rsid w:val="0086637E"/>
    <w:rsid w:val="00866483"/>
    <w:rsid w:val="00866541"/>
    <w:rsid w:val="00866DC5"/>
    <w:rsid w:val="00866DCB"/>
    <w:rsid w:val="00867073"/>
    <w:rsid w:val="008678AB"/>
    <w:rsid w:val="00867C33"/>
    <w:rsid w:val="00867E70"/>
    <w:rsid w:val="008700E2"/>
    <w:rsid w:val="008706D8"/>
    <w:rsid w:val="00870959"/>
    <w:rsid w:val="008716DF"/>
    <w:rsid w:val="00871C28"/>
    <w:rsid w:val="00872104"/>
    <w:rsid w:val="008728FC"/>
    <w:rsid w:val="00872ED6"/>
    <w:rsid w:val="00873556"/>
    <w:rsid w:val="008736CC"/>
    <w:rsid w:val="008736E8"/>
    <w:rsid w:val="0087378D"/>
    <w:rsid w:val="00874368"/>
    <w:rsid w:val="0087551A"/>
    <w:rsid w:val="00875CA7"/>
    <w:rsid w:val="00876097"/>
    <w:rsid w:val="00876454"/>
    <w:rsid w:val="00876852"/>
    <w:rsid w:val="0087699A"/>
    <w:rsid w:val="00876FDC"/>
    <w:rsid w:val="008772F0"/>
    <w:rsid w:val="00877721"/>
    <w:rsid w:val="00877A37"/>
    <w:rsid w:val="00877A4C"/>
    <w:rsid w:val="00880216"/>
    <w:rsid w:val="00880583"/>
    <w:rsid w:val="008806D0"/>
    <w:rsid w:val="00880C64"/>
    <w:rsid w:val="00880F11"/>
    <w:rsid w:val="00881446"/>
    <w:rsid w:val="008817DD"/>
    <w:rsid w:val="00881EF8"/>
    <w:rsid w:val="00882065"/>
    <w:rsid w:val="00882481"/>
    <w:rsid w:val="00882704"/>
    <w:rsid w:val="00882B7E"/>
    <w:rsid w:val="008831DA"/>
    <w:rsid w:val="00883518"/>
    <w:rsid w:val="00883550"/>
    <w:rsid w:val="0088380D"/>
    <w:rsid w:val="008839F3"/>
    <w:rsid w:val="00883AD2"/>
    <w:rsid w:val="00883B8F"/>
    <w:rsid w:val="00883E24"/>
    <w:rsid w:val="00884065"/>
    <w:rsid w:val="00884134"/>
    <w:rsid w:val="0088484F"/>
    <w:rsid w:val="008849A6"/>
    <w:rsid w:val="00884BC8"/>
    <w:rsid w:val="00884C6A"/>
    <w:rsid w:val="00884F57"/>
    <w:rsid w:val="008850D1"/>
    <w:rsid w:val="0088563E"/>
    <w:rsid w:val="00885652"/>
    <w:rsid w:val="00885769"/>
    <w:rsid w:val="00885DE7"/>
    <w:rsid w:val="0088664C"/>
    <w:rsid w:val="00886839"/>
    <w:rsid w:val="00886888"/>
    <w:rsid w:val="00886CAD"/>
    <w:rsid w:val="00886E9A"/>
    <w:rsid w:val="008875E2"/>
    <w:rsid w:val="0088778D"/>
    <w:rsid w:val="00887D7E"/>
    <w:rsid w:val="008903BF"/>
    <w:rsid w:val="00890AA0"/>
    <w:rsid w:val="00890C11"/>
    <w:rsid w:val="00890E44"/>
    <w:rsid w:val="00891018"/>
    <w:rsid w:val="0089112A"/>
    <w:rsid w:val="0089166E"/>
    <w:rsid w:val="008918F4"/>
    <w:rsid w:val="008919B6"/>
    <w:rsid w:val="00891D03"/>
    <w:rsid w:val="00891FCD"/>
    <w:rsid w:val="008923C3"/>
    <w:rsid w:val="0089269A"/>
    <w:rsid w:val="00892783"/>
    <w:rsid w:val="00892C90"/>
    <w:rsid w:val="00892DCA"/>
    <w:rsid w:val="00892E52"/>
    <w:rsid w:val="00892F7D"/>
    <w:rsid w:val="008931E7"/>
    <w:rsid w:val="008932AA"/>
    <w:rsid w:val="00893E5C"/>
    <w:rsid w:val="008940EB"/>
    <w:rsid w:val="00894162"/>
    <w:rsid w:val="008941B9"/>
    <w:rsid w:val="008944A4"/>
    <w:rsid w:val="00894596"/>
    <w:rsid w:val="00894A1F"/>
    <w:rsid w:val="00894D68"/>
    <w:rsid w:val="00894E8B"/>
    <w:rsid w:val="0089529B"/>
    <w:rsid w:val="008952D6"/>
    <w:rsid w:val="00895413"/>
    <w:rsid w:val="00895D5E"/>
    <w:rsid w:val="0089609B"/>
    <w:rsid w:val="008964A7"/>
    <w:rsid w:val="008968F8"/>
    <w:rsid w:val="00896C76"/>
    <w:rsid w:val="00896D4A"/>
    <w:rsid w:val="00896E21"/>
    <w:rsid w:val="0089739C"/>
    <w:rsid w:val="008978E4"/>
    <w:rsid w:val="00897C7E"/>
    <w:rsid w:val="00897D55"/>
    <w:rsid w:val="00897D9E"/>
    <w:rsid w:val="008A01D6"/>
    <w:rsid w:val="008A07D6"/>
    <w:rsid w:val="008A0B4D"/>
    <w:rsid w:val="008A0E7B"/>
    <w:rsid w:val="008A0F71"/>
    <w:rsid w:val="008A0FDF"/>
    <w:rsid w:val="008A1121"/>
    <w:rsid w:val="008A1623"/>
    <w:rsid w:val="008A184A"/>
    <w:rsid w:val="008A19A1"/>
    <w:rsid w:val="008A19A3"/>
    <w:rsid w:val="008A2095"/>
    <w:rsid w:val="008A2461"/>
    <w:rsid w:val="008A2701"/>
    <w:rsid w:val="008A280B"/>
    <w:rsid w:val="008A2994"/>
    <w:rsid w:val="008A3001"/>
    <w:rsid w:val="008A30E4"/>
    <w:rsid w:val="008A320E"/>
    <w:rsid w:val="008A3278"/>
    <w:rsid w:val="008A3A02"/>
    <w:rsid w:val="008A3AC1"/>
    <w:rsid w:val="008A3DCF"/>
    <w:rsid w:val="008A3E31"/>
    <w:rsid w:val="008A3F7E"/>
    <w:rsid w:val="008A3FA4"/>
    <w:rsid w:val="008A42B3"/>
    <w:rsid w:val="008A4D9F"/>
    <w:rsid w:val="008A55B1"/>
    <w:rsid w:val="008A5E4A"/>
    <w:rsid w:val="008A62F4"/>
    <w:rsid w:val="008A636E"/>
    <w:rsid w:val="008A6420"/>
    <w:rsid w:val="008A65DB"/>
    <w:rsid w:val="008A6770"/>
    <w:rsid w:val="008A6C4A"/>
    <w:rsid w:val="008A6FCA"/>
    <w:rsid w:val="008A6FFA"/>
    <w:rsid w:val="008A703D"/>
    <w:rsid w:val="008A71FD"/>
    <w:rsid w:val="008A755F"/>
    <w:rsid w:val="008A7969"/>
    <w:rsid w:val="008A79A9"/>
    <w:rsid w:val="008B0139"/>
    <w:rsid w:val="008B0147"/>
    <w:rsid w:val="008B0323"/>
    <w:rsid w:val="008B05E3"/>
    <w:rsid w:val="008B0895"/>
    <w:rsid w:val="008B0B58"/>
    <w:rsid w:val="008B0E41"/>
    <w:rsid w:val="008B0F1E"/>
    <w:rsid w:val="008B0FD7"/>
    <w:rsid w:val="008B137E"/>
    <w:rsid w:val="008B17A1"/>
    <w:rsid w:val="008B20AC"/>
    <w:rsid w:val="008B24D1"/>
    <w:rsid w:val="008B2E42"/>
    <w:rsid w:val="008B2FF6"/>
    <w:rsid w:val="008B3375"/>
    <w:rsid w:val="008B455A"/>
    <w:rsid w:val="008B46D3"/>
    <w:rsid w:val="008B47C9"/>
    <w:rsid w:val="008B482D"/>
    <w:rsid w:val="008B4855"/>
    <w:rsid w:val="008B4992"/>
    <w:rsid w:val="008B5334"/>
    <w:rsid w:val="008B5345"/>
    <w:rsid w:val="008B55C0"/>
    <w:rsid w:val="008B57D2"/>
    <w:rsid w:val="008B5998"/>
    <w:rsid w:val="008B5BEF"/>
    <w:rsid w:val="008B68AA"/>
    <w:rsid w:val="008B6A0E"/>
    <w:rsid w:val="008B6E8F"/>
    <w:rsid w:val="008B7080"/>
    <w:rsid w:val="008B7235"/>
    <w:rsid w:val="008B793A"/>
    <w:rsid w:val="008B7D8C"/>
    <w:rsid w:val="008B7F61"/>
    <w:rsid w:val="008C019C"/>
    <w:rsid w:val="008C022A"/>
    <w:rsid w:val="008C0408"/>
    <w:rsid w:val="008C0595"/>
    <w:rsid w:val="008C077C"/>
    <w:rsid w:val="008C0921"/>
    <w:rsid w:val="008C0AB2"/>
    <w:rsid w:val="008C0E12"/>
    <w:rsid w:val="008C1078"/>
    <w:rsid w:val="008C1132"/>
    <w:rsid w:val="008C12D2"/>
    <w:rsid w:val="008C1F05"/>
    <w:rsid w:val="008C215D"/>
    <w:rsid w:val="008C222A"/>
    <w:rsid w:val="008C25E2"/>
    <w:rsid w:val="008C29D0"/>
    <w:rsid w:val="008C2A4E"/>
    <w:rsid w:val="008C2E1E"/>
    <w:rsid w:val="008C333B"/>
    <w:rsid w:val="008C33D2"/>
    <w:rsid w:val="008C364E"/>
    <w:rsid w:val="008C3925"/>
    <w:rsid w:val="008C3AD0"/>
    <w:rsid w:val="008C3B6B"/>
    <w:rsid w:val="008C3BAA"/>
    <w:rsid w:val="008C4098"/>
    <w:rsid w:val="008C4F92"/>
    <w:rsid w:val="008C54AC"/>
    <w:rsid w:val="008C563D"/>
    <w:rsid w:val="008C5764"/>
    <w:rsid w:val="008C5C0C"/>
    <w:rsid w:val="008C5FED"/>
    <w:rsid w:val="008C6018"/>
    <w:rsid w:val="008C632A"/>
    <w:rsid w:val="008C647F"/>
    <w:rsid w:val="008C6923"/>
    <w:rsid w:val="008C6DC2"/>
    <w:rsid w:val="008C6F3F"/>
    <w:rsid w:val="008C72BB"/>
    <w:rsid w:val="008C7441"/>
    <w:rsid w:val="008C752C"/>
    <w:rsid w:val="008C76B5"/>
    <w:rsid w:val="008C7743"/>
    <w:rsid w:val="008C77BE"/>
    <w:rsid w:val="008C7E36"/>
    <w:rsid w:val="008D0482"/>
    <w:rsid w:val="008D0A6A"/>
    <w:rsid w:val="008D1470"/>
    <w:rsid w:val="008D1864"/>
    <w:rsid w:val="008D18AF"/>
    <w:rsid w:val="008D1AD5"/>
    <w:rsid w:val="008D1DCE"/>
    <w:rsid w:val="008D2023"/>
    <w:rsid w:val="008D281B"/>
    <w:rsid w:val="008D2A77"/>
    <w:rsid w:val="008D2C4E"/>
    <w:rsid w:val="008D2C94"/>
    <w:rsid w:val="008D2DA7"/>
    <w:rsid w:val="008D2F69"/>
    <w:rsid w:val="008D3250"/>
    <w:rsid w:val="008D3523"/>
    <w:rsid w:val="008D37FE"/>
    <w:rsid w:val="008D3B08"/>
    <w:rsid w:val="008D3BFC"/>
    <w:rsid w:val="008D422F"/>
    <w:rsid w:val="008D46F7"/>
    <w:rsid w:val="008D4EA0"/>
    <w:rsid w:val="008D54BA"/>
    <w:rsid w:val="008D5769"/>
    <w:rsid w:val="008D5BD5"/>
    <w:rsid w:val="008D5DAE"/>
    <w:rsid w:val="008D5F57"/>
    <w:rsid w:val="008D6D5C"/>
    <w:rsid w:val="008D6E21"/>
    <w:rsid w:val="008D7006"/>
    <w:rsid w:val="008D715F"/>
    <w:rsid w:val="008D71EA"/>
    <w:rsid w:val="008D75B3"/>
    <w:rsid w:val="008D75BD"/>
    <w:rsid w:val="008D77A4"/>
    <w:rsid w:val="008D79D7"/>
    <w:rsid w:val="008D7C58"/>
    <w:rsid w:val="008E0002"/>
    <w:rsid w:val="008E002D"/>
    <w:rsid w:val="008E00D7"/>
    <w:rsid w:val="008E0107"/>
    <w:rsid w:val="008E014F"/>
    <w:rsid w:val="008E01CF"/>
    <w:rsid w:val="008E04D3"/>
    <w:rsid w:val="008E099E"/>
    <w:rsid w:val="008E0E22"/>
    <w:rsid w:val="008E13B7"/>
    <w:rsid w:val="008E14E2"/>
    <w:rsid w:val="008E1510"/>
    <w:rsid w:val="008E159A"/>
    <w:rsid w:val="008E2403"/>
    <w:rsid w:val="008E2BBA"/>
    <w:rsid w:val="008E2CD1"/>
    <w:rsid w:val="008E2DA8"/>
    <w:rsid w:val="008E3440"/>
    <w:rsid w:val="008E34C2"/>
    <w:rsid w:val="008E3875"/>
    <w:rsid w:val="008E3A6C"/>
    <w:rsid w:val="008E3B6A"/>
    <w:rsid w:val="008E4BD9"/>
    <w:rsid w:val="008E4BEB"/>
    <w:rsid w:val="008E4EF7"/>
    <w:rsid w:val="008E4FE3"/>
    <w:rsid w:val="008E506A"/>
    <w:rsid w:val="008E5246"/>
    <w:rsid w:val="008E5285"/>
    <w:rsid w:val="008E5619"/>
    <w:rsid w:val="008E6109"/>
    <w:rsid w:val="008E65F5"/>
    <w:rsid w:val="008E6911"/>
    <w:rsid w:val="008E6C8F"/>
    <w:rsid w:val="008E6D33"/>
    <w:rsid w:val="008E6F78"/>
    <w:rsid w:val="008E6FBF"/>
    <w:rsid w:val="008E72DC"/>
    <w:rsid w:val="008E7342"/>
    <w:rsid w:val="008E73BF"/>
    <w:rsid w:val="008E758C"/>
    <w:rsid w:val="008E7BB5"/>
    <w:rsid w:val="008F002D"/>
    <w:rsid w:val="008F01FB"/>
    <w:rsid w:val="008F06B0"/>
    <w:rsid w:val="008F078B"/>
    <w:rsid w:val="008F088F"/>
    <w:rsid w:val="008F0C9B"/>
    <w:rsid w:val="008F1073"/>
    <w:rsid w:val="008F114F"/>
    <w:rsid w:val="008F12A6"/>
    <w:rsid w:val="008F1535"/>
    <w:rsid w:val="008F18E7"/>
    <w:rsid w:val="008F19E6"/>
    <w:rsid w:val="008F1A07"/>
    <w:rsid w:val="008F1AE1"/>
    <w:rsid w:val="008F1EFC"/>
    <w:rsid w:val="008F21A1"/>
    <w:rsid w:val="008F2A13"/>
    <w:rsid w:val="008F2B31"/>
    <w:rsid w:val="008F2D82"/>
    <w:rsid w:val="008F2FF0"/>
    <w:rsid w:val="008F3003"/>
    <w:rsid w:val="008F3152"/>
    <w:rsid w:val="008F321C"/>
    <w:rsid w:val="008F3270"/>
    <w:rsid w:val="008F3C10"/>
    <w:rsid w:val="008F3D52"/>
    <w:rsid w:val="008F3D6D"/>
    <w:rsid w:val="008F40F2"/>
    <w:rsid w:val="008F4311"/>
    <w:rsid w:val="008F44D4"/>
    <w:rsid w:val="008F4792"/>
    <w:rsid w:val="008F49F8"/>
    <w:rsid w:val="008F4C3A"/>
    <w:rsid w:val="008F4E90"/>
    <w:rsid w:val="008F4F1F"/>
    <w:rsid w:val="008F5668"/>
    <w:rsid w:val="008F567A"/>
    <w:rsid w:val="008F5763"/>
    <w:rsid w:val="008F5B47"/>
    <w:rsid w:val="008F5B70"/>
    <w:rsid w:val="008F5C69"/>
    <w:rsid w:val="008F63B1"/>
    <w:rsid w:val="008F72A4"/>
    <w:rsid w:val="008F7433"/>
    <w:rsid w:val="008F74DC"/>
    <w:rsid w:val="008F7742"/>
    <w:rsid w:val="009002DF"/>
    <w:rsid w:val="00900473"/>
    <w:rsid w:val="00900BAC"/>
    <w:rsid w:val="00900BFB"/>
    <w:rsid w:val="009016E6"/>
    <w:rsid w:val="0090187C"/>
    <w:rsid w:val="0090192D"/>
    <w:rsid w:val="00901A02"/>
    <w:rsid w:val="00901E7E"/>
    <w:rsid w:val="00901F5E"/>
    <w:rsid w:val="00902188"/>
    <w:rsid w:val="00902B41"/>
    <w:rsid w:val="00903847"/>
    <w:rsid w:val="00903BD2"/>
    <w:rsid w:val="00903E44"/>
    <w:rsid w:val="00904124"/>
    <w:rsid w:val="00904161"/>
    <w:rsid w:val="009041F9"/>
    <w:rsid w:val="009048F6"/>
    <w:rsid w:val="00904E34"/>
    <w:rsid w:val="0090501B"/>
    <w:rsid w:val="00905327"/>
    <w:rsid w:val="00905F9F"/>
    <w:rsid w:val="00906EB0"/>
    <w:rsid w:val="0090700C"/>
    <w:rsid w:val="009075DC"/>
    <w:rsid w:val="00907631"/>
    <w:rsid w:val="00907CDC"/>
    <w:rsid w:val="00910625"/>
    <w:rsid w:val="00910635"/>
    <w:rsid w:val="00910B85"/>
    <w:rsid w:val="00910C63"/>
    <w:rsid w:val="00910ED8"/>
    <w:rsid w:val="00911370"/>
    <w:rsid w:val="00911677"/>
    <w:rsid w:val="009118D8"/>
    <w:rsid w:val="00912124"/>
    <w:rsid w:val="00912368"/>
    <w:rsid w:val="009125E7"/>
    <w:rsid w:val="00912928"/>
    <w:rsid w:val="00912A27"/>
    <w:rsid w:val="00912B32"/>
    <w:rsid w:val="009130CA"/>
    <w:rsid w:val="009130F9"/>
    <w:rsid w:val="009133A1"/>
    <w:rsid w:val="00913830"/>
    <w:rsid w:val="00913954"/>
    <w:rsid w:val="00913B56"/>
    <w:rsid w:val="00913BFA"/>
    <w:rsid w:val="0091427E"/>
    <w:rsid w:val="009143A7"/>
    <w:rsid w:val="00914A7B"/>
    <w:rsid w:val="00915351"/>
    <w:rsid w:val="009154CB"/>
    <w:rsid w:val="00915908"/>
    <w:rsid w:val="00915ECC"/>
    <w:rsid w:val="00916278"/>
    <w:rsid w:val="00916589"/>
    <w:rsid w:val="009166BB"/>
    <w:rsid w:val="00916F3F"/>
    <w:rsid w:val="009171E7"/>
    <w:rsid w:val="00917A31"/>
    <w:rsid w:val="00917B13"/>
    <w:rsid w:val="00920203"/>
    <w:rsid w:val="00920367"/>
    <w:rsid w:val="0092084D"/>
    <w:rsid w:val="00920ABE"/>
    <w:rsid w:val="00920C32"/>
    <w:rsid w:val="00920E4A"/>
    <w:rsid w:val="00920EE3"/>
    <w:rsid w:val="00921005"/>
    <w:rsid w:val="0092137E"/>
    <w:rsid w:val="00921B3F"/>
    <w:rsid w:val="00921E34"/>
    <w:rsid w:val="00921E8B"/>
    <w:rsid w:val="009222FC"/>
    <w:rsid w:val="0092258E"/>
    <w:rsid w:val="00922D23"/>
    <w:rsid w:val="009230B1"/>
    <w:rsid w:val="00923432"/>
    <w:rsid w:val="009234A8"/>
    <w:rsid w:val="00923C47"/>
    <w:rsid w:val="00924009"/>
    <w:rsid w:val="009241F2"/>
    <w:rsid w:val="009243AB"/>
    <w:rsid w:val="0092464C"/>
    <w:rsid w:val="00924E79"/>
    <w:rsid w:val="00924F78"/>
    <w:rsid w:val="00925015"/>
    <w:rsid w:val="009253CF"/>
    <w:rsid w:val="0092597E"/>
    <w:rsid w:val="00925F6B"/>
    <w:rsid w:val="00925F9B"/>
    <w:rsid w:val="00925FAF"/>
    <w:rsid w:val="00925FC1"/>
    <w:rsid w:val="0092605E"/>
    <w:rsid w:val="009263C7"/>
    <w:rsid w:val="009268A3"/>
    <w:rsid w:val="009268D5"/>
    <w:rsid w:val="00926CBE"/>
    <w:rsid w:val="00926F23"/>
    <w:rsid w:val="009270A3"/>
    <w:rsid w:val="00927551"/>
    <w:rsid w:val="0092799B"/>
    <w:rsid w:val="00927B5F"/>
    <w:rsid w:val="00930317"/>
    <w:rsid w:val="0093051F"/>
    <w:rsid w:val="009305D6"/>
    <w:rsid w:val="00930601"/>
    <w:rsid w:val="009306E7"/>
    <w:rsid w:val="009309D4"/>
    <w:rsid w:val="00930CA1"/>
    <w:rsid w:val="009312FD"/>
    <w:rsid w:val="00931534"/>
    <w:rsid w:val="00931708"/>
    <w:rsid w:val="00931D82"/>
    <w:rsid w:val="0093222C"/>
    <w:rsid w:val="00932294"/>
    <w:rsid w:val="009328D3"/>
    <w:rsid w:val="009329C0"/>
    <w:rsid w:val="00932CAC"/>
    <w:rsid w:val="009332BB"/>
    <w:rsid w:val="00933E9D"/>
    <w:rsid w:val="009341BB"/>
    <w:rsid w:val="00934577"/>
    <w:rsid w:val="0093474D"/>
    <w:rsid w:val="0093495B"/>
    <w:rsid w:val="00934A38"/>
    <w:rsid w:val="00934BF1"/>
    <w:rsid w:val="00935110"/>
    <w:rsid w:val="009354D3"/>
    <w:rsid w:val="009355A9"/>
    <w:rsid w:val="00935B35"/>
    <w:rsid w:val="00935BA5"/>
    <w:rsid w:val="00935C61"/>
    <w:rsid w:val="00935F0D"/>
    <w:rsid w:val="00935F5B"/>
    <w:rsid w:val="00936AC7"/>
    <w:rsid w:val="00936D48"/>
    <w:rsid w:val="00936DDD"/>
    <w:rsid w:val="00936F76"/>
    <w:rsid w:val="0093737E"/>
    <w:rsid w:val="009373F2"/>
    <w:rsid w:val="00937741"/>
    <w:rsid w:val="00937A14"/>
    <w:rsid w:val="00937B51"/>
    <w:rsid w:val="00937D10"/>
    <w:rsid w:val="00940019"/>
    <w:rsid w:val="00940146"/>
    <w:rsid w:val="009405FB"/>
    <w:rsid w:val="00940A46"/>
    <w:rsid w:val="00940CD1"/>
    <w:rsid w:val="00940D11"/>
    <w:rsid w:val="00941183"/>
    <w:rsid w:val="00941234"/>
    <w:rsid w:val="00941A8C"/>
    <w:rsid w:val="0094295D"/>
    <w:rsid w:val="00942EC3"/>
    <w:rsid w:val="0094364B"/>
    <w:rsid w:val="009437FE"/>
    <w:rsid w:val="00943A0E"/>
    <w:rsid w:val="00943F0E"/>
    <w:rsid w:val="00944325"/>
    <w:rsid w:val="00944381"/>
    <w:rsid w:val="0094556B"/>
    <w:rsid w:val="00945838"/>
    <w:rsid w:val="0094588B"/>
    <w:rsid w:val="009459DA"/>
    <w:rsid w:val="00945A3C"/>
    <w:rsid w:val="00945B7B"/>
    <w:rsid w:val="00945BC9"/>
    <w:rsid w:val="00945DFB"/>
    <w:rsid w:val="00946369"/>
    <w:rsid w:val="00947113"/>
    <w:rsid w:val="00947299"/>
    <w:rsid w:val="009474D7"/>
    <w:rsid w:val="00947621"/>
    <w:rsid w:val="0094766F"/>
    <w:rsid w:val="00947866"/>
    <w:rsid w:val="00947917"/>
    <w:rsid w:val="009506AE"/>
    <w:rsid w:val="0095078E"/>
    <w:rsid w:val="00950998"/>
    <w:rsid w:val="0095105F"/>
    <w:rsid w:val="009511BA"/>
    <w:rsid w:val="00951806"/>
    <w:rsid w:val="00951844"/>
    <w:rsid w:val="00951AAD"/>
    <w:rsid w:val="00951D5C"/>
    <w:rsid w:val="00951E4E"/>
    <w:rsid w:val="0095246C"/>
    <w:rsid w:val="00952623"/>
    <w:rsid w:val="009528E3"/>
    <w:rsid w:val="00952B35"/>
    <w:rsid w:val="00952E3A"/>
    <w:rsid w:val="00952EC0"/>
    <w:rsid w:val="00953316"/>
    <w:rsid w:val="00953423"/>
    <w:rsid w:val="00953826"/>
    <w:rsid w:val="00953A93"/>
    <w:rsid w:val="00953D6A"/>
    <w:rsid w:val="00953E48"/>
    <w:rsid w:val="009541B3"/>
    <w:rsid w:val="00954458"/>
    <w:rsid w:val="00954469"/>
    <w:rsid w:val="009545C7"/>
    <w:rsid w:val="009547DA"/>
    <w:rsid w:val="009548EF"/>
    <w:rsid w:val="00954A9A"/>
    <w:rsid w:val="00954ECA"/>
    <w:rsid w:val="00954F57"/>
    <w:rsid w:val="00954F84"/>
    <w:rsid w:val="00954FE1"/>
    <w:rsid w:val="009550DD"/>
    <w:rsid w:val="00955766"/>
    <w:rsid w:val="00956471"/>
    <w:rsid w:val="009564A7"/>
    <w:rsid w:val="009567EB"/>
    <w:rsid w:val="00956F5C"/>
    <w:rsid w:val="00957770"/>
    <w:rsid w:val="00957A53"/>
    <w:rsid w:val="00957B67"/>
    <w:rsid w:val="009600E6"/>
    <w:rsid w:val="009603C5"/>
    <w:rsid w:val="00960647"/>
    <w:rsid w:val="00960824"/>
    <w:rsid w:val="009609EC"/>
    <w:rsid w:val="00960DA7"/>
    <w:rsid w:val="00960FDA"/>
    <w:rsid w:val="00961112"/>
    <w:rsid w:val="009611A6"/>
    <w:rsid w:val="009619D4"/>
    <w:rsid w:val="00961BC7"/>
    <w:rsid w:val="00961D66"/>
    <w:rsid w:val="00961E9D"/>
    <w:rsid w:val="00961EC0"/>
    <w:rsid w:val="00962224"/>
    <w:rsid w:val="0096235E"/>
    <w:rsid w:val="0096236F"/>
    <w:rsid w:val="00962D9A"/>
    <w:rsid w:val="00962E14"/>
    <w:rsid w:val="00962E2C"/>
    <w:rsid w:val="00963404"/>
    <w:rsid w:val="00963475"/>
    <w:rsid w:val="009634F9"/>
    <w:rsid w:val="00963A03"/>
    <w:rsid w:val="009646E1"/>
    <w:rsid w:val="00964830"/>
    <w:rsid w:val="00964AED"/>
    <w:rsid w:val="00964C1F"/>
    <w:rsid w:val="00964FB9"/>
    <w:rsid w:val="00965149"/>
    <w:rsid w:val="009652DA"/>
    <w:rsid w:val="00965679"/>
    <w:rsid w:val="00965D7D"/>
    <w:rsid w:val="009660F1"/>
    <w:rsid w:val="00966261"/>
    <w:rsid w:val="00966ACA"/>
    <w:rsid w:val="00966BE3"/>
    <w:rsid w:val="00966C52"/>
    <w:rsid w:val="00966CB5"/>
    <w:rsid w:val="00966F1B"/>
    <w:rsid w:val="00967069"/>
    <w:rsid w:val="009671E1"/>
    <w:rsid w:val="0096794C"/>
    <w:rsid w:val="00967965"/>
    <w:rsid w:val="009679C5"/>
    <w:rsid w:val="00970156"/>
    <w:rsid w:val="009701EA"/>
    <w:rsid w:val="009705A8"/>
    <w:rsid w:val="00970CA1"/>
    <w:rsid w:val="00970E66"/>
    <w:rsid w:val="00971333"/>
    <w:rsid w:val="009718F1"/>
    <w:rsid w:val="00971EBD"/>
    <w:rsid w:val="009720BD"/>
    <w:rsid w:val="00972110"/>
    <w:rsid w:val="00972609"/>
    <w:rsid w:val="00972746"/>
    <w:rsid w:val="00972DD3"/>
    <w:rsid w:val="00972FD2"/>
    <w:rsid w:val="00973246"/>
    <w:rsid w:val="00973353"/>
    <w:rsid w:val="00973382"/>
    <w:rsid w:val="00973C73"/>
    <w:rsid w:val="00973C7C"/>
    <w:rsid w:val="00973D4B"/>
    <w:rsid w:val="00973DCE"/>
    <w:rsid w:val="009748A9"/>
    <w:rsid w:val="009750DD"/>
    <w:rsid w:val="00975326"/>
    <w:rsid w:val="00975617"/>
    <w:rsid w:val="009759F8"/>
    <w:rsid w:val="00975B0E"/>
    <w:rsid w:val="00975B13"/>
    <w:rsid w:val="00975E11"/>
    <w:rsid w:val="00975F50"/>
    <w:rsid w:val="009762B6"/>
    <w:rsid w:val="00976671"/>
    <w:rsid w:val="00977627"/>
    <w:rsid w:val="009800D7"/>
    <w:rsid w:val="00980167"/>
    <w:rsid w:val="00980332"/>
    <w:rsid w:val="00980598"/>
    <w:rsid w:val="00980A24"/>
    <w:rsid w:val="00980F7D"/>
    <w:rsid w:val="009813FA"/>
    <w:rsid w:val="009815F9"/>
    <w:rsid w:val="0098196B"/>
    <w:rsid w:val="00981B93"/>
    <w:rsid w:val="009820C3"/>
    <w:rsid w:val="00982208"/>
    <w:rsid w:val="009823FB"/>
    <w:rsid w:val="009824AF"/>
    <w:rsid w:val="00982C43"/>
    <w:rsid w:val="00982CD6"/>
    <w:rsid w:val="00982E1D"/>
    <w:rsid w:val="00983132"/>
    <w:rsid w:val="0098359B"/>
    <w:rsid w:val="009835C9"/>
    <w:rsid w:val="009836A5"/>
    <w:rsid w:val="00984690"/>
    <w:rsid w:val="00984728"/>
    <w:rsid w:val="00984953"/>
    <w:rsid w:val="00984954"/>
    <w:rsid w:val="00984A30"/>
    <w:rsid w:val="00984BF0"/>
    <w:rsid w:val="00984C3A"/>
    <w:rsid w:val="00984D89"/>
    <w:rsid w:val="00985170"/>
    <w:rsid w:val="00985258"/>
    <w:rsid w:val="00985363"/>
    <w:rsid w:val="00985A6C"/>
    <w:rsid w:val="00985D2E"/>
    <w:rsid w:val="00985FA4"/>
    <w:rsid w:val="0098631E"/>
    <w:rsid w:val="009866F7"/>
    <w:rsid w:val="00986A1C"/>
    <w:rsid w:val="00986C6C"/>
    <w:rsid w:val="00987336"/>
    <w:rsid w:val="00987578"/>
    <w:rsid w:val="00987DED"/>
    <w:rsid w:val="00990077"/>
    <w:rsid w:val="009902AF"/>
    <w:rsid w:val="00990418"/>
    <w:rsid w:val="00990684"/>
    <w:rsid w:val="009908AA"/>
    <w:rsid w:val="00990946"/>
    <w:rsid w:val="00990CC6"/>
    <w:rsid w:val="00990DDD"/>
    <w:rsid w:val="00991482"/>
    <w:rsid w:val="009914A0"/>
    <w:rsid w:val="009915F3"/>
    <w:rsid w:val="0099165D"/>
    <w:rsid w:val="00992307"/>
    <w:rsid w:val="00992E94"/>
    <w:rsid w:val="00993087"/>
    <w:rsid w:val="009930BA"/>
    <w:rsid w:val="00993172"/>
    <w:rsid w:val="00993196"/>
    <w:rsid w:val="00993462"/>
    <w:rsid w:val="00993C1C"/>
    <w:rsid w:val="00993FA1"/>
    <w:rsid w:val="00994400"/>
    <w:rsid w:val="009946FC"/>
    <w:rsid w:val="00994D39"/>
    <w:rsid w:val="009951E7"/>
    <w:rsid w:val="009953AE"/>
    <w:rsid w:val="00995837"/>
    <w:rsid w:val="00995867"/>
    <w:rsid w:val="009958FF"/>
    <w:rsid w:val="00995B84"/>
    <w:rsid w:val="00995F1D"/>
    <w:rsid w:val="0099651A"/>
    <w:rsid w:val="0099652A"/>
    <w:rsid w:val="00996EEC"/>
    <w:rsid w:val="009971FA"/>
    <w:rsid w:val="0099728B"/>
    <w:rsid w:val="009972C5"/>
    <w:rsid w:val="009979EA"/>
    <w:rsid w:val="00997D57"/>
    <w:rsid w:val="00997ED0"/>
    <w:rsid w:val="009A0497"/>
    <w:rsid w:val="009A080F"/>
    <w:rsid w:val="009A096B"/>
    <w:rsid w:val="009A0E31"/>
    <w:rsid w:val="009A119D"/>
    <w:rsid w:val="009A11A5"/>
    <w:rsid w:val="009A15AA"/>
    <w:rsid w:val="009A18B7"/>
    <w:rsid w:val="009A25E5"/>
    <w:rsid w:val="009A275E"/>
    <w:rsid w:val="009A326E"/>
    <w:rsid w:val="009A3543"/>
    <w:rsid w:val="009A371D"/>
    <w:rsid w:val="009A3B84"/>
    <w:rsid w:val="009A3F24"/>
    <w:rsid w:val="009A3F39"/>
    <w:rsid w:val="009A454A"/>
    <w:rsid w:val="009A46B9"/>
    <w:rsid w:val="009A4E64"/>
    <w:rsid w:val="009A542E"/>
    <w:rsid w:val="009A5642"/>
    <w:rsid w:val="009A5876"/>
    <w:rsid w:val="009A5ABE"/>
    <w:rsid w:val="009A5C2E"/>
    <w:rsid w:val="009A60E2"/>
    <w:rsid w:val="009A61DE"/>
    <w:rsid w:val="009A659A"/>
    <w:rsid w:val="009A68DF"/>
    <w:rsid w:val="009A6C96"/>
    <w:rsid w:val="009A7026"/>
    <w:rsid w:val="009A72D7"/>
    <w:rsid w:val="009A754D"/>
    <w:rsid w:val="009A7677"/>
    <w:rsid w:val="009A7BC6"/>
    <w:rsid w:val="009B00C5"/>
    <w:rsid w:val="009B0F5A"/>
    <w:rsid w:val="009B10FE"/>
    <w:rsid w:val="009B1112"/>
    <w:rsid w:val="009B161C"/>
    <w:rsid w:val="009B194B"/>
    <w:rsid w:val="009B19DA"/>
    <w:rsid w:val="009B1C5F"/>
    <w:rsid w:val="009B225C"/>
    <w:rsid w:val="009B260C"/>
    <w:rsid w:val="009B27A0"/>
    <w:rsid w:val="009B27D8"/>
    <w:rsid w:val="009B2C4D"/>
    <w:rsid w:val="009B2D1E"/>
    <w:rsid w:val="009B2FD1"/>
    <w:rsid w:val="009B320E"/>
    <w:rsid w:val="009B3AA0"/>
    <w:rsid w:val="009B3D06"/>
    <w:rsid w:val="009B3F2C"/>
    <w:rsid w:val="009B41A2"/>
    <w:rsid w:val="009B43D7"/>
    <w:rsid w:val="009B4562"/>
    <w:rsid w:val="009B483A"/>
    <w:rsid w:val="009B4B5D"/>
    <w:rsid w:val="009B4C94"/>
    <w:rsid w:val="009B5593"/>
    <w:rsid w:val="009B595B"/>
    <w:rsid w:val="009B5AD1"/>
    <w:rsid w:val="009B5EBB"/>
    <w:rsid w:val="009B62B8"/>
    <w:rsid w:val="009B64B6"/>
    <w:rsid w:val="009B67E8"/>
    <w:rsid w:val="009B68D6"/>
    <w:rsid w:val="009B6A57"/>
    <w:rsid w:val="009B71FD"/>
    <w:rsid w:val="009B756C"/>
    <w:rsid w:val="009B7A08"/>
    <w:rsid w:val="009B7AC5"/>
    <w:rsid w:val="009C018E"/>
    <w:rsid w:val="009C0211"/>
    <w:rsid w:val="009C058D"/>
    <w:rsid w:val="009C0D9E"/>
    <w:rsid w:val="009C12F3"/>
    <w:rsid w:val="009C13A7"/>
    <w:rsid w:val="009C16D0"/>
    <w:rsid w:val="009C16DA"/>
    <w:rsid w:val="009C180B"/>
    <w:rsid w:val="009C1886"/>
    <w:rsid w:val="009C1A68"/>
    <w:rsid w:val="009C2631"/>
    <w:rsid w:val="009C26BC"/>
    <w:rsid w:val="009C2A06"/>
    <w:rsid w:val="009C2AD4"/>
    <w:rsid w:val="009C3064"/>
    <w:rsid w:val="009C318A"/>
    <w:rsid w:val="009C31C1"/>
    <w:rsid w:val="009C4CB9"/>
    <w:rsid w:val="009C4F5E"/>
    <w:rsid w:val="009C5318"/>
    <w:rsid w:val="009C5890"/>
    <w:rsid w:val="009C590F"/>
    <w:rsid w:val="009C5D86"/>
    <w:rsid w:val="009C697B"/>
    <w:rsid w:val="009C6FDC"/>
    <w:rsid w:val="009C7711"/>
    <w:rsid w:val="009C78B2"/>
    <w:rsid w:val="009C7CEE"/>
    <w:rsid w:val="009C7FEB"/>
    <w:rsid w:val="009D001A"/>
    <w:rsid w:val="009D018C"/>
    <w:rsid w:val="009D0676"/>
    <w:rsid w:val="009D06D7"/>
    <w:rsid w:val="009D0933"/>
    <w:rsid w:val="009D0CB7"/>
    <w:rsid w:val="009D0CE1"/>
    <w:rsid w:val="009D0E89"/>
    <w:rsid w:val="009D1081"/>
    <w:rsid w:val="009D116B"/>
    <w:rsid w:val="009D1351"/>
    <w:rsid w:val="009D148F"/>
    <w:rsid w:val="009D1D4B"/>
    <w:rsid w:val="009D2514"/>
    <w:rsid w:val="009D2D65"/>
    <w:rsid w:val="009D2EF8"/>
    <w:rsid w:val="009D33E1"/>
    <w:rsid w:val="009D3735"/>
    <w:rsid w:val="009D3944"/>
    <w:rsid w:val="009D3F83"/>
    <w:rsid w:val="009D45EA"/>
    <w:rsid w:val="009D4DDD"/>
    <w:rsid w:val="009D4EAB"/>
    <w:rsid w:val="009D5235"/>
    <w:rsid w:val="009D55B4"/>
    <w:rsid w:val="009D59BF"/>
    <w:rsid w:val="009D5ADB"/>
    <w:rsid w:val="009D6202"/>
    <w:rsid w:val="009D6355"/>
    <w:rsid w:val="009D63B3"/>
    <w:rsid w:val="009D68CC"/>
    <w:rsid w:val="009D68EA"/>
    <w:rsid w:val="009D6A85"/>
    <w:rsid w:val="009D6C68"/>
    <w:rsid w:val="009D715F"/>
    <w:rsid w:val="009D7527"/>
    <w:rsid w:val="009D780E"/>
    <w:rsid w:val="009D7D6C"/>
    <w:rsid w:val="009D7DE3"/>
    <w:rsid w:val="009E012C"/>
    <w:rsid w:val="009E024A"/>
    <w:rsid w:val="009E0B48"/>
    <w:rsid w:val="009E0D00"/>
    <w:rsid w:val="009E0D59"/>
    <w:rsid w:val="009E0F49"/>
    <w:rsid w:val="009E10B8"/>
    <w:rsid w:val="009E10CB"/>
    <w:rsid w:val="009E10E5"/>
    <w:rsid w:val="009E1699"/>
    <w:rsid w:val="009E1A27"/>
    <w:rsid w:val="009E1C00"/>
    <w:rsid w:val="009E1DAE"/>
    <w:rsid w:val="009E22BF"/>
    <w:rsid w:val="009E24F8"/>
    <w:rsid w:val="009E282D"/>
    <w:rsid w:val="009E28B2"/>
    <w:rsid w:val="009E3026"/>
    <w:rsid w:val="009E320E"/>
    <w:rsid w:val="009E3243"/>
    <w:rsid w:val="009E3A73"/>
    <w:rsid w:val="009E421A"/>
    <w:rsid w:val="009E4228"/>
    <w:rsid w:val="009E423B"/>
    <w:rsid w:val="009E44FD"/>
    <w:rsid w:val="009E4B97"/>
    <w:rsid w:val="009E4C77"/>
    <w:rsid w:val="009E4F5A"/>
    <w:rsid w:val="009E5F39"/>
    <w:rsid w:val="009E612B"/>
    <w:rsid w:val="009E64B6"/>
    <w:rsid w:val="009E67E5"/>
    <w:rsid w:val="009E6A29"/>
    <w:rsid w:val="009E6AB9"/>
    <w:rsid w:val="009E6B9E"/>
    <w:rsid w:val="009E7042"/>
    <w:rsid w:val="009E7B95"/>
    <w:rsid w:val="009F0197"/>
    <w:rsid w:val="009F0ADE"/>
    <w:rsid w:val="009F0D03"/>
    <w:rsid w:val="009F0FBF"/>
    <w:rsid w:val="009F13F5"/>
    <w:rsid w:val="009F1528"/>
    <w:rsid w:val="009F1790"/>
    <w:rsid w:val="009F2BCA"/>
    <w:rsid w:val="009F32BD"/>
    <w:rsid w:val="009F3388"/>
    <w:rsid w:val="009F3E67"/>
    <w:rsid w:val="009F4341"/>
    <w:rsid w:val="009F4643"/>
    <w:rsid w:val="009F49D9"/>
    <w:rsid w:val="009F4C63"/>
    <w:rsid w:val="009F4C96"/>
    <w:rsid w:val="009F4D28"/>
    <w:rsid w:val="009F549C"/>
    <w:rsid w:val="009F5BB0"/>
    <w:rsid w:val="009F63FF"/>
    <w:rsid w:val="009F64FA"/>
    <w:rsid w:val="009F655B"/>
    <w:rsid w:val="009F6889"/>
    <w:rsid w:val="009F68E8"/>
    <w:rsid w:val="009F6C5E"/>
    <w:rsid w:val="009F6E0F"/>
    <w:rsid w:val="009F6F36"/>
    <w:rsid w:val="009F7001"/>
    <w:rsid w:val="009F76EE"/>
    <w:rsid w:val="009F79EB"/>
    <w:rsid w:val="009F7A40"/>
    <w:rsid w:val="009F7B07"/>
    <w:rsid w:val="009F7F74"/>
    <w:rsid w:val="00A0013D"/>
    <w:rsid w:val="00A00248"/>
    <w:rsid w:val="00A0068C"/>
    <w:rsid w:val="00A0097F"/>
    <w:rsid w:val="00A00DFB"/>
    <w:rsid w:val="00A00EBD"/>
    <w:rsid w:val="00A01636"/>
    <w:rsid w:val="00A01B12"/>
    <w:rsid w:val="00A01EBD"/>
    <w:rsid w:val="00A01F42"/>
    <w:rsid w:val="00A02073"/>
    <w:rsid w:val="00A020A4"/>
    <w:rsid w:val="00A02390"/>
    <w:rsid w:val="00A023D2"/>
    <w:rsid w:val="00A02469"/>
    <w:rsid w:val="00A0259C"/>
    <w:rsid w:val="00A026BA"/>
    <w:rsid w:val="00A028B2"/>
    <w:rsid w:val="00A03107"/>
    <w:rsid w:val="00A031B3"/>
    <w:rsid w:val="00A031BD"/>
    <w:rsid w:val="00A03514"/>
    <w:rsid w:val="00A03D85"/>
    <w:rsid w:val="00A0403B"/>
    <w:rsid w:val="00A040CD"/>
    <w:rsid w:val="00A04888"/>
    <w:rsid w:val="00A04A21"/>
    <w:rsid w:val="00A04F3F"/>
    <w:rsid w:val="00A051CB"/>
    <w:rsid w:val="00A056BA"/>
    <w:rsid w:val="00A057FF"/>
    <w:rsid w:val="00A06D54"/>
    <w:rsid w:val="00A06F23"/>
    <w:rsid w:val="00A070CA"/>
    <w:rsid w:val="00A0710B"/>
    <w:rsid w:val="00A0729F"/>
    <w:rsid w:val="00A07995"/>
    <w:rsid w:val="00A07A94"/>
    <w:rsid w:val="00A07E06"/>
    <w:rsid w:val="00A07E13"/>
    <w:rsid w:val="00A07F15"/>
    <w:rsid w:val="00A10A61"/>
    <w:rsid w:val="00A10D92"/>
    <w:rsid w:val="00A1103E"/>
    <w:rsid w:val="00A112CB"/>
    <w:rsid w:val="00A11340"/>
    <w:rsid w:val="00A117E4"/>
    <w:rsid w:val="00A11D0C"/>
    <w:rsid w:val="00A11DD1"/>
    <w:rsid w:val="00A11ECC"/>
    <w:rsid w:val="00A11F59"/>
    <w:rsid w:val="00A127CD"/>
    <w:rsid w:val="00A12BA3"/>
    <w:rsid w:val="00A12D38"/>
    <w:rsid w:val="00A12D90"/>
    <w:rsid w:val="00A13B02"/>
    <w:rsid w:val="00A13B1E"/>
    <w:rsid w:val="00A13C88"/>
    <w:rsid w:val="00A14B60"/>
    <w:rsid w:val="00A14BA8"/>
    <w:rsid w:val="00A156B3"/>
    <w:rsid w:val="00A158E8"/>
    <w:rsid w:val="00A15A84"/>
    <w:rsid w:val="00A16524"/>
    <w:rsid w:val="00A166FD"/>
    <w:rsid w:val="00A168C9"/>
    <w:rsid w:val="00A16C0E"/>
    <w:rsid w:val="00A16C44"/>
    <w:rsid w:val="00A17426"/>
    <w:rsid w:val="00A1751F"/>
    <w:rsid w:val="00A1760D"/>
    <w:rsid w:val="00A176FD"/>
    <w:rsid w:val="00A17B09"/>
    <w:rsid w:val="00A17FFB"/>
    <w:rsid w:val="00A202A1"/>
    <w:rsid w:val="00A20481"/>
    <w:rsid w:val="00A2051F"/>
    <w:rsid w:val="00A206F0"/>
    <w:rsid w:val="00A20B42"/>
    <w:rsid w:val="00A20C79"/>
    <w:rsid w:val="00A20E96"/>
    <w:rsid w:val="00A213FD"/>
    <w:rsid w:val="00A21624"/>
    <w:rsid w:val="00A217D3"/>
    <w:rsid w:val="00A219A2"/>
    <w:rsid w:val="00A2239D"/>
    <w:rsid w:val="00A22988"/>
    <w:rsid w:val="00A22B4C"/>
    <w:rsid w:val="00A23473"/>
    <w:rsid w:val="00A23717"/>
    <w:rsid w:val="00A23D82"/>
    <w:rsid w:val="00A240CC"/>
    <w:rsid w:val="00A242B2"/>
    <w:rsid w:val="00A243D2"/>
    <w:rsid w:val="00A2449E"/>
    <w:rsid w:val="00A24705"/>
    <w:rsid w:val="00A24861"/>
    <w:rsid w:val="00A24968"/>
    <w:rsid w:val="00A24AFE"/>
    <w:rsid w:val="00A24E51"/>
    <w:rsid w:val="00A25213"/>
    <w:rsid w:val="00A2550E"/>
    <w:rsid w:val="00A256EA"/>
    <w:rsid w:val="00A25798"/>
    <w:rsid w:val="00A258AF"/>
    <w:rsid w:val="00A258CE"/>
    <w:rsid w:val="00A25BE0"/>
    <w:rsid w:val="00A25C6F"/>
    <w:rsid w:val="00A26CBC"/>
    <w:rsid w:val="00A26D3C"/>
    <w:rsid w:val="00A2750C"/>
    <w:rsid w:val="00A27829"/>
    <w:rsid w:val="00A27A7C"/>
    <w:rsid w:val="00A27BA2"/>
    <w:rsid w:val="00A27E03"/>
    <w:rsid w:val="00A27F20"/>
    <w:rsid w:val="00A27FA2"/>
    <w:rsid w:val="00A30548"/>
    <w:rsid w:val="00A315E6"/>
    <w:rsid w:val="00A317D1"/>
    <w:rsid w:val="00A31BD5"/>
    <w:rsid w:val="00A31DB2"/>
    <w:rsid w:val="00A31DFF"/>
    <w:rsid w:val="00A3249C"/>
    <w:rsid w:val="00A32527"/>
    <w:rsid w:val="00A32699"/>
    <w:rsid w:val="00A3295A"/>
    <w:rsid w:val="00A32AE1"/>
    <w:rsid w:val="00A33541"/>
    <w:rsid w:val="00A335D3"/>
    <w:rsid w:val="00A336ED"/>
    <w:rsid w:val="00A33A9C"/>
    <w:rsid w:val="00A33D25"/>
    <w:rsid w:val="00A340C9"/>
    <w:rsid w:val="00A344C9"/>
    <w:rsid w:val="00A3482F"/>
    <w:rsid w:val="00A34BE5"/>
    <w:rsid w:val="00A35067"/>
    <w:rsid w:val="00A354BE"/>
    <w:rsid w:val="00A35513"/>
    <w:rsid w:val="00A355AE"/>
    <w:rsid w:val="00A35843"/>
    <w:rsid w:val="00A35AB6"/>
    <w:rsid w:val="00A35D92"/>
    <w:rsid w:val="00A3625D"/>
    <w:rsid w:val="00A36AC2"/>
    <w:rsid w:val="00A36C86"/>
    <w:rsid w:val="00A36D57"/>
    <w:rsid w:val="00A36D89"/>
    <w:rsid w:val="00A37114"/>
    <w:rsid w:val="00A379E5"/>
    <w:rsid w:val="00A37BBD"/>
    <w:rsid w:val="00A37D93"/>
    <w:rsid w:val="00A37E6B"/>
    <w:rsid w:val="00A40828"/>
    <w:rsid w:val="00A4092D"/>
    <w:rsid w:val="00A40C81"/>
    <w:rsid w:val="00A41810"/>
    <w:rsid w:val="00A418AD"/>
    <w:rsid w:val="00A418C4"/>
    <w:rsid w:val="00A41A45"/>
    <w:rsid w:val="00A41B6B"/>
    <w:rsid w:val="00A41B94"/>
    <w:rsid w:val="00A41F27"/>
    <w:rsid w:val="00A43327"/>
    <w:rsid w:val="00A43871"/>
    <w:rsid w:val="00A4397E"/>
    <w:rsid w:val="00A43C6A"/>
    <w:rsid w:val="00A443D8"/>
    <w:rsid w:val="00A44417"/>
    <w:rsid w:val="00A4497B"/>
    <w:rsid w:val="00A44988"/>
    <w:rsid w:val="00A44A0C"/>
    <w:rsid w:val="00A44D67"/>
    <w:rsid w:val="00A44F05"/>
    <w:rsid w:val="00A44FAD"/>
    <w:rsid w:val="00A454D9"/>
    <w:rsid w:val="00A45747"/>
    <w:rsid w:val="00A45969"/>
    <w:rsid w:val="00A462E0"/>
    <w:rsid w:val="00A46AFE"/>
    <w:rsid w:val="00A46F6E"/>
    <w:rsid w:val="00A47090"/>
    <w:rsid w:val="00A47355"/>
    <w:rsid w:val="00A475BF"/>
    <w:rsid w:val="00A50982"/>
    <w:rsid w:val="00A510EB"/>
    <w:rsid w:val="00A5112B"/>
    <w:rsid w:val="00A51205"/>
    <w:rsid w:val="00A514D1"/>
    <w:rsid w:val="00A5158D"/>
    <w:rsid w:val="00A51BE7"/>
    <w:rsid w:val="00A51D5B"/>
    <w:rsid w:val="00A520B2"/>
    <w:rsid w:val="00A5265B"/>
    <w:rsid w:val="00A52DBE"/>
    <w:rsid w:val="00A52DF2"/>
    <w:rsid w:val="00A533B2"/>
    <w:rsid w:val="00A53E4D"/>
    <w:rsid w:val="00A53E6A"/>
    <w:rsid w:val="00A53F63"/>
    <w:rsid w:val="00A540AE"/>
    <w:rsid w:val="00A54410"/>
    <w:rsid w:val="00A54821"/>
    <w:rsid w:val="00A54896"/>
    <w:rsid w:val="00A54A13"/>
    <w:rsid w:val="00A54A5E"/>
    <w:rsid w:val="00A54AA6"/>
    <w:rsid w:val="00A54B2D"/>
    <w:rsid w:val="00A55791"/>
    <w:rsid w:val="00A55BA1"/>
    <w:rsid w:val="00A55CC2"/>
    <w:rsid w:val="00A55FF2"/>
    <w:rsid w:val="00A56376"/>
    <w:rsid w:val="00A5651E"/>
    <w:rsid w:val="00A56686"/>
    <w:rsid w:val="00A56887"/>
    <w:rsid w:val="00A56976"/>
    <w:rsid w:val="00A569A7"/>
    <w:rsid w:val="00A56AEA"/>
    <w:rsid w:val="00A57392"/>
    <w:rsid w:val="00A57CA6"/>
    <w:rsid w:val="00A60171"/>
    <w:rsid w:val="00A60487"/>
    <w:rsid w:val="00A604A0"/>
    <w:rsid w:val="00A609A6"/>
    <w:rsid w:val="00A609FD"/>
    <w:rsid w:val="00A60D73"/>
    <w:rsid w:val="00A6117A"/>
    <w:rsid w:val="00A614E8"/>
    <w:rsid w:val="00A61956"/>
    <w:rsid w:val="00A61C6B"/>
    <w:rsid w:val="00A61E97"/>
    <w:rsid w:val="00A61F3B"/>
    <w:rsid w:val="00A6227F"/>
    <w:rsid w:val="00A622BD"/>
    <w:rsid w:val="00A62340"/>
    <w:rsid w:val="00A62BF5"/>
    <w:rsid w:val="00A63707"/>
    <w:rsid w:val="00A63731"/>
    <w:rsid w:val="00A637DE"/>
    <w:rsid w:val="00A63B33"/>
    <w:rsid w:val="00A640BB"/>
    <w:rsid w:val="00A6424D"/>
    <w:rsid w:val="00A6441E"/>
    <w:rsid w:val="00A648BF"/>
    <w:rsid w:val="00A6493F"/>
    <w:rsid w:val="00A64E01"/>
    <w:rsid w:val="00A651D7"/>
    <w:rsid w:val="00A65240"/>
    <w:rsid w:val="00A65296"/>
    <w:rsid w:val="00A6576C"/>
    <w:rsid w:val="00A6596E"/>
    <w:rsid w:val="00A65BAF"/>
    <w:rsid w:val="00A65F39"/>
    <w:rsid w:val="00A6601F"/>
    <w:rsid w:val="00A6616F"/>
    <w:rsid w:val="00A66318"/>
    <w:rsid w:val="00A664DF"/>
    <w:rsid w:val="00A6695F"/>
    <w:rsid w:val="00A66A68"/>
    <w:rsid w:val="00A67395"/>
    <w:rsid w:val="00A677E2"/>
    <w:rsid w:val="00A67966"/>
    <w:rsid w:val="00A67EBC"/>
    <w:rsid w:val="00A70388"/>
    <w:rsid w:val="00A7044C"/>
    <w:rsid w:val="00A7049D"/>
    <w:rsid w:val="00A70FBB"/>
    <w:rsid w:val="00A71632"/>
    <w:rsid w:val="00A71663"/>
    <w:rsid w:val="00A716F0"/>
    <w:rsid w:val="00A71877"/>
    <w:rsid w:val="00A718A8"/>
    <w:rsid w:val="00A71C1F"/>
    <w:rsid w:val="00A724F6"/>
    <w:rsid w:val="00A7254D"/>
    <w:rsid w:val="00A72742"/>
    <w:rsid w:val="00A727DE"/>
    <w:rsid w:val="00A729BD"/>
    <w:rsid w:val="00A72C84"/>
    <w:rsid w:val="00A72E07"/>
    <w:rsid w:val="00A73178"/>
    <w:rsid w:val="00A731BF"/>
    <w:rsid w:val="00A736E1"/>
    <w:rsid w:val="00A7383A"/>
    <w:rsid w:val="00A739BC"/>
    <w:rsid w:val="00A739F6"/>
    <w:rsid w:val="00A74102"/>
    <w:rsid w:val="00A74162"/>
    <w:rsid w:val="00A741D5"/>
    <w:rsid w:val="00A74390"/>
    <w:rsid w:val="00A7501E"/>
    <w:rsid w:val="00A750C8"/>
    <w:rsid w:val="00A75735"/>
    <w:rsid w:val="00A75942"/>
    <w:rsid w:val="00A75A28"/>
    <w:rsid w:val="00A76104"/>
    <w:rsid w:val="00A762FF"/>
    <w:rsid w:val="00A764A1"/>
    <w:rsid w:val="00A769F2"/>
    <w:rsid w:val="00A7719B"/>
    <w:rsid w:val="00A7762E"/>
    <w:rsid w:val="00A777E1"/>
    <w:rsid w:val="00A800BA"/>
    <w:rsid w:val="00A805A5"/>
    <w:rsid w:val="00A80C8D"/>
    <w:rsid w:val="00A80CED"/>
    <w:rsid w:val="00A80E2D"/>
    <w:rsid w:val="00A818DD"/>
    <w:rsid w:val="00A81E95"/>
    <w:rsid w:val="00A81F3B"/>
    <w:rsid w:val="00A826C6"/>
    <w:rsid w:val="00A8338B"/>
    <w:rsid w:val="00A8378A"/>
    <w:rsid w:val="00A83A61"/>
    <w:rsid w:val="00A83ACC"/>
    <w:rsid w:val="00A840AD"/>
    <w:rsid w:val="00A840B3"/>
    <w:rsid w:val="00A84393"/>
    <w:rsid w:val="00A84592"/>
    <w:rsid w:val="00A84630"/>
    <w:rsid w:val="00A84F5A"/>
    <w:rsid w:val="00A851A2"/>
    <w:rsid w:val="00A853B2"/>
    <w:rsid w:val="00A853F1"/>
    <w:rsid w:val="00A8548A"/>
    <w:rsid w:val="00A85604"/>
    <w:rsid w:val="00A85778"/>
    <w:rsid w:val="00A858EC"/>
    <w:rsid w:val="00A85A57"/>
    <w:rsid w:val="00A85AC9"/>
    <w:rsid w:val="00A85AEB"/>
    <w:rsid w:val="00A85C4A"/>
    <w:rsid w:val="00A860F5"/>
    <w:rsid w:val="00A8634C"/>
    <w:rsid w:val="00A86456"/>
    <w:rsid w:val="00A86853"/>
    <w:rsid w:val="00A868C2"/>
    <w:rsid w:val="00A86F8A"/>
    <w:rsid w:val="00A87081"/>
    <w:rsid w:val="00A87382"/>
    <w:rsid w:val="00A87AFF"/>
    <w:rsid w:val="00A87CA8"/>
    <w:rsid w:val="00A87D2B"/>
    <w:rsid w:val="00A87D80"/>
    <w:rsid w:val="00A87FCD"/>
    <w:rsid w:val="00A903B2"/>
    <w:rsid w:val="00A90610"/>
    <w:rsid w:val="00A90AB8"/>
    <w:rsid w:val="00A90BBC"/>
    <w:rsid w:val="00A911E3"/>
    <w:rsid w:val="00A91265"/>
    <w:rsid w:val="00A9142F"/>
    <w:rsid w:val="00A9167B"/>
    <w:rsid w:val="00A91B43"/>
    <w:rsid w:val="00A91D52"/>
    <w:rsid w:val="00A91E0F"/>
    <w:rsid w:val="00A9211A"/>
    <w:rsid w:val="00A921C8"/>
    <w:rsid w:val="00A92306"/>
    <w:rsid w:val="00A929E3"/>
    <w:rsid w:val="00A92B3B"/>
    <w:rsid w:val="00A92CDE"/>
    <w:rsid w:val="00A92DB2"/>
    <w:rsid w:val="00A92FEF"/>
    <w:rsid w:val="00A93149"/>
    <w:rsid w:val="00A9358C"/>
    <w:rsid w:val="00A935A6"/>
    <w:rsid w:val="00A935BA"/>
    <w:rsid w:val="00A93A33"/>
    <w:rsid w:val="00A93BD1"/>
    <w:rsid w:val="00A93E9F"/>
    <w:rsid w:val="00A94042"/>
    <w:rsid w:val="00A9408F"/>
    <w:rsid w:val="00A941BD"/>
    <w:rsid w:val="00A944E6"/>
    <w:rsid w:val="00A94915"/>
    <w:rsid w:val="00A94BDB"/>
    <w:rsid w:val="00A94EB7"/>
    <w:rsid w:val="00A94FA2"/>
    <w:rsid w:val="00A95174"/>
    <w:rsid w:val="00A956B2"/>
    <w:rsid w:val="00A95A3D"/>
    <w:rsid w:val="00A95B61"/>
    <w:rsid w:val="00A95E34"/>
    <w:rsid w:val="00A964E5"/>
    <w:rsid w:val="00A964EF"/>
    <w:rsid w:val="00A96A75"/>
    <w:rsid w:val="00A96C37"/>
    <w:rsid w:val="00A96CF6"/>
    <w:rsid w:val="00A96F53"/>
    <w:rsid w:val="00A96FB6"/>
    <w:rsid w:val="00A973BE"/>
    <w:rsid w:val="00A97609"/>
    <w:rsid w:val="00A976A2"/>
    <w:rsid w:val="00A97CC9"/>
    <w:rsid w:val="00A97D3B"/>
    <w:rsid w:val="00A97D91"/>
    <w:rsid w:val="00AA0625"/>
    <w:rsid w:val="00AA07CC"/>
    <w:rsid w:val="00AA099F"/>
    <w:rsid w:val="00AA09D8"/>
    <w:rsid w:val="00AA124B"/>
    <w:rsid w:val="00AA1825"/>
    <w:rsid w:val="00AA185F"/>
    <w:rsid w:val="00AA1869"/>
    <w:rsid w:val="00AA1CD4"/>
    <w:rsid w:val="00AA1E01"/>
    <w:rsid w:val="00AA1E2C"/>
    <w:rsid w:val="00AA24B7"/>
    <w:rsid w:val="00AA25A4"/>
    <w:rsid w:val="00AA2EE5"/>
    <w:rsid w:val="00AA33E9"/>
    <w:rsid w:val="00AA370E"/>
    <w:rsid w:val="00AA373B"/>
    <w:rsid w:val="00AA3880"/>
    <w:rsid w:val="00AA395A"/>
    <w:rsid w:val="00AA40C1"/>
    <w:rsid w:val="00AA427E"/>
    <w:rsid w:val="00AA43EC"/>
    <w:rsid w:val="00AA4597"/>
    <w:rsid w:val="00AA4766"/>
    <w:rsid w:val="00AA484B"/>
    <w:rsid w:val="00AA4DE5"/>
    <w:rsid w:val="00AA587D"/>
    <w:rsid w:val="00AA5CDE"/>
    <w:rsid w:val="00AA5E1E"/>
    <w:rsid w:val="00AA60CB"/>
    <w:rsid w:val="00AA6130"/>
    <w:rsid w:val="00AA618B"/>
    <w:rsid w:val="00AA6399"/>
    <w:rsid w:val="00AA6796"/>
    <w:rsid w:val="00AA67C5"/>
    <w:rsid w:val="00AA67F9"/>
    <w:rsid w:val="00AA684B"/>
    <w:rsid w:val="00AA696E"/>
    <w:rsid w:val="00AA6D28"/>
    <w:rsid w:val="00AA6D54"/>
    <w:rsid w:val="00AA6D9E"/>
    <w:rsid w:val="00AA6DAF"/>
    <w:rsid w:val="00AA6E07"/>
    <w:rsid w:val="00AA7062"/>
    <w:rsid w:val="00AA7BB2"/>
    <w:rsid w:val="00AA7C5E"/>
    <w:rsid w:val="00AA7D1A"/>
    <w:rsid w:val="00AA7E11"/>
    <w:rsid w:val="00AA7EAA"/>
    <w:rsid w:val="00AB025B"/>
    <w:rsid w:val="00AB0684"/>
    <w:rsid w:val="00AB0C33"/>
    <w:rsid w:val="00AB1114"/>
    <w:rsid w:val="00AB1593"/>
    <w:rsid w:val="00AB15F5"/>
    <w:rsid w:val="00AB1751"/>
    <w:rsid w:val="00AB1C30"/>
    <w:rsid w:val="00AB1D36"/>
    <w:rsid w:val="00AB1D75"/>
    <w:rsid w:val="00AB1E20"/>
    <w:rsid w:val="00AB1EBC"/>
    <w:rsid w:val="00AB2253"/>
    <w:rsid w:val="00AB22D7"/>
    <w:rsid w:val="00AB25F7"/>
    <w:rsid w:val="00AB26E9"/>
    <w:rsid w:val="00AB2754"/>
    <w:rsid w:val="00AB2880"/>
    <w:rsid w:val="00AB28F3"/>
    <w:rsid w:val="00AB3074"/>
    <w:rsid w:val="00AB3167"/>
    <w:rsid w:val="00AB333B"/>
    <w:rsid w:val="00AB3A84"/>
    <w:rsid w:val="00AB3BAF"/>
    <w:rsid w:val="00AB4102"/>
    <w:rsid w:val="00AB4162"/>
    <w:rsid w:val="00AB416A"/>
    <w:rsid w:val="00AB436F"/>
    <w:rsid w:val="00AB49E9"/>
    <w:rsid w:val="00AB4AE7"/>
    <w:rsid w:val="00AB4C05"/>
    <w:rsid w:val="00AB5661"/>
    <w:rsid w:val="00AB56DD"/>
    <w:rsid w:val="00AB58C9"/>
    <w:rsid w:val="00AB5939"/>
    <w:rsid w:val="00AB6100"/>
    <w:rsid w:val="00AB63B4"/>
    <w:rsid w:val="00AB690A"/>
    <w:rsid w:val="00AB711D"/>
    <w:rsid w:val="00AB749D"/>
    <w:rsid w:val="00AB7641"/>
    <w:rsid w:val="00AB77C9"/>
    <w:rsid w:val="00AB7C5A"/>
    <w:rsid w:val="00AB7FE1"/>
    <w:rsid w:val="00AC003E"/>
    <w:rsid w:val="00AC0CA1"/>
    <w:rsid w:val="00AC0D98"/>
    <w:rsid w:val="00AC1657"/>
    <w:rsid w:val="00AC1A32"/>
    <w:rsid w:val="00AC1A48"/>
    <w:rsid w:val="00AC1CE7"/>
    <w:rsid w:val="00AC20F2"/>
    <w:rsid w:val="00AC2434"/>
    <w:rsid w:val="00AC2491"/>
    <w:rsid w:val="00AC2712"/>
    <w:rsid w:val="00AC288B"/>
    <w:rsid w:val="00AC2A86"/>
    <w:rsid w:val="00AC2F21"/>
    <w:rsid w:val="00AC3009"/>
    <w:rsid w:val="00AC32F4"/>
    <w:rsid w:val="00AC333A"/>
    <w:rsid w:val="00AC33D8"/>
    <w:rsid w:val="00AC36BE"/>
    <w:rsid w:val="00AC3937"/>
    <w:rsid w:val="00AC39DD"/>
    <w:rsid w:val="00AC3B9B"/>
    <w:rsid w:val="00AC4341"/>
    <w:rsid w:val="00AC477C"/>
    <w:rsid w:val="00AC4B6D"/>
    <w:rsid w:val="00AC58C7"/>
    <w:rsid w:val="00AC5A5E"/>
    <w:rsid w:val="00AC5FDC"/>
    <w:rsid w:val="00AC6899"/>
    <w:rsid w:val="00AC6F3D"/>
    <w:rsid w:val="00AC759D"/>
    <w:rsid w:val="00AC7760"/>
    <w:rsid w:val="00AC7A42"/>
    <w:rsid w:val="00AC7A8F"/>
    <w:rsid w:val="00AC7DD5"/>
    <w:rsid w:val="00AD001D"/>
    <w:rsid w:val="00AD0467"/>
    <w:rsid w:val="00AD0DBF"/>
    <w:rsid w:val="00AD148C"/>
    <w:rsid w:val="00AD16C3"/>
    <w:rsid w:val="00AD176F"/>
    <w:rsid w:val="00AD17C5"/>
    <w:rsid w:val="00AD1F96"/>
    <w:rsid w:val="00AD1FB7"/>
    <w:rsid w:val="00AD238A"/>
    <w:rsid w:val="00AD245F"/>
    <w:rsid w:val="00AD251A"/>
    <w:rsid w:val="00AD2606"/>
    <w:rsid w:val="00AD28A6"/>
    <w:rsid w:val="00AD2ECC"/>
    <w:rsid w:val="00AD37B0"/>
    <w:rsid w:val="00AD3863"/>
    <w:rsid w:val="00AD386A"/>
    <w:rsid w:val="00AD38EF"/>
    <w:rsid w:val="00AD41AE"/>
    <w:rsid w:val="00AD4388"/>
    <w:rsid w:val="00AD43DF"/>
    <w:rsid w:val="00AD455A"/>
    <w:rsid w:val="00AD48E0"/>
    <w:rsid w:val="00AD4D95"/>
    <w:rsid w:val="00AD505B"/>
    <w:rsid w:val="00AD53AB"/>
    <w:rsid w:val="00AD5750"/>
    <w:rsid w:val="00AD588F"/>
    <w:rsid w:val="00AD5FB1"/>
    <w:rsid w:val="00AD6725"/>
    <w:rsid w:val="00AD6955"/>
    <w:rsid w:val="00AD6D11"/>
    <w:rsid w:val="00AD7DE6"/>
    <w:rsid w:val="00AE0333"/>
    <w:rsid w:val="00AE07A9"/>
    <w:rsid w:val="00AE0A51"/>
    <w:rsid w:val="00AE0AC1"/>
    <w:rsid w:val="00AE1284"/>
    <w:rsid w:val="00AE1524"/>
    <w:rsid w:val="00AE1647"/>
    <w:rsid w:val="00AE1A79"/>
    <w:rsid w:val="00AE1DCC"/>
    <w:rsid w:val="00AE2140"/>
    <w:rsid w:val="00AE2683"/>
    <w:rsid w:val="00AE2A0B"/>
    <w:rsid w:val="00AE2FB5"/>
    <w:rsid w:val="00AE341B"/>
    <w:rsid w:val="00AE3D39"/>
    <w:rsid w:val="00AE3E88"/>
    <w:rsid w:val="00AE458B"/>
    <w:rsid w:val="00AE4866"/>
    <w:rsid w:val="00AE48A4"/>
    <w:rsid w:val="00AE48C5"/>
    <w:rsid w:val="00AE4E63"/>
    <w:rsid w:val="00AE50BE"/>
    <w:rsid w:val="00AE567F"/>
    <w:rsid w:val="00AE5C71"/>
    <w:rsid w:val="00AE6013"/>
    <w:rsid w:val="00AE62ED"/>
    <w:rsid w:val="00AE6669"/>
    <w:rsid w:val="00AE6724"/>
    <w:rsid w:val="00AE6A19"/>
    <w:rsid w:val="00AE734C"/>
    <w:rsid w:val="00AE7A77"/>
    <w:rsid w:val="00AE7C52"/>
    <w:rsid w:val="00AF02AC"/>
    <w:rsid w:val="00AF02D7"/>
    <w:rsid w:val="00AF045E"/>
    <w:rsid w:val="00AF0DC6"/>
    <w:rsid w:val="00AF10AD"/>
    <w:rsid w:val="00AF10EE"/>
    <w:rsid w:val="00AF11E3"/>
    <w:rsid w:val="00AF1386"/>
    <w:rsid w:val="00AF19B5"/>
    <w:rsid w:val="00AF1AA4"/>
    <w:rsid w:val="00AF1C79"/>
    <w:rsid w:val="00AF1D2D"/>
    <w:rsid w:val="00AF1F7B"/>
    <w:rsid w:val="00AF1F84"/>
    <w:rsid w:val="00AF1F92"/>
    <w:rsid w:val="00AF244E"/>
    <w:rsid w:val="00AF2523"/>
    <w:rsid w:val="00AF2665"/>
    <w:rsid w:val="00AF2700"/>
    <w:rsid w:val="00AF2BDA"/>
    <w:rsid w:val="00AF2DAB"/>
    <w:rsid w:val="00AF2F41"/>
    <w:rsid w:val="00AF304A"/>
    <w:rsid w:val="00AF314B"/>
    <w:rsid w:val="00AF3383"/>
    <w:rsid w:val="00AF345A"/>
    <w:rsid w:val="00AF378F"/>
    <w:rsid w:val="00AF3C7B"/>
    <w:rsid w:val="00AF4099"/>
    <w:rsid w:val="00AF40E3"/>
    <w:rsid w:val="00AF42B5"/>
    <w:rsid w:val="00AF42F5"/>
    <w:rsid w:val="00AF461C"/>
    <w:rsid w:val="00AF495F"/>
    <w:rsid w:val="00AF4DFA"/>
    <w:rsid w:val="00AF533D"/>
    <w:rsid w:val="00AF5930"/>
    <w:rsid w:val="00AF5B05"/>
    <w:rsid w:val="00AF5C82"/>
    <w:rsid w:val="00AF6338"/>
    <w:rsid w:val="00AF65AE"/>
    <w:rsid w:val="00AF682F"/>
    <w:rsid w:val="00AF6B13"/>
    <w:rsid w:val="00AF6F11"/>
    <w:rsid w:val="00AF7055"/>
    <w:rsid w:val="00AF712E"/>
    <w:rsid w:val="00AF7349"/>
    <w:rsid w:val="00AF760C"/>
    <w:rsid w:val="00AF76ED"/>
    <w:rsid w:val="00AF7C12"/>
    <w:rsid w:val="00AF7F28"/>
    <w:rsid w:val="00B00169"/>
    <w:rsid w:val="00B00272"/>
    <w:rsid w:val="00B002AF"/>
    <w:rsid w:val="00B00518"/>
    <w:rsid w:val="00B0055D"/>
    <w:rsid w:val="00B00986"/>
    <w:rsid w:val="00B00B0A"/>
    <w:rsid w:val="00B00BDA"/>
    <w:rsid w:val="00B00E5D"/>
    <w:rsid w:val="00B00FB7"/>
    <w:rsid w:val="00B0108B"/>
    <w:rsid w:val="00B010B6"/>
    <w:rsid w:val="00B010DD"/>
    <w:rsid w:val="00B012D7"/>
    <w:rsid w:val="00B01833"/>
    <w:rsid w:val="00B01A53"/>
    <w:rsid w:val="00B01C06"/>
    <w:rsid w:val="00B02390"/>
    <w:rsid w:val="00B02E01"/>
    <w:rsid w:val="00B03500"/>
    <w:rsid w:val="00B03A11"/>
    <w:rsid w:val="00B04137"/>
    <w:rsid w:val="00B041CE"/>
    <w:rsid w:val="00B0431C"/>
    <w:rsid w:val="00B04325"/>
    <w:rsid w:val="00B04376"/>
    <w:rsid w:val="00B0440E"/>
    <w:rsid w:val="00B04597"/>
    <w:rsid w:val="00B04C72"/>
    <w:rsid w:val="00B04CF5"/>
    <w:rsid w:val="00B05040"/>
    <w:rsid w:val="00B054E7"/>
    <w:rsid w:val="00B057B3"/>
    <w:rsid w:val="00B05A24"/>
    <w:rsid w:val="00B05BBA"/>
    <w:rsid w:val="00B05E72"/>
    <w:rsid w:val="00B06467"/>
    <w:rsid w:val="00B068A7"/>
    <w:rsid w:val="00B06D08"/>
    <w:rsid w:val="00B06E31"/>
    <w:rsid w:val="00B0767E"/>
    <w:rsid w:val="00B07824"/>
    <w:rsid w:val="00B07F84"/>
    <w:rsid w:val="00B101D1"/>
    <w:rsid w:val="00B1028D"/>
    <w:rsid w:val="00B10323"/>
    <w:rsid w:val="00B10393"/>
    <w:rsid w:val="00B10B30"/>
    <w:rsid w:val="00B10D85"/>
    <w:rsid w:val="00B10FEA"/>
    <w:rsid w:val="00B11356"/>
    <w:rsid w:val="00B117DC"/>
    <w:rsid w:val="00B12004"/>
    <w:rsid w:val="00B1224C"/>
    <w:rsid w:val="00B12567"/>
    <w:rsid w:val="00B12588"/>
    <w:rsid w:val="00B1268E"/>
    <w:rsid w:val="00B128A7"/>
    <w:rsid w:val="00B130A7"/>
    <w:rsid w:val="00B130C8"/>
    <w:rsid w:val="00B131B4"/>
    <w:rsid w:val="00B13381"/>
    <w:rsid w:val="00B1338E"/>
    <w:rsid w:val="00B140F1"/>
    <w:rsid w:val="00B144E8"/>
    <w:rsid w:val="00B1452A"/>
    <w:rsid w:val="00B1460F"/>
    <w:rsid w:val="00B14CC3"/>
    <w:rsid w:val="00B14DF4"/>
    <w:rsid w:val="00B14EE9"/>
    <w:rsid w:val="00B15337"/>
    <w:rsid w:val="00B15352"/>
    <w:rsid w:val="00B15C3C"/>
    <w:rsid w:val="00B16468"/>
    <w:rsid w:val="00B16A38"/>
    <w:rsid w:val="00B17269"/>
    <w:rsid w:val="00B17470"/>
    <w:rsid w:val="00B1770B"/>
    <w:rsid w:val="00B17B8D"/>
    <w:rsid w:val="00B17C91"/>
    <w:rsid w:val="00B200B3"/>
    <w:rsid w:val="00B2015D"/>
    <w:rsid w:val="00B20500"/>
    <w:rsid w:val="00B205EA"/>
    <w:rsid w:val="00B208D9"/>
    <w:rsid w:val="00B2097B"/>
    <w:rsid w:val="00B20D66"/>
    <w:rsid w:val="00B20E61"/>
    <w:rsid w:val="00B210BA"/>
    <w:rsid w:val="00B2129C"/>
    <w:rsid w:val="00B21385"/>
    <w:rsid w:val="00B21410"/>
    <w:rsid w:val="00B21593"/>
    <w:rsid w:val="00B218FA"/>
    <w:rsid w:val="00B21FC9"/>
    <w:rsid w:val="00B2219F"/>
    <w:rsid w:val="00B222AB"/>
    <w:rsid w:val="00B227F1"/>
    <w:rsid w:val="00B22821"/>
    <w:rsid w:val="00B22869"/>
    <w:rsid w:val="00B22971"/>
    <w:rsid w:val="00B22A62"/>
    <w:rsid w:val="00B2313D"/>
    <w:rsid w:val="00B2336E"/>
    <w:rsid w:val="00B2343C"/>
    <w:rsid w:val="00B2392C"/>
    <w:rsid w:val="00B23F8B"/>
    <w:rsid w:val="00B240D9"/>
    <w:rsid w:val="00B246D2"/>
    <w:rsid w:val="00B24A6A"/>
    <w:rsid w:val="00B24C5E"/>
    <w:rsid w:val="00B253CC"/>
    <w:rsid w:val="00B25561"/>
    <w:rsid w:val="00B25EA6"/>
    <w:rsid w:val="00B261A7"/>
    <w:rsid w:val="00B26237"/>
    <w:rsid w:val="00B27042"/>
    <w:rsid w:val="00B27454"/>
    <w:rsid w:val="00B27993"/>
    <w:rsid w:val="00B279B8"/>
    <w:rsid w:val="00B27B33"/>
    <w:rsid w:val="00B30145"/>
    <w:rsid w:val="00B30F97"/>
    <w:rsid w:val="00B3128A"/>
    <w:rsid w:val="00B3166E"/>
    <w:rsid w:val="00B3188E"/>
    <w:rsid w:val="00B31955"/>
    <w:rsid w:val="00B31CAF"/>
    <w:rsid w:val="00B31CC0"/>
    <w:rsid w:val="00B32054"/>
    <w:rsid w:val="00B3215F"/>
    <w:rsid w:val="00B32421"/>
    <w:rsid w:val="00B328BA"/>
    <w:rsid w:val="00B32A52"/>
    <w:rsid w:val="00B32AC5"/>
    <w:rsid w:val="00B32C7B"/>
    <w:rsid w:val="00B32F54"/>
    <w:rsid w:val="00B3374F"/>
    <w:rsid w:val="00B33C5C"/>
    <w:rsid w:val="00B34169"/>
    <w:rsid w:val="00B343FB"/>
    <w:rsid w:val="00B3443F"/>
    <w:rsid w:val="00B3464A"/>
    <w:rsid w:val="00B347BC"/>
    <w:rsid w:val="00B34848"/>
    <w:rsid w:val="00B3488D"/>
    <w:rsid w:val="00B34DE5"/>
    <w:rsid w:val="00B34DF8"/>
    <w:rsid w:val="00B351BC"/>
    <w:rsid w:val="00B3528F"/>
    <w:rsid w:val="00B353B2"/>
    <w:rsid w:val="00B353F2"/>
    <w:rsid w:val="00B3582B"/>
    <w:rsid w:val="00B3584F"/>
    <w:rsid w:val="00B35886"/>
    <w:rsid w:val="00B35A04"/>
    <w:rsid w:val="00B35F04"/>
    <w:rsid w:val="00B36083"/>
    <w:rsid w:val="00B3616C"/>
    <w:rsid w:val="00B36DA6"/>
    <w:rsid w:val="00B36E97"/>
    <w:rsid w:val="00B36F7E"/>
    <w:rsid w:val="00B371B0"/>
    <w:rsid w:val="00B37400"/>
    <w:rsid w:val="00B375FE"/>
    <w:rsid w:val="00B3792B"/>
    <w:rsid w:val="00B37A12"/>
    <w:rsid w:val="00B37B18"/>
    <w:rsid w:val="00B37D62"/>
    <w:rsid w:val="00B37EFC"/>
    <w:rsid w:val="00B40778"/>
    <w:rsid w:val="00B40BED"/>
    <w:rsid w:val="00B416AF"/>
    <w:rsid w:val="00B417CC"/>
    <w:rsid w:val="00B42313"/>
    <w:rsid w:val="00B42A40"/>
    <w:rsid w:val="00B42C0E"/>
    <w:rsid w:val="00B43105"/>
    <w:rsid w:val="00B4340C"/>
    <w:rsid w:val="00B435E0"/>
    <w:rsid w:val="00B435FD"/>
    <w:rsid w:val="00B438F4"/>
    <w:rsid w:val="00B43EA9"/>
    <w:rsid w:val="00B4403C"/>
    <w:rsid w:val="00B4452D"/>
    <w:rsid w:val="00B44722"/>
    <w:rsid w:val="00B44C5D"/>
    <w:rsid w:val="00B44E62"/>
    <w:rsid w:val="00B45241"/>
    <w:rsid w:val="00B45822"/>
    <w:rsid w:val="00B460C3"/>
    <w:rsid w:val="00B46257"/>
    <w:rsid w:val="00B46B4F"/>
    <w:rsid w:val="00B46D6B"/>
    <w:rsid w:val="00B47340"/>
    <w:rsid w:val="00B477B1"/>
    <w:rsid w:val="00B47B4F"/>
    <w:rsid w:val="00B47E7B"/>
    <w:rsid w:val="00B47F8E"/>
    <w:rsid w:val="00B50AEF"/>
    <w:rsid w:val="00B50E69"/>
    <w:rsid w:val="00B510CB"/>
    <w:rsid w:val="00B511D6"/>
    <w:rsid w:val="00B5154B"/>
    <w:rsid w:val="00B5171A"/>
    <w:rsid w:val="00B51854"/>
    <w:rsid w:val="00B51B55"/>
    <w:rsid w:val="00B5209A"/>
    <w:rsid w:val="00B5239F"/>
    <w:rsid w:val="00B524B5"/>
    <w:rsid w:val="00B527DA"/>
    <w:rsid w:val="00B52C5B"/>
    <w:rsid w:val="00B5332F"/>
    <w:rsid w:val="00B534F4"/>
    <w:rsid w:val="00B535B1"/>
    <w:rsid w:val="00B53B0A"/>
    <w:rsid w:val="00B53F35"/>
    <w:rsid w:val="00B5403A"/>
    <w:rsid w:val="00B54111"/>
    <w:rsid w:val="00B546C0"/>
    <w:rsid w:val="00B54A3C"/>
    <w:rsid w:val="00B54B7D"/>
    <w:rsid w:val="00B54C90"/>
    <w:rsid w:val="00B550CA"/>
    <w:rsid w:val="00B552F4"/>
    <w:rsid w:val="00B55753"/>
    <w:rsid w:val="00B55B0D"/>
    <w:rsid w:val="00B55EB5"/>
    <w:rsid w:val="00B5608D"/>
    <w:rsid w:val="00B5668D"/>
    <w:rsid w:val="00B56736"/>
    <w:rsid w:val="00B567D4"/>
    <w:rsid w:val="00B5696C"/>
    <w:rsid w:val="00B56B9F"/>
    <w:rsid w:val="00B56F29"/>
    <w:rsid w:val="00B57124"/>
    <w:rsid w:val="00B57337"/>
    <w:rsid w:val="00B578E2"/>
    <w:rsid w:val="00B60123"/>
    <w:rsid w:val="00B602EB"/>
    <w:rsid w:val="00B60301"/>
    <w:rsid w:val="00B6037F"/>
    <w:rsid w:val="00B60509"/>
    <w:rsid w:val="00B6076D"/>
    <w:rsid w:val="00B60E22"/>
    <w:rsid w:val="00B60FBC"/>
    <w:rsid w:val="00B61C47"/>
    <w:rsid w:val="00B626BF"/>
    <w:rsid w:val="00B63079"/>
    <w:rsid w:val="00B63410"/>
    <w:rsid w:val="00B6363D"/>
    <w:rsid w:val="00B63709"/>
    <w:rsid w:val="00B638AD"/>
    <w:rsid w:val="00B63ED7"/>
    <w:rsid w:val="00B63FE0"/>
    <w:rsid w:val="00B64572"/>
    <w:rsid w:val="00B64744"/>
    <w:rsid w:val="00B647BE"/>
    <w:rsid w:val="00B64889"/>
    <w:rsid w:val="00B64CFB"/>
    <w:rsid w:val="00B64D86"/>
    <w:rsid w:val="00B65CCF"/>
    <w:rsid w:val="00B66109"/>
    <w:rsid w:val="00B66311"/>
    <w:rsid w:val="00B66348"/>
    <w:rsid w:val="00B66750"/>
    <w:rsid w:val="00B6694F"/>
    <w:rsid w:val="00B66A5B"/>
    <w:rsid w:val="00B66C26"/>
    <w:rsid w:val="00B66C93"/>
    <w:rsid w:val="00B66E7A"/>
    <w:rsid w:val="00B66F92"/>
    <w:rsid w:val="00B6715C"/>
    <w:rsid w:val="00B6740E"/>
    <w:rsid w:val="00B67552"/>
    <w:rsid w:val="00B67747"/>
    <w:rsid w:val="00B677DB"/>
    <w:rsid w:val="00B67C1C"/>
    <w:rsid w:val="00B67D99"/>
    <w:rsid w:val="00B67F0C"/>
    <w:rsid w:val="00B7014B"/>
    <w:rsid w:val="00B70369"/>
    <w:rsid w:val="00B705D9"/>
    <w:rsid w:val="00B70C01"/>
    <w:rsid w:val="00B710EA"/>
    <w:rsid w:val="00B71168"/>
    <w:rsid w:val="00B711F0"/>
    <w:rsid w:val="00B71537"/>
    <w:rsid w:val="00B7173D"/>
    <w:rsid w:val="00B71C9E"/>
    <w:rsid w:val="00B71E07"/>
    <w:rsid w:val="00B71EFA"/>
    <w:rsid w:val="00B720F0"/>
    <w:rsid w:val="00B721E9"/>
    <w:rsid w:val="00B721EE"/>
    <w:rsid w:val="00B72324"/>
    <w:rsid w:val="00B728B1"/>
    <w:rsid w:val="00B72A6F"/>
    <w:rsid w:val="00B72C0B"/>
    <w:rsid w:val="00B72DF5"/>
    <w:rsid w:val="00B72E37"/>
    <w:rsid w:val="00B72EC4"/>
    <w:rsid w:val="00B73395"/>
    <w:rsid w:val="00B73487"/>
    <w:rsid w:val="00B73508"/>
    <w:rsid w:val="00B73953"/>
    <w:rsid w:val="00B739BD"/>
    <w:rsid w:val="00B741EA"/>
    <w:rsid w:val="00B74426"/>
    <w:rsid w:val="00B746D9"/>
    <w:rsid w:val="00B74ACA"/>
    <w:rsid w:val="00B753F1"/>
    <w:rsid w:val="00B754CF"/>
    <w:rsid w:val="00B75909"/>
    <w:rsid w:val="00B75B1F"/>
    <w:rsid w:val="00B75F54"/>
    <w:rsid w:val="00B7620B"/>
    <w:rsid w:val="00B7621F"/>
    <w:rsid w:val="00B763C6"/>
    <w:rsid w:val="00B76890"/>
    <w:rsid w:val="00B76C91"/>
    <w:rsid w:val="00B77094"/>
    <w:rsid w:val="00B772B4"/>
    <w:rsid w:val="00B77565"/>
    <w:rsid w:val="00B776B0"/>
    <w:rsid w:val="00B778AB"/>
    <w:rsid w:val="00B803FB"/>
    <w:rsid w:val="00B806FE"/>
    <w:rsid w:val="00B80856"/>
    <w:rsid w:val="00B80D1C"/>
    <w:rsid w:val="00B80EF2"/>
    <w:rsid w:val="00B81071"/>
    <w:rsid w:val="00B816DB"/>
    <w:rsid w:val="00B81AC3"/>
    <w:rsid w:val="00B81DD8"/>
    <w:rsid w:val="00B81E5D"/>
    <w:rsid w:val="00B820D1"/>
    <w:rsid w:val="00B82109"/>
    <w:rsid w:val="00B8219B"/>
    <w:rsid w:val="00B821E2"/>
    <w:rsid w:val="00B823E1"/>
    <w:rsid w:val="00B82B98"/>
    <w:rsid w:val="00B82E67"/>
    <w:rsid w:val="00B82E90"/>
    <w:rsid w:val="00B83332"/>
    <w:rsid w:val="00B83AC3"/>
    <w:rsid w:val="00B83C26"/>
    <w:rsid w:val="00B8417F"/>
    <w:rsid w:val="00B844EA"/>
    <w:rsid w:val="00B8466F"/>
    <w:rsid w:val="00B849CE"/>
    <w:rsid w:val="00B85095"/>
    <w:rsid w:val="00B85B41"/>
    <w:rsid w:val="00B85C2E"/>
    <w:rsid w:val="00B86B6C"/>
    <w:rsid w:val="00B87005"/>
    <w:rsid w:val="00B8720A"/>
    <w:rsid w:val="00B87735"/>
    <w:rsid w:val="00B879F0"/>
    <w:rsid w:val="00B87AA6"/>
    <w:rsid w:val="00B90193"/>
    <w:rsid w:val="00B901B7"/>
    <w:rsid w:val="00B90229"/>
    <w:rsid w:val="00B904A4"/>
    <w:rsid w:val="00B904B4"/>
    <w:rsid w:val="00B904F4"/>
    <w:rsid w:val="00B90780"/>
    <w:rsid w:val="00B90903"/>
    <w:rsid w:val="00B90BC9"/>
    <w:rsid w:val="00B90FE4"/>
    <w:rsid w:val="00B91341"/>
    <w:rsid w:val="00B915C3"/>
    <w:rsid w:val="00B91CE8"/>
    <w:rsid w:val="00B9217C"/>
    <w:rsid w:val="00B92413"/>
    <w:rsid w:val="00B924B1"/>
    <w:rsid w:val="00B92621"/>
    <w:rsid w:val="00B9337A"/>
    <w:rsid w:val="00B9341A"/>
    <w:rsid w:val="00B934D1"/>
    <w:rsid w:val="00B935C8"/>
    <w:rsid w:val="00B93802"/>
    <w:rsid w:val="00B93E4A"/>
    <w:rsid w:val="00B9408E"/>
    <w:rsid w:val="00B9412A"/>
    <w:rsid w:val="00B94168"/>
    <w:rsid w:val="00B9422B"/>
    <w:rsid w:val="00B94466"/>
    <w:rsid w:val="00B94478"/>
    <w:rsid w:val="00B94B78"/>
    <w:rsid w:val="00B95044"/>
    <w:rsid w:val="00B95CB3"/>
    <w:rsid w:val="00B95F79"/>
    <w:rsid w:val="00B96495"/>
    <w:rsid w:val="00B96AC1"/>
    <w:rsid w:val="00B96BEF"/>
    <w:rsid w:val="00B96D7F"/>
    <w:rsid w:val="00B96F21"/>
    <w:rsid w:val="00BA0541"/>
    <w:rsid w:val="00BA0899"/>
    <w:rsid w:val="00BA166F"/>
    <w:rsid w:val="00BA177F"/>
    <w:rsid w:val="00BA1A0A"/>
    <w:rsid w:val="00BA1B52"/>
    <w:rsid w:val="00BA243C"/>
    <w:rsid w:val="00BA2720"/>
    <w:rsid w:val="00BA2AD5"/>
    <w:rsid w:val="00BA2E64"/>
    <w:rsid w:val="00BA2F5F"/>
    <w:rsid w:val="00BA379E"/>
    <w:rsid w:val="00BA3C11"/>
    <w:rsid w:val="00BA3D4C"/>
    <w:rsid w:val="00BA45CC"/>
    <w:rsid w:val="00BA481F"/>
    <w:rsid w:val="00BA48FC"/>
    <w:rsid w:val="00BA58A5"/>
    <w:rsid w:val="00BA5960"/>
    <w:rsid w:val="00BA5EE6"/>
    <w:rsid w:val="00BA61A2"/>
    <w:rsid w:val="00BA63D6"/>
    <w:rsid w:val="00BA643E"/>
    <w:rsid w:val="00BA6991"/>
    <w:rsid w:val="00BA70B9"/>
    <w:rsid w:val="00BA79F0"/>
    <w:rsid w:val="00BB0294"/>
    <w:rsid w:val="00BB0AB7"/>
    <w:rsid w:val="00BB0D4E"/>
    <w:rsid w:val="00BB1206"/>
    <w:rsid w:val="00BB1555"/>
    <w:rsid w:val="00BB1860"/>
    <w:rsid w:val="00BB18EF"/>
    <w:rsid w:val="00BB1A19"/>
    <w:rsid w:val="00BB1DDE"/>
    <w:rsid w:val="00BB1FDA"/>
    <w:rsid w:val="00BB2100"/>
    <w:rsid w:val="00BB2291"/>
    <w:rsid w:val="00BB2677"/>
    <w:rsid w:val="00BB2AB0"/>
    <w:rsid w:val="00BB2ACC"/>
    <w:rsid w:val="00BB2DD5"/>
    <w:rsid w:val="00BB2E87"/>
    <w:rsid w:val="00BB335C"/>
    <w:rsid w:val="00BB33EE"/>
    <w:rsid w:val="00BB341A"/>
    <w:rsid w:val="00BB3C86"/>
    <w:rsid w:val="00BB3E83"/>
    <w:rsid w:val="00BB3FA1"/>
    <w:rsid w:val="00BB4270"/>
    <w:rsid w:val="00BB4923"/>
    <w:rsid w:val="00BB4AB8"/>
    <w:rsid w:val="00BB50CC"/>
    <w:rsid w:val="00BB5804"/>
    <w:rsid w:val="00BB5986"/>
    <w:rsid w:val="00BB5DFA"/>
    <w:rsid w:val="00BB5EC6"/>
    <w:rsid w:val="00BB5FA4"/>
    <w:rsid w:val="00BB62BD"/>
    <w:rsid w:val="00BB64B4"/>
    <w:rsid w:val="00BB680F"/>
    <w:rsid w:val="00BB6D85"/>
    <w:rsid w:val="00BB6E66"/>
    <w:rsid w:val="00BB6F07"/>
    <w:rsid w:val="00BB6F2B"/>
    <w:rsid w:val="00BB71E1"/>
    <w:rsid w:val="00BB7271"/>
    <w:rsid w:val="00BB746E"/>
    <w:rsid w:val="00BB7486"/>
    <w:rsid w:val="00BB7EFE"/>
    <w:rsid w:val="00BC0258"/>
    <w:rsid w:val="00BC04CC"/>
    <w:rsid w:val="00BC06C0"/>
    <w:rsid w:val="00BC0920"/>
    <w:rsid w:val="00BC0CA8"/>
    <w:rsid w:val="00BC1231"/>
    <w:rsid w:val="00BC147B"/>
    <w:rsid w:val="00BC1A2C"/>
    <w:rsid w:val="00BC1BC2"/>
    <w:rsid w:val="00BC1EC3"/>
    <w:rsid w:val="00BC294A"/>
    <w:rsid w:val="00BC305F"/>
    <w:rsid w:val="00BC33E1"/>
    <w:rsid w:val="00BC343E"/>
    <w:rsid w:val="00BC34AF"/>
    <w:rsid w:val="00BC405B"/>
    <w:rsid w:val="00BC43B4"/>
    <w:rsid w:val="00BC4BD6"/>
    <w:rsid w:val="00BC4D38"/>
    <w:rsid w:val="00BC4FD2"/>
    <w:rsid w:val="00BC5466"/>
    <w:rsid w:val="00BC5781"/>
    <w:rsid w:val="00BC5EC1"/>
    <w:rsid w:val="00BC6843"/>
    <w:rsid w:val="00BC7538"/>
    <w:rsid w:val="00BC7546"/>
    <w:rsid w:val="00BC7652"/>
    <w:rsid w:val="00BC79CE"/>
    <w:rsid w:val="00BC7A4A"/>
    <w:rsid w:val="00BC7B0A"/>
    <w:rsid w:val="00BD07AA"/>
    <w:rsid w:val="00BD0999"/>
    <w:rsid w:val="00BD0BB4"/>
    <w:rsid w:val="00BD0C25"/>
    <w:rsid w:val="00BD0F74"/>
    <w:rsid w:val="00BD0FEE"/>
    <w:rsid w:val="00BD1338"/>
    <w:rsid w:val="00BD14C8"/>
    <w:rsid w:val="00BD1591"/>
    <w:rsid w:val="00BD1646"/>
    <w:rsid w:val="00BD1994"/>
    <w:rsid w:val="00BD1B90"/>
    <w:rsid w:val="00BD1D9F"/>
    <w:rsid w:val="00BD1DBD"/>
    <w:rsid w:val="00BD21A7"/>
    <w:rsid w:val="00BD21F0"/>
    <w:rsid w:val="00BD2C0E"/>
    <w:rsid w:val="00BD2C32"/>
    <w:rsid w:val="00BD2DAC"/>
    <w:rsid w:val="00BD30D8"/>
    <w:rsid w:val="00BD37D0"/>
    <w:rsid w:val="00BD3897"/>
    <w:rsid w:val="00BD3A61"/>
    <w:rsid w:val="00BD3BBB"/>
    <w:rsid w:val="00BD4132"/>
    <w:rsid w:val="00BD4449"/>
    <w:rsid w:val="00BD45E2"/>
    <w:rsid w:val="00BD4AEB"/>
    <w:rsid w:val="00BD4B29"/>
    <w:rsid w:val="00BD5454"/>
    <w:rsid w:val="00BD5878"/>
    <w:rsid w:val="00BD5D55"/>
    <w:rsid w:val="00BD5E32"/>
    <w:rsid w:val="00BD5EC8"/>
    <w:rsid w:val="00BD5FFD"/>
    <w:rsid w:val="00BD64D7"/>
    <w:rsid w:val="00BD67B4"/>
    <w:rsid w:val="00BD73D9"/>
    <w:rsid w:val="00BD76FB"/>
    <w:rsid w:val="00BD78D8"/>
    <w:rsid w:val="00BD79F9"/>
    <w:rsid w:val="00BD7DFE"/>
    <w:rsid w:val="00BE0574"/>
    <w:rsid w:val="00BE0B7A"/>
    <w:rsid w:val="00BE0FDB"/>
    <w:rsid w:val="00BE10C4"/>
    <w:rsid w:val="00BE128C"/>
    <w:rsid w:val="00BE1519"/>
    <w:rsid w:val="00BE15C2"/>
    <w:rsid w:val="00BE1825"/>
    <w:rsid w:val="00BE1955"/>
    <w:rsid w:val="00BE1E7C"/>
    <w:rsid w:val="00BE1F31"/>
    <w:rsid w:val="00BE2A9B"/>
    <w:rsid w:val="00BE2C94"/>
    <w:rsid w:val="00BE30EB"/>
    <w:rsid w:val="00BE3187"/>
    <w:rsid w:val="00BE42A5"/>
    <w:rsid w:val="00BE44BF"/>
    <w:rsid w:val="00BE5133"/>
    <w:rsid w:val="00BE5276"/>
    <w:rsid w:val="00BE5C7B"/>
    <w:rsid w:val="00BE6330"/>
    <w:rsid w:val="00BE6EC1"/>
    <w:rsid w:val="00BE747A"/>
    <w:rsid w:val="00BE7825"/>
    <w:rsid w:val="00BE7AAA"/>
    <w:rsid w:val="00BE7E00"/>
    <w:rsid w:val="00BE7FE2"/>
    <w:rsid w:val="00BF012B"/>
    <w:rsid w:val="00BF0941"/>
    <w:rsid w:val="00BF0994"/>
    <w:rsid w:val="00BF111E"/>
    <w:rsid w:val="00BF112B"/>
    <w:rsid w:val="00BF137C"/>
    <w:rsid w:val="00BF174C"/>
    <w:rsid w:val="00BF176C"/>
    <w:rsid w:val="00BF1C25"/>
    <w:rsid w:val="00BF1ED4"/>
    <w:rsid w:val="00BF238C"/>
    <w:rsid w:val="00BF238E"/>
    <w:rsid w:val="00BF2510"/>
    <w:rsid w:val="00BF251A"/>
    <w:rsid w:val="00BF2BA8"/>
    <w:rsid w:val="00BF2E19"/>
    <w:rsid w:val="00BF2EBE"/>
    <w:rsid w:val="00BF2EC3"/>
    <w:rsid w:val="00BF306B"/>
    <w:rsid w:val="00BF3294"/>
    <w:rsid w:val="00BF33A3"/>
    <w:rsid w:val="00BF35C5"/>
    <w:rsid w:val="00BF3B71"/>
    <w:rsid w:val="00BF4210"/>
    <w:rsid w:val="00BF4465"/>
    <w:rsid w:val="00BF44EF"/>
    <w:rsid w:val="00BF46F0"/>
    <w:rsid w:val="00BF478E"/>
    <w:rsid w:val="00BF4C1B"/>
    <w:rsid w:val="00BF5AE4"/>
    <w:rsid w:val="00BF5D98"/>
    <w:rsid w:val="00BF6A08"/>
    <w:rsid w:val="00BF6AD9"/>
    <w:rsid w:val="00BF6B51"/>
    <w:rsid w:val="00BF6DC9"/>
    <w:rsid w:val="00BF7454"/>
    <w:rsid w:val="00BF77E0"/>
    <w:rsid w:val="00BF7AEB"/>
    <w:rsid w:val="00BF7B07"/>
    <w:rsid w:val="00BF7CE6"/>
    <w:rsid w:val="00BF7DC5"/>
    <w:rsid w:val="00C00055"/>
    <w:rsid w:val="00C0016E"/>
    <w:rsid w:val="00C00244"/>
    <w:rsid w:val="00C00481"/>
    <w:rsid w:val="00C00AC1"/>
    <w:rsid w:val="00C00CC1"/>
    <w:rsid w:val="00C0127D"/>
    <w:rsid w:val="00C012FD"/>
    <w:rsid w:val="00C015CF"/>
    <w:rsid w:val="00C01824"/>
    <w:rsid w:val="00C01EE3"/>
    <w:rsid w:val="00C01FF0"/>
    <w:rsid w:val="00C02E9D"/>
    <w:rsid w:val="00C02EEF"/>
    <w:rsid w:val="00C02F97"/>
    <w:rsid w:val="00C0347A"/>
    <w:rsid w:val="00C040C5"/>
    <w:rsid w:val="00C040E8"/>
    <w:rsid w:val="00C04234"/>
    <w:rsid w:val="00C04B4F"/>
    <w:rsid w:val="00C051F3"/>
    <w:rsid w:val="00C05226"/>
    <w:rsid w:val="00C05552"/>
    <w:rsid w:val="00C05621"/>
    <w:rsid w:val="00C056AE"/>
    <w:rsid w:val="00C05FF0"/>
    <w:rsid w:val="00C0654F"/>
    <w:rsid w:val="00C06682"/>
    <w:rsid w:val="00C06851"/>
    <w:rsid w:val="00C0688B"/>
    <w:rsid w:val="00C06FB4"/>
    <w:rsid w:val="00C0765B"/>
    <w:rsid w:val="00C0767F"/>
    <w:rsid w:val="00C10983"/>
    <w:rsid w:val="00C10BD3"/>
    <w:rsid w:val="00C10CBA"/>
    <w:rsid w:val="00C10D7F"/>
    <w:rsid w:val="00C1153D"/>
    <w:rsid w:val="00C12118"/>
    <w:rsid w:val="00C12339"/>
    <w:rsid w:val="00C1243C"/>
    <w:rsid w:val="00C12F88"/>
    <w:rsid w:val="00C13000"/>
    <w:rsid w:val="00C136CD"/>
    <w:rsid w:val="00C137CC"/>
    <w:rsid w:val="00C13B9E"/>
    <w:rsid w:val="00C13D18"/>
    <w:rsid w:val="00C13D4F"/>
    <w:rsid w:val="00C13EBA"/>
    <w:rsid w:val="00C13F30"/>
    <w:rsid w:val="00C1408E"/>
    <w:rsid w:val="00C14150"/>
    <w:rsid w:val="00C147E4"/>
    <w:rsid w:val="00C15172"/>
    <w:rsid w:val="00C155F1"/>
    <w:rsid w:val="00C15656"/>
    <w:rsid w:val="00C156FA"/>
    <w:rsid w:val="00C157EA"/>
    <w:rsid w:val="00C15BF8"/>
    <w:rsid w:val="00C15E6F"/>
    <w:rsid w:val="00C1678A"/>
    <w:rsid w:val="00C16869"/>
    <w:rsid w:val="00C1693A"/>
    <w:rsid w:val="00C169DE"/>
    <w:rsid w:val="00C17386"/>
    <w:rsid w:val="00C17450"/>
    <w:rsid w:val="00C17727"/>
    <w:rsid w:val="00C17AB0"/>
    <w:rsid w:val="00C17B83"/>
    <w:rsid w:val="00C17BB4"/>
    <w:rsid w:val="00C17CEB"/>
    <w:rsid w:val="00C200F8"/>
    <w:rsid w:val="00C20496"/>
    <w:rsid w:val="00C20562"/>
    <w:rsid w:val="00C20EA9"/>
    <w:rsid w:val="00C212F8"/>
    <w:rsid w:val="00C21354"/>
    <w:rsid w:val="00C21681"/>
    <w:rsid w:val="00C217F7"/>
    <w:rsid w:val="00C218A6"/>
    <w:rsid w:val="00C2198B"/>
    <w:rsid w:val="00C21C63"/>
    <w:rsid w:val="00C21E3F"/>
    <w:rsid w:val="00C22285"/>
    <w:rsid w:val="00C23B6B"/>
    <w:rsid w:val="00C23C94"/>
    <w:rsid w:val="00C23E5B"/>
    <w:rsid w:val="00C24135"/>
    <w:rsid w:val="00C24212"/>
    <w:rsid w:val="00C24242"/>
    <w:rsid w:val="00C2444F"/>
    <w:rsid w:val="00C247C5"/>
    <w:rsid w:val="00C24C30"/>
    <w:rsid w:val="00C24C8E"/>
    <w:rsid w:val="00C24FBE"/>
    <w:rsid w:val="00C25527"/>
    <w:rsid w:val="00C25B99"/>
    <w:rsid w:val="00C25C15"/>
    <w:rsid w:val="00C26378"/>
    <w:rsid w:val="00C2650C"/>
    <w:rsid w:val="00C269B7"/>
    <w:rsid w:val="00C26CF3"/>
    <w:rsid w:val="00C27194"/>
    <w:rsid w:val="00C2760D"/>
    <w:rsid w:val="00C27C71"/>
    <w:rsid w:val="00C27DBB"/>
    <w:rsid w:val="00C307A1"/>
    <w:rsid w:val="00C307BB"/>
    <w:rsid w:val="00C307FF"/>
    <w:rsid w:val="00C30865"/>
    <w:rsid w:val="00C30905"/>
    <w:rsid w:val="00C30D22"/>
    <w:rsid w:val="00C30FC5"/>
    <w:rsid w:val="00C31143"/>
    <w:rsid w:val="00C314AE"/>
    <w:rsid w:val="00C31AA3"/>
    <w:rsid w:val="00C32113"/>
    <w:rsid w:val="00C323B5"/>
    <w:rsid w:val="00C325C7"/>
    <w:rsid w:val="00C32EC1"/>
    <w:rsid w:val="00C330EF"/>
    <w:rsid w:val="00C33524"/>
    <w:rsid w:val="00C338DD"/>
    <w:rsid w:val="00C33944"/>
    <w:rsid w:val="00C339E0"/>
    <w:rsid w:val="00C341DD"/>
    <w:rsid w:val="00C342D8"/>
    <w:rsid w:val="00C3435A"/>
    <w:rsid w:val="00C343A5"/>
    <w:rsid w:val="00C34682"/>
    <w:rsid w:val="00C3494A"/>
    <w:rsid w:val="00C34A35"/>
    <w:rsid w:val="00C34DE0"/>
    <w:rsid w:val="00C3520C"/>
    <w:rsid w:val="00C354ED"/>
    <w:rsid w:val="00C35796"/>
    <w:rsid w:val="00C35797"/>
    <w:rsid w:val="00C35BCE"/>
    <w:rsid w:val="00C36733"/>
    <w:rsid w:val="00C36C73"/>
    <w:rsid w:val="00C36D88"/>
    <w:rsid w:val="00C37289"/>
    <w:rsid w:val="00C376D5"/>
    <w:rsid w:val="00C37B0B"/>
    <w:rsid w:val="00C37D0E"/>
    <w:rsid w:val="00C37F2F"/>
    <w:rsid w:val="00C400B7"/>
    <w:rsid w:val="00C400BC"/>
    <w:rsid w:val="00C404CA"/>
    <w:rsid w:val="00C404FF"/>
    <w:rsid w:val="00C408A7"/>
    <w:rsid w:val="00C40A66"/>
    <w:rsid w:val="00C40AE6"/>
    <w:rsid w:val="00C40D86"/>
    <w:rsid w:val="00C40F0C"/>
    <w:rsid w:val="00C411FE"/>
    <w:rsid w:val="00C41480"/>
    <w:rsid w:val="00C4173D"/>
    <w:rsid w:val="00C41ABF"/>
    <w:rsid w:val="00C41D70"/>
    <w:rsid w:val="00C41DAC"/>
    <w:rsid w:val="00C41E14"/>
    <w:rsid w:val="00C421D5"/>
    <w:rsid w:val="00C42B51"/>
    <w:rsid w:val="00C4327F"/>
    <w:rsid w:val="00C43830"/>
    <w:rsid w:val="00C43A13"/>
    <w:rsid w:val="00C4408A"/>
    <w:rsid w:val="00C4456A"/>
    <w:rsid w:val="00C44B32"/>
    <w:rsid w:val="00C44C63"/>
    <w:rsid w:val="00C44CE3"/>
    <w:rsid w:val="00C44D99"/>
    <w:rsid w:val="00C4528F"/>
    <w:rsid w:val="00C4546A"/>
    <w:rsid w:val="00C45E41"/>
    <w:rsid w:val="00C46140"/>
    <w:rsid w:val="00C468E1"/>
    <w:rsid w:val="00C46B4E"/>
    <w:rsid w:val="00C4723F"/>
    <w:rsid w:val="00C47536"/>
    <w:rsid w:val="00C476F9"/>
    <w:rsid w:val="00C477C6"/>
    <w:rsid w:val="00C47B59"/>
    <w:rsid w:val="00C47BA1"/>
    <w:rsid w:val="00C509CD"/>
    <w:rsid w:val="00C50D39"/>
    <w:rsid w:val="00C50D7A"/>
    <w:rsid w:val="00C510E3"/>
    <w:rsid w:val="00C517FA"/>
    <w:rsid w:val="00C518AD"/>
    <w:rsid w:val="00C51BA5"/>
    <w:rsid w:val="00C51E57"/>
    <w:rsid w:val="00C52056"/>
    <w:rsid w:val="00C5217A"/>
    <w:rsid w:val="00C526DB"/>
    <w:rsid w:val="00C52A0F"/>
    <w:rsid w:val="00C531BA"/>
    <w:rsid w:val="00C5372A"/>
    <w:rsid w:val="00C537BF"/>
    <w:rsid w:val="00C53B3A"/>
    <w:rsid w:val="00C53C63"/>
    <w:rsid w:val="00C53E33"/>
    <w:rsid w:val="00C53F82"/>
    <w:rsid w:val="00C54406"/>
    <w:rsid w:val="00C54622"/>
    <w:rsid w:val="00C546B6"/>
    <w:rsid w:val="00C54DA9"/>
    <w:rsid w:val="00C550BC"/>
    <w:rsid w:val="00C55531"/>
    <w:rsid w:val="00C558B8"/>
    <w:rsid w:val="00C559E4"/>
    <w:rsid w:val="00C55B69"/>
    <w:rsid w:val="00C55C6E"/>
    <w:rsid w:val="00C55F8A"/>
    <w:rsid w:val="00C5608A"/>
    <w:rsid w:val="00C56F70"/>
    <w:rsid w:val="00C56FB2"/>
    <w:rsid w:val="00C576CE"/>
    <w:rsid w:val="00C57789"/>
    <w:rsid w:val="00C577CD"/>
    <w:rsid w:val="00C579F5"/>
    <w:rsid w:val="00C57CD1"/>
    <w:rsid w:val="00C57DBE"/>
    <w:rsid w:val="00C57F19"/>
    <w:rsid w:val="00C6042A"/>
    <w:rsid w:val="00C606C9"/>
    <w:rsid w:val="00C608EB"/>
    <w:rsid w:val="00C6096F"/>
    <w:rsid w:val="00C60CEF"/>
    <w:rsid w:val="00C60F90"/>
    <w:rsid w:val="00C614C0"/>
    <w:rsid w:val="00C6171C"/>
    <w:rsid w:val="00C61DA1"/>
    <w:rsid w:val="00C61F82"/>
    <w:rsid w:val="00C62462"/>
    <w:rsid w:val="00C628EA"/>
    <w:rsid w:val="00C62A0F"/>
    <w:rsid w:val="00C62A85"/>
    <w:rsid w:val="00C62C7D"/>
    <w:rsid w:val="00C62D70"/>
    <w:rsid w:val="00C6327B"/>
    <w:rsid w:val="00C636AD"/>
    <w:rsid w:val="00C63C9E"/>
    <w:rsid w:val="00C63DB0"/>
    <w:rsid w:val="00C64095"/>
    <w:rsid w:val="00C645E3"/>
    <w:rsid w:val="00C6482D"/>
    <w:rsid w:val="00C64B21"/>
    <w:rsid w:val="00C64CAB"/>
    <w:rsid w:val="00C65100"/>
    <w:rsid w:val="00C657C8"/>
    <w:rsid w:val="00C6583B"/>
    <w:rsid w:val="00C658D2"/>
    <w:rsid w:val="00C65940"/>
    <w:rsid w:val="00C65CD6"/>
    <w:rsid w:val="00C6616F"/>
    <w:rsid w:val="00C6641A"/>
    <w:rsid w:val="00C66487"/>
    <w:rsid w:val="00C6712A"/>
    <w:rsid w:val="00C6724C"/>
    <w:rsid w:val="00C6754D"/>
    <w:rsid w:val="00C6758F"/>
    <w:rsid w:val="00C67B67"/>
    <w:rsid w:val="00C67CA4"/>
    <w:rsid w:val="00C67FA7"/>
    <w:rsid w:val="00C7011C"/>
    <w:rsid w:val="00C7065B"/>
    <w:rsid w:val="00C70BCD"/>
    <w:rsid w:val="00C71695"/>
    <w:rsid w:val="00C71EDC"/>
    <w:rsid w:val="00C71F9D"/>
    <w:rsid w:val="00C720C0"/>
    <w:rsid w:val="00C72348"/>
    <w:rsid w:val="00C723DB"/>
    <w:rsid w:val="00C72608"/>
    <w:rsid w:val="00C72AA6"/>
    <w:rsid w:val="00C72C59"/>
    <w:rsid w:val="00C72D37"/>
    <w:rsid w:val="00C72F0B"/>
    <w:rsid w:val="00C72F49"/>
    <w:rsid w:val="00C73C77"/>
    <w:rsid w:val="00C73D1F"/>
    <w:rsid w:val="00C74BAD"/>
    <w:rsid w:val="00C74F56"/>
    <w:rsid w:val="00C75080"/>
    <w:rsid w:val="00C75A9D"/>
    <w:rsid w:val="00C76797"/>
    <w:rsid w:val="00C768B0"/>
    <w:rsid w:val="00C76A18"/>
    <w:rsid w:val="00C76B91"/>
    <w:rsid w:val="00C76BA7"/>
    <w:rsid w:val="00C76CCB"/>
    <w:rsid w:val="00C76DC9"/>
    <w:rsid w:val="00C76F54"/>
    <w:rsid w:val="00C7759B"/>
    <w:rsid w:val="00C7760D"/>
    <w:rsid w:val="00C800DE"/>
    <w:rsid w:val="00C80683"/>
    <w:rsid w:val="00C8081F"/>
    <w:rsid w:val="00C80943"/>
    <w:rsid w:val="00C809BB"/>
    <w:rsid w:val="00C81112"/>
    <w:rsid w:val="00C81640"/>
    <w:rsid w:val="00C816A4"/>
    <w:rsid w:val="00C816A6"/>
    <w:rsid w:val="00C817EC"/>
    <w:rsid w:val="00C81C09"/>
    <w:rsid w:val="00C81C38"/>
    <w:rsid w:val="00C81CC2"/>
    <w:rsid w:val="00C8205E"/>
    <w:rsid w:val="00C822CC"/>
    <w:rsid w:val="00C82324"/>
    <w:rsid w:val="00C8257E"/>
    <w:rsid w:val="00C8297F"/>
    <w:rsid w:val="00C829B8"/>
    <w:rsid w:val="00C82EC1"/>
    <w:rsid w:val="00C8310D"/>
    <w:rsid w:val="00C83208"/>
    <w:rsid w:val="00C836D6"/>
    <w:rsid w:val="00C843BC"/>
    <w:rsid w:val="00C8451D"/>
    <w:rsid w:val="00C84B17"/>
    <w:rsid w:val="00C8556E"/>
    <w:rsid w:val="00C85F0C"/>
    <w:rsid w:val="00C8609F"/>
    <w:rsid w:val="00C862CD"/>
    <w:rsid w:val="00C86361"/>
    <w:rsid w:val="00C86526"/>
    <w:rsid w:val="00C866B3"/>
    <w:rsid w:val="00C86805"/>
    <w:rsid w:val="00C868B1"/>
    <w:rsid w:val="00C86999"/>
    <w:rsid w:val="00C86EDC"/>
    <w:rsid w:val="00C86EED"/>
    <w:rsid w:val="00C8737F"/>
    <w:rsid w:val="00C875F9"/>
    <w:rsid w:val="00C8772C"/>
    <w:rsid w:val="00C879D1"/>
    <w:rsid w:val="00C87A0E"/>
    <w:rsid w:val="00C87CCC"/>
    <w:rsid w:val="00C90177"/>
    <w:rsid w:val="00C9034F"/>
    <w:rsid w:val="00C9041F"/>
    <w:rsid w:val="00C90458"/>
    <w:rsid w:val="00C908A5"/>
    <w:rsid w:val="00C90B5E"/>
    <w:rsid w:val="00C90C02"/>
    <w:rsid w:val="00C90F9F"/>
    <w:rsid w:val="00C91362"/>
    <w:rsid w:val="00C9199D"/>
    <w:rsid w:val="00C91ADC"/>
    <w:rsid w:val="00C91B77"/>
    <w:rsid w:val="00C91BB9"/>
    <w:rsid w:val="00C91D0F"/>
    <w:rsid w:val="00C92831"/>
    <w:rsid w:val="00C9287D"/>
    <w:rsid w:val="00C92971"/>
    <w:rsid w:val="00C92CFD"/>
    <w:rsid w:val="00C92DCD"/>
    <w:rsid w:val="00C92EC6"/>
    <w:rsid w:val="00C930C0"/>
    <w:rsid w:val="00C9332E"/>
    <w:rsid w:val="00C937BD"/>
    <w:rsid w:val="00C93C21"/>
    <w:rsid w:val="00C93D15"/>
    <w:rsid w:val="00C93D23"/>
    <w:rsid w:val="00C94190"/>
    <w:rsid w:val="00C941A7"/>
    <w:rsid w:val="00C9468A"/>
    <w:rsid w:val="00C94703"/>
    <w:rsid w:val="00C94D16"/>
    <w:rsid w:val="00C94ECE"/>
    <w:rsid w:val="00C94FBC"/>
    <w:rsid w:val="00C958BC"/>
    <w:rsid w:val="00C9595E"/>
    <w:rsid w:val="00C95A00"/>
    <w:rsid w:val="00C95CA8"/>
    <w:rsid w:val="00C95F1A"/>
    <w:rsid w:val="00C960AB"/>
    <w:rsid w:val="00C9629E"/>
    <w:rsid w:val="00C9631E"/>
    <w:rsid w:val="00C96D48"/>
    <w:rsid w:val="00C9773B"/>
    <w:rsid w:val="00C9773C"/>
    <w:rsid w:val="00C979CD"/>
    <w:rsid w:val="00C97B3B"/>
    <w:rsid w:val="00C97D0F"/>
    <w:rsid w:val="00C97D6A"/>
    <w:rsid w:val="00CA00E8"/>
    <w:rsid w:val="00CA0211"/>
    <w:rsid w:val="00CA02ED"/>
    <w:rsid w:val="00CA107F"/>
    <w:rsid w:val="00CA132A"/>
    <w:rsid w:val="00CA18B2"/>
    <w:rsid w:val="00CA1AED"/>
    <w:rsid w:val="00CA1C21"/>
    <w:rsid w:val="00CA1C9F"/>
    <w:rsid w:val="00CA2731"/>
    <w:rsid w:val="00CA2A79"/>
    <w:rsid w:val="00CA2CC7"/>
    <w:rsid w:val="00CA2D5C"/>
    <w:rsid w:val="00CA2DAF"/>
    <w:rsid w:val="00CA3753"/>
    <w:rsid w:val="00CA430D"/>
    <w:rsid w:val="00CA460B"/>
    <w:rsid w:val="00CA4C49"/>
    <w:rsid w:val="00CA4C94"/>
    <w:rsid w:val="00CA4D16"/>
    <w:rsid w:val="00CA51D4"/>
    <w:rsid w:val="00CA5231"/>
    <w:rsid w:val="00CA52EE"/>
    <w:rsid w:val="00CA52EF"/>
    <w:rsid w:val="00CA53AE"/>
    <w:rsid w:val="00CA553A"/>
    <w:rsid w:val="00CA5635"/>
    <w:rsid w:val="00CA592D"/>
    <w:rsid w:val="00CA5CC5"/>
    <w:rsid w:val="00CA5D8E"/>
    <w:rsid w:val="00CA621B"/>
    <w:rsid w:val="00CA637D"/>
    <w:rsid w:val="00CA64B9"/>
    <w:rsid w:val="00CA66CD"/>
    <w:rsid w:val="00CA6925"/>
    <w:rsid w:val="00CA6BFA"/>
    <w:rsid w:val="00CA7151"/>
    <w:rsid w:val="00CA7498"/>
    <w:rsid w:val="00CA754E"/>
    <w:rsid w:val="00CA76F6"/>
    <w:rsid w:val="00CA7D2C"/>
    <w:rsid w:val="00CB01DD"/>
    <w:rsid w:val="00CB0F6F"/>
    <w:rsid w:val="00CB12E1"/>
    <w:rsid w:val="00CB1ACC"/>
    <w:rsid w:val="00CB1B7E"/>
    <w:rsid w:val="00CB26B0"/>
    <w:rsid w:val="00CB293C"/>
    <w:rsid w:val="00CB297E"/>
    <w:rsid w:val="00CB2AF8"/>
    <w:rsid w:val="00CB2E3F"/>
    <w:rsid w:val="00CB32AF"/>
    <w:rsid w:val="00CB3A6C"/>
    <w:rsid w:val="00CB43C3"/>
    <w:rsid w:val="00CB456B"/>
    <w:rsid w:val="00CB4ACB"/>
    <w:rsid w:val="00CB50C5"/>
    <w:rsid w:val="00CB522D"/>
    <w:rsid w:val="00CB56A6"/>
    <w:rsid w:val="00CB5799"/>
    <w:rsid w:val="00CB5A84"/>
    <w:rsid w:val="00CB5CF0"/>
    <w:rsid w:val="00CB5DB9"/>
    <w:rsid w:val="00CB5DDC"/>
    <w:rsid w:val="00CB6080"/>
    <w:rsid w:val="00CB665B"/>
    <w:rsid w:val="00CB66C8"/>
    <w:rsid w:val="00CB6CFB"/>
    <w:rsid w:val="00CB7417"/>
    <w:rsid w:val="00CB744B"/>
    <w:rsid w:val="00CB74D8"/>
    <w:rsid w:val="00CB751C"/>
    <w:rsid w:val="00CB7923"/>
    <w:rsid w:val="00CB796A"/>
    <w:rsid w:val="00CB7E12"/>
    <w:rsid w:val="00CB7FE3"/>
    <w:rsid w:val="00CC0324"/>
    <w:rsid w:val="00CC05FD"/>
    <w:rsid w:val="00CC0DBE"/>
    <w:rsid w:val="00CC12EB"/>
    <w:rsid w:val="00CC131A"/>
    <w:rsid w:val="00CC131D"/>
    <w:rsid w:val="00CC1B7B"/>
    <w:rsid w:val="00CC1BDD"/>
    <w:rsid w:val="00CC28CC"/>
    <w:rsid w:val="00CC2901"/>
    <w:rsid w:val="00CC2D8D"/>
    <w:rsid w:val="00CC325E"/>
    <w:rsid w:val="00CC35FC"/>
    <w:rsid w:val="00CC39F0"/>
    <w:rsid w:val="00CC3D16"/>
    <w:rsid w:val="00CC45AB"/>
    <w:rsid w:val="00CC45EB"/>
    <w:rsid w:val="00CC471B"/>
    <w:rsid w:val="00CC4853"/>
    <w:rsid w:val="00CC498A"/>
    <w:rsid w:val="00CC4A15"/>
    <w:rsid w:val="00CC4E97"/>
    <w:rsid w:val="00CC4F00"/>
    <w:rsid w:val="00CC5227"/>
    <w:rsid w:val="00CC5530"/>
    <w:rsid w:val="00CC55A5"/>
    <w:rsid w:val="00CC590C"/>
    <w:rsid w:val="00CC5C8B"/>
    <w:rsid w:val="00CC5DB8"/>
    <w:rsid w:val="00CC5E9B"/>
    <w:rsid w:val="00CC619A"/>
    <w:rsid w:val="00CC61AA"/>
    <w:rsid w:val="00CC64EC"/>
    <w:rsid w:val="00CC6A51"/>
    <w:rsid w:val="00CC6A8B"/>
    <w:rsid w:val="00CC6B26"/>
    <w:rsid w:val="00CC6E66"/>
    <w:rsid w:val="00CC7253"/>
    <w:rsid w:val="00CC734D"/>
    <w:rsid w:val="00CC78D7"/>
    <w:rsid w:val="00CC7D95"/>
    <w:rsid w:val="00CC7F99"/>
    <w:rsid w:val="00CD00E8"/>
    <w:rsid w:val="00CD02B3"/>
    <w:rsid w:val="00CD0499"/>
    <w:rsid w:val="00CD0861"/>
    <w:rsid w:val="00CD0CFF"/>
    <w:rsid w:val="00CD100E"/>
    <w:rsid w:val="00CD10A6"/>
    <w:rsid w:val="00CD1224"/>
    <w:rsid w:val="00CD1427"/>
    <w:rsid w:val="00CD18D1"/>
    <w:rsid w:val="00CD1A18"/>
    <w:rsid w:val="00CD1D37"/>
    <w:rsid w:val="00CD1E22"/>
    <w:rsid w:val="00CD1F98"/>
    <w:rsid w:val="00CD218E"/>
    <w:rsid w:val="00CD21A1"/>
    <w:rsid w:val="00CD246E"/>
    <w:rsid w:val="00CD2FBF"/>
    <w:rsid w:val="00CD321A"/>
    <w:rsid w:val="00CD32BC"/>
    <w:rsid w:val="00CD346B"/>
    <w:rsid w:val="00CD3628"/>
    <w:rsid w:val="00CD36DD"/>
    <w:rsid w:val="00CD4228"/>
    <w:rsid w:val="00CD4660"/>
    <w:rsid w:val="00CD4671"/>
    <w:rsid w:val="00CD4AB2"/>
    <w:rsid w:val="00CD4AFB"/>
    <w:rsid w:val="00CD4C9D"/>
    <w:rsid w:val="00CD4D85"/>
    <w:rsid w:val="00CD4DB4"/>
    <w:rsid w:val="00CD53D4"/>
    <w:rsid w:val="00CD54E7"/>
    <w:rsid w:val="00CD55F7"/>
    <w:rsid w:val="00CD5613"/>
    <w:rsid w:val="00CD59A2"/>
    <w:rsid w:val="00CD63F1"/>
    <w:rsid w:val="00CD6B73"/>
    <w:rsid w:val="00CD7065"/>
    <w:rsid w:val="00CD7485"/>
    <w:rsid w:val="00CD75FA"/>
    <w:rsid w:val="00CD7990"/>
    <w:rsid w:val="00CD79F9"/>
    <w:rsid w:val="00CD7B3F"/>
    <w:rsid w:val="00CD7F31"/>
    <w:rsid w:val="00CE00EC"/>
    <w:rsid w:val="00CE012D"/>
    <w:rsid w:val="00CE04C7"/>
    <w:rsid w:val="00CE09C5"/>
    <w:rsid w:val="00CE134E"/>
    <w:rsid w:val="00CE1B3A"/>
    <w:rsid w:val="00CE1D6B"/>
    <w:rsid w:val="00CE1E65"/>
    <w:rsid w:val="00CE2128"/>
    <w:rsid w:val="00CE223E"/>
    <w:rsid w:val="00CE260A"/>
    <w:rsid w:val="00CE2B3B"/>
    <w:rsid w:val="00CE2B76"/>
    <w:rsid w:val="00CE3216"/>
    <w:rsid w:val="00CE328B"/>
    <w:rsid w:val="00CE379E"/>
    <w:rsid w:val="00CE37C0"/>
    <w:rsid w:val="00CE39C4"/>
    <w:rsid w:val="00CE3A6B"/>
    <w:rsid w:val="00CE435A"/>
    <w:rsid w:val="00CE45C8"/>
    <w:rsid w:val="00CE48E4"/>
    <w:rsid w:val="00CE4B0E"/>
    <w:rsid w:val="00CE4F3D"/>
    <w:rsid w:val="00CE4F82"/>
    <w:rsid w:val="00CE5011"/>
    <w:rsid w:val="00CE550D"/>
    <w:rsid w:val="00CE554F"/>
    <w:rsid w:val="00CE59F8"/>
    <w:rsid w:val="00CE5B1B"/>
    <w:rsid w:val="00CE5B9B"/>
    <w:rsid w:val="00CE5DF1"/>
    <w:rsid w:val="00CE5FA0"/>
    <w:rsid w:val="00CE6385"/>
    <w:rsid w:val="00CE6AEE"/>
    <w:rsid w:val="00CE6D45"/>
    <w:rsid w:val="00CE6E6A"/>
    <w:rsid w:val="00CE6F4B"/>
    <w:rsid w:val="00CE6F69"/>
    <w:rsid w:val="00CE6F74"/>
    <w:rsid w:val="00CE7533"/>
    <w:rsid w:val="00CE762B"/>
    <w:rsid w:val="00CE7AF8"/>
    <w:rsid w:val="00CF008D"/>
    <w:rsid w:val="00CF02A1"/>
    <w:rsid w:val="00CF093E"/>
    <w:rsid w:val="00CF09BD"/>
    <w:rsid w:val="00CF0FFA"/>
    <w:rsid w:val="00CF168A"/>
    <w:rsid w:val="00CF1858"/>
    <w:rsid w:val="00CF1D18"/>
    <w:rsid w:val="00CF1E1C"/>
    <w:rsid w:val="00CF1EA0"/>
    <w:rsid w:val="00CF2024"/>
    <w:rsid w:val="00CF20C4"/>
    <w:rsid w:val="00CF21AA"/>
    <w:rsid w:val="00CF2309"/>
    <w:rsid w:val="00CF27D7"/>
    <w:rsid w:val="00CF2C9D"/>
    <w:rsid w:val="00CF2EF1"/>
    <w:rsid w:val="00CF31B9"/>
    <w:rsid w:val="00CF348C"/>
    <w:rsid w:val="00CF3739"/>
    <w:rsid w:val="00CF3B38"/>
    <w:rsid w:val="00CF4220"/>
    <w:rsid w:val="00CF42DF"/>
    <w:rsid w:val="00CF455F"/>
    <w:rsid w:val="00CF4718"/>
    <w:rsid w:val="00CF4B9D"/>
    <w:rsid w:val="00CF4D1D"/>
    <w:rsid w:val="00CF4DD9"/>
    <w:rsid w:val="00CF5029"/>
    <w:rsid w:val="00CF569B"/>
    <w:rsid w:val="00CF6593"/>
    <w:rsid w:val="00CF65B1"/>
    <w:rsid w:val="00CF65CC"/>
    <w:rsid w:val="00CF69F3"/>
    <w:rsid w:val="00CF6C76"/>
    <w:rsid w:val="00CF6D39"/>
    <w:rsid w:val="00CF725F"/>
    <w:rsid w:val="00CF7317"/>
    <w:rsid w:val="00CF7916"/>
    <w:rsid w:val="00CF7BA6"/>
    <w:rsid w:val="00CF7C76"/>
    <w:rsid w:val="00D002B6"/>
    <w:rsid w:val="00D002E1"/>
    <w:rsid w:val="00D00488"/>
    <w:rsid w:val="00D00552"/>
    <w:rsid w:val="00D00ABA"/>
    <w:rsid w:val="00D00D28"/>
    <w:rsid w:val="00D00EA9"/>
    <w:rsid w:val="00D00FD3"/>
    <w:rsid w:val="00D010C1"/>
    <w:rsid w:val="00D0112D"/>
    <w:rsid w:val="00D017D2"/>
    <w:rsid w:val="00D018E4"/>
    <w:rsid w:val="00D01A4A"/>
    <w:rsid w:val="00D01BC3"/>
    <w:rsid w:val="00D01C64"/>
    <w:rsid w:val="00D022DB"/>
    <w:rsid w:val="00D02382"/>
    <w:rsid w:val="00D02540"/>
    <w:rsid w:val="00D029E0"/>
    <w:rsid w:val="00D033A8"/>
    <w:rsid w:val="00D0388C"/>
    <w:rsid w:val="00D03AB3"/>
    <w:rsid w:val="00D03AE9"/>
    <w:rsid w:val="00D03BFC"/>
    <w:rsid w:val="00D03D91"/>
    <w:rsid w:val="00D04040"/>
    <w:rsid w:val="00D04066"/>
    <w:rsid w:val="00D045A2"/>
    <w:rsid w:val="00D0474C"/>
    <w:rsid w:val="00D05229"/>
    <w:rsid w:val="00D052E2"/>
    <w:rsid w:val="00D05614"/>
    <w:rsid w:val="00D059DE"/>
    <w:rsid w:val="00D0617A"/>
    <w:rsid w:val="00D061FE"/>
    <w:rsid w:val="00D068FC"/>
    <w:rsid w:val="00D06BE1"/>
    <w:rsid w:val="00D06FE7"/>
    <w:rsid w:val="00D0738D"/>
    <w:rsid w:val="00D0742F"/>
    <w:rsid w:val="00D077B9"/>
    <w:rsid w:val="00D077E2"/>
    <w:rsid w:val="00D10244"/>
    <w:rsid w:val="00D10540"/>
    <w:rsid w:val="00D1065C"/>
    <w:rsid w:val="00D10B8E"/>
    <w:rsid w:val="00D115E5"/>
    <w:rsid w:val="00D11727"/>
    <w:rsid w:val="00D1189D"/>
    <w:rsid w:val="00D119F0"/>
    <w:rsid w:val="00D11AEA"/>
    <w:rsid w:val="00D11F08"/>
    <w:rsid w:val="00D12187"/>
    <w:rsid w:val="00D12943"/>
    <w:rsid w:val="00D13074"/>
    <w:rsid w:val="00D13197"/>
    <w:rsid w:val="00D13494"/>
    <w:rsid w:val="00D1363A"/>
    <w:rsid w:val="00D13856"/>
    <w:rsid w:val="00D14E64"/>
    <w:rsid w:val="00D1505F"/>
    <w:rsid w:val="00D151A7"/>
    <w:rsid w:val="00D151B2"/>
    <w:rsid w:val="00D15691"/>
    <w:rsid w:val="00D15F34"/>
    <w:rsid w:val="00D1608F"/>
    <w:rsid w:val="00D161CB"/>
    <w:rsid w:val="00D1637D"/>
    <w:rsid w:val="00D16664"/>
    <w:rsid w:val="00D16725"/>
    <w:rsid w:val="00D1675E"/>
    <w:rsid w:val="00D16A73"/>
    <w:rsid w:val="00D16B48"/>
    <w:rsid w:val="00D16DB0"/>
    <w:rsid w:val="00D178DB"/>
    <w:rsid w:val="00D17A21"/>
    <w:rsid w:val="00D17BD9"/>
    <w:rsid w:val="00D20256"/>
    <w:rsid w:val="00D202D0"/>
    <w:rsid w:val="00D2041D"/>
    <w:rsid w:val="00D205ED"/>
    <w:rsid w:val="00D2066B"/>
    <w:rsid w:val="00D206C2"/>
    <w:rsid w:val="00D206C3"/>
    <w:rsid w:val="00D20793"/>
    <w:rsid w:val="00D20C3A"/>
    <w:rsid w:val="00D20C45"/>
    <w:rsid w:val="00D20D94"/>
    <w:rsid w:val="00D21607"/>
    <w:rsid w:val="00D21CFF"/>
    <w:rsid w:val="00D21D7B"/>
    <w:rsid w:val="00D21E72"/>
    <w:rsid w:val="00D21FF9"/>
    <w:rsid w:val="00D22173"/>
    <w:rsid w:val="00D2257C"/>
    <w:rsid w:val="00D229DA"/>
    <w:rsid w:val="00D22A3B"/>
    <w:rsid w:val="00D22B3A"/>
    <w:rsid w:val="00D22D2E"/>
    <w:rsid w:val="00D24258"/>
    <w:rsid w:val="00D2451A"/>
    <w:rsid w:val="00D245CD"/>
    <w:rsid w:val="00D2467A"/>
    <w:rsid w:val="00D24920"/>
    <w:rsid w:val="00D24F14"/>
    <w:rsid w:val="00D24F4F"/>
    <w:rsid w:val="00D24FD8"/>
    <w:rsid w:val="00D254E1"/>
    <w:rsid w:val="00D256E1"/>
    <w:rsid w:val="00D25794"/>
    <w:rsid w:val="00D25BB5"/>
    <w:rsid w:val="00D25C84"/>
    <w:rsid w:val="00D26331"/>
    <w:rsid w:val="00D26427"/>
    <w:rsid w:val="00D267A2"/>
    <w:rsid w:val="00D2687A"/>
    <w:rsid w:val="00D2688C"/>
    <w:rsid w:val="00D26F58"/>
    <w:rsid w:val="00D27121"/>
    <w:rsid w:val="00D27236"/>
    <w:rsid w:val="00D27538"/>
    <w:rsid w:val="00D278C9"/>
    <w:rsid w:val="00D30E0D"/>
    <w:rsid w:val="00D31285"/>
    <w:rsid w:val="00D313AD"/>
    <w:rsid w:val="00D31F52"/>
    <w:rsid w:val="00D330F6"/>
    <w:rsid w:val="00D33587"/>
    <w:rsid w:val="00D338B3"/>
    <w:rsid w:val="00D33A82"/>
    <w:rsid w:val="00D33AC1"/>
    <w:rsid w:val="00D33D47"/>
    <w:rsid w:val="00D341C1"/>
    <w:rsid w:val="00D34456"/>
    <w:rsid w:val="00D345FF"/>
    <w:rsid w:val="00D34A64"/>
    <w:rsid w:val="00D34D4F"/>
    <w:rsid w:val="00D35469"/>
    <w:rsid w:val="00D3552A"/>
    <w:rsid w:val="00D359A7"/>
    <w:rsid w:val="00D35A25"/>
    <w:rsid w:val="00D35D6F"/>
    <w:rsid w:val="00D36398"/>
    <w:rsid w:val="00D36436"/>
    <w:rsid w:val="00D368BC"/>
    <w:rsid w:val="00D36B7D"/>
    <w:rsid w:val="00D36FCB"/>
    <w:rsid w:val="00D3705C"/>
    <w:rsid w:val="00D37309"/>
    <w:rsid w:val="00D3748D"/>
    <w:rsid w:val="00D37524"/>
    <w:rsid w:val="00D377B5"/>
    <w:rsid w:val="00D37C64"/>
    <w:rsid w:val="00D37D82"/>
    <w:rsid w:val="00D37DA5"/>
    <w:rsid w:val="00D37DD6"/>
    <w:rsid w:val="00D40314"/>
    <w:rsid w:val="00D40955"/>
    <w:rsid w:val="00D40BE0"/>
    <w:rsid w:val="00D40D68"/>
    <w:rsid w:val="00D411D8"/>
    <w:rsid w:val="00D41A05"/>
    <w:rsid w:val="00D41E6C"/>
    <w:rsid w:val="00D41F18"/>
    <w:rsid w:val="00D41FED"/>
    <w:rsid w:val="00D42169"/>
    <w:rsid w:val="00D42579"/>
    <w:rsid w:val="00D42B1E"/>
    <w:rsid w:val="00D42C8D"/>
    <w:rsid w:val="00D430F1"/>
    <w:rsid w:val="00D4372A"/>
    <w:rsid w:val="00D43B18"/>
    <w:rsid w:val="00D43B57"/>
    <w:rsid w:val="00D43FAA"/>
    <w:rsid w:val="00D4445E"/>
    <w:rsid w:val="00D44836"/>
    <w:rsid w:val="00D44A31"/>
    <w:rsid w:val="00D44AC9"/>
    <w:rsid w:val="00D44FF2"/>
    <w:rsid w:val="00D45125"/>
    <w:rsid w:val="00D45831"/>
    <w:rsid w:val="00D46325"/>
    <w:rsid w:val="00D46348"/>
    <w:rsid w:val="00D465E9"/>
    <w:rsid w:val="00D46BC7"/>
    <w:rsid w:val="00D46DF0"/>
    <w:rsid w:val="00D47366"/>
    <w:rsid w:val="00D475C3"/>
    <w:rsid w:val="00D478D4"/>
    <w:rsid w:val="00D47938"/>
    <w:rsid w:val="00D47B1F"/>
    <w:rsid w:val="00D504C8"/>
    <w:rsid w:val="00D50620"/>
    <w:rsid w:val="00D509E5"/>
    <w:rsid w:val="00D50AC6"/>
    <w:rsid w:val="00D50BC7"/>
    <w:rsid w:val="00D50BDF"/>
    <w:rsid w:val="00D51012"/>
    <w:rsid w:val="00D510BA"/>
    <w:rsid w:val="00D515F7"/>
    <w:rsid w:val="00D5164C"/>
    <w:rsid w:val="00D51678"/>
    <w:rsid w:val="00D517AF"/>
    <w:rsid w:val="00D51C60"/>
    <w:rsid w:val="00D51D5D"/>
    <w:rsid w:val="00D51DF0"/>
    <w:rsid w:val="00D52179"/>
    <w:rsid w:val="00D52941"/>
    <w:rsid w:val="00D52A79"/>
    <w:rsid w:val="00D5312A"/>
    <w:rsid w:val="00D5330E"/>
    <w:rsid w:val="00D534E1"/>
    <w:rsid w:val="00D535D2"/>
    <w:rsid w:val="00D5389D"/>
    <w:rsid w:val="00D538B7"/>
    <w:rsid w:val="00D53D2C"/>
    <w:rsid w:val="00D53DE1"/>
    <w:rsid w:val="00D541E9"/>
    <w:rsid w:val="00D543AC"/>
    <w:rsid w:val="00D5466C"/>
    <w:rsid w:val="00D549B3"/>
    <w:rsid w:val="00D55033"/>
    <w:rsid w:val="00D55857"/>
    <w:rsid w:val="00D55A36"/>
    <w:rsid w:val="00D55BA4"/>
    <w:rsid w:val="00D55CD0"/>
    <w:rsid w:val="00D562DF"/>
    <w:rsid w:val="00D5637D"/>
    <w:rsid w:val="00D5644C"/>
    <w:rsid w:val="00D569F8"/>
    <w:rsid w:val="00D56A71"/>
    <w:rsid w:val="00D56FC7"/>
    <w:rsid w:val="00D57192"/>
    <w:rsid w:val="00D5732F"/>
    <w:rsid w:val="00D5741B"/>
    <w:rsid w:val="00D57667"/>
    <w:rsid w:val="00D57902"/>
    <w:rsid w:val="00D5793F"/>
    <w:rsid w:val="00D57AA7"/>
    <w:rsid w:val="00D57ED1"/>
    <w:rsid w:val="00D6023B"/>
    <w:rsid w:val="00D6041B"/>
    <w:rsid w:val="00D606B3"/>
    <w:rsid w:val="00D60F37"/>
    <w:rsid w:val="00D6182F"/>
    <w:rsid w:val="00D61856"/>
    <w:rsid w:val="00D61C45"/>
    <w:rsid w:val="00D62648"/>
    <w:rsid w:val="00D6269C"/>
    <w:rsid w:val="00D62755"/>
    <w:rsid w:val="00D628CC"/>
    <w:rsid w:val="00D629D4"/>
    <w:rsid w:val="00D62A7A"/>
    <w:rsid w:val="00D62BFB"/>
    <w:rsid w:val="00D62ED8"/>
    <w:rsid w:val="00D6311A"/>
    <w:rsid w:val="00D63426"/>
    <w:rsid w:val="00D637C8"/>
    <w:rsid w:val="00D63807"/>
    <w:rsid w:val="00D6393C"/>
    <w:rsid w:val="00D63BA3"/>
    <w:rsid w:val="00D63EC4"/>
    <w:rsid w:val="00D63F76"/>
    <w:rsid w:val="00D644E9"/>
    <w:rsid w:val="00D645BF"/>
    <w:rsid w:val="00D64BFA"/>
    <w:rsid w:val="00D64D1A"/>
    <w:rsid w:val="00D64E84"/>
    <w:rsid w:val="00D656C4"/>
    <w:rsid w:val="00D657EE"/>
    <w:rsid w:val="00D65D26"/>
    <w:rsid w:val="00D65DB0"/>
    <w:rsid w:val="00D66460"/>
    <w:rsid w:val="00D66B04"/>
    <w:rsid w:val="00D6710A"/>
    <w:rsid w:val="00D67119"/>
    <w:rsid w:val="00D6745B"/>
    <w:rsid w:val="00D677CA"/>
    <w:rsid w:val="00D67E15"/>
    <w:rsid w:val="00D7033D"/>
    <w:rsid w:val="00D70A44"/>
    <w:rsid w:val="00D70AD9"/>
    <w:rsid w:val="00D70EDA"/>
    <w:rsid w:val="00D714CC"/>
    <w:rsid w:val="00D71D0A"/>
    <w:rsid w:val="00D71ECA"/>
    <w:rsid w:val="00D722EE"/>
    <w:rsid w:val="00D727D7"/>
    <w:rsid w:val="00D727F2"/>
    <w:rsid w:val="00D72C40"/>
    <w:rsid w:val="00D72C42"/>
    <w:rsid w:val="00D72E67"/>
    <w:rsid w:val="00D73040"/>
    <w:rsid w:val="00D730DC"/>
    <w:rsid w:val="00D73BB6"/>
    <w:rsid w:val="00D74110"/>
    <w:rsid w:val="00D742B1"/>
    <w:rsid w:val="00D7436B"/>
    <w:rsid w:val="00D74497"/>
    <w:rsid w:val="00D74708"/>
    <w:rsid w:val="00D7485E"/>
    <w:rsid w:val="00D748EC"/>
    <w:rsid w:val="00D74A3E"/>
    <w:rsid w:val="00D74E56"/>
    <w:rsid w:val="00D7500B"/>
    <w:rsid w:val="00D75224"/>
    <w:rsid w:val="00D754F0"/>
    <w:rsid w:val="00D75761"/>
    <w:rsid w:val="00D75D29"/>
    <w:rsid w:val="00D75F4E"/>
    <w:rsid w:val="00D76015"/>
    <w:rsid w:val="00D76098"/>
    <w:rsid w:val="00D7652F"/>
    <w:rsid w:val="00D76805"/>
    <w:rsid w:val="00D76827"/>
    <w:rsid w:val="00D76DDA"/>
    <w:rsid w:val="00D77206"/>
    <w:rsid w:val="00D772C5"/>
    <w:rsid w:val="00D775F7"/>
    <w:rsid w:val="00D77728"/>
    <w:rsid w:val="00D779F4"/>
    <w:rsid w:val="00D77D10"/>
    <w:rsid w:val="00D80A71"/>
    <w:rsid w:val="00D81158"/>
    <w:rsid w:val="00D8116F"/>
    <w:rsid w:val="00D816A0"/>
    <w:rsid w:val="00D81893"/>
    <w:rsid w:val="00D81D82"/>
    <w:rsid w:val="00D8238C"/>
    <w:rsid w:val="00D82C03"/>
    <w:rsid w:val="00D82CB5"/>
    <w:rsid w:val="00D82D21"/>
    <w:rsid w:val="00D82F8E"/>
    <w:rsid w:val="00D83053"/>
    <w:rsid w:val="00D833F2"/>
    <w:rsid w:val="00D83454"/>
    <w:rsid w:val="00D83DED"/>
    <w:rsid w:val="00D83DF3"/>
    <w:rsid w:val="00D841C0"/>
    <w:rsid w:val="00D8446C"/>
    <w:rsid w:val="00D848D0"/>
    <w:rsid w:val="00D849FB"/>
    <w:rsid w:val="00D84D41"/>
    <w:rsid w:val="00D84F20"/>
    <w:rsid w:val="00D85B17"/>
    <w:rsid w:val="00D86101"/>
    <w:rsid w:val="00D86A84"/>
    <w:rsid w:val="00D873A3"/>
    <w:rsid w:val="00D876E8"/>
    <w:rsid w:val="00D87748"/>
    <w:rsid w:val="00D879BD"/>
    <w:rsid w:val="00D87B89"/>
    <w:rsid w:val="00D87CCB"/>
    <w:rsid w:val="00D87DBB"/>
    <w:rsid w:val="00D901AF"/>
    <w:rsid w:val="00D902E8"/>
    <w:rsid w:val="00D905EC"/>
    <w:rsid w:val="00D90BD3"/>
    <w:rsid w:val="00D91838"/>
    <w:rsid w:val="00D91909"/>
    <w:rsid w:val="00D91A33"/>
    <w:rsid w:val="00D9208C"/>
    <w:rsid w:val="00D9271F"/>
    <w:rsid w:val="00D936D6"/>
    <w:rsid w:val="00D94089"/>
    <w:rsid w:val="00D940CF"/>
    <w:rsid w:val="00D94287"/>
    <w:rsid w:val="00D94EEB"/>
    <w:rsid w:val="00D9527C"/>
    <w:rsid w:val="00D95448"/>
    <w:rsid w:val="00D955E6"/>
    <w:rsid w:val="00D9681D"/>
    <w:rsid w:val="00D96845"/>
    <w:rsid w:val="00D96A01"/>
    <w:rsid w:val="00D97305"/>
    <w:rsid w:val="00D974B5"/>
    <w:rsid w:val="00D97603"/>
    <w:rsid w:val="00D97A5F"/>
    <w:rsid w:val="00D97C84"/>
    <w:rsid w:val="00D97D45"/>
    <w:rsid w:val="00DA001F"/>
    <w:rsid w:val="00DA0558"/>
    <w:rsid w:val="00DA08A6"/>
    <w:rsid w:val="00DA09EF"/>
    <w:rsid w:val="00DA09FF"/>
    <w:rsid w:val="00DA16A4"/>
    <w:rsid w:val="00DA1A83"/>
    <w:rsid w:val="00DA1C60"/>
    <w:rsid w:val="00DA1D31"/>
    <w:rsid w:val="00DA2112"/>
    <w:rsid w:val="00DA2425"/>
    <w:rsid w:val="00DA282C"/>
    <w:rsid w:val="00DA2848"/>
    <w:rsid w:val="00DA2B2F"/>
    <w:rsid w:val="00DA2E94"/>
    <w:rsid w:val="00DA36A2"/>
    <w:rsid w:val="00DA3721"/>
    <w:rsid w:val="00DA38D1"/>
    <w:rsid w:val="00DA3BB0"/>
    <w:rsid w:val="00DA3F00"/>
    <w:rsid w:val="00DA3FB9"/>
    <w:rsid w:val="00DA4A6E"/>
    <w:rsid w:val="00DA5210"/>
    <w:rsid w:val="00DA5632"/>
    <w:rsid w:val="00DA5A86"/>
    <w:rsid w:val="00DA5B10"/>
    <w:rsid w:val="00DA5FBD"/>
    <w:rsid w:val="00DA6B4F"/>
    <w:rsid w:val="00DA6CB6"/>
    <w:rsid w:val="00DA6DAE"/>
    <w:rsid w:val="00DA6E13"/>
    <w:rsid w:val="00DA701D"/>
    <w:rsid w:val="00DA7AE7"/>
    <w:rsid w:val="00DA7B56"/>
    <w:rsid w:val="00DA7D18"/>
    <w:rsid w:val="00DB0BEB"/>
    <w:rsid w:val="00DB0FE3"/>
    <w:rsid w:val="00DB0FF6"/>
    <w:rsid w:val="00DB1017"/>
    <w:rsid w:val="00DB1301"/>
    <w:rsid w:val="00DB177E"/>
    <w:rsid w:val="00DB1AFA"/>
    <w:rsid w:val="00DB1E82"/>
    <w:rsid w:val="00DB236A"/>
    <w:rsid w:val="00DB23FE"/>
    <w:rsid w:val="00DB2764"/>
    <w:rsid w:val="00DB27DB"/>
    <w:rsid w:val="00DB33FC"/>
    <w:rsid w:val="00DB353F"/>
    <w:rsid w:val="00DB3759"/>
    <w:rsid w:val="00DB4D1E"/>
    <w:rsid w:val="00DB4ED2"/>
    <w:rsid w:val="00DB512C"/>
    <w:rsid w:val="00DB53F5"/>
    <w:rsid w:val="00DB54C2"/>
    <w:rsid w:val="00DB5512"/>
    <w:rsid w:val="00DB5669"/>
    <w:rsid w:val="00DB5AFC"/>
    <w:rsid w:val="00DB5C17"/>
    <w:rsid w:val="00DB5CD7"/>
    <w:rsid w:val="00DB5E33"/>
    <w:rsid w:val="00DB5EF8"/>
    <w:rsid w:val="00DB6155"/>
    <w:rsid w:val="00DB6672"/>
    <w:rsid w:val="00DB68A5"/>
    <w:rsid w:val="00DB6A44"/>
    <w:rsid w:val="00DB6A61"/>
    <w:rsid w:val="00DB6EC0"/>
    <w:rsid w:val="00DB6F72"/>
    <w:rsid w:val="00DB72BC"/>
    <w:rsid w:val="00DB75BB"/>
    <w:rsid w:val="00DC0040"/>
    <w:rsid w:val="00DC080B"/>
    <w:rsid w:val="00DC0BDD"/>
    <w:rsid w:val="00DC0EF7"/>
    <w:rsid w:val="00DC1035"/>
    <w:rsid w:val="00DC136C"/>
    <w:rsid w:val="00DC156F"/>
    <w:rsid w:val="00DC1688"/>
    <w:rsid w:val="00DC1940"/>
    <w:rsid w:val="00DC1AD7"/>
    <w:rsid w:val="00DC1D6D"/>
    <w:rsid w:val="00DC2125"/>
    <w:rsid w:val="00DC2844"/>
    <w:rsid w:val="00DC2CD1"/>
    <w:rsid w:val="00DC3191"/>
    <w:rsid w:val="00DC3519"/>
    <w:rsid w:val="00DC37C3"/>
    <w:rsid w:val="00DC3D45"/>
    <w:rsid w:val="00DC40C1"/>
    <w:rsid w:val="00DC45F4"/>
    <w:rsid w:val="00DC4616"/>
    <w:rsid w:val="00DC49D5"/>
    <w:rsid w:val="00DC4A05"/>
    <w:rsid w:val="00DC4E2A"/>
    <w:rsid w:val="00DC5125"/>
    <w:rsid w:val="00DC574E"/>
    <w:rsid w:val="00DC5AEF"/>
    <w:rsid w:val="00DC5B78"/>
    <w:rsid w:val="00DC5BB5"/>
    <w:rsid w:val="00DC61AF"/>
    <w:rsid w:val="00DC6BC3"/>
    <w:rsid w:val="00DC6FDD"/>
    <w:rsid w:val="00DC7174"/>
    <w:rsid w:val="00DC724C"/>
    <w:rsid w:val="00DC7412"/>
    <w:rsid w:val="00DC75EB"/>
    <w:rsid w:val="00DC7708"/>
    <w:rsid w:val="00DC780E"/>
    <w:rsid w:val="00DC78C8"/>
    <w:rsid w:val="00DC7D61"/>
    <w:rsid w:val="00DD03F8"/>
    <w:rsid w:val="00DD048C"/>
    <w:rsid w:val="00DD0633"/>
    <w:rsid w:val="00DD0756"/>
    <w:rsid w:val="00DD08D1"/>
    <w:rsid w:val="00DD0C34"/>
    <w:rsid w:val="00DD1029"/>
    <w:rsid w:val="00DD1085"/>
    <w:rsid w:val="00DD1303"/>
    <w:rsid w:val="00DD1482"/>
    <w:rsid w:val="00DD1D7B"/>
    <w:rsid w:val="00DD1F4B"/>
    <w:rsid w:val="00DD29CA"/>
    <w:rsid w:val="00DD2BA4"/>
    <w:rsid w:val="00DD2DC5"/>
    <w:rsid w:val="00DD2EB7"/>
    <w:rsid w:val="00DD2ECA"/>
    <w:rsid w:val="00DD2F78"/>
    <w:rsid w:val="00DD2FDD"/>
    <w:rsid w:val="00DD3085"/>
    <w:rsid w:val="00DD3087"/>
    <w:rsid w:val="00DD3197"/>
    <w:rsid w:val="00DD320A"/>
    <w:rsid w:val="00DD37E4"/>
    <w:rsid w:val="00DD38D8"/>
    <w:rsid w:val="00DD39D3"/>
    <w:rsid w:val="00DD43EC"/>
    <w:rsid w:val="00DD498F"/>
    <w:rsid w:val="00DD4D4D"/>
    <w:rsid w:val="00DD50B5"/>
    <w:rsid w:val="00DD523B"/>
    <w:rsid w:val="00DD52DD"/>
    <w:rsid w:val="00DD54CA"/>
    <w:rsid w:val="00DD55BE"/>
    <w:rsid w:val="00DD5833"/>
    <w:rsid w:val="00DD58F5"/>
    <w:rsid w:val="00DD5A67"/>
    <w:rsid w:val="00DD5B76"/>
    <w:rsid w:val="00DD5C5B"/>
    <w:rsid w:val="00DD5EE9"/>
    <w:rsid w:val="00DD60CE"/>
    <w:rsid w:val="00DD61EB"/>
    <w:rsid w:val="00DD6587"/>
    <w:rsid w:val="00DD67C4"/>
    <w:rsid w:val="00DD755D"/>
    <w:rsid w:val="00DD7C2D"/>
    <w:rsid w:val="00DD7DC7"/>
    <w:rsid w:val="00DE011A"/>
    <w:rsid w:val="00DE0226"/>
    <w:rsid w:val="00DE078C"/>
    <w:rsid w:val="00DE086C"/>
    <w:rsid w:val="00DE0A16"/>
    <w:rsid w:val="00DE0D47"/>
    <w:rsid w:val="00DE1A4D"/>
    <w:rsid w:val="00DE1C19"/>
    <w:rsid w:val="00DE218B"/>
    <w:rsid w:val="00DE2619"/>
    <w:rsid w:val="00DE2895"/>
    <w:rsid w:val="00DE2B91"/>
    <w:rsid w:val="00DE2CA0"/>
    <w:rsid w:val="00DE3D92"/>
    <w:rsid w:val="00DE41A0"/>
    <w:rsid w:val="00DE4328"/>
    <w:rsid w:val="00DE44D9"/>
    <w:rsid w:val="00DE4949"/>
    <w:rsid w:val="00DE4BC6"/>
    <w:rsid w:val="00DE5067"/>
    <w:rsid w:val="00DE521F"/>
    <w:rsid w:val="00DE52A7"/>
    <w:rsid w:val="00DE5B08"/>
    <w:rsid w:val="00DE5BC4"/>
    <w:rsid w:val="00DE5D3C"/>
    <w:rsid w:val="00DE5F9A"/>
    <w:rsid w:val="00DE60B5"/>
    <w:rsid w:val="00DE6204"/>
    <w:rsid w:val="00DE68BF"/>
    <w:rsid w:val="00DE696C"/>
    <w:rsid w:val="00DE70A5"/>
    <w:rsid w:val="00DE713E"/>
    <w:rsid w:val="00DE73D1"/>
    <w:rsid w:val="00DE78DE"/>
    <w:rsid w:val="00DE7916"/>
    <w:rsid w:val="00DE7A92"/>
    <w:rsid w:val="00DE7B0B"/>
    <w:rsid w:val="00DE7C84"/>
    <w:rsid w:val="00DE7E11"/>
    <w:rsid w:val="00DE7E63"/>
    <w:rsid w:val="00DF03A4"/>
    <w:rsid w:val="00DF0B7A"/>
    <w:rsid w:val="00DF0B81"/>
    <w:rsid w:val="00DF0CA4"/>
    <w:rsid w:val="00DF0CD8"/>
    <w:rsid w:val="00DF0F3F"/>
    <w:rsid w:val="00DF11DA"/>
    <w:rsid w:val="00DF1C91"/>
    <w:rsid w:val="00DF2138"/>
    <w:rsid w:val="00DF2562"/>
    <w:rsid w:val="00DF264D"/>
    <w:rsid w:val="00DF2A81"/>
    <w:rsid w:val="00DF2AB7"/>
    <w:rsid w:val="00DF2BE5"/>
    <w:rsid w:val="00DF30BF"/>
    <w:rsid w:val="00DF321F"/>
    <w:rsid w:val="00DF3229"/>
    <w:rsid w:val="00DF34AA"/>
    <w:rsid w:val="00DF3966"/>
    <w:rsid w:val="00DF397E"/>
    <w:rsid w:val="00DF4114"/>
    <w:rsid w:val="00DF4174"/>
    <w:rsid w:val="00DF48DD"/>
    <w:rsid w:val="00DF4B35"/>
    <w:rsid w:val="00DF5159"/>
    <w:rsid w:val="00DF53E9"/>
    <w:rsid w:val="00DF5668"/>
    <w:rsid w:val="00DF5AE9"/>
    <w:rsid w:val="00DF657E"/>
    <w:rsid w:val="00DF6647"/>
    <w:rsid w:val="00DF6710"/>
    <w:rsid w:val="00DF6E62"/>
    <w:rsid w:val="00DF7058"/>
    <w:rsid w:val="00DF7230"/>
    <w:rsid w:val="00DF7441"/>
    <w:rsid w:val="00DF7554"/>
    <w:rsid w:val="00DF76C4"/>
    <w:rsid w:val="00DF7796"/>
    <w:rsid w:val="00DF783E"/>
    <w:rsid w:val="00DF7C35"/>
    <w:rsid w:val="00DF7E7D"/>
    <w:rsid w:val="00E00916"/>
    <w:rsid w:val="00E013A1"/>
    <w:rsid w:val="00E01B51"/>
    <w:rsid w:val="00E01BF0"/>
    <w:rsid w:val="00E01CD8"/>
    <w:rsid w:val="00E01E16"/>
    <w:rsid w:val="00E02381"/>
    <w:rsid w:val="00E02548"/>
    <w:rsid w:val="00E0261D"/>
    <w:rsid w:val="00E02DC9"/>
    <w:rsid w:val="00E02EF4"/>
    <w:rsid w:val="00E0374B"/>
    <w:rsid w:val="00E0379A"/>
    <w:rsid w:val="00E03A27"/>
    <w:rsid w:val="00E03CFB"/>
    <w:rsid w:val="00E03DC7"/>
    <w:rsid w:val="00E04208"/>
    <w:rsid w:val="00E042CA"/>
    <w:rsid w:val="00E04832"/>
    <w:rsid w:val="00E04B58"/>
    <w:rsid w:val="00E056A9"/>
    <w:rsid w:val="00E06509"/>
    <w:rsid w:val="00E06525"/>
    <w:rsid w:val="00E068BA"/>
    <w:rsid w:val="00E06986"/>
    <w:rsid w:val="00E0700C"/>
    <w:rsid w:val="00E071C4"/>
    <w:rsid w:val="00E07318"/>
    <w:rsid w:val="00E079B5"/>
    <w:rsid w:val="00E07B02"/>
    <w:rsid w:val="00E07B78"/>
    <w:rsid w:val="00E07CAC"/>
    <w:rsid w:val="00E07CDA"/>
    <w:rsid w:val="00E07D8A"/>
    <w:rsid w:val="00E07EFF"/>
    <w:rsid w:val="00E103E8"/>
    <w:rsid w:val="00E10491"/>
    <w:rsid w:val="00E106C1"/>
    <w:rsid w:val="00E109C2"/>
    <w:rsid w:val="00E10D07"/>
    <w:rsid w:val="00E10D37"/>
    <w:rsid w:val="00E10F8E"/>
    <w:rsid w:val="00E112DC"/>
    <w:rsid w:val="00E116A7"/>
    <w:rsid w:val="00E11723"/>
    <w:rsid w:val="00E1174D"/>
    <w:rsid w:val="00E11794"/>
    <w:rsid w:val="00E11B42"/>
    <w:rsid w:val="00E11BC7"/>
    <w:rsid w:val="00E11DA3"/>
    <w:rsid w:val="00E11EAE"/>
    <w:rsid w:val="00E12154"/>
    <w:rsid w:val="00E1223B"/>
    <w:rsid w:val="00E12386"/>
    <w:rsid w:val="00E1282E"/>
    <w:rsid w:val="00E130CA"/>
    <w:rsid w:val="00E139E5"/>
    <w:rsid w:val="00E13C80"/>
    <w:rsid w:val="00E140D0"/>
    <w:rsid w:val="00E1443F"/>
    <w:rsid w:val="00E156A9"/>
    <w:rsid w:val="00E157C2"/>
    <w:rsid w:val="00E15E82"/>
    <w:rsid w:val="00E160FD"/>
    <w:rsid w:val="00E16650"/>
    <w:rsid w:val="00E16A96"/>
    <w:rsid w:val="00E16C69"/>
    <w:rsid w:val="00E16F64"/>
    <w:rsid w:val="00E170AF"/>
    <w:rsid w:val="00E1777C"/>
    <w:rsid w:val="00E17877"/>
    <w:rsid w:val="00E17937"/>
    <w:rsid w:val="00E17A82"/>
    <w:rsid w:val="00E20429"/>
    <w:rsid w:val="00E2064B"/>
    <w:rsid w:val="00E20796"/>
    <w:rsid w:val="00E2080F"/>
    <w:rsid w:val="00E20EA4"/>
    <w:rsid w:val="00E21215"/>
    <w:rsid w:val="00E21DC5"/>
    <w:rsid w:val="00E22296"/>
    <w:rsid w:val="00E22678"/>
    <w:rsid w:val="00E22B00"/>
    <w:rsid w:val="00E22D84"/>
    <w:rsid w:val="00E23307"/>
    <w:rsid w:val="00E23469"/>
    <w:rsid w:val="00E239D7"/>
    <w:rsid w:val="00E24162"/>
    <w:rsid w:val="00E24295"/>
    <w:rsid w:val="00E2458B"/>
    <w:rsid w:val="00E251F3"/>
    <w:rsid w:val="00E2557D"/>
    <w:rsid w:val="00E25875"/>
    <w:rsid w:val="00E26030"/>
    <w:rsid w:val="00E2654E"/>
    <w:rsid w:val="00E2666C"/>
    <w:rsid w:val="00E26819"/>
    <w:rsid w:val="00E26AEB"/>
    <w:rsid w:val="00E26BA2"/>
    <w:rsid w:val="00E26D71"/>
    <w:rsid w:val="00E26DE0"/>
    <w:rsid w:val="00E26E4E"/>
    <w:rsid w:val="00E27363"/>
    <w:rsid w:val="00E27377"/>
    <w:rsid w:val="00E275A6"/>
    <w:rsid w:val="00E27678"/>
    <w:rsid w:val="00E2778F"/>
    <w:rsid w:val="00E27A29"/>
    <w:rsid w:val="00E27E88"/>
    <w:rsid w:val="00E30227"/>
    <w:rsid w:val="00E30257"/>
    <w:rsid w:val="00E306AD"/>
    <w:rsid w:val="00E30925"/>
    <w:rsid w:val="00E30A4A"/>
    <w:rsid w:val="00E30BA4"/>
    <w:rsid w:val="00E30C2C"/>
    <w:rsid w:val="00E30CA1"/>
    <w:rsid w:val="00E30E63"/>
    <w:rsid w:val="00E30F54"/>
    <w:rsid w:val="00E31143"/>
    <w:rsid w:val="00E3160D"/>
    <w:rsid w:val="00E31633"/>
    <w:rsid w:val="00E3166C"/>
    <w:rsid w:val="00E31757"/>
    <w:rsid w:val="00E31804"/>
    <w:rsid w:val="00E31977"/>
    <w:rsid w:val="00E31C31"/>
    <w:rsid w:val="00E31D9A"/>
    <w:rsid w:val="00E3209D"/>
    <w:rsid w:val="00E32194"/>
    <w:rsid w:val="00E323F1"/>
    <w:rsid w:val="00E326B2"/>
    <w:rsid w:val="00E32BEC"/>
    <w:rsid w:val="00E32EC1"/>
    <w:rsid w:val="00E333BB"/>
    <w:rsid w:val="00E33A17"/>
    <w:rsid w:val="00E33A8E"/>
    <w:rsid w:val="00E33C6C"/>
    <w:rsid w:val="00E34583"/>
    <w:rsid w:val="00E34A45"/>
    <w:rsid w:val="00E34BE3"/>
    <w:rsid w:val="00E34F64"/>
    <w:rsid w:val="00E35871"/>
    <w:rsid w:val="00E3592E"/>
    <w:rsid w:val="00E35CF8"/>
    <w:rsid w:val="00E36743"/>
    <w:rsid w:val="00E36B45"/>
    <w:rsid w:val="00E374C8"/>
    <w:rsid w:val="00E376E5"/>
    <w:rsid w:val="00E37B5B"/>
    <w:rsid w:val="00E37B9C"/>
    <w:rsid w:val="00E37C09"/>
    <w:rsid w:val="00E37D67"/>
    <w:rsid w:val="00E37F7A"/>
    <w:rsid w:val="00E37FA8"/>
    <w:rsid w:val="00E403CA"/>
    <w:rsid w:val="00E406D6"/>
    <w:rsid w:val="00E408A5"/>
    <w:rsid w:val="00E409DA"/>
    <w:rsid w:val="00E40D7C"/>
    <w:rsid w:val="00E40E6B"/>
    <w:rsid w:val="00E40EBB"/>
    <w:rsid w:val="00E415A7"/>
    <w:rsid w:val="00E418E9"/>
    <w:rsid w:val="00E41DF5"/>
    <w:rsid w:val="00E422E1"/>
    <w:rsid w:val="00E425D0"/>
    <w:rsid w:val="00E427F5"/>
    <w:rsid w:val="00E42963"/>
    <w:rsid w:val="00E429E6"/>
    <w:rsid w:val="00E42EA1"/>
    <w:rsid w:val="00E42EBD"/>
    <w:rsid w:val="00E42ECA"/>
    <w:rsid w:val="00E43437"/>
    <w:rsid w:val="00E4383C"/>
    <w:rsid w:val="00E43EF8"/>
    <w:rsid w:val="00E448BD"/>
    <w:rsid w:val="00E449AE"/>
    <w:rsid w:val="00E451F9"/>
    <w:rsid w:val="00E4584F"/>
    <w:rsid w:val="00E45E31"/>
    <w:rsid w:val="00E45F76"/>
    <w:rsid w:val="00E461D8"/>
    <w:rsid w:val="00E469AC"/>
    <w:rsid w:val="00E46AB5"/>
    <w:rsid w:val="00E46E6A"/>
    <w:rsid w:val="00E4703E"/>
    <w:rsid w:val="00E4708B"/>
    <w:rsid w:val="00E471E6"/>
    <w:rsid w:val="00E47250"/>
    <w:rsid w:val="00E473EF"/>
    <w:rsid w:val="00E47461"/>
    <w:rsid w:val="00E47601"/>
    <w:rsid w:val="00E47783"/>
    <w:rsid w:val="00E47B62"/>
    <w:rsid w:val="00E47BC8"/>
    <w:rsid w:val="00E47DBA"/>
    <w:rsid w:val="00E47FD3"/>
    <w:rsid w:val="00E501AD"/>
    <w:rsid w:val="00E50B64"/>
    <w:rsid w:val="00E50EB9"/>
    <w:rsid w:val="00E5120F"/>
    <w:rsid w:val="00E513D5"/>
    <w:rsid w:val="00E519EF"/>
    <w:rsid w:val="00E51C90"/>
    <w:rsid w:val="00E523D4"/>
    <w:rsid w:val="00E529C0"/>
    <w:rsid w:val="00E52CC9"/>
    <w:rsid w:val="00E53AC7"/>
    <w:rsid w:val="00E544F1"/>
    <w:rsid w:val="00E5481B"/>
    <w:rsid w:val="00E54ACF"/>
    <w:rsid w:val="00E5503F"/>
    <w:rsid w:val="00E55062"/>
    <w:rsid w:val="00E550CC"/>
    <w:rsid w:val="00E55792"/>
    <w:rsid w:val="00E55A42"/>
    <w:rsid w:val="00E5646F"/>
    <w:rsid w:val="00E56681"/>
    <w:rsid w:val="00E56867"/>
    <w:rsid w:val="00E56A69"/>
    <w:rsid w:val="00E5739D"/>
    <w:rsid w:val="00E576F9"/>
    <w:rsid w:val="00E57C4E"/>
    <w:rsid w:val="00E57DDA"/>
    <w:rsid w:val="00E57DF4"/>
    <w:rsid w:val="00E57E0D"/>
    <w:rsid w:val="00E60387"/>
    <w:rsid w:val="00E603A6"/>
    <w:rsid w:val="00E60920"/>
    <w:rsid w:val="00E60E14"/>
    <w:rsid w:val="00E6138A"/>
    <w:rsid w:val="00E61859"/>
    <w:rsid w:val="00E6198E"/>
    <w:rsid w:val="00E61F59"/>
    <w:rsid w:val="00E62002"/>
    <w:rsid w:val="00E62058"/>
    <w:rsid w:val="00E628AA"/>
    <w:rsid w:val="00E6297F"/>
    <w:rsid w:val="00E6303A"/>
    <w:rsid w:val="00E632C2"/>
    <w:rsid w:val="00E63440"/>
    <w:rsid w:val="00E634B4"/>
    <w:rsid w:val="00E634D1"/>
    <w:rsid w:val="00E635BD"/>
    <w:rsid w:val="00E63995"/>
    <w:rsid w:val="00E63AC6"/>
    <w:rsid w:val="00E63B74"/>
    <w:rsid w:val="00E63CFA"/>
    <w:rsid w:val="00E63F19"/>
    <w:rsid w:val="00E6431D"/>
    <w:rsid w:val="00E645FE"/>
    <w:rsid w:val="00E6477F"/>
    <w:rsid w:val="00E647DD"/>
    <w:rsid w:val="00E64A11"/>
    <w:rsid w:val="00E64E7A"/>
    <w:rsid w:val="00E64F46"/>
    <w:rsid w:val="00E6524A"/>
    <w:rsid w:val="00E652E9"/>
    <w:rsid w:val="00E65393"/>
    <w:rsid w:val="00E658DA"/>
    <w:rsid w:val="00E65B04"/>
    <w:rsid w:val="00E6635E"/>
    <w:rsid w:val="00E664AC"/>
    <w:rsid w:val="00E6680A"/>
    <w:rsid w:val="00E66834"/>
    <w:rsid w:val="00E67083"/>
    <w:rsid w:val="00E674AF"/>
    <w:rsid w:val="00E678FA"/>
    <w:rsid w:val="00E679EC"/>
    <w:rsid w:val="00E67C13"/>
    <w:rsid w:val="00E67CE7"/>
    <w:rsid w:val="00E67FC5"/>
    <w:rsid w:val="00E701FE"/>
    <w:rsid w:val="00E70519"/>
    <w:rsid w:val="00E7062D"/>
    <w:rsid w:val="00E70CB6"/>
    <w:rsid w:val="00E70EB6"/>
    <w:rsid w:val="00E71059"/>
    <w:rsid w:val="00E7135C"/>
    <w:rsid w:val="00E7138C"/>
    <w:rsid w:val="00E715AE"/>
    <w:rsid w:val="00E71EC8"/>
    <w:rsid w:val="00E71EE3"/>
    <w:rsid w:val="00E722AD"/>
    <w:rsid w:val="00E72472"/>
    <w:rsid w:val="00E72882"/>
    <w:rsid w:val="00E728FA"/>
    <w:rsid w:val="00E7304D"/>
    <w:rsid w:val="00E73356"/>
    <w:rsid w:val="00E7335F"/>
    <w:rsid w:val="00E73480"/>
    <w:rsid w:val="00E734C5"/>
    <w:rsid w:val="00E737B7"/>
    <w:rsid w:val="00E73854"/>
    <w:rsid w:val="00E73AF7"/>
    <w:rsid w:val="00E73DA8"/>
    <w:rsid w:val="00E74449"/>
    <w:rsid w:val="00E74F16"/>
    <w:rsid w:val="00E754B3"/>
    <w:rsid w:val="00E757B8"/>
    <w:rsid w:val="00E759E2"/>
    <w:rsid w:val="00E75E71"/>
    <w:rsid w:val="00E75F11"/>
    <w:rsid w:val="00E7634B"/>
    <w:rsid w:val="00E764A7"/>
    <w:rsid w:val="00E7691F"/>
    <w:rsid w:val="00E76FF8"/>
    <w:rsid w:val="00E7711F"/>
    <w:rsid w:val="00E77B13"/>
    <w:rsid w:val="00E8022B"/>
    <w:rsid w:val="00E80380"/>
    <w:rsid w:val="00E8136B"/>
    <w:rsid w:val="00E814AE"/>
    <w:rsid w:val="00E8199F"/>
    <w:rsid w:val="00E81EF2"/>
    <w:rsid w:val="00E81FDA"/>
    <w:rsid w:val="00E824CB"/>
    <w:rsid w:val="00E82677"/>
    <w:rsid w:val="00E82A4D"/>
    <w:rsid w:val="00E82A92"/>
    <w:rsid w:val="00E82B23"/>
    <w:rsid w:val="00E82D71"/>
    <w:rsid w:val="00E83236"/>
    <w:rsid w:val="00E83344"/>
    <w:rsid w:val="00E8353F"/>
    <w:rsid w:val="00E83561"/>
    <w:rsid w:val="00E83678"/>
    <w:rsid w:val="00E83741"/>
    <w:rsid w:val="00E83B8B"/>
    <w:rsid w:val="00E842ED"/>
    <w:rsid w:val="00E843F2"/>
    <w:rsid w:val="00E84A02"/>
    <w:rsid w:val="00E84A58"/>
    <w:rsid w:val="00E84CE7"/>
    <w:rsid w:val="00E84EF5"/>
    <w:rsid w:val="00E85044"/>
    <w:rsid w:val="00E85081"/>
    <w:rsid w:val="00E8513D"/>
    <w:rsid w:val="00E851D1"/>
    <w:rsid w:val="00E855F8"/>
    <w:rsid w:val="00E856A1"/>
    <w:rsid w:val="00E85771"/>
    <w:rsid w:val="00E85E31"/>
    <w:rsid w:val="00E85EBE"/>
    <w:rsid w:val="00E85FC6"/>
    <w:rsid w:val="00E8657F"/>
    <w:rsid w:val="00E86BD8"/>
    <w:rsid w:val="00E87001"/>
    <w:rsid w:val="00E8713C"/>
    <w:rsid w:val="00E874E9"/>
    <w:rsid w:val="00E8780B"/>
    <w:rsid w:val="00E8795B"/>
    <w:rsid w:val="00E87B79"/>
    <w:rsid w:val="00E90116"/>
    <w:rsid w:val="00E90655"/>
    <w:rsid w:val="00E90A0D"/>
    <w:rsid w:val="00E90F93"/>
    <w:rsid w:val="00E90FFE"/>
    <w:rsid w:val="00E910C3"/>
    <w:rsid w:val="00E91359"/>
    <w:rsid w:val="00E91384"/>
    <w:rsid w:val="00E91A69"/>
    <w:rsid w:val="00E91B42"/>
    <w:rsid w:val="00E91DB3"/>
    <w:rsid w:val="00E923BA"/>
    <w:rsid w:val="00E92417"/>
    <w:rsid w:val="00E925B2"/>
    <w:rsid w:val="00E92676"/>
    <w:rsid w:val="00E92A1E"/>
    <w:rsid w:val="00E92AC8"/>
    <w:rsid w:val="00E931BC"/>
    <w:rsid w:val="00E9368D"/>
    <w:rsid w:val="00E93735"/>
    <w:rsid w:val="00E93B39"/>
    <w:rsid w:val="00E94FF1"/>
    <w:rsid w:val="00E951D5"/>
    <w:rsid w:val="00E9593F"/>
    <w:rsid w:val="00E95B19"/>
    <w:rsid w:val="00E95DA3"/>
    <w:rsid w:val="00E95E85"/>
    <w:rsid w:val="00E96339"/>
    <w:rsid w:val="00E96515"/>
    <w:rsid w:val="00E9666E"/>
    <w:rsid w:val="00E967E4"/>
    <w:rsid w:val="00E96B0E"/>
    <w:rsid w:val="00E97078"/>
    <w:rsid w:val="00E97284"/>
    <w:rsid w:val="00E972EA"/>
    <w:rsid w:val="00E97727"/>
    <w:rsid w:val="00E97816"/>
    <w:rsid w:val="00E97BB1"/>
    <w:rsid w:val="00E97CF4"/>
    <w:rsid w:val="00EA0008"/>
    <w:rsid w:val="00EA0310"/>
    <w:rsid w:val="00EA0313"/>
    <w:rsid w:val="00EA0346"/>
    <w:rsid w:val="00EA0570"/>
    <w:rsid w:val="00EA06B1"/>
    <w:rsid w:val="00EA0921"/>
    <w:rsid w:val="00EA0928"/>
    <w:rsid w:val="00EA0CF0"/>
    <w:rsid w:val="00EA1089"/>
    <w:rsid w:val="00EA1416"/>
    <w:rsid w:val="00EA1478"/>
    <w:rsid w:val="00EA1908"/>
    <w:rsid w:val="00EA19B1"/>
    <w:rsid w:val="00EA1C05"/>
    <w:rsid w:val="00EA1DC6"/>
    <w:rsid w:val="00EA2A2A"/>
    <w:rsid w:val="00EA2BE5"/>
    <w:rsid w:val="00EA2ECF"/>
    <w:rsid w:val="00EA3169"/>
    <w:rsid w:val="00EA32A3"/>
    <w:rsid w:val="00EA332C"/>
    <w:rsid w:val="00EA3585"/>
    <w:rsid w:val="00EA3671"/>
    <w:rsid w:val="00EA3A00"/>
    <w:rsid w:val="00EA3AD4"/>
    <w:rsid w:val="00EA3B07"/>
    <w:rsid w:val="00EA41F8"/>
    <w:rsid w:val="00EA4252"/>
    <w:rsid w:val="00EA43AD"/>
    <w:rsid w:val="00EA4420"/>
    <w:rsid w:val="00EA46E4"/>
    <w:rsid w:val="00EA4B69"/>
    <w:rsid w:val="00EA4BA2"/>
    <w:rsid w:val="00EA5074"/>
    <w:rsid w:val="00EA52E1"/>
    <w:rsid w:val="00EA5645"/>
    <w:rsid w:val="00EA5818"/>
    <w:rsid w:val="00EA582F"/>
    <w:rsid w:val="00EA592E"/>
    <w:rsid w:val="00EA5D5D"/>
    <w:rsid w:val="00EA60B3"/>
    <w:rsid w:val="00EA682D"/>
    <w:rsid w:val="00EA6AB9"/>
    <w:rsid w:val="00EA6B94"/>
    <w:rsid w:val="00EA6DCD"/>
    <w:rsid w:val="00EA6DED"/>
    <w:rsid w:val="00EA7344"/>
    <w:rsid w:val="00EA73A4"/>
    <w:rsid w:val="00EA7483"/>
    <w:rsid w:val="00EA7572"/>
    <w:rsid w:val="00EA77DC"/>
    <w:rsid w:val="00EA7A73"/>
    <w:rsid w:val="00EA7B29"/>
    <w:rsid w:val="00EB0667"/>
    <w:rsid w:val="00EB0A75"/>
    <w:rsid w:val="00EB0AE2"/>
    <w:rsid w:val="00EB1058"/>
    <w:rsid w:val="00EB11DD"/>
    <w:rsid w:val="00EB1616"/>
    <w:rsid w:val="00EB1818"/>
    <w:rsid w:val="00EB192C"/>
    <w:rsid w:val="00EB1CD2"/>
    <w:rsid w:val="00EB20D6"/>
    <w:rsid w:val="00EB22E4"/>
    <w:rsid w:val="00EB28CA"/>
    <w:rsid w:val="00EB2B41"/>
    <w:rsid w:val="00EB2E55"/>
    <w:rsid w:val="00EB313E"/>
    <w:rsid w:val="00EB3689"/>
    <w:rsid w:val="00EB3F60"/>
    <w:rsid w:val="00EB4161"/>
    <w:rsid w:val="00EB430E"/>
    <w:rsid w:val="00EB43A6"/>
    <w:rsid w:val="00EB48E1"/>
    <w:rsid w:val="00EB57F7"/>
    <w:rsid w:val="00EB5E9B"/>
    <w:rsid w:val="00EB627A"/>
    <w:rsid w:val="00EB63AE"/>
    <w:rsid w:val="00EB6438"/>
    <w:rsid w:val="00EB6715"/>
    <w:rsid w:val="00EB6B12"/>
    <w:rsid w:val="00EB6F9E"/>
    <w:rsid w:val="00EB70E7"/>
    <w:rsid w:val="00EB71D3"/>
    <w:rsid w:val="00EB7377"/>
    <w:rsid w:val="00EB7716"/>
    <w:rsid w:val="00EB7AB3"/>
    <w:rsid w:val="00EB7BFA"/>
    <w:rsid w:val="00EC034F"/>
    <w:rsid w:val="00EC0474"/>
    <w:rsid w:val="00EC0F13"/>
    <w:rsid w:val="00EC1DCD"/>
    <w:rsid w:val="00EC1FF0"/>
    <w:rsid w:val="00EC245E"/>
    <w:rsid w:val="00EC278D"/>
    <w:rsid w:val="00EC29BF"/>
    <w:rsid w:val="00EC35D0"/>
    <w:rsid w:val="00EC3617"/>
    <w:rsid w:val="00EC3810"/>
    <w:rsid w:val="00EC382F"/>
    <w:rsid w:val="00EC38AB"/>
    <w:rsid w:val="00EC3A81"/>
    <w:rsid w:val="00EC4015"/>
    <w:rsid w:val="00EC440D"/>
    <w:rsid w:val="00EC4E0B"/>
    <w:rsid w:val="00EC526A"/>
    <w:rsid w:val="00EC54EB"/>
    <w:rsid w:val="00EC5C63"/>
    <w:rsid w:val="00EC5D2E"/>
    <w:rsid w:val="00EC625B"/>
    <w:rsid w:val="00EC62DA"/>
    <w:rsid w:val="00EC64FD"/>
    <w:rsid w:val="00EC6502"/>
    <w:rsid w:val="00EC6564"/>
    <w:rsid w:val="00EC684E"/>
    <w:rsid w:val="00EC69F5"/>
    <w:rsid w:val="00EC6B53"/>
    <w:rsid w:val="00EC6D3A"/>
    <w:rsid w:val="00EC724D"/>
    <w:rsid w:val="00EC76EE"/>
    <w:rsid w:val="00EC774C"/>
    <w:rsid w:val="00EC7AB5"/>
    <w:rsid w:val="00EC7C8F"/>
    <w:rsid w:val="00EC7CD5"/>
    <w:rsid w:val="00ED06C3"/>
    <w:rsid w:val="00ED0980"/>
    <w:rsid w:val="00ED1342"/>
    <w:rsid w:val="00ED147C"/>
    <w:rsid w:val="00ED166D"/>
    <w:rsid w:val="00ED2771"/>
    <w:rsid w:val="00ED2ABA"/>
    <w:rsid w:val="00ED2FC3"/>
    <w:rsid w:val="00ED3731"/>
    <w:rsid w:val="00ED3793"/>
    <w:rsid w:val="00ED37B4"/>
    <w:rsid w:val="00ED42F7"/>
    <w:rsid w:val="00ED49C1"/>
    <w:rsid w:val="00ED4ED9"/>
    <w:rsid w:val="00ED5284"/>
    <w:rsid w:val="00ED53CE"/>
    <w:rsid w:val="00ED558D"/>
    <w:rsid w:val="00ED5721"/>
    <w:rsid w:val="00ED5739"/>
    <w:rsid w:val="00ED57F4"/>
    <w:rsid w:val="00ED5819"/>
    <w:rsid w:val="00ED5CF6"/>
    <w:rsid w:val="00ED5DF5"/>
    <w:rsid w:val="00ED6722"/>
    <w:rsid w:val="00ED6AA0"/>
    <w:rsid w:val="00ED6CFE"/>
    <w:rsid w:val="00ED7039"/>
    <w:rsid w:val="00ED7207"/>
    <w:rsid w:val="00ED7262"/>
    <w:rsid w:val="00ED7480"/>
    <w:rsid w:val="00ED74AC"/>
    <w:rsid w:val="00ED7511"/>
    <w:rsid w:val="00ED76AF"/>
    <w:rsid w:val="00ED7768"/>
    <w:rsid w:val="00EE0001"/>
    <w:rsid w:val="00EE05B8"/>
    <w:rsid w:val="00EE05BD"/>
    <w:rsid w:val="00EE05C0"/>
    <w:rsid w:val="00EE0955"/>
    <w:rsid w:val="00EE0BB7"/>
    <w:rsid w:val="00EE0FC4"/>
    <w:rsid w:val="00EE1022"/>
    <w:rsid w:val="00EE1109"/>
    <w:rsid w:val="00EE1550"/>
    <w:rsid w:val="00EE1AC4"/>
    <w:rsid w:val="00EE1CFB"/>
    <w:rsid w:val="00EE1D7F"/>
    <w:rsid w:val="00EE2233"/>
    <w:rsid w:val="00EE22C4"/>
    <w:rsid w:val="00EE2446"/>
    <w:rsid w:val="00EE2E1F"/>
    <w:rsid w:val="00EE3010"/>
    <w:rsid w:val="00EE3190"/>
    <w:rsid w:val="00EE3701"/>
    <w:rsid w:val="00EE37A1"/>
    <w:rsid w:val="00EE3D2F"/>
    <w:rsid w:val="00EE3FF4"/>
    <w:rsid w:val="00EE4F11"/>
    <w:rsid w:val="00EE512C"/>
    <w:rsid w:val="00EE52D0"/>
    <w:rsid w:val="00EE588A"/>
    <w:rsid w:val="00EE674A"/>
    <w:rsid w:val="00EE6EB4"/>
    <w:rsid w:val="00EE7360"/>
    <w:rsid w:val="00EE746F"/>
    <w:rsid w:val="00EE75E1"/>
    <w:rsid w:val="00EE7D6A"/>
    <w:rsid w:val="00EF01A1"/>
    <w:rsid w:val="00EF02E9"/>
    <w:rsid w:val="00EF05C4"/>
    <w:rsid w:val="00EF0A76"/>
    <w:rsid w:val="00EF0B56"/>
    <w:rsid w:val="00EF0BA7"/>
    <w:rsid w:val="00EF0D88"/>
    <w:rsid w:val="00EF0E87"/>
    <w:rsid w:val="00EF10E4"/>
    <w:rsid w:val="00EF113D"/>
    <w:rsid w:val="00EF11CF"/>
    <w:rsid w:val="00EF123D"/>
    <w:rsid w:val="00EF1889"/>
    <w:rsid w:val="00EF1ED0"/>
    <w:rsid w:val="00EF1EEE"/>
    <w:rsid w:val="00EF2113"/>
    <w:rsid w:val="00EF22B9"/>
    <w:rsid w:val="00EF25FC"/>
    <w:rsid w:val="00EF2840"/>
    <w:rsid w:val="00EF369A"/>
    <w:rsid w:val="00EF384D"/>
    <w:rsid w:val="00EF3E74"/>
    <w:rsid w:val="00EF4638"/>
    <w:rsid w:val="00EF48E7"/>
    <w:rsid w:val="00EF4E30"/>
    <w:rsid w:val="00EF554E"/>
    <w:rsid w:val="00EF6246"/>
    <w:rsid w:val="00EF65AD"/>
    <w:rsid w:val="00EF65FA"/>
    <w:rsid w:val="00EF6A49"/>
    <w:rsid w:val="00EF71FC"/>
    <w:rsid w:val="00EF722A"/>
    <w:rsid w:val="00EF7411"/>
    <w:rsid w:val="00EF7430"/>
    <w:rsid w:val="00EF74FA"/>
    <w:rsid w:val="00EF7823"/>
    <w:rsid w:val="00EF7BC5"/>
    <w:rsid w:val="00F0061C"/>
    <w:rsid w:val="00F00C55"/>
    <w:rsid w:val="00F00E82"/>
    <w:rsid w:val="00F010C1"/>
    <w:rsid w:val="00F01275"/>
    <w:rsid w:val="00F020B1"/>
    <w:rsid w:val="00F0250F"/>
    <w:rsid w:val="00F02546"/>
    <w:rsid w:val="00F02C69"/>
    <w:rsid w:val="00F03250"/>
    <w:rsid w:val="00F03330"/>
    <w:rsid w:val="00F03345"/>
    <w:rsid w:val="00F033EC"/>
    <w:rsid w:val="00F03E61"/>
    <w:rsid w:val="00F04050"/>
    <w:rsid w:val="00F04271"/>
    <w:rsid w:val="00F0454F"/>
    <w:rsid w:val="00F0463A"/>
    <w:rsid w:val="00F04907"/>
    <w:rsid w:val="00F049AF"/>
    <w:rsid w:val="00F04CB5"/>
    <w:rsid w:val="00F04CEB"/>
    <w:rsid w:val="00F05563"/>
    <w:rsid w:val="00F05634"/>
    <w:rsid w:val="00F05F63"/>
    <w:rsid w:val="00F06A3E"/>
    <w:rsid w:val="00F06DA6"/>
    <w:rsid w:val="00F06E70"/>
    <w:rsid w:val="00F06F16"/>
    <w:rsid w:val="00F0717B"/>
    <w:rsid w:val="00F0732C"/>
    <w:rsid w:val="00F07E56"/>
    <w:rsid w:val="00F07FC4"/>
    <w:rsid w:val="00F07FCE"/>
    <w:rsid w:val="00F100A0"/>
    <w:rsid w:val="00F10221"/>
    <w:rsid w:val="00F10544"/>
    <w:rsid w:val="00F10797"/>
    <w:rsid w:val="00F11322"/>
    <w:rsid w:val="00F11386"/>
    <w:rsid w:val="00F11C30"/>
    <w:rsid w:val="00F1211A"/>
    <w:rsid w:val="00F12328"/>
    <w:rsid w:val="00F126A5"/>
    <w:rsid w:val="00F12ABE"/>
    <w:rsid w:val="00F12CA3"/>
    <w:rsid w:val="00F12FC0"/>
    <w:rsid w:val="00F13092"/>
    <w:rsid w:val="00F1312C"/>
    <w:rsid w:val="00F1332D"/>
    <w:rsid w:val="00F133BD"/>
    <w:rsid w:val="00F1346C"/>
    <w:rsid w:val="00F1347D"/>
    <w:rsid w:val="00F1379E"/>
    <w:rsid w:val="00F13C19"/>
    <w:rsid w:val="00F14608"/>
    <w:rsid w:val="00F14BDC"/>
    <w:rsid w:val="00F15114"/>
    <w:rsid w:val="00F1513F"/>
    <w:rsid w:val="00F1568E"/>
    <w:rsid w:val="00F156C2"/>
    <w:rsid w:val="00F15E3A"/>
    <w:rsid w:val="00F15FC0"/>
    <w:rsid w:val="00F16056"/>
    <w:rsid w:val="00F160FD"/>
    <w:rsid w:val="00F1621F"/>
    <w:rsid w:val="00F1623B"/>
    <w:rsid w:val="00F163A7"/>
    <w:rsid w:val="00F16441"/>
    <w:rsid w:val="00F16839"/>
    <w:rsid w:val="00F16BF5"/>
    <w:rsid w:val="00F16C7C"/>
    <w:rsid w:val="00F16CDF"/>
    <w:rsid w:val="00F16D18"/>
    <w:rsid w:val="00F16E23"/>
    <w:rsid w:val="00F17248"/>
    <w:rsid w:val="00F1795D"/>
    <w:rsid w:val="00F179B5"/>
    <w:rsid w:val="00F17A92"/>
    <w:rsid w:val="00F20329"/>
    <w:rsid w:val="00F205F0"/>
    <w:rsid w:val="00F20770"/>
    <w:rsid w:val="00F20AD5"/>
    <w:rsid w:val="00F20AF2"/>
    <w:rsid w:val="00F21086"/>
    <w:rsid w:val="00F2155F"/>
    <w:rsid w:val="00F21709"/>
    <w:rsid w:val="00F21843"/>
    <w:rsid w:val="00F21B87"/>
    <w:rsid w:val="00F21C00"/>
    <w:rsid w:val="00F2243D"/>
    <w:rsid w:val="00F227E1"/>
    <w:rsid w:val="00F22FAA"/>
    <w:rsid w:val="00F232D8"/>
    <w:rsid w:val="00F2378C"/>
    <w:rsid w:val="00F23AD7"/>
    <w:rsid w:val="00F23D08"/>
    <w:rsid w:val="00F23D98"/>
    <w:rsid w:val="00F2413F"/>
    <w:rsid w:val="00F243C1"/>
    <w:rsid w:val="00F24842"/>
    <w:rsid w:val="00F24B74"/>
    <w:rsid w:val="00F24DA2"/>
    <w:rsid w:val="00F24E5C"/>
    <w:rsid w:val="00F24EBC"/>
    <w:rsid w:val="00F24EF3"/>
    <w:rsid w:val="00F2515B"/>
    <w:rsid w:val="00F2549A"/>
    <w:rsid w:val="00F254DE"/>
    <w:rsid w:val="00F25593"/>
    <w:rsid w:val="00F2569B"/>
    <w:rsid w:val="00F2624C"/>
    <w:rsid w:val="00F262E7"/>
    <w:rsid w:val="00F26615"/>
    <w:rsid w:val="00F26656"/>
    <w:rsid w:val="00F26B57"/>
    <w:rsid w:val="00F271ED"/>
    <w:rsid w:val="00F2773C"/>
    <w:rsid w:val="00F301FA"/>
    <w:rsid w:val="00F30653"/>
    <w:rsid w:val="00F3096D"/>
    <w:rsid w:val="00F30B44"/>
    <w:rsid w:val="00F30D6A"/>
    <w:rsid w:val="00F30F72"/>
    <w:rsid w:val="00F31436"/>
    <w:rsid w:val="00F31465"/>
    <w:rsid w:val="00F31687"/>
    <w:rsid w:val="00F3170A"/>
    <w:rsid w:val="00F31926"/>
    <w:rsid w:val="00F3196D"/>
    <w:rsid w:val="00F31EE6"/>
    <w:rsid w:val="00F32080"/>
    <w:rsid w:val="00F32758"/>
    <w:rsid w:val="00F32985"/>
    <w:rsid w:val="00F32A6D"/>
    <w:rsid w:val="00F3300F"/>
    <w:rsid w:val="00F3319B"/>
    <w:rsid w:val="00F33AC9"/>
    <w:rsid w:val="00F33C31"/>
    <w:rsid w:val="00F34A85"/>
    <w:rsid w:val="00F35486"/>
    <w:rsid w:val="00F357AB"/>
    <w:rsid w:val="00F35891"/>
    <w:rsid w:val="00F358FC"/>
    <w:rsid w:val="00F359AB"/>
    <w:rsid w:val="00F35BCA"/>
    <w:rsid w:val="00F35C38"/>
    <w:rsid w:val="00F361D4"/>
    <w:rsid w:val="00F36227"/>
    <w:rsid w:val="00F36234"/>
    <w:rsid w:val="00F3631C"/>
    <w:rsid w:val="00F36845"/>
    <w:rsid w:val="00F369D8"/>
    <w:rsid w:val="00F36E67"/>
    <w:rsid w:val="00F36EE5"/>
    <w:rsid w:val="00F3714F"/>
    <w:rsid w:val="00F37698"/>
    <w:rsid w:val="00F3782F"/>
    <w:rsid w:val="00F37843"/>
    <w:rsid w:val="00F37985"/>
    <w:rsid w:val="00F37D84"/>
    <w:rsid w:val="00F40787"/>
    <w:rsid w:val="00F4090E"/>
    <w:rsid w:val="00F40F56"/>
    <w:rsid w:val="00F41034"/>
    <w:rsid w:val="00F418D3"/>
    <w:rsid w:val="00F41BC2"/>
    <w:rsid w:val="00F420FF"/>
    <w:rsid w:val="00F4225D"/>
    <w:rsid w:val="00F4277D"/>
    <w:rsid w:val="00F428D0"/>
    <w:rsid w:val="00F42A53"/>
    <w:rsid w:val="00F42BF1"/>
    <w:rsid w:val="00F42EEE"/>
    <w:rsid w:val="00F42FE8"/>
    <w:rsid w:val="00F4300B"/>
    <w:rsid w:val="00F433FD"/>
    <w:rsid w:val="00F4341C"/>
    <w:rsid w:val="00F43849"/>
    <w:rsid w:val="00F4384C"/>
    <w:rsid w:val="00F43DFA"/>
    <w:rsid w:val="00F44001"/>
    <w:rsid w:val="00F44549"/>
    <w:rsid w:val="00F45A29"/>
    <w:rsid w:val="00F46222"/>
    <w:rsid w:val="00F4685C"/>
    <w:rsid w:val="00F468BE"/>
    <w:rsid w:val="00F46D2F"/>
    <w:rsid w:val="00F46F42"/>
    <w:rsid w:val="00F46F44"/>
    <w:rsid w:val="00F47142"/>
    <w:rsid w:val="00F47447"/>
    <w:rsid w:val="00F477CB"/>
    <w:rsid w:val="00F47B77"/>
    <w:rsid w:val="00F47B78"/>
    <w:rsid w:val="00F47CC7"/>
    <w:rsid w:val="00F47D17"/>
    <w:rsid w:val="00F47D26"/>
    <w:rsid w:val="00F502BE"/>
    <w:rsid w:val="00F5065E"/>
    <w:rsid w:val="00F5070F"/>
    <w:rsid w:val="00F50909"/>
    <w:rsid w:val="00F50BED"/>
    <w:rsid w:val="00F50E3B"/>
    <w:rsid w:val="00F50E48"/>
    <w:rsid w:val="00F51A9E"/>
    <w:rsid w:val="00F51E69"/>
    <w:rsid w:val="00F5213A"/>
    <w:rsid w:val="00F5228B"/>
    <w:rsid w:val="00F52418"/>
    <w:rsid w:val="00F52678"/>
    <w:rsid w:val="00F52936"/>
    <w:rsid w:val="00F52A75"/>
    <w:rsid w:val="00F52DD2"/>
    <w:rsid w:val="00F52ECC"/>
    <w:rsid w:val="00F52FA8"/>
    <w:rsid w:val="00F532AA"/>
    <w:rsid w:val="00F5337E"/>
    <w:rsid w:val="00F53554"/>
    <w:rsid w:val="00F535F1"/>
    <w:rsid w:val="00F5383A"/>
    <w:rsid w:val="00F53B98"/>
    <w:rsid w:val="00F53CD4"/>
    <w:rsid w:val="00F53CFA"/>
    <w:rsid w:val="00F53E82"/>
    <w:rsid w:val="00F54561"/>
    <w:rsid w:val="00F5456C"/>
    <w:rsid w:val="00F546C4"/>
    <w:rsid w:val="00F54E49"/>
    <w:rsid w:val="00F550F6"/>
    <w:rsid w:val="00F553C6"/>
    <w:rsid w:val="00F55567"/>
    <w:rsid w:val="00F55827"/>
    <w:rsid w:val="00F5589F"/>
    <w:rsid w:val="00F55A13"/>
    <w:rsid w:val="00F55EF6"/>
    <w:rsid w:val="00F55F19"/>
    <w:rsid w:val="00F5679E"/>
    <w:rsid w:val="00F56AB1"/>
    <w:rsid w:val="00F57410"/>
    <w:rsid w:val="00F5743D"/>
    <w:rsid w:val="00F57852"/>
    <w:rsid w:val="00F57E1A"/>
    <w:rsid w:val="00F57F6A"/>
    <w:rsid w:val="00F600DB"/>
    <w:rsid w:val="00F6017B"/>
    <w:rsid w:val="00F6032F"/>
    <w:rsid w:val="00F6059D"/>
    <w:rsid w:val="00F606EE"/>
    <w:rsid w:val="00F606FC"/>
    <w:rsid w:val="00F608CE"/>
    <w:rsid w:val="00F60E07"/>
    <w:rsid w:val="00F60EF8"/>
    <w:rsid w:val="00F6126C"/>
    <w:rsid w:val="00F613B5"/>
    <w:rsid w:val="00F616CA"/>
    <w:rsid w:val="00F6181F"/>
    <w:rsid w:val="00F6190A"/>
    <w:rsid w:val="00F61A77"/>
    <w:rsid w:val="00F61BED"/>
    <w:rsid w:val="00F62051"/>
    <w:rsid w:val="00F6248E"/>
    <w:rsid w:val="00F624F2"/>
    <w:rsid w:val="00F62CD6"/>
    <w:rsid w:val="00F62DEE"/>
    <w:rsid w:val="00F63082"/>
    <w:rsid w:val="00F6315B"/>
    <w:rsid w:val="00F636A2"/>
    <w:rsid w:val="00F638F7"/>
    <w:rsid w:val="00F63CE6"/>
    <w:rsid w:val="00F63FD4"/>
    <w:rsid w:val="00F6416D"/>
    <w:rsid w:val="00F64534"/>
    <w:rsid w:val="00F64BA0"/>
    <w:rsid w:val="00F65A7E"/>
    <w:rsid w:val="00F65CA5"/>
    <w:rsid w:val="00F65D71"/>
    <w:rsid w:val="00F661C8"/>
    <w:rsid w:val="00F66C92"/>
    <w:rsid w:val="00F66E8E"/>
    <w:rsid w:val="00F66F02"/>
    <w:rsid w:val="00F66F14"/>
    <w:rsid w:val="00F670AE"/>
    <w:rsid w:val="00F67306"/>
    <w:rsid w:val="00F673DC"/>
    <w:rsid w:val="00F674B1"/>
    <w:rsid w:val="00F67653"/>
    <w:rsid w:val="00F67728"/>
    <w:rsid w:val="00F67D89"/>
    <w:rsid w:val="00F701AA"/>
    <w:rsid w:val="00F70405"/>
    <w:rsid w:val="00F70707"/>
    <w:rsid w:val="00F70B52"/>
    <w:rsid w:val="00F70E0C"/>
    <w:rsid w:val="00F710F1"/>
    <w:rsid w:val="00F711A9"/>
    <w:rsid w:val="00F711D0"/>
    <w:rsid w:val="00F713EF"/>
    <w:rsid w:val="00F71508"/>
    <w:rsid w:val="00F71668"/>
    <w:rsid w:val="00F71743"/>
    <w:rsid w:val="00F71A2E"/>
    <w:rsid w:val="00F71CA0"/>
    <w:rsid w:val="00F71E85"/>
    <w:rsid w:val="00F7209D"/>
    <w:rsid w:val="00F72479"/>
    <w:rsid w:val="00F726DE"/>
    <w:rsid w:val="00F72EFE"/>
    <w:rsid w:val="00F731CC"/>
    <w:rsid w:val="00F73D89"/>
    <w:rsid w:val="00F74DC9"/>
    <w:rsid w:val="00F752B7"/>
    <w:rsid w:val="00F756BC"/>
    <w:rsid w:val="00F75D4D"/>
    <w:rsid w:val="00F763B8"/>
    <w:rsid w:val="00F76BE6"/>
    <w:rsid w:val="00F7708C"/>
    <w:rsid w:val="00F778E0"/>
    <w:rsid w:val="00F77DF7"/>
    <w:rsid w:val="00F77F62"/>
    <w:rsid w:val="00F80016"/>
    <w:rsid w:val="00F805F0"/>
    <w:rsid w:val="00F806D6"/>
    <w:rsid w:val="00F808B7"/>
    <w:rsid w:val="00F80B20"/>
    <w:rsid w:val="00F81047"/>
    <w:rsid w:val="00F81354"/>
    <w:rsid w:val="00F813C9"/>
    <w:rsid w:val="00F81AC9"/>
    <w:rsid w:val="00F81C9A"/>
    <w:rsid w:val="00F81CA7"/>
    <w:rsid w:val="00F81E29"/>
    <w:rsid w:val="00F81E5C"/>
    <w:rsid w:val="00F82093"/>
    <w:rsid w:val="00F824E8"/>
    <w:rsid w:val="00F826F8"/>
    <w:rsid w:val="00F82C08"/>
    <w:rsid w:val="00F82C11"/>
    <w:rsid w:val="00F83849"/>
    <w:rsid w:val="00F83ADE"/>
    <w:rsid w:val="00F83AEA"/>
    <w:rsid w:val="00F83AF7"/>
    <w:rsid w:val="00F8435C"/>
    <w:rsid w:val="00F84637"/>
    <w:rsid w:val="00F84CD7"/>
    <w:rsid w:val="00F84E57"/>
    <w:rsid w:val="00F851C7"/>
    <w:rsid w:val="00F8578F"/>
    <w:rsid w:val="00F858DD"/>
    <w:rsid w:val="00F86249"/>
    <w:rsid w:val="00F864FF"/>
    <w:rsid w:val="00F870C3"/>
    <w:rsid w:val="00F8732C"/>
    <w:rsid w:val="00F875F9"/>
    <w:rsid w:val="00F8761A"/>
    <w:rsid w:val="00F87ABB"/>
    <w:rsid w:val="00F9044C"/>
    <w:rsid w:val="00F90458"/>
    <w:rsid w:val="00F9099C"/>
    <w:rsid w:val="00F909E2"/>
    <w:rsid w:val="00F90B5F"/>
    <w:rsid w:val="00F90BA1"/>
    <w:rsid w:val="00F90FDF"/>
    <w:rsid w:val="00F9119E"/>
    <w:rsid w:val="00F9133F"/>
    <w:rsid w:val="00F918F1"/>
    <w:rsid w:val="00F91BF8"/>
    <w:rsid w:val="00F91D0D"/>
    <w:rsid w:val="00F91F67"/>
    <w:rsid w:val="00F927BC"/>
    <w:rsid w:val="00F92A82"/>
    <w:rsid w:val="00F92AE8"/>
    <w:rsid w:val="00F92D4B"/>
    <w:rsid w:val="00F9301E"/>
    <w:rsid w:val="00F93194"/>
    <w:rsid w:val="00F938D2"/>
    <w:rsid w:val="00F9390E"/>
    <w:rsid w:val="00F93A67"/>
    <w:rsid w:val="00F93C6A"/>
    <w:rsid w:val="00F93CCC"/>
    <w:rsid w:val="00F9466E"/>
    <w:rsid w:val="00F9471F"/>
    <w:rsid w:val="00F950E4"/>
    <w:rsid w:val="00F95727"/>
    <w:rsid w:val="00F95F65"/>
    <w:rsid w:val="00F96394"/>
    <w:rsid w:val="00F96762"/>
    <w:rsid w:val="00F96BF2"/>
    <w:rsid w:val="00F970FA"/>
    <w:rsid w:val="00F9747A"/>
    <w:rsid w:val="00F97E89"/>
    <w:rsid w:val="00FA06DE"/>
    <w:rsid w:val="00FA06FA"/>
    <w:rsid w:val="00FA0BFA"/>
    <w:rsid w:val="00FA0DE2"/>
    <w:rsid w:val="00FA10F4"/>
    <w:rsid w:val="00FA122B"/>
    <w:rsid w:val="00FA1292"/>
    <w:rsid w:val="00FA17A9"/>
    <w:rsid w:val="00FA1A53"/>
    <w:rsid w:val="00FA1B2A"/>
    <w:rsid w:val="00FA1E8E"/>
    <w:rsid w:val="00FA288D"/>
    <w:rsid w:val="00FA2B23"/>
    <w:rsid w:val="00FA2E8C"/>
    <w:rsid w:val="00FA3018"/>
    <w:rsid w:val="00FA33BF"/>
    <w:rsid w:val="00FA33F9"/>
    <w:rsid w:val="00FA374F"/>
    <w:rsid w:val="00FA42DA"/>
    <w:rsid w:val="00FA43E4"/>
    <w:rsid w:val="00FA457C"/>
    <w:rsid w:val="00FA461C"/>
    <w:rsid w:val="00FA4992"/>
    <w:rsid w:val="00FA4A3E"/>
    <w:rsid w:val="00FA4BA2"/>
    <w:rsid w:val="00FA4C3B"/>
    <w:rsid w:val="00FA4DFC"/>
    <w:rsid w:val="00FA4F62"/>
    <w:rsid w:val="00FA510E"/>
    <w:rsid w:val="00FA52DE"/>
    <w:rsid w:val="00FA5316"/>
    <w:rsid w:val="00FA55BC"/>
    <w:rsid w:val="00FA5FB0"/>
    <w:rsid w:val="00FA65E9"/>
    <w:rsid w:val="00FA68D4"/>
    <w:rsid w:val="00FA690B"/>
    <w:rsid w:val="00FA6CAF"/>
    <w:rsid w:val="00FA6D8D"/>
    <w:rsid w:val="00FA6DDB"/>
    <w:rsid w:val="00FA70F6"/>
    <w:rsid w:val="00FA714D"/>
    <w:rsid w:val="00FA7364"/>
    <w:rsid w:val="00FA73D4"/>
    <w:rsid w:val="00FA7B99"/>
    <w:rsid w:val="00FB005C"/>
    <w:rsid w:val="00FB010D"/>
    <w:rsid w:val="00FB026D"/>
    <w:rsid w:val="00FB035B"/>
    <w:rsid w:val="00FB1399"/>
    <w:rsid w:val="00FB187B"/>
    <w:rsid w:val="00FB1A12"/>
    <w:rsid w:val="00FB1B3A"/>
    <w:rsid w:val="00FB1D19"/>
    <w:rsid w:val="00FB1F8D"/>
    <w:rsid w:val="00FB261C"/>
    <w:rsid w:val="00FB2A1E"/>
    <w:rsid w:val="00FB2F58"/>
    <w:rsid w:val="00FB30C8"/>
    <w:rsid w:val="00FB32AB"/>
    <w:rsid w:val="00FB33C7"/>
    <w:rsid w:val="00FB398B"/>
    <w:rsid w:val="00FB3B51"/>
    <w:rsid w:val="00FB3CEF"/>
    <w:rsid w:val="00FB3F12"/>
    <w:rsid w:val="00FB46AB"/>
    <w:rsid w:val="00FB482D"/>
    <w:rsid w:val="00FB5284"/>
    <w:rsid w:val="00FB5588"/>
    <w:rsid w:val="00FB57A3"/>
    <w:rsid w:val="00FB58EB"/>
    <w:rsid w:val="00FB5907"/>
    <w:rsid w:val="00FB5E8C"/>
    <w:rsid w:val="00FB6048"/>
    <w:rsid w:val="00FB628D"/>
    <w:rsid w:val="00FB665E"/>
    <w:rsid w:val="00FB66C0"/>
    <w:rsid w:val="00FB698D"/>
    <w:rsid w:val="00FB6C78"/>
    <w:rsid w:val="00FB6D1E"/>
    <w:rsid w:val="00FB6DA9"/>
    <w:rsid w:val="00FB6F48"/>
    <w:rsid w:val="00FB70B7"/>
    <w:rsid w:val="00FB73C3"/>
    <w:rsid w:val="00FB7A02"/>
    <w:rsid w:val="00FB7B7C"/>
    <w:rsid w:val="00FC041B"/>
    <w:rsid w:val="00FC094E"/>
    <w:rsid w:val="00FC0C9E"/>
    <w:rsid w:val="00FC0EBA"/>
    <w:rsid w:val="00FC0EF3"/>
    <w:rsid w:val="00FC19C2"/>
    <w:rsid w:val="00FC1DCC"/>
    <w:rsid w:val="00FC1FF4"/>
    <w:rsid w:val="00FC2326"/>
    <w:rsid w:val="00FC236C"/>
    <w:rsid w:val="00FC2510"/>
    <w:rsid w:val="00FC2BA0"/>
    <w:rsid w:val="00FC2DDA"/>
    <w:rsid w:val="00FC2EB6"/>
    <w:rsid w:val="00FC2F32"/>
    <w:rsid w:val="00FC2F92"/>
    <w:rsid w:val="00FC3241"/>
    <w:rsid w:val="00FC32BB"/>
    <w:rsid w:val="00FC366A"/>
    <w:rsid w:val="00FC3871"/>
    <w:rsid w:val="00FC3BB4"/>
    <w:rsid w:val="00FC3DEC"/>
    <w:rsid w:val="00FC3E65"/>
    <w:rsid w:val="00FC4190"/>
    <w:rsid w:val="00FC4239"/>
    <w:rsid w:val="00FC44BB"/>
    <w:rsid w:val="00FC5865"/>
    <w:rsid w:val="00FC5E61"/>
    <w:rsid w:val="00FC5EC1"/>
    <w:rsid w:val="00FC5EDE"/>
    <w:rsid w:val="00FC6341"/>
    <w:rsid w:val="00FC68BB"/>
    <w:rsid w:val="00FC6B58"/>
    <w:rsid w:val="00FC6C19"/>
    <w:rsid w:val="00FC70EC"/>
    <w:rsid w:val="00FC72D7"/>
    <w:rsid w:val="00FC7491"/>
    <w:rsid w:val="00FC79CD"/>
    <w:rsid w:val="00FC7EFE"/>
    <w:rsid w:val="00FC7FBF"/>
    <w:rsid w:val="00FD01F2"/>
    <w:rsid w:val="00FD0227"/>
    <w:rsid w:val="00FD05D4"/>
    <w:rsid w:val="00FD0684"/>
    <w:rsid w:val="00FD0E87"/>
    <w:rsid w:val="00FD0ED0"/>
    <w:rsid w:val="00FD0ED5"/>
    <w:rsid w:val="00FD1206"/>
    <w:rsid w:val="00FD1318"/>
    <w:rsid w:val="00FD17DC"/>
    <w:rsid w:val="00FD1879"/>
    <w:rsid w:val="00FD198A"/>
    <w:rsid w:val="00FD1C58"/>
    <w:rsid w:val="00FD1F8E"/>
    <w:rsid w:val="00FD259B"/>
    <w:rsid w:val="00FD274A"/>
    <w:rsid w:val="00FD2794"/>
    <w:rsid w:val="00FD27B4"/>
    <w:rsid w:val="00FD281D"/>
    <w:rsid w:val="00FD2C0F"/>
    <w:rsid w:val="00FD2D89"/>
    <w:rsid w:val="00FD3483"/>
    <w:rsid w:val="00FD3580"/>
    <w:rsid w:val="00FD368D"/>
    <w:rsid w:val="00FD438F"/>
    <w:rsid w:val="00FD4A3B"/>
    <w:rsid w:val="00FD4D94"/>
    <w:rsid w:val="00FD4E3D"/>
    <w:rsid w:val="00FD4E9D"/>
    <w:rsid w:val="00FD5565"/>
    <w:rsid w:val="00FD5592"/>
    <w:rsid w:val="00FD576C"/>
    <w:rsid w:val="00FD5783"/>
    <w:rsid w:val="00FD57D2"/>
    <w:rsid w:val="00FD57D7"/>
    <w:rsid w:val="00FD5923"/>
    <w:rsid w:val="00FD639F"/>
    <w:rsid w:val="00FD6728"/>
    <w:rsid w:val="00FD69CD"/>
    <w:rsid w:val="00FD6DCB"/>
    <w:rsid w:val="00FD6F54"/>
    <w:rsid w:val="00FD737A"/>
    <w:rsid w:val="00FD763B"/>
    <w:rsid w:val="00FD7CF0"/>
    <w:rsid w:val="00FE013A"/>
    <w:rsid w:val="00FE0200"/>
    <w:rsid w:val="00FE020E"/>
    <w:rsid w:val="00FE04B2"/>
    <w:rsid w:val="00FE07B9"/>
    <w:rsid w:val="00FE083A"/>
    <w:rsid w:val="00FE088B"/>
    <w:rsid w:val="00FE0C41"/>
    <w:rsid w:val="00FE0CDA"/>
    <w:rsid w:val="00FE124A"/>
    <w:rsid w:val="00FE1303"/>
    <w:rsid w:val="00FE1726"/>
    <w:rsid w:val="00FE194D"/>
    <w:rsid w:val="00FE2161"/>
    <w:rsid w:val="00FE2245"/>
    <w:rsid w:val="00FE25F4"/>
    <w:rsid w:val="00FE2674"/>
    <w:rsid w:val="00FE26B8"/>
    <w:rsid w:val="00FE2995"/>
    <w:rsid w:val="00FE299A"/>
    <w:rsid w:val="00FE2A1E"/>
    <w:rsid w:val="00FE2A4D"/>
    <w:rsid w:val="00FE2FF7"/>
    <w:rsid w:val="00FE30F9"/>
    <w:rsid w:val="00FE3490"/>
    <w:rsid w:val="00FE3B45"/>
    <w:rsid w:val="00FE3BEC"/>
    <w:rsid w:val="00FE3DF4"/>
    <w:rsid w:val="00FE406C"/>
    <w:rsid w:val="00FE40B9"/>
    <w:rsid w:val="00FE461A"/>
    <w:rsid w:val="00FE4700"/>
    <w:rsid w:val="00FE4EB9"/>
    <w:rsid w:val="00FE5411"/>
    <w:rsid w:val="00FE563A"/>
    <w:rsid w:val="00FE5795"/>
    <w:rsid w:val="00FE5D2E"/>
    <w:rsid w:val="00FE6019"/>
    <w:rsid w:val="00FE6104"/>
    <w:rsid w:val="00FE610B"/>
    <w:rsid w:val="00FE6335"/>
    <w:rsid w:val="00FE6542"/>
    <w:rsid w:val="00FE6C1D"/>
    <w:rsid w:val="00FE7179"/>
    <w:rsid w:val="00FE7968"/>
    <w:rsid w:val="00FE798F"/>
    <w:rsid w:val="00FF00AA"/>
    <w:rsid w:val="00FF03E4"/>
    <w:rsid w:val="00FF0748"/>
    <w:rsid w:val="00FF081B"/>
    <w:rsid w:val="00FF105C"/>
    <w:rsid w:val="00FF168B"/>
    <w:rsid w:val="00FF18C4"/>
    <w:rsid w:val="00FF19FE"/>
    <w:rsid w:val="00FF1B51"/>
    <w:rsid w:val="00FF1E2E"/>
    <w:rsid w:val="00FF2106"/>
    <w:rsid w:val="00FF21C1"/>
    <w:rsid w:val="00FF2213"/>
    <w:rsid w:val="00FF2806"/>
    <w:rsid w:val="00FF282B"/>
    <w:rsid w:val="00FF2985"/>
    <w:rsid w:val="00FF3187"/>
    <w:rsid w:val="00FF321D"/>
    <w:rsid w:val="00FF3525"/>
    <w:rsid w:val="00FF3A6D"/>
    <w:rsid w:val="00FF3B78"/>
    <w:rsid w:val="00FF45B0"/>
    <w:rsid w:val="00FF4633"/>
    <w:rsid w:val="00FF4714"/>
    <w:rsid w:val="00FF4754"/>
    <w:rsid w:val="00FF4FA6"/>
    <w:rsid w:val="00FF5009"/>
    <w:rsid w:val="00FF546A"/>
    <w:rsid w:val="00FF5B24"/>
    <w:rsid w:val="00FF5EF6"/>
    <w:rsid w:val="00FF5FCA"/>
    <w:rsid w:val="00FF6550"/>
    <w:rsid w:val="00FF7097"/>
    <w:rsid w:val="00FF793A"/>
    <w:rsid w:val="00FF7C37"/>
    <w:rsid w:val="00FF7C65"/>
    <w:rsid w:val="00FF7E35"/>
    <w:rsid w:val="00FF7F5C"/>
    <w:rsid w:val="05D8F7C0"/>
    <w:rsid w:val="1E7B40B3"/>
    <w:rsid w:val="219C20C4"/>
    <w:rsid w:val="24ACB083"/>
    <w:rsid w:val="3628D46D"/>
    <w:rsid w:val="378D24B8"/>
    <w:rsid w:val="3BA6275F"/>
    <w:rsid w:val="3CEFE9C3"/>
    <w:rsid w:val="51BB9CD8"/>
    <w:rsid w:val="5CF2149E"/>
    <w:rsid w:val="627B35EA"/>
    <w:rsid w:val="63271520"/>
    <w:rsid w:val="6FC0196D"/>
    <w:rsid w:val="70ED9FC3"/>
    <w:rsid w:val="7B1310C4"/>
    <w:rsid w:val="7D3760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512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1" w:unhideWhenUsed="1"/>
    <w:lsdException w:name="table of figures" w:uiPriority="99"/>
    <w:lsdException w:name="annotation reference" w:uiPriority="99"/>
    <w:lsdException w:name="Title" w:qFormat="1"/>
    <w:lsdException w:name="Default Paragraph Font" w:uiPriority="0"/>
    <w:lsdException w:name="Hyperlink" w:uiPriority="99"/>
    <w:lsdException w:name="FollowedHyperlink" w:uiPriority="0"/>
    <w:lsdException w:name="Document Map" w:uiPriority="0"/>
    <w:lsdException w:name="HTML Top of Form" w:uiPriority="0"/>
    <w:lsdException w:name="HTML Bottom of Form" w:uiPriority="0"/>
    <w:lsdException w:name="Normal Table" w:semiHidden="1" w:uiPriority="0" w:unhideWhenUsed="1"/>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
    <w:rsid w:val="00920ABE"/>
    <w:rPr>
      <w:rFonts w:ascii="Arial" w:hAnsi="Arial"/>
      <w:sz w:val="24"/>
      <w:szCs w:val="24"/>
      <w:lang w:val="en-GB"/>
    </w:rPr>
  </w:style>
  <w:style w:type="paragraph" w:styleId="Heading1">
    <w:name w:val="heading 1"/>
    <w:basedOn w:val="Text"/>
    <w:next w:val="Text"/>
    <w:link w:val="Heading1Char"/>
    <w:qFormat/>
    <w:rsid w:val="006F581B"/>
    <w:pPr>
      <w:keepNext/>
      <w:keepLines/>
      <w:numPr>
        <w:numId w:val="1"/>
      </w:numPr>
      <w:tabs>
        <w:tab w:val="left" w:pos="1622"/>
      </w:tabs>
      <w:spacing w:before="240"/>
      <w:outlineLvl w:val="0"/>
    </w:pPr>
    <w:rPr>
      <w:rFonts w:ascii="Arial Bold" w:hAnsi="Arial Bold"/>
      <w:b/>
      <w:bCs/>
      <w:caps/>
      <w:szCs w:val="28"/>
    </w:rPr>
  </w:style>
  <w:style w:type="paragraph" w:styleId="Heading2">
    <w:name w:val="heading 2"/>
    <w:basedOn w:val="Text"/>
    <w:next w:val="Text"/>
    <w:link w:val="Heading2Char"/>
    <w:qFormat/>
    <w:rsid w:val="00DB236A"/>
    <w:pPr>
      <w:keepNext/>
      <w:keepLines/>
      <w:numPr>
        <w:ilvl w:val="1"/>
        <w:numId w:val="1"/>
      </w:numPr>
      <w:tabs>
        <w:tab w:val="clear" w:pos="1276"/>
        <w:tab w:val="left" w:pos="720"/>
      </w:tabs>
      <w:spacing w:before="360"/>
      <w:ind w:left="0" w:firstLine="0"/>
      <w:outlineLvl w:val="1"/>
    </w:pPr>
    <w:rPr>
      <w:b/>
      <w:bCs/>
      <w:szCs w:val="28"/>
    </w:rPr>
  </w:style>
  <w:style w:type="paragraph" w:styleId="Heading3">
    <w:name w:val="heading 3"/>
    <w:basedOn w:val="Text"/>
    <w:next w:val="Text"/>
    <w:link w:val="Heading3Char"/>
    <w:qFormat/>
    <w:rsid w:val="0038640E"/>
    <w:pPr>
      <w:keepNext/>
      <w:keepLines/>
      <w:numPr>
        <w:ilvl w:val="2"/>
        <w:numId w:val="1"/>
      </w:numPr>
      <w:spacing w:before="120"/>
      <w:outlineLvl w:val="2"/>
    </w:pPr>
    <w:rPr>
      <w:b/>
      <w:bCs/>
      <w:szCs w:val="26"/>
    </w:rPr>
  </w:style>
  <w:style w:type="paragraph" w:styleId="Heading4">
    <w:name w:val="heading 4"/>
    <w:basedOn w:val="Text"/>
    <w:next w:val="Text"/>
    <w:qFormat/>
    <w:rsid w:val="00ED5721"/>
    <w:pPr>
      <w:keepNext/>
      <w:keepLines/>
      <w:numPr>
        <w:ilvl w:val="3"/>
        <w:numId w:val="1"/>
      </w:numPr>
      <w:spacing w:before="120"/>
      <w:outlineLvl w:val="3"/>
    </w:pPr>
    <w:rPr>
      <w:b/>
      <w:bCs/>
    </w:rPr>
  </w:style>
  <w:style w:type="paragraph" w:styleId="Heading5">
    <w:name w:val="heading 5"/>
    <w:aliases w:val="APPENDIX"/>
    <w:basedOn w:val="Text"/>
    <w:next w:val="Text"/>
    <w:qFormat/>
    <w:rsid w:val="00ED5721"/>
    <w:pPr>
      <w:keepNext/>
      <w:keepLines/>
      <w:numPr>
        <w:ilvl w:val="4"/>
        <w:numId w:val="1"/>
      </w:numPr>
      <w:spacing w:before="120"/>
      <w:outlineLvl w:val="4"/>
    </w:pPr>
    <w:rPr>
      <w:b/>
    </w:rPr>
  </w:style>
  <w:style w:type="paragraph" w:styleId="Heading6">
    <w:name w:val="heading 6"/>
    <w:aliases w:val="ATTACHMENT"/>
    <w:basedOn w:val="Text"/>
    <w:next w:val="Text"/>
    <w:qFormat/>
    <w:rsid w:val="00ED5721"/>
    <w:pPr>
      <w:keepNext/>
      <w:keepLines/>
      <w:numPr>
        <w:ilvl w:val="5"/>
        <w:numId w:val="1"/>
      </w:numPr>
      <w:spacing w:before="120"/>
      <w:outlineLvl w:val="5"/>
    </w:pPr>
  </w:style>
  <w:style w:type="paragraph" w:styleId="Heading7">
    <w:name w:val="heading 7"/>
    <w:basedOn w:val="Text"/>
    <w:next w:val="Text"/>
    <w:uiPriority w:val="19"/>
    <w:rsid w:val="00ED5721"/>
    <w:pPr>
      <w:keepNext/>
      <w:keepLines/>
      <w:numPr>
        <w:ilvl w:val="6"/>
        <w:numId w:val="1"/>
      </w:numPr>
      <w:spacing w:before="120"/>
      <w:outlineLvl w:val="6"/>
    </w:pPr>
  </w:style>
  <w:style w:type="paragraph" w:styleId="Heading8">
    <w:name w:val="heading 8"/>
    <w:basedOn w:val="Text"/>
    <w:next w:val="Text"/>
    <w:uiPriority w:val="19"/>
    <w:rsid w:val="00ED5721"/>
    <w:pPr>
      <w:keepNext/>
      <w:keepLines/>
      <w:numPr>
        <w:ilvl w:val="7"/>
        <w:numId w:val="1"/>
      </w:numPr>
      <w:spacing w:before="120"/>
      <w:outlineLvl w:val="7"/>
    </w:pPr>
  </w:style>
  <w:style w:type="paragraph" w:styleId="Heading9">
    <w:name w:val="heading 9"/>
    <w:basedOn w:val="Text"/>
    <w:next w:val="Text"/>
    <w:uiPriority w:val="19"/>
    <w:rsid w:val="00ED5721"/>
    <w:pPr>
      <w:keepNext/>
      <w:keepLines/>
      <w:numPr>
        <w:ilvl w:val="8"/>
        <w:numId w:val="1"/>
      </w:numPr>
      <w:spacing w:before="1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93737E"/>
    <w:pPr>
      <w:spacing w:after="200" w:line="276" w:lineRule="auto"/>
    </w:pPr>
  </w:style>
  <w:style w:type="character" w:customStyle="1" w:styleId="TextChar">
    <w:name w:val="Text Char"/>
    <w:link w:val="Text"/>
    <w:rsid w:val="0093737E"/>
    <w:rPr>
      <w:rFonts w:ascii="Arial" w:hAnsi="Arial"/>
      <w:sz w:val="24"/>
      <w:szCs w:val="24"/>
      <w:lang w:val="en-GB"/>
    </w:rPr>
  </w:style>
  <w:style w:type="paragraph" w:customStyle="1" w:styleId="CaptionFigure">
    <w:name w:val="Caption Figure"/>
    <w:basedOn w:val="Text"/>
    <w:next w:val="Text"/>
    <w:rsid w:val="001B6086"/>
    <w:pPr>
      <w:keepLines/>
      <w:tabs>
        <w:tab w:val="left" w:pos="1418"/>
      </w:tabs>
      <w:spacing w:before="120" w:after="240"/>
      <w:ind w:left="1418" w:hanging="1418"/>
    </w:pPr>
  </w:style>
  <w:style w:type="paragraph" w:customStyle="1" w:styleId="CaptionTable">
    <w:name w:val="Caption Table"/>
    <w:basedOn w:val="Text"/>
    <w:next w:val="Text"/>
    <w:rsid w:val="00CD7065"/>
    <w:pPr>
      <w:keepNext/>
      <w:tabs>
        <w:tab w:val="left" w:pos="1418"/>
      </w:tabs>
      <w:spacing w:before="360"/>
      <w:ind w:left="1418" w:hanging="1418"/>
    </w:pPr>
    <w:rPr>
      <w:b/>
    </w:rPr>
  </w:style>
  <w:style w:type="paragraph" w:styleId="DocumentMap">
    <w:name w:val="Document Map"/>
    <w:basedOn w:val="Normal"/>
    <w:link w:val="DocumentMapChar"/>
    <w:uiPriority w:val="9"/>
    <w:rsid w:val="001B6086"/>
    <w:pPr>
      <w:shd w:val="clear" w:color="auto" w:fill="000080"/>
    </w:pPr>
    <w:rPr>
      <w:rFonts w:ascii="Tahoma" w:hAnsi="Tahoma" w:cs="Tahoma"/>
      <w:sz w:val="20"/>
      <w:szCs w:val="20"/>
    </w:rPr>
  </w:style>
  <w:style w:type="character" w:customStyle="1" w:styleId="DocumentMapChar">
    <w:name w:val="Document Map Char"/>
    <w:link w:val="DocumentMap"/>
    <w:uiPriority w:val="9"/>
    <w:rsid w:val="00C73C77"/>
    <w:rPr>
      <w:rFonts w:ascii="Tahoma" w:hAnsi="Tahoma" w:cs="Tahoma"/>
      <w:shd w:val="clear" w:color="auto" w:fill="000080"/>
      <w:lang w:val="de-DE" w:eastAsia="de-DE"/>
    </w:rPr>
  </w:style>
  <w:style w:type="paragraph" w:customStyle="1" w:styleId="Figure">
    <w:name w:val="Figure"/>
    <w:basedOn w:val="Text"/>
    <w:next w:val="CaptionFigure"/>
    <w:rsid w:val="001B6086"/>
    <w:pPr>
      <w:keepNext/>
      <w:spacing w:before="240"/>
    </w:pPr>
  </w:style>
  <w:style w:type="character" w:styleId="FollowedHyperlink">
    <w:name w:val="FollowedHyperlink"/>
    <w:uiPriority w:val="9"/>
    <w:rsid w:val="001B6086"/>
    <w:rPr>
      <w:color w:val="0000FF"/>
      <w:u w:val="none"/>
    </w:rPr>
  </w:style>
  <w:style w:type="paragraph" w:styleId="Footer">
    <w:name w:val="footer"/>
    <w:basedOn w:val="Normal"/>
    <w:link w:val="FooterChar"/>
    <w:uiPriority w:val="9"/>
    <w:rsid w:val="001B6086"/>
    <w:pPr>
      <w:tabs>
        <w:tab w:val="center" w:pos="4153"/>
        <w:tab w:val="right" w:pos="8306"/>
      </w:tabs>
    </w:pPr>
  </w:style>
  <w:style w:type="paragraph" w:styleId="TOC1">
    <w:name w:val="toc 1"/>
    <w:basedOn w:val="Text"/>
    <w:next w:val="Text"/>
    <w:uiPriority w:val="39"/>
    <w:rsid w:val="00AA370E"/>
    <w:pPr>
      <w:keepNext/>
      <w:keepLines/>
      <w:tabs>
        <w:tab w:val="left" w:pos="567"/>
        <w:tab w:val="left" w:pos="1520"/>
        <w:tab w:val="right" w:pos="9639"/>
      </w:tabs>
      <w:spacing w:before="120" w:after="60"/>
    </w:pPr>
    <w:rPr>
      <w:caps/>
      <w:color w:val="0000FF"/>
    </w:rPr>
  </w:style>
  <w:style w:type="character" w:customStyle="1" w:styleId="FooterChar">
    <w:name w:val="Footer Char"/>
    <w:link w:val="Footer"/>
    <w:uiPriority w:val="9"/>
    <w:rsid w:val="00C73C77"/>
    <w:rPr>
      <w:sz w:val="24"/>
      <w:szCs w:val="24"/>
      <w:lang w:val="de-DE" w:eastAsia="de-DE"/>
    </w:rPr>
  </w:style>
  <w:style w:type="paragraph" w:customStyle="1" w:styleId="Front-Info">
    <w:name w:val="Front-Info"/>
    <w:basedOn w:val="Text"/>
    <w:rsid w:val="001B6086"/>
    <w:pPr>
      <w:keepLines/>
      <w:spacing w:before="120"/>
      <w:jc w:val="center"/>
    </w:pPr>
    <w:rPr>
      <w:b/>
    </w:rPr>
  </w:style>
  <w:style w:type="paragraph" w:customStyle="1" w:styleId="Front-Title">
    <w:name w:val="Front-Title"/>
    <w:basedOn w:val="Text"/>
    <w:rsid w:val="001B6086"/>
    <w:pPr>
      <w:keepLines/>
      <w:spacing w:before="1200" w:after="480"/>
      <w:contextualSpacing/>
      <w:jc w:val="center"/>
    </w:pPr>
    <w:rPr>
      <w:b/>
      <w:bCs/>
      <w:caps/>
      <w:sz w:val="40"/>
      <w:szCs w:val="40"/>
    </w:rPr>
  </w:style>
  <w:style w:type="paragraph" w:customStyle="1" w:styleId="HeadingNoNum1">
    <w:name w:val="HeadingNoNum1"/>
    <w:basedOn w:val="Normal"/>
    <w:next w:val="Text"/>
    <w:uiPriority w:val="9"/>
    <w:qFormat/>
    <w:rsid w:val="00880F11"/>
    <w:pPr>
      <w:keepNext/>
      <w:keepLines/>
      <w:spacing w:before="600" w:after="240"/>
      <w:jc w:val="center"/>
    </w:pPr>
    <w:rPr>
      <w:rFonts w:ascii="Arial Bold" w:hAnsi="Arial Bold"/>
      <w:b/>
      <w:iCs/>
      <w:szCs w:val="28"/>
    </w:rPr>
  </w:style>
  <w:style w:type="paragraph" w:customStyle="1" w:styleId="HeadingNoNum3">
    <w:name w:val="HeadingNoNum3"/>
    <w:basedOn w:val="Text"/>
    <w:next w:val="Text"/>
    <w:uiPriority w:val="9"/>
    <w:qFormat/>
    <w:rsid w:val="001B6086"/>
    <w:pPr>
      <w:keepNext/>
      <w:keepLines/>
      <w:spacing w:before="120" w:after="60"/>
    </w:pPr>
    <w:rPr>
      <w:b/>
      <w:iCs/>
    </w:rPr>
  </w:style>
  <w:style w:type="paragraph" w:styleId="TOC2">
    <w:name w:val="toc 2"/>
    <w:basedOn w:val="Text"/>
    <w:next w:val="Text"/>
    <w:uiPriority w:val="39"/>
    <w:rsid w:val="00D8116F"/>
    <w:pPr>
      <w:tabs>
        <w:tab w:val="left" w:pos="851"/>
        <w:tab w:val="right" w:pos="10206"/>
      </w:tabs>
      <w:spacing w:before="60" w:after="60"/>
      <w:ind w:left="850" w:hanging="510"/>
    </w:pPr>
    <w:rPr>
      <w:color w:val="0000FF"/>
    </w:rPr>
  </w:style>
  <w:style w:type="paragraph" w:styleId="TOC3">
    <w:name w:val="toc 3"/>
    <w:basedOn w:val="Text"/>
    <w:next w:val="Text"/>
    <w:uiPriority w:val="39"/>
    <w:rsid w:val="006556E3"/>
    <w:pPr>
      <w:keepLines/>
      <w:tabs>
        <w:tab w:val="left" w:pos="1559"/>
        <w:tab w:val="right" w:pos="9639"/>
      </w:tabs>
      <w:spacing w:after="60"/>
      <w:ind w:left="1418" w:hanging="709"/>
    </w:pPr>
    <w:rPr>
      <w:color w:val="0000FF"/>
    </w:rPr>
  </w:style>
  <w:style w:type="paragraph" w:styleId="TOC4">
    <w:name w:val="toc 4"/>
    <w:basedOn w:val="Text"/>
    <w:next w:val="Text"/>
    <w:uiPriority w:val="39"/>
    <w:rsid w:val="00866483"/>
    <w:pPr>
      <w:tabs>
        <w:tab w:val="left" w:pos="1701"/>
        <w:tab w:val="right" w:pos="9639"/>
      </w:tabs>
      <w:spacing w:after="60"/>
      <w:ind w:left="1701" w:right="851" w:hanging="1701"/>
    </w:pPr>
    <w:rPr>
      <w:color w:val="0000FF"/>
    </w:rPr>
  </w:style>
  <w:style w:type="paragraph" w:styleId="TOC5">
    <w:name w:val="toc 5"/>
    <w:basedOn w:val="Text"/>
    <w:next w:val="Text"/>
    <w:uiPriority w:val="39"/>
    <w:rsid w:val="00866483"/>
    <w:pPr>
      <w:tabs>
        <w:tab w:val="left" w:pos="1701"/>
        <w:tab w:val="right" w:pos="9639"/>
      </w:tabs>
      <w:spacing w:after="60"/>
      <w:ind w:left="1701" w:right="851" w:hanging="1701"/>
    </w:pPr>
    <w:rPr>
      <w:color w:val="0000FF"/>
    </w:rPr>
  </w:style>
  <w:style w:type="paragraph" w:styleId="TOC6">
    <w:name w:val="toc 6"/>
    <w:basedOn w:val="Text"/>
    <w:next w:val="Text"/>
    <w:uiPriority w:val="39"/>
    <w:rsid w:val="00866483"/>
    <w:pPr>
      <w:tabs>
        <w:tab w:val="left" w:pos="1985"/>
        <w:tab w:val="right" w:pos="9639"/>
      </w:tabs>
      <w:spacing w:after="60"/>
      <w:ind w:left="1985" w:right="851" w:hanging="1985"/>
    </w:pPr>
    <w:rPr>
      <w:color w:val="0000FF"/>
    </w:rPr>
  </w:style>
  <w:style w:type="paragraph" w:styleId="TOC7">
    <w:name w:val="toc 7"/>
    <w:basedOn w:val="Text"/>
    <w:next w:val="Text"/>
    <w:uiPriority w:val="39"/>
    <w:rsid w:val="00866483"/>
    <w:pPr>
      <w:tabs>
        <w:tab w:val="left" w:pos="1985"/>
        <w:tab w:val="right" w:pos="9639"/>
      </w:tabs>
      <w:spacing w:after="60"/>
      <w:ind w:left="1985" w:right="851" w:hanging="1985"/>
    </w:pPr>
    <w:rPr>
      <w:color w:val="0000FF"/>
    </w:rPr>
  </w:style>
  <w:style w:type="paragraph" w:styleId="TOC8">
    <w:name w:val="toc 8"/>
    <w:basedOn w:val="Text"/>
    <w:next w:val="Text"/>
    <w:uiPriority w:val="39"/>
    <w:rsid w:val="00866483"/>
    <w:pPr>
      <w:tabs>
        <w:tab w:val="left" w:pos="1985"/>
        <w:tab w:val="right" w:pos="9639"/>
      </w:tabs>
      <w:spacing w:after="60"/>
      <w:ind w:left="1985" w:right="851" w:hanging="1985"/>
    </w:pPr>
    <w:rPr>
      <w:color w:val="0000FF"/>
    </w:rPr>
  </w:style>
  <w:style w:type="paragraph" w:styleId="TOC9">
    <w:name w:val="toc 9"/>
    <w:basedOn w:val="Text"/>
    <w:next w:val="Text"/>
    <w:uiPriority w:val="39"/>
    <w:rsid w:val="00866483"/>
    <w:pPr>
      <w:tabs>
        <w:tab w:val="left" w:pos="1985"/>
        <w:tab w:val="right" w:pos="9639"/>
      </w:tabs>
      <w:spacing w:after="60"/>
      <w:ind w:left="1985" w:right="851" w:hanging="1985"/>
    </w:pPr>
    <w:rPr>
      <w:color w:val="0000FF"/>
    </w:rPr>
  </w:style>
  <w:style w:type="paragraph" w:customStyle="1" w:styleId="HeadingNoNumToc">
    <w:name w:val="HeadingNoNumToc"/>
    <w:basedOn w:val="Text"/>
    <w:next w:val="Text"/>
    <w:uiPriority w:val="9"/>
    <w:rsid w:val="001B6086"/>
    <w:pPr>
      <w:keepNext/>
      <w:keepLines/>
      <w:spacing w:before="360" w:after="240"/>
      <w:contextualSpacing/>
      <w:outlineLvl w:val="0"/>
    </w:pPr>
    <w:rPr>
      <w:b/>
      <w:bCs/>
      <w:caps/>
      <w:sz w:val="28"/>
      <w:szCs w:val="32"/>
    </w:rPr>
  </w:style>
  <w:style w:type="paragraph" w:customStyle="1" w:styleId="GuidanceNotes">
    <w:name w:val="Guidance Notes"/>
    <w:basedOn w:val="Text"/>
    <w:next w:val="Text"/>
    <w:link w:val="GuidanceNotesChar"/>
    <w:uiPriority w:val="9"/>
    <w:rsid w:val="001B6086"/>
    <w:pPr>
      <w:spacing w:after="0"/>
    </w:pPr>
    <w:rPr>
      <w:i/>
      <w:color w:val="0000FF"/>
    </w:rPr>
  </w:style>
  <w:style w:type="character" w:customStyle="1" w:styleId="GuidanceNotesChar">
    <w:name w:val="Guidance Notes Char"/>
    <w:link w:val="GuidanceNotes"/>
    <w:uiPriority w:val="9"/>
    <w:rsid w:val="00C73C77"/>
    <w:rPr>
      <w:i/>
      <w:color w:val="0000FF"/>
      <w:sz w:val="24"/>
      <w:szCs w:val="24"/>
      <w:lang w:eastAsia="de-DE"/>
    </w:rPr>
  </w:style>
  <w:style w:type="paragraph" w:customStyle="1" w:styleId="HeadingNoNum2">
    <w:name w:val="HeadingNoNum2"/>
    <w:basedOn w:val="Text"/>
    <w:next w:val="Text"/>
    <w:uiPriority w:val="9"/>
    <w:qFormat/>
    <w:rsid w:val="003720C9"/>
    <w:pPr>
      <w:keepNext/>
      <w:keepLines/>
      <w:spacing w:before="240" w:after="60"/>
    </w:pPr>
    <w:rPr>
      <w:b/>
      <w:bCs/>
    </w:rPr>
  </w:style>
  <w:style w:type="paragraph" w:styleId="Header">
    <w:name w:val="header"/>
    <w:basedOn w:val="Normal"/>
    <w:link w:val="HeaderChar"/>
    <w:uiPriority w:val="9"/>
    <w:rsid w:val="001B6086"/>
    <w:pPr>
      <w:spacing w:before="60"/>
      <w:jc w:val="center"/>
    </w:pPr>
  </w:style>
  <w:style w:type="character" w:customStyle="1" w:styleId="HeaderChar">
    <w:name w:val="Header Char"/>
    <w:link w:val="Header"/>
    <w:uiPriority w:val="9"/>
    <w:rsid w:val="00C73C77"/>
    <w:rPr>
      <w:sz w:val="24"/>
      <w:szCs w:val="24"/>
      <w:lang w:eastAsia="de-DE"/>
    </w:rPr>
  </w:style>
  <w:style w:type="character" w:styleId="Hyperlink">
    <w:name w:val="Hyperlink"/>
    <w:uiPriority w:val="99"/>
    <w:rsid w:val="001B6086"/>
    <w:rPr>
      <w:color w:val="0000FF"/>
      <w:u w:val="none"/>
    </w:rPr>
  </w:style>
  <w:style w:type="paragraph" w:customStyle="1" w:styleId="List-Bullet">
    <w:name w:val="List-Bullet"/>
    <w:basedOn w:val="Text"/>
    <w:uiPriority w:val="9"/>
    <w:qFormat/>
    <w:rsid w:val="00ED5721"/>
    <w:pPr>
      <w:keepLines/>
      <w:numPr>
        <w:numId w:val="2"/>
      </w:numPr>
      <w:spacing w:after="60"/>
    </w:pPr>
  </w:style>
  <w:style w:type="paragraph" w:customStyle="1" w:styleId="List-Dash">
    <w:name w:val="List-Dash"/>
    <w:basedOn w:val="Text"/>
    <w:uiPriority w:val="9"/>
    <w:qFormat/>
    <w:rsid w:val="00ED5721"/>
    <w:pPr>
      <w:keepLines/>
      <w:numPr>
        <w:numId w:val="3"/>
      </w:numPr>
      <w:spacing w:after="60"/>
    </w:pPr>
  </w:style>
  <w:style w:type="paragraph" w:customStyle="1" w:styleId="List-Number">
    <w:name w:val="List-Number"/>
    <w:basedOn w:val="Text"/>
    <w:uiPriority w:val="9"/>
    <w:qFormat/>
    <w:rsid w:val="00ED5721"/>
    <w:pPr>
      <w:keepLines/>
      <w:numPr>
        <w:numId w:val="4"/>
      </w:numPr>
      <w:spacing w:after="60"/>
    </w:pPr>
  </w:style>
  <w:style w:type="paragraph" w:styleId="TableofFigures">
    <w:name w:val="table of figures"/>
    <w:basedOn w:val="Text"/>
    <w:next w:val="Text"/>
    <w:uiPriority w:val="99"/>
    <w:rsid w:val="00866483"/>
    <w:pPr>
      <w:tabs>
        <w:tab w:val="left" w:pos="1701"/>
        <w:tab w:val="right" w:pos="9639"/>
      </w:tabs>
      <w:spacing w:after="60"/>
      <w:ind w:left="1701" w:right="851" w:hanging="1701"/>
    </w:pPr>
    <w:rPr>
      <w:color w:val="0000FF"/>
    </w:rPr>
  </w:style>
  <w:style w:type="paragraph" w:customStyle="1" w:styleId="HeadingNoNum4">
    <w:name w:val="HeadingNoNum4"/>
    <w:basedOn w:val="Text"/>
    <w:next w:val="Text"/>
    <w:uiPriority w:val="9"/>
    <w:qFormat/>
    <w:rsid w:val="001B6086"/>
    <w:pPr>
      <w:keepNext/>
      <w:keepLines/>
      <w:spacing w:before="120" w:after="60"/>
    </w:pPr>
    <w:rPr>
      <w:i/>
    </w:rPr>
  </w:style>
  <w:style w:type="paragraph" w:customStyle="1" w:styleId="Table-1row">
    <w:name w:val="Table-1row"/>
    <w:basedOn w:val="Text"/>
    <w:uiPriority w:val="9"/>
    <w:qFormat/>
    <w:rsid w:val="004F2098"/>
    <w:pPr>
      <w:keepNext/>
      <w:keepLines/>
      <w:spacing w:before="60" w:after="60"/>
      <w:jc w:val="center"/>
    </w:pPr>
    <w:rPr>
      <w:b/>
    </w:rPr>
  </w:style>
  <w:style w:type="paragraph" w:customStyle="1" w:styleId="Table-Footnote">
    <w:name w:val="Table-Footnote"/>
    <w:basedOn w:val="Text"/>
    <w:uiPriority w:val="9"/>
    <w:qFormat/>
    <w:rsid w:val="00ED5721"/>
    <w:pPr>
      <w:keepLines/>
      <w:spacing w:before="60" w:after="0"/>
    </w:pPr>
    <w:rPr>
      <w:sz w:val="20"/>
      <w:szCs w:val="20"/>
    </w:rPr>
  </w:style>
  <w:style w:type="paragraph" w:customStyle="1" w:styleId="Table-Text">
    <w:name w:val="Table-Text"/>
    <w:basedOn w:val="Text"/>
    <w:uiPriority w:val="9"/>
    <w:qFormat/>
    <w:rsid w:val="001F3BA4"/>
    <w:pPr>
      <w:keepLines/>
      <w:spacing w:before="60" w:after="180"/>
      <w:jc w:val="center"/>
    </w:pPr>
  </w:style>
  <w:style w:type="paragraph" w:styleId="CommentText">
    <w:name w:val="annotation text"/>
    <w:basedOn w:val="Normal"/>
    <w:link w:val="CommentTextChar"/>
    <w:rsid w:val="00322BCC"/>
    <w:rPr>
      <w:sz w:val="20"/>
      <w:szCs w:val="20"/>
    </w:rPr>
  </w:style>
  <w:style w:type="character" w:customStyle="1" w:styleId="CommentTextChar">
    <w:name w:val="Comment Text Char"/>
    <w:link w:val="CommentText"/>
    <w:rsid w:val="00322BCC"/>
    <w:rPr>
      <w:lang w:val="de-DE" w:eastAsia="de-DE"/>
    </w:rPr>
  </w:style>
  <w:style w:type="paragraph" w:styleId="CommentSubject">
    <w:name w:val="annotation subject"/>
    <w:basedOn w:val="CommentText"/>
    <w:next w:val="CommentText"/>
    <w:link w:val="CommentSubjectChar"/>
    <w:uiPriority w:val="9"/>
    <w:rsid w:val="00322BCC"/>
    <w:rPr>
      <w:b/>
      <w:bCs/>
    </w:rPr>
  </w:style>
  <w:style w:type="character" w:customStyle="1" w:styleId="CommentSubjectChar">
    <w:name w:val="Comment Subject Char"/>
    <w:link w:val="CommentSubject"/>
    <w:uiPriority w:val="9"/>
    <w:rsid w:val="00322BCC"/>
    <w:rPr>
      <w:b/>
      <w:bCs/>
      <w:lang w:val="de-DE" w:eastAsia="de-DE"/>
    </w:rPr>
  </w:style>
  <w:style w:type="paragraph" w:styleId="Caption">
    <w:name w:val="caption"/>
    <w:basedOn w:val="Normal"/>
    <w:next w:val="Normal"/>
    <w:uiPriority w:val="9"/>
    <w:unhideWhenUsed/>
    <w:rsid w:val="00764406"/>
    <w:rPr>
      <w:b/>
      <w:bCs/>
      <w:sz w:val="20"/>
      <w:szCs w:val="20"/>
    </w:rPr>
  </w:style>
  <w:style w:type="paragraph" w:styleId="BalloonText">
    <w:name w:val="Balloon Text"/>
    <w:basedOn w:val="Normal"/>
    <w:link w:val="BalloonTextChar"/>
    <w:uiPriority w:val="9"/>
    <w:rsid w:val="009C058D"/>
    <w:rPr>
      <w:rFonts w:ascii="Tahoma" w:hAnsi="Tahoma" w:cs="Tahoma"/>
      <w:sz w:val="16"/>
      <w:szCs w:val="16"/>
    </w:rPr>
  </w:style>
  <w:style w:type="character" w:customStyle="1" w:styleId="BalloonTextChar">
    <w:name w:val="Balloon Text Char"/>
    <w:basedOn w:val="DefaultParagraphFont"/>
    <w:link w:val="BalloonText"/>
    <w:uiPriority w:val="9"/>
    <w:rsid w:val="009C058D"/>
    <w:rPr>
      <w:rFonts w:ascii="Tahoma" w:hAnsi="Tahoma" w:cs="Tahoma"/>
      <w:sz w:val="16"/>
      <w:szCs w:val="16"/>
      <w:lang w:val="de-DE"/>
    </w:rPr>
  </w:style>
  <w:style w:type="paragraph" w:customStyle="1" w:styleId="Headingspecial">
    <w:name w:val="Heading special"/>
    <w:basedOn w:val="Heading1"/>
    <w:next w:val="Text"/>
    <w:rsid w:val="00482FD6"/>
    <w:pPr>
      <w:numPr>
        <w:numId w:val="0"/>
      </w:numPr>
    </w:pPr>
  </w:style>
  <w:style w:type="character" w:customStyle="1" w:styleId="Redaction">
    <w:name w:val="Redaction"/>
    <w:basedOn w:val="DefaultParagraphFont"/>
    <w:uiPriority w:val="1"/>
    <w:rsid w:val="006F7331"/>
    <w:rPr>
      <w:b/>
      <w:i/>
    </w:rPr>
  </w:style>
  <w:style w:type="paragraph" w:styleId="Title">
    <w:name w:val="Title"/>
    <w:basedOn w:val="Normal"/>
    <w:next w:val="Normal"/>
    <w:link w:val="TitleChar"/>
    <w:uiPriority w:val="9"/>
    <w:qFormat/>
    <w:rsid w:val="00675C20"/>
    <w:pPr>
      <w:spacing w:before="360" w:after="240" w:line="276" w:lineRule="auto"/>
      <w:contextualSpacing/>
      <w:jc w:val="center"/>
    </w:pPr>
    <w:rPr>
      <w:rFonts w:eastAsiaTheme="majorEastAsia" w:cstheme="majorBidi"/>
      <w:b/>
      <w:spacing w:val="-10"/>
      <w:kern w:val="28"/>
      <w:sz w:val="48"/>
      <w:szCs w:val="56"/>
    </w:rPr>
  </w:style>
  <w:style w:type="character" w:customStyle="1" w:styleId="TitleChar">
    <w:name w:val="Title Char"/>
    <w:basedOn w:val="DefaultParagraphFont"/>
    <w:link w:val="Title"/>
    <w:uiPriority w:val="9"/>
    <w:rsid w:val="00675C20"/>
    <w:rPr>
      <w:rFonts w:ascii="Arial" w:eastAsiaTheme="majorEastAsia" w:hAnsi="Arial" w:cstheme="majorBidi"/>
      <w:b/>
      <w:spacing w:val="-10"/>
      <w:kern w:val="28"/>
      <w:sz w:val="48"/>
      <w:szCs w:val="56"/>
    </w:rPr>
  </w:style>
  <w:style w:type="paragraph" w:customStyle="1" w:styleId="SubtitleVersion">
    <w:name w:val="Subtitle/Version"/>
    <w:basedOn w:val="Normal"/>
    <w:next w:val="Normal"/>
    <w:link w:val="SubtitleVersionChar"/>
    <w:uiPriority w:val="9"/>
    <w:rsid w:val="00675C20"/>
    <w:pPr>
      <w:spacing w:after="240"/>
      <w:jc w:val="center"/>
    </w:pPr>
    <w:rPr>
      <w:b/>
      <w:sz w:val="36"/>
    </w:rPr>
  </w:style>
  <w:style w:type="character" w:customStyle="1" w:styleId="SubtitleVersionChar">
    <w:name w:val="Subtitle/Version Char"/>
    <w:basedOn w:val="DefaultParagraphFont"/>
    <w:link w:val="SubtitleVersion"/>
    <w:uiPriority w:val="9"/>
    <w:rsid w:val="00675C20"/>
    <w:rPr>
      <w:rFonts w:ascii="Arial" w:hAnsi="Arial"/>
      <w:b/>
      <w:sz w:val="36"/>
      <w:szCs w:val="24"/>
    </w:rPr>
  </w:style>
  <w:style w:type="paragraph" w:styleId="ListContinue4">
    <w:name w:val="List Continue 4"/>
    <w:basedOn w:val="Normal"/>
    <w:uiPriority w:val="9"/>
    <w:rsid w:val="00853A28"/>
    <w:pPr>
      <w:spacing w:after="120"/>
      <w:ind w:left="1440"/>
      <w:contextualSpacing/>
    </w:pPr>
  </w:style>
  <w:style w:type="character" w:customStyle="1" w:styleId="MedDRAterm">
    <w:name w:val="MedDRA term"/>
    <w:basedOn w:val="DefaultParagraphFont"/>
    <w:uiPriority w:val="1"/>
    <w:rsid w:val="008B7F61"/>
    <w:rPr>
      <w:i/>
      <w:lang w:val="en-GB"/>
    </w:rPr>
  </w:style>
  <w:style w:type="paragraph" w:customStyle="1" w:styleId="Release">
    <w:name w:val="Release"/>
    <w:basedOn w:val="SubtitleVersion"/>
    <w:uiPriority w:val="9"/>
    <w:rsid w:val="00675C20"/>
    <w:rPr>
      <w:i/>
      <w:iCs/>
    </w:rPr>
  </w:style>
  <w:style w:type="table" w:styleId="TableGrid">
    <w:name w:val="Table Grid"/>
    <w:basedOn w:val="TableNormal"/>
    <w:uiPriority w:val="59"/>
    <w:rsid w:val="00647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5D288F"/>
    <w:rPr>
      <w:color w:val="605E5C"/>
      <w:shd w:val="clear" w:color="auto" w:fill="E1DFDD"/>
    </w:rPr>
  </w:style>
  <w:style w:type="character" w:styleId="CommentReference">
    <w:name w:val="annotation reference"/>
    <w:basedOn w:val="DefaultParagraphFont"/>
    <w:uiPriority w:val="99"/>
    <w:rsid w:val="00EB7377"/>
    <w:rPr>
      <w:sz w:val="16"/>
      <w:szCs w:val="16"/>
    </w:rPr>
  </w:style>
  <w:style w:type="paragraph" w:customStyle="1" w:styleId="Heading4a">
    <w:name w:val="Heading4a"/>
    <w:basedOn w:val="Heading3"/>
    <w:link w:val="Heading4aChar"/>
    <w:qFormat/>
    <w:rsid w:val="0039504D"/>
    <w:pPr>
      <w:numPr>
        <w:numId w:val="6"/>
      </w:numPr>
      <w:tabs>
        <w:tab w:val="clear" w:pos="2160"/>
        <w:tab w:val="num" w:pos="643"/>
      </w:tabs>
      <w:spacing w:after="120" w:line="278" w:lineRule="auto"/>
      <w:ind w:left="643" w:hanging="360"/>
    </w:pPr>
    <w:rPr>
      <w:rFonts w:asciiTheme="minorHAnsi" w:eastAsiaTheme="minorHAnsi" w:hAnsiTheme="minorHAnsi" w:cstheme="minorBidi"/>
      <w:b w:val="0"/>
      <w:kern w:val="2"/>
      <w:sz w:val="26"/>
      <w14:ligatures w14:val="standardContextual"/>
    </w:rPr>
  </w:style>
  <w:style w:type="character" w:customStyle="1" w:styleId="Heading4aChar">
    <w:name w:val="Heading4a Char"/>
    <w:basedOn w:val="DefaultParagraphFont"/>
    <w:link w:val="Heading4a"/>
    <w:rsid w:val="0039504D"/>
    <w:rPr>
      <w:rFonts w:asciiTheme="minorHAnsi" w:eastAsiaTheme="minorHAnsi" w:hAnsiTheme="minorHAnsi" w:cstheme="minorBidi"/>
      <w:bCs/>
      <w:kern w:val="2"/>
      <w:sz w:val="26"/>
      <w:szCs w:val="26"/>
      <w:lang w:val="en-GB"/>
      <w14:ligatures w14:val="standardContextual"/>
    </w:rPr>
  </w:style>
  <w:style w:type="numbering" w:customStyle="1" w:styleId="Bulleted-level1">
    <w:name w:val="Bulleted-level1"/>
    <w:basedOn w:val="NoList"/>
    <w:rsid w:val="007669C0"/>
    <w:pPr>
      <w:numPr>
        <w:numId w:val="5"/>
      </w:numPr>
    </w:pPr>
  </w:style>
  <w:style w:type="paragraph" w:customStyle="1" w:styleId="xmsonormal">
    <w:name w:val="x_msonormal"/>
    <w:basedOn w:val="Normal"/>
    <w:rsid w:val="007E4B6E"/>
    <w:pPr>
      <w:spacing w:before="100" w:beforeAutospacing="1" w:after="100" w:afterAutospacing="1" w:line="278" w:lineRule="auto"/>
    </w:pPr>
    <w:rPr>
      <w:rFonts w:asciiTheme="minorHAnsi" w:eastAsiaTheme="minorHAnsi" w:hAnsiTheme="minorHAnsi" w:cstheme="minorBidi"/>
      <w:kern w:val="2"/>
      <w14:ligatures w14:val="standardContextual"/>
    </w:rPr>
  </w:style>
  <w:style w:type="paragraph" w:styleId="Revision">
    <w:name w:val="Revision"/>
    <w:hidden/>
    <w:uiPriority w:val="99"/>
    <w:semiHidden/>
    <w:rsid w:val="00D002E1"/>
    <w:rPr>
      <w:sz w:val="24"/>
      <w:szCs w:val="24"/>
    </w:rPr>
  </w:style>
  <w:style w:type="paragraph" w:styleId="FootnoteText">
    <w:name w:val="footnote text"/>
    <w:basedOn w:val="Normal"/>
    <w:link w:val="FootnoteTextChar"/>
    <w:uiPriority w:val="9"/>
    <w:rsid w:val="004F1C1B"/>
    <w:rPr>
      <w:sz w:val="20"/>
      <w:szCs w:val="20"/>
    </w:rPr>
  </w:style>
  <w:style w:type="character" w:customStyle="1" w:styleId="FootnoteTextChar">
    <w:name w:val="Footnote Text Char"/>
    <w:basedOn w:val="DefaultParagraphFont"/>
    <w:link w:val="FootnoteText"/>
    <w:uiPriority w:val="9"/>
    <w:rsid w:val="004F1C1B"/>
    <w:rPr>
      <w:lang w:val="en-GB"/>
    </w:rPr>
  </w:style>
  <w:style w:type="character" w:styleId="FootnoteReference">
    <w:name w:val="footnote reference"/>
    <w:basedOn w:val="DefaultParagraphFont"/>
    <w:uiPriority w:val="9"/>
    <w:rsid w:val="004F1C1B"/>
    <w:rPr>
      <w:vertAlign w:val="superscript"/>
    </w:rPr>
  </w:style>
  <w:style w:type="paragraph" w:customStyle="1" w:styleId="pf0">
    <w:name w:val="pf0"/>
    <w:basedOn w:val="Normal"/>
    <w:rsid w:val="004F1C1B"/>
    <w:pPr>
      <w:spacing w:before="100" w:beforeAutospacing="1" w:after="100" w:afterAutospacing="1"/>
    </w:pPr>
    <w:rPr>
      <w:lang w:val="en-US"/>
    </w:rPr>
  </w:style>
  <w:style w:type="character" w:customStyle="1" w:styleId="cf01">
    <w:name w:val="cf01"/>
    <w:basedOn w:val="DefaultParagraphFont"/>
    <w:rsid w:val="004F1C1B"/>
    <w:rPr>
      <w:rFonts w:ascii="Segoe UI" w:hAnsi="Segoe UI" w:cs="Segoe UI" w:hint="default"/>
      <w:sz w:val="18"/>
      <w:szCs w:val="18"/>
    </w:rPr>
  </w:style>
  <w:style w:type="character" w:customStyle="1" w:styleId="cf11">
    <w:name w:val="cf11"/>
    <w:basedOn w:val="DefaultParagraphFont"/>
    <w:rsid w:val="004F1C1B"/>
    <w:rPr>
      <w:rFonts w:ascii="Segoe UI" w:hAnsi="Segoe UI" w:cs="Segoe UI" w:hint="default"/>
      <w:color w:val="FF0000"/>
      <w:sz w:val="18"/>
      <w:szCs w:val="18"/>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6F581B"/>
    <w:rPr>
      <w:rFonts w:ascii="Arial Bold" w:hAnsi="Arial Bold"/>
      <w:b/>
      <w:bCs/>
      <w:caps/>
      <w:sz w:val="24"/>
      <w:szCs w:val="28"/>
      <w:lang w:val="en-GB"/>
    </w:rPr>
  </w:style>
  <w:style w:type="character" w:customStyle="1" w:styleId="ui-provider">
    <w:name w:val="ui-provider"/>
    <w:basedOn w:val="DefaultParagraphFont"/>
  </w:style>
  <w:style w:type="character" w:customStyle="1" w:styleId="Heading3Char">
    <w:name w:val="Heading 3 Char"/>
    <w:basedOn w:val="DefaultParagraphFont"/>
    <w:link w:val="Heading3"/>
    <w:rPr>
      <w:rFonts w:ascii="Arial" w:hAnsi="Arial"/>
      <w:b/>
      <w:bCs/>
      <w:sz w:val="24"/>
      <w:szCs w:val="26"/>
      <w:lang w:val="en-GB"/>
    </w:rPr>
  </w:style>
  <w:style w:type="paragraph" w:styleId="ListParagraph">
    <w:name w:val="List Paragraph"/>
    <w:basedOn w:val="Normal"/>
    <w:uiPriority w:val="34"/>
    <w:qFormat/>
    <w:pPr>
      <w:spacing w:after="160" w:line="278" w:lineRule="auto"/>
      <w:contextualSpacing/>
    </w:pPr>
    <w:rPr>
      <w:rFonts w:asciiTheme="minorHAnsi" w:eastAsiaTheme="minorHAnsi" w:hAnsiTheme="minorHAnsi" w:cstheme="minorBidi"/>
      <w:kern w:val="2"/>
      <w:lang w:val="en-US"/>
      <w14:ligatures w14:val="standardContextual"/>
    </w:rPr>
  </w:style>
  <w:style w:type="character" w:customStyle="1" w:styleId="Heading2Char">
    <w:name w:val="Heading 2 Char"/>
    <w:basedOn w:val="DefaultParagraphFont"/>
    <w:link w:val="Heading2"/>
    <w:rPr>
      <w:rFonts w:ascii="Arial" w:hAnsi="Arial"/>
      <w:b/>
      <w:bCs/>
      <w:sz w:val="24"/>
      <w:szCs w:val="28"/>
      <w:lang w:val="en-GB"/>
    </w:rPr>
  </w:style>
  <w:style w:type="paragraph" w:customStyle="1" w:styleId="xtext">
    <w:name w:val="x_text"/>
    <w:basedOn w:val="Normal"/>
    <w:rsid w:val="00E1223B"/>
    <w:pPr>
      <w:spacing w:before="100" w:beforeAutospacing="1" w:after="100" w:afterAutospacing="1"/>
    </w:pPr>
    <w:rPr>
      <w:lang w:val="en-US"/>
    </w:rPr>
  </w:style>
  <w:style w:type="paragraph" w:customStyle="1" w:styleId="xpf0">
    <w:name w:val="x_pf0"/>
    <w:basedOn w:val="Normal"/>
    <w:rsid w:val="00BF6A08"/>
    <w:pPr>
      <w:spacing w:before="100" w:beforeAutospacing="1" w:after="100" w:afterAutospacing="1"/>
    </w:pPr>
    <w:rPr>
      <w:lang w:val="en-US"/>
    </w:rPr>
  </w:style>
  <w:style w:type="character" w:customStyle="1" w:styleId="xmeddraterm">
    <w:name w:val="x_meddraterm"/>
    <w:basedOn w:val="DefaultParagraphFont"/>
    <w:rsid w:val="00BF6A08"/>
  </w:style>
  <w:style w:type="paragraph" w:customStyle="1" w:styleId="Example">
    <w:name w:val="Example"/>
    <w:basedOn w:val="Text"/>
    <w:uiPriority w:val="9"/>
    <w:rsid w:val="0004638A"/>
    <w:pPr>
      <w:keepNext/>
    </w:pPr>
  </w:style>
  <w:style w:type="character" w:styleId="UnresolvedMention">
    <w:name w:val="Unresolved Mention"/>
    <w:basedOn w:val="DefaultParagraphFont"/>
    <w:uiPriority w:val="99"/>
    <w:semiHidden/>
    <w:unhideWhenUsed/>
    <w:rsid w:val="00616CF8"/>
    <w:rPr>
      <w:color w:val="605E5C"/>
      <w:shd w:val="clear" w:color="auto" w:fill="E1DFDD"/>
    </w:rPr>
  </w:style>
  <w:style w:type="character" w:styleId="Mention">
    <w:name w:val="Mention"/>
    <w:basedOn w:val="DefaultParagraphFont"/>
    <w:uiPriority w:val="99"/>
    <w:unhideWhenUsed/>
    <w:rPr>
      <w:color w:val="2B579A"/>
      <w:shd w:val="clear" w:color="auto" w:fill="E1DFDD"/>
    </w:rPr>
  </w:style>
  <w:style w:type="character" w:styleId="LineNumber">
    <w:name w:val="line number"/>
    <w:basedOn w:val="DefaultParagraphFont"/>
    <w:uiPriority w:val="9"/>
  </w:style>
  <w:style w:type="character" w:customStyle="1" w:styleId="ts-alignment-element">
    <w:name w:val="ts-alignment-element"/>
    <w:basedOn w:val="DefaultParagraphFont"/>
    <w:rsid w:val="00D81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6290">
      <w:bodyDiv w:val="1"/>
      <w:marLeft w:val="0"/>
      <w:marRight w:val="0"/>
      <w:marTop w:val="0"/>
      <w:marBottom w:val="0"/>
      <w:divBdr>
        <w:top w:val="none" w:sz="0" w:space="0" w:color="auto"/>
        <w:left w:val="none" w:sz="0" w:space="0" w:color="auto"/>
        <w:bottom w:val="none" w:sz="0" w:space="0" w:color="auto"/>
        <w:right w:val="none" w:sz="0" w:space="0" w:color="auto"/>
      </w:divBdr>
    </w:div>
    <w:div w:id="428742196">
      <w:bodyDiv w:val="1"/>
      <w:marLeft w:val="0"/>
      <w:marRight w:val="0"/>
      <w:marTop w:val="0"/>
      <w:marBottom w:val="0"/>
      <w:divBdr>
        <w:top w:val="none" w:sz="0" w:space="0" w:color="auto"/>
        <w:left w:val="none" w:sz="0" w:space="0" w:color="auto"/>
        <w:bottom w:val="none" w:sz="0" w:space="0" w:color="auto"/>
        <w:right w:val="none" w:sz="0" w:space="0" w:color="auto"/>
      </w:divBdr>
      <w:divsChild>
        <w:div w:id="391737122">
          <w:marLeft w:val="0"/>
          <w:marRight w:val="0"/>
          <w:marTop w:val="0"/>
          <w:marBottom w:val="0"/>
          <w:divBdr>
            <w:top w:val="none" w:sz="0" w:space="0" w:color="auto"/>
            <w:left w:val="none" w:sz="0" w:space="0" w:color="auto"/>
            <w:bottom w:val="none" w:sz="0" w:space="0" w:color="auto"/>
            <w:right w:val="none" w:sz="0" w:space="0" w:color="auto"/>
          </w:divBdr>
          <w:divsChild>
            <w:div w:id="1389382495">
              <w:marLeft w:val="0"/>
              <w:marRight w:val="0"/>
              <w:marTop w:val="0"/>
              <w:marBottom w:val="0"/>
              <w:divBdr>
                <w:top w:val="none" w:sz="0" w:space="0" w:color="auto"/>
                <w:left w:val="none" w:sz="0" w:space="0" w:color="auto"/>
                <w:bottom w:val="none" w:sz="0" w:space="0" w:color="auto"/>
                <w:right w:val="none" w:sz="0" w:space="0" w:color="auto"/>
              </w:divBdr>
              <w:divsChild>
                <w:div w:id="1758013448">
                  <w:marLeft w:val="0"/>
                  <w:marRight w:val="0"/>
                  <w:marTop w:val="0"/>
                  <w:marBottom w:val="0"/>
                  <w:divBdr>
                    <w:top w:val="none" w:sz="0" w:space="0" w:color="auto"/>
                    <w:left w:val="none" w:sz="0" w:space="0" w:color="auto"/>
                    <w:bottom w:val="none" w:sz="0" w:space="0" w:color="auto"/>
                    <w:right w:val="none" w:sz="0" w:space="0" w:color="auto"/>
                  </w:divBdr>
                  <w:divsChild>
                    <w:div w:id="1498230069">
                      <w:marLeft w:val="0"/>
                      <w:marRight w:val="0"/>
                      <w:marTop w:val="0"/>
                      <w:marBottom w:val="0"/>
                      <w:divBdr>
                        <w:top w:val="none" w:sz="0" w:space="0" w:color="auto"/>
                        <w:left w:val="none" w:sz="0" w:space="0" w:color="auto"/>
                        <w:bottom w:val="none" w:sz="0" w:space="0" w:color="auto"/>
                        <w:right w:val="none" w:sz="0" w:space="0" w:color="auto"/>
                      </w:divBdr>
                      <w:divsChild>
                        <w:div w:id="1302156726">
                          <w:marLeft w:val="0"/>
                          <w:marRight w:val="0"/>
                          <w:marTop w:val="0"/>
                          <w:marBottom w:val="0"/>
                          <w:divBdr>
                            <w:top w:val="none" w:sz="0" w:space="0" w:color="auto"/>
                            <w:left w:val="none" w:sz="0" w:space="0" w:color="auto"/>
                            <w:bottom w:val="none" w:sz="0" w:space="0" w:color="auto"/>
                            <w:right w:val="none" w:sz="0" w:space="0" w:color="auto"/>
                          </w:divBdr>
                          <w:divsChild>
                            <w:div w:id="805395404">
                              <w:marLeft w:val="0"/>
                              <w:marRight w:val="0"/>
                              <w:marTop w:val="0"/>
                              <w:marBottom w:val="0"/>
                              <w:divBdr>
                                <w:top w:val="none" w:sz="0" w:space="0" w:color="auto"/>
                                <w:left w:val="none" w:sz="0" w:space="0" w:color="auto"/>
                                <w:bottom w:val="none" w:sz="0" w:space="0" w:color="auto"/>
                                <w:right w:val="none" w:sz="0" w:space="0" w:color="auto"/>
                              </w:divBdr>
                              <w:divsChild>
                                <w:div w:id="1931113158">
                                  <w:marLeft w:val="0"/>
                                  <w:marRight w:val="0"/>
                                  <w:marTop w:val="0"/>
                                  <w:marBottom w:val="0"/>
                                  <w:divBdr>
                                    <w:top w:val="none" w:sz="0" w:space="0" w:color="auto"/>
                                    <w:left w:val="none" w:sz="0" w:space="0" w:color="auto"/>
                                    <w:bottom w:val="none" w:sz="0" w:space="0" w:color="auto"/>
                                    <w:right w:val="none" w:sz="0" w:space="0" w:color="auto"/>
                                  </w:divBdr>
                                  <w:divsChild>
                                    <w:div w:id="2042589348">
                                      <w:marLeft w:val="0"/>
                                      <w:marRight w:val="0"/>
                                      <w:marTop w:val="0"/>
                                      <w:marBottom w:val="0"/>
                                      <w:divBdr>
                                        <w:top w:val="none" w:sz="0" w:space="0" w:color="auto"/>
                                        <w:left w:val="none" w:sz="0" w:space="0" w:color="auto"/>
                                        <w:bottom w:val="none" w:sz="0" w:space="0" w:color="auto"/>
                                        <w:right w:val="none" w:sz="0" w:space="0" w:color="auto"/>
                                      </w:divBdr>
                                      <w:divsChild>
                                        <w:div w:id="180705639">
                                          <w:marLeft w:val="0"/>
                                          <w:marRight w:val="0"/>
                                          <w:marTop w:val="0"/>
                                          <w:marBottom w:val="0"/>
                                          <w:divBdr>
                                            <w:top w:val="none" w:sz="0" w:space="0" w:color="auto"/>
                                            <w:left w:val="none" w:sz="0" w:space="0" w:color="auto"/>
                                            <w:bottom w:val="none" w:sz="0" w:space="0" w:color="auto"/>
                                            <w:right w:val="none" w:sz="0" w:space="0" w:color="auto"/>
                                          </w:divBdr>
                                          <w:divsChild>
                                            <w:div w:id="602961802">
                                              <w:marLeft w:val="0"/>
                                              <w:marRight w:val="0"/>
                                              <w:marTop w:val="0"/>
                                              <w:marBottom w:val="0"/>
                                              <w:divBdr>
                                                <w:top w:val="none" w:sz="0" w:space="0" w:color="auto"/>
                                                <w:left w:val="none" w:sz="0" w:space="0" w:color="auto"/>
                                                <w:bottom w:val="none" w:sz="0" w:space="0" w:color="auto"/>
                                                <w:right w:val="none" w:sz="0" w:space="0" w:color="auto"/>
                                              </w:divBdr>
                                              <w:divsChild>
                                                <w:div w:id="1038974635">
                                                  <w:marLeft w:val="0"/>
                                                  <w:marRight w:val="0"/>
                                                  <w:marTop w:val="0"/>
                                                  <w:marBottom w:val="0"/>
                                                  <w:divBdr>
                                                    <w:top w:val="none" w:sz="0" w:space="0" w:color="auto"/>
                                                    <w:left w:val="none" w:sz="0" w:space="0" w:color="auto"/>
                                                    <w:bottom w:val="none" w:sz="0" w:space="0" w:color="auto"/>
                                                    <w:right w:val="none" w:sz="0" w:space="0" w:color="auto"/>
                                                  </w:divBdr>
                                                  <w:divsChild>
                                                    <w:div w:id="568004424">
                                                      <w:marLeft w:val="0"/>
                                                      <w:marRight w:val="0"/>
                                                      <w:marTop w:val="0"/>
                                                      <w:marBottom w:val="0"/>
                                                      <w:divBdr>
                                                        <w:top w:val="none" w:sz="0" w:space="0" w:color="auto"/>
                                                        <w:left w:val="none" w:sz="0" w:space="0" w:color="auto"/>
                                                        <w:bottom w:val="none" w:sz="0" w:space="0" w:color="auto"/>
                                                        <w:right w:val="none" w:sz="0" w:space="0" w:color="auto"/>
                                                      </w:divBdr>
                                                      <w:divsChild>
                                                        <w:div w:id="1648630606">
                                                          <w:marLeft w:val="0"/>
                                                          <w:marRight w:val="0"/>
                                                          <w:marTop w:val="0"/>
                                                          <w:marBottom w:val="0"/>
                                                          <w:divBdr>
                                                            <w:top w:val="none" w:sz="0" w:space="0" w:color="auto"/>
                                                            <w:left w:val="none" w:sz="0" w:space="0" w:color="auto"/>
                                                            <w:bottom w:val="none" w:sz="0" w:space="0" w:color="auto"/>
                                                            <w:right w:val="none" w:sz="0" w:space="0" w:color="auto"/>
                                                          </w:divBdr>
                                                          <w:divsChild>
                                                            <w:div w:id="13971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0100393">
      <w:bodyDiv w:val="1"/>
      <w:marLeft w:val="0"/>
      <w:marRight w:val="0"/>
      <w:marTop w:val="0"/>
      <w:marBottom w:val="0"/>
      <w:divBdr>
        <w:top w:val="none" w:sz="0" w:space="0" w:color="auto"/>
        <w:left w:val="none" w:sz="0" w:space="0" w:color="auto"/>
        <w:bottom w:val="none" w:sz="0" w:space="0" w:color="auto"/>
        <w:right w:val="none" w:sz="0" w:space="0" w:color="auto"/>
      </w:divBdr>
    </w:div>
    <w:div w:id="600064901">
      <w:bodyDiv w:val="1"/>
      <w:marLeft w:val="0"/>
      <w:marRight w:val="0"/>
      <w:marTop w:val="0"/>
      <w:marBottom w:val="0"/>
      <w:divBdr>
        <w:top w:val="none" w:sz="0" w:space="0" w:color="auto"/>
        <w:left w:val="none" w:sz="0" w:space="0" w:color="auto"/>
        <w:bottom w:val="none" w:sz="0" w:space="0" w:color="auto"/>
        <w:right w:val="none" w:sz="0" w:space="0" w:color="auto"/>
      </w:divBdr>
    </w:div>
    <w:div w:id="604583945">
      <w:bodyDiv w:val="1"/>
      <w:marLeft w:val="0"/>
      <w:marRight w:val="0"/>
      <w:marTop w:val="0"/>
      <w:marBottom w:val="0"/>
      <w:divBdr>
        <w:top w:val="none" w:sz="0" w:space="0" w:color="auto"/>
        <w:left w:val="none" w:sz="0" w:space="0" w:color="auto"/>
        <w:bottom w:val="none" w:sz="0" w:space="0" w:color="auto"/>
        <w:right w:val="none" w:sz="0" w:space="0" w:color="auto"/>
      </w:divBdr>
    </w:div>
    <w:div w:id="722797975">
      <w:bodyDiv w:val="1"/>
      <w:marLeft w:val="0"/>
      <w:marRight w:val="0"/>
      <w:marTop w:val="0"/>
      <w:marBottom w:val="0"/>
      <w:divBdr>
        <w:top w:val="none" w:sz="0" w:space="0" w:color="auto"/>
        <w:left w:val="none" w:sz="0" w:space="0" w:color="auto"/>
        <w:bottom w:val="none" w:sz="0" w:space="0" w:color="auto"/>
        <w:right w:val="none" w:sz="0" w:space="0" w:color="auto"/>
      </w:divBdr>
    </w:div>
    <w:div w:id="860699652">
      <w:bodyDiv w:val="1"/>
      <w:marLeft w:val="0"/>
      <w:marRight w:val="0"/>
      <w:marTop w:val="0"/>
      <w:marBottom w:val="0"/>
      <w:divBdr>
        <w:top w:val="none" w:sz="0" w:space="0" w:color="auto"/>
        <w:left w:val="none" w:sz="0" w:space="0" w:color="auto"/>
        <w:bottom w:val="none" w:sz="0" w:space="0" w:color="auto"/>
        <w:right w:val="none" w:sz="0" w:space="0" w:color="auto"/>
      </w:divBdr>
    </w:div>
    <w:div w:id="873661716">
      <w:bodyDiv w:val="1"/>
      <w:marLeft w:val="0"/>
      <w:marRight w:val="0"/>
      <w:marTop w:val="0"/>
      <w:marBottom w:val="0"/>
      <w:divBdr>
        <w:top w:val="none" w:sz="0" w:space="0" w:color="auto"/>
        <w:left w:val="none" w:sz="0" w:space="0" w:color="auto"/>
        <w:bottom w:val="none" w:sz="0" w:space="0" w:color="auto"/>
        <w:right w:val="none" w:sz="0" w:space="0" w:color="auto"/>
      </w:divBdr>
    </w:div>
    <w:div w:id="1346906825">
      <w:bodyDiv w:val="1"/>
      <w:marLeft w:val="0"/>
      <w:marRight w:val="0"/>
      <w:marTop w:val="0"/>
      <w:marBottom w:val="0"/>
      <w:divBdr>
        <w:top w:val="none" w:sz="0" w:space="0" w:color="auto"/>
        <w:left w:val="none" w:sz="0" w:space="0" w:color="auto"/>
        <w:bottom w:val="none" w:sz="0" w:space="0" w:color="auto"/>
        <w:right w:val="none" w:sz="0" w:space="0" w:color="auto"/>
      </w:divBdr>
    </w:div>
    <w:div w:id="1377000558">
      <w:bodyDiv w:val="1"/>
      <w:marLeft w:val="0"/>
      <w:marRight w:val="0"/>
      <w:marTop w:val="0"/>
      <w:marBottom w:val="0"/>
      <w:divBdr>
        <w:top w:val="none" w:sz="0" w:space="0" w:color="auto"/>
        <w:left w:val="none" w:sz="0" w:space="0" w:color="auto"/>
        <w:bottom w:val="none" w:sz="0" w:space="0" w:color="auto"/>
        <w:right w:val="none" w:sz="0" w:space="0" w:color="auto"/>
      </w:divBdr>
    </w:div>
    <w:div w:id="1438989804">
      <w:bodyDiv w:val="1"/>
      <w:marLeft w:val="0"/>
      <w:marRight w:val="0"/>
      <w:marTop w:val="0"/>
      <w:marBottom w:val="0"/>
      <w:divBdr>
        <w:top w:val="none" w:sz="0" w:space="0" w:color="auto"/>
        <w:left w:val="none" w:sz="0" w:space="0" w:color="auto"/>
        <w:bottom w:val="none" w:sz="0" w:space="0" w:color="auto"/>
        <w:right w:val="none" w:sz="0" w:space="0" w:color="auto"/>
      </w:divBdr>
    </w:div>
    <w:div w:id="1956905288">
      <w:bodyDiv w:val="1"/>
      <w:marLeft w:val="0"/>
      <w:marRight w:val="0"/>
      <w:marTop w:val="0"/>
      <w:marBottom w:val="0"/>
      <w:divBdr>
        <w:top w:val="none" w:sz="0" w:space="0" w:color="auto"/>
        <w:left w:val="none" w:sz="0" w:space="0" w:color="auto"/>
        <w:bottom w:val="none" w:sz="0" w:space="0" w:color="auto"/>
        <w:right w:val="none" w:sz="0" w:space="0" w:color="auto"/>
      </w:divBdr>
    </w:div>
    <w:div w:id="207724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meddra.org" TargetMode="Externa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ich.org/page/multidisciplinary-guidelin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cde9310-0b08-417f-a382-4d90e1b0294f" xsi:nil="true"/>
    <lcf76f155ced4ddcb4097134ff3c332f xmlns="aa5a610b-2130-42d0-b621-59cc0565ba17">
      <Terms xmlns="http://schemas.microsoft.com/office/infopath/2007/PartnerControls"/>
    </lcf76f155ced4ddcb4097134ff3c332f>
    <DocumentGUID xmlns="aa5a610b-2130-42d0-b621-59cc0565ba17" xsi:nil="true"/>
    <Sign_x002d_off_x0020_status xmlns="aa5a610b-2130-42d0-b621-59cc0565ba17" xsi:nil="true"/>
    <Reviewer_x0020_Emails xmlns="aa5a610b-2130-42d0-b621-59cc0565ba17" xsi:nil="true"/>
    <SharedWithUsers xmlns="0cde9310-0b08-417f-a382-4d90e1b0294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EB8C3C97FBCB46AD9BD47CBC7CA032" ma:contentTypeVersion="23" ma:contentTypeDescription="Create a new document." ma:contentTypeScope="" ma:versionID="0c5051e50daa6c3ba96f1e474e4b5cf3">
  <xsd:schema xmlns:xsd="http://www.w3.org/2001/XMLSchema" xmlns:xs="http://www.w3.org/2001/XMLSchema" xmlns:p="http://schemas.microsoft.com/office/2006/metadata/properties" xmlns:ns2="aa5a610b-2130-42d0-b621-59cc0565ba17" xmlns:ns3="0cde9310-0b08-417f-a382-4d90e1b0294f" targetNamespace="http://schemas.microsoft.com/office/2006/metadata/properties" ma:root="true" ma:fieldsID="0ec456a7bf49be3fed1c5b77f3232b7f" ns2:_="" ns3:_="">
    <xsd:import namespace="aa5a610b-2130-42d0-b621-59cc0565ba17"/>
    <xsd:import namespace="0cde9310-0b08-417f-a382-4d90e1b029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Reviewer_x0020_Emails" minOccurs="0"/>
                <xsd:element ref="ns2:Sign_x002d_off_x0020_status" minOccurs="0"/>
                <xsd:element ref="ns2:DocumentGUI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610b-2130-42d0-b621-59cc0565b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Reviewer_x0020_Emails" ma:index="19" nillable="true" ma:displayName="Reviewer Emails" ma:internalName="Reviewer_x0020_Emails">
      <xsd:simpleType>
        <xsd:restriction base="dms:Text">
          <xsd:maxLength value="255"/>
        </xsd:restriction>
      </xsd:simpleType>
    </xsd:element>
    <xsd:element name="Sign_x002d_off_x0020_status" ma:index="20" nillable="true" ma:displayName="Sign-off status" ma:internalName="Sign_x002d_off_x0020_status">
      <xsd:simpleType>
        <xsd:restriction base="dms:Text">
          <xsd:maxLength value="255"/>
        </xsd:restriction>
      </xsd:simpleType>
    </xsd:element>
    <xsd:element name="DocumentGUID" ma:index="21" nillable="true" ma:displayName="DocumentGUID" ma:format="Dropdown" ma:internalName="DocumentGUI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bf8c7b-350c-40d8-b7aa-a060972922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de9310-0b08-417f-a382-4d90e1b029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cf158-52a5-4f3b-9436-0c32ecd64ec5}" ma:internalName="TaxCatchAll" ma:showField="CatchAllData" ma:web="0cde9310-0b08-417f-a382-4d90e1b02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B90B8-74AE-4275-A018-2CB6CCBF92C5}">
  <ds:schemaRefs>
    <ds:schemaRef ds:uri="http://schemas.openxmlformats.org/officeDocument/2006/bibliography"/>
  </ds:schemaRefs>
</ds:datastoreItem>
</file>

<file path=customXml/itemProps2.xml><?xml version="1.0" encoding="utf-8"?>
<ds:datastoreItem xmlns:ds="http://schemas.openxmlformats.org/officeDocument/2006/customXml" ds:itemID="{A2537A6A-FB44-41AA-B898-674D4E2EB0CD}">
  <ds:schemaRefs>
    <ds:schemaRef ds:uri="http://schemas.microsoft.com/office/2006/metadata/properties"/>
    <ds:schemaRef ds:uri="http://schemas.microsoft.com/office/infopath/2007/PartnerControls"/>
    <ds:schemaRef ds:uri="858cc54b-1996-49fd-aae1-e620126c82b5"/>
    <ds:schemaRef ds:uri="0cde9310-0b08-417f-a382-4d90e1b0294f"/>
  </ds:schemaRefs>
</ds:datastoreItem>
</file>

<file path=customXml/itemProps3.xml><?xml version="1.0" encoding="utf-8"?>
<ds:datastoreItem xmlns:ds="http://schemas.openxmlformats.org/officeDocument/2006/customXml" ds:itemID="{62DBA22D-C02E-48C1-92C1-7CF57F804A24}"/>
</file>

<file path=customXml/itemProps4.xml><?xml version="1.0" encoding="utf-8"?>
<ds:datastoreItem xmlns:ds="http://schemas.openxmlformats.org/officeDocument/2006/customXml" ds:itemID="{D690E614-A17C-4A5A-9835-ECFEFEAAE3AD}"/>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103</Pages>
  <Words>17760</Words>
  <Characters>101234</Characters>
  <Application>Microsoft Office Word</Application>
  <DocSecurity>0</DocSecurity>
  <Lines>843</Lines>
  <Paragraphs>237</Paragraphs>
  <ScaleCrop>false</ScaleCrop>
  <Company/>
  <LinksUpToDate>false</LinksUpToDate>
  <CharactersWithSpaces>118757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2026-03-09T13:40:00Z</dcterms:created>
  <dcterms:modified xsi:type="dcterms:W3CDTF">2026-03-09T13:40:00Z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54f1a3-9ed5-415d-ba95-38401c4b8817_ActionId">
    <vt:lpwstr>5f92e53b-71f9-4292-b1bb-89b4269e7620</vt:lpwstr>
  </property>
  <property fmtid="{D5CDD505-2E9C-101B-9397-08002B2CF9AE}" pid="3" name="MSIP_Label_5d54f1a3-9ed5-415d-ba95-38401c4b8817_ContentBits">
    <vt:lpwstr>1</vt:lpwstr>
  </property>
  <property fmtid="{D5CDD505-2E9C-101B-9397-08002B2CF9AE}" pid="4" name="MediaServiceImageTags">
    <vt:lpwstr/>
  </property>
  <property fmtid="{D5CDD505-2E9C-101B-9397-08002B2CF9AE}" pid="5" name="ContentTypeId">
    <vt:lpwstr>0x01010014EB8C3C97FBCB46AD9BD47CBC7CA032</vt:lpwstr>
  </property>
  <property fmtid="{D5CDD505-2E9C-101B-9397-08002B2CF9AE}" pid="6" name="MSIP_Label_5d54f1a3-9ed5-415d-ba95-38401c4b8817_Enabled">
    <vt:lpwstr>true</vt:lpwstr>
  </property>
  <property fmtid="{D5CDD505-2E9C-101B-9397-08002B2CF9AE}" pid="7" name="MSIP_Label_5d54f1a3-9ed5-415d-ba95-38401c4b8817_SiteId">
    <vt:lpwstr>2a6ae295-f13d-4948-ba78-332742ce9097</vt:lpwstr>
  </property>
  <property fmtid="{D5CDD505-2E9C-101B-9397-08002B2CF9AE}" pid="8" name="MSIP_Label_5d54f1a3-9ed5-415d-ba95-38401c4b8817_Method">
    <vt:lpwstr>Standard</vt:lpwstr>
  </property>
  <property fmtid="{D5CDD505-2E9C-101B-9397-08002B2CF9AE}" pid="9" name="MSIP_Label_5d54f1a3-9ed5-415d-ba95-38401c4b8817_Tag">
    <vt:lpwstr>10, 3, 0, 1</vt:lpwstr>
  </property>
  <property fmtid="{D5CDD505-2E9C-101B-9397-08002B2CF9AE}" pid="10" name="MSIP_Label_5d54f1a3-9ed5-415d-ba95-38401c4b8817_SetDate">
    <vt:lpwstr>2026-03-05T16:10:46Z</vt:lpwstr>
  </property>
  <property fmtid="{D5CDD505-2E9C-101B-9397-08002B2CF9AE}" pid="11" name="GrammarlyDocumentId">
    <vt:lpwstr>31284ce6-28e7-4a59-91a2-433098da55fc</vt:lpwstr>
  </property>
  <property fmtid="{D5CDD505-2E9C-101B-9397-08002B2CF9AE}" pid="12" name="MSIP_Label_5d54f1a3-9ed5-415d-ba95-38401c4b8817_Name">
    <vt:lpwstr>Peraton Proprietary</vt:lpwstr>
  </property>
  <property fmtid="{D5CDD505-2E9C-101B-9397-08002B2CF9AE}" pid="13" name="Order">
    <vt:r8>27090500</vt:r8>
  </property>
  <property fmtid="{D5CDD505-2E9C-101B-9397-08002B2CF9AE}" pid="14" name="Notes">
    <vt:lpwstr>Enter any notes or instructions here. Be as specific as possible, but minimum needed are Page URL, Location on the Page, and Due by Date</vt:lpwstr>
  </property>
  <property fmtid="{D5CDD505-2E9C-101B-9397-08002B2CF9AE}" pid="15" name="xd_Signature">
    <vt:bool>false</vt:bool>
  </property>
  <property fmtid="{D5CDD505-2E9C-101B-9397-08002B2CF9AE}" pid="16" name="xd_ProgID">
    <vt:lpwstr/>
  </property>
  <property fmtid="{D5CDD505-2E9C-101B-9397-08002B2CF9AE}" pid="17" name="_SourceUrl">
    <vt:lpwstr/>
  </property>
  <property fmtid="{D5CDD505-2E9C-101B-9397-08002B2CF9AE}" pid="18" name="_SharedFileIndex">
    <vt:lpwstr/>
  </property>
  <property fmtid="{D5CDD505-2E9C-101B-9397-08002B2CF9AE}" pid="19" name="TemplateUrl">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ies>
</file>