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6399" w14:textId="51109B01" w:rsidR="00C52056" w:rsidRPr="00766CDA" w:rsidRDefault="006A7A4D" w:rsidP="00E2768F">
      <w:pPr>
        <w:rPr>
          <w:b/>
          <w:bCs/>
          <w:smallCaps/>
          <w:color w:val="C0504D"/>
          <w:spacing w:val="5"/>
          <w:u w:val="single"/>
          <w:lang w:val="fr-BE"/>
        </w:rPr>
      </w:pPr>
      <w:r w:rsidRPr="00766CDA">
        <w:rPr>
          <w:rStyle w:val="IntenseReference1"/>
          <w:lang w:val="fr-BE"/>
        </w:rPr>
        <w:t xml:space="preserve"> </w:t>
      </w:r>
    </w:p>
    <w:p w14:paraId="7F3B639A" w14:textId="49DB0E7E" w:rsidR="006A7A4D" w:rsidRPr="000333DA" w:rsidRDefault="00D1610B" w:rsidP="006A7A4D">
      <w:pPr>
        <w:jc w:val="center"/>
        <w:rPr>
          <w:b/>
          <w:sz w:val="48"/>
          <w:szCs w:val="48"/>
          <w:lang w:val="fr-BE"/>
        </w:rPr>
      </w:pPr>
      <w:r w:rsidRPr="000333DA">
        <w:rPr>
          <w:b/>
          <w:sz w:val="48"/>
          <w:szCs w:val="48"/>
          <w:lang w:val="fr-BE"/>
        </w:rPr>
        <w:t xml:space="preserve">SÉLECTION DE TERME </w:t>
      </w:r>
      <w:r w:rsidR="006A7A4D" w:rsidRPr="000333DA">
        <w:rPr>
          <w:b/>
          <w:sz w:val="48"/>
          <w:szCs w:val="48"/>
          <w:lang w:val="fr-BE"/>
        </w:rPr>
        <w:t>MedDRA</w:t>
      </w:r>
      <w:r w:rsidR="006F4283" w:rsidRPr="000333DA">
        <w:rPr>
          <w:b/>
          <w:sz w:val="48"/>
          <w:szCs w:val="48"/>
          <w:vertAlign w:val="superscript"/>
          <w:lang w:val="fr-BE"/>
        </w:rPr>
        <w:t>®</w:t>
      </w:r>
      <w:r w:rsidR="006F4283" w:rsidRPr="000333DA">
        <w:rPr>
          <w:b/>
          <w:sz w:val="48"/>
          <w:szCs w:val="48"/>
          <w:lang w:val="fr-BE"/>
        </w:rPr>
        <w:t xml:space="preserve"> :</w:t>
      </w:r>
      <w:r w:rsidR="006A7A4D" w:rsidRPr="000333DA">
        <w:rPr>
          <w:b/>
          <w:sz w:val="48"/>
          <w:szCs w:val="48"/>
          <w:lang w:val="fr-BE"/>
        </w:rPr>
        <w:br/>
        <w:t xml:space="preserve">POINTS </w:t>
      </w:r>
      <w:r w:rsidRPr="000333DA">
        <w:rPr>
          <w:b/>
          <w:sz w:val="48"/>
          <w:szCs w:val="48"/>
          <w:lang w:val="fr-BE"/>
        </w:rPr>
        <w:t>À</w:t>
      </w:r>
      <w:r w:rsidR="004240A3" w:rsidRPr="000333DA">
        <w:rPr>
          <w:b/>
          <w:sz w:val="48"/>
          <w:szCs w:val="48"/>
          <w:lang w:val="fr-BE"/>
        </w:rPr>
        <w:t xml:space="preserve"> CONSID</w:t>
      </w:r>
      <w:r w:rsidR="00C17C15" w:rsidRPr="000333DA">
        <w:rPr>
          <w:b/>
          <w:sz w:val="48"/>
          <w:szCs w:val="48"/>
          <w:lang w:val="fr-BE"/>
        </w:rPr>
        <w:t>ÉR</w:t>
      </w:r>
      <w:r w:rsidR="004240A3" w:rsidRPr="000333DA">
        <w:rPr>
          <w:b/>
          <w:sz w:val="48"/>
          <w:szCs w:val="48"/>
          <w:lang w:val="fr-BE"/>
        </w:rPr>
        <w:t>ER</w:t>
      </w:r>
    </w:p>
    <w:p w14:paraId="7F3B639B" w14:textId="77777777" w:rsidR="006A7A4D" w:rsidRPr="000333DA" w:rsidRDefault="006A7A4D" w:rsidP="00DB23CA">
      <w:pPr>
        <w:rPr>
          <w:b/>
          <w:sz w:val="48"/>
          <w:szCs w:val="48"/>
          <w:lang w:val="fr-BE"/>
        </w:rPr>
      </w:pPr>
    </w:p>
    <w:p w14:paraId="7F3B639C" w14:textId="5935458C" w:rsidR="006A7A4D" w:rsidRPr="000333DA" w:rsidRDefault="00D1610B" w:rsidP="00DB23CA">
      <w:pPr>
        <w:jc w:val="center"/>
        <w:rPr>
          <w:b/>
          <w:sz w:val="36"/>
          <w:szCs w:val="36"/>
          <w:lang w:val="fr-BE"/>
        </w:rPr>
      </w:pPr>
      <w:r w:rsidRPr="000333DA">
        <w:rPr>
          <w:b/>
          <w:sz w:val="36"/>
          <w:szCs w:val="36"/>
          <w:lang w:val="fr-BE"/>
        </w:rPr>
        <w:t xml:space="preserve">Guide </w:t>
      </w:r>
      <w:r w:rsidR="00AE6763" w:rsidRPr="000333DA">
        <w:rPr>
          <w:b/>
          <w:sz w:val="36"/>
          <w:szCs w:val="36"/>
          <w:lang w:val="fr-BE"/>
        </w:rPr>
        <w:t>approuvé</w:t>
      </w:r>
      <w:r w:rsidR="00BB6A79" w:rsidRPr="000333DA">
        <w:rPr>
          <w:b/>
          <w:sz w:val="36"/>
          <w:szCs w:val="36"/>
          <w:lang w:val="fr-BE"/>
        </w:rPr>
        <w:t xml:space="preserve"> </w:t>
      </w:r>
      <w:r w:rsidRPr="000333DA">
        <w:rPr>
          <w:b/>
          <w:sz w:val="36"/>
          <w:szCs w:val="36"/>
          <w:lang w:val="fr-BE"/>
        </w:rPr>
        <w:t xml:space="preserve">par </w:t>
      </w:r>
      <w:r w:rsidR="00224A11">
        <w:rPr>
          <w:b/>
          <w:sz w:val="36"/>
          <w:szCs w:val="36"/>
          <w:lang w:val="fr-BE"/>
        </w:rPr>
        <w:t xml:space="preserve">le </w:t>
      </w:r>
      <w:r w:rsidRPr="000333DA">
        <w:rPr>
          <w:b/>
          <w:sz w:val="36"/>
          <w:szCs w:val="36"/>
          <w:lang w:val="fr-BE"/>
        </w:rPr>
        <w:t>I</w:t>
      </w:r>
      <w:r w:rsidR="006A7A4D" w:rsidRPr="000333DA">
        <w:rPr>
          <w:b/>
          <w:sz w:val="36"/>
          <w:szCs w:val="36"/>
          <w:lang w:val="fr-BE"/>
        </w:rPr>
        <w:t xml:space="preserve">CH </w:t>
      </w:r>
      <w:r w:rsidRPr="000333DA">
        <w:rPr>
          <w:b/>
          <w:sz w:val="36"/>
          <w:szCs w:val="36"/>
          <w:lang w:val="fr-BE"/>
        </w:rPr>
        <w:t>pour les utilisateurs de MedD</w:t>
      </w:r>
      <w:r w:rsidR="006A7A4D" w:rsidRPr="000333DA">
        <w:rPr>
          <w:b/>
          <w:sz w:val="36"/>
          <w:szCs w:val="36"/>
          <w:lang w:val="fr-BE"/>
        </w:rPr>
        <w:t>RA</w:t>
      </w:r>
    </w:p>
    <w:p w14:paraId="7F3B639D" w14:textId="5B7672CF" w:rsidR="006A7A4D" w:rsidRPr="000333DA" w:rsidRDefault="00E2768F" w:rsidP="00DB23CA">
      <w:pPr>
        <w:pBdr>
          <w:top w:val="single" w:sz="4" w:space="1" w:color="auto"/>
          <w:left w:val="single" w:sz="4" w:space="4" w:color="auto"/>
          <w:bottom w:val="single" w:sz="4" w:space="1" w:color="auto"/>
          <w:right w:val="single" w:sz="4" w:space="4" w:color="auto"/>
        </w:pBdr>
        <w:jc w:val="center"/>
        <w:rPr>
          <w:b/>
          <w:sz w:val="36"/>
          <w:szCs w:val="36"/>
          <w:lang w:val="fr-BE"/>
        </w:rPr>
      </w:pPr>
      <w:r w:rsidRPr="000333DA">
        <w:rPr>
          <w:b/>
          <w:sz w:val="36"/>
          <w:szCs w:val="36"/>
          <w:lang w:val="fr-BE"/>
        </w:rPr>
        <w:t>Version</w:t>
      </w:r>
      <w:r w:rsidR="00D1610B" w:rsidRPr="000333DA">
        <w:rPr>
          <w:b/>
          <w:sz w:val="36"/>
          <w:szCs w:val="36"/>
          <w:lang w:val="fr-BE"/>
        </w:rPr>
        <w:t xml:space="preserve"> </w:t>
      </w:r>
      <w:r w:rsidR="00CD0F3D" w:rsidRPr="000333DA">
        <w:rPr>
          <w:b/>
          <w:sz w:val="36"/>
          <w:szCs w:val="36"/>
          <w:lang w:val="fr-BE"/>
        </w:rPr>
        <w:t>4.</w:t>
      </w:r>
      <w:del w:id="2" w:author="Author">
        <w:r w:rsidR="00CD0F3D" w:rsidRPr="000333DA" w:rsidDel="00F53574">
          <w:rPr>
            <w:b/>
            <w:sz w:val="36"/>
            <w:szCs w:val="36"/>
            <w:lang w:val="fr-BE"/>
          </w:rPr>
          <w:delText>25</w:delText>
        </w:r>
      </w:del>
      <w:ins w:id="3" w:author="Author">
        <w:r w:rsidR="00F53574">
          <w:rPr>
            <w:b/>
            <w:sz w:val="36"/>
            <w:szCs w:val="36"/>
            <w:lang w:val="fr-BE"/>
          </w:rPr>
          <w:t>26</w:t>
        </w:r>
      </w:ins>
    </w:p>
    <w:p w14:paraId="7F3B639E" w14:textId="20A7D08D" w:rsidR="006A7A4D" w:rsidRPr="000333DA" w:rsidRDefault="00F53574" w:rsidP="006A7A4D">
      <w:pPr>
        <w:jc w:val="center"/>
        <w:rPr>
          <w:b/>
          <w:sz w:val="36"/>
          <w:szCs w:val="36"/>
          <w:lang w:val="fr-BE"/>
        </w:rPr>
      </w:pPr>
      <w:ins w:id="4" w:author="Author">
        <w:r>
          <w:rPr>
            <w:b/>
            <w:sz w:val="36"/>
            <w:szCs w:val="36"/>
            <w:lang w:val="fr-BE"/>
          </w:rPr>
          <w:t xml:space="preserve">Mars </w:t>
        </w:r>
      </w:ins>
      <w:r w:rsidR="0057338B" w:rsidRPr="000333DA">
        <w:rPr>
          <w:b/>
          <w:sz w:val="36"/>
          <w:szCs w:val="36"/>
          <w:lang w:val="fr-BE"/>
        </w:rPr>
        <w:t>20</w:t>
      </w:r>
      <w:r w:rsidR="00F535BB" w:rsidRPr="000333DA">
        <w:rPr>
          <w:b/>
          <w:sz w:val="36"/>
          <w:szCs w:val="36"/>
          <w:lang w:val="fr-BE"/>
        </w:rPr>
        <w:t>2</w:t>
      </w:r>
      <w:ins w:id="5" w:author="Author">
        <w:r>
          <w:rPr>
            <w:b/>
            <w:sz w:val="36"/>
            <w:szCs w:val="36"/>
            <w:lang w:val="fr-BE"/>
          </w:rPr>
          <w:t>6</w:t>
        </w:r>
      </w:ins>
      <w:del w:id="6" w:author="Author">
        <w:r w:rsidR="00F535BB" w:rsidRPr="000333DA" w:rsidDel="00F53574">
          <w:rPr>
            <w:b/>
            <w:sz w:val="36"/>
            <w:szCs w:val="36"/>
            <w:lang w:val="fr-BE"/>
          </w:rPr>
          <w:delText>5</w:delText>
        </w:r>
      </w:del>
    </w:p>
    <w:p w14:paraId="7F3B639F" w14:textId="77777777" w:rsidR="00E842ED" w:rsidRPr="000333DA" w:rsidRDefault="00E842ED" w:rsidP="00E842ED">
      <w:pPr>
        <w:rPr>
          <w:b/>
          <w:sz w:val="20"/>
          <w:szCs w:val="20"/>
          <w:lang w:val="fr-BE"/>
        </w:rPr>
      </w:pPr>
    </w:p>
    <w:p w14:paraId="271289AF" w14:textId="77777777" w:rsidR="00341688" w:rsidRPr="000333DA" w:rsidRDefault="00341688" w:rsidP="00907282">
      <w:pPr>
        <w:widowControl w:val="0"/>
        <w:pBdr>
          <w:top w:val="single" w:sz="4" w:space="1" w:color="auto"/>
          <w:left w:val="single" w:sz="4" w:space="4" w:color="auto"/>
          <w:bottom w:val="single" w:sz="4" w:space="8" w:color="auto"/>
          <w:right w:val="single" w:sz="4" w:space="4" w:color="auto"/>
        </w:pBdr>
        <w:jc w:val="center"/>
        <w:rPr>
          <w:sz w:val="23"/>
          <w:szCs w:val="23"/>
          <w:lang w:val="fr-BE"/>
        </w:rPr>
      </w:pPr>
      <w:r w:rsidRPr="000333DA">
        <w:rPr>
          <w:b/>
          <w:sz w:val="23"/>
          <w:szCs w:val="23"/>
          <w:lang w:val="fr-BE"/>
        </w:rPr>
        <w:t xml:space="preserve">Avis de responsabilité limitée et Copyright </w:t>
      </w:r>
    </w:p>
    <w:p w14:paraId="0D38D891" w14:textId="3FFFB3E2" w:rsidR="00341688" w:rsidRPr="000333DA" w:rsidRDefault="00341688" w:rsidP="00907282">
      <w:pPr>
        <w:widowControl w:val="0"/>
        <w:pBdr>
          <w:top w:val="single" w:sz="4" w:space="1" w:color="auto"/>
          <w:left w:val="single" w:sz="4" w:space="4" w:color="auto"/>
          <w:bottom w:val="single" w:sz="4" w:space="8" w:color="auto"/>
          <w:right w:val="single" w:sz="4" w:space="4" w:color="auto"/>
        </w:pBdr>
        <w:autoSpaceDE w:val="0"/>
        <w:autoSpaceDN w:val="0"/>
        <w:adjustRightInd w:val="0"/>
        <w:jc w:val="center"/>
        <w:rPr>
          <w:lang w:val="fr-BE"/>
        </w:rPr>
      </w:pPr>
      <w:r w:rsidRPr="000333DA">
        <w:rPr>
          <w:lang w:val="fr-BE"/>
        </w:rPr>
        <w:t>MedDRA</w:t>
      </w:r>
      <w:r w:rsidRPr="00ED0A18">
        <w:rPr>
          <w:rFonts w:ascii="Symbol" w:eastAsia="Symbol" w:hAnsi="Symbol" w:cs="Symbol"/>
          <w:vertAlign w:val="superscript"/>
        </w:rPr>
        <w:t>Ò</w:t>
      </w:r>
      <w:r w:rsidRPr="000333DA">
        <w:rPr>
          <w:lang w:val="fr-BE"/>
        </w:rPr>
        <w:t xml:space="preserve"> est une marque déposée par IFPMA pour le compte d</w:t>
      </w:r>
      <w:r w:rsidR="00224A11">
        <w:rPr>
          <w:lang w:val="fr-BE"/>
        </w:rPr>
        <w:t xml:space="preserve">u </w:t>
      </w:r>
      <w:r w:rsidRPr="000333DA">
        <w:rPr>
          <w:lang w:val="fr-BE"/>
        </w:rPr>
        <w:t>ICH</w:t>
      </w:r>
    </w:p>
    <w:p w14:paraId="58D8EBEB" w14:textId="465969E6" w:rsidR="00341688" w:rsidRPr="000333DA" w:rsidRDefault="00341688" w:rsidP="00907282">
      <w:pPr>
        <w:pBdr>
          <w:top w:val="single" w:sz="4" w:space="1" w:color="auto"/>
          <w:left w:val="single" w:sz="4" w:space="4" w:color="auto"/>
          <w:bottom w:val="single" w:sz="4" w:space="8" w:color="auto"/>
          <w:right w:val="single" w:sz="4" w:space="4" w:color="auto"/>
        </w:pBdr>
        <w:rPr>
          <w:lang w:val="fr-BE"/>
        </w:rPr>
      </w:pPr>
      <w:r w:rsidRPr="000333DA">
        <w:rPr>
          <w:lang w:val="fr-BE"/>
        </w:rPr>
        <w:t>Ce document est protégé par copyright et peut (à l'exception des logos MedDRA et ICH) être utilisé, reproduit, incorporé dans d'autres travaux, adapté, modifié, traduit ou distribué sous licence publique à condition que le copyright d</w:t>
      </w:r>
      <w:r w:rsidR="00224A11">
        <w:rPr>
          <w:lang w:val="fr-BE"/>
        </w:rPr>
        <w:t xml:space="preserve">u </w:t>
      </w:r>
      <w:r w:rsidRPr="000333DA">
        <w:rPr>
          <w:lang w:val="fr-BE"/>
        </w:rPr>
        <w:t xml:space="preserve">ICH soit reconnu en toute circonstance. Dans le cas d'adaptation, modification ou traduction du document, des mesures raisonnables doivent être mises en place pour clairement étiqueter, marquer ou identifier les changements apportés au document original. Toute suggestion que l'adaptation, modification ou traduction du document original est avalisée ou sponsorisée par </w:t>
      </w:r>
      <w:r w:rsidR="00693DAC">
        <w:rPr>
          <w:lang w:val="fr-BE"/>
        </w:rPr>
        <w:t xml:space="preserve">le </w:t>
      </w:r>
      <w:r w:rsidRPr="000333DA">
        <w:rPr>
          <w:lang w:val="fr-BE"/>
        </w:rPr>
        <w:t xml:space="preserve">ICH doit être évitée.  </w:t>
      </w:r>
    </w:p>
    <w:p w14:paraId="14DF8DE2" w14:textId="38C75C93" w:rsidR="00341688" w:rsidRPr="000333DA" w:rsidRDefault="00341688" w:rsidP="00907282">
      <w:pPr>
        <w:pBdr>
          <w:top w:val="single" w:sz="4" w:space="1" w:color="auto"/>
          <w:left w:val="single" w:sz="4" w:space="4" w:color="auto"/>
          <w:bottom w:val="single" w:sz="4" w:space="8" w:color="auto"/>
          <w:right w:val="single" w:sz="4" w:space="4" w:color="auto"/>
        </w:pBdr>
        <w:rPr>
          <w:lang w:val="fr-BE"/>
        </w:rPr>
      </w:pPr>
      <w:r w:rsidRPr="000333DA">
        <w:rPr>
          <w:lang w:val="fr-BE"/>
        </w:rPr>
        <w:t xml:space="preserve">Le document est fourni “tel quel” sans garantie d'aucune sorte. Dans aucune situation </w:t>
      </w:r>
      <w:r w:rsidR="00693DAC">
        <w:rPr>
          <w:lang w:val="fr-BE"/>
        </w:rPr>
        <w:t xml:space="preserve">le </w:t>
      </w:r>
      <w:r w:rsidRPr="000333DA">
        <w:rPr>
          <w:lang w:val="fr-BE"/>
        </w:rPr>
        <w:t>ICH ou les auteurs du document original ne pourront être les sujets de réclamation, dommages ou autre responsabilité résultant de l'utilisation du document.</w:t>
      </w:r>
    </w:p>
    <w:p w14:paraId="5F52E613" w14:textId="77777777" w:rsidR="00341688" w:rsidRPr="000333DA" w:rsidRDefault="00341688" w:rsidP="00907282">
      <w:pPr>
        <w:pBdr>
          <w:top w:val="single" w:sz="4" w:space="1" w:color="auto"/>
          <w:left w:val="single" w:sz="4" w:space="4" w:color="auto"/>
          <w:bottom w:val="single" w:sz="4" w:space="8" w:color="auto"/>
          <w:right w:val="single" w:sz="4" w:space="4" w:color="auto"/>
        </w:pBdr>
        <w:rPr>
          <w:lang w:val="fr-BE"/>
        </w:rPr>
      </w:pPr>
      <w:r w:rsidRPr="000333DA">
        <w:rPr>
          <w:lang w:val="fr-BE"/>
        </w:rPr>
        <w:t>Les permissions mentionnées ci-dessus ne s'appliquent pas au contenu apporté par des tiers. Par conséquence, pour les documents dont le copyright est conféré à un tiers, la permission de reproduction doit être obtenue auprès du détenteur de ce copyright. La première traduction française de MedDRA a été réalisée par l'Agence Française de Sécurité Sanitaire des Produits de Santé.</w:t>
      </w:r>
    </w:p>
    <w:p w14:paraId="0678C1D3" w14:textId="612A89FA" w:rsidR="00666C1D" w:rsidRPr="000333DA" w:rsidRDefault="00666C1D" w:rsidP="00907282">
      <w:pPr>
        <w:pBdr>
          <w:top w:val="single" w:sz="4" w:space="1" w:color="auto"/>
          <w:left w:val="single" w:sz="4" w:space="4" w:color="auto"/>
          <w:bottom w:val="single" w:sz="4" w:space="8" w:color="auto"/>
          <w:right w:val="single" w:sz="4" w:space="4" w:color="auto"/>
        </w:pBdr>
        <w:rPr>
          <w:lang w:val="fr-BE"/>
        </w:rPr>
      </w:pPr>
      <w:r w:rsidRPr="000333DA">
        <w:rPr>
          <w:lang w:val="fr-BE"/>
        </w:rPr>
        <w:t>La marque MedDRA® est déposée par l</w:t>
      </w:r>
      <w:r w:rsidR="00693DAC">
        <w:rPr>
          <w:lang w:val="fr-BE"/>
        </w:rPr>
        <w:t xml:space="preserve">e </w:t>
      </w:r>
      <w:r w:rsidRPr="000333DA">
        <w:rPr>
          <w:lang w:val="fr-BE"/>
        </w:rPr>
        <w:t>ICH.</w:t>
      </w:r>
    </w:p>
    <w:p w14:paraId="6CC2ACF3" w14:textId="77777777" w:rsidR="00341688" w:rsidRPr="000333DA" w:rsidRDefault="00341688" w:rsidP="00341688">
      <w:pPr>
        <w:contextualSpacing/>
        <w:rPr>
          <w:b/>
          <w:lang w:val="fr-BE"/>
        </w:rPr>
        <w:sectPr w:rsidR="00341688" w:rsidRPr="000333DA" w:rsidSect="00341688">
          <w:headerReference w:type="default" r:id="rId8"/>
          <w:footerReference w:type="default" r:id="rId9"/>
          <w:headerReference w:type="first" r:id="rId10"/>
          <w:footerReference w:type="first" r:id="rId11"/>
          <w:type w:val="continuous"/>
          <w:pgSz w:w="12240" w:h="15840"/>
          <w:pgMar w:top="994" w:right="1800" w:bottom="994" w:left="1800" w:header="720" w:footer="720" w:gutter="0"/>
          <w:pgNumType w:fmt="lowerRoman" w:start="1"/>
          <w:cols w:space="720"/>
          <w:titlePg/>
          <w:docGrid w:linePitch="360"/>
        </w:sectPr>
      </w:pPr>
    </w:p>
    <w:p w14:paraId="7F3B63A2" w14:textId="77777777" w:rsidR="006A7A4D" w:rsidRPr="00ED0A18" w:rsidRDefault="006A7A4D" w:rsidP="006A7A4D">
      <w:pPr>
        <w:rPr>
          <w:b/>
        </w:rPr>
      </w:pPr>
      <w:r w:rsidRPr="000333DA">
        <w:rPr>
          <w:b/>
        </w:rPr>
        <w:lastRenderedPageBreak/>
        <w:t xml:space="preserve">Table </w:t>
      </w:r>
      <w:r w:rsidR="006345C1" w:rsidRPr="000333DA">
        <w:rPr>
          <w:b/>
        </w:rPr>
        <w:t>des Matières</w:t>
      </w:r>
    </w:p>
    <w:p w14:paraId="58169A5A" w14:textId="01302C1C" w:rsidR="00E3122E" w:rsidRDefault="003D3ACB">
      <w:pPr>
        <w:pStyle w:val="TOC1"/>
        <w:tabs>
          <w:tab w:val="left" w:pos="1760"/>
        </w:tabs>
        <w:rPr>
          <w:rFonts w:asciiTheme="minorHAnsi" w:eastAsiaTheme="minorEastAsia" w:hAnsiTheme="minorHAnsi"/>
          <w:b w:val="0"/>
          <w:noProof/>
        </w:rPr>
      </w:pPr>
      <w:r w:rsidRPr="00ED0A18">
        <w:rPr>
          <w:b w:val="0"/>
        </w:rPr>
        <w:fldChar w:fldCharType="begin"/>
      </w:r>
      <w:r w:rsidR="001D68EE" w:rsidRPr="00ED0A18">
        <w:rPr>
          <w:b w:val="0"/>
        </w:rPr>
        <w:instrText xml:space="preserve"> TOC \o "1-3" \h \z \u </w:instrText>
      </w:r>
      <w:r w:rsidRPr="00ED0A18">
        <w:rPr>
          <w:b w:val="0"/>
        </w:rPr>
        <w:fldChar w:fldCharType="separate"/>
      </w:r>
      <w:hyperlink w:anchor="_Toc223524974" w:history="1">
        <w:r w:rsidR="00E3122E" w:rsidRPr="00336099">
          <w:rPr>
            <w:rStyle w:val="Hyperlink"/>
            <w:noProof/>
          </w:rPr>
          <w:t>SECTION 1 –</w:t>
        </w:r>
        <w:r w:rsidR="00E3122E">
          <w:rPr>
            <w:rFonts w:asciiTheme="minorHAnsi" w:eastAsiaTheme="minorEastAsia" w:hAnsiTheme="minorHAnsi"/>
            <w:b w:val="0"/>
            <w:noProof/>
          </w:rPr>
          <w:tab/>
        </w:r>
        <w:r w:rsidR="00E3122E" w:rsidRPr="00336099">
          <w:rPr>
            <w:rStyle w:val="Hyperlink"/>
            <w:noProof/>
          </w:rPr>
          <w:t>INTRODUCTION</w:t>
        </w:r>
        <w:r w:rsidR="00E3122E">
          <w:rPr>
            <w:noProof/>
            <w:webHidden/>
          </w:rPr>
          <w:tab/>
        </w:r>
        <w:r w:rsidR="00E3122E">
          <w:rPr>
            <w:noProof/>
            <w:webHidden/>
          </w:rPr>
          <w:fldChar w:fldCharType="begin"/>
        </w:r>
        <w:r w:rsidR="00E3122E">
          <w:rPr>
            <w:noProof/>
            <w:webHidden/>
          </w:rPr>
          <w:instrText xml:space="preserve"> PAGEREF _Toc223524974 \h </w:instrText>
        </w:r>
        <w:r w:rsidR="00E3122E">
          <w:rPr>
            <w:noProof/>
            <w:webHidden/>
          </w:rPr>
        </w:r>
        <w:r w:rsidR="00E3122E">
          <w:rPr>
            <w:noProof/>
            <w:webHidden/>
          </w:rPr>
          <w:fldChar w:fldCharType="separate"/>
        </w:r>
        <w:r w:rsidR="00E3122E">
          <w:rPr>
            <w:noProof/>
            <w:webHidden/>
          </w:rPr>
          <w:t>1</w:t>
        </w:r>
        <w:r w:rsidR="00E3122E">
          <w:rPr>
            <w:noProof/>
            <w:webHidden/>
          </w:rPr>
          <w:fldChar w:fldCharType="end"/>
        </w:r>
      </w:hyperlink>
    </w:p>
    <w:p w14:paraId="762C4B27" w14:textId="42879228" w:rsidR="00E3122E" w:rsidRDefault="00E3122E">
      <w:pPr>
        <w:pStyle w:val="TOC2"/>
        <w:tabs>
          <w:tab w:val="left" w:pos="1100"/>
        </w:tabs>
        <w:rPr>
          <w:rFonts w:eastAsiaTheme="minorEastAsia"/>
          <w:noProof/>
        </w:rPr>
      </w:pPr>
      <w:hyperlink w:anchor="_Toc223524975" w:history="1">
        <w:r w:rsidRPr="00336099">
          <w:rPr>
            <w:rStyle w:val="Hyperlink"/>
            <w:noProof/>
          </w:rPr>
          <w:t>1.1</w:t>
        </w:r>
        <w:r>
          <w:rPr>
            <w:rFonts w:eastAsiaTheme="minorEastAsia"/>
            <w:noProof/>
          </w:rPr>
          <w:tab/>
        </w:r>
        <w:r w:rsidRPr="00336099">
          <w:rPr>
            <w:rStyle w:val="Hyperlink"/>
            <w:noProof/>
          </w:rPr>
          <w:t>OBJECTIFS DE CE DOCUMENT</w:t>
        </w:r>
        <w:r>
          <w:rPr>
            <w:noProof/>
            <w:webHidden/>
          </w:rPr>
          <w:tab/>
        </w:r>
        <w:r>
          <w:rPr>
            <w:noProof/>
            <w:webHidden/>
          </w:rPr>
          <w:fldChar w:fldCharType="begin"/>
        </w:r>
        <w:r>
          <w:rPr>
            <w:noProof/>
            <w:webHidden/>
          </w:rPr>
          <w:instrText xml:space="preserve"> PAGEREF _Toc223524975 \h </w:instrText>
        </w:r>
        <w:r>
          <w:rPr>
            <w:noProof/>
            <w:webHidden/>
          </w:rPr>
        </w:r>
        <w:r>
          <w:rPr>
            <w:noProof/>
            <w:webHidden/>
          </w:rPr>
          <w:fldChar w:fldCharType="separate"/>
        </w:r>
        <w:r>
          <w:rPr>
            <w:noProof/>
            <w:webHidden/>
          </w:rPr>
          <w:t>1</w:t>
        </w:r>
        <w:r>
          <w:rPr>
            <w:noProof/>
            <w:webHidden/>
          </w:rPr>
          <w:fldChar w:fldCharType="end"/>
        </w:r>
      </w:hyperlink>
    </w:p>
    <w:p w14:paraId="1C4C1CEB" w14:textId="7B6958DF" w:rsidR="00E3122E" w:rsidRDefault="00E3122E">
      <w:pPr>
        <w:pStyle w:val="TOC2"/>
        <w:tabs>
          <w:tab w:val="left" w:pos="1100"/>
        </w:tabs>
        <w:rPr>
          <w:rFonts w:eastAsiaTheme="minorEastAsia"/>
          <w:noProof/>
        </w:rPr>
      </w:pPr>
      <w:hyperlink w:anchor="_Toc223524976" w:history="1">
        <w:r w:rsidRPr="00336099">
          <w:rPr>
            <w:rStyle w:val="Hyperlink"/>
            <w:noProof/>
          </w:rPr>
          <w:t>1.2</w:t>
        </w:r>
        <w:r>
          <w:rPr>
            <w:rFonts w:eastAsiaTheme="minorEastAsia"/>
            <w:noProof/>
          </w:rPr>
          <w:tab/>
        </w:r>
        <w:r w:rsidRPr="00336099">
          <w:rPr>
            <w:rStyle w:val="Hyperlink"/>
            <w:noProof/>
          </w:rPr>
          <w:t>Utilisations de MedDRA</w:t>
        </w:r>
        <w:r>
          <w:rPr>
            <w:noProof/>
            <w:webHidden/>
          </w:rPr>
          <w:tab/>
        </w:r>
        <w:r>
          <w:rPr>
            <w:noProof/>
            <w:webHidden/>
          </w:rPr>
          <w:fldChar w:fldCharType="begin"/>
        </w:r>
        <w:r>
          <w:rPr>
            <w:noProof/>
            <w:webHidden/>
          </w:rPr>
          <w:instrText xml:space="preserve"> PAGEREF _Toc223524976 \h </w:instrText>
        </w:r>
        <w:r>
          <w:rPr>
            <w:noProof/>
            <w:webHidden/>
          </w:rPr>
        </w:r>
        <w:r>
          <w:rPr>
            <w:noProof/>
            <w:webHidden/>
          </w:rPr>
          <w:fldChar w:fldCharType="separate"/>
        </w:r>
        <w:r>
          <w:rPr>
            <w:noProof/>
            <w:webHidden/>
          </w:rPr>
          <w:t>2</w:t>
        </w:r>
        <w:r>
          <w:rPr>
            <w:noProof/>
            <w:webHidden/>
          </w:rPr>
          <w:fldChar w:fldCharType="end"/>
        </w:r>
      </w:hyperlink>
    </w:p>
    <w:p w14:paraId="2EFE1FB1" w14:textId="33ACF947" w:rsidR="00E3122E" w:rsidRDefault="00E3122E">
      <w:pPr>
        <w:pStyle w:val="TOC2"/>
        <w:tabs>
          <w:tab w:val="left" w:pos="1100"/>
        </w:tabs>
        <w:rPr>
          <w:rFonts w:eastAsiaTheme="minorEastAsia"/>
          <w:noProof/>
        </w:rPr>
      </w:pPr>
      <w:hyperlink w:anchor="_Toc223524977" w:history="1">
        <w:r w:rsidRPr="00336099">
          <w:rPr>
            <w:rStyle w:val="Hyperlink"/>
            <w:noProof/>
          </w:rPr>
          <w:t>1.3</w:t>
        </w:r>
        <w:r>
          <w:rPr>
            <w:rFonts w:eastAsiaTheme="minorEastAsia"/>
            <w:noProof/>
          </w:rPr>
          <w:tab/>
        </w:r>
        <w:r w:rsidRPr="00336099">
          <w:rPr>
            <w:rStyle w:val="Hyperlink"/>
            <w:noProof/>
          </w:rPr>
          <w:t>Comment utiliser ce document</w:t>
        </w:r>
        <w:r>
          <w:rPr>
            <w:noProof/>
            <w:webHidden/>
          </w:rPr>
          <w:tab/>
        </w:r>
        <w:r>
          <w:rPr>
            <w:noProof/>
            <w:webHidden/>
          </w:rPr>
          <w:fldChar w:fldCharType="begin"/>
        </w:r>
        <w:r>
          <w:rPr>
            <w:noProof/>
            <w:webHidden/>
          </w:rPr>
          <w:instrText xml:space="preserve"> PAGEREF _Toc223524977 \h </w:instrText>
        </w:r>
        <w:r>
          <w:rPr>
            <w:noProof/>
            <w:webHidden/>
          </w:rPr>
        </w:r>
        <w:r>
          <w:rPr>
            <w:noProof/>
            <w:webHidden/>
          </w:rPr>
          <w:fldChar w:fldCharType="separate"/>
        </w:r>
        <w:r>
          <w:rPr>
            <w:noProof/>
            <w:webHidden/>
          </w:rPr>
          <w:t>2</w:t>
        </w:r>
        <w:r>
          <w:rPr>
            <w:noProof/>
            <w:webHidden/>
          </w:rPr>
          <w:fldChar w:fldCharType="end"/>
        </w:r>
      </w:hyperlink>
    </w:p>
    <w:p w14:paraId="6612853E" w14:textId="7CDD22A6" w:rsidR="00E3122E" w:rsidRDefault="00E3122E">
      <w:pPr>
        <w:pStyle w:val="TOC2"/>
        <w:tabs>
          <w:tab w:val="left" w:pos="1100"/>
        </w:tabs>
        <w:rPr>
          <w:rFonts w:eastAsiaTheme="minorEastAsia"/>
          <w:noProof/>
        </w:rPr>
      </w:pPr>
      <w:hyperlink w:anchor="_Toc223524978" w:history="1">
        <w:r w:rsidRPr="00336099">
          <w:rPr>
            <w:rStyle w:val="Hyperlink"/>
            <w:noProof/>
          </w:rPr>
          <w:t>1.4</w:t>
        </w:r>
        <w:r>
          <w:rPr>
            <w:rFonts w:eastAsiaTheme="minorEastAsia"/>
            <w:noProof/>
          </w:rPr>
          <w:tab/>
        </w:r>
        <w:r w:rsidRPr="00336099">
          <w:rPr>
            <w:rStyle w:val="Hyperlink"/>
            <w:noProof/>
          </w:rPr>
          <w:t>Option préférée</w:t>
        </w:r>
        <w:r>
          <w:rPr>
            <w:noProof/>
            <w:webHidden/>
          </w:rPr>
          <w:tab/>
        </w:r>
        <w:r>
          <w:rPr>
            <w:noProof/>
            <w:webHidden/>
          </w:rPr>
          <w:fldChar w:fldCharType="begin"/>
        </w:r>
        <w:r>
          <w:rPr>
            <w:noProof/>
            <w:webHidden/>
          </w:rPr>
          <w:instrText xml:space="preserve"> PAGEREF _Toc223524978 \h </w:instrText>
        </w:r>
        <w:r>
          <w:rPr>
            <w:noProof/>
            <w:webHidden/>
          </w:rPr>
        </w:r>
        <w:r>
          <w:rPr>
            <w:noProof/>
            <w:webHidden/>
          </w:rPr>
          <w:fldChar w:fldCharType="separate"/>
        </w:r>
        <w:r>
          <w:rPr>
            <w:noProof/>
            <w:webHidden/>
          </w:rPr>
          <w:t>3</w:t>
        </w:r>
        <w:r>
          <w:rPr>
            <w:noProof/>
            <w:webHidden/>
          </w:rPr>
          <w:fldChar w:fldCharType="end"/>
        </w:r>
      </w:hyperlink>
    </w:p>
    <w:p w14:paraId="6F8E8159" w14:textId="41693890" w:rsidR="00E3122E" w:rsidRDefault="00E3122E">
      <w:pPr>
        <w:pStyle w:val="TOC2"/>
        <w:tabs>
          <w:tab w:val="left" w:pos="1100"/>
        </w:tabs>
        <w:rPr>
          <w:rFonts w:eastAsiaTheme="minorEastAsia"/>
          <w:noProof/>
        </w:rPr>
      </w:pPr>
      <w:hyperlink w:anchor="_Toc223524979" w:history="1">
        <w:r w:rsidRPr="00336099">
          <w:rPr>
            <w:rStyle w:val="Hyperlink"/>
            <w:noProof/>
          </w:rPr>
          <w:t>1.5</w:t>
        </w:r>
        <w:r>
          <w:rPr>
            <w:rFonts w:eastAsiaTheme="minorEastAsia"/>
            <w:noProof/>
          </w:rPr>
          <w:tab/>
        </w:r>
        <w:r w:rsidRPr="00336099">
          <w:rPr>
            <w:rStyle w:val="Hyperlink"/>
            <w:noProof/>
          </w:rPr>
          <w:t>Outils de navigation dans MedDRA</w:t>
        </w:r>
        <w:r>
          <w:rPr>
            <w:noProof/>
            <w:webHidden/>
          </w:rPr>
          <w:tab/>
        </w:r>
        <w:r>
          <w:rPr>
            <w:noProof/>
            <w:webHidden/>
          </w:rPr>
          <w:fldChar w:fldCharType="begin"/>
        </w:r>
        <w:r>
          <w:rPr>
            <w:noProof/>
            <w:webHidden/>
          </w:rPr>
          <w:instrText xml:space="preserve"> PAGEREF _Toc223524979 \h </w:instrText>
        </w:r>
        <w:r>
          <w:rPr>
            <w:noProof/>
            <w:webHidden/>
          </w:rPr>
        </w:r>
        <w:r>
          <w:rPr>
            <w:noProof/>
            <w:webHidden/>
          </w:rPr>
          <w:fldChar w:fldCharType="separate"/>
        </w:r>
        <w:r>
          <w:rPr>
            <w:noProof/>
            <w:webHidden/>
          </w:rPr>
          <w:t>3</w:t>
        </w:r>
        <w:r>
          <w:rPr>
            <w:noProof/>
            <w:webHidden/>
          </w:rPr>
          <w:fldChar w:fldCharType="end"/>
        </w:r>
      </w:hyperlink>
    </w:p>
    <w:p w14:paraId="49052DC4" w14:textId="63484A13" w:rsidR="00E3122E" w:rsidRDefault="00E3122E">
      <w:pPr>
        <w:pStyle w:val="TOC1"/>
        <w:tabs>
          <w:tab w:val="left" w:pos="1760"/>
        </w:tabs>
        <w:rPr>
          <w:rFonts w:asciiTheme="minorHAnsi" w:eastAsiaTheme="minorEastAsia" w:hAnsiTheme="minorHAnsi"/>
          <w:b w:val="0"/>
          <w:noProof/>
        </w:rPr>
      </w:pPr>
      <w:hyperlink w:anchor="_Toc223524980" w:history="1">
        <w:r w:rsidRPr="00336099">
          <w:rPr>
            <w:rStyle w:val="Hyperlink"/>
            <w:noProof/>
            <w:lang w:val="fr-BE"/>
          </w:rPr>
          <w:t>SECTION 2 –</w:t>
        </w:r>
        <w:r>
          <w:rPr>
            <w:rFonts w:asciiTheme="minorHAnsi" w:eastAsiaTheme="minorEastAsia" w:hAnsiTheme="minorHAnsi"/>
            <w:b w:val="0"/>
            <w:noProof/>
          </w:rPr>
          <w:tab/>
        </w:r>
        <w:r w:rsidRPr="00336099">
          <w:rPr>
            <w:rStyle w:val="Hyperlink"/>
            <w:noProof/>
            <w:lang w:val="fr-BE"/>
          </w:rPr>
          <w:t>PRINCIPES GÉNÉRAUX DE SÉLECTION DE TERMES</w:t>
        </w:r>
        <w:r>
          <w:rPr>
            <w:noProof/>
            <w:webHidden/>
          </w:rPr>
          <w:tab/>
        </w:r>
        <w:r>
          <w:rPr>
            <w:noProof/>
            <w:webHidden/>
          </w:rPr>
          <w:fldChar w:fldCharType="begin"/>
        </w:r>
        <w:r>
          <w:rPr>
            <w:noProof/>
            <w:webHidden/>
          </w:rPr>
          <w:instrText xml:space="preserve"> PAGEREF _Toc223524980 \h </w:instrText>
        </w:r>
        <w:r>
          <w:rPr>
            <w:noProof/>
            <w:webHidden/>
          </w:rPr>
        </w:r>
        <w:r>
          <w:rPr>
            <w:noProof/>
            <w:webHidden/>
          </w:rPr>
          <w:fldChar w:fldCharType="separate"/>
        </w:r>
        <w:r>
          <w:rPr>
            <w:noProof/>
            <w:webHidden/>
          </w:rPr>
          <w:t>4</w:t>
        </w:r>
        <w:r>
          <w:rPr>
            <w:noProof/>
            <w:webHidden/>
          </w:rPr>
          <w:fldChar w:fldCharType="end"/>
        </w:r>
      </w:hyperlink>
    </w:p>
    <w:p w14:paraId="66B98A8C" w14:textId="4D7645A4" w:rsidR="00E3122E" w:rsidRDefault="00E3122E">
      <w:pPr>
        <w:pStyle w:val="TOC2"/>
        <w:tabs>
          <w:tab w:val="left" w:pos="1100"/>
        </w:tabs>
        <w:rPr>
          <w:rFonts w:eastAsiaTheme="minorEastAsia"/>
          <w:noProof/>
        </w:rPr>
      </w:pPr>
      <w:hyperlink w:anchor="_Toc223524981" w:history="1">
        <w:r w:rsidRPr="00336099">
          <w:rPr>
            <w:rStyle w:val="Hyperlink"/>
            <w:noProof/>
          </w:rPr>
          <w:t>2.1</w:t>
        </w:r>
        <w:r>
          <w:rPr>
            <w:rFonts w:eastAsiaTheme="minorEastAsia"/>
            <w:noProof/>
          </w:rPr>
          <w:tab/>
        </w:r>
        <w:r w:rsidRPr="00336099">
          <w:rPr>
            <w:rStyle w:val="Hyperlink"/>
            <w:noProof/>
          </w:rPr>
          <w:t>Qualité des données source</w:t>
        </w:r>
        <w:r>
          <w:rPr>
            <w:noProof/>
            <w:webHidden/>
          </w:rPr>
          <w:tab/>
        </w:r>
        <w:r>
          <w:rPr>
            <w:noProof/>
            <w:webHidden/>
          </w:rPr>
          <w:fldChar w:fldCharType="begin"/>
        </w:r>
        <w:r>
          <w:rPr>
            <w:noProof/>
            <w:webHidden/>
          </w:rPr>
          <w:instrText xml:space="preserve"> PAGEREF _Toc223524981 \h </w:instrText>
        </w:r>
        <w:r>
          <w:rPr>
            <w:noProof/>
            <w:webHidden/>
          </w:rPr>
        </w:r>
        <w:r>
          <w:rPr>
            <w:noProof/>
            <w:webHidden/>
          </w:rPr>
          <w:fldChar w:fldCharType="separate"/>
        </w:r>
        <w:r>
          <w:rPr>
            <w:noProof/>
            <w:webHidden/>
          </w:rPr>
          <w:t>4</w:t>
        </w:r>
        <w:r>
          <w:rPr>
            <w:noProof/>
            <w:webHidden/>
          </w:rPr>
          <w:fldChar w:fldCharType="end"/>
        </w:r>
      </w:hyperlink>
    </w:p>
    <w:p w14:paraId="77050E99" w14:textId="26628182" w:rsidR="00E3122E" w:rsidRDefault="00E3122E">
      <w:pPr>
        <w:pStyle w:val="TOC2"/>
        <w:tabs>
          <w:tab w:val="left" w:pos="1100"/>
        </w:tabs>
        <w:rPr>
          <w:rFonts w:eastAsiaTheme="minorEastAsia"/>
          <w:noProof/>
        </w:rPr>
      </w:pPr>
      <w:hyperlink w:anchor="_Toc223524982" w:history="1">
        <w:r w:rsidRPr="00336099">
          <w:rPr>
            <w:rStyle w:val="Hyperlink"/>
            <w:noProof/>
          </w:rPr>
          <w:t>2.2</w:t>
        </w:r>
        <w:r>
          <w:rPr>
            <w:rFonts w:eastAsiaTheme="minorEastAsia"/>
            <w:noProof/>
          </w:rPr>
          <w:tab/>
        </w:r>
        <w:r w:rsidRPr="00336099">
          <w:rPr>
            <w:rStyle w:val="Hyperlink"/>
            <w:noProof/>
          </w:rPr>
          <w:t>Assurance qualité</w:t>
        </w:r>
        <w:r>
          <w:rPr>
            <w:noProof/>
            <w:webHidden/>
          </w:rPr>
          <w:tab/>
        </w:r>
        <w:r>
          <w:rPr>
            <w:noProof/>
            <w:webHidden/>
          </w:rPr>
          <w:fldChar w:fldCharType="begin"/>
        </w:r>
        <w:r>
          <w:rPr>
            <w:noProof/>
            <w:webHidden/>
          </w:rPr>
          <w:instrText xml:space="preserve"> PAGEREF _Toc223524982 \h </w:instrText>
        </w:r>
        <w:r>
          <w:rPr>
            <w:noProof/>
            <w:webHidden/>
          </w:rPr>
        </w:r>
        <w:r>
          <w:rPr>
            <w:noProof/>
            <w:webHidden/>
          </w:rPr>
          <w:fldChar w:fldCharType="separate"/>
        </w:r>
        <w:r>
          <w:rPr>
            <w:noProof/>
            <w:webHidden/>
          </w:rPr>
          <w:t>4</w:t>
        </w:r>
        <w:r>
          <w:rPr>
            <w:noProof/>
            <w:webHidden/>
          </w:rPr>
          <w:fldChar w:fldCharType="end"/>
        </w:r>
      </w:hyperlink>
    </w:p>
    <w:p w14:paraId="180DF972" w14:textId="59717C5A" w:rsidR="00E3122E" w:rsidRDefault="00E3122E">
      <w:pPr>
        <w:pStyle w:val="TOC2"/>
        <w:tabs>
          <w:tab w:val="left" w:pos="1100"/>
        </w:tabs>
        <w:rPr>
          <w:rFonts w:eastAsiaTheme="minorEastAsia"/>
          <w:noProof/>
        </w:rPr>
      </w:pPr>
      <w:hyperlink w:anchor="_Toc223524983" w:history="1">
        <w:r w:rsidRPr="00336099">
          <w:rPr>
            <w:rStyle w:val="Hyperlink"/>
            <w:noProof/>
          </w:rPr>
          <w:t>2.3</w:t>
        </w:r>
        <w:r>
          <w:rPr>
            <w:rFonts w:eastAsiaTheme="minorEastAsia"/>
            <w:noProof/>
          </w:rPr>
          <w:tab/>
        </w:r>
        <w:r w:rsidRPr="00336099">
          <w:rPr>
            <w:rStyle w:val="Hyperlink"/>
            <w:noProof/>
          </w:rPr>
          <w:t>Ne pas modifier MedDRA</w:t>
        </w:r>
        <w:r>
          <w:rPr>
            <w:noProof/>
            <w:webHidden/>
          </w:rPr>
          <w:tab/>
        </w:r>
        <w:r>
          <w:rPr>
            <w:noProof/>
            <w:webHidden/>
          </w:rPr>
          <w:fldChar w:fldCharType="begin"/>
        </w:r>
        <w:r>
          <w:rPr>
            <w:noProof/>
            <w:webHidden/>
          </w:rPr>
          <w:instrText xml:space="preserve"> PAGEREF _Toc223524983 \h </w:instrText>
        </w:r>
        <w:r>
          <w:rPr>
            <w:noProof/>
            <w:webHidden/>
          </w:rPr>
        </w:r>
        <w:r>
          <w:rPr>
            <w:noProof/>
            <w:webHidden/>
          </w:rPr>
          <w:fldChar w:fldCharType="separate"/>
        </w:r>
        <w:r>
          <w:rPr>
            <w:noProof/>
            <w:webHidden/>
          </w:rPr>
          <w:t>5</w:t>
        </w:r>
        <w:r>
          <w:rPr>
            <w:noProof/>
            <w:webHidden/>
          </w:rPr>
          <w:fldChar w:fldCharType="end"/>
        </w:r>
      </w:hyperlink>
    </w:p>
    <w:p w14:paraId="6B27599C" w14:textId="66924B9B" w:rsidR="00E3122E" w:rsidRDefault="00E3122E">
      <w:pPr>
        <w:pStyle w:val="TOC2"/>
        <w:tabs>
          <w:tab w:val="left" w:pos="1100"/>
        </w:tabs>
        <w:rPr>
          <w:rFonts w:eastAsiaTheme="minorEastAsia"/>
          <w:noProof/>
        </w:rPr>
      </w:pPr>
      <w:hyperlink w:anchor="_Toc223524984" w:history="1">
        <w:r w:rsidRPr="00336099">
          <w:rPr>
            <w:rStyle w:val="Hyperlink"/>
            <w:noProof/>
          </w:rPr>
          <w:t>2.4</w:t>
        </w:r>
        <w:r>
          <w:rPr>
            <w:rFonts w:eastAsiaTheme="minorEastAsia"/>
            <w:noProof/>
          </w:rPr>
          <w:tab/>
        </w:r>
        <w:r w:rsidRPr="00336099">
          <w:rPr>
            <w:rStyle w:val="Hyperlink"/>
            <w:noProof/>
          </w:rPr>
          <w:t>Toujours choisir un terme de plus bas niveau (LLT)</w:t>
        </w:r>
        <w:r>
          <w:rPr>
            <w:noProof/>
            <w:webHidden/>
          </w:rPr>
          <w:tab/>
        </w:r>
        <w:r>
          <w:rPr>
            <w:noProof/>
            <w:webHidden/>
          </w:rPr>
          <w:fldChar w:fldCharType="begin"/>
        </w:r>
        <w:r>
          <w:rPr>
            <w:noProof/>
            <w:webHidden/>
          </w:rPr>
          <w:instrText xml:space="preserve"> PAGEREF _Toc223524984 \h </w:instrText>
        </w:r>
        <w:r>
          <w:rPr>
            <w:noProof/>
            <w:webHidden/>
          </w:rPr>
        </w:r>
        <w:r>
          <w:rPr>
            <w:noProof/>
            <w:webHidden/>
          </w:rPr>
          <w:fldChar w:fldCharType="separate"/>
        </w:r>
        <w:r>
          <w:rPr>
            <w:noProof/>
            <w:webHidden/>
          </w:rPr>
          <w:t>5</w:t>
        </w:r>
        <w:r>
          <w:rPr>
            <w:noProof/>
            <w:webHidden/>
          </w:rPr>
          <w:fldChar w:fldCharType="end"/>
        </w:r>
      </w:hyperlink>
    </w:p>
    <w:p w14:paraId="5FA5B5A6" w14:textId="56976E78" w:rsidR="00E3122E" w:rsidRDefault="00E3122E">
      <w:pPr>
        <w:pStyle w:val="TOC2"/>
        <w:tabs>
          <w:tab w:val="left" w:pos="1100"/>
        </w:tabs>
        <w:rPr>
          <w:rFonts w:eastAsiaTheme="minorEastAsia"/>
          <w:noProof/>
        </w:rPr>
      </w:pPr>
      <w:hyperlink w:anchor="_Toc223524985" w:history="1">
        <w:r w:rsidRPr="00336099">
          <w:rPr>
            <w:rStyle w:val="Hyperlink"/>
            <w:noProof/>
          </w:rPr>
          <w:t>2.5</w:t>
        </w:r>
        <w:r>
          <w:rPr>
            <w:rFonts w:eastAsiaTheme="minorEastAsia"/>
            <w:noProof/>
          </w:rPr>
          <w:tab/>
        </w:r>
        <w:r w:rsidRPr="00336099">
          <w:rPr>
            <w:rStyle w:val="Hyperlink"/>
            <w:noProof/>
          </w:rPr>
          <w:t>Choisir seulement des termes de plus bas niveau (LLT) en vigueur</w:t>
        </w:r>
        <w:r>
          <w:rPr>
            <w:noProof/>
            <w:webHidden/>
          </w:rPr>
          <w:tab/>
        </w:r>
        <w:r>
          <w:rPr>
            <w:noProof/>
            <w:webHidden/>
          </w:rPr>
          <w:fldChar w:fldCharType="begin"/>
        </w:r>
        <w:r>
          <w:rPr>
            <w:noProof/>
            <w:webHidden/>
          </w:rPr>
          <w:instrText xml:space="preserve"> PAGEREF _Toc223524985 \h </w:instrText>
        </w:r>
        <w:r>
          <w:rPr>
            <w:noProof/>
            <w:webHidden/>
          </w:rPr>
        </w:r>
        <w:r>
          <w:rPr>
            <w:noProof/>
            <w:webHidden/>
          </w:rPr>
          <w:fldChar w:fldCharType="separate"/>
        </w:r>
        <w:r>
          <w:rPr>
            <w:noProof/>
            <w:webHidden/>
          </w:rPr>
          <w:t>7</w:t>
        </w:r>
        <w:r>
          <w:rPr>
            <w:noProof/>
            <w:webHidden/>
          </w:rPr>
          <w:fldChar w:fldCharType="end"/>
        </w:r>
      </w:hyperlink>
    </w:p>
    <w:p w14:paraId="7336846F" w14:textId="64DEE96D" w:rsidR="00E3122E" w:rsidRDefault="00E3122E">
      <w:pPr>
        <w:pStyle w:val="TOC2"/>
        <w:tabs>
          <w:tab w:val="left" w:pos="1100"/>
        </w:tabs>
        <w:rPr>
          <w:rFonts w:eastAsiaTheme="minorEastAsia"/>
          <w:noProof/>
        </w:rPr>
      </w:pPr>
      <w:hyperlink w:anchor="_Toc223524986" w:history="1">
        <w:r w:rsidRPr="00336099">
          <w:rPr>
            <w:rStyle w:val="Hyperlink"/>
            <w:noProof/>
          </w:rPr>
          <w:t>2.6</w:t>
        </w:r>
        <w:r>
          <w:rPr>
            <w:rFonts w:eastAsiaTheme="minorEastAsia"/>
            <w:noProof/>
          </w:rPr>
          <w:tab/>
        </w:r>
        <w:r w:rsidRPr="00336099">
          <w:rPr>
            <w:rStyle w:val="Hyperlink"/>
            <w:noProof/>
          </w:rPr>
          <w:t>Quand demander un nouveau terme</w:t>
        </w:r>
        <w:r>
          <w:rPr>
            <w:noProof/>
            <w:webHidden/>
          </w:rPr>
          <w:tab/>
        </w:r>
        <w:r>
          <w:rPr>
            <w:noProof/>
            <w:webHidden/>
          </w:rPr>
          <w:fldChar w:fldCharType="begin"/>
        </w:r>
        <w:r>
          <w:rPr>
            <w:noProof/>
            <w:webHidden/>
          </w:rPr>
          <w:instrText xml:space="preserve"> PAGEREF _Toc223524986 \h </w:instrText>
        </w:r>
        <w:r>
          <w:rPr>
            <w:noProof/>
            <w:webHidden/>
          </w:rPr>
        </w:r>
        <w:r>
          <w:rPr>
            <w:noProof/>
            <w:webHidden/>
          </w:rPr>
          <w:fldChar w:fldCharType="separate"/>
        </w:r>
        <w:r>
          <w:rPr>
            <w:noProof/>
            <w:webHidden/>
          </w:rPr>
          <w:t>7</w:t>
        </w:r>
        <w:r>
          <w:rPr>
            <w:noProof/>
            <w:webHidden/>
          </w:rPr>
          <w:fldChar w:fldCharType="end"/>
        </w:r>
      </w:hyperlink>
    </w:p>
    <w:p w14:paraId="0D837C15" w14:textId="65F51BC5" w:rsidR="00E3122E" w:rsidRDefault="00E3122E">
      <w:pPr>
        <w:pStyle w:val="TOC2"/>
        <w:tabs>
          <w:tab w:val="left" w:pos="1100"/>
        </w:tabs>
        <w:rPr>
          <w:rFonts w:eastAsiaTheme="minorEastAsia"/>
          <w:noProof/>
        </w:rPr>
      </w:pPr>
      <w:hyperlink w:anchor="_Toc223524987" w:history="1">
        <w:r w:rsidRPr="00336099">
          <w:rPr>
            <w:rStyle w:val="Hyperlink"/>
            <w:noProof/>
          </w:rPr>
          <w:t>2.7</w:t>
        </w:r>
        <w:r>
          <w:rPr>
            <w:rFonts w:eastAsiaTheme="minorEastAsia"/>
            <w:noProof/>
          </w:rPr>
          <w:tab/>
        </w:r>
        <w:r w:rsidRPr="00336099">
          <w:rPr>
            <w:rStyle w:val="Hyperlink"/>
            <w:noProof/>
          </w:rPr>
          <w:t>Utilisation du jugement médical dans le choix des termes</w:t>
        </w:r>
        <w:r>
          <w:rPr>
            <w:noProof/>
            <w:webHidden/>
          </w:rPr>
          <w:tab/>
        </w:r>
        <w:r>
          <w:rPr>
            <w:noProof/>
            <w:webHidden/>
          </w:rPr>
          <w:fldChar w:fldCharType="begin"/>
        </w:r>
        <w:r>
          <w:rPr>
            <w:noProof/>
            <w:webHidden/>
          </w:rPr>
          <w:instrText xml:space="preserve"> PAGEREF _Toc223524987 \h </w:instrText>
        </w:r>
        <w:r>
          <w:rPr>
            <w:noProof/>
            <w:webHidden/>
          </w:rPr>
        </w:r>
        <w:r>
          <w:rPr>
            <w:noProof/>
            <w:webHidden/>
          </w:rPr>
          <w:fldChar w:fldCharType="separate"/>
        </w:r>
        <w:r>
          <w:rPr>
            <w:noProof/>
            <w:webHidden/>
          </w:rPr>
          <w:t>7</w:t>
        </w:r>
        <w:r>
          <w:rPr>
            <w:noProof/>
            <w:webHidden/>
          </w:rPr>
          <w:fldChar w:fldCharType="end"/>
        </w:r>
      </w:hyperlink>
    </w:p>
    <w:p w14:paraId="083BD885" w14:textId="6FD025D7" w:rsidR="00E3122E" w:rsidRDefault="00E3122E">
      <w:pPr>
        <w:pStyle w:val="TOC2"/>
        <w:tabs>
          <w:tab w:val="left" w:pos="1100"/>
        </w:tabs>
        <w:rPr>
          <w:rFonts w:eastAsiaTheme="minorEastAsia"/>
          <w:noProof/>
        </w:rPr>
      </w:pPr>
      <w:hyperlink w:anchor="_Toc223524988" w:history="1">
        <w:r w:rsidRPr="00336099">
          <w:rPr>
            <w:rStyle w:val="Hyperlink"/>
            <w:noProof/>
          </w:rPr>
          <w:t>2.8</w:t>
        </w:r>
        <w:r>
          <w:rPr>
            <w:rFonts w:eastAsiaTheme="minorEastAsia"/>
            <w:noProof/>
          </w:rPr>
          <w:tab/>
        </w:r>
        <w:r w:rsidRPr="00336099">
          <w:rPr>
            <w:rStyle w:val="Hyperlink"/>
            <w:noProof/>
          </w:rPr>
          <w:t>Choisir plus d’un terme</w:t>
        </w:r>
        <w:r>
          <w:rPr>
            <w:noProof/>
            <w:webHidden/>
          </w:rPr>
          <w:tab/>
        </w:r>
        <w:r>
          <w:rPr>
            <w:noProof/>
            <w:webHidden/>
          </w:rPr>
          <w:fldChar w:fldCharType="begin"/>
        </w:r>
        <w:r>
          <w:rPr>
            <w:noProof/>
            <w:webHidden/>
          </w:rPr>
          <w:instrText xml:space="preserve"> PAGEREF _Toc223524988 \h </w:instrText>
        </w:r>
        <w:r>
          <w:rPr>
            <w:noProof/>
            <w:webHidden/>
          </w:rPr>
        </w:r>
        <w:r>
          <w:rPr>
            <w:noProof/>
            <w:webHidden/>
          </w:rPr>
          <w:fldChar w:fldCharType="separate"/>
        </w:r>
        <w:r>
          <w:rPr>
            <w:noProof/>
            <w:webHidden/>
          </w:rPr>
          <w:t>8</w:t>
        </w:r>
        <w:r>
          <w:rPr>
            <w:noProof/>
            <w:webHidden/>
          </w:rPr>
          <w:fldChar w:fldCharType="end"/>
        </w:r>
      </w:hyperlink>
    </w:p>
    <w:p w14:paraId="7AEE2434" w14:textId="40691AE5" w:rsidR="00E3122E" w:rsidRDefault="00E3122E">
      <w:pPr>
        <w:pStyle w:val="TOC2"/>
        <w:tabs>
          <w:tab w:val="left" w:pos="1100"/>
        </w:tabs>
        <w:rPr>
          <w:rFonts w:eastAsiaTheme="minorEastAsia"/>
          <w:noProof/>
        </w:rPr>
      </w:pPr>
      <w:hyperlink w:anchor="_Toc223524989" w:history="1">
        <w:r w:rsidRPr="00336099">
          <w:rPr>
            <w:rStyle w:val="Hyperlink"/>
            <w:noProof/>
          </w:rPr>
          <w:t>2.9</w:t>
        </w:r>
        <w:r>
          <w:rPr>
            <w:rFonts w:eastAsiaTheme="minorEastAsia"/>
            <w:noProof/>
          </w:rPr>
          <w:tab/>
        </w:r>
        <w:r w:rsidRPr="00336099">
          <w:rPr>
            <w:rStyle w:val="Hyperlink"/>
            <w:noProof/>
          </w:rPr>
          <w:t>Vérifier la hiérarchie</w:t>
        </w:r>
        <w:r>
          <w:rPr>
            <w:noProof/>
            <w:webHidden/>
          </w:rPr>
          <w:tab/>
        </w:r>
        <w:r>
          <w:rPr>
            <w:noProof/>
            <w:webHidden/>
          </w:rPr>
          <w:fldChar w:fldCharType="begin"/>
        </w:r>
        <w:r>
          <w:rPr>
            <w:noProof/>
            <w:webHidden/>
          </w:rPr>
          <w:instrText xml:space="preserve"> PAGEREF _Toc223524989 \h </w:instrText>
        </w:r>
        <w:r>
          <w:rPr>
            <w:noProof/>
            <w:webHidden/>
          </w:rPr>
        </w:r>
        <w:r>
          <w:rPr>
            <w:noProof/>
            <w:webHidden/>
          </w:rPr>
          <w:fldChar w:fldCharType="separate"/>
        </w:r>
        <w:r>
          <w:rPr>
            <w:noProof/>
            <w:webHidden/>
          </w:rPr>
          <w:t>8</w:t>
        </w:r>
        <w:r>
          <w:rPr>
            <w:noProof/>
            <w:webHidden/>
          </w:rPr>
          <w:fldChar w:fldCharType="end"/>
        </w:r>
      </w:hyperlink>
    </w:p>
    <w:p w14:paraId="1CEFE072" w14:textId="0E4116F3" w:rsidR="00E3122E" w:rsidRDefault="00E3122E">
      <w:pPr>
        <w:pStyle w:val="TOC2"/>
        <w:tabs>
          <w:tab w:val="left" w:pos="1100"/>
        </w:tabs>
        <w:rPr>
          <w:rFonts w:eastAsiaTheme="minorEastAsia"/>
          <w:noProof/>
        </w:rPr>
      </w:pPr>
      <w:hyperlink w:anchor="_Toc223524990" w:history="1">
        <w:r w:rsidRPr="00336099">
          <w:rPr>
            <w:rStyle w:val="Hyperlink"/>
            <w:noProof/>
          </w:rPr>
          <w:t>2.10</w:t>
        </w:r>
        <w:r>
          <w:rPr>
            <w:rFonts w:eastAsiaTheme="minorEastAsia"/>
            <w:noProof/>
          </w:rPr>
          <w:tab/>
        </w:r>
        <w:r w:rsidRPr="00336099">
          <w:rPr>
            <w:rStyle w:val="Hyperlink"/>
            <w:noProof/>
          </w:rPr>
          <w:t>Sélectionner des termes pour toutes les informations rapportées. Ne pas ajouter d’information</w:t>
        </w:r>
        <w:r>
          <w:rPr>
            <w:noProof/>
            <w:webHidden/>
          </w:rPr>
          <w:tab/>
        </w:r>
        <w:r>
          <w:rPr>
            <w:noProof/>
            <w:webHidden/>
          </w:rPr>
          <w:fldChar w:fldCharType="begin"/>
        </w:r>
        <w:r>
          <w:rPr>
            <w:noProof/>
            <w:webHidden/>
          </w:rPr>
          <w:instrText xml:space="preserve"> PAGEREF _Toc223524990 \h </w:instrText>
        </w:r>
        <w:r>
          <w:rPr>
            <w:noProof/>
            <w:webHidden/>
          </w:rPr>
        </w:r>
        <w:r>
          <w:rPr>
            <w:noProof/>
            <w:webHidden/>
          </w:rPr>
          <w:fldChar w:fldCharType="separate"/>
        </w:r>
        <w:r>
          <w:rPr>
            <w:noProof/>
            <w:webHidden/>
          </w:rPr>
          <w:t>8</w:t>
        </w:r>
        <w:r>
          <w:rPr>
            <w:noProof/>
            <w:webHidden/>
          </w:rPr>
          <w:fldChar w:fldCharType="end"/>
        </w:r>
      </w:hyperlink>
    </w:p>
    <w:p w14:paraId="39822B23" w14:textId="6FBE603D" w:rsidR="00E3122E" w:rsidRDefault="00E3122E">
      <w:pPr>
        <w:pStyle w:val="TOC1"/>
        <w:tabs>
          <w:tab w:val="left" w:pos="1760"/>
        </w:tabs>
        <w:rPr>
          <w:rFonts w:asciiTheme="minorHAnsi" w:eastAsiaTheme="minorEastAsia" w:hAnsiTheme="minorHAnsi"/>
          <w:b w:val="0"/>
          <w:noProof/>
        </w:rPr>
      </w:pPr>
      <w:hyperlink w:anchor="_Toc223524991" w:history="1">
        <w:r w:rsidRPr="00336099">
          <w:rPr>
            <w:rStyle w:val="Hyperlink"/>
            <w:noProof/>
            <w:lang w:val="fr-BE"/>
          </w:rPr>
          <w:t>SECTION 3 –</w:t>
        </w:r>
        <w:r>
          <w:rPr>
            <w:rFonts w:asciiTheme="minorHAnsi" w:eastAsiaTheme="minorEastAsia" w:hAnsiTheme="minorHAnsi"/>
            <w:b w:val="0"/>
            <w:noProof/>
          </w:rPr>
          <w:tab/>
        </w:r>
        <w:r w:rsidRPr="00336099">
          <w:rPr>
            <w:rStyle w:val="Hyperlink"/>
            <w:noProof/>
            <w:lang w:val="fr-BE"/>
          </w:rPr>
          <w:t>POINTS CONCERNANT LA SÉLECTION DES TERMES</w:t>
        </w:r>
        <w:r>
          <w:rPr>
            <w:noProof/>
            <w:webHidden/>
          </w:rPr>
          <w:tab/>
        </w:r>
        <w:r>
          <w:rPr>
            <w:noProof/>
            <w:webHidden/>
          </w:rPr>
          <w:fldChar w:fldCharType="begin"/>
        </w:r>
        <w:r>
          <w:rPr>
            <w:noProof/>
            <w:webHidden/>
          </w:rPr>
          <w:instrText xml:space="preserve"> PAGEREF _Toc223524991 \h </w:instrText>
        </w:r>
        <w:r>
          <w:rPr>
            <w:noProof/>
            <w:webHidden/>
          </w:rPr>
        </w:r>
        <w:r>
          <w:rPr>
            <w:noProof/>
            <w:webHidden/>
          </w:rPr>
          <w:fldChar w:fldCharType="separate"/>
        </w:r>
        <w:r>
          <w:rPr>
            <w:noProof/>
            <w:webHidden/>
          </w:rPr>
          <w:t>9</w:t>
        </w:r>
        <w:r>
          <w:rPr>
            <w:noProof/>
            <w:webHidden/>
          </w:rPr>
          <w:fldChar w:fldCharType="end"/>
        </w:r>
      </w:hyperlink>
    </w:p>
    <w:p w14:paraId="51BDC09F" w14:textId="225ED1FC" w:rsidR="00E3122E" w:rsidRDefault="00E3122E">
      <w:pPr>
        <w:pStyle w:val="TOC2"/>
        <w:tabs>
          <w:tab w:val="left" w:pos="1100"/>
        </w:tabs>
        <w:rPr>
          <w:rFonts w:eastAsiaTheme="minorEastAsia"/>
          <w:noProof/>
        </w:rPr>
      </w:pPr>
      <w:hyperlink w:anchor="_Toc223524993" w:history="1">
        <w:r w:rsidRPr="00336099">
          <w:rPr>
            <w:rStyle w:val="Hyperlink"/>
            <w:noProof/>
          </w:rPr>
          <w:t>3.1</w:t>
        </w:r>
        <w:r>
          <w:rPr>
            <w:rFonts w:eastAsiaTheme="minorEastAsia"/>
            <w:noProof/>
          </w:rPr>
          <w:tab/>
        </w:r>
        <w:r w:rsidRPr="00336099">
          <w:rPr>
            <w:rStyle w:val="Hyperlink"/>
            <w:noProof/>
          </w:rPr>
          <w:t>Diagnostics confirmés et diagnostics provisoires avec ou sans signes et symptômes</w:t>
        </w:r>
        <w:r>
          <w:rPr>
            <w:noProof/>
            <w:webHidden/>
          </w:rPr>
          <w:tab/>
        </w:r>
        <w:r>
          <w:rPr>
            <w:noProof/>
            <w:webHidden/>
          </w:rPr>
          <w:fldChar w:fldCharType="begin"/>
        </w:r>
        <w:r>
          <w:rPr>
            <w:noProof/>
            <w:webHidden/>
          </w:rPr>
          <w:instrText xml:space="preserve"> PAGEREF _Toc223524993 \h </w:instrText>
        </w:r>
        <w:r>
          <w:rPr>
            <w:noProof/>
            <w:webHidden/>
          </w:rPr>
        </w:r>
        <w:r>
          <w:rPr>
            <w:noProof/>
            <w:webHidden/>
          </w:rPr>
          <w:fldChar w:fldCharType="separate"/>
        </w:r>
        <w:r>
          <w:rPr>
            <w:noProof/>
            <w:webHidden/>
          </w:rPr>
          <w:t>10</w:t>
        </w:r>
        <w:r>
          <w:rPr>
            <w:noProof/>
            <w:webHidden/>
          </w:rPr>
          <w:fldChar w:fldCharType="end"/>
        </w:r>
      </w:hyperlink>
    </w:p>
    <w:p w14:paraId="7793649B" w14:textId="6A6C5691" w:rsidR="00E3122E" w:rsidRDefault="00E3122E">
      <w:pPr>
        <w:pStyle w:val="TOC2"/>
        <w:tabs>
          <w:tab w:val="left" w:pos="1100"/>
        </w:tabs>
        <w:rPr>
          <w:rFonts w:eastAsiaTheme="minorEastAsia"/>
          <w:noProof/>
        </w:rPr>
      </w:pPr>
      <w:hyperlink w:anchor="_Toc223524994" w:history="1">
        <w:r w:rsidRPr="00336099">
          <w:rPr>
            <w:rStyle w:val="Hyperlink"/>
            <w:noProof/>
          </w:rPr>
          <w:t>3.2</w:t>
        </w:r>
        <w:r>
          <w:rPr>
            <w:rFonts w:eastAsiaTheme="minorEastAsia"/>
            <w:noProof/>
          </w:rPr>
          <w:tab/>
        </w:r>
        <w:r w:rsidRPr="00336099">
          <w:rPr>
            <w:rStyle w:val="Hyperlink"/>
            <w:noProof/>
          </w:rPr>
          <w:t>Décès et autres conséquences pour le patient</w:t>
        </w:r>
        <w:r>
          <w:rPr>
            <w:noProof/>
            <w:webHidden/>
          </w:rPr>
          <w:tab/>
        </w:r>
        <w:r>
          <w:rPr>
            <w:noProof/>
            <w:webHidden/>
          </w:rPr>
          <w:fldChar w:fldCharType="begin"/>
        </w:r>
        <w:r>
          <w:rPr>
            <w:noProof/>
            <w:webHidden/>
          </w:rPr>
          <w:instrText xml:space="preserve"> PAGEREF _Toc223524994 \h </w:instrText>
        </w:r>
        <w:r>
          <w:rPr>
            <w:noProof/>
            <w:webHidden/>
          </w:rPr>
        </w:r>
        <w:r>
          <w:rPr>
            <w:noProof/>
            <w:webHidden/>
          </w:rPr>
          <w:fldChar w:fldCharType="separate"/>
        </w:r>
        <w:r>
          <w:rPr>
            <w:noProof/>
            <w:webHidden/>
          </w:rPr>
          <w:t>13</w:t>
        </w:r>
        <w:r>
          <w:rPr>
            <w:noProof/>
            <w:webHidden/>
          </w:rPr>
          <w:fldChar w:fldCharType="end"/>
        </w:r>
      </w:hyperlink>
    </w:p>
    <w:p w14:paraId="6C878E22" w14:textId="5168F342" w:rsidR="00E3122E" w:rsidRDefault="00E3122E">
      <w:pPr>
        <w:pStyle w:val="TOC3"/>
        <w:tabs>
          <w:tab w:val="left" w:pos="1540"/>
        </w:tabs>
        <w:rPr>
          <w:rFonts w:eastAsiaTheme="minorEastAsia"/>
          <w:noProof/>
        </w:rPr>
      </w:pPr>
      <w:hyperlink w:anchor="_Toc223524995" w:history="1">
        <w:r w:rsidRPr="00336099">
          <w:rPr>
            <w:rStyle w:val="Hyperlink"/>
            <w:noProof/>
            <w:lang w:val="fr-FR"/>
          </w:rPr>
          <w:t>3.2.1</w:t>
        </w:r>
        <w:r>
          <w:rPr>
            <w:rFonts w:eastAsiaTheme="minorEastAsia"/>
            <w:noProof/>
          </w:rPr>
          <w:tab/>
        </w:r>
        <w:r w:rsidRPr="00336099">
          <w:rPr>
            <w:rStyle w:val="Hyperlink"/>
            <w:noProof/>
            <w:lang w:val="fr-FR"/>
          </w:rPr>
          <w:t>Décès avec EIs/RIs</w:t>
        </w:r>
        <w:r>
          <w:rPr>
            <w:noProof/>
            <w:webHidden/>
          </w:rPr>
          <w:tab/>
        </w:r>
        <w:r>
          <w:rPr>
            <w:noProof/>
            <w:webHidden/>
          </w:rPr>
          <w:fldChar w:fldCharType="begin"/>
        </w:r>
        <w:r>
          <w:rPr>
            <w:noProof/>
            <w:webHidden/>
          </w:rPr>
          <w:instrText xml:space="preserve"> PAGEREF _Toc223524995 \h </w:instrText>
        </w:r>
        <w:r>
          <w:rPr>
            <w:noProof/>
            <w:webHidden/>
          </w:rPr>
        </w:r>
        <w:r>
          <w:rPr>
            <w:noProof/>
            <w:webHidden/>
          </w:rPr>
          <w:fldChar w:fldCharType="separate"/>
        </w:r>
        <w:r>
          <w:rPr>
            <w:noProof/>
            <w:webHidden/>
          </w:rPr>
          <w:t>14</w:t>
        </w:r>
        <w:r>
          <w:rPr>
            <w:noProof/>
            <w:webHidden/>
          </w:rPr>
          <w:fldChar w:fldCharType="end"/>
        </w:r>
      </w:hyperlink>
    </w:p>
    <w:p w14:paraId="2764AA0F" w14:textId="0536A404" w:rsidR="00E3122E" w:rsidRDefault="00E3122E">
      <w:pPr>
        <w:pStyle w:val="TOC3"/>
        <w:tabs>
          <w:tab w:val="left" w:pos="1540"/>
        </w:tabs>
        <w:rPr>
          <w:rFonts w:eastAsiaTheme="minorEastAsia"/>
          <w:noProof/>
        </w:rPr>
      </w:pPr>
      <w:hyperlink w:anchor="_Toc223524996" w:history="1">
        <w:r w:rsidRPr="00336099">
          <w:rPr>
            <w:rStyle w:val="Hyperlink"/>
            <w:noProof/>
            <w:lang w:val="fr-BE"/>
          </w:rPr>
          <w:t>3.2.2</w:t>
        </w:r>
        <w:r>
          <w:rPr>
            <w:rFonts w:eastAsiaTheme="minorEastAsia"/>
            <w:noProof/>
          </w:rPr>
          <w:tab/>
        </w:r>
        <w:r w:rsidRPr="00336099">
          <w:rPr>
            <w:rStyle w:val="Hyperlink"/>
            <w:noProof/>
            <w:lang w:val="fr-BE"/>
          </w:rPr>
          <w:t>La mort est la seule information rapportée</w:t>
        </w:r>
        <w:r>
          <w:rPr>
            <w:noProof/>
            <w:webHidden/>
          </w:rPr>
          <w:tab/>
        </w:r>
        <w:r>
          <w:rPr>
            <w:noProof/>
            <w:webHidden/>
          </w:rPr>
          <w:fldChar w:fldCharType="begin"/>
        </w:r>
        <w:r>
          <w:rPr>
            <w:noProof/>
            <w:webHidden/>
          </w:rPr>
          <w:instrText xml:space="preserve"> PAGEREF _Toc223524996 \h </w:instrText>
        </w:r>
        <w:r>
          <w:rPr>
            <w:noProof/>
            <w:webHidden/>
          </w:rPr>
        </w:r>
        <w:r>
          <w:rPr>
            <w:noProof/>
            <w:webHidden/>
          </w:rPr>
          <w:fldChar w:fldCharType="separate"/>
        </w:r>
        <w:r>
          <w:rPr>
            <w:noProof/>
            <w:webHidden/>
          </w:rPr>
          <w:t>14</w:t>
        </w:r>
        <w:r>
          <w:rPr>
            <w:noProof/>
            <w:webHidden/>
          </w:rPr>
          <w:fldChar w:fldCharType="end"/>
        </w:r>
      </w:hyperlink>
    </w:p>
    <w:p w14:paraId="5BDCD717" w14:textId="35028838" w:rsidR="00E3122E" w:rsidRDefault="00E3122E">
      <w:pPr>
        <w:pStyle w:val="TOC3"/>
        <w:tabs>
          <w:tab w:val="left" w:pos="1540"/>
        </w:tabs>
        <w:rPr>
          <w:rFonts w:eastAsiaTheme="minorEastAsia"/>
          <w:noProof/>
        </w:rPr>
      </w:pPr>
      <w:hyperlink w:anchor="_Toc223524997" w:history="1">
        <w:r w:rsidRPr="00336099">
          <w:rPr>
            <w:rStyle w:val="Hyperlink"/>
            <w:noProof/>
            <w:lang w:val="fr-BE"/>
          </w:rPr>
          <w:t>3.2.3</w:t>
        </w:r>
        <w:r>
          <w:rPr>
            <w:rFonts w:eastAsiaTheme="minorEastAsia"/>
            <w:noProof/>
          </w:rPr>
          <w:tab/>
        </w:r>
        <w:r w:rsidRPr="00336099">
          <w:rPr>
            <w:rStyle w:val="Hyperlink"/>
            <w:noProof/>
            <w:lang w:val="fr-BE"/>
          </w:rPr>
          <w:t>Termes relatifs au décès apportant des informations cliniques importantes</w:t>
        </w:r>
        <w:r>
          <w:rPr>
            <w:noProof/>
            <w:webHidden/>
          </w:rPr>
          <w:tab/>
        </w:r>
        <w:r>
          <w:rPr>
            <w:noProof/>
            <w:webHidden/>
          </w:rPr>
          <w:fldChar w:fldCharType="begin"/>
        </w:r>
        <w:r>
          <w:rPr>
            <w:noProof/>
            <w:webHidden/>
          </w:rPr>
          <w:instrText xml:space="preserve"> PAGEREF _Toc223524997 \h </w:instrText>
        </w:r>
        <w:r>
          <w:rPr>
            <w:noProof/>
            <w:webHidden/>
          </w:rPr>
        </w:r>
        <w:r>
          <w:rPr>
            <w:noProof/>
            <w:webHidden/>
          </w:rPr>
          <w:fldChar w:fldCharType="separate"/>
        </w:r>
        <w:r>
          <w:rPr>
            <w:noProof/>
            <w:webHidden/>
          </w:rPr>
          <w:t>15</w:t>
        </w:r>
        <w:r>
          <w:rPr>
            <w:noProof/>
            <w:webHidden/>
          </w:rPr>
          <w:fldChar w:fldCharType="end"/>
        </w:r>
      </w:hyperlink>
    </w:p>
    <w:p w14:paraId="42347ECC" w14:textId="0B33CF7A" w:rsidR="00E3122E" w:rsidRDefault="00E3122E">
      <w:pPr>
        <w:pStyle w:val="TOC3"/>
        <w:tabs>
          <w:tab w:val="left" w:pos="1540"/>
        </w:tabs>
        <w:rPr>
          <w:rFonts w:eastAsiaTheme="minorEastAsia"/>
          <w:noProof/>
        </w:rPr>
      </w:pPr>
      <w:hyperlink w:anchor="_Toc223524998" w:history="1">
        <w:r w:rsidRPr="00336099">
          <w:rPr>
            <w:rStyle w:val="Hyperlink"/>
            <w:noProof/>
            <w:lang w:val="fr-BE"/>
          </w:rPr>
          <w:t>3.2.4</w:t>
        </w:r>
        <w:r>
          <w:rPr>
            <w:rFonts w:eastAsiaTheme="minorEastAsia"/>
            <w:noProof/>
          </w:rPr>
          <w:tab/>
        </w:r>
        <w:r w:rsidRPr="00336099">
          <w:rPr>
            <w:rStyle w:val="Hyperlink"/>
            <w:noProof/>
            <w:lang w:val="fr-BE"/>
          </w:rPr>
          <w:t>Autres conséquences (non fatales) pour le patient</w:t>
        </w:r>
        <w:r>
          <w:rPr>
            <w:noProof/>
            <w:webHidden/>
          </w:rPr>
          <w:tab/>
        </w:r>
        <w:r>
          <w:rPr>
            <w:noProof/>
            <w:webHidden/>
          </w:rPr>
          <w:fldChar w:fldCharType="begin"/>
        </w:r>
        <w:r>
          <w:rPr>
            <w:noProof/>
            <w:webHidden/>
          </w:rPr>
          <w:instrText xml:space="preserve"> PAGEREF _Toc223524998 \h </w:instrText>
        </w:r>
        <w:r>
          <w:rPr>
            <w:noProof/>
            <w:webHidden/>
          </w:rPr>
        </w:r>
        <w:r>
          <w:rPr>
            <w:noProof/>
            <w:webHidden/>
          </w:rPr>
          <w:fldChar w:fldCharType="separate"/>
        </w:r>
        <w:r>
          <w:rPr>
            <w:noProof/>
            <w:webHidden/>
          </w:rPr>
          <w:t>15</w:t>
        </w:r>
        <w:r>
          <w:rPr>
            <w:noProof/>
            <w:webHidden/>
          </w:rPr>
          <w:fldChar w:fldCharType="end"/>
        </w:r>
      </w:hyperlink>
    </w:p>
    <w:p w14:paraId="72F13218" w14:textId="0E0938F0" w:rsidR="00E3122E" w:rsidRDefault="00E3122E">
      <w:pPr>
        <w:pStyle w:val="TOC2"/>
        <w:tabs>
          <w:tab w:val="left" w:pos="1100"/>
        </w:tabs>
        <w:rPr>
          <w:rFonts w:eastAsiaTheme="minorEastAsia"/>
          <w:noProof/>
        </w:rPr>
      </w:pPr>
      <w:hyperlink w:anchor="_Toc223524999" w:history="1">
        <w:r w:rsidRPr="00336099">
          <w:rPr>
            <w:rStyle w:val="Hyperlink"/>
            <w:noProof/>
          </w:rPr>
          <w:t>3.3</w:t>
        </w:r>
        <w:r>
          <w:rPr>
            <w:rFonts w:eastAsiaTheme="minorEastAsia"/>
            <w:noProof/>
          </w:rPr>
          <w:tab/>
        </w:r>
        <w:r w:rsidRPr="00336099">
          <w:rPr>
            <w:rStyle w:val="Hyperlink"/>
            <w:noProof/>
          </w:rPr>
          <w:t>Suicide et automutilation</w:t>
        </w:r>
        <w:r>
          <w:rPr>
            <w:noProof/>
            <w:webHidden/>
          </w:rPr>
          <w:tab/>
        </w:r>
        <w:r>
          <w:rPr>
            <w:noProof/>
            <w:webHidden/>
          </w:rPr>
          <w:fldChar w:fldCharType="begin"/>
        </w:r>
        <w:r>
          <w:rPr>
            <w:noProof/>
            <w:webHidden/>
          </w:rPr>
          <w:instrText xml:space="preserve"> PAGEREF _Toc223524999 \h </w:instrText>
        </w:r>
        <w:r>
          <w:rPr>
            <w:noProof/>
            <w:webHidden/>
          </w:rPr>
        </w:r>
        <w:r>
          <w:rPr>
            <w:noProof/>
            <w:webHidden/>
          </w:rPr>
          <w:fldChar w:fldCharType="separate"/>
        </w:r>
        <w:r>
          <w:rPr>
            <w:noProof/>
            <w:webHidden/>
          </w:rPr>
          <w:t>16</w:t>
        </w:r>
        <w:r>
          <w:rPr>
            <w:noProof/>
            <w:webHidden/>
          </w:rPr>
          <w:fldChar w:fldCharType="end"/>
        </w:r>
      </w:hyperlink>
    </w:p>
    <w:p w14:paraId="2A1BC8B1" w14:textId="4EF01916" w:rsidR="00E3122E" w:rsidRDefault="00E3122E">
      <w:pPr>
        <w:pStyle w:val="TOC3"/>
        <w:tabs>
          <w:tab w:val="left" w:pos="1540"/>
        </w:tabs>
        <w:rPr>
          <w:rFonts w:eastAsiaTheme="minorEastAsia"/>
          <w:noProof/>
        </w:rPr>
      </w:pPr>
      <w:hyperlink w:anchor="_Toc223525000" w:history="1">
        <w:r w:rsidRPr="00336099">
          <w:rPr>
            <w:rStyle w:val="Hyperlink"/>
            <w:noProof/>
          </w:rPr>
          <w:t>3.3.1</w:t>
        </w:r>
        <w:r>
          <w:rPr>
            <w:rFonts w:eastAsiaTheme="minorEastAsia"/>
            <w:noProof/>
          </w:rPr>
          <w:tab/>
        </w:r>
        <w:r w:rsidRPr="00336099">
          <w:rPr>
            <w:rStyle w:val="Hyperlink"/>
            <w:noProof/>
          </w:rPr>
          <w:t>Si une overdose est rapportée</w:t>
        </w:r>
        <w:r>
          <w:rPr>
            <w:noProof/>
            <w:webHidden/>
          </w:rPr>
          <w:tab/>
        </w:r>
        <w:r>
          <w:rPr>
            <w:noProof/>
            <w:webHidden/>
          </w:rPr>
          <w:fldChar w:fldCharType="begin"/>
        </w:r>
        <w:r>
          <w:rPr>
            <w:noProof/>
            <w:webHidden/>
          </w:rPr>
          <w:instrText xml:space="preserve"> PAGEREF _Toc223525000 \h </w:instrText>
        </w:r>
        <w:r>
          <w:rPr>
            <w:noProof/>
            <w:webHidden/>
          </w:rPr>
        </w:r>
        <w:r>
          <w:rPr>
            <w:noProof/>
            <w:webHidden/>
          </w:rPr>
          <w:fldChar w:fldCharType="separate"/>
        </w:r>
        <w:r>
          <w:rPr>
            <w:noProof/>
            <w:webHidden/>
          </w:rPr>
          <w:t>16</w:t>
        </w:r>
        <w:r>
          <w:rPr>
            <w:noProof/>
            <w:webHidden/>
          </w:rPr>
          <w:fldChar w:fldCharType="end"/>
        </w:r>
      </w:hyperlink>
    </w:p>
    <w:p w14:paraId="06EEFF74" w14:textId="3B527A1A" w:rsidR="00E3122E" w:rsidRDefault="00E3122E">
      <w:pPr>
        <w:pStyle w:val="TOC3"/>
        <w:tabs>
          <w:tab w:val="left" w:pos="1540"/>
        </w:tabs>
        <w:rPr>
          <w:rFonts w:eastAsiaTheme="minorEastAsia"/>
          <w:noProof/>
        </w:rPr>
      </w:pPr>
      <w:hyperlink w:anchor="_Toc223525001" w:history="1">
        <w:r w:rsidRPr="00336099">
          <w:rPr>
            <w:rStyle w:val="Hyperlink"/>
            <w:noProof/>
          </w:rPr>
          <w:t>3.3.2</w:t>
        </w:r>
        <w:r>
          <w:rPr>
            <w:rFonts w:eastAsiaTheme="minorEastAsia"/>
            <w:noProof/>
          </w:rPr>
          <w:tab/>
        </w:r>
        <w:r w:rsidRPr="00336099">
          <w:rPr>
            <w:rStyle w:val="Hyperlink"/>
            <w:noProof/>
          </w:rPr>
          <w:t>Si de l’automutilation est rapportée</w:t>
        </w:r>
        <w:r>
          <w:rPr>
            <w:noProof/>
            <w:webHidden/>
          </w:rPr>
          <w:tab/>
        </w:r>
        <w:r>
          <w:rPr>
            <w:noProof/>
            <w:webHidden/>
          </w:rPr>
          <w:fldChar w:fldCharType="begin"/>
        </w:r>
        <w:r>
          <w:rPr>
            <w:noProof/>
            <w:webHidden/>
          </w:rPr>
          <w:instrText xml:space="preserve"> PAGEREF _Toc223525001 \h </w:instrText>
        </w:r>
        <w:r>
          <w:rPr>
            <w:noProof/>
            <w:webHidden/>
          </w:rPr>
        </w:r>
        <w:r>
          <w:rPr>
            <w:noProof/>
            <w:webHidden/>
          </w:rPr>
          <w:fldChar w:fldCharType="separate"/>
        </w:r>
        <w:r>
          <w:rPr>
            <w:noProof/>
            <w:webHidden/>
          </w:rPr>
          <w:t>16</w:t>
        </w:r>
        <w:r>
          <w:rPr>
            <w:noProof/>
            <w:webHidden/>
          </w:rPr>
          <w:fldChar w:fldCharType="end"/>
        </w:r>
      </w:hyperlink>
    </w:p>
    <w:p w14:paraId="19CAADC1" w14:textId="67F98A9B" w:rsidR="00E3122E" w:rsidRDefault="00E3122E">
      <w:pPr>
        <w:pStyle w:val="TOC3"/>
        <w:tabs>
          <w:tab w:val="left" w:pos="1540"/>
        </w:tabs>
        <w:rPr>
          <w:rFonts w:eastAsiaTheme="minorEastAsia"/>
          <w:noProof/>
        </w:rPr>
      </w:pPr>
      <w:hyperlink w:anchor="_Toc223525002" w:history="1">
        <w:r w:rsidRPr="00336099">
          <w:rPr>
            <w:rStyle w:val="Hyperlink"/>
            <w:noProof/>
          </w:rPr>
          <w:t>3.3.3</w:t>
        </w:r>
        <w:r>
          <w:rPr>
            <w:rFonts w:eastAsiaTheme="minorEastAsia"/>
            <w:noProof/>
          </w:rPr>
          <w:tab/>
        </w:r>
        <w:r w:rsidRPr="00336099">
          <w:rPr>
            <w:rStyle w:val="Hyperlink"/>
            <w:noProof/>
          </w:rPr>
          <w:t>Tentative de suicide fatale</w:t>
        </w:r>
        <w:r>
          <w:rPr>
            <w:noProof/>
            <w:webHidden/>
          </w:rPr>
          <w:tab/>
        </w:r>
        <w:r>
          <w:rPr>
            <w:noProof/>
            <w:webHidden/>
          </w:rPr>
          <w:fldChar w:fldCharType="begin"/>
        </w:r>
        <w:r>
          <w:rPr>
            <w:noProof/>
            <w:webHidden/>
          </w:rPr>
          <w:instrText xml:space="preserve"> PAGEREF _Toc223525002 \h </w:instrText>
        </w:r>
        <w:r>
          <w:rPr>
            <w:noProof/>
            <w:webHidden/>
          </w:rPr>
        </w:r>
        <w:r>
          <w:rPr>
            <w:noProof/>
            <w:webHidden/>
          </w:rPr>
          <w:fldChar w:fldCharType="separate"/>
        </w:r>
        <w:r>
          <w:rPr>
            <w:noProof/>
            <w:webHidden/>
          </w:rPr>
          <w:t>17</w:t>
        </w:r>
        <w:r>
          <w:rPr>
            <w:noProof/>
            <w:webHidden/>
          </w:rPr>
          <w:fldChar w:fldCharType="end"/>
        </w:r>
      </w:hyperlink>
    </w:p>
    <w:p w14:paraId="0F7889D3" w14:textId="2A562F0B" w:rsidR="00E3122E" w:rsidRDefault="00E3122E">
      <w:pPr>
        <w:pStyle w:val="TOC2"/>
        <w:tabs>
          <w:tab w:val="left" w:pos="1100"/>
        </w:tabs>
        <w:rPr>
          <w:rFonts w:eastAsiaTheme="minorEastAsia"/>
          <w:noProof/>
        </w:rPr>
      </w:pPr>
      <w:hyperlink w:anchor="_Toc223525003" w:history="1">
        <w:r w:rsidRPr="00336099">
          <w:rPr>
            <w:rStyle w:val="Hyperlink"/>
            <w:noProof/>
          </w:rPr>
          <w:t>3.4</w:t>
        </w:r>
        <w:r>
          <w:rPr>
            <w:rFonts w:eastAsiaTheme="minorEastAsia"/>
            <w:noProof/>
          </w:rPr>
          <w:tab/>
        </w:r>
        <w:r w:rsidRPr="00336099">
          <w:rPr>
            <w:rStyle w:val="Hyperlink"/>
            <w:noProof/>
          </w:rPr>
          <w:t>Information contradictoire / ambiguë / vague</w:t>
        </w:r>
        <w:r>
          <w:rPr>
            <w:noProof/>
            <w:webHidden/>
          </w:rPr>
          <w:tab/>
        </w:r>
        <w:r>
          <w:rPr>
            <w:noProof/>
            <w:webHidden/>
          </w:rPr>
          <w:fldChar w:fldCharType="begin"/>
        </w:r>
        <w:r>
          <w:rPr>
            <w:noProof/>
            <w:webHidden/>
          </w:rPr>
          <w:instrText xml:space="preserve"> PAGEREF _Toc223525003 \h </w:instrText>
        </w:r>
        <w:r>
          <w:rPr>
            <w:noProof/>
            <w:webHidden/>
          </w:rPr>
        </w:r>
        <w:r>
          <w:rPr>
            <w:noProof/>
            <w:webHidden/>
          </w:rPr>
          <w:fldChar w:fldCharType="separate"/>
        </w:r>
        <w:r>
          <w:rPr>
            <w:noProof/>
            <w:webHidden/>
          </w:rPr>
          <w:t>17</w:t>
        </w:r>
        <w:r>
          <w:rPr>
            <w:noProof/>
            <w:webHidden/>
          </w:rPr>
          <w:fldChar w:fldCharType="end"/>
        </w:r>
      </w:hyperlink>
    </w:p>
    <w:p w14:paraId="1E4C2CC9" w14:textId="0073296D" w:rsidR="00E3122E" w:rsidRDefault="00E3122E">
      <w:pPr>
        <w:pStyle w:val="TOC3"/>
        <w:tabs>
          <w:tab w:val="left" w:pos="1540"/>
        </w:tabs>
        <w:rPr>
          <w:rFonts w:eastAsiaTheme="minorEastAsia"/>
          <w:noProof/>
        </w:rPr>
      </w:pPr>
      <w:hyperlink w:anchor="_Toc223525004" w:history="1">
        <w:r w:rsidRPr="00336099">
          <w:rPr>
            <w:rStyle w:val="Hyperlink"/>
            <w:noProof/>
          </w:rPr>
          <w:t>3.4.1</w:t>
        </w:r>
        <w:r>
          <w:rPr>
            <w:rFonts w:eastAsiaTheme="minorEastAsia"/>
            <w:noProof/>
          </w:rPr>
          <w:tab/>
        </w:r>
        <w:r w:rsidRPr="00336099">
          <w:rPr>
            <w:rStyle w:val="Hyperlink"/>
            <w:noProof/>
          </w:rPr>
          <w:t>Informations contradictoires</w:t>
        </w:r>
        <w:r>
          <w:rPr>
            <w:noProof/>
            <w:webHidden/>
          </w:rPr>
          <w:tab/>
        </w:r>
        <w:r>
          <w:rPr>
            <w:noProof/>
            <w:webHidden/>
          </w:rPr>
          <w:fldChar w:fldCharType="begin"/>
        </w:r>
        <w:r>
          <w:rPr>
            <w:noProof/>
            <w:webHidden/>
          </w:rPr>
          <w:instrText xml:space="preserve"> PAGEREF _Toc223525004 \h </w:instrText>
        </w:r>
        <w:r>
          <w:rPr>
            <w:noProof/>
            <w:webHidden/>
          </w:rPr>
        </w:r>
        <w:r>
          <w:rPr>
            <w:noProof/>
            <w:webHidden/>
          </w:rPr>
          <w:fldChar w:fldCharType="separate"/>
        </w:r>
        <w:r>
          <w:rPr>
            <w:noProof/>
            <w:webHidden/>
          </w:rPr>
          <w:t>17</w:t>
        </w:r>
        <w:r>
          <w:rPr>
            <w:noProof/>
            <w:webHidden/>
          </w:rPr>
          <w:fldChar w:fldCharType="end"/>
        </w:r>
      </w:hyperlink>
    </w:p>
    <w:p w14:paraId="6B5ED948" w14:textId="39AAEBB3" w:rsidR="00E3122E" w:rsidRDefault="00E3122E">
      <w:pPr>
        <w:pStyle w:val="TOC3"/>
        <w:tabs>
          <w:tab w:val="left" w:pos="1540"/>
        </w:tabs>
        <w:rPr>
          <w:rFonts w:eastAsiaTheme="minorEastAsia"/>
          <w:noProof/>
        </w:rPr>
      </w:pPr>
      <w:hyperlink w:anchor="_Toc223525005" w:history="1">
        <w:r w:rsidRPr="00336099">
          <w:rPr>
            <w:rStyle w:val="Hyperlink"/>
            <w:noProof/>
          </w:rPr>
          <w:t>3.4.2</w:t>
        </w:r>
        <w:r>
          <w:rPr>
            <w:rFonts w:eastAsiaTheme="minorEastAsia"/>
            <w:noProof/>
          </w:rPr>
          <w:tab/>
        </w:r>
        <w:r w:rsidRPr="00336099">
          <w:rPr>
            <w:rStyle w:val="Hyperlink"/>
            <w:noProof/>
          </w:rPr>
          <w:t>Informations ambiguës</w:t>
        </w:r>
        <w:r>
          <w:rPr>
            <w:noProof/>
            <w:webHidden/>
          </w:rPr>
          <w:tab/>
        </w:r>
        <w:r>
          <w:rPr>
            <w:noProof/>
            <w:webHidden/>
          </w:rPr>
          <w:fldChar w:fldCharType="begin"/>
        </w:r>
        <w:r>
          <w:rPr>
            <w:noProof/>
            <w:webHidden/>
          </w:rPr>
          <w:instrText xml:space="preserve"> PAGEREF _Toc223525005 \h </w:instrText>
        </w:r>
        <w:r>
          <w:rPr>
            <w:noProof/>
            <w:webHidden/>
          </w:rPr>
        </w:r>
        <w:r>
          <w:rPr>
            <w:noProof/>
            <w:webHidden/>
          </w:rPr>
          <w:fldChar w:fldCharType="separate"/>
        </w:r>
        <w:r>
          <w:rPr>
            <w:noProof/>
            <w:webHidden/>
          </w:rPr>
          <w:t>18</w:t>
        </w:r>
        <w:r>
          <w:rPr>
            <w:noProof/>
            <w:webHidden/>
          </w:rPr>
          <w:fldChar w:fldCharType="end"/>
        </w:r>
      </w:hyperlink>
    </w:p>
    <w:p w14:paraId="30C29D30" w14:textId="251694C0" w:rsidR="00E3122E" w:rsidRDefault="00E3122E">
      <w:pPr>
        <w:pStyle w:val="TOC3"/>
        <w:tabs>
          <w:tab w:val="left" w:pos="1540"/>
        </w:tabs>
        <w:rPr>
          <w:rFonts w:eastAsiaTheme="minorEastAsia"/>
          <w:noProof/>
        </w:rPr>
      </w:pPr>
      <w:hyperlink w:anchor="_Toc223525006" w:history="1">
        <w:r w:rsidRPr="00336099">
          <w:rPr>
            <w:rStyle w:val="Hyperlink"/>
            <w:noProof/>
          </w:rPr>
          <w:t>3.4.3</w:t>
        </w:r>
        <w:r>
          <w:rPr>
            <w:rFonts w:eastAsiaTheme="minorEastAsia"/>
            <w:noProof/>
          </w:rPr>
          <w:tab/>
        </w:r>
        <w:r w:rsidRPr="00336099">
          <w:rPr>
            <w:rStyle w:val="Hyperlink"/>
            <w:noProof/>
          </w:rPr>
          <w:t>Informations vagues</w:t>
        </w:r>
        <w:r>
          <w:rPr>
            <w:noProof/>
            <w:webHidden/>
          </w:rPr>
          <w:tab/>
        </w:r>
        <w:r>
          <w:rPr>
            <w:noProof/>
            <w:webHidden/>
          </w:rPr>
          <w:fldChar w:fldCharType="begin"/>
        </w:r>
        <w:r>
          <w:rPr>
            <w:noProof/>
            <w:webHidden/>
          </w:rPr>
          <w:instrText xml:space="preserve"> PAGEREF _Toc223525006 \h </w:instrText>
        </w:r>
        <w:r>
          <w:rPr>
            <w:noProof/>
            <w:webHidden/>
          </w:rPr>
        </w:r>
        <w:r>
          <w:rPr>
            <w:noProof/>
            <w:webHidden/>
          </w:rPr>
          <w:fldChar w:fldCharType="separate"/>
        </w:r>
        <w:r>
          <w:rPr>
            <w:noProof/>
            <w:webHidden/>
          </w:rPr>
          <w:t>18</w:t>
        </w:r>
        <w:r>
          <w:rPr>
            <w:noProof/>
            <w:webHidden/>
          </w:rPr>
          <w:fldChar w:fldCharType="end"/>
        </w:r>
      </w:hyperlink>
    </w:p>
    <w:p w14:paraId="351501FF" w14:textId="57A4A589" w:rsidR="00E3122E" w:rsidRDefault="00E3122E">
      <w:pPr>
        <w:pStyle w:val="TOC2"/>
        <w:tabs>
          <w:tab w:val="left" w:pos="1100"/>
        </w:tabs>
        <w:rPr>
          <w:rFonts w:eastAsiaTheme="minorEastAsia"/>
          <w:noProof/>
        </w:rPr>
      </w:pPr>
      <w:hyperlink w:anchor="_Toc223525007" w:history="1">
        <w:r w:rsidRPr="00336099">
          <w:rPr>
            <w:rStyle w:val="Hyperlink"/>
            <w:noProof/>
          </w:rPr>
          <w:t>3.5</w:t>
        </w:r>
        <w:r>
          <w:rPr>
            <w:rFonts w:eastAsiaTheme="minorEastAsia"/>
            <w:noProof/>
          </w:rPr>
          <w:tab/>
        </w:r>
        <w:r w:rsidRPr="00336099">
          <w:rPr>
            <w:rStyle w:val="Hyperlink"/>
            <w:noProof/>
          </w:rPr>
          <w:t>Termes combinés</w:t>
        </w:r>
        <w:r>
          <w:rPr>
            <w:noProof/>
            <w:webHidden/>
          </w:rPr>
          <w:tab/>
        </w:r>
        <w:r>
          <w:rPr>
            <w:noProof/>
            <w:webHidden/>
          </w:rPr>
          <w:fldChar w:fldCharType="begin"/>
        </w:r>
        <w:r>
          <w:rPr>
            <w:noProof/>
            <w:webHidden/>
          </w:rPr>
          <w:instrText xml:space="preserve"> PAGEREF _Toc223525007 \h </w:instrText>
        </w:r>
        <w:r>
          <w:rPr>
            <w:noProof/>
            <w:webHidden/>
          </w:rPr>
        </w:r>
        <w:r>
          <w:rPr>
            <w:noProof/>
            <w:webHidden/>
          </w:rPr>
          <w:fldChar w:fldCharType="separate"/>
        </w:r>
        <w:r>
          <w:rPr>
            <w:noProof/>
            <w:webHidden/>
          </w:rPr>
          <w:t>19</w:t>
        </w:r>
        <w:r>
          <w:rPr>
            <w:noProof/>
            <w:webHidden/>
          </w:rPr>
          <w:fldChar w:fldCharType="end"/>
        </w:r>
      </w:hyperlink>
    </w:p>
    <w:p w14:paraId="01FA5906" w14:textId="62CF8735" w:rsidR="00E3122E" w:rsidRDefault="00E3122E">
      <w:pPr>
        <w:pStyle w:val="TOC3"/>
        <w:tabs>
          <w:tab w:val="left" w:pos="1540"/>
        </w:tabs>
        <w:rPr>
          <w:rFonts w:eastAsiaTheme="minorEastAsia"/>
          <w:noProof/>
        </w:rPr>
      </w:pPr>
      <w:hyperlink w:anchor="_Toc223525008" w:history="1">
        <w:r w:rsidRPr="00336099">
          <w:rPr>
            <w:rStyle w:val="Hyperlink"/>
            <w:noProof/>
          </w:rPr>
          <w:t>3.5.1</w:t>
        </w:r>
        <w:r>
          <w:rPr>
            <w:rFonts w:eastAsiaTheme="minorEastAsia"/>
            <w:noProof/>
          </w:rPr>
          <w:tab/>
        </w:r>
        <w:r w:rsidRPr="00336099">
          <w:rPr>
            <w:rStyle w:val="Hyperlink"/>
            <w:noProof/>
          </w:rPr>
          <w:t>Diagnostique et signe/symptom</w:t>
        </w:r>
        <w:r>
          <w:rPr>
            <w:noProof/>
            <w:webHidden/>
          </w:rPr>
          <w:tab/>
        </w:r>
        <w:r>
          <w:rPr>
            <w:noProof/>
            <w:webHidden/>
          </w:rPr>
          <w:fldChar w:fldCharType="begin"/>
        </w:r>
        <w:r>
          <w:rPr>
            <w:noProof/>
            <w:webHidden/>
          </w:rPr>
          <w:instrText xml:space="preserve"> PAGEREF _Toc223525008 \h </w:instrText>
        </w:r>
        <w:r>
          <w:rPr>
            <w:noProof/>
            <w:webHidden/>
          </w:rPr>
        </w:r>
        <w:r>
          <w:rPr>
            <w:noProof/>
            <w:webHidden/>
          </w:rPr>
          <w:fldChar w:fldCharType="separate"/>
        </w:r>
        <w:r>
          <w:rPr>
            <w:noProof/>
            <w:webHidden/>
          </w:rPr>
          <w:t>20</w:t>
        </w:r>
        <w:r>
          <w:rPr>
            <w:noProof/>
            <w:webHidden/>
          </w:rPr>
          <w:fldChar w:fldCharType="end"/>
        </w:r>
      </w:hyperlink>
    </w:p>
    <w:p w14:paraId="7C35F64B" w14:textId="0C6D679E" w:rsidR="00E3122E" w:rsidRDefault="00E3122E">
      <w:pPr>
        <w:pStyle w:val="TOC3"/>
        <w:tabs>
          <w:tab w:val="left" w:pos="1540"/>
        </w:tabs>
        <w:rPr>
          <w:rFonts w:eastAsiaTheme="minorEastAsia"/>
          <w:noProof/>
        </w:rPr>
      </w:pPr>
      <w:hyperlink w:anchor="_Toc223525009" w:history="1">
        <w:r w:rsidRPr="00336099">
          <w:rPr>
            <w:rStyle w:val="Hyperlink"/>
            <w:noProof/>
            <w:lang w:val="fr-BE"/>
          </w:rPr>
          <w:t>3.5.2</w:t>
        </w:r>
        <w:r>
          <w:rPr>
            <w:rFonts w:eastAsiaTheme="minorEastAsia"/>
            <w:noProof/>
          </w:rPr>
          <w:tab/>
        </w:r>
        <w:r w:rsidRPr="00336099">
          <w:rPr>
            <w:rStyle w:val="Hyperlink"/>
            <w:noProof/>
            <w:lang w:val="fr-BE"/>
          </w:rPr>
          <w:t>Une des conditions rapportées est plus spécifique que l’autre</w:t>
        </w:r>
        <w:r>
          <w:rPr>
            <w:noProof/>
            <w:webHidden/>
          </w:rPr>
          <w:tab/>
        </w:r>
        <w:r>
          <w:rPr>
            <w:noProof/>
            <w:webHidden/>
          </w:rPr>
          <w:fldChar w:fldCharType="begin"/>
        </w:r>
        <w:r>
          <w:rPr>
            <w:noProof/>
            <w:webHidden/>
          </w:rPr>
          <w:instrText xml:space="preserve"> PAGEREF _Toc223525009 \h </w:instrText>
        </w:r>
        <w:r>
          <w:rPr>
            <w:noProof/>
            <w:webHidden/>
          </w:rPr>
        </w:r>
        <w:r>
          <w:rPr>
            <w:noProof/>
            <w:webHidden/>
          </w:rPr>
          <w:fldChar w:fldCharType="separate"/>
        </w:r>
        <w:r>
          <w:rPr>
            <w:noProof/>
            <w:webHidden/>
          </w:rPr>
          <w:t>20</w:t>
        </w:r>
        <w:r>
          <w:rPr>
            <w:noProof/>
            <w:webHidden/>
          </w:rPr>
          <w:fldChar w:fldCharType="end"/>
        </w:r>
      </w:hyperlink>
    </w:p>
    <w:p w14:paraId="3D36A784" w14:textId="3F900B49" w:rsidR="00E3122E" w:rsidRDefault="00E3122E">
      <w:pPr>
        <w:pStyle w:val="TOC3"/>
        <w:tabs>
          <w:tab w:val="left" w:pos="1540"/>
        </w:tabs>
        <w:rPr>
          <w:rFonts w:eastAsiaTheme="minorEastAsia"/>
          <w:noProof/>
        </w:rPr>
      </w:pPr>
      <w:hyperlink w:anchor="_Toc223525010" w:history="1">
        <w:r w:rsidRPr="00336099">
          <w:rPr>
            <w:rStyle w:val="Hyperlink"/>
            <w:noProof/>
            <w:lang w:val="fr-BE"/>
          </w:rPr>
          <w:t>3.5.3</w:t>
        </w:r>
        <w:r>
          <w:rPr>
            <w:rFonts w:eastAsiaTheme="minorEastAsia"/>
            <w:noProof/>
          </w:rPr>
          <w:tab/>
        </w:r>
        <w:r w:rsidRPr="00336099">
          <w:rPr>
            <w:rStyle w:val="Hyperlink"/>
            <w:noProof/>
            <w:lang w:val="fr-BE"/>
          </w:rPr>
          <w:t>Un terme combiné MedDRA est disponible</w:t>
        </w:r>
        <w:r>
          <w:rPr>
            <w:noProof/>
            <w:webHidden/>
          </w:rPr>
          <w:tab/>
        </w:r>
        <w:r>
          <w:rPr>
            <w:noProof/>
            <w:webHidden/>
          </w:rPr>
          <w:fldChar w:fldCharType="begin"/>
        </w:r>
        <w:r>
          <w:rPr>
            <w:noProof/>
            <w:webHidden/>
          </w:rPr>
          <w:instrText xml:space="preserve"> PAGEREF _Toc223525010 \h </w:instrText>
        </w:r>
        <w:r>
          <w:rPr>
            <w:noProof/>
            <w:webHidden/>
          </w:rPr>
        </w:r>
        <w:r>
          <w:rPr>
            <w:noProof/>
            <w:webHidden/>
          </w:rPr>
          <w:fldChar w:fldCharType="separate"/>
        </w:r>
        <w:r>
          <w:rPr>
            <w:noProof/>
            <w:webHidden/>
          </w:rPr>
          <w:t>20</w:t>
        </w:r>
        <w:r>
          <w:rPr>
            <w:noProof/>
            <w:webHidden/>
          </w:rPr>
          <w:fldChar w:fldCharType="end"/>
        </w:r>
      </w:hyperlink>
    </w:p>
    <w:p w14:paraId="74C53EB4" w14:textId="706B5AA9" w:rsidR="00E3122E" w:rsidRDefault="00E3122E">
      <w:pPr>
        <w:pStyle w:val="TOC3"/>
        <w:tabs>
          <w:tab w:val="left" w:pos="1540"/>
        </w:tabs>
        <w:rPr>
          <w:rFonts w:eastAsiaTheme="minorEastAsia"/>
          <w:noProof/>
        </w:rPr>
      </w:pPr>
      <w:hyperlink w:anchor="_Toc223525011" w:history="1">
        <w:r w:rsidRPr="00336099">
          <w:rPr>
            <w:rStyle w:val="Hyperlink"/>
            <w:noProof/>
            <w:lang w:val="fr-BE"/>
          </w:rPr>
          <w:t>3.5.4</w:t>
        </w:r>
        <w:r>
          <w:rPr>
            <w:rFonts w:eastAsiaTheme="minorEastAsia"/>
            <w:noProof/>
          </w:rPr>
          <w:tab/>
        </w:r>
        <w:r w:rsidRPr="00336099">
          <w:rPr>
            <w:rStyle w:val="Hyperlink"/>
            <w:noProof/>
            <w:lang w:val="fr-BE"/>
          </w:rPr>
          <w:t>Quand séparer en plusieurs termes MedDRA</w:t>
        </w:r>
        <w:r>
          <w:rPr>
            <w:noProof/>
            <w:webHidden/>
          </w:rPr>
          <w:tab/>
        </w:r>
        <w:r>
          <w:rPr>
            <w:noProof/>
            <w:webHidden/>
          </w:rPr>
          <w:fldChar w:fldCharType="begin"/>
        </w:r>
        <w:r>
          <w:rPr>
            <w:noProof/>
            <w:webHidden/>
          </w:rPr>
          <w:instrText xml:space="preserve"> PAGEREF _Toc223525011 \h </w:instrText>
        </w:r>
        <w:r>
          <w:rPr>
            <w:noProof/>
            <w:webHidden/>
          </w:rPr>
        </w:r>
        <w:r>
          <w:rPr>
            <w:noProof/>
            <w:webHidden/>
          </w:rPr>
          <w:fldChar w:fldCharType="separate"/>
        </w:r>
        <w:r>
          <w:rPr>
            <w:noProof/>
            <w:webHidden/>
          </w:rPr>
          <w:t>21</w:t>
        </w:r>
        <w:r>
          <w:rPr>
            <w:noProof/>
            <w:webHidden/>
          </w:rPr>
          <w:fldChar w:fldCharType="end"/>
        </w:r>
      </w:hyperlink>
    </w:p>
    <w:p w14:paraId="4E0371BB" w14:textId="511B32FD" w:rsidR="00E3122E" w:rsidRDefault="00E3122E">
      <w:pPr>
        <w:pStyle w:val="TOC3"/>
        <w:tabs>
          <w:tab w:val="left" w:pos="1540"/>
        </w:tabs>
        <w:rPr>
          <w:rFonts w:eastAsiaTheme="minorEastAsia"/>
          <w:noProof/>
        </w:rPr>
      </w:pPr>
      <w:hyperlink w:anchor="_Toc223525012" w:history="1">
        <w:r w:rsidRPr="00336099">
          <w:rPr>
            <w:rStyle w:val="Hyperlink"/>
            <w:noProof/>
            <w:lang w:val="fr-BE"/>
          </w:rPr>
          <w:t>3.5.5</w:t>
        </w:r>
        <w:r>
          <w:rPr>
            <w:rFonts w:eastAsiaTheme="minorEastAsia"/>
            <w:noProof/>
          </w:rPr>
          <w:tab/>
        </w:r>
        <w:r w:rsidRPr="00336099">
          <w:rPr>
            <w:rStyle w:val="Hyperlink"/>
            <w:rFonts w:asciiTheme="majorHAnsi" w:hAnsiTheme="majorHAnsi" w:cstheme="majorHAnsi"/>
            <w:noProof/>
            <w:lang w:val="fr-BE"/>
          </w:rPr>
          <w:t>É</w:t>
        </w:r>
        <w:r w:rsidRPr="00336099">
          <w:rPr>
            <w:rStyle w:val="Hyperlink"/>
            <w:noProof/>
            <w:lang w:val="fr-BE"/>
          </w:rPr>
          <w:t>vénement rapporté avec une affection préexistante</w:t>
        </w:r>
        <w:r>
          <w:rPr>
            <w:noProof/>
            <w:webHidden/>
          </w:rPr>
          <w:tab/>
        </w:r>
        <w:r>
          <w:rPr>
            <w:noProof/>
            <w:webHidden/>
          </w:rPr>
          <w:fldChar w:fldCharType="begin"/>
        </w:r>
        <w:r>
          <w:rPr>
            <w:noProof/>
            <w:webHidden/>
          </w:rPr>
          <w:instrText xml:space="preserve"> PAGEREF _Toc223525012 \h </w:instrText>
        </w:r>
        <w:r>
          <w:rPr>
            <w:noProof/>
            <w:webHidden/>
          </w:rPr>
        </w:r>
        <w:r>
          <w:rPr>
            <w:noProof/>
            <w:webHidden/>
          </w:rPr>
          <w:fldChar w:fldCharType="separate"/>
        </w:r>
        <w:r>
          <w:rPr>
            <w:noProof/>
            <w:webHidden/>
          </w:rPr>
          <w:t>22</w:t>
        </w:r>
        <w:r>
          <w:rPr>
            <w:noProof/>
            <w:webHidden/>
          </w:rPr>
          <w:fldChar w:fldCharType="end"/>
        </w:r>
      </w:hyperlink>
    </w:p>
    <w:p w14:paraId="752EF3F6" w14:textId="15945324" w:rsidR="00E3122E" w:rsidRDefault="00E3122E">
      <w:pPr>
        <w:pStyle w:val="TOC2"/>
        <w:tabs>
          <w:tab w:val="left" w:pos="1100"/>
        </w:tabs>
        <w:rPr>
          <w:rFonts w:eastAsiaTheme="minorEastAsia"/>
          <w:noProof/>
        </w:rPr>
      </w:pPr>
      <w:hyperlink w:anchor="_Toc223525013" w:history="1">
        <w:r w:rsidRPr="00336099">
          <w:rPr>
            <w:rStyle w:val="Hyperlink"/>
            <w:noProof/>
          </w:rPr>
          <w:t>3.6</w:t>
        </w:r>
        <w:r>
          <w:rPr>
            <w:rFonts w:eastAsiaTheme="minorEastAsia"/>
            <w:noProof/>
          </w:rPr>
          <w:tab/>
        </w:r>
        <w:r w:rsidRPr="00336099">
          <w:rPr>
            <w:rStyle w:val="Hyperlink"/>
            <w:noProof/>
          </w:rPr>
          <w:t>Spécificité de l’âge vs spécificité de l’événement</w:t>
        </w:r>
        <w:r>
          <w:rPr>
            <w:noProof/>
            <w:webHidden/>
          </w:rPr>
          <w:tab/>
        </w:r>
        <w:r>
          <w:rPr>
            <w:noProof/>
            <w:webHidden/>
          </w:rPr>
          <w:fldChar w:fldCharType="begin"/>
        </w:r>
        <w:r>
          <w:rPr>
            <w:noProof/>
            <w:webHidden/>
          </w:rPr>
          <w:instrText xml:space="preserve"> PAGEREF _Toc223525013 \h </w:instrText>
        </w:r>
        <w:r>
          <w:rPr>
            <w:noProof/>
            <w:webHidden/>
          </w:rPr>
        </w:r>
        <w:r>
          <w:rPr>
            <w:noProof/>
            <w:webHidden/>
          </w:rPr>
          <w:fldChar w:fldCharType="separate"/>
        </w:r>
        <w:r>
          <w:rPr>
            <w:noProof/>
            <w:webHidden/>
          </w:rPr>
          <w:t>22</w:t>
        </w:r>
        <w:r>
          <w:rPr>
            <w:noProof/>
            <w:webHidden/>
          </w:rPr>
          <w:fldChar w:fldCharType="end"/>
        </w:r>
      </w:hyperlink>
    </w:p>
    <w:p w14:paraId="25522D30" w14:textId="01684C19" w:rsidR="00E3122E" w:rsidRDefault="00E3122E">
      <w:pPr>
        <w:pStyle w:val="TOC3"/>
        <w:tabs>
          <w:tab w:val="left" w:pos="1540"/>
        </w:tabs>
        <w:rPr>
          <w:rFonts w:eastAsiaTheme="minorEastAsia"/>
          <w:noProof/>
        </w:rPr>
      </w:pPr>
      <w:hyperlink w:anchor="_Toc223525014" w:history="1">
        <w:r w:rsidRPr="00336099">
          <w:rPr>
            <w:rStyle w:val="Hyperlink"/>
            <w:noProof/>
            <w:lang w:val="fr-BE"/>
          </w:rPr>
          <w:t>3.6.1</w:t>
        </w:r>
        <w:r>
          <w:rPr>
            <w:rFonts w:eastAsiaTheme="minorEastAsia"/>
            <w:noProof/>
          </w:rPr>
          <w:tab/>
        </w:r>
        <w:r w:rsidRPr="00336099">
          <w:rPr>
            <w:rStyle w:val="Hyperlink"/>
            <w:noProof/>
            <w:lang w:val="fr-BE"/>
          </w:rPr>
          <w:t>Termes MedDRA incluant l’âge et l’information sur l’événement</w:t>
        </w:r>
        <w:r>
          <w:rPr>
            <w:noProof/>
            <w:webHidden/>
          </w:rPr>
          <w:tab/>
        </w:r>
        <w:r>
          <w:rPr>
            <w:noProof/>
            <w:webHidden/>
          </w:rPr>
          <w:fldChar w:fldCharType="begin"/>
        </w:r>
        <w:r>
          <w:rPr>
            <w:noProof/>
            <w:webHidden/>
          </w:rPr>
          <w:instrText xml:space="preserve"> PAGEREF _Toc223525014 \h </w:instrText>
        </w:r>
        <w:r>
          <w:rPr>
            <w:noProof/>
            <w:webHidden/>
          </w:rPr>
        </w:r>
        <w:r>
          <w:rPr>
            <w:noProof/>
            <w:webHidden/>
          </w:rPr>
          <w:fldChar w:fldCharType="separate"/>
        </w:r>
        <w:r>
          <w:rPr>
            <w:noProof/>
            <w:webHidden/>
          </w:rPr>
          <w:t>22</w:t>
        </w:r>
        <w:r>
          <w:rPr>
            <w:noProof/>
            <w:webHidden/>
          </w:rPr>
          <w:fldChar w:fldCharType="end"/>
        </w:r>
      </w:hyperlink>
    </w:p>
    <w:p w14:paraId="5C9C57FD" w14:textId="2D837298" w:rsidR="00E3122E" w:rsidRDefault="00E3122E">
      <w:pPr>
        <w:pStyle w:val="TOC3"/>
        <w:tabs>
          <w:tab w:val="left" w:pos="1540"/>
        </w:tabs>
        <w:rPr>
          <w:rFonts w:eastAsiaTheme="minorEastAsia"/>
          <w:noProof/>
        </w:rPr>
      </w:pPr>
      <w:hyperlink w:anchor="_Toc223525015" w:history="1">
        <w:r w:rsidRPr="00336099">
          <w:rPr>
            <w:rStyle w:val="Hyperlink"/>
            <w:noProof/>
            <w:lang w:val="fr-BE"/>
          </w:rPr>
          <w:t>3.6.2</w:t>
        </w:r>
        <w:r>
          <w:rPr>
            <w:rFonts w:eastAsiaTheme="minorEastAsia"/>
            <w:noProof/>
          </w:rPr>
          <w:tab/>
        </w:r>
        <w:r w:rsidRPr="00336099">
          <w:rPr>
            <w:rStyle w:val="Hyperlink"/>
            <w:noProof/>
            <w:lang w:val="fr-BE"/>
          </w:rPr>
          <w:t>Pas de termes MedDRA incluant à la fois l’âge et l’information sur l’événement</w:t>
        </w:r>
        <w:r>
          <w:rPr>
            <w:noProof/>
            <w:webHidden/>
          </w:rPr>
          <w:tab/>
        </w:r>
        <w:r>
          <w:rPr>
            <w:noProof/>
            <w:webHidden/>
          </w:rPr>
          <w:fldChar w:fldCharType="begin"/>
        </w:r>
        <w:r>
          <w:rPr>
            <w:noProof/>
            <w:webHidden/>
          </w:rPr>
          <w:instrText xml:space="preserve"> PAGEREF _Toc223525015 \h </w:instrText>
        </w:r>
        <w:r>
          <w:rPr>
            <w:noProof/>
            <w:webHidden/>
          </w:rPr>
        </w:r>
        <w:r>
          <w:rPr>
            <w:noProof/>
            <w:webHidden/>
          </w:rPr>
          <w:fldChar w:fldCharType="separate"/>
        </w:r>
        <w:r>
          <w:rPr>
            <w:noProof/>
            <w:webHidden/>
          </w:rPr>
          <w:t>23</w:t>
        </w:r>
        <w:r>
          <w:rPr>
            <w:noProof/>
            <w:webHidden/>
          </w:rPr>
          <w:fldChar w:fldCharType="end"/>
        </w:r>
      </w:hyperlink>
    </w:p>
    <w:p w14:paraId="74E85EAC" w14:textId="12894B20" w:rsidR="00E3122E" w:rsidRDefault="00E3122E">
      <w:pPr>
        <w:pStyle w:val="TOC2"/>
        <w:tabs>
          <w:tab w:val="left" w:pos="1100"/>
        </w:tabs>
        <w:rPr>
          <w:rFonts w:eastAsiaTheme="minorEastAsia"/>
          <w:noProof/>
        </w:rPr>
      </w:pPr>
      <w:hyperlink w:anchor="_Toc223525016" w:history="1">
        <w:r w:rsidRPr="00336099">
          <w:rPr>
            <w:rStyle w:val="Hyperlink"/>
            <w:noProof/>
          </w:rPr>
          <w:t>3.7</w:t>
        </w:r>
        <w:r>
          <w:rPr>
            <w:rFonts w:eastAsiaTheme="minorEastAsia"/>
            <w:noProof/>
          </w:rPr>
          <w:tab/>
        </w:r>
        <w:r w:rsidRPr="00336099">
          <w:rPr>
            <w:rStyle w:val="Hyperlink"/>
            <w:noProof/>
          </w:rPr>
          <w:t>Spécificité du site anatomique vs spécificité de l’événement</w:t>
        </w:r>
        <w:r>
          <w:rPr>
            <w:noProof/>
            <w:webHidden/>
          </w:rPr>
          <w:tab/>
        </w:r>
        <w:r>
          <w:rPr>
            <w:noProof/>
            <w:webHidden/>
          </w:rPr>
          <w:fldChar w:fldCharType="begin"/>
        </w:r>
        <w:r>
          <w:rPr>
            <w:noProof/>
            <w:webHidden/>
          </w:rPr>
          <w:instrText xml:space="preserve"> PAGEREF _Toc223525016 \h </w:instrText>
        </w:r>
        <w:r>
          <w:rPr>
            <w:noProof/>
            <w:webHidden/>
          </w:rPr>
        </w:r>
        <w:r>
          <w:rPr>
            <w:noProof/>
            <w:webHidden/>
          </w:rPr>
          <w:fldChar w:fldCharType="separate"/>
        </w:r>
        <w:r>
          <w:rPr>
            <w:noProof/>
            <w:webHidden/>
          </w:rPr>
          <w:t>23</w:t>
        </w:r>
        <w:r>
          <w:rPr>
            <w:noProof/>
            <w:webHidden/>
          </w:rPr>
          <w:fldChar w:fldCharType="end"/>
        </w:r>
      </w:hyperlink>
    </w:p>
    <w:p w14:paraId="1184DD8E" w14:textId="699FFF79" w:rsidR="00E3122E" w:rsidRDefault="00E3122E">
      <w:pPr>
        <w:pStyle w:val="TOC3"/>
        <w:tabs>
          <w:tab w:val="left" w:pos="1540"/>
        </w:tabs>
        <w:rPr>
          <w:rFonts w:eastAsiaTheme="minorEastAsia"/>
          <w:noProof/>
        </w:rPr>
      </w:pPr>
      <w:hyperlink w:anchor="_Toc223525017" w:history="1">
        <w:r w:rsidRPr="00336099">
          <w:rPr>
            <w:rStyle w:val="Hyperlink"/>
            <w:noProof/>
            <w:lang w:val="fr-BE"/>
          </w:rPr>
          <w:t>3.7.1</w:t>
        </w:r>
        <w:r>
          <w:rPr>
            <w:rFonts w:eastAsiaTheme="minorEastAsia"/>
            <w:noProof/>
          </w:rPr>
          <w:tab/>
        </w:r>
        <w:r w:rsidRPr="00336099">
          <w:rPr>
            <w:rStyle w:val="Hyperlink"/>
            <w:noProof/>
            <w:lang w:val="fr-BE"/>
          </w:rPr>
          <w:t>Terme MedDRA incluant à la fois le site anatomique et l’information sur l’événement</w:t>
        </w:r>
        <w:r>
          <w:rPr>
            <w:noProof/>
            <w:webHidden/>
          </w:rPr>
          <w:tab/>
        </w:r>
        <w:r>
          <w:rPr>
            <w:noProof/>
            <w:webHidden/>
          </w:rPr>
          <w:fldChar w:fldCharType="begin"/>
        </w:r>
        <w:r>
          <w:rPr>
            <w:noProof/>
            <w:webHidden/>
          </w:rPr>
          <w:instrText xml:space="preserve"> PAGEREF _Toc223525017 \h </w:instrText>
        </w:r>
        <w:r>
          <w:rPr>
            <w:noProof/>
            <w:webHidden/>
          </w:rPr>
        </w:r>
        <w:r>
          <w:rPr>
            <w:noProof/>
            <w:webHidden/>
          </w:rPr>
          <w:fldChar w:fldCharType="separate"/>
        </w:r>
        <w:r>
          <w:rPr>
            <w:noProof/>
            <w:webHidden/>
          </w:rPr>
          <w:t>23</w:t>
        </w:r>
        <w:r>
          <w:rPr>
            <w:noProof/>
            <w:webHidden/>
          </w:rPr>
          <w:fldChar w:fldCharType="end"/>
        </w:r>
      </w:hyperlink>
    </w:p>
    <w:p w14:paraId="313447CF" w14:textId="5E73DF90" w:rsidR="00E3122E" w:rsidRDefault="00E3122E">
      <w:pPr>
        <w:pStyle w:val="TOC3"/>
        <w:tabs>
          <w:tab w:val="left" w:pos="1540"/>
        </w:tabs>
        <w:rPr>
          <w:rFonts w:eastAsiaTheme="minorEastAsia"/>
          <w:noProof/>
        </w:rPr>
      </w:pPr>
      <w:hyperlink w:anchor="_Toc223525018" w:history="1">
        <w:r w:rsidRPr="00336099">
          <w:rPr>
            <w:rStyle w:val="Hyperlink"/>
            <w:noProof/>
            <w:lang w:val="fr-BE"/>
          </w:rPr>
          <w:t>3.7.2</w:t>
        </w:r>
        <w:r>
          <w:rPr>
            <w:rFonts w:eastAsiaTheme="minorEastAsia"/>
            <w:noProof/>
          </w:rPr>
          <w:tab/>
        </w:r>
        <w:r w:rsidRPr="00336099">
          <w:rPr>
            <w:rStyle w:val="Hyperlink"/>
            <w:noProof/>
            <w:lang w:val="fr-BE"/>
          </w:rPr>
          <w:t>Pas de terme MedDRA disponible incluant à la fois le site anatomique et l’information sur l’événement</w:t>
        </w:r>
        <w:r>
          <w:rPr>
            <w:noProof/>
            <w:webHidden/>
          </w:rPr>
          <w:tab/>
        </w:r>
        <w:r>
          <w:rPr>
            <w:noProof/>
            <w:webHidden/>
          </w:rPr>
          <w:fldChar w:fldCharType="begin"/>
        </w:r>
        <w:r>
          <w:rPr>
            <w:noProof/>
            <w:webHidden/>
          </w:rPr>
          <w:instrText xml:space="preserve"> PAGEREF _Toc223525018 \h </w:instrText>
        </w:r>
        <w:r>
          <w:rPr>
            <w:noProof/>
            <w:webHidden/>
          </w:rPr>
        </w:r>
        <w:r>
          <w:rPr>
            <w:noProof/>
            <w:webHidden/>
          </w:rPr>
          <w:fldChar w:fldCharType="separate"/>
        </w:r>
        <w:r>
          <w:rPr>
            <w:noProof/>
            <w:webHidden/>
          </w:rPr>
          <w:t>24</w:t>
        </w:r>
        <w:r>
          <w:rPr>
            <w:noProof/>
            <w:webHidden/>
          </w:rPr>
          <w:fldChar w:fldCharType="end"/>
        </w:r>
      </w:hyperlink>
    </w:p>
    <w:p w14:paraId="3DB3A505" w14:textId="2B68759B" w:rsidR="00E3122E" w:rsidRDefault="00E3122E">
      <w:pPr>
        <w:pStyle w:val="TOC3"/>
        <w:tabs>
          <w:tab w:val="left" w:pos="1540"/>
        </w:tabs>
        <w:rPr>
          <w:rFonts w:eastAsiaTheme="minorEastAsia"/>
          <w:noProof/>
        </w:rPr>
      </w:pPr>
      <w:hyperlink w:anchor="_Toc223525019" w:history="1">
        <w:r w:rsidRPr="00336099">
          <w:rPr>
            <w:rStyle w:val="Hyperlink"/>
            <w:noProof/>
            <w:lang w:val="fr-BE"/>
          </w:rPr>
          <w:t>3.7.3</w:t>
        </w:r>
        <w:r>
          <w:rPr>
            <w:rFonts w:eastAsiaTheme="minorEastAsia"/>
            <w:noProof/>
          </w:rPr>
          <w:tab/>
        </w:r>
        <w:r w:rsidRPr="00336099">
          <w:rPr>
            <w:rStyle w:val="Hyperlink"/>
            <w:rFonts w:asciiTheme="majorHAnsi" w:hAnsiTheme="majorHAnsi" w:cstheme="majorHAnsi"/>
            <w:noProof/>
            <w:lang w:val="fr-BE"/>
          </w:rPr>
          <w:t>É</w:t>
        </w:r>
        <w:r w:rsidRPr="00336099">
          <w:rPr>
            <w:rStyle w:val="Hyperlink"/>
            <w:noProof/>
            <w:lang w:val="fr-BE"/>
          </w:rPr>
          <w:t>vénement ayant lieu sur plusieurs sites anatomiques</w:t>
        </w:r>
        <w:r>
          <w:rPr>
            <w:noProof/>
            <w:webHidden/>
          </w:rPr>
          <w:tab/>
        </w:r>
        <w:r>
          <w:rPr>
            <w:noProof/>
            <w:webHidden/>
          </w:rPr>
          <w:fldChar w:fldCharType="begin"/>
        </w:r>
        <w:r>
          <w:rPr>
            <w:noProof/>
            <w:webHidden/>
          </w:rPr>
          <w:instrText xml:space="preserve"> PAGEREF _Toc223525019 \h </w:instrText>
        </w:r>
        <w:r>
          <w:rPr>
            <w:noProof/>
            <w:webHidden/>
          </w:rPr>
        </w:r>
        <w:r>
          <w:rPr>
            <w:noProof/>
            <w:webHidden/>
          </w:rPr>
          <w:fldChar w:fldCharType="separate"/>
        </w:r>
        <w:r>
          <w:rPr>
            <w:noProof/>
            <w:webHidden/>
          </w:rPr>
          <w:t>24</w:t>
        </w:r>
        <w:r>
          <w:rPr>
            <w:noProof/>
            <w:webHidden/>
          </w:rPr>
          <w:fldChar w:fldCharType="end"/>
        </w:r>
      </w:hyperlink>
    </w:p>
    <w:p w14:paraId="2FCE7BF9" w14:textId="4CFB6D79" w:rsidR="00E3122E" w:rsidRDefault="00E3122E">
      <w:pPr>
        <w:pStyle w:val="TOC2"/>
        <w:tabs>
          <w:tab w:val="left" w:pos="1100"/>
        </w:tabs>
        <w:rPr>
          <w:rFonts w:eastAsiaTheme="minorEastAsia"/>
          <w:noProof/>
        </w:rPr>
      </w:pPr>
      <w:hyperlink w:anchor="_Toc223525020" w:history="1">
        <w:r w:rsidRPr="00336099">
          <w:rPr>
            <w:rStyle w:val="Hyperlink"/>
            <w:noProof/>
          </w:rPr>
          <w:t>3.8</w:t>
        </w:r>
        <w:r>
          <w:rPr>
            <w:rFonts w:eastAsiaTheme="minorEastAsia"/>
            <w:noProof/>
          </w:rPr>
          <w:tab/>
        </w:r>
        <w:r w:rsidRPr="00336099">
          <w:rPr>
            <w:rStyle w:val="Hyperlink"/>
            <w:noProof/>
          </w:rPr>
          <w:t>Spécificité de localisation d’infection vs spécificité de micro-organisme infectieux</w:t>
        </w:r>
        <w:r>
          <w:rPr>
            <w:noProof/>
            <w:webHidden/>
          </w:rPr>
          <w:tab/>
        </w:r>
        <w:r>
          <w:rPr>
            <w:noProof/>
            <w:webHidden/>
          </w:rPr>
          <w:fldChar w:fldCharType="begin"/>
        </w:r>
        <w:r>
          <w:rPr>
            <w:noProof/>
            <w:webHidden/>
          </w:rPr>
          <w:instrText xml:space="preserve"> PAGEREF _Toc223525020 \h </w:instrText>
        </w:r>
        <w:r>
          <w:rPr>
            <w:noProof/>
            <w:webHidden/>
          </w:rPr>
        </w:r>
        <w:r>
          <w:rPr>
            <w:noProof/>
            <w:webHidden/>
          </w:rPr>
          <w:fldChar w:fldCharType="separate"/>
        </w:r>
        <w:r>
          <w:rPr>
            <w:noProof/>
            <w:webHidden/>
          </w:rPr>
          <w:t>25</w:t>
        </w:r>
        <w:r>
          <w:rPr>
            <w:noProof/>
            <w:webHidden/>
          </w:rPr>
          <w:fldChar w:fldCharType="end"/>
        </w:r>
      </w:hyperlink>
    </w:p>
    <w:p w14:paraId="1F76BA0E" w14:textId="72CC8510" w:rsidR="00E3122E" w:rsidRDefault="00E3122E">
      <w:pPr>
        <w:pStyle w:val="TOC3"/>
        <w:tabs>
          <w:tab w:val="left" w:pos="1540"/>
        </w:tabs>
        <w:rPr>
          <w:rFonts w:eastAsiaTheme="minorEastAsia"/>
          <w:noProof/>
        </w:rPr>
      </w:pPr>
      <w:hyperlink w:anchor="_Toc223525021" w:history="1">
        <w:r w:rsidRPr="00336099">
          <w:rPr>
            <w:rStyle w:val="Hyperlink"/>
            <w:noProof/>
            <w:lang w:val="fr-BE"/>
          </w:rPr>
          <w:t>3.8.1</w:t>
        </w:r>
        <w:r>
          <w:rPr>
            <w:rFonts w:eastAsiaTheme="minorEastAsia"/>
            <w:noProof/>
          </w:rPr>
          <w:tab/>
        </w:r>
        <w:r w:rsidRPr="00336099">
          <w:rPr>
            <w:rStyle w:val="Hyperlink"/>
            <w:noProof/>
            <w:lang w:val="fr-BE"/>
          </w:rPr>
          <w:t>Le terme MedDRA inclus le micro-organisme et la localisation anatomique</w:t>
        </w:r>
        <w:r>
          <w:rPr>
            <w:noProof/>
            <w:webHidden/>
          </w:rPr>
          <w:tab/>
        </w:r>
        <w:r>
          <w:rPr>
            <w:noProof/>
            <w:webHidden/>
          </w:rPr>
          <w:fldChar w:fldCharType="begin"/>
        </w:r>
        <w:r>
          <w:rPr>
            <w:noProof/>
            <w:webHidden/>
          </w:rPr>
          <w:instrText xml:space="preserve"> PAGEREF _Toc223525021 \h </w:instrText>
        </w:r>
        <w:r>
          <w:rPr>
            <w:noProof/>
            <w:webHidden/>
          </w:rPr>
        </w:r>
        <w:r>
          <w:rPr>
            <w:noProof/>
            <w:webHidden/>
          </w:rPr>
          <w:fldChar w:fldCharType="separate"/>
        </w:r>
        <w:r>
          <w:rPr>
            <w:noProof/>
            <w:webHidden/>
          </w:rPr>
          <w:t>25</w:t>
        </w:r>
        <w:r>
          <w:rPr>
            <w:noProof/>
            <w:webHidden/>
          </w:rPr>
          <w:fldChar w:fldCharType="end"/>
        </w:r>
      </w:hyperlink>
    </w:p>
    <w:p w14:paraId="28CC6036" w14:textId="130517FF" w:rsidR="00E3122E" w:rsidRDefault="00E3122E">
      <w:pPr>
        <w:pStyle w:val="TOC3"/>
        <w:tabs>
          <w:tab w:val="left" w:pos="1540"/>
        </w:tabs>
        <w:rPr>
          <w:rFonts w:eastAsiaTheme="minorEastAsia"/>
          <w:noProof/>
        </w:rPr>
      </w:pPr>
      <w:hyperlink w:anchor="_Toc223525022" w:history="1">
        <w:r w:rsidRPr="00336099">
          <w:rPr>
            <w:rStyle w:val="Hyperlink"/>
            <w:noProof/>
            <w:lang w:val="fr-BE"/>
          </w:rPr>
          <w:t>3.8.2</w:t>
        </w:r>
        <w:r>
          <w:rPr>
            <w:rFonts w:eastAsiaTheme="minorEastAsia"/>
            <w:noProof/>
          </w:rPr>
          <w:tab/>
        </w:r>
        <w:r w:rsidRPr="00336099">
          <w:rPr>
            <w:rStyle w:val="Hyperlink"/>
            <w:noProof/>
            <w:lang w:val="fr-BE"/>
          </w:rPr>
          <w:t>Il n’y a pas de terme MedDRA incluant à la fois le micro-organisme et la localisation anatomique</w:t>
        </w:r>
        <w:r>
          <w:rPr>
            <w:noProof/>
            <w:webHidden/>
          </w:rPr>
          <w:tab/>
        </w:r>
        <w:r>
          <w:rPr>
            <w:noProof/>
            <w:webHidden/>
          </w:rPr>
          <w:fldChar w:fldCharType="begin"/>
        </w:r>
        <w:r>
          <w:rPr>
            <w:noProof/>
            <w:webHidden/>
          </w:rPr>
          <w:instrText xml:space="preserve"> PAGEREF _Toc223525022 \h </w:instrText>
        </w:r>
        <w:r>
          <w:rPr>
            <w:noProof/>
            <w:webHidden/>
          </w:rPr>
        </w:r>
        <w:r>
          <w:rPr>
            <w:noProof/>
            <w:webHidden/>
          </w:rPr>
          <w:fldChar w:fldCharType="separate"/>
        </w:r>
        <w:r>
          <w:rPr>
            <w:noProof/>
            <w:webHidden/>
          </w:rPr>
          <w:t>26</w:t>
        </w:r>
        <w:r>
          <w:rPr>
            <w:noProof/>
            <w:webHidden/>
          </w:rPr>
          <w:fldChar w:fldCharType="end"/>
        </w:r>
      </w:hyperlink>
    </w:p>
    <w:p w14:paraId="4393C924" w14:textId="65AAD6AE" w:rsidR="00E3122E" w:rsidRDefault="00E3122E">
      <w:pPr>
        <w:pStyle w:val="TOC2"/>
        <w:tabs>
          <w:tab w:val="left" w:pos="1100"/>
        </w:tabs>
        <w:rPr>
          <w:rFonts w:eastAsiaTheme="minorEastAsia"/>
          <w:noProof/>
        </w:rPr>
      </w:pPr>
      <w:hyperlink w:anchor="_Toc223525023" w:history="1">
        <w:r w:rsidRPr="00336099">
          <w:rPr>
            <w:rStyle w:val="Hyperlink"/>
            <w:noProof/>
          </w:rPr>
          <w:t>3.9</w:t>
        </w:r>
        <w:r>
          <w:rPr>
            <w:rFonts w:eastAsiaTheme="minorEastAsia"/>
            <w:noProof/>
          </w:rPr>
          <w:tab/>
        </w:r>
        <w:r w:rsidRPr="00336099">
          <w:rPr>
            <w:rStyle w:val="Hyperlink"/>
            <w:noProof/>
          </w:rPr>
          <w:t>Modifications d’affections préexistantes</w:t>
        </w:r>
        <w:r>
          <w:rPr>
            <w:noProof/>
            <w:webHidden/>
          </w:rPr>
          <w:tab/>
        </w:r>
        <w:r>
          <w:rPr>
            <w:noProof/>
            <w:webHidden/>
          </w:rPr>
          <w:fldChar w:fldCharType="begin"/>
        </w:r>
        <w:r>
          <w:rPr>
            <w:noProof/>
            <w:webHidden/>
          </w:rPr>
          <w:instrText xml:space="preserve"> PAGEREF _Toc223525023 \h </w:instrText>
        </w:r>
        <w:r>
          <w:rPr>
            <w:noProof/>
            <w:webHidden/>
          </w:rPr>
        </w:r>
        <w:r>
          <w:rPr>
            <w:noProof/>
            <w:webHidden/>
          </w:rPr>
          <w:fldChar w:fldCharType="separate"/>
        </w:r>
        <w:r>
          <w:rPr>
            <w:noProof/>
            <w:webHidden/>
          </w:rPr>
          <w:t>26</w:t>
        </w:r>
        <w:r>
          <w:rPr>
            <w:noProof/>
            <w:webHidden/>
          </w:rPr>
          <w:fldChar w:fldCharType="end"/>
        </w:r>
      </w:hyperlink>
    </w:p>
    <w:p w14:paraId="17983589" w14:textId="5DD13443" w:rsidR="00E3122E" w:rsidRDefault="00E3122E">
      <w:pPr>
        <w:pStyle w:val="TOC2"/>
        <w:tabs>
          <w:tab w:val="left" w:pos="1100"/>
        </w:tabs>
        <w:rPr>
          <w:rFonts w:eastAsiaTheme="minorEastAsia"/>
          <w:noProof/>
        </w:rPr>
      </w:pPr>
      <w:hyperlink w:anchor="_Toc223525024" w:history="1">
        <w:r w:rsidRPr="00336099">
          <w:rPr>
            <w:rStyle w:val="Hyperlink"/>
            <w:noProof/>
          </w:rPr>
          <w:t>3.10</w:t>
        </w:r>
        <w:r>
          <w:rPr>
            <w:rFonts w:eastAsiaTheme="minorEastAsia"/>
            <w:noProof/>
          </w:rPr>
          <w:tab/>
        </w:r>
        <w:r w:rsidRPr="00336099">
          <w:rPr>
            <w:rStyle w:val="Hyperlink"/>
            <w:noProof/>
          </w:rPr>
          <w:t>Exposition durant la grossesse et l’allaitement</w:t>
        </w:r>
        <w:r>
          <w:rPr>
            <w:noProof/>
            <w:webHidden/>
          </w:rPr>
          <w:tab/>
        </w:r>
        <w:r>
          <w:rPr>
            <w:noProof/>
            <w:webHidden/>
          </w:rPr>
          <w:fldChar w:fldCharType="begin"/>
        </w:r>
        <w:r>
          <w:rPr>
            <w:noProof/>
            <w:webHidden/>
          </w:rPr>
          <w:instrText xml:space="preserve"> PAGEREF _Toc223525024 \h </w:instrText>
        </w:r>
        <w:r>
          <w:rPr>
            <w:noProof/>
            <w:webHidden/>
          </w:rPr>
        </w:r>
        <w:r>
          <w:rPr>
            <w:noProof/>
            <w:webHidden/>
          </w:rPr>
          <w:fldChar w:fldCharType="separate"/>
        </w:r>
        <w:r>
          <w:rPr>
            <w:noProof/>
            <w:webHidden/>
          </w:rPr>
          <w:t>28</w:t>
        </w:r>
        <w:r>
          <w:rPr>
            <w:noProof/>
            <w:webHidden/>
          </w:rPr>
          <w:fldChar w:fldCharType="end"/>
        </w:r>
      </w:hyperlink>
    </w:p>
    <w:p w14:paraId="454A78E0" w14:textId="434C6294" w:rsidR="00E3122E" w:rsidRDefault="00E3122E">
      <w:pPr>
        <w:pStyle w:val="TOC3"/>
        <w:tabs>
          <w:tab w:val="left" w:pos="1760"/>
        </w:tabs>
        <w:rPr>
          <w:rFonts w:eastAsiaTheme="minorEastAsia"/>
          <w:noProof/>
        </w:rPr>
      </w:pPr>
      <w:hyperlink w:anchor="_Toc223525025" w:history="1">
        <w:r w:rsidRPr="00336099">
          <w:rPr>
            <w:rStyle w:val="Hyperlink"/>
            <w:noProof/>
            <w:lang w:val="fr-BE"/>
          </w:rPr>
          <w:t>3.10.1</w:t>
        </w:r>
        <w:r>
          <w:rPr>
            <w:rFonts w:eastAsiaTheme="minorEastAsia"/>
            <w:noProof/>
          </w:rPr>
          <w:tab/>
        </w:r>
        <w:r w:rsidRPr="00336099">
          <w:rPr>
            <w:rStyle w:val="Hyperlink"/>
            <w:rFonts w:asciiTheme="majorHAnsi" w:hAnsiTheme="majorHAnsi" w:cstheme="majorHAnsi"/>
            <w:noProof/>
            <w:lang w:val="fr-BE"/>
          </w:rPr>
          <w:t>É</w:t>
        </w:r>
        <w:r w:rsidRPr="00336099">
          <w:rPr>
            <w:rStyle w:val="Hyperlink"/>
            <w:noProof/>
            <w:lang w:val="fr-BE"/>
          </w:rPr>
          <w:t>vénements survenant chez la mère</w:t>
        </w:r>
        <w:r>
          <w:rPr>
            <w:noProof/>
            <w:webHidden/>
          </w:rPr>
          <w:tab/>
        </w:r>
        <w:r>
          <w:rPr>
            <w:noProof/>
            <w:webHidden/>
          </w:rPr>
          <w:fldChar w:fldCharType="begin"/>
        </w:r>
        <w:r>
          <w:rPr>
            <w:noProof/>
            <w:webHidden/>
          </w:rPr>
          <w:instrText xml:space="preserve"> PAGEREF _Toc223525025 \h </w:instrText>
        </w:r>
        <w:r>
          <w:rPr>
            <w:noProof/>
            <w:webHidden/>
          </w:rPr>
        </w:r>
        <w:r>
          <w:rPr>
            <w:noProof/>
            <w:webHidden/>
          </w:rPr>
          <w:fldChar w:fldCharType="separate"/>
        </w:r>
        <w:r>
          <w:rPr>
            <w:noProof/>
            <w:webHidden/>
          </w:rPr>
          <w:t>28</w:t>
        </w:r>
        <w:r>
          <w:rPr>
            <w:noProof/>
            <w:webHidden/>
          </w:rPr>
          <w:fldChar w:fldCharType="end"/>
        </w:r>
      </w:hyperlink>
    </w:p>
    <w:p w14:paraId="550BF461" w14:textId="029C7019" w:rsidR="00E3122E" w:rsidRDefault="00E3122E">
      <w:pPr>
        <w:pStyle w:val="TOC3"/>
        <w:tabs>
          <w:tab w:val="left" w:pos="1760"/>
        </w:tabs>
        <w:rPr>
          <w:rFonts w:eastAsiaTheme="minorEastAsia"/>
          <w:noProof/>
        </w:rPr>
      </w:pPr>
      <w:hyperlink w:anchor="_Toc223525026" w:history="1">
        <w:r w:rsidRPr="00336099">
          <w:rPr>
            <w:rStyle w:val="Hyperlink"/>
            <w:noProof/>
            <w:lang w:val="fr-BE"/>
          </w:rPr>
          <w:t>3.10.2</w:t>
        </w:r>
        <w:r>
          <w:rPr>
            <w:rFonts w:eastAsiaTheme="minorEastAsia"/>
            <w:noProof/>
          </w:rPr>
          <w:tab/>
        </w:r>
        <w:r w:rsidRPr="00336099">
          <w:rPr>
            <w:rStyle w:val="Hyperlink"/>
            <w:rFonts w:asciiTheme="majorHAnsi" w:hAnsiTheme="majorHAnsi" w:cstheme="majorHAnsi"/>
            <w:noProof/>
            <w:lang w:val="fr-BE"/>
          </w:rPr>
          <w:t>É</w:t>
        </w:r>
        <w:r w:rsidRPr="00336099">
          <w:rPr>
            <w:rStyle w:val="Hyperlink"/>
            <w:noProof/>
            <w:lang w:val="fr-BE"/>
          </w:rPr>
          <w:t>vénements survenant chez l’enfant ou le foetus</w:t>
        </w:r>
        <w:r>
          <w:rPr>
            <w:noProof/>
            <w:webHidden/>
          </w:rPr>
          <w:tab/>
        </w:r>
        <w:r>
          <w:rPr>
            <w:noProof/>
            <w:webHidden/>
          </w:rPr>
          <w:fldChar w:fldCharType="begin"/>
        </w:r>
        <w:r>
          <w:rPr>
            <w:noProof/>
            <w:webHidden/>
          </w:rPr>
          <w:instrText xml:space="preserve"> PAGEREF _Toc223525026 \h </w:instrText>
        </w:r>
        <w:r>
          <w:rPr>
            <w:noProof/>
            <w:webHidden/>
          </w:rPr>
        </w:r>
        <w:r>
          <w:rPr>
            <w:noProof/>
            <w:webHidden/>
          </w:rPr>
          <w:fldChar w:fldCharType="separate"/>
        </w:r>
        <w:r>
          <w:rPr>
            <w:noProof/>
            <w:webHidden/>
          </w:rPr>
          <w:t>29</w:t>
        </w:r>
        <w:r>
          <w:rPr>
            <w:noProof/>
            <w:webHidden/>
          </w:rPr>
          <w:fldChar w:fldCharType="end"/>
        </w:r>
      </w:hyperlink>
    </w:p>
    <w:p w14:paraId="46AB0042" w14:textId="7BF34079" w:rsidR="00E3122E" w:rsidRDefault="00E3122E">
      <w:pPr>
        <w:pStyle w:val="TOC2"/>
        <w:tabs>
          <w:tab w:val="left" w:pos="1100"/>
        </w:tabs>
        <w:rPr>
          <w:rFonts w:eastAsiaTheme="minorEastAsia"/>
          <w:noProof/>
        </w:rPr>
      </w:pPr>
      <w:hyperlink w:anchor="_Toc223525027" w:history="1">
        <w:r w:rsidRPr="00336099">
          <w:rPr>
            <w:rStyle w:val="Hyperlink"/>
            <w:noProof/>
          </w:rPr>
          <w:t>3.11</w:t>
        </w:r>
        <w:r>
          <w:rPr>
            <w:rFonts w:eastAsiaTheme="minorEastAsia"/>
            <w:noProof/>
          </w:rPr>
          <w:tab/>
        </w:r>
        <w:r w:rsidRPr="00336099">
          <w:rPr>
            <w:rStyle w:val="Hyperlink"/>
            <w:noProof/>
          </w:rPr>
          <w:t>Termes congénitaux</w:t>
        </w:r>
        <w:r>
          <w:rPr>
            <w:noProof/>
            <w:webHidden/>
          </w:rPr>
          <w:tab/>
        </w:r>
        <w:r>
          <w:rPr>
            <w:noProof/>
            <w:webHidden/>
          </w:rPr>
          <w:fldChar w:fldCharType="begin"/>
        </w:r>
        <w:r>
          <w:rPr>
            <w:noProof/>
            <w:webHidden/>
          </w:rPr>
          <w:instrText xml:space="preserve"> PAGEREF _Toc223525027 \h </w:instrText>
        </w:r>
        <w:r>
          <w:rPr>
            <w:noProof/>
            <w:webHidden/>
          </w:rPr>
        </w:r>
        <w:r>
          <w:rPr>
            <w:noProof/>
            <w:webHidden/>
          </w:rPr>
          <w:fldChar w:fldCharType="separate"/>
        </w:r>
        <w:r>
          <w:rPr>
            <w:noProof/>
            <w:webHidden/>
          </w:rPr>
          <w:t>30</w:t>
        </w:r>
        <w:r>
          <w:rPr>
            <w:noProof/>
            <w:webHidden/>
          </w:rPr>
          <w:fldChar w:fldCharType="end"/>
        </w:r>
      </w:hyperlink>
    </w:p>
    <w:p w14:paraId="2935C7B5" w14:textId="3E497E05" w:rsidR="00E3122E" w:rsidRDefault="00E3122E">
      <w:pPr>
        <w:pStyle w:val="TOC3"/>
        <w:tabs>
          <w:tab w:val="left" w:pos="1760"/>
        </w:tabs>
        <w:rPr>
          <w:rFonts w:eastAsiaTheme="minorEastAsia"/>
          <w:noProof/>
        </w:rPr>
      </w:pPr>
      <w:hyperlink w:anchor="_Toc223525028" w:history="1">
        <w:r w:rsidRPr="00336099">
          <w:rPr>
            <w:rStyle w:val="Hyperlink"/>
            <w:noProof/>
          </w:rPr>
          <w:t>3.11.1</w:t>
        </w:r>
        <w:r>
          <w:rPr>
            <w:rFonts w:eastAsiaTheme="minorEastAsia"/>
            <w:noProof/>
          </w:rPr>
          <w:tab/>
        </w:r>
        <w:r w:rsidRPr="00336099">
          <w:rPr>
            <w:rStyle w:val="Hyperlink"/>
            <w:noProof/>
          </w:rPr>
          <w:t>Affections congénitales</w:t>
        </w:r>
        <w:r>
          <w:rPr>
            <w:noProof/>
            <w:webHidden/>
          </w:rPr>
          <w:tab/>
        </w:r>
        <w:r>
          <w:rPr>
            <w:noProof/>
            <w:webHidden/>
          </w:rPr>
          <w:fldChar w:fldCharType="begin"/>
        </w:r>
        <w:r>
          <w:rPr>
            <w:noProof/>
            <w:webHidden/>
          </w:rPr>
          <w:instrText xml:space="preserve"> PAGEREF _Toc223525028 \h </w:instrText>
        </w:r>
        <w:r>
          <w:rPr>
            <w:noProof/>
            <w:webHidden/>
          </w:rPr>
        </w:r>
        <w:r>
          <w:rPr>
            <w:noProof/>
            <w:webHidden/>
          </w:rPr>
          <w:fldChar w:fldCharType="separate"/>
        </w:r>
        <w:r>
          <w:rPr>
            <w:noProof/>
            <w:webHidden/>
          </w:rPr>
          <w:t>30</w:t>
        </w:r>
        <w:r>
          <w:rPr>
            <w:noProof/>
            <w:webHidden/>
          </w:rPr>
          <w:fldChar w:fldCharType="end"/>
        </w:r>
      </w:hyperlink>
    </w:p>
    <w:p w14:paraId="0F3B3B88" w14:textId="1DCEB57E" w:rsidR="00E3122E" w:rsidRDefault="00E3122E">
      <w:pPr>
        <w:pStyle w:val="TOC3"/>
        <w:tabs>
          <w:tab w:val="left" w:pos="1760"/>
        </w:tabs>
        <w:rPr>
          <w:rFonts w:eastAsiaTheme="minorEastAsia"/>
          <w:noProof/>
        </w:rPr>
      </w:pPr>
      <w:hyperlink w:anchor="_Toc223525029" w:history="1">
        <w:r w:rsidRPr="00336099">
          <w:rPr>
            <w:rStyle w:val="Hyperlink"/>
            <w:noProof/>
            <w:lang w:val="fr-BE"/>
          </w:rPr>
          <w:t>3.11.2</w:t>
        </w:r>
        <w:r>
          <w:rPr>
            <w:rFonts w:eastAsiaTheme="minorEastAsia"/>
            <w:noProof/>
          </w:rPr>
          <w:tab/>
        </w:r>
        <w:r w:rsidRPr="00336099">
          <w:rPr>
            <w:rStyle w:val="Hyperlink"/>
            <w:noProof/>
            <w:lang w:val="fr-BE"/>
          </w:rPr>
          <w:t>Affections acquises (non présente à la naissance)</w:t>
        </w:r>
        <w:r>
          <w:rPr>
            <w:noProof/>
            <w:webHidden/>
          </w:rPr>
          <w:tab/>
        </w:r>
        <w:r>
          <w:rPr>
            <w:noProof/>
            <w:webHidden/>
          </w:rPr>
          <w:fldChar w:fldCharType="begin"/>
        </w:r>
        <w:r>
          <w:rPr>
            <w:noProof/>
            <w:webHidden/>
          </w:rPr>
          <w:instrText xml:space="preserve"> PAGEREF _Toc223525029 \h </w:instrText>
        </w:r>
        <w:r>
          <w:rPr>
            <w:noProof/>
            <w:webHidden/>
          </w:rPr>
        </w:r>
        <w:r>
          <w:rPr>
            <w:noProof/>
            <w:webHidden/>
          </w:rPr>
          <w:fldChar w:fldCharType="separate"/>
        </w:r>
        <w:r>
          <w:rPr>
            <w:noProof/>
            <w:webHidden/>
          </w:rPr>
          <w:t>30</w:t>
        </w:r>
        <w:r>
          <w:rPr>
            <w:noProof/>
            <w:webHidden/>
          </w:rPr>
          <w:fldChar w:fldCharType="end"/>
        </w:r>
      </w:hyperlink>
    </w:p>
    <w:p w14:paraId="6E677C89" w14:textId="360A6ADC" w:rsidR="00E3122E" w:rsidRDefault="00E3122E">
      <w:pPr>
        <w:pStyle w:val="TOC3"/>
        <w:tabs>
          <w:tab w:val="left" w:pos="1760"/>
        </w:tabs>
        <w:rPr>
          <w:rFonts w:eastAsiaTheme="minorEastAsia"/>
          <w:noProof/>
        </w:rPr>
      </w:pPr>
      <w:hyperlink w:anchor="_Toc223525030" w:history="1">
        <w:r w:rsidRPr="00336099">
          <w:rPr>
            <w:rStyle w:val="Hyperlink"/>
            <w:noProof/>
            <w:lang w:val="fr-BE"/>
          </w:rPr>
          <w:t>3.11.3</w:t>
        </w:r>
        <w:r>
          <w:rPr>
            <w:rFonts w:eastAsiaTheme="minorEastAsia"/>
            <w:noProof/>
          </w:rPr>
          <w:tab/>
        </w:r>
        <w:r w:rsidRPr="00336099">
          <w:rPr>
            <w:rStyle w:val="Hyperlink"/>
            <w:noProof/>
            <w:lang w:val="fr-BE"/>
          </w:rPr>
          <w:t>Affections non précisées si congénitales ou acquises</w:t>
        </w:r>
        <w:r>
          <w:rPr>
            <w:noProof/>
            <w:webHidden/>
          </w:rPr>
          <w:tab/>
        </w:r>
        <w:r>
          <w:rPr>
            <w:noProof/>
            <w:webHidden/>
          </w:rPr>
          <w:fldChar w:fldCharType="begin"/>
        </w:r>
        <w:r>
          <w:rPr>
            <w:noProof/>
            <w:webHidden/>
          </w:rPr>
          <w:instrText xml:space="preserve"> PAGEREF _Toc223525030 \h </w:instrText>
        </w:r>
        <w:r>
          <w:rPr>
            <w:noProof/>
            <w:webHidden/>
          </w:rPr>
        </w:r>
        <w:r>
          <w:rPr>
            <w:noProof/>
            <w:webHidden/>
          </w:rPr>
          <w:fldChar w:fldCharType="separate"/>
        </w:r>
        <w:r>
          <w:rPr>
            <w:noProof/>
            <w:webHidden/>
          </w:rPr>
          <w:t>31</w:t>
        </w:r>
        <w:r>
          <w:rPr>
            <w:noProof/>
            <w:webHidden/>
          </w:rPr>
          <w:fldChar w:fldCharType="end"/>
        </w:r>
      </w:hyperlink>
    </w:p>
    <w:p w14:paraId="13219373" w14:textId="7A69E6D9" w:rsidR="00E3122E" w:rsidRDefault="00E3122E">
      <w:pPr>
        <w:pStyle w:val="TOC2"/>
        <w:tabs>
          <w:tab w:val="left" w:pos="1100"/>
        </w:tabs>
        <w:rPr>
          <w:rFonts w:eastAsiaTheme="minorEastAsia"/>
          <w:noProof/>
        </w:rPr>
      </w:pPr>
      <w:hyperlink w:anchor="_Toc223525031" w:history="1">
        <w:r w:rsidRPr="00336099">
          <w:rPr>
            <w:rStyle w:val="Hyperlink"/>
            <w:noProof/>
          </w:rPr>
          <w:t>3.12</w:t>
        </w:r>
        <w:r>
          <w:rPr>
            <w:rFonts w:eastAsiaTheme="minorEastAsia"/>
            <w:noProof/>
          </w:rPr>
          <w:tab/>
        </w:r>
        <w:r w:rsidRPr="00336099">
          <w:rPr>
            <w:rStyle w:val="Hyperlink"/>
            <w:noProof/>
          </w:rPr>
          <w:t>Néoplasmes</w:t>
        </w:r>
        <w:r>
          <w:rPr>
            <w:noProof/>
            <w:webHidden/>
          </w:rPr>
          <w:tab/>
        </w:r>
        <w:r>
          <w:rPr>
            <w:noProof/>
            <w:webHidden/>
          </w:rPr>
          <w:fldChar w:fldCharType="begin"/>
        </w:r>
        <w:r>
          <w:rPr>
            <w:noProof/>
            <w:webHidden/>
          </w:rPr>
          <w:instrText xml:space="preserve"> PAGEREF _Toc223525031 \h </w:instrText>
        </w:r>
        <w:r>
          <w:rPr>
            <w:noProof/>
            <w:webHidden/>
          </w:rPr>
        </w:r>
        <w:r>
          <w:rPr>
            <w:noProof/>
            <w:webHidden/>
          </w:rPr>
          <w:fldChar w:fldCharType="separate"/>
        </w:r>
        <w:r>
          <w:rPr>
            <w:noProof/>
            <w:webHidden/>
          </w:rPr>
          <w:t>32</w:t>
        </w:r>
        <w:r>
          <w:rPr>
            <w:noProof/>
            <w:webHidden/>
          </w:rPr>
          <w:fldChar w:fldCharType="end"/>
        </w:r>
      </w:hyperlink>
    </w:p>
    <w:p w14:paraId="0A226A0A" w14:textId="20A284F4" w:rsidR="00E3122E" w:rsidRDefault="00E3122E">
      <w:pPr>
        <w:pStyle w:val="TOC3"/>
        <w:tabs>
          <w:tab w:val="left" w:pos="1760"/>
        </w:tabs>
        <w:rPr>
          <w:rFonts w:eastAsiaTheme="minorEastAsia"/>
          <w:noProof/>
        </w:rPr>
      </w:pPr>
      <w:hyperlink w:anchor="_Toc223525032" w:history="1">
        <w:r w:rsidRPr="00336099">
          <w:rPr>
            <w:rStyle w:val="Hyperlink"/>
            <w:noProof/>
            <w:lang w:val="fr-BE"/>
          </w:rPr>
          <w:t>3.12.1</w:t>
        </w:r>
        <w:r>
          <w:rPr>
            <w:rFonts w:eastAsiaTheme="minorEastAsia"/>
            <w:noProof/>
          </w:rPr>
          <w:tab/>
        </w:r>
        <w:r w:rsidRPr="00336099">
          <w:rPr>
            <w:rStyle w:val="Hyperlink"/>
            <w:noProof/>
            <w:lang w:val="fr-BE"/>
          </w:rPr>
          <w:t>Ne pas conclure à une malignité</w:t>
        </w:r>
        <w:r>
          <w:rPr>
            <w:noProof/>
            <w:webHidden/>
          </w:rPr>
          <w:tab/>
        </w:r>
        <w:r>
          <w:rPr>
            <w:noProof/>
            <w:webHidden/>
          </w:rPr>
          <w:fldChar w:fldCharType="begin"/>
        </w:r>
        <w:r>
          <w:rPr>
            <w:noProof/>
            <w:webHidden/>
          </w:rPr>
          <w:instrText xml:space="preserve"> PAGEREF _Toc223525032 \h </w:instrText>
        </w:r>
        <w:r>
          <w:rPr>
            <w:noProof/>
            <w:webHidden/>
          </w:rPr>
        </w:r>
        <w:r>
          <w:rPr>
            <w:noProof/>
            <w:webHidden/>
          </w:rPr>
          <w:fldChar w:fldCharType="separate"/>
        </w:r>
        <w:r>
          <w:rPr>
            <w:noProof/>
            <w:webHidden/>
          </w:rPr>
          <w:t>33</w:t>
        </w:r>
        <w:r>
          <w:rPr>
            <w:noProof/>
            <w:webHidden/>
          </w:rPr>
          <w:fldChar w:fldCharType="end"/>
        </w:r>
      </w:hyperlink>
    </w:p>
    <w:p w14:paraId="654AAB24" w14:textId="679794F8" w:rsidR="00E3122E" w:rsidRDefault="00E3122E">
      <w:pPr>
        <w:pStyle w:val="TOC2"/>
        <w:tabs>
          <w:tab w:val="left" w:pos="1100"/>
        </w:tabs>
        <w:rPr>
          <w:rFonts w:eastAsiaTheme="minorEastAsia"/>
          <w:noProof/>
        </w:rPr>
      </w:pPr>
      <w:hyperlink w:anchor="_Toc223525033" w:history="1">
        <w:r w:rsidRPr="00336099">
          <w:rPr>
            <w:rStyle w:val="Hyperlink"/>
            <w:noProof/>
          </w:rPr>
          <w:t>3.13</w:t>
        </w:r>
        <w:r>
          <w:rPr>
            <w:rFonts w:eastAsiaTheme="minorEastAsia"/>
            <w:noProof/>
          </w:rPr>
          <w:tab/>
        </w:r>
        <w:r w:rsidRPr="00336099">
          <w:rPr>
            <w:rStyle w:val="Hyperlink"/>
            <w:noProof/>
          </w:rPr>
          <w:t>Procédures médicales et chirurgicales</w:t>
        </w:r>
        <w:r>
          <w:rPr>
            <w:noProof/>
            <w:webHidden/>
          </w:rPr>
          <w:tab/>
        </w:r>
        <w:r>
          <w:rPr>
            <w:noProof/>
            <w:webHidden/>
          </w:rPr>
          <w:fldChar w:fldCharType="begin"/>
        </w:r>
        <w:r>
          <w:rPr>
            <w:noProof/>
            <w:webHidden/>
          </w:rPr>
          <w:instrText xml:space="preserve"> PAGEREF _Toc223525033 \h </w:instrText>
        </w:r>
        <w:r>
          <w:rPr>
            <w:noProof/>
            <w:webHidden/>
          </w:rPr>
        </w:r>
        <w:r>
          <w:rPr>
            <w:noProof/>
            <w:webHidden/>
          </w:rPr>
          <w:fldChar w:fldCharType="separate"/>
        </w:r>
        <w:r>
          <w:rPr>
            <w:noProof/>
            <w:webHidden/>
          </w:rPr>
          <w:t>33</w:t>
        </w:r>
        <w:r>
          <w:rPr>
            <w:noProof/>
            <w:webHidden/>
          </w:rPr>
          <w:fldChar w:fldCharType="end"/>
        </w:r>
      </w:hyperlink>
    </w:p>
    <w:p w14:paraId="7C94760A" w14:textId="13CFC518" w:rsidR="00E3122E" w:rsidRDefault="00E3122E">
      <w:pPr>
        <w:pStyle w:val="TOC3"/>
        <w:tabs>
          <w:tab w:val="left" w:pos="1760"/>
        </w:tabs>
        <w:rPr>
          <w:rFonts w:eastAsiaTheme="minorEastAsia"/>
          <w:noProof/>
        </w:rPr>
      </w:pPr>
      <w:hyperlink w:anchor="_Toc223525034" w:history="1">
        <w:r w:rsidRPr="00336099">
          <w:rPr>
            <w:rStyle w:val="Hyperlink"/>
            <w:noProof/>
          </w:rPr>
          <w:t>3.13.1</w:t>
        </w:r>
        <w:r>
          <w:rPr>
            <w:rFonts w:eastAsiaTheme="minorEastAsia"/>
            <w:noProof/>
          </w:rPr>
          <w:tab/>
        </w:r>
        <w:r w:rsidRPr="00336099">
          <w:rPr>
            <w:rStyle w:val="Hyperlink"/>
            <w:noProof/>
          </w:rPr>
          <w:t>Seule la procédure est rapportée</w:t>
        </w:r>
        <w:r>
          <w:rPr>
            <w:noProof/>
            <w:webHidden/>
          </w:rPr>
          <w:tab/>
        </w:r>
        <w:r>
          <w:rPr>
            <w:noProof/>
            <w:webHidden/>
          </w:rPr>
          <w:fldChar w:fldCharType="begin"/>
        </w:r>
        <w:r>
          <w:rPr>
            <w:noProof/>
            <w:webHidden/>
          </w:rPr>
          <w:instrText xml:space="preserve"> PAGEREF _Toc223525034 \h </w:instrText>
        </w:r>
        <w:r>
          <w:rPr>
            <w:noProof/>
            <w:webHidden/>
          </w:rPr>
        </w:r>
        <w:r>
          <w:rPr>
            <w:noProof/>
            <w:webHidden/>
          </w:rPr>
          <w:fldChar w:fldCharType="separate"/>
        </w:r>
        <w:r>
          <w:rPr>
            <w:noProof/>
            <w:webHidden/>
          </w:rPr>
          <w:t>33</w:t>
        </w:r>
        <w:r>
          <w:rPr>
            <w:noProof/>
            <w:webHidden/>
          </w:rPr>
          <w:fldChar w:fldCharType="end"/>
        </w:r>
      </w:hyperlink>
    </w:p>
    <w:p w14:paraId="66816866" w14:textId="48E33873" w:rsidR="00E3122E" w:rsidRDefault="00E3122E">
      <w:pPr>
        <w:pStyle w:val="TOC3"/>
        <w:tabs>
          <w:tab w:val="left" w:pos="1760"/>
        </w:tabs>
        <w:rPr>
          <w:rFonts w:eastAsiaTheme="minorEastAsia"/>
          <w:noProof/>
        </w:rPr>
      </w:pPr>
      <w:hyperlink w:anchor="_Toc223525035" w:history="1">
        <w:r w:rsidRPr="00336099">
          <w:rPr>
            <w:rStyle w:val="Hyperlink"/>
            <w:noProof/>
            <w:lang w:val="fr-BE"/>
          </w:rPr>
          <w:t>3.13.2</w:t>
        </w:r>
        <w:r>
          <w:rPr>
            <w:rFonts w:eastAsiaTheme="minorEastAsia"/>
            <w:noProof/>
          </w:rPr>
          <w:tab/>
        </w:r>
        <w:r w:rsidRPr="00336099">
          <w:rPr>
            <w:rStyle w:val="Hyperlink"/>
            <w:noProof/>
            <w:lang w:val="fr-BE"/>
          </w:rPr>
          <w:t>La procédure et le diagnostic sont rapportés</w:t>
        </w:r>
        <w:r>
          <w:rPr>
            <w:noProof/>
            <w:webHidden/>
          </w:rPr>
          <w:tab/>
        </w:r>
        <w:r>
          <w:rPr>
            <w:noProof/>
            <w:webHidden/>
          </w:rPr>
          <w:fldChar w:fldCharType="begin"/>
        </w:r>
        <w:r>
          <w:rPr>
            <w:noProof/>
            <w:webHidden/>
          </w:rPr>
          <w:instrText xml:space="preserve"> PAGEREF _Toc223525035 \h </w:instrText>
        </w:r>
        <w:r>
          <w:rPr>
            <w:noProof/>
            <w:webHidden/>
          </w:rPr>
        </w:r>
        <w:r>
          <w:rPr>
            <w:noProof/>
            <w:webHidden/>
          </w:rPr>
          <w:fldChar w:fldCharType="separate"/>
        </w:r>
        <w:r>
          <w:rPr>
            <w:noProof/>
            <w:webHidden/>
          </w:rPr>
          <w:t>34</w:t>
        </w:r>
        <w:r>
          <w:rPr>
            <w:noProof/>
            <w:webHidden/>
          </w:rPr>
          <w:fldChar w:fldCharType="end"/>
        </w:r>
      </w:hyperlink>
    </w:p>
    <w:p w14:paraId="0D8EFA2F" w14:textId="2D038E30" w:rsidR="00E3122E" w:rsidRDefault="00E3122E">
      <w:pPr>
        <w:pStyle w:val="TOC2"/>
        <w:tabs>
          <w:tab w:val="left" w:pos="1100"/>
        </w:tabs>
        <w:rPr>
          <w:rFonts w:eastAsiaTheme="minorEastAsia"/>
          <w:noProof/>
        </w:rPr>
      </w:pPr>
      <w:hyperlink w:anchor="_Toc223525036" w:history="1">
        <w:r w:rsidRPr="00336099">
          <w:rPr>
            <w:rStyle w:val="Hyperlink"/>
            <w:noProof/>
          </w:rPr>
          <w:t>3.14</w:t>
        </w:r>
        <w:r>
          <w:rPr>
            <w:rFonts w:eastAsiaTheme="minorEastAsia"/>
            <w:noProof/>
          </w:rPr>
          <w:tab/>
        </w:r>
        <w:r w:rsidRPr="00336099">
          <w:rPr>
            <w:rStyle w:val="Hyperlink"/>
            <w:noProof/>
          </w:rPr>
          <w:t>Investigations</w:t>
        </w:r>
        <w:r>
          <w:rPr>
            <w:noProof/>
            <w:webHidden/>
          </w:rPr>
          <w:tab/>
        </w:r>
        <w:r>
          <w:rPr>
            <w:noProof/>
            <w:webHidden/>
          </w:rPr>
          <w:fldChar w:fldCharType="begin"/>
        </w:r>
        <w:r>
          <w:rPr>
            <w:noProof/>
            <w:webHidden/>
          </w:rPr>
          <w:instrText xml:space="preserve"> PAGEREF _Toc223525036 \h </w:instrText>
        </w:r>
        <w:r>
          <w:rPr>
            <w:noProof/>
            <w:webHidden/>
          </w:rPr>
        </w:r>
        <w:r>
          <w:rPr>
            <w:noProof/>
            <w:webHidden/>
          </w:rPr>
          <w:fldChar w:fldCharType="separate"/>
        </w:r>
        <w:r>
          <w:rPr>
            <w:noProof/>
            <w:webHidden/>
          </w:rPr>
          <w:t>34</w:t>
        </w:r>
        <w:r>
          <w:rPr>
            <w:noProof/>
            <w:webHidden/>
          </w:rPr>
          <w:fldChar w:fldCharType="end"/>
        </w:r>
      </w:hyperlink>
    </w:p>
    <w:p w14:paraId="41208A7B" w14:textId="50F03D03" w:rsidR="00E3122E" w:rsidRDefault="00E3122E">
      <w:pPr>
        <w:pStyle w:val="TOC3"/>
        <w:tabs>
          <w:tab w:val="left" w:pos="1760"/>
        </w:tabs>
        <w:rPr>
          <w:rFonts w:eastAsiaTheme="minorEastAsia"/>
          <w:noProof/>
        </w:rPr>
      </w:pPr>
      <w:hyperlink w:anchor="_Toc223525037" w:history="1">
        <w:r w:rsidRPr="00336099">
          <w:rPr>
            <w:rStyle w:val="Hyperlink"/>
            <w:noProof/>
          </w:rPr>
          <w:t>3.14.1</w:t>
        </w:r>
        <w:r>
          <w:rPr>
            <w:rFonts w:eastAsiaTheme="minorEastAsia"/>
            <w:noProof/>
          </w:rPr>
          <w:tab/>
        </w:r>
        <w:r w:rsidRPr="00336099">
          <w:rPr>
            <w:rStyle w:val="Hyperlink"/>
            <w:noProof/>
          </w:rPr>
          <w:t>Résultats d’investigations comme ER/EI</w:t>
        </w:r>
        <w:r>
          <w:rPr>
            <w:noProof/>
            <w:webHidden/>
          </w:rPr>
          <w:tab/>
        </w:r>
        <w:r>
          <w:rPr>
            <w:noProof/>
            <w:webHidden/>
          </w:rPr>
          <w:fldChar w:fldCharType="begin"/>
        </w:r>
        <w:r>
          <w:rPr>
            <w:noProof/>
            <w:webHidden/>
          </w:rPr>
          <w:instrText xml:space="preserve"> PAGEREF _Toc223525037 \h </w:instrText>
        </w:r>
        <w:r>
          <w:rPr>
            <w:noProof/>
            <w:webHidden/>
          </w:rPr>
        </w:r>
        <w:r>
          <w:rPr>
            <w:noProof/>
            <w:webHidden/>
          </w:rPr>
          <w:fldChar w:fldCharType="separate"/>
        </w:r>
        <w:r>
          <w:rPr>
            <w:noProof/>
            <w:webHidden/>
          </w:rPr>
          <w:t>34</w:t>
        </w:r>
        <w:r>
          <w:rPr>
            <w:noProof/>
            <w:webHidden/>
          </w:rPr>
          <w:fldChar w:fldCharType="end"/>
        </w:r>
      </w:hyperlink>
    </w:p>
    <w:p w14:paraId="186D6D5F" w14:textId="56DEA725" w:rsidR="00E3122E" w:rsidRDefault="00E3122E">
      <w:pPr>
        <w:pStyle w:val="TOC3"/>
        <w:tabs>
          <w:tab w:val="left" w:pos="1760"/>
        </w:tabs>
        <w:rPr>
          <w:rFonts w:eastAsiaTheme="minorEastAsia"/>
          <w:noProof/>
        </w:rPr>
      </w:pPr>
      <w:hyperlink w:anchor="_Toc223525038" w:history="1">
        <w:r w:rsidRPr="00336099">
          <w:rPr>
            <w:rStyle w:val="Hyperlink"/>
            <w:noProof/>
            <w:lang w:val="fr-BE"/>
          </w:rPr>
          <w:t>3.14.2</w:t>
        </w:r>
        <w:r>
          <w:rPr>
            <w:rFonts w:eastAsiaTheme="minorEastAsia"/>
            <w:noProof/>
          </w:rPr>
          <w:tab/>
        </w:r>
        <w:r w:rsidRPr="00336099">
          <w:rPr>
            <w:rStyle w:val="Hyperlink"/>
            <w:noProof/>
            <w:lang w:val="fr-BE"/>
          </w:rPr>
          <w:t>Résultats d’investigation consistant avec un diagnostic</w:t>
        </w:r>
        <w:r>
          <w:rPr>
            <w:noProof/>
            <w:webHidden/>
          </w:rPr>
          <w:tab/>
        </w:r>
        <w:r>
          <w:rPr>
            <w:noProof/>
            <w:webHidden/>
          </w:rPr>
          <w:fldChar w:fldCharType="begin"/>
        </w:r>
        <w:r>
          <w:rPr>
            <w:noProof/>
            <w:webHidden/>
          </w:rPr>
          <w:instrText xml:space="preserve"> PAGEREF _Toc223525038 \h </w:instrText>
        </w:r>
        <w:r>
          <w:rPr>
            <w:noProof/>
            <w:webHidden/>
          </w:rPr>
        </w:r>
        <w:r>
          <w:rPr>
            <w:noProof/>
            <w:webHidden/>
          </w:rPr>
          <w:fldChar w:fldCharType="separate"/>
        </w:r>
        <w:r>
          <w:rPr>
            <w:noProof/>
            <w:webHidden/>
          </w:rPr>
          <w:t>36</w:t>
        </w:r>
        <w:r>
          <w:rPr>
            <w:noProof/>
            <w:webHidden/>
          </w:rPr>
          <w:fldChar w:fldCharType="end"/>
        </w:r>
      </w:hyperlink>
    </w:p>
    <w:p w14:paraId="3909A370" w14:textId="5F0DBBB8" w:rsidR="00E3122E" w:rsidRDefault="00E3122E">
      <w:pPr>
        <w:pStyle w:val="TOC3"/>
        <w:tabs>
          <w:tab w:val="left" w:pos="1760"/>
        </w:tabs>
        <w:rPr>
          <w:rFonts w:eastAsiaTheme="minorEastAsia"/>
          <w:noProof/>
        </w:rPr>
      </w:pPr>
      <w:hyperlink w:anchor="_Toc223525039" w:history="1">
        <w:r w:rsidRPr="00336099">
          <w:rPr>
            <w:rStyle w:val="Hyperlink"/>
            <w:noProof/>
            <w:lang w:val="fr-BE"/>
          </w:rPr>
          <w:t>3.14.3</w:t>
        </w:r>
        <w:r>
          <w:rPr>
            <w:rFonts w:eastAsiaTheme="minorEastAsia"/>
            <w:noProof/>
          </w:rPr>
          <w:tab/>
        </w:r>
        <w:r w:rsidRPr="00336099">
          <w:rPr>
            <w:rStyle w:val="Hyperlink"/>
            <w:noProof/>
            <w:lang w:val="fr-BE"/>
          </w:rPr>
          <w:t>Résultats d’investigation incohérents avec le diagnostic</w:t>
        </w:r>
        <w:r>
          <w:rPr>
            <w:noProof/>
            <w:webHidden/>
          </w:rPr>
          <w:tab/>
        </w:r>
        <w:r>
          <w:rPr>
            <w:noProof/>
            <w:webHidden/>
          </w:rPr>
          <w:fldChar w:fldCharType="begin"/>
        </w:r>
        <w:r>
          <w:rPr>
            <w:noProof/>
            <w:webHidden/>
          </w:rPr>
          <w:instrText xml:space="preserve"> PAGEREF _Toc223525039 \h </w:instrText>
        </w:r>
        <w:r>
          <w:rPr>
            <w:noProof/>
            <w:webHidden/>
          </w:rPr>
        </w:r>
        <w:r>
          <w:rPr>
            <w:noProof/>
            <w:webHidden/>
          </w:rPr>
          <w:fldChar w:fldCharType="separate"/>
        </w:r>
        <w:r>
          <w:rPr>
            <w:noProof/>
            <w:webHidden/>
          </w:rPr>
          <w:t>36</w:t>
        </w:r>
        <w:r>
          <w:rPr>
            <w:noProof/>
            <w:webHidden/>
          </w:rPr>
          <w:fldChar w:fldCharType="end"/>
        </w:r>
      </w:hyperlink>
    </w:p>
    <w:p w14:paraId="41CFD5EE" w14:textId="42DD5870" w:rsidR="00E3122E" w:rsidRDefault="00E3122E">
      <w:pPr>
        <w:pStyle w:val="TOC3"/>
        <w:tabs>
          <w:tab w:val="left" w:pos="1760"/>
        </w:tabs>
        <w:rPr>
          <w:rFonts w:eastAsiaTheme="minorEastAsia"/>
          <w:noProof/>
        </w:rPr>
      </w:pPr>
      <w:hyperlink w:anchor="_Toc223525040" w:history="1">
        <w:r w:rsidRPr="00336099">
          <w:rPr>
            <w:rStyle w:val="Hyperlink"/>
            <w:noProof/>
          </w:rPr>
          <w:t>3.14.4</w:t>
        </w:r>
        <w:r>
          <w:rPr>
            <w:rFonts w:eastAsiaTheme="minorEastAsia"/>
            <w:noProof/>
          </w:rPr>
          <w:tab/>
        </w:r>
        <w:r w:rsidRPr="00336099">
          <w:rPr>
            <w:rStyle w:val="Hyperlink"/>
            <w:noProof/>
          </w:rPr>
          <w:t>Termes regroupant des résultats d’investigations</w:t>
        </w:r>
        <w:r>
          <w:rPr>
            <w:noProof/>
            <w:webHidden/>
          </w:rPr>
          <w:tab/>
        </w:r>
        <w:r>
          <w:rPr>
            <w:noProof/>
            <w:webHidden/>
          </w:rPr>
          <w:fldChar w:fldCharType="begin"/>
        </w:r>
        <w:r>
          <w:rPr>
            <w:noProof/>
            <w:webHidden/>
          </w:rPr>
          <w:instrText xml:space="preserve"> PAGEREF _Toc223525040 \h </w:instrText>
        </w:r>
        <w:r>
          <w:rPr>
            <w:noProof/>
            <w:webHidden/>
          </w:rPr>
        </w:r>
        <w:r>
          <w:rPr>
            <w:noProof/>
            <w:webHidden/>
          </w:rPr>
          <w:fldChar w:fldCharType="separate"/>
        </w:r>
        <w:r>
          <w:rPr>
            <w:noProof/>
            <w:webHidden/>
          </w:rPr>
          <w:t>36</w:t>
        </w:r>
        <w:r>
          <w:rPr>
            <w:noProof/>
            <w:webHidden/>
          </w:rPr>
          <w:fldChar w:fldCharType="end"/>
        </w:r>
      </w:hyperlink>
    </w:p>
    <w:p w14:paraId="5D4EE7EC" w14:textId="69BC20DB" w:rsidR="00E3122E" w:rsidRDefault="00E3122E">
      <w:pPr>
        <w:pStyle w:val="TOC3"/>
        <w:tabs>
          <w:tab w:val="left" w:pos="1760"/>
        </w:tabs>
        <w:rPr>
          <w:rFonts w:eastAsiaTheme="minorEastAsia"/>
          <w:noProof/>
        </w:rPr>
      </w:pPr>
      <w:hyperlink w:anchor="_Toc223525041" w:history="1">
        <w:r w:rsidRPr="00336099">
          <w:rPr>
            <w:rStyle w:val="Hyperlink"/>
            <w:noProof/>
          </w:rPr>
          <w:t>3.14.5</w:t>
        </w:r>
        <w:r>
          <w:rPr>
            <w:rFonts w:eastAsiaTheme="minorEastAsia"/>
            <w:noProof/>
          </w:rPr>
          <w:tab/>
        </w:r>
        <w:r w:rsidRPr="00336099">
          <w:rPr>
            <w:rStyle w:val="Hyperlink"/>
            <w:noProof/>
          </w:rPr>
          <w:t>Termes d'investigation sans qualificatifs</w:t>
        </w:r>
        <w:r>
          <w:rPr>
            <w:noProof/>
            <w:webHidden/>
          </w:rPr>
          <w:tab/>
        </w:r>
        <w:r>
          <w:rPr>
            <w:noProof/>
            <w:webHidden/>
          </w:rPr>
          <w:fldChar w:fldCharType="begin"/>
        </w:r>
        <w:r>
          <w:rPr>
            <w:noProof/>
            <w:webHidden/>
          </w:rPr>
          <w:instrText xml:space="preserve"> PAGEREF _Toc223525041 \h </w:instrText>
        </w:r>
        <w:r>
          <w:rPr>
            <w:noProof/>
            <w:webHidden/>
          </w:rPr>
        </w:r>
        <w:r>
          <w:rPr>
            <w:noProof/>
            <w:webHidden/>
          </w:rPr>
          <w:fldChar w:fldCharType="separate"/>
        </w:r>
        <w:r>
          <w:rPr>
            <w:noProof/>
            <w:webHidden/>
          </w:rPr>
          <w:t>37</w:t>
        </w:r>
        <w:r>
          <w:rPr>
            <w:noProof/>
            <w:webHidden/>
          </w:rPr>
          <w:fldChar w:fldCharType="end"/>
        </w:r>
      </w:hyperlink>
    </w:p>
    <w:p w14:paraId="3724281E" w14:textId="0C6A02B6" w:rsidR="00E3122E" w:rsidRDefault="00E3122E">
      <w:pPr>
        <w:pStyle w:val="TOC2"/>
        <w:tabs>
          <w:tab w:val="left" w:pos="1100"/>
        </w:tabs>
        <w:rPr>
          <w:rFonts w:eastAsiaTheme="minorEastAsia"/>
          <w:noProof/>
        </w:rPr>
      </w:pPr>
      <w:hyperlink w:anchor="_Toc223525042" w:history="1">
        <w:r w:rsidRPr="00336099">
          <w:rPr>
            <w:rStyle w:val="Hyperlink"/>
            <w:noProof/>
          </w:rPr>
          <w:t>3.15</w:t>
        </w:r>
        <w:r>
          <w:rPr>
            <w:rFonts w:eastAsiaTheme="minorEastAsia"/>
            <w:noProof/>
          </w:rPr>
          <w:tab/>
        </w:r>
        <w:r w:rsidRPr="00336099">
          <w:rPr>
            <w:rStyle w:val="Hyperlink"/>
            <w:noProof/>
          </w:rPr>
          <w:t>Erreurs médicamenteuses, expositions accidentelles et expositions professionnelles</w:t>
        </w:r>
        <w:r>
          <w:rPr>
            <w:noProof/>
            <w:webHidden/>
          </w:rPr>
          <w:tab/>
        </w:r>
        <w:r>
          <w:rPr>
            <w:noProof/>
            <w:webHidden/>
          </w:rPr>
          <w:fldChar w:fldCharType="begin"/>
        </w:r>
        <w:r>
          <w:rPr>
            <w:noProof/>
            <w:webHidden/>
          </w:rPr>
          <w:instrText xml:space="preserve"> PAGEREF _Toc223525042 \h </w:instrText>
        </w:r>
        <w:r>
          <w:rPr>
            <w:noProof/>
            <w:webHidden/>
          </w:rPr>
        </w:r>
        <w:r>
          <w:rPr>
            <w:noProof/>
            <w:webHidden/>
          </w:rPr>
          <w:fldChar w:fldCharType="separate"/>
        </w:r>
        <w:r>
          <w:rPr>
            <w:noProof/>
            <w:webHidden/>
          </w:rPr>
          <w:t>38</w:t>
        </w:r>
        <w:r>
          <w:rPr>
            <w:noProof/>
            <w:webHidden/>
          </w:rPr>
          <w:fldChar w:fldCharType="end"/>
        </w:r>
      </w:hyperlink>
    </w:p>
    <w:p w14:paraId="0123E982" w14:textId="679128AF" w:rsidR="00E3122E" w:rsidRDefault="00E3122E">
      <w:pPr>
        <w:pStyle w:val="TOC3"/>
        <w:tabs>
          <w:tab w:val="left" w:pos="1760"/>
        </w:tabs>
        <w:rPr>
          <w:rFonts w:eastAsiaTheme="minorEastAsia"/>
          <w:noProof/>
        </w:rPr>
      </w:pPr>
      <w:hyperlink w:anchor="_Toc223525043" w:history="1">
        <w:r w:rsidRPr="00336099">
          <w:rPr>
            <w:rStyle w:val="Hyperlink"/>
            <w:noProof/>
          </w:rPr>
          <w:t>3.15.1</w:t>
        </w:r>
        <w:r>
          <w:rPr>
            <w:rFonts w:eastAsiaTheme="minorEastAsia"/>
            <w:noProof/>
          </w:rPr>
          <w:tab/>
        </w:r>
        <w:r w:rsidRPr="00336099">
          <w:rPr>
            <w:rStyle w:val="Hyperlink"/>
            <w:noProof/>
          </w:rPr>
          <w:t>Erreurs médicamenteuses</w:t>
        </w:r>
        <w:r>
          <w:rPr>
            <w:noProof/>
            <w:webHidden/>
          </w:rPr>
          <w:tab/>
        </w:r>
        <w:r>
          <w:rPr>
            <w:noProof/>
            <w:webHidden/>
          </w:rPr>
          <w:fldChar w:fldCharType="begin"/>
        </w:r>
        <w:r>
          <w:rPr>
            <w:noProof/>
            <w:webHidden/>
          </w:rPr>
          <w:instrText xml:space="preserve"> PAGEREF _Toc223525043 \h </w:instrText>
        </w:r>
        <w:r>
          <w:rPr>
            <w:noProof/>
            <w:webHidden/>
          </w:rPr>
        </w:r>
        <w:r>
          <w:rPr>
            <w:noProof/>
            <w:webHidden/>
          </w:rPr>
          <w:fldChar w:fldCharType="separate"/>
        </w:r>
        <w:r>
          <w:rPr>
            <w:noProof/>
            <w:webHidden/>
          </w:rPr>
          <w:t>38</w:t>
        </w:r>
        <w:r>
          <w:rPr>
            <w:noProof/>
            <w:webHidden/>
          </w:rPr>
          <w:fldChar w:fldCharType="end"/>
        </w:r>
      </w:hyperlink>
    </w:p>
    <w:p w14:paraId="59C1D533" w14:textId="1A502FC9" w:rsidR="00E3122E" w:rsidRDefault="00E3122E">
      <w:pPr>
        <w:pStyle w:val="TOC3"/>
        <w:tabs>
          <w:tab w:val="left" w:pos="1760"/>
        </w:tabs>
        <w:rPr>
          <w:rFonts w:eastAsiaTheme="minorEastAsia"/>
          <w:noProof/>
        </w:rPr>
      </w:pPr>
      <w:hyperlink w:anchor="_Toc223525044" w:history="1">
        <w:r w:rsidRPr="00336099">
          <w:rPr>
            <w:rStyle w:val="Hyperlink"/>
            <w:noProof/>
          </w:rPr>
          <w:t>3.15.2</w:t>
        </w:r>
        <w:r>
          <w:rPr>
            <w:rFonts w:eastAsiaTheme="minorEastAsia"/>
            <w:noProof/>
          </w:rPr>
          <w:tab/>
        </w:r>
        <w:r w:rsidRPr="00336099">
          <w:rPr>
            <w:rStyle w:val="Hyperlink"/>
            <w:noProof/>
          </w:rPr>
          <w:t>Expositions accidentelles et expositions professionnelles</w:t>
        </w:r>
        <w:r>
          <w:rPr>
            <w:noProof/>
            <w:webHidden/>
          </w:rPr>
          <w:tab/>
        </w:r>
        <w:r>
          <w:rPr>
            <w:noProof/>
            <w:webHidden/>
          </w:rPr>
          <w:fldChar w:fldCharType="begin"/>
        </w:r>
        <w:r>
          <w:rPr>
            <w:noProof/>
            <w:webHidden/>
          </w:rPr>
          <w:instrText xml:space="preserve"> PAGEREF _Toc223525044 \h </w:instrText>
        </w:r>
        <w:r>
          <w:rPr>
            <w:noProof/>
            <w:webHidden/>
          </w:rPr>
        </w:r>
        <w:r>
          <w:rPr>
            <w:noProof/>
            <w:webHidden/>
          </w:rPr>
          <w:fldChar w:fldCharType="separate"/>
        </w:r>
        <w:r>
          <w:rPr>
            <w:noProof/>
            <w:webHidden/>
          </w:rPr>
          <w:t>46</w:t>
        </w:r>
        <w:r>
          <w:rPr>
            <w:noProof/>
            <w:webHidden/>
          </w:rPr>
          <w:fldChar w:fldCharType="end"/>
        </w:r>
      </w:hyperlink>
    </w:p>
    <w:p w14:paraId="7C1CEF79" w14:textId="40CA1316" w:rsidR="00E3122E" w:rsidRDefault="00E3122E">
      <w:pPr>
        <w:pStyle w:val="TOC2"/>
        <w:tabs>
          <w:tab w:val="left" w:pos="1100"/>
        </w:tabs>
        <w:rPr>
          <w:rFonts w:eastAsiaTheme="minorEastAsia"/>
          <w:noProof/>
        </w:rPr>
      </w:pPr>
      <w:hyperlink w:anchor="_Toc223525045" w:history="1">
        <w:r w:rsidRPr="00336099">
          <w:rPr>
            <w:rStyle w:val="Hyperlink"/>
            <w:noProof/>
          </w:rPr>
          <w:t>3.16</w:t>
        </w:r>
        <w:r>
          <w:rPr>
            <w:rFonts w:eastAsiaTheme="minorEastAsia"/>
            <w:noProof/>
          </w:rPr>
          <w:tab/>
        </w:r>
        <w:r w:rsidRPr="00336099">
          <w:rPr>
            <w:rStyle w:val="Hyperlink"/>
            <w:noProof/>
          </w:rPr>
          <w:t>Mésusage, abus et addiction</w:t>
        </w:r>
        <w:r>
          <w:rPr>
            <w:noProof/>
            <w:webHidden/>
          </w:rPr>
          <w:tab/>
        </w:r>
        <w:r>
          <w:rPr>
            <w:noProof/>
            <w:webHidden/>
          </w:rPr>
          <w:fldChar w:fldCharType="begin"/>
        </w:r>
        <w:r>
          <w:rPr>
            <w:noProof/>
            <w:webHidden/>
          </w:rPr>
          <w:instrText xml:space="preserve"> PAGEREF _Toc223525045 \h </w:instrText>
        </w:r>
        <w:r>
          <w:rPr>
            <w:noProof/>
            <w:webHidden/>
          </w:rPr>
        </w:r>
        <w:r>
          <w:rPr>
            <w:noProof/>
            <w:webHidden/>
          </w:rPr>
          <w:fldChar w:fldCharType="separate"/>
        </w:r>
        <w:r>
          <w:rPr>
            <w:noProof/>
            <w:webHidden/>
          </w:rPr>
          <w:t>48</w:t>
        </w:r>
        <w:r>
          <w:rPr>
            <w:noProof/>
            <w:webHidden/>
          </w:rPr>
          <w:fldChar w:fldCharType="end"/>
        </w:r>
      </w:hyperlink>
    </w:p>
    <w:p w14:paraId="7D1BFA7A" w14:textId="106EE21B" w:rsidR="00E3122E" w:rsidRDefault="00E3122E">
      <w:pPr>
        <w:pStyle w:val="TOC3"/>
        <w:tabs>
          <w:tab w:val="left" w:pos="1760"/>
        </w:tabs>
        <w:rPr>
          <w:rFonts w:eastAsiaTheme="minorEastAsia"/>
          <w:noProof/>
        </w:rPr>
      </w:pPr>
      <w:hyperlink w:anchor="_Toc223525046" w:history="1">
        <w:r w:rsidRPr="00336099">
          <w:rPr>
            <w:rStyle w:val="Hyperlink"/>
            <w:noProof/>
          </w:rPr>
          <w:t>3.16.1</w:t>
        </w:r>
        <w:r>
          <w:rPr>
            <w:rFonts w:eastAsiaTheme="minorEastAsia"/>
            <w:noProof/>
          </w:rPr>
          <w:tab/>
        </w:r>
        <w:r w:rsidRPr="00336099">
          <w:rPr>
            <w:rStyle w:val="Hyperlink"/>
            <w:noProof/>
          </w:rPr>
          <w:t>Mésusage</w:t>
        </w:r>
        <w:r>
          <w:rPr>
            <w:noProof/>
            <w:webHidden/>
          </w:rPr>
          <w:tab/>
        </w:r>
        <w:r>
          <w:rPr>
            <w:noProof/>
            <w:webHidden/>
          </w:rPr>
          <w:fldChar w:fldCharType="begin"/>
        </w:r>
        <w:r>
          <w:rPr>
            <w:noProof/>
            <w:webHidden/>
          </w:rPr>
          <w:instrText xml:space="preserve"> PAGEREF _Toc223525046 \h </w:instrText>
        </w:r>
        <w:r>
          <w:rPr>
            <w:noProof/>
            <w:webHidden/>
          </w:rPr>
        </w:r>
        <w:r>
          <w:rPr>
            <w:noProof/>
            <w:webHidden/>
          </w:rPr>
          <w:fldChar w:fldCharType="separate"/>
        </w:r>
        <w:r>
          <w:rPr>
            <w:noProof/>
            <w:webHidden/>
          </w:rPr>
          <w:t>50</w:t>
        </w:r>
        <w:r>
          <w:rPr>
            <w:noProof/>
            <w:webHidden/>
          </w:rPr>
          <w:fldChar w:fldCharType="end"/>
        </w:r>
      </w:hyperlink>
    </w:p>
    <w:p w14:paraId="35650E89" w14:textId="515BF591" w:rsidR="00E3122E" w:rsidRDefault="00E3122E">
      <w:pPr>
        <w:pStyle w:val="TOC3"/>
        <w:tabs>
          <w:tab w:val="left" w:pos="1760"/>
        </w:tabs>
        <w:rPr>
          <w:rFonts w:eastAsiaTheme="minorEastAsia"/>
          <w:noProof/>
        </w:rPr>
      </w:pPr>
      <w:hyperlink w:anchor="_Toc223525047" w:history="1">
        <w:r w:rsidRPr="00336099">
          <w:rPr>
            <w:rStyle w:val="Hyperlink"/>
            <w:noProof/>
          </w:rPr>
          <w:t>3.16.2</w:t>
        </w:r>
        <w:r>
          <w:rPr>
            <w:rFonts w:eastAsiaTheme="minorEastAsia"/>
            <w:noProof/>
          </w:rPr>
          <w:tab/>
        </w:r>
        <w:r w:rsidRPr="00336099">
          <w:rPr>
            <w:rStyle w:val="Hyperlink"/>
            <w:noProof/>
          </w:rPr>
          <w:t>Abus</w:t>
        </w:r>
        <w:r>
          <w:rPr>
            <w:noProof/>
            <w:webHidden/>
          </w:rPr>
          <w:tab/>
        </w:r>
        <w:r>
          <w:rPr>
            <w:noProof/>
            <w:webHidden/>
          </w:rPr>
          <w:fldChar w:fldCharType="begin"/>
        </w:r>
        <w:r>
          <w:rPr>
            <w:noProof/>
            <w:webHidden/>
          </w:rPr>
          <w:instrText xml:space="preserve"> PAGEREF _Toc223525047 \h </w:instrText>
        </w:r>
        <w:r>
          <w:rPr>
            <w:noProof/>
            <w:webHidden/>
          </w:rPr>
        </w:r>
        <w:r>
          <w:rPr>
            <w:noProof/>
            <w:webHidden/>
          </w:rPr>
          <w:fldChar w:fldCharType="separate"/>
        </w:r>
        <w:r>
          <w:rPr>
            <w:noProof/>
            <w:webHidden/>
          </w:rPr>
          <w:t>50</w:t>
        </w:r>
        <w:r>
          <w:rPr>
            <w:noProof/>
            <w:webHidden/>
          </w:rPr>
          <w:fldChar w:fldCharType="end"/>
        </w:r>
      </w:hyperlink>
    </w:p>
    <w:p w14:paraId="00EB6D1F" w14:textId="2912F6BF" w:rsidR="00E3122E" w:rsidRDefault="00E3122E">
      <w:pPr>
        <w:pStyle w:val="TOC3"/>
        <w:tabs>
          <w:tab w:val="left" w:pos="1760"/>
        </w:tabs>
        <w:rPr>
          <w:rFonts w:eastAsiaTheme="minorEastAsia"/>
          <w:noProof/>
        </w:rPr>
      </w:pPr>
      <w:hyperlink w:anchor="_Toc223525048" w:history="1">
        <w:r w:rsidRPr="00336099">
          <w:rPr>
            <w:rStyle w:val="Hyperlink"/>
            <w:noProof/>
          </w:rPr>
          <w:t>3.16.3</w:t>
        </w:r>
        <w:r>
          <w:rPr>
            <w:rFonts w:eastAsiaTheme="minorEastAsia"/>
            <w:noProof/>
          </w:rPr>
          <w:tab/>
        </w:r>
        <w:r w:rsidRPr="00336099">
          <w:rPr>
            <w:rStyle w:val="Hyperlink"/>
            <w:noProof/>
          </w:rPr>
          <w:t>Addiction</w:t>
        </w:r>
        <w:r>
          <w:rPr>
            <w:noProof/>
            <w:webHidden/>
          </w:rPr>
          <w:tab/>
        </w:r>
        <w:r>
          <w:rPr>
            <w:noProof/>
            <w:webHidden/>
          </w:rPr>
          <w:fldChar w:fldCharType="begin"/>
        </w:r>
        <w:r>
          <w:rPr>
            <w:noProof/>
            <w:webHidden/>
          </w:rPr>
          <w:instrText xml:space="preserve"> PAGEREF _Toc223525048 \h </w:instrText>
        </w:r>
        <w:r>
          <w:rPr>
            <w:noProof/>
            <w:webHidden/>
          </w:rPr>
        </w:r>
        <w:r>
          <w:rPr>
            <w:noProof/>
            <w:webHidden/>
          </w:rPr>
          <w:fldChar w:fldCharType="separate"/>
        </w:r>
        <w:r>
          <w:rPr>
            <w:noProof/>
            <w:webHidden/>
          </w:rPr>
          <w:t>51</w:t>
        </w:r>
        <w:r>
          <w:rPr>
            <w:noProof/>
            <w:webHidden/>
          </w:rPr>
          <w:fldChar w:fldCharType="end"/>
        </w:r>
      </w:hyperlink>
    </w:p>
    <w:p w14:paraId="62C5FF73" w14:textId="6944AD42" w:rsidR="00E3122E" w:rsidRDefault="00E3122E">
      <w:pPr>
        <w:pStyle w:val="TOC3"/>
        <w:tabs>
          <w:tab w:val="left" w:pos="1760"/>
        </w:tabs>
        <w:rPr>
          <w:rFonts w:eastAsiaTheme="minorEastAsia"/>
          <w:noProof/>
        </w:rPr>
      </w:pPr>
      <w:hyperlink w:anchor="_Toc223525049" w:history="1">
        <w:r w:rsidRPr="00336099">
          <w:rPr>
            <w:rStyle w:val="Hyperlink"/>
            <w:noProof/>
          </w:rPr>
          <w:t>3.16.4</w:t>
        </w:r>
        <w:r>
          <w:rPr>
            <w:rFonts w:eastAsiaTheme="minorEastAsia"/>
            <w:noProof/>
          </w:rPr>
          <w:tab/>
        </w:r>
        <w:r w:rsidRPr="00336099">
          <w:rPr>
            <w:rStyle w:val="Hyperlink"/>
            <w:noProof/>
          </w:rPr>
          <w:t>Détournement de médicament</w:t>
        </w:r>
        <w:r>
          <w:rPr>
            <w:noProof/>
            <w:webHidden/>
          </w:rPr>
          <w:tab/>
        </w:r>
        <w:r>
          <w:rPr>
            <w:noProof/>
            <w:webHidden/>
          </w:rPr>
          <w:fldChar w:fldCharType="begin"/>
        </w:r>
        <w:r>
          <w:rPr>
            <w:noProof/>
            <w:webHidden/>
          </w:rPr>
          <w:instrText xml:space="preserve"> PAGEREF _Toc223525049 \h </w:instrText>
        </w:r>
        <w:r>
          <w:rPr>
            <w:noProof/>
            <w:webHidden/>
          </w:rPr>
        </w:r>
        <w:r>
          <w:rPr>
            <w:noProof/>
            <w:webHidden/>
          </w:rPr>
          <w:fldChar w:fldCharType="separate"/>
        </w:r>
        <w:r>
          <w:rPr>
            <w:noProof/>
            <w:webHidden/>
          </w:rPr>
          <w:t>52</w:t>
        </w:r>
        <w:r>
          <w:rPr>
            <w:noProof/>
            <w:webHidden/>
          </w:rPr>
          <w:fldChar w:fldCharType="end"/>
        </w:r>
      </w:hyperlink>
    </w:p>
    <w:p w14:paraId="60E5B9AA" w14:textId="452F2767" w:rsidR="00E3122E" w:rsidRDefault="00E3122E">
      <w:pPr>
        <w:pStyle w:val="TOC2"/>
        <w:tabs>
          <w:tab w:val="left" w:pos="1100"/>
        </w:tabs>
        <w:rPr>
          <w:rFonts w:eastAsiaTheme="minorEastAsia"/>
          <w:noProof/>
        </w:rPr>
      </w:pPr>
      <w:hyperlink w:anchor="_Toc223525050" w:history="1">
        <w:r w:rsidRPr="00336099">
          <w:rPr>
            <w:rStyle w:val="Hyperlink"/>
            <w:noProof/>
            <w:lang w:val="fr-BE"/>
          </w:rPr>
          <w:t>3.17</w:t>
        </w:r>
        <w:r>
          <w:rPr>
            <w:rFonts w:eastAsiaTheme="minorEastAsia"/>
            <w:noProof/>
          </w:rPr>
          <w:tab/>
        </w:r>
        <w:r w:rsidRPr="00336099">
          <w:rPr>
            <w:rStyle w:val="Hyperlink"/>
            <w:noProof/>
          </w:rPr>
          <w:t>Transmission d’agent infectieux par un produit</w:t>
        </w:r>
        <w:r>
          <w:rPr>
            <w:noProof/>
            <w:webHidden/>
          </w:rPr>
          <w:tab/>
        </w:r>
        <w:r>
          <w:rPr>
            <w:noProof/>
            <w:webHidden/>
          </w:rPr>
          <w:fldChar w:fldCharType="begin"/>
        </w:r>
        <w:r>
          <w:rPr>
            <w:noProof/>
            <w:webHidden/>
          </w:rPr>
          <w:instrText xml:space="preserve"> PAGEREF _Toc223525050 \h </w:instrText>
        </w:r>
        <w:r>
          <w:rPr>
            <w:noProof/>
            <w:webHidden/>
          </w:rPr>
        </w:r>
        <w:r>
          <w:rPr>
            <w:noProof/>
            <w:webHidden/>
          </w:rPr>
          <w:fldChar w:fldCharType="separate"/>
        </w:r>
        <w:r>
          <w:rPr>
            <w:noProof/>
            <w:webHidden/>
          </w:rPr>
          <w:t>52</w:t>
        </w:r>
        <w:r>
          <w:rPr>
            <w:noProof/>
            <w:webHidden/>
          </w:rPr>
          <w:fldChar w:fldCharType="end"/>
        </w:r>
      </w:hyperlink>
    </w:p>
    <w:p w14:paraId="6810A0B9" w14:textId="5FFE70ED" w:rsidR="00E3122E" w:rsidRDefault="00E3122E">
      <w:pPr>
        <w:pStyle w:val="TOC2"/>
        <w:tabs>
          <w:tab w:val="left" w:pos="1100"/>
        </w:tabs>
        <w:rPr>
          <w:rFonts w:eastAsiaTheme="minorEastAsia"/>
          <w:noProof/>
        </w:rPr>
      </w:pPr>
      <w:hyperlink w:anchor="_Toc223525051" w:history="1">
        <w:r w:rsidRPr="00336099">
          <w:rPr>
            <w:rStyle w:val="Hyperlink"/>
            <w:noProof/>
          </w:rPr>
          <w:t>3.18</w:t>
        </w:r>
        <w:r>
          <w:rPr>
            <w:rFonts w:eastAsiaTheme="minorEastAsia"/>
            <w:noProof/>
          </w:rPr>
          <w:tab/>
        </w:r>
        <w:r w:rsidRPr="00336099">
          <w:rPr>
            <w:rStyle w:val="Hyperlink"/>
            <w:noProof/>
          </w:rPr>
          <w:t>Surdosage, toxicité et intoxications</w:t>
        </w:r>
        <w:r>
          <w:rPr>
            <w:noProof/>
            <w:webHidden/>
          </w:rPr>
          <w:tab/>
        </w:r>
        <w:r>
          <w:rPr>
            <w:noProof/>
            <w:webHidden/>
          </w:rPr>
          <w:fldChar w:fldCharType="begin"/>
        </w:r>
        <w:r>
          <w:rPr>
            <w:noProof/>
            <w:webHidden/>
          </w:rPr>
          <w:instrText xml:space="preserve"> PAGEREF _Toc223525051 \h </w:instrText>
        </w:r>
        <w:r>
          <w:rPr>
            <w:noProof/>
            <w:webHidden/>
          </w:rPr>
        </w:r>
        <w:r>
          <w:rPr>
            <w:noProof/>
            <w:webHidden/>
          </w:rPr>
          <w:fldChar w:fldCharType="separate"/>
        </w:r>
        <w:r>
          <w:rPr>
            <w:noProof/>
            <w:webHidden/>
          </w:rPr>
          <w:t>53</w:t>
        </w:r>
        <w:r>
          <w:rPr>
            <w:noProof/>
            <w:webHidden/>
          </w:rPr>
          <w:fldChar w:fldCharType="end"/>
        </w:r>
      </w:hyperlink>
    </w:p>
    <w:p w14:paraId="60F2BD9C" w14:textId="72E3AC63" w:rsidR="00E3122E" w:rsidRDefault="00E3122E">
      <w:pPr>
        <w:pStyle w:val="TOC3"/>
        <w:tabs>
          <w:tab w:val="left" w:pos="1760"/>
        </w:tabs>
        <w:rPr>
          <w:rFonts w:eastAsiaTheme="minorEastAsia"/>
          <w:noProof/>
        </w:rPr>
      </w:pPr>
      <w:hyperlink w:anchor="_Toc223525052" w:history="1">
        <w:r w:rsidRPr="00336099">
          <w:rPr>
            <w:rStyle w:val="Hyperlink"/>
            <w:noProof/>
            <w:lang w:val="fr-BE"/>
          </w:rPr>
          <w:t>3.18.1</w:t>
        </w:r>
        <w:r>
          <w:rPr>
            <w:rFonts w:eastAsiaTheme="minorEastAsia"/>
            <w:noProof/>
          </w:rPr>
          <w:tab/>
        </w:r>
        <w:r w:rsidRPr="00336099">
          <w:rPr>
            <w:rStyle w:val="Hyperlink"/>
            <w:noProof/>
            <w:lang w:val="fr-BE"/>
          </w:rPr>
          <w:t>Surdosage rapporté avec des conséquences cliniques</w:t>
        </w:r>
        <w:r>
          <w:rPr>
            <w:noProof/>
            <w:webHidden/>
          </w:rPr>
          <w:tab/>
        </w:r>
        <w:r>
          <w:rPr>
            <w:noProof/>
            <w:webHidden/>
          </w:rPr>
          <w:fldChar w:fldCharType="begin"/>
        </w:r>
        <w:r>
          <w:rPr>
            <w:noProof/>
            <w:webHidden/>
          </w:rPr>
          <w:instrText xml:space="preserve"> PAGEREF _Toc223525052 \h </w:instrText>
        </w:r>
        <w:r>
          <w:rPr>
            <w:noProof/>
            <w:webHidden/>
          </w:rPr>
        </w:r>
        <w:r>
          <w:rPr>
            <w:noProof/>
            <w:webHidden/>
          </w:rPr>
          <w:fldChar w:fldCharType="separate"/>
        </w:r>
        <w:r>
          <w:rPr>
            <w:noProof/>
            <w:webHidden/>
          </w:rPr>
          <w:t>54</w:t>
        </w:r>
        <w:r>
          <w:rPr>
            <w:noProof/>
            <w:webHidden/>
          </w:rPr>
          <w:fldChar w:fldCharType="end"/>
        </w:r>
      </w:hyperlink>
    </w:p>
    <w:p w14:paraId="5B60F2CB" w14:textId="35980306" w:rsidR="00E3122E" w:rsidRDefault="00E3122E">
      <w:pPr>
        <w:pStyle w:val="TOC3"/>
        <w:tabs>
          <w:tab w:val="left" w:pos="1760"/>
        </w:tabs>
        <w:rPr>
          <w:rFonts w:eastAsiaTheme="minorEastAsia"/>
          <w:noProof/>
        </w:rPr>
      </w:pPr>
      <w:hyperlink w:anchor="_Toc223525053" w:history="1">
        <w:r w:rsidRPr="00336099">
          <w:rPr>
            <w:rStyle w:val="Hyperlink"/>
            <w:noProof/>
          </w:rPr>
          <w:t>3.18.2</w:t>
        </w:r>
        <w:r>
          <w:rPr>
            <w:rFonts w:eastAsiaTheme="minorEastAsia"/>
            <w:noProof/>
          </w:rPr>
          <w:tab/>
        </w:r>
        <w:r w:rsidRPr="00336099">
          <w:rPr>
            <w:rStyle w:val="Hyperlink"/>
            <w:noProof/>
          </w:rPr>
          <w:t>Surdosage rapporté sans conséquences cliniques</w:t>
        </w:r>
        <w:r>
          <w:rPr>
            <w:noProof/>
            <w:webHidden/>
          </w:rPr>
          <w:tab/>
        </w:r>
        <w:r>
          <w:rPr>
            <w:noProof/>
            <w:webHidden/>
          </w:rPr>
          <w:fldChar w:fldCharType="begin"/>
        </w:r>
        <w:r>
          <w:rPr>
            <w:noProof/>
            <w:webHidden/>
          </w:rPr>
          <w:instrText xml:space="preserve"> PAGEREF _Toc223525053 \h </w:instrText>
        </w:r>
        <w:r>
          <w:rPr>
            <w:noProof/>
            <w:webHidden/>
          </w:rPr>
        </w:r>
        <w:r>
          <w:rPr>
            <w:noProof/>
            <w:webHidden/>
          </w:rPr>
          <w:fldChar w:fldCharType="separate"/>
        </w:r>
        <w:r>
          <w:rPr>
            <w:noProof/>
            <w:webHidden/>
          </w:rPr>
          <w:t>55</w:t>
        </w:r>
        <w:r>
          <w:rPr>
            <w:noProof/>
            <w:webHidden/>
          </w:rPr>
          <w:fldChar w:fldCharType="end"/>
        </w:r>
      </w:hyperlink>
    </w:p>
    <w:p w14:paraId="314F4FE1" w14:textId="02ADE88E" w:rsidR="00E3122E" w:rsidRDefault="00E3122E">
      <w:pPr>
        <w:pStyle w:val="TOC2"/>
        <w:tabs>
          <w:tab w:val="left" w:pos="1100"/>
        </w:tabs>
        <w:rPr>
          <w:rFonts w:eastAsiaTheme="minorEastAsia"/>
          <w:noProof/>
        </w:rPr>
      </w:pPr>
      <w:hyperlink w:anchor="_Toc223525054" w:history="1">
        <w:r w:rsidRPr="00336099">
          <w:rPr>
            <w:rStyle w:val="Hyperlink"/>
            <w:noProof/>
          </w:rPr>
          <w:t>3.19</w:t>
        </w:r>
        <w:r>
          <w:rPr>
            <w:rFonts w:eastAsiaTheme="minorEastAsia"/>
            <w:noProof/>
          </w:rPr>
          <w:tab/>
        </w:r>
        <w:r w:rsidRPr="00336099">
          <w:rPr>
            <w:rStyle w:val="Hyperlink"/>
            <w:noProof/>
          </w:rPr>
          <w:t>Terme lié à un dispositif médical</w:t>
        </w:r>
        <w:r>
          <w:rPr>
            <w:noProof/>
            <w:webHidden/>
          </w:rPr>
          <w:tab/>
        </w:r>
        <w:r>
          <w:rPr>
            <w:noProof/>
            <w:webHidden/>
          </w:rPr>
          <w:fldChar w:fldCharType="begin"/>
        </w:r>
        <w:r>
          <w:rPr>
            <w:noProof/>
            <w:webHidden/>
          </w:rPr>
          <w:instrText xml:space="preserve"> PAGEREF _Toc223525054 \h </w:instrText>
        </w:r>
        <w:r>
          <w:rPr>
            <w:noProof/>
            <w:webHidden/>
          </w:rPr>
        </w:r>
        <w:r>
          <w:rPr>
            <w:noProof/>
            <w:webHidden/>
          </w:rPr>
          <w:fldChar w:fldCharType="separate"/>
        </w:r>
        <w:r>
          <w:rPr>
            <w:noProof/>
            <w:webHidden/>
          </w:rPr>
          <w:t>55</w:t>
        </w:r>
        <w:r>
          <w:rPr>
            <w:noProof/>
            <w:webHidden/>
          </w:rPr>
          <w:fldChar w:fldCharType="end"/>
        </w:r>
      </w:hyperlink>
    </w:p>
    <w:p w14:paraId="4AB8476D" w14:textId="1A345AB4" w:rsidR="00E3122E" w:rsidRDefault="00E3122E">
      <w:pPr>
        <w:pStyle w:val="TOC3"/>
        <w:tabs>
          <w:tab w:val="left" w:pos="1760"/>
        </w:tabs>
        <w:rPr>
          <w:rFonts w:eastAsiaTheme="minorEastAsia"/>
          <w:noProof/>
        </w:rPr>
      </w:pPr>
      <w:hyperlink w:anchor="_Toc223525055" w:history="1">
        <w:r w:rsidRPr="00336099">
          <w:rPr>
            <w:rStyle w:val="Hyperlink"/>
            <w:noProof/>
            <w:lang w:val="fr-BE"/>
          </w:rPr>
          <w:t>3.19.1</w:t>
        </w:r>
        <w:r>
          <w:rPr>
            <w:rFonts w:eastAsiaTheme="minorEastAsia"/>
            <w:noProof/>
          </w:rPr>
          <w:tab/>
        </w:r>
        <w:r w:rsidRPr="00336099">
          <w:rPr>
            <w:rStyle w:val="Hyperlink"/>
            <w:noProof/>
            <w:lang w:val="fr-BE"/>
          </w:rPr>
          <w:t>Evénement lié à un dispositif médical rapporté avec des conséquences cliniques</w:t>
        </w:r>
        <w:r>
          <w:rPr>
            <w:noProof/>
            <w:webHidden/>
          </w:rPr>
          <w:tab/>
        </w:r>
        <w:r>
          <w:rPr>
            <w:noProof/>
            <w:webHidden/>
          </w:rPr>
          <w:fldChar w:fldCharType="begin"/>
        </w:r>
        <w:r>
          <w:rPr>
            <w:noProof/>
            <w:webHidden/>
          </w:rPr>
          <w:instrText xml:space="preserve"> PAGEREF _Toc223525055 \h </w:instrText>
        </w:r>
        <w:r>
          <w:rPr>
            <w:noProof/>
            <w:webHidden/>
          </w:rPr>
        </w:r>
        <w:r>
          <w:rPr>
            <w:noProof/>
            <w:webHidden/>
          </w:rPr>
          <w:fldChar w:fldCharType="separate"/>
        </w:r>
        <w:r>
          <w:rPr>
            <w:noProof/>
            <w:webHidden/>
          </w:rPr>
          <w:t>55</w:t>
        </w:r>
        <w:r>
          <w:rPr>
            <w:noProof/>
            <w:webHidden/>
          </w:rPr>
          <w:fldChar w:fldCharType="end"/>
        </w:r>
      </w:hyperlink>
    </w:p>
    <w:p w14:paraId="1A98EE87" w14:textId="3C8C723C" w:rsidR="00E3122E" w:rsidRDefault="00E3122E">
      <w:pPr>
        <w:pStyle w:val="TOC3"/>
        <w:tabs>
          <w:tab w:val="left" w:pos="1760"/>
        </w:tabs>
        <w:rPr>
          <w:rFonts w:eastAsiaTheme="minorEastAsia"/>
          <w:noProof/>
        </w:rPr>
      </w:pPr>
      <w:hyperlink w:anchor="_Toc223525056" w:history="1">
        <w:r w:rsidRPr="00336099">
          <w:rPr>
            <w:rStyle w:val="Hyperlink"/>
            <w:noProof/>
            <w:lang w:val="fr-BE"/>
          </w:rPr>
          <w:t>3.19.2</w:t>
        </w:r>
        <w:r>
          <w:rPr>
            <w:rFonts w:eastAsiaTheme="minorEastAsia"/>
            <w:noProof/>
          </w:rPr>
          <w:tab/>
        </w:r>
        <w:r w:rsidRPr="00336099">
          <w:rPr>
            <w:rStyle w:val="Hyperlink"/>
            <w:noProof/>
            <w:lang w:val="fr-BE"/>
          </w:rPr>
          <w:t>Événement lié à un dispositif médical rapporté sans conséquences cliniques</w:t>
        </w:r>
        <w:r>
          <w:rPr>
            <w:noProof/>
            <w:webHidden/>
          </w:rPr>
          <w:tab/>
        </w:r>
        <w:r>
          <w:rPr>
            <w:noProof/>
            <w:webHidden/>
          </w:rPr>
          <w:fldChar w:fldCharType="begin"/>
        </w:r>
        <w:r>
          <w:rPr>
            <w:noProof/>
            <w:webHidden/>
          </w:rPr>
          <w:instrText xml:space="preserve"> PAGEREF _Toc223525056 \h </w:instrText>
        </w:r>
        <w:r>
          <w:rPr>
            <w:noProof/>
            <w:webHidden/>
          </w:rPr>
        </w:r>
        <w:r>
          <w:rPr>
            <w:noProof/>
            <w:webHidden/>
          </w:rPr>
          <w:fldChar w:fldCharType="separate"/>
        </w:r>
        <w:r>
          <w:rPr>
            <w:noProof/>
            <w:webHidden/>
          </w:rPr>
          <w:t>56</w:t>
        </w:r>
        <w:r>
          <w:rPr>
            <w:noProof/>
            <w:webHidden/>
          </w:rPr>
          <w:fldChar w:fldCharType="end"/>
        </w:r>
      </w:hyperlink>
    </w:p>
    <w:p w14:paraId="780360EB" w14:textId="762EF5C0" w:rsidR="00E3122E" w:rsidRDefault="00E3122E">
      <w:pPr>
        <w:pStyle w:val="TOC2"/>
        <w:tabs>
          <w:tab w:val="left" w:pos="1100"/>
        </w:tabs>
        <w:rPr>
          <w:rFonts w:eastAsiaTheme="minorEastAsia"/>
          <w:noProof/>
        </w:rPr>
      </w:pPr>
      <w:hyperlink w:anchor="_Toc223525057" w:history="1">
        <w:r w:rsidRPr="00336099">
          <w:rPr>
            <w:rStyle w:val="Hyperlink"/>
            <w:noProof/>
          </w:rPr>
          <w:t>3.20</w:t>
        </w:r>
        <w:r>
          <w:rPr>
            <w:rFonts w:eastAsiaTheme="minorEastAsia"/>
            <w:noProof/>
          </w:rPr>
          <w:tab/>
        </w:r>
        <w:r w:rsidRPr="00336099">
          <w:rPr>
            <w:rStyle w:val="Hyperlink"/>
            <w:noProof/>
          </w:rPr>
          <w:t>Interactions médicamenteuses</w:t>
        </w:r>
        <w:r>
          <w:rPr>
            <w:noProof/>
            <w:webHidden/>
          </w:rPr>
          <w:tab/>
        </w:r>
        <w:r>
          <w:rPr>
            <w:noProof/>
            <w:webHidden/>
          </w:rPr>
          <w:fldChar w:fldCharType="begin"/>
        </w:r>
        <w:r>
          <w:rPr>
            <w:noProof/>
            <w:webHidden/>
          </w:rPr>
          <w:instrText xml:space="preserve"> PAGEREF _Toc223525057 \h </w:instrText>
        </w:r>
        <w:r>
          <w:rPr>
            <w:noProof/>
            <w:webHidden/>
          </w:rPr>
        </w:r>
        <w:r>
          <w:rPr>
            <w:noProof/>
            <w:webHidden/>
          </w:rPr>
          <w:fldChar w:fldCharType="separate"/>
        </w:r>
        <w:r>
          <w:rPr>
            <w:noProof/>
            <w:webHidden/>
          </w:rPr>
          <w:t>57</w:t>
        </w:r>
        <w:r>
          <w:rPr>
            <w:noProof/>
            <w:webHidden/>
          </w:rPr>
          <w:fldChar w:fldCharType="end"/>
        </w:r>
      </w:hyperlink>
    </w:p>
    <w:p w14:paraId="34AA1A32" w14:textId="6A58F30B" w:rsidR="00E3122E" w:rsidRDefault="00E3122E">
      <w:pPr>
        <w:pStyle w:val="TOC3"/>
        <w:tabs>
          <w:tab w:val="left" w:pos="1760"/>
        </w:tabs>
        <w:rPr>
          <w:rFonts w:eastAsiaTheme="minorEastAsia"/>
          <w:noProof/>
        </w:rPr>
      </w:pPr>
      <w:hyperlink w:anchor="_Toc223525058" w:history="1">
        <w:r w:rsidRPr="00336099">
          <w:rPr>
            <w:rStyle w:val="Hyperlink"/>
            <w:noProof/>
            <w:lang w:val="fr-BE"/>
          </w:rPr>
          <w:t>3.20.1</w:t>
        </w:r>
        <w:r>
          <w:rPr>
            <w:rFonts w:eastAsiaTheme="minorEastAsia"/>
            <w:noProof/>
          </w:rPr>
          <w:tab/>
        </w:r>
        <w:r w:rsidRPr="00336099">
          <w:rPr>
            <w:rStyle w:val="Hyperlink"/>
            <w:noProof/>
            <w:lang w:val="fr-BE"/>
          </w:rPr>
          <w:t>Le déclarant mentionne explicitement une interaction</w:t>
        </w:r>
        <w:r>
          <w:rPr>
            <w:noProof/>
            <w:webHidden/>
          </w:rPr>
          <w:tab/>
        </w:r>
        <w:r>
          <w:rPr>
            <w:noProof/>
            <w:webHidden/>
          </w:rPr>
          <w:fldChar w:fldCharType="begin"/>
        </w:r>
        <w:r>
          <w:rPr>
            <w:noProof/>
            <w:webHidden/>
          </w:rPr>
          <w:instrText xml:space="preserve"> PAGEREF _Toc223525058 \h </w:instrText>
        </w:r>
        <w:r>
          <w:rPr>
            <w:noProof/>
            <w:webHidden/>
          </w:rPr>
        </w:r>
        <w:r>
          <w:rPr>
            <w:noProof/>
            <w:webHidden/>
          </w:rPr>
          <w:fldChar w:fldCharType="separate"/>
        </w:r>
        <w:r>
          <w:rPr>
            <w:noProof/>
            <w:webHidden/>
          </w:rPr>
          <w:t>57</w:t>
        </w:r>
        <w:r>
          <w:rPr>
            <w:noProof/>
            <w:webHidden/>
          </w:rPr>
          <w:fldChar w:fldCharType="end"/>
        </w:r>
      </w:hyperlink>
    </w:p>
    <w:p w14:paraId="7CBBCFB2" w14:textId="140C48EC" w:rsidR="00E3122E" w:rsidRDefault="00E3122E">
      <w:pPr>
        <w:pStyle w:val="TOC3"/>
        <w:tabs>
          <w:tab w:val="left" w:pos="1760"/>
        </w:tabs>
        <w:rPr>
          <w:rFonts w:eastAsiaTheme="minorEastAsia"/>
          <w:noProof/>
        </w:rPr>
      </w:pPr>
      <w:hyperlink w:anchor="_Toc223525059" w:history="1">
        <w:r w:rsidRPr="00336099">
          <w:rPr>
            <w:rStyle w:val="Hyperlink"/>
            <w:noProof/>
            <w:lang w:val="fr-BE"/>
          </w:rPr>
          <w:t>3.20.2</w:t>
        </w:r>
        <w:r>
          <w:rPr>
            <w:rFonts w:eastAsiaTheme="minorEastAsia"/>
            <w:noProof/>
          </w:rPr>
          <w:tab/>
        </w:r>
        <w:r w:rsidRPr="00336099">
          <w:rPr>
            <w:rStyle w:val="Hyperlink"/>
            <w:noProof/>
            <w:lang w:val="fr-BE"/>
          </w:rPr>
          <w:t>Le déclarant ne mentionne pas spécifiquement une interaction</w:t>
        </w:r>
        <w:r>
          <w:rPr>
            <w:noProof/>
            <w:webHidden/>
          </w:rPr>
          <w:tab/>
        </w:r>
        <w:r>
          <w:rPr>
            <w:noProof/>
            <w:webHidden/>
          </w:rPr>
          <w:fldChar w:fldCharType="begin"/>
        </w:r>
        <w:r>
          <w:rPr>
            <w:noProof/>
            <w:webHidden/>
          </w:rPr>
          <w:instrText xml:space="preserve"> PAGEREF _Toc223525059 \h </w:instrText>
        </w:r>
        <w:r>
          <w:rPr>
            <w:noProof/>
            <w:webHidden/>
          </w:rPr>
        </w:r>
        <w:r>
          <w:rPr>
            <w:noProof/>
            <w:webHidden/>
          </w:rPr>
          <w:fldChar w:fldCharType="separate"/>
        </w:r>
        <w:r>
          <w:rPr>
            <w:noProof/>
            <w:webHidden/>
          </w:rPr>
          <w:t>57</w:t>
        </w:r>
        <w:r>
          <w:rPr>
            <w:noProof/>
            <w:webHidden/>
          </w:rPr>
          <w:fldChar w:fldCharType="end"/>
        </w:r>
      </w:hyperlink>
    </w:p>
    <w:p w14:paraId="4C1BD035" w14:textId="24E91DC6" w:rsidR="00E3122E" w:rsidRDefault="00E3122E">
      <w:pPr>
        <w:pStyle w:val="TOC2"/>
        <w:tabs>
          <w:tab w:val="left" w:pos="1100"/>
        </w:tabs>
        <w:rPr>
          <w:rFonts w:eastAsiaTheme="minorEastAsia"/>
          <w:noProof/>
        </w:rPr>
      </w:pPr>
      <w:hyperlink w:anchor="_Toc223525060" w:history="1">
        <w:r w:rsidRPr="00336099">
          <w:rPr>
            <w:rStyle w:val="Hyperlink"/>
            <w:noProof/>
          </w:rPr>
          <w:t>3.21</w:t>
        </w:r>
        <w:r>
          <w:rPr>
            <w:rFonts w:eastAsiaTheme="minorEastAsia"/>
            <w:noProof/>
          </w:rPr>
          <w:tab/>
        </w:r>
        <w:r w:rsidRPr="00336099">
          <w:rPr>
            <w:rStyle w:val="Hyperlink"/>
            <w:noProof/>
          </w:rPr>
          <w:t>Termes « Sans effet indésirable » et « Normal »</w:t>
        </w:r>
        <w:r>
          <w:rPr>
            <w:noProof/>
            <w:webHidden/>
          </w:rPr>
          <w:tab/>
        </w:r>
        <w:r>
          <w:rPr>
            <w:noProof/>
            <w:webHidden/>
          </w:rPr>
          <w:fldChar w:fldCharType="begin"/>
        </w:r>
        <w:r>
          <w:rPr>
            <w:noProof/>
            <w:webHidden/>
          </w:rPr>
          <w:instrText xml:space="preserve"> PAGEREF _Toc223525060 \h </w:instrText>
        </w:r>
        <w:r>
          <w:rPr>
            <w:noProof/>
            <w:webHidden/>
          </w:rPr>
        </w:r>
        <w:r>
          <w:rPr>
            <w:noProof/>
            <w:webHidden/>
          </w:rPr>
          <w:fldChar w:fldCharType="separate"/>
        </w:r>
        <w:r>
          <w:rPr>
            <w:noProof/>
            <w:webHidden/>
          </w:rPr>
          <w:t>58</w:t>
        </w:r>
        <w:r>
          <w:rPr>
            <w:noProof/>
            <w:webHidden/>
          </w:rPr>
          <w:fldChar w:fldCharType="end"/>
        </w:r>
      </w:hyperlink>
    </w:p>
    <w:p w14:paraId="620F547F" w14:textId="7F41CA76" w:rsidR="00E3122E" w:rsidRDefault="00E3122E">
      <w:pPr>
        <w:pStyle w:val="TOC3"/>
        <w:tabs>
          <w:tab w:val="left" w:pos="1760"/>
        </w:tabs>
        <w:rPr>
          <w:rFonts w:eastAsiaTheme="minorEastAsia"/>
          <w:noProof/>
        </w:rPr>
      </w:pPr>
      <w:hyperlink w:anchor="_Toc223525061" w:history="1">
        <w:r w:rsidRPr="00336099">
          <w:rPr>
            <w:rStyle w:val="Hyperlink"/>
            <w:noProof/>
          </w:rPr>
          <w:t>3.21.1</w:t>
        </w:r>
        <w:r>
          <w:rPr>
            <w:rFonts w:eastAsiaTheme="minorEastAsia"/>
            <w:noProof/>
          </w:rPr>
          <w:tab/>
        </w:r>
        <w:r w:rsidRPr="00336099">
          <w:rPr>
            <w:rStyle w:val="Hyperlink"/>
            <w:noProof/>
          </w:rPr>
          <w:t>Sans effet indésirable</w:t>
        </w:r>
        <w:r>
          <w:rPr>
            <w:noProof/>
            <w:webHidden/>
          </w:rPr>
          <w:tab/>
        </w:r>
        <w:r>
          <w:rPr>
            <w:noProof/>
            <w:webHidden/>
          </w:rPr>
          <w:fldChar w:fldCharType="begin"/>
        </w:r>
        <w:r>
          <w:rPr>
            <w:noProof/>
            <w:webHidden/>
          </w:rPr>
          <w:instrText xml:space="preserve"> PAGEREF _Toc223525061 \h </w:instrText>
        </w:r>
        <w:r>
          <w:rPr>
            <w:noProof/>
            <w:webHidden/>
          </w:rPr>
        </w:r>
        <w:r>
          <w:rPr>
            <w:noProof/>
            <w:webHidden/>
          </w:rPr>
          <w:fldChar w:fldCharType="separate"/>
        </w:r>
        <w:r>
          <w:rPr>
            <w:noProof/>
            <w:webHidden/>
          </w:rPr>
          <w:t>58</w:t>
        </w:r>
        <w:r>
          <w:rPr>
            <w:noProof/>
            <w:webHidden/>
          </w:rPr>
          <w:fldChar w:fldCharType="end"/>
        </w:r>
      </w:hyperlink>
    </w:p>
    <w:p w14:paraId="012984C7" w14:textId="377F9FB3" w:rsidR="00E3122E" w:rsidRDefault="00E3122E">
      <w:pPr>
        <w:pStyle w:val="TOC3"/>
        <w:tabs>
          <w:tab w:val="left" w:pos="1760"/>
        </w:tabs>
        <w:rPr>
          <w:rFonts w:eastAsiaTheme="minorEastAsia"/>
          <w:noProof/>
        </w:rPr>
      </w:pPr>
      <w:hyperlink w:anchor="_Toc223525062" w:history="1">
        <w:r w:rsidRPr="00336099">
          <w:rPr>
            <w:rStyle w:val="Hyperlink"/>
            <w:noProof/>
          </w:rPr>
          <w:t>3.21.2</w:t>
        </w:r>
        <w:r>
          <w:rPr>
            <w:rFonts w:eastAsiaTheme="minorEastAsia"/>
            <w:noProof/>
          </w:rPr>
          <w:tab/>
        </w:r>
        <w:r w:rsidRPr="00336099">
          <w:rPr>
            <w:rStyle w:val="Hyperlink"/>
            <w:noProof/>
          </w:rPr>
          <w:t>Utilisation des termes “normaux”</w:t>
        </w:r>
        <w:r>
          <w:rPr>
            <w:noProof/>
            <w:webHidden/>
          </w:rPr>
          <w:tab/>
        </w:r>
        <w:r>
          <w:rPr>
            <w:noProof/>
            <w:webHidden/>
          </w:rPr>
          <w:fldChar w:fldCharType="begin"/>
        </w:r>
        <w:r>
          <w:rPr>
            <w:noProof/>
            <w:webHidden/>
          </w:rPr>
          <w:instrText xml:space="preserve"> PAGEREF _Toc223525062 \h </w:instrText>
        </w:r>
        <w:r>
          <w:rPr>
            <w:noProof/>
            <w:webHidden/>
          </w:rPr>
        </w:r>
        <w:r>
          <w:rPr>
            <w:noProof/>
            <w:webHidden/>
          </w:rPr>
          <w:fldChar w:fldCharType="separate"/>
        </w:r>
        <w:r>
          <w:rPr>
            <w:noProof/>
            <w:webHidden/>
          </w:rPr>
          <w:t>58</w:t>
        </w:r>
        <w:r>
          <w:rPr>
            <w:noProof/>
            <w:webHidden/>
          </w:rPr>
          <w:fldChar w:fldCharType="end"/>
        </w:r>
      </w:hyperlink>
    </w:p>
    <w:p w14:paraId="30D76457" w14:textId="462FA66B" w:rsidR="00E3122E" w:rsidRDefault="00E3122E">
      <w:pPr>
        <w:pStyle w:val="TOC2"/>
        <w:tabs>
          <w:tab w:val="left" w:pos="1100"/>
        </w:tabs>
        <w:rPr>
          <w:rFonts w:eastAsiaTheme="minorEastAsia"/>
          <w:noProof/>
        </w:rPr>
      </w:pPr>
      <w:hyperlink w:anchor="_Toc223525063" w:history="1">
        <w:r w:rsidRPr="00336099">
          <w:rPr>
            <w:rStyle w:val="Hyperlink"/>
            <w:noProof/>
          </w:rPr>
          <w:t>3.22</w:t>
        </w:r>
        <w:r>
          <w:rPr>
            <w:rFonts w:eastAsiaTheme="minorEastAsia"/>
            <w:noProof/>
          </w:rPr>
          <w:tab/>
        </w:r>
        <w:r w:rsidRPr="00336099">
          <w:rPr>
            <w:rStyle w:val="Hyperlink"/>
            <w:noProof/>
          </w:rPr>
          <w:t>Effet thérapeutique inattendu</w:t>
        </w:r>
        <w:r>
          <w:rPr>
            <w:noProof/>
            <w:webHidden/>
          </w:rPr>
          <w:tab/>
        </w:r>
        <w:r>
          <w:rPr>
            <w:noProof/>
            <w:webHidden/>
          </w:rPr>
          <w:fldChar w:fldCharType="begin"/>
        </w:r>
        <w:r>
          <w:rPr>
            <w:noProof/>
            <w:webHidden/>
          </w:rPr>
          <w:instrText xml:space="preserve"> PAGEREF _Toc223525063 \h </w:instrText>
        </w:r>
        <w:r>
          <w:rPr>
            <w:noProof/>
            <w:webHidden/>
          </w:rPr>
        </w:r>
        <w:r>
          <w:rPr>
            <w:noProof/>
            <w:webHidden/>
          </w:rPr>
          <w:fldChar w:fldCharType="separate"/>
        </w:r>
        <w:r>
          <w:rPr>
            <w:noProof/>
            <w:webHidden/>
          </w:rPr>
          <w:t>58</w:t>
        </w:r>
        <w:r>
          <w:rPr>
            <w:noProof/>
            <w:webHidden/>
          </w:rPr>
          <w:fldChar w:fldCharType="end"/>
        </w:r>
      </w:hyperlink>
    </w:p>
    <w:p w14:paraId="5231313A" w14:textId="62125D50" w:rsidR="00E3122E" w:rsidRDefault="00E3122E">
      <w:pPr>
        <w:pStyle w:val="TOC2"/>
        <w:tabs>
          <w:tab w:val="left" w:pos="1100"/>
        </w:tabs>
        <w:rPr>
          <w:rFonts w:eastAsiaTheme="minorEastAsia"/>
          <w:noProof/>
        </w:rPr>
      </w:pPr>
      <w:hyperlink w:anchor="_Toc223525064" w:history="1">
        <w:r w:rsidRPr="00336099">
          <w:rPr>
            <w:rStyle w:val="Hyperlink"/>
            <w:noProof/>
          </w:rPr>
          <w:t>3.23</w:t>
        </w:r>
        <w:r>
          <w:rPr>
            <w:rFonts w:eastAsiaTheme="minorEastAsia"/>
            <w:noProof/>
          </w:rPr>
          <w:tab/>
        </w:r>
        <w:r w:rsidRPr="00336099">
          <w:rPr>
            <w:rStyle w:val="Hyperlink"/>
            <w:noProof/>
          </w:rPr>
          <w:t>Modification des effets</w:t>
        </w:r>
        <w:r>
          <w:rPr>
            <w:noProof/>
            <w:webHidden/>
          </w:rPr>
          <w:tab/>
        </w:r>
        <w:r>
          <w:rPr>
            <w:noProof/>
            <w:webHidden/>
          </w:rPr>
          <w:fldChar w:fldCharType="begin"/>
        </w:r>
        <w:r>
          <w:rPr>
            <w:noProof/>
            <w:webHidden/>
          </w:rPr>
          <w:instrText xml:space="preserve"> PAGEREF _Toc223525064 \h </w:instrText>
        </w:r>
        <w:r>
          <w:rPr>
            <w:noProof/>
            <w:webHidden/>
          </w:rPr>
        </w:r>
        <w:r>
          <w:rPr>
            <w:noProof/>
            <w:webHidden/>
          </w:rPr>
          <w:fldChar w:fldCharType="separate"/>
        </w:r>
        <w:r>
          <w:rPr>
            <w:noProof/>
            <w:webHidden/>
          </w:rPr>
          <w:t>59</w:t>
        </w:r>
        <w:r>
          <w:rPr>
            <w:noProof/>
            <w:webHidden/>
          </w:rPr>
          <w:fldChar w:fldCharType="end"/>
        </w:r>
      </w:hyperlink>
    </w:p>
    <w:p w14:paraId="443A5852" w14:textId="16B3BF95" w:rsidR="00E3122E" w:rsidRDefault="00E3122E">
      <w:pPr>
        <w:pStyle w:val="TOC3"/>
        <w:tabs>
          <w:tab w:val="left" w:pos="1760"/>
        </w:tabs>
        <w:rPr>
          <w:rFonts w:eastAsiaTheme="minorEastAsia"/>
          <w:noProof/>
        </w:rPr>
      </w:pPr>
      <w:hyperlink w:anchor="_Toc223525065" w:history="1">
        <w:r w:rsidRPr="00336099">
          <w:rPr>
            <w:rStyle w:val="Hyperlink"/>
            <w:noProof/>
          </w:rPr>
          <w:t>3.23.1</w:t>
        </w:r>
        <w:r>
          <w:rPr>
            <w:rFonts w:eastAsiaTheme="minorEastAsia"/>
            <w:noProof/>
          </w:rPr>
          <w:tab/>
        </w:r>
        <w:r w:rsidRPr="00336099">
          <w:rPr>
            <w:rStyle w:val="Hyperlink"/>
            <w:noProof/>
          </w:rPr>
          <w:t>Absence d’effet</w:t>
        </w:r>
        <w:r>
          <w:rPr>
            <w:noProof/>
            <w:webHidden/>
          </w:rPr>
          <w:tab/>
        </w:r>
        <w:r>
          <w:rPr>
            <w:noProof/>
            <w:webHidden/>
          </w:rPr>
          <w:fldChar w:fldCharType="begin"/>
        </w:r>
        <w:r>
          <w:rPr>
            <w:noProof/>
            <w:webHidden/>
          </w:rPr>
          <w:instrText xml:space="preserve"> PAGEREF _Toc223525065 \h </w:instrText>
        </w:r>
        <w:r>
          <w:rPr>
            <w:noProof/>
            <w:webHidden/>
          </w:rPr>
        </w:r>
        <w:r>
          <w:rPr>
            <w:noProof/>
            <w:webHidden/>
          </w:rPr>
          <w:fldChar w:fldCharType="separate"/>
        </w:r>
        <w:r>
          <w:rPr>
            <w:noProof/>
            <w:webHidden/>
          </w:rPr>
          <w:t>59</w:t>
        </w:r>
        <w:r>
          <w:rPr>
            <w:noProof/>
            <w:webHidden/>
          </w:rPr>
          <w:fldChar w:fldCharType="end"/>
        </w:r>
      </w:hyperlink>
    </w:p>
    <w:p w14:paraId="0D5B26A5" w14:textId="3330C0CA" w:rsidR="00E3122E" w:rsidRDefault="00E3122E">
      <w:pPr>
        <w:pStyle w:val="TOC3"/>
        <w:tabs>
          <w:tab w:val="left" w:pos="1760"/>
        </w:tabs>
        <w:rPr>
          <w:rFonts w:eastAsiaTheme="minorEastAsia"/>
          <w:noProof/>
        </w:rPr>
      </w:pPr>
      <w:hyperlink w:anchor="_Toc223525066" w:history="1">
        <w:r w:rsidRPr="00336099">
          <w:rPr>
            <w:rStyle w:val="Hyperlink"/>
            <w:noProof/>
            <w:lang w:val="fr-BE"/>
          </w:rPr>
          <w:t>3.23.2</w:t>
        </w:r>
        <w:r>
          <w:rPr>
            <w:rFonts w:eastAsiaTheme="minorEastAsia"/>
            <w:noProof/>
          </w:rPr>
          <w:tab/>
        </w:r>
        <w:r w:rsidRPr="00336099">
          <w:rPr>
            <w:rStyle w:val="Hyperlink"/>
            <w:noProof/>
            <w:lang w:val="fr-BE"/>
          </w:rPr>
          <w:t>Ne pas conclure à une absence d’effet</w:t>
        </w:r>
        <w:r>
          <w:rPr>
            <w:noProof/>
            <w:webHidden/>
          </w:rPr>
          <w:tab/>
        </w:r>
        <w:r>
          <w:rPr>
            <w:noProof/>
            <w:webHidden/>
          </w:rPr>
          <w:fldChar w:fldCharType="begin"/>
        </w:r>
        <w:r>
          <w:rPr>
            <w:noProof/>
            <w:webHidden/>
          </w:rPr>
          <w:instrText xml:space="preserve"> PAGEREF _Toc223525066 \h </w:instrText>
        </w:r>
        <w:r>
          <w:rPr>
            <w:noProof/>
            <w:webHidden/>
          </w:rPr>
        </w:r>
        <w:r>
          <w:rPr>
            <w:noProof/>
            <w:webHidden/>
          </w:rPr>
          <w:fldChar w:fldCharType="separate"/>
        </w:r>
        <w:r>
          <w:rPr>
            <w:noProof/>
            <w:webHidden/>
          </w:rPr>
          <w:t>60</w:t>
        </w:r>
        <w:r>
          <w:rPr>
            <w:noProof/>
            <w:webHidden/>
          </w:rPr>
          <w:fldChar w:fldCharType="end"/>
        </w:r>
      </w:hyperlink>
    </w:p>
    <w:p w14:paraId="7CE64E25" w14:textId="4F8E5D4F" w:rsidR="00E3122E" w:rsidRDefault="00E3122E">
      <w:pPr>
        <w:pStyle w:val="TOC3"/>
        <w:tabs>
          <w:tab w:val="left" w:pos="1760"/>
        </w:tabs>
        <w:rPr>
          <w:rFonts w:eastAsiaTheme="minorEastAsia"/>
          <w:noProof/>
        </w:rPr>
      </w:pPr>
      <w:hyperlink w:anchor="_Toc223525067" w:history="1">
        <w:r w:rsidRPr="00336099">
          <w:rPr>
            <w:rStyle w:val="Hyperlink"/>
            <w:noProof/>
          </w:rPr>
          <w:t>3.23.3</w:t>
        </w:r>
        <w:r>
          <w:rPr>
            <w:rFonts w:eastAsiaTheme="minorEastAsia"/>
            <w:noProof/>
          </w:rPr>
          <w:tab/>
        </w:r>
        <w:r w:rsidRPr="00336099">
          <w:rPr>
            <w:rStyle w:val="Hyperlink"/>
            <w:noProof/>
          </w:rPr>
          <w:t>Effet augmenté, diminué ou prolongé</w:t>
        </w:r>
        <w:r>
          <w:rPr>
            <w:noProof/>
            <w:webHidden/>
          </w:rPr>
          <w:tab/>
        </w:r>
        <w:r>
          <w:rPr>
            <w:noProof/>
            <w:webHidden/>
          </w:rPr>
          <w:fldChar w:fldCharType="begin"/>
        </w:r>
        <w:r>
          <w:rPr>
            <w:noProof/>
            <w:webHidden/>
          </w:rPr>
          <w:instrText xml:space="preserve"> PAGEREF _Toc223525067 \h </w:instrText>
        </w:r>
        <w:r>
          <w:rPr>
            <w:noProof/>
            <w:webHidden/>
          </w:rPr>
        </w:r>
        <w:r>
          <w:rPr>
            <w:noProof/>
            <w:webHidden/>
          </w:rPr>
          <w:fldChar w:fldCharType="separate"/>
        </w:r>
        <w:r>
          <w:rPr>
            <w:noProof/>
            <w:webHidden/>
          </w:rPr>
          <w:t>60</w:t>
        </w:r>
        <w:r>
          <w:rPr>
            <w:noProof/>
            <w:webHidden/>
          </w:rPr>
          <w:fldChar w:fldCharType="end"/>
        </w:r>
      </w:hyperlink>
    </w:p>
    <w:p w14:paraId="2A50E937" w14:textId="133BE2B4" w:rsidR="00E3122E" w:rsidRDefault="00E3122E">
      <w:pPr>
        <w:pStyle w:val="TOC2"/>
        <w:tabs>
          <w:tab w:val="left" w:pos="1100"/>
        </w:tabs>
        <w:rPr>
          <w:rFonts w:eastAsiaTheme="minorEastAsia"/>
          <w:noProof/>
        </w:rPr>
      </w:pPr>
      <w:hyperlink w:anchor="_Toc223525068" w:history="1">
        <w:r w:rsidRPr="00336099">
          <w:rPr>
            <w:rStyle w:val="Hyperlink"/>
            <w:noProof/>
          </w:rPr>
          <w:t>3.24</w:t>
        </w:r>
        <w:r>
          <w:rPr>
            <w:rFonts w:eastAsiaTheme="minorEastAsia"/>
            <w:noProof/>
          </w:rPr>
          <w:tab/>
        </w:r>
        <w:r w:rsidRPr="00336099">
          <w:rPr>
            <w:rStyle w:val="Hyperlink"/>
            <w:noProof/>
          </w:rPr>
          <w:t>Caractéristiques socio-environnementales</w:t>
        </w:r>
        <w:r>
          <w:rPr>
            <w:noProof/>
            <w:webHidden/>
          </w:rPr>
          <w:tab/>
        </w:r>
        <w:r>
          <w:rPr>
            <w:noProof/>
            <w:webHidden/>
          </w:rPr>
          <w:fldChar w:fldCharType="begin"/>
        </w:r>
        <w:r>
          <w:rPr>
            <w:noProof/>
            <w:webHidden/>
          </w:rPr>
          <w:instrText xml:space="preserve"> PAGEREF _Toc223525068 \h </w:instrText>
        </w:r>
        <w:r>
          <w:rPr>
            <w:noProof/>
            <w:webHidden/>
          </w:rPr>
        </w:r>
        <w:r>
          <w:rPr>
            <w:noProof/>
            <w:webHidden/>
          </w:rPr>
          <w:fldChar w:fldCharType="separate"/>
        </w:r>
        <w:r>
          <w:rPr>
            <w:noProof/>
            <w:webHidden/>
          </w:rPr>
          <w:t>60</w:t>
        </w:r>
        <w:r>
          <w:rPr>
            <w:noProof/>
            <w:webHidden/>
          </w:rPr>
          <w:fldChar w:fldCharType="end"/>
        </w:r>
      </w:hyperlink>
    </w:p>
    <w:p w14:paraId="7D0F9B8C" w14:textId="49B347AF" w:rsidR="00E3122E" w:rsidRDefault="00E3122E">
      <w:pPr>
        <w:pStyle w:val="TOC3"/>
        <w:tabs>
          <w:tab w:val="left" w:pos="1760"/>
        </w:tabs>
        <w:rPr>
          <w:rFonts w:eastAsiaTheme="minorEastAsia"/>
          <w:noProof/>
        </w:rPr>
      </w:pPr>
      <w:hyperlink w:anchor="_Toc223525069" w:history="1">
        <w:r w:rsidRPr="00336099">
          <w:rPr>
            <w:rStyle w:val="Hyperlink"/>
            <w:noProof/>
            <w:lang w:val="fr-BE"/>
          </w:rPr>
          <w:t>3.24.1</w:t>
        </w:r>
        <w:r>
          <w:rPr>
            <w:rFonts w:eastAsiaTheme="minorEastAsia"/>
            <w:noProof/>
          </w:rPr>
          <w:tab/>
        </w:r>
        <w:r w:rsidRPr="00336099">
          <w:rPr>
            <w:rStyle w:val="Hyperlink"/>
            <w:noProof/>
            <w:lang w:val="fr-BE"/>
          </w:rPr>
          <w:t>Utilisation des termes de cette SOC</w:t>
        </w:r>
        <w:r>
          <w:rPr>
            <w:noProof/>
            <w:webHidden/>
          </w:rPr>
          <w:tab/>
        </w:r>
        <w:r>
          <w:rPr>
            <w:noProof/>
            <w:webHidden/>
          </w:rPr>
          <w:fldChar w:fldCharType="begin"/>
        </w:r>
        <w:r>
          <w:rPr>
            <w:noProof/>
            <w:webHidden/>
          </w:rPr>
          <w:instrText xml:space="preserve"> PAGEREF _Toc223525069 \h </w:instrText>
        </w:r>
        <w:r>
          <w:rPr>
            <w:noProof/>
            <w:webHidden/>
          </w:rPr>
        </w:r>
        <w:r>
          <w:rPr>
            <w:noProof/>
            <w:webHidden/>
          </w:rPr>
          <w:fldChar w:fldCharType="separate"/>
        </w:r>
        <w:r>
          <w:rPr>
            <w:noProof/>
            <w:webHidden/>
          </w:rPr>
          <w:t>60</w:t>
        </w:r>
        <w:r>
          <w:rPr>
            <w:noProof/>
            <w:webHidden/>
          </w:rPr>
          <w:fldChar w:fldCharType="end"/>
        </w:r>
      </w:hyperlink>
    </w:p>
    <w:p w14:paraId="5ACF4F61" w14:textId="760C68A9" w:rsidR="00E3122E" w:rsidRDefault="00E3122E">
      <w:pPr>
        <w:pStyle w:val="TOC2"/>
        <w:tabs>
          <w:tab w:val="left" w:pos="1100"/>
        </w:tabs>
        <w:rPr>
          <w:rFonts w:eastAsiaTheme="minorEastAsia"/>
          <w:noProof/>
        </w:rPr>
      </w:pPr>
      <w:hyperlink w:anchor="_Toc223525070" w:history="1">
        <w:r w:rsidRPr="00336099">
          <w:rPr>
            <w:rStyle w:val="Hyperlink"/>
            <w:noProof/>
          </w:rPr>
          <w:t>3.25</w:t>
        </w:r>
        <w:r>
          <w:rPr>
            <w:rFonts w:eastAsiaTheme="minorEastAsia"/>
            <w:noProof/>
          </w:rPr>
          <w:tab/>
        </w:r>
        <w:r w:rsidRPr="00336099">
          <w:rPr>
            <w:rStyle w:val="Hyperlink"/>
            <w:noProof/>
          </w:rPr>
          <w:t>Historique médical et social</w:t>
        </w:r>
        <w:r>
          <w:rPr>
            <w:noProof/>
            <w:webHidden/>
          </w:rPr>
          <w:tab/>
        </w:r>
        <w:r>
          <w:rPr>
            <w:noProof/>
            <w:webHidden/>
          </w:rPr>
          <w:fldChar w:fldCharType="begin"/>
        </w:r>
        <w:r>
          <w:rPr>
            <w:noProof/>
            <w:webHidden/>
          </w:rPr>
          <w:instrText xml:space="preserve"> PAGEREF _Toc223525070 \h </w:instrText>
        </w:r>
        <w:r>
          <w:rPr>
            <w:noProof/>
            <w:webHidden/>
          </w:rPr>
        </w:r>
        <w:r>
          <w:rPr>
            <w:noProof/>
            <w:webHidden/>
          </w:rPr>
          <w:fldChar w:fldCharType="separate"/>
        </w:r>
        <w:r>
          <w:rPr>
            <w:noProof/>
            <w:webHidden/>
          </w:rPr>
          <w:t>63</w:t>
        </w:r>
        <w:r>
          <w:rPr>
            <w:noProof/>
            <w:webHidden/>
          </w:rPr>
          <w:fldChar w:fldCharType="end"/>
        </w:r>
      </w:hyperlink>
    </w:p>
    <w:p w14:paraId="5E253073" w14:textId="190A0CC8" w:rsidR="00E3122E" w:rsidRDefault="00E3122E">
      <w:pPr>
        <w:pStyle w:val="TOC2"/>
        <w:tabs>
          <w:tab w:val="left" w:pos="1100"/>
        </w:tabs>
        <w:rPr>
          <w:rFonts w:eastAsiaTheme="minorEastAsia"/>
          <w:noProof/>
        </w:rPr>
      </w:pPr>
      <w:hyperlink w:anchor="_Toc223525071" w:history="1">
        <w:r w:rsidRPr="00336099">
          <w:rPr>
            <w:rStyle w:val="Hyperlink"/>
            <w:noProof/>
          </w:rPr>
          <w:t>3.26</w:t>
        </w:r>
        <w:r>
          <w:rPr>
            <w:rFonts w:eastAsiaTheme="minorEastAsia"/>
            <w:noProof/>
          </w:rPr>
          <w:tab/>
        </w:r>
        <w:r w:rsidRPr="00336099">
          <w:rPr>
            <w:rStyle w:val="Hyperlink"/>
            <w:noProof/>
          </w:rPr>
          <w:t>Indications pour l’utilisation de produits</w:t>
        </w:r>
        <w:r>
          <w:rPr>
            <w:noProof/>
            <w:webHidden/>
          </w:rPr>
          <w:tab/>
        </w:r>
        <w:r>
          <w:rPr>
            <w:noProof/>
            <w:webHidden/>
          </w:rPr>
          <w:fldChar w:fldCharType="begin"/>
        </w:r>
        <w:r>
          <w:rPr>
            <w:noProof/>
            <w:webHidden/>
          </w:rPr>
          <w:instrText xml:space="preserve"> PAGEREF _Toc223525071 \h </w:instrText>
        </w:r>
        <w:r>
          <w:rPr>
            <w:noProof/>
            <w:webHidden/>
          </w:rPr>
        </w:r>
        <w:r>
          <w:rPr>
            <w:noProof/>
            <w:webHidden/>
          </w:rPr>
          <w:fldChar w:fldCharType="separate"/>
        </w:r>
        <w:r>
          <w:rPr>
            <w:noProof/>
            <w:webHidden/>
          </w:rPr>
          <w:t>63</w:t>
        </w:r>
        <w:r>
          <w:rPr>
            <w:noProof/>
            <w:webHidden/>
          </w:rPr>
          <w:fldChar w:fldCharType="end"/>
        </w:r>
      </w:hyperlink>
    </w:p>
    <w:p w14:paraId="53C0A16A" w14:textId="562A79E9" w:rsidR="00E3122E" w:rsidRDefault="00E3122E">
      <w:pPr>
        <w:pStyle w:val="TOC3"/>
        <w:tabs>
          <w:tab w:val="left" w:pos="1760"/>
        </w:tabs>
        <w:rPr>
          <w:rFonts w:eastAsiaTheme="minorEastAsia"/>
          <w:noProof/>
        </w:rPr>
      </w:pPr>
      <w:hyperlink w:anchor="_Toc223525072" w:history="1">
        <w:r w:rsidRPr="00336099">
          <w:rPr>
            <w:rStyle w:val="Hyperlink"/>
            <w:noProof/>
          </w:rPr>
          <w:t>3.26.1</w:t>
        </w:r>
        <w:r>
          <w:rPr>
            <w:rFonts w:eastAsiaTheme="minorEastAsia"/>
            <w:noProof/>
          </w:rPr>
          <w:tab/>
        </w:r>
        <w:r w:rsidRPr="00336099">
          <w:rPr>
            <w:rStyle w:val="Hyperlink"/>
            <w:noProof/>
          </w:rPr>
          <w:t>Affections médicales</w:t>
        </w:r>
        <w:r>
          <w:rPr>
            <w:noProof/>
            <w:webHidden/>
          </w:rPr>
          <w:tab/>
        </w:r>
        <w:r>
          <w:rPr>
            <w:noProof/>
            <w:webHidden/>
          </w:rPr>
          <w:fldChar w:fldCharType="begin"/>
        </w:r>
        <w:r>
          <w:rPr>
            <w:noProof/>
            <w:webHidden/>
          </w:rPr>
          <w:instrText xml:space="preserve"> PAGEREF _Toc223525072 \h </w:instrText>
        </w:r>
        <w:r>
          <w:rPr>
            <w:noProof/>
            <w:webHidden/>
          </w:rPr>
        </w:r>
        <w:r>
          <w:rPr>
            <w:noProof/>
            <w:webHidden/>
          </w:rPr>
          <w:fldChar w:fldCharType="separate"/>
        </w:r>
        <w:r>
          <w:rPr>
            <w:noProof/>
            <w:webHidden/>
          </w:rPr>
          <w:t>63</w:t>
        </w:r>
        <w:r>
          <w:rPr>
            <w:noProof/>
            <w:webHidden/>
          </w:rPr>
          <w:fldChar w:fldCharType="end"/>
        </w:r>
      </w:hyperlink>
    </w:p>
    <w:p w14:paraId="1FFD4018" w14:textId="5F5BD7E5" w:rsidR="00E3122E" w:rsidRDefault="00E3122E">
      <w:pPr>
        <w:pStyle w:val="TOC3"/>
        <w:tabs>
          <w:tab w:val="left" w:pos="1760"/>
        </w:tabs>
        <w:rPr>
          <w:rFonts w:eastAsiaTheme="minorEastAsia"/>
          <w:noProof/>
        </w:rPr>
      </w:pPr>
      <w:hyperlink w:anchor="_Toc223525073" w:history="1">
        <w:r w:rsidRPr="00336099">
          <w:rPr>
            <w:rStyle w:val="Hyperlink"/>
            <w:noProof/>
          </w:rPr>
          <w:t>3.26.2</w:t>
        </w:r>
        <w:r>
          <w:rPr>
            <w:rFonts w:eastAsiaTheme="minorEastAsia"/>
            <w:noProof/>
          </w:rPr>
          <w:tab/>
        </w:r>
        <w:r w:rsidRPr="00336099">
          <w:rPr>
            <w:rStyle w:val="Hyperlink"/>
            <w:noProof/>
          </w:rPr>
          <w:t>Indications complexes</w:t>
        </w:r>
        <w:r>
          <w:rPr>
            <w:noProof/>
            <w:webHidden/>
          </w:rPr>
          <w:tab/>
        </w:r>
        <w:r>
          <w:rPr>
            <w:noProof/>
            <w:webHidden/>
          </w:rPr>
          <w:fldChar w:fldCharType="begin"/>
        </w:r>
        <w:r>
          <w:rPr>
            <w:noProof/>
            <w:webHidden/>
          </w:rPr>
          <w:instrText xml:space="preserve"> PAGEREF _Toc223525073 \h </w:instrText>
        </w:r>
        <w:r>
          <w:rPr>
            <w:noProof/>
            <w:webHidden/>
          </w:rPr>
        </w:r>
        <w:r>
          <w:rPr>
            <w:noProof/>
            <w:webHidden/>
          </w:rPr>
          <w:fldChar w:fldCharType="separate"/>
        </w:r>
        <w:r>
          <w:rPr>
            <w:noProof/>
            <w:webHidden/>
          </w:rPr>
          <w:t>64</w:t>
        </w:r>
        <w:r>
          <w:rPr>
            <w:noProof/>
            <w:webHidden/>
          </w:rPr>
          <w:fldChar w:fldCharType="end"/>
        </w:r>
      </w:hyperlink>
    </w:p>
    <w:p w14:paraId="5190915D" w14:textId="12BF8331" w:rsidR="00E3122E" w:rsidRDefault="00E3122E">
      <w:pPr>
        <w:pStyle w:val="TOC3"/>
        <w:tabs>
          <w:tab w:val="left" w:pos="1760"/>
        </w:tabs>
        <w:rPr>
          <w:rFonts w:eastAsiaTheme="minorEastAsia"/>
          <w:noProof/>
        </w:rPr>
      </w:pPr>
      <w:hyperlink w:anchor="_Toc223525074" w:history="1">
        <w:r w:rsidRPr="00336099">
          <w:rPr>
            <w:rStyle w:val="Hyperlink"/>
            <w:noProof/>
            <w:lang w:val="fr-BE"/>
          </w:rPr>
          <w:t>3.26.3</w:t>
        </w:r>
        <w:r>
          <w:rPr>
            <w:rFonts w:eastAsiaTheme="minorEastAsia"/>
            <w:noProof/>
          </w:rPr>
          <w:tab/>
        </w:r>
        <w:r w:rsidRPr="00336099">
          <w:rPr>
            <w:rStyle w:val="Hyperlink"/>
            <w:noProof/>
            <w:lang w:val="fr-BE"/>
          </w:rPr>
          <w:t>Indications avec marqueurs ou anomalies génétiques</w:t>
        </w:r>
        <w:r>
          <w:rPr>
            <w:noProof/>
            <w:webHidden/>
          </w:rPr>
          <w:tab/>
        </w:r>
        <w:r>
          <w:rPr>
            <w:noProof/>
            <w:webHidden/>
          </w:rPr>
          <w:fldChar w:fldCharType="begin"/>
        </w:r>
        <w:r>
          <w:rPr>
            <w:noProof/>
            <w:webHidden/>
          </w:rPr>
          <w:instrText xml:space="preserve"> PAGEREF _Toc223525074 \h </w:instrText>
        </w:r>
        <w:r>
          <w:rPr>
            <w:noProof/>
            <w:webHidden/>
          </w:rPr>
        </w:r>
        <w:r>
          <w:rPr>
            <w:noProof/>
            <w:webHidden/>
          </w:rPr>
          <w:fldChar w:fldCharType="separate"/>
        </w:r>
        <w:r>
          <w:rPr>
            <w:noProof/>
            <w:webHidden/>
          </w:rPr>
          <w:t>65</w:t>
        </w:r>
        <w:r>
          <w:rPr>
            <w:noProof/>
            <w:webHidden/>
          </w:rPr>
          <w:fldChar w:fldCharType="end"/>
        </w:r>
      </w:hyperlink>
    </w:p>
    <w:p w14:paraId="322582EA" w14:textId="454421E3" w:rsidR="00E3122E" w:rsidRDefault="00E3122E">
      <w:pPr>
        <w:pStyle w:val="TOC3"/>
        <w:tabs>
          <w:tab w:val="left" w:pos="1760"/>
        </w:tabs>
        <w:rPr>
          <w:rFonts w:eastAsiaTheme="minorEastAsia"/>
          <w:noProof/>
        </w:rPr>
      </w:pPr>
      <w:hyperlink w:anchor="_Toc223525075" w:history="1">
        <w:r w:rsidRPr="00336099">
          <w:rPr>
            <w:rStyle w:val="Hyperlink"/>
            <w:noProof/>
          </w:rPr>
          <w:t>3.26.4</w:t>
        </w:r>
        <w:r>
          <w:rPr>
            <w:rFonts w:eastAsiaTheme="minorEastAsia"/>
            <w:noProof/>
          </w:rPr>
          <w:tab/>
        </w:r>
        <w:r w:rsidRPr="00336099">
          <w:rPr>
            <w:rStyle w:val="Hyperlink"/>
            <w:noProof/>
          </w:rPr>
          <w:t>Prévention et prophylaxie</w:t>
        </w:r>
        <w:r>
          <w:rPr>
            <w:noProof/>
            <w:webHidden/>
          </w:rPr>
          <w:tab/>
        </w:r>
        <w:r>
          <w:rPr>
            <w:noProof/>
            <w:webHidden/>
          </w:rPr>
          <w:fldChar w:fldCharType="begin"/>
        </w:r>
        <w:r>
          <w:rPr>
            <w:noProof/>
            <w:webHidden/>
          </w:rPr>
          <w:instrText xml:space="preserve"> PAGEREF _Toc223525075 \h </w:instrText>
        </w:r>
        <w:r>
          <w:rPr>
            <w:noProof/>
            <w:webHidden/>
          </w:rPr>
        </w:r>
        <w:r>
          <w:rPr>
            <w:noProof/>
            <w:webHidden/>
          </w:rPr>
          <w:fldChar w:fldCharType="separate"/>
        </w:r>
        <w:r>
          <w:rPr>
            <w:noProof/>
            <w:webHidden/>
          </w:rPr>
          <w:t>65</w:t>
        </w:r>
        <w:r>
          <w:rPr>
            <w:noProof/>
            <w:webHidden/>
          </w:rPr>
          <w:fldChar w:fldCharType="end"/>
        </w:r>
      </w:hyperlink>
    </w:p>
    <w:p w14:paraId="641C1496" w14:textId="3C41C447" w:rsidR="00E3122E" w:rsidRDefault="00E3122E">
      <w:pPr>
        <w:pStyle w:val="TOC3"/>
        <w:tabs>
          <w:tab w:val="left" w:pos="1760"/>
        </w:tabs>
        <w:rPr>
          <w:rFonts w:eastAsiaTheme="minorEastAsia"/>
          <w:noProof/>
        </w:rPr>
      </w:pPr>
      <w:hyperlink w:anchor="_Toc223525076" w:history="1">
        <w:r w:rsidRPr="00336099">
          <w:rPr>
            <w:rStyle w:val="Hyperlink"/>
            <w:noProof/>
            <w:lang w:val="fr-BE"/>
          </w:rPr>
          <w:t>3.26.5</w:t>
        </w:r>
        <w:r>
          <w:rPr>
            <w:rFonts w:eastAsiaTheme="minorEastAsia"/>
            <w:noProof/>
          </w:rPr>
          <w:tab/>
        </w:r>
        <w:r w:rsidRPr="00336099">
          <w:rPr>
            <w:rStyle w:val="Hyperlink"/>
            <w:noProof/>
            <w:lang w:val="fr-BE"/>
          </w:rPr>
          <w:t>Interventions et tests diagnostiques en tant qu’indications</w:t>
        </w:r>
        <w:r>
          <w:rPr>
            <w:noProof/>
            <w:webHidden/>
          </w:rPr>
          <w:tab/>
        </w:r>
        <w:r>
          <w:rPr>
            <w:noProof/>
            <w:webHidden/>
          </w:rPr>
          <w:fldChar w:fldCharType="begin"/>
        </w:r>
        <w:r>
          <w:rPr>
            <w:noProof/>
            <w:webHidden/>
          </w:rPr>
          <w:instrText xml:space="preserve"> PAGEREF _Toc223525076 \h </w:instrText>
        </w:r>
        <w:r>
          <w:rPr>
            <w:noProof/>
            <w:webHidden/>
          </w:rPr>
        </w:r>
        <w:r>
          <w:rPr>
            <w:noProof/>
            <w:webHidden/>
          </w:rPr>
          <w:fldChar w:fldCharType="separate"/>
        </w:r>
        <w:r>
          <w:rPr>
            <w:noProof/>
            <w:webHidden/>
          </w:rPr>
          <w:t>66</w:t>
        </w:r>
        <w:r>
          <w:rPr>
            <w:noProof/>
            <w:webHidden/>
          </w:rPr>
          <w:fldChar w:fldCharType="end"/>
        </w:r>
      </w:hyperlink>
    </w:p>
    <w:p w14:paraId="244EA692" w14:textId="0889C5EA" w:rsidR="00E3122E" w:rsidRDefault="00E3122E">
      <w:pPr>
        <w:pStyle w:val="TOC3"/>
        <w:tabs>
          <w:tab w:val="left" w:pos="1760"/>
        </w:tabs>
        <w:rPr>
          <w:rFonts w:eastAsiaTheme="minorEastAsia"/>
          <w:noProof/>
        </w:rPr>
      </w:pPr>
      <w:hyperlink w:anchor="_Toc223525077" w:history="1">
        <w:r w:rsidRPr="00336099">
          <w:rPr>
            <w:rStyle w:val="Hyperlink"/>
            <w:noProof/>
          </w:rPr>
          <w:t>3.26.6</w:t>
        </w:r>
        <w:r>
          <w:rPr>
            <w:rFonts w:eastAsiaTheme="minorEastAsia"/>
            <w:noProof/>
          </w:rPr>
          <w:tab/>
        </w:r>
        <w:r w:rsidRPr="00336099">
          <w:rPr>
            <w:rStyle w:val="Hyperlink"/>
            <w:noProof/>
          </w:rPr>
          <w:t>Supplémentation et traitements de substitution</w:t>
        </w:r>
        <w:r>
          <w:rPr>
            <w:noProof/>
            <w:webHidden/>
          </w:rPr>
          <w:tab/>
        </w:r>
        <w:r>
          <w:rPr>
            <w:noProof/>
            <w:webHidden/>
          </w:rPr>
          <w:fldChar w:fldCharType="begin"/>
        </w:r>
        <w:r>
          <w:rPr>
            <w:noProof/>
            <w:webHidden/>
          </w:rPr>
          <w:instrText xml:space="preserve"> PAGEREF _Toc223525077 \h </w:instrText>
        </w:r>
        <w:r>
          <w:rPr>
            <w:noProof/>
            <w:webHidden/>
          </w:rPr>
        </w:r>
        <w:r>
          <w:rPr>
            <w:noProof/>
            <w:webHidden/>
          </w:rPr>
          <w:fldChar w:fldCharType="separate"/>
        </w:r>
        <w:r>
          <w:rPr>
            <w:noProof/>
            <w:webHidden/>
          </w:rPr>
          <w:t>67</w:t>
        </w:r>
        <w:r>
          <w:rPr>
            <w:noProof/>
            <w:webHidden/>
          </w:rPr>
          <w:fldChar w:fldCharType="end"/>
        </w:r>
      </w:hyperlink>
    </w:p>
    <w:p w14:paraId="7858EDFA" w14:textId="79F75327" w:rsidR="00E3122E" w:rsidRDefault="00E3122E">
      <w:pPr>
        <w:pStyle w:val="TOC3"/>
        <w:tabs>
          <w:tab w:val="left" w:pos="1760"/>
        </w:tabs>
        <w:rPr>
          <w:rFonts w:eastAsiaTheme="minorEastAsia"/>
          <w:noProof/>
        </w:rPr>
      </w:pPr>
      <w:hyperlink w:anchor="_Toc223525078" w:history="1">
        <w:r w:rsidRPr="00336099">
          <w:rPr>
            <w:rStyle w:val="Hyperlink"/>
            <w:noProof/>
          </w:rPr>
          <w:t>3.26.7</w:t>
        </w:r>
        <w:r>
          <w:rPr>
            <w:rFonts w:eastAsiaTheme="minorEastAsia"/>
            <w:noProof/>
          </w:rPr>
          <w:tab/>
        </w:r>
        <w:r w:rsidRPr="00336099">
          <w:rPr>
            <w:rStyle w:val="Hyperlink"/>
            <w:noProof/>
          </w:rPr>
          <w:t>Indication non rapportée</w:t>
        </w:r>
        <w:r>
          <w:rPr>
            <w:noProof/>
            <w:webHidden/>
          </w:rPr>
          <w:tab/>
        </w:r>
        <w:r>
          <w:rPr>
            <w:noProof/>
            <w:webHidden/>
          </w:rPr>
          <w:fldChar w:fldCharType="begin"/>
        </w:r>
        <w:r>
          <w:rPr>
            <w:noProof/>
            <w:webHidden/>
          </w:rPr>
          <w:instrText xml:space="preserve"> PAGEREF _Toc223525078 \h </w:instrText>
        </w:r>
        <w:r>
          <w:rPr>
            <w:noProof/>
            <w:webHidden/>
          </w:rPr>
        </w:r>
        <w:r>
          <w:rPr>
            <w:noProof/>
            <w:webHidden/>
          </w:rPr>
          <w:fldChar w:fldCharType="separate"/>
        </w:r>
        <w:r>
          <w:rPr>
            <w:noProof/>
            <w:webHidden/>
          </w:rPr>
          <w:t>67</w:t>
        </w:r>
        <w:r>
          <w:rPr>
            <w:noProof/>
            <w:webHidden/>
          </w:rPr>
          <w:fldChar w:fldCharType="end"/>
        </w:r>
      </w:hyperlink>
    </w:p>
    <w:p w14:paraId="06AE7FD8" w14:textId="04F39744" w:rsidR="00E3122E" w:rsidRDefault="00E3122E">
      <w:pPr>
        <w:pStyle w:val="TOC2"/>
        <w:tabs>
          <w:tab w:val="left" w:pos="1100"/>
        </w:tabs>
        <w:rPr>
          <w:rFonts w:eastAsiaTheme="minorEastAsia"/>
          <w:noProof/>
        </w:rPr>
      </w:pPr>
      <w:hyperlink w:anchor="_Toc223525079" w:history="1">
        <w:r w:rsidRPr="00336099">
          <w:rPr>
            <w:rStyle w:val="Hyperlink"/>
            <w:noProof/>
          </w:rPr>
          <w:t>3.27</w:t>
        </w:r>
        <w:r>
          <w:rPr>
            <w:rFonts w:eastAsiaTheme="minorEastAsia"/>
            <w:noProof/>
          </w:rPr>
          <w:tab/>
        </w:r>
        <w:r w:rsidRPr="00336099">
          <w:rPr>
            <w:rStyle w:val="Hyperlink"/>
            <w:noProof/>
          </w:rPr>
          <w:t>Utilisation non conforme au document de référence</w:t>
        </w:r>
        <w:r>
          <w:rPr>
            <w:noProof/>
            <w:webHidden/>
          </w:rPr>
          <w:tab/>
        </w:r>
        <w:r>
          <w:rPr>
            <w:noProof/>
            <w:webHidden/>
          </w:rPr>
          <w:fldChar w:fldCharType="begin"/>
        </w:r>
        <w:r>
          <w:rPr>
            <w:noProof/>
            <w:webHidden/>
          </w:rPr>
          <w:instrText xml:space="preserve"> PAGEREF _Toc223525079 \h </w:instrText>
        </w:r>
        <w:r>
          <w:rPr>
            <w:noProof/>
            <w:webHidden/>
          </w:rPr>
        </w:r>
        <w:r>
          <w:rPr>
            <w:noProof/>
            <w:webHidden/>
          </w:rPr>
          <w:fldChar w:fldCharType="separate"/>
        </w:r>
        <w:r>
          <w:rPr>
            <w:noProof/>
            <w:webHidden/>
          </w:rPr>
          <w:t>67</w:t>
        </w:r>
        <w:r>
          <w:rPr>
            <w:noProof/>
            <w:webHidden/>
          </w:rPr>
          <w:fldChar w:fldCharType="end"/>
        </w:r>
      </w:hyperlink>
    </w:p>
    <w:p w14:paraId="6F6B23DC" w14:textId="3B2FB6ED" w:rsidR="00E3122E" w:rsidRDefault="00E3122E">
      <w:pPr>
        <w:pStyle w:val="TOC3"/>
        <w:tabs>
          <w:tab w:val="left" w:pos="1760"/>
        </w:tabs>
        <w:rPr>
          <w:rFonts w:eastAsiaTheme="minorEastAsia"/>
          <w:noProof/>
        </w:rPr>
      </w:pPr>
      <w:hyperlink w:anchor="_Toc223525080" w:history="1">
        <w:r w:rsidRPr="00336099">
          <w:rPr>
            <w:rStyle w:val="Hyperlink"/>
            <w:noProof/>
            <w:lang w:val="fr-BE"/>
          </w:rPr>
          <w:t>3.27.1</w:t>
        </w:r>
        <w:r>
          <w:rPr>
            <w:rFonts w:eastAsiaTheme="minorEastAsia"/>
            <w:noProof/>
          </w:rPr>
          <w:tab/>
        </w:r>
        <w:r w:rsidRPr="00336099">
          <w:rPr>
            <w:rStyle w:val="Hyperlink"/>
            <w:noProof/>
            <w:lang w:val="fr-BE"/>
          </w:rPr>
          <w:t>Utilisation non conforme au document de référence rapportée comme indication</w:t>
        </w:r>
        <w:r>
          <w:rPr>
            <w:noProof/>
            <w:webHidden/>
          </w:rPr>
          <w:tab/>
        </w:r>
        <w:r>
          <w:rPr>
            <w:noProof/>
            <w:webHidden/>
          </w:rPr>
          <w:fldChar w:fldCharType="begin"/>
        </w:r>
        <w:r>
          <w:rPr>
            <w:noProof/>
            <w:webHidden/>
          </w:rPr>
          <w:instrText xml:space="preserve"> PAGEREF _Toc223525080 \h </w:instrText>
        </w:r>
        <w:r>
          <w:rPr>
            <w:noProof/>
            <w:webHidden/>
          </w:rPr>
        </w:r>
        <w:r>
          <w:rPr>
            <w:noProof/>
            <w:webHidden/>
          </w:rPr>
          <w:fldChar w:fldCharType="separate"/>
        </w:r>
        <w:r>
          <w:rPr>
            <w:noProof/>
            <w:webHidden/>
          </w:rPr>
          <w:t>68</w:t>
        </w:r>
        <w:r>
          <w:rPr>
            <w:noProof/>
            <w:webHidden/>
          </w:rPr>
          <w:fldChar w:fldCharType="end"/>
        </w:r>
      </w:hyperlink>
    </w:p>
    <w:p w14:paraId="7C4B9712" w14:textId="2516DB5A" w:rsidR="00E3122E" w:rsidRDefault="00E3122E">
      <w:pPr>
        <w:pStyle w:val="TOC3"/>
        <w:tabs>
          <w:tab w:val="left" w:pos="1760"/>
        </w:tabs>
        <w:rPr>
          <w:rFonts w:eastAsiaTheme="minorEastAsia"/>
          <w:noProof/>
        </w:rPr>
      </w:pPr>
      <w:hyperlink w:anchor="_Toc223525081" w:history="1">
        <w:r w:rsidRPr="00336099">
          <w:rPr>
            <w:rStyle w:val="Hyperlink"/>
            <w:noProof/>
            <w:lang w:val="fr-BE"/>
          </w:rPr>
          <w:t>3.27.2</w:t>
        </w:r>
        <w:r>
          <w:rPr>
            <w:rFonts w:eastAsiaTheme="minorEastAsia"/>
            <w:noProof/>
          </w:rPr>
          <w:tab/>
        </w:r>
        <w:r w:rsidRPr="00336099">
          <w:rPr>
            <w:rStyle w:val="Hyperlink"/>
            <w:noProof/>
            <w:lang w:val="fr-BE"/>
          </w:rPr>
          <w:t>Utilisation non conforme au document de référence rapportée avec un RI/EI</w:t>
        </w:r>
        <w:r>
          <w:rPr>
            <w:noProof/>
            <w:webHidden/>
          </w:rPr>
          <w:tab/>
        </w:r>
        <w:r>
          <w:rPr>
            <w:noProof/>
            <w:webHidden/>
          </w:rPr>
          <w:fldChar w:fldCharType="begin"/>
        </w:r>
        <w:r>
          <w:rPr>
            <w:noProof/>
            <w:webHidden/>
          </w:rPr>
          <w:instrText xml:space="preserve"> PAGEREF _Toc223525081 \h </w:instrText>
        </w:r>
        <w:r>
          <w:rPr>
            <w:noProof/>
            <w:webHidden/>
          </w:rPr>
        </w:r>
        <w:r>
          <w:rPr>
            <w:noProof/>
            <w:webHidden/>
          </w:rPr>
          <w:fldChar w:fldCharType="separate"/>
        </w:r>
        <w:r>
          <w:rPr>
            <w:noProof/>
            <w:webHidden/>
          </w:rPr>
          <w:t>69</w:t>
        </w:r>
        <w:r>
          <w:rPr>
            <w:noProof/>
            <w:webHidden/>
          </w:rPr>
          <w:fldChar w:fldCharType="end"/>
        </w:r>
      </w:hyperlink>
    </w:p>
    <w:p w14:paraId="7AEF79F5" w14:textId="3F73B1D0" w:rsidR="00E3122E" w:rsidRDefault="00E3122E">
      <w:pPr>
        <w:pStyle w:val="TOC3"/>
        <w:rPr>
          <w:rFonts w:eastAsiaTheme="minorEastAsia"/>
          <w:noProof/>
        </w:rPr>
      </w:pPr>
      <w:hyperlink w:anchor="_Toc223525082" w:history="1">
        <w:r w:rsidRPr="00336099">
          <w:rPr>
            <w:rStyle w:val="Hyperlink"/>
            <w:noProof/>
            <w:lang w:val="fr-BE"/>
          </w:rPr>
          <w:t>3.27.3    Utilisation présumée non conforme au document de référence</w:t>
        </w:r>
        <w:r>
          <w:rPr>
            <w:noProof/>
            <w:webHidden/>
          </w:rPr>
          <w:tab/>
        </w:r>
        <w:r>
          <w:rPr>
            <w:noProof/>
            <w:webHidden/>
          </w:rPr>
          <w:fldChar w:fldCharType="begin"/>
        </w:r>
        <w:r>
          <w:rPr>
            <w:noProof/>
            <w:webHidden/>
          </w:rPr>
          <w:instrText xml:space="preserve"> PAGEREF _Toc223525082 \h </w:instrText>
        </w:r>
        <w:r>
          <w:rPr>
            <w:noProof/>
            <w:webHidden/>
          </w:rPr>
        </w:r>
        <w:r>
          <w:rPr>
            <w:noProof/>
            <w:webHidden/>
          </w:rPr>
          <w:fldChar w:fldCharType="separate"/>
        </w:r>
        <w:r>
          <w:rPr>
            <w:noProof/>
            <w:webHidden/>
          </w:rPr>
          <w:t>70</w:t>
        </w:r>
        <w:r>
          <w:rPr>
            <w:noProof/>
            <w:webHidden/>
          </w:rPr>
          <w:fldChar w:fldCharType="end"/>
        </w:r>
      </w:hyperlink>
    </w:p>
    <w:p w14:paraId="5026A5E9" w14:textId="4E01C397" w:rsidR="00E3122E" w:rsidRDefault="00E3122E">
      <w:pPr>
        <w:pStyle w:val="TOC2"/>
        <w:tabs>
          <w:tab w:val="left" w:pos="1100"/>
        </w:tabs>
        <w:rPr>
          <w:rFonts w:eastAsiaTheme="minorEastAsia"/>
          <w:noProof/>
        </w:rPr>
      </w:pPr>
      <w:hyperlink w:anchor="_Toc223525083" w:history="1">
        <w:r w:rsidRPr="00336099">
          <w:rPr>
            <w:rStyle w:val="Hyperlink"/>
            <w:noProof/>
          </w:rPr>
          <w:t>3.28</w:t>
        </w:r>
        <w:r>
          <w:rPr>
            <w:rFonts w:eastAsiaTheme="minorEastAsia"/>
            <w:noProof/>
          </w:rPr>
          <w:tab/>
        </w:r>
        <w:r w:rsidRPr="00336099">
          <w:rPr>
            <w:rStyle w:val="Hyperlink"/>
            <w:noProof/>
          </w:rPr>
          <w:t>Problème de qualité du produit</w:t>
        </w:r>
        <w:r>
          <w:rPr>
            <w:noProof/>
            <w:webHidden/>
          </w:rPr>
          <w:tab/>
        </w:r>
        <w:r>
          <w:rPr>
            <w:noProof/>
            <w:webHidden/>
          </w:rPr>
          <w:fldChar w:fldCharType="begin"/>
        </w:r>
        <w:r>
          <w:rPr>
            <w:noProof/>
            <w:webHidden/>
          </w:rPr>
          <w:instrText xml:space="preserve"> PAGEREF _Toc223525083 \h </w:instrText>
        </w:r>
        <w:r>
          <w:rPr>
            <w:noProof/>
            <w:webHidden/>
          </w:rPr>
        </w:r>
        <w:r>
          <w:rPr>
            <w:noProof/>
            <w:webHidden/>
          </w:rPr>
          <w:fldChar w:fldCharType="separate"/>
        </w:r>
        <w:r>
          <w:rPr>
            <w:noProof/>
            <w:webHidden/>
          </w:rPr>
          <w:t>71</w:t>
        </w:r>
        <w:r>
          <w:rPr>
            <w:noProof/>
            <w:webHidden/>
          </w:rPr>
          <w:fldChar w:fldCharType="end"/>
        </w:r>
      </w:hyperlink>
    </w:p>
    <w:p w14:paraId="75B7C9DC" w14:textId="431B7B5F" w:rsidR="00E3122E" w:rsidRDefault="00E3122E">
      <w:pPr>
        <w:pStyle w:val="TOC3"/>
        <w:tabs>
          <w:tab w:val="left" w:pos="1760"/>
        </w:tabs>
        <w:rPr>
          <w:rFonts w:eastAsiaTheme="minorEastAsia"/>
          <w:noProof/>
        </w:rPr>
      </w:pPr>
      <w:hyperlink w:anchor="_Toc223525084" w:history="1">
        <w:r w:rsidRPr="00336099">
          <w:rPr>
            <w:rStyle w:val="Hyperlink"/>
            <w:noProof/>
            <w:lang w:val="fr-BE"/>
          </w:rPr>
          <w:t>3.28.1</w:t>
        </w:r>
        <w:r>
          <w:rPr>
            <w:rFonts w:eastAsiaTheme="minorEastAsia"/>
            <w:noProof/>
          </w:rPr>
          <w:tab/>
        </w:r>
        <w:r w:rsidRPr="00336099">
          <w:rPr>
            <w:rStyle w:val="Hyperlink"/>
            <w:noProof/>
            <w:lang w:val="fr-BE"/>
          </w:rPr>
          <w:t>Problème de qualité de produit rapporté avec conséquences cliniques</w:t>
        </w:r>
        <w:r>
          <w:rPr>
            <w:noProof/>
            <w:webHidden/>
          </w:rPr>
          <w:tab/>
        </w:r>
        <w:r>
          <w:rPr>
            <w:noProof/>
            <w:webHidden/>
          </w:rPr>
          <w:fldChar w:fldCharType="begin"/>
        </w:r>
        <w:r>
          <w:rPr>
            <w:noProof/>
            <w:webHidden/>
          </w:rPr>
          <w:instrText xml:space="preserve"> PAGEREF _Toc223525084 \h </w:instrText>
        </w:r>
        <w:r>
          <w:rPr>
            <w:noProof/>
            <w:webHidden/>
          </w:rPr>
        </w:r>
        <w:r>
          <w:rPr>
            <w:noProof/>
            <w:webHidden/>
          </w:rPr>
          <w:fldChar w:fldCharType="separate"/>
        </w:r>
        <w:r>
          <w:rPr>
            <w:noProof/>
            <w:webHidden/>
          </w:rPr>
          <w:t>72</w:t>
        </w:r>
        <w:r>
          <w:rPr>
            <w:noProof/>
            <w:webHidden/>
          </w:rPr>
          <w:fldChar w:fldCharType="end"/>
        </w:r>
      </w:hyperlink>
    </w:p>
    <w:p w14:paraId="26C8048B" w14:textId="3A5E0AEF" w:rsidR="00E3122E" w:rsidRDefault="00E3122E">
      <w:pPr>
        <w:pStyle w:val="TOC3"/>
        <w:tabs>
          <w:tab w:val="left" w:pos="1760"/>
        </w:tabs>
        <w:rPr>
          <w:rFonts w:eastAsiaTheme="minorEastAsia"/>
          <w:noProof/>
        </w:rPr>
      </w:pPr>
      <w:hyperlink w:anchor="_Toc223525085" w:history="1">
        <w:r w:rsidRPr="00336099">
          <w:rPr>
            <w:rStyle w:val="Hyperlink"/>
            <w:noProof/>
            <w:lang w:val="fr-BE"/>
          </w:rPr>
          <w:t>3.28.2</w:t>
        </w:r>
        <w:r>
          <w:rPr>
            <w:rFonts w:eastAsiaTheme="minorEastAsia"/>
            <w:noProof/>
          </w:rPr>
          <w:tab/>
        </w:r>
        <w:r w:rsidRPr="00336099">
          <w:rPr>
            <w:rStyle w:val="Hyperlink"/>
            <w:noProof/>
            <w:lang w:val="fr-BE"/>
          </w:rPr>
          <w:t>Problème de qualité de produit rapporté sans conséquences cliniques</w:t>
        </w:r>
        <w:r>
          <w:rPr>
            <w:noProof/>
            <w:webHidden/>
          </w:rPr>
          <w:tab/>
        </w:r>
        <w:r>
          <w:rPr>
            <w:noProof/>
            <w:webHidden/>
          </w:rPr>
          <w:fldChar w:fldCharType="begin"/>
        </w:r>
        <w:r>
          <w:rPr>
            <w:noProof/>
            <w:webHidden/>
          </w:rPr>
          <w:instrText xml:space="preserve"> PAGEREF _Toc223525085 \h </w:instrText>
        </w:r>
        <w:r>
          <w:rPr>
            <w:noProof/>
            <w:webHidden/>
          </w:rPr>
        </w:r>
        <w:r>
          <w:rPr>
            <w:noProof/>
            <w:webHidden/>
          </w:rPr>
          <w:fldChar w:fldCharType="separate"/>
        </w:r>
        <w:r>
          <w:rPr>
            <w:noProof/>
            <w:webHidden/>
          </w:rPr>
          <w:t>74</w:t>
        </w:r>
        <w:r>
          <w:rPr>
            <w:noProof/>
            <w:webHidden/>
          </w:rPr>
          <w:fldChar w:fldCharType="end"/>
        </w:r>
      </w:hyperlink>
    </w:p>
    <w:p w14:paraId="626319A4" w14:textId="6C5EE665" w:rsidR="00E3122E" w:rsidRDefault="00E3122E">
      <w:pPr>
        <w:pStyle w:val="TOC3"/>
        <w:tabs>
          <w:tab w:val="left" w:pos="1760"/>
        </w:tabs>
        <w:rPr>
          <w:rFonts w:eastAsiaTheme="minorEastAsia"/>
          <w:noProof/>
        </w:rPr>
      </w:pPr>
      <w:hyperlink w:anchor="_Toc223525086" w:history="1">
        <w:r w:rsidRPr="00336099">
          <w:rPr>
            <w:rStyle w:val="Hyperlink"/>
            <w:noProof/>
            <w:lang w:val="fr-BE"/>
          </w:rPr>
          <w:t>3.28.3</w:t>
        </w:r>
        <w:r>
          <w:rPr>
            <w:rFonts w:eastAsiaTheme="minorEastAsia"/>
            <w:noProof/>
          </w:rPr>
          <w:tab/>
        </w:r>
        <w:r w:rsidRPr="00336099">
          <w:rPr>
            <w:rStyle w:val="Hyperlink"/>
            <w:noProof/>
            <w:lang w:val="fr-BE"/>
          </w:rPr>
          <w:t>Problème de qualité de produit vs erreur médicamenteuse</w:t>
        </w:r>
        <w:r>
          <w:rPr>
            <w:noProof/>
            <w:webHidden/>
          </w:rPr>
          <w:tab/>
        </w:r>
        <w:r>
          <w:rPr>
            <w:noProof/>
            <w:webHidden/>
          </w:rPr>
          <w:fldChar w:fldCharType="begin"/>
        </w:r>
        <w:r>
          <w:rPr>
            <w:noProof/>
            <w:webHidden/>
          </w:rPr>
          <w:instrText xml:space="preserve"> PAGEREF _Toc223525086 \h </w:instrText>
        </w:r>
        <w:r>
          <w:rPr>
            <w:noProof/>
            <w:webHidden/>
          </w:rPr>
        </w:r>
        <w:r>
          <w:rPr>
            <w:noProof/>
            <w:webHidden/>
          </w:rPr>
          <w:fldChar w:fldCharType="separate"/>
        </w:r>
        <w:r>
          <w:rPr>
            <w:noProof/>
            <w:webHidden/>
          </w:rPr>
          <w:t>74</w:t>
        </w:r>
        <w:r>
          <w:rPr>
            <w:noProof/>
            <w:webHidden/>
          </w:rPr>
          <w:fldChar w:fldCharType="end"/>
        </w:r>
      </w:hyperlink>
    </w:p>
    <w:p w14:paraId="0EDB9DEB" w14:textId="5CC20C9E" w:rsidR="00E3122E" w:rsidRDefault="00E3122E">
      <w:pPr>
        <w:pStyle w:val="TOC1"/>
        <w:tabs>
          <w:tab w:val="left" w:pos="1760"/>
        </w:tabs>
        <w:rPr>
          <w:rFonts w:asciiTheme="minorHAnsi" w:eastAsiaTheme="minorEastAsia" w:hAnsiTheme="minorHAnsi"/>
          <w:b w:val="0"/>
          <w:noProof/>
        </w:rPr>
      </w:pPr>
      <w:hyperlink w:anchor="_Toc223525087" w:history="1">
        <w:r w:rsidRPr="00336099">
          <w:rPr>
            <w:rStyle w:val="Hyperlink"/>
            <w:noProof/>
          </w:rPr>
          <w:t>SECTION 4 –</w:t>
        </w:r>
        <w:r>
          <w:rPr>
            <w:rFonts w:asciiTheme="minorHAnsi" w:eastAsiaTheme="minorEastAsia" w:hAnsiTheme="minorHAnsi"/>
            <w:b w:val="0"/>
            <w:noProof/>
          </w:rPr>
          <w:tab/>
        </w:r>
        <w:r w:rsidRPr="00336099">
          <w:rPr>
            <w:rStyle w:val="Hyperlink"/>
            <w:noProof/>
          </w:rPr>
          <w:t>Annexe</w:t>
        </w:r>
        <w:r>
          <w:rPr>
            <w:noProof/>
            <w:webHidden/>
          </w:rPr>
          <w:tab/>
        </w:r>
        <w:r>
          <w:rPr>
            <w:noProof/>
            <w:webHidden/>
          </w:rPr>
          <w:fldChar w:fldCharType="begin"/>
        </w:r>
        <w:r>
          <w:rPr>
            <w:noProof/>
            <w:webHidden/>
          </w:rPr>
          <w:instrText xml:space="preserve"> PAGEREF _Toc223525087 \h </w:instrText>
        </w:r>
        <w:r>
          <w:rPr>
            <w:noProof/>
            <w:webHidden/>
          </w:rPr>
        </w:r>
        <w:r>
          <w:rPr>
            <w:noProof/>
            <w:webHidden/>
          </w:rPr>
          <w:fldChar w:fldCharType="separate"/>
        </w:r>
        <w:r>
          <w:rPr>
            <w:noProof/>
            <w:webHidden/>
          </w:rPr>
          <w:t>75</w:t>
        </w:r>
        <w:r>
          <w:rPr>
            <w:noProof/>
            <w:webHidden/>
          </w:rPr>
          <w:fldChar w:fldCharType="end"/>
        </w:r>
      </w:hyperlink>
    </w:p>
    <w:p w14:paraId="1A460515" w14:textId="6F124787" w:rsidR="00E3122E" w:rsidRDefault="00E3122E">
      <w:pPr>
        <w:pStyle w:val="TOC2"/>
        <w:tabs>
          <w:tab w:val="left" w:pos="1100"/>
        </w:tabs>
        <w:rPr>
          <w:rFonts w:eastAsiaTheme="minorEastAsia"/>
          <w:noProof/>
        </w:rPr>
      </w:pPr>
      <w:hyperlink w:anchor="_Toc223525088" w:history="1">
        <w:r w:rsidRPr="00336099">
          <w:rPr>
            <w:rStyle w:val="Hyperlink"/>
            <w:noProof/>
          </w:rPr>
          <w:t>4.1</w:t>
        </w:r>
        <w:r>
          <w:rPr>
            <w:rFonts w:eastAsiaTheme="minorEastAsia"/>
            <w:noProof/>
          </w:rPr>
          <w:tab/>
        </w:r>
        <w:r w:rsidRPr="00336099">
          <w:rPr>
            <w:rStyle w:val="Hyperlink"/>
            <w:noProof/>
          </w:rPr>
          <w:t>Gestion des versions</w:t>
        </w:r>
        <w:r>
          <w:rPr>
            <w:noProof/>
            <w:webHidden/>
          </w:rPr>
          <w:tab/>
        </w:r>
        <w:r>
          <w:rPr>
            <w:noProof/>
            <w:webHidden/>
          </w:rPr>
          <w:fldChar w:fldCharType="begin"/>
        </w:r>
        <w:r>
          <w:rPr>
            <w:noProof/>
            <w:webHidden/>
          </w:rPr>
          <w:instrText xml:space="preserve"> PAGEREF _Toc223525088 \h </w:instrText>
        </w:r>
        <w:r>
          <w:rPr>
            <w:noProof/>
            <w:webHidden/>
          </w:rPr>
        </w:r>
        <w:r>
          <w:rPr>
            <w:noProof/>
            <w:webHidden/>
          </w:rPr>
          <w:fldChar w:fldCharType="separate"/>
        </w:r>
        <w:r>
          <w:rPr>
            <w:noProof/>
            <w:webHidden/>
          </w:rPr>
          <w:t>75</w:t>
        </w:r>
        <w:r>
          <w:rPr>
            <w:noProof/>
            <w:webHidden/>
          </w:rPr>
          <w:fldChar w:fldCharType="end"/>
        </w:r>
      </w:hyperlink>
    </w:p>
    <w:p w14:paraId="0B3DBFC3" w14:textId="0F4B2C42" w:rsidR="00E3122E" w:rsidRDefault="00E3122E">
      <w:pPr>
        <w:pStyle w:val="TOC2"/>
        <w:tabs>
          <w:tab w:val="left" w:pos="1100"/>
        </w:tabs>
        <w:rPr>
          <w:rFonts w:eastAsiaTheme="minorEastAsia"/>
          <w:noProof/>
        </w:rPr>
      </w:pPr>
      <w:hyperlink w:anchor="_Toc223525091" w:history="1">
        <w:r w:rsidRPr="00336099">
          <w:rPr>
            <w:rStyle w:val="Hyperlink"/>
            <w:noProof/>
          </w:rPr>
          <w:t>4.2</w:t>
        </w:r>
        <w:r>
          <w:rPr>
            <w:rFonts w:eastAsiaTheme="minorEastAsia"/>
            <w:noProof/>
          </w:rPr>
          <w:tab/>
        </w:r>
        <w:r w:rsidRPr="00336099">
          <w:rPr>
            <w:rStyle w:val="Hyperlink"/>
            <w:noProof/>
          </w:rPr>
          <w:t>Liens et références</w:t>
        </w:r>
        <w:r>
          <w:rPr>
            <w:noProof/>
            <w:webHidden/>
          </w:rPr>
          <w:tab/>
        </w:r>
        <w:r>
          <w:rPr>
            <w:noProof/>
            <w:webHidden/>
          </w:rPr>
          <w:fldChar w:fldCharType="begin"/>
        </w:r>
        <w:r>
          <w:rPr>
            <w:noProof/>
            <w:webHidden/>
          </w:rPr>
          <w:instrText xml:space="preserve"> PAGEREF _Toc223525091 \h </w:instrText>
        </w:r>
        <w:r>
          <w:rPr>
            <w:noProof/>
            <w:webHidden/>
          </w:rPr>
        </w:r>
        <w:r>
          <w:rPr>
            <w:noProof/>
            <w:webHidden/>
          </w:rPr>
          <w:fldChar w:fldCharType="separate"/>
        </w:r>
        <w:r>
          <w:rPr>
            <w:noProof/>
            <w:webHidden/>
          </w:rPr>
          <w:t>79</w:t>
        </w:r>
        <w:r>
          <w:rPr>
            <w:noProof/>
            <w:webHidden/>
          </w:rPr>
          <w:fldChar w:fldCharType="end"/>
        </w:r>
      </w:hyperlink>
    </w:p>
    <w:p w14:paraId="7F3B63C6" w14:textId="5AF25A1B" w:rsidR="006A7A4D" w:rsidRPr="00ED0A18" w:rsidRDefault="003D3ACB" w:rsidP="00104049">
      <w:pPr>
        <w:tabs>
          <w:tab w:val="right" w:leader="dot" w:pos="8640"/>
        </w:tabs>
        <w:spacing w:line="320" w:lineRule="exact"/>
        <w:rPr>
          <w:b/>
        </w:rPr>
        <w:sectPr w:rsidR="006A7A4D" w:rsidRPr="00ED0A18">
          <w:footerReference w:type="default" r:id="rId12"/>
          <w:pgSz w:w="12240" w:h="15840"/>
          <w:pgMar w:top="1000" w:right="1620" w:bottom="1000" w:left="1800" w:header="720" w:footer="720" w:gutter="0"/>
          <w:pgNumType w:fmt="lowerRoman" w:start="1"/>
          <w:cols w:space="720"/>
          <w:docGrid w:linePitch="360"/>
        </w:sectPr>
      </w:pPr>
      <w:r w:rsidRPr="00ED0A18">
        <w:rPr>
          <w:rFonts w:ascii="Arial Bold" w:hAnsi="Arial Bold"/>
          <w:b/>
        </w:rPr>
        <w:fldChar w:fldCharType="end"/>
      </w:r>
    </w:p>
    <w:p w14:paraId="01547211" w14:textId="6E3FEB41" w:rsidR="00C42D37" w:rsidRDefault="00B214A2" w:rsidP="005E495C">
      <w:pPr>
        <w:pStyle w:val="Heading1"/>
      </w:pPr>
      <w:bookmarkStart w:id="7" w:name="_Toc223524974"/>
      <w:r w:rsidRPr="008D2607">
        <w:lastRenderedPageBreak/>
        <w:t>INTRODUCTION</w:t>
      </w:r>
      <w:bookmarkEnd w:id="7"/>
    </w:p>
    <w:p w14:paraId="2F3D6B0D" w14:textId="77777777" w:rsidR="00900D0C" w:rsidRPr="00900D0C" w:rsidRDefault="00900D0C" w:rsidP="00900D0C">
      <w:pPr>
        <w:rPr>
          <w:lang w:val="en-GB"/>
        </w:rPr>
      </w:pPr>
    </w:p>
    <w:p w14:paraId="7F3B63C8" w14:textId="10616E33" w:rsidR="006A7A4D" w:rsidRPr="009675E6" w:rsidRDefault="0065406A" w:rsidP="00C901B1">
      <w:pPr>
        <w:jc w:val="both"/>
        <w:rPr>
          <w:rFonts w:cs="Arial"/>
          <w:lang w:val="fr-BE"/>
        </w:rPr>
      </w:pPr>
      <w:r w:rsidRPr="009675E6">
        <w:rPr>
          <w:rFonts w:cs="Arial"/>
          <w:lang w:val="fr-BE"/>
        </w:rPr>
        <w:t>La terminologie du Dictionnaire médical des affaires réglementaires (</w:t>
      </w:r>
      <w:r w:rsidRPr="009675E6">
        <w:rPr>
          <w:rFonts w:cs="Arial"/>
          <w:b/>
          <w:lang w:val="fr-BE"/>
        </w:rPr>
        <w:t>Med</w:t>
      </w:r>
      <w:r w:rsidRPr="009675E6">
        <w:rPr>
          <w:rFonts w:cs="Arial"/>
          <w:lang w:val="fr-BE"/>
        </w:rPr>
        <w:t xml:space="preserve">ical </w:t>
      </w:r>
      <w:r w:rsidRPr="009675E6">
        <w:rPr>
          <w:rFonts w:cs="Arial"/>
          <w:b/>
          <w:lang w:val="fr-BE"/>
        </w:rPr>
        <w:t>D</w:t>
      </w:r>
      <w:r w:rsidRPr="009675E6">
        <w:rPr>
          <w:rFonts w:cs="Arial"/>
          <w:lang w:val="fr-BE"/>
        </w:rPr>
        <w:t xml:space="preserve">ictionary for </w:t>
      </w:r>
      <w:r w:rsidRPr="009675E6">
        <w:rPr>
          <w:rFonts w:cs="Arial"/>
          <w:b/>
          <w:lang w:val="fr-BE"/>
        </w:rPr>
        <w:t>R</w:t>
      </w:r>
      <w:r w:rsidRPr="009675E6">
        <w:rPr>
          <w:rFonts w:cs="Arial"/>
          <w:lang w:val="fr-BE"/>
        </w:rPr>
        <w:t xml:space="preserve">egulatory </w:t>
      </w:r>
      <w:r w:rsidR="001476AF" w:rsidRPr="009675E6">
        <w:rPr>
          <w:rFonts w:cs="Arial"/>
          <w:b/>
          <w:lang w:val="fr-BE"/>
        </w:rPr>
        <w:t>A</w:t>
      </w:r>
      <w:r w:rsidR="001476AF" w:rsidRPr="009675E6">
        <w:rPr>
          <w:rFonts w:cs="Arial"/>
          <w:lang w:val="fr-BE"/>
        </w:rPr>
        <w:t>ctivités</w:t>
      </w:r>
      <w:r w:rsidRPr="009675E6">
        <w:rPr>
          <w:rFonts w:cs="Arial"/>
          <w:lang w:val="fr-BE"/>
        </w:rPr>
        <w:t>, abrégé sous le sigle MedDRA) a été configurée pour partager les informations réglementées concernant les produits médicaux à usage humain. Afin que MedDRA harmonise l’échange des informations cod</w:t>
      </w:r>
      <w:r w:rsidR="004F286E" w:rsidRPr="009675E6">
        <w:rPr>
          <w:rFonts w:cs="Arial"/>
          <w:lang w:val="fr-BE"/>
        </w:rPr>
        <w:t>ée</w:t>
      </w:r>
      <w:r w:rsidRPr="009675E6">
        <w:rPr>
          <w:rFonts w:cs="Arial"/>
          <w:lang w:val="fr-BE"/>
        </w:rPr>
        <w:t>s,</w:t>
      </w:r>
      <w:r w:rsidRPr="009675E6">
        <w:rPr>
          <w:rFonts w:cs="Arial"/>
          <w:sz w:val="23"/>
          <w:szCs w:val="23"/>
          <w:lang w:val="fr-BE"/>
        </w:rPr>
        <w:t xml:space="preserve"> </w:t>
      </w:r>
      <w:r w:rsidRPr="009675E6">
        <w:rPr>
          <w:rFonts w:cs="Arial"/>
          <w:lang w:val="fr-BE"/>
        </w:rPr>
        <w:t>les utilisateurs</w:t>
      </w:r>
      <w:r w:rsidR="00DA3960" w:rsidRPr="009675E6">
        <w:rPr>
          <w:rFonts w:cs="Arial"/>
          <w:lang w:val="fr-BE"/>
        </w:rPr>
        <w:t xml:space="preserve"> </w:t>
      </w:r>
      <w:r w:rsidR="00FB6694" w:rsidRPr="009675E6">
        <w:rPr>
          <w:rFonts w:cs="Arial"/>
          <w:lang w:val="fr-BE"/>
        </w:rPr>
        <w:t>devront</w:t>
      </w:r>
      <w:r w:rsidRPr="009675E6">
        <w:rPr>
          <w:rFonts w:cs="Arial"/>
          <w:lang w:val="fr-BE"/>
        </w:rPr>
        <w:t xml:space="preserve"> être </w:t>
      </w:r>
      <w:r w:rsidR="00B07649" w:rsidRPr="009675E6">
        <w:rPr>
          <w:rFonts w:cs="Arial"/>
          <w:lang w:val="fr-BE"/>
        </w:rPr>
        <w:t>systématiques</w:t>
      </w:r>
      <w:r w:rsidRPr="009675E6">
        <w:rPr>
          <w:rFonts w:cs="Arial"/>
          <w:lang w:val="fr-BE"/>
        </w:rPr>
        <w:t xml:space="preserve"> dans le choix des termes correspondant au verbatim des rapports de symptômes, signes, maladies, etc.</w:t>
      </w:r>
    </w:p>
    <w:p w14:paraId="040D3E23" w14:textId="13912903" w:rsidR="00A07B83" w:rsidRPr="009675E6" w:rsidRDefault="00246E2A" w:rsidP="00C901B1">
      <w:pPr>
        <w:jc w:val="both"/>
        <w:rPr>
          <w:rFonts w:cs="Arial"/>
          <w:lang w:val="fr-BE"/>
        </w:rPr>
      </w:pPr>
      <w:r w:rsidRPr="009675E6">
        <w:rPr>
          <w:rFonts w:cs="Arial"/>
          <w:lang w:val="fr-BE"/>
        </w:rPr>
        <w:t xml:space="preserve">Ce document </w:t>
      </w:r>
      <w:r w:rsidRPr="009675E6">
        <w:rPr>
          <w:rFonts w:cs="Arial"/>
          <w:i/>
          <w:lang w:val="fr-BE"/>
        </w:rPr>
        <w:t xml:space="preserve">Sélection de </w:t>
      </w:r>
      <w:r w:rsidR="0077070C" w:rsidRPr="009675E6">
        <w:rPr>
          <w:rFonts w:cs="Arial"/>
          <w:i/>
          <w:lang w:val="fr-BE"/>
        </w:rPr>
        <w:t xml:space="preserve">terme </w:t>
      </w:r>
      <w:r w:rsidRPr="009675E6">
        <w:rPr>
          <w:rFonts w:cs="Arial"/>
          <w:i/>
          <w:lang w:val="fr-BE"/>
        </w:rPr>
        <w:t>MedDRA</w:t>
      </w:r>
      <w:r w:rsidRPr="009675E6">
        <w:rPr>
          <w:rFonts w:cs="Arial"/>
          <w:i/>
          <w:vertAlign w:val="superscript"/>
          <w:lang w:val="fr-BE"/>
        </w:rPr>
        <w:t>®</w:t>
      </w:r>
      <w:r w:rsidR="00761F89" w:rsidRPr="009675E6">
        <w:rPr>
          <w:rFonts w:cs="Arial"/>
          <w:i/>
          <w:vertAlign w:val="superscript"/>
          <w:lang w:val="fr-BE"/>
        </w:rPr>
        <w:t xml:space="preserve"> </w:t>
      </w:r>
      <w:r w:rsidRPr="009675E6">
        <w:rPr>
          <w:rFonts w:cs="Arial"/>
          <w:i/>
          <w:lang w:val="fr-BE"/>
        </w:rPr>
        <w:t xml:space="preserve">: </w:t>
      </w:r>
      <w:r w:rsidR="0077070C" w:rsidRPr="009675E6">
        <w:rPr>
          <w:rFonts w:cs="Arial"/>
          <w:i/>
          <w:lang w:val="fr-BE"/>
        </w:rPr>
        <w:t xml:space="preserve">points </w:t>
      </w:r>
      <w:r w:rsidRPr="009675E6">
        <w:rPr>
          <w:rFonts w:cs="Arial"/>
          <w:i/>
          <w:lang w:val="fr-BE"/>
        </w:rPr>
        <w:t xml:space="preserve">à </w:t>
      </w:r>
      <w:r w:rsidR="0077070C" w:rsidRPr="009675E6">
        <w:rPr>
          <w:rFonts w:cs="Arial"/>
          <w:i/>
          <w:lang w:val="fr-BE"/>
        </w:rPr>
        <w:t xml:space="preserve">considérer </w:t>
      </w:r>
      <w:r w:rsidRPr="009675E6">
        <w:rPr>
          <w:rFonts w:cs="Arial"/>
          <w:lang w:val="fr-BE"/>
        </w:rPr>
        <w:t>(STM</w:t>
      </w:r>
      <w:r w:rsidR="00302FC2" w:rsidRPr="009675E6">
        <w:rPr>
          <w:rFonts w:cs="Arial"/>
          <w:lang w:val="fr-BE"/>
        </w:rPr>
        <w:t>:PAC</w:t>
      </w:r>
      <w:r w:rsidRPr="009675E6">
        <w:rPr>
          <w:rFonts w:cs="Arial"/>
          <w:lang w:val="fr-BE"/>
        </w:rPr>
        <w:t xml:space="preserve">) est un guide, </w:t>
      </w:r>
      <w:r w:rsidR="0077070C" w:rsidRPr="009675E6">
        <w:rPr>
          <w:rFonts w:cs="Arial"/>
          <w:lang w:val="fr-BE"/>
        </w:rPr>
        <w:t>a</w:t>
      </w:r>
      <w:r w:rsidR="00530CC7" w:rsidRPr="009675E6">
        <w:rPr>
          <w:rFonts w:cs="Arial"/>
          <w:lang w:val="fr-BE"/>
        </w:rPr>
        <w:t>pprouvé</w:t>
      </w:r>
      <w:r w:rsidR="0077070C" w:rsidRPr="009675E6">
        <w:rPr>
          <w:rFonts w:cs="Arial"/>
          <w:lang w:val="fr-BE"/>
        </w:rPr>
        <w:t xml:space="preserve"> </w:t>
      </w:r>
      <w:r w:rsidRPr="009675E6">
        <w:rPr>
          <w:rFonts w:cs="Arial"/>
          <w:lang w:val="fr-BE"/>
        </w:rPr>
        <w:t xml:space="preserve">par </w:t>
      </w:r>
      <w:r w:rsidR="00BA033A">
        <w:rPr>
          <w:rFonts w:cs="Arial"/>
          <w:lang w:val="fr-BE"/>
        </w:rPr>
        <w:t xml:space="preserve">le </w:t>
      </w:r>
      <w:r w:rsidRPr="009675E6">
        <w:rPr>
          <w:rFonts w:cs="Arial"/>
          <w:lang w:val="fr-BE"/>
        </w:rPr>
        <w:t>ICH</w:t>
      </w:r>
      <w:r w:rsidR="0050433F" w:rsidRPr="009675E6">
        <w:rPr>
          <w:rFonts w:cs="Arial"/>
          <w:lang w:val="fr-BE"/>
        </w:rPr>
        <w:t>,</w:t>
      </w:r>
      <w:r w:rsidRPr="009675E6">
        <w:rPr>
          <w:rFonts w:cs="Arial"/>
          <w:lang w:val="fr-BE"/>
        </w:rPr>
        <w:t xml:space="preserve"> pour les utilisateurs de MedDRA.</w:t>
      </w:r>
      <w:r w:rsidR="00FB692F" w:rsidRPr="009675E6">
        <w:rPr>
          <w:rFonts w:cs="Arial"/>
          <w:lang w:val="fr-BE"/>
        </w:rPr>
        <w:t xml:space="preserve"> Il est mis à jour chaque année en même temps que la version de mars de MedDRA (à partir de la version 23.0 de MedDRA) et constitue une documentation de support pour MedDRA. Il a été élaboré et est maintenu par un groupe de travail mandaté par le </w:t>
      </w:r>
      <w:r w:rsidR="002D067C" w:rsidRPr="009675E6">
        <w:rPr>
          <w:rFonts w:cs="Arial"/>
          <w:lang w:val="fr-BE"/>
        </w:rPr>
        <w:t>c</w:t>
      </w:r>
      <w:r w:rsidR="00FB692F" w:rsidRPr="009675E6">
        <w:rPr>
          <w:rFonts w:cs="Arial"/>
          <w:lang w:val="fr-BE"/>
        </w:rPr>
        <w:t>omité</w:t>
      </w:r>
      <w:r w:rsidR="002A5317" w:rsidRPr="009675E6">
        <w:rPr>
          <w:rFonts w:cs="Arial"/>
          <w:lang w:val="fr-BE"/>
        </w:rPr>
        <w:t xml:space="preserve"> </w:t>
      </w:r>
      <w:r w:rsidR="00FB692F" w:rsidRPr="009675E6">
        <w:rPr>
          <w:rFonts w:cs="Arial"/>
          <w:lang w:val="fr-BE"/>
        </w:rPr>
        <w:t>de gestion d</w:t>
      </w:r>
      <w:r w:rsidR="00BA033A">
        <w:rPr>
          <w:rFonts w:cs="Arial"/>
          <w:lang w:val="fr-BE"/>
        </w:rPr>
        <w:t xml:space="preserve">u </w:t>
      </w:r>
      <w:r w:rsidR="00FB692F" w:rsidRPr="009675E6">
        <w:rPr>
          <w:rFonts w:cs="Arial"/>
          <w:lang w:val="fr-BE"/>
        </w:rPr>
        <w:t>ICH</w:t>
      </w:r>
      <w:r w:rsidR="002D067C" w:rsidRPr="009675E6">
        <w:rPr>
          <w:rFonts w:cs="Arial"/>
          <w:lang w:val="fr-BE"/>
        </w:rPr>
        <w:t>.</w:t>
      </w:r>
    </w:p>
    <w:p w14:paraId="7F3B63C9" w14:textId="3E2D9868" w:rsidR="008F4618" w:rsidRPr="009675E6" w:rsidRDefault="00FB692F" w:rsidP="00C901B1">
      <w:pPr>
        <w:jc w:val="both"/>
        <w:rPr>
          <w:rFonts w:cs="Arial"/>
          <w:lang w:val="fr-BE"/>
        </w:rPr>
      </w:pPr>
      <w:r w:rsidRPr="009675E6">
        <w:rPr>
          <w:rFonts w:cs="Arial"/>
          <w:lang w:val="fr-BE"/>
        </w:rPr>
        <w:t>Ce groupe de travail est composé de représentants des membres réglementaires et industriels d</w:t>
      </w:r>
      <w:r w:rsidR="00BA033A">
        <w:rPr>
          <w:rFonts w:cs="Arial"/>
          <w:lang w:val="fr-BE"/>
        </w:rPr>
        <w:t xml:space="preserve">u </w:t>
      </w:r>
      <w:r w:rsidRPr="009675E6">
        <w:rPr>
          <w:rFonts w:cs="Arial"/>
          <w:lang w:val="fr-BE"/>
        </w:rPr>
        <w:t xml:space="preserve">ICH, de l’Organisation mondiale de la santé, de l’Organisation de maintenance et de support de MedDRA (MSSO) et de l’Organisation japonaise de maintenance (JMO) (voir la page </w:t>
      </w:r>
      <w:r w:rsidRPr="009675E6">
        <w:rPr>
          <w:rFonts w:cs="Arial"/>
          <w:iCs/>
          <w:lang w:val="fr-BE"/>
        </w:rPr>
        <w:t>M1 MedDRA Terminology</w:t>
      </w:r>
      <w:r w:rsidRPr="009675E6">
        <w:rPr>
          <w:rFonts w:cs="Arial"/>
          <w:lang w:val="fr-BE"/>
        </w:rPr>
        <w:t xml:space="preserve"> sous </w:t>
      </w:r>
      <w:r w:rsidR="00EC2F70">
        <w:fldChar w:fldCharType="begin"/>
      </w:r>
      <w:r w:rsidR="00EC2F70" w:rsidRPr="00547B04">
        <w:rPr>
          <w:lang w:val="fr-BE"/>
          <w:rPrChange w:id="8" w:author="Author">
            <w:rPr/>
          </w:rPrChange>
        </w:rPr>
        <w:instrText>HYPERLINK "https://www.ich.org/page/multidisciplinary-guidelines"</w:instrText>
      </w:r>
      <w:r w:rsidR="00EC2F70">
        <w:fldChar w:fldCharType="separate"/>
      </w:r>
      <w:r w:rsidR="00EC2F70" w:rsidRPr="009675E6">
        <w:rPr>
          <w:rStyle w:val="Hyperlink"/>
          <w:rFonts w:cs="Arial"/>
          <w:color w:val="548DD4" w:themeColor="text2" w:themeTint="99"/>
          <w:lang w:val="fr-BE"/>
        </w:rPr>
        <w:t>Multidisciplinary Guidelines</w:t>
      </w:r>
      <w:r w:rsidR="00EC2F70">
        <w:fldChar w:fldCharType="end"/>
      </w:r>
      <w:r w:rsidR="00EC2F70" w:rsidRPr="009675E6">
        <w:rPr>
          <w:rFonts w:cs="Arial"/>
          <w:lang w:val="fr-BE"/>
        </w:rPr>
        <w:t xml:space="preserve"> </w:t>
      </w:r>
      <w:r w:rsidRPr="009675E6">
        <w:rPr>
          <w:rFonts w:cs="Arial"/>
          <w:lang w:val="fr-BE"/>
        </w:rPr>
        <w:t>sur le site web d</w:t>
      </w:r>
      <w:r w:rsidR="00BA033A">
        <w:rPr>
          <w:rFonts w:cs="Arial"/>
          <w:lang w:val="fr-BE"/>
        </w:rPr>
        <w:t xml:space="preserve">u </w:t>
      </w:r>
      <w:r w:rsidRPr="009675E6">
        <w:rPr>
          <w:rFonts w:cs="Arial"/>
          <w:lang w:val="fr-BE"/>
        </w:rPr>
        <w:t>ICH pour la liste des membres actuels).</w:t>
      </w:r>
      <w:r w:rsidR="00302FC2" w:rsidRPr="009675E6">
        <w:rPr>
          <w:rFonts w:cs="Arial"/>
          <w:lang w:val="fr-BE"/>
        </w:rPr>
        <w:t xml:space="preserve"> </w:t>
      </w:r>
      <w:r w:rsidR="00246E2A" w:rsidRPr="009675E6">
        <w:rPr>
          <w:rFonts w:cs="Arial"/>
          <w:lang w:val="fr-BE"/>
        </w:rPr>
        <w:t xml:space="preserve"> </w:t>
      </w:r>
      <w:r w:rsidR="008F4618" w:rsidRPr="009675E6">
        <w:rPr>
          <w:rFonts w:cs="Arial"/>
          <w:lang w:val="fr-BE"/>
        </w:rPr>
        <w:t xml:space="preserve"> </w:t>
      </w:r>
    </w:p>
    <w:p w14:paraId="64352993" w14:textId="145535BF" w:rsidR="00FE45C2" w:rsidDel="004C59F0" w:rsidRDefault="00471F0D" w:rsidP="00B6446C">
      <w:pPr>
        <w:jc w:val="both"/>
        <w:rPr>
          <w:del w:id="9" w:author="Author"/>
          <w:rFonts w:cs="Arial"/>
          <w:lang w:val="fr-BE"/>
        </w:rPr>
      </w:pPr>
      <w:r w:rsidRPr="009675E6">
        <w:rPr>
          <w:rFonts w:cs="Arial"/>
          <w:lang w:val="fr-BE"/>
        </w:rPr>
        <w:t xml:space="preserve">De plus, le groupe de travail a élaboré une version condensée du document </w:t>
      </w:r>
      <w:r w:rsidR="00D46400" w:rsidRPr="009675E6">
        <w:rPr>
          <w:rFonts w:cs="Arial"/>
          <w:lang w:val="fr-BE"/>
        </w:rPr>
        <w:t>STM :</w:t>
      </w:r>
      <w:r w:rsidRPr="009675E6">
        <w:rPr>
          <w:rFonts w:cs="Arial"/>
          <w:lang w:val="fr-BE"/>
        </w:rPr>
        <w:t>PAC, qui met l’accent sur les principes fondamentaux de la sélection des termes et vise à soutenir la mise en œuvre et l’utilisation de MedDRA dans les régions ICH et au-delà (voir Annexe, Section 4.2).</w:t>
      </w:r>
      <w:r w:rsidR="00691BC5" w:rsidRPr="009675E6">
        <w:rPr>
          <w:rFonts w:cs="Arial"/>
          <w:lang w:val="fr-BE"/>
        </w:rPr>
        <w:t xml:space="preserve"> </w:t>
      </w:r>
      <w:r w:rsidRPr="009675E6">
        <w:rPr>
          <w:rFonts w:cs="Arial"/>
          <w:lang w:val="fr-BE"/>
        </w:rPr>
        <w:t xml:space="preserve">Elle est disponible dans toutes les langues de MedDRA, à l’exception de l’anglais, du japonais, et des autres langues pour lesquelles une traduction complète du document </w:t>
      </w:r>
      <w:r w:rsidR="00D46400" w:rsidRPr="009675E6">
        <w:rPr>
          <w:rFonts w:cs="Arial"/>
          <w:lang w:val="fr-BE"/>
        </w:rPr>
        <w:t>STM:</w:t>
      </w:r>
      <w:r w:rsidRPr="009675E6">
        <w:rPr>
          <w:rFonts w:cs="Arial"/>
          <w:lang w:val="fr-BE"/>
        </w:rPr>
        <w:t>PAC est disponible. Le document complet STM</w:t>
      </w:r>
      <w:r w:rsidR="001C3132" w:rsidRPr="009675E6">
        <w:rPr>
          <w:rFonts w:cs="Arial"/>
          <w:lang w:val="fr-BE"/>
        </w:rPr>
        <w:t>:PAC</w:t>
      </w:r>
      <w:r w:rsidRPr="009675E6">
        <w:rPr>
          <w:rFonts w:cs="Arial"/>
          <w:lang w:val="fr-BE"/>
        </w:rPr>
        <w:t>, dans ses différentes traductions, continuera d’être maintenu et mis à jour en tant que document de référence.</w:t>
      </w:r>
      <w:r w:rsidR="00C96AA7" w:rsidRPr="009675E6">
        <w:rPr>
          <w:rFonts w:cs="Arial"/>
          <w:lang w:val="fr-BE"/>
        </w:rPr>
        <w:t xml:space="preserve"> </w:t>
      </w:r>
      <w:del w:id="10" w:author="Author">
        <w:r w:rsidR="00C96AA7" w:rsidRPr="009675E6" w:rsidDel="004C59F0">
          <w:rPr>
            <w:rFonts w:cs="Arial"/>
            <w:lang w:val="fr-BE"/>
          </w:rPr>
          <w:delText xml:space="preserve"> </w:delText>
        </w:r>
      </w:del>
    </w:p>
    <w:p w14:paraId="03DC5B5D" w14:textId="150217B9" w:rsidR="00210D06" w:rsidRDefault="00900D0C">
      <w:pPr>
        <w:pStyle w:val="Heading2"/>
        <w:pPrChange w:id="11" w:author="Author">
          <w:pPr>
            <w:pStyle w:val="Heading1"/>
          </w:pPr>
        </w:pPrChange>
      </w:pPr>
      <w:bookmarkStart w:id="12" w:name="_Toc223524975"/>
      <w:r w:rsidRPr="00CF2F4E">
        <w:t>OBJECTIF</w:t>
      </w:r>
      <w:r>
        <w:t>S</w:t>
      </w:r>
      <w:r w:rsidRPr="00ED0A18">
        <w:t xml:space="preserve"> DE CE DOCUMENT</w:t>
      </w:r>
      <w:bookmarkEnd w:id="12"/>
    </w:p>
    <w:p w14:paraId="49ADAA12" w14:textId="45AC94C2" w:rsidR="00766CDA" w:rsidRPr="00766CDA" w:rsidDel="00165BB1" w:rsidRDefault="00766CDA" w:rsidP="00766CDA">
      <w:pPr>
        <w:rPr>
          <w:del w:id="13" w:author="Author"/>
          <w:lang w:val="en-GB"/>
        </w:rPr>
      </w:pPr>
    </w:p>
    <w:p w14:paraId="7F3B63CC" w14:textId="48A9ED9E" w:rsidR="00825E2E" w:rsidRPr="009675E6" w:rsidRDefault="00825E2E" w:rsidP="006A7A4D">
      <w:pPr>
        <w:rPr>
          <w:rFonts w:cs="Arial"/>
          <w:lang w:val="fr-BE"/>
        </w:rPr>
      </w:pPr>
      <w:r w:rsidRPr="009675E6">
        <w:rPr>
          <w:rFonts w:cs="Arial"/>
          <w:lang w:val="fr-BE"/>
        </w:rPr>
        <w:t>L’objectif de ce document condensé STM:P</w:t>
      </w:r>
      <w:r w:rsidR="0033559A" w:rsidRPr="009675E6">
        <w:rPr>
          <w:rFonts w:cs="Arial"/>
          <w:lang w:val="fr-BE"/>
        </w:rPr>
        <w:t>A</w:t>
      </w:r>
      <w:r w:rsidRPr="009675E6">
        <w:rPr>
          <w:rFonts w:cs="Arial"/>
          <w:lang w:val="fr-BE"/>
        </w:rPr>
        <w:t xml:space="preserve">C est de promouvoir la sélection des termes de façon </w:t>
      </w:r>
      <w:r w:rsidRPr="009675E6">
        <w:rPr>
          <w:rFonts w:cs="Arial"/>
          <w:b/>
          <w:lang w:val="fr-BE"/>
        </w:rPr>
        <w:t>précise</w:t>
      </w:r>
      <w:r w:rsidRPr="009675E6">
        <w:rPr>
          <w:rFonts w:cs="Arial"/>
          <w:lang w:val="fr-BE"/>
        </w:rPr>
        <w:t xml:space="preserve"> </w:t>
      </w:r>
      <w:r w:rsidR="00B07649" w:rsidRPr="009675E6">
        <w:rPr>
          <w:rFonts w:cs="Arial"/>
          <w:lang w:val="fr-BE"/>
        </w:rPr>
        <w:t>et</w:t>
      </w:r>
      <w:r w:rsidR="00B07649" w:rsidRPr="009675E6">
        <w:rPr>
          <w:rFonts w:cs="Arial"/>
          <w:b/>
          <w:lang w:val="fr-BE"/>
        </w:rPr>
        <w:t xml:space="preserve"> systématique</w:t>
      </w:r>
      <w:r w:rsidR="00CA6AA1" w:rsidRPr="009675E6">
        <w:rPr>
          <w:rFonts w:cs="Arial"/>
          <w:b/>
          <w:lang w:val="fr-BE"/>
        </w:rPr>
        <w:t>.</w:t>
      </w:r>
      <w:r w:rsidRPr="009675E6">
        <w:rPr>
          <w:rFonts w:cs="Arial"/>
          <w:lang w:val="fr-BE"/>
        </w:rPr>
        <w:t xml:space="preserve"> </w:t>
      </w:r>
    </w:p>
    <w:p w14:paraId="7F3B63CD" w14:textId="395B83BA" w:rsidR="00CA6AA1" w:rsidRPr="009675E6" w:rsidRDefault="00CA6AA1" w:rsidP="00D22BFB">
      <w:pPr>
        <w:jc w:val="both"/>
        <w:rPr>
          <w:rFonts w:cs="Arial"/>
          <w:lang w:val="fr-BE"/>
        </w:rPr>
      </w:pPr>
      <w:r w:rsidRPr="009675E6">
        <w:rPr>
          <w:rFonts w:cs="Arial"/>
          <w:lang w:val="fr-BE"/>
        </w:rPr>
        <w:t>Les organisations sont encouragé</w:t>
      </w:r>
      <w:r w:rsidR="00B07649" w:rsidRPr="009675E6">
        <w:rPr>
          <w:rFonts w:cs="Arial"/>
          <w:lang w:val="fr-BE"/>
        </w:rPr>
        <w:t>e</w:t>
      </w:r>
      <w:r w:rsidRPr="009675E6">
        <w:rPr>
          <w:rFonts w:cs="Arial"/>
          <w:lang w:val="fr-BE"/>
        </w:rPr>
        <w:t xml:space="preserve">s à documenter leurs méthodes de sélection de termes et leur processus de contrôle qualité dans des instructions de codage spécifiques à leur organisation et qui </w:t>
      </w:r>
      <w:r w:rsidR="00FB6694" w:rsidRPr="009675E6">
        <w:rPr>
          <w:rFonts w:cs="Arial"/>
          <w:lang w:val="fr-BE"/>
        </w:rPr>
        <w:t>devront</w:t>
      </w:r>
      <w:r w:rsidRPr="009675E6">
        <w:rPr>
          <w:rFonts w:cs="Arial"/>
          <w:lang w:val="fr-BE"/>
        </w:rPr>
        <w:t xml:space="preserve"> être cohérentes avec le document STM:P</w:t>
      </w:r>
      <w:r w:rsidR="00D22BFB" w:rsidRPr="009675E6">
        <w:rPr>
          <w:rFonts w:cs="Arial"/>
          <w:lang w:val="fr-BE"/>
        </w:rPr>
        <w:t>A</w:t>
      </w:r>
      <w:r w:rsidRPr="009675E6">
        <w:rPr>
          <w:rFonts w:cs="Arial"/>
          <w:lang w:val="fr-BE"/>
        </w:rPr>
        <w:t xml:space="preserve">C.   </w:t>
      </w:r>
    </w:p>
    <w:p w14:paraId="7F3B63CE" w14:textId="1474969B" w:rsidR="00936F19" w:rsidRPr="009675E6" w:rsidRDefault="00936F19" w:rsidP="00D22BFB">
      <w:pPr>
        <w:jc w:val="both"/>
        <w:rPr>
          <w:rFonts w:cs="Arial"/>
          <w:lang w:val="fr-BE"/>
        </w:rPr>
      </w:pPr>
      <w:r w:rsidRPr="009675E6">
        <w:rPr>
          <w:rFonts w:cs="Arial"/>
          <w:lang w:val="fr-BE"/>
        </w:rPr>
        <w:lastRenderedPageBreak/>
        <w:t xml:space="preserve">La </w:t>
      </w:r>
      <w:r w:rsidR="003274FA" w:rsidRPr="009675E6">
        <w:rPr>
          <w:rFonts w:cs="Arial"/>
          <w:lang w:val="fr-BE"/>
        </w:rPr>
        <w:t>cohérence dans la sélection des termes favorise</w:t>
      </w:r>
      <w:r w:rsidRPr="009675E6">
        <w:rPr>
          <w:rFonts w:cs="Arial"/>
          <w:lang w:val="fr-BE"/>
        </w:rPr>
        <w:t xml:space="preserve"> la précision médicale dans le partage de données codées avec MedDRA</w:t>
      </w:r>
      <w:r w:rsidR="003274FA" w:rsidRPr="009675E6">
        <w:rPr>
          <w:rFonts w:cs="Arial"/>
          <w:lang w:val="fr-BE"/>
        </w:rPr>
        <w:t>,</w:t>
      </w:r>
      <w:r w:rsidRPr="009675E6">
        <w:rPr>
          <w:rFonts w:cs="Arial"/>
          <w:lang w:val="fr-BE"/>
        </w:rPr>
        <w:t xml:space="preserve"> et facilite la compréhension commune des données </w:t>
      </w:r>
      <w:r w:rsidR="00191459" w:rsidRPr="009675E6">
        <w:rPr>
          <w:rFonts w:cs="Arial"/>
          <w:lang w:val="fr-BE"/>
        </w:rPr>
        <w:t xml:space="preserve">entre </w:t>
      </w:r>
      <w:r w:rsidRPr="009675E6">
        <w:rPr>
          <w:rFonts w:cs="Arial"/>
          <w:lang w:val="fr-BE"/>
        </w:rPr>
        <w:t xml:space="preserve">les </w:t>
      </w:r>
      <w:r w:rsidR="0033559A" w:rsidRPr="009675E6">
        <w:rPr>
          <w:rFonts w:cs="Arial"/>
          <w:lang w:val="fr-BE"/>
        </w:rPr>
        <w:t>organismes académiques, commercia</w:t>
      </w:r>
      <w:r w:rsidR="003B3DA2" w:rsidRPr="009675E6">
        <w:rPr>
          <w:rFonts w:cs="Arial"/>
          <w:lang w:val="fr-BE"/>
        </w:rPr>
        <w:t>ux</w:t>
      </w:r>
      <w:r w:rsidR="0033559A" w:rsidRPr="009675E6">
        <w:rPr>
          <w:rFonts w:cs="Arial"/>
          <w:lang w:val="fr-BE"/>
        </w:rPr>
        <w:t xml:space="preserve"> et </w:t>
      </w:r>
      <w:r w:rsidR="00041BA4" w:rsidRPr="009675E6">
        <w:rPr>
          <w:rFonts w:cs="Arial"/>
          <w:lang w:val="fr-BE"/>
        </w:rPr>
        <w:t>réglementaires</w:t>
      </w:r>
      <w:r w:rsidR="0033559A" w:rsidRPr="009675E6">
        <w:rPr>
          <w:rFonts w:cs="Arial"/>
          <w:lang w:val="fr-BE"/>
        </w:rPr>
        <w:t>.</w:t>
      </w:r>
      <w:r w:rsidRPr="009675E6">
        <w:rPr>
          <w:lang w:val="fr-BE"/>
        </w:rPr>
        <w:t xml:space="preserve"> </w:t>
      </w:r>
      <w:r w:rsidR="0033559A" w:rsidRPr="009675E6">
        <w:rPr>
          <w:rFonts w:cs="Arial"/>
          <w:lang w:val="fr-BE"/>
        </w:rPr>
        <w:t xml:space="preserve">Le document </w:t>
      </w:r>
      <w:r w:rsidR="00BF0DA9" w:rsidRPr="009675E6">
        <w:rPr>
          <w:rFonts w:cs="Arial"/>
          <w:lang w:val="fr-BE"/>
        </w:rPr>
        <w:t>STM:</w:t>
      </w:r>
      <w:r w:rsidR="0033559A" w:rsidRPr="009675E6">
        <w:rPr>
          <w:rFonts w:cs="Arial"/>
          <w:lang w:val="fr-BE"/>
        </w:rPr>
        <w:t xml:space="preserve">PAC condensé peut également être utilisé par les professionnels de santé, les chercheurs, et autres groupes en dehors de l’industrie pharmaceutique </w:t>
      </w:r>
      <w:r w:rsidR="00041BA4" w:rsidRPr="009675E6">
        <w:rPr>
          <w:rFonts w:cs="Arial"/>
          <w:lang w:val="fr-BE"/>
        </w:rPr>
        <w:t>soumise à réglementation</w:t>
      </w:r>
      <w:r w:rsidR="0033559A" w:rsidRPr="009675E6">
        <w:rPr>
          <w:rFonts w:cs="Arial"/>
          <w:lang w:val="fr-BE"/>
        </w:rPr>
        <w:t>.</w:t>
      </w:r>
    </w:p>
    <w:p w14:paraId="7F3B63CF" w14:textId="515CAE9B" w:rsidR="006A7A4D" w:rsidRPr="009675E6" w:rsidDel="004D5A58" w:rsidRDefault="000C1F5A" w:rsidP="00D22BFB">
      <w:pPr>
        <w:jc w:val="both"/>
        <w:rPr>
          <w:del w:id="14" w:author="Author"/>
          <w:rFonts w:cs="Arial"/>
          <w:lang w:val="fr-BE"/>
        </w:rPr>
      </w:pPr>
      <w:ins w:id="15" w:author="Author">
        <w:r>
          <w:rPr>
            <w:rFonts w:cs="Arial"/>
            <w:lang w:val="fr-BE"/>
          </w:rPr>
          <w:t>C</w:t>
        </w:r>
      </w:ins>
      <w:del w:id="16" w:author="Author">
        <w:r w:rsidR="0033559A" w:rsidRPr="009675E6" w:rsidDel="000C1F5A">
          <w:rPr>
            <w:rFonts w:cs="Arial"/>
            <w:lang w:val="fr-BE"/>
          </w:rPr>
          <w:delText>L</w:delText>
        </w:r>
      </w:del>
      <w:r w:rsidR="0033559A" w:rsidRPr="009675E6">
        <w:rPr>
          <w:rFonts w:cs="Arial"/>
          <w:lang w:val="fr-BE"/>
        </w:rPr>
        <w:t xml:space="preserve">e document fournit des considérations sur la sélection de termes pour des besoins </w:t>
      </w:r>
      <w:r w:rsidR="003274FA" w:rsidRPr="009675E6">
        <w:rPr>
          <w:rFonts w:cs="Arial"/>
          <w:lang w:val="fr-BE"/>
        </w:rPr>
        <w:t xml:space="preserve">professionnels </w:t>
      </w:r>
      <w:r w:rsidR="0033559A" w:rsidRPr="009675E6">
        <w:rPr>
          <w:rFonts w:cs="Arial"/>
          <w:lang w:val="fr-BE"/>
        </w:rPr>
        <w:t xml:space="preserve">et </w:t>
      </w:r>
      <w:r w:rsidR="00191459" w:rsidRPr="009675E6">
        <w:rPr>
          <w:rFonts w:cs="Arial"/>
          <w:lang w:val="fr-BE"/>
        </w:rPr>
        <w:t>les obligations réglementaires</w:t>
      </w:r>
      <w:r w:rsidR="0033559A" w:rsidRPr="009675E6">
        <w:rPr>
          <w:rFonts w:cs="Arial"/>
          <w:lang w:val="fr-BE"/>
        </w:rPr>
        <w:t xml:space="preserve">. </w:t>
      </w:r>
      <w:del w:id="17" w:author="Author">
        <w:r w:rsidR="0033559A" w:rsidRPr="009675E6" w:rsidDel="008C7E0E">
          <w:rPr>
            <w:rFonts w:cs="Arial"/>
            <w:lang w:val="fr-BE"/>
          </w:rPr>
          <w:delText>Il peut s’y trouver des</w:delText>
        </w:r>
      </w:del>
      <w:ins w:id="18" w:author="Author">
        <w:r w:rsidR="008C7E0E">
          <w:rPr>
            <w:rFonts w:cs="Arial"/>
            <w:lang w:val="fr-BE"/>
          </w:rPr>
          <w:t>Certains</w:t>
        </w:r>
      </w:ins>
      <w:r w:rsidR="0033559A" w:rsidRPr="009675E6">
        <w:rPr>
          <w:rFonts w:cs="Arial"/>
          <w:lang w:val="fr-BE"/>
        </w:rPr>
        <w:t xml:space="preserve"> exemples </w:t>
      </w:r>
      <w:del w:id="19" w:author="Author">
        <w:r w:rsidR="0033559A" w:rsidRPr="009675E6" w:rsidDel="008C7E0E">
          <w:rPr>
            <w:rFonts w:cs="Arial"/>
            <w:lang w:val="fr-BE"/>
          </w:rPr>
          <w:delText xml:space="preserve">qui </w:delText>
        </w:r>
      </w:del>
      <w:ins w:id="20" w:author="Author">
        <w:r w:rsidR="008C7E0E">
          <w:rPr>
            <w:rFonts w:cs="Arial"/>
            <w:lang w:val="fr-BE"/>
          </w:rPr>
          <w:t>peuvent</w:t>
        </w:r>
        <w:r w:rsidR="008C7E0E" w:rsidRPr="009675E6">
          <w:rPr>
            <w:rFonts w:cs="Arial"/>
            <w:lang w:val="fr-BE"/>
          </w:rPr>
          <w:t xml:space="preserve"> </w:t>
        </w:r>
      </w:ins>
      <w:r w:rsidR="0033559A" w:rsidRPr="009675E6">
        <w:rPr>
          <w:rFonts w:cs="Arial"/>
          <w:lang w:val="fr-BE"/>
        </w:rPr>
        <w:t xml:space="preserve">ne </w:t>
      </w:r>
      <w:ins w:id="21" w:author="Author">
        <w:r w:rsidR="00165491">
          <w:rPr>
            <w:rFonts w:cs="Arial"/>
            <w:lang w:val="fr-BE"/>
          </w:rPr>
          <w:t xml:space="preserve">pas </w:t>
        </w:r>
      </w:ins>
      <w:del w:id="22" w:author="Author">
        <w:r w:rsidR="0033559A" w:rsidRPr="009675E6" w:rsidDel="00165491">
          <w:rPr>
            <w:rFonts w:cs="Arial"/>
            <w:lang w:val="fr-BE"/>
          </w:rPr>
          <w:delText xml:space="preserve">reflètent </w:delText>
        </w:r>
      </w:del>
      <w:ins w:id="23" w:author="Author">
        <w:r w:rsidR="00165491">
          <w:rPr>
            <w:rFonts w:cs="Arial"/>
            <w:lang w:val="fr-BE"/>
          </w:rPr>
          <w:t>refléter</w:t>
        </w:r>
        <w:r w:rsidR="00165491" w:rsidRPr="009675E6">
          <w:rPr>
            <w:rFonts w:cs="Arial"/>
            <w:lang w:val="fr-BE"/>
          </w:rPr>
          <w:t xml:space="preserve"> </w:t>
        </w:r>
      </w:ins>
      <w:del w:id="24" w:author="Author">
        <w:r w:rsidR="0033559A" w:rsidRPr="009675E6" w:rsidDel="00165491">
          <w:rPr>
            <w:rFonts w:cs="Arial"/>
            <w:lang w:val="fr-BE"/>
          </w:rPr>
          <w:delText xml:space="preserve">pas </w:delText>
        </w:r>
      </w:del>
      <w:r w:rsidR="0033559A" w:rsidRPr="009675E6">
        <w:rPr>
          <w:rFonts w:cs="Arial"/>
          <w:lang w:val="fr-BE"/>
        </w:rPr>
        <w:t xml:space="preserve">les pratiques et les </w:t>
      </w:r>
      <w:del w:id="25" w:author="Author">
        <w:r w:rsidR="0033559A" w:rsidRPr="009675E6" w:rsidDel="001C1FDD">
          <w:rPr>
            <w:rFonts w:cs="Arial"/>
            <w:lang w:val="fr-BE"/>
          </w:rPr>
          <w:delText xml:space="preserve">règlements </w:delText>
        </w:r>
      </w:del>
      <w:ins w:id="26" w:author="Author">
        <w:r w:rsidR="001C1FDD">
          <w:rPr>
            <w:rFonts w:cs="Arial"/>
            <w:lang w:val="fr-BE"/>
          </w:rPr>
          <w:t>exigences</w:t>
        </w:r>
        <w:r w:rsidR="001C1FDD" w:rsidRPr="009675E6">
          <w:rPr>
            <w:rFonts w:cs="Arial"/>
            <w:lang w:val="fr-BE"/>
          </w:rPr>
          <w:t xml:space="preserve"> </w:t>
        </w:r>
      </w:ins>
      <w:r w:rsidR="0033559A" w:rsidRPr="009675E6">
        <w:rPr>
          <w:rFonts w:cs="Arial"/>
          <w:lang w:val="fr-BE"/>
        </w:rPr>
        <w:t>d</w:t>
      </w:r>
      <w:r w:rsidR="003B3DA2" w:rsidRPr="009675E6">
        <w:rPr>
          <w:rFonts w:cs="Arial"/>
          <w:lang w:val="fr-BE"/>
        </w:rPr>
        <w:t>e</w:t>
      </w:r>
      <w:r w:rsidR="0033559A" w:rsidRPr="009675E6">
        <w:rPr>
          <w:rFonts w:cs="Arial"/>
          <w:lang w:val="fr-BE"/>
        </w:rPr>
        <w:t xml:space="preserve"> toutes les régions.</w:t>
      </w:r>
      <w:ins w:id="27" w:author="Author">
        <w:r w:rsidR="00D737D9">
          <w:rPr>
            <w:rFonts w:cs="Arial"/>
            <w:lang w:val="fr-BE"/>
          </w:rPr>
          <w:t xml:space="preserve"> </w:t>
        </w:r>
        <w:r w:rsidR="00D737D9" w:rsidRPr="00D737D9">
          <w:rPr>
            <w:rFonts w:cs="Arial"/>
            <w:lang w:val="fr-BE"/>
          </w:rPr>
          <w:t xml:space="preserve">Ce document ne précise pas les exigences réglementaires en matière de déclaration. </w:t>
        </w:r>
      </w:ins>
      <w:r w:rsidR="0033559A" w:rsidRPr="009675E6">
        <w:rPr>
          <w:rFonts w:cs="Arial"/>
          <w:lang w:val="fr-BE"/>
        </w:rPr>
        <w:t xml:space="preserve"> </w:t>
      </w:r>
      <w:ins w:id="28" w:author="Author">
        <w:r w:rsidR="004D5A58" w:rsidRPr="004D5A58">
          <w:rPr>
            <w:rFonts w:cs="Arial"/>
            <w:lang w:val="fr-BE"/>
          </w:rPr>
          <w:t>l ne traite pas non plus des questions relatives aux bases de données ni de l'attribution à des champs spécifiques de bases de données. À mesure que l'expérience avec MedDRA s'enrichira et que MedDRA évoluera, ce document fera l'objet de révisions.</w:t>
        </w:r>
      </w:ins>
      <w:del w:id="29" w:author="Author">
        <w:r w:rsidR="007F45BF" w:rsidRPr="009675E6" w:rsidDel="004D5A58">
          <w:rPr>
            <w:rFonts w:cs="Arial"/>
            <w:lang w:val="fr-BE"/>
          </w:rPr>
          <w:delText xml:space="preserve">Ce document ne spécifie pas les obligations réglementaires </w:delText>
        </w:r>
        <w:r w:rsidR="002E19C2" w:rsidRPr="009675E6" w:rsidDel="004D5A58">
          <w:rPr>
            <w:rFonts w:cs="Arial"/>
            <w:lang w:val="fr-BE"/>
          </w:rPr>
          <w:delText xml:space="preserve">concernant les </w:delText>
        </w:r>
        <w:r w:rsidR="007F45BF" w:rsidRPr="009675E6" w:rsidDel="004D5A58">
          <w:rPr>
            <w:rFonts w:cs="Arial"/>
            <w:lang w:val="fr-BE"/>
          </w:rPr>
          <w:delText>rapport</w:delText>
        </w:r>
        <w:r w:rsidR="002E19C2" w:rsidRPr="009675E6" w:rsidDel="004D5A58">
          <w:rPr>
            <w:rFonts w:cs="Arial"/>
            <w:lang w:val="fr-BE"/>
          </w:rPr>
          <w:delText>s</w:delText>
        </w:r>
        <w:r w:rsidR="00DD30A6" w:rsidRPr="009675E6" w:rsidDel="004D5A58">
          <w:rPr>
            <w:rFonts w:cs="Arial"/>
            <w:lang w:val="fr-BE"/>
          </w:rPr>
          <w:delText>, ni n’</w:delText>
        </w:r>
        <w:r w:rsidR="00C86DBF" w:rsidRPr="009675E6" w:rsidDel="004D5A58">
          <w:rPr>
            <w:rFonts w:cs="Arial"/>
            <w:lang w:val="fr-BE"/>
          </w:rPr>
          <w:delText>abord</w:delText>
        </w:r>
        <w:r w:rsidR="00DD30A6" w:rsidRPr="009675E6" w:rsidDel="004D5A58">
          <w:rPr>
            <w:rFonts w:cs="Arial"/>
            <w:lang w:val="fr-BE"/>
          </w:rPr>
          <w:delText>e les problèmes de base de données.</w:delText>
        </w:r>
      </w:del>
    </w:p>
    <w:p w14:paraId="7F3B63D0" w14:textId="77777777" w:rsidR="000B0CE0" w:rsidRPr="000C74C6" w:rsidRDefault="006A7A4D">
      <w:pPr>
        <w:pStyle w:val="Heading2"/>
        <w:pPrChange w:id="30" w:author="Author">
          <w:pPr>
            <w:jc w:val="both"/>
          </w:pPr>
        </w:pPrChange>
      </w:pPr>
      <w:bookmarkStart w:id="31" w:name="_Toc223524976"/>
      <w:r w:rsidRPr="000C74C6">
        <w:t>U</w:t>
      </w:r>
      <w:r w:rsidR="001A443D" w:rsidRPr="000C74C6">
        <w:t>tilisations de</w:t>
      </w:r>
      <w:r w:rsidRPr="000C74C6">
        <w:t xml:space="preserve"> </w:t>
      </w:r>
      <w:r w:rsidR="00A10C5D" w:rsidRPr="000C74C6">
        <w:t>M</w:t>
      </w:r>
      <w:r w:rsidR="00C77275" w:rsidRPr="000C74C6">
        <w:t>ed</w:t>
      </w:r>
      <w:r w:rsidR="00A10C5D" w:rsidRPr="000C74C6">
        <w:t>DRA</w:t>
      </w:r>
      <w:bookmarkEnd w:id="31"/>
    </w:p>
    <w:p w14:paraId="1D3A0403" w14:textId="06D94E77" w:rsidR="00860CF0" w:rsidRPr="009675E6" w:rsidRDefault="00860CF0" w:rsidP="00BF0DA9">
      <w:pPr>
        <w:jc w:val="both"/>
        <w:rPr>
          <w:rFonts w:cs="Arial"/>
          <w:lang w:val="fr-BE"/>
        </w:rPr>
      </w:pPr>
      <w:r w:rsidRPr="009675E6">
        <w:rPr>
          <w:rFonts w:cs="Arial"/>
          <w:lang w:val="fr-BE"/>
        </w:rPr>
        <w:t xml:space="preserve">La sélection des termes pour les réactions indésirables/événements indésirables (RI/EI), les événements liés aux dispositifs médicaux, les problèmes de qualité des produits, les erreurs médicamenteuses, les expositions, les antécédents médicaux, les antécédents sociaux, les examens, l’usage abusif ou inapproprié, l’utilisation hors indication et les indications est abordée dans ce document </w:t>
      </w:r>
      <w:r w:rsidR="00B56CB1" w:rsidRPr="009675E6">
        <w:rPr>
          <w:rFonts w:cs="Arial"/>
          <w:lang w:val="fr-BE"/>
        </w:rPr>
        <w:t>STM:</w:t>
      </w:r>
      <w:r w:rsidR="00A575E1" w:rsidRPr="009675E6">
        <w:rPr>
          <w:rFonts w:cs="Arial"/>
          <w:lang w:val="fr-BE"/>
        </w:rPr>
        <w:t xml:space="preserve"> </w:t>
      </w:r>
      <w:r w:rsidRPr="009675E6">
        <w:rPr>
          <w:rFonts w:cs="Arial"/>
          <w:lang w:val="fr-BE"/>
        </w:rPr>
        <w:t>PAC.</w:t>
      </w:r>
    </w:p>
    <w:p w14:paraId="7F3B63D3" w14:textId="7CA33BCC" w:rsidR="002153ED" w:rsidRPr="009675E6" w:rsidRDefault="002153ED" w:rsidP="00BF0DA9">
      <w:pPr>
        <w:jc w:val="both"/>
        <w:rPr>
          <w:rFonts w:cs="Arial"/>
          <w:lang w:val="fr-BE"/>
        </w:rPr>
      </w:pPr>
      <w:r w:rsidRPr="009675E6">
        <w:rPr>
          <w:rFonts w:cs="Arial"/>
          <w:lang w:val="fr-BE"/>
        </w:rPr>
        <w:t>La structure de MedDRA permet le regroupement de termes rapportés</w:t>
      </w:r>
      <w:r w:rsidR="00B07649" w:rsidRPr="009675E6">
        <w:rPr>
          <w:rFonts w:cs="Arial"/>
          <w:lang w:val="fr-BE"/>
        </w:rPr>
        <w:t>,</w:t>
      </w:r>
      <w:r w:rsidRPr="009675E6">
        <w:rPr>
          <w:rFonts w:cs="Arial"/>
          <w:lang w:val="fr-BE"/>
        </w:rPr>
        <w:t xml:space="preserve"> de façon médicalement significative</w:t>
      </w:r>
      <w:r w:rsidR="00B07649" w:rsidRPr="009675E6">
        <w:rPr>
          <w:rFonts w:cs="Arial"/>
          <w:lang w:val="fr-BE"/>
        </w:rPr>
        <w:t>,</w:t>
      </w:r>
      <w:r w:rsidRPr="009675E6">
        <w:rPr>
          <w:rFonts w:cs="Arial"/>
          <w:lang w:val="fr-BE"/>
        </w:rPr>
        <w:t xml:space="preserve"> pour faciliter l’analyse des données de sécurité. MedDRA peut aussi être utilisé pour dresser la liste des données de RI/EI dans les rapports (tableaux, listing, etc.), calculer les fréquences des RI/EI similaires ainsi que </w:t>
      </w:r>
      <w:r w:rsidR="00041BA4" w:rsidRPr="009675E6">
        <w:rPr>
          <w:rFonts w:cs="Arial"/>
          <w:lang w:val="fr-BE"/>
        </w:rPr>
        <w:t>représenter</w:t>
      </w:r>
      <w:r w:rsidRPr="009675E6">
        <w:rPr>
          <w:rFonts w:cs="Arial"/>
          <w:lang w:val="fr-BE"/>
        </w:rPr>
        <w:t xml:space="preserve"> et analyser des données </w:t>
      </w:r>
      <w:r w:rsidR="008806AA" w:rsidRPr="009675E6">
        <w:rPr>
          <w:rFonts w:cs="Arial"/>
          <w:lang w:val="fr-BE"/>
        </w:rPr>
        <w:t>apparentées telles que les indications des produits, investigations, antécédents médicaux et sociaux.</w:t>
      </w:r>
    </w:p>
    <w:p w14:paraId="7F3B63D4" w14:textId="77777777" w:rsidR="000B0CE0" w:rsidRPr="00ED0A18" w:rsidRDefault="001A443D" w:rsidP="00874165">
      <w:pPr>
        <w:pStyle w:val="Heading2"/>
      </w:pPr>
      <w:bookmarkStart w:id="32" w:name="_Toc223524977"/>
      <w:r w:rsidRPr="00ED0A18">
        <w:t xml:space="preserve">Comment </w:t>
      </w:r>
      <w:r w:rsidR="007670C2" w:rsidRPr="00ED0A18">
        <w:t xml:space="preserve">utiliser </w:t>
      </w:r>
      <w:r w:rsidRPr="00ED0A18">
        <w:t xml:space="preserve">ce </w:t>
      </w:r>
      <w:r w:rsidR="007670C2" w:rsidRPr="00ED0A18">
        <w:t>document</w:t>
      </w:r>
      <w:bookmarkEnd w:id="32"/>
    </w:p>
    <w:p w14:paraId="7F3B63D5" w14:textId="743CF946" w:rsidR="00292333" w:rsidRPr="009675E6" w:rsidRDefault="0046336A" w:rsidP="00BF0DA9">
      <w:pPr>
        <w:jc w:val="both"/>
        <w:rPr>
          <w:rFonts w:cs="Arial"/>
          <w:lang w:val="fr-BE"/>
        </w:rPr>
      </w:pPr>
      <w:r w:rsidRPr="009675E6">
        <w:rPr>
          <w:rFonts w:cs="Arial"/>
          <w:lang w:val="fr-BE"/>
        </w:rPr>
        <w:t xml:space="preserve">Ce </w:t>
      </w:r>
      <w:r w:rsidR="00292333" w:rsidRPr="009675E6">
        <w:rPr>
          <w:rFonts w:cs="Arial"/>
          <w:lang w:val="fr-BE"/>
        </w:rPr>
        <w:t>document STM:PAC n’</w:t>
      </w:r>
      <w:r w:rsidR="00C86DBF" w:rsidRPr="009675E6">
        <w:rPr>
          <w:rFonts w:cs="Arial"/>
          <w:lang w:val="fr-BE"/>
        </w:rPr>
        <w:t>aborde</w:t>
      </w:r>
      <w:r w:rsidR="00292333" w:rsidRPr="009675E6">
        <w:rPr>
          <w:rFonts w:cs="Arial"/>
          <w:lang w:val="fr-BE"/>
        </w:rPr>
        <w:t xml:space="preserve"> pas toutes les situations po</w:t>
      </w:r>
      <w:r w:rsidR="00A7703C" w:rsidRPr="009675E6">
        <w:rPr>
          <w:rFonts w:cs="Arial"/>
          <w:lang w:val="fr-BE"/>
        </w:rPr>
        <w:t>ssib</w:t>
      </w:r>
      <w:r w:rsidR="00292333" w:rsidRPr="009675E6">
        <w:rPr>
          <w:rFonts w:cs="Arial"/>
          <w:lang w:val="fr-BE"/>
        </w:rPr>
        <w:t xml:space="preserve">les de sélection de terme. </w:t>
      </w:r>
      <w:del w:id="33" w:author="Author">
        <w:r w:rsidRPr="009675E6" w:rsidDel="00E4381F">
          <w:rPr>
            <w:rFonts w:cs="Arial"/>
            <w:lang w:val="fr-BE"/>
          </w:rPr>
          <w:delText>Par ailleurs, l</w:delText>
        </w:r>
        <w:r w:rsidR="00292333" w:rsidRPr="009675E6" w:rsidDel="00E4381F">
          <w:rPr>
            <w:rFonts w:cs="Arial"/>
            <w:lang w:val="fr-BE"/>
          </w:rPr>
          <w:delText>e</w:delText>
        </w:r>
      </w:del>
      <w:ins w:id="34" w:author="Author">
        <w:r w:rsidR="00E4381F">
          <w:rPr>
            <w:rFonts w:cs="Arial"/>
            <w:lang w:val="fr-BE"/>
          </w:rPr>
          <w:t>Il convient également</w:t>
        </w:r>
        <w:r w:rsidR="004E426B">
          <w:rPr>
            <w:rFonts w:cs="Arial"/>
            <w:lang w:val="fr-BE"/>
          </w:rPr>
          <w:t xml:space="preserve"> de faire appel au</w:t>
        </w:r>
      </w:ins>
      <w:r w:rsidR="00292333" w:rsidRPr="009675E6">
        <w:rPr>
          <w:rFonts w:cs="Arial"/>
          <w:lang w:val="fr-BE"/>
        </w:rPr>
        <w:t xml:space="preserve"> jugement médical et </w:t>
      </w:r>
      <w:del w:id="35" w:author="Author">
        <w:r w:rsidR="00292333" w:rsidRPr="009675E6" w:rsidDel="004E426B">
          <w:rPr>
            <w:rFonts w:cs="Arial"/>
            <w:lang w:val="fr-BE"/>
          </w:rPr>
          <w:delText xml:space="preserve">le </w:delText>
        </w:r>
      </w:del>
      <w:ins w:id="36" w:author="Author">
        <w:r w:rsidR="004E426B">
          <w:rPr>
            <w:rFonts w:cs="Arial"/>
            <w:lang w:val="fr-BE"/>
          </w:rPr>
          <w:t>au</w:t>
        </w:r>
        <w:r w:rsidR="004E426B" w:rsidRPr="009675E6">
          <w:rPr>
            <w:rFonts w:cs="Arial"/>
            <w:lang w:val="fr-BE"/>
          </w:rPr>
          <w:t xml:space="preserve"> </w:t>
        </w:r>
      </w:ins>
      <w:r w:rsidR="00292333" w:rsidRPr="009675E6">
        <w:rPr>
          <w:rFonts w:cs="Arial"/>
          <w:lang w:val="fr-BE"/>
        </w:rPr>
        <w:t xml:space="preserve">bon sens </w:t>
      </w:r>
      <w:del w:id="37" w:author="Author">
        <w:r w:rsidRPr="009675E6" w:rsidDel="004E426B">
          <w:rPr>
            <w:rFonts w:cs="Arial"/>
            <w:lang w:val="fr-BE"/>
          </w:rPr>
          <w:delText>devront</w:delText>
        </w:r>
        <w:r w:rsidR="00292333" w:rsidRPr="009675E6" w:rsidDel="004E426B">
          <w:rPr>
            <w:rFonts w:cs="Arial"/>
            <w:lang w:val="fr-BE"/>
          </w:rPr>
          <w:delText xml:space="preserve"> être appliqués</w:delText>
        </w:r>
      </w:del>
      <w:r w:rsidR="00292333" w:rsidRPr="009675E6">
        <w:rPr>
          <w:rFonts w:cs="Arial"/>
          <w:lang w:val="fr-BE"/>
        </w:rPr>
        <w:t>.</w:t>
      </w:r>
    </w:p>
    <w:p w14:paraId="7F3B63D6" w14:textId="089196E2" w:rsidR="00292333" w:rsidRPr="009675E6" w:rsidRDefault="00292333" w:rsidP="00BF0DA9">
      <w:pPr>
        <w:jc w:val="both"/>
        <w:rPr>
          <w:rFonts w:cs="Arial"/>
          <w:lang w:val="fr-BE"/>
        </w:rPr>
      </w:pPr>
      <w:r w:rsidRPr="009675E6">
        <w:rPr>
          <w:rFonts w:cs="Arial"/>
          <w:lang w:val="fr-BE"/>
        </w:rPr>
        <w:t xml:space="preserve">Ce document n’est pas un substitut à la formation à MedDRA. Il est essentiel que les utilisateurs aient connaissance de la structure et du contenu de MedDRA. Pour </w:t>
      </w:r>
      <w:r w:rsidRPr="009675E6">
        <w:rPr>
          <w:rFonts w:cs="Arial"/>
          <w:lang w:val="fr-BE"/>
        </w:rPr>
        <w:lastRenderedPageBreak/>
        <w:t>une sélection optimale de terme</w:t>
      </w:r>
      <w:r w:rsidR="00B07649" w:rsidRPr="009675E6">
        <w:rPr>
          <w:rFonts w:cs="Arial"/>
          <w:lang w:val="fr-BE"/>
        </w:rPr>
        <w:t>s</w:t>
      </w:r>
      <w:r w:rsidRPr="009675E6">
        <w:rPr>
          <w:rFonts w:cs="Arial"/>
          <w:lang w:val="fr-BE"/>
        </w:rPr>
        <w:t xml:space="preserve">, </w:t>
      </w:r>
      <w:ins w:id="38" w:author="Author">
        <w:r w:rsidR="000A388D">
          <w:rPr>
            <w:rFonts w:cs="Arial"/>
            <w:lang w:val="fr-BE"/>
          </w:rPr>
          <w:t xml:space="preserve">il convient également de </w:t>
        </w:r>
      </w:ins>
      <w:r w:rsidR="002F2015" w:rsidRPr="009675E6">
        <w:rPr>
          <w:rFonts w:cs="Arial"/>
          <w:lang w:val="fr-BE"/>
        </w:rPr>
        <w:t>se</w:t>
      </w:r>
      <w:r w:rsidRPr="009675E6">
        <w:rPr>
          <w:rFonts w:cs="Arial"/>
          <w:lang w:val="fr-BE"/>
        </w:rPr>
        <w:t xml:space="preserve"> référer au document </w:t>
      </w:r>
      <w:r w:rsidRPr="009675E6">
        <w:rPr>
          <w:rFonts w:cs="Arial"/>
          <w:iCs/>
          <w:lang w:val="fr-BE"/>
        </w:rPr>
        <w:t>Guide d’Introduction à MedDRA</w:t>
      </w:r>
      <w:r w:rsidR="00646C35" w:rsidRPr="009675E6">
        <w:rPr>
          <w:rFonts w:cs="Arial"/>
          <w:i/>
          <w:lang w:val="fr-BE"/>
        </w:rPr>
        <w:t xml:space="preserve"> </w:t>
      </w:r>
      <w:r w:rsidRPr="009675E6">
        <w:rPr>
          <w:rFonts w:cs="Arial"/>
          <w:lang w:val="fr-BE"/>
        </w:rPr>
        <w:t xml:space="preserve">(voir </w:t>
      </w:r>
      <w:del w:id="39" w:author="Author">
        <w:r w:rsidRPr="009675E6" w:rsidDel="005A58E5">
          <w:rPr>
            <w:rFonts w:cs="Arial"/>
            <w:lang w:val="fr-BE"/>
          </w:rPr>
          <w:delText>l’</w:delText>
        </w:r>
      </w:del>
      <w:r w:rsidR="00E15C00" w:rsidRPr="009675E6">
        <w:rPr>
          <w:rFonts w:cs="Arial"/>
          <w:lang w:val="fr-BE"/>
        </w:rPr>
        <w:t>a</w:t>
      </w:r>
      <w:r w:rsidRPr="009675E6">
        <w:rPr>
          <w:rFonts w:cs="Arial"/>
          <w:lang w:val="fr-BE"/>
        </w:rPr>
        <w:t xml:space="preserve">nnexe, </w:t>
      </w:r>
      <w:ins w:id="40" w:author="Author">
        <w:r w:rsidR="00B22EA5">
          <w:rPr>
            <w:rFonts w:cs="Arial"/>
            <w:lang w:val="fr-BE"/>
          </w:rPr>
          <w:t>s</w:t>
        </w:r>
      </w:ins>
      <w:del w:id="41" w:author="Author">
        <w:r w:rsidRPr="009675E6" w:rsidDel="00B22EA5">
          <w:rPr>
            <w:rFonts w:cs="Arial"/>
            <w:lang w:val="fr-BE"/>
          </w:rPr>
          <w:delText>S</w:delText>
        </w:r>
      </w:del>
      <w:r w:rsidRPr="009675E6">
        <w:rPr>
          <w:rFonts w:cs="Arial"/>
          <w:lang w:val="fr-BE"/>
        </w:rPr>
        <w:t>ection 4.2).</w:t>
      </w:r>
    </w:p>
    <w:p w14:paraId="7F3B63D7" w14:textId="238933D3" w:rsidR="00C4062B" w:rsidRPr="009675E6" w:rsidRDefault="00C4062B" w:rsidP="00BF0DA9">
      <w:pPr>
        <w:jc w:val="both"/>
        <w:rPr>
          <w:rFonts w:cs="Arial"/>
          <w:lang w:val="fr-BE"/>
        </w:rPr>
      </w:pPr>
      <w:r w:rsidRPr="009675E6">
        <w:rPr>
          <w:rFonts w:cs="Arial"/>
          <w:lang w:val="fr-BE"/>
        </w:rPr>
        <w:t>Les utilisateurs sont invités à contacter le service d'assistance d</w:t>
      </w:r>
      <w:r w:rsidR="005169F8">
        <w:rPr>
          <w:rFonts w:cs="Arial"/>
          <w:lang w:val="fr-BE"/>
        </w:rPr>
        <w:t xml:space="preserve">u </w:t>
      </w:r>
      <w:r w:rsidRPr="009675E6">
        <w:rPr>
          <w:rFonts w:cs="Arial"/>
          <w:lang w:val="fr-BE"/>
        </w:rPr>
        <w:t xml:space="preserve">MSSO pour toute question ou commentaire </w:t>
      </w:r>
      <w:del w:id="42" w:author="Author">
        <w:r w:rsidRPr="009675E6" w:rsidDel="005A58E5">
          <w:rPr>
            <w:rFonts w:cs="Arial"/>
            <w:lang w:val="fr-BE"/>
          </w:rPr>
          <w:delText xml:space="preserve">sur </w:delText>
        </w:r>
      </w:del>
      <w:ins w:id="43" w:author="Author">
        <w:r w:rsidR="005A58E5">
          <w:rPr>
            <w:rFonts w:cs="Arial"/>
            <w:lang w:val="fr-BE"/>
          </w:rPr>
          <w:t>concernant</w:t>
        </w:r>
        <w:r w:rsidR="005A58E5" w:rsidRPr="009675E6">
          <w:rPr>
            <w:rFonts w:cs="Arial"/>
            <w:lang w:val="fr-BE"/>
          </w:rPr>
          <w:t xml:space="preserve"> </w:t>
        </w:r>
      </w:ins>
      <w:r w:rsidRPr="009675E6">
        <w:rPr>
          <w:rFonts w:cs="Arial"/>
          <w:lang w:val="fr-BE"/>
        </w:rPr>
        <w:t>ce document</w:t>
      </w:r>
      <w:r w:rsidR="00646C35" w:rsidRPr="009675E6">
        <w:rPr>
          <w:rFonts w:cs="Arial"/>
          <w:lang w:val="fr-BE"/>
        </w:rPr>
        <w:t xml:space="preserve"> </w:t>
      </w:r>
      <w:r w:rsidRPr="009675E6">
        <w:rPr>
          <w:rFonts w:cs="Arial"/>
          <w:lang w:val="fr-BE"/>
        </w:rPr>
        <w:t>STM:PAC.</w:t>
      </w:r>
    </w:p>
    <w:p w14:paraId="7F3B63D8" w14:textId="77777777" w:rsidR="000B0CE0" w:rsidRPr="00ED0A18" w:rsidRDefault="006A7A4D" w:rsidP="00874165">
      <w:pPr>
        <w:pStyle w:val="Heading2"/>
      </w:pPr>
      <w:bookmarkStart w:id="44" w:name="_Toc223524978"/>
      <w:r w:rsidRPr="00ED0A18">
        <w:t>Option</w:t>
      </w:r>
      <w:r w:rsidR="001A443D" w:rsidRPr="00ED0A18">
        <w:t xml:space="preserve"> </w:t>
      </w:r>
      <w:r w:rsidR="007670C2" w:rsidRPr="00ED0A18">
        <w:t>pr</w:t>
      </w:r>
      <w:r w:rsidR="009E05B8" w:rsidRPr="00ED0A18">
        <w:t>éféré</w:t>
      </w:r>
      <w:r w:rsidR="007670C2" w:rsidRPr="00ED0A18">
        <w:t>e</w:t>
      </w:r>
      <w:bookmarkEnd w:id="44"/>
    </w:p>
    <w:p w14:paraId="7F3B63D9" w14:textId="6D7396A3" w:rsidR="00F540EB" w:rsidRPr="009675E6" w:rsidRDefault="00F540EB" w:rsidP="00D8705E">
      <w:pPr>
        <w:jc w:val="both"/>
        <w:rPr>
          <w:rFonts w:cs="Arial"/>
          <w:lang w:val="fr-BE"/>
        </w:rPr>
      </w:pPr>
      <w:r w:rsidRPr="009675E6">
        <w:rPr>
          <w:lang w:val="fr-BE"/>
        </w:rPr>
        <w:t xml:space="preserve">Dans certains cas, lorsque plusieurs options existent pour la </w:t>
      </w:r>
      <w:r w:rsidR="007D34BD" w:rsidRPr="009675E6">
        <w:rPr>
          <w:lang w:val="fr-BE"/>
        </w:rPr>
        <w:t>sélection</w:t>
      </w:r>
      <w:r w:rsidRPr="009675E6">
        <w:rPr>
          <w:lang w:val="fr-BE"/>
        </w:rPr>
        <w:t xml:space="preserve"> de termes, </w:t>
      </w:r>
      <w:r w:rsidR="007D34BD" w:rsidRPr="009675E6">
        <w:rPr>
          <w:lang w:val="fr-BE"/>
        </w:rPr>
        <w:t>une « option préférée »</w:t>
      </w:r>
      <w:r w:rsidRPr="009675E6">
        <w:rPr>
          <w:lang w:val="fr-BE"/>
        </w:rPr>
        <w:t xml:space="preserve"> </w:t>
      </w:r>
      <w:r w:rsidR="007D34BD" w:rsidRPr="009675E6">
        <w:rPr>
          <w:lang w:val="fr-BE"/>
        </w:rPr>
        <w:t>est i</w:t>
      </w:r>
      <w:r w:rsidR="00A7703C" w:rsidRPr="009675E6">
        <w:rPr>
          <w:lang w:val="fr-BE"/>
        </w:rPr>
        <w:t>ndiqu</w:t>
      </w:r>
      <w:r w:rsidR="007D34BD" w:rsidRPr="009675E6">
        <w:rPr>
          <w:lang w:val="fr-BE"/>
        </w:rPr>
        <w:t xml:space="preserve">ée dans ce document. </w:t>
      </w:r>
      <w:r w:rsidR="007D34BD" w:rsidRPr="009675E6">
        <w:rPr>
          <w:b/>
          <w:lang w:val="fr-BE"/>
        </w:rPr>
        <w:t xml:space="preserve">La désignation d’une « option préférée » </w:t>
      </w:r>
      <w:del w:id="45" w:author="Author">
        <w:r w:rsidR="007D34BD" w:rsidRPr="009675E6" w:rsidDel="00E80238">
          <w:rPr>
            <w:b/>
            <w:lang w:val="fr-BE"/>
          </w:rPr>
          <w:delText>ne limite</w:delText>
        </w:r>
      </w:del>
      <w:ins w:id="46" w:author="Author">
        <w:r w:rsidR="00E80238">
          <w:rPr>
            <w:b/>
            <w:lang w:val="fr-BE"/>
          </w:rPr>
          <w:t>n’impose</w:t>
        </w:r>
      </w:ins>
      <w:r w:rsidR="007D34BD" w:rsidRPr="009675E6">
        <w:rPr>
          <w:b/>
          <w:lang w:val="fr-BE"/>
        </w:rPr>
        <w:t xml:space="preserve"> pas </w:t>
      </w:r>
      <w:del w:id="47" w:author="Author">
        <w:r w:rsidR="007D34BD" w:rsidRPr="009675E6" w:rsidDel="009A104C">
          <w:rPr>
            <w:b/>
            <w:lang w:val="fr-BE"/>
          </w:rPr>
          <w:delText xml:space="preserve">les </w:delText>
        </w:r>
      </w:del>
      <w:ins w:id="48" w:author="Author">
        <w:r w:rsidR="009A104C">
          <w:rPr>
            <w:b/>
            <w:lang w:val="fr-BE"/>
          </w:rPr>
          <w:t>aux</w:t>
        </w:r>
        <w:r w:rsidR="009A104C" w:rsidRPr="009675E6">
          <w:rPr>
            <w:b/>
            <w:lang w:val="fr-BE"/>
          </w:rPr>
          <w:t xml:space="preserve"> </w:t>
        </w:r>
      </w:ins>
      <w:r w:rsidR="007D34BD" w:rsidRPr="009675E6">
        <w:rPr>
          <w:b/>
          <w:lang w:val="fr-BE"/>
        </w:rPr>
        <w:t xml:space="preserve">utilisateurs de MedDRA </w:t>
      </w:r>
      <w:del w:id="49" w:author="Author">
        <w:r w:rsidR="007D34BD" w:rsidRPr="009675E6" w:rsidDel="009A104C">
          <w:rPr>
            <w:b/>
            <w:lang w:val="fr-BE"/>
          </w:rPr>
          <w:delText xml:space="preserve">à </w:delText>
        </w:r>
      </w:del>
      <w:ins w:id="50" w:author="Author">
        <w:r w:rsidR="009A104C">
          <w:rPr>
            <w:b/>
            <w:lang w:val="fr-BE"/>
          </w:rPr>
          <w:t>de ne recourir</w:t>
        </w:r>
        <w:r w:rsidR="00BB1BBB">
          <w:rPr>
            <w:b/>
            <w:lang w:val="fr-BE"/>
          </w:rPr>
          <w:t xml:space="preserve"> exclusivement qu’à </w:t>
        </w:r>
      </w:ins>
      <w:del w:id="51" w:author="Author">
        <w:r w:rsidR="007D34BD" w:rsidRPr="009675E6" w:rsidDel="00BB1BBB">
          <w:rPr>
            <w:b/>
            <w:lang w:val="fr-BE"/>
          </w:rPr>
          <w:delText xml:space="preserve">l’utilisation </w:delText>
        </w:r>
        <w:r w:rsidR="007D34BD" w:rsidRPr="009675E6" w:rsidDel="00BB1BBB">
          <w:rPr>
            <w:rFonts w:cs="Arial"/>
            <w:b/>
            <w:lang w:val="fr-BE"/>
          </w:rPr>
          <w:delText xml:space="preserve">de </w:delText>
        </w:r>
      </w:del>
      <w:r w:rsidR="007D34BD" w:rsidRPr="009675E6">
        <w:rPr>
          <w:rFonts w:cs="Arial"/>
          <w:b/>
          <w:lang w:val="fr-BE"/>
        </w:rPr>
        <w:t xml:space="preserve">cette seule option. </w:t>
      </w:r>
      <w:r w:rsidR="007D34BD" w:rsidRPr="009675E6">
        <w:rPr>
          <w:rFonts w:cs="Arial"/>
          <w:lang w:val="fr-BE"/>
        </w:rPr>
        <w:t xml:space="preserve">Les utilisateurs </w:t>
      </w:r>
      <w:r w:rsidR="00FB6694" w:rsidRPr="009675E6">
        <w:rPr>
          <w:rFonts w:cs="Arial"/>
          <w:lang w:val="fr-BE"/>
        </w:rPr>
        <w:t>devront</w:t>
      </w:r>
      <w:r w:rsidR="007D34BD" w:rsidRPr="009675E6">
        <w:rPr>
          <w:rFonts w:cs="Arial"/>
          <w:lang w:val="fr-BE"/>
        </w:rPr>
        <w:t xml:space="preserve"> toujours considérer en premier lieu les obligations réglementaires de leur région.</w:t>
      </w:r>
      <w:r w:rsidR="005461E8" w:rsidRPr="009675E6">
        <w:rPr>
          <w:rFonts w:cs="Arial"/>
          <w:lang w:val="fr-BE"/>
        </w:rPr>
        <w:t xml:space="preserve"> Une organisation </w:t>
      </w:r>
      <w:r w:rsidR="00FB6694" w:rsidRPr="009675E6">
        <w:rPr>
          <w:rFonts w:cs="Arial"/>
          <w:lang w:val="fr-BE"/>
        </w:rPr>
        <w:t>devra</w:t>
      </w:r>
      <w:r w:rsidR="005461E8" w:rsidRPr="009675E6">
        <w:rPr>
          <w:rFonts w:cs="Arial"/>
          <w:lang w:val="fr-BE"/>
        </w:rPr>
        <w:t xml:space="preserve"> </w:t>
      </w:r>
      <w:del w:id="52" w:author="Author">
        <w:r w:rsidR="005461E8" w:rsidRPr="009675E6" w:rsidDel="002711A0">
          <w:rPr>
            <w:rFonts w:cs="Arial"/>
            <w:lang w:val="fr-BE"/>
          </w:rPr>
          <w:delText xml:space="preserve">appliquer de façon </w:delText>
        </w:r>
        <w:r w:rsidR="00B07649" w:rsidRPr="009675E6" w:rsidDel="002711A0">
          <w:rPr>
            <w:rFonts w:cs="Arial"/>
            <w:lang w:val="fr-BE"/>
          </w:rPr>
          <w:delText>systématique</w:delText>
        </w:r>
      </w:del>
      <w:ins w:id="53" w:author="Author">
        <w:r w:rsidR="002711A0">
          <w:rPr>
            <w:rFonts w:cs="Arial"/>
            <w:lang w:val="fr-BE"/>
          </w:rPr>
          <w:t>faire preuve de cohérence dans le choix de</w:t>
        </w:r>
      </w:ins>
      <w:r w:rsidR="005461E8" w:rsidRPr="009675E6">
        <w:rPr>
          <w:rFonts w:cs="Arial"/>
          <w:lang w:val="fr-BE"/>
        </w:rPr>
        <w:t xml:space="preserve"> l’option qu’elle a choisi d’utiliser</w:t>
      </w:r>
      <w:r w:rsidR="007670C2" w:rsidRPr="009675E6">
        <w:rPr>
          <w:rFonts w:cs="Arial"/>
          <w:lang w:val="fr-BE"/>
        </w:rPr>
        <w:t>,</w:t>
      </w:r>
      <w:r w:rsidR="005461E8" w:rsidRPr="009675E6">
        <w:rPr>
          <w:rFonts w:cs="Arial"/>
          <w:lang w:val="fr-BE"/>
        </w:rPr>
        <w:t xml:space="preserve"> et documenter cette option dans </w:t>
      </w:r>
      <w:ins w:id="54" w:author="Author">
        <w:r w:rsidR="00E87197">
          <w:rPr>
            <w:rFonts w:cs="Arial"/>
            <w:lang w:val="fr-BE"/>
          </w:rPr>
          <w:t>s</w:t>
        </w:r>
      </w:ins>
      <w:del w:id="55" w:author="Author">
        <w:r w:rsidR="005461E8" w:rsidRPr="009675E6" w:rsidDel="00E87197">
          <w:rPr>
            <w:rFonts w:cs="Arial"/>
            <w:lang w:val="fr-BE"/>
          </w:rPr>
          <w:delText>l</w:delText>
        </w:r>
      </w:del>
      <w:r w:rsidR="005461E8" w:rsidRPr="009675E6">
        <w:rPr>
          <w:rFonts w:cs="Arial"/>
          <w:lang w:val="fr-BE"/>
        </w:rPr>
        <w:t xml:space="preserve">es </w:t>
      </w:r>
      <w:r w:rsidR="004C6C9C" w:rsidRPr="009675E6">
        <w:rPr>
          <w:rFonts w:cs="Arial"/>
          <w:lang w:val="fr-BE"/>
        </w:rPr>
        <w:t xml:space="preserve">instructions </w:t>
      </w:r>
      <w:r w:rsidR="005461E8" w:rsidRPr="009675E6">
        <w:rPr>
          <w:rFonts w:cs="Arial"/>
          <w:lang w:val="fr-BE"/>
        </w:rPr>
        <w:t xml:space="preserve">internes de codage. </w:t>
      </w:r>
    </w:p>
    <w:p w14:paraId="7F3B63DA" w14:textId="77777777" w:rsidR="000B0CE0" w:rsidRPr="00ED0A18" w:rsidRDefault="001A443D" w:rsidP="00874165">
      <w:pPr>
        <w:pStyle w:val="Heading2"/>
      </w:pPr>
      <w:bookmarkStart w:id="56" w:name="_Toc223524979"/>
      <w:r w:rsidRPr="00ED0A18">
        <w:t xml:space="preserve">Outils de </w:t>
      </w:r>
      <w:r w:rsidR="00DE53F2" w:rsidRPr="00ED0A18">
        <w:t xml:space="preserve">navigation dans </w:t>
      </w:r>
      <w:r w:rsidR="006A7A4D" w:rsidRPr="00ED0A18">
        <w:t>M</w:t>
      </w:r>
      <w:r w:rsidR="00C77275" w:rsidRPr="00ED0A18">
        <w:t>ed</w:t>
      </w:r>
      <w:r w:rsidR="006A7A4D" w:rsidRPr="00ED0A18">
        <w:t>DRA</w:t>
      </w:r>
      <w:bookmarkEnd w:id="56"/>
    </w:p>
    <w:p w14:paraId="7F3B63DB" w14:textId="3DAD7821" w:rsidR="00FE45C2" w:rsidRDefault="00F32DC6" w:rsidP="007C71D4">
      <w:pPr>
        <w:pStyle w:val="BodyText"/>
        <w:jc w:val="both"/>
        <w:rPr>
          <w:rFonts w:cs="Arial"/>
          <w:lang w:val="fr-BE"/>
        </w:rPr>
      </w:pPr>
      <w:r w:rsidRPr="009675E6">
        <w:rPr>
          <w:rFonts w:cs="Arial"/>
          <w:lang w:val="fr-BE"/>
        </w:rPr>
        <w:t>L</w:t>
      </w:r>
      <w:r w:rsidR="00644373">
        <w:rPr>
          <w:rFonts w:cs="Arial"/>
          <w:lang w:val="fr-BE"/>
        </w:rPr>
        <w:t>e</w:t>
      </w:r>
      <w:r w:rsidRPr="009675E6">
        <w:rPr>
          <w:rFonts w:cs="Arial"/>
          <w:lang w:val="fr-BE"/>
        </w:rPr>
        <w:t xml:space="preserve"> MSSO </w:t>
      </w:r>
      <w:del w:id="57" w:author="Author">
        <w:r w:rsidRPr="009675E6" w:rsidDel="00A540BD">
          <w:rPr>
            <w:rFonts w:cs="Arial"/>
            <w:lang w:val="fr-BE"/>
          </w:rPr>
          <w:delText>et l</w:delText>
        </w:r>
        <w:r w:rsidR="008563CE" w:rsidDel="00A540BD">
          <w:rPr>
            <w:rFonts w:cs="Arial"/>
            <w:lang w:val="fr-BE"/>
          </w:rPr>
          <w:delText>e</w:delText>
        </w:r>
        <w:r w:rsidRPr="009675E6" w:rsidDel="00A540BD">
          <w:rPr>
            <w:rFonts w:cs="Arial"/>
            <w:lang w:val="fr-BE"/>
          </w:rPr>
          <w:delText xml:space="preserve"> JMO </w:delText>
        </w:r>
        <w:r w:rsidRPr="009675E6" w:rsidDel="00AF5B38">
          <w:rPr>
            <w:rFonts w:cs="Arial"/>
            <w:lang w:val="fr-BE"/>
          </w:rPr>
          <w:delText>fourni</w:delText>
        </w:r>
        <w:r w:rsidRPr="009675E6" w:rsidDel="00A540BD">
          <w:rPr>
            <w:rFonts w:cs="Arial"/>
            <w:lang w:val="fr-BE"/>
          </w:rPr>
          <w:delText>ssen</w:delText>
        </w:r>
        <w:r w:rsidRPr="009675E6" w:rsidDel="00AF5B38">
          <w:rPr>
            <w:rFonts w:cs="Arial"/>
            <w:lang w:val="fr-BE"/>
          </w:rPr>
          <w:delText xml:space="preserve">t deux </w:delText>
        </w:r>
        <w:r w:rsidR="00BA7E45" w:rsidRPr="009675E6" w:rsidDel="00AF5B38">
          <w:rPr>
            <w:rFonts w:cs="Arial"/>
            <w:lang w:val="fr-BE"/>
          </w:rPr>
          <w:delText xml:space="preserve">logiciels </w:delText>
        </w:r>
        <w:r w:rsidRPr="009675E6" w:rsidDel="00AF5B38">
          <w:rPr>
            <w:rFonts w:cs="Arial"/>
            <w:lang w:val="fr-BE"/>
          </w:rPr>
          <w:delText>de navigation</w:delText>
        </w:r>
      </w:del>
      <w:ins w:id="58" w:author="Author">
        <w:r w:rsidR="00AF5B38">
          <w:rPr>
            <w:rFonts w:cs="Arial"/>
            <w:lang w:val="fr-BE"/>
          </w:rPr>
          <w:t>met à disposition différents navigateurs</w:t>
        </w:r>
      </w:ins>
      <w:r w:rsidRPr="009675E6">
        <w:rPr>
          <w:rFonts w:cs="Arial"/>
          <w:lang w:val="fr-BE"/>
        </w:rPr>
        <w:t xml:space="preserve"> (un </w:t>
      </w:r>
      <w:r w:rsidR="00BA7E45" w:rsidRPr="009675E6">
        <w:rPr>
          <w:rFonts w:cs="Arial"/>
          <w:lang w:val="fr-BE"/>
        </w:rPr>
        <w:t>navigateur</w:t>
      </w:r>
      <w:r w:rsidRPr="009675E6">
        <w:rPr>
          <w:rFonts w:cs="Arial"/>
          <w:lang w:val="fr-BE"/>
        </w:rPr>
        <w:t xml:space="preserve"> de bureau</w:t>
      </w:r>
      <w:r w:rsidR="00A85F4D" w:rsidRPr="009675E6">
        <w:rPr>
          <w:rFonts w:cs="Arial"/>
          <w:lang w:val="fr-BE"/>
        </w:rPr>
        <w:t>,</w:t>
      </w:r>
      <w:r w:rsidRPr="009675E6">
        <w:rPr>
          <w:rFonts w:cs="Arial"/>
          <w:lang w:val="fr-BE"/>
        </w:rPr>
        <w:t xml:space="preserve"> un </w:t>
      </w:r>
      <w:r w:rsidR="00BA7E45" w:rsidRPr="009675E6">
        <w:rPr>
          <w:rFonts w:cs="Arial"/>
          <w:lang w:val="fr-BE"/>
        </w:rPr>
        <w:t xml:space="preserve">navigateur </w:t>
      </w:r>
      <w:del w:id="59" w:author="Author">
        <w:r w:rsidRPr="009675E6" w:rsidDel="006D06D6">
          <w:rPr>
            <w:rFonts w:cs="Arial"/>
            <w:lang w:val="fr-BE"/>
          </w:rPr>
          <w:delText>en ligne</w:delText>
        </w:r>
      </w:del>
      <w:ins w:id="60" w:author="Author">
        <w:r w:rsidR="006D06D6">
          <w:rPr>
            <w:rFonts w:cs="Arial"/>
            <w:lang w:val="fr-BE"/>
          </w:rPr>
          <w:t xml:space="preserve">Web </w:t>
        </w:r>
      </w:ins>
      <w:r w:rsidR="00A85F4D" w:rsidRPr="009675E6">
        <w:rPr>
          <w:rFonts w:cs="Arial"/>
          <w:lang w:val="fr-BE"/>
        </w:rPr>
        <w:t xml:space="preserve"> et un navigateur mobile</w:t>
      </w:r>
      <w:r w:rsidRPr="009675E6">
        <w:rPr>
          <w:rFonts w:cs="Arial"/>
          <w:lang w:val="fr-BE"/>
        </w:rPr>
        <w:t xml:space="preserve">) qui permettent </w:t>
      </w:r>
      <w:del w:id="61" w:author="Author">
        <w:r w:rsidRPr="009675E6" w:rsidDel="00966FAF">
          <w:rPr>
            <w:rFonts w:cs="Arial"/>
            <w:lang w:val="fr-BE"/>
          </w:rPr>
          <w:delText xml:space="preserve">la </w:delText>
        </w:r>
      </w:del>
      <w:ins w:id="62" w:author="Author">
        <w:r w:rsidR="00966FAF">
          <w:rPr>
            <w:rFonts w:cs="Arial"/>
            <w:lang w:val="fr-BE"/>
          </w:rPr>
          <w:t>de</w:t>
        </w:r>
        <w:r w:rsidR="00966FAF" w:rsidRPr="009675E6">
          <w:rPr>
            <w:rFonts w:cs="Arial"/>
            <w:lang w:val="fr-BE"/>
          </w:rPr>
          <w:t xml:space="preserve"> </w:t>
        </w:r>
      </w:ins>
      <w:r w:rsidRPr="009675E6">
        <w:rPr>
          <w:rFonts w:cs="Arial"/>
          <w:lang w:val="fr-BE"/>
        </w:rPr>
        <w:t>recherche</w:t>
      </w:r>
      <w:ins w:id="63" w:author="Author">
        <w:r w:rsidR="00966FAF">
          <w:rPr>
            <w:rFonts w:cs="Arial"/>
            <w:lang w:val="fr-BE"/>
          </w:rPr>
          <w:t>r</w:t>
        </w:r>
      </w:ins>
      <w:r w:rsidRPr="009675E6">
        <w:rPr>
          <w:rFonts w:cs="Arial"/>
          <w:lang w:val="fr-BE"/>
        </w:rPr>
        <w:t xml:space="preserve"> et </w:t>
      </w:r>
      <w:del w:id="64" w:author="Author">
        <w:r w:rsidRPr="009675E6" w:rsidDel="00966FAF">
          <w:rPr>
            <w:rFonts w:cs="Arial"/>
            <w:lang w:val="fr-BE"/>
          </w:rPr>
          <w:delText>la visualisation de</w:delText>
        </w:r>
      </w:del>
      <w:ins w:id="65" w:author="Author">
        <w:r w:rsidR="00966FAF">
          <w:rPr>
            <w:rFonts w:cs="Arial"/>
            <w:lang w:val="fr-BE"/>
          </w:rPr>
          <w:t>de consulter</w:t>
        </w:r>
      </w:ins>
      <w:r w:rsidRPr="009675E6">
        <w:rPr>
          <w:rFonts w:cs="Arial"/>
          <w:lang w:val="fr-BE"/>
        </w:rPr>
        <w:t xml:space="preserve"> la terminologie (voir </w:t>
      </w:r>
      <w:ins w:id="66" w:author="Author">
        <w:r w:rsidR="00B22EA5">
          <w:rPr>
            <w:rFonts w:cs="Arial"/>
            <w:lang w:val="fr-BE"/>
          </w:rPr>
          <w:t>a</w:t>
        </w:r>
      </w:ins>
      <w:del w:id="67" w:author="Author">
        <w:r w:rsidRPr="009675E6" w:rsidDel="00B22EA5">
          <w:rPr>
            <w:rFonts w:cs="Arial"/>
            <w:lang w:val="fr-BE"/>
          </w:rPr>
          <w:delText>l’A</w:delText>
        </w:r>
      </w:del>
      <w:r w:rsidRPr="009675E6">
        <w:rPr>
          <w:rFonts w:cs="Arial"/>
          <w:lang w:val="fr-BE"/>
        </w:rPr>
        <w:t xml:space="preserve">nnexe, </w:t>
      </w:r>
      <w:ins w:id="68" w:author="Author">
        <w:r w:rsidR="00B22EA5">
          <w:rPr>
            <w:rFonts w:cs="Arial"/>
            <w:lang w:val="fr-BE"/>
          </w:rPr>
          <w:t>s</w:t>
        </w:r>
      </w:ins>
      <w:del w:id="69" w:author="Author">
        <w:r w:rsidRPr="009675E6" w:rsidDel="00B22EA5">
          <w:rPr>
            <w:rFonts w:cs="Arial"/>
            <w:lang w:val="fr-BE"/>
          </w:rPr>
          <w:delText>S</w:delText>
        </w:r>
      </w:del>
      <w:r w:rsidRPr="009675E6">
        <w:rPr>
          <w:rFonts w:cs="Arial"/>
          <w:lang w:val="fr-BE"/>
        </w:rPr>
        <w:t xml:space="preserve">ection 4.2). </w:t>
      </w:r>
      <w:r w:rsidR="007670C2" w:rsidRPr="009675E6">
        <w:rPr>
          <w:rFonts w:cs="Arial"/>
          <w:lang w:val="fr-BE"/>
        </w:rPr>
        <w:t xml:space="preserve">Ces navigateurs </w:t>
      </w:r>
      <w:del w:id="70" w:author="Author">
        <w:r w:rsidR="007670C2" w:rsidRPr="009675E6" w:rsidDel="00237B48">
          <w:rPr>
            <w:rFonts w:cs="Arial"/>
            <w:lang w:val="fr-BE"/>
          </w:rPr>
          <w:delText xml:space="preserve">peuvent </w:delText>
        </w:r>
        <w:r w:rsidR="00DE53F2" w:rsidRPr="009675E6" w:rsidDel="00237B48">
          <w:rPr>
            <w:rFonts w:cs="Arial"/>
            <w:lang w:val="fr-BE"/>
          </w:rPr>
          <w:delText>faciliter</w:delText>
        </w:r>
      </w:del>
      <w:ins w:id="71" w:author="Author">
        <w:r w:rsidR="00237B48">
          <w:rPr>
            <w:rFonts w:cs="Arial"/>
            <w:lang w:val="fr-BE"/>
          </w:rPr>
          <w:t>constituent</w:t>
        </w:r>
        <w:r w:rsidR="00F34D68">
          <w:rPr>
            <w:rFonts w:cs="Arial"/>
            <w:lang w:val="fr-BE"/>
          </w:rPr>
          <w:t xml:space="preserve"> des outils utiles pour</w:t>
        </w:r>
      </w:ins>
      <w:r w:rsidR="007670C2" w:rsidRPr="009675E6">
        <w:rPr>
          <w:rFonts w:cs="Arial"/>
          <w:lang w:val="fr-BE"/>
        </w:rPr>
        <w:t xml:space="preserve"> </w:t>
      </w:r>
      <w:r w:rsidRPr="009675E6">
        <w:rPr>
          <w:rFonts w:cs="Arial"/>
          <w:lang w:val="fr-BE"/>
        </w:rPr>
        <w:t>la sélection de terme</w:t>
      </w:r>
      <w:r w:rsidR="00DE53F2" w:rsidRPr="009675E6">
        <w:rPr>
          <w:rFonts w:cs="Arial"/>
          <w:lang w:val="fr-BE"/>
        </w:rPr>
        <w:t xml:space="preserve"> par les utilisateurs</w:t>
      </w:r>
      <w:r w:rsidRPr="009675E6">
        <w:rPr>
          <w:rFonts w:cs="Arial"/>
          <w:lang w:val="fr-BE"/>
        </w:rPr>
        <w:t xml:space="preserve">. </w:t>
      </w:r>
    </w:p>
    <w:p w14:paraId="34404173" w14:textId="6C1BD47B" w:rsidR="00F32DC6" w:rsidRPr="009675E6" w:rsidRDefault="00FE45C2" w:rsidP="00FE45C2">
      <w:pPr>
        <w:spacing w:after="0" w:line="240" w:lineRule="auto"/>
        <w:rPr>
          <w:rFonts w:cs="Arial"/>
          <w:lang w:val="fr-BE"/>
        </w:rPr>
      </w:pPr>
      <w:r>
        <w:rPr>
          <w:rFonts w:cs="Arial"/>
          <w:lang w:val="fr-BE"/>
        </w:rPr>
        <w:br w:type="page"/>
      </w:r>
    </w:p>
    <w:p w14:paraId="4D8A9947" w14:textId="384267FE" w:rsidR="00D2161A" w:rsidRPr="005E495C" w:rsidRDefault="00617058" w:rsidP="005E495C">
      <w:pPr>
        <w:pStyle w:val="Heading1"/>
        <w:rPr>
          <w:lang w:val="fr-BE"/>
        </w:rPr>
      </w:pPr>
      <w:bookmarkStart w:id="72" w:name="_Toc223524980"/>
      <w:r w:rsidRPr="005E495C">
        <w:rPr>
          <w:lang w:val="fr-BE"/>
        </w:rPr>
        <w:lastRenderedPageBreak/>
        <w:t>PRIN</w:t>
      </w:r>
      <w:r w:rsidR="008D2607" w:rsidRPr="005E495C">
        <w:rPr>
          <w:lang w:val="fr-BE"/>
        </w:rPr>
        <w:t>CI</w:t>
      </w:r>
      <w:r w:rsidRPr="005E495C">
        <w:rPr>
          <w:lang w:val="fr-BE"/>
        </w:rPr>
        <w:t>PES</w:t>
      </w:r>
      <w:r w:rsidR="007B4E12" w:rsidRPr="005E495C">
        <w:rPr>
          <w:lang w:val="fr-BE"/>
        </w:rPr>
        <w:t xml:space="preserve"> </w:t>
      </w:r>
      <w:r w:rsidRPr="005E495C">
        <w:rPr>
          <w:lang w:val="fr-BE"/>
        </w:rPr>
        <w:t>G</w:t>
      </w:r>
      <w:r w:rsidR="007B4E12" w:rsidRPr="005E495C">
        <w:rPr>
          <w:lang w:val="fr-BE"/>
        </w:rPr>
        <w:t>É</w:t>
      </w:r>
      <w:r w:rsidRPr="005E495C">
        <w:rPr>
          <w:lang w:val="fr-BE"/>
        </w:rPr>
        <w:t>N</w:t>
      </w:r>
      <w:r w:rsidR="007B4E12" w:rsidRPr="005E495C">
        <w:rPr>
          <w:lang w:val="fr-BE"/>
        </w:rPr>
        <w:t>É</w:t>
      </w:r>
      <w:r w:rsidRPr="005E495C">
        <w:rPr>
          <w:lang w:val="fr-BE"/>
        </w:rPr>
        <w:t>RAUX</w:t>
      </w:r>
      <w:r w:rsidR="007B4E12" w:rsidRPr="005E495C">
        <w:rPr>
          <w:lang w:val="fr-BE"/>
        </w:rPr>
        <w:t xml:space="preserve"> </w:t>
      </w:r>
      <w:r w:rsidRPr="005E495C">
        <w:rPr>
          <w:lang w:val="fr-BE"/>
        </w:rPr>
        <w:t>DE</w:t>
      </w:r>
      <w:r w:rsidR="007B4E12" w:rsidRPr="005E495C">
        <w:rPr>
          <w:lang w:val="fr-BE"/>
        </w:rPr>
        <w:t xml:space="preserve"> </w:t>
      </w:r>
      <w:r w:rsidRPr="005E495C">
        <w:rPr>
          <w:lang w:val="fr-BE"/>
        </w:rPr>
        <w:t>S</w:t>
      </w:r>
      <w:r w:rsidR="007B4E12" w:rsidRPr="005E495C">
        <w:rPr>
          <w:lang w:val="fr-BE"/>
        </w:rPr>
        <w:t>É</w:t>
      </w:r>
      <w:r w:rsidRPr="005E495C">
        <w:rPr>
          <w:lang w:val="fr-BE"/>
        </w:rPr>
        <w:t>LECTION</w:t>
      </w:r>
      <w:r w:rsidR="007B4E12" w:rsidRPr="005E495C">
        <w:rPr>
          <w:lang w:val="fr-BE"/>
        </w:rPr>
        <w:t xml:space="preserve"> </w:t>
      </w:r>
      <w:r w:rsidRPr="005E495C">
        <w:rPr>
          <w:lang w:val="fr-BE"/>
        </w:rPr>
        <w:t>DE</w:t>
      </w:r>
      <w:r w:rsidR="007B4E12" w:rsidRPr="005E495C">
        <w:rPr>
          <w:lang w:val="fr-BE"/>
        </w:rPr>
        <w:t xml:space="preserve"> </w:t>
      </w:r>
      <w:r w:rsidRPr="005E495C">
        <w:rPr>
          <w:lang w:val="fr-BE"/>
        </w:rPr>
        <w:t>TERMES</w:t>
      </w:r>
      <w:bookmarkStart w:id="73" w:name="_Toc490228722"/>
      <w:bookmarkStart w:id="74" w:name="_Toc490235535"/>
      <w:bookmarkStart w:id="75" w:name="_Toc202357899"/>
      <w:bookmarkStart w:id="76" w:name="_Toc202358012"/>
      <w:bookmarkStart w:id="77" w:name="_Toc202358506"/>
      <w:bookmarkStart w:id="78" w:name="_Toc202358773"/>
      <w:bookmarkStart w:id="79" w:name="_Toc202358887"/>
      <w:bookmarkStart w:id="80" w:name="_Toc202359817"/>
      <w:bookmarkEnd w:id="72"/>
      <w:bookmarkEnd w:id="73"/>
      <w:bookmarkEnd w:id="74"/>
      <w:bookmarkEnd w:id="75"/>
      <w:bookmarkEnd w:id="76"/>
      <w:bookmarkEnd w:id="77"/>
      <w:bookmarkEnd w:id="78"/>
      <w:bookmarkEnd w:id="79"/>
      <w:bookmarkEnd w:id="80"/>
    </w:p>
    <w:p w14:paraId="7F3B63DD" w14:textId="40DF31E9" w:rsidR="000B0CE0" w:rsidRPr="002125B5" w:rsidRDefault="00DE53F2" w:rsidP="00874165">
      <w:pPr>
        <w:pStyle w:val="Heading2"/>
      </w:pPr>
      <w:bookmarkStart w:id="81" w:name="_Toc223524981"/>
      <w:r w:rsidRPr="002125B5">
        <w:t>Qualit</w:t>
      </w:r>
      <w:r w:rsidR="009E05B8" w:rsidRPr="002125B5">
        <w:t>é</w:t>
      </w:r>
      <w:r w:rsidR="007B4E12" w:rsidRPr="002125B5">
        <w:t xml:space="preserve"> des </w:t>
      </w:r>
      <w:r w:rsidRPr="002125B5">
        <w:t>donn</w:t>
      </w:r>
      <w:r w:rsidR="009E05B8" w:rsidRPr="002125B5">
        <w:t>é</w:t>
      </w:r>
      <w:r w:rsidRPr="002125B5">
        <w:t>es source</w:t>
      </w:r>
      <w:bookmarkEnd w:id="81"/>
    </w:p>
    <w:p w14:paraId="7F3B63DE" w14:textId="7B0935D6" w:rsidR="006A7A4D" w:rsidRPr="009675E6" w:rsidRDefault="002B737F" w:rsidP="0063537A">
      <w:pPr>
        <w:jc w:val="both"/>
        <w:rPr>
          <w:rFonts w:cs="Arial"/>
          <w:lang w:val="fr-BE"/>
        </w:rPr>
      </w:pPr>
      <w:r w:rsidRPr="009675E6">
        <w:rPr>
          <w:rFonts w:cs="Arial"/>
          <w:lang w:val="fr-BE"/>
        </w:rPr>
        <w:t xml:space="preserve">La qualité de l'information </w:t>
      </w:r>
      <w:del w:id="82" w:author="Author">
        <w:r w:rsidRPr="009675E6" w:rsidDel="00760FA4">
          <w:rPr>
            <w:rFonts w:cs="Arial"/>
            <w:lang w:val="fr-BE"/>
          </w:rPr>
          <w:delText xml:space="preserve">originelle </w:delText>
        </w:r>
      </w:del>
      <w:ins w:id="83" w:author="Author">
        <w:r w:rsidR="005448F7">
          <w:rPr>
            <w:rFonts w:cs="Arial"/>
            <w:lang w:val="fr-BE"/>
          </w:rPr>
          <w:t xml:space="preserve">initialement </w:t>
        </w:r>
      </w:ins>
      <w:r w:rsidRPr="009675E6">
        <w:rPr>
          <w:rFonts w:cs="Arial"/>
          <w:lang w:val="fr-BE"/>
        </w:rPr>
        <w:t xml:space="preserve">rapportée </w:t>
      </w:r>
      <w:del w:id="84" w:author="Author">
        <w:r w:rsidR="00DD690A" w:rsidRPr="009675E6" w:rsidDel="005448F7">
          <w:rPr>
            <w:rFonts w:cs="Arial"/>
            <w:lang w:val="fr-BE"/>
          </w:rPr>
          <w:delText>se répercute</w:delText>
        </w:r>
      </w:del>
      <w:ins w:id="85" w:author="Author">
        <w:r w:rsidR="005448F7">
          <w:rPr>
            <w:rFonts w:cs="Arial"/>
            <w:lang w:val="fr-BE"/>
          </w:rPr>
          <w:t>a une incidence</w:t>
        </w:r>
      </w:ins>
      <w:r w:rsidR="00DD690A" w:rsidRPr="009675E6">
        <w:rPr>
          <w:rFonts w:cs="Arial"/>
          <w:lang w:val="fr-BE"/>
        </w:rPr>
        <w:t xml:space="preserve"> directe</w:t>
      </w:r>
      <w:del w:id="86" w:author="Author">
        <w:r w:rsidR="00DD690A" w:rsidRPr="009675E6" w:rsidDel="005448F7">
          <w:rPr>
            <w:rFonts w:cs="Arial"/>
            <w:lang w:val="fr-BE"/>
          </w:rPr>
          <w:delText>ment</w:delText>
        </w:r>
      </w:del>
      <w:r w:rsidR="00DD690A" w:rsidRPr="009675E6">
        <w:rPr>
          <w:rFonts w:cs="Arial"/>
          <w:lang w:val="fr-BE"/>
        </w:rPr>
        <w:t xml:space="preserve"> sur</w:t>
      </w:r>
      <w:r w:rsidRPr="009675E6">
        <w:rPr>
          <w:rFonts w:cs="Arial"/>
          <w:lang w:val="fr-BE"/>
        </w:rPr>
        <w:t xml:space="preserve"> la qualité d</w:t>
      </w:r>
      <w:r w:rsidR="0046210B" w:rsidRPr="009675E6">
        <w:rPr>
          <w:rFonts w:cs="Arial"/>
          <w:lang w:val="fr-BE"/>
        </w:rPr>
        <w:t>es données</w:t>
      </w:r>
      <w:r w:rsidR="00C27907" w:rsidRPr="009675E6">
        <w:rPr>
          <w:rFonts w:cs="Arial"/>
          <w:lang w:val="fr-BE"/>
        </w:rPr>
        <w:t xml:space="preserve"> </w:t>
      </w:r>
      <w:del w:id="87" w:author="Author">
        <w:r w:rsidR="00C27907" w:rsidRPr="009675E6" w:rsidDel="008B6108">
          <w:rPr>
            <w:rFonts w:cs="Arial"/>
            <w:lang w:val="fr-BE"/>
          </w:rPr>
          <w:delText>extraites</w:delText>
        </w:r>
      </w:del>
      <w:ins w:id="88" w:author="Author">
        <w:r w:rsidR="008B6108">
          <w:rPr>
            <w:rFonts w:cs="Arial"/>
            <w:lang w:val="fr-BE"/>
          </w:rPr>
          <w:t>produites</w:t>
        </w:r>
      </w:ins>
      <w:r w:rsidR="006A7A4D" w:rsidRPr="009675E6">
        <w:rPr>
          <w:rFonts w:cs="Arial"/>
          <w:lang w:val="fr-BE"/>
        </w:rPr>
        <w:t xml:space="preserve">. </w:t>
      </w:r>
      <w:r w:rsidR="0046210B" w:rsidRPr="009675E6">
        <w:rPr>
          <w:rFonts w:cs="Arial"/>
          <w:lang w:val="fr-BE"/>
        </w:rPr>
        <w:t>Les données ambig</w:t>
      </w:r>
      <w:r w:rsidR="004610BA" w:rsidRPr="009675E6">
        <w:rPr>
          <w:rFonts w:cs="Arial"/>
          <w:lang w:val="fr-BE"/>
        </w:rPr>
        <w:t>uë</w:t>
      </w:r>
      <w:r w:rsidR="0046210B" w:rsidRPr="009675E6">
        <w:rPr>
          <w:rFonts w:cs="Arial"/>
          <w:lang w:val="fr-BE"/>
        </w:rPr>
        <w:t xml:space="preserve">s, confuses ou </w:t>
      </w:r>
      <w:del w:id="89" w:author="Author">
        <w:r w:rsidR="00777574" w:rsidRPr="009675E6" w:rsidDel="008B6108">
          <w:rPr>
            <w:rFonts w:cs="Arial"/>
            <w:lang w:val="fr-BE"/>
          </w:rPr>
          <w:delText>inintelligibles</w:delText>
        </w:r>
        <w:r w:rsidR="0046210B" w:rsidRPr="009675E6" w:rsidDel="008B6108">
          <w:rPr>
            <w:rFonts w:cs="Arial"/>
            <w:lang w:val="fr-BE"/>
          </w:rPr>
          <w:delText xml:space="preserve"> </w:delText>
        </w:r>
      </w:del>
      <w:ins w:id="90" w:author="Author">
        <w:r w:rsidR="008B6108" w:rsidRPr="009675E6">
          <w:rPr>
            <w:rFonts w:cs="Arial"/>
            <w:lang w:val="fr-BE"/>
          </w:rPr>
          <w:t>in</w:t>
        </w:r>
        <w:r w:rsidR="008B6108">
          <w:rPr>
            <w:rFonts w:cs="Arial"/>
            <w:lang w:val="fr-BE"/>
          </w:rPr>
          <w:t>compréhensibles</w:t>
        </w:r>
        <w:r w:rsidR="008B6108" w:rsidRPr="009675E6">
          <w:rPr>
            <w:rFonts w:cs="Arial"/>
            <w:lang w:val="fr-BE"/>
          </w:rPr>
          <w:t xml:space="preserve"> </w:t>
        </w:r>
      </w:ins>
      <w:r w:rsidR="00FB6694" w:rsidRPr="009675E6">
        <w:rPr>
          <w:rFonts w:cs="Arial"/>
          <w:lang w:val="fr-BE"/>
        </w:rPr>
        <w:t>devront</w:t>
      </w:r>
      <w:r w:rsidR="0046210B" w:rsidRPr="009675E6">
        <w:rPr>
          <w:rFonts w:cs="Arial"/>
          <w:lang w:val="fr-BE"/>
        </w:rPr>
        <w:t xml:space="preserve"> être clarifiées.</w:t>
      </w:r>
      <w:r w:rsidR="006A7A4D" w:rsidRPr="009675E6">
        <w:rPr>
          <w:rFonts w:cs="Arial"/>
          <w:lang w:val="fr-BE"/>
        </w:rPr>
        <w:t xml:space="preserve"> </w:t>
      </w:r>
      <w:r w:rsidR="00BC2EEE" w:rsidRPr="009675E6">
        <w:rPr>
          <w:rFonts w:cs="Arial"/>
          <w:lang w:val="fr-BE"/>
        </w:rPr>
        <w:t xml:space="preserve">Si </w:t>
      </w:r>
      <w:del w:id="91" w:author="Author">
        <w:r w:rsidR="00BC2EEE" w:rsidRPr="009675E6" w:rsidDel="004830CA">
          <w:rPr>
            <w:rFonts w:cs="Arial"/>
            <w:lang w:val="fr-BE"/>
          </w:rPr>
          <w:delText xml:space="preserve">une </w:delText>
        </w:r>
      </w:del>
      <w:ins w:id="92" w:author="Author">
        <w:r w:rsidR="004830CA">
          <w:rPr>
            <w:rFonts w:cs="Arial"/>
            <w:lang w:val="fr-BE"/>
          </w:rPr>
          <w:t>aucun</w:t>
        </w:r>
        <w:r w:rsidR="004830CA" w:rsidRPr="009675E6">
          <w:rPr>
            <w:rFonts w:cs="Arial"/>
            <w:lang w:val="fr-BE"/>
          </w:rPr>
          <w:t xml:space="preserve"> </w:t>
        </w:r>
      </w:ins>
      <w:del w:id="93" w:author="Author">
        <w:r w:rsidR="00BC2EEE" w:rsidRPr="009675E6" w:rsidDel="004830CA">
          <w:rPr>
            <w:rFonts w:cs="Arial"/>
            <w:lang w:val="fr-BE"/>
          </w:rPr>
          <w:delText xml:space="preserve">clarification </w:delText>
        </w:r>
      </w:del>
      <w:ins w:id="94" w:author="Author">
        <w:r w:rsidR="004830CA">
          <w:rPr>
            <w:rFonts w:cs="Arial"/>
            <w:lang w:val="fr-BE"/>
          </w:rPr>
          <w:t>éclaircissement</w:t>
        </w:r>
        <w:r w:rsidR="004830CA" w:rsidRPr="009675E6">
          <w:rPr>
            <w:rFonts w:cs="Arial"/>
            <w:lang w:val="fr-BE"/>
          </w:rPr>
          <w:t xml:space="preserve"> </w:t>
        </w:r>
      </w:ins>
      <w:r w:rsidR="00BC2EEE" w:rsidRPr="009675E6">
        <w:rPr>
          <w:rFonts w:cs="Arial"/>
          <w:lang w:val="fr-BE"/>
        </w:rPr>
        <w:t>ne peut être obtenu</w:t>
      </w:r>
      <w:del w:id="95" w:author="Author">
        <w:r w:rsidR="00BC2EEE" w:rsidRPr="009675E6" w:rsidDel="004830CA">
          <w:rPr>
            <w:rFonts w:cs="Arial"/>
            <w:lang w:val="fr-BE"/>
          </w:rPr>
          <w:delText>e</w:delText>
        </w:r>
      </w:del>
      <w:r w:rsidR="00BC2EEE" w:rsidRPr="009675E6">
        <w:rPr>
          <w:rFonts w:cs="Arial"/>
          <w:lang w:val="fr-BE"/>
        </w:rPr>
        <w:t xml:space="preserve">, </w:t>
      </w:r>
      <w:del w:id="96" w:author="Author">
        <w:r w:rsidR="006978EF" w:rsidRPr="009675E6" w:rsidDel="00DC5F7B">
          <w:rPr>
            <w:rFonts w:cs="Arial"/>
            <w:lang w:val="fr-BE"/>
          </w:rPr>
          <w:delText xml:space="preserve">voir </w:delText>
        </w:r>
      </w:del>
      <w:ins w:id="97" w:author="Author">
        <w:r w:rsidR="00DC5F7B">
          <w:rPr>
            <w:rFonts w:cs="Arial"/>
            <w:lang w:val="fr-BE"/>
          </w:rPr>
          <w:t xml:space="preserve">veuillez vous </w:t>
        </w:r>
        <w:r w:rsidR="00A558C2">
          <w:rPr>
            <w:rFonts w:cs="Arial"/>
            <w:lang w:val="fr-BE"/>
          </w:rPr>
          <w:t>r</w:t>
        </w:r>
        <w:r w:rsidR="0048558E">
          <w:rPr>
            <w:rFonts w:cs="Arial"/>
            <w:lang w:val="fr-BE"/>
          </w:rPr>
          <w:t>e</w:t>
        </w:r>
        <w:r w:rsidR="00A558C2">
          <w:rPr>
            <w:rFonts w:cs="Arial"/>
            <w:lang w:val="fr-BE"/>
          </w:rPr>
          <w:t>porter à la</w:t>
        </w:r>
        <w:r w:rsidR="00DC5F7B" w:rsidRPr="009675E6">
          <w:rPr>
            <w:rFonts w:cs="Arial"/>
            <w:lang w:val="fr-BE"/>
          </w:rPr>
          <w:t xml:space="preserve"> </w:t>
        </w:r>
      </w:ins>
      <w:r w:rsidR="006978EF" w:rsidRPr="009675E6">
        <w:rPr>
          <w:rFonts w:cs="Arial"/>
          <w:lang w:val="fr-BE"/>
        </w:rPr>
        <w:t>section 3.4.</w:t>
      </w:r>
    </w:p>
    <w:p w14:paraId="7F3B63DF" w14:textId="77777777" w:rsidR="000B0CE0" w:rsidRPr="00ED0A18" w:rsidRDefault="006A7A4D" w:rsidP="00874165">
      <w:pPr>
        <w:pStyle w:val="Heading2"/>
      </w:pPr>
      <w:bookmarkStart w:id="98" w:name="_Toc223524982"/>
      <w:r w:rsidRPr="00ED0A18">
        <w:t>Assurance</w:t>
      </w:r>
      <w:r w:rsidR="007B4E12" w:rsidRPr="00ED0A18">
        <w:t xml:space="preserve"> </w:t>
      </w:r>
      <w:r w:rsidR="00DE53F2" w:rsidRPr="00ED0A18">
        <w:t>qualit</w:t>
      </w:r>
      <w:r w:rsidR="009E05B8" w:rsidRPr="00ED0A18">
        <w:t>é</w:t>
      </w:r>
      <w:bookmarkEnd w:id="98"/>
    </w:p>
    <w:p w14:paraId="7F3B63E0" w14:textId="5D44EA0F" w:rsidR="006A7A4D" w:rsidRPr="009675E6" w:rsidRDefault="002F2015" w:rsidP="002E6312">
      <w:pPr>
        <w:jc w:val="both"/>
        <w:rPr>
          <w:rFonts w:cs="Arial"/>
          <w:lang w:val="fr-BE"/>
        </w:rPr>
      </w:pPr>
      <w:r w:rsidRPr="009675E6">
        <w:rPr>
          <w:rFonts w:cs="Arial"/>
          <w:lang w:val="fr-BE"/>
        </w:rPr>
        <w:t>Pour favoriser</w:t>
      </w:r>
      <w:r w:rsidR="0088161F" w:rsidRPr="009675E6">
        <w:rPr>
          <w:rFonts w:cs="Arial"/>
          <w:lang w:val="fr-BE"/>
        </w:rPr>
        <w:t xml:space="preserve"> la cohérence</w:t>
      </w:r>
      <w:r w:rsidR="00777574" w:rsidRPr="009675E6">
        <w:rPr>
          <w:rFonts w:cs="Arial"/>
          <w:lang w:val="fr-BE"/>
        </w:rPr>
        <w:t xml:space="preserve"> du codage, les organisations </w:t>
      </w:r>
      <w:del w:id="99" w:author="Author">
        <w:r w:rsidR="00FB6694" w:rsidRPr="009675E6" w:rsidDel="00EC4DFC">
          <w:rPr>
            <w:rFonts w:cs="Arial"/>
            <w:lang w:val="fr-BE"/>
          </w:rPr>
          <w:delText>devront</w:delText>
        </w:r>
        <w:r w:rsidR="00777574" w:rsidRPr="009675E6" w:rsidDel="00EC4DFC">
          <w:rPr>
            <w:rFonts w:cs="Arial"/>
            <w:lang w:val="fr-BE"/>
          </w:rPr>
          <w:delText xml:space="preserve"> </w:delText>
        </w:r>
      </w:del>
      <w:ins w:id="100" w:author="Author">
        <w:r w:rsidR="00EC4DFC" w:rsidRPr="009675E6">
          <w:rPr>
            <w:rFonts w:cs="Arial"/>
            <w:lang w:val="fr-BE"/>
          </w:rPr>
          <w:t>d</w:t>
        </w:r>
        <w:r w:rsidR="00EC4DFC">
          <w:rPr>
            <w:rFonts w:cs="Arial"/>
            <w:lang w:val="fr-BE"/>
          </w:rPr>
          <w:t>oivent</w:t>
        </w:r>
        <w:r w:rsidR="00EC4DFC" w:rsidRPr="009675E6">
          <w:rPr>
            <w:rFonts w:cs="Arial"/>
            <w:lang w:val="fr-BE"/>
          </w:rPr>
          <w:t xml:space="preserve"> </w:t>
        </w:r>
      </w:ins>
      <w:r w:rsidR="00777574" w:rsidRPr="009675E6">
        <w:rPr>
          <w:rFonts w:cs="Arial"/>
          <w:lang w:val="fr-BE"/>
        </w:rPr>
        <w:t>documenter leur</w:t>
      </w:r>
      <w:r w:rsidR="00DE53F2" w:rsidRPr="009675E6">
        <w:rPr>
          <w:rFonts w:cs="Arial"/>
          <w:lang w:val="fr-BE"/>
        </w:rPr>
        <w:t>s</w:t>
      </w:r>
      <w:r w:rsidR="00777574" w:rsidRPr="009675E6">
        <w:rPr>
          <w:rFonts w:cs="Arial"/>
          <w:lang w:val="fr-BE"/>
        </w:rPr>
        <w:t xml:space="preserve"> méthodes de sélection de</w:t>
      </w:r>
      <w:ins w:id="101" w:author="Author">
        <w:r w:rsidR="00B7703F">
          <w:rPr>
            <w:rFonts w:cs="Arial"/>
            <w:lang w:val="fr-BE"/>
          </w:rPr>
          <w:t>s</w:t>
        </w:r>
      </w:ins>
      <w:r w:rsidR="00777574" w:rsidRPr="009675E6">
        <w:rPr>
          <w:rFonts w:cs="Arial"/>
          <w:lang w:val="fr-BE"/>
        </w:rPr>
        <w:t xml:space="preserve"> termes et les processus d'assurance qualité dans leurs </w:t>
      </w:r>
      <w:r w:rsidR="00726334" w:rsidRPr="009675E6">
        <w:rPr>
          <w:rFonts w:cs="Arial"/>
          <w:lang w:val="fr-BE"/>
        </w:rPr>
        <w:t>instruc</w:t>
      </w:r>
      <w:r w:rsidR="00BE77E8" w:rsidRPr="009675E6">
        <w:rPr>
          <w:rFonts w:cs="Arial"/>
          <w:lang w:val="fr-BE"/>
        </w:rPr>
        <w:t>tions</w:t>
      </w:r>
      <w:r w:rsidR="00777574" w:rsidRPr="009675E6">
        <w:rPr>
          <w:rFonts w:cs="Arial"/>
          <w:lang w:val="fr-BE"/>
        </w:rPr>
        <w:t xml:space="preserve"> de codage</w:t>
      </w:r>
      <w:r w:rsidR="004610BA" w:rsidRPr="009675E6">
        <w:rPr>
          <w:rFonts w:cs="Arial"/>
          <w:lang w:val="fr-BE"/>
        </w:rPr>
        <w:t xml:space="preserve">, </w:t>
      </w:r>
      <w:ins w:id="102" w:author="Author">
        <w:r w:rsidR="008314CC">
          <w:rPr>
            <w:rFonts w:cs="Arial"/>
            <w:lang w:val="fr-BE"/>
          </w:rPr>
          <w:t xml:space="preserve">et ce </w:t>
        </w:r>
      </w:ins>
      <w:r w:rsidR="004610BA" w:rsidRPr="009675E6">
        <w:rPr>
          <w:rFonts w:cs="Arial"/>
          <w:lang w:val="fr-BE"/>
        </w:rPr>
        <w:t>en accord</w:t>
      </w:r>
      <w:r w:rsidR="00777574" w:rsidRPr="009675E6">
        <w:rPr>
          <w:rFonts w:cs="Arial"/>
          <w:lang w:val="fr-BE"/>
        </w:rPr>
        <w:t xml:space="preserve"> avec </w:t>
      </w:r>
      <w:del w:id="103" w:author="Author">
        <w:r w:rsidR="00777574" w:rsidRPr="009675E6" w:rsidDel="001C1075">
          <w:rPr>
            <w:rFonts w:cs="Arial"/>
            <w:lang w:val="fr-BE"/>
          </w:rPr>
          <w:delText xml:space="preserve">ce </w:delText>
        </w:r>
      </w:del>
      <w:ins w:id="104" w:author="Author">
        <w:r w:rsidR="001C1075">
          <w:rPr>
            <w:rFonts w:cs="Arial"/>
            <w:lang w:val="fr-BE"/>
          </w:rPr>
          <w:t>le présent</w:t>
        </w:r>
        <w:r w:rsidR="001C1075" w:rsidRPr="009675E6">
          <w:rPr>
            <w:rFonts w:cs="Arial"/>
            <w:lang w:val="fr-BE"/>
          </w:rPr>
          <w:t xml:space="preserve"> </w:t>
        </w:r>
      </w:ins>
      <w:r w:rsidR="00777574" w:rsidRPr="009675E6">
        <w:rPr>
          <w:rFonts w:cs="Arial"/>
          <w:lang w:val="fr-BE"/>
        </w:rPr>
        <w:t>document STM:PAC.</w:t>
      </w:r>
      <w:r w:rsidR="006A7A4D" w:rsidRPr="009675E6">
        <w:rPr>
          <w:rFonts w:cs="Arial"/>
          <w:lang w:val="fr-BE"/>
        </w:rPr>
        <w:t xml:space="preserve"> </w:t>
      </w:r>
    </w:p>
    <w:p w14:paraId="7F3B63E1" w14:textId="37A19A05" w:rsidR="00AA0453" w:rsidRPr="009675E6" w:rsidDel="00402876" w:rsidRDefault="00402876" w:rsidP="002E6312">
      <w:pPr>
        <w:jc w:val="both"/>
        <w:rPr>
          <w:del w:id="105" w:author="Author"/>
          <w:rFonts w:cs="Arial"/>
          <w:lang w:val="fr-BE"/>
        </w:rPr>
      </w:pPr>
      <w:ins w:id="106" w:author="Author">
        <w:r w:rsidRPr="00402876">
          <w:rPr>
            <w:rFonts w:cs="Arial"/>
            <w:lang w:val="fr-BE"/>
          </w:rPr>
          <w:t xml:space="preserve">Une conception minutieuse des formulaires de collecte de données et la formation des personnes chargées de la collecte et du suivi des données (par exemple, les </w:t>
        </w:r>
        <w:r>
          <w:rPr>
            <w:rFonts w:cs="Arial"/>
            <w:lang w:val="fr-BE"/>
          </w:rPr>
          <w:t>investigateurs</w:t>
        </w:r>
        <w:r w:rsidRPr="00402876">
          <w:rPr>
            <w:rFonts w:cs="Arial"/>
            <w:lang w:val="fr-BE"/>
          </w:rPr>
          <w:t xml:space="preserve">, </w:t>
        </w:r>
        <w:r w:rsidR="00866C7E">
          <w:rPr>
            <w:rFonts w:cs="Arial"/>
            <w:lang w:val="fr-BE"/>
          </w:rPr>
          <w:t>les visiteurs médicaux</w:t>
        </w:r>
        <w:r w:rsidRPr="00402876">
          <w:rPr>
            <w:rFonts w:cs="Arial"/>
            <w:lang w:val="fr-BE"/>
          </w:rPr>
          <w:t>) permettent d'obtenir des données initiales claires.</w:t>
        </w:r>
      </w:ins>
      <w:del w:id="107" w:author="Author">
        <w:r w:rsidR="00E52FA6" w:rsidRPr="009675E6" w:rsidDel="00402876">
          <w:rPr>
            <w:rFonts w:cs="Arial"/>
            <w:lang w:val="fr-BE"/>
          </w:rPr>
          <w:delText>La clarté des données à coder peut être améliorée par une bonne conception des formulaires de recueil,</w:delText>
        </w:r>
        <w:r w:rsidR="007B3284" w:rsidRPr="009675E6" w:rsidDel="00402876">
          <w:rPr>
            <w:rFonts w:cs="Arial"/>
            <w:lang w:val="fr-BE"/>
          </w:rPr>
          <w:delText xml:space="preserve"> et </w:delText>
        </w:r>
        <w:r w:rsidR="00857852" w:rsidRPr="009675E6" w:rsidDel="00402876">
          <w:rPr>
            <w:rFonts w:cs="Arial"/>
            <w:lang w:val="fr-BE"/>
          </w:rPr>
          <w:delText xml:space="preserve">par </w:delText>
        </w:r>
        <w:r w:rsidR="007B3284" w:rsidRPr="009675E6" w:rsidDel="00402876">
          <w:rPr>
            <w:rFonts w:cs="Arial"/>
            <w:lang w:val="fr-BE"/>
          </w:rPr>
          <w:delText xml:space="preserve">la formation des intervenants </w:delText>
        </w:r>
        <w:r w:rsidR="00C27907" w:rsidRPr="009675E6" w:rsidDel="00402876">
          <w:rPr>
            <w:rFonts w:cs="Arial"/>
            <w:lang w:val="fr-BE"/>
          </w:rPr>
          <w:delText>dans le</w:delText>
        </w:r>
        <w:r w:rsidR="007B3284" w:rsidRPr="009675E6" w:rsidDel="00402876">
          <w:rPr>
            <w:rFonts w:cs="Arial"/>
            <w:lang w:val="fr-BE"/>
          </w:rPr>
          <w:delText xml:space="preserve"> recueil et </w:delText>
        </w:r>
        <w:r w:rsidR="00C27907" w:rsidRPr="009675E6" w:rsidDel="00402876">
          <w:rPr>
            <w:rFonts w:cs="Arial"/>
            <w:lang w:val="fr-BE"/>
          </w:rPr>
          <w:delText>dans le</w:delText>
        </w:r>
        <w:r w:rsidR="007B3284" w:rsidRPr="009675E6" w:rsidDel="00402876">
          <w:rPr>
            <w:rFonts w:cs="Arial"/>
            <w:lang w:val="fr-BE"/>
          </w:rPr>
          <w:delText xml:space="preserve"> suivi des données (par </w:delText>
        </w:r>
        <w:r w:rsidR="00FE45C2" w:rsidRPr="009675E6" w:rsidDel="00402876">
          <w:rPr>
            <w:rFonts w:cs="Arial"/>
            <w:lang w:val="fr-BE"/>
          </w:rPr>
          <w:delText>exemple :</w:delText>
        </w:r>
        <w:r w:rsidR="007B3284" w:rsidRPr="009675E6" w:rsidDel="00402876">
          <w:rPr>
            <w:rFonts w:cs="Arial"/>
            <w:lang w:val="fr-BE"/>
          </w:rPr>
          <w:delText xml:space="preserve"> les investigateurs, les </w:delText>
        </w:r>
        <w:r w:rsidR="00EC43AC" w:rsidRPr="009675E6" w:rsidDel="00402876">
          <w:rPr>
            <w:rFonts w:cs="Arial"/>
            <w:lang w:val="fr-BE"/>
          </w:rPr>
          <w:delText>visiteurs médicaux</w:delText>
        </w:r>
        <w:r w:rsidR="007B3284" w:rsidRPr="009675E6" w:rsidDel="00402876">
          <w:rPr>
            <w:rFonts w:cs="Arial"/>
            <w:lang w:val="fr-BE"/>
          </w:rPr>
          <w:delText>).</w:delText>
        </w:r>
      </w:del>
    </w:p>
    <w:p w14:paraId="00B5C324" w14:textId="034D459B" w:rsidR="002E337F" w:rsidRPr="002E337F" w:rsidRDefault="002E337F" w:rsidP="002E337F">
      <w:pPr>
        <w:jc w:val="both"/>
        <w:rPr>
          <w:ins w:id="108" w:author="Author"/>
          <w:rFonts w:cs="Arial"/>
          <w:lang w:val="fr-BE"/>
        </w:rPr>
      </w:pPr>
      <w:ins w:id="109" w:author="Author">
        <w:r w:rsidRPr="002E337F">
          <w:rPr>
            <w:rFonts w:cs="Arial"/>
            <w:lang w:val="fr-BE"/>
          </w:rPr>
          <w:t>Afin de garantir que le terme MedDRA sélectionné reflète fidèlement le scénario donné, toutes les informations pertinentes (y compris contextuelles) pour la sélection des termes doivent être mises à la disposition des codeurs, des systèmes de codage automatique et des réviseurs (par exemple, au sein du libellé exact</w:t>
        </w:r>
        <w:r w:rsidR="00BD2090">
          <w:rPr>
            <w:rFonts w:cs="Arial"/>
            <w:lang w:val="fr-BE"/>
          </w:rPr>
          <w:t xml:space="preserve"> rapporté</w:t>
        </w:r>
        <w:r w:rsidRPr="002E337F">
          <w:rPr>
            <w:rFonts w:cs="Arial"/>
            <w:lang w:val="fr-BE"/>
          </w:rPr>
          <w:t>).</w:t>
        </w:r>
      </w:ins>
    </w:p>
    <w:p w14:paraId="4286D77C" w14:textId="3B661EF0" w:rsidR="002E337F" w:rsidRDefault="002E337F" w:rsidP="002E6312">
      <w:pPr>
        <w:jc w:val="both"/>
        <w:rPr>
          <w:ins w:id="110" w:author="Author"/>
          <w:rFonts w:cs="Arial"/>
          <w:lang w:val="fr-BE"/>
        </w:rPr>
      </w:pPr>
      <w:ins w:id="111" w:author="Author">
        <w:r w:rsidRPr="002E337F">
          <w:rPr>
            <w:rFonts w:cs="Arial"/>
            <w:lang w:val="fr-BE"/>
          </w:rPr>
          <w:t>Cela vaut dans tous les cas et peut être particulièrement pertinent pour les informations relatives à l'âge ou au sexe, ainsi que pour les scénarios d'erreur médica</w:t>
        </w:r>
        <w:r w:rsidR="005271B5">
          <w:rPr>
            <w:rFonts w:cs="Arial"/>
            <w:lang w:val="fr-BE"/>
          </w:rPr>
          <w:t>menteuse</w:t>
        </w:r>
        <w:r w:rsidRPr="002E337F">
          <w:rPr>
            <w:rFonts w:cs="Arial"/>
            <w:lang w:val="fr-BE"/>
          </w:rPr>
          <w:t>, de surdosage, d'abus, de mésusage, d'absence d'effet, d'utilisation hors AMM ou de défauts du produit.</w:t>
        </w:r>
      </w:ins>
    </w:p>
    <w:p w14:paraId="7F3B63E2" w14:textId="074E671C" w:rsidR="006A7A4D" w:rsidRPr="009675E6" w:rsidRDefault="00A10C5D" w:rsidP="002E6312">
      <w:pPr>
        <w:jc w:val="both"/>
        <w:rPr>
          <w:rFonts w:cs="Arial"/>
          <w:lang w:val="fr-BE"/>
        </w:rPr>
      </w:pPr>
      <w:r w:rsidRPr="009675E6">
        <w:rPr>
          <w:rFonts w:cs="Arial"/>
          <w:lang w:val="fr-BE"/>
        </w:rPr>
        <w:t>La sélection de terme</w:t>
      </w:r>
      <w:r w:rsidR="00C27907" w:rsidRPr="009675E6">
        <w:rPr>
          <w:rFonts w:cs="Arial"/>
          <w:lang w:val="fr-BE"/>
        </w:rPr>
        <w:t>s</w:t>
      </w:r>
      <w:r w:rsidRPr="009675E6">
        <w:rPr>
          <w:rFonts w:cs="Arial"/>
          <w:lang w:val="fr-BE"/>
        </w:rPr>
        <w:t xml:space="preserve"> </w:t>
      </w:r>
      <w:r w:rsidR="00FB6694" w:rsidRPr="009675E6">
        <w:rPr>
          <w:rFonts w:cs="Arial"/>
          <w:lang w:val="fr-BE"/>
        </w:rPr>
        <w:t>devra</w:t>
      </w:r>
      <w:r w:rsidRPr="009675E6">
        <w:rPr>
          <w:rFonts w:cs="Arial"/>
          <w:lang w:val="fr-BE"/>
        </w:rPr>
        <w:t xml:space="preserve"> être </w:t>
      </w:r>
      <w:del w:id="112" w:author="Author">
        <w:r w:rsidR="00C27907" w:rsidRPr="009675E6" w:rsidDel="00E76CB3">
          <w:rPr>
            <w:rFonts w:cs="Arial"/>
            <w:lang w:val="fr-BE"/>
          </w:rPr>
          <w:delText>contrôlée</w:delText>
        </w:r>
        <w:r w:rsidRPr="009675E6" w:rsidDel="00E76CB3">
          <w:rPr>
            <w:rFonts w:cs="Arial"/>
            <w:lang w:val="fr-BE"/>
          </w:rPr>
          <w:delText xml:space="preserve"> </w:delText>
        </w:r>
      </w:del>
      <w:ins w:id="113" w:author="Author">
        <w:r w:rsidR="00E76CB3">
          <w:rPr>
            <w:rFonts w:cs="Arial"/>
            <w:lang w:val="fr-BE"/>
          </w:rPr>
          <w:t>revue</w:t>
        </w:r>
        <w:r w:rsidR="00E76CB3" w:rsidRPr="009675E6">
          <w:rPr>
            <w:rFonts w:cs="Arial"/>
            <w:lang w:val="fr-BE"/>
          </w:rPr>
          <w:t xml:space="preserve"> </w:t>
        </w:r>
      </w:ins>
      <w:r w:rsidRPr="009675E6">
        <w:rPr>
          <w:rFonts w:cs="Arial"/>
          <w:lang w:val="fr-BE"/>
        </w:rPr>
        <w:t>par un</w:t>
      </w:r>
      <w:r w:rsidR="00A7703C" w:rsidRPr="009675E6">
        <w:rPr>
          <w:rFonts w:cs="Arial"/>
          <w:lang w:val="fr-BE"/>
        </w:rPr>
        <w:t>e personne</w:t>
      </w:r>
      <w:r w:rsidRPr="009675E6">
        <w:rPr>
          <w:rFonts w:cs="Arial"/>
          <w:lang w:val="fr-BE"/>
        </w:rPr>
        <w:t xml:space="preserve"> qualifié</w:t>
      </w:r>
      <w:r w:rsidR="00A7703C" w:rsidRPr="009675E6">
        <w:rPr>
          <w:rFonts w:cs="Arial"/>
          <w:lang w:val="fr-BE"/>
        </w:rPr>
        <w:t>e</w:t>
      </w:r>
      <w:r w:rsidRPr="009675E6">
        <w:rPr>
          <w:rFonts w:cs="Arial"/>
          <w:lang w:val="fr-BE"/>
        </w:rPr>
        <w:t xml:space="preserve">, c'est à dire ayant une formation médicale et </w:t>
      </w:r>
      <w:r w:rsidR="004610BA" w:rsidRPr="009675E6">
        <w:rPr>
          <w:rFonts w:cs="Arial"/>
          <w:lang w:val="fr-BE"/>
        </w:rPr>
        <w:t>ayant</w:t>
      </w:r>
      <w:r w:rsidRPr="009675E6">
        <w:rPr>
          <w:rFonts w:cs="Arial"/>
          <w:lang w:val="fr-BE"/>
        </w:rPr>
        <w:t xml:space="preserve"> également été formé</w:t>
      </w:r>
      <w:r w:rsidR="00C27907" w:rsidRPr="009675E6">
        <w:rPr>
          <w:rFonts w:cs="Arial"/>
          <w:lang w:val="fr-BE"/>
        </w:rPr>
        <w:t>e</w:t>
      </w:r>
      <w:r w:rsidRPr="009675E6">
        <w:rPr>
          <w:rFonts w:cs="Arial"/>
          <w:lang w:val="fr-BE"/>
        </w:rPr>
        <w:t xml:space="preserve"> à MedDRA</w:t>
      </w:r>
      <w:r w:rsidR="006A7A4D" w:rsidRPr="009675E6">
        <w:rPr>
          <w:rFonts w:cs="Arial"/>
          <w:lang w:val="fr-BE"/>
        </w:rPr>
        <w:t>.</w:t>
      </w:r>
    </w:p>
    <w:p w14:paraId="7F3B63E3" w14:textId="4731A43A" w:rsidR="006A7A4D" w:rsidRPr="009675E6" w:rsidRDefault="00E52FA6" w:rsidP="002E6312">
      <w:pPr>
        <w:jc w:val="both"/>
        <w:rPr>
          <w:rFonts w:cs="Arial"/>
          <w:lang w:val="fr-BE"/>
        </w:rPr>
      </w:pPr>
      <w:r w:rsidRPr="009675E6">
        <w:rPr>
          <w:rFonts w:cs="Arial"/>
          <w:lang w:val="fr-BE"/>
        </w:rPr>
        <w:t>Lorsque</w:t>
      </w:r>
      <w:r w:rsidR="00A10C5D" w:rsidRPr="009675E6">
        <w:rPr>
          <w:rFonts w:cs="Arial"/>
          <w:lang w:val="fr-BE"/>
        </w:rPr>
        <w:t xml:space="preserve"> des termes </w:t>
      </w:r>
      <w:r w:rsidRPr="009675E6">
        <w:rPr>
          <w:rFonts w:cs="Arial"/>
          <w:lang w:val="fr-BE"/>
        </w:rPr>
        <w:t xml:space="preserve">sont </w:t>
      </w:r>
      <w:r w:rsidR="00A10C5D" w:rsidRPr="009675E6">
        <w:rPr>
          <w:rFonts w:cs="Arial"/>
          <w:lang w:val="fr-BE"/>
        </w:rPr>
        <w:t xml:space="preserve">sélectionnés par </w:t>
      </w:r>
      <w:r w:rsidR="00726334" w:rsidRPr="009675E6">
        <w:rPr>
          <w:rFonts w:cs="Arial"/>
          <w:lang w:val="fr-BE"/>
        </w:rPr>
        <w:t xml:space="preserve">un </w:t>
      </w:r>
      <w:r w:rsidR="00A10C5D" w:rsidRPr="009675E6">
        <w:rPr>
          <w:rFonts w:cs="Arial"/>
          <w:lang w:val="fr-BE"/>
        </w:rPr>
        <w:t>outil informatique (tel qu'un auto-encodeur)</w:t>
      </w:r>
      <w:r w:rsidRPr="009675E6">
        <w:rPr>
          <w:rFonts w:cs="Arial"/>
          <w:lang w:val="fr-BE"/>
        </w:rPr>
        <w:t>, une supervision humaine</w:t>
      </w:r>
      <w:r w:rsidR="00A10C5D" w:rsidRPr="009675E6">
        <w:rPr>
          <w:rFonts w:cs="Arial"/>
          <w:lang w:val="fr-BE"/>
        </w:rPr>
        <w:t xml:space="preserve"> est </w:t>
      </w:r>
      <w:del w:id="114" w:author="Author">
        <w:r w:rsidR="00A10C5D" w:rsidRPr="009675E6" w:rsidDel="00B21E90">
          <w:rPr>
            <w:rFonts w:cs="Arial"/>
            <w:lang w:val="fr-BE"/>
          </w:rPr>
          <w:delText xml:space="preserve">nécessaire </w:delText>
        </w:r>
      </w:del>
      <w:ins w:id="115" w:author="Author">
        <w:r w:rsidR="00B21E90">
          <w:rPr>
            <w:rFonts w:cs="Arial"/>
            <w:lang w:val="fr-BE"/>
          </w:rPr>
          <w:t>obligatoire</w:t>
        </w:r>
        <w:r w:rsidR="00B21E90" w:rsidRPr="009675E6">
          <w:rPr>
            <w:rFonts w:cs="Arial"/>
            <w:lang w:val="fr-BE"/>
          </w:rPr>
          <w:t xml:space="preserve"> </w:t>
        </w:r>
      </w:ins>
      <w:r w:rsidR="00A10C5D" w:rsidRPr="009675E6">
        <w:rPr>
          <w:rFonts w:cs="Arial"/>
          <w:lang w:val="fr-BE"/>
        </w:rPr>
        <w:t xml:space="preserve">pour </w:t>
      </w:r>
      <w:del w:id="116" w:author="Author">
        <w:r w:rsidR="00A10C5D" w:rsidRPr="009675E6" w:rsidDel="00586749">
          <w:rPr>
            <w:rFonts w:cs="Arial"/>
            <w:lang w:val="fr-BE"/>
          </w:rPr>
          <w:delText xml:space="preserve">s'assurer </w:delText>
        </w:r>
      </w:del>
      <w:ins w:id="117" w:author="Author">
        <w:r w:rsidR="00586749">
          <w:rPr>
            <w:rFonts w:cs="Arial"/>
            <w:lang w:val="fr-BE"/>
          </w:rPr>
          <w:t xml:space="preserve">garantir </w:t>
        </w:r>
      </w:ins>
      <w:r w:rsidR="00A10C5D" w:rsidRPr="009675E6">
        <w:rPr>
          <w:rFonts w:cs="Arial"/>
          <w:lang w:val="fr-BE"/>
        </w:rPr>
        <w:t xml:space="preserve">que le résultat final reflète </w:t>
      </w:r>
      <w:del w:id="118" w:author="Author">
        <w:r w:rsidR="00EF45BE" w:rsidRPr="009675E6" w:rsidDel="00586749">
          <w:rPr>
            <w:rFonts w:cs="Arial"/>
            <w:lang w:val="fr-BE"/>
          </w:rPr>
          <w:delText xml:space="preserve">toute </w:delText>
        </w:r>
      </w:del>
      <w:ins w:id="119" w:author="Author">
        <w:r w:rsidR="00586749">
          <w:rPr>
            <w:rFonts w:cs="Arial"/>
            <w:lang w:val="fr-BE"/>
          </w:rPr>
          <w:t>pleinement</w:t>
        </w:r>
        <w:r w:rsidR="00586749" w:rsidRPr="009675E6">
          <w:rPr>
            <w:rFonts w:cs="Arial"/>
            <w:lang w:val="fr-BE"/>
          </w:rPr>
          <w:t xml:space="preserve"> </w:t>
        </w:r>
      </w:ins>
      <w:r w:rsidR="00EF45BE" w:rsidRPr="009675E6">
        <w:rPr>
          <w:rFonts w:cs="Arial"/>
          <w:lang w:val="fr-BE"/>
        </w:rPr>
        <w:t xml:space="preserve">l'information rapportée et </w:t>
      </w:r>
      <w:del w:id="120" w:author="Author">
        <w:r w:rsidRPr="009675E6" w:rsidDel="00205E44">
          <w:rPr>
            <w:rFonts w:cs="Arial"/>
            <w:lang w:val="fr-BE"/>
          </w:rPr>
          <w:delText xml:space="preserve">qu'il est </w:delText>
        </w:r>
        <w:r w:rsidR="00EF45BE" w:rsidRPr="009675E6" w:rsidDel="00205E44">
          <w:rPr>
            <w:rFonts w:cs="Arial"/>
            <w:lang w:val="fr-BE"/>
          </w:rPr>
          <w:delText>médicalement sensé</w:delText>
        </w:r>
      </w:del>
      <w:ins w:id="121" w:author="Author">
        <w:r w:rsidR="00205E44">
          <w:rPr>
            <w:rFonts w:cs="Arial"/>
            <w:lang w:val="fr-BE"/>
          </w:rPr>
          <w:t>soit cohérent sur le plan médical</w:t>
        </w:r>
      </w:ins>
      <w:r w:rsidR="006A7A4D" w:rsidRPr="009675E6">
        <w:rPr>
          <w:rFonts w:cs="Arial"/>
          <w:lang w:val="fr-BE"/>
        </w:rPr>
        <w:t>.</w:t>
      </w:r>
    </w:p>
    <w:p w14:paraId="7F3B63E4" w14:textId="742564E7" w:rsidR="00DC47A4" w:rsidRPr="009675E6" w:rsidRDefault="00DC47A4" w:rsidP="002E6312">
      <w:pPr>
        <w:jc w:val="both"/>
        <w:rPr>
          <w:rFonts w:cs="Arial"/>
          <w:lang w:val="fr-BE"/>
        </w:rPr>
      </w:pPr>
      <w:r w:rsidRPr="009675E6">
        <w:rPr>
          <w:rFonts w:cs="Arial"/>
          <w:lang w:val="fr-BE"/>
        </w:rPr>
        <w:lastRenderedPageBreak/>
        <w:t>Pour plus d'information</w:t>
      </w:r>
      <w:ins w:id="122" w:author="Author">
        <w:r w:rsidR="008735AA">
          <w:rPr>
            <w:rFonts w:cs="Arial"/>
            <w:lang w:val="fr-BE"/>
          </w:rPr>
          <w:t>s</w:t>
        </w:r>
      </w:ins>
      <w:r w:rsidRPr="009675E6">
        <w:rPr>
          <w:rFonts w:cs="Arial"/>
          <w:lang w:val="fr-BE"/>
        </w:rPr>
        <w:t xml:space="preserve">, veuillez consulter la section 2 du document complémentaire </w:t>
      </w:r>
      <w:r w:rsidRPr="009675E6">
        <w:rPr>
          <w:rFonts w:cs="Arial"/>
          <w:iCs/>
          <w:lang w:val="fr-BE"/>
        </w:rPr>
        <w:t>MedDRA Points to Consider Companion Document</w:t>
      </w:r>
      <w:r w:rsidR="00CE43BD" w:rsidRPr="009675E6">
        <w:rPr>
          <w:rFonts w:cs="Arial"/>
          <w:i/>
          <w:lang w:val="fr-BE"/>
        </w:rPr>
        <w:t xml:space="preserve"> </w:t>
      </w:r>
      <w:r w:rsidR="00CE43BD" w:rsidRPr="009675E6">
        <w:rPr>
          <w:rFonts w:cs="Arial"/>
          <w:lang w:val="fr-BE"/>
        </w:rPr>
        <w:t xml:space="preserve">(en anglais), qui </w:t>
      </w:r>
      <w:del w:id="123" w:author="Author">
        <w:r w:rsidR="00CE43BD" w:rsidRPr="009675E6" w:rsidDel="00EC0829">
          <w:rPr>
            <w:rFonts w:cs="Arial"/>
            <w:lang w:val="fr-BE"/>
          </w:rPr>
          <w:delText xml:space="preserve">fournit </w:delText>
        </w:r>
      </w:del>
      <w:ins w:id="124" w:author="Author">
        <w:r w:rsidR="00EC0829">
          <w:rPr>
            <w:rFonts w:cs="Arial"/>
            <w:lang w:val="fr-BE"/>
          </w:rPr>
          <w:t>contient</w:t>
        </w:r>
        <w:r w:rsidR="00EC0829" w:rsidRPr="009675E6">
          <w:rPr>
            <w:rFonts w:cs="Arial"/>
            <w:lang w:val="fr-BE"/>
          </w:rPr>
          <w:t xml:space="preserve"> </w:t>
        </w:r>
      </w:ins>
      <w:r w:rsidR="00CE43BD" w:rsidRPr="009675E6">
        <w:rPr>
          <w:rFonts w:cs="Arial"/>
          <w:lang w:val="fr-BE"/>
        </w:rPr>
        <w:t xml:space="preserve">des exemples détaillés et des recommandations </w:t>
      </w:r>
      <w:del w:id="125" w:author="Author">
        <w:r w:rsidR="00E15C00" w:rsidRPr="009675E6" w:rsidDel="00EC0829">
          <w:rPr>
            <w:rFonts w:cs="Arial"/>
            <w:lang w:val="fr-BE"/>
          </w:rPr>
          <w:delText xml:space="preserve">concernant </w:delText>
        </w:r>
      </w:del>
      <w:ins w:id="126" w:author="Author">
        <w:r w:rsidR="00EC0829">
          <w:rPr>
            <w:rFonts w:cs="Arial"/>
            <w:lang w:val="fr-BE"/>
          </w:rPr>
          <w:t xml:space="preserve">sur </w:t>
        </w:r>
      </w:ins>
      <w:r w:rsidR="00E15C00" w:rsidRPr="009675E6">
        <w:rPr>
          <w:rFonts w:cs="Arial"/>
          <w:lang w:val="fr-BE"/>
        </w:rPr>
        <w:t xml:space="preserve">la qualité des données </w:t>
      </w:r>
      <w:r w:rsidR="00CE43BD" w:rsidRPr="009675E6">
        <w:rPr>
          <w:rFonts w:cs="Arial"/>
          <w:lang w:val="fr-BE"/>
        </w:rPr>
        <w:t>(voir annexe</w:t>
      </w:r>
      <w:r w:rsidR="00E15C00" w:rsidRPr="009675E6">
        <w:rPr>
          <w:rFonts w:cs="Arial"/>
          <w:lang w:val="fr-BE"/>
        </w:rPr>
        <w:t>,</w:t>
      </w:r>
      <w:r w:rsidR="00CE43BD" w:rsidRPr="009675E6">
        <w:rPr>
          <w:rFonts w:cs="Arial"/>
          <w:lang w:val="fr-BE"/>
        </w:rPr>
        <w:t xml:space="preserve"> section 4.2).</w:t>
      </w:r>
    </w:p>
    <w:p w14:paraId="7F3B63E5" w14:textId="77777777" w:rsidR="000B0CE0" w:rsidRPr="00ED0A18" w:rsidRDefault="007B4E12" w:rsidP="00874165">
      <w:pPr>
        <w:pStyle w:val="Heading2"/>
      </w:pPr>
      <w:bookmarkStart w:id="127" w:name="_Toc223524983"/>
      <w:r w:rsidRPr="00ED0A18">
        <w:t xml:space="preserve">Ne </w:t>
      </w:r>
      <w:r w:rsidR="00BE77E8" w:rsidRPr="00ED0A18">
        <w:t xml:space="preserve">pas modifier </w:t>
      </w:r>
      <w:r w:rsidR="006A7A4D" w:rsidRPr="00ED0A18">
        <w:t>M</w:t>
      </w:r>
      <w:r w:rsidR="00C77275" w:rsidRPr="00ED0A18">
        <w:t>ed</w:t>
      </w:r>
      <w:r w:rsidR="006A7A4D" w:rsidRPr="00ED0A18">
        <w:t>DRA</w:t>
      </w:r>
      <w:bookmarkEnd w:id="127"/>
    </w:p>
    <w:p w14:paraId="7F3B63E6" w14:textId="203341B7" w:rsidR="006A7A4D" w:rsidRPr="009675E6" w:rsidRDefault="00A905EB" w:rsidP="008137E4">
      <w:pPr>
        <w:jc w:val="both"/>
        <w:rPr>
          <w:rFonts w:cs="Arial"/>
          <w:lang w:val="fr-BE"/>
        </w:rPr>
      </w:pPr>
      <w:r w:rsidRPr="009675E6">
        <w:rPr>
          <w:rFonts w:cs="Arial"/>
          <w:lang w:val="fr-BE"/>
        </w:rPr>
        <w:t xml:space="preserve">MedDRA est une terminologie </w:t>
      </w:r>
      <w:r w:rsidRPr="009675E6">
        <w:rPr>
          <w:rFonts w:cs="Arial"/>
          <w:b/>
          <w:lang w:val="fr-BE"/>
        </w:rPr>
        <w:t>standardisée</w:t>
      </w:r>
      <w:r w:rsidRPr="009675E6">
        <w:rPr>
          <w:rFonts w:cs="Arial"/>
          <w:lang w:val="fr-BE"/>
        </w:rPr>
        <w:t xml:space="preserve"> avec une hiérarchie des termes </w:t>
      </w:r>
      <w:r w:rsidR="009D655A" w:rsidRPr="009675E6">
        <w:rPr>
          <w:rFonts w:cs="Arial"/>
          <w:lang w:val="fr-BE"/>
        </w:rPr>
        <w:t>prédéfinie</w:t>
      </w:r>
      <w:r w:rsidRPr="009675E6">
        <w:rPr>
          <w:rFonts w:cs="Arial"/>
          <w:lang w:val="fr-BE"/>
        </w:rPr>
        <w:t xml:space="preserve"> qui ne </w:t>
      </w:r>
      <w:del w:id="128" w:author="Author">
        <w:r w:rsidR="00FB6694" w:rsidRPr="009675E6" w:rsidDel="00CF5044">
          <w:rPr>
            <w:rFonts w:cs="Arial"/>
            <w:lang w:val="fr-BE"/>
          </w:rPr>
          <w:delText>devra</w:delText>
        </w:r>
        <w:r w:rsidRPr="009675E6" w:rsidDel="00CF5044">
          <w:rPr>
            <w:rFonts w:cs="Arial"/>
            <w:lang w:val="fr-BE"/>
          </w:rPr>
          <w:delText xml:space="preserve"> </w:delText>
        </w:r>
      </w:del>
      <w:ins w:id="129" w:author="Author">
        <w:r w:rsidR="00CF5044" w:rsidRPr="009675E6">
          <w:rPr>
            <w:rFonts w:cs="Arial"/>
            <w:lang w:val="fr-BE"/>
          </w:rPr>
          <w:t>d</w:t>
        </w:r>
        <w:r w:rsidR="00CF5044">
          <w:rPr>
            <w:rFonts w:cs="Arial"/>
            <w:lang w:val="fr-BE"/>
          </w:rPr>
          <w:t>oit</w:t>
        </w:r>
        <w:r w:rsidR="00CF5044" w:rsidRPr="009675E6">
          <w:rPr>
            <w:rFonts w:cs="Arial"/>
            <w:lang w:val="fr-BE"/>
          </w:rPr>
          <w:t xml:space="preserve"> </w:t>
        </w:r>
      </w:ins>
      <w:r w:rsidRPr="009675E6">
        <w:rPr>
          <w:rFonts w:cs="Arial"/>
          <w:lang w:val="fr-BE"/>
        </w:rPr>
        <w:t xml:space="preserve">pas être modifiée. Les utilisateurs </w:t>
      </w:r>
      <w:r w:rsidR="00C27907" w:rsidRPr="009675E6">
        <w:rPr>
          <w:rFonts w:cs="Arial"/>
          <w:lang w:val="fr-BE"/>
        </w:rPr>
        <w:t>ne</w:t>
      </w:r>
      <w:r w:rsidRPr="009675E6">
        <w:rPr>
          <w:rFonts w:cs="Arial"/>
          <w:lang w:val="fr-BE"/>
        </w:rPr>
        <w:t xml:space="preserve"> doivent pas </w:t>
      </w:r>
      <w:del w:id="130" w:author="Author">
        <w:r w:rsidRPr="009675E6" w:rsidDel="00EA4149">
          <w:rPr>
            <w:rFonts w:cs="Arial"/>
            <w:lang w:val="fr-BE"/>
          </w:rPr>
          <w:delText xml:space="preserve">faire </w:delText>
        </w:r>
      </w:del>
      <w:ins w:id="131" w:author="Author">
        <w:r w:rsidR="00EA4149">
          <w:rPr>
            <w:rFonts w:cs="Arial"/>
            <w:lang w:val="fr-BE"/>
          </w:rPr>
          <w:t>procéder</w:t>
        </w:r>
        <w:r w:rsidR="00B3238C">
          <w:rPr>
            <w:rFonts w:cs="Arial"/>
            <w:lang w:val="fr-BE"/>
          </w:rPr>
          <w:t xml:space="preserve"> à</w:t>
        </w:r>
        <w:r w:rsidR="00EA4149" w:rsidRPr="009675E6">
          <w:rPr>
            <w:rFonts w:cs="Arial"/>
            <w:lang w:val="fr-BE"/>
          </w:rPr>
          <w:t xml:space="preserve"> </w:t>
        </w:r>
      </w:ins>
      <w:r w:rsidRPr="009675E6">
        <w:rPr>
          <w:rFonts w:cs="Arial"/>
          <w:lang w:val="fr-BE"/>
        </w:rPr>
        <w:t xml:space="preserve">des changements structurels </w:t>
      </w:r>
      <w:r w:rsidRPr="009675E6">
        <w:rPr>
          <w:rFonts w:cs="Arial"/>
          <w:i/>
          <w:lang w:val="fr-BE"/>
        </w:rPr>
        <w:t xml:space="preserve">ad-hoc </w:t>
      </w:r>
      <w:del w:id="132" w:author="Author">
        <w:r w:rsidRPr="009675E6" w:rsidDel="00B3238C">
          <w:rPr>
            <w:rFonts w:cs="Arial"/>
            <w:lang w:val="fr-BE"/>
          </w:rPr>
          <w:delText xml:space="preserve">de </w:delText>
        </w:r>
      </w:del>
      <w:ins w:id="133" w:author="Author">
        <w:r w:rsidR="00B3238C">
          <w:rPr>
            <w:rFonts w:cs="Arial"/>
            <w:lang w:val="fr-BE"/>
          </w:rPr>
          <w:t>à</w:t>
        </w:r>
        <w:r w:rsidR="00B3238C" w:rsidRPr="009675E6">
          <w:rPr>
            <w:rFonts w:cs="Arial"/>
            <w:lang w:val="fr-BE"/>
          </w:rPr>
          <w:t xml:space="preserve"> </w:t>
        </w:r>
      </w:ins>
      <w:r w:rsidRPr="009675E6">
        <w:rPr>
          <w:rFonts w:cs="Arial"/>
          <w:lang w:val="fr-BE"/>
        </w:rPr>
        <w:t xml:space="preserve">MedDRA, y compris </w:t>
      </w:r>
      <w:del w:id="134" w:author="Author">
        <w:r w:rsidRPr="009675E6" w:rsidDel="00B3238C">
          <w:rPr>
            <w:rFonts w:cs="Arial"/>
            <w:lang w:val="fr-BE"/>
          </w:rPr>
          <w:delText xml:space="preserve">des </w:delText>
        </w:r>
      </w:del>
      <w:r w:rsidRPr="009675E6">
        <w:rPr>
          <w:rFonts w:cs="Arial"/>
          <w:lang w:val="fr-BE"/>
        </w:rPr>
        <w:t>change</w:t>
      </w:r>
      <w:ins w:id="135" w:author="Author">
        <w:r w:rsidR="00B3238C">
          <w:rPr>
            <w:rFonts w:cs="Arial"/>
            <w:lang w:val="fr-BE"/>
          </w:rPr>
          <w:t>r</w:t>
        </w:r>
      </w:ins>
      <w:del w:id="136" w:author="Author">
        <w:r w:rsidRPr="009675E6" w:rsidDel="00B3238C">
          <w:rPr>
            <w:rFonts w:cs="Arial"/>
            <w:lang w:val="fr-BE"/>
          </w:rPr>
          <w:delText>ments</w:delText>
        </w:r>
      </w:del>
      <w:r w:rsidRPr="009675E6">
        <w:rPr>
          <w:rFonts w:cs="Arial"/>
          <w:lang w:val="fr-BE"/>
        </w:rPr>
        <w:t xml:space="preserve"> </w:t>
      </w:r>
      <w:del w:id="137" w:author="Author">
        <w:r w:rsidRPr="009675E6" w:rsidDel="00B3238C">
          <w:rPr>
            <w:rFonts w:cs="Arial"/>
            <w:lang w:val="fr-BE"/>
          </w:rPr>
          <w:delText xml:space="preserve">de </w:delText>
        </w:r>
      </w:del>
      <w:r w:rsidRPr="009675E6">
        <w:rPr>
          <w:rFonts w:cs="Arial"/>
          <w:lang w:val="fr-BE"/>
        </w:rPr>
        <w:t>l'</w:t>
      </w:r>
      <w:ins w:id="138" w:author="Author">
        <w:r w:rsidR="00B3238C">
          <w:rPr>
            <w:rFonts w:cs="Arial"/>
            <w:lang w:val="fr-BE"/>
          </w:rPr>
          <w:t>attribution</w:t>
        </w:r>
        <w:r w:rsidR="00B32AB3">
          <w:rPr>
            <w:rFonts w:cs="Arial"/>
            <w:lang w:val="fr-BE"/>
          </w:rPr>
          <w:t xml:space="preserve"> </w:t>
        </w:r>
      </w:ins>
      <w:del w:id="139" w:author="Author">
        <w:r w:rsidRPr="009675E6" w:rsidDel="00B3238C">
          <w:rPr>
            <w:rFonts w:cs="Arial"/>
            <w:lang w:val="fr-BE"/>
          </w:rPr>
          <w:delText>allocation</w:delText>
        </w:r>
      </w:del>
      <w:r w:rsidRPr="009675E6">
        <w:rPr>
          <w:rFonts w:cs="Arial"/>
          <w:lang w:val="fr-BE"/>
        </w:rPr>
        <w:t xml:space="preserve"> d</w:t>
      </w:r>
      <w:r w:rsidR="00C27907" w:rsidRPr="009675E6">
        <w:rPr>
          <w:rFonts w:cs="Arial"/>
          <w:lang w:val="fr-BE"/>
        </w:rPr>
        <w:t>e la</w:t>
      </w:r>
      <w:r w:rsidRPr="009675E6">
        <w:rPr>
          <w:rFonts w:cs="Arial"/>
          <w:lang w:val="fr-BE"/>
        </w:rPr>
        <w:t xml:space="preserve"> SOC </w:t>
      </w:r>
      <w:del w:id="140" w:author="Author">
        <w:r w:rsidR="00457BDC" w:rsidRPr="009675E6" w:rsidDel="00290F13">
          <w:rPr>
            <w:rFonts w:cs="Arial"/>
            <w:lang w:val="fr-BE"/>
          </w:rPr>
          <w:delText>primaire;</w:delText>
        </w:r>
      </w:del>
      <w:ins w:id="141" w:author="Author">
        <w:r w:rsidR="00290F13" w:rsidRPr="009675E6">
          <w:rPr>
            <w:rFonts w:cs="Arial"/>
            <w:lang w:val="fr-BE"/>
          </w:rPr>
          <w:t>primaire ;</w:t>
        </w:r>
      </w:ins>
      <w:r w:rsidRPr="009675E6">
        <w:rPr>
          <w:rFonts w:cs="Arial"/>
          <w:lang w:val="fr-BE"/>
        </w:rPr>
        <w:t xml:space="preserve"> </w:t>
      </w:r>
      <w:r w:rsidR="004610BA" w:rsidRPr="009675E6">
        <w:rPr>
          <w:rFonts w:cs="Arial"/>
          <w:lang w:val="fr-BE"/>
        </w:rPr>
        <w:t>le faire</w:t>
      </w:r>
      <w:r w:rsidRPr="009675E6">
        <w:rPr>
          <w:rFonts w:cs="Arial"/>
          <w:lang w:val="fr-BE"/>
        </w:rPr>
        <w:t xml:space="preserve"> compromettrait l'intégrité de cette standardisation.</w:t>
      </w:r>
      <w:r w:rsidR="006A7A4D" w:rsidRPr="009675E6">
        <w:rPr>
          <w:rFonts w:cs="Arial"/>
          <w:lang w:val="fr-BE"/>
        </w:rPr>
        <w:t xml:space="preserve"> </w:t>
      </w:r>
      <w:r w:rsidR="00573F46" w:rsidRPr="009675E6">
        <w:rPr>
          <w:rFonts w:cs="Arial"/>
          <w:lang w:val="fr-BE"/>
        </w:rPr>
        <w:t xml:space="preserve">Si des termes sont jugés </w:t>
      </w:r>
      <w:ins w:id="142" w:author="Author">
        <w:r w:rsidR="00290F13">
          <w:rPr>
            <w:rFonts w:cs="Arial"/>
            <w:lang w:val="fr-BE"/>
          </w:rPr>
          <w:t xml:space="preserve">comme </w:t>
        </w:r>
      </w:ins>
      <w:r w:rsidR="00573F46" w:rsidRPr="009675E6">
        <w:rPr>
          <w:rFonts w:cs="Arial"/>
          <w:lang w:val="fr-BE"/>
        </w:rPr>
        <w:t xml:space="preserve">mal placés dans la hiérarchie </w:t>
      </w:r>
      <w:del w:id="143" w:author="Author">
        <w:r w:rsidR="00573F46" w:rsidRPr="009675E6" w:rsidDel="00290F13">
          <w:rPr>
            <w:rFonts w:cs="Arial"/>
            <w:lang w:val="fr-BE"/>
          </w:rPr>
          <w:delText xml:space="preserve">de </w:delText>
        </w:r>
      </w:del>
      <w:r w:rsidR="00573F46" w:rsidRPr="009675E6">
        <w:rPr>
          <w:rFonts w:cs="Arial"/>
          <w:lang w:val="fr-BE"/>
        </w:rPr>
        <w:t>MedDRA, une demande de modification doit être soumise au MSSO.</w:t>
      </w:r>
    </w:p>
    <w:p w14:paraId="48566C9E" w14:textId="6DE2A8A4" w:rsidR="008137E4" w:rsidDel="00562E68" w:rsidRDefault="008137E4" w:rsidP="006A7A4D">
      <w:pPr>
        <w:rPr>
          <w:del w:id="144" w:author="Author"/>
          <w:lang w:val="fr-BE"/>
        </w:rPr>
      </w:pPr>
    </w:p>
    <w:p w14:paraId="5408FDA7" w14:textId="71C475A0" w:rsidR="00FE45C2" w:rsidDel="00562E68" w:rsidRDefault="00FE45C2" w:rsidP="006A7A4D">
      <w:pPr>
        <w:rPr>
          <w:del w:id="145" w:author="Author"/>
          <w:lang w:val="fr-BE"/>
        </w:rPr>
      </w:pPr>
    </w:p>
    <w:p w14:paraId="7ADFF087" w14:textId="02F0DF01" w:rsidR="00FE45C2" w:rsidDel="00562E68" w:rsidRDefault="00FE45C2" w:rsidP="006A7A4D">
      <w:pPr>
        <w:rPr>
          <w:del w:id="146" w:author="Author"/>
          <w:lang w:val="fr-BE"/>
        </w:rPr>
      </w:pPr>
    </w:p>
    <w:p w14:paraId="44808F87" w14:textId="46E28053" w:rsidR="00FE45C2" w:rsidRPr="009675E6" w:rsidDel="00562E68" w:rsidRDefault="00FE45C2" w:rsidP="006A7A4D">
      <w:pPr>
        <w:rPr>
          <w:del w:id="147" w:author="Author"/>
          <w:lang w:val="fr-BE"/>
        </w:rPr>
      </w:pPr>
    </w:p>
    <w:p w14:paraId="69002E78" w14:textId="3AC8E719" w:rsidR="00573F46" w:rsidRPr="00ED0A18" w:rsidRDefault="00573F46" w:rsidP="006A7A4D">
      <w:r w:rsidRPr="00ED0A18">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8553CB" w:rsidRPr="008C1A2D" w14:paraId="2320F825" w14:textId="77777777" w:rsidTr="00725EBB">
        <w:trPr>
          <w:cantSplit/>
          <w:tblHeader/>
        </w:trPr>
        <w:tc>
          <w:tcPr>
            <w:tcW w:w="5000" w:type="pct"/>
            <w:shd w:val="clear" w:color="auto" w:fill="D9D9D9" w:themeFill="background1" w:themeFillShade="D9"/>
          </w:tcPr>
          <w:p w14:paraId="37250AED" w14:textId="2C1093F5" w:rsidR="008553CB" w:rsidRPr="00ED0A18" w:rsidRDefault="008553CB" w:rsidP="00725EBB">
            <w:pPr>
              <w:pStyle w:val="Table-1row"/>
              <w:rPr>
                <w:lang w:val="fr-FR"/>
              </w:rPr>
            </w:pPr>
            <w:bookmarkStart w:id="148" w:name="_Hlk181006517"/>
            <w:r w:rsidRPr="00ED0A18">
              <w:rPr>
                <w:lang w:val="fr-FR"/>
              </w:rPr>
              <w:t>Demande de changement pour réassigner un SOC primaire</w:t>
            </w:r>
          </w:p>
        </w:tc>
      </w:tr>
      <w:tr w:rsidR="008553CB" w:rsidRPr="008C1A2D" w14:paraId="1F26ABAF" w14:textId="77777777" w:rsidTr="00725EBB">
        <w:trPr>
          <w:cantSplit/>
        </w:trPr>
        <w:tc>
          <w:tcPr>
            <w:tcW w:w="5000" w:type="pct"/>
          </w:tcPr>
          <w:p w14:paraId="42DC794F" w14:textId="60DEA0C3" w:rsidR="008553CB" w:rsidRPr="00ED0A18" w:rsidRDefault="0079771B" w:rsidP="00725EBB">
            <w:pPr>
              <w:pStyle w:val="Table-Text"/>
              <w:rPr>
                <w:lang w:val="fr-FR"/>
              </w:rPr>
            </w:pPr>
            <w:r w:rsidRPr="00ED0A18">
              <w:rPr>
                <w:lang w:val="fr-FR"/>
              </w:rPr>
              <w:t xml:space="preserve">Dans une version précédente de MedDRA, le PT </w:t>
            </w:r>
            <w:r w:rsidR="00D910D1" w:rsidRPr="00ED0A18">
              <w:rPr>
                <w:i/>
                <w:iCs/>
                <w:lang w:val="fr-FR"/>
              </w:rPr>
              <w:t xml:space="preserve">Déficience en facteur antihémophilique A </w:t>
            </w:r>
            <w:r w:rsidRPr="00ED0A18">
              <w:rPr>
                <w:lang w:val="fr-FR"/>
              </w:rPr>
              <w:t xml:space="preserve">avait été incorrectement attribué </w:t>
            </w:r>
            <w:ins w:id="149" w:author="Author">
              <w:r w:rsidR="00524B80">
                <w:rPr>
                  <w:lang w:val="fr-FR"/>
                </w:rPr>
                <w:t>à la</w:t>
              </w:r>
            </w:ins>
            <w:del w:id="150" w:author="Author">
              <w:r w:rsidRPr="00ED0A18" w:rsidDel="00524B80">
                <w:rPr>
                  <w:lang w:val="fr-FR"/>
                </w:rPr>
                <w:delText>au</w:delText>
              </w:r>
            </w:del>
            <w:r w:rsidRPr="00ED0A18">
              <w:rPr>
                <w:lang w:val="fr-FR"/>
              </w:rPr>
              <w:t xml:space="preserve"> SOC principal</w:t>
            </w:r>
            <w:ins w:id="151" w:author="Author">
              <w:r w:rsidR="00524B80">
                <w:rPr>
                  <w:lang w:val="fr-FR"/>
                </w:rPr>
                <w:t>e</w:t>
              </w:r>
            </w:ins>
            <w:r w:rsidRPr="00ED0A18">
              <w:rPr>
                <w:lang w:val="fr-FR"/>
              </w:rPr>
              <w:t xml:space="preserve"> </w:t>
            </w:r>
            <w:r w:rsidR="00B7399D" w:rsidRPr="00ED0A18">
              <w:rPr>
                <w:i/>
                <w:iCs/>
                <w:lang w:val="fr-FR"/>
              </w:rPr>
              <w:t>Affections hématologiques et du système lymphatique</w:t>
            </w:r>
            <w:r w:rsidRPr="00ED0A18">
              <w:rPr>
                <w:lang w:val="fr-FR"/>
              </w:rPr>
              <w:t>.</w:t>
            </w:r>
            <w:r w:rsidRPr="00ED0A18">
              <w:rPr>
                <w:lang w:val="fr-FR"/>
              </w:rPr>
              <w:br/>
              <w:t xml:space="preserve">Grâce à une demande de modification, le PT a été réaffecté </w:t>
            </w:r>
            <w:ins w:id="152" w:author="Author">
              <w:r w:rsidR="00524B80">
                <w:rPr>
                  <w:lang w:val="fr-FR"/>
                </w:rPr>
                <w:t>à la</w:t>
              </w:r>
            </w:ins>
            <w:del w:id="153" w:author="Author">
              <w:r w:rsidRPr="00ED0A18" w:rsidDel="00524B80">
                <w:rPr>
                  <w:lang w:val="fr-FR"/>
                </w:rPr>
                <w:delText>au</w:delText>
              </w:r>
            </w:del>
            <w:r w:rsidRPr="00ED0A18">
              <w:rPr>
                <w:lang w:val="fr-FR"/>
              </w:rPr>
              <w:t xml:space="preserve"> SOC principal</w:t>
            </w:r>
            <w:ins w:id="154" w:author="Author">
              <w:r w:rsidR="001A66D9">
                <w:rPr>
                  <w:lang w:val="fr-FR"/>
                </w:rPr>
                <w:t>e</w:t>
              </w:r>
            </w:ins>
            <w:r w:rsidRPr="00ED0A18">
              <w:rPr>
                <w:lang w:val="fr-FR"/>
              </w:rPr>
              <w:t xml:space="preserve"> </w:t>
            </w:r>
            <w:r w:rsidRPr="00ED0A18">
              <w:rPr>
                <w:i/>
                <w:iCs/>
                <w:lang w:val="fr-FR"/>
              </w:rPr>
              <w:t>Affections congénitales, familiales et génétiques</w:t>
            </w:r>
            <w:r w:rsidRPr="00ED0A18">
              <w:rPr>
                <w:lang w:val="fr-FR"/>
              </w:rPr>
              <w:t xml:space="preserve"> (faisant du SOC </w:t>
            </w:r>
            <w:r w:rsidR="00B7399D" w:rsidRPr="00ED0A18">
              <w:rPr>
                <w:i/>
                <w:iCs/>
                <w:lang w:val="fr-FR"/>
              </w:rPr>
              <w:t xml:space="preserve">Affections hématologiques et du système lymphatique </w:t>
            </w:r>
            <w:r w:rsidRPr="00ED0A18">
              <w:rPr>
                <w:lang w:val="fr-FR"/>
              </w:rPr>
              <w:t>s</w:t>
            </w:r>
            <w:ins w:id="155" w:author="Author">
              <w:r w:rsidR="001A66D9">
                <w:rPr>
                  <w:lang w:val="fr-FR"/>
                </w:rPr>
                <w:t>a</w:t>
              </w:r>
            </w:ins>
            <w:del w:id="156" w:author="Author">
              <w:r w:rsidRPr="00ED0A18" w:rsidDel="001A66D9">
                <w:rPr>
                  <w:lang w:val="fr-FR"/>
                </w:rPr>
                <w:delText>on</w:delText>
              </w:r>
            </w:del>
            <w:r w:rsidRPr="00ED0A18">
              <w:rPr>
                <w:lang w:val="fr-FR"/>
              </w:rPr>
              <w:t xml:space="preserve"> SOC secondaire).</w:t>
            </w:r>
          </w:p>
        </w:tc>
      </w:tr>
    </w:tbl>
    <w:p w14:paraId="7F3B63E7" w14:textId="77777777" w:rsidR="000B0CE0" w:rsidRPr="00ED0A18" w:rsidRDefault="007B4E12" w:rsidP="00874165">
      <w:pPr>
        <w:pStyle w:val="Heading2"/>
      </w:pPr>
      <w:bookmarkStart w:id="157" w:name="_Toc223524984"/>
      <w:bookmarkEnd w:id="148"/>
      <w:r w:rsidRPr="00ED0A18">
        <w:t xml:space="preserve">Toujours </w:t>
      </w:r>
      <w:r w:rsidR="00BE77E8" w:rsidRPr="00ED0A18">
        <w:t xml:space="preserve">choisir </w:t>
      </w:r>
      <w:r w:rsidRPr="00ED0A18">
        <w:t xml:space="preserve">un </w:t>
      </w:r>
      <w:r w:rsidR="00BE77E8" w:rsidRPr="00ED0A18">
        <w:t xml:space="preserve">terme </w:t>
      </w:r>
      <w:r w:rsidRPr="00ED0A18">
        <w:t xml:space="preserve">de </w:t>
      </w:r>
      <w:r w:rsidR="00BE77E8" w:rsidRPr="00ED0A18">
        <w:t xml:space="preserve">plus bas niveau </w:t>
      </w:r>
      <w:r w:rsidRPr="00ED0A18">
        <w:t>(LLT)</w:t>
      </w:r>
      <w:bookmarkEnd w:id="157"/>
    </w:p>
    <w:p w14:paraId="7F3B63E8" w14:textId="2E1BB2D0" w:rsidR="006A7A4D" w:rsidRPr="009675E6" w:rsidRDefault="00A905EB" w:rsidP="006A7A4D">
      <w:pPr>
        <w:rPr>
          <w:rFonts w:cs="Arial"/>
          <w:lang w:val="fr-BE"/>
        </w:rPr>
      </w:pPr>
      <w:r w:rsidRPr="009675E6">
        <w:rPr>
          <w:rFonts w:cs="Arial"/>
          <w:lang w:val="fr-BE"/>
        </w:rPr>
        <w:t xml:space="preserve">Le terme MedDRA de </w:t>
      </w:r>
      <w:r w:rsidR="00BE77E8" w:rsidRPr="009675E6">
        <w:rPr>
          <w:rFonts w:cs="Arial"/>
          <w:lang w:val="fr-BE"/>
        </w:rPr>
        <w:t xml:space="preserve">plus bas niveau </w:t>
      </w:r>
      <w:r w:rsidRPr="009675E6">
        <w:rPr>
          <w:rFonts w:cs="Arial"/>
          <w:lang w:val="fr-BE"/>
        </w:rPr>
        <w:t xml:space="preserve">(LLT) qui </w:t>
      </w:r>
      <w:r w:rsidRPr="009675E6">
        <w:rPr>
          <w:rFonts w:cs="Arial"/>
          <w:b/>
          <w:lang w:val="fr-BE"/>
        </w:rPr>
        <w:t xml:space="preserve">reflète le plus précisément </w:t>
      </w:r>
      <w:ins w:id="158" w:author="Author">
        <w:r w:rsidR="00606811">
          <w:rPr>
            <w:rFonts w:cs="Arial"/>
            <w:b/>
            <w:lang w:val="fr-BE"/>
          </w:rPr>
          <w:t xml:space="preserve">possible </w:t>
        </w:r>
      </w:ins>
      <w:r w:rsidRPr="009675E6">
        <w:rPr>
          <w:rFonts w:cs="Arial"/>
          <w:b/>
          <w:lang w:val="fr-BE"/>
        </w:rPr>
        <w:t xml:space="preserve">l'information rapportée </w:t>
      </w:r>
      <w:r w:rsidR="00FB6694" w:rsidRPr="009675E6">
        <w:rPr>
          <w:rFonts w:cs="Arial"/>
          <w:lang w:val="fr-BE"/>
        </w:rPr>
        <w:t>devra</w:t>
      </w:r>
      <w:r w:rsidRPr="009675E6">
        <w:rPr>
          <w:rFonts w:cs="Arial"/>
          <w:lang w:val="fr-BE"/>
        </w:rPr>
        <w:t xml:space="preserve"> être sélectionné.</w:t>
      </w:r>
    </w:p>
    <w:p w14:paraId="7F3B63E9" w14:textId="77777777" w:rsidR="006A7A4D" w:rsidRPr="009675E6" w:rsidRDefault="00A905EB" w:rsidP="006A7A4D">
      <w:pPr>
        <w:rPr>
          <w:rFonts w:cs="Arial"/>
          <w:lang w:val="fr-BE"/>
        </w:rPr>
      </w:pPr>
      <w:r w:rsidRPr="009675E6">
        <w:rPr>
          <w:rFonts w:cs="Arial"/>
          <w:lang w:val="fr-BE"/>
        </w:rPr>
        <w:t>Le degré</w:t>
      </w:r>
      <w:r w:rsidR="001476AF" w:rsidRPr="009675E6">
        <w:rPr>
          <w:rFonts w:cs="Arial"/>
          <w:lang w:val="fr-BE"/>
        </w:rPr>
        <w:t xml:space="preserve"> de spécificité de certains LLT</w:t>
      </w:r>
      <w:r w:rsidRPr="009675E6">
        <w:rPr>
          <w:rFonts w:cs="Arial"/>
          <w:lang w:val="fr-BE"/>
        </w:rPr>
        <w:t xml:space="preserve"> de MedDRA peut </w:t>
      </w:r>
      <w:r w:rsidR="00A7703C" w:rsidRPr="009675E6">
        <w:rPr>
          <w:rFonts w:cs="Arial"/>
          <w:lang w:val="fr-BE"/>
        </w:rPr>
        <w:t>constituer une difficulté pour la sélection du</w:t>
      </w:r>
      <w:r w:rsidRPr="009675E6">
        <w:rPr>
          <w:rFonts w:cs="Arial"/>
          <w:lang w:val="fr-BE"/>
        </w:rPr>
        <w:t xml:space="preserve"> terme</w:t>
      </w:r>
      <w:r w:rsidR="00A7703C" w:rsidRPr="009675E6">
        <w:rPr>
          <w:rFonts w:cs="Arial"/>
          <w:lang w:val="fr-BE"/>
        </w:rPr>
        <w:t xml:space="preserve"> correct</w:t>
      </w:r>
      <w:r w:rsidR="006A7A4D" w:rsidRPr="009675E6">
        <w:rPr>
          <w:rFonts w:cs="Arial"/>
          <w:lang w:val="fr-BE"/>
        </w:rPr>
        <w:t xml:space="preserve">. </w:t>
      </w:r>
    </w:p>
    <w:p w14:paraId="759E6A46" w14:textId="5B1FDB4A" w:rsidR="001E0F87" w:rsidRPr="009675E6" w:rsidRDefault="008E5B57" w:rsidP="00224A11">
      <w:pPr>
        <w:pStyle w:val="ListParagraph"/>
        <w:numPr>
          <w:ilvl w:val="0"/>
          <w:numId w:val="12"/>
        </w:numPr>
        <w:rPr>
          <w:rFonts w:cs="Arial"/>
          <w:i/>
          <w:lang w:val="fr-BE"/>
        </w:rPr>
      </w:pPr>
      <w:r w:rsidRPr="009675E6">
        <w:rPr>
          <w:rFonts w:cs="Arial"/>
          <w:i/>
          <w:lang w:val="fr-BE"/>
        </w:rPr>
        <w:t>Une seule lettre de différence dans un verbatim rapporté peut modifier le sens du mot et, par conséquent, influencer la sélection du terme.</w:t>
      </w:r>
    </w:p>
    <w:p w14:paraId="47C62382" w14:textId="6402D9FF" w:rsidR="008E5B57" w:rsidRDefault="00747DB4" w:rsidP="006A7A4D">
      <w:pPr>
        <w:rPr>
          <w:ins w:id="159" w:author="Author"/>
          <w:rFonts w:cs="Arial"/>
          <w:lang w:val="fr-BE"/>
        </w:rPr>
      </w:pPr>
      <w:r w:rsidRPr="009675E6">
        <w:rPr>
          <w:rFonts w:cs="Arial"/>
          <w:lang w:val="fr-BE"/>
        </w:rPr>
        <w:lastRenderedPageBreak/>
        <w:t>Par exemple, les verbatims « Fumeur » et « Tumeur » ou « Dysphagie » et « Dysphasie »</w:t>
      </w:r>
      <w:ins w:id="160" w:author="Author">
        <w:r w:rsidR="009120F7">
          <w:rPr>
            <w:rFonts w:cs="Arial"/>
            <w:lang w:val="fr-BE"/>
          </w:rPr>
          <w:t>.</w:t>
        </w:r>
      </w:ins>
    </w:p>
    <w:p w14:paraId="00ADE20D" w14:textId="77777777" w:rsidR="009120F7" w:rsidRPr="009675E6" w:rsidRDefault="009120F7" w:rsidP="006A7A4D">
      <w:pPr>
        <w:rPr>
          <w:rFonts w:cs="Arial"/>
          <w:lang w:val="fr-BE"/>
        </w:rPr>
      </w:pPr>
    </w:p>
    <w:p w14:paraId="47B6DAAD" w14:textId="3087E546" w:rsidR="008E5B57" w:rsidRPr="00CD6BDE" w:rsidRDefault="006555AB" w:rsidP="00224A11">
      <w:pPr>
        <w:pStyle w:val="ListParagraph"/>
        <w:numPr>
          <w:ilvl w:val="0"/>
          <w:numId w:val="12"/>
        </w:numPr>
        <w:rPr>
          <w:rFonts w:cs="Arial"/>
          <w:i/>
          <w:iCs/>
        </w:rPr>
      </w:pPr>
      <w:r w:rsidRPr="00CD6BDE">
        <w:rPr>
          <w:rFonts w:cs="Arial"/>
          <w:i/>
          <w:iCs/>
        </w:rPr>
        <w:t xml:space="preserve">Termes </w:t>
      </w:r>
      <w:r w:rsidR="00C013DE" w:rsidRPr="00CD6BDE">
        <w:rPr>
          <w:rFonts w:cs="Arial"/>
          <w:i/>
          <w:iCs/>
        </w:rPr>
        <w:t>genre-spécifiques</w:t>
      </w:r>
    </w:p>
    <w:p w14:paraId="318AA466" w14:textId="27663567" w:rsidR="00C013DE" w:rsidRPr="009675E6" w:rsidRDefault="00D7176D" w:rsidP="00CD6BDE">
      <w:pPr>
        <w:jc w:val="both"/>
        <w:rPr>
          <w:rFonts w:cs="Arial"/>
          <w:lang w:val="fr-BE"/>
        </w:rPr>
      </w:pPr>
      <w:r w:rsidRPr="009675E6">
        <w:rPr>
          <w:rFonts w:cs="Arial"/>
          <w:lang w:val="fr-BE"/>
        </w:rPr>
        <w:t>MedDRA exclut généralement les termes comportant des descripteurs démographiques (âge, sexe, etc.), mais certains termes avec des qualificatifs de genre sont inclus lorsque le genre rend le concept unique.</w:t>
      </w:r>
    </w:p>
    <w:p w14:paraId="13D144E0" w14:textId="582683BE" w:rsidR="00D7176D" w:rsidRPr="00CD6BDE" w:rsidRDefault="00D7176D" w:rsidP="00C013DE">
      <w:pPr>
        <w:rPr>
          <w:rFonts w:cs="Arial"/>
        </w:rPr>
      </w:pPr>
      <w:r w:rsidRPr="00CD6BDE">
        <w:rPr>
          <w:rFonts w:cs="Arial"/>
        </w:rPr>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C26B53" w:rsidRPr="00ED0A18" w14:paraId="49473CEF" w14:textId="77777777" w:rsidTr="00725EBB">
        <w:trPr>
          <w:cantSplit/>
          <w:tblHeader/>
        </w:trPr>
        <w:tc>
          <w:tcPr>
            <w:tcW w:w="5000" w:type="pct"/>
            <w:shd w:val="clear" w:color="auto" w:fill="D9D9D9" w:themeFill="background1" w:themeFillShade="D9"/>
          </w:tcPr>
          <w:p w14:paraId="79F1B8B0" w14:textId="26B97786" w:rsidR="00C26B53" w:rsidRPr="00ED0A18" w:rsidRDefault="00C26B53" w:rsidP="00725EBB">
            <w:pPr>
              <w:pStyle w:val="Table-1row"/>
              <w:rPr>
                <w:lang w:val="fr-FR"/>
              </w:rPr>
            </w:pPr>
            <w:r w:rsidRPr="00ED0A18">
              <w:rPr>
                <w:lang w:val="fr-FR"/>
              </w:rPr>
              <w:t xml:space="preserve">Termes genre-spécifiques distincts </w:t>
            </w:r>
          </w:p>
        </w:tc>
      </w:tr>
      <w:tr w:rsidR="00C26B53" w:rsidRPr="008C1A2D" w14:paraId="1F73EB2C" w14:textId="77777777" w:rsidTr="00725EBB">
        <w:trPr>
          <w:cantSplit/>
        </w:trPr>
        <w:tc>
          <w:tcPr>
            <w:tcW w:w="5000" w:type="pct"/>
          </w:tcPr>
          <w:p w14:paraId="4CF9868C" w14:textId="57098211" w:rsidR="00C26B53" w:rsidRPr="00ED0A18" w:rsidRDefault="00C26B53" w:rsidP="00C26B53">
            <w:pPr>
              <w:pStyle w:val="Table-Text"/>
              <w:rPr>
                <w:lang w:val="fr-FR"/>
              </w:rPr>
            </w:pPr>
            <w:r w:rsidRPr="00ED0A18">
              <w:rPr>
                <w:lang w:val="fr-FR"/>
              </w:rPr>
              <w:t xml:space="preserve">Dans MedDRA, il y a des LLT/PT </w:t>
            </w:r>
            <w:del w:id="161" w:author="Author">
              <w:r w:rsidRPr="00ED0A18" w:rsidDel="008C2C2E">
                <w:rPr>
                  <w:lang w:val="fr-FR"/>
                </w:rPr>
                <w:delText xml:space="preserve">séparés </w:delText>
              </w:r>
            </w:del>
            <w:ins w:id="162" w:author="Author">
              <w:r w:rsidR="008C2C2E">
                <w:rPr>
                  <w:lang w:val="fr-FR"/>
                </w:rPr>
                <w:t>distincts</w:t>
              </w:r>
              <w:r w:rsidR="008C2C2E" w:rsidRPr="00ED0A18">
                <w:rPr>
                  <w:lang w:val="fr-FR"/>
                </w:rPr>
                <w:t xml:space="preserve"> </w:t>
              </w:r>
            </w:ins>
            <w:r w:rsidRPr="00ED0A18">
              <w:rPr>
                <w:lang w:val="fr-FR"/>
              </w:rPr>
              <w:t xml:space="preserve">pour </w:t>
            </w:r>
          </w:p>
          <w:p w14:paraId="1BAB8E04" w14:textId="6CF87598" w:rsidR="00C26B53" w:rsidRPr="00ED0A18" w:rsidRDefault="00C26B53" w:rsidP="00725EBB">
            <w:pPr>
              <w:pStyle w:val="Table-Text"/>
              <w:rPr>
                <w:lang w:val="fr-FR"/>
              </w:rPr>
            </w:pPr>
            <w:r w:rsidRPr="00ED0A18">
              <w:rPr>
                <w:rStyle w:val="MedDRAterm"/>
                <w:lang w:val="fr-FR"/>
              </w:rPr>
              <w:t>Infertilit</w:t>
            </w:r>
            <w:r w:rsidR="004C2C53" w:rsidRPr="00ED0A18">
              <w:rPr>
                <w:rStyle w:val="MedDRAterm"/>
                <w:lang w:val="fr-FR"/>
              </w:rPr>
              <w:t>é</w:t>
            </w:r>
            <w:r w:rsidRPr="00ED0A18">
              <w:rPr>
                <w:lang w:val="fr-FR"/>
              </w:rPr>
              <w:t xml:space="preserve">, </w:t>
            </w:r>
            <w:r w:rsidRPr="00ED0A18">
              <w:rPr>
                <w:rStyle w:val="MedDRAterm"/>
                <w:lang w:val="fr-FR"/>
              </w:rPr>
              <w:t>Infertilit</w:t>
            </w:r>
            <w:r w:rsidR="004C2C53" w:rsidRPr="00ED0A18">
              <w:rPr>
                <w:rStyle w:val="MedDRAterm"/>
                <w:lang w:val="fr-FR"/>
              </w:rPr>
              <w:t>é</w:t>
            </w:r>
            <w:r w:rsidRPr="00ED0A18">
              <w:rPr>
                <w:rStyle w:val="MedDRAterm"/>
                <w:lang w:val="fr-FR"/>
              </w:rPr>
              <w:t xml:space="preserve"> </w:t>
            </w:r>
            <w:r w:rsidR="003615FB" w:rsidRPr="00ED0A18">
              <w:rPr>
                <w:rStyle w:val="MedDRAterm"/>
                <w:lang w:val="fr-FR"/>
              </w:rPr>
              <w:t>féminine</w:t>
            </w:r>
            <w:r w:rsidRPr="00ED0A18">
              <w:rPr>
                <w:lang w:val="fr-FR"/>
              </w:rPr>
              <w:t xml:space="preserve"> </w:t>
            </w:r>
            <w:r w:rsidR="004C2C53" w:rsidRPr="00ED0A18">
              <w:rPr>
                <w:lang w:val="fr-FR"/>
              </w:rPr>
              <w:t>et</w:t>
            </w:r>
            <w:r w:rsidRPr="00ED0A18">
              <w:rPr>
                <w:lang w:val="fr-FR"/>
              </w:rPr>
              <w:t xml:space="preserve"> </w:t>
            </w:r>
            <w:r w:rsidRPr="00ED0A18">
              <w:rPr>
                <w:rStyle w:val="MedDRAterm"/>
                <w:lang w:val="fr-FR"/>
              </w:rPr>
              <w:t>Infertilit</w:t>
            </w:r>
            <w:r w:rsidR="004C2C53" w:rsidRPr="00ED0A18">
              <w:rPr>
                <w:rStyle w:val="MedDRAterm"/>
                <w:lang w:val="fr-FR"/>
              </w:rPr>
              <w:t>é</w:t>
            </w:r>
            <w:r w:rsidRPr="00ED0A18">
              <w:rPr>
                <w:rStyle w:val="MedDRAterm"/>
                <w:lang w:val="fr-FR"/>
              </w:rPr>
              <w:t xml:space="preserve"> ma</w:t>
            </w:r>
            <w:r w:rsidR="004C2C53" w:rsidRPr="00ED0A18">
              <w:rPr>
                <w:rStyle w:val="MedDRAterm"/>
                <w:lang w:val="fr-FR"/>
              </w:rPr>
              <w:t>sculine</w:t>
            </w:r>
          </w:p>
        </w:tc>
      </w:tr>
    </w:tbl>
    <w:p w14:paraId="00F9AACD" w14:textId="77777777" w:rsidR="00D7176D" w:rsidRPr="009675E6" w:rsidRDefault="00D7176D" w:rsidP="00C013DE">
      <w:pPr>
        <w:rPr>
          <w:lang w:val="fr-BE"/>
        </w:rPr>
      </w:pPr>
    </w:p>
    <w:p w14:paraId="1C3E451D" w14:textId="7860171C" w:rsidR="00FD7C92" w:rsidRPr="009675E6" w:rsidRDefault="00FD7C92" w:rsidP="00CD6BDE">
      <w:pPr>
        <w:jc w:val="both"/>
        <w:rPr>
          <w:rFonts w:cs="Arial"/>
          <w:lang w:val="fr-BE"/>
        </w:rPr>
      </w:pPr>
      <w:r w:rsidRPr="009675E6">
        <w:rPr>
          <w:rFonts w:cs="Arial"/>
          <w:lang w:val="fr-BE"/>
        </w:rPr>
        <w:t xml:space="preserve">Les directives de codage propres à chaque organisation </w:t>
      </w:r>
      <w:del w:id="163" w:author="Author">
        <w:r w:rsidRPr="009675E6" w:rsidDel="00501FEA">
          <w:rPr>
            <w:rFonts w:cs="Arial"/>
            <w:lang w:val="fr-BE"/>
          </w:rPr>
          <w:delText xml:space="preserve">devraient </w:delText>
        </w:r>
      </w:del>
      <w:ins w:id="164" w:author="Author">
        <w:r w:rsidR="00501FEA">
          <w:rPr>
            <w:rFonts w:cs="Arial"/>
            <w:lang w:val="fr-BE"/>
          </w:rPr>
          <w:t>doivent</w:t>
        </w:r>
        <w:r w:rsidR="00501FEA" w:rsidRPr="009675E6">
          <w:rPr>
            <w:rFonts w:cs="Arial"/>
            <w:lang w:val="fr-BE"/>
          </w:rPr>
          <w:t xml:space="preserve"> </w:t>
        </w:r>
      </w:ins>
      <w:r w:rsidRPr="009675E6">
        <w:rPr>
          <w:rFonts w:cs="Arial"/>
          <w:lang w:val="fr-BE"/>
        </w:rPr>
        <w:t>prévoir les situations dans lesquelles il est important de saisir des concepts spécifiques au genre.</w:t>
      </w:r>
    </w:p>
    <w:p w14:paraId="3E3F24DE" w14:textId="7ABD7F03" w:rsidR="00FD7C92" w:rsidRPr="009675E6" w:rsidRDefault="00FD7C92" w:rsidP="00CD6BDE">
      <w:pPr>
        <w:jc w:val="both"/>
        <w:rPr>
          <w:rFonts w:cs="Arial"/>
          <w:lang w:val="fr-BE"/>
        </w:rPr>
      </w:pPr>
      <w:r w:rsidRPr="009675E6">
        <w:rPr>
          <w:rFonts w:cs="Arial"/>
          <w:lang w:val="fr-BE"/>
        </w:rPr>
        <w:t xml:space="preserve">Les utilisateurs de MedDRA </w:t>
      </w:r>
      <w:del w:id="165" w:author="Author">
        <w:r w:rsidRPr="009675E6" w:rsidDel="00F44542">
          <w:rPr>
            <w:rFonts w:cs="Arial"/>
            <w:lang w:val="fr-BE"/>
          </w:rPr>
          <w:delText xml:space="preserve">devraient </w:delText>
        </w:r>
      </w:del>
      <w:ins w:id="166" w:author="Author">
        <w:r w:rsidR="00F44542">
          <w:rPr>
            <w:rFonts w:cs="Arial"/>
            <w:lang w:val="fr-BE"/>
          </w:rPr>
          <w:t>doivent</w:t>
        </w:r>
        <w:r w:rsidR="00F44542" w:rsidRPr="009675E6">
          <w:rPr>
            <w:rFonts w:cs="Arial"/>
            <w:lang w:val="fr-BE"/>
          </w:rPr>
          <w:t xml:space="preserve"> </w:t>
        </w:r>
      </w:ins>
      <w:r w:rsidRPr="009675E6">
        <w:rPr>
          <w:rFonts w:cs="Arial"/>
          <w:lang w:val="fr-BE"/>
        </w:rPr>
        <w:t>également tenir compte de l’impact des termes spécifiques au genre lorsqu’ils comparent les données actuelles à des données codées avec une terminologie antérieure ne comportant peut-être pas cette spécificité de genre.</w:t>
      </w:r>
    </w:p>
    <w:p w14:paraId="5B366DC6" w14:textId="4E442C7D" w:rsidR="00C013DE" w:rsidRPr="00ED0A18" w:rsidRDefault="00357944" w:rsidP="00C013DE">
      <w:r w:rsidRPr="00ED0A18">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664886" w:rsidRPr="008C1A2D" w14:paraId="27D93DAB" w14:textId="77777777" w:rsidTr="00725EBB">
        <w:trPr>
          <w:cantSplit/>
          <w:tblHeader/>
        </w:trPr>
        <w:tc>
          <w:tcPr>
            <w:tcW w:w="5000" w:type="pct"/>
            <w:shd w:val="clear" w:color="auto" w:fill="D9D9D9" w:themeFill="background1" w:themeFillShade="D9"/>
          </w:tcPr>
          <w:p w14:paraId="36B0632B" w14:textId="5094631D" w:rsidR="00664886" w:rsidRPr="00ED0A18" w:rsidRDefault="00664886" w:rsidP="00725EBB">
            <w:pPr>
              <w:pStyle w:val="Table-1row"/>
              <w:rPr>
                <w:lang w:val="fr-FR"/>
              </w:rPr>
            </w:pPr>
            <w:r w:rsidRPr="00ED0A18">
              <w:rPr>
                <w:lang w:val="fr-FR"/>
              </w:rPr>
              <w:t xml:space="preserve">Terme historique avec spécificité de genre vs. MedDRA </w:t>
            </w:r>
          </w:p>
        </w:tc>
      </w:tr>
      <w:tr w:rsidR="00664886" w:rsidRPr="008C1A2D" w14:paraId="57EA6085" w14:textId="77777777" w:rsidTr="00725EBB">
        <w:trPr>
          <w:cantSplit/>
        </w:trPr>
        <w:tc>
          <w:tcPr>
            <w:tcW w:w="5000" w:type="pct"/>
          </w:tcPr>
          <w:p w14:paraId="541F82D1" w14:textId="353D665D" w:rsidR="00664886" w:rsidRPr="00ED0A18" w:rsidRDefault="0095479A" w:rsidP="00725EBB">
            <w:pPr>
              <w:pStyle w:val="Table-Text"/>
              <w:rPr>
                <w:lang w:val="fr-FR"/>
              </w:rPr>
            </w:pPr>
            <w:r w:rsidRPr="00ED0A18">
              <w:rPr>
                <w:lang w:val="fr-FR"/>
              </w:rPr>
              <w:t xml:space="preserve">Il convient de prendre en compte l’impact du choix de termes MedDRA spécifiques au genre pour le cancer du sein (par exemple, LLT </w:t>
            </w:r>
            <w:r w:rsidRPr="00ED0A18">
              <w:rPr>
                <w:i/>
                <w:iCs/>
                <w:lang w:val="fr-FR"/>
              </w:rPr>
              <w:t>Cancer du sein chez la femme</w:t>
            </w:r>
            <w:r w:rsidRPr="00ED0A18">
              <w:rPr>
                <w:lang w:val="fr-FR"/>
              </w:rPr>
              <w:t xml:space="preserve">) lors de la comparaison avec des données codées à l’aide d’une terminologie antérieure ne comportant qu’un seul terme « </w:t>
            </w:r>
            <w:r w:rsidRPr="00ED0A18">
              <w:rPr>
                <w:i/>
                <w:iCs/>
                <w:lang w:val="fr-FR"/>
              </w:rPr>
              <w:t>Cancer du sein</w:t>
            </w:r>
            <w:r w:rsidRPr="00ED0A18">
              <w:rPr>
                <w:lang w:val="fr-FR"/>
              </w:rPr>
              <w:t xml:space="preserve"> ».</w:t>
            </w:r>
          </w:p>
        </w:tc>
      </w:tr>
    </w:tbl>
    <w:p w14:paraId="409382BA" w14:textId="77777777" w:rsidR="00357944" w:rsidRPr="009675E6" w:rsidRDefault="00357944" w:rsidP="00C013DE">
      <w:pPr>
        <w:rPr>
          <w:lang w:val="fr-BE"/>
        </w:rPr>
      </w:pPr>
    </w:p>
    <w:p w14:paraId="1AFE0DC7" w14:textId="0AAD7173" w:rsidR="00357944" w:rsidRPr="00CD6BDE" w:rsidRDefault="00905924" w:rsidP="00224A11">
      <w:pPr>
        <w:pStyle w:val="ListParagraph"/>
        <w:numPr>
          <w:ilvl w:val="0"/>
          <w:numId w:val="13"/>
        </w:numPr>
        <w:rPr>
          <w:rFonts w:cs="Arial"/>
          <w:i/>
          <w:iCs/>
        </w:rPr>
      </w:pPr>
      <w:r w:rsidRPr="00CD6BDE">
        <w:rPr>
          <w:rFonts w:cs="Arial"/>
          <w:i/>
          <w:iCs/>
        </w:rPr>
        <w:t xml:space="preserve">Termes </w:t>
      </w:r>
      <w:ins w:id="167" w:author="Author">
        <w:r w:rsidR="002F2DF5">
          <w:rPr>
            <w:rFonts w:cs="Arial"/>
            <w:i/>
            <w:iCs/>
          </w:rPr>
          <w:t>“</w:t>
        </w:r>
      </w:ins>
      <w:r w:rsidRPr="00CD6BDE">
        <w:rPr>
          <w:rFonts w:cs="Arial"/>
          <w:i/>
          <w:iCs/>
        </w:rPr>
        <w:t>postopératoire</w:t>
      </w:r>
      <w:ins w:id="168" w:author="Author">
        <w:r w:rsidR="002F2DF5">
          <w:rPr>
            <w:rFonts w:cs="Arial"/>
            <w:i/>
            <w:iCs/>
          </w:rPr>
          <w:t>”</w:t>
        </w:r>
      </w:ins>
      <w:r w:rsidRPr="00CD6BDE">
        <w:rPr>
          <w:rFonts w:cs="Arial"/>
          <w:i/>
          <w:iCs/>
        </w:rPr>
        <w:t xml:space="preserve"> et </w:t>
      </w:r>
      <w:ins w:id="169" w:author="Author">
        <w:r w:rsidR="002F2DF5">
          <w:rPr>
            <w:rFonts w:cs="Arial"/>
            <w:i/>
            <w:iCs/>
          </w:rPr>
          <w:t>“</w:t>
        </w:r>
      </w:ins>
      <w:r w:rsidRPr="00CD6BDE">
        <w:rPr>
          <w:rFonts w:cs="Arial"/>
          <w:i/>
          <w:iCs/>
        </w:rPr>
        <w:t>postintervention</w:t>
      </w:r>
      <w:ins w:id="170" w:author="Author">
        <w:r w:rsidR="002F2DF5">
          <w:rPr>
            <w:rFonts w:cs="Arial"/>
            <w:i/>
            <w:iCs/>
          </w:rPr>
          <w:t>”</w:t>
        </w:r>
      </w:ins>
    </w:p>
    <w:p w14:paraId="42C4FDB6" w14:textId="71D0729D" w:rsidR="003A3B01" w:rsidRPr="00CD6BDE" w:rsidRDefault="003A3B01" w:rsidP="00CD6BDE">
      <w:pPr>
        <w:jc w:val="both"/>
        <w:rPr>
          <w:rFonts w:cs="Arial"/>
        </w:rPr>
      </w:pPr>
      <w:r w:rsidRPr="009675E6">
        <w:rPr>
          <w:rFonts w:cs="Arial"/>
          <w:lang w:val="fr-BE"/>
        </w:rPr>
        <w:t xml:space="preserve">MedDRA contient </w:t>
      </w:r>
      <w:r w:rsidR="00F24E55" w:rsidRPr="009675E6">
        <w:rPr>
          <w:rFonts w:cs="Arial"/>
          <w:lang w:val="fr-BE"/>
        </w:rPr>
        <w:t xml:space="preserve">certains termes « postopératoire » et « postintervention ». </w:t>
      </w:r>
      <w:r w:rsidR="00F24E55" w:rsidRPr="00CD6BDE">
        <w:rPr>
          <w:rFonts w:cs="Arial"/>
        </w:rPr>
        <w:t xml:space="preserve">Il faut sélectionner le terme disponible le plus spécifique. </w:t>
      </w:r>
    </w:p>
    <w:p w14:paraId="50177B66" w14:textId="14C14BD7" w:rsidR="003A3B01" w:rsidRPr="00CD6BDE" w:rsidRDefault="00F24E55" w:rsidP="003A3B01">
      <w:pPr>
        <w:rPr>
          <w:rFonts w:cs="Arial"/>
        </w:rPr>
      </w:pPr>
      <w:r w:rsidRPr="00CD6BDE">
        <w:rPr>
          <w:rFonts w:cs="Arial"/>
        </w:rPr>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00726742" w:rsidRPr="00ED0A18" w14:paraId="3A6D6DD3" w14:textId="77777777" w:rsidTr="00725EBB">
        <w:trPr>
          <w:cantSplit/>
          <w:tblHeader/>
        </w:trPr>
        <w:tc>
          <w:tcPr>
            <w:tcW w:w="4318" w:type="dxa"/>
            <w:shd w:val="clear" w:color="auto" w:fill="D9D9D9" w:themeFill="background1" w:themeFillShade="D9"/>
          </w:tcPr>
          <w:p w14:paraId="0933A6BB" w14:textId="38CB8A7D" w:rsidR="00726742" w:rsidRPr="00ED0A18" w:rsidRDefault="008730BC" w:rsidP="00725EBB">
            <w:pPr>
              <w:pStyle w:val="Table-1row"/>
              <w:rPr>
                <w:lang w:val="fr-FR"/>
              </w:rPr>
            </w:pPr>
            <w:ins w:id="171" w:author="Author">
              <w:r>
                <w:rPr>
                  <w:lang w:val="fr-FR"/>
                </w:rPr>
                <w:lastRenderedPageBreak/>
                <w:t>Terme r</w:t>
              </w:r>
            </w:ins>
            <w:del w:id="172" w:author="Author">
              <w:r w:rsidR="00726742" w:rsidRPr="00ED0A18" w:rsidDel="008730BC">
                <w:rPr>
                  <w:lang w:val="fr-FR"/>
                </w:rPr>
                <w:delText>R</w:delText>
              </w:r>
            </w:del>
            <w:r w:rsidR="00726742" w:rsidRPr="00ED0A18">
              <w:rPr>
                <w:lang w:val="fr-FR"/>
              </w:rPr>
              <w:t>apporté</w:t>
            </w:r>
          </w:p>
        </w:tc>
        <w:tc>
          <w:tcPr>
            <w:tcW w:w="4318" w:type="dxa"/>
            <w:shd w:val="clear" w:color="auto" w:fill="D9D9D9" w:themeFill="background1" w:themeFillShade="D9"/>
          </w:tcPr>
          <w:p w14:paraId="1D900DC8" w14:textId="194CCBC8" w:rsidR="00726742" w:rsidRPr="00ED0A18" w:rsidRDefault="00726742" w:rsidP="00725EBB">
            <w:pPr>
              <w:pStyle w:val="Table-1row"/>
              <w:rPr>
                <w:lang w:val="fr-FR"/>
              </w:rPr>
            </w:pPr>
            <w:r w:rsidRPr="00ED0A18">
              <w:rPr>
                <w:lang w:val="fr-FR"/>
              </w:rPr>
              <w:t xml:space="preserve">LLT </w:t>
            </w:r>
            <w:ins w:id="173" w:author="Author">
              <w:r w:rsidR="008730BC">
                <w:rPr>
                  <w:lang w:val="fr-FR"/>
                </w:rPr>
                <w:t>s</w:t>
              </w:r>
            </w:ins>
            <w:del w:id="174" w:author="Author">
              <w:r w:rsidRPr="00ED0A18" w:rsidDel="008730BC">
                <w:rPr>
                  <w:lang w:val="fr-FR"/>
                </w:rPr>
                <w:delText>S</w:delText>
              </w:r>
            </w:del>
            <w:r w:rsidRPr="00ED0A18">
              <w:rPr>
                <w:lang w:val="fr-FR"/>
              </w:rPr>
              <w:t>électionné</w:t>
            </w:r>
          </w:p>
        </w:tc>
      </w:tr>
      <w:tr w:rsidR="00726742" w:rsidRPr="00ED0A18" w14:paraId="62ED1CC9" w14:textId="77777777" w:rsidTr="00725EBB">
        <w:trPr>
          <w:cantSplit/>
        </w:trPr>
        <w:tc>
          <w:tcPr>
            <w:tcW w:w="4318" w:type="dxa"/>
          </w:tcPr>
          <w:p w14:paraId="131B0C06" w14:textId="32A523BD" w:rsidR="00726742" w:rsidRPr="00ED0A18" w:rsidRDefault="00726742" w:rsidP="00725EBB">
            <w:pPr>
              <w:pStyle w:val="Table-Text"/>
              <w:rPr>
                <w:lang w:val="fr-FR"/>
              </w:rPr>
            </w:pPr>
            <w:r w:rsidRPr="00ED0A18">
              <w:rPr>
                <w:lang w:val="fr-FR"/>
              </w:rPr>
              <w:t>Saignement après chirurgie</w:t>
            </w:r>
          </w:p>
        </w:tc>
        <w:tc>
          <w:tcPr>
            <w:tcW w:w="4318" w:type="dxa"/>
          </w:tcPr>
          <w:p w14:paraId="0FA909E4" w14:textId="1068572F" w:rsidR="00726742" w:rsidRPr="00ED0A18" w:rsidRDefault="008C415D" w:rsidP="00725EBB">
            <w:pPr>
              <w:pStyle w:val="Table-Text"/>
              <w:rPr>
                <w:rStyle w:val="MedDRAterm"/>
                <w:lang w:val="fr-FR"/>
              </w:rPr>
            </w:pPr>
            <w:r w:rsidRPr="00ED0A18">
              <w:rPr>
                <w:i/>
                <w:lang w:val="fr-FR"/>
              </w:rPr>
              <w:t>Saignement postopératoire</w:t>
            </w:r>
          </w:p>
        </w:tc>
      </w:tr>
      <w:tr w:rsidR="00726742" w:rsidRPr="00ED0A18" w14:paraId="2ABE9A7C" w14:textId="77777777" w:rsidTr="00725EBB">
        <w:trPr>
          <w:cantSplit/>
        </w:trPr>
        <w:tc>
          <w:tcPr>
            <w:tcW w:w="4318" w:type="dxa"/>
          </w:tcPr>
          <w:p w14:paraId="3D762442" w14:textId="38046B3D" w:rsidR="00726742" w:rsidRPr="00ED0A18" w:rsidRDefault="00DE0588" w:rsidP="00725EBB">
            <w:pPr>
              <w:pStyle w:val="Table-Text"/>
              <w:rPr>
                <w:lang w:val="fr-FR"/>
              </w:rPr>
            </w:pPr>
            <w:r w:rsidRPr="00ED0A18">
              <w:rPr>
                <w:lang w:val="fr-FR"/>
              </w:rPr>
              <w:t>Un s</w:t>
            </w:r>
            <w:r w:rsidR="00726742" w:rsidRPr="00ED0A18">
              <w:rPr>
                <w:lang w:val="fr-FR"/>
              </w:rPr>
              <w:t xml:space="preserve">epsis </w:t>
            </w:r>
            <w:r w:rsidR="00483A9D">
              <w:rPr>
                <w:lang w:val="fr-FR"/>
              </w:rPr>
              <w:t>a</w:t>
            </w:r>
            <w:r w:rsidRPr="00ED0A18">
              <w:rPr>
                <w:lang w:val="fr-FR"/>
              </w:rPr>
              <w:t xml:space="preserve"> lieu après l’intervention</w:t>
            </w:r>
          </w:p>
        </w:tc>
        <w:tc>
          <w:tcPr>
            <w:tcW w:w="4318" w:type="dxa"/>
          </w:tcPr>
          <w:p w14:paraId="7859DEA0" w14:textId="6989BB9F" w:rsidR="00726742" w:rsidRPr="00ED0A18" w:rsidRDefault="008C415D" w:rsidP="00725EBB">
            <w:pPr>
              <w:pStyle w:val="Table-Text"/>
              <w:rPr>
                <w:rStyle w:val="MedDRAterm"/>
                <w:lang w:val="fr-FR"/>
              </w:rPr>
            </w:pPr>
            <w:r w:rsidRPr="00ED0A18">
              <w:rPr>
                <w:rStyle w:val="MedDRAterm"/>
                <w:lang w:val="fr-FR"/>
              </w:rPr>
              <w:t>Sepsis postintervention</w:t>
            </w:r>
          </w:p>
        </w:tc>
      </w:tr>
    </w:tbl>
    <w:p w14:paraId="19BBB057" w14:textId="77777777" w:rsidR="00F24E55" w:rsidRPr="00ED0A18" w:rsidRDefault="00F24E55" w:rsidP="003A3B01"/>
    <w:p w14:paraId="5B37CB20" w14:textId="0E75277A" w:rsidR="00F24E55" w:rsidRPr="00ED0A18" w:rsidRDefault="00285636" w:rsidP="00224A11">
      <w:pPr>
        <w:pStyle w:val="ListParagraph"/>
        <w:numPr>
          <w:ilvl w:val="0"/>
          <w:numId w:val="13"/>
        </w:numPr>
      </w:pPr>
      <w:r w:rsidRPr="00ED0A18">
        <w:t>Termes nouvellement ajoutés</w:t>
      </w:r>
    </w:p>
    <w:p w14:paraId="7D86C806" w14:textId="6585A524" w:rsidR="00285636" w:rsidRPr="009675E6" w:rsidRDefault="00285636" w:rsidP="00285636">
      <w:pPr>
        <w:rPr>
          <w:rFonts w:cs="Arial"/>
          <w:lang w:val="fr-BE"/>
        </w:rPr>
      </w:pPr>
      <w:r w:rsidRPr="009675E6">
        <w:rPr>
          <w:rFonts w:cs="Arial"/>
          <w:lang w:val="fr-BE"/>
        </w:rPr>
        <w:t>Des LLT plus spécifiques peuvent être disponibles dans une nouvelle version de MedDRA (voir annexe, section 4.2</w:t>
      </w:r>
      <w:r w:rsidR="00577E6C" w:rsidRPr="009675E6">
        <w:rPr>
          <w:rFonts w:cs="Arial"/>
          <w:lang w:val="fr-BE"/>
        </w:rPr>
        <w:t>).</w:t>
      </w:r>
    </w:p>
    <w:p w14:paraId="7F3B63F5" w14:textId="77777777" w:rsidR="006A7A4D" w:rsidRPr="00ED0A18" w:rsidRDefault="007B4E12" w:rsidP="00874165">
      <w:pPr>
        <w:pStyle w:val="Heading2"/>
      </w:pPr>
      <w:bookmarkStart w:id="175" w:name="_Toc223524985"/>
      <w:r w:rsidRPr="00ED0A18">
        <w:t xml:space="preserve">Choisir </w:t>
      </w:r>
      <w:r w:rsidR="005460E2" w:rsidRPr="00ED0A18">
        <w:t xml:space="preserve">seulement </w:t>
      </w:r>
      <w:r w:rsidRPr="00ED0A18">
        <w:t xml:space="preserve">des </w:t>
      </w:r>
      <w:r w:rsidR="005460E2" w:rsidRPr="00ED0A18">
        <w:t xml:space="preserve">termes </w:t>
      </w:r>
      <w:r w:rsidRPr="00ED0A18">
        <w:t xml:space="preserve">de </w:t>
      </w:r>
      <w:r w:rsidR="005460E2" w:rsidRPr="00ED0A18">
        <w:t xml:space="preserve">plus bas niveau (LLT) </w:t>
      </w:r>
      <w:r w:rsidR="003679C5" w:rsidRPr="00ED0A18">
        <w:t>en vigueur</w:t>
      </w:r>
      <w:bookmarkEnd w:id="175"/>
    </w:p>
    <w:p w14:paraId="7F3B63F6" w14:textId="138F8CC8" w:rsidR="006A7A4D" w:rsidRPr="009675E6" w:rsidRDefault="001476AF" w:rsidP="006A7A4D">
      <w:pPr>
        <w:rPr>
          <w:rFonts w:cs="Arial"/>
          <w:lang w:val="fr-BE"/>
        </w:rPr>
      </w:pPr>
      <w:r w:rsidRPr="009675E6">
        <w:rPr>
          <w:lang w:val="fr-BE"/>
        </w:rPr>
        <w:t xml:space="preserve"> </w:t>
      </w:r>
      <w:r w:rsidRPr="009675E6">
        <w:rPr>
          <w:rFonts w:cs="Arial"/>
          <w:lang w:val="fr-BE"/>
        </w:rPr>
        <w:t>Les LLT</w:t>
      </w:r>
      <w:r w:rsidR="008B5A9C" w:rsidRPr="009675E6">
        <w:rPr>
          <w:rFonts w:cs="Arial"/>
          <w:lang w:val="fr-BE"/>
        </w:rPr>
        <w:t xml:space="preserve"> périmés ne </w:t>
      </w:r>
      <w:del w:id="176" w:author="Author">
        <w:r w:rsidR="008B5A9C" w:rsidRPr="009675E6" w:rsidDel="00F76C74">
          <w:rPr>
            <w:rFonts w:cs="Arial"/>
            <w:lang w:val="fr-BE"/>
          </w:rPr>
          <w:delText>devr</w:delText>
        </w:r>
        <w:r w:rsidR="00696A47" w:rsidRPr="009675E6" w:rsidDel="00F76C74">
          <w:rPr>
            <w:rFonts w:cs="Arial"/>
            <w:lang w:val="fr-BE"/>
          </w:rPr>
          <w:delText>o</w:delText>
        </w:r>
        <w:r w:rsidR="008B5A9C" w:rsidRPr="009675E6" w:rsidDel="00F76C74">
          <w:rPr>
            <w:rFonts w:cs="Arial"/>
            <w:lang w:val="fr-BE"/>
          </w:rPr>
          <w:delText xml:space="preserve">nt </w:delText>
        </w:r>
      </w:del>
      <w:ins w:id="177" w:author="Author">
        <w:r w:rsidR="00F76C74">
          <w:rPr>
            <w:rFonts w:cs="Arial"/>
            <w:lang w:val="fr-BE"/>
          </w:rPr>
          <w:t>doivent</w:t>
        </w:r>
        <w:r w:rsidR="00F76C74" w:rsidRPr="009675E6">
          <w:rPr>
            <w:rFonts w:cs="Arial"/>
            <w:lang w:val="fr-BE"/>
          </w:rPr>
          <w:t xml:space="preserve"> </w:t>
        </w:r>
      </w:ins>
      <w:r w:rsidR="008B5A9C" w:rsidRPr="009675E6">
        <w:rPr>
          <w:rFonts w:cs="Arial"/>
          <w:lang w:val="fr-BE"/>
        </w:rPr>
        <w:t>pas être utilisés pour la sélection de terme</w:t>
      </w:r>
      <w:r w:rsidR="00C27907" w:rsidRPr="009675E6">
        <w:rPr>
          <w:rFonts w:cs="Arial"/>
          <w:lang w:val="fr-BE"/>
        </w:rPr>
        <w:t>s</w:t>
      </w:r>
      <w:r w:rsidR="006A7A4D" w:rsidRPr="009675E6">
        <w:rPr>
          <w:rFonts w:cs="Arial"/>
          <w:lang w:val="fr-BE"/>
        </w:rPr>
        <w:t>.</w:t>
      </w:r>
    </w:p>
    <w:p w14:paraId="7F3B63F7" w14:textId="77777777" w:rsidR="006A7A4D" w:rsidRPr="00ED0A18" w:rsidRDefault="007B4E12" w:rsidP="00874165">
      <w:pPr>
        <w:pStyle w:val="Heading2"/>
      </w:pPr>
      <w:bookmarkStart w:id="178" w:name="_Toc223524986"/>
      <w:r w:rsidRPr="00ED0A18">
        <w:t xml:space="preserve">Quand </w:t>
      </w:r>
      <w:r w:rsidR="005B197E" w:rsidRPr="00ED0A18">
        <w:t xml:space="preserve">demander </w:t>
      </w:r>
      <w:r w:rsidRPr="00ED0A18">
        <w:t xml:space="preserve">un </w:t>
      </w:r>
      <w:r w:rsidR="005B197E" w:rsidRPr="00ED0A18">
        <w:t>nouveau terme</w:t>
      </w:r>
      <w:bookmarkEnd w:id="178"/>
    </w:p>
    <w:p w14:paraId="7F3B63F8" w14:textId="23548E89" w:rsidR="006A7A4D" w:rsidRPr="009675E6" w:rsidDel="008900A2" w:rsidRDefault="00C9452E" w:rsidP="13686E0F">
      <w:pPr>
        <w:rPr>
          <w:del w:id="179" w:author="Author"/>
          <w:rFonts w:cs="Arial"/>
        </w:rPr>
      </w:pPr>
      <w:r w:rsidRPr="00282C7B">
        <w:rPr>
          <w:rFonts w:cs="Arial"/>
          <w:lang w:val="fr-BE"/>
          <w:rPrChange w:id="180" w:author="Author">
            <w:rPr>
              <w:rFonts w:cs="Arial"/>
            </w:rPr>
          </w:rPrChange>
        </w:rPr>
        <w:t xml:space="preserve">Il ne faut pas </w:t>
      </w:r>
      <w:ins w:id="181" w:author="Author">
        <w:r w:rsidR="00321593" w:rsidRPr="00282C7B">
          <w:rPr>
            <w:rFonts w:cs="Arial"/>
            <w:lang w:val="fr-BE"/>
            <w:rPrChange w:id="182" w:author="Author">
              <w:rPr>
                <w:rFonts w:cs="Arial"/>
              </w:rPr>
            </w:rPrChange>
          </w:rPr>
          <w:t>remédier aux lacunes</w:t>
        </w:r>
        <w:r w:rsidR="000806DF" w:rsidRPr="00282C7B">
          <w:rPr>
            <w:rFonts w:cs="Arial"/>
            <w:lang w:val="fr-BE"/>
            <w:rPrChange w:id="183" w:author="Author">
              <w:rPr>
                <w:rFonts w:cs="Arial"/>
              </w:rPr>
            </w:rPrChange>
          </w:rPr>
          <w:t xml:space="preserve"> </w:t>
        </w:r>
      </w:ins>
      <w:del w:id="184" w:author="Author">
        <w:r w:rsidRPr="00282C7B" w:rsidDel="00D017FC">
          <w:rPr>
            <w:rFonts w:cs="Arial"/>
            <w:lang w:val="fr-BE"/>
            <w:rPrChange w:id="185" w:author="Author">
              <w:rPr>
                <w:rFonts w:cs="Arial"/>
              </w:rPr>
            </w:rPrChange>
          </w:rPr>
          <w:delText>pallie</w:delText>
        </w:r>
        <w:r w:rsidRPr="00282C7B" w:rsidDel="00C9452E">
          <w:rPr>
            <w:rFonts w:cs="Arial"/>
            <w:lang w:val="fr-BE"/>
            <w:rPrChange w:id="186" w:author="Author">
              <w:rPr>
                <w:rFonts w:cs="Arial"/>
              </w:rPr>
            </w:rPrChange>
          </w:rPr>
          <w:delText>r</w:delText>
        </w:r>
        <w:r w:rsidRPr="00282C7B" w:rsidDel="00D017FC">
          <w:rPr>
            <w:rFonts w:cs="Arial"/>
            <w:lang w:val="fr-BE"/>
            <w:rPrChange w:id="187" w:author="Author">
              <w:rPr>
                <w:rFonts w:cs="Arial"/>
              </w:rPr>
            </w:rPrChange>
          </w:rPr>
          <w:delText xml:space="preserve"> </w:delText>
        </w:r>
        <w:r w:rsidRPr="00282C7B" w:rsidDel="00233CFA">
          <w:rPr>
            <w:rFonts w:cs="Arial"/>
            <w:lang w:val="fr-BE"/>
            <w:rPrChange w:id="188" w:author="Author">
              <w:rPr>
                <w:rFonts w:cs="Arial"/>
              </w:rPr>
            </w:rPrChange>
          </w:rPr>
          <w:delText>les</w:delText>
        </w:r>
        <w:r w:rsidRPr="00282C7B" w:rsidDel="00C27907">
          <w:rPr>
            <w:rFonts w:cs="Arial"/>
            <w:lang w:val="fr-BE"/>
            <w:rPrChange w:id="189" w:author="Author">
              <w:rPr>
                <w:rFonts w:cs="Arial"/>
              </w:rPr>
            </w:rPrChange>
          </w:rPr>
          <w:delText xml:space="preserve"> </w:delText>
        </w:r>
        <w:r w:rsidRPr="00282C7B" w:rsidDel="00C736CA">
          <w:rPr>
            <w:rFonts w:cs="Arial"/>
            <w:lang w:val="fr-BE"/>
            <w:rPrChange w:id="190" w:author="Author">
              <w:rPr>
                <w:rFonts w:cs="Arial"/>
              </w:rPr>
            </w:rPrChange>
          </w:rPr>
          <w:delText xml:space="preserve">déficiences </w:delText>
        </w:r>
      </w:del>
      <w:r w:rsidR="00C736CA" w:rsidRPr="00282C7B">
        <w:rPr>
          <w:rFonts w:cs="Arial"/>
          <w:lang w:val="fr-BE"/>
          <w:rPrChange w:id="191" w:author="Author">
            <w:rPr>
              <w:rFonts w:cs="Arial"/>
            </w:rPr>
          </w:rPrChange>
        </w:rPr>
        <w:t xml:space="preserve">de MedDRA </w:t>
      </w:r>
      <w:ins w:id="192" w:author="Author">
        <w:r w:rsidR="00FD4937" w:rsidRPr="00282C7B">
          <w:rPr>
            <w:rFonts w:cs="Arial"/>
            <w:lang w:val="fr-BE"/>
            <w:rPrChange w:id="193" w:author="Author">
              <w:rPr>
                <w:rFonts w:cs="Arial"/>
              </w:rPr>
            </w:rPrChange>
          </w:rPr>
          <w:t>à l'aide de</w:t>
        </w:r>
      </w:ins>
      <w:del w:id="194" w:author="Author">
        <w:r w:rsidRPr="00282C7B" w:rsidDel="00C736CA">
          <w:rPr>
            <w:rFonts w:cs="Arial"/>
            <w:lang w:val="fr-BE"/>
            <w:rPrChange w:id="195" w:author="Author">
              <w:rPr>
                <w:rFonts w:cs="Arial"/>
              </w:rPr>
            </w:rPrChange>
          </w:rPr>
          <w:delText xml:space="preserve">par des </w:delText>
        </w:r>
      </w:del>
      <w:r w:rsidR="00C736CA" w:rsidRPr="00282C7B">
        <w:rPr>
          <w:rFonts w:cs="Arial"/>
          <w:lang w:val="fr-BE"/>
          <w:rPrChange w:id="196" w:author="Author">
            <w:rPr>
              <w:rFonts w:cs="Arial"/>
            </w:rPr>
          </w:rPrChange>
        </w:rPr>
        <w:t xml:space="preserve">solutions </w:t>
      </w:r>
      <w:del w:id="197" w:author="Author">
        <w:r w:rsidRPr="00282C7B" w:rsidDel="00C736CA">
          <w:rPr>
            <w:rFonts w:cs="Arial"/>
            <w:lang w:val="fr-BE"/>
            <w:rPrChange w:id="198" w:author="Author">
              <w:rPr>
                <w:rFonts w:cs="Arial"/>
              </w:rPr>
            </w:rPrChange>
          </w:rPr>
          <w:delText xml:space="preserve">spécifiques </w:delText>
        </w:r>
      </w:del>
      <w:ins w:id="199" w:author="Author">
        <w:r w:rsidR="00FD4937" w:rsidRPr="00282C7B">
          <w:rPr>
            <w:rFonts w:cs="Arial"/>
            <w:lang w:val="fr-BE"/>
            <w:rPrChange w:id="200" w:author="Author">
              <w:rPr>
                <w:rFonts w:cs="Arial"/>
              </w:rPr>
            </w:rPrChange>
          </w:rPr>
          <w:t xml:space="preserve">propres </w:t>
        </w:r>
      </w:ins>
      <w:r w:rsidR="00C736CA" w:rsidRPr="00282C7B">
        <w:rPr>
          <w:rFonts w:cs="Arial"/>
          <w:lang w:val="fr-BE"/>
          <w:rPrChange w:id="201" w:author="Author">
            <w:rPr>
              <w:rFonts w:cs="Arial"/>
            </w:rPr>
          </w:rPrChange>
        </w:rPr>
        <w:t xml:space="preserve">à </w:t>
      </w:r>
      <w:del w:id="202" w:author="Author">
        <w:r w:rsidRPr="00282C7B" w:rsidDel="00455E5F">
          <w:rPr>
            <w:rFonts w:cs="Arial"/>
            <w:lang w:val="fr-BE"/>
            <w:rPrChange w:id="203" w:author="Author">
              <w:rPr>
                <w:rFonts w:cs="Arial"/>
              </w:rPr>
            </w:rPrChange>
          </w:rPr>
          <w:delText>un</w:delText>
        </w:r>
        <w:r w:rsidRPr="00282C7B" w:rsidDel="00A7703C">
          <w:rPr>
            <w:rFonts w:cs="Arial"/>
            <w:lang w:val="fr-BE"/>
            <w:rPrChange w:id="204" w:author="Author">
              <w:rPr>
                <w:rFonts w:cs="Arial"/>
              </w:rPr>
            </w:rPrChange>
          </w:rPr>
          <w:delText xml:space="preserve">e </w:delText>
        </w:r>
      </w:del>
      <w:ins w:id="205" w:author="Author">
        <w:r w:rsidR="00C5762B" w:rsidRPr="00282C7B">
          <w:rPr>
            <w:rFonts w:cs="Arial"/>
            <w:lang w:val="fr-BE"/>
            <w:rPrChange w:id="206" w:author="Author">
              <w:rPr>
                <w:rFonts w:cs="Arial"/>
              </w:rPr>
            </w:rPrChange>
          </w:rPr>
          <w:t xml:space="preserve">votre </w:t>
        </w:r>
      </w:ins>
      <w:r w:rsidR="00A7703C" w:rsidRPr="00282C7B">
        <w:rPr>
          <w:rFonts w:cs="Arial"/>
          <w:lang w:val="fr-BE"/>
          <w:rPrChange w:id="207" w:author="Author">
            <w:rPr>
              <w:rFonts w:cs="Arial"/>
            </w:rPr>
          </w:rPrChange>
        </w:rPr>
        <w:t>organisation</w:t>
      </w:r>
      <w:r w:rsidR="006A7A4D" w:rsidRPr="00282C7B">
        <w:rPr>
          <w:rFonts w:cs="Arial"/>
          <w:lang w:val="fr-BE"/>
          <w:rPrChange w:id="208" w:author="Author">
            <w:rPr>
              <w:rFonts w:cs="Arial"/>
            </w:rPr>
          </w:rPrChange>
        </w:rPr>
        <w:t xml:space="preserve">. </w:t>
      </w:r>
      <w:r w:rsidR="0009158D" w:rsidRPr="13686E0F">
        <w:rPr>
          <w:rFonts w:cs="Arial"/>
        </w:rPr>
        <w:t xml:space="preserve">Si </w:t>
      </w:r>
      <w:ins w:id="209" w:author="Author">
        <w:r w:rsidR="009A3C08" w:rsidRPr="13686E0F">
          <w:rPr>
            <w:rFonts w:cs="Arial"/>
          </w:rPr>
          <w:t xml:space="preserve">aucun terme </w:t>
        </w:r>
      </w:ins>
      <w:r w:rsidR="006A7A4D" w:rsidRPr="13686E0F">
        <w:rPr>
          <w:rFonts w:cs="Arial"/>
        </w:rPr>
        <w:t xml:space="preserve">MedDRA </w:t>
      </w:r>
      <w:r w:rsidR="0009158D" w:rsidRPr="13686E0F">
        <w:rPr>
          <w:rFonts w:cs="Arial"/>
        </w:rPr>
        <w:t xml:space="preserve">ne </w:t>
      </w:r>
      <w:del w:id="210" w:author="Author">
        <w:r w:rsidRPr="13686E0F" w:rsidDel="0009158D">
          <w:rPr>
            <w:rFonts w:cs="Arial"/>
          </w:rPr>
          <w:delText>contient pas</w:delText>
        </w:r>
      </w:del>
      <w:ins w:id="211" w:author="Author">
        <w:r w:rsidR="009A3C08" w:rsidRPr="13686E0F">
          <w:rPr>
            <w:rFonts w:cs="Arial"/>
          </w:rPr>
          <w:t>permet</w:t>
        </w:r>
      </w:ins>
      <w:r w:rsidR="0009158D" w:rsidRPr="13686E0F">
        <w:rPr>
          <w:rFonts w:cs="Arial"/>
        </w:rPr>
        <w:t xml:space="preserve"> de </w:t>
      </w:r>
      <w:ins w:id="212" w:author="Author">
        <w:r w:rsidR="003F689B" w:rsidRPr="13686E0F">
          <w:rPr>
            <w:rFonts w:cs="Arial"/>
          </w:rPr>
          <w:t xml:space="preserve">refléter adéquatement les informations déclarées, soumettez une demande de modification </w:t>
        </w:r>
      </w:ins>
      <w:del w:id="213" w:author="Author">
        <w:r w:rsidRPr="13686E0F" w:rsidDel="0009158D">
          <w:rPr>
            <w:rFonts w:cs="Arial"/>
          </w:rPr>
          <w:delText xml:space="preserve">terme décrivant de façon adéquate l'information rapportée, une demande de changement </w:delText>
        </w:r>
        <w:r w:rsidRPr="13686E0F" w:rsidDel="005575EB">
          <w:rPr>
            <w:rFonts w:cs="Arial"/>
          </w:rPr>
          <w:delText xml:space="preserve">devra être soumise </w:delText>
        </w:r>
      </w:del>
      <w:r w:rsidR="00644373" w:rsidRPr="13686E0F">
        <w:rPr>
          <w:rFonts w:cs="Arial"/>
        </w:rPr>
        <w:t>au</w:t>
      </w:r>
      <w:r w:rsidR="0009158D" w:rsidRPr="13686E0F">
        <w:rPr>
          <w:rFonts w:cs="Arial"/>
        </w:rPr>
        <w:t xml:space="preserve"> MSSO</w:t>
      </w:r>
      <w:r w:rsidR="006A7A4D" w:rsidRPr="13686E0F">
        <w:rPr>
          <w:rFonts w:cs="Arial"/>
        </w:rPr>
        <w:t xml:space="preserve">.  </w:t>
      </w:r>
    </w:p>
    <w:p w14:paraId="3AFCBB58" w14:textId="77777777" w:rsidR="009941A0" w:rsidRPr="009675E6" w:rsidDel="008900A2" w:rsidRDefault="009941A0">
      <w:pPr>
        <w:rPr>
          <w:del w:id="214" w:author="Author"/>
          <w:rFonts w:cs="Arial"/>
          <w:lang w:val="fr-BE"/>
        </w:rPr>
        <w:pPrChange w:id="215" w:author="Author">
          <w:pPr>
            <w:tabs>
              <w:tab w:val="left" w:pos="2562"/>
            </w:tabs>
          </w:pPr>
        </w:pPrChange>
      </w:pPr>
    </w:p>
    <w:p w14:paraId="394A5357" w14:textId="77777777" w:rsidR="009941A0" w:rsidRPr="009675E6" w:rsidRDefault="009941A0" w:rsidP="00376206">
      <w:pPr>
        <w:tabs>
          <w:tab w:val="left" w:pos="2562"/>
        </w:tabs>
        <w:rPr>
          <w:rFonts w:cs="Arial"/>
          <w:lang w:val="fr-BE"/>
        </w:rPr>
      </w:pPr>
    </w:p>
    <w:p w14:paraId="7F3B63F9" w14:textId="0CABE3AE" w:rsidR="006A7A4D" w:rsidRPr="00ED0A18" w:rsidRDefault="002F25B0" w:rsidP="00376206">
      <w:pPr>
        <w:tabs>
          <w:tab w:val="left" w:pos="2562"/>
        </w:tabs>
      </w:pPr>
      <w:r w:rsidRPr="009941A0">
        <w:rPr>
          <w:rFonts w:cs="Arial"/>
        </w:rPr>
        <w:t>Ex</w:t>
      </w:r>
      <w:r w:rsidR="0056740B" w:rsidRPr="009941A0">
        <w:rPr>
          <w:rFonts w:cs="Arial"/>
        </w:rPr>
        <w:t>e</w:t>
      </w:r>
      <w:r w:rsidRPr="009941A0">
        <w:rPr>
          <w:rFonts w:cs="Arial"/>
        </w:rPr>
        <w:t>mple</w:t>
      </w:r>
      <w:r w:rsidR="003679C5" w:rsidRPr="00ED0A18">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8C1A2D" w14:paraId="7F3B63FB" w14:textId="77777777">
        <w:trPr>
          <w:tblHeader/>
        </w:trPr>
        <w:tc>
          <w:tcPr>
            <w:tcW w:w="8856" w:type="dxa"/>
            <w:shd w:val="clear" w:color="auto" w:fill="E0E0E0"/>
          </w:tcPr>
          <w:p w14:paraId="7F3B63FA" w14:textId="77777777" w:rsidR="006A7A4D" w:rsidRPr="009675E6" w:rsidRDefault="007B4E12" w:rsidP="003679C5">
            <w:pPr>
              <w:spacing w:before="60" w:after="60"/>
              <w:jc w:val="center"/>
              <w:rPr>
                <w:b/>
                <w:lang w:val="fr-BE"/>
              </w:rPr>
            </w:pPr>
            <w:r w:rsidRPr="009675E6">
              <w:rPr>
                <w:b/>
                <w:lang w:val="fr-BE"/>
              </w:rPr>
              <w:t xml:space="preserve">Demande de </w:t>
            </w:r>
            <w:r w:rsidR="003679C5" w:rsidRPr="009675E6">
              <w:rPr>
                <w:b/>
                <w:lang w:val="fr-BE"/>
              </w:rPr>
              <w:t xml:space="preserve">changement </w:t>
            </w:r>
            <w:r w:rsidRPr="009675E6">
              <w:rPr>
                <w:b/>
                <w:lang w:val="fr-BE"/>
              </w:rPr>
              <w:t xml:space="preserve">pour l’ajout d’un </w:t>
            </w:r>
            <w:r w:rsidR="003679C5" w:rsidRPr="009675E6">
              <w:rPr>
                <w:b/>
                <w:lang w:val="fr-BE"/>
              </w:rPr>
              <w:t>nouveau terme</w:t>
            </w:r>
          </w:p>
        </w:tc>
      </w:tr>
      <w:tr w:rsidR="006A7A4D" w:rsidRPr="002E3C6D" w14:paraId="7F3B63FE" w14:textId="77777777">
        <w:tc>
          <w:tcPr>
            <w:tcW w:w="8856" w:type="dxa"/>
          </w:tcPr>
          <w:p w14:paraId="7F3B63FC" w14:textId="77777777" w:rsidR="00D017FC" w:rsidRPr="009675E6" w:rsidRDefault="003525A5" w:rsidP="0056740B">
            <w:pPr>
              <w:spacing w:after="0"/>
              <w:jc w:val="center"/>
              <w:rPr>
                <w:lang w:val="fr-BE"/>
              </w:rPr>
            </w:pPr>
            <w:r w:rsidRPr="009675E6">
              <w:rPr>
                <w:lang w:val="fr-BE"/>
              </w:rPr>
              <w:t xml:space="preserve">Le </w:t>
            </w:r>
            <w:r w:rsidR="00D6311A" w:rsidRPr="009675E6">
              <w:rPr>
                <w:lang w:val="fr-BE"/>
              </w:rPr>
              <w:t xml:space="preserve">LLT </w:t>
            </w:r>
            <w:r w:rsidRPr="009675E6">
              <w:rPr>
                <w:i/>
                <w:lang w:val="fr-BE"/>
              </w:rPr>
              <w:t>Co-infection à VHB</w:t>
            </w:r>
            <w:r w:rsidRPr="009675E6">
              <w:rPr>
                <w:lang w:val="fr-BE"/>
              </w:rPr>
              <w:t xml:space="preserve"> </w:t>
            </w:r>
            <w:r w:rsidR="0056740B" w:rsidRPr="009675E6">
              <w:rPr>
                <w:lang w:val="fr-BE"/>
              </w:rPr>
              <w:t xml:space="preserve">a été ajouté à MedDRA </w:t>
            </w:r>
          </w:p>
          <w:p w14:paraId="7F3B63FD" w14:textId="5F56A693" w:rsidR="00C01EE3" w:rsidRPr="009675E6" w:rsidRDefault="0056740B" w:rsidP="00455E5F">
            <w:pPr>
              <w:spacing w:after="0"/>
              <w:jc w:val="center"/>
              <w:rPr>
                <w:lang w:val="fr-BE"/>
              </w:rPr>
            </w:pPr>
            <w:del w:id="216" w:author="Author">
              <w:r w:rsidRPr="009675E6" w:rsidDel="00F8253D">
                <w:rPr>
                  <w:lang w:val="fr-BE"/>
                </w:rPr>
                <w:delText xml:space="preserve">suite </w:delText>
              </w:r>
            </w:del>
            <w:r w:rsidRPr="009675E6">
              <w:rPr>
                <w:lang w:val="fr-BE"/>
              </w:rPr>
              <w:t>à la demande d’un utilisateur</w:t>
            </w:r>
            <w:r w:rsidR="00D6311A" w:rsidRPr="009675E6">
              <w:rPr>
                <w:lang w:val="fr-BE"/>
              </w:rPr>
              <w:t>.</w:t>
            </w:r>
          </w:p>
        </w:tc>
      </w:tr>
    </w:tbl>
    <w:p w14:paraId="7F3B63FF" w14:textId="6DF47373" w:rsidR="006A7A4D" w:rsidRPr="00ED0A18" w:rsidRDefault="000622AB" w:rsidP="00874165">
      <w:pPr>
        <w:pStyle w:val="Heading2"/>
      </w:pPr>
      <w:bookmarkStart w:id="217" w:name="_Toc223524987"/>
      <w:r w:rsidRPr="00ED0A18">
        <w:t xml:space="preserve">Utilisation </w:t>
      </w:r>
      <w:del w:id="218" w:author="Author">
        <w:r w:rsidR="00BF307A" w:rsidRPr="00ED0A18" w:rsidDel="00336680">
          <w:delText>d</w:delText>
        </w:r>
        <w:r w:rsidR="00C17C15" w:rsidRPr="00ED0A18" w:rsidDel="00336680">
          <w:delText>'un</w:delText>
        </w:r>
        <w:r w:rsidR="004F00B7" w:rsidRPr="00ED0A18" w:rsidDel="00336680">
          <w:delText xml:space="preserve"> </w:delText>
        </w:r>
      </w:del>
      <w:ins w:id="219" w:author="Author">
        <w:r w:rsidR="00336680" w:rsidRPr="00ED0A18">
          <w:t>d</w:t>
        </w:r>
        <w:r w:rsidR="00336680">
          <w:t>u</w:t>
        </w:r>
        <w:r w:rsidR="00336680" w:rsidRPr="00ED0A18">
          <w:t xml:space="preserve"> </w:t>
        </w:r>
      </w:ins>
      <w:r w:rsidR="004F00B7" w:rsidRPr="00ED0A18">
        <w:t xml:space="preserve">jugement médical </w:t>
      </w:r>
      <w:del w:id="220" w:author="Author">
        <w:r w:rsidR="004F00B7" w:rsidRPr="00ED0A18" w:rsidDel="00336680">
          <w:delText>lors de la sélection</w:delText>
        </w:r>
      </w:del>
      <w:ins w:id="221" w:author="Author">
        <w:r w:rsidR="00336680">
          <w:t>dans le choix</w:t>
        </w:r>
      </w:ins>
      <w:r w:rsidR="004F00B7" w:rsidRPr="00ED0A18">
        <w:t xml:space="preserve"> de</w:t>
      </w:r>
      <w:ins w:id="222" w:author="Author">
        <w:r w:rsidR="00336680">
          <w:t>s</w:t>
        </w:r>
      </w:ins>
      <w:r w:rsidR="004F00B7" w:rsidRPr="00ED0A18">
        <w:t xml:space="preserve"> termes</w:t>
      </w:r>
      <w:bookmarkEnd w:id="217"/>
    </w:p>
    <w:p w14:paraId="7F3B6400" w14:textId="20C3844C" w:rsidR="004D7250" w:rsidRPr="009675E6" w:rsidRDefault="00BF307A" w:rsidP="006A7A4D">
      <w:pPr>
        <w:rPr>
          <w:rFonts w:cs="Arial"/>
          <w:lang w:val="fr-BE"/>
        </w:rPr>
      </w:pPr>
      <w:r w:rsidRPr="009675E6">
        <w:rPr>
          <w:rFonts w:cs="Arial"/>
          <w:lang w:val="fr-BE"/>
        </w:rPr>
        <w:t xml:space="preserve">Si </w:t>
      </w:r>
      <w:del w:id="223" w:author="Author">
        <w:r w:rsidRPr="009675E6" w:rsidDel="009B3B1B">
          <w:rPr>
            <w:rFonts w:cs="Arial"/>
            <w:lang w:val="fr-BE"/>
          </w:rPr>
          <w:delText>l'on ne trouve pas une</w:delText>
        </w:r>
      </w:del>
      <w:ins w:id="224" w:author="Author">
        <w:r w:rsidR="009B3B1B">
          <w:rPr>
            <w:rFonts w:cs="Arial"/>
            <w:lang w:val="fr-BE"/>
          </w:rPr>
          <w:t>aucune</w:t>
        </w:r>
      </w:ins>
      <w:r w:rsidRPr="009675E6">
        <w:rPr>
          <w:rFonts w:cs="Arial"/>
          <w:lang w:val="fr-BE"/>
        </w:rPr>
        <w:t xml:space="preserve"> correspondance exacte</w:t>
      </w:r>
      <w:ins w:id="225" w:author="Author">
        <w:r w:rsidR="00536C66">
          <w:rPr>
            <w:rFonts w:cs="Arial"/>
            <w:lang w:val="fr-BE"/>
          </w:rPr>
          <w:t xml:space="preserve"> ne peut être trouvée</w:t>
        </w:r>
      </w:ins>
      <w:r w:rsidR="006A7A4D" w:rsidRPr="009675E6">
        <w:rPr>
          <w:rFonts w:cs="Arial"/>
          <w:lang w:val="fr-BE"/>
        </w:rPr>
        <w:t xml:space="preserve">, </w:t>
      </w:r>
      <w:del w:id="226" w:author="Author">
        <w:r w:rsidR="0009158D" w:rsidRPr="009675E6" w:rsidDel="00536C66">
          <w:rPr>
            <w:rFonts w:cs="Arial"/>
            <w:lang w:val="fr-BE"/>
          </w:rPr>
          <w:delText>un</w:delText>
        </w:r>
        <w:r w:rsidRPr="009675E6" w:rsidDel="00536C66">
          <w:rPr>
            <w:rFonts w:cs="Arial"/>
            <w:lang w:val="fr-BE"/>
          </w:rPr>
          <w:delText xml:space="preserve"> </w:delText>
        </w:r>
      </w:del>
      <w:ins w:id="227" w:author="Author">
        <w:r w:rsidR="00536C66">
          <w:rPr>
            <w:rFonts w:cs="Arial"/>
            <w:lang w:val="fr-BE"/>
          </w:rPr>
          <w:t>il convient de recourir au</w:t>
        </w:r>
        <w:r w:rsidR="00536C66" w:rsidRPr="009675E6">
          <w:rPr>
            <w:rFonts w:cs="Arial"/>
            <w:lang w:val="fr-BE"/>
          </w:rPr>
          <w:t xml:space="preserve"> </w:t>
        </w:r>
      </w:ins>
      <w:r w:rsidRPr="009675E6">
        <w:rPr>
          <w:rFonts w:cs="Arial"/>
          <w:b/>
          <w:lang w:val="fr-BE"/>
        </w:rPr>
        <w:t xml:space="preserve">jugement médical </w:t>
      </w:r>
      <w:del w:id="228" w:author="Author">
        <w:r w:rsidR="00696A47" w:rsidRPr="009675E6" w:rsidDel="00F46042">
          <w:rPr>
            <w:rFonts w:cs="Arial"/>
            <w:lang w:val="fr-BE"/>
          </w:rPr>
          <w:delText>devra</w:delText>
        </w:r>
        <w:r w:rsidRPr="009675E6" w:rsidDel="00F46042">
          <w:rPr>
            <w:rFonts w:cs="Arial"/>
            <w:lang w:val="fr-BE"/>
          </w:rPr>
          <w:delText xml:space="preserve"> être </w:delText>
        </w:r>
        <w:r w:rsidR="00C27907" w:rsidRPr="009675E6" w:rsidDel="00F46042">
          <w:rPr>
            <w:rFonts w:cs="Arial"/>
            <w:lang w:val="fr-BE"/>
          </w:rPr>
          <w:delText>appliqué</w:delText>
        </w:r>
        <w:r w:rsidRPr="009675E6" w:rsidDel="00F46042">
          <w:rPr>
            <w:rFonts w:cs="Arial"/>
            <w:lang w:val="fr-BE"/>
          </w:rPr>
          <w:delText xml:space="preserve"> </w:delText>
        </w:r>
      </w:del>
      <w:r w:rsidRPr="009675E6">
        <w:rPr>
          <w:rFonts w:cs="Arial"/>
          <w:lang w:val="fr-BE"/>
        </w:rPr>
        <w:t xml:space="preserve">pour représenter de </w:t>
      </w:r>
      <w:del w:id="229" w:author="Author">
        <w:r w:rsidRPr="009675E6" w:rsidDel="00F46042">
          <w:rPr>
            <w:rFonts w:cs="Arial"/>
            <w:lang w:val="fr-BE"/>
          </w:rPr>
          <w:delText>façon acceptable</w:delText>
        </w:r>
      </w:del>
      <w:ins w:id="230" w:author="Author">
        <w:r w:rsidR="00F46042">
          <w:rPr>
            <w:rFonts w:cs="Arial"/>
            <w:lang w:val="fr-BE"/>
          </w:rPr>
          <w:t>manière adéquate</w:t>
        </w:r>
      </w:ins>
      <w:r w:rsidRPr="009675E6">
        <w:rPr>
          <w:rFonts w:cs="Arial"/>
          <w:lang w:val="fr-BE"/>
        </w:rPr>
        <w:t xml:space="preserve"> le concept médical </w:t>
      </w:r>
      <w:del w:id="231" w:author="Author">
        <w:r w:rsidRPr="009675E6" w:rsidDel="00F46042">
          <w:rPr>
            <w:rFonts w:cs="Arial"/>
            <w:lang w:val="fr-BE"/>
          </w:rPr>
          <w:delText xml:space="preserve">avec </w:delText>
        </w:r>
      </w:del>
      <w:ins w:id="232" w:author="Author">
        <w:r w:rsidR="00F46042">
          <w:rPr>
            <w:rFonts w:cs="Arial"/>
            <w:lang w:val="fr-BE"/>
          </w:rPr>
          <w:t>à l’aide</w:t>
        </w:r>
        <w:r w:rsidR="00F46042" w:rsidRPr="009675E6">
          <w:rPr>
            <w:rFonts w:cs="Arial"/>
            <w:lang w:val="fr-BE"/>
          </w:rPr>
          <w:t xml:space="preserve"> </w:t>
        </w:r>
        <w:r w:rsidR="000F26D2">
          <w:rPr>
            <w:rFonts w:cs="Arial"/>
            <w:lang w:val="fr-BE"/>
          </w:rPr>
          <w:t>d’</w:t>
        </w:r>
      </w:ins>
      <w:r w:rsidRPr="009675E6">
        <w:rPr>
          <w:rFonts w:cs="Arial"/>
          <w:lang w:val="fr-BE"/>
        </w:rPr>
        <w:t>un terme MedDRA existant</w:t>
      </w:r>
      <w:r w:rsidR="006A7A4D" w:rsidRPr="009675E6">
        <w:rPr>
          <w:rFonts w:cs="Arial"/>
          <w:lang w:val="fr-BE"/>
        </w:rPr>
        <w:t>.</w:t>
      </w:r>
    </w:p>
    <w:p w14:paraId="7F3B6401" w14:textId="77777777" w:rsidR="006A7A4D" w:rsidRPr="00ED0A18" w:rsidRDefault="00200086" w:rsidP="00874165">
      <w:pPr>
        <w:pStyle w:val="Heading2"/>
      </w:pPr>
      <w:bookmarkStart w:id="233" w:name="_Toc223524988"/>
      <w:r w:rsidRPr="00ED0A18">
        <w:lastRenderedPageBreak/>
        <w:t xml:space="preserve">Choisir </w:t>
      </w:r>
      <w:r w:rsidR="003679C5" w:rsidRPr="00ED0A18">
        <w:t>plus d’un terme</w:t>
      </w:r>
      <w:bookmarkEnd w:id="233"/>
    </w:p>
    <w:p w14:paraId="7F3B6402" w14:textId="07F7A9A6" w:rsidR="006A7A4D" w:rsidRPr="009675E6" w:rsidRDefault="006B53AA" w:rsidP="009941A0">
      <w:pPr>
        <w:jc w:val="both"/>
        <w:rPr>
          <w:rFonts w:cs="Arial"/>
          <w:lang w:val="fr-BE"/>
        </w:rPr>
      </w:pPr>
      <w:r w:rsidRPr="009675E6">
        <w:rPr>
          <w:rFonts w:cs="Arial"/>
          <w:lang w:val="fr-BE"/>
        </w:rPr>
        <w:t xml:space="preserve">Lorsqu'un concept médical spécifique n'est pas représenté par un </w:t>
      </w:r>
      <w:r w:rsidRPr="009675E6">
        <w:rPr>
          <w:rFonts w:cs="Arial"/>
          <w:b/>
          <w:lang w:val="fr-BE"/>
        </w:rPr>
        <w:t xml:space="preserve">seul </w:t>
      </w:r>
      <w:r w:rsidRPr="009675E6">
        <w:rPr>
          <w:rFonts w:cs="Arial"/>
          <w:lang w:val="fr-BE"/>
        </w:rPr>
        <w:t xml:space="preserve">terme MedDRA, </w:t>
      </w:r>
      <w:r w:rsidR="005575EB" w:rsidRPr="009675E6">
        <w:rPr>
          <w:rFonts w:cs="Arial"/>
          <w:lang w:val="fr-BE"/>
        </w:rPr>
        <w:t xml:space="preserve">on pourra </w:t>
      </w:r>
      <w:r w:rsidRPr="009675E6">
        <w:rPr>
          <w:rFonts w:cs="Arial"/>
          <w:lang w:val="fr-BE"/>
        </w:rPr>
        <w:t>envisage</w:t>
      </w:r>
      <w:r w:rsidR="00C27907" w:rsidRPr="009675E6">
        <w:rPr>
          <w:rFonts w:cs="Arial"/>
          <w:lang w:val="fr-BE"/>
        </w:rPr>
        <w:t>r</w:t>
      </w:r>
      <w:r w:rsidRPr="009675E6">
        <w:rPr>
          <w:rFonts w:cs="Arial"/>
          <w:lang w:val="fr-BE"/>
        </w:rPr>
        <w:t xml:space="preserve"> de demander l'addition d'un nouveau terme </w:t>
      </w:r>
      <w:del w:id="234" w:author="Author">
        <w:r w:rsidRPr="009675E6" w:rsidDel="00486FFF">
          <w:rPr>
            <w:rFonts w:cs="Arial"/>
            <w:lang w:val="fr-BE"/>
          </w:rPr>
          <w:delText>en utilisant</w:delText>
        </w:r>
      </w:del>
      <w:ins w:id="235" w:author="Author">
        <w:r w:rsidR="00486FFF">
          <w:rPr>
            <w:rFonts w:cs="Arial"/>
            <w:lang w:val="fr-BE"/>
          </w:rPr>
          <w:t>via</w:t>
        </w:r>
      </w:ins>
      <w:r w:rsidRPr="009675E6">
        <w:rPr>
          <w:rFonts w:cs="Arial"/>
          <w:lang w:val="fr-BE"/>
        </w:rPr>
        <w:t xml:space="preserve"> le processus de demande de changement</w:t>
      </w:r>
      <w:r w:rsidR="005A029A" w:rsidRPr="009675E6">
        <w:rPr>
          <w:rFonts w:cs="Arial"/>
          <w:lang w:val="fr-BE"/>
        </w:rPr>
        <w:t xml:space="preserve"> (</w:t>
      </w:r>
      <w:del w:id="236" w:author="Author">
        <w:r w:rsidRPr="009675E6" w:rsidDel="00D675AE">
          <w:rPr>
            <w:rFonts w:cs="Arial"/>
            <w:lang w:val="fr-BE"/>
          </w:rPr>
          <w:delText>consulte</w:delText>
        </w:r>
        <w:r w:rsidR="00C27907" w:rsidRPr="009675E6" w:rsidDel="00D675AE">
          <w:rPr>
            <w:rFonts w:cs="Arial"/>
            <w:lang w:val="fr-BE"/>
          </w:rPr>
          <w:delText>r</w:delText>
        </w:r>
        <w:r w:rsidRPr="009675E6" w:rsidDel="00D675AE">
          <w:rPr>
            <w:rFonts w:cs="Arial"/>
            <w:lang w:val="fr-BE"/>
          </w:rPr>
          <w:delText xml:space="preserve"> la</w:delText>
        </w:r>
      </w:del>
      <w:ins w:id="237" w:author="Author">
        <w:r w:rsidR="00D675AE">
          <w:rPr>
            <w:rFonts w:cs="Arial"/>
            <w:lang w:val="fr-BE"/>
          </w:rPr>
          <w:t>voir</w:t>
        </w:r>
      </w:ins>
      <w:r w:rsidR="006A7A4D" w:rsidRPr="009675E6">
        <w:rPr>
          <w:rFonts w:cs="Arial"/>
          <w:lang w:val="fr-BE"/>
        </w:rPr>
        <w:t xml:space="preserve"> </w:t>
      </w:r>
      <w:ins w:id="238" w:author="Author">
        <w:r w:rsidR="00D675AE">
          <w:rPr>
            <w:rFonts w:cs="Arial"/>
            <w:lang w:val="fr-BE"/>
          </w:rPr>
          <w:t>s</w:t>
        </w:r>
      </w:ins>
      <w:del w:id="239" w:author="Author">
        <w:r w:rsidR="006A7A4D" w:rsidRPr="009675E6" w:rsidDel="00D675AE">
          <w:rPr>
            <w:rFonts w:cs="Arial"/>
            <w:lang w:val="fr-BE"/>
          </w:rPr>
          <w:delText>S</w:delText>
        </w:r>
      </w:del>
      <w:r w:rsidR="006A7A4D" w:rsidRPr="009675E6">
        <w:rPr>
          <w:rFonts w:cs="Arial"/>
          <w:lang w:val="fr-BE"/>
        </w:rPr>
        <w:t xml:space="preserve">ection 2.6). </w:t>
      </w:r>
      <w:r w:rsidR="008D694C" w:rsidRPr="009675E6">
        <w:rPr>
          <w:rFonts w:cs="Arial"/>
          <w:lang w:val="fr-BE"/>
        </w:rPr>
        <w:t xml:space="preserve">En attendant l’introduction du nouveau terme, sélectionnez un ou plusieurs termes existants en adoptant une approche cohérente, tout en </w:t>
      </w:r>
      <w:del w:id="240" w:author="Author">
        <w:r w:rsidR="008D694C" w:rsidRPr="009675E6" w:rsidDel="00F16168">
          <w:rPr>
            <w:rFonts w:cs="Arial"/>
            <w:lang w:val="fr-BE"/>
          </w:rPr>
          <w:delText xml:space="preserve">examinant </w:delText>
        </w:r>
      </w:del>
      <w:ins w:id="241" w:author="Author">
        <w:r w:rsidR="00F16168">
          <w:rPr>
            <w:rFonts w:cs="Arial"/>
            <w:lang w:val="fr-BE"/>
          </w:rPr>
          <w:t>tenant compte</w:t>
        </w:r>
        <w:r w:rsidR="00F16168" w:rsidRPr="009675E6">
          <w:rPr>
            <w:rFonts w:cs="Arial"/>
            <w:lang w:val="fr-BE"/>
          </w:rPr>
          <w:t xml:space="preserve"> </w:t>
        </w:r>
      </w:ins>
      <w:del w:id="242" w:author="Author">
        <w:r w:rsidR="008D694C" w:rsidRPr="009675E6" w:rsidDel="00DC7955">
          <w:rPr>
            <w:rFonts w:cs="Arial"/>
            <w:lang w:val="fr-BE"/>
          </w:rPr>
          <w:delText xml:space="preserve">attentivement </w:delText>
        </w:r>
      </w:del>
      <w:ins w:id="243" w:author="Author">
        <w:r w:rsidR="00DC7955">
          <w:rPr>
            <w:rFonts w:cs="Arial"/>
            <w:lang w:val="fr-BE"/>
          </w:rPr>
          <w:t xml:space="preserve">de </w:t>
        </w:r>
      </w:ins>
      <w:r w:rsidR="008D694C" w:rsidRPr="009675E6">
        <w:rPr>
          <w:rFonts w:cs="Arial"/>
          <w:lang w:val="fr-BE"/>
        </w:rPr>
        <w:t>l’impact sur la récupération, l’analyse et la communication des données.</w:t>
      </w:r>
    </w:p>
    <w:p w14:paraId="7F3B6403" w14:textId="1ED6F66C" w:rsidR="006A7A4D" w:rsidRPr="00547B04" w:rsidRDefault="006B53AA" w:rsidP="009941A0">
      <w:pPr>
        <w:jc w:val="both"/>
        <w:rPr>
          <w:rFonts w:cs="Arial"/>
          <w:lang w:val="fr-BE"/>
          <w:rPrChange w:id="244" w:author="Author">
            <w:rPr>
              <w:rFonts w:cs="Arial"/>
            </w:rPr>
          </w:rPrChange>
        </w:rPr>
      </w:pPr>
      <w:r w:rsidRPr="009675E6">
        <w:rPr>
          <w:rFonts w:cs="Arial"/>
          <w:lang w:val="fr-BE"/>
        </w:rPr>
        <w:t>Dans certains cas, il peut être approprié de sélectionner plus</w:t>
      </w:r>
      <w:ins w:id="245" w:author="Author">
        <w:r w:rsidR="004F272C">
          <w:rPr>
            <w:rFonts w:cs="Arial"/>
            <w:lang w:val="fr-BE"/>
          </w:rPr>
          <w:t>ieurs LLT</w:t>
        </w:r>
      </w:ins>
      <w:del w:id="246" w:author="Author">
        <w:r w:rsidRPr="009675E6" w:rsidDel="004F272C">
          <w:rPr>
            <w:rFonts w:cs="Arial"/>
            <w:lang w:val="fr-BE"/>
          </w:rPr>
          <w:delText xml:space="preserve"> d'un terme </w:delText>
        </w:r>
      </w:del>
      <w:r w:rsidRPr="009675E6">
        <w:rPr>
          <w:rFonts w:cs="Arial"/>
          <w:lang w:val="fr-BE"/>
        </w:rPr>
        <w:t xml:space="preserve">MedDRA </w:t>
      </w:r>
      <w:del w:id="247" w:author="Author">
        <w:r w:rsidRPr="009675E6" w:rsidDel="004F272C">
          <w:rPr>
            <w:rFonts w:cs="Arial"/>
            <w:lang w:val="fr-BE"/>
          </w:rPr>
          <w:delText xml:space="preserve">de plus bas niveau (LLT) </w:delText>
        </w:r>
      </w:del>
      <w:r w:rsidRPr="009675E6">
        <w:rPr>
          <w:rFonts w:cs="Arial"/>
          <w:lang w:val="fr-BE"/>
        </w:rPr>
        <w:t xml:space="preserve">pour </w:t>
      </w:r>
      <w:del w:id="248" w:author="Author">
        <w:r w:rsidRPr="009675E6" w:rsidDel="00093788">
          <w:rPr>
            <w:rFonts w:cs="Arial"/>
            <w:lang w:val="fr-BE"/>
          </w:rPr>
          <w:delText xml:space="preserve">représenter </w:delText>
        </w:r>
      </w:del>
      <w:ins w:id="249" w:author="Author">
        <w:r w:rsidR="00093788" w:rsidRPr="009675E6">
          <w:rPr>
            <w:rFonts w:cs="Arial"/>
            <w:lang w:val="fr-BE"/>
          </w:rPr>
          <w:t>re</w:t>
        </w:r>
        <w:r w:rsidR="00093788">
          <w:rPr>
            <w:rFonts w:cs="Arial"/>
            <w:lang w:val="fr-BE"/>
          </w:rPr>
          <w:t>fléter</w:t>
        </w:r>
        <w:r w:rsidR="00093788" w:rsidRPr="009675E6">
          <w:rPr>
            <w:rFonts w:cs="Arial"/>
            <w:lang w:val="fr-BE"/>
          </w:rPr>
          <w:t xml:space="preserve"> </w:t>
        </w:r>
      </w:ins>
      <w:r w:rsidRPr="009675E6">
        <w:rPr>
          <w:rFonts w:cs="Arial"/>
          <w:lang w:val="fr-BE"/>
        </w:rPr>
        <w:t>l'information rapportée</w:t>
      </w:r>
      <w:r w:rsidR="006A7A4D" w:rsidRPr="009675E6">
        <w:rPr>
          <w:rFonts w:cs="Arial"/>
          <w:lang w:val="fr-BE"/>
        </w:rPr>
        <w:t xml:space="preserve">. </w:t>
      </w:r>
      <w:r w:rsidRPr="009675E6">
        <w:rPr>
          <w:rFonts w:cs="Arial"/>
          <w:lang w:val="fr-BE"/>
        </w:rPr>
        <w:t>Si un seul terme est sélectionné, la spécificité peut être perdue</w:t>
      </w:r>
      <w:r w:rsidR="003679C5" w:rsidRPr="009675E6">
        <w:rPr>
          <w:rFonts w:cs="Arial"/>
          <w:lang w:val="fr-BE"/>
        </w:rPr>
        <w:t xml:space="preserve"> </w:t>
      </w:r>
      <w:r w:rsidRPr="009675E6">
        <w:rPr>
          <w:rFonts w:cs="Arial"/>
          <w:lang w:val="fr-BE"/>
        </w:rPr>
        <w:t xml:space="preserve">; </w:t>
      </w:r>
      <w:del w:id="250" w:author="Author">
        <w:r w:rsidR="00BE7D3C" w:rsidRPr="009675E6" w:rsidDel="00754CB9">
          <w:rPr>
            <w:rFonts w:cs="Arial"/>
            <w:lang w:val="fr-BE"/>
          </w:rPr>
          <w:delText xml:space="preserve">mais </w:delText>
        </w:r>
      </w:del>
      <w:r w:rsidRPr="009675E6">
        <w:rPr>
          <w:rFonts w:cs="Arial"/>
          <w:lang w:val="fr-BE"/>
        </w:rPr>
        <w:t>d'</w:t>
      </w:r>
      <w:ins w:id="251" w:author="Author">
        <w:r w:rsidR="00754CB9">
          <w:rPr>
            <w:rFonts w:cs="Arial"/>
            <w:lang w:val="fr-BE"/>
          </w:rPr>
          <w:t xml:space="preserve">un </w:t>
        </w:r>
      </w:ins>
      <w:r w:rsidRPr="009675E6">
        <w:rPr>
          <w:rFonts w:cs="Arial"/>
          <w:lang w:val="fr-BE"/>
        </w:rPr>
        <w:t xml:space="preserve">autre </w:t>
      </w:r>
      <w:ins w:id="252" w:author="Author">
        <w:r w:rsidR="00754CB9">
          <w:rPr>
            <w:rFonts w:cs="Arial"/>
            <w:lang w:val="fr-BE"/>
          </w:rPr>
          <w:t>côté</w:t>
        </w:r>
      </w:ins>
      <w:del w:id="253" w:author="Author">
        <w:r w:rsidRPr="009675E6" w:rsidDel="00754CB9">
          <w:rPr>
            <w:rFonts w:cs="Arial"/>
            <w:lang w:val="fr-BE"/>
          </w:rPr>
          <w:delText>part</w:delText>
        </w:r>
      </w:del>
      <w:r w:rsidRPr="009675E6">
        <w:rPr>
          <w:rFonts w:cs="Arial"/>
          <w:lang w:val="fr-BE"/>
        </w:rPr>
        <w:t>, la sélection de plus</w:t>
      </w:r>
      <w:ins w:id="254" w:author="Author">
        <w:r w:rsidR="00C44B19">
          <w:rPr>
            <w:rFonts w:cs="Arial"/>
            <w:lang w:val="fr-BE"/>
          </w:rPr>
          <w:t>ieurs</w:t>
        </w:r>
        <w:r w:rsidR="00ED7766">
          <w:rPr>
            <w:rFonts w:cs="Arial"/>
            <w:lang w:val="fr-BE"/>
          </w:rPr>
          <w:t xml:space="preserve"> </w:t>
        </w:r>
      </w:ins>
      <w:del w:id="255" w:author="Author">
        <w:r w:rsidRPr="009675E6" w:rsidDel="00C44B19">
          <w:rPr>
            <w:rFonts w:cs="Arial"/>
            <w:lang w:val="fr-BE"/>
          </w:rPr>
          <w:delText xml:space="preserve"> d'un </w:delText>
        </w:r>
      </w:del>
      <w:r w:rsidRPr="009675E6">
        <w:rPr>
          <w:rFonts w:cs="Arial"/>
          <w:lang w:val="fr-BE"/>
        </w:rPr>
        <w:t>terme</w:t>
      </w:r>
      <w:ins w:id="256" w:author="Author">
        <w:r w:rsidR="00C44B19">
          <w:rPr>
            <w:rFonts w:cs="Arial"/>
            <w:lang w:val="fr-BE"/>
          </w:rPr>
          <w:t>s</w:t>
        </w:r>
      </w:ins>
      <w:r w:rsidRPr="009675E6">
        <w:rPr>
          <w:rFonts w:cs="Arial"/>
          <w:lang w:val="fr-BE"/>
        </w:rPr>
        <w:t xml:space="preserve"> peut entraîner </w:t>
      </w:r>
      <w:del w:id="257" w:author="Author">
        <w:r w:rsidR="00BE7D3C" w:rsidRPr="009675E6" w:rsidDel="0065497B">
          <w:rPr>
            <w:rFonts w:cs="Arial"/>
            <w:lang w:val="fr-BE"/>
          </w:rPr>
          <w:delText xml:space="preserve">un excès </w:delText>
        </w:r>
      </w:del>
      <w:r w:rsidR="00BE7D3C" w:rsidRPr="009675E6">
        <w:rPr>
          <w:rFonts w:cs="Arial"/>
          <w:lang w:val="fr-BE"/>
        </w:rPr>
        <w:t>de</w:t>
      </w:r>
      <w:ins w:id="258" w:author="Author">
        <w:r w:rsidR="0065497B">
          <w:rPr>
            <w:rFonts w:cs="Arial"/>
            <w:lang w:val="fr-BE"/>
          </w:rPr>
          <w:t>s</w:t>
        </w:r>
      </w:ins>
      <w:r w:rsidR="00BE7D3C" w:rsidRPr="009675E6">
        <w:rPr>
          <w:rFonts w:cs="Arial"/>
          <w:lang w:val="fr-BE"/>
        </w:rPr>
        <w:t xml:space="preserve"> comptage</w:t>
      </w:r>
      <w:ins w:id="259" w:author="Author">
        <w:r w:rsidR="0065497B">
          <w:rPr>
            <w:rFonts w:cs="Arial"/>
            <w:lang w:val="fr-BE"/>
          </w:rPr>
          <w:t>s redondants</w:t>
        </w:r>
      </w:ins>
      <w:del w:id="260" w:author="Author">
        <w:r w:rsidR="00BE7D3C" w:rsidRPr="009675E6" w:rsidDel="000A27BF">
          <w:rPr>
            <w:rFonts w:cs="Arial"/>
            <w:lang w:val="fr-BE"/>
          </w:rPr>
          <w:delText xml:space="preserve"> d'évènements lors de l'analyse</w:delText>
        </w:r>
      </w:del>
      <w:r w:rsidRPr="009675E6">
        <w:rPr>
          <w:rFonts w:cs="Arial"/>
          <w:lang w:val="fr-BE"/>
        </w:rPr>
        <w:t xml:space="preserve">. </w:t>
      </w:r>
      <w:r w:rsidRPr="00547B04">
        <w:rPr>
          <w:rFonts w:cs="Arial"/>
          <w:lang w:val="fr-BE"/>
          <w:rPrChange w:id="261" w:author="Author">
            <w:rPr>
              <w:rFonts w:cs="Arial"/>
            </w:rPr>
          </w:rPrChange>
        </w:rPr>
        <w:t xml:space="preserve">Les procédures mises en place </w:t>
      </w:r>
      <w:del w:id="262" w:author="Author">
        <w:r w:rsidR="00FB6694" w:rsidRPr="00547B04" w:rsidDel="000A27BF">
          <w:rPr>
            <w:rFonts w:cs="Arial"/>
            <w:lang w:val="fr-BE"/>
            <w:rPrChange w:id="263" w:author="Author">
              <w:rPr>
                <w:rFonts w:cs="Arial"/>
              </w:rPr>
            </w:rPrChange>
          </w:rPr>
          <w:delText>devront</w:delText>
        </w:r>
        <w:r w:rsidRPr="00547B04" w:rsidDel="000A27BF">
          <w:rPr>
            <w:rFonts w:cs="Arial"/>
            <w:lang w:val="fr-BE"/>
            <w:rPrChange w:id="264" w:author="Author">
              <w:rPr>
                <w:rFonts w:cs="Arial"/>
              </w:rPr>
            </w:rPrChange>
          </w:rPr>
          <w:delText xml:space="preserve"> </w:delText>
        </w:r>
      </w:del>
      <w:ins w:id="265" w:author="Author">
        <w:r w:rsidR="000A27BF">
          <w:rPr>
            <w:rFonts w:cs="Arial"/>
            <w:lang w:val="fr-BE"/>
          </w:rPr>
          <w:t>doivent</w:t>
        </w:r>
        <w:r w:rsidR="000A27BF" w:rsidRPr="00547B04">
          <w:rPr>
            <w:rFonts w:cs="Arial"/>
            <w:lang w:val="fr-BE"/>
            <w:rPrChange w:id="266" w:author="Author">
              <w:rPr>
                <w:rFonts w:cs="Arial"/>
              </w:rPr>
            </w:rPrChange>
          </w:rPr>
          <w:t xml:space="preserve"> </w:t>
        </w:r>
      </w:ins>
      <w:r w:rsidRPr="00547B04">
        <w:rPr>
          <w:rFonts w:cs="Arial"/>
          <w:lang w:val="fr-BE"/>
          <w:rPrChange w:id="267" w:author="Author">
            <w:rPr>
              <w:rFonts w:cs="Arial"/>
            </w:rPr>
          </w:rPrChange>
        </w:rPr>
        <w:t xml:space="preserve">être </w:t>
      </w:r>
      <w:ins w:id="268" w:author="Author">
        <w:r w:rsidR="000A27BF">
          <w:rPr>
            <w:rFonts w:cs="Arial"/>
            <w:lang w:val="fr-BE"/>
          </w:rPr>
          <w:t xml:space="preserve">clairement </w:t>
        </w:r>
      </w:ins>
      <w:r w:rsidRPr="00547B04">
        <w:rPr>
          <w:rFonts w:cs="Arial"/>
          <w:lang w:val="fr-BE"/>
          <w:rPrChange w:id="269" w:author="Author">
            <w:rPr>
              <w:rFonts w:cs="Arial"/>
            </w:rPr>
          </w:rPrChange>
        </w:rPr>
        <w:t>documentées.</w:t>
      </w:r>
    </w:p>
    <w:p w14:paraId="11481E0C" w14:textId="0D89B904" w:rsidR="008D694C" w:rsidRPr="009941A0" w:rsidRDefault="008D694C" w:rsidP="006A7A4D">
      <w:pPr>
        <w:rPr>
          <w:rFonts w:cs="Arial"/>
        </w:rPr>
      </w:pPr>
      <w:r w:rsidRPr="009941A0">
        <w:rPr>
          <w:rFonts w:cs="Arial"/>
        </w:rPr>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DA1B3B" w:rsidRPr="00AE65CA" w14:paraId="73927787" w14:textId="77777777" w:rsidTr="00725EBB">
        <w:trPr>
          <w:cantSplit/>
          <w:tblHeader/>
        </w:trPr>
        <w:tc>
          <w:tcPr>
            <w:tcW w:w="5000" w:type="pct"/>
            <w:shd w:val="clear" w:color="auto" w:fill="D9D9D9" w:themeFill="background1" w:themeFillShade="D9"/>
          </w:tcPr>
          <w:p w14:paraId="1540D75B" w14:textId="35EF4237" w:rsidR="00DA1B3B" w:rsidRPr="00ED0A18" w:rsidRDefault="00DA1B3B" w:rsidP="00725EBB">
            <w:pPr>
              <w:pStyle w:val="Table-1row"/>
              <w:rPr>
                <w:lang w:val="fr-FR"/>
              </w:rPr>
            </w:pPr>
            <w:r w:rsidRPr="00ED0A18">
              <w:rPr>
                <w:lang w:val="fr-FR"/>
              </w:rPr>
              <w:t xml:space="preserve">Plus </w:t>
            </w:r>
            <w:r w:rsidR="009941A0" w:rsidRPr="00ED0A18">
              <w:rPr>
                <w:lang w:val="fr-FR"/>
              </w:rPr>
              <w:t>d’un</w:t>
            </w:r>
            <w:r w:rsidRPr="00ED0A18">
              <w:rPr>
                <w:lang w:val="fr-FR"/>
              </w:rPr>
              <w:t xml:space="preserve"> LLT sélectionné</w:t>
            </w:r>
          </w:p>
        </w:tc>
      </w:tr>
      <w:tr w:rsidR="00DA1B3B" w:rsidRPr="008C1A2D" w14:paraId="23013FD9" w14:textId="77777777" w:rsidTr="00725EBB">
        <w:trPr>
          <w:cantSplit/>
        </w:trPr>
        <w:tc>
          <w:tcPr>
            <w:tcW w:w="5000" w:type="pct"/>
          </w:tcPr>
          <w:p w14:paraId="55005C18" w14:textId="40B959B6" w:rsidR="00DA1B3B" w:rsidRPr="00ED0A18" w:rsidRDefault="00DA1B3B" w:rsidP="00725EBB">
            <w:pPr>
              <w:pStyle w:val="Table-Text"/>
              <w:rPr>
                <w:lang w:val="fr-FR"/>
              </w:rPr>
            </w:pPr>
            <w:r w:rsidRPr="00ED0A18">
              <w:rPr>
                <w:lang w:val="fr-FR"/>
              </w:rPr>
              <w:t>Il n’y a pas de terme MedDRA unique pour “</w:t>
            </w:r>
            <w:r w:rsidR="00422BC0" w:rsidRPr="00ED0A18">
              <w:rPr>
                <w:lang w:val="fr-FR"/>
              </w:rPr>
              <w:t>cancer gingival métastatique</w:t>
            </w:r>
            <w:r w:rsidRPr="00ED0A18">
              <w:rPr>
                <w:lang w:val="fr-FR"/>
              </w:rPr>
              <w:t>”. Dès lors, les options sont :</w:t>
            </w:r>
          </w:p>
          <w:p w14:paraId="09D9EDD9" w14:textId="6E2D80C1" w:rsidR="00DA1B3B" w:rsidRPr="00ED0A18" w:rsidRDefault="00DA1B3B" w:rsidP="00224A11">
            <w:pPr>
              <w:pStyle w:val="Table-Text"/>
              <w:numPr>
                <w:ilvl w:val="0"/>
                <w:numId w:val="14"/>
              </w:numPr>
              <w:rPr>
                <w:lang w:val="fr-FR"/>
              </w:rPr>
            </w:pPr>
            <w:r w:rsidRPr="00ED0A18">
              <w:rPr>
                <w:lang w:val="fr-FR"/>
              </w:rPr>
              <w:t>S</w:t>
            </w:r>
            <w:r w:rsidR="00422BC0" w:rsidRPr="00ED0A18">
              <w:rPr>
                <w:lang w:val="fr-FR"/>
              </w:rPr>
              <w:t>électionner le</w:t>
            </w:r>
            <w:r w:rsidRPr="00ED0A18">
              <w:rPr>
                <w:lang w:val="fr-FR"/>
              </w:rPr>
              <w:t xml:space="preserve"> LLT </w:t>
            </w:r>
            <w:r w:rsidR="00422BC0" w:rsidRPr="00ED0A18">
              <w:rPr>
                <w:i/>
                <w:iCs/>
                <w:lang w:val="fr-FR"/>
              </w:rPr>
              <w:t>C</w:t>
            </w:r>
            <w:r w:rsidR="00422BC0" w:rsidRPr="00ED0A18">
              <w:rPr>
                <w:rStyle w:val="MedDRAterm"/>
                <w:lang w:val="fr-FR"/>
              </w:rPr>
              <w:t>ancer gingival</w:t>
            </w:r>
            <w:r w:rsidRPr="00ED0A18">
              <w:rPr>
                <w:lang w:val="fr-FR"/>
              </w:rPr>
              <w:t xml:space="preserve"> </w:t>
            </w:r>
            <w:r w:rsidR="00422BC0" w:rsidRPr="00ED0A18">
              <w:rPr>
                <w:lang w:val="fr-FR"/>
              </w:rPr>
              <w:t>OU le</w:t>
            </w:r>
            <w:r w:rsidRPr="00ED0A18">
              <w:rPr>
                <w:lang w:val="fr-FR"/>
              </w:rPr>
              <w:t xml:space="preserve"> LLT </w:t>
            </w:r>
            <w:r w:rsidR="00851E17" w:rsidRPr="00ED0A18">
              <w:rPr>
                <w:rStyle w:val="MedDRAterm"/>
                <w:lang w:val="fr-FR"/>
              </w:rPr>
              <w:t>Carcinome métastatique</w:t>
            </w:r>
          </w:p>
          <w:p w14:paraId="08864B3E" w14:textId="785318E4" w:rsidR="00DA1B3B" w:rsidRPr="00ED0A18" w:rsidRDefault="00422BC0" w:rsidP="00224A11">
            <w:pPr>
              <w:pStyle w:val="Table-Text"/>
              <w:numPr>
                <w:ilvl w:val="0"/>
                <w:numId w:val="14"/>
              </w:numPr>
              <w:rPr>
                <w:lang w:val="fr-FR"/>
              </w:rPr>
            </w:pPr>
            <w:r w:rsidRPr="00ED0A18">
              <w:rPr>
                <w:lang w:val="fr-FR"/>
              </w:rPr>
              <w:t>Sélectionner le</w:t>
            </w:r>
            <w:r w:rsidR="00DA1B3B" w:rsidRPr="00ED0A18">
              <w:rPr>
                <w:lang w:val="fr-FR"/>
              </w:rPr>
              <w:t xml:space="preserve"> LLT </w:t>
            </w:r>
            <w:r w:rsidRPr="00ED0A18">
              <w:rPr>
                <w:i/>
                <w:iCs/>
                <w:lang w:val="fr-FR"/>
              </w:rPr>
              <w:t>C</w:t>
            </w:r>
            <w:r w:rsidRPr="00ED0A18">
              <w:rPr>
                <w:rStyle w:val="MedDRAterm"/>
                <w:lang w:val="fr-FR"/>
              </w:rPr>
              <w:t>ancer gingival</w:t>
            </w:r>
            <w:r w:rsidRPr="00ED0A18">
              <w:rPr>
                <w:lang w:val="fr-FR"/>
              </w:rPr>
              <w:t xml:space="preserve"> ET le</w:t>
            </w:r>
            <w:r w:rsidR="00DA1B3B" w:rsidRPr="00ED0A18">
              <w:rPr>
                <w:lang w:val="fr-FR"/>
              </w:rPr>
              <w:t xml:space="preserve"> LLT </w:t>
            </w:r>
            <w:r w:rsidR="00851E17" w:rsidRPr="00ED0A18">
              <w:rPr>
                <w:rStyle w:val="MedDRAterm"/>
                <w:lang w:val="fr-FR"/>
              </w:rPr>
              <w:t>Carcinome métastatique</w:t>
            </w:r>
          </w:p>
        </w:tc>
      </w:tr>
    </w:tbl>
    <w:p w14:paraId="408B1C09" w14:textId="77777777" w:rsidR="008D694C" w:rsidRPr="009675E6" w:rsidRDefault="008D694C" w:rsidP="006A7A4D">
      <w:pPr>
        <w:rPr>
          <w:lang w:val="fr-BE"/>
        </w:rPr>
      </w:pPr>
    </w:p>
    <w:p w14:paraId="7F3B6404" w14:textId="77777777" w:rsidR="006A7A4D" w:rsidRPr="00ED0A18" w:rsidRDefault="00BE7D3C" w:rsidP="00874165">
      <w:pPr>
        <w:pStyle w:val="Heading2"/>
      </w:pPr>
      <w:bookmarkStart w:id="270" w:name="_Toc223524989"/>
      <w:r w:rsidRPr="00ED0A18">
        <w:t>V</w:t>
      </w:r>
      <w:r w:rsidR="009E05B8" w:rsidRPr="00ED0A18">
        <w:t>é</w:t>
      </w:r>
      <w:r w:rsidRPr="00ED0A18">
        <w:t xml:space="preserve">rifier </w:t>
      </w:r>
      <w:r w:rsidR="00200086" w:rsidRPr="00ED0A18">
        <w:t xml:space="preserve">la </w:t>
      </w:r>
      <w:r w:rsidRPr="00ED0A18">
        <w:t>hi</w:t>
      </w:r>
      <w:r w:rsidR="009E05B8" w:rsidRPr="00ED0A18">
        <w:t>é</w:t>
      </w:r>
      <w:r w:rsidRPr="00ED0A18">
        <w:t>rarchie</w:t>
      </w:r>
      <w:bookmarkEnd w:id="270"/>
      <w:r w:rsidRPr="00ED0A18">
        <w:t xml:space="preserve"> </w:t>
      </w:r>
    </w:p>
    <w:p w14:paraId="7F3B6405" w14:textId="2246AE28" w:rsidR="006A7A4D" w:rsidRPr="009675E6" w:rsidRDefault="009B4B97" w:rsidP="0041672D">
      <w:pPr>
        <w:jc w:val="both"/>
        <w:rPr>
          <w:rFonts w:cs="Arial"/>
          <w:lang w:val="fr-BE"/>
        </w:rPr>
      </w:pPr>
      <w:r w:rsidRPr="009675E6">
        <w:rPr>
          <w:rFonts w:cs="Arial"/>
          <w:lang w:val="fr-BE"/>
        </w:rPr>
        <w:t>Lors</w:t>
      </w:r>
      <w:r w:rsidR="00C9452E" w:rsidRPr="009675E6">
        <w:rPr>
          <w:rFonts w:cs="Arial"/>
          <w:lang w:val="fr-BE"/>
        </w:rPr>
        <w:t xml:space="preserve"> de</w:t>
      </w:r>
      <w:r w:rsidRPr="009675E6">
        <w:rPr>
          <w:rFonts w:cs="Arial"/>
          <w:lang w:val="fr-BE"/>
        </w:rPr>
        <w:t xml:space="preserve"> la sélection d'un LLT, </w:t>
      </w:r>
      <w:del w:id="271" w:author="Author">
        <w:r w:rsidR="00696A47" w:rsidRPr="009675E6" w:rsidDel="00D27AD1">
          <w:rPr>
            <w:rFonts w:cs="Arial"/>
            <w:lang w:val="fr-BE"/>
          </w:rPr>
          <w:delText xml:space="preserve">on </w:delText>
        </w:r>
      </w:del>
      <w:r w:rsidRPr="009675E6">
        <w:rPr>
          <w:rFonts w:cs="Arial"/>
          <w:lang w:val="fr-BE"/>
        </w:rPr>
        <w:t>vérifie</w:t>
      </w:r>
      <w:ins w:id="272" w:author="Author">
        <w:r w:rsidR="00D27AD1">
          <w:rPr>
            <w:rFonts w:cs="Arial"/>
            <w:lang w:val="fr-BE"/>
          </w:rPr>
          <w:t>z</w:t>
        </w:r>
      </w:ins>
      <w:del w:id="273" w:author="Author">
        <w:r w:rsidR="00C9452E" w:rsidRPr="009675E6" w:rsidDel="00D27AD1">
          <w:rPr>
            <w:rFonts w:cs="Arial"/>
            <w:lang w:val="fr-BE"/>
          </w:rPr>
          <w:delText>r</w:delText>
        </w:r>
        <w:r w:rsidR="00696A47" w:rsidRPr="009675E6" w:rsidDel="00D27AD1">
          <w:rPr>
            <w:rFonts w:cs="Arial"/>
            <w:lang w:val="fr-BE"/>
          </w:rPr>
          <w:delText>a</w:delText>
        </w:r>
      </w:del>
      <w:r w:rsidRPr="009675E6">
        <w:rPr>
          <w:rFonts w:cs="Arial"/>
          <w:lang w:val="fr-BE"/>
        </w:rPr>
        <w:t xml:space="preserve"> la hiérarchie </w:t>
      </w:r>
      <w:r w:rsidR="00BE7D3C" w:rsidRPr="009675E6">
        <w:rPr>
          <w:rFonts w:cs="Arial"/>
          <w:lang w:val="fr-BE"/>
        </w:rPr>
        <w:t>au-dessus</w:t>
      </w:r>
      <w:r w:rsidRPr="009675E6">
        <w:rPr>
          <w:rFonts w:cs="Arial"/>
          <w:lang w:val="fr-BE"/>
        </w:rPr>
        <w:t xml:space="preserve"> (niveau PT, HLT, HLGT, SOC) pour </w:t>
      </w:r>
      <w:r w:rsidR="00BE7D3C" w:rsidRPr="009675E6">
        <w:rPr>
          <w:rFonts w:cs="Arial"/>
          <w:lang w:val="fr-BE"/>
        </w:rPr>
        <w:t>s'</w:t>
      </w:r>
      <w:r w:rsidRPr="009675E6">
        <w:rPr>
          <w:rFonts w:cs="Arial"/>
          <w:lang w:val="fr-BE"/>
        </w:rPr>
        <w:t xml:space="preserve">assurer que le placement reflète </w:t>
      </w:r>
      <w:del w:id="274" w:author="Author">
        <w:r w:rsidRPr="009675E6" w:rsidDel="00D35F49">
          <w:rPr>
            <w:rFonts w:cs="Arial"/>
            <w:lang w:val="fr-BE"/>
          </w:rPr>
          <w:delText xml:space="preserve">précisément </w:delText>
        </w:r>
      </w:del>
      <w:ins w:id="275" w:author="Author">
        <w:r w:rsidR="00D35F49">
          <w:rPr>
            <w:rFonts w:cs="Arial"/>
            <w:lang w:val="fr-BE"/>
          </w:rPr>
          <w:t>fidèlement</w:t>
        </w:r>
        <w:r w:rsidR="00D35F49" w:rsidRPr="009675E6">
          <w:rPr>
            <w:rFonts w:cs="Arial"/>
            <w:lang w:val="fr-BE"/>
          </w:rPr>
          <w:t xml:space="preserve"> </w:t>
        </w:r>
      </w:ins>
      <w:r w:rsidRPr="009675E6">
        <w:rPr>
          <w:rFonts w:cs="Arial"/>
          <w:lang w:val="fr-BE"/>
        </w:rPr>
        <w:t>le sens du terme rapporté.</w:t>
      </w:r>
    </w:p>
    <w:p w14:paraId="7F3B6407" w14:textId="3E895131" w:rsidR="000B0CE0" w:rsidRPr="00ED0A18" w:rsidRDefault="00614705" w:rsidP="00874165">
      <w:pPr>
        <w:pStyle w:val="Heading2"/>
      </w:pPr>
      <w:bookmarkStart w:id="276" w:name="_Toc223524990"/>
      <w:r w:rsidRPr="00ED0A18">
        <w:t>S</w:t>
      </w:r>
      <w:r w:rsidR="001747ED" w:rsidRPr="00ED0A18">
        <w:t>é</w:t>
      </w:r>
      <w:r w:rsidRPr="00ED0A18">
        <w:t>lectionner</w:t>
      </w:r>
      <w:r w:rsidR="0056740B" w:rsidRPr="00ED0A18">
        <w:t xml:space="preserve"> des </w:t>
      </w:r>
      <w:r w:rsidRPr="00ED0A18">
        <w:t xml:space="preserve">termes </w:t>
      </w:r>
      <w:r w:rsidR="0056740B" w:rsidRPr="00ED0A18">
        <w:t xml:space="preserve">pour toutes les informations </w:t>
      </w:r>
      <w:r w:rsidRPr="00ED0A18">
        <w:t>rapport</w:t>
      </w:r>
      <w:r w:rsidR="001747ED" w:rsidRPr="00ED0A18">
        <w:t>é</w:t>
      </w:r>
      <w:r w:rsidRPr="00ED0A18">
        <w:t>es</w:t>
      </w:r>
      <w:ins w:id="277" w:author="Author">
        <w:r w:rsidR="008A5F8B">
          <w:t xml:space="preserve">. </w:t>
        </w:r>
      </w:ins>
      <w:del w:id="278" w:author="Author">
        <w:r w:rsidRPr="00ED0A18" w:rsidDel="008A5F8B">
          <w:delText xml:space="preserve"> </w:delText>
        </w:r>
        <w:r w:rsidR="00C9452E" w:rsidRPr="00ED0A18" w:rsidDel="008A5F8B">
          <w:delText>;</w:delText>
        </w:r>
        <w:r w:rsidR="006A7A4D" w:rsidRPr="00ED0A18" w:rsidDel="008A5F8B">
          <w:delText xml:space="preserve"> </w:delText>
        </w:r>
      </w:del>
      <w:ins w:id="279" w:author="Author">
        <w:r w:rsidR="008A5F8B">
          <w:t>N</w:t>
        </w:r>
      </w:ins>
      <w:del w:id="280" w:author="Author">
        <w:r w:rsidR="004F4E2C" w:rsidRPr="00ED0A18" w:rsidDel="008A5F8B">
          <w:delText>n</w:delText>
        </w:r>
      </w:del>
      <w:r w:rsidR="004F4E2C" w:rsidRPr="00ED0A18">
        <w:t xml:space="preserve">e </w:t>
      </w:r>
      <w:r w:rsidR="0056740B" w:rsidRPr="00ED0A18">
        <w:t>pas ajouter d’information</w:t>
      </w:r>
      <w:bookmarkEnd w:id="276"/>
    </w:p>
    <w:p w14:paraId="7F3B6408" w14:textId="307BD754" w:rsidR="006A7A4D" w:rsidRPr="009675E6" w:rsidRDefault="005575EB" w:rsidP="006A7A4D">
      <w:pPr>
        <w:rPr>
          <w:lang w:val="fr-BE"/>
        </w:rPr>
      </w:pPr>
      <w:del w:id="281" w:author="Author">
        <w:r w:rsidRPr="009675E6" w:rsidDel="00895995">
          <w:rPr>
            <w:lang w:val="fr-BE"/>
          </w:rPr>
          <w:delText>On devra s</w:delText>
        </w:r>
        <w:r w:rsidR="00856F02" w:rsidRPr="009675E6" w:rsidDel="00895995">
          <w:rPr>
            <w:lang w:val="fr-BE"/>
          </w:rPr>
          <w:delText xml:space="preserve">électionner </w:delText>
        </w:r>
      </w:del>
      <w:ins w:id="282" w:author="Author">
        <w:r w:rsidR="00895995">
          <w:rPr>
            <w:lang w:val="fr-BE"/>
          </w:rPr>
          <w:t>S</w:t>
        </w:r>
        <w:r w:rsidR="00895995" w:rsidRPr="009675E6">
          <w:rPr>
            <w:lang w:val="fr-BE"/>
          </w:rPr>
          <w:t xml:space="preserve">électionner </w:t>
        </w:r>
      </w:ins>
      <w:r w:rsidR="00856F02" w:rsidRPr="009675E6">
        <w:rPr>
          <w:lang w:val="fr-BE"/>
        </w:rPr>
        <w:t xml:space="preserve">des termes pour </w:t>
      </w:r>
      <w:r w:rsidRPr="009675E6">
        <w:rPr>
          <w:lang w:val="fr-BE"/>
        </w:rPr>
        <w:t>tous les</w:t>
      </w:r>
      <w:r w:rsidR="00856F02" w:rsidRPr="009675E6">
        <w:rPr>
          <w:lang w:val="fr-BE"/>
        </w:rPr>
        <w:t xml:space="preserve"> EI/RI rapporté</w:t>
      </w:r>
      <w:r w:rsidRPr="009675E6">
        <w:rPr>
          <w:lang w:val="fr-BE"/>
        </w:rPr>
        <w:t>s</w:t>
      </w:r>
      <w:r w:rsidR="00856F02" w:rsidRPr="009675E6">
        <w:rPr>
          <w:lang w:val="fr-BE"/>
        </w:rPr>
        <w:t xml:space="preserve">, </w:t>
      </w:r>
      <w:ins w:id="283" w:author="Author">
        <w:r w:rsidR="00822F77" w:rsidRPr="00822F77">
          <w:rPr>
            <w:lang w:val="fr-BE"/>
          </w:rPr>
          <w:t>indépendamment du lien de causalité</w:t>
        </w:r>
      </w:ins>
      <w:del w:id="284" w:author="Author">
        <w:r w:rsidR="000622AB" w:rsidRPr="009675E6" w:rsidDel="00822F77">
          <w:rPr>
            <w:lang w:val="fr-BE"/>
          </w:rPr>
          <w:delText xml:space="preserve">quelle que </w:delText>
        </w:r>
        <w:r w:rsidR="00856F02" w:rsidRPr="009675E6" w:rsidDel="00822F77">
          <w:rPr>
            <w:lang w:val="fr-BE"/>
          </w:rPr>
          <w:delText xml:space="preserve">soit </w:delText>
        </w:r>
        <w:r w:rsidRPr="009675E6" w:rsidDel="00822F77">
          <w:rPr>
            <w:lang w:val="fr-BE"/>
          </w:rPr>
          <w:delText>leur</w:delText>
        </w:r>
        <w:r w:rsidR="00856F02" w:rsidRPr="009675E6" w:rsidDel="00822F77">
          <w:rPr>
            <w:lang w:val="fr-BE"/>
          </w:rPr>
          <w:delText xml:space="preserve"> cause</w:delText>
        </w:r>
      </w:del>
      <w:r w:rsidR="00856F02" w:rsidRPr="009675E6">
        <w:rPr>
          <w:lang w:val="fr-BE"/>
        </w:rPr>
        <w:t xml:space="preserve">. </w:t>
      </w:r>
      <w:del w:id="285" w:author="Author">
        <w:r w:rsidRPr="009675E6" w:rsidDel="00E54BF3">
          <w:rPr>
            <w:lang w:val="fr-BE"/>
          </w:rPr>
          <w:delText>On s</w:delText>
        </w:r>
        <w:r w:rsidR="002517D9" w:rsidRPr="009675E6" w:rsidDel="00E54BF3">
          <w:rPr>
            <w:lang w:val="fr-BE"/>
          </w:rPr>
          <w:delText>électionner</w:delText>
        </w:r>
        <w:r w:rsidRPr="009675E6" w:rsidDel="00E54BF3">
          <w:rPr>
            <w:lang w:val="fr-BE"/>
          </w:rPr>
          <w:delText>a</w:delText>
        </w:r>
        <w:r w:rsidR="002517D9" w:rsidRPr="009675E6" w:rsidDel="00E54BF3">
          <w:rPr>
            <w:lang w:val="fr-BE"/>
          </w:rPr>
          <w:delText xml:space="preserve"> en</w:delText>
        </w:r>
      </w:del>
      <w:ins w:id="286" w:author="Author">
        <w:r w:rsidR="00E54BF3">
          <w:rPr>
            <w:lang w:val="fr-BE"/>
          </w:rPr>
          <w:t>De</w:t>
        </w:r>
      </w:ins>
      <w:r w:rsidR="002517D9" w:rsidRPr="009675E6">
        <w:rPr>
          <w:lang w:val="fr-BE"/>
        </w:rPr>
        <w:t xml:space="preserve"> plus</w:t>
      </w:r>
      <w:r w:rsidR="004F4E2C" w:rsidRPr="009675E6">
        <w:rPr>
          <w:lang w:val="fr-BE"/>
        </w:rPr>
        <w:t xml:space="preserve">, </w:t>
      </w:r>
      <w:ins w:id="287" w:author="Author">
        <w:r w:rsidR="00440354">
          <w:rPr>
            <w:lang w:val="fr-BE"/>
          </w:rPr>
          <w:t>au besoin, sélectionne</w:t>
        </w:r>
        <w:r w:rsidR="00E35907">
          <w:rPr>
            <w:lang w:val="fr-BE"/>
          </w:rPr>
          <w:t xml:space="preserve">r </w:t>
        </w:r>
      </w:ins>
      <w:del w:id="288" w:author="Author">
        <w:r w:rsidR="004F4E2C" w:rsidRPr="009675E6" w:rsidDel="00EC2630">
          <w:rPr>
            <w:lang w:val="fr-BE"/>
          </w:rPr>
          <w:delText xml:space="preserve">si cela est </w:delText>
        </w:r>
        <w:r w:rsidR="000622AB" w:rsidRPr="009675E6" w:rsidDel="00EC2630">
          <w:rPr>
            <w:lang w:val="fr-BE"/>
          </w:rPr>
          <w:delText>approprié</w:delText>
        </w:r>
        <w:r w:rsidR="004F4E2C" w:rsidRPr="009675E6" w:rsidDel="00EC2630">
          <w:rPr>
            <w:lang w:val="fr-BE"/>
          </w:rPr>
          <w:delText>,</w:delText>
        </w:r>
        <w:r w:rsidR="002517D9" w:rsidRPr="009675E6" w:rsidDel="00EC2630">
          <w:rPr>
            <w:lang w:val="fr-BE"/>
          </w:rPr>
          <w:delText xml:space="preserve"> </w:delText>
        </w:r>
      </w:del>
      <w:r w:rsidR="00856F02" w:rsidRPr="009675E6">
        <w:rPr>
          <w:lang w:val="fr-BE"/>
        </w:rPr>
        <w:t xml:space="preserve">des termes pour </w:t>
      </w:r>
      <w:ins w:id="289" w:author="Author">
        <w:r w:rsidR="00150BC3">
          <w:rPr>
            <w:lang w:val="fr-BE"/>
          </w:rPr>
          <w:t xml:space="preserve">les évènements liés </w:t>
        </w:r>
      </w:ins>
      <w:del w:id="290" w:author="Author">
        <w:r w:rsidR="00856F02" w:rsidRPr="009675E6" w:rsidDel="00150BC3">
          <w:rPr>
            <w:lang w:val="fr-BE"/>
          </w:rPr>
          <w:delText xml:space="preserve">les </w:delText>
        </w:r>
      </w:del>
      <w:ins w:id="291" w:author="Author">
        <w:r w:rsidR="00150BC3">
          <w:rPr>
            <w:lang w:val="fr-BE"/>
          </w:rPr>
          <w:t>aux</w:t>
        </w:r>
        <w:r w:rsidR="00150BC3" w:rsidRPr="009675E6">
          <w:rPr>
            <w:lang w:val="fr-BE"/>
          </w:rPr>
          <w:t xml:space="preserve"> </w:t>
        </w:r>
      </w:ins>
      <w:r w:rsidR="00856F02" w:rsidRPr="009675E6">
        <w:rPr>
          <w:lang w:val="fr-BE"/>
        </w:rPr>
        <w:t>erreurs médicamenteuse</w:t>
      </w:r>
      <w:r w:rsidR="00C9452E" w:rsidRPr="009675E6">
        <w:rPr>
          <w:lang w:val="fr-BE"/>
        </w:rPr>
        <w:t>s</w:t>
      </w:r>
      <w:r w:rsidR="00856F02" w:rsidRPr="009675E6">
        <w:rPr>
          <w:lang w:val="fr-BE"/>
        </w:rPr>
        <w:t xml:space="preserve">, </w:t>
      </w:r>
      <w:del w:id="292" w:author="Author">
        <w:r w:rsidR="00C27907" w:rsidRPr="009675E6" w:rsidDel="00150BC3">
          <w:rPr>
            <w:lang w:val="fr-BE"/>
          </w:rPr>
          <w:delText xml:space="preserve">les </w:delText>
        </w:r>
      </w:del>
      <w:ins w:id="293" w:author="Author">
        <w:r w:rsidR="00150BC3">
          <w:rPr>
            <w:lang w:val="fr-BE"/>
          </w:rPr>
          <w:t>aux</w:t>
        </w:r>
        <w:r w:rsidR="00150BC3" w:rsidRPr="009675E6">
          <w:rPr>
            <w:lang w:val="fr-BE"/>
          </w:rPr>
          <w:t xml:space="preserve"> </w:t>
        </w:r>
      </w:ins>
      <w:r w:rsidR="00856F02" w:rsidRPr="009675E6">
        <w:rPr>
          <w:lang w:val="fr-BE"/>
        </w:rPr>
        <w:t xml:space="preserve">problèmes de qualité du produit, </w:t>
      </w:r>
      <w:del w:id="294" w:author="Author">
        <w:r w:rsidR="00C27907" w:rsidRPr="009675E6" w:rsidDel="00150BC3">
          <w:rPr>
            <w:lang w:val="fr-BE"/>
          </w:rPr>
          <w:delText xml:space="preserve">les </w:delText>
        </w:r>
      </w:del>
      <w:ins w:id="295" w:author="Author">
        <w:r w:rsidR="00150BC3">
          <w:rPr>
            <w:lang w:val="fr-BE"/>
          </w:rPr>
          <w:t>aux</w:t>
        </w:r>
        <w:r w:rsidR="00150BC3" w:rsidRPr="009675E6">
          <w:rPr>
            <w:lang w:val="fr-BE"/>
          </w:rPr>
          <w:t xml:space="preserve"> </w:t>
        </w:r>
      </w:ins>
      <w:r w:rsidR="00856F02" w:rsidRPr="009675E6">
        <w:rPr>
          <w:lang w:val="fr-BE"/>
        </w:rPr>
        <w:t xml:space="preserve">antécédents médicaux, </w:t>
      </w:r>
      <w:del w:id="296" w:author="Author">
        <w:r w:rsidR="00C27907" w:rsidRPr="009675E6" w:rsidDel="00715CCA">
          <w:rPr>
            <w:lang w:val="fr-BE"/>
          </w:rPr>
          <w:delText xml:space="preserve">les </w:delText>
        </w:r>
        <w:r w:rsidR="00856F02" w:rsidRPr="009675E6" w:rsidDel="00715CCA">
          <w:rPr>
            <w:lang w:val="fr-BE"/>
          </w:rPr>
          <w:delText xml:space="preserve">évènements </w:delText>
        </w:r>
        <w:r w:rsidR="00856F02" w:rsidRPr="009675E6" w:rsidDel="00715CCA">
          <w:rPr>
            <w:lang w:val="fr-BE"/>
          </w:rPr>
          <w:lastRenderedPageBreak/>
          <w:delText xml:space="preserve">liés </w:delText>
        </w:r>
        <w:r w:rsidRPr="009675E6" w:rsidDel="00715CCA">
          <w:rPr>
            <w:lang w:val="fr-BE"/>
          </w:rPr>
          <w:delText>à un</w:delText>
        </w:r>
      </w:del>
      <w:ins w:id="297" w:author="Author">
        <w:r w:rsidR="00715CCA">
          <w:rPr>
            <w:lang w:val="fr-BE"/>
          </w:rPr>
          <w:t>aux</w:t>
        </w:r>
      </w:ins>
      <w:r w:rsidR="00856F02" w:rsidRPr="009675E6">
        <w:rPr>
          <w:lang w:val="fr-BE"/>
        </w:rPr>
        <w:t xml:space="preserve"> dispositif</w:t>
      </w:r>
      <w:ins w:id="298" w:author="Author">
        <w:r w:rsidR="00715CCA">
          <w:rPr>
            <w:lang w:val="fr-BE"/>
          </w:rPr>
          <w:t>s</w:t>
        </w:r>
      </w:ins>
      <w:r w:rsidR="00856F02" w:rsidRPr="009675E6">
        <w:rPr>
          <w:lang w:val="fr-BE"/>
        </w:rPr>
        <w:t xml:space="preserve">, </w:t>
      </w:r>
      <w:del w:id="299" w:author="Author">
        <w:r w:rsidR="00C27907" w:rsidRPr="009675E6" w:rsidDel="00C54FD5">
          <w:rPr>
            <w:lang w:val="fr-BE"/>
          </w:rPr>
          <w:delText xml:space="preserve">les </w:delText>
        </w:r>
      </w:del>
      <w:ins w:id="300" w:author="Author">
        <w:r w:rsidR="00C54FD5">
          <w:rPr>
            <w:lang w:val="fr-BE"/>
          </w:rPr>
          <w:t>aux</w:t>
        </w:r>
        <w:r w:rsidR="00C54FD5" w:rsidRPr="009675E6">
          <w:rPr>
            <w:lang w:val="fr-BE"/>
          </w:rPr>
          <w:t xml:space="preserve"> </w:t>
        </w:r>
      </w:ins>
      <w:r w:rsidR="00856F02" w:rsidRPr="009675E6">
        <w:rPr>
          <w:lang w:val="fr-BE"/>
        </w:rPr>
        <w:t xml:space="preserve">antécédents sociaux, </w:t>
      </w:r>
      <w:del w:id="301" w:author="Author">
        <w:r w:rsidR="00C27907" w:rsidRPr="009675E6" w:rsidDel="00C54FD5">
          <w:rPr>
            <w:lang w:val="fr-BE"/>
          </w:rPr>
          <w:delText xml:space="preserve">les </w:delText>
        </w:r>
      </w:del>
      <w:ins w:id="302" w:author="Author">
        <w:r w:rsidR="00C54FD5">
          <w:rPr>
            <w:lang w:val="fr-BE"/>
          </w:rPr>
          <w:t>aux</w:t>
        </w:r>
        <w:r w:rsidR="00C54FD5" w:rsidRPr="009675E6">
          <w:rPr>
            <w:lang w:val="fr-BE"/>
          </w:rPr>
          <w:t xml:space="preserve"> </w:t>
        </w:r>
      </w:ins>
      <w:r w:rsidR="00856F02" w:rsidRPr="009675E6">
        <w:rPr>
          <w:lang w:val="fr-BE"/>
        </w:rPr>
        <w:t xml:space="preserve">investigations et </w:t>
      </w:r>
      <w:del w:id="303" w:author="Author">
        <w:r w:rsidR="00C27907" w:rsidRPr="009675E6" w:rsidDel="00C54FD5">
          <w:rPr>
            <w:lang w:val="fr-BE"/>
          </w:rPr>
          <w:delText xml:space="preserve">les </w:delText>
        </w:r>
      </w:del>
      <w:ins w:id="304" w:author="Author">
        <w:r w:rsidR="00C54FD5">
          <w:rPr>
            <w:lang w:val="fr-BE"/>
          </w:rPr>
          <w:t>aux</w:t>
        </w:r>
        <w:r w:rsidR="00C54FD5" w:rsidRPr="009675E6">
          <w:rPr>
            <w:lang w:val="fr-BE"/>
          </w:rPr>
          <w:t xml:space="preserve"> </w:t>
        </w:r>
      </w:ins>
      <w:r w:rsidR="00856F02" w:rsidRPr="009675E6">
        <w:rPr>
          <w:lang w:val="fr-BE"/>
        </w:rPr>
        <w:t>indications</w:t>
      </w:r>
      <w:r w:rsidR="007049AA" w:rsidRPr="009675E6">
        <w:rPr>
          <w:lang w:val="fr-BE"/>
        </w:rPr>
        <w:t>.</w:t>
      </w:r>
      <w:r w:rsidR="001901FC" w:rsidRPr="009675E6">
        <w:rPr>
          <w:lang w:val="fr-BE"/>
        </w:rPr>
        <w:t xml:space="preserve"> </w:t>
      </w:r>
    </w:p>
    <w:p w14:paraId="7F3B6409" w14:textId="54A326A6" w:rsidR="006A7A4D" w:rsidRPr="009675E6" w:rsidRDefault="00856F02" w:rsidP="006A7A4D">
      <w:pPr>
        <w:rPr>
          <w:lang w:val="fr-BE"/>
        </w:rPr>
      </w:pPr>
      <w:r w:rsidRPr="009675E6">
        <w:rPr>
          <w:lang w:val="fr-BE"/>
        </w:rPr>
        <w:t>Si un diagnostic est rapporté avec ses signe</w:t>
      </w:r>
      <w:r w:rsidR="00C9452E" w:rsidRPr="009675E6">
        <w:rPr>
          <w:lang w:val="fr-BE"/>
        </w:rPr>
        <w:t>s</w:t>
      </w:r>
      <w:r w:rsidRPr="009675E6">
        <w:rPr>
          <w:lang w:val="fr-BE"/>
        </w:rPr>
        <w:t xml:space="preserve"> et/ou symptômes caractéristiques, l'</w:t>
      </w:r>
      <w:r w:rsidRPr="009675E6">
        <w:rPr>
          <w:b/>
          <w:lang w:val="fr-BE"/>
        </w:rPr>
        <w:t xml:space="preserve">option préférée </w:t>
      </w:r>
      <w:del w:id="305" w:author="Author">
        <w:r w:rsidRPr="009675E6" w:rsidDel="00256C78">
          <w:rPr>
            <w:lang w:val="fr-BE"/>
          </w:rPr>
          <w:delText>est de</w:delText>
        </w:r>
      </w:del>
      <w:ins w:id="306" w:author="Author">
        <w:r w:rsidR="00256C78">
          <w:rPr>
            <w:lang w:val="fr-BE"/>
          </w:rPr>
          <w:t>consiste à</w:t>
        </w:r>
      </w:ins>
      <w:r w:rsidRPr="009675E6">
        <w:rPr>
          <w:lang w:val="fr-BE"/>
        </w:rPr>
        <w:t xml:space="preserve"> sélectionner un terme uniquement pour le diagnostic</w:t>
      </w:r>
      <w:r w:rsidR="006A7A4D" w:rsidRPr="009675E6">
        <w:rPr>
          <w:lang w:val="fr-BE"/>
        </w:rPr>
        <w:t xml:space="preserve"> (</w:t>
      </w:r>
      <w:r w:rsidRPr="009675E6">
        <w:rPr>
          <w:lang w:val="fr-BE"/>
        </w:rPr>
        <w:t>voir</w:t>
      </w:r>
      <w:r w:rsidR="006A7A4D" w:rsidRPr="009675E6">
        <w:rPr>
          <w:lang w:val="fr-BE"/>
        </w:rPr>
        <w:t xml:space="preserve"> </w:t>
      </w:r>
      <w:ins w:id="307" w:author="Author">
        <w:r w:rsidR="0000599D">
          <w:rPr>
            <w:lang w:val="fr-BE"/>
          </w:rPr>
          <w:t>s</w:t>
        </w:r>
      </w:ins>
      <w:del w:id="308" w:author="Author">
        <w:r w:rsidR="006A7A4D" w:rsidRPr="009675E6" w:rsidDel="0000599D">
          <w:rPr>
            <w:lang w:val="fr-BE"/>
          </w:rPr>
          <w:delText>S</w:delText>
        </w:r>
      </w:del>
      <w:r w:rsidR="006A7A4D" w:rsidRPr="009675E6">
        <w:rPr>
          <w:lang w:val="fr-BE"/>
        </w:rPr>
        <w:t xml:space="preserve">ection 3.1 </w:t>
      </w:r>
      <w:r w:rsidRPr="009675E6">
        <w:rPr>
          <w:lang w:val="fr-BE"/>
        </w:rPr>
        <w:t xml:space="preserve">pour plus de détails </w:t>
      </w:r>
      <w:r w:rsidR="005575EB" w:rsidRPr="009675E6">
        <w:rPr>
          <w:lang w:val="fr-BE"/>
        </w:rPr>
        <w:t>et</w:t>
      </w:r>
      <w:r w:rsidRPr="009675E6">
        <w:rPr>
          <w:lang w:val="fr-BE"/>
        </w:rPr>
        <w:t xml:space="preserve"> d</w:t>
      </w:r>
      <w:ins w:id="309" w:author="Author">
        <w:r w:rsidR="009B7C5B">
          <w:rPr>
            <w:lang w:val="fr-BE"/>
          </w:rPr>
          <w:t>’</w:t>
        </w:r>
      </w:ins>
      <w:del w:id="310" w:author="Author">
        <w:r w:rsidRPr="009675E6" w:rsidDel="009B7C5B">
          <w:rPr>
            <w:lang w:val="fr-BE"/>
          </w:rPr>
          <w:delText>es</w:delText>
        </w:r>
        <w:r w:rsidRPr="009675E6" w:rsidDel="00D6361A">
          <w:rPr>
            <w:lang w:val="fr-BE"/>
          </w:rPr>
          <w:delText xml:space="preserve"> </w:delText>
        </w:r>
      </w:del>
      <w:r w:rsidRPr="009675E6">
        <w:rPr>
          <w:lang w:val="fr-BE"/>
        </w:rPr>
        <w:t>exemples</w:t>
      </w:r>
      <w:r w:rsidR="006A7A4D" w:rsidRPr="009675E6">
        <w:rPr>
          <w:lang w:val="fr-BE"/>
        </w:rPr>
        <w:t>).</w:t>
      </w:r>
    </w:p>
    <w:p w14:paraId="7F3B640A" w14:textId="05E11F8D" w:rsidR="006A7A4D" w:rsidRPr="009675E6" w:rsidRDefault="00856F02" w:rsidP="006A7A4D">
      <w:pPr>
        <w:rPr>
          <w:lang w:val="fr-BE"/>
        </w:rPr>
      </w:pPr>
      <w:r w:rsidRPr="009675E6">
        <w:rPr>
          <w:lang w:val="fr-BE"/>
        </w:rPr>
        <w:t>Lors de la sélection de</w:t>
      </w:r>
      <w:ins w:id="311" w:author="Author">
        <w:r w:rsidR="009B7C5B">
          <w:rPr>
            <w:lang w:val="fr-BE"/>
          </w:rPr>
          <w:t>s</w:t>
        </w:r>
      </w:ins>
      <w:r w:rsidRPr="009675E6">
        <w:rPr>
          <w:lang w:val="fr-BE"/>
        </w:rPr>
        <w:t xml:space="preserve"> termes, aucune information rapportée ne </w:t>
      </w:r>
      <w:del w:id="312" w:author="Author">
        <w:r w:rsidR="00FB6694" w:rsidRPr="009675E6" w:rsidDel="009B7C5B">
          <w:rPr>
            <w:lang w:val="fr-BE"/>
          </w:rPr>
          <w:delText>devra</w:delText>
        </w:r>
        <w:r w:rsidRPr="009675E6" w:rsidDel="009B7C5B">
          <w:rPr>
            <w:lang w:val="fr-BE"/>
          </w:rPr>
          <w:delText xml:space="preserve"> </w:delText>
        </w:r>
      </w:del>
      <w:ins w:id="313" w:author="Author">
        <w:r w:rsidR="009B7C5B">
          <w:rPr>
            <w:lang w:val="fr-BE"/>
          </w:rPr>
          <w:t>doit</w:t>
        </w:r>
        <w:r w:rsidR="009B7C5B" w:rsidRPr="009675E6">
          <w:rPr>
            <w:lang w:val="fr-BE"/>
          </w:rPr>
          <w:t xml:space="preserve"> </w:t>
        </w:r>
      </w:ins>
      <w:r w:rsidRPr="009675E6">
        <w:rPr>
          <w:lang w:val="fr-BE"/>
        </w:rPr>
        <w:t>être exclue du processus de sélection de termes</w:t>
      </w:r>
      <w:r w:rsidR="004F4E2C" w:rsidRPr="009675E6">
        <w:rPr>
          <w:lang w:val="fr-BE"/>
        </w:rPr>
        <w:t xml:space="preserve"> </w:t>
      </w:r>
      <w:r w:rsidR="006A7A4D" w:rsidRPr="009675E6">
        <w:rPr>
          <w:lang w:val="fr-BE"/>
        </w:rPr>
        <w:t xml:space="preserve">; </w:t>
      </w:r>
      <w:del w:id="314" w:author="Author">
        <w:r w:rsidR="00702A07" w:rsidRPr="009675E6" w:rsidDel="00BA50DC">
          <w:rPr>
            <w:lang w:val="fr-BE"/>
          </w:rPr>
          <w:delText xml:space="preserve">mais </w:delText>
        </w:r>
      </w:del>
      <w:ins w:id="315" w:author="Author">
        <w:r w:rsidR="00BA50DC">
          <w:rPr>
            <w:lang w:val="fr-BE"/>
          </w:rPr>
          <w:t>de même</w:t>
        </w:r>
        <w:r w:rsidR="00BA50DC" w:rsidRPr="009675E6">
          <w:rPr>
            <w:lang w:val="fr-BE"/>
          </w:rPr>
          <w:t xml:space="preserve"> </w:t>
        </w:r>
      </w:ins>
      <w:r w:rsidR="00702A07" w:rsidRPr="009675E6">
        <w:rPr>
          <w:lang w:val="fr-BE"/>
        </w:rPr>
        <w:t>il ne faut</w:t>
      </w:r>
      <w:r w:rsidR="006A7A4D" w:rsidRPr="009675E6">
        <w:rPr>
          <w:lang w:val="fr-BE"/>
        </w:rPr>
        <w:t xml:space="preserve"> </w:t>
      </w:r>
      <w:r w:rsidR="00C27907" w:rsidRPr="009675E6">
        <w:rPr>
          <w:lang w:val="fr-BE"/>
        </w:rPr>
        <w:t xml:space="preserve">pas </w:t>
      </w:r>
      <w:r w:rsidR="00AE5986" w:rsidRPr="009675E6">
        <w:rPr>
          <w:lang w:val="fr-BE"/>
        </w:rPr>
        <w:t>ajoute</w:t>
      </w:r>
      <w:r w:rsidR="00C27907" w:rsidRPr="009675E6">
        <w:rPr>
          <w:lang w:val="fr-BE"/>
        </w:rPr>
        <w:t>r</w:t>
      </w:r>
      <w:r w:rsidR="00AE5986" w:rsidRPr="009675E6">
        <w:rPr>
          <w:lang w:val="fr-BE"/>
        </w:rPr>
        <w:t xml:space="preserve"> d'information en sélectionnant un terme pour un diagnostic </w:t>
      </w:r>
      <w:del w:id="316" w:author="Author">
        <w:r w:rsidR="004F4E2C" w:rsidRPr="009675E6" w:rsidDel="00303E2A">
          <w:rPr>
            <w:lang w:val="fr-BE"/>
          </w:rPr>
          <w:delText>alors que</w:delText>
        </w:r>
      </w:del>
      <w:ins w:id="317" w:author="Author">
        <w:r w:rsidR="00303E2A">
          <w:rPr>
            <w:lang w:val="fr-BE"/>
          </w:rPr>
          <w:t>si</w:t>
        </w:r>
      </w:ins>
      <w:r w:rsidR="004F4E2C" w:rsidRPr="009675E6">
        <w:rPr>
          <w:lang w:val="fr-BE"/>
        </w:rPr>
        <w:t xml:space="preserve"> </w:t>
      </w:r>
      <w:r w:rsidR="00AE5986" w:rsidRPr="009675E6">
        <w:rPr>
          <w:lang w:val="fr-BE"/>
        </w:rPr>
        <w:t>seuls des signes et/ou symptômes sont rapportés</w:t>
      </w:r>
      <w:r w:rsidR="006A7A4D" w:rsidRPr="009675E6">
        <w:rPr>
          <w:lang w:val="fr-BE"/>
        </w:rPr>
        <w:t>.</w:t>
      </w:r>
    </w:p>
    <w:p w14:paraId="7F3B640B" w14:textId="77777777" w:rsidR="006A7A4D" w:rsidRPr="00ED0A18" w:rsidRDefault="002F25B0" w:rsidP="006A7A4D">
      <w:r w:rsidRPr="00ED0A18">
        <w:t>Ex</w:t>
      </w:r>
      <w:r w:rsidR="0056740B" w:rsidRPr="00ED0A18">
        <w:t>e</w:t>
      </w:r>
      <w:r w:rsidRPr="00ED0A18">
        <w:t>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41"/>
        <w:gridCol w:w="2564"/>
      </w:tblGrid>
      <w:tr w:rsidR="006A7A4D" w:rsidRPr="00ED0A18" w14:paraId="7F3B640F" w14:textId="77777777" w:rsidTr="00874165">
        <w:trPr>
          <w:tblHeader/>
        </w:trPr>
        <w:tc>
          <w:tcPr>
            <w:tcW w:w="3025" w:type="dxa"/>
            <w:shd w:val="clear" w:color="auto" w:fill="E0E0E0"/>
          </w:tcPr>
          <w:p w14:paraId="7F3B640C" w14:textId="0D723C69" w:rsidR="006A7A4D" w:rsidRPr="00ED0A18" w:rsidRDefault="0076728D" w:rsidP="0056740B">
            <w:pPr>
              <w:spacing w:before="60" w:after="60"/>
              <w:jc w:val="center"/>
              <w:rPr>
                <w:b/>
              </w:rPr>
            </w:pPr>
            <w:ins w:id="318" w:author="Author">
              <w:r>
                <w:rPr>
                  <w:b/>
                </w:rPr>
                <w:t>Terme r</w:t>
              </w:r>
            </w:ins>
            <w:del w:id="319" w:author="Author">
              <w:r w:rsidR="00D6311A" w:rsidRPr="00ED0A18" w:rsidDel="0076728D">
                <w:rPr>
                  <w:b/>
                </w:rPr>
                <w:delText>R</w:delText>
              </w:r>
            </w:del>
            <w:r w:rsidR="0056740B" w:rsidRPr="00ED0A18">
              <w:rPr>
                <w:b/>
              </w:rPr>
              <w:t>apporté</w:t>
            </w:r>
          </w:p>
        </w:tc>
        <w:tc>
          <w:tcPr>
            <w:tcW w:w="3041" w:type="dxa"/>
            <w:shd w:val="clear" w:color="auto" w:fill="E0E0E0"/>
          </w:tcPr>
          <w:p w14:paraId="7F3B640D" w14:textId="77777777" w:rsidR="006A7A4D" w:rsidRPr="00ED0A18" w:rsidRDefault="00D6311A" w:rsidP="00902C77">
            <w:pPr>
              <w:spacing w:before="60" w:after="60"/>
              <w:jc w:val="center"/>
              <w:rPr>
                <w:b/>
              </w:rPr>
            </w:pPr>
            <w:r w:rsidRPr="00ED0A18">
              <w:rPr>
                <w:b/>
              </w:rPr>
              <w:t xml:space="preserve">LLT </w:t>
            </w:r>
            <w:r w:rsidR="00902C77" w:rsidRPr="00ED0A18">
              <w:rPr>
                <w:b/>
              </w:rPr>
              <w:t>sélectionné</w:t>
            </w:r>
            <w:del w:id="320" w:author="Author">
              <w:r w:rsidR="005575EB" w:rsidRPr="00ED0A18" w:rsidDel="00624707">
                <w:rPr>
                  <w:b/>
                </w:rPr>
                <w:delText>s</w:delText>
              </w:r>
            </w:del>
          </w:p>
        </w:tc>
        <w:tc>
          <w:tcPr>
            <w:tcW w:w="2564" w:type="dxa"/>
            <w:shd w:val="clear" w:color="auto" w:fill="E0E0E0"/>
          </w:tcPr>
          <w:p w14:paraId="7F3B640E" w14:textId="77777777" w:rsidR="006A7A4D" w:rsidRPr="00ED0A18" w:rsidRDefault="00D6311A" w:rsidP="00B7620B">
            <w:pPr>
              <w:spacing w:before="60" w:after="60"/>
              <w:jc w:val="center"/>
              <w:rPr>
                <w:b/>
              </w:rPr>
            </w:pPr>
            <w:r w:rsidRPr="00ED0A18">
              <w:rPr>
                <w:b/>
              </w:rPr>
              <w:t>Comment</w:t>
            </w:r>
            <w:r w:rsidR="0056740B" w:rsidRPr="00ED0A18">
              <w:rPr>
                <w:b/>
              </w:rPr>
              <w:t>aire</w:t>
            </w:r>
          </w:p>
        </w:tc>
      </w:tr>
      <w:tr w:rsidR="006A7A4D" w:rsidRPr="008C1A2D" w14:paraId="7F3B6413" w14:textId="77777777" w:rsidTr="00874165">
        <w:tc>
          <w:tcPr>
            <w:tcW w:w="3025" w:type="dxa"/>
            <w:vMerge w:val="restart"/>
            <w:vAlign w:val="center"/>
          </w:tcPr>
          <w:p w14:paraId="7F3B6410" w14:textId="77777777" w:rsidR="00C01EE3" w:rsidRPr="009675E6" w:rsidRDefault="0056740B" w:rsidP="003401AE">
            <w:pPr>
              <w:jc w:val="center"/>
              <w:rPr>
                <w:lang w:val="fr-BE"/>
              </w:rPr>
            </w:pPr>
            <w:r w:rsidRPr="009675E6">
              <w:rPr>
                <w:lang w:val="fr-BE"/>
              </w:rPr>
              <w:t>Douleur abdominale</w:t>
            </w:r>
            <w:r w:rsidR="00D6311A" w:rsidRPr="009675E6">
              <w:rPr>
                <w:lang w:val="fr-BE"/>
              </w:rPr>
              <w:t xml:space="preserve">, </w:t>
            </w:r>
            <w:r w:rsidRPr="009675E6">
              <w:rPr>
                <w:lang w:val="fr-BE"/>
              </w:rPr>
              <w:t>Augmentation de l’amylase sérique</w:t>
            </w:r>
            <w:r w:rsidR="00D6311A" w:rsidRPr="009675E6">
              <w:rPr>
                <w:lang w:val="fr-BE"/>
              </w:rPr>
              <w:t xml:space="preserve">, </w:t>
            </w:r>
            <w:r w:rsidRPr="009675E6">
              <w:rPr>
                <w:lang w:val="fr-BE"/>
              </w:rPr>
              <w:t>augmentation de la lipase sérique</w:t>
            </w:r>
          </w:p>
        </w:tc>
        <w:tc>
          <w:tcPr>
            <w:tcW w:w="3041" w:type="dxa"/>
            <w:vAlign w:val="center"/>
          </w:tcPr>
          <w:p w14:paraId="7F3B6411" w14:textId="77777777" w:rsidR="00FF546A" w:rsidRPr="00ED0A18" w:rsidRDefault="0056740B" w:rsidP="00B7620B">
            <w:pPr>
              <w:spacing w:before="60" w:after="60"/>
              <w:jc w:val="center"/>
            </w:pPr>
            <w:r w:rsidRPr="00ED0A18">
              <w:t>Douleur abdominale</w:t>
            </w:r>
          </w:p>
        </w:tc>
        <w:tc>
          <w:tcPr>
            <w:tcW w:w="2564" w:type="dxa"/>
            <w:vMerge w:val="restart"/>
            <w:vAlign w:val="center"/>
          </w:tcPr>
          <w:p w14:paraId="7F3B6412" w14:textId="77777777" w:rsidR="00C01EE3" w:rsidRPr="009675E6" w:rsidRDefault="0056740B" w:rsidP="0056740B">
            <w:pPr>
              <w:spacing w:after="0"/>
              <w:jc w:val="center"/>
              <w:rPr>
                <w:lang w:val="fr-BE"/>
              </w:rPr>
            </w:pPr>
            <w:r w:rsidRPr="009675E6">
              <w:rPr>
                <w:lang w:val="fr-BE"/>
              </w:rPr>
              <w:t xml:space="preserve">Il est </w:t>
            </w:r>
            <w:r w:rsidRPr="009675E6">
              <w:rPr>
                <w:b/>
                <w:lang w:val="fr-BE"/>
              </w:rPr>
              <w:t xml:space="preserve">inapproprié </w:t>
            </w:r>
            <w:r w:rsidRPr="009675E6">
              <w:rPr>
                <w:lang w:val="fr-BE"/>
              </w:rPr>
              <w:t>d’attribuer un LLT pour le diagnostic de “pancréatite”</w:t>
            </w:r>
          </w:p>
        </w:tc>
      </w:tr>
      <w:tr w:rsidR="006A7A4D" w:rsidRPr="00ED0A18" w14:paraId="7F3B6417" w14:textId="77777777" w:rsidTr="00874165">
        <w:tc>
          <w:tcPr>
            <w:tcW w:w="3025" w:type="dxa"/>
            <w:vMerge/>
          </w:tcPr>
          <w:p w14:paraId="7F3B6414" w14:textId="77777777" w:rsidR="006A7A4D" w:rsidRPr="009675E6" w:rsidRDefault="006A7A4D" w:rsidP="006A7A4D">
            <w:pPr>
              <w:jc w:val="center"/>
              <w:rPr>
                <w:lang w:val="fr-BE"/>
              </w:rPr>
            </w:pPr>
          </w:p>
        </w:tc>
        <w:tc>
          <w:tcPr>
            <w:tcW w:w="3041" w:type="dxa"/>
          </w:tcPr>
          <w:p w14:paraId="7F3B6415" w14:textId="77777777" w:rsidR="006A7A4D" w:rsidRPr="00ED0A18" w:rsidRDefault="0056740B" w:rsidP="00B7620B">
            <w:pPr>
              <w:spacing w:before="60" w:after="60"/>
              <w:jc w:val="center"/>
            </w:pPr>
            <w:r w:rsidRPr="00ED0A18">
              <w:t>Amylase sérique augmentée</w:t>
            </w:r>
          </w:p>
        </w:tc>
        <w:tc>
          <w:tcPr>
            <w:tcW w:w="2564" w:type="dxa"/>
            <w:vMerge/>
          </w:tcPr>
          <w:p w14:paraId="7F3B6416" w14:textId="77777777" w:rsidR="006A7A4D" w:rsidRPr="00ED0A18" w:rsidRDefault="006A7A4D" w:rsidP="006A7A4D">
            <w:pPr>
              <w:jc w:val="center"/>
            </w:pPr>
          </w:p>
        </w:tc>
      </w:tr>
      <w:tr w:rsidR="006A7A4D" w:rsidRPr="00ED0A18" w14:paraId="7F3B641B" w14:textId="77777777" w:rsidTr="00874165">
        <w:tc>
          <w:tcPr>
            <w:tcW w:w="3025" w:type="dxa"/>
            <w:vMerge/>
          </w:tcPr>
          <w:p w14:paraId="7F3B6418" w14:textId="77777777" w:rsidR="006A7A4D" w:rsidRPr="00ED0A18" w:rsidRDefault="006A7A4D" w:rsidP="006A7A4D">
            <w:pPr>
              <w:jc w:val="center"/>
            </w:pPr>
          </w:p>
        </w:tc>
        <w:tc>
          <w:tcPr>
            <w:tcW w:w="3041" w:type="dxa"/>
            <w:vAlign w:val="center"/>
          </w:tcPr>
          <w:p w14:paraId="7F3B6419" w14:textId="77777777" w:rsidR="006A7A4D" w:rsidRPr="00ED0A18" w:rsidRDefault="0056740B" w:rsidP="00B7620B">
            <w:pPr>
              <w:spacing w:before="60" w:after="60"/>
              <w:jc w:val="center"/>
            </w:pPr>
            <w:r w:rsidRPr="00ED0A18">
              <w:t>Lipase augmentée</w:t>
            </w:r>
          </w:p>
        </w:tc>
        <w:tc>
          <w:tcPr>
            <w:tcW w:w="2564" w:type="dxa"/>
            <w:vMerge/>
          </w:tcPr>
          <w:p w14:paraId="7F3B641A" w14:textId="77777777" w:rsidR="006A7A4D" w:rsidRPr="00ED0A18" w:rsidRDefault="006A7A4D" w:rsidP="006A7A4D">
            <w:pPr>
              <w:jc w:val="center"/>
            </w:pPr>
          </w:p>
        </w:tc>
      </w:tr>
    </w:tbl>
    <w:p w14:paraId="740EFCC1" w14:textId="6D2A7B81" w:rsidR="00483A9D" w:rsidRPr="00874165" w:rsidRDefault="00874165" w:rsidP="00874165">
      <w:pPr>
        <w:pStyle w:val="Heading1"/>
        <w:rPr>
          <w:lang w:val="fr-BE"/>
        </w:rPr>
      </w:pPr>
      <w:bookmarkStart w:id="321" w:name="_Toc223524991"/>
      <w:ins w:id="322" w:author="Author">
        <w:r w:rsidRPr="00874165">
          <w:rPr>
            <w:lang w:val="fr-BE"/>
          </w:rPr>
          <w:t>POINTS CONCERNANT LA SÉLECTION DES TERMES</w:t>
        </w:r>
      </w:ins>
      <w:bookmarkEnd w:id="321"/>
    </w:p>
    <w:p w14:paraId="26BF8B5F" w14:textId="77777777" w:rsidR="00483A9D" w:rsidDel="00874165" w:rsidRDefault="00483A9D">
      <w:pPr>
        <w:spacing w:after="0" w:line="240" w:lineRule="auto"/>
        <w:rPr>
          <w:del w:id="323" w:author="Author"/>
          <w:rFonts w:ascii="Verdana" w:eastAsia="Times New Roman" w:hAnsi="Verdana" w:cs="Times New Roman"/>
          <w:b/>
          <w:bCs/>
          <w:kern w:val="0"/>
          <w:szCs w:val="20"/>
          <w:lang w:val="fr-BE"/>
          <w14:ligatures w14:val="none"/>
        </w:rPr>
      </w:pPr>
      <w:del w:id="324" w:author="Author">
        <w:r w:rsidDel="00874165">
          <w:rPr>
            <w:lang w:val="fr-BE"/>
          </w:rPr>
          <w:br w:type="page"/>
        </w:r>
      </w:del>
    </w:p>
    <w:p w14:paraId="64A49EC2" w14:textId="77777777" w:rsidR="00483A9D" w:rsidDel="00874165" w:rsidRDefault="00483A9D">
      <w:pPr>
        <w:spacing w:after="0" w:line="240" w:lineRule="auto"/>
        <w:rPr>
          <w:del w:id="325" w:author="Author"/>
          <w:lang w:val="fr-BE"/>
        </w:rPr>
        <w:pPrChange w:id="326" w:author="Author">
          <w:pPr>
            <w:pStyle w:val="Heading1"/>
          </w:pPr>
        </w:pPrChange>
      </w:pPr>
    </w:p>
    <w:p w14:paraId="0D070B4B" w14:textId="61CF896E" w:rsidR="001A1221" w:rsidRPr="00874165" w:rsidDel="00E470B2" w:rsidRDefault="002128F2" w:rsidP="00874165">
      <w:pPr>
        <w:pStyle w:val="Heading1"/>
        <w:rPr>
          <w:del w:id="327" w:author="Author"/>
          <w:lang w:val="fr-BE"/>
        </w:rPr>
      </w:pPr>
      <w:bookmarkStart w:id="328" w:name="_Toc223524992"/>
      <w:del w:id="329" w:author="Author">
        <w:r w:rsidRPr="00874165" w:rsidDel="00E470B2">
          <w:rPr>
            <w:lang w:val="fr-BE"/>
          </w:rPr>
          <w:delText xml:space="preserve">POINTS CONCERNANT LA SÉLECTION DES </w:delText>
        </w:r>
        <w:r w:rsidR="00B86566" w:rsidRPr="00874165" w:rsidDel="00E470B2">
          <w:rPr>
            <w:lang w:val="fr-BE"/>
          </w:rPr>
          <w:delText>TE</w:delText>
        </w:r>
        <w:r w:rsidRPr="00874165" w:rsidDel="00E470B2">
          <w:rPr>
            <w:lang w:val="fr-BE"/>
          </w:rPr>
          <w:delText>RMES</w:delText>
        </w:r>
        <w:bookmarkStart w:id="330" w:name="_Toc490228736"/>
        <w:bookmarkStart w:id="331" w:name="_Toc490235549"/>
        <w:bookmarkEnd w:id="328"/>
        <w:bookmarkEnd w:id="330"/>
        <w:bookmarkEnd w:id="331"/>
      </w:del>
    </w:p>
    <w:p w14:paraId="7F3B641F" w14:textId="77777777" w:rsidR="006A7A4D" w:rsidRPr="00ED0A18" w:rsidRDefault="004F4E2C" w:rsidP="00874165">
      <w:pPr>
        <w:pStyle w:val="Heading2"/>
      </w:pPr>
      <w:bookmarkStart w:id="332" w:name="_Toc223524993"/>
      <w:r w:rsidRPr="00ED0A18">
        <w:t>Diagnostics confirm</w:t>
      </w:r>
      <w:r w:rsidR="003961E3" w:rsidRPr="00ED0A18">
        <w:t>é</w:t>
      </w:r>
      <w:r w:rsidRPr="00ED0A18">
        <w:t>s et diagnostics provisoires avec ou sans signes et sympt</w:t>
      </w:r>
      <w:r w:rsidR="003961E3" w:rsidRPr="00ED0A18">
        <w:t>ô</w:t>
      </w:r>
      <w:r w:rsidRPr="00ED0A18">
        <w:t>mes</w:t>
      </w:r>
      <w:bookmarkEnd w:id="332"/>
    </w:p>
    <w:p w14:paraId="7F3B6420" w14:textId="10053697" w:rsidR="006A7A4D" w:rsidRPr="009675E6" w:rsidRDefault="00B82F5A" w:rsidP="006A7A4D">
      <w:pPr>
        <w:rPr>
          <w:lang w:val="fr-BE"/>
        </w:rPr>
      </w:pPr>
      <w:r w:rsidRPr="009675E6">
        <w:rPr>
          <w:lang w:val="fr-BE"/>
        </w:rPr>
        <w:t xml:space="preserve">Le tableau ci-dessous </w:t>
      </w:r>
      <w:del w:id="333" w:author="Author">
        <w:r w:rsidRPr="009675E6" w:rsidDel="00722950">
          <w:rPr>
            <w:lang w:val="fr-BE"/>
          </w:rPr>
          <w:delText xml:space="preserve">fournit </w:delText>
        </w:r>
      </w:del>
      <w:ins w:id="334" w:author="Author">
        <w:r w:rsidR="00722950">
          <w:rPr>
            <w:lang w:val="fr-BE"/>
          </w:rPr>
          <w:t>présente l</w:t>
        </w:r>
      </w:ins>
      <w:del w:id="335" w:author="Author">
        <w:r w:rsidRPr="009675E6" w:rsidDel="00722950">
          <w:rPr>
            <w:lang w:val="fr-BE"/>
          </w:rPr>
          <w:delText>d</w:delText>
        </w:r>
      </w:del>
      <w:r w:rsidRPr="009675E6">
        <w:rPr>
          <w:lang w:val="fr-BE"/>
        </w:rPr>
        <w:t>es options de sélection de</w:t>
      </w:r>
      <w:ins w:id="336" w:author="Author">
        <w:r w:rsidR="00B36AD0">
          <w:rPr>
            <w:lang w:val="fr-BE"/>
          </w:rPr>
          <w:t>s</w:t>
        </w:r>
      </w:ins>
      <w:r w:rsidRPr="009675E6">
        <w:rPr>
          <w:lang w:val="fr-BE"/>
        </w:rPr>
        <w:t xml:space="preserve"> termes pour les diagnostics confirmés </w:t>
      </w:r>
      <w:del w:id="337" w:author="Author">
        <w:r w:rsidRPr="009675E6" w:rsidDel="00C67F72">
          <w:rPr>
            <w:lang w:val="fr-BE"/>
          </w:rPr>
          <w:delText xml:space="preserve">ou </w:delText>
        </w:r>
      </w:del>
      <w:ins w:id="338" w:author="Author">
        <w:r w:rsidR="00C67F72">
          <w:rPr>
            <w:lang w:val="fr-BE"/>
          </w:rPr>
          <w:t>et</w:t>
        </w:r>
        <w:r w:rsidR="00C67F72" w:rsidRPr="009675E6">
          <w:rPr>
            <w:lang w:val="fr-BE"/>
          </w:rPr>
          <w:t xml:space="preserve"> </w:t>
        </w:r>
      </w:ins>
      <w:r w:rsidRPr="009675E6">
        <w:rPr>
          <w:lang w:val="fr-BE"/>
        </w:rPr>
        <w:t xml:space="preserve">provisoires avec </w:t>
      </w:r>
      <w:del w:id="339" w:author="Author">
        <w:r w:rsidRPr="009675E6" w:rsidDel="00713727">
          <w:rPr>
            <w:lang w:val="fr-BE"/>
          </w:rPr>
          <w:delText>rapport ou non de</w:delText>
        </w:r>
      </w:del>
      <w:ins w:id="340" w:author="Author">
        <w:r w:rsidR="00713727">
          <w:rPr>
            <w:lang w:val="fr-BE"/>
          </w:rPr>
          <w:t>ou sans</w:t>
        </w:r>
      </w:ins>
      <w:r w:rsidRPr="009675E6">
        <w:rPr>
          <w:lang w:val="fr-BE"/>
        </w:rPr>
        <w:t xml:space="preserve"> signes et/ou symptômes</w:t>
      </w:r>
      <w:ins w:id="341" w:author="Author">
        <w:r w:rsidR="00713727">
          <w:rPr>
            <w:lang w:val="fr-BE"/>
          </w:rPr>
          <w:t xml:space="preserve"> rapportés</w:t>
        </w:r>
      </w:ins>
      <w:r w:rsidR="006A7A4D" w:rsidRPr="009675E6">
        <w:rPr>
          <w:lang w:val="fr-BE"/>
        </w:rPr>
        <w:t xml:space="preserve">. </w:t>
      </w:r>
      <w:del w:id="342" w:author="Author">
        <w:r w:rsidRPr="009675E6" w:rsidDel="00595B3D">
          <w:rPr>
            <w:lang w:val="fr-BE"/>
          </w:rPr>
          <w:delText>Les mêmes principes s'appliquent lorsque de multiples diagnostics, confirmés ou provisoires, avec ou sans signes et/ou symptômes</w:delText>
        </w:r>
        <w:r w:rsidR="000622AB" w:rsidRPr="009675E6" w:rsidDel="00595B3D">
          <w:rPr>
            <w:lang w:val="fr-BE"/>
          </w:rPr>
          <w:delText>,</w:delText>
        </w:r>
        <w:r w:rsidRPr="009675E6" w:rsidDel="00595B3D">
          <w:rPr>
            <w:lang w:val="fr-BE"/>
          </w:rPr>
          <w:delText xml:space="preserve"> sont rapportés</w:delText>
        </w:r>
        <w:r w:rsidR="005E08C0" w:rsidRPr="009675E6" w:rsidDel="00595B3D">
          <w:rPr>
            <w:lang w:val="fr-BE"/>
          </w:rPr>
          <w:delText xml:space="preserve">. </w:delText>
        </w:r>
      </w:del>
      <w:ins w:id="343" w:author="Author">
        <w:r w:rsidR="00595B3D">
          <w:rPr>
            <w:lang w:val="fr-BE"/>
          </w:rPr>
          <w:t>Des exemples sont fournis ci-dessous.</w:t>
        </w:r>
      </w:ins>
    </w:p>
    <w:p w14:paraId="7F3B6421" w14:textId="77777777" w:rsidR="006A7A4D" w:rsidRPr="009675E6" w:rsidRDefault="00B82F5A" w:rsidP="006A7A4D">
      <w:pPr>
        <w:rPr>
          <w:lang w:val="fr-BE"/>
        </w:rPr>
      </w:pPr>
      <w:r w:rsidRPr="009675E6">
        <w:rPr>
          <w:lang w:val="fr-BE"/>
        </w:rPr>
        <w:t xml:space="preserve">Un diagnostic provisoire peut être </w:t>
      </w:r>
      <w:r w:rsidR="000622AB" w:rsidRPr="009675E6">
        <w:rPr>
          <w:lang w:val="fr-BE"/>
        </w:rPr>
        <w:t xml:space="preserve">rapporté </w:t>
      </w:r>
      <w:r w:rsidRPr="009675E6">
        <w:rPr>
          <w:lang w:val="fr-BE"/>
        </w:rPr>
        <w:t>comme "suspicion de", "probable", "présumé", "plausible", "à éliminer", "</w:t>
      </w:r>
      <w:r w:rsidR="00C65249" w:rsidRPr="009675E6">
        <w:rPr>
          <w:lang w:val="fr-BE"/>
        </w:rPr>
        <w:t>douteux", "diagnostic différentiel", etc.</w:t>
      </w:r>
    </w:p>
    <w:p w14:paraId="7F3B6422" w14:textId="6668FD0D" w:rsidR="00702A07" w:rsidRPr="009675E6" w:rsidRDefault="00C65249" w:rsidP="006A7A4D">
      <w:pPr>
        <w:rPr>
          <w:lang w:val="fr-BE"/>
        </w:rPr>
      </w:pPr>
      <w:r w:rsidRPr="009675E6">
        <w:rPr>
          <w:lang w:val="fr-BE"/>
        </w:rPr>
        <w:t>L'</w:t>
      </w:r>
      <w:r w:rsidRPr="009675E6">
        <w:rPr>
          <w:b/>
          <w:lang w:val="fr-BE"/>
        </w:rPr>
        <w:t xml:space="preserve">option préférée </w:t>
      </w:r>
      <w:r w:rsidR="00DE7B17" w:rsidRPr="009675E6">
        <w:rPr>
          <w:lang w:val="fr-BE"/>
        </w:rPr>
        <w:t xml:space="preserve">pour un </w:t>
      </w:r>
      <w:ins w:id="344" w:author="Author">
        <w:r w:rsidR="006D2491">
          <w:rPr>
            <w:lang w:val="fr-BE"/>
          </w:rPr>
          <w:t xml:space="preserve">ou </w:t>
        </w:r>
        <w:r w:rsidR="00EF69DE">
          <w:rPr>
            <w:lang w:val="fr-BE"/>
          </w:rPr>
          <w:t xml:space="preserve">plusieurs </w:t>
        </w:r>
      </w:ins>
      <w:r w:rsidR="00DE7B17" w:rsidRPr="009675E6">
        <w:rPr>
          <w:lang w:val="fr-BE"/>
        </w:rPr>
        <w:t>diagnostic</w:t>
      </w:r>
      <w:ins w:id="345" w:author="Author">
        <w:r w:rsidR="00EF69DE">
          <w:rPr>
            <w:lang w:val="fr-BE"/>
          </w:rPr>
          <w:t>s</w:t>
        </w:r>
      </w:ins>
      <w:r w:rsidR="00DE7B17" w:rsidRPr="009675E6">
        <w:rPr>
          <w:lang w:val="fr-BE"/>
        </w:rPr>
        <w:t xml:space="preserve"> provisoire</w:t>
      </w:r>
      <w:ins w:id="346" w:author="Author">
        <w:r w:rsidR="00EF69DE">
          <w:rPr>
            <w:lang w:val="fr-BE"/>
          </w:rPr>
          <w:t>s</w:t>
        </w:r>
      </w:ins>
      <w:r w:rsidR="00DE7B17" w:rsidRPr="009675E6">
        <w:rPr>
          <w:lang w:val="fr-BE"/>
        </w:rPr>
        <w:t xml:space="preserve"> </w:t>
      </w:r>
      <w:del w:id="347" w:author="Author">
        <w:r w:rsidR="00DE7B17" w:rsidRPr="009675E6" w:rsidDel="00EF69DE">
          <w:rPr>
            <w:lang w:val="fr-BE"/>
          </w:rPr>
          <w:delText>est de</w:delText>
        </w:r>
      </w:del>
      <w:ins w:id="348" w:author="Author">
        <w:r w:rsidR="00EF69DE">
          <w:rPr>
            <w:lang w:val="fr-BE"/>
          </w:rPr>
          <w:t>consiste à</w:t>
        </w:r>
      </w:ins>
      <w:r w:rsidR="00DE7B17" w:rsidRPr="009675E6">
        <w:rPr>
          <w:lang w:val="fr-BE"/>
        </w:rPr>
        <w:t xml:space="preserve"> sélectionner un </w:t>
      </w:r>
      <w:ins w:id="349" w:author="Author">
        <w:r w:rsidR="00EF69DE">
          <w:rPr>
            <w:lang w:val="fr-BE"/>
          </w:rPr>
          <w:t xml:space="preserve">ou plusieurs </w:t>
        </w:r>
      </w:ins>
      <w:r w:rsidR="00DE7B17" w:rsidRPr="009675E6">
        <w:rPr>
          <w:lang w:val="fr-BE"/>
        </w:rPr>
        <w:t>terme</w:t>
      </w:r>
      <w:ins w:id="350" w:author="Author">
        <w:r w:rsidR="00EF69DE">
          <w:rPr>
            <w:lang w:val="fr-BE"/>
          </w:rPr>
          <w:t>s</w:t>
        </w:r>
      </w:ins>
      <w:r w:rsidR="00DE7B17" w:rsidRPr="009675E6">
        <w:rPr>
          <w:lang w:val="fr-BE"/>
        </w:rPr>
        <w:t xml:space="preserve"> pour le </w:t>
      </w:r>
      <w:ins w:id="351" w:author="Author">
        <w:r w:rsidR="00EF69DE">
          <w:rPr>
            <w:lang w:val="fr-BE"/>
          </w:rPr>
          <w:t>ou les</w:t>
        </w:r>
        <w:r w:rsidR="00B446D8">
          <w:rPr>
            <w:lang w:val="fr-BE"/>
          </w:rPr>
          <w:t xml:space="preserve"> </w:t>
        </w:r>
      </w:ins>
      <w:r w:rsidR="00DE7B17" w:rsidRPr="009675E6">
        <w:rPr>
          <w:lang w:val="fr-BE"/>
        </w:rPr>
        <w:t>diagnostic</w:t>
      </w:r>
      <w:ins w:id="352" w:author="Author">
        <w:r w:rsidR="00B446D8">
          <w:rPr>
            <w:lang w:val="fr-BE"/>
          </w:rPr>
          <w:t>s</w:t>
        </w:r>
      </w:ins>
      <w:r w:rsidR="00DE7B17" w:rsidRPr="009675E6">
        <w:rPr>
          <w:lang w:val="fr-BE"/>
        </w:rPr>
        <w:t xml:space="preserve"> </w:t>
      </w:r>
      <w:r w:rsidR="00DE7B17" w:rsidRPr="009675E6">
        <w:rPr>
          <w:i/>
          <w:lang w:val="fr-BE"/>
        </w:rPr>
        <w:t xml:space="preserve">et </w:t>
      </w:r>
      <w:r w:rsidR="00DE7B17" w:rsidRPr="009675E6">
        <w:rPr>
          <w:lang w:val="fr-BE"/>
        </w:rPr>
        <w:t>des termes pour les signes et symptômes rapportés.</w:t>
      </w:r>
      <w:r w:rsidR="006A7A4D" w:rsidRPr="009675E6">
        <w:rPr>
          <w:lang w:val="fr-BE"/>
        </w:rPr>
        <w:t xml:space="preserve"> </w:t>
      </w:r>
      <w:r w:rsidR="00F03B10" w:rsidRPr="009675E6">
        <w:rPr>
          <w:lang w:val="fr-BE"/>
        </w:rPr>
        <w:t>En effet</w:t>
      </w:r>
      <w:r w:rsidR="00DE7B17" w:rsidRPr="009675E6">
        <w:rPr>
          <w:lang w:val="fr-BE"/>
        </w:rPr>
        <w:t xml:space="preserve"> un diagnostic provisoire peut changer</w:t>
      </w:r>
      <w:ins w:id="353" w:author="Author">
        <w:r w:rsidR="00672F6A">
          <w:rPr>
            <w:lang w:val="fr-BE"/>
          </w:rPr>
          <w:t>,</w:t>
        </w:r>
      </w:ins>
      <w:r w:rsidR="00DE7B17" w:rsidRPr="009675E6">
        <w:rPr>
          <w:lang w:val="fr-BE"/>
        </w:rPr>
        <w:t xml:space="preserve"> </w:t>
      </w:r>
      <w:del w:id="354" w:author="Author">
        <w:r w:rsidR="00DE7B17" w:rsidRPr="009675E6" w:rsidDel="00840A27">
          <w:rPr>
            <w:lang w:val="fr-BE"/>
          </w:rPr>
          <w:delText>alors que</w:delText>
        </w:r>
      </w:del>
      <w:ins w:id="355" w:author="Author">
        <w:r w:rsidR="00840A27">
          <w:rPr>
            <w:lang w:val="fr-BE"/>
          </w:rPr>
          <w:t>ce qui</w:t>
        </w:r>
      </w:ins>
      <w:r w:rsidR="00DE7B17" w:rsidRPr="009675E6">
        <w:rPr>
          <w:lang w:val="fr-BE"/>
        </w:rPr>
        <w:t xml:space="preserve"> </w:t>
      </w:r>
      <w:ins w:id="356" w:author="Author">
        <w:r w:rsidR="00672F6A">
          <w:rPr>
            <w:lang w:val="fr-BE"/>
          </w:rPr>
          <w:t>n’est pas le cas d</w:t>
        </w:r>
      </w:ins>
      <w:del w:id="357" w:author="Author">
        <w:r w:rsidR="00DE7B17" w:rsidRPr="009675E6" w:rsidDel="00672F6A">
          <w:rPr>
            <w:lang w:val="fr-BE"/>
          </w:rPr>
          <w:delText>l</w:delText>
        </w:r>
      </w:del>
      <w:r w:rsidR="00DE7B17" w:rsidRPr="009675E6">
        <w:rPr>
          <w:lang w:val="fr-BE"/>
        </w:rPr>
        <w:t>es signes et symptômes</w:t>
      </w:r>
      <w:del w:id="358" w:author="Author">
        <w:r w:rsidR="00DE7B17" w:rsidRPr="009675E6" w:rsidDel="00672F6A">
          <w:rPr>
            <w:lang w:val="fr-BE"/>
          </w:rPr>
          <w:delText xml:space="preserve"> ne changent pas</w:delText>
        </w:r>
      </w:del>
      <w:r w:rsidR="00DE7B17" w:rsidRPr="009675E6">
        <w:rPr>
          <w:lang w:val="fr-BE"/>
        </w:rPr>
        <w:t>.</w:t>
      </w:r>
    </w:p>
    <w:p w14:paraId="7F3B6423" w14:textId="77777777" w:rsidR="00455AF0" w:rsidRPr="009675E6" w:rsidRDefault="00455AF0">
      <w:pPr>
        <w:spacing w:after="0" w:line="240" w:lineRule="auto"/>
        <w:rPr>
          <w:lang w:val="fr-B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3C3043" w:rsidRPr="008C1A2D" w14:paraId="7F3B6425" w14:textId="77777777" w:rsidTr="00376206">
        <w:trPr>
          <w:cantSplit/>
        </w:trPr>
        <w:tc>
          <w:tcPr>
            <w:tcW w:w="9634" w:type="dxa"/>
            <w:gridSpan w:val="2"/>
            <w:shd w:val="clear" w:color="auto" w:fill="DDDDDD"/>
          </w:tcPr>
          <w:p w14:paraId="7F3B6424" w14:textId="77777777" w:rsidR="003C3043" w:rsidRPr="009675E6" w:rsidRDefault="00170231" w:rsidP="00F03B10">
            <w:pPr>
              <w:keepNext/>
              <w:spacing w:before="60" w:after="60"/>
              <w:jc w:val="center"/>
              <w:rPr>
                <w:b/>
                <w:lang w:val="fr-BE"/>
              </w:rPr>
            </w:pPr>
            <w:r w:rsidRPr="009675E6">
              <w:rPr>
                <w:b/>
                <w:lang w:val="fr-BE"/>
              </w:rPr>
              <w:lastRenderedPageBreak/>
              <w:t>SOMMAIRE DES OPTIONS PRÉF</w:t>
            </w:r>
            <w:r w:rsidR="00AE6558" w:rsidRPr="009675E6">
              <w:rPr>
                <w:b/>
                <w:lang w:val="fr-BE"/>
              </w:rPr>
              <w:t>É</w:t>
            </w:r>
            <w:r w:rsidRPr="009675E6">
              <w:rPr>
                <w:b/>
                <w:lang w:val="fr-BE"/>
              </w:rPr>
              <w:t>RÉES ET ALTERNATIVES</w:t>
            </w:r>
          </w:p>
        </w:tc>
      </w:tr>
      <w:tr w:rsidR="008D5122" w:rsidRPr="00ED0A18" w14:paraId="7F9431C4" w14:textId="77777777" w:rsidTr="00376206">
        <w:trPr>
          <w:cantSplit/>
        </w:trPr>
        <w:tc>
          <w:tcPr>
            <w:tcW w:w="9634" w:type="dxa"/>
            <w:gridSpan w:val="2"/>
            <w:shd w:val="clear" w:color="auto" w:fill="DDDDDD"/>
          </w:tcPr>
          <w:p w14:paraId="3C7214C9" w14:textId="1667D29B" w:rsidR="008D5122" w:rsidRPr="00ED0A18" w:rsidRDefault="008D5122" w:rsidP="00F03B10">
            <w:pPr>
              <w:keepNext/>
              <w:spacing w:before="60" w:after="60"/>
              <w:jc w:val="center"/>
              <w:rPr>
                <w:b/>
              </w:rPr>
            </w:pPr>
            <w:r w:rsidRPr="00ED0A18">
              <w:rPr>
                <w:b/>
              </w:rPr>
              <w:t>DIAGNOSTIC SIMPLE</w:t>
            </w:r>
          </w:p>
        </w:tc>
      </w:tr>
      <w:tr w:rsidR="006A7A4D" w:rsidRPr="00ED0A18" w14:paraId="7F3B6428" w14:textId="77777777" w:rsidTr="00025C53">
        <w:trPr>
          <w:cantSplit/>
        </w:trPr>
        <w:tc>
          <w:tcPr>
            <w:tcW w:w="4815" w:type="dxa"/>
            <w:shd w:val="clear" w:color="auto" w:fill="DDDDDD"/>
          </w:tcPr>
          <w:p w14:paraId="7F3B6426" w14:textId="77777777" w:rsidR="006A7A4D" w:rsidRPr="00ED0A18" w:rsidRDefault="00170231" w:rsidP="00F03B10">
            <w:pPr>
              <w:keepNext/>
              <w:spacing w:before="60" w:after="60"/>
              <w:jc w:val="center"/>
              <w:rPr>
                <w:b/>
              </w:rPr>
            </w:pPr>
            <w:r w:rsidRPr="00ED0A18">
              <w:rPr>
                <w:b/>
              </w:rPr>
              <w:t>DIAGNOSTIC CONFIRMÉ</w:t>
            </w:r>
          </w:p>
        </w:tc>
        <w:tc>
          <w:tcPr>
            <w:tcW w:w="4819" w:type="dxa"/>
            <w:shd w:val="clear" w:color="auto" w:fill="DDDDDD"/>
          </w:tcPr>
          <w:p w14:paraId="7F3B6427" w14:textId="77777777" w:rsidR="006A7A4D" w:rsidRPr="00ED0A18" w:rsidRDefault="00170231" w:rsidP="00170231">
            <w:pPr>
              <w:spacing w:before="60" w:after="60"/>
              <w:jc w:val="center"/>
              <w:rPr>
                <w:b/>
              </w:rPr>
            </w:pPr>
            <w:r w:rsidRPr="00ED0A18">
              <w:rPr>
                <w:b/>
              </w:rPr>
              <w:t>DIAGNOSTIC PROVISOIRE</w:t>
            </w:r>
          </w:p>
        </w:tc>
      </w:tr>
      <w:tr w:rsidR="006A7A4D" w:rsidRPr="008C1A2D" w14:paraId="7F3B642F" w14:textId="77777777" w:rsidTr="00025C53">
        <w:trPr>
          <w:cantSplit/>
          <w:trHeight w:val="1017"/>
        </w:trPr>
        <w:tc>
          <w:tcPr>
            <w:tcW w:w="4815" w:type="dxa"/>
          </w:tcPr>
          <w:p w14:paraId="7F3B6429" w14:textId="65D4DC2C" w:rsidR="00DE7B17" w:rsidRPr="009675E6" w:rsidRDefault="00DE7B17" w:rsidP="00F03B10">
            <w:pPr>
              <w:keepNext/>
              <w:spacing w:before="60" w:after="60"/>
              <w:jc w:val="center"/>
              <w:rPr>
                <w:b/>
                <w:lang w:val="fr-BE"/>
              </w:rPr>
            </w:pPr>
            <w:r w:rsidRPr="009675E6">
              <w:rPr>
                <w:b/>
                <w:lang w:val="fr-BE"/>
              </w:rPr>
              <w:t xml:space="preserve">Diagnostic </w:t>
            </w:r>
            <w:r w:rsidR="00F20AEE" w:rsidRPr="009675E6">
              <w:rPr>
                <w:b/>
                <w:lang w:val="fr-BE"/>
              </w:rPr>
              <w:t xml:space="preserve">simple </w:t>
            </w:r>
            <w:r w:rsidRPr="009675E6">
              <w:rPr>
                <w:b/>
                <w:lang w:val="fr-BE"/>
              </w:rPr>
              <w:t xml:space="preserve">confirmé </w:t>
            </w:r>
          </w:p>
          <w:p w14:paraId="7F3B642A" w14:textId="77777777" w:rsidR="006A7A4D" w:rsidRPr="009675E6" w:rsidRDefault="00DE7B17" w:rsidP="00F03B10">
            <w:pPr>
              <w:keepNext/>
              <w:spacing w:before="60" w:after="60"/>
              <w:jc w:val="center"/>
              <w:rPr>
                <w:b/>
                <w:lang w:val="fr-BE"/>
              </w:rPr>
            </w:pPr>
            <w:r w:rsidRPr="009675E6">
              <w:rPr>
                <w:b/>
                <w:lang w:val="fr-BE"/>
              </w:rPr>
              <w:t>sans signes et/ou symptômes</w:t>
            </w:r>
          </w:p>
          <w:p w14:paraId="7F3B642B" w14:textId="77777777" w:rsidR="006A7A4D" w:rsidRPr="00ED0A18" w:rsidRDefault="00DE7B17" w:rsidP="00224A11">
            <w:pPr>
              <w:keepNext/>
              <w:numPr>
                <w:ilvl w:val="0"/>
                <w:numId w:val="1"/>
              </w:numPr>
              <w:spacing w:before="60" w:after="60"/>
            </w:pPr>
            <w:r w:rsidRPr="00ED0A18">
              <w:t>Diagnostic (seule option possible)</w:t>
            </w:r>
          </w:p>
        </w:tc>
        <w:tc>
          <w:tcPr>
            <w:tcW w:w="4819" w:type="dxa"/>
          </w:tcPr>
          <w:p w14:paraId="7F3B642C" w14:textId="0BCCA4F2" w:rsidR="003E157C" w:rsidRPr="00ED0A18" w:rsidRDefault="003E157C" w:rsidP="003E157C">
            <w:pPr>
              <w:spacing w:before="60" w:after="60"/>
              <w:jc w:val="center"/>
              <w:rPr>
                <w:b/>
              </w:rPr>
            </w:pPr>
            <w:r w:rsidRPr="00ED0A18">
              <w:rPr>
                <w:b/>
              </w:rPr>
              <w:t xml:space="preserve">Diagnostic </w:t>
            </w:r>
            <w:r w:rsidR="00F20AEE" w:rsidRPr="00ED0A18">
              <w:rPr>
                <w:b/>
              </w:rPr>
              <w:t xml:space="preserve">simple </w:t>
            </w:r>
            <w:r w:rsidRPr="00ED0A18">
              <w:rPr>
                <w:b/>
              </w:rPr>
              <w:t xml:space="preserve">provisoire </w:t>
            </w:r>
          </w:p>
          <w:p w14:paraId="7F3B642D" w14:textId="77777777" w:rsidR="003E157C" w:rsidRPr="00ED0A18" w:rsidRDefault="003E157C" w:rsidP="003E157C">
            <w:pPr>
              <w:spacing w:before="60" w:after="60"/>
              <w:jc w:val="center"/>
              <w:rPr>
                <w:b/>
              </w:rPr>
            </w:pPr>
            <w:r w:rsidRPr="00ED0A18">
              <w:rPr>
                <w:b/>
              </w:rPr>
              <w:t>sans signes et/ou symptômes</w:t>
            </w:r>
          </w:p>
          <w:p w14:paraId="7F3B642E" w14:textId="77777777" w:rsidR="001D31BE" w:rsidRPr="009675E6" w:rsidRDefault="003E157C" w:rsidP="00224A11">
            <w:pPr>
              <w:numPr>
                <w:ilvl w:val="0"/>
                <w:numId w:val="1"/>
              </w:numPr>
              <w:spacing w:before="60" w:after="60"/>
              <w:rPr>
                <w:lang w:val="fr-BE"/>
              </w:rPr>
            </w:pPr>
            <w:r w:rsidRPr="009675E6">
              <w:rPr>
                <w:lang w:val="fr-BE"/>
              </w:rPr>
              <w:t>Diagnostic provisoire (seule option possible)</w:t>
            </w:r>
          </w:p>
        </w:tc>
      </w:tr>
      <w:tr w:rsidR="006A7A4D" w:rsidRPr="00ED0A18" w14:paraId="7F3B643C" w14:textId="77777777" w:rsidTr="00025C53">
        <w:trPr>
          <w:cantSplit/>
        </w:trPr>
        <w:tc>
          <w:tcPr>
            <w:tcW w:w="4815" w:type="dxa"/>
          </w:tcPr>
          <w:p w14:paraId="7F3B6430" w14:textId="12209C32" w:rsidR="00DE7B17" w:rsidRPr="009675E6" w:rsidRDefault="00DE7B17" w:rsidP="00DE7B17">
            <w:pPr>
              <w:spacing w:before="60" w:after="60"/>
              <w:jc w:val="center"/>
              <w:rPr>
                <w:b/>
                <w:lang w:val="fr-BE"/>
              </w:rPr>
            </w:pPr>
            <w:r w:rsidRPr="009675E6">
              <w:rPr>
                <w:b/>
                <w:lang w:val="fr-BE"/>
              </w:rPr>
              <w:t xml:space="preserve"> Diagnostic </w:t>
            </w:r>
            <w:r w:rsidR="00F20AEE" w:rsidRPr="009675E6">
              <w:rPr>
                <w:b/>
                <w:lang w:val="fr-BE"/>
              </w:rPr>
              <w:t xml:space="preserve">simple </w:t>
            </w:r>
            <w:r w:rsidRPr="009675E6">
              <w:rPr>
                <w:b/>
                <w:lang w:val="fr-BE"/>
              </w:rPr>
              <w:t xml:space="preserve">confirmé </w:t>
            </w:r>
          </w:p>
          <w:p w14:paraId="7F3B6431" w14:textId="77777777" w:rsidR="006A7A4D" w:rsidRPr="009675E6" w:rsidRDefault="00DE7B17" w:rsidP="00B7620B">
            <w:pPr>
              <w:spacing w:before="60" w:after="60"/>
              <w:jc w:val="center"/>
              <w:rPr>
                <w:b/>
                <w:lang w:val="fr-BE"/>
              </w:rPr>
            </w:pPr>
            <w:r w:rsidRPr="009675E6">
              <w:rPr>
                <w:b/>
                <w:lang w:val="fr-BE"/>
              </w:rPr>
              <w:t>avec signes et/ou symptômes</w:t>
            </w:r>
          </w:p>
          <w:p w14:paraId="7F3B6432" w14:textId="77777777" w:rsidR="006A7A4D" w:rsidRPr="00ED0A18" w:rsidRDefault="00DE7B17" w:rsidP="00224A11">
            <w:pPr>
              <w:numPr>
                <w:ilvl w:val="0"/>
                <w:numId w:val="1"/>
              </w:numPr>
              <w:spacing w:before="60" w:after="60"/>
            </w:pPr>
            <w:r w:rsidRPr="00ED0A18">
              <w:rPr>
                <w:b/>
              </w:rPr>
              <w:t>Préférence</w:t>
            </w:r>
            <w:r w:rsidR="002F25B0" w:rsidRPr="00ED0A18">
              <w:rPr>
                <w:b/>
              </w:rPr>
              <w:t xml:space="preserve">: </w:t>
            </w:r>
            <w:r w:rsidRPr="00ED0A18">
              <w:t>Diagnostic seulement</w:t>
            </w:r>
            <w:r w:rsidR="00455AF0" w:rsidRPr="00ED0A18">
              <w:br/>
            </w:r>
          </w:p>
          <w:p w14:paraId="7F3B6433" w14:textId="77777777" w:rsidR="00455AF0" w:rsidRPr="009675E6" w:rsidRDefault="00DE7B17" w:rsidP="00224A11">
            <w:pPr>
              <w:numPr>
                <w:ilvl w:val="0"/>
                <w:numId w:val="1"/>
              </w:numPr>
              <w:spacing w:before="60" w:after="60"/>
              <w:rPr>
                <w:lang w:val="fr-BE"/>
              </w:rPr>
            </w:pPr>
            <w:r w:rsidRPr="009675E6">
              <w:rPr>
                <w:lang w:val="fr-BE"/>
              </w:rPr>
              <w:t>Alternative</w:t>
            </w:r>
            <w:r w:rsidR="002F25B0" w:rsidRPr="009675E6">
              <w:rPr>
                <w:lang w:val="fr-BE"/>
              </w:rPr>
              <w:t xml:space="preserve">: </w:t>
            </w:r>
            <w:r w:rsidRPr="009675E6">
              <w:rPr>
                <w:lang w:val="fr-BE"/>
              </w:rPr>
              <w:t>Diagnostic ainsi que signes et/ou symptômes</w:t>
            </w:r>
          </w:p>
          <w:p w14:paraId="7F3B6434" w14:textId="77777777" w:rsidR="006A7A4D" w:rsidRPr="009675E6" w:rsidRDefault="00AC13F8" w:rsidP="00B7620B">
            <w:pPr>
              <w:spacing w:before="60" w:after="60"/>
              <w:rPr>
                <w:b/>
                <w:i/>
                <w:lang w:val="fr-BE"/>
              </w:rPr>
            </w:pPr>
            <w:r w:rsidRPr="009675E6">
              <w:rPr>
                <w:b/>
                <w:i/>
                <w:lang w:val="fr-BE"/>
              </w:rPr>
              <w:t>Remarque</w:t>
            </w:r>
            <w:r w:rsidR="002F25B0" w:rsidRPr="009675E6">
              <w:rPr>
                <w:b/>
                <w:i/>
                <w:lang w:val="fr-BE"/>
              </w:rPr>
              <w:t xml:space="preserve">: </w:t>
            </w:r>
            <w:r w:rsidRPr="009675E6">
              <w:rPr>
                <w:b/>
                <w:i/>
                <w:lang w:val="fr-BE"/>
              </w:rPr>
              <w:t>Toujours inclure les signes ou symptômes qui ne sont pas associés au diagnostic</w:t>
            </w:r>
          </w:p>
          <w:p w14:paraId="7F3B6435" w14:textId="77777777" w:rsidR="006A7A4D" w:rsidRPr="00ED0A18" w:rsidRDefault="00AC13F8" w:rsidP="00455AF0">
            <w:pPr>
              <w:spacing w:before="60" w:after="60"/>
              <w:jc w:val="center"/>
              <w:rPr>
                <w:b/>
              </w:rPr>
            </w:pPr>
            <w:r w:rsidRPr="009675E6">
              <w:rPr>
                <w:b/>
                <w:lang w:val="fr-BE"/>
              </w:rPr>
              <w:t xml:space="preserve"> </w:t>
            </w:r>
            <w:r w:rsidRPr="00ED0A18">
              <w:rPr>
                <w:b/>
              </w:rPr>
              <w:t>VOIR</w:t>
            </w:r>
            <w:r w:rsidR="002F25B0" w:rsidRPr="00ED0A18">
              <w:rPr>
                <w:b/>
              </w:rPr>
              <w:t xml:space="preserve"> EX</w:t>
            </w:r>
            <w:r w:rsidRPr="00ED0A18">
              <w:rPr>
                <w:b/>
              </w:rPr>
              <w:t>E</w:t>
            </w:r>
            <w:r w:rsidR="002F25B0" w:rsidRPr="00ED0A18">
              <w:rPr>
                <w:b/>
              </w:rPr>
              <w:t>MPLE 1</w:t>
            </w:r>
          </w:p>
        </w:tc>
        <w:tc>
          <w:tcPr>
            <w:tcW w:w="4819" w:type="dxa"/>
          </w:tcPr>
          <w:p w14:paraId="7F3B6436" w14:textId="14BCCEC8" w:rsidR="003E157C" w:rsidRPr="009675E6" w:rsidRDefault="003E157C" w:rsidP="003E157C">
            <w:pPr>
              <w:spacing w:before="60" w:after="60"/>
              <w:jc w:val="center"/>
              <w:rPr>
                <w:b/>
                <w:lang w:val="fr-BE"/>
              </w:rPr>
            </w:pPr>
            <w:r w:rsidRPr="009675E6">
              <w:rPr>
                <w:b/>
                <w:lang w:val="fr-BE"/>
              </w:rPr>
              <w:t xml:space="preserve">Diagnostic </w:t>
            </w:r>
            <w:r w:rsidR="00F20AEE" w:rsidRPr="009675E6">
              <w:rPr>
                <w:b/>
                <w:lang w:val="fr-BE"/>
              </w:rPr>
              <w:t xml:space="preserve">simple </w:t>
            </w:r>
            <w:r w:rsidRPr="009675E6">
              <w:rPr>
                <w:b/>
                <w:lang w:val="fr-BE"/>
              </w:rPr>
              <w:t xml:space="preserve">provisoire </w:t>
            </w:r>
          </w:p>
          <w:p w14:paraId="7F3B6437" w14:textId="77777777" w:rsidR="003E157C" w:rsidRPr="009675E6" w:rsidRDefault="003E157C" w:rsidP="003E157C">
            <w:pPr>
              <w:spacing w:before="60" w:after="60"/>
              <w:jc w:val="center"/>
              <w:rPr>
                <w:b/>
                <w:lang w:val="fr-BE"/>
              </w:rPr>
            </w:pPr>
            <w:r w:rsidRPr="009675E6">
              <w:rPr>
                <w:b/>
                <w:lang w:val="fr-BE"/>
              </w:rPr>
              <w:t>avec signes et/ou symptômes</w:t>
            </w:r>
          </w:p>
          <w:p w14:paraId="7F3B6438" w14:textId="77777777" w:rsidR="006A7A4D" w:rsidRPr="009675E6" w:rsidRDefault="0009066D" w:rsidP="00224A11">
            <w:pPr>
              <w:numPr>
                <w:ilvl w:val="0"/>
                <w:numId w:val="1"/>
              </w:numPr>
              <w:spacing w:before="60" w:after="60"/>
              <w:rPr>
                <w:lang w:val="fr-BE"/>
              </w:rPr>
            </w:pPr>
            <w:r w:rsidRPr="009675E6">
              <w:rPr>
                <w:b/>
                <w:lang w:val="fr-BE"/>
              </w:rPr>
              <w:t xml:space="preserve">Préférence: </w:t>
            </w:r>
            <w:r w:rsidRPr="009675E6">
              <w:rPr>
                <w:lang w:val="fr-BE"/>
              </w:rPr>
              <w:t>Diagnostic provisoire ainsi que signes et/ou symptômes</w:t>
            </w:r>
          </w:p>
          <w:p w14:paraId="7F3B6439" w14:textId="77777777" w:rsidR="006A7A4D" w:rsidRPr="009675E6" w:rsidRDefault="0009066D" w:rsidP="00224A11">
            <w:pPr>
              <w:numPr>
                <w:ilvl w:val="0"/>
                <w:numId w:val="1"/>
              </w:numPr>
              <w:spacing w:before="60" w:after="60"/>
              <w:rPr>
                <w:lang w:val="fr-BE"/>
              </w:rPr>
            </w:pPr>
            <w:r w:rsidRPr="009675E6">
              <w:rPr>
                <w:lang w:val="fr-BE"/>
              </w:rPr>
              <w:t xml:space="preserve"> Alternative</w:t>
            </w:r>
            <w:r w:rsidR="002F25B0" w:rsidRPr="009675E6">
              <w:rPr>
                <w:lang w:val="fr-BE"/>
              </w:rPr>
              <w:t xml:space="preserve">: </w:t>
            </w:r>
            <w:r w:rsidRPr="009675E6">
              <w:rPr>
                <w:lang w:val="fr-BE"/>
              </w:rPr>
              <w:t>Signes et/ou symptômes seulement</w:t>
            </w:r>
          </w:p>
          <w:p w14:paraId="7F3B643A" w14:textId="77777777" w:rsidR="0009066D" w:rsidRPr="009675E6" w:rsidRDefault="0009066D" w:rsidP="0009066D">
            <w:pPr>
              <w:spacing w:before="60" w:after="60"/>
              <w:rPr>
                <w:b/>
                <w:i/>
                <w:lang w:val="fr-BE"/>
              </w:rPr>
            </w:pPr>
            <w:r w:rsidRPr="009675E6">
              <w:rPr>
                <w:b/>
                <w:i/>
                <w:lang w:val="fr-BE"/>
              </w:rPr>
              <w:t>Remarque: Toujours inclure les signes ou symptômes qui ne sont pas associés au diagnostic</w:t>
            </w:r>
          </w:p>
          <w:p w14:paraId="7F3B643B" w14:textId="77777777" w:rsidR="006A7A4D" w:rsidRPr="00ED0A18" w:rsidRDefault="0009066D" w:rsidP="0009066D">
            <w:pPr>
              <w:spacing w:before="60" w:after="60"/>
              <w:jc w:val="center"/>
              <w:rPr>
                <w:b/>
              </w:rPr>
            </w:pPr>
            <w:r w:rsidRPr="009675E6">
              <w:rPr>
                <w:b/>
                <w:lang w:val="fr-BE"/>
              </w:rPr>
              <w:t xml:space="preserve"> </w:t>
            </w:r>
            <w:r w:rsidRPr="00ED0A18">
              <w:rPr>
                <w:b/>
              </w:rPr>
              <w:t>VOIR</w:t>
            </w:r>
            <w:r w:rsidR="002F25B0" w:rsidRPr="00ED0A18">
              <w:rPr>
                <w:b/>
              </w:rPr>
              <w:t xml:space="preserve"> EX</w:t>
            </w:r>
            <w:r w:rsidRPr="00ED0A18">
              <w:rPr>
                <w:b/>
              </w:rPr>
              <w:t>E</w:t>
            </w:r>
            <w:r w:rsidR="002F25B0" w:rsidRPr="00ED0A18">
              <w:rPr>
                <w:b/>
              </w:rPr>
              <w:t>MPLE 2</w:t>
            </w:r>
          </w:p>
        </w:tc>
      </w:tr>
      <w:tr w:rsidR="00F20AEE" w:rsidRPr="00ED0A18" w14:paraId="272616FD" w14:textId="77777777" w:rsidTr="00025C53">
        <w:trPr>
          <w:cantSplit/>
        </w:trPr>
        <w:tc>
          <w:tcPr>
            <w:tcW w:w="4815" w:type="dxa"/>
            <w:shd w:val="clear" w:color="auto" w:fill="D9D9D9" w:themeFill="background1" w:themeFillShade="D9"/>
          </w:tcPr>
          <w:p w14:paraId="0350DBE5" w14:textId="461AC2ED" w:rsidR="00F20AEE" w:rsidRPr="00ED0A18" w:rsidRDefault="00F20AEE" w:rsidP="00F20AEE">
            <w:pPr>
              <w:keepNext/>
              <w:spacing w:before="60" w:after="60"/>
              <w:jc w:val="center"/>
              <w:rPr>
                <w:b/>
              </w:rPr>
            </w:pPr>
            <w:r w:rsidRPr="00ED0A18">
              <w:rPr>
                <w:b/>
              </w:rPr>
              <w:t>DIAGNOSTIC CONFIRMÉ</w:t>
            </w:r>
          </w:p>
        </w:tc>
        <w:tc>
          <w:tcPr>
            <w:tcW w:w="4819" w:type="dxa"/>
            <w:shd w:val="clear" w:color="auto" w:fill="D9D9D9" w:themeFill="background1" w:themeFillShade="D9"/>
          </w:tcPr>
          <w:p w14:paraId="501094B7" w14:textId="0BB4C821" w:rsidR="00F20AEE" w:rsidRPr="00ED0A18" w:rsidRDefault="00F20AEE" w:rsidP="00F20AEE">
            <w:pPr>
              <w:keepNext/>
              <w:spacing w:before="60" w:after="60"/>
              <w:jc w:val="center"/>
              <w:rPr>
                <w:b/>
              </w:rPr>
            </w:pPr>
            <w:r w:rsidRPr="00ED0A18">
              <w:rPr>
                <w:b/>
              </w:rPr>
              <w:t>DIAGNOSTIC PROVISOIRE</w:t>
            </w:r>
          </w:p>
        </w:tc>
      </w:tr>
      <w:tr w:rsidR="00F20AEE" w:rsidRPr="00ED0A18" w14:paraId="0614DCED" w14:textId="77777777" w:rsidTr="00F20AEE">
        <w:trPr>
          <w:cantSplit/>
        </w:trPr>
        <w:tc>
          <w:tcPr>
            <w:tcW w:w="9634" w:type="dxa"/>
            <w:gridSpan w:val="2"/>
            <w:shd w:val="clear" w:color="auto" w:fill="D9D9D9" w:themeFill="background1" w:themeFillShade="D9"/>
          </w:tcPr>
          <w:p w14:paraId="0800143B" w14:textId="79246156" w:rsidR="00F20AEE" w:rsidRPr="00ED0A18" w:rsidRDefault="00F20AEE" w:rsidP="00F20AEE">
            <w:pPr>
              <w:keepNext/>
              <w:spacing w:before="60" w:after="60"/>
              <w:jc w:val="center"/>
              <w:rPr>
                <w:b/>
              </w:rPr>
            </w:pPr>
            <w:r w:rsidRPr="00ED0A18">
              <w:rPr>
                <w:b/>
              </w:rPr>
              <w:t>DIAGNOSTICS MULTIPLES</w:t>
            </w:r>
          </w:p>
        </w:tc>
      </w:tr>
      <w:tr w:rsidR="00062EF0" w:rsidRPr="008C1A2D" w14:paraId="74A65E15" w14:textId="77777777" w:rsidTr="00025C53">
        <w:trPr>
          <w:cantSplit/>
        </w:trPr>
        <w:tc>
          <w:tcPr>
            <w:tcW w:w="4815" w:type="dxa"/>
          </w:tcPr>
          <w:p w14:paraId="7ADBE1EF" w14:textId="114770B8" w:rsidR="00062EF0" w:rsidRPr="009675E6" w:rsidRDefault="00062EF0" w:rsidP="00062EF0">
            <w:pPr>
              <w:keepNext/>
              <w:spacing w:before="60" w:after="60"/>
              <w:jc w:val="center"/>
              <w:rPr>
                <w:b/>
                <w:lang w:val="fr-BE"/>
              </w:rPr>
            </w:pPr>
            <w:r w:rsidRPr="009675E6">
              <w:rPr>
                <w:b/>
                <w:lang w:val="fr-BE"/>
              </w:rPr>
              <w:t xml:space="preserve">Diagnostics multiples confirmés </w:t>
            </w:r>
          </w:p>
          <w:p w14:paraId="60779A3D" w14:textId="77777777" w:rsidR="00062EF0" w:rsidRPr="009675E6" w:rsidRDefault="00062EF0" w:rsidP="00062EF0">
            <w:pPr>
              <w:keepNext/>
              <w:spacing w:before="60" w:after="60"/>
              <w:jc w:val="center"/>
              <w:rPr>
                <w:b/>
                <w:lang w:val="fr-BE"/>
              </w:rPr>
            </w:pPr>
            <w:r w:rsidRPr="009675E6">
              <w:rPr>
                <w:b/>
                <w:lang w:val="fr-BE"/>
              </w:rPr>
              <w:t>sans signes et/ou symptômes</w:t>
            </w:r>
          </w:p>
          <w:p w14:paraId="1504E412" w14:textId="6688086B" w:rsidR="00062EF0" w:rsidRPr="009675E6" w:rsidRDefault="00062EF0" w:rsidP="00062EF0">
            <w:pPr>
              <w:keepNext/>
              <w:spacing w:before="60" w:after="60"/>
              <w:jc w:val="center"/>
              <w:rPr>
                <w:b/>
                <w:lang w:val="fr-BE"/>
              </w:rPr>
            </w:pPr>
            <w:r w:rsidRPr="009675E6">
              <w:rPr>
                <w:lang w:val="fr-BE"/>
              </w:rPr>
              <w:t>Diagnostics multiples (seule option possible)</w:t>
            </w:r>
          </w:p>
        </w:tc>
        <w:tc>
          <w:tcPr>
            <w:tcW w:w="4819" w:type="dxa"/>
          </w:tcPr>
          <w:p w14:paraId="04A4F972" w14:textId="3BA12614" w:rsidR="00062EF0" w:rsidRPr="009675E6" w:rsidRDefault="00062EF0" w:rsidP="00062EF0">
            <w:pPr>
              <w:spacing w:before="60" w:after="60"/>
              <w:jc w:val="center"/>
              <w:rPr>
                <w:b/>
                <w:lang w:val="fr-BE"/>
              </w:rPr>
            </w:pPr>
            <w:r w:rsidRPr="009675E6">
              <w:rPr>
                <w:b/>
                <w:lang w:val="fr-BE"/>
              </w:rPr>
              <w:t>Diagnostics multiples provisoires</w:t>
            </w:r>
          </w:p>
          <w:p w14:paraId="48022E28" w14:textId="77777777" w:rsidR="00062EF0" w:rsidRPr="009675E6" w:rsidRDefault="00062EF0" w:rsidP="00062EF0">
            <w:pPr>
              <w:spacing w:before="60" w:after="60"/>
              <w:jc w:val="center"/>
              <w:rPr>
                <w:b/>
                <w:lang w:val="fr-BE"/>
              </w:rPr>
            </w:pPr>
            <w:r w:rsidRPr="009675E6">
              <w:rPr>
                <w:b/>
                <w:lang w:val="fr-BE"/>
              </w:rPr>
              <w:t>sans signes et/ou symptômes</w:t>
            </w:r>
          </w:p>
          <w:p w14:paraId="77AE4BFF" w14:textId="2A112C23" w:rsidR="00062EF0" w:rsidRPr="009675E6" w:rsidRDefault="00062EF0" w:rsidP="00062EF0">
            <w:pPr>
              <w:keepNext/>
              <w:spacing w:before="60" w:after="60"/>
              <w:jc w:val="center"/>
              <w:rPr>
                <w:b/>
                <w:lang w:val="fr-BE"/>
              </w:rPr>
            </w:pPr>
            <w:r w:rsidRPr="009675E6">
              <w:rPr>
                <w:lang w:val="fr-BE"/>
              </w:rPr>
              <w:t>Diagnostics multiples provisoire (seule option possible)</w:t>
            </w:r>
          </w:p>
        </w:tc>
      </w:tr>
      <w:tr w:rsidR="00062EF0" w:rsidRPr="00ED0A18" w14:paraId="331016A6" w14:textId="77777777" w:rsidTr="00025C53">
        <w:trPr>
          <w:cantSplit/>
        </w:trPr>
        <w:tc>
          <w:tcPr>
            <w:tcW w:w="4815" w:type="dxa"/>
          </w:tcPr>
          <w:p w14:paraId="025CF480" w14:textId="313E5257" w:rsidR="00025C53" w:rsidRPr="009675E6" w:rsidRDefault="00025C53" w:rsidP="00025C53">
            <w:pPr>
              <w:spacing w:before="60" w:after="60"/>
              <w:jc w:val="center"/>
              <w:rPr>
                <w:b/>
                <w:lang w:val="fr-BE"/>
              </w:rPr>
            </w:pPr>
            <w:r w:rsidRPr="009675E6">
              <w:rPr>
                <w:b/>
                <w:lang w:val="fr-BE"/>
              </w:rPr>
              <w:t xml:space="preserve">Diagnostics multiples confirmés </w:t>
            </w:r>
          </w:p>
          <w:p w14:paraId="431C91D1" w14:textId="77777777" w:rsidR="00025C53" w:rsidRPr="009675E6" w:rsidRDefault="00025C53" w:rsidP="00025C53">
            <w:pPr>
              <w:spacing w:before="60" w:after="60"/>
              <w:jc w:val="center"/>
              <w:rPr>
                <w:b/>
                <w:lang w:val="fr-BE"/>
              </w:rPr>
            </w:pPr>
            <w:r w:rsidRPr="009675E6">
              <w:rPr>
                <w:b/>
                <w:lang w:val="fr-BE"/>
              </w:rPr>
              <w:t>avec signes et/ou symptômes</w:t>
            </w:r>
          </w:p>
          <w:p w14:paraId="3A12C510" w14:textId="00604108" w:rsidR="00025C53" w:rsidRPr="00ED0A18" w:rsidRDefault="00025C53" w:rsidP="00224A11">
            <w:pPr>
              <w:numPr>
                <w:ilvl w:val="0"/>
                <w:numId w:val="1"/>
              </w:numPr>
              <w:spacing w:before="60" w:after="60"/>
            </w:pPr>
            <w:r w:rsidRPr="00ED0A18">
              <w:rPr>
                <w:b/>
              </w:rPr>
              <w:t xml:space="preserve">Préférence: </w:t>
            </w:r>
            <w:r w:rsidRPr="00ED0A18">
              <w:t>Diagnostics multiples seulement</w:t>
            </w:r>
            <w:r w:rsidRPr="00ED0A18">
              <w:br/>
            </w:r>
          </w:p>
          <w:p w14:paraId="7D1EC1E3" w14:textId="07AB8662" w:rsidR="00025C53" w:rsidRPr="009675E6" w:rsidRDefault="00025C53" w:rsidP="00224A11">
            <w:pPr>
              <w:numPr>
                <w:ilvl w:val="0"/>
                <w:numId w:val="1"/>
              </w:numPr>
              <w:spacing w:before="60" w:after="60"/>
              <w:rPr>
                <w:lang w:val="fr-BE"/>
              </w:rPr>
            </w:pPr>
            <w:r w:rsidRPr="009675E6">
              <w:rPr>
                <w:lang w:val="fr-BE"/>
              </w:rPr>
              <w:t>Alternative: Diagnostics ainsi que signes et/ou symptômes</w:t>
            </w:r>
          </w:p>
          <w:p w14:paraId="200121D2" w14:textId="77777777" w:rsidR="00025C53" w:rsidRPr="009675E6" w:rsidRDefault="00025C53" w:rsidP="00025C53">
            <w:pPr>
              <w:spacing w:before="60" w:after="60"/>
              <w:rPr>
                <w:b/>
                <w:i/>
                <w:lang w:val="fr-BE"/>
              </w:rPr>
            </w:pPr>
            <w:r w:rsidRPr="009675E6">
              <w:rPr>
                <w:b/>
                <w:i/>
                <w:lang w:val="fr-BE"/>
              </w:rPr>
              <w:t>Remarque: Toujours inclure les signes ou symptômes qui ne sont pas associés au diagnostic</w:t>
            </w:r>
          </w:p>
          <w:p w14:paraId="24C2E42D" w14:textId="1150863D" w:rsidR="00062EF0" w:rsidRPr="00ED0A18" w:rsidRDefault="00025C53" w:rsidP="00025C53">
            <w:pPr>
              <w:keepNext/>
              <w:spacing w:before="60" w:after="60"/>
              <w:jc w:val="center"/>
              <w:rPr>
                <w:b/>
              </w:rPr>
            </w:pPr>
            <w:r w:rsidRPr="009675E6">
              <w:rPr>
                <w:b/>
                <w:lang w:val="fr-BE"/>
              </w:rPr>
              <w:t xml:space="preserve"> </w:t>
            </w:r>
            <w:r w:rsidRPr="00ED0A18">
              <w:rPr>
                <w:b/>
              </w:rPr>
              <w:t>VOIR EXEMPLE 3</w:t>
            </w:r>
          </w:p>
        </w:tc>
        <w:tc>
          <w:tcPr>
            <w:tcW w:w="4819" w:type="dxa"/>
          </w:tcPr>
          <w:p w14:paraId="56602985" w14:textId="232ADEA4" w:rsidR="00025C53" w:rsidRPr="009675E6" w:rsidRDefault="00025C53" w:rsidP="00025C53">
            <w:pPr>
              <w:spacing w:before="60" w:after="60"/>
              <w:jc w:val="center"/>
              <w:rPr>
                <w:b/>
                <w:lang w:val="fr-BE"/>
              </w:rPr>
            </w:pPr>
            <w:r w:rsidRPr="009675E6">
              <w:rPr>
                <w:b/>
                <w:lang w:val="fr-BE"/>
              </w:rPr>
              <w:t xml:space="preserve">Diagnostics multiples provisoires </w:t>
            </w:r>
          </w:p>
          <w:p w14:paraId="4225A91A" w14:textId="77777777" w:rsidR="00025C53" w:rsidRPr="009675E6" w:rsidRDefault="00025C53" w:rsidP="00025C53">
            <w:pPr>
              <w:spacing w:before="60" w:after="60"/>
              <w:jc w:val="center"/>
              <w:rPr>
                <w:b/>
                <w:lang w:val="fr-BE"/>
              </w:rPr>
            </w:pPr>
            <w:r w:rsidRPr="009675E6">
              <w:rPr>
                <w:b/>
                <w:lang w:val="fr-BE"/>
              </w:rPr>
              <w:t>avec signes et/ou symptômes</w:t>
            </w:r>
          </w:p>
          <w:p w14:paraId="39D5142D" w14:textId="2679EF0C" w:rsidR="00025C53" w:rsidRPr="009675E6" w:rsidRDefault="00025C53" w:rsidP="00224A11">
            <w:pPr>
              <w:numPr>
                <w:ilvl w:val="0"/>
                <w:numId w:val="1"/>
              </w:numPr>
              <w:spacing w:before="60" w:after="60"/>
              <w:rPr>
                <w:lang w:val="fr-BE"/>
              </w:rPr>
            </w:pPr>
            <w:r w:rsidRPr="009675E6">
              <w:rPr>
                <w:b/>
                <w:lang w:val="fr-BE"/>
              </w:rPr>
              <w:t xml:space="preserve">Préférence: </w:t>
            </w:r>
            <w:r w:rsidRPr="009675E6">
              <w:rPr>
                <w:lang w:val="fr-BE"/>
              </w:rPr>
              <w:t>Diagnostics multiples provisoires ainsi que signes et/ou symptômes</w:t>
            </w:r>
          </w:p>
          <w:p w14:paraId="3E73D1FF" w14:textId="77777777" w:rsidR="00025C53" w:rsidRPr="009675E6" w:rsidRDefault="00025C53" w:rsidP="00224A11">
            <w:pPr>
              <w:numPr>
                <w:ilvl w:val="0"/>
                <w:numId w:val="1"/>
              </w:numPr>
              <w:spacing w:before="60" w:after="60"/>
              <w:rPr>
                <w:lang w:val="fr-BE"/>
              </w:rPr>
            </w:pPr>
            <w:r w:rsidRPr="009675E6">
              <w:rPr>
                <w:lang w:val="fr-BE"/>
              </w:rPr>
              <w:t xml:space="preserve"> Alternative: Signes et/ou symptômes seulement</w:t>
            </w:r>
          </w:p>
          <w:p w14:paraId="7C4C00B2" w14:textId="77777777" w:rsidR="00025C53" w:rsidRPr="009675E6" w:rsidRDefault="00025C53" w:rsidP="00025C53">
            <w:pPr>
              <w:spacing w:before="60" w:after="60"/>
              <w:rPr>
                <w:b/>
                <w:i/>
                <w:lang w:val="fr-BE"/>
              </w:rPr>
            </w:pPr>
            <w:r w:rsidRPr="009675E6">
              <w:rPr>
                <w:b/>
                <w:i/>
                <w:lang w:val="fr-BE"/>
              </w:rPr>
              <w:t>Remarque: Toujours inclure les signes ou symptômes qui ne sont pas associés au diagnostic</w:t>
            </w:r>
          </w:p>
          <w:p w14:paraId="63B85E8C" w14:textId="3D3E30BB" w:rsidR="00062EF0" w:rsidRPr="00ED0A18" w:rsidRDefault="00025C53" w:rsidP="00025C53">
            <w:pPr>
              <w:keepNext/>
              <w:spacing w:before="60" w:after="60"/>
              <w:jc w:val="center"/>
              <w:rPr>
                <w:b/>
              </w:rPr>
            </w:pPr>
            <w:r w:rsidRPr="009675E6">
              <w:rPr>
                <w:b/>
                <w:lang w:val="fr-BE"/>
              </w:rPr>
              <w:t xml:space="preserve"> </w:t>
            </w:r>
            <w:r w:rsidRPr="00ED0A18">
              <w:rPr>
                <w:b/>
              </w:rPr>
              <w:t>VOIR EXEMPLE 4</w:t>
            </w:r>
          </w:p>
        </w:tc>
      </w:tr>
    </w:tbl>
    <w:p w14:paraId="7F3B643D" w14:textId="77777777" w:rsidR="00B632F3" w:rsidRPr="00ED0A18" w:rsidRDefault="00B632F3" w:rsidP="006A7A4D"/>
    <w:p w14:paraId="7F3B643E" w14:textId="77777777" w:rsidR="008D144E" w:rsidRPr="00ED0A18" w:rsidRDefault="008D144E">
      <w:pPr>
        <w:rPr>
          <w:rFonts w:ascii="Comic Sans MS" w:hAnsi="Comic Sans MS"/>
          <w:b/>
        </w:rPr>
      </w:pPr>
    </w:p>
    <w:tbl>
      <w:tblPr>
        <w:tblW w:w="95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977"/>
        <w:gridCol w:w="3119"/>
        <w:gridCol w:w="1217"/>
      </w:tblGrid>
      <w:tr w:rsidR="003C3043" w:rsidRPr="00ED0A18" w14:paraId="7F3B6440" w14:textId="77777777" w:rsidTr="00CE43BD">
        <w:trPr>
          <w:cantSplit/>
          <w:tblHeader/>
        </w:trPr>
        <w:tc>
          <w:tcPr>
            <w:tcW w:w="9581" w:type="dxa"/>
            <w:gridSpan w:val="4"/>
            <w:shd w:val="clear" w:color="auto" w:fill="DDDDDD"/>
          </w:tcPr>
          <w:p w14:paraId="7F3B643F" w14:textId="77777777" w:rsidR="003C3043" w:rsidRPr="00ED0A18" w:rsidRDefault="002F25B0" w:rsidP="00A817D5">
            <w:pPr>
              <w:spacing w:before="40" w:after="40"/>
              <w:jc w:val="center"/>
              <w:rPr>
                <w:b/>
              </w:rPr>
            </w:pPr>
            <w:r w:rsidRPr="00ED0A18">
              <w:rPr>
                <w:b/>
              </w:rPr>
              <w:t>EX</w:t>
            </w:r>
            <w:r w:rsidR="00A817D5" w:rsidRPr="00ED0A18">
              <w:rPr>
                <w:b/>
              </w:rPr>
              <w:t>E</w:t>
            </w:r>
            <w:r w:rsidRPr="00ED0A18">
              <w:rPr>
                <w:b/>
              </w:rPr>
              <w:t>MPLES</w:t>
            </w:r>
          </w:p>
        </w:tc>
      </w:tr>
      <w:tr w:rsidR="006A7A4D" w:rsidRPr="00ED0A18" w14:paraId="7F3B6445" w14:textId="77777777" w:rsidTr="00805B16">
        <w:trPr>
          <w:cantSplit/>
          <w:tblHeader/>
        </w:trPr>
        <w:tc>
          <w:tcPr>
            <w:tcW w:w="2268" w:type="dxa"/>
            <w:shd w:val="clear" w:color="auto" w:fill="DDDDDD"/>
          </w:tcPr>
          <w:p w14:paraId="7F3B6441" w14:textId="77777777" w:rsidR="006A7A4D" w:rsidRPr="00ED0A18" w:rsidRDefault="002F25B0" w:rsidP="00A817D5">
            <w:pPr>
              <w:spacing w:before="40" w:after="40"/>
              <w:jc w:val="center"/>
            </w:pPr>
            <w:r w:rsidRPr="00ED0A18">
              <w:rPr>
                <w:b/>
              </w:rPr>
              <w:t>Ex</w:t>
            </w:r>
            <w:r w:rsidR="00A817D5" w:rsidRPr="00ED0A18">
              <w:rPr>
                <w:b/>
              </w:rPr>
              <w:t>e</w:t>
            </w:r>
            <w:r w:rsidRPr="00ED0A18">
              <w:rPr>
                <w:b/>
              </w:rPr>
              <w:t>mple</w:t>
            </w:r>
          </w:p>
        </w:tc>
        <w:tc>
          <w:tcPr>
            <w:tcW w:w="2977" w:type="dxa"/>
            <w:shd w:val="clear" w:color="auto" w:fill="DDDDDD"/>
          </w:tcPr>
          <w:p w14:paraId="7F3B6442" w14:textId="79B2D1B9" w:rsidR="006A7A4D" w:rsidRPr="00ED0A18" w:rsidRDefault="00624707" w:rsidP="00A817D5">
            <w:pPr>
              <w:spacing w:before="40" w:after="40"/>
              <w:jc w:val="center"/>
              <w:rPr>
                <w:b/>
              </w:rPr>
            </w:pPr>
            <w:ins w:id="359" w:author="Author">
              <w:r>
                <w:rPr>
                  <w:b/>
                </w:rPr>
                <w:t>Terme r</w:t>
              </w:r>
            </w:ins>
            <w:del w:id="360" w:author="Author">
              <w:r w:rsidR="002F25B0" w:rsidRPr="00ED0A18" w:rsidDel="00624707">
                <w:rPr>
                  <w:b/>
                </w:rPr>
                <w:delText>R</w:delText>
              </w:r>
            </w:del>
            <w:r w:rsidR="00A817D5" w:rsidRPr="00ED0A18">
              <w:rPr>
                <w:b/>
              </w:rPr>
              <w:t>apporté</w:t>
            </w:r>
          </w:p>
        </w:tc>
        <w:tc>
          <w:tcPr>
            <w:tcW w:w="3119" w:type="dxa"/>
            <w:shd w:val="clear" w:color="auto" w:fill="DDDDDD"/>
          </w:tcPr>
          <w:p w14:paraId="7F3B6443" w14:textId="77777777" w:rsidR="006A7A4D" w:rsidRPr="00ED0A18" w:rsidRDefault="002F25B0" w:rsidP="005C4540">
            <w:pPr>
              <w:spacing w:before="40" w:after="40"/>
              <w:jc w:val="center"/>
              <w:rPr>
                <w:b/>
              </w:rPr>
            </w:pPr>
            <w:r w:rsidRPr="00ED0A18">
              <w:rPr>
                <w:b/>
              </w:rPr>
              <w:t xml:space="preserve">LLT </w:t>
            </w:r>
            <w:r w:rsidR="005C4540" w:rsidRPr="00ED0A18">
              <w:rPr>
                <w:b/>
              </w:rPr>
              <w:t>sélectionné</w:t>
            </w:r>
          </w:p>
        </w:tc>
        <w:tc>
          <w:tcPr>
            <w:tcW w:w="1217" w:type="dxa"/>
            <w:shd w:val="clear" w:color="auto" w:fill="DDDDDD"/>
          </w:tcPr>
          <w:p w14:paraId="7F3B6444" w14:textId="77777777" w:rsidR="006A7A4D" w:rsidRPr="00ED0A18" w:rsidRDefault="002F25B0" w:rsidP="005C4540">
            <w:pPr>
              <w:spacing w:before="40" w:after="40"/>
              <w:jc w:val="center"/>
              <w:rPr>
                <w:b/>
              </w:rPr>
            </w:pPr>
            <w:r w:rsidRPr="00ED0A18">
              <w:rPr>
                <w:b/>
              </w:rPr>
              <w:t>Option</w:t>
            </w:r>
            <w:r w:rsidR="00A817D5" w:rsidRPr="00ED0A18">
              <w:rPr>
                <w:b/>
              </w:rPr>
              <w:t xml:space="preserve"> </w:t>
            </w:r>
            <w:r w:rsidR="005C4540" w:rsidRPr="00ED0A18">
              <w:rPr>
                <w:b/>
              </w:rPr>
              <w:t>préférée</w:t>
            </w:r>
          </w:p>
        </w:tc>
      </w:tr>
      <w:tr w:rsidR="006A7A4D" w:rsidRPr="00ED0A18" w14:paraId="7F3B644A" w14:textId="77777777" w:rsidTr="00805B16">
        <w:trPr>
          <w:cantSplit/>
          <w:trHeight w:val="466"/>
        </w:trPr>
        <w:tc>
          <w:tcPr>
            <w:tcW w:w="2268" w:type="dxa"/>
            <w:vMerge w:val="restart"/>
            <w:vAlign w:val="center"/>
          </w:tcPr>
          <w:p w14:paraId="7F3B6446" w14:textId="77777777" w:rsidR="006A7A4D" w:rsidRPr="00ED0A18" w:rsidRDefault="002F25B0" w:rsidP="006A7A4D">
            <w:pPr>
              <w:jc w:val="center"/>
            </w:pPr>
            <w:r w:rsidRPr="00ED0A18">
              <w:t>1</w:t>
            </w:r>
          </w:p>
        </w:tc>
        <w:tc>
          <w:tcPr>
            <w:tcW w:w="2977" w:type="dxa"/>
            <w:vMerge w:val="restart"/>
            <w:vAlign w:val="center"/>
          </w:tcPr>
          <w:p w14:paraId="7F3B6447" w14:textId="77777777" w:rsidR="00C01EE3" w:rsidRPr="009675E6" w:rsidRDefault="00A817D5" w:rsidP="001C29A2">
            <w:pPr>
              <w:jc w:val="center"/>
              <w:rPr>
                <w:lang w:val="fr-BE"/>
              </w:rPr>
            </w:pPr>
            <w:r w:rsidRPr="009675E6">
              <w:rPr>
                <w:lang w:val="fr-BE"/>
              </w:rPr>
              <w:t>Réaction anaphylactique</w:t>
            </w:r>
            <w:r w:rsidR="002F25B0" w:rsidRPr="009675E6">
              <w:rPr>
                <w:lang w:val="fr-BE"/>
              </w:rPr>
              <w:t xml:space="preserve">, </w:t>
            </w:r>
            <w:r w:rsidRPr="009675E6">
              <w:rPr>
                <w:lang w:val="fr-BE"/>
              </w:rPr>
              <w:t>rash,</w:t>
            </w:r>
            <w:r w:rsidR="002F25B0" w:rsidRPr="009675E6">
              <w:rPr>
                <w:lang w:val="fr-BE"/>
              </w:rPr>
              <w:t xml:space="preserve"> d</w:t>
            </w:r>
            <w:r w:rsidRPr="009675E6">
              <w:rPr>
                <w:lang w:val="fr-BE"/>
              </w:rPr>
              <w:t>yspnée</w:t>
            </w:r>
            <w:r w:rsidR="002F25B0" w:rsidRPr="009675E6">
              <w:rPr>
                <w:lang w:val="fr-BE"/>
              </w:rPr>
              <w:t xml:space="preserve">, hypotension </w:t>
            </w:r>
            <w:r w:rsidR="00663FAD" w:rsidRPr="009675E6">
              <w:rPr>
                <w:lang w:val="fr-BE"/>
              </w:rPr>
              <w:br/>
            </w:r>
            <w:r w:rsidR="001C29A2" w:rsidRPr="009675E6">
              <w:rPr>
                <w:lang w:val="fr-BE"/>
              </w:rPr>
              <w:t>et</w:t>
            </w:r>
            <w:r w:rsidR="002F25B0" w:rsidRPr="009675E6">
              <w:rPr>
                <w:lang w:val="fr-BE"/>
              </w:rPr>
              <w:t xml:space="preserve"> laryngospasm</w:t>
            </w:r>
            <w:r w:rsidR="001C29A2" w:rsidRPr="009675E6">
              <w:rPr>
                <w:lang w:val="fr-BE"/>
              </w:rPr>
              <w:t>e</w:t>
            </w:r>
          </w:p>
        </w:tc>
        <w:tc>
          <w:tcPr>
            <w:tcW w:w="3119" w:type="dxa"/>
          </w:tcPr>
          <w:p w14:paraId="7F3B6448" w14:textId="77777777" w:rsidR="006A7A4D" w:rsidRPr="00ED0A18" w:rsidRDefault="00A817D5" w:rsidP="009F655B">
            <w:pPr>
              <w:spacing w:before="60" w:after="60"/>
              <w:jc w:val="center"/>
              <w:rPr>
                <w:i/>
                <w:iCs/>
              </w:rPr>
            </w:pPr>
            <w:r w:rsidRPr="00ED0A18">
              <w:rPr>
                <w:i/>
                <w:iCs/>
              </w:rPr>
              <w:t>Réaction anaphylactique</w:t>
            </w:r>
          </w:p>
        </w:tc>
        <w:tc>
          <w:tcPr>
            <w:tcW w:w="1217" w:type="dxa"/>
          </w:tcPr>
          <w:p w14:paraId="7F3B6449" w14:textId="77777777" w:rsidR="006A7A4D" w:rsidRPr="00ED0A18" w:rsidRDefault="006A7A4D" w:rsidP="009F655B">
            <w:pPr>
              <w:spacing w:after="60"/>
              <w:jc w:val="center"/>
            </w:pPr>
            <w:r w:rsidRPr="00ED0A18">
              <w:rPr>
                <w:rFonts w:ascii="Wingdings" w:eastAsia="Wingdings" w:hAnsi="Wingdings" w:cs="Wingdings"/>
                <w:b/>
                <w:sz w:val="40"/>
                <w:szCs w:val="40"/>
              </w:rPr>
              <w:t>ü</w:t>
            </w:r>
          </w:p>
        </w:tc>
      </w:tr>
      <w:tr w:rsidR="006A7A4D" w:rsidRPr="008C1A2D" w14:paraId="7F3B6453" w14:textId="77777777" w:rsidTr="00805B16">
        <w:trPr>
          <w:cantSplit/>
          <w:trHeight w:val="1594"/>
        </w:trPr>
        <w:tc>
          <w:tcPr>
            <w:tcW w:w="2268" w:type="dxa"/>
            <w:vMerge/>
          </w:tcPr>
          <w:p w14:paraId="7F3B644B" w14:textId="77777777" w:rsidR="006A7A4D" w:rsidRPr="00ED0A18" w:rsidRDefault="006A7A4D" w:rsidP="006A7A4D">
            <w:pPr>
              <w:jc w:val="center"/>
              <w:rPr>
                <w:b/>
              </w:rPr>
            </w:pPr>
          </w:p>
        </w:tc>
        <w:tc>
          <w:tcPr>
            <w:tcW w:w="2977" w:type="dxa"/>
            <w:vMerge/>
            <w:vAlign w:val="center"/>
          </w:tcPr>
          <w:p w14:paraId="7F3B644C" w14:textId="77777777" w:rsidR="006A7A4D" w:rsidRPr="00ED0A18" w:rsidRDefault="006A7A4D" w:rsidP="006A7A4D">
            <w:pPr>
              <w:jc w:val="center"/>
              <w:rPr>
                <w:b/>
              </w:rPr>
            </w:pPr>
          </w:p>
        </w:tc>
        <w:tc>
          <w:tcPr>
            <w:tcW w:w="3119" w:type="dxa"/>
            <w:vAlign w:val="center"/>
          </w:tcPr>
          <w:p w14:paraId="7F3B644D" w14:textId="77777777" w:rsidR="001C29A2" w:rsidRPr="009675E6" w:rsidRDefault="001C29A2" w:rsidP="00570194">
            <w:pPr>
              <w:spacing w:after="0"/>
              <w:jc w:val="center"/>
              <w:rPr>
                <w:i/>
                <w:lang w:val="fr-BE"/>
              </w:rPr>
            </w:pPr>
            <w:r w:rsidRPr="009675E6">
              <w:rPr>
                <w:i/>
                <w:lang w:val="fr-BE"/>
              </w:rPr>
              <w:t xml:space="preserve">Réaction anaphylactique </w:t>
            </w:r>
          </w:p>
          <w:p w14:paraId="7F3B644E" w14:textId="77777777" w:rsidR="00A817D5" w:rsidRPr="009675E6" w:rsidRDefault="00A817D5" w:rsidP="00570194">
            <w:pPr>
              <w:spacing w:after="0"/>
              <w:jc w:val="center"/>
              <w:rPr>
                <w:i/>
                <w:lang w:val="fr-BE"/>
              </w:rPr>
            </w:pPr>
            <w:r w:rsidRPr="009675E6">
              <w:rPr>
                <w:i/>
                <w:lang w:val="fr-BE"/>
              </w:rPr>
              <w:t>Rash</w:t>
            </w:r>
          </w:p>
          <w:p w14:paraId="7F3B644F" w14:textId="77777777" w:rsidR="00A817D5" w:rsidRPr="009675E6" w:rsidRDefault="00A817D5" w:rsidP="00570194">
            <w:pPr>
              <w:spacing w:after="0"/>
              <w:jc w:val="center"/>
              <w:rPr>
                <w:i/>
                <w:lang w:val="fr-BE"/>
              </w:rPr>
            </w:pPr>
            <w:r w:rsidRPr="009675E6">
              <w:rPr>
                <w:i/>
                <w:lang w:val="fr-BE"/>
              </w:rPr>
              <w:t>Dyspnée</w:t>
            </w:r>
          </w:p>
          <w:p w14:paraId="7F3B6450" w14:textId="77777777" w:rsidR="00C01EE3" w:rsidRPr="009675E6" w:rsidRDefault="002F25B0" w:rsidP="00570194">
            <w:pPr>
              <w:spacing w:after="0"/>
              <w:jc w:val="center"/>
              <w:rPr>
                <w:i/>
                <w:lang w:val="fr-BE"/>
              </w:rPr>
            </w:pPr>
            <w:r w:rsidRPr="009675E6">
              <w:rPr>
                <w:i/>
                <w:lang w:val="fr-BE"/>
              </w:rPr>
              <w:t>Hypotension</w:t>
            </w:r>
          </w:p>
          <w:p w14:paraId="7F3B6451" w14:textId="77777777" w:rsidR="00C01EE3" w:rsidRPr="009675E6" w:rsidRDefault="002F25B0" w:rsidP="00570194">
            <w:pPr>
              <w:spacing w:after="0"/>
              <w:jc w:val="center"/>
              <w:rPr>
                <w:b/>
                <w:i/>
                <w:lang w:val="fr-BE"/>
              </w:rPr>
            </w:pPr>
            <w:r w:rsidRPr="009675E6">
              <w:rPr>
                <w:i/>
                <w:lang w:val="fr-BE"/>
              </w:rPr>
              <w:t>Laryngospasm</w:t>
            </w:r>
            <w:r w:rsidR="001C29A2" w:rsidRPr="009675E6">
              <w:rPr>
                <w:i/>
                <w:lang w:val="fr-BE"/>
              </w:rPr>
              <w:t>e</w:t>
            </w:r>
          </w:p>
        </w:tc>
        <w:tc>
          <w:tcPr>
            <w:tcW w:w="1217" w:type="dxa"/>
          </w:tcPr>
          <w:p w14:paraId="7F3B6452" w14:textId="77777777" w:rsidR="006A7A4D" w:rsidRPr="009675E6" w:rsidRDefault="006A7A4D" w:rsidP="006A7A4D">
            <w:pPr>
              <w:jc w:val="center"/>
              <w:rPr>
                <w:lang w:val="fr-BE"/>
              </w:rPr>
            </w:pPr>
          </w:p>
        </w:tc>
      </w:tr>
      <w:tr w:rsidR="006A7A4D" w:rsidRPr="00ED0A18" w14:paraId="7F3B645B" w14:textId="77777777" w:rsidTr="00805B16">
        <w:trPr>
          <w:cantSplit/>
        </w:trPr>
        <w:tc>
          <w:tcPr>
            <w:tcW w:w="2268" w:type="dxa"/>
            <w:vMerge w:val="restart"/>
            <w:vAlign w:val="center"/>
          </w:tcPr>
          <w:p w14:paraId="7F3B6454" w14:textId="77777777" w:rsidR="006A7A4D" w:rsidRPr="00ED0A18" w:rsidRDefault="002F25B0" w:rsidP="006A7A4D">
            <w:pPr>
              <w:jc w:val="center"/>
            </w:pPr>
            <w:r w:rsidRPr="00ED0A18">
              <w:t>2</w:t>
            </w:r>
          </w:p>
        </w:tc>
        <w:tc>
          <w:tcPr>
            <w:tcW w:w="2977" w:type="dxa"/>
            <w:vMerge w:val="restart"/>
            <w:vAlign w:val="center"/>
          </w:tcPr>
          <w:p w14:paraId="7F3B6455" w14:textId="77777777" w:rsidR="00C01EE3" w:rsidRPr="009675E6" w:rsidRDefault="002F25B0" w:rsidP="001C29A2">
            <w:pPr>
              <w:jc w:val="center"/>
              <w:rPr>
                <w:lang w:val="fr-BE"/>
              </w:rPr>
            </w:pPr>
            <w:r w:rsidRPr="009675E6">
              <w:rPr>
                <w:lang w:val="fr-BE"/>
              </w:rPr>
              <w:t>Possib</w:t>
            </w:r>
            <w:r w:rsidR="001C29A2" w:rsidRPr="009675E6">
              <w:rPr>
                <w:lang w:val="fr-BE"/>
              </w:rPr>
              <w:t>ilité d’infarctus du myocarde avec douleur thoracique</w:t>
            </w:r>
            <w:r w:rsidRPr="009675E6">
              <w:rPr>
                <w:lang w:val="fr-BE"/>
              </w:rPr>
              <w:t xml:space="preserve">, </w:t>
            </w:r>
            <w:r w:rsidR="00663FAD" w:rsidRPr="009675E6">
              <w:rPr>
                <w:lang w:val="fr-BE"/>
              </w:rPr>
              <w:br/>
            </w:r>
            <w:r w:rsidRPr="009675E6">
              <w:rPr>
                <w:lang w:val="fr-BE"/>
              </w:rPr>
              <w:t>dyspn</w:t>
            </w:r>
            <w:r w:rsidR="001C29A2" w:rsidRPr="009675E6">
              <w:rPr>
                <w:lang w:val="fr-BE"/>
              </w:rPr>
              <w:t>ée et diaphorèse</w:t>
            </w:r>
          </w:p>
        </w:tc>
        <w:tc>
          <w:tcPr>
            <w:tcW w:w="3119" w:type="dxa"/>
          </w:tcPr>
          <w:p w14:paraId="7F3B6456" w14:textId="77777777" w:rsidR="001C29A2" w:rsidRPr="009675E6" w:rsidRDefault="001C29A2" w:rsidP="00570194">
            <w:pPr>
              <w:spacing w:after="0"/>
              <w:jc w:val="center"/>
              <w:rPr>
                <w:i/>
                <w:lang w:val="fr-BE"/>
              </w:rPr>
            </w:pPr>
            <w:r w:rsidRPr="009675E6">
              <w:rPr>
                <w:i/>
                <w:lang w:val="fr-BE"/>
              </w:rPr>
              <w:t xml:space="preserve">Infarctus du myocarde </w:t>
            </w:r>
          </w:p>
          <w:p w14:paraId="7F3B6457" w14:textId="77777777" w:rsidR="001C29A2" w:rsidRPr="009675E6" w:rsidRDefault="001C29A2" w:rsidP="00570194">
            <w:pPr>
              <w:spacing w:after="0"/>
              <w:jc w:val="center"/>
              <w:rPr>
                <w:i/>
                <w:lang w:val="fr-BE"/>
              </w:rPr>
            </w:pPr>
            <w:r w:rsidRPr="009675E6">
              <w:rPr>
                <w:i/>
                <w:lang w:val="fr-BE"/>
              </w:rPr>
              <w:t xml:space="preserve">Douleur thoracique </w:t>
            </w:r>
          </w:p>
          <w:p w14:paraId="7F3B6458" w14:textId="77777777" w:rsidR="00C01EE3" w:rsidRPr="009675E6" w:rsidRDefault="002F25B0" w:rsidP="00570194">
            <w:pPr>
              <w:spacing w:after="0"/>
              <w:jc w:val="center"/>
              <w:rPr>
                <w:i/>
                <w:lang w:val="fr-BE"/>
              </w:rPr>
            </w:pPr>
            <w:r w:rsidRPr="009675E6">
              <w:rPr>
                <w:i/>
                <w:lang w:val="fr-BE"/>
              </w:rPr>
              <w:t>Dyspn</w:t>
            </w:r>
            <w:r w:rsidR="001C29A2" w:rsidRPr="009675E6">
              <w:rPr>
                <w:i/>
                <w:lang w:val="fr-BE"/>
              </w:rPr>
              <w:t>ée</w:t>
            </w:r>
          </w:p>
          <w:p w14:paraId="7F3B6459" w14:textId="77777777" w:rsidR="00C01EE3" w:rsidRPr="00ED0A18" w:rsidRDefault="002F25B0" w:rsidP="001C29A2">
            <w:pPr>
              <w:spacing w:after="0"/>
              <w:jc w:val="center"/>
              <w:rPr>
                <w:b/>
                <w:i/>
                <w:iCs/>
              </w:rPr>
            </w:pPr>
            <w:r w:rsidRPr="00ED0A18">
              <w:rPr>
                <w:i/>
                <w:iCs/>
              </w:rPr>
              <w:t>Diaphor</w:t>
            </w:r>
            <w:r w:rsidR="001C29A2" w:rsidRPr="00ED0A18">
              <w:rPr>
                <w:i/>
                <w:iCs/>
              </w:rPr>
              <w:t>èse</w:t>
            </w:r>
          </w:p>
        </w:tc>
        <w:tc>
          <w:tcPr>
            <w:tcW w:w="1217" w:type="dxa"/>
            <w:vAlign w:val="center"/>
          </w:tcPr>
          <w:p w14:paraId="7F3B645A" w14:textId="77777777" w:rsidR="006A7A4D" w:rsidRPr="00ED0A18" w:rsidRDefault="006A7A4D" w:rsidP="006A7A4D">
            <w:pPr>
              <w:jc w:val="center"/>
            </w:pPr>
            <w:r w:rsidRPr="00ED0A18">
              <w:rPr>
                <w:rFonts w:ascii="Wingdings" w:eastAsia="Wingdings" w:hAnsi="Wingdings" w:cs="Wingdings"/>
                <w:b/>
                <w:sz w:val="40"/>
                <w:szCs w:val="40"/>
              </w:rPr>
              <w:t>ü</w:t>
            </w:r>
          </w:p>
        </w:tc>
      </w:tr>
      <w:tr w:rsidR="006A7A4D" w:rsidRPr="00ED0A18" w14:paraId="7F3B6462" w14:textId="77777777" w:rsidTr="00805B16">
        <w:trPr>
          <w:cantSplit/>
        </w:trPr>
        <w:tc>
          <w:tcPr>
            <w:tcW w:w="2268" w:type="dxa"/>
            <w:vMerge/>
          </w:tcPr>
          <w:p w14:paraId="7F3B645C" w14:textId="77777777" w:rsidR="006A7A4D" w:rsidRPr="00ED0A18" w:rsidRDefault="006A7A4D" w:rsidP="006A7A4D">
            <w:pPr>
              <w:jc w:val="center"/>
              <w:rPr>
                <w:b/>
              </w:rPr>
            </w:pPr>
          </w:p>
        </w:tc>
        <w:tc>
          <w:tcPr>
            <w:tcW w:w="2977" w:type="dxa"/>
            <w:vMerge/>
          </w:tcPr>
          <w:p w14:paraId="7F3B645D" w14:textId="77777777" w:rsidR="006A7A4D" w:rsidRPr="00ED0A18" w:rsidRDefault="006A7A4D" w:rsidP="006A7A4D">
            <w:pPr>
              <w:jc w:val="center"/>
              <w:rPr>
                <w:b/>
              </w:rPr>
            </w:pPr>
          </w:p>
        </w:tc>
        <w:tc>
          <w:tcPr>
            <w:tcW w:w="3119" w:type="dxa"/>
          </w:tcPr>
          <w:p w14:paraId="7F3B645E" w14:textId="77777777" w:rsidR="001C29A2" w:rsidRPr="00ED0A18" w:rsidRDefault="001C29A2" w:rsidP="001C29A2">
            <w:pPr>
              <w:spacing w:after="0"/>
              <w:jc w:val="center"/>
              <w:rPr>
                <w:i/>
                <w:iCs/>
              </w:rPr>
            </w:pPr>
            <w:r w:rsidRPr="00ED0A18">
              <w:rPr>
                <w:i/>
                <w:iCs/>
              </w:rPr>
              <w:t xml:space="preserve">Douleur thoracique </w:t>
            </w:r>
          </w:p>
          <w:p w14:paraId="7F3B645F" w14:textId="77777777" w:rsidR="001C29A2" w:rsidRPr="00ED0A18" w:rsidRDefault="002F25B0" w:rsidP="001C29A2">
            <w:pPr>
              <w:spacing w:after="0"/>
              <w:jc w:val="center"/>
              <w:rPr>
                <w:i/>
                <w:iCs/>
              </w:rPr>
            </w:pPr>
            <w:r w:rsidRPr="00ED0A18">
              <w:rPr>
                <w:i/>
                <w:iCs/>
              </w:rPr>
              <w:t>Dyspn</w:t>
            </w:r>
            <w:r w:rsidR="001C29A2" w:rsidRPr="00ED0A18">
              <w:rPr>
                <w:i/>
                <w:iCs/>
              </w:rPr>
              <w:t>ée</w:t>
            </w:r>
          </w:p>
          <w:p w14:paraId="7F3B6460" w14:textId="77777777" w:rsidR="00C01EE3" w:rsidRPr="00ED0A18" w:rsidRDefault="002F25B0" w:rsidP="001C29A2">
            <w:pPr>
              <w:spacing w:after="0"/>
              <w:jc w:val="center"/>
              <w:rPr>
                <w:b/>
                <w:i/>
                <w:iCs/>
              </w:rPr>
            </w:pPr>
            <w:r w:rsidRPr="00ED0A18">
              <w:rPr>
                <w:i/>
                <w:iCs/>
              </w:rPr>
              <w:t>Diaphor</w:t>
            </w:r>
            <w:r w:rsidR="001C29A2" w:rsidRPr="00ED0A18">
              <w:rPr>
                <w:i/>
                <w:iCs/>
              </w:rPr>
              <w:t>èse</w:t>
            </w:r>
          </w:p>
        </w:tc>
        <w:tc>
          <w:tcPr>
            <w:tcW w:w="1217" w:type="dxa"/>
          </w:tcPr>
          <w:p w14:paraId="7F3B6461" w14:textId="77777777" w:rsidR="006A7A4D" w:rsidRPr="00ED0A18" w:rsidRDefault="006A7A4D" w:rsidP="006A7A4D">
            <w:pPr>
              <w:jc w:val="center"/>
              <w:rPr>
                <w:b/>
              </w:rPr>
            </w:pPr>
          </w:p>
        </w:tc>
      </w:tr>
      <w:tr w:rsidR="00953583" w:rsidRPr="00ED0A18" w14:paraId="79B9EB16" w14:textId="77777777" w:rsidTr="00805B16">
        <w:trPr>
          <w:cantSplit/>
        </w:trPr>
        <w:tc>
          <w:tcPr>
            <w:tcW w:w="2268" w:type="dxa"/>
            <w:vMerge w:val="restart"/>
          </w:tcPr>
          <w:p w14:paraId="1C6E82D9" w14:textId="27EDB63D" w:rsidR="00953583" w:rsidRPr="00ED0A18" w:rsidRDefault="00953583" w:rsidP="006A7A4D">
            <w:pPr>
              <w:jc w:val="center"/>
              <w:rPr>
                <w:bCs/>
              </w:rPr>
            </w:pPr>
            <w:r w:rsidRPr="00ED0A18">
              <w:rPr>
                <w:bCs/>
              </w:rPr>
              <w:t>3</w:t>
            </w:r>
          </w:p>
        </w:tc>
        <w:tc>
          <w:tcPr>
            <w:tcW w:w="2977" w:type="dxa"/>
            <w:vMerge w:val="restart"/>
          </w:tcPr>
          <w:p w14:paraId="569E70CF" w14:textId="52B318A2" w:rsidR="00953583" w:rsidRPr="009675E6" w:rsidRDefault="0099201D" w:rsidP="006A7A4D">
            <w:pPr>
              <w:jc w:val="center"/>
              <w:rPr>
                <w:b/>
                <w:lang w:val="fr-BE"/>
              </w:rPr>
            </w:pPr>
            <w:r w:rsidRPr="009675E6">
              <w:rPr>
                <w:lang w:val="fr-BE"/>
              </w:rPr>
              <w:t xml:space="preserve">Embolisme pulmonaire, </w:t>
            </w:r>
            <w:r w:rsidR="004F5199" w:rsidRPr="009675E6">
              <w:rPr>
                <w:lang w:val="fr-BE"/>
              </w:rPr>
              <w:t>i</w:t>
            </w:r>
            <w:r w:rsidR="000345D9" w:rsidRPr="009675E6">
              <w:rPr>
                <w:lang w:val="fr-BE"/>
              </w:rPr>
              <w:t>nfarctus du myocarde,</w:t>
            </w:r>
            <w:r w:rsidR="00FD7412" w:rsidRPr="009675E6">
              <w:rPr>
                <w:rFonts w:cs="Arial"/>
                <w:color w:val="000000"/>
                <w:sz w:val="18"/>
                <w:szCs w:val="18"/>
                <w:shd w:val="clear" w:color="auto" w:fill="CCDDEE"/>
                <w:lang w:val="fr-BE"/>
              </w:rPr>
              <w:t xml:space="preserve"> </w:t>
            </w:r>
            <w:r w:rsidR="004F5199" w:rsidRPr="009675E6">
              <w:rPr>
                <w:lang w:val="fr-BE"/>
              </w:rPr>
              <w:t>i</w:t>
            </w:r>
            <w:r w:rsidR="00FD7412" w:rsidRPr="009675E6">
              <w:rPr>
                <w:lang w:val="fr-BE"/>
              </w:rPr>
              <w:t>nsuffisance cardiaque congestive</w:t>
            </w:r>
            <w:r w:rsidR="000345D9" w:rsidRPr="009675E6">
              <w:rPr>
                <w:lang w:val="fr-BE"/>
              </w:rPr>
              <w:t xml:space="preserve"> </w:t>
            </w:r>
            <w:r w:rsidR="00107E76" w:rsidRPr="009675E6">
              <w:rPr>
                <w:lang w:val="fr-BE"/>
              </w:rPr>
              <w:t xml:space="preserve">avec douleur thoracique, </w:t>
            </w:r>
            <w:r w:rsidR="004F5199" w:rsidRPr="009675E6">
              <w:rPr>
                <w:lang w:val="fr-BE"/>
              </w:rPr>
              <w:t>c</w:t>
            </w:r>
            <w:r w:rsidR="00107E76" w:rsidRPr="009675E6">
              <w:rPr>
                <w:lang w:val="fr-BE"/>
              </w:rPr>
              <w:t>yanose,</w:t>
            </w:r>
            <w:r w:rsidR="00FD7412" w:rsidRPr="009675E6">
              <w:rPr>
                <w:lang w:val="fr-BE"/>
              </w:rPr>
              <w:t xml:space="preserve"> </w:t>
            </w:r>
            <w:r w:rsidR="004F5199" w:rsidRPr="009675E6">
              <w:rPr>
                <w:lang w:val="fr-BE"/>
              </w:rPr>
              <w:t>d</w:t>
            </w:r>
            <w:r w:rsidR="00AC123D" w:rsidRPr="009675E6">
              <w:rPr>
                <w:lang w:val="fr-BE"/>
              </w:rPr>
              <w:t xml:space="preserve">ifficulté respiratoire, </w:t>
            </w:r>
            <w:r w:rsidR="00745415" w:rsidRPr="009675E6">
              <w:rPr>
                <w:lang w:val="fr-BE"/>
              </w:rPr>
              <w:t>pression artérielle diminuée</w:t>
            </w:r>
            <w:r w:rsidR="00107E76" w:rsidRPr="009675E6">
              <w:rPr>
                <w:b/>
                <w:lang w:val="fr-BE"/>
              </w:rPr>
              <w:t xml:space="preserve"> </w:t>
            </w:r>
          </w:p>
        </w:tc>
        <w:tc>
          <w:tcPr>
            <w:tcW w:w="3119" w:type="dxa"/>
          </w:tcPr>
          <w:p w14:paraId="4BCC6FA5" w14:textId="77777777" w:rsidR="00953583" w:rsidRPr="009675E6" w:rsidRDefault="002206A7" w:rsidP="001C29A2">
            <w:pPr>
              <w:spacing w:after="0"/>
              <w:jc w:val="center"/>
              <w:rPr>
                <w:i/>
                <w:lang w:val="fr-BE"/>
              </w:rPr>
            </w:pPr>
            <w:r w:rsidRPr="009675E6">
              <w:rPr>
                <w:i/>
                <w:lang w:val="fr-BE"/>
              </w:rPr>
              <w:t>Embolisme pulmonaire</w:t>
            </w:r>
          </w:p>
          <w:p w14:paraId="1729EFD2" w14:textId="77777777" w:rsidR="002206A7" w:rsidRPr="009675E6" w:rsidRDefault="002206A7" w:rsidP="001C29A2">
            <w:pPr>
              <w:spacing w:after="0"/>
              <w:jc w:val="center"/>
              <w:rPr>
                <w:i/>
                <w:lang w:val="fr-BE"/>
              </w:rPr>
            </w:pPr>
            <w:r w:rsidRPr="009675E6">
              <w:rPr>
                <w:i/>
                <w:lang w:val="fr-BE"/>
              </w:rPr>
              <w:t>Infarctus du myocarde</w:t>
            </w:r>
          </w:p>
          <w:p w14:paraId="175A94F6" w14:textId="4DF2559C" w:rsidR="002206A7" w:rsidRPr="009675E6" w:rsidRDefault="002206A7" w:rsidP="001C29A2">
            <w:pPr>
              <w:spacing w:after="0"/>
              <w:jc w:val="center"/>
              <w:rPr>
                <w:i/>
                <w:lang w:val="fr-BE"/>
              </w:rPr>
            </w:pPr>
            <w:r w:rsidRPr="009675E6">
              <w:rPr>
                <w:i/>
                <w:lang w:val="fr-BE"/>
              </w:rPr>
              <w:t>Insuffisance cardiaque congestive</w:t>
            </w:r>
          </w:p>
        </w:tc>
        <w:tc>
          <w:tcPr>
            <w:tcW w:w="1217" w:type="dxa"/>
          </w:tcPr>
          <w:p w14:paraId="09115A17" w14:textId="26187C3B" w:rsidR="00953583" w:rsidRPr="00ED0A18" w:rsidRDefault="00953583" w:rsidP="006A7A4D">
            <w:pPr>
              <w:jc w:val="center"/>
              <w:rPr>
                <w:b/>
              </w:rPr>
            </w:pPr>
            <w:r w:rsidRPr="00ED0A18">
              <w:rPr>
                <w:rFonts w:ascii="Wingdings" w:eastAsia="Wingdings" w:hAnsi="Wingdings" w:cs="Wingdings"/>
                <w:b/>
                <w:sz w:val="40"/>
                <w:szCs w:val="40"/>
              </w:rPr>
              <w:t>ü</w:t>
            </w:r>
          </w:p>
        </w:tc>
      </w:tr>
      <w:tr w:rsidR="00953583" w:rsidRPr="008C1A2D" w14:paraId="70EB2D3F" w14:textId="77777777" w:rsidTr="00805B16">
        <w:trPr>
          <w:cantSplit/>
        </w:trPr>
        <w:tc>
          <w:tcPr>
            <w:tcW w:w="2268" w:type="dxa"/>
            <w:vMerge/>
          </w:tcPr>
          <w:p w14:paraId="6C7C96D0" w14:textId="77777777" w:rsidR="00953583" w:rsidRPr="00ED0A18" w:rsidRDefault="00953583" w:rsidP="006A7A4D">
            <w:pPr>
              <w:jc w:val="center"/>
              <w:rPr>
                <w:bCs/>
              </w:rPr>
            </w:pPr>
          </w:p>
        </w:tc>
        <w:tc>
          <w:tcPr>
            <w:tcW w:w="2977" w:type="dxa"/>
            <w:vMerge/>
          </w:tcPr>
          <w:p w14:paraId="02B29217" w14:textId="77777777" w:rsidR="00953583" w:rsidRPr="00ED0A18" w:rsidRDefault="00953583" w:rsidP="006A7A4D">
            <w:pPr>
              <w:jc w:val="center"/>
              <w:rPr>
                <w:b/>
              </w:rPr>
            </w:pPr>
          </w:p>
        </w:tc>
        <w:tc>
          <w:tcPr>
            <w:tcW w:w="3119" w:type="dxa"/>
          </w:tcPr>
          <w:p w14:paraId="0CFC530D" w14:textId="77777777" w:rsidR="002206A7" w:rsidRPr="009675E6" w:rsidRDefault="002206A7" w:rsidP="002206A7">
            <w:pPr>
              <w:spacing w:after="0"/>
              <w:jc w:val="center"/>
              <w:rPr>
                <w:i/>
                <w:lang w:val="fr-BE"/>
              </w:rPr>
            </w:pPr>
            <w:r w:rsidRPr="009675E6">
              <w:rPr>
                <w:i/>
                <w:lang w:val="fr-BE"/>
              </w:rPr>
              <w:t>Embolisme pulmonaire</w:t>
            </w:r>
          </w:p>
          <w:p w14:paraId="470ACD6C" w14:textId="77777777" w:rsidR="002206A7" w:rsidRPr="009675E6" w:rsidRDefault="002206A7" w:rsidP="002206A7">
            <w:pPr>
              <w:spacing w:after="0"/>
              <w:jc w:val="center"/>
              <w:rPr>
                <w:i/>
                <w:lang w:val="fr-BE"/>
              </w:rPr>
            </w:pPr>
            <w:r w:rsidRPr="009675E6">
              <w:rPr>
                <w:i/>
                <w:lang w:val="fr-BE"/>
              </w:rPr>
              <w:t>Infarctus du myocarde</w:t>
            </w:r>
          </w:p>
          <w:p w14:paraId="2C211690" w14:textId="77777777" w:rsidR="00953583" w:rsidRPr="009675E6" w:rsidRDefault="002206A7" w:rsidP="002206A7">
            <w:pPr>
              <w:spacing w:after="0"/>
              <w:jc w:val="center"/>
              <w:rPr>
                <w:i/>
                <w:lang w:val="fr-BE"/>
              </w:rPr>
            </w:pPr>
            <w:r w:rsidRPr="009675E6">
              <w:rPr>
                <w:i/>
                <w:lang w:val="fr-BE"/>
              </w:rPr>
              <w:t>Insuffisance cardiaque congestive</w:t>
            </w:r>
          </w:p>
          <w:p w14:paraId="70E2EB82" w14:textId="77777777" w:rsidR="002206A7" w:rsidRPr="009675E6" w:rsidRDefault="002206A7" w:rsidP="002206A7">
            <w:pPr>
              <w:spacing w:after="0"/>
              <w:jc w:val="center"/>
              <w:rPr>
                <w:i/>
                <w:lang w:val="fr-BE"/>
              </w:rPr>
            </w:pPr>
            <w:r w:rsidRPr="009675E6">
              <w:rPr>
                <w:i/>
                <w:lang w:val="fr-BE"/>
              </w:rPr>
              <w:t xml:space="preserve">Douleur thoracique </w:t>
            </w:r>
          </w:p>
          <w:p w14:paraId="652DF248" w14:textId="77777777" w:rsidR="002206A7" w:rsidRPr="009675E6" w:rsidRDefault="00C47194" w:rsidP="002206A7">
            <w:pPr>
              <w:spacing w:after="0"/>
              <w:jc w:val="center"/>
              <w:rPr>
                <w:i/>
                <w:lang w:val="fr-BE"/>
              </w:rPr>
            </w:pPr>
            <w:r w:rsidRPr="009675E6">
              <w:rPr>
                <w:i/>
                <w:lang w:val="fr-BE"/>
              </w:rPr>
              <w:t>Cyanose</w:t>
            </w:r>
          </w:p>
          <w:p w14:paraId="2DE66E06" w14:textId="77777777" w:rsidR="00C47194" w:rsidRPr="009675E6" w:rsidRDefault="00C47194" w:rsidP="002206A7">
            <w:pPr>
              <w:spacing w:after="0"/>
              <w:jc w:val="center"/>
              <w:rPr>
                <w:i/>
                <w:lang w:val="fr-BE"/>
              </w:rPr>
            </w:pPr>
            <w:r w:rsidRPr="009675E6">
              <w:rPr>
                <w:i/>
                <w:lang w:val="fr-BE"/>
              </w:rPr>
              <w:t>Difficulté respiratoire</w:t>
            </w:r>
          </w:p>
          <w:p w14:paraId="179B3ED2" w14:textId="3AD90F7E" w:rsidR="00C47194" w:rsidRPr="009675E6" w:rsidRDefault="00C47194" w:rsidP="002206A7">
            <w:pPr>
              <w:spacing w:after="0"/>
              <w:jc w:val="center"/>
              <w:rPr>
                <w:i/>
                <w:lang w:val="fr-BE"/>
              </w:rPr>
            </w:pPr>
            <w:r w:rsidRPr="009675E6">
              <w:rPr>
                <w:i/>
                <w:lang w:val="fr-BE"/>
              </w:rPr>
              <w:t>Pression artérielle diminuée</w:t>
            </w:r>
          </w:p>
        </w:tc>
        <w:tc>
          <w:tcPr>
            <w:tcW w:w="1217" w:type="dxa"/>
          </w:tcPr>
          <w:p w14:paraId="39C5B630" w14:textId="77777777" w:rsidR="00953583" w:rsidRPr="009675E6" w:rsidRDefault="00953583" w:rsidP="006A7A4D">
            <w:pPr>
              <w:jc w:val="center"/>
              <w:rPr>
                <w:b/>
                <w:lang w:val="fr-BE"/>
              </w:rPr>
            </w:pPr>
          </w:p>
        </w:tc>
      </w:tr>
      <w:tr w:rsidR="00953583" w:rsidRPr="00ED0A18" w14:paraId="2F1B79FB" w14:textId="77777777" w:rsidTr="00805B16">
        <w:trPr>
          <w:cantSplit/>
        </w:trPr>
        <w:tc>
          <w:tcPr>
            <w:tcW w:w="2268" w:type="dxa"/>
            <w:vMerge w:val="restart"/>
          </w:tcPr>
          <w:p w14:paraId="0933B39D" w14:textId="657511E2" w:rsidR="00953583" w:rsidRPr="00ED0A18" w:rsidRDefault="00953583" w:rsidP="006A7A4D">
            <w:pPr>
              <w:jc w:val="center"/>
              <w:rPr>
                <w:bCs/>
              </w:rPr>
            </w:pPr>
            <w:r w:rsidRPr="00ED0A18">
              <w:rPr>
                <w:bCs/>
              </w:rPr>
              <w:lastRenderedPageBreak/>
              <w:t>4</w:t>
            </w:r>
          </w:p>
        </w:tc>
        <w:tc>
          <w:tcPr>
            <w:tcW w:w="2977" w:type="dxa"/>
            <w:vMerge w:val="restart"/>
          </w:tcPr>
          <w:p w14:paraId="1F7E4CE7" w14:textId="14C01623" w:rsidR="00953583" w:rsidRPr="009675E6" w:rsidRDefault="00C4449B" w:rsidP="00B81C9E">
            <w:pPr>
              <w:jc w:val="center"/>
              <w:rPr>
                <w:b/>
                <w:lang w:val="fr-BE"/>
              </w:rPr>
            </w:pPr>
            <w:r w:rsidRPr="009675E6">
              <w:rPr>
                <w:lang w:val="fr-BE"/>
              </w:rPr>
              <w:t xml:space="preserve">Douleur thoracique, </w:t>
            </w:r>
            <w:r w:rsidR="002042F2" w:rsidRPr="009675E6">
              <w:rPr>
                <w:lang w:val="fr-BE"/>
              </w:rPr>
              <w:t xml:space="preserve">cyanose, </w:t>
            </w:r>
            <w:r w:rsidR="00B81C9E" w:rsidRPr="009675E6">
              <w:rPr>
                <w:lang w:val="fr-BE"/>
              </w:rPr>
              <w:t xml:space="preserve">difficulté respiratoire, pression artérielle diminuée. </w:t>
            </w:r>
            <w:r w:rsidRPr="009675E6">
              <w:rPr>
                <w:lang w:val="fr-BE"/>
              </w:rPr>
              <w:t>Le diagnostic différentiel inclut l’embolie pulmonaire, l’infarctus du myocarde et l’insuffisance cardiaque congestive.</w:t>
            </w:r>
          </w:p>
        </w:tc>
        <w:tc>
          <w:tcPr>
            <w:tcW w:w="3119" w:type="dxa"/>
          </w:tcPr>
          <w:p w14:paraId="39916FF4" w14:textId="77777777" w:rsidR="00953583" w:rsidRPr="009675E6" w:rsidRDefault="00DB329B" w:rsidP="001C29A2">
            <w:pPr>
              <w:spacing w:after="0"/>
              <w:jc w:val="center"/>
              <w:rPr>
                <w:i/>
                <w:lang w:val="fr-BE"/>
              </w:rPr>
            </w:pPr>
            <w:r w:rsidRPr="009675E6">
              <w:rPr>
                <w:i/>
                <w:lang w:val="fr-BE"/>
              </w:rPr>
              <w:t>Embolie pulmonaire</w:t>
            </w:r>
          </w:p>
          <w:p w14:paraId="229F514F" w14:textId="77777777" w:rsidR="00DB329B" w:rsidRPr="009675E6" w:rsidRDefault="00DB329B" w:rsidP="001C29A2">
            <w:pPr>
              <w:spacing w:after="0"/>
              <w:jc w:val="center"/>
              <w:rPr>
                <w:i/>
                <w:lang w:val="fr-BE"/>
              </w:rPr>
            </w:pPr>
            <w:r w:rsidRPr="009675E6">
              <w:rPr>
                <w:i/>
                <w:lang w:val="fr-BE"/>
              </w:rPr>
              <w:t>Infarctus du myocarde</w:t>
            </w:r>
          </w:p>
          <w:p w14:paraId="145E1B99" w14:textId="77777777" w:rsidR="00DB329B" w:rsidRPr="009675E6" w:rsidRDefault="00DB329B" w:rsidP="001C29A2">
            <w:pPr>
              <w:spacing w:after="0"/>
              <w:jc w:val="center"/>
              <w:rPr>
                <w:i/>
                <w:lang w:val="fr-BE"/>
              </w:rPr>
            </w:pPr>
            <w:r w:rsidRPr="009675E6">
              <w:rPr>
                <w:i/>
                <w:lang w:val="fr-BE"/>
              </w:rPr>
              <w:t>Insuffisance cardiaque congestive</w:t>
            </w:r>
          </w:p>
          <w:p w14:paraId="71B5EB17" w14:textId="77777777" w:rsidR="00DB329B" w:rsidRPr="009675E6" w:rsidRDefault="00DB329B" w:rsidP="00DB329B">
            <w:pPr>
              <w:spacing w:after="0"/>
              <w:jc w:val="center"/>
              <w:rPr>
                <w:i/>
                <w:lang w:val="fr-BE"/>
              </w:rPr>
            </w:pPr>
            <w:r w:rsidRPr="009675E6">
              <w:rPr>
                <w:i/>
                <w:lang w:val="fr-BE"/>
              </w:rPr>
              <w:t>Douleur thoracique</w:t>
            </w:r>
          </w:p>
          <w:p w14:paraId="6B08B349" w14:textId="77777777" w:rsidR="00DB329B" w:rsidRPr="009675E6" w:rsidRDefault="00DB329B" w:rsidP="00DB329B">
            <w:pPr>
              <w:spacing w:after="0"/>
              <w:jc w:val="center"/>
              <w:rPr>
                <w:i/>
                <w:lang w:val="fr-BE"/>
              </w:rPr>
            </w:pPr>
            <w:r w:rsidRPr="009675E6">
              <w:rPr>
                <w:i/>
                <w:lang w:val="fr-BE"/>
              </w:rPr>
              <w:t>Cyanose</w:t>
            </w:r>
          </w:p>
          <w:p w14:paraId="47D2E0F2" w14:textId="77777777" w:rsidR="00DB329B" w:rsidRPr="009675E6" w:rsidRDefault="00DB329B" w:rsidP="00DB329B">
            <w:pPr>
              <w:spacing w:after="0"/>
              <w:jc w:val="center"/>
              <w:rPr>
                <w:i/>
                <w:lang w:val="fr-BE"/>
              </w:rPr>
            </w:pPr>
            <w:r w:rsidRPr="009675E6">
              <w:rPr>
                <w:i/>
                <w:lang w:val="fr-BE"/>
              </w:rPr>
              <w:t>Difficulté respiratoire</w:t>
            </w:r>
          </w:p>
          <w:p w14:paraId="4B58FC9B" w14:textId="000C6D46" w:rsidR="00DB329B" w:rsidRPr="009675E6" w:rsidRDefault="00DB329B" w:rsidP="00DB329B">
            <w:pPr>
              <w:spacing w:after="0"/>
              <w:jc w:val="center"/>
              <w:rPr>
                <w:i/>
                <w:lang w:val="fr-BE"/>
              </w:rPr>
            </w:pPr>
            <w:r w:rsidRPr="009675E6">
              <w:rPr>
                <w:i/>
                <w:lang w:val="fr-BE"/>
              </w:rPr>
              <w:t>Pression artérielle diminuée</w:t>
            </w:r>
          </w:p>
        </w:tc>
        <w:tc>
          <w:tcPr>
            <w:tcW w:w="1217" w:type="dxa"/>
          </w:tcPr>
          <w:p w14:paraId="2FDF931D" w14:textId="146297E3" w:rsidR="00953583" w:rsidRPr="00ED0A18" w:rsidRDefault="00953583" w:rsidP="006A7A4D">
            <w:pPr>
              <w:jc w:val="center"/>
              <w:rPr>
                <w:b/>
              </w:rPr>
            </w:pPr>
            <w:r w:rsidRPr="00ED0A18">
              <w:rPr>
                <w:rFonts w:ascii="Wingdings" w:eastAsia="Wingdings" w:hAnsi="Wingdings" w:cs="Wingdings"/>
                <w:b/>
                <w:sz w:val="40"/>
                <w:szCs w:val="40"/>
              </w:rPr>
              <w:t>ü</w:t>
            </w:r>
          </w:p>
        </w:tc>
      </w:tr>
      <w:tr w:rsidR="00953583" w:rsidRPr="008C1A2D" w14:paraId="5E6BF114" w14:textId="77777777" w:rsidTr="00805B16">
        <w:trPr>
          <w:cantSplit/>
        </w:trPr>
        <w:tc>
          <w:tcPr>
            <w:tcW w:w="2268" w:type="dxa"/>
            <w:vMerge/>
          </w:tcPr>
          <w:p w14:paraId="4C235FBC" w14:textId="77777777" w:rsidR="00953583" w:rsidRPr="00ED0A18" w:rsidRDefault="00953583" w:rsidP="006A7A4D">
            <w:pPr>
              <w:jc w:val="center"/>
              <w:rPr>
                <w:b/>
              </w:rPr>
            </w:pPr>
          </w:p>
        </w:tc>
        <w:tc>
          <w:tcPr>
            <w:tcW w:w="2977" w:type="dxa"/>
            <w:vMerge/>
          </w:tcPr>
          <w:p w14:paraId="041C8911" w14:textId="77777777" w:rsidR="00953583" w:rsidRPr="00ED0A18" w:rsidRDefault="00953583" w:rsidP="006A7A4D">
            <w:pPr>
              <w:jc w:val="center"/>
              <w:rPr>
                <w:b/>
              </w:rPr>
            </w:pPr>
          </w:p>
        </w:tc>
        <w:tc>
          <w:tcPr>
            <w:tcW w:w="3119" w:type="dxa"/>
          </w:tcPr>
          <w:p w14:paraId="7E46320D" w14:textId="77777777" w:rsidR="00953583" w:rsidRPr="009675E6" w:rsidRDefault="002042F2" w:rsidP="001C29A2">
            <w:pPr>
              <w:spacing w:after="0"/>
              <w:jc w:val="center"/>
              <w:rPr>
                <w:i/>
                <w:lang w:val="fr-BE"/>
              </w:rPr>
            </w:pPr>
            <w:r w:rsidRPr="009675E6">
              <w:rPr>
                <w:i/>
                <w:lang w:val="fr-BE"/>
              </w:rPr>
              <w:t>Douleur thoracique</w:t>
            </w:r>
          </w:p>
          <w:p w14:paraId="5B102730" w14:textId="77777777" w:rsidR="002042F2" w:rsidRPr="009675E6" w:rsidRDefault="002042F2" w:rsidP="001C29A2">
            <w:pPr>
              <w:spacing w:after="0"/>
              <w:jc w:val="center"/>
              <w:rPr>
                <w:i/>
                <w:lang w:val="fr-BE"/>
              </w:rPr>
            </w:pPr>
            <w:r w:rsidRPr="009675E6">
              <w:rPr>
                <w:i/>
                <w:lang w:val="fr-BE"/>
              </w:rPr>
              <w:t>Cyanose</w:t>
            </w:r>
          </w:p>
          <w:p w14:paraId="0B498D4A" w14:textId="77777777" w:rsidR="002042F2" w:rsidRPr="009675E6" w:rsidRDefault="002042F2" w:rsidP="001C29A2">
            <w:pPr>
              <w:spacing w:after="0"/>
              <w:jc w:val="center"/>
              <w:rPr>
                <w:i/>
                <w:lang w:val="fr-BE"/>
              </w:rPr>
            </w:pPr>
            <w:r w:rsidRPr="009675E6">
              <w:rPr>
                <w:i/>
                <w:lang w:val="fr-BE"/>
              </w:rPr>
              <w:t>Difficulté respiratoire</w:t>
            </w:r>
          </w:p>
          <w:p w14:paraId="55C2F584" w14:textId="41304D89" w:rsidR="002042F2" w:rsidRPr="009675E6" w:rsidRDefault="002042F2" w:rsidP="001C29A2">
            <w:pPr>
              <w:spacing w:after="0"/>
              <w:jc w:val="center"/>
              <w:rPr>
                <w:i/>
                <w:lang w:val="fr-BE"/>
              </w:rPr>
            </w:pPr>
            <w:r w:rsidRPr="009675E6">
              <w:rPr>
                <w:i/>
                <w:lang w:val="fr-BE"/>
              </w:rPr>
              <w:t>Pression artérielle diminuée</w:t>
            </w:r>
          </w:p>
        </w:tc>
        <w:tc>
          <w:tcPr>
            <w:tcW w:w="1217" w:type="dxa"/>
          </w:tcPr>
          <w:p w14:paraId="3351A677" w14:textId="77777777" w:rsidR="00953583" w:rsidRPr="009675E6" w:rsidRDefault="00953583" w:rsidP="006A7A4D">
            <w:pPr>
              <w:jc w:val="center"/>
              <w:rPr>
                <w:b/>
                <w:lang w:val="fr-BE"/>
              </w:rPr>
            </w:pPr>
          </w:p>
        </w:tc>
      </w:tr>
      <w:tr w:rsidR="006A7A4D" w:rsidRPr="008C1A2D" w14:paraId="7F3B6469" w14:textId="77777777" w:rsidTr="00805B16">
        <w:trPr>
          <w:cantSplit/>
        </w:trPr>
        <w:tc>
          <w:tcPr>
            <w:tcW w:w="2268" w:type="dxa"/>
          </w:tcPr>
          <w:p w14:paraId="7F3B6463" w14:textId="77777777" w:rsidR="00DF7E16" w:rsidRPr="009675E6" w:rsidRDefault="00FD26B6" w:rsidP="00F03B10">
            <w:pPr>
              <w:rPr>
                <w:i/>
                <w:lang w:val="fr-BE"/>
              </w:rPr>
            </w:pPr>
            <w:r w:rsidRPr="009675E6">
              <w:rPr>
                <w:b/>
                <w:lang w:val="fr-BE"/>
              </w:rPr>
              <w:t xml:space="preserve">Toujours inclure les signes et symptômes </w:t>
            </w:r>
            <w:r w:rsidR="00F03B10" w:rsidRPr="009675E6">
              <w:rPr>
                <w:b/>
                <w:lang w:val="fr-BE"/>
              </w:rPr>
              <w:t>qui ne sont</w:t>
            </w:r>
            <w:r w:rsidRPr="009675E6">
              <w:rPr>
                <w:b/>
                <w:lang w:val="fr-BE"/>
              </w:rPr>
              <w:t xml:space="preserve"> pas associés au diagnostic</w:t>
            </w:r>
          </w:p>
        </w:tc>
        <w:tc>
          <w:tcPr>
            <w:tcW w:w="2977" w:type="dxa"/>
            <w:vAlign w:val="center"/>
          </w:tcPr>
          <w:p w14:paraId="7F3B6464" w14:textId="77777777" w:rsidR="00C01EE3" w:rsidRPr="009675E6" w:rsidRDefault="001C29A2" w:rsidP="001C29A2">
            <w:pPr>
              <w:jc w:val="center"/>
              <w:rPr>
                <w:b/>
                <w:lang w:val="fr-BE"/>
              </w:rPr>
            </w:pPr>
            <w:r w:rsidRPr="009675E6">
              <w:rPr>
                <w:lang w:val="fr-BE"/>
              </w:rPr>
              <w:t>Infarctus du myocarde</w:t>
            </w:r>
            <w:r w:rsidR="002F25B0" w:rsidRPr="009675E6">
              <w:rPr>
                <w:lang w:val="fr-BE"/>
              </w:rPr>
              <w:t xml:space="preserve">, </w:t>
            </w:r>
            <w:r w:rsidRPr="009675E6">
              <w:rPr>
                <w:lang w:val="fr-BE"/>
              </w:rPr>
              <w:t>douleur thoracique</w:t>
            </w:r>
            <w:r w:rsidR="002F25B0" w:rsidRPr="009675E6">
              <w:rPr>
                <w:lang w:val="fr-BE"/>
              </w:rPr>
              <w:t xml:space="preserve">, </w:t>
            </w:r>
            <w:r w:rsidRPr="009675E6">
              <w:rPr>
                <w:lang w:val="fr-BE"/>
              </w:rPr>
              <w:t>dyspnée</w:t>
            </w:r>
            <w:r w:rsidR="002F25B0" w:rsidRPr="009675E6">
              <w:rPr>
                <w:lang w:val="fr-BE"/>
              </w:rPr>
              <w:t xml:space="preserve">, </w:t>
            </w:r>
            <w:r w:rsidRPr="009675E6">
              <w:rPr>
                <w:lang w:val="fr-BE"/>
              </w:rPr>
              <w:t>diaphorèse</w:t>
            </w:r>
            <w:r w:rsidR="002F25B0" w:rsidRPr="009675E6">
              <w:rPr>
                <w:lang w:val="fr-BE"/>
              </w:rPr>
              <w:t xml:space="preserve">, </w:t>
            </w:r>
            <w:r w:rsidRPr="009675E6">
              <w:rPr>
                <w:lang w:val="fr-BE"/>
              </w:rPr>
              <w:t>changements à l’</w:t>
            </w:r>
            <w:r w:rsidR="002F25B0" w:rsidRPr="009675E6">
              <w:rPr>
                <w:lang w:val="fr-BE"/>
              </w:rPr>
              <w:t xml:space="preserve">ECG </w:t>
            </w:r>
            <w:r w:rsidRPr="009675E6">
              <w:rPr>
                <w:lang w:val="fr-BE"/>
              </w:rPr>
              <w:t>et jaunisse</w:t>
            </w:r>
          </w:p>
        </w:tc>
        <w:tc>
          <w:tcPr>
            <w:tcW w:w="3119" w:type="dxa"/>
            <w:vAlign w:val="center"/>
          </w:tcPr>
          <w:p w14:paraId="7F3B6465" w14:textId="77777777" w:rsidR="001C29A2" w:rsidRPr="009675E6" w:rsidRDefault="001C29A2" w:rsidP="001C29A2">
            <w:pPr>
              <w:spacing w:after="0"/>
              <w:jc w:val="center"/>
              <w:rPr>
                <w:i/>
                <w:lang w:val="fr-BE"/>
              </w:rPr>
            </w:pPr>
            <w:r w:rsidRPr="009675E6">
              <w:rPr>
                <w:i/>
                <w:lang w:val="fr-BE"/>
              </w:rPr>
              <w:t xml:space="preserve">Infarctus du myocarde </w:t>
            </w:r>
          </w:p>
          <w:p w14:paraId="7F3B6466" w14:textId="77777777" w:rsidR="001C29A2" w:rsidRPr="009675E6" w:rsidRDefault="001C29A2" w:rsidP="00675E22">
            <w:pPr>
              <w:jc w:val="center"/>
              <w:rPr>
                <w:i/>
                <w:lang w:val="fr-BE"/>
              </w:rPr>
            </w:pPr>
          </w:p>
          <w:p w14:paraId="7F3B6467" w14:textId="77777777" w:rsidR="00C01EE3" w:rsidRPr="009675E6" w:rsidRDefault="002F25B0" w:rsidP="00655E89">
            <w:pPr>
              <w:jc w:val="center"/>
              <w:rPr>
                <w:i/>
                <w:lang w:val="fr-BE"/>
              </w:rPr>
            </w:pPr>
            <w:r w:rsidRPr="009675E6">
              <w:rPr>
                <w:i/>
                <w:lang w:val="fr-BE"/>
              </w:rPr>
              <w:t>Jaun</w:t>
            </w:r>
            <w:r w:rsidR="001C29A2" w:rsidRPr="009675E6">
              <w:rPr>
                <w:i/>
                <w:lang w:val="fr-BE"/>
              </w:rPr>
              <w:t>isse</w:t>
            </w:r>
            <w:r w:rsidRPr="009675E6">
              <w:rPr>
                <w:i/>
                <w:lang w:val="fr-BE"/>
              </w:rPr>
              <w:t xml:space="preserve"> (</w:t>
            </w:r>
            <w:r w:rsidR="00655E89" w:rsidRPr="009675E6">
              <w:rPr>
                <w:i/>
                <w:lang w:val="fr-BE"/>
              </w:rPr>
              <w:t xml:space="preserve">noter </w:t>
            </w:r>
            <w:r w:rsidR="001C29A2" w:rsidRPr="009675E6">
              <w:rPr>
                <w:i/>
                <w:lang w:val="fr-BE"/>
              </w:rPr>
              <w:t>que la jaunisse n’est pas typiquement associée à l’infarctus du myocarde</w:t>
            </w:r>
            <w:r w:rsidRPr="009675E6">
              <w:rPr>
                <w:i/>
                <w:lang w:val="fr-BE"/>
              </w:rPr>
              <w:t>)</w:t>
            </w:r>
          </w:p>
        </w:tc>
        <w:tc>
          <w:tcPr>
            <w:tcW w:w="1217" w:type="dxa"/>
          </w:tcPr>
          <w:p w14:paraId="7F3B6468" w14:textId="77777777" w:rsidR="006A7A4D" w:rsidRPr="009675E6" w:rsidRDefault="006A7A4D" w:rsidP="006A7A4D">
            <w:pPr>
              <w:jc w:val="center"/>
              <w:rPr>
                <w:b/>
                <w:lang w:val="fr-BE"/>
              </w:rPr>
            </w:pPr>
          </w:p>
        </w:tc>
      </w:tr>
    </w:tbl>
    <w:p w14:paraId="7F3B646A" w14:textId="77777777" w:rsidR="006A7A4D" w:rsidRPr="00ED0A18" w:rsidRDefault="00B45CB2" w:rsidP="00874165">
      <w:pPr>
        <w:pStyle w:val="Heading2"/>
      </w:pPr>
      <w:bookmarkStart w:id="361" w:name="_Toc223524994"/>
      <w:r w:rsidRPr="00ED0A18">
        <w:t>D</w:t>
      </w:r>
      <w:r w:rsidR="003961E3" w:rsidRPr="00ED0A18">
        <w:t>écè</w:t>
      </w:r>
      <w:r w:rsidRPr="00ED0A18">
        <w:t xml:space="preserve">s </w:t>
      </w:r>
      <w:r w:rsidR="00170231" w:rsidRPr="00ED0A18">
        <w:t xml:space="preserve">et autres </w:t>
      </w:r>
      <w:r w:rsidR="00F03B10" w:rsidRPr="00ED0A18">
        <w:t>conséquences</w:t>
      </w:r>
      <w:r w:rsidR="003961E3" w:rsidRPr="00ED0A18">
        <w:t xml:space="preserve"> </w:t>
      </w:r>
      <w:r w:rsidR="00F03B10" w:rsidRPr="00ED0A18">
        <w:t>pour le</w:t>
      </w:r>
      <w:r w:rsidR="003961E3" w:rsidRPr="00ED0A18">
        <w:t xml:space="preserve"> patient</w:t>
      </w:r>
      <w:bookmarkEnd w:id="361"/>
    </w:p>
    <w:p w14:paraId="7F3B646B" w14:textId="53E7D128" w:rsidR="006A7A4D" w:rsidRPr="009675E6" w:rsidRDefault="00675F6F" w:rsidP="006A7A4D">
      <w:pPr>
        <w:rPr>
          <w:lang w:val="fr-BE"/>
        </w:rPr>
      </w:pPr>
      <w:ins w:id="362" w:author="Author">
        <w:r>
          <w:rPr>
            <w:lang w:val="fr-BE"/>
          </w:rPr>
          <w:t>L</w:t>
        </w:r>
      </w:ins>
      <w:del w:id="363" w:author="Author">
        <w:r w:rsidR="00E74AF6" w:rsidRPr="009675E6" w:rsidDel="00675F6F">
          <w:rPr>
            <w:lang w:val="fr-BE"/>
          </w:rPr>
          <w:delText>Dans le contexte des rapports de sécurité, l</w:delText>
        </w:r>
      </w:del>
      <w:r w:rsidR="00E74AF6" w:rsidRPr="009675E6">
        <w:rPr>
          <w:lang w:val="fr-BE"/>
        </w:rPr>
        <w:t xml:space="preserve">e décès, l'invalidité et l'hospitalisation sont considérés comme </w:t>
      </w:r>
      <w:r w:rsidR="00E74AF6" w:rsidRPr="009675E6">
        <w:rPr>
          <w:b/>
          <w:lang w:val="fr-BE"/>
        </w:rPr>
        <w:t xml:space="preserve">des </w:t>
      </w:r>
      <w:r w:rsidR="00F03B10" w:rsidRPr="009675E6">
        <w:rPr>
          <w:b/>
          <w:lang w:val="fr-BE"/>
        </w:rPr>
        <w:t>conséquences</w:t>
      </w:r>
      <w:r w:rsidR="007E57C7" w:rsidRPr="009675E6">
        <w:rPr>
          <w:b/>
          <w:lang w:val="fr-BE"/>
        </w:rPr>
        <w:t xml:space="preserve"> ou des critères de gravité</w:t>
      </w:r>
      <w:r w:rsidR="00F03B10" w:rsidRPr="009675E6">
        <w:rPr>
          <w:b/>
          <w:lang w:val="fr-BE"/>
        </w:rPr>
        <w:t xml:space="preserve"> </w:t>
      </w:r>
      <w:ins w:id="364" w:author="Author">
        <w:r w:rsidR="0058519E" w:rsidRPr="00547B04">
          <w:rPr>
            <w:bCs/>
            <w:lang w:val="fr-BE"/>
            <w:rPrChange w:id="365" w:author="Author">
              <w:rPr>
                <w:b/>
                <w:lang w:val="fr-BE"/>
              </w:rPr>
            </w:rPrChange>
          </w:rPr>
          <w:t>dans le contexte des rapports de sécurité</w:t>
        </w:r>
        <w:r w:rsidR="0058519E">
          <w:rPr>
            <w:b/>
            <w:lang w:val="fr-BE"/>
          </w:rPr>
          <w:t xml:space="preserve"> </w:t>
        </w:r>
      </w:ins>
      <w:r w:rsidR="00E74AF6" w:rsidRPr="009675E6">
        <w:rPr>
          <w:lang w:val="fr-BE"/>
        </w:rPr>
        <w:t xml:space="preserve">et </w:t>
      </w:r>
      <w:del w:id="366" w:author="Author">
        <w:r w:rsidR="00E74AF6" w:rsidRPr="009675E6" w:rsidDel="00295692">
          <w:rPr>
            <w:lang w:val="fr-BE"/>
          </w:rPr>
          <w:delText>non,</w:delText>
        </w:r>
      </w:del>
      <w:ins w:id="367" w:author="Author">
        <w:r w:rsidR="00295692">
          <w:rPr>
            <w:lang w:val="fr-BE"/>
          </w:rPr>
          <w:t>ne sont</w:t>
        </w:r>
      </w:ins>
      <w:r w:rsidR="00E74AF6" w:rsidRPr="009675E6">
        <w:rPr>
          <w:lang w:val="fr-BE"/>
        </w:rPr>
        <w:t xml:space="preserve"> habituellement</w:t>
      </w:r>
      <w:ins w:id="368" w:author="Author">
        <w:r w:rsidR="00295692">
          <w:rPr>
            <w:lang w:val="fr-BE"/>
          </w:rPr>
          <w:t xml:space="preserve"> pas considérés</w:t>
        </w:r>
      </w:ins>
      <w:del w:id="369" w:author="Author">
        <w:r w:rsidR="00E74AF6" w:rsidRPr="009675E6" w:rsidDel="00295692">
          <w:rPr>
            <w:lang w:val="fr-BE"/>
          </w:rPr>
          <w:delText>,</w:delText>
        </w:r>
      </w:del>
      <w:r w:rsidR="00E74AF6" w:rsidRPr="009675E6">
        <w:rPr>
          <w:lang w:val="fr-BE"/>
        </w:rPr>
        <w:t xml:space="preserve"> comme des EIs/RIs.</w:t>
      </w:r>
      <w:r w:rsidR="006A7A4D" w:rsidRPr="009675E6">
        <w:rPr>
          <w:lang w:val="fr-BE"/>
        </w:rPr>
        <w:t xml:space="preserve"> </w:t>
      </w:r>
      <w:r w:rsidR="00E74AF6" w:rsidRPr="009675E6">
        <w:rPr>
          <w:lang w:val="fr-BE"/>
        </w:rPr>
        <w:t xml:space="preserve">Les </w:t>
      </w:r>
      <w:ins w:id="370" w:author="Author">
        <w:r w:rsidR="00AC6926">
          <w:rPr>
            <w:lang w:val="fr-BE"/>
          </w:rPr>
          <w:t xml:space="preserve">critères relatifs </w:t>
        </w:r>
        <w:r w:rsidR="00917CA1">
          <w:rPr>
            <w:lang w:val="fr-BE"/>
          </w:rPr>
          <w:t xml:space="preserve">aux </w:t>
        </w:r>
      </w:ins>
      <w:r w:rsidR="00F03B10" w:rsidRPr="009675E6">
        <w:rPr>
          <w:lang w:val="fr-BE"/>
        </w:rPr>
        <w:t>conséquences</w:t>
      </w:r>
      <w:r w:rsidR="00E5271F" w:rsidRPr="009675E6">
        <w:rPr>
          <w:lang w:val="fr-BE"/>
        </w:rPr>
        <w:t xml:space="preserve"> </w:t>
      </w:r>
      <w:r w:rsidR="00C64238" w:rsidRPr="009675E6">
        <w:rPr>
          <w:lang w:val="fr-BE"/>
        </w:rPr>
        <w:t>et</w:t>
      </w:r>
      <w:r w:rsidR="00E5271F" w:rsidRPr="009675E6">
        <w:rPr>
          <w:lang w:val="fr-BE"/>
        </w:rPr>
        <w:t xml:space="preserve"> </w:t>
      </w:r>
      <w:del w:id="371" w:author="Author">
        <w:r w:rsidR="00E5271F" w:rsidRPr="009675E6" w:rsidDel="00917CA1">
          <w:rPr>
            <w:lang w:val="fr-BE"/>
          </w:rPr>
          <w:delText xml:space="preserve">les </w:delText>
        </w:r>
        <w:r w:rsidR="00E5271F" w:rsidRPr="009675E6" w:rsidDel="00C254CE">
          <w:rPr>
            <w:lang w:val="fr-BE"/>
          </w:rPr>
          <w:delText>critères de</w:delText>
        </w:r>
      </w:del>
      <w:ins w:id="372" w:author="Author">
        <w:r w:rsidR="00C254CE">
          <w:rPr>
            <w:lang w:val="fr-BE"/>
          </w:rPr>
          <w:t>à la</w:t>
        </w:r>
      </w:ins>
      <w:r w:rsidR="00E5271F" w:rsidRPr="009675E6">
        <w:rPr>
          <w:lang w:val="fr-BE"/>
        </w:rPr>
        <w:t xml:space="preserve"> gravité</w:t>
      </w:r>
      <w:r w:rsidR="00F03B10" w:rsidRPr="009675E6">
        <w:rPr>
          <w:lang w:val="fr-BE"/>
        </w:rPr>
        <w:t xml:space="preserve"> </w:t>
      </w:r>
      <w:r w:rsidR="00E74AF6" w:rsidRPr="009675E6">
        <w:rPr>
          <w:lang w:val="fr-BE"/>
        </w:rPr>
        <w:t xml:space="preserve">sont typiquement enregistrées </w:t>
      </w:r>
      <w:r w:rsidR="00B45CB2" w:rsidRPr="009675E6">
        <w:rPr>
          <w:lang w:val="fr-BE"/>
        </w:rPr>
        <w:t xml:space="preserve">dans un champ spécifique, et non comme description des </w:t>
      </w:r>
      <w:r w:rsidR="00E74AF6" w:rsidRPr="009675E6">
        <w:rPr>
          <w:lang w:val="fr-BE"/>
        </w:rPr>
        <w:t>EIs/RIs</w:t>
      </w:r>
      <w:r w:rsidR="006A3A77" w:rsidRPr="009675E6">
        <w:rPr>
          <w:lang w:val="fr-BE"/>
        </w:rPr>
        <w:t>.</w:t>
      </w:r>
      <w:r w:rsidR="006A7A4D" w:rsidRPr="009675E6">
        <w:rPr>
          <w:lang w:val="fr-BE"/>
        </w:rPr>
        <w:t xml:space="preserve"> </w:t>
      </w:r>
      <w:r w:rsidR="006A3A77" w:rsidRPr="009675E6">
        <w:rPr>
          <w:lang w:val="fr-BE"/>
        </w:rPr>
        <w:t xml:space="preserve">Un terme </w:t>
      </w:r>
      <w:ins w:id="373" w:author="Author">
        <w:r w:rsidR="00473FA4">
          <w:rPr>
            <w:lang w:val="fr-BE"/>
          </w:rPr>
          <w:t xml:space="preserve">correspondant </w:t>
        </w:r>
      </w:ins>
      <w:del w:id="374" w:author="Author">
        <w:r w:rsidR="006A3A77" w:rsidRPr="009675E6" w:rsidDel="00F52E4F">
          <w:rPr>
            <w:lang w:val="fr-BE"/>
          </w:rPr>
          <w:delText xml:space="preserve">pour </w:delText>
        </w:r>
        <w:r w:rsidR="007D4584" w:rsidRPr="009675E6" w:rsidDel="00F52E4F">
          <w:rPr>
            <w:lang w:val="fr-BE"/>
          </w:rPr>
          <w:delText>la conséquence</w:delText>
        </w:r>
      </w:del>
      <w:ins w:id="375" w:author="Author">
        <w:r w:rsidR="00F52E4F">
          <w:rPr>
            <w:lang w:val="fr-BE"/>
          </w:rPr>
          <w:t>au</w:t>
        </w:r>
        <w:r w:rsidR="00B73EF2">
          <w:rPr>
            <w:lang w:val="fr-BE"/>
          </w:rPr>
          <w:t xml:space="preserve"> résultat ou</w:t>
        </w:r>
      </w:ins>
      <w:r w:rsidR="00E5271F" w:rsidRPr="009675E6">
        <w:rPr>
          <w:lang w:val="fr-BE"/>
        </w:rPr>
        <w:t xml:space="preserve"> ou </w:t>
      </w:r>
      <w:del w:id="376" w:author="Author">
        <w:r w:rsidR="00E5271F" w:rsidRPr="009675E6" w:rsidDel="00B73EF2">
          <w:rPr>
            <w:lang w:val="fr-BE"/>
          </w:rPr>
          <w:delText xml:space="preserve">le </w:delText>
        </w:r>
      </w:del>
      <w:ins w:id="377" w:author="Author">
        <w:r w:rsidR="00B73EF2">
          <w:rPr>
            <w:lang w:val="fr-BE"/>
          </w:rPr>
          <w:t xml:space="preserve">au </w:t>
        </w:r>
      </w:ins>
      <w:r w:rsidR="00B9760C" w:rsidRPr="009675E6">
        <w:rPr>
          <w:lang w:val="fr-BE"/>
        </w:rPr>
        <w:t>critère de gravité</w:t>
      </w:r>
      <w:r w:rsidR="006A3A77" w:rsidRPr="009675E6">
        <w:rPr>
          <w:lang w:val="fr-BE"/>
        </w:rPr>
        <w:t xml:space="preserve"> ne </w:t>
      </w:r>
      <w:del w:id="378" w:author="Author">
        <w:r w:rsidR="00FB6694" w:rsidRPr="009675E6" w:rsidDel="007C375C">
          <w:rPr>
            <w:lang w:val="fr-BE"/>
          </w:rPr>
          <w:delText>devra</w:delText>
        </w:r>
        <w:r w:rsidR="006A3A77" w:rsidRPr="009675E6" w:rsidDel="007C375C">
          <w:rPr>
            <w:lang w:val="fr-BE"/>
          </w:rPr>
          <w:delText xml:space="preserve"> </w:delText>
        </w:r>
      </w:del>
      <w:ins w:id="379" w:author="Author">
        <w:r w:rsidR="007C375C">
          <w:rPr>
            <w:lang w:val="fr-BE"/>
          </w:rPr>
          <w:t>d</w:t>
        </w:r>
        <w:r w:rsidR="00B416CE">
          <w:rPr>
            <w:lang w:val="fr-BE"/>
          </w:rPr>
          <w:t>oit</w:t>
        </w:r>
        <w:r w:rsidR="007C375C" w:rsidRPr="009675E6">
          <w:rPr>
            <w:lang w:val="fr-BE"/>
          </w:rPr>
          <w:t xml:space="preserve"> </w:t>
        </w:r>
      </w:ins>
      <w:r w:rsidR="006A3A77" w:rsidRPr="009675E6">
        <w:rPr>
          <w:lang w:val="fr-BE"/>
        </w:rPr>
        <w:t>être sélectionné que si c</w:t>
      </w:r>
      <w:r w:rsidR="007D4584" w:rsidRPr="009675E6">
        <w:rPr>
          <w:lang w:val="fr-BE"/>
        </w:rPr>
        <w:t>'</w:t>
      </w:r>
      <w:r w:rsidR="006A3A77" w:rsidRPr="009675E6">
        <w:rPr>
          <w:lang w:val="fr-BE"/>
        </w:rPr>
        <w:t>est la seule information rapportée</w:t>
      </w:r>
      <w:ins w:id="380" w:author="Author">
        <w:r w:rsidR="00E17151">
          <w:rPr>
            <w:lang w:val="fr-BE"/>
          </w:rPr>
          <w:t xml:space="preserve"> disponible</w:t>
        </w:r>
      </w:ins>
      <w:r w:rsidR="006A3A77" w:rsidRPr="009675E6">
        <w:rPr>
          <w:lang w:val="fr-BE"/>
        </w:rPr>
        <w:t xml:space="preserve"> ou </w:t>
      </w:r>
      <w:del w:id="381" w:author="Author">
        <w:r w:rsidR="007D4584" w:rsidRPr="009675E6" w:rsidDel="00E17151">
          <w:rPr>
            <w:lang w:val="fr-BE"/>
          </w:rPr>
          <w:delText>si cela</w:delText>
        </w:r>
      </w:del>
      <w:ins w:id="382" w:author="Author">
        <w:r w:rsidR="00E17151">
          <w:rPr>
            <w:lang w:val="fr-BE"/>
          </w:rPr>
          <w:t>que celle-ci</w:t>
        </w:r>
      </w:ins>
      <w:r w:rsidR="007D4584" w:rsidRPr="009675E6">
        <w:rPr>
          <w:lang w:val="fr-BE"/>
        </w:rPr>
        <w:t xml:space="preserve"> </w:t>
      </w:r>
      <w:r w:rsidR="006A3A77" w:rsidRPr="009675E6">
        <w:rPr>
          <w:lang w:val="fr-BE"/>
        </w:rPr>
        <w:t>apporte une information clinique importante.</w:t>
      </w:r>
    </w:p>
    <w:p w14:paraId="7CF0224D" w14:textId="0583F739" w:rsidR="00B9760C" w:rsidRPr="009675E6" w:rsidRDefault="00B9760C" w:rsidP="006A7A4D">
      <w:pPr>
        <w:rPr>
          <w:lang w:val="fr-BE"/>
        </w:rPr>
      </w:pPr>
      <w:r w:rsidRPr="009675E6">
        <w:rPr>
          <w:lang w:val="fr-BE"/>
        </w:rPr>
        <w:t>(</w:t>
      </w:r>
      <w:del w:id="383" w:author="Author">
        <w:r w:rsidRPr="009675E6" w:rsidDel="006620DA">
          <w:rPr>
            <w:lang w:val="fr-BE"/>
          </w:rPr>
          <w:delText>en ce qui concerne</w:delText>
        </w:r>
      </w:del>
      <w:ins w:id="384" w:author="Author">
        <w:r w:rsidR="006620DA">
          <w:rPr>
            <w:lang w:val="fr-BE"/>
          </w:rPr>
          <w:t>Pour les cas de</w:t>
        </w:r>
      </w:ins>
      <w:del w:id="385" w:author="Author">
        <w:r w:rsidRPr="009675E6" w:rsidDel="006620DA">
          <w:rPr>
            <w:lang w:val="fr-BE"/>
          </w:rPr>
          <w:delText xml:space="preserve"> les</w:delText>
        </w:r>
      </w:del>
      <w:r w:rsidRPr="009675E6">
        <w:rPr>
          <w:lang w:val="fr-BE"/>
        </w:rPr>
        <w:t xml:space="preserve"> suicides </w:t>
      </w:r>
      <w:r w:rsidR="00C64238" w:rsidRPr="009675E6">
        <w:rPr>
          <w:lang w:val="fr-BE"/>
        </w:rPr>
        <w:t xml:space="preserve">et </w:t>
      </w:r>
      <w:ins w:id="386" w:author="Author">
        <w:r w:rsidR="006620DA">
          <w:rPr>
            <w:lang w:val="fr-BE"/>
          </w:rPr>
          <w:t>d’</w:t>
        </w:r>
      </w:ins>
      <w:del w:id="387" w:author="Author">
        <w:r w:rsidR="00C64238" w:rsidRPr="009675E6" w:rsidDel="006620DA">
          <w:rPr>
            <w:lang w:val="fr-BE"/>
          </w:rPr>
          <w:delText xml:space="preserve">les </w:delText>
        </w:r>
      </w:del>
      <w:r w:rsidR="00C64238" w:rsidRPr="009675E6">
        <w:rPr>
          <w:lang w:val="fr-BE"/>
        </w:rPr>
        <w:t xml:space="preserve">automutilations, </w:t>
      </w:r>
      <w:del w:id="388" w:author="Author">
        <w:r w:rsidR="00C64238" w:rsidRPr="009675E6" w:rsidDel="00ED05F2">
          <w:rPr>
            <w:lang w:val="fr-BE"/>
          </w:rPr>
          <w:delText xml:space="preserve">voir </w:delText>
        </w:r>
      </w:del>
      <w:ins w:id="389" w:author="Author">
        <w:r w:rsidR="00ED05F2">
          <w:rPr>
            <w:lang w:val="fr-BE"/>
          </w:rPr>
          <w:t xml:space="preserve">se rporter à </w:t>
        </w:r>
      </w:ins>
      <w:r w:rsidR="00C64238" w:rsidRPr="009675E6">
        <w:rPr>
          <w:lang w:val="fr-BE"/>
        </w:rPr>
        <w:t xml:space="preserve">la </w:t>
      </w:r>
      <w:ins w:id="390" w:author="Author">
        <w:r w:rsidR="006620DA">
          <w:rPr>
            <w:lang w:val="fr-BE"/>
          </w:rPr>
          <w:t>s</w:t>
        </w:r>
      </w:ins>
      <w:del w:id="391" w:author="Author">
        <w:r w:rsidR="00C64238" w:rsidRPr="009675E6" w:rsidDel="006620DA">
          <w:rPr>
            <w:lang w:val="fr-BE"/>
          </w:rPr>
          <w:delText>S</w:delText>
        </w:r>
      </w:del>
      <w:r w:rsidR="00C64238" w:rsidRPr="009675E6">
        <w:rPr>
          <w:lang w:val="fr-BE"/>
        </w:rPr>
        <w:t>ection 3.3.)</w:t>
      </w:r>
    </w:p>
    <w:p w14:paraId="7F3B646C" w14:textId="0C3E2142" w:rsidR="006A7A4D" w:rsidRPr="00547B04" w:rsidRDefault="00003C23" w:rsidP="005A7F37">
      <w:pPr>
        <w:pStyle w:val="Heading3"/>
        <w:rPr>
          <w:rFonts w:ascii="Arial" w:eastAsiaTheme="minorHAnsi" w:hAnsi="Arial" w:cstheme="minorBidi"/>
          <w:bCs w:val="0"/>
          <w:kern w:val="2"/>
          <w:szCs w:val="24"/>
          <w:lang w:val="fr-FR"/>
          <w14:ligatures w14:val="standardContextual"/>
          <w:rPrChange w:id="392" w:author="Author">
            <w:rPr/>
          </w:rPrChange>
        </w:rPr>
      </w:pPr>
      <w:bookmarkStart w:id="393" w:name="_Toc490228739"/>
      <w:bookmarkStart w:id="394" w:name="_Toc490235552"/>
      <w:bookmarkStart w:id="395" w:name="_Toc223524995"/>
      <w:bookmarkEnd w:id="393"/>
      <w:bookmarkEnd w:id="394"/>
      <w:r w:rsidRPr="00547B04">
        <w:rPr>
          <w:rFonts w:ascii="Arial" w:eastAsiaTheme="minorHAnsi" w:hAnsi="Arial" w:cstheme="minorBidi"/>
          <w:bCs w:val="0"/>
          <w:kern w:val="2"/>
          <w:szCs w:val="24"/>
          <w:lang w:val="fr-FR"/>
          <w14:ligatures w14:val="standardContextual"/>
          <w:rPrChange w:id="396" w:author="Author">
            <w:rPr/>
          </w:rPrChange>
        </w:rPr>
        <w:lastRenderedPageBreak/>
        <w:t>Décès</w:t>
      </w:r>
      <w:r w:rsidR="006A3A77" w:rsidRPr="00547B04">
        <w:rPr>
          <w:rFonts w:ascii="Arial" w:eastAsiaTheme="minorHAnsi" w:hAnsi="Arial" w:cstheme="minorBidi"/>
          <w:bCs w:val="0"/>
          <w:kern w:val="2"/>
          <w:szCs w:val="24"/>
          <w:lang w:val="fr-FR"/>
          <w14:ligatures w14:val="standardContextual"/>
          <w:rPrChange w:id="397" w:author="Author">
            <w:rPr/>
          </w:rPrChange>
        </w:rPr>
        <w:t xml:space="preserve"> avec EIs/RIs</w:t>
      </w:r>
      <w:bookmarkEnd w:id="395"/>
    </w:p>
    <w:p w14:paraId="4CA75D54" w14:textId="77777777" w:rsidR="003A3F3F" w:rsidRPr="00687D6C" w:rsidRDefault="003A3F3F" w:rsidP="006A7A4D"/>
    <w:p w14:paraId="7F3B646D" w14:textId="6DEB5E2C" w:rsidR="00AF03DE" w:rsidRPr="00547B04" w:rsidRDefault="006A3A77" w:rsidP="006A7A4D">
      <w:pPr>
        <w:rPr>
          <w:lang w:val="fr-BE"/>
          <w:rPrChange w:id="398" w:author="Author">
            <w:rPr/>
          </w:rPrChange>
        </w:rPr>
      </w:pPr>
      <w:r w:rsidRPr="009675E6">
        <w:rPr>
          <w:lang w:val="fr-BE"/>
        </w:rPr>
        <w:t xml:space="preserve">Le décès est une </w:t>
      </w:r>
      <w:r w:rsidR="007D4584" w:rsidRPr="009675E6">
        <w:rPr>
          <w:lang w:val="fr-BE"/>
        </w:rPr>
        <w:t>conséquence</w:t>
      </w:r>
      <w:r w:rsidR="00C64238" w:rsidRPr="009675E6">
        <w:rPr>
          <w:lang w:val="fr-BE"/>
        </w:rPr>
        <w:t xml:space="preserve"> ou un critère de gravité</w:t>
      </w:r>
      <w:r w:rsidR="007D4584" w:rsidRPr="009675E6">
        <w:rPr>
          <w:lang w:val="fr-BE"/>
        </w:rPr>
        <w:t xml:space="preserve"> </w:t>
      </w:r>
      <w:r w:rsidRPr="009675E6">
        <w:rPr>
          <w:lang w:val="fr-BE"/>
        </w:rPr>
        <w:t xml:space="preserve">et n'est </w:t>
      </w:r>
      <w:r w:rsidR="00003C23" w:rsidRPr="009675E6">
        <w:rPr>
          <w:lang w:val="fr-BE"/>
        </w:rPr>
        <w:t>habituellement</w:t>
      </w:r>
      <w:r w:rsidRPr="009675E6">
        <w:rPr>
          <w:lang w:val="fr-BE"/>
        </w:rPr>
        <w:t xml:space="preserve"> pas considéré comme un EI/RI. </w:t>
      </w:r>
      <w:r w:rsidR="00F44DF2" w:rsidRPr="009675E6">
        <w:rPr>
          <w:lang w:val="fr-BE"/>
        </w:rPr>
        <w:t xml:space="preserve">Si </w:t>
      </w:r>
      <w:r w:rsidRPr="009675E6">
        <w:rPr>
          <w:lang w:val="fr-BE"/>
        </w:rPr>
        <w:t xml:space="preserve">un ou </w:t>
      </w:r>
      <w:del w:id="399" w:author="Author">
        <w:r w:rsidRPr="009675E6" w:rsidDel="00BE2916">
          <w:rPr>
            <w:lang w:val="fr-BE"/>
          </w:rPr>
          <w:delText xml:space="preserve">des </w:delText>
        </w:r>
      </w:del>
      <w:ins w:id="400" w:author="Author">
        <w:r w:rsidR="00BE2916">
          <w:rPr>
            <w:lang w:val="fr-BE"/>
          </w:rPr>
          <w:t xml:space="preserve">plusieurs </w:t>
        </w:r>
      </w:ins>
      <w:r w:rsidRPr="009675E6">
        <w:rPr>
          <w:lang w:val="fr-BE"/>
        </w:rPr>
        <w:t xml:space="preserve">EIs/RIs sont rapportés avec le décès, </w:t>
      </w:r>
      <w:ins w:id="401" w:author="Author">
        <w:r w:rsidR="0010552A" w:rsidRPr="0010552A">
          <w:rPr>
            <w:lang w:val="fr-BE"/>
          </w:rPr>
          <w:t>sélectionnez les termes correspondant à ces effets indésirables ou événements indésirables. Enregistrez le décès dans le champ de données approprié.</w:t>
        </w:r>
      </w:ins>
      <w:del w:id="402" w:author="Author">
        <w:r w:rsidR="00F44DF2" w:rsidRPr="009675E6" w:rsidDel="0010552A">
          <w:rPr>
            <w:lang w:val="fr-BE"/>
          </w:rPr>
          <w:delText xml:space="preserve">sélectionner </w:delText>
        </w:r>
        <w:r w:rsidRPr="009675E6" w:rsidDel="0010552A">
          <w:rPr>
            <w:lang w:val="fr-BE"/>
          </w:rPr>
          <w:delText xml:space="preserve">des termes pour les EIs/RIs. </w:delText>
        </w:r>
        <w:r w:rsidR="006A7A4D" w:rsidRPr="009675E6" w:rsidDel="0010552A">
          <w:rPr>
            <w:lang w:val="fr-BE"/>
          </w:rPr>
          <w:delText xml:space="preserve"> </w:delText>
        </w:r>
        <w:r w:rsidRPr="00547B04" w:rsidDel="0010552A">
          <w:rPr>
            <w:lang w:val="fr-BE"/>
            <w:rPrChange w:id="403" w:author="Author">
              <w:rPr/>
            </w:rPrChange>
          </w:rPr>
          <w:delText>Enregistre</w:delText>
        </w:r>
        <w:r w:rsidR="00AE6558" w:rsidRPr="00547B04" w:rsidDel="0010552A">
          <w:rPr>
            <w:lang w:val="fr-BE"/>
            <w:rPrChange w:id="404" w:author="Author">
              <w:rPr/>
            </w:rPrChange>
          </w:rPr>
          <w:delText>r</w:delText>
        </w:r>
        <w:r w:rsidRPr="00547B04" w:rsidDel="0010552A">
          <w:rPr>
            <w:lang w:val="fr-BE"/>
            <w:rPrChange w:id="405" w:author="Author">
              <w:rPr/>
            </w:rPrChange>
          </w:rPr>
          <w:delText xml:space="preserve"> l'issue fatale dans le champ approprié.</w:delText>
        </w:r>
      </w:del>
    </w:p>
    <w:p w14:paraId="7F3B646E" w14:textId="77777777" w:rsidR="006A7A4D" w:rsidRPr="00ED0A18" w:rsidRDefault="002F25B0" w:rsidP="006A7A4D">
      <w:r w:rsidRPr="00ED0A18">
        <w:t>Ex</w:t>
      </w:r>
      <w:r w:rsidR="00FD26B6" w:rsidRPr="00ED0A18">
        <w:t>e</w:t>
      </w:r>
      <w:r w:rsidRPr="00ED0A18">
        <w:t>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08"/>
        <w:gridCol w:w="2617"/>
      </w:tblGrid>
      <w:tr w:rsidR="006A7A4D" w:rsidRPr="00ED0A18" w14:paraId="7F3B6472" w14:textId="77777777" w:rsidTr="00F03B10">
        <w:trPr>
          <w:tblHeader/>
        </w:trPr>
        <w:tc>
          <w:tcPr>
            <w:tcW w:w="3005" w:type="dxa"/>
            <w:shd w:val="clear" w:color="auto" w:fill="E0E0E0"/>
            <w:vAlign w:val="center"/>
          </w:tcPr>
          <w:p w14:paraId="7F3B646F" w14:textId="7A7732C4" w:rsidR="006A7A4D" w:rsidRPr="00ED0A18" w:rsidRDefault="000B0A2B" w:rsidP="00FD26B6">
            <w:pPr>
              <w:spacing w:before="60" w:after="60"/>
              <w:jc w:val="center"/>
              <w:rPr>
                <w:b/>
              </w:rPr>
            </w:pPr>
            <w:ins w:id="406" w:author="Author">
              <w:r>
                <w:rPr>
                  <w:b/>
                </w:rPr>
                <w:t>Terme r</w:t>
              </w:r>
            </w:ins>
            <w:del w:id="407" w:author="Author">
              <w:r w:rsidR="00D6311A" w:rsidRPr="00ED0A18" w:rsidDel="000B0A2B">
                <w:rPr>
                  <w:b/>
                </w:rPr>
                <w:delText>R</w:delText>
              </w:r>
            </w:del>
            <w:r w:rsidR="00FD26B6" w:rsidRPr="00ED0A18">
              <w:rPr>
                <w:b/>
              </w:rPr>
              <w:t>apporté</w:t>
            </w:r>
          </w:p>
        </w:tc>
        <w:tc>
          <w:tcPr>
            <w:tcW w:w="3008" w:type="dxa"/>
            <w:shd w:val="clear" w:color="auto" w:fill="E0E0E0"/>
            <w:vAlign w:val="center"/>
          </w:tcPr>
          <w:p w14:paraId="7F3B6470" w14:textId="77777777" w:rsidR="006A7A4D" w:rsidRPr="00ED0A18" w:rsidRDefault="00D6311A" w:rsidP="00902C77">
            <w:pPr>
              <w:spacing w:before="60" w:after="60"/>
              <w:jc w:val="center"/>
              <w:rPr>
                <w:b/>
              </w:rPr>
            </w:pPr>
            <w:r w:rsidRPr="00ED0A18">
              <w:rPr>
                <w:b/>
              </w:rPr>
              <w:t xml:space="preserve">LLT </w:t>
            </w:r>
            <w:r w:rsidR="00902C77" w:rsidRPr="00ED0A18">
              <w:rPr>
                <w:b/>
              </w:rPr>
              <w:t>sélectionné</w:t>
            </w:r>
          </w:p>
        </w:tc>
        <w:tc>
          <w:tcPr>
            <w:tcW w:w="2617" w:type="dxa"/>
            <w:shd w:val="clear" w:color="auto" w:fill="E0E0E0"/>
            <w:vAlign w:val="center"/>
          </w:tcPr>
          <w:p w14:paraId="7F3B6471" w14:textId="77777777" w:rsidR="006A7A4D" w:rsidRPr="00ED0A18" w:rsidRDefault="00D6311A" w:rsidP="00907CDC">
            <w:pPr>
              <w:spacing w:before="60" w:after="60"/>
              <w:jc w:val="center"/>
              <w:rPr>
                <w:b/>
              </w:rPr>
            </w:pPr>
            <w:r w:rsidRPr="00ED0A18">
              <w:rPr>
                <w:b/>
              </w:rPr>
              <w:t>Comment</w:t>
            </w:r>
            <w:r w:rsidR="00FD26B6" w:rsidRPr="00ED0A18">
              <w:rPr>
                <w:b/>
              </w:rPr>
              <w:t>aire</w:t>
            </w:r>
          </w:p>
        </w:tc>
      </w:tr>
      <w:tr w:rsidR="004C1FB8" w:rsidRPr="008C1A2D" w14:paraId="7F3B6476" w14:textId="77777777" w:rsidTr="00F03B10">
        <w:trPr>
          <w:trHeight w:val="997"/>
        </w:trPr>
        <w:tc>
          <w:tcPr>
            <w:tcW w:w="3005" w:type="dxa"/>
            <w:vAlign w:val="center"/>
          </w:tcPr>
          <w:p w14:paraId="7F3B6473" w14:textId="77777777" w:rsidR="004C1FB8" w:rsidRPr="009675E6" w:rsidRDefault="004C1FB8" w:rsidP="001E1674">
            <w:pPr>
              <w:jc w:val="center"/>
              <w:rPr>
                <w:lang w:val="fr-BE"/>
              </w:rPr>
            </w:pPr>
            <w:r w:rsidRPr="009675E6">
              <w:rPr>
                <w:lang w:val="fr-BE"/>
              </w:rPr>
              <w:t>Décès dû à un infarctus du myocarde</w:t>
            </w:r>
          </w:p>
        </w:tc>
        <w:tc>
          <w:tcPr>
            <w:tcW w:w="3008" w:type="dxa"/>
            <w:vAlign w:val="center"/>
          </w:tcPr>
          <w:p w14:paraId="7F3B6474" w14:textId="77777777" w:rsidR="004C1FB8" w:rsidRPr="00ED0A18" w:rsidRDefault="004C1FB8" w:rsidP="00907CDC">
            <w:pPr>
              <w:spacing w:before="60" w:after="60"/>
              <w:jc w:val="center"/>
            </w:pPr>
            <w:r w:rsidRPr="00ED0A18">
              <w:t>Infarctus du myocarde</w:t>
            </w:r>
          </w:p>
        </w:tc>
        <w:tc>
          <w:tcPr>
            <w:tcW w:w="2617" w:type="dxa"/>
            <w:vMerge w:val="restart"/>
            <w:vAlign w:val="center"/>
          </w:tcPr>
          <w:p w14:paraId="7F3B6475" w14:textId="124FE846" w:rsidR="004C1FB8" w:rsidRPr="009675E6" w:rsidRDefault="004C1FB8" w:rsidP="00376206">
            <w:pPr>
              <w:spacing w:before="60" w:after="60"/>
              <w:jc w:val="center"/>
              <w:rPr>
                <w:lang w:val="fr-BE"/>
              </w:rPr>
            </w:pPr>
            <w:r w:rsidRPr="009675E6">
              <w:rPr>
                <w:lang w:val="fr-BE"/>
              </w:rPr>
              <w:t>Rapporter le décès comme conséquence</w:t>
            </w:r>
            <w:r w:rsidR="0013010A" w:rsidRPr="009675E6">
              <w:rPr>
                <w:lang w:val="fr-BE"/>
              </w:rPr>
              <w:t xml:space="preserve"> ou critère de gravité</w:t>
            </w:r>
          </w:p>
        </w:tc>
      </w:tr>
      <w:tr w:rsidR="004C1FB8" w:rsidRPr="008C1A2D" w14:paraId="09D8CDF5" w14:textId="77777777" w:rsidTr="00F03B10">
        <w:trPr>
          <w:trHeight w:val="997"/>
        </w:trPr>
        <w:tc>
          <w:tcPr>
            <w:tcW w:w="3005" w:type="dxa"/>
            <w:vAlign w:val="center"/>
          </w:tcPr>
          <w:p w14:paraId="439A5F85" w14:textId="5F5D5DC9" w:rsidR="004C1FB8" w:rsidRPr="009675E6" w:rsidRDefault="004C1FB8" w:rsidP="004C1FB8">
            <w:pPr>
              <w:jc w:val="center"/>
              <w:rPr>
                <w:lang w:val="fr-BE"/>
              </w:rPr>
            </w:pPr>
            <w:r w:rsidRPr="009675E6">
              <w:rPr>
                <w:lang w:val="fr-BE"/>
              </w:rPr>
              <w:t>Constipation, intestin rompu, péritonite, sepsis, le patient est décédé</w:t>
            </w:r>
          </w:p>
        </w:tc>
        <w:tc>
          <w:tcPr>
            <w:tcW w:w="3008" w:type="dxa"/>
            <w:vAlign w:val="center"/>
          </w:tcPr>
          <w:p w14:paraId="1BE3D57E" w14:textId="77777777" w:rsidR="004C1FB8" w:rsidRPr="009675E6" w:rsidRDefault="004C1FB8" w:rsidP="004C1FB8">
            <w:pPr>
              <w:spacing w:before="60" w:after="60"/>
              <w:jc w:val="center"/>
              <w:rPr>
                <w:lang w:val="fr-BE"/>
              </w:rPr>
            </w:pPr>
            <w:r w:rsidRPr="009675E6">
              <w:rPr>
                <w:lang w:val="fr-BE"/>
              </w:rPr>
              <w:t>Constipation</w:t>
            </w:r>
          </w:p>
          <w:p w14:paraId="0E8204B7" w14:textId="77777777" w:rsidR="004C1FB8" w:rsidRPr="009675E6" w:rsidRDefault="004C1FB8" w:rsidP="004C1FB8">
            <w:pPr>
              <w:spacing w:before="60" w:after="60"/>
              <w:jc w:val="center"/>
              <w:rPr>
                <w:lang w:val="fr-BE"/>
              </w:rPr>
            </w:pPr>
            <w:r w:rsidRPr="009675E6">
              <w:rPr>
                <w:lang w:val="fr-BE"/>
              </w:rPr>
              <w:t>Intestin perforé</w:t>
            </w:r>
          </w:p>
          <w:p w14:paraId="2CFB8DF7" w14:textId="77777777" w:rsidR="004C1FB8" w:rsidRPr="009675E6" w:rsidRDefault="004C1FB8" w:rsidP="004C1FB8">
            <w:pPr>
              <w:spacing w:before="60" w:after="60"/>
              <w:jc w:val="center"/>
              <w:rPr>
                <w:lang w:val="fr-BE"/>
              </w:rPr>
            </w:pPr>
            <w:r w:rsidRPr="009675E6">
              <w:rPr>
                <w:lang w:val="fr-BE"/>
              </w:rPr>
              <w:t>Péritonite</w:t>
            </w:r>
          </w:p>
          <w:p w14:paraId="144F502E" w14:textId="4981FA06" w:rsidR="004C1FB8" w:rsidRPr="009675E6" w:rsidRDefault="004C1FB8" w:rsidP="004C1FB8">
            <w:pPr>
              <w:spacing w:before="60" w:after="60"/>
              <w:jc w:val="center"/>
              <w:rPr>
                <w:lang w:val="fr-BE"/>
              </w:rPr>
            </w:pPr>
            <w:r w:rsidRPr="009675E6">
              <w:rPr>
                <w:lang w:val="fr-BE"/>
              </w:rPr>
              <w:t>Sepsis</w:t>
            </w:r>
          </w:p>
        </w:tc>
        <w:tc>
          <w:tcPr>
            <w:tcW w:w="2617" w:type="dxa"/>
            <w:vMerge/>
            <w:vAlign w:val="center"/>
          </w:tcPr>
          <w:p w14:paraId="41C3A68A" w14:textId="77777777" w:rsidR="004C1FB8" w:rsidRPr="009675E6" w:rsidRDefault="004C1FB8" w:rsidP="004C1FB8">
            <w:pPr>
              <w:spacing w:before="60" w:after="60"/>
              <w:jc w:val="center"/>
              <w:rPr>
                <w:lang w:val="fr-BE"/>
              </w:rPr>
            </w:pPr>
          </w:p>
        </w:tc>
      </w:tr>
    </w:tbl>
    <w:p w14:paraId="759CE7A5" w14:textId="0C85CF24" w:rsidR="005C63A4" w:rsidRPr="009675E6" w:rsidRDefault="003A3F3F" w:rsidP="005A7F37">
      <w:pPr>
        <w:pStyle w:val="Heading3"/>
        <w:rPr>
          <w:lang w:val="fr-BE"/>
        </w:rPr>
      </w:pPr>
      <w:bookmarkStart w:id="408" w:name="_Toc223524996"/>
      <w:r w:rsidRPr="009675E6">
        <w:rPr>
          <w:lang w:val="fr-BE"/>
        </w:rPr>
        <w:t>La mort est la seule information rapportée</w:t>
      </w:r>
      <w:bookmarkEnd w:id="408"/>
    </w:p>
    <w:p w14:paraId="02D59A1C" w14:textId="77777777" w:rsidR="003A3F3F" w:rsidRPr="009675E6" w:rsidRDefault="003A3F3F" w:rsidP="003A3F3F">
      <w:pPr>
        <w:rPr>
          <w:lang w:val="fr-BE"/>
        </w:rPr>
      </w:pPr>
    </w:p>
    <w:p w14:paraId="44C8DB18" w14:textId="77777777" w:rsidR="00DF7D5C" w:rsidRPr="009675E6" w:rsidRDefault="00DF7D5C" w:rsidP="003A3F3F">
      <w:pPr>
        <w:rPr>
          <w:lang w:val="fr-BE"/>
        </w:rPr>
      </w:pPr>
      <w:r w:rsidRPr="009675E6">
        <w:rPr>
          <w:lang w:val="fr-BE"/>
        </w:rPr>
        <w:t>Si la seule information rapportée est le décès, sélectionnez le terme relatif au décès le plus spécifique disponible. Les circonstances du décès ne doivent pas être déduites mais uniquement enregistrées si elles sont indiquées par le déclarant.</w:t>
      </w:r>
    </w:p>
    <w:p w14:paraId="4233898F" w14:textId="7FBAE802" w:rsidR="003A3F3F" w:rsidRPr="009675E6" w:rsidRDefault="00C2209E" w:rsidP="003A3F3F">
      <w:pPr>
        <w:rPr>
          <w:lang w:val="fr-BE"/>
        </w:rPr>
      </w:pPr>
      <w:ins w:id="409" w:author="Author">
        <w:r>
          <w:rPr>
            <w:lang w:val="fr-BE"/>
          </w:rPr>
          <w:t>Au sein de MedDRA, l</w:t>
        </w:r>
      </w:ins>
      <w:del w:id="410" w:author="Author">
        <w:r w:rsidR="00DF7D5C" w:rsidRPr="009675E6" w:rsidDel="00C2209E">
          <w:rPr>
            <w:lang w:val="fr-BE"/>
          </w:rPr>
          <w:delText>L</w:delText>
        </w:r>
      </w:del>
      <w:r w:rsidR="00DF7D5C" w:rsidRPr="009675E6">
        <w:rPr>
          <w:lang w:val="fr-BE"/>
        </w:rPr>
        <w:t xml:space="preserve">es termes relatifs au décès </w:t>
      </w:r>
      <w:del w:id="411" w:author="Author">
        <w:r w:rsidR="00DF7D5C" w:rsidRPr="009675E6" w:rsidDel="00C2209E">
          <w:rPr>
            <w:lang w:val="fr-BE"/>
          </w:rPr>
          <w:delText xml:space="preserve">dans MedDRA </w:delText>
        </w:r>
      </w:del>
      <w:r w:rsidR="00DF7D5C" w:rsidRPr="009675E6">
        <w:rPr>
          <w:lang w:val="fr-BE"/>
        </w:rPr>
        <w:t xml:space="preserve">sont rattachés au HLGT </w:t>
      </w:r>
      <w:r w:rsidR="00DF7D5C" w:rsidRPr="009675E6">
        <w:rPr>
          <w:i/>
          <w:lang w:val="fr-BE"/>
        </w:rPr>
        <w:t>Issues fatales</w:t>
      </w:r>
      <w:r w:rsidR="00DF7D5C" w:rsidRPr="009675E6">
        <w:rPr>
          <w:lang w:val="fr-BE"/>
        </w:rPr>
        <w:t>.</w:t>
      </w:r>
    </w:p>
    <w:p w14:paraId="6246E3F1" w14:textId="77777777" w:rsidR="00413F6A" w:rsidRPr="00766CDA" w:rsidRDefault="00413F6A" w:rsidP="003A3F3F">
      <w:pPr>
        <w:rPr>
          <w:lang w:val="fr-BE"/>
        </w:rPr>
      </w:pPr>
    </w:p>
    <w:p w14:paraId="229A5D84" w14:textId="7602BE2E" w:rsidR="00AD70F2" w:rsidRPr="00ED0A18" w:rsidRDefault="00AD70F2" w:rsidP="003A3F3F">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00526B39" w:rsidRPr="00ED0A18" w14:paraId="1C45989B" w14:textId="77777777" w:rsidTr="00725EBB">
        <w:trPr>
          <w:cantSplit/>
          <w:tblHeader/>
        </w:trPr>
        <w:tc>
          <w:tcPr>
            <w:tcW w:w="4318" w:type="dxa"/>
            <w:shd w:val="clear" w:color="auto" w:fill="D9D9D9" w:themeFill="background1" w:themeFillShade="D9"/>
          </w:tcPr>
          <w:p w14:paraId="53D92B2D" w14:textId="3A4FEACF" w:rsidR="00526B39" w:rsidRPr="00ED0A18" w:rsidRDefault="000B0A2B" w:rsidP="00725EBB">
            <w:pPr>
              <w:pStyle w:val="Table-1row"/>
              <w:rPr>
                <w:lang w:val="fr-FR"/>
              </w:rPr>
            </w:pPr>
            <w:ins w:id="412" w:author="Author">
              <w:r>
                <w:rPr>
                  <w:lang w:val="fr-FR"/>
                </w:rPr>
                <w:t>Terme r</w:t>
              </w:r>
            </w:ins>
            <w:del w:id="413" w:author="Author">
              <w:r w:rsidR="00526B39" w:rsidRPr="00ED0A18" w:rsidDel="000B0A2B">
                <w:rPr>
                  <w:lang w:val="fr-FR"/>
                </w:rPr>
                <w:delText>R</w:delText>
              </w:r>
            </w:del>
            <w:r w:rsidR="00371F87" w:rsidRPr="00ED0A18">
              <w:rPr>
                <w:lang w:val="fr-FR"/>
              </w:rPr>
              <w:t>apporté</w:t>
            </w:r>
          </w:p>
        </w:tc>
        <w:tc>
          <w:tcPr>
            <w:tcW w:w="4318" w:type="dxa"/>
            <w:shd w:val="clear" w:color="auto" w:fill="D9D9D9" w:themeFill="background1" w:themeFillShade="D9"/>
          </w:tcPr>
          <w:p w14:paraId="4D5A4CEA" w14:textId="21AA58CD" w:rsidR="00526B39" w:rsidRPr="00ED0A18" w:rsidRDefault="00526B39" w:rsidP="00725EBB">
            <w:pPr>
              <w:pStyle w:val="Table-1row"/>
              <w:rPr>
                <w:lang w:val="fr-FR"/>
              </w:rPr>
            </w:pPr>
            <w:r w:rsidRPr="00ED0A18">
              <w:rPr>
                <w:lang w:val="fr-FR"/>
              </w:rPr>
              <w:t xml:space="preserve">LLT </w:t>
            </w:r>
            <w:ins w:id="414" w:author="Author">
              <w:r w:rsidR="000B0A2B">
                <w:rPr>
                  <w:lang w:val="fr-FR"/>
                </w:rPr>
                <w:t>s</w:t>
              </w:r>
            </w:ins>
            <w:del w:id="415" w:author="Author">
              <w:r w:rsidRPr="00ED0A18" w:rsidDel="000B0A2B">
                <w:rPr>
                  <w:lang w:val="fr-FR"/>
                </w:rPr>
                <w:delText>S</w:delText>
              </w:r>
            </w:del>
            <w:r w:rsidR="00371F87" w:rsidRPr="00ED0A18">
              <w:rPr>
                <w:lang w:val="fr-FR"/>
              </w:rPr>
              <w:t>électionné</w:t>
            </w:r>
          </w:p>
        </w:tc>
      </w:tr>
      <w:tr w:rsidR="00526B39" w:rsidRPr="00ED0A18" w14:paraId="1363A5E6" w14:textId="77777777" w:rsidTr="00725EBB">
        <w:trPr>
          <w:cantSplit/>
        </w:trPr>
        <w:tc>
          <w:tcPr>
            <w:tcW w:w="4318" w:type="dxa"/>
          </w:tcPr>
          <w:p w14:paraId="34FC45DB" w14:textId="775456F3" w:rsidR="00526B39" w:rsidRPr="00ED0A18" w:rsidRDefault="00526B39" w:rsidP="00725EBB">
            <w:pPr>
              <w:pStyle w:val="Table-Text"/>
              <w:rPr>
                <w:lang w:val="fr-FR"/>
              </w:rPr>
            </w:pPr>
            <w:r w:rsidRPr="00ED0A18">
              <w:rPr>
                <w:lang w:val="fr-FR"/>
              </w:rPr>
              <w:t>Patient a été retrouvé mort.</w:t>
            </w:r>
          </w:p>
        </w:tc>
        <w:tc>
          <w:tcPr>
            <w:tcW w:w="4318" w:type="dxa"/>
          </w:tcPr>
          <w:p w14:paraId="4D10AA57" w14:textId="4AA94250" w:rsidR="00526B39" w:rsidRPr="00ED0A18" w:rsidRDefault="00997234" w:rsidP="00725EBB">
            <w:pPr>
              <w:pStyle w:val="Table-Text"/>
              <w:rPr>
                <w:rStyle w:val="MedDRAterm"/>
                <w:lang w:val="fr-FR"/>
              </w:rPr>
            </w:pPr>
            <w:r w:rsidRPr="00ED0A18">
              <w:rPr>
                <w:i/>
                <w:lang w:val="fr-FR"/>
              </w:rPr>
              <w:t>Trouvé(e) mort(e)</w:t>
            </w:r>
          </w:p>
        </w:tc>
      </w:tr>
      <w:tr w:rsidR="00526B39" w:rsidRPr="00ED0A18" w14:paraId="5920681E" w14:textId="77777777" w:rsidTr="00725EBB">
        <w:trPr>
          <w:cantSplit/>
        </w:trPr>
        <w:tc>
          <w:tcPr>
            <w:tcW w:w="4318" w:type="dxa"/>
          </w:tcPr>
          <w:p w14:paraId="70E0174F" w14:textId="26A3C849" w:rsidR="00526B39" w:rsidRPr="00ED0A18" w:rsidRDefault="00526B39" w:rsidP="00725EBB">
            <w:pPr>
              <w:pStyle w:val="Table-Text"/>
              <w:rPr>
                <w:lang w:val="fr-FR"/>
              </w:rPr>
            </w:pPr>
            <w:r w:rsidRPr="00ED0A18">
              <w:rPr>
                <w:lang w:val="fr-FR"/>
              </w:rPr>
              <w:t xml:space="preserve">Patient </w:t>
            </w:r>
            <w:r w:rsidR="000A0864" w:rsidRPr="00ED0A18">
              <w:rPr>
                <w:lang w:val="fr-FR"/>
              </w:rPr>
              <w:t>est décédé lors de l’accouchement</w:t>
            </w:r>
            <w:r w:rsidRPr="00ED0A18">
              <w:rPr>
                <w:lang w:val="fr-FR"/>
              </w:rPr>
              <w:t>.</w:t>
            </w:r>
          </w:p>
        </w:tc>
        <w:tc>
          <w:tcPr>
            <w:tcW w:w="4318" w:type="dxa"/>
          </w:tcPr>
          <w:p w14:paraId="5FEB18B9" w14:textId="3A6E9E33" w:rsidR="00526B39" w:rsidRPr="00ED0A18" w:rsidRDefault="00997234" w:rsidP="00725EBB">
            <w:pPr>
              <w:pStyle w:val="Table-Text"/>
              <w:rPr>
                <w:rStyle w:val="MedDRAterm"/>
                <w:lang w:val="fr-FR"/>
              </w:rPr>
            </w:pPr>
            <w:r w:rsidRPr="00ED0A18">
              <w:rPr>
                <w:i/>
                <w:lang w:val="fr-FR"/>
              </w:rPr>
              <w:t>Décès maternel pendant l'accouchement</w:t>
            </w:r>
          </w:p>
        </w:tc>
      </w:tr>
      <w:tr w:rsidR="00526B39" w:rsidRPr="008C1A2D" w14:paraId="38FDA182" w14:textId="77777777" w:rsidTr="00725EBB">
        <w:trPr>
          <w:cantSplit/>
        </w:trPr>
        <w:tc>
          <w:tcPr>
            <w:tcW w:w="4318" w:type="dxa"/>
          </w:tcPr>
          <w:p w14:paraId="4B472ADA" w14:textId="0D645A47" w:rsidR="00526B39" w:rsidRPr="00ED0A18" w:rsidRDefault="00577BE5" w:rsidP="00725EBB">
            <w:pPr>
              <w:pStyle w:val="Table-Text"/>
              <w:rPr>
                <w:lang w:val="fr-FR"/>
              </w:rPr>
            </w:pPr>
            <w:r w:rsidRPr="00ED0A18">
              <w:rPr>
                <w:lang w:val="fr-FR"/>
              </w:rPr>
              <w:lastRenderedPageBreak/>
              <w:t>Le rapport d’autopsie indiquait que la cause du décès était naturelle.</w:t>
            </w:r>
          </w:p>
        </w:tc>
        <w:tc>
          <w:tcPr>
            <w:tcW w:w="4318" w:type="dxa"/>
          </w:tcPr>
          <w:p w14:paraId="0443D2E1" w14:textId="7D282095" w:rsidR="00526B39" w:rsidRPr="00ED0A18" w:rsidRDefault="009866BF" w:rsidP="00725EBB">
            <w:pPr>
              <w:pStyle w:val="Table-Text"/>
              <w:rPr>
                <w:rStyle w:val="MedDRAterm"/>
                <w:lang w:val="fr-FR"/>
              </w:rPr>
            </w:pPr>
            <w:r w:rsidRPr="00ED0A18">
              <w:rPr>
                <w:i/>
                <w:lang w:val="fr-FR"/>
              </w:rPr>
              <w:t>Décès dû à des causes naturelles</w:t>
            </w:r>
          </w:p>
        </w:tc>
      </w:tr>
    </w:tbl>
    <w:p w14:paraId="5415B7E1" w14:textId="77777777" w:rsidR="00AD70F2" w:rsidRPr="009675E6" w:rsidRDefault="00AD70F2" w:rsidP="003A3F3F">
      <w:pPr>
        <w:rPr>
          <w:lang w:val="fr-BE"/>
        </w:rPr>
      </w:pPr>
    </w:p>
    <w:p w14:paraId="227FE066" w14:textId="59321867" w:rsidR="0089132E" w:rsidRPr="009675E6" w:rsidRDefault="00BD4C7E" w:rsidP="005A7F37">
      <w:pPr>
        <w:pStyle w:val="Heading3"/>
        <w:rPr>
          <w:lang w:val="fr-BE"/>
        </w:rPr>
      </w:pPr>
      <w:bookmarkStart w:id="416" w:name="_Toc223524997"/>
      <w:r w:rsidRPr="009675E6">
        <w:rPr>
          <w:lang w:val="fr-BE"/>
        </w:rPr>
        <w:t>Termes relatifs au décès apportant des informations cliniques importantes</w:t>
      </w:r>
      <w:bookmarkEnd w:id="416"/>
    </w:p>
    <w:p w14:paraId="42659593" w14:textId="77777777" w:rsidR="00BD4C7E" w:rsidRPr="009675E6" w:rsidRDefault="00BD4C7E" w:rsidP="00BD4C7E">
      <w:pPr>
        <w:rPr>
          <w:lang w:val="fr-BE"/>
        </w:rPr>
      </w:pPr>
    </w:p>
    <w:p w14:paraId="6D97D0F7" w14:textId="2E3426A4" w:rsidR="00BD4C7E" w:rsidRPr="009675E6" w:rsidRDefault="00901C09" w:rsidP="00BD4C7E">
      <w:pPr>
        <w:rPr>
          <w:lang w:val="fr-BE"/>
        </w:rPr>
      </w:pPr>
      <w:r w:rsidRPr="009675E6">
        <w:rPr>
          <w:lang w:val="fr-BE"/>
        </w:rPr>
        <w:t>Les termes relatifs au décès apportant des informations cliniques importantes doivent être sélectionnés en complément de toute réaction indésirable (RI) ou événement indésirable (EI) rapporté</w:t>
      </w:r>
      <w:ins w:id="417" w:author="Author">
        <w:r w:rsidR="00047FD3">
          <w:rPr>
            <w:lang w:val="fr-BE"/>
          </w:rPr>
          <w:t>s</w:t>
        </w:r>
      </w:ins>
      <w:r w:rsidRPr="009675E6">
        <w:rPr>
          <w:lang w:val="fr-BE"/>
        </w:rPr>
        <w:t>.</w:t>
      </w:r>
    </w:p>
    <w:p w14:paraId="61611773" w14:textId="6B86A2B3" w:rsidR="00901C09" w:rsidRPr="00ED0A18" w:rsidRDefault="00371F87" w:rsidP="00BD4C7E">
      <w:r w:rsidRPr="00ED0A18">
        <w:t xml:space="preserve">Exemple </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00371F87" w:rsidRPr="00ED0A18" w14:paraId="13FAFBDF" w14:textId="77777777" w:rsidTr="00371F87">
        <w:trPr>
          <w:cantSplit/>
          <w:tblHeader/>
        </w:trPr>
        <w:tc>
          <w:tcPr>
            <w:tcW w:w="4315" w:type="dxa"/>
            <w:shd w:val="clear" w:color="auto" w:fill="D9D9D9" w:themeFill="background1" w:themeFillShade="D9"/>
          </w:tcPr>
          <w:p w14:paraId="13E487BB" w14:textId="0B946791" w:rsidR="00371F87" w:rsidRPr="00ED0A18" w:rsidRDefault="000B0A2B" w:rsidP="00371F87">
            <w:pPr>
              <w:pStyle w:val="Table-1row"/>
              <w:rPr>
                <w:lang w:val="fr-FR"/>
              </w:rPr>
            </w:pPr>
            <w:ins w:id="418" w:author="Author">
              <w:r>
                <w:rPr>
                  <w:lang w:val="fr-FR"/>
                </w:rPr>
                <w:t>Terme r</w:t>
              </w:r>
            </w:ins>
            <w:del w:id="419" w:author="Author">
              <w:r w:rsidR="00371F87" w:rsidRPr="00ED0A18" w:rsidDel="000B0A2B">
                <w:rPr>
                  <w:lang w:val="fr-FR"/>
                </w:rPr>
                <w:delText>R</w:delText>
              </w:r>
            </w:del>
            <w:r w:rsidR="00371F87" w:rsidRPr="00ED0A18">
              <w:rPr>
                <w:lang w:val="fr-FR"/>
              </w:rPr>
              <w:t>apporté</w:t>
            </w:r>
          </w:p>
        </w:tc>
        <w:tc>
          <w:tcPr>
            <w:tcW w:w="4315" w:type="dxa"/>
            <w:shd w:val="clear" w:color="auto" w:fill="D9D9D9" w:themeFill="background1" w:themeFillShade="D9"/>
          </w:tcPr>
          <w:p w14:paraId="4137C7DB" w14:textId="741D4A3D" w:rsidR="00371F87" w:rsidRPr="00ED0A18" w:rsidRDefault="00371F87" w:rsidP="00371F87">
            <w:pPr>
              <w:pStyle w:val="Table-1row"/>
              <w:rPr>
                <w:lang w:val="fr-FR"/>
              </w:rPr>
            </w:pPr>
            <w:r w:rsidRPr="00ED0A18">
              <w:rPr>
                <w:lang w:val="fr-FR"/>
              </w:rPr>
              <w:t xml:space="preserve">LLT </w:t>
            </w:r>
            <w:ins w:id="420" w:author="Author">
              <w:r w:rsidR="000B0A2B">
                <w:rPr>
                  <w:lang w:val="fr-FR"/>
                </w:rPr>
                <w:t>s</w:t>
              </w:r>
            </w:ins>
            <w:del w:id="421" w:author="Author">
              <w:r w:rsidRPr="00ED0A18" w:rsidDel="000B0A2B">
                <w:rPr>
                  <w:lang w:val="fr-FR"/>
                </w:rPr>
                <w:delText>S</w:delText>
              </w:r>
            </w:del>
            <w:r w:rsidRPr="00ED0A18">
              <w:rPr>
                <w:lang w:val="fr-FR"/>
              </w:rPr>
              <w:t>électionné</w:t>
            </w:r>
          </w:p>
        </w:tc>
      </w:tr>
      <w:tr w:rsidR="00371F87" w:rsidRPr="00ED0A18" w14:paraId="5CF7EBE8" w14:textId="77777777" w:rsidTr="00371F87">
        <w:trPr>
          <w:cantSplit/>
        </w:trPr>
        <w:tc>
          <w:tcPr>
            <w:tcW w:w="4315" w:type="dxa"/>
          </w:tcPr>
          <w:p w14:paraId="1E9D4F4A" w14:textId="37AC8B00" w:rsidR="00371F87" w:rsidRPr="00ED0A18" w:rsidRDefault="008855DB" w:rsidP="00725EBB">
            <w:pPr>
              <w:pStyle w:val="Table-Text"/>
              <w:rPr>
                <w:lang w:val="fr-FR"/>
              </w:rPr>
            </w:pPr>
            <w:r w:rsidRPr="00ED0A18">
              <w:rPr>
                <w:lang w:val="fr-FR"/>
              </w:rPr>
              <w:t xml:space="preserve">Le patient a présenté un </w:t>
            </w:r>
            <w:r w:rsidR="00334F42" w:rsidRPr="00ED0A18">
              <w:rPr>
                <w:lang w:val="fr-FR"/>
              </w:rPr>
              <w:t>rash</w:t>
            </w:r>
            <w:r w:rsidRPr="00ED0A18">
              <w:rPr>
                <w:lang w:val="fr-FR"/>
              </w:rPr>
              <w:t xml:space="preserve"> et est décédé subitement d’une cause cardiaque.</w:t>
            </w:r>
          </w:p>
        </w:tc>
        <w:tc>
          <w:tcPr>
            <w:tcW w:w="4315" w:type="dxa"/>
          </w:tcPr>
          <w:p w14:paraId="13F782FB" w14:textId="77777777" w:rsidR="00371F87" w:rsidRPr="00ED0A18" w:rsidRDefault="00371F87" w:rsidP="00725EBB">
            <w:pPr>
              <w:pStyle w:val="Table-Text"/>
              <w:rPr>
                <w:lang w:val="fr-FR"/>
              </w:rPr>
            </w:pPr>
            <w:r w:rsidRPr="00ED0A18">
              <w:rPr>
                <w:rStyle w:val="MedDRAterm"/>
                <w:lang w:val="fr-FR"/>
              </w:rPr>
              <w:t>Rash</w:t>
            </w:r>
          </w:p>
          <w:p w14:paraId="19689A66" w14:textId="430A5B81" w:rsidR="00371F87" w:rsidRPr="00ED0A18" w:rsidRDefault="008C7060" w:rsidP="00725EBB">
            <w:pPr>
              <w:pStyle w:val="Table-Text"/>
              <w:rPr>
                <w:rStyle w:val="MedDRAterm"/>
                <w:lang w:val="fr-FR"/>
              </w:rPr>
            </w:pPr>
            <w:r w:rsidRPr="00ED0A18">
              <w:rPr>
                <w:i/>
                <w:lang w:val="fr-FR"/>
              </w:rPr>
              <w:t>Mort subite cardiaque</w:t>
            </w:r>
          </w:p>
        </w:tc>
      </w:tr>
    </w:tbl>
    <w:p w14:paraId="0F6E41F2" w14:textId="77777777" w:rsidR="00371F87" w:rsidRPr="00ED0A18" w:rsidRDefault="00371F87" w:rsidP="00BD4C7E"/>
    <w:p w14:paraId="76308F56" w14:textId="21AD97CB" w:rsidR="00014F80" w:rsidRPr="009675E6" w:rsidRDefault="00014F80" w:rsidP="005A7F37">
      <w:pPr>
        <w:pStyle w:val="Heading3"/>
        <w:rPr>
          <w:lang w:val="fr-BE"/>
        </w:rPr>
      </w:pPr>
      <w:bookmarkStart w:id="422" w:name="_Toc223524998"/>
      <w:r w:rsidRPr="009675E6">
        <w:rPr>
          <w:lang w:val="fr-BE"/>
        </w:rPr>
        <w:t>Autres conséquences (non fatales) pour le patient</w:t>
      </w:r>
      <w:bookmarkEnd w:id="422"/>
    </w:p>
    <w:p w14:paraId="7DA7383E" w14:textId="77777777" w:rsidR="006223DF" w:rsidRPr="009675E6" w:rsidRDefault="006223DF" w:rsidP="00014F80">
      <w:pPr>
        <w:rPr>
          <w:lang w:val="fr-BE"/>
        </w:rPr>
      </w:pPr>
    </w:p>
    <w:p w14:paraId="3FF7C669" w14:textId="1FEDB78C" w:rsidR="00014F80" w:rsidRPr="009675E6" w:rsidRDefault="00014F80" w:rsidP="00014F80">
      <w:pPr>
        <w:rPr>
          <w:lang w:val="fr-BE"/>
        </w:rPr>
      </w:pPr>
      <w:r w:rsidRPr="009675E6">
        <w:rPr>
          <w:lang w:val="fr-BE"/>
        </w:rPr>
        <w:t xml:space="preserve">L'hospitalisation, l'invalidité et les autres conséquences pour le patient ne sont généralement pas considérées comme des EIs/RIs.  </w:t>
      </w:r>
    </w:p>
    <w:p w14:paraId="1F8380D7" w14:textId="77777777" w:rsidR="00014F80" w:rsidRPr="00ED0A18" w:rsidRDefault="00014F80" w:rsidP="00014F80">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2997"/>
        <w:gridCol w:w="2614"/>
      </w:tblGrid>
      <w:tr w:rsidR="00014F80" w:rsidRPr="00ED0A18" w14:paraId="4BEA1E15" w14:textId="77777777" w:rsidTr="00725EBB">
        <w:trPr>
          <w:tblHeader/>
        </w:trPr>
        <w:tc>
          <w:tcPr>
            <w:tcW w:w="3019" w:type="dxa"/>
            <w:shd w:val="clear" w:color="auto" w:fill="E0E0E0"/>
            <w:vAlign w:val="center"/>
          </w:tcPr>
          <w:p w14:paraId="12F271A7" w14:textId="238F36F4" w:rsidR="00014F80" w:rsidRPr="00ED0A18" w:rsidRDefault="000B0A2B" w:rsidP="00725EBB">
            <w:pPr>
              <w:spacing w:before="60" w:after="60"/>
              <w:jc w:val="center"/>
              <w:rPr>
                <w:b/>
              </w:rPr>
            </w:pPr>
            <w:ins w:id="423" w:author="Author">
              <w:r>
                <w:rPr>
                  <w:b/>
                </w:rPr>
                <w:t>Terme r</w:t>
              </w:r>
            </w:ins>
            <w:del w:id="424" w:author="Author">
              <w:r w:rsidR="00014F80" w:rsidRPr="00ED0A18" w:rsidDel="000B0A2B">
                <w:rPr>
                  <w:b/>
                </w:rPr>
                <w:delText>R</w:delText>
              </w:r>
            </w:del>
            <w:r w:rsidR="00014F80" w:rsidRPr="00ED0A18">
              <w:rPr>
                <w:b/>
              </w:rPr>
              <w:t>apporté</w:t>
            </w:r>
          </w:p>
        </w:tc>
        <w:tc>
          <w:tcPr>
            <w:tcW w:w="2997" w:type="dxa"/>
            <w:shd w:val="clear" w:color="auto" w:fill="E0E0E0"/>
            <w:vAlign w:val="center"/>
          </w:tcPr>
          <w:p w14:paraId="79FEDA52" w14:textId="77777777" w:rsidR="00014F80" w:rsidRPr="00ED0A18" w:rsidRDefault="00014F80" w:rsidP="00725EBB">
            <w:pPr>
              <w:spacing w:before="60" w:after="60"/>
              <w:jc w:val="center"/>
              <w:rPr>
                <w:b/>
              </w:rPr>
            </w:pPr>
            <w:r w:rsidRPr="00ED0A18">
              <w:rPr>
                <w:b/>
              </w:rPr>
              <w:t>LLT sélectionné</w:t>
            </w:r>
          </w:p>
        </w:tc>
        <w:tc>
          <w:tcPr>
            <w:tcW w:w="2614" w:type="dxa"/>
            <w:shd w:val="clear" w:color="auto" w:fill="E0E0E0"/>
            <w:vAlign w:val="center"/>
          </w:tcPr>
          <w:p w14:paraId="410A8702" w14:textId="77777777" w:rsidR="00014F80" w:rsidRPr="00ED0A18" w:rsidRDefault="00014F80" w:rsidP="00725EBB">
            <w:pPr>
              <w:spacing w:before="60" w:after="60"/>
              <w:jc w:val="center"/>
              <w:rPr>
                <w:b/>
              </w:rPr>
            </w:pPr>
            <w:r w:rsidRPr="00ED0A18">
              <w:rPr>
                <w:b/>
              </w:rPr>
              <w:t>Commentaire</w:t>
            </w:r>
          </w:p>
        </w:tc>
      </w:tr>
      <w:tr w:rsidR="00014F80" w:rsidRPr="008C1A2D" w14:paraId="2BC04103" w14:textId="77777777" w:rsidTr="00725EBB">
        <w:trPr>
          <w:trHeight w:val="1069"/>
        </w:trPr>
        <w:tc>
          <w:tcPr>
            <w:tcW w:w="3019" w:type="dxa"/>
            <w:vAlign w:val="center"/>
          </w:tcPr>
          <w:p w14:paraId="6F90FAF8" w14:textId="77777777" w:rsidR="00014F80" w:rsidRPr="009675E6" w:rsidRDefault="00014F80" w:rsidP="00725EBB">
            <w:pPr>
              <w:spacing w:before="60" w:after="60"/>
              <w:jc w:val="center"/>
              <w:rPr>
                <w:lang w:val="fr-BE"/>
              </w:rPr>
            </w:pPr>
            <w:r w:rsidRPr="009675E6">
              <w:rPr>
                <w:lang w:val="fr-BE"/>
              </w:rPr>
              <w:t xml:space="preserve">Hospitalisation due à une insuffisance cardiaque congestive </w:t>
            </w:r>
          </w:p>
        </w:tc>
        <w:tc>
          <w:tcPr>
            <w:tcW w:w="2997" w:type="dxa"/>
            <w:vAlign w:val="center"/>
          </w:tcPr>
          <w:p w14:paraId="27F8F927" w14:textId="77777777" w:rsidR="00014F80" w:rsidRPr="00ED0A18" w:rsidRDefault="00014F80" w:rsidP="00725EBB">
            <w:pPr>
              <w:spacing w:before="60" w:after="60"/>
              <w:jc w:val="center"/>
            </w:pPr>
            <w:r w:rsidRPr="00ED0A18">
              <w:t>Insuffisance cardiaque congestive</w:t>
            </w:r>
          </w:p>
        </w:tc>
        <w:tc>
          <w:tcPr>
            <w:tcW w:w="2614" w:type="dxa"/>
          </w:tcPr>
          <w:p w14:paraId="157B06CA" w14:textId="77777777" w:rsidR="00014F80" w:rsidRPr="009675E6" w:rsidRDefault="00014F80" w:rsidP="00725EBB">
            <w:pPr>
              <w:spacing w:before="60" w:after="60"/>
              <w:jc w:val="center"/>
              <w:rPr>
                <w:lang w:val="fr-BE"/>
              </w:rPr>
            </w:pPr>
            <w:r w:rsidRPr="009675E6">
              <w:rPr>
                <w:lang w:val="fr-BE"/>
              </w:rPr>
              <w:t>Enregistrer l'hospitalisation en tant que conséquence ou critère de gravité</w:t>
            </w:r>
          </w:p>
        </w:tc>
      </w:tr>
    </w:tbl>
    <w:p w14:paraId="2680EC65" w14:textId="77777777" w:rsidR="00014F80" w:rsidRPr="009675E6" w:rsidRDefault="00014F80" w:rsidP="00BD4C7E">
      <w:pPr>
        <w:rPr>
          <w:lang w:val="fr-BE"/>
        </w:rPr>
      </w:pPr>
    </w:p>
    <w:p w14:paraId="5C14C879" w14:textId="4239B1BA" w:rsidR="004D0501" w:rsidRPr="009675E6" w:rsidRDefault="004D0501" w:rsidP="00BD4C7E">
      <w:pPr>
        <w:rPr>
          <w:lang w:val="fr-BE"/>
        </w:rPr>
      </w:pPr>
      <w:r w:rsidRPr="009675E6">
        <w:rPr>
          <w:lang w:val="fr-BE"/>
        </w:rPr>
        <w:t xml:space="preserve">Si la seule information rapportée est la conséquence pour le patient ou le critère de gravité, </w:t>
      </w:r>
      <w:r w:rsidR="00F32D0E" w:rsidRPr="009675E6">
        <w:rPr>
          <w:lang w:val="fr-BE"/>
        </w:rPr>
        <w:t>il faut sélectionner le terme le plus spécifique</w:t>
      </w:r>
      <w:ins w:id="425" w:author="Author">
        <w:r w:rsidR="00595583">
          <w:rPr>
            <w:lang w:val="fr-BE"/>
          </w:rPr>
          <w:t xml:space="preserve"> disponible</w:t>
        </w:r>
      </w:ins>
      <w:r w:rsidR="00F32D0E" w:rsidRPr="009675E6">
        <w:rPr>
          <w:lang w:val="fr-BE"/>
        </w:rPr>
        <w:t>.</w:t>
      </w:r>
    </w:p>
    <w:p w14:paraId="5CA2D61E" w14:textId="235C09BD" w:rsidR="00F32D0E" w:rsidRPr="00ED0A18" w:rsidRDefault="00F32D0E" w:rsidP="00BD4C7E">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001058DF" w:rsidRPr="00ED0A18" w14:paraId="0D619E65" w14:textId="77777777" w:rsidTr="001058DF">
        <w:trPr>
          <w:cantSplit/>
          <w:tblHeader/>
        </w:trPr>
        <w:tc>
          <w:tcPr>
            <w:tcW w:w="4315" w:type="dxa"/>
            <w:shd w:val="clear" w:color="auto" w:fill="D9D9D9" w:themeFill="background1" w:themeFillShade="D9"/>
            <w:vAlign w:val="center"/>
          </w:tcPr>
          <w:p w14:paraId="1A56DA39" w14:textId="3034494B" w:rsidR="001058DF" w:rsidRPr="00ED0A18" w:rsidRDefault="000B0A2B" w:rsidP="001058DF">
            <w:pPr>
              <w:pStyle w:val="Table-1row"/>
              <w:rPr>
                <w:lang w:val="fr-FR"/>
              </w:rPr>
            </w:pPr>
            <w:ins w:id="426" w:author="Author">
              <w:r>
                <w:rPr>
                  <w:lang w:val="fr-FR"/>
                </w:rPr>
                <w:lastRenderedPageBreak/>
                <w:t>Terme r</w:t>
              </w:r>
            </w:ins>
            <w:del w:id="427" w:author="Author">
              <w:r w:rsidR="001058DF" w:rsidRPr="00ED0A18" w:rsidDel="000B0A2B">
                <w:rPr>
                  <w:lang w:val="fr-FR"/>
                </w:rPr>
                <w:delText>R</w:delText>
              </w:r>
            </w:del>
            <w:r w:rsidR="001058DF" w:rsidRPr="00ED0A18">
              <w:rPr>
                <w:lang w:val="fr-FR"/>
              </w:rPr>
              <w:t>apporté</w:t>
            </w:r>
          </w:p>
        </w:tc>
        <w:tc>
          <w:tcPr>
            <w:tcW w:w="4315" w:type="dxa"/>
            <w:shd w:val="clear" w:color="auto" w:fill="D9D9D9" w:themeFill="background1" w:themeFillShade="D9"/>
            <w:vAlign w:val="center"/>
          </w:tcPr>
          <w:p w14:paraId="10FE7881" w14:textId="6B6E7838" w:rsidR="001058DF" w:rsidRPr="00ED0A18" w:rsidRDefault="001058DF" w:rsidP="001058DF">
            <w:pPr>
              <w:pStyle w:val="Table-1row"/>
              <w:rPr>
                <w:lang w:val="fr-FR"/>
              </w:rPr>
            </w:pPr>
            <w:r w:rsidRPr="00ED0A18">
              <w:rPr>
                <w:lang w:val="fr-FR"/>
              </w:rPr>
              <w:t>LLT sélectionné</w:t>
            </w:r>
          </w:p>
        </w:tc>
      </w:tr>
      <w:tr w:rsidR="001058DF" w:rsidRPr="00ED0A18" w14:paraId="444E301A" w14:textId="77777777" w:rsidTr="001058DF">
        <w:trPr>
          <w:cantSplit/>
        </w:trPr>
        <w:tc>
          <w:tcPr>
            <w:tcW w:w="4315" w:type="dxa"/>
          </w:tcPr>
          <w:p w14:paraId="75063EA3" w14:textId="44AEF3C4" w:rsidR="001058DF" w:rsidRPr="00ED0A18" w:rsidRDefault="001058DF" w:rsidP="00725EBB">
            <w:pPr>
              <w:pStyle w:val="Table-Text"/>
              <w:rPr>
                <w:lang w:val="fr-FR"/>
              </w:rPr>
            </w:pPr>
            <w:r w:rsidRPr="00ED0A18">
              <w:rPr>
                <w:lang w:val="fr-FR"/>
              </w:rPr>
              <w:t>Le patient a été hospitalisé</w:t>
            </w:r>
          </w:p>
        </w:tc>
        <w:tc>
          <w:tcPr>
            <w:tcW w:w="4315" w:type="dxa"/>
          </w:tcPr>
          <w:p w14:paraId="0B9DEB07" w14:textId="77777777" w:rsidR="001058DF" w:rsidRPr="00ED0A18" w:rsidRDefault="001058DF" w:rsidP="00725EBB">
            <w:pPr>
              <w:pStyle w:val="Table-Text"/>
              <w:rPr>
                <w:rStyle w:val="MedDRAterm"/>
                <w:lang w:val="fr-FR"/>
              </w:rPr>
            </w:pPr>
            <w:r w:rsidRPr="00ED0A18">
              <w:rPr>
                <w:rStyle w:val="MedDRAterm"/>
                <w:lang w:val="fr-FR"/>
              </w:rPr>
              <w:t>Hospitalisation</w:t>
            </w:r>
          </w:p>
        </w:tc>
      </w:tr>
    </w:tbl>
    <w:p w14:paraId="0F40B8BF" w14:textId="77777777" w:rsidR="00F32D0E" w:rsidRPr="00ED0A18" w:rsidRDefault="00F32D0E" w:rsidP="00BD4C7E"/>
    <w:p w14:paraId="7F3B6482" w14:textId="041A0776" w:rsidR="005E08C0" w:rsidRPr="00ED0A18" w:rsidRDefault="00A611DE" w:rsidP="00874165">
      <w:pPr>
        <w:pStyle w:val="Heading2"/>
      </w:pPr>
      <w:bookmarkStart w:id="428" w:name="_Toc223524999"/>
      <w:r w:rsidRPr="00ED0A18">
        <w:t xml:space="preserve">Suicide </w:t>
      </w:r>
      <w:r w:rsidR="00170231" w:rsidRPr="00ED0A18">
        <w:t>et automutilation</w:t>
      </w:r>
      <w:bookmarkEnd w:id="428"/>
    </w:p>
    <w:p w14:paraId="7F3B6483" w14:textId="711B493F" w:rsidR="005E08C0" w:rsidRPr="009675E6" w:rsidRDefault="00FA57F0" w:rsidP="005E08C0">
      <w:pPr>
        <w:rPr>
          <w:lang w:val="fr-BE"/>
        </w:rPr>
      </w:pPr>
      <w:ins w:id="429" w:author="Author">
        <w:r w:rsidRPr="00A858B9">
          <w:rPr>
            <w:lang w:val="fr-BE"/>
          </w:rPr>
          <w:t xml:space="preserve">Il est nécessaire de choisir des </w:t>
        </w:r>
      </w:ins>
      <w:del w:id="430" w:author="Author">
        <w:r w:rsidR="00003C23" w:rsidRPr="009675E6" w:rsidDel="00FA57F0">
          <w:rPr>
            <w:lang w:val="fr-BE"/>
          </w:rPr>
          <w:delText xml:space="preserve">La sélection précise et </w:delText>
        </w:r>
        <w:r w:rsidR="00A611DE" w:rsidRPr="009675E6" w:rsidDel="00FA57F0">
          <w:rPr>
            <w:lang w:val="fr-BE"/>
          </w:rPr>
          <w:delText xml:space="preserve">standardisée </w:delText>
        </w:r>
        <w:r w:rsidR="008573EE" w:rsidRPr="009675E6" w:rsidDel="00FA57F0">
          <w:rPr>
            <w:lang w:val="fr-BE"/>
          </w:rPr>
          <w:delText>de</w:delText>
        </w:r>
      </w:del>
      <w:r w:rsidR="008573EE" w:rsidRPr="009675E6">
        <w:rPr>
          <w:lang w:val="fr-BE"/>
        </w:rPr>
        <w:t xml:space="preserve"> termes</w:t>
      </w:r>
      <w:ins w:id="431" w:author="Author">
        <w:r w:rsidR="001160CA">
          <w:rPr>
            <w:lang w:val="fr-BE"/>
          </w:rPr>
          <w:t xml:space="preserve"> </w:t>
        </w:r>
        <w:r w:rsidR="001160CA" w:rsidRPr="00A858B9">
          <w:rPr>
            <w:lang w:val="fr-BE"/>
          </w:rPr>
          <w:t>précis et cohérents</w:t>
        </w:r>
      </w:ins>
      <w:r w:rsidR="008573EE" w:rsidRPr="009675E6">
        <w:rPr>
          <w:lang w:val="fr-BE"/>
        </w:rPr>
        <w:t xml:space="preserve"> pour les rapports </w:t>
      </w:r>
      <w:del w:id="432" w:author="Author">
        <w:r w:rsidR="008573EE" w:rsidRPr="009675E6" w:rsidDel="001160CA">
          <w:rPr>
            <w:lang w:val="fr-BE"/>
          </w:rPr>
          <w:delText xml:space="preserve">de </w:delText>
        </w:r>
      </w:del>
      <w:ins w:id="433" w:author="Author">
        <w:r w:rsidR="001160CA">
          <w:rPr>
            <w:lang w:val="fr-BE"/>
          </w:rPr>
          <w:t xml:space="preserve">concernant </w:t>
        </w:r>
      </w:ins>
      <w:del w:id="434" w:author="Author">
        <w:r w:rsidR="008573EE" w:rsidRPr="009675E6" w:rsidDel="00341563">
          <w:rPr>
            <w:lang w:val="fr-BE"/>
          </w:rPr>
          <w:delText>tentative</w:delText>
        </w:r>
      </w:del>
      <w:ins w:id="435" w:author="Author">
        <w:r w:rsidR="00341563">
          <w:rPr>
            <w:lang w:val="fr-BE"/>
          </w:rPr>
          <w:t>les</w:t>
        </w:r>
        <w:r w:rsidR="00341563" w:rsidRPr="009675E6">
          <w:rPr>
            <w:lang w:val="fr-BE"/>
          </w:rPr>
          <w:t xml:space="preserve"> tentatives</w:t>
        </w:r>
      </w:ins>
      <w:r w:rsidR="008573EE" w:rsidRPr="009675E6">
        <w:rPr>
          <w:lang w:val="fr-BE"/>
        </w:rPr>
        <w:t xml:space="preserve"> de suicide, </w:t>
      </w:r>
      <w:del w:id="436" w:author="Author">
        <w:r w:rsidR="00616B3A" w:rsidRPr="009675E6" w:rsidDel="00100ED3">
          <w:rPr>
            <w:lang w:val="fr-BE"/>
          </w:rPr>
          <w:delText xml:space="preserve">de </w:delText>
        </w:r>
      </w:del>
      <w:ins w:id="437" w:author="Author">
        <w:r w:rsidR="00100ED3">
          <w:rPr>
            <w:lang w:val="fr-BE"/>
          </w:rPr>
          <w:t>les</w:t>
        </w:r>
        <w:r w:rsidR="00100ED3" w:rsidRPr="009675E6">
          <w:rPr>
            <w:lang w:val="fr-BE"/>
          </w:rPr>
          <w:t xml:space="preserve"> </w:t>
        </w:r>
      </w:ins>
      <w:r w:rsidR="008573EE" w:rsidRPr="009675E6">
        <w:rPr>
          <w:lang w:val="fr-BE"/>
        </w:rPr>
        <w:t>suicide</w:t>
      </w:r>
      <w:ins w:id="438" w:author="Author">
        <w:r w:rsidR="00100ED3">
          <w:rPr>
            <w:lang w:val="fr-BE"/>
          </w:rPr>
          <w:t>s</w:t>
        </w:r>
      </w:ins>
      <w:r w:rsidR="008573EE" w:rsidRPr="009675E6">
        <w:rPr>
          <w:lang w:val="fr-BE"/>
        </w:rPr>
        <w:t xml:space="preserve"> </w:t>
      </w:r>
      <w:del w:id="439" w:author="Author">
        <w:r w:rsidR="008573EE" w:rsidRPr="009675E6" w:rsidDel="00100ED3">
          <w:rPr>
            <w:lang w:val="fr-BE"/>
          </w:rPr>
          <w:delText>(</w:delText>
        </w:r>
      </w:del>
      <w:r w:rsidR="008573EE" w:rsidRPr="009675E6">
        <w:rPr>
          <w:lang w:val="fr-BE"/>
        </w:rPr>
        <w:t>réussi</w:t>
      </w:r>
      <w:ins w:id="440" w:author="Author">
        <w:r w:rsidR="00100ED3">
          <w:rPr>
            <w:lang w:val="fr-BE"/>
          </w:rPr>
          <w:t>s</w:t>
        </w:r>
      </w:ins>
      <w:del w:id="441" w:author="Author">
        <w:r w:rsidR="008573EE" w:rsidRPr="009675E6" w:rsidDel="00100ED3">
          <w:rPr>
            <w:lang w:val="fr-BE"/>
          </w:rPr>
          <w:delText>)</w:delText>
        </w:r>
      </w:del>
      <w:r w:rsidR="008573EE" w:rsidRPr="009675E6">
        <w:rPr>
          <w:lang w:val="fr-BE"/>
        </w:rPr>
        <w:t xml:space="preserve"> et </w:t>
      </w:r>
      <w:ins w:id="442" w:author="Author">
        <w:r w:rsidR="00100ED3">
          <w:rPr>
            <w:lang w:val="fr-BE"/>
          </w:rPr>
          <w:t xml:space="preserve">les </w:t>
        </w:r>
      </w:ins>
      <w:del w:id="443" w:author="Author">
        <w:r w:rsidR="008573EE" w:rsidRPr="009675E6" w:rsidDel="00100ED3">
          <w:rPr>
            <w:lang w:val="fr-BE"/>
          </w:rPr>
          <w:delText>d'</w:delText>
        </w:r>
      </w:del>
      <w:r w:rsidR="008573EE" w:rsidRPr="009675E6">
        <w:rPr>
          <w:lang w:val="fr-BE"/>
        </w:rPr>
        <w:t>automutilation</w:t>
      </w:r>
      <w:ins w:id="444" w:author="Author">
        <w:r w:rsidR="00190918">
          <w:rPr>
            <w:lang w:val="fr-BE"/>
          </w:rPr>
          <w:t>s</w:t>
        </w:r>
      </w:ins>
      <w:r w:rsidR="008573EE" w:rsidRPr="009675E6">
        <w:rPr>
          <w:lang w:val="fr-BE"/>
        </w:rPr>
        <w:t xml:space="preserve"> </w:t>
      </w:r>
      <w:del w:id="445" w:author="Author">
        <w:r w:rsidR="008573EE" w:rsidRPr="009675E6" w:rsidDel="00190918">
          <w:rPr>
            <w:lang w:val="fr-BE"/>
          </w:rPr>
          <w:delText>est nécessaire pour</w:delText>
        </w:r>
      </w:del>
      <w:ins w:id="446" w:author="Author">
        <w:r w:rsidR="00190918">
          <w:rPr>
            <w:lang w:val="fr-BE"/>
          </w:rPr>
          <w:t>afin de faciliter</w:t>
        </w:r>
      </w:ins>
      <w:r w:rsidR="008573EE" w:rsidRPr="009675E6">
        <w:rPr>
          <w:lang w:val="fr-BE"/>
        </w:rPr>
        <w:t xml:space="preserve"> l'extraction </w:t>
      </w:r>
      <w:ins w:id="447" w:author="Author">
        <w:r w:rsidR="00190918">
          <w:rPr>
            <w:lang w:val="fr-BE"/>
          </w:rPr>
          <w:t xml:space="preserve">et l’analyse </w:t>
        </w:r>
      </w:ins>
      <w:del w:id="448" w:author="Author">
        <w:r w:rsidR="008573EE" w:rsidRPr="009675E6" w:rsidDel="004A5A41">
          <w:rPr>
            <w:lang w:val="fr-BE"/>
          </w:rPr>
          <w:delText xml:space="preserve">de </w:delText>
        </w:r>
      </w:del>
      <w:ins w:id="449" w:author="Author">
        <w:r w:rsidR="004A5A41">
          <w:rPr>
            <w:lang w:val="fr-BE"/>
          </w:rPr>
          <w:t>d</w:t>
        </w:r>
      </w:ins>
      <w:del w:id="450" w:author="Author">
        <w:r w:rsidR="008573EE" w:rsidRPr="009675E6" w:rsidDel="004A5A41">
          <w:rPr>
            <w:lang w:val="fr-BE"/>
          </w:rPr>
          <w:delText>c</w:delText>
        </w:r>
      </w:del>
      <w:r w:rsidR="008573EE" w:rsidRPr="009675E6">
        <w:rPr>
          <w:lang w:val="fr-BE"/>
        </w:rPr>
        <w:t>es données</w:t>
      </w:r>
      <w:del w:id="451" w:author="Author">
        <w:r w:rsidR="008573EE" w:rsidRPr="009675E6" w:rsidDel="004A5A41">
          <w:rPr>
            <w:lang w:val="fr-BE"/>
          </w:rPr>
          <w:delText xml:space="preserve"> et leur analyse</w:delText>
        </w:r>
      </w:del>
      <w:r w:rsidR="005E08C0" w:rsidRPr="009675E6">
        <w:rPr>
          <w:lang w:val="fr-BE"/>
        </w:rPr>
        <w:t xml:space="preserve">. </w:t>
      </w:r>
      <w:r w:rsidR="008573EE" w:rsidRPr="009675E6">
        <w:rPr>
          <w:lang w:val="fr-BE"/>
        </w:rPr>
        <w:t xml:space="preserve">Si la cause de la lésion rapportée n'est pas claire, </w:t>
      </w:r>
      <w:r w:rsidR="007D4584" w:rsidRPr="009675E6">
        <w:rPr>
          <w:lang w:val="fr-BE"/>
        </w:rPr>
        <w:t xml:space="preserve">on </w:t>
      </w:r>
      <w:r w:rsidR="00655E89" w:rsidRPr="009675E6">
        <w:rPr>
          <w:lang w:val="fr-BE"/>
        </w:rPr>
        <w:t>chercher</w:t>
      </w:r>
      <w:r w:rsidR="007D4584" w:rsidRPr="009675E6">
        <w:rPr>
          <w:lang w:val="fr-BE"/>
        </w:rPr>
        <w:t>a</w:t>
      </w:r>
      <w:r w:rsidR="00655E89" w:rsidRPr="009675E6">
        <w:rPr>
          <w:lang w:val="fr-BE"/>
        </w:rPr>
        <w:t xml:space="preserve"> </w:t>
      </w:r>
      <w:r w:rsidR="008573EE" w:rsidRPr="009675E6">
        <w:rPr>
          <w:lang w:val="fr-BE"/>
        </w:rPr>
        <w:t xml:space="preserve">à obtenir </w:t>
      </w:r>
      <w:del w:id="452" w:author="Author">
        <w:r w:rsidR="008573EE" w:rsidRPr="009675E6" w:rsidDel="004A5A41">
          <w:rPr>
            <w:lang w:val="fr-BE"/>
          </w:rPr>
          <w:delText xml:space="preserve">sa clarification </w:delText>
        </w:r>
      </w:del>
      <w:ins w:id="453" w:author="Author">
        <w:r w:rsidR="004A5A41">
          <w:rPr>
            <w:lang w:val="fr-BE"/>
          </w:rPr>
          <w:t xml:space="preserve">des précisions </w:t>
        </w:r>
      </w:ins>
      <w:r w:rsidR="008573EE" w:rsidRPr="009675E6">
        <w:rPr>
          <w:lang w:val="fr-BE"/>
        </w:rPr>
        <w:t>auprès du rapporteur.</w:t>
      </w:r>
    </w:p>
    <w:p w14:paraId="2A16741D" w14:textId="79B4FAAD" w:rsidR="0020194B" w:rsidRDefault="0020194B" w:rsidP="005A7F37">
      <w:pPr>
        <w:pStyle w:val="Heading3"/>
        <w:rPr>
          <w:ins w:id="454" w:author="Author"/>
        </w:rPr>
      </w:pPr>
      <w:bookmarkStart w:id="455" w:name="_Toc223525000"/>
      <w:r w:rsidRPr="005E495C">
        <w:t>Si une overdose est rapportée</w:t>
      </w:r>
      <w:bookmarkEnd w:id="455"/>
    </w:p>
    <w:p w14:paraId="00F42246" w14:textId="77777777" w:rsidR="004A1ADA" w:rsidRPr="004A1ADA" w:rsidRDefault="004A1ADA">
      <w:pPr>
        <w:pPrChange w:id="456" w:author="Author">
          <w:pPr>
            <w:pStyle w:val="Heading3"/>
          </w:pPr>
        </w:pPrChange>
      </w:pPr>
    </w:p>
    <w:p w14:paraId="76B8E3E2" w14:textId="54F3E51D" w:rsidR="0020194B" w:rsidRPr="009675E6" w:rsidRDefault="003C1190" w:rsidP="0020194B">
      <w:pPr>
        <w:rPr>
          <w:lang w:val="fr-BE"/>
        </w:rPr>
      </w:pPr>
      <w:r w:rsidRPr="009675E6">
        <w:rPr>
          <w:lang w:val="fr-BE"/>
        </w:rPr>
        <w:t xml:space="preserve">Il ne faut pas supposer que </w:t>
      </w:r>
      <w:r w:rsidR="00933815" w:rsidRPr="009675E6">
        <w:rPr>
          <w:lang w:val="fr-BE"/>
        </w:rPr>
        <w:t>l’overdose – y compris l’overdose intentionnelle – est une tentative de suicide.</w:t>
      </w:r>
      <w:r w:rsidR="001800AE" w:rsidRPr="009675E6">
        <w:rPr>
          <w:lang w:val="fr-BE"/>
        </w:rPr>
        <w:t xml:space="preserve"> Il faut sélectionner uniquement le terme approprié pour </w:t>
      </w:r>
      <w:ins w:id="457" w:author="Author">
        <w:r w:rsidR="00373052">
          <w:rPr>
            <w:lang w:val="fr-BE"/>
          </w:rPr>
          <w:t xml:space="preserve">désigner </w:t>
        </w:r>
      </w:ins>
      <w:r w:rsidR="001800AE" w:rsidRPr="009675E6">
        <w:rPr>
          <w:lang w:val="fr-BE"/>
        </w:rPr>
        <w:t xml:space="preserve">l’overdose (voir </w:t>
      </w:r>
      <w:ins w:id="458" w:author="Author">
        <w:r w:rsidR="00373052">
          <w:rPr>
            <w:lang w:val="fr-BE"/>
          </w:rPr>
          <w:t>s</w:t>
        </w:r>
      </w:ins>
      <w:del w:id="459" w:author="Author">
        <w:r w:rsidR="001800AE" w:rsidRPr="009675E6" w:rsidDel="00373052">
          <w:rPr>
            <w:lang w:val="fr-BE"/>
          </w:rPr>
          <w:delText>la S</w:delText>
        </w:r>
      </w:del>
      <w:r w:rsidR="001800AE" w:rsidRPr="009675E6">
        <w:rPr>
          <w:lang w:val="fr-BE"/>
        </w:rPr>
        <w:t>ection 3.18</w:t>
      </w:r>
      <w:r w:rsidR="0047158C" w:rsidRPr="009675E6">
        <w:rPr>
          <w:lang w:val="fr-BE"/>
        </w:rPr>
        <w:t>.)</w:t>
      </w:r>
    </w:p>
    <w:p w14:paraId="2BD64EE5" w14:textId="4EDDED7D" w:rsidR="0020194B" w:rsidRDefault="0020194B" w:rsidP="005A7F37">
      <w:pPr>
        <w:pStyle w:val="Heading3"/>
        <w:rPr>
          <w:ins w:id="460" w:author="Author"/>
        </w:rPr>
      </w:pPr>
      <w:bookmarkStart w:id="461" w:name="_Toc223525001"/>
      <w:r w:rsidRPr="005E495C">
        <w:t>Si de l’automutilation est rapportée</w:t>
      </w:r>
      <w:bookmarkEnd w:id="461"/>
    </w:p>
    <w:p w14:paraId="315272E7" w14:textId="77777777" w:rsidR="00386DA4" w:rsidRPr="00386DA4" w:rsidRDefault="00386DA4">
      <w:pPr>
        <w:pPrChange w:id="462" w:author="Author">
          <w:pPr>
            <w:pStyle w:val="Heading3"/>
          </w:pPr>
        </w:pPrChange>
      </w:pPr>
    </w:p>
    <w:p w14:paraId="40EA48FC" w14:textId="54893B0A" w:rsidR="0020194B" w:rsidRPr="009675E6" w:rsidRDefault="00570CE0" w:rsidP="0020194B">
      <w:pPr>
        <w:rPr>
          <w:lang w:val="fr-BE"/>
        </w:rPr>
      </w:pPr>
      <w:ins w:id="463" w:author="Author">
        <w:r w:rsidRPr="00A858B9">
          <w:rPr>
            <w:lang w:val="fr-BE"/>
          </w:rPr>
          <w:t xml:space="preserve">Pour les signalements </w:t>
        </w:r>
      </w:ins>
      <w:del w:id="464" w:author="Author">
        <w:r w:rsidR="0047158C" w:rsidRPr="009675E6" w:rsidDel="00570CE0">
          <w:rPr>
            <w:lang w:val="fr-BE"/>
          </w:rPr>
          <w:delText xml:space="preserve">Pour rapporter de </w:delText>
        </w:r>
      </w:del>
      <w:ins w:id="465" w:author="Author">
        <w:r>
          <w:rPr>
            <w:lang w:val="fr-BE"/>
          </w:rPr>
          <w:t>d</w:t>
        </w:r>
      </w:ins>
      <w:del w:id="466" w:author="Author">
        <w:r w:rsidR="0047158C" w:rsidRPr="009675E6" w:rsidDel="00570CE0">
          <w:rPr>
            <w:lang w:val="fr-BE"/>
          </w:rPr>
          <w:delText>l</w:delText>
        </w:r>
      </w:del>
      <w:r w:rsidR="0047158C" w:rsidRPr="009675E6">
        <w:rPr>
          <w:lang w:val="fr-BE"/>
        </w:rPr>
        <w:t>’automutilation qui ne mentionne</w:t>
      </w:r>
      <w:ins w:id="467" w:author="Author">
        <w:r>
          <w:rPr>
            <w:lang w:val="fr-BE"/>
          </w:rPr>
          <w:t>nt</w:t>
        </w:r>
      </w:ins>
      <w:r w:rsidR="0047158C" w:rsidRPr="009675E6">
        <w:rPr>
          <w:lang w:val="fr-BE"/>
        </w:rPr>
        <w:t xml:space="preserve"> pas </w:t>
      </w:r>
      <w:r w:rsidR="00134755" w:rsidRPr="009675E6">
        <w:rPr>
          <w:lang w:val="fr-BE"/>
        </w:rPr>
        <w:t xml:space="preserve">de suicide ou de tentative de suicide, il faut sélectionner seulement le terme </w:t>
      </w:r>
      <w:ins w:id="468" w:author="Author">
        <w:r w:rsidR="00FB5361">
          <w:rPr>
            <w:lang w:val="fr-BE"/>
          </w:rPr>
          <w:t>approprié à l</w:t>
        </w:r>
      </w:ins>
      <w:del w:id="469" w:author="Author">
        <w:r w:rsidR="00134755" w:rsidRPr="009675E6" w:rsidDel="00FB5361">
          <w:rPr>
            <w:lang w:val="fr-BE"/>
          </w:rPr>
          <w:delText>d</w:delText>
        </w:r>
      </w:del>
      <w:r w:rsidR="00134755" w:rsidRPr="009675E6">
        <w:rPr>
          <w:lang w:val="fr-BE"/>
        </w:rPr>
        <w:t>’automutilation</w:t>
      </w:r>
      <w:del w:id="470" w:author="Author">
        <w:r w:rsidR="00134755" w:rsidRPr="009675E6" w:rsidDel="00FB5361">
          <w:rPr>
            <w:lang w:val="fr-BE"/>
          </w:rPr>
          <w:delText xml:space="preserve"> approprié</w:delText>
        </w:r>
      </w:del>
      <w:r w:rsidR="00134755" w:rsidRPr="009675E6">
        <w:rPr>
          <w:lang w:val="fr-BE"/>
        </w:rPr>
        <w:t xml:space="preserve">. </w:t>
      </w:r>
    </w:p>
    <w:p w14:paraId="50A93FDD" w14:textId="015365BA" w:rsidR="00134755" w:rsidRPr="00ED0A18" w:rsidRDefault="00134755" w:rsidP="0020194B">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972E9E" w:rsidRPr="00ED0A18" w14:paraId="71E03F3B" w14:textId="77777777" w:rsidTr="00725EBB">
        <w:trPr>
          <w:cantSplit/>
          <w:tblHeader/>
        </w:trPr>
        <w:tc>
          <w:tcPr>
            <w:tcW w:w="2878" w:type="dxa"/>
            <w:shd w:val="clear" w:color="auto" w:fill="D9D9D9" w:themeFill="background1" w:themeFillShade="D9"/>
          </w:tcPr>
          <w:p w14:paraId="59BE2EB4" w14:textId="57CB2855" w:rsidR="00972E9E" w:rsidRPr="00ED0A18" w:rsidRDefault="000B0A2B" w:rsidP="00862DF3">
            <w:pPr>
              <w:pStyle w:val="Table-1row"/>
              <w:ind w:left="0"/>
              <w:rPr>
                <w:lang w:val="fr-FR"/>
              </w:rPr>
            </w:pPr>
            <w:bookmarkStart w:id="471" w:name="_Hlk181011207"/>
            <w:ins w:id="472" w:author="Author">
              <w:r>
                <w:rPr>
                  <w:lang w:val="fr-FR"/>
                </w:rPr>
                <w:t>Terme r</w:t>
              </w:r>
            </w:ins>
            <w:del w:id="473" w:author="Author">
              <w:r w:rsidR="00972E9E" w:rsidRPr="00ED0A18" w:rsidDel="000B0A2B">
                <w:rPr>
                  <w:lang w:val="fr-FR"/>
                </w:rPr>
                <w:delText>R</w:delText>
              </w:r>
            </w:del>
            <w:r w:rsidR="00972E9E" w:rsidRPr="00ED0A18">
              <w:rPr>
                <w:lang w:val="fr-FR"/>
              </w:rPr>
              <w:t>apporté</w:t>
            </w:r>
          </w:p>
        </w:tc>
        <w:tc>
          <w:tcPr>
            <w:tcW w:w="2879" w:type="dxa"/>
            <w:shd w:val="clear" w:color="auto" w:fill="D9D9D9" w:themeFill="background1" w:themeFillShade="D9"/>
          </w:tcPr>
          <w:p w14:paraId="7012942B" w14:textId="5632D264" w:rsidR="00972E9E" w:rsidRPr="00ED0A18" w:rsidRDefault="00972E9E" w:rsidP="00862DF3">
            <w:pPr>
              <w:pStyle w:val="Table-1row"/>
              <w:ind w:left="0"/>
              <w:rPr>
                <w:lang w:val="fr-FR"/>
              </w:rPr>
            </w:pPr>
            <w:r w:rsidRPr="00ED0A18">
              <w:rPr>
                <w:lang w:val="fr-FR"/>
              </w:rPr>
              <w:t xml:space="preserve">LLT </w:t>
            </w:r>
            <w:ins w:id="474" w:author="Author">
              <w:r w:rsidR="000B0A2B">
                <w:rPr>
                  <w:lang w:val="fr-FR"/>
                </w:rPr>
                <w:t>s</w:t>
              </w:r>
            </w:ins>
            <w:del w:id="475" w:author="Author">
              <w:r w:rsidRPr="00ED0A18" w:rsidDel="000B0A2B">
                <w:rPr>
                  <w:lang w:val="fr-FR"/>
                </w:rPr>
                <w:delText>S</w:delText>
              </w:r>
            </w:del>
            <w:r w:rsidRPr="00ED0A18">
              <w:rPr>
                <w:lang w:val="fr-FR"/>
              </w:rPr>
              <w:t>électionné</w:t>
            </w:r>
          </w:p>
        </w:tc>
        <w:tc>
          <w:tcPr>
            <w:tcW w:w="2879" w:type="dxa"/>
            <w:shd w:val="clear" w:color="auto" w:fill="D9D9D9" w:themeFill="background1" w:themeFillShade="D9"/>
          </w:tcPr>
          <w:p w14:paraId="13CB1B3A" w14:textId="7195BC45" w:rsidR="00972E9E" w:rsidRPr="00ED0A18" w:rsidRDefault="00972E9E" w:rsidP="00862DF3">
            <w:pPr>
              <w:pStyle w:val="Table-1row"/>
              <w:ind w:left="0"/>
              <w:rPr>
                <w:lang w:val="fr-FR"/>
              </w:rPr>
            </w:pPr>
            <w:r w:rsidRPr="00ED0A18">
              <w:rPr>
                <w:lang w:val="fr-FR"/>
              </w:rPr>
              <w:t>Commentaire</w:t>
            </w:r>
          </w:p>
        </w:tc>
      </w:tr>
      <w:tr w:rsidR="00972E9E" w:rsidRPr="008C1A2D" w14:paraId="0B2BC958" w14:textId="77777777" w:rsidTr="00725EBB">
        <w:trPr>
          <w:cantSplit/>
        </w:trPr>
        <w:tc>
          <w:tcPr>
            <w:tcW w:w="2878" w:type="dxa"/>
          </w:tcPr>
          <w:p w14:paraId="42E6BF5B" w14:textId="1AD43484" w:rsidR="00972E9E" w:rsidRPr="00ED0A18" w:rsidRDefault="00992773" w:rsidP="00862DF3">
            <w:pPr>
              <w:pStyle w:val="Table-Text"/>
              <w:ind w:left="0"/>
              <w:rPr>
                <w:lang w:val="fr-FR"/>
              </w:rPr>
            </w:pPr>
            <w:r w:rsidRPr="00ED0A18">
              <w:rPr>
                <w:lang w:val="fr-FR"/>
              </w:rPr>
              <w:t>automutilation par lacération</w:t>
            </w:r>
          </w:p>
        </w:tc>
        <w:tc>
          <w:tcPr>
            <w:tcW w:w="2879" w:type="dxa"/>
            <w:vMerge w:val="restart"/>
          </w:tcPr>
          <w:p w14:paraId="2947E8E4" w14:textId="689CACA4" w:rsidR="00972E9E" w:rsidRPr="00ED0A18" w:rsidRDefault="000C7836" w:rsidP="00862DF3">
            <w:pPr>
              <w:pStyle w:val="Table-Text"/>
              <w:ind w:left="0"/>
              <w:rPr>
                <w:rStyle w:val="MedDRAterm"/>
                <w:lang w:val="fr-FR"/>
              </w:rPr>
            </w:pPr>
            <w:r w:rsidRPr="00ED0A18">
              <w:rPr>
                <w:i/>
                <w:lang w:val="fr-FR"/>
              </w:rPr>
              <w:t>Lacération auto-infligée</w:t>
            </w:r>
          </w:p>
        </w:tc>
        <w:tc>
          <w:tcPr>
            <w:tcW w:w="2879" w:type="dxa"/>
            <w:vMerge w:val="restart"/>
          </w:tcPr>
          <w:p w14:paraId="46BE3CB5" w14:textId="3607AFAD" w:rsidR="00972E9E" w:rsidRPr="00ED0A18" w:rsidRDefault="001A2C48" w:rsidP="00862DF3">
            <w:pPr>
              <w:pStyle w:val="Table-Text"/>
              <w:ind w:left="0"/>
              <w:rPr>
                <w:lang w:val="fr-FR"/>
              </w:rPr>
            </w:pPr>
            <w:r w:rsidRPr="00ED0A18">
              <w:rPr>
                <w:lang w:val="fr-FR"/>
              </w:rPr>
              <w:t xml:space="preserve">Le </w:t>
            </w:r>
            <w:r w:rsidR="00972E9E" w:rsidRPr="00ED0A18">
              <w:rPr>
                <w:lang w:val="fr-FR"/>
              </w:rPr>
              <w:t xml:space="preserve">LLT </w:t>
            </w:r>
            <w:r w:rsidR="000C7836" w:rsidRPr="00ED0A18">
              <w:rPr>
                <w:i/>
                <w:lang w:val="fr-FR"/>
              </w:rPr>
              <w:t>Lacération auto-infligée</w:t>
            </w:r>
            <w:r w:rsidR="00972E9E" w:rsidRPr="00ED0A18">
              <w:rPr>
                <w:lang w:val="fr-FR"/>
              </w:rPr>
              <w:t xml:space="preserve"> </w:t>
            </w:r>
            <w:r w:rsidRPr="00ED0A18">
              <w:rPr>
                <w:lang w:val="fr-FR"/>
              </w:rPr>
              <w:t xml:space="preserve">est lié au </w:t>
            </w:r>
            <w:r w:rsidR="00972E9E" w:rsidRPr="00ED0A18">
              <w:rPr>
                <w:lang w:val="fr-FR"/>
              </w:rPr>
              <w:t xml:space="preserve">PT </w:t>
            </w:r>
            <w:r w:rsidR="00A31D83" w:rsidRPr="00ED0A18">
              <w:rPr>
                <w:i/>
                <w:lang w:val="fr-FR"/>
              </w:rPr>
              <w:t>Automutilation intentionnelle</w:t>
            </w:r>
          </w:p>
        </w:tc>
      </w:tr>
      <w:tr w:rsidR="00972E9E" w:rsidRPr="008C1A2D" w14:paraId="65FAD83D" w14:textId="77777777" w:rsidTr="00725EBB">
        <w:trPr>
          <w:cantSplit/>
        </w:trPr>
        <w:tc>
          <w:tcPr>
            <w:tcW w:w="2878" w:type="dxa"/>
          </w:tcPr>
          <w:p w14:paraId="29D7E36D" w14:textId="049051B1" w:rsidR="00972E9E" w:rsidRPr="00ED0A18" w:rsidRDefault="007B4FBA" w:rsidP="00862DF3">
            <w:pPr>
              <w:pStyle w:val="Table-Text"/>
              <w:ind w:left="0"/>
              <w:rPr>
                <w:lang w:val="fr-FR"/>
              </w:rPr>
            </w:pPr>
            <w:r w:rsidRPr="00ED0A18">
              <w:rPr>
                <w:lang w:val="fr-FR"/>
              </w:rPr>
              <w:t>Elle s’est coupé les poignets</w:t>
            </w:r>
          </w:p>
        </w:tc>
        <w:tc>
          <w:tcPr>
            <w:tcW w:w="2879" w:type="dxa"/>
            <w:vMerge/>
          </w:tcPr>
          <w:p w14:paraId="5A3C97C0" w14:textId="77777777" w:rsidR="00972E9E" w:rsidRPr="00ED0A18" w:rsidRDefault="00972E9E" w:rsidP="00862DF3">
            <w:pPr>
              <w:pStyle w:val="Table-Text"/>
              <w:rPr>
                <w:rStyle w:val="MedDRAterm"/>
                <w:lang w:val="fr-FR"/>
              </w:rPr>
            </w:pPr>
          </w:p>
        </w:tc>
        <w:tc>
          <w:tcPr>
            <w:tcW w:w="2879" w:type="dxa"/>
            <w:vMerge/>
          </w:tcPr>
          <w:p w14:paraId="619681B5" w14:textId="77777777" w:rsidR="00972E9E" w:rsidRPr="00ED0A18" w:rsidRDefault="00972E9E" w:rsidP="00862DF3">
            <w:pPr>
              <w:pStyle w:val="Table-Text"/>
              <w:rPr>
                <w:lang w:val="fr-FR"/>
              </w:rPr>
            </w:pPr>
          </w:p>
        </w:tc>
      </w:tr>
      <w:tr w:rsidR="00972E9E" w:rsidRPr="008C1A2D" w14:paraId="2845FFAB" w14:textId="77777777" w:rsidTr="00725EBB">
        <w:trPr>
          <w:cantSplit/>
        </w:trPr>
        <w:tc>
          <w:tcPr>
            <w:tcW w:w="2878" w:type="dxa"/>
          </w:tcPr>
          <w:p w14:paraId="6346940B" w14:textId="7C6FA75F" w:rsidR="00972E9E" w:rsidRPr="00ED0A18" w:rsidRDefault="00E97702" w:rsidP="00862DF3">
            <w:pPr>
              <w:pStyle w:val="Table-Text"/>
              <w:ind w:left="0"/>
              <w:rPr>
                <w:lang w:val="fr-FR"/>
              </w:rPr>
            </w:pPr>
            <w:r w:rsidRPr="00ED0A18">
              <w:rPr>
                <w:lang w:val="fr-FR"/>
              </w:rPr>
              <w:t>Tentative de suicide par coupure des poignets</w:t>
            </w:r>
          </w:p>
        </w:tc>
        <w:tc>
          <w:tcPr>
            <w:tcW w:w="2879" w:type="dxa"/>
          </w:tcPr>
          <w:p w14:paraId="6C43EAB7" w14:textId="77777777" w:rsidR="00862DF3" w:rsidRPr="00ED0A18" w:rsidRDefault="00A31D83" w:rsidP="00862DF3">
            <w:pPr>
              <w:pStyle w:val="Table-Text"/>
              <w:ind w:left="0"/>
              <w:rPr>
                <w:i/>
                <w:lang w:val="fr-FR"/>
              </w:rPr>
            </w:pPr>
            <w:r w:rsidRPr="00ED0A18">
              <w:rPr>
                <w:i/>
                <w:lang w:val="fr-FR"/>
              </w:rPr>
              <w:t>Lacération auto-infligée</w:t>
            </w:r>
          </w:p>
          <w:p w14:paraId="13911108" w14:textId="5C7AC0D1" w:rsidR="00972E9E" w:rsidRPr="00ED0A18" w:rsidRDefault="00862DF3" w:rsidP="00862DF3">
            <w:pPr>
              <w:pStyle w:val="Table-Text"/>
              <w:ind w:left="0"/>
              <w:rPr>
                <w:rStyle w:val="MedDRAterm"/>
                <w:lang w:val="fr-FR"/>
              </w:rPr>
            </w:pPr>
            <w:r w:rsidRPr="00ED0A18">
              <w:rPr>
                <w:rStyle w:val="MedDRAterm"/>
                <w:lang w:val="fr-FR"/>
              </w:rPr>
              <w:t>Te</w:t>
            </w:r>
            <w:r w:rsidR="00A31D83" w:rsidRPr="00ED0A18">
              <w:rPr>
                <w:rStyle w:val="MedDRAterm"/>
                <w:lang w:val="fr-FR"/>
              </w:rPr>
              <w:t>ntative de suicide</w:t>
            </w:r>
          </w:p>
        </w:tc>
        <w:tc>
          <w:tcPr>
            <w:tcW w:w="2879" w:type="dxa"/>
          </w:tcPr>
          <w:p w14:paraId="3F472AE9" w14:textId="77777777" w:rsidR="00972E9E" w:rsidRPr="00ED0A18" w:rsidRDefault="00972E9E" w:rsidP="00862DF3">
            <w:pPr>
              <w:pStyle w:val="Table-Text"/>
              <w:rPr>
                <w:lang w:val="fr-FR"/>
              </w:rPr>
            </w:pPr>
          </w:p>
        </w:tc>
      </w:tr>
      <w:tr w:rsidR="00972E9E" w:rsidRPr="002E3C6D" w14:paraId="3AE13D51" w14:textId="77777777" w:rsidTr="00725EBB">
        <w:trPr>
          <w:cantSplit/>
        </w:trPr>
        <w:tc>
          <w:tcPr>
            <w:tcW w:w="2878" w:type="dxa"/>
          </w:tcPr>
          <w:p w14:paraId="206E007D" w14:textId="2F9A934C" w:rsidR="00972E9E" w:rsidRPr="00ED0A18" w:rsidRDefault="00CF1836" w:rsidP="00862DF3">
            <w:pPr>
              <w:pStyle w:val="Table-Text"/>
              <w:ind w:left="0"/>
              <w:rPr>
                <w:lang w:val="fr-FR"/>
              </w:rPr>
            </w:pPr>
            <w:r w:rsidRPr="00ED0A18">
              <w:rPr>
                <w:lang w:val="fr-FR"/>
              </w:rPr>
              <w:lastRenderedPageBreak/>
              <w:t>A pris une overdose dans le cadre d’une tentative de suicide.</w:t>
            </w:r>
          </w:p>
        </w:tc>
        <w:tc>
          <w:tcPr>
            <w:tcW w:w="2879" w:type="dxa"/>
          </w:tcPr>
          <w:p w14:paraId="0C69CEE1" w14:textId="77777777" w:rsidR="00862DF3" w:rsidRPr="00ED0A18" w:rsidRDefault="00862DF3" w:rsidP="00862DF3">
            <w:pPr>
              <w:pStyle w:val="Table-Text"/>
              <w:ind w:left="0"/>
              <w:rPr>
                <w:i/>
                <w:lang w:val="fr-FR"/>
              </w:rPr>
            </w:pPr>
            <w:r w:rsidRPr="00ED0A18">
              <w:rPr>
                <w:i/>
                <w:lang w:val="fr-FR"/>
              </w:rPr>
              <w:t>Surdosage intentionnel</w:t>
            </w:r>
          </w:p>
          <w:p w14:paraId="50AFB992" w14:textId="433CBEA0" w:rsidR="00972E9E" w:rsidRPr="00ED0A18" w:rsidRDefault="00A31D83" w:rsidP="00862DF3">
            <w:pPr>
              <w:pStyle w:val="Table-Text"/>
              <w:ind w:left="0"/>
              <w:rPr>
                <w:rStyle w:val="MedDRAterm"/>
                <w:lang w:val="fr-FR"/>
              </w:rPr>
            </w:pPr>
            <w:r w:rsidRPr="00ED0A18">
              <w:rPr>
                <w:rStyle w:val="MedDRAterm"/>
                <w:lang w:val="fr-FR"/>
              </w:rPr>
              <w:t>Tentative de suicide</w:t>
            </w:r>
          </w:p>
        </w:tc>
        <w:tc>
          <w:tcPr>
            <w:tcW w:w="2879" w:type="dxa"/>
          </w:tcPr>
          <w:p w14:paraId="006EEF5C" w14:textId="58119397" w:rsidR="00972E9E" w:rsidRPr="00ED0A18" w:rsidRDefault="00B8405A" w:rsidP="00862DF3">
            <w:pPr>
              <w:pStyle w:val="Table-Text"/>
              <w:ind w:left="0"/>
              <w:rPr>
                <w:lang w:val="fr-FR"/>
              </w:rPr>
            </w:pPr>
            <w:r w:rsidRPr="00ED0A18">
              <w:rPr>
                <w:lang w:val="fr-FR"/>
              </w:rPr>
              <w:t>Si l’overdose est rapportée dans le cadre d’un suicide ou d’une tentative de suicide</w:t>
            </w:r>
            <w:r w:rsidR="001A2C48" w:rsidRPr="00ED0A18">
              <w:rPr>
                <w:lang w:val="fr-FR"/>
              </w:rPr>
              <w:t>, le LLT spécifique</w:t>
            </w:r>
            <w:r w:rsidR="00862DF3" w:rsidRPr="00ED0A18">
              <w:rPr>
                <w:lang w:val="fr-FR"/>
              </w:rPr>
              <w:t xml:space="preserve"> Surdosage intentionnel </w:t>
            </w:r>
            <w:r w:rsidR="001A2C48" w:rsidRPr="00ED0A18">
              <w:rPr>
                <w:lang w:val="fr-FR"/>
              </w:rPr>
              <w:t>peut être choisi (voir aussi Section 3.18.)</w:t>
            </w:r>
          </w:p>
        </w:tc>
      </w:tr>
      <w:bookmarkEnd w:id="471"/>
    </w:tbl>
    <w:p w14:paraId="0320A95E" w14:textId="77777777" w:rsidR="0020194B" w:rsidRPr="009675E6" w:rsidRDefault="0020194B" w:rsidP="0020194B">
      <w:pPr>
        <w:rPr>
          <w:lang w:val="fr-BE"/>
        </w:rPr>
      </w:pPr>
    </w:p>
    <w:p w14:paraId="0EE7ED05" w14:textId="2157F33D" w:rsidR="0020194B" w:rsidRDefault="0020194B" w:rsidP="005A7F37">
      <w:pPr>
        <w:pStyle w:val="Heading3"/>
        <w:rPr>
          <w:ins w:id="476" w:author="Author"/>
        </w:rPr>
      </w:pPr>
      <w:bookmarkStart w:id="477" w:name="_Toc223525002"/>
      <w:r w:rsidRPr="005E495C">
        <w:t>Tentative de suicide fatale</w:t>
      </w:r>
      <w:bookmarkEnd w:id="477"/>
    </w:p>
    <w:p w14:paraId="539AB10A" w14:textId="77777777" w:rsidR="00503FCE" w:rsidRPr="00503FCE" w:rsidRDefault="00503FCE">
      <w:pPr>
        <w:pPrChange w:id="478" w:author="Author">
          <w:pPr>
            <w:pStyle w:val="Heading3"/>
          </w:pPr>
        </w:pPrChange>
      </w:pPr>
    </w:p>
    <w:p w14:paraId="5DBD359D" w14:textId="2A0EBC7E" w:rsidR="0020194B" w:rsidRPr="009675E6" w:rsidRDefault="004B4A86" w:rsidP="00554233">
      <w:pPr>
        <w:jc w:val="both"/>
        <w:rPr>
          <w:lang w:val="fr-BE"/>
        </w:rPr>
      </w:pPr>
      <w:r w:rsidRPr="009675E6">
        <w:rPr>
          <w:lang w:val="fr-BE"/>
        </w:rPr>
        <w:t xml:space="preserve">Si </w:t>
      </w:r>
      <w:del w:id="479" w:author="Author">
        <w:r w:rsidRPr="009675E6" w:rsidDel="009E4D31">
          <w:rPr>
            <w:lang w:val="fr-BE"/>
          </w:rPr>
          <w:delText xml:space="preserve">la </w:delText>
        </w:r>
      </w:del>
      <w:ins w:id="480" w:author="Author">
        <w:r w:rsidR="009E4D31">
          <w:rPr>
            <w:lang w:val="fr-BE"/>
          </w:rPr>
          <w:t>une</w:t>
        </w:r>
        <w:r w:rsidR="009E4D31" w:rsidRPr="009675E6">
          <w:rPr>
            <w:lang w:val="fr-BE"/>
          </w:rPr>
          <w:t xml:space="preserve"> </w:t>
        </w:r>
      </w:ins>
      <w:r w:rsidRPr="009675E6">
        <w:rPr>
          <w:lang w:val="fr-BE"/>
        </w:rPr>
        <w:t xml:space="preserve">tentative de suicide est fatale, il faut sélectionner le terme qui </w:t>
      </w:r>
      <w:del w:id="481" w:author="Author">
        <w:r w:rsidR="00554233" w:rsidRPr="009675E6" w:rsidDel="009E4D31">
          <w:rPr>
            <w:lang w:val="fr-BE"/>
          </w:rPr>
          <w:delText xml:space="preserve">illustre </w:delText>
        </w:r>
      </w:del>
      <w:ins w:id="482" w:author="Author">
        <w:r w:rsidR="009E4D31">
          <w:rPr>
            <w:lang w:val="fr-BE"/>
          </w:rPr>
          <w:t>reflète</w:t>
        </w:r>
        <w:r w:rsidR="009E4D31" w:rsidRPr="009675E6">
          <w:rPr>
            <w:lang w:val="fr-BE"/>
          </w:rPr>
          <w:t xml:space="preserve"> </w:t>
        </w:r>
      </w:ins>
      <w:r w:rsidR="00554233" w:rsidRPr="009675E6">
        <w:rPr>
          <w:lang w:val="fr-BE"/>
        </w:rPr>
        <w:t>la conséquence plutôt que la tentative</w:t>
      </w:r>
      <w:ins w:id="483" w:author="Author">
        <w:r w:rsidR="000427DD">
          <w:rPr>
            <w:lang w:val="fr-BE"/>
          </w:rPr>
          <w:t xml:space="preserve"> seule</w:t>
        </w:r>
      </w:ins>
      <w:r w:rsidR="00554233" w:rsidRPr="009675E6">
        <w:rPr>
          <w:lang w:val="fr-BE"/>
        </w:rPr>
        <w:t>.</w:t>
      </w:r>
    </w:p>
    <w:p w14:paraId="553BEAE5" w14:textId="34549019" w:rsidR="0020194B" w:rsidRPr="00ED0A18" w:rsidRDefault="00554233" w:rsidP="0020194B">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7A0A5B" w:rsidRPr="00ED0A18" w14:paraId="18DCC71D" w14:textId="77777777" w:rsidTr="007A0A5B">
        <w:trPr>
          <w:cantSplit/>
          <w:tblHeader/>
        </w:trPr>
        <w:tc>
          <w:tcPr>
            <w:tcW w:w="2876" w:type="dxa"/>
            <w:shd w:val="clear" w:color="auto" w:fill="D9D9D9" w:themeFill="background1" w:themeFillShade="D9"/>
          </w:tcPr>
          <w:p w14:paraId="2C3408E2" w14:textId="50B2CAC6" w:rsidR="007A0A5B" w:rsidRPr="00ED0A18" w:rsidRDefault="000B0A2B" w:rsidP="007A0A5B">
            <w:pPr>
              <w:pStyle w:val="Table-1row"/>
              <w:ind w:left="0"/>
              <w:rPr>
                <w:lang w:val="fr-FR"/>
              </w:rPr>
            </w:pPr>
            <w:ins w:id="484" w:author="Author">
              <w:r>
                <w:rPr>
                  <w:lang w:val="fr-FR"/>
                </w:rPr>
                <w:t>Terme r</w:t>
              </w:r>
            </w:ins>
            <w:del w:id="485" w:author="Author">
              <w:r w:rsidR="007A0A5B" w:rsidRPr="00ED0A18" w:rsidDel="000B0A2B">
                <w:rPr>
                  <w:lang w:val="fr-FR"/>
                </w:rPr>
                <w:delText>R</w:delText>
              </w:r>
            </w:del>
            <w:r w:rsidR="007A0A5B" w:rsidRPr="00ED0A18">
              <w:rPr>
                <w:lang w:val="fr-FR"/>
              </w:rPr>
              <w:t>apporté</w:t>
            </w:r>
          </w:p>
        </w:tc>
        <w:tc>
          <w:tcPr>
            <w:tcW w:w="2877" w:type="dxa"/>
            <w:shd w:val="clear" w:color="auto" w:fill="D9D9D9" w:themeFill="background1" w:themeFillShade="D9"/>
          </w:tcPr>
          <w:p w14:paraId="6345A09D" w14:textId="4979137A" w:rsidR="007A0A5B" w:rsidRPr="00ED0A18" w:rsidRDefault="007A0A5B" w:rsidP="007A0A5B">
            <w:pPr>
              <w:pStyle w:val="Table-1row"/>
              <w:ind w:left="0"/>
              <w:rPr>
                <w:lang w:val="fr-FR"/>
              </w:rPr>
            </w:pPr>
            <w:r w:rsidRPr="00ED0A18">
              <w:rPr>
                <w:lang w:val="fr-FR"/>
              </w:rPr>
              <w:t xml:space="preserve">LLT </w:t>
            </w:r>
            <w:ins w:id="486" w:author="Author">
              <w:r w:rsidR="000B0A2B">
                <w:rPr>
                  <w:lang w:val="fr-FR"/>
                </w:rPr>
                <w:t>s</w:t>
              </w:r>
            </w:ins>
            <w:del w:id="487" w:author="Author">
              <w:r w:rsidRPr="00ED0A18" w:rsidDel="000B0A2B">
                <w:rPr>
                  <w:lang w:val="fr-FR"/>
                </w:rPr>
                <w:delText>S</w:delText>
              </w:r>
            </w:del>
            <w:r w:rsidRPr="00ED0A18">
              <w:rPr>
                <w:lang w:val="fr-FR"/>
              </w:rPr>
              <w:t>électionné</w:t>
            </w:r>
          </w:p>
        </w:tc>
        <w:tc>
          <w:tcPr>
            <w:tcW w:w="2877" w:type="dxa"/>
            <w:shd w:val="clear" w:color="auto" w:fill="D9D9D9" w:themeFill="background1" w:themeFillShade="D9"/>
          </w:tcPr>
          <w:p w14:paraId="012F9110" w14:textId="151033F5" w:rsidR="007A0A5B" w:rsidRPr="00ED0A18" w:rsidRDefault="007A0A5B" w:rsidP="007A0A5B">
            <w:pPr>
              <w:pStyle w:val="Table-1row"/>
              <w:ind w:left="0"/>
              <w:rPr>
                <w:lang w:val="fr-FR"/>
              </w:rPr>
            </w:pPr>
            <w:r w:rsidRPr="00ED0A18">
              <w:rPr>
                <w:lang w:val="fr-FR"/>
              </w:rPr>
              <w:t>Commentaire</w:t>
            </w:r>
          </w:p>
        </w:tc>
      </w:tr>
      <w:tr w:rsidR="00294125" w:rsidRPr="008C1A2D" w14:paraId="06BA469B" w14:textId="77777777" w:rsidTr="007A0A5B">
        <w:trPr>
          <w:cantSplit/>
        </w:trPr>
        <w:tc>
          <w:tcPr>
            <w:tcW w:w="2876" w:type="dxa"/>
          </w:tcPr>
          <w:p w14:paraId="68CF7522" w14:textId="40082533" w:rsidR="00294125" w:rsidRPr="00ED0A18" w:rsidRDefault="00122AFC" w:rsidP="005A5220">
            <w:pPr>
              <w:pStyle w:val="Table-Text"/>
              <w:ind w:left="0"/>
              <w:rPr>
                <w:lang w:val="fr-FR"/>
              </w:rPr>
            </w:pPr>
            <w:r w:rsidRPr="00ED0A18">
              <w:rPr>
                <w:lang w:val="fr-FR"/>
              </w:rPr>
              <w:t>Décès consécutif à une t</w:t>
            </w:r>
            <w:r w:rsidR="009B3AF1" w:rsidRPr="00ED0A18">
              <w:rPr>
                <w:lang w:val="fr-FR"/>
              </w:rPr>
              <w:t>entative de suicide</w:t>
            </w:r>
          </w:p>
        </w:tc>
        <w:tc>
          <w:tcPr>
            <w:tcW w:w="2877" w:type="dxa"/>
          </w:tcPr>
          <w:p w14:paraId="79CD7745" w14:textId="1E170888" w:rsidR="00294125" w:rsidRPr="00ED0A18" w:rsidRDefault="009100B1" w:rsidP="005A5220">
            <w:pPr>
              <w:pStyle w:val="Table-Text"/>
              <w:ind w:left="0"/>
              <w:rPr>
                <w:rStyle w:val="MedDRAterm"/>
                <w:lang w:val="fr-FR"/>
              </w:rPr>
            </w:pPr>
            <w:r w:rsidRPr="00ED0A18">
              <w:rPr>
                <w:rStyle w:val="MedDRAterm"/>
                <w:lang w:val="fr-FR"/>
              </w:rPr>
              <w:t>Suicide</w:t>
            </w:r>
          </w:p>
        </w:tc>
        <w:tc>
          <w:tcPr>
            <w:tcW w:w="2877" w:type="dxa"/>
          </w:tcPr>
          <w:p w14:paraId="5A659963" w14:textId="3A3DC301" w:rsidR="00294125" w:rsidRPr="00ED0A18" w:rsidRDefault="00486E7A" w:rsidP="005A5220">
            <w:pPr>
              <w:pStyle w:val="Table-Text"/>
              <w:ind w:left="0"/>
              <w:rPr>
                <w:lang w:val="fr-FR"/>
              </w:rPr>
            </w:pPr>
            <w:r w:rsidRPr="00ED0A18">
              <w:rPr>
                <w:lang w:val="fr-FR"/>
              </w:rPr>
              <w:t>Enregistrer la mort comme une conséquence et un critère de gravité</w:t>
            </w:r>
          </w:p>
        </w:tc>
      </w:tr>
    </w:tbl>
    <w:p w14:paraId="7F3B6484" w14:textId="77777777" w:rsidR="006A7A4D" w:rsidRPr="00ED0A18" w:rsidRDefault="00A611DE" w:rsidP="00874165">
      <w:pPr>
        <w:pStyle w:val="Heading2"/>
      </w:pPr>
      <w:bookmarkStart w:id="488" w:name="_Toc223525003"/>
      <w:r w:rsidRPr="00ED0A18">
        <w:t xml:space="preserve">Information </w:t>
      </w:r>
      <w:r w:rsidR="007D4584" w:rsidRPr="00ED0A18">
        <w:t xml:space="preserve">contradictoire </w:t>
      </w:r>
      <w:r w:rsidR="00170231" w:rsidRPr="00ED0A18">
        <w:t>/</w:t>
      </w:r>
      <w:r w:rsidR="007D4584" w:rsidRPr="00ED0A18">
        <w:t xml:space="preserve"> </w:t>
      </w:r>
      <w:r w:rsidR="00170231" w:rsidRPr="00ED0A18">
        <w:t>ambig</w:t>
      </w:r>
      <w:r w:rsidRPr="00ED0A18">
        <w:t>uë</w:t>
      </w:r>
      <w:r w:rsidR="007D4584" w:rsidRPr="00ED0A18">
        <w:t xml:space="preserve"> </w:t>
      </w:r>
      <w:r w:rsidRPr="00ED0A18">
        <w:t>/</w:t>
      </w:r>
      <w:r w:rsidR="007D4584" w:rsidRPr="00ED0A18">
        <w:t xml:space="preserve"> </w:t>
      </w:r>
      <w:r w:rsidRPr="00ED0A18">
        <w:t>vague</w:t>
      </w:r>
      <w:bookmarkEnd w:id="488"/>
    </w:p>
    <w:p w14:paraId="7F3B6485" w14:textId="0BDBCF65" w:rsidR="00F34A85" w:rsidRPr="009675E6" w:rsidRDefault="00592A3F">
      <w:pPr>
        <w:rPr>
          <w:lang w:val="fr-BE"/>
        </w:rPr>
      </w:pPr>
      <w:r w:rsidRPr="009675E6">
        <w:rPr>
          <w:lang w:val="fr-BE"/>
        </w:rPr>
        <w:t>Lorsqu'une information rapportée est con</w:t>
      </w:r>
      <w:r w:rsidR="007D4584" w:rsidRPr="009675E6">
        <w:rPr>
          <w:lang w:val="fr-BE"/>
        </w:rPr>
        <w:t>tradictoire</w:t>
      </w:r>
      <w:r w:rsidRPr="009675E6">
        <w:rPr>
          <w:lang w:val="fr-BE"/>
        </w:rPr>
        <w:t xml:space="preserve">, ambiguë ou vague, </w:t>
      </w:r>
      <w:ins w:id="489" w:author="Author">
        <w:r w:rsidR="00CE3642" w:rsidRPr="00CE3642">
          <w:rPr>
            <w:lang w:val="fr-BE"/>
          </w:rPr>
          <w:t>le choix des termes permettant une recherche de données pertinente peut s'avérer difficile.</w:t>
        </w:r>
      </w:ins>
      <w:del w:id="490" w:author="Author">
        <w:r w:rsidR="00616B3A" w:rsidRPr="009675E6" w:rsidDel="00CE3642">
          <w:rPr>
            <w:lang w:val="fr-BE"/>
          </w:rPr>
          <w:delText>il peut être difficile de sélectionner des termes qui permettront une extraction correcte des données</w:delText>
        </w:r>
        <w:r w:rsidR="00116B06" w:rsidRPr="009675E6" w:rsidDel="00CE3642">
          <w:rPr>
            <w:lang w:val="fr-BE"/>
          </w:rPr>
          <w:delText>.</w:delText>
        </w:r>
      </w:del>
      <w:r w:rsidR="006A7A4D" w:rsidRPr="009675E6">
        <w:rPr>
          <w:lang w:val="fr-BE"/>
        </w:rPr>
        <w:t xml:space="preserve"> </w:t>
      </w:r>
      <w:del w:id="491" w:author="Author">
        <w:r w:rsidR="00116B06" w:rsidRPr="009675E6" w:rsidDel="00D32667">
          <w:rPr>
            <w:lang w:val="fr-BE"/>
          </w:rPr>
          <w:delText xml:space="preserve">Lorsque </w:delText>
        </w:r>
        <w:r w:rsidR="00616B3A" w:rsidRPr="009675E6" w:rsidDel="00D32667">
          <w:rPr>
            <w:lang w:val="fr-BE"/>
          </w:rPr>
          <w:delText xml:space="preserve">cela </w:delText>
        </w:r>
        <w:r w:rsidR="00116B06" w:rsidRPr="009675E6" w:rsidDel="00D32667">
          <w:rPr>
            <w:lang w:val="fr-BE"/>
          </w:rPr>
          <w:delText>se produit</w:delText>
        </w:r>
      </w:del>
      <w:ins w:id="492" w:author="Author">
        <w:r w:rsidR="00D32667">
          <w:rPr>
            <w:lang w:val="fr-BE"/>
          </w:rPr>
          <w:t>Dans ce cas</w:t>
        </w:r>
      </w:ins>
      <w:r w:rsidR="00116B06" w:rsidRPr="009675E6">
        <w:rPr>
          <w:lang w:val="fr-BE"/>
        </w:rPr>
        <w:t xml:space="preserve">, </w:t>
      </w:r>
      <w:del w:id="493" w:author="Author">
        <w:r w:rsidR="007D4584" w:rsidRPr="009675E6" w:rsidDel="005329B9">
          <w:rPr>
            <w:lang w:val="fr-BE"/>
          </w:rPr>
          <w:delText xml:space="preserve">on </w:delText>
        </w:r>
      </w:del>
      <w:r w:rsidR="00116B06" w:rsidRPr="009675E6">
        <w:rPr>
          <w:lang w:val="fr-BE"/>
        </w:rPr>
        <w:t>essaye</w:t>
      </w:r>
      <w:ins w:id="494" w:author="Author">
        <w:r w:rsidR="005329B9">
          <w:rPr>
            <w:lang w:val="fr-BE"/>
          </w:rPr>
          <w:t>z</w:t>
        </w:r>
      </w:ins>
      <w:del w:id="495" w:author="Author">
        <w:r w:rsidR="00AE6558" w:rsidRPr="009675E6" w:rsidDel="005329B9">
          <w:rPr>
            <w:lang w:val="fr-BE"/>
          </w:rPr>
          <w:delText>r</w:delText>
        </w:r>
        <w:r w:rsidR="007D4584" w:rsidRPr="009675E6" w:rsidDel="005329B9">
          <w:rPr>
            <w:lang w:val="fr-BE"/>
          </w:rPr>
          <w:delText>a</w:delText>
        </w:r>
      </w:del>
      <w:r w:rsidR="00116B06" w:rsidRPr="009675E6">
        <w:rPr>
          <w:lang w:val="fr-BE"/>
        </w:rPr>
        <w:t xml:space="preserve"> d</w:t>
      </w:r>
      <w:ins w:id="496" w:author="Author">
        <w:r w:rsidR="005329B9">
          <w:rPr>
            <w:lang w:val="fr-BE"/>
          </w:rPr>
          <w:t>es</w:t>
        </w:r>
      </w:ins>
      <w:del w:id="497" w:author="Author">
        <w:r w:rsidR="00116B06" w:rsidRPr="009675E6" w:rsidDel="005329B9">
          <w:rPr>
            <w:lang w:val="fr-BE"/>
          </w:rPr>
          <w:delText>'obtenir plus d'</w:delText>
        </w:r>
      </w:del>
      <w:r w:rsidR="00116B06" w:rsidRPr="009675E6">
        <w:rPr>
          <w:lang w:val="fr-BE"/>
        </w:rPr>
        <w:t xml:space="preserve">informations </w:t>
      </w:r>
      <w:del w:id="498" w:author="Author">
        <w:r w:rsidR="00116B06" w:rsidRPr="009675E6" w:rsidDel="00336A5F">
          <w:rPr>
            <w:lang w:val="fr-BE"/>
          </w:rPr>
          <w:delText>spécifiques</w:delText>
        </w:r>
      </w:del>
      <w:ins w:id="499" w:author="Author">
        <w:r w:rsidR="0042555C">
          <w:rPr>
            <w:lang w:val="fr-BE"/>
          </w:rPr>
          <w:t xml:space="preserve"> </w:t>
        </w:r>
        <w:r w:rsidR="00336A5F">
          <w:rPr>
            <w:lang w:val="fr-BE"/>
          </w:rPr>
          <w:t>plus précises</w:t>
        </w:r>
      </w:ins>
      <w:r w:rsidR="00116B06" w:rsidRPr="009675E6">
        <w:rPr>
          <w:lang w:val="fr-BE"/>
        </w:rPr>
        <w:t xml:space="preserve">. </w:t>
      </w:r>
      <w:ins w:id="500" w:author="Author">
        <w:r w:rsidR="00DF6856" w:rsidRPr="00972789">
          <w:rPr>
            <w:lang w:val="fr-BE"/>
          </w:rPr>
          <w:t>Si aucune clarification n'est possible, choisissez les termes comme illustré dans les exemples ci-dessous</w:t>
        </w:r>
      </w:ins>
      <w:del w:id="501" w:author="Author">
        <w:r w:rsidR="00116B06" w:rsidRPr="009675E6" w:rsidDel="00DF6856">
          <w:rPr>
            <w:lang w:val="fr-BE"/>
          </w:rPr>
          <w:delText xml:space="preserve">Si l'on ne peut obtenir </w:delText>
        </w:r>
        <w:r w:rsidR="001E1674" w:rsidRPr="009675E6" w:rsidDel="00DF6856">
          <w:rPr>
            <w:lang w:val="fr-BE"/>
          </w:rPr>
          <w:delText>d'</w:delText>
        </w:r>
        <w:r w:rsidR="00AE6558" w:rsidRPr="009675E6" w:rsidDel="00DF6856">
          <w:rPr>
            <w:lang w:val="fr-BE"/>
          </w:rPr>
          <w:delText>éclaircissements</w:delText>
        </w:r>
        <w:r w:rsidR="001476AF" w:rsidRPr="009675E6" w:rsidDel="00DF6856">
          <w:rPr>
            <w:lang w:val="fr-BE"/>
          </w:rPr>
          <w:delText xml:space="preserve">, </w:delText>
        </w:r>
        <w:r w:rsidR="00CF2E7E" w:rsidRPr="009675E6" w:rsidDel="00DF6856">
          <w:rPr>
            <w:lang w:val="fr-BE"/>
          </w:rPr>
          <w:delText xml:space="preserve">il faut sélectionner des termes </w:delText>
        </w:r>
        <w:r w:rsidR="00321159" w:rsidRPr="009675E6" w:rsidDel="00DF6856">
          <w:rPr>
            <w:lang w:val="fr-BE"/>
          </w:rPr>
          <w:delText>comme illustré dans les exemples ci-dessous</w:delText>
        </w:r>
      </w:del>
      <w:r w:rsidR="00321159" w:rsidRPr="009675E6">
        <w:rPr>
          <w:lang w:val="fr-BE"/>
        </w:rPr>
        <w:t xml:space="preserve"> (Sections 3.4.1. à 3.4.3.).</w:t>
      </w:r>
    </w:p>
    <w:p w14:paraId="6EFDEE22" w14:textId="0ED9B0DC" w:rsidR="00321159" w:rsidRPr="00ED0A18" w:rsidRDefault="00321159" w:rsidP="005A7F37">
      <w:pPr>
        <w:pStyle w:val="Heading3"/>
      </w:pPr>
      <w:bookmarkStart w:id="502" w:name="_Toc223525004"/>
      <w:r w:rsidRPr="00ED0A18">
        <w:t>Informations contradictoires</w:t>
      </w:r>
      <w:bookmarkEnd w:id="502"/>
    </w:p>
    <w:p w14:paraId="275787CF" w14:textId="77777777" w:rsidR="00321159" w:rsidRPr="00ED0A18" w:rsidRDefault="00321159" w:rsidP="00321159"/>
    <w:p w14:paraId="1BEC7536" w14:textId="77777777" w:rsidR="00321159" w:rsidRPr="00ED0A18" w:rsidRDefault="00321159" w:rsidP="00321159">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7A0A5B" w:rsidRPr="00ED0A18" w14:paraId="31FE3FC4" w14:textId="77777777" w:rsidTr="007A0A5B">
        <w:trPr>
          <w:cantSplit/>
          <w:tblHeader/>
        </w:trPr>
        <w:tc>
          <w:tcPr>
            <w:tcW w:w="2876" w:type="dxa"/>
            <w:shd w:val="clear" w:color="auto" w:fill="D9D9D9" w:themeFill="background1" w:themeFillShade="D9"/>
          </w:tcPr>
          <w:p w14:paraId="32E0203C" w14:textId="2D2BABB6" w:rsidR="007A0A5B" w:rsidRPr="00ED0A18" w:rsidRDefault="007D0DE5" w:rsidP="007A0A5B">
            <w:pPr>
              <w:pStyle w:val="Table-1row"/>
              <w:ind w:left="0"/>
              <w:rPr>
                <w:lang w:val="fr-FR"/>
              </w:rPr>
            </w:pPr>
            <w:ins w:id="503" w:author="Author">
              <w:r>
                <w:rPr>
                  <w:lang w:val="fr-FR"/>
                </w:rPr>
                <w:lastRenderedPageBreak/>
                <w:t>Terme r</w:t>
              </w:r>
            </w:ins>
            <w:del w:id="504" w:author="Author">
              <w:r w:rsidR="007A0A5B" w:rsidRPr="00ED0A18" w:rsidDel="007D0DE5">
                <w:rPr>
                  <w:lang w:val="fr-FR"/>
                </w:rPr>
                <w:delText>R</w:delText>
              </w:r>
            </w:del>
            <w:r w:rsidR="007A0A5B" w:rsidRPr="00ED0A18">
              <w:rPr>
                <w:lang w:val="fr-FR"/>
              </w:rPr>
              <w:t>apporté</w:t>
            </w:r>
          </w:p>
        </w:tc>
        <w:tc>
          <w:tcPr>
            <w:tcW w:w="2877" w:type="dxa"/>
            <w:shd w:val="clear" w:color="auto" w:fill="D9D9D9" w:themeFill="background1" w:themeFillShade="D9"/>
          </w:tcPr>
          <w:p w14:paraId="5B4161CB" w14:textId="50133D24" w:rsidR="007A0A5B" w:rsidRPr="00ED0A18" w:rsidRDefault="007A0A5B" w:rsidP="007A0A5B">
            <w:pPr>
              <w:pStyle w:val="Table-1row"/>
              <w:ind w:left="0"/>
              <w:rPr>
                <w:lang w:val="fr-FR"/>
              </w:rPr>
            </w:pPr>
            <w:r w:rsidRPr="00ED0A18">
              <w:rPr>
                <w:lang w:val="fr-FR"/>
              </w:rPr>
              <w:t xml:space="preserve">LLT </w:t>
            </w:r>
            <w:ins w:id="505" w:author="Author">
              <w:r w:rsidR="007D0DE5">
                <w:rPr>
                  <w:lang w:val="fr-FR"/>
                </w:rPr>
                <w:t>s</w:t>
              </w:r>
            </w:ins>
            <w:del w:id="506" w:author="Author">
              <w:r w:rsidRPr="00ED0A18" w:rsidDel="007D0DE5">
                <w:rPr>
                  <w:lang w:val="fr-FR"/>
                </w:rPr>
                <w:delText>S</w:delText>
              </w:r>
            </w:del>
            <w:r w:rsidRPr="00ED0A18">
              <w:rPr>
                <w:lang w:val="fr-FR"/>
              </w:rPr>
              <w:t>électionné</w:t>
            </w:r>
          </w:p>
        </w:tc>
        <w:tc>
          <w:tcPr>
            <w:tcW w:w="2877" w:type="dxa"/>
            <w:shd w:val="clear" w:color="auto" w:fill="D9D9D9" w:themeFill="background1" w:themeFillShade="D9"/>
          </w:tcPr>
          <w:p w14:paraId="76518F95" w14:textId="053430D8" w:rsidR="007A0A5B" w:rsidRPr="00ED0A18" w:rsidRDefault="007A0A5B" w:rsidP="007A0A5B">
            <w:pPr>
              <w:pStyle w:val="Table-1row"/>
              <w:ind w:left="0"/>
              <w:rPr>
                <w:lang w:val="fr-FR"/>
              </w:rPr>
            </w:pPr>
            <w:r w:rsidRPr="00ED0A18">
              <w:rPr>
                <w:lang w:val="fr-FR"/>
              </w:rPr>
              <w:t>Commentaire</w:t>
            </w:r>
          </w:p>
        </w:tc>
      </w:tr>
      <w:tr w:rsidR="00B869CB" w:rsidRPr="002E3C6D" w14:paraId="35E37D3C" w14:textId="77777777" w:rsidTr="007A0A5B">
        <w:trPr>
          <w:cantSplit/>
        </w:trPr>
        <w:tc>
          <w:tcPr>
            <w:tcW w:w="2876" w:type="dxa"/>
          </w:tcPr>
          <w:p w14:paraId="01E106C4" w14:textId="77A9DCD1" w:rsidR="00B869CB" w:rsidRPr="00ED0A18" w:rsidRDefault="00B869CB" w:rsidP="00143667">
            <w:pPr>
              <w:pStyle w:val="Table-Text"/>
              <w:ind w:left="0"/>
              <w:rPr>
                <w:lang w:val="fr-FR"/>
              </w:rPr>
            </w:pPr>
            <w:r w:rsidRPr="00ED0A18">
              <w:rPr>
                <w:lang w:val="fr-FR"/>
              </w:rPr>
              <w:t xml:space="preserve">Hyperkaliémie avec un </w:t>
            </w:r>
            <w:r w:rsidR="0021467E" w:rsidRPr="00ED0A18">
              <w:rPr>
                <w:lang w:val="fr-FR"/>
              </w:rPr>
              <w:t>potassium sérique</w:t>
            </w:r>
            <w:r w:rsidRPr="00ED0A18">
              <w:rPr>
                <w:lang w:val="fr-FR"/>
              </w:rPr>
              <w:t xml:space="preserve"> de 1,6 mEq/L</w:t>
            </w:r>
          </w:p>
        </w:tc>
        <w:tc>
          <w:tcPr>
            <w:tcW w:w="2877" w:type="dxa"/>
          </w:tcPr>
          <w:p w14:paraId="30CD4866" w14:textId="2268A14E" w:rsidR="00B869CB" w:rsidRPr="00ED0A18" w:rsidRDefault="0078275D" w:rsidP="00143667">
            <w:pPr>
              <w:pStyle w:val="Table-Text"/>
              <w:ind w:left="0"/>
              <w:rPr>
                <w:rStyle w:val="MedDRAterm"/>
                <w:lang w:val="fr-FR"/>
              </w:rPr>
            </w:pPr>
            <w:r w:rsidRPr="00ED0A18">
              <w:rPr>
                <w:i/>
                <w:lang w:val="fr-FR"/>
              </w:rPr>
              <w:t>Potassium sérique anormal</w:t>
            </w:r>
          </w:p>
        </w:tc>
        <w:tc>
          <w:tcPr>
            <w:tcW w:w="2877" w:type="dxa"/>
          </w:tcPr>
          <w:p w14:paraId="4E5F3790" w14:textId="45F150CD" w:rsidR="00B869CB" w:rsidRPr="00ED0A18" w:rsidRDefault="00B869CB" w:rsidP="00143667">
            <w:pPr>
              <w:pStyle w:val="Table-Text"/>
              <w:ind w:left="0"/>
              <w:rPr>
                <w:lang w:val="fr-FR"/>
              </w:rPr>
            </w:pPr>
            <w:r w:rsidRPr="00ED0A18">
              <w:rPr>
                <w:lang w:val="fr-FR"/>
              </w:rPr>
              <w:t xml:space="preserve">Le LLT </w:t>
            </w:r>
            <w:r w:rsidR="0078275D" w:rsidRPr="00ED0A18">
              <w:rPr>
                <w:i/>
                <w:lang w:val="fr-FR"/>
              </w:rPr>
              <w:t xml:space="preserve">Potassium sérique anormal </w:t>
            </w:r>
            <w:r w:rsidRPr="00ED0A18">
              <w:rPr>
                <w:lang w:val="fr-FR"/>
              </w:rPr>
              <w:t xml:space="preserve">couvre les deux concepts rapportés (note: un </w:t>
            </w:r>
            <w:r w:rsidR="0021467E" w:rsidRPr="00ED0A18">
              <w:rPr>
                <w:lang w:val="fr-FR"/>
              </w:rPr>
              <w:t>potassium sérique</w:t>
            </w:r>
            <w:r w:rsidRPr="00ED0A18">
              <w:rPr>
                <w:lang w:val="fr-FR"/>
              </w:rPr>
              <w:t xml:space="preserve"> de 1.6 mEq/L est un résultat </w:t>
            </w:r>
            <w:r w:rsidRPr="00ED0A18">
              <w:rPr>
                <w:b/>
                <w:lang w:val="fr-FR"/>
              </w:rPr>
              <w:t>faible</w:t>
            </w:r>
            <w:r w:rsidRPr="00ED0A18">
              <w:rPr>
                <w:lang w:val="fr-FR"/>
              </w:rPr>
              <w:t xml:space="preserve"> et non élevé)</w:t>
            </w:r>
          </w:p>
        </w:tc>
      </w:tr>
    </w:tbl>
    <w:p w14:paraId="56974F0A" w14:textId="77777777" w:rsidR="00321159" w:rsidRPr="009675E6" w:rsidRDefault="00321159" w:rsidP="00321159">
      <w:pPr>
        <w:rPr>
          <w:lang w:val="fr-BE"/>
        </w:rPr>
      </w:pPr>
    </w:p>
    <w:p w14:paraId="34466F4E" w14:textId="47DD98FC" w:rsidR="00321159" w:rsidRPr="00ED0A18" w:rsidRDefault="00321159" w:rsidP="005A7F37">
      <w:pPr>
        <w:pStyle w:val="Heading3"/>
      </w:pPr>
      <w:bookmarkStart w:id="507" w:name="_Toc223525005"/>
      <w:r w:rsidRPr="00ED0A18">
        <w:t>Informations ambigu</w:t>
      </w:r>
      <w:r w:rsidR="00612D4E" w:rsidRPr="00ED0A18">
        <w:t>ë</w:t>
      </w:r>
      <w:r w:rsidRPr="00ED0A18">
        <w:t>s</w:t>
      </w:r>
      <w:bookmarkEnd w:id="507"/>
    </w:p>
    <w:p w14:paraId="4F8ED1D4" w14:textId="77777777" w:rsidR="00321159" w:rsidRPr="00ED0A18" w:rsidRDefault="00321159" w:rsidP="00321159"/>
    <w:p w14:paraId="2B039B67" w14:textId="093B3314" w:rsidR="00321159" w:rsidRPr="00ED0A18" w:rsidRDefault="00321159" w:rsidP="00321159">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78275D" w:rsidRPr="00ED0A18" w14:paraId="2D0ACA65" w14:textId="77777777" w:rsidTr="0078275D">
        <w:trPr>
          <w:cantSplit/>
          <w:tblHeader/>
        </w:trPr>
        <w:tc>
          <w:tcPr>
            <w:tcW w:w="2876" w:type="dxa"/>
            <w:shd w:val="clear" w:color="auto" w:fill="D9D9D9" w:themeFill="background1" w:themeFillShade="D9"/>
          </w:tcPr>
          <w:p w14:paraId="2DA581FF" w14:textId="79EE29F0" w:rsidR="0078275D" w:rsidRPr="00ED0A18" w:rsidRDefault="007D0DE5" w:rsidP="0078275D">
            <w:pPr>
              <w:pStyle w:val="Table-1row"/>
              <w:ind w:left="0"/>
              <w:rPr>
                <w:lang w:val="fr-FR"/>
              </w:rPr>
            </w:pPr>
            <w:ins w:id="508" w:author="Author">
              <w:r>
                <w:rPr>
                  <w:lang w:val="fr-FR"/>
                </w:rPr>
                <w:t>Terme r</w:t>
              </w:r>
            </w:ins>
            <w:del w:id="509" w:author="Author">
              <w:r w:rsidR="0078275D" w:rsidRPr="00ED0A18" w:rsidDel="007D0DE5">
                <w:rPr>
                  <w:lang w:val="fr-FR"/>
                </w:rPr>
                <w:delText>R</w:delText>
              </w:r>
            </w:del>
            <w:r w:rsidR="0078275D" w:rsidRPr="00ED0A18">
              <w:rPr>
                <w:lang w:val="fr-FR"/>
              </w:rPr>
              <w:t>apporté</w:t>
            </w:r>
          </w:p>
        </w:tc>
        <w:tc>
          <w:tcPr>
            <w:tcW w:w="2877" w:type="dxa"/>
            <w:shd w:val="clear" w:color="auto" w:fill="D9D9D9" w:themeFill="background1" w:themeFillShade="D9"/>
          </w:tcPr>
          <w:p w14:paraId="4178E203" w14:textId="33D9A244" w:rsidR="0078275D" w:rsidRPr="00ED0A18" w:rsidRDefault="0078275D" w:rsidP="0078275D">
            <w:pPr>
              <w:pStyle w:val="Table-1row"/>
              <w:ind w:left="0"/>
              <w:rPr>
                <w:lang w:val="fr-FR"/>
              </w:rPr>
            </w:pPr>
            <w:r w:rsidRPr="00ED0A18">
              <w:rPr>
                <w:lang w:val="fr-FR"/>
              </w:rPr>
              <w:t xml:space="preserve">LLT </w:t>
            </w:r>
            <w:ins w:id="510" w:author="Author">
              <w:r w:rsidR="007D0DE5">
                <w:rPr>
                  <w:lang w:val="fr-FR"/>
                </w:rPr>
                <w:t>s</w:t>
              </w:r>
            </w:ins>
            <w:del w:id="511" w:author="Author">
              <w:r w:rsidRPr="00ED0A18" w:rsidDel="007D0DE5">
                <w:rPr>
                  <w:lang w:val="fr-FR"/>
                </w:rPr>
                <w:delText>S</w:delText>
              </w:r>
            </w:del>
            <w:r w:rsidRPr="00ED0A18">
              <w:rPr>
                <w:lang w:val="fr-FR"/>
              </w:rPr>
              <w:t>électionné</w:t>
            </w:r>
          </w:p>
        </w:tc>
        <w:tc>
          <w:tcPr>
            <w:tcW w:w="2877" w:type="dxa"/>
            <w:shd w:val="clear" w:color="auto" w:fill="D9D9D9" w:themeFill="background1" w:themeFillShade="D9"/>
          </w:tcPr>
          <w:p w14:paraId="558366C7" w14:textId="114D17FD" w:rsidR="0078275D" w:rsidRPr="00ED0A18" w:rsidRDefault="0078275D" w:rsidP="0078275D">
            <w:pPr>
              <w:pStyle w:val="Table-1row"/>
              <w:ind w:left="0"/>
              <w:rPr>
                <w:lang w:val="fr-FR"/>
              </w:rPr>
            </w:pPr>
            <w:r w:rsidRPr="00ED0A18">
              <w:rPr>
                <w:lang w:val="fr-FR"/>
              </w:rPr>
              <w:t>Commentaire</w:t>
            </w:r>
          </w:p>
        </w:tc>
      </w:tr>
      <w:tr w:rsidR="008E0B5C" w:rsidRPr="008C1A2D" w14:paraId="5A908187" w14:textId="77777777" w:rsidTr="0078275D">
        <w:trPr>
          <w:cantSplit/>
        </w:trPr>
        <w:tc>
          <w:tcPr>
            <w:tcW w:w="2876" w:type="dxa"/>
          </w:tcPr>
          <w:p w14:paraId="12033FF6" w14:textId="217C115A" w:rsidR="008E0B5C" w:rsidRPr="00ED0A18" w:rsidRDefault="0078275D" w:rsidP="00143667">
            <w:pPr>
              <w:pStyle w:val="Table-Text"/>
              <w:ind w:left="0"/>
              <w:rPr>
                <w:lang w:val="fr-FR"/>
              </w:rPr>
            </w:pPr>
            <w:r w:rsidRPr="00ED0A18">
              <w:rPr>
                <w:lang w:val="fr-FR"/>
              </w:rPr>
              <w:t>Douleur GU</w:t>
            </w:r>
          </w:p>
        </w:tc>
        <w:tc>
          <w:tcPr>
            <w:tcW w:w="2877" w:type="dxa"/>
          </w:tcPr>
          <w:p w14:paraId="21B98DD8" w14:textId="18E11BC2" w:rsidR="008E0B5C" w:rsidRPr="00ED0A18" w:rsidRDefault="003449F3" w:rsidP="00143667">
            <w:pPr>
              <w:pStyle w:val="Table-Text"/>
              <w:ind w:left="0"/>
              <w:rPr>
                <w:rStyle w:val="MedDRAterm"/>
                <w:lang w:val="fr-FR"/>
              </w:rPr>
            </w:pPr>
            <w:r w:rsidRPr="00ED0A18">
              <w:rPr>
                <w:rStyle w:val="MedDRAterm"/>
                <w:lang w:val="fr-FR"/>
              </w:rPr>
              <w:t>Douleur</w:t>
            </w:r>
          </w:p>
        </w:tc>
        <w:tc>
          <w:tcPr>
            <w:tcW w:w="2877" w:type="dxa"/>
          </w:tcPr>
          <w:p w14:paraId="66836A43" w14:textId="36AE79BB" w:rsidR="008E0B5C" w:rsidRPr="00ED0A18" w:rsidRDefault="005B3089" w:rsidP="00143667">
            <w:pPr>
              <w:pStyle w:val="Table-Text"/>
              <w:ind w:left="0"/>
              <w:rPr>
                <w:lang w:val="fr-FR"/>
              </w:rPr>
            </w:pPr>
            <w:ins w:id="512" w:author="Author">
              <w:r w:rsidRPr="00972789">
                <w:rPr>
                  <w:lang w:val="fr-BE"/>
                </w:rPr>
                <w:t xml:space="preserve">Il convient de s'efforcer d'obtenir des précisions sur </w:t>
              </w:r>
            </w:ins>
            <w:del w:id="513" w:author="Author">
              <w:r w:rsidR="003449F3" w:rsidRPr="00ED0A18" w:rsidDel="005B3089">
                <w:rPr>
                  <w:lang w:val="fr-FR"/>
                </w:rPr>
                <w:delText xml:space="preserve">Il faut tâcher d’obtenir une clarification de </w:delText>
              </w:r>
            </w:del>
            <w:r w:rsidR="003449F3" w:rsidRPr="00ED0A18">
              <w:rPr>
                <w:lang w:val="fr-FR"/>
              </w:rPr>
              <w:t>la signification de “GU”</w:t>
            </w:r>
            <w:r w:rsidR="00A34B68" w:rsidRPr="00ED0A18">
              <w:rPr>
                <w:lang w:val="fr-FR"/>
              </w:rPr>
              <w:t xml:space="preserve"> </w:t>
            </w:r>
            <w:ins w:id="514" w:author="Author">
              <w:r w:rsidR="00F80F77" w:rsidRPr="00F80F77">
                <w:rPr>
                  <w:lang w:val="fr-FR"/>
                </w:rPr>
                <w:t>auprès de la source afin de pouvoir choisir un terme plus spécifique.</w:t>
              </w:r>
              <w:r w:rsidR="00F80F77" w:rsidRPr="00F80F77" w:rsidDel="00F80F77">
                <w:rPr>
                  <w:lang w:val="fr-FR"/>
                </w:rPr>
                <w:t xml:space="preserve"> </w:t>
              </w:r>
            </w:ins>
            <w:del w:id="515" w:author="Author">
              <w:r w:rsidR="00A34B68" w:rsidRPr="00ED0A18" w:rsidDel="00F80F77">
                <w:rPr>
                  <w:lang w:val="fr-FR"/>
                </w:rPr>
                <w:delText xml:space="preserve">de manière à permettre de sélectionner un terme plus spécifique. </w:delText>
              </w:r>
            </w:del>
            <w:ins w:id="516" w:author="Author">
              <w:r w:rsidR="00F37B05" w:rsidRPr="00F37B05">
                <w:rPr>
                  <w:lang w:val="fr-FR"/>
                </w:rPr>
                <w:t xml:space="preserve">« GU » peut signifier soit « génito-urinaire », soit « ulcère gastrique ». Si aucune information supplémentaire n'est disponible, choisissez un terme qui reflète les informations connues, c'est-à-dire LLT </w:t>
              </w:r>
              <w:r w:rsidR="00F37B05">
                <w:rPr>
                  <w:lang w:val="fr-FR"/>
                </w:rPr>
                <w:t>Douleur</w:t>
              </w:r>
              <w:r w:rsidR="00F37B05" w:rsidRPr="00F37B05">
                <w:rPr>
                  <w:lang w:val="fr-FR"/>
                </w:rPr>
                <w:t>.</w:t>
              </w:r>
            </w:ins>
            <w:del w:id="517" w:author="Author">
              <w:r w:rsidR="00A34B68" w:rsidRPr="00ED0A18" w:rsidDel="00F37B05">
                <w:rPr>
                  <w:lang w:val="fr-FR"/>
                </w:rPr>
                <w:delText>« GU” pourrait so</w:delText>
              </w:r>
              <w:r w:rsidR="006B12F0" w:rsidRPr="00ED0A18" w:rsidDel="00F37B05">
                <w:rPr>
                  <w:lang w:val="fr-FR"/>
                </w:rPr>
                <w:delText>it correspondre à “Genito-urinaire” ou “Gastri ulcer”</w:delText>
              </w:r>
              <w:r w:rsidR="00D80137" w:rsidRPr="00ED0A18" w:rsidDel="00F37B05">
                <w:rPr>
                  <w:lang w:val="fr-FR"/>
                </w:rPr>
                <w:delText xml:space="preserve">. Si une information additionelle n’est pas disponible, il faut sélectionner un terme </w:delText>
              </w:r>
              <w:r w:rsidR="00143667" w:rsidRPr="00ED0A18" w:rsidDel="00F37B05">
                <w:rPr>
                  <w:lang w:val="fr-FR"/>
                </w:rPr>
                <w:delText>correspondant à l’information qui est connue.</w:delText>
              </w:r>
            </w:del>
          </w:p>
        </w:tc>
      </w:tr>
    </w:tbl>
    <w:p w14:paraId="464B359C" w14:textId="77777777" w:rsidR="00321159" w:rsidRPr="009675E6" w:rsidRDefault="00321159" w:rsidP="00321159">
      <w:pPr>
        <w:rPr>
          <w:lang w:val="fr-BE"/>
        </w:rPr>
      </w:pPr>
    </w:p>
    <w:p w14:paraId="0B555ACC" w14:textId="0EE6E708" w:rsidR="00321159" w:rsidRPr="005E495C" w:rsidRDefault="00321159" w:rsidP="005A7F37">
      <w:pPr>
        <w:pStyle w:val="Heading3"/>
      </w:pPr>
      <w:bookmarkStart w:id="518" w:name="_Toc223525006"/>
      <w:r w:rsidRPr="005E495C">
        <w:t>Informations vagues</w:t>
      </w:r>
      <w:bookmarkEnd w:id="518"/>
    </w:p>
    <w:p w14:paraId="5862519B" w14:textId="77777777" w:rsidR="00321159" w:rsidRPr="00687D6C" w:rsidRDefault="00321159" w:rsidP="00321159"/>
    <w:p w14:paraId="5D796142" w14:textId="5376A26C" w:rsidR="00F94E41" w:rsidRPr="009675E6" w:rsidRDefault="00F94E41" w:rsidP="00321159">
      <w:pPr>
        <w:rPr>
          <w:lang w:val="fr-BE"/>
        </w:rPr>
      </w:pPr>
      <w:r w:rsidRPr="009675E6">
        <w:rPr>
          <w:lang w:val="fr-BE"/>
        </w:rPr>
        <w:lastRenderedPageBreak/>
        <w:t xml:space="preserve">Dans le cas d’une information vague, </w:t>
      </w:r>
      <w:del w:id="519" w:author="Author">
        <w:r w:rsidRPr="009675E6" w:rsidDel="00BE1D82">
          <w:rPr>
            <w:lang w:val="fr-BE"/>
          </w:rPr>
          <w:delText xml:space="preserve">il faut </w:delText>
        </w:r>
      </w:del>
      <w:r w:rsidRPr="009675E6">
        <w:rPr>
          <w:lang w:val="fr-BE"/>
        </w:rPr>
        <w:t>essaye</w:t>
      </w:r>
      <w:ins w:id="520" w:author="Author">
        <w:r w:rsidR="00BE1D82">
          <w:rPr>
            <w:lang w:val="fr-BE"/>
          </w:rPr>
          <w:t>z</w:t>
        </w:r>
      </w:ins>
      <w:del w:id="521" w:author="Author">
        <w:r w:rsidRPr="009675E6" w:rsidDel="00BE1D82">
          <w:rPr>
            <w:lang w:val="fr-BE"/>
          </w:rPr>
          <w:delText>r</w:delText>
        </w:r>
      </w:del>
      <w:r w:rsidRPr="009675E6">
        <w:rPr>
          <w:lang w:val="fr-BE"/>
        </w:rPr>
        <w:t xml:space="preserve"> d’obtenir </w:t>
      </w:r>
      <w:del w:id="522" w:author="Author">
        <w:r w:rsidRPr="009675E6" w:rsidDel="005020B3">
          <w:rPr>
            <w:lang w:val="fr-BE"/>
          </w:rPr>
          <w:delText>une clarification</w:delText>
        </w:r>
      </w:del>
      <w:ins w:id="523" w:author="Author">
        <w:r w:rsidR="005020B3">
          <w:rPr>
            <w:lang w:val="fr-BE"/>
          </w:rPr>
          <w:t>des précisions</w:t>
        </w:r>
      </w:ins>
      <w:r w:rsidRPr="009675E6">
        <w:rPr>
          <w:lang w:val="fr-BE"/>
        </w:rPr>
        <w:t xml:space="preserve">. Si </w:t>
      </w:r>
      <w:del w:id="524" w:author="Author">
        <w:r w:rsidRPr="009675E6" w:rsidDel="005020B3">
          <w:rPr>
            <w:lang w:val="fr-BE"/>
          </w:rPr>
          <w:delText>une clarification ne peut être obtenue</w:delText>
        </w:r>
      </w:del>
      <w:ins w:id="525" w:author="Author">
        <w:r w:rsidR="005020B3">
          <w:rPr>
            <w:lang w:val="fr-BE"/>
          </w:rPr>
          <w:t>cela n’est pas possible</w:t>
        </w:r>
      </w:ins>
      <w:r w:rsidRPr="009675E6">
        <w:rPr>
          <w:lang w:val="fr-BE"/>
        </w:rPr>
        <w:t xml:space="preserve">, </w:t>
      </w:r>
      <w:del w:id="526" w:author="Author">
        <w:r w:rsidRPr="009675E6" w:rsidDel="005020B3">
          <w:rPr>
            <w:lang w:val="fr-BE"/>
          </w:rPr>
          <w:delText xml:space="preserve">il faut </w:delText>
        </w:r>
      </w:del>
      <w:r w:rsidRPr="009675E6">
        <w:rPr>
          <w:lang w:val="fr-BE"/>
        </w:rPr>
        <w:t>sélectionne</w:t>
      </w:r>
      <w:ins w:id="527" w:author="Author">
        <w:r w:rsidR="005020B3">
          <w:rPr>
            <w:lang w:val="fr-BE"/>
          </w:rPr>
          <w:t>z</w:t>
        </w:r>
      </w:ins>
      <w:del w:id="528" w:author="Author">
        <w:r w:rsidRPr="009675E6" w:rsidDel="005020B3">
          <w:rPr>
            <w:lang w:val="fr-BE"/>
          </w:rPr>
          <w:delText>r</w:delText>
        </w:r>
      </w:del>
      <w:r w:rsidRPr="009675E6">
        <w:rPr>
          <w:lang w:val="fr-BE"/>
        </w:rPr>
        <w:t xml:space="preserve"> un LLT reflétant l</w:t>
      </w:r>
      <w:r w:rsidR="00C87A23" w:rsidRPr="009675E6">
        <w:rPr>
          <w:lang w:val="fr-BE"/>
        </w:rPr>
        <w:t xml:space="preserve">a nature vague de l’événement rapporté. </w:t>
      </w:r>
    </w:p>
    <w:p w14:paraId="3BAC549B" w14:textId="0934A337" w:rsidR="00321159" w:rsidRPr="00ED0A18" w:rsidRDefault="00321159" w:rsidP="00321159">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7A6164" w:rsidRPr="00ED0A18" w14:paraId="3E5BEC4F" w14:textId="77777777" w:rsidTr="00725EBB">
        <w:trPr>
          <w:cantSplit/>
          <w:tblHeader/>
        </w:trPr>
        <w:tc>
          <w:tcPr>
            <w:tcW w:w="2878" w:type="dxa"/>
            <w:shd w:val="clear" w:color="auto" w:fill="D9D9D9" w:themeFill="background1" w:themeFillShade="D9"/>
          </w:tcPr>
          <w:p w14:paraId="20545E2F" w14:textId="52D5B5AA" w:rsidR="007A6164" w:rsidRPr="00ED0A18" w:rsidRDefault="007D0DE5" w:rsidP="004748F0">
            <w:pPr>
              <w:pStyle w:val="Table-1row"/>
              <w:ind w:left="0"/>
              <w:rPr>
                <w:lang w:val="fr-FR"/>
              </w:rPr>
            </w:pPr>
            <w:ins w:id="529" w:author="Author">
              <w:r>
                <w:rPr>
                  <w:lang w:val="fr-FR"/>
                </w:rPr>
                <w:t>Terme r</w:t>
              </w:r>
            </w:ins>
            <w:del w:id="530" w:author="Author">
              <w:r w:rsidR="00814862" w:rsidRPr="00ED0A18" w:rsidDel="007D0DE5">
                <w:rPr>
                  <w:lang w:val="fr-FR"/>
                </w:rPr>
                <w:delText>R</w:delText>
              </w:r>
            </w:del>
            <w:r w:rsidR="00814862" w:rsidRPr="00ED0A18">
              <w:rPr>
                <w:lang w:val="fr-FR"/>
              </w:rPr>
              <w:t>apporté</w:t>
            </w:r>
          </w:p>
        </w:tc>
        <w:tc>
          <w:tcPr>
            <w:tcW w:w="2879" w:type="dxa"/>
            <w:shd w:val="clear" w:color="auto" w:fill="D9D9D9" w:themeFill="background1" w:themeFillShade="D9"/>
          </w:tcPr>
          <w:p w14:paraId="5FADF52F" w14:textId="4076FD4D" w:rsidR="007A6164" w:rsidRPr="00ED0A18" w:rsidRDefault="007A6164" w:rsidP="004748F0">
            <w:pPr>
              <w:pStyle w:val="Table-1row"/>
              <w:ind w:left="0"/>
              <w:rPr>
                <w:lang w:val="fr-FR"/>
              </w:rPr>
            </w:pPr>
            <w:r w:rsidRPr="00ED0A18">
              <w:rPr>
                <w:lang w:val="fr-FR"/>
              </w:rPr>
              <w:t xml:space="preserve">LLT </w:t>
            </w:r>
            <w:ins w:id="531" w:author="Author">
              <w:r w:rsidR="007D0DE5">
                <w:rPr>
                  <w:lang w:val="fr-FR"/>
                </w:rPr>
                <w:t>s</w:t>
              </w:r>
            </w:ins>
            <w:del w:id="532" w:author="Author">
              <w:r w:rsidR="00814862" w:rsidRPr="00ED0A18" w:rsidDel="007D0DE5">
                <w:rPr>
                  <w:lang w:val="fr-FR"/>
                </w:rPr>
                <w:delText>S</w:delText>
              </w:r>
            </w:del>
            <w:r w:rsidR="00814862" w:rsidRPr="00ED0A18">
              <w:rPr>
                <w:lang w:val="fr-FR"/>
              </w:rPr>
              <w:t>électionné</w:t>
            </w:r>
          </w:p>
        </w:tc>
        <w:tc>
          <w:tcPr>
            <w:tcW w:w="2879" w:type="dxa"/>
            <w:shd w:val="clear" w:color="auto" w:fill="D9D9D9" w:themeFill="background1" w:themeFillShade="D9"/>
          </w:tcPr>
          <w:p w14:paraId="2FA3EA2F" w14:textId="57325BF6" w:rsidR="007A6164" w:rsidRPr="00ED0A18" w:rsidRDefault="007A6164" w:rsidP="004748F0">
            <w:pPr>
              <w:pStyle w:val="Table-1row"/>
              <w:ind w:left="0"/>
              <w:rPr>
                <w:lang w:val="fr-FR"/>
              </w:rPr>
            </w:pPr>
            <w:r w:rsidRPr="00ED0A18">
              <w:rPr>
                <w:lang w:val="fr-FR"/>
              </w:rPr>
              <w:t>Comment</w:t>
            </w:r>
            <w:r w:rsidR="00814862" w:rsidRPr="00ED0A18">
              <w:rPr>
                <w:lang w:val="fr-FR"/>
              </w:rPr>
              <w:t>aire</w:t>
            </w:r>
          </w:p>
        </w:tc>
      </w:tr>
      <w:tr w:rsidR="007A6164" w:rsidRPr="008C1A2D" w14:paraId="22C08C4F" w14:textId="77777777" w:rsidTr="00725EBB">
        <w:trPr>
          <w:cantSplit/>
        </w:trPr>
        <w:tc>
          <w:tcPr>
            <w:tcW w:w="2878" w:type="dxa"/>
          </w:tcPr>
          <w:p w14:paraId="6785675E" w14:textId="62A47925" w:rsidR="007A6164" w:rsidRPr="00ED0A18" w:rsidRDefault="00143667" w:rsidP="004748F0">
            <w:pPr>
              <w:pStyle w:val="Table-Text"/>
              <w:ind w:left="0"/>
              <w:rPr>
                <w:lang w:val="fr-FR"/>
              </w:rPr>
            </w:pPr>
            <w:r w:rsidRPr="00ED0A18">
              <w:rPr>
                <w:lang w:val="fr-FR"/>
              </w:rPr>
              <w:t>Est devenu vert</w:t>
            </w:r>
          </w:p>
        </w:tc>
        <w:tc>
          <w:tcPr>
            <w:tcW w:w="2879" w:type="dxa"/>
          </w:tcPr>
          <w:p w14:paraId="03DB64BB" w14:textId="2BDC9B4D" w:rsidR="007A6164" w:rsidRPr="00ED0A18" w:rsidRDefault="008E129D" w:rsidP="004748F0">
            <w:pPr>
              <w:pStyle w:val="Table-Text"/>
              <w:ind w:left="0"/>
              <w:rPr>
                <w:rStyle w:val="MedDRAterm"/>
                <w:lang w:val="fr-FR"/>
              </w:rPr>
            </w:pPr>
            <w:ins w:id="533" w:author="Author">
              <w:r>
                <w:rPr>
                  <w:rStyle w:val="MedDRAterm"/>
                  <w:rFonts w:ascii="Aptos Narrow" w:hAnsi="Aptos Narrow"/>
                  <w:lang w:val="fr-FR"/>
                </w:rPr>
                <w:t>É</w:t>
              </w:r>
            </w:ins>
            <w:del w:id="534" w:author="Author">
              <w:r w:rsidR="00CB73B7" w:rsidRPr="00ED0A18" w:rsidDel="008E129D">
                <w:rPr>
                  <w:rStyle w:val="MedDRAterm"/>
                  <w:lang w:val="fr-FR"/>
                </w:rPr>
                <w:delText>E</w:delText>
              </w:r>
            </w:del>
            <w:r w:rsidR="00CB73B7" w:rsidRPr="00ED0A18">
              <w:rPr>
                <w:rStyle w:val="MedDRAterm"/>
                <w:lang w:val="fr-FR"/>
              </w:rPr>
              <w:t>vénement non évaluable</w:t>
            </w:r>
          </w:p>
        </w:tc>
        <w:tc>
          <w:tcPr>
            <w:tcW w:w="2879" w:type="dxa"/>
          </w:tcPr>
          <w:p w14:paraId="12B41CC6" w14:textId="5366A345" w:rsidR="007A6164" w:rsidRPr="00ED0A18" w:rsidRDefault="00CB73B7" w:rsidP="004748F0">
            <w:pPr>
              <w:pStyle w:val="Table-Text"/>
              <w:ind w:left="0"/>
              <w:rPr>
                <w:lang w:val="fr-FR"/>
              </w:rPr>
            </w:pPr>
            <w:r w:rsidRPr="00ED0A18">
              <w:rPr>
                <w:lang w:val="fr-FR"/>
              </w:rPr>
              <w:t>“Est devenu vert”, rapport seul</w:t>
            </w:r>
            <w:r w:rsidR="009179D5" w:rsidRPr="00ED0A18">
              <w:rPr>
                <w:lang w:val="fr-FR"/>
              </w:rPr>
              <w:t>, est trop vague. Cela peut se rapporter au patient ou même à un produit (par exemple des pilules).</w:t>
            </w:r>
          </w:p>
        </w:tc>
      </w:tr>
      <w:tr w:rsidR="007A6164" w:rsidRPr="008C1A2D" w14:paraId="28270F09" w14:textId="77777777" w:rsidTr="00725EBB">
        <w:trPr>
          <w:cantSplit/>
        </w:trPr>
        <w:tc>
          <w:tcPr>
            <w:tcW w:w="2878" w:type="dxa"/>
          </w:tcPr>
          <w:p w14:paraId="4FD364E7" w14:textId="515EF866" w:rsidR="007A6164" w:rsidRPr="00ED0A18" w:rsidRDefault="00BD33C9" w:rsidP="004748F0">
            <w:pPr>
              <w:pStyle w:val="Table-Text"/>
              <w:ind w:left="0"/>
              <w:rPr>
                <w:lang w:val="fr-FR"/>
              </w:rPr>
            </w:pPr>
            <w:r w:rsidRPr="00ED0A18">
              <w:rPr>
                <w:lang w:val="fr-FR"/>
              </w:rPr>
              <w:t>Le patient avait un problème médical de nature indéterminée</w:t>
            </w:r>
          </w:p>
        </w:tc>
        <w:tc>
          <w:tcPr>
            <w:tcW w:w="2879" w:type="dxa"/>
          </w:tcPr>
          <w:p w14:paraId="7BD2C037" w14:textId="4375A859" w:rsidR="007A6164" w:rsidRPr="00ED0A18" w:rsidRDefault="00E80BE1" w:rsidP="004748F0">
            <w:pPr>
              <w:pStyle w:val="Table-Text"/>
              <w:ind w:left="0"/>
              <w:rPr>
                <w:rStyle w:val="MedDRAterm"/>
                <w:lang w:val="fr-FR"/>
              </w:rPr>
            </w:pPr>
            <w:r w:rsidRPr="00ED0A18">
              <w:rPr>
                <w:i/>
                <w:lang w:val="fr-FR"/>
              </w:rPr>
              <w:t>Trouble mal défini</w:t>
            </w:r>
          </w:p>
        </w:tc>
        <w:tc>
          <w:tcPr>
            <w:tcW w:w="2879" w:type="dxa"/>
          </w:tcPr>
          <w:p w14:paraId="5F24F710" w14:textId="7CD20B35" w:rsidR="007A6164" w:rsidRPr="00ED0A18" w:rsidRDefault="000B3B42" w:rsidP="004748F0">
            <w:pPr>
              <w:pStyle w:val="Table-Text"/>
              <w:ind w:left="0"/>
              <w:rPr>
                <w:lang w:val="fr-FR"/>
              </w:rPr>
            </w:pPr>
            <w:r w:rsidRPr="00ED0A18">
              <w:rPr>
                <w:lang w:val="fr-FR"/>
              </w:rPr>
              <w:t xml:space="preserve">Puisqu’il est établi qu’il existe une forme de trouble médical, le LLT </w:t>
            </w:r>
            <w:r w:rsidRPr="00ED0A18">
              <w:rPr>
                <w:i/>
                <w:lang w:val="fr-FR"/>
              </w:rPr>
              <w:t>Trouble mal défini</w:t>
            </w:r>
            <w:r w:rsidRPr="00ED0A18">
              <w:rPr>
                <w:lang w:val="fr-FR"/>
              </w:rPr>
              <w:t xml:space="preserve"> peut être sélectionné.</w:t>
            </w:r>
          </w:p>
        </w:tc>
      </w:tr>
    </w:tbl>
    <w:p w14:paraId="7F3B6486" w14:textId="1BC3310F" w:rsidR="006A7A4D" w:rsidRPr="00ED0A18" w:rsidRDefault="001E1674" w:rsidP="00874165">
      <w:pPr>
        <w:pStyle w:val="Heading2"/>
      </w:pPr>
      <w:bookmarkStart w:id="535" w:name="_Toc223525007"/>
      <w:r w:rsidRPr="00ED0A18">
        <w:t xml:space="preserve">Termes </w:t>
      </w:r>
      <w:r w:rsidR="004F00B7" w:rsidRPr="00ED0A18">
        <w:t>combinés</w:t>
      </w:r>
      <w:bookmarkEnd w:id="535"/>
      <w:r w:rsidR="004F00B7" w:rsidRPr="00ED0A18">
        <w:t xml:space="preserve"> </w:t>
      </w:r>
    </w:p>
    <w:p w14:paraId="1DF12245" w14:textId="7A357D47" w:rsidR="00336D5F" w:rsidRPr="009675E6" w:rsidRDefault="00336D5F" w:rsidP="006A7A4D">
      <w:pPr>
        <w:rPr>
          <w:lang w:val="fr-BE"/>
        </w:rPr>
      </w:pPr>
      <w:bookmarkStart w:id="536" w:name="_Toc490228746"/>
      <w:bookmarkStart w:id="537" w:name="_Toc490235559"/>
      <w:bookmarkEnd w:id="536"/>
      <w:bookmarkEnd w:id="537"/>
      <w:r w:rsidRPr="009675E6">
        <w:rPr>
          <w:lang w:val="fr-BE"/>
        </w:rPr>
        <w:t xml:space="preserve">Un terme combiné dans MedDRA est un concept médical unique associé à </w:t>
      </w:r>
      <w:del w:id="538" w:author="Author">
        <w:r w:rsidRPr="009675E6" w:rsidDel="003F7284">
          <w:rPr>
            <w:lang w:val="fr-BE"/>
          </w:rPr>
          <w:delText>un libellé</w:delText>
        </w:r>
      </w:del>
      <w:ins w:id="539" w:author="Author">
        <w:r w:rsidR="003F7284">
          <w:rPr>
            <w:lang w:val="fr-BE"/>
          </w:rPr>
          <w:t>des termes</w:t>
        </w:r>
      </w:ins>
      <w:r w:rsidRPr="009675E6">
        <w:rPr>
          <w:lang w:val="fr-BE"/>
        </w:rPr>
        <w:t xml:space="preserve"> médica</w:t>
      </w:r>
      <w:ins w:id="540" w:author="Author">
        <w:r w:rsidR="003F7284">
          <w:rPr>
            <w:lang w:val="fr-BE"/>
          </w:rPr>
          <w:t>ux</w:t>
        </w:r>
      </w:ins>
      <w:del w:id="541" w:author="Author">
        <w:r w:rsidRPr="009675E6" w:rsidDel="003F7284">
          <w:rPr>
            <w:lang w:val="fr-BE"/>
          </w:rPr>
          <w:delText>l</w:delText>
        </w:r>
      </w:del>
      <w:r w:rsidRPr="009675E6">
        <w:rPr>
          <w:lang w:val="fr-BE"/>
        </w:rPr>
        <w:t xml:space="preserve"> supplémentaire</w:t>
      </w:r>
      <w:ins w:id="542" w:author="Author">
        <w:r w:rsidR="003F7284">
          <w:rPr>
            <w:lang w:val="fr-BE"/>
          </w:rPr>
          <w:t>s</w:t>
        </w:r>
      </w:ins>
      <w:r w:rsidRPr="009675E6">
        <w:rPr>
          <w:lang w:val="fr-BE"/>
        </w:rPr>
        <w:t xml:space="preserve"> fournissant des informations importantes sur la physiopathologie ou l’étiologie.</w:t>
      </w:r>
      <w:r w:rsidRPr="009675E6">
        <w:rPr>
          <w:lang w:val="fr-BE"/>
        </w:rPr>
        <w:br/>
        <w:t xml:space="preserve">Un terme combiné </w:t>
      </w:r>
      <w:del w:id="543" w:author="Author">
        <w:r w:rsidRPr="009675E6" w:rsidDel="00CE6723">
          <w:rPr>
            <w:lang w:val="fr-BE"/>
          </w:rPr>
          <w:delText xml:space="preserve">représente </w:delText>
        </w:r>
      </w:del>
      <w:ins w:id="544" w:author="Author">
        <w:r w:rsidR="00CE6723">
          <w:rPr>
            <w:lang w:val="fr-BE"/>
          </w:rPr>
          <w:t>est</w:t>
        </w:r>
        <w:r w:rsidR="00CE6723" w:rsidRPr="009675E6">
          <w:rPr>
            <w:lang w:val="fr-BE"/>
          </w:rPr>
          <w:t xml:space="preserve"> </w:t>
        </w:r>
      </w:ins>
      <w:r w:rsidRPr="009675E6">
        <w:rPr>
          <w:lang w:val="fr-BE"/>
        </w:rPr>
        <w:t xml:space="preserve">un concept médical </w:t>
      </w:r>
      <w:ins w:id="545" w:author="Author">
        <w:r w:rsidR="00B51D79">
          <w:rPr>
            <w:lang w:val="fr-BE"/>
          </w:rPr>
          <w:t>internationalement</w:t>
        </w:r>
      </w:ins>
      <w:del w:id="546" w:author="Author">
        <w:r w:rsidRPr="009675E6" w:rsidDel="00B51D79">
          <w:rPr>
            <w:lang w:val="fr-BE"/>
          </w:rPr>
          <w:delText xml:space="preserve">distinct, </w:delText>
        </w:r>
      </w:del>
      <w:r w:rsidRPr="009675E6">
        <w:rPr>
          <w:lang w:val="fr-BE"/>
        </w:rPr>
        <w:t>reconnu</w:t>
      </w:r>
      <w:ins w:id="547" w:author="Author">
        <w:r w:rsidR="003E1CC2">
          <w:rPr>
            <w:lang w:val="fr-BE"/>
          </w:rPr>
          <w:t>, distinct</w:t>
        </w:r>
      </w:ins>
      <w:r w:rsidRPr="009675E6">
        <w:rPr>
          <w:lang w:val="fr-BE"/>
        </w:rPr>
        <w:t xml:space="preserve"> au niveau international et solidement établi, comme illustré dans les exemples ci-dessous.</w:t>
      </w:r>
    </w:p>
    <w:p w14:paraId="7F3B6489" w14:textId="46BC6F2F" w:rsidR="006A7A4D" w:rsidRPr="00ED0A18" w:rsidRDefault="0081083B" w:rsidP="006A7A4D">
      <w:r w:rsidRPr="00ED0A18">
        <w:t>Ex</w:t>
      </w:r>
      <w:r w:rsidR="00FD26B6" w:rsidRPr="00ED0A18">
        <w:t>e</w:t>
      </w:r>
      <w:r w:rsidRPr="00ED0A18">
        <w:t>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495CD6" w:rsidRPr="00ED0A18" w14:paraId="38F41F6F" w14:textId="77777777" w:rsidTr="00725EBB">
        <w:trPr>
          <w:cantSplit/>
          <w:tblHeader/>
        </w:trPr>
        <w:tc>
          <w:tcPr>
            <w:tcW w:w="5000" w:type="pct"/>
            <w:shd w:val="clear" w:color="auto" w:fill="D9D9D9" w:themeFill="background1" w:themeFillShade="D9"/>
          </w:tcPr>
          <w:p w14:paraId="67D38722" w14:textId="06F05B15" w:rsidR="00495CD6" w:rsidRPr="00ED0A18" w:rsidRDefault="00495CD6" w:rsidP="00495CD6">
            <w:pPr>
              <w:pStyle w:val="Table-1row"/>
              <w:ind w:left="0"/>
              <w:rPr>
                <w:lang w:val="fr-FR"/>
              </w:rPr>
            </w:pPr>
            <w:r w:rsidRPr="00ED0A18">
              <w:rPr>
                <w:lang w:val="fr-FR"/>
              </w:rPr>
              <w:t>Terme</w:t>
            </w:r>
            <w:ins w:id="548" w:author="Author">
              <w:r w:rsidR="00B053F3">
                <w:rPr>
                  <w:lang w:val="fr-FR"/>
                </w:rPr>
                <w:t>s</w:t>
              </w:r>
            </w:ins>
            <w:r w:rsidRPr="00ED0A18">
              <w:rPr>
                <w:lang w:val="fr-FR"/>
              </w:rPr>
              <w:t xml:space="preserve"> combin</w:t>
            </w:r>
            <w:ins w:id="549" w:author="Author">
              <w:r w:rsidR="00B053F3">
                <w:rPr>
                  <w:lang w:val="fr-FR"/>
                </w:rPr>
                <w:t>és</w:t>
              </w:r>
            </w:ins>
            <w:del w:id="550" w:author="Author">
              <w:r w:rsidRPr="00ED0A18" w:rsidDel="00B053F3">
                <w:rPr>
                  <w:lang w:val="fr-FR"/>
                </w:rPr>
                <w:delText>e</w:delText>
              </w:r>
            </w:del>
            <w:r w:rsidRPr="00ED0A18">
              <w:rPr>
                <w:lang w:val="fr-FR"/>
              </w:rPr>
              <w:t xml:space="preserve"> MedDRA</w:t>
            </w:r>
          </w:p>
        </w:tc>
      </w:tr>
      <w:tr w:rsidR="00495CD6" w:rsidRPr="00ED0A18" w14:paraId="76253254" w14:textId="77777777" w:rsidTr="00725EBB">
        <w:trPr>
          <w:cantSplit/>
        </w:trPr>
        <w:tc>
          <w:tcPr>
            <w:tcW w:w="5000" w:type="pct"/>
          </w:tcPr>
          <w:p w14:paraId="56016EB8" w14:textId="77777777" w:rsidR="006C2C0F" w:rsidRPr="00ED0A18" w:rsidRDefault="00495CD6" w:rsidP="00495CD6">
            <w:pPr>
              <w:pStyle w:val="Table-Text"/>
              <w:ind w:left="0"/>
              <w:rPr>
                <w:i/>
                <w:lang w:val="fr-FR"/>
              </w:rPr>
            </w:pPr>
            <w:r w:rsidRPr="00ED0A18">
              <w:rPr>
                <w:lang w:val="fr-FR"/>
              </w:rPr>
              <w:t xml:space="preserve">PT </w:t>
            </w:r>
            <w:r w:rsidR="006C2C0F" w:rsidRPr="00ED0A18">
              <w:rPr>
                <w:i/>
                <w:lang w:val="fr-FR"/>
              </w:rPr>
              <w:t>Rétinopathie diabétique</w:t>
            </w:r>
          </w:p>
          <w:p w14:paraId="67958D61" w14:textId="4BA45BB9" w:rsidR="00495CD6" w:rsidRPr="00ED0A18" w:rsidRDefault="00495CD6" w:rsidP="00495CD6">
            <w:pPr>
              <w:pStyle w:val="Table-Text"/>
              <w:ind w:left="0"/>
              <w:rPr>
                <w:lang w:val="fr-FR"/>
              </w:rPr>
            </w:pPr>
            <w:r w:rsidRPr="00ED0A18">
              <w:rPr>
                <w:lang w:val="fr-FR"/>
              </w:rPr>
              <w:t xml:space="preserve">PT </w:t>
            </w:r>
            <w:r w:rsidR="00443504" w:rsidRPr="00ED0A18">
              <w:rPr>
                <w:i/>
                <w:lang w:val="fr-FR"/>
              </w:rPr>
              <w:t>Cardiomégalie hypertensive</w:t>
            </w:r>
          </w:p>
          <w:p w14:paraId="6F5DA238" w14:textId="04B45B78" w:rsidR="00495CD6" w:rsidRPr="00ED0A18" w:rsidRDefault="00495CD6" w:rsidP="00495CD6">
            <w:pPr>
              <w:pStyle w:val="Table-Text"/>
              <w:ind w:left="0"/>
              <w:rPr>
                <w:lang w:val="fr-FR"/>
              </w:rPr>
            </w:pPr>
            <w:r w:rsidRPr="00ED0A18">
              <w:rPr>
                <w:lang w:val="fr-FR"/>
              </w:rPr>
              <w:t xml:space="preserve">PT </w:t>
            </w:r>
            <w:r w:rsidR="00D4379C" w:rsidRPr="00ED0A18">
              <w:rPr>
                <w:i/>
                <w:lang w:val="fr-FR"/>
              </w:rPr>
              <w:t>Pneumopathie à éosinophiles</w:t>
            </w:r>
          </w:p>
        </w:tc>
      </w:tr>
    </w:tbl>
    <w:p w14:paraId="7DCE3A66" w14:textId="77777777" w:rsidR="00336D5F" w:rsidRPr="00ED0A18" w:rsidRDefault="00336D5F" w:rsidP="006A7A4D"/>
    <w:p w14:paraId="2C7CC81E" w14:textId="5A3E7122" w:rsidR="00AD3C89" w:rsidDel="004F3F4F" w:rsidRDefault="00375266" w:rsidP="006A7A4D">
      <w:pPr>
        <w:rPr>
          <w:ins w:id="551" w:author="Author"/>
          <w:del w:id="552" w:author="Author"/>
          <w:lang w:val="fr-BE"/>
        </w:rPr>
      </w:pPr>
      <w:r w:rsidRPr="009675E6">
        <w:rPr>
          <w:lang w:val="fr-BE"/>
        </w:rPr>
        <w:t xml:space="preserve">Un terme combiné peut être sélectionné pour certaines réactions ou événements indésirables rapportés (par exemple, une affection « due à » une autre affection), en gardant à l’esprit les points suivants (Remarque : </w:t>
      </w:r>
      <w:ins w:id="553" w:author="Author">
        <w:r w:rsidR="00BC6120">
          <w:rPr>
            <w:lang w:val="fr-BE"/>
          </w:rPr>
          <w:t>il convient toujou</w:t>
        </w:r>
        <w:r w:rsidR="00E5451D">
          <w:rPr>
            <w:lang w:val="fr-BE"/>
          </w:rPr>
          <w:t>rs d’appliquer</w:t>
        </w:r>
        <w:r w:rsidR="00E45E03">
          <w:rPr>
            <w:lang w:val="fr-BE"/>
          </w:rPr>
          <w:t xml:space="preserve"> </w:t>
        </w:r>
      </w:ins>
    </w:p>
    <w:p w14:paraId="06EE7854" w14:textId="02F28248" w:rsidR="005E0409" w:rsidRPr="009675E6" w:rsidRDefault="00375266" w:rsidP="006A7A4D">
      <w:pPr>
        <w:rPr>
          <w:lang w:val="fr-BE"/>
        </w:rPr>
      </w:pPr>
      <w:r w:rsidRPr="009675E6">
        <w:rPr>
          <w:lang w:val="fr-BE"/>
        </w:rPr>
        <w:lastRenderedPageBreak/>
        <w:t xml:space="preserve">un jugement médical </w:t>
      </w:r>
      <w:del w:id="554" w:author="Author">
        <w:r w:rsidRPr="009675E6" w:rsidDel="00E5451D">
          <w:rPr>
            <w:lang w:val="fr-BE"/>
          </w:rPr>
          <w:delText>doit être appliqué</w:delText>
        </w:r>
      </w:del>
      <w:r w:rsidRPr="009675E6">
        <w:rPr>
          <w:lang w:val="fr-BE"/>
        </w:rPr>
        <w:t>) :</w:t>
      </w:r>
    </w:p>
    <w:p w14:paraId="3E1D8726" w14:textId="03D143F2" w:rsidR="005E0409" w:rsidRPr="005E495C" w:rsidRDefault="00CF3AF0" w:rsidP="005A7F37">
      <w:pPr>
        <w:pStyle w:val="Heading3"/>
      </w:pPr>
      <w:bookmarkStart w:id="555" w:name="_Toc223525008"/>
      <w:r w:rsidRPr="005E495C">
        <w:t>Diagnostique et signe/symptom</w:t>
      </w:r>
      <w:bookmarkEnd w:id="555"/>
    </w:p>
    <w:p w14:paraId="07DFBBF3" w14:textId="77777777" w:rsidR="007A7AA2" w:rsidRPr="00687D6C" w:rsidRDefault="007A7AA2" w:rsidP="00CF3AF0"/>
    <w:p w14:paraId="4BBD4012" w14:textId="5A7CE578" w:rsidR="00811526" w:rsidRPr="009675E6" w:rsidRDefault="00811526" w:rsidP="00CF3AF0">
      <w:pPr>
        <w:rPr>
          <w:lang w:val="fr-BE"/>
        </w:rPr>
      </w:pPr>
      <w:r w:rsidRPr="009675E6">
        <w:rPr>
          <w:lang w:val="fr-BE"/>
        </w:rPr>
        <w:t xml:space="preserve">Si un diagnostic et ses signes ou symptômes caractéristiques sont rapportés, sélectionnez un terme correspondant au diagnostic (voir </w:t>
      </w:r>
      <w:ins w:id="556" w:author="Author">
        <w:r w:rsidR="000A1DD6">
          <w:rPr>
            <w:lang w:val="fr-BE"/>
          </w:rPr>
          <w:t>s</w:t>
        </w:r>
      </w:ins>
      <w:del w:id="557" w:author="Author">
        <w:r w:rsidRPr="009675E6" w:rsidDel="000A1DD6">
          <w:rPr>
            <w:lang w:val="fr-BE"/>
          </w:rPr>
          <w:delText>S</w:delText>
        </w:r>
      </w:del>
      <w:r w:rsidRPr="009675E6">
        <w:rPr>
          <w:lang w:val="fr-BE"/>
        </w:rPr>
        <w:t>ection 3.1). Un terme combiné MedDRA n’est pas nécessaire dans ce cas.</w:t>
      </w:r>
    </w:p>
    <w:p w14:paraId="02D83AA7" w14:textId="4FE1620F" w:rsidR="00CF3AF0" w:rsidRPr="00ED0A18" w:rsidRDefault="007A7AA2" w:rsidP="00CF3AF0">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006B30D1" w:rsidRPr="00ED0A18" w14:paraId="2E874EE8" w14:textId="77777777" w:rsidTr="00725EBB">
        <w:trPr>
          <w:cantSplit/>
          <w:tblHeader/>
        </w:trPr>
        <w:tc>
          <w:tcPr>
            <w:tcW w:w="4318" w:type="dxa"/>
            <w:shd w:val="clear" w:color="auto" w:fill="D9D9D9" w:themeFill="background1" w:themeFillShade="D9"/>
          </w:tcPr>
          <w:p w14:paraId="0D739350" w14:textId="50E13F1F" w:rsidR="006B30D1" w:rsidRPr="00ED0A18" w:rsidRDefault="00DD768B" w:rsidP="005A6FE3">
            <w:pPr>
              <w:pStyle w:val="Table-1row"/>
              <w:ind w:left="0"/>
              <w:rPr>
                <w:lang w:val="fr-FR"/>
              </w:rPr>
            </w:pPr>
            <w:ins w:id="558" w:author="Author">
              <w:r>
                <w:rPr>
                  <w:lang w:val="fr-FR"/>
                </w:rPr>
                <w:t>Terme r</w:t>
              </w:r>
            </w:ins>
            <w:del w:id="559" w:author="Author">
              <w:r w:rsidR="006B30D1" w:rsidRPr="00ED0A18" w:rsidDel="00DD768B">
                <w:rPr>
                  <w:lang w:val="fr-FR"/>
                </w:rPr>
                <w:delText>R</w:delText>
              </w:r>
            </w:del>
            <w:r w:rsidR="006B30D1" w:rsidRPr="00ED0A18">
              <w:rPr>
                <w:lang w:val="fr-FR"/>
              </w:rPr>
              <w:t>apporté</w:t>
            </w:r>
          </w:p>
        </w:tc>
        <w:tc>
          <w:tcPr>
            <w:tcW w:w="4318" w:type="dxa"/>
            <w:shd w:val="clear" w:color="auto" w:fill="D9D9D9" w:themeFill="background1" w:themeFillShade="D9"/>
          </w:tcPr>
          <w:p w14:paraId="25E71E6F" w14:textId="68178893" w:rsidR="006B30D1" w:rsidRPr="00ED0A18" w:rsidRDefault="006B30D1" w:rsidP="005A6FE3">
            <w:pPr>
              <w:pStyle w:val="Table-1row"/>
              <w:ind w:left="0"/>
              <w:rPr>
                <w:lang w:val="fr-FR"/>
              </w:rPr>
            </w:pPr>
            <w:r w:rsidRPr="00ED0A18">
              <w:rPr>
                <w:lang w:val="fr-FR"/>
              </w:rPr>
              <w:t xml:space="preserve">LLT </w:t>
            </w:r>
            <w:ins w:id="560" w:author="Author">
              <w:r w:rsidR="00DD768B">
                <w:rPr>
                  <w:lang w:val="fr-FR"/>
                </w:rPr>
                <w:t>s</w:t>
              </w:r>
            </w:ins>
            <w:del w:id="561" w:author="Author">
              <w:r w:rsidRPr="00ED0A18" w:rsidDel="00DD768B">
                <w:rPr>
                  <w:lang w:val="fr-FR"/>
                </w:rPr>
                <w:delText>S</w:delText>
              </w:r>
            </w:del>
            <w:r w:rsidRPr="00ED0A18">
              <w:rPr>
                <w:lang w:val="fr-FR"/>
              </w:rPr>
              <w:t>électionné</w:t>
            </w:r>
          </w:p>
        </w:tc>
      </w:tr>
      <w:tr w:rsidR="006B30D1" w:rsidRPr="00ED0A18" w14:paraId="14847250" w14:textId="77777777" w:rsidTr="00725EBB">
        <w:trPr>
          <w:cantSplit/>
        </w:trPr>
        <w:tc>
          <w:tcPr>
            <w:tcW w:w="4318" w:type="dxa"/>
          </w:tcPr>
          <w:p w14:paraId="17EAF82B" w14:textId="4E6591B9" w:rsidR="006B30D1" w:rsidRPr="00ED0A18" w:rsidRDefault="006B30D1" w:rsidP="005A6FE3">
            <w:pPr>
              <w:pStyle w:val="Table-Text"/>
              <w:ind w:left="0"/>
              <w:rPr>
                <w:lang w:val="fr-FR"/>
              </w:rPr>
            </w:pPr>
            <w:r w:rsidRPr="00ED0A18">
              <w:rPr>
                <w:lang w:val="fr-FR"/>
              </w:rPr>
              <w:t>Douleur thoracique due à un infarctus du myocarde</w:t>
            </w:r>
          </w:p>
        </w:tc>
        <w:tc>
          <w:tcPr>
            <w:tcW w:w="4318" w:type="dxa"/>
          </w:tcPr>
          <w:p w14:paraId="2C3F53F4" w14:textId="68D3AF1B" w:rsidR="006B30D1" w:rsidRPr="00ED0A18" w:rsidRDefault="005A6FE3" w:rsidP="005A6FE3">
            <w:pPr>
              <w:pStyle w:val="Table-Text"/>
              <w:ind w:left="0"/>
              <w:rPr>
                <w:rStyle w:val="MedDRAterm"/>
                <w:lang w:val="fr-FR"/>
              </w:rPr>
            </w:pPr>
            <w:r w:rsidRPr="00ED0A18">
              <w:rPr>
                <w:rStyle w:val="MedDRAterm"/>
                <w:lang w:val="fr-FR"/>
              </w:rPr>
              <w:t>Infarctus du myocarde</w:t>
            </w:r>
          </w:p>
        </w:tc>
      </w:tr>
    </w:tbl>
    <w:p w14:paraId="336836BB" w14:textId="6E130221" w:rsidR="00CF3AF0" w:rsidRPr="009675E6" w:rsidRDefault="00CF3AF0" w:rsidP="005A7F37">
      <w:pPr>
        <w:pStyle w:val="Heading3"/>
        <w:rPr>
          <w:lang w:val="fr-BE"/>
        </w:rPr>
      </w:pPr>
      <w:bookmarkStart w:id="562" w:name="_Toc223525009"/>
      <w:r w:rsidRPr="009675E6">
        <w:rPr>
          <w:lang w:val="fr-BE"/>
        </w:rPr>
        <w:t>Une des conditions rapportées est plus s</w:t>
      </w:r>
      <w:r w:rsidR="005A6FE3" w:rsidRPr="009675E6">
        <w:rPr>
          <w:lang w:val="fr-BE"/>
        </w:rPr>
        <w:t>pé</w:t>
      </w:r>
      <w:r w:rsidRPr="009675E6">
        <w:rPr>
          <w:lang w:val="fr-BE"/>
        </w:rPr>
        <w:t>cifique que l’autre</w:t>
      </w:r>
      <w:bookmarkEnd w:id="562"/>
    </w:p>
    <w:p w14:paraId="24E47B12" w14:textId="77777777" w:rsidR="00B73FE4" w:rsidRPr="009675E6" w:rsidRDefault="00B73FE4" w:rsidP="00B73FE4">
      <w:pPr>
        <w:rPr>
          <w:lang w:val="fr-BE"/>
        </w:rPr>
      </w:pPr>
    </w:p>
    <w:p w14:paraId="7915CEA9" w14:textId="4391DC70" w:rsidR="005A6FE3" w:rsidRPr="009675E6" w:rsidRDefault="00C14194" w:rsidP="00B73FE4">
      <w:pPr>
        <w:rPr>
          <w:lang w:val="fr-BE"/>
        </w:rPr>
      </w:pPr>
      <w:r w:rsidRPr="009675E6">
        <w:rPr>
          <w:lang w:val="fr-BE"/>
        </w:rPr>
        <w:t>Si deux affections sont rapportées conjointement et que l’une est plus spécifique que l’autre, sélectionnez un terme correspondant à l’affection la plus spécifique.</w:t>
      </w:r>
    </w:p>
    <w:p w14:paraId="21F90883" w14:textId="77777777" w:rsidR="00413F6A" w:rsidRPr="00766CDA" w:rsidRDefault="00413F6A" w:rsidP="00B73FE4">
      <w:pPr>
        <w:rPr>
          <w:lang w:val="fr-BE"/>
        </w:rPr>
      </w:pPr>
    </w:p>
    <w:p w14:paraId="4528A0D3" w14:textId="77777777" w:rsidR="00413F6A" w:rsidRPr="00766CDA" w:rsidRDefault="00413F6A" w:rsidP="00B73FE4">
      <w:pPr>
        <w:rPr>
          <w:lang w:val="fr-BE"/>
        </w:rPr>
      </w:pPr>
    </w:p>
    <w:p w14:paraId="5EF53955" w14:textId="69C85318" w:rsidR="00C14194" w:rsidRPr="00ED0A18" w:rsidRDefault="00C14194" w:rsidP="00B73FE4">
      <w:r w:rsidRPr="00ED0A18">
        <w:t>Exemple</w:t>
      </w:r>
    </w:p>
    <w:tbl>
      <w:tblPr>
        <w:tblpPr w:leftFromText="180" w:rightFromText="180" w:vertAnchor="text" w:horzAnchor="page" w:tblpX="1729" w:tblpY="-8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488"/>
      </w:tblGrid>
      <w:tr w:rsidR="00280974" w:rsidRPr="00ED0A18" w14:paraId="4D90FF49" w14:textId="77777777" w:rsidTr="00280974">
        <w:trPr>
          <w:tblHeader/>
        </w:trPr>
        <w:tc>
          <w:tcPr>
            <w:tcW w:w="4296" w:type="dxa"/>
            <w:shd w:val="clear" w:color="auto" w:fill="E0E0E0"/>
            <w:vAlign w:val="center"/>
          </w:tcPr>
          <w:p w14:paraId="4820DF5C" w14:textId="4190006E" w:rsidR="00280974" w:rsidRPr="00ED0A18" w:rsidRDefault="00DD768B" w:rsidP="00725EBB">
            <w:pPr>
              <w:spacing w:before="60" w:after="60"/>
              <w:jc w:val="center"/>
              <w:rPr>
                <w:b/>
              </w:rPr>
            </w:pPr>
            <w:ins w:id="563" w:author="Author">
              <w:r>
                <w:rPr>
                  <w:b/>
                </w:rPr>
                <w:t>Terme r</w:t>
              </w:r>
            </w:ins>
            <w:del w:id="564" w:author="Author">
              <w:r w:rsidR="00280974" w:rsidRPr="00ED0A18" w:rsidDel="00DD768B">
                <w:rPr>
                  <w:b/>
                </w:rPr>
                <w:delText>R</w:delText>
              </w:r>
            </w:del>
            <w:r w:rsidR="00280974" w:rsidRPr="00ED0A18">
              <w:rPr>
                <w:b/>
              </w:rPr>
              <w:t>apporté</w:t>
            </w:r>
          </w:p>
        </w:tc>
        <w:tc>
          <w:tcPr>
            <w:tcW w:w="4488" w:type="dxa"/>
            <w:shd w:val="clear" w:color="auto" w:fill="E0E0E0"/>
            <w:vAlign w:val="center"/>
          </w:tcPr>
          <w:p w14:paraId="3025BA45" w14:textId="77777777" w:rsidR="00280974" w:rsidRPr="00ED0A18" w:rsidRDefault="00280974" w:rsidP="00725EBB">
            <w:pPr>
              <w:spacing w:before="60" w:after="60"/>
              <w:jc w:val="center"/>
              <w:rPr>
                <w:b/>
              </w:rPr>
            </w:pPr>
            <w:r w:rsidRPr="00ED0A18">
              <w:rPr>
                <w:b/>
              </w:rPr>
              <w:t>LLT sélectionné</w:t>
            </w:r>
          </w:p>
        </w:tc>
      </w:tr>
      <w:tr w:rsidR="00280974" w:rsidRPr="00ED0A18" w14:paraId="1A0A1E08" w14:textId="77777777" w:rsidTr="00280974">
        <w:tc>
          <w:tcPr>
            <w:tcW w:w="4296" w:type="dxa"/>
            <w:vAlign w:val="center"/>
          </w:tcPr>
          <w:p w14:paraId="4E9E790C" w14:textId="77777777" w:rsidR="00280974" w:rsidRPr="009675E6" w:rsidRDefault="00280974" w:rsidP="00725EBB">
            <w:pPr>
              <w:jc w:val="center"/>
              <w:rPr>
                <w:lang w:val="fr-BE"/>
              </w:rPr>
            </w:pPr>
            <w:r w:rsidRPr="009675E6">
              <w:rPr>
                <w:lang w:val="fr-BE"/>
              </w:rPr>
              <w:t xml:space="preserve">Perturbation de la fonction hépatique </w:t>
            </w:r>
            <w:r w:rsidRPr="009675E6">
              <w:rPr>
                <w:lang w:val="fr-BE"/>
              </w:rPr>
              <w:br/>
              <w:t>(hépatite aiguë)</w:t>
            </w:r>
          </w:p>
        </w:tc>
        <w:tc>
          <w:tcPr>
            <w:tcW w:w="4488" w:type="dxa"/>
            <w:vAlign w:val="center"/>
          </w:tcPr>
          <w:p w14:paraId="30969FEC" w14:textId="77777777" w:rsidR="00280974" w:rsidRPr="00ED0A18" w:rsidRDefault="00280974" w:rsidP="00725EBB">
            <w:pPr>
              <w:spacing w:before="60" w:after="60"/>
              <w:jc w:val="center"/>
            </w:pPr>
            <w:r w:rsidRPr="00ED0A18">
              <w:t>Hépatite aiguë</w:t>
            </w:r>
          </w:p>
        </w:tc>
      </w:tr>
      <w:tr w:rsidR="00280974" w:rsidRPr="00ED0A18" w14:paraId="583BE9F5" w14:textId="77777777" w:rsidTr="00280974">
        <w:trPr>
          <w:trHeight w:val="916"/>
        </w:trPr>
        <w:tc>
          <w:tcPr>
            <w:tcW w:w="4296" w:type="dxa"/>
            <w:vAlign w:val="center"/>
          </w:tcPr>
          <w:p w14:paraId="112ED860" w14:textId="5B8EE3E8" w:rsidR="00280974" w:rsidRPr="009675E6" w:rsidRDefault="00E60599" w:rsidP="00725EBB">
            <w:pPr>
              <w:spacing w:before="60" w:after="60"/>
              <w:jc w:val="center"/>
              <w:rPr>
                <w:lang w:val="fr-BE"/>
              </w:rPr>
            </w:pPr>
            <w:r w:rsidRPr="009675E6">
              <w:rPr>
                <w:lang w:val="fr-BE"/>
              </w:rPr>
              <w:t xml:space="preserve">Arythmie due à une fibrillation </w:t>
            </w:r>
            <w:r w:rsidR="008930ED" w:rsidRPr="009675E6">
              <w:rPr>
                <w:lang w:val="fr-BE"/>
              </w:rPr>
              <w:t>atriale</w:t>
            </w:r>
          </w:p>
        </w:tc>
        <w:tc>
          <w:tcPr>
            <w:tcW w:w="4488" w:type="dxa"/>
            <w:vAlign w:val="center"/>
          </w:tcPr>
          <w:p w14:paraId="4D2F8895" w14:textId="7C93B53F" w:rsidR="00280974" w:rsidRPr="00ED0A18" w:rsidRDefault="008930ED" w:rsidP="00725EBB">
            <w:pPr>
              <w:spacing w:before="60" w:after="60"/>
              <w:jc w:val="center"/>
            </w:pPr>
            <w:r w:rsidRPr="00ED0A18">
              <w:t>Fibrillation atriale</w:t>
            </w:r>
          </w:p>
        </w:tc>
      </w:tr>
    </w:tbl>
    <w:p w14:paraId="28163CEC" w14:textId="60D6DA6D" w:rsidR="00B73FE4" w:rsidRPr="009675E6" w:rsidRDefault="005E4159" w:rsidP="005A7F37">
      <w:pPr>
        <w:pStyle w:val="Heading3"/>
        <w:rPr>
          <w:lang w:val="fr-BE"/>
        </w:rPr>
      </w:pPr>
      <w:bookmarkStart w:id="565" w:name="_Toc223525010"/>
      <w:r w:rsidRPr="009675E6">
        <w:rPr>
          <w:lang w:val="fr-BE"/>
        </w:rPr>
        <w:t>Un terme combin</w:t>
      </w:r>
      <w:r w:rsidR="008930ED" w:rsidRPr="009675E6">
        <w:rPr>
          <w:lang w:val="fr-BE"/>
        </w:rPr>
        <w:t>é</w:t>
      </w:r>
      <w:r w:rsidRPr="009675E6">
        <w:rPr>
          <w:lang w:val="fr-BE"/>
        </w:rPr>
        <w:t xml:space="preserve"> MedDRA est disponible</w:t>
      </w:r>
      <w:bookmarkEnd w:id="565"/>
    </w:p>
    <w:p w14:paraId="7DA5BADE" w14:textId="77777777" w:rsidR="005E0409" w:rsidRPr="009675E6" w:rsidRDefault="005E0409" w:rsidP="006A7A4D">
      <w:pPr>
        <w:rPr>
          <w:lang w:val="fr-BE"/>
        </w:rPr>
      </w:pPr>
    </w:p>
    <w:p w14:paraId="4B794274" w14:textId="337E32EF" w:rsidR="008426C5" w:rsidRPr="009675E6" w:rsidRDefault="008426C5" w:rsidP="006A7A4D">
      <w:pPr>
        <w:rPr>
          <w:lang w:val="fr-BE"/>
        </w:rPr>
      </w:pPr>
      <w:r w:rsidRPr="009675E6">
        <w:rPr>
          <w:lang w:val="fr-BE"/>
        </w:rPr>
        <w:t xml:space="preserve">Si deux </w:t>
      </w:r>
      <w:r w:rsidR="0097277D" w:rsidRPr="009675E6">
        <w:rPr>
          <w:lang w:val="fr-BE"/>
        </w:rPr>
        <w:t>affection</w:t>
      </w:r>
      <w:r w:rsidRPr="009675E6">
        <w:rPr>
          <w:lang w:val="fr-BE"/>
        </w:rPr>
        <w:t xml:space="preserve">s ou concepts sont rapportés en combinaison et qu’un seul terme </w:t>
      </w:r>
      <w:r w:rsidR="00F50785" w:rsidRPr="009675E6">
        <w:rPr>
          <w:lang w:val="fr-BE"/>
        </w:rPr>
        <w:t xml:space="preserve">combiné MedDRA </w:t>
      </w:r>
      <w:del w:id="566" w:author="Author">
        <w:r w:rsidR="000C0150" w:rsidRPr="009675E6" w:rsidDel="00800F99">
          <w:rPr>
            <w:lang w:val="fr-BE"/>
          </w:rPr>
          <w:delText>permet de</w:delText>
        </w:r>
      </w:del>
      <w:ins w:id="567" w:author="Author">
        <w:r w:rsidR="00800F99">
          <w:rPr>
            <w:lang w:val="fr-BE"/>
          </w:rPr>
          <w:t>est disponible pour</w:t>
        </w:r>
      </w:ins>
      <w:r w:rsidR="00F50785" w:rsidRPr="009675E6">
        <w:rPr>
          <w:lang w:val="fr-BE"/>
        </w:rPr>
        <w:t xml:space="preserve"> les représenter, il faut utiliser ce terme. </w:t>
      </w:r>
    </w:p>
    <w:p w14:paraId="61FBBA58" w14:textId="1761EBFF" w:rsidR="00F50785" w:rsidRPr="00ED0A18" w:rsidRDefault="00F50785" w:rsidP="006A7A4D">
      <w:r w:rsidRPr="00ED0A18">
        <w:t>Exemple</w:t>
      </w:r>
    </w:p>
    <w:tbl>
      <w:tblPr>
        <w:tblpPr w:leftFromText="180" w:rightFromText="180" w:vertAnchor="text" w:horzAnchor="page" w:tblpX="1729" w:tblpY="-8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488"/>
      </w:tblGrid>
      <w:tr w:rsidR="00D9373B" w:rsidRPr="00ED0A18" w14:paraId="7F3B648D" w14:textId="77777777" w:rsidTr="00D9373B">
        <w:trPr>
          <w:tblHeader/>
        </w:trPr>
        <w:tc>
          <w:tcPr>
            <w:tcW w:w="4296" w:type="dxa"/>
            <w:shd w:val="clear" w:color="auto" w:fill="E0E0E0"/>
            <w:vAlign w:val="center"/>
          </w:tcPr>
          <w:p w14:paraId="7F3B648A" w14:textId="6520BC55" w:rsidR="00D9373B" w:rsidRPr="00ED0A18" w:rsidRDefault="00DD768B" w:rsidP="007F45BF">
            <w:pPr>
              <w:spacing w:before="60" w:after="60"/>
              <w:jc w:val="center"/>
              <w:rPr>
                <w:b/>
              </w:rPr>
            </w:pPr>
            <w:ins w:id="568" w:author="Author">
              <w:r>
                <w:rPr>
                  <w:b/>
                </w:rPr>
                <w:lastRenderedPageBreak/>
                <w:t>Terme r</w:t>
              </w:r>
            </w:ins>
            <w:del w:id="569" w:author="Author">
              <w:r w:rsidR="00D9373B" w:rsidRPr="00ED0A18" w:rsidDel="00DD768B">
                <w:rPr>
                  <w:b/>
                </w:rPr>
                <w:delText>R</w:delText>
              </w:r>
            </w:del>
            <w:r w:rsidR="00D9373B" w:rsidRPr="00ED0A18">
              <w:rPr>
                <w:b/>
              </w:rPr>
              <w:t>apporté</w:t>
            </w:r>
          </w:p>
        </w:tc>
        <w:tc>
          <w:tcPr>
            <w:tcW w:w="4488" w:type="dxa"/>
            <w:shd w:val="clear" w:color="auto" w:fill="E0E0E0"/>
            <w:vAlign w:val="center"/>
          </w:tcPr>
          <w:p w14:paraId="7F3B648B" w14:textId="77777777" w:rsidR="00D9373B" w:rsidRPr="00ED0A18" w:rsidRDefault="00D9373B" w:rsidP="005C4540">
            <w:pPr>
              <w:spacing w:before="60" w:after="60"/>
              <w:jc w:val="center"/>
              <w:rPr>
                <w:b/>
              </w:rPr>
            </w:pPr>
            <w:r w:rsidRPr="00ED0A18">
              <w:rPr>
                <w:b/>
              </w:rPr>
              <w:t>LLT sélectionné</w:t>
            </w:r>
          </w:p>
        </w:tc>
      </w:tr>
      <w:tr w:rsidR="00D9373B" w:rsidRPr="00ED0A18" w14:paraId="7F3B6491" w14:textId="77777777" w:rsidTr="00D9373B">
        <w:tc>
          <w:tcPr>
            <w:tcW w:w="4296" w:type="dxa"/>
            <w:vAlign w:val="center"/>
          </w:tcPr>
          <w:p w14:paraId="7F3B648E" w14:textId="53C71D77" w:rsidR="00D9373B" w:rsidRPr="00ED0A18" w:rsidRDefault="00D9373B" w:rsidP="00D9373B">
            <w:pPr>
              <w:jc w:val="center"/>
            </w:pPr>
            <w:r w:rsidRPr="00ED0A18">
              <w:t>Rétinopathie due au diabète</w:t>
            </w:r>
          </w:p>
        </w:tc>
        <w:tc>
          <w:tcPr>
            <w:tcW w:w="4488" w:type="dxa"/>
            <w:vAlign w:val="center"/>
          </w:tcPr>
          <w:p w14:paraId="7F3B648F" w14:textId="6C97CB99" w:rsidR="00D9373B" w:rsidRPr="00ED0A18" w:rsidRDefault="00D9373B" w:rsidP="00D9373B">
            <w:pPr>
              <w:spacing w:before="60" w:after="60"/>
              <w:jc w:val="center"/>
            </w:pPr>
            <w:r w:rsidRPr="00ED0A18">
              <w:t>Rétinopathie diabétique</w:t>
            </w:r>
          </w:p>
        </w:tc>
      </w:tr>
      <w:tr w:rsidR="00D9373B" w:rsidRPr="00ED0A18" w14:paraId="7F3B6495" w14:textId="77777777" w:rsidTr="00D9373B">
        <w:trPr>
          <w:trHeight w:val="916"/>
        </w:trPr>
        <w:tc>
          <w:tcPr>
            <w:tcW w:w="4296" w:type="dxa"/>
            <w:vAlign w:val="center"/>
          </w:tcPr>
          <w:p w14:paraId="7F3B6492" w14:textId="79496A0B" w:rsidR="00D9373B" w:rsidRPr="00ED0A18" w:rsidRDefault="00575ABE" w:rsidP="001476AF">
            <w:pPr>
              <w:spacing w:before="60" w:after="60"/>
              <w:jc w:val="center"/>
            </w:pPr>
            <w:r w:rsidRPr="00ED0A18">
              <w:t>Rash avec démangeaisons</w:t>
            </w:r>
          </w:p>
        </w:tc>
        <w:tc>
          <w:tcPr>
            <w:tcW w:w="4488" w:type="dxa"/>
            <w:vAlign w:val="center"/>
          </w:tcPr>
          <w:p w14:paraId="7F3B6493" w14:textId="663A11C2" w:rsidR="00D9373B" w:rsidRPr="00ED0A18" w:rsidRDefault="0018764B" w:rsidP="003746E4">
            <w:pPr>
              <w:spacing w:before="60" w:after="60"/>
              <w:jc w:val="center"/>
            </w:pPr>
            <w:r w:rsidRPr="00ED0A18">
              <w:t>Rash avec démangeaisons</w:t>
            </w:r>
          </w:p>
        </w:tc>
      </w:tr>
      <w:tr w:rsidR="00D9373B" w:rsidRPr="008C1A2D" w14:paraId="6A7C3879" w14:textId="77777777" w:rsidTr="00D9373B">
        <w:trPr>
          <w:trHeight w:val="916"/>
        </w:trPr>
        <w:tc>
          <w:tcPr>
            <w:tcW w:w="4296" w:type="dxa"/>
            <w:vAlign w:val="center"/>
          </w:tcPr>
          <w:p w14:paraId="2DC19051" w14:textId="493DFD13" w:rsidR="00D9373B" w:rsidRPr="009675E6" w:rsidRDefault="00575ABE" w:rsidP="001476AF">
            <w:pPr>
              <w:spacing w:before="60" w:after="60"/>
              <w:jc w:val="center"/>
              <w:rPr>
                <w:lang w:val="fr-BE"/>
              </w:rPr>
            </w:pPr>
            <w:r w:rsidRPr="009675E6">
              <w:rPr>
                <w:lang w:val="fr-BE"/>
              </w:rPr>
              <w:t>Cancer du sein (Positif HER2)</w:t>
            </w:r>
          </w:p>
        </w:tc>
        <w:tc>
          <w:tcPr>
            <w:tcW w:w="4488" w:type="dxa"/>
            <w:vAlign w:val="center"/>
          </w:tcPr>
          <w:p w14:paraId="75CA3C67" w14:textId="068603FA" w:rsidR="00D9373B" w:rsidRPr="009675E6" w:rsidRDefault="005E2781" w:rsidP="003746E4">
            <w:pPr>
              <w:spacing w:before="60" w:after="60"/>
              <w:jc w:val="center"/>
              <w:rPr>
                <w:lang w:val="fr-BE"/>
              </w:rPr>
            </w:pPr>
            <w:r w:rsidRPr="009675E6">
              <w:rPr>
                <w:lang w:val="fr-BE"/>
              </w:rPr>
              <w:t>Cancer du sein HER2 positif</w:t>
            </w:r>
          </w:p>
        </w:tc>
      </w:tr>
    </w:tbl>
    <w:p w14:paraId="7F3B6497" w14:textId="3FA2A290" w:rsidR="006A7A4D" w:rsidRDefault="00A73288" w:rsidP="005A7F37">
      <w:pPr>
        <w:pStyle w:val="Heading3"/>
        <w:rPr>
          <w:ins w:id="570" w:author="Author"/>
          <w:lang w:val="fr-BE"/>
        </w:rPr>
      </w:pPr>
      <w:bookmarkStart w:id="571" w:name="_Toc223525011"/>
      <w:r w:rsidRPr="009675E6">
        <w:rPr>
          <w:lang w:val="fr-BE"/>
        </w:rPr>
        <w:t>Quand séparer en plus</w:t>
      </w:r>
      <w:r w:rsidR="009D655A" w:rsidRPr="009675E6">
        <w:rPr>
          <w:lang w:val="fr-BE"/>
        </w:rPr>
        <w:t>ieurs</w:t>
      </w:r>
      <w:r w:rsidRPr="009675E6">
        <w:rPr>
          <w:lang w:val="fr-BE"/>
        </w:rPr>
        <w:t xml:space="preserve"> </w:t>
      </w:r>
      <w:r w:rsidR="00C17C15" w:rsidRPr="009675E6">
        <w:rPr>
          <w:lang w:val="fr-BE"/>
        </w:rPr>
        <w:t xml:space="preserve">termes </w:t>
      </w:r>
      <w:r w:rsidR="006A7A4D" w:rsidRPr="009675E6">
        <w:rPr>
          <w:lang w:val="fr-BE"/>
        </w:rPr>
        <w:t>MedDRA</w:t>
      </w:r>
      <w:bookmarkEnd w:id="571"/>
    </w:p>
    <w:p w14:paraId="244833C8" w14:textId="77777777" w:rsidR="00D071BB" w:rsidRPr="00D071BB" w:rsidRDefault="00D071BB">
      <w:pPr>
        <w:rPr>
          <w:lang w:val="fr-BE"/>
        </w:rPr>
        <w:pPrChange w:id="572" w:author="Author">
          <w:pPr>
            <w:pStyle w:val="Heading3"/>
          </w:pPr>
        </w:pPrChange>
      </w:pPr>
    </w:p>
    <w:p w14:paraId="6ED555F0" w14:textId="4BE13130" w:rsidR="00EE16DC" w:rsidRPr="009675E6" w:rsidRDefault="00EE16DC" w:rsidP="006A7A4D">
      <w:pPr>
        <w:rPr>
          <w:lang w:val="fr-BE"/>
        </w:rPr>
      </w:pPr>
      <w:r w:rsidRPr="009675E6">
        <w:rPr>
          <w:lang w:val="fr-BE"/>
        </w:rPr>
        <w:t>Si le fait de « scinder » les RI/EI rapportés permet de fournir davantage d’informations cliniques, sélectionnez plusieurs termes MedDRA.</w:t>
      </w:r>
      <w:r w:rsidRPr="009675E6">
        <w:rPr>
          <w:lang w:val="fr-BE"/>
        </w:rPr>
        <w:br/>
        <w:t>Par exemple, dans le domaine de l’oncologie, certaines situations peuvent nécessiter la saisie d’informations non seulement sur le type de tumeur, mais aussi sur le marqueur génétique ou l’anomalie associée, en raison de leurs implications sur l’étiologie, le pronostic ou le traitement.</w:t>
      </w:r>
      <w:r w:rsidRPr="009675E6">
        <w:rPr>
          <w:lang w:val="fr-BE"/>
        </w:rPr>
        <w:br/>
        <w:t xml:space="preserve">Si aucun terme combiné </w:t>
      </w:r>
      <w:ins w:id="573" w:author="Author">
        <w:r w:rsidR="004B41FE">
          <w:rPr>
            <w:lang w:val="fr-BE"/>
          </w:rPr>
          <w:t xml:space="preserve">décrivant </w:t>
        </w:r>
      </w:ins>
      <w:del w:id="574" w:author="Author">
        <w:r w:rsidRPr="009675E6" w:rsidDel="004B41FE">
          <w:rPr>
            <w:lang w:val="fr-BE"/>
          </w:rPr>
          <w:delText xml:space="preserve">ne permet de décrire </w:delText>
        </w:r>
      </w:del>
      <w:r w:rsidRPr="009675E6">
        <w:rPr>
          <w:lang w:val="fr-BE"/>
        </w:rPr>
        <w:t>le marqueur génétique ou l’anomalie associée</w:t>
      </w:r>
      <w:ins w:id="575" w:author="Author">
        <w:del w:id="576" w:author="Author">
          <w:r w:rsidR="00BE659F" w:rsidDel="004F3BF5">
            <w:rPr>
              <w:lang w:val="fr-BE"/>
            </w:rPr>
            <w:delText>€</w:delText>
          </w:r>
        </w:del>
      </w:ins>
      <w:r w:rsidRPr="009675E6">
        <w:rPr>
          <w:lang w:val="fr-BE"/>
        </w:rPr>
        <w:t xml:space="preserve"> à une affection médicale</w:t>
      </w:r>
      <w:ins w:id="577" w:author="Author">
        <w:r w:rsidR="00BE659F">
          <w:rPr>
            <w:lang w:val="fr-BE"/>
          </w:rPr>
          <w:t xml:space="preserve"> n’est disponible</w:t>
        </w:r>
      </w:ins>
      <w:r w:rsidRPr="009675E6">
        <w:rPr>
          <w:lang w:val="fr-BE"/>
        </w:rPr>
        <w:t>, des termes distincts peuvent être sélectionnés pour représenter à la fois le marqueur génétique ou l’anomalie, ainsi que l’affection médicale associée.</w:t>
      </w:r>
    </w:p>
    <w:p w14:paraId="7F3B6499" w14:textId="03DA755E" w:rsidR="006A7A4D" w:rsidRPr="00ED0A18" w:rsidRDefault="002F25B0" w:rsidP="006A7A4D">
      <w:r w:rsidRPr="00ED0A18">
        <w:t>Ex</w:t>
      </w:r>
      <w:r w:rsidR="00A73288" w:rsidRPr="00ED0A18">
        <w:t>e</w:t>
      </w:r>
      <w:r w:rsidRPr="00ED0A18">
        <w:t>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ED0A18" w14:paraId="7F3B649C" w14:textId="77777777">
        <w:trPr>
          <w:tblHeader/>
        </w:trPr>
        <w:tc>
          <w:tcPr>
            <w:tcW w:w="4428" w:type="dxa"/>
            <w:shd w:val="clear" w:color="auto" w:fill="E0E0E0"/>
          </w:tcPr>
          <w:p w14:paraId="7F3B649A" w14:textId="0C2BF4D2" w:rsidR="00C01EE3" w:rsidRPr="00ED0A18" w:rsidRDefault="00DD768B" w:rsidP="00675E22">
            <w:pPr>
              <w:jc w:val="center"/>
              <w:rPr>
                <w:b/>
              </w:rPr>
            </w:pPr>
            <w:ins w:id="578" w:author="Author">
              <w:r>
                <w:rPr>
                  <w:b/>
                </w:rPr>
                <w:t>Terme r</w:t>
              </w:r>
            </w:ins>
            <w:del w:id="579" w:author="Author">
              <w:r w:rsidR="00635AE2" w:rsidRPr="00ED0A18" w:rsidDel="00DD768B">
                <w:rPr>
                  <w:b/>
                </w:rPr>
                <w:delText>R</w:delText>
              </w:r>
            </w:del>
            <w:r w:rsidR="00635AE2" w:rsidRPr="00ED0A18">
              <w:rPr>
                <w:b/>
              </w:rPr>
              <w:t>apporté</w:t>
            </w:r>
          </w:p>
        </w:tc>
        <w:tc>
          <w:tcPr>
            <w:tcW w:w="4428" w:type="dxa"/>
            <w:shd w:val="clear" w:color="auto" w:fill="E0E0E0"/>
          </w:tcPr>
          <w:p w14:paraId="7F3B649B" w14:textId="77777777" w:rsidR="00C01EE3" w:rsidRPr="00ED0A18" w:rsidRDefault="00635AE2" w:rsidP="007D4584">
            <w:pPr>
              <w:jc w:val="center"/>
              <w:rPr>
                <w:b/>
              </w:rPr>
            </w:pPr>
            <w:r w:rsidRPr="00ED0A18">
              <w:rPr>
                <w:b/>
              </w:rPr>
              <w:t xml:space="preserve">LLT </w:t>
            </w:r>
            <w:r w:rsidR="005C4540" w:rsidRPr="00ED0A18">
              <w:rPr>
                <w:b/>
              </w:rPr>
              <w:t>sélectionné</w:t>
            </w:r>
            <w:del w:id="580" w:author="Author">
              <w:r w:rsidR="005C4540" w:rsidRPr="00ED0A18" w:rsidDel="00DD768B">
                <w:rPr>
                  <w:b/>
                </w:rPr>
                <w:delText>s</w:delText>
              </w:r>
            </w:del>
          </w:p>
        </w:tc>
      </w:tr>
      <w:tr w:rsidR="006A7A4D" w:rsidRPr="00ED0A18" w14:paraId="7F3B64A0" w14:textId="77777777">
        <w:trPr>
          <w:trHeight w:val="679"/>
        </w:trPr>
        <w:tc>
          <w:tcPr>
            <w:tcW w:w="4428" w:type="dxa"/>
            <w:vAlign w:val="center"/>
          </w:tcPr>
          <w:p w14:paraId="7F3B649D" w14:textId="77777777" w:rsidR="00C01EE3" w:rsidRPr="00ED0A18" w:rsidRDefault="00AE1369" w:rsidP="00AE1369">
            <w:pPr>
              <w:jc w:val="center"/>
            </w:pPr>
            <w:r w:rsidRPr="00ED0A18">
              <w:t>Diarrhée et vomissements</w:t>
            </w:r>
          </w:p>
        </w:tc>
        <w:tc>
          <w:tcPr>
            <w:tcW w:w="4428" w:type="dxa"/>
            <w:vAlign w:val="center"/>
          </w:tcPr>
          <w:p w14:paraId="7F3B649E" w14:textId="77777777" w:rsidR="00C01EE3" w:rsidRPr="00ED0A18" w:rsidRDefault="00AE1369" w:rsidP="00696A47">
            <w:pPr>
              <w:spacing w:before="60" w:after="60"/>
              <w:jc w:val="center"/>
              <w:rPr>
                <w:i/>
                <w:iCs/>
              </w:rPr>
            </w:pPr>
            <w:r w:rsidRPr="00ED0A18">
              <w:rPr>
                <w:i/>
                <w:iCs/>
              </w:rPr>
              <w:t>Diarrhée</w:t>
            </w:r>
          </w:p>
          <w:p w14:paraId="7F3B649F" w14:textId="77777777" w:rsidR="00C01EE3" w:rsidRPr="00ED0A18" w:rsidRDefault="00AE1369" w:rsidP="00AE1369">
            <w:pPr>
              <w:jc w:val="center"/>
              <w:rPr>
                <w:i/>
                <w:iCs/>
              </w:rPr>
            </w:pPr>
            <w:r w:rsidRPr="00ED0A18">
              <w:rPr>
                <w:i/>
                <w:iCs/>
              </w:rPr>
              <w:t>Vomissement</w:t>
            </w:r>
          </w:p>
        </w:tc>
      </w:tr>
      <w:tr w:rsidR="006A7A4D" w:rsidRPr="00ED0A18" w14:paraId="7F3B64A4" w14:textId="77777777">
        <w:trPr>
          <w:trHeight w:val="679"/>
        </w:trPr>
        <w:tc>
          <w:tcPr>
            <w:tcW w:w="4428" w:type="dxa"/>
            <w:vAlign w:val="center"/>
          </w:tcPr>
          <w:p w14:paraId="7F3B64A1" w14:textId="77777777" w:rsidR="00C01EE3" w:rsidRPr="009675E6" w:rsidRDefault="00AE1369" w:rsidP="00AE1369">
            <w:pPr>
              <w:jc w:val="center"/>
              <w:rPr>
                <w:lang w:val="fr-BE"/>
              </w:rPr>
            </w:pPr>
            <w:r w:rsidRPr="009675E6">
              <w:rPr>
                <w:lang w:val="fr-BE"/>
              </w:rPr>
              <w:t xml:space="preserve">Fracture du poignet </w:t>
            </w:r>
            <w:r w:rsidR="007D4584" w:rsidRPr="009675E6">
              <w:rPr>
                <w:lang w:val="fr-BE"/>
              </w:rPr>
              <w:t>due</w:t>
            </w:r>
            <w:r w:rsidRPr="009675E6">
              <w:rPr>
                <w:lang w:val="fr-BE"/>
              </w:rPr>
              <w:t xml:space="preserve"> à une chute</w:t>
            </w:r>
          </w:p>
        </w:tc>
        <w:tc>
          <w:tcPr>
            <w:tcW w:w="4428" w:type="dxa"/>
            <w:vAlign w:val="center"/>
          </w:tcPr>
          <w:p w14:paraId="7F3B64A2" w14:textId="77777777" w:rsidR="00C01EE3" w:rsidRPr="00ED0A18" w:rsidRDefault="00AE1369" w:rsidP="00696A47">
            <w:pPr>
              <w:spacing w:before="60" w:after="60"/>
              <w:jc w:val="center"/>
              <w:rPr>
                <w:i/>
                <w:iCs/>
              </w:rPr>
            </w:pPr>
            <w:r w:rsidRPr="00ED0A18">
              <w:rPr>
                <w:i/>
                <w:iCs/>
              </w:rPr>
              <w:t>Fracture du poignet</w:t>
            </w:r>
          </w:p>
          <w:p w14:paraId="7F3B64A3" w14:textId="77777777" w:rsidR="00C01EE3" w:rsidRPr="00ED0A18" w:rsidRDefault="00AE1369" w:rsidP="00AE1369">
            <w:pPr>
              <w:jc w:val="center"/>
              <w:rPr>
                <w:i/>
                <w:iCs/>
              </w:rPr>
            </w:pPr>
            <w:r w:rsidRPr="00ED0A18">
              <w:rPr>
                <w:i/>
                <w:iCs/>
              </w:rPr>
              <w:t>Chute</w:t>
            </w:r>
          </w:p>
        </w:tc>
      </w:tr>
      <w:tr w:rsidR="006136A3" w:rsidRPr="008C1A2D" w14:paraId="69AB23FB" w14:textId="77777777">
        <w:trPr>
          <w:trHeight w:val="679"/>
        </w:trPr>
        <w:tc>
          <w:tcPr>
            <w:tcW w:w="4428" w:type="dxa"/>
            <w:vAlign w:val="center"/>
          </w:tcPr>
          <w:p w14:paraId="2C133564" w14:textId="7D88806A" w:rsidR="006136A3" w:rsidRPr="00ED0A18" w:rsidRDefault="00186750" w:rsidP="00AE1369">
            <w:pPr>
              <w:jc w:val="center"/>
            </w:pPr>
            <w:r w:rsidRPr="00ED0A18">
              <w:t>Mélanome malin BRAF positif</w:t>
            </w:r>
          </w:p>
        </w:tc>
        <w:tc>
          <w:tcPr>
            <w:tcW w:w="4428" w:type="dxa"/>
            <w:vAlign w:val="center"/>
          </w:tcPr>
          <w:p w14:paraId="6434937C" w14:textId="77777777" w:rsidR="006136A3" w:rsidRPr="009675E6" w:rsidRDefault="00DB33A3" w:rsidP="00696A47">
            <w:pPr>
              <w:spacing w:before="60" w:after="60"/>
              <w:jc w:val="center"/>
              <w:rPr>
                <w:i/>
                <w:lang w:val="fr-BE"/>
              </w:rPr>
            </w:pPr>
            <w:r w:rsidRPr="009675E6">
              <w:rPr>
                <w:i/>
                <w:lang w:val="fr-BE"/>
              </w:rPr>
              <w:t>Mutation du gène BRAF</w:t>
            </w:r>
          </w:p>
          <w:p w14:paraId="77F413DE" w14:textId="796AF643" w:rsidR="00DB33A3" w:rsidRPr="009675E6" w:rsidRDefault="00186750" w:rsidP="00696A47">
            <w:pPr>
              <w:spacing w:before="60" w:after="60"/>
              <w:jc w:val="center"/>
              <w:rPr>
                <w:i/>
                <w:lang w:val="fr-BE"/>
              </w:rPr>
            </w:pPr>
            <w:r w:rsidRPr="009675E6">
              <w:rPr>
                <w:i/>
                <w:lang w:val="fr-BE"/>
              </w:rPr>
              <w:t>Mélanome malin</w:t>
            </w:r>
          </w:p>
        </w:tc>
      </w:tr>
    </w:tbl>
    <w:p w14:paraId="7F3B64A5" w14:textId="77777777" w:rsidR="006A7A4D" w:rsidRPr="009675E6" w:rsidRDefault="006A7A4D" w:rsidP="006A7A4D">
      <w:pPr>
        <w:rPr>
          <w:lang w:val="fr-BE"/>
        </w:rPr>
      </w:pPr>
    </w:p>
    <w:p w14:paraId="7F3B64A6" w14:textId="6FB56112" w:rsidR="006A7A4D" w:rsidRPr="009675E6" w:rsidRDefault="00696A47" w:rsidP="006A7A4D">
      <w:pPr>
        <w:rPr>
          <w:lang w:val="fr-BE"/>
        </w:rPr>
      </w:pPr>
      <w:del w:id="581" w:author="Author">
        <w:r w:rsidRPr="009675E6" w:rsidDel="007135EC">
          <w:rPr>
            <w:lang w:val="fr-BE"/>
          </w:rPr>
          <w:delText>On e</w:delText>
        </w:r>
        <w:r w:rsidR="00A73288" w:rsidRPr="009675E6" w:rsidDel="007135EC">
          <w:rPr>
            <w:lang w:val="fr-BE"/>
          </w:rPr>
          <w:delText>xercer</w:delText>
        </w:r>
        <w:r w:rsidRPr="009675E6" w:rsidDel="007135EC">
          <w:rPr>
            <w:lang w:val="fr-BE"/>
          </w:rPr>
          <w:delText>a</w:delText>
        </w:r>
        <w:r w:rsidR="00A73288" w:rsidRPr="009675E6" w:rsidDel="007135EC">
          <w:rPr>
            <w:lang w:val="fr-BE"/>
          </w:rPr>
          <w:delText xml:space="preserve"> </w:delText>
        </w:r>
        <w:r w:rsidR="004B317E" w:rsidRPr="009675E6" w:rsidDel="007135EC">
          <w:rPr>
            <w:lang w:val="fr-BE"/>
          </w:rPr>
          <w:delText>un</w:delText>
        </w:r>
      </w:del>
      <w:ins w:id="582" w:author="Author">
        <w:r w:rsidR="007135EC">
          <w:rPr>
            <w:lang w:val="fr-BE"/>
          </w:rPr>
          <w:t>Usez de votre</w:t>
        </w:r>
      </w:ins>
      <w:r w:rsidR="00A73288" w:rsidRPr="009675E6">
        <w:rPr>
          <w:lang w:val="fr-BE"/>
        </w:rPr>
        <w:t xml:space="preserve"> jugement médical de façon à </w:t>
      </w:r>
      <w:r w:rsidR="00517038" w:rsidRPr="009675E6">
        <w:rPr>
          <w:lang w:val="fr-BE"/>
        </w:rPr>
        <w:t>ne pas perdre d'informatio</w:t>
      </w:r>
      <w:r w:rsidR="00902C77" w:rsidRPr="009675E6">
        <w:rPr>
          <w:lang w:val="fr-BE"/>
        </w:rPr>
        <w:t xml:space="preserve">n </w:t>
      </w:r>
      <w:r w:rsidR="00DC6325" w:rsidRPr="009675E6">
        <w:rPr>
          <w:lang w:val="fr-BE"/>
        </w:rPr>
        <w:t xml:space="preserve">lors de </w:t>
      </w:r>
      <w:r w:rsidR="00A73288" w:rsidRPr="009675E6">
        <w:rPr>
          <w:lang w:val="fr-BE"/>
        </w:rPr>
        <w:t xml:space="preserve">la </w:t>
      </w:r>
      <w:r w:rsidR="004B317E" w:rsidRPr="009675E6">
        <w:rPr>
          <w:lang w:val="fr-BE"/>
        </w:rPr>
        <w:t>division</w:t>
      </w:r>
      <w:r w:rsidR="00A73288" w:rsidRPr="009675E6">
        <w:rPr>
          <w:lang w:val="fr-BE"/>
        </w:rPr>
        <w:t xml:space="preserve"> du terme rapporté.</w:t>
      </w:r>
      <w:bookmarkStart w:id="583" w:name="_Toc410669598"/>
      <w:bookmarkEnd w:id="583"/>
      <w:r w:rsidR="00814862" w:rsidRPr="009675E6">
        <w:rPr>
          <w:lang w:val="fr-BE"/>
        </w:rPr>
        <w:t xml:space="preserve"> Vérifiez toujours la hiérarchie MedDRA au-dessus du terme sélectionné afin de vous assurer qu’il est approprié par rapport à l’information rapportée.</w:t>
      </w:r>
    </w:p>
    <w:p w14:paraId="68F3C654" w14:textId="1C85F734" w:rsidR="00814862" w:rsidRPr="00ED0A18" w:rsidRDefault="00814862" w:rsidP="006A7A4D">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814862" w:rsidRPr="00ED0A18" w14:paraId="1B8EF3A2" w14:textId="77777777" w:rsidTr="00814862">
        <w:trPr>
          <w:cantSplit/>
          <w:tblHeader/>
        </w:trPr>
        <w:tc>
          <w:tcPr>
            <w:tcW w:w="2876" w:type="dxa"/>
            <w:shd w:val="clear" w:color="auto" w:fill="D9D9D9" w:themeFill="background1" w:themeFillShade="D9"/>
          </w:tcPr>
          <w:p w14:paraId="3422E5A5" w14:textId="735718CB" w:rsidR="00814862" w:rsidRPr="00ED0A18" w:rsidRDefault="00605061" w:rsidP="00725EBB">
            <w:pPr>
              <w:pStyle w:val="Table-1row"/>
              <w:ind w:left="0"/>
              <w:rPr>
                <w:lang w:val="fr-FR"/>
              </w:rPr>
            </w:pPr>
            <w:ins w:id="584" w:author="Author">
              <w:r>
                <w:rPr>
                  <w:lang w:val="fr-FR"/>
                </w:rPr>
                <w:lastRenderedPageBreak/>
                <w:t>Terme r</w:t>
              </w:r>
            </w:ins>
            <w:del w:id="585" w:author="Author">
              <w:r w:rsidR="00814862" w:rsidRPr="00ED0A18" w:rsidDel="00605061">
                <w:rPr>
                  <w:lang w:val="fr-FR"/>
                </w:rPr>
                <w:delText>R</w:delText>
              </w:r>
            </w:del>
            <w:r w:rsidR="00814862" w:rsidRPr="00ED0A18">
              <w:rPr>
                <w:lang w:val="fr-FR"/>
              </w:rPr>
              <w:t>apporté</w:t>
            </w:r>
          </w:p>
        </w:tc>
        <w:tc>
          <w:tcPr>
            <w:tcW w:w="2877" w:type="dxa"/>
            <w:shd w:val="clear" w:color="auto" w:fill="D9D9D9" w:themeFill="background1" w:themeFillShade="D9"/>
          </w:tcPr>
          <w:p w14:paraId="39D0B486" w14:textId="34F80E41" w:rsidR="00814862" w:rsidRPr="00ED0A18" w:rsidRDefault="00814862" w:rsidP="00725EBB">
            <w:pPr>
              <w:pStyle w:val="Table-1row"/>
              <w:ind w:left="0"/>
              <w:rPr>
                <w:lang w:val="fr-FR"/>
              </w:rPr>
            </w:pPr>
            <w:r w:rsidRPr="00ED0A18">
              <w:rPr>
                <w:lang w:val="fr-FR"/>
              </w:rPr>
              <w:t xml:space="preserve">LLT </w:t>
            </w:r>
            <w:ins w:id="586" w:author="Author">
              <w:r w:rsidR="00605061">
                <w:rPr>
                  <w:lang w:val="fr-FR"/>
                </w:rPr>
                <w:t>s</w:t>
              </w:r>
            </w:ins>
            <w:del w:id="587" w:author="Author">
              <w:r w:rsidRPr="00ED0A18" w:rsidDel="00605061">
                <w:rPr>
                  <w:lang w:val="fr-FR"/>
                </w:rPr>
                <w:delText>S</w:delText>
              </w:r>
            </w:del>
            <w:r w:rsidRPr="00ED0A18">
              <w:rPr>
                <w:lang w:val="fr-FR"/>
              </w:rPr>
              <w:t>électionné</w:t>
            </w:r>
          </w:p>
        </w:tc>
        <w:tc>
          <w:tcPr>
            <w:tcW w:w="2877" w:type="dxa"/>
            <w:shd w:val="clear" w:color="auto" w:fill="D9D9D9" w:themeFill="background1" w:themeFillShade="D9"/>
          </w:tcPr>
          <w:p w14:paraId="16AA3A65" w14:textId="77777777" w:rsidR="00814862" w:rsidRPr="00ED0A18" w:rsidRDefault="00814862" w:rsidP="00725EBB">
            <w:pPr>
              <w:pStyle w:val="Table-1row"/>
              <w:ind w:left="0"/>
              <w:rPr>
                <w:lang w:val="fr-FR"/>
              </w:rPr>
            </w:pPr>
            <w:r w:rsidRPr="00ED0A18">
              <w:rPr>
                <w:lang w:val="fr-FR"/>
              </w:rPr>
              <w:t>Commentaire</w:t>
            </w:r>
          </w:p>
        </w:tc>
      </w:tr>
      <w:tr w:rsidR="00814862" w:rsidRPr="008C1A2D" w14:paraId="3869DE56" w14:textId="77777777" w:rsidTr="00814862">
        <w:trPr>
          <w:cantSplit/>
        </w:trPr>
        <w:tc>
          <w:tcPr>
            <w:tcW w:w="2876" w:type="dxa"/>
          </w:tcPr>
          <w:p w14:paraId="56255781" w14:textId="5E481721" w:rsidR="00814862" w:rsidRPr="00ED0A18" w:rsidRDefault="00236CFC" w:rsidP="00725EBB">
            <w:pPr>
              <w:pStyle w:val="Table-Text"/>
              <w:ind w:left="0"/>
              <w:rPr>
                <w:lang w:val="fr-FR"/>
              </w:rPr>
            </w:pPr>
            <w:r w:rsidRPr="00ED0A18">
              <w:rPr>
                <w:lang w:val="fr-FR"/>
              </w:rPr>
              <w:t>Hématome dû à une morsure d’animal</w:t>
            </w:r>
          </w:p>
        </w:tc>
        <w:tc>
          <w:tcPr>
            <w:tcW w:w="2877" w:type="dxa"/>
          </w:tcPr>
          <w:p w14:paraId="078CAE7F" w14:textId="77777777" w:rsidR="00814862" w:rsidRPr="00ED0A18" w:rsidRDefault="00E77C24" w:rsidP="00725EBB">
            <w:pPr>
              <w:pStyle w:val="Table-Text"/>
              <w:ind w:left="0"/>
              <w:rPr>
                <w:rStyle w:val="MedDRAterm"/>
                <w:lang w:val="fr-FR"/>
              </w:rPr>
            </w:pPr>
            <w:r w:rsidRPr="00ED0A18">
              <w:rPr>
                <w:rStyle w:val="MedDRAterm"/>
                <w:lang w:val="fr-FR"/>
              </w:rPr>
              <w:t>Morsure d’animal</w:t>
            </w:r>
          </w:p>
          <w:p w14:paraId="719ADEE8" w14:textId="2B1140EA" w:rsidR="00E77C24" w:rsidRPr="00ED0A18" w:rsidRDefault="00E77C24" w:rsidP="00725EBB">
            <w:pPr>
              <w:pStyle w:val="Table-Text"/>
              <w:ind w:left="0"/>
              <w:rPr>
                <w:rStyle w:val="MedDRAterm"/>
                <w:lang w:val="fr-FR"/>
              </w:rPr>
            </w:pPr>
            <w:r w:rsidRPr="00ED0A18">
              <w:rPr>
                <w:rStyle w:val="MedDRAterm"/>
                <w:lang w:val="fr-FR"/>
              </w:rPr>
              <w:t>Hématome traumatique</w:t>
            </w:r>
          </w:p>
        </w:tc>
        <w:tc>
          <w:tcPr>
            <w:tcW w:w="2877" w:type="dxa"/>
          </w:tcPr>
          <w:p w14:paraId="5D664B76" w14:textId="04FF7A9E" w:rsidR="00814862" w:rsidRPr="00ED0A18" w:rsidRDefault="000307E9" w:rsidP="00725EBB">
            <w:pPr>
              <w:pStyle w:val="Table-Text"/>
              <w:ind w:left="0"/>
              <w:rPr>
                <w:lang w:val="fr-FR"/>
              </w:rPr>
            </w:pPr>
            <w:r w:rsidRPr="00ED0A18">
              <w:rPr>
                <w:lang w:val="fr-FR"/>
              </w:rPr>
              <w:t xml:space="preserve">Le LLT </w:t>
            </w:r>
            <w:r w:rsidRPr="00ED0A18">
              <w:rPr>
                <w:rStyle w:val="MedDRAterm"/>
                <w:lang w:val="fr-FR"/>
              </w:rPr>
              <w:t xml:space="preserve">Hématome traumatique </w:t>
            </w:r>
            <w:r w:rsidRPr="00ED0A18">
              <w:rPr>
                <w:rStyle w:val="MedDRAterm"/>
                <w:i w:val="0"/>
                <w:lang w:val="fr-FR"/>
              </w:rPr>
              <w:t xml:space="preserve">est plus approprié que le LLT </w:t>
            </w:r>
            <w:r w:rsidR="0023185F" w:rsidRPr="00ED0A18">
              <w:rPr>
                <w:rStyle w:val="MedDRAterm"/>
                <w:lang w:val="fr-FR"/>
              </w:rPr>
              <w:t>H</w:t>
            </w:r>
            <w:r w:rsidR="00C35449" w:rsidRPr="00ED0A18">
              <w:rPr>
                <w:rStyle w:val="MedDRAterm"/>
                <w:lang w:val="fr-FR"/>
              </w:rPr>
              <w:t>ématome</w:t>
            </w:r>
            <w:r w:rsidR="00C35449" w:rsidRPr="00ED0A18">
              <w:rPr>
                <w:rStyle w:val="MedDRAterm"/>
                <w:i w:val="0"/>
                <w:lang w:val="fr-FR"/>
              </w:rPr>
              <w:t xml:space="preserve"> (le LLT </w:t>
            </w:r>
            <w:r w:rsidR="00C35449" w:rsidRPr="00ED0A18">
              <w:rPr>
                <w:rStyle w:val="MedDRAterm"/>
                <w:lang w:val="fr-FR"/>
              </w:rPr>
              <w:t>Hématome traumatique</w:t>
            </w:r>
            <w:r w:rsidR="00C35449" w:rsidRPr="00ED0A18">
              <w:rPr>
                <w:rStyle w:val="MedDRAterm"/>
                <w:i w:val="0"/>
                <w:lang w:val="fr-FR"/>
              </w:rPr>
              <w:t xml:space="preserve"> est lié au HLT </w:t>
            </w:r>
            <w:r w:rsidR="00876431" w:rsidRPr="00ED0A18">
              <w:rPr>
                <w:i/>
                <w:lang w:val="fr-FR"/>
              </w:rPr>
              <w:t>Lésions sans localisation spécifique NCA</w:t>
            </w:r>
            <w:r w:rsidR="00E027D9" w:rsidRPr="00ED0A18">
              <w:rPr>
                <w:i/>
                <w:lang w:val="fr-FR"/>
              </w:rPr>
              <w:t xml:space="preserve"> </w:t>
            </w:r>
            <w:r w:rsidR="00E027D9" w:rsidRPr="00ED0A18">
              <w:rPr>
                <w:lang w:val="fr-FR"/>
              </w:rPr>
              <w:t xml:space="preserve">et au HLT </w:t>
            </w:r>
            <w:r w:rsidR="00E027D9" w:rsidRPr="00ED0A18">
              <w:rPr>
                <w:i/>
                <w:lang w:val="fr-FR"/>
              </w:rPr>
              <w:t>Hémorragies NCA</w:t>
            </w:r>
            <w:r w:rsidR="0023185F" w:rsidRPr="00ED0A18">
              <w:rPr>
                <w:i/>
                <w:lang w:val="fr-FR"/>
              </w:rPr>
              <w:t xml:space="preserve"> </w:t>
            </w:r>
            <w:r w:rsidR="0023185F" w:rsidRPr="00ED0A18">
              <w:rPr>
                <w:lang w:val="fr-FR"/>
              </w:rPr>
              <w:t>alors que le LLT</w:t>
            </w:r>
            <w:r w:rsidR="0023185F" w:rsidRPr="00ED0A18">
              <w:rPr>
                <w:i/>
                <w:lang w:val="fr-FR"/>
              </w:rPr>
              <w:t xml:space="preserve"> </w:t>
            </w:r>
            <w:r w:rsidR="0023185F" w:rsidRPr="00ED0A18">
              <w:rPr>
                <w:rStyle w:val="MedDRAterm"/>
                <w:i w:val="0"/>
                <w:lang w:val="fr-FR"/>
              </w:rPr>
              <w:t xml:space="preserve">Hématome est lié seulement au HLT </w:t>
            </w:r>
            <w:r w:rsidR="0023185F" w:rsidRPr="00ED0A18">
              <w:rPr>
                <w:i/>
                <w:lang w:val="fr-FR"/>
              </w:rPr>
              <w:t>Hémorragies NCA)</w:t>
            </w:r>
            <w:r w:rsidR="0023185F" w:rsidRPr="00ED0A18">
              <w:rPr>
                <w:rStyle w:val="MedDRAterm"/>
                <w:i w:val="0"/>
                <w:lang w:val="fr-FR"/>
              </w:rPr>
              <w:t xml:space="preserve"> </w:t>
            </w:r>
          </w:p>
        </w:tc>
      </w:tr>
    </w:tbl>
    <w:p w14:paraId="0AE26F17" w14:textId="10568483" w:rsidR="005A394B" w:rsidRPr="009675E6" w:rsidRDefault="008D6258" w:rsidP="005A7F37">
      <w:pPr>
        <w:pStyle w:val="Heading3"/>
        <w:rPr>
          <w:lang w:val="fr-BE"/>
        </w:rPr>
      </w:pPr>
      <w:bookmarkStart w:id="588" w:name="_Toc223525012"/>
      <w:ins w:id="589" w:author="Author">
        <w:r w:rsidRPr="00547B04">
          <w:rPr>
            <w:rFonts w:asciiTheme="majorHAnsi" w:hAnsiTheme="majorHAnsi" w:cstheme="majorHAnsi"/>
            <w:lang w:val="fr-BE"/>
            <w:rPrChange w:id="590" w:author="Author">
              <w:rPr>
                <w:rFonts w:ascii="Aptos Narrow" w:hAnsi="Aptos Narrow"/>
                <w:lang w:val="fr-BE"/>
              </w:rPr>
            </w:rPrChange>
          </w:rPr>
          <w:t>É</w:t>
        </w:r>
      </w:ins>
      <w:del w:id="591" w:author="Author">
        <w:r w:rsidR="005A394B" w:rsidRPr="009675E6" w:rsidDel="0003710E">
          <w:rPr>
            <w:lang w:val="fr-BE"/>
          </w:rPr>
          <w:delText>E</w:delText>
        </w:r>
      </w:del>
      <w:r w:rsidR="005A394B" w:rsidRPr="009675E6">
        <w:rPr>
          <w:lang w:val="fr-BE"/>
        </w:rPr>
        <w:t xml:space="preserve">vénement rapporté avec une </w:t>
      </w:r>
      <w:r w:rsidR="00C60FB0" w:rsidRPr="009675E6">
        <w:rPr>
          <w:lang w:val="fr-BE"/>
        </w:rPr>
        <w:t>affection</w:t>
      </w:r>
      <w:r w:rsidR="005A394B" w:rsidRPr="009675E6">
        <w:rPr>
          <w:lang w:val="fr-BE"/>
        </w:rPr>
        <w:t xml:space="preserve"> </w:t>
      </w:r>
      <w:r w:rsidR="00FC7B5F" w:rsidRPr="009675E6">
        <w:rPr>
          <w:lang w:val="fr-BE"/>
        </w:rPr>
        <w:t>préexistante</w:t>
      </w:r>
      <w:bookmarkEnd w:id="588"/>
    </w:p>
    <w:p w14:paraId="59A5D308" w14:textId="77777777" w:rsidR="00FC7B5F" w:rsidRPr="009675E6" w:rsidRDefault="00FC7B5F" w:rsidP="00FC7B5F">
      <w:pPr>
        <w:rPr>
          <w:lang w:val="fr-BE"/>
        </w:rPr>
      </w:pPr>
    </w:p>
    <w:p w14:paraId="11CFA622" w14:textId="17EEF029" w:rsidR="00FC7B5F" w:rsidRPr="009675E6" w:rsidRDefault="009C0029" w:rsidP="00FC7B5F">
      <w:pPr>
        <w:rPr>
          <w:lang w:val="fr-BE"/>
        </w:rPr>
      </w:pPr>
      <w:r w:rsidRPr="009675E6">
        <w:rPr>
          <w:lang w:val="fr-BE"/>
        </w:rPr>
        <w:t xml:space="preserve">Si un événement est rapporté en même temps qu’une affection préexistante qui n’a pas évolué, et qu’aucun terme combiné approprié n’existe dans MedDRA, sélectionnez un terme pour l’événement uniquement (voir </w:t>
      </w:r>
      <w:ins w:id="592" w:author="Author">
        <w:r w:rsidR="004C2942">
          <w:rPr>
            <w:lang w:val="fr-BE"/>
          </w:rPr>
          <w:t>s</w:t>
        </w:r>
      </w:ins>
      <w:del w:id="593" w:author="Author">
        <w:r w:rsidRPr="009675E6" w:rsidDel="004C2942">
          <w:rPr>
            <w:lang w:val="fr-BE"/>
          </w:rPr>
          <w:delText>S</w:delText>
        </w:r>
      </w:del>
      <w:r w:rsidRPr="009675E6">
        <w:rPr>
          <w:lang w:val="fr-BE"/>
        </w:rPr>
        <w:t>ection 3.9 pour les affections préexistantes ayant évolué).</w:t>
      </w:r>
    </w:p>
    <w:p w14:paraId="4172D08C" w14:textId="77777777" w:rsidR="00413F6A" w:rsidRPr="00766CDA" w:rsidRDefault="00413F6A" w:rsidP="00FC7B5F">
      <w:pPr>
        <w:rPr>
          <w:lang w:val="fr-BE"/>
        </w:rPr>
      </w:pPr>
    </w:p>
    <w:p w14:paraId="5093D03C" w14:textId="77777777" w:rsidR="00413F6A" w:rsidRPr="00766CDA" w:rsidRDefault="00413F6A" w:rsidP="00FC7B5F">
      <w:pPr>
        <w:rPr>
          <w:lang w:val="fr-BE"/>
        </w:rPr>
      </w:pPr>
    </w:p>
    <w:p w14:paraId="47B60631" w14:textId="77777777" w:rsidR="00413F6A" w:rsidRPr="00766CDA" w:rsidRDefault="00413F6A" w:rsidP="00FC7B5F">
      <w:pPr>
        <w:rPr>
          <w:lang w:val="fr-BE"/>
        </w:rPr>
      </w:pPr>
    </w:p>
    <w:p w14:paraId="1D0E11C0" w14:textId="77777777" w:rsidR="00413F6A" w:rsidRPr="00766CDA" w:rsidRDefault="00413F6A" w:rsidP="00FC7B5F">
      <w:pPr>
        <w:rPr>
          <w:lang w:val="fr-BE"/>
        </w:rPr>
      </w:pPr>
    </w:p>
    <w:p w14:paraId="1D17E834" w14:textId="2D186CAE" w:rsidR="009C0029" w:rsidRPr="00ED0A18" w:rsidRDefault="009C0029" w:rsidP="00FC7B5F">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9C0029" w:rsidRPr="00ED0A18" w14:paraId="5B24A6F5" w14:textId="77777777" w:rsidTr="00725EBB">
        <w:trPr>
          <w:cantSplit/>
          <w:tblHeader/>
        </w:trPr>
        <w:tc>
          <w:tcPr>
            <w:tcW w:w="2876" w:type="dxa"/>
            <w:shd w:val="clear" w:color="auto" w:fill="D9D9D9" w:themeFill="background1" w:themeFillShade="D9"/>
          </w:tcPr>
          <w:p w14:paraId="2C324EDD" w14:textId="58852576" w:rsidR="009C0029" w:rsidRPr="00ED0A18" w:rsidRDefault="00605061" w:rsidP="00725EBB">
            <w:pPr>
              <w:pStyle w:val="Table-1row"/>
              <w:ind w:left="0"/>
              <w:rPr>
                <w:lang w:val="fr-FR"/>
              </w:rPr>
            </w:pPr>
            <w:ins w:id="594" w:author="Author">
              <w:r>
                <w:rPr>
                  <w:lang w:val="fr-FR"/>
                </w:rPr>
                <w:t>Terme r</w:t>
              </w:r>
            </w:ins>
            <w:del w:id="595" w:author="Author">
              <w:r w:rsidR="009C0029" w:rsidRPr="00ED0A18" w:rsidDel="00605061">
                <w:rPr>
                  <w:lang w:val="fr-FR"/>
                </w:rPr>
                <w:delText>R</w:delText>
              </w:r>
            </w:del>
            <w:r w:rsidR="009C0029" w:rsidRPr="00ED0A18">
              <w:rPr>
                <w:lang w:val="fr-FR"/>
              </w:rPr>
              <w:t>apporté</w:t>
            </w:r>
          </w:p>
        </w:tc>
        <w:tc>
          <w:tcPr>
            <w:tcW w:w="2877" w:type="dxa"/>
            <w:shd w:val="clear" w:color="auto" w:fill="D9D9D9" w:themeFill="background1" w:themeFillShade="D9"/>
          </w:tcPr>
          <w:p w14:paraId="21083E64" w14:textId="5187782C" w:rsidR="009C0029" w:rsidRPr="00ED0A18" w:rsidRDefault="009C0029" w:rsidP="00725EBB">
            <w:pPr>
              <w:pStyle w:val="Table-1row"/>
              <w:ind w:left="0"/>
              <w:rPr>
                <w:lang w:val="fr-FR"/>
              </w:rPr>
            </w:pPr>
            <w:r w:rsidRPr="00ED0A18">
              <w:rPr>
                <w:lang w:val="fr-FR"/>
              </w:rPr>
              <w:t xml:space="preserve">LLT </w:t>
            </w:r>
            <w:ins w:id="596" w:author="Author">
              <w:r w:rsidR="00605061">
                <w:rPr>
                  <w:lang w:val="fr-FR"/>
                </w:rPr>
                <w:t>s</w:t>
              </w:r>
            </w:ins>
            <w:del w:id="597" w:author="Author">
              <w:r w:rsidRPr="00ED0A18" w:rsidDel="00605061">
                <w:rPr>
                  <w:lang w:val="fr-FR"/>
                </w:rPr>
                <w:delText>S</w:delText>
              </w:r>
            </w:del>
            <w:r w:rsidRPr="00ED0A18">
              <w:rPr>
                <w:lang w:val="fr-FR"/>
              </w:rPr>
              <w:t>électionné</w:t>
            </w:r>
          </w:p>
        </w:tc>
        <w:tc>
          <w:tcPr>
            <w:tcW w:w="2877" w:type="dxa"/>
            <w:shd w:val="clear" w:color="auto" w:fill="D9D9D9" w:themeFill="background1" w:themeFillShade="D9"/>
          </w:tcPr>
          <w:p w14:paraId="544E4E74" w14:textId="77777777" w:rsidR="009C0029" w:rsidRPr="00ED0A18" w:rsidRDefault="009C0029" w:rsidP="00725EBB">
            <w:pPr>
              <w:pStyle w:val="Table-1row"/>
              <w:ind w:left="0"/>
              <w:rPr>
                <w:lang w:val="fr-FR"/>
              </w:rPr>
            </w:pPr>
            <w:r w:rsidRPr="00ED0A18">
              <w:rPr>
                <w:lang w:val="fr-FR"/>
              </w:rPr>
              <w:t>Commentaire</w:t>
            </w:r>
          </w:p>
        </w:tc>
      </w:tr>
      <w:tr w:rsidR="009C0029" w:rsidRPr="008C1A2D" w14:paraId="3CDE9C2E" w14:textId="77777777" w:rsidTr="00725EBB">
        <w:trPr>
          <w:cantSplit/>
        </w:trPr>
        <w:tc>
          <w:tcPr>
            <w:tcW w:w="2876" w:type="dxa"/>
          </w:tcPr>
          <w:p w14:paraId="2825F7A5" w14:textId="63D581F6" w:rsidR="009C0029" w:rsidRPr="00ED0A18" w:rsidRDefault="004819D8" w:rsidP="00725EBB">
            <w:pPr>
              <w:pStyle w:val="Table-Text"/>
              <w:ind w:left="0"/>
              <w:rPr>
                <w:lang w:val="fr-FR"/>
              </w:rPr>
            </w:pPr>
            <w:r w:rsidRPr="00ED0A18">
              <w:rPr>
                <w:lang w:val="fr-FR"/>
              </w:rPr>
              <w:t>Difficulté respiratoire due à un cancer préexistant</w:t>
            </w:r>
          </w:p>
        </w:tc>
        <w:tc>
          <w:tcPr>
            <w:tcW w:w="2877" w:type="dxa"/>
          </w:tcPr>
          <w:p w14:paraId="6148E646" w14:textId="30BEA59F" w:rsidR="009C0029" w:rsidRPr="00ED0A18" w:rsidRDefault="004819D8" w:rsidP="00725EBB">
            <w:pPr>
              <w:pStyle w:val="Table-Text"/>
              <w:ind w:left="0"/>
              <w:rPr>
                <w:rStyle w:val="MedDRAterm"/>
                <w:lang w:val="fr-FR"/>
              </w:rPr>
            </w:pPr>
            <w:r w:rsidRPr="00ED0A18">
              <w:rPr>
                <w:i/>
                <w:lang w:val="fr-FR"/>
              </w:rPr>
              <w:t>Difficulté respiratoire</w:t>
            </w:r>
          </w:p>
        </w:tc>
        <w:tc>
          <w:tcPr>
            <w:tcW w:w="2877" w:type="dxa"/>
          </w:tcPr>
          <w:p w14:paraId="44B708EF" w14:textId="497654A6" w:rsidR="009C0029" w:rsidRPr="00ED0A18" w:rsidRDefault="00E57B8F" w:rsidP="00725EBB">
            <w:pPr>
              <w:pStyle w:val="Table-Text"/>
              <w:ind w:left="0"/>
              <w:rPr>
                <w:lang w:val="fr-FR"/>
              </w:rPr>
            </w:pPr>
            <w:r w:rsidRPr="00ED0A18">
              <w:rPr>
                <w:lang w:val="fr-FR"/>
              </w:rPr>
              <w:t>Dans cet exemple, “difficulté respiratoire” est l’événement ; “cancer” est la condition préexistante qui n’a pas changé</w:t>
            </w:r>
            <w:r w:rsidR="009C0029" w:rsidRPr="00ED0A18">
              <w:rPr>
                <w:rStyle w:val="MedDRAterm"/>
                <w:i w:val="0"/>
                <w:lang w:val="fr-FR"/>
              </w:rPr>
              <w:t xml:space="preserve"> </w:t>
            </w:r>
          </w:p>
        </w:tc>
      </w:tr>
    </w:tbl>
    <w:p w14:paraId="5BF5D9C5" w14:textId="77777777" w:rsidR="009C0029" w:rsidRPr="009675E6" w:rsidRDefault="009C0029" w:rsidP="00FC7B5F">
      <w:pPr>
        <w:rPr>
          <w:lang w:val="fr-BE"/>
        </w:rPr>
      </w:pPr>
    </w:p>
    <w:p w14:paraId="7F3B64A7" w14:textId="2CB03A85" w:rsidR="000B0CE0" w:rsidRPr="00ED0A18" w:rsidRDefault="008D104D" w:rsidP="00874165">
      <w:pPr>
        <w:pStyle w:val="Heading2"/>
      </w:pPr>
      <w:bookmarkStart w:id="598" w:name="_Toc223525013"/>
      <w:r w:rsidRPr="00ED0A18">
        <w:t>Spécificité de l’â</w:t>
      </w:r>
      <w:r w:rsidR="00800AF1" w:rsidRPr="00ED0A18">
        <w:t xml:space="preserve">ge vs </w:t>
      </w:r>
      <w:r w:rsidR="00633530" w:rsidRPr="00ED0A18">
        <w:t>spécificité de l’événement</w:t>
      </w:r>
      <w:bookmarkEnd w:id="598"/>
    </w:p>
    <w:p w14:paraId="57CE7329" w14:textId="00DC50F7" w:rsidR="00633530" w:rsidRPr="009675E6" w:rsidRDefault="00633530" w:rsidP="005A7F37">
      <w:pPr>
        <w:pStyle w:val="Heading3"/>
        <w:rPr>
          <w:lang w:val="fr-BE"/>
        </w:rPr>
      </w:pPr>
      <w:bookmarkStart w:id="599" w:name="_Toc223525014"/>
      <w:r w:rsidRPr="009675E6">
        <w:rPr>
          <w:lang w:val="fr-BE"/>
        </w:rPr>
        <w:t xml:space="preserve">Termes MedDRA incluant l’âge </w:t>
      </w:r>
      <w:r w:rsidR="00DD51CB" w:rsidRPr="009675E6">
        <w:rPr>
          <w:lang w:val="fr-BE"/>
        </w:rPr>
        <w:t>et l’information sur l’événement</w:t>
      </w:r>
      <w:bookmarkEnd w:id="599"/>
    </w:p>
    <w:p w14:paraId="76C85D32" w14:textId="77777777" w:rsidR="00DD51CB" w:rsidRPr="009675E6" w:rsidRDefault="00DD51CB" w:rsidP="00DD51CB">
      <w:pPr>
        <w:rPr>
          <w:lang w:val="fr-BE"/>
        </w:rPr>
      </w:pPr>
    </w:p>
    <w:p w14:paraId="7B50074C" w14:textId="2F667677" w:rsidR="0024420E" w:rsidRPr="00ED0A18" w:rsidRDefault="0024420E" w:rsidP="00DD51CB">
      <w:r w:rsidRPr="00ED0A18">
        <w:lastRenderedPageBreak/>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4420E" w:rsidRPr="00ED0A18" w14:paraId="3C29092A" w14:textId="77777777" w:rsidTr="0024420E">
        <w:trPr>
          <w:tblHeader/>
        </w:trPr>
        <w:tc>
          <w:tcPr>
            <w:tcW w:w="4316" w:type="dxa"/>
            <w:shd w:val="clear" w:color="auto" w:fill="E0E0E0"/>
          </w:tcPr>
          <w:p w14:paraId="5895A800" w14:textId="3723FA16" w:rsidR="0024420E" w:rsidRPr="00ED0A18" w:rsidRDefault="00605061" w:rsidP="00725EBB">
            <w:pPr>
              <w:jc w:val="center"/>
              <w:rPr>
                <w:b/>
              </w:rPr>
            </w:pPr>
            <w:ins w:id="600" w:author="Author">
              <w:r>
                <w:rPr>
                  <w:b/>
                </w:rPr>
                <w:t>Terme r</w:t>
              </w:r>
            </w:ins>
            <w:del w:id="601" w:author="Author">
              <w:r w:rsidR="0024420E" w:rsidRPr="00ED0A18" w:rsidDel="00605061">
                <w:rPr>
                  <w:b/>
                </w:rPr>
                <w:delText>R</w:delText>
              </w:r>
            </w:del>
            <w:r w:rsidR="0024420E" w:rsidRPr="00ED0A18">
              <w:rPr>
                <w:b/>
              </w:rPr>
              <w:t>apporté</w:t>
            </w:r>
          </w:p>
        </w:tc>
        <w:tc>
          <w:tcPr>
            <w:tcW w:w="4314" w:type="dxa"/>
            <w:shd w:val="clear" w:color="auto" w:fill="E0E0E0"/>
          </w:tcPr>
          <w:p w14:paraId="005AF300" w14:textId="3E483D75" w:rsidR="0024420E" w:rsidRPr="00ED0A18" w:rsidRDefault="0024420E" w:rsidP="00725EBB">
            <w:pPr>
              <w:jc w:val="center"/>
              <w:rPr>
                <w:b/>
              </w:rPr>
            </w:pPr>
            <w:r w:rsidRPr="00ED0A18">
              <w:rPr>
                <w:b/>
              </w:rPr>
              <w:t>LLT sélectionné</w:t>
            </w:r>
          </w:p>
        </w:tc>
      </w:tr>
      <w:tr w:rsidR="0024420E" w:rsidRPr="00ED0A18" w14:paraId="7EC431A0" w14:textId="77777777" w:rsidTr="0024420E">
        <w:trPr>
          <w:trHeight w:val="679"/>
        </w:trPr>
        <w:tc>
          <w:tcPr>
            <w:tcW w:w="4316" w:type="dxa"/>
            <w:vAlign w:val="center"/>
          </w:tcPr>
          <w:p w14:paraId="0D5152A6" w14:textId="072CE6E0" w:rsidR="0024420E" w:rsidRPr="009675E6" w:rsidRDefault="0024420E" w:rsidP="00725EBB">
            <w:pPr>
              <w:jc w:val="center"/>
              <w:rPr>
                <w:lang w:val="fr-BE"/>
              </w:rPr>
            </w:pPr>
            <w:r w:rsidRPr="009675E6">
              <w:rPr>
                <w:lang w:val="fr-BE"/>
              </w:rPr>
              <w:t>Jaunice chez un nouveau-né</w:t>
            </w:r>
          </w:p>
        </w:tc>
        <w:tc>
          <w:tcPr>
            <w:tcW w:w="4314" w:type="dxa"/>
            <w:vAlign w:val="center"/>
          </w:tcPr>
          <w:p w14:paraId="39CCBEE5" w14:textId="4343ACA6" w:rsidR="0024420E" w:rsidRPr="00ED0A18" w:rsidRDefault="00355A6E" w:rsidP="00725EBB">
            <w:pPr>
              <w:jc w:val="center"/>
              <w:rPr>
                <w:i/>
                <w:iCs/>
              </w:rPr>
            </w:pPr>
            <w:r w:rsidRPr="00ED0A18">
              <w:rPr>
                <w:i/>
                <w:iCs/>
              </w:rPr>
              <w:t>Ictère néonatal</w:t>
            </w:r>
          </w:p>
        </w:tc>
      </w:tr>
      <w:tr w:rsidR="0024420E" w:rsidRPr="00ED0A18" w14:paraId="04CE1CF7" w14:textId="77777777" w:rsidTr="0024420E">
        <w:trPr>
          <w:trHeight w:val="679"/>
        </w:trPr>
        <w:tc>
          <w:tcPr>
            <w:tcW w:w="4316" w:type="dxa"/>
            <w:vAlign w:val="center"/>
          </w:tcPr>
          <w:p w14:paraId="47B0D08B" w14:textId="155406A3" w:rsidR="0024420E" w:rsidRPr="009675E6" w:rsidRDefault="00AE6BD8" w:rsidP="00725EBB">
            <w:pPr>
              <w:jc w:val="center"/>
              <w:rPr>
                <w:lang w:val="fr-BE"/>
              </w:rPr>
            </w:pPr>
            <w:r w:rsidRPr="009675E6">
              <w:rPr>
                <w:lang w:val="fr-BE"/>
              </w:rPr>
              <w:t>A développé une psychose à l’âge de 6 ans.</w:t>
            </w:r>
          </w:p>
        </w:tc>
        <w:tc>
          <w:tcPr>
            <w:tcW w:w="4314" w:type="dxa"/>
            <w:vAlign w:val="center"/>
          </w:tcPr>
          <w:p w14:paraId="7A50B21E" w14:textId="71EE43A2" w:rsidR="0024420E" w:rsidRPr="00ED0A18" w:rsidRDefault="00DA568A" w:rsidP="00725EBB">
            <w:pPr>
              <w:jc w:val="center"/>
              <w:rPr>
                <w:i/>
                <w:iCs/>
              </w:rPr>
            </w:pPr>
            <w:r w:rsidRPr="00ED0A18">
              <w:rPr>
                <w:i/>
                <w:iCs/>
              </w:rPr>
              <w:t>Psychose infantile</w:t>
            </w:r>
          </w:p>
        </w:tc>
      </w:tr>
    </w:tbl>
    <w:p w14:paraId="0B424E85" w14:textId="77777777" w:rsidR="00DD51CB" w:rsidRPr="00ED0A18" w:rsidRDefault="00DD51CB" w:rsidP="00DD51CB"/>
    <w:p w14:paraId="0C243663" w14:textId="32A575A1" w:rsidR="00DD51CB" w:rsidRDefault="00DD51CB" w:rsidP="005A7F37">
      <w:pPr>
        <w:pStyle w:val="Heading3"/>
        <w:rPr>
          <w:ins w:id="602" w:author="Author"/>
          <w:lang w:val="fr-BE"/>
        </w:rPr>
      </w:pPr>
      <w:bookmarkStart w:id="603" w:name="_Toc223525015"/>
      <w:r w:rsidRPr="009675E6">
        <w:rPr>
          <w:lang w:val="fr-BE"/>
        </w:rPr>
        <w:t>Pas de termes MedDRA incluant à la fois l’âge et l’information sur l’événement</w:t>
      </w:r>
      <w:bookmarkEnd w:id="603"/>
    </w:p>
    <w:p w14:paraId="324ACC20" w14:textId="77777777" w:rsidR="00590C6C" w:rsidRPr="00590C6C" w:rsidRDefault="00590C6C">
      <w:pPr>
        <w:rPr>
          <w:lang w:val="fr-BE"/>
        </w:rPr>
        <w:pPrChange w:id="604" w:author="Author">
          <w:pPr>
            <w:pStyle w:val="Heading3"/>
          </w:pPr>
        </w:pPrChange>
      </w:pPr>
    </w:p>
    <w:p w14:paraId="3D5DEB13" w14:textId="77777777" w:rsidR="00A2764C" w:rsidRPr="009675E6" w:rsidRDefault="00A2764C" w:rsidP="006A7A4D">
      <w:pPr>
        <w:rPr>
          <w:lang w:val="fr-BE"/>
        </w:rPr>
      </w:pPr>
      <w:r w:rsidRPr="009675E6">
        <w:rPr>
          <w:lang w:val="fr-BE"/>
        </w:rPr>
        <w:t>L’option privilégiée consiste à sélectionner un terme pour l’événement et à enregistrer l’âge dans le champ démographique approprié.</w:t>
      </w:r>
    </w:p>
    <w:p w14:paraId="08BBE033" w14:textId="0526D249" w:rsidR="00A2764C" w:rsidRPr="009675E6" w:rsidRDefault="00A2764C" w:rsidP="006A7A4D">
      <w:pPr>
        <w:rPr>
          <w:lang w:val="fr-BE"/>
        </w:rPr>
      </w:pPr>
      <w:r w:rsidRPr="009675E6">
        <w:rPr>
          <w:lang w:val="fr-BE"/>
        </w:rPr>
        <w:t>Une autre possibilité est de sélectionner plusieurs termes qui, ensemble, reflètent à la fois l’âge du patient et l’événement.</w:t>
      </w:r>
    </w:p>
    <w:p w14:paraId="278AC7BC" w14:textId="676512FB" w:rsidR="00A2764C" w:rsidRPr="00ED0A18" w:rsidRDefault="00A2764C" w:rsidP="006A7A4D">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A2764C" w:rsidRPr="00ED0A18" w14:paraId="2AE335DB" w14:textId="77777777" w:rsidTr="00725EBB">
        <w:trPr>
          <w:cantSplit/>
          <w:tblHeader/>
        </w:trPr>
        <w:tc>
          <w:tcPr>
            <w:tcW w:w="2876" w:type="dxa"/>
            <w:shd w:val="clear" w:color="auto" w:fill="D9D9D9" w:themeFill="background1" w:themeFillShade="D9"/>
          </w:tcPr>
          <w:p w14:paraId="3D094D6D" w14:textId="35396685" w:rsidR="00A2764C" w:rsidRPr="00ED0A18" w:rsidRDefault="00605061" w:rsidP="00725EBB">
            <w:pPr>
              <w:pStyle w:val="Table-1row"/>
              <w:ind w:left="0"/>
              <w:rPr>
                <w:lang w:val="fr-FR"/>
              </w:rPr>
            </w:pPr>
            <w:ins w:id="605" w:author="Author">
              <w:r>
                <w:rPr>
                  <w:lang w:val="fr-FR"/>
                </w:rPr>
                <w:t>Terme r</w:t>
              </w:r>
            </w:ins>
            <w:del w:id="606" w:author="Author">
              <w:r w:rsidR="00A2764C" w:rsidRPr="00ED0A18" w:rsidDel="00605061">
                <w:rPr>
                  <w:lang w:val="fr-FR"/>
                </w:rPr>
                <w:delText>R</w:delText>
              </w:r>
            </w:del>
            <w:r w:rsidR="00A2764C" w:rsidRPr="00ED0A18">
              <w:rPr>
                <w:lang w:val="fr-FR"/>
              </w:rPr>
              <w:t>apporté</w:t>
            </w:r>
          </w:p>
        </w:tc>
        <w:tc>
          <w:tcPr>
            <w:tcW w:w="2877" w:type="dxa"/>
            <w:shd w:val="clear" w:color="auto" w:fill="D9D9D9" w:themeFill="background1" w:themeFillShade="D9"/>
          </w:tcPr>
          <w:p w14:paraId="28EC20DF" w14:textId="01E510EF" w:rsidR="00A2764C" w:rsidRPr="00ED0A18" w:rsidRDefault="00A2764C" w:rsidP="00725EBB">
            <w:pPr>
              <w:pStyle w:val="Table-1row"/>
              <w:ind w:left="0"/>
              <w:rPr>
                <w:lang w:val="fr-FR"/>
              </w:rPr>
            </w:pPr>
            <w:r w:rsidRPr="00ED0A18">
              <w:rPr>
                <w:lang w:val="fr-FR"/>
              </w:rPr>
              <w:t xml:space="preserve">LLT </w:t>
            </w:r>
            <w:ins w:id="607" w:author="Author">
              <w:r w:rsidR="00605061">
                <w:rPr>
                  <w:lang w:val="fr-FR"/>
                </w:rPr>
                <w:t>s</w:t>
              </w:r>
            </w:ins>
            <w:del w:id="608" w:author="Author">
              <w:r w:rsidRPr="00ED0A18" w:rsidDel="00605061">
                <w:rPr>
                  <w:lang w:val="fr-FR"/>
                </w:rPr>
                <w:delText>S</w:delText>
              </w:r>
            </w:del>
            <w:r w:rsidRPr="00ED0A18">
              <w:rPr>
                <w:lang w:val="fr-FR"/>
              </w:rPr>
              <w:t>électionné</w:t>
            </w:r>
          </w:p>
        </w:tc>
        <w:tc>
          <w:tcPr>
            <w:tcW w:w="2877" w:type="dxa"/>
            <w:shd w:val="clear" w:color="auto" w:fill="D9D9D9" w:themeFill="background1" w:themeFillShade="D9"/>
          </w:tcPr>
          <w:p w14:paraId="05B5CF6D" w14:textId="76342E2B" w:rsidR="00A2764C" w:rsidRPr="00ED0A18" w:rsidRDefault="00A2764C" w:rsidP="00725EBB">
            <w:pPr>
              <w:pStyle w:val="Table-1row"/>
              <w:ind w:left="0"/>
              <w:rPr>
                <w:lang w:val="fr-FR"/>
              </w:rPr>
            </w:pPr>
            <w:r w:rsidRPr="00ED0A18">
              <w:rPr>
                <w:lang w:val="fr-FR"/>
              </w:rPr>
              <w:t>Option préférée</w:t>
            </w:r>
          </w:p>
        </w:tc>
      </w:tr>
      <w:tr w:rsidR="00A2764C" w:rsidRPr="00ED0A18" w14:paraId="3EBE2B95" w14:textId="77777777" w:rsidTr="00725EBB">
        <w:trPr>
          <w:cantSplit/>
        </w:trPr>
        <w:tc>
          <w:tcPr>
            <w:tcW w:w="2876" w:type="dxa"/>
            <w:vMerge w:val="restart"/>
          </w:tcPr>
          <w:p w14:paraId="6995E14E" w14:textId="279E1076" w:rsidR="00A2764C" w:rsidRPr="00ED0A18" w:rsidRDefault="00A336F6" w:rsidP="00725EBB">
            <w:pPr>
              <w:pStyle w:val="Table-Text"/>
              <w:ind w:left="0"/>
              <w:rPr>
                <w:lang w:val="fr-FR"/>
              </w:rPr>
            </w:pPr>
            <w:r w:rsidRPr="00ED0A18">
              <w:rPr>
                <w:lang w:val="fr-FR"/>
              </w:rPr>
              <w:t>Pancr</w:t>
            </w:r>
            <w:r w:rsidR="009877C8" w:rsidRPr="00ED0A18">
              <w:rPr>
                <w:lang w:val="fr-FR"/>
              </w:rPr>
              <w:t>é</w:t>
            </w:r>
            <w:r w:rsidRPr="00ED0A18">
              <w:rPr>
                <w:lang w:val="fr-FR"/>
              </w:rPr>
              <w:t>atite chez un nouveau-né</w:t>
            </w:r>
          </w:p>
        </w:tc>
        <w:tc>
          <w:tcPr>
            <w:tcW w:w="2877" w:type="dxa"/>
          </w:tcPr>
          <w:p w14:paraId="35F169DE" w14:textId="20A8A92F" w:rsidR="00A2764C" w:rsidRPr="00ED0A18" w:rsidRDefault="009877C8" w:rsidP="00725EBB">
            <w:pPr>
              <w:pStyle w:val="Table-Text"/>
              <w:ind w:left="0"/>
              <w:rPr>
                <w:rStyle w:val="MedDRAterm"/>
                <w:i w:val="0"/>
                <w:lang w:val="fr-FR"/>
              </w:rPr>
            </w:pPr>
            <w:r w:rsidRPr="00ED0A18">
              <w:rPr>
                <w:i/>
                <w:lang w:val="fr-FR"/>
              </w:rPr>
              <w:t>Pancréatite</w:t>
            </w:r>
          </w:p>
        </w:tc>
        <w:tc>
          <w:tcPr>
            <w:tcW w:w="2877" w:type="dxa"/>
          </w:tcPr>
          <w:p w14:paraId="09773F25" w14:textId="64C121A6" w:rsidR="00A2764C" w:rsidRPr="00ED0A18" w:rsidRDefault="00A336F6" w:rsidP="00725EBB">
            <w:pPr>
              <w:pStyle w:val="Table-Text"/>
              <w:ind w:left="0"/>
              <w:rPr>
                <w:lang w:val="fr-FR"/>
              </w:rPr>
            </w:pPr>
            <w:r w:rsidRPr="00ED0A18">
              <w:rPr>
                <w:rFonts w:ascii="Wingdings" w:eastAsia="Wingdings" w:hAnsi="Wingdings" w:cs="Wingdings"/>
                <w:b/>
                <w:kern w:val="2"/>
                <w:lang w:val="fr-FR"/>
                <w14:ligatures w14:val="standardContextual"/>
              </w:rPr>
              <w:t>ü</w:t>
            </w:r>
          </w:p>
        </w:tc>
      </w:tr>
      <w:tr w:rsidR="00A2764C" w:rsidRPr="00ED0A18" w14:paraId="6C5CA276" w14:textId="77777777" w:rsidTr="00725EBB">
        <w:trPr>
          <w:cantSplit/>
        </w:trPr>
        <w:tc>
          <w:tcPr>
            <w:tcW w:w="2876" w:type="dxa"/>
            <w:vMerge/>
          </w:tcPr>
          <w:p w14:paraId="5BB78902" w14:textId="77777777" w:rsidR="00A2764C" w:rsidRPr="00ED0A18" w:rsidRDefault="00A2764C" w:rsidP="00725EBB">
            <w:pPr>
              <w:pStyle w:val="Table-Text"/>
              <w:rPr>
                <w:lang w:val="fr-FR"/>
              </w:rPr>
            </w:pPr>
          </w:p>
        </w:tc>
        <w:tc>
          <w:tcPr>
            <w:tcW w:w="2877" w:type="dxa"/>
          </w:tcPr>
          <w:p w14:paraId="0963BA16" w14:textId="77777777" w:rsidR="00A2764C" w:rsidRPr="00ED0A18" w:rsidRDefault="009877C8" w:rsidP="009877C8">
            <w:pPr>
              <w:pStyle w:val="Table-Text"/>
              <w:ind w:left="0"/>
              <w:rPr>
                <w:i/>
                <w:lang w:val="fr-FR"/>
              </w:rPr>
            </w:pPr>
            <w:r w:rsidRPr="00ED0A18">
              <w:rPr>
                <w:i/>
                <w:lang w:val="fr-FR"/>
              </w:rPr>
              <w:t>Pancréatite</w:t>
            </w:r>
          </w:p>
          <w:p w14:paraId="2B0FF815" w14:textId="435C6E4F" w:rsidR="009877C8" w:rsidRPr="00ED0A18" w:rsidRDefault="00AC6738" w:rsidP="009877C8">
            <w:pPr>
              <w:pStyle w:val="Table-Text"/>
              <w:ind w:left="0"/>
              <w:rPr>
                <w:i/>
                <w:lang w:val="fr-FR"/>
              </w:rPr>
            </w:pPr>
            <w:r w:rsidRPr="00ED0A18">
              <w:rPr>
                <w:i/>
                <w:lang w:val="fr-FR"/>
              </w:rPr>
              <w:t>Trouble néonatal</w:t>
            </w:r>
          </w:p>
        </w:tc>
        <w:tc>
          <w:tcPr>
            <w:tcW w:w="2877" w:type="dxa"/>
          </w:tcPr>
          <w:p w14:paraId="1EACF5C1" w14:textId="77777777" w:rsidR="00A2764C" w:rsidRPr="00ED0A18" w:rsidRDefault="00A2764C" w:rsidP="00725EBB">
            <w:pPr>
              <w:pStyle w:val="Table-Text"/>
              <w:rPr>
                <w:lang w:val="fr-FR"/>
              </w:rPr>
            </w:pPr>
          </w:p>
        </w:tc>
      </w:tr>
    </w:tbl>
    <w:p w14:paraId="262492E2" w14:textId="3B70570A" w:rsidR="00A2764C" w:rsidRPr="00ED0A18" w:rsidRDefault="00A41B4E" w:rsidP="00874165">
      <w:pPr>
        <w:pStyle w:val="Heading2"/>
      </w:pPr>
      <w:bookmarkStart w:id="609" w:name="_Toc223525016"/>
      <w:r w:rsidRPr="00ED0A18">
        <w:t>Spécificité du site anatomique vs spé</w:t>
      </w:r>
      <w:r w:rsidR="008D104D" w:rsidRPr="00ED0A18">
        <w:t>cificité de l’événement</w:t>
      </w:r>
      <w:bookmarkEnd w:id="609"/>
    </w:p>
    <w:p w14:paraId="4444D36F" w14:textId="430625BA" w:rsidR="008D104D" w:rsidRPr="009675E6" w:rsidRDefault="008D104D" w:rsidP="005A7F37">
      <w:pPr>
        <w:pStyle w:val="Heading3"/>
        <w:rPr>
          <w:lang w:val="fr-BE"/>
        </w:rPr>
      </w:pPr>
      <w:bookmarkStart w:id="610" w:name="_Toc223525017"/>
      <w:r w:rsidRPr="009675E6">
        <w:rPr>
          <w:lang w:val="fr-BE"/>
        </w:rPr>
        <w:t xml:space="preserve">Terme MedDRA incluant à la fois </w:t>
      </w:r>
      <w:r w:rsidR="00B67B69" w:rsidRPr="009675E6">
        <w:rPr>
          <w:lang w:val="fr-BE"/>
        </w:rPr>
        <w:t>le site anatomique et l’information sur l’événement</w:t>
      </w:r>
      <w:bookmarkEnd w:id="610"/>
    </w:p>
    <w:p w14:paraId="29A62F17" w14:textId="77777777" w:rsidR="008D104D" w:rsidRPr="009675E6" w:rsidRDefault="008D104D" w:rsidP="006A7A4D">
      <w:pPr>
        <w:rPr>
          <w:lang w:val="fr-BE"/>
        </w:rPr>
      </w:pPr>
    </w:p>
    <w:p w14:paraId="5DC190AF" w14:textId="08A239DE" w:rsidR="009377AB" w:rsidRPr="00ED0A18" w:rsidRDefault="009377AB" w:rsidP="006A7A4D">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9377AB" w:rsidRPr="00ED0A18" w14:paraId="0389E4E9" w14:textId="77777777" w:rsidTr="00725EBB">
        <w:trPr>
          <w:tblHeader/>
        </w:trPr>
        <w:tc>
          <w:tcPr>
            <w:tcW w:w="4316" w:type="dxa"/>
            <w:shd w:val="clear" w:color="auto" w:fill="E0E0E0"/>
          </w:tcPr>
          <w:p w14:paraId="2CE7254A" w14:textId="0D93F51E" w:rsidR="009377AB" w:rsidRPr="00ED0A18" w:rsidRDefault="00605061" w:rsidP="00725EBB">
            <w:pPr>
              <w:jc w:val="center"/>
              <w:rPr>
                <w:b/>
              </w:rPr>
            </w:pPr>
            <w:ins w:id="611" w:author="Author">
              <w:r>
                <w:rPr>
                  <w:b/>
                </w:rPr>
                <w:t>Terme r</w:t>
              </w:r>
            </w:ins>
            <w:del w:id="612" w:author="Author">
              <w:r w:rsidR="009377AB" w:rsidRPr="00ED0A18" w:rsidDel="00605061">
                <w:rPr>
                  <w:b/>
                </w:rPr>
                <w:delText>R</w:delText>
              </w:r>
            </w:del>
            <w:r w:rsidR="009377AB" w:rsidRPr="00ED0A18">
              <w:rPr>
                <w:b/>
              </w:rPr>
              <w:t>apporté</w:t>
            </w:r>
          </w:p>
        </w:tc>
        <w:tc>
          <w:tcPr>
            <w:tcW w:w="4314" w:type="dxa"/>
            <w:shd w:val="clear" w:color="auto" w:fill="E0E0E0"/>
          </w:tcPr>
          <w:p w14:paraId="3A8E6372" w14:textId="52E535A8" w:rsidR="009377AB" w:rsidRPr="00ED0A18" w:rsidRDefault="009377AB" w:rsidP="00725EBB">
            <w:pPr>
              <w:jc w:val="center"/>
              <w:rPr>
                <w:b/>
              </w:rPr>
            </w:pPr>
            <w:r w:rsidRPr="00ED0A18">
              <w:rPr>
                <w:b/>
              </w:rPr>
              <w:t>LLT sélectionné</w:t>
            </w:r>
          </w:p>
        </w:tc>
      </w:tr>
      <w:tr w:rsidR="009377AB" w:rsidRPr="00ED0A18" w14:paraId="3BF6DF38" w14:textId="77777777" w:rsidTr="00725EBB">
        <w:trPr>
          <w:trHeight w:val="679"/>
        </w:trPr>
        <w:tc>
          <w:tcPr>
            <w:tcW w:w="4316" w:type="dxa"/>
            <w:vAlign w:val="center"/>
          </w:tcPr>
          <w:p w14:paraId="5C1F5F9D" w14:textId="472A5C53" w:rsidR="009377AB" w:rsidRPr="009675E6" w:rsidRDefault="00204747" w:rsidP="00725EBB">
            <w:pPr>
              <w:jc w:val="center"/>
              <w:rPr>
                <w:lang w:val="fr-BE"/>
              </w:rPr>
            </w:pPr>
            <w:r w:rsidRPr="009675E6">
              <w:rPr>
                <w:lang w:val="fr-BE"/>
              </w:rPr>
              <w:t>Rash de la peau du visage</w:t>
            </w:r>
          </w:p>
        </w:tc>
        <w:tc>
          <w:tcPr>
            <w:tcW w:w="4314" w:type="dxa"/>
            <w:vAlign w:val="center"/>
          </w:tcPr>
          <w:p w14:paraId="3AA3E0E1" w14:textId="4B943731" w:rsidR="009377AB" w:rsidRPr="00ED0A18" w:rsidRDefault="00204747" w:rsidP="00725EBB">
            <w:pPr>
              <w:jc w:val="center"/>
              <w:rPr>
                <w:i/>
                <w:iCs/>
              </w:rPr>
            </w:pPr>
            <w:r w:rsidRPr="00ED0A18">
              <w:rPr>
                <w:i/>
                <w:iCs/>
              </w:rPr>
              <w:t>Rash au visage</w:t>
            </w:r>
          </w:p>
        </w:tc>
      </w:tr>
    </w:tbl>
    <w:p w14:paraId="5F44FF17" w14:textId="77777777" w:rsidR="009377AB" w:rsidRPr="00ED0A18" w:rsidRDefault="009377AB" w:rsidP="006A7A4D"/>
    <w:p w14:paraId="4DDAF0D7" w14:textId="61EB07ED" w:rsidR="008D104D" w:rsidRPr="009675E6" w:rsidRDefault="00B67B69" w:rsidP="005A7F37">
      <w:pPr>
        <w:pStyle w:val="Heading3"/>
        <w:rPr>
          <w:lang w:val="fr-BE"/>
        </w:rPr>
      </w:pPr>
      <w:bookmarkStart w:id="613" w:name="_Toc223525018"/>
      <w:r w:rsidRPr="009675E6">
        <w:rPr>
          <w:lang w:val="fr-BE"/>
        </w:rPr>
        <w:lastRenderedPageBreak/>
        <w:t>Pas de terme MedDRA dispon</w:t>
      </w:r>
      <w:r w:rsidR="003F1C4A" w:rsidRPr="009675E6">
        <w:rPr>
          <w:lang w:val="fr-BE"/>
        </w:rPr>
        <w:t>ible incluant à la fois le site anatomique et l’information sur l’événement</w:t>
      </w:r>
      <w:bookmarkEnd w:id="613"/>
    </w:p>
    <w:p w14:paraId="5FAE68CA" w14:textId="77777777" w:rsidR="003F1C4A" w:rsidRPr="009675E6" w:rsidRDefault="003F1C4A" w:rsidP="003F1C4A">
      <w:pPr>
        <w:rPr>
          <w:lang w:val="fr-BE"/>
        </w:rPr>
      </w:pPr>
    </w:p>
    <w:p w14:paraId="3D914CAB" w14:textId="6A97F219" w:rsidR="0078301D" w:rsidRPr="009675E6" w:rsidRDefault="0078301D" w:rsidP="003F1C4A">
      <w:pPr>
        <w:rPr>
          <w:lang w:val="fr-BE"/>
        </w:rPr>
      </w:pPr>
      <w:r w:rsidRPr="009675E6">
        <w:rPr>
          <w:lang w:val="fr-BE"/>
        </w:rPr>
        <w:t xml:space="preserve">Sélectionnez un terme correspondant à l’événement, plutôt qu’un terme reflétant une affection non spécifique au niveau du site anatomique ; en d’autres termes, l’information </w:t>
      </w:r>
      <w:del w:id="614" w:author="Author">
        <w:r w:rsidRPr="009675E6" w:rsidDel="00935BE5">
          <w:rPr>
            <w:lang w:val="fr-BE"/>
          </w:rPr>
          <w:delText xml:space="preserve">sur </w:delText>
        </w:r>
      </w:del>
      <w:ins w:id="615" w:author="Author">
        <w:r w:rsidR="00935BE5">
          <w:rPr>
            <w:lang w:val="fr-BE"/>
          </w:rPr>
          <w:t xml:space="preserve">relative à </w:t>
        </w:r>
      </w:ins>
      <w:r w:rsidRPr="009675E6">
        <w:rPr>
          <w:lang w:val="fr-BE"/>
        </w:rPr>
        <w:t xml:space="preserve">l’événement </w:t>
      </w:r>
      <w:del w:id="616" w:author="Author">
        <w:r w:rsidRPr="009675E6" w:rsidDel="00BC609A">
          <w:rPr>
            <w:lang w:val="fr-BE"/>
          </w:rPr>
          <w:delText xml:space="preserve">prévaut </w:delText>
        </w:r>
      </w:del>
      <w:ins w:id="617" w:author="Author">
        <w:r w:rsidR="00BC609A">
          <w:rPr>
            <w:lang w:val="fr-BE"/>
          </w:rPr>
          <w:t xml:space="preserve">a </w:t>
        </w:r>
      </w:ins>
      <w:r w:rsidRPr="009675E6">
        <w:rPr>
          <w:lang w:val="fr-BE"/>
        </w:rPr>
        <w:t>généralement</w:t>
      </w:r>
      <w:ins w:id="618" w:author="Author">
        <w:r w:rsidR="00BC609A">
          <w:rPr>
            <w:lang w:val="fr-BE"/>
          </w:rPr>
          <w:t xml:space="preserve"> la priorité</w:t>
        </w:r>
      </w:ins>
      <w:r w:rsidRPr="009675E6">
        <w:rPr>
          <w:lang w:val="fr-BE"/>
        </w:rPr>
        <w:t>.</w:t>
      </w:r>
    </w:p>
    <w:p w14:paraId="3602A44B" w14:textId="5A611BD9" w:rsidR="0078301D" w:rsidRPr="00ED0A18" w:rsidRDefault="0078301D" w:rsidP="003F1C4A">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4602EF" w:rsidRPr="00ED0A18" w14:paraId="7FD45FBE" w14:textId="77777777" w:rsidTr="00725EBB">
        <w:trPr>
          <w:cantSplit/>
          <w:tblHeader/>
        </w:trPr>
        <w:tc>
          <w:tcPr>
            <w:tcW w:w="2876" w:type="dxa"/>
            <w:shd w:val="clear" w:color="auto" w:fill="D9D9D9" w:themeFill="background1" w:themeFillShade="D9"/>
          </w:tcPr>
          <w:p w14:paraId="37F848EA" w14:textId="3F4E3844" w:rsidR="004602EF" w:rsidRPr="00ED0A18" w:rsidRDefault="00605061" w:rsidP="00725EBB">
            <w:pPr>
              <w:pStyle w:val="Table-1row"/>
              <w:ind w:left="0"/>
              <w:rPr>
                <w:lang w:val="fr-FR"/>
              </w:rPr>
            </w:pPr>
            <w:ins w:id="619" w:author="Author">
              <w:r>
                <w:rPr>
                  <w:lang w:val="fr-FR"/>
                </w:rPr>
                <w:t>Terme r</w:t>
              </w:r>
            </w:ins>
            <w:del w:id="620" w:author="Author">
              <w:r w:rsidR="004602EF" w:rsidRPr="00ED0A18" w:rsidDel="00605061">
                <w:rPr>
                  <w:lang w:val="fr-FR"/>
                </w:rPr>
                <w:delText>R</w:delText>
              </w:r>
            </w:del>
            <w:r w:rsidR="004602EF" w:rsidRPr="00ED0A18">
              <w:rPr>
                <w:lang w:val="fr-FR"/>
              </w:rPr>
              <w:t>apporté</w:t>
            </w:r>
          </w:p>
        </w:tc>
        <w:tc>
          <w:tcPr>
            <w:tcW w:w="2877" w:type="dxa"/>
            <w:shd w:val="clear" w:color="auto" w:fill="D9D9D9" w:themeFill="background1" w:themeFillShade="D9"/>
          </w:tcPr>
          <w:p w14:paraId="4B1206DC" w14:textId="2BD5DBB8" w:rsidR="004602EF" w:rsidRPr="00ED0A18" w:rsidRDefault="004602EF" w:rsidP="00725EBB">
            <w:pPr>
              <w:pStyle w:val="Table-1row"/>
              <w:ind w:left="0"/>
              <w:rPr>
                <w:lang w:val="fr-FR"/>
              </w:rPr>
            </w:pPr>
            <w:r w:rsidRPr="00ED0A18">
              <w:rPr>
                <w:lang w:val="fr-FR"/>
              </w:rPr>
              <w:t xml:space="preserve">LLT </w:t>
            </w:r>
            <w:ins w:id="621" w:author="Author">
              <w:r w:rsidR="00605061">
                <w:rPr>
                  <w:lang w:val="fr-FR"/>
                </w:rPr>
                <w:t>s</w:t>
              </w:r>
            </w:ins>
            <w:del w:id="622" w:author="Author">
              <w:r w:rsidRPr="00ED0A18" w:rsidDel="00605061">
                <w:rPr>
                  <w:lang w:val="fr-FR"/>
                </w:rPr>
                <w:delText>S</w:delText>
              </w:r>
            </w:del>
            <w:r w:rsidRPr="00ED0A18">
              <w:rPr>
                <w:lang w:val="fr-FR"/>
              </w:rPr>
              <w:t>électionné</w:t>
            </w:r>
          </w:p>
        </w:tc>
        <w:tc>
          <w:tcPr>
            <w:tcW w:w="2877" w:type="dxa"/>
            <w:shd w:val="clear" w:color="auto" w:fill="D9D9D9" w:themeFill="background1" w:themeFillShade="D9"/>
          </w:tcPr>
          <w:p w14:paraId="0D9DF533" w14:textId="77777777" w:rsidR="004602EF" w:rsidRPr="00ED0A18" w:rsidRDefault="004602EF" w:rsidP="00725EBB">
            <w:pPr>
              <w:pStyle w:val="Table-1row"/>
              <w:ind w:left="0"/>
              <w:rPr>
                <w:lang w:val="fr-FR"/>
              </w:rPr>
            </w:pPr>
            <w:r w:rsidRPr="00ED0A18">
              <w:rPr>
                <w:lang w:val="fr-FR"/>
              </w:rPr>
              <w:t>Commentaire</w:t>
            </w:r>
          </w:p>
        </w:tc>
      </w:tr>
      <w:tr w:rsidR="004602EF" w:rsidRPr="008C1A2D" w14:paraId="79AC16B8" w14:textId="77777777" w:rsidTr="00725EBB">
        <w:trPr>
          <w:cantSplit/>
        </w:trPr>
        <w:tc>
          <w:tcPr>
            <w:tcW w:w="2876" w:type="dxa"/>
          </w:tcPr>
          <w:p w14:paraId="116A0166" w14:textId="554ACEFD" w:rsidR="004602EF" w:rsidRPr="00ED0A18" w:rsidRDefault="004602EF" w:rsidP="00725EBB">
            <w:pPr>
              <w:pStyle w:val="Table-Text"/>
              <w:ind w:left="0"/>
              <w:rPr>
                <w:lang w:val="fr-FR"/>
              </w:rPr>
            </w:pPr>
            <w:r w:rsidRPr="00ED0A18">
              <w:rPr>
                <w:lang w:val="fr-FR"/>
              </w:rPr>
              <w:t>Rash de la peau du thorax</w:t>
            </w:r>
          </w:p>
        </w:tc>
        <w:tc>
          <w:tcPr>
            <w:tcW w:w="2877" w:type="dxa"/>
          </w:tcPr>
          <w:p w14:paraId="2AC465D2" w14:textId="5EC6526C" w:rsidR="004602EF" w:rsidRPr="00ED0A18" w:rsidRDefault="00A96A9E" w:rsidP="00725EBB">
            <w:pPr>
              <w:pStyle w:val="Table-Text"/>
              <w:ind w:left="0"/>
              <w:rPr>
                <w:rStyle w:val="MedDRAterm"/>
                <w:i w:val="0"/>
                <w:lang w:val="fr-FR"/>
              </w:rPr>
            </w:pPr>
            <w:r w:rsidRPr="00ED0A18">
              <w:rPr>
                <w:i/>
                <w:lang w:val="fr-FR"/>
              </w:rPr>
              <w:t>Rash cutané</w:t>
            </w:r>
          </w:p>
        </w:tc>
        <w:tc>
          <w:tcPr>
            <w:tcW w:w="2877" w:type="dxa"/>
          </w:tcPr>
          <w:p w14:paraId="4B82F2DE" w14:textId="5C38A991" w:rsidR="004602EF" w:rsidRPr="00ED0A18" w:rsidRDefault="003A2F0A" w:rsidP="00725EBB">
            <w:pPr>
              <w:pStyle w:val="Table-Text"/>
              <w:ind w:left="0"/>
              <w:rPr>
                <w:lang w:val="fr-FR"/>
              </w:rPr>
            </w:pPr>
            <w:r w:rsidRPr="00ED0A18">
              <w:rPr>
                <w:lang w:val="fr-FR"/>
              </w:rPr>
              <w:t>Dans cet exemple, il n’y a pas de terme disponible pour un Rash de la peau du thorax</w:t>
            </w:r>
            <w:r w:rsidR="004602EF" w:rsidRPr="00ED0A18">
              <w:rPr>
                <w:rStyle w:val="MedDRAterm"/>
                <w:i w:val="0"/>
                <w:lang w:val="fr-FR"/>
              </w:rPr>
              <w:t xml:space="preserve"> </w:t>
            </w:r>
          </w:p>
        </w:tc>
      </w:tr>
    </w:tbl>
    <w:p w14:paraId="48FEC17F" w14:textId="77777777" w:rsidR="00FF4A9B" w:rsidRPr="009675E6" w:rsidRDefault="00FF4A9B" w:rsidP="00FF4A9B">
      <w:pPr>
        <w:rPr>
          <w:lang w:val="fr-BE"/>
        </w:rPr>
      </w:pPr>
    </w:p>
    <w:p w14:paraId="678AA3C2" w14:textId="19BB7EDE" w:rsidR="00A96A9E" w:rsidRPr="009675E6" w:rsidRDefault="00FF4A9B" w:rsidP="00FF4A9B">
      <w:pPr>
        <w:rPr>
          <w:lang w:val="fr-BE"/>
        </w:rPr>
      </w:pPr>
      <w:r w:rsidRPr="009675E6">
        <w:rPr>
          <w:lang w:val="fr-BE"/>
        </w:rPr>
        <w:t>Toutefois, un jugement médical est nécessaire et, dans certains cas, l’information sur le site anatomique doit être prioritaire, comme dans l’exemple ci-dessous.</w:t>
      </w:r>
    </w:p>
    <w:p w14:paraId="3B677F66" w14:textId="07740387" w:rsidR="005B0C6F" w:rsidRPr="00ED0A18" w:rsidRDefault="005B0C6F" w:rsidP="00FF4A9B">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5B0C6F" w:rsidRPr="00ED0A18" w14:paraId="22CC1BB2" w14:textId="77777777" w:rsidTr="00725EBB">
        <w:trPr>
          <w:cantSplit/>
          <w:tblHeader/>
        </w:trPr>
        <w:tc>
          <w:tcPr>
            <w:tcW w:w="2876" w:type="dxa"/>
            <w:shd w:val="clear" w:color="auto" w:fill="D9D9D9" w:themeFill="background1" w:themeFillShade="D9"/>
          </w:tcPr>
          <w:p w14:paraId="1E625AF2" w14:textId="51E76070" w:rsidR="005B0C6F" w:rsidRPr="00ED0A18" w:rsidRDefault="00605061" w:rsidP="00725EBB">
            <w:pPr>
              <w:pStyle w:val="Table-1row"/>
              <w:ind w:left="0"/>
              <w:rPr>
                <w:lang w:val="fr-FR"/>
              </w:rPr>
            </w:pPr>
            <w:ins w:id="623" w:author="Author">
              <w:r>
                <w:rPr>
                  <w:lang w:val="fr-FR"/>
                </w:rPr>
                <w:t>Terme r</w:t>
              </w:r>
            </w:ins>
            <w:del w:id="624" w:author="Author">
              <w:r w:rsidR="005B0C6F" w:rsidRPr="00ED0A18" w:rsidDel="00605061">
                <w:rPr>
                  <w:lang w:val="fr-FR"/>
                </w:rPr>
                <w:delText>R</w:delText>
              </w:r>
            </w:del>
            <w:r w:rsidR="005B0C6F" w:rsidRPr="00ED0A18">
              <w:rPr>
                <w:lang w:val="fr-FR"/>
              </w:rPr>
              <w:t>apporté</w:t>
            </w:r>
          </w:p>
        </w:tc>
        <w:tc>
          <w:tcPr>
            <w:tcW w:w="2877" w:type="dxa"/>
            <w:shd w:val="clear" w:color="auto" w:fill="D9D9D9" w:themeFill="background1" w:themeFillShade="D9"/>
          </w:tcPr>
          <w:p w14:paraId="3E47B634" w14:textId="25D79803" w:rsidR="005B0C6F" w:rsidRPr="00ED0A18" w:rsidRDefault="005B0C6F" w:rsidP="00725EBB">
            <w:pPr>
              <w:pStyle w:val="Table-1row"/>
              <w:ind w:left="0"/>
              <w:rPr>
                <w:lang w:val="fr-FR"/>
              </w:rPr>
            </w:pPr>
            <w:r w:rsidRPr="00ED0A18">
              <w:rPr>
                <w:lang w:val="fr-FR"/>
              </w:rPr>
              <w:t xml:space="preserve">LLT </w:t>
            </w:r>
            <w:ins w:id="625" w:author="Author">
              <w:r w:rsidR="00605061">
                <w:rPr>
                  <w:lang w:val="fr-FR"/>
                </w:rPr>
                <w:t>s</w:t>
              </w:r>
            </w:ins>
            <w:del w:id="626" w:author="Author">
              <w:r w:rsidRPr="00ED0A18" w:rsidDel="00605061">
                <w:rPr>
                  <w:lang w:val="fr-FR"/>
                </w:rPr>
                <w:delText>S</w:delText>
              </w:r>
            </w:del>
            <w:r w:rsidRPr="00ED0A18">
              <w:rPr>
                <w:lang w:val="fr-FR"/>
              </w:rPr>
              <w:t>électionné</w:t>
            </w:r>
          </w:p>
        </w:tc>
        <w:tc>
          <w:tcPr>
            <w:tcW w:w="2877" w:type="dxa"/>
            <w:shd w:val="clear" w:color="auto" w:fill="D9D9D9" w:themeFill="background1" w:themeFillShade="D9"/>
          </w:tcPr>
          <w:p w14:paraId="6025BCE2" w14:textId="77777777" w:rsidR="005B0C6F" w:rsidRPr="00ED0A18" w:rsidRDefault="005B0C6F" w:rsidP="00725EBB">
            <w:pPr>
              <w:pStyle w:val="Table-1row"/>
              <w:ind w:left="0"/>
              <w:rPr>
                <w:lang w:val="fr-FR"/>
              </w:rPr>
            </w:pPr>
            <w:r w:rsidRPr="00ED0A18">
              <w:rPr>
                <w:lang w:val="fr-FR"/>
              </w:rPr>
              <w:t>Commentaire</w:t>
            </w:r>
          </w:p>
        </w:tc>
      </w:tr>
      <w:tr w:rsidR="005B0C6F" w:rsidRPr="008C1A2D" w14:paraId="62442D7F" w14:textId="77777777" w:rsidTr="00725EBB">
        <w:trPr>
          <w:cantSplit/>
        </w:trPr>
        <w:tc>
          <w:tcPr>
            <w:tcW w:w="2876" w:type="dxa"/>
          </w:tcPr>
          <w:p w14:paraId="0B4F3D3B" w14:textId="73EE1C96" w:rsidR="005B0C6F" w:rsidRPr="00ED0A18" w:rsidRDefault="005B0C6F" w:rsidP="00725EBB">
            <w:pPr>
              <w:pStyle w:val="Table-Text"/>
              <w:ind w:left="0"/>
              <w:rPr>
                <w:lang w:val="fr-FR"/>
              </w:rPr>
            </w:pPr>
            <w:r w:rsidRPr="00ED0A18">
              <w:rPr>
                <w:lang w:val="fr-FR"/>
              </w:rPr>
              <w:t>Cyanose au site d’injection</w:t>
            </w:r>
          </w:p>
        </w:tc>
        <w:tc>
          <w:tcPr>
            <w:tcW w:w="2877" w:type="dxa"/>
          </w:tcPr>
          <w:p w14:paraId="79ECB16F" w14:textId="4C2512ED" w:rsidR="005B0C6F" w:rsidRPr="00ED0A18" w:rsidRDefault="00A57FE0" w:rsidP="00725EBB">
            <w:pPr>
              <w:pStyle w:val="Table-Text"/>
              <w:ind w:left="0"/>
              <w:rPr>
                <w:rStyle w:val="MedDRAterm"/>
                <w:i w:val="0"/>
                <w:lang w:val="fr-FR"/>
              </w:rPr>
            </w:pPr>
            <w:r w:rsidRPr="00ED0A18">
              <w:rPr>
                <w:i/>
                <w:lang w:val="fr-FR"/>
              </w:rPr>
              <w:t>Altération de la couleur au site d'injection</w:t>
            </w:r>
          </w:p>
        </w:tc>
        <w:tc>
          <w:tcPr>
            <w:tcW w:w="2877" w:type="dxa"/>
          </w:tcPr>
          <w:p w14:paraId="085FE796" w14:textId="2942C798" w:rsidR="005B0C6F" w:rsidRPr="00ED0A18" w:rsidRDefault="00191FAF" w:rsidP="00725EBB">
            <w:pPr>
              <w:pStyle w:val="Table-Text"/>
              <w:ind w:left="0"/>
              <w:rPr>
                <w:lang w:val="fr-FR"/>
              </w:rPr>
            </w:pPr>
            <w:r w:rsidRPr="00ED0A18">
              <w:rPr>
                <w:lang w:val="fr-FR"/>
              </w:rPr>
              <w:t xml:space="preserve">La cyanose peut suggérer un trouble généralisé. Dans cet exemple, sélectionner le LLT </w:t>
            </w:r>
            <w:r w:rsidRPr="00ED0A18">
              <w:rPr>
                <w:i/>
                <w:lang w:val="fr-FR"/>
              </w:rPr>
              <w:t>Cyanose</w:t>
            </w:r>
            <w:r w:rsidRPr="00ED0A18">
              <w:rPr>
                <w:lang w:val="fr-FR"/>
              </w:rPr>
              <w:t xml:space="preserve"> entraînerait une perte d’informations médicales importantes et une mauvaise communication.</w:t>
            </w:r>
          </w:p>
        </w:tc>
      </w:tr>
    </w:tbl>
    <w:p w14:paraId="18539E7F" w14:textId="77777777" w:rsidR="005B0C6F" w:rsidRPr="009675E6" w:rsidRDefault="005B0C6F" w:rsidP="00FF4A9B">
      <w:pPr>
        <w:rPr>
          <w:lang w:val="fr-BE"/>
        </w:rPr>
      </w:pPr>
    </w:p>
    <w:p w14:paraId="7EA87888" w14:textId="38212398" w:rsidR="008D104D" w:rsidRPr="009675E6" w:rsidRDefault="008F1868" w:rsidP="005A7F37">
      <w:pPr>
        <w:pStyle w:val="Heading3"/>
        <w:rPr>
          <w:lang w:val="fr-BE"/>
        </w:rPr>
      </w:pPr>
      <w:bookmarkStart w:id="627" w:name="_Toc223525019"/>
      <w:ins w:id="628" w:author="Author">
        <w:r w:rsidRPr="00547B04">
          <w:rPr>
            <w:rFonts w:asciiTheme="majorHAnsi" w:hAnsiTheme="majorHAnsi" w:cstheme="majorHAnsi"/>
            <w:lang w:val="fr-BE"/>
            <w:rPrChange w:id="629" w:author="Author">
              <w:rPr>
                <w:rFonts w:ascii="Aptos Narrow" w:hAnsi="Aptos Narrow"/>
                <w:lang w:val="fr-BE"/>
              </w:rPr>
            </w:rPrChange>
          </w:rPr>
          <w:t>É</w:t>
        </w:r>
      </w:ins>
      <w:del w:id="630" w:author="Author">
        <w:r w:rsidR="00A070A9" w:rsidRPr="009675E6" w:rsidDel="008F1868">
          <w:rPr>
            <w:lang w:val="fr-BE"/>
          </w:rPr>
          <w:delText>E</w:delText>
        </w:r>
      </w:del>
      <w:r w:rsidR="00A070A9" w:rsidRPr="009675E6">
        <w:rPr>
          <w:lang w:val="fr-BE"/>
        </w:rPr>
        <w:t>vénement ayant lieu sur plusieurs sites anatomiques</w:t>
      </w:r>
      <w:bookmarkEnd w:id="627"/>
    </w:p>
    <w:p w14:paraId="2D8D7470" w14:textId="77777777" w:rsidR="004E1099" w:rsidRPr="009675E6" w:rsidRDefault="004E1099" w:rsidP="00A070A9">
      <w:pPr>
        <w:rPr>
          <w:lang w:val="fr-BE"/>
        </w:rPr>
      </w:pPr>
    </w:p>
    <w:p w14:paraId="5CF65D29" w14:textId="70292A84" w:rsidR="00A070A9" w:rsidRPr="009675E6" w:rsidRDefault="004E1099" w:rsidP="00A070A9">
      <w:pPr>
        <w:rPr>
          <w:lang w:val="fr-BE"/>
        </w:rPr>
      </w:pPr>
      <w:r w:rsidRPr="009675E6">
        <w:rPr>
          <w:lang w:val="fr-BE"/>
        </w:rPr>
        <w:t xml:space="preserve">Si un événement est rapporté </w:t>
      </w:r>
      <w:ins w:id="631" w:author="Author">
        <w:r w:rsidR="003E4B68">
          <w:rPr>
            <w:lang w:val="fr-BE"/>
          </w:rPr>
          <w:t xml:space="preserve">comme survenant </w:t>
        </w:r>
      </w:ins>
      <w:r w:rsidRPr="009675E6">
        <w:rPr>
          <w:lang w:val="fr-BE"/>
        </w:rPr>
        <w:t xml:space="preserve">à plusieurs </w:t>
      </w:r>
      <w:del w:id="632" w:author="Author">
        <w:r w:rsidRPr="009675E6" w:rsidDel="00873421">
          <w:rPr>
            <w:lang w:val="fr-BE"/>
          </w:rPr>
          <w:delText>sites anatomiques</w:delText>
        </w:r>
      </w:del>
      <w:ins w:id="633" w:author="Author">
        <w:r w:rsidR="00873421">
          <w:rPr>
            <w:lang w:val="fr-BE"/>
          </w:rPr>
          <w:t>endroits du corps</w:t>
        </w:r>
      </w:ins>
      <w:r w:rsidRPr="009675E6">
        <w:rPr>
          <w:lang w:val="fr-BE"/>
        </w:rPr>
        <w:t xml:space="preserve"> et </w:t>
      </w:r>
      <w:del w:id="634" w:author="Author">
        <w:r w:rsidRPr="009675E6" w:rsidDel="00873421">
          <w:rPr>
            <w:lang w:val="fr-BE"/>
          </w:rPr>
          <w:delText xml:space="preserve">que </w:delText>
        </w:r>
      </w:del>
      <w:ins w:id="635" w:author="Author">
        <w:r w:rsidR="00873421">
          <w:rPr>
            <w:lang w:val="fr-BE"/>
          </w:rPr>
          <w:t>si</w:t>
        </w:r>
        <w:r w:rsidR="00873421" w:rsidRPr="009675E6">
          <w:rPr>
            <w:lang w:val="fr-BE"/>
          </w:rPr>
          <w:t xml:space="preserve"> </w:t>
        </w:r>
      </w:ins>
      <w:r w:rsidRPr="009675E6">
        <w:rPr>
          <w:lang w:val="fr-BE"/>
        </w:rPr>
        <w:t xml:space="preserve">tous les LLT concernés sont liés au même PT, sélectionnez alors un seul LLT qui reflète le plus fidèlement l’événement ; en d’autres termes, l’information </w:t>
      </w:r>
      <w:del w:id="636" w:author="Author">
        <w:r w:rsidRPr="009675E6" w:rsidDel="00C356B7">
          <w:rPr>
            <w:lang w:val="fr-BE"/>
          </w:rPr>
          <w:delText xml:space="preserve">sur </w:delText>
        </w:r>
      </w:del>
      <w:ins w:id="637" w:author="Author">
        <w:r w:rsidR="00C356B7">
          <w:rPr>
            <w:lang w:val="fr-BE"/>
          </w:rPr>
          <w:t>l’information relative</w:t>
        </w:r>
        <w:r w:rsidR="00022229">
          <w:rPr>
            <w:lang w:val="fr-BE"/>
          </w:rPr>
          <w:t xml:space="preserve"> à</w:t>
        </w:r>
        <w:r w:rsidR="00C356B7" w:rsidRPr="009675E6">
          <w:rPr>
            <w:lang w:val="fr-BE"/>
          </w:rPr>
          <w:t xml:space="preserve"> </w:t>
        </w:r>
      </w:ins>
      <w:r w:rsidRPr="009675E6">
        <w:rPr>
          <w:lang w:val="fr-BE"/>
        </w:rPr>
        <w:t>l’</w:t>
      </w:r>
      <w:r w:rsidRPr="009675E6">
        <w:rPr>
          <w:b/>
          <w:lang w:val="fr-BE"/>
        </w:rPr>
        <w:t>événement</w:t>
      </w:r>
      <w:r w:rsidRPr="009675E6">
        <w:rPr>
          <w:lang w:val="fr-BE"/>
        </w:rPr>
        <w:t xml:space="preserve"> </w:t>
      </w:r>
      <w:del w:id="638" w:author="Author">
        <w:r w:rsidRPr="009675E6" w:rsidDel="00022229">
          <w:rPr>
            <w:lang w:val="fr-BE"/>
          </w:rPr>
          <w:delText>prévaut</w:delText>
        </w:r>
      </w:del>
      <w:ins w:id="639" w:author="Author">
        <w:r w:rsidR="00022229">
          <w:rPr>
            <w:lang w:val="fr-BE"/>
          </w:rPr>
          <w:t>est prioritaire</w:t>
        </w:r>
      </w:ins>
      <w:r w:rsidRPr="009675E6">
        <w:rPr>
          <w:lang w:val="fr-BE"/>
        </w:rPr>
        <w:t>.</w:t>
      </w:r>
    </w:p>
    <w:p w14:paraId="18B66574" w14:textId="2792061C" w:rsidR="004E1099" w:rsidRPr="00ED0A18" w:rsidRDefault="004E1099" w:rsidP="00A070A9">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FA5686" w:rsidRPr="00ED0A18" w14:paraId="72AB14B5" w14:textId="77777777" w:rsidTr="00725EBB">
        <w:trPr>
          <w:cantSplit/>
          <w:tblHeader/>
        </w:trPr>
        <w:tc>
          <w:tcPr>
            <w:tcW w:w="2876" w:type="dxa"/>
            <w:shd w:val="clear" w:color="auto" w:fill="D9D9D9" w:themeFill="background1" w:themeFillShade="D9"/>
          </w:tcPr>
          <w:p w14:paraId="069398DA" w14:textId="70FCA167" w:rsidR="00FA5686" w:rsidRPr="00ED0A18" w:rsidRDefault="002B5810" w:rsidP="00725EBB">
            <w:pPr>
              <w:pStyle w:val="Table-1row"/>
              <w:ind w:left="0"/>
              <w:rPr>
                <w:lang w:val="fr-FR"/>
              </w:rPr>
            </w:pPr>
            <w:ins w:id="640" w:author="Author">
              <w:r>
                <w:rPr>
                  <w:lang w:val="fr-FR"/>
                </w:rPr>
                <w:lastRenderedPageBreak/>
                <w:t>Terme r</w:t>
              </w:r>
            </w:ins>
            <w:del w:id="641" w:author="Author">
              <w:r w:rsidR="00FA5686" w:rsidRPr="00ED0A18" w:rsidDel="002B5810">
                <w:rPr>
                  <w:lang w:val="fr-FR"/>
                </w:rPr>
                <w:delText>R</w:delText>
              </w:r>
            </w:del>
            <w:r w:rsidR="00FA5686" w:rsidRPr="00ED0A18">
              <w:rPr>
                <w:lang w:val="fr-FR"/>
              </w:rPr>
              <w:t>apporté</w:t>
            </w:r>
          </w:p>
        </w:tc>
        <w:tc>
          <w:tcPr>
            <w:tcW w:w="2877" w:type="dxa"/>
            <w:shd w:val="clear" w:color="auto" w:fill="D9D9D9" w:themeFill="background1" w:themeFillShade="D9"/>
          </w:tcPr>
          <w:p w14:paraId="675BA534" w14:textId="04155E19" w:rsidR="00FA5686" w:rsidRPr="00ED0A18" w:rsidRDefault="00FA5686" w:rsidP="00725EBB">
            <w:pPr>
              <w:pStyle w:val="Table-1row"/>
              <w:ind w:left="0"/>
              <w:rPr>
                <w:lang w:val="fr-FR"/>
              </w:rPr>
            </w:pPr>
            <w:r w:rsidRPr="00ED0A18">
              <w:rPr>
                <w:lang w:val="fr-FR"/>
              </w:rPr>
              <w:t xml:space="preserve">LLT </w:t>
            </w:r>
            <w:ins w:id="642" w:author="Author">
              <w:r w:rsidR="002B5810">
                <w:rPr>
                  <w:lang w:val="fr-FR"/>
                </w:rPr>
                <w:t>s</w:t>
              </w:r>
            </w:ins>
            <w:del w:id="643" w:author="Author">
              <w:r w:rsidRPr="00ED0A18" w:rsidDel="002B5810">
                <w:rPr>
                  <w:lang w:val="fr-FR"/>
                </w:rPr>
                <w:delText>S</w:delText>
              </w:r>
            </w:del>
            <w:r w:rsidRPr="00ED0A18">
              <w:rPr>
                <w:lang w:val="fr-FR"/>
              </w:rPr>
              <w:t>électionné</w:t>
            </w:r>
          </w:p>
        </w:tc>
        <w:tc>
          <w:tcPr>
            <w:tcW w:w="2877" w:type="dxa"/>
            <w:shd w:val="clear" w:color="auto" w:fill="D9D9D9" w:themeFill="background1" w:themeFillShade="D9"/>
          </w:tcPr>
          <w:p w14:paraId="41DDBD11" w14:textId="77777777" w:rsidR="00FA5686" w:rsidRPr="00ED0A18" w:rsidRDefault="00FA5686" w:rsidP="00725EBB">
            <w:pPr>
              <w:pStyle w:val="Table-1row"/>
              <w:ind w:left="0"/>
              <w:rPr>
                <w:lang w:val="fr-FR"/>
              </w:rPr>
            </w:pPr>
            <w:r w:rsidRPr="00ED0A18">
              <w:rPr>
                <w:lang w:val="fr-FR"/>
              </w:rPr>
              <w:t>Commentaire</w:t>
            </w:r>
          </w:p>
        </w:tc>
      </w:tr>
      <w:tr w:rsidR="00FA5686" w:rsidRPr="008C1A2D" w14:paraId="27D2F0CA" w14:textId="77777777" w:rsidTr="00725EBB">
        <w:trPr>
          <w:cantSplit/>
        </w:trPr>
        <w:tc>
          <w:tcPr>
            <w:tcW w:w="2876" w:type="dxa"/>
          </w:tcPr>
          <w:p w14:paraId="2846544C" w14:textId="49D6E1F7" w:rsidR="00FA5686" w:rsidRPr="00ED0A18" w:rsidRDefault="00FA5686" w:rsidP="00725EBB">
            <w:pPr>
              <w:pStyle w:val="Table-Text"/>
              <w:ind w:left="0"/>
              <w:rPr>
                <w:lang w:val="fr-FR"/>
              </w:rPr>
            </w:pPr>
            <w:r w:rsidRPr="00ED0A18">
              <w:rPr>
                <w:lang w:val="fr-FR"/>
              </w:rPr>
              <w:t>Rash de la peau sur le visage et le cou</w:t>
            </w:r>
          </w:p>
        </w:tc>
        <w:tc>
          <w:tcPr>
            <w:tcW w:w="2877" w:type="dxa"/>
          </w:tcPr>
          <w:p w14:paraId="2D1CBADB" w14:textId="4B39625C" w:rsidR="00FA5686" w:rsidRPr="00ED0A18" w:rsidRDefault="00402D77" w:rsidP="00725EBB">
            <w:pPr>
              <w:pStyle w:val="Table-Text"/>
              <w:ind w:left="0"/>
              <w:rPr>
                <w:rStyle w:val="MedDRAterm"/>
                <w:i w:val="0"/>
                <w:lang w:val="fr-FR"/>
              </w:rPr>
            </w:pPr>
            <w:r w:rsidRPr="00ED0A18">
              <w:rPr>
                <w:i/>
                <w:lang w:val="fr-FR"/>
              </w:rPr>
              <w:t>Rash cutané</w:t>
            </w:r>
          </w:p>
        </w:tc>
        <w:tc>
          <w:tcPr>
            <w:tcW w:w="2877" w:type="dxa"/>
          </w:tcPr>
          <w:p w14:paraId="423935D4" w14:textId="50751E66" w:rsidR="00FA5686" w:rsidRPr="00ED0A18" w:rsidRDefault="006A43A4" w:rsidP="00725EBB">
            <w:pPr>
              <w:pStyle w:val="Table-Text"/>
              <w:ind w:left="0"/>
              <w:rPr>
                <w:lang w:val="fr-FR"/>
              </w:rPr>
            </w:pPr>
            <w:r w:rsidRPr="00ED0A18">
              <w:rPr>
                <w:lang w:val="fr-FR"/>
              </w:rPr>
              <w:t xml:space="preserve">Les LLT </w:t>
            </w:r>
            <w:r w:rsidRPr="00ED0A18">
              <w:rPr>
                <w:i/>
                <w:lang w:val="fr-FR"/>
              </w:rPr>
              <w:t xml:space="preserve">Rash au visage, </w:t>
            </w:r>
            <w:r w:rsidR="00A96382" w:rsidRPr="00ED0A18">
              <w:rPr>
                <w:i/>
                <w:lang w:val="fr-FR"/>
              </w:rPr>
              <w:t>Rash du cou</w:t>
            </w:r>
            <w:r w:rsidR="00A96382" w:rsidRPr="00ED0A18">
              <w:rPr>
                <w:lang w:val="fr-FR"/>
              </w:rPr>
              <w:t xml:space="preserve"> et </w:t>
            </w:r>
            <w:r w:rsidR="00A96382" w:rsidRPr="00ED0A18">
              <w:rPr>
                <w:i/>
                <w:lang w:val="fr-FR"/>
              </w:rPr>
              <w:t xml:space="preserve">Rash cutané </w:t>
            </w:r>
            <w:r w:rsidR="00A96382" w:rsidRPr="00ED0A18">
              <w:rPr>
                <w:lang w:val="fr-FR"/>
              </w:rPr>
              <w:t xml:space="preserve">sont tous liés au PT </w:t>
            </w:r>
            <w:r w:rsidR="00A96382" w:rsidRPr="00ED0A18">
              <w:rPr>
                <w:i/>
                <w:lang w:val="fr-FR"/>
              </w:rPr>
              <w:t>Rash</w:t>
            </w:r>
          </w:p>
        </w:tc>
      </w:tr>
      <w:tr w:rsidR="00FA5686" w:rsidRPr="008C1A2D" w14:paraId="7C406865" w14:textId="77777777" w:rsidTr="00725EBB">
        <w:trPr>
          <w:cantSplit/>
        </w:trPr>
        <w:tc>
          <w:tcPr>
            <w:tcW w:w="2876" w:type="dxa"/>
          </w:tcPr>
          <w:p w14:paraId="466C4F09" w14:textId="1A705C3D" w:rsidR="00FA5686" w:rsidRPr="00ED0A18" w:rsidRDefault="00B7367E" w:rsidP="00087D07">
            <w:pPr>
              <w:pStyle w:val="Table-Text"/>
              <w:ind w:left="0"/>
              <w:rPr>
                <w:lang w:val="fr-FR"/>
              </w:rPr>
            </w:pPr>
            <w:r w:rsidRPr="00ED0A18">
              <w:rPr>
                <w:lang w:val="fr-FR"/>
              </w:rPr>
              <w:t>Œdème des mains et des pieds</w:t>
            </w:r>
          </w:p>
        </w:tc>
        <w:tc>
          <w:tcPr>
            <w:tcW w:w="2877" w:type="dxa"/>
          </w:tcPr>
          <w:p w14:paraId="4420D759" w14:textId="09ADD907" w:rsidR="00FA5686" w:rsidRPr="00ED0A18" w:rsidRDefault="00087D07" w:rsidP="00087D07">
            <w:pPr>
              <w:pStyle w:val="Table-Text"/>
              <w:ind w:left="0"/>
              <w:rPr>
                <w:i/>
                <w:lang w:val="fr-FR"/>
              </w:rPr>
            </w:pPr>
            <w:r w:rsidRPr="00ED0A18">
              <w:rPr>
                <w:i/>
                <w:lang w:val="fr-FR"/>
              </w:rPr>
              <w:t>Œdèmes des membres</w:t>
            </w:r>
          </w:p>
        </w:tc>
        <w:tc>
          <w:tcPr>
            <w:tcW w:w="2877" w:type="dxa"/>
          </w:tcPr>
          <w:p w14:paraId="3AF24B52" w14:textId="0472F92E" w:rsidR="00FA5686" w:rsidRPr="00ED0A18" w:rsidRDefault="0065514B" w:rsidP="00087D07">
            <w:pPr>
              <w:pStyle w:val="Table-Text"/>
              <w:ind w:left="0"/>
              <w:rPr>
                <w:lang w:val="fr-FR"/>
              </w:rPr>
            </w:pPr>
            <w:r w:rsidRPr="00ED0A18">
              <w:rPr>
                <w:lang w:val="fr-FR"/>
              </w:rPr>
              <w:t xml:space="preserve">Les LLT </w:t>
            </w:r>
            <w:r w:rsidR="00F12C55" w:rsidRPr="00ED0A18">
              <w:rPr>
                <w:i/>
                <w:lang w:val="fr-FR"/>
              </w:rPr>
              <w:t>Œdème des mains</w:t>
            </w:r>
            <w:r w:rsidR="00F12C55" w:rsidRPr="00ED0A18">
              <w:rPr>
                <w:lang w:val="fr-FR"/>
              </w:rPr>
              <w:t xml:space="preserve"> et </w:t>
            </w:r>
            <w:r w:rsidR="00F12C55" w:rsidRPr="00ED0A18">
              <w:rPr>
                <w:i/>
                <w:lang w:val="fr-FR"/>
              </w:rPr>
              <w:t>Pieds œdémateux</w:t>
            </w:r>
            <w:r w:rsidR="00F12C55" w:rsidRPr="00ED0A18">
              <w:rPr>
                <w:lang w:val="fr-FR"/>
              </w:rPr>
              <w:t xml:space="preserve"> </w:t>
            </w:r>
            <w:r w:rsidR="00CC67EC" w:rsidRPr="00ED0A18">
              <w:rPr>
                <w:lang w:val="fr-FR"/>
              </w:rPr>
              <w:t xml:space="preserve">sont liés au PT </w:t>
            </w:r>
            <w:r w:rsidR="008D0F5B" w:rsidRPr="00ED0A18">
              <w:rPr>
                <w:i/>
                <w:lang w:val="fr-FR"/>
              </w:rPr>
              <w:t>Œdèmes périphériques</w:t>
            </w:r>
            <w:r w:rsidR="004C00D7" w:rsidRPr="00ED0A18">
              <w:rPr>
                <w:lang w:val="fr-FR"/>
              </w:rPr>
              <w:t xml:space="preserve">. Le LLT </w:t>
            </w:r>
            <w:r w:rsidR="004C00D7" w:rsidRPr="00ED0A18">
              <w:rPr>
                <w:i/>
                <w:lang w:val="fr-FR"/>
              </w:rPr>
              <w:t>Œdèmes des membres</w:t>
            </w:r>
            <w:r w:rsidR="004C00D7" w:rsidRPr="00ED0A18">
              <w:rPr>
                <w:lang w:val="fr-FR"/>
              </w:rPr>
              <w:t xml:space="preserve"> représente de manière plus précise l’événement en seul terme.</w:t>
            </w:r>
          </w:p>
        </w:tc>
      </w:tr>
    </w:tbl>
    <w:p w14:paraId="0AA6B1C0" w14:textId="77777777" w:rsidR="00A070A9" w:rsidRPr="009675E6" w:rsidRDefault="00A070A9" w:rsidP="00A070A9">
      <w:pPr>
        <w:rPr>
          <w:lang w:val="fr-BE"/>
        </w:rPr>
      </w:pPr>
    </w:p>
    <w:p w14:paraId="506E6204" w14:textId="185321F2" w:rsidR="00ED51FB" w:rsidRPr="00ED0A18" w:rsidRDefault="00ED51FB" w:rsidP="00874165">
      <w:pPr>
        <w:pStyle w:val="Heading2"/>
      </w:pPr>
      <w:bookmarkStart w:id="644" w:name="_Toc223525020"/>
      <w:r w:rsidRPr="00ED0A18">
        <w:t>Spécificité de localisation</w:t>
      </w:r>
      <w:r w:rsidR="00246B6C" w:rsidRPr="00ED0A18">
        <w:t xml:space="preserve"> d’infection</w:t>
      </w:r>
      <w:r w:rsidRPr="00ED0A18">
        <w:t xml:space="preserve"> vs spécificité de micro</w:t>
      </w:r>
      <w:r w:rsidR="00246B6C" w:rsidRPr="00ED0A18">
        <w:t>-organisme infectieux</w:t>
      </w:r>
      <w:bookmarkEnd w:id="644"/>
    </w:p>
    <w:p w14:paraId="5BA10A6D" w14:textId="1F7E6E1E" w:rsidR="00246B6C" w:rsidRPr="009675E6" w:rsidRDefault="00697FBF" w:rsidP="005A7F37">
      <w:pPr>
        <w:pStyle w:val="Heading3"/>
        <w:rPr>
          <w:lang w:val="fr-BE"/>
        </w:rPr>
      </w:pPr>
      <w:bookmarkStart w:id="645" w:name="_Toc223525021"/>
      <w:r w:rsidRPr="009675E6">
        <w:rPr>
          <w:lang w:val="fr-BE"/>
        </w:rPr>
        <w:t>Le terme MedDRA inclus le micro-organisme et la localisation anatomique</w:t>
      </w:r>
      <w:bookmarkEnd w:id="645"/>
    </w:p>
    <w:p w14:paraId="0B80CE33" w14:textId="77777777" w:rsidR="00697FBF" w:rsidRPr="009675E6" w:rsidRDefault="00697FBF" w:rsidP="00697FBF">
      <w:pPr>
        <w:rPr>
          <w:lang w:val="fr-BE"/>
        </w:rPr>
      </w:pPr>
    </w:p>
    <w:p w14:paraId="49C6E1E1" w14:textId="58BC5F89" w:rsidR="00697FBF" w:rsidRPr="00ED0A18" w:rsidRDefault="00621184" w:rsidP="00697FBF">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621184" w:rsidRPr="00ED0A18" w14:paraId="4622372E" w14:textId="77777777" w:rsidTr="00725EBB">
        <w:trPr>
          <w:cantSplit/>
          <w:tblHeader/>
        </w:trPr>
        <w:tc>
          <w:tcPr>
            <w:tcW w:w="2876" w:type="dxa"/>
            <w:shd w:val="clear" w:color="auto" w:fill="D9D9D9" w:themeFill="background1" w:themeFillShade="D9"/>
          </w:tcPr>
          <w:p w14:paraId="629F07AE" w14:textId="5804E761" w:rsidR="00621184" w:rsidRPr="00ED0A18" w:rsidRDefault="002B5810" w:rsidP="00725EBB">
            <w:pPr>
              <w:pStyle w:val="Table-1row"/>
              <w:ind w:left="0"/>
              <w:rPr>
                <w:lang w:val="fr-FR"/>
              </w:rPr>
            </w:pPr>
            <w:ins w:id="646" w:author="Author">
              <w:r>
                <w:rPr>
                  <w:lang w:val="fr-FR"/>
                </w:rPr>
                <w:t>Terme r</w:t>
              </w:r>
            </w:ins>
            <w:del w:id="647" w:author="Author">
              <w:r w:rsidR="00621184" w:rsidRPr="00ED0A18" w:rsidDel="002B5810">
                <w:rPr>
                  <w:lang w:val="fr-FR"/>
                </w:rPr>
                <w:delText>R</w:delText>
              </w:r>
            </w:del>
            <w:r w:rsidR="00621184" w:rsidRPr="00ED0A18">
              <w:rPr>
                <w:lang w:val="fr-FR"/>
              </w:rPr>
              <w:t>apporté</w:t>
            </w:r>
          </w:p>
        </w:tc>
        <w:tc>
          <w:tcPr>
            <w:tcW w:w="2877" w:type="dxa"/>
            <w:shd w:val="clear" w:color="auto" w:fill="D9D9D9" w:themeFill="background1" w:themeFillShade="D9"/>
          </w:tcPr>
          <w:p w14:paraId="09F680E5" w14:textId="335B77B4" w:rsidR="00621184" w:rsidRPr="00ED0A18" w:rsidRDefault="00621184" w:rsidP="00725EBB">
            <w:pPr>
              <w:pStyle w:val="Table-1row"/>
              <w:ind w:left="0"/>
              <w:rPr>
                <w:lang w:val="fr-FR"/>
              </w:rPr>
            </w:pPr>
            <w:r w:rsidRPr="00ED0A18">
              <w:rPr>
                <w:lang w:val="fr-FR"/>
              </w:rPr>
              <w:t xml:space="preserve">LLT </w:t>
            </w:r>
            <w:ins w:id="648" w:author="Author">
              <w:r w:rsidR="002B5810">
                <w:rPr>
                  <w:lang w:val="fr-FR"/>
                </w:rPr>
                <w:t>s</w:t>
              </w:r>
            </w:ins>
            <w:del w:id="649" w:author="Author">
              <w:r w:rsidRPr="00ED0A18" w:rsidDel="002B5810">
                <w:rPr>
                  <w:lang w:val="fr-FR"/>
                </w:rPr>
                <w:delText>S</w:delText>
              </w:r>
            </w:del>
            <w:r w:rsidRPr="00ED0A18">
              <w:rPr>
                <w:lang w:val="fr-FR"/>
              </w:rPr>
              <w:t>électionné</w:t>
            </w:r>
          </w:p>
        </w:tc>
        <w:tc>
          <w:tcPr>
            <w:tcW w:w="2877" w:type="dxa"/>
            <w:shd w:val="clear" w:color="auto" w:fill="D9D9D9" w:themeFill="background1" w:themeFillShade="D9"/>
          </w:tcPr>
          <w:p w14:paraId="50BB8D22" w14:textId="77777777" w:rsidR="00621184" w:rsidRPr="00ED0A18" w:rsidRDefault="00621184" w:rsidP="00725EBB">
            <w:pPr>
              <w:pStyle w:val="Table-1row"/>
              <w:ind w:left="0"/>
              <w:rPr>
                <w:lang w:val="fr-FR"/>
              </w:rPr>
            </w:pPr>
            <w:r w:rsidRPr="00ED0A18">
              <w:rPr>
                <w:lang w:val="fr-FR"/>
              </w:rPr>
              <w:t>Commentaire</w:t>
            </w:r>
          </w:p>
        </w:tc>
      </w:tr>
      <w:tr w:rsidR="00621184" w:rsidRPr="008C1A2D" w14:paraId="5CC0E3BD" w14:textId="77777777" w:rsidTr="00725EBB">
        <w:trPr>
          <w:cantSplit/>
        </w:trPr>
        <w:tc>
          <w:tcPr>
            <w:tcW w:w="2876" w:type="dxa"/>
          </w:tcPr>
          <w:p w14:paraId="29ABB3C8" w14:textId="29467A96" w:rsidR="00621184" w:rsidRPr="00ED0A18" w:rsidRDefault="00621184" w:rsidP="00725EBB">
            <w:pPr>
              <w:pStyle w:val="Table-Text"/>
              <w:ind w:left="0"/>
              <w:rPr>
                <w:lang w:val="fr-FR"/>
              </w:rPr>
            </w:pPr>
            <w:r w:rsidRPr="00ED0A18">
              <w:rPr>
                <w:lang w:val="fr-FR"/>
              </w:rPr>
              <w:t xml:space="preserve">Pneumonie </w:t>
            </w:r>
            <w:r w:rsidR="00D54015" w:rsidRPr="00ED0A18">
              <w:rPr>
                <w:lang w:val="fr-FR"/>
              </w:rPr>
              <w:t>pneumoco</w:t>
            </w:r>
            <w:r w:rsidR="003B50D5" w:rsidRPr="00ED0A18">
              <w:rPr>
                <w:lang w:val="fr-FR"/>
              </w:rPr>
              <w:t>ccique</w:t>
            </w:r>
          </w:p>
        </w:tc>
        <w:tc>
          <w:tcPr>
            <w:tcW w:w="2877" w:type="dxa"/>
          </w:tcPr>
          <w:p w14:paraId="3B1CD1DA" w14:textId="01BDDF54" w:rsidR="00621184" w:rsidRPr="00ED0A18" w:rsidRDefault="003B50D5" w:rsidP="00725EBB">
            <w:pPr>
              <w:pStyle w:val="Table-Text"/>
              <w:ind w:left="0"/>
              <w:rPr>
                <w:rStyle w:val="MedDRAterm"/>
                <w:i w:val="0"/>
                <w:lang w:val="fr-FR"/>
              </w:rPr>
            </w:pPr>
            <w:r w:rsidRPr="00ED0A18">
              <w:rPr>
                <w:i/>
                <w:lang w:val="fr-FR"/>
              </w:rPr>
              <w:t>Pneumonie pneumococcique</w:t>
            </w:r>
          </w:p>
        </w:tc>
        <w:tc>
          <w:tcPr>
            <w:tcW w:w="2877" w:type="dxa"/>
          </w:tcPr>
          <w:p w14:paraId="5BAB7C00" w14:textId="30514770" w:rsidR="00621184" w:rsidRPr="00ED0A18" w:rsidRDefault="00D54015" w:rsidP="00725EBB">
            <w:pPr>
              <w:pStyle w:val="Table-Text"/>
              <w:ind w:left="0"/>
              <w:rPr>
                <w:lang w:val="fr-FR"/>
              </w:rPr>
            </w:pPr>
            <w:r w:rsidRPr="00ED0A18">
              <w:rPr>
                <w:lang w:val="fr-FR"/>
              </w:rPr>
              <w:t xml:space="preserve">Dans cet exemple, la localisation anatomique implicite est le poumon. </w:t>
            </w:r>
          </w:p>
        </w:tc>
      </w:tr>
    </w:tbl>
    <w:p w14:paraId="0B40B480" w14:textId="6B308E73" w:rsidR="0024685A" w:rsidRPr="009675E6" w:rsidRDefault="0024685A" w:rsidP="00697FBF">
      <w:pPr>
        <w:rPr>
          <w:lang w:val="fr-BE"/>
        </w:rPr>
      </w:pPr>
    </w:p>
    <w:p w14:paraId="40D5C3BE" w14:textId="77777777" w:rsidR="0024685A" w:rsidRPr="009675E6" w:rsidRDefault="0024685A">
      <w:pPr>
        <w:spacing w:after="0" w:line="240" w:lineRule="auto"/>
        <w:rPr>
          <w:lang w:val="fr-BE"/>
        </w:rPr>
      </w:pPr>
      <w:r w:rsidRPr="009675E6">
        <w:rPr>
          <w:lang w:val="fr-BE"/>
        </w:rPr>
        <w:br w:type="page"/>
      </w:r>
    </w:p>
    <w:p w14:paraId="09CF27A5" w14:textId="77777777" w:rsidR="00621184" w:rsidRPr="009675E6" w:rsidRDefault="00621184" w:rsidP="00697FBF">
      <w:pPr>
        <w:rPr>
          <w:lang w:val="fr-BE"/>
        </w:rPr>
      </w:pPr>
    </w:p>
    <w:p w14:paraId="04365CAF" w14:textId="4C21BEBF" w:rsidR="00697FBF" w:rsidRPr="009675E6" w:rsidRDefault="00697FBF" w:rsidP="005A7F37">
      <w:pPr>
        <w:pStyle w:val="Heading3"/>
        <w:rPr>
          <w:lang w:val="fr-BE"/>
        </w:rPr>
      </w:pPr>
      <w:bookmarkStart w:id="650" w:name="_Toc223525022"/>
      <w:r w:rsidRPr="009675E6">
        <w:rPr>
          <w:lang w:val="fr-BE"/>
        </w:rPr>
        <w:t>Il n’y a pas de terme MedDRA incluant à la fois le micro-organisme et la localisation anatomique</w:t>
      </w:r>
      <w:bookmarkEnd w:id="650"/>
    </w:p>
    <w:p w14:paraId="63325540" w14:textId="77777777" w:rsidR="00621184" w:rsidRPr="009675E6" w:rsidRDefault="00621184" w:rsidP="00621184">
      <w:pPr>
        <w:rPr>
          <w:lang w:val="fr-BE"/>
        </w:rPr>
      </w:pPr>
    </w:p>
    <w:p w14:paraId="70261CA9" w14:textId="77777777" w:rsidR="00245DC9" w:rsidRPr="009675E6" w:rsidRDefault="00245DC9" w:rsidP="00621184">
      <w:pPr>
        <w:rPr>
          <w:lang w:val="fr-BE"/>
        </w:rPr>
      </w:pPr>
      <w:r w:rsidRPr="009675E6">
        <w:rPr>
          <w:lang w:val="fr-BE"/>
        </w:rPr>
        <w:t>L’option privilégiée consiste à sélectionner des termes reflétant à la fois l’infection spécifique à un microorganisme et la localisation anatomique.</w:t>
      </w:r>
    </w:p>
    <w:p w14:paraId="3F093998" w14:textId="0611F682" w:rsidR="00621184" w:rsidRPr="009675E6" w:rsidRDefault="00245DC9" w:rsidP="00621184">
      <w:pPr>
        <w:rPr>
          <w:lang w:val="fr-BE"/>
        </w:rPr>
      </w:pPr>
      <w:r w:rsidRPr="009675E6">
        <w:rPr>
          <w:lang w:val="fr-BE"/>
        </w:rPr>
        <w:t xml:space="preserve">Une autre possibilité est de sélectionner un terme reflétant la localisation anatomique ou un terme reflétant l’infection spécifique au microorganisme. </w:t>
      </w:r>
      <w:del w:id="651" w:author="Author">
        <w:r w:rsidRPr="009675E6" w:rsidDel="00615AC6">
          <w:rPr>
            <w:lang w:val="fr-BE"/>
          </w:rPr>
          <w:delText xml:space="preserve">Un </w:delText>
        </w:r>
      </w:del>
      <w:ins w:id="652" w:author="Author">
        <w:r w:rsidR="00615AC6">
          <w:rPr>
            <w:lang w:val="fr-BE"/>
          </w:rPr>
          <w:t>Le</w:t>
        </w:r>
        <w:r w:rsidR="00615AC6" w:rsidRPr="009675E6">
          <w:rPr>
            <w:lang w:val="fr-BE"/>
          </w:rPr>
          <w:t xml:space="preserve"> </w:t>
        </w:r>
      </w:ins>
      <w:r w:rsidRPr="009675E6">
        <w:rPr>
          <w:lang w:val="fr-BE"/>
        </w:rPr>
        <w:t xml:space="preserve">jugement médical doit être </w:t>
      </w:r>
      <w:del w:id="653" w:author="Author">
        <w:r w:rsidRPr="009675E6" w:rsidDel="00CB72D4">
          <w:rPr>
            <w:lang w:val="fr-BE"/>
          </w:rPr>
          <w:delText xml:space="preserve">appliqué </w:delText>
        </w:r>
      </w:del>
      <w:ins w:id="654" w:author="Author">
        <w:r w:rsidR="00CB72D4">
          <w:rPr>
            <w:lang w:val="fr-BE"/>
          </w:rPr>
          <w:t>pris en compte</w:t>
        </w:r>
        <w:r w:rsidR="00CB72D4" w:rsidRPr="009675E6">
          <w:rPr>
            <w:lang w:val="fr-BE"/>
          </w:rPr>
          <w:t xml:space="preserve"> </w:t>
        </w:r>
      </w:ins>
      <w:r w:rsidRPr="009675E6">
        <w:rPr>
          <w:lang w:val="fr-BE"/>
        </w:rPr>
        <w:t>pour déterminer si la localisation anatomique ou l’infection spécifique au microorganisme doit être prioritaire.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271"/>
        <w:gridCol w:w="2316"/>
        <w:gridCol w:w="1078"/>
        <w:gridCol w:w="2965"/>
      </w:tblGrid>
      <w:tr w:rsidR="00293690" w:rsidRPr="00ED0A18" w14:paraId="6685BE25" w14:textId="733CB736" w:rsidTr="00293690">
        <w:trPr>
          <w:cantSplit/>
          <w:tblHeader/>
        </w:trPr>
        <w:tc>
          <w:tcPr>
            <w:tcW w:w="2271" w:type="dxa"/>
            <w:shd w:val="clear" w:color="auto" w:fill="D9D9D9" w:themeFill="background1" w:themeFillShade="D9"/>
          </w:tcPr>
          <w:p w14:paraId="78B544D7" w14:textId="155AEA4C" w:rsidR="00293690" w:rsidRPr="00ED0A18" w:rsidRDefault="002B5810" w:rsidP="00725EBB">
            <w:pPr>
              <w:pStyle w:val="Table-1row"/>
              <w:ind w:left="0"/>
              <w:rPr>
                <w:lang w:val="fr-FR"/>
              </w:rPr>
            </w:pPr>
            <w:ins w:id="655" w:author="Author">
              <w:r>
                <w:rPr>
                  <w:lang w:val="fr-FR"/>
                </w:rPr>
                <w:t>Terme r</w:t>
              </w:r>
            </w:ins>
            <w:del w:id="656" w:author="Author">
              <w:r w:rsidR="00293690" w:rsidRPr="00ED0A18" w:rsidDel="002B5810">
                <w:rPr>
                  <w:lang w:val="fr-FR"/>
                </w:rPr>
                <w:delText>R</w:delText>
              </w:r>
            </w:del>
            <w:r w:rsidR="00293690" w:rsidRPr="00ED0A18">
              <w:rPr>
                <w:lang w:val="fr-FR"/>
              </w:rPr>
              <w:t>apporté</w:t>
            </w:r>
          </w:p>
        </w:tc>
        <w:tc>
          <w:tcPr>
            <w:tcW w:w="2316" w:type="dxa"/>
            <w:shd w:val="clear" w:color="auto" w:fill="D9D9D9" w:themeFill="background1" w:themeFillShade="D9"/>
          </w:tcPr>
          <w:p w14:paraId="5D1EE94F" w14:textId="4F67322E" w:rsidR="00293690" w:rsidRPr="00ED0A18" w:rsidRDefault="00293690" w:rsidP="00293690">
            <w:pPr>
              <w:pStyle w:val="Table-1row"/>
              <w:ind w:left="0"/>
              <w:rPr>
                <w:lang w:val="fr-FR"/>
              </w:rPr>
            </w:pPr>
            <w:r w:rsidRPr="00ED0A18">
              <w:rPr>
                <w:lang w:val="fr-FR"/>
              </w:rPr>
              <w:t xml:space="preserve">LLT </w:t>
            </w:r>
            <w:ins w:id="657" w:author="Author">
              <w:r w:rsidR="002B5810">
                <w:rPr>
                  <w:lang w:val="fr-FR"/>
                </w:rPr>
                <w:t>s</w:t>
              </w:r>
            </w:ins>
            <w:del w:id="658" w:author="Author">
              <w:r w:rsidRPr="00ED0A18" w:rsidDel="002B5810">
                <w:rPr>
                  <w:lang w:val="fr-FR"/>
                </w:rPr>
                <w:delText>S</w:delText>
              </w:r>
            </w:del>
            <w:r w:rsidRPr="00ED0A18">
              <w:rPr>
                <w:lang w:val="fr-FR"/>
              </w:rPr>
              <w:t>électionné</w:t>
            </w:r>
          </w:p>
        </w:tc>
        <w:tc>
          <w:tcPr>
            <w:tcW w:w="1078" w:type="dxa"/>
            <w:shd w:val="clear" w:color="auto" w:fill="D9D9D9" w:themeFill="background1" w:themeFillShade="D9"/>
          </w:tcPr>
          <w:p w14:paraId="05E9699F" w14:textId="77777777" w:rsidR="00293690" w:rsidRPr="00ED0A18" w:rsidRDefault="00293690" w:rsidP="00293690">
            <w:pPr>
              <w:pStyle w:val="Table-1row"/>
              <w:ind w:left="0"/>
              <w:rPr>
                <w:lang w:val="fr-FR"/>
              </w:rPr>
            </w:pPr>
            <w:r w:rsidRPr="00ED0A18">
              <w:rPr>
                <w:lang w:val="fr-FR"/>
              </w:rPr>
              <w:t>Option préférée</w:t>
            </w:r>
          </w:p>
        </w:tc>
        <w:tc>
          <w:tcPr>
            <w:tcW w:w="2965" w:type="dxa"/>
            <w:shd w:val="clear" w:color="auto" w:fill="D9D9D9" w:themeFill="background1" w:themeFillShade="D9"/>
          </w:tcPr>
          <w:p w14:paraId="7B4D9151" w14:textId="4923396D" w:rsidR="00293690" w:rsidRPr="00ED0A18" w:rsidRDefault="00293690" w:rsidP="00293690">
            <w:pPr>
              <w:pStyle w:val="Table-1row"/>
              <w:ind w:left="0"/>
              <w:rPr>
                <w:lang w:val="fr-FR"/>
              </w:rPr>
            </w:pPr>
            <w:r w:rsidRPr="00ED0A18">
              <w:rPr>
                <w:lang w:val="fr-FR"/>
              </w:rPr>
              <w:t>Commentaire</w:t>
            </w:r>
          </w:p>
        </w:tc>
      </w:tr>
      <w:tr w:rsidR="00293690" w:rsidRPr="008C1A2D" w14:paraId="2A0B88B1" w14:textId="60CE2F68" w:rsidTr="00293690">
        <w:trPr>
          <w:cantSplit/>
        </w:trPr>
        <w:tc>
          <w:tcPr>
            <w:tcW w:w="2271" w:type="dxa"/>
            <w:vMerge w:val="restart"/>
          </w:tcPr>
          <w:p w14:paraId="33DC72ED" w14:textId="77897B0D" w:rsidR="00293690" w:rsidRPr="00ED0A18" w:rsidRDefault="004348D8" w:rsidP="00725EBB">
            <w:pPr>
              <w:pStyle w:val="Table-Text"/>
              <w:ind w:left="0"/>
              <w:rPr>
                <w:lang w:val="fr-FR"/>
              </w:rPr>
            </w:pPr>
            <w:r w:rsidRPr="00ED0A18">
              <w:rPr>
                <w:lang w:val="fr-FR"/>
              </w:rPr>
              <w:t>Infection rénale à Klebsiella</w:t>
            </w:r>
          </w:p>
        </w:tc>
        <w:tc>
          <w:tcPr>
            <w:tcW w:w="2316" w:type="dxa"/>
          </w:tcPr>
          <w:p w14:paraId="7C39D0D4" w14:textId="77777777" w:rsidR="00293690" w:rsidRPr="00ED0A18" w:rsidRDefault="00407055" w:rsidP="00725EBB">
            <w:pPr>
              <w:pStyle w:val="Table-Text"/>
              <w:ind w:left="0"/>
              <w:rPr>
                <w:rStyle w:val="MedDRAterm"/>
                <w:lang w:val="fr-FR"/>
              </w:rPr>
            </w:pPr>
            <w:r w:rsidRPr="00ED0A18">
              <w:rPr>
                <w:rStyle w:val="MedDRAterm"/>
                <w:lang w:val="fr-FR"/>
              </w:rPr>
              <w:t>Infection à Klebsiella</w:t>
            </w:r>
          </w:p>
          <w:p w14:paraId="2B31ADA3" w14:textId="19970FE2" w:rsidR="00407055" w:rsidRPr="00ED0A18" w:rsidRDefault="00273B03" w:rsidP="00725EBB">
            <w:pPr>
              <w:pStyle w:val="Table-Text"/>
              <w:ind w:left="0"/>
              <w:rPr>
                <w:rStyle w:val="MedDRAterm"/>
                <w:i w:val="0"/>
                <w:lang w:val="fr-FR"/>
              </w:rPr>
            </w:pPr>
            <w:r w:rsidRPr="00ED0A18">
              <w:rPr>
                <w:rStyle w:val="MedDRAterm"/>
                <w:lang w:val="fr-FR"/>
              </w:rPr>
              <w:t>Infection rénale</w:t>
            </w:r>
          </w:p>
        </w:tc>
        <w:tc>
          <w:tcPr>
            <w:tcW w:w="1078" w:type="dxa"/>
          </w:tcPr>
          <w:p w14:paraId="2BDF2141" w14:textId="77777777" w:rsidR="00293690" w:rsidRPr="00ED0A18" w:rsidRDefault="00293690" w:rsidP="00725EBB">
            <w:pPr>
              <w:pStyle w:val="Table-Text"/>
              <w:ind w:left="0"/>
              <w:rPr>
                <w:iCs/>
                <w:lang w:val="fr-FR"/>
              </w:rPr>
            </w:pPr>
            <w:r w:rsidRPr="00ED0A18">
              <w:rPr>
                <w:rFonts w:ascii="Wingdings" w:eastAsia="Wingdings" w:hAnsi="Wingdings" w:cs="Wingdings"/>
                <w:b/>
                <w:kern w:val="2"/>
                <w:lang w:val="fr-FR"/>
                <w14:ligatures w14:val="standardContextual"/>
              </w:rPr>
              <w:t>ü</w:t>
            </w:r>
          </w:p>
        </w:tc>
        <w:tc>
          <w:tcPr>
            <w:tcW w:w="2965" w:type="dxa"/>
          </w:tcPr>
          <w:p w14:paraId="60FD9101" w14:textId="11FA3164" w:rsidR="00293690" w:rsidRPr="00ED0A18" w:rsidRDefault="00441D7E" w:rsidP="00441D7E">
            <w:pPr>
              <w:pStyle w:val="Table-Text"/>
              <w:ind w:left="0"/>
              <w:rPr>
                <w:lang w:val="fr-FR"/>
              </w:rPr>
            </w:pPr>
            <w:r w:rsidRPr="00ED0A18">
              <w:rPr>
                <w:lang w:val="fr-FR"/>
              </w:rPr>
              <w:t>Représente à la fois l</w:t>
            </w:r>
            <w:r w:rsidR="0086700E" w:rsidRPr="00ED0A18">
              <w:rPr>
                <w:lang w:val="fr-FR"/>
              </w:rPr>
              <w:t>a spécificité de l’infection au micro-organisme et la spécificité à la localisation anatomique</w:t>
            </w:r>
          </w:p>
        </w:tc>
      </w:tr>
      <w:tr w:rsidR="00293690" w:rsidRPr="008C1A2D" w14:paraId="3F3A8C3C" w14:textId="5F7627B6" w:rsidTr="00293690">
        <w:trPr>
          <w:cantSplit/>
        </w:trPr>
        <w:tc>
          <w:tcPr>
            <w:tcW w:w="2271" w:type="dxa"/>
            <w:vMerge/>
          </w:tcPr>
          <w:p w14:paraId="1787AC1F" w14:textId="77777777" w:rsidR="00293690" w:rsidRPr="00ED0A18" w:rsidRDefault="00293690" w:rsidP="00725EBB">
            <w:pPr>
              <w:pStyle w:val="Table-Text"/>
              <w:rPr>
                <w:lang w:val="fr-FR"/>
              </w:rPr>
            </w:pPr>
          </w:p>
        </w:tc>
        <w:tc>
          <w:tcPr>
            <w:tcW w:w="2316" w:type="dxa"/>
          </w:tcPr>
          <w:p w14:paraId="7A309207" w14:textId="356DAA6A" w:rsidR="00293690" w:rsidRPr="00ED0A18" w:rsidRDefault="00273B03" w:rsidP="00725EBB">
            <w:pPr>
              <w:pStyle w:val="Table-Text"/>
              <w:ind w:left="0"/>
              <w:rPr>
                <w:i/>
                <w:lang w:val="fr-FR"/>
              </w:rPr>
            </w:pPr>
            <w:r w:rsidRPr="00ED0A18">
              <w:rPr>
                <w:rStyle w:val="MedDRAterm"/>
                <w:lang w:val="fr-FR"/>
              </w:rPr>
              <w:t>Infection rénale</w:t>
            </w:r>
          </w:p>
        </w:tc>
        <w:tc>
          <w:tcPr>
            <w:tcW w:w="1078" w:type="dxa"/>
          </w:tcPr>
          <w:p w14:paraId="345F1878" w14:textId="77777777" w:rsidR="00293690" w:rsidRPr="00ED0A18" w:rsidRDefault="00293690" w:rsidP="00725EBB">
            <w:pPr>
              <w:pStyle w:val="Table-Text"/>
              <w:rPr>
                <w:lang w:val="fr-FR"/>
              </w:rPr>
            </w:pPr>
          </w:p>
        </w:tc>
        <w:tc>
          <w:tcPr>
            <w:tcW w:w="2965" w:type="dxa"/>
          </w:tcPr>
          <w:p w14:paraId="52DE5239" w14:textId="5AFF3D04" w:rsidR="00293690" w:rsidRPr="00ED0A18" w:rsidRDefault="00754CF5" w:rsidP="00441D7E">
            <w:pPr>
              <w:pStyle w:val="Table-Text"/>
              <w:ind w:left="0"/>
              <w:rPr>
                <w:lang w:val="fr-FR"/>
              </w:rPr>
            </w:pPr>
            <w:r w:rsidRPr="00ED0A18">
              <w:rPr>
                <w:lang w:val="fr-FR"/>
              </w:rPr>
              <w:t>Représente la spécificité de la localisation anatomique de l’infection</w:t>
            </w:r>
          </w:p>
        </w:tc>
      </w:tr>
      <w:tr w:rsidR="00293690" w:rsidRPr="008C1A2D" w14:paraId="50FD8303" w14:textId="22ED7E0E" w:rsidTr="00293690">
        <w:trPr>
          <w:cantSplit/>
        </w:trPr>
        <w:tc>
          <w:tcPr>
            <w:tcW w:w="2271" w:type="dxa"/>
            <w:vMerge/>
          </w:tcPr>
          <w:p w14:paraId="315BF96B" w14:textId="77777777" w:rsidR="00293690" w:rsidRPr="00ED0A18" w:rsidRDefault="00293690" w:rsidP="00725EBB">
            <w:pPr>
              <w:pStyle w:val="Table-Text"/>
              <w:rPr>
                <w:lang w:val="fr-FR"/>
              </w:rPr>
            </w:pPr>
          </w:p>
        </w:tc>
        <w:tc>
          <w:tcPr>
            <w:tcW w:w="2316" w:type="dxa"/>
          </w:tcPr>
          <w:p w14:paraId="07B82C7C" w14:textId="77777777" w:rsidR="00273B03" w:rsidRPr="00ED0A18" w:rsidRDefault="00273B03" w:rsidP="00273B03">
            <w:pPr>
              <w:pStyle w:val="Table-Text"/>
              <w:ind w:left="0"/>
              <w:rPr>
                <w:rStyle w:val="MedDRAterm"/>
                <w:lang w:val="fr-FR"/>
              </w:rPr>
            </w:pPr>
            <w:r w:rsidRPr="00ED0A18">
              <w:rPr>
                <w:rStyle w:val="MedDRAterm"/>
                <w:lang w:val="fr-FR"/>
              </w:rPr>
              <w:t>Infection à Klebsiella</w:t>
            </w:r>
          </w:p>
          <w:p w14:paraId="307C45BB" w14:textId="77777777" w:rsidR="00293690" w:rsidRPr="00ED0A18" w:rsidRDefault="00293690" w:rsidP="00725EBB">
            <w:pPr>
              <w:pStyle w:val="Table-Text"/>
              <w:rPr>
                <w:i/>
                <w:lang w:val="fr-FR"/>
              </w:rPr>
            </w:pPr>
          </w:p>
        </w:tc>
        <w:tc>
          <w:tcPr>
            <w:tcW w:w="1078" w:type="dxa"/>
          </w:tcPr>
          <w:p w14:paraId="2A8BD1D4" w14:textId="77777777" w:rsidR="00293690" w:rsidRPr="00ED0A18" w:rsidRDefault="00293690" w:rsidP="00725EBB">
            <w:pPr>
              <w:pStyle w:val="Table-Text"/>
              <w:rPr>
                <w:lang w:val="fr-FR"/>
              </w:rPr>
            </w:pPr>
          </w:p>
        </w:tc>
        <w:tc>
          <w:tcPr>
            <w:tcW w:w="2965" w:type="dxa"/>
          </w:tcPr>
          <w:p w14:paraId="0C09AE84" w14:textId="045A769B" w:rsidR="00293690" w:rsidRPr="00ED0A18" w:rsidRDefault="00754CF5" w:rsidP="00441D7E">
            <w:pPr>
              <w:pStyle w:val="Table-Text"/>
              <w:ind w:left="0"/>
              <w:rPr>
                <w:lang w:val="fr-FR"/>
              </w:rPr>
            </w:pPr>
            <w:r w:rsidRPr="00ED0A18">
              <w:rPr>
                <w:lang w:val="fr-FR"/>
              </w:rPr>
              <w:t>Représente la spécificité de l’infection au micro-organisme</w:t>
            </w:r>
          </w:p>
        </w:tc>
      </w:tr>
    </w:tbl>
    <w:p w14:paraId="39B523E2" w14:textId="77777777" w:rsidR="00293690" w:rsidRPr="009675E6" w:rsidRDefault="00293690" w:rsidP="00621184">
      <w:pPr>
        <w:rPr>
          <w:lang w:val="fr-BE"/>
        </w:rPr>
      </w:pPr>
    </w:p>
    <w:p w14:paraId="0429C128" w14:textId="253C4DCF" w:rsidR="00273B03" w:rsidRPr="00ED0A18" w:rsidRDefault="00273B03" w:rsidP="00874165">
      <w:pPr>
        <w:pStyle w:val="Heading2"/>
      </w:pPr>
      <w:bookmarkStart w:id="659" w:name="_Toc223525023"/>
      <w:r w:rsidRPr="00ED0A18">
        <w:t xml:space="preserve">Modifications </w:t>
      </w:r>
      <w:r w:rsidR="00B65EE4" w:rsidRPr="00ED0A18">
        <w:t>d’affections</w:t>
      </w:r>
      <w:r w:rsidRPr="00ED0A18">
        <w:t xml:space="preserve"> préexistantes</w:t>
      </w:r>
      <w:bookmarkEnd w:id="659"/>
    </w:p>
    <w:p w14:paraId="7018D197" w14:textId="63908185" w:rsidR="00273B03" w:rsidRPr="009675E6" w:rsidRDefault="009E1A7C" w:rsidP="00273B03">
      <w:pPr>
        <w:rPr>
          <w:lang w:val="fr-BE"/>
        </w:rPr>
      </w:pPr>
      <w:r w:rsidRPr="009675E6">
        <w:rPr>
          <w:lang w:val="fr-BE"/>
        </w:rPr>
        <w:t xml:space="preserve">Les affections préexistantes </w:t>
      </w:r>
      <w:del w:id="660" w:author="Author">
        <w:r w:rsidRPr="009675E6" w:rsidDel="00C711AF">
          <w:rPr>
            <w:lang w:val="fr-BE"/>
          </w:rPr>
          <w:delText xml:space="preserve">ayant </w:delText>
        </w:r>
      </w:del>
      <w:ins w:id="661" w:author="Author">
        <w:r w:rsidR="00C711AF">
          <w:rPr>
            <w:lang w:val="fr-BE"/>
          </w:rPr>
          <w:t xml:space="preserve">qui ont </w:t>
        </w:r>
      </w:ins>
      <w:r w:rsidRPr="009675E6">
        <w:rPr>
          <w:lang w:val="fr-BE"/>
        </w:rPr>
        <w:t xml:space="preserve">évolué peuvent être considérées comme des réactions ou événements indésirables (RI/EI), en particulier si l’affection s’est aggravée ou a progressé (voir </w:t>
      </w:r>
      <w:del w:id="662" w:author="Author">
        <w:r w:rsidRPr="009675E6" w:rsidDel="006D5129">
          <w:rPr>
            <w:lang w:val="fr-BE"/>
          </w:rPr>
          <w:delText xml:space="preserve">la </w:delText>
        </w:r>
      </w:del>
      <w:ins w:id="663" w:author="Author">
        <w:r w:rsidR="006D5129">
          <w:rPr>
            <w:lang w:val="fr-BE"/>
          </w:rPr>
          <w:t>s</w:t>
        </w:r>
      </w:ins>
      <w:del w:id="664" w:author="Author">
        <w:r w:rsidRPr="009675E6" w:rsidDel="006D5129">
          <w:rPr>
            <w:lang w:val="fr-BE"/>
          </w:rPr>
          <w:delText>S</w:delText>
        </w:r>
      </w:del>
      <w:r w:rsidRPr="009675E6">
        <w:rPr>
          <w:lang w:val="fr-BE"/>
        </w:rPr>
        <w:t xml:space="preserve">ection 3.5.5 pour les affections préexistantes </w:t>
      </w:r>
      <w:del w:id="665" w:author="Author">
        <w:r w:rsidRPr="009675E6" w:rsidDel="00B212E1">
          <w:rPr>
            <w:lang w:val="fr-BE"/>
          </w:rPr>
          <w:delText xml:space="preserve">n’ayant </w:delText>
        </w:r>
      </w:del>
      <w:ins w:id="666" w:author="Author">
        <w:r w:rsidR="00B212E1">
          <w:rPr>
            <w:lang w:val="fr-BE"/>
          </w:rPr>
          <w:t>qui n’ont</w:t>
        </w:r>
        <w:r w:rsidR="00B212E1" w:rsidRPr="009675E6">
          <w:rPr>
            <w:lang w:val="fr-BE"/>
          </w:rPr>
          <w:t xml:space="preserve"> </w:t>
        </w:r>
      </w:ins>
      <w:r w:rsidRPr="009675E6">
        <w:rPr>
          <w:lang w:val="fr-BE"/>
        </w:rPr>
        <w:t xml:space="preserve">pas évolué, et </w:t>
      </w:r>
      <w:del w:id="667" w:author="Author">
        <w:r w:rsidRPr="009675E6" w:rsidDel="00B212E1">
          <w:rPr>
            <w:lang w:val="fr-BE"/>
          </w:rPr>
          <w:delText xml:space="preserve">la </w:delText>
        </w:r>
      </w:del>
      <w:ins w:id="668" w:author="Author">
        <w:r w:rsidR="00B212E1">
          <w:rPr>
            <w:lang w:val="fr-BE"/>
          </w:rPr>
          <w:t>s</w:t>
        </w:r>
      </w:ins>
      <w:del w:id="669" w:author="Author">
        <w:r w:rsidRPr="009675E6" w:rsidDel="00B212E1">
          <w:rPr>
            <w:lang w:val="fr-BE"/>
          </w:rPr>
          <w:delText>S</w:delText>
        </w:r>
      </w:del>
      <w:r w:rsidRPr="009675E6">
        <w:rPr>
          <w:lang w:val="fr-BE"/>
        </w:rPr>
        <w:t>ection 3.22 pour une amélioration inattendue d’une affection préexistante).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AA389C" w:rsidRPr="008C1A2D" w14:paraId="7572D97B" w14:textId="77777777" w:rsidTr="00725EBB">
        <w:trPr>
          <w:cantSplit/>
          <w:tblHeader/>
        </w:trPr>
        <w:tc>
          <w:tcPr>
            <w:tcW w:w="5000" w:type="pct"/>
            <w:shd w:val="clear" w:color="auto" w:fill="D9D9D9" w:themeFill="background1" w:themeFillShade="D9"/>
          </w:tcPr>
          <w:p w14:paraId="0506EB05" w14:textId="277A80BF" w:rsidR="00AA389C" w:rsidRPr="00ED0A18" w:rsidRDefault="00D04039" w:rsidP="00725EBB">
            <w:pPr>
              <w:pStyle w:val="Table-1row"/>
              <w:ind w:left="0"/>
              <w:rPr>
                <w:lang w:val="fr-FR"/>
              </w:rPr>
            </w:pPr>
            <w:r w:rsidRPr="00ED0A18">
              <w:rPr>
                <w:lang w:val="fr-FR"/>
              </w:rPr>
              <w:lastRenderedPageBreak/>
              <w:t>Manières dont les affections préexistantes peuvent être modifiées</w:t>
            </w:r>
          </w:p>
        </w:tc>
      </w:tr>
      <w:tr w:rsidR="00AA389C" w:rsidRPr="00ED0A18" w14:paraId="056BC223" w14:textId="77777777" w:rsidTr="00725EBB">
        <w:trPr>
          <w:cantSplit/>
        </w:trPr>
        <w:tc>
          <w:tcPr>
            <w:tcW w:w="5000" w:type="pct"/>
          </w:tcPr>
          <w:p w14:paraId="766E6EDD" w14:textId="77777777" w:rsidR="00AA389C" w:rsidRPr="00D06FC2" w:rsidRDefault="000152B2" w:rsidP="00725EBB">
            <w:pPr>
              <w:pStyle w:val="Table-Text"/>
              <w:ind w:left="0"/>
              <w:rPr>
                <w:lang w:val="it-IT"/>
              </w:rPr>
            </w:pPr>
            <w:r w:rsidRPr="00D06FC2">
              <w:rPr>
                <w:lang w:val="it-IT"/>
              </w:rPr>
              <w:t xml:space="preserve">Aggravé(e), </w:t>
            </w:r>
            <w:r w:rsidR="0050426F" w:rsidRPr="00D06FC2">
              <w:rPr>
                <w:lang w:val="it-IT"/>
              </w:rPr>
              <w:t xml:space="preserve">exacerbé(e), </w:t>
            </w:r>
            <w:r w:rsidR="00011DA7" w:rsidRPr="00D06FC2">
              <w:rPr>
                <w:lang w:val="it-IT"/>
              </w:rPr>
              <w:t xml:space="preserve">empiré(e) </w:t>
            </w:r>
          </w:p>
          <w:p w14:paraId="599863E8" w14:textId="77777777" w:rsidR="00011DA7" w:rsidRPr="00ED0A18" w:rsidRDefault="009A0219" w:rsidP="00725EBB">
            <w:pPr>
              <w:pStyle w:val="Table-Text"/>
              <w:ind w:left="0"/>
              <w:rPr>
                <w:lang w:val="fr-FR"/>
              </w:rPr>
            </w:pPr>
            <w:r w:rsidRPr="00ED0A18">
              <w:rPr>
                <w:lang w:val="fr-FR"/>
              </w:rPr>
              <w:t>Récidivant(e)</w:t>
            </w:r>
          </w:p>
          <w:p w14:paraId="6A2AC245" w14:textId="586583A1" w:rsidR="009A0219" w:rsidRPr="00ED0A18" w:rsidRDefault="00AA7780" w:rsidP="00725EBB">
            <w:pPr>
              <w:pStyle w:val="Table-Text"/>
              <w:ind w:left="0"/>
              <w:rPr>
                <w:lang w:val="fr-FR"/>
              </w:rPr>
            </w:pPr>
            <w:r w:rsidRPr="00ED0A18">
              <w:rPr>
                <w:lang w:val="fr-FR"/>
              </w:rPr>
              <w:t>Progressive</w:t>
            </w:r>
          </w:p>
        </w:tc>
      </w:tr>
    </w:tbl>
    <w:p w14:paraId="7897D930" w14:textId="77777777" w:rsidR="007560D4" w:rsidRPr="00ED0A18" w:rsidRDefault="007560D4" w:rsidP="00273B03"/>
    <w:p w14:paraId="20B42466" w14:textId="5464F54D" w:rsidR="007560D4" w:rsidRPr="009675E6" w:rsidRDefault="00200564" w:rsidP="00273B03">
      <w:pPr>
        <w:rPr>
          <w:lang w:val="fr-BE"/>
        </w:rPr>
      </w:pPr>
      <w:r w:rsidRPr="009675E6">
        <w:rPr>
          <w:lang w:val="fr-BE"/>
        </w:rPr>
        <w:t xml:space="preserve">Sélectionnez le terme qui reflète le </w:t>
      </w:r>
      <w:del w:id="670" w:author="Author">
        <w:r w:rsidRPr="009675E6" w:rsidDel="00A14F2C">
          <w:rPr>
            <w:lang w:val="fr-BE"/>
          </w:rPr>
          <w:delText>plus fidèlement</w:delText>
        </w:r>
      </w:del>
      <w:ins w:id="671" w:author="Author">
        <w:r w:rsidR="00A14F2C">
          <w:rPr>
            <w:lang w:val="fr-BE"/>
          </w:rPr>
          <w:t>mieux</w:t>
        </w:r>
      </w:ins>
      <w:r w:rsidRPr="009675E6">
        <w:rPr>
          <w:lang w:val="fr-BE"/>
        </w:rPr>
        <w:t xml:space="preserve"> l’affection modifiée (si un tel terme existe).</w:t>
      </w:r>
    </w:p>
    <w:p w14:paraId="157409C2" w14:textId="50A5EDEC" w:rsidR="00200564" w:rsidRPr="00ED0A18" w:rsidRDefault="003A0CD6" w:rsidP="00273B03">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710969" w:rsidRPr="00ED0A18" w14:paraId="06F84B99" w14:textId="77777777" w:rsidTr="00725EBB">
        <w:trPr>
          <w:tblHeader/>
        </w:trPr>
        <w:tc>
          <w:tcPr>
            <w:tcW w:w="4316" w:type="dxa"/>
            <w:shd w:val="clear" w:color="auto" w:fill="E0E0E0"/>
          </w:tcPr>
          <w:p w14:paraId="009203E9" w14:textId="3CDA3FB9" w:rsidR="00710969" w:rsidRPr="00ED0A18" w:rsidRDefault="002B5810" w:rsidP="00725EBB">
            <w:pPr>
              <w:jc w:val="center"/>
              <w:rPr>
                <w:b/>
              </w:rPr>
            </w:pPr>
            <w:ins w:id="672" w:author="Author">
              <w:r>
                <w:rPr>
                  <w:b/>
                </w:rPr>
                <w:t>Terme r</w:t>
              </w:r>
            </w:ins>
            <w:del w:id="673" w:author="Author">
              <w:r w:rsidR="00710969" w:rsidRPr="00ED0A18" w:rsidDel="002B5810">
                <w:rPr>
                  <w:b/>
                </w:rPr>
                <w:delText>R</w:delText>
              </w:r>
            </w:del>
            <w:r w:rsidR="00710969" w:rsidRPr="00ED0A18">
              <w:rPr>
                <w:b/>
              </w:rPr>
              <w:t>apporté</w:t>
            </w:r>
          </w:p>
        </w:tc>
        <w:tc>
          <w:tcPr>
            <w:tcW w:w="4314" w:type="dxa"/>
            <w:shd w:val="clear" w:color="auto" w:fill="E0E0E0"/>
          </w:tcPr>
          <w:p w14:paraId="7CACA9BA" w14:textId="77777777" w:rsidR="00710969" w:rsidRPr="00ED0A18" w:rsidRDefault="00710969" w:rsidP="00725EBB">
            <w:pPr>
              <w:jc w:val="center"/>
              <w:rPr>
                <w:b/>
              </w:rPr>
            </w:pPr>
            <w:r w:rsidRPr="00ED0A18">
              <w:rPr>
                <w:b/>
              </w:rPr>
              <w:t>LLT sélectionné</w:t>
            </w:r>
          </w:p>
        </w:tc>
      </w:tr>
      <w:tr w:rsidR="00710969" w:rsidRPr="00ED0A18" w14:paraId="686F793B" w14:textId="77777777" w:rsidTr="00725EBB">
        <w:trPr>
          <w:trHeight w:val="679"/>
        </w:trPr>
        <w:tc>
          <w:tcPr>
            <w:tcW w:w="4316" w:type="dxa"/>
            <w:vAlign w:val="center"/>
          </w:tcPr>
          <w:p w14:paraId="7E78D15E" w14:textId="338BB375" w:rsidR="00710969" w:rsidRPr="00ED0A18" w:rsidRDefault="001D65B5" w:rsidP="00725EBB">
            <w:pPr>
              <w:jc w:val="center"/>
            </w:pPr>
            <w:r w:rsidRPr="00ED0A18">
              <w:t xml:space="preserve">Myasthénie grave </w:t>
            </w:r>
            <w:r w:rsidR="00BB06F4" w:rsidRPr="00ED0A18">
              <w:t>exacerbée</w:t>
            </w:r>
          </w:p>
        </w:tc>
        <w:tc>
          <w:tcPr>
            <w:tcW w:w="4314" w:type="dxa"/>
            <w:vAlign w:val="center"/>
          </w:tcPr>
          <w:p w14:paraId="7C050A77" w14:textId="65BE4AF4" w:rsidR="00710969" w:rsidRPr="00ED0A18" w:rsidRDefault="001D65B5" w:rsidP="00725EBB">
            <w:pPr>
              <w:jc w:val="center"/>
              <w:rPr>
                <w:i/>
                <w:iCs/>
              </w:rPr>
            </w:pPr>
            <w:r w:rsidRPr="00ED0A18">
              <w:rPr>
                <w:i/>
                <w:iCs/>
              </w:rPr>
              <w:t>Myasthénie grave aggravée</w:t>
            </w:r>
          </w:p>
        </w:tc>
      </w:tr>
    </w:tbl>
    <w:p w14:paraId="4BC889C7" w14:textId="77777777" w:rsidR="003A0CD6" w:rsidRPr="00ED0A18" w:rsidRDefault="003A0CD6" w:rsidP="00273B03"/>
    <w:p w14:paraId="27206E2A" w14:textId="77777777" w:rsidR="00D33F4D" w:rsidRPr="009675E6" w:rsidRDefault="00D33F4D" w:rsidP="00D33F4D">
      <w:pPr>
        <w:rPr>
          <w:lang w:val="fr-BE"/>
        </w:rPr>
      </w:pPr>
      <w:r w:rsidRPr="009675E6">
        <w:rPr>
          <w:lang w:val="fr-BE"/>
        </w:rPr>
        <w:t>Si aucun terme de ce type n’existe, envisagez les approches suivantes :</w:t>
      </w:r>
    </w:p>
    <w:p w14:paraId="72509685" w14:textId="77777777" w:rsidR="00D33F4D" w:rsidRPr="009675E6" w:rsidRDefault="00D33F4D" w:rsidP="00224A11">
      <w:pPr>
        <w:pStyle w:val="ListParagraph"/>
        <w:numPr>
          <w:ilvl w:val="0"/>
          <w:numId w:val="13"/>
        </w:numPr>
        <w:rPr>
          <w:lang w:val="fr-BE"/>
        </w:rPr>
      </w:pPr>
      <w:r w:rsidRPr="009675E6">
        <w:rPr>
          <w:lang w:val="fr-BE"/>
        </w:rPr>
        <w:t>Exemple 1 : Sélectionnez un terme pour l’affection préexistante et consignez la modification de manière cohérente et documentée dans les champs de données appropriés</w:t>
      </w:r>
    </w:p>
    <w:p w14:paraId="25BD6BCD" w14:textId="6333BBA4" w:rsidR="007560D4" w:rsidRPr="009675E6" w:rsidRDefault="00D33F4D" w:rsidP="00224A11">
      <w:pPr>
        <w:pStyle w:val="ListParagraph"/>
        <w:numPr>
          <w:ilvl w:val="0"/>
          <w:numId w:val="13"/>
        </w:numPr>
        <w:rPr>
          <w:lang w:val="fr-BE"/>
        </w:rPr>
      </w:pPr>
      <w:r w:rsidRPr="009675E6">
        <w:rPr>
          <w:lang w:val="fr-BE"/>
        </w:rPr>
        <w:t xml:space="preserve">Exemple 2 : Sélectionnez un terme pour l’affection préexistante et un second terme pour la modification de cette affection (par exemple, LLT </w:t>
      </w:r>
      <w:r w:rsidR="0068796B" w:rsidRPr="009675E6">
        <w:rPr>
          <w:i/>
          <w:lang w:val="fr-BE"/>
        </w:rPr>
        <w:t>Affection aggravée</w:t>
      </w:r>
      <w:r w:rsidRPr="009675E6">
        <w:rPr>
          <w:lang w:val="fr-BE"/>
        </w:rPr>
        <w:t xml:space="preserve">, LLT </w:t>
      </w:r>
      <w:r w:rsidRPr="009675E6">
        <w:rPr>
          <w:i/>
          <w:lang w:val="fr-BE"/>
        </w:rPr>
        <w:t>Progression de la maladie</w:t>
      </w:r>
      <w:r w:rsidRPr="009675E6">
        <w:rPr>
          <w:lang w:val="fr-BE"/>
        </w:rPr>
        <w:t>). Consignez la modification de manière cohérente et documentée dans les champs de données appropriés.</w:t>
      </w:r>
    </w:p>
    <w:p w14:paraId="3D9FCEDC" w14:textId="79CAC17A" w:rsidR="004E0F36" w:rsidRPr="00ED0A18" w:rsidRDefault="004E0F36" w:rsidP="004E0F36">
      <w:r w:rsidRPr="00ED0A18">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7"/>
        <w:gridCol w:w="2157"/>
        <w:gridCol w:w="2158"/>
        <w:gridCol w:w="2158"/>
      </w:tblGrid>
      <w:tr w:rsidR="00967ABD" w:rsidRPr="00ED0A18" w14:paraId="34850C01" w14:textId="77777777" w:rsidTr="00725EBB">
        <w:trPr>
          <w:cantSplit/>
          <w:tblHeader/>
        </w:trPr>
        <w:tc>
          <w:tcPr>
            <w:tcW w:w="1250" w:type="pct"/>
            <w:shd w:val="clear" w:color="auto" w:fill="D9D9D9" w:themeFill="background1" w:themeFillShade="D9"/>
          </w:tcPr>
          <w:p w14:paraId="55C48D5B" w14:textId="1540F1D4" w:rsidR="00967ABD" w:rsidRPr="00ED0A18" w:rsidRDefault="00967ABD" w:rsidP="00284485">
            <w:pPr>
              <w:pStyle w:val="Table-1row"/>
              <w:ind w:left="0"/>
              <w:rPr>
                <w:lang w:val="fr-FR"/>
              </w:rPr>
            </w:pPr>
            <w:r w:rsidRPr="00ED0A18">
              <w:rPr>
                <w:lang w:val="fr-FR"/>
              </w:rPr>
              <w:t>Exemples</w:t>
            </w:r>
          </w:p>
        </w:tc>
        <w:tc>
          <w:tcPr>
            <w:tcW w:w="1250" w:type="pct"/>
            <w:shd w:val="clear" w:color="auto" w:fill="D9D9D9" w:themeFill="background1" w:themeFillShade="D9"/>
          </w:tcPr>
          <w:p w14:paraId="706FB705" w14:textId="53664F2D" w:rsidR="00967ABD" w:rsidRPr="00ED0A18" w:rsidRDefault="002B5810" w:rsidP="00284485">
            <w:pPr>
              <w:pStyle w:val="Table-1row"/>
              <w:ind w:left="0"/>
              <w:rPr>
                <w:lang w:val="fr-FR"/>
              </w:rPr>
            </w:pPr>
            <w:ins w:id="674" w:author="Author">
              <w:r>
                <w:rPr>
                  <w:lang w:val="fr-FR"/>
                </w:rPr>
                <w:t>Terme r</w:t>
              </w:r>
            </w:ins>
            <w:del w:id="675" w:author="Author">
              <w:r w:rsidR="00967ABD" w:rsidRPr="00ED0A18" w:rsidDel="002B5810">
                <w:rPr>
                  <w:lang w:val="fr-FR"/>
                </w:rPr>
                <w:delText>R</w:delText>
              </w:r>
            </w:del>
            <w:r w:rsidR="00967ABD" w:rsidRPr="00ED0A18">
              <w:rPr>
                <w:lang w:val="fr-FR"/>
              </w:rPr>
              <w:t>apporté</w:t>
            </w:r>
          </w:p>
        </w:tc>
        <w:tc>
          <w:tcPr>
            <w:tcW w:w="1250" w:type="pct"/>
            <w:shd w:val="clear" w:color="auto" w:fill="D9D9D9" w:themeFill="background1" w:themeFillShade="D9"/>
          </w:tcPr>
          <w:p w14:paraId="08CD284A" w14:textId="40823AE7" w:rsidR="00967ABD" w:rsidRPr="00ED0A18" w:rsidRDefault="00967ABD" w:rsidP="00284485">
            <w:pPr>
              <w:pStyle w:val="Table-1row"/>
              <w:ind w:left="0"/>
              <w:rPr>
                <w:lang w:val="fr-FR"/>
              </w:rPr>
            </w:pPr>
            <w:r w:rsidRPr="00ED0A18">
              <w:rPr>
                <w:lang w:val="fr-FR"/>
              </w:rPr>
              <w:t xml:space="preserve">LLT </w:t>
            </w:r>
            <w:ins w:id="676" w:author="Author">
              <w:r w:rsidR="002B5810">
                <w:rPr>
                  <w:lang w:val="fr-FR"/>
                </w:rPr>
                <w:t>s</w:t>
              </w:r>
            </w:ins>
            <w:del w:id="677" w:author="Author">
              <w:r w:rsidRPr="00ED0A18" w:rsidDel="002B5810">
                <w:rPr>
                  <w:lang w:val="fr-FR"/>
                </w:rPr>
                <w:delText>S</w:delText>
              </w:r>
            </w:del>
            <w:r w:rsidRPr="00ED0A18">
              <w:rPr>
                <w:lang w:val="fr-FR"/>
              </w:rPr>
              <w:t>électionné</w:t>
            </w:r>
          </w:p>
        </w:tc>
        <w:tc>
          <w:tcPr>
            <w:tcW w:w="1250" w:type="pct"/>
            <w:shd w:val="clear" w:color="auto" w:fill="D9D9D9" w:themeFill="background1" w:themeFillShade="D9"/>
          </w:tcPr>
          <w:p w14:paraId="418F60E5" w14:textId="4401BE59" w:rsidR="00967ABD" w:rsidRPr="00ED0A18" w:rsidRDefault="00967ABD" w:rsidP="00284485">
            <w:pPr>
              <w:pStyle w:val="Table-1row"/>
              <w:ind w:left="0"/>
              <w:rPr>
                <w:lang w:val="fr-FR"/>
              </w:rPr>
            </w:pPr>
            <w:r w:rsidRPr="00ED0A18">
              <w:rPr>
                <w:lang w:val="fr-FR"/>
              </w:rPr>
              <w:t>Commentaire</w:t>
            </w:r>
          </w:p>
        </w:tc>
      </w:tr>
      <w:tr w:rsidR="00967ABD" w:rsidRPr="008C1A2D" w14:paraId="41CF4520" w14:textId="77777777" w:rsidTr="00725EBB">
        <w:trPr>
          <w:cantSplit/>
        </w:trPr>
        <w:tc>
          <w:tcPr>
            <w:tcW w:w="1250" w:type="pct"/>
          </w:tcPr>
          <w:p w14:paraId="6F2A61E5" w14:textId="05D07B23" w:rsidR="00967ABD" w:rsidRPr="00ED0A18" w:rsidRDefault="00967ABD" w:rsidP="00284485">
            <w:pPr>
              <w:pStyle w:val="Table-Text"/>
              <w:ind w:left="0"/>
              <w:rPr>
                <w:lang w:val="fr-FR"/>
              </w:rPr>
            </w:pPr>
            <w:r w:rsidRPr="00ED0A18">
              <w:rPr>
                <w:lang w:val="fr-FR"/>
              </w:rPr>
              <w:t>Exemple 1</w:t>
            </w:r>
          </w:p>
        </w:tc>
        <w:tc>
          <w:tcPr>
            <w:tcW w:w="1250" w:type="pct"/>
          </w:tcPr>
          <w:p w14:paraId="47FA7EBC" w14:textId="6F1556D9" w:rsidR="00967ABD" w:rsidRPr="00ED0A18" w:rsidRDefault="00021C41" w:rsidP="00284485">
            <w:pPr>
              <w:pStyle w:val="Table-Text"/>
              <w:ind w:left="0"/>
              <w:rPr>
                <w:rStyle w:val="MedDRAterm"/>
                <w:lang w:val="fr-FR"/>
              </w:rPr>
            </w:pPr>
            <w:r w:rsidRPr="00ED0A18">
              <w:rPr>
                <w:lang w:val="fr-FR"/>
              </w:rPr>
              <w:t>Ictère aggravé</w:t>
            </w:r>
          </w:p>
        </w:tc>
        <w:tc>
          <w:tcPr>
            <w:tcW w:w="1250" w:type="pct"/>
          </w:tcPr>
          <w:p w14:paraId="6FDCC58A" w14:textId="389ADB1A" w:rsidR="00967ABD" w:rsidRPr="00ED0A18" w:rsidRDefault="00021C41" w:rsidP="00284485">
            <w:pPr>
              <w:pStyle w:val="Table-Text"/>
              <w:ind w:left="0"/>
              <w:rPr>
                <w:rStyle w:val="MedDRAterm"/>
                <w:lang w:val="fr-FR"/>
              </w:rPr>
            </w:pPr>
            <w:r w:rsidRPr="00ED0A18">
              <w:rPr>
                <w:rStyle w:val="MedDRAterm"/>
                <w:lang w:val="fr-FR"/>
              </w:rPr>
              <w:t>Ictère</w:t>
            </w:r>
          </w:p>
        </w:tc>
        <w:tc>
          <w:tcPr>
            <w:tcW w:w="1250" w:type="pct"/>
          </w:tcPr>
          <w:p w14:paraId="039337C5" w14:textId="71DBD9C4" w:rsidR="00967ABD" w:rsidRPr="00ED0A18" w:rsidRDefault="00931883" w:rsidP="00284485">
            <w:pPr>
              <w:pStyle w:val="Table-Text"/>
              <w:ind w:left="0"/>
              <w:rPr>
                <w:lang w:val="fr-FR"/>
              </w:rPr>
            </w:pPr>
            <w:r w:rsidRPr="00ED0A18">
              <w:rPr>
                <w:lang w:val="fr-FR"/>
              </w:rPr>
              <w:t>Enregistrer « aggravée » de manière cohérente et documentée.</w:t>
            </w:r>
          </w:p>
        </w:tc>
      </w:tr>
      <w:tr w:rsidR="00967ABD" w:rsidRPr="008C1A2D" w14:paraId="5F8A3089" w14:textId="77777777" w:rsidTr="00725EBB">
        <w:trPr>
          <w:cantSplit/>
        </w:trPr>
        <w:tc>
          <w:tcPr>
            <w:tcW w:w="1250" w:type="pct"/>
          </w:tcPr>
          <w:p w14:paraId="479BBE2E" w14:textId="5C801566" w:rsidR="00967ABD" w:rsidRPr="00ED0A18" w:rsidRDefault="00967ABD" w:rsidP="00284485">
            <w:pPr>
              <w:pStyle w:val="Table-Text"/>
              <w:ind w:left="0"/>
              <w:rPr>
                <w:lang w:val="fr-FR"/>
              </w:rPr>
            </w:pPr>
            <w:r w:rsidRPr="00ED0A18">
              <w:rPr>
                <w:lang w:val="fr-FR"/>
              </w:rPr>
              <w:t>Exemple 2</w:t>
            </w:r>
          </w:p>
        </w:tc>
        <w:tc>
          <w:tcPr>
            <w:tcW w:w="1250" w:type="pct"/>
          </w:tcPr>
          <w:p w14:paraId="3CDBD795" w14:textId="20B1A8F6" w:rsidR="00967ABD" w:rsidRPr="00ED0A18" w:rsidRDefault="00021C41" w:rsidP="00284485">
            <w:pPr>
              <w:pStyle w:val="Table-Text"/>
              <w:ind w:left="0"/>
              <w:rPr>
                <w:rStyle w:val="MedDRAterm"/>
                <w:lang w:val="fr-FR"/>
              </w:rPr>
            </w:pPr>
            <w:r w:rsidRPr="00ED0A18">
              <w:rPr>
                <w:lang w:val="fr-FR"/>
              </w:rPr>
              <w:t>Ictère aggravé</w:t>
            </w:r>
          </w:p>
        </w:tc>
        <w:tc>
          <w:tcPr>
            <w:tcW w:w="1250" w:type="pct"/>
          </w:tcPr>
          <w:p w14:paraId="58EA460B" w14:textId="2F84C5AF" w:rsidR="00967ABD" w:rsidRPr="00ED0A18" w:rsidRDefault="00021C41" w:rsidP="00284485">
            <w:pPr>
              <w:pStyle w:val="Table-Text"/>
              <w:ind w:left="0"/>
              <w:rPr>
                <w:rStyle w:val="MedDRAterm"/>
                <w:lang w:val="fr-FR"/>
              </w:rPr>
            </w:pPr>
            <w:r w:rsidRPr="00ED0A18">
              <w:rPr>
                <w:rStyle w:val="MedDRAterm"/>
                <w:lang w:val="fr-FR"/>
              </w:rPr>
              <w:t>Ictère</w:t>
            </w:r>
          </w:p>
          <w:p w14:paraId="2E8E08D0" w14:textId="5CFDF417" w:rsidR="00967ABD" w:rsidRPr="00ED0A18" w:rsidRDefault="00021C41" w:rsidP="00284485">
            <w:pPr>
              <w:pStyle w:val="Table-Text"/>
              <w:ind w:left="0"/>
              <w:rPr>
                <w:rStyle w:val="MedDRAterm"/>
                <w:lang w:val="fr-FR"/>
              </w:rPr>
            </w:pPr>
            <w:r w:rsidRPr="00ED0A18">
              <w:rPr>
                <w:rStyle w:val="MedDRAterm"/>
                <w:lang w:val="fr-FR"/>
              </w:rPr>
              <w:t>Affection aggravée</w:t>
            </w:r>
          </w:p>
        </w:tc>
        <w:tc>
          <w:tcPr>
            <w:tcW w:w="1250" w:type="pct"/>
          </w:tcPr>
          <w:p w14:paraId="19F4CDDC" w14:textId="079854A7" w:rsidR="00967ABD" w:rsidRPr="00ED0A18" w:rsidRDefault="00931883" w:rsidP="00284485">
            <w:pPr>
              <w:pStyle w:val="Table-Text"/>
              <w:ind w:left="0"/>
              <w:rPr>
                <w:lang w:val="fr-FR"/>
              </w:rPr>
            </w:pPr>
            <w:r w:rsidRPr="00ED0A18">
              <w:rPr>
                <w:lang w:val="fr-FR"/>
              </w:rPr>
              <w:t>Enregistrer</w:t>
            </w:r>
            <w:r w:rsidR="00F22A4F" w:rsidRPr="00ED0A18">
              <w:rPr>
                <w:lang w:val="fr-FR"/>
              </w:rPr>
              <w:t xml:space="preserve"> « aggravée » de manière cohérente et documentée. Sélectionnez des termes pour l’affection préexistante ainsi que pour sa modification.</w:t>
            </w:r>
          </w:p>
        </w:tc>
      </w:tr>
    </w:tbl>
    <w:p w14:paraId="6641E103" w14:textId="77777777" w:rsidR="004E0F36" w:rsidRPr="009675E6" w:rsidRDefault="004E0F36" w:rsidP="004E0F36">
      <w:pPr>
        <w:rPr>
          <w:lang w:val="fr-BE"/>
        </w:rPr>
      </w:pPr>
    </w:p>
    <w:p w14:paraId="57F4CE89" w14:textId="1BEBDA5B" w:rsidR="00284485" w:rsidRPr="00ED0A18" w:rsidRDefault="00CC536C" w:rsidP="00874165">
      <w:pPr>
        <w:pStyle w:val="Heading2"/>
      </w:pPr>
      <w:bookmarkStart w:id="678" w:name="_Toc223525024"/>
      <w:r w:rsidRPr="00ED0A18">
        <w:t>Exposition durant la grossesse et l’allaitement</w:t>
      </w:r>
      <w:bookmarkEnd w:id="678"/>
      <w:r w:rsidRPr="00ED0A18">
        <w:t xml:space="preserve"> </w:t>
      </w:r>
    </w:p>
    <w:p w14:paraId="47A6B01D" w14:textId="0D6BC403" w:rsidR="007511C7" w:rsidRPr="009675E6" w:rsidRDefault="00A16AF4" w:rsidP="007511C7">
      <w:pPr>
        <w:rPr>
          <w:lang w:val="fr-BE"/>
        </w:rPr>
      </w:pPr>
      <w:r w:rsidRPr="009675E6">
        <w:rPr>
          <w:lang w:val="fr-BE"/>
        </w:rPr>
        <w:t xml:space="preserve">Pour sélectionner le ou les termes d’exposition les plus appropriés </w:t>
      </w:r>
      <w:del w:id="679" w:author="Author">
        <w:r w:rsidRPr="009675E6" w:rsidDel="00FC0CDA">
          <w:rPr>
            <w:lang w:val="fr-BE"/>
          </w:rPr>
          <w:delText>à partir du</w:delText>
        </w:r>
      </w:del>
      <w:ins w:id="680" w:author="Author">
        <w:r w:rsidR="00FC0CDA">
          <w:rPr>
            <w:lang w:val="fr-BE"/>
          </w:rPr>
          <w:t>parmi les</w:t>
        </w:r>
      </w:ins>
      <w:r w:rsidRPr="009675E6">
        <w:rPr>
          <w:lang w:val="fr-BE"/>
        </w:rPr>
        <w:t xml:space="preserve"> HLT </w:t>
      </w:r>
      <w:r w:rsidRPr="009675E6">
        <w:rPr>
          <w:i/>
          <w:lang w:val="fr-BE"/>
        </w:rPr>
        <w:t>Expositions associées à la grossesse, à l’accouchement et à l’allaitement</w:t>
      </w:r>
      <w:r w:rsidRPr="009675E6">
        <w:rPr>
          <w:lang w:val="fr-BE"/>
        </w:rPr>
        <w:t>, il convient d’abord de déterminer si le sujet/patient exposé est la mère, l’enfant/le fœtus ou le père.</w:t>
      </w:r>
      <w:r w:rsidRPr="009675E6">
        <w:rPr>
          <w:lang w:val="fr-BE"/>
        </w:rPr>
        <w:br/>
        <w:t xml:space="preserve">Si </w:t>
      </w:r>
      <w:r w:rsidR="00413F6A" w:rsidRPr="009675E6">
        <w:rPr>
          <w:lang w:val="fr-BE"/>
        </w:rPr>
        <w:t>les informations rapportées</w:t>
      </w:r>
      <w:r w:rsidR="008253AC" w:rsidRPr="009675E6">
        <w:rPr>
          <w:lang w:val="fr-BE"/>
        </w:rPr>
        <w:t xml:space="preserve"> dans le</w:t>
      </w:r>
      <w:r w:rsidRPr="009675E6">
        <w:rPr>
          <w:lang w:val="fr-BE"/>
        </w:rPr>
        <w:t xml:space="preserve"> verbatim ne précisent pas qui a été exposé, un terme général tel que LLT </w:t>
      </w:r>
      <w:r w:rsidRPr="009675E6">
        <w:rPr>
          <w:i/>
          <w:lang w:val="fr-BE"/>
        </w:rPr>
        <w:t>Exposition pendant la grossesse</w:t>
      </w:r>
      <w:r w:rsidRPr="009675E6">
        <w:rPr>
          <w:lang w:val="fr-BE"/>
        </w:rPr>
        <w:t xml:space="preserve"> peut être sélectionné.</w:t>
      </w:r>
    </w:p>
    <w:p w14:paraId="2017E8BB" w14:textId="1AAC9222" w:rsidR="007511C7" w:rsidRPr="009675E6" w:rsidRDefault="00226ADD" w:rsidP="007511C7">
      <w:pPr>
        <w:rPr>
          <w:lang w:val="fr-BE"/>
        </w:rPr>
      </w:pPr>
      <w:r w:rsidRPr="009675E6">
        <w:rPr>
          <w:lang w:val="fr-BE"/>
        </w:rPr>
        <w:t xml:space="preserve">De plus, MedDRA </w:t>
      </w:r>
      <w:del w:id="681" w:author="Author">
        <w:r w:rsidRPr="009675E6" w:rsidDel="00AD45C8">
          <w:rPr>
            <w:lang w:val="fr-BE"/>
          </w:rPr>
          <w:delText xml:space="preserve">inclut </w:delText>
        </w:r>
      </w:del>
      <w:ins w:id="682" w:author="Author">
        <w:r w:rsidR="00AD45C8">
          <w:rPr>
            <w:lang w:val="fr-BE"/>
          </w:rPr>
          <w:t>comprend</w:t>
        </w:r>
        <w:r w:rsidR="00AD45C8" w:rsidRPr="009675E6">
          <w:rPr>
            <w:lang w:val="fr-BE"/>
          </w:rPr>
          <w:t xml:space="preserve"> </w:t>
        </w:r>
      </w:ins>
      <w:r w:rsidRPr="009675E6">
        <w:rPr>
          <w:lang w:val="fr-BE"/>
        </w:rPr>
        <w:t xml:space="preserve">des termes indiquant qu’une femme enceinte ou allaitante a été exposée, qui sont placés dans des HLT autres que le HLT </w:t>
      </w:r>
      <w:r w:rsidR="006D3A9A" w:rsidRPr="009675E6">
        <w:rPr>
          <w:i/>
          <w:lang w:val="fr-BE"/>
        </w:rPr>
        <w:t>Expositions associées à la grossesse, l'accouchement et la lactation</w:t>
      </w:r>
      <w:r w:rsidRPr="009675E6">
        <w:rPr>
          <w:lang w:val="fr-BE"/>
        </w:rPr>
        <w:t xml:space="preserve">. Ces termes </w:t>
      </w:r>
      <w:del w:id="683" w:author="Author">
        <w:r w:rsidRPr="009675E6" w:rsidDel="00B103CE">
          <w:rPr>
            <w:lang w:val="fr-BE"/>
          </w:rPr>
          <w:delText xml:space="preserve">incluent </w:delText>
        </w:r>
      </w:del>
      <w:ins w:id="684" w:author="Author">
        <w:r w:rsidR="00B103CE">
          <w:rPr>
            <w:lang w:val="fr-BE"/>
          </w:rPr>
          <w:t>compren</w:t>
        </w:r>
        <w:r w:rsidR="00145F86">
          <w:rPr>
            <w:lang w:val="fr-BE"/>
          </w:rPr>
          <w:t>nent</w:t>
        </w:r>
        <w:r w:rsidR="00B103CE" w:rsidRPr="009675E6">
          <w:rPr>
            <w:lang w:val="fr-BE"/>
          </w:rPr>
          <w:t xml:space="preserve"> </w:t>
        </w:r>
      </w:ins>
      <w:r w:rsidRPr="009675E6">
        <w:rPr>
          <w:lang w:val="fr-BE"/>
        </w:rPr>
        <w:t xml:space="preserve">par exemple : PT </w:t>
      </w:r>
      <w:r w:rsidRPr="009675E6">
        <w:rPr>
          <w:i/>
          <w:lang w:val="fr-BE"/>
        </w:rPr>
        <w:t>Immunisation maternelle</w:t>
      </w:r>
      <w:r w:rsidRPr="009675E6">
        <w:rPr>
          <w:lang w:val="fr-BE"/>
        </w:rPr>
        <w:t xml:space="preserve">, PT </w:t>
      </w:r>
      <w:r w:rsidR="00CA45F6" w:rsidRPr="009675E6">
        <w:rPr>
          <w:i/>
          <w:lang w:val="fr-BE"/>
        </w:rPr>
        <w:t>Thérapie maternelle d'amélioration de la maturité pulmonaire foetale</w:t>
      </w:r>
      <w:r w:rsidRPr="009675E6">
        <w:rPr>
          <w:lang w:val="fr-BE"/>
        </w:rPr>
        <w:t xml:space="preserve"> et PT </w:t>
      </w:r>
      <w:r w:rsidRPr="009675E6">
        <w:rPr>
          <w:i/>
          <w:lang w:val="fr-BE"/>
        </w:rPr>
        <w:t>T</w:t>
      </w:r>
      <w:r w:rsidR="006E73F8" w:rsidRPr="009675E6">
        <w:rPr>
          <w:i/>
          <w:lang w:val="fr-BE"/>
        </w:rPr>
        <w:t>hérapie</w:t>
      </w:r>
      <w:r w:rsidRPr="009675E6">
        <w:rPr>
          <w:i/>
          <w:lang w:val="fr-BE"/>
        </w:rPr>
        <w:t xml:space="preserve"> maternofœtal</w:t>
      </w:r>
      <w:r w:rsidR="006E73F8" w:rsidRPr="009675E6">
        <w:rPr>
          <w:i/>
          <w:lang w:val="fr-BE"/>
        </w:rPr>
        <w:t>e</w:t>
      </w:r>
      <w:r w:rsidRPr="009675E6">
        <w:rPr>
          <w:lang w:val="fr-BE"/>
        </w:rPr>
        <w:t>, ainsi que plusieurs PT relatifs à la grossesse sous contraception. La sélection de termes liés à l’exposition pendant la grossesse ou l’allaitement peut également être envisagée, selon les circonstances spécifiques de chaque cas.</w:t>
      </w:r>
    </w:p>
    <w:p w14:paraId="7387441D" w14:textId="0830FA16" w:rsidR="006E73F8" w:rsidRPr="00547B04" w:rsidRDefault="008F1868" w:rsidP="005A7F37">
      <w:pPr>
        <w:pStyle w:val="Heading3"/>
        <w:rPr>
          <w:lang w:val="fr-BE"/>
          <w:rPrChange w:id="685" w:author="Author">
            <w:rPr/>
          </w:rPrChange>
        </w:rPr>
      </w:pPr>
      <w:bookmarkStart w:id="686" w:name="_Toc223525025"/>
      <w:ins w:id="687" w:author="Author">
        <w:r w:rsidRPr="00547B04">
          <w:rPr>
            <w:rFonts w:asciiTheme="majorHAnsi" w:hAnsiTheme="majorHAnsi" w:cstheme="majorHAnsi"/>
            <w:lang w:val="fr-BE"/>
            <w:rPrChange w:id="688" w:author="Author">
              <w:rPr>
                <w:rFonts w:ascii="Aptos Narrow" w:hAnsi="Aptos Narrow"/>
              </w:rPr>
            </w:rPrChange>
          </w:rPr>
          <w:t>É</w:t>
        </w:r>
      </w:ins>
      <w:del w:id="689" w:author="Author">
        <w:r w:rsidR="004D74D8" w:rsidRPr="00547B04" w:rsidDel="008F1868">
          <w:rPr>
            <w:lang w:val="fr-BE"/>
            <w:rPrChange w:id="690" w:author="Author">
              <w:rPr/>
            </w:rPrChange>
          </w:rPr>
          <w:delText>E</w:delText>
        </w:r>
      </w:del>
      <w:r w:rsidR="004D74D8" w:rsidRPr="00547B04">
        <w:rPr>
          <w:lang w:val="fr-BE"/>
          <w:rPrChange w:id="691" w:author="Author">
            <w:rPr/>
          </w:rPrChange>
        </w:rPr>
        <w:t>vénements survenant chez la mère</w:t>
      </w:r>
      <w:bookmarkEnd w:id="686"/>
    </w:p>
    <w:p w14:paraId="0FE3C0AA" w14:textId="6A685512" w:rsidR="007E50A8" w:rsidRPr="00547B04" w:rsidRDefault="007E50A8" w:rsidP="00224A11">
      <w:pPr>
        <w:pStyle w:val="Heading4"/>
        <w:numPr>
          <w:ilvl w:val="3"/>
          <w:numId w:val="15"/>
        </w:numPr>
        <w:rPr>
          <w:b/>
          <w:bCs/>
          <w:lang w:val="fr-BE"/>
          <w:rPrChange w:id="692" w:author="Author">
            <w:rPr>
              <w:lang w:val="fr-BE"/>
            </w:rPr>
          </w:rPrChange>
        </w:rPr>
      </w:pPr>
      <w:r w:rsidRPr="00547B04">
        <w:rPr>
          <w:b/>
          <w:bCs/>
          <w:lang w:val="fr-BE"/>
          <w:rPrChange w:id="693" w:author="Author">
            <w:rPr>
              <w:lang w:val="fr-BE"/>
            </w:rPr>
          </w:rPrChange>
        </w:rPr>
        <w:t xml:space="preserve">Patiente enceinte exposée </w:t>
      </w:r>
      <w:r w:rsidR="00C13C50" w:rsidRPr="00547B04">
        <w:rPr>
          <w:b/>
          <w:bCs/>
          <w:lang w:val="fr-BE"/>
          <w:rPrChange w:id="694" w:author="Author">
            <w:rPr>
              <w:lang w:val="fr-BE"/>
            </w:rPr>
          </w:rPrChange>
        </w:rPr>
        <w:t xml:space="preserve">à un médicament avec </w:t>
      </w:r>
      <w:r w:rsidR="00FC1085" w:rsidRPr="00547B04">
        <w:rPr>
          <w:b/>
          <w:bCs/>
          <w:lang w:val="fr-BE"/>
          <w:rPrChange w:id="695" w:author="Author">
            <w:rPr>
              <w:lang w:val="fr-BE"/>
            </w:rPr>
          </w:rPrChange>
        </w:rPr>
        <w:t xml:space="preserve">des </w:t>
      </w:r>
      <w:r w:rsidR="00C13C50" w:rsidRPr="00547B04">
        <w:rPr>
          <w:b/>
          <w:bCs/>
          <w:lang w:val="fr-BE"/>
          <w:rPrChange w:id="696" w:author="Author">
            <w:rPr>
              <w:lang w:val="fr-BE"/>
            </w:rPr>
          </w:rPrChange>
        </w:rPr>
        <w:t>conséquences cliniques</w:t>
      </w:r>
    </w:p>
    <w:p w14:paraId="52AFE619" w14:textId="1D462386" w:rsidR="004D74D8" w:rsidRPr="009675E6" w:rsidRDefault="001F5659" w:rsidP="004D74D8">
      <w:pPr>
        <w:rPr>
          <w:lang w:val="fr-BE"/>
        </w:rPr>
      </w:pPr>
      <w:r w:rsidRPr="009675E6">
        <w:rPr>
          <w:lang w:val="fr-BE"/>
        </w:rPr>
        <w:t>Si une exposition pendant la grossesse est rapportée avec des conséquences cliniques, sélectionnez des termes à la fois pour l’exposition pendant la grossesse et pour les conséquences cliniques.</w:t>
      </w:r>
    </w:p>
    <w:p w14:paraId="1C575035" w14:textId="0D6361C1" w:rsidR="001F5659" w:rsidRPr="00ED0A18" w:rsidRDefault="001F5659" w:rsidP="004D74D8">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9C4D53" w:rsidRPr="00ED0A18" w14:paraId="77760680" w14:textId="77777777" w:rsidTr="00725EBB">
        <w:trPr>
          <w:tblHeader/>
        </w:trPr>
        <w:tc>
          <w:tcPr>
            <w:tcW w:w="4316" w:type="dxa"/>
            <w:shd w:val="clear" w:color="auto" w:fill="E0E0E0"/>
          </w:tcPr>
          <w:p w14:paraId="75934468" w14:textId="7C5AAA7F" w:rsidR="009C4D53" w:rsidRPr="00ED0A18" w:rsidRDefault="004E6AAC" w:rsidP="00725EBB">
            <w:pPr>
              <w:jc w:val="center"/>
              <w:rPr>
                <w:b/>
              </w:rPr>
            </w:pPr>
            <w:ins w:id="697" w:author="Author">
              <w:r>
                <w:rPr>
                  <w:b/>
                </w:rPr>
                <w:t>Terme r</w:t>
              </w:r>
            </w:ins>
            <w:del w:id="698" w:author="Author">
              <w:r w:rsidR="009C4D53" w:rsidRPr="00ED0A18" w:rsidDel="004E6AAC">
                <w:rPr>
                  <w:b/>
                </w:rPr>
                <w:delText>R</w:delText>
              </w:r>
            </w:del>
            <w:r w:rsidR="009C4D53" w:rsidRPr="00ED0A18">
              <w:rPr>
                <w:b/>
              </w:rPr>
              <w:t>apporté</w:t>
            </w:r>
          </w:p>
        </w:tc>
        <w:tc>
          <w:tcPr>
            <w:tcW w:w="4314" w:type="dxa"/>
            <w:shd w:val="clear" w:color="auto" w:fill="E0E0E0"/>
          </w:tcPr>
          <w:p w14:paraId="2DB442DE" w14:textId="77777777" w:rsidR="009C4D53" w:rsidRPr="00ED0A18" w:rsidRDefault="009C4D53" w:rsidP="00725EBB">
            <w:pPr>
              <w:jc w:val="center"/>
              <w:rPr>
                <w:b/>
              </w:rPr>
            </w:pPr>
            <w:r w:rsidRPr="00ED0A18">
              <w:rPr>
                <w:b/>
              </w:rPr>
              <w:t>LLT sélectionné</w:t>
            </w:r>
          </w:p>
        </w:tc>
      </w:tr>
      <w:tr w:rsidR="009C4D53" w:rsidRPr="008C1A2D" w14:paraId="621EED1E" w14:textId="77777777" w:rsidTr="00725EBB">
        <w:trPr>
          <w:trHeight w:val="679"/>
        </w:trPr>
        <w:tc>
          <w:tcPr>
            <w:tcW w:w="4316" w:type="dxa"/>
            <w:vAlign w:val="center"/>
          </w:tcPr>
          <w:p w14:paraId="05E46420" w14:textId="7A830010" w:rsidR="009C4D53" w:rsidRPr="009675E6" w:rsidRDefault="007933F6" w:rsidP="00725EBB">
            <w:pPr>
              <w:jc w:val="center"/>
              <w:rPr>
                <w:lang w:val="fr-BE"/>
              </w:rPr>
            </w:pPr>
            <w:r w:rsidRPr="009675E6">
              <w:rPr>
                <w:lang w:val="fr-BE"/>
              </w:rPr>
              <w:t>Une patiente enceinte ayant reçu le médicament X a présenté un rash prurigineux.</w:t>
            </w:r>
          </w:p>
        </w:tc>
        <w:tc>
          <w:tcPr>
            <w:tcW w:w="4314" w:type="dxa"/>
            <w:vAlign w:val="center"/>
          </w:tcPr>
          <w:p w14:paraId="20F2630E" w14:textId="77777777" w:rsidR="009C4D53" w:rsidRPr="009675E6" w:rsidRDefault="008271BC" w:rsidP="00725EBB">
            <w:pPr>
              <w:jc w:val="center"/>
              <w:rPr>
                <w:i/>
                <w:lang w:val="fr-BE"/>
              </w:rPr>
            </w:pPr>
            <w:r w:rsidRPr="009675E6">
              <w:rPr>
                <w:i/>
                <w:lang w:val="fr-BE"/>
              </w:rPr>
              <w:t>Exposition maternelle durant la grossesse</w:t>
            </w:r>
          </w:p>
          <w:p w14:paraId="25E1CA69" w14:textId="1A71F063" w:rsidR="008271BC" w:rsidRPr="009675E6" w:rsidRDefault="00B861F8" w:rsidP="00725EBB">
            <w:pPr>
              <w:jc w:val="center"/>
              <w:rPr>
                <w:i/>
                <w:lang w:val="fr-BE"/>
              </w:rPr>
            </w:pPr>
            <w:r w:rsidRPr="009675E6">
              <w:rPr>
                <w:i/>
                <w:lang w:val="fr-BE"/>
              </w:rPr>
              <w:t>Eruption prurigineuse</w:t>
            </w:r>
          </w:p>
        </w:tc>
      </w:tr>
    </w:tbl>
    <w:p w14:paraId="792EC41E" w14:textId="70282A51" w:rsidR="00AE4982" w:rsidRPr="00547B04" w:rsidRDefault="00AE4982" w:rsidP="00224A11">
      <w:pPr>
        <w:pStyle w:val="Heading4"/>
        <w:numPr>
          <w:ilvl w:val="3"/>
          <w:numId w:val="15"/>
        </w:numPr>
        <w:rPr>
          <w:b/>
          <w:bCs/>
          <w:lang w:val="fr-BE"/>
          <w:rPrChange w:id="699" w:author="Author">
            <w:rPr>
              <w:lang w:val="fr-BE"/>
            </w:rPr>
          </w:rPrChange>
        </w:rPr>
      </w:pPr>
      <w:r w:rsidRPr="00547B04">
        <w:rPr>
          <w:b/>
          <w:bCs/>
          <w:lang w:val="fr-BE"/>
          <w:rPrChange w:id="700" w:author="Author">
            <w:rPr>
              <w:lang w:val="fr-BE"/>
            </w:rPr>
          </w:rPrChange>
        </w:rPr>
        <w:t>Patiente enceinte exposée à un médicament sans conséquences cliniques</w:t>
      </w:r>
    </w:p>
    <w:p w14:paraId="4C855CD1" w14:textId="6F6C6119" w:rsidR="004D74D8" w:rsidRPr="009675E6" w:rsidRDefault="00917D4E" w:rsidP="004D74D8">
      <w:pPr>
        <w:rPr>
          <w:lang w:val="fr-BE"/>
        </w:rPr>
      </w:pPr>
      <w:r w:rsidRPr="009675E6">
        <w:rPr>
          <w:lang w:val="fr-BE"/>
        </w:rPr>
        <w:t xml:space="preserve">Si un rapport d’exposition pendant la grossesse indique explicitement qu’il n’y a eu aucune conséquence clinique, l’option privilégiée </w:t>
      </w:r>
      <w:del w:id="701" w:author="Author">
        <w:r w:rsidRPr="009675E6" w:rsidDel="007F2E07">
          <w:rPr>
            <w:lang w:val="fr-BE"/>
          </w:rPr>
          <w:delText>est de</w:delText>
        </w:r>
      </w:del>
      <w:ins w:id="702" w:author="Author">
        <w:r w:rsidR="007F2E07">
          <w:rPr>
            <w:lang w:val="fr-BE"/>
          </w:rPr>
          <w:t>consiste à</w:t>
        </w:r>
      </w:ins>
      <w:r w:rsidRPr="009675E6">
        <w:rPr>
          <w:lang w:val="fr-BE"/>
        </w:rPr>
        <w:t xml:space="preserve"> sélectionner uniquement un terme pour l’exposition pendant la grossesse. Une autre possibilité consiste à sélectionner un terme pour l’exposition pendant la grossesse ainsi que </w:t>
      </w:r>
      <w:ins w:id="703" w:author="Author">
        <w:r w:rsidR="00F06207">
          <w:rPr>
            <w:lang w:val="fr-BE"/>
          </w:rPr>
          <w:t xml:space="preserve">d’y associer </w:t>
        </w:r>
      </w:ins>
      <w:r w:rsidRPr="009675E6">
        <w:rPr>
          <w:lang w:val="fr-BE"/>
        </w:rPr>
        <w:t xml:space="preserve">le LLT supplémentaire </w:t>
      </w:r>
      <w:r w:rsidR="0099528F" w:rsidRPr="009675E6">
        <w:rPr>
          <w:i/>
          <w:lang w:val="fr-BE"/>
        </w:rPr>
        <w:t>Sans</w:t>
      </w:r>
      <w:r w:rsidRPr="009675E6">
        <w:rPr>
          <w:i/>
          <w:lang w:val="fr-BE"/>
        </w:rPr>
        <w:t xml:space="preserve"> effet indésirable</w:t>
      </w:r>
      <w:r w:rsidRPr="009675E6">
        <w:rPr>
          <w:lang w:val="fr-BE"/>
        </w:rPr>
        <w:t xml:space="preserve"> (voir </w:t>
      </w:r>
      <w:ins w:id="704" w:author="Author">
        <w:r w:rsidR="00BC1644">
          <w:rPr>
            <w:lang w:val="fr-BE"/>
          </w:rPr>
          <w:t>s</w:t>
        </w:r>
      </w:ins>
      <w:del w:id="705" w:author="Author">
        <w:r w:rsidRPr="009675E6" w:rsidDel="00BC1644">
          <w:rPr>
            <w:lang w:val="fr-BE"/>
          </w:rPr>
          <w:delText>S</w:delText>
        </w:r>
      </w:del>
      <w:r w:rsidRPr="009675E6">
        <w:rPr>
          <w:lang w:val="fr-BE"/>
        </w:rPr>
        <w:t>ection 3.21).</w:t>
      </w:r>
    </w:p>
    <w:p w14:paraId="35633575" w14:textId="27E9061B" w:rsidR="0099528F" w:rsidRPr="00ED0A18" w:rsidRDefault="00091E13" w:rsidP="004D74D8">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091E13" w:rsidRPr="00ED0A18" w14:paraId="0A851677" w14:textId="77777777" w:rsidTr="00725EBB">
        <w:trPr>
          <w:cantSplit/>
          <w:tblHeader/>
        </w:trPr>
        <w:tc>
          <w:tcPr>
            <w:tcW w:w="2876" w:type="dxa"/>
            <w:shd w:val="clear" w:color="auto" w:fill="D9D9D9" w:themeFill="background1" w:themeFillShade="D9"/>
          </w:tcPr>
          <w:p w14:paraId="3B81AC4A" w14:textId="3B4152EA" w:rsidR="00091E13" w:rsidRPr="00ED0A18" w:rsidRDefault="004E6AAC" w:rsidP="00725EBB">
            <w:pPr>
              <w:pStyle w:val="Table-1row"/>
              <w:ind w:left="0"/>
              <w:rPr>
                <w:lang w:val="fr-FR"/>
              </w:rPr>
            </w:pPr>
            <w:ins w:id="706" w:author="Author">
              <w:r>
                <w:rPr>
                  <w:lang w:val="fr-FR"/>
                </w:rPr>
                <w:t>Terme r</w:t>
              </w:r>
            </w:ins>
            <w:del w:id="707" w:author="Author">
              <w:r w:rsidR="00091E13" w:rsidRPr="00ED0A18" w:rsidDel="004E6AAC">
                <w:rPr>
                  <w:lang w:val="fr-FR"/>
                </w:rPr>
                <w:delText>R</w:delText>
              </w:r>
            </w:del>
            <w:r w:rsidR="00091E13" w:rsidRPr="00ED0A18">
              <w:rPr>
                <w:lang w:val="fr-FR"/>
              </w:rPr>
              <w:t>apporté</w:t>
            </w:r>
          </w:p>
        </w:tc>
        <w:tc>
          <w:tcPr>
            <w:tcW w:w="2877" w:type="dxa"/>
            <w:shd w:val="clear" w:color="auto" w:fill="D9D9D9" w:themeFill="background1" w:themeFillShade="D9"/>
          </w:tcPr>
          <w:p w14:paraId="78BB59FD" w14:textId="36DF022C" w:rsidR="00091E13" w:rsidRPr="00ED0A18" w:rsidRDefault="00091E13" w:rsidP="00725EBB">
            <w:pPr>
              <w:pStyle w:val="Table-1row"/>
              <w:ind w:left="0"/>
              <w:rPr>
                <w:lang w:val="fr-FR"/>
              </w:rPr>
            </w:pPr>
            <w:r w:rsidRPr="00ED0A18">
              <w:rPr>
                <w:lang w:val="fr-FR"/>
              </w:rPr>
              <w:t xml:space="preserve">LLT </w:t>
            </w:r>
            <w:ins w:id="708" w:author="Author">
              <w:r w:rsidR="004E6AAC">
                <w:rPr>
                  <w:lang w:val="fr-FR"/>
                </w:rPr>
                <w:t>s</w:t>
              </w:r>
            </w:ins>
            <w:del w:id="709" w:author="Author">
              <w:r w:rsidRPr="00ED0A18" w:rsidDel="004E6AAC">
                <w:rPr>
                  <w:lang w:val="fr-FR"/>
                </w:rPr>
                <w:delText>S</w:delText>
              </w:r>
            </w:del>
            <w:r w:rsidRPr="00ED0A18">
              <w:rPr>
                <w:lang w:val="fr-FR"/>
              </w:rPr>
              <w:t>électionné</w:t>
            </w:r>
          </w:p>
        </w:tc>
        <w:tc>
          <w:tcPr>
            <w:tcW w:w="2877" w:type="dxa"/>
            <w:shd w:val="clear" w:color="auto" w:fill="D9D9D9" w:themeFill="background1" w:themeFillShade="D9"/>
          </w:tcPr>
          <w:p w14:paraId="46782736" w14:textId="44C7FDB2" w:rsidR="00091E13" w:rsidRPr="00ED0A18" w:rsidRDefault="00091E13" w:rsidP="00725EBB">
            <w:pPr>
              <w:pStyle w:val="Table-1row"/>
              <w:ind w:left="0"/>
              <w:rPr>
                <w:lang w:val="fr-FR"/>
              </w:rPr>
            </w:pPr>
            <w:r w:rsidRPr="00ED0A18">
              <w:rPr>
                <w:lang w:val="fr-FR"/>
              </w:rPr>
              <w:t>Option préférée</w:t>
            </w:r>
          </w:p>
        </w:tc>
      </w:tr>
      <w:tr w:rsidR="00091E13" w:rsidRPr="00ED0A18" w14:paraId="74504FB2" w14:textId="77777777" w:rsidTr="00725EBB">
        <w:trPr>
          <w:cantSplit/>
        </w:trPr>
        <w:tc>
          <w:tcPr>
            <w:tcW w:w="2876" w:type="dxa"/>
            <w:vMerge w:val="restart"/>
          </w:tcPr>
          <w:p w14:paraId="2EBB9086" w14:textId="382655CE" w:rsidR="00091E13" w:rsidRPr="00ED0A18" w:rsidRDefault="00306B62" w:rsidP="00C83327">
            <w:pPr>
              <w:pStyle w:val="Table-Text"/>
              <w:ind w:left="0"/>
              <w:rPr>
                <w:lang w:val="fr-FR"/>
              </w:rPr>
            </w:pPr>
            <w:r w:rsidRPr="00ED0A18">
              <w:rPr>
                <w:lang w:val="fr-FR"/>
              </w:rPr>
              <w:t>La patiente a reçu le médicament X pendant la grossesse (aucun effet indésirable).</w:t>
            </w:r>
          </w:p>
        </w:tc>
        <w:tc>
          <w:tcPr>
            <w:tcW w:w="2877" w:type="dxa"/>
          </w:tcPr>
          <w:p w14:paraId="6CA42E7B" w14:textId="530ED702" w:rsidR="00091E13" w:rsidRPr="00ED0A18" w:rsidRDefault="00C83327" w:rsidP="00C83327">
            <w:pPr>
              <w:ind w:left="0"/>
              <w:jc w:val="center"/>
              <w:rPr>
                <w:rStyle w:val="MedDRAterm"/>
                <w:iCs/>
                <w:lang w:val="fr-FR"/>
              </w:rPr>
            </w:pPr>
            <w:r w:rsidRPr="009675E6">
              <w:rPr>
                <w:i/>
                <w:lang w:val="fr-BE"/>
              </w:rPr>
              <w:t>Exposition maternelle durant la grossesse</w:t>
            </w:r>
          </w:p>
        </w:tc>
        <w:tc>
          <w:tcPr>
            <w:tcW w:w="2877" w:type="dxa"/>
          </w:tcPr>
          <w:p w14:paraId="719821A9" w14:textId="2FDABD4E" w:rsidR="00091E13" w:rsidRPr="00ED0A18" w:rsidRDefault="00091E13" w:rsidP="00725EBB">
            <w:pPr>
              <w:pStyle w:val="Table-Text"/>
              <w:ind w:left="0"/>
              <w:rPr>
                <w:lang w:val="fr-FR"/>
              </w:rPr>
            </w:pPr>
            <w:r w:rsidRPr="00ED0A18">
              <w:rPr>
                <w:rFonts w:ascii="Wingdings" w:eastAsia="Wingdings" w:hAnsi="Wingdings" w:cs="Wingdings"/>
                <w:b/>
                <w:kern w:val="2"/>
                <w:lang w:val="fr-FR"/>
                <w14:ligatures w14:val="standardContextual"/>
              </w:rPr>
              <w:t>ü</w:t>
            </w:r>
          </w:p>
        </w:tc>
      </w:tr>
      <w:tr w:rsidR="00091E13" w:rsidRPr="008C1A2D" w14:paraId="3FFC4C46" w14:textId="77777777" w:rsidTr="00725EBB">
        <w:trPr>
          <w:cantSplit/>
        </w:trPr>
        <w:tc>
          <w:tcPr>
            <w:tcW w:w="2876" w:type="dxa"/>
            <w:vMerge/>
          </w:tcPr>
          <w:p w14:paraId="480E50E1" w14:textId="2A063F6D" w:rsidR="00091E13" w:rsidRPr="00ED0A18" w:rsidRDefault="00091E13" w:rsidP="00C83327">
            <w:pPr>
              <w:pStyle w:val="Table-Text"/>
              <w:ind w:left="0"/>
              <w:rPr>
                <w:lang w:val="fr-FR"/>
              </w:rPr>
            </w:pPr>
          </w:p>
        </w:tc>
        <w:tc>
          <w:tcPr>
            <w:tcW w:w="2877" w:type="dxa"/>
          </w:tcPr>
          <w:p w14:paraId="47EFC9BF" w14:textId="77777777" w:rsidR="00C83327" w:rsidRPr="009675E6" w:rsidRDefault="00C83327" w:rsidP="00C83327">
            <w:pPr>
              <w:ind w:left="0"/>
              <w:jc w:val="center"/>
              <w:rPr>
                <w:i/>
                <w:lang w:val="fr-BE"/>
              </w:rPr>
            </w:pPr>
            <w:r w:rsidRPr="009675E6">
              <w:rPr>
                <w:i/>
                <w:lang w:val="fr-BE"/>
              </w:rPr>
              <w:t>Exposition maternelle durant la grossesse</w:t>
            </w:r>
          </w:p>
          <w:p w14:paraId="6841B342" w14:textId="480C0833" w:rsidR="00091E13" w:rsidRPr="00ED0A18" w:rsidRDefault="00C83327" w:rsidP="00C83327">
            <w:pPr>
              <w:pStyle w:val="Table-Text"/>
              <w:ind w:left="0"/>
              <w:rPr>
                <w:i/>
                <w:lang w:val="fr-FR"/>
              </w:rPr>
            </w:pPr>
            <w:r w:rsidRPr="00ED0A18">
              <w:rPr>
                <w:i/>
                <w:lang w:val="fr-FR"/>
              </w:rPr>
              <w:t>Sans</w:t>
            </w:r>
            <w:r w:rsidRPr="00ED0A18">
              <w:rPr>
                <w:rFonts w:eastAsiaTheme="minorHAnsi"/>
                <w:i/>
                <w:lang w:val="fr-FR"/>
              </w:rPr>
              <w:t xml:space="preserve"> effet indésirable</w:t>
            </w:r>
          </w:p>
        </w:tc>
        <w:tc>
          <w:tcPr>
            <w:tcW w:w="2877" w:type="dxa"/>
          </w:tcPr>
          <w:p w14:paraId="3B86DDEB" w14:textId="41BE078F" w:rsidR="00091E13" w:rsidRPr="00ED0A18" w:rsidRDefault="00091E13" w:rsidP="00725EBB">
            <w:pPr>
              <w:pStyle w:val="Table-Text"/>
              <w:ind w:left="0"/>
              <w:rPr>
                <w:lang w:val="fr-FR"/>
              </w:rPr>
            </w:pPr>
          </w:p>
        </w:tc>
      </w:tr>
    </w:tbl>
    <w:p w14:paraId="4B73FB6F" w14:textId="77777777" w:rsidR="00091E13" w:rsidRPr="009675E6" w:rsidRDefault="00091E13" w:rsidP="004D74D8">
      <w:pPr>
        <w:rPr>
          <w:lang w:val="fr-BE"/>
        </w:rPr>
      </w:pPr>
    </w:p>
    <w:p w14:paraId="35C0514F" w14:textId="642D2216" w:rsidR="004D74D8" w:rsidRDefault="008F1868" w:rsidP="005A7F37">
      <w:pPr>
        <w:pStyle w:val="Heading3"/>
        <w:rPr>
          <w:ins w:id="710" w:author="Author"/>
          <w:lang w:val="fr-BE"/>
        </w:rPr>
      </w:pPr>
      <w:bookmarkStart w:id="711" w:name="_Toc223525026"/>
      <w:ins w:id="712" w:author="Author">
        <w:r w:rsidRPr="00547B04">
          <w:rPr>
            <w:rFonts w:asciiTheme="majorHAnsi" w:hAnsiTheme="majorHAnsi" w:cstheme="majorHAnsi"/>
            <w:lang w:val="fr-BE"/>
            <w:rPrChange w:id="713" w:author="Author">
              <w:rPr>
                <w:rFonts w:ascii="Aptos Narrow" w:hAnsi="Aptos Narrow"/>
                <w:lang w:val="fr-BE"/>
              </w:rPr>
            </w:rPrChange>
          </w:rPr>
          <w:t>É</w:t>
        </w:r>
      </w:ins>
      <w:del w:id="714" w:author="Author">
        <w:r w:rsidR="007E50A8" w:rsidRPr="009675E6" w:rsidDel="008F1868">
          <w:rPr>
            <w:lang w:val="fr-BE"/>
          </w:rPr>
          <w:delText>E</w:delText>
        </w:r>
      </w:del>
      <w:r w:rsidR="007E50A8" w:rsidRPr="009675E6">
        <w:rPr>
          <w:lang w:val="fr-BE"/>
        </w:rPr>
        <w:t>vénements survenant chez l’enfant ou le foetus</w:t>
      </w:r>
      <w:bookmarkEnd w:id="711"/>
    </w:p>
    <w:p w14:paraId="1E868917" w14:textId="77777777" w:rsidR="00586CAA" w:rsidRPr="00586CAA" w:rsidRDefault="00586CAA">
      <w:pPr>
        <w:rPr>
          <w:lang w:val="fr-BE"/>
        </w:rPr>
        <w:pPrChange w:id="715" w:author="Author">
          <w:pPr>
            <w:pStyle w:val="Heading3"/>
          </w:pPr>
        </w:pPrChange>
      </w:pPr>
    </w:p>
    <w:p w14:paraId="764E0099" w14:textId="02CE9C68" w:rsidR="007511C7" w:rsidRPr="009675E6" w:rsidRDefault="00C734A7" w:rsidP="007511C7">
      <w:pPr>
        <w:rPr>
          <w:lang w:val="fr-BE"/>
        </w:rPr>
      </w:pPr>
      <w:r w:rsidRPr="009675E6">
        <w:rPr>
          <w:lang w:val="fr-BE"/>
        </w:rPr>
        <w:t>Sélectionnez des termes à la fois pour le type d’exposition et pour tout événement indésirable.</w:t>
      </w:r>
    </w:p>
    <w:p w14:paraId="5BD3CB27" w14:textId="64C53613" w:rsidR="00C734A7" w:rsidRPr="00ED0A18" w:rsidRDefault="00C734A7" w:rsidP="007511C7">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831C08" w:rsidRPr="00ED0A18" w14:paraId="6AA8ABB7" w14:textId="77777777" w:rsidTr="00725EBB">
        <w:trPr>
          <w:tblHeader/>
        </w:trPr>
        <w:tc>
          <w:tcPr>
            <w:tcW w:w="4316" w:type="dxa"/>
            <w:shd w:val="clear" w:color="auto" w:fill="E0E0E0"/>
          </w:tcPr>
          <w:p w14:paraId="3BB0BE15" w14:textId="05A18C82" w:rsidR="00831C08" w:rsidRPr="00ED0A18" w:rsidRDefault="004E6AAC" w:rsidP="00725EBB">
            <w:pPr>
              <w:jc w:val="center"/>
              <w:rPr>
                <w:b/>
              </w:rPr>
            </w:pPr>
            <w:ins w:id="716" w:author="Author">
              <w:r>
                <w:rPr>
                  <w:b/>
                </w:rPr>
                <w:t>Terme r</w:t>
              </w:r>
            </w:ins>
            <w:del w:id="717" w:author="Author">
              <w:r w:rsidR="00831C08" w:rsidRPr="00ED0A18" w:rsidDel="004E6AAC">
                <w:rPr>
                  <w:b/>
                </w:rPr>
                <w:delText>R</w:delText>
              </w:r>
            </w:del>
            <w:r w:rsidR="00831C08" w:rsidRPr="00ED0A18">
              <w:rPr>
                <w:b/>
              </w:rPr>
              <w:t>apporté</w:t>
            </w:r>
          </w:p>
        </w:tc>
        <w:tc>
          <w:tcPr>
            <w:tcW w:w="4314" w:type="dxa"/>
            <w:shd w:val="clear" w:color="auto" w:fill="E0E0E0"/>
          </w:tcPr>
          <w:p w14:paraId="0678FDAE" w14:textId="77777777" w:rsidR="00831C08" w:rsidRPr="00ED0A18" w:rsidRDefault="00831C08" w:rsidP="00725EBB">
            <w:pPr>
              <w:jc w:val="center"/>
              <w:rPr>
                <w:b/>
              </w:rPr>
            </w:pPr>
            <w:r w:rsidRPr="00ED0A18">
              <w:rPr>
                <w:b/>
              </w:rPr>
              <w:t>LLT sélectionné</w:t>
            </w:r>
          </w:p>
        </w:tc>
      </w:tr>
      <w:tr w:rsidR="00831C08" w:rsidRPr="008C1A2D" w14:paraId="016EF6D5" w14:textId="77777777" w:rsidTr="00725EBB">
        <w:trPr>
          <w:trHeight w:val="679"/>
        </w:trPr>
        <w:tc>
          <w:tcPr>
            <w:tcW w:w="4316" w:type="dxa"/>
            <w:vAlign w:val="center"/>
          </w:tcPr>
          <w:p w14:paraId="63D06B76" w14:textId="5765DAD9" w:rsidR="00831C08" w:rsidRPr="009675E6" w:rsidRDefault="00DD0858" w:rsidP="00725EBB">
            <w:pPr>
              <w:jc w:val="center"/>
              <w:rPr>
                <w:lang w:val="fr-BE"/>
              </w:rPr>
            </w:pPr>
            <w:r w:rsidRPr="009675E6">
              <w:rPr>
                <w:lang w:val="fr-BE"/>
              </w:rPr>
              <w:t>Femme enceinte a pris le médicament X ; une tachycardie fœtale a été observée lors d’un examen de routine.</w:t>
            </w:r>
          </w:p>
        </w:tc>
        <w:tc>
          <w:tcPr>
            <w:tcW w:w="4314" w:type="dxa"/>
            <w:vAlign w:val="center"/>
          </w:tcPr>
          <w:p w14:paraId="4DB781DB" w14:textId="77777777" w:rsidR="00831C08" w:rsidRPr="009675E6" w:rsidRDefault="00831C08" w:rsidP="00725EBB">
            <w:pPr>
              <w:jc w:val="center"/>
              <w:rPr>
                <w:i/>
                <w:lang w:val="fr-BE"/>
              </w:rPr>
            </w:pPr>
            <w:r w:rsidRPr="009675E6">
              <w:rPr>
                <w:i/>
                <w:lang w:val="fr-BE"/>
              </w:rPr>
              <w:t>Exposition maternelle durant la grossesse</w:t>
            </w:r>
          </w:p>
          <w:p w14:paraId="13FD8F4B" w14:textId="29A360FD" w:rsidR="00831C08" w:rsidRPr="009675E6" w:rsidRDefault="00595C3C" w:rsidP="00725EBB">
            <w:pPr>
              <w:jc w:val="center"/>
              <w:rPr>
                <w:i/>
                <w:lang w:val="fr-BE"/>
              </w:rPr>
            </w:pPr>
            <w:r w:rsidRPr="009675E6">
              <w:rPr>
                <w:i/>
                <w:lang w:val="fr-BE"/>
              </w:rPr>
              <w:t>Tachycardie foetale</w:t>
            </w:r>
          </w:p>
        </w:tc>
      </w:tr>
      <w:tr w:rsidR="00831C08" w:rsidRPr="00ED0A18" w14:paraId="1E13C6A3" w14:textId="77777777" w:rsidTr="00725EBB">
        <w:trPr>
          <w:trHeight w:val="679"/>
        </w:trPr>
        <w:tc>
          <w:tcPr>
            <w:tcW w:w="4316" w:type="dxa"/>
            <w:vAlign w:val="center"/>
          </w:tcPr>
          <w:p w14:paraId="25BF256C" w14:textId="0FB5E745" w:rsidR="00831C08" w:rsidRPr="009675E6" w:rsidRDefault="00EB1FD5" w:rsidP="00725EBB">
            <w:pPr>
              <w:jc w:val="center"/>
              <w:rPr>
                <w:lang w:val="fr-BE"/>
              </w:rPr>
            </w:pPr>
            <w:r w:rsidRPr="009675E6">
              <w:rPr>
                <w:lang w:val="fr-BE"/>
              </w:rPr>
              <w:t>Bébé né avec une fente palatine ; le père prenait le médicament X avant la conception.</w:t>
            </w:r>
          </w:p>
        </w:tc>
        <w:tc>
          <w:tcPr>
            <w:tcW w:w="4314" w:type="dxa"/>
            <w:vAlign w:val="center"/>
          </w:tcPr>
          <w:p w14:paraId="277A874A" w14:textId="77777777" w:rsidR="00831C08" w:rsidRPr="009675E6" w:rsidRDefault="00C7662E" w:rsidP="00725EBB">
            <w:pPr>
              <w:jc w:val="center"/>
              <w:rPr>
                <w:i/>
                <w:lang w:val="fr-BE"/>
              </w:rPr>
            </w:pPr>
            <w:r w:rsidRPr="009675E6">
              <w:rPr>
                <w:i/>
                <w:lang w:val="fr-BE"/>
              </w:rPr>
              <w:t>Exposition paternelle à une drogue ou à un médicament avant la grossesse</w:t>
            </w:r>
          </w:p>
          <w:p w14:paraId="310B6AFA" w14:textId="5AC04144" w:rsidR="00C7662E" w:rsidRPr="00ED0A18" w:rsidRDefault="00D562C8" w:rsidP="00725EBB">
            <w:pPr>
              <w:jc w:val="center"/>
              <w:rPr>
                <w:i/>
                <w:iCs/>
              </w:rPr>
            </w:pPr>
            <w:r w:rsidRPr="00ED0A18">
              <w:rPr>
                <w:i/>
                <w:iCs/>
              </w:rPr>
              <w:t>Fente palatine</w:t>
            </w:r>
          </w:p>
        </w:tc>
      </w:tr>
      <w:tr w:rsidR="00831C08" w:rsidRPr="00ED0A18" w14:paraId="25171879" w14:textId="77777777" w:rsidTr="00725EBB">
        <w:trPr>
          <w:trHeight w:val="679"/>
        </w:trPr>
        <w:tc>
          <w:tcPr>
            <w:tcW w:w="4316" w:type="dxa"/>
            <w:vAlign w:val="center"/>
          </w:tcPr>
          <w:p w14:paraId="77B813D2" w14:textId="729C2834" w:rsidR="00831C08" w:rsidRPr="009675E6" w:rsidRDefault="00663135" w:rsidP="00725EBB">
            <w:pPr>
              <w:jc w:val="center"/>
              <w:rPr>
                <w:lang w:val="fr-BE"/>
              </w:rPr>
            </w:pPr>
            <w:r w:rsidRPr="009675E6">
              <w:rPr>
                <w:lang w:val="fr-BE"/>
              </w:rPr>
              <w:t>Nouveau-né allaité exposé au médicament X par le lait maternel ; a présenté des vomissements.</w:t>
            </w:r>
          </w:p>
        </w:tc>
        <w:tc>
          <w:tcPr>
            <w:tcW w:w="4314" w:type="dxa"/>
            <w:vAlign w:val="center"/>
          </w:tcPr>
          <w:p w14:paraId="7E9E02D2" w14:textId="77777777" w:rsidR="00831C08" w:rsidRPr="009675E6" w:rsidRDefault="00E37F20" w:rsidP="00725EBB">
            <w:pPr>
              <w:jc w:val="center"/>
              <w:rPr>
                <w:i/>
                <w:lang w:val="fr-BE"/>
              </w:rPr>
            </w:pPr>
            <w:r w:rsidRPr="009675E6">
              <w:rPr>
                <w:i/>
                <w:lang w:val="fr-BE"/>
              </w:rPr>
              <w:t>Exposition à une drogue ou à un médicament via le lait maternel</w:t>
            </w:r>
          </w:p>
          <w:p w14:paraId="6BDD551D" w14:textId="79EA966C" w:rsidR="00E37F20" w:rsidRPr="00ED0A18" w:rsidRDefault="00CF452F" w:rsidP="00725EBB">
            <w:pPr>
              <w:jc w:val="center"/>
              <w:rPr>
                <w:i/>
                <w:iCs/>
              </w:rPr>
            </w:pPr>
            <w:r w:rsidRPr="00ED0A18">
              <w:rPr>
                <w:i/>
                <w:iCs/>
              </w:rPr>
              <w:t>Vomissements du nouveau-né</w:t>
            </w:r>
          </w:p>
        </w:tc>
      </w:tr>
    </w:tbl>
    <w:p w14:paraId="4685749E" w14:textId="77777777" w:rsidR="00C734A7" w:rsidRPr="00ED0A18" w:rsidRDefault="00C734A7" w:rsidP="007511C7"/>
    <w:p w14:paraId="41BD72DA" w14:textId="3FB75678" w:rsidR="00CC536C" w:rsidRPr="00ED0A18" w:rsidRDefault="006B300E" w:rsidP="00874165">
      <w:pPr>
        <w:pStyle w:val="Heading2"/>
      </w:pPr>
      <w:bookmarkStart w:id="718" w:name="_Toc223525027"/>
      <w:r w:rsidRPr="00ED0A18">
        <w:t>Termes congénitaux</w:t>
      </w:r>
      <w:bookmarkEnd w:id="718"/>
    </w:p>
    <w:p w14:paraId="5B3F4E25" w14:textId="7EDA71DA" w:rsidR="00CC536C" w:rsidRPr="009675E6" w:rsidRDefault="00BA48D1" w:rsidP="00CC536C">
      <w:pPr>
        <w:rPr>
          <w:lang w:val="fr-BE"/>
        </w:rPr>
      </w:pPr>
      <w:r>
        <w:rPr>
          <w:lang w:val="fr-BE"/>
        </w:rPr>
        <w:t xml:space="preserve">Le terme </w:t>
      </w:r>
      <w:r w:rsidR="006E6AEF" w:rsidRPr="009675E6">
        <w:rPr>
          <w:lang w:val="fr-BE"/>
        </w:rPr>
        <w:t xml:space="preserve">« Congénital » </w:t>
      </w:r>
      <w:r>
        <w:rPr>
          <w:lang w:val="fr-BE"/>
        </w:rPr>
        <w:t>désigne</w:t>
      </w:r>
      <w:r w:rsidR="006E6AEF" w:rsidRPr="009675E6">
        <w:rPr>
          <w:lang w:val="fr-BE"/>
        </w:rPr>
        <w:t xml:space="preserve"> toute affection présente à la naissance, qu’elle soit d’origine génétique ou qu’elle soit survenue in utero (voir le </w:t>
      </w:r>
      <w:r w:rsidR="006E6AEF" w:rsidRPr="009675E6">
        <w:rPr>
          <w:i/>
          <w:lang w:val="fr-BE"/>
        </w:rPr>
        <w:t>Guide d’introduction à MedDRA</w:t>
      </w:r>
      <w:r w:rsidR="006E6AEF" w:rsidRPr="009675E6">
        <w:rPr>
          <w:lang w:val="fr-BE"/>
        </w:rPr>
        <w:t>).</w:t>
      </w:r>
    </w:p>
    <w:p w14:paraId="56AFBB5F" w14:textId="3F86EF6E" w:rsidR="006E6AEF" w:rsidRPr="005E495C" w:rsidRDefault="00BD6E9D" w:rsidP="005A7F37">
      <w:pPr>
        <w:pStyle w:val="Heading3"/>
      </w:pPr>
      <w:bookmarkStart w:id="719" w:name="_Toc223525028"/>
      <w:r w:rsidRPr="005E495C">
        <w:t>Affections congénitales</w:t>
      </w:r>
      <w:bookmarkEnd w:id="719"/>
    </w:p>
    <w:p w14:paraId="177D057A" w14:textId="77777777" w:rsidR="0042385F" w:rsidRPr="00ED0A18" w:rsidRDefault="0042385F" w:rsidP="0042385F"/>
    <w:p w14:paraId="0B34757F" w14:textId="7EDE30D1" w:rsidR="0042385F" w:rsidRPr="009675E6" w:rsidRDefault="008A2674" w:rsidP="0042385F">
      <w:pPr>
        <w:rPr>
          <w:lang w:val="fr-BE"/>
        </w:rPr>
      </w:pPr>
      <w:r w:rsidRPr="009675E6">
        <w:rPr>
          <w:lang w:val="fr-BE"/>
        </w:rPr>
        <w:t>Sélectionnez des termes d</w:t>
      </w:r>
      <w:ins w:id="720" w:author="Author">
        <w:r w:rsidR="004F7B07">
          <w:rPr>
            <w:lang w:val="fr-BE"/>
          </w:rPr>
          <w:t xml:space="preserve">ans la </w:t>
        </w:r>
      </w:ins>
      <w:del w:id="721" w:author="Author">
        <w:r w:rsidRPr="009675E6" w:rsidDel="004F7B07">
          <w:rPr>
            <w:lang w:val="fr-BE"/>
          </w:rPr>
          <w:delText>u</w:delText>
        </w:r>
      </w:del>
      <w:r w:rsidRPr="009675E6">
        <w:rPr>
          <w:lang w:val="fr-BE"/>
        </w:rPr>
        <w:t xml:space="preserve"> SOC </w:t>
      </w:r>
      <w:r w:rsidRPr="009675E6">
        <w:rPr>
          <w:i/>
          <w:lang w:val="fr-BE"/>
        </w:rPr>
        <w:t>Affections congénitales, familiales et génétiques</w:t>
      </w:r>
      <w:r w:rsidRPr="009675E6">
        <w:rPr>
          <w:lang w:val="fr-BE"/>
        </w:rPr>
        <w:t xml:space="preserve"> lorsque le déclarant décrit l’affection comme étant congénitale ou lorsque le jugement médical établit que l’affection était présente à la naissance.</w:t>
      </w:r>
    </w:p>
    <w:p w14:paraId="7C320DE3" w14:textId="1AAB2AE7" w:rsidR="0042385F" w:rsidRPr="00ED0A18" w:rsidRDefault="00AD6442" w:rsidP="0042385F">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B006D2" w:rsidRPr="00ED0A18" w14:paraId="730B3B81" w14:textId="77777777" w:rsidTr="00725EBB">
        <w:trPr>
          <w:cantSplit/>
          <w:tblHeader/>
        </w:trPr>
        <w:tc>
          <w:tcPr>
            <w:tcW w:w="2876" w:type="dxa"/>
            <w:shd w:val="clear" w:color="auto" w:fill="D9D9D9" w:themeFill="background1" w:themeFillShade="D9"/>
          </w:tcPr>
          <w:p w14:paraId="2E5BC496" w14:textId="547E585E" w:rsidR="00B006D2" w:rsidRPr="00ED0A18" w:rsidRDefault="004E6AAC" w:rsidP="00725EBB">
            <w:pPr>
              <w:pStyle w:val="Table-1row"/>
              <w:ind w:left="0"/>
              <w:rPr>
                <w:lang w:val="fr-FR"/>
              </w:rPr>
            </w:pPr>
            <w:ins w:id="722" w:author="Author">
              <w:r>
                <w:rPr>
                  <w:lang w:val="fr-FR"/>
                </w:rPr>
                <w:t>Terme r</w:t>
              </w:r>
            </w:ins>
            <w:del w:id="723" w:author="Author">
              <w:r w:rsidR="00B006D2" w:rsidRPr="00ED0A18" w:rsidDel="004E6AAC">
                <w:rPr>
                  <w:lang w:val="fr-FR"/>
                </w:rPr>
                <w:delText>R</w:delText>
              </w:r>
            </w:del>
            <w:r w:rsidR="00B006D2" w:rsidRPr="00ED0A18">
              <w:rPr>
                <w:lang w:val="fr-FR"/>
              </w:rPr>
              <w:t>apporté</w:t>
            </w:r>
          </w:p>
        </w:tc>
        <w:tc>
          <w:tcPr>
            <w:tcW w:w="2877" w:type="dxa"/>
            <w:shd w:val="clear" w:color="auto" w:fill="D9D9D9" w:themeFill="background1" w:themeFillShade="D9"/>
          </w:tcPr>
          <w:p w14:paraId="11918D34" w14:textId="26EB4C31" w:rsidR="00B006D2" w:rsidRPr="00ED0A18" w:rsidRDefault="00B006D2" w:rsidP="00725EBB">
            <w:pPr>
              <w:pStyle w:val="Table-1row"/>
              <w:ind w:left="0"/>
              <w:rPr>
                <w:lang w:val="fr-FR"/>
              </w:rPr>
            </w:pPr>
            <w:r w:rsidRPr="00ED0A18">
              <w:rPr>
                <w:lang w:val="fr-FR"/>
              </w:rPr>
              <w:t xml:space="preserve">LLT </w:t>
            </w:r>
            <w:ins w:id="724" w:author="Author">
              <w:r w:rsidR="004E6AAC">
                <w:rPr>
                  <w:lang w:val="fr-FR"/>
                </w:rPr>
                <w:t>s</w:t>
              </w:r>
            </w:ins>
            <w:del w:id="725" w:author="Author">
              <w:r w:rsidRPr="00ED0A18" w:rsidDel="004E6AAC">
                <w:rPr>
                  <w:lang w:val="fr-FR"/>
                </w:rPr>
                <w:delText>S</w:delText>
              </w:r>
            </w:del>
            <w:r w:rsidRPr="00ED0A18">
              <w:rPr>
                <w:lang w:val="fr-FR"/>
              </w:rPr>
              <w:t>électionné</w:t>
            </w:r>
          </w:p>
        </w:tc>
        <w:tc>
          <w:tcPr>
            <w:tcW w:w="2877" w:type="dxa"/>
            <w:shd w:val="clear" w:color="auto" w:fill="D9D9D9" w:themeFill="background1" w:themeFillShade="D9"/>
          </w:tcPr>
          <w:p w14:paraId="17E2CE26" w14:textId="77777777" w:rsidR="00B006D2" w:rsidRPr="00ED0A18" w:rsidRDefault="00B006D2" w:rsidP="00725EBB">
            <w:pPr>
              <w:pStyle w:val="Table-1row"/>
              <w:ind w:left="0"/>
              <w:rPr>
                <w:lang w:val="fr-FR"/>
              </w:rPr>
            </w:pPr>
            <w:r w:rsidRPr="00ED0A18">
              <w:rPr>
                <w:lang w:val="fr-FR"/>
              </w:rPr>
              <w:t>Commentaire</w:t>
            </w:r>
          </w:p>
        </w:tc>
      </w:tr>
      <w:tr w:rsidR="00B006D2" w:rsidRPr="00ED0A18" w14:paraId="60829C7A" w14:textId="77777777" w:rsidTr="00725EBB">
        <w:trPr>
          <w:cantSplit/>
        </w:trPr>
        <w:tc>
          <w:tcPr>
            <w:tcW w:w="2876" w:type="dxa"/>
          </w:tcPr>
          <w:p w14:paraId="10F6AA71" w14:textId="48CDA2A2" w:rsidR="00B006D2" w:rsidRPr="00ED0A18" w:rsidRDefault="0087224F" w:rsidP="00E23C9F">
            <w:pPr>
              <w:pStyle w:val="Table-Text"/>
              <w:ind w:left="0"/>
              <w:rPr>
                <w:lang w:val="fr-FR"/>
              </w:rPr>
            </w:pPr>
            <w:r w:rsidRPr="00ED0A18">
              <w:rPr>
                <w:lang w:val="fr-FR"/>
              </w:rPr>
              <w:t>Cardiopathie congénitale</w:t>
            </w:r>
          </w:p>
        </w:tc>
        <w:tc>
          <w:tcPr>
            <w:tcW w:w="2877" w:type="dxa"/>
          </w:tcPr>
          <w:p w14:paraId="61F57E26" w14:textId="5A0390F0" w:rsidR="00B006D2" w:rsidRPr="00ED0A18" w:rsidRDefault="0087224F" w:rsidP="00E23C9F">
            <w:pPr>
              <w:pStyle w:val="Table-Text"/>
              <w:ind w:left="0"/>
              <w:rPr>
                <w:rStyle w:val="MedDRAterm"/>
                <w:i w:val="0"/>
                <w:lang w:val="fr-FR"/>
              </w:rPr>
            </w:pPr>
            <w:r w:rsidRPr="00ED0A18">
              <w:rPr>
                <w:i/>
                <w:lang w:val="fr-FR"/>
              </w:rPr>
              <w:t>Cardiopathie congénitale</w:t>
            </w:r>
          </w:p>
        </w:tc>
        <w:tc>
          <w:tcPr>
            <w:tcW w:w="2877" w:type="dxa"/>
          </w:tcPr>
          <w:p w14:paraId="21F5747D" w14:textId="7F23FFF9" w:rsidR="00B006D2" w:rsidRPr="00ED0A18" w:rsidRDefault="00B006D2" w:rsidP="00E23C9F">
            <w:pPr>
              <w:pStyle w:val="Table-Text"/>
              <w:ind w:left="0"/>
              <w:rPr>
                <w:lang w:val="fr-FR"/>
              </w:rPr>
            </w:pPr>
          </w:p>
        </w:tc>
      </w:tr>
      <w:tr w:rsidR="00B006D2" w:rsidRPr="00ED0A18" w14:paraId="6450BD2F" w14:textId="77777777" w:rsidTr="00725EBB">
        <w:trPr>
          <w:cantSplit/>
        </w:trPr>
        <w:tc>
          <w:tcPr>
            <w:tcW w:w="2876" w:type="dxa"/>
          </w:tcPr>
          <w:p w14:paraId="5A533E41" w14:textId="6869DC10" w:rsidR="00B006D2" w:rsidRPr="00ED0A18" w:rsidRDefault="0087224F" w:rsidP="00E23C9F">
            <w:pPr>
              <w:pStyle w:val="Table-Text"/>
              <w:ind w:left="0"/>
              <w:rPr>
                <w:lang w:val="fr-FR"/>
              </w:rPr>
            </w:pPr>
            <w:r w:rsidRPr="00ED0A18">
              <w:rPr>
                <w:lang w:val="fr-FR"/>
              </w:rPr>
              <w:t xml:space="preserve">Enfant né avec une maladie </w:t>
            </w:r>
            <w:r w:rsidR="00E23C9F" w:rsidRPr="00ED0A18">
              <w:rPr>
                <w:lang w:val="fr-FR"/>
              </w:rPr>
              <w:t>du coeur</w:t>
            </w:r>
          </w:p>
        </w:tc>
        <w:tc>
          <w:tcPr>
            <w:tcW w:w="2877" w:type="dxa"/>
          </w:tcPr>
          <w:p w14:paraId="4688192E" w14:textId="43B80FF7" w:rsidR="00B006D2" w:rsidRPr="00ED0A18" w:rsidRDefault="0087224F" w:rsidP="00E23C9F">
            <w:pPr>
              <w:pStyle w:val="Table-Text"/>
              <w:ind w:left="0"/>
              <w:rPr>
                <w:i/>
                <w:lang w:val="fr-FR"/>
              </w:rPr>
            </w:pPr>
            <w:r w:rsidRPr="00ED0A18">
              <w:rPr>
                <w:i/>
                <w:lang w:val="fr-FR"/>
              </w:rPr>
              <w:t>Cardiopathie congénitale</w:t>
            </w:r>
          </w:p>
        </w:tc>
        <w:tc>
          <w:tcPr>
            <w:tcW w:w="2877" w:type="dxa"/>
          </w:tcPr>
          <w:p w14:paraId="6E3AE42E" w14:textId="77777777" w:rsidR="00B006D2" w:rsidRPr="00ED0A18" w:rsidRDefault="00B006D2" w:rsidP="00E23C9F">
            <w:pPr>
              <w:pStyle w:val="Table-Text"/>
              <w:ind w:left="0"/>
              <w:rPr>
                <w:lang w:val="fr-FR"/>
              </w:rPr>
            </w:pPr>
          </w:p>
        </w:tc>
      </w:tr>
      <w:tr w:rsidR="00B006D2" w:rsidRPr="008C1A2D" w14:paraId="7CB15FC4" w14:textId="77777777" w:rsidTr="00725EBB">
        <w:trPr>
          <w:cantSplit/>
        </w:trPr>
        <w:tc>
          <w:tcPr>
            <w:tcW w:w="2876" w:type="dxa"/>
          </w:tcPr>
          <w:p w14:paraId="08769350" w14:textId="36098254" w:rsidR="00B006D2" w:rsidRPr="00ED0A18" w:rsidRDefault="00E23C9F" w:rsidP="00E23C9F">
            <w:pPr>
              <w:pStyle w:val="Table-Text"/>
              <w:ind w:left="0"/>
              <w:rPr>
                <w:lang w:val="fr-FR"/>
              </w:rPr>
            </w:pPr>
            <w:r w:rsidRPr="00ED0A18">
              <w:rPr>
                <w:lang w:val="fr-FR"/>
              </w:rPr>
              <w:t>Nouveau-né avec phimosis</w:t>
            </w:r>
          </w:p>
        </w:tc>
        <w:tc>
          <w:tcPr>
            <w:tcW w:w="2877" w:type="dxa"/>
          </w:tcPr>
          <w:p w14:paraId="47FE125E" w14:textId="15B6827B" w:rsidR="00B006D2" w:rsidRPr="00ED0A18" w:rsidRDefault="00E23C9F" w:rsidP="00E23C9F">
            <w:pPr>
              <w:pStyle w:val="Table-Text"/>
              <w:ind w:left="0"/>
              <w:rPr>
                <w:i/>
                <w:lang w:val="fr-FR"/>
              </w:rPr>
            </w:pPr>
            <w:r w:rsidRPr="00ED0A18">
              <w:rPr>
                <w:i/>
                <w:lang w:val="fr-FR"/>
              </w:rPr>
              <w:t>Phimosis</w:t>
            </w:r>
          </w:p>
        </w:tc>
        <w:tc>
          <w:tcPr>
            <w:tcW w:w="2877" w:type="dxa"/>
          </w:tcPr>
          <w:p w14:paraId="791383BA" w14:textId="381B9B7E" w:rsidR="00B006D2" w:rsidRPr="00ED0A18" w:rsidRDefault="00117DA5" w:rsidP="00E23C9F">
            <w:pPr>
              <w:pStyle w:val="Table-Text"/>
              <w:ind w:left="0"/>
              <w:rPr>
                <w:lang w:val="fr-FR"/>
              </w:rPr>
            </w:pPr>
            <w:r w:rsidRPr="00ED0A18">
              <w:rPr>
                <w:lang w:val="fr-FR"/>
              </w:rPr>
              <w:t xml:space="preserve">Un terme « congénital » n’est pas disponible, mais le LLT/PT </w:t>
            </w:r>
            <w:r w:rsidRPr="00ED0A18">
              <w:rPr>
                <w:i/>
                <w:lang w:val="fr-FR"/>
              </w:rPr>
              <w:t>Phimosis</w:t>
            </w:r>
            <w:r w:rsidRPr="00ED0A18">
              <w:rPr>
                <w:lang w:val="fr-FR"/>
              </w:rPr>
              <w:t xml:space="preserve"> est rattaché </w:t>
            </w:r>
            <w:del w:id="726" w:author="Author">
              <w:r w:rsidRPr="00ED0A18" w:rsidDel="00067A8C">
                <w:rPr>
                  <w:lang w:val="fr-FR"/>
                </w:rPr>
                <w:delText xml:space="preserve">au </w:delText>
              </w:r>
            </w:del>
            <w:ins w:id="727" w:author="Author">
              <w:r w:rsidR="00067A8C">
                <w:rPr>
                  <w:lang w:val="fr-FR"/>
                </w:rPr>
                <w:t>à la</w:t>
              </w:r>
              <w:r w:rsidR="00067A8C" w:rsidRPr="00ED0A18">
                <w:rPr>
                  <w:lang w:val="fr-FR"/>
                </w:rPr>
                <w:t xml:space="preserve"> </w:t>
              </w:r>
            </w:ins>
            <w:r w:rsidRPr="00ED0A18">
              <w:rPr>
                <w:lang w:val="fr-FR"/>
              </w:rPr>
              <w:t>SOC principal</w:t>
            </w:r>
            <w:ins w:id="728" w:author="Author">
              <w:r w:rsidR="00067A8C">
                <w:rPr>
                  <w:lang w:val="fr-FR"/>
                </w:rPr>
                <w:t>e</w:t>
              </w:r>
            </w:ins>
            <w:r w:rsidRPr="00ED0A18">
              <w:rPr>
                <w:lang w:val="fr-FR"/>
              </w:rPr>
              <w:t xml:space="preserve"> </w:t>
            </w:r>
            <w:r w:rsidRPr="00ED0A18">
              <w:rPr>
                <w:i/>
                <w:lang w:val="fr-FR"/>
              </w:rPr>
              <w:t>Affections congénitales, familiales et génétiques</w:t>
            </w:r>
            <w:r w:rsidRPr="00ED0A18">
              <w:rPr>
                <w:lang w:val="fr-FR"/>
              </w:rPr>
              <w:t>.</w:t>
            </w:r>
          </w:p>
        </w:tc>
      </w:tr>
    </w:tbl>
    <w:p w14:paraId="27E8E226" w14:textId="77777777" w:rsidR="00AD6442" w:rsidRPr="009675E6" w:rsidRDefault="00AD6442" w:rsidP="0042385F">
      <w:pPr>
        <w:rPr>
          <w:lang w:val="fr-BE"/>
        </w:rPr>
      </w:pPr>
    </w:p>
    <w:p w14:paraId="1651145D" w14:textId="71C864EE" w:rsidR="00BD6E9D" w:rsidRDefault="0042385F" w:rsidP="005A7F37">
      <w:pPr>
        <w:pStyle w:val="Heading3"/>
        <w:rPr>
          <w:lang w:val="fr-BE"/>
        </w:rPr>
      </w:pPr>
      <w:bookmarkStart w:id="729" w:name="_Toc223525029"/>
      <w:r w:rsidRPr="009675E6">
        <w:rPr>
          <w:lang w:val="fr-BE"/>
        </w:rPr>
        <w:t>Affections acquises (non présente à la naissance)</w:t>
      </w:r>
      <w:bookmarkEnd w:id="729"/>
    </w:p>
    <w:p w14:paraId="7158238A" w14:textId="77777777" w:rsidR="00BA48D1" w:rsidRPr="00BA48D1" w:rsidRDefault="00BA48D1" w:rsidP="00BA48D1">
      <w:pPr>
        <w:rPr>
          <w:lang w:val="fr-BE"/>
        </w:rPr>
      </w:pPr>
    </w:p>
    <w:p w14:paraId="01A9307B" w14:textId="405D4D91" w:rsidR="004B177A" w:rsidRPr="009675E6" w:rsidRDefault="004B177A" w:rsidP="004B177A">
      <w:pPr>
        <w:rPr>
          <w:lang w:val="fr-BE"/>
        </w:rPr>
      </w:pPr>
      <w:r w:rsidRPr="009675E6">
        <w:rPr>
          <w:lang w:val="fr-BE"/>
        </w:rPr>
        <w:t xml:space="preserve">Si des informations indiquent que l’affection n’est pas congénitale ou présente à la naissance, c’est-à-dire qu’elle est acquise, sélectionnez le terme non qualifié pour cette affection, en </w:t>
      </w:r>
      <w:del w:id="730" w:author="Author">
        <w:r w:rsidRPr="009675E6" w:rsidDel="00485D52">
          <w:rPr>
            <w:lang w:val="fr-BE"/>
          </w:rPr>
          <w:delText>veillant à</w:delText>
        </w:r>
      </w:del>
      <w:ins w:id="731" w:author="Author">
        <w:r w:rsidR="00485D52">
          <w:rPr>
            <w:lang w:val="fr-BE"/>
          </w:rPr>
          <w:t>vous assurant</w:t>
        </w:r>
      </w:ins>
      <w:r w:rsidRPr="009675E6">
        <w:rPr>
          <w:lang w:val="fr-BE"/>
        </w:rPr>
        <w:t xml:space="preserve"> </w:t>
      </w:r>
      <w:del w:id="732" w:author="Author">
        <w:r w:rsidRPr="009675E6" w:rsidDel="00E71A5C">
          <w:rPr>
            <w:lang w:val="fr-BE"/>
          </w:rPr>
          <w:delText xml:space="preserve">ce </w:delText>
        </w:r>
      </w:del>
      <w:r w:rsidRPr="009675E6">
        <w:rPr>
          <w:lang w:val="fr-BE"/>
        </w:rPr>
        <w:t xml:space="preserve">que ce terme </w:t>
      </w:r>
      <w:ins w:id="733" w:author="Author">
        <w:r w:rsidR="00E71A5C">
          <w:rPr>
            <w:lang w:val="fr-BE"/>
          </w:rPr>
          <w:t xml:space="preserve">non qualifié </w:t>
        </w:r>
      </w:ins>
      <w:r w:rsidRPr="009675E6">
        <w:rPr>
          <w:lang w:val="fr-BE"/>
        </w:rPr>
        <w:t xml:space="preserve">ne soit pas rattaché </w:t>
      </w:r>
      <w:del w:id="734" w:author="Author">
        <w:r w:rsidRPr="009675E6" w:rsidDel="00FD49A3">
          <w:rPr>
            <w:lang w:val="fr-BE"/>
          </w:rPr>
          <w:delText xml:space="preserve">au </w:delText>
        </w:r>
      </w:del>
      <w:ins w:id="735" w:author="Author">
        <w:r w:rsidR="00FD49A3">
          <w:rPr>
            <w:lang w:val="fr-BE"/>
          </w:rPr>
          <w:t xml:space="preserve">à </w:t>
        </w:r>
      </w:ins>
      <w:del w:id="736" w:author="Author">
        <w:r w:rsidRPr="009675E6" w:rsidDel="00067A8C">
          <w:rPr>
            <w:lang w:val="fr-BE"/>
          </w:rPr>
          <w:delText>SOC</w:delText>
        </w:r>
      </w:del>
      <w:ins w:id="737" w:author="Author">
        <w:r w:rsidR="00067A8C">
          <w:rPr>
            <w:lang w:val="fr-BE"/>
          </w:rPr>
          <w:t xml:space="preserve">la </w:t>
        </w:r>
        <w:r w:rsidR="00067A8C" w:rsidRPr="009675E6">
          <w:rPr>
            <w:lang w:val="fr-BE"/>
          </w:rPr>
          <w:t>SOC</w:t>
        </w:r>
      </w:ins>
      <w:r w:rsidRPr="009675E6">
        <w:rPr>
          <w:lang w:val="fr-BE"/>
        </w:rPr>
        <w:t xml:space="preserve"> </w:t>
      </w:r>
      <w:r w:rsidRPr="009675E6">
        <w:rPr>
          <w:i/>
          <w:lang w:val="fr-BE"/>
        </w:rPr>
        <w:t>Affections congénitales, familiales et génétiques</w:t>
      </w:r>
      <w:r w:rsidRPr="009675E6">
        <w:rPr>
          <w:lang w:val="fr-BE"/>
        </w:rPr>
        <w:t>.</w:t>
      </w:r>
      <w:r w:rsidR="00B646D2" w:rsidRPr="009675E6">
        <w:rPr>
          <w:lang w:val="fr-BE"/>
        </w:rPr>
        <w:t xml:space="preserve"> </w:t>
      </w:r>
      <w:r w:rsidRPr="009675E6">
        <w:rPr>
          <w:lang w:val="fr-BE"/>
        </w:rPr>
        <w:t>Si aucun terme non qualifié n’est disponible, sélectionnez le terme « acquis » pour l’affection.</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CC4574" w:rsidRPr="00ED0A18" w14:paraId="183E6B9E" w14:textId="77777777" w:rsidTr="00725EBB">
        <w:trPr>
          <w:cantSplit/>
          <w:tblHeader/>
        </w:trPr>
        <w:tc>
          <w:tcPr>
            <w:tcW w:w="2876" w:type="dxa"/>
            <w:shd w:val="clear" w:color="auto" w:fill="D9D9D9" w:themeFill="background1" w:themeFillShade="D9"/>
          </w:tcPr>
          <w:p w14:paraId="3B222457" w14:textId="7623E75E" w:rsidR="00CC4574" w:rsidRPr="00ED0A18" w:rsidRDefault="004E6AAC" w:rsidP="00725EBB">
            <w:pPr>
              <w:pStyle w:val="Table-1row"/>
              <w:ind w:left="0"/>
              <w:rPr>
                <w:lang w:val="fr-FR"/>
              </w:rPr>
            </w:pPr>
            <w:ins w:id="738" w:author="Author">
              <w:r>
                <w:rPr>
                  <w:lang w:val="fr-FR"/>
                </w:rPr>
                <w:t>Terme r</w:t>
              </w:r>
            </w:ins>
            <w:del w:id="739" w:author="Author">
              <w:r w:rsidR="00CC4574" w:rsidRPr="00ED0A18" w:rsidDel="004E6AAC">
                <w:rPr>
                  <w:lang w:val="fr-FR"/>
                </w:rPr>
                <w:delText>R</w:delText>
              </w:r>
            </w:del>
            <w:r w:rsidR="00CC4574" w:rsidRPr="00ED0A18">
              <w:rPr>
                <w:lang w:val="fr-FR"/>
              </w:rPr>
              <w:t>apporté</w:t>
            </w:r>
          </w:p>
        </w:tc>
        <w:tc>
          <w:tcPr>
            <w:tcW w:w="2877" w:type="dxa"/>
            <w:shd w:val="clear" w:color="auto" w:fill="D9D9D9" w:themeFill="background1" w:themeFillShade="D9"/>
          </w:tcPr>
          <w:p w14:paraId="27D8F32D" w14:textId="020D47DF" w:rsidR="00CC4574" w:rsidRPr="00ED0A18" w:rsidRDefault="00CC4574" w:rsidP="00725EBB">
            <w:pPr>
              <w:pStyle w:val="Table-1row"/>
              <w:ind w:left="0"/>
              <w:rPr>
                <w:lang w:val="fr-FR"/>
              </w:rPr>
            </w:pPr>
            <w:r w:rsidRPr="00ED0A18">
              <w:rPr>
                <w:lang w:val="fr-FR"/>
              </w:rPr>
              <w:t xml:space="preserve">LLT </w:t>
            </w:r>
            <w:ins w:id="740" w:author="Author">
              <w:r w:rsidR="004E6AAC">
                <w:rPr>
                  <w:lang w:val="fr-FR"/>
                </w:rPr>
                <w:t>s</w:t>
              </w:r>
            </w:ins>
            <w:del w:id="741" w:author="Author">
              <w:r w:rsidRPr="00ED0A18" w:rsidDel="004E6AAC">
                <w:rPr>
                  <w:lang w:val="fr-FR"/>
                </w:rPr>
                <w:delText>S</w:delText>
              </w:r>
            </w:del>
            <w:r w:rsidRPr="00ED0A18">
              <w:rPr>
                <w:lang w:val="fr-FR"/>
              </w:rPr>
              <w:t>électionné</w:t>
            </w:r>
          </w:p>
        </w:tc>
        <w:tc>
          <w:tcPr>
            <w:tcW w:w="2877" w:type="dxa"/>
            <w:shd w:val="clear" w:color="auto" w:fill="D9D9D9" w:themeFill="background1" w:themeFillShade="D9"/>
          </w:tcPr>
          <w:p w14:paraId="48F5C975" w14:textId="77777777" w:rsidR="00CC4574" w:rsidRPr="00ED0A18" w:rsidRDefault="00CC4574" w:rsidP="00725EBB">
            <w:pPr>
              <w:pStyle w:val="Table-1row"/>
              <w:ind w:left="0"/>
              <w:rPr>
                <w:lang w:val="fr-FR"/>
              </w:rPr>
            </w:pPr>
            <w:r w:rsidRPr="00ED0A18">
              <w:rPr>
                <w:lang w:val="fr-FR"/>
              </w:rPr>
              <w:t>Commentaire</w:t>
            </w:r>
          </w:p>
        </w:tc>
      </w:tr>
      <w:tr w:rsidR="00CC4574" w:rsidRPr="008C1A2D" w14:paraId="57AB0993" w14:textId="77777777" w:rsidTr="00725EBB">
        <w:trPr>
          <w:cantSplit/>
        </w:trPr>
        <w:tc>
          <w:tcPr>
            <w:tcW w:w="2876" w:type="dxa"/>
          </w:tcPr>
          <w:p w14:paraId="2DB34545" w14:textId="56E428D6" w:rsidR="00CC4574" w:rsidRPr="00ED0A18" w:rsidRDefault="00EE66A2" w:rsidP="00725EBB">
            <w:pPr>
              <w:pStyle w:val="Table-Text"/>
              <w:ind w:left="0"/>
              <w:rPr>
                <w:lang w:val="fr-FR"/>
              </w:rPr>
            </w:pPr>
            <w:r w:rsidRPr="00ED0A18">
              <w:rPr>
                <w:lang w:val="fr-FR"/>
              </w:rPr>
              <w:t>A développé une cécité nocturne un âge moyen.</w:t>
            </w:r>
          </w:p>
        </w:tc>
        <w:tc>
          <w:tcPr>
            <w:tcW w:w="2877" w:type="dxa"/>
          </w:tcPr>
          <w:p w14:paraId="51753CBC" w14:textId="30A0D620" w:rsidR="00CC4574" w:rsidRPr="00ED0A18" w:rsidRDefault="002A41E0" w:rsidP="00725EBB">
            <w:pPr>
              <w:pStyle w:val="Table-Text"/>
              <w:ind w:left="0"/>
              <w:rPr>
                <w:rStyle w:val="MedDRAterm"/>
                <w:i w:val="0"/>
                <w:lang w:val="fr-FR"/>
              </w:rPr>
            </w:pPr>
            <w:r w:rsidRPr="00ED0A18">
              <w:rPr>
                <w:i/>
                <w:lang w:val="fr-FR"/>
              </w:rPr>
              <w:t>Cécité nocturne</w:t>
            </w:r>
          </w:p>
        </w:tc>
        <w:tc>
          <w:tcPr>
            <w:tcW w:w="2877" w:type="dxa"/>
          </w:tcPr>
          <w:p w14:paraId="19A7DBE1" w14:textId="60C601B3" w:rsidR="00CC4574" w:rsidRPr="00ED0A18" w:rsidRDefault="003E124E" w:rsidP="00725EBB">
            <w:pPr>
              <w:pStyle w:val="Table-Text"/>
              <w:ind w:left="0"/>
              <w:rPr>
                <w:lang w:val="fr-FR"/>
              </w:rPr>
            </w:pPr>
            <w:r w:rsidRPr="00ED0A18">
              <w:rPr>
                <w:lang w:val="fr-FR"/>
              </w:rPr>
              <w:t xml:space="preserve">Le LLT/PT </w:t>
            </w:r>
            <w:r w:rsidRPr="00ED0A18">
              <w:rPr>
                <w:i/>
                <w:lang w:val="fr-FR"/>
              </w:rPr>
              <w:t>Cécité nocturne</w:t>
            </w:r>
            <w:r w:rsidRPr="00ED0A18">
              <w:rPr>
                <w:lang w:val="fr-FR"/>
              </w:rPr>
              <w:t xml:space="preserve"> est rattaché </w:t>
            </w:r>
            <w:del w:id="742" w:author="Author">
              <w:r w:rsidRPr="00ED0A18" w:rsidDel="00067A8C">
                <w:rPr>
                  <w:lang w:val="fr-FR"/>
                </w:rPr>
                <w:delText xml:space="preserve">au </w:delText>
              </w:r>
            </w:del>
            <w:ins w:id="743" w:author="Author">
              <w:r w:rsidR="00067A8C">
                <w:rPr>
                  <w:lang w:val="fr-FR"/>
                </w:rPr>
                <w:t>à la</w:t>
              </w:r>
              <w:r w:rsidR="00067A8C" w:rsidRPr="00ED0A18">
                <w:rPr>
                  <w:lang w:val="fr-FR"/>
                </w:rPr>
                <w:t xml:space="preserve"> </w:t>
              </w:r>
            </w:ins>
            <w:r w:rsidRPr="00ED0A18">
              <w:rPr>
                <w:lang w:val="fr-FR"/>
              </w:rPr>
              <w:t>SOC principal</w:t>
            </w:r>
            <w:ins w:id="744" w:author="Author">
              <w:r w:rsidR="00067A8C">
                <w:rPr>
                  <w:lang w:val="fr-FR"/>
                </w:rPr>
                <w:t>e</w:t>
              </w:r>
            </w:ins>
            <w:r w:rsidRPr="00ED0A18">
              <w:rPr>
                <w:lang w:val="fr-FR"/>
              </w:rPr>
              <w:t xml:space="preserve"> </w:t>
            </w:r>
            <w:r w:rsidRPr="00ED0A18">
              <w:rPr>
                <w:i/>
                <w:lang w:val="fr-FR"/>
              </w:rPr>
              <w:t>Affections oculaires</w:t>
            </w:r>
            <w:r w:rsidRPr="00ED0A18">
              <w:rPr>
                <w:lang w:val="fr-FR"/>
              </w:rPr>
              <w:t>. Ne présumez pas que l’affection est congénitale (</w:t>
            </w:r>
            <w:r w:rsidRPr="00ED0A18">
              <w:rPr>
                <w:i/>
                <w:lang w:val="fr-FR"/>
              </w:rPr>
              <w:t>LLT/PT Cécité nocturne congénitale</w:t>
            </w:r>
            <w:r w:rsidRPr="00ED0A18">
              <w:rPr>
                <w:lang w:val="fr-FR"/>
              </w:rPr>
              <w:t>).</w:t>
            </w:r>
          </w:p>
        </w:tc>
      </w:tr>
      <w:tr w:rsidR="00CC4574" w:rsidRPr="008C1A2D" w14:paraId="56C32D51" w14:textId="77777777" w:rsidTr="00725EBB">
        <w:trPr>
          <w:cantSplit/>
        </w:trPr>
        <w:tc>
          <w:tcPr>
            <w:tcW w:w="2876" w:type="dxa"/>
          </w:tcPr>
          <w:p w14:paraId="579B2724" w14:textId="2381F410" w:rsidR="00CC4574" w:rsidRPr="00ED0A18" w:rsidRDefault="001C5431" w:rsidP="00725EBB">
            <w:pPr>
              <w:pStyle w:val="Table-Text"/>
              <w:ind w:left="0"/>
              <w:rPr>
                <w:lang w:val="fr-FR"/>
              </w:rPr>
            </w:pPr>
            <w:r w:rsidRPr="00ED0A18">
              <w:rPr>
                <w:lang w:val="fr-FR"/>
              </w:rPr>
              <w:t>A développé un phimosis à 45 ans.</w:t>
            </w:r>
          </w:p>
        </w:tc>
        <w:tc>
          <w:tcPr>
            <w:tcW w:w="2877" w:type="dxa"/>
          </w:tcPr>
          <w:p w14:paraId="763968A4" w14:textId="77C009E1" w:rsidR="00CC4574" w:rsidRPr="00ED0A18" w:rsidRDefault="00396C81" w:rsidP="00725EBB">
            <w:pPr>
              <w:pStyle w:val="Table-Text"/>
              <w:ind w:left="0"/>
              <w:rPr>
                <w:i/>
                <w:lang w:val="fr-FR"/>
              </w:rPr>
            </w:pPr>
            <w:r w:rsidRPr="00ED0A18">
              <w:rPr>
                <w:i/>
                <w:lang w:val="fr-FR"/>
              </w:rPr>
              <w:t>Phimosis acquis</w:t>
            </w:r>
          </w:p>
        </w:tc>
        <w:tc>
          <w:tcPr>
            <w:tcW w:w="2877" w:type="dxa"/>
          </w:tcPr>
          <w:p w14:paraId="1370503F" w14:textId="6D370C1B" w:rsidR="00CC4574" w:rsidRPr="00ED0A18" w:rsidRDefault="002B40CD" w:rsidP="00725EBB">
            <w:pPr>
              <w:pStyle w:val="Table-Text"/>
              <w:ind w:left="0"/>
              <w:rPr>
                <w:lang w:val="fr-FR"/>
              </w:rPr>
            </w:pPr>
            <w:r w:rsidRPr="00ED0A18">
              <w:rPr>
                <w:lang w:val="fr-FR"/>
              </w:rPr>
              <w:t xml:space="preserve">Le LLT/PT </w:t>
            </w:r>
            <w:r w:rsidRPr="00ED0A18">
              <w:rPr>
                <w:i/>
                <w:lang w:val="fr-FR"/>
              </w:rPr>
              <w:t>Phimosis</w:t>
            </w:r>
            <w:r w:rsidRPr="00ED0A18">
              <w:rPr>
                <w:lang w:val="fr-FR"/>
              </w:rPr>
              <w:t xml:space="preserve"> ne doit pas être sélectionné car il est rattaché </w:t>
            </w:r>
            <w:del w:id="745" w:author="Author">
              <w:r w:rsidRPr="00ED0A18" w:rsidDel="00067A8C">
                <w:rPr>
                  <w:lang w:val="fr-FR"/>
                </w:rPr>
                <w:delText xml:space="preserve">au </w:delText>
              </w:r>
            </w:del>
            <w:ins w:id="746" w:author="Author">
              <w:r w:rsidR="00067A8C">
                <w:rPr>
                  <w:lang w:val="fr-FR"/>
                </w:rPr>
                <w:t>à la</w:t>
              </w:r>
              <w:r w:rsidR="00067A8C" w:rsidRPr="00ED0A18">
                <w:rPr>
                  <w:lang w:val="fr-FR"/>
                </w:rPr>
                <w:t xml:space="preserve"> </w:t>
              </w:r>
            </w:ins>
            <w:r w:rsidRPr="00ED0A18">
              <w:rPr>
                <w:lang w:val="fr-FR"/>
              </w:rPr>
              <w:t>SOC principal</w:t>
            </w:r>
            <w:ins w:id="747" w:author="Author">
              <w:r w:rsidR="00067A8C">
                <w:rPr>
                  <w:lang w:val="fr-FR"/>
                </w:rPr>
                <w:t>e</w:t>
              </w:r>
            </w:ins>
            <w:r w:rsidRPr="00ED0A18">
              <w:rPr>
                <w:lang w:val="fr-FR"/>
              </w:rPr>
              <w:t xml:space="preserve"> </w:t>
            </w:r>
            <w:r w:rsidRPr="00ED0A18">
              <w:rPr>
                <w:i/>
                <w:lang w:val="fr-FR"/>
              </w:rPr>
              <w:t>Affections congénitales, familiales et génétiques</w:t>
            </w:r>
            <w:r w:rsidRPr="00ED0A18">
              <w:rPr>
                <w:lang w:val="fr-FR"/>
              </w:rPr>
              <w:t>.</w:t>
            </w:r>
          </w:p>
        </w:tc>
      </w:tr>
      <w:tr w:rsidR="00CC4574" w:rsidRPr="008C1A2D" w14:paraId="02D46518" w14:textId="77777777" w:rsidTr="00725EBB">
        <w:trPr>
          <w:cantSplit/>
        </w:trPr>
        <w:tc>
          <w:tcPr>
            <w:tcW w:w="2876" w:type="dxa"/>
          </w:tcPr>
          <w:p w14:paraId="18AE719E" w14:textId="256B3FEF" w:rsidR="00CC4574" w:rsidRPr="00ED0A18" w:rsidRDefault="00A506C9" w:rsidP="00725EBB">
            <w:pPr>
              <w:pStyle w:val="Table-Text"/>
              <w:ind w:left="0"/>
              <w:rPr>
                <w:lang w:val="fr-FR"/>
              </w:rPr>
            </w:pPr>
            <w:r w:rsidRPr="00ED0A18">
              <w:rPr>
                <w:lang w:val="fr-FR"/>
              </w:rPr>
              <w:t xml:space="preserve">Patient de 34 ans diagnostiqué avec </w:t>
            </w:r>
            <w:r w:rsidR="00B76921" w:rsidRPr="00ED0A18">
              <w:rPr>
                <w:lang w:val="fr-FR"/>
              </w:rPr>
              <w:t xml:space="preserve">un anneau </w:t>
            </w:r>
            <w:r w:rsidR="00B66128" w:rsidRPr="00ED0A18">
              <w:rPr>
                <w:lang w:val="fr-FR"/>
              </w:rPr>
              <w:t>œsophagien</w:t>
            </w:r>
            <w:r w:rsidR="00B76921" w:rsidRPr="00ED0A18">
              <w:rPr>
                <w:lang w:val="fr-FR"/>
              </w:rPr>
              <w:t xml:space="preserve"> </w:t>
            </w:r>
          </w:p>
        </w:tc>
        <w:tc>
          <w:tcPr>
            <w:tcW w:w="2877" w:type="dxa"/>
          </w:tcPr>
          <w:p w14:paraId="7749712B" w14:textId="1C026E3A" w:rsidR="00CC4574" w:rsidRPr="00ED0A18" w:rsidRDefault="00B66128" w:rsidP="00725EBB">
            <w:pPr>
              <w:pStyle w:val="Table-Text"/>
              <w:ind w:left="0"/>
              <w:rPr>
                <w:i/>
                <w:lang w:val="fr-FR"/>
              </w:rPr>
            </w:pPr>
            <w:r w:rsidRPr="00ED0A18">
              <w:rPr>
                <w:i/>
                <w:lang w:val="fr-FR"/>
              </w:rPr>
              <w:t>Anneau oesophagien acquis</w:t>
            </w:r>
          </w:p>
        </w:tc>
        <w:tc>
          <w:tcPr>
            <w:tcW w:w="2877" w:type="dxa"/>
          </w:tcPr>
          <w:p w14:paraId="5787765B" w14:textId="504B0B70" w:rsidR="00CC4574" w:rsidRPr="00ED0A18" w:rsidRDefault="008426E9" w:rsidP="00725EBB">
            <w:pPr>
              <w:pStyle w:val="Table-Text"/>
              <w:ind w:left="0"/>
              <w:rPr>
                <w:lang w:val="fr-FR"/>
              </w:rPr>
            </w:pPr>
            <w:r w:rsidRPr="00ED0A18">
              <w:rPr>
                <w:lang w:val="fr-FR"/>
              </w:rPr>
              <w:t xml:space="preserve">Un terme non qualifié « </w:t>
            </w:r>
            <w:r w:rsidRPr="00ED0A18">
              <w:rPr>
                <w:i/>
                <w:lang w:val="fr-FR"/>
              </w:rPr>
              <w:t>Anneau œsophagien</w:t>
            </w:r>
            <w:r w:rsidRPr="00ED0A18">
              <w:rPr>
                <w:lang w:val="fr-FR"/>
              </w:rPr>
              <w:t xml:space="preserve"> » n’est pas disponible. On ne peut </w:t>
            </w:r>
            <w:del w:id="748" w:author="Author">
              <w:r w:rsidRPr="00ED0A18" w:rsidDel="00DD49B4">
                <w:rPr>
                  <w:lang w:val="fr-FR"/>
                </w:rPr>
                <w:delText xml:space="preserve">pas </w:delText>
              </w:r>
            </w:del>
            <w:r w:rsidRPr="00ED0A18">
              <w:rPr>
                <w:lang w:val="fr-FR"/>
              </w:rPr>
              <w:t>présumer que l’affection était présente à la naissance, il est donc approprié de sélectionner le terme « acquis ».</w:t>
            </w:r>
          </w:p>
        </w:tc>
      </w:tr>
    </w:tbl>
    <w:p w14:paraId="0D03FACE" w14:textId="77777777" w:rsidR="00B646D2" w:rsidRPr="009675E6" w:rsidRDefault="00B646D2" w:rsidP="004B177A">
      <w:pPr>
        <w:rPr>
          <w:lang w:val="fr-BE"/>
        </w:rPr>
      </w:pPr>
    </w:p>
    <w:p w14:paraId="1D84B438" w14:textId="50A2ACC4" w:rsidR="0042385F" w:rsidRPr="009675E6" w:rsidRDefault="0042385F" w:rsidP="005A7F37">
      <w:pPr>
        <w:pStyle w:val="Heading3"/>
        <w:rPr>
          <w:lang w:val="fr-BE"/>
        </w:rPr>
      </w:pPr>
      <w:bookmarkStart w:id="749" w:name="_Toc223525030"/>
      <w:r w:rsidRPr="009675E6">
        <w:rPr>
          <w:lang w:val="fr-BE"/>
        </w:rPr>
        <w:t>Affections non précisées si congénitales ou acquises</w:t>
      </w:r>
      <w:bookmarkEnd w:id="749"/>
    </w:p>
    <w:p w14:paraId="7911E9DD" w14:textId="77777777" w:rsidR="0042385F" w:rsidRPr="009675E6" w:rsidRDefault="0042385F" w:rsidP="006F62CE">
      <w:pPr>
        <w:pStyle w:val="ListParagraph"/>
        <w:ind w:left="283"/>
        <w:rPr>
          <w:lang w:val="fr-BE"/>
        </w:rPr>
      </w:pPr>
    </w:p>
    <w:p w14:paraId="6C265D1A" w14:textId="43FB9532" w:rsidR="00284485" w:rsidRPr="009675E6" w:rsidRDefault="008802C8" w:rsidP="004E0F36">
      <w:pPr>
        <w:rPr>
          <w:lang w:val="fr-BE"/>
        </w:rPr>
      </w:pPr>
      <w:r w:rsidRPr="009675E6">
        <w:rPr>
          <w:lang w:val="fr-BE"/>
        </w:rPr>
        <w:t>Si une affection est rapportée sans aucune information permettant de la qualifier de congénitale ou d’acquise, sélectionnez le terme non qualifié correspondant à cette affection. Pour les affections ou maladies existant à la fois sous forme congénitale et acquise, la convention suivante est appliquée dans MedDRA : la forme la plus courante de l’affection ou de la maladie est représentée au niveau PT sans ajout</w:t>
      </w:r>
      <w:ins w:id="750" w:author="Author">
        <w:r w:rsidR="002237ED">
          <w:rPr>
            <w:lang w:val="fr-BE"/>
          </w:rPr>
          <w:t>er</w:t>
        </w:r>
      </w:ins>
      <w:r w:rsidRPr="009675E6">
        <w:rPr>
          <w:lang w:val="fr-BE"/>
        </w:rPr>
        <w:t xml:space="preserve"> </w:t>
      </w:r>
      <w:del w:id="751" w:author="Author">
        <w:r w:rsidRPr="009675E6" w:rsidDel="002237ED">
          <w:rPr>
            <w:lang w:val="fr-BE"/>
          </w:rPr>
          <w:delText xml:space="preserve">du </w:delText>
        </w:r>
      </w:del>
      <w:ins w:id="752" w:author="Author">
        <w:r w:rsidR="002237ED">
          <w:rPr>
            <w:lang w:val="fr-BE"/>
          </w:rPr>
          <w:t>le</w:t>
        </w:r>
        <w:r w:rsidR="002237ED" w:rsidRPr="009675E6">
          <w:rPr>
            <w:lang w:val="fr-BE"/>
          </w:rPr>
          <w:t xml:space="preserve"> </w:t>
        </w:r>
      </w:ins>
      <w:r w:rsidRPr="009675E6">
        <w:rPr>
          <w:lang w:val="fr-BE"/>
        </w:rPr>
        <w:t>qualificatif « congénital » ou « acquis ».</w:t>
      </w:r>
    </w:p>
    <w:p w14:paraId="204BE769" w14:textId="77777777" w:rsidR="00BA48D1" w:rsidRPr="00766CDA" w:rsidRDefault="00BA48D1" w:rsidP="004E0F36">
      <w:pPr>
        <w:rPr>
          <w:lang w:val="fr-BE"/>
        </w:rPr>
      </w:pPr>
    </w:p>
    <w:p w14:paraId="6FBF41C3" w14:textId="77777777" w:rsidR="00BA48D1" w:rsidRPr="00766CDA" w:rsidRDefault="00BA48D1" w:rsidP="004E0F36">
      <w:pPr>
        <w:rPr>
          <w:lang w:val="fr-BE"/>
        </w:rPr>
      </w:pPr>
    </w:p>
    <w:p w14:paraId="299B3CDB" w14:textId="77777777" w:rsidR="00BA48D1" w:rsidRPr="00766CDA" w:rsidRDefault="00BA48D1" w:rsidP="004E0F36">
      <w:pPr>
        <w:rPr>
          <w:lang w:val="fr-BE"/>
        </w:rPr>
      </w:pPr>
    </w:p>
    <w:p w14:paraId="499A1460" w14:textId="77777777" w:rsidR="00BA48D1" w:rsidRPr="00766CDA" w:rsidRDefault="00BA48D1" w:rsidP="004E0F36">
      <w:pPr>
        <w:rPr>
          <w:lang w:val="fr-BE"/>
        </w:rPr>
      </w:pPr>
    </w:p>
    <w:p w14:paraId="1D1184B0" w14:textId="437A65A4" w:rsidR="008802C8" w:rsidRPr="00ED0A18" w:rsidRDefault="003D7B3F" w:rsidP="004E0F36">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3D7B3F" w:rsidRPr="00ED0A18" w14:paraId="59998F3B" w14:textId="77777777" w:rsidTr="00725EBB">
        <w:trPr>
          <w:cantSplit/>
          <w:tblHeader/>
        </w:trPr>
        <w:tc>
          <w:tcPr>
            <w:tcW w:w="2876" w:type="dxa"/>
            <w:shd w:val="clear" w:color="auto" w:fill="D9D9D9" w:themeFill="background1" w:themeFillShade="D9"/>
          </w:tcPr>
          <w:p w14:paraId="33741528" w14:textId="57ACE83B" w:rsidR="003D7B3F" w:rsidRPr="00ED0A18" w:rsidRDefault="004E6AAC" w:rsidP="00725EBB">
            <w:pPr>
              <w:pStyle w:val="Table-1row"/>
              <w:ind w:left="0"/>
              <w:rPr>
                <w:lang w:val="fr-FR"/>
              </w:rPr>
            </w:pPr>
            <w:ins w:id="753" w:author="Author">
              <w:r>
                <w:rPr>
                  <w:lang w:val="fr-FR"/>
                </w:rPr>
                <w:t>Terme r</w:t>
              </w:r>
            </w:ins>
            <w:del w:id="754" w:author="Author">
              <w:r w:rsidR="003D7B3F" w:rsidRPr="00ED0A18" w:rsidDel="004E6AAC">
                <w:rPr>
                  <w:lang w:val="fr-FR"/>
                </w:rPr>
                <w:delText>R</w:delText>
              </w:r>
            </w:del>
            <w:r w:rsidR="003D7B3F" w:rsidRPr="00ED0A18">
              <w:rPr>
                <w:lang w:val="fr-FR"/>
              </w:rPr>
              <w:t>apporté</w:t>
            </w:r>
          </w:p>
        </w:tc>
        <w:tc>
          <w:tcPr>
            <w:tcW w:w="2877" w:type="dxa"/>
            <w:shd w:val="clear" w:color="auto" w:fill="D9D9D9" w:themeFill="background1" w:themeFillShade="D9"/>
          </w:tcPr>
          <w:p w14:paraId="075C7DA5" w14:textId="55093481" w:rsidR="003D7B3F" w:rsidRPr="00ED0A18" w:rsidRDefault="003D7B3F" w:rsidP="00725EBB">
            <w:pPr>
              <w:pStyle w:val="Table-1row"/>
              <w:ind w:left="0"/>
              <w:rPr>
                <w:lang w:val="fr-FR"/>
              </w:rPr>
            </w:pPr>
            <w:r w:rsidRPr="00ED0A18">
              <w:rPr>
                <w:lang w:val="fr-FR"/>
              </w:rPr>
              <w:t xml:space="preserve">LLT </w:t>
            </w:r>
            <w:ins w:id="755" w:author="Author">
              <w:r w:rsidR="004E6AAC">
                <w:rPr>
                  <w:lang w:val="fr-FR"/>
                </w:rPr>
                <w:t>s</w:t>
              </w:r>
            </w:ins>
            <w:del w:id="756" w:author="Author">
              <w:r w:rsidRPr="00ED0A18" w:rsidDel="004E6AAC">
                <w:rPr>
                  <w:lang w:val="fr-FR"/>
                </w:rPr>
                <w:delText>S</w:delText>
              </w:r>
            </w:del>
            <w:r w:rsidRPr="00ED0A18">
              <w:rPr>
                <w:lang w:val="fr-FR"/>
              </w:rPr>
              <w:t>électionné</w:t>
            </w:r>
          </w:p>
        </w:tc>
        <w:tc>
          <w:tcPr>
            <w:tcW w:w="2877" w:type="dxa"/>
            <w:shd w:val="clear" w:color="auto" w:fill="D9D9D9" w:themeFill="background1" w:themeFillShade="D9"/>
          </w:tcPr>
          <w:p w14:paraId="024CDBD1" w14:textId="77777777" w:rsidR="003D7B3F" w:rsidRPr="00ED0A18" w:rsidRDefault="003D7B3F" w:rsidP="00725EBB">
            <w:pPr>
              <w:pStyle w:val="Table-1row"/>
              <w:ind w:left="0"/>
              <w:rPr>
                <w:lang w:val="fr-FR"/>
              </w:rPr>
            </w:pPr>
            <w:r w:rsidRPr="00ED0A18">
              <w:rPr>
                <w:lang w:val="fr-FR"/>
              </w:rPr>
              <w:t>Commentaire</w:t>
            </w:r>
          </w:p>
        </w:tc>
      </w:tr>
      <w:tr w:rsidR="003D7B3F" w:rsidRPr="008C1A2D" w14:paraId="6EE5B7A1" w14:textId="77777777" w:rsidTr="00725EBB">
        <w:trPr>
          <w:cantSplit/>
        </w:trPr>
        <w:tc>
          <w:tcPr>
            <w:tcW w:w="2876" w:type="dxa"/>
          </w:tcPr>
          <w:p w14:paraId="7318AE03" w14:textId="1B9D364F" w:rsidR="003D7B3F" w:rsidRPr="00ED0A18" w:rsidRDefault="003D7B3F" w:rsidP="00725EBB">
            <w:pPr>
              <w:pStyle w:val="Table-Text"/>
              <w:ind w:left="0"/>
              <w:rPr>
                <w:lang w:val="fr-FR"/>
              </w:rPr>
            </w:pPr>
            <w:r w:rsidRPr="00ED0A18">
              <w:rPr>
                <w:lang w:val="fr-FR"/>
              </w:rPr>
              <w:t>Sténose pylorique</w:t>
            </w:r>
          </w:p>
        </w:tc>
        <w:tc>
          <w:tcPr>
            <w:tcW w:w="2877" w:type="dxa"/>
          </w:tcPr>
          <w:p w14:paraId="14D8A94C" w14:textId="1E296038" w:rsidR="003D7B3F" w:rsidRPr="00ED0A18" w:rsidRDefault="005F4A6F" w:rsidP="00725EBB">
            <w:pPr>
              <w:pStyle w:val="Table-Text"/>
              <w:ind w:left="0"/>
              <w:rPr>
                <w:rStyle w:val="MedDRAterm"/>
                <w:i w:val="0"/>
                <w:lang w:val="fr-FR"/>
              </w:rPr>
            </w:pPr>
            <w:r w:rsidRPr="00ED0A18">
              <w:rPr>
                <w:i/>
                <w:lang w:val="fr-FR"/>
              </w:rPr>
              <w:t>Sténose pylorique</w:t>
            </w:r>
          </w:p>
        </w:tc>
        <w:tc>
          <w:tcPr>
            <w:tcW w:w="2877" w:type="dxa"/>
          </w:tcPr>
          <w:p w14:paraId="56E373FE" w14:textId="7A3F27C3" w:rsidR="003D7B3F" w:rsidRPr="00ED0A18" w:rsidRDefault="006D0ED1" w:rsidP="00725EBB">
            <w:pPr>
              <w:pStyle w:val="Table-Text"/>
              <w:ind w:left="0"/>
              <w:rPr>
                <w:lang w:val="fr-FR"/>
              </w:rPr>
            </w:pPr>
            <w:r w:rsidRPr="00ED0A18">
              <w:rPr>
                <w:lang w:val="fr-FR"/>
              </w:rPr>
              <w:t xml:space="preserve">La sténose pylorique est plus souvent congénital qu’acquise. Le LLT/PT </w:t>
            </w:r>
            <w:r w:rsidRPr="00ED0A18">
              <w:rPr>
                <w:i/>
                <w:lang w:val="fr-FR"/>
              </w:rPr>
              <w:t>Sténose pylorique</w:t>
            </w:r>
            <w:r w:rsidRPr="00ED0A18">
              <w:rPr>
                <w:lang w:val="fr-FR"/>
              </w:rPr>
              <w:t xml:space="preserve"> </w:t>
            </w:r>
            <w:r w:rsidR="005478C1" w:rsidRPr="00ED0A18">
              <w:rPr>
                <w:lang w:val="fr-FR"/>
              </w:rPr>
              <w:t xml:space="preserve">a pour SOC primaire </w:t>
            </w:r>
            <w:del w:id="757" w:author="Author">
              <w:r w:rsidR="005478C1" w:rsidRPr="00ED0A18" w:rsidDel="00067A8C">
                <w:rPr>
                  <w:lang w:val="fr-FR"/>
                </w:rPr>
                <w:delText xml:space="preserve">le </w:delText>
              </w:r>
            </w:del>
            <w:ins w:id="758" w:author="Author">
              <w:r w:rsidR="00067A8C" w:rsidRPr="00ED0A18">
                <w:rPr>
                  <w:lang w:val="fr-FR"/>
                </w:rPr>
                <w:t>l</w:t>
              </w:r>
              <w:r w:rsidR="00067A8C">
                <w:rPr>
                  <w:lang w:val="fr-FR"/>
                </w:rPr>
                <w:t>a</w:t>
              </w:r>
              <w:r w:rsidR="00067A8C" w:rsidRPr="00ED0A18">
                <w:rPr>
                  <w:lang w:val="fr-FR"/>
                </w:rPr>
                <w:t xml:space="preserve"> </w:t>
              </w:r>
            </w:ins>
            <w:r w:rsidR="005478C1" w:rsidRPr="00ED0A18">
              <w:rPr>
                <w:lang w:val="fr-FR"/>
              </w:rPr>
              <w:t xml:space="preserve">SOC </w:t>
            </w:r>
            <w:r w:rsidR="005478C1" w:rsidRPr="00ED0A18">
              <w:rPr>
                <w:i/>
                <w:lang w:val="fr-FR"/>
              </w:rPr>
              <w:t>Affections congénitales, familiales et génétiques</w:t>
            </w:r>
            <w:r w:rsidR="005478C1" w:rsidRPr="00ED0A18">
              <w:rPr>
                <w:lang w:val="fr-FR"/>
              </w:rPr>
              <w:t xml:space="preserve">. </w:t>
            </w:r>
          </w:p>
        </w:tc>
      </w:tr>
      <w:tr w:rsidR="003D7B3F" w:rsidRPr="008C1A2D" w14:paraId="2D2F0D3D" w14:textId="77777777" w:rsidTr="00725EBB">
        <w:trPr>
          <w:cantSplit/>
        </w:trPr>
        <w:tc>
          <w:tcPr>
            <w:tcW w:w="2876" w:type="dxa"/>
          </w:tcPr>
          <w:p w14:paraId="7DC28BF4" w14:textId="1563777E" w:rsidR="003D7B3F" w:rsidRPr="00ED0A18" w:rsidRDefault="003D7B3F" w:rsidP="00725EBB">
            <w:pPr>
              <w:pStyle w:val="Table-Text"/>
              <w:ind w:left="0"/>
              <w:rPr>
                <w:lang w:val="fr-FR"/>
              </w:rPr>
            </w:pPr>
            <w:r w:rsidRPr="00ED0A18">
              <w:rPr>
                <w:lang w:val="fr-FR"/>
              </w:rPr>
              <w:t>Hypothyroïdisme</w:t>
            </w:r>
          </w:p>
        </w:tc>
        <w:tc>
          <w:tcPr>
            <w:tcW w:w="2877" w:type="dxa"/>
          </w:tcPr>
          <w:p w14:paraId="2B800235" w14:textId="281CBEDF" w:rsidR="003D7B3F" w:rsidRPr="00ED0A18" w:rsidRDefault="003D7B3F" w:rsidP="00725EBB">
            <w:pPr>
              <w:pStyle w:val="Table-Text"/>
              <w:ind w:left="0"/>
              <w:rPr>
                <w:i/>
                <w:lang w:val="fr-FR"/>
              </w:rPr>
            </w:pPr>
            <w:r w:rsidRPr="00ED0A18">
              <w:rPr>
                <w:i/>
                <w:lang w:val="fr-FR"/>
              </w:rPr>
              <w:t>Hypothyroïdisme</w:t>
            </w:r>
          </w:p>
        </w:tc>
        <w:tc>
          <w:tcPr>
            <w:tcW w:w="2877" w:type="dxa"/>
          </w:tcPr>
          <w:p w14:paraId="68E17AC0" w14:textId="0D37D8F7" w:rsidR="003D7B3F" w:rsidRPr="00ED0A18" w:rsidRDefault="005478C1" w:rsidP="00725EBB">
            <w:pPr>
              <w:pStyle w:val="Table-Text"/>
              <w:ind w:left="0"/>
              <w:rPr>
                <w:lang w:val="fr-FR"/>
              </w:rPr>
            </w:pPr>
            <w:r w:rsidRPr="00ED0A18">
              <w:rPr>
                <w:lang w:val="fr-FR"/>
              </w:rPr>
              <w:t xml:space="preserve">L’hypothyroïdisme est plus souvent acquis que congénital. Le LLT/PT </w:t>
            </w:r>
            <w:r w:rsidR="00CC3295" w:rsidRPr="00ED0A18">
              <w:rPr>
                <w:lang w:val="fr-FR"/>
              </w:rPr>
              <w:t>H</w:t>
            </w:r>
            <w:r w:rsidR="00505B39" w:rsidRPr="00ED0A18">
              <w:rPr>
                <w:i/>
                <w:lang w:val="fr-FR"/>
              </w:rPr>
              <w:t>ypothyroïdisme</w:t>
            </w:r>
            <w:r w:rsidR="00505B39" w:rsidRPr="00ED0A18">
              <w:rPr>
                <w:lang w:val="fr-FR"/>
              </w:rPr>
              <w:t xml:space="preserve"> a pour SOC primaire l</w:t>
            </w:r>
            <w:ins w:id="759" w:author="Author">
              <w:r w:rsidR="00067A8C">
                <w:rPr>
                  <w:lang w:val="fr-FR"/>
                </w:rPr>
                <w:t>a</w:t>
              </w:r>
            </w:ins>
            <w:del w:id="760" w:author="Author">
              <w:r w:rsidR="00505B39" w:rsidRPr="00ED0A18" w:rsidDel="00067A8C">
                <w:rPr>
                  <w:lang w:val="fr-FR"/>
                </w:rPr>
                <w:delText>e</w:delText>
              </w:r>
            </w:del>
            <w:r w:rsidR="00505B39" w:rsidRPr="00ED0A18">
              <w:rPr>
                <w:lang w:val="fr-FR"/>
              </w:rPr>
              <w:t xml:space="preserve"> SOC </w:t>
            </w:r>
            <w:r w:rsidR="00CC3295" w:rsidRPr="00ED0A18">
              <w:rPr>
                <w:i/>
                <w:lang w:val="fr-FR"/>
              </w:rPr>
              <w:t>Affections endocriniennes.</w:t>
            </w:r>
          </w:p>
        </w:tc>
      </w:tr>
    </w:tbl>
    <w:p w14:paraId="08D8EB95" w14:textId="77777777" w:rsidR="003D7B3F" w:rsidRPr="009675E6" w:rsidRDefault="003D7B3F" w:rsidP="004E0F36">
      <w:pPr>
        <w:rPr>
          <w:lang w:val="fr-BE"/>
        </w:rPr>
      </w:pPr>
    </w:p>
    <w:p w14:paraId="407D35C1" w14:textId="3B0DE7C7" w:rsidR="00ED0BA4" w:rsidRPr="00ED0A18" w:rsidRDefault="00ED0BA4" w:rsidP="00874165">
      <w:pPr>
        <w:pStyle w:val="Heading2"/>
      </w:pPr>
      <w:bookmarkStart w:id="761" w:name="_Toc223525031"/>
      <w:r w:rsidRPr="00ED0A18">
        <w:t>Néoplasmes</w:t>
      </w:r>
      <w:bookmarkEnd w:id="761"/>
    </w:p>
    <w:p w14:paraId="5D810E49" w14:textId="5E241E36" w:rsidR="00ED0BA4" w:rsidRPr="00547B04" w:rsidRDefault="009C3638" w:rsidP="00ED0BA4">
      <w:pPr>
        <w:pStyle w:val="ListParagraph"/>
        <w:rPr>
          <w:lang w:val="fr-BE"/>
          <w:rPrChange w:id="762" w:author="Author">
            <w:rPr/>
          </w:rPrChange>
        </w:rPr>
      </w:pPr>
      <w:r w:rsidRPr="009675E6">
        <w:rPr>
          <w:lang w:val="fr-BE"/>
        </w:rPr>
        <w:t xml:space="preserve">En raison du grand nombre de types de néoplasmes, il n’est pas possible de fournir des recommandations spécifiques pour toutes les situations. Le </w:t>
      </w:r>
      <w:r w:rsidRPr="009675E6">
        <w:rPr>
          <w:i/>
          <w:lang w:val="fr-BE"/>
        </w:rPr>
        <w:t>Guide d’introduction à MedDRA</w:t>
      </w:r>
      <w:r w:rsidRPr="009675E6">
        <w:rPr>
          <w:lang w:val="fr-BE"/>
        </w:rPr>
        <w:t xml:space="preserve"> décrit l’utilisation et l</w:t>
      </w:r>
      <w:ins w:id="763" w:author="Author">
        <w:r w:rsidR="00791A5D">
          <w:rPr>
            <w:lang w:val="fr-BE"/>
          </w:rPr>
          <w:t>’em</w:t>
        </w:r>
        <w:r w:rsidR="00171C1F">
          <w:rPr>
            <w:lang w:val="fr-BE"/>
          </w:rPr>
          <w:t>placement</w:t>
        </w:r>
      </w:ins>
      <w:del w:id="764" w:author="Author">
        <w:r w:rsidRPr="009675E6" w:rsidDel="00791A5D">
          <w:rPr>
            <w:lang w:val="fr-BE"/>
          </w:rPr>
          <w:delText xml:space="preserve">e </w:delText>
        </w:r>
        <w:r w:rsidRPr="009675E6" w:rsidDel="00171C1F">
          <w:rPr>
            <w:lang w:val="fr-BE"/>
          </w:rPr>
          <w:delText>placement</w:delText>
        </w:r>
      </w:del>
      <w:r w:rsidRPr="009675E6">
        <w:rPr>
          <w:lang w:val="fr-BE"/>
        </w:rPr>
        <w:t xml:space="preserve"> des termes relatifs aux néoplasmes et des termes associés dans MedDRA.</w:t>
      </w:r>
      <w:r w:rsidRPr="009675E6">
        <w:rPr>
          <w:lang w:val="fr-BE"/>
        </w:rPr>
        <w:br/>
      </w:r>
      <w:r w:rsidRPr="00547B04">
        <w:rPr>
          <w:lang w:val="fr-BE"/>
          <w:rPrChange w:id="765" w:author="Author">
            <w:rPr/>
          </w:rPrChange>
        </w:rPr>
        <w:t>Veuillez garder à l’esprit les points suivants :</w:t>
      </w:r>
    </w:p>
    <w:p w14:paraId="486CAE3B" w14:textId="77777777" w:rsidR="009C3638" w:rsidRPr="00547B04" w:rsidRDefault="009C3638" w:rsidP="00ED0BA4">
      <w:pPr>
        <w:pStyle w:val="ListParagraph"/>
        <w:rPr>
          <w:lang w:val="fr-BE"/>
          <w:rPrChange w:id="766" w:author="Author">
            <w:rPr/>
          </w:rPrChange>
        </w:rPr>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9C3638" w:rsidRPr="00ED0A18" w14:paraId="04C7D7AB" w14:textId="77777777" w:rsidTr="00725EBB">
        <w:trPr>
          <w:cantSplit/>
          <w:tblHeader/>
        </w:trPr>
        <w:tc>
          <w:tcPr>
            <w:tcW w:w="5000" w:type="pct"/>
            <w:shd w:val="clear" w:color="auto" w:fill="D9D9D9" w:themeFill="background1" w:themeFillShade="D9"/>
          </w:tcPr>
          <w:p w14:paraId="77BC103C" w14:textId="1607C675" w:rsidR="009C3638" w:rsidRPr="00ED0A18" w:rsidRDefault="00517C78" w:rsidP="00725EBB">
            <w:pPr>
              <w:pStyle w:val="Table-1row"/>
              <w:ind w:left="0"/>
              <w:rPr>
                <w:lang w:val="fr-FR"/>
              </w:rPr>
            </w:pPr>
            <w:r w:rsidRPr="00ED0A18">
              <w:rPr>
                <w:lang w:val="fr-FR"/>
              </w:rPr>
              <w:t>Termes Néoplasmes dans MedDRA</w:t>
            </w:r>
          </w:p>
        </w:tc>
      </w:tr>
      <w:tr w:rsidR="009C3638" w:rsidRPr="002E3C6D" w14:paraId="02620EC4" w14:textId="77777777" w:rsidTr="00725EBB">
        <w:trPr>
          <w:cantSplit/>
        </w:trPr>
        <w:tc>
          <w:tcPr>
            <w:tcW w:w="5000" w:type="pct"/>
          </w:tcPr>
          <w:p w14:paraId="7954C1F4" w14:textId="77777777" w:rsidR="00B547C3" w:rsidRPr="00ED0A18" w:rsidRDefault="00B547C3" w:rsidP="00725EBB">
            <w:pPr>
              <w:pStyle w:val="Table-Text"/>
              <w:ind w:left="0"/>
              <w:rPr>
                <w:lang w:val="fr-FR"/>
              </w:rPr>
            </w:pPr>
            <w:r w:rsidRPr="00ED0A18">
              <w:rPr>
                <w:lang w:val="fr-FR"/>
              </w:rPr>
              <w:t>« Cancer » et « carcinome » sont des synonymes (voir les descriptions de concepts MedDRA en ligne, accessibles via le navigateur Web MedDRA et le navigateur MedDRA pour poste de travail).</w:t>
            </w:r>
          </w:p>
          <w:p w14:paraId="0A0CA78C" w14:textId="77777777" w:rsidR="00B547C3" w:rsidRPr="00ED0A18" w:rsidRDefault="00B547C3" w:rsidP="00725EBB">
            <w:pPr>
              <w:pStyle w:val="Table-Text"/>
              <w:ind w:left="0"/>
              <w:rPr>
                <w:lang w:val="fr-FR"/>
              </w:rPr>
            </w:pPr>
            <w:r w:rsidRPr="00ED0A18">
              <w:rPr>
                <w:lang w:val="fr-FR"/>
              </w:rPr>
              <w:t>Les termes « tumeur » font référence à une néoplasie.</w:t>
            </w:r>
          </w:p>
          <w:p w14:paraId="7A78ABC1" w14:textId="2C606B99" w:rsidR="009C3638" w:rsidRPr="00ED0A18" w:rsidRDefault="00B547C3" w:rsidP="00725EBB">
            <w:pPr>
              <w:pStyle w:val="Table-Text"/>
              <w:ind w:left="0"/>
              <w:rPr>
                <w:lang w:val="fr-FR"/>
              </w:rPr>
            </w:pPr>
            <w:r w:rsidRPr="00ED0A18">
              <w:rPr>
                <w:lang w:val="fr-FR"/>
              </w:rPr>
              <w:t>Les termes « nodule » et « masse » ne désignent pas une néoplasie.</w:t>
            </w:r>
          </w:p>
        </w:tc>
      </w:tr>
    </w:tbl>
    <w:p w14:paraId="173FAC23" w14:textId="77777777" w:rsidR="009C3638" w:rsidRPr="009675E6" w:rsidRDefault="009C3638" w:rsidP="00ED0BA4">
      <w:pPr>
        <w:pStyle w:val="ListParagraph"/>
        <w:rPr>
          <w:lang w:val="fr-BE"/>
        </w:rPr>
      </w:pPr>
    </w:p>
    <w:p w14:paraId="187785CF" w14:textId="783CE203" w:rsidR="003D7B3F" w:rsidRDefault="005107B5" w:rsidP="004E0F36">
      <w:pPr>
        <w:rPr>
          <w:lang w:val="fr-BE"/>
        </w:rPr>
      </w:pPr>
      <w:r w:rsidRPr="009675E6">
        <w:rPr>
          <w:lang w:val="fr-BE"/>
        </w:rPr>
        <w:t xml:space="preserve">Si le type de néoplasie n’est pas clair, demandez des précisions </w:t>
      </w:r>
      <w:del w:id="767" w:author="Author">
        <w:r w:rsidRPr="009675E6" w:rsidDel="004673A7">
          <w:rPr>
            <w:lang w:val="fr-BE"/>
          </w:rPr>
          <w:delText>au déclarant</w:delText>
        </w:r>
      </w:del>
      <w:ins w:id="768" w:author="Author">
        <w:r w:rsidR="004673A7">
          <w:rPr>
            <w:lang w:val="fr-BE"/>
          </w:rPr>
          <w:t>à la personne qui a rapporté le cas</w:t>
        </w:r>
      </w:ins>
      <w:r w:rsidRPr="009675E6">
        <w:rPr>
          <w:lang w:val="fr-BE"/>
        </w:rPr>
        <w:t>. Consultez des experts médicaux lors</w:t>
      </w:r>
      <w:ins w:id="769" w:author="Author">
        <w:r w:rsidR="00EA77A5">
          <w:rPr>
            <w:lang w:val="fr-BE"/>
          </w:rPr>
          <w:t xml:space="preserve">qu’il </w:t>
        </w:r>
        <w:r w:rsidR="00EA65F1">
          <w:rPr>
            <w:lang w:val="fr-BE"/>
          </w:rPr>
          <w:t>faut choisir</w:t>
        </w:r>
      </w:ins>
      <w:del w:id="770" w:author="Author">
        <w:r w:rsidRPr="009675E6" w:rsidDel="00EA77A5">
          <w:rPr>
            <w:lang w:val="fr-BE"/>
          </w:rPr>
          <w:delText xml:space="preserve"> de la </w:delText>
        </w:r>
        <w:r w:rsidRPr="009675E6" w:rsidDel="00EA65F1">
          <w:rPr>
            <w:lang w:val="fr-BE"/>
          </w:rPr>
          <w:delText xml:space="preserve">sélection </w:delText>
        </w:r>
      </w:del>
      <w:r w:rsidRPr="009675E6">
        <w:rPr>
          <w:lang w:val="fr-BE"/>
        </w:rPr>
        <w:t>des termes pour des néoplasmes difficiles ou inhabituels.</w:t>
      </w:r>
    </w:p>
    <w:p w14:paraId="78450089" w14:textId="77777777" w:rsidR="00BA48D1" w:rsidRPr="009675E6" w:rsidRDefault="00BA48D1" w:rsidP="004E0F36">
      <w:pPr>
        <w:rPr>
          <w:lang w:val="fr-BE"/>
        </w:rPr>
      </w:pPr>
    </w:p>
    <w:p w14:paraId="069BE38E" w14:textId="4091A618" w:rsidR="005107B5" w:rsidRPr="00547B04" w:rsidRDefault="00036395" w:rsidP="005A7F37">
      <w:pPr>
        <w:pStyle w:val="Heading3"/>
        <w:rPr>
          <w:lang w:val="fr-BE"/>
          <w:rPrChange w:id="771" w:author="Author">
            <w:rPr/>
          </w:rPrChange>
        </w:rPr>
      </w:pPr>
      <w:bookmarkStart w:id="772" w:name="_Toc223525032"/>
      <w:r w:rsidRPr="00547B04">
        <w:rPr>
          <w:lang w:val="fr-BE"/>
          <w:rPrChange w:id="773" w:author="Author">
            <w:rPr/>
          </w:rPrChange>
        </w:rPr>
        <w:t xml:space="preserve">Ne pas </w:t>
      </w:r>
      <w:del w:id="774" w:author="Author">
        <w:r w:rsidRPr="00547B04" w:rsidDel="00907363">
          <w:rPr>
            <w:lang w:val="fr-BE"/>
            <w:rPrChange w:id="775" w:author="Author">
              <w:rPr/>
            </w:rPrChange>
          </w:rPr>
          <w:delText xml:space="preserve">déduire </w:delText>
        </w:r>
      </w:del>
      <w:ins w:id="776" w:author="Author">
        <w:r w:rsidR="00907363" w:rsidRPr="00547B04">
          <w:rPr>
            <w:lang w:val="fr-BE"/>
            <w:rPrChange w:id="777" w:author="Author">
              <w:rPr/>
            </w:rPrChange>
          </w:rPr>
          <w:t xml:space="preserve">conclure à </w:t>
        </w:r>
      </w:ins>
      <w:del w:id="778" w:author="Author">
        <w:r w:rsidRPr="00547B04" w:rsidDel="00907363">
          <w:rPr>
            <w:lang w:val="fr-BE"/>
            <w:rPrChange w:id="779" w:author="Author">
              <w:rPr/>
            </w:rPrChange>
          </w:rPr>
          <w:delText xml:space="preserve">la </w:delText>
        </w:r>
      </w:del>
      <w:ins w:id="780" w:author="Author">
        <w:r w:rsidR="00907363">
          <w:rPr>
            <w:lang w:val="fr-BE"/>
          </w:rPr>
          <w:t>une</w:t>
        </w:r>
        <w:r w:rsidR="00907363" w:rsidRPr="00547B04">
          <w:rPr>
            <w:lang w:val="fr-BE"/>
            <w:rPrChange w:id="781" w:author="Author">
              <w:rPr/>
            </w:rPrChange>
          </w:rPr>
          <w:t xml:space="preserve"> </w:t>
        </w:r>
      </w:ins>
      <w:r w:rsidRPr="00547B04">
        <w:rPr>
          <w:lang w:val="fr-BE"/>
          <w:rPrChange w:id="782" w:author="Author">
            <w:rPr/>
          </w:rPrChange>
        </w:rPr>
        <w:t>malignité</w:t>
      </w:r>
      <w:bookmarkEnd w:id="772"/>
    </w:p>
    <w:p w14:paraId="4FFB4FA0" w14:textId="77777777" w:rsidR="00036395" w:rsidRPr="00547B04" w:rsidRDefault="00036395" w:rsidP="00036395">
      <w:pPr>
        <w:rPr>
          <w:lang w:val="fr-BE"/>
          <w:rPrChange w:id="783" w:author="Author">
            <w:rPr/>
          </w:rPrChange>
        </w:rPr>
      </w:pPr>
    </w:p>
    <w:p w14:paraId="38994019" w14:textId="56619590" w:rsidR="00036395" w:rsidRPr="009675E6" w:rsidRDefault="00C70B8E" w:rsidP="00036395">
      <w:pPr>
        <w:rPr>
          <w:lang w:val="fr-BE"/>
        </w:rPr>
      </w:pPr>
      <w:ins w:id="784" w:author="Author">
        <w:r>
          <w:rPr>
            <w:lang w:val="fr-BE"/>
          </w:rPr>
          <w:t>Ne s</w:t>
        </w:r>
      </w:ins>
      <w:del w:id="785" w:author="Author">
        <w:r w:rsidR="002F6738" w:rsidRPr="009675E6" w:rsidDel="00C70B8E">
          <w:rPr>
            <w:lang w:val="fr-BE"/>
          </w:rPr>
          <w:delText>S</w:delText>
        </w:r>
      </w:del>
      <w:r w:rsidR="002F6738" w:rsidRPr="009675E6">
        <w:rPr>
          <w:lang w:val="fr-BE"/>
        </w:rPr>
        <w:t xml:space="preserve">électionnez un terme </w:t>
      </w:r>
      <w:ins w:id="786" w:author="Author">
        <w:r>
          <w:rPr>
            <w:lang w:val="fr-BE"/>
          </w:rPr>
          <w:t xml:space="preserve">désignant </w:t>
        </w:r>
        <w:r w:rsidR="005102CD">
          <w:rPr>
            <w:lang w:val="fr-BE"/>
          </w:rPr>
          <w:t xml:space="preserve">une tumeur maligne que si </w:t>
        </w:r>
      </w:ins>
      <w:del w:id="787" w:author="Author">
        <w:r w:rsidR="002F6738" w:rsidRPr="009675E6" w:rsidDel="005102CD">
          <w:rPr>
            <w:lang w:val="fr-BE"/>
          </w:rPr>
          <w:delText xml:space="preserve">de malignité </w:delText>
        </w:r>
      </w:del>
      <w:ins w:id="788" w:author="Author">
        <w:r w:rsidR="005102CD">
          <w:rPr>
            <w:lang w:val="fr-BE"/>
          </w:rPr>
          <w:t xml:space="preserve">le déclarant indique </w:t>
        </w:r>
        <w:r w:rsidR="00B46CD1">
          <w:rPr>
            <w:lang w:val="fr-BE"/>
          </w:rPr>
          <w:t>spécifiquement qu’il s’agit d’une tumeur maligne.</w:t>
        </w:r>
      </w:ins>
      <w:del w:id="789" w:author="Author">
        <w:r w:rsidR="002F6738" w:rsidRPr="009675E6" w:rsidDel="00B46CD1">
          <w:rPr>
            <w:lang w:val="fr-BE"/>
          </w:rPr>
          <w:delText>uniquement si la malignité est mentionnée par le déclarant.</w:delText>
        </w:r>
      </w:del>
      <w:r w:rsidR="002F6738" w:rsidRPr="009675E6">
        <w:rPr>
          <w:lang w:val="fr-BE"/>
        </w:rPr>
        <w:t xml:space="preserve"> Les </w:t>
      </w:r>
      <w:del w:id="790" w:author="Author">
        <w:r w:rsidR="002F6738" w:rsidRPr="009675E6" w:rsidDel="00344379">
          <w:rPr>
            <w:lang w:val="fr-BE"/>
          </w:rPr>
          <w:delText xml:space="preserve">rapports </w:delText>
        </w:r>
      </w:del>
      <w:ins w:id="791" w:author="Author">
        <w:r w:rsidR="00344379">
          <w:rPr>
            <w:lang w:val="fr-BE"/>
          </w:rPr>
          <w:t>déclarations</w:t>
        </w:r>
        <w:r w:rsidR="00344379" w:rsidRPr="009675E6">
          <w:rPr>
            <w:lang w:val="fr-BE"/>
          </w:rPr>
          <w:t xml:space="preserve"> </w:t>
        </w:r>
      </w:ins>
      <w:r w:rsidR="002F6738" w:rsidRPr="009675E6">
        <w:rPr>
          <w:lang w:val="fr-BE"/>
        </w:rPr>
        <w:t>d’événements de type « tumeur » ne doivent pas être codés avec un terme tel que « cancer », « carcinome » ou tout autre terme d</w:t>
      </w:r>
      <w:ins w:id="792" w:author="Author">
        <w:r w:rsidR="00734EB8">
          <w:rPr>
            <w:lang w:val="fr-BE"/>
          </w:rPr>
          <w:t>ésignant une tumeur</w:t>
        </w:r>
      </w:ins>
      <w:del w:id="793" w:author="Author">
        <w:r w:rsidR="002F6738" w:rsidRPr="009675E6" w:rsidDel="00734EB8">
          <w:rPr>
            <w:lang w:val="fr-BE"/>
          </w:rPr>
          <w:delText>e</w:delText>
        </w:r>
      </w:del>
      <w:r w:rsidR="002F6738" w:rsidRPr="009675E6">
        <w:rPr>
          <w:lang w:val="fr-BE"/>
        </w:rPr>
        <w:t xml:space="preserve"> malign</w:t>
      </w:r>
      <w:ins w:id="794" w:author="Author">
        <w:r w:rsidR="00734EB8">
          <w:rPr>
            <w:lang w:val="fr-BE"/>
          </w:rPr>
          <w:t>e</w:t>
        </w:r>
      </w:ins>
      <w:del w:id="795" w:author="Author">
        <w:r w:rsidR="002F6738" w:rsidRPr="009675E6" w:rsidDel="00734EB8">
          <w:rPr>
            <w:lang w:val="fr-BE"/>
          </w:rPr>
          <w:delText>ité</w:delText>
        </w:r>
      </w:del>
      <w:r w:rsidR="002F6738" w:rsidRPr="009675E6">
        <w:rPr>
          <w:lang w:val="fr-BE"/>
        </w:rPr>
        <w:t>, à moins qu’il ne soit clairement établi qu’il s’agit d’une affection maligne.</w:t>
      </w:r>
    </w:p>
    <w:p w14:paraId="3B919C59" w14:textId="50B4CFBB" w:rsidR="002F6738" w:rsidRPr="00ED0A18" w:rsidRDefault="00510155" w:rsidP="00036395">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510155" w:rsidRPr="00ED0A18" w14:paraId="22B14416" w14:textId="77777777" w:rsidTr="00725EBB">
        <w:trPr>
          <w:tblHeader/>
        </w:trPr>
        <w:tc>
          <w:tcPr>
            <w:tcW w:w="4316" w:type="dxa"/>
            <w:shd w:val="clear" w:color="auto" w:fill="E0E0E0"/>
          </w:tcPr>
          <w:p w14:paraId="055FC1AE" w14:textId="21D93F70" w:rsidR="00510155" w:rsidRPr="00ED0A18" w:rsidRDefault="004E6AAC" w:rsidP="00725EBB">
            <w:pPr>
              <w:jc w:val="center"/>
              <w:rPr>
                <w:b/>
              </w:rPr>
            </w:pPr>
            <w:ins w:id="796" w:author="Author">
              <w:r>
                <w:rPr>
                  <w:b/>
                </w:rPr>
                <w:t>Terme r</w:t>
              </w:r>
            </w:ins>
            <w:del w:id="797" w:author="Author">
              <w:r w:rsidR="00510155" w:rsidRPr="00ED0A18" w:rsidDel="004E6AAC">
                <w:rPr>
                  <w:b/>
                </w:rPr>
                <w:delText>R</w:delText>
              </w:r>
            </w:del>
            <w:r w:rsidR="00510155" w:rsidRPr="00ED0A18">
              <w:rPr>
                <w:b/>
              </w:rPr>
              <w:t>apporté</w:t>
            </w:r>
          </w:p>
        </w:tc>
        <w:tc>
          <w:tcPr>
            <w:tcW w:w="4314" w:type="dxa"/>
            <w:shd w:val="clear" w:color="auto" w:fill="E0E0E0"/>
          </w:tcPr>
          <w:p w14:paraId="4595E64F" w14:textId="77777777" w:rsidR="00510155" w:rsidRPr="00ED0A18" w:rsidRDefault="00510155" w:rsidP="00725EBB">
            <w:pPr>
              <w:jc w:val="center"/>
              <w:rPr>
                <w:b/>
              </w:rPr>
            </w:pPr>
            <w:r w:rsidRPr="00ED0A18">
              <w:rPr>
                <w:b/>
              </w:rPr>
              <w:t>LLT sélectionné</w:t>
            </w:r>
          </w:p>
        </w:tc>
      </w:tr>
      <w:tr w:rsidR="00510155" w:rsidRPr="00ED0A18" w14:paraId="33F024AB" w14:textId="77777777" w:rsidTr="00725EBB">
        <w:trPr>
          <w:trHeight w:val="679"/>
        </w:trPr>
        <w:tc>
          <w:tcPr>
            <w:tcW w:w="4316" w:type="dxa"/>
            <w:vAlign w:val="center"/>
          </w:tcPr>
          <w:p w14:paraId="058DBC3D" w14:textId="121FC69A" w:rsidR="00510155" w:rsidRPr="009675E6" w:rsidRDefault="003B157C" w:rsidP="00725EBB">
            <w:pPr>
              <w:jc w:val="center"/>
              <w:rPr>
                <w:lang w:val="fr-BE"/>
              </w:rPr>
            </w:pPr>
            <w:r w:rsidRPr="009675E6">
              <w:rPr>
                <w:lang w:val="fr-BE"/>
              </w:rPr>
              <w:t>Tumeur se développant sur la peau</w:t>
            </w:r>
          </w:p>
        </w:tc>
        <w:tc>
          <w:tcPr>
            <w:tcW w:w="4314" w:type="dxa"/>
            <w:vAlign w:val="center"/>
          </w:tcPr>
          <w:p w14:paraId="744C734C" w14:textId="7379C1A5" w:rsidR="00510155" w:rsidRPr="00ED0A18" w:rsidRDefault="006C4597" w:rsidP="00725EBB">
            <w:pPr>
              <w:jc w:val="center"/>
              <w:rPr>
                <w:i/>
                <w:iCs/>
              </w:rPr>
            </w:pPr>
            <w:r w:rsidRPr="00ED0A18">
              <w:rPr>
                <w:i/>
                <w:iCs/>
              </w:rPr>
              <w:t>Tumeur cutanée</w:t>
            </w:r>
          </w:p>
        </w:tc>
      </w:tr>
      <w:tr w:rsidR="00510155" w:rsidRPr="008C1A2D" w14:paraId="4E684674" w14:textId="77777777" w:rsidTr="00725EBB">
        <w:trPr>
          <w:trHeight w:val="679"/>
        </w:trPr>
        <w:tc>
          <w:tcPr>
            <w:tcW w:w="4316" w:type="dxa"/>
            <w:vAlign w:val="center"/>
          </w:tcPr>
          <w:p w14:paraId="1EBB89EB" w14:textId="76A61135" w:rsidR="00510155" w:rsidRPr="009675E6" w:rsidRDefault="00823048" w:rsidP="00725EBB">
            <w:pPr>
              <w:jc w:val="center"/>
              <w:rPr>
                <w:lang w:val="fr-BE"/>
              </w:rPr>
            </w:pPr>
            <w:r w:rsidRPr="009675E6">
              <w:rPr>
                <w:lang w:val="fr-BE"/>
              </w:rPr>
              <w:t>Cancer se développant sur la langue</w:t>
            </w:r>
          </w:p>
        </w:tc>
        <w:tc>
          <w:tcPr>
            <w:tcW w:w="4314" w:type="dxa"/>
            <w:vAlign w:val="center"/>
          </w:tcPr>
          <w:p w14:paraId="64954AED" w14:textId="31D9B0C9" w:rsidR="00510155" w:rsidRPr="009675E6" w:rsidRDefault="00E96C35" w:rsidP="00725EBB">
            <w:pPr>
              <w:jc w:val="center"/>
              <w:rPr>
                <w:i/>
                <w:lang w:val="fr-BE"/>
              </w:rPr>
            </w:pPr>
            <w:r w:rsidRPr="009675E6">
              <w:rPr>
                <w:i/>
                <w:lang w:val="fr-BE"/>
              </w:rPr>
              <w:t>Cancer malin de la langue</w:t>
            </w:r>
          </w:p>
        </w:tc>
      </w:tr>
    </w:tbl>
    <w:p w14:paraId="26B43443" w14:textId="009F2DEF" w:rsidR="003D7B3F" w:rsidRPr="00ED0A18" w:rsidRDefault="008D5BC5" w:rsidP="00874165">
      <w:pPr>
        <w:pStyle w:val="Heading2"/>
      </w:pPr>
      <w:bookmarkStart w:id="798" w:name="_Toc223525033"/>
      <w:r w:rsidRPr="00ED0A18">
        <w:t>Procédures médicales et chirurgicales</w:t>
      </w:r>
      <w:bookmarkEnd w:id="798"/>
    </w:p>
    <w:p w14:paraId="0353CCE4" w14:textId="3F576083" w:rsidR="000E108B" w:rsidRPr="009675E6" w:rsidRDefault="000E108B" w:rsidP="004E0F36">
      <w:pPr>
        <w:rPr>
          <w:lang w:val="fr-BE"/>
        </w:rPr>
      </w:pPr>
      <w:r w:rsidRPr="009675E6">
        <w:rPr>
          <w:lang w:val="fr-BE"/>
        </w:rPr>
        <w:t>Les termes d</w:t>
      </w:r>
      <w:ins w:id="799" w:author="Author">
        <w:r w:rsidR="003417C2">
          <w:rPr>
            <w:lang w:val="fr-BE"/>
          </w:rPr>
          <w:t xml:space="preserve">e la </w:t>
        </w:r>
      </w:ins>
      <w:del w:id="800" w:author="Author">
        <w:r w:rsidRPr="009675E6" w:rsidDel="003417C2">
          <w:rPr>
            <w:lang w:val="fr-BE"/>
          </w:rPr>
          <w:delText>u</w:delText>
        </w:r>
      </w:del>
      <w:r w:rsidRPr="009675E6">
        <w:rPr>
          <w:lang w:val="fr-BE"/>
        </w:rPr>
        <w:t xml:space="preserve"> SOC </w:t>
      </w:r>
      <w:r w:rsidRPr="009675E6">
        <w:rPr>
          <w:i/>
          <w:lang w:val="fr-BE"/>
        </w:rPr>
        <w:t>Procédures chirurgicales et médicales</w:t>
      </w:r>
      <w:r w:rsidRPr="009675E6">
        <w:rPr>
          <w:lang w:val="fr-BE"/>
        </w:rPr>
        <w:t xml:space="preserve"> ne sont généralement pas appropriés pour coder des RI/EI. Les termes de ce</w:t>
      </w:r>
      <w:ins w:id="801" w:author="Author">
        <w:r w:rsidR="00521242">
          <w:rPr>
            <w:lang w:val="fr-BE"/>
          </w:rPr>
          <w:t>tte</w:t>
        </w:r>
      </w:ins>
      <w:r w:rsidRPr="009675E6">
        <w:rPr>
          <w:lang w:val="fr-BE"/>
        </w:rPr>
        <w:t xml:space="preserve"> SOC ne sont pas multiaxiaux. Il est important d’être conscient de l’impact de ces termes sur la récupération, l’analyse et la présentation des données.</w:t>
      </w:r>
    </w:p>
    <w:p w14:paraId="0E298BE9" w14:textId="65943F78" w:rsidR="003D7B3F" w:rsidRPr="009675E6" w:rsidRDefault="000E108B" w:rsidP="004E0F36">
      <w:pPr>
        <w:rPr>
          <w:lang w:val="fr-BE"/>
        </w:rPr>
      </w:pPr>
      <w:r w:rsidRPr="009675E6">
        <w:rPr>
          <w:lang w:val="fr-BE"/>
        </w:rPr>
        <w:t>Veuillez garder à l’esprit les points suivants :</w:t>
      </w:r>
    </w:p>
    <w:p w14:paraId="20A23B2F" w14:textId="41378EDB" w:rsidR="000E108B" w:rsidRPr="002675AA" w:rsidRDefault="00800EC3" w:rsidP="005A7F37">
      <w:pPr>
        <w:pStyle w:val="Heading3"/>
      </w:pPr>
      <w:r w:rsidRPr="009675E6">
        <w:rPr>
          <w:lang w:val="fr-BE"/>
        </w:rPr>
        <w:t xml:space="preserve"> </w:t>
      </w:r>
      <w:bookmarkStart w:id="802" w:name="_Toc223525034"/>
      <w:r w:rsidRPr="002675AA">
        <w:t>Seule la procédure est rapportée</w:t>
      </w:r>
      <w:bookmarkEnd w:id="802"/>
    </w:p>
    <w:p w14:paraId="2761BBFD" w14:textId="77777777" w:rsidR="00800EC3" w:rsidRPr="00687D6C" w:rsidRDefault="00800EC3" w:rsidP="00800EC3"/>
    <w:p w14:paraId="6C7C02BB" w14:textId="348BBE69" w:rsidR="00DF60B3" w:rsidRPr="009675E6" w:rsidRDefault="00DF60B3" w:rsidP="00800EC3">
      <w:pPr>
        <w:rPr>
          <w:lang w:val="fr-BE"/>
        </w:rPr>
      </w:pPr>
      <w:r w:rsidRPr="009675E6">
        <w:rPr>
          <w:lang w:val="fr-BE"/>
        </w:rPr>
        <w:t xml:space="preserve">Si seule la procédure est rapportée, </w:t>
      </w:r>
      <w:del w:id="803" w:author="Author">
        <w:r w:rsidRPr="009675E6" w:rsidDel="008A7030">
          <w:rPr>
            <w:lang w:val="fr-BE"/>
          </w:rPr>
          <w:delText xml:space="preserve">il faut </w:delText>
        </w:r>
      </w:del>
      <w:r w:rsidRPr="009675E6">
        <w:rPr>
          <w:lang w:val="fr-BE"/>
        </w:rPr>
        <w:t>sélectionne</w:t>
      </w:r>
      <w:ins w:id="804" w:author="Author">
        <w:r w:rsidR="008A7030">
          <w:rPr>
            <w:lang w:val="fr-BE"/>
          </w:rPr>
          <w:t>z</w:t>
        </w:r>
      </w:ins>
      <w:del w:id="805" w:author="Author">
        <w:r w:rsidRPr="009675E6" w:rsidDel="008A7030">
          <w:rPr>
            <w:lang w:val="fr-BE"/>
          </w:rPr>
          <w:delText>r</w:delText>
        </w:r>
      </w:del>
      <w:r w:rsidRPr="009675E6">
        <w:rPr>
          <w:lang w:val="fr-BE"/>
        </w:rPr>
        <w:t xml:space="preserve"> le terme pour la procédure. </w:t>
      </w:r>
    </w:p>
    <w:p w14:paraId="0869DDBE" w14:textId="7C280B2E" w:rsidR="00DF60B3" w:rsidRPr="00ED0A18" w:rsidRDefault="00DF60B3" w:rsidP="00800EC3">
      <w:r w:rsidRPr="00ED0A18">
        <w:t>Ex</w:t>
      </w:r>
      <w:ins w:id="806" w:author="Author">
        <w:r w:rsidR="00C11504">
          <w:t>e</w:t>
        </w:r>
      </w:ins>
      <w:del w:id="807" w:author="Author">
        <w:r w:rsidRPr="00ED0A18" w:rsidDel="00C11504">
          <w:delText>a</w:delText>
        </w:r>
      </w:del>
      <w:r w:rsidRPr="00ED0A18">
        <w:t>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F4437C" w:rsidRPr="00ED0A18" w14:paraId="02ECAA8D" w14:textId="77777777" w:rsidTr="00725EBB">
        <w:trPr>
          <w:tblHeader/>
        </w:trPr>
        <w:tc>
          <w:tcPr>
            <w:tcW w:w="4316" w:type="dxa"/>
            <w:shd w:val="clear" w:color="auto" w:fill="E0E0E0"/>
          </w:tcPr>
          <w:p w14:paraId="570D575C" w14:textId="2078C111" w:rsidR="00F4437C" w:rsidRPr="00ED0A18" w:rsidRDefault="004E6AAC" w:rsidP="00725EBB">
            <w:pPr>
              <w:jc w:val="center"/>
              <w:rPr>
                <w:b/>
              </w:rPr>
            </w:pPr>
            <w:ins w:id="808" w:author="Author">
              <w:r>
                <w:rPr>
                  <w:b/>
                </w:rPr>
                <w:t>Terme r</w:t>
              </w:r>
            </w:ins>
            <w:del w:id="809" w:author="Author">
              <w:r w:rsidR="00F4437C" w:rsidRPr="00ED0A18" w:rsidDel="004E6AAC">
                <w:rPr>
                  <w:b/>
                </w:rPr>
                <w:delText>R</w:delText>
              </w:r>
            </w:del>
            <w:r w:rsidR="00F4437C" w:rsidRPr="00ED0A18">
              <w:rPr>
                <w:b/>
              </w:rPr>
              <w:t>apporté</w:t>
            </w:r>
          </w:p>
        </w:tc>
        <w:tc>
          <w:tcPr>
            <w:tcW w:w="4314" w:type="dxa"/>
            <w:shd w:val="clear" w:color="auto" w:fill="E0E0E0"/>
          </w:tcPr>
          <w:p w14:paraId="35DD3951" w14:textId="77777777" w:rsidR="00F4437C" w:rsidRPr="00ED0A18" w:rsidRDefault="00F4437C" w:rsidP="00725EBB">
            <w:pPr>
              <w:jc w:val="center"/>
              <w:rPr>
                <w:b/>
              </w:rPr>
            </w:pPr>
            <w:r w:rsidRPr="00ED0A18">
              <w:rPr>
                <w:b/>
              </w:rPr>
              <w:t>LLT sélectionné</w:t>
            </w:r>
          </w:p>
        </w:tc>
      </w:tr>
      <w:tr w:rsidR="00F4437C" w:rsidRPr="00ED0A18" w14:paraId="1A69A90D" w14:textId="77777777" w:rsidTr="00725EBB">
        <w:trPr>
          <w:trHeight w:val="679"/>
        </w:trPr>
        <w:tc>
          <w:tcPr>
            <w:tcW w:w="4316" w:type="dxa"/>
            <w:vAlign w:val="center"/>
          </w:tcPr>
          <w:p w14:paraId="4C5799B2" w14:textId="16BCCC00" w:rsidR="00F4437C" w:rsidRPr="009675E6" w:rsidRDefault="004E610D" w:rsidP="00725EBB">
            <w:pPr>
              <w:jc w:val="center"/>
              <w:rPr>
                <w:lang w:val="fr-BE"/>
              </w:rPr>
            </w:pPr>
            <w:r w:rsidRPr="009675E6">
              <w:rPr>
                <w:lang w:val="fr-BE"/>
              </w:rPr>
              <w:t>Le patient a eu une transfusion de plaquettes</w:t>
            </w:r>
          </w:p>
        </w:tc>
        <w:tc>
          <w:tcPr>
            <w:tcW w:w="4314" w:type="dxa"/>
            <w:vAlign w:val="center"/>
          </w:tcPr>
          <w:p w14:paraId="57B01D87" w14:textId="7615BA03" w:rsidR="00F4437C" w:rsidRPr="00ED0A18" w:rsidRDefault="00AB691A" w:rsidP="00725EBB">
            <w:pPr>
              <w:jc w:val="center"/>
              <w:rPr>
                <w:i/>
                <w:iCs/>
              </w:rPr>
            </w:pPr>
            <w:r w:rsidRPr="00ED0A18">
              <w:rPr>
                <w:i/>
                <w:iCs/>
              </w:rPr>
              <w:t>Transfusion de plaquettes</w:t>
            </w:r>
          </w:p>
        </w:tc>
      </w:tr>
      <w:tr w:rsidR="00F4437C" w:rsidRPr="00ED0A18" w14:paraId="02468F3B" w14:textId="77777777" w:rsidTr="00725EBB">
        <w:trPr>
          <w:trHeight w:val="679"/>
        </w:trPr>
        <w:tc>
          <w:tcPr>
            <w:tcW w:w="4316" w:type="dxa"/>
            <w:vAlign w:val="center"/>
          </w:tcPr>
          <w:p w14:paraId="62870581" w14:textId="050543B1" w:rsidR="00F4437C" w:rsidRPr="009675E6" w:rsidRDefault="004E610D" w:rsidP="00725EBB">
            <w:pPr>
              <w:jc w:val="center"/>
              <w:rPr>
                <w:lang w:val="fr-BE"/>
              </w:rPr>
            </w:pPr>
            <w:r w:rsidRPr="009675E6">
              <w:rPr>
                <w:lang w:val="fr-BE"/>
              </w:rPr>
              <w:t xml:space="preserve">Le patient a eu une tonsillectomie </w:t>
            </w:r>
            <w:r w:rsidR="00A01ED6" w:rsidRPr="009675E6">
              <w:rPr>
                <w:lang w:val="fr-BE"/>
              </w:rPr>
              <w:t>dans son enfance</w:t>
            </w:r>
          </w:p>
        </w:tc>
        <w:tc>
          <w:tcPr>
            <w:tcW w:w="4314" w:type="dxa"/>
            <w:vAlign w:val="center"/>
          </w:tcPr>
          <w:p w14:paraId="70EAFF06" w14:textId="4BF5971D" w:rsidR="00F4437C" w:rsidRPr="00ED0A18" w:rsidRDefault="00134E81" w:rsidP="00725EBB">
            <w:pPr>
              <w:jc w:val="center"/>
              <w:rPr>
                <w:i/>
                <w:iCs/>
              </w:rPr>
            </w:pPr>
            <w:r w:rsidRPr="00ED0A18">
              <w:rPr>
                <w:i/>
                <w:iCs/>
              </w:rPr>
              <w:t>Tonsillectomie</w:t>
            </w:r>
          </w:p>
        </w:tc>
      </w:tr>
    </w:tbl>
    <w:p w14:paraId="53004CD6" w14:textId="77777777" w:rsidR="00DF60B3" w:rsidRDefault="00DF60B3" w:rsidP="00800EC3"/>
    <w:p w14:paraId="4C1375C2" w14:textId="77777777" w:rsidR="00BA48D1" w:rsidRPr="00ED0A18" w:rsidRDefault="00BA48D1" w:rsidP="00800EC3"/>
    <w:p w14:paraId="1BA25515" w14:textId="0CB51A70" w:rsidR="00800EC3" w:rsidRPr="009675E6" w:rsidRDefault="00800EC3" w:rsidP="005A7F37">
      <w:pPr>
        <w:pStyle w:val="Heading3"/>
        <w:rPr>
          <w:lang w:val="fr-BE"/>
        </w:rPr>
      </w:pPr>
      <w:bookmarkStart w:id="810" w:name="_Toc223525035"/>
      <w:r w:rsidRPr="009675E6">
        <w:rPr>
          <w:lang w:val="fr-BE"/>
        </w:rPr>
        <w:t>La procédure et le diagnostic sont rapportés</w:t>
      </w:r>
      <w:bookmarkEnd w:id="810"/>
    </w:p>
    <w:p w14:paraId="4F940DA1" w14:textId="77777777" w:rsidR="00F4437C" w:rsidRPr="009675E6" w:rsidRDefault="00F4437C" w:rsidP="00800EC3">
      <w:pPr>
        <w:rPr>
          <w:lang w:val="fr-BE"/>
        </w:rPr>
      </w:pPr>
    </w:p>
    <w:p w14:paraId="4E940894" w14:textId="51B3B5E9" w:rsidR="00800EC3" w:rsidRPr="009675E6" w:rsidRDefault="00F4437C" w:rsidP="00800EC3">
      <w:pPr>
        <w:rPr>
          <w:lang w:val="fr-BE"/>
        </w:rPr>
      </w:pPr>
      <w:r w:rsidRPr="009675E6">
        <w:rPr>
          <w:lang w:val="fr-BE"/>
        </w:rPr>
        <w:t>Si une procédure est rapportée avec un diagnostic, l’option privilégiée consiste à sélectionner des termes pour la procédure et pour le diagnostic. Une autre possibilité est de sélectionner uniquement un terme pour le diagnostic.</w:t>
      </w:r>
    </w:p>
    <w:p w14:paraId="1F7F8E2C" w14:textId="11A49EF4" w:rsidR="00800EC3" w:rsidRPr="00ED0A18" w:rsidRDefault="00F4437C" w:rsidP="00800EC3">
      <w:r w:rsidRPr="00ED0A18">
        <w:t>Ex</w:t>
      </w:r>
      <w:ins w:id="811" w:author="Author">
        <w:r w:rsidR="00C11504">
          <w:t>e</w:t>
        </w:r>
      </w:ins>
      <w:del w:id="812" w:author="Author">
        <w:r w:rsidRPr="00ED0A18" w:rsidDel="00C11504">
          <w:delText>a</w:delText>
        </w:r>
      </w:del>
      <w:r w:rsidRPr="00ED0A18">
        <w:t>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394"/>
        <w:gridCol w:w="2286"/>
        <w:gridCol w:w="1127"/>
        <w:gridCol w:w="2823"/>
      </w:tblGrid>
      <w:tr w:rsidR="00C320E3" w:rsidRPr="00ED0A18" w14:paraId="4129057A" w14:textId="20B34F6C" w:rsidTr="00C320E3">
        <w:trPr>
          <w:cantSplit/>
          <w:tblHeader/>
        </w:trPr>
        <w:tc>
          <w:tcPr>
            <w:tcW w:w="2394" w:type="dxa"/>
            <w:shd w:val="clear" w:color="auto" w:fill="D9D9D9" w:themeFill="background1" w:themeFillShade="D9"/>
          </w:tcPr>
          <w:p w14:paraId="03790137" w14:textId="332F3A72" w:rsidR="00C320E3" w:rsidRPr="00ED0A18" w:rsidRDefault="004E6AAC" w:rsidP="00725EBB">
            <w:pPr>
              <w:pStyle w:val="Table-1row"/>
              <w:ind w:left="0"/>
              <w:rPr>
                <w:lang w:val="fr-FR"/>
              </w:rPr>
            </w:pPr>
            <w:ins w:id="813" w:author="Author">
              <w:r>
                <w:rPr>
                  <w:lang w:val="fr-FR"/>
                </w:rPr>
                <w:t>Terme r</w:t>
              </w:r>
            </w:ins>
            <w:del w:id="814" w:author="Author">
              <w:r w:rsidR="00C320E3" w:rsidRPr="00ED0A18" w:rsidDel="004E6AAC">
                <w:rPr>
                  <w:lang w:val="fr-FR"/>
                </w:rPr>
                <w:delText>R</w:delText>
              </w:r>
            </w:del>
            <w:r w:rsidR="00C320E3" w:rsidRPr="00ED0A18">
              <w:rPr>
                <w:lang w:val="fr-FR"/>
              </w:rPr>
              <w:t>apporté</w:t>
            </w:r>
          </w:p>
        </w:tc>
        <w:tc>
          <w:tcPr>
            <w:tcW w:w="2286" w:type="dxa"/>
            <w:shd w:val="clear" w:color="auto" w:fill="D9D9D9" w:themeFill="background1" w:themeFillShade="D9"/>
          </w:tcPr>
          <w:p w14:paraId="54303A13" w14:textId="353BD2E7" w:rsidR="00C320E3" w:rsidRPr="00ED0A18" w:rsidRDefault="00C320E3" w:rsidP="00725EBB">
            <w:pPr>
              <w:pStyle w:val="Table-1row"/>
              <w:ind w:left="0"/>
              <w:rPr>
                <w:lang w:val="fr-FR"/>
              </w:rPr>
            </w:pPr>
            <w:r w:rsidRPr="00ED0A18">
              <w:rPr>
                <w:lang w:val="fr-FR"/>
              </w:rPr>
              <w:t xml:space="preserve">LLT </w:t>
            </w:r>
            <w:ins w:id="815" w:author="Author">
              <w:r w:rsidR="004E6AAC">
                <w:rPr>
                  <w:lang w:val="fr-FR"/>
                </w:rPr>
                <w:t>s</w:t>
              </w:r>
            </w:ins>
            <w:del w:id="816" w:author="Author">
              <w:r w:rsidRPr="00ED0A18" w:rsidDel="004E6AAC">
                <w:rPr>
                  <w:lang w:val="fr-FR"/>
                </w:rPr>
                <w:delText>S</w:delText>
              </w:r>
            </w:del>
            <w:r w:rsidRPr="00ED0A18">
              <w:rPr>
                <w:lang w:val="fr-FR"/>
              </w:rPr>
              <w:t>électionné</w:t>
            </w:r>
          </w:p>
        </w:tc>
        <w:tc>
          <w:tcPr>
            <w:tcW w:w="1127" w:type="dxa"/>
            <w:shd w:val="clear" w:color="auto" w:fill="D9D9D9" w:themeFill="background1" w:themeFillShade="D9"/>
          </w:tcPr>
          <w:p w14:paraId="5930D35A" w14:textId="77777777" w:rsidR="00C320E3" w:rsidRPr="00ED0A18" w:rsidRDefault="00C320E3" w:rsidP="00C320E3">
            <w:pPr>
              <w:pStyle w:val="Table-1row"/>
              <w:ind w:left="0"/>
              <w:rPr>
                <w:lang w:val="fr-FR"/>
              </w:rPr>
            </w:pPr>
            <w:r w:rsidRPr="00ED0A18">
              <w:rPr>
                <w:lang w:val="fr-FR"/>
              </w:rPr>
              <w:t>Option préférée</w:t>
            </w:r>
          </w:p>
        </w:tc>
        <w:tc>
          <w:tcPr>
            <w:tcW w:w="2823" w:type="dxa"/>
            <w:shd w:val="clear" w:color="auto" w:fill="D9D9D9" w:themeFill="background1" w:themeFillShade="D9"/>
          </w:tcPr>
          <w:p w14:paraId="19FAB27C" w14:textId="0223FBD4" w:rsidR="00C320E3" w:rsidRPr="00ED0A18" w:rsidRDefault="00C320E3" w:rsidP="00C320E3">
            <w:pPr>
              <w:pStyle w:val="Table-1row"/>
              <w:ind w:left="0"/>
              <w:rPr>
                <w:lang w:val="fr-FR"/>
              </w:rPr>
            </w:pPr>
            <w:r w:rsidRPr="00ED0A18">
              <w:rPr>
                <w:lang w:val="fr-FR"/>
              </w:rPr>
              <w:t>Commentaire</w:t>
            </w:r>
          </w:p>
        </w:tc>
      </w:tr>
      <w:tr w:rsidR="00C320E3" w:rsidRPr="008C1A2D" w14:paraId="5D0697A8" w14:textId="7C82A604" w:rsidTr="00C320E3">
        <w:trPr>
          <w:cantSplit/>
        </w:trPr>
        <w:tc>
          <w:tcPr>
            <w:tcW w:w="2394" w:type="dxa"/>
            <w:vMerge w:val="restart"/>
          </w:tcPr>
          <w:p w14:paraId="5DC3F4BB" w14:textId="0206204C" w:rsidR="00C320E3" w:rsidRPr="00ED0A18" w:rsidRDefault="00C320E3" w:rsidP="00725EBB">
            <w:pPr>
              <w:pStyle w:val="Table-Text"/>
              <w:ind w:left="0"/>
              <w:rPr>
                <w:lang w:val="fr-FR"/>
              </w:rPr>
            </w:pPr>
            <w:r w:rsidRPr="00ED0A18">
              <w:rPr>
                <w:lang w:val="fr-FR"/>
              </w:rPr>
              <w:t xml:space="preserve">Transplantation </w:t>
            </w:r>
            <w:r w:rsidR="006D6BA1" w:rsidRPr="00ED0A18">
              <w:rPr>
                <w:lang w:val="fr-FR"/>
              </w:rPr>
              <w:t>hépatique</w:t>
            </w:r>
            <w:r w:rsidRPr="00ED0A18">
              <w:rPr>
                <w:lang w:val="fr-FR"/>
              </w:rPr>
              <w:t xml:space="preserve"> à cause d’une lésion au foie</w:t>
            </w:r>
          </w:p>
        </w:tc>
        <w:tc>
          <w:tcPr>
            <w:tcW w:w="2286" w:type="dxa"/>
          </w:tcPr>
          <w:p w14:paraId="51A53172" w14:textId="77777777" w:rsidR="00C320E3" w:rsidRPr="009675E6" w:rsidRDefault="006D6BA1" w:rsidP="00725EBB">
            <w:pPr>
              <w:ind w:left="0"/>
              <w:jc w:val="center"/>
              <w:rPr>
                <w:i/>
                <w:lang w:val="fr-BE"/>
              </w:rPr>
            </w:pPr>
            <w:r w:rsidRPr="009675E6">
              <w:rPr>
                <w:i/>
                <w:lang w:val="fr-BE"/>
              </w:rPr>
              <w:t>Transplantation hépatique</w:t>
            </w:r>
          </w:p>
          <w:p w14:paraId="41909ADA" w14:textId="7A04E31B" w:rsidR="005826A7" w:rsidRPr="00ED0A18" w:rsidRDefault="005826A7" w:rsidP="00725EBB">
            <w:pPr>
              <w:ind w:left="0"/>
              <w:jc w:val="center"/>
              <w:rPr>
                <w:rStyle w:val="MedDRAterm"/>
                <w:iCs/>
                <w:lang w:val="fr-FR"/>
              </w:rPr>
            </w:pPr>
            <w:r w:rsidRPr="00ED0A18">
              <w:rPr>
                <w:rStyle w:val="MedDRAterm"/>
                <w:iCs/>
                <w:lang w:val="fr-FR"/>
              </w:rPr>
              <w:t>L</w:t>
            </w:r>
            <w:r w:rsidRPr="00ED0A18">
              <w:rPr>
                <w:rStyle w:val="MedDRAterm"/>
                <w:lang w:val="fr-FR"/>
              </w:rPr>
              <w:t>ésion du foie</w:t>
            </w:r>
          </w:p>
        </w:tc>
        <w:tc>
          <w:tcPr>
            <w:tcW w:w="1127" w:type="dxa"/>
          </w:tcPr>
          <w:p w14:paraId="63916CC4" w14:textId="77777777" w:rsidR="00C320E3" w:rsidRPr="00ED0A18" w:rsidRDefault="00C320E3" w:rsidP="00725EBB">
            <w:pPr>
              <w:pStyle w:val="Table-Text"/>
              <w:ind w:left="0"/>
              <w:rPr>
                <w:lang w:val="fr-FR"/>
              </w:rPr>
            </w:pPr>
            <w:r w:rsidRPr="00ED0A18">
              <w:rPr>
                <w:rFonts w:ascii="Wingdings" w:eastAsia="Wingdings" w:hAnsi="Wingdings" w:cs="Wingdings"/>
                <w:b/>
                <w:kern w:val="2"/>
                <w:lang w:val="fr-FR"/>
                <w14:ligatures w14:val="standardContextual"/>
              </w:rPr>
              <w:t>ü</w:t>
            </w:r>
          </w:p>
        </w:tc>
        <w:tc>
          <w:tcPr>
            <w:tcW w:w="2823" w:type="dxa"/>
          </w:tcPr>
          <w:p w14:paraId="3B27CFFB" w14:textId="7A3670AD" w:rsidR="00C320E3" w:rsidRPr="00ED0A18" w:rsidRDefault="00672B98" w:rsidP="00672B98">
            <w:pPr>
              <w:pStyle w:val="Table-Text"/>
              <w:ind w:left="0"/>
              <w:rPr>
                <w:rFonts w:eastAsia="Wingdings" w:cstheme="minorHAnsi"/>
                <w:b/>
                <w:kern w:val="2"/>
                <w:lang w:val="fr-FR"/>
                <w14:ligatures w14:val="standardContextual"/>
              </w:rPr>
            </w:pPr>
            <w:r w:rsidRPr="00ED0A18">
              <w:rPr>
                <w:lang w:val="fr-FR"/>
              </w:rPr>
              <w:t>La sélection d’un terme pour la procédure peut indiquer la gravité de l’affection.</w:t>
            </w:r>
          </w:p>
        </w:tc>
      </w:tr>
      <w:tr w:rsidR="00C320E3" w:rsidRPr="00ED0A18" w14:paraId="3B5122F7" w14:textId="567B6BB3" w:rsidTr="00C320E3">
        <w:trPr>
          <w:cantSplit/>
        </w:trPr>
        <w:tc>
          <w:tcPr>
            <w:tcW w:w="2394" w:type="dxa"/>
            <w:vMerge/>
          </w:tcPr>
          <w:p w14:paraId="60F4FCEB" w14:textId="77777777" w:rsidR="00C320E3" w:rsidRPr="00ED0A18" w:rsidRDefault="00C320E3" w:rsidP="00725EBB">
            <w:pPr>
              <w:pStyle w:val="Table-Text"/>
              <w:ind w:left="0"/>
              <w:rPr>
                <w:lang w:val="fr-FR"/>
              </w:rPr>
            </w:pPr>
          </w:p>
        </w:tc>
        <w:tc>
          <w:tcPr>
            <w:tcW w:w="2286" w:type="dxa"/>
          </w:tcPr>
          <w:p w14:paraId="2287DA7F" w14:textId="49EF3DFC" w:rsidR="00C320E3" w:rsidRPr="00ED0A18" w:rsidRDefault="005826A7" w:rsidP="00725EBB">
            <w:pPr>
              <w:pStyle w:val="Table-Text"/>
              <w:ind w:left="0"/>
              <w:rPr>
                <w:i/>
                <w:lang w:val="fr-FR"/>
              </w:rPr>
            </w:pPr>
            <w:r w:rsidRPr="00ED0A18">
              <w:rPr>
                <w:i/>
                <w:lang w:val="fr-FR"/>
              </w:rPr>
              <w:t>Lésion du foie</w:t>
            </w:r>
          </w:p>
        </w:tc>
        <w:tc>
          <w:tcPr>
            <w:tcW w:w="1127" w:type="dxa"/>
          </w:tcPr>
          <w:p w14:paraId="50D5F627" w14:textId="77777777" w:rsidR="00C320E3" w:rsidRPr="00ED0A18" w:rsidRDefault="00C320E3" w:rsidP="00725EBB">
            <w:pPr>
              <w:pStyle w:val="Table-Text"/>
              <w:ind w:left="0"/>
              <w:rPr>
                <w:lang w:val="fr-FR"/>
              </w:rPr>
            </w:pPr>
          </w:p>
        </w:tc>
        <w:tc>
          <w:tcPr>
            <w:tcW w:w="2823" w:type="dxa"/>
          </w:tcPr>
          <w:p w14:paraId="57DF89EB" w14:textId="77777777" w:rsidR="00C320E3" w:rsidRPr="00ED0A18" w:rsidRDefault="00C320E3" w:rsidP="00725EBB">
            <w:pPr>
              <w:pStyle w:val="Table-Text"/>
              <w:rPr>
                <w:lang w:val="fr-FR"/>
              </w:rPr>
            </w:pPr>
          </w:p>
        </w:tc>
      </w:tr>
    </w:tbl>
    <w:p w14:paraId="002A5381" w14:textId="6C82B736" w:rsidR="000E108B" w:rsidRPr="00ED0A18" w:rsidRDefault="007E09EF" w:rsidP="00874165">
      <w:pPr>
        <w:pStyle w:val="Heading2"/>
      </w:pPr>
      <w:bookmarkStart w:id="817" w:name="_Toc223525036"/>
      <w:r w:rsidRPr="00ED0A18">
        <w:t>Investigations</w:t>
      </w:r>
      <w:bookmarkEnd w:id="817"/>
    </w:p>
    <w:p w14:paraId="7F3B64A8" w14:textId="37D680EA" w:rsidR="006A7A4D" w:rsidRPr="009675E6" w:rsidRDefault="00A73288" w:rsidP="006A7A4D">
      <w:pPr>
        <w:rPr>
          <w:lang w:val="fr-BE"/>
        </w:rPr>
      </w:pPr>
      <w:r w:rsidRPr="009675E6">
        <w:rPr>
          <w:lang w:val="fr-BE"/>
        </w:rPr>
        <w:t xml:space="preserve">La SOC </w:t>
      </w:r>
      <w:r w:rsidR="006A7A4D" w:rsidRPr="009675E6">
        <w:rPr>
          <w:i/>
          <w:lang w:val="fr-BE"/>
        </w:rPr>
        <w:t>Investigations</w:t>
      </w:r>
      <w:r w:rsidR="006A7A4D" w:rsidRPr="009675E6">
        <w:rPr>
          <w:lang w:val="fr-BE"/>
        </w:rPr>
        <w:t xml:space="preserve"> </w:t>
      </w:r>
      <w:r w:rsidRPr="009675E6">
        <w:rPr>
          <w:lang w:val="fr-BE"/>
        </w:rPr>
        <w:t xml:space="preserve">inclut des noms de tests avec </w:t>
      </w:r>
      <w:del w:id="818" w:author="Author">
        <w:r w:rsidRPr="009675E6" w:rsidDel="003F78D8">
          <w:rPr>
            <w:lang w:val="fr-BE"/>
          </w:rPr>
          <w:delText xml:space="preserve">leurs </w:delText>
        </w:r>
      </w:del>
      <w:ins w:id="819" w:author="Author">
        <w:r w:rsidR="003F78D8">
          <w:rPr>
            <w:lang w:val="fr-BE"/>
          </w:rPr>
          <w:t>des</w:t>
        </w:r>
        <w:r w:rsidR="003F78D8" w:rsidRPr="009675E6">
          <w:rPr>
            <w:lang w:val="fr-BE"/>
          </w:rPr>
          <w:t xml:space="preserve"> </w:t>
        </w:r>
      </w:ins>
      <w:r w:rsidRPr="009675E6">
        <w:rPr>
          <w:lang w:val="fr-BE"/>
        </w:rPr>
        <w:t>qualificatifs (par exemple: augmenté, diminué, anormal, normal) et sans qualificatifs</w:t>
      </w:r>
      <w:r w:rsidR="006A7A4D" w:rsidRPr="009675E6">
        <w:rPr>
          <w:lang w:val="fr-BE"/>
        </w:rPr>
        <w:t xml:space="preserve">. </w:t>
      </w:r>
      <w:r w:rsidRPr="009675E6">
        <w:rPr>
          <w:lang w:val="fr-BE"/>
        </w:rPr>
        <w:t xml:space="preserve">Les </w:t>
      </w:r>
      <w:r w:rsidR="008A5CF0" w:rsidRPr="009675E6">
        <w:rPr>
          <w:lang w:val="fr-BE"/>
        </w:rPr>
        <w:t xml:space="preserve">états pathologiques </w:t>
      </w:r>
      <w:r w:rsidRPr="009675E6">
        <w:rPr>
          <w:lang w:val="fr-BE"/>
        </w:rPr>
        <w:t>correspondants (tels que les termes "hyper-" et "</w:t>
      </w:r>
      <w:r w:rsidR="00AA4C02" w:rsidRPr="009675E6">
        <w:rPr>
          <w:lang w:val="fr-BE"/>
        </w:rPr>
        <w:t xml:space="preserve">hypo") </w:t>
      </w:r>
      <w:del w:id="820" w:author="Author">
        <w:r w:rsidR="00AA4C02" w:rsidRPr="009675E6" w:rsidDel="00357AEA">
          <w:rPr>
            <w:lang w:val="fr-BE"/>
          </w:rPr>
          <w:delText xml:space="preserve">sont </w:delText>
        </w:r>
      </w:del>
      <w:ins w:id="821" w:author="Author">
        <w:r w:rsidR="00357AEA" w:rsidRPr="009675E6">
          <w:rPr>
            <w:lang w:val="fr-BE"/>
          </w:rPr>
          <w:t>s</w:t>
        </w:r>
        <w:r w:rsidR="00357AEA">
          <w:rPr>
            <w:lang w:val="fr-BE"/>
          </w:rPr>
          <w:t xml:space="preserve">e trouvent </w:t>
        </w:r>
      </w:ins>
      <w:r w:rsidR="00AA4C02" w:rsidRPr="009675E6">
        <w:rPr>
          <w:lang w:val="fr-BE"/>
        </w:rPr>
        <w:t>dans les autres SOC</w:t>
      </w:r>
      <w:r w:rsidRPr="009675E6">
        <w:rPr>
          <w:lang w:val="fr-BE"/>
        </w:rPr>
        <w:t xml:space="preserve"> consacrés aux "</w:t>
      </w:r>
      <w:r w:rsidR="00D353C8" w:rsidRPr="009675E6">
        <w:rPr>
          <w:lang w:val="fr-BE"/>
        </w:rPr>
        <w:t>affections/</w:t>
      </w:r>
      <w:r w:rsidRPr="009675E6">
        <w:rPr>
          <w:lang w:val="fr-BE"/>
        </w:rPr>
        <w:t xml:space="preserve">troubles" (par exemple la SOC </w:t>
      </w:r>
      <w:r w:rsidR="00D353C8" w:rsidRPr="009675E6">
        <w:rPr>
          <w:i/>
          <w:lang w:val="fr-BE"/>
        </w:rPr>
        <w:t>Troubles du métabolisme et de la nutrition</w:t>
      </w:r>
      <w:r w:rsidR="00D353C8" w:rsidRPr="009675E6">
        <w:rPr>
          <w:lang w:val="fr-BE"/>
        </w:rPr>
        <w:t>)</w:t>
      </w:r>
      <w:r w:rsidR="001476AF" w:rsidRPr="009675E6">
        <w:rPr>
          <w:lang w:val="fr-BE"/>
        </w:rPr>
        <w:t>.</w:t>
      </w:r>
    </w:p>
    <w:p w14:paraId="7F3B64A9" w14:textId="772D9787" w:rsidR="006A7A4D" w:rsidRPr="009675E6" w:rsidRDefault="00D353C8" w:rsidP="006A7A4D">
      <w:pPr>
        <w:rPr>
          <w:lang w:val="fr-BE"/>
        </w:rPr>
      </w:pPr>
      <w:r w:rsidRPr="009675E6">
        <w:rPr>
          <w:lang w:val="fr-BE"/>
        </w:rPr>
        <w:t xml:space="preserve">La SOC </w:t>
      </w:r>
      <w:r w:rsidR="006A7A4D" w:rsidRPr="009675E6">
        <w:rPr>
          <w:i/>
          <w:lang w:val="fr-BE"/>
        </w:rPr>
        <w:t>Investigations</w:t>
      </w:r>
      <w:r w:rsidRPr="009675E6">
        <w:rPr>
          <w:i/>
          <w:lang w:val="fr-BE"/>
        </w:rPr>
        <w:t xml:space="preserve"> </w:t>
      </w:r>
      <w:r w:rsidRPr="009675E6">
        <w:rPr>
          <w:lang w:val="fr-BE"/>
        </w:rPr>
        <w:t>n'est pas multiaxiale</w:t>
      </w:r>
      <w:r w:rsidR="00F44DF2" w:rsidRPr="009675E6">
        <w:rPr>
          <w:lang w:val="fr-BE"/>
        </w:rPr>
        <w:t xml:space="preserve"> </w:t>
      </w:r>
      <w:r w:rsidR="006A7A4D" w:rsidRPr="009675E6">
        <w:rPr>
          <w:lang w:val="fr-BE"/>
        </w:rPr>
        <w:t xml:space="preserve">; </w:t>
      </w:r>
      <w:r w:rsidR="00F44DF2" w:rsidRPr="009675E6">
        <w:rPr>
          <w:lang w:val="fr-BE"/>
        </w:rPr>
        <w:t xml:space="preserve">il </w:t>
      </w:r>
      <w:r w:rsidR="008A5CF0" w:rsidRPr="009675E6">
        <w:rPr>
          <w:lang w:val="fr-BE"/>
        </w:rPr>
        <w:t>faut</w:t>
      </w:r>
      <w:r w:rsidRPr="009675E6">
        <w:rPr>
          <w:lang w:val="fr-BE"/>
        </w:rPr>
        <w:t xml:space="preserve"> toujours </w:t>
      </w:r>
      <w:r w:rsidR="007D4584" w:rsidRPr="009675E6">
        <w:rPr>
          <w:lang w:val="fr-BE"/>
        </w:rPr>
        <w:t>prendre en compte</w:t>
      </w:r>
      <w:r w:rsidRPr="009675E6">
        <w:rPr>
          <w:lang w:val="fr-BE"/>
        </w:rPr>
        <w:t xml:space="preserve"> les termes de cette SOC lors de la </w:t>
      </w:r>
      <w:del w:id="822" w:author="Author">
        <w:r w:rsidRPr="009675E6" w:rsidDel="00540214">
          <w:rPr>
            <w:lang w:val="fr-BE"/>
          </w:rPr>
          <w:delText xml:space="preserve">recherche </w:delText>
        </w:r>
      </w:del>
      <w:ins w:id="823" w:author="Author">
        <w:r w:rsidR="00540214" w:rsidRPr="009675E6">
          <w:rPr>
            <w:lang w:val="fr-BE"/>
          </w:rPr>
          <w:t>r</w:t>
        </w:r>
        <w:r w:rsidR="00540214">
          <w:rPr>
            <w:lang w:val="fr-BE"/>
          </w:rPr>
          <w:t>écupération</w:t>
        </w:r>
        <w:r w:rsidR="00540214" w:rsidRPr="009675E6">
          <w:rPr>
            <w:lang w:val="fr-BE"/>
          </w:rPr>
          <w:t xml:space="preserve"> </w:t>
        </w:r>
      </w:ins>
      <w:r w:rsidRPr="009675E6">
        <w:rPr>
          <w:lang w:val="fr-BE"/>
        </w:rPr>
        <w:t>de</w:t>
      </w:r>
      <w:ins w:id="824" w:author="Author">
        <w:r w:rsidR="00784A34">
          <w:rPr>
            <w:lang w:val="fr-BE"/>
          </w:rPr>
          <w:t>s</w:t>
        </w:r>
      </w:ins>
      <w:r w:rsidRPr="009675E6">
        <w:rPr>
          <w:lang w:val="fr-BE"/>
        </w:rPr>
        <w:t xml:space="preserve"> données</w:t>
      </w:r>
      <w:r w:rsidR="006A7A4D" w:rsidRPr="009675E6">
        <w:rPr>
          <w:lang w:val="fr-BE"/>
        </w:rPr>
        <w:t>.</w:t>
      </w:r>
    </w:p>
    <w:p w14:paraId="2C35EBAC" w14:textId="10B9400F" w:rsidR="001E1F07" w:rsidRPr="005E495C" w:rsidRDefault="00CA3E3C" w:rsidP="005A7F37">
      <w:pPr>
        <w:pStyle w:val="Heading3"/>
      </w:pPr>
      <w:bookmarkStart w:id="825" w:name="_Toc223525037"/>
      <w:r w:rsidRPr="005E495C">
        <w:t>Résultats d’investigations comme ER/EI</w:t>
      </w:r>
      <w:bookmarkEnd w:id="825"/>
    </w:p>
    <w:p w14:paraId="7B6FE36C" w14:textId="77777777" w:rsidR="00642887" w:rsidRPr="00687D6C" w:rsidRDefault="00642887" w:rsidP="00642887"/>
    <w:p w14:paraId="7F3B64AA" w14:textId="0AC5EE37" w:rsidR="006A7A4D" w:rsidRPr="009675E6" w:rsidRDefault="00F91341" w:rsidP="006A7A4D">
      <w:pPr>
        <w:rPr>
          <w:lang w:val="fr-BE"/>
        </w:rPr>
      </w:pPr>
      <w:del w:id="826" w:author="Author">
        <w:r w:rsidRPr="009675E6" w:rsidDel="008D7EB4">
          <w:rPr>
            <w:lang w:val="fr-BE"/>
          </w:rPr>
          <w:delText>Il faut garder</w:delText>
        </w:r>
      </w:del>
      <w:ins w:id="827" w:author="Author">
        <w:r w:rsidR="008D7EB4">
          <w:rPr>
            <w:lang w:val="fr-BE"/>
          </w:rPr>
          <w:t>Gardez</w:t>
        </w:r>
      </w:ins>
      <w:r w:rsidRPr="009675E6">
        <w:rPr>
          <w:lang w:val="fr-BE"/>
        </w:rPr>
        <w:t xml:space="preserve"> à l'esprit les points suivant</w:t>
      </w:r>
      <w:r w:rsidR="004B317E" w:rsidRPr="009675E6">
        <w:rPr>
          <w:lang w:val="fr-BE"/>
        </w:rPr>
        <w:t>s</w:t>
      </w:r>
      <w:r w:rsidRPr="009675E6">
        <w:rPr>
          <w:lang w:val="fr-BE"/>
        </w:rPr>
        <w:t xml:space="preserve"> lors de la sélection de</w:t>
      </w:r>
      <w:ins w:id="828" w:author="Author">
        <w:r w:rsidR="00A01191">
          <w:rPr>
            <w:lang w:val="fr-BE"/>
          </w:rPr>
          <w:t>s</w:t>
        </w:r>
      </w:ins>
      <w:r w:rsidRPr="009675E6">
        <w:rPr>
          <w:lang w:val="fr-BE"/>
        </w:rPr>
        <w:t xml:space="preserve"> termes pour </w:t>
      </w:r>
      <w:ins w:id="829" w:author="Author">
        <w:r w:rsidR="00A01191">
          <w:rPr>
            <w:lang w:val="fr-BE"/>
          </w:rPr>
          <w:t>l</w:t>
        </w:r>
      </w:ins>
      <w:del w:id="830" w:author="Author">
        <w:r w:rsidRPr="009675E6" w:rsidDel="00A01191">
          <w:rPr>
            <w:lang w:val="fr-BE"/>
          </w:rPr>
          <w:delText>d</w:delText>
        </w:r>
      </w:del>
      <w:r w:rsidRPr="009675E6">
        <w:rPr>
          <w:lang w:val="fr-BE"/>
        </w:rPr>
        <w:t>es résultats d'investigations</w:t>
      </w:r>
      <w:r w:rsidR="008A5CF0" w:rsidRPr="009675E6">
        <w:rPr>
          <w:lang w:val="fr-BE"/>
        </w:rPr>
        <w:t xml:space="preserve"> </w:t>
      </w:r>
      <w:r w:rsidR="006A7A4D" w:rsidRPr="009675E6">
        <w:rPr>
          <w:lang w:val="fr-BE"/>
        </w:rPr>
        <w:t>:</w:t>
      </w:r>
    </w:p>
    <w:p w14:paraId="7F3B64AB" w14:textId="5CAAEB2F" w:rsidR="006A7A4D" w:rsidRPr="00BA48D1" w:rsidRDefault="00F44DF2" w:rsidP="00224A11">
      <w:pPr>
        <w:numPr>
          <w:ilvl w:val="0"/>
          <w:numId w:val="2"/>
        </w:numPr>
        <w:rPr>
          <w:color w:val="000000"/>
          <w:lang w:val="fr-BE"/>
        </w:rPr>
      </w:pPr>
      <w:r w:rsidRPr="009675E6">
        <w:rPr>
          <w:lang w:val="fr-BE"/>
        </w:rPr>
        <w:t>La sélection d</w:t>
      </w:r>
      <w:r w:rsidR="00375A84" w:rsidRPr="009675E6">
        <w:rPr>
          <w:lang w:val="fr-BE"/>
        </w:rPr>
        <w:t>'un</w:t>
      </w:r>
      <w:r w:rsidRPr="009675E6">
        <w:rPr>
          <w:lang w:val="fr-BE"/>
        </w:rPr>
        <w:t xml:space="preserve"> terme </w:t>
      </w:r>
      <w:r w:rsidR="00375A84" w:rsidRPr="009675E6">
        <w:rPr>
          <w:lang w:val="fr-BE"/>
        </w:rPr>
        <w:t>décrivant</w:t>
      </w:r>
      <w:r w:rsidRPr="009675E6">
        <w:rPr>
          <w:lang w:val="fr-BE"/>
        </w:rPr>
        <w:t xml:space="preserve"> un état pathologique</w:t>
      </w:r>
      <w:r w:rsidR="00375A84" w:rsidRPr="009675E6">
        <w:rPr>
          <w:lang w:val="fr-BE"/>
        </w:rPr>
        <w:t xml:space="preserve"> </w:t>
      </w:r>
      <w:del w:id="831" w:author="Author">
        <w:r w:rsidR="00375A84" w:rsidRPr="009675E6" w:rsidDel="00D4296B">
          <w:rPr>
            <w:lang w:val="fr-BE"/>
          </w:rPr>
          <w:delText>n'a pas le même effet que</w:delText>
        </w:r>
      </w:del>
      <w:ins w:id="832" w:author="Author">
        <w:r w:rsidR="00D4296B">
          <w:rPr>
            <w:lang w:val="fr-BE"/>
          </w:rPr>
          <w:t xml:space="preserve">vs </w:t>
        </w:r>
      </w:ins>
      <w:r w:rsidR="00375A84" w:rsidRPr="009675E6">
        <w:rPr>
          <w:lang w:val="fr-BE"/>
        </w:rPr>
        <w:t xml:space="preserve"> la sélection d'un terme décrivant un résultat d'investigation.</w:t>
      </w:r>
      <w:r w:rsidRPr="009675E6">
        <w:rPr>
          <w:lang w:val="fr-BE"/>
        </w:rPr>
        <w:t xml:space="preserve"> </w:t>
      </w:r>
    </w:p>
    <w:p w14:paraId="45F65C0D" w14:textId="77777777" w:rsidR="00BA48D1" w:rsidRDefault="00BA48D1" w:rsidP="00BA48D1">
      <w:pPr>
        <w:ind w:left="1080"/>
        <w:rPr>
          <w:lang w:val="fr-BE"/>
        </w:rPr>
      </w:pPr>
    </w:p>
    <w:p w14:paraId="37A807FC" w14:textId="77777777" w:rsidR="00BA48D1" w:rsidRDefault="00BA48D1" w:rsidP="00BA48D1">
      <w:pPr>
        <w:ind w:left="1080"/>
        <w:rPr>
          <w:lang w:val="fr-BE"/>
        </w:rPr>
      </w:pPr>
    </w:p>
    <w:p w14:paraId="79A5C6F8" w14:textId="77777777" w:rsidR="00BA48D1" w:rsidRDefault="00BA48D1" w:rsidP="00BA48D1">
      <w:pPr>
        <w:ind w:left="1080"/>
        <w:rPr>
          <w:lang w:val="fr-BE"/>
        </w:rPr>
      </w:pPr>
    </w:p>
    <w:p w14:paraId="0DB05B1F" w14:textId="77777777" w:rsidR="00BA48D1" w:rsidRPr="009675E6" w:rsidRDefault="00BA48D1" w:rsidP="00BA48D1">
      <w:pPr>
        <w:ind w:left="1080"/>
        <w:rPr>
          <w:color w:val="000000"/>
          <w:lang w:val="fr-BE"/>
        </w:rPr>
      </w:pPr>
    </w:p>
    <w:p w14:paraId="7F3B64AC" w14:textId="77777777" w:rsidR="006A7A4D" w:rsidRPr="00ED0A18" w:rsidRDefault="002F25B0" w:rsidP="006A7A4D">
      <w:r w:rsidRPr="00ED0A18">
        <w:t>Ex</w:t>
      </w:r>
      <w:r w:rsidR="00F91341" w:rsidRPr="00ED0A18">
        <w:t>e</w:t>
      </w:r>
      <w:r w:rsidRPr="00ED0A18">
        <w:t>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166C18" w:rsidRPr="00ED0A18" w14:paraId="7F3B64B0" w14:textId="77777777" w:rsidTr="00376206">
        <w:trPr>
          <w:tblHeader/>
        </w:trPr>
        <w:tc>
          <w:tcPr>
            <w:tcW w:w="2405" w:type="dxa"/>
            <w:shd w:val="clear" w:color="auto" w:fill="E0E0E0"/>
            <w:vAlign w:val="center"/>
          </w:tcPr>
          <w:p w14:paraId="7F3B64AD" w14:textId="787D6AFB" w:rsidR="00166C18" w:rsidRPr="00ED0A18" w:rsidRDefault="00E30940" w:rsidP="007F45BF">
            <w:pPr>
              <w:spacing w:before="60" w:after="60"/>
              <w:jc w:val="center"/>
              <w:rPr>
                <w:b/>
              </w:rPr>
            </w:pPr>
            <w:ins w:id="833" w:author="Author">
              <w:r>
                <w:rPr>
                  <w:b/>
                </w:rPr>
                <w:t>Terme r</w:t>
              </w:r>
            </w:ins>
            <w:del w:id="834" w:author="Author">
              <w:r w:rsidR="00166C18" w:rsidRPr="00ED0A18" w:rsidDel="00E30940">
                <w:rPr>
                  <w:b/>
                </w:rPr>
                <w:delText>R</w:delText>
              </w:r>
            </w:del>
            <w:r w:rsidR="00166C18" w:rsidRPr="00ED0A18">
              <w:rPr>
                <w:b/>
              </w:rPr>
              <w:t>apporté</w:t>
            </w:r>
          </w:p>
        </w:tc>
        <w:tc>
          <w:tcPr>
            <w:tcW w:w="2693" w:type="dxa"/>
            <w:shd w:val="clear" w:color="auto" w:fill="E0E0E0"/>
            <w:vAlign w:val="center"/>
          </w:tcPr>
          <w:p w14:paraId="7F3B64AE" w14:textId="77777777" w:rsidR="00166C18" w:rsidRPr="00ED0A18" w:rsidRDefault="00166C18" w:rsidP="00902C77">
            <w:pPr>
              <w:spacing w:before="60" w:after="60"/>
              <w:jc w:val="center"/>
              <w:rPr>
                <w:b/>
              </w:rPr>
            </w:pPr>
            <w:r w:rsidRPr="00ED0A18">
              <w:rPr>
                <w:b/>
              </w:rPr>
              <w:t xml:space="preserve">LLT </w:t>
            </w:r>
            <w:r w:rsidR="00902C77" w:rsidRPr="00ED0A18">
              <w:rPr>
                <w:b/>
              </w:rPr>
              <w:t>sélectionné</w:t>
            </w:r>
          </w:p>
        </w:tc>
        <w:tc>
          <w:tcPr>
            <w:tcW w:w="3532" w:type="dxa"/>
            <w:shd w:val="clear" w:color="auto" w:fill="E0E0E0"/>
            <w:vAlign w:val="center"/>
          </w:tcPr>
          <w:p w14:paraId="7F3B64AF" w14:textId="77777777" w:rsidR="00166C18" w:rsidRPr="00ED0A18" w:rsidRDefault="00166C18" w:rsidP="007F45BF">
            <w:pPr>
              <w:spacing w:before="60" w:after="60"/>
              <w:jc w:val="center"/>
              <w:rPr>
                <w:b/>
              </w:rPr>
            </w:pPr>
            <w:r w:rsidRPr="00ED0A18">
              <w:rPr>
                <w:b/>
              </w:rPr>
              <w:t>Commentaire</w:t>
            </w:r>
          </w:p>
        </w:tc>
      </w:tr>
      <w:tr w:rsidR="006A7A4D" w:rsidRPr="002E3C6D" w14:paraId="7F3B64B4" w14:textId="77777777" w:rsidTr="00376206">
        <w:tc>
          <w:tcPr>
            <w:tcW w:w="2405" w:type="dxa"/>
            <w:vAlign w:val="center"/>
          </w:tcPr>
          <w:p w14:paraId="7F3B64B1" w14:textId="77777777" w:rsidR="00C01EE3" w:rsidRPr="00ED0A18" w:rsidRDefault="00D6311A" w:rsidP="00F91341">
            <w:pPr>
              <w:jc w:val="center"/>
            </w:pPr>
            <w:r w:rsidRPr="00ED0A18">
              <w:t>Hypoglyc</w:t>
            </w:r>
            <w:r w:rsidR="00F91341" w:rsidRPr="00ED0A18">
              <w:t>émie</w:t>
            </w:r>
          </w:p>
        </w:tc>
        <w:tc>
          <w:tcPr>
            <w:tcW w:w="2693" w:type="dxa"/>
            <w:vAlign w:val="center"/>
          </w:tcPr>
          <w:p w14:paraId="7F3B64B2" w14:textId="77777777" w:rsidR="00C01EE3" w:rsidRPr="00ED0A18" w:rsidRDefault="00D6311A" w:rsidP="00F91341">
            <w:pPr>
              <w:jc w:val="center"/>
              <w:rPr>
                <w:i/>
                <w:iCs/>
              </w:rPr>
            </w:pPr>
            <w:r w:rsidRPr="00ED0A18">
              <w:rPr>
                <w:i/>
                <w:iCs/>
              </w:rPr>
              <w:t>Hypoglyc</w:t>
            </w:r>
            <w:r w:rsidR="00F91341" w:rsidRPr="00ED0A18">
              <w:rPr>
                <w:i/>
                <w:iCs/>
              </w:rPr>
              <w:t>émie</w:t>
            </w:r>
          </w:p>
        </w:tc>
        <w:tc>
          <w:tcPr>
            <w:tcW w:w="3532" w:type="dxa"/>
            <w:vAlign w:val="center"/>
          </w:tcPr>
          <w:p w14:paraId="7F3B64B3" w14:textId="77777777" w:rsidR="00C01EE3" w:rsidRPr="009675E6" w:rsidRDefault="00F91341" w:rsidP="00696A47">
            <w:pPr>
              <w:spacing w:before="60" w:after="60"/>
              <w:jc w:val="center"/>
              <w:rPr>
                <w:lang w:val="fr-BE"/>
              </w:rPr>
            </w:pPr>
            <w:r w:rsidRPr="009675E6">
              <w:rPr>
                <w:lang w:val="fr-BE"/>
              </w:rPr>
              <w:t xml:space="preserve">Le </w:t>
            </w:r>
            <w:r w:rsidR="00D6311A" w:rsidRPr="009675E6">
              <w:rPr>
                <w:lang w:val="fr-BE"/>
              </w:rPr>
              <w:t xml:space="preserve">LLT </w:t>
            </w:r>
            <w:r w:rsidR="00D6311A" w:rsidRPr="009675E6">
              <w:rPr>
                <w:i/>
                <w:lang w:val="fr-BE"/>
              </w:rPr>
              <w:t>Hypoglyc</w:t>
            </w:r>
            <w:r w:rsidRPr="009675E6">
              <w:rPr>
                <w:i/>
                <w:lang w:val="fr-BE"/>
              </w:rPr>
              <w:t>émie</w:t>
            </w:r>
            <w:r w:rsidR="00D6311A" w:rsidRPr="009675E6">
              <w:rPr>
                <w:lang w:val="fr-BE"/>
              </w:rPr>
              <w:t xml:space="preserve"> </w:t>
            </w:r>
            <w:r w:rsidRPr="009675E6">
              <w:rPr>
                <w:lang w:val="fr-BE"/>
              </w:rPr>
              <w:t xml:space="preserve">est lié à la SOC </w:t>
            </w:r>
            <w:r w:rsidRPr="009675E6">
              <w:rPr>
                <w:i/>
                <w:lang w:val="fr-BE"/>
              </w:rPr>
              <w:t>Troubles du métabolisme et de la nutrition</w:t>
            </w:r>
          </w:p>
        </w:tc>
      </w:tr>
      <w:tr w:rsidR="006A7A4D" w:rsidRPr="002E3C6D" w14:paraId="7F3B64B8" w14:textId="77777777" w:rsidTr="00376206">
        <w:tc>
          <w:tcPr>
            <w:tcW w:w="2405" w:type="dxa"/>
            <w:vAlign w:val="center"/>
          </w:tcPr>
          <w:p w14:paraId="7F3B64B5" w14:textId="77777777" w:rsidR="00C01EE3" w:rsidRPr="00ED0A18" w:rsidRDefault="00F91341" w:rsidP="00F91341">
            <w:pPr>
              <w:jc w:val="center"/>
            </w:pPr>
            <w:r w:rsidRPr="00ED0A18">
              <w:t>G</w:t>
            </w:r>
            <w:r w:rsidR="00D6311A" w:rsidRPr="00ED0A18">
              <w:t>lucose</w:t>
            </w:r>
            <w:r w:rsidRPr="00ED0A18">
              <w:t xml:space="preserve"> diminué</w:t>
            </w:r>
          </w:p>
        </w:tc>
        <w:tc>
          <w:tcPr>
            <w:tcW w:w="2693" w:type="dxa"/>
            <w:vAlign w:val="center"/>
          </w:tcPr>
          <w:p w14:paraId="7F3B64B6" w14:textId="77777777" w:rsidR="00C01EE3" w:rsidRPr="00ED0A18" w:rsidRDefault="00D6311A" w:rsidP="00F91341">
            <w:pPr>
              <w:jc w:val="center"/>
              <w:rPr>
                <w:i/>
                <w:iCs/>
              </w:rPr>
            </w:pPr>
            <w:r w:rsidRPr="00ED0A18">
              <w:rPr>
                <w:i/>
                <w:iCs/>
              </w:rPr>
              <w:t xml:space="preserve">Glucose </w:t>
            </w:r>
            <w:r w:rsidR="00F91341" w:rsidRPr="00ED0A18">
              <w:rPr>
                <w:i/>
                <w:iCs/>
              </w:rPr>
              <w:t>diminué</w:t>
            </w:r>
          </w:p>
        </w:tc>
        <w:tc>
          <w:tcPr>
            <w:tcW w:w="3532" w:type="dxa"/>
          </w:tcPr>
          <w:p w14:paraId="7F3B64B7" w14:textId="77777777" w:rsidR="00C01EE3" w:rsidRPr="009675E6" w:rsidRDefault="00F91341" w:rsidP="00696A47">
            <w:pPr>
              <w:spacing w:before="60" w:after="60"/>
              <w:jc w:val="center"/>
              <w:rPr>
                <w:lang w:val="fr-BE"/>
              </w:rPr>
            </w:pPr>
            <w:r w:rsidRPr="009675E6">
              <w:rPr>
                <w:lang w:val="fr-BE"/>
              </w:rPr>
              <w:t xml:space="preserve">Le </w:t>
            </w:r>
            <w:r w:rsidR="00D6311A" w:rsidRPr="009675E6">
              <w:rPr>
                <w:lang w:val="fr-BE"/>
              </w:rPr>
              <w:t xml:space="preserve">LLT </w:t>
            </w:r>
            <w:r w:rsidR="00D6311A" w:rsidRPr="009675E6">
              <w:rPr>
                <w:i/>
                <w:lang w:val="fr-BE"/>
              </w:rPr>
              <w:t>Glucose d</w:t>
            </w:r>
            <w:r w:rsidRPr="009675E6">
              <w:rPr>
                <w:i/>
                <w:lang w:val="fr-BE"/>
              </w:rPr>
              <w:t xml:space="preserve">iminué </w:t>
            </w:r>
            <w:r w:rsidRPr="009675E6">
              <w:rPr>
                <w:lang w:val="fr-BE"/>
              </w:rPr>
              <w:t>est lié</w:t>
            </w:r>
            <w:r w:rsidRPr="009675E6">
              <w:rPr>
                <w:i/>
                <w:lang w:val="fr-BE"/>
              </w:rPr>
              <w:t xml:space="preserve"> à la SOC </w:t>
            </w:r>
            <w:r w:rsidR="00D6311A" w:rsidRPr="009675E6">
              <w:rPr>
                <w:i/>
                <w:color w:val="000000"/>
                <w:lang w:val="fr-BE"/>
              </w:rPr>
              <w:t>Investigations</w:t>
            </w:r>
          </w:p>
        </w:tc>
      </w:tr>
    </w:tbl>
    <w:p w14:paraId="79F817B9" w14:textId="77777777" w:rsidR="005908B8" w:rsidRPr="009675E6" w:rsidRDefault="005908B8" w:rsidP="005908B8">
      <w:pPr>
        <w:rPr>
          <w:lang w:val="fr-BE"/>
        </w:rPr>
      </w:pPr>
      <w:bookmarkStart w:id="835" w:name="_Toc490228752"/>
      <w:bookmarkStart w:id="836" w:name="_Toc490235565"/>
      <w:bookmarkEnd w:id="835"/>
      <w:bookmarkEnd w:id="836"/>
    </w:p>
    <w:p w14:paraId="60D963B3" w14:textId="303176ED" w:rsidR="005908B8" w:rsidRPr="00ED0A18" w:rsidRDefault="005908B8" w:rsidP="00224A11">
      <w:pPr>
        <w:pStyle w:val="ListParagraph"/>
        <w:numPr>
          <w:ilvl w:val="0"/>
          <w:numId w:val="16"/>
        </w:numPr>
      </w:pPr>
      <w:r w:rsidRPr="00ED0A18">
        <w:t>Résultat</w:t>
      </w:r>
      <w:del w:id="837" w:author="Author">
        <w:r w:rsidRPr="00ED0A18" w:rsidDel="005B5A0D">
          <w:delText>s</w:delText>
        </w:r>
      </w:del>
      <w:r w:rsidRPr="00ED0A18">
        <w:t xml:space="preserve"> d’investigation non</w:t>
      </w:r>
      <w:r w:rsidR="00DC3F56" w:rsidRPr="00ED0A18">
        <w:t xml:space="preserve"> ambigu </w:t>
      </w:r>
    </w:p>
    <w:p w14:paraId="51CBB3D2" w14:textId="0D5D0889" w:rsidR="00DC3F56" w:rsidRPr="00ED0A18" w:rsidRDefault="00DC3F56" w:rsidP="00DC3F56">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DC3F56" w:rsidRPr="00ED0A18" w14:paraId="7D689997" w14:textId="77777777" w:rsidTr="00725EBB">
        <w:trPr>
          <w:tblHeader/>
        </w:trPr>
        <w:tc>
          <w:tcPr>
            <w:tcW w:w="2405" w:type="dxa"/>
            <w:shd w:val="clear" w:color="auto" w:fill="E0E0E0"/>
            <w:vAlign w:val="center"/>
          </w:tcPr>
          <w:p w14:paraId="7DCEFF14" w14:textId="251B0DA1" w:rsidR="00DC3F56" w:rsidRPr="00ED0A18" w:rsidRDefault="00E30940" w:rsidP="00725EBB">
            <w:pPr>
              <w:spacing w:before="60" w:after="60"/>
              <w:jc w:val="center"/>
              <w:rPr>
                <w:b/>
              </w:rPr>
            </w:pPr>
            <w:ins w:id="838" w:author="Author">
              <w:r>
                <w:rPr>
                  <w:b/>
                </w:rPr>
                <w:t>Terme r</w:t>
              </w:r>
            </w:ins>
            <w:del w:id="839" w:author="Author">
              <w:r w:rsidR="00DC3F56" w:rsidRPr="00ED0A18" w:rsidDel="00E30940">
                <w:rPr>
                  <w:b/>
                </w:rPr>
                <w:delText>R</w:delText>
              </w:r>
            </w:del>
            <w:r w:rsidR="00DC3F56" w:rsidRPr="00ED0A18">
              <w:rPr>
                <w:b/>
              </w:rPr>
              <w:t>apporté</w:t>
            </w:r>
          </w:p>
        </w:tc>
        <w:tc>
          <w:tcPr>
            <w:tcW w:w="2693" w:type="dxa"/>
            <w:shd w:val="clear" w:color="auto" w:fill="E0E0E0"/>
            <w:vAlign w:val="center"/>
          </w:tcPr>
          <w:p w14:paraId="091CAA44" w14:textId="77777777" w:rsidR="00DC3F56" w:rsidRPr="00ED0A18" w:rsidRDefault="00DC3F56" w:rsidP="00725EBB">
            <w:pPr>
              <w:spacing w:before="60" w:after="60"/>
              <w:jc w:val="center"/>
              <w:rPr>
                <w:b/>
              </w:rPr>
            </w:pPr>
            <w:r w:rsidRPr="00ED0A18">
              <w:rPr>
                <w:b/>
              </w:rPr>
              <w:t>LLT sélectionné</w:t>
            </w:r>
          </w:p>
        </w:tc>
        <w:tc>
          <w:tcPr>
            <w:tcW w:w="3532" w:type="dxa"/>
            <w:shd w:val="clear" w:color="auto" w:fill="E0E0E0"/>
            <w:vAlign w:val="center"/>
          </w:tcPr>
          <w:p w14:paraId="2BBC99E4" w14:textId="77777777" w:rsidR="00DC3F56" w:rsidRPr="00ED0A18" w:rsidRDefault="00DC3F56" w:rsidP="00725EBB">
            <w:pPr>
              <w:spacing w:before="60" w:after="60"/>
              <w:jc w:val="center"/>
              <w:rPr>
                <w:b/>
              </w:rPr>
            </w:pPr>
            <w:r w:rsidRPr="00ED0A18">
              <w:rPr>
                <w:b/>
              </w:rPr>
              <w:t>Commentaire</w:t>
            </w:r>
          </w:p>
        </w:tc>
      </w:tr>
      <w:tr w:rsidR="00DC3F56" w:rsidRPr="002E3C6D" w14:paraId="131322D4" w14:textId="77777777" w:rsidTr="00725EBB">
        <w:tc>
          <w:tcPr>
            <w:tcW w:w="2405" w:type="dxa"/>
            <w:vAlign w:val="center"/>
          </w:tcPr>
          <w:p w14:paraId="30D926EC" w14:textId="38EB19FD" w:rsidR="00DC3F56" w:rsidRPr="00ED0A18" w:rsidRDefault="008F215B" w:rsidP="00725EBB">
            <w:pPr>
              <w:jc w:val="center"/>
            </w:pPr>
            <w:r w:rsidRPr="00ED0A18">
              <w:t>Glucose 40 mg/dL</w:t>
            </w:r>
          </w:p>
        </w:tc>
        <w:tc>
          <w:tcPr>
            <w:tcW w:w="2693" w:type="dxa"/>
            <w:vAlign w:val="center"/>
          </w:tcPr>
          <w:p w14:paraId="15B70953" w14:textId="7D4D4245" w:rsidR="00DC3F56" w:rsidRPr="00ED0A18" w:rsidRDefault="004B2459" w:rsidP="00725EBB">
            <w:pPr>
              <w:jc w:val="center"/>
              <w:rPr>
                <w:i/>
                <w:iCs/>
              </w:rPr>
            </w:pPr>
            <w:r w:rsidRPr="00ED0A18">
              <w:rPr>
                <w:i/>
                <w:iCs/>
              </w:rPr>
              <w:t>Glucose bas</w:t>
            </w:r>
          </w:p>
        </w:tc>
        <w:tc>
          <w:tcPr>
            <w:tcW w:w="3532" w:type="dxa"/>
            <w:vAlign w:val="center"/>
          </w:tcPr>
          <w:p w14:paraId="29ED639C" w14:textId="4A05260F" w:rsidR="00DC3F56" w:rsidRPr="009675E6" w:rsidRDefault="004D7587" w:rsidP="00725EBB">
            <w:pPr>
              <w:spacing w:before="60" w:after="60"/>
              <w:jc w:val="center"/>
              <w:rPr>
                <w:lang w:val="fr-BE"/>
              </w:rPr>
            </w:pPr>
            <w:r w:rsidRPr="009675E6">
              <w:rPr>
                <w:lang w:val="fr-BE"/>
              </w:rPr>
              <w:t>Le glucose est clairement en-dessous de la valeur de référence</w:t>
            </w:r>
          </w:p>
        </w:tc>
      </w:tr>
    </w:tbl>
    <w:p w14:paraId="3DF77788" w14:textId="77777777" w:rsidR="00DC3F56" w:rsidRPr="009675E6" w:rsidRDefault="00DC3F56" w:rsidP="00DC3F56">
      <w:pPr>
        <w:rPr>
          <w:lang w:val="fr-BE"/>
        </w:rPr>
      </w:pPr>
    </w:p>
    <w:p w14:paraId="06DBAE88" w14:textId="48FBE5D1" w:rsidR="00DC3F56" w:rsidRPr="00ED0A18" w:rsidRDefault="00DC3F56" w:rsidP="00224A11">
      <w:pPr>
        <w:pStyle w:val="ListParagraph"/>
        <w:numPr>
          <w:ilvl w:val="0"/>
          <w:numId w:val="16"/>
        </w:numPr>
      </w:pPr>
      <w:r w:rsidRPr="00ED0A18">
        <w:t>Résultat d’investigation ambigu</w:t>
      </w:r>
    </w:p>
    <w:p w14:paraId="1A3CB0A8" w14:textId="07400DAA" w:rsidR="005908B8" w:rsidRPr="00ED0A18" w:rsidRDefault="004D7587" w:rsidP="004D7587">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4D7587" w:rsidRPr="00ED0A18" w14:paraId="6F5DF9A4" w14:textId="77777777" w:rsidTr="00725EBB">
        <w:trPr>
          <w:tblHeader/>
        </w:trPr>
        <w:tc>
          <w:tcPr>
            <w:tcW w:w="2405" w:type="dxa"/>
            <w:shd w:val="clear" w:color="auto" w:fill="E0E0E0"/>
            <w:vAlign w:val="center"/>
          </w:tcPr>
          <w:p w14:paraId="79CEE061" w14:textId="78233743" w:rsidR="004D7587" w:rsidRPr="00ED0A18" w:rsidRDefault="00E30940" w:rsidP="00725EBB">
            <w:pPr>
              <w:spacing w:before="60" w:after="60"/>
              <w:jc w:val="center"/>
              <w:rPr>
                <w:b/>
              </w:rPr>
            </w:pPr>
            <w:ins w:id="840" w:author="Author">
              <w:r>
                <w:rPr>
                  <w:b/>
                </w:rPr>
                <w:t>Terme r</w:t>
              </w:r>
            </w:ins>
            <w:del w:id="841" w:author="Author">
              <w:r w:rsidR="004D7587" w:rsidRPr="00ED0A18" w:rsidDel="00E30940">
                <w:rPr>
                  <w:b/>
                </w:rPr>
                <w:delText>R</w:delText>
              </w:r>
            </w:del>
            <w:r w:rsidR="004D7587" w:rsidRPr="00ED0A18">
              <w:rPr>
                <w:b/>
              </w:rPr>
              <w:t>apporté</w:t>
            </w:r>
          </w:p>
        </w:tc>
        <w:tc>
          <w:tcPr>
            <w:tcW w:w="2693" w:type="dxa"/>
            <w:shd w:val="clear" w:color="auto" w:fill="E0E0E0"/>
            <w:vAlign w:val="center"/>
          </w:tcPr>
          <w:p w14:paraId="1082D4C3" w14:textId="77777777" w:rsidR="004D7587" w:rsidRPr="00ED0A18" w:rsidRDefault="004D7587" w:rsidP="00725EBB">
            <w:pPr>
              <w:spacing w:before="60" w:after="60"/>
              <w:jc w:val="center"/>
              <w:rPr>
                <w:b/>
              </w:rPr>
            </w:pPr>
            <w:r w:rsidRPr="00ED0A18">
              <w:rPr>
                <w:b/>
              </w:rPr>
              <w:t>LLT sélectionné</w:t>
            </w:r>
          </w:p>
        </w:tc>
        <w:tc>
          <w:tcPr>
            <w:tcW w:w="3532" w:type="dxa"/>
            <w:shd w:val="clear" w:color="auto" w:fill="E0E0E0"/>
            <w:vAlign w:val="center"/>
          </w:tcPr>
          <w:p w14:paraId="0629097F" w14:textId="77777777" w:rsidR="004D7587" w:rsidRPr="00ED0A18" w:rsidRDefault="004D7587" w:rsidP="00725EBB">
            <w:pPr>
              <w:spacing w:before="60" w:after="60"/>
              <w:jc w:val="center"/>
              <w:rPr>
                <w:b/>
              </w:rPr>
            </w:pPr>
            <w:r w:rsidRPr="00ED0A18">
              <w:rPr>
                <w:b/>
              </w:rPr>
              <w:t>Commentaire</w:t>
            </w:r>
          </w:p>
        </w:tc>
      </w:tr>
      <w:tr w:rsidR="004D7587" w:rsidRPr="002E3C6D" w14:paraId="7E4A3D72" w14:textId="77777777" w:rsidTr="00725EBB">
        <w:tc>
          <w:tcPr>
            <w:tcW w:w="2405" w:type="dxa"/>
            <w:vAlign w:val="center"/>
          </w:tcPr>
          <w:p w14:paraId="033F04BD" w14:textId="1E2D923D" w:rsidR="004D7587" w:rsidRPr="00ED0A18" w:rsidRDefault="004D7587" w:rsidP="00725EBB">
            <w:pPr>
              <w:jc w:val="center"/>
            </w:pPr>
            <w:r w:rsidRPr="00ED0A18">
              <w:t>Sont glucose était à 40</w:t>
            </w:r>
          </w:p>
        </w:tc>
        <w:tc>
          <w:tcPr>
            <w:tcW w:w="2693" w:type="dxa"/>
            <w:vAlign w:val="center"/>
          </w:tcPr>
          <w:p w14:paraId="23A57963" w14:textId="4EC241C0" w:rsidR="004D7587" w:rsidRPr="00ED0A18" w:rsidRDefault="004D7587" w:rsidP="00725EBB">
            <w:pPr>
              <w:jc w:val="center"/>
              <w:rPr>
                <w:i/>
                <w:iCs/>
              </w:rPr>
            </w:pPr>
            <w:r w:rsidRPr="00ED0A18">
              <w:rPr>
                <w:i/>
                <w:iCs/>
              </w:rPr>
              <w:t xml:space="preserve">Glucose </w:t>
            </w:r>
            <w:r w:rsidR="006E6B8B" w:rsidRPr="00ED0A18">
              <w:rPr>
                <w:i/>
                <w:iCs/>
              </w:rPr>
              <w:t>anormal</w:t>
            </w:r>
          </w:p>
        </w:tc>
        <w:tc>
          <w:tcPr>
            <w:tcW w:w="3532" w:type="dxa"/>
            <w:vAlign w:val="center"/>
          </w:tcPr>
          <w:p w14:paraId="1E2EA3AF" w14:textId="6BAABE20" w:rsidR="004D7587" w:rsidRPr="009675E6" w:rsidRDefault="000D7EC8" w:rsidP="00725EBB">
            <w:pPr>
              <w:spacing w:before="60" w:after="60"/>
              <w:jc w:val="center"/>
              <w:rPr>
                <w:lang w:val="fr-BE"/>
              </w:rPr>
            </w:pPr>
            <w:r w:rsidRPr="009675E6">
              <w:rPr>
                <w:lang w:val="fr-BE"/>
              </w:rPr>
              <w:t xml:space="preserve">Dans cet exemple, les unités n’ont pas été rapportées. Il faut sélectionner </w:t>
            </w:r>
            <w:r w:rsidR="006E6B8B" w:rsidRPr="009675E6">
              <w:rPr>
                <w:i/>
                <w:lang w:val="fr-BE"/>
              </w:rPr>
              <w:t>Glucose anormal</w:t>
            </w:r>
            <w:r w:rsidR="006E6B8B" w:rsidRPr="009675E6">
              <w:rPr>
                <w:lang w:val="fr-BE"/>
              </w:rPr>
              <w:t xml:space="preserve"> </w:t>
            </w:r>
            <w:del w:id="842" w:author="Author">
              <w:r w:rsidR="006E6B8B" w:rsidRPr="009675E6" w:rsidDel="00DB462D">
                <w:rPr>
                  <w:lang w:val="fr-BE"/>
                </w:rPr>
                <w:delText>si il</w:delText>
              </w:r>
            </w:del>
            <w:ins w:id="843" w:author="Author">
              <w:r w:rsidR="00DB462D" w:rsidRPr="009675E6">
                <w:rPr>
                  <w:lang w:val="fr-BE"/>
                </w:rPr>
                <w:t>s’il</w:t>
              </w:r>
            </w:ins>
            <w:r w:rsidR="006E6B8B" w:rsidRPr="009675E6">
              <w:rPr>
                <w:lang w:val="fr-BE"/>
              </w:rPr>
              <w:t xml:space="preserve"> est impossible d’obtenir plus de clarifications.</w:t>
            </w:r>
          </w:p>
        </w:tc>
      </w:tr>
    </w:tbl>
    <w:p w14:paraId="34A78213" w14:textId="5961318A" w:rsidR="001C13A8" w:rsidRPr="009675E6" w:rsidRDefault="00DD594A" w:rsidP="005A7F37">
      <w:pPr>
        <w:pStyle w:val="Heading3"/>
        <w:rPr>
          <w:lang w:val="fr-BE"/>
        </w:rPr>
      </w:pPr>
      <w:bookmarkStart w:id="844" w:name="_Toc223525038"/>
      <w:r w:rsidRPr="009675E6">
        <w:rPr>
          <w:lang w:val="fr-BE"/>
        </w:rPr>
        <w:t>Résultats d’investigation consistant avec un diagnostic</w:t>
      </w:r>
      <w:bookmarkEnd w:id="844"/>
    </w:p>
    <w:p w14:paraId="1A35CF82" w14:textId="77777777" w:rsidR="00DD594A" w:rsidRPr="009675E6" w:rsidRDefault="00DD594A" w:rsidP="00DD594A">
      <w:pPr>
        <w:rPr>
          <w:lang w:val="fr-BE"/>
        </w:rPr>
      </w:pPr>
    </w:p>
    <w:p w14:paraId="66D22E28" w14:textId="0D2CDBE6" w:rsidR="00DD594A" w:rsidRPr="009675E6" w:rsidRDefault="008F2358" w:rsidP="00DD594A">
      <w:pPr>
        <w:rPr>
          <w:lang w:val="fr-BE"/>
        </w:rPr>
      </w:pPr>
      <w:r w:rsidRPr="009675E6">
        <w:rPr>
          <w:lang w:val="fr-BE"/>
        </w:rPr>
        <w:t xml:space="preserve">Lorsque des résultats d’examens sont rapportés avec un diagnostic, sélectionnez uniquement un terme pour le diagnostic si les résultats sont cohérents avec </w:t>
      </w:r>
      <w:del w:id="845" w:author="Author">
        <w:r w:rsidRPr="009675E6" w:rsidDel="00670BB1">
          <w:rPr>
            <w:lang w:val="fr-BE"/>
          </w:rPr>
          <w:delText>celui-ci</w:delText>
        </w:r>
      </w:del>
      <w:ins w:id="846" w:author="Author">
        <w:r w:rsidR="00670BB1">
          <w:rPr>
            <w:lang w:val="fr-BE"/>
          </w:rPr>
          <w:t>le diagnostic rapporté</w:t>
        </w:r>
      </w:ins>
      <w:r w:rsidRPr="009675E6">
        <w:rPr>
          <w:lang w:val="fr-BE"/>
        </w:rPr>
        <w:t>.</w:t>
      </w:r>
    </w:p>
    <w:p w14:paraId="38DF58DE" w14:textId="77777777" w:rsidR="00BA48D1" w:rsidRPr="00766CDA" w:rsidRDefault="00BA48D1" w:rsidP="00DD594A">
      <w:pPr>
        <w:rPr>
          <w:lang w:val="fr-BE"/>
        </w:rPr>
      </w:pPr>
    </w:p>
    <w:p w14:paraId="080FDAEC" w14:textId="77777777" w:rsidR="00BA48D1" w:rsidRPr="00766CDA" w:rsidRDefault="00BA48D1" w:rsidP="00DD594A">
      <w:pPr>
        <w:rPr>
          <w:lang w:val="fr-BE"/>
        </w:rPr>
      </w:pPr>
    </w:p>
    <w:p w14:paraId="49F15D42" w14:textId="77777777" w:rsidR="00BA48D1" w:rsidRPr="00766CDA" w:rsidRDefault="00BA48D1" w:rsidP="00DD594A">
      <w:pPr>
        <w:rPr>
          <w:lang w:val="fr-BE"/>
        </w:rPr>
      </w:pPr>
    </w:p>
    <w:p w14:paraId="1E71FC32" w14:textId="634E326D" w:rsidR="008F2358" w:rsidRPr="00ED0A18" w:rsidRDefault="008F2358" w:rsidP="00DD594A">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8F2358" w:rsidRPr="00ED0A18" w14:paraId="0E674872" w14:textId="77777777" w:rsidTr="00725EBB">
        <w:trPr>
          <w:tblHeader/>
        </w:trPr>
        <w:tc>
          <w:tcPr>
            <w:tcW w:w="2405" w:type="dxa"/>
            <w:shd w:val="clear" w:color="auto" w:fill="E0E0E0"/>
            <w:vAlign w:val="center"/>
          </w:tcPr>
          <w:p w14:paraId="3E837E85" w14:textId="5D30524C" w:rsidR="008F2358" w:rsidRPr="00ED0A18" w:rsidRDefault="00E30940" w:rsidP="00725EBB">
            <w:pPr>
              <w:spacing w:before="60" w:after="60"/>
              <w:jc w:val="center"/>
              <w:rPr>
                <w:b/>
              </w:rPr>
            </w:pPr>
            <w:ins w:id="847" w:author="Author">
              <w:r>
                <w:rPr>
                  <w:b/>
                </w:rPr>
                <w:t>Terme r</w:t>
              </w:r>
            </w:ins>
            <w:del w:id="848" w:author="Author">
              <w:r w:rsidR="008F2358" w:rsidRPr="00ED0A18" w:rsidDel="00E30940">
                <w:rPr>
                  <w:b/>
                </w:rPr>
                <w:delText>R</w:delText>
              </w:r>
            </w:del>
            <w:r w:rsidR="008F2358" w:rsidRPr="00ED0A18">
              <w:rPr>
                <w:b/>
              </w:rPr>
              <w:t>apporté</w:t>
            </w:r>
          </w:p>
        </w:tc>
        <w:tc>
          <w:tcPr>
            <w:tcW w:w="2693" w:type="dxa"/>
            <w:shd w:val="clear" w:color="auto" w:fill="E0E0E0"/>
            <w:vAlign w:val="center"/>
          </w:tcPr>
          <w:p w14:paraId="55997D98" w14:textId="77777777" w:rsidR="008F2358" w:rsidRPr="00ED0A18" w:rsidRDefault="008F2358" w:rsidP="00725EBB">
            <w:pPr>
              <w:spacing w:before="60" w:after="60"/>
              <w:jc w:val="center"/>
              <w:rPr>
                <w:b/>
              </w:rPr>
            </w:pPr>
            <w:r w:rsidRPr="00ED0A18">
              <w:rPr>
                <w:b/>
              </w:rPr>
              <w:t>LLT sélectionné</w:t>
            </w:r>
          </w:p>
        </w:tc>
        <w:tc>
          <w:tcPr>
            <w:tcW w:w="3532" w:type="dxa"/>
            <w:shd w:val="clear" w:color="auto" w:fill="E0E0E0"/>
            <w:vAlign w:val="center"/>
          </w:tcPr>
          <w:p w14:paraId="7C7422C8" w14:textId="77777777" w:rsidR="008F2358" w:rsidRPr="00ED0A18" w:rsidRDefault="008F2358" w:rsidP="00725EBB">
            <w:pPr>
              <w:spacing w:before="60" w:after="60"/>
              <w:jc w:val="center"/>
              <w:rPr>
                <w:b/>
              </w:rPr>
            </w:pPr>
            <w:r w:rsidRPr="00ED0A18">
              <w:rPr>
                <w:b/>
              </w:rPr>
              <w:t>Commentaire</w:t>
            </w:r>
          </w:p>
        </w:tc>
      </w:tr>
      <w:tr w:rsidR="008F2358" w:rsidRPr="002E3C6D" w14:paraId="45308804" w14:textId="77777777" w:rsidTr="00725EBB">
        <w:tc>
          <w:tcPr>
            <w:tcW w:w="2405" w:type="dxa"/>
            <w:vAlign w:val="center"/>
          </w:tcPr>
          <w:p w14:paraId="2B530592" w14:textId="2E6AA6E9" w:rsidR="008F2358" w:rsidRPr="009675E6" w:rsidRDefault="00C603FD" w:rsidP="00725EBB">
            <w:pPr>
              <w:jc w:val="center"/>
              <w:rPr>
                <w:lang w:val="fr-BE"/>
              </w:rPr>
            </w:pPr>
            <w:r w:rsidRPr="009675E6">
              <w:rPr>
                <w:lang w:val="fr-BE"/>
              </w:rPr>
              <w:t>Potassium élevé</w:t>
            </w:r>
            <w:r w:rsidR="004C5C44" w:rsidRPr="009675E6">
              <w:rPr>
                <w:lang w:val="fr-BE"/>
              </w:rPr>
              <w:t xml:space="preserve">, K 7.0 mmol/L </w:t>
            </w:r>
            <w:r w:rsidRPr="009675E6">
              <w:rPr>
                <w:lang w:val="fr-BE"/>
              </w:rPr>
              <w:t>et hyperkaliémie</w:t>
            </w:r>
            <w:r w:rsidR="004C5C44" w:rsidRPr="009675E6">
              <w:rPr>
                <w:lang w:val="fr-BE"/>
              </w:rPr>
              <w:t xml:space="preserve"> </w:t>
            </w:r>
          </w:p>
        </w:tc>
        <w:tc>
          <w:tcPr>
            <w:tcW w:w="2693" w:type="dxa"/>
            <w:vAlign w:val="center"/>
          </w:tcPr>
          <w:p w14:paraId="2B0988CF" w14:textId="6489850A" w:rsidR="008F2358" w:rsidRPr="00ED0A18" w:rsidRDefault="00C603FD" w:rsidP="00725EBB">
            <w:pPr>
              <w:jc w:val="center"/>
              <w:rPr>
                <w:i/>
                <w:iCs/>
              </w:rPr>
            </w:pPr>
            <w:r w:rsidRPr="00ED0A18">
              <w:rPr>
                <w:i/>
                <w:iCs/>
              </w:rPr>
              <w:t>Hyperkaliémie</w:t>
            </w:r>
          </w:p>
        </w:tc>
        <w:tc>
          <w:tcPr>
            <w:tcW w:w="3532" w:type="dxa"/>
            <w:vAlign w:val="center"/>
          </w:tcPr>
          <w:p w14:paraId="27D22DB7" w14:textId="00F2D308" w:rsidR="008F2358" w:rsidRPr="009675E6" w:rsidRDefault="00C603FD" w:rsidP="00725EBB">
            <w:pPr>
              <w:spacing w:before="60" w:after="60"/>
              <w:jc w:val="center"/>
              <w:rPr>
                <w:lang w:val="fr-BE"/>
              </w:rPr>
            </w:pPr>
            <w:r w:rsidRPr="009675E6">
              <w:rPr>
                <w:lang w:val="fr-BE"/>
              </w:rPr>
              <w:t xml:space="preserve">Il n’est pas nécessaire de sélectionner le LLT </w:t>
            </w:r>
            <w:r w:rsidR="008F1540" w:rsidRPr="009675E6">
              <w:rPr>
                <w:i/>
                <w:lang w:val="fr-BE"/>
              </w:rPr>
              <w:t>Potassium augmenté</w:t>
            </w:r>
          </w:p>
        </w:tc>
      </w:tr>
    </w:tbl>
    <w:p w14:paraId="12E06D93" w14:textId="1E029F2A" w:rsidR="00506C46" w:rsidRPr="009675E6" w:rsidRDefault="00506C46" w:rsidP="005A7F37">
      <w:pPr>
        <w:pStyle w:val="Heading3"/>
        <w:rPr>
          <w:lang w:val="fr-BE"/>
        </w:rPr>
      </w:pPr>
      <w:bookmarkStart w:id="849" w:name="_Toc223525039"/>
      <w:r w:rsidRPr="009675E6">
        <w:rPr>
          <w:lang w:val="fr-BE"/>
        </w:rPr>
        <w:t xml:space="preserve">Résultats d’investigation </w:t>
      </w:r>
      <w:del w:id="850" w:author="Author">
        <w:r w:rsidRPr="009675E6" w:rsidDel="002E3C6D">
          <w:rPr>
            <w:lang w:val="fr-BE"/>
          </w:rPr>
          <w:delText xml:space="preserve">inconsistant </w:delText>
        </w:r>
      </w:del>
      <w:ins w:id="851" w:author="Author">
        <w:r w:rsidR="002E3C6D" w:rsidRPr="009675E6">
          <w:rPr>
            <w:lang w:val="fr-BE"/>
          </w:rPr>
          <w:t>inco</w:t>
        </w:r>
        <w:r w:rsidR="002E3C6D">
          <w:rPr>
            <w:lang w:val="fr-BE"/>
          </w:rPr>
          <w:t>hérents</w:t>
        </w:r>
        <w:r w:rsidR="002E3C6D" w:rsidRPr="009675E6">
          <w:rPr>
            <w:lang w:val="fr-BE"/>
          </w:rPr>
          <w:t xml:space="preserve"> </w:t>
        </w:r>
      </w:ins>
      <w:r w:rsidRPr="009675E6">
        <w:rPr>
          <w:lang w:val="fr-BE"/>
        </w:rPr>
        <w:t>avec le diagnostic</w:t>
      </w:r>
      <w:bookmarkEnd w:id="849"/>
    </w:p>
    <w:p w14:paraId="3006DC25" w14:textId="77777777" w:rsidR="00D930E2" w:rsidRPr="009675E6" w:rsidRDefault="00D930E2" w:rsidP="00506C46">
      <w:pPr>
        <w:rPr>
          <w:lang w:val="fr-BE"/>
        </w:rPr>
      </w:pPr>
    </w:p>
    <w:p w14:paraId="6DEC4E40" w14:textId="0D268553" w:rsidR="00506C46" w:rsidRPr="009675E6" w:rsidRDefault="00D930E2" w:rsidP="00506C46">
      <w:pPr>
        <w:rPr>
          <w:lang w:val="fr-BE"/>
        </w:rPr>
      </w:pPr>
      <w:r w:rsidRPr="009675E6">
        <w:rPr>
          <w:lang w:val="fr-BE"/>
        </w:rPr>
        <w:t xml:space="preserve">Lorsque des résultats d’examens sont rapportés avec un diagnostic, sélectionnez un terme pour le diagnostic </w:t>
      </w:r>
      <w:del w:id="852" w:author="Author">
        <w:r w:rsidRPr="009675E6" w:rsidDel="00F07FF7">
          <w:rPr>
            <w:lang w:val="fr-BE"/>
          </w:rPr>
          <w:delText>ainsi que</w:delText>
        </w:r>
      </w:del>
      <w:ins w:id="853" w:author="Author">
        <w:r w:rsidR="00F07FF7">
          <w:rPr>
            <w:lang w:val="fr-BE"/>
          </w:rPr>
          <w:t>et sélectionnez également</w:t>
        </w:r>
      </w:ins>
      <w:r w:rsidRPr="009675E6">
        <w:rPr>
          <w:lang w:val="fr-BE"/>
        </w:rPr>
        <w:t xml:space="preserve"> des termes pour tou</w:t>
      </w:r>
      <w:ins w:id="854" w:author="Author">
        <w:r w:rsidR="00C96015">
          <w:rPr>
            <w:lang w:val="fr-BE"/>
          </w:rPr>
          <w:t>s les</w:t>
        </w:r>
      </w:ins>
      <w:del w:id="855" w:author="Author">
        <w:r w:rsidRPr="009675E6" w:rsidDel="00C96015">
          <w:rPr>
            <w:lang w:val="fr-BE"/>
          </w:rPr>
          <w:delText>t</w:delText>
        </w:r>
      </w:del>
      <w:r w:rsidRPr="009675E6">
        <w:rPr>
          <w:lang w:val="fr-BE"/>
        </w:rPr>
        <w:t xml:space="preserve"> résultat</w:t>
      </w:r>
      <w:ins w:id="856" w:author="Author">
        <w:r w:rsidR="00C96015">
          <w:rPr>
            <w:lang w:val="fr-BE"/>
          </w:rPr>
          <w:t>s</w:t>
        </w:r>
      </w:ins>
      <w:r w:rsidRPr="009675E6">
        <w:rPr>
          <w:lang w:val="fr-BE"/>
        </w:rPr>
        <w:t xml:space="preserve"> d’examen qui </w:t>
      </w:r>
      <w:del w:id="857" w:author="Author">
        <w:r w:rsidRPr="009675E6" w:rsidDel="00C96015">
          <w:rPr>
            <w:lang w:val="fr-BE"/>
          </w:rPr>
          <w:delText>n’est pas cohérent</w:delText>
        </w:r>
      </w:del>
      <w:ins w:id="858" w:author="Author">
        <w:r w:rsidR="00C96015">
          <w:rPr>
            <w:lang w:val="fr-BE"/>
          </w:rPr>
          <w:t>ne concordent pas</w:t>
        </w:r>
      </w:ins>
      <w:r w:rsidRPr="009675E6">
        <w:rPr>
          <w:lang w:val="fr-BE"/>
        </w:rPr>
        <w:t xml:space="preserve"> avec </w:t>
      </w:r>
      <w:ins w:id="859" w:author="Author">
        <w:r w:rsidR="00F16E75">
          <w:rPr>
            <w:lang w:val="fr-BE"/>
          </w:rPr>
          <w:t>l</w:t>
        </w:r>
      </w:ins>
      <w:del w:id="860" w:author="Author">
        <w:r w:rsidRPr="009675E6" w:rsidDel="00F16E75">
          <w:rPr>
            <w:lang w:val="fr-BE"/>
          </w:rPr>
          <w:delText>c</w:delText>
        </w:r>
      </w:del>
      <w:r w:rsidRPr="009675E6">
        <w:rPr>
          <w:lang w:val="fr-BE"/>
        </w:rPr>
        <w:t>e diagnostic.</w:t>
      </w:r>
    </w:p>
    <w:p w14:paraId="138DA01C" w14:textId="40C10F19" w:rsidR="00D930E2" w:rsidRPr="00ED0A18" w:rsidRDefault="00D930E2" w:rsidP="00506C46">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C364D6" w:rsidRPr="00ED0A18" w14:paraId="2956389C" w14:textId="77777777" w:rsidTr="00725EBB">
        <w:trPr>
          <w:tblHeader/>
        </w:trPr>
        <w:tc>
          <w:tcPr>
            <w:tcW w:w="2405" w:type="dxa"/>
            <w:shd w:val="clear" w:color="auto" w:fill="E0E0E0"/>
            <w:vAlign w:val="center"/>
          </w:tcPr>
          <w:p w14:paraId="56DBBF8D" w14:textId="4F9211CB" w:rsidR="00C364D6" w:rsidRPr="00ED0A18" w:rsidRDefault="00E30940" w:rsidP="00725EBB">
            <w:pPr>
              <w:spacing w:before="60" w:after="60"/>
              <w:jc w:val="center"/>
              <w:rPr>
                <w:b/>
              </w:rPr>
            </w:pPr>
            <w:ins w:id="861" w:author="Author">
              <w:r>
                <w:rPr>
                  <w:b/>
                </w:rPr>
                <w:t>Terme r</w:t>
              </w:r>
            </w:ins>
            <w:del w:id="862" w:author="Author">
              <w:r w:rsidR="00C364D6" w:rsidRPr="00ED0A18" w:rsidDel="00E30940">
                <w:rPr>
                  <w:b/>
                </w:rPr>
                <w:delText>R</w:delText>
              </w:r>
            </w:del>
            <w:r w:rsidR="00C364D6" w:rsidRPr="00ED0A18">
              <w:rPr>
                <w:b/>
              </w:rPr>
              <w:t>apporté</w:t>
            </w:r>
          </w:p>
        </w:tc>
        <w:tc>
          <w:tcPr>
            <w:tcW w:w="2693" w:type="dxa"/>
            <w:shd w:val="clear" w:color="auto" w:fill="E0E0E0"/>
            <w:vAlign w:val="center"/>
          </w:tcPr>
          <w:p w14:paraId="47505BE3" w14:textId="77777777" w:rsidR="00C364D6" w:rsidRPr="00ED0A18" w:rsidRDefault="00C364D6" w:rsidP="00725EBB">
            <w:pPr>
              <w:spacing w:before="60" w:after="60"/>
              <w:jc w:val="center"/>
              <w:rPr>
                <w:b/>
              </w:rPr>
            </w:pPr>
            <w:r w:rsidRPr="00ED0A18">
              <w:rPr>
                <w:b/>
              </w:rPr>
              <w:t>LLT sélectionné</w:t>
            </w:r>
          </w:p>
        </w:tc>
        <w:tc>
          <w:tcPr>
            <w:tcW w:w="3532" w:type="dxa"/>
            <w:shd w:val="clear" w:color="auto" w:fill="E0E0E0"/>
            <w:vAlign w:val="center"/>
          </w:tcPr>
          <w:p w14:paraId="70E2013B" w14:textId="77777777" w:rsidR="00C364D6" w:rsidRPr="00ED0A18" w:rsidRDefault="00C364D6" w:rsidP="00725EBB">
            <w:pPr>
              <w:spacing w:before="60" w:after="60"/>
              <w:jc w:val="center"/>
              <w:rPr>
                <w:b/>
              </w:rPr>
            </w:pPr>
            <w:r w:rsidRPr="00ED0A18">
              <w:rPr>
                <w:b/>
              </w:rPr>
              <w:t>Commentaire</w:t>
            </w:r>
          </w:p>
        </w:tc>
      </w:tr>
      <w:tr w:rsidR="00C364D6" w:rsidRPr="008C1A2D" w14:paraId="1C153313" w14:textId="77777777" w:rsidTr="00725EBB">
        <w:tc>
          <w:tcPr>
            <w:tcW w:w="2405" w:type="dxa"/>
            <w:vAlign w:val="center"/>
          </w:tcPr>
          <w:p w14:paraId="6BC67C08" w14:textId="0098106C" w:rsidR="00C364D6" w:rsidRPr="009675E6" w:rsidRDefault="00C364D6" w:rsidP="00725EBB">
            <w:pPr>
              <w:jc w:val="center"/>
              <w:rPr>
                <w:lang w:val="fr-BE"/>
              </w:rPr>
            </w:pPr>
            <w:r w:rsidRPr="009675E6">
              <w:rPr>
                <w:lang w:val="fr-BE"/>
              </w:rPr>
              <w:t xml:space="preserve">Alopécie, rash et potassium élevé 7.0 </w:t>
            </w:r>
            <w:r w:rsidR="002A5C87" w:rsidRPr="009675E6">
              <w:rPr>
                <w:lang w:val="fr-BE"/>
              </w:rPr>
              <w:t>mmol</w:t>
            </w:r>
            <w:r w:rsidRPr="009675E6">
              <w:rPr>
                <w:lang w:val="fr-BE"/>
              </w:rPr>
              <w:t xml:space="preserve">/L </w:t>
            </w:r>
          </w:p>
        </w:tc>
        <w:tc>
          <w:tcPr>
            <w:tcW w:w="2693" w:type="dxa"/>
            <w:vAlign w:val="center"/>
          </w:tcPr>
          <w:p w14:paraId="0313ADE5" w14:textId="77777777" w:rsidR="00C364D6" w:rsidRPr="00ED0A18" w:rsidRDefault="009B3F40" w:rsidP="00725EBB">
            <w:pPr>
              <w:jc w:val="center"/>
              <w:rPr>
                <w:i/>
                <w:iCs/>
              </w:rPr>
            </w:pPr>
            <w:r w:rsidRPr="00ED0A18">
              <w:rPr>
                <w:i/>
                <w:iCs/>
              </w:rPr>
              <w:t>Alopécie</w:t>
            </w:r>
          </w:p>
          <w:p w14:paraId="7D6C7971" w14:textId="77777777" w:rsidR="009B3F40" w:rsidRPr="00ED0A18" w:rsidRDefault="009B3F40" w:rsidP="00725EBB">
            <w:pPr>
              <w:jc w:val="center"/>
              <w:rPr>
                <w:i/>
                <w:iCs/>
              </w:rPr>
            </w:pPr>
            <w:r w:rsidRPr="00ED0A18">
              <w:rPr>
                <w:i/>
                <w:iCs/>
              </w:rPr>
              <w:t>Rash</w:t>
            </w:r>
          </w:p>
          <w:p w14:paraId="3891240F" w14:textId="7E875B73" w:rsidR="009B3F40" w:rsidRPr="00ED0A18" w:rsidRDefault="00271442" w:rsidP="00725EBB">
            <w:pPr>
              <w:jc w:val="center"/>
              <w:rPr>
                <w:i/>
                <w:iCs/>
              </w:rPr>
            </w:pPr>
            <w:r w:rsidRPr="00ED0A18">
              <w:rPr>
                <w:i/>
                <w:iCs/>
              </w:rPr>
              <w:t>Potassium augmenté</w:t>
            </w:r>
          </w:p>
        </w:tc>
        <w:tc>
          <w:tcPr>
            <w:tcW w:w="3532" w:type="dxa"/>
            <w:vAlign w:val="center"/>
          </w:tcPr>
          <w:p w14:paraId="332135AE" w14:textId="063DBF12" w:rsidR="00C364D6" w:rsidRPr="009675E6" w:rsidRDefault="009040F2" w:rsidP="00725EBB">
            <w:pPr>
              <w:spacing w:before="60" w:after="60"/>
              <w:jc w:val="center"/>
              <w:rPr>
                <w:lang w:val="fr-BE"/>
              </w:rPr>
            </w:pPr>
            <w:ins w:id="863" w:author="Author">
              <w:r>
                <w:rPr>
                  <w:lang w:val="fr-BE"/>
                </w:rPr>
                <w:t xml:space="preserve">Un taux de </w:t>
              </w:r>
              <w:r w:rsidR="00BA6292">
                <w:rPr>
                  <w:lang w:val="fr-BE"/>
                </w:rPr>
                <w:t>p</w:t>
              </w:r>
            </w:ins>
            <w:del w:id="864" w:author="Author">
              <w:r w:rsidR="00D44479" w:rsidRPr="009675E6" w:rsidDel="00BA6292">
                <w:rPr>
                  <w:lang w:val="fr-BE"/>
                </w:rPr>
                <w:delText>P</w:delText>
              </w:r>
            </w:del>
            <w:r w:rsidR="00D44479" w:rsidRPr="009675E6">
              <w:rPr>
                <w:lang w:val="fr-BE"/>
              </w:rPr>
              <w:t xml:space="preserve">otassium élevé n’est pas </w:t>
            </w:r>
            <w:del w:id="865" w:author="Author">
              <w:r w:rsidR="00D44479" w:rsidRPr="009675E6" w:rsidDel="00BA6292">
                <w:rPr>
                  <w:lang w:val="fr-BE"/>
                </w:rPr>
                <w:delText xml:space="preserve">consistant </w:delText>
              </w:r>
            </w:del>
            <w:ins w:id="866" w:author="Author">
              <w:r w:rsidR="00BA6292">
                <w:rPr>
                  <w:lang w:val="fr-BE"/>
                </w:rPr>
                <w:t>cohérent</w:t>
              </w:r>
              <w:r w:rsidR="00BA6292" w:rsidRPr="009675E6">
                <w:rPr>
                  <w:lang w:val="fr-BE"/>
                </w:rPr>
                <w:t xml:space="preserve"> </w:t>
              </w:r>
            </w:ins>
            <w:r w:rsidR="00D44479" w:rsidRPr="009675E6">
              <w:rPr>
                <w:lang w:val="fr-BE"/>
              </w:rPr>
              <w:t xml:space="preserve">avec les diagnostics d’alopécie et de rash. </w:t>
            </w:r>
            <w:r w:rsidR="009B3F40" w:rsidRPr="009675E6">
              <w:rPr>
                <w:lang w:val="fr-BE"/>
              </w:rPr>
              <w:t xml:space="preserve">Il faut donc sélectionner </w:t>
            </w:r>
            <w:ins w:id="867" w:author="Author">
              <w:r w:rsidR="004E5DDB">
                <w:rPr>
                  <w:lang w:val="fr-BE"/>
                </w:rPr>
                <w:t>d</w:t>
              </w:r>
            </w:ins>
            <w:del w:id="868" w:author="Author">
              <w:r w:rsidR="009B3F40" w:rsidRPr="009675E6" w:rsidDel="004E5DDB">
                <w:rPr>
                  <w:lang w:val="fr-BE"/>
                </w:rPr>
                <w:delText>l</w:delText>
              </w:r>
            </w:del>
            <w:r w:rsidR="009B3F40" w:rsidRPr="009675E6">
              <w:rPr>
                <w:lang w:val="fr-BE"/>
              </w:rPr>
              <w:t>es termes pour tous les concepts.</w:t>
            </w:r>
          </w:p>
        </w:tc>
      </w:tr>
    </w:tbl>
    <w:p w14:paraId="5FB6BB2D" w14:textId="4B2ADDD6" w:rsidR="00F1594A" w:rsidRPr="005E495C" w:rsidRDefault="00F1594A" w:rsidP="005A7F37">
      <w:pPr>
        <w:pStyle w:val="Heading3"/>
      </w:pPr>
      <w:bookmarkStart w:id="869" w:name="_Toc223525040"/>
      <w:r w:rsidRPr="005E495C">
        <w:t>Termes regroupant d</w:t>
      </w:r>
      <w:r w:rsidR="002A5C87" w:rsidRPr="005E495C">
        <w:t>e</w:t>
      </w:r>
      <w:r w:rsidRPr="005E495C">
        <w:t>s résultats d</w:t>
      </w:r>
      <w:r w:rsidR="002A5C87" w:rsidRPr="005E495C">
        <w:t>’investigations</w:t>
      </w:r>
      <w:bookmarkEnd w:id="869"/>
    </w:p>
    <w:p w14:paraId="691EE505" w14:textId="77777777" w:rsidR="002A5C87" w:rsidRPr="00687D6C" w:rsidRDefault="002A5C87" w:rsidP="002A5C87"/>
    <w:p w14:paraId="2CB6E04D" w14:textId="5F119107" w:rsidR="002A5C87" w:rsidRPr="009675E6" w:rsidRDefault="00C54135" w:rsidP="002A5C87">
      <w:pPr>
        <w:rPr>
          <w:b/>
          <w:lang w:val="fr-BE"/>
        </w:rPr>
      </w:pPr>
      <w:r w:rsidRPr="009675E6">
        <w:rPr>
          <w:lang w:val="fr-BE"/>
        </w:rPr>
        <w:t xml:space="preserve">Sélectionnez un terme pour chaque résultat d’examen tel qu’il est rapporté ; ne regroupez pas plusieurs résultats distincts sous un terme générique, </w:t>
      </w:r>
      <w:r w:rsidRPr="009675E6">
        <w:rPr>
          <w:b/>
          <w:lang w:val="fr-BE"/>
        </w:rPr>
        <w:t>à moins qu’ils n’aient été rapportés comme tels.</w:t>
      </w:r>
    </w:p>
    <w:p w14:paraId="0479820D" w14:textId="3D17D2AE" w:rsidR="00C54135" w:rsidRPr="00ED0A18" w:rsidRDefault="00C54135" w:rsidP="002A5C87">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C54135" w:rsidRPr="00ED0A18" w14:paraId="61385078" w14:textId="77777777" w:rsidTr="00725EBB">
        <w:trPr>
          <w:tblHeader/>
        </w:trPr>
        <w:tc>
          <w:tcPr>
            <w:tcW w:w="2405" w:type="dxa"/>
            <w:shd w:val="clear" w:color="auto" w:fill="E0E0E0"/>
            <w:vAlign w:val="center"/>
          </w:tcPr>
          <w:p w14:paraId="2ECFD691" w14:textId="6EFB5E0B" w:rsidR="00C54135" w:rsidRPr="00ED0A18" w:rsidRDefault="00E30940" w:rsidP="00725EBB">
            <w:pPr>
              <w:spacing w:before="60" w:after="60"/>
              <w:jc w:val="center"/>
              <w:rPr>
                <w:b/>
              </w:rPr>
            </w:pPr>
            <w:ins w:id="870" w:author="Author">
              <w:r>
                <w:rPr>
                  <w:b/>
                </w:rPr>
                <w:t>Terme r</w:t>
              </w:r>
            </w:ins>
            <w:del w:id="871" w:author="Author">
              <w:r w:rsidR="00C54135" w:rsidRPr="00ED0A18" w:rsidDel="00E30940">
                <w:rPr>
                  <w:b/>
                </w:rPr>
                <w:delText>R</w:delText>
              </w:r>
            </w:del>
            <w:r w:rsidR="00C54135" w:rsidRPr="00ED0A18">
              <w:rPr>
                <w:b/>
              </w:rPr>
              <w:t>apporté</w:t>
            </w:r>
          </w:p>
        </w:tc>
        <w:tc>
          <w:tcPr>
            <w:tcW w:w="2693" w:type="dxa"/>
            <w:shd w:val="clear" w:color="auto" w:fill="E0E0E0"/>
            <w:vAlign w:val="center"/>
          </w:tcPr>
          <w:p w14:paraId="76673F68" w14:textId="77777777" w:rsidR="00C54135" w:rsidRPr="00ED0A18" w:rsidRDefault="00C54135" w:rsidP="00725EBB">
            <w:pPr>
              <w:spacing w:before="60" w:after="60"/>
              <w:jc w:val="center"/>
              <w:rPr>
                <w:b/>
              </w:rPr>
            </w:pPr>
            <w:r w:rsidRPr="00ED0A18">
              <w:rPr>
                <w:b/>
              </w:rPr>
              <w:t>LLT sélectionné</w:t>
            </w:r>
          </w:p>
        </w:tc>
        <w:tc>
          <w:tcPr>
            <w:tcW w:w="3532" w:type="dxa"/>
            <w:shd w:val="clear" w:color="auto" w:fill="E0E0E0"/>
            <w:vAlign w:val="center"/>
          </w:tcPr>
          <w:p w14:paraId="71F8649A" w14:textId="77777777" w:rsidR="00C54135" w:rsidRPr="00ED0A18" w:rsidRDefault="00C54135" w:rsidP="00725EBB">
            <w:pPr>
              <w:spacing w:before="60" w:after="60"/>
              <w:jc w:val="center"/>
              <w:rPr>
                <w:b/>
              </w:rPr>
            </w:pPr>
            <w:r w:rsidRPr="00ED0A18">
              <w:rPr>
                <w:b/>
              </w:rPr>
              <w:t>Commentaire</w:t>
            </w:r>
          </w:p>
        </w:tc>
      </w:tr>
      <w:tr w:rsidR="00C54135" w:rsidRPr="00ED0A18" w14:paraId="3D7B260E" w14:textId="77777777" w:rsidTr="00725EBB">
        <w:tc>
          <w:tcPr>
            <w:tcW w:w="2405" w:type="dxa"/>
            <w:vAlign w:val="center"/>
          </w:tcPr>
          <w:p w14:paraId="4873F46B" w14:textId="27C877D6" w:rsidR="00C54135" w:rsidRPr="009675E6" w:rsidRDefault="007023F3" w:rsidP="00725EBB">
            <w:pPr>
              <w:jc w:val="center"/>
              <w:rPr>
                <w:lang w:val="fr-BE"/>
              </w:rPr>
            </w:pPr>
            <w:r w:rsidRPr="009675E6">
              <w:rPr>
                <w:lang w:val="fr-BE"/>
              </w:rPr>
              <w:t>Anomalies des tests de la fonction hépatique</w:t>
            </w:r>
            <w:r w:rsidR="00C54135" w:rsidRPr="009675E6">
              <w:rPr>
                <w:lang w:val="fr-BE"/>
              </w:rPr>
              <w:t xml:space="preserve"> </w:t>
            </w:r>
          </w:p>
        </w:tc>
        <w:tc>
          <w:tcPr>
            <w:tcW w:w="2693" w:type="dxa"/>
            <w:vAlign w:val="center"/>
          </w:tcPr>
          <w:p w14:paraId="2DCB1753" w14:textId="1FD88150" w:rsidR="00C54135" w:rsidRPr="00ED0A18" w:rsidRDefault="009F48BA" w:rsidP="00725EBB">
            <w:pPr>
              <w:jc w:val="center"/>
              <w:rPr>
                <w:i/>
                <w:iCs/>
              </w:rPr>
            </w:pPr>
            <w:r w:rsidRPr="00ED0A18">
              <w:rPr>
                <w:i/>
                <w:iCs/>
              </w:rPr>
              <w:t>Tests hépatiques anormaux</w:t>
            </w:r>
          </w:p>
        </w:tc>
        <w:tc>
          <w:tcPr>
            <w:tcW w:w="3532" w:type="dxa"/>
            <w:vAlign w:val="center"/>
          </w:tcPr>
          <w:p w14:paraId="634A891E" w14:textId="4FE5ABA9" w:rsidR="00C54135" w:rsidRPr="00ED0A18" w:rsidRDefault="00C54135" w:rsidP="00725EBB">
            <w:pPr>
              <w:spacing w:before="60" w:after="60"/>
              <w:jc w:val="center"/>
            </w:pPr>
          </w:p>
        </w:tc>
      </w:tr>
      <w:tr w:rsidR="00C54135" w:rsidRPr="008C1A2D" w14:paraId="1282EB61" w14:textId="77777777" w:rsidTr="00725EBB">
        <w:tc>
          <w:tcPr>
            <w:tcW w:w="2405" w:type="dxa"/>
            <w:vAlign w:val="center"/>
          </w:tcPr>
          <w:p w14:paraId="08AC02F6" w14:textId="76CA6D53" w:rsidR="00C54135" w:rsidRPr="009675E6" w:rsidRDefault="009F48BA" w:rsidP="00725EBB">
            <w:pPr>
              <w:jc w:val="center"/>
              <w:rPr>
                <w:lang w:val="fr-BE"/>
              </w:rPr>
            </w:pPr>
            <w:r w:rsidRPr="009675E6">
              <w:rPr>
                <w:lang w:val="fr-BE"/>
              </w:rPr>
              <w:t>Alkaline phosphatase augmentée</w:t>
            </w:r>
            <w:r w:rsidR="003130E6" w:rsidRPr="009675E6">
              <w:rPr>
                <w:lang w:val="fr-BE"/>
              </w:rPr>
              <w:t>,</w:t>
            </w:r>
            <w:r w:rsidRPr="009675E6">
              <w:rPr>
                <w:lang w:val="fr-BE"/>
              </w:rPr>
              <w:t xml:space="preserve"> SGPT augmentée, SGOT augmentée, </w:t>
            </w:r>
            <w:r w:rsidR="003130E6" w:rsidRPr="009675E6">
              <w:rPr>
                <w:lang w:val="fr-BE"/>
              </w:rPr>
              <w:t>LDH augmentée</w:t>
            </w:r>
          </w:p>
        </w:tc>
        <w:tc>
          <w:tcPr>
            <w:tcW w:w="2693" w:type="dxa"/>
            <w:vAlign w:val="center"/>
          </w:tcPr>
          <w:p w14:paraId="50777425" w14:textId="77777777" w:rsidR="00C54135" w:rsidRPr="009675E6" w:rsidRDefault="00C67311" w:rsidP="00725EBB">
            <w:pPr>
              <w:jc w:val="center"/>
              <w:rPr>
                <w:i/>
                <w:lang w:val="fr-BE"/>
              </w:rPr>
            </w:pPr>
            <w:r w:rsidRPr="009675E6">
              <w:rPr>
                <w:i/>
                <w:lang w:val="fr-BE"/>
              </w:rPr>
              <w:t>Phosphatase alcaline augmentée</w:t>
            </w:r>
          </w:p>
          <w:p w14:paraId="5E7BEFF4" w14:textId="77777777" w:rsidR="00C67311" w:rsidRPr="009675E6" w:rsidRDefault="00E25A5D" w:rsidP="00725EBB">
            <w:pPr>
              <w:jc w:val="center"/>
              <w:rPr>
                <w:i/>
                <w:lang w:val="fr-BE"/>
              </w:rPr>
            </w:pPr>
            <w:r w:rsidRPr="009675E6">
              <w:rPr>
                <w:i/>
                <w:lang w:val="fr-BE"/>
              </w:rPr>
              <w:t>SGPT augmentée</w:t>
            </w:r>
          </w:p>
          <w:p w14:paraId="098C3A8A" w14:textId="77777777" w:rsidR="00EB66B3" w:rsidRPr="009675E6" w:rsidRDefault="00EB66B3" w:rsidP="00725EBB">
            <w:pPr>
              <w:jc w:val="center"/>
              <w:rPr>
                <w:i/>
                <w:lang w:val="fr-BE"/>
              </w:rPr>
            </w:pPr>
            <w:r w:rsidRPr="009675E6">
              <w:rPr>
                <w:i/>
                <w:lang w:val="fr-BE"/>
              </w:rPr>
              <w:t>SGOT augmentée</w:t>
            </w:r>
          </w:p>
          <w:p w14:paraId="49FA4B98" w14:textId="444331C7" w:rsidR="00EB66B3" w:rsidRPr="00ED0A18" w:rsidRDefault="00EB66B3" w:rsidP="00725EBB">
            <w:pPr>
              <w:jc w:val="center"/>
              <w:rPr>
                <w:i/>
                <w:iCs/>
              </w:rPr>
            </w:pPr>
            <w:r w:rsidRPr="00ED0A18">
              <w:rPr>
                <w:i/>
                <w:iCs/>
              </w:rPr>
              <w:t>LDH augmentée</w:t>
            </w:r>
          </w:p>
        </w:tc>
        <w:tc>
          <w:tcPr>
            <w:tcW w:w="3532" w:type="dxa"/>
            <w:vAlign w:val="center"/>
          </w:tcPr>
          <w:p w14:paraId="2232D0D9" w14:textId="16EBE37C" w:rsidR="00C54135" w:rsidRPr="009675E6" w:rsidRDefault="003130E6" w:rsidP="00725EBB">
            <w:pPr>
              <w:spacing w:before="60" w:after="60"/>
              <w:jc w:val="center"/>
              <w:rPr>
                <w:lang w:val="fr-BE"/>
              </w:rPr>
            </w:pPr>
            <w:r w:rsidRPr="009675E6">
              <w:rPr>
                <w:lang w:val="fr-BE"/>
              </w:rPr>
              <w:t xml:space="preserve">Il faut sélectionner les termes pour les </w:t>
            </w:r>
            <w:r w:rsidR="00423D80" w:rsidRPr="009675E6">
              <w:rPr>
                <w:lang w:val="fr-BE"/>
              </w:rPr>
              <w:t xml:space="preserve">quatre résultats d’investigation. Un terme unique tel que </w:t>
            </w:r>
            <w:r w:rsidR="00423D80" w:rsidRPr="009675E6">
              <w:rPr>
                <w:i/>
                <w:lang w:val="fr-BE"/>
              </w:rPr>
              <w:t>Tests hépatiques anormaux</w:t>
            </w:r>
            <w:r w:rsidR="00423D80" w:rsidRPr="009675E6">
              <w:rPr>
                <w:lang w:val="fr-BE"/>
              </w:rPr>
              <w:t xml:space="preserve"> ne doit </w:t>
            </w:r>
            <w:r w:rsidR="00423D80" w:rsidRPr="009675E6">
              <w:rPr>
                <w:b/>
                <w:lang w:val="fr-BE"/>
              </w:rPr>
              <w:t>pas</w:t>
            </w:r>
            <w:r w:rsidR="00423D80" w:rsidRPr="009675E6">
              <w:rPr>
                <w:lang w:val="fr-BE"/>
              </w:rPr>
              <w:t xml:space="preserve"> être sélectionné.</w:t>
            </w:r>
          </w:p>
        </w:tc>
      </w:tr>
    </w:tbl>
    <w:p w14:paraId="7F3B64B9" w14:textId="663F13B3" w:rsidR="00265936" w:rsidRPr="005E495C" w:rsidRDefault="00F91341" w:rsidP="005A7F37">
      <w:pPr>
        <w:pStyle w:val="Heading3"/>
      </w:pPr>
      <w:bookmarkStart w:id="872" w:name="_Toc223525041"/>
      <w:r w:rsidRPr="005E495C">
        <w:t>Termes d'investigation sans qualificatifs</w:t>
      </w:r>
      <w:bookmarkEnd w:id="872"/>
    </w:p>
    <w:p w14:paraId="7EB93FFF" w14:textId="77777777" w:rsidR="006C0A5F" w:rsidRPr="00687D6C" w:rsidRDefault="006C0A5F" w:rsidP="006C0A5F"/>
    <w:p w14:paraId="7F3B64BA" w14:textId="3235F194" w:rsidR="00265936" w:rsidRPr="009675E6" w:rsidRDefault="00F91341" w:rsidP="00265936">
      <w:pPr>
        <w:rPr>
          <w:lang w:val="fr-BE"/>
        </w:rPr>
      </w:pPr>
      <w:r w:rsidRPr="009675E6">
        <w:rPr>
          <w:lang w:val="fr-BE"/>
        </w:rPr>
        <w:t xml:space="preserve">Les termes </w:t>
      </w:r>
      <w:ins w:id="873" w:author="Author">
        <w:r w:rsidR="00DB44AA">
          <w:rPr>
            <w:lang w:val="fr-BE"/>
          </w:rPr>
          <w:t xml:space="preserve">repris </w:t>
        </w:r>
      </w:ins>
      <w:r w:rsidRPr="009675E6">
        <w:rPr>
          <w:lang w:val="fr-BE"/>
        </w:rPr>
        <w:t xml:space="preserve">dans la </w:t>
      </w:r>
      <w:r w:rsidR="00265936" w:rsidRPr="009675E6">
        <w:rPr>
          <w:lang w:val="fr-BE"/>
        </w:rPr>
        <w:t xml:space="preserve">SOC </w:t>
      </w:r>
      <w:r w:rsidR="00265936" w:rsidRPr="009675E6">
        <w:rPr>
          <w:i/>
          <w:lang w:val="fr-BE"/>
        </w:rPr>
        <w:t>Investigations</w:t>
      </w:r>
      <w:r w:rsidR="00076D08" w:rsidRPr="009675E6">
        <w:rPr>
          <w:lang w:val="fr-BE"/>
        </w:rPr>
        <w:t xml:space="preserve"> </w:t>
      </w:r>
      <w:r w:rsidRPr="009675E6">
        <w:rPr>
          <w:b/>
          <w:lang w:val="fr-BE"/>
        </w:rPr>
        <w:t>sans qualificatifs</w:t>
      </w:r>
      <w:r w:rsidR="0062686E" w:rsidRPr="009675E6">
        <w:rPr>
          <w:lang w:val="fr-BE"/>
        </w:rPr>
        <w:t xml:space="preserve">, </w:t>
      </w:r>
      <w:r w:rsidRPr="009675E6">
        <w:rPr>
          <w:lang w:val="fr-BE"/>
        </w:rPr>
        <w:t>par exemple</w:t>
      </w:r>
      <w:r w:rsidR="0082449C" w:rsidRPr="009675E6">
        <w:rPr>
          <w:lang w:val="fr-BE"/>
        </w:rPr>
        <w:t xml:space="preserve"> le</w:t>
      </w:r>
      <w:r w:rsidRPr="009675E6">
        <w:rPr>
          <w:lang w:val="fr-BE"/>
        </w:rPr>
        <w:t xml:space="preserve"> </w:t>
      </w:r>
      <w:r w:rsidR="0062686E" w:rsidRPr="009675E6">
        <w:rPr>
          <w:lang w:val="fr-BE"/>
        </w:rPr>
        <w:t xml:space="preserve">LLT </w:t>
      </w:r>
      <w:r w:rsidRPr="009675E6">
        <w:rPr>
          <w:i/>
          <w:lang w:val="fr-BE"/>
        </w:rPr>
        <w:t>G</w:t>
      </w:r>
      <w:r w:rsidR="00DF7E16" w:rsidRPr="009675E6">
        <w:rPr>
          <w:i/>
          <w:lang w:val="fr-BE"/>
        </w:rPr>
        <w:t>lucose</w:t>
      </w:r>
      <w:r w:rsidRPr="009675E6">
        <w:rPr>
          <w:i/>
          <w:lang w:val="fr-BE"/>
        </w:rPr>
        <w:t xml:space="preserve"> sanguin</w:t>
      </w:r>
      <w:r w:rsidR="0062686E" w:rsidRPr="009675E6">
        <w:rPr>
          <w:lang w:val="fr-BE"/>
        </w:rPr>
        <w:t xml:space="preserve">, </w:t>
      </w:r>
      <w:r w:rsidRPr="009675E6">
        <w:rPr>
          <w:lang w:val="fr-BE"/>
        </w:rPr>
        <w:t xml:space="preserve">sont </w:t>
      </w:r>
      <w:r w:rsidR="0082449C" w:rsidRPr="009675E6">
        <w:rPr>
          <w:lang w:val="fr-BE"/>
        </w:rPr>
        <w:t xml:space="preserve">destinés à </w:t>
      </w:r>
      <w:r w:rsidRPr="009675E6">
        <w:rPr>
          <w:lang w:val="fr-BE"/>
        </w:rPr>
        <w:t xml:space="preserve">être utilisés pour enregistrer les noms </w:t>
      </w:r>
      <w:ins w:id="874" w:author="Author">
        <w:r w:rsidR="00E70592">
          <w:rPr>
            <w:lang w:val="fr-BE"/>
          </w:rPr>
          <w:t>de tests</w:t>
        </w:r>
        <w:r w:rsidR="004D14E0">
          <w:rPr>
            <w:lang w:val="fr-BE"/>
          </w:rPr>
          <w:t xml:space="preserve"> </w:t>
        </w:r>
      </w:ins>
      <w:r w:rsidRPr="009675E6">
        <w:rPr>
          <w:lang w:val="fr-BE"/>
        </w:rPr>
        <w:t>d'investigation</w:t>
      </w:r>
      <w:del w:id="875" w:author="Author">
        <w:r w:rsidRPr="009675E6" w:rsidDel="004D14E0">
          <w:rPr>
            <w:lang w:val="fr-BE"/>
          </w:rPr>
          <w:delText>s</w:delText>
        </w:r>
      </w:del>
      <w:r w:rsidRPr="009675E6">
        <w:rPr>
          <w:lang w:val="fr-BE"/>
        </w:rPr>
        <w:t xml:space="preserve"> lors de </w:t>
      </w:r>
      <w:r w:rsidR="0082449C" w:rsidRPr="009675E6">
        <w:rPr>
          <w:lang w:val="fr-BE"/>
        </w:rPr>
        <w:t xml:space="preserve">la saisie </w:t>
      </w:r>
      <w:ins w:id="876" w:author="Author">
        <w:r w:rsidR="004D14E0">
          <w:rPr>
            <w:lang w:val="fr-BE"/>
          </w:rPr>
          <w:t>des données des test</w:t>
        </w:r>
        <w:r w:rsidR="00F85D43">
          <w:rPr>
            <w:lang w:val="fr-BE"/>
          </w:rPr>
          <w:t xml:space="preserve">s diagnostiques </w:t>
        </w:r>
      </w:ins>
      <w:r w:rsidR="0082449C" w:rsidRPr="009675E6">
        <w:rPr>
          <w:lang w:val="fr-BE"/>
        </w:rPr>
        <w:t xml:space="preserve">selon le standard ICH E2B de </w:t>
      </w:r>
      <w:r w:rsidR="00575421" w:rsidRPr="009675E6">
        <w:rPr>
          <w:lang w:val="fr-BE"/>
        </w:rPr>
        <w:t>transmission électronique</w:t>
      </w:r>
      <w:r w:rsidR="0082449C" w:rsidRPr="009675E6">
        <w:rPr>
          <w:lang w:val="fr-BE"/>
        </w:rPr>
        <w:t>.</w:t>
      </w:r>
    </w:p>
    <w:p w14:paraId="25714BEE" w14:textId="5F48A2BB" w:rsidR="00D63AB0" w:rsidRPr="00ED0A18" w:rsidRDefault="00D63AB0" w:rsidP="00265936">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1B2796" w:rsidRPr="00ED0A18" w14:paraId="2F1FE7E6" w14:textId="77777777" w:rsidTr="00725EBB">
        <w:trPr>
          <w:tblHeader/>
        </w:trPr>
        <w:tc>
          <w:tcPr>
            <w:tcW w:w="2405" w:type="dxa"/>
            <w:shd w:val="clear" w:color="auto" w:fill="E0E0E0"/>
            <w:vAlign w:val="center"/>
          </w:tcPr>
          <w:p w14:paraId="5F6576AF" w14:textId="1C341390" w:rsidR="001B2796" w:rsidRPr="00ED0A18" w:rsidRDefault="00E30940" w:rsidP="00725EBB">
            <w:pPr>
              <w:spacing w:before="60" w:after="60"/>
              <w:jc w:val="center"/>
              <w:rPr>
                <w:b/>
              </w:rPr>
            </w:pPr>
            <w:ins w:id="877" w:author="Author">
              <w:r>
                <w:rPr>
                  <w:b/>
                </w:rPr>
                <w:t>Terme r</w:t>
              </w:r>
            </w:ins>
            <w:del w:id="878" w:author="Author">
              <w:r w:rsidR="001B2796" w:rsidRPr="00ED0A18" w:rsidDel="00E30940">
                <w:rPr>
                  <w:b/>
                </w:rPr>
                <w:delText>R</w:delText>
              </w:r>
            </w:del>
            <w:r w:rsidR="001B2796" w:rsidRPr="00ED0A18">
              <w:rPr>
                <w:b/>
              </w:rPr>
              <w:t>apporté</w:t>
            </w:r>
          </w:p>
        </w:tc>
        <w:tc>
          <w:tcPr>
            <w:tcW w:w="2693" w:type="dxa"/>
            <w:shd w:val="clear" w:color="auto" w:fill="E0E0E0"/>
            <w:vAlign w:val="center"/>
          </w:tcPr>
          <w:p w14:paraId="5286F23D" w14:textId="77777777" w:rsidR="001B2796" w:rsidRPr="00ED0A18" w:rsidRDefault="001B2796" w:rsidP="00725EBB">
            <w:pPr>
              <w:spacing w:before="60" w:after="60"/>
              <w:jc w:val="center"/>
              <w:rPr>
                <w:b/>
              </w:rPr>
            </w:pPr>
            <w:r w:rsidRPr="00ED0A18">
              <w:rPr>
                <w:b/>
              </w:rPr>
              <w:t>LLT sélectionné</w:t>
            </w:r>
          </w:p>
        </w:tc>
        <w:tc>
          <w:tcPr>
            <w:tcW w:w="3532" w:type="dxa"/>
            <w:shd w:val="clear" w:color="auto" w:fill="E0E0E0"/>
            <w:vAlign w:val="center"/>
          </w:tcPr>
          <w:p w14:paraId="1E07DFC2" w14:textId="77777777" w:rsidR="001B2796" w:rsidRPr="00ED0A18" w:rsidRDefault="001B2796" w:rsidP="00725EBB">
            <w:pPr>
              <w:spacing w:before="60" w:after="60"/>
              <w:jc w:val="center"/>
              <w:rPr>
                <w:b/>
              </w:rPr>
            </w:pPr>
            <w:r w:rsidRPr="00ED0A18">
              <w:rPr>
                <w:b/>
              </w:rPr>
              <w:t>Commentaire</w:t>
            </w:r>
          </w:p>
        </w:tc>
      </w:tr>
      <w:tr w:rsidR="001B2796" w:rsidRPr="00ED0A18" w14:paraId="0D22BD0A" w14:textId="77777777" w:rsidTr="00725EBB">
        <w:tc>
          <w:tcPr>
            <w:tcW w:w="2405" w:type="dxa"/>
            <w:vAlign w:val="center"/>
          </w:tcPr>
          <w:p w14:paraId="761034E6" w14:textId="4BC52762" w:rsidR="001B2796" w:rsidRPr="00ED0A18" w:rsidRDefault="00D1426F" w:rsidP="00725EBB">
            <w:pPr>
              <w:jc w:val="center"/>
            </w:pPr>
            <w:r w:rsidRPr="00ED0A18">
              <w:t>Début cardiaque mesuré</w:t>
            </w:r>
            <w:r w:rsidR="001B2796" w:rsidRPr="00ED0A18">
              <w:t xml:space="preserve"> </w:t>
            </w:r>
          </w:p>
        </w:tc>
        <w:tc>
          <w:tcPr>
            <w:tcW w:w="2693" w:type="dxa"/>
            <w:vAlign w:val="center"/>
          </w:tcPr>
          <w:p w14:paraId="66CA4D4B" w14:textId="0E11C6B8" w:rsidR="001B2796" w:rsidRPr="00ED0A18" w:rsidRDefault="00D1426F" w:rsidP="00725EBB">
            <w:pPr>
              <w:jc w:val="center"/>
              <w:rPr>
                <w:i/>
                <w:iCs/>
              </w:rPr>
            </w:pPr>
            <w:r w:rsidRPr="00ED0A18">
              <w:rPr>
                <w:i/>
                <w:iCs/>
              </w:rPr>
              <w:t>Débit cardiaque</w:t>
            </w:r>
          </w:p>
        </w:tc>
        <w:tc>
          <w:tcPr>
            <w:tcW w:w="3532" w:type="dxa"/>
            <w:vAlign w:val="center"/>
          </w:tcPr>
          <w:p w14:paraId="7A042C41" w14:textId="77777777" w:rsidR="001B2796" w:rsidRPr="00ED0A18" w:rsidRDefault="001B2796" w:rsidP="00725EBB">
            <w:pPr>
              <w:spacing w:before="60" w:after="60"/>
              <w:jc w:val="center"/>
            </w:pPr>
          </w:p>
        </w:tc>
      </w:tr>
      <w:tr w:rsidR="001B2796" w:rsidRPr="002E3C6D" w14:paraId="186C768E" w14:textId="77777777" w:rsidTr="00725EBB">
        <w:tc>
          <w:tcPr>
            <w:tcW w:w="2405" w:type="dxa"/>
            <w:vAlign w:val="center"/>
          </w:tcPr>
          <w:p w14:paraId="08BAF331" w14:textId="4197D768" w:rsidR="001B2796" w:rsidRPr="00ED0A18" w:rsidRDefault="005234C3" w:rsidP="00725EBB">
            <w:pPr>
              <w:jc w:val="center"/>
            </w:pPr>
            <w:r w:rsidRPr="00ED0A18">
              <w:t>Hémoglobine 7.5 g/dL</w:t>
            </w:r>
          </w:p>
        </w:tc>
        <w:tc>
          <w:tcPr>
            <w:tcW w:w="2693" w:type="dxa"/>
            <w:vAlign w:val="center"/>
          </w:tcPr>
          <w:p w14:paraId="1A746336" w14:textId="0BB3556E" w:rsidR="001B2796" w:rsidRPr="00ED0A18" w:rsidRDefault="005234C3" w:rsidP="00725EBB">
            <w:pPr>
              <w:jc w:val="center"/>
              <w:rPr>
                <w:i/>
                <w:iCs/>
              </w:rPr>
            </w:pPr>
            <w:r w:rsidRPr="00ED0A18">
              <w:rPr>
                <w:i/>
                <w:iCs/>
              </w:rPr>
              <w:t>Hémoglobine</w:t>
            </w:r>
          </w:p>
        </w:tc>
        <w:tc>
          <w:tcPr>
            <w:tcW w:w="3532" w:type="dxa"/>
            <w:vAlign w:val="center"/>
          </w:tcPr>
          <w:p w14:paraId="7E0ECA1B" w14:textId="05D12673" w:rsidR="001B2796" w:rsidRPr="009675E6" w:rsidRDefault="00F47F74" w:rsidP="00725EBB">
            <w:pPr>
              <w:spacing w:before="60" w:after="60"/>
              <w:jc w:val="center"/>
              <w:rPr>
                <w:lang w:val="fr-BE"/>
              </w:rPr>
            </w:pPr>
            <w:r w:rsidRPr="009675E6">
              <w:rPr>
                <w:lang w:val="fr-BE"/>
              </w:rPr>
              <w:t xml:space="preserve">Le LLT </w:t>
            </w:r>
            <w:r w:rsidR="00563EAF" w:rsidRPr="009675E6">
              <w:rPr>
                <w:lang w:val="fr-BE"/>
              </w:rPr>
              <w:t xml:space="preserve">Hémoglobine diminuée ne doit pas être sélectionné </w:t>
            </w:r>
            <w:r w:rsidR="003A4A8D" w:rsidRPr="009675E6">
              <w:rPr>
                <w:lang w:val="fr-BE"/>
              </w:rPr>
              <w:t>car il s’agit à la fois d’un nom de test et d’un résultat.*</w:t>
            </w:r>
          </w:p>
        </w:tc>
      </w:tr>
    </w:tbl>
    <w:p w14:paraId="7F3B64BB" w14:textId="17C3F8C1" w:rsidR="00833AB3" w:rsidRPr="009675E6" w:rsidRDefault="003A4A8D" w:rsidP="00833AB3">
      <w:pPr>
        <w:rPr>
          <w:lang w:val="fr-BE"/>
        </w:rPr>
      </w:pPr>
      <w:r w:rsidRPr="009675E6">
        <w:rPr>
          <w:lang w:val="fr-BE"/>
        </w:rPr>
        <w:t xml:space="preserve">* </w:t>
      </w:r>
      <w:r w:rsidR="00265936" w:rsidRPr="009675E6">
        <w:rPr>
          <w:lang w:val="fr-BE"/>
        </w:rPr>
        <w:t xml:space="preserve">MedDRA </w:t>
      </w:r>
      <w:r w:rsidR="009D655A" w:rsidRPr="009675E6">
        <w:rPr>
          <w:lang w:val="fr-BE"/>
        </w:rPr>
        <w:t>est</w:t>
      </w:r>
      <w:r w:rsidR="00265936" w:rsidRPr="009675E6">
        <w:rPr>
          <w:lang w:val="fr-BE"/>
        </w:rPr>
        <w:t xml:space="preserve"> </w:t>
      </w:r>
      <w:r w:rsidR="00575421" w:rsidRPr="009675E6">
        <w:rPr>
          <w:lang w:val="fr-BE"/>
        </w:rPr>
        <w:t>utilisé seulement pour les noms de</w:t>
      </w:r>
      <w:ins w:id="879" w:author="Author">
        <w:r w:rsidR="00C537F5">
          <w:rPr>
            <w:lang w:val="fr-BE"/>
          </w:rPr>
          <w:t>s</w:t>
        </w:r>
      </w:ins>
      <w:r w:rsidR="00575421" w:rsidRPr="009675E6">
        <w:rPr>
          <w:lang w:val="fr-BE"/>
        </w:rPr>
        <w:t xml:space="preserve"> tests, et non pour les résultats</w:t>
      </w:r>
      <w:ins w:id="880" w:author="Author">
        <w:r w:rsidR="00C537F5">
          <w:rPr>
            <w:lang w:val="fr-BE"/>
          </w:rPr>
          <w:t xml:space="preserve"> des tests</w:t>
        </w:r>
      </w:ins>
      <w:r w:rsidR="00575421" w:rsidRPr="009675E6">
        <w:rPr>
          <w:lang w:val="fr-BE"/>
        </w:rPr>
        <w:t xml:space="preserve">, dans les </w:t>
      </w:r>
      <w:r w:rsidR="00375A84" w:rsidRPr="009675E6">
        <w:rPr>
          <w:lang w:val="fr-BE"/>
        </w:rPr>
        <w:t>champs E2B</w:t>
      </w:r>
      <w:r w:rsidR="0082449C" w:rsidRPr="009675E6">
        <w:rPr>
          <w:lang w:val="fr-BE"/>
        </w:rPr>
        <w:t xml:space="preserve"> concernant</w:t>
      </w:r>
      <w:r w:rsidR="00575421" w:rsidRPr="009675E6">
        <w:rPr>
          <w:lang w:val="fr-BE"/>
        </w:rPr>
        <w:t xml:space="preserve"> les </w:t>
      </w:r>
      <w:r w:rsidR="0082449C" w:rsidRPr="009675E6">
        <w:rPr>
          <w:lang w:val="fr-BE"/>
        </w:rPr>
        <w:t xml:space="preserve">résultats </w:t>
      </w:r>
      <w:r w:rsidR="00575421" w:rsidRPr="009675E6">
        <w:rPr>
          <w:lang w:val="fr-BE"/>
        </w:rPr>
        <w:t>de</w:t>
      </w:r>
      <w:ins w:id="881" w:author="Author">
        <w:r w:rsidR="00761AF6">
          <w:rPr>
            <w:lang w:val="fr-BE"/>
          </w:rPr>
          <w:t>s</w:t>
        </w:r>
      </w:ins>
      <w:r w:rsidR="00575421" w:rsidRPr="009675E6">
        <w:rPr>
          <w:lang w:val="fr-BE"/>
        </w:rPr>
        <w:t xml:space="preserve"> </w:t>
      </w:r>
      <w:r w:rsidR="0082449C" w:rsidRPr="009675E6">
        <w:rPr>
          <w:lang w:val="fr-BE"/>
        </w:rPr>
        <w:t xml:space="preserve">tests </w:t>
      </w:r>
      <w:r w:rsidR="00575421" w:rsidRPr="009675E6">
        <w:rPr>
          <w:lang w:val="fr-BE"/>
        </w:rPr>
        <w:t xml:space="preserve">et </w:t>
      </w:r>
      <w:r w:rsidR="0082449C" w:rsidRPr="009675E6">
        <w:rPr>
          <w:lang w:val="fr-BE"/>
        </w:rPr>
        <w:t>interventions</w:t>
      </w:r>
      <w:r w:rsidR="0062686E" w:rsidRPr="009675E6">
        <w:rPr>
          <w:lang w:val="fr-BE"/>
        </w:rPr>
        <w:t>.</w:t>
      </w:r>
      <w:r w:rsidR="00265936" w:rsidRPr="009675E6" w:rsidDel="00604165">
        <w:rPr>
          <w:lang w:val="fr-BE"/>
        </w:rPr>
        <w:t xml:space="preserve"> </w:t>
      </w:r>
    </w:p>
    <w:p w14:paraId="7F3B64BC" w14:textId="5C2F86A4" w:rsidR="00833AB3" w:rsidRPr="009675E6" w:rsidRDefault="000B39E4" w:rsidP="00833AB3">
      <w:pPr>
        <w:rPr>
          <w:lang w:val="fr-BE"/>
        </w:rPr>
      </w:pPr>
      <w:ins w:id="882" w:author="Author">
        <w:r>
          <w:rPr>
            <w:lang w:val="fr-BE"/>
          </w:rPr>
          <w:t>L</w:t>
        </w:r>
      </w:ins>
      <w:del w:id="883" w:author="Author">
        <w:r w:rsidR="0082449C" w:rsidRPr="009675E6" w:rsidDel="000B39E4">
          <w:rPr>
            <w:lang w:val="fr-BE"/>
          </w:rPr>
          <w:delText>C</w:delText>
        </w:r>
      </w:del>
      <w:r w:rsidR="0082449C" w:rsidRPr="009675E6">
        <w:rPr>
          <w:lang w:val="fr-BE"/>
        </w:rPr>
        <w:t xml:space="preserve">es </w:t>
      </w:r>
      <w:r w:rsidR="00B23231" w:rsidRPr="009675E6">
        <w:rPr>
          <w:lang w:val="fr-BE"/>
        </w:rPr>
        <w:t>nom</w:t>
      </w:r>
      <w:r w:rsidR="0082449C" w:rsidRPr="009675E6">
        <w:rPr>
          <w:lang w:val="fr-BE"/>
        </w:rPr>
        <w:t>s</w:t>
      </w:r>
      <w:r w:rsidR="00B23231" w:rsidRPr="009675E6">
        <w:rPr>
          <w:lang w:val="fr-BE"/>
        </w:rPr>
        <w:t xml:space="preserve"> de test sans qualificatifs ne sont pas </w:t>
      </w:r>
      <w:del w:id="884" w:author="Author">
        <w:r w:rsidR="00CC5E5A" w:rsidRPr="009675E6" w:rsidDel="003C5425">
          <w:rPr>
            <w:lang w:val="fr-BE"/>
          </w:rPr>
          <w:delText>censés</w:delText>
        </w:r>
        <w:r w:rsidR="00B23231" w:rsidRPr="009675E6" w:rsidDel="003C5425">
          <w:rPr>
            <w:lang w:val="fr-BE"/>
          </w:rPr>
          <w:delText xml:space="preserve"> </w:delText>
        </w:r>
      </w:del>
      <w:ins w:id="885" w:author="Author">
        <w:r w:rsidR="003C5425">
          <w:rPr>
            <w:lang w:val="fr-BE"/>
          </w:rPr>
          <w:t>destinés</w:t>
        </w:r>
        <w:r w:rsidR="003C5425" w:rsidRPr="009675E6">
          <w:rPr>
            <w:lang w:val="fr-BE"/>
          </w:rPr>
          <w:t xml:space="preserve"> </w:t>
        </w:r>
      </w:ins>
      <w:r w:rsidR="00B23231" w:rsidRPr="009675E6">
        <w:rPr>
          <w:lang w:val="fr-BE"/>
        </w:rPr>
        <w:t xml:space="preserve">être utilisés dans d'autres champs </w:t>
      </w:r>
      <w:ins w:id="886" w:author="Author">
        <w:r w:rsidR="003C5425">
          <w:rPr>
            <w:lang w:val="fr-BE"/>
          </w:rPr>
          <w:t xml:space="preserve">de données </w:t>
        </w:r>
        <w:r w:rsidR="00140AC4">
          <w:rPr>
            <w:lang w:val="fr-BE"/>
          </w:rPr>
          <w:t xml:space="preserve">capturant des informations telles que </w:t>
        </w:r>
      </w:ins>
      <w:del w:id="887" w:author="Author">
        <w:r w:rsidR="00B23231" w:rsidRPr="009675E6" w:rsidDel="00140AC4">
          <w:rPr>
            <w:lang w:val="fr-BE"/>
          </w:rPr>
          <w:delText xml:space="preserve">tels que </w:delText>
        </w:r>
      </w:del>
      <w:r w:rsidR="00B23231" w:rsidRPr="009675E6">
        <w:rPr>
          <w:lang w:val="fr-BE"/>
        </w:rPr>
        <w:t>les EI/RI et les antécédents médicaux</w:t>
      </w:r>
      <w:r w:rsidR="00833AB3" w:rsidRPr="009675E6">
        <w:rPr>
          <w:lang w:val="fr-BE"/>
        </w:rPr>
        <w:t xml:space="preserve">. </w:t>
      </w:r>
      <w:r w:rsidR="0082449C" w:rsidRPr="009675E6">
        <w:rPr>
          <w:lang w:val="fr-BE"/>
        </w:rPr>
        <w:t>L</w:t>
      </w:r>
      <w:ins w:id="888" w:author="Author">
        <w:r w:rsidR="001B1613">
          <w:rPr>
            <w:lang w:val="fr-BE"/>
          </w:rPr>
          <w:t>’utilisation de l</w:t>
        </w:r>
      </w:ins>
      <w:r w:rsidR="0082449C" w:rsidRPr="009675E6">
        <w:rPr>
          <w:lang w:val="fr-BE"/>
        </w:rPr>
        <w:t>a</w:t>
      </w:r>
      <w:r w:rsidR="001E06E0" w:rsidRPr="009675E6">
        <w:rPr>
          <w:lang w:val="fr-BE"/>
        </w:rPr>
        <w:t xml:space="preserve"> </w:t>
      </w:r>
      <w:r w:rsidR="0082449C" w:rsidRPr="009675E6">
        <w:rPr>
          <w:lang w:val="fr-BE"/>
        </w:rPr>
        <w:t xml:space="preserve">"liste </w:t>
      </w:r>
      <w:r w:rsidR="00B23231" w:rsidRPr="009675E6">
        <w:rPr>
          <w:lang w:val="fr-BE"/>
        </w:rPr>
        <w:t>de</w:t>
      </w:r>
      <w:ins w:id="889" w:author="Author">
        <w:r w:rsidR="00612AC8">
          <w:rPr>
            <w:lang w:val="fr-BE"/>
          </w:rPr>
          <w:t>s</w:t>
        </w:r>
      </w:ins>
      <w:r w:rsidR="00B23231" w:rsidRPr="009675E6">
        <w:rPr>
          <w:lang w:val="fr-BE"/>
        </w:rPr>
        <w:t xml:space="preserve"> </w:t>
      </w:r>
      <w:r w:rsidR="0082449C" w:rsidRPr="009675E6">
        <w:rPr>
          <w:lang w:val="fr-BE"/>
        </w:rPr>
        <w:t xml:space="preserve">termes </w:t>
      </w:r>
      <w:r w:rsidR="00B23231" w:rsidRPr="009675E6">
        <w:rPr>
          <w:lang w:val="fr-BE"/>
        </w:rPr>
        <w:t xml:space="preserve">de </w:t>
      </w:r>
      <w:r w:rsidR="0082449C" w:rsidRPr="009675E6">
        <w:rPr>
          <w:lang w:val="fr-BE"/>
        </w:rPr>
        <w:t xml:space="preserve">noms </w:t>
      </w:r>
      <w:r w:rsidR="00B23231" w:rsidRPr="009675E6">
        <w:rPr>
          <w:lang w:val="fr-BE"/>
        </w:rPr>
        <w:t xml:space="preserve">de </w:t>
      </w:r>
      <w:r w:rsidR="0082449C" w:rsidRPr="009675E6">
        <w:rPr>
          <w:lang w:val="fr-BE"/>
        </w:rPr>
        <w:t xml:space="preserve">tests </w:t>
      </w:r>
      <w:r w:rsidR="00B23231" w:rsidRPr="009675E6">
        <w:rPr>
          <w:lang w:val="fr-BE"/>
        </w:rPr>
        <w:t xml:space="preserve">sans </w:t>
      </w:r>
      <w:r w:rsidR="0082449C" w:rsidRPr="009675E6">
        <w:rPr>
          <w:lang w:val="fr-BE"/>
        </w:rPr>
        <w:t xml:space="preserve">qualificatifs" </w:t>
      </w:r>
      <w:ins w:id="890" w:author="Author">
        <w:r w:rsidR="003046E5">
          <w:rPr>
            <w:lang w:val="fr-BE"/>
          </w:rPr>
          <w:t xml:space="preserve">est facultative et </w:t>
        </w:r>
      </w:ins>
      <w:r w:rsidR="00B23231" w:rsidRPr="009675E6">
        <w:rPr>
          <w:lang w:val="fr-BE"/>
        </w:rPr>
        <w:t>peut être utilisée</w:t>
      </w:r>
      <w:del w:id="891" w:author="Author">
        <w:r w:rsidR="001E06E0" w:rsidRPr="009675E6" w:rsidDel="003046E5">
          <w:rPr>
            <w:lang w:val="fr-BE"/>
          </w:rPr>
          <w:delText>, de façon optionnelle,</w:delText>
        </w:r>
      </w:del>
      <w:r w:rsidR="00B23231" w:rsidRPr="009675E6">
        <w:rPr>
          <w:lang w:val="fr-BE"/>
        </w:rPr>
        <w:t xml:space="preserve"> pour </w:t>
      </w:r>
      <w:del w:id="892" w:author="Author">
        <w:r w:rsidR="001E06E0" w:rsidRPr="009675E6" w:rsidDel="00327E16">
          <w:rPr>
            <w:lang w:val="fr-BE"/>
          </w:rPr>
          <w:delText xml:space="preserve">détecter </w:delText>
        </w:r>
      </w:del>
      <w:ins w:id="893" w:author="Author">
        <w:r w:rsidR="00327E16">
          <w:rPr>
            <w:lang w:val="fr-BE"/>
          </w:rPr>
          <w:t>identifier</w:t>
        </w:r>
        <w:r w:rsidR="00327E16" w:rsidRPr="009675E6">
          <w:rPr>
            <w:lang w:val="fr-BE"/>
          </w:rPr>
          <w:t xml:space="preserve"> </w:t>
        </w:r>
      </w:ins>
      <w:r w:rsidR="00B23231" w:rsidRPr="009675E6">
        <w:rPr>
          <w:lang w:val="fr-BE"/>
        </w:rPr>
        <w:t>la sélection inappropriée de ces termes dans des champs</w:t>
      </w:r>
      <w:ins w:id="894" w:author="Author">
        <w:r w:rsidR="00327E16">
          <w:rPr>
            <w:lang w:val="fr-BE"/>
          </w:rPr>
          <w:t xml:space="preserve"> de données</w:t>
        </w:r>
      </w:ins>
      <w:r w:rsidR="00B23231" w:rsidRPr="009675E6">
        <w:rPr>
          <w:lang w:val="fr-BE"/>
        </w:rPr>
        <w:t xml:space="preserve"> autres que </w:t>
      </w:r>
      <w:r w:rsidR="001E06E0" w:rsidRPr="009675E6">
        <w:rPr>
          <w:lang w:val="fr-BE"/>
        </w:rPr>
        <w:t xml:space="preserve">ceux destinés aux </w:t>
      </w:r>
      <w:r w:rsidR="00CC5E5A" w:rsidRPr="009675E6">
        <w:rPr>
          <w:lang w:val="fr-BE"/>
        </w:rPr>
        <w:t>nom</w:t>
      </w:r>
      <w:r w:rsidR="001E06E0" w:rsidRPr="009675E6">
        <w:rPr>
          <w:lang w:val="fr-BE"/>
        </w:rPr>
        <w:t>s</w:t>
      </w:r>
      <w:r w:rsidR="00CC5E5A" w:rsidRPr="009675E6">
        <w:rPr>
          <w:lang w:val="fr-BE"/>
        </w:rPr>
        <w:t xml:space="preserve"> de tests</w:t>
      </w:r>
      <w:r w:rsidR="00833AB3" w:rsidRPr="009675E6">
        <w:rPr>
          <w:lang w:val="fr-BE"/>
        </w:rPr>
        <w:t xml:space="preserve">. </w:t>
      </w:r>
      <w:r w:rsidR="00CC5E5A" w:rsidRPr="009675E6">
        <w:rPr>
          <w:lang w:val="fr-BE"/>
        </w:rPr>
        <w:t>Ce</w:t>
      </w:r>
      <w:r w:rsidR="001E06E0" w:rsidRPr="009675E6">
        <w:rPr>
          <w:lang w:val="fr-BE"/>
        </w:rPr>
        <w:t>tte</w:t>
      </w:r>
      <w:r w:rsidR="00CC5E5A" w:rsidRPr="009675E6">
        <w:rPr>
          <w:lang w:val="fr-BE"/>
        </w:rPr>
        <w:t xml:space="preserve"> liste peut être téléchargée sur le site </w:t>
      </w:r>
      <w:r w:rsidR="001E06E0" w:rsidRPr="009675E6">
        <w:rPr>
          <w:lang w:val="fr-BE"/>
        </w:rPr>
        <w:t xml:space="preserve">internet </w:t>
      </w:r>
      <w:r w:rsidR="00CC5E5A" w:rsidRPr="009675E6">
        <w:rPr>
          <w:lang w:val="fr-BE"/>
        </w:rPr>
        <w:t>d</w:t>
      </w:r>
      <w:r w:rsidR="00644373">
        <w:rPr>
          <w:lang w:val="fr-BE"/>
        </w:rPr>
        <w:t>u</w:t>
      </w:r>
      <w:r w:rsidR="00CC5E5A" w:rsidRPr="009675E6">
        <w:rPr>
          <w:lang w:val="fr-BE"/>
        </w:rPr>
        <w:t xml:space="preserve"> MSSO et </w:t>
      </w:r>
      <w:r w:rsidR="004B317E" w:rsidRPr="009675E6">
        <w:rPr>
          <w:lang w:val="fr-BE"/>
        </w:rPr>
        <w:t>d</w:t>
      </w:r>
      <w:r w:rsidR="008563CE">
        <w:rPr>
          <w:lang w:val="fr-BE"/>
        </w:rPr>
        <w:t>u</w:t>
      </w:r>
      <w:r w:rsidR="004B317E" w:rsidRPr="009675E6">
        <w:rPr>
          <w:lang w:val="fr-BE"/>
        </w:rPr>
        <w:t xml:space="preserve"> </w:t>
      </w:r>
      <w:r w:rsidR="00CC5E5A" w:rsidRPr="009675E6">
        <w:rPr>
          <w:lang w:val="fr-BE"/>
        </w:rPr>
        <w:t>JMO</w:t>
      </w:r>
      <w:del w:id="895" w:author="Author">
        <w:r w:rsidR="009E6548" w:rsidRPr="009675E6" w:rsidDel="000A7040">
          <w:rPr>
            <w:lang w:val="fr-BE"/>
          </w:rPr>
          <w:delText xml:space="preserve"> (</w:delText>
        </w:r>
        <w:r w:rsidR="00CC5E5A" w:rsidRPr="009675E6" w:rsidDel="000A7040">
          <w:rPr>
            <w:lang w:val="fr-BE"/>
          </w:rPr>
          <w:delText>voir</w:delText>
        </w:r>
        <w:r w:rsidR="009E6548" w:rsidRPr="009675E6" w:rsidDel="000A7040">
          <w:rPr>
            <w:lang w:val="fr-BE"/>
          </w:rPr>
          <w:delText xml:space="preserve"> A</w:delText>
        </w:r>
        <w:r w:rsidR="00CC5E5A" w:rsidRPr="009675E6" w:rsidDel="000A7040">
          <w:rPr>
            <w:lang w:val="fr-BE"/>
          </w:rPr>
          <w:delText>nnexe</w:delText>
        </w:r>
        <w:r w:rsidR="009E6548" w:rsidRPr="009675E6" w:rsidDel="000A7040">
          <w:rPr>
            <w:lang w:val="fr-BE"/>
          </w:rPr>
          <w:delText>, Section 4.2)</w:delText>
        </w:r>
      </w:del>
      <w:r w:rsidR="009E6548" w:rsidRPr="009675E6">
        <w:rPr>
          <w:lang w:val="fr-BE"/>
        </w:rPr>
        <w:t>.</w:t>
      </w:r>
    </w:p>
    <w:p w14:paraId="7F3B64BD" w14:textId="0BC3D30E" w:rsidR="008A5CF0" w:rsidRPr="00ED0A18" w:rsidRDefault="00C03F78" w:rsidP="00874165">
      <w:pPr>
        <w:pStyle w:val="Heading2"/>
      </w:pPr>
      <w:bookmarkStart w:id="896" w:name="_Toc223525042"/>
      <w:r w:rsidRPr="00ED0A18">
        <w:t>Erreurs médicamenteuses, expositions accidentelles et expositions professionnelles</w:t>
      </w:r>
      <w:bookmarkEnd w:id="896"/>
    </w:p>
    <w:p w14:paraId="2280D368" w14:textId="2457BA49" w:rsidR="00376900" w:rsidRPr="005E495C" w:rsidRDefault="00B568A0" w:rsidP="005A7F37">
      <w:pPr>
        <w:pStyle w:val="Heading3"/>
      </w:pPr>
      <w:bookmarkStart w:id="897" w:name="_Toc223525043"/>
      <w:r w:rsidRPr="005E495C">
        <w:t>Erreurs médicamenteuses</w:t>
      </w:r>
      <w:bookmarkEnd w:id="897"/>
    </w:p>
    <w:p w14:paraId="55B9504A" w14:textId="77777777" w:rsidR="00B568A0" w:rsidRPr="00687D6C" w:rsidRDefault="00B568A0" w:rsidP="00B568A0"/>
    <w:p w14:paraId="70F403F2" w14:textId="05764848" w:rsidR="00901F12" w:rsidRPr="009675E6" w:rsidRDefault="00901F12" w:rsidP="002C5DD5">
      <w:pPr>
        <w:rPr>
          <w:lang w:val="fr-BE"/>
        </w:rPr>
      </w:pPr>
      <w:r w:rsidRPr="009675E6">
        <w:rPr>
          <w:lang w:val="fr-BE"/>
        </w:rPr>
        <w:t xml:space="preserve">Aux fins de la sélection des termes et de l’analyse des données codées avec MedDRA, les erreurs médicamenteuses sont définies comme tout événement non intentionnel et évitable pouvant entraîner ou </w:t>
      </w:r>
      <w:del w:id="898" w:author="Author">
        <w:r w:rsidRPr="009675E6" w:rsidDel="00C2385B">
          <w:rPr>
            <w:lang w:val="fr-BE"/>
          </w:rPr>
          <w:delText>ayant entraîné</w:delText>
        </w:r>
      </w:del>
      <w:ins w:id="899" w:author="Author">
        <w:r w:rsidR="00C2385B">
          <w:rPr>
            <w:lang w:val="fr-BE"/>
          </w:rPr>
          <w:t>conduire</w:t>
        </w:r>
        <w:r w:rsidR="00DF3793">
          <w:rPr>
            <w:lang w:val="fr-BE"/>
          </w:rPr>
          <w:t xml:space="preserve"> à</w:t>
        </w:r>
      </w:ins>
      <w:r w:rsidRPr="009675E6">
        <w:rPr>
          <w:lang w:val="fr-BE"/>
        </w:rPr>
        <w:t xml:space="preserve"> une utilisation inappropriée d’un médicament ou </w:t>
      </w:r>
      <w:ins w:id="900" w:author="Author">
        <w:r w:rsidR="00DF3793">
          <w:rPr>
            <w:lang w:val="fr-BE"/>
          </w:rPr>
          <w:t xml:space="preserve">à </w:t>
        </w:r>
      </w:ins>
      <w:r w:rsidRPr="009675E6">
        <w:rPr>
          <w:lang w:val="fr-BE"/>
        </w:rPr>
        <w:t xml:space="preserve">un préjudice pour le patient, alors que le médicament </w:t>
      </w:r>
      <w:del w:id="901" w:author="Author">
        <w:r w:rsidRPr="009675E6" w:rsidDel="00DF3793">
          <w:rPr>
            <w:lang w:val="fr-BE"/>
          </w:rPr>
          <w:delText xml:space="preserve">était </w:delText>
        </w:r>
      </w:del>
      <w:ins w:id="902" w:author="Author">
        <w:r w:rsidR="00DF3793">
          <w:rPr>
            <w:lang w:val="fr-BE"/>
          </w:rPr>
          <w:t>sont</w:t>
        </w:r>
        <w:r w:rsidR="00DF3793" w:rsidRPr="009675E6">
          <w:rPr>
            <w:lang w:val="fr-BE"/>
          </w:rPr>
          <w:t xml:space="preserve"> </w:t>
        </w:r>
      </w:ins>
      <w:r w:rsidRPr="009675E6">
        <w:rPr>
          <w:lang w:val="fr-BE"/>
        </w:rPr>
        <w:t>sous le contrôle d’un professionnel de santé, d’un patient ou d’un consommateur.</w:t>
      </w:r>
    </w:p>
    <w:p w14:paraId="0CCA061B" w14:textId="77777777" w:rsidR="00901F12" w:rsidRPr="009675E6" w:rsidRDefault="00901F12" w:rsidP="002C5DD5">
      <w:pPr>
        <w:rPr>
          <w:lang w:val="fr-BE"/>
        </w:rPr>
      </w:pPr>
      <w:r w:rsidRPr="009675E6">
        <w:rPr>
          <w:lang w:val="fr-BE"/>
        </w:rPr>
        <w:t>Les descriptions de concepts en ligne contiennent des explications sur l’interprétation et l’utilisation de certains termes liés aux erreurs médicamenteuses (par exemple, « erreur de dispensation »).</w:t>
      </w:r>
    </w:p>
    <w:p w14:paraId="6671FF08" w14:textId="64A46E7F" w:rsidR="00040E2F" w:rsidRDefault="00040E2F" w:rsidP="002C5DD5">
      <w:pPr>
        <w:rPr>
          <w:ins w:id="903" w:author="Author"/>
          <w:lang w:val="fr-BE"/>
        </w:rPr>
      </w:pPr>
      <w:ins w:id="904" w:author="Author">
        <w:r w:rsidRPr="00040E2F">
          <w:rPr>
            <w:lang w:val="fr-BE"/>
          </w:rPr>
          <w:t>Toutes les informations pertinentes (y compris contextuelles) doivent être disponibles lors de la sélection des termes.</w:t>
        </w:r>
      </w:ins>
    </w:p>
    <w:p w14:paraId="73D6A205" w14:textId="0D84F300" w:rsidR="002C5DD5" w:rsidRPr="009675E6" w:rsidRDefault="00901F12" w:rsidP="002C5DD5">
      <w:pPr>
        <w:rPr>
          <w:lang w:val="fr-BE"/>
        </w:rPr>
      </w:pPr>
      <w:r w:rsidRPr="009675E6">
        <w:rPr>
          <w:lang w:val="fr-BE"/>
        </w:rPr>
        <w:t xml:space="preserve">Pour plus d’informations, veuillez </w:t>
      </w:r>
      <w:del w:id="905" w:author="Author">
        <w:r w:rsidRPr="009675E6" w:rsidDel="00550BD8">
          <w:rPr>
            <w:lang w:val="fr-BE"/>
          </w:rPr>
          <w:delText xml:space="preserve">consulter </w:delText>
        </w:r>
      </w:del>
      <w:ins w:id="906" w:author="Author">
        <w:r w:rsidR="00550BD8">
          <w:rPr>
            <w:lang w:val="fr-BE"/>
          </w:rPr>
          <w:t>vous reporter à</w:t>
        </w:r>
        <w:r w:rsidR="00550BD8" w:rsidRPr="009675E6">
          <w:rPr>
            <w:lang w:val="fr-BE"/>
          </w:rPr>
          <w:t xml:space="preserve"> </w:t>
        </w:r>
        <w:r w:rsidR="00550BD8">
          <w:rPr>
            <w:lang w:val="fr-BE"/>
          </w:rPr>
          <w:t>l</w:t>
        </w:r>
      </w:ins>
      <w:del w:id="907" w:author="Author">
        <w:r w:rsidRPr="009675E6" w:rsidDel="00550BD8">
          <w:rPr>
            <w:lang w:val="fr-BE"/>
          </w:rPr>
          <w:delText>l</w:delText>
        </w:r>
      </w:del>
      <w:r w:rsidRPr="009675E6">
        <w:rPr>
          <w:lang w:val="fr-BE"/>
        </w:rPr>
        <w:t xml:space="preserve">a </w:t>
      </w:r>
      <w:ins w:id="908" w:author="Author">
        <w:r w:rsidR="00522D5E">
          <w:rPr>
            <w:lang w:val="fr-BE"/>
          </w:rPr>
          <w:t>s</w:t>
        </w:r>
      </w:ins>
      <w:del w:id="909" w:author="Author">
        <w:r w:rsidRPr="009675E6" w:rsidDel="00522D5E">
          <w:rPr>
            <w:lang w:val="fr-BE"/>
          </w:rPr>
          <w:delText>S</w:delText>
        </w:r>
      </w:del>
      <w:r w:rsidRPr="009675E6">
        <w:rPr>
          <w:lang w:val="fr-BE"/>
        </w:rPr>
        <w:t xml:space="preserve">ection 3 du document complémentaire </w:t>
      </w:r>
      <w:r w:rsidRPr="009675E6">
        <w:rPr>
          <w:i/>
          <w:lang w:val="fr-BE"/>
        </w:rPr>
        <w:t>Points à considérer MedDRA</w:t>
      </w:r>
      <w:r w:rsidRPr="009675E6">
        <w:rPr>
          <w:lang w:val="fr-BE"/>
        </w:rPr>
        <w:t xml:space="preserve">, qui contient des exemples détaillés, des lignes directrices et une section « Questions et Réponses » sur les erreurs médicamenteuses (voir </w:t>
      </w:r>
      <w:ins w:id="910" w:author="Author">
        <w:r w:rsidR="00D32702">
          <w:rPr>
            <w:lang w:val="fr-BE"/>
          </w:rPr>
          <w:t>a</w:t>
        </w:r>
      </w:ins>
      <w:del w:id="911" w:author="Author">
        <w:r w:rsidRPr="009675E6" w:rsidDel="00D32702">
          <w:rPr>
            <w:lang w:val="fr-BE"/>
          </w:rPr>
          <w:delText>A</w:delText>
        </w:r>
      </w:del>
      <w:r w:rsidRPr="009675E6">
        <w:rPr>
          <w:lang w:val="fr-BE"/>
        </w:rPr>
        <w:t xml:space="preserve">nnexe, </w:t>
      </w:r>
      <w:ins w:id="912" w:author="Author">
        <w:r w:rsidR="00D32702">
          <w:rPr>
            <w:lang w:val="fr-BE"/>
          </w:rPr>
          <w:t>s</w:t>
        </w:r>
      </w:ins>
      <w:del w:id="913" w:author="Author">
        <w:r w:rsidRPr="009675E6" w:rsidDel="00D32702">
          <w:rPr>
            <w:lang w:val="fr-BE"/>
          </w:rPr>
          <w:delText>S</w:delText>
        </w:r>
      </w:del>
      <w:r w:rsidRPr="009675E6">
        <w:rPr>
          <w:lang w:val="fr-BE"/>
        </w:rPr>
        <w:t>ection 4.2 Liens et Références).</w:t>
      </w:r>
    </w:p>
    <w:p w14:paraId="40A5C3D2" w14:textId="3577D333" w:rsidR="002C5DD5" w:rsidRPr="009675E6" w:rsidRDefault="00376900" w:rsidP="002C5DD5">
      <w:pPr>
        <w:rPr>
          <w:lang w:val="fr-BE"/>
        </w:rPr>
      </w:pPr>
      <w:r w:rsidRPr="009675E6">
        <w:rPr>
          <w:lang w:val="fr-BE"/>
        </w:rPr>
        <w:t>Les rapports d’erreurs médicamenteuses peuvent inclure ou non des informations sur les conséquences cliniques.</w:t>
      </w:r>
    </w:p>
    <w:p w14:paraId="18A71EBB" w14:textId="23AEA44D" w:rsidR="00376900" w:rsidRPr="00547B04" w:rsidRDefault="00B568A0" w:rsidP="00224A11">
      <w:pPr>
        <w:pStyle w:val="Heading4"/>
        <w:numPr>
          <w:ilvl w:val="3"/>
          <w:numId w:val="17"/>
        </w:numPr>
        <w:rPr>
          <w:b/>
          <w:bCs/>
          <w:lang w:val="fr-BE"/>
          <w:rPrChange w:id="914" w:author="Author">
            <w:rPr>
              <w:lang w:val="fr-BE"/>
            </w:rPr>
          </w:rPrChange>
        </w:rPr>
      </w:pPr>
      <w:r w:rsidRPr="00547B04">
        <w:rPr>
          <w:b/>
          <w:bCs/>
          <w:lang w:val="fr-BE"/>
          <w:rPrChange w:id="915" w:author="Author">
            <w:rPr>
              <w:lang w:val="fr-BE"/>
            </w:rPr>
          </w:rPrChange>
        </w:rPr>
        <w:t xml:space="preserve">Erreurs médicamenteuses </w:t>
      </w:r>
      <w:r w:rsidR="0067489D" w:rsidRPr="00547B04">
        <w:rPr>
          <w:b/>
          <w:bCs/>
          <w:lang w:val="fr-BE"/>
          <w:rPrChange w:id="916" w:author="Author">
            <w:rPr>
              <w:lang w:val="fr-BE"/>
            </w:rPr>
          </w:rPrChange>
        </w:rPr>
        <w:t xml:space="preserve">rapportées </w:t>
      </w:r>
      <w:r w:rsidR="0067489D" w:rsidRPr="00040E2F">
        <w:rPr>
          <w:b/>
          <w:bCs/>
          <w:u w:val="single"/>
          <w:lang w:val="fr-BE"/>
        </w:rPr>
        <w:t>avec</w:t>
      </w:r>
      <w:r w:rsidR="0067489D" w:rsidRPr="00547B04">
        <w:rPr>
          <w:b/>
          <w:bCs/>
          <w:lang w:val="fr-BE"/>
          <w:rPrChange w:id="917" w:author="Author">
            <w:rPr>
              <w:lang w:val="fr-BE"/>
            </w:rPr>
          </w:rPrChange>
        </w:rPr>
        <w:t xml:space="preserve"> des conséquences cliniques</w:t>
      </w:r>
    </w:p>
    <w:p w14:paraId="15BA0EDE" w14:textId="010A36D2" w:rsidR="0067489D" w:rsidRPr="009675E6" w:rsidRDefault="00563EDF" w:rsidP="00C416E7">
      <w:pPr>
        <w:jc w:val="both"/>
        <w:rPr>
          <w:lang w:val="fr-BE"/>
        </w:rPr>
      </w:pPr>
      <w:r w:rsidRPr="009675E6">
        <w:rPr>
          <w:lang w:val="fr-BE"/>
        </w:rPr>
        <w:t>Si une erreur médicamenteuse est rapportée avec des conséquences cliniques, sélectionnez des termes à la fois pour l’erreur médicamenteuse et pour les conséquences cliniques.</w:t>
      </w:r>
    </w:p>
    <w:p w14:paraId="67D93B01" w14:textId="3A2089E9" w:rsidR="0067489D" w:rsidRPr="00ED0A18" w:rsidRDefault="00C416E7" w:rsidP="0067489D">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C416E7" w:rsidRPr="00ED0A18" w14:paraId="703A0BDA" w14:textId="77777777" w:rsidTr="00725EBB">
        <w:trPr>
          <w:tblHeader/>
        </w:trPr>
        <w:tc>
          <w:tcPr>
            <w:tcW w:w="2405" w:type="dxa"/>
            <w:shd w:val="clear" w:color="auto" w:fill="E0E0E0"/>
            <w:vAlign w:val="center"/>
          </w:tcPr>
          <w:p w14:paraId="657B9698" w14:textId="732B0F6F" w:rsidR="00C416E7" w:rsidRPr="00ED0A18" w:rsidRDefault="00E30940" w:rsidP="00725EBB">
            <w:pPr>
              <w:spacing w:before="60" w:after="60"/>
              <w:jc w:val="center"/>
              <w:rPr>
                <w:b/>
              </w:rPr>
            </w:pPr>
            <w:ins w:id="918" w:author="Author">
              <w:r>
                <w:rPr>
                  <w:b/>
                </w:rPr>
                <w:t>Terme r</w:t>
              </w:r>
            </w:ins>
            <w:del w:id="919" w:author="Author">
              <w:r w:rsidR="00C416E7" w:rsidRPr="00ED0A18" w:rsidDel="00E30940">
                <w:rPr>
                  <w:b/>
                </w:rPr>
                <w:delText>R</w:delText>
              </w:r>
            </w:del>
            <w:r w:rsidR="00C416E7" w:rsidRPr="00ED0A18">
              <w:rPr>
                <w:b/>
              </w:rPr>
              <w:t>apporté</w:t>
            </w:r>
          </w:p>
        </w:tc>
        <w:tc>
          <w:tcPr>
            <w:tcW w:w="2693" w:type="dxa"/>
            <w:shd w:val="clear" w:color="auto" w:fill="E0E0E0"/>
            <w:vAlign w:val="center"/>
          </w:tcPr>
          <w:p w14:paraId="514D3F20" w14:textId="77777777" w:rsidR="00C416E7" w:rsidRPr="00ED0A18" w:rsidRDefault="00C416E7" w:rsidP="00725EBB">
            <w:pPr>
              <w:spacing w:before="60" w:after="60"/>
              <w:jc w:val="center"/>
              <w:rPr>
                <w:b/>
              </w:rPr>
            </w:pPr>
            <w:r w:rsidRPr="00ED0A18">
              <w:rPr>
                <w:b/>
              </w:rPr>
              <w:t>LLT sélectionné</w:t>
            </w:r>
          </w:p>
        </w:tc>
        <w:tc>
          <w:tcPr>
            <w:tcW w:w="3532" w:type="dxa"/>
            <w:shd w:val="clear" w:color="auto" w:fill="E0E0E0"/>
            <w:vAlign w:val="center"/>
          </w:tcPr>
          <w:p w14:paraId="1B7B9CC6" w14:textId="77777777" w:rsidR="00C416E7" w:rsidRPr="00ED0A18" w:rsidRDefault="00C416E7" w:rsidP="00725EBB">
            <w:pPr>
              <w:spacing w:before="60" w:after="60"/>
              <w:jc w:val="center"/>
              <w:rPr>
                <w:b/>
              </w:rPr>
            </w:pPr>
            <w:r w:rsidRPr="00ED0A18">
              <w:rPr>
                <w:b/>
              </w:rPr>
              <w:t>Commentaire</w:t>
            </w:r>
          </w:p>
        </w:tc>
      </w:tr>
      <w:tr w:rsidR="00C416E7" w:rsidRPr="008C1A2D" w14:paraId="231662C4" w14:textId="77777777" w:rsidTr="00725EBB">
        <w:tc>
          <w:tcPr>
            <w:tcW w:w="2405" w:type="dxa"/>
            <w:vAlign w:val="center"/>
          </w:tcPr>
          <w:p w14:paraId="7DE5A5AC" w14:textId="0EA6CC45" w:rsidR="00C416E7" w:rsidRPr="009675E6" w:rsidRDefault="005D0667" w:rsidP="00725EBB">
            <w:pPr>
              <w:jc w:val="center"/>
              <w:rPr>
                <w:lang w:val="fr-BE"/>
              </w:rPr>
            </w:pPr>
            <w:r w:rsidRPr="009675E6">
              <w:rPr>
                <w:lang w:val="fr-BE"/>
              </w:rPr>
              <w:t>Le patient a reçu le mauvais médicament et a présenté une hypotension.</w:t>
            </w:r>
          </w:p>
        </w:tc>
        <w:tc>
          <w:tcPr>
            <w:tcW w:w="2693" w:type="dxa"/>
            <w:vAlign w:val="center"/>
          </w:tcPr>
          <w:p w14:paraId="1CBE3CFF" w14:textId="77777777" w:rsidR="00C416E7" w:rsidRPr="009675E6" w:rsidRDefault="00270AFC" w:rsidP="00725EBB">
            <w:pPr>
              <w:jc w:val="center"/>
              <w:rPr>
                <w:i/>
                <w:lang w:val="fr-BE"/>
              </w:rPr>
            </w:pPr>
            <w:r w:rsidRPr="009675E6">
              <w:rPr>
                <w:i/>
                <w:lang w:val="fr-BE"/>
              </w:rPr>
              <w:t>Erreur de médicament administré</w:t>
            </w:r>
          </w:p>
          <w:p w14:paraId="6E11C4DF" w14:textId="19D0736B" w:rsidR="00270AFC" w:rsidRPr="009675E6" w:rsidRDefault="00270AFC" w:rsidP="00725EBB">
            <w:pPr>
              <w:jc w:val="center"/>
              <w:rPr>
                <w:i/>
                <w:lang w:val="fr-BE"/>
              </w:rPr>
            </w:pPr>
            <w:r w:rsidRPr="009675E6">
              <w:rPr>
                <w:i/>
                <w:lang w:val="fr-BE"/>
              </w:rPr>
              <w:t>Hypotension</w:t>
            </w:r>
          </w:p>
        </w:tc>
        <w:tc>
          <w:tcPr>
            <w:tcW w:w="3532" w:type="dxa"/>
            <w:vAlign w:val="center"/>
          </w:tcPr>
          <w:p w14:paraId="3ABA95EC" w14:textId="77777777" w:rsidR="00C416E7" w:rsidRPr="009675E6" w:rsidRDefault="00C416E7" w:rsidP="00725EBB">
            <w:pPr>
              <w:spacing w:before="60" w:after="60"/>
              <w:jc w:val="center"/>
              <w:rPr>
                <w:lang w:val="fr-BE"/>
              </w:rPr>
            </w:pPr>
          </w:p>
        </w:tc>
      </w:tr>
      <w:tr w:rsidR="00C416E7" w:rsidRPr="008C1A2D" w14:paraId="6C882DE4" w14:textId="77777777" w:rsidTr="00725EBB">
        <w:tc>
          <w:tcPr>
            <w:tcW w:w="2405" w:type="dxa"/>
            <w:vAlign w:val="center"/>
          </w:tcPr>
          <w:p w14:paraId="2CD7BF7D" w14:textId="751A46BE" w:rsidR="00C416E7" w:rsidRPr="009675E6" w:rsidRDefault="005F46BD" w:rsidP="00725EBB">
            <w:pPr>
              <w:jc w:val="center"/>
              <w:rPr>
                <w:lang w:val="fr-BE"/>
              </w:rPr>
            </w:pPr>
            <w:r w:rsidRPr="009675E6">
              <w:rPr>
                <w:lang w:val="fr-BE"/>
              </w:rPr>
              <w:t>En raison de la similitude des noms de médicaments, le mauvais médicament a été dispensé ; en conséquence, le patient a pris le mauvais médicament et a présenté un rash.</w:t>
            </w:r>
          </w:p>
        </w:tc>
        <w:tc>
          <w:tcPr>
            <w:tcW w:w="2693" w:type="dxa"/>
            <w:vAlign w:val="center"/>
          </w:tcPr>
          <w:p w14:paraId="61DB369B" w14:textId="77777777" w:rsidR="00C416E7" w:rsidRPr="009675E6" w:rsidRDefault="00DC0DAD" w:rsidP="00725EBB">
            <w:pPr>
              <w:jc w:val="center"/>
              <w:rPr>
                <w:i/>
                <w:lang w:val="fr-BE"/>
              </w:rPr>
            </w:pPr>
            <w:r w:rsidRPr="009675E6">
              <w:rPr>
                <w:i/>
                <w:lang w:val="fr-BE"/>
              </w:rPr>
              <w:t>Dispensation d'un médicament incorrect</w:t>
            </w:r>
          </w:p>
          <w:p w14:paraId="2F975694" w14:textId="77777777" w:rsidR="00DC0DAD" w:rsidRPr="009675E6" w:rsidRDefault="00DC0DAD" w:rsidP="00DC0DAD">
            <w:pPr>
              <w:jc w:val="center"/>
              <w:rPr>
                <w:i/>
                <w:lang w:val="fr-BE"/>
              </w:rPr>
            </w:pPr>
            <w:r w:rsidRPr="009675E6">
              <w:rPr>
                <w:i/>
                <w:lang w:val="fr-BE"/>
              </w:rPr>
              <w:t>Erreur de médicament administré</w:t>
            </w:r>
          </w:p>
          <w:p w14:paraId="194A7074" w14:textId="77777777" w:rsidR="00DC0DAD" w:rsidRPr="009675E6" w:rsidRDefault="00A4317F" w:rsidP="00725EBB">
            <w:pPr>
              <w:jc w:val="center"/>
              <w:rPr>
                <w:i/>
                <w:lang w:val="fr-BE"/>
              </w:rPr>
            </w:pPr>
            <w:r w:rsidRPr="009675E6">
              <w:rPr>
                <w:i/>
                <w:lang w:val="fr-BE"/>
              </w:rPr>
              <w:t>Ressemblance auditive du nom de médicament</w:t>
            </w:r>
          </w:p>
          <w:p w14:paraId="6BD9E06B" w14:textId="448068E7" w:rsidR="00A4317F" w:rsidRPr="00ED0A18" w:rsidRDefault="00A4317F" w:rsidP="00725EBB">
            <w:pPr>
              <w:jc w:val="center"/>
              <w:rPr>
                <w:i/>
                <w:iCs/>
              </w:rPr>
            </w:pPr>
            <w:r w:rsidRPr="00ED0A18">
              <w:rPr>
                <w:i/>
                <w:iCs/>
              </w:rPr>
              <w:t>Rash</w:t>
            </w:r>
          </w:p>
        </w:tc>
        <w:tc>
          <w:tcPr>
            <w:tcW w:w="3532" w:type="dxa"/>
            <w:vAlign w:val="center"/>
          </w:tcPr>
          <w:p w14:paraId="20836A0D" w14:textId="6CEE57BC" w:rsidR="00C416E7" w:rsidRPr="009675E6" w:rsidRDefault="0071160F" w:rsidP="00D30F76">
            <w:pPr>
              <w:jc w:val="center"/>
              <w:rPr>
                <w:i/>
                <w:lang w:val="fr-BE"/>
              </w:rPr>
            </w:pPr>
            <w:r w:rsidRPr="009675E6">
              <w:rPr>
                <w:lang w:val="fr-BE"/>
              </w:rPr>
              <w:t>L’erreur « initiale » (</w:t>
            </w:r>
            <w:r w:rsidR="00D30F76" w:rsidRPr="009675E6">
              <w:rPr>
                <w:i/>
                <w:lang w:val="fr-BE"/>
              </w:rPr>
              <w:t>Dispensation d'un médicament incorrect</w:t>
            </w:r>
            <w:r w:rsidRPr="009675E6">
              <w:rPr>
                <w:lang w:val="fr-BE"/>
              </w:rPr>
              <w:t>) ainsi que les erreurs supplémentaires ou « consécutives » et les facteurs contributifs mentionnés dans le rapport (similitude des noms de médicaments) doivent tous être codés, sans omission ni déduction d’informations.</w:t>
            </w:r>
          </w:p>
        </w:tc>
      </w:tr>
      <w:tr w:rsidR="00C416E7" w:rsidRPr="008C1A2D" w14:paraId="6377128E" w14:textId="77777777" w:rsidTr="00725EBB">
        <w:tc>
          <w:tcPr>
            <w:tcW w:w="2405" w:type="dxa"/>
            <w:vAlign w:val="center"/>
          </w:tcPr>
          <w:p w14:paraId="3FD66929" w14:textId="7FBEF273" w:rsidR="00C416E7" w:rsidRPr="00ED0A18" w:rsidRDefault="00F11AEA" w:rsidP="00725EBB">
            <w:pPr>
              <w:jc w:val="center"/>
            </w:pPr>
            <w:r w:rsidRPr="009675E6">
              <w:rPr>
                <w:lang w:val="fr-BE"/>
              </w:rPr>
              <w:t xml:space="preserve">Une préparation d’insuline a été administrée avec une seringue inappropriée, entraînant une surdose. </w:t>
            </w:r>
            <w:r w:rsidRPr="00ED0A18">
              <w:t>Le patient a développé une hypoglycémie.</w:t>
            </w:r>
          </w:p>
        </w:tc>
        <w:tc>
          <w:tcPr>
            <w:tcW w:w="2693" w:type="dxa"/>
            <w:vAlign w:val="center"/>
          </w:tcPr>
          <w:p w14:paraId="5AD965BC" w14:textId="77777777" w:rsidR="00C416E7" w:rsidRPr="009675E6" w:rsidRDefault="00DD734F" w:rsidP="00725EBB">
            <w:pPr>
              <w:jc w:val="center"/>
              <w:rPr>
                <w:i/>
                <w:lang w:val="fr-BE"/>
              </w:rPr>
            </w:pPr>
            <w:r w:rsidRPr="009675E6">
              <w:rPr>
                <w:i/>
                <w:lang w:val="fr-BE"/>
              </w:rPr>
              <w:t>Médicament administré avec le mauvais dispositif</w:t>
            </w:r>
          </w:p>
          <w:p w14:paraId="38A6A6B6" w14:textId="77777777" w:rsidR="00DD734F" w:rsidRPr="00ED0A18" w:rsidRDefault="00D53AED" w:rsidP="00725EBB">
            <w:pPr>
              <w:jc w:val="center"/>
              <w:rPr>
                <w:i/>
                <w:iCs/>
              </w:rPr>
            </w:pPr>
            <w:r w:rsidRPr="00ED0A18">
              <w:rPr>
                <w:i/>
                <w:iCs/>
              </w:rPr>
              <w:t>Surdosage accidentel</w:t>
            </w:r>
          </w:p>
          <w:p w14:paraId="1F8D1D84" w14:textId="51B74ED4" w:rsidR="00D53AED" w:rsidRPr="00ED0A18" w:rsidRDefault="00D53AED" w:rsidP="00725EBB">
            <w:pPr>
              <w:jc w:val="center"/>
              <w:rPr>
                <w:i/>
                <w:iCs/>
              </w:rPr>
            </w:pPr>
            <w:r w:rsidRPr="00ED0A18">
              <w:rPr>
                <w:i/>
                <w:iCs/>
              </w:rPr>
              <w:t>Hypoglycémie</w:t>
            </w:r>
          </w:p>
        </w:tc>
        <w:tc>
          <w:tcPr>
            <w:tcW w:w="3532" w:type="dxa"/>
            <w:vAlign w:val="center"/>
          </w:tcPr>
          <w:p w14:paraId="03B21FB5" w14:textId="57F34752" w:rsidR="00C416E7" w:rsidRPr="009675E6" w:rsidRDefault="009B06F5" w:rsidP="00725EBB">
            <w:pPr>
              <w:spacing w:before="60" w:after="60"/>
              <w:jc w:val="center"/>
              <w:rPr>
                <w:lang w:val="fr-BE"/>
              </w:rPr>
            </w:pPr>
            <w:r w:rsidRPr="009675E6">
              <w:rPr>
                <w:lang w:val="fr-BE"/>
              </w:rPr>
              <w:t xml:space="preserve">Si un surdosage est rapporté dans le contexte d’une erreur médicamenteuse, le terme plus spécifique LLT </w:t>
            </w:r>
            <w:r w:rsidRPr="009675E6">
              <w:rPr>
                <w:i/>
                <w:lang w:val="fr-BE"/>
              </w:rPr>
              <w:t>Surdosage accidentel</w:t>
            </w:r>
            <w:r w:rsidRPr="009675E6">
              <w:rPr>
                <w:lang w:val="fr-BE"/>
              </w:rPr>
              <w:t xml:space="preserve"> peut être sélectionné (voir également la Section 3.18).</w:t>
            </w:r>
          </w:p>
        </w:tc>
      </w:tr>
    </w:tbl>
    <w:p w14:paraId="718D13DD" w14:textId="77777777" w:rsidR="00C416E7" w:rsidRPr="009675E6" w:rsidRDefault="00C416E7" w:rsidP="0067489D">
      <w:pPr>
        <w:rPr>
          <w:lang w:val="fr-BE"/>
        </w:rPr>
      </w:pPr>
    </w:p>
    <w:p w14:paraId="4C61CA42" w14:textId="5BDBDFD4" w:rsidR="0067489D" w:rsidRPr="00547B04" w:rsidRDefault="00B3202D" w:rsidP="00224A11">
      <w:pPr>
        <w:pStyle w:val="Heading4"/>
        <w:numPr>
          <w:ilvl w:val="3"/>
          <w:numId w:val="17"/>
        </w:numPr>
        <w:rPr>
          <w:b/>
          <w:bCs/>
          <w:lang w:val="fr-BE"/>
          <w:rPrChange w:id="920" w:author="Author">
            <w:rPr>
              <w:lang w:val="fr-BE"/>
            </w:rPr>
          </w:rPrChange>
        </w:rPr>
      </w:pPr>
      <w:r w:rsidRPr="00547B04">
        <w:rPr>
          <w:b/>
          <w:bCs/>
          <w:lang w:val="fr-BE"/>
          <w:rPrChange w:id="921" w:author="Author">
            <w:rPr>
              <w:lang w:val="fr-BE"/>
            </w:rPr>
          </w:rPrChange>
        </w:rPr>
        <w:t>Erreurs médicamenteuses et erreurs médicamenteuses potentielles rapportées sans conséquences cliniques</w:t>
      </w:r>
    </w:p>
    <w:p w14:paraId="380BD4D5" w14:textId="77777777" w:rsidR="0076569E" w:rsidRPr="009675E6" w:rsidRDefault="0076569E" w:rsidP="0076569E">
      <w:pPr>
        <w:rPr>
          <w:lang w:val="fr-BE"/>
        </w:rPr>
      </w:pPr>
      <w:r w:rsidRPr="009675E6">
        <w:rPr>
          <w:lang w:val="fr-BE"/>
        </w:rPr>
        <w:t xml:space="preserve">Les erreurs médicamenteuses sans conséquences cliniques ne sont pas des réactions ou événements indésirables (RI/EI). Toutefois, il est important d’enregistrer la survenue ou la survenue </w:t>
      </w:r>
      <w:r w:rsidRPr="009675E6">
        <w:rPr>
          <w:b/>
          <w:lang w:val="fr-BE"/>
        </w:rPr>
        <w:t>potentielle</w:t>
      </w:r>
      <w:r w:rsidRPr="009675E6">
        <w:rPr>
          <w:lang w:val="fr-BE"/>
        </w:rPr>
        <w:t xml:space="preserve"> d’une erreur médicamenteuse. Sélectionnez le terme le plus proche de la description de l’erreur médicamenteuse rapportée.</w:t>
      </w:r>
    </w:p>
    <w:p w14:paraId="0DB1B023" w14:textId="2DB633A3" w:rsidR="0076569E" w:rsidRPr="009675E6" w:rsidRDefault="0076569E" w:rsidP="0076569E">
      <w:pPr>
        <w:rPr>
          <w:lang w:val="fr-BE"/>
        </w:rPr>
      </w:pPr>
      <w:r w:rsidRPr="009675E6">
        <w:rPr>
          <w:b/>
          <w:lang w:val="fr-BE"/>
        </w:rPr>
        <w:t>Erreur médicamenteuse interceptée</w:t>
      </w:r>
      <w:r w:rsidRPr="009675E6">
        <w:rPr>
          <w:lang w:val="fr-BE"/>
        </w:rPr>
        <w:t xml:space="preserve"> : aux fins de la sélection des termes et de l’analyse des données codées avec MedDRA, une erreur médicamenteuse interceptée désigne une situation dans laquelle une erreur </w:t>
      </w:r>
      <w:del w:id="922" w:author="Author">
        <w:r w:rsidRPr="009675E6" w:rsidDel="00B72DB4">
          <w:rPr>
            <w:lang w:val="fr-BE"/>
          </w:rPr>
          <w:delText>a eu lieu</w:delText>
        </w:r>
      </w:del>
      <w:ins w:id="923" w:author="Author">
        <w:r w:rsidR="00B72DB4">
          <w:rPr>
            <w:lang w:val="fr-BE"/>
          </w:rPr>
          <w:t>s’est produite</w:t>
        </w:r>
      </w:ins>
      <w:r w:rsidRPr="009675E6">
        <w:rPr>
          <w:lang w:val="fr-BE"/>
        </w:rPr>
        <w:t xml:space="preserve"> mais </w:t>
      </w:r>
      <w:del w:id="924" w:author="Author">
        <w:r w:rsidRPr="009675E6" w:rsidDel="00015063">
          <w:rPr>
            <w:lang w:val="fr-BE"/>
          </w:rPr>
          <w:delText>a été empêchée d’atteindre</w:delText>
        </w:r>
      </w:del>
      <w:ins w:id="925" w:author="Author">
        <w:r w:rsidR="00015063">
          <w:rPr>
            <w:lang w:val="fr-BE"/>
          </w:rPr>
          <w:t>n’a pas atteint</w:t>
        </w:r>
      </w:ins>
      <w:r w:rsidRPr="009675E6">
        <w:rPr>
          <w:lang w:val="fr-BE"/>
        </w:rPr>
        <w:t xml:space="preserve"> le patient ou le consommateur. Le terme relatif à l’erreur interceptée doit refléter l’étape à laquelle l’erreur s’est produite, et non l’étape à laquelle elle a été interceptée.</w:t>
      </w:r>
    </w:p>
    <w:p w14:paraId="0820013E" w14:textId="79EE3B69" w:rsidR="0076569E" w:rsidRPr="009675E6" w:rsidRDefault="0076569E" w:rsidP="0076569E">
      <w:pPr>
        <w:rPr>
          <w:lang w:val="fr-BE"/>
        </w:rPr>
      </w:pPr>
      <w:r w:rsidRPr="009675E6">
        <w:rPr>
          <w:lang w:val="fr-BE"/>
        </w:rPr>
        <w:t xml:space="preserve">Si un rapport d’erreur médicamenteuse indique explicitement qu’il n’y a eu aucune conséquence clinique, </w:t>
      </w:r>
      <w:r w:rsidRPr="009675E6">
        <w:rPr>
          <w:b/>
          <w:lang w:val="fr-BE"/>
        </w:rPr>
        <w:t>l’option privilégiée</w:t>
      </w:r>
      <w:r w:rsidRPr="009675E6">
        <w:rPr>
          <w:lang w:val="fr-BE"/>
        </w:rPr>
        <w:t xml:space="preserve"> consiste à sélectionner uniquement un terme pour l’erreur médicamenteuse. Une autre possibilité consiste à sélectionner un terme pour l’erreur médicamenteuse </w:t>
      </w:r>
      <w:del w:id="926" w:author="Author">
        <w:r w:rsidRPr="009675E6" w:rsidDel="000F5EDE">
          <w:rPr>
            <w:lang w:val="fr-BE"/>
          </w:rPr>
          <w:delText>ainsi que</w:delText>
        </w:r>
      </w:del>
      <w:ins w:id="927" w:author="Author">
        <w:r w:rsidR="000F5EDE">
          <w:rPr>
            <w:lang w:val="fr-BE"/>
          </w:rPr>
          <w:t>et d</w:t>
        </w:r>
        <w:r w:rsidR="00716C44">
          <w:rPr>
            <w:lang w:val="fr-BE"/>
          </w:rPr>
          <w:t>’ajouter</w:t>
        </w:r>
      </w:ins>
      <w:r w:rsidRPr="009675E6">
        <w:rPr>
          <w:lang w:val="fr-BE"/>
        </w:rPr>
        <w:t xml:space="preserve"> le LLT supplémentaire </w:t>
      </w:r>
      <w:r w:rsidRPr="009675E6">
        <w:rPr>
          <w:i/>
          <w:lang w:val="fr-BE"/>
        </w:rPr>
        <w:t>Aucun effet indésirable</w:t>
      </w:r>
      <w:r w:rsidRPr="009675E6">
        <w:rPr>
          <w:lang w:val="fr-BE"/>
        </w:rPr>
        <w:t xml:space="preserve"> (voir </w:t>
      </w:r>
      <w:ins w:id="928" w:author="Author">
        <w:r w:rsidR="00716C44">
          <w:rPr>
            <w:lang w:val="fr-BE"/>
          </w:rPr>
          <w:t>s</w:t>
        </w:r>
      </w:ins>
      <w:del w:id="929" w:author="Author">
        <w:r w:rsidRPr="009675E6" w:rsidDel="00716C44">
          <w:rPr>
            <w:lang w:val="fr-BE"/>
          </w:rPr>
          <w:delText>S</w:delText>
        </w:r>
      </w:del>
      <w:r w:rsidRPr="009675E6">
        <w:rPr>
          <w:lang w:val="fr-BE"/>
        </w:rPr>
        <w:t>ection 3.21).</w:t>
      </w:r>
    </w:p>
    <w:p w14:paraId="4E0030E9" w14:textId="5490008C" w:rsidR="00BD3E88" w:rsidRPr="00ED0A18" w:rsidRDefault="001F4134" w:rsidP="00B3202D">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7002B6" w:rsidRPr="00ED0A18" w14:paraId="3116285A" w14:textId="77777777" w:rsidTr="00725EBB">
        <w:trPr>
          <w:cantSplit/>
          <w:tblHeader/>
        </w:trPr>
        <w:tc>
          <w:tcPr>
            <w:tcW w:w="2876" w:type="dxa"/>
            <w:shd w:val="clear" w:color="auto" w:fill="D9D9D9" w:themeFill="background1" w:themeFillShade="D9"/>
          </w:tcPr>
          <w:p w14:paraId="23F44A6B" w14:textId="1D7684F7" w:rsidR="007002B6" w:rsidRPr="00ED0A18" w:rsidRDefault="00E30940" w:rsidP="00725EBB">
            <w:pPr>
              <w:pStyle w:val="Table-1row"/>
              <w:ind w:left="0"/>
              <w:rPr>
                <w:lang w:val="fr-FR"/>
              </w:rPr>
            </w:pPr>
            <w:ins w:id="930" w:author="Author">
              <w:r>
                <w:rPr>
                  <w:lang w:val="fr-FR"/>
                </w:rPr>
                <w:t>Terme r</w:t>
              </w:r>
            </w:ins>
            <w:del w:id="931" w:author="Author">
              <w:r w:rsidR="007002B6" w:rsidRPr="00ED0A18" w:rsidDel="00E30940">
                <w:rPr>
                  <w:lang w:val="fr-FR"/>
                </w:rPr>
                <w:delText>R</w:delText>
              </w:r>
            </w:del>
            <w:r w:rsidR="007002B6" w:rsidRPr="00ED0A18">
              <w:rPr>
                <w:lang w:val="fr-FR"/>
              </w:rPr>
              <w:t>apporté</w:t>
            </w:r>
          </w:p>
        </w:tc>
        <w:tc>
          <w:tcPr>
            <w:tcW w:w="2877" w:type="dxa"/>
            <w:shd w:val="clear" w:color="auto" w:fill="D9D9D9" w:themeFill="background1" w:themeFillShade="D9"/>
          </w:tcPr>
          <w:p w14:paraId="6DD7A4CA" w14:textId="3CBB9FFE" w:rsidR="007002B6" w:rsidRPr="00ED0A18" w:rsidRDefault="007002B6" w:rsidP="00725EBB">
            <w:pPr>
              <w:pStyle w:val="Table-1row"/>
              <w:ind w:left="0"/>
              <w:rPr>
                <w:lang w:val="fr-FR"/>
              </w:rPr>
            </w:pPr>
            <w:r w:rsidRPr="00ED0A18">
              <w:rPr>
                <w:lang w:val="fr-FR"/>
              </w:rPr>
              <w:t xml:space="preserve">LLT </w:t>
            </w:r>
            <w:ins w:id="932" w:author="Author">
              <w:r w:rsidR="00E30940">
                <w:rPr>
                  <w:lang w:val="fr-FR"/>
                </w:rPr>
                <w:t>s</w:t>
              </w:r>
            </w:ins>
            <w:del w:id="933" w:author="Author">
              <w:r w:rsidRPr="00ED0A18" w:rsidDel="00E30940">
                <w:rPr>
                  <w:lang w:val="fr-FR"/>
                </w:rPr>
                <w:delText>S</w:delText>
              </w:r>
            </w:del>
            <w:r w:rsidRPr="00ED0A18">
              <w:rPr>
                <w:lang w:val="fr-FR"/>
              </w:rPr>
              <w:t>électionné</w:t>
            </w:r>
          </w:p>
        </w:tc>
        <w:tc>
          <w:tcPr>
            <w:tcW w:w="2877" w:type="dxa"/>
            <w:shd w:val="clear" w:color="auto" w:fill="D9D9D9" w:themeFill="background1" w:themeFillShade="D9"/>
          </w:tcPr>
          <w:p w14:paraId="04D9C2E3" w14:textId="77777777" w:rsidR="007002B6" w:rsidRPr="00ED0A18" w:rsidRDefault="007002B6" w:rsidP="00725EBB">
            <w:pPr>
              <w:pStyle w:val="Table-1row"/>
              <w:ind w:left="0"/>
              <w:rPr>
                <w:lang w:val="fr-FR"/>
              </w:rPr>
            </w:pPr>
            <w:r w:rsidRPr="00ED0A18">
              <w:rPr>
                <w:lang w:val="fr-FR"/>
              </w:rPr>
              <w:t>Option préférée</w:t>
            </w:r>
          </w:p>
        </w:tc>
      </w:tr>
      <w:tr w:rsidR="007002B6" w:rsidRPr="00ED0A18" w14:paraId="1FBF5C39" w14:textId="77777777" w:rsidTr="00725EBB">
        <w:trPr>
          <w:cantSplit/>
        </w:trPr>
        <w:tc>
          <w:tcPr>
            <w:tcW w:w="2876" w:type="dxa"/>
            <w:vMerge w:val="restart"/>
          </w:tcPr>
          <w:p w14:paraId="3A16CCC7" w14:textId="60671C53" w:rsidR="007002B6" w:rsidRPr="00ED0A18" w:rsidRDefault="00126FCC" w:rsidP="00725EBB">
            <w:pPr>
              <w:pStyle w:val="Table-Text"/>
              <w:ind w:left="0"/>
              <w:rPr>
                <w:lang w:val="fr-FR"/>
              </w:rPr>
            </w:pPr>
            <w:r w:rsidRPr="00ED0A18">
              <w:rPr>
                <w:lang w:val="fr-FR"/>
              </w:rPr>
              <w:t>Un médicament formulé pour une administration intramusculaire a été administré par voie intraveineuse au lieu d’être administré par voie intramusculaire, mais le patient n’a présenté aucun effet indésirable.</w:t>
            </w:r>
          </w:p>
        </w:tc>
        <w:tc>
          <w:tcPr>
            <w:tcW w:w="2877" w:type="dxa"/>
          </w:tcPr>
          <w:p w14:paraId="17BABE18" w14:textId="2CC261A2" w:rsidR="007002B6" w:rsidRPr="00ED0A18" w:rsidRDefault="009B6024" w:rsidP="00725EBB">
            <w:pPr>
              <w:ind w:left="0"/>
              <w:jc w:val="center"/>
              <w:rPr>
                <w:rStyle w:val="MedDRAterm"/>
                <w:iCs/>
                <w:lang w:val="fr-FR"/>
              </w:rPr>
            </w:pPr>
            <w:r w:rsidRPr="009675E6">
              <w:rPr>
                <w:i/>
                <w:lang w:val="fr-BE"/>
              </w:rPr>
              <w:t>Formule intramusculaire administrée par une autre voie</w:t>
            </w:r>
          </w:p>
        </w:tc>
        <w:tc>
          <w:tcPr>
            <w:tcW w:w="2877" w:type="dxa"/>
          </w:tcPr>
          <w:p w14:paraId="721B635A" w14:textId="77777777" w:rsidR="007002B6" w:rsidRPr="00ED0A18" w:rsidRDefault="007002B6" w:rsidP="00725EBB">
            <w:pPr>
              <w:pStyle w:val="Table-Text"/>
              <w:ind w:left="0"/>
              <w:rPr>
                <w:lang w:val="fr-FR"/>
              </w:rPr>
            </w:pPr>
            <w:r w:rsidRPr="00ED0A18">
              <w:rPr>
                <w:rFonts w:ascii="Wingdings" w:eastAsia="Wingdings" w:hAnsi="Wingdings" w:cs="Wingdings"/>
                <w:b/>
                <w:kern w:val="2"/>
                <w:lang w:val="fr-FR"/>
                <w14:ligatures w14:val="standardContextual"/>
              </w:rPr>
              <w:t>ü</w:t>
            </w:r>
          </w:p>
        </w:tc>
      </w:tr>
      <w:tr w:rsidR="007002B6" w:rsidRPr="00ED0A18" w14:paraId="2F7449BD" w14:textId="77777777" w:rsidTr="00725EBB">
        <w:trPr>
          <w:cantSplit/>
        </w:trPr>
        <w:tc>
          <w:tcPr>
            <w:tcW w:w="2876" w:type="dxa"/>
            <w:vMerge/>
          </w:tcPr>
          <w:p w14:paraId="0B41B92C" w14:textId="77777777" w:rsidR="007002B6" w:rsidRPr="00ED0A18" w:rsidRDefault="007002B6" w:rsidP="00725EBB">
            <w:pPr>
              <w:pStyle w:val="Table-Text"/>
              <w:ind w:left="0"/>
              <w:rPr>
                <w:lang w:val="fr-FR"/>
              </w:rPr>
            </w:pPr>
          </w:p>
        </w:tc>
        <w:tc>
          <w:tcPr>
            <w:tcW w:w="2877" w:type="dxa"/>
          </w:tcPr>
          <w:p w14:paraId="45791ACF" w14:textId="77777777" w:rsidR="009B6024" w:rsidRPr="00ED0A18" w:rsidRDefault="009B6024" w:rsidP="00725EBB">
            <w:pPr>
              <w:pStyle w:val="Table-Text"/>
              <w:ind w:left="0"/>
              <w:rPr>
                <w:rFonts w:eastAsiaTheme="minorHAnsi" w:cstheme="minorBidi"/>
                <w:i/>
                <w:kern w:val="2"/>
                <w:lang w:val="fr-FR"/>
                <w14:ligatures w14:val="standardContextual"/>
              </w:rPr>
            </w:pPr>
            <w:r w:rsidRPr="00ED0A18">
              <w:rPr>
                <w:rFonts w:eastAsiaTheme="minorHAnsi" w:cstheme="minorBidi"/>
                <w:i/>
                <w:kern w:val="2"/>
                <w:lang w:val="fr-FR"/>
                <w14:ligatures w14:val="standardContextual"/>
              </w:rPr>
              <w:t>Formule intramusculaire administrée par une autre voie</w:t>
            </w:r>
          </w:p>
          <w:p w14:paraId="321B98E9" w14:textId="5BAE36CC" w:rsidR="007002B6" w:rsidRPr="00ED0A18" w:rsidRDefault="007002B6" w:rsidP="00725EBB">
            <w:pPr>
              <w:pStyle w:val="Table-Text"/>
              <w:ind w:left="0"/>
              <w:rPr>
                <w:i/>
                <w:lang w:val="fr-FR"/>
              </w:rPr>
            </w:pPr>
            <w:r w:rsidRPr="00ED0A18">
              <w:rPr>
                <w:i/>
                <w:lang w:val="fr-FR"/>
              </w:rPr>
              <w:t>Sans</w:t>
            </w:r>
            <w:r w:rsidRPr="00ED0A18">
              <w:rPr>
                <w:rFonts w:eastAsiaTheme="minorHAnsi"/>
                <w:i/>
                <w:lang w:val="fr-FR"/>
              </w:rPr>
              <w:t xml:space="preserve"> effet indésirable</w:t>
            </w:r>
          </w:p>
        </w:tc>
        <w:tc>
          <w:tcPr>
            <w:tcW w:w="2877" w:type="dxa"/>
          </w:tcPr>
          <w:p w14:paraId="67C5EF25" w14:textId="77777777" w:rsidR="007002B6" w:rsidRPr="00ED0A18" w:rsidRDefault="007002B6" w:rsidP="00725EBB">
            <w:pPr>
              <w:pStyle w:val="Table-Text"/>
              <w:ind w:left="0"/>
              <w:rPr>
                <w:lang w:val="fr-FR"/>
              </w:rPr>
            </w:pPr>
          </w:p>
        </w:tc>
      </w:tr>
    </w:tbl>
    <w:p w14:paraId="3277F780" w14:textId="77777777" w:rsidR="001F4134" w:rsidRPr="00ED0A18" w:rsidRDefault="001F4134" w:rsidP="00B3202D"/>
    <w:p w14:paraId="757E0C8A" w14:textId="5455620A" w:rsidR="00C04C4F" w:rsidRPr="00ED0A18" w:rsidRDefault="00C04C4F" w:rsidP="00B3202D">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C04C4F" w:rsidRPr="00ED0A18" w14:paraId="5DA4330A" w14:textId="77777777" w:rsidTr="00725EBB">
        <w:trPr>
          <w:tblHeader/>
        </w:trPr>
        <w:tc>
          <w:tcPr>
            <w:tcW w:w="2405" w:type="dxa"/>
            <w:shd w:val="clear" w:color="auto" w:fill="E0E0E0"/>
            <w:vAlign w:val="center"/>
          </w:tcPr>
          <w:p w14:paraId="47A4001F" w14:textId="5900D22C" w:rsidR="00C04C4F" w:rsidRPr="00ED0A18" w:rsidRDefault="00E30940" w:rsidP="00725EBB">
            <w:pPr>
              <w:spacing w:before="60" w:after="60"/>
              <w:jc w:val="center"/>
              <w:rPr>
                <w:b/>
              </w:rPr>
            </w:pPr>
            <w:ins w:id="934" w:author="Author">
              <w:r>
                <w:rPr>
                  <w:b/>
                </w:rPr>
                <w:t>Terme r</w:t>
              </w:r>
            </w:ins>
            <w:del w:id="935" w:author="Author">
              <w:r w:rsidR="00C04C4F" w:rsidRPr="00ED0A18" w:rsidDel="00E30940">
                <w:rPr>
                  <w:b/>
                </w:rPr>
                <w:delText>R</w:delText>
              </w:r>
            </w:del>
            <w:r w:rsidR="00C04C4F" w:rsidRPr="00ED0A18">
              <w:rPr>
                <w:b/>
              </w:rPr>
              <w:t>apporté</w:t>
            </w:r>
          </w:p>
        </w:tc>
        <w:tc>
          <w:tcPr>
            <w:tcW w:w="2693" w:type="dxa"/>
            <w:shd w:val="clear" w:color="auto" w:fill="E0E0E0"/>
            <w:vAlign w:val="center"/>
          </w:tcPr>
          <w:p w14:paraId="79A58DB5" w14:textId="77777777" w:rsidR="00C04C4F" w:rsidRPr="00ED0A18" w:rsidRDefault="00C04C4F" w:rsidP="00725EBB">
            <w:pPr>
              <w:spacing w:before="60" w:after="60"/>
              <w:jc w:val="center"/>
              <w:rPr>
                <w:b/>
              </w:rPr>
            </w:pPr>
            <w:r w:rsidRPr="00ED0A18">
              <w:rPr>
                <w:b/>
              </w:rPr>
              <w:t>LLT sélectionné</w:t>
            </w:r>
          </w:p>
        </w:tc>
        <w:tc>
          <w:tcPr>
            <w:tcW w:w="3532" w:type="dxa"/>
            <w:shd w:val="clear" w:color="auto" w:fill="E0E0E0"/>
            <w:vAlign w:val="center"/>
          </w:tcPr>
          <w:p w14:paraId="5F3A60E6" w14:textId="77777777" w:rsidR="00C04C4F" w:rsidRPr="00ED0A18" w:rsidRDefault="00C04C4F" w:rsidP="00725EBB">
            <w:pPr>
              <w:spacing w:before="60" w:after="60"/>
              <w:jc w:val="center"/>
              <w:rPr>
                <w:b/>
              </w:rPr>
            </w:pPr>
            <w:r w:rsidRPr="00ED0A18">
              <w:rPr>
                <w:b/>
              </w:rPr>
              <w:t>Commentaire</w:t>
            </w:r>
          </w:p>
        </w:tc>
      </w:tr>
      <w:tr w:rsidR="00C04C4F" w:rsidRPr="008C1A2D" w14:paraId="015A0558" w14:textId="77777777" w:rsidTr="00725EBB">
        <w:tc>
          <w:tcPr>
            <w:tcW w:w="2405" w:type="dxa"/>
            <w:vAlign w:val="center"/>
          </w:tcPr>
          <w:p w14:paraId="7F46FE84" w14:textId="39A970AF" w:rsidR="00C04C4F" w:rsidRPr="009675E6" w:rsidRDefault="00FA58FD" w:rsidP="00725EBB">
            <w:pPr>
              <w:jc w:val="center"/>
              <w:rPr>
                <w:lang w:val="fr-BE"/>
              </w:rPr>
            </w:pPr>
            <w:r w:rsidRPr="009675E6">
              <w:rPr>
                <w:lang w:val="fr-BE"/>
              </w:rPr>
              <w:t>Le pharmacien a remarqué que les noms de deux médicaments se ressemblent et s’inquiète du fait que cela pourrait entraîner l’administration d’un mauvais médicament à un patient.</w:t>
            </w:r>
          </w:p>
        </w:tc>
        <w:tc>
          <w:tcPr>
            <w:tcW w:w="2693" w:type="dxa"/>
            <w:vAlign w:val="center"/>
          </w:tcPr>
          <w:p w14:paraId="7C4C3A89" w14:textId="77777777" w:rsidR="002E5F76" w:rsidRPr="009675E6" w:rsidRDefault="002E5F76" w:rsidP="00725EBB">
            <w:pPr>
              <w:jc w:val="center"/>
              <w:rPr>
                <w:i/>
                <w:lang w:val="fr-BE"/>
              </w:rPr>
            </w:pPr>
            <w:r w:rsidRPr="009675E6">
              <w:rPr>
                <w:i/>
                <w:lang w:val="fr-BE"/>
              </w:rPr>
              <w:t>Ressemblance visuelle du nom de médicament</w:t>
            </w:r>
          </w:p>
          <w:p w14:paraId="2BC6FF1C" w14:textId="0CD234D6" w:rsidR="00C04C4F" w:rsidRPr="009675E6" w:rsidRDefault="00C64666" w:rsidP="00725EBB">
            <w:pPr>
              <w:jc w:val="center"/>
              <w:rPr>
                <w:i/>
                <w:lang w:val="fr-BE"/>
              </w:rPr>
            </w:pPr>
            <w:r w:rsidRPr="009675E6">
              <w:rPr>
                <w:i/>
                <w:lang w:val="fr-BE"/>
              </w:rPr>
              <w:t>Risque d'erreur médicamenteuse, de type erreur de médicament</w:t>
            </w:r>
          </w:p>
        </w:tc>
        <w:tc>
          <w:tcPr>
            <w:tcW w:w="3532" w:type="dxa"/>
            <w:vAlign w:val="center"/>
          </w:tcPr>
          <w:p w14:paraId="0C35A726" w14:textId="6FA9779B" w:rsidR="00C04C4F" w:rsidRPr="009675E6" w:rsidRDefault="00841A3D" w:rsidP="00841A3D">
            <w:pPr>
              <w:jc w:val="center"/>
              <w:rPr>
                <w:i/>
                <w:lang w:val="fr-BE"/>
              </w:rPr>
            </w:pPr>
            <w:r w:rsidRPr="009675E6">
              <w:rPr>
                <w:lang w:val="fr-BE"/>
              </w:rPr>
              <w:t xml:space="preserve">Cet exemple constitue une erreur médicamenteuse potentielle. Le LLT </w:t>
            </w:r>
            <w:r w:rsidRPr="009675E6">
              <w:rPr>
                <w:i/>
                <w:lang w:val="fr-BE"/>
              </w:rPr>
              <w:t xml:space="preserve">Ressemblance visuelle du nom de médicament </w:t>
            </w:r>
            <w:r w:rsidRPr="009675E6">
              <w:rPr>
                <w:lang w:val="fr-BE"/>
              </w:rPr>
              <w:t>est un facteur contributif, et le LLT</w:t>
            </w:r>
            <w:r w:rsidRPr="009675E6">
              <w:rPr>
                <w:b/>
                <w:lang w:val="fr-BE"/>
              </w:rPr>
              <w:t xml:space="preserve"> </w:t>
            </w:r>
            <w:r w:rsidRPr="009675E6">
              <w:rPr>
                <w:i/>
                <w:lang w:val="fr-BE"/>
              </w:rPr>
              <w:t>Risque d'erreur médicamenteuse, de type erreur de médicament</w:t>
            </w:r>
            <w:r w:rsidRPr="009675E6">
              <w:rPr>
                <w:lang w:val="fr-BE"/>
              </w:rPr>
              <w:t xml:space="preserve"> indique qu’il s’agit d’une erreur médicamenteuse potentielle, en précisant le type d’erreur.</w:t>
            </w:r>
          </w:p>
        </w:tc>
      </w:tr>
      <w:tr w:rsidR="00C04C4F" w:rsidRPr="008C1A2D" w14:paraId="21CB82BC" w14:textId="77777777" w:rsidTr="00725EBB">
        <w:tc>
          <w:tcPr>
            <w:tcW w:w="2405" w:type="dxa"/>
            <w:vAlign w:val="center"/>
          </w:tcPr>
          <w:p w14:paraId="758BBEB5" w14:textId="597A1C4C" w:rsidR="00C04C4F" w:rsidRPr="009675E6" w:rsidRDefault="00D95DF0" w:rsidP="00725EBB">
            <w:pPr>
              <w:jc w:val="center"/>
              <w:rPr>
                <w:lang w:val="fr-BE"/>
              </w:rPr>
            </w:pPr>
            <w:r w:rsidRPr="009675E6">
              <w:rPr>
                <w:lang w:val="fr-BE"/>
              </w:rPr>
              <w:t>Le médecin a prescrit une mauvaise dose du médicament ; l’erreur a été identifiée au moment de la dispensation.</w:t>
            </w:r>
          </w:p>
        </w:tc>
        <w:tc>
          <w:tcPr>
            <w:tcW w:w="2693" w:type="dxa"/>
            <w:vAlign w:val="center"/>
          </w:tcPr>
          <w:p w14:paraId="0EB23D7B" w14:textId="77777777" w:rsidR="00C04C4F" w:rsidRPr="009675E6" w:rsidRDefault="00EC720F" w:rsidP="00725EBB">
            <w:pPr>
              <w:jc w:val="center"/>
              <w:rPr>
                <w:i/>
                <w:lang w:val="fr-BE"/>
              </w:rPr>
            </w:pPr>
            <w:r w:rsidRPr="009675E6">
              <w:rPr>
                <w:i/>
                <w:lang w:val="fr-BE"/>
              </w:rPr>
              <w:t>Erreur de prescription médicamenteuse interceptée</w:t>
            </w:r>
          </w:p>
          <w:p w14:paraId="14F1DC60" w14:textId="21FFFFE5" w:rsidR="00EC720F" w:rsidRPr="009675E6" w:rsidRDefault="005F04A8" w:rsidP="00725EBB">
            <w:pPr>
              <w:jc w:val="center"/>
              <w:rPr>
                <w:i/>
                <w:lang w:val="fr-BE"/>
              </w:rPr>
            </w:pPr>
            <w:r w:rsidRPr="009675E6">
              <w:rPr>
                <w:i/>
                <w:lang w:val="fr-BE"/>
              </w:rPr>
              <w:t>Erreur de prescription portant sur la dose du médicament</w:t>
            </w:r>
          </w:p>
        </w:tc>
        <w:tc>
          <w:tcPr>
            <w:tcW w:w="3532" w:type="dxa"/>
            <w:vAlign w:val="center"/>
          </w:tcPr>
          <w:p w14:paraId="1DA01828" w14:textId="1FDE7EF5" w:rsidR="00C04C4F" w:rsidRPr="009675E6" w:rsidRDefault="00FC161F" w:rsidP="00725EBB">
            <w:pPr>
              <w:jc w:val="center"/>
              <w:rPr>
                <w:i/>
                <w:lang w:val="fr-BE"/>
              </w:rPr>
            </w:pPr>
            <w:r w:rsidRPr="009675E6">
              <w:rPr>
                <w:lang w:val="fr-BE"/>
              </w:rPr>
              <w:t>Les termes relatifs aux erreurs interceptées reflètent l’étape à laquelle l’erreur s’est produite, qui n’est pas nécessairement celle à laquelle elle a été interceptée.</w:t>
            </w:r>
          </w:p>
        </w:tc>
      </w:tr>
      <w:tr w:rsidR="00C04C4F" w:rsidRPr="008C1A2D" w14:paraId="129BB56A" w14:textId="77777777" w:rsidTr="00725EBB">
        <w:tc>
          <w:tcPr>
            <w:tcW w:w="2405" w:type="dxa"/>
            <w:vAlign w:val="center"/>
          </w:tcPr>
          <w:p w14:paraId="176335B9" w14:textId="2869C50A" w:rsidR="00C04C4F" w:rsidRPr="009675E6" w:rsidRDefault="001E451B" w:rsidP="00725EBB">
            <w:pPr>
              <w:jc w:val="center"/>
              <w:rPr>
                <w:lang w:val="fr-BE"/>
              </w:rPr>
            </w:pPr>
            <w:r w:rsidRPr="009675E6">
              <w:rPr>
                <w:lang w:val="fr-BE"/>
              </w:rPr>
              <w:t>Le pharmacien a délivré le mauvais médicament en raison d’une similarité dans le design de l’étiquette, mais le patient a identifié l’erreur et n’a pas pris le médicament.</w:t>
            </w:r>
          </w:p>
        </w:tc>
        <w:tc>
          <w:tcPr>
            <w:tcW w:w="2693" w:type="dxa"/>
            <w:vAlign w:val="center"/>
          </w:tcPr>
          <w:p w14:paraId="3E8A1C3F" w14:textId="77777777" w:rsidR="009667ED" w:rsidRPr="009675E6" w:rsidRDefault="009667ED" w:rsidP="00725EBB">
            <w:pPr>
              <w:jc w:val="center"/>
              <w:rPr>
                <w:i/>
                <w:lang w:val="fr-BE"/>
              </w:rPr>
            </w:pPr>
            <w:r w:rsidRPr="009675E6">
              <w:rPr>
                <w:i/>
                <w:lang w:val="fr-BE"/>
              </w:rPr>
              <w:t>Erreur de dispensation médicamenteuse interceptée</w:t>
            </w:r>
          </w:p>
          <w:p w14:paraId="42E3584E" w14:textId="77777777" w:rsidR="00F150BA" w:rsidRPr="009675E6" w:rsidRDefault="00F150BA" w:rsidP="00725EBB">
            <w:pPr>
              <w:jc w:val="center"/>
              <w:rPr>
                <w:i/>
                <w:lang w:val="fr-BE"/>
              </w:rPr>
            </w:pPr>
            <w:r w:rsidRPr="009675E6">
              <w:rPr>
                <w:i/>
                <w:lang w:val="fr-BE"/>
              </w:rPr>
              <w:t>Ressemblance visuelle de l'étiquetage du médicament</w:t>
            </w:r>
          </w:p>
          <w:p w14:paraId="0BA2481A" w14:textId="30715DBF" w:rsidR="00C04C4F" w:rsidRPr="00ED0A18" w:rsidRDefault="00094C7A" w:rsidP="00725EBB">
            <w:pPr>
              <w:jc w:val="center"/>
              <w:rPr>
                <w:i/>
                <w:iCs/>
              </w:rPr>
            </w:pPr>
            <w:r w:rsidRPr="00ED0A18">
              <w:rPr>
                <w:i/>
                <w:iCs/>
              </w:rPr>
              <w:t>Dispensation d'un médicament incorrect</w:t>
            </w:r>
          </w:p>
        </w:tc>
        <w:tc>
          <w:tcPr>
            <w:tcW w:w="3532" w:type="dxa"/>
            <w:vAlign w:val="center"/>
          </w:tcPr>
          <w:p w14:paraId="6BB4CFFB" w14:textId="6F79D1B4" w:rsidR="00C04C4F" w:rsidRPr="009675E6" w:rsidRDefault="004033F0" w:rsidP="00725EBB">
            <w:pPr>
              <w:spacing w:before="60" w:after="60"/>
              <w:jc w:val="center"/>
              <w:rPr>
                <w:lang w:val="fr-BE"/>
              </w:rPr>
            </w:pPr>
            <w:r w:rsidRPr="009675E6">
              <w:rPr>
                <w:lang w:val="fr-BE"/>
              </w:rPr>
              <w:t>Enregistrez le type d’erreur qui a été interceptée ainsi que les facteurs contributifs lorsqu’ils sont rapportés.</w:t>
            </w:r>
          </w:p>
        </w:tc>
      </w:tr>
      <w:tr w:rsidR="0022008D" w:rsidRPr="008C1A2D" w14:paraId="23F60C3D" w14:textId="77777777" w:rsidTr="00725EBB">
        <w:tc>
          <w:tcPr>
            <w:tcW w:w="2405" w:type="dxa"/>
            <w:vAlign w:val="center"/>
          </w:tcPr>
          <w:p w14:paraId="1FDE6D54" w14:textId="7B91E3A5" w:rsidR="0022008D" w:rsidRPr="009675E6" w:rsidRDefault="002C168F" w:rsidP="00725EBB">
            <w:pPr>
              <w:jc w:val="center"/>
              <w:rPr>
                <w:lang w:val="fr-BE"/>
              </w:rPr>
            </w:pPr>
            <w:r w:rsidRPr="009675E6">
              <w:rPr>
                <w:lang w:val="fr-BE"/>
              </w:rPr>
              <w:t>Le patient a oublié de prendre sa dose prévue du médicament X.</w:t>
            </w:r>
          </w:p>
        </w:tc>
        <w:tc>
          <w:tcPr>
            <w:tcW w:w="2693" w:type="dxa"/>
            <w:vAlign w:val="center"/>
          </w:tcPr>
          <w:p w14:paraId="3314F799" w14:textId="21B1042D" w:rsidR="0022008D" w:rsidRPr="009675E6" w:rsidRDefault="00DF1FCA" w:rsidP="00725EBB">
            <w:pPr>
              <w:jc w:val="center"/>
              <w:rPr>
                <w:i/>
                <w:lang w:val="fr-BE"/>
              </w:rPr>
            </w:pPr>
            <w:r w:rsidRPr="009675E6">
              <w:rPr>
                <w:i/>
                <w:lang w:val="fr-BE"/>
              </w:rPr>
              <w:t>Oubli de prise du produit</w:t>
            </w:r>
          </w:p>
        </w:tc>
        <w:tc>
          <w:tcPr>
            <w:tcW w:w="3532" w:type="dxa"/>
            <w:vAlign w:val="center"/>
          </w:tcPr>
          <w:p w14:paraId="466B7861" w14:textId="1983FA8C" w:rsidR="0022008D" w:rsidRPr="009675E6" w:rsidRDefault="00670688" w:rsidP="00725EBB">
            <w:pPr>
              <w:spacing w:before="60" w:after="60"/>
              <w:jc w:val="center"/>
              <w:rPr>
                <w:lang w:val="fr-BE"/>
              </w:rPr>
            </w:pPr>
            <w:r w:rsidRPr="009675E6">
              <w:rPr>
                <w:lang w:val="fr-BE"/>
              </w:rPr>
              <w:t xml:space="preserve">Le LLT </w:t>
            </w:r>
            <w:r w:rsidRPr="009675E6">
              <w:rPr>
                <w:i/>
                <w:lang w:val="fr-BE"/>
              </w:rPr>
              <w:t>Oubli de prise du produit</w:t>
            </w:r>
            <w:r w:rsidRPr="009675E6">
              <w:rPr>
                <w:lang w:val="fr-BE"/>
              </w:rPr>
              <w:t xml:space="preserve"> (PT </w:t>
            </w:r>
            <w:r w:rsidR="00DA7874" w:rsidRPr="009675E6">
              <w:rPr>
                <w:i/>
                <w:lang w:val="fr-BE"/>
              </w:rPr>
              <w:t>Omission d'une administration de produit par erreur</w:t>
            </w:r>
            <w:r w:rsidRPr="009675E6">
              <w:rPr>
                <w:lang w:val="fr-BE"/>
              </w:rPr>
              <w:t>) est un exemple d’omission ou d’oubli de dose non intentionnel.</w:t>
            </w:r>
            <w:r w:rsidRPr="009675E6">
              <w:rPr>
                <w:lang w:val="fr-BE"/>
              </w:rPr>
              <w:br/>
              <w:t xml:space="preserve">Voir le document complémentaire </w:t>
            </w:r>
            <w:r w:rsidRPr="009675E6">
              <w:rPr>
                <w:i/>
                <w:lang w:val="fr-BE"/>
              </w:rPr>
              <w:t>Points à considérer</w:t>
            </w:r>
            <w:r w:rsidRPr="009675E6">
              <w:rPr>
                <w:lang w:val="fr-BE"/>
              </w:rPr>
              <w:t xml:space="preserve"> pour d’autres exemples des différents scénarios d’omissions de dose.</w:t>
            </w:r>
          </w:p>
        </w:tc>
      </w:tr>
      <w:tr w:rsidR="0022008D" w:rsidRPr="00ED0A18" w14:paraId="2E8BFD87" w14:textId="77777777" w:rsidTr="00725EBB">
        <w:tc>
          <w:tcPr>
            <w:tcW w:w="2405" w:type="dxa"/>
            <w:vAlign w:val="center"/>
          </w:tcPr>
          <w:p w14:paraId="31404253" w14:textId="74A86721" w:rsidR="0022008D" w:rsidRPr="009675E6" w:rsidRDefault="00A7493D" w:rsidP="00725EBB">
            <w:pPr>
              <w:jc w:val="center"/>
              <w:rPr>
                <w:lang w:val="fr-BE"/>
              </w:rPr>
            </w:pPr>
            <w:r w:rsidRPr="009675E6">
              <w:rPr>
                <w:lang w:val="fr-BE"/>
              </w:rPr>
              <w:t>La dose prévue du médicament X n’a pas été administrée au patient car il subissait une intervention chirurgicale ce jour-là.</w:t>
            </w:r>
          </w:p>
        </w:tc>
        <w:tc>
          <w:tcPr>
            <w:tcW w:w="2693" w:type="dxa"/>
            <w:vAlign w:val="center"/>
          </w:tcPr>
          <w:p w14:paraId="093D2C8B" w14:textId="0563699E" w:rsidR="0022008D" w:rsidRPr="00ED0A18" w:rsidRDefault="00251A94" w:rsidP="00725EBB">
            <w:pPr>
              <w:jc w:val="center"/>
              <w:rPr>
                <w:i/>
                <w:iCs/>
              </w:rPr>
            </w:pPr>
            <w:r w:rsidRPr="00ED0A18">
              <w:rPr>
                <w:i/>
                <w:iCs/>
              </w:rPr>
              <w:t>Omission intentionnelle d'administration</w:t>
            </w:r>
          </w:p>
        </w:tc>
        <w:tc>
          <w:tcPr>
            <w:tcW w:w="3532" w:type="dxa"/>
            <w:vAlign w:val="center"/>
          </w:tcPr>
          <w:p w14:paraId="0AE2816E" w14:textId="3DFB47C0" w:rsidR="0022008D" w:rsidRPr="00ED0A18" w:rsidRDefault="00114976" w:rsidP="00725EBB">
            <w:pPr>
              <w:spacing w:before="60" w:after="60"/>
              <w:jc w:val="center"/>
            </w:pPr>
            <w:r w:rsidRPr="009675E6">
              <w:rPr>
                <w:lang w:val="fr-BE"/>
              </w:rPr>
              <w:t xml:space="preserve">Il s’agit d’un exemple d’omission ou d’oubli de dose intentionnel. </w:t>
            </w:r>
            <w:r w:rsidRPr="00ED0A18">
              <w:t>Ce n’est pas une erreur médicamenteuse.</w:t>
            </w:r>
          </w:p>
        </w:tc>
      </w:tr>
      <w:tr w:rsidR="0022008D" w:rsidRPr="008C1A2D" w14:paraId="18A41BB5" w14:textId="77777777" w:rsidTr="00725EBB">
        <w:tc>
          <w:tcPr>
            <w:tcW w:w="2405" w:type="dxa"/>
            <w:vAlign w:val="center"/>
          </w:tcPr>
          <w:p w14:paraId="4B89F018" w14:textId="256C66B9" w:rsidR="0022008D" w:rsidRPr="009675E6" w:rsidRDefault="00EF3A24" w:rsidP="00725EBB">
            <w:pPr>
              <w:jc w:val="center"/>
              <w:rPr>
                <w:lang w:val="fr-BE"/>
              </w:rPr>
            </w:pPr>
            <w:r w:rsidRPr="009675E6">
              <w:rPr>
                <w:lang w:val="fr-BE"/>
              </w:rPr>
              <w:t>En raison d’une pénurie du médicament X, la patiente n’a pas pu prendre son traitement pendant une semaine.</w:t>
            </w:r>
          </w:p>
        </w:tc>
        <w:tc>
          <w:tcPr>
            <w:tcW w:w="2693" w:type="dxa"/>
            <w:vAlign w:val="center"/>
          </w:tcPr>
          <w:p w14:paraId="59163AEA" w14:textId="77777777" w:rsidR="0022008D" w:rsidRPr="009675E6" w:rsidRDefault="00BD42EC" w:rsidP="00725EBB">
            <w:pPr>
              <w:jc w:val="center"/>
              <w:rPr>
                <w:i/>
                <w:lang w:val="fr-BE"/>
              </w:rPr>
            </w:pPr>
            <w:r w:rsidRPr="009675E6">
              <w:rPr>
                <w:i/>
                <w:lang w:val="fr-BE"/>
              </w:rPr>
              <w:t>Pénurie de médicament</w:t>
            </w:r>
          </w:p>
          <w:p w14:paraId="05CCB093" w14:textId="559BF6DF" w:rsidR="00BD42EC" w:rsidRPr="009675E6" w:rsidRDefault="00672DE3" w:rsidP="00725EBB">
            <w:pPr>
              <w:jc w:val="center"/>
              <w:rPr>
                <w:i/>
                <w:lang w:val="fr-BE"/>
              </w:rPr>
            </w:pPr>
            <w:r w:rsidRPr="009675E6">
              <w:rPr>
                <w:i/>
                <w:lang w:val="fr-BE"/>
              </w:rPr>
              <w:t>Interruption temporaire du traitement</w:t>
            </w:r>
          </w:p>
        </w:tc>
        <w:tc>
          <w:tcPr>
            <w:tcW w:w="3532" w:type="dxa"/>
            <w:vAlign w:val="center"/>
          </w:tcPr>
          <w:p w14:paraId="189EA171" w14:textId="67D431F2" w:rsidR="0022008D" w:rsidRPr="009675E6" w:rsidRDefault="002F2EEA" w:rsidP="00725EBB">
            <w:pPr>
              <w:spacing w:before="60" w:after="60"/>
              <w:jc w:val="center"/>
              <w:rPr>
                <w:lang w:val="fr-BE"/>
              </w:rPr>
            </w:pPr>
            <w:r w:rsidRPr="009675E6">
              <w:rPr>
                <w:lang w:val="fr-BE"/>
              </w:rPr>
              <w:t xml:space="preserve">Cet événement n’est ni intentionnel, ni une erreur médicamenteuse. Utilisez le LLT </w:t>
            </w:r>
            <w:r w:rsidRPr="009675E6">
              <w:rPr>
                <w:i/>
                <w:lang w:val="fr-BE"/>
              </w:rPr>
              <w:t>Interruption temporaire du traitement</w:t>
            </w:r>
            <w:r w:rsidRPr="009675E6">
              <w:rPr>
                <w:lang w:val="fr-BE"/>
              </w:rPr>
              <w:t xml:space="preserve"> (PT </w:t>
            </w:r>
            <w:r w:rsidR="009D3C8F" w:rsidRPr="009675E6">
              <w:rPr>
                <w:i/>
                <w:lang w:val="fr-BE"/>
              </w:rPr>
              <w:t>Traitement interrompu</w:t>
            </w:r>
            <w:r w:rsidRPr="009675E6">
              <w:rPr>
                <w:lang w:val="fr-BE"/>
              </w:rPr>
              <w:t xml:space="preserve">, HLT </w:t>
            </w:r>
            <w:r w:rsidR="004E1C51" w:rsidRPr="009675E6">
              <w:rPr>
                <w:i/>
                <w:lang w:val="fr-BE"/>
              </w:rPr>
              <w:t>Interventions thérapeutiques NCA</w:t>
            </w:r>
            <w:r w:rsidRPr="009675E6">
              <w:rPr>
                <w:lang w:val="fr-BE"/>
              </w:rPr>
              <w:t>) et saisissez le facteur externe spécifique ayant causé l’interruption du traitement.</w:t>
            </w:r>
          </w:p>
        </w:tc>
      </w:tr>
    </w:tbl>
    <w:p w14:paraId="39C79D02" w14:textId="7F595792" w:rsidR="00BD3E88" w:rsidRPr="00547B04" w:rsidRDefault="0037349E" w:rsidP="00224A11">
      <w:pPr>
        <w:pStyle w:val="Heading4"/>
        <w:numPr>
          <w:ilvl w:val="3"/>
          <w:numId w:val="17"/>
        </w:numPr>
        <w:rPr>
          <w:b/>
          <w:bCs/>
          <w:rPrChange w:id="936" w:author="Author">
            <w:rPr/>
          </w:rPrChange>
        </w:rPr>
      </w:pPr>
      <w:r w:rsidRPr="00547B04">
        <w:rPr>
          <w:b/>
          <w:bCs/>
          <w:rPrChange w:id="937" w:author="Author">
            <w:rPr/>
          </w:rPrChange>
        </w:rPr>
        <w:t>Erreur du suivi médicamenteux</w:t>
      </w:r>
    </w:p>
    <w:p w14:paraId="005D9726" w14:textId="6412B994" w:rsidR="0037349E" w:rsidRPr="009675E6" w:rsidRDefault="00D90E80" w:rsidP="0037349E">
      <w:pPr>
        <w:rPr>
          <w:lang w:val="fr-BE"/>
        </w:rPr>
      </w:pPr>
      <w:r w:rsidRPr="009675E6">
        <w:rPr>
          <w:lang w:val="fr-BE"/>
        </w:rPr>
        <w:t xml:space="preserve">Aux fins de la sélection des termes et de l’analyse des données codées avec MedDRA, une erreur de surveillance médicamenteuse est une erreur </w:t>
      </w:r>
      <w:del w:id="938" w:author="Author">
        <w:r w:rsidRPr="009675E6" w:rsidDel="00045A97">
          <w:rPr>
            <w:lang w:val="fr-BE"/>
          </w:rPr>
          <w:delText xml:space="preserve">survenant </w:delText>
        </w:r>
      </w:del>
      <w:ins w:id="939" w:author="Author">
        <w:r w:rsidR="00045A97">
          <w:rPr>
            <w:lang w:val="fr-BE"/>
          </w:rPr>
          <w:t>qui survient</w:t>
        </w:r>
        <w:r w:rsidR="00045A97" w:rsidRPr="009675E6">
          <w:rPr>
            <w:lang w:val="fr-BE"/>
          </w:rPr>
          <w:t xml:space="preserve"> </w:t>
        </w:r>
      </w:ins>
      <w:del w:id="940" w:author="Author">
        <w:r w:rsidRPr="009675E6" w:rsidDel="004646FF">
          <w:rPr>
            <w:lang w:val="fr-BE"/>
          </w:rPr>
          <w:delText>dans le</w:delText>
        </w:r>
      </w:del>
      <w:ins w:id="941" w:author="Author">
        <w:r w:rsidR="004646FF">
          <w:rPr>
            <w:lang w:val="fr-BE"/>
          </w:rPr>
          <w:t>au cours du</w:t>
        </w:r>
      </w:ins>
      <w:r w:rsidRPr="009675E6">
        <w:rPr>
          <w:lang w:val="fr-BE"/>
        </w:rPr>
        <w:t xml:space="preserve"> processus de surveillance de l’effet du médicament par </w:t>
      </w:r>
      <w:ins w:id="942" w:author="Author">
        <w:r w:rsidR="004646FF">
          <w:rPr>
            <w:lang w:val="fr-BE"/>
          </w:rPr>
          <w:t>le biais d</w:t>
        </w:r>
      </w:ins>
      <w:del w:id="943" w:author="Author">
        <w:r w:rsidRPr="009675E6" w:rsidDel="00935BD5">
          <w:rPr>
            <w:lang w:val="fr-BE"/>
          </w:rPr>
          <w:delText>l</w:delText>
        </w:r>
      </w:del>
      <w:r w:rsidRPr="009675E6">
        <w:rPr>
          <w:lang w:val="fr-BE"/>
        </w:rPr>
        <w:t xml:space="preserve">’évaluation clinique et/ou </w:t>
      </w:r>
      <w:del w:id="944" w:author="Author">
        <w:r w:rsidRPr="009675E6" w:rsidDel="00935BD5">
          <w:rPr>
            <w:lang w:val="fr-BE"/>
          </w:rPr>
          <w:delText xml:space="preserve">les </w:delText>
        </w:r>
      </w:del>
      <w:ins w:id="945" w:author="Author">
        <w:r w:rsidR="00935BD5">
          <w:rPr>
            <w:lang w:val="fr-BE"/>
          </w:rPr>
          <w:t>de</w:t>
        </w:r>
        <w:r w:rsidR="00935BD5" w:rsidRPr="009675E6">
          <w:rPr>
            <w:lang w:val="fr-BE"/>
          </w:rPr>
          <w:t xml:space="preserve"> </w:t>
        </w:r>
      </w:ins>
      <w:r w:rsidRPr="009675E6">
        <w:rPr>
          <w:lang w:val="fr-BE"/>
        </w:rPr>
        <w:t>données de laboratoire.</w:t>
      </w:r>
      <w:r w:rsidRPr="009675E6">
        <w:rPr>
          <w:lang w:val="fr-BE"/>
        </w:rPr>
        <w:br/>
      </w:r>
      <w:del w:id="946" w:author="Author">
        <w:r w:rsidRPr="009675E6" w:rsidDel="00CD0E55">
          <w:rPr>
            <w:lang w:val="fr-BE"/>
          </w:rPr>
          <w:delText xml:space="preserve">Elle </w:delText>
        </w:r>
      </w:del>
      <w:ins w:id="947" w:author="Author">
        <w:r w:rsidR="00CD0E55">
          <w:rPr>
            <w:lang w:val="fr-BE"/>
          </w:rPr>
          <w:t>Cela</w:t>
        </w:r>
        <w:r w:rsidR="00CD0E55" w:rsidRPr="009675E6">
          <w:rPr>
            <w:lang w:val="fr-BE"/>
          </w:rPr>
          <w:t xml:space="preserve"> </w:t>
        </w:r>
      </w:ins>
      <w:r w:rsidRPr="009675E6">
        <w:rPr>
          <w:lang w:val="fr-BE"/>
        </w:rPr>
        <w:t xml:space="preserve">peut également </w:t>
      </w:r>
      <w:del w:id="948" w:author="Author">
        <w:r w:rsidRPr="009675E6" w:rsidDel="00CD0E55">
          <w:rPr>
            <w:lang w:val="fr-BE"/>
          </w:rPr>
          <w:delText xml:space="preserve">concerner </w:delText>
        </w:r>
      </w:del>
      <w:ins w:id="949" w:author="Author">
        <w:r w:rsidR="00CD0E55">
          <w:rPr>
            <w:lang w:val="fr-BE"/>
          </w:rPr>
          <w:t>fai</w:t>
        </w:r>
        <w:r w:rsidR="003E1D47">
          <w:rPr>
            <w:lang w:val="fr-BE"/>
          </w:rPr>
          <w:t>re</w:t>
        </w:r>
        <w:del w:id="950" w:author="Author">
          <w:r w:rsidR="00CD0E55" w:rsidDel="003E1D47">
            <w:rPr>
              <w:lang w:val="fr-BE"/>
            </w:rPr>
            <w:delText>t</w:delText>
          </w:r>
        </w:del>
        <w:r w:rsidR="00CD0E55">
          <w:rPr>
            <w:lang w:val="fr-BE"/>
          </w:rPr>
          <w:t xml:space="preserve"> référence</w:t>
        </w:r>
        <w:r w:rsidR="003122E4">
          <w:rPr>
            <w:lang w:val="fr-BE"/>
          </w:rPr>
          <w:t xml:space="preserve"> à la</w:t>
        </w:r>
        <w:r w:rsidR="00CD0E55" w:rsidRPr="009675E6">
          <w:rPr>
            <w:lang w:val="fr-BE"/>
          </w:rPr>
          <w:t xml:space="preserve"> </w:t>
        </w:r>
      </w:ins>
      <w:del w:id="951" w:author="Author">
        <w:r w:rsidRPr="009675E6" w:rsidDel="003122E4">
          <w:rPr>
            <w:lang w:val="fr-BE"/>
          </w:rPr>
          <w:delText xml:space="preserve">des erreurs de </w:delText>
        </w:r>
      </w:del>
      <w:r w:rsidRPr="009675E6">
        <w:rPr>
          <w:lang w:val="fr-BE"/>
        </w:rPr>
        <w:t>surveillance</w:t>
      </w:r>
      <w:ins w:id="952" w:author="Author">
        <w:r w:rsidR="003122E4">
          <w:rPr>
            <w:lang w:val="fr-BE"/>
          </w:rPr>
          <w:t xml:space="preserve"> des erreurs</w:t>
        </w:r>
        <w:r w:rsidR="00D4480D">
          <w:rPr>
            <w:lang w:val="fr-BE"/>
          </w:rPr>
          <w:t xml:space="preserve"> dans le suivi </w:t>
        </w:r>
      </w:ins>
      <w:r w:rsidRPr="009675E6">
        <w:rPr>
          <w:lang w:val="fr-BE"/>
        </w:rPr>
        <w:t xml:space="preserve"> </w:t>
      </w:r>
      <w:del w:id="953" w:author="Author">
        <w:r w:rsidRPr="009675E6" w:rsidDel="00D4480D">
          <w:rPr>
            <w:lang w:val="fr-BE"/>
          </w:rPr>
          <w:delText>liées au non-respect</w:delText>
        </w:r>
      </w:del>
      <w:r w:rsidRPr="009675E6">
        <w:rPr>
          <w:lang w:val="fr-BE"/>
        </w:rPr>
        <w:t xml:space="preserve"> des instructions ou des informations pertinentes </w:t>
      </w:r>
      <w:ins w:id="954" w:author="Author">
        <w:r w:rsidR="0000658B">
          <w:rPr>
            <w:lang w:val="fr-BE"/>
          </w:rPr>
          <w:t xml:space="preserve">relatives à </w:t>
        </w:r>
      </w:ins>
      <w:del w:id="955" w:author="Author">
        <w:r w:rsidRPr="009675E6" w:rsidDel="0000658B">
          <w:rPr>
            <w:lang w:val="fr-BE"/>
          </w:rPr>
          <w:delText xml:space="preserve">pour </w:delText>
        </w:r>
      </w:del>
      <w:r w:rsidRPr="009675E6">
        <w:rPr>
          <w:lang w:val="fr-BE"/>
        </w:rPr>
        <w:t xml:space="preserve">l’utilisation </w:t>
      </w:r>
      <w:del w:id="956" w:author="Author">
        <w:r w:rsidRPr="009675E6" w:rsidDel="0000658B">
          <w:rPr>
            <w:lang w:val="fr-BE"/>
          </w:rPr>
          <w:delText xml:space="preserve">sûre </w:delText>
        </w:r>
      </w:del>
      <w:ins w:id="957" w:author="Author">
        <w:r w:rsidR="0000658B">
          <w:rPr>
            <w:lang w:val="fr-BE"/>
          </w:rPr>
          <w:t>sécuritaire</w:t>
        </w:r>
        <w:r w:rsidR="0000658B" w:rsidRPr="009675E6">
          <w:rPr>
            <w:lang w:val="fr-BE"/>
          </w:rPr>
          <w:t xml:space="preserve"> </w:t>
        </w:r>
      </w:ins>
      <w:r w:rsidRPr="009675E6">
        <w:rPr>
          <w:lang w:val="fr-BE"/>
        </w:rPr>
        <w:t xml:space="preserve">du médicament, comme dans le scénario spécifique relatif au </w:t>
      </w:r>
      <w:del w:id="958" w:author="Author">
        <w:r w:rsidRPr="009675E6" w:rsidDel="0081475C">
          <w:rPr>
            <w:lang w:val="fr-BE"/>
          </w:rPr>
          <w:delText xml:space="preserve">terme </w:delText>
        </w:r>
      </w:del>
      <w:r w:rsidRPr="009675E6">
        <w:rPr>
          <w:lang w:val="fr-BE"/>
        </w:rPr>
        <w:t xml:space="preserve">LLT </w:t>
      </w:r>
      <w:r w:rsidR="00E8454C" w:rsidRPr="009675E6">
        <w:rPr>
          <w:i/>
          <w:lang w:val="fr-BE"/>
        </w:rPr>
        <w:t>Hypersensibilité reconnue au médicament administré</w:t>
      </w:r>
      <w:r w:rsidRPr="009675E6">
        <w:rPr>
          <w:lang w:val="fr-BE"/>
        </w:rPr>
        <w:t xml:space="preserve"> illustré dans l’exemple ci-dessous.</w:t>
      </w:r>
    </w:p>
    <w:p w14:paraId="58AEDC73" w14:textId="77777777" w:rsidR="008E76F8" w:rsidRPr="00766CDA" w:rsidRDefault="008E76F8" w:rsidP="0037349E">
      <w:pPr>
        <w:rPr>
          <w:lang w:val="fr-BE"/>
        </w:rPr>
      </w:pPr>
    </w:p>
    <w:p w14:paraId="3702B899" w14:textId="5A7BC12E" w:rsidR="0037349E" w:rsidRPr="00ED0A18" w:rsidRDefault="00E8454C" w:rsidP="0037349E">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E8454C" w:rsidRPr="00ED0A18" w14:paraId="3458F7D6" w14:textId="77777777" w:rsidTr="00725EBB">
        <w:trPr>
          <w:tblHeader/>
        </w:trPr>
        <w:tc>
          <w:tcPr>
            <w:tcW w:w="2405" w:type="dxa"/>
            <w:shd w:val="clear" w:color="auto" w:fill="E0E0E0"/>
            <w:vAlign w:val="center"/>
          </w:tcPr>
          <w:p w14:paraId="350A34F7" w14:textId="13EDF41E" w:rsidR="00E8454C" w:rsidRPr="00ED0A18" w:rsidRDefault="00E30940" w:rsidP="00725EBB">
            <w:pPr>
              <w:spacing w:before="60" w:after="60"/>
              <w:jc w:val="center"/>
              <w:rPr>
                <w:b/>
              </w:rPr>
            </w:pPr>
            <w:ins w:id="959" w:author="Author">
              <w:r>
                <w:rPr>
                  <w:b/>
                </w:rPr>
                <w:t>Terme r</w:t>
              </w:r>
            </w:ins>
            <w:del w:id="960" w:author="Author">
              <w:r w:rsidR="00E8454C" w:rsidRPr="00ED0A18" w:rsidDel="00E30940">
                <w:rPr>
                  <w:b/>
                </w:rPr>
                <w:delText>R</w:delText>
              </w:r>
            </w:del>
            <w:r w:rsidR="00E8454C" w:rsidRPr="00ED0A18">
              <w:rPr>
                <w:b/>
              </w:rPr>
              <w:t>apporté</w:t>
            </w:r>
          </w:p>
        </w:tc>
        <w:tc>
          <w:tcPr>
            <w:tcW w:w="2693" w:type="dxa"/>
            <w:shd w:val="clear" w:color="auto" w:fill="E0E0E0"/>
            <w:vAlign w:val="center"/>
          </w:tcPr>
          <w:p w14:paraId="639EA53F" w14:textId="77777777" w:rsidR="00E8454C" w:rsidRPr="00ED0A18" w:rsidRDefault="00E8454C" w:rsidP="00725EBB">
            <w:pPr>
              <w:spacing w:before="60" w:after="60"/>
              <w:jc w:val="center"/>
              <w:rPr>
                <w:b/>
              </w:rPr>
            </w:pPr>
            <w:r w:rsidRPr="00ED0A18">
              <w:rPr>
                <w:b/>
              </w:rPr>
              <w:t>LLT sélectionné</w:t>
            </w:r>
          </w:p>
        </w:tc>
        <w:tc>
          <w:tcPr>
            <w:tcW w:w="3532" w:type="dxa"/>
            <w:shd w:val="clear" w:color="auto" w:fill="E0E0E0"/>
            <w:vAlign w:val="center"/>
          </w:tcPr>
          <w:p w14:paraId="58364098" w14:textId="77777777" w:rsidR="00E8454C" w:rsidRPr="00ED0A18" w:rsidRDefault="00E8454C" w:rsidP="00725EBB">
            <w:pPr>
              <w:spacing w:before="60" w:after="60"/>
              <w:jc w:val="center"/>
              <w:rPr>
                <w:b/>
              </w:rPr>
            </w:pPr>
            <w:r w:rsidRPr="00ED0A18">
              <w:rPr>
                <w:b/>
              </w:rPr>
              <w:t>Commentaire</w:t>
            </w:r>
          </w:p>
        </w:tc>
      </w:tr>
      <w:tr w:rsidR="00E8454C" w:rsidRPr="008C1A2D" w14:paraId="598CC773" w14:textId="77777777" w:rsidTr="00725EBB">
        <w:tc>
          <w:tcPr>
            <w:tcW w:w="2405" w:type="dxa"/>
            <w:vAlign w:val="center"/>
          </w:tcPr>
          <w:p w14:paraId="5428A6CE" w14:textId="67089B4B" w:rsidR="00E8454C" w:rsidRPr="009675E6" w:rsidRDefault="00197385" w:rsidP="00725EBB">
            <w:pPr>
              <w:jc w:val="center"/>
              <w:rPr>
                <w:lang w:val="fr-BE"/>
              </w:rPr>
            </w:pPr>
            <w:r w:rsidRPr="009675E6">
              <w:rPr>
                <w:lang w:val="fr-BE"/>
              </w:rPr>
              <w:t xml:space="preserve">Un patient </w:t>
            </w:r>
            <w:del w:id="961" w:author="Author">
              <w:r w:rsidRPr="009675E6" w:rsidDel="004B40CA">
                <w:rPr>
                  <w:lang w:val="fr-BE"/>
                </w:rPr>
                <w:delText xml:space="preserve">ayant </w:delText>
              </w:r>
            </w:del>
            <w:ins w:id="962" w:author="Author">
              <w:r w:rsidR="004B40CA">
                <w:rPr>
                  <w:lang w:val="fr-BE"/>
                </w:rPr>
                <w:t>présenta</w:t>
              </w:r>
              <w:r w:rsidR="00073921">
                <w:rPr>
                  <w:lang w:val="fr-BE"/>
                </w:rPr>
                <w:t xml:space="preserve">nt </w:t>
              </w:r>
            </w:ins>
            <w:r w:rsidRPr="009675E6">
              <w:rPr>
                <w:lang w:val="fr-BE"/>
              </w:rPr>
              <w:t>une allergie aux sulfamides documentée dans son dossier médical a reçu un médicament à base de sulfonamide et a présenté une respiration sifflante.</w:t>
            </w:r>
          </w:p>
        </w:tc>
        <w:tc>
          <w:tcPr>
            <w:tcW w:w="2693" w:type="dxa"/>
            <w:vAlign w:val="center"/>
          </w:tcPr>
          <w:p w14:paraId="06C50EAD" w14:textId="77777777" w:rsidR="008D593B" w:rsidRPr="009675E6" w:rsidRDefault="008D593B" w:rsidP="00725EBB">
            <w:pPr>
              <w:jc w:val="center"/>
              <w:rPr>
                <w:lang w:val="fr-BE"/>
              </w:rPr>
            </w:pPr>
            <w:r w:rsidRPr="009675E6">
              <w:rPr>
                <w:i/>
                <w:lang w:val="fr-BE"/>
              </w:rPr>
              <w:t>Hypersensibilité reconnue au médicament administré</w:t>
            </w:r>
            <w:r w:rsidRPr="009675E6">
              <w:rPr>
                <w:lang w:val="fr-BE"/>
              </w:rPr>
              <w:t xml:space="preserve"> </w:t>
            </w:r>
          </w:p>
          <w:p w14:paraId="69B99688" w14:textId="0758B1B3" w:rsidR="00E8454C" w:rsidRPr="009675E6" w:rsidRDefault="002E7D13" w:rsidP="00725EBB">
            <w:pPr>
              <w:jc w:val="center"/>
              <w:rPr>
                <w:i/>
                <w:lang w:val="fr-BE"/>
              </w:rPr>
            </w:pPr>
            <w:r w:rsidRPr="009675E6">
              <w:rPr>
                <w:i/>
                <w:lang w:val="fr-BE"/>
              </w:rPr>
              <w:t>Sibilances</w:t>
            </w:r>
          </w:p>
        </w:tc>
        <w:tc>
          <w:tcPr>
            <w:tcW w:w="3532" w:type="dxa"/>
            <w:vAlign w:val="center"/>
          </w:tcPr>
          <w:p w14:paraId="0FD0D51F" w14:textId="327C9798" w:rsidR="00E8454C" w:rsidRPr="009675E6" w:rsidRDefault="005E51D0" w:rsidP="00725EBB">
            <w:pPr>
              <w:spacing w:before="60" w:after="60"/>
              <w:jc w:val="center"/>
              <w:rPr>
                <w:lang w:val="fr-BE"/>
              </w:rPr>
            </w:pPr>
            <w:r w:rsidRPr="009675E6">
              <w:rPr>
                <w:lang w:val="fr-BE"/>
              </w:rPr>
              <w:t>Cette erreur médicamenteuse fait référence à une situation où un patient reçoit un médicament alors qu’il est documenté dans son dossier médical que ce médicament provoque une réaction d’hypersensibilité chez lui.</w:t>
            </w:r>
          </w:p>
        </w:tc>
      </w:tr>
    </w:tbl>
    <w:p w14:paraId="32BD6E66" w14:textId="77777777" w:rsidR="00E8454C" w:rsidRPr="009675E6" w:rsidRDefault="00E8454C" w:rsidP="0037349E">
      <w:pPr>
        <w:rPr>
          <w:lang w:val="fr-BE"/>
        </w:rPr>
      </w:pPr>
    </w:p>
    <w:p w14:paraId="41D16965" w14:textId="615BB494" w:rsidR="005E51D0" w:rsidRPr="00ED0A18" w:rsidRDefault="005E51D0" w:rsidP="0037349E">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5E51D0" w:rsidRPr="00ED0A18" w14:paraId="4CF5F35F" w14:textId="77777777" w:rsidTr="00725EBB">
        <w:trPr>
          <w:tblHeader/>
        </w:trPr>
        <w:tc>
          <w:tcPr>
            <w:tcW w:w="2405" w:type="dxa"/>
            <w:shd w:val="clear" w:color="auto" w:fill="E0E0E0"/>
            <w:vAlign w:val="center"/>
          </w:tcPr>
          <w:p w14:paraId="0BF5D4E0" w14:textId="225397DF" w:rsidR="005E51D0" w:rsidRPr="00ED0A18" w:rsidRDefault="00E30940" w:rsidP="00725EBB">
            <w:pPr>
              <w:spacing w:before="60" w:after="60"/>
              <w:jc w:val="center"/>
              <w:rPr>
                <w:b/>
              </w:rPr>
            </w:pPr>
            <w:ins w:id="963" w:author="Author">
              <w:r>
                <w:rPr>
                  <w:b/>
                </w:rPr>
                <w:t>Terme r</w:t>
              </w:r>
            </w:ins>
            <w:del w:id="964" w:author="Author">
              <w:r w:rsidR="005E51D0" w:rsidRPr="00ED0A18" w:rsidDel="00E30940">
                <w:rPr>
                  <w:b/>
                </w:rPr>
                <w:delText>R</w:delText>
              </w:r>
            </w:del>
            <w:r w:rsidR="005E51D0" w:rsidRPr="00ED0A18">
              <w:rPr>
                <w:b/>
              </w:rPr>
              <w:t>apporté</w:t>
            </w:r>
          </w:p>
        </w:tc>
        <w:tc>
          <w:tcPr>
            <w:tcW w:w="2693" w:type="dxa"/>
            <w:shd w:val="clear" w:color="auto" w:fill="E0E0E0"/>
            <w:vAlign w:val="center"/>
          </w:tcPr>
          <w:p w14:paraId="70F4428E" w14:textId="77777777" w:rsidR="005E51D0" w:rsidRPr="00ED0A18" w:rsidRDefault="005E51D0" w:rsidP="00725EBB">
            <w:pPr>
              <w:spacing w:before="60" w:after="60"/>
              <w:jc w:val="center"/>
              <w:rPr>
                <w:b/>
              </w:rPr>
            </w:pPr>
            <w:r w:rsidRPr="00ED0A18">
              <w:rPr>
                <w:b/>
              </w:rPr>
              <w:t>LLT sélectionné</w:t>
            </w:r>
          </w:p>
        </w:tc>
        <w:tc>
          <w:tcPr>
            <w:tcW w:w="3532" w:type="dxa"/>
            <w:shd w:val="clear" w:color="auto" w:fill="E0E0E0"/>
            <w:vAlign w:val="center"/>
          </w:tcPr>
          <w:p w14:paraId="65AA2FBB" w14:textId="77777777" w:rsidR="005E51D0" w:rsidRPr="00ED0A18" w:rsidRDefault="005E51D0" w:rsidP="00725EBB">
            <w:pPr>
              <w:spacing w:before="60" w:after="60"/>
              <w:jc w:val="center"/>
              <w:rPr>
                <w:b/>
              </w:rPr>
            </w:pPr>
            <w:r w:rsidRPr="00ED0A18">
              <w:rPr>
                <w:b/>
              </w:rPr>
              <w:t>Commentaire</w:t>
            </w:r>
          </w:p>
        </w:tc>
      </w:tr>
      <w:tr w:rsidR="005E51D0" w:rsidRPr="008C1A2D" w14:paraId="471D35A3" w14:textId="77777777" w:rsidTr="00725EBB">
        <w:tc>
          <w:tcPr>
            <w:tcW w:w="2405" w:type="dxa"/>
            <w:vAlign w:val="center"/>
          </w:tcPr>
          <w:p w14:paraId="12866692" w14:textId="2F5CCC29" w:rsidR="005E51D0" w:rsidRPr="009675E6" w:rsidRDefault="004A79F9" w:rsidP="00725EBB">
            <w:pPr>
              <w:jc w:val="center"/>
              <w:rPr>
                <w:lang w:val="fr-BE"/>
              </w:rPr>
            </w:pPr>
            <w:r w:rsidRPr="009675E6">
              <w:rPr>
                <w:lang w:val="fr-BE"/>
              </w:rPr>
              <w:t>Les enzymes hépatiques du patient ont été mesurées tous les six mois au lieu du rythme mensuel recommandé.</w:t>
            </w:r>
          </w:p>
        </w:tc>
        <w:tc>
          <w:tcPr>
            <w:tcW w:w="2693" w:type="dxa"/>
            <w:vAlign w:val="center"/>
          </w:tcPr>
          <w:p w14:paraId="783A2B16" w14:textId="67C67697" w:rsidR="005E51D0" w:rsidRPr="009675E6" w:rsidRDefault="009836B8" w:rsidP="00725EBB">
            <w:pPr>
              <w:jc w:val="center"/>
              <w:rPr>
                <w:i/>
                <w:lang w:val="fr-BE"/>
              </w:rPr>
            </w:pPr>
            <w:r w:rsidRPr="009675E6">
              <w:rPr>
                <w:i/>
                <w:lang w:val="fr-BE"/>
              </w:rPr>
              <w:t>Acte de suivi médicamenteux pratiqué incorrectement</w:t>
            </w:r>
          </w:p>
        </w:tc>
        <w:tc>
          <w:tcPr>
            <w:tcW w:w="3532" w:type="dxa"/>
            <w:vAlign w:val="center"/>
          </w:tcPr>
          <w:p w14:paraId="6A93E74C" w14:textId="4AD24B89" w:rsidR="005E51D0" w:rsidRPr="009675E6" w:rsidRDefault="00D12DCF" w:rsidP="00725EBB">
            <w:pPr>
              <w:spacing w:before="60" w:after="60"/>
              <w:jc w:val="center"/>
              <w:rPr>
                <w:lang w:val="fr-BE"/>
              </w:rPr>
            </w:pPr>
            <w:r w:rsidRPr="009675E6">
              <w:rPr>
                <w:lang w:val="fr-BE"/>
              </w:rPr>
              <w:t>Le calendrier de surveillance mensuelle figure dans le résumé des caractéristiques de ce médicament. Il s’agit d’un exemple de surveillance incorrecte des examens de laboratoire recommandés dans le cadre de l’utilisation d’un médicament.</w:t>
            </w:r>
          </w:p>
        </w:tc>
      </w:tr>
      <w:tr w:rsidR="008066CC" w:rsidRPr="008C1A2D" w14:paraId="416C5916" w14:textId="77777777" w:rsidTr="00725EBB">
        <w:tc>
          <w:tcPr>
            <w:tcW w:w="2405" w:type="dxa"/>
            <w:vAlign w:val="center"/>
          </w:tcPr>
          <w:p w14:paraId="33323619" w14:textId="48ED0C58" w:rsidR="008066CC" w:rsidRPr="009675E6" w:rsidRDefault="007440D5" w:rsidP="00725EBB">
            <w:pPr>
              <w:jc w:val="center"/>
              <w:rPr>
                <w:lang w:val="fr-BE"/>
              </w:rPr>
            </w:pPr>
            <w:r w:rsidRPr="009675E6">
              <w:rPr>
                <w:lang w:val="fr-BE"/>
              </w:rPr>
              <w:t>Un patient prenant un médicament à base de lithium n’a pas eu de mesure de son taux de lithium.</w:t>
            </w:r>
          </w:p>
        </w:tc>
        <w:tc>
          <w:tcPr>
            <w:tcW w:w="2693" w:type="dxa"/>
            <w:vAlign w:val="center"/>
          </w:tcPr>
          <w:p w14:paraId="285229F6" w14:textId="0A879A6C" w:rsidR="008066CC" w:rsidRPr="009675E6" w:rsidRDefault="00A65CF9" w:rsidP="00725EBB">
            <w:pPr>
              <w:jc w:val="center"/>
              <w:rPr>
                <w:i/>
                <w:lang w:val="fr-BE"/>
              </w:rPr>
            </w:pPr>
            <w:r w:rsidRPr="009675E6">
              <w:rPr>
                <w:i/>
                <w:lang w:val="fr-BE"/>
              </w:rPr>
              <w:t>Analyse de suivi médicamenteux thérapeutique non pratiquée</w:t>
            </w:r>
          </w:p>
        </w:tc>
        <w:tc>
          <w:tcPr>
            <w:tcW w:w="3532" w:type="dxa"/>
            <w:vAlign w:val="center"/>
          </w:tcPr>
          <w:p w14:paraId="732083C7" w14:textId="0031858A" w:rsidR="008066CC" w:rsidRPr="009675E6" w:rsidRDefault="007C1DE3" w:rsidP="00725EBB">
            <w:pPr>
              <w:spacing w:before="60" w:after="60"/>
              <w:jc w:val="center"/>
              <w:rPr>
                <w:lang w:val="fr-BE"/>
              </w:rPr>
            </w:pPr>
            <w:r w:rsidRPr="009675E6">
              <w:rPr>
                <w:lang w:val="fr-BE"/>
              </w:rPr>
              <w:t>Il s’agit d’un exemple d’absence de surveillance du taux du médicament afin de s’assurer qu’il reste dans la plage thérapeutique, comme recommandé dans le résumé des caractéristiques de ce médicament.</w:t>
            </w:r>
          </w:p>
        </w:tc>
      </w:tr>
    </w:tbl>
    <w:p w14:paraId="1AA0CCEC" w14:textId="77777777" w:rsidR="005E51D0" w:rsidRPr="009675E6" w:rsidRDefault="005E51D0" w:rsidP="0037349E">
      <w:pPr>
        <w:rPr>
          <w:lang w:val="fr-BE"/>
        </w:rPr>
      </w:pPr>
    </w:p>
    <w:p w14:paraId="4D7AA95E" w14:textId="7F048BDE" w:rsidR="00CE7AAB" w:rsidRPr="009675E6" w:rsidRDefault="00765D7A" w:rsidP="0037349E">
      <w:pPr>
        <w:rPr>
          <w:lang w:val="fr-BE"/>
        </w:rPr>
      </w:pPr>
      <w:r w:rsidRPr="009675E6">
        <w:rPr>
          <w:lang w:val="fr-BE"/>
        </w:rPr>
        <w:t xml:space="preserve">Il existe des situations spécifiques d’erreur médicamenteuse lorsque le produit est prescrit, dispensé ou co-administré avec certains médicaments, avec des aliments spécifiques, ou </w:t>
      </w:r>
      <w:ins w:id="965" w:author="Author">
        <w:r w:rsidR="001C4806">
          <w:rPr>
            <w:lang w:val="fr-BE"/>
          </w:rPr>
          <w:t>à</w:t>
        </w:r>
      </w:ins>
      <w:del w:id="966" w:author="Author">
        <w:r w:rsidRPr="009675E6" w:rsidDel="001C4806">
          <w:rPr>
            <w:lang w:val="fr-BE"/>
          </w:rPr>
          <w:delText>chez</w:delText>
        </w:r>
      </w:del>
      <w:r w:rsidRPr="009675E6">
        <w:rPr>
          <w:lang w:val="fr-BE"/>
        </w:rPr>
        <w:t xml:space="preserve"> des patients présentant certaines pathologies ou variantes génétiques, et que la notice du produit décrit des effets nocifs connus de ces interactions. Sélectionnez </w:t>
      </w:r>
      <w:ins w:id="967" w:author="Author">
        <w:r w:rsidR="0014403D">
          <w:rPr>
            <w:lang w:val="fr-BE"/>
          </w:rPr>
          <w:t xml:space="preserve">dès lors </w:t>
        </w:r>
      </w:ins>
      <w:r w:rsidRPr="009675E6">
        <w:rPr>
          <w:lang w:val="fr-BE"/>
        </w:rPr>
        <w:t>un terme d’erreur médicamenteuse correspondant au type d’interaction, comme ceux listés ci-dessous.</w:t>
      </w:r>
    </w:p>
    <w:p w14:paraId="78ECB70A" w14:textId="68439F72" w:rsidR="00765D7A" w:rsidRPr="009675E6" w:rsidRDefault="00765D7A" w:rsidP="0037349E">
      <w:pPr>
        <w:rPr>
          <w:lang w:val="fr-BE"/>
        </w:rPr>
      </w:pPr>
      <w:r w:rsidRPr="009675E6">
        <w:rPr>
          <w:lang w:val="fr-BE"/>
        </w:rPr>
        <w:t xml:space="preserve">Si le rapport indique qu’il s’agit d’un usage abusif intentionnel ou d’une utilisation intentionnelle </w:t>
      </w:r>
      <w:del w:id="968" w:author="Author">
        <w:r w:rsidRPr="009675E6" w:rsidDel="009113CC">
          <w:rPr>
            <w:lang w:val="fr-BE"/>
          </w:rPr>
          <w:delText>hors indication,</w:delText>
        </w:r>
      </w:del>
      <w:ins w:id="969" w:author="Author">
        <w:r w:rsidR="009113CC">
          <w:rPr>
            <w:lang w:val="fr-BE"/>
          </w:rPr>
          <w:t>non conforme au document de référence</w:t>
        </w:r>
        <w:r w:rsidR="002A27CB">
          <w:rPr>
            <w:lang w:val="fr-BE"/>
          </w:rPr>
          <w:t>,</w:t>
        </w:r>
      </w:ins>
      <w:r w:rsidRPr="009675E6">
        <w:rPr>
          <w:lang w:val="fr-BE"/>
        </w:rPr>
        <w:t xml:space="preserve"> sélectionnez les termes appropriés reflétant la nature intentionnelle de l’événement. Si le rapport ne précise pas si l’événement est accidentel ou intentionnel, sélectionnez un terme approprié </w:t>
      </w:r>
      <w:del w:id="970" w:author="Author">
        <w:r w:rsidRPr="009675E6" w:rsidDel="00D2148B">
          <w:rPr>
            <w:lang w:val="fr-BE"/>
          </w:rPr>
          <w:delText>lié à un</w:delText>
        </w:r>
      </w:del>
      <w:ins w:id="971" w:author="Author">
        <w:r w:rsidR="00D2148B">
          <w:rPr>
            <w:lang w:val="fr-BE"/>
          </w:rPr>
          <w:t>décrivant le</w:t>
        </w:r>
      </w:ins>
      <w:r w:rsidRPr="009675E6">
        <w:rPr>
          <w:lang w:val="fr-BE"/>
        </w:rPr>
        <w:t xml:space="preserve"> problème d’interaction, par exemple LLT </w:t>
      </w:r>
      <w:r w:rsidR="00F47F1A" w:rsidRPr="009675E6">
        <w:rPr>
          <w:i/>
          <w:lang w:val="fr-BE"/>
        </w:rPr>
        <w:t>Problème d'interaction médicamenteuse mentionnée dans le document de référence</w:t>
      </w:r>
      <w:r w:rsidRPr="009675E6">
        <w:rPr>
          <w:lang w:val="fr-BE"/>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9154F2" w:rsidRPr="008C1A2D" w14:paraId="3F3D4C8D" w14:textId="77777777" w:rsidTr="00725EBB">
        <w:trPr>
          <w:cantSplit/>
          <w:tblHeader/>
        </w:trPr>
        <w:tc>
          <w:tcPr>
            <w:tcW w:w="5000" w:type="pct"/>
            <w:shd w:val="clear" w:color="auto" w:fill="D9D9D9" w:themeFill="background1" w:themeFillShade="D9"/>
          </w:tcPr>
          <w:p w14:paraId="0B9DC939" w14:textId="499C8330" w:rsidR="009154F2" w:rsidRPr="00ED0A18" w:rsidRDefault="00A947A4" w:rsidP="009154F2">
            <w:pPr>
              <w:pStyle w:val="Table-1row"/>
              <w:ind w:left="0"/>
              <w:rPr>
                <w:lang w:val="fr-FR"/>
              </w:rPr>
            </w:pPr>
            <w:r w:rsidRPr="00ED0A18">
              <w:rPr>
                <w:lang w:val="fr-FR"/>
              </w:rPr>
              <w:t>Termes d’erreurs médicamenteuses – Interactions figurant dans le document de référence</w:t>
            </w:r>
          </w:p>
        </w:tc>
      </w:tr>
      <w:tr w:rsidR="009154F2" w:rsidRPr="002E3C6D" w14:paraId="594A56D2" w14:textId="77777777" w:rsidTr="00725EBB">
        <w:trPr>
          <w:cantSplit/>
        </w:trPr>
        <w:tc>
          <w:tcPr>
            <w:tcW w:w="5000" w:type="pct"/>
          </w:tcPr>
          <w:p w14:paraId="645EB8ED" w14:textId="77777777" w:rsidR="00A947A4" w:rsidRPr="00ED0A18" w:rsidRDefault="00A947A4" w:rsidP="009154F2">
            <w:pPr>
              <w:pStyle w:val="Table-Text"/>
              <w:ind w:left="0"/>
              <w:rPr>
                <w:lang w:val="fr-FR"/>
              </w:rPr>
            </w:pPr>
            <w:r w:rsidRPr="00ED0A18">
              <w:rPr>
                <w:i/>
                <w:lang w:val="fr-FR"/>
              </w:rPr>
              <w:t>Problème d'interaction médicamenteuse mentionnée dans le document de référence</w:t>
            </w:r>
            <w:r w:rsidRPr="00ED0A18">
              <w:rPr>
                <w:lang w:val="fr-FR"/>
              </w:rPr>
              <w:t>.</w:t>
            </w:r>
          </w:p>
          <w:p w14:paraId="5D959299" w14:textId="77777777" w:rsidR="005C4A7D" w:rsidRPr="00ED0A18" w:rsidRDefault="005C4A7D" w:rsidP="009154F2">
            <w:pPr>
              <w:pStyle w:val="Table-Text"/>
              <w:ind w:left="0"/>
              <w:rPr>
                <w:i/>
                <w:lang w:val="fr-FR"/>
              </w:rPr>
            </w:pPr>
            <w:r w:rsidRPr="00ED0A18">
              <w:rPr>
                <w:i/>
                <w:lang w:val="fr-FR"/>
              </w:rPr>
              <w:t>Erreur médicamenteuse : interaction médicament-aliment mentionnée dans le document de référence</w:t>
            </w:r>
          </w:p>
          <w:p w14:paraId="74ACDDBC" w14:textId="77777777" w:rsidR="003739AC" w:rsidRPr="00ED0A18" w:rsidRDefault="003739AC" w:rsidP="009154F2">
            <w:pPr>
              <w:pStyle w:val="Table-Text"/>
              <w:ind w:left="0"/>
              <w:rPr>
                <w:i/>
                <w:lang w:val="fr-FR"/>
              </w:rPr>
            </w:pPr>
            <w:r w:rsidRPr="00ED0A18">
              <w:rPr>
                <w:i/>
                <w:lang w:val="fr-FR"/>
              </w:rPr>
              <w:t>Erreur médicamenteuse : interaction médicament-maladie mentionnée dans le document de référence</w:t>
            </w:r>
          </w:p>
          <w:p w14:paraId="09493A32" w14:textId="0CCD24F5" w:rsidR="009154F2" w:rsidRPr="00ED0A18" w:rsidRDefault="00C4654E" w:rsidP="009154F2">
            <w:pPr>
              <w:pStyle w:val="Table-Text"/>
              <w:ind w:left="0"/>
              <w:rPr>
                <w:lang w:val="fr-FR"/>
              </w:rPr>
            </w:pPr>
            <w:r w:rsidRPr="00ED0A18">
              <w:rPr>
                <w:i/>
                <w:lang w:val="fr-FR"/>
              </w:rPr>
              <w:t>Erreur médicamenteuse : interaction médicament-facteur génétique mentionnée dans le doc. de référ.</w:t>
            </w:r>
          </w:p>
        </w:tc>
      </w:tr>
    </w:tbl>
    <w:p w14:paraId="2CE4D009" w14:textId="77777777" w:rsidR="00F47F1A" w:rsidRPr="009675E6" w:rsidRDefault="00F47F1A" w:rsidP="0037349E">
      <w:pPr>
        <w:rPr>
          <w:lang w:val="fr-BE"/>
        </w:rPr>
      </w:pPr>
    </w:p>
    <w:p w14:paraId="7787CEB8" w14:textId="3ED2556E" w:rsidR="00C4654E" w:rsidRPr="00ED0A18" w:rsidRDefault="00C4654E" w:rsidP="0037349E">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C4654E" w:rsidRPr="00ED0A18" w14:paraId="02F33CD4" w14:textId="77777777" w:rsidTr="00725EBB">
        <w:trPr>
          <w:tblHeader/>
        </w:trPr>
        <w:tc>
          <w:tcPr>
            <w:tcW w:w="2405" w:type="dxa"/>
            <w:shd w:val="clear" w:color="auto" w:fill="E0E0E0"/>
            <w:vAlign w:val="center"/>
          </w:tcPr>
          <w:p w14:paraId="7B03C507" w14:textId="621F61A5" w:rsidR="00C4654E" w:rsidRPr="00ED0A18" w:rsidRDefault="00E30940" w:rsidP="00725EBB">
            <w:pPr>
              <w:spacing w:before="60" w:after="60"/>
              <w:jc w:val="center"/>
              <w:rPr>
                <w:b/>
              </w:rPr>
            </w:pPr>
            <w:ins w:id="972" w:author="Author">
              <w:r>
                <w:rPr>
                  <w:b/>
                </w:rPr>
                <w:t>Terme r</w:t>
              </w:r>
            </w:ins>
            <w:del w:id="973" w:author="Author">
              <w:r w:rsidR="00C4654E" w:rsidRPr="00ED0A18" w:rsidDel="00E30940">
                <w:rPr>
                  <w:b/>
                </w:rPr>
                <w:delText>R</w:delText>
              </w:r>
            </w:del>
            <w:r w:rsidR="00C4654E" w:rsidRPr="00ED0A18">
              <w:rPr>
                <w:b/>
              </w:rPr>
              <w:t>apporté</w:t>
            </w:r>
          </w:p>
        </w:tc>
        <w:tc>
          <w:tcPr>
            <w:tcW w:w="2693" w:type="dxa"/>
            <w:shd w:val="clear" w:color="auto" w:fill="E0E0E0"/>
            <w:vAlign w:val="center"/>
          </w:tcPr>
          <w:p w14:paraId="5AAA865E" w14:textId="77777777" w:rsidR="00C4654E" w:rsidRPr="00ED0A18" w:rsidRDefault="00C4654E" w:rsidP="00725EBB">
            <w:pPr>
              <w:spacing w:before="60" w:after="60"/>
              <w:jc w:val="center"/>
              <w:rPr>
                <w:b/>
              </w:rPr>
            </w:pPr>
            <w:r w:rsidRPr="00ED0A18">
              <w:rPr>
                <w:b/>
              </w:rPr>
              <w:t>LLT sélectionné</w:t>
            </w:r>
          </w:p>
        </w:tc>
        <w:tc>
          <w:tcPr>
            <w:tcW w:w="3532" w:type="dxa"/>
            <w:shd w:val="clear" w:color="auto" w:fill="E0E0E0"/>
            <w:vAlign w:val="center"/>
          </w:tcPr>
          <w:p w14:paraId="5AF1A27B" w14:textId="77777777" w:rsidR="00C4654E" w:rsidRPr="00ED0A18" w:rsidRDefault="00C4654E" w:rsidP="00725EBB">
            <w:pPr>
              <w:spacing w:before="60" w:after="60"/>
              <w:jc w:val="center"/>
              <w:rPr>
                <w:b/>
              </w:rPr>
            </w:pPr>
            <w:r w:rsidRPr="00ED0A18">
              <w:rPr>
                <w:b/>
              </w:rPr>
              <w:t>Commentaire</w:t>
            </w:r>
          </w:p>
        </w:tc>
      </w:tr>
      <w:tr w:rsidR="00C4654E" w:rsidRPr="008C1A2D" w14:paraId="19712AEA" w14:textId="77777777" w:rsidTr="00725EBB">
        <w:tc>
          <w:tcPr>
            <w:tcW w:w="2405" w:type="dxa"/>
            <w:vAlign w:val="center"/>
          </w:tcPr>
          <w:p w14:paraId="487132F5" w14:textId="320C46AC" w:rsidR="00C4654E" w:rsidRPr="009675E6" w:rsidRDefault="008B0E26" w:rsidP="00725EBB">
            <w:pPr>
              <w:jc w:val="center"/>
              <w:rPr>
                <w:lang w:val="fr-BE"/>
              </w:rPr>
            </w:pPr>
            <w:r w:rsidRPr="009675E6">
              <w:rPr>
                <w:lang w:val="fr-BE"/>
              </w:rPr>
              <w:t>La patiente est tombée enceinte alors qu’elle prenait un médicament antifongique et un contraceptif oral. Elle n’était pas informée de l’avertissement relatif à l’interaction figurant dans la notice</w:t>
            </w:r>
          </w:p>
        </w:tc>
        <w:tc>
          <w:tcPr>
            <w:tcW w:w="2693" w:type="dxa"/>
            <w:vAlign w:val="center"/>
          </w:tcPr>
          <w:p w14:paraId="62C3FA90" w14:textId="77777777" w:rsidR="002D44D5" w:rsidRPr="00ED0A18" w:rsidRDefault="002D44D5" w:rsidP="002D44D5">
            <w:pPr>
              <w:pStyle w:val="Table-Text"/>
              <w:rPr>
                <w:lang w:val="fr-FR"/>
              </w:rPr>
            </w:pPr>
            <w:r w:rsidRPr="00ED0A18">
              <w:rPr>
                <w:i/>
                <w:lang w:val="fr-FR"/>
              </w:rPr>
              <w:t>Problème d'interaction médicamenteuse mentionnée dans le document de référence</w:t>
            </w:r>
            <w:r w:rsidRPr="00ED0A18">
              <w:rPr>
                <w:lang w:val="fr-FR"/>
              </w:rPr>
              <w:t>.</w:t>
            </w:r>
          </w:p>
          <w:p w14:paraId="43533B59" w14:textId="0F0B0F5E" w:rsidR="00C634EE" w:rsidRPr="00ED0A18" w:rsidRDefault="00C634EE" w:rsidP="002D44D5">
            <w:pPr>
              <w:pStyle w:val="Table-Text"/>
              <w:rPr>
                <w:i/>
                <w:lang w:val="fr-FR"/>
              </w:rPr>
            </w:pPr>
            <w:r w:rsidRPr="00ED0A18">
              <w:rPr>
                <w:i/>
                <w:lang w:val="fr-FR"/>
              </w:rPr>
              <w:t>Grossesse sous contraceptifs oraux</w:t>
            </w:r>
          </w:p>
          <w:p w14:paraId="39BCC5B6" w14:textId="57BC02CB" w:rsidR="00C4654E" w:rsidRPr="00ED0A18" w:rsidRDefault="00C4654E" w:rsidP="00725EBB">
            <w:pPr>
              <w:jc w:val="center"/>
              <w:rPr>
                <w:i/>
                <w:iCs/>
              </w:rPr>
            </w:pPr>
          </w:p>
        </w:tc>
        <w:tc>
          <w:tcPr>
            <w:tcW w:w="3532" w:type="dxa"/>
            <w:vAlign w:val="center"/>
          </w:tcPr>
          <w:p w14:paraId="19F9A665" w14:textId="18B9FC85" w:rsidR="00C4654E" w:rsidRPr="009675E6" w:rsidRDefault="003A35D8" w:rsidP="00725EBB">
            <w:pPr>
              <w:spacing w:before="60" w:after="60"/>
              <w:jc w:val="center"/>
              <w:rPr>
                <w:lang w:val="fr-BE"/>
              </w:rPr>
            </w:pPr>
            <w:r w:rsidRPr="009675E6">
              <w:rPr>
                <w:lang w:val="fr-BE"/>
              </w:rPr>
              <w:t xml:space="preserve">Le produit comporte un avertissement dans son document de référence concernant cette interaction médicamenteuse (voir également la </w:t>
            </w:r>
            <w:ins w:id="974" w:author="Author">
              <w:r w:rsidR="003506FA">
                <w:rPr>
                  <w:lang w:val="fr-BE"/>
                </w:rPr>
                <w:t>s</w:t>
              </w:r>
            </w:ins>
            <w:del w:id="975" w:author="Author">
              <w:r w:rsidRPr="009675E6" w:rsidDel="003506FA">
                <w:rPr>
                  <w:lang w:val="fr-BE"/>
                </w:rPr>
                <w:delText>S</w:delText>
              </w:r>
            </w:del>
            <w:r w:rsidRPr="009675E6">
              <w:rPr>
                <w:lang w:val="fr-BE"/>
              </w:rPr>
              <w:t>ection 3.20).</w:t>
            </w:r>
          </w:p>
        </w:tc>
      </w:tr>
      <w:tr w:rsidR="00C4654E" w:rsidRPr="008C1A2D" w14:paraId="62ABDA29" w14:textId="77777777" w:rsidTr="00725EBB">
        <w:tc>
          <w:tcPr>
            <w:tcW w:w="2405" w:type="dxa"/>
            <w:vAlign w:val="center"/>
          </w:tcPr>
          <w:p w14:paraId="25880BA8" w14:textId="7B5C7C31" w:rsidR="00C4654E" w:rsidRPr="009675E6" w:rsidRDefault="00ED3F6B" w:rsidP="00725EBB">
            <w:pPr>
              <w:jc w:val="center"/>
              <w:rPr>
                <w:lang w:val="fr-BE"/>
              </w:rPr>
            </w:pPr>
            <w:r w:rsidRPr="009675E6">
              <w:rPr>
                <w:lang w:val="fr-BE"/>
              </w:rPr>
              <w:t>Le patient a bu du jus de pamplemousse par erreur alors qu’il prenait un inhibiteur des canaux calciques.</w:t>
            </w:r>
          </w:p>
        </w:tc>
        <w:tc>
          <w:tcPr>
            <w:tcW w:w="2693" w:type="dxa"/>
            <w:vAlign w:val="center"/>
          </w:tcPr>
          <w:p w14:paraId="2FD4F470" w14:textId="77777777" w:rsidR="002D44D5" w:rsidRPr="00ED0A18" w:rsidRDefault="002D44D5" w:rsidP="002D44D5">
            <w:pPr>
              <w:pStyle w:val="Table-Text"/>
              <w:rPr>
                <w:i/>
                <w:lang w:val="fr-FR"/>
              </w:rPr>
            </w:pPr>
            <w:r w:rsidRPr="00ED0A18">
              <w:rPr>
                <w:i/>
                <w:lang w:val="fr-FR"/>
              </w:rPr>
              <w:t>Erreur médicamenteuse : interaction médicament-aliment mentionnée dans le document de référence</w:t>
            </w:r>
          </w:p>
          <w:p w14:paraId="6F33EBCB" w14:textId="37576BF2" w:rsidR="00C4654E" w:rsidRPr="009675E6" w:rsidRDefault="00C4654E" w:rsidP="00725EBB">
            <w:pPr>
              <w:jc w:val="center"/>
              <w:rPr>
                <w:i/>
                <w:lang w:val="fr-BE"/>
              </w:rPr>
            </w:pPr>
          </w:p>
        </w:tc>
        <w:tc>
          <w:tcPr>
            <w:tcW w:w="3532" w:type="dxa"/>
            <w:vAlign w:val="center"/>
          </w:tcPr>
          <w:p w14:paraId="35E9BAB1" w14:textId="4EC7BC76" w:rsidR="00C4654E" w:rsidRPr="009675E6" w:rsidRDefault="00465A4F" w:rsidP="00725EBB">
            <w:pPr>
              <w:spacing w:before="60" w:after="60"/>
              <w:jc w:val="center"/>
              <w:rPr>
                <w:lang w:val="fr-BE"/>
              </w:rPr>
            </w:pPr>
            <w:r w:rsidRPr="009675E6">
              <w:rPr>
                <w:lang w:val="fr-BE"/>
              </w:rPr>
              <w:t>Le produit comporte un avertissement dans son document de référence concernant cette interaction médicament-nourriture avec le jus de pamplemousse.</w:t>
            </w:r>
          </w:p>
        </w:tc>
      </w:tr>
      <w:tr w:rsidR="00C4654E" w:rsidRPr="008C1A2D" w14:paraId="0ACCD657" w14:textId="77777777" w:rsidTr="00725EBB">
        <w:tc>
          <w:tcPr>
            <w:tcW w:w="2405" w:type="dxa"/>
            <w:vAlign w:val="center"/>
          </w:tcPr>
          <w:p w14:paraId="4A9723E1" w14:textId="11F88BA4" w:rsidR="00C4654E" w:rsidRPr="009675E6" w:rsidRDefault="00807E2C" w:rsidP="00725EBB">
            <w:pPr>
              <w:jc w:val="center"/>
              <w:rPr>
                <w:lang w:val="fr-BE"/>
              </w:rPr>
            </w:pPr>
            <w:r w:rsidRPr="009675E6">
              <w:rPr>
                <w:lang w:val="fr-BE"/>
              </w:rPr>
              <w:t>Un patient atteint d’insuffisance rénale s’est vu prescrire par erreur un médicament contre-indiqué en cas d’insuffisance rénale.</w:t>
            </w:r>
          </w:p>
        </w:tc>
        <w:tc>
          <w:tcPr>
            <w:tcW w:w="2693" w:type="dxa"/>
            <w:vAlign w:val="center"/>
          </w:tcPr>
          <w:p w14:paraId="1BC92CDD" w14:textId="77777777" w:rsidR="002D44D5" w:rsidRPr="00ED0A18" w:rsidRDefault="002D44D5" w:rsidP="002D44D5">
            <w:pPr>
              <w:pStyle w:val="Table-Text"/>
              <w:rPr>
                <w:i/>
                <w:lang w:val="fr-FR"/>
              </w:rPr>
            </w:pPr>
            <w:r w:rsidRPr="00ED0A18">
              <w:rPr>
                <w:i/>
                <w:lang w:val="fr-FR"/>
              </w:rPr>
              <w:t>Erreur médicamenteuse : interaction médicament-maladie mentionnée dans le document de référence</w:t>
            </w:r>
          </w:p>
          <w:p w14:paraId="381ECECA" w14:textId="04087FED" w:rsidR="00AC7867" w:rsidRPr="00ED0A18" w:rsidRDefault="00AC7867" w:rsidP="002D44D5">
            <w:pPr>
              <w:pStyle w:val="Table-Text"/>
              <w:rPr>
                <w:i/>
                <w:lang w:val="fr-FR"/>
              </w:rPr>
            </w:pPr>
            <w:r w:rsidRPr="00ED0A18">
              <w:rPr>
                <w:i/>
                <w:lang w:val="fr-FR"/>
              </w:rPr>
              <w:t>Médicament contrindiqué prescrit</w:t>
            </w:r>
          </w:p>
          <w:p w14:paraId="2348582A" w14:textId="77777777" w:rsidR="00C4654E" w:rsidRPr="00ED0A18" w:rsidRDefault="00C4654E" w:rsidP="00725EBB">
            <w:pPr>
              <w:jc w:val="center"/>
              <w:rPr>
                <w:i/>
                <w:iCs/>
              </w:rPr>
            </w:pPr>
          </w:p>
        </w:tc>
        <w:tc>
          <w:tcPr>
            <w:tcW w:w="3532" w:type="dxa"/>
            <w:vAlign w:val="center"/>
          </w:tcPr>
          <w:p w14:paraId="296B0C8A" w14:textId="7E18E369" w:rsidR="00C4654E" w:rsidRPr="00ED0A18" w:rsidRDefault="000A5BDA" w:rsidP="00ED69CE">
            <w:pPr>
              <w:pStyle w:val="Table-Text"/>
              <w:rPr>
                <w:lang w:val="fr-FR"/>
              </w:rPr>
            </w:pPr>
            <w:r w:rsidRPr="00ED0A18">
              <w:rPr>
                <w:lang w:val="fr-FR"/>
              </w:rPr>
              <w:t xml:space="preserve">Le produit comporte un avertissement dans son document de référence concernant cette interaction médicament-maladie. Le LLT </w:t>
            </w:r>
            <w:r w:rsidRPr="00ED0A18">
              <w:rPr>
                <w:i/>
                <w:lang w:val="fr-FR"/>
              </w:rPr>
              <w:t xml:space="preserve">Médicament contrindiqué </w:t>
            </w:r>
            <w:r w:rsidR="00ED69CE" w:rsidRPr="00ED0A18">
              <w:rPr>
                <w:i/>
                <w:lang w:val="fr-FR"/>
              </w:rPr>
              <w:t xml:space="preserve">prescript </w:t>
            </w:r>
            <w:r w:rsidR="00ED69CE" w:rsidRPr="00ED0A18">
              <w:rPr>
                <w:lang w:val="fr-FR"/>
              </w:rPr>
              <w:t>fournit des informations supplémentaires sur la nature de l’erreur médicamenteuse liée à une interaction mentionnée dans le document de référence, ainsi que sur l’étape à laquelle l’erreur s’est produite.</w:t>
            </w:r>
            <w:r w:rsidRPr="00ED0A18">
              <w:rPr>
                <w:lang w:val="fr-FR"/>
              </w:rPr>
              <w:t xml:space="preserve"> </w:t>
            </w:r>
          </w:p>
        </w:tc>
      </w:tr>
      <w:tr w:rsidR="00C4654E" w:rsidRPr="008C1A2D" w14:paraId="7E9D5EB1" w14:textId="77777777" w:rsidTr="00725EBB">
        <w:tc>
          <w:tcPr>
            <w:tcW w:w="2405" w:type="dxa"/>
            <w:vAlign w:val="center"/>
          </w:tcPr>
          <w:p w14:paraId="6F4770AA" w14:textId="141C23FC" w:rsidR="00C4654E" w:rsidRPr="009675E6" w:rsidRDefault="00C20A81" w:rsidP="00725EBB">
            <w:pPr>
              <w:jc w:val="center"/>
              <w:rPr>
                <w:lang w:val="fr-BE"/>
              </w:rPr>
            </w:pPr>
            <w:r w:rsidRPr="009675E6">
              <w:rPr>
                <w:lang w:val="fr-BE"/>
              </w:rPr>
              <w:t>Un patient a reçu par inadvertance un médicament contre-indiqué chez les personnes ayant un métabolisme lent par le cytochrome P450 2D6.</w:t>
            </w:r>
          </w:p>
        </w:tc>
        <w:tc>
          <w:tcPr>
            <w:tcW w:w="2693" w:type="dxa"/>
            <w:vAlign w:val="center"/>
          </w:tcPr>
          <w:p w14:paraId="472080B7" w14:textId="77777777" w:rsidR="00C4654E" w:rsidRPr="009675E6" w:rsidRDefault="002D44D5" w:rsidP="00725EBB">
            <w:pPr>
              <w:jc w:val="center"/>
              <w:rPr>
                <w:i/>
                <w:lang w:val="fr-BE"/>
              </w:rPr>
            </w:pPr>
            <w:r w:rsidRPr="009675E6">
              <w:rPr>
                <w:i/>
                <w:lang w:val="fr-BE"/>
              </w:rPr>
              <w:t>Erreur médicamenteuse : interaction médicament-facteur génétique mentionnée dans le doc. de référ.</w:t>
            </w:r>
          </w:p>
          <w:p w14:paraId="60430E2A" w14:textId="77777777" w:rsidR="00AC7867" w:rsidRPr="009675E6" w:rsidRDefault="00AC7867" w:rsidP="00725EBB">
            <w:pPr>
              <w:jc w:val="center"/>
              <w:rPr>
                <w:i/>
                <w:lang w:val="fr-BE"/>
              </w:rPr>
            </w:pPr>
            <w:r w:rsidRPr="009675E6">
              <w:rPr>
                <w:i/>
                <w:lang w:val="fr-BE"/>
              </w:rPr>
              <w:t>Médicament contrindiqué prescrit</w:t>
            </w:r>
          </w:p>
          <w:p w14:paraId="22BA1847" w14:textId="61E944BF" w:rsidR="00AC7867" w:rsidRPr="009675E6" w:rsidRDefault="00D24ECA" w:rsidP="00725EBB">
            <w:pPr>
              <w:jc w:val="center"/>
              <w:rPr>
                <w:i/>
                <w:lang w:val="fr-BE"/>
              </w:rPr>
            </w:pPr>
            <w:r w:rsidRPr="009675E6">
              <w:rPr>
                <w:i/>
                <w:lang w:val="fr-BE"/>
              </w:rPr>
              <w:t>Statut de métaboliseur médiocre du CYP2D6</w:t>
            </w:r>
          </w:p>
        </w:tc>
        <w:tc>
          <w:tcPr>
            <w:tcW w:w="3532" w:type="dxa"/>
            <w:vAlign w:val="center"/>
          </w:tcPr>
          <w:p w14:paraId="584232A2" w14:textId="05154603" w:rsidR="00C4654E" w:rsidRPr="009675E6" w:rsidRDefault="00ED69CE" w:rsidP="00725EBB">
            <w:pPr>
              <w:spacing w:before="60" w:after="60"/>
              <w:jc w:val="center"/>
              <w:rPr>
                <w:lang w:val="fr-BE"/>
              </w:rPr>
            </w:pPr>
            <w:r w:rsidRPr="009675E6">
              <w:rPr>
                <w:lang w:val="fr-BE"/>
              </w:rPr>
              <w:t>Le produit comporte un avertissement dans son document de référence concernant cette interaction médicament-facteur génétique.</w:t>
            </w:r>
          </w:p>
        </w:tc>
      </w:tr>
    </w:tbl>
    <w:p w14:paraId="1BB757AE" w14:textId="31A7ADB6" w:rsidR="0037349E" w:rsidRPr="00547B04" w:rsidRDefault="00265061" w:rsidP="00224A11">
      <w:pPr>
        <w:pStyle w:val="Heading4"/>
        <w:numPr>
          <w:ilvl w:val="3"/>
          <w:numId w:val="17"/>
        </w:numPr>
        <w:rPr>
          <w:b/>
          <w:bCs/>
          <w:lang w:val="fr-BE"/>
          <w:rPrChange w:id="976" w:author="Author">
            <w:rPr>
              <w:lang w:val="fr-BE"/>
            </w:rPr>
          </w:rPrChange>
        </w:rPr>
      </w:pPr>
      <w:r w:rsidRPr="00547B04">
        <w:rPr>
          <w:b/>
          <w:bCs/>
          <w:lang w:val="fr-BE"/>
          <w:rPrChange w:id="977" w:author="Author">
            <w:rPr>
              <w:lang w:val="fr-BE"/>
            </w:rPr>
          </w:rPrChange>
        </w:rPr>
        <w:t xml:space="preserve">Ne pas </w:t>
      </w:r>
      <w:del w:id="978" w:author="Author">
        <w:r w:rsidRPr="00547B04" w:rsidDel="001F0950">
          <w:rPr>
            <w:b/>
            <w:bCs/>
            <w:lang w:val="fr-BE"/>
            <w:rPrChange w:id="979" w:author="Author">
              <w:rPr>
                <w:lang w:val="fr-BE"/>
              </w:rPr>
            </w:rPrChange>
          </w:rPr>
          <w:delText xml:space="preserve">déduire </w:delText>
        </w:r>
      </w:del>
      <w:ins w:id="980" w:author="Author">
        <w:r w:rsidR="001F0950">
          <w:rPr>
            <w:b/>
            <w:bCs/>
            <w:lang w:val="fr-BE"/>
          </w:rPr>
          <w:t>conclure à</w:t>
        </w:r>
        <w:r w:rsidR="001F0950" w:rsidRPr="00547B04">
          <w:rPr>
            <w:b/>
            <w:bCs/>
            <w:lang w:val="fr-BE"/>
            <w:rPrChange w:id="981" w:author="Author">
              <w:rPr>
                <w:lang w:val="fr-BE"/>
              </w:rPr>
            </w:rPrChange>
          </w:rPr>
          <w:t xml:space="preserve"> </w:t>
        </w:r>
      </w:ins>
      <w:r w:rsidRPr="00547B04">
        <w:rPr>
          <w:b/>
          <w:bCs/>
          <w:lang w:val="fr-BE"/>
          <w:rPrChange w:id="982" w:author="Author">
            <w:rPr>
              <w:lang w:val="fr-BE"/>
            </w:rPr>
          </w:rPrChange>
        </w:rPr>
        <w:t>une erreur médicamenteuse</w:t>
      </w:r>
    </w:p>
    <w:p w14:paraId="23612931" w14:textId="0818F8F0" w:rsidR="00DC3616" w:rsidRDefault="00DC3616" w:rsidP="00DC3616">
      <w:pPr>
        <w:rPr>
          <w:ins w:id="983" w:author="Author"/>
          <w:lang w:val="fr-BE"/>
        </w:rPr>
      </w:pPr>
      <w:r w:rsidRPr="009675E6">
        <w:rPr>
          <w:lang w:val="fr-BE"/>
        </w:rPr>
        <w:t xml:space="preserve">Ne </w:t>
      </w:r>
      <w:del w:id="984" w:author="Author">
        <w:r w:rsidRPr="009675E6" w:rsidDel="00163076">
          <w:rPr>
            <w:lang w:val="fr-BE"/>
          </w:rPr>
          <w:delText xml:space="preserve">déduisez </w:delText>
        </w:r>
      </w:del>
      <w:ins w:id="985" w:author="Author">
        <w:r w:rsidR="00163076">
          <w:rPr>
            <w:lang w:val="fr-BE"/>
          </w:rPr>
          <w:t>concluez</w:t>
        </w:r>
        <w:r w:rsidR="00163076" w:rsidRPr="009675E6">
          <w:rPr>
            <w:lang w:val="fr-BE"/>
          </w:rPr>
          <w:t xml:space="preserve"> </w:t>
        </w:r>
      </w:ins>
      <w:r w:rsidRPr="009675E6">
        <w:rPr>
          <w:lang w:val="fr-BE"/>
        </w:rPr>
        <w:t xml:space="preserve">pas qu’une erreur médicamenteuse s’est produite à moins qu’une information spécifique ne soit fournie. Cela inclut le fait de supposer qu’une dose supplémentaire, un surdosage ou un sous-dosage a eu lieu (voir </w:t>
      </w:r>
      <w:ins w:id="986" w:author="Author">
        <w:r w:rsidR="00DD3A1C">
          <w:rPr>
            <w:lang w:val="fr-BE"/>
          </w:rPr>
          <w:t>s</w:t>
        </w:r>
      </w:ins>
      <w:del w:id="987" w:author="Author">
        <w:r w:rsidRPr="009675E6" w:rsidDel="00DD3A1C">
          <w:rPr>
            <w:lang w:val="fr-BE"/>
          </w:rPr>
          <w:delText>S</w:delText>
        </w:r>
      </w:del>
      <w:r w:rsidRPr="009675E6">
        <w:rPr>
          <w:lang w:val="fr-BE"/>
        </w:rPr>
        <w:t>ection 3.18).</w:t>
      </w:r>
    </w:p>
    <w:p w14:paraId="1CC98B89" w14:textId="48D96FAA" w:rsidR="00DD3A1C" w:rsidRDefault="00727EF1" w:rsidP="00DC3616">
      <w:pPr>
        <w:rPr>
          <w:ins w:id="988" w:author="Author"/>
          <w:lang w:val="fr-BE"/>
        </w:rPr>
      </w:pPr>
      <w:ins w:id="989" w:author="Author">
        <w:r w:rsidRPr="00727EF1">
          <w:rPr>
            <w:lang w:val="fr-BE"/>
          </w:rPr>
          <w:t xml:space="preserve">Il n'est pas recommandé d'utiliser les termes tirés de HLGT Erreurs de médication et autres erreurs et problèmes liés à l'utilisation des produits pour décrire un scénario qui fait référence à un problème d'utilisation intentionnelle tel que l'abus, la mauvaise utilisation ou l'utilisation </w:t>
        </w:r>
        <w:r>
          <w:rPr>
            <w:lang w:val="fr-BE"/>
          </w:rPr>
          <w:t>non conforme au document de référence</w:t>
        </w:r>
        <w:r w:rsidRPr="00727EF1">
          <w:rPr>
            <w:lang w:val="fr-BE"/>
          </w:rPr>
          <w:t xml:space="preserve"> (voir également la section 3.16 pour plus d'informations et d'exemples).</w:t>
        </w:r>
      </w:ins>
    </w:p>
    <w:p w14:paraId="62F0BFB3" w14:textId="77777777" w:rsidR="00DD3A1C" w:rsidRPr="009675E6" w:rsidRDefault="00DD3A1C" w:rsidP="00DC3616">
      <w:pPr>
        <w:rPr>
          <w:lang w:val="fr-BE"/>
        </w:rPr>
      </w:pPr>
    </w:p>
    <w:p w14:paraId="3FA83466" w14:textId="74811C23" w:rsidR="00DC3616" w:rsidRPr="00ED0A18" w:rsidRDefault="00DC3616" w:rsidP="00DC3616">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DC3616" w:rsidRPr="00ED0A18" w14:paraId="06BAFFD6" w14:textId="77777777" w:rsidTr="00725EBB">
        <w:trPr>
          <w:tblHeader/>
        </w:trPr>
        <w:tc>
          <w:tcPr>
            <w:tcW w:w="2405" w:type="dxa"/>
            <w:shd w:val="clear" w:color="auto" w:fill="E0E0E0"/>
            <w:vAlign w:val="center"/>
          </w:tcPr>
          <w:p w14:paraId="7331E08C" w14:textId="0339204F" w:rsidR="00DC3616" w:rsidRPr="00ED0A18" w:rsidRDefault="00E30940" w:rsidP="00725EBB">
            <w:pPr>
              <w:spacing w:before="60" w:after="60"/>
              <w:jc w:val="center"/>
              <w:rPr>
                <w:b/>
              </w:rPr>
            </w:pPr>
            <w:ins w:id="990" w:author="Author">
              <w:r>
                <w:rPr>
                  <w:b/>
                </w:rPr>
                <w:t>Terme r</w:t>
              </w:r>
            </w:ins>
            <w:del w:id="991" w:author="Author">
              <w:r w:rsidR="00DC3616" w:rsidRPr="00ED0A18" w:rsidDel="00E30940">
                <w:rPr>
                  <w:b/>
                </w:rPr>
                <w:delText>R</w:delText>
              </w:r>
            </w:del>
            <w:r w:rsidR="00DC3616" w:rsidRPr="00ED0A18">
              <w:rPr>
                <w:b/>
              </w:rPr>
              <w:t>apporté</w:t>
            </w:r>
          </w:p>
        </w:tc>
        <w:tc>
          <w:tcPr>
            <w:tcW w:w="2693" w:type="dxa"/>
            <w:shd w:val="clear" w:color="auto" w:fill="E0E0E0"/>
            <w:vAlign w:val="center"/>
          </w:tcPr>
          <w:p w14:paraId="5B80506C" w14:textId="77777777" w:rsidR="00DC3616" w:rsidRPr="00ED0A18" w:rsidRDefault="00DC3616" w:rsidP="00725EBB">
            <w:pPr>
              <w:spacing w:before="60" w:after="60"/>
              <w:jc w:val="center"/>
              <w:rPr>
                <w:b/>
              </w:rPr>
            </w:pPr>
            <w:r w:rsidRPr="00ED0A18">
              <w:rPr>
                <w:b/>
              </w:rPr>
              <w:t>LLT sélectionné</w:t>
            </w:r>
          </w:p>
        </w:tc>
        <w:tc>
          <w:tcPr>
            <w:tcW w:w="3532" w:type="dxa"/>
            <w:shd w:val="clear" w:color="auto" w:fill="E0E0E0"/>
            <w:vAlign w:val="center"/>
          </w:tcPr>
          <w:p w14:paraId="649A18EC" w14:textId="77777777" w:rsidR="00DC3616" w:rsidRPr="00ED0A18" w:rsidRDefault="00DC3616" w:rsidP="00725EBB">
            <w:pPr>
              <w:spacing w:before="60" w:after="60"/>
              <w:jc w:val="center"/>
              <w:rPr>
                <w:b/>
              </w:rPr>
            </w:pPr>
            <w:r w:rsidRPr="00ED0A18">
              <w:rPr>
                <w:b/>
              </w:rPr>
              <w:t>Commentaire</w:t>
            </w:r>
          </w:p>
        </w:tc>
      </w:tr>
      <w:tr w:rsidR="00DC3616" w:rsidRPr="008C1A2D" w14:paraId="26B1BF32" w14:textId="77777777" w:rsidTr="00725EBB">
        <w:tc>
          <w:tcPr>
            <w:tcW w:w="2405" w:type="dxa"/>
            <w:vAlign w:val="center"/>
          </w:tcPr>
          <w:p w14:paraId="4EF57003" w14:textId="10062352" w:rsidR="00DC3616" w:rsidRPr="009675E6" w:rsidRDefault="00022321" w:rsidP="00725EBB">
            <w:pPr>
              <w:jc w:val="center"/>
              <w:rPr>
                <w:lang w:val="fr-BE"/>
              </w:rPr>
            </w:pPr>
            <w:r w:rsidRPr="009675E6">
              <w:rPr>
                <w:lang w:val="fr-BE"/>
              </w:rPr>
              <w:t>Le patient a pris seulement la moitié de la dose minimale recommandée dans la notice.</w:t>
            </w:r>
          </w:p>
        </w:tc>
        <w:tc>
          <w:tcPr>
            <w:tcW w:w="2693" w:type="dxa"/>
            <w:vAlign w:val="center"/>
          </w:tcPr>
          <w:p w14:paraId="28D7BD79" w14:textId="1EEBA765" w:rsidR="00DC3616" w:rsidRPr="00ED0A18" w:rsidRDefault="00B562AD" w:rsidP="00725EBB">
            <w:pPr>
              <w:pStyle w:val="Table-Text"/>
              <w:rPr>
                <w:i/>
                <w:lang w:val="fr-FR"/>
              </w:rPr>
            </w:pPr>
            <w:r w:rsidRPr="00ED0A18">
              <w:rPr>
                <w:i/>
                <w:lang w:val="fr-FR"/>
              </w:rPr>
              <w:t>Sous-dosage</w:t>
            </w:r>
          </w:p>
          <w:p w14:paraId="778C99C7" w14:textId="77777777" w:rsidR="00DC3616" w:rsidRPr="00ED0A18" w:rsidRDefault="00DC3616" w:rsidP="00725EBB">
            <w:pPr>
              <w:jc w:val="center"/>
              <w:rPr>
                <w:i/>
                <w:iCs/>
              </w:rPr>
            </w:pPr>
          </w:p>
        </w:tc>
        <w:tc>
          <w:tcPr>
            <w:tcW w:w="3532" w:type="dxa"/>
            <w:vAlign w:val="center"/>
          </w:tcPr>
          <w:p w14:paraId="67F46ACA" w14:textId="5E5A1489" w:rsidR="00DC3616" w:rsidRPr="009675E6" w:rsidRDefault="00790F86" w:rsidP="00725EBB">
            <w:pPr>
              <w:spacing w:before="60" w:after="60"/>
              <w:jc w:val="center"/>
              <w:rPr>
                <w:lang w:val="fr-BE"/>
              </w:rPr>
            </w:pPr>
            <w:r w:rsidRPr="009675E6">
              <w:rPr>
                <w:lang w:val="fr-BE"/>
              </w:rPr>
              <w:t xml:space="preserve">Sur la base de ce rapport, on ne sait pas si le sous-dosage est intentionnel ou accidentel. Si l’information est disponible, sélectionnez le LLT plus spécifique </w:t>
            </w:r>
            <w:r w:rsidRPr="009675E6">
              <w:rPr>
                <w:i/>
                <w:lang w:val="fr-BE"/>
              </w:rPr>
              <w:t>Sous-dosage accidentel</w:t>
            </w:r>
            <w:r w:rsidRPr="009675E6">
              <w:rPr>
                <w:lang w:val="fr-BE"/>
              </w:rPr>
              <w:t xml:space="preserve"> ou </w:t>
            </w:r>
            <w:r w:rsidRPr="009675E6">
              <w:rPr>
                <w:i/>
                <w:lang w:val="fr-BE"/>
              </w:rPr>
              <w:t>Sous-dosage intentionnel</w:t>
            </w:r>
            <w:r w:rsidRPr="009675E6">
              <w:rPr>
                <w:lang w:val="fr-BE"/>
              </w:rPr>
              <w:t>, selon le cas.</w:t>
            </w:r>
          </w:p>
        </w:tc>
      </w:tr>
    </w:tbl>
    <w:p w14:paraId="1E51232F" w14:textId="19806CA9" w:rsidR="00F86033" w:rsidRPr="00ED0A18" w:rsidRDefault="00F86033" w:rsidP="005A7F37">
      <w:pPr>
        <w:pStyle w:val="Heading3"/>
      </w:pPr>
      <w:bookmarkStart w:id="992" w:name="_Toc223525044"/>
      <w:r w:rsidRPr="00ED0A18">
        <w:t>Expositions accidentelles et expositions professionnelles</w:t>
      </w:r>
      <w:bookmarkEnd w:id="992"/>
      <w:r w:rsidRPr="00ED0A18">
        <w:t xml:space="preserve"> </w:t>
      </w:r>
    </w:p>
    <w:p w14:paraId="3C30EBF8" w14:textId="7C9D2539" w:rsidR="00F86033" w:rsidRPr="00547B04" w:rsidRDefault="00AF7E23">
      <w:pPr>
        <w:pStyle w:val="Heading4"/>
        <w:rPr>
          <w:b/>
          <w:bCs/>
          <w:rPrChange w:id="993" w:author="Author">
            <w:rPr/>
          </w:rPrChange>
        </w:rPr>
        <w:pPrChange w:id="994" w:author="Author">
          <w:pPr>
            <w:pStyle w:val="Heading4"/>
            <w:numPr>
              <w:numId w:val="17"/>
            </w:numPr>
            <w:ind w:left="1506" w:hanging="1080"/>
          </w:pPr>
        </w:pPrChange>
      </w:pPr>
      <w:r w:rsidRPr="00547B04">
        <w:rPr>
          <w:b/>
          <w:bCs/>
          <w:rPrChange w:id="995" w:author="Author">
            <w:rPr/>
          </w:rPrChange>
        </w:rPr>
        <w:t>Expositions accidentelles</w:t>
      </w:r>
    </w:p>
    <w:p w14:paraId="1B8267C6" w14:textId="08C53FFA" w:rsidR="00AF7E23" w:rsidRPr="009675E6" w:rsidRDefault="00C44399" w:rsidP="00AF7E23">
      <w:pPr>
        <w:rPr>
          <w:lang w:val="fr-BE"/>
        </w:rPr>
      </w:pPr>
      <w:r w:rsidRPr="009675E6">
        <w:rPr>
          <w:lang w:val="fr-BE"/>
        </w:rPr>
        <w:t>Les principes de la Section 3.15.1 (Erreurs médicamenteuses) s’appliquent également aux expositions accidentelles.</w:t>
      </w:r>
    </w:p>
    <w:p w14:paraId="7B976B10" w14:textId="092683D5" w:rsidR="00C44399" w:rsidRPr="00ED0A18" w:rsidRDefault="00C44399" w:rsidP="00AF7E23">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93"/>
        <w:gridCol w:w="3532"/>
      </w:tblGrid>
      <w:tr w:rsidR="00C44399" w:rsidRPr="00ED0A18" w14:paraId="79BCBC8D" w14:textId="77777777" w:rsidTr="00725EBB">
        <w:trPr>
          <w:tblHeader/>
        </w:trPr>
        <w:tc>
          <w:tcPr>
            <w:tcW w:w="2405" w:type="dxa"/>
            <w:shd w:val="clear" w:color="auto" w:fill="E0E0E0"/>
            <w:vAlign w:val="center"/>
          </w:tcPr>
          <w:p w14:paraId="25271860" w14:textId="32043095" w:rsidR="00C44399" w:rsidRPr="00ED0A18" w:rsidRDefault="00E30940" w:rsidP="00725EBB">
            <w:pPr>
              <w:spacing w:before="60" w:after="60"/>
              <w:jc w:val="center"/>
              <w:rPr>
                <w:b/>
              </w:rPr>
            </w:pPr>
            <w:ins w:id="996" w:author="Author">
              <w:r>
                <w:rPr>
                  <w:b/>
                </w:rPr>
                <w:t>Terme r</w:t>
              </w:r>
            </w:ins>
            <w:del w:id="997" w:author="Author">
              <w:r w:rsidR="00C44399" w:rsidRPr="00ED0A18" w:rsidDel="00E30940">
                <w:rPr>
                  <w:b/>
                </w:rPr>
                <w:delText>R</w:delText>
              </w:r>
            </w:del>
            <w:r w:rsidR="00C44399" w:rsidRPr="00ED0A18">
              <w:rPr>
                <w:b/>
              </w:rPr>
              <w:t>apporté</w:t>
            </w:r>
          </w:p>
        </w:tc>
        <w:tc>
          <w:tcPr>
            <w:tcW w:w="2693" w:type="dxa"/>
            <w:shd w:val="clear" w:color="auto" w:fill="E0E0E0"/>
            <w:vAlign w:val="center"/>
          </w:tcPr>
          <w:p w14:paraId="67DECF06" w14:textId="77777777" w:rsidR="00C44399" w:rsidRPr="00ED0A18" w:rsidRDefault="00C44399" w:rsidP="00725EBB">
            <w:pPr>
              <w:spacing w:before="60" w:after="60"/>
              <w:jc w:val="center"/>
              <w:rPr>
                <w:b/>
              </w:rPr>
            </w:pPr>
            <w:r w:rsidRPr="00ED0A18">
              <w:rPr>
                <w:b/>
              </w:rPr>
              <w:t>LLT sélectionné</w:t>
            </w:r>
          </w:p>
        </w:tc>
        <w:tc>
          <w:tcPr>
            <w:tcW w:w="3532" w:type="dxa"/>
            <w:shd w:val="clear" w:color="auto" w:fill="E0E0E0"/>
            <w:vAlign w:val="center"/>
          </w:tcPr>
          <w:p w14:paraId="69B90333" w14:textId="77777777" w:rsidR="00C44399" w:rsidRPr="00ED0A18" w:rsidRDefault="00C44399" w:rsidP="00725EBB">
            <w:pPr>
              <w:spacing w:before="60" w:after="60"/>
              <w:jc w:val="center"/>
              <w:rPr>
                <w:b/>
              </w:rPr>
            </w:pPr>
            <w:r w:rsidRPr="00ED0A18">
              <w:rPr>
                <w:b/>
              </w:rPr>
              <w:t>Commentaire</w:t>
            </w:r>
          </w:p>
        </w:tc>
      </w:tr>
      <w:tr w:rsidR="00C44399" w:rsidRPr="00ED0A18" w14:paraId="5EBE454C" w14:textId="77777777" w:rsidTr="00725EBB">
        <w:tc>
          <w:tcPr>
            <w:tcW w:w="2405" w:type="dxa"/>
            <w:vAlign w:val="center"/>
          </w:tcPr>
          <w:p w14:paraId="589A652F" w14:textId="3A4D3284" w:rsidR="00C44399" w:rsidRPr="009675E6" w:rsidRDefault="00DA2FA8" w:rsidP="00725EBB">
            <w:pPr>
              <w:jc w:val="center"/>
              <w:rPr>
                <w:lang w:val="fr-BE"/>
              </w:rPr>
            </w:pPr>
            <w:r w:rsidRPr="009675E6">
              <w:rPr>
                <w:lang w:val="fr-BE"/>
              </w:rPr>
              <w:t>Un enfant a pris accidentellement les comprimés de sa grand-mère et a présenté des vomissements en jet.</w:t>
            </w:r>
          </w:p>
        </w:tc>
        <w:tc>
          <w:tcPr>
            <w:tcW w:w="2693" w:type="dxa"/>
            <w:vAlign w:val="center"/>
          </w:tcPr>
          <w:p w14:paraId="5295310C" w14:textId="77777777" w:rsidR="00C44399" w:rsidRPr="009675E6" w:rsidRDefault="00121BEB" w:rsidP="00725EBB">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Prise accidentelle d'un médicament par un enfant</w:t>
            </w:r>
          </w:p>
          <w:p w14:paraId="4CF2505A" w14:textId="03780DE6" w:rsidR="00121BEB" w:rsidRPr="00ED0A18" w:rsidRDefault="00383F60" w:rsidP="00725EBB">
            <w:pPr>
              <w:jc w:val="center"/>
              <w:rPr>
                <w:i/>
                <w:iCs/>
              </w:rPr>
            </w:pPr>
            <w:r w:rsidRPr="00ED0A18">
              <w:rPr>
                <w:i/>
                <w:iCs/>
              </w:rPr>
              <w:t>Vomissement en jet</w:t>
            </w:r>
          </w:p>
        </w:tc>
        <w:tc>
          <w:tcPr>
            <w:tcW w:w="3532" w:type="dxa"/>
            <w:vAlign w:val="center"/>
          </w:tcPr>
          <w:p w14:paraId="07017A52" w14:textId="1533F2DE" w:rsidR="00C44399" w:rsidRPr="00ED0A18" w:rsidRDefault="00C44399" w:rsidP="00725EBB">
            <w:pPr>
              <w:spacing w:before="60" w:after="60"/>
              <w:jc w:val="center"/>
            </w:pPr>
          </w:p>
        </w:tc>
      </w:tr>
      <w:tr w:rsidR="009A4C20" w:rsidRPr="008C1A2D" w14:paraId="01298DDE" w14:textId="77777777" w:rsidTr="00725EBB">
        <w:tc>
          <w:tcPr>
            <w:tcW w:w="2405" w:type="dxa"/>
            <w:vAlign w:val="center"/>
          </w:tcPr>
          <w:p w14:paraId="7C69190D" w14:textId="2251BDC6" w:rsidR="009A4C20" w:rsidRPr="009675E6" w:rsidRDefault="007B23AE" w:rsidP="00725EBB">
            <w:pPr>
              <w:jc w:val="center"/>
              <w:rPr>
                <w:lang w:val="fr-BE"/>
              </w:rPr>
            </w:pPr>
            <w:r w:rsidRPr="009675E6">
              <w:rPr>
                <w:lang w:val="fr-BE"/>
              </w:rPr>
              <w:t>Un père appliquant un corticoïde topique sur ses bras a accidentellement exposé son enfant au médicament en la portant.</w:t>
            </w:r>
          </w:p>
        </w:tc>
        <w:tc>
          <w:tcPr>
            <w:tcW w:w="2693" w:type="dxa"/>
            <w:vAlign w:val="center"/>
          </w:tcPr>
          <w:p w14:paraId="7B92932B" w14:textId="77777777" w:rsidR="009A4C20" w:rsidRPr="009675E6" w:rsidRDefault="00A40563" w:rsidP="00725EBB">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Exposition accidentelle d'un enfant à un produit</w:t>
            </w:r>
          </w:p>
          <w:p w14:paraId="66F2FC29" w14:textId="4B872ECB" w:rsidR="00A40563" w:rsidRPr="00ED0A18" w:rsidRDefault="00557005" w:rsidP="00725EBB">
            <w:pPr>
              <w:jc w:val="center"/>
              <w:rPr>
                <w:rFonts w:eastAsia="Times New Roman" w:cs="Times New Roman"/>
                <w:i/>
                <w:iCs/>
                <w:kern w:val="0"/>
                <w14:ligatures w14:val="none"/>
              </w:rPr>
            </w:pPr>
            <w:r w:rsidRPr="00ED0A18">
              <w:rPr>
                <w:rFonts w:eastAsia="Times New Roman" w:cs="Times New Roman"/>
                <w:i/>
                <w:iCs/>
                <w:kern w:val="0"/>
                <w14:ligatures w14:val="none"/>
              </w:rPr>
              <w:t>Exposition par contact cutané</w:t>
            </w:r>
          </w:p>
        </w:tc>
        <w:tc>
          <w:tcPr>
            <w:tcW w:w="3532" w:type="dxa"/>
            <w:vAlign w:val="center"/>
          </w:tcPr>
          <w:p w14:paraId="12C0953A" w14:textId="32566740" w:rsidR="009A4C20" w:rsidRPr="009675E6" w:rsidRDefault="0099653E" w:rsidP="00725EBB">
            <w:pPr>
              <w:spacing w:before="60" w:after="60"/>
              <w:jc w:val="center"/>
              <w:rPr>
                <w:lang w:val="fr-BE"/>
              </w:rPr>
            </w:pPr>
            <w:r w:rsidRPr="009675E6">
              <w:rPr>
                <w:lang w:val="fr-BE"/>
              </w:rPr>
              <w:t>Le terme « exposition à » désigne l’agent responsable de l’exposition, c’est-à-dire un produit, tandis que le terme « exposition par » désigne la voie ou le vecteur de l’exposition, par exemple un contact avec la peau.</w:t>
            </w:r>
          </w:p>
        </w:tc>
      </w:tr>
    </w:tbl>
    <w:p w14:paraId="7596FB0C" w14:textId="77777777" w:rsidR="00C44399" w:rsidRPr="009675E6" w:rsidRDefault="00C44399" w:rsidP="00AF7E23">
      <w:pPr>
        <w:rPr>
          <w:lang w:val="fr-BE"/>
        </w:rPr>
      </w:pPr>
    </w:p>
    <w:p w14:paraId="7CF75EB7" w14:textId="35AFEBDD" w:rsidR="00AF7E23" w:rsidRPr="00547B04" w:rsidRDefault="00AF7E23">
      <w:pPr>
        <w:pStyle w:val="Heading4"/>
        <w:rPr>
          <w:b/>
          <w:bCs/>
          <w:rPrChange w:id="998" w:author="Author">
            <w:rPr/>
          </w:rPrChange>
        </w:rPr>
        <w:pPrChange w:id="999" w:author="Author">
          <w:pPr>
            <w:pStyle w:val="Heading4"/>
            <w:numPr>
              <w:numId w:val="17"/>
            </w:numPr>
            <w:ind w:left="1506" w:hanging="1080"/>
          </w:pPr>
        </w:pPrChange>
      </w:pPr>
      <w:r w:rsidRPr="00547B04">
        <w:rPr>
          <w:b/>
          <w:bCs/>
          <w:rPrChange w:id="1000" w:author="Author">
            <w:rPr/>
          </w:rPrChange>
        </w:rPr>
        <w:t>Expositions professionnelles</w:t>
      </w:r>
    </w:p>
    <w:p w14:paraId="29250475" w14:textId="74497042" w:rsidR="00AF7E23" w:rsidRPr="009675E6" w:rsidRDefault="00D6707A" w:rsidP="00AF7E23">
      <w:pPr>
        <w:rPr>
          <w:lang w:val="fr-BE"/>
        </w:rPr>
      </w:pPr>
      <w:r w:rsidRPr="009675E6">
        <w:rPr>
          <w:lang w:val="fr-BE"/>
        </w:rPr>
        <w:t xml:space="preserve">Aux fins de la sélection des termes et de l’analyse des données codées avec MedDRA, l’exposition professionnelle englobe l’exposition « chronique » à un agent (y compris des produits thérapeutiques) dans le cadre normal de l’exercice d’une profession, et peut inclure </w:t>
      </w:r>
      <w:ins w:id="1001" w:author="Author">
        <w:r w:rsidR="008C4806">
          <w:rPr>
            <w:lang w:val="fr-BE"/>
          </w:rPr>
          <w:t>d’autres</w:t>
        </w:r>
      </w:ins>
      <w:del w:id="1002" w:author="Author">
        <w:r w:rsidRPr="009675E6" w:rsidDel="008C4806">
          <w:rPr>
            <w:lang w:val="fr-BE"/>
          </w:rPr>
          <w:delText>des</w:delText>
        </w:r>
      </w:del>
      <w:r w:rsidRPr="009675E6">
        <w:rPr>
          <w:lang w:val="fr-BE"/>
        </w:rPr>
        <w:t xml:space="preserve"> scénarios </w:t>
      </w:r>
      <w:del w:id="1003" w:author="Author">
        <w:r w:rsidRPr="009675E6" w:rsidDel="007322CA">
          <w:rPr>
            <w:lang w:val="fr-BE"/>
          </w:rPr>
          <w:delText xml:space="preserve">supplémentaires </w:delText>
        </w:r>
      </w:del>
      <w:r w:rsidRPr="009675E6">
        <w:rPr>
          <w:lang w:val="fr-BE"/>
        </w:rPr>
        <w:t xml:space="preserve">dans certaines régions réglementaires spécifiques. Par exemple, l’exposition professionnelle peut également </w:t>
      </w:r>
      <w:ins w:id="1004" w:author="Author">
        <w:r w:rsidR="007322CA">
          <w:rPr>
            <w:lang w:val="fr-BE"/>
          </w:rPr>
          <w:t>concerner</w:t>
        </w:r>
        <w:r w:rsidR="00794237">
          <w:rPr>
            <w:lang w:val="fr-BE"/>
          </w:rPr>
          <w:t xml:space="preserve"> </w:t>
        </w:r>
      </w:ins>
      <w:del w:id="1005" w:author="Author">
        <w:r w:rsidRPr="009675E6" w:rsidDel="007322CA">
          <w:rPr>
            <w:lang w:val="fr-BE"/>
          </w:rPr>
          <w:delText xml:space="preserve">faire référence à </w:delText>
        </w:r>
      </w:del>
      <w:r w:rsidRPr="009675E6">
        <w:rPr>
          <w:lang w:val="fr-BE"/>
        </w:rPr>
        <w:t>une forme d’exposition accidentelle</w:t>
      </w:r>
      <w:ins w:id="1006" w:author="Author">
        <w:r w:rsidR="0069328D">
          <w:rPr>
            <w:lang w:val="fr-BE"/>
          </w:rPr>
          <w:t xml:space="preserve"> et</w:t>
        </w:r>
      </w:ins>
      <w:del w:id="1007" w:author="Author">
        <w:r w:rsidRPr="009675E6" w:rsidDel="0069328D">
          <w:rPr>
            <w:lang w:val="fr-BE"/>
          </w:rPr>
          <w:delText>,</w:delText>
        </w:r>
      </w:del>
      <w:r w:rsidRPr="009675E6">
        <w:rPr>
          <w:lang w:val="fr-BE"/>
        </w:rPr>
        <w:t xml:space="preserve"> plus aiguë</w:t>
      </w:r>
      <w:ins w:id="1008" w:author="Author">
        <w:r w:rsidR="0069328D">
          <w:rPr>
            <w:lang w:val="fr-BE"/>
          </w:rPr>
          <w:t xml:space="preserve"> qui surviennent</w:t>
        </w:r>
      </w:ins>
      <w:del w:id="1009" w:author="Author">
        <w:r w:rsidRPr="009675E6" w:rsidDel="0069328D">
          <w:rPr>
            <w:lang w:val="fr-BE"/>
          </w:rPr>
          <w:delText>, survenant</w:delText>
        </w:r>
      </w:del>
      <w:r w:rsidRPr="009675E6">
        <w:rPr>
          <w:lang w:val="fr-BE"/>
        </w:rPr>
        <w:t xml:space="preserve"> dans un contexte professionnel. Dans ces régions, l’exposition professionnelle des travailleurs de la santé peut présenter un intérêt particulier.</w:t>
      </w:r>
    </w:p>
    <w:p w14:paraId="5FE73FB7" w14:textId="60212866" w:rsidR="00435441" w:rsidRPr="00ED0A18" w:rsidRDefault="00435441" w:rsidP="00AF7E23">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A15121" w:rsidRPr="00ED0A18" w14:paraId="416C3F4C" w14:textId="77777777" w:rsidTr="00BC7C3E">
        <w:trPr>
          <w:tblHeader/>
        </w:trPr>
        <w:tc>
          <w:tcPr>
            <w:tcW w:w="2830" w:type="dxa"/>
            <w:shd w:val="clear" w:color="auto" w:fill="E0E0E0"/>
            <w:vAlign w:val="center"/>
          </w:tcPr>
          <w:p w14:paraId="5B0CB919" w14:textId="68768624" w:rsidR="00A15121" w:rsidRPr="00ED0A18" w:rsidRDefault="00E30940" w:rsidP="00725EBB">
            <w:pPr>
              <w:spacing w:before="60" w:after="60"/>
              <w:jc w:val="center"/>
              <w:rPr>
                <w:b/>
              </w:rPr>
            </w:pPr>
            <w:ins w:id="1010" w:author="Author">
              <w:r>
                <w:rPr>
                  <w:b/>
                </w:rPr>
                <w:t>Terme r</w:t>
              </w:r>
            </w:ins>
            <w:del w:id="1011" w:author="Author">
              <w:r w:rsidR="00A15121" w:rsidRPr="00ED0A18" w:rsidDel="00E30940">
                <w:rPr>
                  <w:b/>
                </w:rPr>
                <w:delText>R</w:delText>
              </w:r>
            </w:del>
            <w:r w:rsidR="00A15121" w:rsidRPr="00ED0A18">
              <w:rPr>
                <w:b/>
              </w:rPr>
              <w:t>apporté</w:t>
            </w:r>
          </w:p>
        </w:tc>
        <w:tc>
          <w:tcPr>
            <w:tcW w:w="2694" w:type="dxa"/>
            <w:shd w:val="clear" w:color="auto" w:fill="E0E0E0"/>
            <w:vAlign w:val="center"/>
          </w:tcPr>
          <w:p w14:paraId="1225D352" w14:textId="77777777" w:rsidR="00A15121" w:rsidRPr="00ED0A18" w:rsidRDefault="00A15121" w:rsidP="00725EBB">
            <w:pPr>
              <w:spacing w:before="60" w:after="60"/>
              <w:jc w:val="center"/>
              <w:rPr>
                <w:b/>
              </w:rPr>
            </w:pPr>
            <w:r w:rsidRPr="00ED0A18">
              <w:rPr>
                <w:b/>
              </w:rPr>
              <w:t>LLT sélectionné</w:t>
            </w:r>
          </w:p>
        </w:tc>
        <w:tc>
          <w:tcPr>
            <w:tcW w:w="3106" w:type="dxa"/>
            <w:shd w:val="clear" w:color="auto" w:fill="E0E0E0"/>
            <w:vAlign w:val="center"/>
          </w:tcPr>
          <w:p w14:paraId="50289F18" w14:textId="77777777" w:rsidR="00A15121" w:rsidRPr="00ED0A18" w:rsidRDefault="00A15121" w:rsidP="00725EBB">
            <w:pPr>
              <w:spacing w:before="60" w:after="60"/>
              <w:jc w:val="center"/>
              <w:rPr>
                <w:b/>
              </w:rPr>
            </w:pPr>
            <w:r w:rsidRPr="00ED0A18">
              <w:rPr>
                <w:b/>
              </w:rPr>
              <w:t>Commentaire</w:t>
            </w:r>
          </w:p>
        </w:tc>
      </w:tr>
      <w:tr w:rsidR="00A15121" w:rsidRPr="00ED0A18" w14:paraId="4E44F21E" w14:textId="77777777" w:rsidTr="00BC7C3E">
        <w:tc>
          <w:tcPr>
            <w:tcW w:w="2830" w:type="dxa"/>
            <w:vAlign w:val="center"/>
          </w:tcPr>
          <w:p w14:paraId="70C52FCE" w14:textId="5A5C4BCB" w:rsidR="00A15121" w:rsidRPr="009675E6" w:rsidRDefault="00DF5F75" w:rsidP="00725EBB">
            <w:pPr>
              <w:jc w:val="center"/>
              <w:rPr>
                <w:lang w:val="fr-BE"/>
              </w:rPr>
            </w:pPr>
            <w:r w:rsidRPr="009675E6">
              <w:rPr>
                <w:lang w:val="fr-BE"/>
              </w:rPr>
              <w:t>Une kinésithérapeute a développé une éruption cutanée de photosensibilité sur les mains après avoir été exposée à une crème analgésique contenant un AINS qu’elle avait appliquée sur un patient.</w:t>
            </w:r>
          </w:p>
        </w:tc>
        <w:tc>
          <w:tcPr>
            <w:tcW w:w="2694" w:type="dxa"/>
            <w:vAlign w:val="center"/>
          </w:tcPr>
          <w:p w14:paraId="038811B6" w14:textId="77777777" w:rsidR="00416C1A" w:rsidRPr="009675E6" w:rsidRDefault="00416C1A" w:rsidP="00725EBB">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Exposition professionnelle par contact cutané avec le produit</w:t>
            </w:r>
          </w:p>
          <w:p w14:paraId="2CBFB9D4" w14:textId="2B65C45C" w:rsidR="00A15121" w:rsidRPr="00ED0A18" w:rsidRDefault="00EA0C98" w:rsidP="00725EBB">
            <w:pPr>
              <w:jc w:val="center"/>
              <w:rPr>
                <w:i/>
                <w:iCs/>
              </w:rPr>
            </w:pPr>
            <w:r w:rsidRPr="00ED0A18">
              <w:rPr>
                <w:i/>
                <w:iCs/>
              </w:rPr>
              <w:t>Éruption de photosensibilité</w:t>
            </w:r>
          </w:p>
        </w:tc>
        <w:tc>
          <w:tcPr>
            <w:tcW w:w="3106" w:type="dxa"/>
            <w:vAlign w:val="center"/>
          </w:tcPr>
          <w:p w14:paraId="5248CF49" w14:textId="77777777" w:rsidR="00A15121" w:rsidRPr="00ED0A18" w:rsidRDefault="00A15121" w:rsidP="00725EBB">
            <w:pPr>
              <w:spacing w:before="60" w:after="60"/>
              <w:jc w:val="center"/>
            </w:pPr>
          </w:p>
        </w:tc>
      </w:tr>
      <w:tr w:rsidR="00A15121" w:rsidRPr="008C1A2D" w14:paraId="21EC9F07" w14:textId="77777777" w:rsidTr="00BC7C3E">
        <w:tc>
          <w:tcPr>
            <w:tcW w:w="2830" w:type="dxa"/>
            <w:vAlign w:val="center"/>
          </w:tcPr>
          <w:p w14:paraId="4609577E" w14:textId="3C529CDF" w:rsidR="00A15121" w:rsidRPr="009675E6" w:rsidRDefault="007112D3" w:rsidP="00725EBB">
            <w:pPr>
              <w:jc w:val="center"/>
              <w:rPr>
                <w:lang w:val="fr-BE"/>
              </w:rPr>
            </w:pPr>
            <w:r w:rsidRPr="009675E6">
              <w:rPr>
                <w:lang w:val="fr-BE"/>
              </w:rPr>
              <w:t>Un anatomopathologiste, exposé de manière chronique au formaldéhyde, a développé un carcinome du nasopharynx.</w:t>
            </w:r>
          </w:p>
        </w:tc>
        <w:tc>
          <w:tcPr>
            <w:tcW w:w="2694" w:type="dxa"/>
            <w:vAlign w:val="center"/>
          </w:tcPr>
          <w:p w14:paraId="1EF9F64E" w14:textId="77777777" w:rsidR="006F68CC" w:rsidRPr="009675E6" w:rsidRDefault="006F68CC" w:rsidP="00725EBB">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Exposition professionnelle à un agent toxique</w:t>
            </w:r>
          </w:p>
          <w:p w14:paraId="77930FFB" w14:textId="59A15680" w:rsidR="00A15121" w:rsidRPr="00ED0A18" w:rsidRDefault="00ED6AB7" w:rsidP="00725EBB">
            <w:pPr>
              <w:jc w:val="center"/>
              <w:rPr>
                <w:rFonts w:eastAsia="Times New Roman" w:cs="Times New Roman"/>
                <w:i/>
                <w:iCs/>
                <w:kern w:val="0"/>
                <w14:ligatures w14:val="none"/>
              </w:rPr>
            </w:pPr>
            <w:r w:rsidRPr="00ED0A18">
              <w:rPr>
                <w:rFonts w:eastAsia="Times New Roman" w:cs="Times New Roman"/>
                <w:i/>
                <w:iCs/>
                <w:kern w:val="0"/>
                <w14:ligatures w14:val="none"/>
              </w:rPr>
              <w:t>Carcinome du nasopharynx</w:t>
            </w:r>
          </w:p>
        </w:tc>
        <w:tc>
          <w:tcPr>
            <w:tcW w:w="3106" w:type="dxa"/>
            <w:vAlign w:val="center"/>
          </w:tcPr>
          <w:p w14:paraId="5FD8F99B" w14:textId="66CC1077" w:rsidR="00A15121" w:rsidRPr="009675E6" w:rsidRDefault="005A0B7C" w:rsidP="00725EBB">
            <w:pPr>
              <w:spacing w:before="60" w:after="60"/>
              <w:jc w:val="center"/>
              <w:rPr>
                <w:lang w:val="fr-BE"/>
              </w:rPr>
            </w:pPr>
            <w:r w:rsidRPr="009675E6">
              <w:rPr>
                <w:lang w:val="fr-BE"/>
              </w:rPr>
              <w:t>L’exposition au formaldehyde est un facteur de risque connu pour ce type de cancer</w:t>
            </w:r>
            <w:r w:rsidR="004C7297" w:rsidRPr="009675E6">
              <w:rPr>
                <w:lang w:val="fr-BE"/>
              </w:rPr>
              <w:t>.</w:t>
            </w:r>
          </w:p>
        </w:tc>
      </w:tr>
      <w:tr w:rsidR="008C3DBC" w:rsidRPr="008C1A2D" w14:paraId="4236AB56" w14:textId="77777777" w:rsidTr="00BC7C3E">
        <w:tc>
          <w:tcPr>
            <w:tcW w:w="2830" w:type="dxa"/>
            <w:vAlign w:val="center"/>
          </w:tcPr>
          <w:p w14:paraId="55745EB8" w14:textId="26A9ED6F" w:rsidR="008C3DBC" w:rsidRPr="009675E6" w:rsidRDefault="00417BF6" w:rsidP="00725EBB">
            <w:pPr>
              <w:jc w:val="center"/>
              <w:rPr>
                <w:lang w:val="fr-BE"/>
              </w:rPr>
            </w:pPr>
            <w:r w:rsidRPr="009675E6">
              <w:rPr>
                <w:lang w:val="fr-BE"/>
              </w:rPr>
              <w:t>Une infirmière a reçu par éclaboussure un médicament injectable dans son propre œil, ce qui a entraîné un larmoiement excessif.</w:t>
            </w:r>
          </w:p>
        </w:tc>
        <w:tc>
          <w:tcPr>
            <w:tcW w:w="2694" w:type="dxa"/>
            <w:vAlign w:val="center"/>
          </w:tcPr>
          <w:p w14:paraId="477A012F" w14:textId="57282FE7" w:rsidR="008C3DBC" w:rsidRPr="009675E6" w:rsidRDefault="00247A43" w:rsidP="00725EBB">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Contact accidentel du produit avec l'œil</w:t>
            </w:r>
          </w:p>
          <w:p w14:paraId="6C6296CD" w14:textId="3C29F19A" w:rsidR="00247A43" w:rsidRPr="00ED0A18" w:rsidRDefault="00C75F78" w:rsidP="00725EBB">
            <w:pPr>
              <w:jc w:val="center"/>
              <w:rPr>
                <w:rFonts w:eastAsia="Times New Roman" w:cs="Times New Roman"/>
                <w:i/>
                <w:iCs/>
                <w:kern w:val="0"/>
                <w14:ligatures w14:val="none"/>
              </w:rPr>
            </w:pPr>
            <w:r w:rsidRPr="00ED0A18">
              <w:rPr>
                <w:rFonts w:eastAsia="Times New Roman" w:cs="Times New Roman"/>
                <w:i/>
                <w:iCs/>
                <w:kern w:val="0"/>
                <w14:ligatures w14:val="none"/>
              </w:rPr>
              <w:t>Larmes excessives</w:t>
            </w:r>
          </w:p>
        </w:tc>
        <w:tc>
          <w:tcPr>
            <w:tcW w:w="3106" w:type="dxa"/>
            <w:vAlign w:val="center"/>
          </w:tcPr>
          <w:p w14:paraId="1D402E23" w14:textId="462F1EEC" w:rsidR="008C3DBC" w:rsidRPr="009675E6" w:rsidRDefault="00464B75" w:rsidP="00464B75">
            <w:pPr>
              <w:jc w:val="center"/>
              <w:rPr>
                <w:rFonts w:eastAsia="Times New Roman" w:cs="Times New Roman"/>
                <w:i/>
                <w:kern w:val="0"/>
                <w:lang w:val="fr-BE"/>
                <w14:ligatures w14:val="none"/>
              </w:rPr>
            </w:pPr>
            <w:r w:rsidRPr="009675E6">
              <w:rPr>
                <w:lang w:val="fr-BE"/>
              </w:rPr>
              <w:t xml:space="preserve">Un terme alternatif – par exemple LLT </w:t>
            </w:r>
            <w:r w:rsidR="00AB7416" w:rsidRPr="009675E6">
              <w:rPr>
                <w:lang w:val="fr-BE"/>
              </w:rPr>
              <w:t xml:space="preserve">Exposition professionnelle à un produit par voie oculaire </w:t>
            </w:r>
            <w:r w:rsidRPr="009675E6">
              <w:rPr>
                <w:lang w:val="fr-BE"/>
              </w:rPr>
              <w:t xml:space="preserve">– peut être sélectionné pour remplacer LLT </w:t>
            </w:r>
            <w:r w:rsidRPr="009675E6">
              <w:rPr>
                <w:rFonts w:eastAsia="Times New Roman" w:cs="Times New Roman"/>
                <w:i/>
                <w:kern w:val="0"/>
                <w:lang w:val="fr-BE"/>
                <w14:ligatures w14:val="none"/>
              </w:rPr>
              <w:t>Contact accidentel du produit avec l'œil</w:t>
            </w:r>
            <w:r w:rsidRPr="009675E6">
              <w:rPr>
                <w:lang w:val="fr-BE"/>
              </w:rPr>
              <w:t>, si cela correspond aux exigences réglementaires régionales où les expositions aiguës sont considérées comme des expositions professionnelles.</w:t>
            </w:r>
          </w:p>
        </w:tc>
      </w:tr>
    </w:tbl>
    <w:p w14:paraId="6F097918" w14:textId="77777777" w:rsidR="00435441" w:rsidRPr="009675E6" w:rsidRDefault="00435441" w:rsidP="00AF7E23">
      <w:pPr>
        <w:rPr>
          <w:lang w:val="fr-BE"/>
        </w:rPr>
      </w:pPr>
    </w:p>
    <w:p w14:paraId="10727C2B" w14:textId="60602734" w:rsidR="00AF7E23" w:rsidRPr="00ED0A18" w:rsidRDefault="00D045D7" w:rsidP="00874165">
      <w:pPr>
        <w:pStyle w:val="Heading2"/>
      </w:pPr>
      <w:bookmarkStart w:id="1012" w:name="_Toc223525045"/>
      <w:r w:rsidRPr="00ED0A18">
        <w:t>Mésusage, abus et addiction</w:t>
      </w:r>
      <w:bookmarkEnd w:id="1012"/>
    </w:p>
    <w:p w14:paraId="6D623FCE" w14:textId="2014D3BD" w:rsidR="0017544D" w:rsidRPr="009675E6" w:rsidRDefault="0009097D" w:rsidP="00D045D7">
      <w:pPr>
        <w:rPr>
          <w:lang w:val="fr-BE"/>
        </w:rPr>
      </w:pPr>
      <w:del w:id="1013" w:author="Author">
        <w:r w:rsidRPr="009675E6" w:rsidDel="00BF01C7">
          <w:rPr>
            <w:lang w:val="fr-BE"/>
          </w:rPr>
          <w:delText>Les concepts</w:delText>
        </w:r>
      </w:del>
      <w:ins w:id="1014" w:author="Author">
        <w:r w:rsidR="00BF01C7">
          <w:rPr>
            <w:lang w:val="fr-BE"/>
          </w:rPr>
          <w:t>Le choix des termes</w:t>
        </w:r>
        <w:r w:rsidR="00803D59">
          <w:rPr>
            <w:lang w:val="fr-BE"/>
          </w:rPr>
          <w:t xml:space="preserve"> pour les cas</w:t>
        </w:r>
      </w:ins>
      <w:r w:rsidRPr="009675E6">
        <w:rPr>
          <w:lang w:val="fr-BE"/>
        </w:rPr>
        <w:t xml:space="preserve"> d’abus, de mésusage et d’addiction </w:t>
      </w:r>
      <w:del w:id="1015" w:author="Author">
        <w:r w:rsidRPr="009675E6" w:rsidDel="00803D59">
          <w:rPr>
            <w:lang w:val="fr-BE"/>
          </w:rPr>
          <w:delText xml:space="preserve">sont étroitement liés et </w:delText>
        </w:r>
      </w:del>
      <w:r w:rsidRPr="009675E6">
        <w:rPr>
          <w:lang w:val="fr-BE"/>
        </w:rPr>
        <w:t xml:space="preserve">peuvent poser des difficultés </w:t>
      </w:r>
      <w:del w:id="1016" w:author="Author">
        <w:r w:rsidRPr="009675E6" w:rsidDel="00947426">
          <w:rPr>
            <w:lang w:val="fr-BE"/>
          </w:rPr>
          <w:delText xml:space="preserve">pour la sélection des termes, </w:delText>
        </w:r>
      </w:del>
      <w:r w:rsidRPr="009675E6">
        <w:rPr>
          <w:lang w:val="fr-BE"/>
        </w:rPr>
        <w:t xml:space="preserve">car </w:t>
      </w:r>
      <w:ins w:id="1017" w:author="Author">
        <w:r w:rsidR="00CD6CD3">
          <w:rPr>
            <w:lang w:val="fr-BE"/>
          </w:rPr>
          <w:t>les termes utilisés dans le langa</w:t>
        </w:r>
        <w:r w:rsidR="00FA040F">
          <w:rPr>
            <w:lang w:val="fr-BE"/>
          </w:rPr>
          <w:t xml:space="preserve">ge courant </w:t>
        </w:r>
      </w:ins>
      <w:del w:id="1018" w:author="Author">
        <w:r w:rsidRPr="009675E6" w:rsidDel="00F4041F">
          <w:rPr>
            <w:lang w:val="fr-BE"/>
          </w:rPr>
          <w:delText xml:space="preserve">ils </w:delText>
        </w:r>
      </w:del>
      <w:r w:rsidRPr="009675E6">
        <w:rPr>
          <w:lang w:val="fr-BE"/>
        </w:rPr>
        <w:t xml:space="preserve">peuvent </w:t>
      </w:r>
      <w:del w:id="1019" w:author="Author">
        <w:r w:rsidRPr="009675E6" w:rsidDel="00EE7D50">
          <w:rPr>
            <w:lang w:val="fr-BE"/>
          </w:rPr>
          <w:delText xml:space="preserve">partiellement </w:delText>
        </w:r>
      </w:del>
      <w:r w:rsidRPr="009675E6">
        <w:rPr>
          <w:lang w:val="fr-BE"/>
        </w:rPr>
        <w:t>se recouper</w:t>
      </w:r>
      <w:ins w:id="1020" w:author="Author">
        <w:r w:rsidR="00472E1D">
          <w:rPr>
            <w:lang w:val="fr-BE"/>
          </w:rPr>
          <w:t xml:space="preserve"> dans une certaine mesure</w:t>
        </w:r>
      </w:ins>
      <w:r w:rsidRPr="009675E6">
        <w:rPr>
          <w:lang w:val="fr-BE"/>
        </w:rPr>
        <w:t xml:space="preserve"> ; les circonstances spécifiques de chaque cas ou événement rapporté </w:t>
      </w:r>
      <w:ins w:id="1021" w:author="Author">
        <w:r w:rsidR="00C0275D" w:rsidRPr="00C0275D">
          <w:rPr>
            <w:lang w:val="fr-BE"/>
          </w:rPr>
          <w:t>fournissent des informations essentielles pour clarifier les concepts rapportés.</w:t>
        </w:r>
      </w:ins>
      <w:del w:id="1022" w:author="Author">
        <w:r w:rsidRPr="009675E6" w:rsidDel="00C0275D">
          <w:rPr>
            <w:lang w:val="fr-BE"/>
          </w:rPr>
          <w:delText>peuvent aider à orienter la sélection du terme approprié.</w:delText>
        </w:r>
      </w:del>
      <w:r w:rsidR="0017544D" w:rsidRPr="009675E6">
        <w:rPr>
          <w:lang w:val="fr-BE"/>
        </w:rPr>
        <w:t xml:space="preserve"> </w:t>
      </w:r>
      <w:ins w:id="1023" w:author="Author">
        <w:r w:rsidR="001E1EAA" w:rsidRPr="001E1EAA">
          <w:rPr>
            <w:lang w:val="fr-BE"/>
          </w:rPr>
          <w:t>Par conséquent, toutes les informations pertinentes (y compris contextuelles) doivent être disponibles pour faciliter le choix des termes.</w:t>
        </w:r>
        <w:r w:rsidR="006D006C">
          <w:rPr>
            <w:lang w:val="fr-BE"/>
          </w:rPr>
          <w:t xml:space="preserve"> </w:t>
        </w:r>
      </w:ins>
      <w:del w:id="1024" w:author="Author">
        <w:r w:rsidRPr="009675E6" w:rsidDel="00871455">
          <w:rPr>
            <w:lang w:val="fr-BE"/>
          </w:rPr>
          <w:delText xml:space="preserve">Un </w:delText>
        </w:r>
      </w:del>
      <w:ins w:id="1025" w:author="Author">
        <w:r w:rsidR="00871455">
          <w:rPr>
            <w:lang w:val="fr-BE"/>
          </w:rPr>
          <w:t>Le</w:t>
        </w:r>
        <w:r w:rsidR="00871455" w:rsidRPr="009675E6">
          <w:rPr>
            <w:lang w:val="fr-BE"/>
          </w:rPr>
          <w:t xml:space="preserve"> </w:t>
        </w:r>
      </w:ins>
      <w:r w:rsidRPr="009675E6">
        <w:rPr>
          <w:lang w:val="fr-BE"/>
        </w:rPr>
        <w:t xml:space="preserve">jugement médical ainsi que les considérations réglementaires propres à chaque région doivent être </w:t>
      </w:r>
      <w:del w:id="1026" w:author="Author">
        <w:r w:rsidRPr="009675E6" w:rsidDel="00871455">
          <w:rPr>
            <w:lang w:val="fr-BE"/>
          </w:rPr>
          <w:delText>appliqués</w:delText>
        </w:r>
      </w:del>
      <w:ins w:id="1027" w:author="Author">
        <w:r w:rsidR="00871455">
          <w:rPr>
            <w:lang w:val="fr-BE"/>
          </w:rPr>
          <w:t>pris en compte</w:t>
        </w:r>
      </w:ins>
      <w:r w:rsidRPr="009675E6">
        <w:rPr>
          <w:lang w:val="fr-BE"/>
        </w:rPr>
        <w:t>.</w:t>
      </w:r>
    </w:p>
    <w:p w14:paraId="43EB035D" w14:textId="388A097F" w:rsidR="00D045D7" w:rsidRPr="009675E6" w:rsidRDefault="0009097D" w:rsidP="00D045D7">
      <w:pPr>
        <w:rPr>
          <w:lang w:val="fr-BE"/>
        </w:rPr>
      </w:pPr>
      <w:r w:rsidRPr="009675E6">
        <w:rPr>
          <w:lang w:val="fr-BE"/>
        </w:rPr>
        <w:t xml:space="preserve">Il peut également être utile de considérer ces concepts </w:t>
      </w:r>
      <w:del w:id="1028" w:author="Author">
        <w:r w:rsidRPr="009675E6" w:rsidDel="000C798B">
          <w:rPr>
            <w:lang w:val="fr-BE"/>
          </w:rPr>
          <w:delText xml:space="preserve">comme </w:delText>
        </w:r>
      </w:del>
      <w:ins w:id="1029" w:author="Author">
        <w:r w:rsidR="000C798B">
          <w:rPr>
            <w:lang w:val="fr-BE"/>
          </w:rPr>
          <w:t>tels qu’ils sont</w:t>
        </w:r>
        <w:r w:rsidR="000C798B" w:rsidRPr="009675E6">
          <w:rPr>
            <w:lang w:val="fr-BE"/>
          </w:rPr>
          <w:t xml:space="preserve"> </w:t>
        </w:r>
      </w:ins>
      <w:r w:rsidRPr="009675E6">
        <w:rPr>
          <w:lang w:val="fr-BE"/>
        </w:rPr>
        <w:t>présenté</w:t>
      </w:r>
      <w:ins w:id="1030" w:author="Author">
        <w:r w:rsidR="000C798B">
          <w:rPr>
            <w:lang w:val="fr-BE"/>
          </w:rPr>
          <w:t>s</w:t>
        </w:r>
      </w:ins>
      <w:r w:rsidRPr="009675E6">
        <w:rPr>
          <w:lang w:val="fr-BE"/>
        </w:rPr>
        <w:t xml:space="preserve"> dans le tableau ci-dessous :</w:t>
      </w:r>
    </w:p>
    <w:tbl>
      <w:tblPr>
        <w:tblStyle w:val="TableGrid"/>
        <w:tblW w:w="5000" w:type="pct"/>
        <w:tblLook w:val="04A0" w:firstRow="1" w:lastRow="0" w:firstColumn="1" w:lastColumn="0" w:noHBand="0" w:noVBand="1"/>
      </w:tblPr>
      <w:tblGrid>
        <w:gridCol w:w="1892"/>
        <w:gridCol w:w="1598"/>
        <w:gridCol w:w="1672"/>
        <w:gridCol w:w="1661"/>
        <w:gridCol w:w="1807"/>
      </w:tblGrid>
      <w:tr w:rsidR="009A6C56" w:rsidRPr="008C1A2D" w14:paraId="62A686C9" w14:textId="77777777" w:rsidTr="009A7110">
        <w:trPr>
          <w:tblHeader/>
        </w:trPr>
        <w:tc>
          <w:tcPr>
            <w:tcW w:w="1096" w:type="pct"/>
            <w:shd w:val="clear" w:color="auto" w:fill="D9D9D9" w:themeFill="background1" w:themeFillShade="D9"/>
            <w:vAlign w:val="center"/>
          </w:tcPr>
          <w:p w14:paraId="68FC848D" w14:textId="77777777" w:rsidR="00C22B1C" w:rsidRPr="00ED0A18" w:rsidRDefault="00C22B1C" w:rsidP="00C22B1C">
            <w:pPr>
              <w:pStyle w:val="Table-1row"/>
              <w:ind w:left="0"/>
              <w:rPr>
                <w:lang w:val="fr-FR"/>
              </w:rPr>
            </w:pPr>
            <w:r w:rsidRPr="00ED0A18">
              <w:rPr>
                <w:lang w:val="fr-FR"/>
              </w:rPr>
              <w:t>Concept</w:t>
            </w:r>
          </w:p>
        </w:tc>
        <w:tc>
          <w:tcPr>
            <w:tcW w:w="926" w:type="pct"/>
            <w:shd w:val="clear" w:color="auto" w:fill="D9D9D9" w:themeFill="background1" w:themeFillShade="D9"/>
            <w:vAlign w:val="center"/>
          </w:tcPr>
          <w:p w14:paraId="3A760DEF" w14:textId="425AB9EA" w:rsidR="00C22B1C" w:rsidRPr="00ED0A18" w:rsidRDefault="009A6C56" w:rsidP="00C22B1C">
            <w:pPr>
              <w:pStyle w:val="Table-1row"/>
              <w:ind w:left="0"/>
              <w:rPr>
                <w:lang w:val="fr-FR"/>
              </w:rPr>
            </w:pPr>
            <w:r w:rsidRPr="00ED0A18">
              <w:rPr>
                <w:lang w:val="fr-FR"/>
              </w:rPr>
              <w:t>Intentionnel</w:t>
            </w:r>
            <w:r w:rsidR="00C22B1C" w:rsidRPr="00ED0A18">
              <w:rPr>
                <w:lang w:val="fr-FR"/>
              </w:rPr>
              <w:t>?</w:t>
            </w:r>
          </w:p>
        </w:tc>
        <w:tc>
          <w:tcPr>
            <w:tcW w:w="969" w:type="pct"/>
            <w:shd w:val="clear" w:color="auto" w:fill="D9D9D9" w:themeFill="background1" w:themeFillShade="D9"/>
            <w:vAlign w:val="center"/>
          </w:tcPr>
          <w:p w14:paraId="5E015533" w14:textId="00204A5B" w:rsidR="00C22B1C" w:rsidRPr="00ED0A18" w:rsidRDefault="009A6C56" w:rsidP="00C22B1C">
            <w:pPr>
              <w:pStyle w:val="Table-1row"/>
              <w:ind w:left="0"/>
              <w:rPr>
                <w:lang w:val="fr-FR"/>
              </w:rPr>
            </w:pPr>
            <w:r w:rsidRPr="00ED0A18">
              <w:rPr>
                <w:lang w:val="fr-FR"/>
              </w:rPr>
              <w:t>Par qui</w:t>
            </w:r>
            <w:r w:rsidR="00C22B1C" w:rsidRPr="00ED0A18">
              <w:rPr>
                <w:lang w:val="fr-FR"/>
              </w:rPr>
              <w:t>?</w:t>
            </w:r>
          </w:p>
        </w:tc>
        <w:tc>
          <w:tcPr>
            <w:tcW w:w="962" w:type="pct"/>
            <w:shd w:val="clear" w:color="auto" w:fill="D9D9D9" w:themeFill="background1" w:themeFillShade="D9"/>
            <w:vAlign w:val="center"/>
          </w:tcPr>
          <w:p w14:paraId="742E7B63" w14:textId="685E7980" w:rsidR="00C22B1C" w:rsidRPr="00ED0A18" w:rsidRDefault="009A6C56" w:rsidP="00C22B1C">
            <w:pPr>
              <w:pStyle w:val="Table-1row"/>
              <w:ind w:left="0"/>
              <w:rPr>
                <w:lang w:val="fr-FR"/>
              </w:rPr>
            </w:pPr>
            <w:r w:rsidRPr="00ED0A18">
              <w:rPr>
                <w:lang w:val="fr-FR"/>
              </w:rPr>
              <w:t>Usage thérapeutique</w:t>
            </w:r>
            <w:r w:rsidR="00C22B1C" w:rsidRPr="00ED0A18">
              <w:rPr>
                <w:lang w:val="fr-FR"/>
              </w:rPr>
              <w:t>?</w:t>
            </w:r>
          </w:p>
        </w:tc>
        <w:tc>
          <w:tcPr>
            <w:tcW w:w="1046" w:type="pct"/>
            <w:shd w:val="clear" w:color="auto" w:fill="D9D9D9" w:themeFill="background1" w:themeFillShade="D9"/>
            <w:vAlign w:val="center"/>
          </w:tcPr>
          <w:p w14:paraId="36407A74" w14:textId="092BCBD8" w:rsidR="00C22B1C" w:rsidRPr="00ED0A18" w:rsidRDefault="009A6C56" w:rsidP="00C22B1C">
            <w:pPr>
              <w:pStyle w:val="Table-1row"/>
              <w:ind w:left="0"/>
              <w:rPr>
                <w:lang w:val="fr-FR"/>
              </w:rPr>
            </w:pPr>
            <w:r w:rsidRPr="00ED0A18">
              <w:rPr>
                <w:lang w:val="fr-FR"/>
              </w:rPr>
              <w:t>Sections supplémentaires dans ce document</w:t>
            </w:r>
          </w:p>
        </w:tc>
      </w:tr>
      <w:tr w:rsidR="009A6C56" w:rsidRPr="00ED0A18" w14:paraId="4114A6E0" w14:textId="77777777" w:rsidTr="009A7110">
        <w:tc>
          <w:tcPr>
            <w:tcW w:w="1096" w:type="pct"/>
            <w:vAlign w:val="center"/>
          </w:tcPr>
          <w:p w14:paraId="298DB446" w14:textId="09045C40" w:rsidR="002651B2" w:rsidRPr="00ED0A18" w:rsidRDefault="002651B2" w:rsidP="002651B2">
            <w:pPr>
              <w:pStyle w:val="Table-Text"/>
              <w:keepNext/>
              <w:ind w:left="0"/>
              <w:rPr>
                <w:lang w:val="fr-FR"/>
              </w:rPr>
            </w:pPr>
            <w:r w:rsidRPr="00ED0A18">
              <w:rPr>
                <w:lang w:val="fr-FR"/>
              </w:rPr>
              <w:t>Mésusage</w:t>
            </w:r>
          </w:p>
        </w:tc>
        <w:tc>
          <w:tcPr>
            <w:tcW w:w="926" w:type="pct"/>
            <w:vAlign w:val="center"/>
          </w:tcPr>
          <w:p w14:paraId="3C49A072" w14:textId="14008619" w:rsidR="002651B2" w:rsidRPr="00ED0A18" w:rsidRDefault="002651B2" w:rsidP="002651B2">
            <w:pPr>
              <w:pStyle w:val="Table-Text"/>
              <w:keepNext/>
              <w:ind w:left="0"/>
              <w:rPr>
                <w:lang w:val="fr-FR"/>
              </w:rPr>
            </w:pPr>
            <w:r w:rsidRPr="00ED0A18">
              <w:rPr>
                <w:lang w:val="fr-FR"/>
              </w:rPr>
              <w:t>Oui</w:t>
            </w:r>
          </w:p>
        </w:tc>
        <w:tc>
          <w:tcPr>
            <w:tcW w:w="969" w:type="pct"/>
          </w:tcPr>
          <w:p w14:paraId="6F9D0609" w14:textId="1EB6C90B" w:rsidR="002651B2" w:rsidRPr="00ED0A18" w:rsidRDefault="002651B2" w:rsidP="002651B2">
            <w:pPr>
              <w:pStyle w:val="Table-Text"/>
              <w:keepNext/>
              <w:ind w:left="0"/>
              <w:rPr>
                <w:lang w:val="fr-FR"/>
              </w:rPr>
            </w:pPr>
            <w:r w:rsidRPr="00ED0A18">
              <w:rPr>
                <w:lang w:val="fr-FR"/>
              </w:rPr>
              <w:t>Patient / consommateur</w:t>
            </w:r>
          </w:p>
        </w:tc>
        <w:tc>
          <w:tcPr>
            <w:tcW w:w="962" w:type="pct"/>
            <w:vAlign w:val="center"/>
          </w:tcPr>
          <w:p w14:paraId="75FD7230" w14:textId="2758AC6D" w:rsidR="002651B2" w:rsidRPr="00ED0A18" w:rsidRDefault="002651B2" w:rsidP="002651B2">
            <w:pPr>
              <w:pStyle w:val="Table-Text"/>
              <w:keepNext/>
              <w:ind w:left="0"/>
              <w:rPr>
                <w:lang w:val="fr-FR"/>
              </w:rPr>
            </w:pPr>
            <w:r w:rsidRPr="00ED0A18">
              <w:rPr>
                <w:lang w:val="fr-FR"/>
              </w:rPr>
              <w:t>Oui*</w:t>
            </w:r>
          </w:p>
        </w:tc>
        <w:tc>
          <w:tcPr>
            <w:tcW w:w="1046" w:type="pct"/>
            <w:vAlign w:val="center"/>
          </w:tcPr>
          <w:p w14:paraId="1712A36F" w14:textId="77777777" w:rsidR="002651B2" w:rsidRPr="00ED0A18" w:rsidRDefault="002651B2" w:rsidP="002651B2">
            <w:pPr>
              <w:pStyle w:val="Table-Text"/>
              <w:keepNext/>
              <w:ind w:left="0"/>
              <w:rPr>
                <w:lang w:val="fr-FR"/>
              </w:rPr>
            </w:pPr>
            <w:r w:rsidRPr="00ED0A18">
              <w:rPr>
                <w:lang w:val="fr-FR"/>
              </w:rPr>
              <w:t>3.16.1</w:t>
            </w:r>
          </w:p>
        </w:tc>
      </w:tr>
      <w:tr w:rsidR="009A6C56" w:rsidRPr="00ED0A18" w14:paraId="0BF18E05" w14:textId="77777777" w:rsidTr="009A7110">
        <w:tc>
          <w:tcPr>
            <w:tcW w:w="1096" w:type="pct"/>
            <w:vAlign w:val="center"/>
          </w:tcPr>
          <w:p w14:paraId="5052B923" w14:textId="0753BDC6" w:rsidR="002651B2" w:rsidRPr="00ED0A18" w:rsidRDefault="002651B2" w:rsidP="002651B2">
            <w:pPr>
              <w:pStyle w:val="Table-Text"/>
              <w:keepNext/>
              <w:ind w:left="0"/>
              <w:rPr>
                <w:lang w:val="fr-FR"/>
              </w:rPr>
            </w:pPr>
            <w:r w:rsidRPr="00ED0A18">
              <w:rPr>
                <w:lang w:val="fr-FR"/>
              </w:rPr>
              <w:t>Abus</w:t>
            </w:r>
          </w:p>
        </w:tc>
        <w:tc>
          <w:tcPr>
            <w:tcW w:w="926" w:type="pct"/>
            <w:vAlign w:val="center"/>
          </w:tcPr>
          <w:p w14:paraId="109564C9" w14:textId="6B77013C" w:rsidR="002651B2" w:rsidRPr="00ED0A18" w:rsidRDefault="002651B2" w:rsidP="002651B2">
            <w:pPr>
              <w:pStyle w:val="Table-Text"/>
              <w:keepNext/>
              <w:ind w:left="0"/>
              <w:rPr>
                <w:lang w:val="fr-FR"/>
              </w:rPr>
            </w:pPr>
            <w:r w:rsidRPr="00ED0A18">
              <w:rPr>
                <w:lang w:val="fr-FR"/>
              </w:rPr>
              <w:t>Oui</w:t>
            </w:r>
          </w:p>
        </w:tc>
        <w:tc>
          <w:tcPr>
            <w:tcW w:w="969" w:type="pct"/>
          </w:tcPr>
          <w:p w14:paraId="4E482A2B" w14:textId="18BEAAC2" w:rsidR="002651B2" w:rsidRPr="00ED0A18" w:rsidRDefault="002651B2" w:rsidP="002651B2">
            <w:pPr>
              <w:pStyle w:val="Table-Text"/>
              <w:keepNext/>
              <w:ind w:left="0"/>
              <w:rPr>
                <w:lang w:val="fr-FR"/>
              </w:rPr>
            </w:pPr>
            <w:r w:rsidRPr="00ED0A18">
              <w:rPr>
                <w:lang w:val="fr-FR"/>
              </w:rPr>
              <w:t>Patient / consommateur</w:t>
            </w:r>
          </w:p>
        </w:tc>
        <w:tc>
          <w:tcPr>
            <w:tcW w:w="962" w:type="pct"/>
            <w:vAlign w:val="center"/>
          </w:tcPr>
          <w:p w14:paraId="41868179" w14:textId="0FDB9D0E" w:rsidR="002651B2" w:rsidRPr="00ED0A18" w:rsidRDefault="002651B2" w:rsidP="002651B2">
            <w:pPr>
              <w:pStyle w:val="Table-Text"/>
              <w:keepNext/>
              <w:ind w:left="0"/>
              <w:rPr>
                <w:lang w:val="fr-FR"/>
              </w:rPr>
            </w:pPr>
            <w:r w:rsidRPr="00ED0A18">
              <w:rPr>
                <w:lang w:val="fr-FR"/>
              </w:rPr>
              <w:t>Non</w:t>
            </w:r>
          </w:p>
        </w:tc>
        <w:tc>
          <w:tcPr>
            <w:tcW w:w="1046" w:type="pct"/>
            <w:vAlign w:val="center"/>
          </w:tcPr>
          <w:p w14:paraId="6021CE3B" w14:textId="77777777" w:rsidR="002651B2" w:rsidRPr="00ED0A18" w:rsidRDefault="002651B2" w:rsidP="002651B2">
            <w:pPr>
              <w:pStyle w:val="Table-Text"/>
              <w:keepNext/>
              <w:ind w:left="0"/>
              <w:rPr>
                <w:lang w:val="fr-FR"/>
              </w:rPr>
            </w:pPr>
            <w:r w:rsidRPr="00ED0A18">
              <w:rPr>
                <w:lang w:val="fr-FR"/>
              </w:rPr>
              <w:t>3.16.2</w:t>
            </w:r>
          </w:p>
        </w:tc>
      </w:tr>
      <w:tr w:rsidR="009A6C56" w:rsidRPr="00ED0A18" w14:paraId="68FBABFB" w14:textId="77777777" w:rsidTr="009A7110">
        <w:tc>
          <w:tcPr>
            <w:tcW w:w="1096" w:type="pct"/>
            <w:vAlign w:val="center"/>
          </w:tcPr>
          <w:p w14:paraId="4CE20E76" w14:textId="77777777" w:rsidR="00C22B1C" w:rsidRPr="00ED0A18" w:rsidRDefault="00C22B1C" w:rsidP="00C22B1C">
            <w:pPr>
              <w:pStyle w:val="Table-Text"/>
              <w:keepNext/>
              <w:ind w:left="0"/>
              <w:rPr>
                <w:lang w:val="fr-FR"/>
              </w:rPr>
            </w:pPr>
            <w:r w:rsidRPr="00ED0A18">
              <w:rPr>
                <w:lang w:val="fr-FR"/>
              </w:rPr>
              <w:t>Addiction</w:t>
            </w:r>
          </w:p>
        </w:tc>
        <w:tc>
          <w:tcPr>
            <w:tcW w:w="926" w:type="pct"/>
            <w:vAlign w:val="center"/>
          </w:tcPr>
          <w:p w14:paraId="1751AAFF" w14:textId="7B73EC19" w:rsidR="00C22B1C" w:rsidRPr="00ED0A18" w:rsidRDefault="002651B2" w:rsidP="00C22B1C">
            <w:pPr>
              <w:pStyle w:val="Table-Text"/>
              <w:keepNext/>
              <w:ind w:left="0"/>
              <w:rPr>
                <w:lang w:val="fr-FR"/>
              </w:rPr>
            </w:pPr>
            <w:r w:rsidRPr="00ED0A18">
              <w:rPr>
                <w:lang w:val="fr-FR"/>
              </w:rPr>
              <w:t>Oui</w:t>
            </w:r>
          </w:p>
        </w:tc>
        <w:tc>
          <w:tcPr>
            <w:tcW w:w="969" w:type="pct"/>
          </w:tcPr>
          <w:p w14:paraId="3319C238" w14:textId="38826027" w:rsidR="00C22B1C" w:rsidRPr="00ED0A18" w:rsidRDefault="002651B2" w:rsidP="00C22B1C">
            <w:pPr>
              <w:pStyle w:val="Table-Text"/>
              <w:keepNext/>
              <w:ind w:left="0"/>
              <w:rPr>
                <w:lang w:val="fr-FR"/>
              </w:rPr>
            </w:pPr>
            <w:r w:rsidRPr="00ED0A18">
              <w:rPr>
                <w:lang w:val="fr-FR"/>
              </w:rPr>
              <w:t>Patient / consommateur</w:t>
            </w:r>
          </w:p>
        </w:tc>
        <w:tc>
          <w:tcPr>
            <w:tcW w:w="962" w:type="pct"/>
            <w:vAlign w:val="center"/>
          </w:tcPr>
          <w:p w14:paraId="7E3CA00D" w14:textId="577AEDEE" w:rsidR="00C22B1C" w:rsidRPr="00ED0A18" w:rsidRDefault="00C22B1C" w:rsidP="00C22B1C">
            <w:pPr>
              <w:pStyle w:val="Table-Text"/>
              <w:keepNext/>
              <w:ind w:left="0"/>
              <w:rPr>
                <w:lang w:val="fr-FR"/>
              </w:rPr>
            </w:pPr>
            <w:r w:rsidRPr="00ED0A18">
              <w:rPr>
                <w:lang w:val="fr-FR"/>
              </w:rPr>
              <w:t>No</w:t>
            </w:r>
            <w:r w:rsidR="002651B2" w:rsidRPr="00ED0A18">
              <w:rPr>
                <w:lang w:val="fr-FR"/>
              </w:rPr>
              <w:t>n</w:t>
            </w:r>
          </w:p>
        </w:tc>
        <w:tc>
          <w:tcPr>
            <w:tcW w:w="1046" w:type="pct"/>
            <w:vAlign w:val="center"/>
          </w:tcPr>
          <w:p w14:paraId="76D51E63" w14:textId="77777777" w:rsidR="00C22B1C" w:rsidRPr="00ED0A18" w:rsidRDefault="00C22B1C" w:rsidP="00C22B1C">
            <w:pPr>
              <w:pStyle w:val="Table-Text"/>
              <w:keepNext/>
              <w:ind w:left="0"/>
              <w:rPr>
                <w:lang w:val="fr-FR"/>
              </w:rPr>
            </w:pPr>
            <w:r w:rsidRPr="00ED0A18">
              <w:rPr>
                <w:lang w:val="fr-FR"/>
              </w:rPr>
              <w:t>3.16.3</w:t>
            </w:r>
          </w:p>
        </w:tc>
      </w:tr>
      <w:tr w:rsidR="00C22B1C" w:rsidRPr="002E3C6D" w14:paraId="4D15911F" w14:textId="77777777" w:rsidTr="00725EBB">
        <w:tc>
          <w:tcPr>
            <w:tcW w:w="5000" w:type="pct"/>
            <w:gridSpan w:val="5"/>
            <w:vAlign w:val="center"/>
          </w:tcPr>
          <w:p w14:paraId="1A01AB4E" w14:textId="6A5478BA" w:rsidR="00C22B1C" w:rsidRPr="00ED0A18" w:rsidRDefault="00045FD3" w:rsidP="00C22B1C">
            <w:pPr>
              <w:pStyle w:val="Table-Text"/>
              <w:keepNext/>
              <w:ind w:left="0"/>
              <w:rPr>
                <w:lang w:val="fr-FR"/>
              </w:rPr>
            </w:pPr>
            <w:bookmarkStart w:id="1031" w:name="merged_cell22"/>
            <w:r w:rsidRPr="00ED0A18">
              <w:rPr>
                <w:b/>
                <w:lang w:val="fr-FR"/>
              </w:rPr>
              <w:t>Les concepts “erreur médicamenteuse” et “utili</w:t>
            </w:r>
            <w:r w:rsidR="00DA52A4" w:rsidRPr="00ED0A18">
              <w:rPr>
                <w:b/>
                <w:lang w:val="fr-FR"/>
              </w:rPr>
              <w:t>s</w:t>
            </w:r>
            <w:r w:rsidRPr="00ED0A18">
              <w:rPr>
                <w:b/>
                <w:lang w:val="fr-FR"/>
              </w:rPr>
              <w:t xml:space="preserve">ation hors indication” ont étés placés ici </w:t>
            </w:r>
            <w:r w:rsidR="00DA52A4" w:rsidRPr="00ED0A18">
              <w:rPr>
                <w:b/>
                <w:lang w:val="fr-FR"/>
              </w:rPr>
              <w:t>à des fins de comparaison.</w:t>
            </w:r>
            <w:bookmarkEnd w:id="1031"/>
          </w:p>
        </w:tc>
      </w:tr>
      <w:tr w:rsidR="009A6C56" w:rsidRPr="00ED0A18" w14:paraId="37C12C0F" w14:textId="77777777" w:rsidTr="009A7110">
        <w:trPr>
          <w:trHeight w:val="736"/>
        </w:trPr>
        <w:tc>
          <w:tcPr>
            <w:tcW w:w="1096" w:type="pct"/>
            <w:vAlign w:val="center"/>
          </w:tcPr>
          <w:p w14:paraId="4F6D3E88" w14:textId="15C1BC4F" w:rsidR="00C22B1C" w:rsidRPr="00ED0A18" w:rsidRDefault="00D705D8" w:rsidP="00C22B1C">
            <w:pPr>
              <w:pStyle w:val="Table-Text"/>
              <w:keepNext/>
              <w:ind w:left="0"/>
              <w:rPr>
                <w:lang w:val="fr-FR"/>
              </w:rPr>
            </w:pPr>
            <w:r w:rsidRPr="00ED0A18">
              <w:rPr>
                <w:lang w:val="fr-FR"/>
              </w:rPr>
              <w:t>Erreur médicamenteuse</w:t>
            </w:r>
          </w:p>
        </w:tc>
        <w:tc>
          <w:tcPr>
            <w:tcW w:w="926" w:type="pct"/>
            <w:vAlign w:val="center"/>
          </w:tcPr>
          <w:p w14:paraId="2D04D34E" w14:textId="2F301D55" w:rsidR="00C22B1C" w:rsidRPr="00ED0A18" w:rsidRDefault="002651B2" w:rsidP="00C22B1C">
            <w:pPr>
              <w:pStyle w:val="Table-Text"/>
              <w:keepNext/>
              <w:ind w:left="0"/>
              <w:rPr>
                <w:lang w:val="fr-FR"/>
              </w:rPr>
            </w:pPr>
            <w:r w:rsidRPr="00ED0A18">
              <w:rPr>
                <w:lang w:val="fr-FR"/>
              </w:rPr>
              <w:t>Non</w:t>
            </w:r>
          </w:p>
        </w:tc>
        <w:tc>
          <w:tcPr>
            <w:tcW w:w="969" w:type="pct"/>
          </w:tcPr>
          <w:p w14:paraId="2D2B2064" w14:textId="6D5166FD" w:rsidR="00C22B1C" w:rsidRPr="00ED0A18" w:rsidRDefault="002651B2" w:rsidP="00C22B1C">
            <w:pPr>
              <w:pStyle w:val="Table-Text"/>
              <w:keepNext/>
              <w:ind w:left="0"/>
              <w:rPr>
                <w:lang w:val="fr-FR"/>
              </w:rPr>
            </w:pPr>
            <w:r w:rsidRPr="00ED0A18">
              <w:rPr>
                <w:lang w:val="fr-FR"/>
              </w:rPr>
              <w:t xml:space="preserve">Professionnel de la santé </w:t>
            </w:r>
            <w:r w:rsidRPr="00ED0A18">
              <w:rPr>
                <w:b/>
                <w:lang w:val="fr-FR"/>
              </w:rPr>
              <w:t>ou</w:t>
            </w:r>
            <w:r w:rsidRPr="00ED0A18">
              <w:rPr>
                <w:lang w:val="fr-FR"/>
              </w:rPr>
              <w:t xml:space="preserve"> patient / consommateur</w:t>
            </w:r>
          </w:p>
        </w:tc>
        <w:tc>
          <w:tcPr>
            <w:tcW w:w="962" w:type="pct"/>
            <w:vAlign w:val="center"/>
          </w:tcPr>
          <w:p w14:paraId="6A8679FC" w14:textId="2EC3C306" w:rsidR="00C22B1C" w:rsidRPr="00ED0A18" w:rsidRDefault="002651B2" w:rsidP="00C22B1C">
            <w:pPr>
              <w:pStyle w:val="Table-Text"/>
              <w:keepNext/>
              <w:ind w:left="0"/>
              <w:rPr>
                <w:lang w:val="fr-FR"/>
              </w:rPr>
            </w:pPr>
            <w:r w:rsidRPr="00ED0A18">
              <w:rPr>
                <w:lang w:val="fr-FR"/>
              </w:rPr>
              <w:t>Oui</w:t>
            </w:r>
          </w:p>
        </w:tc>
        <w:tc>
          <w:tcPr>
            <w:tcW w:w="1046" w:type="pct"/>
            <w:vAlign w:val="center"/>
          </w:tcPr>
          <w:p w14:paraId="4402BAB3" w14:textId="77777777" w:rsidR="00C22B1C" w:rsidRPr="00ED0A18" w:rsidRDefault="00C22B1C" w:rsidP="00C22B1C">
            <w:pPr>
              <w:pStyle w:val="Table-Text"/>
              <w:keepNext/>
              <w:ind w:left="0"/>
              <w:rPr>
                <w:lang w:val="fr-FR"/>
              </w:rPr>
            </w:pPr>
            <w:r w:rsidRPr="00ED0A18">
              <w:rPr>
                <w:lang w:val="fr-FR"/>
              </w:rPr>
              <w:t>3.15</w:t>
            </w:r>
          </w:p>
        </w:tc>
      </w:tr>
      <w:tr w:rsidR="009A6C56" w:rsidRPr="00ED0A18" w14:paraId="04C42529" w14:textId="77777777" w:rsidTr="009A7110">
        <w:tc>
          <w:tcPr>
            <w:tcW w:w="1096" w:type="pct"/>
            <w:vAlign w:val="center"/>
          </w:tcPr>
          <w:p w14:paraId="08C41CC9" w14:textId="586BADC4" w:rsidR="00C22B1C" w:rsidRPr="00ED0A18" w:rsidRDefault="002651B2" w:rsidP="00C22B1C">
            <w:pPr>
              <w:pStyle w:val="Table-Text"/>
              <w:keepNext/>
              <w:ind w:left="0"/>
              <w:rPr>
                <w:lang w:val="fr-FR"/>
              </w:rPr>
            </w:pPr>
            <w:r w:rsidRPr="00ED0A18">
              <w:rPr>
                <w:lang w:val="fr-FR"/>
              </w:rPr>
              <w:t>Utilisation hors indication</w:t>
            </w:r>
          </w:p>
        </w:tc>
        <w:tc>
          <w:tcPr>
            <w:tcW w:w="926" w:type="pct"/>
            <w:vAlign w:val="center"/>
          </w:tcPr>
          <w:p w14:paraId="6690FC9F" w14:textId="78BBD09C" w:rsidR="00C22B1C" w:rsidRPr="00ED0A18" w:rsidRDefault="002651B2" w:rsidP="00C22B1C">
            <w:pPr>
              <w:pStyle w:val="Table-Text"/>
              <w:keepNext/>
              <w:ind w:left="0"/>
              <w:rPr>
                <w:lang w:val="fr-FR"/>
              </w:rPr>
            </w:pPr>
            <w:r w:rsidRPr="00ED0A18">
              <w:rPr>
                <w:lang w:val="fr-FR"/>
              </w:rPr>
              <w:t>Oui</w:t>
            </w:r>
          </w:p>
        </w:tc>
        <w:tc>
          <w:tcPr>
            <w:tcW w:w="969" w:type="pct"/>
          </w:tcPr>
          <w:p w14:paraId="6338430A" w14:textId="5161BAA9" w:rsidR="00C22B1C" w:rsidRPr="00ED0A18" w:rsidRDefault="002651B2" w:rsidP="00C22B1C">
            <w:pPr>
              <w:pStyle w:val="Table-Text"/>
              <w:keepNext/>
              <w:ind w:left="0"/>
              <w:rPr>
                <w:lang w:val="fr-FR"/>
              </w:rPr>
            </w:pPr>
            <w:r w:rsidRPr="00ED0A18">
              <w:rPr>
                <w:lang w:val="fr-FR"/>
              </w:rPr>
              <w:t>Professionnel de la santé</w:t>
            </w:r>
          </w:p>
        </w:tc>
        <w:tc>
          <w:tcPr>
            <w:tcW w:w="962" w:type="pct"/>
            <w:vAlign w:val="center"/>
          </w:tcPr>
          <w:p w14:paraId="0070CA54" w14:textId="23AE3D5E" w:rsidR="00C22B1C" w:rsidRPr="00ED0A18" w:rsidRDefault="002651B2" w:rsidP="00C22B1C">
            <w:pPr>
              <w:pStyle w:val="Table-Text"/>
              <w:keepNext/>
              <w:ind w:left="0"/>
              <w:rPr>
                <w:lang w:val="fr-FR"/>
              </w:rPr>
            </w:pPr>
            <w:r w:rsidRPr="00ED0A18">
              <w:rPr>
                <w:lang w:val="fr-FR"/>
              </w:rPr>
              <w:t>Oui</w:t>
            </w:r>
          </w:p>
        </w:tc>
        <w:tc>
          <w:tcPr>
            <w:tcW w:w="1046" w:type="pct"/>
            <w:vAlign w:val="center"/>
          </w:tcPr>
          <w:p w14:paraId="020E9704" w14:textId="77777777" w:rsidR="00C22B1C" w:rsidRPr="00ED0A18" w:rsidRDefault="00C22B1C" w:rsidP="00C22B1C">
            <w:pPr>
              <w:pStyle w:val="Table-Text"/>
              <w:keepNext/>
              <w:ind w:left="0"/>
              <w:rPr>
                <w:lang w:val="fr-FR"/>
              </w:rPr>
            </w:pPr>
            <w:r w:rsidRPr="00ED0A18">
              <w:rPr>
                <w:lang w:val="fr-FR"/>
              </w:rPr>
              <w:t>3.27</w:t>
            </w:r>
          </w:p>
        </w:tc>
      </w:tr>
    </w:tbl>
    <w:p w14:paraId="64C53929" w14:textId="522579DC" w:rsidR="0017544D" w:rsidRPr="009675E6" w:rsidRDefault="009A7110" w:rsidP="00D045D7">
      <w:pPr>
        <w:rPr>
          <w:lang w:val="fr-BE"/>
        </w:rPr>
      </w:pPr>
      <w:r w:rsidRPr="009675E6">
        <w:rPr>
          <w:lang w:val="fr-BE"/>
        </w:rPr>
        <w:t>*Les définitions du mésusage n’incluent pas toujours la notion d’usage thérapeutique ; dans certaines régions, le mésusage peut être similaire au concept d’abus.</w:t>
      </w:r>
      <w:ins w:id="1032" w:author="Author">
        <w:r w:rsidR="009803EB">
          <w:rPr>
            <w:lang w:val="fr-BE"/>
          </w:rPr>
          <w:t xml:space="preserve"> </w:t>
        </w:r>
        <w:r w:rsidR="009803EB" w:rsidRPr="009803EB">
          <w:rPr>
            <w:lang w:val="fr-BE"/>
          </w:rPr>
          <w:t>(Pour plus d'informations, voir section 3.16.1)</w:t>
        </w:r>
      </w:ins>
    </w:p>
    <w:p w14:paraId="053A16D9" w14:textId="5DE80E8D" w:rsidR="00363C08" w:rsidRDefault="00363C08" w:rsidP="00D045D7">
      <w:pPr>
        <w:rPr>
          <w:ins w:id="1033" w:author="Author"/>
          <w:lang w:val="fr-BE"/>
        </w:rPr>
      </w:pPr>
      <w:r w:rsidRPr="009675E6">
        <w:rPr>
          <w:lang w:val="fr-BE"/>
        </w:rPr>
        <w:t>Sélectionnez le terme le plus spécifique disponible et vérifiez toujours la hiérarchie MedDRA au-dessus du terme sélectionné afin de vous assurer qu’il est approprié par rapport aux informations rapportées. Dans certains cas, il peut être approprié de sélectionner plusieurs LLT MedDRA pour représenter les informations rapportées.</w:t>
      </w:r>
    </w:p>
    <w:p w14:paraId="72EC7035" w14:textId="38CD5862" w:rsidR="00EE41F2" w:rsidRDefault="005F395A" w:rsidP="00D045D7">
      <w:pPr>
        <w:rPr>
          <w:ins w:id="1034" w:author="Author"/>
          <w:lang w:val="fr-BE"/>
        </w:rPr>
      </w:pPr>
      <w:ins w:id="1035" w:author="Author">
        <w:r w:rsidRPr="005F395A">
          <w:rPr>
            <w:lang w:val="fr-BE"/>
          </w:rPr>
          <w:t xml:space="preserve">Il n'est pas recommandé de sélectionner des termes issus de la hiérarchie des erreurs et problèmes liés aux médicaments en plus des termes relatifs </w:t>
        </w:r>
        <w:r>
          <w:rPr>
            <w:lang w:val="fr-BE"/>
          </w:rPr>
          <w:t>au mésusage</w:t>
        </w:r>
        <w:r w:rsidRPr="005F395A">
          <w:rPr>
            <w:lang w:val="fr-BE"/>
          </w:rPr>
          <w:t xml:space="preserve">, à l'abus ou à l'utilisation </w:t>
        </w:r>
        <w:r w:rsidR="00BE4A83">
          <w:rPr>
            <w:lang w:val="fr-BE"/>
          </w:rPr>
          <w:t>non conforme par rapport au document de référence</w:t>
        </w:r>
        <w:r w:rsidRPr="005F395A">
          <w:rPr>
            <w:lang w:val="fr-BE"/>
          </w:rPr>
          <w:t xml:space="preserve"> pour décrire le même scénario.</w:t>
        </w:r>
      </w:ins>
    </w:p>
    <w:p w14:paraId="7EA90117" w14:textId="55A4CA8B" w:rsidR="00C00087" w:rsidRPr="00C00087" w:rsidRDefault="00C00087" w:rsidP="00C00087">
      <w:pPr>
        <w:rPr>
          <w:ins w:id="1036" w:author="Author"/>
          <w:lang w:val="fr-BE"/>
        </w:rPr>
      </w:pPr>
      <w:ins w:id="1037" w:author="Author">
        <w:r w:rsidRPr="00C00087">
          <w:rPr>
            <w:lang w:val="fr-BE"/>
          </w:rPr>
          <w:t xml:space="preserve">Par exemple, dans un cas d'abus de médicaments, le codage des étapes de modifications non approuvées d'un médicament à des fins d'abus (comme écraser un comprimé pour le sniffer) avec des termes issus de la hiérarchie HLGT </w:t>
        </w:r>
        <w:r w:rsidR="003F03A3" w:rsidRPr="00547B04">
          <w:rPr>
            <w:i/>
            <w:iCs/>
            <w:lang w:val="fr-BE"/>
            <w:rPrChange w:id="1038" w:author="Author">
              <w:rPr/>
            </w:rPrChange>
          </w:rPr>
          <w:t>Erreurs médicamenteuses et autres erreurs et problèmes d'utilisation du produit</w:t>
        </w:r>
        <w:r w:rsidRPr="00C00087">
          <w:rPr>
            <w:lang w:val="fr-BE"/>
          </w:rPr>
          <w:t xml:space="preserve"> peut conduire à une surreprésentation ou à la déclaration d'événements qui ne sont pas de véritables erreurs </w:t>
        </w:r>
        <w:r w:rsidR="00CB7605">
          <w:rPr>
            <w:lang w:val="fr-BE"/>
          </w:rPr>
          <w:t>médicamenteuses</w:t>
        </w:r>
        <w:r w:rsidRPr="00C00087">
          <w:rPr>
            <w:lang w:val="fr-BE"/>
          </w:rPr>
          <w:t xml:space="preserve"> (c'est-à-dire que l'action était intentionnelle et non accidentelle).</w:t>
        </w:r>
      </w:ins>
    </w:p>
    <w:p w14:paraId="23587C8C" w14:textId="349BCAB0" w:rsidR="00EE41F2" w:rsidRPr="009675E6" w:rsidRDefault="00C00087" w:rsidP="00C00087">
      <w:pPr>
        <w:rPr>
          <w:lang w:val="fr-BE"/>
        </w:rPr>
      </w:pPr>
      <w:ins w:id="1039" w:author="Author">
        <w:r w:rsidRPr="00C00087">
          <w:rPr>
            <w:lang w:val="fr-BE"/>
          </w:rPr>
          <w:t>Toutefois, si un cas implique plusieurs scénarios, sélectionnez les termes appropriés pour chacun d'entre eux.</w:t>
        </w:r>
      </w:ins>
    </w:p>
    <w:p w14:paraId="0C675C8F" w14:textId="2CCA2573" w:rsidR="009A7110" w:rsidRPr="005E495C" w:rsidRDefault="005C7D8F" w:rsidP="005A7F37">
      <w:pPr>
        <w:pStyle w:val="Heading3"/>
      </w:pPr>
      <w:bookmarkStart w:id="1040" w:name="_Toc223525046"/>
      <w:r w:rsidRPr="005E495C">
        <w:t>Mésusage</w:t>
      </w:r>
      <w:bookmarkEnd w:id="1040"/>
    </w:p>
    <w:p w14:paraId="4EE6BC61" w14:textId="77777777" w:rsidR="005C7D8F" w:rsidRPr="00687D6C" w:rsidRDefault="005C7D8F" w:rsidP="005C7D8F"/>
    <w:p w14:paraId="00D668A0" w14:textId="1757FA42" w:rsidR="00363C08" w:rsidRPr="009675E6" w:rsidRDefault="00304E2D" w:rsidP="00304E2D">
      <w:pPr>
        <w:jc w:val="both"/>
        <w:rPr>
          <w:lang w:val="fr-BE"/>
        </w:rPr>
      </w:pPr>
      <w:r w:rsidRPr="009675E6">
        <w:rPr>
          <w:lang w:val="fr-BE"/>
        </w:rPr>
        <w:t xml:space="preserve">Aux fins de la sélection des termes et de l’analyse des données codées avec MedDRA, </w:t>
      </w:r>
      <w:del w:id="1041" w:author="Author">
        <w:r w:rsidRPr="009675E6" w:rsidDel="007F3F36">
          <w:rPr>
            <w:lang w:val="fr-BE"/>
          </w:rPr>
          <w:delText>l’usage abusif</w:delText>
        </w:r>
      </w:del>
      <w:ins w:id="1042" w:author="Author">
        <w:r w:rsidR="007F3F36">
          <w:rPr>
            <w:lang w:val="fr-BE"/>
          </w:rPr>
          <w:t>le mésusage</w:t>
        </w:r>
      </w:ins>
      <w:r w:rsidRPr="009675E6">
        <w:rPr>
          <w:lang w:val="fr-BE"/>
        </w:rPr>
        <w:t xml:space="preserve"> (</w:t>
      </w:r>
      <w:r w:rsidRPr="009675E6">
        <w:rPr>
          <w:i/>
          <w:lang w:val="fr-BE"/>
        </w:rPr>
        <w:t>misuse</w:t>
      </w:r>
      <w:r w:rsidRPr="009675E6">
        <w:rPr>
          <w:lang w:val="fr-BE"/>
        </w:rPr>
        <w:t xml:space="preserve">) </w:t>
      </w:r>
      <w:ins w:id="1043" w:author="Author">
        <w:r w:rsidR="004E6D53">
          <w:rPr>
            <w:lang w:val="fr-BE"/>
          </w:rPr>
          <w:t>désigne</w:t>
        </w:r>
      </w:ins>
      <w:del w:id="1044" w:author="Author">
        <w:r w:rsidRPr="009675E6" w:rsidDel="004E6D53">
          <w:rPr>
            <w:lang w:val="fr-BE"/>
          </w:rPr>
          <w:delText>correspond à</w:delText>
        </w:r>
      </w:del>
      <w:r w:rsidRPr="009675E6">
        <w:rPr>
          <w:lang w:val="fr-BE"/>
        </w:rPr>
        <w:t xml:space="preserve"> l’utilisation intentionnelle, à des fins thérapeutiques</w:t>
      </w:r>
      <w:del w:id="1045" w:author="Author">
        <w:r w:rsidRPr="009675E6" w:rsidDel="009A329B">
          <w:rPr>
            <w:lang w:val="fr-BE"/>
          </w:rPr>
          <w:delText>,</w:delText>
        </w:r>
      </w:del>
      <w:r w:rsidRPr="009675E6">
        <w:rPr>
          <w:lang w:val="fr-BE"/>
        </w:rPr>
        <w:t xml:space="preserve"> par un patient ou un consommateur, d’un produit — qu’il soit en vente libre ou sur ordonnance — d’une manière autre que celle prescrite ou non conforme aux informations autorisées </w:t>
      </w:r>
      <w:del w:id="1046" w:author="Author">
        <w:r w:rsidRPr="009675E6" w:rsidDel="004B2AB9">
          <w:rPr>
            <w:lang w:val="fr-BE"/>
          </w:rPr>
          <w:delText xml:space="preserve">du </w:delText>
        </w:r>
      </w:del>
      <w:ins w:id="1047" w:author="Author">
        <w:r w:rsidR="004B2AB9">
          <w:rPr>
            <w:lang w:val="fr-BE"/>
          </w:rPr>
          <w:t>sur le</w:t>
        </w:r>
        <w:r w:rsidR="004B2AB9" w:rsidRPr="009675E6">
          <w:rPr>
            <w:lang w:val="fr-BE"/>
          </w:rPr>
          <w:t xml:space="preserve"> </w:t>
        </w:r>
      </w:ins>
      <w:r w:rsidRPr="009675E6">
        <w:rPr>
          <w:lang w:val="fr-BE"/>
        </w:rPr>
        <w:t>produit.</w:t>
      </w:r>
    </w:p>
    <w:p w14:paraId="49B5FE45" w14:textId="45F400EC" w:rsidR="008E76F8" w:rsidRPr="00766CDA" w:rsidDel="00BE09A9" w:rsidRDefault="006820B0" w:rsidP="005C7D8F">
      <w:pPr>
        <w:rPr>
          <w:del w:id="1048" w:author="Author"/>
          <w:lang w:val="fr-BE"/>
        </w:rPr>
      </w:pPr>
      <w:ins w:id="1049" w:author="Author">
        <w:r w:rsidRPr="00522CD1">
          <w:rPr>
            <w:lang w:val="fr-BE"/>
          </w:rPr>
          <w:t xml:space="preserve">Le terme « </w:t>
        </w:r>
        <w:r>
          <w:rPr>
            <w:lang w:val="fr-BE"/>
          </w:rPr>
          <w:t>mésusage</w:t>
        </w:r>
        <w:r w:rsidRPr="00522CD1">
          <w:rPr>
            <w:lang w:val="fr-BE"/>
          </w:rPr>
          <w:t xml:space="preserve"> » dans le langage courant peut recouper les concepts d'abus, d'utilisation </w:t>
        </w:r>
        <w:r>
          <w:rPr>
            <w:lang w:val="fr-BE"/>
          </w:rPr>
          <w:t>non conforme au document de référence</w:t>
        </w:r>
        <w:r w:rsidRPr="00522CD1">
          <w:rPr>
            <w:lang w:val="fr-BE"/>
          </w:rPr>
          <w:t xml:space="preserve"> et d'erreurs de médication. </w:t>
        </w:r>
        <w:r w:rsidR="005D5F3A" w:rsidRPr="001E1EAA">
          <w:rPr>
            <w:lang w:val="fr-BE"/>
          </w:rPr>
          <w:t>Par conséquent, toutes les informations pertinentes (y compris contextuelles) doivent être disponibles pour faciliter le choix des termes</w:t>
        </w:r>
        <w:r w:rsidR="00305181">
          <w:rPr>
            <w:lang w:val="fr-BE"/>
          </w:rPr>
          <w:t>.</w:t>
        </w:r>
        <w:r w:rsidR="005D5F3A" w:rsidRPr="00522CD1">
          <w:rPr>
            <w:lang w:val="fr-BE"/>
          </w:rPr>
          <w:t xml:space="preserve"> </w:t>
        </w:r>
        <w:r w:rsidRPr="00522CD1">
          <w:rPr>
            <w:lang w:val="fr-BE"/>
          </w:rPr>
          <w:t>Le terme choisi doit représenter le scénario correctement rapporté.</w:t>
        </w:r>
      </w:ins>
    </w:p>
    <w:p w14:paraId="2115603E" w14:textId="77777777" w:rsidR="008E76F8" w:rsidRPr="00766CDA" w:rsidDel="00BE09A9" w:rsidRDefault="008E76F8" w:rsidP="005C7D8F">
      <w:pPr>
        <w:rPr>
          <w:del w:id="1050" w:author="Author"/>
          <w:lang w:val="fr-BE"/>
        </w:rPr>
      </w:pPr>
    </w:p>
    <w:p w14:paraId="18830ADF" w14:textId="77777777" w:rsidR="008E76F8" w:rsidRPr="00766CDA" w:rsidRDefault="008E76F8" w:rsidP="005C7D8F">
      <w:pPr>
        <w:rPr>
          <w:lang w:val="fr-BE"/>
        </w:rPr>
      </w:pPr>
    </w:p>
    <w:p w14:paraId="14234A05" w14:textId="4C19E56B" w:rsidR="005C7D8F" w:rsidRPr="00ED0A18" w:rsidRDefault="00304E2D" w:rsidP="005C7D8F">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304E2D" w:rsidRPr="00ED0A18" w14:paraId="31A3240A" w14:textId="77777777" w:rsidTr="00725EBB">
        <w:trPr>
          <w:tblHeader/>
        </w:trPr>
        <w:tc>
          <w:tcPr>
            <w:tcW w:w="4316" w:type="dxa"/>
            <w:shd w:val="clear" w:color="auto" w:fill="E0E0E0"/>
          </w:tcPr>
          <w:p w14:paraId="14A7EF10" w14:textId="01C3AEA3" w:rsidR="00304E2D" w:rsidRPr="00ED0A18" w:rsidRDefault="004F51B1" w:rsidP="00725EBB">
            <w:pPr>
              <w:jc w:val="center"/>
              <w:rPr>
                <w:b/>
              </w:rPr>
            </w:pPr>
            <w:ins w:id="1051" w:author="Author">
              <w:r>
                <w:rPr>
                  <w:b/>
                </w:rPr>
                <w:t>Terme r</w:t>
              </w:r>
            </w:ins>
            <w:del w:id="1052" w:author="Author">
              <w:r w:rsidR="00304E2D" w:rsidRPr="00ED0A18" w:rsidDel="004F51B1">
                <w:rPr>
                  <w:b/>
                </w:rPr>
                <w:delText>R</w:delText>
              </w:r>
            </w:del>
            <w:r w:rsidR="00304E2D" w:rsidRPr="00ED0A18">
              <w:rPr>
                <w:b/>
              </w:rPr>
              <w:t>apporté</w:t>
            </w:r>
          </w:p>
        </w:tc>
        <w:tc>
          <w:tcPr>
            <w:tcW w:w="4314" w:type="dxa"/>
            <w:shd w:val="clear" w:color="auto" w:fill="E0E0E0"/>
          </w:tcPr>
          <w:p w14:paraId="098AEC97" w14:textId="77777777" w:rsidR="00304E2D" w:rsidRPr="00ED0A18" w:rsidRDefault="00304E2D" w:rsidP="00725EBB">
            <w:pPr>
              <w:jc w:val="center"/>
              <w:rPr>
                <w:b/>
              </w:rPr>
            </w:pPr>
            <w:r w:rsidRPr="00ED0A18">
              <w:rPr>
                <w:b/>
              </w:rPr>
              <w:t>LLT sélectionné</w:t>
            </w:r>
          </w:p>
        </w:tc>
      </w:tr>
      <w:tr w:rsidR="00304E2D" w:rsidRPr="008C1A2D" w14:paraId="08945A97" w14:textId="77777777" w:rsidTr="00725EBB">
        <w:trPr>
          <w:trHeight w:val="679"/>
        </w:trPr>
        <w:tc>
          <w:tcPr>
            <w:tcW w:w="4316" w:type="dxa"/>
            <w:vAlign w:val="center"/>
          </w:tcPr>
          <w:p w14:paraId="5AAA5C89" w14:textId="30F8AA34" w:rsidR="00304E2D" w:rsidRPr="009675E6" w:rsidRDefault="009D6DF2" w:rsidP="00725EBB">
            <w:pPr>
              <w:jc w:val="center"/>
              <w:rPr>
                <w:lang w:val="fr-BE"/>
              </w:rPr>
            </w:pPr>
            <w:r w:rsidRPr="009675E6">
              <w:rPr>
                <w:lang w:val="fr-BE"/>
              </w:rPr>
              <w:t>Le patient a délibérément pris le médicament deux fois par jour au lieu d’une fois par jour.</w:t>
            </w:r>
          </w:p>
        </w:tc>
        <w:tc>
          <w:tcPr>
            <w:tcW w:w="4314" w:type="dxa"/>
            <w:vAlign w:val="center"/>
          </w:tcPr>
          <w:p w14:paraId="54ACE9DB" w14:textId="3331D2C0" w:rsidR="00304E2D" w:rsidRPr="009675E6" w:rsidRDefault="009456DE" w:rsidP="00725EBB">
            <w:pPr>
              <w:jc w:val="center"/>
              <w:rPr>
                <w:i/>
                <w:lang w:val="fr-BE"/>
              </w:rPr>
            </w:pPr>
            <w:r w:rsidRPr="009675E6">
              <w:rPr>
                <w:i/>
                <w:lang w:val="fr-BE"/>
              </w:rPr>
              <w:t>Mésusage intentionnel concernant la fréquence d'administration</w:t>
            </w:r>
          </w:p>
        </w:tc>
      </w:tr>
    </w:tbl>
    <w:p w14:paraId="232952E2" w14:textId="5CC3F1BA" w:rsidR="00C65516" w:rsidRPr="005E495C" w:rsidRDefault="00C65516" w:rsidP="005A7F37">
      <w:pPr>
        <w:pStyle w:val="Heading3"/>
      </w:pPr>
      <w:bookmarkStart w:id="1053" w:name="_Toc223525047"/>
      <w:r w:rsidRPr="005E495C">
        <w:t>Abus</w:t>
      </w:r>
      <w:bookmarkEnd w:id="1053"/>
    </w:p>
    <w:p w14:paraId="28942502" w14:textId="77777777" w:rsidR="00C65516" w:rsidRPr="00687D6C" w:rsidRDefault="00C65516" w:rsidP="00C65516"/>
    <w:p w14:paraId="357DB1E6" w14:textId="61B43769" w:rsidR="00C65516" w:rsidRPr="009675E6" w:rsidRDefault="007E1581" w:rsidP="00C65516">
      <w:pPr>
        <w:rPr>
          <w:lang w:val="fr-BE"/>
        </w:rPr>
      </w:pPr>
      <w:r w:rsidRPr="009675E6">
        <w:rPr>
          <w:lang w:val="fr-BE"/>
        </w:rPr>
        <w:t xml:space="preserve">Aux fins de la sélection des termes et de l’analyse des données codées avec MedDRA, l’abus </w:t>
      </w:r>
      <w:del w:id="1054" w:author="Author">
        <w:r w:rsidRPr="009675E6" w:rsidDel="00D82BB3">
          <w:rPr>
            <w:lang w:val="fr-BE"/>
          </w:rPr>
          <w:delText>correspond à</w:delText>
        </w:r>
      </w:del>
      <w:ins w:id="1055" w:author="Author">
        <w:r w:rsidR="00D82BB3">
          <w:rPr>
            <w:lang w:val="fr-BE"/>
          </w:rPr>
          <w:t>désigne</w:t>
        </w:r>
      </w:ins>
      <w:r w:rsidRPr="009675E6">
        <w:rPr>
          <w:lang w:val="fr-BE"/>
        </w:rPr>
        <w:t xml:space="preserve"> l’utilisation intentionnelle, non thérapeutique, par un patient ou un consommateur, d’un produit — qu’il soit en vente libre ou sur ordonnance — en vue d’un bénéfice perçu ou d’un effet non thérapeutique recherché, incluant, sans s’y limiter, le fait de « planer » (euphorie).</w:t>
      </w:r>
      <w:r w:rsidR="004349B0" w:rsidRPr="009675E6">
        <w:rPr>
          <w:lang w:val="fr-BE"/>
        </w:rPr>
        <w:t xml:space="preserve"> </w:t>
      </w:r>
      <w:r w:rsidRPr="009675E6">
        <w:rPr>
          <w:lang w:val="fr-BE"/>
        </w:rPr>
        <w:t>L’abus peut survenir lors d’un</w:t>
      </w:r>
      <w:ins w:id="1056" w:author="Author">
        <w:r w:rsidR="00E96039">
          <w:rPr>
            <w:lang w:val="fr-BE"/>
          </w:rPr>
          <w:t>e</w:t>
        </w:r>
      </w:ins>
      <w:r w:rsidRPr="009675E6">
        <w:rPr>
          <w:lang w:val="fr-BE"/>
        </w:rPr>
        <w:t xml:space="preserve"> </w:t>
      </w:r>
      <w:del w:id="1057" w:author="Author">
        <w:r w:rsidRPr="009675E6" w:rsidDel="00E96039">
          <w:rPr>
            <w:lang w:val="fr-BE"/>
          </w:rPr>
          <w:delText xml:space="preserve">usage </w:delText>
        </w:r>
      </w:del>
      <w:ins w:id="1058" w:author="Author">
        <w:r w:rsidR="00E96039">
          <w:rPr>
            <w:lang w:val="fr-BE"/>
          </w:rPr>
          <w:t>ut</w:t>
        </w:r>
        <w:r w:rsidR="00853564">
          <w:rPr>
            <w:lang w:val="fr-BE"/>
          </w:rPr>
          <w:t>ilisation</w:t>
        </w:r>
        <w:r w:rsidR="00E96039" w:rsidRPr="009675E6">
          <w:rPr>
            <w:lang w:val="fr-BE"/>
          </w:rPr>
          <w:t xml:space="preserve"> </w:t>
        </w:r>
      </w:ins>
      <w:r w:rsidRPr="009675E6">
        <w:rPr>
          <w:lang w:val="fr-BE"/>
        </w:rPr>
        <w:t>unique, sporadique ou répété</w:t>
      </w:r>
      <w:ins w:id="1059" w:author="Author">
        <w:r w:rsidR="00853564">
          <w:rPr>
            <w:lang w:val="fr-BE"/>
          </w:rPr>
          <w:t>e</w:t>
        </w:r>
      </w:ins>
      <w:r w:rsidRPr="009675E6">
        <w:rPr>
          <w:lang w:val="fr-BE"/>
        </w:rPr>
        <w:t xml:space="preserve"> du produit.</w:t>
      </w:r>
    </w:p>
    <w:p w14:paraId="24BB25CF" w14:textId="1C1D5557" w:rsidR="004349B0" w:rsidRPr="00ED0A18" w:rsidRDefault="004349B0" w:rsidP="00C65516">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4349B0" w:rsidRPr="00ED0A18" w14:paraId="719BC2A1" w14:textId="77777777" w:rsidTr="00725EBB">
        <w:trPr>
          <w:tblHeader/>
        </w:trPr>
        <w:tc>
          <w:tcPr>
            <w:tcW w:w="2830" w:type="dxa"/>
            <w:shd w:val="clear" w:color="auto" w:fill="E0E0E0"/>
            <w:vAlign w:val="center"/>
          </w:tcPr>
          <w:p w14:paraId="61B24597" w14:textId="131F6C07" w:rsidR="004349B0" w:rsidRPr="00ED0A18" w:rsidRDefault="004F51B1" w:rsidP="00725EBB">
            <w:pPr>
              <w:spacing w:before="60" w:after="60"/>
              <w:jc w:val="center"/>
              <w:rPr>
                <w:b/>
              </w:rPr>
            </w:pPr>
            <w:ins w:id="1060" w:author="Author">
              <w:r>
                <w:rPr>
                  <w:b/>
                </w:rPr>
                <w:t>Terme r</w:t>
              </w:r>
            </w:ins>
            <w:del w:id="1061" w:author="Author">
              <w:r w:rsidR="004349B0" w:rsidRPr="00ED0A18" w:rsidDel="004F51B1">
                <w:rPr>
                  <w:b/>
                </w:rPr>
                <w:delText>R</w:delText>
              </w:r>
            </w:del>
            <w:r w:rsidR="004349B0" w:rsidRPr="00ED0A18">
              <w:rPr>
                <w:b/>
              </w:rPr>
              <w:t>apporté</w:t>
            </w:r>
          </w:p>
        </w:tc>
        <w:tc>
          <w:tcPr>
            <w:tcW w:w="2694" w:type="dxa"/>
            <w:shd w:val="clear" w:color="auto" w:fill="E0E0E0"/>
            <w:vAlign w:val="center"/>
          </w:tcPr>
          <w:p w14:paraId="0F24A7CC" w14:textId="77777777" w:rsidR="004349B0" w:rsidRPr="00ED0A18" w:rsidRDefault="004349B0" w:rsidP="00725EBB">
            <w:pPr>
              <w:spacing w:before="60" w:after="60"/>
              <w:jc w:val="center"/>
              <w:rPr>
                <w:b/>
              </w:rPr>
            </w:pPr>
            <w:r w:rsidRPr="00ED0A18">
              <w:rPr>
                <w:b/>
              </w:rPr>
              <w:t>LLT sélectionné</w:t>
            </w:r>
          </w:p>
        </w:tc>
        <w:tc>
          <w:tcPr>
            <w:tcW w:w="3106" w:type="dxa"/>
            <w:shd w:val="clear" w:color="auto" w:fill="E0E0E0"/>
            <w:vAlign w:val="center"/>
          </w:tcPr>
          <w:p w14:paraId="0C45ECD8" w14:textId="77777777" w:rsidR="004349B0" w:rsidRPr="00ED0A18" w:rsidRDefault="004349B0" w:rsidP="00725EBB">
            <w:pPr>
              <w:spacing w:before="60" w:after="60"/>
              <w:jc w:val="center"/>
              <w:rPr>
                <w:b/>
              </w:rPr>
            </w:pPr>
            <w:r w:rsidRPr="00ED0A18">
              <w:rPr>
                <w:b/>
              </w:rPr>
              <w:t>Commentaire</w:t>
            </w:r>
          </w:p>
        </w:tc>
      </w:tr>
      <w:tr w:rsidR="004349B0" w:rsidRPr="00ED0A18" w14:paraId="1F94996B" w14:textId="77777777" w:rsidTr="00725EBB">
        <w:tc>
          <w:tcPr>
            <w:tcW w:w="2830" w:type="dxa"/>
            <w:vAlign w:val="center"/>
          </w:tcPr>
          <w:p w14:paraId="7F86821C" w14:textId="09B5DC1B" w:rsidR="004349B0" w:rsidRPr="009675E6" w:rsidRDefault="00043368" w:rsidP="00725EBB">
            <w:pPr>
              <w:jc w:val="center"/>
              <w:rPr>
                <w:lang w:val="fr-BE"/>
              </w:rPr>
            </w:pPr>
            <w:r w:rsidRPr="009675E6">
              <w:rPr>
                <w:lang w:val="fr-BE"/>
              </w:rPr>
              <w:t>Un athlète a utilisé une préparation à base de stéroïdes anabolisants pour améliorer ses performances.</w:t>
            </w:r>
          </w:p>
        </w:tc>
        <w:tc>
          <w:tcPr>
            <w:tcW w:w="2694" w:type="dxa"/>
            <w:vAlign w:val="center"/>
          </w:tcPr>
          <w:p w14:paraId="6B92E2A7" w14:textId="2FE7D850" w:rsidR="004349B0" w:rsidRPr="00ED0A18" w:rsidRDefault="001F0B2E" w:rsidP="00725EBB">
            <w:pPr>
              <w:jc w:val="center"/>
              <w:rPr>
                <w:i/>
                <w:iCs/>
              </w:rPr>
            </w:pPr>
            <w:r w:rsidRPr="00ED0A18">
              <w:rPr>
                <w:rFonts w:eastAsia="Times New Roman" w:cs="Times New Roman"/>
                <w:i/>
                <w:iCs/>
                <w:kern w:val="0"/>
                <w14:ligatures w14:val="none"/>
              </w:rPr>
              <w:t>Abus de stéroïdes</w:t>
            </w:r>
          </w:p>
        </w:tc>
        <w:tc>
          <w:tcPr>
            <w:tcW w:w="3106" w:type="dxa"/>
            <w:vAlign w:val="center"/>
          </w:tcPr>
          <w:p w14:paraId="7D0E104F" w14:textId="77777777" w:rsidR="004349B0" w:rsidRPr="00ED0A18" w:rsidRDefault="004349B0" w:rsidP="00725EBB">
            <w:pPr>
              <w:spacing w:before="60" w:after="60"/>
              <w:jc w:val="center"/>
            </w:pPr>
          </w:p>
        </w:tc>
      </w:tr>
      <w:tr w:rsidR="004349B0" w:rsidRPr="008C1A2D" w14:paraId="7B47E911" w14:textId="77777777" w:rsidTr="00725EBB">
        <w:tc>
          <w:tcPr>
            <w:tcW w:w="2830" w:type="dxa"/>
            <w:vAlign w:val="center"/>
          </w:tcPr>
          <w:p w14:paraId="22CE54F2" w14:textId="3973EBA2" w:rsidR="004349B0" w:rsidRPr="009675E6" w:rsidRDefault="000431B9" w:rsidP="00725EBB">
            <w:pPr>
              <w:jc w:val="center"/>
              <w:rPr>
                <w:lang w:val="fr-BE"/>
              </w:rPr>
            </w:pPr>
            <w:r w:rsidRPr="009675E6">
              <w:rPr>
                <w:lang w:val="fr-BE"/>
              </w:rPr>
              <w:t>Le patient utilise occasionnellement des produits opiacés pour « planer »</w:t>
            </w:r>
          </w:p>
        </w:tc>
        <w:tc>
          <w:tcPr>
            <w:tcW w:w="2694" w:type="dxa"/>
            <w:vAlign w:val="center"/>
          </w:tcPr>
          <w:p w14:paraId="177BFB82" w14:textId="09E20B36" w:rsidR="004349B0" w:rsidRPr="00ED0A18" w:rsidRDefault="00386330" w:rsidP="00725EBB">
            <w:pPr>
              <w:jc w:val="center"/>
              <w:rPr>
                <w:rFonts w:eastAsia="Times New Roman" w:cs="Times New Roman"/>
                <w:i/>
                <w:iCs/>
                <w:kern w:val="0"/>
                <w14:ligatures w14:val="none"/>
              </w:rPr>
            </w:pPr>
            <w:r w:rsidRPr="00ED0A18">
              <w:rPr>
                <w:rFonts w:eastAsia="Times New Roman" w:cs="Times New Roman"/>
                <w:i/>
                <w:iCs/>
                <w:kern w:val="0"/>
                <w14:ligatures w14:val="none"/>
              </w:rPr>
              <w:t>Abus d'opiacés, usage épisodiqu</w:t>
            </w:r>
            <w:r w:rsidR="00310251" w:rsidRPr="00ED0A18">
              <w:rPr>
                <w:rFonts w:eastAsia="Times New Roman" w:cs="Times New Roman"/>
                <w:i/>
                <w:iCs/>
                <w:kern w:val="0"/>
                <w14:ligatures w14:val="none"/>
              </w:rPr>
              <w:t>e</w:t>
            </w:r>
          </w:p>
        </w:tc>
        <w:tc>
          <w:tcPr>
            <w:tcW w:w="3106" w:type="dxa"/>
            <w:vAlign w:val="center"/>
          </w:tcPr>
          <w:p w14:paraId="0A6C6413" w14:textId="5FECD3CF" w:rsidR="004349B0" w:rsidRPr="009675E6" w:rsidRDefault="004349B0" w:rsidP="00725EBB">
            <w:pPr>
              <w:spacing w:before="60" w:after="60"/>
              <w:jc w:val="center"/>
              <w:rPr>
                <w:lang w:val="fr-BE"/>
              </w:rPr>
            </w:pPr>
            <w:r w:rsidRPr="009675E6">
              <w:rPr>
                <w:lang w:val="fr-BE"/>
              </w:rPr>
              <w:t xml:space="preserve">L’exposition au </w:t>
            </w:r>
            <w:r w:rsidR="00310251" w:rsidRPr="009675E6">
              <w:rPr>
                <w:lang w:val="fr-BE"/>
              </w:rPr>
              <w:t>formaldéhyde</w:t>
            </w:r>
            <w:r w:rsidRPr="009675E6">
              <w:rPr>
                <w:lang w:val="fr-BE"/>
              </w:rPr>
              <w:t xml:space="preserve"> est un facteur de risque connu pour ce type de cancer.</w:t>
            </w:r>
          </w:p>
        </w:tc>
      </w:tr>
      <w:tr w:rsidR="004349B0" w:rsidRPr="008C1A2D" w14:paraId="3F909C1A" w14:textId="77777777" w:rsidTr="00725EBB">
        <w:tc>
          <w:tcPr>
            <w:tcW w:w="2830" w:type="dxa"/>
            <w:vAlign w:val="center"/>
          </w:tcPr>
          <w:p w14:paraId="10C52BE9" w14:textId="69CC6C25" w:rsidR="004349B0" w:rsidRPr="009675E6" w:rsidRDefault="005C575E" w:rsidP="00725EBB">
            <w:pPr>
              <w:jc w:val="center"/>
              <w:rPr>
                <w:lang w:val="fr-BE"/>
              </w:rPr>
            </w:pPr>
            <w:r w:rsidRPr="009675E6">
              <w:rPr>
                <w:lang w:val="fr-BE"/>
              </w:rPr>
              <w:t>Le patient a délibérément ingéré le médicament topique pour son effet psychoactif.</w:t>
            </w:r>
          </w:p>
        </w:tc>
        <w:tc>
          <w:tcPr>
            <w:tcW w:w="2694" w:type="dxa"/>
            <w:vAlign w:val="center"/>
          </w:tcPr>
          <w:p w14:paraId="0DD51E45" w14:textId="77777777" w:rsidR="00B52E74" w:rsidRPr="009675E6" w:rsidRDefault="00B52E74" w:rsidP="00725EBB">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 xml:space="preserve">Abus de drogue ou de médicament </w:t>
            </w:r>
          </w:p>
          <w:p w14:paraId="606D7CC1" w14:textId="441330B9" w:rsidR="004349B0" w:rsidRPr="009675E6" w:rsidRDefault="00341E94" w:rsidP="00725EBB">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Utilisation intentionnelle par voie incorrecte</w:t>
            </w:r>
          </w:p>
        </w:tc>
        <w:tc>
          <w:tcPr>
            <w:tcW w:w="3106" w:type="dxa"/>
            <w:vAlign w:val="center"/>
          </w:tcPr>
          <w:p w14:paraId="6357EF9F" w14:textId="66862647" w:rsidR="004349B0" w:rsidRPr="009675E6" w:rsidRDefault="00A852D0" w:rsidP="00725EBB">
            <w:pPr>
              <w:jc w:val="center"/>
              <w:rPr>
                <w:rFonts w:eastAsia="Times New Roman" w:cs="Times New Roman"/>
                <w:i/>
                <w:kern w:val="0"/>
                <w:lang w:val="fr-BE"/>
                <w14:ligatures w14:val="none"/>
              </w:rPr>
            </w:pPr>
            <w:r w:rsidRPr="009675E6">
              <w:rPr>
                <w:lang w:val="fr-BE"/>
              </w:rPr>
              <w:t xml:space="preserve">Le LLT </w:t>
            </w:r>
            <w:r w:rsidRPr="009675E6">
              <w:rPr>
                <w:i/>
                <w:lang w:val="fr-BE"/>
              </w:rPr>
              <w:t>Utilisation intentionnelle par voie incorrecte</w:t>
            </w:r>
            <w:r w:rsidRPr="009675E6">
              <w:rPr>
                <w:lang w:val="fr-BE"/>
              </w:rPr>
              <w:t xml:space="preserve"> (PT </w:t>
            </w:r>
            <w:r w:rsidR="002133CE" w:rsidRPr="009675E6">
              <w:rPr>
                <w:i/>
                <w:lang w:val="fr-BE"/>
              </w:rPr>
              <w:t>Problème d'utilisation intentionnelle du produit</w:t>
            </w:r>
            <w:r w:rsidRPr="009675E6">
              <w:rPr>
                <w:lang w:val="fr-BE"/>
              </w:rPr>
              <w:t>) fournit des informations supplémentaires sur la nature de l’abus de médicament</w:t>
            </w:r>
            <w:r w:rsidR="004349B0" w:rsidRPr="009675E6">
              <w:rPr>
                <w:lang w:val="fr-BE"/>
              </w:rPr>
              <w:t>.</w:t>
            </w:r>
          </w:p>
        </w:tc>
      </w:tr>
      <w:tr w:rsidR="008B7D98" w:rsidRPr="008B7D98" w14:paraId="314C8184" w14:textId="77777777" w:rsidTr="00725EBB">
        <w:trPr>
          <w:ins w:id="1062" w:author="Author"/>
        </w:trPr>
        <w:tc>
          <w:tcPr>
            <w:tcW w:w="2830" w:type="dxa"/>
            <w:vAlign w:val="center"/>
          </w:tcPr>
          <w:p w14:paraId="33169F65" w14:textId="77777777" w:rsidR="00615B26" w:rsidRDefault="00615B26" w:rsidP="00725EBB">
            <w:pPr>
              <w:jc w:val="center"/>
              <w:rPr>
                <w:ins w:id="1063" w:author="Author"/>
                <w:lang w:val="fr-BE"/>
              </w:rPr>
            </w:pPr>
          </w:p>
          <w:p w14:paraId="65FF6686" w14:textId="50ED5A00" w:rsidR="008B7D98" w:rsidRPr="009675E6" w:rsidRDefault="00615B26" w:rsidP="00395EAB">
            <w:pPr>
              <w:jc w:val="center"/>
              <w:rPr>
                <w:ins w:id="1064" w:author="Author"/>
                <w:lang w:val="fr-BE"/>
              </w:rPr>
            </w:pPr>
            <w:ins w:id="1065" w:author="Author">
              <w:r w:rsidRPr="00615B26">
                <w:rPr>
                  <w:lang w:val="fr-BE"/>
                </w:rPr>
                <w:t>Un patient a abusé d'opi</w:t>
              </w:r>
              <w:r w:rsidR="00046EE8">
                <w:rPr>
                  <w:lang w:val="fr-BE"/>
                </w:rPr>
                <w:t>acé</w:t>
              </w:r>
              <w:r w:rsidRPr="00615B26">
                <w:rPr>
                  <w:lang w:val="fr-BE"/>
                </w:rPr>
                <w:t>s prescrits pour obtenir un effet euphorisant.</w:t>
              </w:r>
            </w:ins>
          </w:p>
        </w:tc>
        <w:tc>
          <w:tcPr>
            <w:tcW w:w="2694" w:type="dxa"/>
            <w:vAlign w:val="center"/>
          </w:tcPr>
          <w:p w14:paraId="120D1075" w14:textId="15D4FEB1" w:rsidR="008B7D98" w:rsidRPr="009675E6" w:rsidRDefault="00E3485D" w:rsidP="00725EBB">
            <w:pPr>
              <w:jc w:val="center"/>
              <w:rPr>
                <w:ins w:id="1066" w:author="Author"/>
                <w:rFonts w:eastAsia="Times New Roman" w:cs="Times New Roman"/>
                <w:i/>
                <w:kern w:val="0"/>
                <w:lang w:val="fr-BE"/>
                <w14:ligatures w14:val="none"/>
              </w:rPr>
            </w:pPr>
            <w:ins w:id="1067" w:author="Author">
              <w:r>
                <w:rPr>
                  <w:rFonts w:eastAsia="Times New Roman" w:cs="Times New Roman"/>
                  <w:i/>
                  <w:kern w:val="0"/>
                  <w:lang w:val="fr-BE"/>
                  <w14:ligatures w14:val="none"/>
                </w:rPr>
                <w:t>Abus d’opiacés</w:t>
              </w:r>
            </w:ins>
          </w:p>
        </w:tc>
        <w:tc>
          <w:tcPr>
            <w:tcW w:w="3106" w:type="dxa"/>
            <w:vAlign w:val="center"/>
          </w:tcPr>
          <w:p w14:paraId="1A3D0098" w14:textId="3915E47D" w:rsidR="008B7D98" w:rsidRPr="009675E6" w:rsidRDefault="00291EC4" w:rsidP="00725EBB">
            <w:pPr>
              <w:jc w:val="center"/>
              <w:rPr>
                <w:ins w:id="1068" w:author="Author"/>
                <w:lang w:val="fr-BE"/>
              </w:rPr>
            </w:pPr>
            <w:ins w:id="1069" w:author="Author">
              <w:r w:rsidRPr="00291EC4">
                <w:rPr>
                  <w:lang w:val="fr-BE"/>
                </w:rPr>
                <w:t xml:space="preserve">Le contexte indique clairement qu'il s'agit d'un abus de </w:t>
              </w:r>
              <w:r w:rsidR="00395EAB">
                <w:rPr>
                  <w:lang w:val="fr-BE"/>
                </w:rPr>
                <w:t>médicament</w:t>
              </w:r>
              <w:r w:rsidRPr="00291EC4">
                <w:rPr>
                  <w:lang w:val="fr-BE"/>
                </w:rPr>
                <w:t xml:space="preserve"> et non d'une utilisation abusive intentionnelle à des fins médicales.</w:t>
              </w:r>
            </w:ins>
          </w:p>
        </w:tc>
      </w:tr>
    </w:tbl>
    <w:p w14:paraId="6BBED79C" w14:textId="77777777" w:rsidR="004349B0" w:rsidRPr="009675E6" w:rsidRDefault="004349B0" w:rsidP="00C65516">
      <w:pPr>
        <w:rPr>
          <w:lang w:val="fr-BE"/>
        </w:rPr>
      </w:pPr>
    </w:p>
    <w:p w14:paraId="7E5C064B" w14:textId="36A9BD26" w:rsidR="002133CE" w:rsidRPr="009675E6" w:rsidRDefault="002133CE" w:rsidP="00C65516">
      <w:pPr>
        <w:rPr>
          <w:lang w:val="fr-BE"/>
        </w:rPr>
      </w:pPr>
      <w:r w:rsidRPr="009675E6">
        <w:rPr>
          <w:lang w:val="fr-BE"/>
        </w:rPr>
        <w:t xml:space="preserve">Voir les sections 3.24.1 et </w:t>
      </w:r>
      <w:r w:rsidR="00E40DAF" w:rsidRPr="009675E6">
        <w:rPr>
          <w:lang w:val="fr-BE"/>
        </w:rPr>
        <w:t>3.24.2 pour des références supplémentaires aux termes « d’abus » dans MedDRA.</w:t>
      </w:r>
    </w:p>
    <w:p w14:paraId="55857608" w14:textId="37894B10" w:rsidR="00C65516" w:rsidRPr="005E495C" w:rsidRDefault="00E40DAF" w:rsidP="005A7F37">
      <w:pPr>
        <w:pStyle w:val="Heading3"/>
      </w:pPr>
      <w:bookmarkStart w:id="1070" w:name="_Toc223525048"/>
      <w:r w:rsidRPr="005E495C">
        <w:t>Addiction</w:t>
      </w:r>
      <w:bookmarkEnd w:id="1070"/>
    </w:p>
    <w:p w14:paraId="38EC2243" w14:textId="77777777" w:rsidR="00E40DAF" w:rsidRPr="00687D6C" w:rsidRDefault="00E40DAF" w:rsidP="00E40DAF"/>
    <w:p w14:paraId="2921FF0F" w14:textId="4D576DC7" w:rsidR="00627396" w:rsidRPr="009675E6" w:rsidRDefault="00627396" w:rsidP="00794B56">
      <w:pPr>
        <w:jc w:val="both"/>
        <w:rPr>
          <w:lang w:val="fr-BE"/>
        </w:rPr>
      </w:pPr>
      <w:r w:rsidRPr="009675E6">
        <w:rPr>
          <w:lang w:val="fr-BE"/>
        </w:rPr>
        <w:t xml:space="preserve">Aux fins de la sélection des termes et de l’analyse des données codées avec MedDRA, l’addiction </w:t>
      </w:r>
      <w:del w:id="1071" w:author="Author">
        <w:r w:rsidRPr="009675E6" w:rsidDel="00E409D5">
          <w:rPr>
            <w:lang w:val="fr-BE"/>
          </w:rPr>
          <w:delText>correspond à</w:delText>
        </w:r>
      </w:del>
      <w:ins w:id="1072" w:author="Author">
        <w:r w:rsidR="00E409D5">
          <w:rPr>
            <w:lang w:val="fr-BE"/>
          </w:rPr>
          <w:t>est définie comme</w:t>
        </w:r>
      </w:ins>
      <w:r w:rsidRPr="009675E6">
        <w:rPr>
          <w:lang w:val="fr-BE"/>
        </w:rPr>
        <w:t xml:space="preserve"> un désir irrépressible chez un patient ou un consommateur de prendre un médicament à des fins non thérapeutiques, </w:t>
      </w:r>
      <w:del w:id="1073" w:author="Author">
        <w:r w:rsidRPr="009675E6" w:rsidDel="00F61D90">
          <w:rPr>
            <w:lang w:val="fr-BE"/>
          </w:rPr>
          <w:delText xml:space="preserve">accompagné </w:delText>
        </w:r>
      </w:del>
      <w:ins w:id="1074" w:author="Author">
        <w:r w:rsidR="00F61D90">
          <w:rPr>
            <w:lang w:val="fr-BE"/>
          </w:rPr>
          <w:t>associé à</w:t>
        </w:r>
        <w:r w:rsidR="00F61D90" w:rsidRPr="009675E6">
          <w:rPr>
            <w:lang w:val="fr-BE"/>
          </w:rPr>
          <w:t xml:space="preserve"> </w:t>
        </w:r>
      </w:ins>
      <w:del w:id="1075" w:author="Author">
        <w:r w:rsidRPr="009675E6" w:rsidDel="003E6E30">
          <w:rPr>
            <w:lang w:val="fr-BE"/>
          </w:rPr>
          <w:delText>d’</w:delText>
        </w:r>
      </w:del>
      <w:r w:rsidRPr="009675E6">
        <w:rPr>
          <w:lang w:val="fr-BE"/>
        </w:rPr>
        <w:t xml:space="preserve">une incapacité à </w:t>
      </w:r>
      <w:del w:id="1076" w:author="Author">
        <w:r w:rsidRPr="009675E6" w:rsidDel="003E6E30">
          <w:rPr>
            <w:lang w:val="fr-BE"/>
          </w:rPr>
          <w:delText xml:space="preserve">en </w:delText>
        </w:r>
      </w:del>
      <w:r w:rsidRPr="009675E6">
        <w:rPr>
          <w:lang w:val="fr-BE"/>
        </w:rPr>
        <w:t xml:space="preserve">contrôler ou </w:t>
      </w:r>
      <w:ins w:id="1077" w:author="Author">
        <w:r w:rsidR="003E6E30">
          <w:rPr>
            <w:lang w:val="fr-BE"/>
          </w:rPr>
          <w:t xml:space="preserve">à </w:t>
        </w:r>
      </w:ins>
      <w:r w:rsidRPr="009675E6">
        <w:rPr>
          <w:lang w:val="fr-BE"/>
        </w:rPr>
        <w:t xml:space="preserve">arrêter </w:t>
      </w:r>
      <w:ins w:id="1078" w:author="Author">
        <w:r w:rsidR="00371446">
          <w:rPr>
            <w:lang w:val="fr-BE"/>
          </w:rPr>
          <w:t xml:space="preserve">sa consommation </w:t>
        </w:r>
      </w:ins>
      <w:del w:id="1079" w:author="Author">
        <w:r w:rsidRPr="009675E6" w:rsidDel="00371446">
          <w:rPr>
            <w:lang w:val="fr-BE"/>
          </w:rPr>
          <w:delText>l’usage</w:delText>
        </w:r>
      </w:del>
      <w:r w:rsidRPr="009675E6">
        <w:rPr>
          <w:lang w:val="fr-BE"/>
        </w:rPr>
        <w:t xml:space="preserve"> malgré des conséquences néfastes.</w:t>
      </w:r>
      <w:r w:rsidR="00794B56" w:rsidRPr="009675E6">
        <w:rPr>
          <w:lang w:val="fr-BE"/>
        </w:rPr>
        <w:t xml:space="preserve"> </w:t>
      </w:r>
      <w:r w:rsidRPr="009675E6">
        <w:rPr>
          <w:lang w:val="fr-BE"/>
        </w:rPr>
        <w:t>L’addiction peut survenir parce que le médicament induit une dépendance physique et, par conséquent, un syndrome de sevrage, mais cela n’est pas une caractéristique essentielle ; l’addiction peut également résulter du désir de ressentir les effets psychologiques, comportementaux ou physiques du médicament.</w:t>
      </w:r>
    </w:p>
    <w:p w14:paraId="38D7C942" w14:textId="386BD451" w:rsidR="00E40DAF" w:rsidRPr="00ED0A18" w:rsidRDefault="00794B56" w:rsidP="00E40DAF">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794B56" w:rsidRPr="00ED0A18" w14:paraId="1C614A9E" w14:textId="77777777" w:rsidTr="00725EBB">
        <w:trPr>
          <w:tblHeader/>
        </w:trPr>
        <w:tc>
          <w:tcPr>
            <w:tcW w:w="4316" w:type="dxa"/>
            <w:shd w:val="clear" w:color="auto" w:fill="E0E0E0"/>
          </w:tcPr>
          <w:p w14:paraId="118E57F5" w14:textId="145F968D" w:rsidR="00794B56" w:rsidRPr="00ED0A18" w:rsidRDefault="004F51B1" w:rsidP="00725EBB">
            <w:pPr>
              <w:jc w:val="center"/>
              <w:rPr>
                <w:b/>
              </w:rPr>
            </w:pPr>
            <w:ins w:id="1080" w:author="Author">
              <w:r>
                <w:rPr>
                  <w:b/>
                </w:rPr>
                <w:t>Terme r</w:t>
              </w:r>
            </w:ins>
            <w:del w:id="1081" w:author="Author">
              <w:r w:rsidR="00794B56" w:rsidRPr="00ED0A18" w:rsidDel="004F51B1">
                <w:rPr>
                  <w:b/>
                </w:rPr>
                <w:delText>R</w:delText>
              </w:r>
            </w:del>
            <w:r w:rsidR="00794B56" w:rsidRPr="00ED0A18">
              <w:rPr>
                <w:b/>
              </w:rPr>
              <w:t>apporté</w:t>
            </w:r>
          </w:p>
        </w:tc>
        <w:tc>
          <w:tcPr>
            <w:tcW w:w="4314" w:type="dxa"/>
            <w:shd w:val="clear" w:color="auto" w:fill="E0E0E0"/>
          </w:tcPr>
          <w:p w14:paraId="1CD116B8" w14:textId="77777777" w:rsidR="00794B56" w:rsidRPr="00ED0A18" w:rsidRDefault="00794B56" w:rsidP="00725EBB">
            <w:pPr>
              <w:jc w:val="center"/>
              <w:rPr>
                <w:b/>
              </w:rPr>
            </w:pPr>
            <w:r w:rsidRPr="00ED0A18">
              <w:rPr>
                <w:b/>
              </w:rPr>
              <w:t>LLT sélectionné</w:t>
            </w:r>
          </w:p>
        </w:tc>
      </w:tr>
      <w:tr w:rsidR="00794B56" w:rsidRPr="00ED0A18" w14:paraId="1E13F23D" w14:textId="77777777" w:rsidTr="00725EBB">
        <w:trPr>
          <w:trHeight w:val="679"/>
        </w:trPr>
        <w:tc>
          <w:tcPr>
            <w:tcW w:w="4316" w:type="dxa"/>
            <w:vAlign w:val="center"/>
          </w:tcPr>
          <w:p w14:paraId="5B784499" w14:textId="42494D65" w:rsidR="00794B56" w:rsidRPr="009675E6" w:rsidRDefault="00EA321B" w:rsidP="00EA321B">
            <w:pPr>
              <w:jc w:val="center"/>
              <w:rPr>
                <w:lang w:val="fr-BE"/>
              </w:rPr>
            </w:pPr>
            <w:r w:rsidRPr="009675E6">
              <w:rPr>
                <w:lang w:val="fr-BE"/>
              </w:rPr>
              <w:t>Le patient est devenu dépendant au crack (cocaïne).</w:t>
            </w:r>
          </w:p>
        </w:tc>
        <w:tc>
          <w:tcPr>
            <w:tcW w:w="4314" w:type="dxa"/>
            <w:vAlign w:val="center"/>
          </w:tcPr>
          <w:p w14:paraId="2FEC7A13" w14:textId="0CFD3C66" w:rsidR="00794B56" w:rsidRPr="00ED0A18" w:rsidRDefault="00BD052B" w:rsidP="00725EBB">
            <w:pPr>
              <w:jc w:val="center"/>
              <w:rPr>
                <w:i/>
                <w:iCs/>
              </w:rPr>
            </w:pPr>
            <w:r w:rsidRPr="00ED0A18">
              <w:rPr>
                <w:i/>
                <w:iCs/>
              </w:rPr>
              <w:t>Dépendance à la cocaïne</w:t>
            </w:r>
          </w:p>
        </w:tc>
      </w:tr>
      <w:tr w:rsidR="00794B56" w:rsidRPr="008C1A2D" w14:paraId="626626CB" w14:textId="77777777" w:rsidTr="00725EBB">
        <w:trPr>
          <w:trHeight w:val="679"/>
        </w:trPr>
        <w:tc>
          <w:tcPr>
            <w:tcW w:w="4316" w:type="dxa"/>
            <w:vAlign w:val="center"/>
          </w:tcPr>
          <w:p w14:paraId="323E6161" w14:textId="0FA827BD" w:rsidR="00794B56" w:rsidRPr="009675E6" w:rsidRDefault="003A1F33" w:rsidP="00725EBB">
            <w:pPr>
              <w:jc w:val="center"/>
              <w:rPr>
                <w:lang w:val="fr-BE"/>
              </w:rPr>
            </w:pPr>
            <w:r w:rsidRPr="009675E6">
              <w:rPr>
                <w:lang w:val="fr-BE"/>
              </w:rPr>
              <w:t>Le patient est devenu dépendant d’un médicament topique qu’il ingérait délibérément pour ses effets psychoactifs.</w:t>
            </w:r>
          </w:p>
        </w:tc>
        <w:tc>
          <w:tcPr>
            <w:tcW w:w="4314" w:type="dxa"/>
            <w:vAlign w:val="center"/>
          </w:tcPr>
          <w:p w14:paraId="577675C5" w14:textId="77777777" w:rsidR="00794B56" w:rsidRPr="009675E6" w:rsidRDefault="00B45F08" w:rsidP="00725EBB">
            <w:pPr>
              <w:jc w:val="center"/>
              <w:rPr>
                <w:i/>
                <w:lang w:val="fr-BE"/>
              </w:rPr>
            </w:pPr>
            <w:r w:rsidRPr="009675E6">
              <w:rPr>
                <w:i/>
                <w:lang w:val="fr-BE"/>
              </w:rPr>
              <w:t>Addiction aux drogues</w:t>
            </w:r>
          </w:p>
          <w:p w14:paraId="1E2A936B" w14:textId="0D0F6792" w:rsidR="00B45F08" w:rsidRPr="009675E6" w:rsidRDefault="00B45F08" w:rsidP="00725EBB">
            <w:pPr>
              <w:jc w:val="center"/>
              <w:rPr>
                <w:i/>
                <w:lang w:val="fr-BE"/>
              </w:rPr>
            </w:pPr>
            <w:r w:rsidRPr="009675E6">
              <w:rPr>
                <w:rFonts w:eastAsia="Times New Roman" w:cs="Times New Roman"/>
                <w:i/>
                <w:kern w:val="0"/>
                <w:lang w:val="fr-BE"/>
                <w14:ligatures w14:val="none"/>
              </w:rPr>
              <w:t>Utilisation intentionnelle par voie incorrecte</w:t>
            </w:r>
          </w:p>
        </w:tc>
      </w:tr>
    </w:tbl>
    <w:p w14:paraId="6272DBCC" w14:textId="77777777" w:rsidR="00794B56" w:rsidRPr="009675E6" w:rsidRDefault="00794B56" w:rsidP="00E40DAF">
      <w:pPr>
        <w:rPr>
          <w:lang w:val="fr-BE"/>
        </w:rPr>
      </w:pPr>
    </w:p>
    <w:p w14:paraId="3B3452E7" w14:textId="57EDC1FE" w:rsidR="00794B56" w:rsidRPr="009675E6" w:rsidRDefault="00791F51" w:rsidP="00E40DAF">
      <w:pPr>
        <w:rPr>
          <w:lang w:val="fr-BE"/>
        </w:rPr>
      </w:pPr>
      <w:r w:rsidRPr="009675E6">
        <w:rPr>
          <w:lang w:val="fr-BE"/>
        </w:rPr>
        <w:t xml:space="preserve">Voir </w:t>
      </w:r>
      <w:del w:id="1082" w:author="Author">
        <w:r w:rsidRPr="009675E6" w:rsidDel="00AD7EE4">
          <w:rPr>
            <w:lang w:val="fr-BE"/>
          </w:rPr>
          <w:delText>l</w:delText>
        </w:r>
        <w:r w:rsidRPr="009675E6" w:rsidDel="00106358">
          <w:rPr>
            <w:lang w:val="fr-BE"/>
          </w:rPr>
          <w:delText>a</w:delText>
        </w:r>
      </w:del>
      <w:r w:rsidRPr="009675E6">
        <w:rPr>
          <w:lang w:val="fr-BE"/>
        </w:rPr>
        <w:t xml:space="preserve"> </w:t>
      </w:r>
      <w:ins w:id="1083" w:author="Author">
        <w:r w:rsidR="00106358">
          <w:rPr>
            <w:lang w:val="fr-BE"/>
          </w:rPr>
          <w:t>s</w:t>
        </w:r>
      </w:ins>
      <w:del w:id="1084" w:author="Author">
        <w:r w:rsidRPr="009675E6" w:rsidDel="00106358">
          <w:rPr>
            <w:lang w:val="fr-BE"/>
          </w:rPr>
          <w:delText>S</w:delText>
        </w:r>
      </w:del>
      <w:r w:rsidRPr="009675E6">
        <w:rPr>
          <w:lang w:val="fr-BE"/>
        </w:rPr>
        <w:t>ection 3.24.1 pour des références supplémentaires aux termes «addiction» dans MedDRA.</w:t>
      </w:r>
    </w:p>
    <w:p w14:paraId="3FDB3755" w14:textId="08021BEA" w:rsidR="00791F51" w:rsidRPr="005E495C" w:rsidRDefault="00FA4AA1" w:rsidP="005A7F37">
      <w:pPr>
        <w:pStyle w:val="Heading3"/>
      </w:pPr>
      <w:bookmarkStart w:id="1085" w:name="_Toc223525049"/>
      <w:r w:rsidRPr="005E495C">
        <w:t>Détournement de médicament</w:t>
      </w:r>
      <w:bookmarkEnd w:id="1085"/>
    </w:p>
    <w:p w14:paraId="218E23CA" w14:textId="77777777" w:rsidR="00791F51" w:rsidRPr="00687D6C" w:rsidRDefault="00791F51" w:rsidP="00791F51"/>
    <w:p w14:paraId="452C017E" w14:textId="2D6CDBFE" w:rsidR="00791F51" w:rsidRPr="009675E6" w:rsidRDefault="00FA4AA1" w:rsidP="00791F51">
      <w:pPr>
        <w:rPr>
          <w:lang w:val="fr-BE"/>
        </w:rPr>
      </w:pPr>
      <w:r w:rsidRPr="009675E6">
        <w:rPr>
          <w:lang w:val="fr-BE"/>
        </w:rPr>
        <w:t xml:space="preserve">Aux fins de la sélection des termes et de l’analyse des données codées avec MedDRA, le détournement de médicament désigne le fait qu’un médicament est détourné de ses </w:t>
      </w:r>
      <w:del w:id="1086" w:author="Author">
        <w:r w:rsidRPr="009675E6" w:rsidDel="00A0776D">
          <w:rPr>
            <w:lang w:val="fr-BE"/>
          </w:rPr>
          <w:delText xml:space="preserve">usages </w:delText>
        </w:r>
      </w:del>
      <w:ins w:id="1087" w:author="Author">
        <w:r w:rsidR="00A0776D">
          <w:rPr>
            <w:lang w:val="fr-BE"/>
          </w:rPr>
          <w:t>utilisations</w:t>
        </w:r>
        <w:r w:rsidR="00A0776D" w:rsidRPr="009675E6">
          <w:rPr>
            <w:lang w:val="fr-BE"/>
          </w:rPr>
          <w:t xml:space="preserve"> </w:t>
        </w:r>
      </w:ins>
      <w:r w:rsidRPr="009675E6">
        <w:rPr>
          <w:lang w:val="fr-BE"/>
        </w:rPr>
        <w:t>léga</w:t>
      </w:r>
      <w:ins w:id="1088" w:author="Author">
        <w:r w:rsidR="00A0776D">
          <w:rPr>
            <w:lang w:val="fr-BE"/>
          </w:rPr>
          <w:t>les</w:t>
        </w:r>
      </w:ins>
      <w:del w:id="1089" w:author="Author">
        <w:r w:rsidRPr="009675E6" w:rsidDel="00A0776D">
          <w:rPr>
            <w:lang w:val="fr-BE"/>
          </w:rPr>
          <w:delText>ux</w:delText>
        </w:r>
      </w:del>
      <w:r w:rsidRPr="009675E6">
        <w:rPr>
          <w:lang w:val="fr-BE"/>
        </w:rPr>
        <w:t xml:space="preserve"> et médicalement </w:t>
      </w:r>
      <w:del w:id="1090" w:author="Author">
        <w:r w:rsidRPr="009675E6" w:rsidDel="00BA142D">
          <w:rPr>
            <w:lang w:val="fr-BE"/>
          </w:rPr>
          <w:delText xml:space="preserve">justifiés </w:delText>
        </w:r>
      </w:del>
      <w:ins w:id="1091" w:author="Author">
        <w:r w:rsidR="00BA142D">
          <w:rPr>
            <w:lang w:val="fr-BE"/>
          </w:rPr>
          <w:t>nécessaires</w:t>
        </w:r>
        <w:r w:rsidR="00BA142D" w:rsidRPr="009675E6">
          <w:rPr>
            <w:lang w:val="fr-BE"/>
          </w:rPr>
          <w:t xml:space="preserve"> </w:t>
        </w:r>
      </w:ins>
      <w:r w:rsidRPr="009675E6">
        <w:rPr>
          <w:lang w:val="fr-BE"/>
        </w:rPr>
        <w:t>vers des usages illégaux.</w:t>
      </w:r>
    </w:p>
    <w:p w14:paraId="1C1C8787" w14:textId="36258BAC" w:rsidR="00F53F7F" w:rsidRPr="00ED0A18" w:rsidRDefault="00F53F7F" w:rsidP="00791F51">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1F20D0" w:rsidRPr="00ED0A18" w14:paraId="71467A45" w14:textId="77777777" w:rsidTr="00725EBB">
        <w:trPr>
          <w:tblHeader/>
        </w:trPr>
        <w:tc>
          <w:tcPr>
            <w:tcW w:w="4316" w:type="dxa"/>
            <w:shd w:val="clear" w:color="auto" w:fill="E0E0E0"/>
          </w:tcPr>
          <w:p w14:paraId="640FFCD2" w14:textId="44ACE49B" w:rsidR="001F20D0" w:rsidRPr="00ED0A18" w:rsidRDefault="004F51B1" w:rsidP="00725EBB">
            <w:pPr>
              <w:jc w:val="center"/>
              <w:rPr>
                <w:b/>
              </w:rPr>
            </w:pPr>
            <w:ins w:id="1092" w:author="Author">
              <w:r>
                <w:rPr>
                  <w:b/>
                </w:rPr>
                <w:t>Terme r</w:t>
              </w:r>
            </w:ins>
            <w:del w:id="1093" w:author="Author">
              <w:r w:rsidR="001F20D0" w:rsidRPr="00ED0A18" w:rsidDel="004F51B1">
                <w:rPr>
                  <w:b/>
                </w:rPr>
                <w:delText>R</w:delText>
              </w:r>
            </w:del>
            <w:r w:rsidR="001F20D0" w:rsidRPr="00ED0A18">
              <w:rPr>
                <w:b/>
              </w:rPr>
              <w:t>apporté</w:t>
            </w:r>
          </w:p>
        </w:tc>
        <w:tc>
          <w:tcPr>
            <w:tcW w:w="4314" w:type="dxa"/>
            <w:shd w:val="clear" w:color="auto" w:fill="E0E0E0"/>
          </w:tcPr>
          <w:p w14:paraId="5462E70B" w14:textId="77777777" w:rsidR="001F20D0" w:rsidRPr="00ED0A18" w:rsidRDefault="001F20D0" w:rsidP="00725EBB">
            <w:pPr>
              <w:jc w:val="center"/>
              <w:rPr>
                <w:b/>
              </w:rPr>
            </w:pPr>
            <w:r w:rsidRPr="00ED0A18">
              <w:rPr>
                <w:b/>
              </w:rPr>
              <w:t>LLT sélectionné</w:t>
            </w:r>
          </w:p>
        </w:tc>
      </w:tr>
      <w:tr w:rsidR="001F20D0" w:rsidRPr="00ED0A18" w14:paraId="4DCF0B8D" w14:textId="77777777" w:rsidTr="00725EBB">
        <w:trPr>
          <w:trHeight w:val="679"/>
        </w:trPr>
        <w:tc>
          <w:tcPr>
            <w:tcW w:w="4316" w:type="dxa"/>
            <w:vAlign w:val="center"/>
          </w:tcPr>
          <w:p w14:paraId="37CD8AC6" w14:textId="074A45C3" w:rsidR="001F20D0" w:rsidRPr="009675E6" w:rsidRDefault="00EF7584" w:rsidP="00725EBB">
            <w:pPr>
              <w:jc w:val="center"/>
              <w:rPr>
                <w:lang w:val="fr-BE"/>
              </w:rPr>
            </w:pPr>
            <w:r w:rsidRPr="009675E6">
              <w:rPr>
                <w:lang w:val="fr-BE"/>
              </w:rPr>
              <w:t>Un pharmacien a volé des médicaments à la pharmacie et les a vendus à d’autres personnes pour un usage récréatif.</w:t>
            </w:r>
          </w:p>
        </w:tc>
        <w:tc>
          <w:tcPr>
            <w:tcW w:w="4314" w:type="dxa"/>
            <w:vAlign w:val="center"/>
          </w:tcPr>
          <w:p w14:paraId="6351A25F" w14:textId="5D653F56" w:rsidR="001F20D0" w:rsidRPr="00ED0A18" w:rsidRDefault="001F20D0" w:rsidP="00725EBB">
            <w:pPr>
              <w:jc w:val="center"/>
              <w:rPr>
                <w:i/>
                <w:iCs/>
              </w:rPr>
            </w:pPr>
            <w:r w:rsidRPr="00ED0A18">
              <w:rPr>
                <w:i/>
                <w:iCs/>
              </w:rPr>
              <w:t>Détournement de médicament</w:t>
            </w:r>
          </w:p>
        </w:tc>
      </w:tr>
      <w:tr w:rsidR="001F20D0" w:rsidRPr="00ED0A18" w14:paraId="774C211E" w14:textId="77777777" w:rsidTr="00725EBB">
        <w:trPr>
          <w:trHeight w:val="679"/>
        </w:trPr>
        <w:tc>
          <w:tcPr>
            <w:tcW w:w="4316" w:type="dxa"/>
            <w:vAlign w:val="center"/>
          </w:tcPr>
          <w:p w14:paraId="1AFAEF6D" w14:textId="085E673B" w:rsidR="001F20D0" w:rsidRPr="009675E6" w:rsidRDefault="00441BD0" w:rsidP="00725EBB">
            <w:pPr>
              <w:jc w:val="center"/>
              <w:rPr>
                <w:lang w:val="fr-BE"/>
              </w:rPr>
            </w:pPr>
            <w:r w:rsidRPr="009675E6">
              <w:rPr>
                <w:lang w:val="fr-BE"/>
              </w:rPr>
              <w:t>Le patient a vendu son ordonnance de médicament soumis à contrôle à une autre personne.</w:t>
            </w:r>
          </w:p>
        </w:tc>
        <w:tc>
          <w:tcPr>
            <w:tcW w:w="4314" w:type="dxa"/>
            <w:vAlign w:val="center"/>
          </w:tcPr>
          <w:p w14:paraId="0661F6F7" w14:textId="02498712" w:rsidR="001F20D0" w:rsidRPr="00ED0A18" w:rsidRDefault="005A0698" w:rsidP="00725EBB">
            <w:pPr>
              <w:jc w:val="center"/>
              <w:rPr>
                <w:i/>
                <w:iCs/>
              </w:rPr>
            </w:pPr>
            <w:r w:rsidRPr="00ED0A18">
              <w:rPr>
                <w:i/>
                <w:iCs/>
              </w:rPr>
              <w:t>Détournement de médicament</w:t>
            </w:r>
          </w:p>
        </w:tc>
      </w:tr>
    </w:tbl>
    <w:p w14:paraId="2290551F" w14:textId="77777777" w:rsidR="00F53F7F" w:rsidRPr="00ED0A18" w:rsidRDefault="00F53F7F" w:rsidP="00791F51"/>
    <w:p w14:paraId="21A9ABBC" w14:textId="13701666" w:rsidR="003F4B77" w:rsidRPr="00BA142D" w:rsidRDefault="00F17A9C" w:rsidP="00874165">
      <w:pPr>
        <w:pStyle w:val="Heading2"/>
        <w:rPr>
          <w:lang w:val="fr-BE"/>
        </w:rPr>
      </w:pPr>
      <w:bookmarkStart w:id="1094" w:name="_Toc223525050"/>
      <w:r w:rsidRPr="00BA142D">
        <w:rPr>
          <w:rStyle w:val="Heading2Char"/>
          <w:b/>
          <w:bCs/>
        </w:rPr>
        <w:t>Transmission d’agent infectieux par un produit</w:t>
      </w:r>
      <w:bookmarkEnd w:id="1094"/>
      <w:r w:rsidR="00562EBE" w:rsidRPr="00BA142D">
        <w:rPr>
          <w:lang w:val="fr-BE"/>
        </w:rPr>
        <w:t xml:space="preserve"> </w:t>
      </w:r>
    </w:p>
    <w:p w14:paraId="43D107DB" w14:textId="0CC2B354" w:rsidR="003F4B77" w:rsidRPr="009675E6" w:rsidRDefault="003F4B77" w:rsidP="003510B7">
      <w:pPr>
        <w:rPr>
          <w:lang w:val="fr-BE"/>
        </w:rPr>
      </w:pPr>
      <w:r w:rsidRPr="009675E6">
        <w:rPr>
          <w:lang w:val="fr-BE"/>
        </w:rPr>
        <w:t xml:space="preserve">Si un rapport </w:t>
      </w:r>
      <w:ins w:id="1095" w:author="Author">
        <w:r w:rsidR="00D44286">
          <w:rPr>
            <w:lang w:val="fr-BE"/>
          </w:rPr>
          <w:t xml:space="preserve">faisant état </w:t>
        </w:r>
      </w:ins>
      <w:r w:rsidRPr="009675E6">
        <w:rPr>
          <w:lang w:val="fr-BE"/>
        </w:rPr>
        <w:t>de</w:t>
      </w:r>
      <w:ins w:id="1096" w:author="Author">
        <w:r w:rsidR="00D44286">
          <w:rPr>
            <w:lang w:val="fr-BE"/>
          </w:rPr>
          <w:t xml:space="preserve"> la</w:t>
        </w:r>
      </w:ins>
      <w:r w:rsidRPr="009675E6">
        <w:rPr>
          <w:lang w:val="fr-BE"/>
        </w:rPr>
        <w:t xml:space="preserve"> transmission d’un agent infectieux par </w:t>
      </w:r>
      <w:ins w:id="1097" w:author="Author">
        <w:r w:rsidR="00C5771F">
          <w:rPr>
            <w:lang w:val="fr-BE"/>
          </w:rPr>
          <w:t>l’intermédiaire d’</w:t>
        </w:r>
      </w:ins>
      <w:r w:rsidRPr="009675E6">
        <w:rPr>
          <w:lang w:val="fr-BE"/>
        </w:rPr>
        <w:t>un produit est reçu, sélectionnez un terme pour la transmission.</w:t>
      </w:r>
      <w:r w:rsidR="003510B7" w:rsidRPr="009675E6">
        <w:rPr>
          <w:lang w:val="fr-BE"/>
        </w:rPr>
        <w:t xml:space="preserve"> </w:t>
      </w:r>
      <w:r w:rsidRPr="009675E6">
        <w:rPr>
          <w:lang w:val="fr-BE"/>
        </w:rPr>
        <w:t xml:space="preserve">Si l’infection est identifiée, sélectionnez un second terme correspondant à l’infection spécifique ; le cas échéant, un terme relatif à un problème de qualité du produit peut également être sélectionné (voir </w:t>
      </w:r>
      <w:ins w:id="1098" w:author="Author">
        <w:r w:rsidR="00597F47">
          <w:rPr>
            <w:lang w:val="fr-BE"/>
          </w:rPr>
          <w:t>s</w:t>
        </w:r>
      </w:ins>
      <w:del w:id="1099" w:author="Author">
        <w:r w:rsidRPr="009675E6" w:rsidDel="00597F47">
          <w:rPr>
            <w:lang w:val="fr-BE"/>
          </w:rPr>
          <w:delText>S</w:delText>
        </w:r>
      </w:del>
      <w:r w:rsidRPr="009675E6">
        <w:rPr>
          <w:lang w:val="fr-BE"/>
        </w:rPr>
        <w:t>ection 3.28).</w:t>
      </w:r>
    </w:p>
    <w:p w14:paraId="6EC37132" w14:textId="599F8CD4" w:rsidR="003510B7" w:rsidRPr="00ED0A18" w:rsidRDefault="00CC186F" w:rsidP="003510B7">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C186F" w:rsidRPr="00ED0A18" w14:paraId="7247AA6E" w14:textId="77777777" w:rsidTr="00725EBB">
        <w:trPr>
          <w:tblHeader/>
        </w:trPr>
        <w:tc>
          <w:tcPr>
            <w:tcW w:w="4316" w:type="dxa"/>
            <w:shd w:val="clear" w:color="auto" w:fill="E0E0E0"/>
          </w:tcPr>
          <w:p w14:paraId="52681F28" w14:textId="53BAF9BA" w:rsidR="00CC186F" w:rsidRPr="00ED0A18" w:rsidRDefault="004F51B1" w:rsidP="00725EBB">
            <w:pPr>
              <w:jc w:val="center"/>
              <w:rPr>
                <w:b/>
              </w:rPr>
            </w:pPr>
            <w:ins w:id="1100" w:author="Author">
              <w:r>
                <w:rPr>
                  <w:b/>
                </w:rPr>
                <w:t>Terme r</w:t>
              </w:r>
            </w:ins>
            <w:del w:id="1101" w:author="Author">
              <w:r w:rsidR="00CC186F" w:rsidRPr="00ED0A18" w:rsidDel="004F51B1">
                <w:rPr>
                  <w:b/>
                </w:rPr>
                <w:delText>R</w:delText>
              </w:r>
            </w:del>
            <w:r w:rsidR="00CC186F" w:rsidRPr="00ED0A18">
              <w:rPr>
                <w:b/>
              </w:rPr>
              <w:t>apporté</w:t>
            </w:r>
          </w:p>
        </w:tc>
        <w:tc>
          <w:tcPr>
            <w:tcW w:w="4314" w:type="dxa"/>
            <w:shd w:val="clear" w:color="auto" w:fill="E0E0E0"/>
          </w:tcPr>
          <w:p w14:paraId="7F80263B" w14:textId="77777777" w:rsidR="00CC186F" w:rsidRPr="00ED0A18" w:rsidRDefault="00CC186F" w:rsidP="00725EBB">
            <w:pPr>
              <w:jc w:val="center"/>
              <w:rPr>
                <w:b/>
              </w:rPr>
            </w:pPr>
            <w:r w:rsidRPr="00ED0A18">
              <w:rPr>
                <w:b/>
              </w:rPr>
              <w:t>LLT sélectionné</w:t>
            </w:r>
          </w:p>
        </w:tc>
      </w:tr>
      <w:tr w:rsidR="00CC186F" w:rsidRPr="00ED0A18" w14:paraId="75B12685" w14:textId="77777777" w:rsidTr="00725EBB">
        <w:trPr>
          <w:trHeight w:val="679"/>
        </w:trPr>
        <w:tc>
          <w:tcPr>
            <w:tcW w:w="4316" w:type="dxa"/>
            <w:vAlign w:val="center"/>
          </w:tcPr>
          <w:p w14:paraId="426227AF" w14:textId="46F84DCA" w:rsidR="00CC186F" w:rsidRPr="009675E6" w:rsidRDefault="006838AC" w:rsidP="00725EBB">
            <w:pPr>
              <w:jc w:val="center"/>
              <w:rPr>
                <w:lang w:val="fr-BE"/>
              </w:rPr>
            </w:pPr>
            <w:r w:rsidRPr="009675E6">
              <w:rPr>
                <w:lang w:val="fr-BE"/>
              </w:rPr>
              <w:t xml:space="preserve">Le patient a utilisé un spray nasal et a ensuite développé une infection nasale aiguë sévère à </w:t>
            </w:r>
            <w:r w:rsidRPr="009675E6">
              <w:rPr>
                <w:i/>
                <w:lang w:val="fr-BE"/>
              </w:rPr>
              <w:t>Burkholderia cepacia</w:t>
            </w:r>
            <w:r w:rsidRPr="009675E6">
              <w:rPr>
                <w:lang w:val="fr-BE"/>
              </w:rPr>
              <w:t xml:space="preserve">. Des cultures effectuées sur des flacons non ouverts du spray nasal ont révélé la présence de </w:t>
            </w:r>
            <w:r w:rsidRPr="009675E6">
              <w:rPr>
                <w:i/>
                <w:lang w:val="fr-BE"/>
              </w:rPr>
              <w:t>B. cepacia</w:t>
            </w:r>
            <w:r w:rsidRPr="009675E6">
              <w:rPr>
                <w:lang w:val="fr-BE"/>
              </w:rPr>
              <w:t>.</w:t>
            </w:r>
          </w:p>
        </w:tc>
        <w:tc>
          <w:tcPr>
            <w:tcW w:w="4314" w:type="dxa"/>
            <w:vAlign w:val="center"/>
          </w:tcPr>
          <w:p w14:paraId="19CD95AA" w14:textId="77777777" w:rsidR="00CC186F" w:rsidRPr="009675E6" w:rsidRDefault="009A0A31" w:rsidP="00725EBB">
            <w:pPr>
              <w:jc w:val="center"/>
              <w:rPr>
                <w:i/>
                <w:lang w:val="fr-BE"/>
              </w:rPr>
            </w:pPr>
            <w:r w:rsidRPr="009675E6">
              <w:rPr>
                <w:i/>
                <w:lang w:val="fr-BE"/>
              </w:rPr>
              <w:t>Transmission d'un agent infectieux par un produit</w:t>
            </w:r>
          </w:p>
          <w:p w14:paraId="29E002FB" w14:textId="77777777" w:rsidR="009A0A31" w:rsidRPr="009675E6" w:rsidRDefault="00C01393" w:rsidP="00725EBB">
            <w:pPr>
              <w:jc w:val="center"/>
              <w:rPr>
                <w:i/>
                <w:lang w:val="fr-BE"/>
              </w:rPr>
            </w:pPr>
            <w:r w:rsidRPr="009675E6">
              <w:rPr>
                <w:i/>
                <w:lang w:val="fr-BE"/>
              </w:rPr>
              <w:t>Contamination bactérienne du produit</w:t>
            </w:r>
          </w:p>
          <w:p w14:paraId="1CD24AF8" w14:textId="77777777" w:rsidR="00C01393" w:rsidRPr="009675E6" w:rsidRDefault="00117A4D" w:rsidP="00725EBB">
            <w:pPr>
              <w:jc w:val="center"/>
              <w:rPr>
                <w:i/>
                <w:lang w:val="fr-BE"/>
              </w:rPr>
            </w:pPr>
            <w:r w:rsidRPr="009675E6">
              <w:rPr>
                <w:i/>
                <w:lang w:val="fr-BE"/>
              </w:rPr>
              <w:t>Infection à Burkholderia cepacia</w:t>
            </w:r>
          </w:p>
          <w:p w14:paraId="4A9949CD" w14:textId="3C921FBF" w:rsidR="00117A4D" w:rsidRPr="00ED0A18" w:rsidRDefault="00BE3042" w:rsidP="00725EBB">
            <w:pPr>
              <w:jc w:val="center"/>
              <w:rPr>
                <w:i/>
                <w:iCs/>
              </w:rPr>
            </w:pPr>
            <w:r w:rsidRPr="00ED0A18">
              <w:rPr>
                <w:i/>
                <w:iCs/>
              </w:rPr>
              <w:t>Rhinite aiguë</w:t>
            </w:r>
          </w:p>
        </w:tc>
      </w:tr>
      <w:tr w:rsidR="00CC186F" w:rsidRPr="008C1A2D" w14:paraId="114FA933" w14:textId="77777777" w:rsidTr="00725EBB">
        <w:trPr>
          <w:trHeight w:val="679"/>
        </w:trPr>
        <w:tc>
          <w:tcPr>
            <w:tcW w:w="4316" w:type="dxa"/>
            <w:vAlign w:val="center"/>
          </w:tcPr>
          <w:p w14:paraId="281FAF7C" w14:textId="6C1AA302" w:rsidR="00CC186F" w:rsidRPr="009675E6" w:rsidRDefault="002C3261" w:rsidP="00725EBB">
            <w:pPr>
              <w:jc w:val="center"/>
              <w:rPr>
                <w:lang w:val="fr-BE"/>
              </w:rPr>
            </w:pPr>
            <w:r w:rsidRPr="009675E6">
              <w:rPr>
                <w:lang w:val="fr-BE"/>
              </w:rPr>
              <w:t>Le patient a reçu une transfusion sanguine et a développé une hépatite C.</w:t>
            </w:r>
          </w:p>
        </w:tc>
        <w:tc>
          <w:tcPr>
            <w:tcW w:w="4314" w:type="dxa"/>
            <w:vAlign w:val="center"/>
          </w:tcPr>
          <w:p w14:paraId="0FEB4A40" w14:textId="77777777" w:rsidR="00CC186F" w:rsidRPr="009675E6" w:rsidRDefault="004849B9" w:rsidP="00725EBB">
            <w:pPr>
              <w:jc w:val="center"/>
              <w:rPr>
                <w:i/>
                <w:lang w:val="fr-BE"/>
              </w:rPr>
            </w:pPr>
            <w:r w:rsidRPr="009675E6">
              <w:rPr>
                <w:i/>
                <w:lang w:val="fr-BE"/>
              </w:rPr>
              <w:t>Maladie infectieuse transmise par transfusion</w:t>
            </w:r>
          </w:p>
          <w:p w14:paraId="629BE290" w14:textId="16893E64" w:rsidR="004849B9" w:rsidRPr="009675E6" w:rsidRDefault="004849B9" w:rsidP="00725EBB">
            <w:pPr>
              <w:jc w:val="center"/>
              <w:rPr>
                <w:i/>
                <w:lang w:val="fr-BE"/>
              </w:rPr>
            </w:pPr>
            <w:r w:rsidRPr="009675E6">
              <w:rPr>
                <w:i/>
                <w:lang w:val="fr-BE"/>
              </w:rPr>
              <w:t>Hépatite C</w:t>
            </w:r>
          </w:p>
        </w:tc>
      </w:tr>
    </w:tbl>
    <w:p w14:paraId="40162844" w14:textId="77777777" w:rsidR="004924CD" w:rsidRPr="009675E6" w:rsidRDefault="004924CD" w:rsidP="003510B7">
      <w:pPr>
        <w:rPr>
          <w:lang w:val="fr-BE"/>
        </w:rPr>
      </w:pPr>
    </w:p>
    <w:p w14:paraId="35DF9C16" w14:textId="05C3847E" w:rsidR="00CC186F" w:rsidRPr="009675E6" w:rsidRDefault="004924CD" w:rsidP="003510B7">
      <w:pPr>
        <w:rPr>
          <w:lang w:val="fr-BE"/>
        </w:rPr>
      </w:pPr>
      <w:del w:id="1102" w:author="Author">
        <w:r w:rsidRPr="009675E6" w:rsidDel="003A4C72">
          <w:rPr>
            <w:lang w:val="fr-BE"/>
          </w:rPr>
          <w:delText xml:space="preserve">Un </w:delText>
        </w:r>
      </w:del>
      <w:ins w:id="1103" w:author="Author">
        <w:r w:rsidR="003A4C72">
          <w:rPr>
            <w:lang w:val="fr-BE"/>
          </w:rPr>
          <w:t>Il convient de faire appel au</w:t>
        </w:r>
        <w:r w:rsidR="003A4C72" w:rsidRPr="009675E6">
          <w:rPr>
            <w:lang w:val="fr-BE"/>
          </w:rPr>
          <w:t xml:space="preserve"> </w:t>
        </w:r>
      </w:ins>
      <w:r w:rsidRPr="009675E6">
        <w:rPr>
          <w:lang w:val="fr-BE"/>
        </w:rPr>
        <w:t xml:space="preserve">jugement médical </w:t>
      </w:r>
      <w:del w:id="1104" w:author="Author">
        <w:r w:rsidRPr="009675E6" w:rsidDel="003A4C72">
          <w:rPr>
            <w:lang w:val="fr-BE"/>
          </w:rPr>
          <w:delText xml:space="preserve">doit être appliqué </w:delText>
        </w:r>
      </w:del>
      <w:r w:rsidRPr="009675E6">
        <w:rPr>
          <w:lang w:val="fr-BE"/>
        </w:rPr>
        <w:t xml:space="preserve">si le déclarant n’indique pas explicitement </w:t>
      </w:r>
      <w:del w:id="1105" w:author="Author">
        <w:r w:rsidRPr="009675E6" w:rsidDel="006F4D06">
          <w:rPr>
            <w:lang w:val="fr-BE"/>
          </w:rPr>
          <w:delText xml:space="preserve">une </w:delText>
        </w:r>
      </w:del>
      <w:ins w:id="1106" w:author="Author">
        <w:r w:rsidR="006F4D06">
          <w:rPr>
            <w:lang w:val="fr-BE"/>
          </w:rPr>
          <w:t>la</w:t>
        </w:r>
        <w:r w:rsidR="006F4D06" w:rsidRPr="009675E6">
          <w:rPr>
            <w:lang w:val="fr-BE"/>
          </w:rPr>
          <w:t xml:space="preserve"> </w:t>
        </w:r>
      </w:ins>
      <w:r w:rsidRPr="009675E6">
        <w:rPr>
          <w:lang w:val="fr-BE"/>
        </w:rPr>
        <w:t xml:space="preserve">transmission d’un agent infectieux </w:t>
      </w:r>
      <w:del w:id="1107" w:author="Author">
        <w:r w:rsidRPr="009675E6" w:rsidDel="006F4D06">
          <w:rPr>
            <w:lang w:val="fr-BE"/>
          </w:rPr>
          <w:delText xml:space="preserve">via </w:delText>
        </w:r>
      </w:del>
      <w:ins w:id="1108" w:author="Author">
        <w:r w:rsidR="006F4D06">
          <w:rPr>
            <w:lang w:val="fr-BE"/>
          </w:rPr>
          <w:t>par l’intermédiaire</w:t>
        </w:r>
        <w:r w:rsidR="006F4D06" w:rsidRPr="009675E6">
          <w:rPr>
            <w:lang w:val="fr-BE"/>
          </w:rPr>
          <w:t xml:space="preserve"> </w:t>
        </w:r>
        <w:r w:rsidR="00F81CD7">
          <w:rPr>
            <w:lang w:val="fr-BE"/>
          </w:rPr>
          <w:t>d’</w:t>
        </w:r>
      </w:ins>
      <w:r w:rsidRPr="009675E6">
        <w:rPr>
          <w:lang w:val="fr-BE"/>
        </w:rPr>
        <w:t xml:space="preserve">un produit, mais que cela </w:t>
      </w:r>
      <w:del w:id="1109" w:author="Author">
        <w:r w:rsidRPr="009675E6" w:rsidDel="00F81CD7">
          <w:rPr>
            <w:lang w:val="fr-BE"/>
          </w:rPr>
          <w:delText xml:space="preserve">peut </w:delText>
        </w:r>
      </w:del>
      <w:ins w:id="1110" w:author="Author">
        <w:r w:rsidR="00F81CD7">
          <w:rPr>
            <w:lang w:val="fr-BE"/>
          </w:rPr>
          <w:t>pourrait</w:t>
        </w:r>
        <w:r w:rsidR="00F81CD7" w:rsidRPr="009675E6">
          <w:rPr>
            <w:lang w:val="fr-BE"/>
          </w:rPr>
          <w:t xml:space="preserve"> </w:t>
        </w:r>
      </w:ins>
      <w:r w:rsidRPr="009675E6">
        <w:rPr>
          <w:lang w:val="fr-BE"/>
        </w:rPr>
        <w:t xml:space="preserve">être </w:t>
      </w:r>
      <w:ins w:id="1111" w:author="Author">
        <w:r w:rsidR="006839D2">
          <w:rPr>
            <w:lang w:val="fr-BE"/>
          </w:rPr>
          <w:t>sous-entendu par</w:t>
        </w:r>
        <w:r w:rsidR="009A7F12">
          <w:rPr>
            <w:lang w:val="fr-BE"/>
          </w:rPr>
          <w:t xml:space="preserve"> </w:t>
        </w:r>
      </w:ins>
      <w:del w:id="1112" w:author="Author">
        <w:r w:rsidRPr="009675E6" w:rsidDel="009A7F12">
          <w:rPr>
            <w:lang w:val="fr-BE"/>
          </w:rPr>
          <w:delText xml:space="preserve">déduit </w:delText>
        </w:r>
      </w:del>
      <w:r w:rsidRPr="009675E6">
        <w:rPr>
          <w:lang w:val="fr-BE"/>
        </w:rPr>
        <w:t xml:space="preserve">d’autres éléments </w:t>
      </w:r>
      <w:ins w:id="1113" w:author="Author">
        <w:r w:rsidR="009A7F12">
          <w:rPr>
            <w:lang w:val="fr-BE"/>
          </w:rPr>
          <w:t>contenus</w:t>
        </w:r>
        <w:r w:rsidR="002E60D9">
          <w:rPr>
            <w:lang w:val="fr-BE"/>
          </w:rPr>
          <w:t xml:space="preserve"> dans le </w:t>
        </w:r>
      </w:ins>
      <w:del w:id="1114" w:author="Author">
        <w:r w:rsidRPr="009675E6" w:rsidDel="002E60D9">
          <w:rPr>
            <w:lang w:val="fr-BE"/>
          </w:rPr>
          <w:delText xml:space="preserve">du </w:delText>
        </w:r>
      </w:del>
      <w:r w:rsidRPr="009675E6">
        <w:rPr>
          <w:lang w:val="fr-BE"/>
        </w:rPr>
        <w:t>rapport.</w:t>
      </w:r>
      <w:r w:rsidRPr="009675E6">
        <w:rPr>
          <w:lang w:val="fr-BE"/>
        </w:rPr>
        <w:br/>
        <w:t xml:space="preserve">Dans ce cas, sélectionnez le LLT </w:t>
      </w:r>
      <w:r w:rsidR="00B77D74" w:rsidRPr="009675E6">
        <w:rPr>
          <w:i/>
          <w:lang w:val="fr-BE"/>
        </w:rPr>
        <w:t>Transmission présumée d'un agent infectieux par un produit</w:t>
      </w:r>
      <w:r w:rsidRPr="009675E6">
        <w:rPr>
          <w:lang w:val="fr-BE"/>
        </w:rPr>
        <w:t>.</w:t>
      </w:r>
    </w:p>
    <w:p w14:paraId="2606BD02" w14:textId="1A80B10D" w:rsidR="00B77D74" w:rsidRPr="00ED0A18" w:rsidRDefault="00954D61" w:rsidP="00874165">
      <w:pPr>
        <w:pStyle w:val="Heading2"/>
      </w:pPr>
      <w:bookmarkStart w:id="1115" w:name="_Toc223525051"/>
      <w:r w:rsidRPr="00ED0A18">
        <w:t xml:space="preserve">Surdosage, toxicité et </w:t>
      </w:r>
      <w:r w:rsidR="00D24F0A" w:rsidRPr="00ED0A18">
        <w:t>intoxications</w:t>
      </w:r>
      <w:bookmarkEnd w:id="1115"/>
    </w:p>
    <w:p w14:paraId="1A7AA7AA" w14:textId="0A60E2F6" w:rsidR="009F4F71" w:rsidRPr="009675E6" w:rsidRDefault="00446CD2" w:rsidP="00954D61">
      <w:pPr>
        <w:rPr>
          <w:lang w:val="fr-BE"/>
        </w:rPr>
      </w:pPr>
      <w:r w:rsidRPr="009675E6">
        <w:rPr>
          <w:lang w:val="fr-BE"/>
        </w:rPr>
        <w:t xml:space="preserve">Les termes relatifs </w:t>
      </w:r>
      <w:ins w:id="1116" w:author="Author">
        <w:r w:rsidR="00BB1FF5">
          <w:rPr>
            <w:lang w:val="fr-BE"/>
          </w:rPr>
          <w:t>à un</w:t>
        </w:r>
      </w:ins>
      <w:del w:id="1117" w:author="Author">
        <w:r w:rsidRPr="009675E6" w:rsidDel="00BB1FF5">
          <w:rPr>
            <w:lang w:val="fr-BE"/>
          </w:rPr>
          <w:delText>au</w:delText>
        </w:r>
      </w:del>
      <w:r w:rsidRPr="009675E6">
        <w:rPr>
          <w:lang w:val="fr-BE"/>
        </w:rPr>
        <w:t xml:space="preserve"> surdosage accidentel sont regroupés sous le HLT </w:t>
      </w:r>
      <w:r w:rsidR="00234B0C" w:rsidRPr="009675E6">
        <w:rPr>
          <w:i/>
          <w:lang w:val="fr-BE"/>
        </w:rPr>
        <w:t>Erreurs et problèmes d'administration du produit</w:t>
      </w:r>
      <w:r w:rsidRPr="009675E6">
        <w:rPr>
          <w:lang w:val="fr-BE"/>
        </w:rPr>
        <w:t xml:space="preserve"> ; les autres termes relatifs au</w:t>
      </w:r>
      <w:ins w:id="1118" w:author="Author">
        <w:r w:rsidR="005F4656">
          <w:rPr>
            <w:lang w:val="fr-BE"/>
          </w:rPr>
          <w:t>x</w:t>
        </w:r>
      </w:ins>
      <w:r w:rsidRPr="009675E6">
        <w:rPr>
          <w:lang w:val="fr-BE"/>
        </w:rPr>
        <w:t xml:space="preserve"> surdosage</w:t>
      </w:r>
      <w:ins w:id="1119" w:author="Author">
        <w:r w:rsidR="005F4656">
          <w:rPr>
            <w:lang w:val="fr-BE"/>
          </w:rPr>
          <w:t>x</w:t>
        </w:r>
      </w:ins>
      <w:r w:rsidRPr="009675E6">
        <w:rPr>
          <w:lang w:val="fr-BE"/>
        </w:rPr>
        <w:t xml:space="preserve"> sont regroupés sous le HLT </w:t>
      </w:r>
      <w:r w:rsidRPr="009675E6">
        <w:rPr>
          <w:i/>
          <w:lang w:val="fr-BE"/>
        </w:rPr>
        <w:t>Surdosages NCA</w:t>
      </w:r>
      <w:r w:rsidRPr="009675E6">
        <w:rPr>
          <w:lang w:val="fr-BE"/>
        </w:rPr>
        <w:t>.</w:t>
      </w:r>
      <w:r w:rsidR="009F4F71" w:rsidRPr="009675E6">
        <w:rPr>
          <w:lang w:val="fr-BE"/>
        </w:rPr>
        <w:t xml:space="preserve"> </w:t>
      </w:r>
      <w:r w:rsidRPr="009675E6">
        <w:rPr>
          <w:lang w:val="fr-BE"/>
        </w:rPr>
        <w:t xml:space="preserve">Les termes relatifs à la toxicité et à l’empoisonnement sont regroupés sous le HLT </w:t>
      </w:r>
      <w:r w:rsidRPr="009675E6">
        <w:rPr>
          <w:i/>
          <w:lang w:val="fr-BE"/>
        </w:rPr>
        <w:t>Intoxications et toxicités</w:t>
      </w:r>
      <w:r w:rsidRPr="009675E6">
        <w:rPr>
          <w:lang w:val="fr-BE"/>
        </w:rPr>
        <w:t>.</w:t>
      </w:r>
    </w:p>
    <w:p w14:paraId="27D0CD65" w14:textId="77777777" w:rsidR="009F4F71" w:rsidRPr="009675E6" w:rsidRDefault="00446CD2" w:rsidP="00954D61">
      <w:pPr>
        <w:rPr>
          <w:lang w:val="fr-BE"/>
        </w:rPr>
      </w:pPr>
      <w:r w:rsidRPr="009675E6">
        <w:rPr>
          <w:lang w:val="fr-BE"/>
        </w:rPr>
        <w:t>Aux fins de la sélection des termes et de l’analyse des données codées avec MedDRA, un surdosage correspond à une administration supérieure à la dose maximale recommandée (en quantité et/ou en concentration), c’est-à-dire une dose excessive (voir les descriptions de concepts en ligne).</w:t>
      </w:r>
    </w:p>
    <w:p w14:paraId="7ABCC1A6" w14:textId="15598F07" w:rsidR="00954D61" w:rsidRPr="009675E6" w:rsidRDefault="00446CD2" w:rsidP="00954D61">
      <w:pPr>
        <w:rPr>
          <w:lang w:val="fr-BE"/>
        </w:rPr>
      </w:pPr>
      <w:r w:rsidRPr="009675E6">
        <w:rPr>
          <w:lang w:val="fr-BE"/>
        </w:rPr>
        <w:t>Si un surdosage, une intoxication ou une toxicité est explicitement rapporté, sélectionnez le terme approprié.</w:t>
      </w:r>
    </w:p>
    <w:p w14:paraId="5E5A2CF0" w14:textId="5994F2AA" w:rsidR="00954D61" w:rsidRPr="00ED0A18" w:rsidRDefault="00F55299" w:rsidP="00954D61">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4B2952" w:rsidRPr="00ED0A18" w14:paraId="1E3EFBD2" w14:textId="77777777" w:rsidTr="00725EBB">
        <w:trPr>
          <w:tblHeader/>
        </w:trPr>
        <w:tc>
          <w:tcPr>
            <w:tcW w:w="2830" w:type="dxa"/>
            <w:shd w:val="clear" w:color="auto" w:fill="E0E0E0"/>
            <w:vAlign w:val="center"/>
          </w:tcPr>
          <w:p w14:paraId="2A67F83C" w14:textId="1203A142" w:rsidR="004B2952" w:rsidRPr="00ED0A18" w:rsidRDefault="004F51B1" w:rsidP="00725EBB">
            <w:pPr>
              <w:spacing w:before="60" w:after="60"/>
              <w:jc w:val="center"/>
              <w:rPr>
                <w:b/>
              </w:rPr>
            </w:pPr>
            <w:ins w:id="1120" w:author="Author">
              <w:r>
                <w:rPr>
                  <w:b/>
                </w:rPr>
                <w:t>Terme r</w:t>
              </w:r>
            </w:ins>
            <w:del w:id="1121" w:author="Author">
              <w:r w:rsidR="004B2952" w:rsidRPr="00ED0A18" w:rsidDel="004F51B1">
                <w:rPr>
                  <w:b/>
                </w:rPr>
                <w:delText>R</w:delText>
              </w:r>
            </w:del>
            <w:r w:rsidR="004B2952" w:rsidRPr="00ED0A18">
              <w:rPr>
                <w:b/>
              </w:rPr>
              <w:t>apporté</w:t>
            </w:r>
          </w:p>
        </w:tc>
        <w:tc>
          <w:tcPr>
            <w:tcW w:w="2694" w:type="dxa"/>
            <w:shd w:val="clear" w:color="auto" w:fill="E0E0E0"/>
            <w:vAlign w:val="center"/>
          </w:tcPr>
          <w:p w14:paraId="71AAEAEA" w14:textId="77777777" w:rsidR="004B2952" w:rsidRPr="00ED0A18" w:rsidRDefault="004B2952" w:rsidP="00725EBB">
            <w:pPr>
              <w:spacing w:before="60" w:after="60"/>
              <w:jc w:val="center"/>
              <w:rPr>
                <w:b/>
              </w:rPr>
            </w:pPr>
            <w:r w:rsidRPr="00ED0A18">
              <w:rPr>
                <w:b/>
              </w:rPr>
              <w:t>LLT sélectionné</w:t>
            </w:r>
          </w:p>
        </w:tc>
        <w:tc>
          <w:tcPr>
            <w:tcW w:w="3106" w:type="dxa"/>
            <w:shd w:val="clear" w:color="auto" w:fill="E0E0E0"/>
            <w:vAlign w:val="center"/>
          </w:tcPr>
          <w:p w14:paraId="4502FA09" w14:textId="77777777" w:rsidR="004B2952" w:rsidRPr="00ED0A18" w:rsidRDefault="004B2952" w:rsidP="00725EBB">
            <w:pPr>
              <w:spacing w:before="60" w:after="60"/>
              <w:jc w:val="center"/>
              <w:rPr>
                <w:b/>
              </w:rPr>
            </w:pPr>
            <w:r w:rsidRPr="00ED0A18">
              <w:rPr>
                <w:b/>
              </w:rPr>
              <w:t>Commentaire</w:t>
            </w:r>
          </w:p>
        </w:tc>
      </w:tr>
      <w:tr w:rsidR="004B2952" w:rsidRPr="008C1A2D" w14:paraId="48704CAC" w14:textId="77777777" w:rsidTr="00725EBB">
        <w:tc>
          <w:tcPr>
            <w:tcW w:w="2830" w:type="dxa"/>
            <w:vAlign w:val="center"/>
          </w:tcPr>
          <w:p w14:paraId="714F64E1" w14:textId="53137527" w:rsidR="004B2952" w:rsidRPr="009675E6" w:rsidRDefault="004B2952" w:rsidP="00725EBB">
            <w:pPr>
              <w:jc w:val="center"/>
              <w:rPr>
                <w:lang w:val="fr-BE"/>
              </w:rPr>
            </w:pPr>
            <w:r w:rsidRPr="009675E6">
              <w:rPr>
                <w:lang w:val="fr-BE"/>
              </w:rPr>
              <w:t>Le patient a pris un surdosage</w:t>
            </w:r>
            <w:r w:rsidR="00211F1A" w:rsidRPr="009675E6">
              <w:rPr>
                <w:lang w:val="fr-BE"/>
              </w:rPr>
              <w:t>.</w:t>
            </w:r>
          </w:p>
        </w:tc>
        <w:tc>
          <w:tcPr>
            <w:tcW w:w="2694" w:type="dxa"/>
            <w:vAlign w:val="center"/>
          </w:tcPr>
          <w:p w14:paraId="0DDDF16B" w14:textId="793164C9" w:rsidR="004B2952" w:rsidRPr="00ED0A18" w:rsidRDefault="0077033E" w:rsidP="00725EBB">
            <w:pPr>
              <w:jc w:val="center"/>
              <w:rPr>
                <w:i/>
                <w:iCs/>
              </w:rPr>
            </w:pPr>
            <w:r w:rsidRPr="00ED0A18">
              <w:rPr>
                <w:rFonts w:eastAsia="Times New Roman" w:cs="Times New Roman"/>
                <w:i/>
                <w:iCs/>
                <w:kern w:val="0"/>
                <w14:ligatures w14:val="none"/>
              </w:rPr>
              <w:t>Surdosage</w:t>
            </w:r>
          </w:p>
        </w:tc>
        <w:tc>
          <w:tcPr>
            <w:tcW w:w="3106" w:type="dxa"/>
            <w:vAlign w:val="center"/>
          </w:tcPr>
          <w:p w14:paraId="16835C15" w14:textId="671054A0" w:rsidR="004B2952" w:rsidRPr="009675E6" w:rsidRDefault="008C59F9" w:rsidP="00725EBB">
            <w:pPr>
              <w:spacing w:before="60" w:after="60"/>
              <w:jc w:val="center"/>
              <w:rPr>
                <w:lang w:val="fr-BE"/>
              </w:rPr>
            </w:pPr>
            <w:r w:rsidRPr="009675E6">
              <w:rPr>
                <w:lang w:val="fr-BE"/>
              </w:rPr>
              <w:t xml:space="preserve">Sur la base de ce rapport, on ne sait pas si le surdosage est intentionnel ou accidentel. Si l’information est disponible, sélectionnez le LLT plus spécifique </w:t>
            </w:r>
            <w:r w:rsidRPr="009675E6">
              <w:rPr>
                <w:i/>
                <w:lang w:val="fr-BE"/>
              </w:rPr>
              <w:t>Surdosage accidentel</w:t>
            </w:r>
            <w:r w:rsidRPr="009675E6">
              <w:rPr>
                <w:lang w:val="fr-BE"/>
              </w:rPr>
              <w:t xml:space="preserve"> ou </w:t>
            </w:r>
            <w:r w:rsidRPr="009675E6">
              <w:rPr>
                <w:i/>
                <w:lang w:val="fr-BE"/>
              </w:rPr>
              <w:t>Surdosage intentionnel</w:t>
            </w:r>
            <w:r w:rsidRPr="009675E6">
              <w:rPr>
                <w:lang w:val="fr-BE"/>
              </w:rPr>
              <w:t>, selon le cas.</w:t>
            </w:r>
          </w:p>
        </w:tc>
      </w:tr>
      <w:tr w:rsidR="004B2952" w:rsidRPr="00ED0A18" w14:paraId="461F8F02" w14:textId="77777777" w:rsidTr="00725EBB">
        <w:tc>
          <w:tcPr>
            <w:tcW w:w="2830" w:type="dxa"/>
            <w:vAlign w:val="center"/>
          </w:tcPr>
          <w:p w14:paraId="173A416C" w14:textId="115D4BCF" w:rsidR="004B2952" w:rsidRPr="009675E6" w:rsidRDefault="0038404C" w:rsidP="00725EBB">
            <w:pPr>
              <w:jc w:val="center"/>
              <w:rPr>
                <w:lang w:val="fr-BE"/>
              </w:rPr>
            </w:pPr>
            <w:r w:rsidRPr="009675E6">
              <w:rPr>
                <w:lang w:val="fr-BE"/>
              </w:rPr>
              <w:t>Un enfant a été accidentellement intoxiqué après avoir ingéré un produit de nettoyage chimique.</w:t>
            </w:r>
          </w:p>
        </w:tc>
        <w:tc>
          <w:tcPr>
            <w:tcW w:w="2694" w:type="dxa"/>
            <w:vAlign w:val="center"/>
          </w:tcPr>
          <w:p w14:paraId="0A49D603" w14:textId="77777777" w:rsidR="004B2952" w:rsidRPr="00ED0A18" w:rsidRDefault="00334786" w:rsidP="00725EBB">
            <w:pPr>
              <w:jc w:val="center"/>
              <w:rPr>
                <w:rFonts w:eastAsia="Times New Roman" w:cs="Times New Roman"/>
                <w:i/>
                <w:iCs/>
                <w:kern w:val="0"/>
                <w14:ligatures w14:val="none"/>
              </w:rPr>
            </w:pPr>
            <w:r w:rsidRPr="00ED0A18">
              <w:rPr>
                <w:rFonts w:eastAsia="Times New Roman" w:cs="Times New Roman"/>
                <w:i/>
                <w:iCs/>
                <w:kern w:val="0"/>
                <w14:ligatures w14:val="none"/>
              </w:rPr>
              <w:t>Intoxication accidentelle</w:t>
            </w:r>
          </w:p>
          <w:p w14:paraId="30EC8508" w14:textId="3D00F788" w:rsidR="00334786" w:rsidRPr="00ED0A18" w:rsidRDefault="00734697" w:rsidP="00725EBB">
            <w:pPr>
              <w:jc w:val="center"/>
              <w:rPr>
                <w:rFonts w:eastAsia="Times New Roman" w:cs="Times New Roman"/>
                <w:i/>
                <w:iCs/>
                <w:kern w:val="0"/>
                <w14:ligatures w14:val="none"/>
              </w:rPr>
            </w:pPr>
            <w:r w:rsidRPr="00ED0A18">
              <w:rPr>
                <w:rFonts w:eastAsia="Times New Roman" w:cs="Times New Roman"/>
                <w:i/>
                <w:iCs/>
                <w:kern w:val="0"/>
                <w14:ligatures w14:val="none"/>
              </w:rPr>
              <w:t>Intoxication chimique</w:t>
            </w:r>
          </w:p>
        </w:tc>
        <w:tc>
          <w:tcPr>
            <w:tcW w:w="3106" w:type="dxa"/>
            <w:vAlign w:val="center"/>
          </w:tcPr>
          <w:p w14:paraId="7CB8519A" w14:textId="4932F561" w:rsidR="004B2952" w:rsidRPr="00ED0A18" w:rsidRDefault="004B2952" w:rsidP="00725EBB">
            <w:pPr>
              <w:spacing w:before="60" w:after="60"/>
              <w:jc w:val="center"/>
            </w:pPr>
          </w:p>
        </w:tc>
      </w:tr>
      <w:tr w:rsidR="004B2952" w:rsidRPr="008C1A2D" w14:paraId="2B1BA6D3" w14:textId="77777777" w:rsidTr="00725EBB">
        <w:tc>
          <w:tcPr>
            <w:tcW w:w="2830" w:type="dxa"/>
            <w:vAlign w:val="center"/>
          </w:tcPr>
          <w:p w14:paraId="43BE288D" w14:textId="0F72FCA0" w:rsidR="004B2952" w:rsidRPr="009675E6" w:rsidRDefault="006F0CE5" w:rsidP="00725EBB">
            <w:pPr>
              <w:jc w:val="center"/>
              <w:rPr>
                <w:lang w:val="fr-BE"/>
              </w:rPr>
            </w:pPr>
            <w:r w:rsidRPr="009675E6">
              <w:rPr>
                <w:lang w:val="fr-BE"/>
              </w:rPr>
              <w:t>Le patient a délibérément pris une surdose de comprimés analgésiques pour traiter l’aggravation de son arthrite.</w:t>
            </w:r>
          </w:p>
        </w:tc>
        <w:tc>
          <w:tcPr>
            <w:tcW w:w="2694" w:type="dxa"/>
            <w:vAlign w:val="center"/>
          </w:tcPr>
          <w:p w14:paraId="6E2866DA" w14:textId="28E03C2C" w:rsidR="004B2952" w:rsidRPr="00ED0A18" w:rsidRDefault="00AC33A5" w:rsidP="00725EBB">
            <w:pPr>
              <w:jc w:val="center"/>
              <w:rPr>
                <w:rFonts w:eastAsia="Times New Roman" w:cs="Times New Roman"/>
                <w:i/>
                <w:iCs/>
                <w:kern w:val="0"/>
                <w14:ligatures w14:val="none"/>
              </w:rPr>
            </w:pPr>
            <w:r w:rsidRPr="00ED0A18">
              <w:rPr>
                <w:rFonts w:eastAsia="Times New Roman" w:cs="Times New Roman"/>
                <w:i/>
                <w:iCs/>
                <w:kern w:val="0"/>
                <w14:ligatures w14:val="none"/>
              </w:rPr>
              <w:t>Surdosage intentionnel</w:t>
            </w:r>
          </w:p>
        </w:tc>
        <w:tc>
          <w:tcPr>
            <w:tcW w:w="3106" w:type="dxa"/>
            <w:vAlign w:val="center"/>
          </w:tcPr>
          <w:p w14:paraId="1EFEAC10" w14:textId="4AA80D40" w:rsidR="004B2952" w:rsidRPr="009675E6" w:rsidRDefault="00B376C3" w:rsidP="00725EBB">
            <w:pPr>
              <w:jc w:val="center"/>
              <w:rPr>
                <w:rFonts w:eastAsia="Times New Roman" w:cs="Times New Roman"/>
                <w:i/>
                <w:kern w:val="0"/>
                <w:lang w:val="fr-BE"/>
                <w14:ligatures w14:val="none"/>
              </w:rPr>
            </w:pPr>
            <w:r w:rsidRPr="009675E6">
              <w:rPr>
                <w:lang w:val="fr-BE"/>
              </w:rPr>
              <w:t xml:space="preserve">Le LLT </w:t>
            </w:r>
            <w:r w:rsidRPr="009675E6">
              <w:rPr>
                <w:i/>
                <w:lang w:val="fr-BE"/>
              </w:rPr>
              <w:t>Arthrite aggravée</w:t>
            </w:r>
            <w:r w:rsidRPr="009675E6">
              <w:rPr>
                <w:lang w:val="fr-BE"/>
              </w:rPr>
              <w:t xml:space="preserve"> peut être sélectionné comme indication du traitement.</w:t>
            </w:r>
          </w:p>
        </w:tc>
      </w:tr>
      <w:tr w:rsidR="00A478E9" w:rsidRPr="008C1A2D" w14:paraId="01995290" w14:textId="77777777" w:rsidTr="00725EBB">
        <w:tc>
          <w:tcPr>
            <w:tcW w:w="2830" w:type="dxa"/>
            <w:vAlign w:val="center"/>
          </w:tcPr>
          <w:p w14:paraId="382ED275" w14:textId="560094D2" w:rsidR="00A478E9" w:rsidRPr="009675E6" w:rsidRDefault="00A478E9" w:rsidP="00A478E9">
            <w:pPr>
              <w:jc w:val="center"/>
              <w:rPr>
                <w:lang w:val="fr-BE"/>
              </w:rPr>
            </w:pPr>
            <w:r w:rsidRPr="009675E6">
              <w:rPr>
                <w:lang w:val="fr-BE"/>
              </w:rPr>
              <w:t>La dose prise dépassait la dose maximale recommandée dans la notice.</w:t>
            </w:r>
          </w:p>
        </w:tc>
        <w:tc>
          <w:tcPr>
            <w:tcW w:w="2694" w:type="dxa"/>
            <w:vAlign w:val="center"/>
          </w:tcPr>
          <w:p w14:paraId="774CAA9E" w14:textId="4A4A358C" w:rsidR="00A478E9" w:rsidRPr="00ED0A18" w:rsidRDefault="00A478E9" w:rsidP="00A478E9">
            <w:pPr>
              <w:jc w:val="center"/>
              <w:rPr>
                <w:rFonts w:eastAsia="Times New Roman" w:cs="Times New Roman"/>
                <w:i/>
                <w:iCs/>
                <w:kern w:val="0"/>
                <w14:ligatures w14:val="none"/>
              </w:rPr>
            </w:pPr>
            <w:r w:rsidRPr="00ED0A18">
              <w:rPr>
                <w:rFonts w:eastAsia="Times New Roman" w:cs="Times New Roman"/>
                <w:i/>
                <w:iCs/>
                <w:kern w:val="0"/>
                <w14:ligatures w14:val="none"/>
              </w:rPr>
              <w:t>Surdosage</w:t>
            </w:r>
          </w:p>
        </w:tc>
        <w:tc>
          <w:tcPr>
            <w:tcW w:w="3106" w:type="dxa"/>
            <w:vAlign w:val="center"/>
          </w:tcPr>
          <w:p w14:paraId="533A609D" w14:textId="461B6BD2" w:rsidR="00A478E9" w:rsidRPr="009675E6" w:rsidRDefault="00A478E9" w:rsidP="00A478E9">
            <w:pPr>
              <w:jc w:val="center"/>
              <w:rPr>
                <w:lang w:val="fr-BE"/>
              </w:rPr>
            </w:pPr>
            <w:r w:rsidRPr="009675E6">
              <w:rPr>
                <w:lang w:val="fr-BE"/>
              </w:rPr>
              <w:t xml:space="preserve">Sur la base de ce rapport, on ne sait pas si le surdosage est intentionnel ou accidentel. Si l’information est disponible, sélectionnez le LLT plus spécifique </w:t>
            </w:r>
            <w:r w:rsidRPr="009675E6">
              <w:rPr>
                <w:i/>
                <w:lang w:val="fr-BE"/>
              </w:rPr>
              <w:t>Surdosage accidentel</w:t>
            </w:r>
            <w:r w:rsidRPr="009675E6">
              <w:rPr>
                <w:lang w:val="fr-BE"/>
              </w:rPr>
              <w:t xml:space="preserve"> ou </w:t>
            </w:r>
            <w:r w:rsidRPr="009675E6">
              <w:rPr>
                <w:i/>
                <w:lang w:val="fr-BE"/>
              </w:rPr>
              <w:t>Surdosage intentionnel</w:t>
            </w:r>
            <w:r w:rsidRPr="009675E6">
              <w:rPr>
                <w:lang w:val="fr-BE"/>
              </w:rPr>
              <w:t>, selon le cas.</w:t>
            </w:r>
          </w:p>
        </w:tc>
      </w:tr>
    </w:tbl>
    <w:p w14:paraId="05792BAD" w14:textId="77777777" w:rsidR="00F55299" w:rsidRPr="009675E6" w:rsidRDefault="00F55299" w:rsidP="00954D61">
      <w:pPr>
        <w:rPr>
          <w:lang w:val="fr-BE"/>
        </w:rPr>
      </w:pPr>
    </w:p>
    <w:p w14:paraId="3A99035B" w14:textId="22C7781E" w:rsidR="00954D61" w:rsidRPr="009675E6" w:rsidRDefault="00A478E9" w:rsidP="005A7F37">
      <w:pPr>
        <w:pStyle w:val="Heading3"/>
        <w:rPr>
          <w:lang w:val="fr-BE"/>
        </w:rPr>
      </w:pPr>
      <w:bookmarkStart w:id="1122" w:name="_Toc223525052"/>
      <w:r w:rsidRPr="009675E6">
        <w:rPr>
          <w:lang w:val="fr-BE"/>
        </w:rPr>
        <w:t>Surdosage rapporté avec</w:t>
      </w:r>
      <w:r w:rsidR="00854D0B" w:rsidRPr="009675E6">
        <w:rPr>
          <w:lang w:val="fr-BE"/>
        </w:rPr>
        <w:t xml:space="preserve"> des conséquences cliniques</w:t>
      </w:r>
      <w:bookmarkEnd w:id="1122"/>
    </w:p>
    <w:p w14:paraId="5E4897C8" w14:textId="77777777" w:rsidR="00854D0B" w:rsidRPr="009675E6" w:rsidRDefault="00854D0B" w:rsidP="00854D0B">
      <w:pPr>
        <w:rPr>
          <w:lang w:val="fr-BE"/>
        </w:rPr>
      </w:pPr>
    </w:p>
    <w:p w14:paraId="70AB703D" w14:textId="5F7544FB" w:rsidR="00854D0B" w:rsidRPr="009675E6" w:rsidRDefault="000B3AD4" w:rsidP="00854D0B">
      <w:pPr>
        <w:rPr>
          <w:lang w:val="fr-BE"/>
        </w:rPr>
      </w:pPr>
      <w:r w:rsidRPr="009675E6">
        <w:rPr>
          <w:lang w:val="fr-BE"/>
        </w:rPr>
        <w:t>Sélectionnez des termes pour le surdosage ainsi que pour les conséquences cliniques rapportées en lien avec ce surdosage.</w:t>
      </w:r>
    </w:p>
    <w:p w14:paraId="6A32A7AC" w14:textId="2DD6D5D2" w:rsidR="000B3AD4" w:rsidRPr="00ED0A18" w:rsidRDefault="000B3AD4" w:rsidP="00854D0B">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3C3C44" w:rsidRPr="00ED0A18" w14:paraId="3B75C65D" w14:textId="77777777" w:rsidTr="00725EBB">
        <w:trPr>
          <w:tblHeader/>
        </w:trPr>
        <w:tc>
          <w:tcPr>
            <w:tcW w:w="4316" w:type="dxa"/>
            <w:shd w:val="clear" w:color="auto" w:fill="E0E0E0"/>
          </w:tcPr>
          <w:p w14:paraId="00ACB9C1" w14:textId="6F5B2C91" w:rsidR="003C3C44" w:rsidRPr="00ED0A18" w:rsidRDefault="004F51B1" w:rsidP="00725EBB">
            <w:pPr>
              <w:jc w:val="center"/>
              <w:rPr>
                <w:b/>
              </w:rPr>
            </w:pPr>
            <w:ins w:id="1123" w:author="Author">
              <w:r>
                <w:rPr>
                  <w:b/>
                </w:rPr>
                <w:t>Terme r</w:t>
              </w:r>
            </w:ins>
            <w:del w:id="1124" w:author="Author">
              <w:r w:rsidR="003C3C44" w:rsidRPr="00ED0A18" w:rsidDel="004F51B1">
                <w:rPr>
                  <w:b/>
                </w:rPr>
                <w:delText>R</w:delText>
              </w:r>
            </w:del>
            <w:r w:rsidR="003C3C44" w:rsidRPr="00ED0A18">
              <w:rPr>
                <w:b/>
              </w:rPr>
              <w:t>apporté</w:t>
            </w:r>
          </w:p>
        </w:tc>
        <w:tc>
          <w:tcPr>
            <w:tcW w:w="4314" w:type="dxa"/>
            <w:shd w:val="clear" w:color="auto" w:fill="E0E0E0"/>
          </w:tcPr>
          <w:p w14:paraId="7D5EDDF4" w14:textId="77777777" w:rsidR="003C3C44" w:rsidRPr="00ED0A18" w:rsidRDefault="003C3C44" w:rsidP="00725EBB">
            <w:pPr>
              <w:jc w:val="center"/>
              <w:rPr>
                <w:b/>
              </w:rPr>
            </w:pPr>
            <w:r w:rsidRPr="00ED0A18">
              <w:rPr>
                <w:b/>
              </w:rPr>
              <w:t>LLT sélectionné</w:t>
            </w:r>
          </w:p>
        </w:tc>
      </w:tr>
      <w:tr w:rsidR="003C3C44" w:rsidRPr="00ED0A18" w14:paraId="5D6428AD" w14:textId="77777777" w:rsidTr="00725EBB">
        <w:trPr>
          <w:trHeight w:val="679"/>
        </w:trPr>
        <w:tc>
          <w:tcPr>
            <w:tcW w:w="4316" w:type="dxa"/>
            <w:vAlign w:val="center"/>
          </w:tcPr>
          <w:p w14:paraId="3047B261" w14:textId="5AD85C46" w:rsidR="003C3C44" w:rsidRPr="009675E6" w:rsidRDefault="00C0682B" w:rsidP="00725EBB">
            <w:pPr>
              <w:jc w:val="center"/>
              <w:rPr>
                <w:lang w:val="fr-BE"/>
              </w:rPr>
            </w:pPr>
            <w:r w:rsidRPr="009675E6">
              <w:rPr>
                <w:lang w:val="fr-BE"/>
              </w:rPr>
              <w:t>Estomac dérangé suite</w:t>
            </w:r>
            <w:r w:rsidR="00437191" w:rsidRPr="009675E6">
              <w:rPr>
                <w:lang w:val="fr-BE"/>
              </w:rPr>
              <w:t xml:space="preserve"> à un surdosage du médicament de l’étude.</w:t>
            </w:r>
          </w:p>
        </w:tc>
        <w:tc>
          <w:tcPr>
            <w:tcW w:w="4314" w:type="dxa"/>
            <w:vAlign w:val="center"/>
          </w:tcPr>
          <w:p w14:paraId="78185C34" w14:textId="77777777" w:rsidR="003C3C44" w:rsidRPr="00ED0A18" w:rsidRDefault="00437191" w:rsidP="00725EBB">
            <w:pPr>
              <w:jc w:val="center"/>
              <w:rPr>
                <w:i/>
                <w:iCs/>
              </w:rPr>
            </w:pPr>
            <w:r w:rsidRPr="00ED0A18">
              <w:rPr>
                <w:i/>
                <w:iCs/>
              </w:rPr>
              <w:t>Surdosage</w:t>
            </w:r>
          </w:p>
          <w:p w14:paraId="59C7B47E" w14:textId="79D15DB3" w:rsidR="00437191" w:rsidRPr="00ED0A18" w:rsidRDefault="00C0682B" w:rsidP="00725EBB">
            <w:pPr>
              <w:jc w:val="center"/>
              <w:rPr>
                <w:i/>
                <w:iCs/>
              </w:rPr>
            </w:pPr>
            <w:r w:rsidRPr="00ED0A18">
              <w:rPr>
                <w:i/>
                <w:iCs/>
              </w:rPr>
              <w:t>Estomac dérangé</w:t>
            </w:r>
          </w:p>
        </w:tc>
      </w:tr>
    </w:tbl>
    <w:p w14:paraId="1FA68474" w14:textId="40F0A885" w:rsidR="00C0682B" w:rsidRPr="002675AA" w:rsidRDefault="00497A2D" w:rsidP="005A7F37">
      <w:pPr>
        <w:pStyle w:val="Heading3"/>
      </w:pPr>
      <w:bookmarkStart w:id="1125" w:name="_Toc223525053"/>
      <w:r w:rsidRPr="002675AA">
        <w:t xml:space="preserve">Surdosage rapporté </w:t>
      </w:r>
      <w:r w:rsidR="00042772" w:rsidRPr="002675AA">
        <w:t>sans conséquences cliniques</w:t>
      </w:r>
      <w:bookmarkEnd w:id="1125"/>
    </w:p>
    <w:p w14:paraId="4134DAF5" w14:textId="77777777" w:rsidR="00ED23A4" w:rsidRPr="00ED0A18" w:rsidRDefault="00ED23A4" w:rsidP="00042772"/>
    <w:p w14:paraId="36572772" w14:textId="1471D7EC" w:rsidR="00042772" w:rsidRPr="009675E6" w:rsidRDefault="00ED23A4" w:rsidP="00042772">
      <w:pPr>
        <w:rPr>
          <w:lang w:val="fr-BE"/>
        </w:rPr>
      </w:pPr>
      <w:r w:rsidRPr="009675E6">
        <w:rPr>
          <w:lang w:val="fr-BE"/>
        </w:rPr>
        <w:t>Si un rapport de surdosage indique explicitement qu’il n’y a eu aucune conséquence clinique, l’option privilégiée est de sélectionner uniquement un terme pour le surdosage.</w:t>
      </w:r>
      <w:r w:rsidRPr="009675E6">
        <w:rPr>
          <w:lang w:val="fr-BE"/>
        </w:rPr>
        <w:br/>
        <w:t xml:space="preserve">Une autre possibilité consiste à sélectionner un terme pour le surdosage ainsi que le LLT supplémentaire </w:t>
      </w:r>
      <w:del w:id="1126" w:author="Author">
        <w:r w:rsidRPr="009675E6" w:rsidDel="008D082C">
          <w:rPr>
            <w:i/>
            <w:lang w:val="fr-BE"/>
          </w:rPr>
          <w:delText xml:space="preserve">Aucun </w:delText>
        </w:r>
      </w:del>
      <w:ins w:id="1127" w:author="Author">
        <w:r w:rsidR="008D082C">
          <w:rPr>
            <w:i/>
            <w:lang w:val="fr-BE"/>
          </w:rPr>
          <w:t>Sans</w:t>
        </w:r>
        <w:r w:rsidR="008D082C" w:rsidRPr="009675E6">
          <w:rPr>
            <w:i/>
            <w:lang w:val="fr-BE"/>
          </w:rPr>
          <w:t xml:space="preserve"> </w:t>
        </w:r>
      </w:ins>
      <w:r w:rsidRPr="009675E6">
        <w:rPr>
          <w:i/>
          <w:lang w:val="fr-BE"/>
        </w:rPr>
        <w:t>effet indésirable</w:t>
      </w:r>
      <w:r w:rsidRPr="009675E6">
        <w:rPr>
          <w:lang w:val="fr-BE"/>
        </w:rPr>
        <w:t xml:space="preserve"> (voir </w:t>
      </w:r>
      <w:ins w:id="1128" w:author="Author">
        <w:r w:rsidR="00EC275B">
          <w:rPr>
            <w:lang w:val="fr-BE"/>
          </w:rPr>
          <w:t>s</w:t>
        </w:r>
      </w:ins>
      <w:del w:id="1129" w:author="Author">
        <w:r w:rsidRPr="009675E6" w:rsidDel="00EC275B">
          <w:rPr>
            <w:lang w:val="fr-BE"/>
          </w:rPr>
          <w:delText>S</w:delText>
        </w:r>
      </w:del>
      <w:r w:rsidRPr="009675E6">
        <w:rPr>
          <w:lang w:val="fr-BE"/>
        </w:rPr>
        <w:t>ection 3.21).</w:t>
      </w:r>
    </w:p>
    <w:p w14:paraId="3C92EECC" w14:textId="5EDE132B" w:rsidR="0087062A" w:rsidRPr="00ED0A18" w:rsidRDefault="0087062A" w:rsidP="00042772">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ED23A4" w:rsidRPr="00ED0A18" w14:paraId="2290ACE5" w14:textId="77777777" w:rsidTr="00725EBB">
        <w:trPr>
          <w:cantSplit/>
          <w:tblHeader/>
        </w:trPr>
        <w:tc>
          <w:tcPr>
            <w:tcW w:w="2876" w:type="dxa"/>
            <w:shd w:val="clear" w:color="auto" w:fill="D9D9D9" w:themeFill="background1" w:themeFillShade="D9"/>
          </w:tcPr>
          <w:p w14:paraId="3EA0B659" w14:textId="5CAE9773" w:rsidR="00ED23A4" w:rsidRPr="00ED0A18" w:rsidRDefault="004F51B1" w:rsidP="00725EBB">
            <w:pPr>
              <w:pStyle w:val="Table-1row"/>
              <w:ind w:left="0"/>
              <w:rPr>
                <w:lang w:val="fr-FR"/>
              </w:rPr>
            </w:pPr>
            <w:ins w:id="1130" w:author="Author">
              <w:r>
                <w:rPr>
                  <w:lang w:val="fr-FR"/>
                </w:rPr>
                <w:t>Terme r</w:t>
              </w:r>
            </w:ins>
            <w:del w:id="1131" w:author="Author">
              <w:r w:rsidR="00ED23A4" w:rsidRPr="00ED0A18" w:rsidDel="004F51B1">
                <w:rPr>
                  <w:lang w:val="fr-FR"/>
                </w:rPr>
                <w:delText>R</w:delText>
              </w:r>
            </w:del>
            <w:r w:rsidR="00ED23A4" w:rsidRPr="00ED0A18">
              <w:rPr>
                <w:lang w:val="fr-FR"/>
              </w:rPr>
              <w:t>apporté</w:t>
            </w:r>
          </w:p>
        </w:tc>
        <w:tc>
          <w:tcPr>
            <w:tcW w:w="2877" w:type="dxa"/>
            <w:shd w:val="clear" w:color="auto" w:fill="D9D9D9" w:themeFill="background1" w:themeFillShade="D9"/>
          </w:tcPr>
          <w:p w14:paraId="36805404" w14:textId="096F29C4" w:rsidR="00ED23A4" w:rsidRPr="00ED0A18" w:rsidRDefault="00ED23A4" w:rsidP="00725EBB">
            <w:pPr>
              <w:pStyle w:val="Table-1row"/>
              <w:ind w:left="0"/>
              <w:rPr>
                <w:lang w:val="fr-FR"/>
              </w:rPr>
            </w:pPr>
            <w:r w:rsidRPr="00ED0A18">
              <w:rPr>
                <w:lang w:val="fr-FR"/>
              </w:rPr>
              <w:t xml:space="preserve">LLT </w:t>
            </w:r>
            <w:ins w:id="1132" w:author="Author">
              <w:r w:rsidR="004F51B1">
                <w:rPr>
                  <w:lang w:val="fr-FR"/>
                </w:rPr>
                <w:t>s</w:t>
              </w:r>
            </w:ins>
            <w:del w:id="1133" w:author="Author">
              <w:r w:rsidRPr="00ED0A18" w:rsidDel="004F51B1">
                <w:rPr>
                  <w:lang w:val="fr-FR"/>
                </w:rPr>
                <w:delText>S</w:delText>
              </w:r>
            </w:del>
            <w:r w:rsidRPr="00ED0A18">
              <w:rPr>
                <w:lang w:val="fr-FR"/>
              </w:rPr>
              <w:t>électionné</w:t>
            </w:r>
          </w:p>
        </w:tc>
        <w:tc>
          <w:tcPr>
            <w:tcW w:w="2877" w:type="dxa"/>
            <w:shd w:val="clear" w:color="auto" w:fill="D9D9D9" w:themeFill="background1" w:themeFillShade="D9"/>
          </w:tcPr>
          <w:p w14:paraId="7423F591" w14:textId="77777777" w:rsidR="00ED23A4" w:rsidRPr="00ED0A18" w:rsidRDefault="00ED23A4" w:rsidP="00725EBB">
            <w:pPr>
              <w:pStyle w:val="Table-1row"/>
              <w:ind w:left="0"/>
              <w:rPr>
                <w:lang w:val="fr-FR"/>
              </w:rPr>
            </w:pPr>
            <w:r w:rsidRPr="00ED0A18">
              <w:rPr>
                <w:lang w:val="fr-FR"/>
              </w:rPr>
              <w:t>Option préférée</w:t>
            </w:r>
          </w:p>
        </w:tc>
      </w:tr>
      <w:tr w:rsidR="00ED23A4" w:rsidRPr="00ED0A18" w14:paraId="6E5946CA" w14:textId="77777777" w:rsidTr="00725EBB">
        <w:trPr>
          <w:cantSplit/>
        </w:trPr>
        <w:tc>
          <w:tcPr>
            <w:tcW w:w="2876" w:type="dxa"/>
            <w:vMerge w:val="restart"/>
          </w:tcPr>
          <w:p w14:paraId="2345925A" w14:textId="642FB1EB" w:rsidR="00ED23A4" w:rsidRPr="00ED0A18" w:rsidRDefault="00940A4C" w:rsidP="00725EBB">
            <w:pPr>
              <w:pStyle w:val="Table-Text"/>
              <w:ind w:left="0"/>
              <w:rPr>
                <w:lang w:val="fr-FR"/>
              </w:rPr>
            </w:pPr>
            <w:r w:rsidRPr="00ED0A18">
              <w:rPr>
                <w:lang w:val="fr-FR"/>
              </w:rPr>
              <w:t>Le patient a reçu une surdose de médicament sans aucune conséquence indésirable.</w:t>
            </w:r>
          </w:p>
        </w:tc>
        <w:tc>
          <w:tcPr>
            <w:tcW w:w="2877" w:type="dxa"/>
          </w:tcPr>
          <w:p w14:paraId="3F0C5346" w14:textId="3F57C73A" w:rsidR="00ED23A4" w:rsidRPr="00ED0A18" w:rsidRDefault="00940A4C" w:rsidP="00725EBB">
            <w:pPr>
              <w:ind w:left="0"/>
              <w:jc w:val="center"/>
              <w:rPr>
                <w:rStyle w:val="MedDRAterm"/>
                <w:i w:val="0"/>
                <w:iCs/>
                <w:lang w:val="fr-FR"/>
              </w:rPr>
            </w:pPr>
            <w:r w:rsidRPr="00ED0A18">
              <w:rPr>
                <w:i/>
                <w:iCs/>
              </w:rPr>
              <w:t>Surdosage</w:t>
            </w:r>
          </w:p>
        </w:tc>
        <w:tc>
          <w:tcPr>
            <w:tcW w:w="2877" w:type="dxa"/>
          </w:tcPr>
          <w:p w14:paraId="56E37055" w14:textId="77777777" w:rsidR="00ED23A4" w:rsidRPr="00ED0A18" w:rsidRDefault="00ED23A4" w:rsidP="00725EBB">
            <w:pPr>
              <w:pStyle w:val="Table-Text"/>
              <w:ind w:left="0"/>
              <w:rPr>
                <w:lang w:val="fr-FR"/>
              </w:rPr>
            </w:pPr>
            <w:r w:rsidRPr="00ED0A18">
              <w:rPr>
                <w:rFonts w:ascii="Wingdings" w:eastAsia="Wingdings" w:hAnsi="Wingdings" w:cs="Wingdings"/>
                <w:b/>
                <w:kern w:val="2"/>
                <w:lang w:val="fr-FR"/>
                <w14:ligatures w14:val="standardContextual"/>
              </w:rPr>
              <w:t>ü</w:t>
            </w:r>
          </w:p>
        </w:tc>
      </w:tr>
      <w:tr w:rsidR="00ED23A4" w:rsidRPr="00ED0A18" w14:paraId="18FA8A5A" w14:textId="77777777" w:rsidTr="00725EBB">
        <w:trPr>
          <w:cantSplit/>
        </w:trPr>
        <w:tc>
          <w:tcPr>
            <w:tcW w:w="2876" w:type="dxa"/>
            <w:vMerge/>
          </w:tcPr>
          <w:p w14:paraId="71FDB262" w14:textId="77777777" w:rsidR="00ED23A4" w:rsidRPr="00ED0A18" w:rsidRDefault="00ED23A4" w:rsidP="00725EBB">
            <w:pPr>
              <w:pStyle w:val="Table-Text"/>
              <w:ind w:left="0"/>
              <w:rPr>
                <w:lang w:val="fr-FR"/>
              </w:rPr>
            </w:pPr>
          </w:p>
        </w:tc>
        <w:tc>
          <w:tcPr>
            <w:tcW w:w="2877" w:type="dxa"/>
          </w:tcPr>
          <w:p w14:paraId="2CB1554F" w14:textId="5015598D" w:rsidR="00ED23A4" w:rsidRPr="00ED0A18" w:rsidRDefault="00940A4C" w:rsidP="00725EBB">
            <w:pPr>
              <w:pStyle w:val="Table-Text"/>
              <w:ind w:left="0"/>
              <w:rPr>
                <w:rFonts w:eastAsiaTheme="minorHAnsi" w:cstheme="minorBidi"/>
                <w:i/>
                <w:kern w:val="2"/>
                <w:lang w:val="fr-FR"/>
                <w14:ligatures w14:val="standardContextual"/>
              </w:rPr>
            </w:pPr>
            <w:r w:rsidRPr="00ED0A18">
              <w:rPr>
                <w:rFonts w:eastAsiaTheme="minorHAnsi" w:cstheme="minorBidi"/>
                <w:i/>
                <w:kern w:val="2"/>
                <w:lang w:val="fr-FR"/>
                <w14:ligatures w14:val="standardContextual"/>
              </w:rPr>
              <w:t>Surdosage</w:t>
            </w:r>
          </w:p>
          <w:p w14:paraId="2A228D58" w14:textId="77777777" w:rsidR="00ED23A4" w:rsidRPr="00ED0A18" w:rsidRDefault="00ED23A4" w:rsidP="00725EBB">
            <w:pPr>
              <w:pStyle w:val="Table-Text"/>
              <w:ind w:left="0"/>
              <w:rPr>
                <w:i/>
                <w:lang w:val="fr-FR"/>
              </w:rPr>
            </w:pPr>
            <w:r w:rsidRPr="00ED0A18">
              <w:rPr>
                <w:i/>
                <w:lang w:val="fr-FR"/>
              </w:rPr>
              <w:t>Sans</w:t>
            </w:r>
            <w:r w:rsidRPr="00ED0A18">
              <w:rPr>
                <w:rFonts w:eastAsiaTheme="minorHAnsi"/>
                <w:i/>
                <w:lang w:val="fr-FR"/>
              </w:rPr>
              <w:t xml:space="preserve"> effet indésirable</w:t>
            </w:r>
          </w:p>
        </w:tc>
        <w:tc>
          <w:tcPr>
            <w:tcW w:w="2877" w:type="dxa"/>
          </w:tcPr>
          <w:p w14:paraId="0A95340D" w14:textId="77777777" w:rsidR="00ED23A4" w:rsidRPr="00ED0A18" w:rsidRDefault="00ED23A4" w:rsidP="00725EBB">
            <w:pPr>
              <w:pStyle w:val="Table-Text"/>
              <w:ind w:left="0"/>
              <w:rPr>
                <w:lang w:val="fr-FR"/>
              </w:rPr>
            </w:pPr>
          </w:p>
        </w:tc>
      </w:tr>
    </w:tbl>
    <w:p w14:paraId="029A766D" w14:textId="77777777" w:rsidR="00042772" w:rsidRPr="00ED0A18" w:rsidRDefault="00042772" w:rsidP="00042772"/>
    <w:p w14:paraId="4BDB3FB2" w14:textId="2B2AE29A" w:rsidR="00FD4AD7" w:rsidRPr="00ED0A18" w:rsidRDefault="006C1873" w:rsidP="00874165">
      <w:pPr>
        <w:pStyle w:val="Heading2"/>
      </w:pPr>
      <w:bookmarkStart w:id="1134" w:name="_Toc223525054"/>
      <w:r w:rsidRPr="00ED0A18">
        <w:t>Terme lié à un disposi</w:t>
      </w:r>
      <w:r w:rsidR="00D22C57" w:rsidRPr="00ED0A18">
        <w:t>tif médical</w:t>
      </w:r>
      <w:bookmarkEnd w:id="1134"/>
    </w:p>
    <w:p w14:paraId="6A025B61" w14:textId="511B7C70" w:rsidR="00D22C57" w:rsidRPr="009675E6" w:rsidRDefault="00D22C57" w:rsidP="005A7F37">
      <w:pPr>
        <w:pStyle w:val="Heading3"/>
        <w:rPr>
          <w:lang w:val="fr-BE"/>
        </w:rPr>
      </w:pPr>
      <w:bookmarkStart w:id="1135" w:name="_Toc223525055"/>
      <w:del w:id="1136" w:author="Author">
        <w:r w:rsidRPr="009675E6" w:rsidDel="004B608D">
          <w:rPr>
            <w:lang w:val="fr-BE"/>
          </w:rPr>
          <w:delText>E</w:delText>
        </w:r>
      </w:del>
      <w:ins w:id="1137" w:author="Author">
        <w:r w:rsidR="004B608D">
          <w:rPr>
            <w:rFonts w:ascii="Aptos Narrow" w:hAnsi="Aptos Narrow"/>
            <w:lang w:val="fr-BE"/>
          </w:rPr>
          <w:t>É</w:t>
        </w:r>
      </w:ins>
      <w:r w:rsidRPr="009675E6">
        <w:rPr>
          <w:lang w:val="fr-BE"/>
        </w:rPr>
        <w:t xml:space="preserve">vénement lié à un dispositif médical rapporté </w:t>
      </w:r>
      <w:r w:rsidR="00986055" w:rsidRPr="009675E6">
        <w:rPr>
          <w:u w:val="single"/>
          <w:lang w:val="fr-BE"/>
        </w:rPr>
        <w:t>avec</w:t>
      </w:r>
      <w:r w:rsidR="00986055" w:rsidRPr="009675E6">
        <w:rPr>
          <w:lang w:val="fr-BE"/>
        </w:rPr>
        <w:t xml:space="preserve"> des conséquences cliniques</w:t>
      </w:r>
      <w:bookmarkEnd w:id="1135"/>
    </w:p>
    <w:p w14:paraId="53D28594" w14:textId="77777777" w:rsidR="00986055" w:rsidRPr="009675E6" w:rsidRDefault="00986055" w:rsidP="00986055">
      <w:pPr>
        <w:rPr>
          <w:lang w:val="fr-BE"/>
        </w:rPr>
      </w:pPr>
    </w:p>
    <w:p w14:paraId="41FC2313" w14:textId="2953188C" w:rsidR="00FD4AD7" w:rsidRPr="009675E6" w:rsidRDefault="006C1873" w:rsidP="00042772">
      <w:pPr>
        <w:rPr>
          <w:lang w:val="fr-BE"/>
        </w:rPr>
      </w:pPr>
      <w:r w:rsidRPr="009675E6">
        <w:rPr>
          <w:lang w:val="fr-BE"/>
        </w:rPr>
        <w:t>Si disponible, sélectionnez un terme qui reflète à la fois l’événement lié au dispositif médical et la conséquence clinique, si celle-ci est rapportée.</w:t>
      </w:r>
    </w:p>
    <w:p w14:paraId="53710E37" w14:textId="2D1D2807" w:rsidR="00FD4AD7" w:rsidRPr="00ED0A18" w:rsidRDefault="00986055" w:rsidP="00042772">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986055" w:rsidRPr="00ED0A18" w14:paraId="1D75D75A" w14:textId="77777777" w:rsidTr="00725EBB">
        <w:trPr>
          <w:tblHeader/>
        </w:trPr>
        <w:tc>
          <w:tcPr>
            <w:tcW w:w="4316" w:type="dxa"/>
            <w:shd w:val="clear" w:color="auto" w:fill="E0E0E0"/>
          </w:tcPr>
          <w:p w14:paraId="2F01A545" w14:textId="000E59F0" w:rsidR="00986055" w:rsidRPr="00ED0A18" w:rsidRDefault="00B22BBE" w:rsidP="00725EBB">
            <w:pPr>
              <w:jc w:val="center"/>
              <w:rPr>
                <w:b/>
              </w:rPr>
            </w:pPr>
            <w:ins w:id="1138" w:author="Author">
              <w:r>
                <w:rPr>
                  <w:b/>
                </w:rPr>
                <w:t>Terme r</w:t>
              </w:r>
            </w:ins>
            <w:del w:id="1139" w:author="Author">
              <w:r w:rsidR="00986055" w:rsidRPr="00ED0A18" w:rsidDel="00B22BBE">
                <w:rPr>
                  <w:b/>
                </w:rPr>
                <w:delText>R</w:delText>
              </w:r>
            </w:del>
            <w:r w:rsidR="00986055" w:rsidRPr="00ED0A18">
              <w:rPr>
                <w:b/>
              </w:rPr>
              <w:t>apporté</w:t>
            </w:r>
          </w:p>
        </w:tc>
        <w:tc>
          <w:tcPr>
            <w:tcW w:w="4314" w:type="dxa"/>
            <w:shd w:val="clear" w:color="auto" w:fill="E0E0E0"/>
          </w:tcPr>
          <w:p w14:paraId="6D2E1F5B" w14:textId="77777777" w:rsidR="00986055" w:rsidRPr="00ED0A18" w:rsidRDefault="00986055" w:rsidP="00725EBB">
            <w:pPr>
              <w:jc w:val="center"/>
              <w:rPr>
                <w:b/>
              </w:rPr>
            </w:pPr>
            <w:r w:rsidRPr="00ED0A18">
              <w:rPr>
                <w:b/>
              </w:rPr>
              <w:t>LLT sélectionné</w:t>
            </w:r>
          </w:p>
        </w:tc>
      </w:tr>
      <w:tr w:rsidR="00986055" w:rsidRPr="00ED0A18" w14:paraId="2812D5F8" w14:textId="77777777" w:rsidTr="00725EBB">
        <w:trPr>
          <w:trHeight w:val="679"/>
        </w:trPr>
        <w:tc>
          <w:tcPr>
            <w:tcW w:w="4316" w:type="dxa"/>
            <w:vAlign w:val="center"/>
          </w:tcPr>
          <w:p w14:paraId="4CD363BF" w14:textId="0DAE662E" w:rsidR="00986055" w:rsidRPr="009675E6" w:rsidRDefault="00255E5F" w:rsidP="00725EBB">
            <w:pPr>
              <w:jc w:val="center"/>
              <w:rPr>
                <w:lang w:val="fr-BE"/>
              </w:rPr>
            </w:pPr>
            <w:r w:rsidRPr="009675E6">
              <w:rPr>
                <w:lang w:val="fr-BE"/>
              </w:rPr>
              <w:t>Un patient porteur d’un implant vasculaire a développé une infection de l’implant.</w:t>
            </w:r>
          </w:p>
        </w:tc>
        <w:tc>
          <w:tcPr>
            <w:tcW w:w="4314" w:type="dxa"/>
            <w:vAlign w:val="center"/>
          </w:tcPr>
          <w:p w14:paraId="6245BA8E" w14:textId="77EED3D2" w:rsidR="00986055" w:rsidRPr="00ED0A18" w:rsidRDefault="009C22FA" w:rsidP="00725EBB">
            <w:pPr>
              <w:jc w:val="center"/>
              <w:rPr>
                <w:i/>
                <w:iCs/>
              </w:rPr>
            </w:pPr>
            <w:r w:rsidRPr="00ED0A18">
              <w:rPr>
                <w:i/>
                <w:iCs/>
              </w:rPr>
              <w:t>Infection d'un implant vasculaire</w:t>
            </w:r>
          </w:p>
        </w:tc>
      </w:tr>
      <w:tr w:rsidR="00986055" w:rsidRPr="008C1A2D" w14:paraId="10396C92" w14:textId="77777777" w:rsidTr="00725EBB">
        <w:trPr>
          <w:trHeight w:val="679"/>
        </w:trPr>
        <w:tc>
          <w:tcPr>
            <w:tcW w:w="4316" w:type="dxa"/>
            <w:vAlign w:val="center"/>
          </w:tcPr>
          <w:p w14:paraId="29FB525B" w14:textId="0D4E0D2C" w:rsidR="00986055" w:rsidRPr="009675E6" w:rsidRDefault="00716605" w:rsidP="00725EBB">
            <w:pPr>
              <w:jc w:val="center"/>
              <w:rPr>
                <w:lang w:val="fr-BE"/>
              </w:rPr>
            </w:pPr>
            <w:r w:rsidRPr="009675E6">
              <w:rPr>
                <w:lang w:val="fr-BE"/>
              </w:rPr>
              <w:t>Le patient a signalé que la prothèse provoquait une douleur.</w:t>
            </w:r>
          </w:p>
        </w:tc>
        <w:tc>
          <w:tcPr>
            <w:tcW w:w="4314" w:type="dxa"/>
            <w:vAlign w:val="center"/>
          </w:tcPr>
          <w:p w14:paraId="29933A89" w14:textId="129B3EF3" w:rsidR="00986055" w:rsidRPr="009675E6" w:rsidRDefault="004420FE" w:rsidP="00725EBB">
            <w:pPr>
              <w:jc w:val="center"/>
              <w:rPr>
                <w:i/>
                <w:lang w:val="fr-BE"/>
              </w:rPr>
            </w:pPr>
            <w:r w:rsidRPr="009675E6">
              <w:rPr>
                <w:i/>
                <w:lang w:val="fr-BE"/>
              </w:rPr>
              <w:t>Douleur liée au dispositif médical</w:t>
            </w:r>
          </w:p>
        </w:tc>
      </w:tr>
    </w:tbl>
    <w:p w14:paraId="4620A0A8" w14:textId="77777777" w:rsidR="00986055" w:rsidRPr="009675E6" w:rsidRDefault="00986055" w:rsidP="00042772">
      <w:pPr>
        <w:rPr>
          <w:lang w:val="fr-BE"/>
        </w:rPr>
      </w:pPr>
    </w:p>
    <w:p w14:paraId="024DD7ED" w14:textId="0D0B2ED1" w:rsidR="00FD4AD7" w:rsidRPr="009675E6" w:rsidRDefault="00CF22B1" w:rsidP="00042772">
      <w:pPr>
        <w:rPr>
          <w:lang w:val="fr-BE"/>
        </w:rPr>
      </w:pPr>
      <w:r w:rsidRPr="009675E6">
        <w:rPr>
          <w:lang w:val="fr-BE"/>
        </w:rPr>
        <w:t xml:space="preserve">S’il n’existe </w:t>
      </w:r>
      <w:del w:id="1140" w:author="Author">
        <w:r w:rsidRPr="009675E6" w:rsidDel="008036BF">
          <w:rPr>
            <w:lang w:val="fr-BE"/>
          </w:rPr>
          <w:delText>pas de</w:delText>
        </w:r>
      </w:del>
      <w:ins w:id="1141" w:author="Author">
        <w:r w:rsidR="008036BF">
          <w:rPr>
            <w:lang w:val="fr-BE"/>
          </w:rPr>
          <w:t>aucun</w:t>
        </w:r>
      </w:ins>
      <w:r w:rsidRPr="009675E6">
        <w:rPr>
          <w:lang w:val="fr-BE"/>
        </w:rPr>
        <w:t xml:space="preserve"> terme MedDRA </w:t>
      </w:r>
      <w:del w:id="1142" w:author="Author">
        <w:r w:rsidRPr="009675E6" w:rsidDel="00504879">
          <w:rPr>
            <w:lang w:val="fr-BE"/>
          </w:rPr>
          <w:delText xml:space="preserve">unique </w:delText>
        </w:r>
      </w:del>
      <w:r w:rsidRPr="009675E6">
        <w:rPr>
          <w:lang w:val="fr-BE"/>
        </w:rPr>
        <w:t>reflétant à la fois l’événement lié au dispositif et la conséquence clinique, sélectionnez des termes distincts pour chacun d’eux.</w:t>
      </w:r>
    </w:p>
    <w:p w14:paraId="2B6B5312" w14:textId="498B7D59" w:rsidR="00CF22B1" w:rsidRPr="00ED0A18" w:rsidRDefault="00CF22B1" w:rsidP="00042772">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F22B1" w:rsidRPr="00ED0A18" w14:paraId="1EACB281" w14:textId="77777777" w:rsidTr="00725EBB">
        <w:trPr>
          <w:tblHeader/>
        </w:trPr>
        <w:tc>
          <w:tcPr>
            <w:tcW w:w="4316" w:type="dxa"/>
            <w:shd w:val="clear" w:color="auto" w:fill="E0E0E0"/>
          </w:tcPr>
          <w:p w14:paraId="38BF667E" w14:textId="71A5D5AD" w:rsidR="00CF22B1" w:rsidRPr="00ED0A18" w:rsidRDefault="00B22BBE" w:rsidP="00725EBB">
            <w:pPr>
              <w:jc w:val="center"/>
              <w:rPr>
                <w:b/>
              </w:rPr>
            </w:pPr>
            <w:ins w:id="1143" w:author="Author">
              <w:r>
                <w:rPr>
                  <w:b/>
                </w:rPr>
                <w:t>Terme r</w:t>
              </w:r>
            </w:ins>
            <w:del w:id="1144" w:author="Author">
              <w:r w:rsidR="00CF22B1" w:rsidRPr="00ED0A18" w:rsidDel="00B22BBE">
                <w:rPr>
                  <w:b/>
                </w:rPr>
                <w:delText>R</w:delText>
              </w:r>
            </w:del>
            <w:r w:rsidR="00CF22B1" w:rsidRPr="00ED0A18">
              <w:rPr>
                <w:b/>
              </w:rPr>
              <w:t>apporté</w:t>
            </w:r>
          </w:p>
        </w:tc>
        <w:tc>
          <w:tcPr>
            <w:tcW w:w="4314" w:type="dxa"/>
            <w:shd w:val="clear" w:color="auto" w:fill="E0E0E0"/>
          </w:tcPr>
          <w:p w14:paraId="21CBB35D" w14:textId="77777777" w:rsidR="00CF22B1" w:rsidRPr="00ED0A18" w:rsidRDefault="00CF22B1" w:rsidP="00725EBB">
            <w:pPr>
              <w:jc w:val="center"/>
              <w:rPr>
                <w:b/>
              </w:rPr>
            </w:pPr>
            <w:r w:rsidRPr="00ED0A18">
              <w:rPr>
                <w:b/>
              </w:rPr>
              <w:t>LLT sélectionné</w:t>
            </w:r>
          </w:p>
        </w:tc>
      </w:tr>
      <w:tr w:rsidR="00CF22B1" w:rsidRPr="008C1A2D" w14:paraId="38945D37" w14:textId="77777777" w:rsidTr="00725EBB">
        <w:trPr>
          <w:trHeight w:val="679"/>
        </w:trPr>
        <w:tc>
          <w:tcPr>
            <w:tcW w:w="4316" w:type="dxa"/>
            <w:vAlign w:val="center"/>
          </w:tcPr>
          <w:p w14:paraId="6248CFC9" w14:textId="44017444" w:rsidR="00CF22B1" w:rsidRPr="009675E6" w:rsidRDefault="00A21E32" w:rsidP="00725EBB">
            <w:pPr>
              <w:jc w:val="center"/>
              <w:rPr>
                <w:lang w:val="fr-BE"/>
              </w:rPr>
            </w:pPr>
            <w:r w:rsidRPr="009675E6">
              <w:rPr>
                <w:lang w:val="fr-BE"/>
              </w:rPr>
              <w:t>Tachycardie ventriculaire due à un dysfonctionnement du dispositif</w:t>
            </w:r>
            <w:r w:rsidR="00CF22B1" w:rsidRPr="009675E6">
              <w:rPr>
                <w:lang w:val="fr-BE"/>
              </w:rPr>
              <w:t>.</w:t>
            </w:r>
          </w:p>
        </w:tc>
        <w:tc>
          <w:tcPr>
            <w:tcW w:w="4314" w:type="dxa"/>
            <w:vAlign w:val="center"/>
          </w:tcPr>
          <w:p w14:paraId="5288E491" w14:textId="77777777" w:rsidR="00CF22B1" w:rsidRPr="009675E6" w:rsidRDefault="00565B57" w:rsidP="00725EBB">
            <w:pPr>
              <w:jc w:val="center"/>
              <w:rPr>
                <w:i/>
                <w:lang w:val="fr-BE"/>
              </w:rPr>
            </w:pPr>
            <w:r w:rsidRPr="009675E6">
              <w:rPr>
                <w:i/>
                <w:lang w:val="fr-BE"/>
              </w:rPr>
              <w:t>Mauvais fonctionnement du dispositif</w:t>
            </w:r>
          </w:p>
          <w:p w14:paraId="1E583274" w14:textId="23436978" w:rsidR="00565B57" w:rsidRPr="009675E6" w:rsidRDefault="008F18C3" w:rsidP="00725EBB">
            <w:pPr>
              <w:jc w:val="center"/>
              <w:rPr>
                <w:i/>
                <w:lang w:val="fr-BE"/>
              </w:rPr>
            </w:pPr>
            <w:r w:rsidRPr="009675E6">
              <w:rPr>
                <w:i/>
                <w:lang w:val="fr-BE"/>
              </w:rPr>
              <w:t>Tachycardie ventriculaire</w:t>
            </w:r>
          </w:p>
        </w:tc>
      </w:tr>
      <w:tr w:rsidR="00CF22B1" w:rsidRPr="008C1A2D" w14:paraId="30BFA9C8" w14:textId="77777777" w:rsidTr="00725EBB">
        <w:trPr>
          <w:trHeight w:val="679"/>
        </w:trPr>
        <w:tc>
          <w:tcPr>
            <w:tcW w:w="4316" w:type="dxa"/>
            <w:vAlign w:val="center"/>
          </w:tcPr>
          <w:p w14:paraId="2EC8CEFD" w14:textId="7D17BF2B" w:rsidR="00CF22B1" w:rsidRPr="009675E6" w:rsidRDefault="007B3249" w:rsidP="00725EBB">
            <w:pPr>
              <w:jc w:val="center"/>
              <w:rPr>
                <w:lang w:val="fr-BE"/>
              </w:rPr>
            </w:pPr>
            <w:r w:rsidRPr="009675E6">
              <w:rPr>
                <w:lang w:val="fr-BE"/>
              </w:rPr>
              <w:t>Une prothèse dentaire partielle s’est fracturée, entraînant une douleur dentaire.</w:t>
            </w:r>
          </w:p>
        </w:tc>
        <w:tc>
          <w:tcPr>
            <w:tcW w:w="4314" w:type="dxa"/>
            <w:vAlign w:val="center"/>
          </w:tcPr>
          <w:p w14:paraId="18EAAFA1" w14:textId="77777777" w:rsidR="00CF22B1" w:rsidRPr="009675E6" w:rsidRDefault="000D141D" w:rsidP="00725EBB">
            <w:pPr>
              <w:jc w:val="center"/>
              <w:rPr>
                <w:i/>
                <w:lang w:val="fr-BE"/>
              </w:rPr>
            </w:pPr>
            <w:r w:rsidRPr="009675E6">
              <w:rPr>
                <w:i/>
                <w:lang w:val="fr-BE"/>
              </w:rPr>
              <w:t>Rupture de prothèse dentaire</w:t>
            </w:r>
          </w:p>
          <w:p w14:paraId="68B988BD" w14:textId="7097162C" w:rsidR="000D141D" w:rsidRPr="009675E6" w:rsidRDefault="005A6F6C" w:rsidP="00725EBB">
            <w:pPr>
              <w:jc w:val="center"/>
              <w:rPr>
                <w:i/>
                <w:lang w:val="fr-BE"/>
              </w:rPr>
            </w:pPr>
            <w:r w:rsidRPr="009675E6">
              <w:rPr>
                <w:i/>
                <w:lang w:val="fr-BE"/>
              </w:rPr>
              <w:t>Douleur de dent</w:t>
            </w:r>
          </w:p>
        </w:tc>
      </w:tr>
    </w:tbl>
    <w:p w14:paraId="544E359A" w14:textId="77777777" w:rsidR="00CF22B1" w:rsidRPr="009675E6" w:rsidRDefault="00CF22B1" w:rsidP="00042772">
      <w:pPr>
        <w:rPr>
          <w:lang w:val="fr-BE"/>
        </w:rPr>
      </w:pPr>
    </w:p>
    <w:p w14:paraId="542AFD42" w14:textId="2EB955BE" w:rsidR="00FD4AD7" w:rsidRPr="009675E6" w:rsidRDefault="00B86A3E" w:rsidP="005A7F37">
      <w:pPr>
        <w:pStyle w:val="Heading3"/>
        <w:rPr>
          <w:lang w:val="fr-BE"/>
        </w:rPr>
      </w:pPr>
      <w:bookmarkStart w:id="1145" w:name="_Toc223525056"/>
      <w:ins w:id="1146" w:author="Author">
        <w:r w:rsidRPr="00547B04">
          <w:rPr>
            <w:lang w:val="fr-BE"/>
            <w:rPrChange w:id="1147" w:author="Author">
              <w:rPr>
                <w:rFonts w:ascii="Aptos Narrow" w:hAnsi="Aptos Narrow"/>
                <w:lang w:val="fr-BE"/>
              </w:rPr>
            </w:rPrChange>
          </w:rPr>
          <w:t>É</w:t>
        </w:r>
      </w:ins>
      <w:del w:id="1148" w:author="Author">
        <w:r w:rsidR="005A6F6C" w:rsidRPr="009675E6" w:rsidDel="00B86A3E">
          <w:rPr>
            <w:lang w:val="fr-BE"/>
          </w:rPr>
          <w:delText>E</w:delText>
        </w:r>
      </w:del>
      <w:r w:rsidR="005A6F6C" w:rsidRPr="009675E6">
        <w:rPr>
          <w:lang w:val="fr-BE"/>
        </w:rPr>
        <w:t>vénement lié à un dispositif médica</w:t>
      </w:r>
      <w:r w:rsidR="00133B82" w:rsidRPr="009675E6">
        <w:rPr>
          <w:lang w:val="fr-BE"/>
        </w:rPr>
        <w:t xml:space="preserve">l rapporté </w:t>
      </w:r>
      <w:r w:rsidR="00133B82" w:rsidRPr="009675E6">
        <w:rPr>
          <w:u w:val="single"/>
          <w:lang w:val="fr-BE"/>
        </w:rPr>
        <w:t>sans</w:t>
      </w:r>
      <w:r w:rsidR="00133B82" w:rsidRPr="009675E6">
        <w:rPr>
          <w:lang w:val="fr-BE"/>
        </w:rPr>
        <w:t xml:space="preserve"> conséquences cliniques</w:t>
      </w:r>
      <w:bookmarkEnd w:id="1145"/>
    </w:p>
    <w:p w14:paraId="1356064C" w14:textId="77777777" w:rsidR="00954D61" w:rsidRPr="009675E6" w:rsidRDefault="00954D61" w:rsidP="00954D61">
      <w:pPr>
        <w:rPr>
          <w:lang w:val="fr-BE"/>
        </w:rPr>
      </w:pPr>
    </w:p>
    <w:p w14:paraId="78160F14" w14:textId="00FFAFB8" w:rsidR="00133B82" w:rsidRPr="009675E6" w:rsidRDefault="00112FB2" w:rsidP="00954D61">
      <w:pPr>
        <w:rPr>
          <w:lang w:val="fr-BE"/>
        </w:rPr>
      </w:pPr>
      <w:r w:rsidRPr="009675E6">
        <w:rPr>
          <w:lang w:val="fr-BE"/>
        </w:rPr>
        <w:t>Si un événement lié à un dispositif médical est rapporté sans conséquence clinique, sélectionnez le terme approprié.</w:t>
      </w:r>
    </w:p>
    <w:p w14:paraId="4F7005BD" w14:textId="77777777" w:rsidR="000743C7" w:rsidRPr="00766CDA" w:rsidRDefault="000743C7" w:rsidP="00954D61">
      <w:pPr>
        <w:rPr>
          <w:lang w:val="fr-BE"/>
        </w:rPr>
      </w:pPr>
    </w:p>
    <w:p w14:paraId="61F7580B" w14:textId="77777777" w:rsidR="000743C7" w:rsidRPr="00766CDA" w:rsidRDefault="000743C7" w:rsidP="00954D61">
      <w:pPr>
        <w:rPr>
          <w:lang w:val="fr-BE"/>
        </w:rPr>
      </w:pPr>
    </w:p>
    <w:p w14:paraId="2243BAD7" w14:textId="1798F4E3" w:rsidR="00D63C11" w:rsidRPr="00ED0A18" w:rsidRDefault="00D63C11" w:rsidP="00954D61">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D63C11" w:rsidRPr="00ED0A18" w14:paraId="260CF5E2" w14:textId="77777777" w:rsidTr="00725EBB">
        <w:trPr>
          <w:tblHeader/>
        </w:trPr>
        <w:tc>
          <w:tcPr>
            <w:tcW w:w="4316" w:type="dxa"/>
            <w:shd w:val="clear" w:color="auto" w:fill="E0E0E0"/>
          </w:tcPr>
          <w:p w14:paraId="332C84D5" w14:textId="49AB4752" w:rsidR="00D63C11" w:rsidRPr="00ED0A18" w:rsidRDefault="00B22BBE" w:rsidP="00725EBB">
            <w:pPr>
              <w:jc w:val="center"/>
              <w:rPr>
                <w:b/>
              </w:rPr>
            </w:pPr>
            <w:ins w:id="1149" w:author="Author">
              <w:r>
                <w:rPr>
                  <w:b/>
                </w:rPr>
                <w:t>Terme r</w:t>
              </w:r>
            </w:ins>
            <w:del w:id="1150" w:author="Author">
              <w:r w:rsidR="00D63C11" w:rsidRPr="00ED0A18" w:rsidDel="00B22BBE">
                <w:rPr>
                  <w:b/>
                </w:rPr>
                <w:delText>R</w:delText>
              </w:r>
            </w:del>
            <w:r w:rsidR="00D63C11" w:rsidRPr="00ED0A18">
              <w:rPr>
                <w:b/>
              </w:rPr>
              <w:t>apporté</w:t>
            </w:r>
          </w:p>
        </w:tc>
        <w:tc>
          <w:tcPr>
            <w:tcW w:w="4314" w:type="dxa"/>
            <w:shd w:val="clear" w:color="auto" w:fill="E0E0E0"/>
          </w:tcPr>
          <w:p w14:paraId="4DF0B2EC" w14:textId="77777777" w:rsidR="00D63C11" w:rsidRPr="00ED0A18" w:rsidRDefault="00D63C11" w:rsidP="00725EBB">
            <w:pPr>
              <w:jc w:val="center"/>
              <w:rPr>
                <w:b/>
              </w:rPr>
            </w:pPr>
            <w:r w:rsidRPr="00ED0A18">
              <w:rPr>
                <w:b/>
              </w:rPr>
              <w:t>LLT sélectionné</w:t>
            </w:r>
          </w:p>
        </w:tc>
      </w:tr>
      <w:tr w:rsidR="00D63C11" w:rsidRPr="00ED0A18" w14:paraId="27BE99B6" w14:textId="77777777" w:rsidTr="00725EBB">
        <w:trPr>
          <w:trHeight w:val="679"/>
        </w:trPr>
        <w:tc>
          <w:tcPr>
            <w:tcW w:w="4316" w:type="dxa"/>
            <w:vAlign w:val="center"/>
          </w:tcPr>
          <w:p w14:paraId="5A419307" w14:textId="002CC707" w:rsidR="00D63C11" w:rsidRPr="00ED0A18" w:rsidRDefault="006F75B0" w:rsidP="00725EBB">
            <w:pPr>
              <w:jc w:val="center"/>
            </w:pPr>
            <w:r w:rsidRPr="00ED0A18">
              <w:t>Rupture</w:t>
            </w:r>
            <w:r w:rsidR="00E84181" w:rsidRPr="00ED0A18">
              <w:t xml:space="preserve"> du disposit</w:t>
            </w:r>
            <w:r w:rsidR="004B74AA" w:rsidRPr="00ED0A18">
              <w:t>if médical</w:t>
            </w:r>
          </w:p>
        </w:tc>
        <w:tc>
          <w:tcPr>
            <w:tcW w:w="4314" w:type="dxa"/>
            <w:vAlign w:val="center"/>
          </w:tcPr>
          <w:p w14:paraId="729A626B" w14:textId="7A7022D2" w:rsidR="00D63C11" w:rsidRPr="00ED0A18" w:rsidRDefault="006F75B0" w:rsidP="00725EBB">
            <w:pPr>
              <w:jc w:val="center"/>
              <w:rPr>
                <w:i/>
                <w:iCs/>
              </w:rPr>
            </w:pPr>
            <w:r w:rsidRPr="00ED0A18">
              <w:rPr>
                <w:i/>
                <w:iCs/>
              </w:rPr>
              <w:t>Rupture de dispositif</w:t>
            </w:r>
          </w:p>
        </w:tc>
      </w:tr>
      <w:tr w:rsidR="00D63C11" w:rsidRPr="00ED0A18" w14:paraId="44838D91" w14:textId="77777777" w:rsidTr="00725EBB">
        <w:trPr>
          <w:trHeight w:val="679"/>
        </w:trPr>
        <w:tc>
          <w:tcPr>
            <w:tcW w:w="4316" w:type="dxa"/>
            <w:vAlign w:val="center"/>
          </w:tcPr>
          <w:p w14:paraId="561B91E4" w14:textId="3BEA19BC" w:rsidR="00D63C11" w:rsidRPr="009675E6" w:rsidRDefault="0005049B" w:rsidP="00725EBB">
            <w:pPr>
              <w:jc w:val="center"/>
              <w:rPr>
                <w:lang w:val="fr-BE"/>
              </w:rPr>
            </w:pPr>
            <w:r w:rsidRPr="009675E6">
              <w:rPr>
                <w:lang w:val="fr-BE"/>
              </w:rPr>
              <w:t>Mon patch fuit sur mon bras.</w:t>
            </w:r>
          </w:p>
        </w:tc>
        <w:tc>
          <w:tcPr>
            <w:tcW w:w="4314" w:type="dxa"/>
            <w:vAlign w:val="center"/>
          </w:tcPr>
          <w:p w14:paraId="193FED69" w14:textId="3CF15D3B" w:rsidR="00D63C11" w:rsidRPr="00ED0A18" w:rsidRDefault="004E7018" w:rsidP="00725EBB">
            <w:pPr>
              <w:jc w:val="center"/>
              <w:rPr>
                <w:i/>
                <w:iCs/>
              </w:rPr>
            </w:pPr>
            <w:r w:rsidRPr="00ED0A18">
              <w:rPr>
                <w:i/>
                <w:iCs/>
              </w:rPr>
              <w:t>Fuite de patch</w:t>
            </w:r>
          </w:p>
        </w:tc>
      </w:tr>
    </w:tbl>
    <w:p w14:paraId="00AC89CC" w14:textId="77777777" w:rsidR="00D63C11" w:rsidRPr="00ED0A18" w:rsidRDefault="00D63C11" w:rsidP="00954D61"/>
    <w:p w14:paraId="26CD3191" w14:textId="7A348E1C" w:rsidR="006A461D" w:rsidRPr="00ED0A18" w:rsidRDefault="004E7018" w:rsidP="00874165">
      <w:pPr>
        <w:pStyle w:val="Heading2"/>
      </w:pPr>
      <w:bookmarkStart w:id="1151" w:name="_Toc223525057"/>
      <w:r w:rsidRPr="00ED0A18">
        <w:t>Interactions médicamenteuses</w:t>
      </w:r>
      <w:bookmarkEnd w:id="1151"/>
    </w:p>
    <w:p w14:paraId="5A63E19A" w14:textId="3BBF7DCB" w:rsidR="00DE7A54" w:rsidRPr="009675E6" w:rsidRDefault="00DE7A54" w:rsidP="006A461D">
      <w:pPr>
        <w:rPr>
          <w:lang w:val="fr-BE"/>
        </w:rPr>
      </w:pPr>
      <w:r w:rsidRPr="009675E6">
        <w:rPr>
          <w:lang w:val="fr-BE"/>
        </w:rPr>
        <w:t xml:space="preserve">Ce terme </w:t>
      </w:r>
      <w:del w:id="1152" w:author="Author">
        <w:r w:rsidRPr="009675E6" w:rsidDel="00D24DA5">
          <w:rPr>
            <w:lang w:val="fr-BE"/>
          </w:rPr>
          <w:delText xml:space="preserve">inclut </w:delText>
        </w:r>
      </w:del>
      <w:ins w:id="1153" w:author="Author">
        <w:r w:rsidR="00D24DA5">
          <w:rPr>
            <w:lang w:val="fr-BE"/>
          </w:rPr>
          <w:t>regroupe</w:t>
        </w:r>
        <w:r w:rsidR="00D24DA5" w:rsidRPr="009675E6">
          <w:rPr>
            <w:lang w:val="fr-BE"/>
          </w:rPr>
          <w:t xml:space="preserve"> </w:t>
        </w:r>
      </w:ins>
      <w:r w:rsidRPr="009675E6">
        <w:rPr>
          <w:lang w:val="fr-BE"/>
        </w:rPr>
        <w:t xml:space="preserve">les réactions entre </w:t>
      </w:r>
      <w:ins w:id="1154" w:author="Author">
        <w:r w:rsidR="00AA41BD">
          <w:rPr>
            <w:lang w:val="fr-BE"/>
          </w:rPr>
          <w:t xml:space="preserve">les </w:t>
        </w:r>
      </w:ins>
      <w:r w:rsidRPr="009675E6">
        <w:rPr>
          <w:lang w:val="fr-BE"/>
        </w:rPr>
        <w:t xml:space="preserve">médicaments et d’autres médicaments, </w:t>
      </w:r>
      <w:ins w:id="1155" w:author="Author">
        <w:r w:rsidR="00AA41BD">
          <w:rPr>
            <w:lang w:val="fr-BE"/>
          </w:rPr>
          <w:t xml:space="preserve">les </w:t>
        </w:r>
      </w:ins>
      <w:r w:rsidRPr="009675E6">
        <w:rPr>
          <w:lang w:val="fr-BE"/>
        </w:rPr>
        <w:t xml:space="preserve">aliments, </w:t>
      </w:r>
      <w:ins w:id="1156" w:author="Author">
        <w:r w:rsidR="00AA41BD">
          <w:rPr>
            <w:lang w:val="fr-BE"/>
          </w:rPr>
          <w:t xml:space="preserve">les </w:t>
        </w:r>
      </w:ins>
      <w:r w:rsidRPr="009675E6">
        <w:rPr>
          <w:lang w:val="fr-BE"/>
        </w:rPr>
        <w:t>dispositifs</w:t>
      </w:r>
      <w:ins w:id="1157" w:author="Author">
        <w:r w:rsidR="00AA41BD">
          <w:rPr>
            <w:lang w:val="fr-BE"/>
          </w:rPr>
          <w:t xml:space="preserve"> médicaux</w:t>
        </w:r>
      </w:ins>
      <w:r w:rsidRPr="009675E6">
        <w:rPr>
          <w:lang w:val="fr-BE"/>
        </w:rPr>
        <w:t xml:space="preserve"> et </w:t>
      </w:r>
      <w:ins w:id="1158" w:author="Author">
        <w:r w:rsidR="00AA41BD">
          <w:rPr>
            <w:lang w:val="fr-BE"/>
          </w:rPr>
          <w:t>l’</w:t>
        </w:r>
      </w:ins>
      <w:r w:rsidRPr="009675E6">
        <w:rPr>
          <w:lang w:val="fr-BE"/>
        </w:rPr>
        <w:t xml:space="preserve">alcool. Dans ce document, le terme « médicament » inclut </w:t>
      </w:r>
      <w:ins w:id="1159" w:author="Author">
        <w:r w:rsidR="00A32494">
          <w:rPr>
            <w:lang w:val="fr-BE"/>
          </w:rPr>
          <w:t xml:space="preserve">également </w:t>
        </w:r>
      </w:ins>
      <w:r w:rsidRPr="009675E6">
        <w:rPr>
          <w:lang w:val="fr-BE"/>
        </w:rPr>
        <w:t>les produits biologiques.</w:t>
      </w:r>
    </w:p>
    <w:p w14:paraId="2D8FB744" w14:textId="4E8EFDA1" w:rsidR="006A461D" w:rsidRPr="009675E6" w:rsidRDefault="00DE7A54" w:rsidP="006A461D">
      <w:pPr>
        <w:rPr>
          <w:lang w:val="fr-BE"/>
        </w:rPr>
      </w:pPr>
      <w:r w:rsidRPr="009675E6">
        <w:rPr>
          <w:lang w:val="fr-BE"/>
        </w:rPr>
        <w:t xml:space="preserve">Les interactions médicamenteuses mentionnées dans la notice peuvent constituer des erreurs médicamenteuses (voir </w:t>
      </w:r>
      <w:ins w:id="1160" w:author="Author">
        <w:r w:rsidR="00EA3664">
          <w:rPr>
            <w:lang w:val="fr-BE"/>
          </w:rPr>
          <w:t>s</w:t>
        </w:r>
      </w:ins>
      <w:del w:id="1161" w:author="Author">
        <w:r w:rsidRPr="009675E6" w:rsidDel="00EA3664">
          <w:rPr>
            <w:lang w:val="fr-BE"/>
          </w:rPr>
          <w:delText>S</w:delText>
        </w:r>
      </w:del>
      <w:r w:rsidRPr="009675E6">
        <w:rPr>
          <w:lang w:val="fr-BE"/>
        </w:rPr>
        <w:t>ection 3.15.1.3).</w:t>
      </w:r>
    </w:p>
    <w:p w14:paraId="42E60599" w14:textId="6E09757E" w:rsidR="006A461D" w:rsidRPr="009675E6" w:rsidRDefault="000A5E28" w:rsidP="005A7F37">
      <w:pPr>
        <w:pStyle w:val="Heading3"/>
        <w:rPr>
          <w:lang w:val="fr-BE"/>
        </w:rPr>
      </w:pPr>
      <w:bookmarkStart w:id="1162" w:name="_Toc223525058"/>
      <w:r w:rsidRPr="009675E6">
        <w:rPr>
          <w:lang w:val="fr-BE"/>
        </w:rPr>
        <w:t>Le déclarant mentionne explicitement une interaction</w:t>
      </w:r>
      <w:bookmarkEnd w:id="1162"/>
    </w:p>
    <w:p w14:paraId="71F2FEE5" w14:textId="77777777" w:rsidR="000A5E28" w:rsidRPr="009675E6" w:rsidRDefault="000A5E28" w:rsidP="000A5E28">
      <w:pPr>
        <w:rPr>
          <w:lang w:val="fr-BE"/>
        </w:rPr>
      </w:pPr>
    </w:p>
    <w:p w14:paraId="6059F2BF" w14:textId="13C65767" w:rsidR="000A5E28" w:rsidRPr="009675E6" w:rsidRDefault="00377331" w:rsidP="000A5E28">
      <w:pPr>
        <w:rPr>
          <w:lang w:val="fr-BE"/>
        </w:rPr>
      </w:pPr>
      <w:r w:rsidRPr="009675E6">
        <w:rPr>
          <w:lang w:val="fr-BE"/>
        </w:rPr>
        <w:t>Sélectionnez un terme d’interaction ainsi qu’un ou plusieurs termes supplémentaires pour tout événement médical rapporté.</w:t>
      </w:r>
    </w:p>
    <w:p w14:paraId="4AEFD372" w14:textId="237A1DC8" w:rsidR="00377331" w:rsidRPr="00ED0A18" w:rsidRDefault="00377331" w:rsidP="000A5E28">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377331" w:rsidRPr="00ED0A18" w14:paraId="262D54A7" w14:textId="77777777" w:rsidTr="00725EBB">
        <w:trPr>
          <w:tblHeader/>
        </w:trPr>
        <w:tc>
          <w:tcPr>
            <w:tcW w:w="4316" w:type="dxa"/>
            <w:shd w:val="clear" w:color="auto" w:fill="E0E0E0"/>
          </w:tcPr>
          <w:p w14:paraId="0E9FA711" w14:textId="6D7910A6" w:rsidR="00377331" w:rsidRPr="00ED0A18" w:rsidRDefault="00B22BBE" w:rsidP="00725EBB">
            <w:pPr>
              <w:jc w:val="center"/>
              <w:rPr>
                <w:b/>
              </w:rPr>
            </w:pPr>
            <w:ins w:id="1163" w:author="Author">
              <w:r>
                <w:rPr>
                  <w:b/>
                </w:rPr>
                <w:t>Terme r</w:t>
              </w:r>
            </w:ins>
            <w:del w:id="1164" w:author="Author">
              <w:r w:rsidR="00377331" w:rsidRPr="00ED0A18" w:rsidDel="00B22BBE">
                <w:rPr>
                  <w:b/>
                </w:rPr>
                <w:delText>R</w:delText>
              </w:r>
            </w:del>
            <w:r w:rsidR="00377331" w:rsidRPr="00ED0A18">
              <w:rPr>
                <w:b/>
              </w:rPr>
              <w:t>apporté</w:t>
            </w:r>
          </w:p>
        </w:tc>
        <w:tc>
          <w:tcPr>
            <w:tcW w:w="4314" w:type="dxa"/>
            <w:shd w:val="clear" w:color="auto" w:fill="E0E0E0"/>
          </w:tcPr>
          <w:p w14:paraId="1DD8EDF3" w14:textId="77777777" w:rsidR="00377331" w:rsidRPr="00ED0A18" w:rsidRDefault="00377331" w:rsidP="00725EBB">
            <w:pPr>
              <w:jc w:val="center"/>
              <w:rPr>
                <w:b/>
              </w:rPr>
            </w:pPr>
            <w:r w:rsidRPr="00ED0A18">
              <w:rPr>
                <w:b/>
              </w:rPr>
              <w:t>LLT sélectionné</w:t>
            </w:r>
          </w:p>
        </w:tc>
      </w:tr>
      <w:tr w:rsidR="00377331" w:rsidRPr="008C1A2D" w14:paraId="38DA1646" w14:textId="77777777" w:rsidTr="00725EBB">
        <w:trPr>
          <w:trHeight w:val="679"/>
        </w:trPr>
        <w:tc>
          <w:tcPr>
            <w:tcW w:w="4316" w:type="dxa"/>
            <w:vAlign w:val="center"/>
          </w:tcPr>
          <w:p w14:paraId="3415482F" w14:textId="59311F78" w:rsidR="00377331" w:rsidRPr="009675E6" w:rsidRDefault="00E845B0" w:rsidP="00725EBB">
            <w:pPr>
              <w:jc w:val="center"/>
              <w:rPr>
                <w:lang w:val="fr-BE"/>
              </w:rPr>
            </w:pPr>
            <w:r w:rsidRPr="009675E6">
              <w:rPr>
                <w:lang w:val="fr-BE"/>
              </w:rPr>
              <w:t>Torsade de pointes avec interaction médicamenteuse suspectée.</w:t>
            </w:r>
          </w:p>
        </w:tc>
        <w:tc>
          <w:tcPr>
            <w:tcW w:w="4314" w:type="dxa"/>
            <w:vAlign w:val="center"/>
          </w:tcPr>
          <w:p w14:paraId="734D5FAD" w14:textId="77777777" w:rsidR="00377331" w:rsidRPr="009675E6" w:rsidRDefault="00797EA7" w:rsidP="00725EBB">
            <w:pPr>
              <w:jc w:val="center"/>
              <w:rPr>
                <w:i/>
                <w:lang w:val="fr-BE"/>
              </w:rPr>
            </w:pPr>
            <w:r w:rsidRPr="009675E6">
              <w:rPr>
                <w:i/>
                <w:lang w:val="fr-BE"/>
              </w:rPr>
              <w:t>Interaction médicamenteuse</w:t>
            </w:r>
          </w:p>
          <w:p w14:paraId="2F7F11C9" w14:textId="57CF8CD8" w:rsidR="00797EA7" w:rsidRPr="009675E6" w:rsidRDefault="00797EA7" w:rsidP="00725EBB">
            <w:pPr>
              <w:jc w:val="center"/>
              <w:rPr>
                <w:i/>
                <w:lang w:val="fr-BE"/>
              </w:rPr>
            </w:pPr>
            <w:r w:rsidRPr="009675E6">
              <w:rPr>
                <w:i/>
                <w:lang w:val="fr-BE"/>
              </w:rPr>
              <w:t>Torsade de pointes</w:t>
            </w:r>
          </w:p>
        </w:tc>
      </w:tr>
      <w:tr w:rsidR="00377331" w:rsidRPr="008C1A2D" w14:paraId="3656AEB9" w14:textId="77777777" w:rsidTr="00725EBB">
        <w:trPr>
          <w:trHeight w:val="679"/>
        </w:trPr>
        <w:tc>
          <w:tcPr>
            <w:tcW w:w="4316" w:type="dxa"/>
            <w:vAlign w:val="center"/>
          </w:tcPr>
          <w:p w14:paraId="2195557F" w14:textId="6B5E145B" w:rsidR="00377331" w:rsidRPr="009675E6" w:rsidRDefault="00EE71BB" w:rsidP="00725EBB">
            <w:pPr>
              <w:jc w:val="center"/>
              <w:rPr>
                <w:lang w:val="fr-BE"/>
              </w:rPr>
            </w:pPr>
            <w:r w:rsidRPr="009675E6">
              <w:rPr>
                <w:lang w:val="fr-BE"/>
              </w:rPr>
              <w:t xml:space="preserve">Le patient a bu du jus de canneberge, ce qui a interagi avec un anticoagulant et provoqué une élévation </w:t>
            </w:r>
            <w:r w:rsidR="00D97646" w:rsidRPr="009675E6">
              <w:rPr>
                <w:lang w:val="fr-BE"/>
              </w:rPr>
              <w:t>du RIN</w:t>
            </w:r>
            <w:r w:rsidRPr="009675E6">
              <w:rPr>
                <w:lang w:val="fr-BE"/>
              </w:rPr>
              <w:t>.</w:t>
            </w:r>
          </w:p>
        </w:tc>
        <w:tc>
          <w:tcPr>
            <w:tcW w:w="4314" w:type="dxa"/>
            <w:vAlign w:val="center"/>
          </w:tcPr>
          <w:p w14:paraId="5BFB4BA8" w14:textId="77777777" w:rsidR="00377331" w:rsidRPr="009675E6" w:rsidRDefault="0031576E" w:rsidP="00725EBB">
            <w:pPr>
              <w:jc w:val="center"/>
              <w:rPr>
                <w:i/>
                <w:lang w:val="fr-BE"/>
              </w:rPr>
            </w:pPr>
            <w:r w:rsidRPr="009675E6">
              <w:rPr>
                <w:i/>
                <w:lang w:val="fr-BE"/>
              </w:rPr>
              <w:t>Interaction avec l'alimentation</w:t>
            </w:r>
          </w:p>
          <w:p w14:paraId="78FDA959" w14:textId="5922C4F0" w:rsidR="0031576E" w:rsidRPr="009675E6" w:rsidRDefault="00D97646" w:rsidP="00725EBB">
            <w:pPr>
              <w:jc w:val="center"/>
              <w:rPr>
                <w:i/>
                <w:lang w:val="fr-BE"/>
              </w:rPr>
            </w:pPr>
            <w:r w:rsidRPr="009675E6">
              <w:rPr>
                <w:i/>
                <w:lang w:val="fr-BE"/>
              </w:rPr>
              <w:t>RIN augmenté</w:t>
            </w:r>
          </w:p>
        </w:tc>
      </w:tr>
    </w:tbl>
    <w:p w14:paraId="78215FF4" w14:textId="77777777" w:rsidR="00377331" w:rsidRPr="009675E6" w:rsidRDefault="00377331" w:rsidP="000A5E28">
      <w:pPr>
        <w:rPr>
          <w:lang w:val="fr-BE"/>
        </w:rPr>
      </w:pPr>
    </w:p>
    <w:p w14:paraId="5761D664" w14:textId="2B5F7C5B" w:rsidR="006A461D" w:rsidRPr="009675E6" w:rsidRDefault="00D97646" w:rsidP="005A7F37">
      <w:pPr>
        <w:pStyle w:val="Heading3"/>
        <w:rPr>
          <w:lang w:val="fr-BE"/>
        </w:rPr>
      </w:pPr>
      <w:bookmarkStart w:id="1165" w:name="_Toc223525059"/>
      <w:r w:rsidRPr="009675E6">
        <w:rPr>
          <w:lang w:val="fr-BE"/>
        </w:rPr>
        <w:t xml:space="preserve">Le déclarant </w:t>
      </w:r>
      <w:r w:rsidR="00442A32" w:rsidRPr="009675E6">
        <w:rPr>
          <w:lang w:val="fr-BE"/>
        </w:rPr>
        <w:t>ne mentionne pas spécifiquement une interaction</w:t>
      </w:r>
      <w:bookmarkEnd w:id="1165"/>
    </w:p>
    <w:p w14:paraId="402DFCAC" w14:textId="77777777" w:rsidR="00442A32" w:rsidRPr="009675E6" w:rsidRDefault="00442A32" w:rsidP="006A461D">
      <w:pPr>
        <w:rPr>
          <w:lang w:val="fr-BE"/>
        </w:rPr>
      </w:pPr>
    </w:p>
    <w:p w14:paraId="478B5214" w14:textId="6503528B" w:rsidR="004E7018" w:rsidRPr="009675E6" w:rsidRDefault="001364A4" w:rsidP="001364A4">
      <w:pPr>
        <w:rPr>
          <w:lang w:val="fr-BE"/>
        </w:rPr>
      </w:pPr>
      <w:r w:rsidRPr="009675E6">
        <w:rPr>
          <w:lang w:val="fr-BE"/>
        </w:rPr>
        <w:t xml:space="preserve">Deux produits peuvent être utilisés conjointement, mais si le déclarant n’indique pas explicitement qu’une interaction </w:t>
      </w:r>
      <w:del w:id="1166" w:author="Author">
        <w:r w:rsidRPr="009675E6" w:rsidDel="004F7010">
          <w:rPr>
            <w:lang w:val="fr-BE"/>
          </w:rPr>
          <w:delText>a eu lieu</w:delText>
        </w:r>
      </w:del>
      <w:ins w:id="1167" w:author="Author">
        <w:r w:rsidR="004F7010">
          <w:rPr>
            <w:lang w:val="fr-BE"/>
          </w:rPr>
          <w:t>s’est produite</w:t>
        </w:r>
      </w:ins>
      <w:r w:rsidRPr="009675E6">
        <w:rPr>
          <w:lang w:val="fr-BE"/>
        </w:rPr>
        <w:t xml:space="preserve">, sélectionnez uniquement </w:t>
      </w:r>
      <w:ins w:id="1168" w:author="Author">
        <w:r w:rsidR="0020738B">
          <w:rPr>
            <w:lang w:val="fr-BE"/>
          </w:rPr>
          <w:t>l</w:t>
        </w:r>
      </w:ins>
      <w:del w:id="1169" w:author="Author">
        <w:r w:rsidRPr="009675E6" w:rsidDel="0020738B">
          <w:rPr>
            <w:lang w:val="fr-BE"/>
          </w:rPr>
          <w:delText>d</w:delText>
        </w:r>
      </w:del>
      <w:r w:rsidRPr="009675E6">
        <w:rPr>
          <w:lang w:val="fr-BE"/>
        </w:rPr>
        <w:t xml:space="preserve">es termes </w:t>
      </w:r>
      <w:ins w:id="1170" w:author="Author">
        <w:r w:rsidR="003F34F3">
          <w:rPr>
            <w:lang w:val="fr-BE"/>
          </w:rPr>
          <w:t xml:space="preserve">correspondan aux </w:t>
        </w:r>
      </w:ins>
      <w:del w:id="1171" w:author="Author">
        <w:r w:rsidRPr="009675E6" w:rsidDel="003F34F3">
          <w:rPr>
            <w:lang w:val="fr-BE"/>
          </w:rPr>
          <w:delText xml:space="preserve">pour les </w:delText>
        </w:r>
      </w:del>
      <w:r w:rsidRPr="009675E6">
        <w:rPr>
          <w:lang w:val="fr-BE"/>
        </w:rPr>
        <w:t>événements médicaux rapportés.</w:t>
      </w:r>
    </w:p>
    <w:p w14:paraId="476E27C8" w14:textId="77777777" w:rsidR="000743C7" w:rsidRPr="00766CDA" w:rsidRDefault="000743C7" w:rsidP="001364A4">
      <w:pPr>
        <w:rPr>
          <w:lang w:val="fr-BE"/>
        </w:rPr>
      </w:pPr>
    </w:p>
    <w:p w14:paraId="7469CC0A" w14:textId="68F984F2" w:rsidR="001364A4" w:rsidRPr="00ED0A18" w:rsidRDefault="001364A4" w:rsidP="001364A4">
      <w:r w:rsidRPr="00ED0A18">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1364A4" w:rsidRPr="00ED0A18" w14:paraId="1683EE6A" w14:textId="77777777" w:rsidTr="00725EBB">
        <w:trPr>
          <w:tblHeader/>
        </w:trPr>
        <w:tc>
          <w:tcPr>
            <w:tcW w:w="4316" w:type="dxa"/>
            <w:shd w:val="clear" w:color="auto" w:fill="E0E0E0"/>
          </w:tcPr>
          <w:p w14:paraId="569B5F76" w14:textId="6C065F5C" w:rsidR="001364A4" w:rsidRPr="00ED0A18" w:rsidRDefault="00B22BBE" w:rsidP="00725EBB">
            <w:pPr>
              <w:jc w:val="center"/>
              <w:rPr>
                <w:b/>
              </w:rPr>
            </w:pPr>
            <w:ins w:id="1172" w:author="Author">
              <w:r>
                <w:rPr>
                  <w:b/>
                </w:rPr>
                <w:t>Terme r</w:t>
              </w:r>
            </w:ins>
            <w:del w:id="1173" w:author="Author">
              <w:r w:rsidR="001364A4" w:rsidRPr="00ED0A18" w:rsidDel="00B22BBE">
                <w:rPr>
                  <w:b/>
                </w:rPr>
                <w:delText>R</w:delText>
              </w:r>
            </w:del>
            <w:r w:rsidR="001364A4" w:rsidRPr="00ED0A18">
              <w:rPr>
                <w:b/>
              </w:rPr>
              <w:t>apporté</w:t>
            </w:r>
          </w:p>
        </w:tc>
        <w:tc>
          <w:tcPr>
            <w:tcW w:w="4314" w:type="dxa"/>
            <w:shd w:val="clear" w:color="auto" w:fill="E0E0E0"/>
          </w:tcPr>
          <w:p w14:paraId="21AA1F6A" w14:textId="77777777" w:rsidR="001364A4" w:rsidRPr="00ED0A18" w:rsidRDefault="001364A4" w:rsidP="00725EBB">
            <w:pPr>
              <w:jc w:val="center"/>
              <w:rPr>
                <w:b/>
              </w:rPr>
            </w:pPr>
            <w:r w:rsidRPr="00ED0A18">
              <w:rPr>
                <w:b/>
              </w:rPr>
              <w:t>LLT sélectionné</w:t>
            </w:r>
          </w:p>
        </w:tc>
      </w:tr>
      <w:tr w:rsidR="001364A4" w:rsidRPr="00ED0A18" w14:paraId="337673F7" w14:textId="77777777" w:rsidTr="00725EBB">
        <w:trPr>
          <w:trHeight w:val="679"/>
        </w:trPr>
        <w:tc>
          <w:tcPr>
            <w:tcW w:w="4316" w:type="dxa"/>
            <w:vAlign w:val="center"/>
          </w:tcPr>
          <w:p w14:paraId="5E5E283B" w14:textId="78E05220" w:rsidR="001364A4" w:rsidRPr="009675E6" w:rsidRDefault="00025476" w:rsidP="00725EBB">
            <w:pPr>
              <w:jc w:val="center"/>
              <w:rPr>
                <w:lang w:val="fr-BE"/>
              </w:rPr>
            </w:pPr>
            <w:r w:rsidRPr="009675E6">
              <w:rPr>
                <w:lang w:val="fr-BE"/>
              </w:rPr>
              <w:t>Le patient a commencé un traitement par un antiépileptique et un médicament pour le cœur, et a présenté une syncope.</w:t>
            </w:r>
          </w:p>
        </w:tc>
        <w:tc>
          <w:tcPr>
            <w:tcW w:w="4314" w:type="dxa"/>
            <w:vAlign w:val="center"/>
          </w:tcPr>
          <w:p w14:paraId="1F3AF284" w14:textId="0ECE764F" w:rsidR="001364A4" w:rsidRPr="00ED0A18" w:rsidRDefault="00025476" w:rsidP="00725EBB">
            <w:pPr>
              <w:jc w:val="center"/>
              <w:rPr>
                <w:i/>
                <w:iCs/>
              </w:rPr>
            </w:pPr>
            <w:r w:rsidRPr="00ED0A18">
              <w:rPr>
                <w:i/>
                <w:iCs/>
              </w:rPr>
              <w:t>Syncope</w:t>
            </w:r>
          </w:p>
        </w:tc>
      </w:tr>
      <w:tr w:rsidR="001364A4" w:rsidRPr="008C1A2D" w14:paraId="016F9518" w14:textId="77777777" w:rsidTr="00725EBB">
        <w:trPr>
          <w:trHeight w:val="679"/>
        </w:trPr>
        <w:tc>
          <w:tcPr>
            <w:tcW w:w="4316" w:type="dxa"/>
            <w:vAlign w:val="center"/>
          </w:tcPr>
          <w:p w14:paraId="624BA58B" w14:textId="7CB2AD7F" w:rsidR="001364A4" w:rsidRPr="009675E6" w:rsidRDefault="00074D42" w:rsidP="00725EBB">
            <w:pPr>
              <w:jc w:val="center"/>
              <w:rPr>
                <w:lang w:val="fr-BE"/>
              </w:rPr>
            </w:pPr>
            <w:r w:rsidRPr="009675E6">
              <w:rPr>
                <w:lang w:val="fr-BE"/>
              </w:rPr>
              <w:t>Le patient était déjà sous traitement antiépileptique lorsqu’un médicament pour le cœur a été introduit, une augmentation des concentrations de l’antiépileptique a été observée.</w:t>
            </w:r>
          </w:p>
        </w:tc>
        <w:tc>
          <w:tcPr>
            <w:tcW w:w="4314" w:type="dxa"/>
            <w:vAlign w:val="center"/>
          </w:tcPr>
          <w:p w14:paraId="1839EE17" w14:textId="768637B1" w:rsidR="001364A4" w:rsidRPr="009675E6" w:rsidRDefault="00C00525" w:rsidP="00725EBB">
            <w:pPr>
              <w:jc w:val="center"/>
              <w:rPr>
                <w:i/>
                <w:lang w:val="fr-BE"/>
              </w:rPr>
            </w:pPr>
            <w:r w:rsidRPr="009675E6">
              <w:rPr>
                <w:i/>
                <w:lang w:val="fr-BE"/>
              </w:rPr>
              <w:t>Concentration de médicament anticonvulsivant augmentée</w:t>
            </w:r>
          </w:p>
        </w:tc>
      </w:tr>
    </w:tbl>
    <w:p w14:paraId="4E5DBCAB" w14:textId="77777777" w:rsidR="001364A4" w:rsidRPr="009675E6" w:rsidRDefault="001364A4" w:rsidP="001364A4">
      <w:pPr>
        <w:rPr>
          <w:lang w:val="fr-BE"/>
        </w:rPr>
      </w:pPr>
    </w:p>
    <w:p w14:paraId="3086B577" w14:textId="34C45221" w:rsidR="004E7018" w:rsidRPr="00ED0A18" w:rsidRDefault="00C56B85" w:rsidP="00874165">
      <w:pPr>
        <w:pStyle w:val="Heading2"/>
      </w:pPr>
      <w:bookmarkStart w:id="1174" w:name="_Toc223525060"/>
      <w:r w:rsidRPr="00ED0A18">
        <w:t xml:space="preserve">Termes </w:t>
      </w:r>
      <w:r w:rsidR="00F56347" w:rsidRPr="00ED0A18">
        <w:t>« Sans effet indésirable » et « Normal »</w:t>
      </w:r>
      <w:bookmarkEnd w:id="1174"/>
    </w:p>
    <w:p w14:paraId="71E4DCF2" w14:textId="508AA012" w:rsidR="00C03AAD" w:rsidRPr="005E495C" w:rsidRDefault="00C03AAD" w:rsidP="005A7F37">
      <w:pPr>
        <w:pStyle w:val="Heading3"/>
      </w:pPr>
      <w:bookmarkStart w:id="1175" w:name="_Toc223525061"/>
      <w:r w:rsidRPr="005E495C">
        <w:t>Sans effet indésirable</w:t>
      </w:r>
      <w:bookmarkEnd w:id="1175"/>
    </w:p>
    <w:p w14:paraId="605E82E0" w14:textId="77777777" w:rsidR="00C03AAD" w:rsidRPr="00687D6C" w:rsidRDefault="00C03AAD" w:rsidP="00C03AAD"/>
    <w:p w14:paraId="6012D4A2" w14:textId="57E6DFB8" w:rsidR="002D50BC" w:rsidRPr="009675E6" w:rsidRDefault="002D50BC" w:rsidP="00C03AAD">
      <w:pPr>
        <w:rPr>
          <w:lang w:val="fr-BE"/>
        </w:rPr>
      </w:pPr>
      <w:r w:rsidRPr="009675E6">
        <w:rPr>
          <w:lang w:val="fr-BE"/>
        </w:rPr>
        <w:t xml:space="preserve">Le LLT </w:t>
      </w:r>
      <w:r w:rsidRPr="009675E6">
        <w:rPr>
          <w:i/>
          <w:lang w:val="fr-BE"/>
        </w:rPr>
        <w:t>Aucun effet indésirable</w:t>
      </w:r>
      <w:r w:rsidRPr="009675E6">
        <w:rPr>
          <w:lang w:val="fr-BE"/>
        </w:rPr>
        <w:t xml:space="preserve"> peut être utilisé lorsque l’absence de réaction ou d’événement indésirable est spécifiquement rapportée, malgré </w:t>
      </w:r>
      <w:del w:id="1176" w:author="Author">
        <w:r w:rsidRPr="009675E6" w:rsidDel="00C62E46">
          <w:rPr>
            <w:lang w:val="fr-BE"/>
          </w:rPr>
          <w:delText xml:space="preserve">une </w:delText>
        </w:r>
      </w:del>
      <w:ins w:id="1177" w:author="Author">
        <w:r w:rsidR="00C62E46">
          <w:rPr>
            <w:lang w:val="fr-BE"/>
          </w:rPr>
          <w:t>l’</w:t>
        </w:r>
      </w:ins>
      <w:r w:rsidRPr="009675E6">
        <w:rPr>
          <w:lang w:val="fr-BE"/>
        </w:rPr>
        <w:t xml:space="preserve">exposition à un produit (voir </w:t>
      </w:r>
      <w:ins w:id="1178" w:author="Author">
        <w:r w:rsidR="00C62E46">
          <w:rPr>
            <w:lang w:val="fr-BE"/>
          </w:rPr>
          <w:t>s</w:t>
        </w:r>
      </w:ins>
      <w:del w:id="1179" w:author="Author">
        <w:r w:rsidRPr="009675E6" w:rsidDel="00C62E46">
          <w:rPr>
            <w:lang w:val="fr-BE"/>
          </w:rPr>
          <w:delText>S</w:delText>
        </w:r>
      </w:del>
      <w:r w:rsidRPr="009675E6">
        <w:rPr>
          <w:lang w:val="fr-BE"/>
        </w:rPr>
        <w:t>ections 3.15.1.2 et 3.18.2).</w:t>
      </w:r>
    </w:p>
    <w:p w14:paraId="51D0494D" w14:textId="414DC888" w:rsidR="00C03AAD" w:rsidRPr="009675E6" w:rsidRDefault="002D50BC" w:rsidP="00C03AAD">
      <w:pPr>
        <w:rPr>
          <w:lang w:val="fr-BE"/>
        </w:rPr>
      </w:pPr>
      <w:r w:rsidRPr="009675E6">
        <w:rPr>
          <w:lang w:val="fr-BE"/>
        </w:rPr>
        <w:t xml:space="preserve">Certaines organisations peuvent souhaiter enregistrer le LLT </w:t>
      </w:r>
      <w:r w:rsidRPr="009675E6">
        <w:rPr>
          <w:i/>
          <w:lang w:val="fr-BE"/>
        </w:rPr>
        <w:t>Aucun effet indésirable</w:t>
      </w:r>
      <w:r w:rsidRPr="009675E6">
        <w:rPr>
          <w:lang w:val="fr-BE"/>
        </w:rPr>
        <w:t xml:space="preserve"> à des fins administratives (par exemple, registres de grossesse, rapports de surdosage et d’erreurs médicamenteuses).</w:t>
      </w:r>
    </w:p>
    <w:p w14:paraId="3CFE565D" w14:textId="015B317E" w:rsidR="00B75F69" w:rsidRPr="005E495C" w:rsidRDefault="00B75F69" w:rsidP="005A7F37">
      <w:pPr>
        <w:pStyle w:val="Heading3"/>
      </w:pPr>
      <w:bookmarkStart w:id="1180" w:name="_Toc223525062"/>
      <w:r w:rsidRPr="005E495C">
        <w:t>Utilisation des term</w:t>
      </w:r>
      <w:r w:rsidR="005853F1" w:rsidRPr="005E495C">
        <w:t>e</w:t>
      </w:r>
      <w:r w:rsidRPr="005E495C">
        <w:t>s “norma</w:t>
      </w:r>
      <w:r w:rsidR="009B373E" w:rsidRPr="005E495C">
        <w:t>ux</w:t>
      </w:r>
      <w:r w:rsidRPr="005E495C">
        <w:t>”</w:t>
      </w:r>
      <w:bookmarkEnd w:id="1180"/>
    </w:p>
    <w:p w14:paraId="101C4E6B" w14:textId="77777777" w:rsidR="00B75F69" w:rsidRPr="00687D6C" w:rsidRDefault="00B75F69" w:rsidP="00B75F69"/>
    <w:p w14:paraId="0FC530D5" w14:textId="4053B27C" w:rsidR="00F56347" w:rsidRPr="009675E6" w:rsidRDefault="005853F1" w:rsidP="00F56347">
      <w:pPr>
        <w:rPr>
          <w:lang w:val="fr-BE"/>
        </w:rPr>
      </w:pPr>
      <w:r w:rsidRPr="009675E6">
        <w:rPr>
          <w:lang w:val="fr-BE"/>
        </w:rPr>
        <w:t>Des termes décrivant des états ou résultats normaux peuvent être utilisés si nécessaire.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00CD1584" w:rsidRPr="008C1A2D" w14:paraId="5750E7D3" w14:textId="77777777" w:rsidTr="00725EBB">
        <w:trPr>
          <w:cantSplit/>
          <w:tblHeader/>
        </w:trPr>
        <w:tc>
          <w:tcPr>
            <w:tcW w:w="5000" w:type="pct"/>
            <w:shd w:val="clear" w:color="auto" w:fill="D9D9D9" w:themeFill="background1" w:themeFillShade="D9"/>
          </w:tcPr>
          <w:p w14:paraId="1572270D" w14:textId="5A71E1CC" w:rsidR="00CD1584" w:rsidRPr="00ED0A18" w:rsidRDefault="009B373E" w:rsidP="00CD1584">
            <w:pPr>
              <w:pStyle w:val="Table-1row"/>
              <w:ind w:left="0"/>
              <w:rPr>
                <w:lang w:val="fr-FR"/>
              </w:rPr>
            </w:pPr>
            <w:r w:rsidRPr="00ED0A18">
              <w:rPr>
                <w:lang w:val="fr-FR"/>
              </w:rPr>
              <w:t>Exemples de termes pour désigner des états et résultats « normaux »</w:t>
            </w:r>
          </w:p>
        </w:tc>
      </w:tr>
      <w:tr w:rsidR="00CD1584" w:rsidRPr="00ED0A18" w14:paraId="4718AFC5" w14:textId="77777777" w:rsidTr="00725EBB">
        <w:trPr>
          <w:cantSplit/>
        </w:trPr>
        <w:tc>
          <w:tcPr>
            <w:tcW w:w="5000" w:type="pct"/>
          </w:tcPr>
          <w:p w14:paraId="369F2EA8" w14:textId="77777777" w:rsidR="00E35E0F" w:rsidRPr="00ED0A18" w:rsidRDefault="00E35E0F" w:rsidP="00CD1584">
            <w:pPr>
              <w:pStyle w:val="Table-Text"/>
              <w:ind w:left="0"/>
              <w:rPr>
                <w:i/>
                <w:lang w:val="fr-FR"/>
              </w:rPr>
            </w:pPr>
            <w:r w:rsidRPr="00ED0A18">
              <w:rPr>
                <w:i/>
                <w:lang w:val="fr-FR"/>
              </w:rPr>
              <w:t>Rythme sinusal</w:t>
            </w:r>
          </w:p>
          <w:p w14:paraId="39D95FE6" w14:textId="1D56BC0A" w:rsidR="00CD1584" w:rsidRPr="00ED0A18" w:rsidRDefault="00E35E0F" w:rsidP="00CD1584">
            <w:pPr>
              <w:pStyle w:val="Table-Text"/>
              <w:ind w:left="0"/>
              <w:rPr>
                <w:lang w:val="fr-FR"/>
              </w:rPr>
            </w:pPr>
            <w:r w:rsidRPr="00ED0A18">
              <w:rPr>
                <w:rStyle w:val="MedDRAterm"/>
                <w:lang w:val="fr-FR"/>
              </w:rPr>
              <w:t>Bébé normal</w:t>
            </w:r>
          </w:p>
          <w:p w14:paraId="6340C6D4" w14:textId="1603FE71" w:rsidR="00CD1584" w:rsidRPr="00ED0A18" w:rsidRDefault="00ED0A18" w:rsidP="00CD1584">
            <w:pPr>
              <w:pStyle w:val="Table-Text"/>
              <w:ind w:left="0"/>
              <w:rPr>
                <w:lang w:val="fr-FR"/>
              </w:rPr>
            </w:pPr>
            <w:r w:rsidRPr="00ED0A18">
              <w:rPr>
                <w:rStyle w:val="MedDRAterm"/>
                <w:lang w:val="fr-FR"/>
              </w:rPr>
              <w:t>Electrocardiogramme normal</w:t>
            </w:r>
          </w:p>
        </w:tc>
      </w:tr>
    </w:tbl>
    <w:p w14:paraId="28A0D574" w14:textId="32788FA3" w:rsidR="00ED0A18" w:rsidRDefault="00803917" w:rsidP="00874165">
      <w:pPr>
        <w:pStyle w:val="Heading2"/>
      </w:pPr>
      <w:bookmarkStart w:id="1181" w:name="_Toc223525063"/>
      <w:r>
        <w:t>Effet thérapeutique inattendu</w:t>
      </w:r>
      <w:bookmarkEnd w:id="1181"/>
    </w:p>
    <w:p w14:paraId="272B0467" w14:textId="6CA0501B" w:rsidR="00347E94" w:rsidRPr="009675E6" w:rsidRDefault="00347E94" w:rsidP="00347E94">
      <w:pPr>
        <w:rPr>
          <w:lang w:val="fr-BE"/>
        </w:rPr>
      </w:pPr>
      <w:r w:rsidRPr="009675E6">
        <w:rPr>
          <w:lang w:val="fr-BE"/>
        </w:rPr>
        <w:t xml:space="preserve">Certaines organisations peuvent souhaiter </w:t>
      </w:r>
      <w:del w:id="1182" w:author="Author">
        <w:r w:rsidRPr="009675E6" w:rsidDel="00632965">
          <w:rPr>
            <w:lang w:val="fr-BE"/>
          </w:rPr>
          <w:delText>enregistrer des</w:delText>
        </w:r>
      </w:del>
      <w:ins w:id="1183" w:author="Author">
        <w:r w:rsidR="00632965">
          <w:rPr>
            <w:lang w:val="fr-BE"/>
          </w:rPr>
          <w:t>consigner les</w:t>
        </w:r>
      </w:ins>
      <w:r w:rsidRPr="009675E6">
        <w:rPr>
          <w:lang w:val="fr-BE"/>
        </w:rPr>
        <w:t xml:space="preserve"> rapports faisant état d’un effet bénéfique d’un produit, </w:t>
      </w:r>
      <w:ins w:id="1184" w:author="Author">
        <w:r w:rsidR="00392615" w:rsidRPr="00EA1236">
          <w:rPr>
            <w:lang w:val="fr-BE"/>
          </w:rPr>
          <w:t>indépendamment de la raison</w:t>
        </w:r>
      </w:ins>
      <w:del w:id="1185" w:author="Author">
        <w:r w:rsidRPr="009675E6" w:rsidDel="00392615">
          <w:rPr>
            <w:lang w:val="fr-BE"/>
          </w:rPr>
          <w:delText>distinct du motif</w:delText>
        </w:r>
      </w:del>
      <w:r w:rsidRPr="009675E6">
        <w:rPr>
          <w:lang w:val="fr-BE"/>
        </w:rPr>
        <w:t xml:space="preserve"> pour l</w:t>
      </w:r>
      <w:ins w:id="1186" w:author="Author">
        <w:r w:rsidR="00392615">
          <w:rPr>
            <w:lang w:val="fr-BE"/>
          </w:rPr>
          <w:t>a</w:t>
        </w:r>
      </w:ins>
      <w:del w:id="1187" w:author="Author">
        <w:r w:rsidRPr="009675E6" w:rsidDel="00392615">
          <w:rPr>
            <w:lang w:val="fr-BE"/>
          </w:rPr>
          <w:delText>e</w:delText>
        </w:r>
      </w:del>
      <w:r w:rsidRPr="009675E6">
        <w:rPr>
          <w:lang w:val="fr-BE"/>
        </w:rPr>
        <w:t>quel</w:t>
      </w:r>
      <w:ins w:id="1188" w:author="Author">
        <w:r w:rsidR="00392615">
          <w:rPr>
            <w:lang w:val="fr-BE"/>
          </w:rPr>
          <w:t xml:space="preserve">le </w:t>
        </w:r>
      </w:ins>
      <w:r w:rsidRPr="009675E6">
        <w:rPr>
          <w:lang w:val="fr-BE"/>
        </w:rPr>
        <w:t xml:space="preserve"> il a</w:t>
      </w:r>
      <w:del w:id="1189" w:author="Author">
        <w:r w:rsidRPr="009675E6" w:rsidDel="003D4638">
          <w:rPr>
            <w:lang w:val="fr-BE"/>
          </w:rPr>
          <w:delText>vait</w:delText>
        </w:r>
      </w:del>
      <w:r w:rsidRPr="009675E6">
        <w:rPr>
          <w:lang w:val="fr-BE"/>
        </w:rPr>
        <w:t xml:space="preserve"> été administré. (Ces effets ne sont généralement pas considérés comme des réactions ou événements indésirables – RI/EI).</w:t>
      </w:r>
    </w:p>
    <w:p w14:paraId="643DEC21" w14:textId="0192CCDC" w:rsidR="00347E94" w:rsidRDefault="00347E94" w:rsidP="00347E94">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32E3A" w:rsidRPr="00ED0A18" w14:paraId="367D63D0" w14:textId="77777777" w:rsidTr="00725EBB">
        <w:trPr>
          <w:tblHeader/>
        </w:trPr>
        <w:tc>
          <w:tcPr>
            <w:tcW w:w="4316" w:type="dxa"/>
            <w:shd w:val="clear" w:color="auto" w:fill="E0E0E0"/>
          </w:tcPr>
          <w:p w14:paraId="01290A0A" w14:textId="105DC8DB" w:rsidR="00C32E3A" w:rsidRPr="00ED0A18" w:rsidRDefault="001F3C71" w:rsidP="00725EBB">
            <w:pPr>
              <w:jc w:val="center"/>
              <w:rPr>
                <w:b/>
              </w:rPr>
            </w:pPr>
            <w:ins w:id="1190" w:author="Author">
              <w:r>
                <w:rPr>
                  <w:b/>
                </w:rPr>
                <w:t>Terme r</w:t>
              </w:r>
            </w:ins>
            <w:del w:id="1191" w:author="Author">
              <w:r w:rsidR="00C32E3A" w:rsidRPr="00ED0A18" w:rsidDel="001F3C71">
                <w:rPr>
                  <w:b/>
                </w:rPr>
                <w:delText>R</w:delText>
              </w:r>
            </w:del>
            <w:r w:rsidR="00C32E3A" w:rsidRPr="00ED0A18">
              <w:rPr>
                <w:b/>
              </w:rPr>
              <w:t>apporté</w:t>
            </w:r>
          </w:p>
        </w:tc>
        <w:tc>
          <w:tcPr>
            <w:tcW w:w="4314" w:type="dxa"/>
            <w:shd w:val="clear" w:color="auto" w:fill="E0E0E0"/>
          </w:tcPr>
          <w:p w14:paraId="1E72D5B6" w14:textId="77777777" w:rsidR="00C32E3A" w:rsidRPr="00ED0A18" w:rsidRDefault="00C32E3A" w:rsidP="00725EBB">
            <w:pPr>
              <w:jc w:val="center"/>
              <w:rPr>
                <w:b/>
              </w:rPr>
            </w:pPr>
            <w:r w:rsidRPr="00ED0A18">
              <w:rPr>
                <w:b/>
              </w:rPr>
              <w:t>LLT sélectionné</w:t>
            </w:r>
          </w:p>
        </w:tc>
      </w:tr>
      <w:tr w:rsidR="00C32E3A" w:rsidRPr="008C1A2D" w14:paraId="559337A9" w14:textId="77777777" w:rsidTr="00725EBB">
        <w:trPr>
          <w:trHeight w:val="679"/>
        </w:trPr>
        <w:tc>
          <w:tcPr>
            <w:tcW w:w="4316" w:type="dxa"/>
            <w:vAlign w:val="center"/>
          </w:tcPr>
          <w:p w14:paraId="036AE67D" w14:textId="0550192A" w:rsidR="00C32E3A" w:rsidRPr="009675E6" w:rsidRDefault="00247D74" w:rsidP="00725EBB">
            <w:pPr>
              <w:jc w:val="center"/>
              <w:rPr>
                <w:lang w:val="fr-BE"/>
              </w:rPr>
            </w:pPr>
            <w:r w:rsidRPr="009675E6">
              <w:rPr>
                <w:lang w:val="fr-BE"/>
              </w:rPr>
              <w:t>Un patient chauve était satisfait d’avoir vu ses cheveux repousser pendant l’utilisation d’un médicament antihypertenseur.</w:t>
            </w:r>
          </w:p>
        </w:tc>
        <w:tc>
          <w:tcPr>
            <w:tcW w:w="4314" w:type="dxa"/>
            <w:vAlign w:val="center"/>
          </w:tcPr>
          <w:p w14:paraId="5A26BE7C" w14:textId="77777777" w:rsidR="00C32E3A" w:rsidRPr="009675E6" w:rsidRDefault="00B57334" w:rsidP="00725EBB">
            <w:pPr>
              <w:jc w:val="center"/>
              <w:rPr>
                <w:i/>
                <w:lang w:val="fr-BE"/>
              </w:rPr>
            </w:pPr>
            <w:r w:rsidRPr="009675E6">
              <w:rPr>
                <w:i/>
                <w:lang w:val="fr-BE"/>
              </w:rPr>
              <w:t>Réponse thérapeutique bénéfique inattendue</w:t>
            </w:r>
          </w:p>
          <w:p w14:paraId="371902F5" w14:textId="33622B9B" w:rsidR="00B57334" w:rsidRPr="009675E6" w:rsidRDefault="00453452" w:rsidP="00725EBB">
            <w:pPr>
              <w:jc w:val="center"/>
              <w:rPr>
                <w:i/>
                <w:lang w:val="fr-BE"/>
              </w:rPr>
            </w:pPr>
            <w:r w:rsidRPr="009675E6">
              <w:rPr>
                <w:i/>
                <w:lang w:val="fr-BE"/>
              </w:rPr>
              <w:t>Croissance pileuse augmentée</w:t>
            </w:r>
          </w:p>
        </w:tc>
      </w:tr>
    </w:tbl>
    <w:p w14:paraId="2C722816" w14:textId="66838078" w:rsidR="00803917" w:rsidRDefault="00803917" w:rsidP="00874165">
      <w:pPr>
        <w:pStyle w:val="Heading2"/>
      </w:pPr>
      <w:bookmarkStart w:id="1192" w:name="_Toc223525064"/>
      <w:r>
        <w:t>Modification des effets</w:t>
      </w:r>
      <w:bookmarkEnd w:id="1192"/>
    </w:p>
    <w:p w14:paraId="189B47F4" w14:textId="7E17BD43" w:rsidR="00453452" w:rsidRPr="009675E6" w:rsidRDefault="005A3804" w:rsidP="00453452">
      <w:pPr>
        <w:rPr>
          <w:lang w:val="fr-BE"/>
        </w:rPr>
      </w:pPr>
      <w:r w:rsidRPr="009675E6">
        <w:rPr>
          <w:lang w:val="fr-BE"/>
        </w:rPr>
        <w:t xml:space="preserve">Il est important d’enregistrer toute modification de l’effet (par exemple, augmentation, prolongation), même si </w:t>
      </w:r>
      <w:del w:id="1193" w:author="Author">
        <w:r w:rsidRPr="009675E6" w:rsidDel="00387BBC">
          <w:rPr>
            <w:lang w:val="fr-BE"/>
          </w:rPr>
          <w:delText xml:space="preserve">cela </w:delText>
        </w:r>
      </w:del>
      <w:ins w:id="1194" w:author="Author">
        <w:r w:rsidR="00387BBC">
          <w:rPr>
            <w:lang w:val="fr-BE"/>
          </w:rPr>
          <w:t>elle</w:t>
        </w:r>
        <w:r w:rsidR="00387BBC" w:rsidRPr="009675E6">
          <w:rPr>
            <w:lang w:val="fr-BE"/>
          </w:rPr>
          <w:t xml:space="preserve"> </w:t>
        </w:r>
      </w:ins>
      <w:r w:rsidRPr="009675E6">
        <w:rPr>
          <w:lang w:val="fr-BE"/>
        </w:rPr>
        <w:t>ne constitue pas toujours une réaction ou un événement indésirable (RI/EI).</w:t>
      </w:r>
    </w:p>
    <w:p w14:paraId="56652F4E" w14:textId="1F1F42D1" w:rsidR="005A3804" w:rsidRPr="005E495C" w:rsidRDefault="005A3804" w:rsidP="005A7F37">
      <w:pPr>
        <w:pStyle w:val="Heading3"/>
      </w:pPr>
      <w:bookmarkStart w:id="1195" w:name="_Toc223525065"/>
      <w:r w:rsidRPr="005E495C">
        <w:t>Absence d’effet</w:t>
      </w:r>
      <w:bookmarkEnd w:id="1195"/>
    </w:p>
    <w:p w14:paraId="66FEC3A4" w14:textId="77777777" w:rsidR="005A3804" w:rsidRPr="00687D6C" w:rsidRDefault="005A3804" w:rsidP="005A3804"/>
    <w:p w14:paraId="77182C15" w14:textId="216D522D" w:rsidR="005A3804" w:rsidRPr="009675E6" w:rsidRDefault="000D2258" w:rsidP="005A3804">
      <w:pPr>
        <w:rPr>
          <w:lang w:val="fr-BE"/>
        </w:rPr>
      </w:pPr>
      <w:r w:rsidRPr="009675E6">
        <w:rPr>
          <w:lang w:val="fr-BE"/>
        </w:rPr>
        <w:t>L’option privilégiée consiste à sélectionner uniquement le terme « absence d’effet</w:t>
      </w:r>
      <w:del w:id="1196" w:author="Author">
        <w:r w:rsidRPr="009675E6" w:rsidDel="001E3FAE">
          <w:rPr>
            <w:lang w:val="fr-BE"/>
          </w:rPr>
          <w:delText xml:space="preserve"> </w:delText>
        </w:r>
      </w:del>
      <w:r w:rsidRPr="009675E6">
        <w:rPr>
          <w:lang w:val="fr-BE"/>
        </w:rPr>
        <w:t>», même si des conséquences sont également rapportées. Toutefois, des termes peuvent aussi être sélectionnés pour les événements associés à cette absence d’effet.</w:t>
      </w:r>
    </w:p>
    <w:p w14:paraId="6FC80F1C" w14:textId="0BE2395B" w:rsidR="000D2258" w:rsidRDefault="000D2258" w:rsidP="005A3804">
      <w:r>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0D2258" w:rsidRPr="00ED0A18" w14:paraId="7DE01C0C" w14:textId="77777777" w:rsidTr="00725EBB">
        <w:trPr>
          <w:cantSplit/>
          <w:tblHeader/>
        </w:trPr>
        <w:tc>
          <w:tcPr>
            <w:tcW w:w="2876" w:type="dxa"/>
            <w:shd w:val="clear" w:color="auto" w:fill="D9D9D9" w:themeFill="background1" w:themeFillShade="D9"/>
          </w:tcPr>
          <w:p w14:paraId="60C3800A" w14:textId="3D17B9E1" w:rsidR="000D2258" w:rsidRPr="00ED0A18" w:rsidRDefault="001F3C71" w:rsidP="00725EBB">
            <w:pPr>
              <w:pStyle w:val="Table-1row"/>
              <w:ind w:left="0"/>
              <w:rPr>
                <w:lang w:val="fr-FR"/>
              </w:rPr>
            </w:pPr>
            <w:ins w:id="1197" w:author="Author">
              <w:r>
                <w:rPr>
                  <w:lang w:val="fr-FR"/>
                </w:rPr>
                <w:t>Terme r</w:t>
              </w:r>
            </w:ins>
            <w:del w:id="1198" w:author="Author">
              <w:r w:rsidR="000D2258" w:rsidRPr="00ED0A18" w:rsidDel="001F3C71">
                <w:rPr>
                  <w:lang w:val="fr-FR"/>
                </w:rPr>
                <w:delText>R</w:delText>
              </w:r>
            </w:del>
            <w:r w:rsidR="000D2258" w:rsidRPr="00ED0A18">
              <w:rPr>
                <w:lang w:val="fr-FR"/>
              </w:rPr>
              <w:t>apporté</w:t>
            </w:r>
          </w:p>
        </w:tc>
        <w:tc>
          <w:tcPr>
            <w:tcW w:w="2877" w:type="dxa"/>
            <w:shd w:val="clear" w:color="auto" w:fill="D9D9D9" w:themeFill="background1" w:themeFillShade="D9"/>
          </w:tcPr>
          <w:p w14:paraId="4713DC18" w14:textId="2AB48C08" w:rsidR="000D2258" w:rsidRPr="00ED0A18" w:rsidRDefault="000D2258" w:rsidP="00725EBB">
            <w:pPr>
              <w:pStyle w:val="Table-1row"/>
              <w:ind w:left="0"/>
              <w:rPr>
                <w:lang w:val="fr-FR"/>
              </w:rPr>
            </w:pPr>
            <w:r w:rsidRPr="00ED0A18">
              <w:rPr>
                <w:lang w:val="fr-FR"/>
              </w:rPr>
              <w:t xml:space="preserve">LLT </w:t>
            </w:r>
            <w:ins w:id="1199" w:author="Author">
              <w:r w:rsidR="001F3C71">
                <w:rPr>
                  <w:lang w:val="fr-FR"/>
                </w:rPr>
                <w:t>s</w:t>
              </w:r>
            </w:ins>
            <w:del w:id="1200" w:author="Author">
              <w:r w:rsidRPr="00ED0A18" w:rsidDel="001F3C71">
                <w:rPr>
                  <w:lang w:val="fr-FR"/>
                </w:rPr>
                <w:delText>S</w:delText>
              </w:r>
            </w:del>
            <w:r w:rsidRPr="00ED0A18">
              <w:rPr>
                <w:lang w:val="fr-FR"/>
              </w:rPr>
              <w:t>électionné</w:t>
            </w:r>
          </w:p>
        </w:tc>
        <w:tc>
          <w:tcPr>
            <w:tcW w:w="2877" w:type="dxa"/>
            <w:shd w:val="clear" w:color="auto" w:fill="D9D9D9" w:themeFill="background1" w:themeFillShade="D9"/>
          </w:tcPr>
          <w:p w14:paraId="5FEF641A" w14:textId="77777777" w:rsidR="000D2258" w:rsidRPr="00ED0A18" w:rsidRDefault="000D2258" w:rsidP="00725EBB">
            <w:pPr>
              <w:pStyle w:val="Table-1row"/>
              <w:ind w:left="0"/>
              <w:rPr>
                <w:lang w:val="fr-FR"/>
              </w:rPr>
            </w:pPr>
            <w:r w:rsidRPr="00ED0A18">
              <w:rPr>
                <w:lang w:val="fr-FR"/>
              </w:rPr>
              <w:t>Option préférée</w:t>
            </w:r>
          </w:p>
        </w:tc>
      </w:tr>
      <w:tr w:rsidR="000D2258" w:rsidRPr="00ED0A18" w14:paraId="676F445B" w14:textId="77777777" w:rsidTr="00725EBB">
        <w:trPr>
          <w:cantSplit/>
        </w:trPr>
        <w:tc>
          <w:tcPr>
            <w:tcW w:w="2876" w:type="dxa"/>
            <w:vMerge w:val="restart"/>
          </w:tcPr>
          <w:p w14:paraId="19A0FA10" w14:textId="3C03EFB9" w:rsidR="000D2258" w:rsidRPr="00ED0A18" w:rsidRDefault="00652690" w:rsidP="00725EBB">
            <w:pPr>
              <w:pStyle w:val="Table-Text"/>
              <w:ind w:left="0"/>
              <w:rPr>
                <w:lang w:val="fr-FR"/>
              </w:rPr>
            </w:pPr>
            <w:r w:rsidRPr="00652690">
              <w:rPr>
                <w:lang w:val="fr-FR"/>
              </w:rPr>
              <w:t>La patiente a pris un médicament contre le mal de tête, mais son mal de tête n’a pas disparu.</w:t>
            </w:r>
          </w:p>
        </w:tc>
        <w:tc>
          <w:tcPr>
            <w:tcW w:w="2877" w:type="dxa"/>
          </w:tcPr>
          <w:p w14:paraId="4FA5FB79" w14:textId="64692F19" w:rsidR="000D2258" w:rsidRPr="00ED0A18" w:rsidRDefault="000E65BD" w:rsidP="00725EBB">
            <w:pPr>
              <w:ind w:left="0"/>
              <w:jc w:val="center"/>
              <w:rPr>
                <w:rStyle w:val="MedDRAterm"/>
                <w:i w:val="0"/>
                <w:iCs/>
                <w:lang w:val="fr-FR"/>
              </w:rPr>
            </w:pPr>
            <w:r w:rsidRPr="000E65BD">
              <w:rPr>
                <w:i/>
                <w:iCs/>
              </w:rPr>
              <w:t>Inefficacité médicamenteuse</w:t>
            </w:r>
          </w:p>
        </w:tc>
        <w:tc>
          <w:tcPr>
            <w:tcW w:w="2877" w:type="dxa"/>
          </w:tcPr>
          <w:p w14:paraId="2DAD2B9F" w14:textId="77777777" w:rsidR="000D2258" w:rsidRPr="00ED0A18" w:rsidRDefault="000D2258" w:rsidP="00725EBB">
            <w:pPr>
              <w:pStyle w:val="Table-Text"/>
              <w:ind w:left="0"/>
              <w:rPr>
                <w:lang w:val="fr-FR"/>
              </w:rPr>
            </w:pPr>
            <w:r w:rsidRPr="00ED0A18">
              <w:rPr>
                <w:rFonts w:ascii="Wingdings" w:eastAsia="Wingdings" w:hAnsi="Wingdings" w:cs="Wingdings"/>
                <w:b/>
                <w:kern w:val="2"/>
                <w:lang w:val="fr-FR"/>
                <w14:ligatures w14:val="standardContextual"/>
              </w:rPr>
              <w:t>ü</w:t>
            </w:r>
          </w:p>
        </w:tc>
      </w:tr>
      <w:tr w:rsidR="000D2258" w:rsidRPr="00ED0A18" w14:paraId="6A67F79B" w14:textId="77777777" w:rsidTr="00725EBB">
        <w:trPr>
          <w:cantSplit/>
        </w:trPr>
        <w:tc>
          <w:tcPr>
            <w:tcW w:w="2876" w:type="dxa"/>
            <w:vMerge/>
          </w:tcPr>
          <w:p w14:paraId="329E4FD8" w14:textId="77777777" w:rsidR="000D2258" w:rsidRPr="00ED0A18" w:rsidRDefault="000D2258" w:rsidP="00725EBB">
            <w:pPr>
              <w:pStyle w:val="Table-Text"/>
              <w:ind w:left="0"/>
              <w:rPr>
                <w:lang w:val="fr-FR"/>
              </w:rPr>
            </w:pPr>
          </w:p>
        </w:tc>
        <w:tc>
          <w:tcPr>
            <w:tcW w:w="2877" w:type="dxa"/>
          </w:tcPr>
          <w:p w14:paraId="0FABD3F5" w14:textId="77777777" w:rsidR="000D2258" w:rsidRDefault="000E65BD" w:rsidP="00725EBB">
            <w:pPr>
              <w:pStyle w:val="Table-Text"/>
              <w:ind w:left="0"/>
              <w:rPr>
                <w:rFonts w:eastAsiaTheme="minorHAnsi" w:cstheme="minorBidi"/>
                <w:i/>
                <w:kern w:val="2"/>
                <w:lang w:val="fr-FR"/>
                <w14:ligatures w14:val="standardContextual"/>
              </w:rPr>
            </w:pPr>
            <w:r w:rsidRPr="000E65BD">
              <w:rPr>
                <w:rFonts w:eastAsiaTheme="minorHAnsi" w:cstheme="minorBidi"/>
                <w:i/>
                <w:kern w:val="2"/>
                <w:lang w:val="fr-FR"/>
                <w14:ligatures w14:val="standardContextual"/>
              </w:rPr>
              <w:t>Inefficacité médicamenteuse</w:t>
            </w:r>
          </w:p>
          <w:p w14:paraId="3F55944E" w14:textId="50B2E258" w:rsidR="00B606B1" w:rsidRPr="00ED0A18" w:rsidRDefault="00B606B1" w:rsidP="00725EBB">
            <w:pPr>
              <w:pStyle w:val="Table-Text"/>
              <w:ind w:left="0"/>
              <w:rPr>
                <w:i/>
                <w:lang w:val="fr-FR"/>
              </w:rPr>
            </w:pPr>
            <w:r>
              <w:rPr>
                <w:rFonts w:eastAsiaTheme="minorHAnsi" w:cstheme="minorBidi"/>
                <w:i/>
                <w:kern w:val="2"/>
                <w:lang w:val="fr-FR"/>
                <w14:ligatures w14:val="standardContextual"/>
              </w:rPr>
              <w:t>Céphalée</w:t>
            </w:r>
          </w:p>
        </w:tc>
        <w:tc>
          <w:tcPr>
            <w:tcW w:w="2877" w:type="dxa"/>
          </w:tcPr>
          <w:p w14:paraId="512743FC" w14:textId="77777777" w:rsidR="000D2258" w:rsidRPr="00ED0A18" w:rsidRDefault="000D2258" w:rsidP="00725EBB">
            <w:pPr>
              <w:pStyle w:val="Table-Text"/>
              <w:ind w:left="0"/>
              <w:rPr>
                <w:lang w:val="fr-FR"/>
              </w:rPr>
            </w:pPr>
          </w:p>
        </w:tc>
      </w:tr>
      <w:tr w:rsidR="00D35798" w:rsidRPr="00ED0A18" w14:paraId="2EEC7201" w14:textId="77777777" w:rsidTr="00725EBB">
        <w:trPr>
          <w:cantSplit/>
        </w:trPr>
        <w:tc>
          <w:tcPr>
            <w:tcW w:w="2876" w:type="dxa"/>
          </w:tcPr>
          <w:p w14:paraId="1F3FF4A4" w14:textId="41E395F1" w:rsidR="00D35798" w:rsidRPr="00ED0A18" w:rsidRDefault="00652690" w:rsidP="00652690">
            <w:pPr>
              <w:pStyle w:val="Table-Text"/>
              <w:ind w:left="0"/>
              <w:rPr>
                <w:lang w:val="fr-FR"/>
              </w:rPr>
            </w:pPr>
            <w:r>
              <w:rPr>
                <w:lang w:val="fr-FR"/>
              </w:rPr>
              <w:t>L’antibiotique n’a pas fonctionné</w:t>
            </w:r>
          </w:p>
        </w:tc>
        <w:tc>
          <w:tcPr>
            <w:tcW w:w="2877" w:type="dxa"/>
          </w:tcPr>
          <w:p w14:paraId="739909D9" w14:textId="6514B22A" w:rsidR="00D35798" w:rsidRPr="00ED0A18" w:rsidRDefault="00707F58" w:rsidP="00707F58">
            <w:pPr>
              <w:pStyle w:val="Table-Text"/>
              <w:ind w:left="0"/>
              <w:rPr>
                <w:rFonts w:eastAsiaTheme="minorHAnsi" w:cstheme="minorBidi"/>
                <w:i/>
                <w:kern w:val="2"/>
                <w:lang w:val="fr-FR"/>
                <w14:ligatures w14:val="standardContextual"/>
              </w:rPr>
            </w:pPr>
            <w:r w:rsidRPr="00707F58">
              <w:rPr>
                <w:rFonts w:eastAsiaTheme="minorHAnsi" w:cstheme="minorBidi"/>
                <w:i/>
                <w:kern w:val="2"/>
                <w:lang w:val="fr-FR"/>
                <w14:ligatures w14:val="standardContextual"/>
              </w:rPr>
              <w:t>Absence d'effet médicamenteux</w:t>
            </w:r>
          </w:p>
        </w:tc>
        <w:tc>
          <w:tcPr>
            <w:tcW w:w="2877" w:type="dxa"/>
          </w:tcPr>
          <w:p w14:paraId="511BB49B" w14:textId="457980A2" w:rsidR="00D35798" w:rsidRPr="00ED0A18" w:rsidRDefault="00D35798" w:rsidP="00D35798">
            <w:pPr>
              <w:pStyle w:val="Table-Text"/>
              <w:ind w:left="0"/>
              <w:rPr>
                <w:lang w:val="fr-FR"/>
              </w:rPr>
            </w:pPr>
            <w:r w:rsidRPr="00ED0A18">
              <w:rPr>
                <w:rFonts w:ascii="Wingdings" w:eastAsia="Wingdings" w:hAnsi="Wingdings" w:cs="Wingdings"/>
                <w:b/>
                <w:kern w:val="2"/>
                <w:lang w:val="fr-FR"/>
                <w14:ligatures w14:val="standardContextual"/>
              </w:rPr>
              <w:t>ü</w:t>
            </w:r>
          </w:p>
        </w:tc>
      </w:tr>
      <w:tr w:rsidR="00D35798" w:rsidRPr="00ED0A18" w14:paraId="1BF4B377" w14:textId="77777777" w:rsidTr="00725EBB">
        <w:trPr>
          <w:cantSplit/>
        </w:trPr>
        <w:tc>
          <w:tcPr>
            <w:tcW w:w="2876" w:type="dxa"/>
            <w:vMerge w:val="restart"/>
          </w:tcPr>
          <w:p w14:paraId="3FDE6615" w14:textId="432AE6A3" w:rsidR="00D35798" w:rsidRPr="00ED0A18" w:rsidRDefault="00470177" w:rsidP="00470177">
            <w:pPr>
              <w:pStyle w:val="Table-Text"/>
              <w:ind w:left="0"/>
              <w:rPr>
                <w:lang w:val="fr-FR"/>
              </w:rPr>
            </w:pPr>
            <w:r w:rsidRPr="00470177">
              <w:rPr>
                <w:lang w:val="fr-FR"/>
              </w:rPr>
              <w:t xml:space="preserve">La patiente a pris un médicament pour la prophylaxie de la thrombose, mais elle a développé une thrombose veineuse profonde </w:t>
            </w:r>
            <w:r w:rsidR="00604FB1">
              <w:rPr>
                <w:lang w:val="fr-FR"/>
              </w:rPr>
              <w:t>de</w:t>
            </w:r>
            <w:r w:rsidRPr="00470177">
              <w:rPr>
                <w:lang w:val="fr-FR"/>
              </w:rPr>
              <w:t xml:space="preserve"> la jambe gauche.</w:t>
            </w:r>
          </w:p>
        </w:tc>
        <w:tc>
          <w:tcPr>
            <w:tcW w:w="2877" w:type="dxa"/>
          </w:tcPr>
          <w:p w14:paraId="51FF05AD" w14:textId="4FE86FE6" w:rsidR="00D35798" w:rsidRPr="00ED0A18" w:rsidRDefault="000E65BD" w:rsidP="000E65BD">
            <w:pPr>
              <w:pStyle w:val="Table-Text"/>
              <w:ind w:left="0"/>
              <w:rPr>
                <w:rFonts w:eastAsiaTheme="minorHAnsi" w:cstheme="minorBidi"/>
                <w:i/>
                <w:kern w:val="2"/>
                <w:lang w:val="fr-FR"/>
                <w14:ligatures w14:val="standardContextual"/>
              </w:rPr>
            </w:pPr>
            <w:r w:rsidRPr="000E65BD">
              <w:rPr>
                <w:rFonts w:eastAsiaTheme="minorHAnsi" w:cstheme="minorBidi"/>
                <w:i/>
                <w:kern w:val="2"/>
                <w:lang w:val="fr-FR"/>
                <w14:ligatures w14:val="standardContextual"/>
              </w:rPr>
              <w:t>Inefficacité médicamenteuse</w:t>
            </w:r>
          </w:p>
        </w:tc>
        <w:tc>
          <w:tcPr>
            <w:tcW w:w="2877" w:type="dxa"/>
          </w:tcPr>
          <w:p w14:paraId="3F8993B7" w14:textId="61488E1B" w:rsidR="00D35798" w:rsidRPr="00ED0A18" w:rsidRDefault="00D35798" w:rsidP="00D35798">
            <w:pPr>
              <w:pStyle w:val="Table-Text"/>
              <w:ind w:left="0"/>
              <w:rPr>
                <w:lang w:val="fr-FR"/>
              </w:rPr>
            </w:pPr>
            <w:r w:rsidRPr="00ED0A18">
              <w:rPr>
                <w:rFonts w:ascii="Wingdings" w:eastAsia="Wingdings" w:hAnsi="Wingdings" w:cs="Wingdings"/>
                <w:b/>
                <w:kern w:val="2"/>
                <w:lang w:val="fr-FR"/>
                <w14:ligatures w14:val="standardContextual"/>
              </w:rPr>
              <w:t>ü</w:t>
            </w:r>
          </w:p>
        </w:tc>
      </w:tr>
      <w:tr w:rsidR="00D35798" w:rsidRPr="008C1A2D" w14:paraId="7C8416D3" w14:textId="77777777" w:rsidTr="00725EBB">
        <w:trPr>
          <w:cantSplit/>
        </w:trPr>
        <w:tc>
          <w:tcPr>
            <w:tcW w:w="2876" w:type="dxa"/>
            <w:vMerge/>
          </w:tcPr>
          <w:p w14:paraId="0796C8E8" w14:textId="77777777" w:rsidR="00D35798" w:rsidRPr="00ED0A18" w:rsidRDefault="00D35798" w:rsidP="00725EBB">
            <w:pPr>
              <w:pStyle w:val="Table-Text"/>
              <w:rPr>
                <w:lang w:val="fr-FR"/>
              </w:rPr>
            </w:pPr>
          </w:p>
        </w:tc>
        <w:tc>
          <w:tcPr>
            <w:tcW w:w="2877" w:type="dxa"/>
          </w:tcPr>
          <w:p w14:paraId="3E676FAB" w14:textId="77777777" w:rsidR="00D35798" w:rsidRDefault="000E65BD" w:rsidP="000E65BD">
            <w:pPr>
              <w:pStyle w:val="Table-Text"/>
              <w:ind w:left="0"/>
              <w:rPr>
                <w:rFonts w:eastAsiaTheme="minorHAnsi" w:cstheme="minorBidi"/>
                <w:i/>
                <w:kern w:val="2"/>
                <w:lang w:val="fr-FR"/>
                <w14:ligatures w14:val="standardContextual"/>
              </w:rPr>
            </w:pPr>
            <w:r w:rsidRPr="000E65BD">
              <w:rPr>
                <w:rFonts w:eastAsiaTheme="minorHAnsi" w:cstheme="minorBidi"/>
                <w:i/>
                <w:kern w:val="2"/>
                <w:lang w:val="fr-FR"/>
                <w14:ligatures w14:val="standardContextual"/>
              </w:rPr>
              <w:t>Inefficacité médicamenteuse</w:t>
            </w:r>
          </w:p>
          <w:p w14:paraId="3EA6103F" w14:textId="40536406" w:rsidR="00604FB1" w:rsidRPr="00ED0A18" w:rsidRDefault="00604FB1" w:rsidP="000E65BD">
            <w:pPr>
              <w:pStyle w:val="Table-Text"/>
              <w:ind w:left="0"/>
              <w:rPr>
                <w:rFonts w:eastAsiaTheme="minorHAnsi" w:cstheme="minorBidi"/>
                <w:i/>
                <w:kern w:val="2"/>
                <w:lang w:val="fr-FR"/>
                <w14:ligatures w14:val="standardContextual"/>
              </w:rPr>
            </w:pPr>
            <w:r w:rsidRPr="00604FB1">
              <w:rPr>
                <w:rFonts w:eastAsiaTheme="minorHAnsi" w:cstheme="minorBidi"/>
                <w:i/>
                <w:kern w:val="2"/>
                <w:lang w:val="fr-FR"/>
                <w14:ligatures w14:val="standardContextual"/>
              </w:rPr>
              <w:t>Thrombose veineuse profonde de la jambe</w:t>
            </w:r>
          </w:p>
        </w:tc>
        <w:tc>
          <w:tcPr>
            <w:tcW w:w="2877" w:type="dxa"/>
          </w:tcPr>
          <w:p w14:paraId="03CA21EC" w14:textId="77777777" w:rsidR="00D35798" w:rsidRPr="00ED0A18" w:rsidRDefault="00D35798" w:rsidP="00D35798">
            <w:pPr>
              <w:pStyle w:val="Table-Text"/>
              <w:ind w:left="0"/>
              <w:jc w:val="left"/>
              <w:rPr>
                <w:lang w:val="fr-FR"/>
              </w:rPr>
            </w:pPr>
          </w:p>
        </w:tc>
      </w:tr>
    </w:tbl>
    <w:p w14:paraId="3DCE058F" w14:textId="77777777" w:rsidR="000D2258" w:rsidRPr="009675E6" w:rsidRDefault="000D2258" w:rsidP="005A3804">
      <w:pPr>
        <w:rPr>
          <w:lang w:val="fr-BE"/>
        </w:rPr>
      </w:pPr>
    </w:p>
    <w:p w14:paraId="1D096786" w14:textId="4C063845" w:rsidR="0060045E" w:rsidRPr="009675E6" w:rsidRDefault="0060045E" w:rsidP="005A7F37">
      <w:pPr>
        <w:pStyle w:val="Heading3"/>
        <w:rPr>
          <w:lang w:val="fr-BE"/>
        </w:rPr>
      </w:pPr>
      <w:bookmarkStart w:id="1201" w:name="_Toc223525066"/>
      <w:r w:rsidRPr="009675E6">
        <w:rPr>
          <w:lang w:val="fr-BE"/>
        </w:rPr>
        <w:t xml:space="preserve">Ne pas </w:t>
      </w:r>
      <w:del w:id="1202" w:author="Author">
        <w:r w:rsidRPr="009675E6" w:rsidDel="007A218B">
          <w:rPr>
            <w:lang w:val="fr-BE"/>
          </w:rPr>
          <w:delText xml:space="preserve">déduire </w:delText>
        </w:r>
      </w:del>
      <w:ins w:id="1203" w:author="Author">
        <w:r w:rsidR="007A218B">
          <w:rPr>
            <w:lang w:val="fr-BE"/>
          </w:rPr>
          <w:t>conclure à</w:t>
        </w:r>
        <w:r w:rsidR="007A218B" w:rsidRPr="009675E6">
          <w:rPr>
            <w:lang w:val="fr-BE"/>
          </w:rPr>
          <w:t xml:space="preserve"> </w:t>
        </w:r>
      </w:ins>
      <w:r w:rsidRPr="009675E6">
        <w:rPr>
          <w:lang w:val="fr-BE"/>
        </w:rPr>
        <w:t>une absence d’effet</w:t>
      </w:r>
      <w:bookmarkEnd w:id="1201"/>
    </w:p>
    <w:p w14:paraId="2B86D587" w14:textId="77777777" w:rsidR="0060045E" w:rsidRPr="009675E6" w:rsidRDefault="0060045E" w:rsidP="0060045E">
      <w:pPr>
        <w:rPr>
          <w:lang w:val="fr-BE"/>
        </w:rPr>
      </w:pPr>
    </w:p>
    <w:p w14:paraId="7DF9626E" w14:textId="782748CF" w:rsidR="0060045E" w:rsidRDefault="0060045E" w:rsidP="0060045E">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60045E" w:rsidRPr="00ED0A18" w14:paraId="208DC231" w14:textId="77777777" w:rsidTr="00725EBB">
        <w:trPr>
          <w:tblHeader/>
        </w:trPr>
        <w:tc>
          <w:tcPr>
            <w:tcW w:w="2830" w:type="dxa"/>
            <w:shd w:val="clear" w:color="auto" w:fill="E0E0E0"/>
            <w:vAlign w:val="center"/>
          </w:tcPr>
          <w:p w14:paraId="266AB63B" w14:textId="7FDF6423" w:rsidR="0060045E" w:rsidRPr="00ED0A18" w:rsidRDefault="001F3C71" w:rsidP="00725EBB">
            <w:pPr>
              <w:spacing w:before="60" w:after="60"/>
              <w:jc w:val="center"/>
              <w:rPr>
                <w:b/>
              </w:rPr>
            </w:pPr>
            <w:ins w:id="1204" w:author="Author">
              <w:r>
                <w:rPr>
                  <w:b/>
                </w:rPr>
                <w:t>Terme r</w:t>
              </w:r>
            </w:ins>
            <w:del w:id="1205" w:author="Author">
              <w:r w:rsidR="0060045E" w:rsidRPr="00ED0A18" w:rsidDel="001F3C71">
                <w:rPr>
                  <w:b/>
                </w:rPr>
                <w:delText>R</w:delText>
              </w:r>
            </w:del>
            <w:r w:rsidR="0060045E" w:rsidRPr="00ED0A18">
              <w:rPr>
                <w:b/>
              </w:rPr>
              <w:t>apporté</w:t>
            </w:r>
          </w:p>
        </w:tc>
        <w:tc>
          <w:tcPr>
            <w:tcW w:w="2694" w:type="dxa"/>
            <w:shd w:val="clear" w:color="auto" w:fill="E0E0E0"/>
            <w:vAlign w:val="center"/>
          </w:tcPr>
          <w:p w14:paraId="66DDC202" w14:textId="77777777" w:rsidR="0060045E" w:rsidRPr="00ED0A18" w:rsidRDefault="0060045E" w:rsidP="00725EBB">
            <w:pPr>
              <w:spacing w:before="60" w:after="60"/>
              <w:jc w:val="center"/>
              <w:rPr>
                <w:b/>
              </w:rPr>
            </w:pPr>
            <w:r w:rsidRPr="00ED0A18">
              <w:rPr>
                <w:b/>
              </w:rPr>
              <w:t>LLT sélectionné</w:t>
            </w:r>
          </w:p>
        </w:tc>
        <w:tc>
          <w:tcPr>
            <w:tcW w:w="3106" w:type="dxa"/>
            <w:shd w:val="clear" w:color="auto" w:fill="E0E0E0"/>
            <w:vAlign w:val="center"/>
          </w:tcPr>
          <w:p w14:paraId="6468B8FE" w14:textId="77777777" w:rsidR="0060045E" w:rsidRPr="00ED0A18" w:rsidRDefault="0060045E" w:rsidP="00725EBB">
            <w:pPr>
              <w:spacing w:before="60" w:after="60"/>
              <w:jc w:val="center"/>
              <w:rPr>
                <w:b/>
              </w:rPr>
            </w:pPr>
            <w:r w:rsidRPr="00ED0A18">
              <w:rPr>
                <w:b/>
              </w:rPr>
              <w:t>Commentaire</w:t>
            </w:r>
          </w:p>
        </w:tc>
      </w:tr>
      <w:tr w:rsidR="0060045E" w:rsidRPr="008C1A2D" w14:paraId="4DF00A7C" w14:textId="77777777" w:rsidTr="00725EBB">
        <w:tc>
          <w:tcPr>
            <w:tcW w:w="2830" w:type="dxa"/>
            <w:vAlign w:val="center"/>
          </w:tcPr>
          <w:p w14:paraId="795F8413" w14:textId="51EEA00C" w:rsidR="0060045E" w:rsidRPr="009675E6" w:rsidRDefault="00F5521C" w:rsidP="00725EBB">
            <w:pPr>
              <w:jc w:val="center"/>
              <w:rPr>
                <w:lang w:val="fr-BE"/>
              </w:rPr>
            </w:pPr>
            <w:r w:rsidRPr="009675E6">
              <w:rPr>
                <w:lang w:val="fr-BE"/>
              </w:rPr>
              <w:t>Un patient atteint du SIDA prenant un médicament anti-VIH est décédé</w:t>
            </w:r>
            <w:r w:rsidR="0060045E" w:rsidRPr="009675E6">
              <w:rPr>
                <w:lang w:val="fr-BE"/>
              </w:rPr>
              <w:t>.</w:t>
            </w:r>
          </w:p>
        </w:tc>
        <w:tc>
          <w:tcPr>
            <w:tcW w:w="2694" w:type="dxa"/>
            <w:vAlign w:val="center"/>
          </w:tcPr>
          <w:p w14:paraId="605AC888" w14:textId="57388236" w:rsidR="0060045E" w:rsidRPr="00ED0A18" w:rsidRDefault="00F42FB1" w:rsidP="00725EBB">
            <w:pPr>
              <w:jc w:val="center"/>
              <w:rPr>
                <w:i/>
                <w:iCs/>
              </w:rPr>
            </w:pPr>
            <w:r>
              <w:rPr>
                <w:rFonts w:eastAsia="Times New Roman" w:cs="Times New Roman"/>
                <w:i/>
                <w:iCs/>
                <w:kern w:val="0"/>
                <w14:ligatures w14:val="none"/>
              </w:rPr>
              <w:t>Mort</w:t>
            </w:r>
          </w:p>
        </w:tc>
        <w:tc>
          <w:tcPr>
            <w:tcW w:w="3106" w:type="dxa"/>
            <w:vAlign w:val="center"/>
          </w:tcPr>
          <w:p w14:paraId="15CBFE86" w14:textId="27FD2E5D" w:rsidR="0060045E" w:rsidRPr="009675E6" w:rsidRDefault="00214B5E" w:rsidP="00725EBB">
            <w:pPr>
              <w:spacing w:before="60" w:after="60"/>
              <w:jc w:val="center"/>
              <w:rPr>
                <w:lang w:val="fr-BE"/>
              </w:rPr>
            </w:pPr>
            <w:r w:rsidRPr="009675E6">
              <w:rPr>
                <w:lang w:val="fr-BE"/>
              </w:rPr>
              <w:t xml:space="preserve">Ne présumez pas d’une absence d’effet dans ce cas. Sélectionnez uniquement un terme pour le décès (voir </w:t>
            </w:r>
            <w:ins w:id="1206" w:author="Author">
              <w:r w:rsidR="009A0605">
                <w:rPr>
                  <w:lang w:val="fr-BE"/>
                </w:rPr>
                <w:t>s</w:t>
              </w:r>
            </w:ins>
            <w:del w:id="1207" w:author="Author">
              <w:r w:rsidRPr="009675E6" w:rsidDel="009A0605">
                <w:rPr>
                  <w:lang w:val="fr-BE"/>
                </w:rPr>
                <w:delText>S</w:delText>
              </w:r>
            </w:del>
            <w:r w:rsidRPr="009675E6">
              <w:rPr>
                <w:lang w:val="fr-BE"/>
              </w:rPr>
              <w:t>ection 3.2).</w:t>
            </w:r>
          </w:p>
        </w:tc>
      </w:tr>
    </w:tbl>
    <w:p w14:paraId="10C3A695" w14:textId="77777777" w:rsidR="0060045E" w:rsidRPr="009675E6" w:rsidRDefault="0060045E" w:rsidP="0060045E">
      <w:pPr>
        <w:rPr>
          <w:lang w:val="fr-BE"/>
        </w:rPr>
      </w:pPr>
    </w:p>
    <w:p w14:paraId="1AA08713" w14:textId="4C229F38" w:rsidR="0060045E" w:rsidRPr="005E495C" w:rsidRDefault="00C22638" w:rsidP="005A7F37">
      <w:pPr>
        <w:pStyle w:val="Heading3"/>
      </w:pPr>
      <w:bookmarkStart w:id="1208" w:name="_Toc223525067"/>
      <w:r w:rsidRPr="005E495C">
        <w:t xml:space="preserve">Effet </w:t>
      </w:r>
      <w:r w:rsidR="00B603D5" w:rsidRPr="005E495C">
        <w:t>augmenté, diminué ou prolongé</w:t>
      </w:r>
      <w:bookmarkEnd w:id="1208"/>
    </w:p>
    <w:p w14:paraId="60824CED" w14:textId="77777777" w:rsidR="00B603D5" w:rsidRPr="00687D6C" w:rsidRDefault="00B603D5" w:rsidP="00B603D5"/>
    <w:p w14:paraId="59419818" w14:textId="6C7FCD9A" w:rsidR="00B603D5" w:rsidRPr="00687D6C" w:rsidRDefault="00B603D5" w:rsidP="00B603D5">
      <w:r w:rsidRPr="00687D6C">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B603D5" w:rsidRPr="00ED0A18" w14:paraId="3CEF78BC" w14:textId="77777777" w:rsidTr="00725EBB">
        <w:trPr>
          <w:tblHeader/>
        </w:trPr>
        <w:tc>
          <w:tcPr>
            <w:tcW w:w="4316" w:type="dxa"/>
            <w:shd w:val="clear" w:color="auto" w:fill="E0E0E0"/>
          </w:tcPr>
          <w:p w14:paraId="0D632D5E" w14:textId="22AF089F" w:rsidR="00B603D5" w:rsidRPr="00ED0A18" w:rsidRDefault="001F3C71" w:rsidP="00725EBB">
            <w:pPr>
              <w:jc w:val="center"/>
              <w:rPr>
                <w:b/>
              </w:rPr>
            </w:pPr>
            <w:ins w:id="1209" w:author="Author">
              <w:r>
                <w:rPr>
                  <w:b/>
                </w:rPr>
                <w:t>Terme r</w:t>
              </w:r>
            </w:ins>
            <w:del w:id="1210" w:author="Author">
              <w:r w:rsidR="00B603D5" w:rsidRPr="00ED0A18" w:rsidDel="001F3C71">
                <w:rPr>
                  <w:b/>
                </w:rPr>
                <w:delText>R</w:delText>
              </w:r>
            </w:del>
            <w:r w:rsidR="00B603D5" w:rsidRPr="00ED0A18">
              <w:rPr>
                <w:b/>
              </w:rPr>
              <w:t>apporté</w:t>
            </w:r>
          </w:p>
        </w:tc>
        <w:tc>
          <w:tcPr>
            <w:tcW w:w="4314" w:type="dxa"/>
            <w:shd w:val="clear" w:color="auto" w:fill="E0E0E0"/>
          </w:tcPr>
          <w:p w14:paraId="30D02A31" w14:textId="77777777" w:rsidR="00B603D5" w:rsidRPr="00ED0A18" w:rsidRDefault="00B603D5" w:rsidP="00725EBB">
            <w:pPr>
              <w:jc w:val="center"/>
              <w:rPr>
                <w:b/>
              </w:rPr>
            </w:pPr>
            <w:r w:rsidRPr="00ED0A18">
              <w:rPr>
                <w:b/>
              </w:rPr>
              <w:t>LLT sélectionné</w:t>
            </w:r>
          </w:p>
        </w:tc>
      </w:tr>
      <w:tr w:rsidR="00B603D5" w:rsidRPr="00ED0A18" w14:paraId="2091E8AF" w14:textId="77777777" w:rsidTr="00725EBB">
        <w:trPr>
          <w:trHeight w:val="679"/>
        </w:trPr>
        <w:tc>
          <w:tcPr>
            <w:tcW w:w="4316" w:type="dxa"/>
            <w:vAlign w:val="center"/>
          </w:tcPr>
          <w:p w14:paraId="49F7A375" w14:textId="0EB3BAEF" w:rsidR="00B603D5" w:rsidRPr="009675E6" w:rsidRDefault="002B4C13" w:rsidP="00725EBB">
            <w:pPr>
              <w:jc w:val="center"/>
              <w:rPr>
                <w:lang w:val="fr-BE"/>
              </w:rPr>
            </w:pPr>
            <w:r w:rsidRPr="009675E6">
              <w:rPr>
                <w:lang w:val="fr-BE"/>
              </w:rPr>
              <w:t>Le patient a présenté un effet accru du médicament A.</w:t>
            </w:r>
          </w:p>
        </w:tc>
        <w:tc>
          <w:tcPr>
            <w:tcW w:w="4314" w:type="dxa"/>
            <w:vAlign w:val="center"/>
          </w:tcPr>
          <w:p w14:paraId="79A3EB97" w14:textId="57D17CF0" w:rsidR="00B603D5" w:rsidRPr="00ED0A18" w:rsidRDefault="006E6CE2" w:rsidP="00725EBB">
            <w:pPr>
              <w:jc w:val="center"/>
              <w:rPr>
                <w:i/>
                <w:iCs/>
              </w:rPr>
            </w:pPr>
            <w:r w:rsidRPr="006E6CE2">
              <w:rPr>
                <w:i/>
                <w:iCs/>
              </w:rPr>
              <w:t>Effet médicamenteux augmenté</w:t>
            </w:r>
          </w:p>
        </w:tc>
      </w:tr>
      <w:tr w:rsidR="00B603D5" w:rsidRPr="00ED0A18" w14:paraId="5FC25373" w14:textId="77777777" w:rsidTr="00725EBB">
        <w:trPr>
          <w:trHeight w:val="679"/>
        </w:trPr>
        <w:tc>
          <w:tcPr>
            <w:tcW w:w="4316" w:type="dxa"/>
            <w:vAlign w:val="center"/>
          </w:tcPr>
          <w:p w14:paraId="32B49E86" w14:textId="11BCBAD4" w:rsidR="00B603D5" w:rsidRPr="009675E6" w:rsidRDefault="002B4C13" w:rsidP="00725EBB">
            <w:pPr>
              <w:jc w:val="center"/>
              <w:rPr>
                <w:lang w:val="fr-BE"/>
              </w:rPr>
            </w:pPr>
            <w:r w:rsidRPr="009675E6">
              <w:rPr>
                <w:lang w:val="fr-BE"/>
              </w:rPr>
              <w:t>Le patient a présenté un effet décru du médicament A.</w:t>
            </w:r>
          </w:p>
        </w:tc>
        <w:tc>
          <w:tcPr>
            <w:tcW w:w="4314" w:type="dxa"/>
            <w:vAlign w:val="center"/>
          </w:tcPr>
          <w:p w14:paraId="56323905" w14:textId="17FC0C47" w:rsidR="00B603D5" w:rsidRPr="00B57334" w:rsidRDefault="006E6CE2" w:rsidP="00725EBB">
            <w:pPr>
              <w:jc w:val="center"/>
              <w:rPr>
                <w:i/>
                <w:iCs/>
              </w:rPr>
            </w:pPr>
            <w:r w:rsidRPr="006E6CE2">
              <w:rPr>
                <w:i/>
                <w:iCs/>
              </w:rPr>
              <w:t xml:space="preserve">Effet médicamenteux </w:t>
            </w:r>
            <w:r>
              <w:rPr>
                <w:i/>
                <w:iCs/>
              </w:rPr>
              <w:t>diminué</w:t>
            </w:r>
          </w:p>
        </w:tc>
      </w:tr>
      <w:tr w:rsidR="00B603D5" w:rsidRPr="00ED0A18" w14:paraId="6DC2F78A" w14:textId="77777777" w:rsidTr="00725EBB">
        <w:trPr>
          <w:trHeight w:val="679"/>
        </w:trPr>
        <w:tc>
          <w:tcPr>
            <w:tcW w:w="4316" w:type="dxa"/>
            <w:vAlign w:val="center"/>
          </w:tcPr>
          <w:p w14:paraId="09F811DD" w14:textId="0A272DDE" w:rsidR="00B603D5" w:rsidRPr="009675E6" w:rsidRDefault="002B4C13" w:rsidP="00725EBB">
            <w:pPr>
              <w:jc w:val="center"/>
              <w:rPr>
                <w:lang w:val="fr-BE"/>
              </w:rPr>
            </w:pPr>
            <w:r w:rsidRPr="009675E6">
              <w:rPr>
                <w:lang w:val="fr-BE"/>
              </w:rPr>
              <w:t>Le patient a présenté un effet prolongé du médicament A.</w:t>
            </w:r>
          </w:p>
        </w:tc>
        <w:tc>
          <w:tcPr>
            <w:tcW w:w="4314" w:type="dxa"/>
            <w:vAlign w:val="center"/>
          </w:tcPr>
          <w:p w14:paraId="0CD1F57A" w14:textId="5341ACBF" w:rsidR="00B603D5" w:rsidRPr="00B57334" w:rsidRDefault="006E6CE2" w:rsidP="00725EBB">
            <w:pPr>
              <w:jc w:val="center"/>
              <w:rPr>
                <w:i/>
                <w:iCs/>
              </w:rPr>
            </w:pPr>
            <w:r w:rsidRPr="006E6CE2">
              <w:rPr>
                <w:i/>
                <w:iCs/>
              </w:rPr>
              <w:t xml:space="preserve">Effet médicamenteux </w:t>
            </w:r>
            <w:r>
              <w:rPr>
                <w:i/>
                <w:iCs/>
              </w:rPr>
              <w:t>prolongé</w:t>
            </w:r>
          </w:p>
        </w:tc>
      </w:tr>
    </w:tbl>
    <w:p w14:paraId="20FDF7D4" w14:textId="4C618A0A" w:rsidR="00803917" w:rsidRDefault="00D71E52" w:rsidP="00874165">
      <w:pPr>
        <w:pStyle w:val="Heading2"/>
      </w:pPr>
      <w:bookmarkStart w:id="1211" w:name="_Toc223525068"/>
      <w:r w:rsidRPr="00D71E52">
        <w:t>Caractéristiques socio-environnementales</w:t>
      </w:r>
      <w:bookmarkEnd w:id="1211"/>
    </w:p>
    <w:p w14:paraId="6B5E3DA1" w14:textId="77777777" w:rsidR="000743C7" w:rsidRPr="000743C7" w:rsidRDefault="000743C7" w:rsidP="000743C7">
      <w:pPr>
        <w:rPr>
          <w:lang w:val="fr-FR"/>
        </w:rPr>
      </w:pPr>
    </w:p>
    <w:p w14:paraId="11435C20" w14:textId="519B5A57" w:rsidR="00803917" w:rsidRPr="009675E6" w:rsidRDefault="004C5660" w:rsidP="005A7F37">
      <w:pPr>
        <w:pStyle w:val="Heading3"/>
        <w:rPr>
          <w:lang w:val="fr-BE"/>
        </w:rPr>
      </w:pPr>
      <w:bookmarkStart w:id="1212" w:name="_Toc223525069"/>
      <w:r w:rsidRPr="009675E6">
        <w:rPr>
          <w:lang w:val="fr-BE"/>
        </w:rPr>
        <w:t>Utilisation des termes de cette SOC</w:t>
      </w:r>
      <w:bookmarkEnd w:id="1212"/>
    </w:p>
    <w:p w14:paraId="55B740D6" w14:textId="77777777" w:rsidR="004C5660" w:rsidRPr="009675E6" w:rsidRDefault="004C5660" w:rsidP="004C5660">
      <w:pPr>
        <w:rPr>
          <w:lang w:val="fr-BE"/>
        </w:rPr>
      </w:pPr>
    </w:p>
    <w:p w14:paraId="706CB88F" w14:textId="4CD0927B" w:rsidR="00271D0C" w:rsidRPr="009675E6" w:rsidRDefault="00271D0C" w:rsidP="004C5660">
      <w:pPr>
        <w:rPr>
          <w:lang w:val="fr-BE"/>
        </w:rPr>
      </w:pPr>
      <w:r w:rsidRPr="009675E6">
        <w:rPr>
          <w:lang w:val="fr-BE"/>
        </w:rPr>
        <w:t xml:space="preserve">Les termes de la SOC </w:t>
      </w:r>
      <w:r w:rsidRPr="009675E6">
        <w:rPr>
          <w:i/>
          <w:lang w:val="fr-BE"/>
        </w:rPr>
        <w:t>Caractéristiques socio-environnementales</w:t>
      </w:r>
      <w:r w:rsidRPr="009675E6">
        <w:rPr>
          <w:lang w:val="fr-BE"/>
        </w:rPr>
        <w:t xml:space="preserve"> représentent des facteurs sociaux et peuvent </w:t>
      </w:r>
      <w:del w:id="1213" w:author="Author">
        <w:r w:rsidRPr="009675E6" w:rsidDel="00960224">
          <w:rPr>
            <w:lang w:val="fr-BE"/>
          </w:rPr>
          <w:delText>être appropriés</w:delText>
        </w:r>
      </w:del>
      <w:ins w:id="1214" w:author="Author">
        <w:r w:rsidR="00960224">
          <w:rPr>
            <w:lang w:val="fr-BE"/>
          </w:rPr>
          <w:t>convenir</w:t>
        </w:r>
      </w:ins>
      <w:r w:rsidRPr="009675E6">
        <w:rPr>
          <w:lang w:val="fr-BE"/>
        </w:rPr>
        <w:t xml:space="preserve"> pour enregistrer des données </w:t>
      </w:r>
      <w:del w:id="1215" w:author="Author">
        <w:r w:rsidRPr="009675E6" w:rsidDel="009D303E">
          <w:rPr>
            <w:lang w:val="fr-BE"/>
          </w:rPr>
          <w:delText>de l’histoire</w:delText>
        </w:r>
      </w:del>
      <w:ins w:id="1216" w:author="Author">
        <w:r w:rsidR="009D303E">
          <w:rPr>
            <w:lang w:val="fr-BE"/>
          </w:rPr>
          <w:t>relative</w:t>
        </w:r>
        <w:r w:rsidR="009D4F25">
          <w:rPr>
            <w:lang w:val="fr-BE"/>
          </w:rPr>
          <w:t>s aux antécédents</w:t>
        </w:r>
      </w:ins>
      <w:r w:rsidRPr="009675E6">
        <w:rPr>
          <w:lang w:val="fr-BE"/>
        </w:rPr>
        <w:t xml:space="preserve"> socia</w:t>
      </w:r>
      <w:ins w:id="1217" w:author="Author">
        <w:r w:rsidR="009D4F25">
          <w:rPr>
            <w:lang w:val="fr-BE"/>
          </w:rPr>
          <w:t>ux</w:t>
        </w:r>
      </w:ins>
      <w:del w:id="1218" w:author="Author">
        <w:r w:rsidRPr="009675E6" w:rsidDel="009D4F25">
          <w:rPr>
            <w:lang w:val="fr-BE"/>
          </w:rPr>
          <w:delText>le</w:delText>
        </w:r>
      </w:del>
      <w:r w:rsidRPr="009675E6">
        <w:rPr>
          <w:lang w:val="fr-BE"/>
        </w:rPr>
        <w:t xml:space="preserve"> et médica</w:t>
      </w:r>
      <w:ins w:id="1219" w:author="Author">
        <w:r w:rsidR="009D4F25">
          <w:rPr>
            <w:lang w:val="fr-BE"/>
          </w:rPr>
          <w:t>ux</w:t>
        </w:r>
      </w:ins>
      <w:del w:id="1220" w:author="Author">
        <w:r w:rsidRPr="009675E6" w:rsidDel="009D4F25">
          <w:rPr>
            <w:lang w:val="fr-BE"/>
          </w:rPr>
          <w:delText>le</w:delText>
        </w:r>
      </w:del>
      <w:r w:rsidRPr="009675E6">
        <w:rPr>
          <w:lang w:val="fr-BE"/>
        </w:rPr>
        <w:t>. Ces termes ne sont généralement pas adaptés à l’enregistrement des réactions ou événements indésirables (RI/EI) ; toutefois, dans certains cas, les termes de cette SOC sont les seuls disponibles pour consigner des RI/EI ou peuvent apporter des informations cliniques précieuses.</w:t>
      </w:r>
    </w:p>
    <w:p w14:paraId="7CF63F1B" w14:textId="235C8E12" w:rsidR="004C5660" w:rsidRDefault="00271D0C" w:rsidP="004C5660">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482489" w:rsidRPr="00ED0A18" w14:paraId="08D2BD73" w14:textId="77777777" w:rsidTr="00725EBB">
        <w:trPr>
          <w:tblHeader/>
        </w:trPr>
        <w:tc>
          <w:tcPr>
            <w:tcW w:w="4316" w:type="dxa"/>
            <w:shd w:val="clear" w:color="auto" w:fill="E0E0E0"/>
          </w:tcPr>
          <w:p w14:paraId="24BF9AB2" w14:textId="63A41022" w:rsidR="00482489" w:rsidRPr="00ED0A18" w:rsidRDefault="001F3C71" w:rsidP="00725EBB">
            <w:pPr>
              <w:jc w:val="center"/>
              <w:rPr>
                <w:b/>
              </w:rPr>
            </w:pPr>
            <w:ins w:id="1221" w:author="Author">
              <w:r>
                <w:rPr>
                  <w:b/>
                </w:rPr>
                <w:t>Terme r</w:t>
              </w:r>
            </w:ins>
            <w:del w:id="1222" w:author="Author">
              <w:r w:rsidR="00482489" w:rsidRPr="00ED0A18" w:rsidDel="001F3C71">
                <w:rPr>
                  <w:b/>
                </w:rPr>
                <w:delText>R</w:delText>
              </w:r>
            </w:del>
            <w:r w:rsidR="00482489" w:rsidRPr="00ED0A18">
              <w:rPr>
                <w:b/>
              </w:rPr>
              <w:t>apporté</w:t>
            </w:r>
          </w:p>
        </w:tc>
        <w:tc>
          <w:tcPr>
            <w:tcW w:w="4314" w:type="dxa"/>
            <w:shd w:val="clear" w:color="auto" w:fill="E0E0E0"/>
          </w:tcPr>
          <w:p w14:paraId="659E6698" w14:textId="77777777" w:rsidR="00482489" w:rsidRPr="00ED0A18" w:rsidRDefault="00482489" w:rsidP="00725EBB">
            <w:pPr>
              <w:jc w:val="center"/>
              <w:rPr>
                <w:b/>
              </w:rPr>
            </w:pPr>
            <w:r w:rsidRPr="00ED0A18">
              <w:rPr>
                <w:b/>
              </w:rPr>
              <w:t>LLT sélectionné</w:t>
            </w:r>
          </w:p>
        </w:tc>
      </w:tr>
      <w:tr w:rsidR="00482489" w:rsidRPr="00ED0A18" w14:paraId="11A785D4" w14:textId="77777777" w:rsidTr="00725EBB">
        <w:trPr>
          <w:trHeight w:val="679"/>
        </w:trPr>
        <w:tc>
          <w:tcPr>
            <w:tcW w:w="4316" w:type="dxa"/>
            <w:vAlign w:val="center"/>
          </w:tcPr>
          <w:p w14:paraId="17BA8B4B" w14:textId="6DE3FC3E" w:rsidR="00482489" w:rsidRPr="009675E6" w:rsidRDefault="005205E2" w:rsidP="00725EBB">
            <w:pPr>
              <w:jc w:val="center"/>
              <w:rPr>
                <w:lang w:val="fr-BE"/>
              </w:rPr>
            </w:pPr>
            <w:r w:rsidRPr="009675E6">
              <w:rPr>
                <w:lang w:val="fr-BE"/>
              </w:rPr>
              <w:t>Les capacités de conduite du patient étaient altérées.</w:t>
            </w:r>
          </w:p>
        </w:tc>
        <w:tc>
          <w:tcPr>
            <w:tcW w:w="4314" w:type="dxa"/>
            <w:vAlign w:val="center"/>
          </w:tcPr>
          <w:p w14:paraId="6A7E7DA8" w14:textId="0C6072EE" w:rsidR="00482489" w:rsidRPr="00ED0A18" w:rsidRDefault="00A520A5" w:rsidP="00725EBB">
            <w:pPr>
              <w:jc w:val="center"/>
              <w:rPr>
                <w:i/>
                <w:iCs/>
              </w:rPr>
            </w:pPr>
            <w:r w:rsidRPr="00A520A5">
              <w:rPr>
                <w:i/>
                <w:iCs/>
              </w:rPr>
              <w:t>Capacité de conduite altérée</w:t>
            </w:r>
          </w:p>
        </w:tc>
      </w:tr>
    </w:tbl>
    <w:p w14:paraId="47AEE48F" w14:textId="77777777" w:rsidR="00271D0C" w:rsidRDefault="00271D0C" w:rsidP="004C5660"/>
    <w:p w14:paraId="20026C1B" w14:textId="6FAE4F06" w:rsidR="00CF5F5C" w:rsidRPr="009675E6" w:rsidRDefault="00CF5F5C" w:rsidP="004C5660">
      <w:pPr>
        <w:rPr>
          <w:lang w:val="fr-BE"/>
        </w:rPr>
      </w:pPr>
      <w:r w:rsidRPr="009675E6">
        <w:rPr>
          <w:lang w:val="fr-BE"/>
        </w:rPr>
        <w:t xml:space="preserve">Les termes de la SOC </w:t>
      </w:r>
      <w:r w:rsidRPr="009675E6">
        <w:rPr>
          <w:i/>
          <w:lang w:val="fr-BE"/>
        </w:rPr>
        <w:t>Caractéristiques socio-environnementales</w:t>
      </w:r>
      <w:r w:rsidRPr="009675E6">
        <w:rPr>
          <w:lang w:val="fr-BE"/>
        </w:rPr>
        <w:t xml:space="preserve"> ne sont pas multiaxiaux et, contrairement aux termes des autres SOC de type « </w:t>
      </w:r>
      <w:r w:rsidR="00A943FD" w:rsidRPr="009675E6">
        <w:rPr>
          <w:lang w:val="fr-BE"/>
        </w:rPr>
        <w:t>Affections</w:t>
      </w:r>
      <w:r w:rsidRPr="009675E6">
        <w:rPr>
          <w:lang w:val="fr-BE"/>
        </w:rPr>
        <w:t xml:space="preserve"> » dans MedDRA (par exemple, le SOC </w:t>
      </w:r>
      <w:r w:rsidR="00A943FD" w:rsidRPr="009675E6">
        <w:rPr>
          <w:i/>
          <w:lang w:val="fr-BE"/>
        </w:rPr>
        <w:t>Affections gastro-intestinales</w:t>
      </w:r>
      <w:r w:rsidRPr="009675E6">
        <w:rPr>
          <w:lang w:val="fr-BE"/>
        </w:rPr>
        <w:t>), ils se réfèrent généralement à une personne, et non à une affection médicale.</w:t>
      </w:r>
    </w:p>
    <w:p w14:paraId="421CE3AD" w14:textId="3412C61A" w:rsidR="00AF30B1" w:rsidRPr="009675E6" w:rsidRDefault="00CF5F5C" w:rsidP="004C5660">
      <w:pPr>
        <w:rPr>
          <w:lang w:val="fr-BE"/>
        </w:rPr>
      </w:pPr>
      <w:r w:rsidRPr="009675E6">
        <w:rPr>
          <w:lang w:val="fr-BE"/>
        </w:rPr>
        <w:t>Il convient d’être conscient de l’impact que les termes d</w:t>
      </w:r>
      <w:r w:rsidR="00A943FD" w:rsidRPr="009675E6">
        <w:rPr>
          <w:lang w:val="fr-BE"/>
        </w:rPr>
        <w:t>e la</w:t>
      </w:r>
      <w:r w:rsidRPr="009675E6">
        <w:rPr>
          <w:lang w:val="fr-BE"/>
        </w:rPr>
        <w:t xml:space="preserve"> SOC </w:t>
      </w:r>
      <w:r w:rsidR="00A943FD" w:rsidRPr="009675E6">
        <w:rPr>
          <w:i/>
          <w:lang w:val="fr-BE"/>
        </w:rPr>
        <w:t>Caractéristiques socio-environnementales</w:t>
      </w:r>
      <w:r w:rsidRPr="009675E6">
        <w:rPr>
          <w:lang w:val="fr-BE"/>
        </w:rPr>
        <w:t xml:space="preserve"> peuvent avoir sur la récupération, l’analyse et la présentation des données, comme illustré dans le tableau ci-dessous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1772C" w:rsidRPr="008C1A2D" w14:paraId="34996421" w14:textId="77777777" w:rsidTr="00725EBB">
        <w:trPr>
          <w:tblHeader/>
        </w:trPr>
        <w:tc>
          <w:tcPr>
            <w:tcW w:w="4316" w:type="dxa"/>
            <w:shd w:val="clear" w:color="auto" w:fill="E0E0E0"/>
          </w:tcPr>
          <w:p w14:paraId="146863F2" w14:textId="2547A93E" w:rsidR="0061772C" w:rsidRPr="009675E6" w:rsidRDefault="0061772C" w:rsidP="00725EBB">
            <w:pPr>
              <w:jc w:val="center"/>
              <w:rPr>
                <w:b/>
                <w:lang w:val="fr-BE"/>
              </w:rPr>
            </w:pPr>
            <w:r w:rsidRPr="009675E6">
              <w:rPr>
                <w:b/>
                <w:lang w:val="fr-BE"/>
              </w:rPr>
              <w:t>Terme dans la SOC</w:t>
            </w:r>
            <w:del w:id="1223" w:author="Author">
              <w:r w:rsidRPr="009675E6" w:rsidDel="001A0B1A">
                <w:rPr>
                  <w:b/>
                  <w:lang w:val="fr-BE"/>
                </w:rPr>
                <w:delText xml:space="preserve"> «</w:delText>
              </w:r>
              <w:r w:rsidR="007668AB" w:rsidRPr="009675E6" w:rsidDel="001A0B1A">
                <w:rPr>
                  <w:b/>
                  <w:lang w:val="fr-BE"/>
                </w:rPr>
                <w:delText>Caractéristiques</w:delText>
              </w:r>
            </w:del>
            <w:ins w:id="1224" w:author="Author">
              <w:r w:rsidR="001A0B1A" w:rsidRPr="009675E6">
                <w:rPr>
                  <w:b/>
                  <w:lang w:val="fr-BE"/>
                </w:rPr>
                <w:t xml:space="preserve"> « Caractéristiques</w:t>
              </w:r>
            </w:ins>
            <w:r w:rsidR="007668AB" w:rsidRPr="009675E6">
              <w:rPr>
                <w:b/>
                <w:lang w:val="fr-BE"/>
              </w:rPr>
              <w:t xml:space="preserve"> socio-environnementale</w:t>
            </w:r>
            <w:ins w:id="1225" w:author="Author">
              <w:r w:rsidR="006274D0">
                <w:rPr>
                  <w:b/>
                  <w:lang w:val="fr-BE"/>
                </w:rPr>
                <w:t>s</w:t>
              </w:r>
            </w:ins>
            <w:r w:rsidR="007668AB" w:rsidRPr="009675E6">
              <w:rPr>
                <w:b/>
                <w:lang w:val="fr-BE"/>
              </w:rPr>
              <w:t xml:space="preserve"> (Personne)</w:t>
            </w:r>
          </w:p>
        </w:tc>
        <w:tc>
          <w:tcPr>
            <w:tcW w:w="4314" w:type="dxa"/>
            <w:shd w:val="clear" w:color="auto" w:fill="E0E0E0"/>
          </w:tcPr>
          <w:p w14:paraId="03CEEE52" w14:textId="3D14ABEC" w:rsidR="0061772C" w:rsidRPr="009675E6" w:rsidRDefault="007668AB" w:rsidP="00725EBB">
            <w:pPr>
              <w:jc w:val="center"/>
              <w:rPr>
                <w:b/>
                <w:lang w:val="fr-BE"/>
              </w:rPr>
            </w:pPr>
            <w:r w:rsidRPr="009675E6">
              <w:rPr>
                <w:b/>
                <w:lang w:val="fr-BE"/>
              </w:rPr>
              <w:t>Terme similaire dans une SOC « Affections » (Condition)</w:t>
            </w:r>
          </w:p>
        </w:tc>
      </w:tr>
      <w:tr w:rsidR="0061772C" w:rsidRPr="00ED0A18" w14:paraId="560E530B" w14:textId="77777777" w:rsidTr="00725EBB">
        <w:trPr>
          <w:trHeight w:val="679"/>
        </w:trPr>
        <w:tc>
          <w:tcPr>
            <w:tcW w:w="4316" w:type="dxa"/>
            <w:vAlign w:val="center"/>
          </w:tcPr>
          <w:p w14:paraId="7BA3237F" w14:textId="15357C01" w:rsidR="007668AB" w:rsidRPr="00781140" w:rsidRDefault="007668AB" w:rsidP="007668AB">
            <w:pPr>
              <w:jc w:val="center"/>
              <w:rPr>
                <w:i/>
                <w:iCs/>
              </w:rPr>
            </w:pPr>
            <w:r w:rsidRPr="00781140">
              <w:rPr>
                <w:i/>
                <w:iCs/>
              </w:rPr>
              <w:t>Alcoolique</w:t>
            </w:r>
          </w:p>
        </w:tc>
        <w:tc>
          <w:tcPr>
            <w:tcW w:w="4314" w:type="dxa"/>
            <w:vAlign w:val="center"/>
          </w:tcPr>
          <w:p w14:paraId="3C95B35A" w14:textId="4BAA3A00" w:rsidR="0061772C" w:rsidRPr="00ED0A18" w:rsidRDefault="0038700E" w:rsidP="00725EBB">
            <w:pPr>
              <w:jc w:val="center"/>
              <w:rPr>
                <w:i/>
                <w:iCs/>
              </w:rPr>
            </w:pPr>
            <w:r>
              <w:rPr>
                <w:i/>
                <w:iCs/>
              </w:rPr>
              <w:t>Alcoolisme</w:t>
            </w:r>
          </w:p>
        </w:tc>
      </w:tr>
      <w:tr w:rsidR="0061772C" w:rsidRPr="008C1A2D" w14:paraId="47D0FBD3" w14:textId="77777777" w:rsidTr="00725EBB">
        <w:trPr>
          <w:trHeight w:val="679"/>
        </w:trPr>
        <w:tc>
          <w:tcPr>
            <w:tcW w:w="4316" w:type="dxa"/>
            <w:vAlign w:val="center"/>
          </w:tcPr>
          <w:p w14:paraId="73B73AF6" w14:textId="5B6E7DD0" w:rsidR="0061772C" w:rsidRPr="009675E6" w:rsidRDefault="00B25A7B" w:rsidP="00725EBB">
            <w:pPr>
              <w:jc w:val="center"/>
              <w:rPr>
                <w:i/>
                <w:lang w:val="fr-BE"/>
              </w:rPr>
            </w:pPr>
            <w:r w:rsidRPr="009675E6">
              <w:rPr>
                <w:i/>
                <w:lang w:val="fr-BE"/>
              </w:rPr>
              <w:t>Usager abusif de drogue ou de médicament</w:t>
            </w:r>
          </w:p>
        </w:tc>
        <w:tc>
          <w:tcPr>
            <w:tcW w:w="4314" w:type="dxa"/>
            <w:vAlign w:val="center"/>
          </w:tcPr>
          <w:p w14:paraId="575DE2C1" w14:textId="77C5D004" w:rsidR="0061772C" w:rsidRPr="009675E6" w:rsidRDefault="0032275E" w:rsidP="00725EBB">
            <w:pPr>
              <w:jc w:val="center"/>
              <w:rPr>
                <w:i/>
                <w:lang w:val="fr-BE"/>
              </w:rPr>
            </w:pPr>
            <w:r w:rsidRPr="009675E6">
              <w:rPr>
                <w:i/>
                <w:lang w:val="fr-BE"/>
              </w:rPr>
              <w:t>Abus de drogue ou de médicament</w:t>
            </w:r>
          </w:p>
        </w:tc>
      </w:tr>
      <w:tr w:rsidR="0061772C" w:rsidRPr="00ED0A18" w14:paraId="3D38C6CC" w14:textId="77777777" w:rsidTr="00725EBB">
        <w:trPr>
          <w:trHeight w:val="679"/>
        </w:trPr>
        <w:tc>
          <w:tcPr>
            <w:tcW w:w="4316" w:type="dxa"/>
            <w:vAlign w:val="center"/>
          </w:tcPr>
          <w:p w14:paraId="3759B534" w14:textId="7C3CFEAB" w:rsidR="0061772C" w:rsidRPr="00781140" w:rsidRDefault="000F70E7" w:rsidP="00725EBB">
            <w:pPr>
              <w:jc w:val="center"/>
              <w:rPr>
                <w:i/>
                <w:iCs/>
              </w:rPr>
            </w:pPr>
            <w:r w:rsidRPr="00781140">
              <w:rPr>
                <w:i/>
                <w:iCs/>
              </w:rPr>
              <w:t>Toxicomane</w:t>
            </w:r>
          </w:p>
        </w:tc>
        <w:tc>
          <w:tcPr>
            <w:tcW w:w="4314" w:type="dxa"/>
            <w:vAlign w:val="center"/>
          </w:tcPr>
          <w:p w14:paraId="078966C8" w14:textId="47D55C8D" w:rsidR="0061772C" w:rsidRPr="00A520A5" w:rsidRDefault="00FA7CF9" w:rsidP="00725EBB">
            <w:pPr>
              <w:jc w:val="center"/>
              <w:rPr>
                <w:i/>
                <w:iCs/>
              </w:rPr>
            </w:pPr>
            <w:r w:rsidRPr="00FA7CF9">
              <w:rPr>
                <w:i/>
                <w:iCs/>
              </w:rPr>
              <w:t>Addiction aux drogues</w:t>
            </w:r>
          </w:p>
        </w:tc>
      </w:tr>
      <w:tr w:rsidR="0061772C" w:rsidRPr="00ED0A18" w14:paraId="242F69AC" w14:textId="77777777" w:rsidTr="00725EBB">
        <w:trPr>
          <w:trHeight w:val="679"/>
        </w:trPr>
        <w:tc>
          <w:tcPr>
            <w:tcW w:w="4316" w:type="dxa"/>
            <w:vAlign w:val="center"/>
          </w:tcPr>
          <w:p w14:paraId="091A6089" w14:textId="47C002AA" w:rsidR="0061772C" w:rsidRPr="00781140" w:rsidRDefault="0038700E" w:rsidP="00725EBB">
            <w:pPr>
              <w:jc w:val="center"/>
              <w:rPr>
                <w:i/>
                <w:iCs/>
              </w:rPr>
            </w:pPr>
            <w:r w:rsidRPr="00781140">
              <w:rPr>
                <w:i/>
                <w:iCs/>
              </w:rPr>
              <w:t>Renifleur de colle</w:t>
            </w:r>
          </w:p>
        </w:tc>
        <w:tc>
          <w:tcPr>
            <w:tcW w:w="4314" w:type="dxa"/>
            <w:vAlign w:val="center"/>
          </w:tcPr>
          <w:p w14:paraId="53F61FD1" w14:textId="0690E09D" w:rsidR="0061772C" w:rsidRPr="00A520A5" w:rsidRDefault="00FA7CF9" w:rsidP="00725EBB">
            <w:pPr>
              <w:jc w:val="center"/>
              <w:rPr>
                <w:i/>
                <w:iCs/>
              </w:rPr>
            </w:pPr>
            <w:r w:rsidRPr="00FA7CF9">
              <w:rPr>
                <w:i/>
                <w:iCs/>
              </w:rPr>
              <w:t>Inhalation de colle</w:t>
            </w:r>
          </w:p>
        </w:tc>
      </w:tr>
      <w:tr w:rsidR="0061772C" w:rsidRPr="00ED0A18" w14:paraId="34EA37A4" w14:textId="77777777" w:rsidTr="00725EBB">
        <w:trPr>
          <w:trHeight w:val="679"/>
        </w:trPr>
        <w:tc>
          <w:tcPr>
            <w:tcW w:w="4316" w:type="dxa"/>
            <w:vAlign w:val="center"/>
          </w:tcPr>
          <w:p w14:paraId="49F5AFAB" w14:textId="0C9E6DE1" w:rsidR="0061772C" w:rsidRPr="00781140" w:rsidRDefault="007668AB" w:rsidP="00725EBB">
            <w:pPr>
              <w:jc w:val="center"/>
              <w:rPr>
                <w:i/>
                <w:iCs/>
              </w:rPr>
            </w:pPr>
            <w:r w:rsidRPr="00781140">
              <w:rPr>
                <w:i/>
                <w:iCs/>
              </w:rPr>
              <w:t>Fumeur</w:t>
            </w:r>
          </w:p>
        </w:tc>
        <w:tc>
          <w:tcPr>
            <w:tcW w:w="4314" w:type="dxa"/>
            <w:vAlign w:val="center"/>
          </w:tcPr>
          <w:p w14:paraId="71611832" w14:textId="672EF7F8" w:rsidR="0061772C" w:rsidRPr="00A520A5" w:rsidRDefault="00781140" w:rsidP="00725EBB">
            <w:pPr>
              <w:jc w:val="center"/>
              <w:rPr>
                <w:i/>
                <w:iCs/>
              </w:rPr>
            </w:pPr>
            <w:r w:rsidRPr="00781140">
              <w:rPr>
                <w:i/>
                <w:iCs/>
              </w:rPr>
              <w:t>Dépendance à la nicotine</w:t>
            </w:r>
          </w:p>
        </w:tc>
      </w:tr>
    </w:tbl>
    <w:p w14:paraId="2BC82D5F" w14:textId="77777777" w:rsidR="0061772C" w:rsidRDefault="0061772C" w:rsidP="004C5660"/>
    <w:p w14:paraId="09049499" w14:textId="1C9EB89E" w:rsidR="00E439F5" w:rsidRPr="009675E6" w:rsidRDefault="00E439F5" w:rsidP="004C5660">
      <w:pPr>
        <w:rPr>
          <w:lang w:val="fr-BE"/>
        </w:rPr>
      </w:pPr>
      <w:r w:rsidRPr="009675E6">
        <w:rPr>
          <w:lang w:val="fr-BE"/>
        </w:rPr>
        <w:t xml:space="preserve">À noter que les termes relatifs à </w:t>
      </w:r>
      <w:ins w:id="1226" w:author="Author">
        <w:r w:rsidR="006E4E3C">
          <w:rPr>
            <w:lang w:val="fr-BE"/>
          </w:rPr>
          <w:t xml:space="preserve">un </w:t>
        </w:r>
      </w:ins>
      <w:del w:id="1227" w:author="Author">
        <w:r w:rsidRPr="009675E6" w:rsidDel="006E4E3C">
          <w:rPr>
            <w:lang w:val="fr-BE"/>
          </w:rPr>
          <w:delText>l’</w:delText>
        </w:r>
      </w:del>
      <w:r w:rsidRPr="009675E6">
        <w:rPr>
          <w:lang w:val="fr-BE"/>
        </w:rPr>
        <w:t xml:space="preserve">« abus » non associés à des médicaments ou </w:t>
      </w:r>
      <w:ins w:id="1228" w:author="Author">
        <w:r w:rsidR="008C07CD">
          <w:rPr>
            <w:lang w:val="fr-BE"/>
          </w:rPr>
          <w:t xml:space="preserve">des </w:t>
        </w:r>
      </w:ins>
      <w:r w:rsidRPr="009675E6">
        <w:rPr>
          <w:lang w:val="fr-BE"/>
        </w:rPr>
        <w:t xml:space="preserve">substances se </w:t>
      </w:r>
      <w:ins w:id="1229" w:author="Author">
        <w:r w:rsidR="008C07CD">
          <w:rPr>
            <w:lang w:val="fr-BE"/>
          </w:rPr>
          <w:t>re</w:t>
        </w:r>
      </w:ins>
      <w:r w:rsidRPr="009675E6">
        <w:rPr>
          <w:lang w:val="fr-BE"/>
        </w:rPr>
        <w:t>trouvent dans ce</w:t>
      </w:r>
      <w:ins w:id="1230" w:author="Author">
        <w:r w:rsidR="00B87D91">
          <w:rPr>
            <w:lang w:val="fr-BE"/>
          </w:rPr>
          <w:t>tte</w:t>
        </w:r>
      </w:ins>
      <w:r w:rsidRPr="009675E6">
        <w:rPr>
          <w:lang w:val="fr-BE"/>
        </w:rPr>
        <w:t xml:space="preserve"> SOC, qu’ils se </w:t>
      </w:r>
      <w:del w:id="1231" w:author="Author">
        <w:r w:rsidRPr="009675E6" w:rsidDel="008C07CD">
          <w:rPr>
            <w:lang w:val="fr-BE"/>
          </w:rPr>
          <w:delText xml:space="preserve">réfèrent </w:delText>
        </w:r>
      </w:del>
      <w:ins w:id="1232" w:author="Author">
        <w:r w:rsidR="008C07CD">
          <w:rPr>
            <w:lang w:val="fr-BE"/>
          </w:rPr>
          <w:t>rapportent</w:t>
        </w:r>
        <w:r w:rsidR="008C07CD" w:rsidRPr="009675E6">
          <w:rPr>
            <w:lang w:val="fr-BE"/>
          </w:rPr>
          <w:t xml:space="preserve"> </w:t>
        </w:r>
      </w:ins>
      <w:r w:rsidRPr="009675E6">
        <w:rPr>
          <w:lang w:val="fr-BE"/>
        </w:rPr>
        <w:t>à la personne ou à la situation, comme illustré dans le tableau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7C36E9" w:rsidRPr="00ED0A18" w14:paraId="6D51ACBF" w14:textId="77777777" w:rsidTr="00725EBB">
        <w:trPr>
          <w:tblHeader/>
        </w:trPr>
        <w:tc>
          <w:tcPr>
            <w:tcW w:w="4316" w:type="dxa"/>
            <w:shd w:val="clear" w:color="auto" w:fill="E0E0E0"/>
          </w:tcPr>
          <w:p w14:paraId="77C6B89D" w14:textId="6A75BF8A" w:rsidR="007C36E9" w:rsidRPr="00ED0A18" w:rsidRDefault="007C36E9" w:rsidP="00725EBB">
            <w:pPr>
              <w:jc w:val="center"/>
              <w:rPr>
                <w:b/>
              </w:rPr>
            </w:pPr>
            <w:r>
              <w:rPr>
                <w:b/>
              </w:rPr>
              <w:t>LLT</w:t>
            </w:r>
          </w:p>
        </w:tc>
        <w:tc>
          <w:tcPr>
            <w:tcW w:w="4314" w:type="dxa"/>
            <w:shd w:val="clear" w:color="auto" w:fill="E0E0E0"/>
          </w:tcPr>
          <w:p w14:paraId="1DA56648" w14:textId="799A7931" w:rsidR="007C36E9" w:rsidRPr="00ED0A18" w:rsidRDefault="007C36E9" w:rsidP="00725EBB">
            <w:pPr>
              <w:jc w:val="center"/>
              <w:rPr>
                <w:b/>
              </w:rPr>
            </w:pPr>
            <w:r>
              <w:rPr>
                <w:b/>
              </w:rPr>
              <w:t>PT</w:t>
            </w:r>
          </w:p>
        </w:tc>
      </w:tr>
      <w:tr w:rsidR="007C36E9" w:rsidRPr="00ED0A18" w14:paraId="0E23FF77" w14:textId="77777777" w:rsidTr="00725EBB">
        <w:trPr>
          <w:trHeight w:val="679"/>
        </w:trPr>
        <w:tc>
          <w:tcPr>
            <w:tcW w:w="4316" w:type="dxa"/>
            <w:vAlign w:val="center"/>
          </w:tcPr>
          <w:p w14:paraId="715D1E5C" w14:textId="533D23CD" w:rsidR="007C36E9" w:rsidRPr="00781140" w:rsidRDefault="0010221B" w:rsidP="00725EBB">
            <w:pPr>
              <w:jc w:val="center"/>
              <w:rPr>
                <w:i/>
                <w:iCs/>
              </w:rPr>
            </w:pPr>
            <w:r w:rsidRPr="0010221B">
              <w:rPr>
                <w:i/>
                <w:iCs/>
              </w:rPr>
              <w:t>Sévices à enfant</w:t>
            </w:r>
          </w:p>
        </w:tc>
        <w:tc>
          <w:tcPr>
            <w:tcW w:w="4314" w:type="dxa"/>
            <w:vMerge w:val="restart"/>
            <w:vAlign w:val="center"/>
          </w:tcPr>
          <w:p w14:paraId="1C629CBF" w14:textId="2A47D395" w:rsidR="007C36E9" w:rsidRPr="00ED0A18" w:rsidRDefault="0010221B" w:rsidP="0010221B">
            <w:pPr>
              <w:jc w:val="center"/>
              <w:rPr>
                <w:i/>
                <w:iCs/>
              </w:rPr>
            </w:pPr>
            <w:r w:rsidRPr="0010221B">
              <w:rPr>
                <w:i/>
                <w:iCs/>
              </w:rPr>
              <w:t>Sévices à enfant</w:t>
            </w:r>
          </w:p>
        </w:tc>
      </w:tr>
      <w:tr w:rsidR="007C36E9" w:rsidRPr="008C1A2D" w14:paraId="42875F8A" w14:textId="77777777" w:rsidTr="00725EBB">
        <w:trPr>
          <w:trHeight w:val="679"/>
        </w:trPr>
        <w:tc>
          <w:tcPr>
            <w:tcW w:w="4316" w:type="dxa"/>
            <w:vAlign w:val="center"/>
          </w:tcPr>
          <w:p w14:paraId="160C34ED" w14:textId="2EF4211A" w:rsidR="007C36E9" w:rsidRPr="009675E6" w:rsidRDefault="003702C9" w:rsidP="00725EBB">
            <w:pPr>
              <w:jc w:val="center"/>
              <w:rPr>
                <w:i/>
                <w:lang w:val="fr-BE"/>
              </w:rPr>
            </w:pPr>
            <w:r w:rsidRPr="009675E6">
              <w:rPr>
                <w:i/>
                <w:lang w:val="fr-BE"/>
              </w:rPr>
              <w:t>Auteur de sévices à enfant</w:t>
            </w:r>
          </w:p>
        </w:tc>
        <w:tc>
          <w:tcPr>
            <w:tcW w:w="4314" w:type="dxa"/>
            <w:vMerge/>
            <w:vAlign w:val="center"/>
          </w:tcPr>
          <w:p w14:paraId="6D572084" w14:textId="2E01D877" w:rsidR="007C36E9" w:rsidRPr="009675E6" w:rsidRDefault="007C36E9" w:rsidP="00725EBB">
            <w:pPr>
              <w:jc w:val="center"/>
              <w:rPr>
                <w:i/>
                <w:lang w:val="fr-BE"/>
              </w:rPr>
            </w:pPr>
          </w:p>
        </w:tc>
      </w:tr>
      <w:tr w:rsidR="007C36E9" w:rsidRPr="00ED0A18" w14:paraId="29E17D11" w14:textId="77777777" w:rsidTr="00725EBB">
        <w:trPr>
          <w:trHeight w:val="679"/>
        </w:trPr>
        <w:tc>
          <w:tcPr>
            <w:tcW w:w="4316" w:type="dxa"/>
            <w:vAlign w:val="center"/>
          </w:tcPr>
          <w:p w14:paraId="5E690713" w14:textId="5D722C94" w:rsidR="007C36E9" w:rsidRPr="00781140" w:rsidRDefault="00B03477" w:rsidP="00725EBB">
            <w:pPr>
              <w:jc w:val="center"/>
              <w:rPr>
                <w:i/>
                <w:iCs/>
              </w:rPr>
            </w:pPr>
            <w:r w:rsidRPr="00B03477">
              <w:rPr>
                <w:i/>
                <w:iCs/>
              </w:rPr>
              <w:t>Sévices sur personne âgée</w:t>
            </w:r>
          </w:p>
        </w:tc>
        <w:tc>
          <w:tcPr>
            <w:tcW w:w="4314" w:type="dxa"/>
            <w:vMerge w:val="restart"/>
            <w:vAlign w:val="center"/>
          </w:tcPr>
          <w:p w14:paraId="7E414ADA" w14:textId="2D126C20" w:rsidR="007C36E9" w:rsidRPr="00A520A5" w:rsidRDefault="00B03477" w:rsidP="00725EBB">
            <w:pPr>
              <w:jc w:val="center"/>
              <w:rPr>
                <w:i/>
                <w:iCs/>
              </w:rPr>
            </w:pPr>
            <w:r w:rsidRPr="00B03477">
              <w:rPr>
                <w:i/>
                <w:iCs/>
              </w:rPr>
              <w:t>Sévices sur personne âgée</w:t>
            </w:r>
          </w:p>
        </w:tc>
      </w:tr>
      <w:tr w:rsidR="007C36E9" w:rsidRPr="008C1A2D" w14:paraId="5068CC47" w14:textId="77777777" w:rsidTr="00725EBB">
        <w:trPr>
          <w:trHeight w:val="679"/>
        </w:trPr>
        <w:tc>
          <w:tcPr>
            <w:tcW w:w="4316" w:type="dxa"/>
            <w:vAlign w:val="center"/>
          </w:tcPr>
          <w:p w14:paraId="4A87AFFF" w14:textId="22241D34" w:rsidR="007C36E9" w:rsidRPr="009675E6" w:rsidRDefault="003702C9" w:rsidP="00725EBB">
            <w:pPr>
              <w:jc w:val="center"/>
              <w:rPr>
                <w:i/>
                <w:lang w:val="fr-BE"/>
              </w:rPr>
            </w:pPr>
            <w:r w:rsidRPr="009675E6">
              <w:rPr>
                <w:i/>
                <w:lang w:val="fr-BE"/>
              </w:rPr>
              <w:t>Auteur de sévices sur personne âgée</w:t>
            </w:r>
          </w:p>
        </w:tc>
        <w:tc>
          <w:tcPr>
            <w:tcW w:w="4314" w:type="dxa"/>
            <w:vMerge/>
            <w:vAlign w:val="center"/>
          </w:tcPr>
          <w:p w14:paraId="527793AA" w14:textId="677FA595" w:rsidR="007C36E9" w:rsidRPr="009675E6" w:rsidRDefault="007C36E9" w:rsidP="00725EBB">
            <w:pPr>
              <w:jc w:val="center"/>
              <w:rPr>
                <w:i/>
                <w:lang w:val="fr-BE"/>
              </w:rPr>
            </w:pPr>
          </w:p>
        </w:tc>
      </w:tr>
    </w:tbl>
    <w:p w14:paraId="7E757275" w14:textId="305E42BA" w:rsidR="00E439F5" w:rsidRDefault="001871A2" w:rsidP="004C5660">
      <w:pPr>
        <w:rPr>
          <w:lang w:val="fr-BE"/>
        </w:rPr>
      </w:pPr>
      <w:r w:rsidRPr="009675E6">
        <w:rPr>
          <w:lang w:val="fr-BE"/>
        </w:rPr>
        <w:t xml:space="preserve">(Voir </w:t>
      </w:r>
      <w:del w:id="1233" w:author="Author">
        <w:r w:rsidRPr="009675E6" w:rsidDel="002D7BB5">
          <w:rPr>
            <w:lang w:val="fr-BE"/>
          </w:rPr>
          <w:delText>la</w:delText>
        </w:r>
      </w:del>
      <w:r w:rsidRPr="009675E6">
        <w:rPr>
          <w:lang w:val="fr-BE"/>
        </w:rPr>
        <w:t xml:space="preserve"> section 3.24.2 </w:t>
      </w:r>
      <w:del w:id="1234" w:author="Author">
        <w:r w:rsidRPr="009675E6" w:rsidDel="00514390">
          <w:rPr>
            <w:lang w:val="fr-BE"/>
          </w:rPr>
          <w:delText>en ce qui concerne</w:delText>
        </w:r>
      </w:del>
      <w:ins w:id="1235" w:author="Author">
        <w:r w:rsidR="00514390">
          <w:rPr>
            <w:lang w:val="fr-BE"/>
          </w:rPr>
          <w:t>concernant</w:t>
        </w:r>
      </w:ins>
      <w:r w:rsidRPr="009675E6">
        <w:rPr>
          <w:lang w:val="fr-BE"/>
        </w:rPr>
        <w:t xml:space="preserve"> les actes illégaux</w:t>
      </w:r>
      <w:r w:rsidR="00C44C12" w:rsidRPr="009675E6">
        <w:rPr>
          <w:lang w:val="fr-BE"/>
        </w:rPr>
        <w:t>/criminels)</w:t>
      </w:r>
    </w:p>
    <w:p w14:paraId="5DE0B7AB" w14:textId="77777777" w:rsidR="000743C7" w:rsidRPr="009675E6" w:rsidRDefault="000743C7" w:rsidP="004C5660">
      <w:pPr>
        <w:rPr>
          <w:lang w:val="fr-BE"/>
        </w:rPr>
      </w:pPr>
    </w:p>
    <w:p w14:paraId="6597CDBE" w14:textId="6F7E3E36" w:rsidR="00AF30B1" w:rsidRPr="009675E6" w:rsidRDefault="00AF30B1" w:rsidP="004C5660">
      <w:pPr>
        <w:rPr>
          <w:lang w:val="fr-BE"/>
        </w:rPr>
      </w:pPr>
      <w:r w:rsidRPr="009675E6">
        <w:rPr>
          <w:lang w:val="fr-BE"/>
        </w:rPr>
        <w:t xml:space="preserve">3.24.2 : </w:t>
      </w:r>
      <w:r w:rsidRPr="00547B04">
        <w:rPr>
          <w:b/>
          <w:bCs/>
          <w:lang w:val="fr-BE"/>
          <w:rPrChange w:id="1236" w:author="Author">
            <w:rPr>
              <w:lang w:val="fr-BE"/>
            </w:rPr>
          </w:rPrChange>
        </w:rPr>
        <w:t>Actes illégaux de crimes ou d’abus</w:t>
      </w:r>
    </w:p>
    <w:p w14:paraId="6D2C9D91" w14:textId="77777777" w:rsidR="00924270" w:rsidRPr="009675E6" w:rsidRDefault="003668A1" w:rsidP="004C5660">
      <w:pPr>
        <w:rPr>
          <w:lang w:val="fr-BE"/>
        </w:rPr>
      </w:pPr>
      <w:r w:rsidRPr="009675E6">
        <w:rPr>
          <w:lang w:val="fr-BE"/>
        </w:rPr>
        <w:t xml:space="preserve">Les termes relatifs aux actes illégaux, aux crimes et aux abus (à l’exclusion de ceux liés à l’abus de médicaments ou de substances) se trouvent dans la SOC </w:t>
      </w:r>
      <w:r w:rsidR="00DB34BC" w:rsidRPr="009675E6">
        <w:rPr>
          <w:i/>
          <w:lang w:val="fr-BE"/>
        </w:rPr>
        <w:t>Caractéristiques socio-environnementales</w:t>
      </w:r>
      <w:r w:rsidRPr="009675E6">
        <w:rPr>
          <w:lang w:val="fr-BE"/>
        </w:rPr>
        <w:t>, tel</w:t>
      </w:r>
      <w:del w:id="1237" w:author="Author">
        <w:r w:rsidRPr="009675E6" w:rsidDel="00724358">
          <w:rPr>
            <w:lang w:val="fr-BE"/>
          </w:rPr>
          <w:delText>s</w:delText>
        </w:r>
      </w:del>
      <w:r w:rsidRPr="009675E6">
        <w:rPr>
          <w:lang w:val="fr-BE"/>
        </w:rPr>
        <w:t xml:space="preserve"> que</w:t>
      </w:r>
      <w:r w:rsidR="00DB34BC" w:rsidRPr="009675E6">
        <w:rPr>
          <w:lang w:val="fr-BE"/>
        </w:rPr>
        <w:t xml:space="preserve"> le</w:t>
      </w:r>
      <w:r w:rsidRPr="009675E6">
        <w:rPr>
          <w:lang w:val="fr-BE"/>
        </w:rPr>
        <w:t xml:space="preserve"> LLT </w:t>
      </w:r>
      <w:r w:rsidRPr="009675E6">
        <w:rPr>
          <w:i/>
          <w:lang w:val="fr-BE"/>
        </w:rPr>
        <w:t>A</w:t>
      </w:r>
      <w:r w:rsidR="00924270" w:rsidRPr="009675E6">
        <w:rPr>
          <w:i/>
          <w:lang w:val="fr-BE"/>
        </w:rPr>
        <w:t>ttaque</w:t>
      </w:r>
      <w:r w:rsidRPr="009675E6">
        <w:rPr>
          <w:i/>
          <w:lang w:val="fr-BE"/>
        </w:rPr>
        <w:t xml:space="preserve"> physique</w:t>
      </w:r>
      <w:r w:rsidRPr="009675E6">
        <w:rPr>
          <w:lang w:val="fr-BE"/>
        </w:rPr>
        <w:t>.</w:t>
      </w:r>
    </w:p>
    <w:p w14:paraId="11A3245E" w14:textId="6F13FF0E" w:rsidR="00AF30B1" w:rsidRPr="009675E6" w:rsidRDefault="003668A1" w:rsidP="004C5660">
      <w:pPr>
        <w:rPr>
          <w:lang w:val="fr-BE"/>
        </w:rPr>
      </w:pPr>
      <w:r w:rsidRPr="009675E6">
        <w:rPr>
          <w:lang w:val="fr-BE"/>
        </w:rPr>
        <w:t xml:space="preserve">Les LLT représentant </w:t>
      </w:r>
      <w:r w:rsidRPr="009675E6">
        <w:rPr>
          <w:b/>
          <w:lang w:val="fr-BE"/>
        </w:rPr>
        <w:t>l’auteur</w:t>
      </w:r>
      <w:r w:rsidRPr="009675E6">
        <w:rPr>
          <w:lang w:val="fr-BE"/>
        </w:rPr>
        <w:t xml:space="preserve"> de l’acte sont liés à des PT décrivant l’acte illégal commis. Les PT représentant </w:t>
      </w:r>
      <w:r w:rsidRPr="009675E6">
        <w:rPr>
          <w:b/>
          <w:lang w:val="fr-BE"/>
        </w:rPr>
        <w:t>la victime</w:t>
      </w:r>
      <w:r w:rsidRPr="009675E6">
        <w:rPr>
          <w:lang w:val="fr-BE"/>
        </w:rPr>
        <w:t xml:space="preserve"> d’actes illégaux commencent généralement par « Victime de… ».</w:t>
      </w:r>
    </w:p>
    <w:p w14:paraId="656A4DBF" w14:textId="4AD74C9C" w:rsidR="00924270" w:rsidRDefault="00924270" w:rsidP="004C5660">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F54503" w:rsidRPr="00ED0A18" w14:paraId="2698C56F" w14:textId="77777777" w:rsidTr="00725EBB">
        <w:trPr>
          <w:tblHeader/>
        </w:trPr>
        <w:tc>
          <w:tcPr>
            <w:tcW w:w="2830" w:type="dxa"/>
            <w:shd w:val="clear" w:color="auto" w:fill="E0E0E0"/>
            <w:vAlign w:val="center"/>
          </w:tcPr>
          <w:p w14:paraId="5A700F37" w14:textId="7D951212" w:rsidR="00F54503" w:rsidRPr="00ED0A18" w:rsidRDefault="00497856" w:rsidP="00725EBB">
            <w:pPr>
              <w:spacing w:before="60" w:after="60"/>
              <w:jc w:val="center"/>
              <w:rPr>
                <w:b/>
              </w:rPr>
            </w:pPr>
            <w:ins w:id="1238" w:author="Author">
              <w:r>
                <w:rPr>
                  <w:b/>
                </w:rPr>
                <w:t>Terme r</w:t>
              </w:r>
            </w:ins>
            <w:del w:id="1239" w:author="Author">
              <w:r w:rsidR="00F54503" w:rsidRPr="00ED0A18" w:rsidDel="00497856">
                <w:rPr>
                  <w:b/>
                </w:rPr>
                <w:delText>R</w:delText>
              </w:r>
            </w:del>
            <w:r w:rsidR="00F54503" w:rsidRPr="00ED0A18">
              <w:rPr>
                <w:b/>
              </w:rPr>
              <w:t>apporté</w:t>
            </w:r>
          </w:p>
        </w:tc>
        <w:tc>
          <w:tcPr>
            <w:tcW w:w="2694" w:type="dxa"/>
            <w:shd w:val="clear" w:color="auto" w:fill="E0E0E0"/>
            <w:vAlign w:val="center"/>
          </w:tcPr>
          <w:p w14:paraId="180494A3" w14:textId="77777777" w:rsidR="00F54503" w:rsidRPr="00ED0A18" w:rsidRDefault="00F54503" w:rsidP="00725EBB">
            <w:pPr>
              <w:spacing w:before="60" w:after="60"/>
              <w:jc w:val="center"/>
              <w:rPr>
                <w:b/>
              </w:rPr>
            </w:pPr>
            <w:r w:rsidRPr="00ED0A18">
              <w:rPr>
                <w:b/>
              </w:rPr>
              <w:t>LLT sélectionné</w:t>
            </w:r>
          </w:p>
        </w:tc>
        <w:tc>
          <w:tcPr>
            <w:tcW w:w="3106" w:type="dxa"/>
            <w:shd w:val="clear" w:color="auto" w:fill="E0E0E0"/>
            <w:vAlign w:val="center"/>
          </w:tcPr>
          <w:p w14:paraId="02C6FB06" w14:textId="77777777" w:rsidR="00F54503" w:rsidRPr="00ED0A18" w:rsidRDefault="00F54503" w:rsidP="00725EBB">
            <w:pPr>
              <w:spacing w:before="60" w:after="60"/>
              <w:jc w:val="center"/>
              <w:rPr>
                <w:b/>
              </w:rPr>
            </w:pPr>
            <w:r w:rsidRPr="00ED0A18">
              <w:rPr>
                <w:b/>
              </w:rPr>
              <w:t>Commentaire</w:t>
            </w:r>
          </w:p>
        </w:tc>
      </w:tr>
      <w:tr w:rsidR="00F54503" w:rsidRPr="008C1A2D" w14:paraId="6638876B" w14:textId="77777777" w:rsidTr="00725EBB">
        <w:tc>
          <w:tcPr>
            <w:tcW w:w="2830" w:type="dxa"/>
            <w:vAlign w:val="center"/>
          </w:tcPr>
          <w:p w14:paraId="4DDB0C44" w14:textId="215B0485" w:rsidR="00F54503" w:rsidRPr="009675E6" w:rsidRDefault="00A052FC" w:rsidP="00725EBB">
            <w:pPr>
              <w:jc w:val="center"/>
              <w:rPr>
                <w:lang w:val="fr-BE"/>
              </w:rPr>
            </w:pPr>
            <w:r w:rsidRPr="009675E6">
              <w:rPr>
                <w:lang w:val="fr-BE"/>
              </w:rPr>
              <w:t>Les antécédents du patient indiquent qu’il est un délinquant sexuel connu.</w:t>
            </w:r>
          </w:p>
        </w:tc>
        <w:tc>
          <w:tcPr>
            <w:tcW w:w="2694" w:type="dxa"/>
            <w:vAlign w:val="center"/>
          </w:tcPr>
          <w:p w14:paraId="67726E7C" w14:textId="76E9BA10" w:rsidR="00F54503" w:rsidRPr="00ED0A18" w:rsidRDefault="00BB312E" w:rsidP="00725EBB">
            <w:pPr>
              <w:jc w:val="center"/>
              <w:rPr>
                <w:i/>
                <w:iCs/>
              </w:rPr>
            </w:pPr>
            <w:r w:rsidRPr="00BB312E">
              <w:rPr>
                <w:rFonts w:eastAsia="Times New Roman" w:cs="Times New Roman"/>
                <w:i/>
                <w:iCs/>
                <w:kern w:val="0"/>
                <w14:ligatures w14:val="none"/>
              </w:rPr>
              <w:t>Délinquant sexuel</w:t>
            </w:r>
          </w:p>
        </w:tc>
        <w:tc>
          <w:tcPr>
            <w:tcW w:w="3106" w:type="dxa"/>
            <w:vAlign w:val="center"/>
          </w:tcPr>
          <w:p w14:paraId="2C056676" w14:textId="45EE4556" w:rsidR="00F54503" w:rsidRPr="009675E6" w:rsidRDefault="00BB312E" w:rsidP="00725EBB">
            <w:pPr>
              <w:spacing w:before="60" w:after="60"/>
              <w:jc w:val="center"/>
              <w:rPr>
                <w:lang w:val="fr-BE"/>
              </w:rPr>
            </w:pPr>
            <w:r w:rsidRPr="009675E6">
              <w:rPr>
                <w:lang w:val="fr-BE"/>
              </w:rPr>
              <w:t xml:space="preserve">Auteur. Le </w:t>
            </w:r>
            <w:r w:rsidRPr="009675E6">
              <w:rPr>
                <w:i/>
                <w:lang w:val="fr-BE"/>
              </w:rPr>
              <w:t>LLT Délinquant sexuel</w:t>
            </w:r>
            <w:r w:rsidRPr="009675E6">
              <w:rPr>
                <w:lang w:val="fr-BE"/>
              </w:rPr>
              <w:t xml:space="preserve"> est lié au PT </w:t>
            </w:r>
            <w:r w:rsidR="001069CB" w:rsidRPr="009675E6">
              <w:rPr>
                <w:i/>
                <w:lang w:val="fr-BE"/>
              </w:rPr>
              <w:t>Sévices sexuels</w:t>
            </w:r>
            <w:r w:rsidR="001069CB" w:rsidRPr="009675E6">
              <w:rPr>
                <w:lang w:val="fr-BE"/>
              </w:rPr>
              <w:t xml:space="preserve"> dans la SOC </w:t>
            </w:r>
            <w:r w:rsidR="001069CB" w:rsidRPr="009675E6">
              <w:rPr>
                <w:i/>
                <w:lang w:val="fr-BE"/>
              </w:rPr>
              <w:t>Caractéristiques socio-environnementales</w:t>
            </w:r>
          </w:p>
        </w:tc>
      </w:tr>
      <w:tr w:rsidR="00F54503" w:rsidRPr="008C1A2D" w14:paraId="3A1898F1" w14:textId="77777777" w:rsidTr="00725EBB">
        <w:tc>
          <w:tcPr>
            <w:tcW w:w="2830" w:type="dxa"/>
            <w:vAlign w:val="center"/>
          </w:tcPr>
          <w:p w14:paraId="3A1E8C31" w14:textId="70526D42" w:rsidR="00F54503" w:rsidRPr="009675E6" w:rsidRDefault="004A6104" w:rsidP="00725EBB">
            <w:pPr>
              <w:jc w:val="center"/>
              <w:rPr>
                <w:lang w:val="fr-BE"/>
              </w:rPr>
            </w:pPr>
            <w:r w:rsidRPr="009675E6">
              <w:rPr>
                <w:lang w:val="fr-BE"/>
              </w:rPr>
              <w:t>Le patient a été victime d’agression sexuelle durant son enfance.</w:t>
            </w:r>
          </w:p>
        </w:tc>
        <w:tc>
          <w:tcPr>
            <w:tcW w:w="2694" w:type="dxa"/>
            <w:vAlign w:val="center"/>
          </w:tcPr>
          <w:p w14:paraId="40F515A8" w14:textId="2A990EBD" w:rsidR="00F54503" w:rsidRPr="009675E6" w:rsidRDefault="00884661" w:rsidP="00725EBB">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Victime de sévices sexuels pendant l'enfance</w:t>
            </w:r>
          </w:p>
        </w:tc>
        <w:tc>
          <w:tcPr>
            <w:tcW w:w="3106" w:type="dxa"/>
            <w:vAlign w:val="center"/>
          </w:tcPr>
          <w:p w14:paraId="154CB06A" w14:textId="11ED86A6" w:rsidR="00F54503" w:rsidRPr="009675E6" w:rsidRDefault="00884661" w:rsidP="00725EBB">
            <w:pPr>
              <w:spacing w:before="60" w:after="60"/>
              <w:jc w:val="center"/>
              <w:rPr>
                <w:lang w:val="fr-BE"/>
              </w:rPr>
            </w:pPr>
            <w:r w:rsidRPr="009675E6">
              <w:rPr>
                <w:lang w:val="fr-BE"/>
              </w:rPr>
              <w:t xml:space="preserve">Victime. Le LLT </w:t>
            </w:r>
            <w:r w:rsidRPr="009675E6">
              <w:rPr>
                <w:i/>
                <w:lang w:val="fr-BE"/>
              </w:rPr>
              <w:t>Victime de sévices sexuels pendant l'enfance</w:t>
            </w:r>
            <w:r w:rsidR="009B22A4" w:rsidRPr="009675E6">
              <w:rPr>
                <w:lang w:val="fr-BE"/>
              </w:rPr>
              <w:t xml:space="preserve"> est lié au PT </w:t>
            </w:r>
            <w:r w:rsidR="009B22A4" w:rsidRPr="009675E6">
              <w:rPr>
                <w:i/>
                <w:lang w:val="fr-BE"/>
              </w:rPr>
              <w:t>Victime de sévices sexuels</w:t>
            </w:r>
            <w:r w:rsidR="009B22A4" w:rsidRPr="009675E6">
              <w:rPr>
                <w:lang w:val="fr-BE"/>
              </w:rPr>
              <w:t xml:space="preserve"> dans la SOC </w:t>
            </w:r>
            <w:r w:rsidR="009B22A4" w:rsidRPr="009675E6">
              <w:rPr>
                <w:i/>
                <w:lang w:val="fr-BE"/>
              </w:rPr>
              <w:t>Caractéristiques socio-environnementales</w:t>
            </w:r>
            <w:r w:rsidR="009B22A4" w:rsidRPr="009675E6">
              <w:rPr>
                <w:lang w:val="fr-BE"/>
              </w:rPr>
              <w:t xml:space="preserve"> </w:t>
            </w:r>
          </w:p>
        </w:tc>
      </w:tr>
    </w:tbl>
    <w:p w14:paraId="44CF6873" w14:textId="77777777" w:rsidR="00924270" w:rsidRPr="009675E6" w:rsidRDefault="00924270" w:rsidP="004C5660">
      <w:pPr>
        <w:rPr>
          <w:lang w:val="fr-BE"/>
        </w:rPr>
      </w:pPr>
    </w:p>
    <w:p w14:paraId="179FCF6D" w14:textId="1BC0249A" w:rsidR="00AF30B1" w:rsidRDefault="00D00C6B" w:rsidP="00874165">
      <w:pPr>
        <w:pStyle w:val="Heading2"/>
      </w:pPr>
      <w:bookmarkStart w:id="1240" w:name="_Toc223525070"/>
      <w:r>
        <w:t>Historique médical et social</w:t>
      </w:r>
      <w:bookmarkEnd w:id="1240"/>
    </w:p>
    <w:p w14:paraId="4606F24F" w14:textId="38641199" w:rsidR="00AF30B1" w:rsidRDefault="00D00C6B" w:rsidP="004C5660">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D00C6B" w:rsidRPr="00ED0A18" w14:paraId="0B09234F" w14:textId="77777777" w:rsidTr="00725EBB">
        <w:trPr>
          <w:tblHeader/>
        </w:trPr>
        <w:tc>
          <w:tcPr>
            <w:tcW w:w="4316" w:type="dxa"/>
            <w:shd w:val="clear" w:color="auto" w:fill="E0E0E0"/>
          </w:tcPr>
          <w:p w14:paraId="1517CB06" w14:textId="3EFDC816" w:rsidR="00D00C6B" w:rsidRPr="00ED0A18" w:rsidRDefault="00497856" w:rsidP="00725EBB">
            <w:pPr>
              <w:jc w:val="center"/>
              <w:rPr>
                <w:b/>
              </w:rPr>
            </w:pPr>
            <w:ins w:id="1241" w:author="Author">
              <w:r>
                <w:rPr>
                  <w:b/>
                </w:rPr>
                <w:t xml:space="preserve"> Terme r</w:t>
              </w:r>
            </w:ins>
            <w:del w:id="1242" w:author="Author">
              <w:r w:rsidR="00D00C6B" w:rsidRPr="00ED0A18" w:rsidDel="00497856">
                <w:rPr>
                  <w:b/>
                </w:rPr>
                <w:delText>R</w:delText>
              </w:r>
            </w:del>
            <w:r w:rsidR="00D00C6B" w:rsidRPr="00ED0A18">
              <w:rPr>
                <w:b/>
              </w:rPr>
              <w:t>apporté</w:t>
            </w:r>
          </w:p>
        </w:tc>
        <w:tc>
          <w:tcPr>
            <w:tcW w:w="4314" w:type="dxa"/>
            <w:shd w:val="clear" w:color="auto" w:fill="E0E0E0"/>
          </w:tcPr>
          <w:p w14:paraId="4CD463E5" w14:textId="77777777" w:rsidR="00D00C6B" w:rsidRPr="00ED0A18" w:rsidRDefault="00D00C6B" w:rsidP="00725EBB">
            <w:pPr>
              <w:jc w:val="center"/>
              <w:rPr>
                <w:b/>
              </w:rPr>
            </w:pPr>
            <w:r w:rsidRPr="00ED0A18">
              <w:rPr>
                <w:b/>
              </w:rPr>
              <w:t>LLT sélectionné</w:t>
            </w:r>
          </w:p>
        </w:tc>
      </w:tr>
      <w:tr w:rsidR="00D00C6B" w:rsidRPr="00ED0A18" w14:paraId="549A795A" w14:textId="77777777" w:rsidTr="00725EBB">
        <w:trPr>
          <w:trHeight w:val="679"/>
        </w:trPr>
        <w:tc>
          <w:tcPr>
            <w:tcW w:w="4316" w:type="dxa"/>
            <w:vAlign w:val="center"/>
          </w:tcPr>
          <w:p w14:paraId="789C3C60" w14:textId="71DF1E39" w:rsidR="00D00C6B" w:rsidRPr="009675E6" w:rsidRDefault="00A73BF1" w:rsidP="00725EBB">
            <w:pPr>
              <w:jc w:val="center"/>
              <w:rPr>
                <w:lang w:val="fr-BE"/>
              </w:rPr>
            </w:pPr>
            <w:r w:rsidRPr="009675E6">
              <w:rPr>
                <w:lang w:val="fr-BE"/>
              </w:rPr>
              <w:t>Antécédents d’hémorragie gastro-intestinale et d’hystérectomie.</w:t>
            </w:r>
          </w:p>
        </w:tc>
        <w:tc>
          <w:tcPr>
            <w:tcW w:w="4314" w:type="dxa"/>
            <w:vAlign w:val="center"/>
          </w:tcPr>
          <w:p w14:paraId="20C5998E" w14:textId="77777777" w:rsidR="00D00C6B" w:rsidRDefault="000A75C1" w:rsidP="00725EBB">
            <w:pPr>
              <w:jc w:val="center"/>
              <w:rPr>
                <w:i/>
                <w:iCs/>
              </w:rPr>
            </w:pPr>
            <w:r w:rsidRPr="000A75C1">
              <w:rPr>
                <w:i/>
                <w:iCs/>
              </w:rPr>
              <w:t>Saignement gastrointestinal</w:t>
            </w:r>
          </w:p>
          <w:p w14:paraId="1CC5354D" w14:textId="79E27A84" w:rsidR="000A75C1" w:rsidRPr="00ED0A18" w:rsidRDefault="008A2B3D" w:rsidP="00725EBB">
            <w:pPr>
              <w:jc w:val="center"/>
              <w:rPr>
                <w:i/>
                <w:iCs/>
              </w:rPr>
            </w:pPr>
            <w:r w:rsidRPr="00926CBE">
              <w:rPr>
                <w:rStyle w:val="MedDRAterm"/>
              </w:rPr>
              <w:t>Hysterectom</w:t>
            </w:r>
            <w:r>
              <w:rPr>
                <w:rStyle w:val="MedDRAterm"/>
              </w:rPr>
              <w:t>ie</w:t>
            </w:r>
          </w:p>
        </w:tc>
      </w:tr>
      <w:tr w:rsidR="00D00C6B" w:rsidRPr="008C1A2D" w14:paraId="0F3FB3E9" w14:textId="77777777" w:rsidTr="00725EBB">
        <w:trPr>
          <w:trHeight w:val="679"/>
        </w:trPr>
        <w:tc>
          <w:tcPr>
            <w:tcW w:w="4316" w:type="dxa"/>
            <w:vAlign w:val="center"/>
          </w:tcPr>
          <w:p w14:paraId="6C7F3E0E" w14:textId="2FB089B4" w:rsidR="00D00C6B" w:rsidRPr="009675E6" w:rsidRDefault="00F47206" w:rsidP="00F47206">
            <w:pPr>
              <w:jc w:val="center"/>
              <w:rPr>
                <w:lang w:val="fr-BE"/>
              </w:rPr>
            </w:pPr>
            <w:r w:rsidRPr="009675E6">
              <w:rPr>
                <w:lang w:val="fr-BE"/>
              </w:rPr>
              <w:t>Le patient est fumeur de cigarettes et présente une maladie coronarienne.</w:t>
            </w:r>
          </w:p>
        </w:tc>
        <w:tc>
          <w:tcPr>
            <w:tcW w:w="4314" w:type="dxa"/>
            <w:vAlign w:val="center"/>
          </w:tcPr>
          <w:p w14:paraId="6CC75ED1" w14:textId="77777777" w:rsidR="00D00C6B" w:rsidRPr="009675E6" w:rsidRDefault="00345201" w:rsidP="00725EBB">
            <w:pPr>
              <w:jc w:val="center"/>
              <w:rPr>
                <w:i/>
                <w:lang w:val="fr-BE"/>
              </w:rPr>
            </w:pPr>
            <w:r w:rsidRPr="009675E6">
              <w:rPr>
                <w:i/>
                <w:lang w:val="fr-BE"/>
              </w:rPr>
              <w:t>Fumeur de cigarette</w:t>
            </w:r>
          </w:p>
          <w:p w14:paraId="687C9A7E" w14:textId="57161E2D" w:rsidR="009B32BC" w:rsidRPr="009675E6" w:rsidRDefault="009B32BC" w:rsidP="00725EBB">
            <w:pPr>
              <w:jc w:val="center"/>
              <w:rPr>
                <w:i/>
                <w:lang w:val="fr-BE"/>
              </w:rPr>
            </w:pPr>
            <w:r w:rsidRPr="009675E6">
              <w:rPr>
                <w:i/>
                <w:lang w:val="fr-BE"/>
              </w:rPr>
              <w:t>Maladie de l'artère coronaire</w:t>
            </w:r>
          </w:p>
        </w:tc>
      </w:tr>
    </w:tbl>
    <w:p w14:paraId="1D711D26" w14:textId="77777777" w:rsidR="00D00C6B" w:rsidRPr="009675E6" w:rsidRDefault="00D00C6B" w:rsidP="004C5660">
      <w:pPr>
        <w:rPr>
          <w:lang w:val="fr-BE"/>
        </w:rPr>
      </w:pPr>
    </w:p>
    <w:p w14:paraId="483DCD4E" w14:textId="56E1DCFF" w:rsidR="009B32BC" w:rsidRDefault="00851BC0" w:rsidP="00874165">
      <w:pPr>
        <w:pStyle w:val="Heading2"/>
      </w:pPr>
      <w:bookmarkStart w:id="1243" w:name="_Toc223525071"/>
      <w:r>
        <w:t>Indications pour l’utilisation de produits</w:t>
      </w:r>
      <w:bookmarkEnd w:id="1243"/>
    </w:p>
    <w:p w14:paraId="23E50F7C" w14:textId="7C8276B1" w:rsidR="00F76378" w:rsidRPr="009675E6" w:rsidRDefault="00BD01F6" w:rsidP="00C637ED">
      <w:pPr>
        <w:rPr>
          <w:lang w:val="fr-BE"/>
        </w:rPr>
      </w:pPr>
      <w:r w:rsidRPr="009675E6">
        <w:rPr>
          <w:lang w:val="fr-BE"/>
        </w:rPr>
        <w:t xml:space="preserve">Les indications peuvent être rapportées sous forme d’affections médicales, de prophylaxie de certaines affections, de traitements de substitution, de procédures (comme l’induction anesthésique) ou de verbatims tels que « anti-hypertension ». </w:t>
      </w:r>
      <w:ins w:id="1244" w:author="Author">
        <w:r w:rsidR="007B0A56">
          <w:rPr>
            <w:lang w:val="fr-BE"/>
          </w:rPr>
          <w:t>L</w:t>
        </w:r>
      </w:ins>
      <w:del w:id="1245" w:author="Author">
        <w:r w:rsidRPr="009675E6" w:rsidDel="007B0A56">
          <w:rPr>
            <w:lang w:val="fr-BE"/>
          </w:rPr>
          <w:delText>D</w:delText>
        </w:r>
      </w:del>
      <w:r w:rsidRPr="009675E6">
        <w:rPr>
          <w:lang w:val="fr-BE"/>
        </w:rPr>
        <w:t>es termes provenant de presque tous les SOC de MedDRA – y compris l</w:t>
      </w:r>
      <w:ins w:id="1246" w:author="Author">
        <w:r w:rsidR="00E9288E">
          <w:rPr>
            <w:lang w:val="fr-BE"/>
          </w:rPr>
          <w:t>a</w:t>
        </w:r>
      </w:ins>
      <w:del w:id="1247" w:author="Author">
        <w:r w:rsidRPr="009675E6" w:rsidDel="00E9288E">
          <w:rPr>
            <w:lang w:val="fr-BE"/>
          </w:rPr>
          <w:delText>e</w:delText>
        </w:r>
      </w:del>
      <w:r w:rsidRPr="009675E6">
        <w:rPr>
          <w:lang w:val="fr-BE"/>
        </w:rPr>
        <w:t xml:space="preserve"> SOC </w:t>
      </w:r>
      <w:r w:rsidRPr="009675E6">
        <w:rPr>
          <w:i/>
          <w:lang w:val="fr-BE"/>
        </w:rPr>
        <w:t>Investigations</w:t>
      </w:r>
      <w:r w:rsidRPr="009675E6">
        <w:rPr>
          <w:lang w:val="fr-BE"/>
        </w:rPr>
        <w:t xml:space="preserve"> – peuvent être sélectionnés pour enregistrer les indications.</w:t>
      </w:r>
    </w:p>
    <w:p w14:paraId="6B95D307" w14:textId="71872BAE" w:rsidR="00C637ED" w:rsidRPr="009675E6" w:rsidRDefault="00BD01F6" w:rsidP="00C637ED">
      <w:pPr>
        <w:rPr>
          <w:lang w:val="fr-BE"/>
        </w:rPr>
      </w:pPr>
      <w:r w:rsidRPr="009675E6">
        <w:rPr>
          <w:lang w:val="fr-BE"/>
        </w:rPr>
        <w:t>Les autorités réglementaires peuvent avoir des exigences spécifiques concernant certains aspects de la sélection des termes pour les indications (par exemple, pour les indications figurant dans les informations réglementées sur le produit). Veuillez</w:t>
      </w:r>
      <w:ins w:id="1248" w:author="Author">
        <w:r w:rsidR="003D2B3D">
          <w:rPr>
            <w:lang w:val="fr-BE"/>
          </w:rPr>
          <w:t xml:space="preserve"> </w:t>
        </w:r>
      </w:ins>
      <w:del w:id="1249" w:author="Author">
        <w:r w:rsidR="000D3F4D" w:rsidRPr="009675E6" w:rsidDel="003D2B3D">
          <w:rPr>
            <w:lang w:val="fr-BE"/>
          </w:rPr>
          <w:delText>-</w:delText>
        </w:r>
      </w:del>
      <w:r w:rsidRPr="009675E6">
        <w:rPr>
          <w:lang w:val="fr-BE"/>
        </w:rPr>
        <w:t>vous référer aux directives spécifiques de l’autorité réglementaire concernée pour ces questions.</w:t>
      </w:r>
    </w:p>
    <w:p w14:paraId="04B537E6" w14:textId="29A535C3" w:rsidR="00C637ED" w:rsidRDefault="007618E0" w:rsidP="005A7F37">
      <w:pPr>
        <w:pStyle w:val="Heading3"/>
      </w:pPr>
      <w:bookmarkStart w:id="1250" w:name="_Toc223525072"/>
      <w:r>
        <w:t>Affections médicales</w:t>
      </w:r>
      <w:bookmarkEnd w:id="1250"/>
    </w:p>
    <w:p w14:paraId="3500ADAF" w14:textId="77777777" w:rsidR="007618E0" w:rsidRDefault="007618E0" w:rsidP="007618E0">
      <w:pPr>
        <w:rPr>
          <w:lang w:val="en-GB"/>
        </w:rPr>
      </w:pPr>
    </w:p>
    <w:p w14:paraId="1D042D34" w14:textId="71182AB0" w:rsidR="005E7E02" w:rsidRDefault="005E7E02" w:rsidP="007618E0">
      <w:pPr>
        <w:rPr>
          <w:lang w:val="en-GB"/>
        </w:rPr>
      </w:pPr>
      <w:r>
        <w:rPr>
          <w:lang w:val="en-GB"/>
        </w:rP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5E7E02" w:rsidRPr="00ED0A18" w14:paraId="3DF5EB4C" w14:textId="77777777" w:rsidTr="00725EBB">
        <w:trPr>
          <w:tblHeader/>
        </w:trPr>
        <w:tc>
          <w:tcPr>
            <w:tcW w:w="4316" w:type="dxa"/>
            <w:shd w:val="clear" w:color="auto" w:fill="E0E0E0"/>
          </w:tcPr>
          <w:p w14:paraId="5D64C899" w14:textId="03D5A387" w:rsidR="005E7E02" w:rsidRPr="00ED0A18" w:rsidRDefault="00497856" w:rsidP="00725EBB">
            <w:pPr>
              <w:jc w:val="center"/>
              <w:rPr>
                <w:b/>
              </w:rPr>
            </w:pPr>
            <w:ins w:id="1251" w:author="Author">
              <w:r>
                <w:rPr>
                  <w:b/>
                </w:rPr>
                <w:t>Terme r</w:t>
              </w:r>
            </w:ins>
            <w:del w:id="1252" w:author="Author">
              <w:r w:rsidR="005E7E02" w:rsidRPr="00ED0A18" w:rsidDel="00497856">
                <w:rPr>
                  <w:b/>
                </w:rPr>
                <w:delText>R</w:delText>
              </w:r>
            </w:del>
            <w:r w:rsidR="005E7E02" w:rsidRPr="00ED0A18">
              <w:rPr>
                <w:b/>
              </w:rPr>
              <w:t>apporté</w:t>
            </w:r>
          </w:p>
        </w:tc>
        <w:tc>
          <w:tcPr>
            <w:tcW w:w="4314" w:type="dxa"/>
            <w:shd w:val="clear" w:color="auto" w:fill="E0E0E0"/>
          </w:tcPr>
          <w:p w14:paraId="7E7086F2" w14:textId="77777777" w:rsidR="005E7E02" w:rsidRPr="00ED0A18" w:rsidRDefault="005E7E02" w:rsidP="00725EBB">
            <w:pPr>
              <w:jc w:val="center"/>
              <w:rPr>
                <w:b/>
              </w:rPr>
            </w:pPr>
            <w:r w:rsidRPr="00ED0A18">
              <w:rPr>
                <w:b/>
              </w:rPr>
              <w:t>LLT sélectionné</w:t>
            </w:r>
          </w:p>
        </w:tc>
      </w:tr>
      <w:tr w:rsidR="005E7E02" w:rsidRPr="00ED0A18" w14:paraId="721C7C9C" w14:textId="77777777" w:rsidTr="00725EBB">
        <w:trPr>
          <w:trHeight w:val="679"/>
        </w:trPr>
        <w:tc>
          <w:tcPr>
            <w:tcW w:w="4316" w:type="dxa"/>
            <w:vAlign w:val="center"/>
          </w:tcPr>
          <w:p w14:paraId="1E50A657" w14:textId="5050C310" w:rsidR="005E7E02" w:rsidRPr="00ED0A18" w:rsidRDefault="005E7E02" w:rsidP="00725EBB">
            <w:pPr>
              <w:jc w:val="center"/>
            </w:pPr>
            <w:r>
              <w:t>Hypertension</w:t>
            </w:r>
          </w:p>
        </w:tc>
        <w:tc>
          <w:tcPr>
            <w:tcW w:w="4314" w:type="dxa"/>
            <w:vMerge w:val="restart"/>
            <w:vAlign w:val="center"/>
          </w:tcPr>
          <w:p w14:paraId="7BBBE3BB" w14:textId="10D8B676" w:rsidR="005E7E02" w:rsidRPr="00ED0A18" w:rsidRDefault="005E7E02" w:rsidP="00725EBB">
            <w:pPr>
              <w:jc w:val="center"/>
              <w:rPr>
                <w:i/>
                <w:iCs/>
              </w:rPr>
            </w:pPr>
            <w:r>
              <w:rPr>
                <w:i/>
                <w:iCs/>
              </w:rPr>
              <w:t>Hypertension</w:t>
            </w:r>
          </w:p>
        </w:tc>
      </w:tr>
      <w:tr w:rsidR="005E7E02" w:rsidRPr="00ED0A18" w14:paraId="7DB013BA" w14:textId="77777777" w:rsidTr="00725EBB">
        <w:trPr>
          <w:trHeight w:val="679"/>
        </w:trPr>
        <w:tc>
          <w:tcPr>
            <w:tcW w:w="4316" w:type="dxa"/>
            <w:vAlign w:val="center"/>
          </w:tcPr>
          <w:p w14:paraId="49E55A4B" w14:textId="5F75C7D5" w:rsidR="005E7E02" w:rsidRPr="00F47206" w:rsidRDefault="005E7E02" w:rsidP="00725EBB">
            <w:pPr>
              <w:jc w:val="center"/>
            </w:pPr>
            <w:r>
              <w:t>Anti-hypertenseur</w:t>
            </w:r>
          </w:p>
        </w:tc>
        <w:tc>
          <w:tcPr>
            <w:tcW w:w="4314" w:type="dxa"/>
            <w:vMerge/>
            <w:vAlign w:val="center"/>
          </w:tcPr>
          <w:p w14:paraId="0344B3BD" w14:textId="2CBABA8E" w:rsidR="005E7E02" w:rsidRPr="00A520A5" w:rsidRDefault="005E7E02" w:rsidP="00725EBB">
            <w:pPr>
              <w:jc w:val="center"/>
              <w:rPr>
                <w:i/>
                <w:iCs/>
              </w:rPr>
            </w:pPr>
          </w:p>
        </w:tc>
      </w:tr>
      <w:tr w:rsidR="005E7E02" w:rsidRPr="00ED0A18" w14:paraId="2EBF50B4" w14:textId="77777777" w:rsidTr="00725EBB">
        <w:trPr>
          <w:trHeight w:val="679"/>
        </w:trPr>
        <w:tc>
          <w:tcPr>
            <w:tcW w:w="4316" w:type="dxa"/>
            <w:vAlign w:val="center"/>
          </w:tcPr>
          <w:p w14:paraId="726ABF4B" w14:textId="0DCA3099" w:rsidR="005E7E02" w:rsidRPr="009675E6" w:rsidRDefault="005E7E02" w:rsidP="00725EBB">
            <w:pPr>
              <w:jc w:val="center"/>
              <w:rPr>
                <w:lang w:val="fr-BE"/>
              </w:rPr>
            </w:pPr>
            <w:r w:rsidRPr="009675E6">
              <w:rPr>
                <w:lang w:val="fr-BE"/>
              </w:rPr>
              <w:t>Chimiothérapie pour un cancer du sein</w:t>
            </w:r>
            <w:r w:rsidR="00A9414D" w:rsidRPr="009675E6">
              <w:rPr>
                <w:lang w:val="fr-BE"/>
              </w:rPr>
              <w:t>.</w:t>
            </w:r>
          </w:p>
        </w:tc>
        <w:tc>
          <w:tcPr>
            <w:tcW w:w="4314" w:type="dxa"/>
            <w:vAlign w:val="center"/>
          </w:tcPr>
          <w:p w14:paraId="04398C12" w14:textId="711E7A41" w:rsidR="005E7E02" w:rsidRPr="00345201" w:rsidRDefault="005E7E02" w:rsidP="00725EBB">
            <w:pPr>
              <w:jc w:val="center"/>
              <w:rPr>
                <w:i/>
                <w:iCs/>
              </w:rPr>
            </w:pPr>
            <w:r>
              <w:rPr>
                <w:i/>
                <w:iCs/>
              </w:rPr>
              <w:t>Cancer du sein</w:t>
            </w:r>
          </w:p>
        </w:tc>
      </w:tr>
      <w:tr w:rsidR="005E7E02" w:rsidRPr="00ED0A18" w14:paraId="4B360D7F" w14:textId="77777777" w:rsidTr="00725EBB">
        <w:trPr>
          <w:trHeight w:val="679"/>
        </w:trPr>
        <w:tc>
          <w:tcPr>
            <w:tcW w:w="4316" w:type="dxa"/>
            <w:vAlign w:val="center"/>
          </w:tcPr>
          <w:p w14:paraId="7C87CBC6" w14:textId="67302DAC" w:rsidR="005E7E02" w:rsidRPr="009675E6" w:rsidRDefault="000E64AA" w:rsidP="00725EBB">
            <w:pPr>
              <w:jc w:val="center"/>
              <w:rPr>
                <w:lang w:val="fr-BE"/>
              </w:rPr>
            </w:pPr>
            <w:r w:rsidRPr="009675E6">
              <w:rPr>
                <w:lang w:val="fr-BE"/>
              </w:rPr>
              <w:t>Je l’ai pris pour mes symptômes de rhume.</w:t>
            </w:r>
          </w:p>
        </w:tc>
        <w:tc>
          <w:tcPr>
            <w:tcW w:w="4314" w:type="dxa"/>
            <w:vAlign w:val="center"/>
          </w:tcPr>
          <w:p w14:paraId="00A16897" w14:textId="751F1075" w:rsidR="005E7E02" w:rsidRPr="00345201" w:rsidRDefault="0033604D" w:rsidP="00725EBB">
            <w:pPr>
              <w:jc w:val="center"/>
              <w:rPr>
                <w:i/>
                <w:iCs/>
              </w:rPr>
            </w:pPr>
            <w:r w:rsidRPr="0033604D">
              <w:rPr>
                <w:i/>
                <w:iCs/>
              </w:rPr>
              <w:t>Symptômes de rhume</w:t>
            </w:r>
          </w:p>
        </w:tc>
      </w:tr>
    </w:tbl>
    <w:p w14:paraId="486A5E89" w14:textId="77777777" w:rsidR="005E7E02" w:rsidRDefault="005E7E02" w:rsidP="007618E0"/>
    <w:p w14:paraId="7B49E6D5" w14:textId="4C166436" w:rsidR="00AF33C5" w:rsidRPr="009675E6" w:rsidRDefault="00AF33C5" w:rsidP="007618E0">
      <w:pPr>
        <w:rPr>
          <w:lang w:val="fr-BE"/>
        </w:rPr>
      </w:pPr>
      <w:r w:rsidRPr="009675E6">
        <w:rPr>
          <w:lang w:val="fr-BE"/>
        </w:rPr>
        <w:t xml:space="preserve">Si la seule information rapportée est le type de thérapie, sélectionnez le terme le plus spécifique. </w:t>
      </w:r>
    </w:p>
    <w:p w14:paraId="6D9DDA0C" w14:textId="1BFE7612" w:rsidR="00AF33C5" w:rsidRDefault="00AF33C5" w:rsidP="007618E0">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AF33C5" w:rsidRPr="00ED0A18" w14:paraId="67AF9D30" w14:textId="77777777" w:rsidTr="00725EBB">
        <w:trPr>
          <w:tblHeader/>
        </w:trPr>
        <w:tc>
          <w:tcPr>
            <w:tcW w:w="4316" w:type="dxa"/>
            <w:shd w:val="clear" w:color="auto" w:fill="E0E0E0"/>
          </w:tcPr>
          <w:p w14:paraId="63DDC808" w14:textId="4F235DF1" w:rsidR="00AF33C5" w:rsidRPr="00ED0A18" w:rsidRDefault="00497856" w:rsidP="00725EBB">
            <w:pPr>
              <w:jc w:val="center"/>
              <w:rPr>
                <w:b/>
              </w:rPr>
            </w:pPr>
            <w:ins w:id="1253" w:author="Author">
              <w:r>
                <w:rPr>
                  <w:b/>
                </w:rPr>
                <w:t>Terme r</w:t>
              </w:r>
            </w:ins>
            <w:del w:id="1254" w:author="Author">
              <w:r w:rsidR="00AF33C5" w:rsidRPr="00ED0A18" w:rsidDel="00497856">
                <w:rPr>
                  <w:b/>
                </w:rPr>
                <w:delText>R</w:delText>
              </w:r>
            </w:del>
            <w:r w:rsidR="00AF33C5" w:rsidRPr="00ED0A18">
              <w:rPr>
                <w:b/>
              </w:rPr>
              <w:t>apporté</w:t>
            </w:r>
          </w:p>
        </w:tc>
        <w:tc>
          <w:tcPr>
            <w:tcW w:w="4314" w:type="dxa"/>
            <w:shd w:val="clear" w:color="auto" w:fill="E0E0E0"/>
          </w:tcPr>
          <w:p w14:paraId="4E4FD51D" w14:textId="77777777" w:rsidR="00AF33C5" w:rsidRPr="00ED0A18" w:rsidRDefault="00AF33C5" w:rsidP="00725EBB">
            <w:pPr>
              <w:jc w:val="center"/>
              <w:rPr>
                <w:b/>
              </w:rPr>
            </w:pPr>
            <w:r w:rsidRPr="00ED0A18">
              <w:rPr>
                <w:b/>
              </w:rPr>
              <w:t>LLT sélectionné</w:t>
            </w:r>
          </w:p>
        </w:tc>
      </w:tr>
      <w:tr w:rsidR="00AF33C5" w:rsidRPr="00ED0A18" w14:paraId="6B457569" w14:textId="77777777" w:rsidTr="00725EBB">
        <w:trPr>
          <w:trHeight w:val="679"/>
        </w:trPr>
        <w:tc>
          <w:tcPr>
            <w:tcW w:w="4316" w:type="dxa"/>
            <w:vAlign w:val="center"/>
          </w:tcPr>
          <w:p w14:paraId="572E2A9B" w14:textId="61F2995A" w:rsidR="00AF33C5" w:rsidRPr="009675E6" w:rsidRDefault="00A9414D" w:rsidP="00725EBB">
            <w:pPr>
              <w:jc w:val="center"/>
              <w:rPr>
                <w:lang w:val="fr-BE"/>
              </w:rPr>
            </w:pPr>
            <w:r w:rsidRPr="009675E6">
              <w:rPr>
                <w:lang w:val="fr-BE"/>
              </w:rPr>
              <w:t>Le patient a reçu une chimiothérapie.</w:t>
            </w:r>
          </w:p>
        </w:tc>
        <w:tc>
          <w:tcPr>
            <w:tcW w:w="4314" w:type="dxa"/>
            <w:vAlign w:val="center"/>
          </w:tcPr>
          <w:p w14:paraId="2FEB270A" w14:textId="0F169087" w:rsidR="00AF33C5" w:rsidRPr="00ED0A18" w:rsidRDefault="003168C9" w:rsidP="00725EBB">
            <w:pPr>
              <w:jc w:val="center"/>
              <w:rPr>
                <w:i/>
                <w:iCs/>
              </w:rPr>
            </w:pPr>
            <w:r>
              <w:rPr>
                <w:i/>
                <w:iCs/>
              </w:rPr>
              <w:t>Chimiothérapie</w:t>
            </w:r>
          </w:p>
        </w:tc>
      </w:tr>
      <w:tr w:rsidR="00AF33C5" w:rsidRPr="00ED0A18" w14:paraId="09FF7536" w14:textId="77777777" w:rsidTr="00725EBB">
        <w:trPr>
          <w:trHeight w:val="679"/>
        </w:trPr>
        <w:tc>
          <w:tcPr>
            <w:tcW w:w="4316" w:type="dxa"/>
            <w:vAlign w:val="center"/>
          </w:tcPr>
          <w:p w14:paraId="62B6219F" w14:textId="3CF49378" w:rsidR="00AF33C5" w:rsidRPr="009675E6" w:rsidRDefault="00A9414D" w:rsidP="00725EBB">
            <w:pPr>
              <w:jc w:val="center"/>
              <w:rPr>
                <w:lang w:val="fr-BE"/>
              </w:rPr>
            </w:pPr>
            <w:r w:rsidRPr="009675E6">
              <w:rPr>
                <w:lang w:val="fr-BE"/>
              </w:rPr>
              <w:t>Le patient a reçu des antibiotiques.</w:t>
            </w:r>
          </w:p>
        </w:tc>
        <w:tc>
          <w:tcPr>
            <w:tcW w:w="4314" w:type="dxa"/>
            <w:vAlign w:val="center"/>
          </w:tcPr>
          <w:p w14:paraId="02DA4115" w14:textId="30B5D80C" w:rsidR="00AF33C5" w:rsidRPr="00A520A5" w:rsidRDefault="003168C9" w:rsidP="00725EBB">
            <w:pPr>
              <w:jc w:val="center"/>
              <w:rPr>
                <w:i/>
                <w:iCs/>
              </w:rPr>
            </w:pPr>
            <w:r>
              <w:rPr>
                <w:i/>
                <w:iCs/>
              </w:rPr>
              <w:t>Antibiothérapie</w:t>
            </w:r>
          </w:p>
        </w:tc>
      </w:tr>
    </w:tbl>
    <w:p w14:paraId="1E5B34F8" w14:textId="77777777" w:rsidR="00AF33C5" w:rsidRPr="005E7E02" w:rsidRDefault="00AF33C5" w:rsidP="007618E0"/>
    <w:p w14:paraId="73E04182" w14:textId="77FF8650" w:rsidR="007618E0" w:rsidRPr="009675E6" w:rsidRDefault="007C75EF" w:rsidP="007618E0">
      <w:pPr>
        <w:rPr>
          <w:lang w:val="fr-BE"/>
        </w:rPr>
      </w:pPr>
      <w:r w:rsidRPr="009675E6">
        <w:rPr>
          <w:lang w:val="fr-BE"/>
        </w:rPr>
        <w:t xml:space="preserve">Il n’est pas toujours évident de </w:t>
      </w:r>
      <w:del w:id="1255" w:author="Author">
        <w:r w:rsidRPr="009675E6" w:rsidDel="00452351">
          <w:rPr>
            <w:lang w:val="fr-BE"/>
          </w:rPr>
          <w:delText xml:space="preserve">savoir </w:delText>
        </w:r>
      </w:del>
      <w:ins w:id="1256" w:author="Author">
        <w:r w:rsidR="00452351">
          <w:rPr>
            <w:lang w:val="fr-BE"/>
          </w:rPr>
          <w:t>déterminer</w:t>
        </w:r>
        <w:r w:rsidR="00452351" w:rsidRPr="009675E6">
          <w:rPr>
            <w:lang w:val="fr-BE"/>
          </w:rPr>
          <w:t xml:space="preserve"> </w:t>
        </w:r>
      </w:ins>
      <w:r w:rsidRPr="009675E6">
        <w:rPr>
          <w:lang w:val="fr-BE"/>
        </w:rPr>
        <w:t xml:space="preserve">si l’indication rapportée correspond à une affection médicale ou à un résultat </w:t>
      </w:r>
      <w:del w:id="1257" w:author="Author">
        <w:r w:rsidRPr="009675E6" w:rsidDel="00E443EB">
          <w:rPr>
            <w:lang w:val="fr-BE"/>
          </w:rPr>
          <w:delText xml:space="preserve">thérapeutique </w:delText>
        </w:r>
      </w:del>
      <w:r w:rsidRPr="009675E6">
        <w:rPr>
          <w:lang w:val="fr-BE"/>
        </w:rPr>
        <w:t>souhaité</w:t>
      </w:r>
      <w:ins w:id="1258" w:author="Author">
        <w:r w:rsidR="00E443EB">
          <w:rPr>
            <w:lang w:val="fr-BE"/>
          </w:rPr>
          <w:t xml:space="preserve"> du traitement</w:t>
        </w:r>
      </w:ins>
      <w:r w:rsidRPr="009675E6">
        <w:rPr>
          <w:lang w:val="fr-BE"/>
        </w:rPr>
        <w:t>. Le terme sélectionné peut être le même dans les deux 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7C75EF" w:rsidRPr="00ED0A18" w14:paraId="599C7656" w14:textId="77777777" w:rsidTr="00725EBB">
        <w:trPr>
          <w:tblHeader/>
        </w:trPr>
        <w:tc>
          <w:tcPr>
            <w:tcW w:w="2830" w:type="dxa"/>
            <w:shd w:val="clear" w:color="auto" w:fill="E0E0E0"/>
            <w:vAlign w:val="center"/>
          </w:tcPr>
          <w:p w14:paraId="72CC6744" w14:textId="7C9F0644" w:rsidR="007C75EF" w:rsidRPr="00ED0A18" w:rsidRDefault="005047F8" w:rsidP="00725EBB">
            <w:pPr>
              <w:spacing w:before="60" w:after="60"/>
              <w:jc w:val="center"/>
              <w:rPr>
                <w:b/>
              </w:rPr>
            </w:pPr>
            <w:ins w:id="1259" w:author="Author">
              <w:r>
                <w:rPr>
                  <w:b/>
                </w:rPr>
                <w:t>Terme r</w:t>
              </w:r>
            </w:ins>
            <w:del w:id="1260" w:author="Author">
              <w:r w:rsidR="007C75EF" w:rsidRPr="00ED0A18" w:rsidDel="005047F8">
                <w:rPr>
                  <w:b/>
                </w:rPr>
                <w:delText>R</w:delText>
              </w:r>
            </w:del>
            <w:r w:rsidR="007C75EF" w:rsidRPr="00ED0A18">
              <w:rPr>
                <w:b/>
              </w:rPr>
              <w:t>apporté</w:t>
            </w:r>
          </w:p>
        </w:tc>
        <w:tc>
          <w:tcPr>
            <w:tcW w:w="2694" w:type="dxa"/>
            <w:shd w:val="clear" w:color="auto" w:fill="E0E0E0"/>
            <w:vAlign w:val="center"/>
          </w:tcPr>
          <w:p w14:paraId="26A29B9C" w14:textId="77777777" w:rsidR="007C75EF" w:rsidRPr="00ED0A18" w:rsidRDefault="007C75EF" w:rsidP="00725EBB">
            <w:pPr>
              <w:spacing w:before="60" w:after="60"/>
              <w:jc w:val="center"/>
              <w:rPr>
                <w:b/>
              </w:rPr>
            </w:pPr>
            <w:r w:rsidRPr="00ED0A18">
              <w:rPr>
                <w:b/>
              </w:rPr>
              <w:t>LLT sélectionné</w:t>
            </w:r>
          </w:p>
        </w:tc>
        <w:tc>
          <w:tcPr>
            <w:tcW w:w="3106" w:type="dxa"/>
            <w:shd w:val="clear" w:color="auto" w:fill="E0E0E0"/>
            <w:vAlign w:val="center"/>
          </w:tcPr>
          <w:p w14:paraId="4738658C" w14:textId="77777777" w:rsidR="007C75EF" w:rsidRPr="00ED0A18" w:rsidRDefault="007C75EF" w:rsidP="00725EBB">
            <w:pPr>
              <w:spacing w:before="60" w:after="60"/>
              <w:jc w:val="center"/>
              <w:rPr>
                <w:b/>
              </w:rPr>
            </w:pPr>
            <w:r w:rsidRPr="00ED0A18">
              <w:rPr>
                <w:b/>
              </w:rPr>
              <w:t>Commentaire</w:t>
            </w:r>
          </w:p>
        </w:tc>
      </w:tr>
      <w:tr w:rsidR="007C75EF" w:rsidRPr="008C1A2D" w14:paraId="4BFC0431" w14:textId="77777777" w:rsidTr="00725EBB">
        <w:tc>
          <w:tcPr>
            <w:tcW w:w="2830" w:type="dxa"/>
            <w:vAlign w:val="center"/>
          </w:tcPr>
          <w:p w14:paraId="6274B036" w14:textId="379B000E" w:rsidR="007C75EF" w:rsidRPr="00ED0A18" w:rsidRDefault="007C75EF" w:rsidP="00725EBB">
            <w:pPr>
              <w:jc w:val="center"/>
            </w:pPr>
            <w:r>
              <w:t>Perte de poids</w:t>
            </w:r>
          </w:p>
        </w:tc>
        <w:tc>
          <w:tcPr>
            <w:tcW w:w="2694" w:type="dxa"/>
            <w:vAlign w:val="center"/>
          </w:tcPr>
          <w:p w14:paraId="3198E1D5" w14:textId="5666817D" w:rsidR="007C75EF" w:rsidRPr="00ED0A18" w:rsidRDefault="00F222E2" w:rsidP="00725EBB">
            <w:pPr>
              <w:jc w:val="center"/>
              <w:rPr>
                <w:i/>
                <w:iCs/>
              </w:rPr>
            </w:pPr>
            <w:r>
              <w:rPr>
                <w:rFonts w:eastAsia="Times New Roman" w:cs="Times New Roman"/>
                <w:i/>
                <w:iCs/>
                <w:kern w:val="0"/>
                <w14:ligatures w14:val="none"/>
              </w:rPr>
              <w:t>Perte de poids</w:t>
            </w:r>
          </w:p>
        </w:tc>
        <w:tc>
          <w:tcPr>
            <w:tcW w:w="3106" w:type="dxa"/>
            <w:vAlign w:val="center"/>
          </w:tcPr>
          <w:p w14:paraId="511C7687" w14:textId="2A12BD7A" w:rsidR="007C75EF" w:rsidRPr="009675E6" w:rsidRDefault="00F02196" w:rsidP="00725EBB">
            <w:pPr>
              <w:spacing w:before="60" w:after="60"/>
              <w:jc w:val="center"/>
              <w:rPr>
                <w:lang w:val="fr-BE"/>
              </w:rPr>
            </w:pPr>
            <w:r w:rsidRPr="009675E6">
              <w:rPr>
                <w:lang w:val="fr-BE"/>
              </w:rPr>
              <w:t>Il n’est pas clair si l’objectif est d’induire une perte de poids ou de traiter un patient en insuffisance pondérale.</w:t>
            </w:r>
          </w:p>
        </w:tc>
      </w:tr>
      <w:tr w:rsidR="007C75EF" w:rsidRPr="008C1A2D" w14:paraId="0020DD73" w14:textId="77777777" w:rsidTr="00725EBB">
        <w:tc>
          <w:tcPr>
            <w:tcW w:w="2830" w:type="dxa"/>
            <w:vAlign w:val="center"/>
          </w:tcPr>
          <w:p w14:paraId="1E399BE7" w14:textId="14CD4F45" w:rsidR="007C75EF" w:rsidRPr="00F5521C" w:rsidRDefault="00F02196" w:rsidP="00725EBB">
            <w:pPr>
              <w:jc w:val="center"/>
            </w:pPr>
            <w:r>
              <w:t>Immunosuppression</w:t>
            </w:r>
          </w:p>
        </w:tc>
        <w:tc>
          <w:tcPr>
            <w:tcW w:w="2694" w:type="dxa"/>
            <w:vAlign w:val="center"/>
          </w:tcPr>
          <w:p w14:paraId="231EA710" w14:textId="498CEB0C" w:rsidR="007C75EF" w:rsidRPr="001E3903" w:rsidRDefault="001E3903" w:rsidP="00725EBB">
            <w:pPr>
              <w:jc w:val="center"/>
              <w:rPr>
                <w:rFonts w:eastAsia="Times New Roman" w:cs="Times New Roman"/>
                <w:i/>
                <w:iCs/>
                <w:kern w:val="0"/>
                <w14:ligatures w14:val="none"/>
              </w:rPr>
            </w:pPr>
            <w:r w:rsidRPr="001E3903">
              <w:rPr>
                <w:i/>
                <w:iCs/>
              </w:rPr>
              <w:t>Immunosuppression</w:t>
            </w:r>
          </w:p>
        </w:tc>
        <w:tc>
          <w:tcPr>
            <w:tcW w:w="3106" w:type="dxa"/>
            <w:vAlign w:val="center"/>
          </w:tcPr>
          <w:p w14:paraId="69FBE8DA" w14:textId="6C70B6A3" w:rsidR="007C75EF" w:rsidRPr="009675E6" w:rsidRDefault="00333796" w:rsidP="00725EBB">
            <w:pPr>
              <w:spacing w:before="60" w:after="60"/>
              <w:jc w:val="center"/>
              <w:rPr>
                <w:lang w:val="fr-BE"/>
              </w:rPr>
            </w:pPr>
            <w:r w:rsidRPr="009675E6">
              <w:rPr>
                <w:lang w:val="fr-BE"/>
              </w:rPr>
              <w:t>Il n’est pas clair si l’objectif est d’induire ou de traiter une immunosuppression</w:t>
            </w:r>
            <w:r w:rsidR="008250B8" w:rsidRPr="009675E6">
              <w:rPr>
                <w:lang w:val="fr-BE"/>
              </w:rPr>
              <w:t>.</w:t>
            </w:r>
          </w:p>
        </w:tc>
      </w:tr>
    </w:tbl>
    <w:p w14:paraId="1D4F54B7" w14:textId="77777777" w:rsidR="007C75EF" w:rsidRPr="009675E6" w:rsidRDefault="007C75EF" w:rsidP="007618E0">
      <w:pPr>
        <w:rPr>
          <w:lang w:val="fr-BE"/>
        </w:rPr>
      </w:pPr>
    </w:p>
    <w:p w14:paraId="4EAFAE93" w14:textId="3CDA4139" w:rsidR="007618E0" w:rsidRPr="005E495C" w:rsidRDefault="007618E0" w:rsidP="005A7F37">
      <w:pPr>
        <w:pStyle w:val="Heading3"/>
      </w:pPr>
      <w:bookmarkStart w:id="1261" w:name="_Toc223525073"/>
      <w:r w:rsidRPr="005E495C">
        <w:t>Indications complexes</w:t>
      </w:r>
      <w:bookmarkEnd w:id="1261"/>
    </w:p>
    <w:p w14:paraId="2F2FC0F0" w14:textId="77777777" w:rsidR="0086258B" w:rsidRPr="00687D6C" w:rsidRDefault="0086258B" w:rsidP="007618E0"/>
    <w:p w14:paraId="6E54C89C" w14:textId="170ED5E0" w:rsidR="007618E0" w:rsidRPr="009675E6" w:rsidRDefault="0086258B" w:rsidP="007618E0">
      <w:pPr>
        <w:rPr>
          <w:lang w:val="fr-BE"/>
        </w:rPr>
      </w:pPr>
      <w:r w:rsidRPr="009675E6">
        <w:rPr>
          <w:lang w:val="fr-BE"/>
        </w:rPr>
        <w:t>La sélection de termes pour certaines indications (par exemple, dans les informations réglementées sur le produit) peut être complexe et nécessiter la sélection de plusieurs LLT afin de représenter l’information de manière complète, selon les circonstances.</w:t>
      </w:r>
    </w:p>
    <w:p w14:paraId="43C52798" w14:textId="77777777" w:rsidR="000743C7" w:rsidRPr="00766CDA" w:rsidRDefault="000743C7" w:rsidP="007618E0">
      <w:pPr>
        <w:rPr>
          <w:lang w:val="fr-BE"/>
        </w:rPr>
      </w:pPr>
    </w:p>
    <w:p w14:paraId="4656FB80" w14:textId="479F4274" w:rsidR="0086258B" w:rsidRDefault="0086258B" w:rsidP="007618E0">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86258B" w:rsidRPr="00ED0A18" w14:paraId="7DC62A84" w14:textId="77777777" w:rsidTr="00725EBB">
        <w:trPr>
          <w:tblHeader/>
        </w:trPr>
        <w:tc>
          <w:tcPr>
            <w:tcW w:w="2830" w:type="dxa"/>
            <w:shd w:val="clear" w:color="auto" w:fill="E0E0E0"/>
            <w:vAlign w:val="center"/>
          </w:tcPr>
          <w:p w14:paraId="22B280BF" w14:textId="3055876A" w:rsidR="0086258B" w:rsidRPr="00ED0A18" w:rsidRDefault="005047F8" w:rsidP="00725EBB">
            <w:pPr>
              <w:spacing w:before="60" w:after="60"/>
              <w:jc w:val="center"/>
              <w:rPr>
                <w:b/>
              </w:rPr>
            </w:pPr>
            <w:ins w:id="1262" w:author="Author">
              <w:r>
                <w:rPr>
                  <w:b/>
                </w:rPr>
                <w:t>Terme r</w:t>
              </w:r>
            </w:ins>
            <w:del w:id="1263" w:author="Author">
              <w:r w:rsidR="0086258B" w:rsidRPr="00ED0A18" w:rsidDel="005047F8">
                <w:rPr>
                  <w:b/>
                </w:rPr>
                <w:delText>R</w:delText>
              </w:r>
            </w:del>
            <w:r w:rsidR="0086258B" w:rsidRPr="00ED0A18">
              <w:rPr>
                <w:b/>
              </w:rPr>
              <w:t>apporté</w:t>
            </w:r>
          </w:p>
        </w:tc>
        <w:tc>
          <w:tcPr>
            <w:tcW w:w="2694" w:type="dxa"/>
            <w:shd w:val="clear" w:color="auto" w:fill="E0E0E0"/>
            <w:vAlign w:val="center"/>
          </w:tcPr>
          <w:p w14:paraId="3501F45B" w14:textId="77777777" w:rsidR="0086258B" w:rsidRPr="00ED0A18" w:rsidRDefault="0086258B" w:rsidP="00725EBB">
            <w:pPr>
              <w:spacing w:before="60" w:after="60"/>
              <w:jc w:val="center"/>
              <w:rPr>
                <w:b/>
              </w:rPr>
            </w:pPr>
            <w:r w:rsidRPr="00ED0A18">
              <w:rPr>
                <w:b/>
              </w:rPr>
              <w:t>LLT sélectionné</w:t>
            </w:r>
          </w:p>
        </w:tc>
        <w:tc>
          <w:tcPr>
            <w:tcW w:w="3106" w:type="dxa"/>
            <w:shd w:val="clear" w:color="auto" w:fill="E0E0E0"/>
            <w:vAlign w:val="center"/>
          </w:tcPr>
          <w:p w14:paraId="27082026" w14:textId="77777777" w:rsidR="0086258B" w:rsidRPr="00ED0A18" w:rsidRDefault="0086258B" w:rsidP="00725EBB">
            <w:pPr>
              <w:spacing w:before="60" w:after="60"/>
              <w:jc w:val="center"/>
              <w:rPr>
                <w:b/>
              </w:rPr>
            </w:pPr>
            <w:r w:rsidRPr="00ED0A18">
              <w:rPr>
                <w:b/>
              </w:rPr>
              <w:t>Commentaire</w:t>
            </w:r>
          </w:p>
        </w:tc>
      </w:tr>
      <w:tr w:rsidR="006672AF" w:rsidRPr="008C1A2D" w14:paraId="54A71EC2" w14:textId="77777777" w:rsidTr="00725EBB">
        <w:tc>
          <w:tcPr>
            <w:tcW w:w="2830" w:type="dxa"/>
            <w:vAlign w:val="center"/>
          </w:tcPr>
          <w:p w14:paraId="365A0C8E" w14:textId="4E6282D2" w:rsidR="006672AF" w:rsidRPr="009675E6" w:rsidRDefault="006672AF" w:rsidP="00725EBB">
            <w:pPr>
              <w:jc w:val="center"/>
              <w:rPr>
                <w:lang w:val="fr-BE"/>
              </w:rPr>
            </w:pPr>
            <w:r w:rsidRPr="009675E6">
              <w:rPr>
                <w:lang w:val="fr-BE"/>
              </w:rPr>
              <w:t>Traitement de l’agressivité dans l’autisme.</w:t>
            </w:r>
          </w:p>
        </w:tc>
        <w:tc>
          <w:tcPr>
            <w:tcW w:w="2694" w:type="dxa"/>
            <w:vAlign w:val="center"/>
          </w:tcPr>
          <w:p w14:paraId="37A06E24" w14:textId="6290F132" w:rsidR="006672AF" w:rsidRPr="00ED0A18" w:rsidRDefault="006672AF" w:rsidP="00725EBB">
            <w:pPr>
              <w:jc w:val="center"/>
              <w:rPr>
                <w:i/>
                <w:iCs/>
              </w:rPr>
            </w:pPr>
            <w:r w:rsidRPr="0038555D">
              <w:rPr>
                <w:rFonts w:eastAsia="Times New Roman" w:cs="Times New Roman"/>
                <w:i/>
                <w:iCs/>
                <w:kern w:val="0"/>
                <w14:ligatures w14:val="none"/>
              </w:rPr>
              <w:t>Agression</w:t>
            </w:r>
          </w:p>
        </w:tc>
        <w:tc>
          <w:tcPr>
            <w:tcW w:w="3106" w:type="dxa"/>
            <w:vMerge w:val="restart"/>
            <w:vAlign w:val="center"/>
          </w:tcPr>
          <w:p w14:paraId="20AE2AA7" w14:textId="4FAFEB33" w:rsidR="006672AF" w:rsidRPr="009675E6" w:rsidRDefault="00E83241" w:rsidP="00725EBB">
            <w:pPr>
              <w:spacing w:before="60" w:after="60"/>
              <w:jc w:val="center"/>
              <w:rPr>
                <w:lang w:val="fr-BE"/>
              </w:rPr>
            </w:pPr>
            <w:r w:rsidRPr="009675E6">
              <w:rPr>
                <w:lang w:val="fr-BE"/>
              </w:rPr>
              <w:t>Les produits ne traitent pas l’autisme, la thalassémie ou l’infarctus du myocarde sous-jacents, mais ils ciblent les signes ou symptômes associés (agressivité, surcharge chronique en fer, athérothrombose).</w:t>
            </w:r>
            <w:r w:rsidRPr="009675E6">
              <w:rPr>
                <w:lang w:val="fr-BE"/>
              </w:rPr>
              <w:br/>
              <w:t>Il peut être nécessaire de sélectionner</w:t>
            </w:r>
            <w:r w:rsidR="00001CD8" w:rsidRPr="009675E6">
              <w:rPr>
                <w:lang w:val="fr-BE"/>
              </w:rPr>
              <w:t xml:space="preserve"> les</w:t>
            </w:r>
            <w:r w:rsidRPr="009675E6">
              <w:rPr>
                <w:lang w:val="fr-BE"/>
              </w:rPr>
              <w:t xml:space="preserve"> </w:t>
            </w:r>
            <w:r w:rsidRPr="009675E6">
              <w:rPr>
                <w:i/>
                <w:lang w:val="fr-BE"/>
              </w:rPr>
              <w:t>LLT Autisme, LLT Thalassémie majeure ou LLT Infarctus du myocarde, selo</w:t>
            </w:r>
            <w:r w:rsidRPr="009675E6">
              <w:rPr>
                <w:lang w:val="fr-BE"/>
              </w:rPr>
              <w:t>n les exigences réglementaires régionales.</w:t>
            </w:r>
          </w:p>
        </w:tc>
      </w:tr>
      <w:tr w:rsidR="006672AF" w:rsidRPr="00ED0A18" w14:paraId="717FB887" w14:textId="77777777" w:rsidTr="00725EBB">
        <w:tc>
          <w:tcPr>
            <w:tcW w:w="2830" w:type="dxa"/>
            <w:vAlign w:val="center"/>
          </w:tcPr>
          <w:p w14:paraId="2A53ED5E" w14:textId="4DF8B495" w:rsidR="006672AF" w:rsidRPr="009675E6" w:rsidRDefault="006672AF" w:rsidP="00725EBB">
            <w:pPr>
              <w:jc w:val="center"/>
              <w:rPr>
                <w:lang w:val="fr-BE"/>
              </w:rPr>
            </w:pPr>
            <w:r w:rsidRPr="009675E6">
              <w:rPr>
                <w:lang w:val="fr-BE"/>
              </w:rPr>
              <w:t>Traitement de la surcharge chronique en fer dans la thalassémie majeure.</w:t>
            </w:r>
          </w:p>
        </w:tc>
        <w:tc>
          <w:tcPr>
            <w:tcW w:w="2694" w:type="dxa"/>
            <w:vAlign w:val="center"/>
          </w:tcPr>
          <w:p w14:paraId="70C5F069" w14:textId="5339C52C" w:rsidR="006672AF" w:rsidRPr="001E3903" w:rsidRDefault="006672AF" w:rsidP="00725EBB">
            <w:pPr>
              <w:jc w:val="center"/>
              <w:rPr>
                <w:rFonts w:eastAsia="Times New Roman" w:cs="Times New Roman"/>
                <w:i/>
                <w:iCs/>
                <w:kern w:val="0"/>
                <w14:ligatures w14:val="none"/>
              </w:rPr>
            </w:pPr>
            <w:r w:rsidRPr="005D7CF2">
              <w:rPr>
                <w:rFonts w:eastAsia="Times New Roman" w:cs="Times New Roman"/>
                <w:i/>
                <w:iCs/>
                <w:kern w:val="0"/>
                <w14:ligatures w14:val="none"/>
              </w:rPr>
              <w:t>Surcharge en fer chronique</w:t>
            </w:r>
          </w:p>
        </w:tc>
        <w:tc>
          <w:tcPr>
            <w:tcW w:w="3106" w:type="dxa"/>
            <w:vMerge/>
            <w:vAlign w:val="center"/>
          </w:tcPr>
          <w:p w14:paraId="74A4CDFF" w14:textId="6ECB713A" w:rsidR="006672AF" w:rsidRPr="00214B5E" w:rsidRDefault="006672AF" w:rsidP="00725EBB">
            <w:pPr>
              <w:spacing w:before="60" w:after="60"/>
              <w:jc w:val="center"/>
            </w:pPr>
          </w:p>
        </w:tc>
      </w:tr>
      <w:tr w:rsidR="006672AF" w:rsidRPr="00ED0A18" w14:paraId="31C2512F" w14:textId="77777777" w:rsidTr="00725EBB">
        <w:tc>
          <w:tcPr>
            <w:tcW w:w="2830" w:type="dxa"/>
            <w:vAlign w:val="center"/>
          </w:tcPr>
          <w:p w14:paraId="2A26AF20" w14:textId="6D8C04B4" w:rsidR="006672AF" w:rsidRPr="009675E6" w:rsidRDefault="006672AF" w:rsidP="00725EBB">
            <w:pPr>
              <w:jc w:val="center"/>
              <w:rPr>
                <w:lang w:val="fr-BE"/>
              </w:rPr>
            </w:pPr>
            <w:r w:rsidRPr="009675E6">
              <w:rPr>
                <w:lang w:val="fr-BE"/>
              </w:rPr>
              <w:t>Prévention des événements athérothrombotiques chez les patients ayant un infarctus du myocarde.</w:t>
            </w:r>
          </w:p>
        </w:tc>
        <w:tc>
          <w:tcPr>
            <w:tcW w:w="2694" w:type="dxa"/>
            <w:vAlign w:val="center"/>
          </w:tcPr>
          <w:p w14:paraId="29191BC5" w14:textId="43C0914B" w:rsidR="006672AF" w:rsidRPr="001E3903" w:rsidRDefault="006672AF" w:rsidP="00725EBB">
            <w:pPr>
              <w:jc w:val="center"/>
              <w:rPr>
                <w:i/>
                <w:iCs/>
              </w:rPr>
            </w:pPr>
            <w:r w:rsidRPr="00481A7E">
              <w:rPr>
                <w:i/>
                <w:iCs/>
              </w:rPr>
              <w:t>Prophylaxie antiathérothrombose</w:t>
            </w:r>
          </w:p>
        </w:tc>
        <w:tc>
          <w:tcPr>
            <w:tcW w:w="3106" w:type="dxa"/>
            <w:vMerge/>
            <w:vAlign w:val="center"/>
          </w:tcPr>
          <w:p w14:paraId="434B106F" w14:textId="77777777" w:rsidR="006672AF" w:rsidRDefault="006672AF" w:rsidP="00725EBB">
            <w:pPr>
              <w:spacing w:before="60" w:after="60"/>
              <w:jc w:val="center"/>
            </w:pPr>
          </w:p>
        </w:tc>
      </w:tr>
    </w:tbl>
    <w:p w14:paraId="498E7CC8" w14:textId="17A4374D" w:rsidR="007618E0" w:rsidRPr="009675E6" w:rsidRDefault="008760C9" w:rsidP="005A7F37">
      <w:pPr>
        <w:pStyle w:val="Heading3"/>
        <w:rPr>
          <w:lang w:val="fr-BE"/>
        </w:rPr>
      </w:pPr>
      <w:bookmarkStart w:id="1264" w:name="_Toc223525074"/>
      <w:r w:rsidRPr="009675E6">
        <w:rPr>
          <w:lang w:val="fr-BE"/>
        </w:rPr>
        <w:t xml:space="preserve">Indications avec marqueurs </w:t>
      </w:r>
      <w:r w:rsidR="007A53A2" w:rsidRPr="009675E6">
        <w:rPr>
          <w:lang w:val="fr-BE"/>
        </w:rPr>
        <w:t xml:space="preserve">ou anomalies </w:t>
      </w:r>
      <w:r w:rsidRPr="009675E6">
        <w:rPr>
          <w:lang w:val="fr-BE"/>
        </w:rPr>
        <w:t>génétiques</w:t>
      </w:r>
      <w:bookmarkEnd w:id="1264"/>
    </w:p>
    <w:p w14:paraId="61E7F365" w14:textId="77777777" w:rsidR="008760C9" w:rsidRPr="009675E6" w:rsidRDefault="008760C9" w:rsidP="007618E0">
      <w:pPr>
        <w:rPr>
          <w:lang w:val="fr-BE"/>
        </w:rPr>
      </w:pPr>
    </w:p>
    <w:p w14:paraId="070D4083" w14:textId="32C9EEBE" w:rsidR="008760C9" w:rsidRDefault="007A53A2" w:rsidP="007618E0">
      <w:r w:rsidRPr="009675E6">
        <w:rPr>
          <w:lang w:val="fr-BE"/>
        </w:rPr>
        <w:t xml:space="preserve">Pour les indications décrivant un marqueur ou une anomalie génétique associé(e) à une affection médicale, sélectionnez un terme combiné représentant les deux concepts, si un tel terme est disponible. </w:t>
      </w:r>
      <w:r w:rsidRPr="007A53A2">
        <w:t xml:space="preserve">Voir également des exemples dans la </w:t>
      </w:r>
      <w:ins w:id="1265" w:author="Author">
        <w:r w:rsidR="005758C3">
          <w:t>s</w:t>
        </w:r>
      </w:ins>
      <w:del w:id="1266" w:author="Author">
        <w:r w:rsidRPr="007A53A2" w:rsidDel="005758C3">
          <w:delText>S</w:delText>
        </w:r>
      </w:del>
      <w:r w:rsidRPr="007A53A2">
        <w:t xml:space="preserve">ection 3.5 </w:t>
      </w:r>
      <w:r w:rsidRPr="007A53A2">
        <w:rPr>
          <w:i/>
          <w:iCs/>
        </w:rPr>
        <w:t>Termes combinés</w:t>
      </w:r>
      <w:r w:rsidRPr="007A53A2">
        <w:t>.</w:t>
      </w:r>
    </w:p>
    <w:p w14:paraId="7B255005" w14:textId="19A0E881" w:rsidR="008760C9" w:rsidRDefault="007A53A2" w:rsidP="007618E0">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78037C" w:rsidRPr="00ED0A18" w14:paraId="01AE612D" w14:textId="77777777" w:rsidTr="00725EBB">
        <w:trPr>
          <w:tblHeader/>
        </w:trPr>
        <w:tc>
          <w:tcPr>
            <w:tcW w:w="4316" w:type="dxa"/>
            <w:shd w:val="clear" w:color="auto" w:fill="E0E0E0"/>
          </w:tcPr>
          <w:p w14:paraId="5F7F5870" w14:textId="5049D8BE" w:rsidR="0078037C" w:rsidRPr="00ED0A18" w:rsidRDefault="005047F8" w:rsidP="00725EBB">
            <w:pPr>
              <w:jc w:val="center"/>
              <w:rPr>
                <w:b/>
              </w:rPr>
            </w:pPr>
            <w:ins w:id="1267" w:author="Author">
              <w:r>
                <w:rPr>
                  <w:b/>
                </w:rPr>
                <w:t>Terme r</w:t>
              </w:r>
            </w:ins>
            <w:del w:id="1268" w:author="Author">
              <w:r w:rsidR="0078037C" w:rsidRPr="00ED0A18" w:rsidDel="005047F8">
                <w:rPr>
                  <w:b/>
                </w:rPr>
                <w:delText>R</w:delText>
              </w:r>
            </w:del>
            <w:r w:rsidR="0078037C" w:rsidRPr="00ED0A18">
              <w:rPr>
                <w:b/>
              </w:rPr>
              <w:t>apporté</w:t>
            </w:r>
          </w:p>
        </w:tc>
        <w:tc>
          <w:tcPr>
            <w:tcW w:w="4314" w:type="dxa"/>
            <w:shd w:val="clear" w:color="auto" w:fill="E0E0E0"/>
          </w:tcPr>
          <w:p w14:paraId="3370991B" w14:textId="77777777" w:rsidR="0078037C" w:rsidRPr="00ED0A18" w:rsidRDefault="0078037C" w:rsidP="00725EBB">
            <w:pPr>
              <w:jc w:val="center"/>
              <w:rPr>
                <w:b/>
              </w:rPr>
            </w:pPr>
            <w:r w:rsidRPr="00ED0A18">
              <w:rPr>
                <w:b/>
              </w:rPr>
              <w:t>LLT sélectionné</w:t>
            </w:r>
          </w:p>
        </w:tc>
      </w:tr>
      <w:tr w:rsidR="0078037C" w:rsidRPr="008C1A2D" w14:paraId="2BDEE2E8" w14:textId="77777777" w:rsidTr="00725EBB">
        <w:trPr>
          <w:trHeight w:val="679"/>
        </w:trPr>
        <w:tc>
          <w:tcPr>
            <w:tcW w:w="4316" w:type="dxa"/>
            <w:vAlign w:val="center"/>
          </w:tcPr>
          <w:p w14:paraId="19D2AFF3" w14:textId="0042D0AD" w:rsidR="0078037C" w:rsidRPr="009675E6" w:rsidRDefault="0072412B" w:rsidP="00725EBB">
            <w:pPr>
              <w:jc w:val="center"/>
              <w:rPr>
                <w:lang w:val="fr-BE"/>
              </w:rPr>
            </w:pPr>
            <w:r w:rsidRPr="009675E6">
              <w:rPr>
                <w:lang w:val="fr-BE"/>
              </w:rPr>
              <w:t>Cancer du poumon non à petites cellules avec mutation de K-ras.</w:t>
            </w:r>
          </w:p>
        </w:tc>
        <w:tc>
          <w:tcPr>
            <w:tcW w:w="4314" w:type="dxa"/>
            <w:vAlign w:val="center"/>
          </w:tcPr>
          <w:p w14:paraId="72A81B48" w14:textId="77777777" w:rsidR="0078037C" w:rsidRPr="009675E6" w:rsidRDefault="00777A1D" w:rsidP="00725EBB">
            <w:pPr>
              <w:jc w:val="center"/>
              <w:rPr>
                <w:i/>
                <w:lang w:val="fr-BE"/>
              </w:rPr>
            </w:pPr>
            <w:r w:rsidRPr="009675E6">
              <w:rPr>
                <w:i/>
                <w:lang w:val="fr-BE"/>
              </w:rPr>
              <w:t>Cancer du poumon non à petites cellules</w:t>
            </w:r>
          </w:p>
          <w:p w14:paraId="42B4C463" w14:textId="6C8D9EC8" w:rsidR="00777A1D" w:rsidRPr="009675E6" w:rsidRDefault="00F70DFF" w:rsidP="00725EBB">
            <w:pPr>
              <w:jc w:val="center"/>
              <w:rPr>
                <w:i/>
                <w:lang w:val="fr-BE"/>
              </w:rPr>
            </w:pPr>
            <w:r w:rsidRPr="009675E6">
              <w:rPr>
                <w:i/>
                <w:lang w:val="fr-BE"/>
              </w:rPr>
              <w:t>Mutation du gène K-ras</w:t>
            </w:r>
          </w:p>
        </w:tc>
      </w:tr>
    </w:tbl>
    <w:p w14:paraId="66133FB2" w14:textId="0A88E143" w:rsidR="008760C9" w:rsidRPr="005E495C" w:rsidRDefault="008760C9" w:rsidP="005A7F37">
      <w:pPr>
        <w:pStyle w:val="Heading3"/>
      </w:pPr>
      <w:bookmarkStart w:id="1269" w:name="_Toc223525075"/>
      <w:r w:rsidRPr="005E495C">
        <w:t>Prévention et prophylaxie</w:t>
      </w:r>
      <w:bookmarkEnd w:id="1269"/>
    </w:p>
    <w:p w14:paraId="56F6C57A" w14:textId="77777777" w:rsidR="008760C9" w:rsidRPr="00687D6C" w:rsidRDefault="008760C9" w:rsidP="008760C9"/>
    <w:p w14:paraId="05F94512" w14:textId="10A6444F" w:rsidR="008760C9" w:rsidRPr="009675E6" w:rsidRDefault="009E776A" w:rsidP="008760C9">
      <w:pPr>
        <w:rPr>
          <w:lang w:val="fr-BE"/>
        </w:rPr>
      </w:pPr>
      <w:r w:rsidRPr="009675E6">
        <w:rPr>
          <w:lang w:val="fr-BE"/>
        </w:rPr>
        <w:t xml:space="preserve">Lorsqu’une indication de prévention ou de prophylaxie est rapportée, sélectionnez le terme </w:t>
      </w:r>
      <w:del w:id="1270" w:author="Author">
        <w:r w:rsidRPr="009675E6" w:rsidDel="0032515E">
          <w:rPr>
            <w:lang w:val="fr-BE"/>
          </w:rPr>
          <w:delText xml:space="preserve">spécifique de </w:delText>
        </w:r>
      </w:del>
      <w:r w:rsidRPr="009675E6">
        <w:rPr>
          <w:lang w:val="fr-BE"/>
        </w:rPr>
        <w:t>MedDRA</w:t>
      </w:r>
      <w:ins w:id="1271" w:author="Author">
        <w:r w:rsidR="0032515E">
          <w:rPr>
            <w:lang w:val="fr-BE"/>
          </w:rPr>
          <w:t xml:space="preserve"> spécifique</w:t>
        </w:r>
      </w:ins>
      <w:r w:rsidRPr="009675E6">
        <w:rPr>
          <w:lang w:val="fr-BE"/>
        </w:rPr>
        <w:t xml:space="preserve">, s’il existe. (Remarque : </w:t>
      </w:r>
      <w:del w:id="1272" w:author="Author">
        <w:r w:rsidRPr="009675E6" w:rsidDel="00876A97">
          <w:rPr>
            <w:lang w:val="fr-BE"/>
          </w:rPr>
          <w:delText xml:space="preserve">dans le contexte de MedDRA, </w:delText>
        </w:r>
      </w:del>
      <w:r w:rsidRPr="009675E6">
        <w:rPr>
          <w:lang w:val="fr-BE"/>
        </w:rPr>
        <w:t>les mots « prévention » et « prophylaxie » sont synonymes</w:t>
      </w:r>
      <w:ins w:id="1273" w:author="Author">
        <w:r w:rsidR="00876A97">
          <w:rPr>
            <w:lang w:val="fr-BE"/>
          </w:rPr>
          <w:t xml:space="preserve"> dans le contexte de MedDRA</w:t>
        </w:r>
      </w:ins>
      <w:r w:rsidRPr="009675E6">
        <w:rPr>
          <w:lang w:val="fr-BE"/>
        </w:rPr>
        <w:t>.)</w:t>
      </w:r>
    </w:p>
    <w:p w14:paraId="6DB397A3" w14:textId="3105FD27" w:rsidR="008760C9" w:rsidRDefault="009E776A" w:rsidP="008760C9">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9E776A" w:rsidRPr="00ED0A18" w14:paraId="4BB51F4C" w14:textId="77777777" w:rsidTr="00725EBB">
        <w:trPr>
          <w:tblHeader/>
        </w:trPr>
        <w:tc>
          <w:tcPr>
            <w:tcW w:w="4316" w:type="dxa"/>
            <w:shd w:val="clear" w:color="auto" w:fill="E0E0E0"/>
          </w:tcPr>
          <w:p w14:paraId="1AD04D1E" w14:textId="3C99DCAB" w:rsidR="009E776A" w:rsidRPr="00ED0A18" w:rsidRDefault="005047F8" w:rsidP="00725EBB">
            <w:pPr>
              <w:jc w:val="center"/>
              <w:rPr>
                <w:b/>
              </w:rPr>
            </w:pPr>
            <w:ins w:id="1274" w:author="Author">
              <w:r>
                <w:rPr>
                  <w:b/>
                </w:rPr>
                <w:t>Terme r</w:t>
              </w:r>
            </w:ins>
            <w:del w:id="1275" w:author="Author">
              <w:r w:rsidR="009E776A" w:rsidRPr="00ED0A18" w:rsidDel="005047F8">
                <w:rPr>
                  <w:b/>
                </w:rPr>
                <w:delText>R</w:delText>
              </w:r>
            </w:del>
            <w:r w:rsidR="009E776A" w:rsidRPr="00ED0A18">
              <w:rPr>
                <w:b/>
              </w:rPr>
              <w:t>apporté</w:t>
            </w:r>
          </w:p>
        </w:tc>
        <w:tc>
          <w:tcPr>
            <w:tcW w:w="4314" w:type="dxa"/>
            <w:shd w:val="clear" w:color="auto" w:fill="E0E0E0"/>
          </w:tcPr>
          <w:p w14:paraId="442B49A5" w14:textId="77777777" w:rsidR="009E776A" w:rsidRPr="00ED0A18" w:rsidRDefault="009E776A" w:rsidP="00725EBB">
            <w:pPr>
              <w:jc w:val="center"/>
              <w:rPr>
                <w:b/>
              </w:rPr>
            </w:pPr>
            <w:r w:rsidRPr="00ED0A18">
              <w:rPr>
                <w:b/>
              </w:rPr>
              <w:t>LLT sélectionné</w:t>
            </w:r>
          </w:p>
        </w:tc>
      </w:tr>
      <w:tr w:rsidR="009E776A" w:rsidRPr="00ED0A18" w14:paraId="49CF3315" w14:textId="77777777" w:rsidTr="00725EBB">
        <w:trPr>
          <w:trHeight w:val="679"/>
        </w:trPr>
        <w:tc>
          <w:tcPr>
            <w:tcW w:w="4316" w:type="dxa"/>
            <w:vAlign w:val="center"/>
          </w:tcPr>
          <w:p w14:paraId="7E7E9713" w14:textId="501A1F3F" w:rsidR="009E776A" w:rsidRPr="00ED0A18" w:rsidRDefault="009E776A" w:rsidP="00725EBB">
            <w:pPr>
              <w:jc w:val="center"/>
            </w:pPr>
            <w:r>
              <w:t>Prophylaxie de l’arythmie</w:t>
            </w:r>
          </w:p>
        </w:tc>
        <w:tc>
          <w:tcPr>
            <w:tcW w:w="4314" w:type="dxa"/>
            <w:vAlign w:val="center"/>
          </w:tcPr>
          <w:p w14:paraId="37DA3926" w14:textId="1F712ADA" w:rsidR="009E776A" w:rsidRPr="00ED0A18" w:rsidRDefault="00594137" w:rsidP="00725EBB">
            <w:pPr>
              <w:jc w:val="center"/>
              <w:rPr>
                <w:i/>
                <w:iCs/>
              </w:rPr>
            </w:pPr>
            <w:r w:rsidRPr="00594137">
              <w:rPr>
                <w:i/>
                <w:iCs/>
              </w:rPr>
              <w:t>Prophylaxie de l'arythmie cardiaque</w:t>
            </w:r>
          </w:p>
        </w:tc>
      </w:tr>
      <w:tr w:rsidR="009E776A" w:rsidRPr="00ED0A18" w14:paraId="0A8CABB2" w14:textId="77777777" w:rsidTr="00725EBB">
        <w:trPr>
          <w:trHeight w:val="679"/>
        </w:trPr>
        <w:tc>
          <w:tcPr>
            <w:tcW w:w="4316" w:type="dxa"/>
            <w:vAlign w:val="center"/>
          </w:tcPr>
          <w:p w14:paraId="60C4B21F" w14:textId="37D04C79" w:rsidR="009E776A" w:rsidRPr="0072412B" w:rsidRDefault="009E776A" w:rsidP="00725EBB">
            <w:pPr>
              <w:jc w:val="center"/>
            </w:pPr>
            <w:r>
              <w:t>Prévention de la migraine</w:t>
            </w:r>
          </w:p>
        </w:tc>
        <w:tc>
          <w:tcPr>
            <w:tcW w:w="4314" w:type="dxa"/>
            <w:vAlign w:val="center"/>
          </w:tcPr>
          <w:p w14:paraId="74F2329D" w14:textId="06A87C74" w:rsidR="009E776A" w:rsidRPr="00777A1D" w:rsidRDefault="005016F2" w:rsidP="00725EBB">
            <w:pPr>
              <w:jc w:val="center"/>
              <w:rPr>
                <w:i/>
                <w:iCs/>
              </w:rPr>
            </w:pPr>
            <w:r w:rsidRPr="005016F2">
              <w:rPr>
                <w:i/>
                <w:iCs/>
              </w:rPr>
              <w:t>Prophylaxie de la migraine</w:t>
            </w:r>
          </w:p>
        </w:tc>
      </w:tr>
    </w:tbl>
    <w:p w14:paraId="5F3721A5" w14:textId="77777777" w:rsidR="009E776A" w:rsidRDefault="009E776A" w:rsidP="008760C9"/>
    <w:p w14:paraId="798FF948" w14:textId="3D38837D" w:rsidR="0007586F" w:rsidRPr="009675E6" w:rsidRDefault="0007586F" w:rsidP="008760C9">
      <w:pPr>
        <w:rPr>
          <w:lang w:val="fr-BE"/>
        </w:rPr>
      </w:pPr>
      <w:r w:rsidRPr="009675E6">
        <w:rPr>
          <w:lang w:val="fr-BE"/>
        </w:rPr>
        <w:t xml:space="preserve">S’il n’existe </w:t>
      </w:r>
      <w:del w:id="1276" w:author="Author">
        <w:r w:rsidRPr="009675E6" w:rsidDel="006A4660">
          <w:rPr>
            <w:lang w:val="fr-BE"/>
          </w:rPr>
          <w:delText>pas de</w:delText>
        </w:r>
      </w:del>
      <w:ins w:id="1277" w:author="Author">
        <w:r w:rsidR="006A4660">
          <w:rPr>
            <w:lang w:val="fr-BE"/>
          </w:rPr>
          <w:t>aucun</w:t>
        </w:r>
      </w:ins>
      <w:r w:rsidRPr="009675E6">
        <w:rPr>
          <w:lang w:val="fr-BE"/>
        </w:rPr>
        <w:t xml:space="preserve"> terme MedDRA contenant « prévention » ou « prophylaxie », choisissez l’une des options suivantes. </w:t>
      </w:r>
      <w:r w:rsidRPr="009675E6">
        <w:rPr>
          <w:b/>
          <w:lang w:val="fr-BE"/>
        </w:rPr>
        <w:t>L’option privilégiée</w:t>
      </w:r>
      <w:r w:rsidRPr="009675E6">
        <w:rPr>
          <w:lang w:val="fr-BE"/>
        </w:rPr>
        <w:t xml:space="preserve"> consiste à sélectionner un terme général de prévention/prophylaxie </w:t>
      </w:r>
      <w:r w:rsidRPr="009675E6">
        <w:rPr>
          <w:b/>
          <w:lang w:val="fr-BE"/>
        </w:rPr>
        <w:t>et</w:t>
      </w:r>
      <w:r w:rsidRPr="009675E6">
        <w:rPr>
          <w:lang w:val="fr-BE"/>
        </w:rPr>
        <w:t xml:space="preserve"> un terme pour l’affection concernée. Une autre possibilité consiste à sélectionner uniquement un terme pour l’affection </w:t>
      </w:r>
      <w:r w:rsidRPr="009675E6">
        <w:rPr>
          <w:b/>
          <w:lang w:val="fr-BE"/>
        </w:rPr>
        <w:t>ou</w:t>
      </w:r>
      <w:r w:rsidRPr="009675E6">
        <w:rPr>
          <w:lang w:val="fr-BE"/>
        </w:rPr>
        <w:t xml:space="preserve"> uniquement un terme de prévention/prophylaxie.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394"/>
        <w:gridCol w:w="2286"/>
        <w:gridCol w:w="1127"/>
        <w:gridCol w:w="2823"/>
      </w:tblGrid>
      <w:tr w:rsidR="0087467F" w:rsidRPr="00ED0A18" w14:paraId="02DA90AB" w14:textId="77777777" w:rsidTr="00725EBB">
        <w:trPr>
          <w:cantSplit/>
          <w:tblHeader/>
        </w:trPr>
        <w:tc>
          <w:tcPr>
            <w:tcW w:w="2394" w:type="dxa"/>
            <w:shd w:val="clear" w:color="auto" w:fill="D9D9D9" w:themeFill="background1" w:themeFillShade="D9"/>
          </w:tcPr>
          <w:p w14:paraId="4187DC0C" w14:textId="0FE3724A" w:rsidR="0087467F" w:rsidRPr="00ED0A18" w:rsidRDefault="00015D8E" w:rsidP="00725EBB">
            <w:pPr>
              <w:pStyle w:val="Table-1row"/>
              <w:ind w:left="0"/>
              <w:rPr>
                <w:lang w:val="fr-FR"/>
              </w:rPr>
            </w:pPr>
            <w:ins w:id="1278" w:author="Author">
              <w:r>
                <w:rPr>
                  <w:lang w:val="fr-FR"/>
                </w:rPr>
                <w:t>Terme r</w:t>
              </w:r>
            </w:ins>
            <w:del w:id="1279" w:author="Author">
              <w:r w:rsidR="0087467F" w:rsidRPr="00ED0A18" w:rsidDel="00015D8E">
                <w:rPr>
                  <w:lang w:val="fr-FR"/>
                </w:rPr>
                <w:delText>R</w:delText>
              </w:r>
            </w:del>
            <w:r w:rsidR="0087467F" w:rsidRPr="00ED0A18">
              <w:rPr>
                <w:lang w:val="fr-FR"/>
              </w:rPr>
              <w:t>apporté</w:t>
            </w:r>
          </w:p>
        </w:tc>
        <w:tc>
          <w:tcPr>
            <w:tcW w:w="2286" w:type="dxa"/>
            <w:shd w:val="clear" w:color="auto" w:fill="D9D9D9" w:themeFill="background1" w:themeFillShade="D9"/>
          </w:tcPr>
          <w:p w14:paraId="14119ECA" w14:textId="5E20D81C" w:rsidR="0087467F" w:rsidRPr="00ED0A18" w:rsidRDefault="0087467F" w:rsidP="00725EBB">
            <w:pPr>
              <w:pStyle w:val="Table-1row"/>
              <w:ind w:left="0"/>
              <w:rPr>
                <w:lang w:val="fr-FR"/>
              </w:rPr>
            </w:pPr>
            <w:r w:rsidRPr="00ED0A18">
              <w:rPr>
                <w:lang w:val="fr-FR"/>
              </w:rPr>
              <w:t xml:space="preserve">LLT </w:t>
            </w:r>
            <w:ins w:id="1280" w:author="Author">
              <w:r w:rsidR="00015D8E">
                <w:rPr>
                  <w:lang w:val="fr-FR"/>
                </w:rPr>
                <w:t>s</w:t>
              </w:r>
            </w:ins>
            <w:del w:id="1281" w:author="Author">
              <w:r w:rsidRPr="00ED0A18" w:rsidDel="00015D8E">
                <w:rPr>
                  <w:lang w:val="fr-FR"/>
                </w:rPr>
                <w:delText>S</w:delText>
              </w:r>
            </w:del>
            <w:r w:rsidRPr="00ED0A18">
              <w:rPr>
                <w:lang w:val="fr-FR"/>
              </w:rPr>
              <w:t>électionné</w:t>
            </w:r>
          </w:p>
        </w:tc>
        <w:tc>
          <w:tcPr>
            <w:tcW w:w="1127" w:type="dxa"/>
            <w:shd w:val="clear" w:color="auto" w:fill="D9D9D9" w:themeFill="background1" w:themeFillShade="D9"/>
          </w:tcPr>
          <w:p w14:paraId="03056A7A" w14:textId="77777777" w:rsidR="0087467F" w:rsidRPr="00ED0A18" w:rsidRDefault="0087467F" w:rsidP="00725EBB">
            <w:pPr>
              <w:pStyle w:val="Table-1row"/>
              <w:ind w:left="0"/>
              <w:rPr>
                <w:lang w:val="fr-FR"/>
              </w:rPr>
            </w:pPr>
            <w:r w:rsidRPr="00ED0A18">
              <w:rPr>
                <w:lang w:val="fr-FR"/>
              </w:rPr>
              <w:t>Option préférée</w:t>
            </w:r>
          </w:p>
        </w:tc>
        <w:tc>
          <w:tcPr>
            <w:tcW w:w="2823" w:type="dxa"/>
            <w:shd w:val="clear" w:color="auto" w:fill="D9D9D9" w:themeFill="background1" w:themeFillShade="D9"/>
          </w:tcPr>
          <w:p w14:paraId="01D27B8D" w14:textId="77777777" w:rsidR="0087467F" w:rsidRPr="00ED0A18" w:rsidRDefault="0087467F" w:rsidP="00725EBB">
            <w:pPr>
              <w:pStyle w:val="Table-1row"/>
              <w:ind w:left="0"/>
              <w:rPr>
                <w:lang w:val="fr-FR"/>
              </w:rPr>
            </w:pPr>
            <w:r w:rsidRPr="00ED0A18">
              <w:rPr>
                <w:lang w:val="fr-FR"/>
              </w:rPr>
              <w:t>Commentaire</w:t>
            </w:r>
          </w:p>
        </w:tc>
      </w:tr>
      <w:tr w:rsidR="0087467F" w:rsidRPr="008C1A2D" w14:paraId="59A04C48" w14:textId="77777777" w:rsidTr="00725EBB">
        <w:trPr>
          <w:cantSplit/>
        </w:trPr>
        <w:tc>
          <w:tcPr>
            <w:tcW w:w="2394" w:type="dxa"/>
            <w:vMerge w:val="restart"/>
          </w:tcPr>
          <w:p w14:paraId="15EC9C54" w14:textId="6299683E" w:rsidR="0087467F" w:rsidRPr="00ED0A18" w:rsidRDefault="00BE4445" w:rsidP="00725EBB">
            <w:pPr>
              <w:pStyle w:val="Table-Text"/>
              <w:ind w:left="0"/>
              <w:rPr>
                <w:lang w:val="fr-FR"/>
              </w:rPr>
            </w:pPr>
            <w:r>
              <w:rPr>
                <w:lang w:val="fr-FR"/>
              </w:rPr>
              <w:t>Prévention de l’hépatotoxicité</w:t>
            </w:r>
          </w:p>
        </w:tc>
        <w:tc>
          <w:tcPr>
            <w:tcW w:w="2286" w:type="dxa"/>
          </w:tcPr>
          <w:p w14:paraId="3135F4CF" w14:textId="53D8355A" w:rsidR="0087467F" w:rsidRPr="00ED0A18" w:rsidRDefault="0037285C" w:rsidP="00725EBB">
            <w:pPr>
              <w:ind w:left="0"/>
              <w:jc w:val="center"/>
              <w:rPr>
                <w:i/>
                <w:iCs/>
              </w:rPr>
            </w:pPr>
            <w:r>
              <w:rPr>
                <w:i/>
                <w:iCs/>
              </w:rPr>
              <w:t>Prévention</w:t>
            </w:r>
          </w:p>
          <w:p w14:paraId="7DFD85FA" w14:textId="5951219F" w:rsidR="0087467F" w:rsidRPr="00ED0A18" w:rsidRDefault="00BE4445" w:rsidP="00725EBB">
            <w:pPr>
              <w:ind w:left="0"/>
              <w:jc w:val="center"/>
              <w:rPr>
                <w:rStyle w:val="MedDRAterm"/>
                <w:iCs/>
                <w:lang w:val="fr-FR"/>
              </w:rPr>
            </w:pPr>
            <w:r>
              <w:rPr>
                <w:rStyle w:val="MedDRAterm"/>
                <w:iCs/>
                <w:lang w:val="fr-FR"/>
              </w:rPr>
              <w:t>Hepatotoxicité</w:t>
            </w:r>
          </w:p>
        </w:tc>
        <w:tc>
          <w:tcPr>
            <w:tcW w:w="1127" w:type="dxa"/>
          </w:tcPr>
          <w:p w14:paraId="0209BB37" w14:textId="77777777" w:rsidR="0087467F" w:rsidRPr="00ED0A18" w:rsidRDefault="0087467F" w:rsidP="00725EBB">
            <w:pPr>
              <w:pStyle w:val="Table-Text"/>
              <w:ind w:left="0"/>
              <w:rPr>
                <w:lang w:val="fr-FR"/>
              </w:rPr>
            </w:pPr>
            <w:r w:rsidRPr="00ED0A18">
              <w:rPr>
                <w:rFonts w:ascii="Wingdings" w:eastAsia="Wingdings" w:hAnsi="Wingdings" w:cs="Wingdings"/>
                <w:b/>
                <w:kern w:val="2"/>
                <w:lang w:val="fr-FR"/>
                <w14:ligatures w14:val="standardContextual"/>
              </w:rPr>
              <w:t>ü</w:t>
            </w:r>
          </w:p>
        </w:tc>
        <w:tc>
          <w:tcPr>
            <w:tcW w:w="2823" w:type="dxa"/>
          </w:tcPr>
          <w:p w14:paraId="4A5FD5F7" w14:textId="46D7A38B" w:rsidR="0087467F" w:rsidRPr="00ED0A18" w:rsidRDefault="0037285C" w:rsidP="00725EBB">
            <w:pPr>
              <w:pStyle w:val="Table-Text"/>
              <w:ind w:left="0"/>
              <w:rPr>
                <w:rFonts w:eastAsia="Wingdings" w:cstheme="minorHAnsi"/>
                <w:b/>
                <w:kern w:val="2"/>
                <w:lang w:val="fr-FR"/>
                <w14:ligatures w14:val="standardContextual"/>
              </w:rPr>
            </w:pPr>
            <w:r>
              <w:rPr>
                <w:lang w:val="fr-FR"/>
              </w:rPr>
              <w:t>Représente à la fois l</w:t>
            </w:r>
            <w:r w:rsidR="00A0397C">
              <w:rPr>
                <w:lang w:val="fr-FR"/>
              </w:rPr>
              <w:t>e concept de</w:t>
            </w:r>
            <w:r>
              <w:rPr>
                <w:lang w:val="fr-FR"/>
              </w:rPr>
              <w:t xml:space="preserve"> pr</w:t>
            </w:r>
            <w:r w:rsidR="00A0397C">
              <w:rPr>
                <w:lang w:val="fr-FR"/>
              </w:rPr>
              <w:t>é</w:t>
            </w:r>
            <w:r>
              <w:rPr>
                <w:lang w:val="fr-FR"/>
              </w:rPr>
              <w:t>vention/prophylaxie e</w:t>
            </w:r>
            <w:r w:rsidR="00A0397C">
              <w:rPr>
                <w:lang w:val="fr-FR"/>
              </w:rPr>
              <w:t>t l’affection.</w:t>
            </w:r>
          </w:p>
        </w:tc>
      </w:tr>
      <w:tr w:rsidR="0087467F" w:rsidRPr="00ED0A18" w14:paraId="40279E38" w14:textId="77777777" w:rsidTr="00725EBB">
        <w:trPr>
          <w:cantSplit/>
        </w:trPr>
        <w:tc>
          <w:tcPr>
            <w:tcW w:w="2394" w:type="dxa"/>
            <w:vMerge/>
          </w:tcPr>
          <w:p w14:paraId="759B580B" w14:textId="77777777" w:rsidR="0087467F" w:rsidRPr="00ED0A18" w:rsidRDefault="0087467F" w:rsidP="00725EBB">
            <w:pPr>
              <w:pStyle w:val="Table-Text"/>
              <w:ind w:left="0"/>
              <w:rPr>
                <w:lang w:val="fr-FR"/>
              </w:rPr>
            </w:pPr>
          </w:p>
        </w:tc>
        <w:tc>
          <w:tcPr>
            <w:tcW w:w="2286" w:type="dxa"/>
          </w:tcPr>
          <w:p w14:paraId="638DA1CB" w14:textId="34F4001F" w:rsidR="0087467F" w:rsidRPr="00ED0A18" w:rsidRDefault="00A0397C" w:rsidP="00725EBB">
            <w:pPr>
              <w:pStyle w:val="Table-Text"/>
              <w:ind w:left="0"/>
              <w:rPr>
                <w:i/>
                <w:lang w:val="fr-FR"/>
              </w:rPr>
            </w:pPr>
            <w:r>
              <w:rPr>
                <w:rStyle w:val="MedDRAterm"/>
                <w:iCs/>
                <w:lang w:val="fr-FR"/>
              </w:rPr>
              <w:t>Hepatotoxicité</w:t>
            </w:r>
          </w:p>
        </w:tc>
        <w:tc>
          <w:tcPr>
            <w:tcW w:w="1127" w:type="dxa"/>
          </w:tcPr>
          <w:p w14:paraId="4B84D611" w14:textId="77777777" w:rsidR="0087467F" w:rsidRPr="00ED0A18" w:rsidRDefault="0087467F" w:rsidP="00725EBB">
            <w:pPr>
              <w:pStyle w:val="Table-Text"/>
              <w:ind w:left="0"/>
              <w:rPr>
                <w:lang w:val="fr-FR"/>
              </w:rPr>
            </w:pPr>
          </w:p>
        </w:tc>
        <w:tc>
          <w:tcPr>
            <w:tcW w:w="2823" w:type="dxa"/>
          </w:tcPr>
          <w:p w14:paraId="4215248A" w14:textId="1392E5BF" w:rsidR="0087467F" w:rsidRPr="00ED0A18" w:rsidRDefault="00A0397C" w:rsidP="00A0397C">
            <w:pPr>
              <w:pStyle w:val="Table-Text"/>
              <w:ind w:left="0"/>
              <w:rPr>
                <w:lang w:val="fr-FR"/>
              </w:rPr>
            </w:pPr>
            <w:r>
              <w:rPr>
                <w:lang w:val="fr-FR"/>
              </w:rPr>
              <w:t>Représente l’affection</w:t>
            </w:r>
          </w:p>
        </w:tc>
      </w:tr>
      <w:tr w:rsidR="0087467F" w:rsidRPr="008C1A2D" w14:paraId="594C0B56" w14:textId="77777777" w:rsidTr="00725EBB">
        <w:trPr>
          <w:cantSplit/>
        </w:trPr>
        <w:tc>
          <w:tcPr>
            <w:tcW w:w="2394" w:type="dxa"/>
            <w:vMerge/>
          </w:tcPr>
          <w:p w14:paraId="10CC0DB8" w14:textId="77777777" w:rsidR="0087467F" w:rsidRPr="00ED0A18" w:rsidRDefault="0087467F" w:rsidP="00725EBB">
            <w:pPr>
              <w:pStyle w:val="Table-Text"/>
              <w:rPr>
                <w:lang w:val="fr-FR"/>
              </w:rPr>
            </w:pPr>
          </w:p>
        </w:tc>
        <w:tc>
          <w:tcPr>
            <w:tcW w:w="2286" w:type="dxa"/>
          </w:tcPr>
          <w:p w14:paraId="7F371831" w14:textId="087258D5" w:rsidR="0087467F" w:rsidRPr="00ED0A18" w:rsidRDefault="00A0397C" w:rsidP="00A0397C">
            <w:pPr>
              <w:ind w:left="0"/>
              <w:jc w:val="center"/>
              <w:rPr>
                <w:i/>
                <w:iCs/>
              </w:rPr>
            </w:pPr>
            <w:r>
              <w:rPr>
                <w:i/>
                <w:iCs/>
              </w:rPr>
              <w:t>Prévention</w:t>
            </w:r>
          </w:p>
        </w:tc>
        <w:tc>
          <w:tcPr>
            <w:tcW w:w="1127" w:type="dxa"/>
          </w:tcPr>
          <w:p w14:paraId="7FA81385" w14:textId="77777777" w:rsidR="0087467F" w:rsidRPr="00ED0A18" w:rsidRDefault="0087467F" w:rsidP="00725EBB">
            <w:pPr>
              <w:pStyle w:val="Table-Text"/>
              <w:rPr>
                <w:lang w:val="fr-FR"/>
              </w:rPr>
            </w:pPr>
          </w:p>
        </w:tc>
        <w:tc>
          <w:tcPr>
            <w:tcW w:w="2823" w:type="dxa"/>
          </w:tcPr>
          <w:p w14:paraId="6E01E21B" w14:textId="29B99C27" w:rsidR="0087467F" w:rsidRPr="00ED0A18" w:rsidRDefault="00A0397C" w:rsidP="00A0397C">
            <w:pPr>
              <w:pStyle w:val="Table-Text"/>
              <w:ind w:left="0"/>
              <w:rPr>
                <w:lang w:val="fr-FR"/>
              </w:rPr>
            </w:pPr>
            <w:r>
              <w:rPr>
                <w:lang w:val="fr-FR"/>
              </w:rPr>
              <w:t>Représente le concept de préventio/prophylaxie</w:t>
            </w:r>
          </w:p>
        </w:tc>
      </w:tr>
    </w:tbl>
    <w:p w14:paraId="33BA88BD" w14:textId="77777777" w:rsidR="0087467F" w:rsidRPr="009675E6" w:rsidRDefault="0087467F" w:rsidP="008760C9">
      <w:pPr>
        <w:rPr>
          <w:lang w:val="fr-BE"/>
        </w:rPr>
      </w:pPr>
    </w:p>
    <w:p w14:paraId="6720C576" w14:textId="1346515B" w:rsidR="008760C9" w:rsidRPr="009675E6" w:rsidRDefault="006333C7" w:rsidP="005A7F37">
      <w:pPr>
        <w:pStyle w:val="Heading3"/>
        <w:rPr>
          <w:lang w:val="fr-BE"/>
        </w:rPr>
      </w:pPr>
      <w:bookmarkStart w:id="1282" w:name="_Toc223525076"/>
      <w:del w:id="1283" w:author="Author">
        <w:r w:rsidRPr="009675E6" w:rsidDel="00F87309">
          <w:rPr>
            <w:lang w:val="fr-BE"/>
          </w:rPr>
          <w:delText xml:space="preserve">Procédures </w:delText>
        </w:r>
      </w:del>
      <w:ins w:id="1284" w:author="Author">
        <w:r w:rsidR="00F87309">
          <w:rPr>
            <w:lang w:val="fr-BE"/>
          </w:rPr>
          <w:t>Interventions</w:t>
        </w:r>
        <w:r w:rsidR="00F87309" w:rsidRPr="009675E6">
          <w:rPr>
            <w:lang w:val="fr-BE"/>
          </w:rPr>
          <w:t xml:space="preserve"> </w:t>
        </w:r>
      </w:ins>
      <w:r w:rsidRPr="009675E6">
        <w:rPr>
          <w:lang w:val="fr-BE"/>
        </w:rPr>
        <w:t xml:space="preserve">et </w:t>
      </w:r>
      <w:del w:id="1285" w:author="Author">
        <w:r w:rsidRPr="009675E6" w:rsidDel="00565ECA">
          <w:rPr>
            <w:lang w:val="fr-BE"/>
          </w:rPr>
          <w:delText xml:space="preserve">examens </w:delText>
        </w:r>
      </w:del>
      <w:ins w:id="1286" w:author="Author">
        <w:r w:rsidR="00565ECA">
          <w:rPr>
            <w:lang w:val="fr-BE"/>
          </w:rPr>
          <w:t>tests</w:t>
        </w:r>
        <w:r w:rsidR="00565ECA" w:rsidRPr="009675E6">
          <w:rPr>
            <w:lang w:val="fr-BE"/>
          </w:rPr>
          <w:t xml:space="preserve"> </w:t>
        </w:r>
      </w:ins>
      <w:r w:rsidRPr="009675E6">
        <w:rPr>
          <w:lang w:val="fr-BE"/>
        </w:rPr>
        <w:t>diagnostiques en tant qu’indications</w:t>
      </w:r>
      <w:bookmarkEnd w:id="1282"/>
    </w:p>
    <w:p w14:paraId="55653F62" w14:textId="77777777" w:rsidR="006333C7" w:rsidRPr="009675E6" w:rsidRDefault="006333C7" w:rsidP="006333C7">
      <w:pPr>
        <w:rPr>
          <w:lang w:val="fr-BE"/>
        </w:rPr>
      </w:pPr>
    </w:p>
    <w:p w14:paraId="56543092" w14:textId="7B6C53DC" w:rsidR="005D6BDD" w:rsidRPr="009675E6" w:rsidRDefault="005D6BDD" w:rsidP="006333C7">
      <w:pPr>
        <w:rPr>
          <w:lang w:val="fr-BE"/>
        </w:rPr>
      </w:pPr>
      <w:r w:rsidRPr="009675E6">
        <w:rPr>
          <w:lang w:val="fr-BE"/>
        </w:rPr>
        <w:t xml:space="preserve">Sélectionnez le terme approprié si le produit est indiqué pour la réalisation d’une </w:t>
      </w:r>
      <w:del w:id="1287" w:author="Author">
        <w:r w:rsidRPr="009675E6" w:rsidDel="00565ECA">
          <w:rPr>
            <w:lang w:val="fr-BE"/>
          </w:rPr>
          <w:delText xml:space="preserve">procédure </w:delText>
        </w:r>
      </w:del>
      <w:ins w:id="1288" w:author="Author">
        <w:r w:rsidR="00565ECA">
          <w:rPr>
            <w:lang w:val="fr-BE"/>
          </w:rPr>
          <w:t>intervention</w:t>
        </w:r>
        <w:r w:rsidR="00565ECA" w:rsidRPr="009675E6">
          <w:rPr>
            <w:lang w:val="fr-BE"/>
          </w:rPr>
          <w:t xml:space="preserve"> </w:t>
        </w:r>
      </w:ins>
      <w:r w:rsidRPr="009675E6">
        <w:rPr>
          <w:lang w:val="fr-BE"/>
        </w:rPr>
        <w:t xml:space="preserve">ou d’un </w:t>
      </w:r>
      <w:del w:id="1289" w:author="Author">
        <w:r w:rsidRPr="009675E6" w:rsidDel="00565ECA">
          <w:rPr>
            <w:lang w:val="fr-BE"/>
          </w:rPr>
          <w:delText xml:space="preserve">examen </w:delText>
        </w:r>
      </w:del>
      <w:ins w:id="1290" w:author="Author">
        <w:r w:rsidR="00565ECA">
          <w:rPr>
            <w:lang w:val="fr-BE"/>
          </w:rPr>
          <w:t>test</w:t>
        </w:r>
        <w:r w:rsidR="00565ECA" w:rsidRPr="009675E6">
          <w:rPr>
            <w:lang w:val="fr-BE"/>
          </w:rPr>
          <w:t xml:space="preserve"> </w:t>
        </w:r>
      </w:ins>
      <w:r w:rsidRPr="009675E6">
        <w:rPr>
          <w:lang w:val="fr-BE"/>
        </w:rPr>
        <w:t>diagnostique.</w:t>
      </w:r>
    </w:p>
    <w:p w14:paraId="57F86097" w14:textId="751D2C72" w:rsidR="00B224CC" w:rsidRDefault="00B224CC" w:rsidP="006333C7">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B224CC" w:rsidRPr="00ED0A18" w14:paraId="164A0261" w14:textId="77777777" w:rsidTr="00725EBB">
        <w:trPr>
          <w:tblHeader/>
        </w:trPr>
        <w:tc>
          <w:tcPr>
            <w:tcW w:w="4316" w:type="dxa"/>
            <w:shd w:val="clear" w:color="auto" w:fill="E0E0E0"/>
          </w:tcPr>
          <w:p w14:paraId="62F1BA67" w14:textId="35114166" w:rsidR="00B224CC" w:rsidRPr="00ED0A18" w:rsidRDefault="00015D8E" w:rsidP="00725EBB">
            <w:pPr>
              <w:jc w:val="center"/>
              <w:rPr>
                <w:b/>
              </w:rPr>
            </w:pPr>
            <w:ins w:id="1291" w:author="Author">
              <w:r>
                <w:rPr>
                  <w:b/>
                </w:rPr>
                <w:t>Terme r</w:t>
              </w:r>
            </w:ins>
            <w:del w:id="1292" w:author="Author">
              <w:r w:rsidR="00B224CC" w:rsidRPr="00ED0A18" w:rsidDel="00015D8E">
                <w:rPr>
                  <w:b/>
                </w:rPr>
                <w:delText>R</w:delText>
              </w:r>
            </w:del>
            <w:r w:rsidR="00B224CC" w:rsidRPr="00ED0A18">
              <w:rPr>
                <w:b/>
              </w:rPr>
              <w:t>apporté</w:t>
            </w:r>
          </w:p>
        </w:tc>
        <w:tc>
          <w:tcPr>
            <w:tcW w:w="4314" w:type="dxa"/>
            <w:shd w:val="clear" w:color="auto" w:fill="E0E0E0"/>
          </w:tcPr>
          <w:p w14:paraId="6E88EF1C" w14:textId="77777777" w:rsidR="00B224CC" w:rsidRPr="00ED0A18" w:rsidRDefault="00B224CC" w:rsidP="00725EBB">
            <w:pPr>
              <w:jc w:val="center"/>
              <w:rPr>
                <w:b/>
              </w:rPr>
            </w:pPr>
            <w:r w:rsidRPr="00ED0A18">
              <w:rPr>
                <w:b/>
              </w:rPr>
              <w:t>LLT sélectionné</w:t>
            </w:r>
          </w:p>
        </w:tc>
      </w:tr>
      <w:tr w:rsidR="00B224CC" w:rsidRPr="00ED0A18" w14:paraId="724C3841" w14:textId="77777777" w:rsidTr="00725EBB">
        <w:trPr>
          <w:trHeight w:val="679"/>
        </w:trPr>
        <w:tc>
          <w:tcPr>
            <w:tcW w:w="4316" w:type="dxa"/>
            <w:vAlign w:val="center"/>
          </w:tcPr>
          <w:p w14:paraId="304A0ACC" w14:textId="7D69E9BF" w:rsidR="00B224CC" w:rsidRPr="00ED0A18" w:rsidRDefault="00B224CC" w:rsidP="00725EBB">
            <w:pPr>
              <w:jc w:val="center"/>
            </w:pPr>
            <w:r>
              <w:t xml:space="preserve">Induction </w:t>
            </w:r>
            <w:r w:rsidR="00397146">
              <w:t xml:space="preserve">d’une </w:t>
            </w:r>
            <w:r>
              <w:t>anesthésie</w:t>
            </w:r>
          </w:p>
        </w:tc>
        <w:tc>
          <w:tcPr>
            <w:tcW w:w="4314" w:type="dxa"/>
            <w:vAlign w:val="center"/>
          </w:tcPr>
          <w:p w14:paraId="238CF97F" w14:textId="765082C6" w:rsidR="00B224CC" w:rsidRPr="00ED0A18" w:rsidRDefault="00397146" w:rsidP="00725EBB">
            <w:pPr>
              <w:jc w:val="center"/>
              <w:rPr>
                <w:i/>
                <w:iCs/>
              </w:rPr>
            </w:pPr>
            <w:r w:rsidRPr="00397146">
              <w:rPr>
                <w:i/>
                <w:iCs/>
              </w:rPr>
              <w:t>Induction d'une anesthésie</w:t>
            </w:r>
          </w:p>
        </w:tc>
      </w:tr>
      <w:tr w:rsidR="00B224CC" w:rsidRPr="00ED0A18" w14:paraId="5573CB6C" w14:textId="77777777" w:rsidTr="00725EBB">
        <w:trPr>
          <w:trHeight w:val="679"/>
        </w:trPr>
        <w:tc>
          <w:tcPr>
            <w:tcW w:w="4316" w:type="dxa"/>
            <w:vAlign w:val="center"/>
          </w:tcPr>
          <w:p w14:paraId="7116FB83" w14:textId="29AA5214" w:rsidR="00B224CC" w:rsidRPr="009675E6" w:rsidRDefault="00B224CC" w:rsidP="00725EBB">
            <w:pPr>
              <w:jc w:val="center"/>
              <w:rPr>
                <w:lang w:val="fr-BE"/>
              </w:rPr>
            </w:pPr>
            <w:r w:rsidRPr="009675E6">
              <w:rPr>
                <w:lang w:val="fr-BE"/>
              </w:rPr>
              <w:t xml:space="preserve">Agent de contraste pour </w:t>
            </w:r>
            <w:r w:rsidR="007736D9" w:rsidRPr="009675E6">
              <w:rPr>
                <w:lang w:val="fr-BE"/>
              </w:rPr>
              <w:t>une angiographie</w:t>
            </w:r>
          </w:p>
        </w:tc>
        <w:tc>
          <w:tcPr>
            <w:tcW w:w="4314" w:type="dxa"/>
            <w:vAlign w:val="center"/>
          </w:tcPr>
          <w:p w14:paraId="19BBD1FE" w14:textId="3EA08015" w:rsidR="00B224CC" w:rsidRPr="00777A1D" w:rsidRDefault="007736D9" w:rsidP="00725EBB">
            <w:pPr>
              <w:jc w:val="center"/>
              <w:rPr>
                <w:i/>
                <w:iCs/>
              </w:rPr>
            </w:pPr>
            <w:r w:rsidRPr="007736D9">
              <w:rPr>
                <w:i/>
                <w:iCs/>
              </w:rPr>
              <w:t>Angiographie</w:t>
            </w:r>
          </w:p>
        </w:tc>
      </w:tr>
      <w:tr w:rsidR="00B224CC" w:rsidRPr="00ED0A18" w14:paraId="7FF8A172" w14:textId="77777777" w:rsidTr="00725EBB">
        <w:trPr>
          <w:trHeight w:val="679"/>
        </w:trPr>
        <w:tc>
          <w:tcPr>
            <w:tcW w:w="4316" w:type="dxa"/>
            <w:vAlign w:val="center"/>
          </w:tcPr>
          <w:p w14:paraId="27E53789" w14:textId="63E446EF" w:rsidR="00B224CC" w:rsidRPr="00224A11" w:rsidRDefault="007D6D96" w:rsidP="00725EBB">
            <w:pPr>
              <w:jc w:val="center"/>
              <w:rPr>
                <w:lang w:val="fr-BE"/>
              </w:rPr>
            </w:pPr>
            <w:r w:rsidRPr="00224A11">
              <w:rPr>
                <w:lang w:val="fr-BE"/>
              </w:rPr>
              <w:t>Agent de contraste pour un</w:t>
            </w:r>
            <w:r w:rsidR="007736D9" w:rsidRPr="00224A11">
              <w:rPr>
                <w:lang w:val="fr-BE"/>
              </w:rPr>
              <w:t>e</w:t>
            </w:r>
            <w:r w:rsidRPr="00224A11">
              <w:rPr>
                <w:lang w:val="fr-BE"/>
              </w:rPr>
              <w:t xml:space="preserve"> </w:t>
            </w:r>
            <w:r w:rsidR="0042715B" w:rsidRPr="00224A11">
              <w:rPr>
                <w:lang w:val="fr-BE"/>
              </w:rPr>
              <w:t>coronarographie</w:t>
            </w:r>
          </w:p>
        </w:tc>
        <w:tc>
          <w:tcPr>
            <w:tcW w:w="4314" w:type="dxa"/>
            <w:vAlign w:val="center"/>
          </w:tcPr>
          <w:p w14:paraId="1F905AD0" w14:textId="072FF6BA" w:rsidR="00B224CC" w:rsidRPr="005016F2" w:rsidRDefault="0042715B" w:rsidP="00725EBB">
            <w:pPr>
              <w:jc w:val="center"/>
              <w:rPr>
                <w:i/>
                <w:iCs/>
              </w:rPr>
            </w:pPr>
            <w:r w:rsidRPr="0042715B">
              <w:rPr>
                <w:i/>
                <w:iCs/>
              </w:rPr>
              <w:t>Coronarographie</w:t>
            </w:r>
          </w:p>
        </w:tc>
      </w:tr>
    </w:tbl>
    <w:p w14:paraId="079160C8" w14:textId="5807D2DB" w:rsidR="006333C7" w:rsidRPr="002675AA" w:rsidRDefault="000D28BF" w:rsidP="005A7F37">
      <w:pPr>
        <w:pStyle w:val="Heading3"/>
      </w:pPr>
      <w:bookmarkStart w:id="1293" w:name="_Toc223525077"/>
      <w:r w:rsidRPr="002675AA">
        <w:t>Supplémentation et traitements de substitution</w:t>
      </w:r>
      <w:bookmarkEnd w:id="1293"/>
    </w:p>
    <w:p w14:paraId="4DB1455D" w14:textId="77777777" w:rsidR="000D28BF" w:rsidRPr="002675AA" w:rsidRDefault="000D28BF" w:rsidP="000D28BF"/>
    <w:p w14:paraId="4B4B8179" w14:textId="24B398BC" w:rsidR="000D28BF" w:rsidRPr="00224A11" w:rsidRDefault="004660B6" w:rsidP="000D28BF">
      <w:pPr>
        <w:rPr>
          <w:lang w:val="fr-BE"/>
        </w:rPr>
      </w:pPr>
      <w:r w:rsidRPr="00224A11">
        <w:rPr>
          <w:lang w:val="fr-BE"/>
        </w:rPr>
        <w:t xml:space="preserve">Les termes relatifs aux traitements de supplémentation et de substitution se trouvent dans la SOC </w:t>
      </w:r>
      <w:r w:rsidR="003A4B9D" w:rsidRPr="00224A11">
        <w:rPr>
          <w:i/>
          <w:lang w:val="fr-BE"/>
        </w:rPr>
        <w:t xml:space="preserve">Actes médicaux et chirurgicaux </w:t>
      </w:r>
      <w:r w:rsidRPr="00224A11">
        <w:rPr>
          <w:lang w:val="fr-BE"/>
        </w:rPr>
        <w:t xml:space="preserve">(voir </w:t>
      </w:r>
      <w:ins w:id="1294" w:author="Author">
        <w:r w:rsidR="006656F1">
          <w:rPr>
            <w:lang w:val="fr-BE"/>
          </w:rPr>
          <w:t>s</w:t>
        </w:r>
      </w:ins>
      <w:del w:id="1295" w:author="Author">
        <w:r w:rsidRPr="00224A11" w:rsidDel="006656F1">
          <w:rPr>
            <w:lang w:val="fr-BE"/>
          </w:rPr>
          <w:delText>S</w:delText>
        </w:r>
      </w:del>
      <w:r w:rsidRPr="00224A11">
        <w:rPr>
          <w:lang w:val="fr-BE"/>
        </w:rPr>
        <w:t>ection 3.13).</w:t>
      </w:r>
      <w:r w:rsidR="003A4B9D" w:rsidRPr="00224A11">
        <w:rPr>
          <w:lang w:val="fr-BE"/>
        </w:rPr>
        <w:t xml:space="preserve"> </w:t>
      </w:r>
      <w:r w:rsidRPr="00224A11">
        <w:rPr>
          <w:lang w:val="fr-BE"/>
        </w:rPr>
        <w:t>Si l’indication du produit concerne une supplémentation ou une thérapie de substitution, sélectionnez le terme le plus approprié.</w:t>
      </w:r>
    </w:p>
    <w:p w14:paraId="4F572621" w14:textId="7CF28221" w:rsidR="003A4B9D" w:rsidRDefault="003A4B9D" w:rsidP="000D28BF">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9A5EC1" w:rsidRPr="00ED0A18" w14:paraId="6AC2A322" w14:textId="77777777" w:rsidTr="00725EBB">
        <w:trPr>
          <w:tblHeader/>
        </w:trPr>
        <w:tc>
          <w:tcPr>
            <w:tcW w:w="4316" w:type="dxa"/>
            <w:shd w:val="clear" w:color="auto" w:fill="E0E0E0"/>
          </w:tcPr>
          <w:p w14:paraId="4A5C94F1" w14:textId="5008AE51" w:rsidR="009A5EC1" w:rsidRPr="00ED0A18" w:rsidRDefault="007913EA" w:rsidP="00725EBB">
            <w:pPr>
              <w:jc w:val="center"/>
              <w:rPr>
                <w:b/>
              </w:rPr>
            </w:pPr>
            <w:ins w:id="1296" w:author="Author">
              <w:r>
                <w:rPr>
                  <w:b/>
                </w:rPr>
                <w:t>Terme r</w:t>
              </w:r>
            </w:ins>
            <w:del w:id="1297" w:author="Author">
              <w:r w:rsidR="009A5EC1" w:rsidRPr="00ED0A18" w:rsidDel="007913EA">
                <w:rPr>
                  <w:b/>
                </w:rPr>
                <w:delText>R</w:delText>
              </w:r>
            </w:del>
            <w:r w:rsidR="009A5EC1" w:rsidRPr="00ED0A18">
              <w:rPr>
                <w:b/>
              </w:rPr>
              <w:t>apporté</w:t>
            </w:r>
          </w:p>
        </w:tc>
        <w:tc>
          <w:tcPr>
            <w:tcW w:w="4314" w:type="dxa"/>
            <w:shd w:val="clear" w:color="auto" w:fill="E0E0E0"/>
          </w:tcPr>
          <w:p w14:paraId="5CCACA60" w14:textId="77777777" w:rsidR="009A5EC1" w:rsidRPr="00ED0A18" w:rsidRDefault="009A5EC1" w:rsidP="00725EBB">
            <w:pPr>
              <w:jc w:val="center"/>
              <w:rPr>
                <w:b/>
              </w:rPr>
            </w:pPr>
            <w:r w:rsidRPr="00ED0A18">
              <w:rPr>
                <w:b/>
              </w:rPr>
              <w:t>LLT sélectionné</w:t>
            </w:r>
          </w:p>
        </w:tc>
      </w:tr>
      <w:tr w:rsidR="009A5EC1" w:rsidRPr="00ED0A18" w14:paraId="1F64C924" w14:textId="77777777" w:rsidTr="00725EBB">
        <w:trPr>
          <w:trHeight w:val="679"/>
        </w:trPr>
        <w:tc>
          <w:tcPr>
            <w:tcW w:w="4316" w:type="dxa"/>
            <w:vAlign w:val="center"/>
          </w:tcPr>
          <w:p w14:paraId="47F93C86" w14:textId="2DFCB207" w:rsidR="009A5EC1" w:rsidRPr="00224A11" w:rsidRDefault="00E6358C" w:rsidP="00725EBB">
            <w:pPr>
              <w:jc w:val="center"/>
              <w:rPr>
                <w:lang w:val="fr-BE"/>
              </w:rPr>
            </w:pPr>
            <w:r w:rsidRPr="00224A11">
              <w:rPr>
                <w:lang w:val="fr-BE"/>
              </w:rPr>
              <w:t>Traitement de substitution à la testostérone.</w:t>
            </w:r>
          </w:p>
        </w:tc>
        <w:tc>
          <w:tcPr>
            <w:tcW w:w="4314" w:type="dxa"/>
            <w:vAlign w:val="center"/>
          </w:tcPr>
          <w:p w14:paraId="3F93AD1B" w14:textId="2CEE4003" w:rsidR="009A5EC1" w:rsidRPr="00ED0A18" w:rsidRDefault="00AC072F" w:rsidP="00725EBB">
            <w:pPr>
              <w:jc w:val="center"/>
              <w:rPr>
                <w:i/>
                <w:iCs/>
              </w:rPr>
            </w:pPr>
            <w:r w:rsidRPr="00AC072F">
              <w:rPr>
                <w:i/>
                <w:iCs/>
              </w:rPr>
              <w:t>Traitement androgène substitutif</w:t>
            </w:r>
          </w:p>
        </w:tc>
      </w:tr>
      <w:tr w:rsidR="009A5EC1" w:rsidRPr="00ED0A18" w14:paraId="60A4814E" w14:textId="77777777" w:rsidTr="00725EBB">
        <w:trPr>
          <w:trHeight w:val="679"/>
        </w:trPr>
        <w:tc>
          <w:tcPr>
            <w:tcW w:w="4316" w:type="dxa"/>
            <w:vAlign w:val="center"/>
          </w:tcPr>
          <w:p w14:paraId="788525DE" w14:textId="6025D23B" w:rsidR="009A5EC1" w:rsidRPr="0072412B" w:rsidRDefault="00E6358C" w:rsidP="00725EBB">
            <w:pPr>
              <w:jc w:val="center"/>
            </w:pPr>
            <w:r>
              <w:t>Vitamines prénatales</w:t>
            </w:r>
          </w:p>
        </w:tc>
        <w:tc>
          <w:tcPr>
            <w:tcW w:w="4314" w:type="dxa"/>
            <w:vAlign w:val="center"/>
          </w:tcPr>
          <w:p w14:paraId="270AB3E8" w14:textId="33451C6C" w:rsidR="009A5EC1" w:rsidRPr="00777A1D" w:rsidRDefault="00624AA4" w:rsidP="00725EBB">
            <w:pPr>
              <w:jc w:val="center"/>
              <w:rPr>
                <w:i/>
                <w:iCs/>
              </w:rPr>
            </w:pPr>
            <w:r w:rsidRPr="00624AA4">
              <w:rPr>
                <w:i/>
                <w:iCs/>
              </w:rPr>
              <w:t>Supplémentation vitaminique</w:t>
            </w:r>
          </w:p>
        </w:tc>
      </w:tr>
    </w:tbl>
    <w:p w14:paraId="2CDD1D22" w14:textId="4494B964" w:rsidR="000D28BF" w:rsidRDefault="000D28BF" w:rsidP="005A7F37">
      <w:pPr>
        <w:pStyle w:val="Heading3"/>
      </w:pPr>
      <w:bookmarkStart w:id="1298" w:name="_Toc223525078"/>
      <w:r>
        <w:t>Indication non rapportée</w:t>
      </w:r>
      <w:bookmarkEnd w:id="1298"/>
    </w:p>
    <w:p w14:paraId="5A7599C0" w14:textId="77777777" w:rsidR="000D28BF" w:rsidRDefault="000D28BF" w:rsidP="000D28BF">
      <w:pPr>
        <w:rPr>
          <w:lang w:val="en-GB"/>
        </w:rPr>
      </w:pPr>
    </w:p>
    <w:p w14:paraId="53EE7F67" w14:textId="054760E3" w:rsidR="00D336C0" w:rsidRPr="00224A11" w:rsidRDefault="00D336C0" w:rsidP="000D28BF">
      <w:pPr>
        <w:rPr>
          <w:lang w:val="fr-BE"/>
        </w:rPr>
      </w:pPr>
      <w:r w:rsidRPr="00224A11">
        <w:rPr>
          <w:lang w:val="fr-BE"/>
        </w:rPr>
        <w:t xml:space="preserve">Si aucune clarification ne peut être obtenue, sélectionnez le LLT </w:t>
      </w:r>
      <w:r w:rsidR="008D5B09" w:rsidRPr="00224A11">
        <w:rPr>
          <w:i/>
          <w:lang w:val="fr-BE"/>
        </w:rPr>
        <w:t>Médicament utilisé pour une indication non connue</w:t>
      </w:r>
      <w:r w:rsidRPr="00224A11">
        <w:rPr>
          <w:lang w:val="fr-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8D5B09" w:rsidRPr="00ED0A18" w14:paraId="562E8238" w14:textId="77777777" w:rsidTr="00725EBB">
        <w:trPr>
          <w:tblHeader/>
        </w:trPr>
        <w:tc>
          <w:tcPr>
            <w:tcW w:w="4316" w:type="dxa"/>
            <w:shd w:val="clear" w:color="auto" w:fill="E0E0E0"/>
          </w:tcPr>
          <w:p w14:paraId="59F7309E" w14:textId="2A0632B8" w:rsidR="008D5B09" w:rsidRPr="00ED0A18" w:rsidRDefault="007913EA" w:rsidP="00725EBB">
            <w:pPr>
              <w:jc w:val="center"/>
              <w:rPr>
                <w:b/>
              </w:rPr>
            </w:pPr>
            <w:ins w:id="1299" w:author="Author">
              <w:r>
                <w:rPr>
                  <w:b/>
                </w:rPr>
                <w:t>Terme r</w:t>
              </w:r>
            </w:ins>
            <w:del w:id="1300" w:author="Author">
              <w:r w:rsidR="008D5B09" w:rsidRPr="00ED0A18" w:rsidDel="007913EA">
                <w:rPr>
                  <w:b/>
                </w:rPr>
                <w:delText>R</w:delText>
              </w:r>
            </w:del>
            <w:r w:rsidR="008D5B09" w:rsidRPr="00ED0A18">
              <w:rPr>
                <w:b/>
              </w:rPr>
              <w:t>apporté</w:t>
            </w:r>
          </w:p>
        </w:tc>
        <w:tc>
          <w:tcPr>
            <w:tcW w:w="4314" w:type="dxa"/>
            <w:shd w:val="clear" w:color="auto" w:fill="E0E0E0"/>
          </w:tcPr>
          <w:p w14:paraId="7B10FFB3" w14:textId="77777777" w:rsidR="008D5B09" w:rsidRPr="00ED0A18" w:rsidRDefault="008D5B09" w:rsidP="00725EBB">
            <w:pPr>
              <w:jc w:val="center"/>
              <w:rPr>
                <w:b/>
              </w:rPr>
            </w:pPr>
            <w:r w:rsidRPr="00ED0A18">
              <w:rPr>
                <w:b/>
              </w:rPr>
              <w:t>LLT sélectionné</w:t>
            </w:r>
          </w:p>
        </w:tc>
      </w:tr>
      <w:tr w:rsidR="008D5B09" w:rsidRPr="008C1A2D" w14:paraId="060D2D17" w14:textId="77777777" w:rsidTr="00725EBB">
        <w:trPr>
          <w:trHeight w:val="679"/>
        </w:trPr>
        <w:tc>
          <w:tcPr>
            <w:tcW w:w="4316" w:type="dxa"/>
            <w:vAlign w:val="center"/>
          </w:tcPr>
          <w:p w14:paraId="5146727D" w14:textId="153398CE" w:rsidR="008D5B09" w:rsidRPr="00224A11" w:rsidRDefault="008D5B09" w:rsidP="00725EBB">
            <w:pPr>
              <w:jc w:val="center"/>
              <w:rPr>
                <w:lang w:val="fr-BE"/>
              </w:rPr>
            </w:pPr>
            <w:r w:rsidRPr="00224A11">
              <w:rPr>
                <w:lang w:val="fr-BE"/>
              </w:rPr>
              <w:t>De l’aspirine a été prise pour une indication inconnue</w:t>
            </w:r>
          </w:p>
        </w:tc>
        <w:tc>
          <w:tcPr>
            <w:tcW w:w="4314" w:type="dxa"/>
            <w:vAlign w:val="center"/>
          </w:tcPr>
          <w:p w14:paraId="16A2FE94" w14:textId="4D0B8E21" w:rsidR="008D5B09" w:rsidRPr="00224A11" w:rsidRDefault="008D5B09" w:rsidP="00725EBB">
            <w:pPr>
              <w:jc w:val="center"/>
              <w:rPr>
                <w:i/>
                <w:lang w:val="fr-BE"/>
              </w:rPr>
            </w:pPr>
            <w:r w:rsidRPr="00224A11">
              <w:rPr>
                <w:i/>
                <w:lang w:val="fr-BE"/>
              </w:rPr>
              <w:t>Médicament utilisé pour une indication non connue</w:t>
            </w:r>
          </w:p>
        </w:tc>
      </w:tr>
    </w:tbl>
    <w:p w14:paraId="30661289" w14:textId="2302EB1E" w:rsidR="00851BC0" w:rsidRDefault="00C637ED" w:rsidP="00874165">
      <w:pPr>
        <w:pStyle w:val="Heading2"/>
      </w:pPr>
      <w:bookmarkStart w:id="1301" w:name="_Toc223525079"/>
      <w:del w:id="1302" w:author="Author">
        <w:r w:rsidRPr="00C637ED" w:rsidDel="00C42DC3">
          <w:delText>Utilisation hors indication</w:delText>
        </w:r>
      </w:del>
      <w:ins w:id="1303" w:author="Author">
        <w:r w:rsidR="00C42DC3">
          <w:t>Utilisation non conforme au document de référence</w:t>
        </w:r>
      </w:ins>
      <w:bookmarkEnd w:id="1301"/>
    </w:p>
    <w:p w14:paraId="4AC58250" w14:textId="3B254424" w:rsidR="003F5CCF" w:rsidRPr="000032B3" w:rsidRDefault="00D62ECF" w:rsidP="003F5CCF">
      <w:pPr>
        <w:rPr>
          <w:ins w:id="1304" w:author="Author"/>
          <w:lang w:val="fr-BE"/>
        </w:rPr>
      </w:pPr>
      <w:r w:rsidRPr="00224A11">
        <w:rPr>
          <w:lang w:val="fr-BE"/>
        </w:rPr>
        <w:t>Aux fins de la sélection des termes et de l’analyse des données codées avec MedDRA, le concept d’«</w:t>
      </w:r>
      <w:del w:id="1305" w:author="Author">
        <w:r w:rsidRPr="00224A11" w:rsidDel="009A28C4">
          <w:rPr>
            <w:lang w:val="fr-BE"/>
          </w:rPr>
          <w:delText xml:space="preserve"> </w:delText>
        </w:r>
      </w:del>
      <w:r w:rsidRPr="00224A11">
        <w:rPr>
          <w:lang w:val="fr-BE"/>
        </w:rPr>
        <w:t xml:space="preserve">utilisation </w:t>
      </w:r>
      <w:del w:id="1306" w:author="Author">
        <w:r w:rsidRPr="00224A11" w:rsidDel="00A45D06">
          <w:rPr>
            <w:lang w:val="fr-BE"/>
          </w:rPr>
          <w:delText>hors indication</w:delText>
        </w:r>
      </w:del>
      <w:ins w:id="1307" w:author="Author">
        <w:r w:rsidR="00A45D06">
          <w:rPr>
            <w:lang w:val="fr-BE"/>
          </w:rPr>
          <w:t>non conforme au document de référence</w:t>
        </w:r>
      </w:ins>
      <w:r w:rsidRPr="00224A11">
        <w:rPr>
          <w:lang w:val="fr-BE"/>
        </w:rPr>
        <w:t xml:space="preserve"> » concerne les situations dans lesquelles un professionnel de santé prescrit, délivre ou recommande intentionnellement un produit à des fins médicales non conformes aux informations autorisées du produit (voir également le tableau en </w:t>
      </w:r>
      <w:ins w:id="1308" w:author="Author">
        <w:r w:rsidR="002137BC">
          <w:rPr>
            <w:lang w:val="fr-BE"/>
          </w:rPr>
          <w:t>s</w:t>
        </w:r>
      </w:ins>
      <w:del w:id="1309" w:author="Author">
        <w:r w:rsidRPr="00224A11" w:rsidDel="002137BC">
          <w:rPr>
            <w:lang w:val="fr-BE"/>
          </w:rPr>
          <w:delText>S</w:delText>
        </w:r>
      </w:del>
      <w:r w:rsidRPr="00224A11">
        <w:rPr>
          <w:lang w:val="fr-BE"/>
        </w:rPr>
        <w:t xml:space="preserve">ection 3.16). Les termes relatifs à l’utilisation </w:t>
      </w:r>
      <w:del w:id="1310" w:author="Author">
        <w:r w:rsidRPr="00224A11" w:rsidDel="00822159">
          <w:rPr>
            <w:lang w:val="fr-BE"/>
          </w:rPr>
          <w:delText>hors indication</w:delText>
        </w:r>
      </w:del>
      <w:ins w:id="1311" w:author="Author">
        <w:r w:rsidR="00822159">
          <w:rPr>
            <w:lang w:val="fr-BE"/>
          </w:rPr>
          <w:t>non conforme au document de référence</w:t>
        </w:r>
      </w:ins>
      <w:r w:rsidRPr="00224A11">
        <w:rPr>
          <w:lang w:val="fr-BE"/>
        </w:rPr>
        <w:t xml:space="preserve"> ne doivent être sélectionnés que lorsque celle-ci est spécifiquement mentionnée dans le</w:t>
      </w:r>
      <w:del w:id="1312" w:author="Author">
        <w:r w:rsidRPr="00224A11" w:rsidDel="006A01E9">
          <w:rPr>
            <w:lang w:val="fr-BE"/>
          </w:rPr>
          <w:delText>s</w:delText>
        </w:r>
      </w:del>
      <w:r w:rsidRPr="00224A11">
        <w:rPr>
          <w:lang w:val="fr-BE"/>
        </w:rPr>
        <w:t xml:space="preserve"> verbatims </w:t>
      </w:r>
      <w:r w:rsidR="002969A0" w:rsidRPr="00224A11">
        <w:rPr>
          <w:lang w:val="fr-BE"/>
        </w:rPr>
        <w:t>rapporté</w:t>
      </w:r>
      <w:del w:id="1313" w:author="Author">
        <w:r w:rsidR="002969A0" w:rsidRPr="00224A11" w:rsidDel="006A01E9">
          <w:rPr>
            <w:lang w:val="fr-BE"/>
          </w:rPr>
          <w:delText>s</w:delText>
        </w:r>
      </w:del>
      <w:r w:rsidRPr="00224A11">
        <w:rPr>
          <w:lang w:val="fr-BE"/>
        </w:rPr>
        <w:t xml:space="preserve">. </w:t>
      </w:r>
      <w:del w:id="1314" w:author="Author">
        <w:r w:rsidRPr="00224A11" w:rsidDel="00A444EE">
          <w:rPr>
            <w:lang w:val="fr-BE"/>
          </w:rPr>
          <w:delText xml:space="preserve">Si les informations suggèrent une utilisation hors indication mais que cela n’est pas explicitement rapporté, tentez d’obtenir une clarification. Si aucune clarification ne peut être obtenue, ne déduisez pas qu’une utilisation hors indication a eu lieu. </w:delText>
        </w:r>
      </w:del>
      <w:r w:rsidRPr="00224A11">
        <w:rPr>
          <w:lang w:val="fr-BE"/>
        </w:rPr>
        <w:t>Lors</w:t>
      </w:r>
      <w:ins w:id="1315" w:author="Author">
        <w:r w:rsidR="008C3D5D">
          <w:rPr>
            <w:lang w:val="fr-BE"/>
          </w:rPr>
          <w:t>que</w:t>
        </w:r>
      </w:ins>
      <w:r w:rsidRPr="00224A11">
        <w:rPr>
          <w:lang w:val="fr-BE"/>
        </w:rPr>
        <w:t xml:space="preserve"> </w:t>
      </w:r>
      <w:del w:id="1316" w:author="Author">
        <w:r w:rsidRPr="00224A11" w:rsidDel="008C3D5D">
          <w:rPr>
            <w:lang w:val="fr-BE"/>
          </w:rPr>
          <w:delText>de l’enregistrement</w:delText>
        </w:r>
      </w:del>
      <w:ins w:id="1317" w:author="Author">
        <w:r w:rsidR="008C3D5D">
          <w:rPr>
            <w:lang w:val="fr-BE"/>
          </w:rPr>
          <w:t>vous enregistrez</w:t>
        </w:r>
      </w:ins>
      <w:r w:rsidRPr="00224A11">
        <w:rPr>
          <w:lang w:val="fr-BE"/>
        </w:rPr>
        <w:t xml:space="preserve"> </w:t>
      </w:r>
      <w:del w:id="1318" w:author="Author">
        <w:r w:rsidRPr="00224A11" w:rsidDel="00E70376">
          <w:rPr>
            <w:lang w:val="fr-BE"/>
          </w:rPr>
          <w:delText>d’</w:delText>
        </w:r>
      </w:del>
      <w:r w:rsidRPr="00224A11">
        <w:rPr>
          <w:lang w:val="fr-BE"/>
        </w:rPr>
        <w:t xml:space="preserve">une utilisation </w:t>
      </w:r>
      <w:del w:id="1319" w:author="Author">
        <w:r w:rsidRPr="00224A11" w:rsidDel="00E70376">
          <w:rPr>
            <w:lang w:val="fr-BE"/>
          </w:rPr>
          <w:delText>hors indication</w:delText>
        </w:r>
      </w:del>
      <w:ins w:id="1320" w:author="Author">
        <w:r w:rsidR="00E70376">
          <w:rPr>
            <w:lang w:val="fr-BE"/>
          </w:rPr>
          <w:t>non conforme au document de référence</w:t>
        </w:r>
      </w:ins>
      <w:r w:rsidRPr="00224A11">
        <w:rPr>
          <w:lang w:val="fr-BE"/>
        </w:rPr>
        <w:t xml:space="preserve">, tenez compte du fait que les informations sur le produit et/ou les réglementations ou </w:t>
      </w:r>
      <w:ins w:id="1321" w:author="Author">
        <w:r w:rsidR="00000742">
          <w:rPr>
            <w:lang w:val="fr-BE"/>
          </w:rPr>
          <w:t xml:space="preserve">les </w:t>
        </w:r>
      </w:ins>
      <w:r w:rsidRPr="00224A11">
        <w:rPr>
          <w:lang w:val="fr-BE"/>
        </w:rPr>
        <w:t xml:space="preserve">exigences peuvent varier </w:t>
      </w:r>
      <w:del w:id="1322" w:author="Author">
        <w:r w:rsidRPr="00224A11" w:rsidDel="00000742">
          <w:rPr>
            <w:lang w:val="fr-BE"/>
          </w:rPr>
          <w:delText>selon les</w:delText>
        </w:r>
      </w:del>
      <w:ins w:id="1323" w:author="Author">
        <w:r w:rsidR="00000742">
          <w:rPr>
            <w:lang w:val="fr-BE"/>
          </w:rPr>
          <w:t>d’une</w:t>
        </w:r>
      </w:ins>
      <w:r w:rsidRPr="00224A11">
        <w:rPr>
          <w:lang w:val="fr-BE"/>
        </w:rPr>
        <w:t xml:space="preserve"> région</w:t>
      </w:r>
      <w:del w:id="1324" w:author="Author">
        <w:r w:rsidRPr="00224A11" w:rsidDel="00000742">
          <w:rPr>
            <w:lang w:val="fr-BE"/>
          </w:rPr>
          <w:delText>s</w:delText>
        </w:r>
      </w:del>
      <w:r w:rsidRPr="00224A11">
        <w:rPr>
          <w:lang w:val="fr-BE"/>
        </w:rPr>
        <w:t xml:space="preserve"> réglementaire</w:t>
      </w:r>
      <w:ins w:id="1325" w:author="Author">
        <w:r w:rsidR="00000742">
          <w:rPr>
            <w:lang w:val="fr-BE"/>
          </w:rPr>
          <w:t xml:space="preserve"> à l’autre. </w:t>
        </w:r>
      </w:ins>
      <w:del w:id="1326" w:author="Author">
        <w:r w:rsidRPr="00224A11" w:rsidDel="00000742">
          <w:rPr>
            <w:lang w:val="fr-BE"/>
          </w:rPr>
          <w:delText>s</w:delText>
        </w:r>
      </w:del>
      <w:r w:rsidRPr="00224A11">
        <w:rPr>
          <w:lang w:val="fr-BE"/>
        </w:rPr>
        <w:t>.</w:t>
      </w:r>
      <w:ins w:id="1327" w:author="Author">
        <w:r w:rsidR="003F5CCF" w:rsidRPr="003F5CCF">
          <w:rPr>
            <w:lang w:val="fr-BE"/>
          </w:rPr>
          <w:t xml:space="preserve"> </w:t>
        </w:r>
        <w:r w:rsidR="003F5CCF" w:rsidRPr="000032B3">
          <w:rPr>
            <w:lang w:val="fr-BE"/>
          </w:rPr>
          <w:t xml:space="preserve">Pour les cas d'utilisation </w:t>
        </w:r>
        <w:r w:rsidR="00111039">
          <w:rPr>
            <w:lang w:val="fr-BE"/>
          </w:rPr>
          <w:t xml:space="preserve">présumée </w:t>
        </w:r>
        <w:r w:rsidR="003F5CCF" w:rsidRPr="000032B3">
          <w:rPr>
            <w:lang w:val="fr-BE"/>
          </w:rPr>
          <w:t xml:space="preserve">non conforme </w:t>
        </w:r>
        <w:r w:rsidR="006F3F83">
          <w:rPr>
            <w:lang w:val="fr-BE"/>
          </w:rPr>
          <w:t>au document de référence</w:t>
        </w:r>
        <w:r w:rsidR="003F5CCF" w:rsidRPr="000032B3">
          <w:rPr>
            <w:lang w:val="fr-BE"/>
          </w:rPr>
          <w:t>, voir section 3.27.3.</w:t>
        </w:r>
      </w:ins>
    </w:p>
    <w:p w14:paraId="731FE4D1" w14:textId="16250DE8" w:rsidR="00C637ED" w:rsidRPr="00224A11" w:rsidRDefault="00C637ED" w:rsidP="00C637ED">
      <w:pPr>
        <w:rPr>
          <w:lang w:val="fr-BE"/>
        </w:rPr>
      </w:pPr>
    </w:p>
    <w:p w14:paraId="57D13C53" w14:textId="6BC8EDEA" w:rsidR="00C34DCA" w:rsidRPr="00224A11" w:rsidRDefault="00CA4A48" w:rsidP="005A7F37">
      <w:pPr>
        <w:pStyle w:val="Heading3"/>
        <w:rPr>
          <w:lang w:val="fr-BE"/>
        </w:rPr>
      </w:pPr>
      <w:bookmarkStart w:id="1328" w:name="_Toc223525080"/>
      <w:r w:rsidRPr="00224A11">
        <w:rPr>
          <w:lang w:val="fr-BE"/>
        </w:rPr>
        <w:t xml:space="preserve">Utilisation </w:t>
      </w:r>
      <w:del w:id="1329" w:author="Author">
        <w:r w:rsidRPr="00224A11" w:rsidDel="008A1A95">
          <w:rPr>
            <w:lang w:val="fr-BE"/>
          </w:rPr>
          <w:delText xml:space="preserve">hors indication </w:delText>
        </w:r>
      </w:del>
      <w:ins w:id="1330" w:author="Author">
        <w:r w:rsidR="008A1A95">
          <w:rPr>
            <w:lang w:val="fr-BE"/>
          </w:rPr>
          <w:t xml:space="preserve">non conforme au document de référence </w:t>
        </w:r>
      </w:ins>
      <w:r w:rsidR="00503A4D" w:rsidRPr="00224A11">
        <w:rPr>
          <w:lang w:val="fr-BE"/>
        </w:rPr>
        <w:t>rapportée comme indication</w:t>
      </w:r>
      <w:bookmarkEnd w:id="1328"/>
    </w:p>
    <w:p w14:paraId="6CB28E2C" w14:textId="77777777" w:rsidR="00503A4D" w:rsidRPr="00224A11" w:rsidRDefault="00503A4D" w:rsidP="00503A4D">
      <w:pPr>
        <w:rPr>
          <w:lang w:val="fr-BE"/>
        </w:rPr>
      </w:pPr>
    </w:p>
    <w:p w14:paraId="73711FB8" w14:textId="4B2CCC15" w:rsidR="00503A4D" w:rsidRPr="00224A11" w:rsidRDefault="002D1DF6" w:rsidP="00503A4D">
      <w:pPr>
        <w:rPr>
          <w:lang w:val="fr-BE"/>
        </w:rPr>
      </w:pPr>
      <w:r w:rsidRPr="00224A11">
        <w:rPr>
          <w:lang w:val="fr-BE"/>
        </w:rPr>
        <w:t xml:space="preserve">Si une affection médicale ou une indication est rapportée en même temps qu’une « utilisation </w:t>
      </w:r>
      <w:del w:id="1331" w:author="Author">
        <w:r w:rsidRPr="00224A11" w:rsidDel="008D6F4A">
          <w:rPr>
            <w:lang w:val="fr-BE"/>
          </w:rPr>
          <w:delText>hors indication</w:delText>
        </w:r>
      </w:del>
      <w:ins w:id="1332" w:author="Author">
        <w:r w:rsidR="008D6F4A">
          <w:rPr>
            <w:lang w:val="fr-BE"/>
          </w:rPr>
          <w:t>non conforme au document de référence</w:t>
        </w:r>
      </w:ins>
      <w:r w:rsidRPr="00224A11">
        <w:rPr>
          <w:lang w:val="fr-BE"/>
        </w:rPr>
        <w:t xml:space="preserve"> », l’option privilégiée consiste à sélectionner à la fois des termes pour l’affection ou l’indication médicale </w:t>
      </w:r>
      <w:r w:rsidRPr="00224A11">
        <w:rPr>
          <w:b/>
          <w:lang w:val="fr-BE"/>
        </w:rPr>
        <w:t>et</w:t>
      </w:r>
      <w:r w:rsidRPr="00224A11">
        <w:rPr>
          <w:lang w:val="fr-BE"/>
        </w:rPr>
        <w:t xml:space="preserve"> pour l’utilisation </w:t>
      </w:r>
      <w:del w:id="1333" w:author="Author">
        <w:r w:rsidRPr="00224A11" w:rsidDel="007A75E3">
          <w:rPr>
            <w:lang w:val="fr-BE"/>
          </w:rPr>
          <w:delText>hors indication</w:delText>
        </w:r>
      </w:del>
      <w:ins w:id="1334" w:author="Author">
        <w:r w:rsidR="007A75E3">
          <w:rPr>
            <w:lang w:val="fr-BE"/>
          </w:rPr>
          <w:t>non conforme au document de référence</w:t>
        </w:r>
      </w:ins>
      <w:r w:rsidRPr="00224A11">
        <w:rPr>
          <w:lang w:val="fr-BE"/>
        </w:rPr>
        <w:t>.</w:t>
      </w:r>
      <w:r w:rsidRPr="00224A11">
        <w:rPr>
          <w:lang w:val="fr-BE"/>
        </w:rPr>
        <w:br/>
        <w:t xml:space="preserve">Une autre possibilité consiste à sélectionner uniquement un terme pour l’affection ou l’indication médicale. Sélectionnez uniquement le LLT </w:t>
      </w:r>
      <w:r w:rsidR="00C57E07" w:rsidRPr="00224A11">
        <w:rPr>
          <w:i/>
          <w:lang w:val="fr-BE"/>
        </w:rPr>
        <w:t xml:space="preserve">Utilisation non conforme au document de référence </w:t>
      </w:r>
      <w:r w:rsidRPr="00224A11">
        <w:rPr>
          <w:lang w:val="fr-BE"/>
        </w:rPr>
        <w:t xml:space="preserve">si c’est la </w:t>
      </w:r>
      <w:r w:rsidRPr="00224A11">
        <w:rPr>
          <w:b/>
          <w:lang w:val="fr-BE"/>
        </w:rPr>
        <w:t>seule information disponible</w:t>
      </w:r>
      <w:r w:rsidRPr="00224A11">
        <w:rPr>
          <w:lang w:val="fr-BE"/>
        </w:rPr>
        <w:t>.</w:t>
      </w:r>
    </w:p>
    <w:p w14:paraId="1A174D57" w14:textId="24FDF365" w:rsidR="00C637ED" w:rsidRDefault="00C57E07" w:rsidP="00C637ED">
      <w:r>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006958FC" w:rsidRPr="00ED0A18" w14:paraId="1DE9B052" w14:textId="77777777" w:rsidTr="00725EBB">
        <w:trPr>
          <w:cantSplit/>
          <w:tblHeader/>
        </w:trPr>
        <w:tc>
          <w:tcPr>
            <w:tcW w:w="2876" w:type="dxa"/>
            <w:shd w:val="clear" w:color="auto" w:fill="D9D9D9" w:themeFill="background1" w:themeFillShade="D9"/>
          </w:tcPr>
          <w:p w14:paraId="4CC98B25" w14:textId="7CDD157E" w:rsidR="006958FC" w:rsidRPr="00ED0A18" w:rsidRDefault="007913EA" w:rsidP="00725EBB">
            <w:pPr>
              <w:pStyle w:val="Table-1row"/>
              <w:ind w:left="0"/>
              <w:rPr>
                <w:lang w:val="fr-FR"/>
              </w:rPr>
            </w:pPr>
            <w:ins w:id="1335" w:author="Author">
              <w:r>
                <w:rPr>
                  <w:lang w:val="fr-FR"/>
                </w:rPr>
                <w:t>Terme r</w:t>
              </w:r>
            </w:ins>
            <w:del w:id="1336" w:author="Author">
              <w:r w:rsidR="006958FC" w:rsidRPr="00ED0A18" w:rsidDel="007913EA">
                <w:rPr>
                  <w:lang w:val="fr-FR"/>
                </w:rPr>
                <w:delText>R</w:delText>
              </w:r>
            </w:del>
            <w:r w:rsidR="006958FC" w:rsidRPr="00ED0A18">
              <w:rPr>
                <w:lang w:val="fr-FR"/>
              </w:rPr>
              <w:t>apporté</w:t>
            </w:r>
          </w:p>
        </w:tc>
        <w:tc>
          <w:tcPr>
            <w:tcW w:w="2877" w:type="dxa"/>
            <w:shd w:val="clear" w:color="auto" w:fill="D9D9D9" w:themeFill="background1" w:themeFillShade="D9"/>
          </w:tcPr>
          <w:p w14:paraId="6AEBFB0E" w14:textId="4E03662A" w:rsidR="006958FC" w:rsidRPr="00ED0A18" w:rsidRDefault="006958FC" w:rsidP="00725EBB">
            <w:pPr>
              <w:pStyle w:val="Table-1row"/>
              <w:ind w:left="0"/>
              <w:rPr>
                <w:lang w:val="fr-FR"/>
              </w:rPr>
            </w:pPr>
            <w:r w:rsidRPr="00ED0A18">
              <w:rPr>
                <w:lang w:val="fr-FR"/>
              </w:rPr>
              <w:t xml:space="preserve">LLT </w:t>
            </w:r>
            <w:ins w:id="1337" w:author="Author">
              <w:r w:rsidR="007913EA">
                <w:rPr>
                  <w:lang w:val="fr-FR"/>
                </w:rPr>
                <w:t>s</w:t>
              </w:r>
            </w:ins>
            <w:del w:id="1338" w:author="Author">
              <w:r w:rsidRPr="00ED0A18" w:rsidDel="007913EA">
                <w:rPr>
                  <w:lang w:val="fr-FR"/>
                </w:rPr>
                <w:delText>S</w:delText>
              </w:r>
            </w:del>
            <w:r w:rsidRPr="00ED0A18">
              <w:rPr>
                <w:lang w:val="fr-FR"/>
              </w:rPr>
              <w:t>électionné</w:t>
            </w:r>
          </w:p>
        </w:tc>
        <w:tc>
          <w:tcPr>
            <w:tcW w:w="2877" w:type="dxa"/>
            <w:shd w:val="clear" w:color="auto" w:fill="D9D9D9" w:themeFill="background1" w:themeFillShade="D9"/>
          </w:tcPr>
          <w:p w14:paraId="7A0B4883" w14:textId="77777777" w:rsidR="006958FC" w:rsidRPr="00ED0A18" w:rsidRDefault="006958FC" w:rsidP="00725EBB">
            <w:pPr>
              <w:pStyle w:val="Table-1row"/>
              <w:ind w:left="0"/>
              <w:rPr>
                <w:lang w:val="fr-FR"/>
              </w:rPr>
            </w:pPr>
            <w:r w:rsidRPr="00ED0A18">
              <w:rPr>
                <w:lang w:val="fr-FR"/>
              </w:rPr>
              <w:t>Option préférée</w:t>
            </w:r>
          </w:p>
        </w:tc>
      </w:tr>
      <w:tr w:rsidR="006958FC" w:rsidRPr="00ED0A18" w14:paraId="78F1013F" w14:textId="77777777" w:rsidTr="00725EBB">
        <w:trPr>
          <w:cantSplit/>
        </w:trPr>
        <w:tc>
          <w:tcPr>
            <w:tcW w:w="2876" w:type="dxa"/>
            <w:vMerge w:val="restart"/>
          </w:tcPr>
          <w:p w14:paraId="291DEE77" w14:textId="04CBA5AD" w:rsidR="006958FC" w:rsidRPr="00ED0A18" w:rsidRDefault="00A8579F" w:rsidP="00725EBB">
            <w:pPr>
              <w:pStyle w:val="Table-Text"/>
              <w:ind w:left="0"/>
              <w:rPr>
                <w:lang w:val="fr-FR"/>
              </w:rPr>
            </w:pPr>
            <w:r w:rsidRPr="00A8579F">
              <w:rPr>
                <w:lang w:val="fr-FR"/>
              </w:rPr>
              <w:t>Hypertension ; il s’agit d’une utilisation hors indication.</w:t>
            </w:r>
          </w:p>
        </w:tc>
        <w:tc>
          <w:tcPr>
            <w:tcW w:w="2877" w:type="dxa"/>
          </w:tcPr>
          <w:p w14:paraId="26E9446E" w14:textId="77777777" w:rsidR="006958FC" w:rsidRPr="00224A11" w:rsidRDefault="0088045D" w:rsidP="00725EBB">
            <w:pPr>
              <w:ind w:left="0"/>
              <w:jc w:val="center"/>
              <w:rPr>
                <w:i/>
                <w:lang w:val="fr-BE"/>
              </w:rPr>
            </w:pPr>
            <w:r w:rsidRPr="00224A11">
              <w:rPr>
                <w:i/>
                <w:lang w:val="fr-BE"/>
              </w:rPr>
              <w:t>Utilisation dans une indication non approuvé par le document de référence</w:t>
            </w:r>
          </w:p>
          <w:p w14:paraId="7C52194D" w14:textId="5AD6A915" w:rsidR="0088045D" w:rsidRPr="00ED0A18" w:rsidRDefault="0088045D" w:rsidP="00725EBB">
            <w:pPr>
              <w:ind w:left="0"/>
              <w:jc w:val="center"/>
              <w:rPr>
                <w:rStyle w:val="MedDRAterm"/>
                <w:i w:val="0"/>
                <w:iCs/>
                <w:lang w:val="fr-FR"/>
              </w:rPr>
            </w:pPr>
            <w:r>
              <w:rPr>
                <w:rStyle w:val="MedDRAterm"/>
                <w:iCs/>
                <w:lang w:val="fr-FR"/>
              </w:rPr>
              <w:t>Hypertension</w:t>
            </w:r>
          </w:p>
        </w:tc>
        <w:tc>
          <w:tcPr>
            <w:tcW w:w="2877" w:type="dxa"/>
          </w:tcPr>
          <w:p w14:paraId="74A1A983" w14:textId="77777777" w:rsidR="006958FC" w:rsidRPr="00ED0A18" w:rsidRDefault="006958FC" w:rsidP="00725EBB">
            <w:pPr>
              <w:pStyle w:val="Table-Text"/>
              <w:ind w:left="0"/>
              <w:rPr>
                <w:lang w:val="fr-FR"/>
              </w:rPr>
            </w:pPr>
            <w:r w:rsidRPr="00ED0A18">
              <w:rPr>
                <w:rFonts w:ascii="Wingdings" w:eastAsia="Wingdings" w:hAnsi="Wingdings" w:cs="Wingdings"/>
                <w:b/>
                <w:kern w:val="2"/>
                <w:lang w:val="fr-FR"/>
                <w14:ligatures w14:val="standardContextual"/>
              </w:rPr>
              <w:t>ü</w:t>
            </w:r>
          </w:p>
        </w:tc>
      </w:tr>
      <w:tr w:rsidR="006958FC" w:rsidRPr="00ED0A18" w14:paraId="1AD42370" w14:textId="77777777" w:rsidTr="00725EBB">
        <w:trPr>
          <w:cantSplit/>
        </w:trPr>
        <w:tc>
          <w:tcPr>
            <w:tcW w:w="2876" w:type="dxa"/>
            <w:vMerge/>
          </w:tcPr>
          <w:p w14:paraId="50C9B510" w14:textId="77777777" w:rsidR="006958FC" w:rsidRPr="00ED0A18" w:rsidRDefault="006958FC" w:rsidP="00725EBB">
            <w:pPr>
              <w:pStyle w:val="Table-Text"/>
              <w:ind w:left="0"/>
              <w:rPr>
                <w:lang w:val="fr-FR"/>
              </w:rPr>
            </w:pPr>
          </w:p>
        </w:tc>
        <w:tc>
          <w:tcPr>
            <w:tcW w:w="2877" w:type="dxa"/>
          </w:tcPr>
          <w:p w14:paraId="17BC1053" w14:textId="34C7E918" w:rsidR="006958FC" w:rsidRPr="00ED0A18" w:rsidRDefault="007E6E21" w:rsidP="00725EBB">
            <w:pPr>
              <w:pStyle w:val="Table-Text"/>
              <w:ind w:left="0"/>
              <w:rPr>
                <w:i/>
                <w:lang w:val="fr-FR"/>
              </w:rPr>
            </w:pPr>
            <w:r>
              <w:rPr>
                <w:rFonts w:eastAsiaTheme="minorHAnsi" w:cstheme="minorBidi"/>
                <w:i/>
                <w:kern w:val="2"/>
                <w:lang w:val="fr-FR"/>
                <w14:ligatures w14:val="standardContextual"/>
              </w:rPr>
              <w:t>Hypertension</w:t>
            </w:r>
          </w:p>
        </w:tc>
        <w:tc>
          <w:tcPr>
            <w:tcW w:w="2877" w:type="dxa"/>
          </w:tcPr>
          <w:p w14:paraId="24CB0038" w14:textId="77777777" w:rsidR="006958FC" w:rsidRPr="00ED0A18" w:rsidRDefault="006958FC" w:rsidP="00725EBB">
            <w:pPr>
              <w:pStyle w:val="Table-Text"/>
              <w:ind w:left="0"/>
              <w:rPr>
                <w:lang w:val="fr-FR"/>
              </w:rPr>
            </w:pPr>
          </w:p>
        </w:tc>
      </w:tr>
    </w:tbl>
    <w:p w14:paraId="26F5206F" w14:textId="77777777" w:rsidR="0088045D" w:rsidRDefault="0088045D" w:rsidP="004C5660"/>
    <w:p w14:paraId="6491F8EC" w14:textId="4F19AC55" w:rsidR="009B32BC" w:rsidRDefault="0088045D" w:rsidP="004C5660">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B1371D" w:rsidRPr="00ED0A18" w14:paraId="719CBA29" w14:textId="77777777" w:rsidTr="00725EBB">
        <w:trPr>
          <w:tblHeader/>
        </w:trPr>
        <w:tc>
          <w:tcPr>
            <w:tcW w:w="4316" w:type="dxa"/>
            <w:shd w:val="clear" w:color="auto" w:fill="E0E0E0"/>
          </w:tcPr>
          <w:p w14:paraId="6FE176EA" w14:textId="45765BC4" w:rsidR="00B1371D" w:rsidRPr="00ED0A18" w:rsidRDefault="007913EA" w:rsidP="00725EBB">
            <w:pPr>
              <w:jc w:val="center"/>
              <w:rPr>
                <w:b/>
              </w:rPr>
            </w:pPr>
            <w:ins w:id="1339" w:author="Author">
              <w:r>
                <w:rPr>
                  <w:b/>
                </w:rPr>
                <w:t>Terme r</w:t>
              </w:r>
            </w:ins>
            <w:del w:id="1340" w:author="Author">
              <w:r w:rsidR="00B1371D" w:rsidRPr="00ED0A18" w:rsidDel="007913EA">
                <w:rPr>
                  <w:b/>
                </w:rPr>
                <w:delText>R</w:delText>
              </w:r>
            </w:del>
            <w:r w:rsidR="00B1371D" w:rsidRPr="00ED0A18">
              <w:rPr>
                <w:b/>
              </w:rPr>
              <w:t>apporté</w:t>
            </w:r>
          </w:p>
        </w:tc>
        <w:tc>
          <w:tcPr>
            <w:tcW w:w="4314" w:type="dxa"/>
            <w:shd w:val="clear" w:color="auto" w:fill="E0E0E0"/>
          </w:tcPr>
          <w:p w14:paraId="379BDDE7" w14:textId="77777777" w:rsidR="00B1371D" w:rsidRPr="00ED0A18" w:rsidRDefault="00B1371D" w:rsidP="00725EBB">
            <w:pPr>
              <w:jc w:val="center"/>
              <w:rPr>
                <w:b/>
              </w:rPr>
            </w:pPr>
            <w:r w:rsidRPr="00ED0A18">
              <w:rPr>
                <w:b/>
              </w:rPr>
              <w:t>LLT sélectionné</w:t>
            </w:r>
          </w:p>
        </w:tc>
      </w:tr>
      <w:tr w:rsidR="00B1371D" w:rsidRPr="008C1A2D" w14:paraId="5A84BD49" w14:textId="77777777" w:rsidTr="00725EBB">
        <w:trPr>
          <w:trHeight w:val="679"/>
        </w:trPr>
        <w:tc>
          <w:tcPr>
            <w:tcW w:w="4316" w:type="dxa"/>
            <w:vAlign w:val="center"/>
          </w:tcPr>
          <w:p w14:paraId="249EAF88" w14:textId="12061578" w:rsidR="00B1371D" w:rsidRPr="00ED0A18" w:rsidRDefault="00B1371D" w:rsidP="00725EBB">
            <w:pPr>
              <w:jc w:val="center"/>
            </w:pPr>
            <w:r>
              <w:t>Utilisé hors indication</w:t>
            </w:r>
          </w:p>
        </w:tc>
        <w:tc>
          <w:tcPr>
            <w:tcW w:w="4314" w:type="dxa"/>
            <w:vAlign w:val="center"/>
          </w:tcPr>
          <w:p w14:paraId="76C0B8F6" w14:textId="2A5EEF39" w:rsidR="00B1371D" w:rsidRPr="00224A11" w:rsidRDefault="00B1371D" w:rsidP="00725EBB">
            <w:pPr>
              <w:jc w:val="center"/>
              <w:rPr>
                <w:i/>
                <w:lang w:val="fr-BE"/>
              </w:rPr>
            </w:pPr>
            <w:r w:rsidRPr="00224A11">
              <w:rPr>
                <w:i/>
                <w:lang w:val="fr-BE"/>
              </w:rPr>
              <w:t>Utilisation non conforme au document de référence</w:t>
            </w:r>
          </w:p>
        </w:tc>
      </w:tr>
    </w:tbl>
    <w:p w14:paraId="2F3A19DA" w14:textId="77777777" w:rsidR="0088045D" w:rsidRPr="00224A11" w:rsidRDefault="0088045D" w:rsidP="004C5660">
      <w:pPr>
        <w:rPr>
          <w:lang w:val="fr-BE"/>
        </w:rPr>
      </w:pPr>
    </w:p>
    <w:p w14:paraId="47718D6C" w14:textId="5C6BCA7B" w:rsidR="00B1371D" w:rsidRDefault="00B1371D" w:rsidP="004C5660">
      <w:del w:id="1341" w:author="Author">
        <w:r w:rsidDel="0059659F">
          <w:delText>Exemple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B1371D" w:rsidRPr="00ED0A18" w:rsidDel="0059659F" w14:paraId="5500F2D8" w14:textId="6504520F" w:rsidTr="00725EBB">
        <w:trPr>
          <w:tblHeader/>
          <w:del w:id="1342" w:author="Author"/>
        </w:trPr>
        <w:tc>
          <w:tcPr>
            <w:tcW w:w="2830" w:type="dxa"/>
            <w:shd w:val="clear" w:color="auto" w:fill="E0E0E0"/>
            <w:vAlign w:val="center"/>
          </w:tcPr>
          <w:p w14:paraId="5E2A7088" w14:textId="47AA62ED" w:rsidR="00B1371D" w:rsidRPr="00ED0A18" w:rsidDel="0059659F" w:rsidRDefault="00B1371D" w:rsidP="00725EBB">
            <w:pPr>
              <w:spacing w:before="60" w:after="60"/>
              <w:jc w:val="center"/>
              <w:rPr>
                <w:del w:id="1343" w:author="Author"/>
                <w:b/>
              </w:rPr>
            </w:pPr>
            <w:del w:id="1344" w:author="Author">
              <w:r w:rsidRPr="00ED0A18" w:rsidDel="0059659F">
                <w:rPr>
                  <w:b/>
                </w:rPr>
                <w:delText>Rapporté</w:delText>
              </w:r>
            </w:del>
          </w:p>
        </w:tc>
        <w:tc>
          <w:tcPr>
            <w:tcW w:w="2694" w:type="dxa"/>
            <w:shd w:val="clear" w:color="auto" w:fill="E0E0E0"/>
            <w:vAlign w:val="center"/>
          </w:tcPr>
          <w:p w14:paraId="1D2BF73C" w14:textId="56DCA1EB" w:rsidR="00B1371D" w:rsidRPr="00ED0A18" w:rsidDel="0059659F" w:rsidRDefault="00B1371D" w:rsidP="00725EBB">
            <w:pPr>
              <w:spacing w:before="60" w:after="60"/>
              <w:jc w:val="center"/>
              <w:rPr>
                <w:del w:id="1345" w:author="Author"/>
                <w:b/>
              </w:rPr>
            </w:pPr>
            <w:del w:id="1346" w:author="Author">
              <w:r w:rsidRPr="00ED0A18" w:rsidDel="0059659F">
                <w:rPr>
                  <w:b/>
                </w:rPr>
                <w:delText>LLT sélectionné</w:delText>
              </w:r>
            </w:del>
          </w:p>
        </w:tc>
        <w:tc>
          <w:tcPr>
            <w:tcW w:w="3106" w:type="dxa"/>
            <w:shd w:val="clear" w:color="auto" w:fill="E0E0E0"/>
            <w:vAlign w:val="center"/>
          </w:tcPr>
          <w:p w14:paraId="3AB88CDE" w14:textId="55562633" w:rsidR="00B1371D" w:rsidRPr="00ED0A18" w:rsidDel="0059659F" w:rsidRDefault="00B1371D" w:rsidP="00725EBB">
            <w:pPr>
              <w:spacing w:before="60" w:after="60"/>
              <w:jc w:val="center"/>
              <w:rPr>
                <w:del w:id="1347" w:author="Author"/>
                <w:b/>
              </w:rPr>
            </w:pPr>
            <w:del w:id="1348" w:author="Author">
              <w:r w:rsidRPr="00ED0A18" w:rsidDel="0059659F">
                <w:rPr>
                  <w:b/>
                </w:rPr>
                <w:delText>Commentaire</w:delText>
              </w:r>
            </w:del>
          </w:p>
        </w:tc>
      </w:tr>
      <w:tr w:rsidR="00B1371D" w:rsidRPr="008C1A2D" w:rsidDel="0059659F" w14:paraId="0CF34A1D" w14:textId="60F11D2B" w:rsidTr="00725EBB">
        <w:trPr>
          <w:del w:id="1349" w:author="Author"/>
        </w:trPr>
        <w:tc>
          <w:tcPr>
            <w:tcW w:w="2830" w:type="dxa"/>
            <w:vAlign w:val="center"/>
          </w:tcPr>
          <w:p w14:paraId="20712C47" w14:textId="5F9F585E" w:rsidR="00B1371D" w:rsidRPr="00224A11" w:rsidDel="0059659F" w:rsidRDefault="002134BE" w:rsidP="00725EBB">
            <w:pPr>
              <w:jc w:val="center"/>
              <w:rPr>
                <w:del w:id="1350" w:author="Author"/>
                <w:lang w:val="fr-BE"/>
              </w:rPr>
            </w:pPr>
            <w:del w:id="1351" w:author="Author">
              <w:r w:rsidRPr="00224A11" w:rsidDel="0059659F">
                <w:rPr>
                  <w:lang w:val="fr-BE"/>
                </w:rPr>
                <w:delText>Un médicament approuvé pour une utilisation en association avec le médicament A a été utilisé hors indication en association avec le médicament B.</w:delText>
              </w:r>
            </w:del>
          </w:p>
        </w:tc>
        <w:tc>
          <w:tcPr>
            <w:tcW w:w="2694" w:type="dxa"/>
            <w:vAlign w:val="center"/>
          </w:tcPr>
          <w:p w14:paraId="1911F760" w14:textId="5613495A" w:rsidR="00B1371D" w:rsidRPr="00224A11" w:rsidDel="0059659F" w:rsidRDefault="002134BE" w:rsidP="00725EBB">
            <w:pPr>
              <w:jc w:val="center"/>
              <w:rPr>
                <w:del w:id="1352" w:author="Author"/>
                <w:i/>
                <w:lang w:val="fr-BE"/>
              </w:rPr>
            </w:pPr>
            <w:del w:id="1353" w:author="Author">
              <w:r w:rsidRPr="00224A11" w:rsidDel="0059659F">
                <w:rPr>
                  <w:i/>
                  <w:lang w:val="fr-BE"/>
                </w:rPr>
                <w:delText>Utilisation non conforme au document de référence</w:delText>
              </w:r>
            </w:del>
          </w:p>
          <w:p w14:paraId="30BC512C" w14:textId="2996395E" w:rsidR="002134BE" w:rsidRPr="00224A11" w:rsidDel="0059659F" w:rsidRDefault="000450C1" w:rsidP="00725EBB">
            <w:pPr>
              <w:jc w:val="center"/>
              <w:rPr>
                <w:del w:id="1354" w:author="Author"/>
                <w:i/>
                <w:lang w:val="fr-BE"/>
              </w:rPr>
            </w:pPr>
            <w:del w:id="1355" w:author="Author">
              <w:r w:rsidRPr="00224A11" w:rsidDel="0059659F">
                <w:rPr>
                  <w:i/>
                  <w:lang w:val="fr-BE"/>
                </w:rPr>
                <w:delText>Utilisation du médicament dans une association non approuvée</w:delText>
              </w:r>
            </w:del>
          </w:p>
        </w:tc>
        <w:tc>
          <w:tcPr>
            <w:tcW w:w="3106" w:type="dxa"/>
            <w:vAlign w:val="center"/>
          </w:tcPr>
          <w:p w14:paraId="4382D35C" w14:textId="580207C6" w:rsidR="00B1371D" w:rsidRPr="00224A11" w:rsidDel="0059659F" w:rsidRDefault="00CC5BE0" w:rsidP="00725EBB">
            <w:pPr>
              <w:spacing w:before="60" w:after="60"/>
              <w:jc w:val="center"/>
              <w:rPr>
                <w:del w:id="1356" w:author="Author"/>
                <w:lang w:val="fr-BE"/>
              </w:rPr>
            </w:pPr>
            <w:del w:id="1357" w:author="Author">
              <w:r w:rsidRPr="00224A11" w:rsidDel="0059659F">
                <w:rPr>
                  <w:lang w:val="fr-BE"/>
                </w:rPr>
                <w:delText xml:space="preserve">Le LLT </w:delText>
              </w:r>
              <w:r w:rsidRPr="00224A11" w:rsidDel="0059659F">
                <w:rPr>
                  <w:i/>
                  <w:lang w:val="fr-BE"/>
                </w:rPr>
                <w:delText>Utilisation du médicament dans une association non approuvée</w:delText>
              </w:r>
              <w:r w:rsidRPr="00224A11" w:rsidDel="0059659F">
                <w:rPr>
                  <w:lang w:val="fr-BE"/>
                </w:rPr>
                <w:delText xml:space="preserve"> fournit des informations supplémentaires sur le type spécifique d’utilisation hors indication. Ce terme n’est pas un terme d’utilisation hors indication ni un terme d’erreur médicamenteuse ; il s’agit d’un terme général qui peut être utilisé en complément d’autres termes pour capturer des détails concernant l’utilisation hors indication, le mésusage, les erreurs médicamenteuses, etc.</w:delText>
              </w:r>
            </w:del>
          </w:p>
        </w:tc>
      </w:tr>
    </w:tbl>
    <w:p w14:paraId="1ABB1876" w14:textId="77777777" w:rsidR="00B1371D" w:rsidRPr="00224A11" w:rsidRDefault="00B1371D" w:rsidP="004C5660">
      <w:pPr>
        <w:rPr>
          <w:lang w:val="fr-BE"/>
        </w:rPr>
      </w:pPr>
    </w:p>
    <w:p w14:paraId="102793B1" w14:textId="5E42649F" w:rsidR="009B32BC" w:rsidRPr="00224A11" w:rsidRDefault="00877431" w:rsidP="005A7F37">
      <w:pPr>
        <w:pStyle w:val="Heading3"/>
        <w:rPr>
          <w:lang w:val="fr-BE"/>
        </w:rPr>
      </w:pPr>
      <w:bookmarkStart w:id="1358" w:name="_Toc223525081"/>
      <w:r w:rsidRPr="00224A11">
        <w:rPr>
          <w:lang w:val="fr-BE"/>
        </w:rPr>
        <w:t xml:space="preserve">Utilisation </w:t>
      </w:r>
      <w:del w:id="1359" w:author="Author">
        <w:r w:rsidRPr="00224A11" w:rsidDel="009F5F17">
          <w:rPr>
            <w:lang w:val="fr-BE"/>
          </w:rPr>
          <w:delText>hors indication</w:delText>
        </w:r>
      </w:del>
      <w:ins w:id="1360" w:author="Author">
        <w:r w:rsidR="009F5F17">
          <w:rPr>
            <w:lang w:val="fr-BE"/>
          </w:rPr>
          <w:t>non conforme au document de référence</w:t>
        </w:r>
      </w:ins>
      <w:r w:rsidRPr="00224A11">
        <w:rPr>
          <w:lang w:val="fr-BE"/>
        </w:rPr>
        <w:t xml:space="preserve"> rapportée </w:t>
      </w:r>
      <w:r w:rsidR="00686E8C" w:rsidRPr="00224A11">
        <w:rPr>
          <w:lang w:val="fr-BE"/>
        </w:rPr>
        <w:t>avec un RI/</w:t>
      </w:r>
      <w:r w:rsidR="000158F5" w:rsidRPr="00224A11">
        <w:rPr>
          <w:lang w:val="fr-BE"/>
        </w:rPr>
        <w:t>EI</w:t>
      </w:r>
      <w:bookmarkEnd w:id="1358"/>
    </w:p>
    <w:p w14:paraId="2E35FD4E" w14:textId="77777777" w:rsidR="00F70336" w:rsidRPr="00224A11" w:rsidRDefault="00F70336" w:rsidP="00F70336">
      <w:pPr>
        <w:rPr>
          <w:lang w:val="fr-BE"/>
        </w:rPr>
      </w:pPr>
    </w:p>
    <w:p w14:paraId="5843A448" w14:textId="77777777" w:rsidR="00F024A5" w:rsidRDefault="00535603" w:rsidP="00F70336">
      <w:pPr>
        <w:rPr>
          <w:ins w:id="1361" w:author="Author"/>
          <w:lang w:val="fr-BE"/>
        </w:rPr>
      </w:pPr>
      <w:r w:rsidRPr="00224A11">
        <w:rPr>
          <w:lang w:val="fr-BE"/>
        </w:rPr>
        <w:t xml:space="preserve">Si une réaction ou un événement indésirable (RI/EI) survient dans un contexte d’utilisation </w:t>
      </w:r>
      <w:del w:id="1362" w:author="Author">
        <w:r w:rsidRPr="00224A11" w:rsidDel="00B22639">
          <w:rPr>
            <w:lang w:val="fr-BE"/>
          </w:rPr>
          <w:delText>hors indication</w:delText>
        </w:r>
      </w:del>
      <w:ins w:id="1363" w:author="Author">
        <w:r w:rsidR="00B22639">
          <w:rPr>
            <w:lang w:val="fr-BE"/>
          </w:rPr>
          <w:t>non conforme au document de réf</w:t>
        </w:r>
        <w:r w:rsidR="00E666B6">
          <w:rPr>
            <w:lang w:val="fr-BE"/>
          </w:rPr>
          <w:t>érence</w:t>
        </w:r>
      </w:ins>
      <w:r w:rsidRPr="00224A11">
        <w:rPr>
          <w:lang w:val="fr-BE"/>
        </w:rPr>
        <w:t xml:space="preserve"> pour une affection ou indication médicale, </w:t>
      </w:r>
      <w:r w:rsidRPr="00224A11">
        <w:rPr>
          <w:b/>
          <w:lang w:val="fr-BE"/>
        </w:rPr>
        <w:t>l’option privilégiée</w:t>
      </w:r>
      <w:r w:rsidRPr="00224A11">
        <w:rPr>
          <w:lang w:val="fr-BE"/>
        </w:rPr>
        <w:t xml:space="preserve"> consiste à sélectionner un terme pour l’utilisation </w:t>
      </w:r>
      <w:del w:id="1364" w:author="Author">
        <w:r w:rsidRPr="00224A11" w:rsidDel="00E666B6">
          <w:rPr>
            <w:lang w:val="fr-BE"/>
          </w:rPr>
          <w:delText>hors indication</w:delText>
        </w:r>
      </w:del>
      <w:ins w:id="1365" w:author="Author">
        <w:r w:rsidR="00E666B6">
          <w:rPr>
            <w:lang w:val="fr-BE"/>
          </w:rPr>
          <w:t>non conforme au document de référence</w:t>
        </w:r>
      </w:ins>
      <w:r w:rsidRPr="00224A11">
        <w:rPr>
          <w:lang w:val="fr-BE"/>
        </w:rPr>
        <w:t xml:space="preserve">, un terme pour l’affection ou l’indication médicale, et un terme pour la réaction ou l’événement indésirable. </w:t>
      </w:r>
    </w:p>
    <w:p w14:paraId="7B2B3F1B" w14:textId="04C6C36B" w:rsidR="00F70336" w:rsidRPr="00224A11" w:rsidRDefault="00535603" w:rsidP="00F70336">
      <w:pPr>
        <w:rPr>
          <w:lang w:val="fr-BE"/>
        </w:rPr>
      </w:pPr>
      <w:r w:rsidRPr="00224A11">
        <w:rPr>
          <w:lang w:val="fr-BE"/>
        </w:rPr>
        <w:t>Une autre possibilité consiste à sélectionner un terme pour l’affection ou l’indication médicale, ainsi qu’un terme pour la réaction ou l’événement indésirable.</w:t>
      </w:r>
    </w:p>
    <w:p w14:paraId="4441AF60" w14:textId="1C116DA8" w:rsidR="00535603" w:rsidRDefault="00535603" w:rsidP="00F70336">
      <w:r>
        <w:t>Exemple</w:t>
      </w:r>
    </w:p>
    <w:tbl>
      <w:tblPr>
        <w:tblStyle w:val="TableGrid"/>
        <w:tblW w:w="0" w:type="auto"/>
        <w:tblCellMar>
          <w:top w:w="60" w:type="dxa"/>
          <w:left w:w="62" w:type="dxa"/>
          <w:bottom w:w="60" w:type="dxa"/>
          <w:right w:w="62" w:type="dxa"/>
        </w:tblCellMar>
        <w:tblLook w:val="0620" w:firstRow="1" w:lastRow="0" w:firstColumn="0" w:lastColumn="0" w:noHBand="1" w:noVBand="1"/>
        <w:tblPrChange w:id="1366" w:author="Author">
          <w:tblPr>
            <w:tblStyle w:val="TableGrid"/>
            <w:tblW w:w="0" w:type="auto"/>
            <w:tblCellMar>
              <w:top w:w="60" w:type="dxa"/>
              <w:left w:w="62" w:type="dxa"/>
              <w:bottom w:w="60" w:type="dxa"/>
              <w:right w:w="62" w:type="dxa"/>
            </w:tblCellMar>
            <w:tblLook w:val="0620" w:firstRow="1" w:lastRow="0" w:firstColumn="0" w:lastColumn="0" w:noHBand="1" w:noVBand="1"/>
          </w:tblPr>
        </w:tblPrChange>
      </w:tblPr>
      <w:tblGrid>
        <w:gridCol w:w="2212"/>
        <w:gridCol w:w="2230"/>
        <w:gridCol w:w="2065"/>
        <w:gridCol w:w="2123"/>
        <w:tblGridChange w:id="1367">
          <w:tblGrid>
            <w:gridCol w:w="2212"/>
            <w:gridCol w:w="664"/>
            <w:gridCol w:w="1566"/>
            <w:gridCol w:w="1311"/>
            <w:gridCol w:w="754"/>
            <w:gridCol w:w="2123"/>
            <w:gridCol w:w="2877"/>
          </w:tblGrid>
        </w:tblGridChange>
      </w:tblGrid>
      <w:tr w:rsidR="009E69C1" w:rsidRPr="00ED0A18" w14:paraId="59E3BC44" w14:textId="450FBA45" w:rsidTr="00547B04">
        <w:trPr>
          <w:cantSplit/>
          <w:tblHeader/>
          <w:trPrChange w:id="1368" w:author="Author">
            <w:trPr>
              <w:cantSplit/>
              <w:tblHeader/>
            </w:trPr>
          </w:trPrChange>
        </w:trPr>
        <w:tc>
          <w:tcPr>
            <w:tcW w:w="2291" w:type="dxa"/>
            <w:shd w:val="clear" w:color="auto" w:fill="D9D9D9" w:themeFill="background1" w:themeFillShade="D9"/>
            <w:tcPrChange w:id="1369" w:author="Author">
              <w:tcPr>
                <w:tcW w:w="2876" w:type="dxa"/>
                <w:gridSpan w:val="2"/>
                <w:shd w:val="clear" w:color="auto" w:fill="D9D9D9" w:themeFill="background1" w:themeFillShade="D9"/>
              </w:tcPr>
            </w:tcPrChange>
          </w:tcPr>
          <w:p w14:paraId="339930ED" w14:textId="57C5C69A" w:rsidR="009E69C1" w:rsidRPr="00ED0A18" w:rsidRDefault="0024556F" w:rsidP="00725EBB">
            <w:pPr>
              <w:pStyle w:val="Table-1row"/>
              <w:ind w:left="0"/>
              <w:rPr>
                <w:lang w:val="fr-FR"/>
              </w:rPr>
            </w:pPr>
            <w:ins w:id="1370" w:author="Author">
              <w:r>
                <w:rPr>
                  <w:lang w:val="fr-FR"/>
                </w:rPr>
                <w:t>Terme r</w:t>
              </w:r>
            </w:ins>
            <w:del w:id="1371" w:author="Author">
              <w:r w:rsidR="009E69C1" w:rsidRPr="00ED0A18" w:rsidDel="0024556F">
                <w:rPr>
                  <w:lang w:val="fr-FR"/>
                </w:rPr>
                <w:delText>R</w:delText>
              </w:r>
            </w:del>
            <w:r w:rsidR="009E69C1" w:rsidRPr="00ED0A18">
              <w:rPr>
                <w:lang w:val="fr-FR"/>
              </w:rPr>
              <w:t>apporté</w:t>
            </w:r>
          </w:p>
        </w:tc>
        <w:tc>
          <w:tcPr>
            <w:tcW w:w="2303" w:type="dxa"/>
            <w:shd w:val="clear" w:color="auto" w:fill="D9D9D9" w:themeFill="background1" w:themeFillShade="D9"/>
            <w:tcPrChange w:id="1372" w:author="Author">
              <w:tcPr>
                <w:tcW w:w="2877" w:type="dxa"/>
                <w:gridSpan w:val="2"/>
                <w:shd w:val="clear" w:color="auto" w:fill="D9D9D9" w:themeFill="background1" w:themeFillShade="D9"/>
              </w:tcPr>
            </w:tcPrChange>
          </w:tcPr>
          <w:p w14:paraId="16F6D0B6" w14:textId="0A7B125B" w:rsidR="009E69C1" w:rsidRPr="00ED0A18" w:rsidRDefault="009E69C1" w:rsidP="00725EBB">
            <w:pPr>
              <w:pStyle w:val="Table-1row"/>
              <w:ind w:left="0"/>
              <w:rPr>
                <w:lang w:val="fr-FR"/>
              </w:rPr>
            </w:pPr>
            <w:r w:rsidRPr="00ED0A18">
              <w:rPr>
                <w:lang w:val="fr-FR"/>
              </w:rPr>
              <w:t xml:space="preserve">LLT </w:t>
            </w:r>
            <w:ins w:id="1373" w:author="Author">
              <w:r w:rsidR="0024556F">
                <w:rPr>
                  <w:lang w:val="fr-FR"/>
                </w:rPr>
                <w:t>s</w:t>
              </w:r>
            </w:ins>
            <w:del w:id="1374" w:author="Author">
              <w:r w:rsidRPr="00ED0A18" w:rsidDel="0024556F">
                <w:rPr>
                  <w:lang w:val="fr-FR"/>
                </w:rPr>
                <w:delText>S</w:delText>
              </w:r>
            </w:del>
            <w:r w:rsidRPr="00ED0A18">
              <w:rPr>
                <w:lang w:val="fr-FR"/>
              </w:rPr>
              <w:t>électionné</w:t>
            </w:r>
          </w:p>
        </w:tc>
        <w:tc>
          <w:tcPr>
            <w:tcW w:w="2161" w:type="dxa"/>
            <w:shd w:val="clear" w:color="auto" w:fill="D9D9D9" w:themeFill="background1" w:themeFillShade="D9"/>
            <w:tcPrChange w:id="1375" w:author="Author">
              <w:tcPr>
                <w:tcW w:w="2877" w:type="dxa"/>
                <w:gridSpan w:val="2"/>
                <w:shd w:val="clear" w:color="auto" w:fill="D9D9D9" w:themeFill="background1" w:themeFillShade="D9"/>
              </w:tcPr>
            </w:tcPrChange>
          </w:tcPr>
          <w:p w14:paraId="15B19D14" w14:textId="77777777" w:rsidR="009E69C1" w:rsidRPr="00ED0A18" w:rsidRDefault="009E69C1" w:rsidP="00725EBB">
            <w:pPr>
              <w:pStyle w:val="Table-1row"/>
              <w:ind w:left="0"/>
              <w:rPr>
                <w:lang w:val="fr-FR"/>
              </w:rPr>
            </w:pPr>
            <w:r w:rsidRPr="00ED0A18">
              <w:rPr>
                <w:lang w:val="fr-FR"/>
              </w:rPr>
              <w:t>Option préférée</w:t>
            </w:r>
          </w:p>
        </w:tc>
        <w:tc>
          <w:tcPr>
            <w:tcW w:w="1875" w:type="dxa"/>
            <w:shd w:val="clear" w:color="auto" w:fill="D9D9D9" w:themeFill="background1" w:themeFillShade="D9"/>
            <w:tcPrChange w:id="1376" w:author="Author">
              <w:tcPr>
                <w:tcW w:w="2877" w:type="dxa"/>
                <w:shd w:val="clear" w:color="auto" w:fill="D9D9D9" w:themeFill="background1" w:themeFillShade="D9"/>
              </w:tcPr>
            </w:tcPrChange>
          </w:tcPr>
          <w:p w14:paraId="0769C3E2" w14:textId="24AF8232" w:rsidR="009E69C1" w:rsidRPr="00ED0A18" w:rsidRDefault="003D296C" w:rsidP="00CB769B">
            <w:pPr>
              <w:pStyle w:val="Table-1row"/>
              <w:rPr>
                <w:lang w:val="fr-FR"/>
              </w:rPr>
            </w:pPr>
            <w:ins w:id="1377" w:author="Author">
              <w:r>
                <w:rPr>
                  <w:lang w:val="fr-FR"/>
                </w:rPr>
                <w:t>Commentaire</w:t>
              </w:r>
            </w:ins>
          </w:p>
        </w:tc>
      </w:tr>
      <w:tr w:rsidR="00567617" w:rsidRPr="00991243" w14:paraId="27002040" w14:textId="4B9B5CEB" w:rsidTr="0063259E">
        <w:trPr>
          <w:cantSplit/>
        </w:trPr>
        <w:tc>
          <w:tcPr>
            <w:tcW w:w="2291" w:type="dxa"/>
            <w:vMerge w:val="restart"/>
          </w:tcPr>
          <w:p w14:paraId="10BA58CB" w14:textId="7C8BBD6A" w:rsidR="00567617" w:rsidRPr="00ED0A18" w:rsidRDefault="00567617" w:rsidP="00725EBB">
            <w:pPr>
              <w:pStyle w:val="Table-Text"/>
              <w:ind w:left="0"/>
              <w:rPr>
                <w:lang w:val="fr-FR"/>
              </w:rPr>
            </w:pPr>
            <w:ins w:id="1378" w:author="Author">
              <w:r w:rsidRPr="005C691F">
                <w:rPr>
                  <w:lang w:val="fr-BE"/>
                </w:rPr>
                <w:t>Le patient a reçu un médicament</w:t>
              </w:r>
              <w:r>
                <w:rPr>
                  <w:lang w:val="fr-BE"/>
                </w:rPr>
                <w:t xml:space="preserve"> non conforme au document de référence</w:t>
              </w:r>
              <w:r w:rsidRPr="005C691F">
                <w:rPr>
                  <w:lang w:val="fr-BE"/>
                </w:rPr>
                <w:t xml:space="preserve"> </w:t>
              </w:r>
            </w:ins>
            <w:del w:id="1379" w:author="Author">
              <w:r w:rsidRPr="00756CBE" w:rsidDel="00716AC4">
                <w:rPr>
                  <w:lang w:val="fr-FR"/>
                </w:rPr>
                <w:delText xml:space="preserve">Un médicament a été administré au patient hors indication </w:delText>
              </w:r>
            </w:del>
            <w:r w:rsidRPr="00756CBE">
              <w:rPr>
                <w:lang w:val="fr-FR"/>
              </w:rPr>
              <w:t xml:space="preserve">pour traiter une hypertension pulmonaire, et </w:t>
            </w:r>
            <w:del w:id="1380" w:author="Author">
              <w:r w:rsidRPr="00756CBE" w:rsidDel="00B9443E">
                <w:rPr>
                  <w:lang w:val="fr-FR"/>
                </w:rPr>
                <w:delText xml:space="preserve">celui-ci </w:delText>
              </w:r>
            </w:del>
            <w:r w:rsidRPr="00756CBE">
              <w:rPr>
                <w:lang w:val="fr-FR"/>
              </w:rPr>
              <w:t xml:space="preserve">a </w:t>
            </w:r>
            <w:del w:id="1381" w:author="Author">
              <w:r w:rsidRPr="00756CBE" w:rsidDel="00B9443E">
                <w:rPr>
                  <w:lang w:val="fr-FR"/>
                </w:rPr>
                <w:delText xml:space="preserve">subi </w:delText>
              </w:r>
            </w:del>
            <w:ins w:id="1382" w:author="Author">
              <w:r>
                <w:rPr>
                  <w:lang w:val="fr-FR"/>
                </w:rPr>
                <w:t>été victime d’</w:t>
              </w:r>
            </w:ins>
            <w:r w:rsidRPr="00756CBE">
              <w:rPr>
                <w:lang w:val="fr-FR"/>
              </w:rPr>
              <w:t xml:space="preserve">un </w:t>
            </w:r>
            <w:r>
              <w:rPr>
                <w:lang w:val="fr-FR"/>
              </w:rPr>
              <w:t>a</w:t>
            </w:r>
            <w:r w:rsidRPr="00D03C68">
              <w:rPr>
                <w:lang w:val="fr-FR"/>
              </w:rPr>
              <w:t>ccident vasculaire cérébral</w:t>
            </w:r>
            <w:r w:rsidRPr="00A8579F">
              <w:rPr>
                <w:lang w:val="fr-FR"/>
              </w:rPr>
              <w:t>.</w:t>
            </w:r>
          </w:p>
        </w:tc>
        <w:tc>
          <w:tcPr>
            <w:tcW w:w="2303" w:type="dxa"/>
          </w:tcPr>
          <w:p w14:paraId="312E2713" w14:textId="77777777" w:rsidR="00567617" w:rsidRPr="00224A11" w:rsidRDefault="00567617" w:rsidP="00D03C68">
            <w:pPr>
              <w:ind w:left="0"/>
              <w:jc w:val="center"/>
              <w:rPr>
                <w:i/>
                <w:lang w:val="fr-BE"/>
              </w:rPr>
            </w:pPr>
            <w:r w:rsidRPr="00224A11">
              <w:rPr>
                <w:i/>
                <w:lang w:val="fr-BE"/>
              </w:rPr>
              <w:t>Utilisation dans une indication non approuvé par le document de référence</w:t>
            </w:r>
          </w:p>
          <w:p w14:paraId="7731FB58" w14:textId="77777777" w:rsidR="00567617" w:rsidRPr="00224A11" w:rsidRDefault="00567617" w:rsidP="00D03C68">
            <w:pPr>
              <w:ind w:left="0"/>
              <w:jc w:val="center"/>
              <w:rPr>
                <w:i/>
                <w:lang w:val="fr-BE"/>
              </w:rPr>
            </w:pPr>
            <w:r w:rsidRPr="00224A11">
              <w:rPr>
                <w:i/>
                <w:lang w:val="fr-BE"/>
              </w:rPr>
              <w:t>Hypertension pulmonaire</w:t>
            </w:r>
          </w:p>
          <w:p w14:paraId="3EFC87BB" w14:textId="42BF06C2" w:rsidR="00567617" w:rsidRPr="00ED0A18" w:rsidRDefault="00567617" w:rsidP="00D03C68">
            <w:pPr>
              <w:ind w:left="0"/>
              <w:jc w:val="center"/>
              <w:rPr>
                <w:rStyle w:val="MedDRAterm"/>
                <w:i w:val="0"/>
                <w:iCs/>
                <w:lang w:val="fr-FR"/>
              </w:rPr>
            </w:pPr>
            <w:r w:rsidRPr="00224A11">
              <w:rPr>
                <w:i/>
                <w:lang w:val="fr-BE"/>
              </w:rPr>
              <w:t>Accident vasculaire cérébral</w:t>
            </w:r>
          </w:p>
        </w:tc>
        <w:tc>
          <w:tcPr>
            <w:tcW w:w="2161" w:type="dxa"/>
          </w:tcPr>
          <w:p w14:paraId="78EFEA65" w14:textId="77777777" w:rsidR="00567617" w:rsidRPr="00ED0A18" w:rsidRDefault="00567617" w:rsidP="00D03C68">
            <w:pPr>
              <w:pStyle w:val="Table-Text"/>
              <w:ind w:left="0"/>
              <w:rPr>
                <w:lang w:val="fr-FR"/>
              </w:rPr>
            </w:pPr>
            <w:r w:rsidRPr="00ED0A18">
              <w:rPr>
                <w:rFonts w:ascii="Wingdings" w:eastAsia="Wingdings" w:hAnsi="Wingdings" w:cs="Wingdings"/>
                <w:b/>
                <w:kern w:val="2"/>
                <w:lang w:val="fr-FR"/>
                <w14:ligatures w14:val="standardContextual"/>
              </w:rPr>
              <w:t>ü</w:t>
            </w:r>
          </w:p>
        </w:tc>
        <w:tc>
          <w:tcPr>
            <w:tcW w:w="1875" w:type="dxa"/>
            <w:vMerge w:val="restart"/>
          </w:tcPr>
          <w:p w14:paraId="3595E3B8" w14:textId="52BFC9B9" w:rsidR="00991243" w:rsidRPr="00F877D6" w:rsidRDefault="00991243">
            <w:pPr>
              <w:jc w:val="left"/>
              <w:rPr>
                <w:ins w:id="1383" w:author="Author"/>
                <w:lang w:val="fr-BE"/>
              </w:rPr>
              <w:pPrChange w:id="1384" w:author="Author">
                <w:pPr/>
              </w:pPrChange>
            </w:pPr>
            <w:ins w:id="1385" w:author="Author">
              <w:r w:rsidRPr="00F877D6">
                <w:rPr>
                  <w:lang w:val="fr-BE"/>
                </w:rPr>
                <w:t xml:space="preserve">Dans cet exemple, l'hypertension pulmonaire est signalée comme indication, tandis que l'accident vasculaire cérébral est signalé comme </w:t>
              </w:r>
              <w:r w:rsidR="006D2441" w:rsidRPr="00224A11">
                <w:rPr>
                  <w:lang w:val="fr-BE"/>
                </w:rPr>
                <w:t>RI/EI</w:t>
              </w:r>
              <w:r w:rsidRPr="00F877D6">
                <w:rPr>
                  <w:lang w:val="fr-BE"/>
                </w:rPr>
                <w:t xml:space="preserve">. Le terme « utilisation </w:t>
              </w:r>
              <w:r w:rsidR="00455D97">
                <w:rPr>
                  <w:lang w:val="fr-BE"/>
                </w:rPr>
                <w:t>non conforme au document de référence</w:t>
              </w:r>
              <w:r w:rsidRPr="00F877D6">
                <w:rPr>
                  <w:lang w:val="fr-BE"/>
                </w:rPr>
                <w:t>» peut être codé avec l'indication et/ou avec l'</w:t>
              </w:r>
              <w:r w:rsidR="006D2441" w:rsidRPr="00224A11">
                <w:rPr>
                  <w:lang w:val="fr-BE"/>
                </w:rPr>
                <w:t xml:space="preserve"> RI/EI</w:t>
              </w:r>
              <w:r w:rsidRPr="00F877D6">
                <w:rPr>
                  <w:lang w:val="fr-BE"/>
                </w:rPr>
                <w:t>.</w:t>
              </w:r>
            </w:ins>
          </w:p>
          <w:p w14:paraId="224875A5" w14:textId="77777777" w:rsidR="00567617" w:rsidRPr="00547B04" w:rsidRDefault="00567617" w:rsidP="00991243">
            <w:pPr>
              <w:pStyle w:val="Table-Text"/>
              <w:rPr>
                <w:rFonts w:ascii="Wingdings" w:eastAsia="Wingdings" w:hAnsi="Wingdings" w:cs="Wingdings"/>
                <w:b/>
                <w:kern w:val="2"/>
                <w:lang w:val="fr-BE"/>
                <w14:ligatures w14:val="standardContextual"/>
                <w:rPrChange w:id="1386" w:author="Author">
                  <w:rPr>
                    <w:rFonts w:ascii="Wingdings" w:eastAsia="Wingdings" w:hAnsi="Wingdings" w:cs="Wingdings"/>
                    <w:b/>
                    <w:kern w:val="2"/>
                    <w:lang w:val="fr-FR"/>
                    <w14:ligatures w14:val="standardContextual"/>
                  </w:rPr>
                </w:rPrChange>
              </w:rPr>
            </w:pPr>
          </w:p>
        </w:tc>
      </w:tr>
      <w:tr w:rsidR="00567617" w:rsidRPr="009E69C1" w14:paraId="75C2B7FA" w14:textId="11D0392E" w:rsidTr="0063259E">
        <w:trPr>
          <w:cantSplit/>
        </w:trPr>
        <w:tc>
          <w:tcPr>
            <w:tcW w:w="2291" w:type="dxa"/>
            <w:vMerge/>
          </w:tcPr>
          <w:p w14:paraId="4AE1FEF5" w14:textId="77777777" w:rsidR="00567617" w:rsidRPr="00ED0A18" w:rsidRDefault="00567617" w:rsidP="00725EBB">
            <w:pPr>
              <w:pStyle w:val="Table-Text"/>
              <w:ind w:left="0"/>
              <w:rPr>
                <w:lang w:val="fr-FR"/>
              </w:rPr>
            </w:pPr>
          </w:p>
        </w:tc>
        <w:tc>
          <w:tcPr>
            <w:tcW w:w="2303" w:type="dxa"/>
          </w:tcPr>
          <w:p w14:paraId="574FB98C" w14:textId="77777777" w:rsidR="00567617" w:rsidRPr="00224A11" w:rsidRDefault="00567617" w:rsidP="00D03C68">
            <w:pPr>
              <w:ind w:left="0"/>
              <w:jc w:val="center"/>
              <w:rPr>
                <w:i/>
                <w:lang w:val="fr-BE"/>
              </w:rPr>
            </w:pPr>
            <w:r w:rsidRPr="00224A11">
              <w:rPr>
                <w:i/>
                <w:lang w:val="fr-BE"/>
              </w:rPr>
              <w:t>Hypertension pulmonaire</w:t>
            </w:r>
          </w:p>
          <w:p w14:paraId="5AFED053" w14:textId="288E050E" w:rsidR="00567617" w:rsidRPr="00224A11" w:rsidRDefault="00567617" w:rsidP="00D03C68">
            <w:pPr>
              <w:ind w:left="0"/>
              <w:jc w:val="center"/>
              <w:rPr>
                <w:i/>
                <w:lang w:val="fr-BE"/>
              </w:rPr>
            </w:pPr>
            <w:r w:rsidRPr="00224A11">
              <w:rPr>
                <w:i/>
                <w:lang w:val="fr-BE"/>
              </w:rPr>
              <w:t>Accident vasculaire cérébral</w:t>
            </w:r>
          </w:p>
        </w:tc>
        <w:tc>
          <w:tcPr>
            <w:tcW w:w="2161" w:type="dxa"/>
          </w:tcPr>
          <w:p w14:paraId="7C8AD963" w14:textId="77777777" w:rsidR="00567617" w:rsidRPr="00ED0A18" w:rsidRDefault="00567617" w:rsidP="00D03C68">
            <w:pPr>
              <w:pStyle w:val="Table-Text"/>
              <w:ind w:left="0"/>
              <w:rPr>
                <w:lang w:val="fr-FR"/>
              </w:rPr>
            </w:pPr>
          </w:p>
        </w:tc>
        <w:tc>
          <w:tcPr>
            <w:tcW w:w="1875" w:type="dxa"/>
            <w:vMerge/>
          </w:tcPr>
          <w:p w14:paraId="7C2E4983" w14:textId="77777777" w:rsidR="00567617" w:rsidRPr="00ED0A18" w:rsidRDefault="00567617" w:rsidP="00D03C68">
            <w:pPr>
              <w:pStyle w:val="Table-Text"/>
              <w:rPr>
                <w:lang w:val="fr-FR"/>
              </w:rPr>
            </w:pPr>
          </w:p>
        </w:tc>
      </w:tr>
    </w:tbl>
    <w:p w14:paraId="5546CAFD" w14:textId="77777777" w:rsidR="00535603" w:rsidRDefault="00535603" w:rsidP="00F70336">
      <w:pPr>
        <w:rPr>
          <w:ins w:id="1387" w:author="Author"/>
          <w:lang w:val="fr-BE"/>
        </w:rPr>
      </w:pPr>
    </w:p>
    <w:p w14:paraId="4CA2C413" w14:textId="77777777" w:rsidR="00455D97" w:rsidRDefault="00455D97" w:rsidP="00F70336">
      <w:pPr>
        <w:rPr>
          <w:ins w:id="1388" w:author="Author"/>
          <w:lang w:val="fr-BE"/>
        </w:rPr>
      </w:pPr>
    </w:p>
    <w:p w14:paraId="59B621C7" w14:textId="73A63087" w:rsidR="00346ECA" w:rsidRPr="0008207A" w:rsidRDefault="00346ECA">
      <w:pPr>
        <w:pStyle w:val="Heading3"/>
        <w:numPr>
          <w:ilvl w:val="0"/>
          <w:numId w:val="0"/>
        </w:numPr>
        <w:ind w:left="720" w:hanging="720"/>
        <w:rPr>
          <w:ins w:id="1389" w:author="Author"/>
          <w:lang w:val="fr-BE"/>
        </w:rPr>
        <w:pPrChange w:id="1390" w:author="Author">
          <w:pPr/>
        </w:pPrChange>
      </w:pPr>
      <w:bookmarkStart w:id="1391" w:name="_Toc223525082"/>
      <w:ins w:id="1392" w:author="Author">
        <w:r w:rsidRPr="0008207A">
          <w:rPr>
            <w:lang w:val="fr-BE"/>
          </w:rPr>
          <w:t xml:space="preserve">3.27.3    Utilisation </w:t>
        </w:r>
        <w:r w:rsidR="00066E24">
          <w:rPr>
            <w:lang w:val="fr-BE"/>
          </w:rPr>
          <w:t xml:space="preserve">présumée </w:t>
        </w:r>
        <w:r w:rsidR="00B10AEF">
          <w:rPr>
            <w:lang w:val="fr-BE"/>
          </w:rPr>
          <w:t>non conforme au document de référence</w:t>
        </w:r>
        <w:bookmarkEnd w:id="1391"/>
        <w:r w:rsidRPr="0008207A">
          <w:rPr>
            <w:lang w:val="fr-BE"/>
          </w:rPr>
          <w:t xml:space="preserve"> </w:t>
        </w:r>
      </w:ins>
    </w:p>
    <w:p w14:paraId="0547A223" w14:textId="77777777" w:rsidR="00455D97" w:rsidRDefault="00455D97" w:rsidP="00F70336">
      <w:pPr>
        <w:rPr>
          <w:ins w:id="1393" w:author="Author"/>
          <w:lang w:val="fr-BE"/>
        </w:rPr>
      </w:pPr>
    </w:p>
    <w:p w14:paraId="4C24E85B" w14:textId="51EFF4E0" w:rsidR="00455D97" w:rsidRDefault="00336907" w:rsidP="00F70336">
      <w:pPr>
        <w:rPr>
          <w:ins w:id="1394" w:author="Author"/>
          <w:lang w:val="fr-BE"/>
        </w:rPr>
      </w:pPr>
      <w:ins w:id="1395" w:author="Author">
        <w:r w:rsidRPr="00336907">
          <w:rPr>
            <w:lang w:val="fr-BE"/>
          </w:rPr>
          <w:t>Les termes relatifs à une « utilisation présumée</w:t>
        </w:r>
        <w:r>
          <w:rPr>
            <w:lang w:val="fr-BE"/>
          </w:rPr>
          <w:t xml:space="preserve"> non conforme au document de référence</w:t>
        </w:r>
        <w:r w:rsidRPr="00336907">
          <w:rPr>
            <w:lang w:val="fr-BE"/>
          </w:rPr>
          <w:t xml:space="preserve"> » peuvent être sélectionnés lorsque le jugement médical indique que le produit a été utilisé </w:t>
        </w:r>
        <w:r w:rsidR="00692620">
          <w:rPr>
            <w:lang w:val="fr-BE"/>
          </w:rPr>
          <w:t>de manière non conforme au document de référence</w:t>
        </w:r>
        <w:r w:rsidRPr="00336907">
          <w:rPr>
            <w:lang w:val="fr-BE"/>
          </w:rPr>
          <w:t>, même si cela n'est pas mentionné dans les informations rapportées mot pour mot. Les connaissances médicales et les raisons qui motivent une telle décision doivent être documentées (voir section 2.2). Par conséquent, toutes les informations pertinentes (y compris contextuelles) doivent être disponibles au moment de la sélection des termes et du contrôle qualité.</w:t>
        </w:r>
      </w:ins>
    </w:p>
    <w:p w14:paraId="4D3B48DD" w14:textId="4E28C58D" w:rsidR="00336EC5" w:rsidRDefault="00382E61" w:rsidP="00F70336">
      <w:pPr>
        <w:rPr>
          <w:ins w:id="1396" w:author="Author"/>
          <w:lang w:val="fr-BE"/>
        </w:rPr>
      </w:pPr>
      <w:ins w:id="1397" w:author="Author">
        <w:r>
          <w:rPr>
            <w:lang w:val="fr-BE"/>
          </w:rPr>
          <w:t>Exemple</w:t>
        </w:r>
      </w:ins>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5"/>
        <w:gridCol w:w="2879"/>
        <w:gridCol w:w="2876"/>
      </w:tblGrid>
      <w:tr w:rsidR="001676D3" w:rsidRPr="00F35891" w14:paraId="4134E9BD" w14:textId="77777777" w:rsidTr="008D3F0B">
        <w:trPr>
          <w:cantSplit/>
          <w:tblHeader/>
          <w:ins w:id="1398" w:author="Author"/>
        </w:trPr>
        <w:tc>
          <w:tcPr>
            <w:tcW w:w="2878" w:type="dxa"/>
            <w:shd w:val="clear" w:color="auto" w:fill="D9D9D9" w:themeFill="background1" w:themeFillShade="D9"/>
          </w:tcPr>
          <w:p w14:paraId="2E45867A" w14:textId="6F33225C" w:rsidR="001676D3" w:rsidRPr="00F35891" w:rsidRDefault="001676D3" w:rsidP="008D3F0B">
            <w:pPr>
              <w:pStyle w:val="Table-1row"/>
              <w:rPr>
                <w:ins w:id="1399" w:author="Author"/>
              </w:rPr>
            </w:pPr>
            <w:ins w:id="1400" w:author="Author">
              <w:del w:id="1401" w:author="Author">
                <w:r w:rsidDel="0024556F">
                  <w:delText>Reported</w:delText>
                </w:r>
              </w:del>
              <w:r w:rsidR="0024556F">
                <w:t>Terme rapporté</w:t>
              </w:r>
            </w:ins>
          </w:p>
        </w:tc>
        <w:tc>
          <w:tcPr>
            <w:tcW w:w="2879" w:type="dxa"/>
            <w:shd w:val="clear" w:color="auto" w:fill="D9D9D9" w:themeFill="background1" w:themeFillShade="D9"/>
          </w:tcPr>
          <w:p w14:paraId="3C44AF7E" w14:textId="49C19ECB" w:rsidR="001676D3" w:rsidRPr="00F35891" w:rsidRDefault="001676D3" w:rsidP="008D3F0B">
            <w:pPr>
              <w:pStyle w:val="Table-1row"/>
              <w:rPr>
                <w:ins w:id="1402" w:author="Author"/>
              </w:rPr>
            </w:pPr>
            <w:ins w:id="1403" w:author="Author">
              <w:r w:rsidRPr="00F35891">
                <w:t>LLT</w:t>
              </w:r>
              <w:r>
                <w:t xml:space="preserve"> </w:t>
              </w:r>
              <w:del w:id="1404" w:author="Author">
                <w:r w:rsidDel="0024556F">
                  <w:delText>Selected</w:delText>
                </w:r>
              </w:del>
              <w:r w:rsidR="0024556F">
                <w:t>sélectionné</w:t>
              </w:r>
            </w:ins>
          </w:p>
        </w:tc>
        <w:tc>
          <w:tcPr>
            <w:tcW w:w="2879" w:type="dxa"/>
            <w:shd w:val="clear" w:color="auto" w:fill="D9D9D9" w:themeFill="background1" w:themeFillShade="D9"/>
          </w:tcPr>
          <w:p w14:paraId="320D3EF4" w14:textId="22FF71FF" w:rsidR="001676D3" w:rsidRPr="00F35891" w:rsidRDefault="001676D3" w:rsidP="008D3F0B">
            <w:pPr>
              <w:pStyle w:val="Table-1row"/>
              <w:rPr>
                <w:ins w:id="1405" w:author="Author"/>
              </w:rPr>
            </w:pPr>
            <w:ins w:id="1406" w:author="Author">
              <w:r w:rsidRPr="00F35891">
                <w:t>Comment</w:t>
              </w:r>
              <w:r w:rsidR="0024556F">
                <w:t>aire</w:t>
              </w:r>
            </w:ins>
          </w:p>
        </w:tc>
      </w:tr>
      <w:tr w:rsidR="001676D3" w:rsidRPr="00A57C6A" w14:paraId="29A268E8" w14:textId="77777777" w:rsidTr="008D3F0B">
        <w:trPr>
          <w:cantSplit/>
          <w:ins w:id="1407" w:author="Author"/>
        </w:trPr>
        <w:tc>
          <w:tcPr>
            <w:tcW w:w="2878" w:type="dxa"/>
          </w:tcPr>
          <w:p w14:paraId="25F7BBFF" w14:textId="2EF7ECDC" w:rsidR="001676D3" w:rsidRPr="00547B04" w:rsidRDefault="00F33544" w:rsidP="008D3F0B">
            <w:pPr>
              <w:pStyle w:val="Table-Text"/>
              <w:rPr>
                <w:ins w:id="1408" w:author="Author"/>
                <w:lang w:val="fr-BE"/>
                <w:rPrChange w:id="1409" w:author="Author">
                  <w:rPr>
                    <w:ins w:id="1410" w:author="Author"/>
                  </w:rPr>
                </w:rPrChange>
              </w:rPr>
            </w:pPr>
            <w:ins w:id="1411" w:author="Author">
              <w:r w:rsidRPr="00547B04">
                <w:rPr>
                  <w:lang w:val="fr-BE"/>
                  <w:rPrChange w:id="1412" w:author="Author">
                    <w:rPr/>
                  </w:rPrChange>
                </w:rPr>
                <w:t>Le médicament A a été prescrit à un enfant de 6 ans.</w:t>
              </w:r>
            </w:ins>
          </w:p>
        </w:tc>
        <w:tc>
          <w:tcPr>
            <w:tcW w:w="2879" w:type="dxa"/>
          </w:tcPr>
          <w:p w14:paraId="2BF3F24A" w14:textId="00BA61B6" w:rsidR="001676D3" w:rsidRPr="00547B04" w:rsidRDefault="00774ECD" w:rsidP="008D3F0B">
            <w:pPr>
              <w:pStyle w:val="Table-Text"/>
              <w:rPr>
                <w:ins w:id="1413" w:author="Author"/>
                <w:rStyle w:val="MedDRAterm"/>
                <w:lang w:val="fr-BE"/>
                <w:rPrChange w:id="1414" w:author="Author">
                  <w:rPr>
                    <w:ins w:id="1415" w:author="Author"/>
                    <w:rStyle w:val="MedDRAterm"/>
                    <w:sz w:val="24"/>
                    <w:szCs w:val="24"/>
                  </w:rPr>
                </w:rPrChange>
              </w:rPr>
            </w:pPr>
            <w:ins w:id="1416" w:author="Author">
              <w:r w:rsidRPr="00547B04">
                <w:rPr>
                  <w:rStyle w:val="MedDRAterm"/>
                  <w:lang w:val="fr-BE"/>
                  <w:rPrChange w:id="1417" w:author="Author">
                    <w:rPr>
                      <w:rStyle w:val="MedDRAterm"/>
                    </w:rPr>
                  </w:rPrChange>
                </w:rPr>
                <w:t xml:space="preserve">Utilisation présumée </w:t>
              </w:r>
              <w:r>
                <w:rPr>
                  <w:rStyle w:val="MedDRAterm"/>
                  <w:lang w:val="fr-BE"/>
                </w:rPr>
                <w:t>n</w:t>
              </w:r>
              <w:r w:rsidRPr="00547B04">
                <w:rPr>
                  <w:rStyle w:val="MedDRAterm"/>
                  <w:lang w:val="fr-BE"/>
                  <w:rPrChange w:id="1418" w:author="Author">
                    <w:rPr>
                      <w:rStyle w:val="MedDRAterm"/>
                    </w:rPr>
                  </w:rPrChange>
                </w:rPr>
                <w:t>on conforme au document de référence dans un groupe d'âge non approuvé</w:t>
              </w:r>
            </w:ins>
          </w:p>
        </w:tc>
        <w:tc>
          <w:tcPr>
            <w:tcW w:w="2879" w:type="dxa"/>
          </w:tcPr>
          <w:p w14:paraId="48A2D3C1" w14:textId="5AC1F85E" w:rsidR="001676D3" w:rsidRPr="00547B04" w:rsidRDefault="00A57C6A" w:rsidP="008D3F0B">
            <w:pPr>
              <w:pStyle w:val="Table-Text"/>
              <w:rPr>
                <w:ins w:id="1419" w:author="Author"/>
                <w:lang w:val="fr-BE"/>
                <w:rPrChange w:id="1420" w:author="Author">
                  <w:rPr>
                    <w:ins w:id="1421" w:author="Author"/>
                  </w:rPr>
                </w:rPrChange>
              </w:rPr>
            </w:pPr>
            <w:ins w:id="1422" w:author="Author">
              <w:r w:rsidRPr="00547B04">
                <w:rPr>
                  <w:lang w:val="fr-BE"/>
                  <w:rPrChange w:id="1423" w:author="Author">
                    <w:rPr/>
                  </w:rPrChange>
                </w:rPr>
                <w:t xml:space="preserve">Le médicament A n'est approuvé que pour les adultes, mais son utilisation chez les patients pédiatriques est une pratique médicale acceptée. Bien que son utilisation </w:t>
              </w:r>
              <w:r>
                <w:rPr>
                  <w:lang w:val="fr-BE"/>
                </w:rPr>
                <w:t>non conforme au document de référence</w:t>
              </w:r>
              <w:r w:rsidRPr="00547B04">
                <w:rPr>
                  <w:lang w:val="fr-BE"/>
                  <w:rPrChange w:id="1424" w:author="Author">
                    <w:rPr/>
                  </w:rPrChange>
                </w:rPr>
                <w:t xml:space="preserve"> ne soit pas explicitement mentionnée, elle est suspectée sur la base des connaissances médicales.</w:t>
              </w:r>
            </w:ins>
          </w:p>
        </w:tc>
      </w:tr>
    </w:tbl>
    <w:p w14:paraId="604CDD35" w14:textId="77777777" w:rsidR="00382E61" w:rsidRPr="00A57C6A" w:rsidRDefault="00382E61" w:rsidP="00F70336">
      <w:pPr>
        <w:rPr>
          <w:ins w:id="1425" w:author="Author"/>
          <w:lang w:val="fr-BE"/>
        </w:rPr>
      </w:pPr>
    </w:p>
    <w:p w14:paraId="07F759DE" w14:textId="15D27FEE" w:rsidR="001B6726" w:rsidRPr="001B6726" w:rsidRDefault="001B6726" w:rsidP="001B6726">
      <w:pPr>
        <w:rPr>
          <w:ins w:id="1426" w:author="Author"/>
          <w:lang w:val="fr-BE"/>
        </w:rPr>
      </w:pPr>
      <w:ins w:id="1427" w:author="Author">
        <w:r w:rsidRPr="001B6726">
          <w:rPr>
            <w:lang w:val="fr-BE"/>
          </w:rPr>
          <w:t xml:space="preserve">Cependant, si aucune connaissance médicale n'existe concernant l'utilisation de ce médicament chez les patients pédiatriques, il n'y a alors aucune raison de soupçonner une utilisation </w:t>
        </w:r>
        <w:r>
          <w:rPr>
            <w:lang w:val="fr-BE"/>
          </w:rPr>
          <w:t>non conforme au document de référence</w:t>
        </w:r>
        <w:r w:rsidRPr="001B6726">
          <w:rPr>
            <w:lang w:val="fr-BE"/>
          </w:rPr>
          <w:t xml:space="preserve">. Dans ce cas, sélectionnez </w:t>
        </w:r>
        <w:r w:rsidR="00AA547E">
          <w:rPr>
            <w:lang w:val="fr-BE"/>
          </w:rPr>
          <w:t xml:space="preserve">le LLT </w:t>
        </w:r>
        <w:r w:rsidRPr="00547B04">
          <w:rPr>
            <w:i/>
            <w:iCs/>
            <w:lang w:val="fr-BE"/>
            <w:rPrChange w:id="1428" w:author="Author">
              <w:rPr>
                <w:lang w:val="fr-BE"/>
              </w:rPr>
            </w:rPrChange>
          </w:rPr>
          <w:t xml:space="preserve">Médicament prescrit </w:t>
        </w:r>
        <w:r w:rsidR="0015206D" w:rsidRPr="00547B04">
          <w:rPr>
            <w:i/>
            <w:iCs/>
            <w:lang w:val="fr-BE"/>
            <w:rPrChange w:id="1429" w:author="Author">
              <w:rPr>
                <w:lang w:val="fr-BE"/>
              </w:rPr>
            </w:rPrChange>
          </w:rPr>
          <w:t>à</w:t>
        </w:r>
        <w:r w:rsidRPr="00547B04">
          <w:rPr>
            <w:i/>
            <w:iCs/>
            <w:lang w:val="fr-BE"/>
            <w:rPrChange w:id="1430" w:author="Author">
              <w:rPr>
                <w:lang w:val="fr-BE"/>
              </w:rPr>
            </w:rPrChange>
          </w:rPr>
          <w:t xml:space="preserve"> un groupe d'âge non approuvé</w:t>
        </w:r>
        <w:r w:rsidRPr="001B6726">
          <w:rPr>
            <w:lang w:val="fr-BE"/>
          </w:rPr>
          <w:t>.</w:t>
        </w:r>
      </w:ins>
    </w:p>
    <w:p w14:paraId="6D22DEFA" w14:textId="0FA3BCDB" w:rsidR="00336EC5" w:rsidRPr="00A57C6A" w:rsidRDefault="001B6726" w:rsidP="001B6726">
      <w:pPr>
        <w:rPr>
          <w:ins w:id="1431" w:author="Author"/>
          <w:lang w:val="fr-BE"/>
        </w:rPr>
      </w:pPr>
      <w:ins w:id="1432" w:author="Author">
        <w:r w:rsidRPr="001B6726">
          <w:rPr>
            <w:lang w:val="fr-BE"/>
          </w:rPr>
          <w:t xml:space="preserve">Une erreur </w:t>
        </w:r>
        <w:r w:rsidR="0015206D">
          <w:rPr>
            <w:lang w:val="fr-BE"/>
          </w:rPr>
          <w:t>médicamenteuse</w:t>
        </w:r>
        <w:r w:rsidRPr="001B6726">
          <w:rPr>
            <w:lang w:val="fr-BE"/>
          </w:rPr>
          <w:t xml:space="preserve"> doit être exclue si l'on soupçonne une utilisation </w:t>
        </w:r>
        <w:r w:rsidR="00D13D39">
          <w:rPr>
            <w:lang w:val="fr-BE"/>
          </w:rPr>
          <w:t>non conforme au document de référence</w:t>
        </w:r>
        <w:r w:rsidRPr="001B6726">
          <w:rPr>
            <w:lang w:val="fr-BE"/>
          </w:rPr>
          <w:t xml:space="preserve">. Les </w:t>
        </w:r>
        <w:r w:rsidR="00D13D39" w:rsidRPr="00224A11">
          <w:rPr>
            <w:lang w:val="fr-BE"/>
          </w:rPr>
          <w:t>RI/EI</w:t>
        </w:r>
        <w:r w:rsidR="00D13D39" w:rsidRPr="001B6726">
          <w:rPr>
            <w:lang w:val="fr-BE"/>
          </w:rPr>
          <w:t xml:space="preserve"> </w:t>
        </w:r>
        <w:r w:rsidRPr="001B6726">
          <w:rPr>
            <w:lang w:val="fr-BE"/>
          </w:rPr>
          <w:t xml:space="preserve">et les erreurs </w:t>
        </w:r>
        <w:r w:rsidR="00002E7D">
          <w:rPr>
            <w:lang w:val="fr-BE"/>
          </w:rPr>
          <w:t>médicamenteuses</w:t>
        </w:r>
        <w:r w:rsidRPr="001B6726">
          <w:rPr>
            <w:lang w:val="fr-BE"/>
          </w:rPr>
          <w:t xml:space="preserve"> telles que les erreurs de dosage peuvent survenir dans le cadre d'une utilisation </w:t>
        </w:r>
        <w:r w:rsidR="00002E7D">
          <w:rPr>
            <w:lang w:val="fr-BE"/>
          </w:rPr>
          <w:t>non conforme au document de référence</w:t>
        </w:r>
        <w:r w:rsidRPr="001B6726">
          <w:rPr>
            <w:lang w:val="fr-BE"/>
          </w:rPr>
          <w:t xml:space="preserve"> et doivent être codées lorsqu'elles sont </w:t>
        </w:r>
        <w:r w:rsidR="00002E7D">
          <w:rPr>
            <w:lang w:val="fr-BE"/>
          </w:rPr>
          <w:t>raportées</w:t>
        </w:r>
        <w:r w:rsidRPr="001B6726">
          <w:rPr>
            <w:lang w:val="fr-BE"/>
          </w:rPr>
          <w:t>.</w:t>
        </w:r>
      </w:ins>
    </w:p>
    <w:p w14:paraId="51D14D89" w14:textId="77777777" w:rsidR="00336EC5" w:rsidRPr="00A57C6A" w:rsidRDefault="00336EC5" w:rsidP="00F70336">
      <w:pPr>
        <w:rPr>
          <w:lang w:val="fr-BE"/>
        </w:rPr>
      </w:pPr>
    </w:p>
    <w:p w14:paraId="652F4ABE" w14:textId="2F518862" w:rsidR="00767005" w:rsidRDefault="00D403F2" w:rsidP="00874165">
      <w:pPr>
        <w:pStyle w:val="Heading2"/>
      </w:pPr>
      <w:bookmarkStart w:id="1433" w:name="_Toc223525083"/>
      <w:r>
        <w:t>Problème de qualité du produit</w:t>
      </w:r>
      <w:bookmarkEnd w:id="1433"/>
    </w:p>
    <w:p w14:paraId="37B5AA1C" w14:textId="0BD7AB05" w:rsidR="00186C58" w:rsidRPr="00224A11" w:rsidRDefault="008C3A1E" w:rsidP="008C3A1E">
      <w:pPr>
        <w:rPr>
          <w:lang w:val="fr-BE"/>
        </w:rPr>
      </w:pPr>
      <w:r w:rsidRPr="00224A11">
        <w:rPr>
          <w:lang w:val="fr-BE"/>
        </w:rPr>
        <w:t xml:space="preserve">Il est important de reconnaître les problèmes </w:t>
      </w:r>
      <w:del w:id="1434" w:author="Author">
        <w:r w:rsidRPr="00224A11" w:rsidDel="008164BF">
          <w:rPr>
            <w:lang w:val="fr-BE"/>
          </w:rPr>
          <w:delText xml:space="preserve">de </w:delText>
        </w:r>
      </w:del>
      <w:ins w:id="1435" w:author="Author">
        <w:r w:rsidR="008164BF">
          <w:rPr>
            <w:lang w:val="fr-BE"/>
          </w:rPr>
          <w:t>liés à la</w:t>
        </w:r>
        <w:r w:rsidR="008164BF" w:rsidRPr="00224A11">
          <w:rPr>
            <w:lang w:val="fr-BE"/>
          </w:rPr>
          <w:t xml:space="preserve"> </w:t>
        </w:r>
      </w:ins>
      <w:r w:rsidRPr="00224A11">
        <w:rPr>
          <w:lang w:val="fr-BE"/>
        </w:rPr>
        <w:t>qualité des produits, car ils peuvent avoir des répercussions sur la sécurité des patients. Ils peuvent être rapportés dans le contexte d’événements indésirables ou dans le cadre d’un système de surveillance de la qualité des produits.</w:t>
      </w:r>
    </w:p>
    <w:p w14:paraId="56F8C0C9" w14:textId="0B18471F" w:rsidR="00186C58" w:rsidRPr="00224A11" w:rsidRDefault="008C3A1E" w:rsidP="008C3A1E">
      <w:pPr>
        <w:rPr>
          <w:lang w:val="fr-BE"/>
        </w:rPr>
      </w:pPr>
      <w:r w:rsidRPr="00224A11">
        <w:rPr>
          <w:lang w:val="fr-BE"/>
        </w:rPr>
        <w:t xml:space="preserve">Les problèmes </w:t>
      </w:r>
      <w:del w:id="1436" w:author="Author">
        <w:r w:rsidRPr="00224A11" w:rsidDel="00A81A45">
          <w:rPr>
            <w:lang w:val="fr-BE"/>
          </w:rPr>
          <w:delText xml:space="preserve">de </w:delText>
        </w:r>
      </w:del>
      <w:ins w:id="1437" w:author="Author">
        <w:r w:rsidR="00A81A45">
          <w:rPr>
            <w:lang w:val="fr-BE"/>
          </w:rPr>
          <w:t>liés à la</w:t>
        </w:r>
        <w:r w:rsidR="00A81A45" w:rsidRPr="00224A11">
          <w:rPr>
            <w:lang w:val="fr-BE"/>
          </w:rPr>
          <w:t xml:space="preserve"> </w:t>
        </w:r>
      </w:ins>
      <w:r w:rsidRPr="00224A11">
        <w:rPr>
          <w:lang w:val="fr-BE"/>
        </w:rPr>
        <w:t xml:space="preserve">qualité des produits sont définis comme des anomalies pouvant </w:t>
      </w:r>
      <w:del w:id="1438" w:author="Author">
        <w:r w:rsidRPr="00224A11" w:rsidDel="00535F98">
          <w:rPr>
            <w:lang w:val="fr-BE"/>
          </w:rPr>
          <w:delText>être introduites</w:delText>
        </w:r>
      </w:del>
      <w:ins w:id="1439" w:author="Author">
        <w:r w:rsidR="00535F98">
          <w:rPr>
            <w:lang w:val="fr-BE"/>
          </w:rPr>
          <w:t>survenir</w:t>
        </w:r>
      </w:ins>
      <w:r w:rsidRPr="00224A11">
        <w:rPr>
          <w:lang w:val="fr-BE"/>
        </w:rPr>
        <w:t xml:space="preserve"> lors de la fabrication, de l’étiquetage, du conditionnement, du transport, de la manutention ou du stockage des produits. Ils peuvent </w:t>
      </w:r>
      <w:del w:id="1440" w:author="Author">
        <w:r w:rsidRPr="00224A11" w:rsidDel="002B3746">
          <w:rPr>
            <w:lang w:val="fr-BE"/>
          </w:rPr>
          <w:delText>survenir avec ou sans</w:delText>
        </w:r>
      </w:del>
      <w:ins w:id="1441" w:author="Author">
        <w:r w:rsidR="002B3746">
          <w:rPr>
            <w:lang w:val="fr-BE"/>
          </w:rPr>
          <w:t>avoir ou non des</w:t>
        </w:r>
      </w:ins>
      <w:r w:rsidRPr="00224A11">
        <w:rPr>
          <w:lang w:val="fr-BE"/>
        </w:rPr>
        <w:t xml:space="preserve"> conséquences cliniques. Ces concepts peuvent représenter un défi </w:t>
      </w:r>
      <w:del w:id="1442" w:author="Author">
        <w:r w:rsidRPr="00224A11" w:rsidDel="00443706">
          <w:rPr>
            <w:lang w:val="fr-BE"/>
          </w:rPr>
          <w:delText>pour la sélection</w:delText>
        </w:r>
      </w:del>
      <w:ins w:id="1443" w:author="Author">
        <w:r w:rsidR="00443706">
          <w:rPr>
            <w:lang w:val="fr-BE"/>
          </w:rPr>
          <w:t>dans le choix</w:t>
        </w:r>
      </w:ins>
      <w:r w:rsidRPr="00224A11">
        <w:rPr>
          <w:lang w:val="fr-BE"/>
        </w:rPr>
        <w:t xml:space="preserve"> des termes.</w:t>
      </w:r>
    </w:p>
    <w:p w14:paraId="14C9F66A" w14:textId="08DC8AC8" w:rsidR="008C3A1E" w:rsidRPr="00224A11" w:rsidRDefault="008C3A1E" w:rsidP="008C3A1E">
      <w:pPr>
        <w:rPr>
          <w:lang w:val="fr-BE"/>
        </w:rPr>
      </w:pPr>
      <w:r w:rsidRPr="00224A11">
        <w:rPr>
          <w:lang w:val="fr-BE"/>
        </w:rPr>
        <w:t xml:space="preserve">Il est essentiel de bien connaître le HLGT </w:t>
      </w:r>
      <w:r w:rsidR="00186C58" w:rsidRPr="00224A11">
        <w:rPr>
          <w:i/>
          <w:lang w:val="fr-BE"/>
        </w:rPr>
        <w:t xml:space="preserve">Problèmes de qualité, d'approvisionnement, de distribution, de fabrication et de systèmes de qualité </w:t>
      </w:r>
      <w:r w:rsidRPr="00224A11">
        <w:rPr>
          <w:lang w:val="fr-BE"/>
        </w:rPr>
        <w:t xml:space="preserve">(dans la SOC </w:t>
      </w:r>
      <w:r w:rsidR="00E30459" w:rsidRPr="00224A11">
        <w:rPr>
          <w:i/>
          <w:lang w:val="fr-BE"/>
        </w:rPr>
        <w:t>Problèmes de produit</w:t>
      </w:r>
      <w:r w:rsidRPr="00224A11">
        <w:rPr>
          <w:lang w:val="fr-BE"/>
        </w:rPr>
        <w:t>) pour sélectionner les termes appropriés.</w:t>
      </w:r>
      <w:r w:rsidR="00186C58" w:rsidRPr="00224A11">
        <w:rPr>
          <w:lang w:val="fr-BE"/>
        </w:rPr>
        <w:t xml:space="preserve"> </w:t>
      </w:r>
      <w:r w:rsidRPr="00224A11">
        <w:rPr>
          <w:lang w:val="fr-BE"/>
        </w:rPr>
        <w:t>Ce HLGT comprend des catégories spécifiques de problèmes de qualité des produits telles que :</w:t>
      </w:r>
    </w:p>
    <w:p w14:paraId="62BE5126" w14:textId="77777777" w:rsidR="00126F11" w:rsidRPr="00224A11" w:rsidRDefault="008C3A1E" w:rsidP="00224A11">
      <w:pPr>
        <w:numPr>
          <w:ilvl w:val="0"/>
          <w:numId w:val="18"/>
        </w:numPr>
        <w:rPr>
          <w:lang w:val="fr-BE"/>
        </w:rPr>
      </w:pPr>
      <w:r w:rsidRPr="00224A11">
        <w:rPr>
          <w:lang w:val="fr-BE"/>
        </w:rPr>
        <w:t xml:space="preserve">HLT </w:t>
      </w:r>
      <w:r w:rsidR="00126F11" w:rsidRPr="00224A11">
        <w:rPr>
          <w:i/>
          <w:lang w:val="fr-BE"/>
        </w:rPr>
        <w:t>Problèmes de conditionnement du produit</w:t>
      </w:r>
    </w:p>
    <w:p w14:paraId="14D4CA3F" w14:textId="77777777" w:rsidR="006C2E12" w:rsidRPr="006C2E12" w:rsidRDefault="008C3A1E" w:rsidP="00224A11">
      <w:pPr>
        <w:numPr>
          <w:ilvl w:val="0"/>
          <w:numId w:val="18"/>
        </w:numPr>
      </w:pPr>
      <w:r w:rsidRPr="008C3A1E">
        <w:t xml:space="preserve">HLT </w:t>
      </w:r>
      <w:r w:rsidR="006C2E12" w:rsidRPr="006C2E12">
        <w:rPr>
          <w:i/>
          <w:iCs/>
        </w:rPr>
        <w:t>Problèmes physiques du produit</w:t>
      </w:r>
    </w:p>
    <w:p w14:paraId="5D1E6D26" w14:textId="3CFBF322" w:rsidR="008C3A1E" w:rsidRPr="00224A11" w:rsidRDefault="008C3A1E" w:rsidP="00224A11">
      <w:pPr>
        <w:numPr>
          <w:ilvl w:val="0"/>
          <w:numId w:val="18"/>
        </w:numPr>
        <w:rPr>
          <w:lang w:val="fr-BE"/>
        </w:rPr>
      </w:pPr>
      <w:r w:rsidRPr="00224A11">
        <w:rPr>
          <w:lang w:val="fr-BE"/>
        </w:rPr>
        <w:t xml:space="preserve">HLT </w:t>
      </w:r>
      <w:r w:rsidR="00BD4E4C" w:rsidRPr="00224A11">
        <w:rPr>
          <w:i/>
          <w:lang w:val="fr-BE"/>
        </w:rPr>
        <w:t xml:space="preserve">Problèmes </w:t>
      </w:r>
      <w:r w:rsidR="00B575DF" w:rsidRPr="00224A11">
        <w:rPr>
          <w:i/>
          <w:lang w:val="fr-BE"/>
        </w:rPr>
        <w:t>d’installations</w:t>
      </w:r>
      <w:r w:rsidR="00BD4E4C" w:rsidRPr="00224A11">
        <w:rPr>
          <w:i/>
          <w:lang w:val="fr-BE"/>
        </w:rPr>
        <w:t xml:space="preserve"> de fabrication et d'équipement</w:t>
      </w:r>
    </w:p>
    <w:p w14:paraId="65F4C518" w14:textId="48F74ACE" w:rsidR="008C3A1E" w:rsidRPr="00224A11" w:rsidRDefault="008C3A1E" w:rsidP="00224A11">
      <w:pPr>
        <w:numPr>
          <w:ilvl w:val="0"/>
          <w:numId w:val="18"/>
        </w:numPr>
        <w:rPr>
          <w:lang w:val="fr-BE"/>
        </w:rPr>
      </w:pPr>
      <w:r w:rsidRPr="00224A11">
        <w:rPr>
          <w:lang w:val="fr-BE"/>
        </w:rPr>
        <w:t xml:space="preserve">HLT </w:t>
      </w:r>
      <w:r w:rsidR="00FC019D" w:rsidRPr="00224A11">
        <w:rPr>
          <w:i/>
          <w:lang w:val="fr-BE"/>
        </w:rPr>
        <w:t>Produits contrefaits, falsifiés et de qualité inférieure</w:t>
      </w:r>
      <w:r w:rsidRPr="00224A11">
        <w:rPr>
          <w:lang w:val="fr-BE"/>
        </w:rPr>
        <w:t>, etc.</w:t>
      </w:r>
    </w:p>
    <w:p w14:paraId="567A6F87" w14:textId="77777777" w:rsidR="00703170" w:rsidRPr="00703170" w:rsidRDefault="00703170">
      <w:pPr>
        <w:rPr>
          <w:ins w:id="1444" w:author="Author"/>
          <w:lang w:val="fr-BE"/>
        </w:rPr>
        <w:pPrChange w:id="1445" w:author="Author">
          <w:pPr>
            <w:pStyle w:val="ListParagraph"/>
            <w:numPr>
              <w:numId w:val="18"/>
            </w:numPr>
            <w:tabs>
              <w:tab w:val="num" w:pos="720"/>
            </w:tabs>
            <w:ind w:left="720" w:hanging="360"/>
          </w:pPr>
        </w:pPrChange>
      </w:pPr>
      <w:ins w:id="1446" w:author="Author">
        <w:r w:rsidRPr="00703170">
          <w:rPr>
            <w:lang w:val="fr-BE"/>
          </w:rPr>
          <w:t>La meilleure approche pour sélectionner les termes appropriés consiste à descendre dans la hiérarchie MedDRA jusqu'aux LLT correspondants.</w:t>
        </w:r>
      </w:ins>
    </w:p>
    <w:p w14:paraId="734E3BF2" w14:textId="7BC52DC9" w:rsidR="008C3A1E" w:rsidRPr="00224A11" w:rsidDel="00703170" w:rsidRDefault="008C3A1E" w:rsidP="008C3A1E">
      <w:pPr>
        <w:rPr>
          <w:del w:id="1447" w:author="Author"/>
          <w:lang w:val="fr-BE"/>
        </w:rPr>
      </w:pPr>
      <w:del w:id="1448" w:author="Author">
        <w:r w:rsidRPr="00224A11" w:rsidDel="00703170">
          <w:rPr>
            <w:lang w:val="fr-BE"/>
          </w:rPr>
          <w:delText>La navigation jusqu’aux LLT appropriés via la hiérarchie MedDRA est la méthode optimale pour la sélection des termes.</w:delText>
        </w:r>
      </w:del>
    </w:p>
    <w:p w14:paraId="76BFF604" w14:textId="33731153" w:rsidR="00D403F2" w:rsidRPr="00224A11" w:rsidRDefault="00D22CC0" w:rsidP="00D403F2">
      <w:pPr>
        <w:rPr>
          <w:lang w:val="fr-BE"/>
        </w:rPr>
      </w:pPr>
      <w:ins w:id="1449" w:author="Author">
        <w:r>
          <w:rPr>
            <w:lang w:val="fr-BE"/>
          </w:rPr>
          <w:t>L</w:t>
        </w:r>
      </w:ins>
      <w:del w:id="1450" w:author="Author">
        <w:r w:rsidR="009D0A1C" w:rsidRPr="00224A11" w:rsidDel="00D22CC0">
          <w:rPr>
            <w:lang w:val="fr-BE"/>
          </w:rPr>
          <w:delText>D</w:delText>
        </w:r>
      </w:del>
      <w:r w:rsidR="009D0A1C" w:rsidRPr="00224A11">
        <w:rPr>
          <w:lang w:val="fr-BE"/>
        </w:rPr>
        <w:t xml:space="preserve">es explications </w:t>
      </w:r>
      <w:del w:id="1451" w:author="Author">
        <w:r w:rsidR="009D0A1C" w:rsidRPr="00224A11" w:rsidDel="00D22CC0">
          <w:rPr>
            <w:lang w:val="fr-BE"/>
          </w:rPr>
          <w:delText xml:space="preserve">sur </w:delText>
        </w:r>
      </w:del>
      <w:ins w:id="1452" w:author="Author">
        <w:r>
          <w:rPr>
            <w:lang w:val="fr-BE"/>
          </w:rPr>
          <w:t>relatives à</w:t>
        </w:r>
        <w:r w:rsidRPr="00224A11">
          <w:rPr>
            <w:lang w:val="fr-BE"/>
          </w:rPr>
          <w:t xml:space="preserve"> </w:t>
        </w:r>
      </w:ins>
      <w:r w:rsidR="009D0A1C" w:rsidRPr="00224A11">
        <w:rPr>
          <w:lang w:val="fr-BE"/>
        </w:rPr>
        <w:t xml:space="preserve">l’interprétation et </w:t>
      </w:r>
      <w:ins w:id="1453" w:author="Author">
        <w:r>
          <w:rPr>
            <w:lang w:val="fr-BE"/>
          </w:rPr>
          <w:t xml:space="preserve">à </w:t>
        </w:r>
      </w:ins>
      <w:r w:rsidR="009D0A1C" w:rsidRPr="00224A11">
        <w:rPr>
          <w:lang w:val="fr-BE"/>
        </w:rPr>
        <w:t xml:space="preserve">l’utilisation de certains termes </w:t>
      </w:r>
      <w:del w:id="1454" w:author="Author">
        <w:r w:rsidR="009D0A1C" w:rsidRPr="00224A11" w:rsidDel="00D22CC0">
          <w:rPr>
            <w:lang w:val="fr-BE"/>
          </w:rPr>
          <w:delText>relatifs aux problèmes de</w:delText>
        </w:r>
      </w:del>
      <w:ins w:id="1455" w:author="Author">
        <w:r>
          <w:rPr>
            <w:lang w:val="fr-BE"/>
          </w:rPr>
          <w:t>liés à la</w:t>
        </w:r>
      </w:ins>
      <w:r w:rsidR="009D0A1C" w:rsidRPr="00224A11">
        <w:rPr>
          <w:lang w:val="fr-BE"/>
        </w:rPr>
        <w:t xml:space="preserve"> qualité des produits (par exemple, « </w:t>
      </w:r>
      <w:r w:rsidR="00014139" w:rsidRPr="00224A11">
        <w:rPr>
          <w:lang w:val="fr-BE"/>
        </w:rPr>
        <w:t>Revêtement incomplet du produit</w:t>
      </w:r>
      <w:r w:rsidR="009D0A1C" w:rsidRPr="00224A11">
        <w:rPr>
          <w:lang w:val="fr-BE"/>
        </w:rPr>
        <w:t>») sont disponibles dans les descriptions de concepts MedDRA en ligne.</w:t>
      </w:r>
    </w:p>
    <w:p w14:paraId="10A96C5A" w14:textId="39527CEB" w:rsidR="00014139" w:rsidRPr="00224A11" w:rsidRDefault="006204F0" w:rsidP="005A7F37">
      <w:pPr>
        <w:pStyle w:val="Heading3"/>
        <w:rPr>
          <w:lang w:val="fr-BE"/>
        </w:rPr>
      </w:pPr>
      <w:bookmarkStart w:id="1456" w:name="_Toc223525084"/>
      <w:r w:rsidRPr="00224A11">
        <w:rPr>
          <w:lang w:val="fr-BE"/>
        </w:rPr>
        <w:t xml:space="preserve">Problème de qualité de produit rapporté </w:t>
      </w:r>
      <w:r w:rsidRPr="00224A11">
        <w:rPr>
          <w:u w:val="single"/>
          <w:lang w:val="fr-BE"/>
        </w:rPr>
        <w:t>avec</w:t>
      </w:r>
      <w:r w:rsidRPr="00224A11">
        <w:rPr>
          <w:lang w:val="fr-BE"/>
        </w:rPr>
        <w:t xml:space="preserve"> conséquences cliniques</w:t>
      </w:r>
      <w:bookmarkEnd w:id="1456"/>
    </w:p>
    <w:p w14:paraId="1F5224A0" w14:textId="77777777" w:rsidR="006204F0" w:rsidRPr="00224A11" w:rsidRDefault="006204F0" w:rsidP="006204F0">
      <w:pPr>
        <w:rPr>
          <w:lang w:val="fr-BE"/>
        </w:rPr>
      </w:pPr>
    </w:p>
    <w:p w14:paraId="03DA843B" w14:textId="6A8E7A3C" w:rsidR="006204F0" w:rsidRPr="00224A11" w:rsidRDefault="0069783D" w:rsidP="006204F0">
      <w:pPr>
        <w:rPr>
          <w:lang w:val="fr-BE"/>
        </w:rPr>
      </w:pPr>
      <w:r w:rsidRPr="00224A11">
        <w:rPr>
          <w:lang w:val="fr-BE"/>
        </w:rPr>
        <w:t xml:space="preserve">Si un problème de qualité du produit entraîne des conséquences cliniques, il convient de sélectionner un ou plusieurs termes </w:t>
      </w:r>
      <w:ins w:id="1457" w:author="Author">
        <w:r w:rsidR="006930A1" w:rsidRPr="00FE5FB7">
          <w:rPr>
            <w:lang w:val="fr-BE"/>
          </w:rPr>
          <w:t xml:space="preserve">correspondant au </w:t>
        </w:r>
      </w:ins>
      <w:del w:id="1458" w:author="Author">
        <w:r w:rsidRPr="00224A11" w:rsidDel="006930A1">
          <w:rPr>
            <w:lang w:val="fr-BE"/>
          </w:rPr>
          <w:delText xml:space="preserve">pour le </w:delText>
        </w:r>
      </w:del>
      <w:r w:rsidRPr="00224A11">
        <w:rPr>
          <w:lang w:val="fr-BE"/>
        </w:rPr>
        <w:t>problème de qualité</w:t>
      </w:r>
      <w:ins w:id="1459" w:author="Author">
        <w:r w:rsidR="006930A1">
          <w:rPr>
            <w:lang w:val="fr-BE"/>
          </w:rPr>
          <w:t xml:space="preserve"> du produit</w:t>
        </w:r>
      </w:ins>
      <w:r w:rsidRPr="00224A11">
        <w:rPr>
          <w:lang w:val="fr-BE"/>
        </w:rPr>
        <w:t xml:space="preserve"> </w:t>
      </w:r>
      <w:del w:id="1460" w:author="Author">
        <w:r w:rsidRPr="00224A11" w:rsidDel="002709C7">
          <w:rPr>
            <w:lang w:val="fr-BE"/>
          </w:rPr>
          <w:delText>ainsi que pour les</w:delText>
        </w:r>
      </w:del>
      <w:ins w:id="1461" w:author="Author">
        <w:r w:rsidR="002709C7">
          <w:rPr>
            <w:lang w:val="fr-BE"/>
          </w:rPr>
          <w:t>et aux</w:t>
        </w:r>
      </w:ins>
      <w:r w:rsidRPr="00224A11">
        <w:rPr>
          <w:lang w:val="fr-BE"/>
        </w:rPr>
        <w:t xml:space="preserve"> conséquences cliniques.</w:t>
      </w:r>
    </w:p>
    <w:p w14:paraId="1CFBD2F1" w14:textId="77777777" w:rsidR="000743C7" w:rsidRPr="00766CDA" w:rsidRDefault="000743C7" w:rsidP="006204F0">
      <w:pPr>
        <w:rPr>
          <w:lang w:val="fr-BE"/>
        </w:rPr>
      </w:pPr>
    </w:p>
    <w:p w14:paraId="194EB6A4" w14:textId="77777777" w:rsidR="000743C7" w:rsidRPr="00766CDA" w:rsidRDefault="000743C7" w:rsidP="006204F0">
      <w:pPr>
        <w:rPr>
          <w:lang w:val="fr-BE"/>
        </w:rPr>
      </w:pPr>
    </w:p>
    <w:p w14:paraId="2373F2E8" w14:textId="03D83AA6" w:rsidR="0069783D" w:rsidRDefault="0069783D" w:rsidP="006204F0">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1665DC" w:rsidRPr="00ED0A18" w14:paraId="130D58D3" w14:textId="77777777" w:rsidTr="00725EBB">
        <w:trPr>
          <w:tblHeader/>
        </w:trPr>
        <w:tc>
          <w:tcPr>
            <w:tcW w:w="2830" w:type="dxa"/>
            <w:shd w:val="clear" w:color="auto" w:fill="E0E0E0"/>
            <w:vAlign w:val="center"/>
          </w:tcPr>
          <w:p w14:paraId="349ADCE9" w14:textId="11654140" w:rsidR="001665DC" w:rsidRPr="00ED0A18" w:rsidRDefault="00B66D0E" w:rsidP="00725EBB">
            <w:pPr>
              <w:spacing w:before="60" w:after="60"/>
              <w:jc w:val="center"/>
              <w:rPr>
                <w:b/>
              </w:rPr>
            </w:pPr>
            <w:ins w:id="1462" w:author="Author">
              <w:r>
                <w:rPr>
                  <w:b/>
                </w:rPr>
                <w:t>Terme r</w:t>
              </w:r>
            </w:ins>
            <w:del w:id="1463" w:author="Author">
              <w:r w:rsidR="001665DC" w:rsidRPr="00ED0A18" w:rsidDel="00B66D0E">
                <w:rPr>
                  <w:b/>
                </w:rPr>
                <w:delText>R</w:delText>
              </w:r>
            </w:del>
            <w:r w:rsidR="001665DC" w:rsidRPr="00ED0A18">
              <w:rPr>
                <w:b/>
              </w:rPr>
              <w:t>apporté</w:t>
            </w:r>
          </w:p>
        </w:tc>
        <w:tc>
          <w:tcPr>
            <w:tcW w:w="2694" w:type="dxa"/>
            <w:shd w:val="clear" w:color="auto" w:fill="E0E0E0"/>
            <w:vAlign w:val="center"/>
          </w:tcPr>
          <w:p w14:paraId="3419A3BF" w14:textId="77777777" w:rsidR="001665DC" w:rsidRPr="00ED0A18" w:rsidRDefault="001665DC" w:rsidP="00725EBB">
            <w:pPr>
              <w:spacing w:before="60" w:after="60"/>
              <w:jc w:val="center"/>
              <w:rPr>
                <w:b/>
              </w:rPr>
            </w:pPr>
            <w:r w:rsidRPr="00ED0A18">
              <w:rPr>
                <w:b/>
              </w:rPr>
              <w:t>LLT sélectionné</w:t>
            </w:r>
          </w:p>
        </w:tc>
        <w:tc>
          <w:tcPr>
            <w:tcW w:w="3106" w:type="dxa"/>
            <w:shd w:val="clear" w:color="auto" w:fill="E0E0E0"/>
            <w:vAlign w:val="center"/>
          </w:tcPr>
          <w:p w14:paraId="56ABACB4" w14:textId="77777777" w:rsidR="001665DC" w:rsidRPr="00ED0A18" w:rsidRDefault="001665DC" w:rsidP="00725EBB">
            <w:pPr>
              <w:spacing w:before="60" w:after="60"/>
              <w:jc w:val="center"/>
              <w:rPr>
                <w:b/>
              </w:rPr>
            </w:pPr>
            <w:r w:rsidRPr="00ED0A18">
              <w:rPr>
                <w:b/>
              </w:rPr>
              <w:t>Commentaire</w:t>
            </w:r>
          </w:p>
        </w:tc>
      </w:tr>
      <w:tr w:rsidR="001665DC" w:rsidRPr="008C1A2D" w14:paraId="528B32EF" w14:textId="77777777" w:rsidTr="00725EBB">
        <w:tc>
          <w:tcPr>
            <w:tcW w:w="2830" w:type="dxa"/>
            <w:vAlign w:val="center"/>
          </w:tcPr>
          <w:p w14:paraId="02154B8E" w14:textId="151B13DE" w:rsidR="001665DC" w:rsidRPr="00224A11" w:rsidRDefault="001708A7" w:rsidP="00725EBB">
            <w:pPr>
              <w:jc w:val="center"/>
              <w:rPr>
                <w:lang w:val="fr-BE"/>
              </w:rPr>
            </w:pPr>
            <w:r w:rsidRPr="00224A11">
              <w:rPr>
                <w:lang w:val="fr-BE"/>
              </w:rPr>
              <w:t>Un nouveau flacon de comprimés dégageait une odeur chimique inhabituelle qui m’a donné la nausée.</w:t>
            </w:r>
          </w:p>
        </w:tc>
        <w:tc>
          <w:tcPr>
            <w:tcW w:w="2694" w:type="dxa"/>
            <w:vAlign w:val="center"/>
          </w:tcPr>
          <w:p w14:paraId="1FB94201" w14:textId="77777777" w:rsidR="001665DC" w:rsidRPr="00224A11" w:rsidRDefault="007531C3" w:rsidP="00725EBB">
            <w:pPr>
              <w:jc w:val="center"/>
              <w:rPr>
                <w:i/>
                <w:lang w:val="fr-BE"/>
              </w:rPr>
            </w:pPr>
            <w:r w:rsidRPr="00224A11">
              <w:rPr>
                <w:i/>
                <w:lang w:val="fr-BE"/>
              </w:rPr>
              <w:t>Odeur anormale du produit</w:t>
            </w:r>
          </w:p>
          <w:p w14:paraId="531EF9B5" w14:textId="35123BF8" w:rsidR="007531C3" w:rsidRPr="00224A11" w:rsidRDefault="00E14C72" w:rsidP="00725EBB">
            <w:pPr>
              <w:jc w:val="center"/>
              <w:rPr>
                <w:i/>
                <w:lang w:val="fr-BE"/>
              </w:rPr>
            </w:pPr>
            <w:r w:rsidRPr="00224A11">
              <w:rPr>
                <w:i/>
                <w:lang w:val="fr-BE"/>
              </w:rPr>
              <w:t>Nauséeux</w:t>
            </w:r>
          </w:p>
        </w:tc>
        <w:tc>
          <w:tcPr>
            <w:tcW w:w="3106" w:type="dxa"/>
            <w:vAlign w:val="center"/>
          </w:tcPr>
          <w:p w14:paraId="665E8117" w14:textId="5A6162F1" w:rsidR="001665DC" w:rsidRPr="00224A11" w:rsidRDefault="001665DC" w:rsidP="00725EBB">
            <w:pPr>
              <w:spacing w:before="60" w:after="60"/>
              <w:jc w:val="center"/>
              <w:rPr>
                <w:lang w:val="fr-BE"/>
              </w:rPr>
            </w:pPr>
          </w:p>
        </w:tc>
      </w:tr>
      <w:tr w:rsidR="001665DC" w:rsidRPr="00ED0A18" w14:paraId="4A06CC96" w14:textId="77777777" w:rsidTr="00725EBB">
        <w:tc>
          <w:tcPr>
            <w:tcW w:w="2830" w:type="dxa"/>
            <w:vAlign w:val="center"/>
          </w:tcPr>
          <w:p w14:paraId="4E716C7D" w14:textId="7538BDD1" w:rsidR="001665DC" w:rsidRPr="00224A11" w:rsidRDefault="008751E6" w:rsidP="00725EBB">
            <w:pPr>
              <w:jc w:val="center"/>
              <w:rPr>
                <w:lang w:val="fr-BE"/>
              </w:rPr>
            </w:pPr>
            <w:r w:rsidRPr="00224A11">
              <w:rPr>
                <w:lang w:val="fr-BE"/>
              </w:rPr>
              <w:t>J’ai changé de marque pour mon médicament contre l’hypertension, et j’ai développé une mauvaise haleine.</w:t>
            </w:r>
          </w:p>
        </w:tc>
        <w:tc>
          <w:tcPr>
            <w:tcW w:w="2694" w:type="dxa"/>
            <w:vAlign w:val="center"/>
          </w:tcPr>
          <w:p w14:paraId="69B41361" w14:textId="77777777" w:rsidR="001665DC" w:rsidRPr="00224A11" w:rsidRDefault="005D2849" w:rsidP="00725EBB">
            <w:pPr>
              <w:jc w:val="center"/>
              <w:rPr>
                <w:i/>
                <w:lang w:val="fr-BE"/>
              </w:rPr>
            </w:pPr>
            <w:r w:rsidRPr="00224A11">
              <w:rPr>
                <w:i/>
                <w:lang w:val="fr-BE"/>
              </w:rPr>
              <w:t>Problème de substitution d'un produit de marque par un autre produit de marque</w:t>
            </w:r>
          </w:p>
          <w:p w14:paraId="705BCA21" w14:textId="5353E706" w:rsidR="00E45CCB" w:rsidRPr="00C57E07" w:rsidRDefault="00167DE5" w:rsidP="00725EBB">
            <w:pPr>
              <w:jc w:val="center"/>
              <w:rPr>
                <w:i/>
                <w:iCs/>
              </w:rPr>
            </w:pPr>
            <w:r w:rsidRPr="00167DE5">
              <w:rPr>
                <w:i/>
                <w:iCs/>
              </w:rPr>
              <w:t>Odeur de l'haleine</w:t>
            </w:r>
          </w:p>
        </w:tc>
        <w:tc>
          <w:tcPr>
            <w:tcW w:w="3106" w:type="dxa"/>
            <w:vAlign w:val="center"/>
          </w:tcPr>
          <w:p w14:paraId="0C664236" w14:textId="77777777" w:rsidR="001665DC" w:rsidRPr="00CC5BE0" w:rsidRDefault="001665DC" w:rsidP="00725EBB">
            <w:pPr>
              <w:spacing w:before="60" w:after="60"/>
              <w:jc w:val="center"/>
            </w:pPr>
          </w:p>
        </w:tc>
      </w:tr>
      <w:tr w:rsidR="001665DC" w:rsidRPr="008C1A2D" w14:paraId="10BD5CFC" w14:textId="77777777" w:rsidTr="00725EBB">
        <w:tc>
          <w:tcPr>
            <w:tcW w:w="2830" w:type="dxa"/>
            <w:vAlign w:val="center"/>
          </w:tcPr>
          <w:p w14:paraId="4EFC172F" w14:textId="4F07FA4C" w:rsidR="001665DC" w:rsidRPr="00224A11" w:rsidRDefault="003E7015" w:rsidP="00725EBB">
            <w:pPr>
              <w:jc w:val="center"/>
              <w:rPr>
                <w:lang w:val="fr-BE"/>
              </w:rPr>
            </w:pPr>
            <w:r w:rsidRPr="00224A11">
              <w:rPr>
                <w:lang w:val="fr-BE"/>
              </w:rPr>
              <w:t xml:space="preserve">Le consommateur a remarqué que le dentifrice acheté provoquait une sensation de </w:t>
            </w:r>
            <w:r w:rsidR="00554891" w:rsidRPr="00224A11">
              <w:rPr>
                <w:lang w:val="fr-BE"/>
              </w:rPr>
              <w:t>picotem</w:t>
            </w:r>
            <w:r w:rsidR="0044145A" w:rsidRPr="00224A11">
              <w:rPr>
                <w:lang w:val="fr-BE"/>
              </w:rPr>
              <w:t>ent</w:t>
            </w:r>
            <w:r w:rsidRPr="00224A11">
              <w:rPr>
                <w:lang w:val="fr-BE"/>
              </w:rPr>
              <w:t xml:space="preserve"> dans la bouche. Une enquête ultérieure sur le numéro de lot du produit a révélé qu’il s’agissait d’un produit contrefait.</w:t>
            </w:r>
          </w:p>
        </w:tc>
        <w:tc>
          <w:tcPr>
            <w:tcW w:w="2694" w:type="dxa"/>
            <w:vAlign w:val="center"/>
          </w:tcPr>
          <w:p w14:paraId="05C33D5D" w14:textId="239DCFEE" w:rsidR="00C66EE2" w:rsidRPr="00224A11" w:rsidRDefault="00C66EE2" w:rsidP="00725EBB">
            <w:pPr>
              <w:jc w:val="center"/>
              <w:rPr>
                <w:i/>
                <w:lang w:val="fr-BE"/>
              </w:rPr>
            </w:pPr>
            <w:r w:rsidRPr="00224A11">
              <w:rPr>
                <w:i/>
                <w:lang w:val="fr-BE"/>
              </w:rPr>
              <w:t>Produit contrefait</w:t>
            </w:r>
          </w:p>
          <w:p w14:paraId="38124B4E" w14:textId="33ACC30B" w:rsidR="001665DC" w:rsidRPr="00224A11" w:rsidRDefault="00554891" w:rsidP="00725EBB">
            <w:pPr>
              <w:jc w:val="center"/>
              <w:rPr>
                <w:i/>
                <w:lang w:val="fr-BE"/>
              </w:rPr>
            </w:pPr>
            <w:r w:rsidRPr="00224A11">
              <w:rPr>
                <w:i/>
                <w:lang w:val="fr-BE"/>
              </w:rPr>
              <w:t>Picotement de la bouche</w:t>
            </w:r>
          </w:p>
        </w:tc>
        <w:tc>
          <w:tcPr>
            <w:tcW w:w="3106" w:type="dxa"/>
            <w:vAlign w:val="center"/>
          </w:tcPr>
          <w:p w14:paraId="30DFB206" w14:textId="77777777" w:rsidR="001665DC" w:rsidRPr="00224A11" w:rsidRDefault="001665DC" w:rsidP="00725EBB">
            <w:pPr>
              <w:spacing w:before="60" w:after="60"/>
              <w:jc w:val="center"/>
              <w:rPr>
                <w:lang w:val="fr-BE"/>
              </w:rPr>
            </w:pPr>
          </w:p>
        </w:tc>
      </w:tr>
      <w:tr w:rsidR="001665DC" w:rsidRPr="008C1A2D" w14:paraId="3A6D7D93" w14:textId="77777777" w:rsidTr="00725EBB">
        <w:tc>
          <w:tcPr>
            <w:tcW w:w="2830" w:type="dxa"/>
            <w:vAlign w:val="center"/>
          </w:tcPr>
          <w:p w14:paraId="4BA4E9FE" w14:textId="0C03A91C" w:rsidR="001665DC" w:rsidRPr="00224A11" w:rsidRDefault="00DC1B2A" w:rsidP="00725EBB">
            <w:pPr>
              <w:jc w:val="center"/>
              <w:rPr>
                <w:lang w:val="fr-BE"/>
              </w:rPr>
            </w:pPr>
            <w:r w:rsidRPr="00224A11">
              <w:rPr>
                <w:lang w:val="fr-BE"/>
              </w:rPr>
              <w:t>Le patient a signalé une sensation de brûlure intense dans le nez après avoir utilisé des gouttes nasales qui présentaient un aspect trouble.</w:t>
            </w:r>
            <w:r w:rsidRPr="00224A11">
              <w:rPr>
                <w:lang w:val="fr-BE"/>
              </w:rPr>
              <w:br/>
              <w:t>Une enquête menée par le fabricant a révélé que des impuretés avaient été trouvées dans le lot de gouttes nasales, introduites par un équipement défectueux.</w:t>
            </w:r>
          </w:p>
        </w:tc>
        <w:tc>
          <w:tcPr>
            <w:tcW w:w="2694" w:type="dxa"/>
            <w:vAlign w:val="center"/>
          </w:tcPr>
          <w:p w14:paraId="6378618F" w14:textId="77777777" w:rsidR="001665DC" w:rsidRPr="00224A11" w:rsidRDefault="00C56E1B" w:rsidP="00725EBB">
            <w:pPr>
              <w:jc w:val="center"/>
              <w:rPr>
                <w:i/>
                <w:lang w:val="fr-BE"/>
              </w:rPr>
            </w:pPr>
            <w:r w:rsidRPr="00224A11">
              <w:rPr>
                <w:i/>
                <w:lang w:val="fr-BE"/>
              </w:rPr>
              <w:t>Brûlure nasale</w:t>
            </w:r>
          </w:p>
          <w:p w14:paraId="2CA4FC56" w14:textId="77777777" w:rsidR="00C56E1B" w:rsidRPr="00224A11" w:rsidRDefault="00CC543C" w:rsidP="00725EBB">
            <w:pPr>
              <w:jc w:val="center"/>
              <w:rPr>
                <w:i/>
                <w:lang w:val="fr-BE"/>
              </w:rPr>
            </w:pPr>
            <w:r w:rsidRPr="00224A11">
              <w:rPr>
                <w:i/>
                <w:lang w:val="fr-BE"/>
              </w:rPr>
              <w:t>Turbidité du produit</w:t>
            </w:r>
          </w:p>
          <w:p w14:paraId="1D725AE0" w14:textId="77777777" w:rsidR="00CC543C" w:rsidRPr="00224A11" w:rsidRDefault="006C354F" w:rsidP="00725EBB">
            <w:pPr>
              <w:jc w:val="center"/>
              <w:rPr>
                <w:i/>
                <w:lang w:val="fr-BE"/>
              </w:rPr>
            </w:pPr>
            <w:r w:rsidRPr="00224A11">
              <w:rPr>
                <w:i/>
                <w:lang w:val="fr-BE"/>
              </w:rPr>
              <w:t>Découverte d'impuretés du produit</w:t>
            </w:r>
          </w:p>
          <w:p w14:paraId="10B182D4" w14:textId="59F1C8BE" w:rsidR="006C354F" w:rsidRPr="00C57E07" w:rsidRDefault="00391505" w:rsidP="00725EBB">
            <w:pPr>
              <w:jc w:val="center"/>
              <w:rPr>
                <w:i/>
                <w:iCs/>
              </w:rPr>
            </w:pPr>
            <w:r w:rsidRPr="00391505">
              <w:rPr>
                <w:i/>
                <w:iCs/>
              </w:rPr>
              <w:t>Problème d'équipement de fabrication</w:t>
            </w:r>
          </w:p>
        </w:tc>
        <w:tc>
          <w:tcPr>
            <w:tcW w:w="3106" w:type="dxa"/>
            <w:vAlign w:val="center"/>
          </w:tcPr>
          <w:p w14:paraId="04F4B26C" w14:textId="5BD90BA5" w:rsidR="001665DC" w:rsidRPr="00224A11" w:rsidRDefault="00FE7C07" w:rsidP="00725EBB">
            <w:pPr>
              <w:spacing w:before="60" w:after="60"/>
              <w:jc w:val="center"/>
              <w:rPr>
                <w:lang w:val="fr-BE"/>
              </w:rPr>
            </w:pPr>
            <w:r w:rsidRPr="00224A11">
              <w:rPr>
                <w:lang w:val="fr-BE"/>
              </w:rPr>
              <w:t>Des défauts spécifiques du produit et des problèmes liés aux systèmes de fabrication peuvent être rapportés ultérieurement dans le cadre d’une analyse des causes p</w:t>
            </w:r>
            <w:r w:rsidR="00936F1D" w:rsidRPr="00224A11">
              <w:rPr>
                <w:lang w:val="fr-BE"/>
              </w:rPr>
              <w:t>remières</w:t>
            </w:r>
            <w:r w:rsidRPr="00224A11">
              <w:rPr>
                <w:lang w:val="fr-BE"/>
              </w:rPr>
              <w:t>.</w:t>
            </w:r>
          </w:p>
        </w:tc>
      </w:tr>
    </w:tbl>
    <w:p w14:paraId="3A840C36" w14:textId="5F31CFC9" w:rsidR="006204F0" w:rsidRPr="00224A11" w:rsidRDefault="006204F0" w:rsidP="005A7F37">
      <w:pPr>
        <w:pStyle w:val="Heading3"/>
        <w:rPr>
          <w:lang w:val="fr-BE"/>
        </w:rPr>
      </w:pPr>
      <w:bookmarkStart w:id="1464" w:name="_Toc223525085"/>
      <w:r w:rsidRPr="00224A11">
        <w:rPr>
          <w:lang w:val="fr-BE"/>
        </w:rPr>
        <w:t xml:space="preserve">Problème de qualité de produit rapporté </w:t>
      </w:r>
      <w:r w:rsidRPr="00224A11">
        <w:rPr>
          <w:u w:val="single"/>
          <w:lang w:val="fr-BE"/>
        </w:rPr>
        <w:t>sans</w:t>
      </w:r>
      <w:r w:rsidRPr="00224A11">
        <w:rPr>
          <w:lang w:val="fr-BE"/>
        </w:rPr>
        <w:t xml:space="preserve"> conséquences cliniques</w:t>
      </w:r>
      <w:bookmarkEnd w:id="1464"/>
      <w:r w:rsidRPr="00224A11">
        <w:rPr>
          <w:lang w:val="fr-BE"/>
        </w:rPr>
        <w:t xml:space="preserve"> </w:t>
      </w:r>
    </w:p>
    <w:p w14:paraId="00332756" w14:textId="77777777" w:rsidR="00936F1D" w:rsidRPr="00224A11" w:rsidRDefault="00936F1D" w:rsidP="00936F1D">
      <w:pPr>
        <w:rPr>
          <w:lang w:val="fr-BE"/>
        </w:rPr>
      </w:pPr>
    </w:p>
    <w:p w14:paraId="12058DCF" w14:textId="15F634A1" w:rsidR="000B01DC" w:rsidRPr="00224A11" w:rsidRDefault="000B01DC" w:rsidP="00936F1D">
      <w:pPr>
        <w:rPr>
          <w:lang w:val="fr-BE"/>
        </w:rPr>
      </w:pPr>
      <w:r w:rsidRPr="00224A11">
        <w:rPr>
          <w:lang w:val="fr-BE"/>
        </w:rPr>
        <w:t xml:space="preserve">Il est important d’enregistrer les problèmes </w:t>
      </w:r>
      <w:del w:id="1465" w:author="Author">
        <w:r w:rsidRPr="00224A11" w:rsidDel="008409DE">
          <w:rPr>
            <w:lang w:val="fr-BE"/>
          </w:rPr>
          <w:delText xml:space="preserve">de </w:delText>
        </w:r>
      </w:del>
      <w:ins w:id="1466" w:author="Author">
        <w:r w:rsidR="008409DE">
          <w:rPr>
            <w:lang w:val="fr-BE"/>
          </w:rPr>
          <w:t>liés à la</w:t>
        </w:r>
        <w:r w:rsidR="008409DE" w:rsidRPr="00224A11">
          <w:rPr>
            <w:lang w:val="fr-BE"/>
          </w:rPr>
          <w:t xml:space="preserve"> </w:t>
        </w:r>
      </w:ins>
      <w:r w:rsidRPr="00224A11">
        <w:rPr>
          <w:lang w:val="fr-BE"/>
        </w:rPr>
        <w:t>qualité des produits même en l’absence de conséquences cliniques.</w:t>
      </w:r>
    </w:p>
    <w:p w14:paraId="38DF3D8A" w14:textId="4F6ACA05" w:rsidR="000B01DC" w:rsidRDefault="000B01DC" w:rsidP="00936F1D">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AC28A4" w:rsidRPr="00ED0A18" w14:paraId="7529FBD6" w14:textId="77777777" w:rsidTr="00725EBB">
        <w:trPr>
          <w:tblHeader/>
        </w:trPr>
        <w:tc>
          <w:tcPr>
            <w:tcW w:w="4316" w:type="dxa"/>
            <w:shd w:val="clear" w:color="auto" w:fill="E0E0E0"/>
          </w:tcPr>
          <w:p w14:paraId="760B9683" w14:textId="3F289CE7" w:rsidR="00AC28A4" w:rsidRPr="00ED0A18" w:rsidRDefault="008409DE" w:rsidP="00725EBB">
            <w:pPr>
              <w:jc w:val="center"/>
              <w:rPr>
                <w:b/>
              </w:rPr>
            </w:pPr>
            <w:ins w:id="1467" w:author="Author">
              <w:r>
                <w:rPr>
                  <w:b/>
                </w:rPr>
                <w:t>Terme r</w:t>
              </w:r>
            </w:ins>
            <w:del w:id="1468" w:author="Author">
              <w:r w:rsidR="00AC28A4" w:rsidRPr="00ED0A18" w:rsidDel="008409DE">
                <w:rPr>
                  <w:b/>
                </w:rPr>
                <w:delText>R</w:delText>
              </w:r>
            </w:del>
            <w:r w:rsidR="00AC28A4" w:rsidRPr="00ED0A18">
              <w:rPr>
                <w:b/>
              </w:rPr>
              <w:t>apporté</w:t>
            </w:r>
          </w:p>
        </w:tc>
        <w:tc>
          <w:tcPr>
            <w:tcW w:w="4314" w:type="dxa"/>
            <w:shd w:val="clear" w:color="auto" w:fill="E0E0E0"/>
          </w:tcPr>
          <w:p w14:paraId="359A227E" w14:textId="77777777" w:rsidR="00AC28A4" w:rsidRPr="00ED0A18" w:rsidRDefault="00AC28A4" w:rsidP="00725EBB">
            <w:pPr>
              <w:jc w:val="center"/>
              <w:rPr>
                <w:b/>
              </w:rPr>
            </w:pPr>
            <w:r w:rsidRPr="00ED0A18">
              <w:rPr>
                <w:b/>
              </w:rPr>
              <w:t>LLT sélectionné</w:t>
            </w:r>
          </w:p>
        </w:tc>
      </w:tr>
      <w:tr w:rsidR="00AC28A4" w:rsidRPr="008C1A2D" w14:paraId="3EC349A8" w14:textId="77777777" w:rsidTr="00725EBB">
        <w:trPr>
          <w:trHeight w:val="679"/>
        </w:trPr>
        <w:tc>
          <w:tcPr>
            <w:tcW w:w="4316" w:type="dxa"/>
            <w:vAlign w:val="center"/>
          </w:tcPr>
          <w:p w14:paraId="66AF2631" w14:textId="45E2AE0D" w:rsidR="00AC28A4" w:rsidRPr="00224A11" w:rsidRDefault="00784E2D" w:rsidP="00725EBB">
            <w:pPr>
              <w:jc w:val="center"/>
              <w:rPr>
                <w:lang w:val="fr-BE"/>
              </w:rPr>
            </w:pPr>
            <w:r w:rsidRPr="00224A11">
              <w:rPr>
                <w:lang w:val="fr-BE"/>
              </w:rPr>
              <w:t>Kit de ponction lombaire stérile reçu dans un emballage endommagé (stérilité compromise).</w:t>
            </w:r>
          </w:p>
        </w:tc>
        <w:tc>
          <w:tcPr>
            <w:tcW w:w="4314" w:type="dxa"/>
            <w:vAlign w:val="center"/>
          </w:tcPr>
          <w:p w14:paraId="685923E7" w14:textId="06417C03" w:rsidR="00AC28A4" w:rsidRPr="00224A11" w:rsidRDefault="007F5520" w:rsidP="00725EBB">
            <w:pPr>
              <w:jc w:val="center"/>
              <w:rPr>
                <w:i/>
                <w:lang w:val="fr-BE"/>
              </w:rPr>
            </w:pPr>
            <w:r w:rsidRPr="00224A11">
              <w:rPr>
                <w:i/>
                <w:lang w:val="fr-BE"/>
              </w:rPr>
              <w:t>Conditionnement stérile du produit altéré</w:t>
            </w:r>
          </w:p>
        </w:tc>
      </w:tr>
    </w:tbl>
    <w:p w14:paraId="0AA9A4FD" w14:textId="5FED1BBC" w:rsidR="007F5520" w:rsidRPr="00224A11" w:rsidRDefault="00BD7F8A" w:rsidP="005A7F37">
      <w:pPr>
        <w:pStyle w:val="Heading3"/>
        <w:rPr>
          <w:lang w:val="fr-BE"/>
        </w:rPr>
      </w:pPr>
      <w:bookmarkStart w:id="1469" w:name="_Toc223525086"/>
      <w:r w:rsidRPr="00224A11">
        <w:rPr>
          <w:lang w:val="fr-BE"/>
        </w:rPr>
        <w:t>Problème de qualité de produit vs erreur médicamenteuse</w:t>
      </w:r>
      <w:bookmarkEnd w:id="1469"/>
    </w:p>
    <w:p w14:paraId="23CEF169" w14:textId="77777777" w:rsidR="00BD7F8A" w:rsidRPr="00224A11" w:rsidRDefault="00BD7F8A" w:rsidP="00BD7F8A">
      <w:pPr>
        <w:rPr>
          <w:lang w:val="fr-BE"/>
        </w:rPr>
      </w:pPr>
    </w:p>
    <w:p w14:paraId="353CD97D" w14:textId="77777777" w:rsidR="00513D3D" w:rsidRPr="00224A11" w:rsidRDefault="00513D3D" w:rsidP="00BD7F8A">
      <w:pPr>
        <w:rPr>
          <w:lang w:val="fr-BE"/>
        </w:rPr>
      </w:pPr>
      <w:r w:rsidRPr="00224A11">
        <w:rPr>
          <w:lang w:val="fr-BE"/>
        </w:rPr>
        <w:t>Il est important de faire la distinction entre un problème de qualité du produit et une erreur médicamenteuse.</w:t>
      </w:r>
    </w:p>
    <w:p w14:paraId="4B85D075" w14:textId="031F2C68" w:rsidR="00513D3D" w:rsidRPr="00224A11" w:rsidRDefault="00513D3D" w:rsidP="00BD7F8A">
      <w:pPr>
        <w:rPr>
          <w:lang w:val="fr-BE"/>
        </w:rPr>
      </w:pPr>
      <w:r w:rsidRPr="00224A11">
        <w:rPr>
          <w:lang w:val="fr-BE"/>
        </w:rPr>
        <w:t xml:space="preserve">Les problèmes de qualité du produit sont définis comme des anomalies pouvant </w:t>
      </w:r>
      <w:ins w:id="1470" w:author="Author">
        <w:r w:rsidR="0087195A">
          <w:rPr>
            <w:lang w:val="fr-BE"/>
          </w:rPr>
          <w:t xml:space="preserve">survenir </w:t>
        </w:r>
      </w:ins>
      <w:del w:id="1471" w:author="Author">
        <w:r w:rsidRPr="00224A11" w:rsidDel="00C5575D">
          <w:rPr>
            <w:lang w:val="fr-BE"/>
          </w:rPr>
          <w:delText xml:space="preserve">être introduites </w:delText>
        </w:r>
      </w:del>
      <w:r w:rsidRPr="00224A11">
        <w:rPr>
          <w:lang w:val="fr-BE"/>
        </w:rPr>
        <w:t>lors de la fabrication, de l’étiquetage, du conditionnement, du transport, de la manutention ou du stockage des produits. Ils peuvent survenir avec ou sans conséquences cliniques.</w:t>
      </w:r>
    </w:p>
    <w:p w14:paraId="0917FBA6" w14:textId="31789F43" w:rsidR="00513D3D" w:rsidRPr="00224A11" w:rsidRDefault="00513D3D" w:rsidP="00BD7F8A">
      <w:pPr>
        <w:rPr>
          <w:lang w:val="fr-BE"/>
        </w:rPr>
      </w:pPr>
      <w:r w:rsidRPr="00224A11">
        <w:rPr>
          <w:lang w:val="fr-BE"/>
        </w:rPr>
        <w:t>Les erreurs médicamenteuses sont définies comme tout événement non intentionnel et évitable pouvant entraîner</w:t>
      </w:r>
      <w:ins w:id="1472" w:author="Author">
        <w:r w:rsidR="007A70E0">
          <w:rPr>
            <w:lang w:val="fr-BE"/>
          </w:rPr>
          <w:t xml:space="preserve"> ou conduire à</w:t>
        </w:r>
      </w:ins>
      <w:r w:rsidRPr="00224A11">
        <w:rPr>
          <w:lang w:val="fr-BE"/>
        </w:rPr>
        <w:t xml:space="preserve"> une utilisation inappropriée d’un médicament ou nuire au patient</w:t>
      </w:r>
      <w:ins w:id="1473" w:author="Author">
        <w:r w:rsidR="007A12CA">
          <w:rPr>
            <w:lang w:val="fr-BE"/>
          </w:rPr>
          <w:t xml:space="preserve"> alors que</w:t>
        </w:r>
      </w:ins>
      <w:del w:id="1474" w:author="Author">
        <w:r w:rsidRPr="00224A11" w:rsidDel="007A12CA">
          <w:rPr>
            <w:lang w:val="fr-BE"/>
          </w:rPr>
          <w:delText xml:space="preserve">, pendant </w:delText>
        </w:r>
      </w:del>
      <w:r w:rsidRPr="00224A11">
        <w:rPr>
          <w:lang w:val="fr-BE"/>
        </w:rPr>
        <w:t>que le médicament est sous le contrôle d’un professionnel de santé, du patient ou du consommateur.</w:t>
      </w:r>
    </w:p>
    <w:p w14:paraId="7F03848F" w14:textId="6E7EA88F" w:rsidR="00513D3D" w:rsidRPr="00224A11" w:rsidRDefault="00020042" w:rsidP="00BD7F8A">
      <w:pPr>
        <w:rPr>
          <w:lang w:val="fr-BE"/>
        </w:rPr>
      </w:pPr>
      <w:ins w:id="1475" w:author="Author">
        <w:r>
          <w:rPr>
            <w:lang w:val="fr-BE"/>
          </w:rPr>
          <w:t>L</w:t>
        </w:r>
      </w:ins>
      <w:del w:id="1476" w:author="Author">
        <w:r w:rsidR="00513D3D" w:rsidRPr="00224A11" w:rsidDel="00020042">
          <w:rPr>
            <w:lang w:val="fr-BE"/>
          </w:rPr>
          <w:delText>D</w:delText>
        </w:r>
      </w:del>
      <w:r w:rsidR="00513D3D" w:rsidRPr="00224A11">
        <w:rPr>
          <w:lang w:val="fr-BE"/>
        </w:rPr>
        <w:t xml:space="preserve">es explications </w:t>
      </w:r>
      <w:del w:id="1477" w:author="Author">
        <w:r w:rsidR="00513D3D" w:rsidRPr="00224A11" w:rsidDel="00020042">
          <w:rPr>
            <w:lang w:val="fr-BE"/>
          </w:rPr>
          <w:delText xml:space="preserve">sur </w:delText>
        </w:r>
      </w:del>
      <w:ins w:id="1478" w:author="Author">
        <w:r>
          <w:rPr>
            <w:lang w:val="fr-BE"/>
          </w:rPr>
          <w:t>relatives à</w:t>
        </w:r>
        <w:r w:rsidRPr="00224A11">
          <w:rPr>
            <w:lang w:val="fr-BE"/>
          </w:rPr>
          <w:t xml:space="preserve"> </w:t>
        </w:r>
      </w:ins>
      <w:r w:rsidR="00513D3D" w:rsidRPr="00224A11">
        <w:rPr>
          <w:lang w:val="fr-BE"/>
        </w:rPr>
        <w:t xml:space="preserve">l’interprétation des termes </w:t>
      </w:r>
      <w:del w:id="1479" w:author="Author">
        <w:r w:rsidR="00513D3D" w:rsidRPr="00224A11" w:rsidDel="00D7733E">
          <w:rPr>
            <w:lang w:val="fr-BE"/>
          </w:rPr>
          <w:delText xml:space="preserve">liés </w:delText>
        </w:r>
      </w:del>
      <w:ins w:id="1480" w:author="Author">
        <w:r w:rsidR="00D7733E">
          <w:rPr>
            <w:lang w:val="fr-BE"/>
          </w:rPr>
          <w:t>utilisés pour désigner</w:t>
        </w:r>
        <w:r w:rsidR="00D7733E" w:rsidRPr="00224A11">
          <w:rPr>
            <w:lang w:val="fr-BE"/>
          </w:rPr>
          <w:t xml:space="preserve"> </w:t>
        </w:r>
      </w:ins>
      <w:del w:id="1481" w:author="Author">
        <w:r w:rsidR="00513D3D" w:rsidRPr="00224A11" w:rsidDel="00D7733E">
          <w:rPr>
            <w:lang w:val="fr-BE"/>
          </w:rPr>
          <w:delText xml:space="preserve">aux </w:delText>
        </w:r>
      </w:del>
      <w:ins w:id="1482" w:author="Author">
        <w:r w:rsidR="00D7733E">
          <w:rPr>
            <w:lang w:val="fr-BE"/>
          </w:rPr>
          <w:t>les</w:t>
        </w:r>
        <w:r w:rsidR="00D7733E" w:rsidRPr="00224A11">
          <w:rPr>
            <w:lang w:val="fr-BE"/>
          </w:rPr>
          <w:t xml:space="preserve"> </w:t>
        </w:r>
      </w:ins>
      <w:r w:rsidR="00513D3D" w:rsidRPr="00224A11">
        <w:rPr>
          <w:lang w:val="fr-BE"/>
        </w:rPr>
        <w:t xml:space="preserve">problèmes de qualité des produits </w:t>
      </w:r>
      <w:del w:id="1483" w:author="Author">
        <w:r w:rsidR="00513D3D" w:rsidRPr="00224A11" w:rsidDel="00D7733E">
          <w:rPr>
            <w:lang w:val="fr-BE"/>
          </w:rPr>
          <w:delText>sont disponibles</w:delText>
        </w:r>
      </w:del>
      <w:ins w:id="1484" w:author="Author">
        <w:r w:rsidR="00D7733E">
          <w:rPr>
            <w:lang w:val="fr-BE"/>
          </w:rPr>
          <w:t>se trouvent</w:t>
        </w:r>
      </w:ins>
      <w:r w:rsidR="00513D3D" w:rsidRPr="00224A11">
        <w:rPr>
          <w:lang w:val="fr-BE"/>
        </w:rPr>
        <w:t xml:space="preserve"> dans les </w:t>
      </w:r>
      <w:r w:rsidR="00513D3D" w:rsidRPr="00224A11">
        <w:rPr>
          <w:b/>
          <w:lang w:val="fr-BE"/>
        </w:rPr>
        <w:t>Descriptions de Concepts</w:t>
      </w:r>
      <w:r w:rsidR="00513D3D" w:rsidRPr="00224A11">
        <w:rPr>
          <w:lang w:val="fr-BE"/>
        </w:rPr>
        <w:t xml:space="preserve"> en ligne.</w:t>
      </w:r>
    </w:p>
    <w:p w14:paraId="28A3C5E2" w14:textId="5671BF17" w:rsidR="00513D3D" w:rsidRDefault="00513D3D" w:rsidP="00BD7F8A">
      <w:r>
        <w:t>Exemple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513D3D" w:rsidRPr="00ED0A18" w14:paraId="6087F809" w14:textId="77777777" w:rsidTr="00725EBB">
        <w:trPr>
          <w:tblHeader/>
        </w:trPr>
        <w:tc>
          <w:tcPr>
            <w:tcW w:w="2830" w:type="dxa"/>
            <w:shd w:val="clear" w:color="auto" w:fill="E0E0E0"/>
            <w:vAlign w:val="center"/>
          </w:tcPr>
          <w:p w14:paraId="7590FFCF" w14:textId="2D0F7867" w:rsidR="00513D3D" w:rsidRPr="00ED0A18" w:rsidRDefault="006F0FDC" w:rsidP="00725EBB">
            <w:pPr>
              <w:spacing w:before="60" w:after="60"/>
              <w:jc w:val="center"/>
              <w:rPr>
                <w:b/>
              </w:rPr>
            </w:pPr>
            <w:ins w:id="1485" w:author="Author">
              <w:r>
                <w:rPr>
                  <w:b/>
                </w:rPr>
                <w:t>Terme r</w:t>
              </w:r>
            </w:ins>
            <w:del w:id="1486" w:author="Author">
              <w:r w:rsidR="00513D3D" w:rsidRPr="00ED0A18" w:rsidDel="006F0FDC">
                <w:rPr>
                  <w:b/>
                </w:rPr>
                <w:delText>R</w:delText>
              </w:r>
            </w:del>
            <w:r w:rsidR="00513D3D" w:rsidRPr="00ED0A18">
              <w:rPr>
                <w:b/>
              </w:rPr>
              <w:t>apporté</w:t>
            </w:r>
          </w:p>
        </w:tc>
        <w:tc>
          <w:tcPr>
            <w:tcW w:w="2694" w:type="dxa"/>
            <w:shd w:val="clear" w:color="auto" w:fill="E0E0E0"/>
            <w:vAlign w:val="center"/>
          </w:tcPr>
          <w:p w14:paraId="56B2ACD2" w14:textId="77777777" w:rsidR="00513D3D" w:rsidRPr="00ED0A18" w:rsidRDefault="00513D3D" w:rsidP="00725EBB">
            <w:pPr>
              <w:spacing w:before="60" w:after="60"/>
              <w:jc w:val="center"/>
              <w:rPr>
                <w:b/>
              </w:rPr>
            </w:pPr>
            <w:r w:rsidRPr="00ED0A18">
              <w:rPr>
                <w:b/>
              </w:rPr>
              <w:t>LLT sélectionné</w:t>
            </w:r>
          </w:p>
        </w:tc>
        <w:tc>
          <w:tcPr>
            <w:tcW w:w="3106" w:type="dxa"/>
            <w:shd w:val="clear" w:color="auto" w:fill="E0E0E0"/>
            <w:vAlign w:val="center"/>
          </w:tcPr>
          <w:p w14:paraId="1F9CE19D" w14:textId="77777777" w:rsidR="00513D3D" w:rsidRPr="00ED0A18" w:rsidRDefault="00513D3D" w:rsidP="00725EBB">
            <w:pPr>
              <w:spacing w:before="60" w:after="60"/>
              <w:jc w:val="center"/>
              <w:rPr>
                <w:b/>
              </w:rPr>
            </w:pPr>
            <w:r w:rsidRPr="00ED0A18">
              <w:rPr>
                <w:b/>
              </w:rPr>
              <w:t>Commentaire</w:t>
            </w:r>
          </w:p>
        </w:tc>
      </w:tr>
      <w:tr w:rsidR="00513D3D" w:rsidRPr="00ED0A18" w14:paraId="0DD621A1" w14:textId="77777777" w:rsidTr="00725EBB">
        <w:tc>
          <w:tcPr>
            <w:tcW w:w="2830" w:type="dxa"/>
            <w:vAlign w:val="center"/>
          </w:tcPr>
          <w:p w14:paraId="5B434D5B" w14:textId="7651C9C2" w:rsidR="00513D3D" w:rsidRPr="00224A11" w:rsidRDefault="00377388" w:rsidP="00377388">
            <w:pPr>
              <w:jc w:val="center"/>
              <w:rPr>
                <w:lang w:val="fr-BE"/>
              </w:rPr>
            </w:pPr>
            <w:r w:rsidRPr="00224A11">
              <w:rPr>
                <w:lang w:val="fr-BE"/>
              </w:rPr>
              <w:t>Le pharmacien, en délivrant le médicament A, a apposé par erreur une étiquette de produit destinée au médicament B.</w:t>
            </w:r>
          </w:p>
        </w:tc>
        <w:tc>
          <w:tcPr>
            <w:tcW w:w="2694" w:type="dxa"/>
            <w:vAlign w:val="center"/>
          </w:tcPr>
          <w:p w14:paraId="2E429A94" w14:textId="7FFBF4F9" w:rsidR="00513D3D" w:rsidRPr="00224A11" w:rsidRDefault="003A1B70" w:rsidP="00725EBB">
            <w:pPr>
              <w:jc w:val="center"/>
              <w:rPr>
                <w:i/>
                <w:lang w:val="fr-BE"/>
              </w:rPr>
            </w:pPr>
            <w:r w:rsidRPr="00224A11">
              <w:rPr>
                <w:i/>
                <w:lang w:val="fr-BE"/>
              </w:rPr>
              <w:t>Erreur d'étiquettage du médicament pendant la dispensation</w:t>
            </w:r>
          </w:p>
        </w:tc>
        <w:tc>
          <w:tcPr>
            <w:tcW w:w="3106" w:type="dxa"/>
            <w:vAlign w:val="center"/>
          </w:tcPr>
          <w:p w14:paraId="4C30F93B" w14:textId="78F3D7D2" w:rsidR="00B478D4" w:rsidRPr="00ED0A18" w:rsidRDefault="00B478D4" w:rsidP="00B478D4">
            <w:pPr>
              <w:spacing w:before="60" w:after="60"/>
              <w:jc w:val="center"/>
            </w:pPr>
            <w:r>
              <w:t>Erreur médicamenteuse</w:t>
            </w:r>
          </w:p>
        </w:tc>
      </w:tr>
      <w:tr w:rsidR="00513D3D" w:rsidRPr="008C1A2D" w14:paraId="1FCF01A7" w14:textId="77777777" w:rsidTr="00725EBB">
        <w:tc>
          <w:tcPr>
            <w:tcW w:w="2830" w:type="dxa"/>
            <w:vAlign w:val="center"/>
          </w:tcPr>
          <w:p w14:paraId="6AD4E51E" w14:textId="0F6CA304" w:rsidR="00513D3D" w:rsidRPr="00224A11" w:rsidRDefault="00B60966" w:rsidP="00725EBB">
            <w:pPr>
              <w:jc w:val="center"/>
              <w:rPr>
                <w:lang w:val="fr-BE"/>
              </w:rPr>
            </w:pPr>
            <w:r w:rsidRPr="00224A11">
              <w:rPr>
                <w:lang w:val="fr-BE"/>
              </w:rPr>
              <w:t>L’employé de la pharmacie a remarqué qu’une étiquette de produit incorrecte avait été apposée sur certains flacons d’un lot de bain de bouche.</w:t>
            </w:r>
          </w:p>
        </w:tc>
        <w:tc>
          <w:tcPr>
            <w:tcW w:w="2694" w:type="dxa"/>
            <w:vAlign w:val="center"/>
          </w:tcPr>
          <w:p w14:paraId="70793E78" w14:textId="13399FB5" w:rsidR="00513D3D" w:rsidRPr="00224A11" w:rsidRDefault="00431A74" w:rsidP="00725EBB">
            <w:pPr>
              <w:jc w:val="center"/>
              <w:rPr>
                <w:i/>
                <w:lang w:val="fr-BE"/>
              </w:rPr>
            </w:pPr>
            <w:r w:rsidRPr="00224A11">
              <w:rPr>
                <w:i/>
                <w:lang w:val="fr-BE"/>
              </w:rPr>
              <w:t>Étiquetage produit sur le mauvais produit</w:t>
            </w:r>
          </w:p>
        </w:tc>
        <w:tc>
          <w:tcPr>
            <w:tcW w:w="3106" w:type="dxa"/>
            <w:vAlign w:val="center"/>
          </w:tcPr>
          <w:p w14:paraId="765E6ED6" w14:textId="25ADF8FD" w:rsidR="00513D3D" w:rsidRPr="00224A11" w:rsidRDefault="00B478D4" w:rsidP="00725EBB">
            <w:pPr>
              <w:spacing w:before="60" w:after="60"/>
              <w:jc w:val="center"/>
              <w:rPr>
                <w:lang w:val="fr-BE"/>
              </w:rPr>
            </w:pPr>
            <w:r w:rsidRPr="00224A11">
              <w:rPr>
                <w:lang w:val="fr-BE"/>
              </w:rPr>
              <w:t>Problème de qualité de produit</w:t>
            </w:r>
          </w:p>
        </w:tc>
      </w:tr>
      <w:tr w:rsidR="00513D3D" w:rsidRPr="008C1A2D" w14:paraId="776AEB45" w14:textId="77777777" w:rsidTr="00725EBB">
        <w:tc>
          <w:tcPr>
            <w:tcW w:w="2830" w:type="dxa"/>
            <w:vAlign w:val="center"/>
          </w:tcPr>
          <w:p w14:paraId="637F2B86" w14:textId="63AAE644" w:rsidR="00513D3D" w:rsidRPr="00224A11" w:rsidRDefault="00242023" w:rsidP="00725EBB">
            <w:pPr>
              <w:jc w:val="center"/>
              <w:rPr>
                <w:lang w:val="fr-BE"/>
              </w:rPr>
            </w:pPr>
            <w:r w:rsidRPr="00224A11">
              <w:rPr>
                <w:lang w:val="fr-BE"/>
              </w:rPr>
              <w:t xml:space="preserve">La mère a administré une dose insuffisante d’antibiotique parce que les graduations sur </w:t>
            </w:r>
            <w:r w:rsidR="001971FA" w:rsidRPr="00224A11">
              <w:rPr>
                <w:lang w:val="fr-BE"/>
              </w:rPr>
              <w:t>le compte-goutte</w:t>
            </w:r>
            <w:r w:rsidRPr="00224A11">
              <w:rPr>
                <w:lang w:val="fr-BE"/>
              </w:rPr>
              <w:t xml:space="preserve"> étaient illisibles</w:t>
            </w:r>
            <w:r w:rsidR="00513D3D" w:rsidRPr="00224A11">
              <w:rPr>
                <w:lang w:val="fr-BE"/>
              </w:rPr>
              <w:t>.</w:t>
            </w:r>
          </w:p>
        </w:tc>
        <w:tc>
          <w:tcPr>
            <w:tcW w:w="2694" w:type="dxa"/>
            <w:vAlign w:val="center"/>
          </w:tcPr>
          <w:p w14:paraId="1FE06C1F" w14:textId="77777777" w:rsidR="000B4F34" w:rsidRPr="00224A11" w:rsidRDefault="000B4F34" w:rsidP="00725EBB">
            <w:pPr>
              <w:jc w:val="center"/>
              <w:rPr>
                <w:i/>
                <w:lang w:val="fr-BE"/>
              </w:rPr>
            </w:pPr>
            <w:r w:rsidRPr="00224A11">
              <w:rPr>
                <w:i/>
                <w:lang w:val="fr-BE"/>
              </w:rPr>
              <w:t>Calibrage du compte-gouttes du produit illisible</w:t>
            </w:r>
          </w:p>
          <w:p w14:paraId="711F8C2F" w14:textId="504C72E4" w:rsidR="00513D3D" w:rsidRPr="00C57E07" w:rsidRDefault="00C1085D" w:rsidP="00725EBB">
            <w:pPr>
              <w:jc w:val="center"/>
              <w:rPr>
                <w:i/>
                <w:iCs/>
              </w:rPr>
            </w:pPr>
            <w:r w:rsidRPr="00F92625">
              <w:rPr>
                <w:i/>
                <w:iCs/>
              </w:rPr>
              <w:t>Sous-dosage accidentel</w:t>
            </w:r>
          </w:p>
        </w:tc>
        <w:tc>
          <w:tcPr>
            <w:tcW w:w="3106" w:type="dxa"/>
            <w:vAlign w:val="center"/>
          </w:tcPr>
          <w:p w14:paraId="6251CE79" w14:textId="71191769" w:rsidR="00513D3D" w:rsidRPr="00224A11" w:rsidRDefault="00F92625" w:rsidP="00F92625">
            <w:pPr>
              <w:spacing w:before="60" w:after="60"/>
              <w:jc w:val="center"/>
              <w:rPr>
                <w:lang w:val="fr-BE"/>
              </w:rPr>
            </w:pPr>
            <w:r w:rsidRPr="00224A11">
              <w:rPr>
                <w:lang w:val="fr-BE"/>
              </w:rPr>
              <w:t>Problème de qualité du produit et erreur médicamenteuse.</w:t>
            </w:r>
            <w:r w:rsidRPr="00224A11">
              <w:rPr>
                <w:lang w:val="fr-BE"/>
              </w:rPr>
              <w:br/>
              <w:t xml:space="preserve">Si un sous-dosage est rapporté dans le cadre d’une erreur médicamenteuse, le LLT </w:t>
            </w:r>
            <w:r w:rsidRPr="00224A11">
              <w:rPr>
                <w:i/>
                <w:lang w:val="fr-BE"/>
              </w:rPr>
              <w:t>Sous-dosage accidentel</w:t>
            </w:r>
            <w:r w:rsidRPr="00224A11">
              <w:rPr>
                <w:lang w:val="fr-BE"/>
              </w:rPr>
              <w:t>, plus spécifique, peut être sélectionné.</w:t>
            </w:r>
          </w:p>
        </w:tc>
      </w:tr>
    </w:tbl>
    <w:p w14:paraId="365A7A2C" w14:textId="77777777" w:rsidR="00513D3D" w:rsidRPr="00224A11" w:rsidRDefault="00513D3D" w:rsidP="00BD7F8A">
      <w:pPr>
        <w:rPr>
          <w:lang w:val="fr-BE"/>
        </w:rPr>
      </w:pPr>
    </w:p>
    <w:p w14:paraId="623B6758" w14:textId="77777777" w:rsidR="00BD7F8A" w:rsidRPr="00224A11" w:rsidRDefault="00BD7F8A" w:rsidP="00BD7F8A">
      <w:pPr>
        <w:rPr>
          <w:lang w:val="fr-BE"/>
        </w:rPr>
      </w:pPr>
    </w:p>
    <w:p w14:paraId="3D07DA86" w14:textId="7674A611" w:rsidR="007E5EE6" w:rsidRPr="005E495C" w:rsidRDefault="00431A74" w:rsidP="005E495C">
      <w:pPr>
        <w:pStyle w:val="Heading1"/>
      </w:pPr>
      <w:bookmarkStart w:id="1487" w:name="_Toc490228755"/>
      <w:bookmarkStart w:id="1488" w:name="_Toc490235568"/>
      <w:bookmarkStart w:id="1489" w:name="_Toc223525087"/>
      <w:bookmarkEnd w:id="1487"/>
      <w:bookmarkEnd w:id="1488"/>
      <w:r>
        <w:t>A</w:t>
      </w:r>
      <w:r w:rsidR="00170231" w:rsidRPr="00ED0A18">
        <w:t>nnexe</w:t>
      </w:r>
      <w:bookmarkStart w:id="1490" w:name="_Toc490228759"/>
      <w:bookmarkStart w:id="1491" w:name="_Toc490235572"/>
      <w:bookmarkEnd w:id="1489"/>
      <w:bookmarkEnd w:id="1490"/>
      <w:bookmarkEnd w:id="1491"/>
    </w:p>
    <w:p w14:paraId="53A70D2D" w14:textId="3D0E9AE7" w:rsidR="00C6598F" w:rsidRPr="00C6598F" w:rsidRDefault="000D2341">
      <w:pPr>
        <w:pStyle w:val="Heading2"/>
        <w:rPr>
          <w:ins w:id="1492" w:author="Author"/>
        </w:rPr>
        <w:pPrChange w:id="1493" w:author="Author">
          <w:pPr/>
        </w:pPrChange>
      </w:pPr>
      <w:bookmarkStart w:id="1494" w:name="_Toc223525088"/>
      <w:del w:id="1495" w:author="Author">
        <w:r w:rsidRPr="00ED0A18" w:rsidDel="00DC5FE8">
          <w:delText xml:space="preserve">Mise </w:delText>
        </w:r>
        <w:r w:rsidR="0051256B" w:rsidRPr="00ED0A18" w:rsidDel="00DC5FE8">
          <w:delText xml:space="preserve">à </w:delText>
        </w:r>
        <w:r w:rsidRPr="00ED0A18" w:rsidDel="00DC5FE8">
          <w:delText>jour avec une nouvelle version</w:delText>
        </w:r>
      </w:del>
      <w:ins w:id="1496" w:author="Author">
        <w:r w:rsidR="00DC5FE8">
          <w:t>Gestion des versions</w:t>
        </w:r>
        <w:bookmarkEnd w:id="1494"/>
      </w:ins>
    </w:p>
    <w:p w14:paraId="131F2699" w14:textId="6AFCFE5C" w:rsidR="00C6598F" w:rsidRPr="00D3324E" w:rsidRDefault="00C6598F">
      <w:pPr>
        <w:pPrChange w:id="1497" w:author="Author">
          <w:pPr>
            <w:pStyle w:val="Heading2"/>
          </w:pPr>
        </w:pPrChange>
      </w:pPr>
      <w:ins w:id="1498" w:author="Author">
        <w:r w:rsidRPr="00C6598F">
          <w:rPr>
            <w:lang w:val="fr-FR"/>
          </w:rPr>
          <w:t>Veuillez vous reporter à la dernière version du document MedDRA Best Practices pour plus d'informations sur les versions.</w:t>
        </w:r>
      </w:ins>
    </w:p>
    <w:p w14:paraId="7F3B64C2" w14:textId="29A4E40B" w:rsidR="006A7A4D" w:rsidRPr="00547B04" w:rsidDel="00DC5FE8" w:rsidRDefault="00170231" w:rsidP="005A7F37">
      <w:pPr>
        <w:pStyle w:val="Heading3"/>
        <w:rPr>
          <w:del w:id="1499" w:author="Author"/>
          <w:lang w:val="fr-BE"/>
          <w:rPrChange w:id="1500" w:author="Author">
            <w:rPr>
              <w:del w:id="1501" w:author="Author"/>
            </w:rPr>
          </w:rPrChange>
        </w:rPr>
      </w:pPr>
      <w:bookmarkStart w:id="1502" w:name="_Toc490228762"/>
      <w:bookmarkStart w:id="1503" w:name="_Toc490235575"/>
      <w:bookmarkStart w:id="1504" w:name="_Toc490228763"/>
      <w:bookmarkStart w:id="1505" w:name="_Toc490235576"/>
      <w:bookmarkStart w:id="1506" w:name="_Toc223525089"/>
      <w:bookmarkEnd w:id="1502"/>
      <w:bookmarkEnd w:id="1503"/>
      <w:bookmarkEnd w:id="1504"/>
      <w:bookmarkEnd w:id="1505"/>
      <w:del w:id="1507" w:author="Author">
        <w:r w:rsidRPr="00547B04" w:rsidDel="00DC5FE8">
          <w:rPr>
            <w:b w:val="0"/>
            <w:bCs w:val="0"/>
            <w:lang w:val="fr-BE"/>
            <w:rPrChange w:id="1508" w:author="Author">
              <w:rPr>
                <w:b/>
                <w:bCs/>
              </w:rPr>
            </w:rPrChange>
          </w:rPr>
          <w:delText>Méthodologies de mise à jour</w:delText>
        </w:r>
        <w:bookmarkEnd w:id="1506"/>
      </w:del>
    </w:p>
    <w:p w14:paraId="7F3B64C3" w14:textId="08CA01BB" w:rsidR="006A7A4D" w:rsidRPr="00224A11" w:rsidDel="00DC5FE8" w:rsidRDefault="00401AD1" w:rsidP="00401AD1">
      <w:pPr>
        <w:rPr>
          <w:del w:id="1509" w:author="Author"/>
          <w:lang w:val="fr-BE"/>
        </w:rPr>
      </w:pPr>
      <w:del w:id="1510" w:author="Author">
        <w:r w:rsidRPr="00224A11" w:rsidDel="00DC5FE8">
          <w:rPr>
            <w:lang w:val="fr-BE"/>
          </w:rPr>
          <w:delText>Il est recommandé à chaque organisation de définir sa stratégie et de la documenter. La stratégie peut être différente pour la base de données de pharmacovigilance et pour celle des essais cliniques. Par exemple il pourra être considéré comme inutile de mettre à jour les données d'essais cliniques anciens lorsque ces données n'ont plus à être utilisées. Il en va autrement des données de pharmacovigilance après mise sur le marché : il peut être demandé de les rapporter en utilisant la version en cours de MedDRA (ou la précédente), et les recommandations de mise à jour s'appliquent donc à ces données.</w:delText>
        </w:r>
        <w:r w:rsidR="006A7A4D" w:rsidRPr="00224A11" w:rsidDel="00DC5FE8">
          <w:rPr>
            <w:lang w:val="fr-BE"/>
          </w:rPr>
          <w:delText xml:space="preserve"> </w:delText>
        </w:r>
      </w:del>
    </w:p>
    <w:p w14:paraId="7F3B64C4" w14:textId="4FAC69AC" w:rsidR="00401AD1" w:rsidRPr="00224A11" w:rsidDel="00DC5FE8" w:rsidRDefault="00401AD1" w:rsidP="00401AD1">
      <w:pPr>
        <w:autoSpaceDE w:val="0"/>
        <w:autoSpaceDN w:val="0"/>
        <w:adjustRightInd w:val="0"/>
        <w:rPr>
          <w:del w:id="1511" w:author="Author"/>
          <w:lang w:val="fr-BE"/>
        </w:rPr>
      </w:pPr>
      <w:del w:id="1512" w:author="Author">
        <w:r w:rsidRPr="00224A11" w:rsidDel="00DC5FE8">
          <w:rPr>
            <w:lang w:val="fr-BE"/>
          </w:rPr>
          <w:delText>Les utilisateurs auront à choisir l'approche la mieux adaptée à leur organisation. Les options décrites ci-dessous pourront être utilisées pour documenter l'étendue de la mise à jour pratiquée par l'organisation. Ces méthodes ne doivent pas être considérées comme des exigences réglementaires, mais comme des références utiles pour communiquer sur la mise à jour pratiquée par l'organisation, en interne et vis-à-vis de l'extérieur.</w:delText>
        </w:r>
      </w:del>
    </w:p>
    <w:p w14:paraId="7F3B64C5" w14:textId="6662692E" w:rsidR="0051256B" w:rsidRPr="00224A11" w:rsidDel="00DC5FE8" w:rsidRDefault="00401AD1">
      <w:pPr>
        <w:rPr>
          <w:del w:id="1513" w:author="Author"/>
          <w:lang w:val="fr-BE"/>
        </w:rPr>
      </w:pPr>
      <w:del w:id="1514" w:author="Author">
        <w:r w:rsidRPr="00224A11" w:rsidDel="00DC5FE8">
          <w:rPr>
            <w:lang w:val="fr-BE"/>
          </w:rPr>
          <w:delText>Le tableau suivant résume les différents types de mise à jour :</w:delText>
        </w:r>
      </w:del>
    </w:p>
    <w:tbl>
      <w:tblPr>
        <w:tblW w:w="958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5608"/>
        <w:gridCol w:w="1497"/>
        <w:gridCol w:w="1275"/>
      </w:tblGrid>
      <w:tr w:rsidR="0051256B" w:rsidRPr="00C6598F" w:rsidDel="00DC5FE8" w14:paraId="7F3B64CA" w14:textId="09B0D6BB" w:rsidTr="0051256B">
        <w:trPr>
          <w:tblHeader/>
          <w:del w:id="1515" w:author="Author"/>
        </w:trPr>
        <w:tc>
          <w:tcPr>
            <w:tcW w:w="1203" w:type="dxa"/>
            <w:shd w:val="clear" w:color="auto" w:fill="D9D9D9"/>
            <w:vAlign w:val="center"/>
          </w:tcPr>
          <w:p w14:paraId="7F3B64C6" w14:textId="4395CF83" w:rsidR="0051256B" w:rsidRPr="00547B04" w:rsidDel="00DC5FE8" w:rsidRDefault="0051256B" w:rsidP="001476AF">
            <w:pPr>
              <w:spacing w:before="60" w:after="60"/>
              <w:jc w:val="center"/>
              <w:rPr>
                <w:del w:id="1516" w:author="Author"/>
                <w:lang w:val="fr-BE"/>
                <w:rPrChange w:id="1517" w:author="Author">
                  <w:rPr>
                    <w:del w:id="1518" w:author="Author"/>
                  </w:rPr>
                </w:rPrChange>
              </w:rPr>
            </w:pPr>
            <w:del w:id="1519" w:author="Author">
              <w:r w:rsidRPr="00547B04" w:rsidDel="00DC5FE8">
                <w:rPr>
                  <w:b/>
                  <w:lang w:val="fr-BE"/>
                  <w:rPrChange w:id="1520" w:author="Author">
                    <w:rPr>
                      <w:b/>
                    </w:rPr>
                  </w:rPrChange>
                </w:rPr>
                <w:delText>Méthode</w:delText>
              </w:r>
            </w:del>
          </w:p>
        </w:tc>
        <w:tc>
          <w:tcPr>
            <w:tcW w:w="5686" w:type="dxa"/>
            <w:shd w:val="clear" w:color="auto" w:fill="D9D9D9"/>
            <w:vAlign w:val="center"/>
          </w:tcPr>
          <w:p w14:paraId="7F3B64C7" w14:textId="640BBEB7" w:rsidR="0051256B" w:rsidRPr="00547B04" w:rsidDel="00DC5FE8" w:rsidRDefault="0051256B" w:rsidP="001476AF">
            <w:pPr>
              <w:spacing w:before="60" w:after="60"/>
              <w:jc w:val="center"/>
              <w:rPr>
                <w:del w:id="1521" w:author="Author"/>
                <w:lang w:val="fr-BE"/>
                <w:rPrChange w:id="1522" w:author="Author">
                  <w:rPr>
                    <w:del w:id="1523" w:author="Author"/>
                  </w:rPr>
                </w:rPrChange>
              </w:rPr>
            </w:pPr>
            <w:del w:id="1524" w:author="Author">
              <w:r w:rsidRPr="00547B04" w:rsidDel="00DC5FE8">
                <w:rPr>
                  <w:b/>
                  <w:lang w:val="fr-BE"/>
                  <w:rPrChange w:id="1525" w:author="Author">
                    <w:rPr>
                      <w:b/>
                    </w:rPr>
                  </w:rPrChange>
                </w:rPr>
                <w:delText>Description</w:delText>
              </w:r>
            </w:del>
          </w:p>
        </w:tc>
        <w:tc>
          <w:tcPr>
            <w:tcW w:w="1418" w:type="dxa"/>
            <w:shd w:val="clear" w:color="auto" w:fill="D9D9D9"/>
            <w:vAlign w:val="center"/>
          </w:tcPr>
          <w:p w14:paraId="7F3B64C8" w14:textId="72D27B73" w:rsidR="0051256B" w:rsidRPr="00547B04" w:rsidDel="00DC5FE8" w:rsidRDefault="0051256B" w:rsidP="001476AF">
            <w:pPr>
              <w:spacing w:before="60" w:after="60"/>
              <w:jc w:val="center"/>
              <w:rPr>
                <w:del w:id="1526" w:author="Author"/>
                <w:b/>
                <w:lang w:val="fr-BE"/>
                <w:rPrChange w:id="1527" w:author="Author">
                  <w:rPr>
                    <w:del w:id="1528" w:author="Author"/>
                    <w:b/>
                  </w:rPr>
                </w:rPrChange>
              </w:rPr>
            </w:pPr>
            <w:del w:id="1529" w:author="Author">
              <w:r w:rsidRPr="00547B04" w:rsidDel="00DC5FE8">
                <w:rPr>
                  <w:b/>
                  <w:lang w:val="fr-BE"/>
                  <w:rPrChange w:id="1530" w:author="Author">
                    <w:rPr>
                      <w:b/>
                    </w:rPr>
                  </w:rPrChange>
                </w:rPr>
                <w:delText>Besoin en ressources</w:delText>
              </w:r>
            </w:del>
          </w:p>
        </w:tc>
        <w:tc>
          <w:tcPr>
            <w:tcW w:w="1276" w:type="dxa"/>
            <w:shd w:val="clear" w:color="auto" w:fill="D9D9D9"/>
          </w:tcPr>
          <w:p w14:paraId="7F3B64C9" w14:textId="43D6275C" w:rsidR="0051256B" w:rsidRPr="00547B04" w:rsidDel="00DC5FE8" w:rsidRDefault="0051256B" w:rsidP="001476AF">
            <w:pPr>
              <w:spacing w:before="60" w:after="60"/>
              <w:jc w:val="center"/>
              <w:rPr>
                <w:del w:id="1531" w:author="Author"/>
                <w:lang w:val="fr-BE"/>
                <w:rPrChange w:id="1532" w:author="Author">
                  <w:rPr>
                    <w:del w:id="1533" w:author="Author"/>
                  </w:rPr>
                </w:rPrChange>
              </w:rPr>
            </w:pPr>
            <w:del w:id="1534" w:author="Author">
              <w:r w:rsidRPr="00547B04" w:rsidDel="00DC5FE8">
                <w:rPr>
                  <w:b/>
                  <w:lang w:val="fr-BE"/>
                  <w:rPrChange w:id="1535" w:author="Author">
                    <w:rPr>
                      <w:b/>
                    </w:rPr>
                  </w:rPrChange>
                </w:rPr>
                <w:delText>Qualité des données</w:delText>
              </w:r>
            </w:del>
          </w:p>
        </w:tc>
      </w:tr>
      <w:tr w:rsidR="0051256B" w:rsidRPr="00C6598F" w:rsidDel="00DC5FE8" w14:paraId="7F3B64CF" w14:textId="5463C703" w:rsidTr="0051256B">
        <w:trPr>
          <w:del w:id="1536" w:author="Author"/>
        </w:trPr>
        <w:tc>
          <w:tcPr>
            <w:tcW w:w="1203" w:type="dxa"/>
          </w:tcPr>
          <w:p w14:paraId="7F3B64CB" w14:textId="59FFB41F" w:rsidR="0051256B" w:rsidRPr="00547B04" w:rsidDel="00DC5FE8" w:rsidRDefault="0051256B" w:rsidP="001476AF">
            <w:pPr>
              <w:spacing w:before="60" w:after="60"/>
              <w:jc w:val="center"/>
              <w:rPr>
                <w:del w:id="1537" w:author="Author"/>
                <w:lang w:val="fr-BE"/>
                <w:rPrChange w:id="1538" w:author="Author">
                  <w:rPr>
                    <w:del w:id="1539" w:author="Author"/>
                  </w:rPr>
                </w:rPrChange>
              </w:rPr>
            </w:pPr>
            <w:del w:id="1540" w:author="Author">
              <w:r w:rsidRPr="00547B04" w:rsidDel="00DC5FE8">
                <w:rPr>
                  <w:lang w:val="fr-BE"/>
                  <w:rPrChange w:id="1541" w:author="Author">
                    <w:rPr/>
                  </w:rPrChange>
                </w:rPr>
                <w:delText>1</w:delText>
              </w:r>
            </w:del>
          </w:p>
        </w:tc>
        <w:tc>
          <w:tcPr>
            <w:tcW w:w="5686" w:type="dxa"/>
          </w:tcPr>
          <w:p w14:paraId="7F3B64CC" w14:textId="5731A575" w:rsidR="0051256B" w:rsidRPr="00224A11" w:rsidDel="00DC5FE8" w:rsidRDefault="0051256B" w:rsidP="001476AF">
            <w:pPr>
              <w:spacing w:before="60" w:after="60"/>
              <w:jc w:val="center"/>
              <w:rPr>
                <w:del w:id="1542" w:author="Author"/>
                <w:lang w:val="fr-BE"/>
              </w:rPr>
            </w:pPr>
            <w:del w:id="1543" w:author="Author">
              <w:r w:rsidRPr="00224A11" w:rsidDel="00DC5FE8">
                <w:rPr>
                  <w:lang w:val="fr-BE"/>
                </w:rPr>
                <w:delText>Utiliser la nouvelle version uniquement pour coder les nouvelle données ; ne pas recoder les données existantes.</w:delText>
              </w:r>
            </w:del>
          </w:p>
        </w:tc>
        <w:tc>
          <w:tcPr>
            <w:tcW w:w="1418" w:type="dxa"/>
            <w:vAlign w:val="center"/>
          </w:tcPr>
          <w:p w14:paraId="7F3B64CD" w14:textId="33831A37" w:rsidR="0051256B" w:rsidRPr="00547B04" w:rsidDel="00DC5FE8" w:rsidRDefault="0051256B" w:rsidP="001476AF">
            <w:pPr>
              <w:spacing w:before="60" w:after="60"/>
              <w:jc w:val="center"/>
              <w:rPr>
                <w:del w:id="1544" w:author="Author"/>
                <w:lang w:val="fr-BE"/>
                <w:rPrChange w:id="1545" w:author="Author">
                  <w:rPr>
                    <w:del w:id="1546" w:author="Author"/>
                  </w:rPr>
                </w:rPrChange>
              </w:rPr>
            </w:pPr>
            <w:del w:id="1547" w:author="Author">
              <w:r w:rsidRPr="00547B04" w:rsidDel="00DC5FE8">
                <w:rPr>
                  <w:lang w:val="fr-BE"/>
                  <w:rPrChange w:id="1548" w:author="Author">
                    <w:rPr/>
                  </w:rPrChange>
                </w:rPr>
                <w:delText>minimal</w:delText>
              </w:r>
            </w:del>
          </w:p>
        </w:tc>
        <w:tc>
          <w:tcPr>
            <w:tcW w:w="1276" w:type="dxa"/>
            <w:vAlign w:val="center"/>
          </w:tcPr>
          <w:p w14:paraId="7F3B64CE" w14:textId="3211151D" w:rsidR="0051256B" w:rsidRPr="00547B04" w:rsidDel="00DC5FE8" w:rsidRDefault="0051256B" w:rsidP="001476AF">
            <w:pPr>
              <w:spacing w:before="60" w:after="60"/>
              <w:jc w:val="center"/>
              <w:rPr>
                <w:del w:id="1549" w:author="Author"/>
                <w:lang w:val="fr-BE"/>
                <w:rPrChange w:id="1550" w:author="Author">
                  <w:rPr>
                    <w:del w:id="1551" w:author="Author"/>
                  </w:rPr>
                </w:rPrChange>
              </w:rPr>
            </w:pPr>
            <w:del w:id="1552" w:author="Author">
              <w:r w:rsidRPr="00547B04" w:rsidDel="00DC5FE8">
                <w:rPr>
                  <w:lang w:val="fr-BE"/>
                  <w:rPrChange w:id="1553" w:author="Author">
                    <w:rPr/>
                  </w:rPrChange>
                </w:rPr>
                <w:delText>minimale</w:delText>
              </w:r>
            </w:del>
          </w:p>
        </w:tc>
      </w:tr>
      <w:tr w:rsidR="0051256B" w:rsidRPr="00C6598F" w:rsidDel="00DC5FE8" w14:paraId="7F3B64D4" w14:textId="08D2D71D" w:rsidTr="0051256B">
        <w:trPr>
          <w:del w:id="1554" w:author="Author"/>
        </w:trPr>
        <w:tc>
          <w:tcPr>
            <w:tcW w:w="1203" w:type="dxa"/>
          </w:tcPr>
          <w:p w14:paraId="7F3B64D0" w14:textId="4C81234A" w:rsidR="0051256B" w:rsidRPr="00547B04" w:rsidDel="00DC5FE8" w:rsidRDefault="0051256B" w:rsidP="001476AF">
            <w:pPr>
              <w:spacing w:before="60" w:after="60"/>
              <w:jc w:val="center"/>
              <w:rPr>
                <w:del w:id="1555" w:author="Author"/>
                <w:lang w:val="fr-BE"/>
                <w:rPrChange w:id="1556" w:author="Author">
                  <w:rPr>
                    <w:del w:id="1557" w:author="Author"/>
                  </w:rPr>
                </w:rPrChange>
              </w:rPr>
            </w:pPr>
            <w:del w:id="1558" w:author="Author">
              <w:r w:rsidRPr="00547B04" w:rsidDel="00DC5FE8">
                <w:rPr>
                  <w:lang w:val="fr-BE"/>
                  <w:rPrChange w:id="1559" w:author="Author">
                    <w:rPr/>
                  </w:rPrChange>
                </w:rPr>
                <w:delText>2</w:delText>
              </w:r>
            </w:del>
          </w:p>
        </w:tc>
        <w:tc>
          <w:tcPr>
            <w:tcW w:w="5686" w:type="dxa"/>
          </w:tcPr>
          <w:p w14:paraId="7F3B64D1" w14:textId="0634B031" w:rsidR="0051256B" w:rsidRPr="00224A11" w:rsidDel="00DC5FE8" w:rsidRDefault="0051256B" w:rsidP="001476AF">
            <w:pPr>
              <w:spacing w:before="60" w:after="60"/>
              <w:jc w:val="center"/>
              <w:rPr>
                <w:del w:id="1560" w:author="Author"/>
                <w:lang w:val="fr-BE"/>
              </w:rPr>
            </w:pPr>
            <w:del w:id="1561" w:author="Author">
              <w:r w:rsidRPr="00224A11" w:rsidDel="00DC5FE8">
                <w:rPr>
                  <w:lang w:val="fr-BE"/>
                </w:rPr>
                <w:delText>Identifier dans les données existantes les verbatims codés avec des LLT périmés, et les recoder.</w:delText>
              </w:r>
            </w:del>
          </w:p>
        </w:tc>
        <w:tc>
          <w:tcPr>
            <w:tcW w:w="1418" w:type="dxa"/>
            <w:vMerge w:val="restart"/>
          </w:tcPr>
          <w:p w14:paraId="7F3B64D2" w14:textId="01D0D324" w:rsidR="0051256B" w:rsidRPr="00547B04" w:rsidDel="00DC5FE8" w:rsidRDefault="0051256B" w:rsidP="0051256B">
            <w:pPr>
              <w:spacing w:after="0" w:line="240" w:lineRule="auto"/>
              <w:jc w:val="center"/>
              <w:rPr>
                <w:del w:id="1562" w:author="Author"/>
                <w:sz w:val="160"/>
                <w:lang w:val="fr-BE"/>
                <w:rPrChange w:id="1563" w:author="Author">
                  <w:rPr>
                    <w:del w:id="1564" w:author="Author"/>
                    <w:sz w:val="160"/>
                  </w:rPr>
                </w:rPrChange>
              </w:rPr>
            </w:pPr>
            <w:del w:id="1565" w:author="Author">
              <w:r w:rsidRPr="00547B04" w:rsidDel="00DC5FE8">
                <w:rPr>
                  <w:sz w:val="160"/>
                  <w:lang w:val="fr-BE"/>
                  <w:rPrChange w:id="1566" w:author="Author">
                    <w:rPr>
                      <w:sz w:val="160"/>
                    </w:rPr>
                  </w:rPrChange>
                </w:rPr>
                <w:delText>↓</w:delText>
              </w:r>
            </w:del>
          </w:p>
        </w:tc>
        <w:tc>
          <w:tcPr>
            <w:tcW w:w="1276" w:type="dxa"/>
            <w:vMerge w:val="restart"/>
          </w:tcPr>
          <w:p w14:paraId="7F3B64D3" w14:textId="23AB9729" w:rsidR="0051256B" w:rsidRPr="00547B04" w:rsidDel="00DC5FE8" w:rsidRDefault="0051256B" w:rsidP="0051256B">
            <w:pPr>
              <w:spacing w:after="0" w:line="240" w:lineRule="auto"/>
              <w:jc w:val="center"/>
              <w:rPr>
                <w:del w:id="1567" w:author="Author"/>
                <w:sz w:val="160"/>
                <w:lang w:val="fr-BE"/>
                <w:rPrChange w:id="1568" w:author="Author">
                  <w:rPr>
                    <w:del w:id="1569" w:author="Author"/>
                    <w:sz w:val="160"/>
                  </w:rPr>
                </w:rPrChange>
              </w:rPr>
            </w:pPr>
            <w:del w:id="1570" w:author="Author">
              <w:r w:rsidRPr="00547B04" w:rsidDel="00DC5FE8">
                <w:rPr>
                  <w:sz w:val="160"/>
                  <w:lang w:val="fr-BE"/>
                  <w:rPrChange w:id="1571" w:author="Author">
                    <w:rPr>
                      <w:sz w:val="160"/>
                    </w:rPr>
                  </w:rPrChange>
                </w:rPr>
                <w:delText>↓</w:delText>
              </w:r>
            </w:del>
          </w:p>
        </w:tc>
      </w:tr>
      <w:tr w:rsidR="0051256B" w:rsidRPr="008C1A2D" w:rsidDel="00DC5FE8" w14:paraId="7F3B64DB" w14:textId="23FE4E58" w:rsidTr="0051256B">
        <w:trPr>
          <w:del w:id="1572" w:author="Author"/>
        </w:trPr>
        <w:tc>
          <w:tcPr>
            <w:tcW w:w="1203" w:type="dxa"/>
          </w:tcPr>
          <w:p w14:paraId="7F3B64D5" w14:textId="79C4D34F" w:rsidR="0051256B" w:rsidRPr="00547B04" w:rsidDel="00DC5FE8" w:rsidRDefault="0051256B" w:rsidP="001476AF">
            <w:pPr>
              <w:spacing w:before="60" w:after="60"/>
              <w:jc w:val="center"/>
              <w:rPr>
                <w:del w:id="1573" w:author="Author"/>
                <w:lang w:val="fr-BE"/>
                <w:rPrChange w:id="1574" w:author="Author">
                  <w:rPr>
                    <w:del w:id="1575" w:author="Author"/>
                  </w:rPr>
                </w:rPrChange>
              </w:rPr>
            </w:pPr>
            <w:del w:id="1576" w:author="Author">
              <w:r w:rsidRPr="00547B04" w:rsidDel="00DC5FE8">
                <w:rPr>
                  <w:lang w:val="fr-BE"/>
                  <w:rPrChange w:id="1577" w:author="Author">
                    <w:rPr/>
                  </w:rPrChange>
                </w:rPr>
                <w:delText>3</w:delText>
              </w:r>
            </w:del>
          </w:p>
        </w:tc>
        <w:tc>
          <w:tcPr>
            <w:tcW w:w="5686" w:type="dxa"/>
          </w:tcPr>
          <w:p w14:paraId="7F3B64D6" w14:textId="77954357" w:rsidR="0051256B" w:rsidRPr="00224A11" w:rsidDel="00DC5FE8" w:rsidRDefault="0051256B" w:rsidP="001476AF">
            <w:pPr>
              <w:autoSpaceDE w:val="0"/>
              <w:autoSpaceDN w:val="0"/>
              <w:adjustRightInd w:val="0"/>
              <w:spacing w:before="60" w:after="60"/>
              <w:jc w:val="center"/>
              <w:rPr>
                <w:del w:id="1578" w:author="Author"/>
                <w:lang w:val="fr-BE"/>
              </w:rPr>
            </w:pPr>
            <w:del w:id="1579" w:author="Author">
              <w:r w:rsidRPr="00224A11" w:rsidDel="00DC5FE8">
                <w:rPr>
                  <w:lang w:val="fr-BE"/>
                </w:rPr>
                <w:delText xml:space="preserve">Identifier dans les données existantes les verbatims codés avec des LLT périmés, et les recoder </w:delText>
              </w:r>
            </w:del>
          </w:p>
          <w:p w14:paraId="7F3B64D7" w14:textId="626F3016" w:rsidR="0051256B" w:rsidRPr="00224A11" w:rsidDel="00DC5FE8" w:rsidRDefault="0051256B" w:rsidP="001476AF">
            <w:pPr>
              <w:autoSpaceDE w:val="0"/>
              <w:autoSpaceDN w:val="0"/>
              <w:adjustRightInd w:val="0"/>
              <w:spacing w:before="60" w:after="60"/>
              <w:jc w:val="center"/>
              <w:rPr>
                <w:del w:id="1580" w:author="Author"/>
                <w:lang w:val="fr-BE"/>
              </w:rPr>
            </w:pPr>
            <w:del w:id="1581" w:author="Author">
              <w:r w:rsidRPr="00224A11" w:rsidDel="00DC5FE8">
                <w:rPr>
                  <w:lang w:val="fr-BE"/>
                </w:rPr>
                <w:delText>et</w:delText>
              </w:r>
            </w:del>
          </w:p>
          <w:p w14:paraId="7F3B64D8" w14:textId="0AA5C01B" w:rsidR="0051256B" w:rsidRPr="00224A11" w:rsidDel="00DC5FE8" w:rsidRDefault="0051256B" w:rsidP="001476AF">
            <w:pPr>
              <w:autoSpaceDE w:val="0"/>
              <w:autoSpaceDN w:val="0"/>
              <w:adjustRightInd w:val="0"/>
              <w:spacing w:before="60" w:after="60"/>
              <w:jc w:val="center"/>
              <w:rPr>
                <w:del w:id="1582" w:author="Author"/>
                <w:lang w:val="fr-BE"/>
              </w:rPr>
            </w:pPr>
            <w:del w:id="1583" w:author="Author">
              <w:r w:rsidRPr="00224A11" w:rsidDel="00DC5FE8">
                <w:rPr>
                  <w:lang w:val="fr-BE"/>
                </w:rPr>
                <w:delText>Recoder les verbatims qui correspondent (exactement ou après analyse lexicale) à des nouveaux LLT.</w:delText>
              </w:r>
            </w:del>
          </w:p>
        </w:tc>
        <w:tc>
          <w:tcPr>
            <w:tcW w:w="1418" w:type="dxa"/>
            <w:vMerge/>
            <w:vAlign w:val="center"/>
          </w:tcPr>
          <w:p w14:paraId="7F3B64D9" w14:textId="13C793BE" w:rsidR="0051256B" w:rsidRPr="00224A11" w:rsidDel="00DC5FE8" w:rsidRDefault="0051256B" w:rsidP="001476AF">
            <w:pPr>
              <w:spacing w:before="60" w:after="60"/>
              <w:jc w:val="center"/>
              <w:rPr>
                <w:del w:id="1584" w:author="Author"/>
                <w:lang w:val="fr-BE"/>
              </w:rPr>
            </w:pPr>
          </w:p>
        </w:tc>
        <w:tc>
          <w:tcPr>
            <w:tcW w:w="1276" w:type="dxa"/>
            <w:vMerge/>
            <w:vAlign w:val="center"/>
          </w:tcPr>
          <w:p w14:paraId="7F3B64DA" w14:textId="6A7BA1E2" w:rsidR="0051256B" w:rsidRPr="00224A11" w:rsidDel="00DC5FE8" w:rsidRDefault="0051256B" w:rsidP="001476AF">
            <w:pPr>
              <w:spacing w:before="60" w:after="60"/>
              <w:jc w:val="center"/>
              <w:rPr>
                <w:del w:id="1585" w:author="Author"/>
                <w:lang w:val="fr-BE"/>
              </w:rPr>
            </w:pPr>
          </w:p>
        </w:tc>
      </w:tr>
      <w:tr w:rsidR="0051256B" w:rsidRPr="00C6598F" w:rsidDel="00DC5FE8" w14:paraId="7F3B64E4" w14:textId="69ECF68A" w:rsidTr="0051256B">
        <w:trPr>
          <w:del w:id="1586" w:author="Author"/>
        </w:trPr>
        <w:tc>
          <w:tcPr>
            <w:tcW w:w="1203" w:type="dxa"/>
          </w:tcPr>
          <w:p w14:paraId="7F3B64DC" w14:textId="018F4409" w:rsidR="0051256B" w:rsidRPr="00547B04" w:rsidDel="00DC5FE8" w:rsidRDefault="0051256B" w:rsidP="001476AF">
            <w:pPr>
              <w:spacing w:before="60" w:after="60"/>
              <w:jc w:val="center"/>
              <w:rPr>
                <w:del w:id="1587" w:author="Author"/>
                <w:lang w:val="fr-BE"/>
                <w:rPrChange w:id="1588" w:author="Author">
                  <w:rPr>
                    <w:del w:id="1589" w:author="Author"/>
                  </w:rPr>
                </w:rPrChange>
              </w:rPr>
            </w:pPr>
            <w:del w:id="1590" w:author="Author">
              <w:r w:rsidRPr="00547B04" w:rsidDel="00DC5FE8">
                <w:rPr>
                  <w:lang w:val="fr-BE"/>
                  <w:rPrChange w:id="1591" w:author="Author">
                    <w:rPr/>
                  </w:rPrChange>
                </w:rPr>
                <w:delText>4</w:delText>
              </w:r>
            </w:del>
          </w:p>
        </w:tc>
        <w:tc>
          <w:tcPr>
            <w:tcW w:w="5686" w:type="dxa"/>
          </w:tcPr>
          <w:p w14:paraId="7F3B64DD" w14:textId="3FC7B08B" w:rsidR="0051256B" w:rsidRPr="00224A11" w:rsidDel="00DC5FE8" w:rsidRDefault="0051256B" w:rsidP="001476AF">
            <w:pPr>
              <w:autoSpaceDE w:val="0"/>
              <w:autoSpaceDN w:val="0"/>
              <w:adjustRightInd w:val="0"/>
              <w:spacing w:before="60" w:after="60"/>
              <w:jc w:val="center"/>
              <w:rPr>
                <w:del w:id="1592" w:author="Author"/>
                <w:lang w:val="fr-BE"/>
              </w:rPr>
            </w:pPr>
            <w:del w:id="1593" w:author="Author">
              <w:r w:rsidRPr="00224A11" w:rsidDel="00DC5FE8">
                <w:rPr>
                  <w:lang w:val="fr-BE"/>
                </w:rPr>
                <w:delText xml:space="preserve">Identifier dans les données existantes les verbatims codés avec des LLT périmés, et les recoder </w:delText>
              </w:r>
            </w:del>
          </w:p>
          <w:p w14:paraId="7F3B64DE" w14:textId="4614243A" w:rsidR="0051256B" w:rsidRPr="00224A11" w:rsidDel="00DC5FE8" w:rsidRDefault="0051256B" w:rsidP="001476AF">
            <w:pPr>
              <w:autoSpaceDE w:val="0"/>
              <w:autoSpaceDN w:val="0"/>
              <w:adjustRightInd w:val="0"/>
              <w:spacing w:before="60" w:after="60"/>
              <w:jc w:val="center"/>
              <w:rPr>
                <w:del w:id="1594" w:author="Author"/>
                <w:lang w:val="fr-BE"/>
              </w:rPr>
            </w:pPr>
            <w:del w:id="1595" w:author="Author">
              <w:r w:rsidRPr="00224A11" w:rsidDel="00DC5FE8">
                <w:rPr>
                  <w:lang w:val="fr-BE"/>
                </w:rPr>
                <w:delText>et</w:delText>
              </w:r>
            </w:del>
          </w:p>
          <w:p w14:paraId="7F3B64DF" w14:textId="6350B46C" w:rsidR="0051256B" w:rsidRPr="00224A11" w:rsidDel="00DC5FE8" w:rsidRDefault="0051256B" w:rsidP="001476AF">
            <w:pPr>
              <w:autoSpaceDE w:val="0"/>
              <w:autoSpaceDN w:val="0"/>
              <w:adjustRightInd w:val="0"/>
              <w:spacing w:before="60" w:after="60"/>
              <w:jc w:val="center"/>
              <w:rPr>
                <w:del w:id="1596" w:author="Author"/>
                <w:lang w:val="fr-BE"/>
              </w:rPr>
            </w:pPr>
            <w:del w:id="1597" w:author="Author">
              <w:r w:rsidRPr="00224A11" w:rsidDel="00DC5FE8">
                <w:rPr>
                  <w:lang w:val="fr-BE"/>
                </w:rPr>
                <w:delText>Recoder les verbatims qui correspondent (exactement ou après analyse lexicale) à des nouveaux LLT</w:delText>
              </w:r>
            </w:del>
          </w:p>
          <w:p w14:paraId="7F3B64E0" w14:textId="1F5B81C4" w:rsidR="0051256B" w:rsidRPr="00224A11" w:rsidDel="00DC5FE8" w:rsidRDefault="0051256B" w:rsidP="001476AF">
            <w:pPr>
              <w:autoSpaceDE w:val="0"/>
              <w:autoSpaceDN w:val="0"/>
              <w:adjustRightInd w:val="0"/>
              <w:spacing w:before="60" w:after="60"/>
              <w:jc w:val="center"/>
              <w:rPr>
                <w:del w:id="1598" w:author="Author"/>
                <w:lang w:val="fr-BE"/>
              </w:rPr>
            </w:pPr>
            <w:del w:id="1599" w:author="Author">
              <w:r w:rsidRPr="00224A11" w:rsidDel="00DC5FE8">
                <w:rPr>
                  <w:lang w:val="fr-BE"/>
                </w:rPr>
                <w:delText>et</w:delText>
              </w:r>
            </w:del>
          </w:p>
          <w:p w14:paraId="7F3B64E1" w14:textId="26F997D0" w:rsidR="0051256B" w:rsidRPr="00224A11" w:rsidDel="00DC5FE8" w:rsidRDefault="0051256B" w:rsidP="001476AF">
            <w:pPr>
              <w:autoSpaceDE w:val="0"/>
              <w:autoSpaceDN w:val="0"/>
              <w:adjustRightInd w:val="0"/>
              <w:spacing w:before="60" w:after="60"/>
              <w:jc w:val="center"/>
              <w:rPr>
                <w:del w:id="1600" w:author="Author"/>
                <w:lang w:val="fr-BE"/>
              </w:rPr>
            </w:pPr>
            <w:del w:id="1601" w:author="Author">
              <w:r w:rsidRPr="00224A11" w:rsidDel="00DC5FE8">
                <w:rPr>
                  <w:lang w:val="fr-BE"/>
                </w:rPr>
                <w:delText>Recoder les verbatims qui correspondent à des nouveaux LLT qui représentent mieux le concept</w:delText>
              </w:r>
            </w:del>
          </w:p>
        </w:tc>
        <w:tc>
          <w:tcPr>
            <w:tcW w:w="1418" w:type="dxa"/>
            <w:vAlign w:val="center"/>
          </w:tcPr>
          <w:p w14:paraId="7F3B64E2" w14:textId="068A8C4A" w:rsidR="0051256B" w:rsidRPr="00547B04" w:rsidDel="00DC5FE8" w:rsidRDefault="0051256B" w:rsidP="001476AF">
            <w:pPr>
              <w:spacing w:before="60" w:after="60"/>
              <w:jc w:val="center"/>
              <w:rPr>
                <w:del w:id="1602" w:author="Author"/>
                <w:lang w:val="fr-BE"/>
                <w:rPrChange w:id="1603" w:author="Author">
                  <w:rPr>
                    <w:del w:id="1604" w:author="Author"/>
                  </w:rPr>
                </w:rPrChange>
              </w:rPr>
            </w:pPr>
            <w:del w:id="1605" w:author="Author">
              <w:r w:rsidRPr="00547B04" w:rsidDel="00DC5FE8">
                <w:rPr>
                  <w:lang w:val="fr-BE"/>
                  <w:rPrChange w:id="1606" w:author="Author">
                    <w:rPr/>
                  </w:rPrChange>
                </w:rPr>
                <w:delText>maximal</w:delText>
              </w:r>
            </w:del>
          </w:p>
        </w:tc>
        <w:tc>
          <w:tcPr>
            <w:tcW w:w="1276" w:type="dxa"/>
            <w:vAlign w:val="center"/>
          </w:tcPr>
          <w:p w14:paraId="7F3B64E3" w14:textId="5A1B71E3" w:rsidR="0051256B" w:rsidRPr="00547B04" w:rsidDel="00DC5FE8" w:rsidRDefault="0051256B" w:rsidP="001476AF">
            <w:pPr>
              <w:spacing w:before="60" w:after="60"/>
              <w:jc w:val="center"/>
              <w:rPr>
                <w:del w:id="1607" w:author="Author"/>
                <w:lang w:val="fr-BE"/>
                <w:rPrChange w:id="1608" w:author="Author">
                  <w:rPr>
                    <w:del w:id="1609" w:author="Author"/>
                  </w:rPr>
                </w:rPrChange>
              </w:rPr>
            </w:pPr>
            <w:del w:id="1610" w:author="Author">
              <w:r w:rsidRPr="00547B04" w:rsidDel="00DC5FE8">
                <w:rPr>
                  <w:lang w:val="fr-BE"/>
                  <w:rPrChange w:id="1611" w:author="Author">
                    <w:rPr/>
                  </w:rPrChange>
                </w:rPr>
                <w:delText>maximale</w:delText>
              </w:r>
            </w:del>
          </w:p>
        </w:tc>
      </w:tr>
    </w:tbl>
    <w:p w14:paraId="7F3B64E5" w14:textId="1D05EEB8" w:rsidR="0051256B" w:rsidRPr="00224A11" w:rsidDel="00DC5FE8" w:rsidRDefault="0051256B" w:rsidP="0051256B">
      <w:pPr>
        <w:rPr>
          <w:del w:id="1612" w:author="Author"/>
          <w:lang w:val="fr-BE"/>
        </w:rPr>
      </w:pPr>
      <w:del w:id="1613" w:author="Author">
        <w:r w:rsidRPr="00224A11" w:rsidDel="00DC5FE8">
          <w:rPr>
            <w:lang w:val="fr-BE"/>
          </w:rPr>
          <w:delText xml:space="preserve">Cette liste n'est pas limitative ; d'autres méthodes peuvent être utilisées. </w:delText>
        </w:r>
      </w:del>
    </w:p>
    <w:p w14:paraId="7F3B64E6" w14:textId="08D3FA09" w:rsidR="0051256B" w:rsidRPr="00224A11" w:rsidDel="00DC5FE8" w:rsidRDefault="0051256B" w:rsidP="0051256B">
      <w:pPr>
        <w:rPr>
          <w:del w:id="1614" w:author="Author"/>
          <w:lang w:val="fr-BE"/>
        </w:rPr>
      </w:pPr>
      <w:del w:id="1615" w:author="Author">
        <w:r w:rsidRPr="00224A11" w:rsidDel="00DC5FE8">
          <w:rPr>
            <w:lang w:val="fr-BE"/>
          </w:rPr>
          <w:delText xml:space="preserve">D'autres opérations peuvent être nécessaires, en fonction de la méthode d'enregistrement des données MedDRA dans la base (par exemple si </w:delText>
        </w:r>
        <w:r w:rsidR="000743C7" w:rsidRPr="00224A11" w:rsidDel="00DC5FE8">
          <w:rPr>
            <w:lang w:val="fr-BE"/>
          </w:rPr>
          <w:delText>les termes hiérarchiques</w:delText>
        </w:r>
        <w:r w:rsidRPr="00224A11" w:rsidDel="00DC5FE8">
          <w:rPr>
            <w:lang w:val="fr-BE"/>
          </w:rPr>
          <w:delText xml:space="preserve"> sont enregistrés), afin de maintenir des capacités d'extraction et d'analyse cohérentes. Cela peut inclure la revue médicale de certaines données après la mise à jour. </w:delText>
        </w:r>
      </w:del>
    </w:p>
    <w:p w14:paraId="7F3B64E7" w14:textId="79213626" w:rsidR="0051256B" w:rsidRPr="00224A11" w:rsidDel="00DC5FE8" w:rsidRDefault="0051256B" w:rsidP="0051256B">
      <w:pPr>
        <w:rPr>
          <w:del w:id="1616" w:author="Author"/>
          <w:lang w:val="fr-BE"/>
        </w:rPr>
      </w:pPr>
      <w:del w:id="1617" w:author="Author">
        <w:r w:rsidRPr="00224A11" w:rsidDel="00DC5FE8">
          <w:rPr>
            <w:lang w:val="fr-BE"/>
          </w:rPr>
          <w:delText xml:space="preserve">La méthode 4 est la plus consommatrice de ressources, et la méthode 1 est la moins consommatrice. Mais la méthode 4 (recodage avec les LLT nouvellement apparus qui correspondent lexicalement à des verbatims existants, ou qui représentent mieux le concept du verbatim) est celle qui assure la meilleure qualité des données. </w:delText>
        </w:r>
      </w:del>
    </w:p>
    <w:p w14:paraId="7F3B64E8" w14:textId="3E341E89" w:rsidR="0051256B" w:rsidRPr="00224A11" w:rsidDel="00DC5FE8" w:rsidRDefault="0051256B" w:rsidP="0051256B">
      <w:pPr>
        <w:rPr>
          <w:del w:id="1618" w:author="Author"/>
          <w:lang w:val="fr-BE"/>
        </w:rPr>
      </w:pPr>
      <w:del w:id="1619" w:author="Author">
        <w:r w:rsidRPr="00224A11" w:rsidDel="00DC5FE8">
          <w:rPr>
            <w:lang w:val="fr-BE"/>
          </w:rPr>
          <w:delText xml:space="preserve"> </w:delText>
        </w:r>
        <w:bookmarkStart w:id="1620" w:name="OLE_LINK10"/>
        <w:r w:rsidRPr="00224A11" w:rsidDel="00DC5FE8">
          <w:rPr>
            <w:lang w:val="fr-BE"/>
          </w:rPr>
          <w:delText>L</w:delText>
        </w:r>
        <w:r w:rsidR="00644373" w:rsidDel="00DC5FE8">
          <w:rPr>
            <w:lang w:val="fr-BE"/>
          </w:rPr>
          <w:delText>e</w:delText>
        </w:r>
        <w:r w:rsidRPr="00224A11" w:rsidDel="00DC5FE8">
          <w:rPr>
            <w:lang w:val="fr-BE"/>
          </w:rPr>
          <w:delText xml:space="preserve"> MSSO et l</w:delText>
        </w:r>
        <w:r w:rsidR="008563CE" w:rsidDel="00DC5FE8">
          <w:rPr>
            <w:lang w:val="fr-BE"/>
          </w:rPr>
          <w:delText>e</w:delText>
        </w:r>
        <w:r w:rsidRPr="00224A11" w:rsidDel="00DC5FE8">
          <w:rPr>
            <w:lang w:val="fr-BE"/>
          </w:rPr>
          <w:delText xml:space="preserve"> JMO (organisation de maintenance japonaise) mettent à la disposition des utilisateurs des outils facilitant la comparaison entre les versions :</w:delText>
        </w:r>
      </w:del>
    </w:p>
    <w:p w14:paraId="7F3B64E9" w14:textId="4283693B" w:rsidR="0051256B" w:rsidRPr="00224A11" w:rsidDel="00DC5FE8" w:rsidRDefault="0051256B" w:rsidP="00224A11">
      <w:pPr>
        <w:pStyle w:val="ListParagraph"/>
        <w:numPr>
          <w:ilvl w:val="0"/>
          <w:numId w:val="10"/>
        </w:numPr>
        <w:spacing w:after="120" w:line="240" w:lineRule="auto"/>
        <w:contextualSpacing w:val="0"/>
        <w:rPr>
          <w:del w:id="1621" w:author="Author"/>
          <w:lang w:val="fr-BE"/>
        </w:rPr>
      </w:pPr>
      <w:del w:id="1622" w:author="Author">
        <w:r w:rsidRPr="00224A11" w:rsidDel="00DC5FE8">
          <w:rPr>
            <w:lang w:val="fr-BE"/>
          </w:rPr>
          <w:delText>Le "</w:delText>
        </w:r>
        <w:r w:rsidRPr="00224A11" w:rsidDel="00DC5FE8">
          <w:rPr>
            <w:i/>
            <w:lang w:val="fr-BE"/>
          </w:rPr>
          <w:delText>version report</w:delText>
        </w:r>
        <w:r w:rsidRPr="00224A11" w:rsidDel="00DC5FE8">
          <w:rPr>
            <w:lang w:val="fr-BE"/>
          </w:rPr>
          <w:delText>" (rapport de version), fourni par l</w:delText>
        </w:r>
        <w:r w:rsidR="00644373" w:rsidDel="00DC5FE8">
          <w:rPr>
            <w:lang w:val="fr-BE"/>
          </w:rPr>
          <w:delText>e</w:delText>
        </w:r>
        <w:r w:rsidRPr="00224A11" w:rsidDel="00DC5FE8">
          <w:rPr>
            <w:lang w:val="fr-BE"/>
          </w:rPr>
          <w:delText xml:space="preserve"> MSSO et le JMO avec chaque nouvelle version de MedDRA, est une liste de tous les changements apportés par rapport à la version précédente, fournie dans un format de tableur. </w:delText>
        </w:r>
      </w:del>
    </w:p>
    <w:p w14:paraId="7F3B64EA" w14:textId="747CAA0B" w:rsidR="00193132" w:rsidRPr="00547B04" w:rsidDel="00DC5FE8" w:rsidRDefault="0051256B" w:rsidP="00224A11">
      <w:pPr>
        <w:pStyle w:val="ListParagraph"/>
        <w:numPr>
          <w:ilvl w:val="0"/>
          <w:numId w:val="10"/>
        </w:numPr>
        <w:spacing w:after="120" w:line="240" w:lineRule="auto"/>
        <w:contextualSpacing w:val="0"/>
        <w:rPr>
          <w:del w:id="1623" w:author="Author"/>
          <w:lang w:val="fr-BE"/>
          <w:rPrChange w:id="1624" w:author="Author">
            <w:rPr>
              <w:del w:id="1625" w:author="Author"/>
            </w:rPr>
          </w:rPrChange>
        </w:rPr>
      </w:pPr>
      <w:del w:id="1626" w:author="Author">
        <w:r w:rsidRPr="00224A11" w:rsidDel="00DC5FE8">
          <w:rPr>
            <w:lang w:val="fr-BE"/>
          </w:rPr>
          <w:delText>L</w:delText>
        </w:r>
        <w:r w:rsidR="00644373" w:rsidDel="00DC5FE8">
          <w:rPr>
            <w:lang w:val="fr-BE"/>
          </w:rPr>
          <w:delText>e</w:delText>
        </w:r>
        <w:r w:rsidRPr="00224A11" w:rsidDel="00DC5FE8">
          <w:rPr>
            <w:lang w:val="fr-BE"/>
          </w:rPr>
          <w:delText xml:space="preserve"> MSSO fournit également l'outil d'analyse de version MVAT (</w:delText>
        </w:r>
        <w:r w:rsidRPr="00224A11" w:rsidDel="00DC5FE8">
          <w:rPr>
            <w:i/>
            <w:lang w:val="fr-BE"/>
          </w:rPr>
          <w:delText>MedDRA Version Analysis Tool</w:delText>
        </w:r>
        <w:r w:rsidRPr="00224A11" w:rsidDel="00DC5FE8">
          <w:rPr>
            <w:lang w:val="fr-BE"/>
          </w:rPr>
          <w:delText>), qui permet d'identifier et de comprendre les changements entre deux versions de MedDRA, même si elles ne sont pas consécutives. Cet outil permet également d'analyser les conséquences d'un changement de version sur un jeu de données fourni par l'utilisateur</w:delText>
        </w:r>
        <w:bookmarkEnd w:id="1620"/>
        <w:r w:rsidRPr="00224A11" w:rsidDel="00DC5FE8">
          <w:rPr>
            <w:lang w:val="fr-BE"/>
          </w:rPr>
          <w:delText xml:space="preserve">. </w:delText>
        </w:r>
        <w:r w:rsidRPr="00547B04" w:rsidDel="00DC5FE8">
          <w:rPr>
            <w:lang w:val="fr-BE"/>
            <w:rPrChange w:id="1627" w:author="Author">
              <w:rPr/>
            </w:rPrChange>
          </w:rPr>
          <w:delText>(voir annexe, section4.2)</w:delText>
        </w:r>
        <w:r w:rsidR="00193132" w:rsidRPr="00547B04" w:rsidDel="00DC5FE8">
          <w:rPr>
            <w:lang w:val="fr-BE"/>
            <w:rPrChange w:id="1628" w:author="Author">
              <w:rPr/>
            </w:rPrChange>
          </w:rPr>
          <w:delText>.</w:delText>
        </w:r>
      </w:del>
    </w:p>
    <w:p w14:paraId="7F3B64EB" w14:textId="6E4682B0" w:rsidR="00193132" w:rsidRPr="00547B04" w:rsidDel="00DC5FE8" w:rsidRDefault="00193132">
      <w:pPr>
        <w:spacing w:after="0" w:line="240" w:lineRule="auto"/>
        <w:rPr>
          <w:del w:id="1629" w:author="Author"/>
          <w:lang w:val="fr-BE"/>
          <w:rPrChange w:id="1630" w:author="Author">
            <w:rPr>
              <w:del w:id="1631" w:author="Author"/>
            </w:rPr>
          </w:rPrChange>
        </w:rPr>
      </w:pPr>
      <w:del w:id="1632" w:author="Author">
        <w:r w:rsidRPr="00547B04" w:rsidDel="00DC5FE8">
          <w:rPr>
            <w:lang w:val="fr-BE"/>
            <w:rPrChange w:id="1633" w:author="Author">
              <w:rPr/>
            </w:rPrChange>
          </w:rPr>
          <w:br w:type="page"/>
        </w:r>
      </w:del>
    </w:p>
    <w:p w14:paraId="7F3B64EC" w14:textId="6FCD8837" w:rsidR="006A7A4D" w:rsidRPr="00224A11" w:rsidDel="00DC5FE8" w:rsidRDefault="00CA6BFA" w:rsidP="005A7F37">
      <w:pPr>
        <w:pStyle w:val="Heading3"/>
        <w:rPr>
          <w:del w:id="1634" w:author="Author"/>
          <w:lang w:val="fr-BE"/>
        </w:rPr>
      </w:pPr>
      <w:del w:id="1635" w:author="Author">
        <w:r w:rsidRPr="00224A11" w:rsidDel="00DC5FE8">
          <w:rPr>
            <w:lang w:val="fr-BE"/>
          </w:rPr>
          <w:delText xml:space="preserve"> </w:delText>
        </w:r>
        <w:bookmarkStart w:id="1636" w:name="_Toc223525090"/>
        <w:r w:rsidR="003F3E34" w:rsidRPr="00224A11" w:rsidDel="00DC5FE8">
          <w:rPr>
            <w:lang w:val="fr-BE"/>
          </w:rPr>
          <w:delText xml:space="preserve">Moment de </w:delText>
        </w:r>
        <w:r w:rsidR="00193132" w:rsidRPr="00224A11" w:rsidDel="00DC5FE8">
          <w:rPr>
            <w:lang w:val="fr-BE"/>
          </w:rPr>
          <w:delText xml:space="preserve">mise en œuvre </w:delText>
        </w:r>
        <w:r w:rsidR="003F3E34" w:rsidRPr="00224A11" w:rsidDel="00DC5FE8">
          <w:rPr>
            <w:lang w:val="fr-BE"/>
          </w:rPr>
          <w:delText>d'une nouvelle version</w:delText>
        </w:r>
        <w:bookmarkEnd w:id="1636"/>
      </w:del>
    </w:p>
    <w:p w14:paraId="7F3B64ED" w14:textId="170E693C" w:rsidR="00AF03DE" w:rsidRPr="00224A11" w:rsidDel="00DC5FE8" w:rsidRDefault="00193132" w:rsidP="003A5268">
      <w:pPr>
        <w:ind w:left="-90"/>
        <w:rPr>
          <w:del w:id="1637" w:author="Author"/>
          <w:lang w:val="fr-BE"/>
        </w:rPr>
      </w:pPr>
      <w:del w:id="1638" w:author="Author">
        <w:r w:rsidRPr="00224A11" w:rsidDel="00DC5FE8">
          <w:rPr>
            <w:rFonts w:cs="Arial"/>
            <w:lang w:val="fr-BE"/>
          </w:rPr>
          <w:delText>Il est nécessaire que les émetteurs et receveurs des rapports de cas individuels de pharmacovigilance soient synchronisés pour les changements de version.</w:delText>
        </w:r>
        <w:r w:rsidR="006A7A4D" w:rsidRPr="00224A11" w:rsidDel="00DC5FE8">
          <w:rPr>
            <w:lang w:val="fr-BE"/>
          </w:rPr>
          <w:delText xml:space="preserve"> </w:delText>
        </w:r>
        <w:r w:rsidR="000D2341" w:rsidRPr="00224A11" w:rsidDel="00DC5FE8">
          <w:rPr>
            <w:lang w:val="fr-BE"/>
          </w:rPr>
          <w:delText>L</w:delText>
        </w:r>
        <w:r w:rsidR="00644373" w:rsidDel="00DC5FE8">
          <w:rPr>
            <w:lang w:val="fr-BE"/>
          </w:rPr>
          <w:delText>e</w:delText>
        </w:r>
        <w:r w:rsidR="000D2341" w:rsidRPr="00224A11" w:rsidDel="00DC5FE8">
          <w:rPr>
            <w:lang w:val="fr-BE"/>
          </w:rPr>
          <w:delText xml:space="preserve"> MSSO a publié des </w:delText>
        </w:r>
        <w:r w:rsidR="000743C7" w:rsidRPr="00224A11" w:rsidDel="00DC5FE8">
          <w:rPr>
            <w:lang w:val="fr-BE"/>
          </w:rPr>
          <w:delText>recommandations sur</w:delText>
        </w:r>
        <w:r w:rsidR="000D2341" w:rsidRPr="00224A11" w:rsidDel="00DC5FE8">
          <w:rPr>
            <w:lang w:val="fr-BE"/>
          </w:rPr>
          <w:delText xml:space="preserve"> le </w:delText>
        </w:r>
        <w:r w:rsidR="002665D9" w:rsidRPr="00224A11" w:rsidDel="00DC5FE8">
          <w:rPr>
            <w:lang w:val="fr-BE"/>
          </w:rPr>
          <w:delText xml:space="preserve">moment </w:delText>
        </w:r>
        <w:r w:rsidRPr="00224A11" w:rsidDel="00DC5FE8">
          <w:rPr>
            <w:lang w:val="fr-BE"/>
          </w:rPr>
          <w:delText>de mise en œuvre</w:delText>
        </w:r>
        <w:r w:rsidR="002665D9" w:rsidRPr="00224A11" w:rsidDel="00DC5FE8">
          <w:rPr>
            <w:lang w:val="fr-BE"/>
          </w:rPr>
          <w:delText xml:space="preserve"> d'</w:delText>
        </w:r>
        <w:r w:rsidR="006E08A5" w:rsidRPr="00224A11" w:rsidDel="00DC5FE8">
          <w:rPr>
            <w:lang w:val="fr-BE"/>
          </w:rPr>
          <w:delText>une</w:delText>
        </w:r>
        <w:r w:rsidR="002665D9" w:rsidRPr="00224A11" w:rsidDel="00DC5FE8">
          <w:rPr>
            <w:lang w:val="fr-BE"/>
          </w:rPr>
          <w:delText xml:space="preserve"> nouvelle version de MedDRA</w:delText>
        </w:r>
        <w:r w:rsidR="000D2341" w:rsidRPr="00224A11" w:rsidDel="00DC5FE8">
          <w:rPr>
            <w:lang w:val="fr-BE"/>
          </w:rPr>
          <w:delText>,</w:delText>
        </w:r>
        <w:r w:rsidR="002665D9" w:rsidRPr="00224A11" w:rsidDel="00DC5FE8">
          <w:rPr>
            <w:lang w:val="fr-BE"/>
          </w:rPr>
          <w:delText xml:space="preserve"> aussi bien pour les </w:delText>
        </w:r>
        <w:r w:rsidR="000D2341" w:rsidRPr="00224A11" w:rsidDel="00DC5FE8">
          <w:rPr>
            <w:lang w:val="fr-BE"/>
          </w:rPr>
          <w:delText>notifications</w:delText>
        </w:r>
        <w:r w:rsidR="00967DC0" w:rsidRPr="00224A11" w:rsidDel="00DC5FE8">
          <w:rPr>
            <w:lang w:val="fr-BE"/>
          </w:rPr>
          <w:delText xml:space="preserve"> de </w:delText>
        </w:r>
        <w:r w:rsidR="002665D9" w:rsidRPr="00224A11" w:rsidDel="00DC5FE8">
          <w:rPr>
            <w:lang w:val="fr-BE"/>
          </w:rPr>
          <w:delText>cas individuels</w:delText>
        </w:r>
        <w:r w:rsidR="00967DC0" w:rsidRPr="00224A11" w:rsidDel="00DC5FE8">
          <w:rPr>
            <w:lang w:val="fr-BE"/>
          </w:rPr>
          <w:delText xml:space="preserve"> </w:delText>
        </w:r>
        <w:r w:rsidR="002665D9" w:rsidRPr="00224A11" w:rsidDel="00DC5FE8">
          <w:rPr>
            <w:lang w:val="fr-BE"/>
          </w:rPr>
          <w:delText xml:space="preserve">que pour les données d'essais cliniques </w:delText>
        </w:r>
        <w:r w:rsidR="008A1656" w:rsidRPr="00224A11" w:rsidDel="00DC5FE8">
          <w:rPr>
            <w:lang w:val="fr-BE"/>
          </w:rPr>
          <w:delText>(</w:delText>
        </w:r>
        <w:r w:rsidR="008A1656" w:rsidRPr="00224A11" w:rsidDel="00DC5FE8">
          <w:rPr>
            <w:i/>
            <w:lang w:val="fr-BE"/>
          </w:rPr>
          <w:delText>MedDRA</w:delText>
        </w:r>
        <w:r w:rsidR="008A1656" w:rsidRPr="00224A11" w:rsidDel="00DC5FE8">
          <w:rPr>
            <w:lang w:val="fr-BE"/>
          </w:rPr>
          <w:delText xml:space="preserve"> </w:delText>
        </w:r>
        <w:r w:rsidR="008A1656" w:rsidRPr="00224A11" w:rsidDel="00DC5FE8">
          <w:rPr>
            <w:i/>
            <w:lang w:val="fr-BE"/>
          </w:rPr>
          <w:delText>Best Practices.</w:delText>
        </w:r>
        <w:r w:rsidR="008A1656" w:rsidRPr="00224A11" w:rsidDel="00DC5FE8">
          <w:rPr>
            <w:lang w:val="fr-BE"/>
          </w:rPr>
          <w:delText xml:space="preserve"> </w:delText>
        </w:r>
        <w:r w:rsidR="002665D9" w:rsidRPr="00224A11" w:rsidDel="00DC5FE8">
          <w:rPr>
            <w:lang w:val="fr-BE"/>
          </w:rPr>
          <w:delText xml:space="preserve">Consulter </w:delText>
        </w:r>
        <w:r w:rsidR="000D2341" w:rsidRPr="00224A11" w:rsidDel="00DC5FE8">
          <w:rPr>
            <w:lang w:val="fr-BE"/>
          </w:rPr>
          <w:delText>l'annexe</w:delText>
        </w:r>
        <w:r w:rsidR="008A1656" w:rsidRPr="00224A11" w:rsidDel="00DC5FE8">
          <w:rPr>
            <w:lang w:val="fr-BE"/>
          </w:rPr>
          <w:delText>, Section 4.2)</w:delText>
        </w:r>
        <w:r w:rsidR="006A7A4D" w:rsidRPr="00224A11" w:rsidDel="00DC5FE8">
          <w:rPr>
            <w:lang w:val="fr-BE"/>
          </w:rPr>
          <w:delText xml:space="preserve">. </w:delText>
        </w:r>
        <w:r w:rsidR="00E35ADF" w:rsidRPr="00224A11" w:rsidDel="00DC5FE8">
          <w:rPr>
            <w:lang w:val="fr-BE"/>
          </w:rPr>
          <w:delText>En ce qui concerne la notification des cas</w:delText>
        </w:r>
        <w:r w:rsidR="00967DC0" w:rsidRPr="00224A11" w:rsidDel="00DC5FE8">
          <w:rPr>
            <w:lang w:val="fr-BE"/>
          </w:rPr>
          <w:delText xml:space="preserve"> individuels, d</w:delText>
        </w:r>
        <w:r w:rsidR="00E35ADF" w:rsidRPr="00224A11" w:rsidDel="00DC5FE8">
          <w:rPr>
            <w:lang w:val="fr-BE"/>
          </w:rPr>
          <w:delText>es dates spécifiques de transition pour l'utilisation de la version suivante de MedDRA sont fournies</w:delText>
        </w:r>
        <w:r w:rsidR="006A7A4D" w:rsidRPr="00224A11" w:rsidDel="00DC5FE8">
          <w:rPr>
            <w:lang w:val="fr-BE"/>
          </w:rPr>
          <w:delText xml:space="preserve"> (</w:delText>
        </w:r>
        <w:r w:rsidR="00E35ADF" w:rsidRPr="00224A11" w:rsidDel="00DC5FE8">
          <w:rPr>
            <w:lang w:val="fr-BE"/>
          </w:rPr>
          <w:delText>consulter l'Annexe</w:delText>
        </w:r>
        <w:r w:rsidR="006A7A4D" w:rsidRPr="00224A11" w:rsidDel="00DC5FE8">
          <w:rPr>
            <w:lang w:val="fr-BE"/>
          </w:rPr>
          <w:delText xml:space="preserve">, Section 4.2). </w:delText>
        </w:r>
      </w:del>
    </w:p>
    <w:p w14:paraId="7F3B64EE" w14:textId="1EE7E9B8" w:rsidR="00AF618D" w:rsidRPr="00224A11" w:rsidDel="00DC5FE8" w:rsidRDefault="00AF618D">
      <w:pPr>
        <w:spacing w:after="0" w:line="240" w:lineRule="auto"/>
        <w:rPr>
          <w:del w:id="1639" w:author="Autho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E3C6D" w:rsidDel="00DC5FE8" w14:paraId="7F3B64F1" w14:textId="4957A870">
        <w:trPr>
          <w:tblHeader/>
          <w:del w:id="1640" w:author="Author"/>
        </w:trPr>
        <w:tc>
          <w:tcPr>
            <w:tcW w:w="8856" w:type="dxa"/>
            <w:shd w:val="clear" w:color="auto" w:fill="E0E0E0"/>
          </w:tcPr>
          <w:p w14:paraId="7F3B64EF" w14:textId="3FB8C2FA" w:rsidR="007A1CBD" w:rsidRPr="00224A11" w:rsidDel="00DC5FE8" w:rsidRDefault="006C6081" w:rsidP="00EF3DFB">
            <w:pPr>
              <w:spacing w:before="60" w:after="60"/>
              <w:jc w:val="center"/>
              <w:rPr>
                <w:del w:id="1641" w:author="Author"/>
                <w:b/>
                <w:lang w:val="fr-BE"/>
              </w:rPr>
            </w:pPr>
            <w:del w:id="1642" w:author="Author">
              <w:r w:rsidRPr="00224A11" w:rsidDel="00DC5FE8">
                <w:rPr>
                  <w:b/>
                  <w:lang w:val="fr-BE"/>
                </w:rPr>
                <w:delText xml:space="preserve">Date </w:delText>
              </w:r>
              <w:r w:rsidR="000D2341" w:rsidRPr="00224A11" w:rsidDel="00DC5FE8">
                <w:rPr>
                  <w:b/>
                  <w:lang w:val="fr-BE"/>
                </w:rPr>
                <w:delText>d</w:delText>
              </w:r>
              <w:r w:rsidR="00193132" w:rsidRPr="00224A11" w:rsidDel="00DC5FE8">
                <w:rPr>
                  <w:b/>
                  <w:lang w:val="fr-BE"/>
                </w:rPr>
                <w:delText xml:space="preserve">e mise en œuvre </w:delText>
              </w:r>
              <w:r w:rsidR="000D2341" w:rsidRPr="00224A11" w:rsidDel="00DC5FE8">
                <w:rPr>
                  <w:b/>
                  <w:lang w:val="fr-BE"/>
                </w:rPr>
                <w:delText xml:space="preserve">de la nouvelle version </w:delText>
              </w:r>
            </w:del>
          </w:p>
          <w:p w14:paraId="7F3B64F0" w14:textId="20C89061" w:rsidR="006A7A4D" w:rsidRPr="00224A11" w:rsidDel="00DC5FE8" w:rsidRDefault="000D2341" w:rsidP="000D2341">
            <w:pPr>
              <w:spacing w:before="60" w:after="60"/>
              <w:jc w:val="center"/>
              <w:rPr>
                <w:del w:id="1643" w:author="Author"/>
                <w:b/>
                <w:lang w:val="fr-BE"/>
              </w:rPr>
            </w:pPr>
            <w:del w:id="1644" w:author="Author">
              <w:r w:rsidRPr="00224A11" w:rsidDel="00DC5FE8">
                <w:rPr>
                  <w:b/>
                  <w:lang w:val="fr-BE"/>
                </w:rPr>
                <w:delText>pour les notifications d'évènement indésirable grave</w:delText>
              </w:r>
            </w:del>
          </w:p>
        </w:tc>
      </w:tr>
      <w:tr w:rsidR="006A7A4D" w:rsidRPr="008C1A2D" w:rsidDel="00DC5FE8" w14:paraId="7F3B64F8" w14:textId="35C20A55">
        <w:trPr>
          <w:del w:id="1645" w:author="Author"/>
        </w:trPr>
        <w:tc>
          <w:tcPr>
            <w:tcW w:w="8856" w:type="dxa"/>
          </w:tcPr>
          <w:p w14:paraId="7F3B64F2" w14:textId="4845CBA7" w:rsidR="006C6081" w:rsidRPr="00644373" w:rsidDel="00DC5FE8" w:rsidRDefault="00193132" w:rsidP="00CA6BFA">
            <w:pPr>
              <w:autoSpaceDE w:val="0"/>
              <w:autoSpaceDN w:val="0"/>
              <w:adjustRightInd w:val="0"/>
              <w:spacing w:before="60" w:after="60"/>
              <w:jc w:val="center"/>
              <w:rPr>
                <w:del w:id="1646" w:author="Author"/>
                <w:lang w:val="fr-BE"/>
              </w:rPr>
            </w:pPr>
            <w:del w:id="1647" w:author="Author">
              <w:r w:rsidRPr="00224A11" w:rsidDel="00DC5FE8">
                <w:rPr>
                  <w:rFonts w:cs="Arial"/>
                  <w:lang w:val="fr-BE"/>
                </w:rPr>
                <w:delText xml:space="preserve">La nouvelle version de MedDRA </w:delText>
              </w:r>
              <w:r w:rsidR="00FB6694" w:rsidRPr="00224A11" w:rsidDel="00DC5FE8">
                <w:rPr>
                  <w:rFonts w:cs="Arial"/>
                  <w:lang w:val="fr-BE"/>
                </w:rPr>
                <w:delText>devra</w:delText>
              </w:r>
              <w:r w:rsidRPr="00224A11" w:rsidDel="00DC5FE8">
                <w:rPr>
                  <w:rFonts w:cs="Arial"/>
                  <w:lang w:val="fr-BE"/>
                </w:rPr>
                <w:delText xml:space="preserve"> devenir la version utilisée pour tous les cas rapportés à partir du premier lundi du deuxième mois après sa publication. Pour synchroniser cet évènement dans les régions ICH, l</w:delText>
              </w:r>
              <w:r w:rsidR="00156646" w:rsidDel="00DC5FE8">
                <w:rPr>
                  <w:rFonts w:cs="Arial"/>
                  <w:lang w:val="fr-BE"/>
                </w:rPr>
                <w:delText>e</w:delText>
              </w:r>
              <w:r w:rsidRPr="00224A11" w:rsidDel="00DC5FE8">
                <w:rPr>
                  <w:rFonts w:cs="Arial"/>
                  <w:lang w:val="fr-BE"/>
                </w:rPr>
                <w:delText xml:space="preserve"> MSSO recommande que le changement de version se produise à minuit GMT, dans la nuit du dimanche au lundi. </w:delText>
              </w:r>
              <w:r w:rsidRPr="00644373" w:rsidDel="00DC5FE8">
                <w:rPr>
                  <w:rFonts w:cs="Arial"/>
                  <w:lang w:val="fr-BE"/>
                </w:rPr>
                <w:delText>Par exemple : </w:delText>
              </w:r>
              <w:r w:rsidR="002F25B0" w:rsidRPr="00644373" w:rsidDel="00DC5FE8">
                <w:rPr>
                  <w:lang w:val="fr-BE"/>
                </w:rPr>
                <w:delText xml:space="preserve"> </w:delText>
              </w:r>
            </w:del>
          </w:p>
          <w:p w14:paraId="7F3B64F3" w14:textId="72C42AA4" w:rsidR="006A7A4D" w:rsidRPr="00224A11" w:rsidDel="00DC5FE8" w:rsidRDefault="002F25B0" w:rsidP="00224A11">
            <w:pPr>
              <w:numPr>
                <w:ilvl w:val="0"/>
                <w:numId w:val="3"/>
              </w:numPr>
              <w:autoSpaceDE w:val="0"/>
              <w:autoSpaceDN w:val="0"/>
              <w:adjustRightInd w:val="0"/>
              <w:spacing w:before="60" w:after="60"/>
              <w:jc w:val="center"/>
              <w:rPr>
                <w:del w:id="1648" w:author="Author"/>
                <w:lang w:val="fr-BE"/>
              </w:rPr>
            </w:pPr>
            <w:del w:id="1649" w:author="Author">
              <w:r w:rsidRPr="00224A11" w:rsidDel="00DC5FE8">
                <w:rPr>
                  <w:lang w:val="fr-BE"/>
                </w:rPr>
                <w:delText>1</w:delText>
              </w:r>
              <w:r w:rsidR="006C6081" w:rsidRPr="00224A11" w:rsidDel="00DC5FE8">
                <w:rPr>
                  <w:lang w:val="fr-BE"/>
                </w:rPr>
                <w:delText xml:space="preserve">er </w:delText>
              </w:r>
              <w:r w:rsidR="00193132" w:rsidRPr="00224A11" w:rsidDel="00DC5FE8">
                <w:rPr>
                  <w:lang w:val="fr-BE"/>
                </w:rPr>
                <w:delText>m</w:delText>
              </w:r>
              <w:r w:rsidR="006C6081" w:rsidRPr="00224A11" w:rsidDel="00DC5FE8">
                <w:rPr>
                  <w:lang w:val="fr-BE"/>
                </w:rPr>
                <w:delText>ars</w:delText>
              </w:r>
              <w:r w:rsidRPr="00224A11" w:rsidDel="00DC5FE8">
                <w:rPr>
                  <w:lang w:val="fr-BE"/>
                </w:rPr>
                <w:delText xml:space="preserve"> – MedDRA X.0  </w:delText>
              </w:r>
              <w:r w:rsidR="006C6081" w:rsidRPr="00224A11" w:rsidDel="00DC5FE8">
                <w:rPr>
                  <w:lang w:val="fr-BE"/>
                </w:rPr>
                <w:delText>est publié</w:delText>
              </w:r>
            </w:del>
          </w:p>
          <w:p w14:paraId="7F3B64F4" w14:textId="51F5EBD1" w:rsidR="006A7A4D" w:rsidRPr="00224A11" w:rsidDel="00DC5FE8" w:rsidRDefault="006C6081" w:rsidP="00224A11">
            <w:pPr>
              <w:numPr>
                <w:ilvl w:val="0"/>
                <w:numId w:val="3"/>
              </w:numPr>
              <w:autoSpaceDE w:val="0"/>
              <w:autoSpaceDN w:val="0"/>
              <w:adjustRightInd w:val="0"/>
              <w:spacing w:before="60" w:after="60"/>
              <w:jc w:val="center"/>
              <w:rPr>
                <w:del w:id="1650" w:author="Author"/>
                <w:lang w:val="fr-BE"/>
              </w:rPr>
            </w:pPr>
            <w:del w:id="1651" w:author="Author">
              <w:r w:rsidRPr="00224A11" w:rsidDel="00DC5FE8">
                <w:rPr>
                  <w:lang w:val="fr-BE"/>
                </w:rPr>
                <w:delText xml:space="preserve">Premier </w:delText>
              </w:r>
              <w:r w:rsidR="00193132" w:rsidRPr="00224A11" w:rsidDel="00DC5FE8">
                <w:rPr>
                  <w:lang w:val="fr-BE"/>
                </w:rPr>
                <w:delText>l</w:delText>
              </w:r>
              <w:r w:rsidRPr="00224A11" w:rsidDel="00DC5FE8">
                <w:rPr>
                  <w:lang w:val="fr-BE"/>
                </w:rPr>
                <w:delText xml:space="preserve">undi de </w:delText>
              </w:r>
              <w:r w:rsidR="00193132" w:rsidRPr="00224A11" w:rsidDel="00DC5FE8">
                <w:rPr>
                  <w:lang w:val="fr-BE"/>
                </w:rPr>
                <w:delText>m</w:delText>
              </w:r>
              <w:r w:rsidRPr="00224A11" w:rsidDel="00DC5FE8">
                <w:rPr>
                  <w:lang w:val="fr-BE"/>
                </w:rPr>
                <w:delText>ai</w:delText>
              </w:r>
              <w:r w:rsidR="002F25B0" w:rsidRPr="00224A11" w:rsidDel="00DC5FE8">
                <w:rPr>
                  <w:lang w:val="fr-BE"/>
                </w:rPr>
                <w:delText xml:space="preserve"> – MedDRA X.0 </w:delText>
              </w:r>
              <w:r w:rsidRPr="00224A11" w:rsidDel="00DC5FE8">
                <w:rPr>
                  <w:lang w:val="fr-BE"/>
                </w:rPr>
                <w:delText xml:space="preserve">devient la version à utiliser dans les </w:delText>
              </w:r>
              <w:r w:rsidR="000D2341" w:rsidRPr="00224A11" w:rsidDel="00DC5FE8">
                <w:rPr>
                  <w:lang w:val="fr-BE"/>
                </w:rPr>
                <w:delText>notifications</w:delText>
              </w:r>
            </w:del>
          </w:p>
          <w:p w14:paraId="7F3B64F5" w14:textId="62648332" w:rsidR="006A7A4D" w:rsidRPr="00224A11" w:rsidDel="00DC5FE8" w:rsidRDefault="006A7A4D" w:rsidP="00193132">
            <w:pPr>
              <w:autoSpaceDE w:val="0"/>
              <w:autoSpaceDN w:val="0"/>
              <w:adjustRightInd w:val="0"/>
              <w:spacing w:before="60" w:after="60"/>
              <w:ind w:left="720"/>
              <w:jc w:val="center"/>
              <w:rPr>
                <w:del w:id="1652" w:author="Author"/>
                <w:sz w:val="10"/>
                <w:lang w:val="fr-BE"/>
              </w:rPr>
            </w:pPr>
          </w:p>
          <w:p w14:paraId="7F3B64F6" w14:textId="1BD2D241" w:rsidR="006A7A4D" w:rsidRPr="00224A11" w:rsidDel="00DC5FE8" w:rsidRDefault="002F25B0" w:rsidP="00224A11">
            <w:pPr>
              <w:numPr>
                <w:ilvl w:val="0"/>
                <w:numId w:val="3"/>
              </w:numPr>
              <w:autoSpaceDE w:val="0"/>
              <w:autoSpaceDN w:val="0"/>
              <w:adjustRightInd w:val="0"/>
              <w:spacing w:before="60" w:after="60"/>
              <w:jc w:val="center"/>
              <w:rPr>
                <w:del w:id="1653" w:author="Author"/>
                <w:lang w:val="fr-BE"/>
              </w:rPr>
            </w:pPr>
            <w:del w:id="1654" w:author="Author">
              <w:r w:rsidRPr="00224A11" w:rsidDel="00DC5FE8">
                <w:rPr>
                  <w:lang w:val="fr-BE"/>
                </w:rPr>
                <w:delText>1</w:delText>
              </w:r>
              <w:r w:rsidR="006C6081" w:rsidRPr="00224A11" w:rsidDel="00DC5FE8">
                <w:rPr>
                  <w:lang w:val="fr-BE"/>
                </w:rPr>
                <w:delText xml:space="preserve">er </w:delText>
              </w:r>
              <w:r w:rsidR="00193132" w:rsidRPr="00224A11" w:rsidDel="00DC5FE8">
                <w:rPr>
                  <w:lang w:val="fr-BE"/>
                </w:rPr>
                <w:delText>s</w:delText>
              </w:r>
              <w:r w:rsidR="006C6081" w:rsidRPr="00224A11" w:rsidDel="00DC5FE8">
                <w:rPr>
                  <w:lang w:val="fr-BE"/>
                </w:rPr>
                <w:delText>eptembre</w:delText>
              </w:r>
              <w:r w:rsidRPr="00224A11" w:rsidDel="00DC5FE8">
                <w:rPr>
                  <w:lang w:val="fr-BE"/>
                </w:rPr>
                <w:delText xml:space="preserve"> – MedDRA X.1 </w:delText>
              </w:r>
              <w:r w:rsidR="006C6081" w:rsidRPr="00224A11" w:rsidDel="00DC5FE8">
                <w:rPr>
                  <w:lang w:val="fr-BE"/>
                </w:rPr>
                <w:delText>est publié</w:delText>
              </w:r>
            </w:del>
          </w:p>
          <w:p w14:paraId="7F3B64F7" w14:textId="448B7987" w:rsidR="006A7A4D" w:rsidRPr="00224A11" w:rsidDel="00DC5FE8" w:rsidRDefault="006C6081" w:rsidP="00224A11">
            <w:pPr>
              <w:numPr>
                <w:ilvl w:val="0"/>
                <w:numId w:val="3"/>
              </w:numPr>
              <w:autoSpaceDE w:val="0"/>
              <w:autoSpaceDN w:val="0"/>
              <w:adjustRightInd w:val="0"/>
              <w:spacing w:before="60" w:after="60"/>
              <w:jc w:val="center"/>
              <w:rPr>
                <w:del w:id="1655" w:author="Author"/>
                <w:lang w:val="fr-BE"/>
              </w:rPr>
            </w:pPr>
            <w:del w:id="1656" w:author="Author">
              <w:r w:rsidRPr="00224A11" w:rsidDel="00DC5FE8">
                <w:rPr>
                  <w:lang w:val="fr-BE"/>
                </w:rPr>
                <w:delText xml:space="preserve">Premier </w:delText>
              </w:r>
              <w:r w:rsidR="00193132" w:rsidRPr="00224A11" w:rsidDel="00DC5FE8">
                <w:rPr>
                  <w:lang w:val="fr-BE"/>
                </w:rPr>
                <w:delText>l</w:delText>
              </w:r>
              <w:r w:rsidRPr="00224A11" w:rsidDel="00DC5FE8">
                <w:rPr>
                  <w:lang w:val="fr-BE"/>
                </w:rPr>
                <w:delText xml:space="preserve">undi de </w:delText>
              </w:r>
              <w:r w:rsidR="00193132" w:rsidRPr="00224A11" w:rsidDel="00DC5FE8">
                <w:rPr>
                  <w:lang w:val="fr-BE"/>
                </w:rPr>
                <w:delText>n</w:delText>
              </w:r>
              <w:r w:rsidRPr="00224A11" w:rsidDel="00DC5FE8">
                <w:rPr>
                  <w:lang w:val="fr-BE"/>
                </w:rPr>
                <w:delText>ovembre</w:delText>
              </w:r>
              <w:r w:rsidR="002F25B0" w:rsidRPr="00224A11" w:rsidDel="00DC5FE8">
                <w:rPr>
                  <w:lang w:val="fr-BE"/>
                </w:rPr>
                <w:delText xml:space="preserve"> – MedDRA X.1 </w:delText>
              </w:r>
              <w:r w:rsidRPr="00224A11" w:rsidDel="00DC5FE8">
                <w:rPr>
                  <w:lang w:val="fr-BE"/>
                </w:rPr>
                <w:delText xml:space="preserve">devient la version à utiliser dans les </w:delText>
              </w:r>
              <w:r w:rsidR="000D2341" w:rsidRPr="00224A11" w:rsidDel="00DC5FE8">
                <w:rPr>
                  <w:lang w:val="fr-BE"/>
                </w:rPr>
                <w:delText>notifications</w:delText>
              </w:r>
            </w:del>
          </w:p>
        </w:tc>
      </w:tr>
    </w:tbl>
    <w:p w14:paraId="7F3B64F9" w14:textId="2BBEA4AA" w:rsidR="00A44EF6" w:rsidRPr="00224A11" w:rsidDel="00DC5FE8" w:rsidRDefault="00A44EF6" w:rsidP="00A44EF6">
      <w:pPr>
        <w:rPr>
          <w:del w:id="1657" w:author="Author"/>
          <w:lang w:val="fr-BE"/>
        </w:rPr>
      </w:pPr>
      <w:del w:id="1658" w:author="Author">
        <w:r w:rsidRPr="00224A11" w:rsidDel="00DC5FE8">
          <w:rPr>
            <w:lang w:val="fr-BE"/>
          </w:rPr>
          <w:br w:type="page"/>
        </w:r>
      </w:del>
    </w:p>
    <w:p w14:paraId="7F3B64FA" w14:textId="77777777" w:rsidR="00717042" w:rsidRPr="00ED0A18" w:rsidRDefault="006A7A4D" w:rsidP="00874165">
      <w:pPr>
        <w:pStyle w:val="Heading2"/>
      </w:pPr>
      <w:bookmarkStart w:id="1659" w:name="_Toc223525091"/>
      <w:r w:rsidRPr="00ED0A18">
        <w:t>L</w:t>
      </w:r>
      <w:r w:rsidR="005771E7" w:rsidRPr="00ED0A18">
        <w:t xml:space="preserve">iens et </w:t>
      </w:r>
      <w:r w:rsidR="004F00B7" w:rsidRPr="00ED0A18">
        <w:t>références</w:t>
      </w:r>
      <w:bookmarkEnd w:id="1659"/>
    </w:p>
    <w:p w14:paraId="7F3B64FB" w14:textId="19C1122C" w:rsidR="00B73395" w:rsidRPr="00224A11" w:rsidRDefault="005771E7" w:rsidP="00B73395">
      <w:pPr>
        <w:ind w:left="360"/>
        <w:rPr>
          <w:lang w:val="fr-BE"/>
        </w:rPr>
      </w:pPr>
      <w:r w:rsidRPr="00224A11">
        <w:rPr>
          <w:lang w:val="fr-BE"/>
        </w:rPr>
        <w:t>Les documents et outils suivants peuvent être consultés sur le site internet de MedDRA</w:t>
      </w:r>
      <w:r w:rsidR="00AF618D" w:rsidRPr="00224A11">
        <w:rPr>
          <w:lang w:val="fr-BE"/>
        </w:rPr>
        <w:t xml:space="preserve"> </w:t>
      </w:r>
      <w:r w:rsidR="00B73395" w:rsidRPr="00224A11">
        <w:rPr>
          <w:lang w:val="fr-BE"/>
        </w:rPr>
        <w:t>(</w:t>
      </w:r>
      <w:r w:rsidR="00753687">
        <w:fldChar w:fldCharType="begin"/>
      </w:r>
      <w:r w:rsidR="00753687" w:rsidRPr="00547B04">
        <w:rPr>
          <w:lang w:val="fr-BE"/>
          <w:rPrChange w:id="1660" w:author="Author">
            <w:rPr/>
          </w:rPrChange>
        </w:rPr>
        <w:instrText>HYPERLINK "http://www.meddra.org"</w:instrText>
      </w:r>
      <w:r w:rsidR="00753687">
        <w:fldChar w:fldCharType="separate"/>
      </w:r>
      <w:r w:rsidR="00753687" w:rsidRPr="00224A11">
        <w:rPr>
          <w:rStyle w:val="Hyperlink"/>
          <w:rFonts w:eastAsia="MS Mincho"/>
          <w:lang w:val="fr-BE"/>
        </w:rPr>
        <w:t>www.meddra.org</w:t>
      </w:r>
      <w:r w:rsidR="00753687">
        <w:fldChar w:fldCharType="end"/>
      </w:r>
      <w:r w:rsidR="00C53942" w:rsidRPr="00224A11">
        <w:rPr>
          <w:lang w:val="fr-BE"/>
        </w:rPr>
        <w:t xml:space="preserve">). </w:t>
      </w:r>
      <w:del w:id="1661" w:author="Author">
        <w:r w:rsidR="007002D1" w:rsidRPr="00224A11" w:rsidDel="00826623">
          <w:rPr>
            <w:lang w:val="fr-BE"/>
          </w:rPr>
          <w:delText>Ces d</w:delText>
        </w:r>
        <w:r w:rsidR="003A0CBF" w:rsidRPr="00224A11" w:rsidDel="00826623">
          <w:rPr>
            <w:lang w:val="fr-BE"/>
          </w:rPr>
          <w:delText xml:space="preserve">ocuments </w:delText>
        </w:r>
        <w:r w:rsidR="007002D1" w:rsidRPr="00224A11" w:rsidDel="00826623">
          <w:rPr>
            <w:lang w:val="fr-BE"/>
          </w:rPr>
          <w:delText xml:space="preserve">sont disponibles dans toutes les langues de MedDRA sauf mention </w:delText>
        </w:r>
        <w:r w:rsidR="005D3107" w:rsidRPr="00224A11" w:rsidDel="00826623">
          <w:rPr>
            <w:lang w:val="fr-BE"/>
          </w:rPr>
          <w:delText>contraire</w:delText>
        </w:r>
        <w:r w:rsidR="007002D1" w:rsidRPr="00224A11" w:rsidDel="00826623">
          <w:rPr>
            <w:lang w:val="fr-BE"/>
          </w:rPr>
          <w:delText>.</w:delText>
        </w:r>
      </w:del>
    </w:p>
    <w:p w14:paraId="7F3B64FC" w14:textId="4CCE54F9" w:rsidR="00C53942" w:rsidRPr="00224A11" w:rsidRDefault="00C53942" w:rsidP="00224A11">
      <w:pPr>
        <w:pStyle w:val="ListParagraph"/>
        <w:numPr>
          <w:ilvl w:val="0"/>
          <w:numId w:val="4"/>
        </w:numPr>
        <w:rPr>
          <w:lang w:val="fr-BE"/>
        </w:rPr>
      </w:pPr>
      <w:r w:rsidRPr="00224A11">
        <w:rPr>
          <w:lang w:val="fr-BE"/>
        </w:rPr>
        <w:t>MedDRA Term Selection: Points to Consider document (</w:t>
      </w:r>
      <w:r w:rsidR="008648A7" w:rsidRPr="00224A11">
        <w:rPr>
          <w:lang w:val="fr-BE"/>
        </w:rPr>
        <w:t>version complète disponible en anglais et japonais</w:t>
      </w:r>
      <w:r w:rsidR="00841925" w:rsidRPr="00224A11">
        <w:rPr>
          <w:lang w:val="fr-BE"/>
        </w:rPr>
        <w:t xml:space="preserve"> ; disponible aussi sur le site web d</w:t>
      </w:r>
      <w:r w:rsidR="008563CE">
        <w:rPr>
          <w:lang w:val="fr-BE"/>
        </w:rPr>
        <w:t>u</w:t>
      </w:r>
      <w:r w:rsidR="00841925" w:rsidRPr="00224A11">
        <w:rPr>
          <w:lang w:val="fr-BE"/>
        </w:rPr>
        <w:t xml:space="preserve"> JMO : </w:t>
      </w:r>
      <w:r w:rsidR="00841925">
        <w:fldChar w:fldCharType="begin"/>
      </w:r>
      <w:r w:rsidR="00841925" w:rsidRPr="00547B04">
        <w:rPr>
          <w:lang w:val="fr-BE"/>
          <w:rPrChange w:id="1662" w:author="Author">
            <w:rPr/>
          </w:rPrChange>
        </w:rPr>
        <w:instrText>HYPERLINK "http://www.pmrj.jp/jmo/"</w:instrText>
      </w:r>
      <w:r w:rsidR="00841925">
        <w:fldChar w:fldCharType="separate"/>
      </w:r>
      <w:r w:rsidR="00841925" w:rsidRPr="00224A11">
        <w:rPr>
          <w:rStyle w:val="Hyperlink"/>
          <w:rFonts w:eastAsia="MS Mincho"/>
          <w:lang w:val="fr-BE"/>
        </w:rPr>
        <w:t>www.pmrj.jp/jmo/</w:t>
      </w:r>
      <w:r w:rsidR="00841925">
        <w:fldChar w:fldCharType="end"/>
      </w:r>
      <w:r w:rsidRPr="00224A11">
        <w:rPr>
          <w:lang w:val="fr-BE"/>
        </w:rPr>
        <w:t>)</w:t>
      </w:r>
    </w:p>
    <w:p w14:paraId="7F3B64FD" w14:textId="0A8B2743" w:rsidR="00C53942" w:rsidRPr="00224A11" w:rsidRDefault="00C53942" w:rsidP="00224A11">
      <w:pPr>
        <w:pStyle w:val="ListParagraph"/>
        <w:numPr>
          <w:ilvl w:val="0"/>
          <w:numId w:val="4"/>
        </w:numPr>
        <w:rPr>
          <w:lang w:val="fr-BE"/>
        </w:rPr>
      </w:pPr>
      <w:r w:rsidRPr="00224A11">
        <w:rPr>
          <w:lang w:val="fr-BE"/>
        </w:rPr>
        <w:t>MedDRA Data Retrieval and Presentation: Points to Consider document (</w:t>
      </w:r>
      <w:r w:rsidR="008648A7" w:rsidRPr="00224A11">
        <w:rPr>
          <w:lang w:val="fr-BE"/>
        </w:rPr>
        <w:t>version complète disponible en anglais et japonais</w:t>
      </w:r>
      <w:r w:rsidR="00841925" w:rsidRPr="00224A11">
        <w:rPr>
          <w:lang w:val="fr-BE"/>
        </w:rPr>
        <w:t xml:space="preserve"> ; disponible aussi sur le site web d</w:t>
      </w:r>
      <w:r w:rsidR="008563CE">
        <w:rPr>
          <w:lang w:val="fr-BE"/>
        </w:rPr>
        <w:t>u</w:t>
      </w:r>
      <w:r w:rsidR="00841925" w:rsidRPr="00224A11">
        <w:rPr>
          <w:lang w:val="fr-BE"/>
        </w:rPr>
        <w:t xml:space="preserve"> JMO : </w:t>
      </w:r>
      <w:r w:rsidR="00841925">
        <w:fldChar w:fldCharType="begin"/>
      </w:r>
      <w:r w:rsidR="00841925" w:rsidRPr="00547B04">
        <w:rPr>
          <w:lang w:val="fr-BE"/>
          <w:rPrChange w:id="1663" w:author="Author">
            <w:rPr/>
          </w:rPrChange>
        </w:rPr>
        <w:instrText>HYPERLINK "http://www.pmrj.jp/jmo/"</w:instrText>
      </w:r>
      <w:r w:rsidR="00841925">
        <w:fldChar w:fldCharType="separate"/>
      </w:r>
      <w:r w:rsidR="00841925" w:rsidRPr="00224A11">
        <w:rPr>
          <w:rStyle w:val="Hyperlink"/>
          <w:rFonts w:eastAsia="MS Mincho"/>
          <w:lang w:val="fr-BE"/>
        </w:rPr>
        <w:t>www.pmrj.jp/jmo/</w:t>
      </w:r>
      <w:r w:rsidR="00841925">
        <w:fldChar w:fldCharType="end"/>
      </w:r>
      <w:r w:rsidRPr="00224A11">
        <w:rPr>
          <w:lang w:val="fr-BE"/>
        </w:rPr>
        <w:t>)</w:t>
      </w:r>
    </w:p>
    <w:p w14:paraId="7F3B64FE" w14:textId="68298DC0" w:rsidR="00841925" w:rsidRPr="00224A11" w:rsidRDefault="00841925" w:rsidP="00224A11">
      <w:pPr>
        <w:pStyle w:val="ListParagraph"/>
        <w:numPr>
          <w:ilvl w:val="0"/>
          <w:numId w:val="4"/>
        </w:numPr>
        <w:rPr>
          <w:lang w:val="fr-BE"/>
        </w:rPr>
      </w:pPr>
      <w:r w:rsidRPr="00224A11">
        <w:rPr>
          <w:lang w:val="fr-BE"/>
        </w:rPr>
        <w:t>MedDRA Points to Consider Companion Document</w:t>
      </w:r>
      <w:r w:rsidR="00E15C00" w:rsidRPr="00224A11">
        <w:rPr>
          <w:lang w:val="fr-BE"/>
        </w:rPr>
        <w:t xml:space="preserve"> (document complémentaire, disponible en anglais et japonais ; disponible aussi sur le site web d</w:t>
      </w:r>
      <w:r w:rsidR="008563CE">
        <w:rPr>
          <w:lang w:val="fr-BE"/>
        </w:rPr>
        <w:t>u</w:t>
      </w:r>
      <w:r w:rsidR="00E15C00" w:rsidRPr="00224A11">
        <w:rPr>
          <w:lang w:val="fr-BE"/>
        </w:rPr>
        <w:t xml:space="preserve"> JMO : </w:t>
      </w:r>
      <w:r w:rsidR="00E15C00">
        <w:fldChar w:fldCharType="begin"/>
      </w:r>
      <w:r w:rsidR="00E15C00" w:rsidRPr="00547B04">
        <w:rPr>
          <w:lang w:val="fr-BE"/>
          <w:rPrChange w:id="1664" w:author="Author">
            <w:rPr/>
          </w:rPrChange>
        </w:rPr>
        <w:instrText>HYPERLINK "http://www.pmrj.jp/jmo/"</w:instrText>
      </w:r>
      <w:r w:rsidR="00E15C00">
        <w:fldChar w:fldCharType="separate"/>
      </w:r>
      <w:r w:rsidR="00E15C00" w:rsidRPr="00224A11">
        <w:rPr>
          <w:rStyle w:val="Hyperlink"/>
          <w:rFonts w:eastAsia="MS Mincho"/>
          <w:lang w:val="fr-BE"/>
        </w:rPr>
        <w:t>www.pmrj.jp/jmo/</w:t>
      </w:r>
      <w:r w:rsidR="00E15C00">
        <w:fldChar w:fldCharType="end"/>
      </w:r>
      <w:r w:rsidR="00E15C00" w:rsidRPr="00224A11">
        <w:rPr>
          <w:lang w:val="fr-BE"/>
        </w:rPr>
        <w:t>)</w:t>
      </w:r>
    </w:p>
    <w:p w14:paraId="7F3B64FF" w14:textId="77777777" w:rsidR="00C17C15" w:rsidRPr="00224A11" w:rsidRDefault="00C17C15" w:rsidP="00224A11">
      <w:pPr>
        <w:pStyle w:val="ListParagraph"/>
        <w:numPr>
          <w:ilvl w:val="0"/>
          <w:numId w:val="4"/>
        </w:numPr>
        <w:rPr>
          <w:lang w:val="fr-BE"/>
        </w:rPr>
      </w:pPr>
      <w:r w:rsidRPr="00224A11">
        <w:rPr>
          <w:lang w:val="fr-BE"/>
        </w:rPr>
        <w:t>Sélection de terme MedDRA</w:t>
      </w:r>
      <w:r w:rsidR="001476AF" w:rsidRPr="00224A11">
        <w:rPr>
          <w:vertAlign w:val="superscript"/>
          <w:lang w:val="fr-BE"/>
        </w:rPr>
        <w:t xml:space="preserve">  </w:t>
      </w:r>
      <w:r w:rsidRPr="00224A11">
        <w:rPr>
          <w:lang w:val="fr-BE"/>
        </w:rPr>
        <w:t xml:space="preserve">: </w:t>
      </w:r>
      <w:r w:rsidR="001476AF" w:rsidRPr="00224A11">
        <w:rPr>
          <w:lang w:val="fr-BE"/>
        </w:rPr>
        <w:t>p</w:t>
      </w:r>
      <w:r w:rsidRPr="00224A11">
        <w:rPr>
          <w:lang w:val="fr-BE"/>
        </w:rPr>
        <w:t>oints à considérer (document condensé)</w:t>
      </w:r>
    </w:p>
    <w:p w14:paraId="7F3B6500" w14:textId="77777777" w:rsidR="00C17C15" w:rsidRPr="00224A11" w:rsidRDefault="00C17C15" w:rsidP="00224A11">
      <w:pPr>
        <w:pStyle w:val="ListParagraph"/>
        <w:numPr>
          <w:ilvl w:val="0"/>
          <w:numId w:val="4"/>
        </w:numPr>
        <w:rPr>
          <w:lang w:val="fr-BE"/>
        </w:rPr>
      </w:pPr>
      <w:r w:rsidRPr="00224A11">
        <w:rPr>
          <w:lang w:val="fr-BE"/>
        </w:rPr>
        <w:t xml:space="preserve">Extraction </w:t>
      </w:r>
      <w:r w:rsidR="001476AF" w:rsidRPr="00224A11">
        <w:rPr>
          <w:lang w:val="fr-BE"/>
        </w:rPr>
        <w:t xml:space="preserve">et présentation </w:t>
      </w:r>
      <w:r w:rsidRPr="00224A11">
        <w:rPr>
          <w:lang w:val="fr-BE"/>
        </w:rPr>
        <w:t>des données MedDRA</w:t>
      </w:r>
      <w:r w:rsidR="00696A47" w:rsidRPr="00224A11">
        <w:rPr>
          <w:lang w:val="fr-BE"/>
        </w:rPr>
        <w:t xml:space="preserve"> </w:t>
      </w:r>
      <w:r w:rsidRPr="00224A11">
        <w:rPr>
          <w:lang w:val="fr-BE"/>
        </w:rPr>
        <w:t>:</w:t>
      </w:r>
      <w:r w:rsidR="001476AF" w:rsidRPr="00224A11">
        <w:rPr>
          <w:lang w:val="fr-BE"/>
        </w:rPr>
        <w:t xml:space="preserve"> </w:t>
      </w:r>
      <w:r w:rsidRPr="00224A11">
        <w:rPr>
          <w:lang w:val="fr-BE"/>
        </w:rPr>
        <w:t>points à considérer</w:t>
      </w:r>
      <w:r w:rsidR="00350F14" w:rsidRPr="00224A11">
        <w:rPr>
          <w:lang w:val="fr-BE"/>
        </w:rPr>
        <w:t xml:space="preserve"> (document condensé)</w:t>
      </w:r>
    </w:p>
    <w:p w14:paraId="7F3B6501" w14:textId="77777777" w:rsidR="00B73395" w:rsidRPr="00ED0A18" w:rsidRDefault="007002D1" w:rsidP="00224A11">
      <w:pPr>
        <w:pStyle w:val="ListParagraph"/>
        <w:numPr>
          <w:ilvl w:val="0"/>
          <w:numId w:val="4"/>
        </w:numPr>
      </w:pPr>
      <w:r w:rsidRPr="00ED0A18">
        <w:t>Guide d’</w:t>
      </w:r>
      <w:r w:rsidR="001476AF" w:rsidRPr="00ED0A18">
        <w:t>i</w:t>
      </w:r>
      <w:r w:rsidRPr="00ED0A18">
        <w:t xml:space="preserve">ntroduction à </w:t>
      </w:r>
      <w:r w:rsidR="00B73395" w:rsidRPr="00ED0A18">
        <w:t>MedDRA</w:t>
      </w:r>
    </w:p>
    <w:p w14:paraId="7F3B6502" w14:textId="77777777" w:rsidR="00B73395" w:rsidRPr="00224A11" w:rsidRDefault="00B73395" w:rsidP="00224A11">
      <w:pPr>
        <w:pStyle w:val="ListParagraph"/>
        <w:numPr>
          <w:ilvl w:val="0"/>
          <w:numId w:val="4"/>
        </w:numPr>
        <w:rPr>
          <w:lang w:val="fr-BE"/>
        </w:rPr>
      </w:pPr>
      <w:r w:rsidRPr="00224A11">
        <w:rPr>
          <w:lang w:val="fr-BE"/>
        </w:rPr>
        <w:t>MedDRA Change Request Information document</w:t>
      </w:r>
      <w:r w:rsidR="008D1ECC" w:rsidRPr="00224A11">
        <w:rPr>
          <w:lang w:val="fr-BE"/>
        </w:rPr>
        <w:t xml:space="preserve"> (</w:t>
      </w:r>
      <w:r w:rsidR="00C17C15" w:rsidRPr="00224A11">
        <w:rPr>
          <w:lang w:val="fr-BE"/>
        </w:rPr>
        <w:t xml:space="preserve">en </w:t>
      </w:r>
      <w:r w:rsidR="00AF618D" w:rsidRPr="00224A11">
        <w:rPr>
          <w:lang w:val="fr-BE"/>
        </w:rPr>
        <w:t>anglais</w:t>
      </w:r>
      <w:r w:rsidR="008D1ECC" w:rsidRPr="00224A11">
        <w:rPr>
          <w:lang w:val="fr-BE"/>
        </w:rPr>
        <w:t>)</w:t>
      </w:r>
    </w:p>
    <w:p w14:paraId="7F3B6503" w14:textId="77777777" w:rsidR="00B73395" w:rsidRPr="00224A11" w:rsidRDefault="007002D1" w:rsidP="00224A11">
      <w:pPr>
        <w:pStyle w:val="ListParagraph"/>
        <w:numPr>
          <w:ilvl w:val="0"/>
          <w:numId w:val="4"/>
        </w:numPr>
        <w:rPr>
          <w:lang w:val="fr-BE"/>
        </w:rPr>
      </w:pPr>
      <w:r w:rsidRPr="00224A11">
        <w:rPr>
          <w:lang w:val="fr-BE"/>
        </w:rPr>
        <w:t xml:space="preserve">Navigateur en ligne </w:t>
      </w:r>
      <w:del w:id="1665" w:author="Author">
        <w:r w:rsidRPr="00224A11" w:rsidDel="00BA65D6">
          <w:rPr>
            <w:lang w:val="fr-BE"/>
          </w:rPr>
          <w:delText xml:space="preserve">de </w:delText>
        </w:r>
      </w:del>
      <w:r w:rsidRPr="00224A11">
        <w:rPr>
          <w:lang w:val="fr-BE"/>
        </w:rPr>
        <w:t>MedDRA</w:t>
      </w:r>
      <w:r w:rsidR="008E4BEB" w:rsidRPr="00224A11">
        <w:rPr>
          <w:lang w:val="fr-BE"/>
        </w:rPr>
        <w:t xml:space="preserve"> *</w:t>
      </w:r>
    </w:p>
    <w:p w14:paraId="7F3B6504" w14:textId="77777777" w:rsidR="00B73395" w:rsidRPr="00ED0A18" w:rsidRDefault="007002D1" w:rsidP="00224A11">
      <w:pPr>
        <w:pStyle w:val="ListParagraph"/>
        <w:numPr>
          <w:ilvl w:val="0"/>
          <w:numId w:val="4"/>
        </w:numPr>
      </w:pPr>
      <w:r w:rsidRPr="00ED0A18">
        <w:t xml:space="preserve">Navigateur de bureau </w:t>
      </w:r>
      <w:del w:id="1666" w:author="Author">
        <w:r w:rsidRPr="00ED0A18" w:rsidDel="00BA65D6">
          <w:delText>de</w:delText>
        </w:r>
      </w:del>
      <w:r w:rsidRPr="00ED0A18">
        <w:t xml:space="preserve"> </w:t>
      </w:r>
      <w:r w:rsidR="00B73395" w:rsidRPr="00ED0A18">
        <w:t>MedDRA</w:t>
      </w:r>
    </w:p>
    <w:p w14:paraId="7F3B6505" w14:textId="77777777" w:rsidR="00B73395" w:rsidRPr="00224A11" w:rsidRDefault="00B73395" w:rsidP="00224A11">
      <w:pPr>
        <w:pStyle w:val="ListParagraph"/>
        <w:numPr>
          <w:ilvl w:val="0"/>
          <w:numId w:val="4"/>
        </w:numPr>
        <w:rPr>
          <w:lang w:val="fr-BE"/>
        </w:rPr>
      </w:pPr>
      <w:r w:rsidRPr="00224A11">
        <w:rPr>
          <w:lang w:val="fr-BE"/>
        </w:rPr>
        <w:t>MedDRA Version Report (</w:t>
      </w:r>
      <w:r w:rsidR="00C17C15" w:rsidRPr="00224A11">
        <w:rPr>
          <w:lang w:val="fr-BE"/>
        </w:rPr>
        <w:t>énumère tous les changements dans la nouvelle version</w:t>
      </w:r>
      <w:r w:rsidRPr="00224A11">
        <w:rPr>
          <w:lang w:val="fr-BE"/>
        </w:rPr>
        <w:t>) *</w:t>
      </w:r>
    </w:p>
    <w:p w14:paraId="7F3B6506" w14:textId="77777777" w:rsidR="00B73395" w:rsidRPr="00224A11" w:rsidRDefault="00B73395" w:rsidP="00224A11">
      <w:pPr>
        <w:pStyle w:val="ListParagraph"/>
        <w:numPr>
          <w:ilvl w:val="0"/>
          <w:numId w:val="4"/>
        </w:numPr>
        <w:rPr>
          <w:lang w:val="fr-BE"/>
        </w:rPr>
      </w:pPr>
      <w:r w:rsidRPr="00224A11">
        <w:rPr>
          <w:rFonts w:cs="TimesNewRomanPS-BoldMT"/>
          <w:lang w:val="fr-BE"/>
        </w:rPr>
        <w:t>MedDRA Version Analysis Tool (</w:t>
      </w:r>
      <w:r w:rsidR="00C17C15" w:rsidRPr="00224A11">
        <w:rPr>
          <w:rFonts w:cs="TimesNewRomanPS-BoldMT"/>
          <w:lang w:val="fr-BE"/>
        </w:rPr>
        <w:t>compare deux versions</w:t>
      </w:r>
      <w:r w:rsidR="001476AF" w:rsidRPr="00224A11">
        <w:rPr>
          <w:rFonts w:cs="TimesNewRomanPS-BoldMT"/>
          <w:lang w:val="fr-BE"/>
        </w:rPr>
        <w:t xml:space="preserve"> quelconques</w:t>
      </w:r>
      <w:r w:rsidRPr="00224A11">
        <w:rPr>
          <w:rFonts w:cs="TimesNewRomanPS-BoldMT"/>
          <w:lang w:val="fr-BE"/>
        </w:rPr>
        <w:t>) *</w:t>
      </w:r>
    </w:p>
    <w:p w14:paraId="7F3B6507" w14:textId="77777777" w:rsidR="008A68C6" w:rsidRPr="005E495C" w:rsidRDefault="008A68C6" w:rsidP="00224A11">
      <w:pPr>
        <w:pStyle w:val="ListParagraph"/>
        <w:numPr>
          <w:ilvl w:val="0"/>
          <w:numId w:val="4"/>
        </w:numPr>
        <w:autoSpaceDE w:val="0"/>
        <w:autoSpaceDN w:val="0"/>
        <w:adjustRightInd w:val="0"/>
        <w:rPr>
          <w:rFonts w:cs="TimesNewRomanPS-BoldMT"/>
          <w:bCs/>
        </w:rPr>
      </w:pPr>
      <w:r w:rsidRPr="005E495C">
        <w:rPr>
          <w:rFonts w:cs="TimesNewRomanPS-BoldMT"/>
          <w:bCs/>
        </w:rPr>
        <w:t xml:space="preserve">Unqualified Test Name Term List (en </w:t>
      </w:r>
      <w:r w:rsidR="00AF618D" w:rsidRPr="005E495C">
        <w:rPr>
          <w:rFonts w:cs="TimesNewRomanPS-BoldMT"/>
          <w:bCs/>
        </w:rPr>
        <w:t>anglais</w:t>
      </w:r>
      <w:r w:rsidRPr="005E495C">
        <w:rPr>
          <w:rFonts w:cs="TimesNewRomanPS-BoldMT"/>
          <w:bCs/>
        </w:rPr>
        <w:t>)</w:t>
      </w:r>
    </w:p>
    <w:p w14:paraId="7F3B6508" w14:textId="77777777" w:rsidR="008D144E" w:rsidRPr="00ED0A18" w:rsidRDefault="001476AF" w:rsidP="00224A11">
      <w:pPr>
        <w:pStyle w:val="ListParagraph"/>
        <w:numPr>
          <w:ilvl w:val="0"/>
          <w:numId w:val="4"/>
        </w:numPr>
        <w:autoSpaceDE w:val="0"/>
        <w:autoSpaceDN w:val="0"/>
        <w:adjustRightInd w:val="0"/>
        <w:rPr>
          <w:rFonts w:cs="TimesNewRomanPS-BoldMT"/>
          <w:bCs/>
        </w:rPr>
      </w:pPr>
      <w:r w:rsidRPr="00ED0A18">
        <w:rPr>
          <w:rFonts w:cs="TimesNewRomanPS-BoldMT"/>
          <w:bCs/>
        </w:rPr>
        <w:t>Bonnes pratiques MedDRA</w:t>
      </w:r>
    </w:p>
    <w:p w14:paraId="7F3B6509" w14:textId="77777777" w:rsidR="008A68C6" w:rsidRPr="005E495C" w:rsidRDefault="008A68C6" w:rsidP="00224A11">
      <w:pPr>
        <w:pStyle w:val="ListParagraph"/>
        <w:numPr>
          <w:ilvl w:val="0"/>
          <w:numId w:val="4"/>
        </w:numPr>
        <w:autoSpaceDE w:val="0"/>
        <w:autoSpaceDN w:val="0"/>
        <w:adjustRightInd w:val="0"/>
        <w:rPr>
          <w:rFonts w:cs="TimesNewRomanPS-BoldMT"/>
          <w:bCs/>
        </w:rPr>
      </w:pPr>
      <w:r w:rsidRPr="005E495C">
        <w:rPr>
          <w:rFonts w:cs="TimesNewRomanPS-BoldMT"/>
          <w:bCs/>
        </w:rPr>
        <w:t xml:space="preserve">Transition Date for the Next MedDRA Version (en </w:t>
      </w:r>
      <w:r w:rsidR="00AF618D" w:rsidRPr="005E495C">
        <w:rPr>
          <w:rFonts w:cs="TimesNewRomanPS-BoldMT"/>
          <w:bCs/>
        </w:rPr>
        <w:t>anglais</w:t>
      </w:r>
      <w:r w:rsidRPr="005E495C">
        <w:rPr>
          <w:rFonts w:cs="TimesNewRomanPS-BoldMT"/>
          <w:bCs/>
        </w:rPr>
        <w:t>)</w:t>
      </w:r>
    </w:p>
    <w:p w14:paraId="7F3B650A" w14:textId="77777777" w:rsidR="006A7A4D" w:rsidRDefault="006A7A4D" w:rsidP="006A7A4D">
      <w:pPr>
        <w:rPr>
          <w:ins w:id="1667" w:author="Author"/>
          <w:lang w:val="fr-BE"/>
        </w:rPr>
      </w:pPr>
      <w:r w:rsidRPr="00224A11">
        <w:rPr>
          <w:lang w:val="fr-BE"/>
        </w:rPr>
        <w:t xml:space="preserve">*   </w:t>
      </w:r>
      <w:r w:rsidR="007002D1" w:rsidRPr="00224A11">
        <w:rPr>
          <w:lang w:val="fr-BE"/>
        </w:rPr>
        <w:t>L’accès requi</w:t>
      </w:r>
      <w:r w:rsidR="00193132" w:rsidRPr="00224A11">
        <w:rPr>
          <w:lang w:val="fr-BE"/>
        </w:rPr>
        <w:t>e</w:t>
      </w:r>
      <w:r w:rsidR="007002D1" w:rsidRPr="00224A11">
        <w:rPr>
          <w:lang w:val="fr-BE"/>
        </w:rPr>
        <w:t>r</w:t>
      </w:r>
      <w:r w:rsidR="00193132" w:rsidRPr="00224A11">
        <w:rPr>
          <w:lang w:val="fr-BE"/>
        </w:rPr>
        <w:t>t</w:t>
      </w:r>
      <w:r w:rsidR="007002D1" w:rsidRPr="00224A11">
        <w:rPr>
          <w:lang w:val="fr-BE"/>
        </w:rPr>
        <w:t xml:space="preserve"> l’identi</w:t>
      </w:r>
      <w:r w:rsidR="00734BDB" w:rsidRPr="00224A11">
        <w:rPr>
          <w:lang w:val="fr-BE"/>
        </w:rPr>
        <w:t>fiant</w:t>
      </w:r>
      <w:r w:rsidR="007002D1" w:rsidRPr="00224A11">
        <w:rPr>
          <w:lang w:val="fr-BE"/>
        </w:rPr>
        <w:t xml:space="preserve"> (ID) de l’utilisateur et son mot de passe</w:t>
      </w:r>
    </w:p>
    <w:p w14:paraId="2A56090C" w14:textId="77777777" w:rsidR="00170400" w:rsidRPr="00170400" w:rsidRDefault="00170400" w:rsidP="00170400">
      <w:pPr>
        <w:rPr>
          <w:ins w:id="1668" w:author="Author"/>
          <w:lang w:val="fr-BE"/>
        </w:rPr>
      </w:pPr>
      <w:ins w:id="1669" w:author="Author">
        <w:r w:rsidRPr="00170400">
          <w:rPr>
            <w:lang w:val="fr-BE"/>
          </w:rPr>
          <w:t>Descriptions des concepts MedDRA en ligne</w:t>
        </w:r>
      </w:ins>
    </w:p>
    <w:p w14:paraId="7272E9F8" w14:textId="41A5EA86" w:rsidR="00595DB2" w:rsidRDefault="00170400" w:rsidP="00170400">
      <w:pPr>
        <w:rPr>
          <w:ins w:id="1670" w:author="Author"/>
          <w:lang w:val="fr-BE"/>
        </w:rPr>
      </w:pPr>
      <w:ins w:id="1671" w:author="Author">
        <w:r w:rsidRPr="00170400">
          <w:rPr>
            <w:lang w:val="fr-BE"/>
          </w:rPr>
          <w:t>Via les navigateurs MedDRA</w:t>
        </w:r>
      </w:ins>
    </w:p>
    <w:p w14:paraId="73649B0D" w14:textId="77777777" w:rsidR="00595DB2" w:rsidRPr="00224A11" w:rsidRDefault="00595DB2" w:rsidP="006A7A4D">
      <w:pPr>
        <w:rPr>
          <w:lang w:val="fr-BE"/>
        </w:rPr>
      </w:pPr>
    </w:p>
    <w:sectPr w:rsidR="00595DB2" w:rsidRPr="00224A11"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1820" w14:textId="77777777" w:rsidR="00B06EE1" w:rsidRPr="00ED0A18" w:rsidRDefault="00B06EE1" w:rsidP="006A7A4D">
      <w:r w:rsidRPr="00ED0A18">
        <w:separator/>
      </w:r>
    </w:p>
    <w:p w14:paraId="48785A2B" w14:textId="77777777" w:rsidR="00B06EE1" w:rsidRPr="00ED0A18" w:rsidRDefault="00B06EE1"/>
  </w:endnote>
  <w:endnote w:type="continuationSeparator" w:id="0">
    <w:p w14:paraId="3405971F" w14:textId="77777777" w:rsidR="00B06EE1" w:rsidRPr="00ED0A18" w:rsidRDefault="00B06EE1" w:rsidP="006A7A4D">
      <w:r w:rsidRPr="00ED0A18">
        <w:continuationSeparator/>
      </w:r>
    </w:p>
    <w:p w14:paraId="55833E00" w14:textId="77777777" w:rsidR="00B06EE1" w:rsidRPr="00ED0A18" w:rsidRDefault="00B06EE1"/>
  </w:endnote>
  <w:endnote w:type="continuationNotice" w:id="1">
    <w:p w14:paraId="25BC604B" w14:textId="77777777" w:rsidR="00B06EE1" w:rsidRPr="00ED0A18" w:rsidRDefault="00B06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FA8D" w14:textId="77777777" w:rsidR="00341688" w:rsidRPr="00ED0A18" w:rsidRDefault="00341688" w:rsidP="008D21F1">
    <w:pPr>
      <w:pStyle w:val="Footer"/>
      <w:pBdr>
        <w:top w:val="none" w:sz="0" w:space="0" w:color="auto"/>
      </w:pBdr>
      <w:jc w:val="right"/>
      <w:rPr>
        <w:b w:val="0"/>
      </w:rPr>
    </w:pPr>
  </w:p>
  <w:p w14:paraId="4F6AF346" w14:textId="77777777" w:rsidR="00341688" w:rsidRPr="00ED0A18" w:rsidRDefault="00341688" w:rsidP="008D21F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8726" w14:textId="2C328E1C" w:rsidR="00341688" w:rsidRPr="00ED0A18" w:rsidRDefault="00907282" w:rsidP="008D21F1">
    <w:pPr>
      <w:pStyle w:val="Footer"/>
      <w:pBdr>
        <w:top w:val="none" w:sz="0" w:space="0" w:color="auto"/>
      </w:pBdr>
      <w:jc w:val="right"/>
    </w:pPr>
    <w:r w:rsidRPr="00B9069A">
      <w:rPr>
        <w:noProof/>
      </w:rPr>
      <w:drawing>
        <wp:anchor distT="0" distB="0" distL="114300" distR="114300" simplePos="0" relativeHeight="251658241" behindDoc="0" locked="0" layoutInCell="1" allowOverlap="1" wp14:anchorId="562D817A" wp14:editId="032AFA7F">
          <wp:simplePos x="0" y="0"/>
          <wp:positionH relativeFrom="column">
            <wp:posOffset>4781550</wp:posOffset>
          </wp:positionH>
          <wp:positionV relativeFrom="paragraph">
            <wp:posOffset>127635</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p w14:paraId="050DAE7A" w14:textId="1C66BB77" w:rsidR="00341688" w:rsidRPr="00ED0A18" w:rsidRDefault="00341688"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6516" w14:textId="77777777" w:rsidR="00C4062B" w:rsidRPr="00ED0A18" w:rsidRDefault="00C4062B" w:rsidP="003A68E5">
    <w:pPr>
      <w:pStyle w:val="Footer"/>
      <w:pBdr>
        <w:top w:val="none" w:sz="0" w:space="0" w:color="auto"/>
      </w:pBdr>
      <w:jc w:val="right"/>
      <w:rPr>
        <w:b w:val="0"/>
      </w:rPr>
    </w:pPr>
    <w:r w:rsidRPr="00ED0A18">
      <w:fldChar w:fldCharType="begin"/>
    </w:r>
    <w:r w:rsidRPr="00ED0A18">
      <w:instrText xml:space="preserve"> PAGE   \* MERGEFORMAT </w:instrText>
    </w:r>
    <w:r w:rsidRPr="00ED0A18">
      <w:fldChar w:fldCharType="separate"/>
    </w:r>
    <w:r w:rsidR="00D577A6" w:rsidRPr="00ED0A18">
      <w:rPr>
        <w:b w:val="0"/>
      </w:rPr>
      <w:t>i</w:t>
    </w:r>
    <w:r w:rsidRPr="00ED0A18">
      <w:rPr>
        <w:b w:val="0"/>
      </w:rPr>
      <w:fldChar w:fldCharType="end"/>
    </w:r>
  </w:p>
  <w:p w14:paraId="7F3B6517" w14:textId="77777777" w:rsidR="00C4062B" w:rsidRPr="00ED0A18" w:rsidRDefault="00C4062B"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0D8D" w14:textId="77777777" w:rsidR="00B06EE1" w:rsidRPr="00ED0A18" w:rsidRDefault="00B06EE1" w:rsidP="006A7A4D">
      <w:r w:rsidRPr="00ED0A18">
        <w:separator/>
      </w:r>
    </w:p>
    <w:p w14:paraId="41F989CD" w14:textId="77777777" w:rsidR="00B06EE1" w:rsidRPr="00ED0A18" w:rsidRDefault="00B06EE1"/>
  </w:footnote>
  <w:footnote w:type="continuationSeparator" w:id="0">
    <w:p w14:paraId="31A1817D" w14:textId="77777777" w:rsidR="00B06EE1" w:rsidRPr="00ED0A18" w:rsidRDefault="00B06EE1" w:rsidP="006A7A4D">
      <w:r w:rsidRPr="00ED0A18">
        <w:continuationSeparator/>
      </w:r>
    </w:p>
    <w:p w14:paraId="1BF174B9" w14:textId="77777777" w:rsidR="00B06EE1" w:rsidRPr="00ED0A18" w:rsidRDefault="00B06EE1"/>
  </w:footnote>
  <w:footnote w:type="continuationNotice" w:id="1">
    <w:p w14:paraId="3C942784" w14:textId="77777777" w:rsidR="00B06EE1" w:rsidRPr="00ED0A18" w:rsidRDefault="00B06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CAE9" w14:textId="77777777" w:rsidR="00341688" w:rsidRPr="00ED0A18" w:rsidRDefault="00341688" w:rsidP="008E2C0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328D" w14:textId="3409AFC1" w:rsidR="00341688" w:rsidRPr="00ED0A18" w:rsidRDefault="00687D6C" w:rsidP="00245364">
    <w:pPr>
      <w:pStyle w:val="Header"/>
      <w:pBdr>
        <w:bottom w:val="none" w:sz="0" w:space="0" w:color="auto"/>
      </w:pBdr>
    </w:pPr>
    <w:r>
      <w:rPr>
        <w:noProof/>
      </w:rPr>
      <w:drawing>
        <wp:anchor distT="0" distB="0" distL="114300" distR="114300" simplePos="0" relativeHeight="251658240" behindDoc="0" locked="0" layoutInCell="1" allowOverlap="1" wp14:anchorId="72A840D3" wp14:editId="39B922DE">
          <wp:simplePos x="0" y="0"/>
          <wp:positionH relativeFrom="column">
            <wp:posOffset>-828675</wp:posOffset>
          </wp:positionH>
          <wp:positionV relativeFrom="paragraph">
            <wp:posOffset>-276225</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Consolas"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04B1"/>
    <w:multiLevelType w:val="multilevel"/>
    <w:tmpl w:val="35DC8490"/>
    <w:lvl w:ilvl="0">
      <w:start w:val="3"/>
      <w:numFmt w:val="decimal"/>
      <w:lvlText w:val="%1."/>
      <w:lvlJc w:val="left"/>
      <w:pPr>
        <w:ind w:left="840" w:hanging="840"/>
      </w:pPr>
      <w:rPr>
        <w:rFonts w:hint="default"/>
      </w:rPr>
    </w:lvl>
    <w:lvl w:ilvl="1">
      <w:start w:val="15"/>
      <w:numFmt w:val="decimal"/>
      <w:lvlText w:val="%1.%2."/>
      <w:lvlJc w:val="left"/>
      <w:pPr>
        <w:ind w:left="982" w:hanging="840"/>
      </w:pPr>
      <w:rPr>
        <w:rFonts w:hint="default"/>
      </w:rPr>
    </w:lvl>
    <w:lvl w:ilvl="2">
      <w:start w:val="1"/>
      <w:numFmt w:val="decimal"/>
      <w:lvlText w:val="%1.%2.%3."/>
      <w:lvlJc w:val="left"/>
      <w:pPr>
        <w:ind w:left="1124" w:hanging="84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8C915DE"/>
    <w:multiLevelType w:val="hybridMultilevel"/>
    <w:tmpl w:val="22A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8A747F"/>
    <w:multiLevelType w:val="multilevel"/>
    <w:tmpl w:val="F64EA8B0"/>
    <w:lvl w:ilvl="0">
      <w:start w:val="1"/>
      <w:numFmt w:val="decimal"/>
      <w:lvlText w:val="SECTION %1 –"/>
      <w:lvlJc w:val="left"/>
      <w:pPr>
        <w:ind w:left="432" w:hanging="432"/>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C202F"/>
    <w:multiLevelType w:val="hybridMultilevel"/>
    <w:tmpl w:val="C8807C1C"/>
    <w:lvl w:ilvl="0" w:tplc="0EBED2DC">
      <w:start w:val="1"/>
      <w:numFmt w:val="decimal"/>
      <w:pStyle w:val="SECTION1"/>
      <w:lvlText w:val="SECTION %1 -"/>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F7A7CA5"/>
    <w:multiLevelType w:val="hybridMultilevel"/>
    <w:tmpl w:val="F01A9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04607EA"/>
    <w:multiLevelType w:val="multilevel"/>
    <w:tmpl w:val="7B1075E8"/>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90A1B21"/>
    <w:multiLevelType w:val="hybridMultilevel"/>
    <w:tmpl w:val="90462E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C3924F4"/>
    <w:multiLevelType w:val="hybridMultilevel"/>
    <w:tmpl w:val="BF5CA470"/>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4C901AD"/>
    <w:multiLevelType w:val="hybridMultilevel"/>
    <w:tmpl w:val="10526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B03C17"/>
    <w:multiLevelType w:val="multilevel"/>
    <w:tmpl w:val="0A68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20614">
    <w:abstractNumId w:val="1"/>
  </w:num>
  <w:num w:numId="2" w16cid:durableId="958143398">
    <w:abstractNumId w:val="0"/>
  </w:num>
  <w:num w:numId="3" w16cid:durableId="1669015170">
    <w:abstractNumId w:val="4"/>
  </w:num>
  <w:num w:numId="4" w16cid:durableId="1213883453">
    <w:abstractNumId w:val="14"/>
  </w:num>
  <w:num w:numId="5" w16cid:durableId="118770255">
    <w:abstractNumId w:val="5"/>
  </w:num>
  <w:num w:numId="6" w16cid:durableId="647364694">
    <w:abstractNumId w:val="15"/>
  </w:num>
  <w:num w:numId="7" w16cid:durableId="899286282">
    <w:abstractNumId w:val="11"/>
  </w:num>
  <w:num w:numId="8" w16cid:durableId="469832235">
    <w:abstractNumId w:val="17"/>
  </w:num>
  <w:num w:numId="9" w16cid:durableId="356085222">
    <w:abstractNumId w:val="13"/>
  </w:num>
  <w:num w:numId="10" w16cid:durableId="1589801894">
    <w:abstractNumId w:val="18"/>
  </w:num>
  <w:num w:numId="11" w16cid:durableId="1636060064">
    <w:abstractNumId w:val="6"/>
  </w:num>
  <w:num w:numId="12" w16cid:durableId="1092238261">
    <w:abstractNumId w:val="9"/>
  </w:num>
  <w:num w:numId="13" w16cid:durableId="1402170060">
    <w:abstractNumId w:val="12"/>
  </w:num>
  <w:num w:numId="14" w16cid:durableId="833716043">
    <w:abstractNumId w:val="7"/>
  </w:num>
  <w:num w:numId="15" w16cid:durableId="1869290562">
    <w:abstractNumId w:val="10"/>
  </w:num>
  <w:num w:numId="16" w16cid:durableId="593561796">
    <w:abstractNumId w:val="16"/>
  </w:num>
  <w:num w:numId="17" w16cid:durableId="2020042481">
    <w:abstractNumId w:val="2"/>
  </w:num>
  <w:num w:numId="18" w16cid:durableId="824396775">
    <w:abstractNumId w:val="19"/>
  </w:num>
  <w:num w:numId="19" w16cid:durableId="1744715754">
    <w:abstractNumId w:val="8"/>
  </w:num>
  <w:num w:numId="20" w16cid:durableId="1006055600">
    <w:abstractNumId w:val="3"/>
  </w:num>
  <w:num w:numId="21" w16cid:durableId="1070925546">
    <w:abstractNumId w:val="6"/>
  </w:num>
  <w:num w:numId="22" w16cid:durableId="1238830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42"/>
    <w:rsid w:val="00000F99"/>
    <w:rsid w:val="00001019"/>
    <w:rsid w:val="00001482"/>
    <w:rsid w:val="000016B8"/>
    <w:rsid w:val="000019E9"/>
    <w:rsid w:val="00001C99"/>
    <w:rsid w:val="00001CD8"/>
    <w:rsid w:val="00002E7D"/>
    <w:rsid w:val="00003B56"/>
    <w:rsid w:val="00003C23"/>
    <w:rsid w:val="000054DD"/>
    <w:rsid w:val="0000599D"/>
    <w:rsid w:val="0000658B"/>
    <w:rsid w:val="00006D8D"/>
    <w:rsid w:val="00007C33"/>
    <w:rsid w:val="00007DF2"/>
    <w:rsid w:val="00011616"/>
    <w:rsid w:val="000118FC"/>
    <w:rsid w:val="00011DA7"/>
    <w:rsid w:val="000124FE"/>
    <w:rsid w:val="00014139"/>
    <w:rsid w:val="000149A1"/>
    <w:rsid w:val="00014F80"/>
    <w:rsid w:val="00015063"/>
    <w:rsid w:val="000152B2"/>
    <w:rsid w:val="000158F5"/>
    <w:rsid w:val="00015D8E"/>
    <w:rsid w:val="0001603E"/>
    <w:rsid w:val="00020042"/>
    <w:rsid w:val="00021C41"/>
    <w:rsid w:val="00022229"/>
    <w:rsid w:val="00022321"/>
    <w:rsid w:val="00023E3A"/>
    <w:rsid w:val="00025476"/>
    <w:rsid w:val="00025709"/>
    <w:rsid w:val="00025C53"/>
    <w:rsid w:val="000307E9"/>
    <w:rsid w:val="000307FF"/>
    <w:rsid w:val="0003086A"/>
    <w:rsid w:val="00030A70"/>
    <w:rsid w:val="000312D1"/>
    <w:rsid w:val="00031E1F"/>
    <w:rsid w:val="00033293"/>
    <w:rsid w:val="000333DA"/>
    <w:rsid w:val="000345D9"/>
    <w:rsid w:val="00036395"/>
    <w:rsid w:val="00036942"/>
    <w:rsid w:val="00036B90"/>
    <w:rsid w:val="00036BDF"/>
    <w:rsid w:val="00036C95"/>
    <w:rsid w:val="00036CDE"/>
    <w:rsid w:val="0003710E"/>
    <w:rsid w:val="0003777E"/>
    <w:rsid w:val="00037F18"/>
    <w:rsid w:val="00040E2F"/>
    <w:rsid w:val="00041039"/>
    <w:rsid w:val="00041BA4"/>
    <w:rsid w:val="00042772"/>
    <w:rsid w:val="000427DD"/>
    <w:rsid w:val="000431B9"/>
    <w:rsid w:val="00043368"/>
    <w:rsid w:val="000450C1"/>
    <w:rsid w:val="00045A97"/>
    <w:rsid w:val="00045FD3"/>
    <w:rsid w:val="00046BD2"/>
    <w:rsid w:val="00046EE8"/>
    <w:rsid w:val="00047FD3"/>
    <w:rsid w:val="0005049B"/>
    <w:rsid w:val="00053884"/>
    <w:rsid w:val="000551EC"/>
    <w:rsid w:val="00055521"/>
    <w:rsid w:val="00061E0C"/>
    <w:rsid w:val="000622AB"/>
    <w:rsid w:val="00062EF0"/>
    <w:rsid w:val="000645BB"/>
    <w:rsid w:val="00066E24"/>
    <w:rsid w:val="00067376"/>
    <w:rsid w:val="00067A8C"/>
    <w:rsid w:val="000716C7"/>
    <w:rsid w:val="00073921"/>
    <w:rsid w:val="000743C7"/>
    <w:rsid w:val="00074D42"/>
    <w:rsid w:val="0007586F"/>
    <w:rsid w:val="00076D08"/>
    <w:rsid w:val="000806DF"/>
    <w:rsid w:val="00080712"/>
    <w:rsid w:val="00081F34"/>
    <w:rsid w:val="000821C5"/>
    <w:rsid w:val="00082365"/>
    <w:rsid w:val="00086351"/>
    <w:rsid w:val="00087D07"/>
    <w:rsid w:val="00090379"/>
    <w:rsid w:val="0009066D"/>
    <w:rsid w:val="0009097D"/>
    <w:rsid w:val="00091366"/>
    <w:rsid w:val="0009158D"/>
    <w:rsid w:val="00091E13"/>
    <w:rsid w:val="00092752"/>
    <w:rsid w:val="00093788"/>
    <w:rsid w:val="00094C7A"/>
    <w:rsid w:val="00095B10"/>
    <w:rsid w:val="000974AD"/>
    <w:rsid w:val="000A0864"/>
    <w:rsid w:val="000A1DD6"/>
    <w:rsid w:val="000A1F5A"/>
    <w:rsid w:val="000A27BF"/>
    <w:rsid w:val="000A388D"/>
    <w:rsid w:val="000A42E0"/>
    <w:rsid w:val="000A5BDA"/>
    <w:rsid w:val="000A5E28"/>
    <w:rsid w:val="000A6D8E"/>
    <w:rsid w:val="000A7040"/>
    <w:rsid w:val="000A7056"/>
    <w:rsid w:val="000A75C1"/>
    <w:rsid w:val="000A75E8"/>
    <w:rsid w:val="000B01DC"/>
    <w:rsid w:val="000B0A2B"/>
    <w:rsid w:val="000B0C45"/>
    <w:rsid w:val="000B0CE0"/>
    <w:rsid w:val="000B26C9"/>
    <w:rsid w:val="000B39E4"/>
    <w:rsid w:val="000B3AD4"/>
    <w:rsid w:val="000B3B42"/>
    <w:rsid w:val="000B3DD4"/>
    <w:rsid w:val="000B4F34"/>
    <w:rsid w:val="000B5F29"/>
    <w:rsid w:val="000B7B17"/>
    <w:rsid w:val="000C0150"/>
    <w:rsid w:val="000C181E"/>
    <w:rsid w:val="000C1F5A"/>
    <w:rsid w:val="000C4450"/>
    <w:rsid w:val="000C653D"/>
    <w:rsid w:val="000C74C6"/>
    <w:rsid w:val="000C7836"/>
    <w:rsid w:val="000C798B"/>
    <w:rsid w:val="000C7C61"/>
    <w:rsid w:val="000C7E11"/>
    <w:rsid w:val="000C7F53"/>
    <w:rsid w:val="000D141D"/>
    <w:rsid w:val="000D2258"/>
    <w:rsid w:val="000D2341"/>
    <w:rsid w:val="000D2538"/>
    <w:rsid w:val="000D28BF"/>
    <w:rsid w:val="000D2F0F"/>
    <w:rsid w:val="000D3F4D"/>
    <w:rsid w:val="000D49C0"/>
    <w:rsid w:val="000D7EC8"/>
    <w:rsid w:val="000E0EC1"/>
    <w:rsid w:val="000E108B"/>
    <w:rsid w:val="000E315C"/>
    <w:rsid w:val="000E35B5"/>
    <w:rsid w:val="000E64AA"/>
    <w:rsid w:val="000E65BD"/>
    <w:rsid w:val="000F1356"/>
    <w:rsid w:val="000F26D2"/>
    <w:rsid w:val="000F2F00"/>
    <w:rsid w:val="000F4708"/>
    <w:rsid w:val="000F5EDE"/>
    <w:rsid w:val="000F70E7"/>
    <w:rsid w:val="00100ED3"/>
    <w:rsid w:val="00100F4C"/>
    <w:rsid w:val="0010148C"/>
    <w:rsid w:val="00101567"/>
    <w:rsid w:val="00101BE8"/>
    <w:rsid w:val="0010221B"/>
    <w:rsid w:val="00104049"/>
    <w:rsid w:val="00104D29"/>
    <w:rsid w:val="0010552A"/>
    <w:rsid w:val="001058DF"/>
    <w:rsid w:val="00106358"/>
    <w:rsid w:val="001069CB"/>
    <w:rsid w:val="00107993"/>
    <w:rsid w:val="00107E76"/>
    <w:rsid w:val="00110D87"/>
    <w:rsid w:val="00110F69"/>
    <w:rsid w:val="00111039"/>
    <w:rsid w:val="00111C7D"/>
    <w:rsid w:val="0011205D"/>
    <w:rsid w:val="00112FB2"/>
    <w:rsid w:val="00114976"/>
    <w:rsid w:val="001160CA"/>
    <w:rsid w:val="00116B06"/>
    <w:rsid w:val="00117A4D"/>
    <w:rsid w:val="00117DA5"/>
    <w:rsid w:val="0012018D"/>
    <w:rsid w:val="001207AE"/>
    <w:rsid w:val="00120E0D"/>
    <w:rsid w:val="00121BEB"/>
    <w:rsid w:val="0012223B"/>
    <w:rsid w:val="00122AFC"/>
    <w:rsid w:val="001244B7"/>
    <w:rsid w:val="0012481A"/>
    <w:rsid w:val="001251C8"/>
    <w:rsid w:val="00126F11"/>
    <w:rsid w:val="00126FCC"/>
    <w:rsid w:val="00127A3B"/>
    <w:rsid w:val="0013010A"/>
    <w:rsid w:val="00131764"/>
    <w:rsid w:val="001323E8"/>
    <w:rsid w:val="00133427"/>
    <w:rsid w:val="00133B82"/>
    <w:rsid w:val="00134755"/>
    <w:rsid w:val="00134E81"/>
    <w:rsid w:val="001364A4"/>
    <w:rsid w:val="00140AC4"/>
    <w:rsid w:val="00140B8A"/>
    <w:rsid w:val="001414DB"/>
    <w:rsid w:val="00142D01"/>
    <w:rsid w:val="00143667"/>
    <w:rsid w:val="0014403D"/>
    <w:rsid w:val="001440C6"/>
    <w:rsid w:val="00144726"/>
    <w:rsid w:val="001448B3"/>
    <w:rsid w:val="00145F86"/>
    <w:rsid w:val="001461DD"/>
    <w:rsid w:val="00146A61"/>
    <w:rsid w:val="001476AF"/>
    <w:rsid w:val="001477EE"/>
    <w:rsid w:val="00150BC3"/>
    <w:rsid w:val="00150D8F"/>
    <w:rsid w:val="00151450"/>
    <w:rsid w:val="0015206D"/>
    <w:rsid w:val="001545CB"/>
    <w:rsid w:val="0015590D"/>
    <w:rsid w:val="00156646"/>
    <w:rsid w:val="00163076"/>
    <w:rsid w:val="00165491"/>
    <w:rsid w:val="0016560E"/>
    <w:rsid w:val="00165BB1"/>
    <w:rsid w:val="001665DC"/>
    <w:rsid w:val="00166B64"/>
    <w:rsid w:val="00166C18"/>
    <w:rsid w:val="001676D3"/>
    <w:rsid w:val="00167DE5"/>
    <w:rsid w:val="00170231"/>
    <w:rsid w:val="00170400"/>
    <w:rsid w:val="001708A7"/>
    <w:rsid w:val="00171C1F"/>
    <w:rsid w:val="00173862"/>
    <w:rsid w:val="001741F7"/>
    <w:rsid w:val="001747ED"/>
    <w:rsid w:val="0017544D"/>
    <w:rsid w:val="0017659F"/>
    <w:rsid w:val="001800AE"/>
    <w:rsid w:val="00180745"/>
    <w:rsid w:val="00181EE2"/>
    <w:rsid w:val="00182F6C"/>
    <w:rsid w:val="001832C3"/>
    <w:rsid w:val="00186750"/>
    <w:rsid w:val="00186C58"/>
    <w:rsid w:val="001871A2"/>
    <w:rsid w:val="00187431"/>
    <w:rsid w:val="0018764B"/>
    <w:rsid w:val="001877EF"/>
    <w:rsid w:val="001901FC"/>
    <w:rsid w:val="001908D4"/>
    <w:rsid w:val="00190918"/>
    <w:rsid w:val="00190C08"/>
    <w:rsid w:val="00191459"/>
    <w:rsid w:val="00191FAF"/>
    <w:rsid w:val="00192892"/>
    <w:rsid w:val="00193132"/>
    <w:rsid w:val="001955BC"/>
    <w:rsid w:val="001971FA"/>
    <w:rsid w:val="00197385"/>
    <w:rsid w:val="0019765F"/>
    <w:rsid w:val="001A0B1A"/>
    <w:rsid w:val="001A1221"/>
    <w:rsid w:val="001A2C48"/>
    <w:rsid w:val="001A3960"/>
    <w:rsid w:val="001A423D"/>
    <w:rsid w:val="001A443D"/>
    <w:rsid w:val="001A5B0F"/>
    <w:rsid w:val="001A66D9"/>
    <w:rsid w:val="001A7767"/>
    <w:rsid w:val="001B00CB"/>
    <w:rsid w:val="001B1012"/>
    <w:rsid w:val="001B1613"/>
    <w:rsid w:val="001B2796"/>
    <w:rsid w:val="001B3D50"/>
    <w:rsid w:val="001B3F19"/>
    <w:rsid w:val="001B662A"/>
    <w:rsid w:val="001B6726"/>
    <w:rsid w:val="001B74F8"/>
    <w:rsid w:val="001C1075"/>
    <w:rsid w:val="001C13A8"/>
    <w:rsid w:val="001C1B62"/>
    <w:rsid w:val="001C1FDD"/>
    <w:rsid w:val="001C2073"/>
    <w:rsid w:val="001C29A2"/>
    <w:rsid w:val="001C3132"/>
    <w:rsid w:val="001C3351"/>
    <w:rsid w:val="001C4424"/>
    <w:rsid w:val="001C4806"/>
    <w:rsid w:val="001C5431"/>
    <w:rsid w:val="001C585F"/>
    <w:rsid w:val="001D0066"/>
    <w:rsid w:val="001D09EA"/>
    <w:rsid w:val="001D167B"/>
    <w:rsid w:val="001D2DBD"/>
    <w:rsid w:val="001D31BE"/>
    <w:rsid w:val="001D4C9E"/>
    <w:rsid w:val="001D6055"/>
    <w:rsid w:val="001D65B5"/>
    <w:rsid w:val="001D68EE"/>
    <w:rsid w:val="001D6A71"/>
    <w:rsid w:val="001D6ACC"/>
    <w:rsid w:val="001D6F6A"/>
    <w:rsid w:val="001D7262"/>
    <w:rsid w:val="001D78C8"/>
    <w:rsid w:val="001E0021"/>
    <w:rsid w:val="001E06E0"/>
    <w:rsid w:val="001E0CFB"/>
    <w:rsid w:val="001E0F87"/>
    <w:rsid w:val="001E1674"/>
    <w:rsid w:val="001E1EAA"/>
    <w:rsid w:val="001E1F07"/>
    <w:rsid w:val="001E3903"/>
    <w:rsid w:val="001E3E48"/>
    <w:rsid w:val="001E3FAE"/>
    <w:rsid w:val="001E451B"/>
    <w:rsid w:val="001E6A69"/>
    <w:rsid w:val="001F05E2"/>
    <w:rsid w:val="001F0950"/>
    <w:rsid w:val="001F0B2E"/>
    <w:rsid w:val="001F16D1"/>
    <w:rsid w:val="001F20D0"/>
    <w:rsid w:val="001F3C71"/>
    <w:rsid w:val="001F4134"/>
    <w:rsid w:val="001F5659"/>
    <w:rsid w:val="00200086"/>
    <w:rsid w:val="00200564"/>
    <w:rsid w:val="0020194B"/>
    <w:rsid w:val="00201A01"/>
    <w:rsid w:val="002042F2"/>
    <w:rsid w:val="00204747"/>
    <w:rsid w:val="00205E44"/>
    <w:rsid w:val="002068BB"/>
    <w:rsid w:val="00206B72"/>
    <w:rsid w:val="0020738B"/>
    <w:rsid w:val="002106DE"/>
    <w:rsid w:val="00210D06"/>
    <w:rsid w:val="002111BD"/>
    <w:rsid w:val="00211F1A"/>
    <w:rsid w:val="002125B5"/>
    <w:rsid w:val="002128F2"/>
    <w:rsid w:val="00212F95"/>
    <w:rsid w:val="002133CE"/>
    <w:rsid w:val="002134BE"/>
    <w:rsid w:val="002137BC"/>
    <w:rsid w:val="0021467E"/>
    <w:rsid w:val="00214B5E"/>
    <w:rsid w:val="002153ED"/>
    <w:rsid w:val="00216F51"/>
    <w:rsid w:val="00217002"/>
    <w:rsid w:val="0022008D"/>
    <w:rsid w:val="002206A7"/>
    <w:rsid w:val="00221BE5"/>
    <w:rsid w:val="002236F0"/>
    <w:rsid w:val="002237ED"/>
    <w:rsid w:val="00223A07"/>
    <w:rsid w:val="00224A11"/>
    <w:rsid w:val="0022501E"/>
    <w:rsid w:val="00226533"/>
    <w:rsid w:val="0022691A"/>
    <w:rsid w:val="00226ADD"/>
    <w:rsid w:val="00226CDB"/>
    <w:rsid w:val="002304DD"/>
    <w:rsid w:val="0023185F"/>
    <w:rsid w:val="00233109"/>
    <w:rsid w:val="00233CFA"/>
    <w:rsid w:val="00234B0C"/>
    <w:rsid w:val="002362F3"/>
    <w:rsid w:val="00236CFC"/>
    <w:rsid w:val="00236E4A"/>
    <w:rsid w:val="00237047"/>
    <w:rsid w:val="00237B48"/>
    <w:rsid w:val="00240A93"/>
    <w:rsid w:val="00240CE3"/>
    <w:rsid w:val="00241884"/>
    <w:rsid w:val="00241D62"/>
    <w:rsid w:val="00242023"/>
    <w:rsid w:val="0024208F"/>
    <w:rsid w:val="0024399F"/>
    <w:rsid w:val="0024420E"/>
    <w:rsid w:val="0024556F"/>
    <w:rsid w:val="00245DC9"/>
    <w:rsid w:val="0024685A"/>
    <w:rsid w:val="00246B6C"/>
    <w:rsid w:val="00246E2A"/>
    <w:rsid w:val="0024702B"/>
    <w:rsid w:val="00247A43"/>
    <w:rsid w:val="00247D74"/>
    <w:rsid w:val="002507FC"/>
    <w:rsid w:val="002517D9"/>
    <w:rsid w:val="00251A94"/>
    <w:rsid w:val="00251C5C"/>
    <w:rsid w:val="00251D20"/>
    <w:rsid w:val="00252289"/>
    <w:rsid w:val="002549BA"/>
    <w:rsid w:val="00255E5F"/>
    <w:rsid w:val="00256C78"/>
    <w:rsid w:val="00260668"/>
    <w:rsid w:val="002618D5"/>
    <w:rsid w:val="0026333C"/>
    <w:rsid w:val="00264EA3"/>
    <w:rsid w:val="00265061"/>
    <w:rsid w:val="002650D0"/>
    <w:rsid w:val="002651B2"/>
    <w:rsid w:val="00265936"/>
    <w:rsid w:val="00265978"/>
    <w:rsid w:val="002665D9"/>
    <w:rsid w:val="002675AA"/>
    <w:rsid w:val="00267E43"/>
    <w:rsid w:val="002709C7"/>
    <w:rsid w:val="00270AFC"/>
    <w:rsid w:val="002711A0"/>
    <w:rsid w:val="00271413"/>
    <w:rsid w:val="00271442"/>
    <w:rsid w:val="00271D0C"/>
    <w:rsid w:val="00273B03"/>
    <w:rsid w:val="00276E22"/>
    <w:rsid w:val="00280539"/>
    <w:rsid w:val="00280974"/>
    <w:rsid w:val="00281914"/>
    <w:rsid w:val="00282C7B"/>
    <w:rsid w:val="00283943"/>
    <w:rsid w:val="0028422F"/>
    <w:rsid w:val="00284485"/>
    <w:rsid w:val="00285636"/>
    <w:rsid w:val="00287FAE"/>
    <w:rsid w:val="002908A4"/>
    <w:rsid w:val="00290F13"/>
    <w:rsid w:val="002911F9"/>
    <w:rsid w:val="00291BC5"/>
    <w:rsid w:val="00291EC4"/>
    <w:rsid w:val="00292333"/>
    <w:rsid w:val="00293690"/>
    <w:rsid w:val="00293923"/>
    <w:rsid w:val="00294125"/>
    <w:rsid w:val="00295692"/>
    <w:rsid w:val="00295EEB"/>
    <w:rsid w:val="002969A0"/>
    <w:rsid w:val="002A0D7F"/>
    <w:rsid w:val="002A204B"/>
    <w:rsid w:val="002A27CB"/>
    <w:rsid w:val="002A31F9"/>
    <w:rsid w:val="002A41E0"/>
    <w:rsid w:val="002A5317"/>
    <w:rsid w:val="002A5318"/>
    <w:rsid w:val="002A5998"/>
    <w:rsid w:val="002A5C87"/>
    <w:rsid w:val="002A648E"/>
    <w:rsid w:val="002A6A94"/>
    <w:rsid w:val="002A7145"/>
    <w:rsid w:val="002A7380"/>
    <w:rsid w:val="002B0774"/>
    <w:rsid w:val="002B1868"/>
    <w:rsid w:val="002B30FE"/>
    <w:rsid w:val="002B3746"/>
    <w:rsid w:val="002B40CD"/>
    <w:rsid w:val="002B4C13"/>
    <w:rsid w:val="002B5321"/>
    <w:rsid w:val="002B5810"/>
    <w:rsid w:val="002B737F"/>
    <w:rsid w:val="002B7626"/>
    <w:rsid w:val="002C0007"/>
    <w:rsid w:val="002C0F04"/>
    <w:rsid w:val="002C168F"/>
    <w:rsid w:val="002C1A82"/>
    <w:rsid w:val="002C2998"/>
    <w:rsid w:val="002C3261"/>
    <w:rsid w:val="002C42E9"/>
    <w:rsid w:val="002C43C9"/>
    <w:rsid w:val="002C4EE2"/>
    <w:rsid w:val="002C5DD5"/>
    <w:rsid w:val="002C6EB0"/>
    <w:rsid w:val="002D067C"/>
    <w:rsid w:val="002D1DF6"/>
    <w:rsid w:val="002D44D5"/>
    <w:rsid w:val="002D50BC"/>
    <w:rsid w:val="002D5A18"/>
    <w:rsid w:val="002D7173"/>
    <w:rsid w:val="002D793C"/>
    <w:rsid w:val="002D7BB5"/>
    <w:rsid w:val="002E0C5A"/>
    <w:rsid w:val="002E19C2"/>
    <w:rsid w:val="002E28A8"/>
    <w:rsid w:val="002E337F"/>
    <w:rsid w:val="002E37A8"/>
    <w:rsid w:val="002E3C6D"/>
    <w:rsid w:val="002E4247"/>
    <w:rsid w:val="002E5F76"/>
    <w:rsid w:val="002E60D9"/>
    <w:rsid w:val="002E6312"/>
    <w:rsid w:val="002E7D13"/>
    <w:rsid w:val="002F0E21"/>
    <w:rsid w:val="002F18A7"/>
    <w:rsid w:val="002F2015"/>
    <w:rsid w:val="002F25B0"/>
    <w:rsid w:val="002F2DF5"/>
    <w:rsid w:val="002F2EEA"/>
    <w:rsid w:val="002F3A90"/>
    <w:rsid w:val="002F44FE"/>
    <w:rsid w:val="002F6738"/>
    <w:rsid w:val="00302FC2"/>
    <w:rsid w:val="0030359B"/>
    <w:rsid w:val="00303C88"/>
    <w:rsid w:val="00303E2A"/>
    <w:rsid w:val="00303EA2"/>
    <w:rsid w:val="0030424C"/>
    <w:rsid w:val="003046E5"/>
    <w:rsid w:val="00304E2D"/>
    <w:rsid w:val="00305181"/>
    <w:rsid w:val="00305E91"/>
    <w:rsid w:val="00306B62"/>
    <w:rsid w:val="00306BCB"/>
    <w:rsid w:val="00306F5B"/>
    <w:rsid w:val="00307419"/>
    <w:rsid w:val="00307503"/>
    <w:rsid w:val="00307DD0"/>
    <w:rsid w:val="00310251"/>
    <w:rsid w:val="00310311"/>
    <w:rsid w:val="003122E4"/>
    <w:rsid w:val="003130E6"/>
    <w:rsid w:val="003138CD"/>
    <w:rsid w:val="00313A73"/>
    <w:rsid w:val="0031576E"/>
    <w:rsid w:val="00315F8A"/>
    <w:rsid w:val="003168C9"/>
    <w:rsid w:val="00320EEA"/>
    <w:rsid w:val="00321159"/>
    <w:rsid w:val="00321593"/>
    <w:rsid w:val="00321E68"/>
    <w:rsid w:val="00322561"/>
    <w:rsid w:val="0032275E"/>
    <w:rsid w:val="003227E2"/>
    <w:rsid w:val="0032515E"/>
    <w:rsid w:val="003265F0"/>
    <w:rsid w:val="00326725"/>
    <w:rsid w:val="003268C5"/>
    <w:rsid w:val="003274FA"/>
    <w:rsid w:val="00327E16"/>
    <w:rsid w:val="00332F07"/>
    <w:rsid w:val="00333796"/>
    <w:rsid w:val="00333FDB"/>
    <w:rsid w:val="00334786"/>
    <w:rsid w:val="00334F42"/>
    <w:rsid w:val="0033559A"/>
    <w:rsid w:val="0033604D"/>
    <w:rsid w:val="00336680"/>
    <w:rsid w:val="00336907"/>
    <w:rsid w:val="00336A5F"/>
    <w:rsid w:val="00336D5F"/>
    <w:rsid w:val="00336EC5"/>
    <w:rsid w:val="003372AF"/>
    <w:rsid w:val="003401AE"/>
    <w:rsid w:val="00340B37"/>
    <w:rsid w:val="0034137F"/>
    <w:rsid w:val="00341563"/>
    <w:rsid w:val="00341590"/>
    <w:rsid w:val="00341688"/>
    <w:rsid w:val="003417C2"/>
    <w:rsid w:val="00341E94"/>
    <w:rsid w:val="00344379"/>
    <w:rsid w:val="003449F3"/>
    <w:rsid w:val="00345201"/>
    <w:rsid w:val="003453E3"/>
    <w:rsid w:val="00346ECA"/>
    <w:rsid w:val="00347632"/>
    <w:rsid w:val="00347E94"/>
    <w:rsid w:val="003506FA"/>
    <w:rsid w:val="00350F14"/>
    <w:rsid w:val="003510B7"/>
    <w:rsid w:val="0035134A"/>
    <w:rsid w:val="003525A5"/>
    <w:rsid w:val="0035524D"/>
    <w:rsid w:val="0035559F"/>
    <w:rsid w:val="00355A6E"/>
    <w:rsid w:val="00355FE8"/>
    <w:rsid w:val="00357944"/>
    <w:rsid w:val="00357AEA"/>
    <w:rsid w:val="003615FB"/>
    <w:rsid w:val="003617F4"/>
    <w:rsid w:val="0036243A"/>
    <w:rsid w:val="003628DF"/>
    <w:rsid w:val="0036315D"/>
    <w:rsid w:val="00363C08"/>
    <w:rsid w:val="003668A1"/>
    <w:rsid w:val="003679C5"/>
    <w:rsid w:val="003702C9"/>
    <w:rsid w:val="00371446"/>
    <w:rsid w:val="00371677"/>
    <w:rsid w:val="00371F87"/>
    <w:rsid w:val="00372596"/>
    <w:rsid w:val="00372715"/>
    <w:rsid w:val="0037285C"/>
    <w:rsid w:val="00372E25"/>
    <w:rsid w:val="00373052"/>
    <w:rsid w:val="0037349E"/>
    <w:rsid w:val="003739AC"/>
    <w:rsid w:val="003740B4"/>
    <w:rsid w:val="003746E4"/>
    <w:rsid w:val="00375266"/>
    <w:rsid w:val="003753EB"/>
    <w:rsid w:val="00375A84"/>
    <w:rsid w:val="00375E04"/>
    <w:rsid w:val="00376206"/>
    <w:rsid w:val="00376900"/>
    <w:rsid w:val="00377331"/>
    <w:rsid w:val="00377388"/>
    <w:rsid w:val="00380016"/>
    <w:rsid w:val="0038207A"/>
    <w:rsid w:val="00382E61"/>
    <w:rsid w:val="00383F60"/>
    <w:rsid w:val="0038404C"/>
    <w:rsid w:val="0038501A"/>
    <w:rsid w:val="0038555D"/>
    <w:rsid w:val="00385BC3"/>
    <w:rsid w:val="00386330"/>
    <w:rsid w:val="003866D3"/>
    <w:rsid w:val="0038683F"/>
    <w:rsid w:val="00386BA6"/>
    <w:rsid w:val="00386DA4"/>
    <w:rsid w:val="0038700E"/>
    <w:rsid w:val="00387462"/>
    <w:rsid w:val="0038786D"/>
    <w:rsid w:val="00387BBC"/>
    <w:rsid w:val="00391505"/>
    <w:rsid w:val="00391F4F"/>
    <w:rsid w:val="00392151"/>
    <w:rsid w:val="00392615"/>
    <w:rsid w:val="003926E2"/>
    <w:rsid w:val="00392DF8"/>
    <w:rsid w:val="00392F5C"/>
    <w:rsid w:val="00395EAB"/>
    <w:rsid w:val="003961E3"/>
    <w:rsid w:val="00396583"/>
    <w:rsid w:val="00396C81"/>
    <w:rsid w:val="00397146"/>
    <w:rsid w:val="0039734A"/>
    <w:rsid w:val="00397608"/>
    <w:rsid w:val="00397AF6"/>
    <w:rsid w:val="003A01EB"/>
    <w:rsid w:val="003A080C"/>
    <w:rsid w:val="003A0CBF"/>
    <w:rsid w:val="003A0CD6"/>
    <w:rsid w:val="003A1B70"/>
    <w:rsid w:val="003A1F33"/>
    <w:rsid w:val="003A2F0A"/>
    <w:rsid w:val="003A35D8"/>
    <w:rsid w:val="003A3B01"/>
    <w:rsid w:val="003A3F3F"/>
    <w:rsid w:val="003A4A43"/>
    <w:rsid w:val="003A4A8D"/>
    <w:rsid w:val="003A4B9D"/>
    <w:rsid w:val="003A4C72"/>
    <w:rsid w:val="003A5268"/>
    <w:rsid w:val="003A57EE"/>
    <w:rsid w:val="003A5EFD"/>
    <w:rsid w:val="003A6347"/>
    <w:rsid w:val="003A68E5"/>
    <w:rsid w:val="003A7ADA"/>
    <w:rsid w:val="003A7F3A"/>
    <w:rsid w:val="003A7F57"/>
    <w:rsid w:val="003B157C"/>
    <w:rsid w:val="003B2196"/>
    <w:rsid w:val="003B3B03"/>
    <w:rsid w:val="003B3DA2"/>
    <w:rsid w:val="003B42C4"/>
    <w:rsid w:val="003B50D5"/>
    <w:rsid w:val="003B5353"/>
    <w:rsid w:val="003B5725"/>
    <w:rsid w:val="003C032C"/>
    <w:rsid w:val="003C1190"/>
    <w:rsid w:val="003C3043"/>
    <w:rsid w:val="003C3C44"/>
    <w:rsid w:val="003C46E5"/>
    <w:rsid w:val="003C5425"/>
    <w:rsid w:val="003D1EDC"/>
    <w:rsid w:val="003D296C"/>
    <w:rsid w:val="003D2B3D"/>
    <w:rsid w:val="003D3ACB"/>
    <w:rsid w:val="003D42D2"/>
    <w:rsid w:val="003D4638"/>
    <w:rsid w:val="003D46A0"/>
    <w:rsid w:val="003D5588"/>
    <w:rsid w:val="003D5CB4"/>
    <w:rsid w:val="003D7B3F"/>
    <w:rsid w:val="003E118C"/>
    <w:rsid w:val="003E124E"/>
    <w:rsid w:val="003E157C"/>
    <w:rsid w:val="003E1CC2"/>
    <w:rsid w:val="003E1D47"/>
    <w:rsid w:val="003E33D1"/>
    <w:rsid w:val="003E39B2"/>
    <w:rsid w:val="003E3BE4"/>
    <w:rsid w:val="003E4B68"/>
    <w:rsid w:val="003E4EFB"/>
    <w:rsid w:val="003E6E30"/>
    <w:rsid w:val="003E7015"/>
    <w:rsid w:val="003E7C4D"/>
    <w:rsid w:val="003F03A3"/>
    <w:rsid w:val="003F12FB"/>
    <w:rsid w:val="003F15F5"/>
    <w:rsid w:val="003F1C4A"/>
    <w:rsid w:val="003F34F3"/>
    <w:rsid w:val="003F3E34"/>
    <w:rsid w:val="003F4B77"/>
    <w:rsid w:val="003F4CCE"/>
    <w:rsid w:val="003F5CCF"/>
    <w:rsid w:val="003F689B"/>
    <w:rsid w:val="003F69C7"/>
    <w:rsid w:val="003F7284"/>
    <w:rsid w:val="003F78D8"/>
    <w:rsid w:val="00400841"/>
    <w:rsid w:val="00401AD1"/>
    <w:rsid w:val="00402876"/>
    <w:rsid w:val="00402D77"/>
    <w:rsid w:val="004033F0"/>
    <w:rsid w:val="004049AF"/>
    <w:rsid w:val="00405FA8"/>
    <w:rsid w:val="00406C90"/>
    <w:rsid w:val="00407055"/>
    <w:rsid w:val="0041241A"/>
    <w:rsid w:val="004133B2"/>
    <w:rsid w:val="00413B01"/>
    <w:rsid w:val="00413F6A"/>
    <w:rsid w:val="0041432D"/>
    <w:rsid w:val="00414B9A"/>
    <w:rsid w:val="0041672D"/>
    <w:rsid w:val="00416C1A"/>
    <w:rsid w:val="004175AD"/>
    <w:rsid w:val="00417BF6"/>
    <w:rsid w:val="0042004A"/>
    <w:rsid w:val="00422BC0"/>
    <w:rsid w:val="0042385F"/>
    <w:rsid w:val="00423D80"/>
    <w:rsid w:val="004240A3"/>
    <w:rsid w:val="0042555C"/>
    <w:rsid w:val="00426BE7"/>
    <w:rsid w:val="0042715B"/>
    <w:rsid w:val="0043004D"/>
    <w:rsid w:val="00431A74"/>
    <w:rsid w:val="00432E2E"/>
    <w:rsid w:val="004348D8"/>
    <w:rsid w:val="004349B0"/>
    <w:rsid w:val="00435441"/>
    <w:rsid w:val="00435D1E"/>
    <w:rsid w:val="00437191"/>
    <w:rsid w:val="00440354"/>
    <w:rsid w:val="0044145A"/>
    <w:rsid w:val="00441BD0"/>
    <w:rsid w:val="00441D7E"/>
    <w:rsid w:val="004420FE"/>
    <w:rsid w:val="00442A32"/>
    <w:rsid w:val="00443504"/>
    <w:rsid w:val="00443706"/>
    <w:rsid w:val="0044393F"/>
    <w:rsid w:val="004439DC"/>
    <w:rsid w:val="004445F7"/>
    <w:rsid w:val="00444FA6"/>
    <w:rsid w:val="004459C9"/>
    <w:rsid w:val="00446CD2"/>
    <w:rsid w:val="00447828"/>
    <w:rsid w:val="00452351"/>
    <w:rsid w:val="00453452"/>
    <w:rsid w:val="00453936"/>
    <w:rsid w:val="00453C07"/>
    <w:rsid w:val="00455434"/>
    <w:rsid w:val="00455A6D"/>
    <w:rsid w:val="00455AF0"/>
    <w:rsid w:val="00455D97"/>
    <w:rsid w:val="00455E5F"/>
    <w:rsid w:val="00456301"/>
    <w:rsid w:val="00457BDC"/>
    <w:rsid w:val="004602EF"/>
    <w:rsid w:val="004610BA"/>
    <w:rsid w:val="00461E26"/>
    <w:rsid w:val="0046210B"/>
    <w:rsid w:val="004622F9"/>
    <w:rsid w:val="004628CA"/>
    <w:rsid w:val="0046323A"/>
    <w:rsid w:val="0046336A"/>
    <w:rsid w:val="004646E9"/>
    <w:rsid w:val="004646FF"/>
    <w:rsid w:val="00464B75"/>
    <w:rsid w:val="00465A4F"/>
    <w:rsid w:val="00465BC2"/>
    <w:rsid w:val="00465F6A"/>
    <w:rsid w:val="004660B6"/>
    <w:rsid w:val="004673A7"/>
    <w:rsid w:val="00470177"/>
    <w:rsid w:val="0047158C"/>
    <w:rsid w:val="00471EE2"/>
    <w:rsid w:val="00471F0D"/>
    <w:rsid w:val="00472E1D"/>
    <w:rsid w:val="00473553"/>
    <w:rsid w:val="00473FA4"/>
    <w:rsid w:val="004748F0"/>
    <w:rsid w:val="00480584"/>
    <w:rsid w:val="00480640"/>
    <w:rsid w:val="00480F0E"/>
    <w:rsid w:val="004819D8"/>
    <w:rsid w:val="00481A7E"/>
    <w:rsid w:val="00482489"/>
    <w:rsid w:val="004830CA"/>
    <w:rsid w:val="00483A9D"/>
    <w:rsid w:val="004849B9"/>
    <w:rsid w:val="004853FA"/>
    <w:rsid w:val="0048558E"/>
    <w:rsid w:val="00485D52"/>
    <w:rsid w:val="00486E7A"/>
    <w:rsid w:val="00486FFF"/>
    <w:rsid w:val="004924CD"/>
    <w:rsid w:val="00492ADA"/>
    <w:rsid w:val="00492FB0"/>
    <w:rsid w:val="00493D2D"/>
    <w:rsid w:val="00493FC3"/>
    <w:rsid w:val="00495CD6"/>
    <w:rsid w:val="00496305"/>
    <w:rsid w:val="00496371"/>
    <w:rsid w:val="00497856"/>
    <w:rsid w:val="00497A2D"/>
    <w:rsid w:val="004A1ADA"/>
    <w:rsid w:val="004A246B"/>
    <w:rsid w:val="004A264B"/>
    <w:rsid w:val="004A50E1"/>
    <w:rsid w:val="004A5A41"/>
    <w:rsid w:val="004A5DBE"/>
    <w:rsid w:val="004A6104"/>
    <w:rsid w:val="004A79F9"/>
    <w:rsid w:val="004B0392"/>
    <w:rsid w:val="004B0C2A"/>
    <w:rsid w:val="004B177A"/>
    <w:rsid w:val="004B1B22"/>
    <w:rsid w:val="004B2096"/>
    <w:rsid w:val="004B2177"/>
    <w:rsid w:val="004B2459"/>
    <w:rsid w:val="004B2952"/>
    <w:rsid w:val="004B2AB9"/>
    <w:rsid w:val="004B317E"/>
    <w:rsid w:val="004B40CA"/>
    <w:rsid w:val="004B41FE"/>
    <w:rsid w:val="004B4A86"/>
    <w:rsid w:val="004B4FA5"/>
    <w:rsid w:val="004B54DD"/>
    <w:rsid w:val="004B5F8F"/>
    <w:rsid w:val="004B608D"/>
    <w:rsid w:val="004B634E"/>
    <w:rsid w:val="004B74AA"/>
    <w:rsid w:val="004C00D7"/>
    <w:rsid w:val="004C1FB8"/>
    <w:rsid w:val="004C2942"/>
    <w:rsid w:val="004C2C53"/>
    <w:rsid w:val="004C3E9F"/>
    <w:rsid w:val="004C5660"/>
    <w:rsid w:val="004C59F0"/>
    <w:rsid w:val="004C5C44"/>
    <w:rsid w:val="004C6C9C"/>
    <w:rsid w:val="004C7297"/>
    <w:rsid w:val="004D0501"/>
    <w:rsid w:val="004D14E0"/>
    <w:rsid w:val="004D3344"/>
    <w:rsid w:val="004D5A58"/>
    <w:rsid w:val="004D7250"/>
    <w:rsid w:val="004D73F4"/>
    <w:rsid w:val="004D74D8"/>
    <w:rsid w:val="004D7587"/>
    <w:rsid w:val="004D78E1"/>
    <w:rsid w:val="004E0059"/>
    <w:rsid w:val="004E0F36"/>
    <w:rsid w:val="004E1099"/>
    <w:rsid w:val="004E1B4E"/>
    <w:rsid w:val="004E1C51"/>
    <w:rsid w:val="004E4160"/>
    <w:rsid w:val="004E4169"/>
    <w:rsid w:val="004E426B"/>
    <w:rsid w:val="004E42D9"/>
    <w:rsid w:val="004E4DDC"/>
    <w:rsid w:val="004E5060"/>
    <w:rsid w:val="004E57E2"/>
    <w:rsid w:val="004E5DDB"/>
    <w:rsid w:val="004E610D"/>
    <w:rsid w:val="004E6AAC"/>
    <w:rsid w:val="004E6D53"/>
    <w:rsid w:val="004E7018"/>
    <w:rsid w:val="004F00B7"/>
    <w:rsid w:val="004F032E"/>
    <w:rsid w:val="004F161C"/>
    <w:rsid w:val="004F1E43"/>
    <w:rsid w:val="004F272C"/>
    <w:rsid w:val="004F286E"/>
    <w:rsid w:val="004F3097"/>
    <w:rsid w:val="004F3249"/>
    <w:rsid w:val="004F363D"/>
    <w:rsid w:val="004F3BF5"/>
    <w:rsid w:val="004F3F4F"/>
    <w:rsid w:val="004F4E2C"/>
    <w:rsid w:val="004F5199"/>
    <w:rsid w:val="004F51B1"/>
    <w:rsid w:val="004F5465"/>
    <w:rsid w:val="004F7010"/>
    <w:rsid w:val="004F7847"/>
    <w:rsid w:val="004F7B07"/>
    <w:rsid w:val="005016F2"/>
    <w:rsid w:val="00501FEA"/>
    <w:rsid w:val="005020B3"/>
    <w:rsid w:val="00502C37"/>
    <w:rsid w:val="00503190"/>
    <w:rsid w:val="00503554"/>
    <w:rsid w:val="00503A4D"/>
    <w:rsid w:val="00503FCE"/>
    <w:rsid w:val="0050426F"/>
    <w:rsid w:val="0050433F"/>
    <w:rsid w:val="005047F8"/>
    <w:rsid w:val="00504879"/>
    <w:rsid w:val="00505B39"/>
    <w:rsid w:val="00506C46"/>
    <w:rsid w:val="00510155"/>
    <w:rsid w:val="005102CD"/>
    <w:rsid w:val="005107B5"/>
    <w:rsid w:val="00510D65"/>
    <w:rsid w:val="0051256B"/>
    <w:rsid w:val="0051298A"/>
    <w:rsid w:val="00513D3D"/>
    <w:rsid w:val="00514390"/>
    <w:rsid w:val="005162AD"/>
    <w:rsid w:val="005169F8"/>
    <w:rsid w:val="00517038"/>
    <w:rsid w:val="005179FB"/>
    <w:rsid w:val="00517C78"/>
    <w:rsid w:val="005205E2"/>
    <w:rsid w:val="005209CE"/>
    <w:rsid w:val="00521242"/>
    <w:rsid w:val="0052141E"/>
    <w:rsid w:val="00522D5E"/>
    <w:rsid w:val="0052322B"/>
    <w:rsid w:val="005233C5"/>
    <w:rsid w:val="005234C3"/>
    <w:rsid w:val="00523BAD"/>
    <w:rsid w:val="00524B80"/>
    <w:rsid w:val="00524E3C"/>
    <w:rsid w:val="00525C31"/>
    <w:rsid w:val="00526B39"/>
    <w:rsid w:val="005271B5"/>
    <w:rsid w:val="00530C74"/>
    <w:rsid w:val="00530CC7"/>
    <w:rsid w:val="00531932"/>
    <w:rsid w:val="00531CE3"/>
    <w:rsid w:val="00531F32"/>
    <w:rsid w:val="005329B9"/>
    <w:rsid w:val="00532A02"/>
    <w:rsid w:val="00535603"/>
    <w:rsid w:val="00535916"/>
    <w:rsid w:val="00535DAA"/>
    <w:rsid w:val="00535F98"/>
    <w:rsid w:val="00536C66"/>
    <w:rsid w:val="00540214"/>
    <w:rsid w:val="00542640"/>
    <w:rsid w:val="005430C7"/>
    <w:rsid w:val="0054475B"/>
    <w:rsid w:val="005448F7"/>
    <w:rsid w:val="005460E2"/>
    <w:rsid w:val="005461E8"/>
    <w:rsid w:val="0054696D"/>
    <w:rsid w:val="005469BB"/>
    <w:rsid w:val="005478C1"/>
    <w:rsid w:val="00547B04"/>
    <w:rsid w:val="00547F12"/>
    <w:rsid w:val="00550BD8"/>
    <w:rsid w:val="00551060"/>
    <w:rsid w:val="00552FA1"/>
    <w:rsid w:val="00553F95"/>
    <w:rsid w:val="0055403A"/>
    <w:rsid w:val="00554233"/>
    <w:rsid w:val="00554891"/>
    <w:rsid w:val="005551DC"/>
    <w:rsid w:val="00555E75"/>
    <w:rsid w:val="00556F9E"/>
    <w:rsid w:val="00557005"/>
    <w:rsid w:val="00557189"/>
    <w:rsid w:val="005575EB"/>
    <w:rsid w:val="00562E68"/>
    <w:rsid w:val="00562EBE"/>
    <w:rsid w:val="005630BF"/>
    <w:rsid w:val="00563EAF"/>
    <w:rsid w:val="00563EDF"/>
    <w:rsid w:val="00564919"/>
    <w:rsid w:val="00565B57"/>
    <w:rsid w:val="00565ECA"/>
    <w:rsid w:val="0056740B"/>
    <w:rsid w:val="00567617"/>
    <w:rsid w:val="005677BC"/>
    <w:rsid w:val="005678AE"/>
    <w:rsid w:val="00570194"/>
    <w:rsid w:val="0057077B"/>
    <w:rsid w:val="00570CE0"/>
    <w:rsid w:val="0057256B"/>
    <w:rsid w:val="00572C31"/>
    <w:rsid w:val="005731C6"/>
    <w:rsid w:val="0057338B"/>
    <w:rsid w:val="00573E96"/>
    <w:rsid w:val="00573F46"/>
    <w:rsid w:val="00575421"/>
    <w:rsid w:val="005758C3"/>
    <w:rsid w:val="00575ABE"/>
    <w:rsid w:val="005761AD"/>
    <w:rsid w:val="00576981"/>
    <w:rsid w:val="005771E7"/>
    <w:rsid w:val="00577BE5"/>
    <w:rsid w:val="00577E6C"/>
    <w:rsid w:val="005826A7"/>
    <w:rsid w:val="005827B4"/>
    <w:rsid w:val="00583A85"/>
    <w:rsid w:val="005843EA"/>
    <w:rsid w:val="0058519E"/>
    <w:rsid w:val="005853F1"/>
    <w:rsid w:val="00586749"/>
    <w:rsid w:val="00586CAA"/>
    <w:rsid w:val="005870E9"/>
    <w:rsid w:val="00587803"/>
    <w:rsid w:val="005908B8"/>
    <w:rsid w:val="00590C6C"/>
    <w:rsid w:val="00591179"/>
    <w:rsid w:val="00592A3F"/>
    <w:rsid w:val="00594137"/>
    <w:rsid w:val="00594D50"/>
    <w:rsid w:val="00594F87"/>
    <w:rsid w:val="00595583"/>
    <w:rsid w:val="00595B3D"/>
    <w:rsid w:val="00595C3C"/>
    <w:rsid w:val="00595DB2"/>
    <w:rsid w:val="0059659F"/>
    <w:rsid w:val="00597F47"/>
    <w:rsid w:val="005A029A"/>
    <w:rsid w:val="005A0698"/>
    <w:rsid w:val="005A0B7C"/>
    <w:rsid w:val="005A1607"/>
    <w:rsid w:val="005A3804"/>
    <w:rsid w:val="005A3945"/>
    <w:rsid w:val="005A394B"/>
    <w:rsid w:val="005A5220"/>
    <w:rsid w:val="005A58E5"/>
    <w:rsid w:val="005A6F6C"/>
    <w:rsid w:val="005A6FE3"/>
    <w:rsid w:val="005A7039"/>
    <w:rsid w:val="005A7F37"/>
    <w:rsid w:val="005B01D2"/>
    <w:rsid w:val="005B0745"/>
    <w:rsid w:val="005B0963"/>
    <w:rsid w:val="005B098E"/>
    <w:rsid w:val="005B0C6F"/>
    <w:rsid w:val="005B197E"/>
    <w:rsid w:val="005B3089"/>
    <w:rsid w:val="005B5A0D"/>
    <w:rsid w:val="005B756C"/>
    <w:rsid w:val="005C14F6"/>
    <w:rsid w:val="005C2F10"/>
    <w:rsid w:val="005C3887"/>
    <w:rsid w:val="005C41ED"/>
    <w:rsid w:val="005C4540"/>
    <w:rsid w:val="005C4A7D"/>
    <w:rsid w:val="005C4AF6"/>
    <w:rsid w:val="005C4E6A"/>
    <w:rsid w:val="005C575E"/>
    <w:rsid w:val="005C63A4"/>
    <w:rsid w:val="005C7D8F"/>
    <w:rsid w:val="005C7EBF"/>
    <w:rsid w:val="005D0667"/>
    <w:rsid w:val="005D107A"/>
    <w:rsid w:val="005D10AE"/>
    <w:rsid w:val="005D2849"/>
    <w:rsid w:val="005D2FB3"/>
    <w:rsid w:val="005D3107"/>
    <w:rsid w:val="005D4844"/>
    <w:rsid w:val="005D5F3A"/>
    <w:rsid w:val="005D6649"/>
    <w:rsid w:val="005D6BDD"/>
    <w:rsid w:val="005D77AD"/>
    <w:rsid w:val="005D7A8A"/>
    <w:rsid w:val="005D7CF2"/>
    <w:rsid w:val="005E0409"/>
    <w:rsid w:val="005E08C0"/>
    <w:rsid w:val="005E19F0"/>
    <w:rsid w:val="005E277C"/>
    <w:rsid w:val="005E2781"/>
    <w:rsid w:val="005E2ED6"/>
    <w:rsid w:val="005E3573"/>
    <w:rsid w:val="005E4159"/>
    <w:rsid w:val="005E495C"/>
    <w:rsid w:val="005E51D0"/>
    <w:rsid w:val="005E7C79"/>
    <w:rsid w:val="005E7E02"/>
    <w:rsid w:val="005F022A"/>
    <w:rsid w:val="005F04A8"/>
    <w:rsid w:val="005F10BA"/>
    <w:rsid w:val="005F3645"/>
    <w:rsid w:val="005F395A"/>
    <w:rsid w:val="005F3AD3"/>
    <w:rsid w:val="005F4656"/>
    <w:rsid w:val="005F46BD"/>
    <w:rsid w:val="005F4A6F"/>
    <w:rsid w:val="005F4E04"/>
    <w:rsid w:val="005F6FB9"/>
    <w:rsid w:val="00600299"/>
    <w:rsid w:val="0060045E"/>
    <w:rsid w:val="00600913"/>
    <w:rsid w:val="00604165"/>
    <w:rsid w:val="00604FB1"/>
    <w:rsid w:val="00605061"/>
    <w:rsid w:val="006059FE"/>
    <w:rsid w:val="00606811"/>
    <w:rsid w:val="00606CC7"/>
    <w:rsid w:val="00611B29"/>
    <w:rsid w:val="00612AC8"/>
    <w:rsid w:val="00612D4E"/>
    <w:rsid w:val="006136A3"/>
    <w:rsid w:val="00614705"/>
    <w:rsid w:val="00614D1F"/>
    <w:rsid w:val="00615AC6"/>
    <w:rsid w:val="00615B26"/>
    <w:rsid w:val="00616B3A"/>
    <w:rsid w:val="00617058"/>
    <w:rsid w:val="006172EE"/>
    <w:rsid w:val="0061772C"/>
    <w:rsid w:val="006204F0"/>
    <w:rsid w:val="00621184"/>
    <w:rsid w:val="006219EF"/>
    <w:rsid w:val="006223DF"/>
    <w:rsid w:val="006231A5"/>
    <w:rsid w:val="006246DB"/>
    <w:rsid w:val="00624707"/>
    <w:rsid w:val="00624AA4"/>
    <w:rsid w:val="00625ABD"/>
    <w:rsid w:val="0062608F"/>
    <w:rsid w:val="00626319"/>
    <w:rsid w:val="0062686E"/>
    <w:rsid w:val="00626E45"/>
    <w:rsid w:val="00627396"/>
    <w:rsid w:val="006274D0"/>
    <w:rsid w:val="00630DFD"/>
    <w:rsid w:val="00631C05"/>
    <w:rsid w:val="00631CEA"/>
    <w:rsid w:val="00632965"/>
    <w:rsid w:val="006333C7"/>
    <w:rsid w:val="00633530"/>
    <w:rsid w:val="006345C1"/>
    <w:rsid w:val="006348F6"/>
    <w:rsid w:val="0063537A"/>
    <w:rsid w:val="00635AE2"/>
    <w:rsid w:val="00636197"/>
    <w:rsid w:val="006374CD"/>
    <w:rsid w:val="006406E2"/>
    <w:rsid w:val="00641284"/>
    <w:rsid w:val="00641ABD"/>
    <w:rsid w:val="00642887"/>
    <w:rsid w:val="006442F5"/>
    <w:rsid w:val="00644373"/>
    <w:rsid w:val="00645027"/>
    <w:rsid w:val="00646964"/>
    <w:rsid w:val="00646C35"/>
    <w:rsid w:val="00647AAC"/>
    <w:rsid w:val="0065196B"/>
    <w:rsid w:val="00651AE6"/>
    <w:rsid w:val="00652424"/>
    <w:rsid w:val="00652690"/>
    <w:rsid w:val="0065406A"/>
    <w:rsid w:val="0065497B"/>
    <w:rsid w:val="0065514B"/>
    <w:rsid w:val="006555AB"/>
    <w:rsid w:val="00655E89"/>
    <w:rsid w:val="00656843"/>
    <w:rsid w:val="00657F78"/>
    <w:rsid w:val="006601C7"/>
    <w:rsid w:val="00660C19"/>
    <w:rsid w:val="006619D4"/>
    <w:rsid w:val="006620DA"/>
    <w:rsid w:val="006621AC"/>
    <w:rsid w:val="0066290A"/>
    <w:rsid w:val="00663135"/>
    <w:rsid w:val="00663FAD"/>
    <w:rsid w:val="00664886"/>
    <w:rsid w:val="006656F1"/>
    <w:rsid w:val="00666C1D"/>
    <w:rsid w:val="006672AF"/>
    <w:rsid w:val="00670010"/>
    <w:rsid w:val="006701F3"/>
    <w:rsid w:val="00670688"/>
    <w:rsid w:val="00670BB1"/>
    <w:rsid w:val="006714CE"/>
    <w:rsid w:val="00672B98"/>
    <w:rsid w:val="00672DE3"/>
    <w:rsid w:val="00672F6A"/>
    <w:rsid w:val="0067489D"/>
    <w:rsid w:val="006748C1"/>
    <w:rsid w:val="00675116"/>
    <w:rsid w:val="00675E22"/>
    <w:rsid w:val="00675E38"/>
    <w:rsid w:val="00675F6F"/>
    <w:rsid w:val="006802F8"/>
    <w:rsid w:val="00680D05"/>
    <w:rsid w:val="00681568"/>
    <w:rsid w:val="006820B0"/>
    <w:rsid w:val="006838AC"/>
    <w:rsid w:val="006839D2"/>
    <w:rsid w:val="006859C1"/>
    <w:rsid w:val="006862BD"/>
    <w:rsid w:val="00686E8C"/>
    <w:rsid w:val="0068796B"/>
    <w:rsid w:val="00687D6C"/>
    <w:rsid w:val="00691BC5"/>
    <w:rsid w:val="00692620"/>
    <w:rsid w:val="006930A1"/>
    <w:rsid w:val="0069328D"/>
    <w:rsid w:val="00693DAC"/>
    <w:rsid w:val="006941B8"/>
    <w:rsid w:val="006958FC"/>
    <w:rsid w:val="00696A47"/>
    <w:rsid w:val="00696E07"/>
    <w:rsid w:val="00697634"/>
    <w:rsid w:val="0069783D"/>
    <w:rsid w:val="006978EF"/>
    <w:rsid w:val="00697FBF"/>
    <w:rsid w:val="006A01E9"/>
    <w:rsid w:val="006A0FBE"/>
    <w:rsid w:val="006A2683"/>
    <w:rsid w:val="006A3A77"/>
    <w:rsid w:val="006A3B95"/>
    <w:rsid w:val="006A43A4"/>
    <w:rsid w:val="006A461D"/>
    <w:rsid w:val="006A4660"/>
    <w:rsid w:val="006A677F"/>
    <w:rsid w:val="006A7A4D"/>
    <w:rsid w:val="006A7FB0"/>
    <w:rsid w:val="006B0DF7"/>
    <w:rsid w:val="006B12F0"/>
    <w:rsid w:val="006B300E"/>
    <w:rsid w:val="006B30D1"/>
    <w:rsid w:val="006B4E55"/>
    <w:rsid w:val="006B53AA"/>
    <w:rsid w:val="006B5F2A"/>
    <w:rsid w:val="006C078E"/>
    <w:rsid w:val="006C0A5F"/>
    <w:rsid w:val="006C0C3A"/>
    <w:rsid w:val="006C0FBC"/>
    <w:rsid w:val="006C1598"/>
    <w:rsid w:val="006C1873"/>
    <w:rsid w:val="006C1D86"/>
    <w:rsid w:val="006C21E4"/>
    <w:rsid w:val="006C2C0F"/>
    <w:rsid w:val="006C2E12"/>
    <w:rsid w:val="006C2E68"/>
    <w:rsid w:val="006C354F"/>
    <w:rsid w:val="006C4597"/>
    <w:rsid w:val="006C5D4A"/>
    <w:rsid w:val="006C6081"/>
    <w:rsid w:val="006C627C"/>
    <w:rsid w:val="006C6E9D"/>
    <w:rsid w:val="006C74B1"/>
    <w:rsid w:val="006D006C"/>
    <w:rsid w:val="006D06D6"/>
    <w:rsid w:val="006D0ED1"/>
    <w:rsid w:val="006D2441"/>
    <w:rsid w:val="006D2491"/>
    <w:rsid w:val="006D3A9A"/>
    <w:rsid w:val="006D430C"/>
    <w:rsid w:val="006D43A9"/>
    <w:rsid w:val="006D46AB"/>
    <w:rsid w:val="006D4826"/>
    <w:rsid w:val="006D5129"/>
    <w:rsid w:val="006D6BA1"/>
    <w:rsid w:val="006E08A5"/>
    <w:rsid w:val="006E0F58"/>
    <w:rsid w:val="006E3045"/>
    <w:rsid w:val="006E3F03"/>
    <w:rsid w:val="006E4E3C"/>
    <w:rsid w:val="006E5008"/>
    <w:rsid w:val="006E5861"/>
    <w:rsid w:val="006E6AEF"/>
    <w:rsid w:val="006E6B8B"/>
    <w:rsid w:val="006E6CE2"/>
    <w:rsid w:val="006E73F8"/>
    <w:rsid w:val="006F0CE5"/>
    <w:rsid w:val="006F0FDC"/>
    <w:rsid w:val="006F16C2"/>
    <w:rsid w:val="006F25AF"/>
    <w:rsid w:val="006F28A4"/>
    <w:rsid w:val="006F3F83"/>
    <w:rsid w:val="006F4283"/>
    <w:rsid w:val="006F4AE2"/>
    <w:rsid w:val="006F4D06"/>
    <w:rsid w:val="006F62CE"/>
    <w:rsid w:val="006F68CC"/>
    <w:rsid w:val="006F75B0"/>
    <w:rsid w:val="007002B6"/>
    <w:rsid w:val="007002D1"/>
    <w:rsid w:val="00701B9D"/>
    <w:rsid w:val="007023F3"/>
    <w:rsid w:val="00702A07"/>
    <w:rsid w:val="00703170"/>
    <w:rsid w:val="007032D2"/>
    <w:rsid w:val="0070439E"/>
    <w:rsid w:val="007044A2"/>
    <w:rsid w:val="007049AA"/>
    <w:rsid w:val="00704D1E"/>
    <w:rsid w:val="007053DB"/>
    <w:rsid w:val="007078AE"/>
    <w:rsid w:val="00707F58"/>
    <w:rsid w:val="00710969"/>
    <w:rsid w:val="007112D3"/>
    <w:rsid w:val="0071160F"/>
    <w:rsid w:val="007135EC"/>
    <w:rsid w:val="00713727"/>
    <w:rsid w:val="00714ADF"/>
    <w:rsid w:val="00715961"/>
    <w:rsid w:val="00715CCA"/>
    <w:rsid w:val="00716605"/>
    <w:rsid w:val="00716AC4"/>
    <w:rsid w:val="00716C44"/>
    <w:rsid w:val="00717042"/>
    <w:rsid w:val="00722018"/>
    <w:rsid w:val="0072247A"/>
    <w:rsid w:val="00722876"/>
    <w:rsid w:val="00722950"/>
    <w:rsid w:val="0072412B"/>
    <w:rsid w:val="00724358"/>
    <w:rsid w:val="00724CB4"/>
    <w:rsid w:val="0072550F"/>
    <w:rsid w:val="00725FB5"/>
    <w:rsid w:val="00726334"/>
    <w:rsid w:val="00726742"/>
    <w:rsid w:val="00727B64"/>
    <w:rsid w:val="00727EF1"/>
    <w:rsid w:val="007322CA"/>
    <w:rsid w:val="00732EFF"/>
    <w:rsid w:val="007330E1"/>
    <w:rsid w:val="00733B73"/>
    <w:rsid w:val="00734697"/>
    <w:rsid w:val="00734BDB"/>
    <w:rsid w:val="00734EB8"/>
    <w:rsid w:val="007360D1"/>
    <w:rsid w:val="007368FB"/>
    <w:rsid w:val="00740FA7"/>
    <w:rsid w:val="0074409F"/>
    <w:rsid w:val="007440D5"/>
    <w:rsid w:val="00745415"/>
    <w:rsid w:val="00746A44"/>
    <w:rsid w:val="00747DB4"/>
    <w:rsid w:val="007506AC"/>
    <w:rsid w:val="007511C7"/>
    <w:rsid w:val="007512CE"/>
    <w:rsid w:val="00751526"/>
    <w:rsid w:val="007531C3"/>
    <w:rsid w:val="00753687"/>
    <w:rsid w:val="00754CB9"/>
    <w:rsid w:val="00754CF5"/>
    <w:rsid w:val="007560D4"/>
    <w:rsid w:val="007569DF"/>
    <w:rsid w:val="00756CBE"/>
    <w:rsid w:val="007579A7"/>
    <w:rsid w:val="00757C66"/>
    <w:rsid w:val="00760A52"/>
    <w:rsid w:val="00760FA4"/>
    <w:rsid w:val="00761461"/>
    <w:rsid w:val="007618E0"/>
    <w:rsid w:val="00761AF6"/>
    <w:rsid w:val="00761D03"/>
    <w:rsid w:val="00761F89"/>
    <w:rsid w:val="00762CEE"/>
    <w:rsid w:val="0076366D"/>
    <w:rsid w:val="0076569E"/>
    <w:rsid w:val="00765D7A"/>
    <w:rsid w:val="007668AB"/>
    <w:rsid w:val="00766CDA"/>
    <w:rsid w:val="00767005"/>
    <w:rsid w:val="007670C2"/>
    <w:rsid w:val="0076711D"/>
    <w:rsid w:val="0076728D"/>
    <w:rsid w:val="00767330"/>
    <w:rsid w:val="0077033E"/>
    <w:rsid w:val="0077070C"/>
    <w:rsid w:val="007736D9"/>
    <w:rsid w:val="00774ECD"/>
    <w:rsid w:val="00776051"/>
    <w:rsid w:val="0077637B"/>
    <w:rsid w:val="007772B1"/>
    <w:rsid w:val="00777574"/>
    <w:rsid w:val="00777A1D"/>
    <w:rsid w:val="00777D48"/>
    <w:rsid w:val="0078037C"/>
    <w:rsid w:val="00780A32"/>
    <w:rsid w:val="00781140"/>
    <w:rsid w:val="0078275D"/>
    <w:rsid w:val="0078301D"/>
    <w:rsid w:val="00784A34"/>
    <w:rsid w:val="00784E2D"/>
    <w:rsid w:val="00786A7C"/>
    <w:rsid w:val="00786E3E"/>
    <w:rsid w:val="0078778E"/>
    <w:rsid w:val="007908F3"/>
    <w:rsid w:val="00790F86"/>
    <w:rsid w:val="007913EA"/>
    <w:rsid w:val="007919A9"/>
    <w:rsid w:val="00791A5D"/>
    <w:rsid w:val="00791F51"/>
    <w:rsid w:val="007933F6"/>
    <w:rsid w:val="007938BA"/>
    <w:rsid w:val="00794237"/>
    <w:rsid w:val="00794B56"/>
    <w:rsid w:val="00794E52"/>
    <w:rsid w:val="00795A9C"/>
    <w:rsid w:val="00797280"/>
    <w:rsid w:val="0079771B"/>
    <w:rsid w:val="007977FB"/>
    <w:rsid w:val="00797EA7"/>
    <w:rsid w:val="007A0A5B"/>
    <w:rsid w:val="007A12CA"/>
    <w:rsid w:val="007A1CBD"/>
    <w:rsid w:val="007A205B"/>
    <w:rsid w:val="007A218B"/>
    <w:rsid w:val="007A2AB6"/>
    <w:rsid w:val="007A3EA1"/>
    <w:rsid w:val="007A44BD"/>
    <w:rsid w:val="007A53A2"/>
    <w:rsid w:val="007A6164"/>
    <w:rsid w:val="007A6E0F"/>
    <w:rsid w:val="007A70E0"/>
    <w:rsid w:val="007A75E3"/>
    <w:rsid w:val="007A7AA2"/>
    <w:rsid w:val="007B07E3"/>
    <w:rsid w:val="007B0A56"/>
    <w:rsid w:val="007B23AE"/>
    <w:rsid w:val="007B2F5A"/>
    <w:rsid w:val="007B3249"/>
    <w:rsid w:val="007B3284"/>
    <w:rsid w:val="007B3CC7"/>
    <w:rsid w:val="007B4E12"/>
    <w:rsid w:val="007B4FBA"/>
    <w:rsid w:val="007B599E"/>
    <w:rsid w:val="007B62FF"/>
    <w:rsid w:val="007B786B"/>
    <w:rsid w:val="007C0F12"/>
    <w:rsid w:val="007C187F"/>
    <w:rsid w:val="007C1DE3"/>
    <w:rsid w:val="007C36E9"/>
    <w:rsid w:val="007C375C"/>
    <w:rsid w:val="007C3ED3"/>
    <w:rsid w:val="007C4026"/>
    <w:rsid w:val="007C4189"/>
    <w:rsid w:val="007C5422"/>
    <w:rsid w:val="007C71D4"/>
    <w:rsid w:val="007C75EF"/>
    <w:rsid w:val="007D0369"/>
    <w:rsid w:val="007D0DE5"/>
    <w:rsid w:val="007D12F0"/>
    <w:rsid w:val="007D34BD"/>
    <w:rsid w:val="007D37A8"/>
    <w:rsid w:val="007D37DE"/>
    <w:rsid w:val="007D4584"/>
    <w:rsid w:val="007D57D9"/>
    <w:rsid w:val="007D6D96"/>
    <w:rsid w:val="007D6EEE"/>
    <w:rsid w:val="007D7756"/>
    <w:rsid w:val="007E09EF"/>
    <w:rsid w:val="007E155B"/>
    <w:rsid w:val="007E1581"/>
    <w:rsid w:val="007E50A8"/>
    <w:rsid w:val="007E57C7"/>
    <w:rsid w:val="007E5EE6"/>
    <w:rsid w:val="007E6A2E"/>
    <w:rsid w:val="007E6E21"/>
    <w:rsid w:val="007F272C"/>
    <w:rsid w:val="007F2E07"/>
    <w:rsid w:val="007F3F36"/>
    <w:rsid w:val="007F45BF"/>
    <w:rsid w:val="007F5032"/>
    <w:rsid w:val="007F522E"/>
    <w:rsid w:val="007F5520"/>
    <w:rsid w:val="007F730D"/>
    <w:rsid w:val="00800AF1"/>
    <w:rsid w:val="00800EC3"/>
    <w:rsid w:val="00800EC9"/>
    <w:rsid w:val="00800F99"/>
    <w:rsid w:val="008036BF"/>
    <w:rsid w:val="00803917"/>
    <w:rsid w:val="00803D59"/>
    <w:rsid w:val="00805B16"/>
    <w:rsid w:val="008062F0"/>
    <w:rsid w:val="008066CC"/>
    <w:rsid w:val="00807A71"/>
    <w:rsid w:val="00807E2C"/>
    <w:rsid w:val="0081083B"/>
    <w:rsid w:val="00811526"/>
    <w:rsid w:val="008137E4"/>
    <w:rsid w:val="00813B87"/>
    <w:rsid w:val="00813F55"/>
    <w:rsid w:val="0081475C"/>
    <w:rsid w:val="00814862"/>
    <w:rsid w:val="00814EE1"/>
    <w:rsid w:val="008164BF"/>
    <w:rsid w:val="00817215"/>
    <w:rsid w:val="00822159"/>
    <w:rsid w:val="00822F77"/>
    <w:rsid w:val="00823048"/>
    <w:rsid w:val="008230F5"/>
    <w:rsid w:val="0082449C"/>
    <w:rsid w:val="008250B8"/>
    <w:rsid w:val="008253AC"/>
    <w:rsid w:val="00825E2E"/>
    <w:rsid w:val="00826623"/>
    <w:rsid w:val="008271BC"/>
    <w:rsid w:val="00831236"/>
    <w:rsid w:val="008314CC"/>
    <w:rsid w:val="00831C08"/>
    <w:rsid w:val="00832EDB"/>
    <w:rsid w:val="00833AB3"/>
    <w:rsid w:val="008349C6"/>
    <w:rsid w:val="008409DE"/>
    <w:rsid w:val="00840A27"/>
    <w:rsid w:val="00840ADE"/>
    <w:rsid w:val="00841925"/>
    <w:rsid w:val="00841A3D"/>
    <w:rsid w:val="008426C5"/>
    <w:rsid w:val="008426E9"/>
    <w:rsid w:val="00850A10"/>
    <w:rsid w:val="00850AC8"/>
    <w:rsid w:val="00851BC0"/>
    <w:rsid w:val="00851E17"/>
    <w:rsid w:val="00853564"/>
    <w:rsid w:val="00853F3C"/>
    <w:rsid w:val="00854D0B"/>
    <w:rsid w:val="00855031"/>
    <w:rsid w:val="008553CB"/>
    <w:rsid w:val="008563CE"/>
    <w:rsid w:val="008567AD"/>
    <w:rsid w:val="00856F02"/>
    <w:rsid w:val="008573EE"/>
    <w:rsid w:val="00857852"/>
    <w:rsid w:val="00860CF0"/>
    <w:rsid w:val="0086258B"/>
    <w:rsid w:val="00862DF3"/>
    <w:rsid w:val="008637ED"/>
    <w:rsid w:val="008648A7"/>
    <w:rsid w:val="00865170"/>
    <w:rsid w:val="00865218"/>
    <w:rsid w:val="00866C7E"/>
    <w:rsid w:val="0086700E"/>
    <w:rsid w:val="0087062A"/>
    <w:rsid w:val="00871455"/>
    <w:rsid w:val="0087195A"/>
    <w:rsid w:val="0087224F"/>
    <w:rsid w:val="008730BC"/>
    <w:rsid w:val="00873421"/>
    <w:rsid w:val="008735AA"/>
    <w:rsid w:val="00874165"/>
    <w:rsid w:val="0087467F"/>
    <w:rsid w:val="008751E6"/>
    <w:rsid w:val="008760C9"/>
    <w:rsid w:val="00876431"/>
    <w:rsid w:val="00876A97"/>
    <w:rsid w:val="00877431"/>
    <w:rsid w:val="00877839"/>
    <w:rsid w:val="008802C8"/>
    <w:rsid w:val="0088045D"/>
    <w:rsid w:val="008806AA"/>
    <w:rsid w:val="0088161F"/>
    <w:rsid w:val="00881EF8"/>
    <w:rsid w:val="00883AD2"/>
    <w:rsid w:val="008845DB"/>
    <w:rsid w:val="00884661"/>
    <w:rsid w:val="008849A6"/>
    <w:rsid w:val="008855DB"/>
    <w:rsid w:val="008900A2"/>
    <w:rsid w:val="00890C98"/>
    <w:rsid w:val="00890E44"/>
    <w:rsid w:val="0089132E"/>
    <w:rsid w:val="00891FCD"/>
    <w:rsid w:val="008930ED"/>
    <w:rsid w:val="00894162"/>
    <w:rsid w:val="00895995"/>
    <w:rsid w:val="00897C17"/>
    <w:rsid w:val="008A004F"/>
    <w:rsid w:val="008A1586"/>
    <w:rsid w:val="008A1656"/>
    <w:rsid w:val="008A19A1"/>
    <w:rsid w:val="008A1A95"/>
    <w:rsid w:val="008A2674"/>
    <w:rsid w:val="008A2B3D"/>
    <w:rsid w:val="008A3AC1"/>
    <w:rsid w:val="008A5CF0"/>
    <w:rsid w:val="008A5F8B"/>
    <w:rsid w:val="008A68C6"/>
    <w:rsid w:val="008A7030"/>
    <w:rsid w:val="008B0E26"/>
    <w:rsid w:val="008B47C9"/>
    <w:rsid w:val="008B5A9C"/>
    <w:rsid w:val="008B6108"/>
    <w:rsid w:val="008B7D98"/>
    <w:rsid w:val="008C07CD"/>
    <w:rsid w:val="008C1A2D"/>
    <w:rsid w:val="008C2C2E"/>
    <w:rsid w:val="008C3A1E"/>
    <w:rsid w:val="008C3D5D"/>
    <w:rsid w:val="008C3DBC"/>
    <w:rsid w:val="008C415D"/>
    <w:rsid w:val="008C4806"/>
    <w:rsid w:val="008C59F9"/>
    <w:rsid w:val="008C5FED"/>
    <w:rsid w:val="008C7060"/>
    <w:rsid w:val="008C7743"/>
    <w:rsid w:val="008C7E0E"/>
    <w:rsid w:val="008D082C"/>
    <w:rsid w:val="008D0F5B"/>
    <w:rsid w:val="008D104D"/>
    <w:rsid w:val="008D144E"/>
    <w:rsid w:val="008D1ECC"/>
    <w:rsid w:val="008D2607"/>
    <w:rsid w:val="008D4EA0"/>
    <w:rsid w:val="008D5122"/>
    <w:rsid w:val="008D593B"/>
    <w:rsid w:val="008D5B09"/>
    <w:rsid w:val="008D5BC5"/>
    <w:rsid w:val="008D6258"/>
    <w:rsid w:val="008D694C"/>
    <w:rsid w:val="008D6F4A"/>
    <w:rsid w:val="008D7EB4"/>
    <w:rsid w:val="008E014F"/>
    <w:rsid w:val="008E01CF"/>
    <w:rsid w:val="008E0B5C"/>
    <w:rsid w:val="008E0E22"/>
    <w:rsid w:val="008E129D"/>
    <w:rsid w:val="008E1510"/>
    <w:rsid w:val="008E34C2"/>
    <w:rsid w:val="008E3DC4"/>
    <w:rsid w:val="008E4BEB"/>
    <w:rsid w:val="008E5B57"/>
    <w:rsid w:val="008E72DC"/>
    <w:rsid w:val="008E76F8"/>
    <w:rsid w:val="008F078B"/>
    <w:rsid w:val="008F136C"/>
    <w:rsid w:val="008F1540"/>
    <w:rsid w:val="008F1868"/>
    <w:rsid w:val="008F18C3"/>
    <w:rsid w:val="008F215B"/>
    <w:rsid w:val="008F2358"/>
    <w:rsid w:val="008F2CF3"/>
    <w:rsid w:val="008F3DFE"/>
    <w:rsid w:val="008F4618"/>
    <w:rsid w:val="008F5668"/>
    <w:rsid w:val="00900BBF"/>
    <w:rsid w:val="00900D0C"/>
    <w:rsid w:val="00901C09"/>
    <w:rsid w:val="00901F12"/>
    <w:rsid w:val="00902C77"/>
    <w:rsid w:val="009040F2"/>
    <w:rsid w:val="00904124"/>
    <w:rsid w:val="00904161"/>
    <w:rsid w:val="009054DC"/>
    <w:rsid w:val="00905924"/>
    <w:rsid w:val="0090613C"/>
    <w:rsid w:val="009065DA"/>
    <w:rsid w:val="00907282"/>
    <w:rsid w:val="00907363"/>
    <w:rsid w:val="00907CDC"/>
    <w:rsid w:val="00907D2F"/>
    <w:rsid w:val="009100B1"/>
    <w:rsid w:val="009113CC"/>
    <w:rsid w:val="009120F7"/>
    <w:rsid w:val="00912124"/>
    <w:rsid w:val="00913BFA"/>
    <w:rsid w:val="00914D38"/>
    <w:rsid w:val="00915351"/>
    <w:rsid w:val="009154F2"/>
    <w:rsid w:val="00916F3F"/>
    <w:rsid w:val="009179D5"/>
    <w:rsid w:val="00917A31"/>
    <w:rsid w:val="00917CA1"/>
    <w:rsid w:val="00917D4E"/>
    <w:rsid w:val="00920203"/>
    <w:rsid w:val="0092258E"/>
    <w:rsid w:val="00923C47"/>
    <w:rsid w:val="00923C7A"/>
    <w:rsid w:val="00924270"/>
    <w:rsid w:val="00924F78"/>
    <w:rsid w:val="00924F9C"/>
    <w:rsid w:val="009268A3"/>
    <w:rsid w:val="009305D6"/>
    <w:rsid w:val="00930CA1"/>
    <w:rsid w:val="00931883"/>
    <w:rsid w:val="0093326F"/>
    <w:rsid w:val="00933815"/>
    <w:rsid w:val="00935BD5"/>
    <w:rsid w:val="00935BE5"/>
    <w:rsid w:val="00936AC7"/>
    <w:rsid w:val="00936E24"/>
    <w:rsid w:val="00936F19"/>
    <w:rsid w:val="00936F1D"/>
    <w:rsid w:val="009377AB"/>
    <w:rsid w:val="00940A4C"/>
    <w:rsid w:val="009437FE"/>
    <w:rsid w:val="009440B2"/>
    <w:rsid w:val="009456DE"/>
    <w:rsid w:val="00946137"/>
    <w:rsid w:val="00947426"/>
    <w:rsid w:val="00947B95"/>
    <w:rsid w:val="00953583"/>
    <w:rsid w:val="0095479A"/>
    <w:rsid w:val="00954A9A"/>
    <w:rsid w:val="00954D61"/>
    <w:rsid w:val="00955AA4"/>
    <w:rsid w:val="00956FC3"/>
    <w:rsid w:val="00957D64"/>
    <w:rsid w:val="00960224"/>
    <w:rsid w:val="00961112"/>
    <w:rsid w:val="00961BC7"/>
    <w:rsid w:val="0096402F"/>
    <w:rsid w:val="009640F2"/>
    <w:rsid w:val="009660F1"/>
    <w:rsid w:val="009667ED"/>
    <w:rsid w:val="00966C52"/>
    <w:rsid w:val="00966FAF"/>
    <w:rsid w:val="009671E1"/>
    <w:rsid w:val="009675E6"/>
    <w:rsid w:val="00967ABD"/>
    <w:rsid w:val="00967DC0"/>
    <w:rsid w:val="0097277D"/>
    <w:rsid w:val="00972E9E"/>
    <w:rsid w:val="009748A9"/>
    <w:rsid w:val="00975326"/>
    <w:rsid w:val="009759F8"/>
    <w:rsid w:val="00975E11"/>
    <w:rsid w:val="009803EB"/>
    <w:rsid w:val="009816E4"/>
    <w:rsid w:val="00982C43"/>
    <w:rsid w:val="009836B8"/>
    <w:rsid w:val="00985363"/>
    <w:rsid w:val="00985768"/>
    <w:rsid w:val="00986055"/>
    <w:rsid w:val="009866BF"/>
    <w:rsid w:val="009877C8"/>
    <w:rsid w:val="00990684"/>
    <w:rsid w:val="009908AA"/>
    <w:rsid w:val="00991243"/>
    <w:rsid w:val="00991D6D"/>
    <w:rsid w:val="0099201D"/>
    <w:rsid w:val="00992773"/>
    <w:rsid w:val="009941A0"/>
    <w:rsid w:val="0099528F"/>
    <w:rsid w:val="0099653E"/>
    <w:rsid w:val="009971FA"/>
    <w:rsid w:val="00997234"/>
    <w:rsid w:val="009A0219"/>
    <w:rsid w:val="009A0605"/>
    <w:rsid w:val="009A0A31"/>
    <w:rsid w:val="009A0E31"/>
    <w:rsid w:val="009A104C"/>
    <w:rsid w:val="009A11A5"/>
    <w:rsid w:val="009A28C4"/>
    <w:rsid w:val="009A329B"/>
    <w:rsid w:val="009A3C08"/>
    <w:rsid w:val="009A4C20"/>
    <w:rsid w:val="009A5EC1"/>
    <w:rsid w:val="009A68DF"/>
    <w:rsid w:val="009A6C56"/>
    <w:rsid w:val="009A7110"/>
    <w:rsid w:val="009A72D7"/>
    <w:rsid w:val="009A7F12"/>
    <w:rsid w:val="009B06F5"/>
    <w:rsid w:val="009B194B"/>
    <w:rsid w:val="009B1C5F"/>
    <w:rsid w:val="009B22A4"/>
    <w:rsid w:val="009B2B56"/>
    <w:rsid w:val="009B32BC"/>
    <w:rsid w:val="009B373E"/>
    <w:rsid w:val="009B397D"/>
    <w:rsid w:val="009B3AF1"/>
    <w:rsid w:val="009B3B1B"/>
    <w:rsid w:val="009B3F40"/>
    <w:rsid w:val="009B41E0"/>
    <w:rsid w:val="009B43D7"/>
    <w:rsid w:val="009B4B97"/>
    <w:rsid w:val="009B5593"/>
    <w:rsid w:val="009B6024"/>
    <w:rsid w:val="009B6A57"/>
    <w:rsid w:val="009B7C5B"/>
    <w:rsid w:val="009C0029"/>
    <w:rsid w:val="009C0D9E"/>
    <w:rsid w:val="009C180B"/>
    <w:rsid w:val="009C1A8D"/>
    <w:rsid w:val="009C22FA"/>
    <w:rsid w:val="009C2631"/>
    <w:rsid w:val="009C3638"/>
    <w:rsid w:val="009C4D53"/>
    <w:rsid w:val="009C5D86"/>
    <w:rsid w:val="009D0A1C"/>
    <w:rsid w:val="009D1351"/>
    <w:rsid w:val="009D303E"/>
    <w:rsid w:val="009D3C8F"/>
    <w:rsid w:val="009D4B90"/>
    <w:rsid w:val="009D4DDD"/>
    <w:rsid w:val="009D4F25"/>
    <w:rsid w:val="009D59BF"/>
    <w:rsid w:val="009D655A"/>
    <w:rsid w:val="009D6DF2"/>
    <w:rsid w:val="009E05B8"/>
    <w:rsid w:val="009E07B4"/>
    <w:rsid w:val="009E1A7C"/>
    <w:rsid w:val="009E3F61"/>
    <w:rsid w:val="009E4D31"/>
    <w:rsid w:val="009E6548"/>
    <w:rsid w:val="009E69C1"/>
    <w:rsid w:val="009E776A"/>
    <w:rsid w:val="009F0D03"/>
    <w:rsid w:val="009F21C3"/>
    <w:rsid w:val="009F29A2"/>
    <w:rsid w:val="009F48BA"/>
    <w:rsid w:val="009F4C96"/>
    <w:rsid w:val="009F4F71"/>
    <w:rsid w:val="009F5F17"/>
    <w:rsid w:val="009F655B"/>
    <w:rsid w:val="009F6F74"/>
    <w:rsid w:val="00A01191"/>
    <w:rsid w:val="00A01727"/>
    <w:rsid w:val="00A01ED6"/>
    <w:rsid w:val="00A02063"/>
    <w:rsid w:val="00A031BD"/>
    <w:rsid w:val="00A0397C"/>
    <w:rsid w:val="00A051CB"/>
    <w:rsid w:val="00A052FC"/>
    <w:rsid w:val="00A05BD1"/>
    <w:rsid w:val="00A070A9"/>
    <w:rsid w:val="00A070CA"/>
    <w:rsid w:val="00A0776D"/>
    <w:rsid w:val="00A07B83"/>
    <w:rsid w:val="00A07E13"/>
    <w:rsid w:val="00A10C5D"/>
    <w:rsid w:val="00A14F2C"/>
    <w:rsid w:val="00A15121"/>
    <w:rsid w:val="00A158E8"/>
    <w:rsid w:val="00A166FD"/>
    <w:rsid w:val="00A16747"/>
    <w:rsid w:val="00A16AF4"/>
    <w:rsid w:val="00A17365"/>
    <w:rsid w:val="00A1788C"/>
    <w:rsid w:val="00A17959"/>
    <w:rsid w:val="00A20E96"/>
    <w:rsid w:val="00A21E32"/>
    <w:rsid w:val="00A248F2"/>
    <w:rsid w:val="00A2764C"/>
    <w:rsid w:val="00A31168"/>
    <w:rsid w:val="00A31D83"/>
    <w:rsid w:val="00A32494"/>
    <w:rsid w:val="00A327A7"/>
    <w:rsid w:val="00A3295A"/>
    <w:rsid w:val="00A32AE1"/>
    <w:rsid w:val="00A336F6"/>
    <w:rsid w:val="00A34B68"/>
    <w:rsid w:val="00A40563"/>
    <w:rsid w:val="00A41B4E"/>
    <w:rsid w:val="00A4317F"/>
    <w:rsid w:val="00A43C6A"/>
    <w:rsid w:val="00A444EE"/>
    <w:rsid w:val="00A44EF6"/>
    <w:rsid w:val="00A45D06"/>
    <w:rsid w:val="00A46F6E"/>
    <w:rsid w:val="00A478E9"/>
    <w:rsid w:val="00A506C9"/>
    <w:rsid w:val="00A5159C"/>
    <w:rsid w:val="00A520A5"/>
    <w:rsid w:val="00A524CE"/>
    <w:rsid w:val="00A540AE"/>
    <w:rsid w:val="00A540BD"/>
    <w:rsid w:val="00A54821"/>
    <w:rsid w:val="00A5526B"/>
    <w:rsid w:val="00A558C2"/>
    <w:rsid w:val="00A575E1"/>
    <w:rsid w:val="00A57C6A"/>
    <w:rsid w:val="00A57FE0"/>
    <w:rsid w:val="00A609A6"/>
    <w:rsid w:val="00A611DE"/>
    <w:rsid w:val="00A61AFC"/>
    <w:rsid w:val="00A62340"/>
    <w:rsid w:val="00A62B69"/>
    <w:rsid w:val="00A6493F"/>
    <w:rsid w:val="00A65CF9"/>
    <w:rsid w:val="00A67395"/>
    <w:rsid w:val="00A71632"/>
    <w:rsid w:val="00A72742"/>
    <w:rsid w:val="00A73178"/>
    <w:rsid w:val="00A73288"/>
    <w:rsid w:val="00A73BF1"/>
    <w:rsid w:val="00A74102"/>
    <w:rsid w:val="00A7483E"/>
    <w:rsid w:val="00A7493D"/>
    <w:rsid w:val="00A75DF2"/>
    <w:rsid w:val="00A7703C"/>
    <w:rsid w:val="00A7762E"/>
    <w:rsid w:val="00A80CED"/>
    <w:rsid w:val="00A81787"/>
    <w:rsid w:val="00A817D5"/>
    <w:rsid w:val="00A81A45"/>
    <w:rsid w:val="00A83B42"/>
    <w:rsid w:val="00A852D0"/>
    <w:rsid w:val="00A8579F"/>
    <w:rsid w:val="00A85818"/>
    <w:rsid w:val="00A858EC"/>
    <w:rsid w:val="00A85F4D"/>
    <w:rsid w:val="00A86853"/>
    <w:rsid w:val="00A868C2"/>
    <w:rsid w:val="00A87081"/>
    <w:rsid w:val="00A87AFF"/>
    <w:rsid w:val="00A905EB"/>
    <w:rsid w:val="00A90BBC"/>
    <w:rsid w:val="00A90F70"/>
    <w:rsid w:val="00A935A6"/>
    <w:rsid w:val="00A935BA"/>
    <w:rsid w:val="00A9414D"/>
    <w:rsid w:val="00A943FD"/>
    <w:rsid w:val="00A947A4"/>
    <w:rsid w:val="00A96382"/>
    <w:rsid w:val="00A96A9E"/>
    <w:rsid w:val="00AA0453"/>
    <w:rsid w:val="00AA0625"/>
    <w:rsid w:val="00AA1E01"/>
    <w:rsid w:val="00AA25A4"/>
    <w:rsid w:val="00AA3011"/>
    <w:rsid w:val="00AA373B"/>
    <w:rsid w:val="00AA389C"/>
    <w:rsid w:val="00AA395A"/>
    <w:rsid w:val="00AA40C1"/>
    <w:rsid w:val="00AA41BD"/>
    <w:rsid w:val="00AA4766"/>
    <w:rsid w:val="00AA4C02"/>
    <w:rsid w:val="00AA547E"/>
    <w:rsid w:val="00AA6130"/>
    <w:rsid w:val="00AA7780"/>
    <w:rsid w:val="00AA7C5E"/>
    <w:rsid w:val="00AB1E20"/>
    <w:rsid w:val="00AB2880"/>
    <w:rsid w:val="00AB28F3"/>
    <w:rsid w:val="00AB4AE7"/>
    <w:rsid w:val="00AB5939"/>
    <w:rsid w:val="00AB6100"/>
    <w:rsid w:val="00AB691A"/>
    <w:rsid w:val="00AB7416"/>
    <w:rsid w:val="00AC072F"/>
    <w:rsid w:val="00AC123D"/>
    <w:rsid w:val="00AC13F8"/>
    <w:rsid w:val="00AC2491"/>
    <w:rsid w:val="00AC28A4"/>
    <w:rsid w:val="00AC33A5"/>
    <w:rsid w:val="00AC33D8"/>
    <w:rsid w:val="00AC36BE"/>
    <w:rsid w:val="00AC3CF8"/>
    <w:rsid w:val="00AC5FDC"/>
    <w:rsid w:val="00AC6738"/>
    <w:rsid w:val="00AC6926"/>
    <w:rsid w:val="00AC7867"/>
    <w:rsid w:val="00AD1F96"/>
    <w:rsid w:val="00AD3693"/>
    <w:rsid w:val="00AD37B0"/>
    <w:rsid w:val="00AD386A"/>
    <w:rsid w:val="00AD3C89"/>
    <w:rsid w:val="00AD45C8"/>
    <w:rsid w:val="00AD45FE"/>
    <w:rsid w:val="00AD5399"/>
    <w:rsid w:val="00AD6442"/>
    <w:rsid w:val="00AD6725"/>
    <w:rsid w:val="00AD70F2"/>
    <w:rsid w:val="00AD7EE4"/>
    <w:rsid w:val="00AE0AC1"/>
    <w:rsid w:val="00AE1369"/>
    <w:rsid w:val="00AE4982"/>
    <w:rsid w:val="00AE567F"/>
    <w:rsid w:val="00AE5986"/>
    <w:rsid w:val="00AE6558"/>
    <w:rsid w:val="00AE65CA"/>
    <w:rsid w:val="00AE6724"/>
    <w:rsid w:val="00AE6763"/>
    <w:rsid w:val="00AE6BD8"/>
    <w:rsid w:val="00AF03DE"/>
    <w:rsid w:val="00AF0A34"/>
    <w:rsid w:val="00AF30B1"/>
    <w:rsid w:val="00AF33C5"/>
    <w:rsid w:val="00AF378F"/>
    <w:rsid w:val="00AF40E3"/>
    <w:rsid w:val="00AF533D"/>
    <w:rsid w:val="00AF5B38"/>
    <w:rsid w:val="00AF618D"/>
    <w:rsid w:val="00AF7E23"/>
    <w:rsid w:val="00B006D2"/>
    <w:rsid w:val="00B00E5D"/>
    <w:rsid w:val="00B0108B"/>
    <w:rsid w:val="00B03477"/>
    <w:rsid w:val="00B041CE"/>
    <w:rsid w:val="00B053F3"/>
    <w:rsid w:val="00B057B3"/>
    <w:rsid w:val="00B06EE1"/>
    <w:rsid w:val="00B07649"/>
    <w:rsid w:val="00B07824"/>
    <w:rsid w:val="00B103CE"/>
    <w:rsid w:val="00B10AEF"/>
    <w:rsid w:val="00B10DBF"/>
    <w:rsid w:val="00B13381"/>
    <w:rsid w:val="00B1371D"/>
    <w:rsid w:val="00B16853"/>
    <w:rsid w:val="00B212E1"/>
    <w:rsid w:val="00B214A2"/>
    <w:rsid w:val="00B216E3"/>
    <w:rsid w:val="00B21D73"/>
    <w:rsid w:val="00B21E90"/>
    <w:rsid w:val="00B224CC"/>
    <w:rsid w:val="00B22639"/>
    <w:rsid w:val="00B22BBE"/>
    <w:rsid w:val="00B22EA5"/>
    <w:rsid w:val="00B23231"/>
    <w:rsid w:val="00B23DCB"/>
    <w:rsid w:val="00B24C5E"/>
    <w:rsid w:val="00B25A7B"/>
    <w:rsid w:val="00B25D4B"/>
    <w:rsid w:val="00B25EA6"/>
    <w:rsid w:val="00B31AC8"/>
    <w:rsid w:val="00B3202D"/>
    <w:rsid w:val="00B3238C"/>
    <w:rsid w:val="00B32AB3"/>
    <w:rsid w:val="00B32C7B"/>
    <w:rsid w:val="00B34DF8"/>
    <w:rsid w:val="00B36AD0"/>
    <w:rsid w:val="00B376C3"/>
    <w:rsid w:val="00B37A12"/>
    <w:rsid w:val="00B37EFC"/>
    <w:rsid w:val="00B4021A"/>
    <w:rsid w:val="00B416CE"/>
    <w:rsid w:val="00B41E38"/>
    <w:rsid w:val="00B446D8"/>
    <w:rsid w:val="00B45CB2"/>
    <w:rsid w:val="00B45F08"/>
    <w:rsid w:val="00B46900"/>
    <w:rsid w:val="00B46B4F"/>
    <w:rsid w:val="00B46CD1"/>
    <w:rsid w:val="00B478D4"/>
    <w:rsid w:val="00B47B4F"/>
    <w:rsid w:val="00B514AE"/>
    <w:rsid w:val="00B5154B"/>
    <w:rsid w:val="00B51D79"/>
    <w:rsid w:val="00B521F8"/>
    <w:rsid w:val="00B524B5"/>
    <w:rsid w:val="00B52E74"/>
    <w:rsid w:val="00B5332F"/>
    <w:rsid w:val="00B534F4"/>
    <w:rsid w:val="00B53E75"/>
    <w:rsid w:val="00B54243"/>
    <w:rsid w:val="00B547C3"/>
    <w:rsid w:val="00B54A3C"/>
    <w:rsid w:val="00B560D4"/>
    <w:rsid w:val="00B562AD"/>
    <w:rsid w:val="00B568A0"/>
    <w:rsid w:val="00B56CB1"/>
    <w:rsid w:val="00B57334"/>
    <w:rsid w:val="00B57337"/>
    <w:rsid w:val="00B575DF"/>
    <w:rsid w:val="00B60123"/>
    <w:rsid w:val="00B603D5"/>
    <w:rsid w:val="00B606B1"/>
    <w:rsid w:val="00B60966"/>
    <w:rsid w:val="00B62D1B"/>
    <w:rsid w:val="00B632F3"/>
    <w:rsid w:val="00B6446C"/>
    <w:rsid w:val="00B646D2"/>
    <w:rsid w:val="00B65D5F"/>
    <w:rsid w:val="00B65EE4"/>
    <w:rsid w:val="00B66128"/>
    <w:rsid w:val="00B66D0E"/>
    <w:rsid w:val="00B66D60"/>
    <w:rsid w:val="00B66F92"/>
    <w:rsid w:val="00B67B69"/>
    <w:rsid w:val="00B705D9"/>
    <w:rsid w:val="00B71537"/>
    <w:rsid w:val="00B721EE"/>
    <w:rsid w:val="00B72DB4"/>
    <w:rsid w:val="00B72E37"/>
    <w:rsid w:val="00B72EC4"/>
    <w:rsid w:val="00B73395"/>
    <w:rsid w:val="00B7367E"/>
    <w:rsid w:val="00B73953"/>
    <w:rsid w:val="00B7399D"/>
    <w:rsid w:val="00B73EF2"/>
    <w:rsid w:val="00B73FE4"/>
    <w:rsid w:val="00B75B1F"/>
    <w:rsid w:val="00B75F69"/>
    <w:rsid w:val="00B7620B"/>
    <w:rsid w:val="00B76921"/>
    <w:rsid w:val="00B7703F"/>
    <w:rsid w:val="00B77D74"/>
    <w:rsid w:val="00B80856"/>
    <w:rsid w:val="00B8112E"/>
    <w:rsid w:val="00B816DB"/>
    <w:rsid w:val="00B81C9E"/>
    <w:rsid w:val="00B820D1"/>
    <w:rsid w:val="00B82CF3"/>
    <w:rsid w:val="00B82F5A"/>
    <w:rsid w:val="00B8405A"/>
    <w:rsid w:val="00B849CE"/>
    <w:rsid w:val="00B861F8"/>
    <w:rsid w:val="00B86566"/>
    <w:rsid w:val="00B869CB"/>
    <w:rsid w:val="00B86A3E"/>
    <w:rsid w:val="00B87D91"/>
    <w:rsid w:val="00B9443E"/>
    <w:rsid w:val="00B94466"/>
    <w:rsid w:val="00B95393"/>
    <w:rsid w:val="00B9760C"/>
    <w:rsid w:val="00BA033A"/>
    <w:rsid w:val="00BA142D"/>
    <w:rsid w:val="00BA3C11"/>
    <w:rsid w:val="00BA48D1"/>
    <w:rsid w:val="00BA50DC"/>
    <w:rsid w:val="00BA5480"/>
    <w:rsid w:val="00BA6292"/>
    <w:rsid w:val="00BA65D6"/>
    <w:rsid w:val="00BA68F3"/>
    <w:rsid w:val="00BA7E45"/>
    <w:rsid w:val="00BB02E2"/>
    <w:rsid w:val="00BB06F4"/>
    <w:rsid w:val="00BB1206"/>
    <w:rsid w:val="00BB1BBB"/>
    <w:rsid w:val="00BB1FF5"/>
    <w:rsid w:val="00BB2ACC"/>
    <w:rsid w:val="00BB312E"/>
    <w:rsid w:val="00BB3FA1"/>
    <w:rsid w:val="00BB6A79"/>
    <w:rsid w:val="00BC06C0"/>
    <w:rsid w:val="00BC1644"/>
    <w:rsid w:val="00BC1EC3"/>
    <w:rsid w:val="00BC294A"/>
    <w:rsid w:val="00BC2EEE"/>
    <w:rsid w:val="00BC33E1"/>
    <w:rsid w:val="00BC346F"/>
    <w:rsid w:val="00BC609A"/>
    <w:rsid w:val="00BC6120"/>
    <w:rsid w:val="00BC7C3E"/>
    <w:rsid w:val="00BD01F6"/>
    <w:rsid w:val="00BD052B"/>
    <w:rsid w:val="00BD07AA"/>
    <w:rsid w:val="00BD14C8"/>
    <w:rsid w:val="00BD2090"/>
    <w:rsid w:val="00BD21F0"/>
    <w:rsid w:val="00BD33C9"/>
    <w:rsid w:val="00BD3E88"/>
    <w:rsid w:val="00BD42EC"/>
    <w:rsid w:val="00BD46D9"/>
    <w:rsid w:val="00BD4C7E"/>
    <w:rsid w:val="00BD4E4C"/>
    <w:rsid w:val="00BD6E9D"/>
    <w:rsid w:val="00BD79F9"/>
    <w:rsid w:val="00BD7F8A"/>
    <w:rsid w:val="00BE0574"/>
    <w:rsid w:val="00BE09A9"/>
    <w:rsid w:val="00BE0B7A"/>
    <w:rsid w:val="00BE1D82"/>
    <w:rsid w:val="00BE2916"/>
    <w:rsid w:val="00BE3042"/>
    <w:rsid w:val="00BE4445"/>
    <w:rsid w:val="00BE4A83"/>
    <w:rsid w:val="00BE659F"/>
    <w:rsid w:val="00BE77E8"/>
    <w:rsid w:val="00BE7D3C"/>
    <w:rsid w:val="00BF01C7"/>
    <w:rsid w:val="00BF0339"/>
    <w:rsid w:val="00BF0994"/>
    <w:rsid w:val="00BF0DA9"/>
    <w:rsid w:val="00BF112B"/>
    <w:rsid w:val="00BF2510"/>
    <w:rsid w:val="00BF2912"/>
    <w:rsid w:val="00BF307A"/>
    <w:rsid w:val="00BF46F0"/>
    <w:rsid w:val="00BF5AE4"/>
    <w:rsid w:val="00BF6A38"/>
    <w:rsid w:val="00BF72E3"/>
    <w:rsid w:val="00BF7CE6"/>
    <w:rsid w:val="00C00087"/>
    <w:rsid w:val="00C00525"/>
    <w:rsid w:val="00C01393"/>
    <w:rsid w:val="00C013DE"/>
    <w:rsid w:val="00C01EE3"/>
    <w:rsid w:val="00C0275D"/>
    <w:rsid w:val="00C03AAD"/>
    <w:rsid w:val="00C03F78"/>
    <w:rsid w:val="00C040C5"/>
    <w:rsid w:val="00C040E8"/>
    <w:rsid w:val="00C04C4F"/>
    <w:rsid w:val="00C06111"/>
    <w:rsid w:val="00C0682B"/>
    <w:rsid w:val="00C06FB4"/>
    <w:rsid w:val="00C1085D"/>
    <w:rsid w:val="00C10D7F"/>
    <w:rsid w:val="00C11504"/>
    <w:rsid w:val="00C13C50"/>
    <w:rsid w:val="00C14194"/>
    <w:rsid w:val="00C165FC"/>
    <w:rsid w:val="00C16869"/>
    <w:rsid w:val="00C17450"/>
    <w:rsid w:val="00C17C15"/>
    <w:rsid w:val="00C20A81"/>
    <w:rsid w:val="00C20B49"/>
    <w:rsid w:val="00C21681"/>
    <w:rsid w:val="00C218A6"/>
    <w:rsid w:val="00C2209E"/>
    <w:rsid w:val="00C22638"/>
    <w:rsid w:val="00C22B1C"/>
    <w:rsid w:val="00C2306C"/>
    <w:rsid w:val="00C2385B"/>
    <w:rsid w:val="00C23B6B"/>
    <w:rsid w:val="00C23E59"/>
    <w:rsid w:val="00C2444F"/>
    <w:rsid w:val="00C254CE"/>
    <w:rsid w:val="00C25DDF"/>
    <w:rsid w:val="00C26B53"/>
    <w:rsid w:val="00C27907"/>
    <w:rsid w:val="00C30865"/>
    <w:rsid w:val="00C30BE3"/>
    <w:rsid w:val="00C310F9"/>
    <w:rsid w:val="00C320E3"/>
    <w:rsid w:val="00C32E3A"/>
    <w:rsid w:val="00C33524"/>
    <w:rsid w:val="00C338DD"/>
    <w:rsid w:val="00C33944"/>
    <w:rsid w:val="00C34682"/>
    <w:rsid w:val="00C34DCA"/>
    <w:rsid w:val="00C35449"/>
    <w:rsid w:val="00C356B7"/>
    <w:rsid w:val="00C35A44"/>
    <w:rsid w:val="00C36184"/>
    <w:rsid w:val="00C364D6"/>
    <w:rsid w:val="00C404CA"/>
    <w:rsid w:val="00C4062B"/>
    <w:rsid w:val="00C40A47"/>
    <w:rsid w:val="00C40F8F"/>
    <w:rsid w:val="00C41480"/>
    <w:rsid w:val="00C416E7"/>
    <w:rsid w:val="00C421D5"/>
    <w:rsid w:val="00C42D37"/>
    <w:rsid w:val="00C42DC3"/>
    <w:rsid w:val="00C42F1B"/>
    <w:rsid w:val="00C44399"/>
    <w:rsid w:val="00C4449B"/>
    <w:rsid w:val="00C44632"/>
    <w:rsid w:val="00C44B19"/>
    <w:rsid w:val="00C44C12"/>
    <w:rsid w:val="00C4654E"/>
    <w:rsid w:val="00C46B4E"/>
    <w:rsid w:val="00C47194"/>
    <w:rsid w:val="00C47536"/>
    <w:rsid w:val="00C51E57"/>
    <w:rsid w:val="00C52056"/>
    <w:rsid w:val="00C531BA"/>
    <w:rsid w:val="00C537F5"/>
    <w:rsid w:val="00C53942"/>
    <w:rsid w:val="00C54135"/>
    <w:rsid w:val="00C54F7C"/>
    <w:rsid w:val="00C54FD5"/>
    <w:rsid w:val="00C5575D"/>
    <w:rsid w:val="00C56B85"/>
    <w:rsid w:val="00C56E1B"/>
    <w:rsid w:val="00C5762B"/>
    <w:rsid w:val="00C5771F"/>
    <w:rsid w:val="00C57CD1"/>
    <w:rsid w:val="00C57E07"/>
    <w:rsid w:val="00C603FD"/>
    <w:rsid w:val="00C6042A"/>
    <w:rsid w:val="00C606C9"/>
    <w:rsid w:val="00C60FB0"/>
    <w:rsid w:val="00C61C65"/>
    <w:rsid w:val="00C61DA1"/>
    <w:rsid w:val="00C62098"/>
    <w:rsid w:val="00C62E46"/>
    <w:rsid w:val="00C634EE"/>
    <w:rsid w:val="00C637ED"/>
    <w:rsid w:val="00C64238"/>
    <w:rsid w:val="00C64666"/>
    <w:rsid w:val="00C647A3"/>
    <w:rsid w:val="00C64992"/>
    <w:rsid w:val="00C64E9F"/>
    <w:rsid w:val="00C65249"/>
    <w:rsid w:val="00C65516"/>
    <w:rsid w:val="00C6598F"/>
    <w:rsid w:val="00C66EE2"/>
    <w:rsid w:val="00C67311"/>
    <w:rsid w:val="00C6758F"/>
    <w:rsid w:val="00C67F72"/>
    <w:rsid w:val="00C70B8E"/>
    <w:rsid w:val="00C711AF"/>
    <w:rsid w:val="00C71695"/>
    <w:rsid w:val="00C72329"/>
    <w:rsid w:val="00C72C59"/>
    <w:rsid w:val="00C734A7"/>
    <w:rsid w:val="00C736CA"/>
    <w:rsid w:val="00C73C69"/>
    <w:rsid w:val="00C7468B"/>
    <w:rsid w:val="00C75F78"/>
    <w:rsid w:val="00C7662E"/>
    <w:rsid w:val="00C76DC9"/>
    <w:rsid w:val="00C76F54"/>
    <w:rsid w:val="00C77275"/>
    <w:rsid w:val="00C8257E"/>
    <w:rsid w:val="00C82EC1"/>
    <w:rsid w:val="00C83327"/>
    <w:rsid w:val="00C86345"/>
    <w:rsid w:val="00C86DBF"/>
    <w:rsid w:val="00C87A23"/>
    <w:rsid w:val="00C901B1"/>
    <w:rsid w:val="00C90B05"/>
    <w:rsid w:val="00C9452E"/>
    <w:rsid w:val="00C95F1A"/>
    <w:rsid w:val="00C96015"/>
    <w:rsid w:val="00C96AA7"/>
    <w:rsid w:val="00CA24D3"/>
    <w:rsid w:val="00CA2A79"/>
    <w:rsid w:val="00CA2DAF"/>
    <w:rsid w:val="00CA3B0D"/>
    <w:rsid w:val="00CA3E3C"/>
    <w:rsid w:val="00CA45F6"/>
    <w:rsid w:val="00CA4904"/>
    <w:rsid w:val="00CA4A48"/>
    <w:rsid w:val="00CA4C94"/>
    <w:rsid w:val="00CA4D5F"/>
    <w:rsid w:val="00CA5CC5"/>
    <w:rsid w:val="00CA650D"/>
    <w:rsid w:val="00CA6AA1"/>
    <w:rsid w:val="00CA6BFA"/>
    <w:rsid w:val="00CA7151"/>
    <w:rsid w:val="00CB17E2"/>
    <w:rsid w:val="00CB1920"/>
    <w:rsid w:val="00CB1B7E"/>
    <w:rsid w:val="00CB26B0"/>
    <w:rsid w:val="00CB32AF"/>
    <w:rsid w:val="00CB5DB9"/>
    <w:rsid w:val="00CB63C5"/>
    <w:rsid w:val="00CB72D4"/>
    <w:rsid w:val="00CB73B7"/>
    <w:rsid w:val="00CB7605"/>
    <w:rsid w:val="00CB7660"/>
    <w:rsid w:val="00CB769B"/>
    <w:rsid w:val="00CC186F"/>
    <w:rsid w:val="00CC1BDD"/>
    <w:rsid w:val="00CC3295"/>
    <w:rsid w:val="00CC4574"/>
    <w:rsid w:val="00CC536C"/>
    <w:rsid w:val="00CC543C"/>
    <w:rsid w:val="00CC5BE0"/>
    <w:rsid w:val="00CC5CBA"/>
    <w:rsid w:val="00CC5DB8"/>
    <w:rsid w:val="00CC5E5A"/>
    <w:rsid w:val="00CC63F5"/>
    <w:rsid w:val="00CC67EC"/>
    <w:rsid w:val="00CD0AAA"/>
    <w:rsid w:val="00CD0CFF"/>
    <w:rsid w:val="00CD0E55"/>
    <w:rsid w:val="00CD0F3D"/>
    <w:rsid w:val="00CD1584"/>
    <w:rsid w:val="00CD1E04"/>
    <w:rsid w:val="00CD36DD"/>
    <w:rsid w:val="00CD4AB2"/>
    <w:rsid w:val="00CD4FA5"/>
    <w:rsid w:val="00CD5436"/>
    <w:rsid w:val="00CD653F"/>
    <w:rsid w:val="00CD6BDE"/>
    <w:rsid w:val="00CD6CD3"/>
    <w:rsid w:val="00CE073D"/>
    <w:rsid w:val="00CE3642"/>
    <w:rsid w:val="00CE36FC"/>
    <w:rsid w:val="00CE43BD"/>
    <w:rsid w:val="00CE59F8"/>
    <w:rsid w:val="00CE5B9B"/>
    <w:rsid w:val="00CE6723"/>
    <w:rsid w:val="00CE7AAB"/>
    <w:rsid w:val="00CF02A1"/>
    <w:rsid w:val="00CF0FA3"/>
    <w:rsid w:val="00CF1836"/>
    <w:rsid w:val="00CF1EA0"/>
    <w:rsid w:val="00CF20C4"/>
    <w:rsid w:val="00CF228D"/>
    <w:rsid w:val="00CF22B1"/>
    <w:rsid w:val="00CF2E7E"/>
    <w:rsid w:val="00CF2F4E"/>
    <w:rsid w:val="00CF31B9"/>
    <w:rsid w:val="00CF3AF0"/>
    <w:rsid w:val="00CF42DF"/>
    <w:rsid w:val="00CF452F"/>
    <w:rsid w:val="00CF5044"/>
    <w:rsid w:val="00CF5F5C"/>
    <w:rsid w:val="00D00C6B"/>
    <w:rsid w:val="00D010C1"/>
    <w:rsid w:val="00D017FC"/>
    <w:rsid w:val="00D022DB"/>
    <w:rsid w:val="00D03C68"/>
    <w:rsid w:val="00D03D91"/>
    <w:rsid w:val="00D04039"/>
    <w:rsid w:val="00D045D7"/>
    <w:rsid w:val="00D050CB"/>
    <w:rsid w:val="00D06FC2"/>
    <w:rsid w:val="00D071BB"/>
    <w:rsid w:val="00D1189D"/>
    <w:rsid w:val="00D12DCF"/>
    <w:rsid w:val="00D1363A"/>
    <w:rsid w:val="00D13856"/>
    <w:rsid w:val="00D13A25"/>
    <w:rsid w:val="00D13D39"/>
    <w:rsid w:val="00D1426F"/>
    <w:rsid w:val="00D144FA"/>
    <w:rsid w:val="00D1610B"/>
    <w:rsid w:val="00D161CB"/>
    <w:rsid w:val="00D1695E"/>
    <w:rsid w:val="00D16A73"/>
    <w:rsid w:val="00D2148B"/>
    <w:rsid w:val="00D2161A"/>
    <w:rsid w:val="00D22BFB"/>
    <w:rsid w:val="00D22C57"/>
    <w:rsid w:val="00D22CC0"/>
    <w:rsid w:val="00D24DA5"/>
    <w:rsid w:val="00D24ECA"/>
    <w:rsid w:val="00D24F0A"/>
    <w:rsid w:val="00D24F14"/>
    <w:rsid w:val="00D272DC"/>
    <w:rsid w:val="00D27AD1"/>
    <w:rsid w:val="00D30F76"/>
    <w:rsid w:val="00D31744"/>
    <w:rsid w:val="00D31910"/>
    <w:rsid w:val="00D32667"/>
    <w:rsid w:val="00D32702"/>
    <w:rsid w:val="00D3324E"/>
    <w:rsid w:val="00D33587"/>
    <w:rsid w:val="00D336C0"/>
    <w:rsid w:val="00D33F4D"/>
    <w:rsid w:val="00D343E7"/>
    <w:rsid w:val="00D34D4F"/>
    <w:rsid w:val="00D353C8"/>
    <w:rsid w:val="00D35798"/>
    <w:rsid w:val="00D35F49"/>
    <w:rsid w:val="00D403F2"/>
    <w:rsid w:val="00D404A0"/>
    <w:rsid w:val="00D415C4"/>
    <w:rsid w:val="00D41BA3"/>
    <w:rsid w:val="00D4296B"/>
    <w:rsid w:val="00D430F1"/>
    <w:rsid w:val="00D4379C"/>
    <w:rsid w:val="00D43B18"/>
    <w:rsid w:val="00D43F1D"/>
    <w:rsid w:val="00D44286"/>
    <w:rsid w:val="00D44479"/>
    <w:rsid w:val="00D4480D"/>
    <w:rsid w:val="00D44AC9"/>
    <w:rsid w:val="00D46400"/>
    <w:rsid w:val="00D509E5"/>
    <w:rsid w:val="00D51822"/>
    <w:rsid w:val="00D51DE7"/>
    <w:rsid w:val="00D51DF0"/>
    <w:rsid w:val="00D53AED"/>
    <w:rsid w:val="00D54015"/>
    <w:rsid w:val="00D543AC"/>
    <w:rsid w:val="00D5466C"/>
    <w:rsid w:val="00D562C8"/>
    <w:rsid w:val="00D577A6"/>
    <w:rsid w:val="00D57902"/>
    <w:rsid w:val="00D6041B"/>
    <w:rsid w:val="00D60F37"/>
    <w:rsid w:val="00D61C45"/>
    <w:rsid w:val="00D62ECF"/>
    <w:rsid w:val="00D6311A"/>
    <w:rsid w:val="00D631CB"/>
    <w:rsid w:val="00D6361A"/>
    <w:rsid w:val="00D63AB0"/>
    <w:rsid w:val="00D63C11"/>
    <w:rsid w:val="00D63CBC"/>
    <w:rsid w:val="00D643DC"/>
    <w:rsid w:val="00D6619A"/>
    <w:rsid w:val="00D6707A"/>
    <w:rsid w:val="00D675AE"/>
    <w:rsid w:val="00D705D8"/>
    <w:rsid w:val="00D7176D"/>
    <w:rsid w:val="00D71E52"/>
    <w:rsid w:val="00D727D7"/>
    <w:rsid w:val="00D737D9"/>
    <w:rsid w:val="00D73BB6"/>
    <w:rsid w:val="00D7733E"/>
    <w:rsid w:val="00D80137"/>
    <w:rsid w:val="00D82BB3"/>
    <w:rsid w:val="00D83AC8"/>
    <w:rsid w:val="00D841C0"/>
    <w:rsid w:val="00D84219"/>
    <w:rsid w:val="00D86101"/>
    <w:rsid w:val="00D8705E"/>
    <w:rsid w:val="00D90E80"/>
    <w:rsid w:val="00D910D1"/>
    <w:rsid w:val="00D9271F"/>
    <w:rsid w:val="00D930E2"/>
    <w:rsid w:val="00D9373B"/>
    <w:rsid w:val="00D95DF0"/>
    <w:rsid w:val="00D96DD9"/>
    <w:rsid w:val="00D97646"/>
    <w:rsid w:val="00DA0CB9"/>
    <w:rsid w:val="00DA1B3B"/>
    <w:rsid w:val="00DA2BBD"/>
    <w:rsid w:val="00DA2FA8"/>
    <w:rsid w:val="00DA3960"/>
    <w:rsid w:val="00DA52A4"/>
    <w:rsid w:val="00DA568A"/>
    <w:rsid w:val="00DA756B"/>
    <w:rsid w:val="00DA7873"/>
    <w:rsid w:val="00DA7874"/>
    <w:rsid w:val="00DA7E9C"/>
    <w:rsid w:val="00DB23CA"/>
    <w:rsid w:val="00DB26B8"/>
    <w:rsid w:val="00DB329B"/>
    <w:rsid w:val="00DB33A3"/>
    <w:rsid w:val="00DB34BC"/>
    <w:rsid w:val="00DB44AA"/>
    <w:rsid w:val="00DB462D"/>
    <w:rsid w:val="00DB5EF8"/>
    <w:rsid w:val="00DB68A5"/>
    <w:rsid w:val="00DB7578"/>
    <w:rsid w:val="00DC0DAD"/>
    <w:rsid w:val="00DC1B2A"/>
    <w:rsid w:val="00DC2DD9"/>
    <w:rsid w:val="00DC3616"/>
    <w:rsid w:val="00DC3F56"/>
    <w:rsid w:val="00DC47A4"/>
    <w:rsid w:val="00DC4A05"/>
    <w:rsid w:val="00DC5F7B"/>
    <w:rsid w:val="00DC5FE8"/>
    <w:rsid w:val="00DC6325"/>
    <w:rsid w:val="00DC6FDD"/>
    <w:rsid w:val="00DC7955"/>
    <w:rsid w:val="00DC7D61"/>
    <w:rsid w:val="00DD0858"/>
    <w:rsid w:val="00DD30A6"/>
    <w:rsid w:val="00DD3A1C"/>
    <w:rsid w:val="00DD4589"/>
    <w:rsid w:val="00DD49B4"/>
    <w:rsid w:val="00DD51CB"/>
    <w:rsid w:val="00DD52DD"/>
    <w:rsid w:val="00DD594A"/>
    <w:rsid w:val="00DD5EE9"/>
    <w:rsid w:val="00DD61EB"/>
    <w:rsid w:val="00DD690A"/>
    <w:rsid w:val="00DD734F"/>
    <w:rsid w:val="00DD768B"/>
    <w:rsid w:val="00DE0588"/>
    <w:rsid w:val="00DE086C"/>
    <w:rsid w:val="00DE1C19"/>
    <w:rsid w:val="00DE2CA0"/>
    <w:rsid w:val="00DE3832"/>
    <w:rsid w:val="00DE4BC6"/>
    <w:rsid w:val="00DE4BF8"/>
    <w:rsid w:val="00DE53F2"/>
    <w:rsid w:val="00DE5BC4"/>
    <w:rsid w:val="00DE70A5"/>
    <w:rsid w:val="00DE7916"/>
    <w:rsid w:val="00DE7A54"/>
    <w:rsid w:val="00DE7B17"/>
    <w:rsid w:val="00DE7E11"/>
    <w:rsid w:val="00DF0750"/>
    <w:rsid w:val="00DF1FCA"/>
    <w:rsid w:val="00DF2562"/>
    <w:rsid w:val="00DF3793"/>
    <w:rsid w:val="00DF5F75"/>
    <w:rsid w:val="00DF60B3"/>
    <w:rsid w:val="00DF6856"/>
    <w:rsid w:val="00DF7C35"/>
    <w:rsid w:val="00DF7D5C"/>
    <w:rsid w:val="00DF7E16"/>
    <w:rsid w:val="00E01043"/>
    <w:rsid w:val="00E027D9"/>
    <w:rsid w:val="00E0374B"/>
    <w:rsid w:val="00E03A27"/>
    <w:rsid w:val="00E056A9"/>
    <w:rsid w:val="00E06022"/>
    <w:rsid w:val="00E079B5"/>
    <w:rsid w:val="00E10491"/>
    <w:rsid w:val="00E11794"/>
    <w:rsid w:val="00E14C72"/>
    <w:rsid w:val="00E15C00"/>
    <w:rsid w:val="00E16F64"/>
    <w:rsid w:val="00E17151"/>
    <w:rsid w:val="00E21D1D"/>
    <w:rsid w:val="00E239C9"/>
    <w:rsid w:val="00E23C9F"/>
    <w:rsid w:val="00E24E86"/>
    <w:rsid w:val="00E25A5D"/>
    <w:rsid w:val="00E25D2C"/>
    <w:rsid w:val="00E2768F"/>
    <w:rsid w:val="00E30459"/>
    <w:rsid w:val="00E30940"/>
    <w:rsid w:val="00E3122E"/>
    <w:rsid w:val="00E3209D"/>
    <w:rsid w:val="00E32CE5"/>
    <w:rsid w:val="00E3485D"/>
    <w:rsid w:val="00E348F0"/>
    <w:rsid w:val="00E35907"/>
    <w:rsid w:val="00E35ADF"/>
    <w:rsid w:val="00E35E0F"/>
    <w:rsid w:val="00E36743"/>
    <w:rsid w:val="00E37F20"/>
    <w:rsid w:val="00E409D5"/>
    <w:rsid w:val="00E40DAF"/>
    <w:rsid w:val="00E4381F"/>
    <w:rsid w:val="00E439F5"/>
    <w:rsid w:val="00E443EB"/>
    <w:rsid w:val="00E44AE7"/>
    <w:rsid w:val="00E4560C"/>
    <w:rsid w:val="00E45CCB"/>
    <w:rsid w:val="00E45E03"/>
    <w:rsid w:val="00E470B2"/>
    <w:rsid w:val="00E50295"/>
    <w:rsid w:val="00E5271F"/>
    <w:rsid w:val="00E52FA6"/>
    <w:rsid w:val="00E5451D"/>
    <w:rsid w:val="00E546C7"/>
    <w:rsid w:val="00E54BF3"/>
    <w:rsid w:val="00E55A42"/>
    <w:rsid w:val="00E55A7D"/>
    <w:rsid w:val="00E56701"/>
    <w:rsid w:val="00E576F9"/>
    <w:rsid w:val="00E57B8F"/>
    <w:rsid w:val="00E60599"/>
    <w:rsid w:val="00E62058"/>
    <w:rsid w:val="00E6358C"/>
    <w:rsid w:val="00E6578A"/>
    <w:rsid w:val="00E666B6"/>
    <w:rsid w:val="00E67FC5"/>
    <w:rsid w:val="00E70376"/>
    <w:rsid w:val="00E70592"/>
    <w:rsid w:val="00E71A5C"/>
    <w:rsid w:val="00E74417"/>
    <w:rsid w:val="00E74AF6"/>
    <w:rsid w:val="00E74D69"/>
    <w:rsid w:val="00E74F16"/>
    <w:rsid w:val="00E76CB3"/>
    <w:rsid w:val="00E77C24"/>
    <w:rsid w:val="00E80238"/>
    <w:rsid w:val="00E80BE1"/>
    <w:rsid w:val="00E83241"/>
    <w:rsid w:val="00E83B8B"/>
    <w:rsid w:val="00E84181"/>
    <w:rsid w:val="00E842ED"/>
    <w:rsid w:val="00E8454C"/>
    <w:rsid w:val="00E845B0"/>
    <w:rsid w:val="00E84CED"/>
    <w:rsid w:val="00E87197"/>
    <w:rsid w:val="00E9288E"/>
    <w:rsid w:val="00E92A1E"/>
    <w:rsid w:val="00E9449B"/>
    <w:rsid w:val="00E96039"/>
    <w:rsid w:val="00E96C35"/>
    <w:rsid w:val="00E97276"/>
    <w:rsid w:val="00E97702"/>
    <w:rsid w:val="00E97CF4"/>
    <w:rsid w:val="00EA0313"/>
    <w:rsid w:val="00EA0C98"/>
    <w:rsid w:val="00EA3169"/>
    <w:rsid w:val="00EA321B"/>
    <w:rsid w:val="00EA3664"/>
    <w:rsid w:val="00EA4149"/>
    <w:rsid w:val="00EA44F2"/>
    <w:rsid w:val="00EA65F1"/>
    <w:rsid w:val="00EA77A5"/>
    <w:rsid w:val="00EA7F57"/>
    <w:rsid w:val="00EB0E10"/>
    <w:rsid w:val="00EB1FD5"/>
    <w:rsid w:val="00EB66B3"/>
    <w:rsid w:val="00EB6A8D"/>
    <w:rsid w:val="00EC0829"/>
    <w:rsid w:val="00EC0FD6"/>
    <w:rsid w:val="00EC2630"/>
    <w:rsid w:val="00EC275B"/>
    <w:rsid w:val="00EC2F70"/>
    <w:rsid w:val="00EC308D"/>
    <w:rsid w:val="00EC43AC"/>
    <w:rsid w:val="00EC4DFC"/>
    <w:rsid w:val="00EC62DA"/>
    <w:rsid w:val="00EC720F"/>
    <w:rsid w:val="00ED05F2"/>
    <w:rsid w:val="00ED0A18"/>
    <w:rsid w:val="00ED0BA4"/>
    <w:rsid w:val="00ED147C"/>
    <w:rsid w:val="00ED23A4"/>
    <w:rsid w:val="00ED3A6E"/>
    <w:rsid w:val="00ED3F6B"/>
    <w:rsid w:val="00ED51FB"/>
    <w:rsid w:val="00ED558D"/>
    <w:rsid w:val="00ED57F4"/>
    <w:rsid w:val="00ED69CE"/>
    <w:rsid w:val="00ED6AB7"/>
    <w:rsid w:val="00ED7766"/>
    <w:rsid w:val="00ED7CEE"/>
    <w:rsid w:val="00EE1550"/>
    <w:rsid w:val="00EE16DC"/>
    <w:rsid w:val="00EE3010"/>
    <w:rsid w:val="00EE41F2"/>
    <w:rsid w:val="00EE4E41"/>
    <w:rsid w:val="00EE6678"/>
    <w:rsid w:val="00EE66A2"/>
    <w:rsid w:val="00EE692D"/>
    <w:rsid w:val="00EE71BB"/>
    <w:rsid w:val="00EE75E1"/>
    <w:rsid w:val="00EE7D50"/>
    <w:rsid w:val="00EF0C0F"/>
    <w:rsid w:val="00EF21EB"/>
    <w:rsid w:val="00EF2840"/>
    <w:rsid w:val="00EF369A"/>
    <w:rsid w:val="00EF384D"/>
    <w:rsid w:val="00EF3A24"/>
    <w:rsid w:val="00EF3DFB"/>
    <w:rsid w:val="00EF45BE"/>
    <w:rsid w:val="00EF69DE"/>
    <w:rsid w:val="00EF7584"/>
    <w:rsid w:val="00F00333"/>
    <w:rsid w:val="00F02109"/>
    <w:rsid w:val="00F02196"/>
    <w:rsid w:val="00F023EC"/>
    <w:rsid w:val="00F024A5"/>
    <w:rsid w:val="00F03B10"/>
    <w:rsid w:val="00F04035"/>
    <w:rsid w:val="00F04CEB"/>
    <w:rsid w:val="00F06207"/>
    <w:rsid w:val="00F07317"/>
    <w:rsid w:val="00F07A98"/>
    <w:rsid w:val="00F07FF7"/>
    <w:rsid w:val="00F10D4B"/>
    <w:rsid w:val="00F11AEA"/>
    <w:rsid w:val="00F12C55"/>
    <w:rsid w:val="00F13092"/>
    <w:rsid w:val="00F1312C"/>
    <w:rsid w:val="00F1393A"/>
    <w:rsid w:val="00F14608"/>
    <w:rsid w:val="00F150BA"/>
    <w:rsid w:val="00F1568E"/>
    <w:rsid w:val="00F1594A"/>
    <w:rsid w:val="00F16168"/>
    <w:rsid w:val="00F16E75"/>
    <w:rsid w:val="00F17A9C"/>
    <w:rsid w:val="00F20AEE"/>
    <w:rsid w:val="00F21B87"/>
    <w:rsid w:val="00F222E2"/>
    <w:rsid w:val="00F224EA"/>
    <w:rsid w:val="00F22A4F"/>
    <w:rsid w:val="00F2378C"/>
    <w:rsid w:val="00F24E55"/>
    <w:rsid w:val="00F30F72"/>
    <w:rsid w:val="00F32D0E"/>
    <w:rsid w:val="00F32DC6"/>
    <w:rsid w:val="00F3319B"/>
    <w:rsid w:val="00F33544"/>
    <w:rsid w:val="00F34A85"/>
    <w:rsid w:val="00F34D68"/>
    <w:rsid w:val="00F37B05"/>
    <w:rsid w:val="00F4041F"/>
    <w:rsid w:val="00F41BC2"/>
    <w:rsid w:val="00F420FF"/>
    <w:rsid w:val="00F42FB1"/>
    <w:rsid w:val="00F431A9"/>
    <w:rsid w:val="00F4437C"/>
    <w:rsid w:val="00F44542"/>
    <w:rsid w:val="00F44DF2"/>
    <w:rsid w:val="00F46042"/>
    <w:rsid w:val="00F46741"/>
    <w:rsid w:val="00F4685C"/>
    <w:rsid w:val="00F47206"/>
    <w:rsid w:val="00F47B77"/>
    <w:rsid w:val="00F47D26"/>
    <w:rsid w:val="00F47F1A"/>
    <w:rsid w:val="00F47F74"/>
    <w:rsid w:val="00F506CA"/>
    <w:rsid w:val="00F50785"/>
    <w:rsid w:val="00F5228B"/>
    <w:rsid w:val="00F52E4F"/>
    <w:rsid w:val="00F52ECC"/>
    <w:rsid w:val="00F53574"/>
    <w:rsid w:val="00F535BB"/>
    <w:rsid w:val="00F53F7F"/>
    <w:rsid w:val="00F540EB"/>
    <w:rsid w:val="00F54503"/>
    <w:rsid w:val="00F5521C"/>
    <w:rsid w:val="00F55299"/>
    <w:rsid w:val="00F56054"/>
    <w:rsid w:val="00F56347"/>
    <w:rsid w:val="00F5679E"/>
    <w:rsid w:val="00F57408"/>
    <w:rsid w:val="00F6139D"/>
    <w:rsid w:val="00F61D90"/>
    <w:rsid w:val="00F673DC"/>
    <w:rsid w:val="00F70336"/>
    <w:rsid w:val="00F70707"/>
    <w:rsid w:val="00F70DFF"/>
    <w:rsid w:val="00F713EF"/>
    <w:rsid w:val="00F71AC0"/>
    <w:rsid w:val="00F71E85"/>
    <w:rsid w:val="00F76378"/>
    <w:rsid w:val="00F763B8"/>
    <w:rsid w:val="00F76C74"/>
    <w:rsid w:val="00F80F77"/>
    <w:rsid w:val="00F81CD7"/>
    <w:rsid w:val="00F8253D"/>
    <w:rsid w:val="00F84298"/>
    <w:rsid w:val="00F84CD7"/>
    <w:rsid w:val="00F8578F"/>
    <w:rsid w:val="00F85D43"/>
    <w:rsid w:val="00F86033"/>
    <w:rsid w:val="00F87309"/>
    <w:rsid w:val="00F9044C"/>
    <w:rsid w:val="00F90FDF"/>
    <w:rsid w:val="00F9133F"/>
    <w:rsid w:val="00F91341"/>
    <w:rsid w:val="00F92625"/>
    <w:rsid w:val="00F93194"/>
    <w:rsid w:val="00F94D4C"/>
    <w:rsid w:val="00F94E41"/>
    <w:rsid w:val="00F94FD6"/>
    <w:rsid w:val="00F964E2"/>
    <w:rsid w:val="00F96762"/>
    <w:rsid w:val="00FA0263"/>
    <w:rsid w:val="00FA040F"/>
    <w:rsid w:val="00FA122B"/>
    <w:rsid w:val="00FA288D"/>
    <w:rsid w:val="00FA2F0C"/>
    <w:rsid w:val="00FA4AA1"/>
    <w:rsid w:val="00FA4C3B"/>
    <w:rsid w:val="00FA502B"/>
    <w:rsid w:val="00FA510E"/>
    <w:rsid w:val="00FA5686"/>
    <w:rsid w:val="00FA57F0"/>
    <w:rsid w:val="00FA58FD"/>
    <w:rsid w:val="00FA6C52"/>
    <w:rsid w:val="00FA73D4"/>
    <w:rsid w:val="00FA7AF9"/>
    <w:rsid w:val="00FA7CF9"/>
    <w:rsid w:val="00FB026D"/>
    <w:rsid w:val="00FB2EFF"/>
    <w:rsid w:val="00FB5361"/>
    <w:rsid w:val="00FB56D4"/>
    <w:rsid w:val="00FB628D"/>
    <w:rsid w:val="00FB6694"/>
    <w:rsid w:val="00FB692F"/>
    <w:rsid w:val="00FB698D"/>
    <w:rsid w:val="00FC019D"/>
    <w:rsid w:val="00FC0CDA"/>
    <w:rsid w:val="00FC1085"/>
    <w:rsid w:val="00FC161F"/>
    <w:rsid w:val="00FC2BA0"/>
    <w:rsid w:val="00FC3E54"/>
    <w:rsid w:val="00FC4E4F"/>
    <w:rsid w:val="00FC5DFC"/>
    <w:rsid w:val="00FC6B58"/>
    <w:rsid w:val="00FC7B5F"/>
    <w:rsid w:val="00FD26B6"/>
    <w:rsid w:val="00FD4937"/>
    <w:rsid w:val="00FD49A3"/>
    <w:rsid w:val="00FD4AD7"/>
    <w:rsid w:val="00FD4BDF"/>
    <w:rsid w:val="00FD639F"/>
    <w:rsid w:val="00FD69CD"/>
    <w:rsid w:val="00FD6F54"/>
    <w:rsid w:val="00FD7412"/>
    <w:rsid w:val="00FD7C92"/>
    <w:rsid w:val="00FE0200"/>
    <w:rsid w:val="00FE2995"/>
    <w:rsid w:val="00FE45C2"/>
    <w:rsid w:val="00FE4EB9"/>
    <w:rsid w:val="00FE6542"/>
    <w:rsid w:val="00FE7C07"/>
    <w:rsid w:val="00FF0866"/>
    <w:rsid w:val="00FF21C1"/>
    <w:rsid w:val="00FF3187"/>
    <w:rsid w:val="00FF45B0"/>
    <w:rsid w:val="00FF4633"/>
    <w:rsid w:val="00FF4A9B"/>
    <w:rsid w:val="00FF546A"/>
    <w:rsid w:val="00FF65E2"/>
    <w:rsid w:val="13686E0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B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7B"/>
    <w:pPr>
      <w:spacing w:after="160" w:line="278" w:lineRule="auto"/>
    </w:pPr>
    <w:rPr>
      <w:rFonts w:ascii="Arial" w:eastAsiaTheme="minorHAnsi" w:hAnsi="Arial" w:cstheme="minorBidi"/>
      <w:kern w:val="2"/>
      <w14:ligatures w14:val="standardContextual"/>
    </w:rPr>
  </w:style>
  <w:style w:type="paragraph" w:styleId="Heading1">
    <w:name w:val="heading 1"/>
    <w:basedOn w:val="Normal"/>
    <w:next w:val="Normal"/>
    <w:link w:val="Heading1Char"/>
    <w:uiPriority w:val="9"/>
    <w:qFormat/>
    <w:rsid w:val="00282C7B"/>
    <w:pPr>
      <w:keepNext/>
      <w:keepLines/>
      <w:spacing w:before="360" w:after="80" w:line="240" w:lineRule="auto"/>
      <w:outlineLvl w:val="0"/>
    </w:pPr>
    <w:rPr>
      <w:rFonts w:eastAsiaTheme="majorEastAsia" w:cstheme="majorBidi"/>
      <w:b/>
      <w:szCs w:val="40"/>
    </w:rPr>
  </w:style>
  <w:style w:type="paragraph" w:styleId="Heading2">
    <w:name w:val="heading 2"/>
    <w:basedOn w:val="Normal"/>
    <w:next w:val="Normal"/>
    <w:link w:val="Heading2Char"/>
    <w:autoRedefine/>
    <w:qFormat/>
    <w:rsid w:val="00874165"/>
    <w:pPr>
      <w:keepNext/>
      <w:keepLines/>
      <w:numPr>
        <w:ilvl w:val="1"/>
        <w:numId w:val="11"/>
      </w:numPr>
      <w:spacing w:before="360" w:after="200" w:line="276" w:lineRule="auto"/>
      <w:outlineLvl w:val="1"/>
      <w:pPrChange w:id="0" w:author="Author">
        <w:pPr>
          <w:keepNext/>
          <w:keepLines/>
          <w:numPr>
            <w:ilvl w:val="1"/>
            <w:numId w:val="11"/>
          </w:numPr>
          <w:spacing w:before="360" w:after="200" w:line="276" w:lineRule="auto"/>
          <w:ind w:left="576" w:hanging="576"/>
          <w:outlineLvl w:val="1"/>
        </w:pPr>
      </w:pPrChange>
    </w:pPr>
    <w:rPr>
      <w:b/>
      <w:bCs/>
      <w:lang w:val="fr-FR"/>
      <w:rPrChange w:id="0" w:author="Author">
        <w:rPr>
          <w:rFonts w:ascii="Arial" w:eastAsiaTheme="minorHAnsi" w:hAnsi="Arial" w:cstheme="minorBidi"/>
          <w:b/>
          <w:kern w:val="2"/>
          <w:sz w:val="24"/>
          <w:szCs w:val="24"/>
          <w:lang w:val="fr-FR" w:eastAsia="en-US" w:bidi="ar-SA"/>
          <w14:ligatures w14:val="standardContextual"/>
        </w:rPr>
      </w:rPrChange>
    </w:rPr>
  </w:style>
  <w:style w:type="paragraph" w:styleId="Heading3">
    <w:name w:val="heading 3"/>
    <w:basedOn w:val="Normal"/>
    <w:next w:val="Normal"/>
    <w:link w:val="Heading3Char"/>
    <w:autoRedefine/>
    <w:qFormat/>
    <w:rsid w:val="005A7F37"/>
    <w:pPr>
      <w:keepNext/>
      <w:numPr>
        <w:ilvl w:val="2"/>
        <w:numId w:val="11"/>
      </w:numPr>
      <w:spacing w:before="240" w:after="0" w:line="240" w:lineRule="auto"/>
      <w:outlineLvl w:val="2"/>
      <w:pPrChange w:id="1" w:author="Author">
        <w:pPr>
          <w:keepNext/>
          <w:numPr>
            <w:ilvl w:val="2"/>
            <w:numId w:val="11"/>
          </w:numPr>
          <w:spacing w:before="240"/>
          <w:ind w:left="720" w:hanging="720"/>
          <w:outlineLvl w:val="2"/>
        </w:pPr>
      </w:pPrChange>
    </w:pPr>
    <w:rPr>
      <w:rFonts w:ascii="Verdana" w:eastAsia="Times New Roman" w:hAnsi="Verdana" w:cs="Times New Roman"/>
      <w:b/>
      <w:bCs/>
      <w:kern w:val="0"/>
      <w:szCs w:val="20"/>
      <w14:ligatures w14:val="none"/>
      <w:rPrChange w:id="1" w:author="Author">
        <w:rPr>
          <w:rFonts w:ascii="Verdana" w:hAnsi="Verdana"/>
          <w:sz w:val="24"/>
          <w:lang w:val="en-US" w:eastAsia="en-US" w:bidi="ar-SA"/>
        </w:rPr>
      </w:rPrChange>
    </w:rPr>
  </w:style>
  <w:style w:type="paragraph" w:styleId="Heading4">
    <w:name w:val="heading 4"/>
    <w:basedOn w:val="Normal"/>
    <w:next w:val="Normal"/>
    <w:link w:val="Heading4Char"/>
    <w:qFormat/>
    <w:rsid w:val="0038207A"/>
    <w:pPr>
      <w:keepNext/>
      <w:numPr>
        <w:ilvl w:val="3"/>
        <w:numId w:val="11"/>
      </w:numPr>
      <w:spacing w:before="360"/>
      <w:outlineLvl w:val="3"/>
    </w:pPr>
  </w:style>
  <w:style w:type="paragraph" w:styleId="Heading5">
    <w:name w:val="heading 5"/>
    <w:aliases w:val="APPENDIX"/>
    <w:basedOn w:val="Normal"/>
    <w:next w:val="Normal"/>
    <w:link w:val="Heading5Char"/>
    <w:qFormat/>
    <w:rsid w:val="0038207A"/>
    <w:pPr>
      <w:numPr>
        <w:ilvl w:val="4"/>
        <w:numId w:val="11"/>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1"/>
      </w:numPr>
      <w:spacing w:before="240" w:after="60"/>
      <w:outlineLvl w:val="5"/>
    </w:pPr>
    <w:rPr>
      <w:i/>
    </w:rPr>
  </w:style>
  <w:style w:type="paragraph" w:styleId="Heading7">
    <w:name w:val="heading 7"/>
    <w:basedOn w:val="Normal"/>
    <w:next w:val="Normal"/>
    <w:link w:val="Heading7Char"/>
    <w:qFormat/>
    <w:rsid w:val="0038207A"/>
    <w:pPr>
      <w:numPr>
        <w:ilvl w:val="6"/>
        <w:numId w:val="11"/>
      </w:numPr>
      <w:spacing w:before="240" w:after="60"/>
      <w:outlineLvl w:val="6"/>
    </w:pPr>
    <w:rPr>
      <w:sz w:val="20"/>
    </w:rPr>
  </w:style>
  <w:style w:type="paragraph" w:styleId="Heading8">
    <w:name w:val="heading 8"/>
    <w:basedOn w:val="Normal"/>
    <w:next w:val="Normal"/>
    <w:link w:val="Heading8Char"/>
    <w:qFormat/>
    <w:rsid w:val="0038207A"/>
    <w:pPr>
      <w:numPr>
        <w:ilvl w:val="7"/>
        <w:numId w:val="11"/>
      </w:numPr>
      <w:spacing w:before="240" w:after="60"/>
      <w:outlineLvl w:val="7"/>
    </w:pPr>
    <w:rPr>
      <w:i/>
      <w:sz w:val="20"/>
    </w:rPr>
  </w:style>
  <w:style w:type="paragraph" w:styleId="Heading9">
    <w:name w:val="heading 9"/>
    <w:basedOn w:val="Normal"/>
    <w:next w:val="Normal"/>
    <w:link w:val="Heading9Char"/>
    <w:qFormat/>
    <w:rsid w:val="0038207A"/>
    <w:pPr>
      <w:numPr>
        <w:ilvl w:val="8"/>
        <w:numId w:val="11"/>
      </w:numPr>
      <w:spacing w:before="240" w:after="60"/>
      <w:outlineLvl w:val="8"/>
    </w:pPr>
    <w:rPr>
      <w:i/>
      <w:sz w:val="18"/>
    </w:rPr>
  </w:style>
  <w:style w:type="character" w:default="1" w:styleId="DefaultParagraphFont">
    <w:name w:val="Default Paragraph Font"/>
    <w:uiPriority w:val="1"/>
    <w:semiHidden/>
    <w:unhideWhenUsed/>
    <w:rsid w:val="00282C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2C7B"/>
  </w:style>
  <w:style w:type="character" w:customStyle="1" w:styleId="Heading1Char">
    <w:name w:val="Heading 1 Char"/>
    <w:basedOn w:val="DefaultParagraphFont"/>
    <w:link w:val="Heading1"/>
    <w:uiPriority w:val="9"/>
    <w:rsid w:val="00282C7B"/>
    <w:rPr>
      <w:rFonts w:ascii="Arial" w:eastAsiaTheme="majorEastAsia" w:hAnsi="Arial" w:cstheme="majorBidi"/>
      <w:b/>
      <w:kern w:val="2"/>
      <w:szCs w:val="40"/>
      <w14:ligatures w14:val="standardContextual"/>
    </w:rPr>
  </w:style>
  <w:style w:type="character" w:customStyle="1" w:styleId="Heading2Char">
    <w:name w:val="Heading 2 Char"/>
    <w:basedOn w:val="DefaultParagraphFont"/>
    <w:link w:val="Heading2"/>
    <w:rsid w:val="00874165"/>
    <w:rPr>
      <w:rFonts w:ascii="Arial" w:eastAsiaTheme="minorHAnsi" w:hAnsi="Arial" w:cstheme="minorBidi"/>
      <w:b/>
      <w:bCs/>
      <w:kern w:val="2"/>
      <w:lang w:val="fr-FR"/>
      <w14:ligatures w14:val="standardContextual"/>
    </w:rPr>
  </w:style>
  <w:style w:type="character" w:customStyle="1" w:styleId="Heading3Char">
    <w:name w:val="Heading 3 Char"/>
    <w:basedOn w:val="DefaultParagraphFont"/>
    <w:link w:val="Heading3"/>
    <w:rsid w:val="005A7F37"/>
    <w:rPr>
      <w:rFonts w:ascii="Verdana" w:hAnsi="Verdana"/>
      <w:b/>
      <w:bCs/>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uiPriority w:val="99"/>
    <w:rsid w:val="0038207A"/>
    <w:rPr>
      <w:sz w:val="20"/>
    </w:rPr>
  </w:style>
  <w:style w:type="character" w:customStyle="1" w:styleId="CommentTextChar">
    <w:name w:val="Comment Text Char"/>
    <w:basedOn w:val="DefaultParagraphFont"/>
    <w:link w:val="CommentText"/>
    <w:uiPriority w:val="99"/>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autoRedefine/>
    <w:uiPriority w:val="99"/>
    <w:semiHidden/>
    <w:rsid w:val="004E42D9"/>
    <w:pPr>
      <w:spacing w:after="0"/>
    </w:pPr>
  </w:style>
  <w:style w:type="character" w:customStyle="1" w:styleId="BalloonTextChar">
    <w:name w:val="Balloon Text Char"/>
    <w:basedOn w:val="DefaultParagraphFont"/>
    <w:link w:val="BalloonText"/>
    <w:uiPriority w:val="99"/>
    <w:semiHidden/>
    <w:rsid w:val="004E42D9"/>
    <w:rPr>
      <w:rFonts w:asciiTheme="minorHAnsi" w:eastAsiaTheme="minorHAnsi" w:hAnsiTheme="minorHAnsi" w:cstheme="minorBidi"/>
      <w:sz w:val="22"/>
      <w:szCs w:val="22"/>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szCs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uiPriority w:val="34"/>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Verdana" w:hAnsi="Verdana"/>
      <w:b w:val="0"/>
      <w:bCs/>
      <w:szCs w:val="20"/>
    </w:rPr>
  </w:style>
  <w:style w:type="character" w:customStyle="1" w:styleId="Heading4Char">
    <w:name w:val="Heading 4 Char"/>
    <w:basedOn w:val="DefaultParagraphFont"/>
    <w:link w:val="Heading4"/>
    <w:rsid w:val="0024399F"/>
    <w:rPr>
      <w:rFonts w:asciiTheme="minorHAnsi" w:eastAsiaTheme="minorHAnsi" w:hAnsiTheme="minorHAnsi" w:cstheme="minorBidi"/>
      <w:kern w:val="2"/>
      <w14:ligatures w14:val="standardContextual"/>
    </w:rPr>
  </w:style>
  <w:style w:type="character" w:customStyle="1" w:styleId="Heading5Char">
    <w:name w:val="Heading 5 Char"/>
    <w:aliases w:val="APPENDIX Char"/>
    <w:basedOn w:val="DefaultParagraphFont"/>
    <w:link w:val="Heading5"/>
    <w:rsid w:val="0024399F"/>
    <w:rPr>
      <w:rFonts w:asciiTheme="minorHAnsi" w:eastAsiaTheme="minorHAnsi" w:hAnsiTheme="minorHAnsi" w:cstheme="minorBidi"/>
      <w:b/>
      <w:kern w:val="2"/>
      <w14:ligatures w14:val="standardContextual"/>
    </w:rPr>
  </w:style>
  <w:style w:type="character" w:customStyle="1" w:styleId="Heading6Char">
    <w:name w:val="Heading 6 Char"/>
    <w:aliases w:val="ATTACHMENT Char"/>
    <w:basedOn w:val="DefaultParagraphFont"/>
    <w:link w:val="Heading6"/>
    <w:rsid w:val="0024399F"/>
    <w:rPr>
      <w:rFonts w:asciiTheme="minorHAnsi" w:eastAsiaTheme="minorHAnsi" w:hAnsiTheme="minorHAnsi" w:cstheme="minorBidi"/>
      <w:i/>
      <w:kern w:val="2"/>
      <w14:ligatures w14:val="standardContextual"/>
    </w:rPr>
  </w:style>
  <w:style w:type="character" w:customStyle="1" w:styleId="Heading7Char">
    <w:name w:val="Heading 7 Char"/>
    <w:basedOn w:val="DefaultParagraphFont"/>
    <w:link w:val="Heading7"/>
    <w:rsid w:val="0024399F"/>
    <w:rPr>
      <w:rFonts w:asciiTheme="minorHAnsi" w:eastAsiaTheme="minorHAnsi" w:hAnsiTheme="minorHAnsi" w:cstheme="minorBidi"/>
      <w:kern w:val="2"/>
      <w:sz w:val="20"/>
      <w14:ligatures w14:val="standardContextual"/>
    </w:rPr>
  </w:style>
  <w:style w:type="character" w:customStyle="1" w:styleId="Heading8Char">
    <w:name w:val="Heading 8 Char"/>
    <w:basedOn w:val="DefaultParagraphFont"/>
    <w:link w:val="Heading8"/>
    <w:rsid w:val="0024399F"/>
    <w:rPr>
      <w:rFonts w:asciiTheme="minorHAnsi" w:eastAsiaTheme="minorHAnsi" w:hAnsiTheme="minorHAnsi" w:cstheme="minorBidi"/>
      <w:i/>
      <w:kern w:val="2"/>
      <w:sz w:val="20"/>
      <w14:ligatures w14:val="standardContextual"/>
    </w:rPr>
  </w:style>
  <w:style w:type="character" w:customStyle="1" w:styleId="Heading9Char">
    <w:name w:val="Heading 9 Char"/>
    <w:basedOn w:val="DefaultParagraphFont"/>
    <w:link w:val="Heading9"/>
    <w:rsid w:val="0024399F"/>
    <w:rPr>
      <w:rFonts w:asciiTheme="minorHAnsi" w:eastAsiaTheme="minorHAnsi" w:hAnsiTheme="minorHAnsi" w:cstheme="minorBidi"/>
      <w:i/>
      <w:kern w:val="2"/>
      <w:sz w:val="18"/>
      <w14:ligatures w14:val="standardContextual"/>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6"/>
      </w:numPr>
      <w:spacing w:before="80" w:after="40"/>
    </w:pPr>
  </w:style>
  <w:style w:type="paragraph" w:customStyle="1" w:styleId="Bullet-level2">
    <w:name w:val="Bullet - level 2"/>
    <w:basedOn w:val="Normal"/>
    <w:rsid w:val="0038207A"/>
    <w:pPr>
      <w:numPr>
        <w:ilvl w:val="1"/>
        <w:numId w:val="7"/>
      </w:numPr>
      <w:spacing w:before="40" w:after="20"/>
    </w:pPr>
  </w:style>
  <w:style w:type="paragraph" w:customStyle="1" w:styleId="Bullet-level3">
    <w:name w:val="Bullet - level 3"/>
    <w:basedOn w:val="Normal"/>
    <w:rsid w:val="0038207A"/>
    <w:pPr>
      <w:numPr>
        <w:ilvl w:val="1"/>
        <w:numId w:val="5"/>
      </w:numPr>
    </w:pPr>
  </w:style>
  <w:style w:type="numbering" w:customStyle="1" w:styleId="Bullet-level4">
    <w:name w:val="Bullet - level 4"/>
    <w:basedOn w:val="NoList"/>
    <w:rsid w:val="0038207A"/>
    <w:pPr>
      <w:numPr>
        <w:numId w:val="8"/>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9"/>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paragraph" w:customStyle="1" w:styleId="Default">
    <w:name w:val="Default"/>
    <w:rsid w:val="001F16D1"/>
    <w:pPr>
      <w:autoSpaceDE w:val="0"/>
      <w:autoSpaceDN w:val="0"/>
      <w:adjustRightInd w:val="0"/>
    </w:pPr>
    <w:rPr>
      <w:rFonts w:ascii="Arial" w:hAnsi="Arial" w:cs="Arial"/>
      <w:color w:val="000000"/>
      <w:lang w:val="fr-FR"/>
    </w:rPr>
  </w:style>
  <w:style w:type="paragraph" w:customStyle="1" w:styleId="Table-1row">
    <w:name w:val="Table-1row"/>
    <w:basedOn w:val="Normal"/>
    <w:uiPriority w:val="9"/>
    <w:qFormat/>
    <w:rsid w:val="008553CB"/>
    <w:pPr>
      <w:keepNext/>
      <w:keepLines/>
      <w:spacing w:before="60" w:after="60" w:line="276" w:lineRule="auto"/>
      <w:jc w:val="center"/>
    </w:pPr>
    <w:rPr>
      <w:rFonts w:eastAsia="Times New Roman" w:cs="Times New Roman"/>
      <w:b/>
      <w:kern w:val="0"/>
      <w:lang w:val="en-GB"/>
      <w14:ligatures w14:val="none"/>
    </w:rPr>
  </w:style>
  <w:style w:type="paragraph" w:customStyle="1" w:styleId="Table-Text">
    <w:name w:val="Table-Text"/>
    <w:basedOn w:val="Normal"/>
    <w:uiPriority w:val="9"/>
    <w:qFormat/>
    <w:rsid w:val="008553CB"/>
    <w:pPr>
      <w:keepLines/>
      <w:spacing w:before="60" w:after="180" w:line="276" w:lineRule="auto"/>
      <w:jc w:val="center"/>
    </w:pPr>
    <w:rPr>
      <w:rFonts w:eastAsia="Times New Roman" w:cs="Times New Roman"/>
      <w:kern w:val="0"/>
      <w:lang w:val="en-GB"/>
      <w14:ligatures w14:val="none"/>
    </w:rPr>
  </w:style>
  <w:style w:type="character" w:customStyle="1" w:styleId="MedDRAterm">
    <w:name w:val="MedDRA term"/>
    <w:basedOn w:val="DefaultParagraphFont"/>
    <w:uiPriority w:val="1"/>
    <w:rsid w:val="008553CB"/>
    <w:rPr>
      <w:i/>
      <w:lang w:val="en-GB"/>
    </w:rPr>
  </w:style>
  <w:style w:type="character" w:styleId="UnresolvedMention">
    <w:name w:val="Unresolved Mention"/>
    <w:basedOn w:val="DefaultParagraphFont"/>
    <w:uiPriority w:val="99"/>
    <w:semiHidden/>
    <w:unhideWhenUsed/>
    <w:rsid w:val="00D06FC2"/>
    <w:rPr>
      <w:color w:val="605E5C"/>
      <w:shd w:val="clear" w:color="auto" w:fill="E1DFDD"/>
    </w:rPr>
  </w:style>
  <w:style w:type="paragraph" w:customStyle="1" w:styleId="SECTION1-">
    <w:name w:val="SECTION 1 -"/>
    <w:link w:val="SECTION1-Char"/>
    <w:rsid w:val="00C73C69"/>
    <w:pPr>
      <w:ind w:left="1002" w:hanging="576"/>
    </w:pPr>
    <w:rPr>
      <w:rFonts w:ascii="Arial" w:hAnsi="Arial" w:cs="Arial"/>
      <w:b/>
      <w:bCs/>
      <w:szCs w:val="20"/>
      <w:lang w:val="fr-FR"/>
    </w:rPr>
  </w:style>
  <w:style w:type="character" w:customStyle="1" w:styleId="SECTION1-Char">
    <w:name w:val="SECTION 1 - Char"/>
    <w:basedOn w:val="Heading2Char"/>
    <w:link w:val="SECTION1-"/>
    <w:rsid w:val="00C73C69"/>
    <w:rPr>
      <w:rFonts w:ascii="Arial" w:eastAsiaTheme="minorHAnsi" w:hAnsi="Arial" w:cs="Arial"/>
      <w:b/>
      <w:bCs w:val="0"/>
      <w:kern w:val="2"/>
      <w:sz w:val="22"/>
      <w:szCs w:val="20"/>
      <w:lang w:val="fr-FR"/>
      <w14:ligatures w14:val="standardContextual"/>
    </w:rPr>
  </w:style>
  <w:style w:type="paragraph" w:customStyle="1" w:styleId="SECTION1">
    <w:name w:val="SECTION 1"/>
    <w:basedOn w:val="Heading1"/>
    <w:link w:val="SECTION1Car"/>
    <w:qFormat/>
    <w:rsid w:val="00F506CA"/>
    <w:pPr>
      <w:numPr>
        <w:numId w:val="19"/>
      </w:numPr>
    </w:pPr>
  </w:style>
  <w:style w:type="character" w:customStyle="1" w:styleId="SECTION1Car">
    <w:name w:val="SECTION 1 Car"/>
    <w:basedOn w:val="SECTION1-Char"/>
    <w:link w:val="SECTION1"/>
    <w:rsid w:val="007330E1"/>
    <w:rPr>
      <w:rFonts w:ascii="Verdana" w:eastAsiaTheme="minorHAnsi" w:hAnsi="Verdana" w:cs="Arial"/>
      <w:b/>
      <w:bCs w:val="0"/>
      <w:kern w:val="2"/>
      <w:sz w:val="22"/>
      <w:szCs w:val="20"/>
      <w:lang w:val="en-GB"/>
      <w14:ligatures w14:val="standardContextual"/>
    </w:rPr>
  </w:style>
  <w:style w:type="paragraph" w:customStyle="1" w:styleId="Text">
    <w:name w:val="Text"/>
    <w:basedOn w:val="Normal"/>
    <w:link w:val="TextChar"/>
    <w:qFormat/>
    <w:rsid w:val="00595DB2"/>
    <w:pPr>
      <w:spacing w:after="200" w:line="276" w:lineRule="auto"/>
    </w:pPr>
    <w:rPr>
      <w:rFonts w:eastAsia="Times New Roman" w:cs="Times New Roman"/>
      <w:kern w:val="0"/>
      <w:lang w:val="en-GB"/>
      <w14:ligatures w14:val="none"/>
    </w:rPr>
  </w:style>
  <w:style w:type="character" w:customStyle="1" w:styleId="TextChar">
    <w:name w:val="Text Char"/>
    <w:link w:val="Text"/>
    <w:rsid w:val="00595DB2"/>
    <w:rPr>
      <w:rFonts w:ascii="Arial" w:hAnsi="Arial"/>
      <w:lang w:val="en-GB"/>
    </w:rPr>
  </w:style>
  <w:style w:type="paragraph" w:customStyle="1" w:styleId="Heading1Agency">
    <w:name w:val="Heading 1 (Agency)"/>
    <w:basedOn w:val="Normal"/>
    <w:next w:val="Normal"/>
    <w:qFormat/>
    <w:rsid w:val="00282C7B"/>
    <w:pPr>
      <w:keepNext/>
      <w:spacing w:before="360" w:after="120" w:line="240" w:lineRule="auto"/>
      <w:ind w:left="432" w:hanging="432"/>
      <w:outlineLvl w:val="0"/>
    </w:pPr>
    <w:rPr>
      <w:rFonts w:ascii="Arial Bold" w:eastAsia="Verdana" w:hAnsi="Arial Bold" w:cs="Arial"/>
      <w:b/>
      <w:bCs/>
      <w:caps/>
      <w:kern w:val="28"/>
      <w:szCs w:val="27"/>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312">
      <w:bodyDiv w:val="1"/>
      <w:marLeft w:val="0"/>
      <w:marRight w:val="0"/>
      <w:marTop w:val="0"/>
      <w:marBottom w:val="0"/>
      <w:divBdr>
        <w:top w:val="none" w:sz="0" w:space="0" w:color="auto"/>
        <w:left w:val="none" w:sz="0" w:space="0" w:color="auto"/>
        <w:bottom w:val="none" w:sz="0" w:space="0" w:color="auto"/>
        <w:right w:val="none" w:sz="0" w:space="0" w:color="auto"/>
      </w:divBdr>
      <w:divsChild>
        <w:div w:id="651256749">
          <w:marLeft w:val="0"/>
          <w:marRight w:val="0"/>
          <w:marTop w:val="0"/>
          <w:marBottom w:val="0"/>
          <w:divBdr>
            <w:top w:val="none" w:sz="0" w:space="0" w:color="auto"/>
            <w:left w:val="none" w:sz="0" w:space="0" w:color="auto"/>
            <w:bottom w:val="none" w:sz="0" w:space="0" w:color="auto"/>
            <w:right w:val="none" w:sz="0" w:space="0" w:color="auto"/>
          </w:divBdr>
          <w:divsChild>
            <w:div w:id="1681658522">
              <w:marLeft w:val="0"/>
              <w:marRight w:val="0"/>
              <w:marTop w:val="0"/>
              <w:marBottom w:val="0"/>
              <w:divBdr>
                <w:top w:val="none" w:sz="0" w:space="0" w:color="auto"/>
                <w:left w:val="none" w:sz="0" w:space="0" w:color="auto"/>
                <w:bottom w:val="none" w:sz="0" w:space="0" w:color="auto"/>
                <w:right w:val="none" w:sz="0" w:space="0" w:color="auto"/>
              </w:divBdr>
              <w:divsChild>
                <w:div w:id="1410155030">
                  <w:marLeft w:val="0"/>
                  <w:marRight w:val="0"/>
                  <w:marTop w:val="0"/>
                  <w:marBottom w:val="0"/>
                  <w:divBdr>
                    <w:top w:val="none" w:sz="0" w:space="0" w:color="auto"/>
                    <w:left w:val="none" w:sz="0" w:space="0" w:color="auto"/>
                    <w:bottom w:val="none" w:sz="0" w:space="0" w:color="auto"/>
                    <w:right w:val="none" w:sz="0" w:space="0" w:color="auto"/>
                  </w:divBdr>
                  <w:divsChild>
                    <w:div w:id="2014257563">
                      <w:marLeft w:val="0"/>
                      <w:marRight w:val="0"/>
                      <w:marTop w:val="0"/>
                      <w:marBottom w:val="0"/>
                      <w:divBdr>
                        <w:top w:val="none" w:sz="0" w:space="0" w:color="auto"/>
                        <w:left w:val="none" w:sz="0" w:space="0" w:color="auto"/>
                        <w:bottom w:val="none" w:sz="0" w:space="0" w:color="auto"/>
                        <w:right w:val="none" w:sz="0" w:space="0" w:color="auto"/>
                      </w:divBdr>
                      <w:divsChild>
                        <w:div w:id="1775393865">
                          <w:marLeft w:val="0"/>
                          <w:marRight w:val="0"/>
                          <w:marTop w:val="0"/>
                          <w:marBottom w:val="0"/>
                          <w:divBdr>
                            <w:top w:val="none" w:sz="0" w:space="0" w:color="auto"/>
                            <w:left w:val="none" w:sz="0" w:space="0" w:color="auto"/>
                            <w:bottom w:val="none" w:sz="0" w:space="0" w:color="auto"/>
                            <w:right w:val="none" w:sz="0" w:space="0" w:color="auto"/>
                          </w:divBdr>
                          <w:divsChild>
                            <w:div w:id="1277906815">
                              <w:marLeft w:val="0"/>
                              <w:marRight w:val="0"/>
                              <w:marTop w:val="0"/>
                              <w:marBottom w:val="0"/>
                              <w:divBdr>
                                <w:top w:val="none" w:sz="0" w:space="0" w:color="auto"/>
                                <w:left w:val="none" w:sz="0" w:space="0" w:color="auto"/>
                                <w:bottom w:val="none" w:sz="0" w:space="0" w:color="auto"/>
                                <w:right w:val="none" w:sz="0" w:space="0" w:color="auto"/>
                              </w:divBdr>
                              <w:divsChild>
                                <w:div w:id="1900626987">
                                  <w:marLeft w:val="0"/>
                                  <w:marRight w:val="0"/>
                                  <w:marTop w:val="0"/>
                                  <w:marBottom w:val="0"/>
                                  <w:divBdr>
                                    <w:top w:val="none" w:sz="0" w:space="0" w:color="auto"/>
                                    <w:left w:val="none" w:sz="0" w:space="0" w:color="auto"/>
                                    <w:bottom w:val="none" w:sz="0" w:space="0" w:color="auto"/>
                                    <w:right w:val="none" w:sz="0" w:space="0" w:color="auto"/>
                                  </w:divBdr>
                                  <w:divsChild>
                                    <w:div w:id="1984000037">
                                      <w:marLeft w:val="0"/>
                                      <w:marRight w:val="0"/>
                                      <w:marTop w:val="0"/>
                                      <w:marBottom w:val="0"/>
                                      <w:divBdr>
                                        <w:top w:val="none" w:sz="0" w:space="0" w:color="auto"/>
                                        <w:left w:val="none" w:sz="0" w:space="0" w:color="auto"/>
                                        <w:bottom w:val="none" w:sz="0" w:space="0" w:color="auto"/>
                                        <w:right w:val="none" w:sz="0" w:space="0" w:color="auto"/>
                                      </w:divBdr>
                                      <w:divsChild>
                                        <w:div w:id="960380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28533436">
                          <w:marLeft w:val="0"/>
                          <w:marRight w:val="0"/>
                          <w:marTop w:val="0"/>
                          <w:marBottom w:val="0"/>
                          <w:divBdr>
                            <w:top w:val="none" w:sz="0" w:space="0" w:color="auto"/>
                            <w:left w:val="none" w:sz="0" w:space="0" w:color="auto"/>
                            <w:bottom w:val="none" w:sz="0" w:space="0" w:color="auto"/>
                            <w:right w:val="none" w:sz="0" w:space="0" w:color="auto"/>
                          </w:divBdr>
                          <w:divsChild>
                            <w:div w:id="1390618186">
                              <w:marLeft w:val="0"/>
                              <w:marRight w:val="0"/>
                              <w:marTop w:val="0"/>
                              <w:marBottom w:val="0"/>
                              <w:divBdr>
                                <w:top w:val="none" w:sz="0" w:space="0" w:color="auto"/>
                                <w:left w:val="none" w:sz="0" w:space="0" w:color="auto"/>
                                <w:bottom w:val="none" w:sz="0" w:space="0" w:color="auto"/>
                                <w:right w:val="none" w:sz="0" w:space="0" w:color="auto"/>
                              </w:divBdr>
                              <w:divsChild>
                                <w:div w:id="20981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47456">
      <w:bodyDiv w:val="1"/>
      <w:marLeft w:val="0"/>
      <w:marRight w:val="0"/>
      <w:marTop w:val="0"/>
      <w:marBottom w:val="0"/>
      <w:divBdr>
        <w:top w:val="none" w:sz="0" w:space="0" w:color="auto"/>
        <w:left w:val="none" w:sz="0" w:space="0" w:color="auto"/>
        <w:bottom w:val="none" w:sz="0" w:space="0" w:color="auto"/>
        <w:right w:val="none" w:sz="0" w:space="0" w:color="auto"/>
      </w:divBdr>
      <w:divsChild>
        <w:div w:id="456725145">
          <w:marLeft w:val="0"/>
          <w:marRight w:val="0"/>
          <w:marTop w:val="0"/>
          <w:marBottom w:val="0"/>
          <w:divBdr>
            <w:top w:val="none" w:sz="0" w:space="0" w:color="auto"/>
            <w:left w:val="none" w:sz="0" w:space="0" w:color="auto"/>
            <w:bottom w:val="none" w:sz="0" w:space="0" w:color="auto"/>
            <w:right w:val="none" w:sz="0" w:space="0" w:color="auto"/>
          </w:divBdr>
          <w:divsChild>
            <w:div w:id="191070181">
              <w:marLeft w:val="0"/>
              <w:marRight w:val="0"/>
              <w:marTop w:val="0"/>
              <w:marBottom w:val="0"/>
              <w:divBdr>
                <w:top w:val="none" w:sz="0" w:space="0" w:color="auto"/>
                <w:left w:val="none" w:sz="0" w:space="0" w:color="auto"/>
                <w:bottom w:val="none" w:sz="0" w:space="0" w:color="auto"/>
                <w:right w:val="none" w:sz="0" w:space="0" w:color="auto"/>
              </w:divBdr>
              <w:divsChild>
                <w:div w:id="128591485">
                  <w:marLeft w:val="0"/>
                  <w:marRight w:val="0"/>
                  <w:marTop w:val="0"/>
                  <w:marBottom w:val="0"/>
                  <w:divBdr>
                    <w:top w:val="none" w:sz="0" w:space="0" w:color="auto"/>
                    <w:left w:val="none" w:sz="0" w:space="0" w:color="auto"/>
                    <w:bottom w:val="none" w:sz="0" w:space="0" w:color="auto"/>
                    <w:right w:val="none" w:sz="0" w:space="0" w:color="auto"/>
                  </w:divBdr>
                  <w:divsChild>
                    <w:div w:id="381250114">
                      <w:marLeft w:val="0"/>
                      <w:marRight w:val="0"/>
                      <w:marTop w:val="0"/>
                      <w:marBottom w:val="0"/>
                      <w:divBdr>
                        <w:top w:val="none" w:sz="0" w:space="0" w:color="auto"/>
                        <w:left w:val="none" w:sz="0" w:space="0" w:color="auto"/>
                        <w:bottom w:val="none" w:sz="0" w:space="0" w:color="auto"/>
                        <w:right w:val="none" w:sz="0" w:space="0" w:color="auto"/>
                      </w:divBdr>
                      <w:divsChild>
                        <w:div w:id="514810559">
                          <w:marLeft w:val="0"/>
                          <w:marRight w:val="0"/>
                          <w:marTop w:val="0"/>
                          <w:marBottom w:val="0"/>
                          <w:divBdr>
                            <w:top w:val="none" w:sz="0" w:space="0" w:color="auto"/>
                            <w:left w:val="none" w:sz="0" w:space="0" w:color="auto"/>
                            <w:bottom w:val="none" w:sz="0" w:space="0" w:color="auto"/>
                            <w:right w:val="none" w:sz="0" w:space="0" w:color="auto"/>
                          </w:divBdr>
                          <w:divsChild>
                            <w:div w:id="1593079957">
                              <w:marLeft w:val="0"/>
                              <w:marRight w:val="0"/>
                              <w:marTop w:val="0"/>
                              <w:marBottom w:val="0"/>
                              <w:divBdr>
                                <w:top w:val="none" w:sz="0" w:space="0" w:color="auto"/>
                                <w:left w:val="none" w:sz="0" w:space="0" w:color="auto"/>
                                <w:bottom w:val="none" w:sz="0" w:space="0" w:color="auto"/>
                                <w:right w:val="none" w:sz="0" w:space="0" w:color="auto"/>
                              </w:divBdr>
                              <w:divsChild>
                                <w:div w:id="174274760">
                                  <w:marLeft w:val="0"/>
                                  <w:marRight w:val="0"/>
                                  <w:marTop w:val="0"/>
                                  <w:marBottom w:val="0"/>
                                  <w:divBdr>
                                    <w:top w:val="none" w:sz="0" w:space="0" w:color="auto"/>
                                    <w:left w:val="none" w:sz="0" w:space="0" w:color="auto"/>
                                    <w:bottom w:val="none" w:sz="0" w:space="0" w:color="auto"/>
                                    <w:right w:val="none" w:sz="0" w:space="0" w:color="auto"/>
                                  </w:divBdr>
                                  <w:divsChild>
                                    <w:div w:id="1447966163">
                                      <w:marLeft w:val="0"/>
                                      <w:marRight w:val="0"/>
                                      <w:marTop w:val="0"/>
                                      <w:marBottom w:val="0"/>
                                      <w:divBdr>
                                        <w:top w:val="none" w:sz="0" w:space="0" w:color="auto"/>
                                        <w:left w:val="none" w:sz="0" w:space="0" w:color="auto"/>
                                        <w:bottom w:val="none" w:sz="0" w:space="0" w:color="auto"/>
                                        <w:right w:val="none" w:sz="0" w:space="0" w:color="auto"/>
                                      </w:divBdr>
                                      <w:divsChild>
                                        <w:div w:id="1198277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7325476">
                          <w:marLeft w:val="0"/>
                          <w:marRight w:val="0"/>
                          <w:marTop w:val="0"/>
                          <w:marBottom w:val="0"/>
                          <w:divBdr>
                            <w:top w:val="none" w:sz="0" w:space="0" w:color="auto"/>
                            <w:left w:val="none" w:sz="0" w:space="0" w:color="auto"/>
                            <w:bottom w:val="none" w:sz="0" w:space="0" w:color="auto"/>
                            <w:right w:val="none" w:sz="0" w:space="0" w:color="auto"/>
                          </w:divBdr>
                          <w:divsChild>
                            <w:div w:id="1111825911">
                              <w:marLeft w:val="0"/>
                              <w:marRight w:val="0"/>
                              <w:marTop w:val="0"/>
                              <w:marBottom w:val="0"/>
                              <w:divBdr>
                                <w:top w:val="none" w:sz="0" w:space="0" w:color="auto"/>
                                <w:left w:val="none" w:sz="0" w:space="0" w:color="auto"/>
                                <w:bottom w:val="none" w:sz="0" w:space="0" w:color="auto"/>
                                <w:right w:val="none" w:sz="0" w:space="0" w:color="auto"/>
                              </w:divBdr>
                              <w:divsChild>
                                <w:div w:id="18152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44226">
      <w:bodyDiv w:val="1"/>
      <w:marLeft w:val="0"/>
      <w:marRight w:val="0"/>
      <w:marTop w:val="0"/>
      <w:marBottom w:val="0"/>
      <w:divBdr>
        <w:top w:val="none" w:sz="0" w:space="0" w:color="auto"/>
        <w:left w:val="none" w:sz="0" w:space="0" w:color="auto"/>
        <w:bottom w:val="none" w:sz="0" w:space="0" w:color="auto"/>
        <w:right w:val="none" w:sz="0" w:space="0" w:color="auto"/>
      </w:divBdr>
      <w:divsChild>
        <w:div w:id="611865093">
          <w:marLeft w:val="0"/>
          <w:marRight w:val="0"/>
          <w:marTop w:val="0"/>
          <w:marBottom w:val="0"/>
          <w:divBdr>
            <w:top w:val="none" w:sz="0" w:space="0" w:color="auto"/>
            <w:left w:val="none" w:sz="0" w:space="0" w:color="auto"/>
            <w:bottom w:val="none" w:sz="0" w:space="0" w:color="auto"/>
            <w:right w:val="none" w:sz="0" w:space="0" w:color="auto"/>
          </w:divBdr>
          <w:divsChild>
            <w:div w:id="1486779654">
              <w:marLeft w:val="0"/>
              <w:marRight w:val="0"/>
              <w:marTop w:val="0"/>
              <w:marBottom w:val="0"/>
              <w:divBdr>
                <w:top w:val="none" w:sz="0" w:space="0" w:color="auto"/>
                <w:left w:val="none" w:sz="0" w:space="0" w:color="auto"/>
                <w:bottom w:val="none" w:sz="0" w:space="0" w:color="auto"/>
                <w:right w:val="none" w:sz="0" w:space="0" w:color="auto"/>
              </w:divBdr>
              <w:divsChild>
                <w:div w:id="1264459317">
                  <w:marLeft w:val="0"/>
                  <w:marRight w:val="0"/>
                  <w:marTop w:val="0"/>
                  <w:marBottom w:val="0"/>
                  <w:divBdr>
                    <w:top w:val="none" w:sz="0" w:space="0" w:color="auto"/>
                    <w:left w:val="none" w:sz="0" w:space="0" w:color="auto"/>
                    <w:bottom w:val="none" w:sz="0" w:space="0" w:color="auto"/>
                    <w:right w:val="none" w:sz="0" w:space="0" w:color="auto"/>
                  </w:divBdr>
                  <w:divsChild>
                    <w:div w:id="1540363000">
                      <w:marLeft w:val="0"/>
                      <w:marRight w:val="0"/>
                      <w:marTop w:val="0"/>
                      <w:marBottom w:val="0"/>
                      <w:divBdr>
                        <w:top w:val="none" w:sz="0" w:space="0" w:color="auto"/>
                        <w:left w:val="none" w:sz="0" w:space="0" w:color="auto"/>
                        <w:bottom w:val="none" w:sz="0" w:space="0" w:color="auto"/>
                        <w:right w:val="none" w:sz="0" w:space="0" w:color="auto"/>
                      </w:divBdr>
                      <w:divsChild>
                        <w:div w:id="513879796">
                          <w:marLeft w:val="0"/>
                          <w:marRight w:val="0"/>
                          <w:marTop w:val="0"/>
                          <w:marBottom w:val="0"/>
                          <w:divBdr>
                            <w:top w:val="none" w:sz="0" w:space="0" w:color="auto"/>
                            <w:left w:val="none" w:sz="0" w:space="0" w:color="auto"/>
                            <w:bottom w:val="none" w:sz="0" w:space="0" w:color="auto"/>
                            <w:right w:val="none" w:sz="0" w:space="0" w:color="auto"/>
                          </w:divBdr>
                          <w:divsChild>
                            <w:div w:id="233318564">
                              <w:marLeft w:val="0"/>
                              <w:marRight w:val="0"/>
                              <w:marTop w:val="0"/>
                              <w:marBottom w:val="0"/>
                              <w:divBdr>
                                <w:top w:val="none" w:sz="0" w:space="0" w:color="auto"/>
                                <w:left w:val="none" w:sz="0" w:space="0" w:color="auto"/>
                                <w:bottom w:val="none" w:sz="0" w:space="0" w:color="auto"/>
                                <w:right w:val="none" w:sz="0" w:space="0" w:color="auto"/>
                              </w:divBdr>
                              <w:divsChild>
                                <w:div w:id="14621485">
                                  <w:marLeft w:val="0"/>
                                  <w:marRight w:val="0"/>
                                  <w:marTop w:val="0"/>
                                  <w:marBottom w:val="0"/>
                                  <w:divBdr>
                                    <w:top w:val="none" w:sz="0" w:space="0" w:color="auto"/>
                                    <w:left w:val="none" w:sz="0" w:space="0" w:color="auto"/>
                                    <w:bottom w:val="none" w:sz="0" w:space="0" w:color="auto"/>
                                    <w:right w:val="none" w:sz="0" w:space="0" w:color="auto"/>
                                  </w:divBdr>
                                  <w:divsChild>
                                    <w:div w:id="1913931904">
                                      <w:marLeft w:val="0"/>
                                      <w:marRight w:val="0"/>
                                      <w:marTop w:val="0"/>
                                      <w:marBottom w:val="0"/>
                                      <w:divBdr>
                                        <w:top w:val="none" w:sz="0" w:space="0" w:color="auto"/>
                                        <w:left w:val="none" w:sz="0" w:space="0" w:color="auto"/>
                                        <w:bottom w:val="none" w:sz="0" w:space="0" w:color="auto"/>
                                        <w:right w:val="none" w:sz="0" w:space="0" w:color="auto"/>
                                      </w:divBdr>
                                      <w:divsChild>
                                        <w:div w:id="86278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4790164">
                          <w:marLeft w:val="0"/>
                          <w:marRight w:val="0"/>
                          <w:marTop w:val="0"/>
                          <w:marBottom w:val="0"/>
                          <w:divBdr>
                            <w:top w:val="none" w:sz="0" w:space="0" w:color="auto"/>
                            <w:left w:val="none" w:sz="0" w:space="0" w:color="auto"/>
                            <w:bottom w:val="none" w:sz="0" w:space="0" w:color="auto"/>
                            <w:right w:val="none" w:sz="0" w:space="0" w:color="auto"/>
                          </w:divBdr>
                          <w:divsChild>
                            <w:div w:id="1911113693">
                              <w:marLeft w:val="0"/>
                              <w:marRight w:val="0"/>
                              <w:marTop w:val="0"/>
                              <w:marBottom w:val="0"/>
                              <w:divBdr>
                                <w:top w:val="none" w:sz="0" w:space="0" w:color="auto"/>
                                <w:left w:val="none" w:sz="0" w:space="0" w:color="auto"/>
                                <w:bottom w:val="none" w:sz="0" w:space="0" w:color="auto"/>
                                <w:right w:val="none" w:sz="0" w:space="0" w:color="auto"/>
                              </w:divBdr>
                              <w:divsChild>
                                <w:div w:id="16949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123266">
      <w:bodyDiv w:val="1"/>
      <w:marLeft w:val="0"/>
      <w:marRight w:val="0"/>
      <w:marTop w:val="0"/>
      <w:marBottom w:val="0"/>
      <w:divBdr>
        <w:top w:val="none" w:sz="0" w:space="0" w:color="auto"/>
        <w:left w:val="none" w:sz="0" w:space="0" w:color="auto"/>
        <w:bottom w:val="none" w:sz="0" w:space="0" w:color="auto"/>
        <w:right w:val="none" w:sz="0" w:space="0" w:color="auto"/>
      </w:divBdr>
      <w:divsChild>
        <w:div w:id="1045063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239168">
          <w:blockQuote w:val="1"/>
          <w:marLeft w:val="720"/>
          <w:marRight w:val="720"/>
          <w:marTop w:val="100"/>
          <w:marBottom w:val="100"/>
          <w:divBdr>
            <w:top w:val="none" w:sz="0" w:space="0" w:color="auto"/>
            <w:left w:val="none" w:sz="0" w:space="0" w:color="auto"/>
            <w:bottom w:val="none" w:sz="0" w:space="0" w:color="auto"/>
            <w:right w:val="none" w:sz="0" w:space="0" w:color="auto"/>
          </w:divBdr>
        </w:div>
        <w:div w:id="805005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210860">
      <w:bodyDiv w:val="1"/>
      <w:marLeft w:val="0"/>
      <w:marRight w:val="0"/>
      <w:marTop w:val="0"/>
      <w:marBottom w:val="0"/>
      <w:divBdr>
        <w:top w:val="none" w:sz="0" w:space="0" w:color="auto"/>
        <w:left w:val="none" w:sz="0" w:space="0" w:color="auto"/>
        <w:bottom w:val="none" w:sz="0" w:space="0" w:color="auto"/>
        <w:right w:val="none" w:sz="0" w:space="0" w:color="auto"/>
      </w:divBdr>
      <w:divsChild>
        <w:div w:id="34040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780786">
      <w:bodyDiv w:val="1"/>
      <w:marLeft w:val="0"/>
      <w:marRight w:val="0"/>
      <w:marTop w:val="0"/>
      <w:marBottom w:val="0"/>
      <w:divBdr>
        <w:top w:val="none" w:sz="0" w:space="0" w:color="auto"/>
        <w:left w:val="none" w:sz="0" w:space="0" w:color="auto"/>
        <w:bottom w:val="none" w:sz="0" w:space="0" w:color="auto"/>
        <w:right w:val="none" w:sz="0" w:space="0" w:color="auto"/>
      </w:divBdr>
      <w:divsChild>
        <w:div w:id="53674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75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73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783075">
      <w:bodyDiv w:val="1"/>
      <w:marLeft w:val="0"/>
      <w:marRight w:val="0"/>
      <w:marTop w:val="0"/>
      <w:marBottom w:val="0"/>
      <w:divBdr>
        <w:top w:val="none" w:sz="0" w:space="0" w:color="auto"/>
        <w:left w:val="none" w:sz="0" w:space="0" w:color="auto"/>
        <w:bottom w:val="none" w:sz="0" w:space="0" w:color="auto"/>
        <w:right w:val="none" w:sz="0" w:space="0" w:color="auto"/>
      </w:divBdr>
      <w:divsChild>
        <w:div w:id="157439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093795">
      <w:bodyDiv w:val="1"/>
      <w:marLeft w:val="0"/>
      <w:marRight w:val="0"/>
      <w:marTop w:val="0"/>
      <w:marBottom w:val="0"/>
      <w:divBdr>
        <w:top w:val="none" w:sz="0" w:space="0" w:color="auto"/>
        <w:left w:val="none" w:sz="0" w:space="0" w:color="auto"/>
        <w:bottom w:val="none" w:sz="0" w:space="0" w:color="auto"/>
        <w:right w:val="none" w:sz="0" w:space="0" w:color="auto"/>
      </w:divBdr>
      <w:divsChild>
        <w:div w:id="56060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38892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9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009711">
      <w:bodyDiv w:val="1"/>
      <w:marLeft w:val="0"/>
      <w:marRight w:val="0"/>
      <w:marTop w:val="0"/>
      <w:marBottom w:val="0"/>
      <w:divBdr>
        <w:top w:val="none" w:sz="0" w:space="0" w:color="auto"/>
        <w:left w:val="none" w:sz="0" w:space="0" w:color="auto"/>
        <w:bottom w:val="none" w:sz="0" w:space="0" w:color="auto"/>
        <w:right w:val="none" w:sz="0" w:space="0" w:color="auto"/>
      </w:divBdr>
      <w:divsChild>
        <w:div w:id="1080558931">
          <w:marLeft w:val="0"/>
          <w:marRight w:val="0"/>
          <w:marTop w:val="0"/>
          <w:marBottom w:val="0"/>
          <w:divBdr>
            <w:top w:val="none" w:sz="0" w:space="0" w:color="auto"/>
            <w:left w:val="none" w:sz="0" w:space="0" w:color="auto"/>
            <w:bottom w:val="none" w:sz="0" w:space="0" w:color="auto"/>
            <w:right w:val="none" w:sz="0" w:space="0" w:color="auto"/>
          </w:divBdr>
          <w:divsChild>
            <w:div w:id="11536066">
              <w:marLeft w:val="0"/>
              <w:marRight w:val="0"/>
              <w:marTop w:val="0"/>
              <w:marBottom w:val="0"/>
              <w:divBdr>
                <w:top w:val="none" w:sz="0" w:space="0" w:color="auto"/>
                <w:left w:val="none" w:sz="0" w:space="0" w:color="auto"/>
                <w:bottom w:val="none" w:sz="0" w:space="0" w:color="auto"/>
                <w:right w:val="none" w:sz="0" w:space="0" w:color="auto"/>
              </w:divBdr>
              <w:divsChild>
                <w:div w:id="2016417814">
                  <w:marLeft w:val="0"/>
                  <w:marRight w:val="0"/>
                  <w:marTop w:val="0"/>
                  <w:marBottom w:val="0"/>
                  <w:divBdr>
                    <w:top w:val="none" w:sz="0" w:space="0" w:color="auto"/>
                    <w:left w:val="none" w:sz="0" w:space="0" w:color="auto"/>
                    <w:bottom w:val="none" w:sz="0" w:space="0" w:color="auto"/>
                    <w:right w:val="none" w:sz="0" w:space="0" w:color="auto"/>
                  </w:divBdr>
                  <w:divsChild>
                    <w:div w:id="715272649">
                      <w:marLeft w:val="0"/>
                      <w:marRight w:val="0"/>
                      <w:marTop w:val="0"/>
                      <w:marBottom w:val="0"/>
                      <w:divBdr>
                        <w:top w:val="none" w:sz="0" w:space="0" w:color="auto"/>
                        <w:left w:val="none" w:sz="0" w:space="0" w:color="auto"/>
                        <w:bottom w:val="none" w:sz="0" w:space="0" w:color="auto"/>
                        <w:right w:val="none" w:sz="0" w:space="0" w:color="auto"/>
                      </w:divBdr>
                      <w:divsChild>
                        <w:div w:id="1154105631">
                          <w:marLeft w:val="0"/>
                          <w:marRight w:val="0"/>
                          <w:marTop w:val="0"/>
                          <w:marBottom w:val="0"/>
                          <w:divBdr>
                            <w:top w:val="none" w:sz="0" w:space="0" w:color="auto"/>
                            <w:left w:val="none" w:sz="0" w:space="0" w:color="auto"/>
                            <w:bottom w:val="none" w:sz="0" w:space="0" w:color="auto"/>
                            <w:right w:val="none" w:sz="0" w:space="0" w:color="auto"/>
                          </w:divBdr>
                          <w:divsChild>
                            <w:div w:id="1914049099">
                              <w:marLeft w:val="0"/>
                              <w:marRight w:val="0"/>
                              <w:marTop w:val="0"/>
                              <w:marBottom w:val="0"/>
                              <w:divBdr>
                                <w:top w:val="none" w:sz="0" w:space="0" w:color="auto"/>
                                <w:left w:val="none" w:sz="0" w:space="0" w:color="auto"/>
                                <w:bottom w:val="none" w:sz="0" w:space="0" w:color="auto"/>
                                <w:right w:val="none" w:sz="0" w:space="0" w:color="auto"/>
                              </w:divBdr>
                              <w:divsChild>
                                <w:div w:id="76828524">
                                  <w:marLeft w:val="0"/>
                                  <w:marRight w:val="0"/>
                                  <w:marTop w:val="0"/>
                                  <w:marBottom w:val="0"/>
                                  <w:divBdr>
                                    <w:top w:val="none" w:sz="0" w:space="0" w:color="auto"/>
                                    <w:left w:val="none" w:sz="0" w:space="0" w:color="auto"/>
                                    <w:bottom w:val="none" w:sz="0" w:space="0" w:color="auto"/>
                                    <w:right w:val="none" w:sz="0" w:space="0" w:color="auto"/>
                                  </w:divBdr>
                                  <w:divsChild>
                                    <w:div w:id="233206212">
                                      <w:marLeft w:val="0"/>
                                      <w:marRight w:val="0"/>
                                      <w:marTop w:val="0"/>
                                      <w:marBottom w:val="0"/>
                                      <w:divBdr>
                                        <w:top w:val="none" w:sz="0" w:space="0" w:color="auto"/>
                                        <w:left w:val="none" w:sz="0" w:space="0" w:color="auto"/>
                                        <w:bottom w:val="none" w:sz="0" w:space="0" w:color="auto"/>
                                        <w:right w:val="none" w:sz="0" w:space="0" w:color="auto"/>
                                      </w:divBdr>
                                      <w:divsChild>
                                        <w:div w:id="803237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01437739">
                          <w:marLeft w:val="0"/>
                          <w:marRight w:val="0"/>
                          <w:marTop w:val="0"/>
                          <w:marBottom w:val="0"/>
                          <w:divBdr>
                            <w:top w:val="none" w:sz="0" w:space="0" w:color="auto"/>
                            <w:left w:val="none" w:sz="0" w:space="0" w:color="auto"/>
                            <w:bottom w:val="none" w:sz="0" w:space="0" w:color="auto"/>
                            <w:right w:val="none" w:sz="0" w:space="0" w:color="auto"/>
                          </w:divBdr>
                          <w:divsChild>
                            <w:div w:id="1944998943">
                              <w:marLeft w:val="0"/>
                              <w:marRight w:val="0"/>
                              <w:marTop w:val="0"/>
                              <w:marBottom w:val="0"/>
                              <w:divBdr>
                                <w:top w:val="none" w:sz="0" w:space="0" w:color="auto"/>
                                <w:left w:val="none" w:sz="0" w:space="0" w:color="auto"/>
                                <w:bottom w:val="none" w:sz="0" w:space="0" w:color="auto"/>
                                <w:right w:val="none" w:sz="0" w:space="0" w:color="auto"/>
                              </w:divBdr>
                              <w:divsChild>
                                <w:div w:id="12571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945543">
      <w:bodyDiv w:val="1"/>
      <w:marLeft w:val="0"/>
      <w:marRight w:val="0"/>
      <w:marTop w:val="0"/>
      <w:marBottom w:val="0"/>
      <w:divBdr>
        <w:top w:val="none" w:sz="0" w:space="0" w:color="auto"/>
        <w:left w:val="none" w:sz="0" w:space="0" w:color="auto"/>
        <w:bottom w:val="none" w:sz="0" w:space="0" w:color="auto"/>
        <w:right w:val="none" w:sz="0" w:space="0" w:color="auto"/>
      </w:divBdr>
      <w:divsChild>
        <w:div w:id="148443580">
          <w:marLeft w:val="0"/>
          <w:marRight w:val="0"/>
          <w:marTop w:val="0"/>
          <w:marBottom w:val="0"/>
          <w:divBdr>
            <w:top w:val="none" w:sz="0" w:space="0" w:color="auto"/>
            <w:left w:val="none" w:sz="0" w:space="0" w:color="auto"/>
            <w:bottom w:val="none" w:sz="0" w:space="0" w:color="auto"/>
            <w:right w:val="none" w:sz="0" w:space="0" w:color="auto"/>
          </w:divBdr>
          <w:divsChild>
            <w:div w:id="645553809">
              <w:marLeft w:val="0"/>
              <w:marRight w:val="0"/>
              <w:marTop w:val="0"/>
              <w:marBottom w:val="0"/>
              <w:divBdr>
                <w:top w:val="none" w:sz="0" w:space="0" w:color="auto"/>
                <w:left w:val="none" w:sz="0" w:space="0" w:color="auto"/>
                <w:bottom w:val="none" w:sz="0" w:space="0" w:color="auto"/>
                <w:right w:val="none" w:sz="0" w:space="0" w:color="auto"/>
              </w:divBdr>
              <w:divsChild>
                <w:div w:id="1060324311">
                  <w:marLeft w:val="0"/>
                  <w:marRight w:val="0"/>
                  <w:marTop w:val="0"/>
                  <w:marBottom w:val="0"/>
                  <w:divBdr>
                    <w:top w:val="none" w:sz="0" w:space="0" w:color="auto"/>
                    <w:left w:val="none" w:sz="0" w:space="0" w:color="auto"/>
                    <w:bottom w:val="none" w:sz="0" w:space="0" w:color="auto"/>
                    <w:right w:val="none" w:sz="0" w:space="0" w:color="auto"/>
                  </w:divBdr>
                  <w:divsChild>
                    <w:div w:id="1459296496">
                      <w:marLeft w:val="0"/>
                      <w:marRight w:val="0"/>
                      <w:marTop w:val="0"/>
                      <w:marBottom w:val="0"/>
                      <w:divBdr>
                        <w:top w:val="none" w:sz="0" w:space="0" w:color="auto"/>
                        <w:left w:val="none" w:sz="0" w:space="0" w:color="auto"/>
                        <w:bottom w:val="none" w:sz="0" w:space="0" w:color="auto"/>
                        <w:right w:val="none" w:sz="0" w:space="0" w:color="auto"/>
                      </w:divBdr>
                      <w:divsChild>
                        <w:div w:id="1026179048">
                          <w:marLeft w:val="0"/>
                          <w:marRight w:val="0"/>
                          <w:marTop w:val="0"/>
                          <w:marBottom w:val="0"/>
                          <w:divBdr>
                            <w:top w:val="none" w:sz="0" w:space="0" w:color="auto"/>
                            <w:left w:val="none" w:sz="0" w:space="0" w:color="auto"/>
                            <w:bottom w:val="none" w:sz="0" w:space="0" w:color="auto"/>
                            <w:right w:val="none" w:sz="0" w:space="0" w:color="auto"/>
                          </w:divBdr>
                          <w:divsChild>
                            <w:div w:id="1720662605">
                              <w:marLeft w:val="0"/>
                              <w:marRight w:val="0"/>
                              <w:marTop w:val="0"/>
                              <w:marBottom w:val="0"/>
                              <w:divBdr>
                                <w:top w:val="none" w:sz="0" w:space="0" w:color="auto"/>
                                <w:left w:val="none" w:sz="0" w:space="0" w:color="auto"/>
                                <w:bottom w:val="none" w:sz="0" w:space="0" w:color="auto"/>
                                <w:right w:val="none" w:sz="0" w:space="0" w:color="auto"/>
                              </w:divBdr>
                              <w:divsChild>
                                <w:div w:id="583227661">
                                  <w:marLeft w:val="0"/>
                                  <w:marRight w:val="0"/>
                                  <w:marTop w:val="0"/>
                                  <w:marBottom w:val="0"/>
                                  <w:divBdr>
                                    <w:top w:val="none" w:sz="0" w:space="0" w:color="auto"/>
                                    <w:left w:val="none" w:sz="0" w:space="0" w:color="auto"/>
                                    <w:bottom w:val="none" w:sz="0" w:space="0" w:color="auto"/>
                                    <w:right w:val="none" w:sz="0" w:space="0" w:color="auto"/>
                                  </w:divBdr>
                                  <w:divsChild>
                                    <w:div w:id="166483071">
                                      <w:marLeft w:val="0"/>
                                      <w:marRight w:val="0"/>
                                      <w:marTop w:val="0"/>
                                      <w:marBottom w:val="0"/>
                                      <w:divBdr>
                                        <w:top w:val="none" w:sz="0" w:space="0" w:color="auto"/>
                                        <w:left w:val="none" w:sz="0" w:space="0" w:color="auto"/>
                                        <w:bottom w:val="none" w:sz="0" w:space="0" w:color="auto"/>
                                        <w:right w:val="none" w:sz="0" w:space="0" w:color="auto"/>
                                      </w:divBdr>
                                      <w:divsChild>
                                        <w:div w:id="1129203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55556324">
                          <w:marLeft w:val="0"/>
                          <w:marRight w:val="0"/>
                          <w:marTop w:val="0"/>
                          <w:marBottom w:val="0"/>
                          <w:divBdr>
                            <w:top w:val="none" w:sz="0" w:space="0" w:color="auto"/>
                            <w:left w:val="none" w:sz="0" w:space="0" w:color="auto"/>
                            <w:bottom w:val="none" w:sz="0" w:space="0" w:color="auto"/>
                            <w:right w:val="none" w:sz="0" w:space="0" w:color="auto"/>
                          </w:divBdr>
                          <w:divsChild>
                            <w:div w:id="1314676390">
                              <w:marLeft w:val="0"/>
                              <w:marRight w:val="0"/>
                              <w:marTop w:val="0"/>
                              <w:marBottom w:val="0"/>
                              <w:divBdr>
                                <w:top w:val="none" w:sz="0" w:space="0" w:color="auto"/>
                                <w:left w:val="none" w:sz="0" w:space="0" w:color="auto"/>
                                <w:bottom w:val="none" w:sz="0" w:space="0" w:color="auto"/>
                                <w:right w:val="none" w:sz="0" w:space="0" w:color="auto"/>
                              </w:divBdr>
                              <w:divsChild>
                                <w:div w:id="8147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06818648">
      <w:bodyDiv w:val="1"/>
      <w:marLeft w:val="0"/>
      <w:marRight w:val="0"/>
      <w:marTop w:val="0"/>
      <w:marBottom w:val="0"/>
      <w:divBdr>
        <w:top w:val="none" w:sz="0" w:space="0" w:color="auto"/>
        <w:left w:val="none" w:sz="0" w:space="0" w:color="auto"/>
        <w:bottom w:val="none" w:sz="0" w:space="0" w:color="auto"/>
        <w:right w:val="none" w:sz="0" w:space="0" w:color="auto"/>
      </w:divBdr>
      <w:divsChild>
        <w:div w:id="910389969">
          <w:marLeft w:val="0"/>
          <w:marRight w:val="0"/>
          <w:marTop w:val="0"/>
          <w:marBottom w:val="0"/>
          <w:divBdr>
            <w:top w:val="none" w:sz="0" w:space="0" w:color="auto"/>
            <w:left w:val="none" w:sz="0" w:space="0" w:color="auto"/>
            <w:bottom w:val="none" w:sz="0" w:space="0" w:color="auto"/>
            <w:right w:val="none" w:sz="0" w:space="0" w:color="auto"/>
          </w:divBdr>
          <w:divsChild>
            <w:div w:id="562450616">
              <w:marLeft w:val="0"/>
              <w:marRight w:val="0"/>
              <w:marTop w:val="0"/>
              <w:marBottom w:val="0"/>
              <w:divBdr>
                <w:top w:val="none" w:sz="0" w:space="0" w:color="auto"/>
                <w:left w:val="none" w:sz="0" w:space="0" w:color="auto"/>
                <w:bottom w:val="none" w:sz="0" w:space="0" w:color="auto"/>
                <w:right w:val="none" w:sz="0" w:space="0" w:color="auto"/>
              </w:divBdr>
              <w:divsChild>
                <w:div w:id="819153552">
                  <w:marLeft w:val="0"/>
                  <w:marRight w:val="0"/>
                  <w:marTop w:val="0"/>
                  <w:marBottom w:val="0"/>
                  <w:divBdr>
                    <w:top w:val="none" w:sz="0" w:space="0" w:color="auto"/>
                    <w:left w:val="none" w:sz="0" w:space="0" w:color="auto"/>
                    <w:bottom w:val="none" w:sz="0" w:space="0" w:color="auto"/>
                    <w:right w:val="none" w:sz="0" w:space="0" w:color="auto"/>
                  </w:divBdr>
                  <w:divsChild>
                    <w:div w:id="1021396281">
                      <w:marLeft w:val="0"/>
                      <w:marRight w:val="0"/>
                      <w:marTop w:val="0"/>
                      <w:marBottom w:val="0"/>
                      <w:divBdr>
                        <w:top w:val="none" w:sz="0" w:space="0" w:color="auto"/>
                        <w:left w:val="none" w:sz="0" w:space="0" w:color="auto"/>
                        <w:bottom w:val="none" w:sz="0" w:space="0" w:color="auto"/>
                        <w:right w:val="none" w:sz="0" w:space="0" w:color="auto"/>
                      </w:divBdr>
                      <w:divsChild>
                        <w:div w:id="1581914493">
                          <w:marLeft w:val="0"/>
                          <w:marRight w:val="0"/>
                          <w:marTop w:val="0"/>
                          <w:marBottom w:val="0"/>
                          <w:divBdr>
                            <w:top w:val="none" w:sz="0" w:space="0" w:color="auto"/>
                            <w:left w:val="none" w:sz="0" w:space="0" w:color="auto"/>
                            <w:bottom w:val="none" w:sz="0" w:space="0" w:color="auto"/>
                            <w:right w:val="none" w:sz="0" w:space="0" w:color="auto"/>
                          </w:divBdr>
                          <w:divsChild>
                            <w:div w:id="181866473">
                              <w:marLeft w:val="0"/>
                              <w:marRight w:val="0"/>
                              <w:marTop w:val="0"/>
                              <w:marBottom w:val="0"/>
                              <w:divBdr>
                                <w:top w:val="none" w:sz="0" w:space="0" w:color="auto"/>
                                <w:left w:val="none" w:sz="0" w:space="0" w:color="auto"/>
                                <w:bottom w:val="none" w:sz="0" w:space="0" w:color="auto"/>
                                <w:right w:val="none" w:sz="0" w:space="0" w:color="auto"/>
                              </w:divBdr>
                              <w:divsChild>
                                <w:div w:id="756942065">
                                  <w:marLeft w:val="0"/>
                                  <w:marRight w:val="0"/>
                                  <w:marTop w:val="0"/>
                                  <w:marBottom w:val="0"/>
                                  <w:divBdr>
                                    <w:top w:val="none" w:sz="0" w:space="0" w:color="auto"/>
                                    <w:left w:val="none" w:sz="0" w:space="0" w:color="auto"/>
                                    <w:bottom w:val="none" w:sz="0" w:space="0" w:color="auto"/>
                                    <w:right w:val="none" w:sz="0" w:space="0" w:color="auto"/>
                                  </w:divBdr>
                                  <w:divsChild>
                                    <w:div w:id="227570300">
                                      <w:marLeft w:val="0"/>
                                      <w:marRight w:val="0"/>
                                      <w:marTop w:val="0"/>
                                      <w:marBottom w:val="0"/>
                                      <w:divBdr>
                                        <w:top w:val="none" w:sz="0" w:space="0" w:color="auto"/>
                                        <w:left w:val="none" w:sz="0" w:space="0" w:color="auto"/>
                                        <w:bottom w:val="none" w:sz="0" w:space="0" w:color="auto"/>
                                        <w:right w:val="none" w:sz="0" w:space="0" w:color="auto"/>
                                      </w:divBdr>
                                      <w:divsChild>
                                        <w:div w:id="42338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55467586">
                          <w:marLeft w:val="0"/>
                          <w:marRight w:val="0"/>
                          <w:marTop w:val="0"/>
                          <w:marBottom w:val="0"/>
                          <w:divBdr>
                            <w:top w:val="none" w:sz="0" w:space="0" w:color="auto"/>
                            <w:left w:val="none" w:sz="0" w:space="0" w:color="auto"/>
                            <w:bottom w:val="none" w:sz="0" w:space="0" w:color="auto"/>
                            <w:right w:val="none" w:sz="0" w:space="0" w:color="auto"/>
                          </w:divBdr>
                          <w:divsChild>
                            <w:div w:id="60756463">
                              <w:marLeft w:val="0"/>
                              <w:marRight w:val="0"/>
                              <w:marTop w:val="0"/>
                              <w:marBottom w:val="0"/>
                              <w:divBdr>
                                <w:top w:val="none" w:sz="0" w:space="0" w:color="auto"/>
                                <w:left w:val="none" w:sz="0" w:space="0" w:color="auto"/>
                                <w:bottom w:val="none" w:sz="0" w:space="0" w:color="auto"/>
                                <w:right w:val="none" w:sz="0" w:space="0" w:color="auto"/>
                              </w:divBdr>
                              <w:divsChild>
                                <w:div w:id="13310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65600420">
      <w:bodyDiv w:val="1"/>
      <w:marLeft w:val="0"/>
      <w:marRight w:val="0"/>
      <w:marTop w:val="0"/>
      <w:marBottom w:val="0"/>
      <w:divBdr>
        <w:top w:val="none" w:sz="0" w:space="0" w:color="auto"/>
        <w:left w:val="none" w:sz="0" w:space="0" w:color="auto"/>
        <w:bottom w:val="none" w:sz="0" w:space="0" w:color="auto"/>
        <w:right w:val="none" w:sz="0" w:space="0" w:color="auto"/>
      </w:divBdr>
      <w:divsChild>
        <w:div w:id="1465006827">
          <w:marLeft w:val="0"/>
          <w:marRight w:val="0"/>
          <w:marTop w:val="0"/>
          <w:marBottom w:val="0"/>
          <w:divBdr>
            <w:top w:val="none" w:sz="0" w:space="0" w:color="auto"/>
            <w:left w:val="none" w:sz="0" w:space="0" w:color="auto"/>
            <w:bottom w:val="none" w:sz="0" w:space="0" w:color="auto"/>
            <w:right w:val="none" w:sz="0" w:space="0" w:color="auto"/>
          </w:divBdr>
          <w:divsChild>
            <w:div w:id="26881206">
              <w:marLeft w:val="0"/>
              <w:marRight w:val="0"/>
              <w:marTop w:val="0"/>
              <w:marBottom w:val="0"/>
              <w:divBdr>
                <w:top w:val="none" w:sz="0" w:space="0" w:color="auto"/>
                <w:left w:val="none" w:sz="0" w:space="0" w:color="auto"/>
                <w:bottom w:val="none" w:sz="0" w:space="0" w:color="auto"/>
                <w:right w:val="none" w:sz="0" w:space="0" w:color="auto"/>
              </w:divBdr>
              <w:divsChild>
                <w:div w:id="1363481811">
                  <w:marLeft w:val="0"/>
                  <w:marRight w:val="0"/>
                  <w:marTop w:val="0"/>
                  <w:marBottom w:val="0"/>
                  <w:divBdr>
                    <w:top w:val="none" w:sz="0" w:space="0" w:color="auto"/>
                    <w:left w:val="none" w:sz="0" w:space="0" w:color="auto"/>
                    <w:bottom w:val="none" w:sz="0" w:space="0" w:color="auto"/>
                    <w:right w:val="none" w:sz="0" w:space="0" w:color="auto"/>
                  </w:divBdr>
                  <w:divsChild>
                    <w:div w:id="2118716926">
                      <w:marLeft w:val="0"/>
                      <w:marRight w:val="0"/>
                      <w:marTop w:val="0"/>
                      <w:marBottom w:val="0"/>
                      <w:divBdr>
                        <w:top w:val="none" w:sz="0" w:space="0" w:color="auto"/>
                        <w:left w:val="none" w:sz="0" w:space="0" w:color="auto"/>
                        <w:bottom w:val="none" w:sz="0" w:space="0" w:color="auto"/>
                        <w:right w:val="none" w:sz="0" w:space="0" w:color="auto"/>
                      </w:divBdr>
                      <w:divsChild>
                        <w:div w:id="1459178014">
                          <w:marLeft w:val="0"/>
                          <w:marRight w:val="0"/>
                          <w:marTop w:val="0"/>
                          <w:marBottom w:val="0"/>
                          <w:divBdr>
                            <w:top w:val="none" w:sz="0" w:space="0" w:color="auto"/>
                            <w:left w:val="none" w:sz="0" w:space="0" w:color="auto"/>
                            <w:bottom w:val="none" w:sz="0" w:space="0" w:color="auto"/>
                            <w:right w:val="none" w:sz="0" w:space="0" w:color="auto"/>
                          </w:divBdr>
                          <w:divsChild>
                            <w:div w:id="1575702629">
                              <w:marLeft w:val="0"/>
                              <w:marRight w:val="0"/>
                              <w:marTop w:val="0"/>
                              <w:marBottom w:val="0"/>
                              <w:divBdr>
                                <w:top w:val="none" w:sz="0" w:space="0" w:color="auto"/>
                                <w:left w:val="none" w:sz="0" w:space="0" w:color="auto"/>
                                <w:bottom w:val="none" w:sz="0" w:space="0" w:color="auto"/>
                                <w:right w:val="none" w:sz="0" w:space="0" w:color="auto"/>
                              </w:divBdr>
                              <w:divsChild>
                                <w:div w:id="935285134">
                                  <w:marLeft w:val="0"/>
                                  <w:marRight w:val="0"/>
                                  <w:marTop w:val="0"/>
                                  <w:marBottom w:val="0"/>
                                  <w:divBdr>
                                    <w:top w:val="none" w:sz="0" w:space="0" w:color="auto"/>
                                    <w:left w:val="none" w:sz="0" w:space="0" w:color="auto"/>
                                    <w:bottom w:val="none" w:sz="0" w:space="0" w:color="auto"/>
                                    <w:right w:val="none" w:sz="0" w:space="0" w:color="auto"/>
                                  </w:divBdr>
                                  <w:divsChild>
                                    <w:div w:id="782115981">
                                      <w:marLeft w:val="0"/>
                                      <w:marRight w:val="0"/>
                                      <w:marTop w:val="0"/>
                                      <w:marBottom w:val="0"/>
                                      <w:divBdr>
                                        <w:top w:val="none" w:sz="0" w:space="0" w:color="auto"/>
                                        <w:left w:val="none" w:sz="0" w:space="0" w:color="auto"/>
                                        <w:bottom w:val="none" w:sz="0" w:space="0" w:color="auto"/>
                                        <w:right w:val="none" w:sz="0" w:space="0" w:color="auto"/>
                                      </w:divBdr>
                                      <w:divsChild>
                                        <w:div w:id="55863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3407771">
                          <w:marLeft w:val="0"/>
                          <w:marRight w:val="0"/>
                          <w:marTop w:val="0"/>
                          <w:marBottom w:val="0"/>
                          <w:divBdr>
                            <w:top w:val="none" w:sz="0" w:space="0" w:color="auto"/>
                            <w:left w:val="none" w:sz="0" w:space="0" w:color="auto"/>
                            <w:bottom w:val="none" w:sz="0" w:space="0" w:color="auto"/>
                            <w:right w:val="none" w:sz="0" w:space="0" w:color="auto"/>
                          </w:divBdr>
                          <w:divsChild>
                            <w:div w:id="1090855655">
                              <w:marLeft w:val="0"/>
                              <w:marRight w:val="0"/>
                              <w:marTop w:val="0"/>
                              <w:marBottom w:val="0"/>
                              <w:divBdr>
                                <w:top w:val="none" w:sz="0" w:space="0" w:color="auto"/>
                                <w:left w:val="none" w:sz="0" w:space="0" w:color="auto"/>
                                <w:bottom w:val="none" w:sz="0" w:space="0" w:color="auto"/>
                                <w:right w:val="none" w:sz="0" w:space="0" w:color="auto"/>
                              </w:divBdr>
                              <w:divsChild>
                                <w:div w:id="18341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 w:id="1917473813">
      <w:bodyDiv w:val="1"/>
      <w:marLeft w:val="0"/>
      <w:marRight w:val="0"/>
      <w:marTop w:val="0"/>
      <w:marBottom w:val="0"/>
      <w:divBdr>
        <w:top w:val="none" w:sz="0" w:space="0" w:color="auto"/>
        <w:left w:val="none" w:sz="0" w:space="0" w:color="auto"/>
        <w:bottom w:val="none" w:sz="0" w:space="0" w:color="auto"/>
        <w:right w:val="none" w:sz="0" w:space="0" w:color="auto"/>
      </w:divBdr>
      <w:divsChild>
        <w:div w:id="243034509">
          <w:marLeft w:val="0"/>
          <w:marRight w:val="0"/>
          <w:marTop w:val="0"/>
          <w:marBottom w:val="0"/>
          <w:divBdr>
            <w:top w:val="none" w:sz="0" w:space="0" w:color="auto"/>
            <w:left w:val="none" w:sz="0" w:space="0" w:color="auto"/>
            <w:bottom w:val="none" w:sz="0" w:space="0" w:color="auto"/>
            <w:right w:val="none" w:sz="0" w:space="0" w:color="auto"/>
          </w:divBdr>
          <w:divsChild>
            <w:div w:id="525755603">
              <w:marLeft w:val="0"/>
              <w:marRight w:val="0"/>
              <w:marTop w:val="0"/>
              <w:marBottom w:val="0"/>
              <w:divBdr>
                <w:top w:val="none" w:sz="0" w:space="0" w:color="auto"/>
                <w:left w:val="none" w:sz="0" w:space="0" w:color="auto"/>
                <w:bottom w:val="none" w:sz="0" w:space="0" w:color="auto"/>
                <w:right w:val="none" w:sz="0" w:space="0" w:color="auto"/>
              </w:divBdr>
              <w:divsChild>
                <w:div w:id="2101638246">
                  <w:marLeft w:val="0"/>
                  <w:marRight w:val="0"/>
                  <w:marTop w:val="0"/>
                  <w:marBottom w:val="0"/>
                  <w:divBdr>
                    <w:top w:val="none" w:sz="0" w:space="0" w:color="auto"/>
                    <w:left w:val="none" w:sz="0" w:space="0" w:color="auto"/>
                    <w:bottom w:val="none" w:sz="0" w:space="0" w:color="auto"/>
                    <w:right w:val="none" w:sz="0" w:space="0" w:color="auto"/>
                  </w:divBdr>
                  <w:divsChild>
                    <w:div w:id="1977908042">
                      <w:marLeft w:val="0"/>
                      <w:marRight w:val="0"/>
                      <w:marTop w:val="0"/>
                      <w:marBottom w:val="0"/>
                      <w:divBdr>
                        <w:top w:val="none" w:sz="0" w:space="0" w:color="auto"/>
                        <w:left w:val="none" w:sz="0" w:space="0" w:color="auto"/>
                        <w:bottom w:val="none" w:sz="0" w:space="0" w:color="auto"/>
                        <w:right w:val="none" w:sz="0" w:space="0" w:color="auto"/>
                      </w:divBdr>
                      <w:divsChild>
                        <w:div w:id="2035420619">
                          <w:marLeft w:val="0"/>
                          <w:marRight w:val="0"/>
                          <w:marTop w:val="0"/>
                          <w:marBottom w:val="0"/>
                          <w:divBdr>
                            <w:top w:val="none" w:sz="0" w:space="0" w:color="auto"/>
                            <w:left w:val="none" w:sz="0" w:space="0" w:color="auto"/>
                            <w:bottom w:val="none" w:sz="0" w:space="0" w:color="auto"/>
                            <w:right w:val="none" w:sz="0" w:space="0" w:color="auto"/>
                          </w:divBdr>
                          <w:divsChild>
                            <w:div w:id="1788740758">
                              <w:marLeft w:val="0"/>
                              <w:marRight w:val="0"/>
                              <w:marTop w:val="0"/>
                              <w:marBottom w:val="0"/>
                              <w:divBdr>
                                <w:top w:val="none" w:sz="0" w:space="0" w:color="auto"/>
                                <w:left w:val="none" w:sz="0" w:space="0" w:color="auto"/>
                                <w:bottom w:val="none" w:sz="0" w:space="0" w:color="auto"/>
                                <w:right w:val="none" w:sz="0" w:space="0" w:color="auto"/>
                              </w:divBdr>
                              <w:divsChild>
                                <w:div w:id="1588727735">
                                  <w:marLeft w:val="0"/>
                                  <w:marRight w:val="0"/>
                                  <w:marTop w:val="0"/>
                                  <w:marBottom w:val="0"/>
                                  <w:divBdr>
                                    <w:top w:val="none" w:sz="0" w:space="0" w:color="auto"/>
                                    <w:left w:val="none" w:sz="0" w:space="0" w:color="auto"/>
                                    <w:bottom w:val="none" w:sz="0" w:space="0" w:color="auto"/>
                                    <w:right w:val="none" w:sz="0" w:space="0" w:color="auto"/>
                                  </w:divBdr>
                                  <w:divsChild>
                                    <w:div w:id="1324967639">
                                      <w:marLeft w:val="0"/>
                                      <w:marRight w:val="0"/>
                                      <w:marTop w:val="0"/>
                                      <w:marBottom w:val="0"/>
                                      <w:divBdr>
                                        <w:top w:val="none" w:sz="0" w:space="0" w:color="auto"/>
                                        <w:left w:val="none" w:sz="0" w:space="0" w:color="auto"/>
                                        <w:bottom w:val="none" w:sz="0" w:space="0" w:color="auto"/>
                                        <w:right w:val="none" w:sz="0" w:space="0" w:color="auto"/>
                                      </w:divBdr>
                                      <w:divsChild>
                                        <w:div w:id="118813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76109449">
                          <w:marLeft w:val="0"/>
                          <w:marRight w:val="0"/>
                          <w:marTop w:val="0"/>
                          <w:marBottom w:val="0"/>
                          <w:divBdr>
                            <w:top w:val="none" w:sz="0" w:space="0" w:color="auto"/>
                            <w:left w:val="none" w:sz="0" w:space="0" w:color="auto"/>
                            <w:bottom w:val="none" w:sz="0" w:space="0" w:color="auto"/>
                            <w:right w:val="none" w:sz="0" w:space="0" w:color="auto"/>
                          </w:divBdr>
                          <w:divsChild>
                            <w:div w:id="1734503733">
                              <w:marLeft w:val="0"/>
                              <w:marRight w:val="0"/>
                              <w:marTop w:val="0"/>
                              <w:marBottom w:val="0"/>
                              <w:divBdr>
                                <w:top w:val="none" w:sz="0" w:space="0" w:color="auto"/>
                                <w:left w:val="none" w:sz="0" w:space="0" w:color="auto"/>
                                <w:bottom w:val="none" w:sz="0" w:space="0" w:color="auto"/>
                                <w:right w:val="none" w:sz="0" w:space="0" w:color="auto"/>
                              </w:divBdr>
                              <w:divsChild>
                                <w:div w:id="10439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Props1.xml><?xml version="1.0" encoding="utf-8"?>
<ds:datastoreItem xmlns:ds="http://schemas.openxmlformats.org/officeDocument/2006/customXml" ds:itemID="{E93AE16F-A5B4-4CC5-9DA1-A363D2C68A67}">
  <ds:schemaRefs>
    <ds:schemaRef ds:uri="http://schemas.openxmlformats.org/officeDocument/2006/bibliography"/>
  </ds:schemaRefs>
</ds:datastoreItem>
</file>

<file path=customXml/itemProps2.xml><?xml version="1.0" encoding="utf-8"?>
<ds:datastoreItem xmlns:ds="http://schemas.openxmlformats.org/officeDocument/2006/customXml" ds:itemID="{0C621A79-A07C-472C-AFE2-5195CBAF4201}"/>
</file>

<file path=customXml/itemProps3.xml><?xml version="1.0" encoding="utf-8"?>
<ds:datastoreItem xmlns:ds="http://schemas.openxmlformats.org/officeDocument/2006/customXml" ds:itemID="{56EADE6D-245E-4B4B-9A3C-0EC26DB611F6}"/>
</file>

<file path=customXml/itemProps4.xml><?xml version="1.0" encoding="utf-8"?>
<ds:datastoreItem xmlns:ds="http://schemas.openxmlformats.org/officeDocument/2006/customXml" ds:itemID="{0CAB71E4-9DB4-42C0-B153-5187C3B8C3D6}"/>
</file>

<file path=docProps/app.xml><?xml version="1.0" encoding="utf-8"?>
<Properties xmlns="http://schemas.openxmlformats.org/officeDocument/2006/extended-properties" xmlns:vt="http://schemas.openxmlformats.org/officeDocument/2006/docPropsVTypes">
  <Template>Normal.dotm</Template>
  <TotalTime>0</TotalTime>
  <Pages>33</Pages>
  <Words>18801</Words>
  <Characters>107168</Characters>
  <Application>Microsoft Office Word</Application>
  <DocSecurity>0</DocSecurity>
  <Lines>893</Lines>
  <Paragraphs>251</Paragraphs>
  <ScaleCrop>false</ScaleCrop>
  <Company/>
  <LinksUpToDate>false</LinksUpToDate>
  <CharactersWithSpaces>125718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2026-03-09T13:44:00Z</dcterms:created>
  <dcterms:modified xsi:type="dcterms:W3CDTF">2026-03-09T13:45:00Z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0x01010014EB8C3C97FBCB46AD9BD47CBC7CA032</vt:lpwstr>
  </property>
  <property fmtid="{D5CDD505-2E9C-101B-9397-08002B2CF9AE}" pid="4" name="Order">
    <vt:r8>27088800</vt:r8>
  </property>
  <property fmtid="{D5CDD505-2E9C-101B-9397-08002B2CF9AE}" pid="5" name="Notes">
    <vt:lpwstr>Enter any notes or instructions here. Be as specific as possible, but minimum needed are Page URL, Location on the Page, and Due by Date</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