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3A50" w14:textId="5F5CE4DA" w:rsidR="0071619B" w:rsidRDefault="00594541" w:rsidP="0043314E">
      <w:pPr>
        <w:jc w:val="center"/>
        <w:rPr>
          <w:rFonts w:ascii="Century" w:hAnsi="Century" w:cs="Times New Roman"/>
          <w:b/>
          <w:sz w:val="48"/>
          <w:szCs w:val="48"/>
          <w:lang w:eastAsia="ja-JP"/>
        </w:rPr>
      </w:pPr>
      <w:r>
        <w:rPr>
          <w:rFonts w:ascii="Century" w:hAnsi="Century" w:cs="Times New Roman"/>
          <w:b/>
          <w:noProof/>
          <w:sz w:val="48"/>
          <w:szCs w:val="48"/>
        </w:rPr>
        <mc:AlternateContent>
          <mc:Choice Requires="wps">
            <w:drawing>
              <wp:anchor distT="0" distB="0" distL="114300" distR="114300" simplePos="0" relativeHeight="251659264" behindDoc="0" locked="0" layoutInCell="1" allowOverlap="1" wp14:anchorId="2899C961" wp14:editId="55360DB2">
                <wp:simplePos x="0" y="0"/>
                <wp:positionH relativeFrom="column">
                  <wp:posOffset>4253865</wp:posOffset>
                </wp:positionH>
                <wp:positionV relativeFrom="paragraph">
                  <wp:posOffset>147955</wp:posOffset>
                </wp:positionV>
                <wp:extent cx="1743075" cy="82296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743075"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4CAF4" w14:textId="77777777" w:rsidR="0043314E" w:rsidRPr="0043314E" w:rsidRDefault="0043314E" w:rsidP="00594541">
                            <w:pPr>
                              <w:pBdr>
                                <w:top w:val="single" w:sz="4" w:space="5" w:color="auto"/>
                                <w:left w:val="single" w:sz="4" w:space="4" w:color="auto"/>
                                <w:bottom w:val="single" w:sz="4" w:space="1" w:color="auto"/>
                                <w:right w:val="single" w:sz="4" w:space="4" w:color="auto"/>
                              </w:pBdr>
                              <w:jc w:val="center"/>
                              <w:rPr>
                                <w:rFonts w:asciiTheme="minorHAnsi" w:hAnsiTheme="minorHAnsi"/>
                                <w:b/>
                                <w:bCs/>
                                <w:sz w:val="32"/>
                                <w:szCs w:val="32"/>
                              </w:rPr>
                            </w:pPr>
                            <w:r w:rsidRPr="0043314E">
                              <w:rPr>
                                <w:rFonts w:asciiTheme="minorHAnsi" w:hAnsiTheme="minorHAnsi"/>
                                <w:b/>
                                <w:bCs/>
                                <w:sz w:val="32"/>
                                <w:szCs w:val="32"/>
                              </w:rPr>
                              <w:t xml:space="preserve">Redlined </w:t>
                            </w:r>
                            <w:proofErr w:type="spellStart"/>
                            <w:r w:rsidRPr="0043314E">
                              <w:rPr>
                                <w:rFonts w:asciiTheme="minorHAnsi" w:hAnsiTheme="minorHAnsi"/>
                                <w:b/>
                                <w:bCs/>
                                <w:sz w:val="32"/>
                                <w:szCs w:val="32"/>
                              </w:rPr>
                              <w:t>文書</w:t>
                            </w:r>
                            <w:proofErr w:type="spellEnd"/>
                          </w:p>
                          <w:p w14:paraId="1EDAE2A9" w14:textId="77777777" w:rsidR="0043314E" w:rsidRDefault="0043314E" w:rsidP="00433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99C961" id="_x0000_t202" coordsize="21600,21600" o:spt="202" path="m,l,21600r21600,l21600,xe">
                <v:stroke joinstyle="miter"/>
                <v:path gradientshapeok="t" o:connecttype="rect"/>
              </v:shapetype>
              <v:shape id="テキスト ボックス 1" o:spid="_x0000_s1026" type="#_x0000_t202" style="position:absolute;left:0;text-align:left;margin-left:334.95pt;margin-top:11.65pt;width:137.25pt;height:6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" fillcolor="white [3201]" stroked="f" strokeweight=".5pt">
                <v:textbox>
                  <w:txbxContent>
                    <w:p w14:paraId="5CB4CAF4" w14:textId="77777777" w:rsidR="0043314E" w:rsidRPr="0043314E" w:rsidRDefault="0043314E" w:rsidP="00594541">
                      <w:pPr>
                        <w:pBdr>
                          <w:top w:val="single" w:sz="4" w:space="5" w:color="auto"/>
                          <w:left w:val="single" w:sz="4" w:space="4" w:color="auto"/>
                          <w:bottom w:val="single" w:sz="4" w:space="1" w:color="auto"/>
                          <w:right w:val="single" w:sz="4" w:space="4" w:color="auto"/>
                        </w:pBdr>
                        <w:jc w:val="center"/>
                        <w:rPr>
                          <w:rFonts w:asciiTheme="minorHAnsi" w:hAnsiTheme="minorHAnsi"/>
                          <w:b/>
                          <w:bCs/>
                          <w:sz w:val="32"/>
                          <w:szCs w:val="32"/>
                        </w:rPr>
                      </w:pPr>
                      <w:r w:rsidRPr="0043314E">
                        <w:rPr>
                          <w:rFonts w:asciiTheme="minorHAnsi" w:hAnsiTheme="minorHAnsi"/>
                          <w:b/>
                          <w:bCs/>
                          <w:sz w:val="32"/>
                          <w:szCs w:val="32"/>
                        </w:rPr>
                        <w:t xml:space="preserve">Redlined </w:t>
                      </w:r>
                      <w:proofErr w:type="spellStart"/>
                      <w:r w:rsidRPr="0043314E">
                        <w:rPr>
                          <w:rFonts w:asciiTheme="minorHAnsi" w:hAnsiTheme="minorHAnsi"/>
                          <w:b/>
                          <w:bCs/>
                          <w:sz w:val="32"/>
                          <w:szCs w:val="32"/>
                        </w:rPr>
                        <w:t>文書</w:t>
                      </w:r>
                      <w:proofErr w:type="spellEnd"/>
                    </w:p>
                    <w:p w14:paraId="1EDAE2A9" w14:textId="77777777" w:rsidR="0043314E" w:rsidRDefault="0043314E" w:rsidP="0043314E"/>
                  </w:txbxContent>
                </v:textbox>
              </v:shape>
            </w:pict>
          </mc:Fallback>
        </mc:AlternateContent>
      </w:r>
      <w:r>
        <w:rPr>
          <w:noProof/>
        </w:rPr>
        <w:drawing>
          <wp:anchor distT="0" distB="0" distL="114300" distR="114300" simplePos="0" relativeHeight="251663360" behindDoc="0" locked="0" layoutInCell="1" allowOverlap="1" wp14:anchorId="1111B258" wp14:editId="09C4694C">
            <wp:simplePos x="0" y="0"/>
            <wp:positionH relativeFrom="column">
              <wp:posOffset>-609600</wp:posOffset>
            </wp:positionH>
            <wp:positionV relativeFrom="paragraph">
              <wp:posOffset>-335915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0C1E9AE1" w14:textId="342BB028" w:rsidR="0071619B" w:rsidRDefault="0071619B" w:rsidP="0043314E">
      <w:pPr>
        <w:jc w:val="center"/>
        <w:rPr>
          <w:rFonts w:ascii="Century" w:hAnsi="Century" w:cs="Times New Roman"/>
          <w:b/>
          <w:sz w:val="48"/>
          <w:szCs w:val="48"/>
          <w:lang w:eastAsia="ja-JP"/>
        </w:rPr>
      </w:pPr>
    </w:p>
    <w:p w14:paraId="10C55816" w14:textId="21A8FB39" w:rsidR="0043314E" w:rsidRDefault="0043314E" w:rsidP="0043314E">
      <w:pPr>
        <w:jc w:val="center"/>
        <w:rPr>
          <w:rFonts w:ascii="Century" w:hAnsi="Century" w:cs="Times New Roman"/>
          <w:b/>
          <w:sz w:val="48"/>
          <w:szCs w:val="48"/>
        </w:rPr>
      </w:pPr>
    </w:p>
    <w:p w14:paraId="7DD10E05" w14:textId="77777777" w:rsidR="0043314E" w:rsidRPr="002C38F8" w:rsidRDefault="0043314E" w:rsidP="0043314E">
      <w:pPr>
        <w:jc w:val="center"/>
        <w:rPr>
          <w:b/>
          <w:sz w:val="20"/>
          <w:szCs w:val="20"/>
        </w:rPr>
      </w:pPr>
    </w:p>
    <w:p w14:paraId="5813C156" w14:textId="77777777" w:rsidR="0043314E" w:rsidRPr="003E5D28" w:rsidRDefault="0043314E" w:rsidP="0043314E">
      <w:pPr>
        <w:jc w:val="center"/>
        <w:rPr>
          <w:rFonts w:ascii="Century" w:hAnsi="Century" w:cs="Times New Roman"/>
          <w:b/>
          <w:sz w:val="48"/>
          <w:szCs w:val="48"/>
        </w:rPr>
      </w:pPr>
      <w:proofErr w:type="spellStart"/>
      <w:r w:rsidRPr="003E5D28">
        <w:rPr>
          <w:rFonts w:ascii="Century" w:hAnsi="Century" w:cs="Times New Roman"/>
          <w:b/>
          <w:sz w:val="48"/>
          <w:szCs w:val="48"/>
        </w:rPr>
        <w:t>MedDRA®</w:t>
      </w:r>
      <w:r w:rsidRPr="003E5D28">
        <w:rPr>
          <w:rFonts w:ascii="Century" w:hAnsi="Century" w:cs="Times New Roman" w:hint="eastAsia"/>
          <w:b/>
          <w:sz w:val="48"/>
          <w:szCs w:val="48"/>
        </w:rPr>
        <w:t>用語選択</w:t>
      </w:r>
      <w:proofErr w:type="spellEnd"/>
      <w:r w:rsidRPr="003E5D28">
        <w:rPr>
          <w:rFonts w:ascii="Century" w:hAnsi="Century" w:cs="Times New Roman" w:hint="eastAsia"/>
          <w:b/>
          <w:sz w:val="48"/>
          <w:szCs w:val="48"/>
        </w:rPr>
        <w:t>：</w:t>
      </w:r>
    </w:p>
    <w:p w14:paraId="08ECF343" w14:textId="77777777" w:rsidR="0043314E" w:rsidRDefault="0043314E" w:rsidP="0043314E">
      <w:pPr>
        <w:jc w:val="center"/>
        <w:rPr>
          <w:b/>
          <w:sz w:val="48"/>
          <w:szCs w:val="48"/>
        </w:rPr>
      </w:pPr>
      <w:proofErr w:type="spellStart"/>
      <w:r w:rsidRPr="003E5D28">
        <w:rPr>
          <w:rFonts w:ascii="Century" w:hAnsi="Century" w:cs="Times New Roman" w:hint="eastAsia"/>
          <w:b/>
          <w:sz w:val="48"/>
          <w:szCs w:val="48"/>
        </w:rPr>
        <w:t>考慮事項</w:t>
      </w:r>
      <w:proofErr w:type="spellEnd"/>
    </w:p>
    <w:p w14:paraId="053CFDDA" w14:textId="77777777" w:rsidR="0043314E" w:rsidRDefault="0043314E" w:rsidP="0043314E">
      <w:pPr>
        <w:jc w:val="center"/>
        <w:rPr>
          <w:b/>
          <w:sz w:val="20"/>
          <w:szCs w:val="20"/>
        </w:rPr>
      </w:pPr>
    </w:p>
    <w:p w14:paraId="0FE343A1" w14:textId="77777777" w:rsidR="0043314E" w:rsidRPr="002C38F8" w:rsidRDefault="0043314E" w:rsidP="0043314E">
      <w:pPr>
        <w:jc w:val="center"/>
        <w:rPr>
          <w:b/>
          <w:sz w:val="20"/>
          <w:szCs w:val="20"/>
        </w:rPr>
      </w:pPr>
    </w:p>
    <w:p w14:paraId="1CA62A24" w14:textId="77777777" w:rsidR="0043314E" w:rsidRDefault="0043314E" w:rsidP="0043314E">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Pr="00A867E8">
        <w:rPr>
          <w:rFonts w:ascii="Century" w:hAnsi="Century" w:hint="eastAsia"/>
          <w:b/>
          <w:sz w:val="36"/>
          <w:lang w:eastAsia="ja-JP"/>
        </w:rPr>
        <w:t>活動で作成された</w:t>
      </w:r>
      <w:r w:rsidRPr="00A867E8">
        <w:rPr>
          <w:rFonts w:ascii="Century" w:hAnsi="Century"/>
          <w:b/>
          <w:sz w:val="36"/>
          <w:lang w:eastAsia="ja-JP"/>
        </w:rPr>
        <w:t>MedDRA</w:t>
      </w:r>
      <w:r w:rsidRPr="00A867E8">
        <w:rPr>
          <w:rFonts w:ascii="Century" w:hAnsi="Century" w:hint="eastAsia"/>
          <w:b/>
          <w:sz w:val="36"/>
          <w:lang w:eastAsia="ja-JP"/>
        </w:rPr>
        <w:t>ユーザー</w:t>
      </w:r>
      <w:r w:rsidRPr="00A867E8">
        <w:rPr>
          <w:rFonts w:ascii="Century" w:hAnsi="Century"/>
          <w:b/>
          <w:sz w:val="36"/>
          <w:lang w:eastAsia="ja-JP"/>
        </w:rPr>
        <w:br/>
      </w:r>
      <w:r w:rsidRPr="00A867E8">
        <w:rPr>
          <w:rFonts w:ascii="Century" w:hAnsi="Century" w:hint="eastAsia"/>
          <w:b/>
          <w:sz w:val="36"/>
          <w:lang w:eastAsia="ja-JP"/>
        </w:rPr>
        <w:t>のためのガイド</w:t>
      </w:r>
    </w:p>
    <w:p w14:paraId="2DAB78D4" w14:textId="77777777" w:rsidR="0043314E" w:rsidRDefault="0043314E" w:rsidP="0043314E">
      <w:pPr>
        <w:jc w:val="center"/>
        <w:rPr>
          <w:b/>
          <w:sz w:val="48"/>
          <w:szCs w:val="48"/>
          <w:lang w:eastAsia="ja-JP"/>
        </w:rPr>
      </w:pPr>
    </w:p>
    <w:p w14:paraId="26471703" w14:textId="088D4B7D" w:rsidR="0043314E" w:rsidRPr="0043314E" w:rsidRDefault="0043314E" w:rsidP="0043314E">
      <w:pPr>
        <w:pBdr>
          <w:top w:val="single" w:sz="4" w:space="8" w:color="auto"/>
          <w:left w:val="single" w:sz="4" w:space="0" w:color="auto"/>
          <w:bottom w:val="single" w:sz="4" w:space="0" w:color="auto"/>
          <w:right w:val="single" w:sz="4" w:space="4" w:color="auto"/>
        </w:pBdr>
        <w:jc w:val="center"/>
        <w:rPr>
          <w:rFonts w:asciiTheme="minorHAnsi" w:hAnsiTheme="minorHAnsi"/>
          <w:b/>
          <w:sz w:val="36"/>
          <w:szCs w:val="36"/>
          <w:lang w:eastAsia="ja-JP"/>
        </w:rPr>
      </w:pPr>
      <w:r w:rsidRPr="0043314E">
        <w:rPr>
          <w:rFonts w:asciiTheme="minorHAnsi" w:hAnsiTheme="minorHAnsi"/>
          <w:b/>
          <w:sz w:val="36"/>
          <w:szCs w:val="36"/>
        </w:rPr>
        <w:t>公表版</w:t>
      </w:r>
      <w:r w:rsidRPr="0043314E">
        <w:rPr>
          <w:rFonts w:asciiTheme="minorHAnsi" w:hAnsiTheme="minorHAnsi"/>
          <w:b/>
          <w:sz w:val="36"/>
          <w:szCs w:val="36"/>
        </w:rPr>
        <w:t>4.</w:t>
      </w:r>
      <w:r w:rsidR="00E353C7" w:rsidRPr="0043314E">
        <w:rPr>
          <w:rFonts w:asciiTheme="minorHAnsi" w:hAnsiTheme="minorHAnsi"/>
          <w:b/>
          <w:sz w:val="36"/>
          <w:szCs w:val="36"/>
        </w:rPr>
        <w:t>2</w:t>
      </w:r>
      <w:r w:rsidR="008770CD">
        <w:rPr>
          <w:rFonts w:asciiTheme="minorHAnsi" w:hAnsiTheme="minorHAnsi" w:hint="eastAsia"/>
          <w:b/>
          <w:sz w:val="36"/>
          <w:szCs w:val="36"/>
          <w:lang w:eastAsia="ja-JP"/>
        </w:rPr>
        <w:t>6</w:t>
      </w:r>
    </w:p>
    <w:p w14:paraId="104A9832" w14:textId="77777777" w:rsidR="0043314E" w:rsidRPr="00DA2893" w:rsidRDefault="0043314E" w:rsidP="0043314E">
      <w:pPr>
        <w:pStyle w:val="Body"/>
        <w:jc w:val="center"/>
        <w:rPr>
          <w:rFonts w:ascii="Century" w:hAnsi="Century"/>
          <w:b/>
          <w:sz w:val="28"/>
          <w:szCs w:val="28"/>
          <w:lang w:eastAsia="ja-JP"/>
        </w:rPr>
      </w:pPr>
    </w:p>
    <w:p w14:paraId="18BD824B" w14:textId="75DEAF3E" w:rsidR="0043314E" w:rsidRPr="005A2CB2" w:rsidRDefault="00E353C7" w:rsidP="0043314E">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2</w:t>
      </w:r>
      <w:r w:rsidR="00E203AF">
        <w:rPr>
          <w:rFonts w:ascii="Century" w:hAnsi="Century" w:hint="eastAsia"/>
          <w:b/>
          <w:sz w:val="36"/>
          <w:lang w:eastAsia="ja-JP"/>
        </w:rPr>
        <w:t>6</w:t>
      </w:r>
      <w:r w:rsidR="0043314E">
        <w:rPr>
          <w:rFonts w:ascii="Century" w:hAnsi="Century" w:hint="eastAsia"/>
          <w:b/>
          <w:sz w:val="36"/>
          <w:lang w:eastAsia="ja-JP"/>
        </w:rPr>
        <w:t>年</w:t>
      </w:r>
      <w:r w:rsidR="0043314E">
        <w:rPr>
          <w:rFonts w:ascii="Century" w:hAnsi="Century" w:hint="eastAsia"/>
          <w:b/>
          <w:sz w:val="36"/>
          <w:lang w:eastAsia="ja-JP"/>
        </w:rPr>
        <w:t>3</w:t>
      </w:r>
      <w:r w:rsidR="0043314E">
        <w:rPr>
          <w:rFonts w:ascii="Century" w:hAnsi="Century" w:hint="eastAsia"/>
          <w:b/>
          <w:sz w:val="36"/>
          <w:lang w:eastAsia="ja-JP"/>
        </w:rPr>
        <w:t>月</w:t>
      </w:r>
    </w:p>
    <w:tbl>
      <w:tblPr>
        <w:tblStyle w:val="ac"/>
        <w:tblW w:w="8642" w:type="dxa"/>
        <w:tblLook w:val="04A0" w:firstRow="1" w:lastRow="0" w:firstColumn="1" w:lastColumn="0" w:noHBand="0" w:noVBand="1"/>
      </w:tblPr>
      <w:tblGrid>
        <w:gridCol w:w="8642"/>
      </w:tblGrid>
      <w:tr w:rsidR="0043314E" w14:paraId="38460858" w14:textId="77777777" w:rsidTr="004E159B">
        <w:trPr>
          <w:trHeight w:val="4139"/>
        </w:trPr>
        <w:tc>
          <w:tcPr>
            <w:tcW w:w="8642" w:type="dxa"/>
          </w:tcPr>
          <w:p w14:paraId="393C3FB4" w14:textId="77777777" w:rsidR="0043314E" w:rsidRPr="0043314E" w:rsidRDefault="0043314E" w:rsidP="004E159B">
            <w:pPr>
              <w:spacing w:beforeLines="50" w:before="180" w:afterLines="30" w:after="108"/>
              <w:jc w:val="center"/>
              <w:rPr>
                <w:rFonts w:asciiTheme="minorHAnsi" w:hAnsiTheme="minorHAnsi"/>
                <w:b/>
                <w:bCs/>
                <w:lang w:eastAsia="ja-JP"/>
              </w:rPr>
            </w:pPr>
            <w:r w:rsidRPr="0043314E">
              <w:rPr>
                <w:rFonts w:asciiTheme="minorHAnsi" w:hAnsiTheme="minorHAnsi"/>
                <w:b/>
                <w:bCs/>
                <w:lang w:eastAsia="ja-JP"/>
              </w:rPr>
              <w:t xml:space="preserve">Redlined </w:t>
            </w:r>
            <w:r w:rsidRPr="0043314E">
              <w:rPr>
                <w:rFonts w:asciiTheme="minorHAnsi" w:hAnsiTheme="minorHAnsi"/>
                <w:b/>
                <w:bCs/>
                <w:lang w:eastAsia="ja-JP"/>
              </w:rPr>
              <w:t>文書</w:t>
            </w:r>
          </w:p>
          <w:p w14:paraId="5764A8AB" w14:textId="77777777" w:rsidR="0043314E" w:rsidRPr="0043314E" w:rsidRDefault="0043314E" w:rsidP="004E159B">
            <w:pPr>
              <w:spacing w:after="60" w:line="340" w:lineRule="exact"/>
              <w:ind w:leftChars="81" w:left="194" w:rightChars="80" w:right="192" w:firstLineChars="65" w:firstLine="143"/>
              <w:rPr>
                <w:rFonts w:asciiTheme="minorHAnsi" w:hAnsiTheme="minorHAnsi"/>
                <w:bCs/>
                <w:sz w:val="22"/>
                <w:lang w:eastAsia="ja-JP"/>
              </w:rPr>
            </w:pPr>
            <w:r w:rsidRPr="0043314E">
              <w:rPr>
                <w:rFonts w:asciiTheme="minorHAnsi" w:hAnsiTheme="minorHAnsi"/>
                <w:bCs/>
                <w:sz w:val="22"/>
                <w:lang w:eastAsia="ja-JP"/>
              </w:rPr>
              <w:t>Redlined</w:t>
            </w:r>
            <w:r w:rsidRPr="0043314E">
              <w:rPr>
                <w:rFonts w:asciiTheme="minorHAnsi" w:hAnsiTheme="minorHAnsi"/>
                <w:bCs/>
                <w:sz w:val="22"/>
                <w:lang w:eastAsia="ja-JP"/>
              </w:rPr>
              <w:t>文書はバージョンアップによる「</w:t>
            </w:r>
            <w:r w:rsidRPr="0043314E">
              <w:rPr>
                <w:rFonts w:asciiTheme="minorHAnsi" w:hAnsiTheme="minorHAnsi"/>
                <w:bCs/>
                <w:sz w:val="22"/>
                <w:lang w:eastAsia="ja-JP"/>
              </w:rPr>
              <w:t xml:space="preserve">MedDRA®  </w:t>
            </w:r>
            <w:r w:rsidRPr="0043314E">
              <w:rPr>
                <w:rFonts w:asciiTheme="minorHAnsi" w:hAnsiTheme="minorHAnsi"/>
                <w:bCs/>
                <w:sz w:val="22"/>
                <w:lang w:eastAsia="ja-JP"/>
              </w:rPr>
              <w:t>用語選択：考慮事項」の改訂履歴付きの文書である。本文書には前バージョンと最新バージョンを比較した変更箇所・履歴が明示されている。</w:t>
            </w:r>
          </w:p>
          <w:p w14:paraId="4BA77E83" w14:textId="77777777" w:rsidR="0043314E" w:rsidRPr="007E5BF9" w:rsidRDefault="0043314E" w:rsidP="004E159B">
            <w:pPr>
              <w:spacing w:afterLines="50" w:after="180" w:line="300" w:lineRule="exact"/>
              <w:ind w:leftChars="150" w:left="1268" w:rightChars="214" w:right="514" w:hangingChars="454" w:hanging="908"/>
              <w:rPr>
                <w:rFonts w:ascii="ＭＳ Ｐ明朝" w:eastAsia="ＭＳ Ｐ明朝" w:hAnsi="ＭＳ Ｐ明朝"/>
                <w:sz w:val="22"/>
                <w:lang w:eastAsia="ja-JP"/>
              </w:rPr>
            </w:pPr>
            <w:r w:rsidRPr="007E5BF9">
              <w:rPr>
                <w:rFonts w:asciiTheme="minorHAnsi" w:eastAsia="ＭＳ Ｐ明朝" w:hAnsiTheme="minorHAnsi"/>
                <w:sz w:val="20"/>
                <w:szCs w:val="20"/>
                <w:lang w:eastAsia="ja-JP"/>
              </w:rPr>
              <w:t>JMO</w:t>
            </w:r>
            <w:r w:rsidRPr="007E5BF9">
              <w:rPr>
                <w:rFonts w:ascii="ＭＳ Ｐ明朝" w:eastAsia="ＭＳ Ｐ明朝" w:hAnsi="ＭＳ Ｐ明朝"/>
                <w:sz w:val="20"/>
                <w:szCs w:val="20"/>
                <w:lang w:eastAsia="ja-JP"/>
              </w:rPr>
              <w:t>注：今回の改訂による本文（表紙、目次を除く）中の次の項目の追加・変更のみ抜粋</w:t>
            </w:r>
          </w:p>
          <w:p w14:paraId="344EE8A5" w14:textId="64851F6B" w:rsidR="00DA2893" w:rsidRDefault="00DA2893" w:rsidP="007E5BF9">
            <w:pPr>
              <w:spacing w:afterLines="20" w:after="72" w:line="340" w:lineRule="exact"/>
              <w:ind w:leftChars="140" w:left="446" w:rightChars="148" w:right="355" w:hangingChars="50" w:hanging="110"/>
              <w:rPr>
                <w:rFonts w:asciiTheme="minorHAnsi" w:hAnsiTheme="minorHAnsi"/>
                <w:sz w:val="22"/>
                <w:lang w:eastAsia="ja-JP"/>
              </w:rPr>
            </w:pPr>
            <w:r w:rsidRPr="0043314E">
              <w:rPr>
                <w:rFonts w:asciiTheme="minorHAnsi" w:hAnsiTheme="minorHAnsi"/>
                <w:sz w:val="22"/>
                <w:lang w:eastAsia="ja-JP"/>
              </w:rPr>
              <w:t>第</w:t>
            </w:r>
            <w:r>
              <w:rPr>
                <w:rFonts w:asciiTheme="minorHAnsi" w:hAnsiTheme="minorHAnsi" w:hint="eastAsia"/>
                <w:sz w:val="22"/>
                <w:lang w:eastAsia="ja-JP"/>
              </w:rPr>
              <w:t>一</w:t>
            </w:r>
            <w:r w:rsidRPr="0043314E">
              <w:rPr>
                <w:rFonts w:asciiTheme="minorHAnsi" w:hAnsiTheme="minorHAnsi"/>
                <w:sz w:val="22"/>
                <w:lang w:eastAsia="ja-JP"/>
              </w:rPr>
              <w:t xml:space="preserve">章　</w:t>
            </w:r>
            <w:r>
              <w:rPr>
                <w:rFonts w:asciiTheme="minorHAnsi" w:hAnsiTheme="minorHAnsi" w:hint="eastAsia"/>
                <w:sz w:val="22"/>
                <w:lang w:eastAsia="ja-JP"/>
              </w:rPr>
              <w:t>はじめに</w:t>
            </w:r>
            <w:r w:rsidR="00304F79">
              <w:rPr>
                <w:rFonts w:asciiTheme="minorHAnsi" w:hAnsiTheme="minorHAnsi"/>
                <w:sz w:val="22"/>
                <w:lang w:eastAsia="ja-JP"/>
              </w:rPr>
              <w:br/>
            </w:r>
            <w:r>
              <w:rPr>
                <w:rFonts w:asciiTheme="minorHAnsi" w:hAnsiTheme="minorHAnsi" w:hint="eastAsia"/>
                <w:sz w:val="22"/>
                <w:lang w:eastAsia="ja-JP"/>
              </w:rPr>
              <w:t>1</w:t>
            </w:r>
            <w:r w:rsidRPr="0043314E">
              <w:rPr>
                <w:rFonts w:asciiTheme="minorHAnsi" w:hAnsiTheme="minorHAnsi"/>
                <w:sz w:val="22"/>
                <w:lang w:eastAsia="ja-JP"/>
              </w:rPr>
              <w:t>.</w:t>
            </w:r>
            <w:r>
              <w:rPr>
                <w:rFonts w:asciiTheme="minorHAnsi" w:hAnsiTheme="minorHAnsi" w:hint="eastAsia"/>
                <w:sz w:val="22"/>
                <w:lang w:eastAsia="ja-JP"/>
              </w:rPr>
              <w:t>1</w:t>
            </w:r>
            <w:r w:rsidRPr="0043314E">
              <w:rPr>
                <w:rFonts w:asciiTheme="minorHAnsi" w:hAnsiTheme="minorHAnsi"/>
                <w:sz w:val="22"/>
                <w:lang w:eastAsia="ja-JP"/>
              </w:rPr>
              <w:t xml:space="preserve"> </w:t>
            </w:r>
            <w:r>
              <w:rPr>
                <w:rFonts w:asciiTheme="minorHAnsi" w:hAnsiTheme="minorHAnsi" w:hint="eastAsia"/>
                <w:sz w:val="22"/>
                <w:lang w:eastAsia="ja-JP"/>
              </w:rPr>
              <w:t>本文書の目的</w:t>
            </w:r>
          </w:p>
          <w:p w14:paraId="35DB7748" w14:textId="53149625" w:rsidR="0031142B" w:rsidRDefault="00E203AF" w:rsidP="007E5BF9">
            <w:pPr>
              <w:spacing w:afterLines="20" w:after="72" w:line="340" w:lineRule="exact"/>
              <w:ind w:leftChars="140" w:left="446" w:rightChars="148" w:right="355" w:hangingChars="50" w:hanging="110"/>
              <w:rPr>
                <w:rFonts w:asciiTheme="minorHAnsi" w:hAnsiTheme="minorHAnsi"/>
                <w:sz w:val="22"/>
                <w:lang w:eastAsia="ja-JP"/>
              </w:rPr>
            </w:pPr>
            <w:r w:rsidRPr="0043314E">
              <w:rPr>
                <w:rFonts w:asciiTheme="minorHAnsi" w:hAnsiTheme="minorHAnsi"/>
                <w:sz w:val="22"/>
                <w:lang w:eastAsia="ja-JP"/>
              </w:rPr>
              <w:t>第</w:t>
            </w:r>
            <w:r>
              <w:rPr>
                <w:rFonts w:asciiTheme="minorHAnsi" w:hAnsiTheme="minorHAnsi" w:hint="eastAsia"/>
                <w:sz w:val="22"/>
                <w:lang w:eastAsia="ja-JP"/>
              </w:rPr>
              <w:t>二</w:t>
            </w:r>
            <w:r w:rsidRPr="0043314E">
              <w:rPr>
                <w:rFonts w:asciiTheme="minorHAnsi" w:hAnsiTheme="minorHAnsi"/>
                <w:sz w:val="22"/>
                <w:lang w:eastAsia="ja-JP"/>
              </w:rPr>
              <w:t>章　用語選択の</w:t>
            </w:r>
            <w:r>
              <w:rPr>
                <w:rFonts w:asciiTheme="minorHAnsi" w:hAnsiTheme="minorHAnsi" w:hint="eastAsia"/>
                <w:sz w:val="22"/>
                <w:lang w:eastAsia="ja-JP"/>
              </w:rPr>
              <w:t>一般的原則</w:t>
            </w:r>
            <w:r w:rsidR="00304F79">
              <w:rPr>
                <w:rFonts w:asciiTheme="minorHAnsi" w:hAnsiTheme="minorHAnsi"/>
                <w:sz w:val="22"/>
                <w:lang w:eastAsia="ja-JP"/>
              </w:rPr>
              <w:br/>
            </w:r>
            <w:r>
              <w:rPr>
                <w:rFonts w:asciiTheme="minorHAnsi" w:hAnsiTheme="minorHAnsi" w:hint="eastAsia"/>
                <w:sz w:val="22"/>
                <w:lang w:eastAsia="ja-JP"/>
              </w:rPr>
              <w:t>2</w:t>
            </w:r>
            <w:r w:rsidRPr="0043314E">
              <w:rPr>
                <w:rFonts w:asciiTheme="minorHAnsi" w:hAnsiTheme="minorHAnsi"/>
                <w:sz w:val="22"/>
                <w:lang w:eastAsia="ja-JP"/>
              </w:rPr>
              <w:t>.</w:t>
            </w:r>
            <w:r>
              <w:rPr>
                <w:rFonts w:asciiTheme="minorHAnsi" w:hAnsiTheme="minorHAnsi" w:hint="eastAsia"/>
                <w:sz w:val="22"/>
                <w:lang w:eastAsia="ja-JP"/>
              </w:rPr>
              <w:t>2</w:t>
            </w:r>
            <w:r w:rsidRPr="0043314E">
              <w:rPr>
                <w:rFonts w:asciiTheme="minorHAnsi" w:hAnsiTheme="minorHAnsi"/>
                <w:sz w:val="22"/>
                <w:lang w:eastAsia="ja-JP"/>
              </w:rPr>
              <w:t xml:space="preserve"> </w:t>
            </w:r>
            <w:r>
              <w:rPr>
                <w:rFonts w:asciiTheme="minorHAnsi" w:hAnsiTheme="minorHAnsi" w:hint="eastAsia"/>
                <w:sz w:val="22"/>
                <w:lang w:eastAsia="ja-JP"/>
              </w:rPr>
              <w:t>品質保証</w:t>
            </w:r>
            <w:r w:rsidR="00DA2893">
              <w:rPr>
                <w:rFonts w:asciiTheme="minorHAnsi" w:hAnsiTheme="minorHAnsi" w:hint="eastAsia"/>
                <w:sz w:val="22"/>
                <w:lang w:eastAsia="ja-JP"/>
              </w:rPr>
              <w:t xml:space="preserve">                                                                                                    </w:t>
            </w:r>
          </w:p>
          <w:p w14:paraId="2A98857E" w14:textId="20B4EDAF" w:rsidR="0043314E" w:rsidRPr="00DA2893" w:rsidRDefault="0043314E" w:rsidP="00DA2893">
            <w:pPr>
              <w:spacing w:afterLines="50" w:after="180" w:line="340" w:lineRule="exact"/>
              <w:ind w:leftChars="140" w:left="446" w:rightChars="148" w:right="355" w:hangingChars="50" w:hanging="110"/>
              <w:rPr>
                <w:rFonts w:asciiTheme="minorHAnsi" w:hAnsiTheme="minorHAnsi"/>
                <w:sz w:val="22"/>
                <w:lang w:eastAsia="ja-JP"/>
              </w:rPr>
            </w:pPr>
            <w:r w:rsidRPr="0043314E">
              <w:rPr>
                <w:rFonts w:asciiTheme="minorHAnsi" w:hAnsiTheme="minorHAnsi"/>
                <w:sz w:val="22"/>
                <w:lang w:eastAsia="ja-JP"/>
              </w:rPr>
              <w:t>第三章　用語選択のポイント</w:t>
            </w:r>
            <w:r w:rsidR="00304F79">
              <w:rPr>
                <w:rFonts w:asciiTheme="minorHAnsi" w:hAnsiTheme="minorHAnsi"/>
                <w:sz w:val="22"/>
                <w:lang w:eastAsia="ja-JP"/>
              </w:rPr>
              <w:br/>
            </w:r>
            <w:r w:rsidRPr="0043314E">
              <w:rPr>
                <w:rFonts w:asciiTheme="minorHAnsi" w:hAnsiTheme="minorHAnsi"/>
                <w:sz w:val="22"/>
                <w:lang w:eastAsia="ja-JP"/>
              </w:rPr>
              <w:t>3.</w:t>
            </w:r>
            <w:r w:rsidR="00E203AF">
              <w:rPr>
                <w:rFonts w:asciiTheme="minorHAnsi" w:hAnsiTheme="minorHAnsi" w:hint="eastAsia"/>
                <w:sz w:val="22"/>
                <w:lang w:eastAsia="ja-JP"/>
              </w:rPr>
              <w:t>15</w:t>
            </w:r>
            <w:r w:rsidR="00E353C7" w:rsidRPr="0043314E">
              <w:rPr>
                <w:rFonts w:asciiTheme="minorHAnsi" w:hAnsiTheme="minorHAnsi"/>
                <w:sz w:val="22"/>
                <w:lang w:eastAsia="ja-JP"/>
              </w:rPr>
              <w:t xml:space="preserve"> </w:t>
            </w:r>
            <w:r w:rsidR="00E203AF">
              <w:rPr>
                <w:rFonts w:asciiTheme="minorHAnsi" w:hAnsiTheme="minorHAnsi" w:hint="eastAsia"/>
                <w:sz w:val="22"/>
                <w:lang w:eastAsia="ja-JP"/>
              </w:rPr>
              <w:t>投薬過誤、偶発的曝露および職業性曝露</w:t>
            </w:r>
            <w:r w:rsidR="00DA2893">
              <w:rPr>
                <w:rFonts w:asciiTheme="minorHAnsi" w:hAnsiTheme="minorHAnsi" w:hint="eastAsia"/>
                <w:sz w:val="22"/>
                <w:lang w:eastAsia="ja-JP"/>
              </w:rPr>
              <w:t xml:space="preserve"> </w:t>
            </w:r>
            <w:r w:rsidR="00304F79">
              <w:rPr>
                <w:rFonts w:asciiTheme="minorHAnsi" w:hAnsiTheme="minorHAnsi"/>
                <w:sz w:val="22"/>
                <w:lang w:eastAsia="ja-JP"/>
              </w:rPr>
              <w:br/>
            </w:r>
            <w:r w:rsidRPr="0043314E">
              <w:rPr>
                <w:rFonts w:asciiTheme="minorHAnsi" w:hAnsiTheme="minorHAnsi"/>
                <w:sz w:val="22"/>
                <w:lang w:eastAsia="ja-JP"/>
              </w:rPr>
              <w:t>3.</w:t>
            </w:r>
            <w:r w:rsidR="0031142B">
              <w:rPr>
                <w:rFonts w:asciiTheme="minorHAnsi" w:hAnsiTheme="minorHAnsi" w:hint="eastAsia"/>
                <w:sz w:val="22"/>
                <w:lang w:eastAsia="ja-JP"/>
              </w:rPr>
              <w:t>16</w:t>
            </w:r>
            <w:r w:rsidRPr="0043314E">
              <w:rPr>
                <w:rFonts w:asciiTheme="minorHAnsi" w:hAnsiTheme="minorHAnsi"/>
                <w:sz w:val="22"/>
                <w:lang w:eastAsia="ja-JP"/>
              </w:rPr>
              <w:t xml:space="preserve"> </w:t>
            </w:r>
            <w:r w:rsidR="0031142B">
              <w:rPr>
                <w:rFonts w:asciiTheme="minorHAnsi" w:hAnsiTheme="minorHAnsi" w:hint="eastAsia"/>
                <w:sz w:val="22"/>
                <w:lang w:eastAsia="ja-JP"/>
              </w:rPr>
              <w:t>誤用、乱用</w:t>
            </w:r>
            <w:r w:rsidR="00E353C7">
              <w:rPr>
                <w:rFonts w:asciiTheme="minorHAnsi" w:hAnsiTheme="minorHAnsi" w:hint="eastAsia"/>
                <w:sz w:val="22"/>
                <w:lang w:eastAsia="ja-JP"/>
              </w:rPr>
              <w:t>および</w:t>
            </w:r>
            <w:r w:rsidR="0031142B">
              <w:rPr>
                <w:rFonts w:asciiTheme="minorHAnsi" w:hAnsiTheme="minorHAnsi" w:hint="eastAsia"/>
                <w:sz w:val="22"/>
                <w:lang w:eastAsia="ja-JP"/>
              </w:rPr>
              <w:t>嗜癖</w:t>
            </w:r>
            <w:r w:rsidR="007E5BF9">
              <w:rPr>
                <w:rFonts w:asciiTheme="minorHAnsi" w:hAnsiTheme="minorHAnsi"/>
                <w:sz w:val="22"/>
                <w:lang w:eastAsia="ja-JP"/>
              </w:rPr>
              <w:br/>
            </w:r>
            <w:r w:rsidR="0031142B">
              <w:rPr>
                <w:rFonts w:asciiTheme="minorHAnsi" w:hAnsiTheme="minorHAnsi" w:hint="eastAsia"/>
                <w:sz w:val="22"/>
                <w:lang w:eastAsia="ja-JP"/>
              </w:rPr>
              <w:t xml:space="preserve">3.27 </w:t>
            </w:r>
            <w:r w:rsidR="0031142B">
              <w:rPr>
                <w:rFonts w:asciiTheme="minorHAnsi" w:hAnsiTheme="minorHAnsi" w:hint="eastAsia"/>
                <w:sz w:val="22"/>
                <w:lang w:eastAsia="ja-JP"/>
              </w:rPr>
              <w:t>適応外使用</w:t>
            </w:r>
          </w:p>
        </w:tc>
      </w:tr>
    </w:tbl>
    <w:p w14:paraId="71BADC13" w14:textId="77777777" w:rsidR="0043314E" w:rsidRDefault="0071619B" w:rsidP="0043314E">
      <w:pPr>
        <w:rPr>
          <w:rFonts w:ascii="Century" w:hAnsi="Century" w:cs="Times New Roman"/>
          <w:b/>
          <w:sz w:val="48"/>
          <w:szCs w:val="48"/>
          <w:lang w:eastAsia="ja-JP"/>
        </w:rPr>
        <w:sectPr w:rsidR="0043314E" w:rsidSect="0071619B">
          <w:footerReference w:type="default" r:id="rId12"/>
          <w:footerReference w:type="first" r:id="rId13"/>
          <w:pgSz w:w="11906" w:h="16838"/>
          <w:pgMar w:top="1135" w:right="1701" w:bottom="993" w:left="1701" w:header="851" w:footer="680" w:gutter="0"/>
          <w:pgNumType w:start="0"/>
          <w:cols w:space="425"/>
          <w:titlePg/>
          <w:docGrid w:type="lines" w:linePitch="360"/>
        </w:sectPr>
      </w:pPr>
      <w:r w:rsidRPr="00B9069A">
        <w:rPr>
          <w:noProof/>
        </w:rPr>
        <w:drawing>
          <wp:anchor distT="0" distB="0" distL="114300" distR="114300" simplePos="0" relativeHeight="251661312" behindDoc="0" locked="0" layoutInCell="1" allowOverlap="1" wp14:anchorId="0ABF2678" wp14:editId="206E8164">
            <wp:simplePos x="0" y="0"/>
            <wp:positionH relativeFrom="column">
              <wp:posOffset>4472940</wp:posOffset>
            </wp:positionH>
            <wp:positionV relativeFrom="paragraph">
              <wp:posOffset>262255</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p w14:paraId="690545D5" w14:textId="77777777" w:rsidR="00B262ED" w:rsidRPr="003F162C" w:rsidRDefault="00B262ED" w:rsidP="00B262ED">
      <w:pPr>
        <w:pStyle w:val="2"/>
        <w:spacing w:beforeLines="100" w:before="240"/>
        <w:rPr>
          <w:rFonts w:asciiTheme="majorEastAsia" w:eastAsiaTheme="majorEastAsia" w:hAnsiTheme="majorEastAsia"/>
          <w:sz w:val="22"/>
          <w:szCs w:val="22"/>
          <w:lang w:eastAsia="ja-JP"/>
        </w:rPr>
      </w:pPr>
      <w:bookmarkStart w:id="0" w:name="_Toc161803368"/>
      <w:bookmarkStart w:id="1" w:name="_Toc210215105"/>
      <w:bookmarkStart w:id="2" w:name="_Toc417899144"/>
      <w:bookmarkStart w:id="3" w:name="_Toc158716816"/>
      <w:r w:rsidRPr="003F162C">
        <w:rPr>
          <w:rFonts w:asciiTheme="majorEastAsia" w:eastAsiaTheme="majorEastAsia" w:hAnsiTheme="majorEastAsia"/>
          <w:sz w:val="22"/>
          <w:szCs w:val="22"/>
          <w:lang w:eastAsia="ja-JP"/>
        </w:rPr>
        <w:lastRenderedPageBreak/>
        <w:t xml:space="preserve">1.1 </w:t>
      </w:r>
      <w:r w:rsidRPr="003F162C">
        <w:rPr>
          <w:rFonts w:asciiTheme="majorEastAsia" w:eastAsiaTheme="majorEastAsia" w:hAnsiTheme="majorEastAsia" w:hint="eastAsia"/>
          <w:sz w:val="22"/>
          <w:szCs w:val="22"/>
          <w:lang w:eastAsia="ja-JP"/>
        </w:rPr>
        <w:t>本文書の目的</w:t>
      </w:r>
      <w:bookmarkEnd w:id="0"/>
      <w:bookmarkEnd w:id="1"/>
      <w:bookmarkEnd w:id="2"/>
      <w:bookmarkEnd w:id="3"/>
    </w:p>
    <w:p w14:paraId="0A54DB9E" w14:textId="77777777" w:rsidR="00B262ED" w:rsidRPr="00CA2D65" w:rsidRDefault="00B262ED" w:rsidP="00B262ED">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Pr="00CA2D65">
        <w:rPr>
          <w:rFonts w:eastAsiaTheme="minorEastAsia" w:hint="eastAsia"/>
          <w:b/>
          <w:sz w:val="21"/>
          <w:lang w:eastAsia="ja-JP"/>
        </w:rPr>
        <w:t>正確性</w:t>
      </w:r>
      <w:r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7479EAB4" w14:textId="77777777" w:rsidR="00B262ED" w:rsidRPr="00CA2D65" w:rsidRDefault="00B262ED" w:rsidP="00B262ED">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proofErr w:type="spellStart"/>
      <w:r w:rsidRPr="00CA2D65">
        <w:rPr>
          <w:rFonts w:eastAsiaTheme="minorEastAsia"/>
          <w:sz w:val="21"/>
          <w:lang w:eastAsia="ja-JP"/>
        </w:rPr>
        <w:t>MedDRA</w:t>
      </w:r>
      <w:proofErr w:type="spellEnd"/>
      <w:r w:rsidRPr="00CA2D65">
        <w:rPr>
          <w:rFonts w:eastAsiaTheme="minorEastAsia"/>
          <w:sz w:val="21"/>
          <w:lang w:eastAsia="ja-JP"/>
        </w:rPr>
        <w:t xml:space="preserve"> Term Selection: Points to Consider</w:t>
      </w:r>
      <w:r w:rsidRPr="00CA2D65">
        <w:rPr>
          <w:rFonts w:eastAsiaTheme="minorEastAsia" w:hint="eastAsia"/>
          <w:sz w:val="21"/>
          <w:lang w:eastAsia="ja-JP"/>
        </w:rPr>
        <w:t>」と一致している必要がある。</w:t>
      </w:r>
    </w:p>
    <w:p w14:paraId="042DDEF9" w14:textId="77777777" w:rsidR="00B262ED" w:rsidRPr="00CA2D65" w:rsidRDefault="00B262ED" w:rsidP="00B262ED">
      <w:pPr>
        <w:rPr>
          <w:rFonts w:eastAsiaTheme="minorEastAsia"/>
          <w:sz w:val="21"/>
          <w:lang w:eastAsia="ja-JP"/>
        </w:rPr>
      </w:pPr>
    </w:p>
    <w:p w14:paraId="6ECFB95E" w14:textId="77777777" w:rsidR="00B262ED" w:rsidRPr="00CA2D65" w:rsidRDefault="00B262ED" w:rsidP="00B262ED">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w:t>
      </w:r>
      <w:r>
        <w:rPr>
          <w:rFonts w:eastAsiaTheme="minorEastAsia" w:hint="eastAsia"/>
          <w:sz w:val="21"/>
          <w:lang w:eastAsia="ja-JP"/>
        </w:rPr>
        <w:t>専門家（</w:t>
      </w:r>
      <w:r w:rsidRPr="00C20AD0">
        <w:rPr>
          <w:rFonts w:eastAsiaTheme="minorEastAsia"/>
          <w:sz w:val="21"/>
          <w:lang w:eastAsia="ja-JP"/>
        </w:rPr>
        <w:t>healthcare professional</w:t>
      </w:r>
      <w:r>
        <w:rPr>
          <w:rFonts w:eastAsiaTheme="minorEastAsia" w:hint="eastAsia"/>
          <w:sz w:val="21"/>
          <w:lang w:eastAsia="ja-JP"/>
        </w:rPr>
        <w:t>）</w:t>
      </w:r>
      <w:r w:rsidRPr="00CA2D65">
        <w:rPr>
          <w:rFonts w:eastAsiaTheme="minorEastAsia" w:hint="eastAsia"/>
          <w:sz w:val="21"/>
          <w:lang w:eastAsia="ja-JP"/>
        </w:rPr>
        <w:t>や研究者をはじめ、規制対象の製薬企業業界</w:t>
      </w:r>
      <w:r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32072CDB" w14:textId="46302C53" w:rsidR="00B262ED" w:rsidRPr="00CA2D65" w:rsidRDefault="00B262ED" w:rsidP="00B262ED">
      <w:pPr>
        <w:rPr>
          <w:rFonts w:eastAsiaTheme="minorEastAsia"/>
          <w:sz w:val="21"/>
          <w:lang w:eastAsia="ja-JP"/>
        </w:rPr>
      </w:pPr>
      <w:r w:rsidRPr="00CA2D65">
        <w:rPr>
          <w:rFonts w:eastAsiaTheme="minorEastAsia" w:hint="eastAsia"/>
          <w:sz w:val="21"/>
          <w:lang w:eastAsia="ja-JP"/>
        </w:rPr>
        <w:t>本文書は企業と規制当局双方にとって用語選択のための考慮事項を提供することを意図して作成されたものである。例示は、すべての地域の規制</w:t>
      </w:r>
      <w:del w:id="4" w:author="Haruka Higashi" w:date="2026-02-17T11:26:00Z" w16du:dateUtc="2026-02-17T02:26:00Z">
        <w:r w:rsidRPr="00CA2D65" w:rsidDel="00775DD5">
          <w:rPr>
            <w:rFonts w:eastAsiaTheme="minorEastAsia" w:hint="eastAsia"/>
            <w:sz w:val="21"/>
            <w:lang w:eastAsia="ja-JP"/>
          </w:rPr>
          <w:delText>状況</w:delText>
        </w:r>
      </w:del>
      <w:ins w:id="5" w:author="Haruka Higashi" w:date="2026-02-17T11:26:00Z" w16du:dateUtc="2026-02-17T02:26:00Z">
        <w:r>
          <w:rPr>
            <w:rFonts w:eastAsiaTheme="minorEastAsia" w:hint="eastAsia"/>
            <w:sz w:val="21"/>
            <w:lang w:eastAsia="ja-JP"/>
          </w:rPr>
          <w:t>要件</w:t>
        </w:r>
      </w:ins>
      <w:r w:rsidRPr="00CA2D65">
        <w:rPr>
          <w:rFonts w:eastAsiaTheme="minorEastAsia" w:hint="eastAsia"/>
          <w:sz w:val="21"/>
          <w:lang w:eastAsia="ja-JP"/>
        </w:rPr>
        <w:t>あるいは実情を反映したものではないかもしれない。本文書は、</w:t>
      </w:r>
      <w:del w:id="6" w:author="Haruka Higashi" w:date="2026-02-17T11:26:00Z" w16du:dateUtc="2026-02-17T02:26:00Z">
        <w:r w:rsidRPr="00CA2D65" w:rsidDel="00775DD5">
          <w:rPr>
            <w:rFonts w:eastAsiaTheme="minorEastAsia" w:hint="eastAsia"/>
            <w:sz w:val="21"/>
            <w:lang w:eastAsia="ja-JP"/>
          </w:rPr>
          <w:delText>各</w:delText>
        </w:r>
      </w:del>
      <w:ins w:id="7" w:author="Haruka Higashi" w:date="2026-02-17T11:27:00Z" w16du:dateUtc="2026-02-17T02:27:00Z">
        <w:r>
          <w:rPr>
            <w:rFonts w:eastAsiaTheme="minorEastAsia" w:hint="eastAsia"/>
            <w:sz w:val="21"/>
            <w:lang w:eastAsia="ja-JP"/>
          </w:rPr>
          <w:t>特定の</w:t>
        </w:r>
      </w:ins>
      <w:r w:rsidRPr="00CA2D65">
        <w:rPr>
          <w:rFonts w:eastAsiaTheme="minorEastAsia" w:hint="eastAsia"/>
          <w:sz w:val="21"/>
          <w:lang w:eastAsia="ja-JP"/>
        </w:rPr>
        <w:t>規制当局への報告の</w:t>
      </w:r>
      <w:del w:id="8" w:author="Haruka Higashi" w:date="2026-02-17T11:27:00Z" w16du:dateUtc="2026-02-17T02:27:00Z">
        <w:r w:rsidRPr="00CA2D65" w:rsidDel="00775DD5">
          <w:rPr>
            <w:rFonts w:eastAsiaTheme="minorEastAsia" w:hint="eastAsia"/>
            <w:sz w:val="21"/>
            <w:lang w:eastAsia="ja-JP"/>
          </w:rPr>
          <w:delText>必要条件やデータベース関連事項</w:delText>
        </w:r>
      </w:del>
      <w:ins w:id="9" w:author="Haruka Higashi" w:date="2026-02-17T11:27:00Z" w16du:dateUtc="2026-02-17T02:27:00Z">
        <w:r>
          <w:rPr>
            <w:rFonts w:eastAsiaTheme="minorEastAsia" w:hint="eastAsia"/>
            <w:sz w:val="21"/>
            <w:lang w:eastAsia="ja-JP"/>
          </w:rPr>
          <w:t>要件</w:t>
        </w:r>
      </w:ins>
      <w:r w:rsidRPr="00CA2D65">
        <w:rPr>
          <w:rFonts w:eastAsiaTheme="minorEastAsia" w:hint="eastAsia"/>
          <w:sz w:val="21"/>
          <w:lang w:eastAsia="ja-JP"/>
        </w:rPr>
        <w:t>を解説することを目的としたもので</w:t>
      </w:r>
      <w:ins w:id="10" w:author="Haruka Higashi" w:date="2026-02-17T14:09:00Z" w16du:dateUtc="2026-02-17T05:09:00Z">
        <w:r w:rsidR="0086016A">
          <w:rPr>
            <w:rFonts w:eastAsiaTheme="minorEastAsia" w:hint="eastAsia"/>
            <w:sz w:val="21"/>
            <w:lang w:eastAsia="ja-JP"/>
          </w:rPr>
          <w:t>なく、</w:t>
        </w:r>
      </w:ins>
      <w:del w:id="11" w:author="Haruka Higashi" w:date="2026-02-17T11:28:00Z" w16du:dateUtc="2026-02-17T02:28:00Z">
        <w:r w:rsidRPr="00CA2D65" w:rsidDel="00775DD5">
          <w:rPr>
            <w:rFonts w:eastAsiaTheme="minorEastAsia" w:hint="eastAsia"/>
            <w:sz w:val="21"/>
            <w:lang w:eastAsia="ja-JP"/>
          </w:rPr>
          <w:delText>は</w:delText>
        </w:r>
      </w:del>
      <w:del w:id="12" w:author="Haruka Higashi" w:date="2026-02-17T14:09:00Z" w16du:dateUtc="2026-02-17T05:09:00Z">
        <w:r w:rsidRPr="00CA2D65" w:rsidDel="0086016A">
          <w:rPr>
            <w:rFonts w:eastAsiaTheme="minorEastAsia" w:hint="eastAsia"/>
            <w:sz w:val="21"/>
            <w:lang w:eastAsia="ja-JP"/>
          </w:rPr>
          <w:delText>な</w:delText>
        </w:r>
      </w:del>
      <w:ins w:id="13" w:author="Haruka Higashi" w:date="2026-02-17T11:29:00Z" w16du:dateUtc="2026-02-17T02:29:00Z">
        <w:r>
          <w:rPr>
            <w:rFonts w:eastAsiaTheme="minorEastAsia" w:hint="eastAsia"/>
            <w:sz w:val="21"/>
            <w:lang w:eastAsia="ja-JP"/>
          </w:rPr>
          <w:t>また、</w:t>
        </w:r>
        <w:r w:rsidRPr="00CA2D65">
          <w:rPr>
            <w:rFonts w:eastAsiaTheme="minorEastAsia" w:hint="eastAsia"/>
            <w:sz w:val="21"/>
            <w:lang w:eastAsia="ja-JP"/>
          </w:rPr>
          <w:t>データベース</w:t>
        </w:r>
        <w:r>
          <w:rPr>
            <w:rFonts w:eastAsiaTheme="minorEastAsia" w:hint="eastAsia"/>
            <w:sz w:val="21"/>
            <w:lang w:eastAsia="ja-JP"/>
          </w:rPr>
          <w:t>上の問題や特定のデータベースフィールドへの割り当てについても対応していない。</w:t>
        </w:r>
      </w:ins>
      <w:del w:id="14" w:author="Haruka Higashi" w:date="2026-02-17T11:28:00Z" w16du:dateUtc="2026-02-17T02:28:00Z">
        <w:r w:rsidRPr="00CA2D65" w:rsidDel="00775DD5">
          <w:rPr>
            <w:rFonts w:eastAsiaTheme="minorEastAsia" w:hint="eastAsia"/>
            <w:sz w:val="21"/>
            <w:lang w:eastAsia="ja-JP"/>
          </w:rPr>
          <w:delText>い。</w:delText>
        </w:r>
      </w:del>
      <w:r w:rsidRPr="00CA2D65">
        <w:rPr>
          <w:rFonts w:eastAsiaTheme="minorEastAsia" w:hint="eastAsia"/>
          <w:sz w:val="21"/>
          <w:lang w:eastAsia="ja-JP"/>
        </w:rPr>
        <w:t>今後、</w:t>
      </w:r>
      <w:r w:rsidRPr="00CA2D65">
        <w:rPr>
          <w:rFonts w:eastAsiaTheme="minorEastAsia"/>
          <w:sz w:val="21"/>
          <w:lang w:eastAsia="ja-JP"/>
        </w:rPr>
        <w:t>MedDRA</w:t>
      </w:r>
      <w:ins w:id="15" w:author="Haruka Higashi" w:date="2026-02-17T11:31:00Z" w16du:dateUtc="2026-02-17T02:31:00Z">
        <w:r>
          <w:rPr>
            <w:rFonts w:eastAsiaTheme="minorEastAsia" w:hint="eastAsia"/>
            <w:sz w:val="21"/>
            <w:lang w:eastAsia="ja-JP"/>
          </w:rPr>
          <w:t>の</w:t>
        </w:r>
      </w:ins>
      <w:r w:rsidRPr="00CA2D65">
        <w:rPr>
          <w:rFonts w:eastAsiaTheme="minorEastAsia" w:hint="eastAsia"/>
          <w:sz w:val="21"/>
          <w:lang w:eastAsia="ja-JP"/>
        </w:rPr>
        <w:t>使用</w:t>
      </w:r>
      <w:del w:id="16" w:author="Haruka Higashi" w:date="2026-02-17T11:31:00Z" w16du:dateUtc="2026-02-17T02:31:00Z">
        <w:r w:rsidRPr="00CA2D65" w:rsidDel="00775DD5">
          <w:rPr>
            <w:rFonts w:eastAsiaTheme="minorEastAsia" w:hint="eastAsia"/>
            <w:sz w:val="21"/>
            <w:lang w:eastAsia="ja-JP"/>
          </w:rPr>
          <w:delText>の</w:delText>
        </w:r>
      </w:del>
      <w:r w:rsidRPr="00CA2D65">
        <w:rPr>
          <w:rFonts w:eastAsiaTheme="minorEastAsia" w:hint="eastAsia"/>
          <w:sz w:val="21"/>
          <w:lang w:eastAsia="ja-JP"/>
        </w:rPr>
        <w:t>経験が増え、</w:t>
      </w:r>
      <w:del w:id="17" w:author="Haruka Higashi" w:date="2026-02-17T11:31:00Z" w16du:dateUtc="2026-02-17T02:31:00Z">
        <w:r w:rsidRPr="00CA2D65" w:rsidDel="00775DD5">
          <w:rPr>
            <w:rFonts w:eastAsiaTheme="minorEastAsia" w:hint="eastAsia"/>
            <w:sz w:val="21"/>
            <w:lang w:eastAsia="ja-JP"/>
          </w:rPr>
          <w:delText>また、</w:delText>
        </w:r>
      </w:del>
      <w:r w:rsidRPr="00CA2D65">
        <w:rPr>
          <w:rFonts w:eastAsiaTheme="minorEastAsia"/>
          <w:sz w:val="21"/>
          <w:lang w:eastAsia="ja-JP"/>
        </w:rPr>
        <w:t>MedDRA</w:t>
      </w:r>
      <w:r w:rsidRPr="00CA2D65">
        <w:rPr>
          <w:rFonts w:eastAsiaTheme="minorEastAsia" w:hint="eastAsia"/>
          <w:sz w:val="21"/>
          <w:lang w:eastAsia="ja-JP"/>
        </w:rPr>
        <w:t>が改訂されるに従い、</w:t>
      </w:r>
      <w:ins w:id="18" w:author="Haruka Higashi" w:date="2026-02-17T11:32:00Z" w16du:dateUtc="2026-02-17T02:32:00Z">
        <w:r w:rsidR="00001359">
          <w:rPr>
            <w:rFonts w:eastAsiaTheme="minorEastAsia" w:hint="eastAsia"/>
            <w:sz w:val="21"/>
            <w:lang w:eastAsia="ja-JP"/>
          </w:rPr>
          <w:t>本文書は改訂される</w:t>
        </w:r>
      </w:ins>
      <w:del w:id="19" w:author="Haruka Higashi" w:date="2026-02-17T11:32:00Z" w16du:dateUtc="2026-02-17T02:32:00Z">
        <w:r w:rsidRPr="00CA2D65" w:rsidDel="00775DD5">
          <w:rPr>
            <w:rFonts w:eastAsiaTheme="minorEastAsia" w:hint="eastAsia"/>
            <w:sz w:val="21"/>
            <w:lang w:eastAsia="ja-JP"/>
          </w:rPr>
          <w:delText>内容の変更が行われるであろう</w:delText>
        </w:r>
      </w:del>
      <w:r w:rsidRPr="00CA2D65">
        <w:rPr>
          <w:rFonts w:eastAsiaTheme="minorEastAsia" w:hint="eastAsia"/>
          <w:sz w:val="21"/>
          <w:lang w:eastAsia="ja-JP"/>
        </w:rPr>
        <w:t>。</w:t>
      </w:r>
    </w:p>
    <w:p w14:paraId="5850A200" w14:textId="77777777" w:rsidR="00B262ED" w:rsidRPr="00CA2D65" w:rsidRDefault="00B262ED" w:rsidP="00B262ED">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2863CF0A" w14:textId="77777777" w:rsidR="00B262ED" w:rsidRDefault="00B262ED" w:rsidP="00B262ED">
      <w:pPr>
        <w:spacing w:line="160" w:lineRule="exact"/>
        <w:rPr>
          <w:rFonts w:asciiTheme="majorHAnsi" w:eastAsiaTheme="minorEastAsia" w:hAnsiTheme="majorHAnsi" w:cstheme="majorHAnsi"/>
          <w:lang w:eastAsia="ja-JP"/>
        </w:rPr>
      </w:pPr>
    </w:p>
    <w:p w14:paraId="180A81D6" w14:textId="77777777" w:rsidR="00B262ED" w:rsidRPr="003F162C" w:rsidRDefault="00B262ED" w:rsidP="00B262ED">
      <w:pPr>
        <w:spacing w:line="160" w:lineRule="exact"/>
        <w:rPr>
          <w:rFonts w:asciiTheme="majorHAnsi" w:eastAsiaTheme="minorEastAsia" w:hAnsiTheme="majorHAnsi" w:cstheme="majorHAnsi"/>
          <w:lang w:eastAsia="ja-JP"/>
        </w:rPr>
      </w:pPr>
    </w:p>
    <w:p w14:paraId="6623A1FE" w14:textId="77777777" w:rsidR="00B262ED" w:rsidRPr="003F162C" w:rsidRDefault="00B262ED" w:rsidP="00B262ED">
      <w:pPr>
        <w:pStyle w:val="2"/>
        <w:spacing w:beforeLines="100" w:before="240"/>
        <w:rPr>
          <w:rFonts w:asciiTheme="majorEastAsia" w:eastAsiaTheme="majorEastAsia" w:hAnsiTheme="majorEastAsia"/>
          <w:sz w:val="22"/>
          <w:szCs w:val="22"/>
          <w:lang w:eastAsia="ja-JP"/>
        </w:rPr>
      </w:pPr>
      <w:bookmarkStart w:id="20" w:name="_Toc417899151"/>
      <w:bookmarkStart w:id="21" w:name="_Toc158716823"/>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0"/>
      <w:bookmarkEnd w:id="21"/>
    </w:p>
    <w:p w14:paraId="000A7068" w14:textId="77777777" w:rsidR="00B262ED" w:rsidRPr="00CA2D65" w:rsidRDefault="00B262ED" w:rsidP="00B262ED">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2B87052C" w14:textId="77777777" w:rsidR="00B262ED" w:rsidRPr="00CA2D65" w:rsidRDefault="00B262ED" w:rsidP="00B262ED">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p>
    <w:p w14:paraId="75DE3616" w14:textId="77777777" w:rsidR="00B262ED" w:rsidRDefault="00B262ED" w:rsidP="00B262ED">
      <w:pPr>
        <w:rPr>
          <w:ins w:id="22" w:author="Haruka Higashi" w:date="2026-02-17T11:33:00Z" w16du:dateUtc="2026-02-17T02:33:00Z"/>
          <w:rFonts w:eastAsiaTheme="minorEastAsia"/>
          <w:sz w:val="21"/>
          <w:lang w:eastAsia="ja-JP"/>
        </w:rPr>
      </w:pPr>
      <w:ins w:id="23" w:author="Haruka Higashi" w:date="2026-02-17T11:33:00Z" w16du:dateUtc="2026-02-17T02:33:00Z">
        <w:r>
          <w:rPr>
            <w:rFonts w:eastAsiaTheme="minorEastAsia" w:hint="eastAsia"/>
            <w:sz w:val="21"/>
            <w:lang w:eastAsia="ja-JP"/>
          </w:rPr>
          <w:t>選択された</w:t>
        </w:r>
        <w:r w:rsidRPr="00CA2D65">
          <w:rPr>
            <w:rFonts w:eastAsiaTheme="minorEastAsia"/>
            <w:sz w:val="21"/>
            <w:lang w:eastAsia="ja-JP"/>
          </w:rPr>
          <w:t>MedDRA</w:t>
        </w:r>
        <w:r>
          <w:rPr>
            <w:rFonts w:eastAsiaTheme="minorEastAsia" w:hint="eastAsia"/>
            <w:sz w:val="21"/>
            <w:lang w:eastAsia="ja-JP"/>
          </w:rPr>
          <w:t>用語が与えられたシナリオ</w:t>
        </w:r>
        <w:r>
          <w:rPr>
            <w:rFonts w:eastAsiaTheme="minorEastAsia" w:hint="eastAsia"/>
            <w:sz w:val="21"/>
            <w:szCs w:val="22"/>
            <w:vertAlign w:val="superscript"/>
            <w:lang w:eastAsia="ja-JP"/>
          </w:rPr>
          <w:t>注）</w:t>
        </w:r>
        <w:r>
          <w:rPr>
            <w:rFonts w:eastAsiaTheme="minorEastAsia" w:hint="eastAsia"/>
            <w:sz w:val="21"/>
            <w:lang w:eastAsia="ja-JP"/>
          </w:rPr>
          <w:t>を正確に反映するよう、用語選択に関連するすべての情報（文脈情報を含む）が、</w:t>
        </w:r>
        <w:r w:rsidRPr="00E12380">
          <w:rPr>
            <w:rFonts w:eastAsiaTheme="minorEastAsia" w:hint="eastAsia"/>
            <w:sz w:val="21"/>
            <w:lang w:eastAsia="ja-JP"/>
          </w:rPr>
          <w:t>コーディング担当者</w:t>
        </w:r>
        <w:r>
          <w:rPr>
            <w:rFonts w:eastAsiaTheme="minorEastAsia" w:hint="eastAsia"/>
            <w:lang w:eastAsia="ja-JP"/>
          </w:rPr>
          <w:t>（</w:t>
        </w:r>
        <w:r>
          <w:rPr>
            <w:rFonts w:eastAsiaTheme="minorEastAsia" w:hint="eastAsia"/>
            <w:sz w:val="21"/>
            <w:lang w:eastAsia="ja-JP"/>
          </w:rPr>
          <w:t>coder</w:t>
        </w:r>
        <w:r>
          <w:rPr>
            <w:rFonts w:eastAsiaTheme="minorEastAsia" w:hint="eastAsia"/>
            <w:sz w:val="21"/>
            <w:lang w:eastAsia="ja-JP"/>
          </w:rPr>
          <w:t>）、オートエンコーディングシステム、および後述のレビュアー（</w:t>
        </w:r>
        <w:r>
          <w:rPr>
            <w:rFonts w:eastAsiaTheme="minorEastAsia" w:hint="eastAsia"/>
            <w:sz w:val="21"/>
            <w:lang w:eastAsia="ja-JP"/>
          </w:rPr>
          <w:t>reviewer</w:t>
        </w:r>
        <w:r>
          <w:rPr>
            <w:rFonts w:eastAsiaTheme="minorEastAsia" w:hint="eastAsia"/>
            <w:sz w:val="21"/>
            <w:lang w:eastAsia="ja-JP"/>
          </w:rPr>
          <w:t>）に提供される必要がある（</w:t>
        </w:r>
        <w:r w:rsidRPr="006B104A">
          <w:rPr>
            <w:rFonts w:eastAsiaTheme="minorEastAsia" w:hint="eastAsia"/>
            <w:sz w:val="21"/>
            <w:lang w:eastAsia="ja-JP"/>
          </w:rPr>
          <w:t>例</w:t>
        </w:r>
        <w:r w:rsidRPr="00320A60">
          <w:rPr>
            <w:rFonts w:eastAsiaTheme="minorEastAsia" w:hint="eastAsia"/>
            <w:sz w:val="21"/>
            <w:lang w:eastAsia="ja-JP"/>
          </w:rPr>
          <w:t>：</w:t>
        </w:r>
        <w:r>
          <w:rPr>
            <w:rFonts w:eastAsiaTheme="minorEastAsia" w:hint="eastAsia"/>
            <w:sz w:val="21"/>
            <w:lang w:eastAsia="ja-JP"/>
          </w:rPr>
          <w:t>報告された逐語的テキスト）。</w:t>
        </w:r>
      </w:ins>
    </w:p>
    <w:p w14:paraId="68CDCDF2" w14:textId="77777777" w:rsidR="00B262ED" w:rsidRDefault="00B262ED" w:rsidP="00B262ED">
      <w:pPr>
        <w:rPr>
          <w:ins w:id="24" w:author="Haruka Higashi" w:date="2026-02-17T11:33:00Z" w16du:dateUtc="2026-02-17T02:33:00Z"/>
          <w:rFonts w:eastAsiaTheme="minorEastAsia"/>
          <w:sz w:val="21"/>
          <w:lang w:eastAsia="ja-JP"/>
        </w:rPr>
      </w:pPr>
      <w:ins w:id="25" w:author="Haruka Higashi" w:date="2026-02-17T11:33:00Z" w16du:dateUtc="2026-02-17T02:33:00Z">
        <w:r>
          <w:rPr>
            <w:rFonts w:eastAsiaTheme="minorEastAsia" w:hint="eastAsia"/>
            <w:sz w:val="21"/>
            <w:lang w:eastAsia="ja-JP"/>
          </w:rPr>
          <w:t>これはすべての事例に当てはまり、とりわけ年齢や性別情報、ならびに投薬過誤、過量投与、乱用、誤用、効果の欠如、適応外使用や製品の欠陥などのシナリオに関連して役立つであろう。</w:t>
        </w:r>
      </w:ins>
    </w:p>
    <w:p w14:paraId="3A62A2BE" w14:textId="77777777" w:rsidR="00B262ED" w:rsidRPr="00CA2D65" w:rsidRDefault="00B262ED" w:rsidP="00B262ED">
      <w:pPr>
        <w:rPr>
          <w:rFonts w:eastAsiaTheme="minorEastAsia"/>
          <w:sz w:val="21"/>
          <w:lang w:eastAsia="ja-JP"/>
        </w:rPr>
      </w:pPr>
      <w:r w:rsidRPr="00CA2D65">
        <w:rPr>
          <w:rFonts w:eastAsiaTheme="minorEastAsia" w:hint="eastAsia"/>
          <w:sz w:val="21"/>
          <w:lang w:eastAsia="ja-JP"/>
        </w:rPr>
        <w:t>用語選択結果は適任者（医学的背景あるいは関連する経験があり、かつ、</w:t>
      </w:r>
      <w:r w:rsidRPr="00CA2D65">
        <w:rPr>
          <w:rFonts w:eastAsiaTheme="minorEastAsia"/>
          <w:sz w:val="21"/>
          <w:lang w:eastAsia="ja-JP"/>
        </w:rPr>
        <w:t>MedDRA</w:t>
      </w:r>
      <w:r w:rsidRPr="00CA2D65">
        <w:rPr>
          <w:rFonts w:eastAsiaTheme="minorEastAsia" w:hint="eastAsia"/>
          <w:sz w:val="21"/>
          <w:lang w:eastAsia="ja-JP"/>
        </w:rPr>
        <w:t>使用の訓練を受けた者）によってレビューされる必要がある。</w:t>
      </w:r>
    </w:p>
    <w:p w14:paraId="750A2717" w14:textId="77777777" w:rsidR="00B262ED" w:rsidRPr="00CA2D65" w:rsidRDefault="00B262ED" w:rsidP="00B262ED">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218A95EB" w14:textId="77777777" w:rsidR="00B262ED" w:rsidRPr="00CA2D65" w:rsidRDefault="00B262ED" w:rsidP="00B262ED">
      <w:pPr>
        <w:rPr>
          <w:rFonts w:eastAsiaTheme="minorEastAsia"/>
          <w:sz w:val="21"/>
          <w:lang w:eastAsia="ja-JP"/>
        </w:rPr>
      </w:pPr>
      <w:r w:rsidRPr="00CA2D65">
        <w:rPr>
          <w:rFonts w:eastAsiaTheme="minorEastAsia" w:hint="eastAsia"/>
          <w:sz w:val="21"/>
          <w:lang w:eastAsia="ja-JP"/>
        </w:rPr>
        <w:t>更なる情報は、データの質に関する事例とガイダンスが詳述された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Pr="00CA2D65">
        <w:rPr>
          <w:rFonts w:eastAsiaTheme="minorEastAsia" w:hint="eastAsia"/>
          <w:sz w:val="21"/>
          <w:lang w:eastAsia="ja-JP"/>
        </w:rPr>
        <w:t>を参照されたい（付録</w:t>
      </w:r>
      <w:r w:rsidRPr="00CA2D65">
        <w:rPr>
          <w:rFonts w:eastAsiaTheme="minorEastAsia"/>
          <w:sz w:val="21"/>
          <w:lang w:eastAsia="ja-JP"/>
        </w:rPr>
        <w:t>4.2</w:t>
      </w:r>
      <w:r w:rsidRPr="00CA2D65">
        <w:rPr>
          <w:rFonts w:eastAsiaTheme="minorEastAsia" w:hint="eastAsia"/>
          <w:sz w:val="21"/>
          <w:lang w:eastAsia="ja-JP"/>
        </w:rPr>
        <w:t>項を参照）。</w:t>
      </w:r>
    </w:p>
    <w:p w14:paraId="5CA615E3" w14:textId="77777777" w:rsidR="00B262ED" w:rsidRDefault="00B262ED" w:rsidP="00B262ED">
      <w:pPr>
        <w:spacing w:line="160" w:lineRule="exact"/>
        <w:rPr>
          <w:rFonts w:eastAsiaTheme="minorEastAsia"/>
          <w:lang w:eastAsia="ja-JP"/>
        </w:rPr>
      </w:pPr>
    </w:p>
    <w:p w14:paraId="6AA2842C" w14:textId="77777777" w:rsidR="00B262ED" w:rsidRDefault="00B262ED" w:rsidP="00B262ED">
      <w:pPr>
        <w:ind w:left="867" w:hangingChars="413" w:hanging="867"/>
        <w:rPr>
          <w:ins w:id="26" w:author="Haruka Higashi" w:date="2026-02-17T11:34:00Z" w16du:dateUtc="2026-02-17T02:34:00Z"/>
          <w:rFonts w:eastAsiaTheme="minorEastAsia"/>
          <w:sz w:val="21"/>
          <w:lang w:eastAsia="ja-JP"/>
        </w:rPr>
      </w:pPr>
      <w:ins w:id="27" w:author="Haruka Higashi" w:date="2026-02-17T11:34:00Z" w16du:dateUtc="2026-02-17T02:34:00Z">
        <w:r w:rsidRPr="00E12380">
          <w:rPr>
            <w:rFonts w:eastAsiaTheme="minorEastAsia"/>
            <w:sz w:val="21"/>
            <w:lang w:eastAsia="ja-JP"/>
          </w:rPr>
          <w:t>JMO</w:t>
        </w:r>
        <w:r w:rsidRPr="00E12380">
          <w:rPr>
            <w:rFonts w:eastAsiaTheme="minorEastAsia" w:hint="eastAsia"/>
            <w:sz w:val="21"/>
            <w:lang w:eastAsia="ja-JP"/>
          </w:rPr>
          <w:t>注：</w:t>
        </w:r>
        <w:r w:rsidRPr="00E12380">
          <w:rPr>
            <w:rFonts w:eastAsiaTheme="minorEastAsia"/>
            <w:sz w:val="21"/>
            <w:lang w:eastAsia="ja-JP"/>
          </w:rPr>
          <w:t xml:space="preserve"> </w:t>
        </w:r>
        <w:r w:rsidRPr="00E12380">
          <w:rPr>
            <w:rFonts w:eastAsiaTheme="minorEastAsia" w:hint="eastAsia"/>
            <w:sz w:val="21"/>
            <w:lang w:eastAsia="ja-JP"/>
          </w:rPr>
          <w:t>ここで示す「シナリオ」は、英語原文の</w:t>
        </w:r>
        <w:r w:rsidRPr="00E12380">
          <w:rPr>
            <w:rFonts w:eastAsiaTheme="minorEastAsia"/>
            <w:sz w:val="21"/>
            <w:lang w:eastAsia="ja-JP"/>
          </w:rPr>
          <w:t>scenario</w:t>
        </w:r>
        <w:r w:rsidRPr="00E12380">
          <w:rPr>
            <w:rFonts w:eastAsiaTheme="minorEastAsia" w:hint="eastAsia"/>
            <w:sz w:val="21"/>
            <w:lang w:eastAsia="ja-JP"/>
          </w:rPr>
          <w:t>をそのまま訳出したもので、報告者から報告された概要・筋書きを意味している。なお、シナリオが示す例示は、</w:t>
        </w:r>
        <w:r w:rsidRPr="00CA2D65">
          <w:rPr>
            <w:rFonts w:eastAsiaTheme="minorEastAsia"/>
            <w:sz w:val="21"/>
            <w:lang w:eastAsia="ja-JP"/>
          </w:rPr>
          <w:t>MedDRA</w:t>
        </w:r>
        <w:r w:rsidRPr="00CA2D65">
          <w:rPr>
            <w:rFonts w:eastAsiaTheme="minorEastAsia" w:hint="eastAsia"/>
            <w:sz w:val="21"/>
            <w:lang w:eastAsia="ja-JP"/>
          </w:rPr>
          <w:t>考慮事項</w:t>
        </w:r>
        <w:r>
          <w:rPr>
            <w:rFonts w:eastAsiaTheme="minorEastAsia" w:hint="eastAsia"/>
            <w:sz w:val="21"/>
            <w:lang w:eastAsia="ja-JP"/>
          </w:rPr>
          <w:t>：コンパニオンドキュメント</w:t>
        </w:r>
        <w:r w:rsidRPr="00E12380">
          <w:rPr>
            <w:rFonts w:eastAsiaTheme="minorEastAsia" w:hint="eastAsia"/>
            <w:sz w:val="21"/>
            <w:lang w:eastAsia="ja-JP"/>
          </w:rPr>
          <w:t>と同様、</w:t>
        </w:r>
        <w:r>
          <w:rPr>
            <w:rFonts w:eastAsiaTheme="minorEastAsia" w:hint="eastAsia"/>
            <w:sz w:val="21"/>
            <w:lang w:eastAsia="ja-JP"/>
          </w:rPr>
          <w:t>すべて</w:t>
        </w:r>
        <w:r w:rsidRPr="00E12380">
          <w:rPr>
            <w:rFonts w:eastAsiaTheme="minorEastAsia" w:hint="eastAsia"/>
            <w:sz w:val="21"/>
            <w:lang w:eastAsia="ja-JP"/>
          </w:rPr>
          <w:t>の地域の規制</w:t>
        </w:r>
        <w:r>
          <w:rPr>
            <w:rFonts w:eastAsiaTheme="minorEastAsia" w:hint="eastAsia"/>
            <w:sz w:val="21"/>
            <w:lang w:eastAsia="ja-JP"/>
          </w:rPr>
          <w:t>要件</w:t>
        </w:r>
        <w:r w:rsidRPr="00E12380">
          <w:rPr>
            <w:rFonts w:eastAsiaTheme="minorEastAsia" w:hint="eastAsia"/>
            <w:sz w:val="21"/>
            <w:lang w:eastAsia="ja-JP"/>
          </w:rPr>
          <w:t>あるいは実情を反映したものではないかもしれない。また、本文書は、</w:t>
        </w:r>
        <w:r>
          <w:rPr>
            <w:rFonts w:eastAsiaTheme="minorEastAsia" w:hint="eastAsia"/>
            <w:sz w:val="21"/>
            <w:lang w:eastAsia="ja-JP"/>
          </w:rPr>
          <w:t>特定の</w:t>
        </w:r>
        <w:r w:rsidRPr="00E12380">
          <w:rPr>
            <w:rFonts w:eastAsiaTheme="minorEastAsia" w:hint="eastAsia"/>
            <w:sz w:val="21"/>
            <w:lang w:eastAsia="ja-JP"/>
          </w:rPr>
          <w:t>規制当局への報告</w:t>
        </w:r>
        <w:r>
          <w:rPr>
            <w:rFonts w:eastAsiaTheme="minorEastAsia" w:hint="eastAsia"/>
            <w:sz w:val="21"/>
            <w:lang w:eastAsia="ja-JP"/>
          </w:rPr>
          <w:t>要</w:t>
        </w:r>
        <w:r w:rsidRPr="00E12380">
          <w:rPr>
            <w:rFonts w:eastAsiaTheme="minorEastAsia" w:hint="eastAsia"/>
            <w:sz w:val="21"/>
            <w:lang w:eastAsia="ja-JP"/>
          </w:rPr>
          <w:t>件やデータベース関連事項を解説することを目的としたものではない。</w:t>
        </w:r>
      </w:ins>
    </w:p>
    <w:p w14:paraId="77B57C99" w14:textId="77777777" w:rsidR="00B262ED" w:rsidRPr="00A77C45" w:rsidRDefault="00B262ED" w:rsidP="00B262ED">
      <w:pPr>
        <w:spacing w:line="160" w:lineRule="exact"/>
        <w:rPr>
          <w:rFonts w:eastAsiaTheme="minorEastAsia"/>
          <w:lang w:eastAsia="ja-JP"/>
        </w:rPr>
      </w:pPr>
    </w:p>
    <w:p w14:paraId="0879FA03" w14:textId="77777777" w:rsidR="00B262ED" w:rsidRPr="003F162C" w:rsidRDefault="00B262ED" w:rsidP="00B262ED">
      <w:pPr>
        <w:pStyle w:val="2"/>
        <w:spacing w:beforeLines="100" w:before="240"/>
        <w:rPr>
          <w:rFonts w:asciiTheme="majorEastAsia" w:eastAsiaTheme="majorEastAsia" w:hAnsiTheme="majorEastAsia"/>
          <w:sz w:val="22"/>
          <w:szCs w:val="22"/>
          <w:lang w:eastAsia="ja-JP"/>
        </w:rPr>
      </w:pPr>
      <w:bookmarkStart w:id="28" w:name="_Toc417899210"/>
      <w:bookmarkStart w:id="29" w:name="_Toc158716884"/>
      <w:r w:rsidRPr="003F162C">
        <w:rPr>
          <w:rFonts w:asciiTheme="majorEastAsia" w:eastAsiaTheme="majorEastAsia" w:hAnsiTheme="majorEastAsia"/>
          <w:sz w:val="22"/>
          <w:szCs w:val="22"/>
          <w:lang w:eastAsia="ja-JP"/>
        </w:rPr>
        <w:lastRenderedPageBreak/>
        <w:t xml:space="preserve">3.15 </w:t>
      </w:r>
      <w:r w:rsidRPr="003F162C">
        <w:rPr>
          <w:rFonts w:asciiTheme="majorEastAsia" w:eastAsiaTheme="majorEastAsia" w:hAnsiTheme="majorEastAsia" w:hint="eastAsia"/>
          <w:sz w:val="22"/>
          <w:szCs w:val="22"/>
          <w:lang w:eastAsia="ja-JP"/>
        </w:rPr>
        <w:t>投薬過誤、偶発的曝露および職業性曝露</w:t>
      </w:r>
      <w:bookmarkEnd w:id="28"/>
      <w:bookmarkEnd w:id="29"/>
    </w:p>
    <w:p w14:paraId="4A790574" w14:textId="77777777" w:rsidR="00B262ED" w:rsidRPr="003F162C" w:rsidRDefault="00B262ED" w:rsidP="00B262ED">
      <w:pPr>
        <w:pStyle w:val="36pt"/>
        <w:spacing w:beforeLines="50"/>
        <w:ind w:leftChars="0" w:left="0"/>
        <w:rPr>
          <w:rFonts w:asciiTheme="majorEastAsia" w:eastAsiaTheme="majorEastAsia" w:hAnsiTheme="majorEastAsia" w:cs="Times New Roman"/>
          <w:b/>
          <w:sz w:val="21"/>
          <w:szCs w:val="21"/>
          <w:lang w:eastAsia="ja-JP"/>
        </w:rPr>
      </w:pPr>
      <w:bookmarkStart w:id="30" w:name="_Toc417899211"/>
      <w:bookmarkStart w:id="31" w:name="_Toc158716885"/>
      <w:r w:rsidRPr="003F162C">
        <w:rPr>
          <w:rFonts w:asciiTheme="majorEastAsia" w:eastAsiaTheme="majorEastAsia" w:hAnsiTheme="majorEastAsia" w:cs="Times New Roman"/>
          <w:b/>
          <w:sz w:val="21"/>
          <w:szCs w:val="21"/>
          <w:lang w:eastAsia="ja-JP"/>
        </w:rPr>
        <w:t xml:space="preserve">3.15.1 </w:t>
      </w:r>
      <w:r w:rsidRPr="003F162C">
        <w:rPr>
          <w:rFonts w:asciiTheme="majorEastAsia" w:eastAsiaTheme="majorEastAsia" w:hAnsiTheme="majorEastAsia" w:cs="Times New Roman" w:hint="eastAsia"/>
          <w:b/>
          <w:sz w:val="21"/>
          <w:szCs w:val="21"/>
          <w:lang w:eastAsia="ja-JP"/>
        </w:rPr>
        <w:t>投薬過誤</w:t>
      </w:r>
      <w:bookmarkEnd w:id="30"/>
      <w:bookmarkEnd w:id="31"/>
    </w:p>
    <w:p w14:paraId="1FD30E1B" w14:textId="77777777" w:rsidR="00B262ED" w:rsidRPr="00CA2D65" w:rsidRDefault="00B262ED" w:rsidP="00B262ED">
      <w:pPr>
        <w:spacing w:beforeLines="50" w:before="120"/>
        <w:rPr>
          <w:rFonts w:eastAsiaTheme="minorEastAsia"/>
          <w:sz w:val="21"/>
          <w:szCs w:val="21"/>
          <w:lang w:eastAsia="ja-JP"/>
        </w:rPr>
      </w:pPr>
      <w:r w:rsidRPr="00C20AD0">
        <w:rPr>
          <w:rFonts w:eastAsiaTheme="minorEastAsia" w:hint="eastAsia"/>
          <w:sz w:val="21"/>
          <w:szCs w:val="21"/>
          <w:lang w:eastAsia="ja-JP"/>
        </w:rPr>
        <w:t>用語選択および</w:t>
      </w:r>
      <w:r w:rsidRPr="00C20AD0">
        <w:rPr>
          <w:rFonts w:eastAsiaTheme="minorEastAsia"/>
          <w:sz w:val="21"/>
          <w:szCs w:val="21"/>
          <w:lang w:eastAsia="ja-JP"/>
        </w:rPr>
        <w:t>MedDRA</w:t>
      </w:r>
      <w:r w:rsidRPr="00C20AD0">
        <w:rPr>
          <w:rFonts w:eastAsiaTheme="minorEastAsia" w:hint="eastAsia"/>
          <w:sz w:val="21"/>
          <w:szCs w:val="21"/>
          <w:lang w:eastAsia="ja-JP"/>
        </w:rPr>
        <w:t>でコーディングされたデータの解析の目的では</w:t>
      </w:r>
      <w:r>
        <w:rPr>
          <w:rFonts w:eastAsiaTheme="minorEastAsia" w:hint="eastAsia"/>
          <w:sz w:val="21"/>
          <w:szCs w:val="21"/>
          <w:lang w:eastAsia="ja-JP"/>
        </w:rPr>
        <w:t>、</w:t>
      </w:r>
      <w:r w:rsidRPr="00CA2D65">
        <w:rPr>
          <w:rFonts w:eastAsiaTheme="minorEastAsia" w:hint="eastAsia"/>
          <w:sz w:val="21"/>
          <w:szCs w:val="21"/>
          <w:lang w:eastAsia="ja-JP"/>
        </w:rPr>
        <w:t>「投薬過誤」とは、薬剤が医療</w:t>
      </w:r>
      <w:r>
        <w:rPr>
          <w:rFonts w:eastAsiaTheme="minorEastAsia" w:hint="eastAsia"/>
          <w:sz w:val="21"/>
          <w:szCs w:val="21"/>
          <w:lang w:eastAsia="ja-JP"/>
        </w:rPr>
        <w:t>専門家</w:t>
      </w:r>
      <w:r w:rsidRPr="00CA2D65">
        <w:rPr>
          <w:rFonts w:eastAsiaTheme="minorEastAsia" w:hint="eastAsia"/>
          <w:sz w:val="21"/>
          <w:szCs w:val="21"/>
          <w:lang w:eastAsia="ja-JP"/>
        </w:rPr>
        <w:t>、患者自身、</w:t>
      </w:r>
      <w:r>
        <w:rPr>
          <w:rFonts w:eastAsiaTheme="minorEastAsia" w:hint="eastAsia"/>
          <w:sz w:val="21"/>
          <w:szCs w:val="21"/>
          <w:lang w:eastAsia="ja-JP"/>
        </w:rPr>
        <w:t>ある</w:t>
      </w:r>
      <w:r w:rsidRPr="00CA2D65">
        <w:rPr>
          <w:rFonts w:eastAsiaTheme="minorEastAsia" w:hint="eastAsia"/>
          <w:sz w:val="21"/>
          <w:szCs w:val="21"/>
          <w:lang w:eastAsia="ja-JP"/>
        </w:rPr>
        <w:t>いは消費者の管理の下にある場合で、患者にとって有害なこと、または不適切な薬剤使用を引き起こす可能性がある</w:t>
      </w:r>
      <w:del w:id="32" w:author="Haruka Higashi" w:date="2026-02-17T11:35:00Z" w16du:dateUtc="2026-02-17T02:35:00Z">
        <w:r w:rsidRPr="00CA2D65" w:rsidDel="002354A8">
          <w:rPr>
            <w:rFonts w:eastAsiaTheme="minorEastAsia" w:hint="eastAsia"/>
            <w:sz w:val="21"/>
            <w:szCs w:val="21"/>
            <w:lang w:eastAsia="ja-JP"/>
          </w:rPr>
          <w:delText>全</w:delText>
        </w:r>
      </w:del>
      <w:ins w:id="33" w:author="Haruka Higashi" w:date="2026-02-17T11:35:00Z" w16du:dateUtc="2026-02-17T02:35:00Z">
        <w:r>
          <w:rPr>
            <w:rFonts w:eastAsiaTheme="minorEastAsia" w:hint="eastAsia"/>
            <w:sz w:val="21"/>
            <w:szCs w:val="21"/>
            <w:lang w:eastAsia="ja-JP"/>
          </w:rPr>
          <w:t>すべ</w:t>
        </w:r>
      </w:ins>
      <w:r w:rsidRPr="00CA2D65">
        <w:rPr>
          <w:rFonts w:eastAsiaTheme="minorEastAsia" w:hint="eastAsia"/>
          <w:sz w:val="21"/>
          <w:szCs w:val="21"/>
          <w:lang w:eastAsia="ja-JP"/>
        </w:rPr>
        <w:t>ての</w:t>
      </w:r>
      <w:r>
        <w:rPr>
          <w:rFonts w:eastAsiaTheme="minorEastAsia" w:hint="eastAsia"/>
          <w:sz w:val="21"/>
          <w:szCs w:val="21"/>
          <w:lang w:eastAsia="ja-JP"/>
        </w:rPr>
        <w:t>偶発的で</w:t>
      </w:r>
      <w:r w:rsidRPr="00CA2D65">
        <w:rPr>
          <w:rFonts w:eastAsiaTheme="minorEastAsia" w:hint="eastAsia"/>
          <w:sz w:val="21"/>
          <w:szCs w:val="21"/>
          <w:lang w:eastAsia="ja-JP"/>
        </w:rPr>
        <w:t>回避可能な事象を指す。</w:t>
      </w:r>
    </w:p>
    <w:p w14:paraId="7ED0E8E9" w14:textId="77777777" w:rsidR="00B262ED" w:rsidRPr="00CA2D65" w:rsidRDefault="00B262ED" w:rsidP="00B262ED">
      <w:pPr>
        <w:spacing w:beforeLines="50" w:before="120"/>
        <w:rPr>
          <w:rFonts w:eastAsiaTheme="minorEastAsia"/>
          <w:sz w:val="21"/>
          <w:lang w:eastAsia="ja-JP"/>
        </w:rPr>
      </w:pPr>
      <w:r w:rsidRPr="00325523">
        <w:rPr>
          <w:rFonts w:eastAsiaTheme="minorEastAsia" w:hint="eastAsia"/>
          <w:sz w:val="21"/>
          <w:lang w:eastAsia="ja-JP"/>
        </w:rPr>
        <w:t>オンライン</w:t>
      </w:r>
      <w:r>
        <w:rPr>
          <w:rFonts w:eastAsiaTheme="minorEastAsia" w:hint="eastAsia"/>
          <w:sz w:val="21"/>
          <w:lang w:eastAsia="ja-JP"/>
        </w:rPr>
        <w:t>の「</w:t>
      </w:r>
      <w:r w:rsidRPr="00CA2D65">
        <w:rPr>
          <w:rFonts w:eastAsiaTheme="minorEastAsia"/>
          <w:sz w:val="21"/>
          <w:lang w:eastAsia="ja-JP"/>
        </w:rPr>
        <w:t>MedDRA</w:t>
      </w:r>
      <w:r w:rsidRPr="00325523">
        <w:rPr>
          <w:rFonts w:eastAsiaTheme="minorEastAsia" w:hint="eastAsia"/>
          <w:sz w:val="21"/>
          <w:lang w:eastAsia="ja-JP"/>
        </w:rPr>
        <w:t>用語概念の記述</w:t>
      </w:r>
      <w:r>
        <w:rPr>
          <w:rFonts w:eastAsiaTheme="minorEastAsia" w:hint="eastAsia"/>
          <w:sz w:val="21"/>
          <w:lang w:eastAsia="ja-JP"/>
        </w:rPr>
        <w:t>」</w:t>
      </w:r>
      <w:r w:rsidRPr="00C64F11">
        <w:rPr>
          <w:rFonts w:eastAsiaTheme="minorEastAsia" w:hint="eastAsia"/>
          <w:sz w:val="21"/>
          <w:vertAlign w:val="superscript"/>
          <w:lang w:eastAsia="ja-JP"/>
        </w:rPr>
        <w:t>注</w:t>
      </w:r>
      <w:r>
        <w:rPr>
          <w:rFonts w:eastAsiaTheme="minorEastAsia" w:hint="eastAsia"/>
          <w:sz w:val="21"/>
          <w:vertAlign w:val="superscript"/>
          <w:lang w:eastAsia="ja-JP"/>
        </w:rPr>
        <w:t>）</w:t>
      </w:r>
      <w:r w:rsidRPr="00CA2D65">
        <w:rPr>
          <w:rFonts w:eastAsiaTheme="minorEastAsia" w:hint="eastAsia"/>
          <w:sz w:val="21"/>
          <w:lang w:eastAsia="ja-JP"/>
        </w:rPr>
        <w:t>に幾つかの投薬過誤の定義および使い方が記述されているので参照すること（例えば、調剤過誤）。</w:t>
      </w:r>
    </w:p>
    <w:p w14:paraId="2F84414F" w14:textId="77777777" w:rsidR="00B262ED" w:rsidRPr="005065E5" w:rsidRDefault="00B262ED" w:rsidP="00B262ED">
      <w:pPr>
        <w:spacing w:beforeLines="50" w:before="120"/>
        <w:rPr>
          <w:ins w:id="34" w:author="Haruka Higashi" w:date="2026-02-17T11:36:00Z" w16du:dateUtc="2026-02-17T02:36:00Z"/>
          <w:rFonts w:eastAsiaTheme="minorEastAsia"/>
          <w:sz w:val="21"/>
          <w:lang w:eastAsia="ja-JP"/>
        </w:rPr>
      </w:pPr>
      <w:ins w:id="35" w:author="Haruka Higashi" w:date="2026-02-17T11:36:00Z" w16du:dateUtc="2026-02-17T02:36:00Z">
        <w:r>
          <w:rPr>
            <w:rFonts w:eastAsiaTheme="minorEastAsia" w:hint="eastAsia"/>
            <w:sz w:val="21"/>
            <w:lang w:eastAsia="ja-JP"/>
          </w:rPr>
          <w:t>なお、用語選択にあたっては関連するすべての情報（文脈情報を含む）を利用できるようにすべきである。</w:t>
        </w:r>
      </w:ins>
    </w:p>
    <w:p w14:paraId="7FCA478A" w14:textId="75D0BB34" w:rsidR="00B262ED" w:rsidRPr="00CA2D65" w:rsidRDefault="00B262ED" w:rsidP="00B262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00E60927">
        <w:rPr>
          <w:rFonts w:eastAsiaTheme="minorEastAsia" w:hint="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0E278327" w14:textId="77777777" w:rsidR="00B262ED" w:rsidRDefault="00B262ED" w:rsidP="00B262ED">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1CDF3920" w14:textId="77777777" w:rsidR="00B262ED" w:rsidRDefault="00B262ED" w:rsidP="00B262ED">
      <w:pPr>
        <w:spacing w:beforeLines="50" w:before="120"/>
        <w:ind w:leftChars="300" w:left="720"/>
        <w:rPr>
          <w:rFonts w:eastAsiaTheme="minorEastAsia"/>
          <w:sz w:val="21"/>
          <w:lang w:eastAsia="ja-JP"/>
        </w:rPr>
      </w:pPr>
    </w:p>
    <w:p w14:paraId="3A9F3ED1" w14:textId="77777777" w:rsidR="00B262ED" w:rsidRPr="00EB102F" w:rsidRDefault="00B262ED" w:rsidP="001241B2">
      <w:pPr>
        <w:ind w:left="811" w:hangingChars="386" w:hanging="811"/>
        <w:rPr>
          <w:rFonts w:eastAsiaTheme="minorEastAsia"/>
          <w:sz w:val="21"/>
          <w:lang w:eastAsia="ja-JP"/>
        </w:rPr>
      </w:pPr>
      <w:r w:rsidRPr="00EB102F">
        <w:rPr>
          <w:rFonts w:eastAsiaTheme="minorEastAsia"/>
          <w:sz w:val="21"/>
          <w:lang w:eastAsia="ja-JP"/>
        </w:rPr>
        <w:t>JMO</w:t>
      </w:r>
      <w:r w:rsidRPr="00EB102F">
        <w:rPr>
          <w:rFonts w:eastAsiaTheme="minorEastAsia" w:hint="eastAsia"/>
          <w:sz w:val="21"/>
          <w:lang w:eastAsia="ja-JP"/>
        </w:rPr>
        <w:t>注：</w:t>
      </w:r>
      <w:bookmarkStart w:id="36" w:name="_Hlk152070985"/>
      <w:bookmarkStart w:id="37" w:name="_Hlk62461756"/>
      <w:r w:rsidRPr="00273502">
        <w:rPr>
          <w:rFonts w:eastAsiaTheme="minorEastAsia" w:hint="eastAsia"/>
          <w:sz w:val="21"/>
          <w:lang w:eastAsia="ja-JP"/>
        </w:rPr>
        <w:t>「</w:t>
      </w:r>
      <w:r w:rsidRPr="00273502">
        <w:rPr>
          <w:rFonts w:eastAsiaTheme="minorEastAsia"/>
          <w:sz w:val="21"/>
          <w:lang w:eastAsia="ja-JP"/>
        </w:rPr>
        <w:t>MedDRA</w:t>
      </w:r>
      <w:r w:rsidRPr="00273502">
        <w:rPr>
          <w:rFonts w:eastAsiaTheme="minorEastAsia" w:hint="eastAsia"/>
          <w:sz w:val="21"/>
          <w:lang w:eastAsia="ja-JP"/>
        </w:rPr>
        <w:t>用語概念の記述」</w:t>
      </w:r>
      <w:bookmarkEnd w:id="36"/>
      <w:r>
        <w:rPr>
          <w:rFonts w:eastAsiaTheme="minorEastAsia" w:hint="eastAsia"/>
          <w:sz w:val="21"/>
          <w:lang w:eastAsia="ja-JP"/>
        </w:rPr>
        <w:t>は、</w:t>
      </w:r>
      <w:r w:rsidRPr="00273502">
        <w:rPr>
          <w:rFonts w:eastAsiaTheme="minorEastAsia"/>
          <w:sz w:val="21"/>
          <w:lang w:eastAsia="ja-JP"/>
        </w:rPr>
        <w:t>MedDRA</w:t>
      </w:r>
      <w:r w:rsidRPr="00273502">
        <w:rPr>
          <w:rFonts w:eastAsiaTheme="minorEastAsia" w:hint="eastAsia"/>
          <w:sz w:val="21"/>
          <w:lang w:eastAsia="ja-JP"/>
        </w:rPr>
        <w:t>手引書付録</w:t>
      </w:r>
      <w:r w:rsidRPr="00273502">
        <w:rPr>
          <w:rFonts w:eastAsiaTheme="minorEastAsia"/>
          <w:sz w:val="21"/>
          <w:lang w:eastAsia="ja-JP"/>
        </w:rPr>
        <w:t>B</w:t>
      </w:r>
      <w:r w:rsidRPr="00273502">
        <w:rPr>
          <w:rFonts w:eastAsiaTheme="minorEastAsia" w:hint="eastAsia"/>
          <w:sz w:val="21"/>
          <w:lang w:eastAsia="ja-JP"/>
        </w:rPr>
        <w:t>「</w:t>
      </w:r>
      <w:ins w:id="38" w:author="Haruka Higashi" w:date="2026-02-17T11:36:00Z" w16du:dateUtc="2026-02-17T02:36:00Z">
        <w:r w:rsidRPr="00273502">
          <w:rPr>
            <w:rFonts w:eastAsiaTheme="minorEastAsia"/>
            <w:sz w:val="21"/>
            <w:lang w:eastAsia="ja-JP"/>
          </w:rPr>
          <w:t>MedDRA</w:t>
        </w:r>
      </w:ins>
      <w:r w:rsidRPr="00273502">
        <w:rPr>
          <w:rFonts w:eastAsiaTheme="minorEastAsia" w:hint="eastAsia"/>
          <w:sz w:val="21"/>
          <w:lang w:eastAsia="ja-JP"/>
        </w:rPr>
        <w:t>用語概念の記述」</w:t>
      </w:r>
      <w:r>
        <w:rPr>
          <w:rFonts w:eastAsiaTheme="minorEastAsia" w:hint="eastAsia"/>
          <w:sz w:val="21"/>
          <w:lang w:eastAsia="ja-JP"/>
        </w:rPr>
        <w:t>と同じ内容である</w:t>
      </w:r>
      <w:r w:rsidRPr="00273502">
        <w:rPr>
          <w:rFonts w:eastAsiaTheme="minorEastAsia" w:hint="eastAsia"/>
          <w:sz w:val="21"/>
          <w:lang w:eastAsia="ja-JP"/>
        </w:rPr>
        <w:t>。</w:t>
      </w:r>
      <w:bookmarkEnd w:id="37"/>
    </w:p>
    <w:p w14:paraId="6106CDA7" w14:textId="77777777" w:rsidR="00B262ED" w:rsidRPr="00CA2D65" w:rsidRDefault="00B262ED" w:rsidP="00B262ED">
      <w:pPr>
        <w:spacing w:line="160" w:lineRule="exact"/>
        <w:rPr>
          <w:rFonts w:eastAsiaTheme="minorEastAsia"/>
          <w:lang w:eastAsia="ja-JP"/>
        </w:rPr>
      </w:pPr>
    </w:p>
    <w:p w14:paraId="5D0C5D1A" w14:textId="77777777" w:rsidR="00B262ED" w:rsidRPr="003F162C" w:rsidRDefault="00B262ED" w:rsidP="00B262ED">
      <w:pPr>
        <w:pStyle w:val="36pt"/>
        <w:spacing w:beforeLines="50"/>
        <w:ind w:leftChars="0" w:left="0"/>
        <w:rPr>
          <w:rFonts w:asciiTheme="majorEastAsia" w:eastAsiaTheme="majorEastAsia" w:hAnsiTheme="majorEastAsia" w:cs="Times New Roman"/>
          <w:b/>
          <w:sz w:val="21"/>
          <w:szCs w:val="21"/>
          <w:lang w:eastAsia="ja-JP"/>
        </w:rPr>
      </w:pPr>
      <w:bookmarkStart w:id="39" w:name="_Toc158716889"/>
      <w:r w:rsidRPr="003F162C">
        <w:rPr>
          <w:rFonts w:asciiTheme="majorEastAsia" w:eastAsiaTheme="majorEastAsia" w:hAnsiTheme="majorEastAsia" w:cs="Times New Roman"/>
          <w:b/>
          <w:sz w:val="21"/>
          <w:szCs w:val="21"/>
          <w:lang w:eastAsia="ja-JP"/>
        </w:rPr>
        <w:t xml:space="preserve">3.15.1.4 </w:t>
      </w:r>
      <w:r w:rsidRPr="003F162C">
        <w:rPr>
          <w:rFonts w:asciiTheme="majorEastAsia" w:eastAsiaTheme="majorEastAsia" w:hAnsiTheme="majorEastAsia" w:cs="Times New Roman" w:hint="eastAsia"/>
          <w:b/>
          <w:sz w:val="21"/>
          <w:szCs w:val="21"/>
          <w:lang w:eastAsia="ja-JP"/>
        </w:rPr>
        <w:t>投薬過誤を推測しない</w:t>
      </w:r>
      <w:bookmarkEnd w:id="39"/>
    </w:p>
    <w:p w14:paraId="3E5C9BB1" w14:textId="77777777" w:rsidR="00B262ED" w:rsidRPr="00CA2D65" w:rsidRDefault="00B262ED" w:rsidP="00B262ED">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い限り、投薬過誤が発生したと推測しない。このことには規定量以上の投与、過量投与、過少量投与の発生も含まれる（</w:t>
      </w:r>
      <w:ins w:id="40" w:author="Haruka Higashi" w:date="2026-02-17T11:40:00Z" w16du:dateUtc="2026-02-17T02:40:00Z">
        <w:r>
          <w:rPr>
            <w:rFonts w:ascii="Arial" w:eastAsiaTheme="minorEastAsia" w:hAnsi="Arial" w:cs="Arial" w:hint="eastAsia"/>
            <w:lang w:eastAsia="ja-JP"/>
          </w:rPr>
          <w:t>項目</w:t>
        </w:r>
      </w:ins>
      <w:r w:rsidRPr="00CA2D65">
        <w:rPr>
          <w:rFonts w:ascii="Arial" w:eastAsiaTheme="minorEastAsia" w:hAnsi="Arial" w:cs="Arial"/>
          <w:lang w:eastAsia="ja-JP"/>
        </w:rPr>
        <w:t>3.18</w:t>
      </w:r>
      <w:del w:id="41" w:author="Haruka Higashi" w:date="2026-02-17T11:40:00Z" w16du:dateUtc="2026-02-17T02:40:00Z">
        <w:r w:rsidRPr="00CA2D65" w:rsidDel="00316593">
          <w:rPr>
            <w:rFonts w:ascii="Arial" w:eastAsiaTheme="minorEastAsia" w:hAnsi="Arial" w:cs="Arial" w:hint="eastAsia"/>
            <w:lang w:eastAsia="ja-JP"/>
          </w:rPr>
          <w:delText>項目</w:delText>
        </w:r>
      </w:del>
      <w:r w:rsidRPr="00CA2D65">
        <w:rPr>
          <w:rFonts w:ascii="Arial" w:eastAsiaTheme="minorEastAsia" w:hAnsi="Arial" w:cs="Arial" w:hint="eastAsia"/>
          <w:lang w:eastAsia="ja-JP"/>
        </w:rPr>
        <w:t>参照）。</w:t>
      </w:r>
    </w:p>
    <w:p w14:paraId="01CDA8B3" w14:textId="77777777" w:rsidR="00B262ED" w:rsidRPr="00CA2D65" w:rsidRDefault="00B262ED" w:rsidP="00B262ED">
      <w:pPr>
        <w:pStyle w:val="Body"/>
        <w:spacing w:beforeLines="50" w:before="120"/>
        <w:rPr>
          <w:ins w:id="42" w:author="Haruka Higashi" w:date="2026-02-17T11:40:00Z" w16du:dateUtc="2026-02-17T02:40:00Z"/>
          <w:rFonts w:ascii="Arial" w:eastAsiaTheme="minorEastAsia" w:hAnsi="Arial" w:cs="Arial"/>
          <w:lang w:eastAsia="ja-JP"/>
        </w:rPr>
      </w:pPr>
      <w:ins w:id="43" w:author="Haruka Higashi" w:date="2026-02-17T11:40:00Z" w16du:dateUtc="2026-02-17T02:40:00Z">
        <w:r>
          <w:rPr>
            <w:rFonts w:ascii="Arial" w:eastAsiaTheme="minorEastAsia" w:hAnsi="Arial" w:cs="Arial" w:hint="eastAsia"/>
            <w:lang w:eastAsia="ja-JP"/>
          </w:rPr>
          <w:t>HLGT</w:t>
        </w:r>
        <w:r>
          <w:rPr>
            <w:rFonts w:ascii="Arial" w:eastAsiaTheme="minorEastAsia" w:hAnsi="Arial" w:cs="Arial" w:hint="eastAsia"/>
            <w:lang w:eastAsia="ja-JP"/>
          </w:rPr>
          <w:t>「</w:t>
        </w:r>
        <w:r w:rsidRPr="00E12380">
          <w:rPr>
            <w:rFonts w:ascii="Arial" w:eastAsiaTheme="minorEastAsia" w:hAnsi="Arial" w:cs="Arial" w:hint="eastAsia"/>
            <w:lang w:eastAsia="ja-JP"/>
          </w:rPr>
          <w:t>投薬過誤、その他の製品使用過誤および問題</w:t>
        </w:r>
        <w:r>
          <w:rPr>
            <w:rFonts w:ascii="Arial" w:eastAsiaTheme="minorEastAsia" w:hAnsi="Arial" w:cs="Arial" w:hint="eastAsia"/>
            <w:lang w:eastAsia="ja-JP"/>
          </w:rPr>
          <w:t>」の用語を、乱用、誤用、適応外使用などの企図的使用の問題を指すシナリオの説明に使用することは推奨されない（詳細および例示については</w:t>
        </w:r>
        <w:r w:rsidRPr="00CA2D65">
          <w:rPr>
            <w:rFonts w:ascii="Arial" w:eastAsiaTheme="minorEastAsia" w:hAnsi="Arial" w:cs="Arial" w:hint="eastAsia"/>
            <w:lang w:eastAsia="ja-JP"/>
          </w:rPr>
          <w:t>項目</w:t>
        </w:r>
        <w:r w:rsidRPr="00CA2D65">
          <w:rPr>
            <w:rFonts w:ascii="Arial" w:eastAsiaTheme="minorEastAsia" w:hAnsi="Arial" w:cs="Arial"/>
            <w:lang w:eastAsia="ja-JP"/>
          </w:rPr>
          <w:t>3.1</w:t>
        </w:r>
        <w:r>
          <w:rPr>
            <w:rFonts w:ascii="Arial" w:eastAsiaTheme="minorEastAsia" w:hAnsi="Arial" w:cs="Arial" w:hint="eastAsia"/>
            <w:lang w:eastAsia="ja-JP"/>
          </w:rPr>
          <w:t>6</w:t>
        </w:r>
        <w:r>
          <w:rPr>
            <w:rFonts w:ascii="Arial" w:eastAsiaTheme="minorEastAsia" w:hAnsi="Arial" w:cs="Arial" w:hint="eastAsia"/>
            <w:lang w:eastAsia="ja-JP"/>
          </w:rPr>
          <w:t>も</w:t>
        </w:r>
        <w:r w:rsidRPr="00CA2D65">
          <w:rPr>
            <w:rFonts w:ascii="Arial" w:eastAsiaTheme="minorEastAsia" w:hAnsi="Arial" w:cs="Arial" w:hint="eastAsia"/>
            <w:lang w:eastAsia="ja-JP"/>
          </w:rPr>
          <w:t>参照</w:t>
        </w:r>
        <w:r>
          <w:rPr>
            <w:rFonts w:ascii="Arial" w:eastAsiaTheme="minorEastAsia" w:hAnsi="Arial" w:cs="Arial" w:hint="eastAsia"/>
            <w:lang w:eastAsia="ja-JP"/>
          </w:rPr>
          <w:t>）。</w:t>
        </w:r>
      </w:ins>
    </w:p>
    <w:p w14:paraId="49CD94DF" w14:textId="77777777" w:rsidR="00B262ED" w:rsidRPr="00CA2D65" w:rsidRDefault="00B262ED" w:rsidP="00B262E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72"/>
        <w:gridCol w:w="3423"/>
      </w:tblGrid>
      <w:tr w:rsidR="00B262ED" w:rsidRPr="00F534C3" w14:paraId="2FF6EBC2" w14:textId="77777777" w:rsidTr="009E4C0B">
        <w:trPr>
          <w:trHeight w:hRule="exact" w:val="425"/>
          <w:tblHeader/>
        </w:trPr>
        <w:tc>
          <w:tcPr>
            <w:tcW w:w="2977" w:type="dxa"/>
            <w:shd w:val="clear" w:color="auto" w:fill="E0E0E0"/>
            <w:vAlign w:val="center"/>
          </w:tcPr>
          <w:p w14:paraId="6ED5118B" w14:textId="77777777" w:rsidR="00B262ED" w:rsidRPr="00CA2D65" w:rsidRDefault="00B262ED" w:rsidP="00AB577A">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72" w:type="dxa"/>
            <w:shd w:val="clear" w:color="auto" w:fill="E0E0E0"/>
            <w:vAlign w:val="center"/>
          </w:tcPr>
          <w:p w14:paraId="7F0EECDD" w14:textId="77777777" w:rsidR="00B262ED" w:rsidRPr="00CA2D65" w:rsidRDefault="00B262ED" w:rsidP="00AB577A">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423" w:type="dxa"/>
            <w:shd w:val="clear" w:color="auto" w:fill="E0E0E0"/>
            <w:vAlign w:val="center"/>
          </w:tcPr>
          <w:p w14:paraId="7AA1E5B9" w14:textId="77777777" w:rsidR="00B262ED" w:rsidRPr="00CA2D65" w:rsidRDefault="00B262ED" w:rsidP="00AB577A">
            <w:pPr>
              <w:jc w:val="center"/>
              <w:rPr>
                <w:rFonts w:eastAsiaTheme="minorEastAsia"/>
                <w:b/>
                <w:sz w:val="22"/>
                <w:szCs w:val="22"/>
              </w:rPr>
            </w:pPr>
            <w:r w:rsidRPr="00CA2D65">
              <w:rPr>
                <w:rFonts w:eastAsiaTheme="minorEastAsia" w:hint="eastAsia"/>
                <w:b/>
                <w:sz w:val="22"/>
                <w:szCs w:val="22"/>
                <w:lang w:eastAsia="ja-JP"/>
              </w:rPr>
              <w:t>コメント</w:t>
            </w:r>
          </w:p>
        </w:tc>
      </w:tr>
      <w:tr w:rsidR="00B262ED" w:rsidRPr="00F534C3" w14:paraId="75756256" w14:textId="77777777" w:rsidTr="00AB577A">
        <w:trPr>
          <w:trHeight w:val="1814"/>
        </w:trPr>
        <w:tc>
          <w:tcPr>
            <w:tcW w:w="2977" w:type="dxa"/>
            <w:vAlign w:val="center"/>
          </w:tcPr>
          <w:p w14:paraId="2EBF4D91" w14:textId="77777777" w:rsidR="00B262ED" w:rsidRPr="00CA2D65" w:rsidRDefault="00B262ED" w:rsidP="00AB577A">
            <w:pPr>
              <w:rPr>
                <w:rFonts w:eastAsiaTheme="minorEastAsia"/>
                <w:sz w:val="21"/>
                <w:szCs w:val="22"/>
                <w:lang w:eastAsia="ja-JP"/>
              </w:rPr>
            </w:pPr>
            <w:r w:rsidRPr="00CA2D65">
              <w:rPr>
                <w:rFonts w:eastAsiaTheme="minorEastAsia" w:hint="eastAsia"/>
                <w:sz w:val="21"/>
                <w:szCs w:val="22"/>
                <w:lang w:eastAsia="ja-JP"/>
              </w:rPr>
              <w:t>患者は</w:t>
            </w:r>
            <w:r>
              <w:rPr>
                <w:rFonts w:eastAsiaTheme="minorEastAsia" w:hint="eastAsia"/>
                <w:sz w:val="21"/>
                <w:szCs w:val="22"/>
                <w:lang w:eastAsia="ja-JP"/>
              </w:rPr>
              <w:t>ラベル表示された最小推奨用量</w:t>
            </w:r>
            <w:r w:rsidRPr="00CA2D65">
              <w:rPr>
                <w:rFonts w:eastAsiaTheme="minorEastAsia" w:hint="eastAsia"/>
                <w:sz w:val="21"/>
                <w:szCs w:val="22"/>
                <w:lang w:eastAsia="ja-JP"/>
              </w:rPr>
              <w:t>の半量を服用した</w:t>
            </w:r>
          </w:p>
        </w:tc>
        <w:tc>
          <w:tcPr>
            <w:tcW w:w="1872" w:type="dxa"/>
            <w:vAlign w:val="center"/>
          </w:tcPr>
          <w:p w14:paraId="7C0F7037" w14:textId="77777777" w:rsidR="00B262ED" w:rsidRPr="00CA2D65" w:rsidRDefault="00B262ED" w:rsidP="00AB577A">
            <w:pPr>
              <w:jc w:val="center"/>
              <w:rPr>
                <w:rFonts w:eastAsiaTheme="minorEastAsia"/>
                <w:color w:val="000000"/>
                <w:sz w:val="21"/>
                <w:szCs w:val="22"/>
                <w:lang w:val="es-ES"/>
              </w:rPr>
            </w:pPr>
            <w:proofErr w:type="spellStart"/>
            <w:r w:rsidRPr="00CA2D65">
              <w:rPr>
                <w:rFonts w:eastAsiaTheme="minorEastAsia" w:hint="eastAsia"/>
                <w:color w:val="000000"/>
                <w:sz w:val="21"/>
                <w:szCs w:val="22"/>
              </w:rPr>
              <w:t>過少量投与</w:t>
            </w:r>
            <w:proofErr w:type="spellEnd"/>
          </w:p>
        </w:tc>
        <w:tc>
          <w:tcPr>
            <w:tcW w:w="3423" w:type="dxa"/>
            <w:vAlign w:val="center"/>
          </w:tcPr>
          <w:p w14:paraId="7750E530" w14:textId="77777777" w:rsidR="00B262ED" w:rsidRPr="00CA2D65" w:rsidRDefault="00B262ED" w:rsidP="00AB577A">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この報告からは、過少量投与が企図的なのか、偶発的なのか不明である。情報が入手できれば、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Pr="00CA2D65">
              <w:rPr>
                <w:rFonts w:eastAsiaTheme="minorEastAsia" w:hint="eastAsia"/>
                <w:iCs/>
                <w:sz w:val="21"/>
                <w:szCs w:val="21"/>
                <w:lang w:eastAsia="ja-JP"/>
              </w:rPr>
              <w:t>「偶発的過少量投与」もしくは</w:t>
            </w:r>
            <w:r w:rsidRPr="00CA2D65">
              <w:rPr>
                <w:rFonts w:eastAsiaTheme="minorEastAsia"/>
                <w:iCs/>
                <w:sz w:val="21"/>
                <w:szCs w:val="21"/>
                <w:lang w:eastAsia="ja-JP"/>
              </w:rPr>
              <w:t>LLT</w:t>
            </w:r>
            <w:r w:rsidRPr="00CA2D65">
              <w:rPr>
                <w:rFonts w:eastAsiaTheme="minorEastAsia" w:hint="eastAsia"/>
                <w:iCs/>
                <w:sz w:val="21"/>
                <w:szCs w:val="21"/>
                <w:lang w:eastAsia="ja-JP"/>
              </w:rPr>
              <w:t>「企図的過少量投与」など適切な用語を選択する。</w:t>
            </w:r>
          </w:p>
        </w:tc>
      </w:tr>
    </w:tbl>
    <w:p w14:paraId="70B6501C" w14:textId="77777777" w:rsidR="009E4C0B" w:rsidRPr="00BD5F6F" w:rsidRDefault="009E4C0B" w:rsidP="009E4C0B">
      <w:pPr>
        <w:spacing w:line="160" w:lineRule="exact"/>
        <w:rPr>
          <w:rFonts w:eastAsiaTheme="minorEastAsia"/>
          <w:b/>
          <w:lang w:eastAsia="ja-JP"/>
        </w:rPr>
      </w:pPr>
      <w:bookmarkStart w:id="44" w:name="_Toc417899214"/>
      <w:bookmarkStart w:id="45" w:name="_Toc158716893"/>
    </w:p>
    <w:p w14:paraId="1D2C35CA" w14:textId="77777777" w:rsidR="009E4C0B" w:rsidRPr="00CA2D65" w:rsidRDefault="009E4C0B" w:rsidP="009E4C0B">
      <w:pPr>
        <w:spacing w:line="160" w:lineRule="exact"/>
        <w:rPr>
          <w:rFonts w:eastAsiaTheme="minorEastAsia"/>
          <w:lang w:eastAsia="ja-JP"/>
        </w:rPr>
      </w:pPr>
    </w:p>
    <w:p w14:paraId="4C174C06" w14:textId="77777777" w:rsidR="00B262ED" w:rsidRPr="003F162C" w:rsidRDefault="00B262ED" w:rsidP="00B262ED">
      <w:pPr>
        <w:pStyle w:val="2"/>
        <w:spacing w:beforeLines="100" w:before="240"/>
        <w:rPr>
          <w:rFonts w:asciiTheme="majorEastAsia" w:eastAsiaTheme="majorEastAsia" w:hAnsiTheme="majorEastAsia"/>
          <w:sz w:val="22"/>
          <w:szCs w:val="22"/>
          <w:lang w:eastAsia="ja-JP"/>
        </w:rPr>
      </w:pPr>
      <w:r w:rsidRPr="003F162C">
        <w:rPr>
          <w:rFonts w:asciiTheme="majorEastAsia" w:eastAsiaTheme="majorEastAsia" w:hAnsiTheme="majorEastAsia"/>
          <w:sz w:val="22"/>
          <w:szCs w:val="22"/>
          <w:lang w:eastAsia="ja-JP"/>
        </w:rPr>
        <w:t>3.16</w:t>
      </w:r>
      <w:r w:rsidRPr="003F162C">
        <w:rPr>
          <w:rFonts w:asciiTheme="majorEastAsia" w:eastAsiaTheme="majorEastAsia" w:hAnsiTheme="majorEastAsia" w:hint="eastAsia"/>
          <w:sz w:val="22"/>
          <w:szCs w:val="22"/>
          <w:lang w:eastAsia="ja-JP"/>
        </w:rPr>
        <w:t xml:space="preserve"> 誤用、乱用および嗜癖</w:t>
      </w:r>
      <w:bookmarkEnd w:id="44"/>
      <w:bookmarkEnd w:id="45"/>
    </w:p>
    <w:p w14:paraId="34CC51C1" w14:textId="77777777" w:rsidR="00B262ED" w:rsidRDefault="00B262ED" w:rsidP="00B262ED">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w:t>
      </w:r>
      <w:del w:id="46" w:author="Haruka Higashi" w:date="2026-02-17T11:42:00Z" w16du:dateUtc="2026-02-17T02:42:00Z">
        <w:r w:rsidRPr="00CA2D65" w:rsidDel="00316593">
          <w:rPr>
            <w:rFonts w:eastAsiaTheme="minorEastAsia" w:hint="eastAsia"/>
            <w:sz w:val="21"/>
            <w:szCs w:val="21"/>
            <w:lang w:eastAsia="ja-JP"/>
          </w:rPr>
          <w:delText>概念は密接</w:delText>
        </w:r>
        <w:r w:rsidRPr="00CA2D65" w:rsidDel="00316593">
          <w:rPr>
            <w:rFonts w:eastAsiaTheme="minorEastAsia" w:hint="eastAsia"/>
            <w:sz w:val="21"/>
            <w:lang w:eastAsia="ja-JP"/>
          </w:rPr>
          <w:delText>に関</w:delText>
        </w:r>
      </w:del>
      <w:del w:id="47" w:author="Haruka Higashi" w:date="2026-02-17T11:44:00Z" w16du:dateUtc="2026-02-17T02:44:00Z">
        <w:r w:rsidRPr="00CA2D65" w:rsidDel="000B2BFA">
          <w:rPr>
            <w:rFonts w:eastAsiaTheme="minorEastAsia" w:hint="eastAsia"/>
            <w:sz w:val="21"/>
            <w:lang w:eastAsia="ja-JP"/>
          </w:rPr>
          <w:delText>連してお</w:delText>
        </w:r>
        <w:r w:rsidRPr="00CA2D65" w:rsidDel="000B2BFA">
          <w:rPr>
            <w:rFonts w:eastAsiaTheme="minorEastAsia" w:hint="eastAsia"/>
            <w:sz w:val="21"/>
            <w:szCs w:val="21"/>
            <w:lang w:eastAsia="ja-JP"/>
          </w:rPr>
          <w:delText>り、ある意味では</w:delText>
        </w:r>
      </w:del>
      <w:ins w:id="48" w:author="Haruka Higashi" w:date="2026-02-17T11:44:00Z" w16du:dateUtc="2026-02-17T02:44:00Z">
        <w:r>
          <w:rPr>
            <w:rFonts w:eastAsiaTheme="minorEastAsia" w:hint="eastAsia"/>
            <w:sz w:val="21"/>
            <w:szCs w:val="21"/>
            <w:lang w:eastAsia="ja-JP"/>
          </w:rPr>
          <w:t>事例における用語選択は、その用語と一般用語が</w:t>
        </w:r>
        <w:r w:rsidRPr="00CA2D65">
          <w:rPr>
            <w:rFonts w:eastAsiaTheme="minorEastAsia" w:hint="eastAsia"/>
            <w:sz w:val="21"/>
            <w:szCs w:val="21"/>
            <w:lang w:eastAsia="ja-JP"/>
          </w:rPr>
          <w:t>ある</w:t>
        </w:r>
        <w:r>
          <w:rPr>
            <w:rFonts w:eastAsiaTheme="minorEastAsia" w:hint="eastAsia"/>
            <w:sz w:val="21"/>
            <w:szCs w:val="21"/>
            <w:lang w:eastAsia="ja-JP"/>
          </w:rPr>
          <w:t>程度</w:t>
        </w:r>
      </w:ins>
      <w:r w:rsidRPr="00CA2D65">
        <w:rPr>
          <w:rFonts w:eastAsiaTheme="minorEastAsia" w:hint="eastAsia"/>
          <w:sz w:val="21"/>
          <w:szCs w:val="21"/>
          <w:lang w:eastAsia="ja-JP"/>
        </w:rPr>
        <w:t>重複している</w:t>
      </w:r>
      <w:ins w:id="49" w:author="Haruka Higashi" w:date="2026-02-17T11:45:00Z" w16du:dateUtc="2026-02-17T02:45:00Z">
        <w:r>
          <w:rPr>
            <w:rFonts w:eastAsiaTheme="minorEastAsia" w:hint="eastAsia"/>
            <w:sz w:val="21"/>
            <w:szCs w:val="21"/>
            <w:lang w:eastAsia="ja-JP"/>
          </w:rPr>
          <w:t>可能性が</w:t>
        </w:r>
        <w:r w:rsidRPr="00CA2D65">
          <w:rPr>
            <w:rFonts w:eastAsiaTheme="minorEastAsia" w:hint="eastAsia"/>
            <w:sz w:val="21"/>
            <w:szCs w:val="21"/>
            <w:lang w:eastAsia="ja-JP"/>
          </w:rPr>
          <w:t>あ</w:t>
        </w:r>
        <w:r>
          <w:rPr>
            <w:rFonts w:eastAsiaTheme="minorEastAsia" w:hint="eastAsia"/>
            <w:sz w:val="21"/>
            <w:szCs w:val="21"/>
            <w:lang w:eastAsia="ja-JP"/>
          </w:rPr>
          <w:t>るため</w:t>
        </w:r>
        <w:r w:rsidRPr="00CA2D65">
          <w:rPr>
            <w:rFonts w:eastAsiaTheme="minorEastAsia" w:hint="eastAsia"/>
            <w:sz w:val="21"/>
            <w:szCs w:val="21"/>
            <w:lang w:eastAsia="ja-JP"/>
          </w:rPr>
          <w:t>、</w:t>
        </w:r>
      </w:ins>
      <w:del w:id="50" w:author="Haruka Higashi" w:date="2026-02-17T11:45:00Z" w16du:dateUtc="2026-02-17T02:45:00Z">
        <w:r w:rsidRPr="00CA2D65" w:rsidDel="000B2BFA">
          <w:rPr>
            <w:rFonts w:eastAsiaTheme="minorEastAsia" w:hint="eastAsia"/>
            <w:sz w:val="21"/>
            <w:szCs w:val="21"/>
            <w:lang w:eastAsia="ja-JP"/>
          </w:rPr>
          <w:delText>場合もあり、用語選択に際しては</w:delText>
        </w:r>
      </w:del>
      <w:r w:rsidRPr="00CA2D65">
        <w:rPr>
          <w:rFonts w:eastAsiaTheme="minorEastAsia" w:hint="eastAsia"/>
          <w:sz w:val="21"/>
          <w:szCs w:val="21"/>
          <w:lang w:eastAsia="ja-JP"/>
        </w:rPr>
        <w:t>困難</w:t>
      </w:r>
      <w:ins w:id="51" w:author="Haruka Higashi" w:date="2026-02-17T11:46:00Z" w16du:dateUtc="2026-02-17T02:46:00Z">
        <w:r>
          <w:rPr>
            <w:rFonts w:eastAsiaTheme="minorEastAsia" w:hint="eastAsia"/>
            <w:sz w:val="21"/>
            <w:szCs w:val="21"/>
            <w:lang w:eastAsia="ja-JP"/>
          </w:rPr>
          <w:t>を伴う</w:t>
        </w:r>
      </w:ins>
      <w:del w:id="52" w:author="Haruka Higashi" w:date="2026-02-17T11:46:00Z" w16du:dateUtc="2026-02-17T02:46:00Z">
        <w:r w:rsidRPr="00CA2D65" w:rsidDel="000B2BFA">
          <w:rPr>
            <w:rFonts w:eastAsiaTheme="minorEastAsia" w:hint="eastAsia"/>
            <w:sz w:val="21"/>
            <w:szCs w:val="21"/>
            <w:lang w:eastAsia="ja-JP"/>
          </w:rPr>
          <w:delText>さをもたらす</w:delText>
        </w:r>
      </w:del>
      <w:r w:rsidRPr="00CA2D65">
        <w:rPr>
          <w:rFonts w:eastAsiaTheme="minorEastAsia" w:hint="eastAsia"/>
          <w:sz w:val="21"/>
          <w:szCs w:val="21"/>
          <w:lang w:eastAsia="ja-JP"/>
        </w:rPr>
        <w:t>ことがある。</w:t>
      </w:r>
      <w:ins w:id="53" w:author="Haruka Higashi" w:date="2026-02-17T11:47:00Z" w16du:dateUtc="2026-02-17T02:47:00Z">
        <w:r>
          <w:rPr>
            <w:rFonts w:eastAsiaTheme="minorEastAsia" w:hint="eastAsia"/>
            <w:sz w:val="21"/>
            <w:szCs w:val="21"/>
            <w:lang w:eastAsia="ja-JP"/>
          </w:rPr>
          <w:t>各々の事例／</w:t>
        </w:r>
      </w:ins>
      <w:r w:rsidRPr="00CA2D65">
        <w:rPr>
          <w:rFonts w:eastAsiaTheme="minorEastAsia" w:hint="eastAsia"/>
          <w:sz w:val="21"/>
          <w:szCs w:val="21"/>
          <w:lang w:eastAsia="ja-JP"/>
        </w:rPr>
        <w:t>報告された事象の</w:t>
      </w:r>
      <w:ins w:id="54" w:author="Haruka Higashi" w:date="2026-02-17T11:48:00Z" w16du:dateUtc="2026-02-17T02:48:00Z">
        <w:r>
          <w:rPr>
            <w:rFonts w:eastAsiaTheme="minorEastAsia" w:hint="eastAsia"/>
            <w:sz w:val="21"/>
            <w:szCs w:val="21"/>
            <w:lang w:eastAsia="ja-JP"/>
          </w:rPr>
          <w:t>具体的</w:t>
        </w:r>
        <w:r w:rsidRPr="00CA2D65">
          <w:rPr>
            <w:rFonts w:eastAsiaTheme="minorEastAsia" w:hint="eastAsia"/>
            <w:sz w:val="21"/>
            <w:szCs w:val="21"/>
            <w:lang w:eastAsia="ja-JP"/>
          </w:rPr>
          <w:t>な状況が、</w:t>
        </w:r>
        <w:r>
          <w:rPr>
            <w:rFonts w:eastAsiaTheme="minorEastAsia" w:hint="eastAsia"/>
            <w:sz w:val="21"/>
            <w:szCs w:val="21"/>
            <w:lang w:eastAsia="ja-JP"/>
          </w:rPr>
          <w:t>報告された概念を明確化する重要な情報を提供する。従って、関連するすべての情報（文脈情報を含む）は、用語選択にあたっては利用できるようにすべきである。</w:t>
        </w:r>
      </w:ins>
      <w:del w:id="55" w:author="Haruka Higashi" w:date="2026-02-17T11:47:00Z" w16du:dateUtc="2026-02-17T02:47:00Z">
        <w:r w:rsidRPr="00CA2D65" w:rsidDel="000B2BFA">
          <w:rPr>
            <w:rFonts w:eastAsiaTheme="minorEastAsia" w:hint="eastAsia"/>
            <w:sz w:val="21"/>
            <w:szCs w:val="21"/>
            <w:lang w:eastAsia="ja-JP"/>
          </w:rPr>
          <w:delText>特別な状況を理解することが、</w:delText>
        </w:r>
      </w:del>
      <w:del w:id="56" w:author="Haruka Higashi" w:date="2026-02-17T11:48:00Z" w16du:dateUtc="2026-02-17T02:48:00Z">
        <w:r w:rsidRPr="00CA2D65" w:rsidDel="000B2BFA">
          <w:rPr>
            <w:rFonts w:eastAsiaTheme="minorEastAsia" w:hint="eastAsia"/>
            <w:sz w:val="21"/>
            <w:szCs w:val="21"/>
            <w:lang w:eastAsia="ja-JP"/>
          </w:rPr>
          <w:delText>用語選択の助けとなることがあろう。</w:delText>
        </w:r>
      </w:del>
      <w:r w:rsidRPr="00CA2D65">
        <w:rPr>
          <w:rFonts w:eastAsiaTheme="minorEastAsia" w:hint="eastAsia"/>
          <w:sz w:val="21"/>
          <w:szCs w:val="21"/>
          <w:lang w:eastAsia="ja-JP"/>
        </w:rPr>
        <w:t>医学的判断と</w:t>
      </w:r>
      <w:del w:id="57" w:author="Haruka Higashi" w:date="2026-02-17T11:49:00Z" w16du:dateUtc="2026-02-17T02:49:00Z">
        <w:r w:rsidRPr="00CA2D65" w:rsidDel="000B2BFA">
          <w:rPr>
            <w:rFonts w:eastAsiaTheme="minorEastAsia" w:hint="eastAsia"/>
            <w:sz w:val="21"/>
            <w:szCs w:val="21"/>
            <w:lang w:eastAsia="ja-JP"/>
          </w:rPr>
          <w:delText>、</w:delText>
        </w:r>
      </w:del>
      <w:r w:rsidRPr="00CA2D65">
        <w:rPr>
          <w:rFonts w:eastAsiaTheme="minorEastAsia" w:hint="eastAsia"/>
          <w:sz w:val="21"/>
          <w:szCs w:val="21"/>
          <w:lang w:eastAsia="ja-JP"/>
        </w:rPr>
        <w:t>地域的な規制状況に配慮することが必要である。</w:t>
      </w:r>
    </w:p>
    <w:p w14:paraId="1F30F121" w14:textId="77777777" w:rsidR="009E4C0B" w:rsidRDefault="009E4C0B" w:rsidP="00B262ED">
      <w:pPr>
        <w:spacing w:beforeLines="50" w:before="120"/>
        <w:rPr>
          <w:rFonts w:eastAsiaTheme="minorEastAsia"/>
          <w:sz w:val="21"/>
          <w:szCs w:val="21"/>
          <w:lang w:eastAsia="ja-JP"/>
        </w:rPr>
      </w:pPr>
    </w:p>
    <w:p w14:paraId="679A96EE" w14:textId="77777777" w:rsidR="009E4C0B" w:rsidRPr="00CA2D65" w:rsidRDefault="009E4C0B" w:rsidP="00B262ED">
      <w:pPr>
        <w:spacing w:beforeLines="50" w:before="120"/>
        <w:rPr>
          <w:rFonts w:eastAsiaTheme="minorEastAsia" w:hint="eastAsia"/>
          <w:sz w:val="21"/>
          <w:szCs w:val="21"/>
          <w:lang w:eastAsia="ja-JP"/>
        </w:rPr>
      </w:pPr>
    </w:p>
    <w:p w14:paraId="1D692F35" w14:textId="77777777" w:rsidR="00B262ED" w:rsidRDefault="00B262ED" w:rsidP="009E4C0B">
      <w:pPr>
        <w:rPr>
          <w:rFonts w:eastAsiaTheme="minorEastAsia"/>
          <w:sz w:val="21"/>
          <w:szCs w:val="21"/>
          <w:lang w:eastAsia="ja-JP"/>
        </w:rPr>
      </w:pPr>
      <w:r w:rsidRPr="00CA2D65">
        <w:rPr>
          <w:rFonts w:eastAsiaTheme="minorEastAsia" w:hint="eastAsia"/>
          <w:sz w:val="21"/>
          <w:szCs w:val="21"/>
          <w:lang w:eastAsia="ja-JP"/>
        </w:rPr>
        <w:lastRenderedPageBreak/>
        <w:t>下記の表はこれらの概念を考える際に有用であろう。</w:t>
      </w:r>
    </w:p>
    <w:p w14:paraId="6744D2C7" w14:textId="77777777" w:rsidR="00B262ED" w:rsidRPr="00CA2D65" w:rsidRDefault="00B262ED" w:rsidP="00B262ED">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B262ED" w:rsidRPr="00F534C3" w14:paraId="1F3AE145" w14:textId="77777777" w:rsidTr="009E4C0B">
        <w:trPr>
          <w:trHeight w:val="624"/>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5703EB" w14:textId="77777777" w:rsidR="00B262ED" w:rsidRPr="00CA2D65" w:rsidRDefault="00B262ED" w:rsidP="00AB577A">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3E303A" w14:textId="77777777" w:rsidR="00B262ED" w:rsidRPr="00CA2D65" w:rsidRDefault="00B262ED" w:rsidP="00AB577A">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CD0373" w14:textId="77777777" w:rsidR="00B262ED" w:rsidRPr="00CA2D65" w:rsidRDefault="00B262ED" w:rsidP="00AB577A">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0A3F93" w14:textId="77777777" w:rsidR="00B262ED" w:rsidRPr="00CA2D65" w:rsidRDefault="00B262ED" w:rsidP="00AB577A">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35BA59" w14:textId="77777777" w:rsidR="00B262ED" w:rsidRPr="00CA2D65" w:rsidRDefault="00B262ED" w:rsidP="00AB577A">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B262ED" w:rsidRPr="00F534C3" w14:paraId="6DD33EB7" w14:textId="77777777" w:rsidTr="009E4C0B">
        <w:trPr>
          <w:trHeight w:val="397"/>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30E0CDFD" w14:textId="77777777" w:rsidR="00B262ED" w:rsidRPr="00CA2D65" w:rsidRDefault="00B262ED" w:rsidP="009E4C0B">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B4B260C" w14:textId="77777777" w:rsidR="00B262ED" w:rsidRPr="00CA2D65" w:rsidRDefault="00B262ED" w:rsidP="009E4C0B">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FF6A9B" w14:textId="77777777" w:rsidR="00B262ED" w:rsidRPr="00CA2D65" w:rsidRDefault="00B262ED" w:rsidP="009E4C0B">
            <w:pPr>
              <w:jc w:val="center"/>
              <w:rPr>
                <w:rFonts w:eastAsiaTheme="minorEastAsia"/>
                <w:sz w:val="21"/>
                <w:szCs w:val="21"/>
                <w:lang w:eastAsia="ja-JP"/>
              </w:rPr>
            </w:pPr>
            <w:r w:rsidRPr="00CA2D65">
              <w:rPr>
                <w:rFonts w:eastAsiaTheme="minorEastAsia" w:hint="eastAsia"/>
                <w:sz w:val="21"/>
                <w:szCs w:val="21"/>
                <w:lang w:eastAsia="ja-JP"/>
              </w:rPr>
              <w:t>患者</w:t>
            </w:r>
            <w:r>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DA9AAC0" w14:textId="77777777" w:rsidR="00B262ED" w:rsidRPr="00CA2D65" w:rsidRDefault="00B262ED" w:rsidP="009E4C0B">
            <w:pPr>
              <w:jc w:val="center"/>
              <w:rPr>
                <w:rFonts w:eastAsiaTheme="minorEastAsia"/>
                <w:sz w:val="21"/>
                <w:szCs w:val="21"/>
                <w:vertAlign w:val="superscript"/>
                <w:lang w:eastAsia="ja-JP"/>
              </w:rPr>
            </w:pPr>
            <w:r w:rsidRPr="00CA2D65">
              <w:rPr>
                <w:rFonts w:eastAsiaTheme="minorEastAsia"/>
                <w:sz w:val="21"/>
                <w:szCs w:val="21"/>
                <w:lang w:eastAsia="ja-JP"/>
              </w:rPr>
              <w:t>Yes</w:t>
            </w:r>
            <w:r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1087DE9" w14:textId="77777777" w:rsidR="00B262ED" w:rsidRPr="00CA2D65" w:rsidRDefault="00B262ED" w:rsidP="009E4C0B">
            <w:pPr>
              <w:jc w:val="center"/>
              <w:rPr>
                <w:rFonts w:eastAsiaTheme="minorEastAsia"/>
                <w:sz w:val="21"/>
                <w:szCs w:val="21"/>
                <w:lang w:eastAsia="ja-JP"/>
              </w:rPr>
            </w:pPr>
            <w:r w:rsidRPr="00CA2D65">
              <w:rPr>
                <w:rFonts w:eastAsiaTheme="minorEastAsia"/>
                <w:sz w:val="21"/>
                <w:szCs w:val="21"/>
                <w:lang w:eastAsia="ja-JP"/>
              </w:rPr>
              <w:t>3.16.1</w:t>
            </w:r>
          </w:p>
        </w:tc>
      </w:tr>
      <w:tr w:rsidR="00B262ED" w:rsidRPr="00F534C3" w14:paraId="4F7EF728" w14:textId="77777777" w:rsidTr="009E4C0B">
        <w:trPr>
          <w:trHeight w:val="397"/>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C19E20C" w14:textId="77777777" w:rsidR="00B262ED" w:rsidRPr="00CA2D65" w:rsidRDefault="00B262ED" w:rsidP="00AB577A">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801D207"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8E3576C" w14:textId="77777777" w:rsidR="00B262ED" w:rsidRPr="00CA2D65" w:rsidRDefault="00B262ED" w:rsidP="00AB577A">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49D8DE5"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B5964DB"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3.16.2</w:t>
            </w:r>
          </w:p>
        </w:tc>
      </w:tr>
      <w:tr w:rsidR="00B262ED" w:rsidRPr="00F534C3" w14:paraId="33D3282A" w14:textId="77777777" w:rsidTr="009E4C0B">
        <w:trPr>
          <w:trHeight w:val="397"/>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4DC8BF4" w14:textId="77777777" w:rsidR="00B262ED" w:rsidRPr="00CA2D65" w:rsidRDefault="00B262ED" w:rsidP="00AB577A">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F1E1FD"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9777249" w14:textId="77777777" w:rsidR="00B262ED" w:rsidRPr="00CA2D65" w:rsidRDefault="00B262ED" w:rsidP="00AB577A">
            <w:pPr>
              <w:jc w:val="center"/>
              <w:rPr>
                <w:rFonts w:eastAsiaTheme="minorEastAsia"/>
                <w:sz w:val="21"/>
                <w:szCs w:val="21"/>
                <w:lang w:eastAsia="ja-JP"/>
              </w:rPr>
            </w:pPr>
            <w:r w:rsidRPr="00CA2D65">
              <w:rPr>
                <w:rFonts w:eastAsiaTheme="minorEastAsia" w:hint="eastAsia"/>
                <w:sz w:val="21"/>
                <w:szCs w:val="21"/>
                <w:lang w:eastAsia="ja-JP"/>
              </w:rPr>
              <w:t>患者</w:t>
            </w:r>
            <w:r>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6685061"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AE08ECE"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3.16.3</w:t>
            </w:r>
          </w:p>
        </w:tc>
      </w:tr>
      <w:tr w:rsidR="00B262ED" w:rsidRPr="00F534C3" w14:paraId="32856FE8" w14:textId="77777777" w:rsidTr="00AB577A">
        <w:trPr>
          <w:trHeight w:val="425"/>
        </w:trPr>
        <w:tc>
          <w:tcPr>
            <w:tcW w:w="8500" w:type="dxa"/>
            <w:gridSpan w:val="5"/>
            <w:tcBorders>
              <w:top w:val="single" w:sz="4" w:space="0" w:color="000000"/>
              <w:left w:val="single" w:sz="4" w:space="0" w:color="000000"/>
              <w:bottom w:val="single" w:sz="4" w:space="0" w:color="auto"/>
              <w:right w:val="single" w:sz="4" w:space="0" w:color="000000"/>
            </w:tcBorders>
            <w:vAlign w:val="center"/>
            <w:hideMark/>
          </w:tcPr>
          <w:p w14:paraId="46B896FE" w14:textId="77777777" w:rsidR="00B262ED" w:rsidRPr="00CA2D65" w:rsidRDefault="00B262ED" w:rsidP="00AB577A">
            <w:pPr>
              <w:spacing w:beforeLines="50" w:before="120" w:afterLines="50" w:after="120"/>
              <w:jc w:val="center"/>
              <w:rPr>
                <w:rFonts w:eastAsiaTheme="minorEastAsia"/>
                <w:sz w:val="21"/>
                <w:szCs w:val="21"/>
                <w:lang w:eastAsia="ja-JP"/>
              </w:rPr>
            </w:pPr>
            <w:r w:rsidRPr="00C20AD0">
              <w:rPr>
                <w:rFonts w:eastAsiaTheme="minorEastAsia" w:hint="eastAsia"/>
                <w:b/>
                <w:bCs/>
                <w:sz w:val="21"/>
                <w:szCs w:val="21"/>
                <w:lang w:eastAsia="ja-JP"/>
              </w:rPr>
              <w:t>他の概念（投薬過誤、適応外使用）は比較する目的で以下に記載</w:t>
            </w:r>
          </w:p>
        </w:tc>
      </w:tr>
      <w:tr w:rsidR="00B262ED" w:rsidRPr="00F534C3" w14:paraId="245D7448" w14:textId="77777777" w:rsidTr="009E4C0B">
        <w:trPr>
          <w:trHeight w:val="850"/>
        </w:trPr>
        <w:tc>
          <w:tcPr>
            <w:tcW w:w="2263" w:type="dxa"/>
            <w:tcBorders>
              <w:top w:val="single" w:sz="4" w:space="0" w:color="auto"/>
              <w:left w:val="single" w:sz="4" w:space="0" w:color="000000"/>
              <w:bottom w:val="single" w:sz="4" w:space="0" w:color="000000"/>
              <w:right w:val="single" w:sz="4" w:space="0" w:color="000000"/>
            </w:tcBorders>
            <w:vAlign w:val="center"/>
          </w:tcPr>
          <w:p w14:paraId="4422E4C2" w14:textId="77777777" w:rsidR="00B262ED" w:rsidRPr="00CA2D65" w:rsidRDefault="00B262ED" w:rsidP="00AB577A">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09AEB947" w14:textId="77777777" w:rsidR="00B262ED" w:rsidRDefault="00B262ED" w:rsidP="00AB577A">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auto"/>
              <w:left w:val="single" w:sz="4" w:space="0" w:color="000000"/>
              <w:bottom w:val="single" w:sz="4" w:space="0" w:color="000000"/>
              <w:right w:val="single" w:sz="4" w:space="0" w:color="000000"/>
            </w:tcBorders>
            <w:vAlign w:val="center"/>
          </w:tcPr>
          <w:p w14:paraId="0F068142" w14:textId="77777777" w:rsidR="00B262ED" w:rsidRDefault="00B262ED" w:rsidP="00AB577A">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auto"/>
              <w:left w:val="single" w:sz="4" w:space="0" w:color="000000"/>
              <w:bottom w:val="single" w:sz="4" w:space="0" w:color="000000"/>
              <w:right w:val="single" w:sz="4" w:space="0" w:color="000000"/>
            </w:tcBorders>
            <w:vAlign w:val="center"/>
          </w:tcPr>
          <w:p w14:paraId="079977C1" w14:textId="77777777" w:rsidR="00B262ED" w:rsidRPr="00CA2D65" w:rsidRDefault="00B262ED" w:rsidP="00AB577A">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Pr>
                <w:rFonts w:eastAsiaTheme="minorEastAsia" w:hint="eastAsia"/>
                <w:sz w:val="21"/>
                <w:szCs w:val="21"/>
                <w:lang w:eastAsia="ja-JP"/>
              </w:rPr>
              <w:t>／</w:t>
            </w:r>
            <w:r w:rsidRPr="00CA2D65">
              <w:rPr>
                <w:rFonts w:eastAsiaTheme="minorEastAsia" w:hint="eastAsia"/>
                <w:sz w:val="21"/>
                <w:szCs w:val="21"/>
                <w:lang w:eastAsia="ja-JP"/>
              </w:rPr>
              <w:t>消費者</w:t>
            </w:r>
          </w:p>
          <w:p w14:paraId="2593D220" w14:textId="77777777" w:rsidR="00B262ED" w:rsidRPr="00CA2D65" w:rsidRDefault="00B262ED" w:rsidP="00AB577A">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32F0D324" w14:textId="77777777" w:rsidR="00B262ED" w:rsidRDefault="00B262ED" w:rsidP="00AB577A">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医療専門家</w:t>
            </w:r>
          </w:p>
        </w:tc>
        <w:tc>
          <w:tcPr>
            <w:tcW w:w="1559" w:type="dxa"/>
            <w:tcBorders>
              <w:top w:val="single" w:sz="4" w:space="0" w:color="auto"/>
              <w:left w:val="single" w:sz="4" w:space="0" w:color="000000"/>
              <w:bottom w:val="single" w:sz="4" w:space="0" w:color="000000"/>
              <w:right w:val="single" w:sz="4" w:space="0" w:color="000000"/>
            </w:tcBorders>
            <w:vAlign w:val="center"/>
          </w:tcPr>
          <w:p w14:paraId="5BE0EAC9" w14:textId="77777777" w:rsidR="00B262ED" w:rsidRDefault="00B262ED" w:rsidP="00AB577A">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auto"/>
              <w:left w:val="single" w:sz="4" w:space="0" w:color="000000"/>
              <w:bottom w:val="single" w:sz="4" w:space="0" w:color="000000"/>
              <w:right w:val="single" w:sz="4" w:space="0" w:color="000000"/>
            </w:tcBorders>
            <w:vAlign w:val="center"/>
          </w:tcPr>
          <w:p w14:paraId="5E9C11A3" w14:textId="77777777" w:rsidR="00B262ED" w:rsidRDefault="00B262ED" w:rsidP="00AB577A">
            <w:pPr>
              <w:jc w:val="center"/>
              <w:rPr>
                <w:rFonts w:eastAsiaTheme="minorEastAsia"/>
                <w:sz w:val="21"/>
                <w:szCs w:val="21"/>
                <w:lang w:eastAsia="ja-JP"/>
              </w:rPr>
            </w:pPr>
            <w:r w:rsidRPr="00CA2D65">
              <w:rPr>
                <w:rFonts w:eastAsiaTheme="minorEastAsia"/>
                <w:sz w:val="21"/>
                <w:szCs w:val="21"/>
                <w:lang w:eastAsia="ja-JP"/>
              </w:rPr>
              <w:t>3.15</w:t>
            </w:r>
          </w:p>
        </w:tc>
      </w:tr>
      <w:tr w:rsidR="00B262ED" w:rsidRPr="00F534C3" w14:paraId="529A0B53" w14:textId="77777777" w:rsidTr="009E4C0B">
        <w:trPr>
          <w:trHeight w:val="567"/>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3042AE5F" w14:textId="77777777" w:rsidR="00B262ED" w:rsidRPr="00CA2D65" w:rsidRDefault="00B262ED" w:rsidP="00AB577A">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09283F8B" w14:textId="77777777" w:rsidR="00B262ED" w:rsidRPr="00CA2D65" w:rsidRDefault="00B262ED" w:rsidP="00AB577A">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81A607B"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F4363C" w14:textId="77777777" w:rsidR="00B262ED" w:rsidRPr="00CA2D65" w:rsidRDefault="00B262ED" w:rsidP="00AB577A">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1D176AF"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BC2FE14" w14:textId="77777777" w:rsidR="00B262ED" w:rsidRPr="00CA2D65" w:rsidRDefault="00B262ED" w:rsidP="00AB577A">
            <w:pPr>
              <w:jc w:val="center"/>
              <w:rPr>
                <w:rFonts w:eastAsiaTheme="minorEastAsia"/>
                <w:sz w:val="21"/>
                <w:szCs w:val="21"/>
                <w:lang w:eastAsia="ja-JP"/>
              </w:rPr>
            </w:pPr>
            <w:r w:rsidRPr="00CA2D65">
              <w:rPr>
                <w:rFonts w:eastAsiaTheme="minorEastAsia"/>
                <w:sz w:val="21"/>
                <w:szCs w:val="21"/>
                <w:lang w:eastAsia="ja-JP"/>
              </w:rPr>
              <w:t>3.27</w:t>
            </w:r>
          </w:p>
        </w:tc>
      </w:tr>
    </w:tbl>
    <w:p w14:paraId="7AB1429F" w14:textId="4D57F316" w:rsidR="00B262ED" w:rsidRPr="00CA2D65" w:rsidRDefault="00B262ED" w:rsidP="001241B2">
      <w:pPr>
        <w:pStyle w:val="Body"/>
        <w:spacing w:beforeLines="50" w:before="120"/>
        <w:ind w:leftChars="92" w:left="307" w:right="-51" w:hangingChars="41" w:hanging="86"/>
        <w:rPr>
          <w:rFonts w:ascii="Arial" w:eastAsiaTheme="minorEastAsia" w:hAnsi="Arial" w:cs="Arial"/>
          <w:szCs w:val="24"/>
          <w:lang w:eastAsia="ja-JP"/>
        </w:rPr>
        <w:pPrChange w:id="58" w:author="Haruka Higashi" w:date="2026-02-17T11:50:00Z" w16du:dateUtc="2026-02-17T02:50:00Z">
          <w:pPr>
            <w:pStyle w:val="Body"/>
            <w:spacing w:beforeLines="50" w:before="120"/>
            <w:ind w:left="426" w:right="-51"/>
          </w:pPr>
        </w:pPrChange>
      </w:pPr>
      <w:bookmarkStart w:id="59" w:name="_Toc417899215"/>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誤用（</w:t>
      </w:r>
      <w:r w:rsidRPr="00CA2D65">
        <w:rPr>
          <w:rFonts w:ascii="Arial" w:eastAsiaTheme="minorEastAsia" w:hAnsi="Arial" w:cs="Arial"/>
          <w:szCs w:val="24"/>
          <w:lang w:eastAsia="ja-JP"/>
        </w:rPr>
        <w:t>Misuse</w:t>
      </w:r>
      <w:r w:rsidRPr="00CA2D65">
        <w:rPr>
          <w:rFonts w:ascii="Arial" w:eastAsiaTheme="minorEastAsia" w:hAnsi="Arial" w:cs="Arial" w:hint="eastAsia"/>
          <w:szCs w:val="24"/>
          <w:lang w:eastAsia="ja-JP"/>
        </w:rPr>
        <w:t>）は必ずしも治療目的の概念であるとは限らない。誤用（</w:t>
      </w:r>
      <w:r w:rsidRPr="00CA2D65">
        <w:rPr>
          <w:rFonts w:ascii="Arial" w:eastAsiaTheme="minorEastAsia" w:hAnsi="Arial" w:cs="Arial"/>
          <w:szCs w:val="24"/>
          <w:lang w:eastAsia="ja-JP"/>
        </w:rPr>
        <w:t>Misuse</w:t>
      </w:r>
      <w:r w:rsidRPr="00CA2D65">
        <w:rPr>
          <w:rFonts w:ascii="Arial" w:eastAsiaTheme="minorEastAsia" w:hAnsi="Arial" w:cs="Arial" w:hint="eastAsia"/>
          <w:szCs w:val="24"/>
          <w:lang w:eastAsia="ja-JP"/>
        </w:rPr>
        <w:t>）が</w:t>
      </w:r>
      <w:r w:rsidR="001241B2">
        <w:rPr>
          <w:rFonts w:ascii="Arial" w:eastAsiaTheme="minorEastAsia" w:hAnsi="Arial" w:cs="Arial"/>
          <w:szCs w:val="24"/>
          <w:lang w:eastAsia="ja-JP"/>
        </w:rPr>
        <w:br/>
      </w:r>
      <w:r w:rsidRPr="00CA2D65">
        <w:rPr>
          <w:rFonts w:ascii="Arial" w:eastAsiaTheme="minorEastAsia" w:hAnsi="Arial" w:cs="Arial" w:hint="eastAsia"/>
          <w:szCs w:val="24"/>
          <w:lang w:eastAsia="ja-JP"/>
        </w:rPr>
        <w:t>乱用（</w:t>
      </w:r>
      <w:r w:rsidRPr="00CA2D65">
        <w:rPr>
          <w:rFonts w:ascii="Arial" w:eastAsiaTheme="minorEastAsia" w:hAnsi="Arial" w:cs="Arial"/>
          <w:szCs w:val="24"/>
          <w:lang w:eastAsia="ja-JP"/>
        </w:rPr>
        <w:t>Abuse</w:t>
      </w:r>
      <w:r w:rsidRPr="00CA2D65">
        <w:rPr>
          <w:rFonts w:ascii="Arial" w:eastAsiaTheme="minorEastAsia" w:hAnsi="Arial" w:cs="Arial" w:hint="eastAsia"/>
          <w:szCs w:val="24"/>
          <w:lang w:eastAsia="ja-JP"/>
        </w:rPr>
        <w:t>）と同様の概念であるとする地域もある</w:t>
      </w:r>
      <w:ins w:id="60" w:author="Haruka Higashi" w:date="2026-02-17T11:49:00Z" w16du:dateUtc="2026-02-17T02:49:00Z">
        <w:r w:rsidR="005C1718">
          <w:rPr>
            <w:rFonts w:ascii="Arial" w:eastAsiaTheme="minorEastAsia" w:hAnsi="Arial" w:cs="Arial" w:hint="eastAsia"/>
            <w:lang w:eastAsia="ja-JP"/>
          </w:rPr>
          <w:t>（詳細は</w:t>
        </w:r>
        <w:r w:rsidR="005C1718" w:rsidRPr="00CA2D65">
          <w:rPr>
            <w:rFonts w:ascii="Arial" w:eastAsiaTheme="minorEastAsia" w:hAnsi="Arial" w:cs="Arial" w:hint="eastAsia"/>
            <w:lang w:eastAsia="ja-JP"/>
          </w:rPr>
          <w:t>項目</w:t>
        </w:r>
        <w:r w:rsidR="005C1718" w:rsidRPr="00CA2D65">
          <w:rPr>
            <w:rFonts w:ascii="Arial" w:eastAsiaTheme="minorEastAsia" w:hAnsi="Arial" w:cs="Arial"/>
            <w:lang w:eastAsia="ja-JP"/>
          </w:rPr>
          <w:t>3.1</w:t>
        </w:r>
        <w:r w:rsidR="005C1718">
          <w:rPr>
            <w:rFonts w:ascii="Arial" w:eastAsiaTheme="minorEastAsia" w:hAnsi="Arial" w:cs="Arial" w:hint="eastAsia"/>
            <w:lang w:eastAsia="ja-JP"/>
          </w:rPr>
          <w:t>6.1</w:t>
        </w:r>
        <w:r w:rsidR="005C1718" w:rsidRPr="00CA2D65">
          <w:rPr>
            <w:rFonts w:ascii="Arial" w:eastAsiaTheme="minorEastAsia" w:hAnsi="Arial" w:cs="Arial" w:hint="eastAsia"/>
            <w:lang w:eastAsia="ja-JP"/>
          </w:rPr>
          <w:t>参照</w:t>
        </w:r>
        <w:r w:rsidR="005C1718">
          <w:rPr>
            <w:rFonts w:ascii="Arial" w:eastAsiaTheme="minorEastAsia" w:hAnsi="Arial" w:cs="Arial" w:hint="eastAsia"/>
            <w:lang w:eastAsia="ja-JP"/>
          </w:rPr>
          <w:t>）</w:t>
        </w:r>
      </w:ins>
      <w:r w:rsidRPr="00CA2D65">
        <w:rPr>
          <w:rFonts w:ascii="Arial" w:eastAsiaTheme="minorEastAsia" w:hAnsi="Arial" w:cs="Arial" w:hint="eastAsia"/>
          <w:szCs w:val="24"/>
          <w:lang w:eastAsia="ja-JP"/>
        </w:rPr>
        <w:t>。</w:t>
      </w:r>
      <w:bookmarkEnd w:id="59"/>
    </w:p>
    <w:p w14:paraId="7D55B4EF" w14:textId="77777777" w:rsidR="00B262ED" w:rsidRPr="00CA2D65" w:rsidRDefault="00B262ED" w:rsidP="00B262ED">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最も適切な用語を選択し、常に選択した用語の上位の階層を確認し報告された情報を正確に反映しているかを確認する。場合によっては報告された情報を反映させるために複数の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C0B39AC" w14:textId="77777777" w:rsidR="00B262ED" w:rsidRPr="00A92AE1" w:rsidRDefault="00B262ED" w:rsidP="00B262ED">
      <w:pPr>
        <w:pStyle w:val="Body"/>
        <w:rPr>
          <w:ins w:id="61" w:author="Haruka Higashi" w:date="2026-02-17T11:50:00Z" w16du:dateUtc="2026-02-17T02:50:00Z"/>
          <w:rFonts w:asciiTheme="majorHAnsi" w:eastAsiaTheme="minorEastAsia" w:hAnsiTheme="majorHAnsi" w:cstheme="majorHAnsi"/>
          <w:lang w:eastAsia="ja-JP"/>
        </w:rPr>
      </w:pPr>
      <w:ins w:id="62" w:author="Haruka Higashi" w:date="2026-02-17T11:50:00Z" w16du:dateUtc="2026-02-17T02:50:00Z">
        <w:r w:rsidRPr="00E12380">
          <w:rPr>
            <w:rFonts w:ascii="Arial" w:eastAsiaTheme="minorEastAsia" w:hAnsi="Arial" w:hint="eastAsia"/>
          </w:rPr>
          <w:t>同</w:t>
        </w:r>
        <w:r w:rsidRPr="00BB28A4">
          <w:rPr>
            <w:rFonts w:ascii="Arial" w:eastAsiaTheme="minorEastAsia" w:hAnsi="Arial" w:cs="Arial" w:hint="eastAsia"/>
            <w:lang w:eastAsia="ja-JP"/>
          </w:rPr>
          <w:t>一の</w:t>
        </w:r>
        <w:proofErr w:type="spellStart"/>
        <w:r w:rsidRPr="00E12380">
          <w:rPr>
            <w:rFonts w:ascii="Arial" w:eastAsiaTheme="minorEastAsia" w:hAnsi="Arial" w:hint="eastAsia"/>
          </w:rPr>
          <w:t>シナリオを記述するために、誤用、乱用、適応外使用の用語に加えて、投薬過誤</w:t>
        </w:r>
        <w:proofErr w:type="spellEnd"/>
        <w:r w:rsidRPr="00BB28A4">
          <w:rPr>
            <w:rFonts w:ascii="Arial" w:eastAsiaTheme="minorEastAsia" w:hAnsi="Arial" w:cs="Arial" w:hint="eastAsia"/>
            <w:lang w:eastAsia="ja-JP"/>
          </w:rPr>
          <w:t>および</w:t>
        </w:r>
        <w:proofErr w:type="spellStart"/>
        <w:r w:rsidRPr="00E12380">
          <w:rPr>
            <w:rFonts w:ascii="Arial" w:eastAsiaTheme="minorEastAsia" w:hAnsi="Arial" w:hint="eastAsia"/>
          </w:rPr>
          <w:t>問題の階層</w:t>
        </w:r>
        <w:proofErr w:type="spellEnd"/>
        <w:r w:rsidRPr="00BB28A4">
          <w:rPr>
            <w:rFonts w:ascii="Arial" w:eastAsiaTheme="minorEastAsia" w:hAnsi="Arial" w:cs="Arial" w:hint="eastAsia"/>
            <w:lang w:eastAsia="ja-JP"/>
          </w:rPr>
          <w:t>（</w:t>
        </w:r>
        <w:r>
          <w:rPr>
            <w:rFonts w:ascii="Arial" w:eastAsiaTheme="minorEastAsia" w:hAnsi="Arial" w:cs="Arial" w:hint="eastAsia"/>
            <w:lang w:eastAsia="ja-JP"/>
          </w:rPr>
          <w:t>m</w:t>
        </w:r>
        <w:r w:rsidRPr="00EE770A">
          <w:rPr>
            <w:rFonts w:ascii="Arial" w:eastAsiaTheme="minorEastAsia" w:hAnsi="Arial" w:cs="Arial" w:hint="eastAsia"/>
            <w:lang w:eastAsia="ja-JP"/>
          </w:rPr>
          <w:t xml:space="preserve">edication </w:t>
        </w:r>
        <w:r>
          <w:rPr>
            <w:rFonts w:ascii="Arial" w:eastAsiaTheme="minorEastAsia" w:hAnsi="Arial" w:cs="Arial" w:hint="eastAsia"/>
            <w:lang w:eastAsia="ja-JP"/>
          </w:rPr>
          <w:t>e</w:t>
        </w:r>
        <w:r w:rsidRPr="00EE770A">
          <w:rPr>
            <w:rFonts w:ascii="Arial" w:eastAsiaTheme="minorEastAsia" w:hAnsi="Arial" w:cs="Arial" w:hint="eastAsia"/>
            <w:lang w:eastAsia="ja-JP"/>
          </w:rPr>
          <w:t xml:space="preserve">rrors and </w:t>
        </w:r>
        <w:r>
          <w:rPr>
            <w:rFonts w:ascii="Arial" w:eastAsiaTheme="minorEastAsia" w:hAnsi="Arial" w:cs="Arial" w:hint="eastAsia"/>
            <w:lang w:eastAsia="ja-JP"/>
          </w:rPr>
          <w:t>i</w:t>
        </w:r>
        <w:r w:rsidRPr="00EE770A">
          <w:rPr>
            <w:rFonts w:ascii="Arial" w:eastAsiaTheme="minorEastAsia" w:hAnsi="Arial" w:cs="Arial" w:hint="eastAsia"/>
            <w:lang w:eastAsia="ja-JP"/>
          </w:rPr>
          <w:t xml:space="preserve">ssues </w:t>
        </w:r>
        <w:r>
          <w:rPr>
            <w:rFonts w:ascii="Arial" w:eastAsiaTheme="minorEastAsia" w:hAnsi="Arial" w:cs="Arial" w:hint="eastAsia"/>
            <w:lang w:eastAsia="ja-JP"/>
          </w:rPr>
          <w:t>h</w:t>
        </w:r>
        <w:r w:rsidRPr="00EE770A">
          <w:rPr>
            <w:rFonts w:ascii="Arial" w:eastAsiaTheme="minorEastAsia" w:hAnsi="Arial" w:cs="Arial" w:hint="eastAsia"/>
            <w:lang w:eastAsia="ja-JP"/>
          </w:rPr>
          <w:t>ierarchy</w:t>
        </w:r>
        <w:r w:rsidRPr="00BB28A4">
          <w:rPr>
            <w:rFonts w:ascii="Arial" w:eastAsiaTheme="minorEastAsia" w:hAnsi="Arial" w:cs="Arial" w:hint="eastAsia"/>
            <w:lang w:eastAsia="ja-JP"/>
          </w:rPr>
          <w:t>）</w:t>
        </w:r>
        <w:r>
          <w:rPr>
            <w:rFonts w:ascii="Arial" w:eastAsiaTheme="minorEastAsia" w:hAnsi="Arial" w:cs="Arial" w:hint="eastAsia"/>
            <w:lang w:eastAsia="ja-JP"/>
          </w:rPr>
          <w:t>の</w:t>
        </w:r>
        <w:proofErr w:type="spellStart"/>
        <w:r w:rsidRPr="00E12380">
          <w:rPr>
            <w:rFonts w:ascii="Arial" w:eastAsiaTheme="minorEastAsia" w:hAnsi="Arial" w:hint="eastAsia"/>
          </w:rPr>
          <w:t>用語</w:t>
        </w:r>
        <w:proofErr w:type="spellEnd"/>
        <w:r>
          <w:rPr>
            <w:rFonts w:ascii="Arial" w:eastAsiaTheme="minorEastAsia" w:hAnsi="Arial" w:cs="Arial" w:hint="eastAsia"/>
            <w:lang w:eastAsia="ja-JP"/>
          </w:rPr>
          <w:t>を</w:t>
        </w:r>
        <w:proofErr w:type="spellStart"/>
        <w:r w:rsidRPr="00E12380">
          <w:rPr>
            <w:rFonts w:ascii="Arial" w:eastAsiaTheme="minorEastAsia" w:hAnsi="Arial" w:hint="eastAsia"/>
          </w:rPr>
          <w:t>選択することは推奨されない</w:t>
        </w:r>
        <w:proofErr w:type="spellEnd"/>
        <w:r w:rsidRPr="00E12380">
          <w:rPr>
            <w:rFonts w:ascii="Arial" w:eastAsiaTheme="minorEastAsia" w:hAnsi="Arial" w:hint="eastAsia"/>
          </w:rPr>
          <w:t>。</w:t>
        </w:r>
        <w:r>
          <w:rPr>
            <w:rFonts w:ascii="Arial" w:eastAsiaTheme="minorEastAsia" w:hAnsi="Arial" w:cs="Arial" w:hint="eastAsia"/>
            <w:lang w:eastAsia="ja-JP"/>
          </w:rPr>
          <w:t xml:space="preserve">　　　　　　　　　　　　　　　　　　　　　　　　　　　　　　　　　　　　</w:t>
        </w:r>
        <w:r w:rsidRPr="00E12380">
          <w:rPr>
            <w:rFonts w:ascii="Arial" w:eastAsiaTheme="minorEastAsia" w:hAnsi="Arial" w:hint="eastAsia"/>
            <w:lang w:eastAsia="ja-JP"/>
          </w:rPr>
          <w:t>例えば、薬物乱用の場合、</w:t>
        </w:r>
        <w:r w:rsidRPr="003B1B8A">
          <w:rPr>
            <w:rFonts w:ascii="Arial" w:eastAsiaTheme="minorEastAsia" w:hAnsi="Arial" w:hint="eastAsia"/>
            <w:lang w:eastAsia="ja-JP"/>
          </w:rPr>
          <w:t>乱用目的での未承認の薬物変更（</w:t>
        </w:r>
        <w:r w:rsidRPr="003B1B8A">
          <w:rPr>
            <w:rFonts w:ascii="Arial" w:eastAsiaTheme="minorEastAsia" w:hAnsi="Arial" w:hint="eastAsia"/>
            <w:lang w:eastAsia="ja-JP"/>
          </w:rPr>
          <w:t>unapproved drug alteration</w:t>
        </w:r>
        <w:r w:rsidRPr="003B1B8A">
          <w:rPr>
            <w:rFonts w:ascii="Arial" w:eastAsiaTheme="minorEastAsia" w:hAnsi="Arial" w:hint="eastAsia"/>
            <w:lang w:eastAsia="ja-JP"/>
          </w:rPr>
          <w:t>）のステップ（錠剤を粉砕して吸引するなど）</w:t>
        </w:r>
        <w:r w:rsidRPr="00E12380">
          <w:rPr>
            <w:rFonts w:ascii="Arial" w:eastAsiaTheme="minorEastAsia" w:hAnsi="Arial" w:hint="eastAsia"/>
            <w:lang w:eastAsia="ja-JP"/>
          </w:rPr>
          <w:t>を</w:t>
        </w:r>
        <w:r w:rsidRPr="00E12380">
          <w:rPr>
            <w:rFonts w:ascii="Arial" w:eastAsiaTheme="minorEastAsia" w:hAnsi="Arial"/>
            <w:lang w:eastAsia="ja-JP"/>
          </w:rPr>
          <w:t>HLGT</w:t>
        </w:r>
        <w:r w:rsidRPr="00AA7455">
          <w:rPr>
            <w:rFonts w:ascii="Arial" w:eastAsiaTheme="minorEastAsia" w:hAnsi="Arial" w:cs="Arial" w:hint="eastAsia"/>
            <w:szCs w:val="24"/>
            <w:lang w:eastAsia="ja-JP"/>
          </w:rPr>
          <w:t>「投薬過誤、その他の製品使用過誤および問題」</w:t>
        </w:r>
        <w:r w:rsidRPr="00E12380">
          <w:rPr>
            <w:rFonts w:ascii="Arial" w:eastAsiaTheme="minorEastAsia" w:hAnsi="Arial" w:hint="eastAsia"/>
            <w:lang w:eastAsia="ja-JP"/>
          </w:rPr>
          <w:t>の用語を用いてコー</w:t>
        </w:r>
        <w:r w:rsidRPr="00AA7455">
          <w:rPr>
            <w:rFonts w:ascii="Arial" w:eastAsiaTheme="minorEastAsia" w:hAnsi="Arial" w:cs="Arial" w:hint="eastAsia"/>
            <w:szCs w:val="24"/>
            <w:lang w:eastAsia="ja-JP"/>
          </w:rPr>
          <w:t>ディング</w:t>
        </w:r>
        <w:r w:rsidRPr="00E12380">
          <w:rPr>
            <w:rFonts w:ascii="Arial" w:eastAsiaTheme="minorEastAsia" w:hAnsi="Arial" w:hint="eastAsia"/>
            <w:lang w:eastAsia="ja-JP"/>
          </w:rPr>
          <w:t>すると</w:t>
        </w:r>
        <w:r w:rsidRPr="00AA7455">
          <w:rPr>
            <w:rFonts w:ascii="Arial" w:eastAsiaTheme="minorEastAsia" w:hAnsi="Arial" w:cs="Arial" w:hint="eastAsia"/>
            <w:szCs w:val="24"/>
            <w:lang w:eastAsia="ja-JP"/>
          </w:rPr>
          <w:t>、</w:t>
        </w:r>
        <w:r w:rsidRPr="00E12380">
          <w:rPr>
            <w:rFonts w:ascii="Arial" w:eastAsiaTheme="minorEastAsia" w:hAnsi="Arial" w:hint="eastAsia"/>
            <w:lang w:eastAsia="ja-JP"/>
          </w:rPr>
          <w:t>実際</w:t>
        </w:r>
        <w:r w:rsidRPr="00AA7455">
          <w:rPr>
            <w:rFonts w:ascii="Arial" w:eastAsiaTheme="minorEastAsia" w:hAnsi="Arial" w:cs="Arial" w:hint="eastAsia"/>
            <w:szCs w:val="24"/>
            <w:lang w:eastAsia="ja-JP"/>
          </w:rPr>
          <w:t>は</w:t>
        </w:r>
        <w:r w:rsidRPr="00E12380">
          <w:rPr>
            <w:rFonts w:ascii="Arial" w:eastAsiaTheme="minorEastAsia" w:hAnsi="Arial" w:hint="eastAsia"/>
            <w:lang w:eastAsia="ja-JP"/>
          </w:rPr>
          <w:t>投薬過誤ではない事象</w:t>
        </w:r>
        <w:r w:rsidRPr="00AA7455">
          <w:rPr>
            <w:rFonts w:ascii="Arial" w:eastAsiaTheme="minorEastAsia" w:hAnsi="Arial" w:cs="Arial" w:hint="eastAsia"/>
            <w:szCs w:val="24"/>
            <w:lang w:eastAsia="ja-JP"/>
          </w:rPr>
          <w:t>（</w:t>
        </w:r>
        <w:r w:rsidRPr="00E12380">
          <w:rPr>
            <w:rFonts w:ascii="Arial" w:eastAsiaTheme="minorEastAsia" w:hAnsi="Arial" w:hint="eastAsia"/>
            <w:lang w:eastAsia="ja-JP"/>
          </w:rPr>
          <w:t>すなわち、その行為が意図的であ</w:t>
        </w:r>
        <w:r w:rsidRPr="00AA7455">
          <w:rPr>
            <w:rFonts w:ascii="Arial" w:eastAsiaTheme="minorEastAsia" w:hAnsi="Arial" w:cs="Arial" w:hint="eastAsia"/>
            <w:szCs w:val="24"/>
            <w:lang w:eastAsia="ja-JP"/>
          </w:rPr>
          <w:t>り</w:t>
        </w:r>
        <w:r w:rsidRPr="00AA7455">
          <w:rPr>
            <w:rFonts w:ascii="Arial" w:eastAsiaTheme="minorEastAsia" w:hAnsi="Arial" w:cs="Arial"/>
            <w:szCs w:val="24"/>
            <w:lang w:eastAsia="ja-JP"/>
          </w:rPr>
          <w:t>偶発的ではな</w:t>
        </w:r>
        <w:r w:rsidRPr="00AA7455">
          <w:rPr>
            <w:rFonts w:ascii="Arial" w:eastAsiaTheme="minorEastAsia" w:hAnsi="Arial" w:cs="Arial" w:hint="eastAsia"/>
            <w:szCs w:val="24"/>
            <w:lang w:eastAsia="ja-JP"/>
          </w:rPr>
          <w:t>い）</w:t>
        </w:r>
        <w:r>
          <w:rPr>
            <w:rFonts w:ascii="Arial" w:eastAsiaTheme="minorEastAsia" w:hAnsi="Arial" w:cs="Arial" w:hint="eastAsia"/>
            <w:szCs w:val="24"/>
            <w:lang w:eastAsia="ja-JP"/>
          </w:rPr>
          <w:t>の過剰表現（</w:t>
        </w:r>
        <w:r>
          <w:rPr>
            <w:rFonts w:ascii="Arial" w:eastAsiaTheme="minorEastAsia" w:hAnsi="Arial" w:cs="Arial" w:hint="eastAsia"/>
            <w:szCs w:val="24"/>
            <w:lang w:eastAsia="ja-JP"/>
          </w:rPr>
          <w:t>over-representation</w:t>
        </w:r>
        <w:r>
          <w:rPr>
            <w:rFonts w:ascii="Arial" w:eastAsiaTheme="minorEastAsia" w:hAnsi="Arial" w:cs="Arial" w:hint="eastAsia"/>
            <w:szCs w:val="24"/>
            <w:lang w:eastAsia="ja-JP"/>
          </w:rPr>
          <w:t>）や</w:t>
        </w:r>
        <w:r w:rsidRPr="00E12380">
          <w:rPr>
            <w:rFonts w:ascii="Arial" w:eastAsiaTheme="minorEastAsia" w:hAnsi="Arial" w:hint="eastAsia"/>
            <w:lang w:eastAsia="ja-JP"/>
          </w:rPr>
          <w:t>報告</w:t>
        </w:r>
        <w:r>
          <w:rPr>
            <w:rFonts w:ascii="Arial" w:eastAsiaTheme="minorEastAsia" w:hAnsi="Arial" w:cs="Arial" w:hint="eastAsia"/>
            <w:szCs w:val="24"/>
            <w:lang w:eastAsia="ja-JP"/>
          </w:rPr>
          <w:t>につながる</w:t>
        </w:r>
        <w:r w:rsidRPr="00E12380">
          <w:rPr>
            <w:rFonts w:ascii="Arial" w:eastAsiaTheme="minorEastAsia" w:hAnsi="Arial" w:hint="eastAsia"/>
            <w:lang w:eastAsia="ja-JP"/>
          </w:rPr>
          <w:t>可能性があ</w:t>
        </w:r>
        <w:r w:rsidRPr="00AA7455">
          <w:rPr>
            <w:rFonts w:ascii="Arial" w:eastAsiaTheme="minorEastAsia" w:hAnsi="Arial" w:cs="Arial" w:hint="eastAsia"/>
            <w:szCs w:val="24"/>
            <w:lang w:eastAsia="ja-JP"/>
          </w:rPr>
          <w:t>る</w:t>
        </w:r>
        <w:r w:rsidRPr="00E12380">
          <w:rPr>
            <w:rFonts w:ascii="Arial" w:eastAsiaTheme="minorEastAsia" w:hAnsi="Arial" w:hint="eastAsia"/>
            <w:lang w:eastAsia="ja-JP"/>
          </w:rPr>
          <w:t>。</w:t>
        </w:r>
        <w:r>
          <w:rPr>
            <w:rFonts w:ascii="Arial" w:eastAsiaTheme="minorEastAsia" w:hAnsi="Arial" w:cs="Arial" w:hint="eastAsia"/>
            <w:szCs w:val="24"/>
            <w:lang w:eastAsia="ja-JP"/>
          </w:rPr>
          <w:t xml:space="preserve">　　　　　　　　　　　　　</w:t>
        </w:r>
        <w:r>
          <w:rPr>
            <w:rFonts w:ascii="Arial" w:eastAsiaTheme="minorEastAsia" w:hAnsi="Arial" w:cs="Arial" w:hint="eastAsia"/>
            <w:szCs w:val="24"/>
            <w:lang w:eastAsia="ja-JP"/>
          </w:rPr>
          <w:t xml:space="preserve">                                                                                     </w:t>
        </w:r>
        <w:r w:rsidRPr="00E12380">
          <w:rPr>
            <w:rFonts w:ascii="Arial" w:eastAsiaTheme="minorEastAsia" w:hAnsi="Arial" w:cs="Arial" w:hint="eastAsia"/>
            <w:lang w:eastAsia="ja-JP"/>
          </w:rPr>
          <w:t>ただし、複数のシナリオが含まれる</w:t>
        </w:r>
        <w:r w:rsidRPr="00BB28A4">
          <w:rPr>
            <w:rFonts w:ascii="Arial" w:eastAsiaTheme="minorEastAsia" w:hAnsi="Arial" w:cs="Arial" w:hint="eastAsia"/>
            <w:lang w:eastAsia="ja-JP"/>
          </w:rPr>
          <w:t>事例</w:t>
        </w:r>
        <w:r w:rsidRPr="00E12380">
          <w:rPr>
            <w:rFonts w:ascii="Arial" w:eastAsiaTheme="minorEastAsia" w:hAnsi="Arial" w:cs="Arial" w:hint="eastAsia"/>
            <w:lang w:eastAsia="ja-JP"/>
          </w:rPr>
          <w:t>は、それぞれ適切な用語を選択</w:t>
        </w:r>
        <w:r w:rsidRPr="00BB28A4">
          <w:rPr>
            <w:rFonts w:ascii="Arial" w:eastAsiaTheme="minorEastAsia" w:hAnsi="Arial" w:cs="Arial" w:hint="eastAsia"/>
            <w:lang w:eastAsia="ja-JP"/>
          </w:rPr>
          <w:t>すること。</w:t>
        </w:r>
      </w:ins>
    </w:p>
    <w:p w14:paraId="35B05746" w14:textId="77777777" w:rsidR="00B262ED" w:rsidRPr="000B2BFA" w:rsidRDefault="00B262ED" w:rsidP="00B262ED">
      <w:pPr>
        <w:spacing w:line="160" w:lineRule="exact"/>
        <w:rPr>
          <w:rFonts w:asciiTheme="majorHAnsi" w:eastAsiaTheme="minorEastAsia" w:hAnsiTheme="majorHAnsi" w:cstheme="majorHAnsi"/>
          <w:lang w:eastAsia="ja-JP"/>
        </w:rPr>
      </w:pPr>
    </w:p>
    <w:p w14:paraId="4910DF76" w14:textId="77777777" w:rsidR="00B262ED" w:rsidRPr="003F162C" w:rsidRDefault="00B262ED" w:rsidP="00B262ED">
      <w:pPr>
        <w:pStyle w:val="36pt"/>
        <w:spacing w:beforeLines="50"/>
        <w:ind w:leftChars="0" w:left="0"/>
        <w:rPr>
          <w:rFonts w:asciiTheme="majorEastAsia" w:eastAsiaTheme="majorEastAsia" w:hAnsiTheme="majorEastAsia" w:cs="Times New Roman"/>
          <w:b/>
          <w:sz w:val="21"/>
          <w:szCs w:val="21"/>
          <w:lang w:eastAsia="ja-JP"/>
        </w:rPr>
      </w:pPr>
      <w:bookmarkStart w:id="63" w:name="_Toc417899216"/>
      <w:bookmarkStart w:id="64" w:name="_Toc158716894"/>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63"/>
      <w:bookmarkEnd w:id="64"/>
    </w:p>
    <w:p w14:paraId="27599333" w14:textId="77777777" w:rsidR="00B262ED" w:rsidRPr="00CA2D65" w:rsidRDefault="00B262ED" w:rsidP="00B262ED">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誤用</w:t>
      </w:r>
      <w:r w:rsidRPr="00CA2D65">
        <w:rPr>
          <w:rFonts w:eastAsiaTheme="minorEastAsia" w:hint="eastAsia"/>
          <w:sz w:val="21"/>
          <w:szCs w:val="21"/>
          <w:lang w:eastAsia="ja-JP"/>
        </w:rPr>
        <w:t>」とは、意図的に、処方された内容あるいは公式な製品情報に記載された内容には従わずに、患者または消費者が治療目的で製品（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w:t>
      </w:r>
    </w:p>
    <w:p w14:paraId="3270E37F" w14:textId="77777777" w:rsidR="00B262ED" w:rsidRPr="00E12380" w:rsidRDefault="00B262ED" w:rsidP="00B262ED">
      <w:pPr>
        <w:spacing w:beforeLines="50" w:before="120"/>
        <w:rPr>
          <w:ins w:id="65" w:author="Haruka Higashi" w:date="2026-02-17T11:57:00Z" w16du:dateUtc="2026-02-17T02:57:00Z"/>
          <w:rFonts w:eastAsiaTheme="minorEastAsia"/>
          <w:sz w:val="21"/>
          <w:szCs w:val="21"/>
          <w:lang w:eastAsia="ja-JP"/>
        </w:rPr>
      </w:pPr>
      <w:ins w:id="66" w:author="Haruka Higashi" w:date="2026-02-17T11:57:00Z" w16du:dateUtc="2026-02-17T02:57:00Z">
        <w:r w:rsidRPr="00E12380">
          <w:rPr>
            <w:rFonts w:eastAsiaTheme="minorEastAsia" w:hint="eastAsia"/>
            <w:sz w:val="21"/>
            <w:szCs w:val="21"/>
            <w:lang w:eastAsia="ja-JP"/>
          </w:rPr>
          <w:t>一般</w:t>
        </w:r>
        <w:r>
          <w:rPr>
            <w:rFonts w:eastAsiaTheme="minorEastAsia" w:hint="eastAsia"/>
            <w:sz w:val="21"/>
            <w:szCs w:val="21"/>
            <w:lang w:eastAsia="ja-JP"/>
          </w:rPr>
          <w:t>用語における</w:t>
        </w:r>
        <w:r w:rsidRPr="00E12380">
          <w:rPr>
            <w:rFonts w:eastAsiaTheme="minorEastAsia" w:hint="eastAsia"/>
            <w:sz w:val="21"/>
            <w:szCs w:val="21"/>
            <w:lang w:eastAsia="ja-JP"/>
          </w:rPr>
          <w:t>“</w:t>
        </w:r>
        <w:r w:rsidRPr="00E12380">
          <w:rPr>
            <w:rFonts w:eastAsiaTheme="minorEastAsia"/>
            <w:sz w:val="21"/>
            <w:szCs w:val="21"/>
            <w:lang w:eastAsia="ja-JP"/>
          </w:rPr>
          <w:t>misuse</w:t>
        </w:r>
        <w:r w:rsidRPr="00E12380">
          <w:rPr>
            <w:rFonts w:eastAsiaTheme="minorEastAsia" w:hint="eastAsia"/>
            <w:sz w:val="21"/>
            <w:szCs w:val="21"/>
            <w:lang w:eastAsia="ja-JP"/>
          </w:rPr>
          <w:t>（</w:t>
        </w:r>
        <w:r w:rsidRPr="00EA3AE8">
          <w:rPr>
            <w:rFonts w:eastAsiaTheme="minorEastAsia"/>
            <w:sz w:val="21"/>
            <w:szCs w:val="21"/>
            <w:lang w:eastAsia="ja-JP"/>
          </w:rPr>
          <w:t>誤用</w:t>
        </w:r>
        <w:r w:rsidRPr="00E12380">
          <w:rPr>
            <w:rFonts w:eastAsiaTheme="minorEastAsia" w:hint="eastAsia"/>
            <w:sz w:val="21"/>
            <w:szCs w:val="21"/>
            <w:lang w:eastAsia="ja-JP"/>
          </w:rPr>
          <w:t>）”という言葉は、乱用、適応外使用、投薬過誤の概念と重複する</w:t>
        </w:r>
        <w:r>
          <w:rPr>
            <w:rFonts w:eastAsiaTheme="minorEastAsia" w:hint="eastAsia"/>
            <w:sz w:val="21"/>
            <w:szCs w:val="21"/>
            <w:lang w:eastAsia="ja-JP"/>
          </w:rPr>
          <w:t>場合</w:t>
        </w:r>
        <w:r w:rsidRPr="00E12380">
          <w:rPr>
            <w:rFonts w:eastAsiaTheme="minorEastAsia" w:hint="eastAsia"/>
            <w:sz w:val="21"/>
            <w:szCs w:val="21"/>
            <w:lang w:eastAsia="ja-JP"/>
          </w:rPr>
          <w:t>がある。</w:t>
        </w:r>
        <w:r>
          <w:rPr>
            <w:rFonts w:eastAsiaTheme="minorEastAsia" w:hint="eastAsia"/>
            <w:sz w:val="21"/>
            <w:szCs w:val="21"/>
            <w:lang w:eastAsia="ja-JP"/>
          </w:rPr>
          <w:t>従って</w:t>
        </w:r>
        <w:r w:rsidRPr="00E12380">
          <w:rPr>
            <w:rFonts w:eastAsiaTheme="minorEastAsia" w:hint="eastAsia"/>
            <w:sz w:val="21"/>
            <w:szCs w:val="21"/>
            <w:lang w:eastAsia="ja-JP"/>
          </w:rPr>
          <w:t>、</w:t>
        </w:r>
        <w:r w:rsidRPr="008271BA">
          <w:rPr>
            <w:rFonts w:eastAsiaTheme="minorEastAsia" w:hint="eastAsia"/>
            <w:sz w:val="21"/>
            <w:szCs w:val="21"/>
            <w:lang w:eastAsia="ja-JP"/>
          </w:rPr>
          <w:t>用語の選択に</w:t>
        </w:r>
        <w:r>
          <w:rPr>
            <w:rFonts w:eastAsiaTheme="minorEastAsia" w:hint="eastAsia"/>
            <w:sz w:val="21"/>
            <w:szCs w:val="21"/>
            <w:lang w:eastAsia="ja-JP"/>
          </w:rPr>
          <w:t>あたって</w:t>
        </w:r>
        <w:r w:rsidRPr="008271BA">
          <w:rPr>
            <w:rFonts w:eastAsiaTheme="minorEastAsia" w:hint="eastAsia"/>
            <w:sz w:val="21"/>
            <w:szCs w:val="21"/>
            <w:lang w:eastAsia="ja-JP"/>
          </w:rPr>
          <w:t>は関連する</w:t>
        </w:r>
        <w:r>
          <w:rPr>
            <w:rFonts w:eastAsiaTheme="minorEastAsia" w:hint="eastAsia"/>
            <w:sz w:val="21"/>
            <w:szCs w:val="21"/>
            <w:lang w:eastAsia="ja-JP"/>
          </w:rPr>
          <w:t>すべて</w:t>
        </w:r>
        <w:r w:rsidRPr="008271BA">
          <w:rPr>
            <w:rFonts w:eastAsiaTheme="minorEastAsia" w:hint="eastAsia"/>
            <w:sz w:val="21"/>
            <w:szCs w:val="21"/>
            <w:lang w:eastAsia="ja-JP"/>
          </w:rPr>
          <w:t>の情報</w:t>
        </w:r>
        <w:r>
          <w:rPr>
            <w:rFonts w:eastAsiaTheme="minorEastAsia" w:hint="eastAsia"/>
            <w:sz w:val="21"/>
            <w:szCs w:val="21"/>
            <w:lang w:eastAsia="ja-JP"/>
          </w:rPr>
          <w:t>（</w:t>
        </w:r>
        <w:r w:rsidRPr="008271BA">
          <w:rPr>
            <w:rFonts w:eastAsiaTheme="minorEastAsia" w:hint="eastAsia"/>
            <w:sz w:val="21"/>
            <w:szCs w:val="21"/>
            <w:lang w:eastAsia="ja-JP"/>
          </w:rPr>
          <w:t>文脈</w:t>
        </w:r>
        <w:r>
          <w:rPr>
            <w:rFonts w:eastAsiaTheme="minorEastAsia" w:hint="eastAsia"/>
            <w:sz w:val="21"/>
            <w:szCs w:val="21"/>
            <w:lang w:eastAsia="ja-JP"/>
          </w:rPr>
          <w:t>情報</w:t>
        </w:r>
        <w:r w:rsidRPr="008271BA">
          <w:rPr>
            <w:rFonts w:eastAsiaTheme="minorEastAsia" w:hint="eastAsia"/>
            <w:sz w:val="21"/>
            <w:szCs w:val="21"/>
            <w:lang w:eastAsia="ja-JP"/>
          </w:rPr>
          <w:t>を含む</w:t>
        </w:r>
        <w:r>
          <w:rPr>
            <w:rFonts w:eastAsiaTheme="minorEastAsia" w:hint="eastAsia"/>
            <w:sz w:val="21"/>
            <w:szCs w:val="21"/>
            <w:lang w:eastAsia="ja-JP"/>
          </w:rPr>
          <w:t>）</w:t>
        </w:r>
        <w:r w:rsidRPr="008271BA">
          <w:rPr>
            <w:rFonts w:eastAsiaTheme="minorEastAsia" w:hint="eastAsia"/>
            <w:sz w:val="21"/>
            <w:szCs w:val="21"/>
            <w:lang w:eastAsia="ja-JP"/>
          </w:rPr>
          <w:t>を</w:t>
        </w:r>
        <w:r w:rsidRPr="00E12380">
          <w:rPr>
            <w:rFonts w:eastAsiaTheme="minorEastAsia" w:hint="eastAsia"/>
            <w:sz w:val="21"/>
            <w:szCs w:val="21"/>
            <w:lang w:eastAsia="ja-JP"/>
          </w:rPr>
          <w:t>利用できるようにすべきである。選択された用語は、報告されたシナリオを</w:t>
        </w:r>
        <w:r>
          <w:rPr>
            <w:rFonts w:eastAsiaTheme="minorEastAsia" w:hint="eastAsia"/>
            <w:sz w:val="21"/>
            <w:szCs w:val="21"/>
            <w:lang w:eastAsia="ja-JP"/>
          </w:rPr>
          <w:t>正確に反映したものでなければならない</w:t>
        </w:r>
        <w:r w:rsidRPr="00E12380">
          <w:rPr>
            <w:rFonts w:eastAsiaTheme="minorEastAsia" w:hint="eastAsia"/>
            <w:sz w:val="21"/>
            <w:szCs w:val="21"/>
            <w:lang w:eastAsia="ja-JP"/>
          </w:rPr>
          <w:t>。</w:t>
        </w:r>
      </w:ins>
    </w:p>
    <w:p w14:paraId="2FD43C0E" w14:textId="77777777" w:rsidR="00B262ED" w:rsidRPr="00CA2D65" w:rsidRDefault="00B262ED" w:rsidP="00B262ED">
      <w:pPr>
        <w:keepNext/>
        <w:keepLines/>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B262ED" w:rsidRPr="00F534C3" w14:paraId="3FD35A4A" w14:textId="77777777" w:rsidTr="00AB577A">
        <w:trPr>
          <w:trHeight w:val="425"/>
          <w:tblHeader/>
        </w:trPr>
        <w:tc>
          <w:tcPr>
            <w:tcW w:w="3964" w:type="dxa"/>
            <w:shd w:val="clear" w:color="auto" w:fill="E0E0E0"/>
          </w:tcPr>
          <w:p w14:paraId="7C10B269" w14:textId="77777777" w:rsidR="00B262ED" w:rsidRPr="00CA2D65" w:rsidRDefault="00B262ED" w:rsidP="00AB577A">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2799515E" w14:textId="77777777" w:rsidR="00B262ED" w:rsidRPr="00CA2D65" w:rsidRDefault="00B262ED" w:rsidP="00AB577A">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B262ED" w:rsidRPr="00F534C3" w14:paraId="3FBF6D3E" w14:textId="77777777" w:rsidTr="00AB577A">
        <w:trPr>
          <w:trHeight w:val="680"/>
        </w:trPr>
        <w:tc>
          <w:tcPr>
            <w:tcW w:w="3964" w:type="dxa"/>
            <w:vAlign w:val="center"/>
          </w:tcPr>
          <w:p w14:paraId="2A3BAC3D" w14:textId="77777777" w:rsidR="00B262ED" w:rsidRPr="00383168" w:rsidRDefault="00B262ED" w:rsidP="00AB577A">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患者は意図的に薬剤を１日１回でなく１日２回服用した</w:t>
            </w:r>
          </w:p>
        </w:tc>
        <w:tc>
          <w:tcPr>
            <w:tcW w:w="4536" w:type="dxa"/>
            <w:vAlign w:val="center"/>
          </w:tcPr>
          <w:p w14:paraId="4E4B7474" w14:textId="77777777" w:rsidR="00B262ED" w:rsidRPr="00383168" w:rsidRDefault="00B262ED" w:rsidP="00AB577A">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2DCEBAF7" w14:textId="77777777" w:rsidR="00B262ED" w:rsidRPr="00CA2D65" w:rsidRDefault="00B262ED" w:rsidP="009E4C0B">
      <w:pPr>
        <w:spacing w:beforeLines="30" w:before="72"/>
        <w:ind w:leftChars="50" w:left="964" w:hangingChars="402" w:hanging="844"/>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3F8AA764" w14:textId="77777777" w:rsidR="00B262ED" w:rsidRPr="003F162C" w:rsidRDefault="00B262ED" w:rsidP="00B262ED">
      <w:pPr>
        <w:pStyle w:val="36pt"/>
        <w:spacing w:beforeLines="50"/>
        <w:ind w:leftChars="0" w:left="0"/>
        <w:rPr>
          <w:rFonts w:asciiTheme="majorEastAsia" w:eastAsiaTheme="majorEastAsia" w:hAnsiTheme="majorEastAsia" w:cs="Times New Roman"/>
          <w:b/>
          <w:sz w:val="21"/>
          <w:szCs w:val="21"/>
          <w:lang w:eastAsia="ja-JP"/>
        </w:rPr>
      </w:pPr>
      <w:bookmarkStart w:id="67" w:name="_Toc417899217"/>
      <w:bookmarkStart w:id="68" w:name="_Toc158716895"/>
      <w:r w:rsidRPr="003F162C">
        <w:rPr>
          <w:rFonts w:asciiTheme="majorEastAsia" w:eastAsiaTheme="majorEastAsia" w:hAnsiTheme="majorEastAsia" w:cs="Times New Roman"/>
          <w:b/>
          <w:sz w:val="21"/>
          <w:szCs w:val="21"/>
          <w:lang w:eastAsia="ja-JP"/>
        </w:rPr>
        <w:lastRenderedPageBreak/>
        <w:t xml:space="preserve">3.16.2 </w:t>
      </w:r>
      <w:r w:rsidRPr="003F162C">
        <w:rPr>
          <w:rFonts w:asciiTheme="majorEastAsia" w:eastAsiaTheme="majorEastAsia" w:hAnsiTheme="majorEastAsia" w:cs="Times New Roman" w:hint="eastAsia"/>
          <w:b/>
          <w:sz w:val="21"/>
          <w:szCs w:val="21"/>
          <w:lang w:eastAsia="ja-JP"/>
        </w:rPr>
        <w:t>乱用</w:t>
      </w:r>
      <w:bookmarkEnd w:id="67"/>
      <w:bookmarkEnd w:id="68"/>
    </w:p>
    <w:p w14:paraId="45449001" w14:textId="77777777" w:rsidR="00B262ED" w:rsidRPr="00CA2D65" w:rsidRDefault="00B262ED" w:rsidP="00B262ED">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725546AF" w14:textId="77777777" w:rsidR="00B262ED" w:rsidRPr="00CA2D65" w:rsidRDefault="00B262ED" w:rsidP="00B262ED">
      <w:pPr>
        <w:rPr>
          <w:rFonts w:eastAsiaTheme="minorEastAsia"/>
          <w:sz w:val="21"/>
          <w:szCs w:val="21"/>
          <w:lang w:eastAsia="ja-JP"/>
        </w:rPr>
      </w:pPr>
      <w:r w:rsidRPr="00CA2D65">
        <w:rPr>
          <w:rFonts w:eastAsiaTheme="minorEastAsia" w:hint="eastAsia"/>
          <w:sz w:val="21"/>
          <w:szCs w:val="21"/>
          <w:lang w:eastAsia="ja-JP"/>
        </w:rPr>
        <w:t>意図的に、感覚的快楽または期待される非治療的な効果を目的として、患者または消費者が製品（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4C859CFD" w14:textId="77777777" w:rsidR="00B262ED" w:rsidRPr="00CA2D65" w:rsidRDefault="00B262ED" w:rsidP="00B262ED">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B262ED" w:rsidRPr="00F534C3" w14:paraId="2D26843B" w14:textId="77777777" w:rsidTr="00AB577A">
        <w:trPr>
          <w:trHeight w:val="425"/>
          <w:tblHeader/>
        </w:trPr>
        <w:tc>
          <w:tcPr>
            <w:tcW w:w="2830" w:type="dxa"/>
            <w:shd w:val="clear" w:color="auto" w:fill="E0E0E0"/>
          </w:tcPr>
          <w:p w14:paraId="3CE461AA" w14:textId="77777777" w:rsidR="00B262ED" w:rsidRPr="00CA2D65" w:rsidRDefault="00B262ED" w:rsidP="00AB577A">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208382BD" w14:textId="77777777" w:rsidR="00B262ED" w:rsidRPr="00CA2D65" w:rsidRDefault="00B262ED" w:rsidP="00AB577A">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703B472D" w14:textId="77777777" w:rsidR="00B262ED" w:rsidRPr="00CA2D65" w:rsidRDefault="00B262ED" w:rsidP="00AB577A">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62ED" w:rsidRPr="00F534C3" w14:paraId="57A69A9C" w14:textId="77777777" w:rsidTr="00AB577A">
        <w:trPr>
          <w:trHeight w:val="964"/>
        </w:trPr>
        <w:tc>
          <w:tcPr>
            <w:tcW w:w="2830" w:type="dxa"/>
            <w:vAlign w:val="center"/>
          </w:tcPr>
          <w:p w14:paraId="39ABA114" w14:textId="77777777" w:rsidR="00B262ED" w:rsidRPr="00CA2D65" w:rsidRDefault="00B262ED" w:rsidP="00AB577A">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084F4759" w14:textId="77777777" w:rsidR="00B262ED" w:rsidRPr="00CA2D65" w:rsidRDefault="00B262ED" w:rsidP="00AB577A">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6470D4F5" w14:textId="77777777" w:rsidR="00B262ED" w:rsidRPr="00CA2D65" w:rsidRDefault="00B262ED" w:rsidP="00AB577A">
            <w:pPr>
              <w:jc w:val="center"/>
              <w:rPr>
                <w:rFonts w:eastAsiaTheme="minorEastAsia"/>
                <w:sz w:val="21"/>
                <w:szCs w:val="21"/>
              </w:rPr>
            </w:pPr>
          </w:p>
        </w:tc>
      </w:tr>
      <w:tr w:rsidR="00B262ED" w:rsidRPr="00F534C3" w14:paraId="7A978273" w14:textId="77777777" w:rsidTr="00AB577A">
        <w:trPr>
          <w:trHeight w:val="680"/>
        </w:trPr>
        <w:tc>
          <w:tcPr>
            <w:tcW w:w="2830" w:type="dxa"/>
            <w:vAlign w:val="center"/>
          </w:tcPr>
          <w:p w14:paraId="2D864A2F" w14:textId="77777777" w:rsidR="00B262ED" w:rsidRPr="00CA2D65" w:rsidRDefault="00B262ED" w:rsidP="00AB577A">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3D8BC0D" w14:textId="77777777" w:rsidR="00B262ED" w:rsidRPr="00CA2D65" w:rsidRDefault="00B262ED" w:rsidP="00AB577A">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7CB3036E" w14:textId="77777777" w:rsidR="00B262ED" w:rsidRPr="00CA2D65" w:rsidRDefault="00B262ED" w:rsidP="00AB577A">
            <w:pPr>
              <w:jc w:val="center"/>
              <w:rPr>
                <w:rFonts w:eastAsiaTheme="minorEastAsia"/>
                <w:sz w:val="21"/>
                <w:szCs w:val="21"/>
                <w:lang w:eastAsia="ja-JP"/>
              </w:rPr>
            </w:pPr>
          </w:p>
        </w:tc>
      </w:tr>
      <w:tr w:rsidR="00B262ED" w:rsidRPr="00F534C3" w14:paraId="4E8612F4" w14:textId="77777777" w:rsidTr="00AB577A">
        <w:trPr>
          <w:trHeight w:val="1541"/>
        </w:trPr>
        <w:tc>
          <w:tcPr>
            <w:tcW w:w="2830" w:type="dxa"/>
            <w:vAlign w:val="center"/>
          </w:tcPr>
          <w:p w14:paraId="217480C6" w14:textId="77777777" w:rsidR="00B262ED" w:rsidRPr="00CA2D65" w:rsidRDefault="00B262ED" w:rsidP="00AB577A">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0D7CDD50" w14:textId="77777777" w:rsidR="00B262ED" w:rsidRPr="00CA2D65" w:rsidRDefault="00B262ED" w:rsidP="00AB577A">
            <w:pPr>
              <w:jc w:val="center"/>
              <w:rPr>
                <w:rFonts w:eastAsiaTheme="minorEastAsia"/>
                <w:sz w:val="21"/>
                <w:szCs w:val="21"/>
                <w:lang w:eastAsia="ja-JP"/>
              </w:rPr>
            </w:pPr>
            <w:r w:rsidRPr="00CA2D65">
              <w:rPr>
                <w:rFonts w:eastAsiaTheme="minorEastAsia" w:hint="eastAsia"/>
                <w:sz w:val="21"/>
                <w:szCs w:val="21"/>
                <w:lang w:eastAsia="ja-JP"/>
              </w:rPr>
              <w:t>薬物乱用</w:t>
            </w:r>
          </w:p>
          <w:p w14:paraId="0A42EE14" w14:textId="77777777" w:rsidR="00B262ED" w:rsidRPr="00CA2D65" w:rsidRDefault="00B262ED" w:rsidP="00AB577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44B42897" w14:textId="77777777" w:rsidR="00B262ED" w:rsidRPr="00CA2D65" w:rsidRDefault="00B262ED" w:rsidP="00AB577A">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Pr="00CA2D65">
              <w:rPr>
                <w:rFonts w:eastAsiaTheme="minorEastAsia"/>
                <w:iCs/>
                <w:sz w:val="21"/>
                <w:szCs w:val="21"/>
                <w:lang w:eastAsia="ja-JP"/>
              </w:rPr>
              <w:t>PT</w:t>
            </w:r>
            <w:r>
              <w:rPr>
                <w:rFonts w:eastAsiaTheme="minorEastAsia" w:hint="eastAsia"/>
                <w:iCs/>
                <w:sz w:val="21"/>
                <w:szCs w:val="21"/>
                <w:lang w:eastAsia="ja-JP"/>
              </w:rPr>
              <w:t>「</w:t>
            </w:r>
            <w:r w:rsidRPr="00CA2D65">
              <w:rPr>
                <w:rFonts w:eastAsiaTheme="minorEastAsia" w:hint="eastAsia"/>
                <w:sz w:val="21"/>
                <w:szCs w:val="21"/>
                <w:lang w:eastAsia="ja-JP"/>
              </w:rPr>
              <w:t>企図的製品使用の問題</w:t>
            </w:r>
            <w:r>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sz w:val="21"/>
                <w:szCs w:val="22"/>
                <w:lang w:eastAsia="ja-JP"/>
              </w:rPr>
              <w:t>は</w:t>
            </w:r>
            <w:r w:rsidRPr="00CA2D65">
              <w:rPr>
                <w:rFonts w:eastAsiaTheme="minorEastAsia" w:hint="eastAsia"/>
                <w:sz w:val="21"/>
                <w:szCs w:val="21"/>
                <w:lang w:eastAsia="ja-JP"/>
              </w:rPr>
              <w:t>薬物乱用</w:t>
            </w:r>
            <w:r w:rsidRPr="00CA2D65">
              <w:rPr>
                <w:rFonts w:eastAsiaTheme="minorEastAsia" w:hint="eastAsia"/>
                <w:sz w:val="21"/>
                <w:szCs w:val="22"/>
                <w:lang w:eastAsia="ja-JP"/>
              </w:rPr>
              <w:t>に</w:t>
            </w:r>
            <w:r w:rsidRPr="00CA2D65">
              <w:rPr>
                <w:rFonts w:eastAsiaTheme="minorEastAsia" w:hint="eastAsia"/>
                <w:sz w:val="21"/>
                <w:lang w:eastAsia="ja-JP"/>
              </w:rPr>
              <w:t>関する付加的情報を表している。</w:t>
            </w:r>
          </w:p>
        </w:tc>
      </w:tr>
      <w:tr w:rsidR="00B262ED" w:rsidRPr="00F534C3" w14:paraId="2468AF18" w14:textId="77777777" w:rsidTr="00AB577A">
        <w:trPr>
          <w:trHeight w:val="1541"/>
          <w:ins w:id="69" w:author="Haruka Higashi" w:date="2026-02-17T11:57:00Z"/>
        </w:trPr>
        <w:tc>
          <w:tcPr>
            <w:tcW w:w="2830" w:type="dxa"/>
            <w:vAlign w:val="center"/>
          </w:tcPr>
          <w:p w14:paraId="0891FC47" w14:textId="77777777" w:rsidR="00B262ED" w:rsidRPr="00CA2D65" w:rsidRDefault="00B262ED" w:rsidP="00AB577A">
            <w:pPr>
              <w:spacing w:beforeLines="30" w:before="72"/>
              <w:jc w:val="both"/>
              <w:rPr>
                <w:ins w:id="70" w:author="Haruka Higashi" w:date="2026-02-17T11:57:00Z" w16du:dateUtc="2026-02-17T02:57:00Z"/>
                <w:rFonts w:eastAsiaTheme="minorEastAsia"/>
                <w:sz w:val="21"/>
                <w:szCs w:val="21"/>
                <w:lang w:eastAsia="ja-JP"/>
              </w:rPr>
            </w:pPr>
            <w:ins w:id="71" w:author="Haruka Higashi" w:date="2026-02-17T11:57:00Z" w16du:dateUtc="2026-02-17T02:57:00Z">
              <w:r w:rsidRPr="005D7543">
                <w:rPr>
                  <w:rFonts w:eastAsiaTheme="minorEastAsia" w:hint="eastAsia"/>
                  <w:sz w:val="21"/>
                  <w:szCs w:val="21"/>
                  <w:lang w:eastAsia="ja-JP"/>
                </w:rPr>
                <w:t>患者</w:t>
              </w:r>
              <w:r>
                <w:rPr>
                  <w:rFonts w:eastAsiaTheme="minorEastAsia" w:hint="eastAsia"/>
                  <w:sz w:val="21"/>
                  <w:szCs w:val="21"/>
                  <w:lang w:eastAsia="ja-JP"/>
                </w:rPr>
                <w:t>は</w:t>
              </w:r>
              <w:r w:rsidRPr="005D7543">
                <w:rPr>
                  <w:rFonts w:eastAsiaTheme="minorEastAsia" w:hint="eastAsia"/>
                  <w:sz w:val="21"/>
                  <w:szCs w:val="21"/>
                  <w:lang w:eastAsia="ja-JP"/>
                </w:rPr>
                <w:t>ハイ</w:t>
              </w:r>
              <w:r>
                <w:rPr>
                  <w:rFonts w:eastAsiaTheme="minorEastAsia" w:hint="eastAsia"/>
                  <w:sz w:val="21"/>
                  <w:szCs w:val="21"/>
                  <w:lang w:eastAsia="ja-JP"/>
                </w:rPr>
                <w:t>な気分を味わうため</w:t>
              </w:r>
              <w:r w:rsidRPr="005D7543">
                <w:rPr>
                  <w:rFonts w:eastAsiaTheme="minorEastAsia" w:hint="eastAsia"/>
                  <w:sz w:val="21"/>
                  <w:szCs w:val="21"/>
                  <w:lang w:eastAsia="ja-JP"/>
                </w:rPr>
                <w:t>処方</w:t>
              </w:r>
              <w:r>
                <w:rPr>
                  <w:rFonts w:eastAsiaTheme="minorEastAsia" w:hint="eastAsia"/>
                  <w:sz w:val="21"/>
                  <w:szCs w:val="21"/>
                  <w:lang w:eastAsia="ja-JP"/>
                </w:rPr>
                <w:t>された</w:t>
              </w:r>
              <w:r w:rsidRPr="00CA2D65">
                <w:rPr>
                  <w:rFonts w:eastAsiaTheme="minorEastAsia" w:hint="eastAsia"/>
                  <w:sz w:val="21"/>
                  <w:szCs w:val="21"/>
                  <w:lang w:eastAsia="ja-JP"/>
                </w:rPr>
                <w:t>アヘン類</w:t>
              </w:r>
              <w:r w:rsidRPr="005D7543">
                <w:rPr>
                  <w:rFonts w:eastAsiaTheme="minorEastAsia" w:hint="eastAsia"/>
                  <w:sz w:val="21"/>
                  <w:szCs w:val="21"/>
                  <w:lang w:eastAsia="ja-JP"/>
                </w:rPr>
                <w:t>を</w:t>
              </w:r>
              <w:r>
                <w:rPr>
                  <w:rFonts w:eastAsiaTheme="minorEastAsia" w:hint="eastAsia"/>
                  <w:sz w:val="21"/>
                  <w:szCs w:val="21"/>
                  <w:lang w:eastAsia="ja-JP"/>
                </w:rPr>
                <w:t>誤った使い方で服</w:t>
              </w:r>
              <w:r w:rsidRPr="005D7543">
                <w:rPr>
                  <w:rFonts w:eastAsiaTheme="minorEastAsia" w:hint="eastAsia"/>
                  <w:sz w:val="21"/>
                  <w:szCs w:val="21"/>
                  <w:lang w:eastAsia="ja-JP"/>
                </w:rPr>
                <w:t>用し</w:t>
              </w:r>
              <w:r>
                <w:rPr>
                  <w:rFonts w:eastAsiaTheme="minorEastAsia" w:hint="eastAsia"/>
                  <w:sz w:val="21"/>
                  <w:szCs w:val="21"/>
                  <w:lang w:eastAsia="ja-JP"/>
                </w:rPr>
                <w:t>た（</w:t>
              </w:r>
              <w:r>
                <w:rPr>
                  <w:rFonts w:eastAsiaTheme="minorEastAsia" w:hint="eastAsia"/>
                  <w:sz w:val="21"/>
                  <w:szCs w:val="21"/>
                  <w:lang w:eastAsia="ja-JP"/>
                </w:rPr>
                <w:t>misused</w:t>
              </w:r>
              <w:r>
                <w:rPr>
                  <w:rFonts w:eastAsiaTheme="minorEastAsia" w:hint="eastAsia"/>
                  <w:sz w:val="21"/>
                  <w:szCs w:val="21"/>
                  <w:lang w:eastAsia="ja-JP"/>
                </w:rPr>
                <w:t>）</w:t>
              </w:r>
            </w:ins>
          </w:p>
        </w:tc>
        <w:tc>
          <w:tcPr>
            <w:tcW w:w="2835" w:type="dxa"/>
            <w:vAlign w:val="center"/>
          </w:tcPr>
          <w:p w14:paraId="6387D6E7" w14:textId="77777777" w:rsidR="00B262ED" w:rsidRPr="00CA2D65" w:rsidRDefault="00B262ED" w:rsidP="00AB577A">
            <w:pPr>
              <w:jc w:val="center"/>
              <w:rPr>
                <w:ins w:id="72" w:author="Haruka Higashi" w:date="2026-02-17T11:57:00Z" w16du:dateUtc="2026-02-17T02:57:00Z"/>
                <w:rFonts w:eastAsiaTheme="minorEastAsia"/>
                <w:sz w:val="21"/>
                <w:szCs w:val="21"/>
                <w:lang w:eastAsia="ja-JP"/>
              </w:rPr>
            </w:pPr>
            <w:ins w:id="73" w:author="Haruka Higashi" w:date="2026-02-17T11:58:00Z" w16du:dateUtc="2026-02-17T02:58:00Z">
              <w:r w:rsidRPr="00CA2D65">
                <w:rPr>
                  <w:rFonts w:eastAsiaTheme="minorEastAsia" w:hint="eastAsia"/>
                  <w:sz w:val="21"/>
                  <w:szCs w:val="21"/>
                  <w:lang w:eastAsia="ja-JP"/>
                </w:rPr>
                <w:t>アヘン類乱用</w:t>
              </w:r>
            </w:ins>
          </w:p>
        </w:tc>
        <w:tc>
          <w:tcPr>
            <w:tcW w:w="2835" w:type="dxa"/>
            <w:vAlign w:val="center"/>
          </w:tcPr>
          <w:p w14:paraId="6D4C5513" w14:textId="77777777" w:rsidR="00B262ED" w:rsidRPr="00CA2D65" w:rsidRDefault="00B262ED" w:rsidP="00AB577A">
            <w:pPr>
              <w:rPr>
                <w:ins w:id="74" w:author="Haruka Higashi" w:date="2026-02-17T11:57:00Z" w16du:dateUtc="2026-02-17T02:57:00Z"/>
                <w:rFonts w:eastAsiaTheme="minorEastAsia"/>
                <w:iCs/>
                <w:sz w:val="21"/>
                <w:szCs w:val="21"/>
                <w:lang w:eastAsia="ja-JP"/>
              </w:rPr>
            </w:pPr>
            <w:ins w:id="75" w:author="Haruka Higashi" w:date="2026-02-17T11:58:00Z" w16du:dateUtc="2026-02-17T02:58:00Z">
              <w:r w:rsidRPr="00E12380">
                <w:rPr>
                  <w:rFonts w:eastAsiaTheme="minorEastAsia" w:hint="eastAsia"/>
                  <w:sz w:val="21"/>
                  <w:szCs w:val="21"/>
                  <w:lang w:eastAsia="ja-JP"/>
                </w:rPr>
                <w:t>この文脈は明らかに薬物乱用</w:t>
              </w:r>
              <w:r>
                <w:rPr>
                  <w:rFonts w:eastAsiaTheme="minorEastAsia" w:hint="eastAsia"/>
                  <w:sz w:val="21"/>
                  <w:szCs w:val="21"/>
                  <w:lang w:eastAsia="ja-JP"/>
                </w:rPr>
                <w:t>（</w:t>
              </w:r>
              <w:r>
                <w:rPr>
                  <w:rFonts w:eastAsiaTheme="minorEastAsia" w:hint="eastAsia"/>
                  <w:sz w:val="21"/>
                  <w:szCs w:val="21"/>
                  <w:lang w:eastAsia="ja-JP"/>
                </w:rPr>
                <w:t>abuse</w:t>
              </w:r>
              <w:r>
                <w:rPr>
                  <w:rFonts w:eastAsiaTheme="minorEastAsia" w:hint="eastAsia"/>
                  <w:sz w:val="21"/>
                  <w:szCs w:val="21"/>
                  <w:lang w:eastAsia="ja-JP"/>
                </w:rPr>
                <w:t>）</w:t>
              </w:r>
              <w:r w:rsidRPr="00E12380">
                <w:rPr>
                  <w:rFonts w:eastAsiaTheme="minorEastAsia" w:hint="eastAsia"/>
                  <w:sz w:val="21"/>
                  <w:szCs w:val="21"/>
                  <w:lang w:eastAsia="ja-JP"/>
                </w:rPr>
                <w:t>を示しており、医療目的での</w:t>
              </w:r>
              <w:r>
                <w:rPr>
                  <w:rFonts w:eastAsiaTheme="minorEastAsia" w:hint="eastAsia"/>
                  <w:sz w:val="21"/>
                  <w:szCs w:val="21"/>
                  <w:lang w:eastAsia="ja-JP"/>
                </w:rPr>
                <w:t>企図</w:t>
              </w:r>
              <w:r w:rsidRPr="00E12380">
                <w:rPr>
                  <w:rFonts w:eastAsiaTheme="minorEastAsia" w:hint="eastAsia"/>
                  <w:sz w:val="21"/>
                  <w:szCs w:val="21"/>
                  <w:lang w:eastAsia="ja-JP"/>
                </w:rPr>
                <w:t>的誤用</w:t>
              </w:r>
              <w:r>
                <w:rPr>
                  <w:rFonts w:eastAsiaTheme="minorEastAsia" w:hint="eastAsia"/>
                  <w:sz w:val="21"/>
                  <w:szCs w:val="21"/>
                  <w:lang w:eastAsia="ja-JP"/>
                </w:rPr>
                <w:t>（</w:t>
              </w:r>
              <w:r>
                <w:rPr>
                  <w:rFonts w:eastAsiaTheme="minorEastAsia" w:hint="eastAsia"/>
                  <w:sz w:val="21"/>
                  <w:szCs w:val="21"/>
                  <w:lang w:eastAsia="ja-JP"/>
                </w:rPr>
                <w:t>intentional misuse</w:t>
              </w:r>
              <w:r>
                <w:rPr>
                  <w:rFonts w:eastAsiaTheme="minorEastAsia" w:hint="eastAsia"/>
                  <w:sz w:val="21"/>
                  <w:szCs w:val="21"/>
                  <w:lang w:eastAsia="ja-JP"/>
                </w:rPr>
                <w:t>）</w:t>
              </w:r>
              <w:r w:rsidRPr="00E12380">
                <w:rPr>
                  <w:rFonts w:eastAsiaTheme="minorEastAsia" w:hint="eastAsia"/>
                  <w:sz w:val="21"/>
                  <w:szCs w:val="21"/>
                  <w:lang w:eastAsia="ja-JP"/>
                </w:rPr>
                <w:t>では</w:t>
              </w:r>
              <w:r>
                <w:rPr>
                  <w:rFonts w:eastAsiaTheme="minorEastAsia" w:hint="eastAsia"/>
                  <w:sz w:val="21"/>
                  <w:szCs w:val="21"/>
                  <w:lang w:eastAsia="ja-JP"/>
                </w:rPr>
                <w:t>ない</w:t>
              </w:r>
              <w:r w:rsidRPr="00E12380">
                <w:rPr>
                  <w:rFonts w:eastAsiaTheme="minorEastAsia" w:hint="eastAsia"/>
                  <w:sz w:val="21"/>
                  <w:szCs w:val="21"/>
                  <w:lang w:eastAsia="ja-JP"/>
                </w:rPr>
                <w:t>。</w:t>
              </w:r>
            </w:ins>
          </w:p>
        </w:tc>
      </w:tr>
    </w:tbl>
    <w:p w14:paraId="5F11E27D" w14:textId="77777777" w:rsidR="00B262ED" w:rsidRPr="00CA2D65" w:rsidRDefault="00B262ED" w:rsidP="00B262ED">
      <w:pPr>
        <w:spacing w:beforeLines="30" w:before="72"/>
        <w:rPr>
          <w:rFonts w:eastAsiaTheme="minorEastAsia"/>
          <w:sz w:val="21"/>
          <w:szCs w:val="21"/>
          <w:lang w:eastAsia="ja-JP"/>
        </w:rPr>
      </w:pPr>
      <w:r w:rsidRPr="00CA2D65">
        <w:rPr>
          <w:rFonts w:eastAsiaTheme="minorEastAsia" w:hint="eastAsia"/>
          <w:sz w:val="21"/>
          <w:szCs w:val="21"/>
          <w:lang w:eastAsia="ja-JP"/>
        </w:rPr>
        <w:t>追加の「乱用（</w:t>
      </w:r>
      <w:r w:rsidRPr="00CA2D65">
        <w:rPr>
          <w:rFonts w:eastAsiaTheme="minorEastAsia"/>
          <w:sz w:val="21"/>
          <w:szCs w:val="21"/>
          <w:lang w:eastAsia="ja-JP"/>
        </w:rPr>
        <w:t>abuse</w:t>
      </w:r>
      <w:r w:rsidRPr="00CA2D65">
        <w:rPr>
          <w:rFonts w:eastAsiaTheme="minorEastAsia" w:hint="eastAsia"/>
          <w:sz w:val="21"/>
          <w:szCs w:val="21"/>
          <w:lang w:eastAsia="ja-JP"/>
        </w:rPr>
        <w:t>）」関連事項は項目</w:t>
      </w:r>
      <w:r w:rsidRPr="00CA2D65">
        <w:rPr>
          <w:rFonts w:eastAsiaTheme="minorEastAsia"/>
          <w:sz w:val="21"/>
          <w:szCs w:val="21"/>
          <w:lang w:eastAsia="ja-JP"/>
        </w:rPr>
        <w:t>3.24.1</w:t>
      </w:r>
      <w:del w:id="76" w:author="Haruka Higashi" w:date="2026-02-17T11:58:00Z" w16du:dateUtc="2026-02-17T02:58:00Z">
        <w:r w:rsidRPr="00CA2D65" w:rsidDel="000154EE">
          <w:rPr>
            <w:rFonts w:eastAsiaTheme="minorEastAsia" w:hint="eastAsia"/>
            <w:sz w:val="21"/>
            <w:szCs w:val="21"/>
            <w:lang w:eastAsia="ja-JP"/>
          </w:rPr>
          <w:delText>及</w:delText>
        </w:r>
      </w:del>
      <w:ins w:id="77" w:author="Haruka Higashi" w:date="2026-02-17T11:58:00Z" w16du:dateUtc="2026-02-17T02:58:00Z">
        <w:r>
          <w:rPr>
            <w:rFonts w:eastAsiaTheme="minorEastAsia" w:hint="eastAsia"/>
            <w:sz w:val="21"/>
            <w:szCs w:val="21"/>
            <w:lang w:eastAsia="ja-JP"/>
          </w:rPr>
          <w:t>およ</w:t>
        </w:r>
      </w:ins>
      <w:r w:rsidRPr="00CA2D65">
        <w:rPr>
          <w:rFonts w:eastAsiaTheme="minorEastAsia" w:hint="eastAsia"/>
          <w:sz w:val="21"/>
          <w:szCs w:val="21"/>
          <w:lang w:eastAsia="ja-JP"/>
        </w:rPr>
        <w:t>び</w:t>
      </w:r>
      <w:r w:rsidRPr="00CA2D65">
        <w:rPr>
          <w:rFonts w:eastAsiaTheme="minorEastAsia"/>
          <w:sz w:val="21"/>
          <w:szCs w:val="21"/>
          <w:lang w:eastAsia="ja-JP"/>
        </w:rPr>
        <w:t>3.24.2</w:t>
      </w:r>
      <w:r w:rsidRPr="00CA2D65">
        <w:rPr>
          <w:rFonts w:eastAsiaTheme="minorEastAsia" w:hint="eastAsia"/>
          <w:sz w:val="21"/>
          <w:szCs w:val="21"/>
          <w:lang w:eastAsia="ja-JP"/>
        </w:rPr>
        <w:t>参照</w:t>
      </w:r>
    </w:p>
    <w:p w14:paraId="4C2ACD25" w14:textId="77777777" w:rsidR="00B262ED" w:rsidRPr="003F162C" w:rsidRDefault="00B262ED" w:rsidP="00B262ED">
      <w:pPr>
        <w:rPr>
          <w:rFonts w:asciiTheme="majorHAnsi" w:eastAsiaTheme="minorEastAsia" w:hAnsiTheme="majorHAnsi" w:cstheme="majorHAnsi"/>
          <w:sz w:val="21"/>
          <w:szCs w:val="21"/>
          <w:lang w:eastAsia="ja-JP"/>
        </w:rPr>
      </w:pPr>
    </w:p>
    <w:p w14:paraId="210CE853" w14:textId="77777777" w:rsidR="00B262ED" w:rsidRPr="003F162C" w:rsidRDefault="00B262ED" w:rsidP="00B262ED">
      <w:pPr>
        <w:pStyle w:val="2"/>
        <w:spacing w:beforeLines="100" w:before="240"/>
        <w:rPr>
          <w:rFonts w:asciiTheme="majorEastAsia" w:eastAsiaTheme="majorEastAsia" w:hAnsiTheme="majorEastAsia"/>
          <w:sz w:val="22"/>
          <w:szCs w:val="22"/>
          <w:lang w:eastAsia="ja-JP"/>
        </w:rPr>
      </w:pPr>
      <w:bookmarkStart w:id="78" w:name="_Toc417899250"/>
      <w:bookmarkStart w:id="79" w:name="_Toc158716928"/>
      <w:r w:rsidRPr="003F162C">
        <w:rPr>
          <w:rFonts w:asciiTheme="majorEastAsia" w:eastAsiaTheme="majorEastAsia" w:hAnsiTheme="majorEastAsia"/>
          <w:sz w:val="22"/>
          <w:szCs w:val="22"/>
          <w:lang w:eastAsia="ja-JP"/>
        </w:rPr>
        <w:t>3.27</w:t>
      </w:r>
      <w:r w:rsidRPr="003F162C">
        <w:rPr>
          <w:rFonts w:asciiTheme="majorEastAsia" w:eastAsiaTheme="majorEastAsia" w:hAnsiTheme="majorEastAsia" w:hint="eastAsia"/>
          <w:sz w:val="22"/>
          <w:szCs w:val="22"/>
          <w:lang w:eastAsia="ja-JP"/>
        </w:rPr>
        <w:t xml:space="preserve"> 適応外使用</w:t>
      </w:r>
      <w:bookmarkEnd w:id="78"/>
      <w:bookmarkEnd w:id="79"/>
    </w:p>
    <w:p w14:paraId="07397081" w14:textId="77777777" w:rsidR="00B262ED" w:rsidRPr="00CA2D65" w:rsidRDefault="00B262ED" w:rsidP="00B262ED">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Pr>
          <w:rFonts w:eastAsiaTheme="minorEastAsia" w:hint="eastAsia"/>
          <w:sz w:val="21"/>
          <w:szCs w:val="21"/>
          <w:lang w:eastAsia="ja-JP"/>
        </w:rPr>
        <w:t>、</w:t>
      </w:r>
      <w:r w:rsidRPr="00CA2D65">
        <w:rPr>
          <w:rFonts w:eastAsiaTheme="minorEastAsia" w:hint="eastAsia"/>
          <w:sz w:val="21"/>
          <w:szCs w:val="21"/>
          <w:lang w:eastAsia="ja-JP"/>
        </w:rPr>
        <w:t>「適応外使用」の概念は製品を医療目的で、医療専門家が公式な製品情報に記載された内容に従わずに企図的に処方や調剤を</w:t>
      </w:r>
      <w:proofErr w:type="gramStart"/>
      <w:r w:rsidRPr="00CA2D65">
        <w:rPr>
          <w:rFonts w:eastAsiaTheme="minorEastAsia" w:hint="eastAsia"/>
          <w:sz w:val="21"/>
          <w:szCs w:val="21"/>
          <w:lang w:eastAsia="ja-JP"/>
        </w:rPr>
        <w:t>したり</w:t>
      </w:r>
      <w:proofErr w:type="gramEnd"/>
      <w:r w:rsidRPr="00CA2D65">
        <w:rPr>
          <w:rFonts w:eastAsiaTheme="minorEastAsia" w:hint="eastAsia"/>
          <w:sz w:val="21"/>
          <w:szCs w:val="21"/>
          <w:lang w:eastAsia="ja-JP"/>
        </w:rPr>
        <w:t>、製品を推奨する状況を指す</w:t>
      </w:r>
      <w:r>
        <w:rPr>
          <w:rFonts w:eastAsiaTheme="minorEastAsia" w:hint="eastAsia"/>
          <w:sz w:val="21"/>
          <w:szCs w:val="21"/>
          <w:lang w:eastAsia="ja-JP"/>
        </w:rPr>
        <w:t>（</w:t>
      </w:r>
      <w:r w:rsidRPr="00CA2D65">
        <w:rPr>
          <w:rFonts w:eastAsiaTheme="minorEastAsia"/>
          <w:sz w:val="21"/>
          <w:lang w:eastAsia="ja-JP"/>
        </w:rPr>
        <w:t>3.</w:t>
      </w:r>
      <w:r>
        <w:rPr>
          <w:rFonts w:eastAsiaTheme="minorEastAsia"/>
          <w:sz w:val="21"/>
          <w:lang w:eastAsia="ja-JP"/>
        </w:rPr>
        <w:t>16</w:t>
      </w:r>
      <w:r>
        <w:rPr>
          <w:rFonts w:eastAsiaTheme="minorEastAsia" w:hint="eastAsia"/>
          <w:sz w:val="21"/>
          <w:lang w:eastAsia="ja-JP"/>
        </w:rPr>
        <w:t>の表についても考慮すること</w:t>
      </w:r>
      <w:r>
        <w:rPr>
          <w:rFonts w:eastAsiaTheme="minorEastAsia" w:hint="eastAsia"/>
          <w:sz w:val="21"/>
          <w:szCs w:val="21"/>
          <w:lang w:eastAsia="ja-JP"/>
        </w:rPr>
        <w:t>）</w:t>
      </w:r>
      <w:r w:rsidRPr="00CA2D65">
        <w:rPr>
          <w:rFonts w:eastAsiaTheme="minorEastAsia" w:hint="eastAsia"/>
          <w:sz w:val="21"/>
          <w:szCs w:val="21"/>
          <w:lang w:eastAsia="ja-JP"/>
        </w:rPr>
        <w:t>。</w:t>
      </w:r>
      <w:r>
        <w:rPr>
          <w:rFonts w:eastAsiaTheme="minorEastAsia" w:hint="eastAsia"/>
          <w:sz w:val="21"/>
          <w:szCs w:val="21"/>
          <w:lang w:eastAsia="ja-JP"/>
        </w:rPr>
        <w:t>報告された</w:t>
      </w:r>
      <w:del w:id="80" w:author="Haruka Higashi" w:date="2026-02-17T13:07:00Z" w16du:dateUtc="2026-02-17T04:07:00Z">
        <w:r w:rsidDel="00D17485">
          <w:rPr>
            <w:rFonts w:eastAsiaTheme="minorEastAsia" w:hint="eastAsia"/>
            <w:sz w:val="21"/>
            <w:szCs w:val="21"/>
            <w:lang w:eastAsia="ja-JP"/>
          </w:rPr>
          <w:delText>情報</w:delText>
        </w:r>
      </w:del>
      <w:ins w:id="81" w:author="Haruka Higashi" w:date="2026-02-17T13:07:00Z" w16du:dateUtc="2026-02-17T04:07:00Z">
        <w:r>
          <w:rPr>
            <w:rFonts w:eastAsiaTheme="minorEastAsia" w:hint="eastAsia"/>
            <w:sz w:val="21"/>
            <w:szCs w:val="21"/>
            <w:lang w:eastAsia="ja-JP"/>
          </w:rPr>
          <w:t>逐語的情報</w:t>
        </w:r>
        <w:r>
          <w:rPr>
            <w:rFonts w:eastAsiaTheme="minorEastAsia" w:hint="eastAsia"/>
            <w:sz w:val="21"/>
            <w:lang w:eastAsia="ja-JP"/>
          </w:rPr>
          <w:t>（</w:t>
        </w:r>
        <w:r w:rsidRPr="003227FA">
          <w:rPr>
            <w:rFonts w:eastAsiaTheme="minorEastAsia"/>
            <w:sz w:val="21"/>
            <w:lang w:eastAsia="ja-JP"/>
          </w:rPr>
          <w:t>verbatim information</w:t>
        </w:r>
        <w:r>
          <w:rPr>
            <w:rFonts w:eastAsiaTheme="minorEastAsia" w:hint="eastAsia"/>
            <w:sz w:val="21"/>
            <w:lang w:eastAsia="ja-JP"/>
          </w:rPr>
          <w:t>）</w:t>
        </w:r>
      </w:ins>
      <w:r>
        <w:rPr>
          <w:rFonts w:eastAsiaTheme="minorEastAsia" w:hint="eastAsia"/>
          <w:sz w:val="21"/>
          <w:szCs w:val="21"/>
          <w:lang w:eastAsia="ja-JP"/>
        </w:rPr>
        <w:t>中に適応外使用が</w:t>
      </w:r>
      <w:ins w:id="82" w:author="Haruka Higashi" w:date="2026-02-17T13:08:00Z" w16du:dateUtc="2026-02-17T04:08:00Z">
        <w:r>
          <w:rPr>
            <w:rFonts w:eastAsiaTheme="minorEastAsia" w:hint="eastAsia"/>
            <w:sz w:val="21"/>
            <w:szCs w:val="21"/>
            <w:lang w:eastAsia="ja-JP"/>
          </w:rPr>
          <w:t>具体的（</w:t>
        </w:r>
        <w:r>
          <w:rPr>
            <w:rFonts w:eastAsiaTheme="minorEastAsia" w:hint="eastAsia"/>
            <w:sz w:val="21"/>
            <w:szCs w:val="21"/>
            <w:lang w:eastAsia="ja-JP"/>
          </w:rPr>
          <w:t>specifically</w:t>
        </w:r>
        <w:r>
          <w:rPr>
            <w:rFonts w:eastAsiaTheme="minorEastAsia" w:hint="eastAsia"/>
            <w:sz w:val="21"/>
            <w:szCs w:val="21"/>
            <w:lang w:eastAsia="ja-JP"/>
          </w:rPr>
          <w:t>）に</w:t>
        </w:r>
      </w:ins>
      <w:r>
        <w:rPr>
          <w:rFonts w:eastAsiaTheme="minorEastAsia" w:hint="eastAsia"/>
          <w:sz w:val="21"/>
          <w:szCs w:val="21"/>
          <w:lang w:eastAsia="ja-JP"/>
        </w:rPr>
        <w:t>明記された場合のみに「適応外使用」用語を選択すべきである。</w:t>
      </w:r>
      <w:del w:id="83" w:author="Haruka Higashi" w:date="2026-02-17T13:09:00Z" w16du:dateUtc="2026-02-17T04:09:00Z">
        <w:r w:rsidRPr="00415465" w:rsidDel="00D17485">
          <w:rPr>
            <w:rFonts w:eastAsiaTheme="minorEastAsia" w:hint="eastAsia"/>
            <w:sz w:val="21"/>
            <w:szCs w:val="21"/>
            <w:lang w:eastAsia="ja-JP"/>
          </w:rPr>
          <w:delText>適応外使用</w:delText>
        </w:r>
        <w:r w:rsidDel="00D17485">
          <w:rPr>
            <w:rFonts w:eastAsiaTheme="minorEastAsia" w:hint="eastAsia"/>
            <w:sz w:val="21"/>
            <w:szCs w:val="21"/>
            <w:lang w:eastAsia="ja-JP"/>
          </w:rPr>
          <w:delText>が</w:delText>
        </w:r>
        <w:r w:rsidRPr="00415465" w:rsidDel="00D17485">
          <w:rPr>
            <w:rFonts w:eastAsiaTheme="minorEastAsia" w:hint="eastAsia"/>
            <w:sz w:val="21"/>
            <w:szCs w:val="21"/>
            <w:lang w:eastAsia="ja-JP"/>
          </w:rPr>
          <w:delText>示唆</w:delText>
        </w:r>
        <w:r w:rsidDel="00D17485">
          <w:rPr>
            <w:rFonts w:eastAsiaTheme="minorEastAsia" w:hint="eastAsia"/>
            <w:sz w:val="21"/>
            <w:szCs w:val="21"/>
            <w:lang w:eastAsia="ja-JP"/>
          </w:rPr>
          <w:delText>され</w:delText>
        </w:r>
        <w:r w:rsidRPr="00415465" w:rsidDel="00D17485">
          <w:rPr>
            <w:rFonts w:eastAsiaTheme="minorEastAsia" w:hint="eastAsia"/>
            <w:sz w:val="21"/>
            <w:szCs w:val="21"/>
            <w:lang w:eastAsia="ja-JP"/>
          </w:rPr>
          <w:delText>るが報告されていない情報については、</w:delText>
        </w:r>
        <w:r w:rsidDel="00D17485">
          <w:rPr>
            <w:rFonts w:eastAsiaTheme="minorEastAsia" w:hint="eastAsia"/>
            <w:sz w:val="21"/>
            <w:szCs w:val="21"/>
            <w:lang w:eastAsia="ja-JP"/>
          </w:rPr>
          <w:delText>明らかにする</w:delText>
        </w:r>
        <w:r w:rsidRPr="00415465" w:rsidDel="00D17485">
          <w:rPr>
            <w:rFonts w:eastAsiaTheme="minorEastAsia" w:hint="eastAsia"/>
            <w:sz w:val="21"/>
            <w:szCs w:val="21"/>
            <w:lang w:eastAsia="ja-JP"/>
          </w:rPr>
          <w:delText>よう努めること。</w:delText>
        </w:r>
        <w:r w:rsidDel="00D17485">
          <w:rPr>
            <w:rFonts w:eastAsiaTheme="minorEastAsia" w:hint="eastAsia"/>
            <w:sz w:val="21"/>
            <w:szCs w:val="21"/>
            <w:lang w:eastAsia="ja-JP"/>
          </w:rPr>
          <w:delText>もしも明らかにできなかった場合には、適応外使用が生じたと推測しない。</w:delText>
        </w:r>
      </w:del>
      <w:r w:rsidRPr="00CA2D65">
        <w:rPr>
          <w:rFonts w:eastAsiaTheme="minorEastAsia" w:hint="eastAsia"/>
          <w:sz w:val="21"/>
          <w:szCs w:val="21"/>
          <w:lang w:eastAsia="ja-JP"/>
        </w:rPr>
        <w:t>「適応外使用」を記録する場合には、それぞれの地域の製品情報あるいは規制要件が違うかもしれないことを考慮すること。</w:t>
      </w:r>
      <w:ins w:id="84" w:author="Haruka Higashi" w:date="2026-02-17T13:09:00Z" w16du:dateUtc="2026-02-17T04:09:00Z">
        <w:r>
          <w:rPr>
            <w:rFonts w:eastAsiaTheme="minorEastAsia" w:hint="eastAsia"/>
            <w:sz w:val="21"/>
            <w:szCs w:val="21"/>
            <w:lang w:eastAsia="ja-JP"/>
          </w:rPr>
          <w:t>適応外使用の疑い（</w:t>
        </w:r>
        <w:r>
          <w:rPr>
            <w:rFonts w:eastAsiaTheme="minorEastAsia" w:hint="eastAsia"/>
            <w:sz w:val="21"/>
            <w:szCs w:val="21"/>
            <w:lang w:eastAsia="ja-JP"/>
          </w:rPr>
          <w:t xml:space="preserve">suspected </w:t>
        </w:r>
        <w:r>
          <w:rPr>
            <w:rFonts w:eastAsiaTheme="minorEastAsia" w:hint="eastAsia"/>
            <w:sz w:val="21"/>
            <w:lang w:eastAsia="ja-JP"/>
          </w:rPr>
          <w:t>o</w:t>
        </w:r>
        <w:r w:rsidRPr="00CA2D65">
          <w:rPr>
            <w:rFonts w:eastAsiaTheme="minorEastAsia"/>
            <w:sz w:val="21"/>
            <w:lang w:eastAsia="ja-JP"/>
          </w:rPr>
          <w:t>ff label use</w:t>
        </w:r>
        <w:r>
          <w:rPr>
            <w:rFonts w:eastAsiaTheme="minorEastAsia" w:hint="eastAsia"/>
            <w:sz w:val="21"/>
            <w:szCs w:val="21"/>
            <w:lang w:eastAsia="ja-JP"/>
          </w:rPr>
          <w:t>）の事例は項目</w:t>
        </w:r>
        <w:r>
          <w:rPr>
            <w:rFonts w:eastAsiaTheme="minorEastAsia" w:hint="eastAsia"/>
            <w:sz w:val="21"/>
            <w:szCs w:val="21"/>
            <w:lang w:eastAsia="ja-JP"/>
          </w:rPr>
          <w:t>3.27.3</w:t>
        </w:r>
        <w:r>
          <w:rPr>
            <w:rFonts w:eastAsiaTheme="minorEastAsia" w:hint="eastAsia"/>
            <w:sz w:val="21"/>
            <w:szCs w:val="21"/>
            <w:lang w:eastAsia="ja-JP"/>
          </w:rPr>
          <w:t>を参照のこと。</w:t>
        </w:r>
      </w:ins>
    </w:p>
    <w:p w14:paraId="419DA8C1" w14:textId="77777777" w:rsidR="00B262ED" w:rsidRPr="003F162C" w:rsidRDefault="00B262ED" w:rsidP="00B262ED">
      <w:pPr>
        <w:spacing w:line="160" w:lineRule="exact"/>
        <w:rPr>
          <w:rFonts w:asciiTheme="majorHAnsi" w:eastAsiaTheme="minorEastAsia" w:hAnsiTheme="majorHAnsi" w:cstheme="majorHAnsi"/>
          <w:lang w:eastAsia="ja-JP"/>
        </w:rPr>
      </w:pPr>
    </w:p>
    <w:p w14:paraId="585FCE2D" w14:textId="77777777" w:rsidR="00B262ED" w:rsidRPr="003F162C" w:rsidRDefault="00B262ED" w:rsidP="00B262ED">
      <w:pPr>
        <w:pStyle w:val="36pt"/>
        <w:spacing w:beforeLines="50"/>
        <w:ind w:leftChars="0" w:left="0"/>
        <w:rPr>
          <w:rFonts w:asciiTheme="majorEastAsia" w:eastAsiaTheme="majorEastAsia" w:hAnsiTheme="majorEastAsia" w:cs="Times New Roman"/>
          <w:b/>
          <w:sz w:val="21"/>
          <w:szCs w:val="21"/>
          <w:lang w:eastAsia="ja-JP"/>
        </w:rPr>
      </w:pPr>
      <w:bookmarkStart w:id="85" w:name="_Toc417899251"/>
      <w:bookmarkStart w:id="86" w:name="_Toc158716929"/>
      <w:r w:rsidRPr="003F162C">
        <w:rPr>
          <w:rFonts w:asciiTheme="majorEastAsia" w:eastAsiaTheme="majorEastAsia" w:hAnsiTheme="majorEastAsia" w:cs="Times New Roman"/>
          <w:b/>
          <w:sz w:val="21"/>
          <w:szCs w:val="21"/>
          <w:lang w:eastAsia="ja-JP"/>
        </w:rPr>
        <w:t xml:space="preserve">3.27.1 </w:t>
      </w:r>
      <w:r w:rsidRPr="003F162C">
        <w:rPr>
          <w:rFonts w:asciiTheme="majorEastAsia" w:eastAsiaTheme="majorEastAsia" w:hAnsiTheme="majorEastAsia" w:cs="Times New Roman" w:hint="eastAsia"/>
          <w:b/>
          <w:sz w:val="21"/>
          <w:szCs w:val="21"/>
          <w:lang w:eastAsia="ja-JP"/>
        </w:rPr>
        <w:t>適応症として報告された適応外使用</w:t>
      </w:r>
      <w:bookmarkEnd w:id="85"/>
      <w:bookmarkEnd w:id="86"/>
    </w:p>
    <w:p w14:paraId="6E757AEC" w14:textId="77777777" w:rsidR="00B262ED" w:rsidRPr="00CA2D65" w:rsidRDefault="00B262ED" w:rsidP="00B262ED">
      <w:pPr>
        <w:spacing w:beforeLines="50" w:before="120"/>
        <w:rPr>
          <w:rFonts w:eastAsiaTheme="minorEastAsia"/>
          <w:sz w:val="21"/>
          <w:lang w:eastAsia="ja-JP"/>
        </w:rPr>
      </w:pPr>
      <w:r w:rsidRPr="00CA2D65">
        <w:rPr>
          <w:rFonts w:eastAsiaTheme="minorEastAsia" w:hint="eastAsia"/>
          <w:sz w:val="21"/>
          <w:lang w:eastAsia="ja-JP"/>
        </w:rPr>
        <w:t>ある医学的状態・使用目的が</w:t>
      </w:r>
      <w:r w:rsidRPr="00EB102F">
        <w:rPr>
          <w:rFonts w:eastAsiaTheme="minorEastAsia" w:hint="eastAsia"/>
          <w:b/>
          <w:bCs/>
          <w:sz w:val="21"/>
          <w:lang w:eastAsia="ja-JP"/>
        </w:rPr>
        <w:t>適応外使用</w:t>
      </w:r>
      <w:r w:rsidRPr="00CA2D65">
        <w:rPr>
          <w:rFonts w:eastAsiaTheme="minorEastAsia" w:hint="eastAsia"/>
          <w:sz w:val="21"/>
          <w:lang w:eastAsia="ja-JP"/>
        </w:rPr>
        <w:t>として報告された場合には、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はその医学的状態・使用目的を表す用語と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Pr="00CA2D65">
        <w:rPr>
          <w:rFonts w:eastAsiaTheme="minorEastAsia"/>
          <w:sz w:val="21"/>
          <w:lang w:eastAsia="ja-JP"/>
        </w:rPr>
        <w:t>Off label use</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BF9A320" w14:textId="77777777" w:rsidR="00B262ED" w:rsidRPr="00CA2D65" w:rsidRDefault="00B262ED" w:rsidP="00B262ED">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B262ED" w:rsidRPr="00F534C3" w14:paraId="0586A59E" w14:textId="77777777" w:rsidTr="00AB577A">
        <w:trPr>
          <w:trHeight w:val="454"/>
          <w:tblHeader/>
        </w:trPr>
        <w:tc>
          <w:tcPr>
            <w:tcW w:w="3544" w:type="dxa"/>
            <w:shd w:val="clear" w:color="auto" w:fill="E0E0E0"/>
            <w:vAlign w:val="center"/>
          </w:tcPr>
          <w:p w14:paraId="22F3D1FA" w14:textId="77777777" w:rsidR="00B262ED" w:rsidRPr="00CA2D65" w:rsidRDefault="00B262ED" w:rsidP="00AB577A">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ECB2501" w14:textId="77777777" w:rsidR="00B262ED" w:rsidRPr="00CA2D65" w:rsidRDefault="00B262ED" w:rsidP="00AB577A">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5257989D" w14:textId="77777777" w:rsidR="00B262ED" w:rsidRPr="00CA2D65" w:rsidRDefault="00B262ED" w:rsidP="00AB577A">
            <w:pPr>
              <w:jc w:val="center"/>
              <w:rPr>
                <w:rFonts w:eastAsiaTheme="minorEastAsia"/>
                <w:b/>
                <w:sz w:val="22"/>
                <w:szCs w:val="22"/>
              </w:rPr>
            </w:pPr>
            <w:r w:rsidRPr="00CA2D65">
              <w:rPr>
                <w:rFonts w:eastAsiaTheme="minorEastAsia" w:hint="eastAsia"/>
                <w:b/>
                <w:sz w:val="22"/>
                <w:szCs w:val="22"/>
                <w:lang w:eastAsia="ja-JP"/>
              </w:rPr>
              <w:t>好ましい選択肢</w:t>
            </w:r>
          </w:p>
        </w:tc>
      </w:tr>
      <w:tr w:rsidR="00B262ED" w:rsidRPr="00F534C3" w14:paraId="2F646A7A" w14:textId="77777777" w:rsidTr="00AB577A">
        <w:trPr>
          <w:trHeight w:val="1020"/>
        </w:trPr>
        <w:tc>
          <w:tcPr>
            <w:tcW w:w="3544" w:type="dxa"/>
            <w:vMerge w:val="restart"/>
            <w:vAlign w:val="center"/>
          </w:tcPr>
          <w:p w14:paraId="198C4510" w14:textId="77777777" w:rsidR="00B262ED" w:rsidRPr="00CA2D65" w:rsidRDefault="00B262ED" w:rsidP="00AB577A">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3542462A" w14:textId="77777777" w:rsidR="00B262ED" w:rsidRPr="00CA2D65" w:rsidRDefault="00B262ED" w:rsidP="00AB577A">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Pr="00CA2D65">
              <w:rPr>
                <w:rFonts w:eastAsiaTheme="minorEastAsia" w:hint="eastAsia"/>
                <w:sz w:val="21"/>
                <w:szCs w:val="22"/>
                <w:lang w:eastAsia="ja-JP"/>
              </w:rPr>
              <w:t>適応外使用</w:t>
            </w:r>
          </w:p>
          <w:p w14:paraId="4A8A7A72" w14:textId="77777777" w:rsidR="00B262ED" w:rsidRPr="00CA2D65" w:rsidRDefault="00B262ED" w:rsidP="00AB577A">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3D88424D" w14:textId="77777777" w:rsidR="00B262ED" w:rsidRPr="00CA2D65" w:rsidRDefault="00B262ED" w:rsidP="00AB577A">
            <w:pPr>
              <w:jc w:val="center"/>
              <w:rPr>
                <w:rFonts w:eastAsiaTheme="minorEastAsia"/>
                <w:sz w:val="21"/>
                <w:szCs w:val="22"/>
                <w:lang w:eastAsia="ja-JP"/>
              </w:rPr>
            </w:pPr>
            <w:r w:rsidRPr="00CA2D65">
              <w:rPr>
                <w:rFonts w:eastAsiaTheme="minorEastAsia" w:hint="eastAsia"/>
                <w:sz w:val="21"/>
                <w:szCs w:val="22"/>
                <w:lang w:eastAsia="ja-JP"/>
              </w:rPr>
              <w:t>○</w:t>
            </w:r>
          </w:p>
        </w:tc>
      </w:tr>
      <w:tr w:rsidR="00B262ED" w:rsidRPr="00F534C3" w14:paraId="3531C2F2" w14:textId="77777777" w:rsidTr="00AB577A">
        <w:trPr>
          <w:trHeight w:val="454"/>
        </w:trPr>
        <w:tc>
          <w:tcPr>
            <w:tcW w:w="3544" w:type="dxa"/>
            <w:vMerge/>
            <w:vAlign w:val="center"/>
          </w:tcPr>
          <w:p w14:paraId="3A559061" w14:textId="77777777" w:rsidR="00B262ED" w:rsidRPr="00CA2D65" w:rsidRDefault="00B262ED" w:rsidP="00AB577A">
            <w:pPr>
              <w:jc w:val="center"/>
              <w:rPr>
                <w:rFonts w:eastAsiaTheme="minorEastAsia"/>
                <w:sz w:val="21"/>
                <w:szCs w:val="22"/>
              </w:rPr>
            </w:pPr>
          </w:p>
        </w:tc>
        <w:tc>
          <w:tcPr>
            <w:tcW w:w="2442" w:type="dxa"/>
            <w:vAlign w:val="center"/>
          </w:tcPr>
          <w:p w14:paraId="7F90ACB4" w14:textId="77777777" w:rsidR="00B262ED" w:rsidRPr="00CA2D65" w:rsidRDefault="00B262ED" w:rsidP="00AB577A">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3E82EE" w14:textId="77777777" w:rsidR="00B262ED" w:rsidRPr="00CA2D65" w:rsidRDefault="00B262ED" w:rsidP="00AB577A">
            <w:pPr>
              <w:jc w:val="center"/>
              <w:rPr>
                <w:rFonts w:eastAsiaTheme="minorEastAsia"/>
                <w:sz w:val="21"/>
                <w:szCs w:val="22"/>
              </w:rPr>
            </w:pPr>
          </w:p>
        </w:tc>
      </w:tr>
    </w:tbl>
    <w:p w14:paraId="511099B3" w14:textId="77777777" w:rsidR="00B262ED" w:rsidRPr="00CA2D65" w:rsidRDefault="00B262ED" w:rsidP="00B262ED">
      <w:pPr>
        <w:spacing w:line="160" w:lineRule="exact"/>
        <w:rPr>
          <w:rFonts w:eastAsiaTheme="minorEastAsia"/>
          <w:lang w:eastAsia="ja-JP"/>
        </w:rPr>
      </w:pPr>
    </w:p>
    <w:p w14:paraId="04E5556D" w14:textId="77777777" w:rsidR="00B262ED" w:rsidRPr="00CA2D65" w:rsidRDefault="00B262ED" w:rsidP="00B262ED">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B262ED" w:rsidRPr="00F534C3" w14:paraId="18E4BA03" w14:textId="77777777" w:rsidTr="00AB577A">
        <w:trPr>
          <w:trHeight w:val="454"/>
          <w:tblHeader/>
        </w:trPr>
        <w:tc>
          <w:tcPr>
            <w:tcW w:w="3443" w:type="dxa"/>
            <w:shd w:val="clear" w:color="auto" w:fill="E0E0E0"/>
            <w:vAlign w:val="center"/>
          </w:tcPr>
          <w:p w14:paraId="6D0AF190" w14:textId="77777777" w:rsidR="00B262ED" w:rsidRPr="00CA2D65" w:rsidRDefault="00B262ED" w:rsidP="00AB577A">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57E21FA4" w14:textId="77777777" w:rsidR="00B262ED" w:rsidRPr="00CA2D65" w:rsidRDefault="00B262ED" w:rsidP="00AB577A">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B262ED" w:rsidRPr="00F534C3" w14:paraId="0ED15FA6" w14:textId="77777777" w:rsidTr="00AB577A">
        <w:trPr>
          <w:trHeight w:val="454"/>
        </w:trPr>
        <w:tc>
          <w:tcPr>
            <w:tcW w:w="3443" w:type="dxa"/>
            <w:vAlign w:val="center"/>
          </w:tcPr>
          <w:p w14:paraId="19C0B9FE" w14:textId="77777777" w:rsidR="00B262ED" w:rsidRPr="00CA2D65" w:rsidRDefault="00B262ED" w:rsidP="00AB577A">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11AC01E5" w14:textId="77777777" w:rsidR="00B262ED" w:rsidRPr="00CA2D65" w:rsidRDefault="00B262ED" w:rsidP="00AB577A">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114F124A" w14:textId="77777777" w:rsidR="00B262ED" w:rsidRPr="00CA2D65" w:rsidRDefault="00B262ED" w:rsidP="00B262ED">
      <w:pPr>
        <w:spacing w:line="160" w:lineRule="exact"/>
        <w:rPr>
          <w:rFonts w:eastAsiaTheme="minorEastAsia"/>
          <w:lang w:eastAsia="ja-JP"/>
        </w:rPr>
      </w:pPr>
    </w:p>
    <w:p w14:paraId="217D5017" w14:textId="77777777" w:rsidR="00B262ED" w:rsidRPr="00CA2D65" w:rsidDel="006E6110" w:rsidRDefault="00B262ED" w:rsidP="00B262ED">
      <w:pPr>
        <w:keepNext/>
        <w:spacing w:beforeLines="50" w:before="120"/>
        <w:rPr>
          <w:del w:id="87" w:author="Haruka Higashi" w:date="2026-02-17T13:10:00Z" w16du:dateUtc="2026-02-17T04:10:00Z"/>
          <w:rFonts w:eastAsiaTheme="minorEastAsia"/>
          <w:sz w:val="21"/>
          <w:lang w:eastAsia="ja-JP"/>
        </w:rPr>
      </w:pPr>
      <w:del w:id="88" w:author="Haruka Higashi" w:date="2026-02-17T13:10:00Z" w16du:dateUtc="2026-02-17T04:10:00Z">
        <w:r w:rsidRPr="00CA2D65" w:rsidDel="006E6110">
          <w:rPr>
            <w:rFonts w:eastAsiaTheme="minorEastAsia" w:hint="eastAsia"/>
            <w:sz w:val="21"/>
            <w:lang w:eastAsia="ja-JP"/>
          </w:rPr>
          <w:delText>例示</w:delText>
        </w:r>
      </w:del>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B262ED" w:rsidRPr="00F534C3" w:rsidDel="006E6110" w14:paraId="44473DC6" w14:textId="77777777" w:rsidTr="00AB577A">
        <w:trPr>
          <w:trHeight w:val="425"/>
          <w:tblHeader/>
          <w:del w:id="89" w:author="Haruka Higashi" w:date="2026-02-17T13:10:00Z"/>
        </w:trPr>
        <w:tc>
          <w:tcPr>
            <w:tcW w:w="2014" w:type="dxa"/>
            <w:shd w:val="clear" w:color="auto" w:fill="E0E0E0"/>
            <w:vAlign w:val="center"/>
          </w:tcPr>
          <w:p w14:paraId="5F764677" w14:textId="77777777" w:rsidR="00B262ED" w:rsidRPr="00CA2D65" w:rsidDel="006E6110" w:rsidRDefault="00B262ED" w:rsidP="00AB577A">
            <w:pPr>
              <w:keepNext/>
              <w:jc w:val="center"/>
              <w:rPr>
                <w:del w:id="90" w:author="Haruka Higashi" w:date="2026-02-17T13:10:00Z" w16du:dateUtc="2026-02-17T04:10:00Z"/>
                <w:rFonts w:eastAsiaTheme="minorEastAsia"/>
                <w:b/>
                <w:sz w:val="22"/>
                <w:szCs w:val="22"/>
              </w:rPr>
            </w:pPr>
            <w:del w:id="91" w:author="Haruka Higashi" w:date="2026-02-17T13:10:00Z" w16du:dateUtc="2026-02-17T04:10:00Z">
              <w:r w:rsidRPr="00CA2D65" w:rsidDel="006E6110">
                <w:rPr>
                  <w:rFonts w:eastAsiaTheme="minorEastAsia" w:hint="eastAsia"/>
                  <w:b/>
                  <w:sz w:val="22"/>
                  <w:szCs w:val="22"/>
                  <w:lang w:eastAsia="ja-JP"/>
                </w:rPr>
                <w:delText>報告語</w:delText>
              </w:r>
            </w:del>
          </w:p>
        </w:tc>
        <w:tc>
          <w:tcPr>
            <w:tcW w:w="2126" w:type="dxa"/>
            <w:shd w:val="clear" w:color="auto" w:fill="E0E0E0"/>
            <w:vAlign w:val="center"/>
          </w:tcPr>
          <w:p w14:paraId="577A2157" w14:textId="77777777" w:rsidR="00B262ED" w:rsidRPr="00CA2D65" w:rsidDel="006E6110" w:rsidRDefault="00B262ED" w:rsidP="00AB577A">
            <w:pPr>
              <w:jc w:val="center"/>
              <w:rPr>
                <w:del w:id="92" w:author="Haruka Higashi" w:date="2026-02-17T13:10:00Z" w16du:dateUtc="2026-02-17T04:10:00Z"/>
                <w:rFonts w:eastAsiaTheme="minorEastAsia"/>
                <w:b/>
                <w:sz w:val="22"/>
                <w:szCs w:val="22"/>
              </w:rPr>
            </w:pPr>
            <w:del w:id="93" w:author="Haruka Higashi" w:date="2026-02-17T13:10:00Z" w16du:dateUtc="2026-02-17T04:10:00Z">
              <w:r w:rsidRPr="00CA2D65" w:rsidDel="006E6110">
                <w:rPr>
                  <w:rFonts w:eastAsiaTheme="minorEastAsia" w:hint="eastAsia"/>
                  <w:b/>
                  <w:sz w:val="22"/>
                  <w:szCs w:val="22"/>
                  <w:lang w:eastAsia="ja-JP"/>
                </w:rPr>
                <w:delText>選択された</w:delText>
              </w:r>
              <w:r w:rsidRPr="00CA2D65" w:rsidDel="006E6110">
                <w:rPr>
                  <w:rFonts w:eastAsiaTheme="minorEastAsia"/>
                  <w:b/>
                  <w:sz w:val="22"/>
                  <w:szCs w:val="22"/>
                </w:rPr>
                <w:delText>LLT</w:delText>
              </w:r>
            </w:del>
          </w:p>
        </w:tc>
        <w:tc>
          <w:tcPr>
            <w:tcW w:w="4062" w:type="dxa"/>
            <w:shd w:val="clear" w:color="auto" w:fill="E0E0E0"/>
            <w:vAlign w:val="center"/>
          </w:tcPr>
          <w:p w14:paraId="035DE5D8" w14:textId="77777777" w:rsidR="00B262ED" w:rsidRPr="00CA2D65" w:rsidDel="006E6110" w:rsidRDefault="00B262ED" w:rsidP="00AB577A">
            <w:pPr>
              <w:jc w:val="center"/>
              <w:rPr>
                <w:del w:id="94" w:author="Haruka Higashi" w:date="2026-02-17T13:10:00Z" w16du:dateUtc="2026-02-17T04:10:00Z"/>
                <w:rFonts w:eastAsiaTheme="minorEastAsia"/>
                <w:b/>
                <w:sz w:val="22"/>
                <w:szCs w:val="22"/>
              </w:rPr>
            </w:pPr>
            <w:del w:id="95" w:author="Haruka Higashi" w:date="2026-02-17T13:10:00Z" w16du:dateUtc="2026-02-17T04:10:00Z">
              <w:r w:rsidRPr="00CA2D65" w:rsidDel="006E6110">
                <w:rPr>
                  <w:rFonts w:eastAsiaTheme="minorEastAsia" w:hint="eastAsia"/>
                  <w:b/>
                  <w:sz w:val="22"/>
                  <w:szCs w:val="22"/>
                  <w:lang w:eastAsia="ja-JP"/>
                </w:rPr>
                <w:delText>コメント</w:delText>
              </w:r>
            </w:del>
          </w:p>
        </w:tc>
      </w:tr>
      <w:tr w:rsidR="00B262ED" w:rsidRPr="00F534C3" w:rsidDel="006E6110" w14:paraId="33C4BF64" w14:textId="77777777" w:rsidTr="00AB577A">
        <w:trPr>
          <w:trHeight w:val="2381"/>
          <w:del w:id="96" w:author="Haruka Higashi" w:date="2026-02-17T13:10:00Z"/>
        </w:trPr>
        <w:tc>
          <w:tcPr>
            <w:tcW w:w="2014" w:type="dxa"/>
            <w:vAlign w:val="center"/>
          </w:tcPr>
          <w:p w14:paraId="7C19B882" w14:textId="77777777" w:rsidR="00B262ED" w:rsidRPr="00CA2D65" w:rsidDel="006E6110" w:rsidRDefault="00B262ED" w:rsidP="00AB577A">
            <w:pPr>
              <w:jc w:val="both"/>
              <w:rPr>
                <w:del w:id="97" w:author="Haruka Higashi" w:date="2026-02-17T13:10:00Z" w16du:dateUtc="2026-02-17T04:10:00Z"/>
                <w:rFonts w:eastAsiaTheme="minorEastAsia"/>
                <w:sz w:val="21"/>
                <w:szCs w:val="22"/>
                <w:lang w:eastAsia="ja-JP"/>
              </w:rPr>
            </w:pPr>
            <w:del w:id="98" w:author="Haruka Higashi" w:date="2026-02-17T13:10:00Z" w16du:dateUtc="2026-02-17T04:10:00Z">
              <w:r w:rsidRPr="00CA2D65" w:rsidDel="006E6110">
                <w:rPr>
                  <w:rFonts w:eastAsiaTheme="minorEastAsia" w:hint="eastAsia"/>
                  <w:sz w:val="21"/>
                  <w:szCs w:val="22"/>
                  <w:lang w:eastAsia="ja-JP"/>
                </w:rPr>
                <w:delText>薬剤</w:delText>
              </w:r>
              <w:r w:rsidDel="006E6110">
                <w:rPr>
                  <w:rFonts w:eastAsiaTheme="minorEastAsia" w:hint="eastAsia"/>
                  <w:sz w:val="21"/>
                  <w:szCs w:val="22"/>
                  <w:lang w:eastAsia="ja-JP"/>
                </w:rPr>
                <w:delText>A</w:delText>
              </w:r>
              <w:r w:rsidDel="006E6110">
                <w:rPr>
                  <w:rFonts w:eastAsiaTheme="minorEastAsia" w:hint="eastAsia"/>
                  <w:sz w:val="21"/>
                  <w:szCs w:val="22"/>
                  <w:lang w:eastAsia="ja-JP"/>
                </w:rPr>
                <w:delText>との併用が承認された薬剤</w:delText>
              </w:r>
              <w:r w:rsidRPr="00CA2D65" w:rsidDel="006E6110">
                <w:rPr>
                  <w:rFonts w:eastAsiaTheme="minorEastAsia" w:hint="eastAsia"/>
                  <w:sz w:val="21"/>
                  <w:szCs w:val="22"/>
                  <w:lang w:eastAsia="ja-JP"/>
                </w:rPr>
                <w:delText>を適応外</w:delText>
              </w:r>
              <w:r w:rsidDel="006E6110">
                <w:rPr>
                  <w:rFonts w:eastAsiaTheme="minorEastAsia" w:hint="eastAsia"/>
                  <w:sz w:val="21"/>
                  <w:szCs w:val="22"/>
                  <w:lang w:eastAsia="ja-JP"/>
                </w:rPr>
                <w:delText>の薬剤</w:delText>
              </w:r>
              <w:r w:rsidDel="006E6110">
                <w:rPr>
                  <w:rFonts w:eastAsiaTheme="minorEastAsia" w:hint="eastAsia"/>
                  <w:sz w:val="21"/>
                  <w:szCs w:val="22"/>
                  <w:lang w:eastAsia="ja-JP"/>
                </w:rPr>
                <w:delText>B</w:delText>
              </w:r>
              <w:r w:rsidDel="006E6110">
                <w:rPr>
                  <w:rFonts w:eastAsiaTheme="minorEastAsia" w:hint="eastAsia"/>
                  <w:sz w:val="21"/>
                  <w:szCs w:val="22"/>
                  <w:lang w:eastAsia="ja-JP"/>
                </w:rPr>
                <w:delText>との併用で</w:delText>
              </w:r>
              <w:r w:rsidRPr="00CA2D65" w:rsidDel="006E6110">
                <w:rPr>
                  <w:rFonts w:eastAsiaTheme="minorEastAsia" w:hint="eastAsia"/>
                  <w:sz w:val="21"/>
                  <w:szCs w:val="22"/>
                  <w:lang w:eastAsia="ja-JP"/>
                </w:rPr>
                <w:delText>使用した</w:delText>
              </w:r>
            </w:del>
          </w:p>
        </w:tc>
        <w:tc>
          <w:tcPr>
            <w:tcW w:w="2126" w:type="dxa"/>
            <w:vAlign w:val="center"/>
          </w:tcPr>
          <w:p w14:paraId="01C83C6E" w14:textId="77777777" w:rsidR="00B262ED" w:rsidRPr="00CA2D65" w:rsidDel="006E6110" w:rsidRDefault="00B262ED" w:rsidP="00AB577A">
            <w:pPr>
              <w:spacing w:line="220" w:lineRule="exact"/>
              <w:jc w:val="center"/>
              <w:rPr>
                <w:del w:id="99" w:author="Haruka Higashi" w:date="2026-02-17T13:10:00Z" w16du:dateUtc="2026-02-17T04:10:00Z"/>
                <w:rFonts w:eastAsiaTheme="minorEastAsia"/>
                <w:sz w:val="21"/>
                <w:szCs w:val="22"/>
                <w:lang w:eastAsia="ja-JP"/>
              </w:rPr>
            </w:pPr>
            <w:del w:id="100" w:author="Haruka Higashi" w:date="2026-02-17T13:10:00Z" w16du:dateUtc="2026-02-17T04:10:00Z">
              <w:r w:rsidRPr="00CA2D65" w:rsidDel="006E6110">
                <w:rPr>
                  <w:rFonts w:eastAsiaTheme="minorEastAsia" w:hint="eastAsia"/>
                  <w:sz w:val="21"/>
                  <w:szCs w:val="22"/>
                  <w:lang w:eastAsia="ja-JP"/>
                </w:rPr>
                <w:delText>適応外使用</w:delText>
              </w:r>
            </w:del>
          </w:p>
          <w:p w14:paraId="79C2FC55" w14:textId="77777777" w:rsidR="00B262ED" w:rsidRPr="00CA2D65" w:rsidDel="006E6110" w:rsidRDefault="00B262ED" w:rsidP="00AB577A">
            <w:pPr>
              <w:spacing w:line="220" w:lineRule="exact"/>
              <w:jc w:val="center"/>
              <w:rPr>
                <w:del w:id="101" w:author="Haruka Higashi" w:date="2026-02-17T13:10:00Z" w16du:dateUtc="2026-02-17T04:10:00Z"/>
                <w:rFonts w:eastAsiaTheme="minorEastAsia"/>
                <w:sz w:val="21"/>
                <w:szCs w:val="22"/>
                <w:lang w:eastAsia="ja-JP"/>
              </w:rPr>
            </w:pPr>
          </w:p>
          <w:p w14:paraId="485747CF" w14:textId="77777777" w:rsidR="00B262ED" w:rsidRPr="00CA2D65" w:rsidDel="006E6110" w:rsidRDefault="00B262ED" w:rsidP="00AB577A">
            <w:pPr>
              <w:jc w:val="center"/>
              <w:rPr>
                <w:del w:id="102" w:author="Haruka Higashi" w:date="2026-02-17T13:10:00Z" w16du:dateUtc="2026-02-17T04:10:00Z"/>
                <w:rFonts w:eastAsiaTheme="minorEastAsia"/>
                <w:sz w:val="21"/>
                <w:szCs w:val="22"/>
                <w:lang w:eastAsia="ja-JP"/>
              </w:rPr>
            </w:pPr>
            <w:del w:id="103" w:author="Haruka Higashi" w:date="2026-02-17T13:10:00Z" w16du:dateUtc="2026-02-17T04:10:00Z">
              <w:r w:rsidDel="006E6110">
                <w:rPr>
                  <w:rFonts w:eastAsiaTheme="minorEastAsia" w:hint="eastAsia"/>
                  <w:sz w:val="21"/>
                  <w:szCs w:val="22"/>
                  <w:lang w:eastAsia="ja-JP"/>
                </w:rPr>
                <w:delText>未承認の併用での薬剤</w:delText>
              </w:r>
              <w:r w:rsidRPr="00CA2D65" w:rsidDel="006E6110">
                <w:rPr>
                  <w:rFonts w:eastAsiaTheme="minorEastAsia" w:hint="eastAsia"/>
                  <w:sz w:val="21"/>
                  <w:szCs w:val="22"/>
                  <w:lang w:eastAsia="ja-JP"/>
                </w:rPr>
                <w:delText>使用</w:delText>
              </w:r>
            </w:del>
          </w:p>
        </w:tc>
        <w:tc>
          <w:tcPr>
            <w:tcW w:w="4062" w:type="dxa"/>
            <w:vAlign w:val="center"/>
          </w:tcPr>
          <w:p w14:paraId="576AB593" w14:textId="77777777" w:rsidR="00B262ED" w:rsidRPr="00CA2D65" w:rsidDel="006E6110" w:rsidRDefault="00B262ED" w:rsidP="00AB577A">
            <w:pPr>
              <w:jc w:val="both"/>
              <w:rPr>
                <w:del w:id="104" w:author="Haruka Higashi" w:date="2026-02-17T13:10:00Z" w16du:dateUtc="2026-02-17T04:10:00Z"/>
                <w:rFonts w:eastAsiaTheme="minorEastAsia"/>
                <w:sz w:val="21"/>
                <w:szCs w:val="22"/>
                <w:lang w:eastAsia="ja-JP"/>
              </w:rPr>
            </w:pPr>
            <w:del w:id="105" w:author="Haruka Higashi" w:date="2026-02-17T13:10:00Z" w16du:dateUtc="2026-02-17T04:10:00Z">
              <w:r w:rsidRPr="00CA2D65" w:rsidDel="006E6110">
                <w:rPr>
                  <w:rFonts w:eastAsiaTheme="minorEastAsia"/>
                  <w:sz w:val="21"/>
                  <w:lang w:eastAsia="ja-JP"/>
                </w:rPr>
                <w:delText>LLT</w:delText>
              </w:r>
              <w:r w:rsidRPr="00CA2D65" w:rsidDel="006E6110">
                <w:rPr>
                  <w:rFonts w:eastAsiaTheme="minorEastAsia" w:hint="eastAsia"/>
                  <w:sz w:val="21"/>
                  <w:lang w:eastAsia="ja-JP"/>
                </w:rPr>
                <w:delText>「</w:delText>
              </w:r>
              <w:r w:rsidDel="006E6110">
                <w:rPr>
                  <w:rFonts w:eastAsiaTheme="minorEastAsia" w:hint="eastAsia"/>
                  <w:sz w:val="21"/>
                  <w:szCs w:val="22"/>
                  <w:lang w:eastAsia="ja-JP"/>
                </w:rPr>
                <w:delText>未承認の併用での薬剤</w:delText>
              </w:r>
              <w:r w:rsidRPr="00CA2D65" w:rsidDel="006E6110">
                <w:rPr>
                  <w:rFonts w:eastAsiaTheme="minorEastAsia" w:hint="eastAsia"/>
                  <w:sz w:val="21"/>
                  <w:szCs w:val="22"/>
                  <w:lang w:eastAsia="ja-JP"/>
                </w:rPr>
                <w:delText>使用」は特定タイプの適応外使用に関する付加的情報を表している。この用語は「適応外使用」</w:delText>
              </w:r>
              <w:r w:rsidDel="006E6110">
                <w:rPr>
                  <w:rFonts w:eastAsiaTheme="minorEastAsia" w:hint="eastAsia"/>
                  <w:sz w:val="21"/>
                  <w:szCs w:val="22"/>
                  <w:lang w:eastAsia="ja-JP"/>
                </w:rPr>
                <w:delText>もしくは「投薬過誤」用語</w:delText>
              </w:r>
              <w:r w:rsidRPr="00CA2D65" w:rsidDel="006E6110">
                <w:rPr>
                  <w:rFonts w:eastAsiaTheme="minorEastAsia" w:hint="eastAsia"/>
                  <w:sz w:val="21"/>
                  <w:szCs w:val="22"/>
                  <w:lang w:eastAsia="ja-JP"/>
                </w:rPr>
                <w:delText>ではなく、適応外使用、誤用、投薬過誤などの状況に関する具体的な詳細を示す他の用語との組み合わせで使用できる、一般的な用語である。</w:delText>
              </w:r>
            </w:del>
          </w:p>
        </w:tc>
      </w:tr>
    </w:tbl>
    <w:p w14:paraId="1DEF23E4" w14:textId="77777777" w:rsidR="00B262ED" w:rsidRPr="00CA2D65" w:rsidRDefault="00B262ED" w:rsidP="00B262ED">
      <w:pPr>
        <w:spacing w:line="160" w:lineRule="exact"/>
        <w:rPr>
          <w:rFonts w:eastAsiaTheme="minorEastAsia"/>
          <w:lang w:eastAsia="ja-JP"/>
        </w:rPr>
      </w:pPr>
    </w:p>
    <w:p w14:paraId="7A409D05" w14:textId="77777777" w:rsidR="00B262ED" w:rsidRPr="003F162C" w:rsidRDefault="00B262ED" w:rsidP="001E4F1C">
      <w:pPr>
        <w:pStyle w:val="36pt"/>
        <w:spacing w:beforeLines="100" w:before="240"/>
        <w:ind w:leftChars="0" w:left="0"/>
        <w:rPr>
          <w:rFonts w:asciiTheme="majorEastAsia" w:eastAsiaTheme="majorEastAsia" w:hAnsiTheme="majorEastAsia" w:cs="Times New Roman"/>
          <w:b/>
          <w:sz w:val="21"/>
          <w:szCs w:val="21"/>
          <w:lang w:eastAsia="ja-JP"/>
        </w:rPr>
      </w:pPr>
      <w:bookmarkStart w:id="106" w:name="_Toc417899252"/>
      <w:bookmarkStart w:id="107" w:name="_Toc158716930"/>
      <w:r w:rsidRPr="003F162C">
        <w:rPr>
          <w:rFonts w:asciiTheme="majorEastAsia" w:eastAsiaTheme="majorEastAsia" w:hAnsiTheme="majorEastAsia" w:cs="Times New Roman"/>
          <w:b/>
          <w:sz w:val="21"/>
          <w:szCs w:val="21"/>
          <w:lang w:eastAsia="ja-JP"/>
        </w:rPr>
        <w:t xml:space="preserve">3.27.2 </w:t>
      </w:r>
      <w:r w:rsidRPr="003F162C">
        <w:rPr>
          <w:rFonts w:asciiTheme="majorEastAsia" w:eastAsiaTheme="majorEastAsia" w:hAnsiTheme="majorEastAsia" w:cs="Times New Roman" w:hint="eastAsia"/>
          <w:b/>
          <w:sz w:val="21"/>
          <w:szCs w:val="21"/>
          <w:lang w:eastAsia="ja-JP"/>
        </w:rPr>
        <w:t>副作用／有害事象を伴って報告された適応外使用</w:t>
      </w:r>
      <w:bookmarkEnd w:id="106"/>
      <w:bookmarkEnd w:id="107"/>
    </w:p>
    <w:p w14:paraId="1BD4B5B1" w14:textId="77777777" w:rsidR="00B262ED" w:rsidRPr="00CA2D65" w:rsidRDefault="00B262ED" w:rsidP="00B262ED">
      <w:pPr>
        <w:spacing w:beforeLines="50" w:before="120"/>
        <w:rPr>
          <w:rFonts w:eastAsiaTheme="minorEastAsia"/>
          <w:sz w:val="21"/>
          <w:lang w:eastAsia="ja-JP"/>
        </w:rPr>
      </w:pPr>
      <w:r w:rsidRPr="00CA2D65">
        <w:rPr>
          <w:rFonts w:eastAsiaTheme="minorEastAsia" w:hint="eastAsia"/>
          <w:sz w:val="21"/>
          <w:lang w:eastAsia="ja-JP"/>
        </w:rPr>
        <w:t>ある医学的状態・徴候に対して、適応外使用されたことにより副作用</w:t>
      </w:r>
      <w:r w:rsidRPr="00CA2D65">
        <w:rPr>
          <w:rFonts w:eastAsiaTheme="minorEastAsia"/>
          <w:sz w:val="21"/>
          <w:lang w:eastAsia="ja-JP"/>
        </w:rPr>
        <w:t>/</w:t>
      </w:r>
      <w:r w:rsidRPr="00CA2D65">
        <w:rPr>
          <w:rFonts w:eastAsiaTheme="minorEastAsia" w:hint="eastAsia"/>
          <w:sz w:val="21"/>
          <w:lang w:eastAsia="ja-JP"/>
        </w:rPr>
        <w:t>有害事象（</w:t>
      </w:r>
      <w:r w:rsidRPr="00CA2D65">
        <w:rPr>
          <w:rFonts w:eastAsiaTheme="minorEastAsia"/>
          <w:sz w:val="21"/>
          <w:lang w:eastAsia="ja-JP"/>
        </w:rPr>
        <w:t>AR/AE</w:t>
      </w:r>
      <w:r w:rsidRPr="00CA2D65">
        <w:rPr>
          <w:rFonts w:eastAsiaTheme="minorEastAsia" w:hint="eastAsia"/>
          <w:sz w:val="21"/>
          <w:lang w:eastAsia="ja-JP"/>
        </w:rPr>
        <w:t>）が発現した場合の</w:t>
      </w:r>
      <w:r w:rsidRPr="00CA2D65">
        <w:rPr>
          <w:rFonts w:eastAsiaTheme="minorEastAsia" w:hint="eastAsia"/>
          <w:b/>
          <w:sz w:val="21"/>
          <w:lang w:eastAsia="ja-JP"/>
        </w:rPr>
        <w:t>好ましい選択肢</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の用語に加え、適応外使用に関する用語および医学的状態・徴候を表す用語を選択することである。他の方法としては、医学的状態・徴候を表す用語と</w:t>
      </w:r>
      <w:r w:rsidRPr="00CA2D65">
        <w:rPr>
          <w:rFonts w:eastAsiaTheme="minorEastAsia"/>
          <w:sz w:val="21"/>
          <w:lang w:eastAsia="ja-JP"/>
        </w:rPr>
        <w:t>AR/AE</w:t>
      </w:r>
      <w:r w:rsidRPr="00CA2D65">
        <w:rPr>
          <w:rFonts w:eastAsiaTheme="minorEastAsia" w:hint="eastAsia"/>
          <w:sz w:val="21"/>
          <w:lang w:eastAsia="ja-JP"/>
        </w:rPr>
        <w:t>の用語を選択することである。</w:t>
      </w:r>
    </w:p>
    <w:p w14:paraId="4A4AF7EE" w14:textId="77777777" w:rsidR="00B262ED" w:rsidRPr="00CA2D65" w:rsidRDefault="00B262ED" w:rsidP="00B262ED">
      <w:pPr>
        <w:keepNext/>
        <w:spacing w:beforeLines="50" w:before="120"/>
        <w:rPr>
          <w:rFonts w:eastAsiaTheme="minorEastAsia"/>
          <w:sz w:val="21"/>
          <w:szCs w:val="21"/>
          <w:lang w:eastAsia="ja-JP"/>
        </w:rPr>
      </w:pPr>
      <w:r w:rsidRPr="00CA2D65">
        <w:rPr>
          <w:rFonts w:eastAsiaTheme="minorEastAsia" w:hint="eastAsia"/>
          <w:sz w:val="21"/>
          <w:lang w:eastAsia="ja-JP"/>
        </w:rPr>
        <w:t>例示</w:t>
      </w:r>
    </w:p>
    <w:p w14:paraId="39163AE1" w14:textId="77777777" w:rsidR="00B262ED" w:rsidRDefault="00B262ED" w:rsidP="00B262ED">
      <w:pPr>
        <w:spacing w:line="160" w:lineRule="exact"/>
        <w:rPr>
          <w:ins w:id="108" w:author="Haruka Higashi" w:date="2026-02-17T13:27:00Z" w16du:dateUtc="2026-02-17T04:27:00Z"/>
          <w:rFonts w:eastAsiaTheme="minorEastAsia"/>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1918"/>
        <w:gridCol w:w="1777"/>
        <w:gridCol w:w="2667"/>
      </w:tblGrid>
      <w:tr w:rsidR="00B262ED" w:rsidRPr="00F534C3" w14:paraId="7135AFCF" w14:textId="77777777" w:rsidTr="00AB577A">
        <w:trPr>
          <w:trHeight w:val="425"/>
          <w:tblHeader/>
          <w:ins w:id="109" w:author="Haruka Higashi" w:date="2026-02-17T13:27:00Z"/>
        </w:trPr>
        <w:tc>
          <w:tcPr>
            <w:tcW w:w="1997" w:type="dxa"/>
            <w:shd w:val="clear" w:color="auto" w:fill="E0E0E0"/>
            <w:vAlign w:val="center"/>
          </w:tcPr>
          <w:p w14:paraId="24DDA647" w14:textId="77777777" w:rsidR="00B262ED" w:rsidRPr="00CA2D65" w:rsidRDefault="00B262ED" w:rsidP="00AB577A">
            <w:pPr>
              <w:keepNext/>
              <w:jc w:val="center"/>
              <w:rPr>
                <w:ins w:id="110" w:author="Haruka Higashi" w:date="2026-02-17T13:27:00Z" w16du:dateUtc="2026-02-17T04:27:00Z"/>
                <w:rFonts w:eastAsiaTheme="minorEastAsia"/>
                <w:b/>
                <w:sz w:val="22"/>
                <w:szCs w:val="22"/>
              </w:rPr>
            </w:pPr>
            <w:proofErr w:type="spellStart"/>
            <w:r w:rsidRPr="00CA2D65">
              <w:rPr>
                <w:rFonts w:eastAsiaTheme="minorEastAsia" w:hint="eastAsia"/>
                <w:b/>
                <w:sz w:val="22"/>
                <w:szCs w:val="22"/>
              </w:rPr>
              <w:t>報告語</w:t>
            </w:r>
            <w:proofErr w:type="spellEnd"/>
          </w:p>
        </w:tc>
        <w:tc>
          <w:tcPr>
            <w:tcW w:w="1918" w:type="dxa"/>
            <w:shd w:val="clear" w:color="auto" w:fill="E0E0E0"/>
            <w:vAlign w:val="center"/>
          </w:tcPr>
          <w:p w14:paraId="6640B1C8" w14:textId="77777777" w:rsidR="00B262ED" w:rsidRPr="00CA2D65" w:rsidRDefault="00B262ED" w:rsidP="00AB577A">
            <w:pPr>
              <w:ind w:rightChars="-50" w:right="-120"/>
              <w:jc w:val="center"/>
              <w:rPr>
                <w:ins w:id="111" w:author="Haruka Higashi" w:date="2026-02-17T13:27:00Z" w16du:dateUtc="2026-02-17T04:27:00Z"/>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7" w:type="dxa"/>
            <w:shd w:val="clear" w:color="auto" w:fill="E0E0E0"/>
            <w:vAlign w:val="center"/>
          </w:tcPr>
          <w:p w14:paraId="5AF12424" w14:textId="77777777" w:rsidR="00B262ED" w:rsidRPr="00CA2D65" w:rsidRDefault="00B262ED" w:rsidP="00AB577A">
            <w:pPr>
              <w:jc w:val="center"/>
              <w:rPr>
                <w:ins w:id="112" w:author="Haruka Higashi" w:date="2026-02-17T13:27:00Z" w16du:dateUtc="2026-02-17T04:27:00Z"/>
                <w:rFonts w:eastAsiaTheme="minorEastAsia"/>
                <w:b/>
                <w:sz w:val="22"/>
                <w:szCs w:val="22"/>
              </w:rPr>
            </w:pPr>
            <w:r w:rsidRPr="00CA2D65">
              <w:rPr>
                <w:rFonts w:eastAsiaTheme="minorEastAsia" w:hint="eastAsia"/>
                <w:b/>
                <w:sz w:val="22"/>
                <w:szCs w:val="22"/>
                <w:lang w:eastAsia="ja-JP"/>
              </w:rPr>
              <w:t>好ましい選択肢</w:t>
            </w:r>
          </w:p>
        </w:tc>
        <w:tc>
          <w:tcPr>
            <w:tcW w:w="2667" w:type="dxa"/>
            <w:shd w:val="clear" w:color="auto" w:fill="E0E0E0"/>
            <w:vAlign w:val="center"/>
          </w:tcPr>
          <w:p w14:paraId="700454CA" w14:textId="77777777" w:rsidR="00B262ED" w:rsidRPr="00CA2D65" w:rsidRDefault="00B262ED" w:rsidP="00AB577A">
            <w:pPr>
              <w:ind w:rightChars="-50" w:right="-120"/>
              <w:jc w:val="center"/>
              <w:rPr>
                <w:ins w:id="113" w:author="Haruka Higashi" w:date="2026-02-17T13:27:00Z" w16du:dateUtc="2026-02-17T04:27:00Z"/>
                <w:rFonts w:eastAsiaTheme="minorEastAsia"/>
                <w:b/>
                <w:sz w:val="22"/>
                <w:szCs w:val="22"/>
                <w:lang w:eastAsia="ja-JP"/>
              </w:rPr>
            </w:pPr>
            <w:ins w:id="114" w:author="Haruka Higashi" w:date="2026-02-17T13:27:00Z" w16du:dateUtc="2026-02-17T04:27:00Z">
              <w:r w:rsidRPr="00CA2D65">
                <w:rPr>
                  <w:rFonts w:eastAsiaTheme="minorEastAsia" w:hint="eastAsia"/>
                  <w:b/>
                  <w:sz w:val="22"/>
                  <w:szCs w:val="22"/>
                  <w:lang w:eastAsia="ja-JP"/>
                </w:rPr>
                <w:t>コメン</w:t>
              </w:r>
              <w:r>
                <w:rPr>
                  <w:rFonts w:eastAsiaTheme="minorEastAsia" w:hint="eastAsia"/>
                  <w:b/>
                  <w:sz w:val="22"/>
                  <w:szCs w:val="22"/>
                  <w:lang w:eastAsia="ja-JP"/>
                </w:rPr>
                <w:t>ト</w:t>
              </w:r>
            </w:ins>
          </w:p>
        </w:tc>
      </w:tr>
      <w:tr w:rsidR="00B262ED" w:rsidRPr="00F534C3" w14:paraId="73F9A639" w14:textId="77777777" w:rsidTr="00FB356B">
        <w:trPr>
          <w:trHeight w:val="1361"/>
          <w:ins w:id="115" w:author="Haruka Higashi" w:date="2026-02-17T13:27:00Z"/>
        </w:trPr>
        <w:tc>
          <w:tcPr>
            <w:tcW w:w="1997" w:type="dxa"/>
            <w:vMerge w:val="restart"/>
            <w:vAlign w:val="center"/>
          </w:tcPr>
          <w:p w14:paraId="33A67DBA" w14:textId="77777777" w:rsidR="00B262ED" w:rsidRPr="00CA2D65" w:rsidRDefault="00B262ED" w:rsidP="00AB577A">
            <w:pPr>
              <w:ind w:leftChars="-20" w:left="-48" w:rightChars="-50" w:right="-120"/>
              <w:rPr>
                <w:ins w:id="116" w:author="Haruka Higashi" w:date="2026-02-17T13:27:00Z" w16du:dateUtc="2026-02-17T04:27:00Z"/>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1918" w:type="dxa"/>
            <w:vAlign w:val="center"/>
          </w:tcPr>
          <w:p w14:paraId="15322735" w14:textId="77777777" w:rsidR="00B262ED" w:rsidRPr="00CA2D65" w:rsidRDefault="00B262ED" w:rsidP="00AB577A">
            <w:pPr>
              <w:ind w:leftChars="-50" w:left="-120" w:rightChars="-50" w:right="-120"/>
              <w:jc w:val="center"/>
              <w:rPr>
                <w:rFonts w:eastAsiaTheme="minorEastAsia"/>
                <w:sz w:val="21"/>
                <w:lang w:eastAsia="ja-JP"/>
              </w:rPr>
            </w:pPr>
            <w:r>
              <w:rPr>
                <w:rFonts w:eastAsiaTheme="minorEastAsia" w:hint="eastAsia"/>
                <w:sz w:val="21"/>
                <w:lang w:eastAsia="ja-JP"/>
              </w:rPr>
              <w:t>未承認の適応に対</w:t>
            </w:r>
            <w:r>
              <w:rPr>
                <w:rFonts w:eastAsiaTheme="minorEastAsia"/>
                <w:sz w:val="21"/>
                <w:lang w:eastAsia="ja-JP"/>
              </w:rPr>
              <w:br/>
            </w:r>
            <w:r>
              <w:rPr>
                <w:rFonts w:eastAsiaTheme="minorEastAsia" w:hint="eastAsia"/>
                <w:sz w:val="21"/>
                <w:lang w:eastAsia="ja-JP"/>
              </w:rPr>
              <w:t>する</w:t>
            </w:r>
            <w:r w:rsidRPr="00CA2D65">
              <w:rPr>
                <w:rFonts w:eastAsiaTheme="minorEastAsia" w:hint="eastAsia"/>
                <w:sz w:val="21"/>
                <w:lang w:eastAsia="ja-JP"/>
              </w:rPr>
              <w:t>適応外使用</w:t>
            </w:r>
          </w:p>
          <w:p w14:paraId="4016DF8A" w14:textId="77777777" w:rsidR="00B262ED" w:rsidRPr="00CA2D65" w:rsidRDefault="00B262ED" w:rsidP="00AB577A">
            <w:pPr>
              <w:ind w:leftChars="-20" w:left="-48" w:rightChars="-50" w:right="-120"/>
              <w:jc w:val="center"/>
              <w:rPr>
                <w:rFonts w:eastAsiaTheme="minorEastAsia"/>
                <w:sz w:val="21"/>
                <w:lang w:eastAsia="ja-JP"/>
              </w:rPr>
            </w:pPr>
            <w:r w:rsidRPr="00CA2D65">
              <w:rPr>
                <w:rFonts w:eastAsiaTheme="minorEastAsia" w:hint="eastAsia"/>
                <w:sz w:val="21"/>
                <w:lang w:eastAsia="ja-JP"/>
              </w:rPr>
              <w:t>肺高血圧症</w:t>
            </w:r>
          </w:p>
          <w:p w14:paraId="488A8F51" w14:textId="77777777" w:rsidR="00B262ED" w:rsidRPr="00CA2D65" w:rsidRDefault="00B262ED" w:rsidP="00AB577A">
            <w:pPr>
              <w:jc w:val="center"/>
              <w:rPr>
                <w:ins w:id="117" w:author="Haruka Higashi" w:date="2026-02-17T13:27:00Z" w16du:dateUtc="2026-02-17T04:27:00Z"/>
                <w:rFonts w:eastAsiaTheme="minorEastAsia"/>
                <w:sz w:val="21"/>
                <w:lang w:eastAsia="ja-JP"/>
              </w:rPr>
            </w:pPr>
            <w:proofErr w:type="spellStart"/>
            <w:r w:rsidRPr="00CA2D65">
              <w:rPr>
                <w:rFonts w:eastAsiaTheme="minorEastAsia" w:hint="eastAsia"/>
                <w:sz w:val="21"/>
              </w:rPr>
              <w:t>脳卒中</w:t>
            </w:r>
            <w:proofErr w:type="spellEnd"/>
          </w:p>
        </w:tc>
        <w:tc>
          <w:tcPr>
            <w:tcW w:w="1777" w:type="dxa"/>
            <w:vAlign w:val="center"/>
          </w:tcPr>
          <w:p w14:paraId="06A8FCA2" w14:textId="77777777" w:rsidR="00B262ED" w:rsidRPr="00CA2D65" w:rsidRDefault="00B262ED" w:rsidP="00AB577A">
            <w:pPr>
              <w:jc w:val="center"/>
              <w:rPr>
                <w:ins w:id="118" w:author="Haruka Higashi" w:date="2026-02-17T13:27:00Z" w16du:dateUtc="2026-02-17T04:27:00Z"/>
                <w:rFonts w:eastAsiaTheme="minorEastAsia"/>
                <w:sz w:val="22"/>
                <w:szCs w:val="22"/>
              </w:rPr>
            </w:pPr>
            <w:r w:rsidRPr="00CA2D65">
              <w:rPr>
                <w:rFonts w:eastAsiaTheme="minorEastAsia" w:hint="eastAsia"/>
                <w:sz w:val="21"/>
                <w:szCs w:val="22"/>
                <w:lang w:eastAsia="ja-JP"/>
              </w:rPr>
              <w:t>○</w:t>
            </w:r>
          </w:p>
        </w:tc>
        <w:tc>
          <w:tcPr>
            <w:tcW w:w="2667" w:type="dxa"/>
            <w:vMerge w:val="restart"/>
            <w:vAlign w:val="center"/>
          </w:tcPr>
          <w:p w14:paraId="1BF07D0A" w14:textId="77777777" w:rsidR="00B262ED" w:rsidRPr="00CA2D65" w:rsidRDefault="00B262ED" w:rsidP="00FB356B">
            <w:pPr>
              <w:spacing w:beforeLines="20" w:before="48" w:afterLines="20" w:after="48"/>
              <w:ind w:leftChars="-10" w:left="-24"/>
              <w:jc w:val="both"/>
              <w:rPr>
                <w:ins w:id="119" w:author="Haruka Higashi" w:date="2026-02-17T13:27:00Z" w16du:dateUtc="2026-02-17T04:27:00Z"/>
                <w:rFonts w:eastAsiaTheme="minorEastAsia"/>
                <w:sz w:val="21"/>
                <w:szCs w:val="22"/>
                <w:lang w:eastAsia="ja-JP"/>
              </w:rPr>
            </w:pPr>
            <w:ins w:id="120" w:author="Haruka Higashi" w:date="2026-02-17T13:27:00Z" w16du:dateUtc="2026-02-17T04:27:00Z">
              <w:r w:rsidRPr="00E12380">
                <w:rPr>
                  <w:rFonts w:eastAsiaTheme="minorEastAsia" w:hint="eastAsia"/>
                  <w:sz w:val="21"/>
                  <w:lang w:eastAsia="ja-JP"/>
                </w:rPr>
                <w:t>この例では、</w:t>
              </w:r>
              <w:r w:rsidRPr="00EA3AE8">
                <w:rPr>
                  <w:rFonts w:eastAsiaTheme="minorEastAsia"/>
                  <w:sz w:val="21"/>
                  <w:lang w:eastAsia="ja-JP"/>
                </w:rPr>
                <w:t>肺高血圧症が</w:t>
              </w:r>
              <w:r w:rsidRPr="00E12380">
                <w:rPr>
                  <w:rFonts w:eastAsiaTheme="minorEastAsia" w:hint="eastAsia"/>
                  <w:sz w:val="21"/>
                  <w:lang w:eastAsia="ja-JP"/>
                </w:rPr>
                <w:t>適応症として報告され、</w:t>
              </w:r>
              <w:r w:rsidRPr="00EA3AE8">
                <w:rPr>
                  <w:rFonts w:eastAsiaTheme="minorEastAsia"/>
                  <w:sz w:val="21"/>
                  <w:lang w:eastAsia="ja-JP"/>
                </w:rPr>
                <w:t>脳卒中が</w:t>
              </w:r>
              <w:r w:rsidRPr="00E12380">
                <w:rPr>
                  <w:rFonts w:eastAsiaTheme="minorEastAsia"/>
                  <w:sz w:val="21"/>
                  <w:lang w:eastAsia="ja-JP"/>
                </w:rPr>
                <w:t>AR/AE</w:t>
              </w:r>
              <w:r w:rsidRPr="00E12380">
                <w:rPr>
                  <w:rFonts w:eastAsiaTheme="minorEastAsia" w:hint="eastAsia"/>
                  <w:sz w:val="21"/>
                  <w:lang w:eastAsia="ja-JP"/>
                </w:rPr>
                <w:t>として報告され</w:t>
              </w:r>
              <w:r>
                <w:rPr>
                  <w:rFonts w:eastAsiaTheme="minorEastAsia" w:hint="eastAsia"/>
                  <w:sz w:val="21"/>
                  <w:lang w:eastAsia="ja-JP"/>
                </w:rPr>
                <w:t>ている</w:t>
              </w:r>
              <w:r w:rsidRPr="00E12380">
                <w:rPr>
                  <w:rFonts w:eastAsiaTheme="minorEastAsia" w:hint="eastAsia"/>
                  <w:sz w:val="21"/>
                  <w:lang w:eastAsia="ja-JP"/>
                </w:rPr>
                <w:t>。適応外使用の用語は適応症</w:t>
              </w:r>
              <w:r>
                <w:rPr>
                  <w:rFonts w:eastAsiaTheme="minorEastAsia" w:hint="eastAsia"/>
                  <w:sz w:val="21"/>
                  <w:lang w:eastAsia="ja-JP"/>
                </w:rPr>
                <w:t>およ</w:t>
              </w:r>
              <w:r w:rsidRPr="00E12380">
                <w:rPr>
                  <w:rFonts w:eastAsiaTheme="minorEastAsia" w:hint="eastAsia"/>
                  <w:sz w:val="21"/>
                  <w:lang w:eastAsia="ja-JP"/>
                </w:rPr>
                <w:t>び</w:t>
              </w:r>
              <w:r>
                <w:rPr>
                  <w:rFonts w:eastAsiaTheme="minorEastAsia" w:hint="eastAsia"/>
                  <w:sz w:val="21"/>
                  <w:lang w:eastAsia="ja-JP"/>
                </w:rPr>
                <w:t>／また</w:t>
              </w:r>
              <w:r w:rsidRPr="00E12380">
                <w:rPr>
                  <w:rFonts w:eastAsiaTheme="minorEastAsia" w:hint="eastAsia"/>
                  <w:sz w:val="21"/>
                  <w:lang w:eastAsia="ja-JP"/>
                </w:rPr>
                <w:t>は</w:t>
              </w:r>
              <w:r w:rsidRPr="00E12380">
                <w:rPr>
                  <w:rFonts w:eastAsiaTheme="minorEastAsia"/>
                  <w:sz w:val="21"/>
                  <w:lang w:eastAsia="ja-JP"/>
                </w:rPr>
                <w:t>AR/AE</w:t>
              </w:r>
              <w:r w:rsidRPr="00E12380">
                <w:rPr>
                  <w:rFonts w:eastAsiaTheme="minorEastAsia" w:hint="eastAsia"/>
                  <w:sz w:val="21"/>
                  <w:lang w:eastAsia="ja-JP"/>
                </w:rPr>
                <w:t>と</w:t>
              </w:r>
              <w:r>
                <w:rPr>
                  <w:rFonts w:eastAsiaTheme="minorEastAsia" w:hint="eastAsia"/>
                  <w:sz w:val="21"/>
                  <w:lang w:eastAsia="ja-JP"/>
                </w:rPr>
                <w:t>とも</w:t>
              </w:r>
              <w:r w:rsidRPr="00E12380">
                <w:rPr>
                  <w:rFonts w:eastAsiaTheme="minorEastAsia" w:hint="eastAsia"/>
                  <w:sz w:val="21"/>
                  <w:lang w:eastAsia="ja-JP"/>
                </w:rPr>
                <w:t>にコー</w:t>
              </w:r>
              <w:r>
                <w:rPr>
                  <w:rFonts w:eastAsiaTheme="minorEastAsia" w:hint="eastAsia"/>
                  <w:sz w:val="21"/>
                  <w:lang w:eastAsia="ja-JP"/>
                </w:rPr>
                <w:t>ディングしてもよい</w:t>
              </w:r>
              <w:r w:rsidRPr="00E12380">
                <w:rPr>
                  <w:rFonts w:eastAsiaTheme="minorEastAsia" w:hint="eastAsia"/>
                  <w:sz w:val="21"/>
                  <w:lang w:eastAsia="ja-JP"/>
                </w:rPr>
                <w:t>。</w:t>
              </w:r>
            </w:ins>
          </w:p>
        </w:tc>
      </w:tr>
      <w:tr w:rsidR="00B262ED" w:rsidRPr="00F534C3" w14:paraId="27283334" w14:textId="77777777" w:rsidTr="00FB356B">
        <w:trPr>
          <w:trHeight w:val="974"/>
          <w:ins w:id="121" w:author="Haruka Higashi" w:date="2026-02-17T13:27:00Z"/>
        </w:trPr>
        <w:tc>
          <w:tcPr>
            <w:tcW w:w="1997" w:type="dxa"/>
            <w:vMerge/>
            <w:vAlign w:val="center"/>
          </w:tcPr>
          <w:p w14:paraId="4B6ABE62" w14:textId="77777777" w:rsidR="00B262ED" w:rsidRPr="00CA2D65" w:rsidRDefault="00B262ED" w:rsidP="00AB577A">
            <w:pPr>
              <w:jc w:val="center"/>
              <w:rPr>
                <w:ins w:id="122" w:author="Haruka Higashi" w:date="2026-02-17T13:27:00Z" w16du:dateUtc="2026-02-17T04:27:00Z"/>
                <w:rFonts w:eastAsiaTheme="minorEastAsia"/>
                <w:sz w:val="22"/>
                <w:szCs w:val="22"/>
                <w:lang w:eastAsia="ja-JP"/>
              </w:rPr>
            </w:pPr>
          </w:p>
        </w:tc>
        <w:tc>
          <w:tcPr>
            <w:tcW w:w="1918" w:type="dxa"/>
            <w:vAlign w:val="center"/>
          </w:tcPr>
          <w:p w14:paraId="5916A22C" w14:textId="77777777" w:rsidR="00B262ED" w:rsidRPr="00CA2D65" w:rsidRDefault="00B262ED" w:rsidP="00AB577A">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54585364" w14:textId="77777777" w:rsidR="00B262ED" w:rsidRPr="00CA2D65" w:rsidRDefault="00B262ED" w:rsidP="00AB577A">
            <w:pPr>
              <w:ind w:leftChars="-4" w:left="-2" w:hangingChars="4" w:hanging="8"/>
              <w:jc w:val="center"/>
              <w:rPr>
                <w:ins w:id="123" w:author="Haruka Higashi" w:date="2026-02-17T13:27:00Z" w16du:dateUtc="2026-02-17T04:27:00Z"/>
                <w:rFonts w:eastAsiaTheme="minorEastAsia"/>
                <w:sz w:val="21"/>
                <w:lang w:eastAsia="ja-JP"/>
              </w:rPr>
            </w:pPr>
            <w:proofErr w:type="spellStart"/>
            <w:r w:rsidRPr="00CA2D65">
              <w:rPr>
                <w:rFonts w:eastAsiaTheme="minorEastAsia" w:hint="eastAsia"/>
                <w:sz w:val="21"/>
              </w:rPr>
              <w:t>脳卒中</w:t>
            </w:r>
            <w:proofErr w:type="spellEnd"/>
          </w:p>
        </w:tc>
        <w:tc>
          <w:tcPr>
            <w:tcW w:w="1777" w:type="dxa"/>
            <w:vAlign w:val="center"/>
          </w:tcPr>
          <w:p w14:paraId="5B840243" w14:textId="77777777" w:rsidR="00B262ED" w:rsidRPr="00CA2D65" w:rsidRDefault="00B262ED" w:rsidP="00AB577A">
            <w:pPr>
              <w:jc w:val="center"/>
              <w:rPr>
                <w:ins w:id="124" w:author="Haruka Higashi" w:date="2026-02-17T13:27:00Z" w16du:dateUtc="2026-02-17T04:27:00Z"/>
                <w:rFonts w:eastAsiaTheme="minorEastAsia"/>
                <w:sz w:val="22"/>
                <w:szCs w:val="22"/>
              </w:rPr>
            </w:pPr>
          </w:p>
        </w:tc>
        <w:tc>
          <w:tcPr>
            <w:tcW w:w="2667" w:type="dxa"/>
            <w:vMerge/>
          </w:tcPr>
          <w:p w14:paraId="7257A37F" w14:textId="77777777" w:rsidR="00B262ED" w:rsidRPr="00CA2D65" w:rsidRDefault="00B262ED" w:rsidP="00AB577A">
            <w:pPr>
              <w:jc w:val="center"/>
              <w:rPr>
                <w:ins w:id="125" w:author="Haruka Higashi" w:date="2026-02-17T13:27:00Z" w16du:dateUtc="2026-02-17T04:27:00Z"/>
                <w:rFonts w:eastAsiaTheme="minorEastAsia"/>
                <w:sz w:val="22"/>
                <w:szCs w:val="22"/>
              </w:rPr>
            </w:pPr>
          </w:p>
        </w:tc>
      </w:tr>
    </w:tbl>
    <w:p w14:paraId="4C41134D" w14:textId="77777777" w:rsidR="00B262ED" w:rsidRPr="00CA2D65" w:rsidRDefault="00B262ED" w:rsidP="00B262ED">
      <w:pPr>
        <w:spacing w:line="160" w:lineRule="exact"/>
        <w:rPr>
          <w:rFonts w:eastAsiaTheme="minorEastAsia"/>
          <w:lang w:eastAsia="ja-JP"/>
        </w:rPr>
      </w:pPr>
    </w:p>
    <w:p w14:paraId="778E60C3" w14:textId="43B8D280" w:rsidR="00B262ED" w:rsidRDefault="001E4F1C" w:rsidP="00B262ED">
      <w:pPr>
        <w:pStyle w:val="36pt"/>
        <w:spacing w:beforeLines="50"/>
        <w:ind w:leftChars="0" w:left="0"/>
        <w:rPr>
          <w:ins w:id="126" w:author="Haruka Higashi" w:date="2026-02-17T13:23:00Z" w16du:dateUtc="2026-02-17T04:23:00Z"/>
          <w:rFonts w:asciiTheme="majorEastAsia" w:eastAsiaTheme="majorEastAsia" w:hAnsiTheme="majorEastAsia" w:cs="Times New Roman"/>
          <w:b/>
          <w:sz w:val="21"/>
          <w:szCs w:val="21"/>
          <w:lang w:eastAsia="ja-JP"/>
        </w:rPr>
      </w:pPr>
      <w:r>
        <w:rPr>
          <w:rFonts w:asciiTheme="majorEastAsia" w:eastAsiaTheme="majorEastAsia" w:hAnsiTheme="majorEastAsia" w:cs="Times New Roman"/>
          <w:b/>
          <w:sz w:val="21"/>
          <w:szCs w:val="21"/>
          <w:lang w:eastAsia="ja-JP"/>
        </w:rPr>
        <w:br w:type="page"/>
      </w:r>
      <w:ins w:id="127" w:author="Haruka Higashi" w:date="2026-02-17T13:23:00Z" w16du:dateUtc="2026-02-17T04:23:00Z">
        <w:r w:rsidR="00B262ED" w:rsidRPr="003F162C">
          <w:rPr>
            <w:rFonts w:asciiTheme="majorEastAsia" w:eastAsiaTheme="majorEastAsia" w:hAnsiTheme="majorEastAsia" w:cs="Times New Roman"/>
            <w:b/>
            <w:sz w:val="21"/>
            <w:szCs w:val="21"/>
            <w:lang w:eastAsia="ja-JP"/>
          </w:rPr>
          <w:lastRenderedPageBreak/>
          <w:t>3.27.</w:t>
        </w:r>
        <w:r w:rsidR="00B262ED">
          <w:rPr>
            <w:rFonts w:asciiTheme="majorEastAsia" w:eastAsiaTheme="majorEastAsia" w:hAnsiTheme="majorEastAsia" w:cs="Times New Roman" w:hint="eastAsia"/>
            <w:b/>
            <w:sz w:val="21"/>
            <w:szCs w:val="21"/>
            <w:lang w:eastAsia="ja-JP"/>
          </w:rPr>
          <w:t>3</w:t>
        </w:r>
        <w:r w:rsidR="00B262ED" w:rsidRPr="003F162C">
          <w:rPr>
            <w:rFonts w:asciiTheme="majorEastAsia" w:eastAsiaTheme="majorEastAsia" w:hAnsiTheme="majorEastAsia" w:cs="Times New Roman"/>
            <w:b/>
            <w:sz w:val="21"/>
            <w:szCs w:val="21"/>
            <w:lang w:eastAsia="ja-JP"/>
          </w:rPr>
          <w:t xml:space="preserve"> </w:t>
        </w:r>
        <w:r w:rsidR="00B262ED" w:rsidRPr="003F162C">
          <w:rPr>
            <w:rFonts w:asciiTheme="majorEastAsia" w:eastAsiaTheme="majorEastAsia" w:hAnsiTheme="majorEastAsia" w:cs="Times New Roman" w:hint="eastAsia"/>
            <w:b/>
            <w:sz w:val="21"/>
            <w:szCs w:val="21"/>
            <w:lang w:eastAsia="ja-JP"/>
          </w:rPr>
          <w:t>適応外使用</w:t>
        </w:r>
        <w:r w:rsidR="00B262ED">
          <w:rPr>
            <w:rFonts w:asciiTheme="majorEastAsia" w:eastAsiaTheme="majorEastAsia" w:hAnsiTheme="majorEastAsia" w:cs="Times New Roman" w:hint="eastAsia"/>
            <w:b/>
            <w:sz w:val="21"/>
            <w:szCs w:val="21"/>
            <w:lang w:eastAsia="ja-JP"/>
          </w:rPr>
          <w:t xml:space="preserve">の疑い　</w:t>
        </w:r>
      </w:ins>
    </w:p>
    <w:p w14:paraId="2C231958" w14:textId="77777777" w:rsidR="00B262ED" w:rsidRDefault="00B262ED" w:rsidP="00B262ED">
      <w:pPr>
        <w:pStyle w:val="36pt"/>
        <w:spacing w:beforeLines="50"/>
        <w:ind w:leftChars="0" w:left="0"/>
        <w:rPr>
          <w:ins w:id="128" w:author="Haruka Higashi" w:date="2026-02-17T13:23:00Z" w16du:dateUtc="2026-02-17T04:23:00Z"/>
          <w:rFonts w:eastAsiaTheme="minorEastAsia" w:cs="Arial"/>
          <w:bCs w:val="0"/>
          <w:sz w:val="21"/>
          <w:lang w:eastAsia="ja-JP"/>
        </w:rPr>
      </w:pPr>
      <w:ins w:id="129" w:author="Haruka Higashi" w:date="2026-02-17T13:23:00Z" w16du:dateUtc="2026-02-17T04:23:00Z">
        <w:r w:rsidRPr="00E12380">
          <w:rPr>
            <w:rFonts w:eastAsiaTheme="minorEastAsia" w:cs="Arial" w:hint="eastAsia"/>
            <w:bCs w:val="0"/>
            <w:sz w:val="21"/>
            <w:lang w:eastAsia="ja-JP"/>
          </w:rPr>
          <w:t>報告された逐語的情報には記載されていないが、当該製品が適応外使用されたことが医学的判断により</w:t>
        </w:r>
        <w:r>
          <w:rPr>
            <w:rFonts w:eastAsiaTheme="minorEastAsia" w:cs="Arial" w:hint="eastAsia"/>
            <w:bCs w:val="0"/>
            <w:sz w:val="21"/>
            <w:lang w:eastAsia="ja-JP"/>
          </w:rPr>
          <w:t>示唆</w:t>
        </w:r>
        <w:r w:rsidRPr="00E12380">
          <w:rPr>
            <w:rFonts w:eastAsiaTheme="minorEastAsia" w:cs="Arial" w:hint="eastAsia"/>
            <w:bCs w:val="0"/>
            <w:sz w:val="21"/>
            <w:lang w:eastAsia="ja-JP"/>
          </w:rPr>
          <w:t>される場合</w:t>
        </w:r>
        <w:r>
          <w:rPr>
            <w:rFonts w:eastAsiaTheme="minorEastAsia" w:cs="Arial" w:hint="eastAsia"/>
            <w:bCs w:val="0"/>
            <w:sz w:val="21"/>
            <w:lang w:eastAsia="ja-JP"/>
          </w:rPr>
          <w:t>には</w:t>
        </w:r>
        <w:r w:rsidRPr="00E12380">
          <w:rPr>
            <w:rFonts w:eastAsiaTheme="minorEastAsia" w:cs="Arial" w:hint="eastAsia"/>
            <w:bCs w:val="0"/>
            <w:sz w:val="21"/>
            <w:lang w:eastAsia="ja-JP"/>
          </w:rPr>
          <w:t>、「適応外使用の疑い</w:t>
        </w:r>
        <w:r>
          <w:rPr>
            <w:rFonts w:eastAsiaTheme="minorEastAsia" w:cs="Arial" w:hint="eastAsia"/>
            <w:bCs w:val="0"/>
            <w:sz w:val="21"/>
            <w:lang w:eastAsia="ja-JP"/>
          </w:rPr>
          <w:t>（</w:t>
        </w:r>
        <w:r w:rsidRPr="00E12380">
          <w:rPr>
            <w:rFonts w:eastAsiaTheme="minorEastAsia" w:cs="Arial"/>
            <w:bCs w:val="0"/>
            <w:sz w:val="21"/>
            <w:lang w:eastAsia="ja-JP"/>
          </w:rPr>
          <w:t>suspected off label use</w:t>
        </w:r>
        <w:r>
          <w:rPr>
            <w:rFonts w:eastAsiaTheme="minorEastAsia" w:cs="Arial" w:hint="eastAsia"/>
            <w:bCs w:val="0"/>
            <w:sz w:val="21"/>
            <w:lang w:eastAsia="ja-JP"/>
          </w:rPr>
          <w:t>）</w:t>
        </w:r>
        <w:r w:rsidRPr="00E12380">
          <w:rPr>
            <w:rFonts w:eastAsiaTheme="minorEastAsia" w:cs="Arial" w:hint="eastAsia"/>
            <w:bCs w:val="0"/>
            <w:sz w:val="21"/>
            <w:lang w:eastAsia="ja-JP"/>
          </w:rPr>
          <w:t>」用語</w:t>
        </w:r>
        <w:r>
          <w:rPr>
            <w:rFonts w:eastAsiaTheme="minorEastAsia" w:cs="Arial" w:hint="eastAsia"/>
            <w:bCs w:val="0"/>
            <w:sz w:val="21"/>
            <w:lang w:eastAsia="ja-JP"/>
          </w:rPr>
          <w:t>を</w:t>
        </w:r>
        <w:r w:rsidRPr="00E12380">
          <w:rPr>
            <w:rFonts w:eastAsiaTheme="minorEastAsia" w:cs="Arial" w:hint="eastAsia"/>
            <w:bCs w:val="0"/>
            <w:sz w:val="21"/>
            <w:lang w:eastAsia="ja-JP"/>
          </w:rPr>
          <w:t>選択</w:t>
        </w:r>
        <w:r>
          <w:rPr>
            <w:rFonts w:eastAsiaTheme="minorEastAsia" w:cs="Arial" w:hint="eastAsia"/>
            <w:bCs w:val="0"/>
            <w:sz w:val="21"/>
            <w:lang w:eastAsia="ja-JP"/>
          </w:rPr>
          <w:t>してもよい</w:t>
        </w:r>
        <w:r w:rsidRPr="00E12380">
          <w:rPr>
            <w:rFonts w:eastAsiaTheme="minorEastAsia" w:cs="Arial" w:hint="eastAsia"/>
            <w:bCs w:val="0"/>
            <w:sz w:val="21"/>
            <w:lang w:eastAsia="ja-JP"/>
          </w:rPr>
          <w:t>。</w:t>
        </w:r>
        <w:r>
          <w:rPr>
            <w:rFonts w:eastAsiaTheme="minorEastAsia" w:cs="Arial" w:hint="eastAsia"/>
            <w:bCs w:val="0"/>
            <w:sz w:val="21"/>
            <w:lang w:eastAsia="ja-JP"/>
          </w:rPr>
          <w:t>そのような判断を裏付ける</w:t>
        </w:r>
        <w:r w:rsidRPr="00E12380">
          <w:rPr>
            <w:rFonts w:eastAsiaTheme="minorEastAsia" w:cs="Arial" w:hint="eastAsia"/>
            <w:bCs w:val="0"/>
            <w:sz w:val="21"/>
            <w:lang w:eastAsia="ja-JP"/>
          </w:rPr>
          <w:t>医学的知</w:t>
        </w:r>
        <w:r>
          <w:rPr>
            <w:rFonts w:eastAsiaTheme="minorEastAsia" w:cs="Arial" w:hint="eastAsia"/>
            <w:bCs w:val="0"/>
            <w:sz w:val="21"/>
            <w:lang w:eastAsia="ja-JP"/>
          </w:rPr>
          <w:t>見およ</w:t>
        </w:r>
        <w:r w:rsidRPr="00E12380">
          <w:rPr>
            <w:rFonts w:eastAsiaTheme="minorEastAsia" w:cs="Arial" w:hint="eastAsia"/>
            <w:bCs w:val="0"/>
            <w:sz w:val="21"/>
            <w:lang w:eastAsia="ja-JP"/>
          </w:rPr>
          <w:t>び</w:t>
        </w:r>
        <w:r>
          <w:rPr>
            <w:rFonts w:eastAsiaTheme="minorEastAsia" w:cs="Arial" w:hint="eastAsia"/>
            <w:bCs w:val="0"/>
            <w:sz w:val="21"/>
            <w:lang w:eastAsia="ja-JP"/>
          </w:rPr>
          <w:t>判断の</w:t>
        </w:r>
        <w:r w:rsidRPr="00E12380">
          <w:rPr>
            <w:rFonts w:eastAsiaTheme="minorEastAsia" w:cs="Arial" w:hint="eastAsia"/>
            <w:bCs w:val="0"/>
            <w:sz w:val="21"/>
            <w:lang w:eastAsia="ja-JP"/>
          </w:rPr>
          <w:t>根拠</w:t>
        </w:r>
        <w:r>
          <w:rPr>
            <w:rFonts w:eastAsiaTheme="minorEastAsia" w:cs="Arial" w:hint="eastAsia"/>
            <w:bCs w:val="0"/>
            <w:sz w:val="21"/>
            <w:lang w:eastAsia="ja-JP"/>
          </w:rPr>
          <w:t>は文書化</w:t>
        </w:r>
        <w:r w:rsidRPr="00E12380">
          <w:rPr>
            <w:rFonts w:eastAsiaTheme="minorEastAsia" w:cs="Arial" w:hint="eastAsia"/>
            <w:bCs w:val="0"/>
            <w:sz w:val="21"/>
            <w:lang w:eastAsia="ja-JP"/>
          </w:rPr>
          <w:t>す</w:t>
        </w:r>
        <w:r>
          <w:rPr>
            <w:rFonts w:eastAsiaTheme="minorEastAsia" w:cs="Arial" w:hint="eastAsia"/>
            <w:bCs w:val="0"/>
            <w:sz w:val="21"/>
            <w:lang w:eastAsia="ja-JP"/>
          </w:rPr>
          <w:t>る必要が</w:t>
        </w:r>
        <w:r w:rsidRPr="00E12380">
          <w:rPr>
            <w:rFonts w:eastAsiaTheme="minorEastAsia" w:cs="Arial" w:hint="eastAsia"/>
            <w:bCs w:val="0"/>
            <w:sz w:val="21"/>
            <w:lang w:eastAsia="ja-JP"/>
          </w:rPr>
          <w:t>ある</w:t>
        </w:r>
        <w:r>
          <w:rPr>
            <w:rFonts w:eastAsiaTheme="minorEastAsia" w:cs="Arial" w:hint="eastAsia"/>
            <w:bCs w:val="0"/>
            <w:sz w:val="21"/>
            <w:lang w:eastAsia="ja-JP"/>
          </w:rPr>
          <w:t>（</w:t>
        </w:r>
        <w:r w:rsidRPr="00EA3AE8">
          <w:rPr>
            <w:rFonts w:eastAsiaTheme="minorEastAsia" w:cs="Arial" w:hint="eastAsia"/>
            <w:bCs w:val="0"/>
            <w:sz w:val="21"/>
            <w:lang w:eastAsia="ja-JP"/>
          </w:rPr>
          <w:t>項</w:t>
        </w:r>
        <w:r>
          <w:rPr>
            <w:rFonts w:eastAsiaTheme="minorEastAsia" w:cs="Arial" w:hint="eastAsia"/>
            <w:bCs w:val="0"/>
            <w:sz w:val="21"/>
            <w:lang w:eastAsia="ja-JP"/>
          </w:rPr>
          <w:t>目</w:t>
        </w:r>
        <w:r w:rsidRPr="00E12380">
          <w:rPr>
            <w:rFonts w:eastAsiaTheme="minorEastAsia" w:cs="Arial"/>
            <w:bCs w:val="0"/>
            <w:sz w:val="21"/>
            <w:lang w:eastAsia="ja-JP"/>
          </w:rPr>
          <w:t>2.2</w:t>
        </w:r>
        <w:r w:rsidRPr="00E12380">
          <w:rPr>
            <w:rFonts w:eastAsiaTheme="minorEastAsia" w:cs="Arial" w:hint="eastAsia"/>
            <w:bCs w:val="0"/>
            <w:sz w:val="21"/>
            <w:lang w:eastAsia="ja-JP"/>
          </w:rPr>
          <w:t>参照</w:t>
        </w:r>
        <w:r>
          <w:rPr>
            <w:rFonts w:eastAsiaTheme="minorEastAsia" w:cs="Arial" w:hint="eastAsia"/>
            <w:bCs w:val="0"/>
            <w:sz w:val="21"/>
            <w:lang w:eastAsia="ja-JP"/>
          </w:rPr>
          <w:t>）</w:t>
        </w:r>
        <w:r w:rsidRPr="00E12380">
          <w:rPr>
            <w:rFonts w:eastAsiaTheme="minorEastAsia" w:cs="Arial" w:hint="eastAsia"/>
            <w:bCs w:val="0"/>
            <w:sz w:val="21"/>
            <w:lang w:eastAsia="ja-JP"/>
          </w:rPr>
          <w:t>。</w:t>
        </w:r>
        <w:r>
          <w:rPr>
            <w:rFonts w:eastAsiaTheme="minorEastAsia" w:cs="Arial" w:hint="eastAsia"/>
            <w:bCs w:val="0"/>
            <w:sz w:val="21"/>
            <w:lang w:eastAsia="ja-JP"/>
          </w:rPr>
          <w:t>従って</w:t>
        </w:r>
        <w:r w:rsidRPr="00E12380">
          <w:rPr>
            <w:rFonts w:eastAsiaTheme="minorEastAsia" w:cs="Arial" w:hint="eastAsia"/>
            <w:bCs w:val="0"/>
            <w:sz w:val="21"/>
            <w:lang w:eastAsia="ja-JP"/>
          </w:rPr>
          <w:t>、用語選択</w:t>
        </w:r>
        <w:r>
          <w:rPr>
            <w:rFonts w:eastAsiaTheme="minorEastAsia" w:cs="Arial" w:hint="eastAsia"/>
            <w:bCs w:val="0"/>
            <w:sz w:val="21"/>
            <w:lang w:eastAsia="ja-JP"/>
          </w:rPr>
          <w:t>およ</w:t>
        </w:r>
        <w:r w:rsidRPr="00E12380">
          <w:rPr>
            <w:rFonts w:eastAsiaTheme="minorEastAsia" w:cs="Arial" w:hint="eastAsia"/>
            <w:bCs w:val="0"/>
            <w:sz w:val="21"/>
            <w:lang w:eastAsia="ja-JP"/>
          </w:rPr>
          <w:t>び品質保証に</w:t>
        </w:r>
        <w:r>
          <w:rPr>
            <w:rFonts w:eastAsiaTheme="minorEastAsia" w:cs="Arial" w:hint="eastAsia"/>
            <w:bCs w:val="0"/>
            <w:sz w:val="21"/>
            <w:lang w:eastAsia="ja-JP"/>
          </w:rPr>
          <w:t>おいて</w:t>
        </w:r>
        <w:r w:rsidRPr="00E12380">
          <w:rPr>
            <w:rFonts w:eastAsiaTheme="minorEastAsia" w:cs="Arial" w:hint="eastAsia"/>
            <w:bCs w:val="0"/>
            <w:sz w:val="21"/>
            <w:lang w:eastAsia="ja-JP"/>
          </w:rPr>
          <w:t>は関連する</w:t>
        </w:r>
        <w:r>
          <w:rPr>
            <w:rFonts w:eastAsiaTheme="minorEastAsia" w:cs="Arial" w:hint="eastAsia"/>
            <w:bCs w:val="0"/>
            <w:sz w:val="21"/>
            <w:lang w:eastAsia="ja-JP"/>
          </w:rPr>
          <w:t>すべて</w:t>
        </w:r>
        <w:r w:rsidRPr="00E12380">
          <w:rPr>
            <w:rFonts w:eastAsiaTheme="minorEastAsia" w:cs="Arial" w:hint="eastAsia"/>
            <w:bCs w:val="0"/>
            <w:sz w:val="21"/>
            <w:lang w:eastAsia="ja-JP"/>
          </w:rPr>
          <w:t>の情報</w:t>
        </w:r>
        <w:r>
          <w:rPr>
            <w:rFonts w:eastAsiaTheme="minorEastAsia" w:cs="Arial" w:hint="eastAsia"/>
            <w:bCs w:val="0"/>
            <w:sz w:val="21"/>
            <w:lang w:eastAsia="ja-JP"/>
          </w:rPr>
          <w:t>（文脈情報を含む）を利用できるようにす</w:t>
        </w:r>
        <w:r w:rsidRPr="00E12380">
          <w:rPr>
            <w:rFonts w:eastAsiaTheme="minorEastAsia" w:cs="Arial" w:hint="eastAsia"/>
            <w:bCs w:val="0"/>
            <w:sz w:val="21"/>
            <w:lang w:eastAsia="ja-JP"/>
          </w:rPr>
          <w:t>べきである。</w:t>
        </w:r>
      </w:ins>
    </w:p>
    <w:p w14:paraId="59900C39" w14:textId="77777777" w:rsidR="00B262ED" w:rsidRDefault="00B262ED" w:rsidP="00B262ED">
      <w:pPr>
        <w:spacing w:line="160" w:lineRule="exact"/>
        <w:rPr>
          <w:ins w:id="130" w:author="Haruka Higashi" w:date="2026-02-17T13:23:00Z" w16du:dateUtc="2026-02-17T04:23:00Z"/>
          <w:rFonts w:eastAsiaTheme="minorEastAsia"/>
          <w:sz w:val="21"/>
          <w:lang w:eastAsia="ja-JP"/>
        </w:rPr>
      </w:pPr>
    </w:p>
    <w:p w14:paraId="0631DCF3" w14:textId="77777777" w:rsidR="00B262ED" w:rsidRPr="00CA2D65" w:rsidRDefault="00B262ED" w:rsidP="00B262ED">
      <w:pPr>
        <w:keepNext/>
        <w:spacing w:beforeLines="50" w:before="120"/>
        <w:rPr>
          <w:ins w:id="131" w:author="Haruka Higashi" w:date="2026-02-17T13:23:00Z" w16du:dateUtc="2026-02-17T04:23:00Z"/>
          <w:rFonts w:eastAsiaTheme="minorEastAsia"/>
          <w:sz w:val="21"/>
          <w:lang w:eastAsia="ja-JP"/>
        </w:rPr>
      </w:pPr>
      <w:ins w:id="132" w:author="Haruka Higashi" w:date="2026-02-17T13:23:00Z" w16du:dateUtc="2026-02-17T04:23:00Z">
        <w:r w:rsidRPr="00CA2D65">
          <w:rPr>
            <w:rFonts w:eastAsiaTheme="minorEastAsia" w:hint="eastAsia"/>
            <w:sz w:val="21"/>
            <w:lang w:eastAsia="ja-JP"/>
          </w:rPr>
          <w:t>例示</w:t>
        </w:r>
      </w:ins>
    </w:p>
    <w:tbl>
      <w:tblPr>
        <w:tblW w:w="8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998"/>
        <w:gridCol w:w="4441"/>
      </w:tblGrid>
      <w:tr w:rsidR="00B262ED" w:rsidRPr="00F534C3" w14:paraId="7B09ADD7" w14:textId="77777777" w:rsidTr="001E4F1C">
        <w:trPr>
          <w:trHeight w:val="425"/>
          <w:tblHeader/>
          <w:ins w:id="133" w:author="Haruka Higashi" w:date="2026-02-17T13:23:00Z"/>
        </w:trPr>
        <w:tc>
          <w:tcPr>
            <w:tcW w:w="2015" w:type="dxa"/>
            <w:shd w:val="clear" w:color="auto" w:fill="E0E0E0"/>
            <w:vAlign w:val="center"/>
          </w:tcPr>
          <w:p w14:paraId="41F5FB84" w14:textId="77777777" w:rsidR="00B262ED" w:rsidRPr="00CA2D65" w:rsidRDefault="00B262ED" w:rsidP="00AB577A">
            <w:pPr>
              <w:keepNext/>
              <w:jc w:val="center"/>
              <w:rPr>
                <w:ins w:id="134" w:author="Haruka Higashi" w:date="2026-02-17T13:23:00Z" w16du:dateUtc="2026-02-17T04:23:00Z"/>
                <w:rFonts w:eastAsiaTheme="minorEastAsia"/>
                <w:b/>
                <w:sz w:val="22"/>
                <w:szCs w:val="22"/>
              </w:rPr>
            </w:pPr>
            <w:ins w:id="135" w:author="Haruka Higashi" w:date="2026-02-17T13:23:00Z" w16du:dateUtc="2026-02-17T04:23:00Z">
              <w:r w:rsidRPr="00CA2D65">
                <w:rPr>
                  <w:rFonts w:eastAsiaTheme="minorEastAsia" w:hint="eastAsia"/>
                  <w:b/>
                  <w:sz w:val="22"/>
                  <w:szCs w:val="22"/>
                  <w:lang w:eastAsia="ja-JP"/>
                </w:rPr>
                <w:t>報告語</w:t>
              </w:r>
            </w:ins>
          </w:p>
        </w:tc>
        <w:tc>
          <w:tcPr>
            <w:tcW w:w="1998" w:type="dxa"/>
            <w:shd w:val="clear" w:color="auto" w:fill="E0E0E0"/>
            <w:vAlign w:val="center"/>
          </w:tcPr>
          <w:p w14:paraId="14BEDB5C" w14:textId="77777777" w:rsidR="00B262ED" w:rsidRPr="00CA2D65" w:rsidRDefault="00B262ED" w:rsidP="00AB577A">
            <w:pPr>
              <w:jc w:val="center"/>
              <w:rPr>
                <w:ins w:id="136" w:author="Haruka Higashi" w:date="2026-02-17T13:23:00Z" w16du:dateUtc="2026-02-17T04:23:00Z"/>
                <w:rFonts w:eastAsiaTheme="minorEastAsia"/>
                <w:b/>
                <w:sz w:val="22"/>
                <w:szCs w:val="22"/>
              </w:rPr>
            </w:pPr>
            <w:ins w:id="137" w:author="Haruka Higashi" w:date="2026-02-17T13:23:00Z" w16du:dateUtc="2026-02-17T04:23:00Z">
              <w:r w:rsidRPr="00CA2D65">
                <w:rPr>
                  <w:rFonts w:eastAsiaTheme="minorEastAsia" w:hint="eastAsia"/>
                  <w:b/>
                  <w:sz w:val="22"/>
                  <w:szCs w:val="22"/>
                  <w:lang w:eastAsia="ja-JP"/>
                </w:rPr>
                <w:t>選択された</w:t>
              </w:r>
              <w:r w:rsidRPr="00CA2D65">
                <w:rPr>
                  <w:rFonts w:eastAsiaTheme="minorEastAsia"/>
                  <w:b/>
                  <w:sz w:val="22"/>
                  <w:szCs w:val="22"/>
                </w:rPr>
                <w:t>LLT</w:t>
              </w:r>
            </w:ins>
          </w:p>
        </w:tc>
        <w:tc>
          <w:tcPr>
            <w:tcW w:w="4441" w:type="dxa"/>
            <w:shd w:val="clear" w:color="auto" w:fill="E0E0E0"/>
            <w:vAlign w:val="center"/>
          </w:tcPr>
          <w:p w14:paraId="78F21B2E" w14:textId="77777777" w:rsidR="00B262ED" w:rsidRPr="00CA2D65" w:rsidRDefault="00B262ED" w:rsidP="00AB577A">
            <w:pPr>
              <w:jc w:val="center"/>
              <w:rPr>
                <w:ins w:id="138" w:author="Haruka Higashi" w:date="2026-02-17T13:23:00Z" w16du:dateUtc="2026-02-17T04:23:00Z"/>
                <w:rFonts w:eastAsiaTheme="minorEastAsia"/>
                <w:b/>
                <w:sz w:val="22"/>
                <w:szCs w:val="22"/>
              </w:rPr>
            </w:pPr>
            <w:ins w:id="139" w:author="Haruka Higashi" w:date="2026-02-17T13:23:00Z" w16du:dateUtc="2026-02-17T04:23:00Z">
              <w:r w:rsidRPr="00CA2D65">
                <w:rPr>
                  <w:rFonts w:eastAsiaTheme="minorEastAsia" w:hint="eastAsia"/>
                  <w:b/>
                  <w:sz w:val="22"/>
                  <w:szCs w:val="22"/>
                  <w:lang w:eastAsia="ja-JP"/>
                </w:rPr>
                <w:t>コメント</w:t>
              </w:r>
            </w:ins>
          </w:p>
        </w:tc>
      </w:tr>
      <w:tr w:rsidR="00B262ED" w:rsidRPr="00F534C3" w14:paraId="38DE3C25" w14:textId="77777777" w:rsidTr="001E4F1C">
        <w:trPr>
          <w:trHeight w:val="1247"/>
          <w:ins w:id="140" w:author="Haruka Higashi" w:date="2026-02-17T13:23:00Z"/>
        </w:trPr>
        <w:tc>
          <w:tcPr>
            <w:tcW w:w="2015" w:type="dxa"/>
            <w:vAlign w:val="center"/>
          </w:tcPr>
          <w:p w14:paraId="3D5F144E" w14:textId="77777777" w:rsidR="00B262ED" w:rsidRPr="00CA2D65" w:rsidRDefault="00B262ED" w:rsidP="00AB577A">
            <w:pPr>
              <w:jc w:val="both"/>
              <w:rPr>
                <w:ins w:id="141" w:author="Haruka Higashi" w:date="2026-02-17T13:23:00Z" w16du:dateUtc="2026-02-17T04:23:00Z"/>
                <w:rFonts w:eastAsiaTheme="minorEastAsia"/>
                <w:sz w:val="21"/>
                <w:szCs w:val="22"/>
                <w:lang w:eastAsia="ja-JP"/>
              </w:rPr>
            </w:pPr>
            <w:ins w:id="142" w:author="Haruka Higashi" w:date="2026-02-17T13:23:00Z" w16du:dateUtc="2026-02-17T04:23:00Z">
              <w:r w:rsidRPr="00E12380">
                <w:rPr>
                  <w:rFonts w:eastAsiaTheme="minorEastAsia"/>
                  <w:sz w:val="21"/>
                  <w:lang w:eastAsia="ja-JP"/>
                </w:rPr>
                <w:t>6</w:t>
              </w:r>
              <w:r w:rsidRPr="00E12380">
                <w:rPr>
                  <w:rFonts w:eastAsiaTheme="minorEastAsia" w:hint="eastAsia"/>
                  <w:sz w:val="21"/>
                  <w:lang w:eastAsia="ja-JP"/>
                </w:rPr>
                <w:t>歳児に</w:t>
              </w:r>
              <w:r>
                <w:rPr>
                  <w:rFonts w:eastAsiaTheme="minorEastAsia" w:hint="eastAsia"/>
                  <w:sz w:val="21"/>
                  <w:lang w:eastAsia="ja-JP"/>
                </w:rPr>
                <w:t>薬剤</w:t>
              </w:r>
              <w:r w:rsidRPr="00E12380">
                <w:rPr>
                  <w:rFonts w:eastAsiaTheme="minorEastAsia"/>
                  <w:sz w:val="21"/>
                  <w:lang w:eastAsia="ja-JP"/>
                </w:rPr>
                <w:t>A</w:t>
              </w:r>
              <w:r w:rsidRPr="00E12380">
                <w:rPr>
                  <w:rFonts w:eastAsiaTheme="minorEastAsia" w:hint="eastAsia"/>
                  <w:sz w:val="21"/>
                  <w:lang w:eastAsia="ja-JP"/>
                </w:rPr>
                <w:t>が処方された</w:t>
              </w:r>
            </w:ins>
          </w:p>
        </w:tc>
        <w:tc>
          <w:tcPr>
            <w:tcW w:w="1998" w:type="dxa"/>
            <w:vAlign w:val="center"/>
          </w:tcPr>
          <w:p w14:paraId="039AD047" w14:textId="77777777" w:rsidR="00B262ED" w:rsidRPr="00CA2D65" w:rsidRDefault="00B262ED" w:rsidP="00AB577A">
            <w:pPr>
              <w:jc w:val="center"/>
              <w:rPr>
                <w:ins w:id="143" w:author="Haruka Higashi" w:date="2026-02-17T13:23:00Z" w16du:dateUtc="2026-02-17T04:23:00Z"/>
                <w:rFonts w:eastAsiaTheme="minorEastAsia"/>
                <w:sz w:val="21"/>
                <w:szCs w:val="22"/>
                <w:lang w:eastAsia="ja-JP"/>
              </w:rPr>
            </w:pPr>
            <w:ins w:id="144" w:author="Haruka Higashi" w:date="2026-02-17T13:23:00Z" w16du:dateUtc="2026-02-17T04:23:00Z">
              <w:r>
                <w:rPr>
                  <w:rFonts w:eastAsiaTheme="minorEastAsia" w:hint="eastAsia"/>
                  <w:sz w:val="21"/>
                  <w:szCs w:val="22"/>
                  <w:lang w:eastAsia="ja-JP"/>
                </w:rPr>
                <w:t>未承認の年齢集団での適応外使用の疑い</w:t>
              </w:r>
            </w:ins>
          </w:p>
        </w:tc>
        <w:tc>
          <w:tcPr>
            <w:tcW w:w="4441" w:type="dxa"/>
            <w:vAlign w:val="center"/>
          </w:tcPr>
          <w:p w14:paraId="6534E265" w14:textId="77777777" w:rsidR="00B262ED" w:rsidRPr="005066B6" w:rsidRDefault="00B262ED" w:rsidP="00AB577A">
            <w:pPr>
              <w:jc w:val="both"/>
              <w:rPr>
                <w:ins w:id="145" w:author="Haruka Higashi" w:date="2026-02-17T13:23:00Z" w16du:dateUtc="2026-02-17T04:23:00Z"/>
                <w:rFonts w:eastAsiaTheme="minorEastAsia"/>
                <w:sz w:val="21"/>
                <w:lang w:eastAsia="ja-JP"/>
              </w:rPr>
            </w:pPr>
            <w:ins w:id="146" w:author="Haruka Higashi" w:date="2026-02-17T13:23:00Z" w16du:dateUtc="2026-02-17T04:23:00Z">
              <w:r w:rsidRPr="00E12380">
                <w:rPr>
                  <w:rFonts w:eastAsiaTheme="minorEastAsia" w:hint="eastAsia"/>
                  <w:sz w:val="21"/>
                  <w:lang w:eastAsia="ja-JP"/>
                </w:rPr>
                <w:t>薬剤</w:t>
              </w:r>
              <w:r w:rsidRPr="00E12380">
                <w:rPr>
                  <w:rFonts w:eastAsiaTheme="minorEastAsia"/>
                  <w:sz w:val="21"/>
                  <w:lang w:eastAsia="ja-JP"/>
                </w:rPr>
                <w:t>A</w:t>
              </w:r>
              <w:r w:rsidRPr="00E12380">
                <w:rPr>
                  <w:rFonts w:eastAsiaTheme="minorEastAsia" w:hint="eastAsia"/>
                  <w:sz w:val="21"/>
                  <w:lang w:eastAsia="ja-JP"/>
                </w:rPr>
                <w:t>は成人</w:t>
              </w:r>
              <w:r>
                <w:rPr>
                  <w:rFonts w:eastAsiaTheme="minorEastAsia" w:hint="eastAsia"/>
                  <w:sz w:val="21"/>
                  <w:lang w:eastAsia="ja-JP"/>
                </w:rPr>
                <w:t>への使用</w:t>
              </w:r>
              <w:r w:rsidRPr="00E12380">
                <w:rPr>
                  <w:rFonts w:eastAsiaTheme="minorEastAsia" w:hint="eastAsia"/>
                  <w:sz w:val="21"/>
                  <w:lang w:eastAsia="ja-JP"/>
                </w:rPr>
                <w:t>のみ承認されているが、小児患者の治療は</w:t>
              </w:r>
              <w:r>
                <w:rPr>
                  <w:rFonts w:eastAsiaTheme="minorEastAsia" w:hint="eastAsia"/>
                  <w:sz w:val="21"/>
                  <w:lang w:eastAsia="ja-JP"/>
                </w:rPr>
                <w:t>一般に</w:t>
              </w:r>
              <w:r w:rsidRPr="00E12380">
                <w:rPr>
                  <w:rFonts w:eastAsiaTheme="minorEastAsia" w:hint="eastAsia"/>
                  <w:sz w:val="21"/>
                  <w:lang w:eastAsia="ja-JP"/>
                </w:rPr>
                <w:t>認められた医療行為である。適応外使用は明示されていないが、医学的知</w:t>
              </w:r>
              <w:r>
                <w:rPr>
                  <w:rFonts w:eastAsiaTheme="minorEastAsia" w:hint="eastAsia"/>
                  <w:sz w:val="21"/>
                  <w:lang w:eastAsia="ja-JP"/>
                </w:rPr>
                <w:t>見</w:t>
              </w:r>
              <w:r w:rsidRPr="00E12380">
                <w:rPr>
                  <w:rFonts w:eastAsiaTheme="minorEastAsia" w:hint="eastAsia"/>
                  <w:sz w:val="21"/>
                  <w:lang w:eastAsia="ja-JP"/>
                </w:rPr>
                <w:t>に基づ</w:t>
              </w:r>
              <w:r>
                <w:rPr>
                  <w:rFonts w:eastAsiaTheme="minorEastAsia" w:hint="eastAsia"/>
                  <w:sz w:val="21"/>
                  <w:lang w:eastAsia="ja-JP"/>
                </w:rPr>
                <w:t>きその可能性があ</w:t>
              </w:r>
              <w:r w:rsidRPr="00E12380">
                <w:rPr>
                  <w:rFonts w:eastAsiaTheme="minorEastAsia" w:hint="eastAsia"/>
                  <w:sz w:val="21"/>
                  <w:lang w:eastAsia="ja-JP"/>
                </w:rPr>
                <w:t>る。</w:t>
              </w:r>
            </w:ins>
          </w:p>
        </w:tc>
      </w:tr>
    </w:tbl>
    <w:p w14:paraId="40B63028" w14:textId="77777777" w:rsidR="00B262ED" w:rsidRDefault="00B262ED" w:rsidP="00B262ED">
      <w:pPr>
        <w:spacing w:line="160" w:lineRule="exact"/>
        <w:rPr>
          <w:ins w:id="147" w:author="Haruka Higashi" w:date="2026-02-17T13:23:00Z" w16du:dateUtc="2026-02-17T04:23:00Z"/>
          <w:rFonts w:eastAsiaTheme="minorEastAsia"/>
          <w:sz w:val="21"/>
          <w:lang w:eastAsia="ja-JP"/>
        </w:rPr>
      </w:pPr>
    </w:p>
    <w:p w14:paraId="28624AC5" w14:textId="7FF34251" w:rsidR="00B262ED" w:rsidRPr="00EA3AE8" w:rsidRDefault="00B262ED" w:rsidP="00B262ED">
      <w:pPr>
        <w:pStyle w:val="36pt"/>
        <w:spacing w:beforeLines="50"/>
        <w:ind w:leftChars="0" w:left="0"/>
        <w:rPr>
          <w:ins w:id="148" w:author="Haruka Higashi" w:date="2026-02-17T13:23:00Z" w16du:dateUtc="2026-02-17T04:23:00Z"/>
          <w:rFonts w:eastAsiaTheme="minorEastAsia" w:cs="Arial"/>
          <w:bCs w:val="0"/>
          <w:sz w:val="21"/>
          <w:lang w:eastAsia="ja-JP"/>
        </w:rPr>
      </w:pPr>
      <w:ins w:id="149" w:author="Haruka Higashi" w:date="2026-02-17T13:23:00Z" w16du:dateUtc="2026-02-17T04:23:00Z">
        <w:r>
          <w:rPr>
            <w:rFonts w:eastAsiaTheme="minorEastAsia" w:cs="Arial" w:hint="eastAsia"/>
            <w:bCs w:val="0"/>
            <w:sz w:val="21"/>
            <w:lang w:eastAsia="ja-JP"/>
          </w:rPr>
          <w:t>ただ</w:t>
        </w:r>
        <w:r w:rsidRPr="00EA3AE8">
          <w:rPr>
            <w:rFonts w:eastAsiaTheme="minorEastAsia" w:cs="Arial"/>
            <w:bCs w:val="0"/>
            <w:sz w:val="21"/>
            <w:lang w:eastAsia="ja-JP"/>
          </w:rPr>
          <w:t>し、小児患者における本剤の使用に関する医学的知</w:t>
        </w:r>
        <w:r>
          <w:rPr>
            <w:rFonts w:eastAsiaTheme="minorEastAsia" w:cs="Arial" w:hint="eastAsia"/>
            <w:bCs w:val="0"/>
            <w:sz w:val="21"/>
            <w:lang w:eastAsia="ja-JP"/>
          </w:rPr>
          <w:t>見</w:t>
        </w:r>
        <w:r w:rsidRPr="00EA3AE8">
          <w:rPr>
            <w:rFonts w:eastAsiaTheme="minorEastAsia" w:cs="Arial"/>
            <w:bCs w:val="0"/>
            <w:sz w:val="21"/>
            <w:lang w:eastAsia="ja-JP"/>
          </w:rPr>
          <w:t>がない場合、適応外使用</w:t>
        </w:r>
        <w:r>
          <w:rPr>
            <w:rFonts w:eastAsiaTheme="minorEastAsia" w:cs="Arial" w:hint="eastAsia"/>
            <w:bCs w:val="0"/>
            <w:sz w:val="21"/>
            <w:lang w:eastAsia="ja-JP"/>
          </w:rPr>
          <w:t>の可能性を</w:t>
        </w:r>
        <w:r w:rsidRPr="00EA3AE8">
          <w:rPr>
            <w:rFonts w:eastAsiaTheme="minorEastAsia" w:cs="Arial"/>
            <w:bCs w:val="0"/>
            <w:sz w:val="21"/>
            <w:lang w:eastAsia="ja-JP"/>
          </w:rPr>
          <w:t>疑</w:t>
        </w:r>
        <w:r>
          <w:rPr>
            <w:rFonts w:eastAsiaTheme="minorEastAsia" w:cs="Arial" w:hint="eastAsia"/>
            <w:bCs w:val="0"/>
            <w:sz w:val="21"/>
            <w:lang w:eastAsia="ja-JP"/>
          </w:rPr>
          <w:t>う</w:t>
        </w:r>
        <w:r w:rsidRPr="00EA3AE8">
          <w:rPr>
            <w:rFonts w:eastAsiaTheme="minorEastAsia" w:cs="Arial"/>
            <w:bCs w:val="0"/>
            <w:sz w:val="21"/>
            <w:lang w:eastAsia="ja-JP"/>
          </w:rPr>
          <w:t>根拠はない。このシナリオでは、</w:t>
        </w:r>
        <w:r w:rsidRPr="00EA3AE8">
          <w:rPr>
            <w:rFonts w:eastAsiaTheme="minorEastAsia" w:cs="Arial"/>
            <w:bCs w:val="0"/>
            <w:sz w:val="21"/>
            <w:lang w:eastAsia="ja-JP"/>
          </w:rPr>
          <w:t>LLT</w:t>
        </w:r>
        <w:r>
          <w:rPr>
            <w:rFonts w:eastAsiaTheme="minorEastAsia" w:cs="Arial" w:hint="eastAsia"/>
            <w:bCs w:val="0"/>
            <w:sz w:val="21"/>
            <w:lang w:eastAsia="ja-JP"/>
          </w:rPr>
          <w:t>「</w:t>
        </w:r>
        <w:r w:rsidRPr="00E12380">
          <w:rPr>
            <w:rFonts w:eastAsiaTheme="minorEastAsia" w:cs="Arial" w:hint="eastAsia"/>
            <w:bCs w:val="0"/>
            <w:sz w:val="21"/>
            <w:lang w:eastAsia="ja-JP"/>
          </w:rPr>
          <w:t>未承認の年齢集団に対する薬剤処方</w:t>
        </w:r>
        <w:r>
          <w:rPr>
            <w:rFonts w:eastAsiaTheme="minorEastAsia" w:cs="Arial" w:hint="eastAsia"/>
            <w:bCs w:val="0"/>
            <w:sz w:val="21"/>
            <w:lang w:eastAsia="ja-JP"/>
          </w:rPr>
          <w:t>」</w:t>
        </w:r>
        <w:r w:rsidRPr="00EA3AE8">
          <w:rPr>
            <w:rFonts w:eastAsiaTheme="minorEastAsia" w:cs="Arial"/>
            <w:bCs w:val="0"/>
            <w:sz w:val="21"/>
            <w:lang w:eastAsia="ja-JP"/>
          </w:rPr>
          <w:t>を選択する。</w:t>
        </w:r>
        <w:r w:rsidRPr="00EA3AE8">
          <w:rPr>
            <w:rFonts w:eastAsiaTheme="minorEastAsia" w:cs="Arial"/>
            <w:bCs w:val="0"/>
            <w:sz w:val="21"/>
            <w:lang w:eastAsia="ja-JP"/>
          </w:rPr>
          <w:br/>
        </w:r>
        <w:r w:rsidRPr="00EA3AE8">
          <w:rPr>
            <w:rFonts w:eastAsiaTheme="minorEastAsia" w:cs="Arial"/>
            <w:bCs w:val="0"/>
            <w:sz w:val="21"/>
            <w:lang w:eastAsia="ja-JP"/>
          </w:rPr>
          <w:t>適応外使用のシナリオが疑われる場合は、投薬過誤を除外すべきである。適応外使用に</w:t>
        </w:r>
        <w:r>
          <w:rPr>
            <w:rFonts w:eastAsiaTheme="minorEastAsia" w:cs="Arial" w:hint="eastAsia"/>
            <w:bCs w:val="0"/>
            <w:sz w:val="21"/>
            <w:lang w:eastAsia="ja-JP"/>
          </w:rPr>
          <w:t>おいては、</w:t>
        </w:r>
        <w:r w:rsidRPr="00EA3AE8">
          <w:rPr>
            <w:rFonts w:eastAsiaTheme="minorEastAsia" w:cs="Arial"/>
            <w:bCs w:val="0"/>
            <w:sz w:val="21"/>
            <w:lang w:eastAsia="ja-JP"/>
          </w:rPr>
          <w:t>AR/AE</w:t>
        </w:r>
        <w:r w:rsidRPr="00EA3AE8">
          <w:rPr>
            <w:rFonts w:eastAsiaTheme="minorEastAsia" w:cs="Arial"/>
            <w:bCs w:val="0"/>
            <w:sz w:val="21"/>
            <w:lang w:eastAsia="ja-JP"/>
          </w:rPr>
          <w:t>および</w:t>
        </w:r>
        <w:r w:rsidRPr="003E60CD">
          <w:rPr>
            <w:rFonts w:eastAsiaTheme="minorEastAsia" w:cs="Arial" w:hint="eastAsia"/>
            <w:bCs w:val="0"/>
            <w:sz w:val="21"/>
            <w:lang w:eastAsia="ja-JP"/>
          </w:rPr>
          <w:t>用量過誤</w:t>
        </w:r>
        <w:r w:rsidRPr="00EA3AE8">
          <w:rPr>
            <w:rFonts w:eastAsiaTheme="minorEastAsia" w:cs="Arial"/>
            <w:bCs w:val="0"/>
            <w:sz w:val="21"/>
            <w:lang w:eastAsia="ja-JP"/>
          </w:rPr>
          <w:t>の</w:t>
        </w:r>
        <w:r>
          <w:rPr>
            <w:rFonts w:eastAsiaTheme="minorEastAsia" w:cs="Arial" w:hint="eastAsia"/>
            <w:bCs w:val="0"/>
            <w:sz w:val="21"/>
            <w:lang w:eastAsia="ja-JP"/>
          </w:rPr>
          <w:t>ような</w:t>
        </w:r>
        <w:r w:rsidRPr="00EA3AE8">
          <w:rPr>
            <w:rFonts w:eastAsiaTheme="minorEastAsia" w:cs="Arial"/>
            <w:bCs w:val="0"/>
            <w:sz w:val="21"/>
            <w:lang w:eastAsia="ja-JP"/>
          </w:rPr>
          <w:t>投薬過誤</w:t>
        </w:r>
        <w:r>
          <w:rPr>
            <w:rFonts w:eastAsiaTheme="minorEastAsia" w:cs="Arial" w:hint="eastAsia"/>
            <w:bCs w:val="0"/>
            <w:sz w:val="21"/>
            <w:lang w:eastAsia="ja-JP"/>
          </w:rPr>
          <w:t>が発生</w:t>
        </w:r>
        <w:r w:rsidRPr="00EA3AE8">
          <w:rPr>
            <w:rFonts w:eastAsiaTheme="minorEastAsia" w:cs="Arial"/>
            <w:bCs w:val="0"/>
            <w:sz w:val="21"/>
            <w:lang w:eastAsia="ja-JP"/>
          </w:rPr>
          <w:t>する可能性があり、</w:t>
        </w:r>
        <w:r>
          <w:rPr>
            <w:rFonts w:eastAsiaTheme="minorEastAsia" w:cs="Arial" w:hint="eastAsia"/>
            <w:bCs w:val="0"/>
            <w:sz w:val="21"/>
            <w:lang w:eastAsia="ja-JP"/>
          </w:rPr>
          <w:t>それらが</w:t>
        </w:r>
        <w:r w:rsidRPr="00EA3AE8">
          <w:rPr>
            <w:rFonts w:eastAsiaTheme="minorEastAsia" w:cs="Arial"/>
            <w:bCs w:val="0"/>
            <w:sz w:val="21"/>
            <w:lang w:eastAsia="ja-JP"/>
          </w:rPr>
          <w:t>報告</w:t>
        </w:r>
        <w:r>
          <w:rPr>
            <w:rFonts w:eastAsiaTheme="minorEastAsia" w:cs="Arial" w:hint="eastAsia"/>
            <w:bCs w:val="0"/>
            <w:sz w:val="21"/>
            <w:lang w:eastAsia="ja-JP"/>
          </w:rPr>
          <w:t>された場合は</w:t>
        </w:r>
        <w:r w:rsidRPr="00EA3AE8">
          <w:rPr>
            <w:rFonts w:eastAsiaTheme="minorEastAsia" w:cs="Arial"/>
            <w:bCs w:val="0"/>
            <w:sz w:val="21"/>
            <w:lang w:eastAsia="ja-JP"/>
          </w:rPr>
          <w:t>コー</w:t>
        </w:r>
        <w:r>
          <w:rPr>
            <w:rFonts w:eastAsiaTheme="minorEastAsia" w:cs="Arial" w:hint="eastAsia"/>
            <w:bCs w:val="0"/>
            <w:sz w:val="21"/>
            <w:lang w:eastAsia="ja-JP"/>
          </w:rPr>
          <w:t>ディングが必要</w:t>
        </w:r>
        <w:r w:rsidRPr="00EA3AE8">
          <w:rPr>
            <w:rFonts w:eastAsiaTheme="minorEastAsia" w:cs="Arial"/>
            <w:bCs w:val="0"/>
            <w:sz w:val="21"/>
            <w:lang w:eastAsia="ja-JP"/>
          </w:rPr>
          <w:t>である。</w:t>
        </w:r>
      </w:ins>
    </w:p>
    <w:p w14:paraId="5DDB320B" w14:textId="77777777" w:rsidR="00B262ED" w:rsidRPr="00354EE9" w:rsidRDefault="00B262ED" w:rsidP="00B262ED">
      <w:pPr>
        <w:spacing w:line="160" w:lineRule="exact"/>
        <w:rPr>
          <w:rFonts w:asciiTheme="majorHAnsi" w:eastAsiaTheme="minorEastAsia" w:hAnsiTheme="majorHAnsi" w:cstheme="majorHAnsi"/>
          <w:lang w:eastAsia="ja-JP"/>
        </w:rPr>
      </w:pPr>
    </w:p>
    <w:p w14:paraId="09DC05D8" w14:textId="48462417" w:rsidR="00B9552C" w:rsidRPr="00B262ED" w:rsidRDefault="00B9552C" w:rsidP="00B262ED">
      <w:pPr>
        <w:pStyle w:val="2"/>
        <w:spacing w:beforeLines="100" w:before="240"/>
        <w:ind w:leftChars="-59" w:left="-142"/>
        <w:rPr>
          <w:rFonts w:asciiTheme="majorEastAsia" w:eastAsiaTheme="majorEastAsia" w:hAnsiTheme="majorEastAsia"/>
          <w:b w:val="0"/>
          <w:sz w:val="21"/>
          <w:szCs w:val="21"/>
          <w:lang w:eastAsia="ja-JP"/>
        </w:rPr>
      </w:pPr>
    </w:p>
    <w:sectPr w:rsidR="00B9552C" w:rsidRPr="00B262ED" w:rsidSect="00B262ED">
      <w:footerReference w:type="default" r:id="rId15"/>
      <w:pgSz w:w="11907" w:h="16840" w:code="9"/>
      <w:pgMar w:top="1440" w:right="1797" w:bottom="1418" w:left="1797" w:header="72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6A78" w14:textId="77777777" w:rsidR="00E65B45" w:rsidRDefault="00E65B45" w:rsidP="00FF2F1C">
      <w:r>
        <w:separator/>
      </w:r>
    </w:p>
  </w:endnote>
  <w:endnote w:type="continuationSeparator" w:id="0">
    <w:p w14:paraId="5CACB5D9" w14:textId="77777777" w:rsidR="00E65B45" w:rsidRDefault="00E65B45"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87800"/>
      <w:docPartObj>
        <w:docPartGallery w:val="Page Numbers (Bottom of Page)"/>
        <w:docPartUnique/>
      </w:docPartObj>
    </w:sdtPr>
    <w:sdtEndPr>
      <w:rPr>
        <w:sz w:val="24"/>
        <w:szCs w:val="24"/>
      </w:rPr>
    </w:sdtEndPr>
    <w:sdtContent>
      <w:p w14:paraId="60E7D1D7" w14:textId="77777777" w:rsidR="0043314E" w:rsidRPr="004C31E0" w:rsidRDefault="0043314E">
        <w:pPr>
          <w:pStyle w:val="af0"/>
          <w:jc w:val="center"/>
          <w:rPr>
            <w:sz w:val="24"/>
            <w:szCs w:val="24"/>
          </w:rPr>
        </w:pPr>
        <w:r w:rsidRPr="004C31E0">
          <w:rPr>
            <w:sz w:val="24"/>
            <w:szCs w:val="24"/>
          </w:rPr>
          <w:fldChar w:fldCharType="begin"/>
        </w:r>
        <w:r w:rsidRPr="004C31E0">
          <w:rPr>
            <w:sz w:val="24"/>
            <w:szCs w:val="24"/>
          </w:rPr>
          <w:instrText>PAGE   \* MERGEFORMAT</w:instrText>
        </w:r>
        <w:r w:rsidRPr="004C31E0">
          <w:rPr>
            <w:sz w:val="24"/>
            <w:szCs w:val="24"/>
          </w:rPr>
          <w:fldChar w:fldCharType="separate"/>
        </w:r>
        <w:r w:rsidRPr="00EB6B2B">
          <w:rPr>
            <w:noProof/>
            <w:sz w:val="24"/>
            <w:szCs w:val="24"/>
            <w:lang w:val="ja-JP"/>
          </w:rPr>
          <w:t>2</w:t>
        </w:r>
        <w:r w:rsidRPr="004C31E0">
          <w:rPr>
            <w:sz w:val="24"/>
            <w:szCs w:val="24"/>
          </w:rPr>
          <w:fldChar w:fldCharType="end"/>
        </w:r>
      </w:p>
    </w:sdtContent>
  </w:sdt>
  <w:p w14:paraId="386A08B0" w14:textId="77777777" w:rsidR="0043314E" w:rsidRDefault="0043314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0DFB" w14:textId="24ED74B5" w:rsidR="00FA7BEB" w:rsidRDefault="00FA7BEB">
    <w:pPr>
      <w:pStyle w:val="af0"/>
      <w:jc w:val="center"/>
    </w:pPr>
  </w:p>
  <w:p w14:paraId="60B8674E" w14:textId="77777777" w:rsidR="00FA7BEB" w:rsidRDefault="00FA7BE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BEF7" w14:textId="77777777" w:rsidR="00B262ED" w:rsidRDefault="00B262ED">
    <w:pPr>
      <w:pStyle w:val="af0"/>
      <w:jc w:val="center"/>
    </w:pPr>
    <w:r>
      <w:fldChar w:fldCharType="begin"/>
    </w:r>
    <w:r>
      <w:instrText xml:space="preserve"> PAGE   \* MERGEFORMAT </w:instrText>
    </w:r>
    <w:r>
      <w:fldChar w:fldCharType="separate"/>
    </w:r>
    <w:r w:rsidRPr="00C21D78">
      <w:rPr>
        <w:noProof/>
        <w:lang w:val="ja-JP"/>
      </w:rPr>
      <w:t>44</w:t>
    </w:r>
    <w:r>
      <w:rPr>
        <w:noProof/>
        <w:lang w:val="ja-JP"/>
      </w:rPr>
      <w:fldChar w:fldCharType="end"/>
    </w:r>
  </w:p>
  <w:p w14:paraId="6C79E3F1" w14:textId="77777777" w:rsidR="00B262ED" w:rsidRDefault="00B262ED"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80A3" w14:textId="77777777" w:rsidR="00E65B45" w:rsidRDefault="00E65B45" w:rsidP="00FF2F1C">
      <w:r>
        <w:separator/>
      </w:r>
    </w:p>
  </w:footnote>
  <w:footnote w:type="continuationSeparator" w:id="0">
    <w:p w14:paraId="350F39F4" w14:textId="77777777" w:rsidR="00E65B45" w:rsidRDefault="00E65B45"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815722">
    <w:abstractNumId w:val="12"/>
  </w:num>
  <w:num w:numId="2" w16cid:durableId="1684286748">
    <w:abstractNumId w:val="13"/>
  </w:num>
  <w:num w:numId="3" w16cid:durableId="1812597494">
    <w:abstractNumId w:val="1"/>
  </w:num>
  <w:num w:numId="4" w16cid:durableId="146630002">
    <w:abstractNumId w:val="4"/>
  </w:num>
  <w:num w:numId="5" w16cid:durableId="1916157979">
    <w:abstractNumId w:val="9"/>
  </w:num>
  <w:num w:numId="6" w16cid:durableId="1071778774">
    <w:abstractNumId w:val="3"/>
  </w:num>
  <w:num w:numId="7" w16cid:durableId="1112944563">
    <w:abstractNumId w:val="19"/>
  </w:num>
  <w:num w:numId="8" w16cid:durableId="1664697428">
    <w:abstractNumId w:val="21"/>
  </w:num>
  <w:num w:numId="9" w16cid:durableId="1114666399">
    <w:abstractNumId w:val="5"/>
  </w:num>
  <w:num w:numId="10" w16cid:durableId="391513121">
    <w:abstractNumId w:val="11"/>
  </w:num>
  <w:num w:numId="11" w16cid:durableId="163597934">
    <w:abstractNumId w:val="8"/>
  </w:num>
  <w:num w:numId="12" w16cid:durableId="1986276915">
    <w:abstractNumId w:val="2"/>
  </w:num>
  <w:num w:numId="13" w16cid:durableId="1630822763">
    <w:abstractNumId w:val="20"/>
  </w:num>
  <w:num w:numId="14" w16cid:durableId="1105465631">
    <w:abstractNumId w:val="7"/>
  </w:num>
  <w:num w:numId="15" w16cid:durableId="570508214">
    <w:abstractNumId w:val="17"/>
  </w:num>
  <w:num w:numId="16" w16cid:durableId="487136617">
    <w:abstractNumId w:val="6"/>
  </w:num>
  <w:num w:numId="17" w16cid:durableId="497230393">
    <w:abstractNumId w:val="18"/>
  </w:num>
  <w:num w:numId="18" w16cid:durableId="841430789">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16cid:durableId="373892597">
    <w:abstractNumId w:val="10"/>
  </w:num>
  <w:num w:numId="20" w16cid:durableId="62719682">
    <w:abstractNumId w:val="16"/>
  </w:num>
  <w:num w:numId="21" w16cid:durableId="1502231476">
    <w:abstractNumId w:val="14"/>
  </w:num>
  <w:num w:numId="22" w16cid:durableId="894126071">
    <w:abstractNumId w:val="22"/>
  </w:num>
  <w:num w:numId="23" w16cid:durableId="349139036">
    <w:abstractNumId w:val="22"/>
  </w:num>
  <w:num w:numId="24" w16cid:durableId="78785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uka Higashi">
    <w15:presenceInfo w15:providerId="Windows Live" w15:userId="6e4b903efd096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AE3"/>
    <w:rsid w:val="00000C29"/>
    <w:rsid w:val="00001359"/>
    <w:rsid w:val="000021D9"/>
    <w:rsid w:val="00003C10"/>
    <w:rsid w:val="00006C21"/>
    <w:rsid w:val="00010168"/>
    <w:rsid w:val="00011488"/>
    <w:rsid w:val="00012A85"/>
    <w:rsid w:val="000141A1"/>
    <w:rsid w:val="00014A53"/>
    <w:rsid w:val="0001510A"/>
    <w:rsid w:val="0001565F"/>
    <w:rsid w:val="00015BB3"/>
    <w:rsid w:val="000170E4"/>
    <w:rsid w:val="000178D1"/>
    <w:rsid w:val="00017F94"/>
    <w:rsid w:val="0002098A"/>
    <w:rsid w:val="000225A4"/>
    <w:rsid w:val="00023755"/>
    <w:rsid w:val="0002386B"/>
    <w:rsid w:val="00025518"/>
    <w:rsid w:val="00026789"/>
    <w:rsid w:val="00027406"/>
    <w:rsid w:val="00027532"/>
    <w:rsid w:val="00030CF3"/>
    <w:rsid w:val="00031DD3"/>
    <w:rsid w:val="00032B51"/>
    <w:rsid w:val="0003335E"/>
    <w:rsid w:val="00033962"/>
    <w:rsid w:val="00034511"/>
    <w:rsid w:val="00036801"/>
    <w:rsid w:val="000379CA"/>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A06"/>
    <w:rsid w:val="00065C96"/>
    <w:rsid w:val="0006634E"/>
    <w:rsid w:val="00070062"/>
    <w:rsid w:val="00070625"/>
    <w:rsid w:val="00071005"/>
    <w:rsid w:val="00071433"/>
    <w:rsid w:val="0007145E"/>
    <w:rsid w:val="00071D59"/>
    <w:rsid w:val="00072105"/>
    <w:rsid w:val="00073347"/>
    <w:rsid w:val="00073A56"/>
    <w:rsid w:val="00074D35"/>
    <w:rsid w:val="00075BB5"/>
    <w:rsid w:val="00075BBA"/>
    <w:rsid w:val="000760B6"/>
    <w:rsid w:val="00077313"/>
    <w:rsid w:val="00080B94"/>
    <w:rsid w:val="00081B36"/>
    <w:rsid w:val="0008231A"/>
    <w:rsid w:val="00082E8E"/>
    <w:rsid w:val="0008370A"/>
    <w:rsid w:val="00085C68"/>
    <w:rsid w:val="000863B4"/>
    <w:rsid w:val="00090A1F"/>
    <w:rsid w:val="00090E85"/>
    <w:rsid w:val="00091837"/>
    <w:rsid w:val="0009295B"/>
    <w:rsid w:val="00094B70"/>
    <w:rsid w:val="0009550F"/>
    <w:rsid w:val="00095661"/>
    <w:rsid w:val="000972A5"/>
    <w:rsid w:val="0009752B"/>
    <w:rsid w:val="000A151C"/>
    <w:rsid w:val="000A2076"/>
    <w:rsid w:val="000A2E05"/>
    <w:rsid w:val="000A4783"/>
    <w:rsid w:val="000A480A"/>
    <w:rsid w:val="000A489E"/>
    <w:rsid w:val="000A4ADB"/>
    <w:rsid w:val="000A5614"/>
    <w:rsid w:val="000A5E4B"/>
    <w:rsid w:val="000A6043"/>
    <w:rsid w:val="000A62E5"/>
    <w:rsid w:val="000A692A"/>
    <w:rsid w:val="000A6C70"/>
    <w:rsid w:val="000A6FA0"/>
    <w:rsid w:val="000A70F0"/>
    <w:rsid w:val="000A735B"/>
    <w:rsid w:val="000A74E4"/>
    <w:rsid w:val="000A74F3"/>
    <w:rsid w:val="000A7606"/>
    <w:rsid w:val="000A7644"/>
    <w:rsid w:val="000A7F8F"/>
    <w:rsid w:val="000B18F1"/>
    <w:rsid w:val="000B1F32"/>
    <w:rsid w:val="000B255F"/>
    <w:rsid w:val="000B3613"/>
    <w:rsid w:val="000B6C8C"/>
    <w:rsid w:val="000C0D4F"/>
    <w:rsid w:val="000C2B4C"/>
    <w:rsid w:val="000C302C"/>
    <w:rsid w:val="000C426A"/>
    <w:rsid w:val="000C54AB"/>
    <w:rsid w:val="000C7D41"/>
    <w:rsid w:val="000D13EA"/>
    <w:rsid w:val="000D2F26"/>
    <w:rsid w:val="000D3514"/>
    <w:rsid w:val="000D3646"/>
    <w:rsid w:val="000D4597"/>
    <w:rsid w:val="000D51AF"/>
    <w:rsid w:val="000D5C0D"/>
    <w:rsid w:val="000D68EF"/>
    <w:rsid w:val="000D7A2C"/>
    <w:rsid w:val="000E1DD5"/>
    <w:rsid w:val="000E3E58"/>
    <w:rsid w:val="000E44E2"/>
    <w:rsid w:val="000E60DE"/>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0D2"/>
    <w:rsid w:val="001056F3"/>
    <w:rsid w:val="00107780"/>
    <w:rsid w:val="00110490"/>
    <w:rsid w:val="001107DB"/>
    <w:rsid w:val="00111C9D"/>
    <w:rsid w:val="00112B76"/>
    <w:rsid w:val="001142E9"/>
    <w:rsid w:val="00114F70"/>
    <w:rsid w:val="00115A0B"/>
    <w:rsid w:val="00116583"/>
    <w:rsid w:val="00117179"/>
    <w:rsid w:val="00117ABD"/>
    <w:rsid w:val="00121755"/>
    <w:rsid w:val="00122F9B"/>
    <w:rsid w:val="00123CD8"/>
    <w:rsid w:val="00124153"/>
    <w:rsid w:val="001241B2"/>
    <w:rsid w:val="0012591F"/>
    <w:rsid w:val="00125F00"/>
    <w:rsid w:val="001262DC"/>
    <w:rsid w:val="0012724C"/>
    <w:rsid w:val="00127AE0"/>
    <w:rsid w:val="00127F9D"/>
    <w:rsid w:val="00127FCC"/>
    <w:rsid w:val="001307BA"/>
    <w:rsid w:val="00132C73"/>
    <w:rsid w:val="001330BA"/>
    <w:rsid w:val="0013372A"/>
    <w:rsid w:val="00133CC1"/>
    <w:rsid w:val="00133D2F"/>
    <w:rsid w:val="00134263"/>
    <w:rsid w:val="001346A7"/>
    <w:rsid w:val="00134878"/>
    <w:rsid w:val="00135436"/>
    <w:rsid w:val="00135A09"/>
    <w:rsid w:val="00136168"/>
    <w:rsid w:val="00136E03"/>
    <w:rsid w:val="00140827"/>
    <w:rsid w:val="00140F5D"/>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5BE"/>
    <w:rsid w:val="00161B0C"/>
    <w:rsid w:val="0016222E"/>
    <w:rsid w:val="00162A92"/>
    <w:rsid w:val="00163167"/>
    <w:rsid w:val="00163CC0"/>
    <w:rsid w:val="00165169"/>
    <w:rsid w:val="00165BFD"/>
    <w:rsid w:val="00167296"/>
    <w:rsid w:val="00167942"/>
    <w:rsid w:val="001713C9"/>
    <w:rsid w:val="0017250D"/>
    <w:rsid w:val="00172C12"/>
    <w:rsid w:val="00174A73"/>
    <w:rsid w:val="00175143"/>
    <w:rsid w:val="00175930"/>
    <w:rsid w:val="001759B7"/>
    <w:rsid w:val="00175BE2"/>
    <w:rsid w:val="0017647F"/>
    <w:rsid w:val="00176F97"/>
    <w:rsid w:val="001808B8"/>
    <w:rsid w:val="00181250"/>
    <w:rsid w:val="001824A2"/>
    <w:rsid w:val="001825EC"/>
    <w:rsid w:val="00183010"/>
    <w:rsid w:val="0018334E"/>
    <w:rsid w:val="00184C87"/>
    <w:rsid w:val="00184FFD"/>
    <w:rsid w:val="00186020"/>
    <w:rsid w:val="001879AC"/>
    <w:rsid w:val="00190081"/>
    <w:rsid w:val="001908BD"/>
    <w:rsid w:val="00190A75"/>
    <w:rsid w:val="00196108"/>
    <w:rsid w:val="001A078B"/>
    <w:rsid w:val="001A16C6"/>
    <w:rsid w:val="001A2361"/>
    <w:rsid w:val="001A24D5"/>
    <w:rsid w:val="001A2575"/>
    <w:rsid w:val="001A4B54"/>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673"/>
    <w:rsid w:val="001C7EBF"/>
    <w:rsid w:val="001D012C"/>
    <w:rsid w:val="001D219A"/>
    <w:rsid w:val="001D405B"/>
    <w:rsid w:val="001D434F"/>
    <w:rsid w:val="001D4DD4"/>
    <w:rsid w:val="001D726D"/>
    <w:rsid w:val="001D7637"/>
    <w:rsid w:val="001D780F"/>
    <w:rsid w:val="001D7C03"/>
    <w:rsid w:val="001E00B9"/>
    <w:rsid w:val="001E0848"/>
    <w:rsid w:val="001E13CB"/>
    <w:rsid w:val="001E305E"/>
    <w:rsid w:val="001E3750"/>
    <w:rsid w:val="001E4278"/>
    <w:rsid w:val="001E43A9"/>
    <w:rsid w:val="001E4F1C"/>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07C64"/>
    <w:rsid w:val="00210151"/>
    <w:rsid w:val="002101EC"/>
    <w:rsid w:val="00210639"/>
    <w:rsid w:val="00210C48"/>
    <w:rsid w:val="00211000"/>
    <w:rsid w:val="00212352"/>
    <w:rsid w:val="00212BDC"/>
    <w:rsid w:val="0021313F"/>
    <w:rsid w:val="00213491"/>
    <w:rsid w:val="00213712"/>
    <w:rsid w:val="00217306"/>
    <w:rsid w:val="00217B86"/>
    <w:rsid w:val="002223A6"/>
    <w:rsid w:val="00222E65"/>
    <w:rsid w:val="00223710"/>
    <w:rsid w:val="002259AF"/>
    <w:rsid w:val="00226674"/>
    <w:rsid w:val="002267DF"/>
    <w:rsid w:val="00226B24"/>
    <w:rsid w:val="00226C1A"/>
    <w:rsid w:val="0022702F"/>
    <w:rsid w:val="0022740D"/>
    <w:rsid w:val="002300F2"/>
    <w:rsid w:val="002301F2"/>
    <w:rsid w:val="00232134"/>
    <w:rsid w:val="00233204"/>
    <w:rsid w:val="002336DD"/>
    <w:rsid w:val="00233AB1"/>
    <w:rsid w:val="00233CF7"/>
    <w:rsid w:val="00234BAE"/>
    <w:rsid w:val="0023557B"/>
    <w:rsid w:val="0023566A"/>
    <w:rsid w:val="00235D94"/>
    <w:rsid w:val="002378CC"/>
    <w:rsid w:val="002379A5"/>
    <w:rsid w:val="00237B66"/>
    <w:rsid w:val="00240BB5"/>
    <w:rsid w:val="00241813"/>
    <w:rsid w:val="00241838"/>
    <w:rsid w:val="002427D3"/>
    <w:rsid w:val="0024280D"/>
    <w:rsid w:val="00244553"/>
    <w:rsid w:val="002449E7"/>
    <w:rsid w:val="00244D3D"/>
    <w:rsid w:val="00247188"/>
    <w:rsid w:val="00247F95"/>
    <w:rsid w:val="002503BC"/>
    <w:rsid w:val="002515CD"/>
    <w:rsid w:val="00252A20"/>
    <w:rsid w:val="00253776"/>
    <w:rsid w:val="00253CF2"/>
    <w:rsid w:val="00253F0C"/>
    <w:rsid w:val="00256F61"/>
    <w:rsid w:val="00257F44"/>
    <w:rsid w:val="00261079"/>
    <w:rsid w:val="00261A6B"/>
    <w:rsid w:val="0026277B"/>
    <w:rsid w:val="00262D36"/>
    <w:rsid w:val="00263087"/>
    <w:rsid w:val="0026310F"/>
    <w:rsid w:val="0026480D"/>
    <w:rsid w:val="00264FCD"/>
    <w:rsid w:val="00265001"/>
    <w:rsid w:val="00266962"/>
    <w:rsid w:val="00267E65"/>
    <w:rsid w:val="00270042"/>
    <w:rsid w:val="002716EB"/>
    <w:rsid w:val="00271993"/>
    <w:rsid w:val="0027262B"/>
    <w:rsid w:val="00273017"/>
    <w:rsid w:val="00274249"/>
    <w:rsid w:val="00274390"/>
    <w:rsid w:val="002747B8"/>
    <w:rsid w:val="00275138"/>
    <w:rsid w:val="002753CC"/>
    <w:rsid w:val="002761BA"/>
    <w:rsid w:val="002804F2"/>
    <w:rsid w:val="00281465"/>
    <w:rsid w:val="00281844"/>
    <w:rsid w:val="00284513"/>
    <w:rsid w:val="002847A9"/>
    <w:rsid w:val="00287AA9"/>
    <w:rsid w:val="00290851"/>
    <w:rsid w:val="00290D58"/>
    <w:rsid w:val="00291B48"/>
    <w:rsid w:val="00291D2F"/>
    <w:rsid w:val="0029256D"/>
    <w:rsid w:val="00294083"/>
    <w:rsid w:val="002949BD"/>
    <w:rsid w:val="00294D14"/>
    <w:rsid w:val="002952E8"/>
    <w:rsid w:val="002957EB"/>
    <w:rsid w:val="0029655A"/>
    <w:rsid w:val="00296C4D"/>
    <w:rsid w:val="00297816"/>
    <w:rsid w:val="002A0D53"/>
    <w:rsid w:val="002A106A"/>
    <w:rsid w:val="002A2764"/>
    <w:rsid w:val="002A3310"/>
    <w:rsid w:val="002A37E2"/>
    <w:rsid w:val="002A38D5"/>
    <w:rsid w:val="002A4354"/>
    <w:rsid w:val="002A474A"/>
    <w:rsid w:val="002A4B00"/>
    <w:rsid w:val="002A541E"/>
    <w:rsid w:val="002A5C2F"/>
    <w:rsid w:val="002A5C5D"/>
    <w:rsid w:val="002A79EC"/>
    <w:rsid w:val="002A7A7B"/>
    <w:rsid w:val="002A7BAE"/>
    <w:rsid w:val="002B0718"/>
    <w:rsid w:val="002B0C6C"/>
    <w:rsid w:val="002B0F53"/>
    <w:rsid w:val="002B199D"/>
    <w:rsid w:val="002B2089"/>
    <w:rsid w:val="002B2816"/>
    <w:rsid w:val="002B3079"/>
    <w:rsid w:val="002B3F72"/>
    <w:rsid w:val="002B4FDD"/>
    <w:rsid w:val="002B5464"/>
    <w:rsid w:val="002B5D81"/>
    <w:rsid w:val="002B675A"/>
    <w:rsid w:val="002B6AA0"/>
    <w:rsid w:val="002B7FF9"/>
    <w:rsid w:val="002C1F7B"/>
    <w:rsid w:val="002C4390"/>
    <w:rsid w:val="002C671A"/>
    <w:rsid w:val="002C67F4"/>
    <w:rsid w:val="002C6801"/>
    <w:rsid w:val="002C6F5B"/>
    <w:rsid w:val="002C7519"/>
    <w:rsid w:val="002C7916"/>
    <w:rsid w:val="002D0192"/>
    <w:rsid w:val="002D1F4A"/>
    <w:rsid w:val="002D34F8"/>
    <w:rsid w:val="002D3831"/>
    <w:rsid w:val="002D463C"/>
    <w:rsid w:val="002D49E8"/>
    <w:rsid w:val="002D4C65"/>
    <w:rsid w:val="002D5A64"/>
    <w:rsid w:val="002D66FA"/>
    <w:rsid w:val="002D7868"/>
    <w:rsid w:val="002E0D9E"/>
    <w:rsid w:val="002E10BE"/>
    <w:rsid w:val="002E12C5"/>
    <w:rsid w:val="002E2EE2"/>
    <w:rsid w:val="002E3495"/>
    <w:rsid w:val="002E42C5"/>
    <w:rsid w:val="002E4C97"/>
    <w:rsid w:val="002E606A"/>
    <w:rsid w:val="002E65EA"/>
    <w:rsid w:val="002F08AA"/>
    <w:rsid w:val="002F0939"/>
    <w:rsid w:val="002F0B74"/>
    <w:rsid w:val="002F10FD"/>
    <w:rsid w:val="002F1306"/>
    <w:rsid w:val="002F23EF"/>
    <w:rsid w:val="002F2686"/>
    <w:rsid w:val="002F3B63"/>
    <w:rsid w:val="002F4795"/>
    <w:rsid w:val="002F598D"/>
    <w:rsid w:val="002F5AF8"/>
    <w:rsid w:val="002F7BBD"/>
    <w:rsid w:val="002F7DAA"/>
    <w:rsid w:val="0030015B"/>
    <w:rsid w:val="003004EB"/>
    <w:rsid w:val="00300F55"/>
    <w:rsid w:val="00302391"/>
    <w:rsid w:val="00302679"/>
    <w:rsid w:val="00303C14"/>
    <w:rsid w:val="0030495A"/>
    <w:rsid w:val="00304F79"/>
    <w:rsid w:val="00305C4D"/>
    <w:rsid w:val="00306721"/>
    <w:rsid w:val="00310178"/>
    <w:rsid w:val="0031142B"/>
    <w:rsid w:val="00312F98"/>
    <w:rsid w:val="003149CD"/>
    <w:rsid w:val="00314FAB"/>
    <w:rsid w:val="0031570E"/>
    <w:rsid w:val="00315EC3"/>
    <w:rsid w:val="00316C04"/>
    <w:rsid w:val="0031749D"/>
    <w:rsid w:val="003175E3"/>
    <w:rsid w:val="003201CE"/>
    <w:rsid w:val="00321F78"/>
    <w:rsid w:val="00322A19"/>
    <w:rsid w:val="00322E5B"/>
    <w:rsid w:val="00323D3E"/>
    <w:rsid w:val="00326F4B"/>
    <w:rsid w:val="003272CB"/>
    <w:rsid w:val="00327C5C"/>
    <w:rsid w:val="003309F8"/>
    <w:rsid w:val="003321A5"/>
    <w:rsid w:val="003322AA"/>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4831"/>
    <w:rsid w:val="00355504"/>
    <w:rsid w:val="003574BB"/>
    <w:rsid w:val="0036096A"/>
    <w:rsid w:val="00360E63"/>
    <w:rsid w:val="00360ED5"/>
    <w:rsid w:val="00361706"/>
    <w:rsid w:val="00361A4A"/>
    <w:rsid w:val="003624C0"/>
    <w:rsid w:val="00362CF2"/>
    <w:rsid w:val="00362FFC"/>
    <w:rsid w:val="00363965"/>
    <w:rsid w:val="0036404A"/>
    <w:rsid w:val="00364771"/>
    <w:rsid w:val="003649F3"/>
    <w:rsid w:val="00364DE1"/>
    <w:rsid w:val="003650CC"/>
    <w:rsid w:val="003653E9"/>
    <w:rsid w:val="00365E94"/>
    <w:rsid w:val="0036602F"/>
    <w:rsid w:val="003666A7"/>
    <w:rsid w:val="0036672B"/>
    <w:rsid w:val="00366A40"/>
    <w:rsid w:val="0036770B"/>
    <w:rsid w:val="00367797"/>
    <w:rsid w:val="00370225"/>
    <w:rsid w:val="003702E2"/>
    <w:rsid w:val="00370694"/>
    <w:rsid w:val="00370BF8"/>
    <w:rsid w:val="00372BB4"/>
    <w:rsid w:val="003733EB"/>
    <w:rsid w:val="003740BB"/>
    <w:rsid w:val="003744DC"/>
    <w:rsid w:val="00375A0A"/>
    <w:rsid w:val="003761A5"/>
    <w:rsid w:val="00376CB2"/>
    <w:rsid w:val="00376E0C"/>
    <w:rsid w:val="003771B9"/>
    <w:rsid w:val="00380F38"/>
    <w:rsid w:val="00381173"/>
    <w:rsid w:val="00381F5A"/>
    <w:rsid w:val="00382AAA"/>
    <w:rsid w:val="00382FA7"/>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0D9E"/>
    <w:rsid w:val="003B196A"/>
    <w:rsid w:val="003B2038"/>
    <w:rsid w:val="003B2B90"/>
    <w:rsid w:val="003B310B"/>
    <w:rsid w:val="003B37CD"/>
    <w:rsid w:val="003B3951"/>
    <w:rsid w:val="003B4E0F"/>
    <w:rsid w:val="003B527C"/>
    <w:rsid w:val="003B6343"/>
    <w:rsid w:val="003B6FB5"/>
    <w:rsid w:val="003B7DA4"/>
    <w:rsid w:val="003C0851"/>
    <w:rsid w:val="003C0A76"/>
    <w:rsid w:val="003C5FDB"/>
    <w:rsid w:val="003D191F"/>
    <w:rsid w:val="003D21EC"/>
    <w:rsid w:val="003D2B61"/>
    <w:rsid w:val="003D3395"/>
    <w:rsid w:val="003D37DA"/>
    <w:rsid w:val="003D4203"/>
    <w:rsid w:val="003D490C"/>
    <w:rsid w:val="003D75BF"/>
    <w:rsid w:val="003D76B3"/>
    <w:rsid w:val="003D77BD"/>
    <w:rsid w:val="003D7C6E"/>
    <w:rsid w:val="003E07CC"/>
    <w:rsid w:val="003E0D8C"/>
    <w:rsid w:val="003E1C58"/>
    <w:rsid w:val="003E26FC"/>
    <w:rsid w:val="003E27B3"/>
    <w:rsid w:val="003E33CD"/>
    <w:rsid w:val="003E425D"/>
    <w:rsid w:val="003E565C"/>
    <w:rsid w:val="003E5939"/>
    <w:rsid w:val="003E5D28"/>
    <w:rsid w:val="003E61ED"/>
    <w:rsid w:val="003E625C"/>
    <w:rsid w:val="003E7ADB"/>
    <w:rsid w:val="003F0005"/>
    <w:rsid w:val="003F162C"/>
    <w:rsid w:val="003F19E7"/>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929"/>
    <w:rsid w:val="00406A31"/>
    <w:rsid w:val="00406B0A"/>
    <w:rsid w:val="00406D95"/>
    <w:rsid w:val="0040763D"/>
    <w:rsid w:val="00407D08"/>
    <w:rsid w:val="0041095A"/>
    <w:rsid w:val="00410ED8"/>
    <w:rsid w:val="00411C06"/>
    <w:rsid w:val="00411D98"/>
    <w:rsid w:val="00412647"/>
    <w:rsid w:val="00412E90"/>
    <w:rsid w:val="00414891"/>
    <w:rsid w:val="00415E43"/>
    <w:rsid w:val="00420E8B"/>
    <w:rsid w:val="004223C4"/>
    <w:rsid w:val="0042293E"/>
    <w:rsid w:val="00422A69"/>
    <w:rsid w:val="00423D00"/>
    <w:rsid w:val="00423E85"/>
    <w:rsid w:val="004242FD"/>
    <w:rsid w:val="004244A0"/>
    <w:rsid w:val="00425C4D"/>
    <w:rsid w:val="0043065B"/>
    <w:rsid w:val="00430D4D"/>
    <w:rsid w:val="00430DA4"/>
    <w:rsid w:val="00431DBE"/>
    <w:rsid w:val="00431FAB"/>
    <w:rsid w:val="004323BF"/>
    <w:rsid w:val="00432667"/>
    <w:rsid w:val="0043314E"/>
    <w:rsid w:val="00433657"/>
    <w:rsid w:val="004347E6"/>
    <w:rsid w:val="00435C18"/>
    <w:rsid w:val="00435CAC"/>
    <w:rsid w:val="00435FC0"/>
    <w:rsid w:val="00436B9C"/>
    <w:rsid w:val="004373ED"/>
    <w:rsid w:val="00437492"/>
    <w:rsid w:val="00437AE9"/>
    <w:rsid w:val="0044402E"/>
    <w:rsid w:val="0044424B"/>
    <w:rsid w:val="00444D78"/>
    <w:rsid w:val="00444FC3"/>
    <w:rsid w:val="00445242"/>
    <w:rsid w:val="00447E44"/>
    <w:rsid w:val="00451050"/>
    <w:rsid w:val="004513D8"/>
    <w:rsid w:val="00451520"/>
    <w:rsid w:val="00452044"/>
    <w:rsid w:val="00452208"/>
    <w:rsid w:val="00452B31"/>
    <w:rsid w:val="00452B58"/>
    <w:rsid w:val="00452CBE"/>
    <w:rsid w:val="00453ADE"/>
    <w:rsid w:val="004548DA"/>
    <w:rsid w:val="00454E1D"/>
    <w:rsid w:val="00456E36"/>
    <w:rsid w:val="0045779B"/>
    <w:rsid w:val="00460A9C"/>
    <w:rsid w:val="00460E2C"/>
    <w:rsid w:val="00461590"/>
    <w:rsid w:val="00462AF5"/>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3B67"/>
    <w:rsid w:val="00494116"/>
    <w:rsid w:val="004958B6"/>
    <w:rsid w:val="00495E36"/>
    <w:rsid w:val="00496800"/>
    <w:rsid w:val="004A018A"/>
    <w:rsid w:val="004A02F0"/>
    <w:rsid w:val="004A0514"/>
    <w:rsid w:val="004A10C4"/>
    <w:rsid w:val="004A11C2"/>
    <w:rsid w:val="004A14F9"/>
    <w:rsid w:val="004A2074"/>
    <w:rsid w:val="004A40E5"/>
    <w:rsid w:val="004A41D4"/>
    <w:rsid w:val="004A55E4"/>
    <w:rsid w:val="004A5B11"/>
    <w:rsid w:val="004A5D24"/>
    <w:rsid w:val="004A7202"/>
    <w:rsid w:val="004A7D42"/>
    <w:rsid w:val="004B009A"/>
    <w:rsid w:val="004B076C"/>
    <w:rsid w:val="004B07C6"/>
    <w:rsid w:val="004B0AA3"/>
    <w:rsid w:val="004B0F02"/>
    <w:rsid w:val="004B25DC"/>
    <w:rsid w:val="004B3CF4"/>
    <w:rsid w:val="004B3D0D"/>
    <w:rsid w:val="004B5575"/>
    <w:rsid w:val="004B58C6"/>
    <w:rsid w:val="004B6702"/>
    <w:rsid w:val="004C0D1A"/>
    <w:rsid w:val="004C1F9D"/>
    <w:rsid w:val="004C20C6"/>
    <w:rsid w:val="004C3289"/>
    <w:rsid w:val="004C4551"/>
    <w:rsid w:val="004C5061"/>
    <w:rsid w:val="004C50A1"/>
    <w:rsid w:val="004C59E8"/>
    <w:rsid w:val="004D0EB8"/>
    <w:rsid w:val="004D1716"/>
    <w:rsid w:val="004D1936"/>
    <w:rsid w:val="004D1E17"/>
    <w:rsid w:val="004D1F65"/>
    <w:rsid w:val="004D2099"/>
    <w:rsid w:val="004D2D31"/>
    <w:rsid w:val="004D4227"/>
    <w:rsid w:val="004D49A2"/>
    <w:rsid w:val="004D49A8"/>
    <w:rsid w:val="004D4BCB"/>
    <w:rsid w:val="004D598D"/>
    <w:rsid w:val="004D64B2"/>
    <w:rsid w:val="004D651F"/>
    <w:rsid w:val="004D6896"/>
    <w:rsid w:val="004E0BCE"/>
    <w:rsid w:val="004E159B"/>
    <w:rsid w:val="004E19C6"/>
    <w:rsid w:val="004E2FC0"/>
    <w:rsid w:val="004E3790"/>
    <w:rsid w:val="004E4DBE"/>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E56"/>
    <w:rsid w:val="00503FF0"/>
    <w:rsid w:val="005041ED"/>
    <w:rsid w:val="005062C5"/>
    <w:rsid w:val="005111A8"/>
    <w:rsid w:val="00511461"/>
    <w:rsid w:val="00511D6A"/>
    <w:rsid w:val="00511F96"/>
    <w:rsid w:val="005128C2"/>
    <w:rsid w:val="005132B3"/>
    <w:rsid w:val="00515A9D"/>
    <w:rsid w:val="00517037"/>
    <w:rsid w:val="005172C7"/>
    <w:rsid w:val="005176BE"/>
    <w:rsid w:val="00522F52"/>
    <w:rsid w:val="0052504C"/>
    <w:rsid w:val="00525606"/>
    <w:rsid w:val="005275D4"/>
    <w:rsid w:val="00527807"/>
    <w:rsid w:val="0052788A"/>
    <w:rsid w:val="0053027E"/>
    <w:rsid w:val="00530417"/>
    <w:rsid w:val="005312F0"/>
    <w:rsid w:val="00531E57"/>
    <w:rsid w:val="005322DC"/>
    <w:rsid w:val="00533B2B"/>
    <w:rsid w:val="00534B33"/>
    <w:rsid w:val="00536338"/>
    <w:rsid w:val="00536EB0"/>
    <w:rsid w:val="00537E60"/>
    <w:rsid w:val="005402F9"/>
    <w:rsid w:val="0054495F"/>
    <w:rsid w:val="005451CA"/>
    <w:rsid w:val="005452DD"/>
    <w:rsid w:val="0054543C"/>
    <w:rsid w:val="0054546A"/>
    <w:rsid w:val="00545F2F"/>
    <w:rsid w:val="0054670A"/>
    <w:rsid w:val="00546A8B"/>
    <w:rsid w:val="00546D90"/>
    <w:rsid w:val="00550138"/>
    <w:rsid w:val="00551781"/>
    <w:rsid w:val="0055182A"/>
    <w:rsid w:val="005522D6"/>
    <w:rsid w:val="00552474"/>
    <w:rsid w:val="005525C1"/>
    <w:rsid w:val="005525DC"/>
    <w:rsid w:val="00552AB3"/>
    <w:rsid w:val="00554180"/>
    <w:rsid w:val="00554AD8"/>
    <w:rsid w:val="005554FA"/>
    <w:rsid w:val="00555A1F"/>
    <w:rsid w:val="00556254"/>
    <w:rsid w:val="00556325"/>
    <w:rsid w:val="00556FE9"/>
    <w:rsid w:val="00560142"/>
    <w:rsid w:val="005604EF"/>
    <w:rsid w:val="00560C47"/>
    <w:rsid w:val="00561BF3"/>
    <w:rsid w:val="00561D1D"/>
    <w:rsid w:val="0056356A"/>
    <w:rsid w:val="00563CF1"/>
    <w:rsid w:val="00565086"/>
    <w:rsid w:val="0056574C"/>
    <w:rsid w:val="0056580E"/>
    <w:rsid w:val="00565D22"/>
    <w:rsid w:val="0056687E"/>
    <w:rsid w:val="00566FCB"/>
    <w:rsid w:val="00567237"/>
    <w:rsid w:val="0056737A"/>
    <w:rsid w:val="00567C15"/>
    <w:rsid w:val="00570076"/>
    <w:rsid w:val="00570412"/>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93E7F"/>
    <w:rsid w:val="00594541"/>
    <w:rsid w:val="00595901"/>
    <w:rsid w:val="00595BD6"/>
    <w:rsid w:val="00595F1D"/>
    <w:rsid w:val="0059690A"/>
    <w:rsid w:val="0059798E"/>
    <w:rsid w:val="00597E41"/>
    <w:rsid w:val="005A01D9"/>
    <w:rsid w:val="005A3A61"/>
    <w:rsid w:val="005A3AA9"/>
    <w:rsid w:val="005A5D26"/>
    <w:rsid w:val="005A63A2"/>
    <w:rsid w:val="005A6494"/>
    <w:rsid w:val="005A6747"/>
    <w:rsid w:val="005A6A67"/>
    <w:rsid w:val="005A6F77"/>
    <w:rsid w:val="005B1441"/>
    <w:rsid w:val="005B227A"/>
    <w:rsid w:val="005B2372"/>
    <w:rsid w:val="005B24F6"/>
    <w:rsid w:val="005B29F2"/>
    <w:rsid w:val="005B2D05"/>
    <w:rsid w:val="005B3A16"/>
    <w:rsid w:val="005B3EAB"/>
    <w:rsid w:val="005B3FC1"/>
    <w:rsid w:val="005B4D6A"/>
    <w:rsid w:val="005B76E7"/>
    <w:rsid w:val="005B7840"/>
    <w:rsid w:val="005C01EA"/>
    <w:rsid w:val="005C1718"/>
    <w:rsid w:val="005C2819"/>
    <w:rsid w:val="005C2A64"/>
    <w:rsid w:val="005C2B8E"/>
    <w:rsid w:val="005C2BA4"/>
    <w:rsid w:val="005C3C81"/>
    <w:rsid w:val="005C4239"/>
    <w:rsid w:val="005C4369"/>
    <w:rsid w:val="005C54D9"/>
    <w:rsid w:val="005C5E60"/>
    <w:rsid w:val="005C6DFE"/>
    <w:rsid w:val="005C74FD"/>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0C49"/>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3E53"/>
    <w:rsid w:val="005F4C0A"/>
    <w:rsid w:val="005F63D0"/>
    <w:rsid w:val="005F799A"/>
    <w:rsid w:val="006003AE"/>
    <w:rsid w:val="006009B4"/>
    <w:rsid w:val="006025E4"/>
    <w:rsid w:val="006028D9"/>
    <w:rsid w:val="00603C6D"/>
    <w:rsid w:val="006047BF"/>
    <w:rsid w:val="0060480F"/>
    <w:rsid w:val="00604E7D"/>
    <w:rsid w:val="00606381"/>
    <w:rsid w:val="00606704"/>
    <w:rsid w:val="006070F0"/>
    <w:rsid w:val="00611658"/>
    <w:rsid w:val="006120A5"/>
    <w:rsid w:val="00615E3A"/>
    <w:rsid w:val="00616E82"/>
    <w:rsid w:val="0061745C"/>
    <w:rsid w:val="00620171"/>
    <w:rsid w:val="006208F3"/>
    <w:rsid w:val="00620A0E"/>
    <w:rsid w:val="00621CCE"/>
    <w:rsid w:val="00621E67"/>
    <w:rsid w:val="00623A5D"/>
    <w:rsid w:val="00623BC8"/>
    <w:rsid w:val="00625728"/>
    <w:rsid w:val="006261C3"/>
    <w:rsid w:val="006271EB"/>
    <w:rsid w:val="006309A7"/>
    <w:rsid w:val="00630C6B"/>
    <w:rsid w:val="00630CDC"/>
    <w:rsid w:val="00630EA4"/>
    <w:rsid w:val="00632A10"/>
    <w:rsid w:val="006336B2"/>
    <w:rsid w:val="006337D0"/>
    <w:rsid w:val="006346CE"/>
    <w:rsid w:val="00634716"/>
    <w:rsid w:val="0063504C"/>
    <w:rsid w:val="00635159"/>
    <w:rsid w:val="00635CA4"/>
    <w:rsid w:val="00636450"/>
    <w:rsid w:val="00636E53"/>
    <w:rsid w:val="00637577"/>
    <w:rsid w:val="00642A1C"/>
    <w:rsid w:val="00643A94"/>
    <w:rsid w:val="00645779"/>
    <w:rsid w:val="00646DAF"/>
    <w:rsid w:val="00646E32"/>
    <w:rsid w:val="00647408"/>
    <w:rsid w:val="00647450"/>
    <w:rsid w:val="00650E9C"/>
    <w:rsid w:val="006520A2"/>
    <w:rsid w:val="00652F52"/>
    <w:rsid w:val="00654335"/>
    <w:rsid w:val="00655979"/>
    <w:rsid w:val="00655C28"/>
    <w:rsid w:val="006560DE"/>
    <w:rsid w:val="00656E41"/>
    <w:rsid w:val="0065724A"/>
    <w:rsid w:val="006606E8"/>
    <w:rsid w:val="00661679"/>
    <w:rsid w:val="00661893"/>
    <w:rsid w:val="00662074"/>
    <w:rsid w:val="00662A57"/>
    <w:rsid w:val="00662D35"/>
    <w:rsid w:val="00662F71"/>
    <w:rsid w:val="0066472D"/>
    <w:rsid w:val="00664882"/>
    <w:rsid w:val="006655DB"/>
    <w:rsid w:val="006678BF"/>
    <w:rsid w:val="00667DB8"/>
    <w:rsid w:val="006725A2"/>
    <w:rsid w:val="00673581"/>
    <w:rsid w:val="00673D78"/>
    <w:rsid w:val="0067429B"/>
    <w:rsid w:val="00674A79"/>
    <w:rsid w:val="00675161"/>
    <w:rsid w:val="00675BBD"/>
    <w:rsid w:val="006767B7"/>
    <w:rsid w:val="00676DB3"/>
    <w:rsid w:val="00677547"/>
    <w:rsid w:val="00681A83"/>
    <w:rsid w:val="00686578"/>
    <w:rsid w:val="00687454"/>
    <w:rsid w:val="00687B58"/>
    <w:rsid w:val="00691EEE"/>
    <w:rsid w:val="006939B8"/>
    <w:rsid w:val="00693F65"/>
    <w:rsid w:val="00695072"/>
    <w:rsid w:val="006950F5"/>
    <w:rsid w:val="00695153"/>
    <w:rsid w:val="00695172"/>
    <w:rsid w:val="006955AE"/>
    <w:rsid w:val="00695C73"/>
    <w:rsid w:val="00696A08"/>
    <w:rsid w:val="006A2072"/>
    <w:rsid w:val="006A2401"/>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4A9E"/>
    <w:rsid w:val="006C5056"/>
    <w:rsid w:val="006C5AB6"/>
    <w:rsid w:val="006C641A"/>
    <w:rsid w:val="006C6714"/>
    <w:rsid w:val="006C70FE"/>
    <w:rsid w:val="006C76FB"/>
    <w:rsid w:val="006C7B2A"/>
    <w:rsid w:val="006D0E25"/>
    <w:rsid w:val="006D1915"/>
    <w:rsid w:val="006D3703"/>
    <w:rsid w:val="006D4AE3"/>
    <w:rsid w:val="006D5B43"/>
    <w:rsid w:val="006D6D42"/>
    <w:rsid w:val="006D6E1B"/>
    <w:rsid w:val="006D7266"/>
    <w:rsid w:val="006D7746"/>
    <w:rsid w:val="006D7F0D"/>
    <w:rsid w:val="006E0380"/>
    <w:rsid w:val="006E069D"/>
    <w:rsid w:val="006E1C06"/>
    <w:rsid w:val="006E2DEF"/>
    <w:rsid w:val="006E2FB0"/>
    <w:rsid w:val="006E3377"/>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70059A"/>
    <w:rsid w:val="00702EBE"/>
    <w:rsid w:val="00703FDE"/>
    <w:rsid w:val="0070412A"/>
    <w:rsid w:val="007046C4"/>
    <w:rsid w:val="00705194"/>
    <w:rsid w:val="007056DA"/>
    <w:rsid w:val="00705D0A"/>
    <w:rsid w:val="00706D1F"/>
    <w:rsid w:val="00710653"/>
    <w:rsid w:val="00710F5C"/>
    <w:rsid w:val="00712C7E"/>
    <w:rsid w:val="00712FF1"/>
    <w:rsid w:val="00713394"/>
    <w:rsid w:val="0071346E"/>
    <w:rsid w:val="00713A04"/>
    <w:rsid w:val="007145A5"/>
    <w:rsid w:val="00714A9A"/>
    <w:rsid w:val="00715A7B"/>
    <w:rsid w:val="00715BD1"/>
    <w:rsid w:val="00715DFA"/>
    <w:rsid w:val="0071619B"/>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665D7"/>
    <w:rsid w:val="00771D3E"/>
    <w:rsid w:val="0077469B"/>
    <w:rsid w:val="00774D98"/>
    <w:rsid w:val="0077569C"/>
    <w:rsid w:val="007775E4"/>
    <w:rsid w:val="00777731"/>
    <w:rsid w:val="007779D8"/>
    <w:rsid w:val="00777CA9"/>
    <w:rsid w:val="00777E11"/>
    <w:rsid w:val="00780043"/>
    <w:rsid w:val="007813EC"/>
    <w:rsid w:val="007814C6"/>
    <w:rsid w:val="00781DFB"/>
    <w:rsid w:val="0078274E"/>
    <w:rsid w:val="00782F45"/>
    <w:rsid w:val="007834F6"/>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A712A"/>
    <w:rsid w:val="007B15C7"/>
    <w:rsid w:val="007B2AE3"/>
    <w:rsid w:val="007B456E"/>
    <w:rsid w:val="007B67F1"/>
    <w:rsid w:val="007B6B05"/>
    <w:rsid w:val="007B6B4A"/>
    <w:rsid w:val="007C0413"/>
    <w:rsid w:val="007C2861"/>
    <w:rsid w:val="007C4DA4"/>
    <w:rsid w:val="007C56EE"/>
    <w:rsid w:val="007C6C9B"/>
    <w:rsid w:val="007C7A72"/>
    <w:rsid w:val="007D0F5B"/>
    <w:rsid w:val="007D2613"/>
    <w:rsid w:val="007D2774"/>
    <w:rsid w:val="007D2AA1"/>
    <w:rsid w:val="007D2C9C"/>
    <w:rsid w:val="007D3A9A"/>
    <w:rsid w:val="007D4C9F"/>
    <w:rsid w:val="007E4BF8"/>
    <w:rsid w:val="007E5BF9"/>
    <w:rsid w:val="007E6954"/>
    <w:rsid w:val="007E7371"/>
    <w:rsid w:val="007E7932"/>
    <w:rsid w:val="007E7A05"/>
    <w:rsid w:val="007F0931"/>
    <w:rsid w:val="007F1453"/>
    <w:rsid w:val="007F1A4A"/>
    <w:rsid w:val="007F1A6B"/>
    <w:rsid w:val="007F3024"/>
    <w:rsid w:val="007F43FB"/>
    <w:rsid w:val="007F633A"/>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38C8"/>
    <w:rsid w:val="00827130"/>
    <w:rsid w:val="00827478"/>
    <w:rsid w:val="00830103"/>
    <w:rsid w:val="00830570"/>
    <w:rsid w:val="008308AC"/>
    <w:rsid w:val="00830A5F"/>
    <w:rsid w:val="008313C5"/>
    <w:rsid w:val="00832DC6"/>
    <w:rsid w:val="00834930"/>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45"/>
    <w:rsid w:val="00851FD6"/>
    <w:rsid w:val="00852576"/>
    <w:rsid w:val="0085337F"/>
    <w:rsid w:val="00854A49"/>
    <w:rsid w:val="00855139"/>
    <w:rsid w:val="008556E7"/>
    <w:rsid w:val="00855D51"/>
    <w:rsid w:val="00857A26"/>
    <w:rsid w:val="0086016A"/>
    <w:rsid w:val="00860E62"/>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0CD"/>
    <w:rsid w:val="008779DC"/>
    <w:rsid w:val="00877A89"/>
    <w:rsid w:val="00880789"/>
    <w:rsid w:val="00880BEF"/>
    <w:rsid w:val="008810AB"/>
    <w:rsid w:val="00883383"/>
    <w:rsid w:val="008839AC"/>
    <w:rsid w:val="00883F35"/>
    <w:rsid w:val="00884B4F"/>
    <w:rsid w:val="00885459"/>
    <w:rsid w:val="00885E12"/>
    <w:rsid w:val="00886E8B"/>
    <w:rsid w:val="0089107F"/>
    <w:rsid w:val="008910DA"/>
    <w:rsid w:val="00892C96"/>
    <w:rsid w:val="00892F5F"/>
    <w:rsid w:val="00893286"/>
    <w:rsid w:val="00894010"/>
    <w:rsid w:val="00894960"/>
    <w:rsid w:val="00894C41"/>
    <w:rsid w:val="008951FB"/>
    <w:rsid w:val="00897AB7"/>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280"/>
    <w:rsid w:val="008B7391"/>
    <w:rsid w:val="008B767D"/>
    <w:rsid w:val="008B7DA6"/>
    <w:rsid w:val="008C0BB5"/>
    <w:rsid w:val="008C0D64"/>
    <w:rsid w:val="008C27E9"/>
    <w:rsid w:val="008C2A97"/>
    <w:rsid w:val="008C3393"/>
    <w:rsid w:val="008C3467"/>
    <w:rsid w:val="008C36D7"/>
    <w:rsid w:val="008C4771"/>
    <w:rsid w:val="008C4F31"/>
    <w:rsid w:val="008C580D"/>
    <w:rsid w:val="008D00B0"/>
    <w:rsid w:val="008D0D8D"/>
    <w:rsid w:val="008D2B88"/>
    <w:rsid w:val="008D37C1"/>
    <w:rsid w:val="008D3B43"/>
    <w:rsid w:val="008D3CB4"/>
    <w:rsid w:val="008D3EFE"/>
    <w:rsid w:val="008D41B1"/>
    <w:rsid w:val="008D468C"/>
    <w:rsid w:val="008D4FF5"/>
    <w:rsid w:val="008D5D48"/>
    <w:rsid w:val="008D5E24"/>
    <w:rsid w:val="008D6C78"/>
    <w:rsid w:val="008D7022"/>
    <w:rsid w:val="008D7BF0"/>
    <w:rsid w:val="008E01CF"/>
    <w:rsid w:val="008E05F8"/>
    <w:rsid w:val="008E2954"/>
    <w:rsid w:val="008E584B"/>
    <w:rsid w:val="008E68AF"/>
    <w:rsid w:val="008E6F41"/>
    <w:rsid w:val="008F0912"/>
    <w:rsid w:val="008F0B69"/>
    <w:rsid w:val="008F0E11"/>
    <w:rsid w:val="008F1661"/>
    <w:rsid w:val="008F18F7"/>
    <w:rsid w:val="008F231A"/>
    <w:rsid w:val="008F254D"/>
    <w:rsid w:val="008F31F0"/>
    <w:rsid w:val="008F3FA6"/>
    <w:rsid w:val="008F4594"/>
    <w:rsid w:val="008F460C"/>
    <w:rsid w:val="008F5584"/>
    <w:rsid w:val="008F5B06"/>
    <w:rsid w:val="008F5B52"/>
    <w:rsid w:val="008F5D5C"/>
    <w:rsid w:val="008F7A09"/>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2A60"/>
    <w:rsid w:val="009135F5"/>
    <w:rsid w:val="00914BFC"/>
    <w:rsid w:val="0091514A"/>
    <w:rsid w:val="0091760F"/>
    <w:rsid w:val="0091778D"/>
    <w:rsid w:val="00917CD6"/>
    <w:rsid w:val="009204B0"/>
    <w:rsid w:val="009218E7"/>
    <w:rsid w:val="00924597"/>
    <w:rsid w:val="00924CC1"/>
    <w:rsid w:val="00925044"/>
    <w:rsid w:val="00925129"/>
    <w:rsid w:val="009256B2"/>
    <w:rsid w:val="0092576B"/>
    <w:rsid w:val="00926565"/>
    <w:rsid w:val="009275A1"/>
    <w:rsid w:val="00927E4D"/>
    <w:rsid w:val="00927F6C"/>
    <w:rsid w:val="009308A8"/>
    <w:rsid w:val="00930BCC"/>
    <w:rsid w:val="00931D23"/>
    <w:rsid w:val="00932532"/>
    <w:rsid w:val="00932646"/>
    <w:rsid w:val="00933D95"/>
    <w:rsid w:val="009340C8"/>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5F99"/>
    <w:rsid w:val="00956BB9"/>
    <w:rsid w:val="00956E91"/>
    <w:rsid w:val="009571F2"/>
    <w:rsid w:val="009579C0"/>
    <w:rsid w:val="009579E9"/>
    <w:rsid w:val="00957C0C"/>
    <w:rsid w:val="009602A3"/>
    <w:rsid w:val="00961191"/>
    <w:rsid w:val="00963503"/>
    <w:rsid w:val="009637F1"/>
    <w:rsid w:val="00963A22"/>
    <w:rsid w:val="00963EC3"/>
    <w:rsid w:val="0096421A"/>
    <w:rsid w:val="009652A3"/>
    <w:rsid w:val="00965A9F"/>
    <w:rsid w:val="00966B99"/>
    <w:rsid w:val="00970C66"/>
    <w:rsid w:val="00974403"/>
    <w:rsid w:val="009752FC"/>
    <w:rsid w:val="009756BD"/>
    <w:rsid w:val="00975E9A"/>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939"/>
    <w:rsid w:val="009A2B8E"/>
    <w:rsid w:val="009A2BD9"/>
    <w:rsid w:val="009A3DB5"/>
    <w:rsid w:val="009A650F"/>
    <w:rsid w:val="009A6F33"/>
    <w:rsid w:val="009A6F9D"/>
    <w:rsid w:val="009A7666"/>
    <w:rsid w:val="009B260F"/>
    <w:rsid w:val="009B2C2E"/>
    <w:rsid w:val="009B307D"/>
    <w:rsid w:val="009B51C8"/>
    <w:rsid w:val="009B631A"/>
    <w:rsid w:val="009B791E"/>
    <w:rsid w:val="009B7CE7"/>
    <w:rsid w:val="009C04B1"/>
    <w:rsid w:val="009C0663"/>
    <w:rsid w:val="009C0680"/>
    <w:rsid w:val="009C1B59"/>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682"/>
    <w:rsid w:val="009E3B5F"/>
    <w:rsid w:val="009E4C0B"/>
    <w:rsid w:val="009E61BE"/>
    <w:rsid w:val="009E6B9D"/>
    <w:rsid w:val="009E6DEB"/>
    <w:rsid w:val="009E7016"/>
    <w:rsid w:val="009E7AEA"/>
    <w:rsid w:val="009E7BF3"/>
    <w:rsid w:val="009F201A"/>
    <w:rsid w:val="009F2421"/>
    <w:rsid w:val="009F2CF0"/>
    <w:rsid w:val="009F31D8"/>
    <w:rsid w:val="009F62C1"/>
    <w:rsid w:val="009F6AE5"/>
    <w:rsid w:val="009F74F5"/>
    <w:rsid w:val="00A00D90"/>
    <w:rsid w:val="00A01DE6"/>
    <w:rsid w:val="00A037B0"/>
    <w:rsid w:val="00A05718"/>
    <w:rsid w:val="00A07F9B"/>
    <w:rsid w:val="00A10002"/>
    <w:rsid w:val="00A1170C"/>
    <w:rsid w:val="00A11E0A"/>
    <w:rsid w:val="00A12800"/>
    <w:rsid w:val="00A12B4A"/>
    <w:rsid w:val="00A12FE6"/>
    <w:rsid w:val="00A13A5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27267"/>
    <w:rsid w:val="00A30162"/>
    <w:rsid w:val="00A303AA"/>
    <w:rsid w:val="00A30B33"/>
    <w:rsid w:val="00A30F6D"/>
    <w:rsid w:val="00A31747"/>
    <w:rsid w:val="00A321DC"/>
    <w:rsid w:val="00A33487"/>
    <w:rsid w:val="00A34D05"/>
    <w:rsid w:val="00A378BE"/>
    <w:rsid w:val="00A37F9E"/>
    <w:rsid w:val="00A407F6"/>
    <w:rsid w:val="00A414DC"/>
    <w:rsid w:val="00A43C6B"/>
    <w:rsid w:val="00A43CE6"/>
    <w:rsid w:val="00A44B91"/>
    <w:rsid w:val="00A451D5"/>
    <w:rsid w:val="00A45AAB"/>
    <w:rsid w:val="00A45AC6"/>
    <w:rsid w:val="00A46780"/>
    <w:rsid w:val="00A46855"/>
    <w:rsid w:val="00A46EBA"/>
    <w:rsid w:val="00A506AB"/>
    <w:rsid w:val="00A5147E"/>
    <w:rsid w:val="00A534DC"/>
    <w:rsid w:val="00A53A4A"/>
    <w:rsid w:val="00A53B8B"/>
    <w:rsid w:val="00A54273"/>
    <w:rsid w:val="00A56C3A"/>
    <w:rsid w:val="00A56FC3"/>
    <w:rsid w:val="00A572B8"/>
    <w:rsid w:val="00A57E3D"/>
    <w:rsid w:val="00A614AC"/>
    <w:rsid w:val="00A6234B"/>
    <w:rsid w:val="00A624CD"/>
    <w:rsid w:val="00A62689"/>
    <w:rsid w:val="00A62725"/>
    <w:rsid w:val="00A64643"/>
    <w:rsid w:val="00A64D12"/>
    <w:rsid w:val="00A652C5"/>
    <w:rsid w:val="00A66B78"/>
    <w:rsid w:val="00A67855"/>
    <w:rsid w:val="00A71423"/>
    <w:rsid w:val="00A71818"/>
    <w:rsid w:val="00A719AF"/>
    <w:rsid w:val="00A72925"/>
    <w:rsid w:val="00A746F9"/>
    <w:rsid w:val="00A749AB"/>
    <w:rsid w:val="00A76C59"/>
    <w:rsid w:val="00A775FC"/>
    <w:rsid w:val="00A776E6"/>
    <w:rsid w:val="00A77F83"/>
    <w:rsid w:val="00A802DC"/>
    <w:rsid w:val="00A808AE"/>
    <w:rsid w:val="00A810B0"/>
    <w:rsid w:val="00A81ED8"/>
    <w:rsid w:val="00A83164"/>
    <w:rsid w:val="00A838E5"/>
    <w:rsid w:val="00A83CA3"/>
    <w:rsid w:val="00A83FDE"/>
    <w:rsid w:val="00A84144"/>
    <w:rsid w:val="00A84692"/>
    <w:rsid w:val="00A8512F"/>
    <w:rsid w:val="00A867E8"/>
    <w:rsid w:val="00A91899"/>
    <w:rsid w:val="00A923E9"/>
    <w:rsid w:val="00A9259B"/>
    <w:rsid w:val="00A93405"/>
    <w:rsid w:val="00A9383F"/>
    <w:rsid w:val="00A93997"/>
    <w:rsid w:val="00A94E5E"/>
    <w:rsid w:val="00A9548D"/>
    <w:rsid w:val="00A957F2"/>
    <w:rsid w:val="00A97280"/>
    <w:rsid w:val="00AA12A7"/>
    <w:rsid w:val="00AA2198"/>
    <w:rsid w:val="00AA2BD2"/>
    <w:rsid w:val="00AA2EB3"/>
    <w:rsid w:val="00AA38F0"/>
    <w:rsid w:val="00AA3C99"/>
    <w:rsid w:val="00AA53FE"/>
    <w:rsid w:val="00AA5726"/>
    <w:rsid w:val="00AA62B1"/>
    <w:rsid w:val="00AA6B32"/>
    <w:rsid w:val="00AA79C5"/>
    <w:rsid w:val="00AA7B42"/>
    <w:rsid w:val="00AA7D63"/>
    <w:rsid w:val="00AA7E44"/>
    <w:rsid w:val="00AB015B"/>
    <w:rsid w:val="00AB02DA"/>
    <w:rsid w:val="00AB0C5E"/>
    <w:rsid w:val="00AB1371"/>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E7643"/>
    <w:rsid w:val="00AE7D04"/>
    <w:rsid w:val="00AF03F2"/>
    <w:rsid w:val="00AF2599"/>
    <w:rsid w:val="00AF294F"/>
    <w:rsid w:val="00AF2EC2"/>
    <w:rsid w:val="00AF3382"/>
    <w:rsid w:val="00AF3A8E"/>
    <w:rsid w:val="00AF3E77"/>
    <w:rsid w:val="00AF4292"/>
    <w:rsid w:val="00AF4918"/>
    <w:rsid w:val="00AF5437"/>
    <w:rsid w:val="00AF5863"/>
    <w:rsid w:val="00AF5A1F"/>
    <w:rsid w:val="00AF5C28"/>
    <w:rsid w:val="00AF5D8A"/>
    <w:rsid w:val="00AF617B"/>
    <w:rsid w:val="00AF6382"/>
    <w:rsid w:val="00AF6E1B"/>
    <w:rsid w:val="00B002BF"/>
    <w:rsid w:val="00B01408"/>
    <w:rsid w:val="00B01514"/>
    <w:rsid w:val="00B03986"/>
    <w:rsid w:val="00B0499F"/>
    <w:rsid w:val="00B04B93"/>
    <w:rsid w:val="00B051D4"/>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496"/>
    <w:rsid w:val="00B2460D"/>
    <w:rsid w:val="00B24F7B"/>
    <w:rsid w:val="00B250DE"/>
    <w:rsid w:val="00B260AB"/>
    <w:rsid w:val="00B262ED"/>
    <w:rsid w:val="00B2753E"/>
    <w:rsid w:val="00B27A9D"/>
    <w:rsid w:val="00B30D88"/>
    <w:rsid w:val="00B32407"/>
    <w:rsid w:val="00B32965"/>
    <w:rsid w:val="00B329FD"/>
    <w:rsid w:val="00B32BE9"/>
    <w:rsid w:val="00B33AEE"/>
    <w:rsid w:val="00B340C3"/>
    <w:rsid w:val="00B34425"/>
    <w:rsid w:val="00B34F19"/>
    <w:rsid w:val="00B35017"/>
    <w:rsid w:val="00B3607F"/>
    <w:rsid w:val="00B3676D"/>
    <w:rsid w:val="00B3684A"/>
    <w:rsid w:val="00B40672"/>
    <w:rsid w:val="00B40964"/>
    <w:rsid w:val="00B40CED"/>
    <w:rsid w:val="00B41C08"/>
    <w:rsid w:val="00B4235D"/>
    <w:rsid w:val="00B42CEE"/>
    <w:rsid w:val="00B43CBB"/>
    <w:rsid w:val="00B441CA"/>
    <w:rsid w:val="00B4425B"/>
    <w:rsid w:val="00B44424"/>
    <w:rsid w:val="00B4591C"/>
    <w:rsid w:val="00B46312"/>
    <w:rsid w:val="00B4658A"/>
    <w:rsid w:val="00B4737C"/>
    <w:rsid w:val="00B47427"/>
    <w:rsid w:val="00B47C77"/>
    <w:rsid w:val="00B502F2"/>
    <w:rsid w:val="00B5183B"/>
    <w:rsid w:val="00B52009"/>
    <w:rsid w:val="00B536EC"/>
    <w:rsid w:val="00B5375D"/>
    <w:rsid w:val="00B53A88"/>
    <w:rsid w:val="00B55F5F"/>
    <w:rsid w:val="00B56C49"/>
    <w:rsid w:val="00B57095"/>
    <w:rsid w:val="00B57571"/>
    <w:rsid w:val="00B60176"/>
    <w:rsid w:val="00B6081F"/>
    <w:rsid w:val="00B62139"/>
    <w:rsid w:val="00B627EE"/>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74"/>
    <w:rsid w:val="00B944E3"/>
    <w:rsid w:val="00B95409"/>
    <w:rsid w:val="00B9552C"/>
    <w:rsid w:val="00B9596B"/>
    <w:rsid w:val="00B95F93"/>
    <w:rsid w:val="00B97ACD"/>
    <w:rsid w:val="00BA0BC2"/>
    <w:rsid w:val="00BA1211"/>
    <w:rsid w:val="00BA1765"/>
    <w:rsid w:val="00BA2D10"/>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A31"/>
    <w:rsid w:val="00BD422C"/>
    <w:rsid w:val="00BD532A"/>
    <w:rsid w:val="00BD58D0"/>
    <w:rsid w:val="00BD5F6F"/>
    <w:rsid w:val="00BD6E7A"/>
    <w:rsid w:val="00BD705E"/>
    <w:rsid w:val="00BD7C9C"/>
    <w:rsid w:val="00BE0185"/>
    <w:rsid w:val="00BE01B1"/>
    <w:rsid w:val="00BE053E"/>
    <w:rsid w:val="00BE055C"/>
    <w:rsid w:val="00BE1918"/>
    <w:rsid w:val="00BE1EA0"/>
    <w:rsid w:val="00BE30B5"/>
    <w:rsid w:val="00BE32AA"/>
    <w:rsid w:val="00BE35AB"/>
    <w:rsid w:val="00BE3704"/>
    <w:rsid w:val="00BE414C"/>
    <w:rsid w:val="00BE5973"/>
    <w:rsid w:val="00BE6545"/>
    <w:rsid w:val="00BE6B35"/>
    <w:rsid w:val="00BF09FE"/>
    <w:rsid w:val="00BF15D2"/>
    <w:rsid w:val="00BF2253"/>
    <w:rsid w:val="00BF2CA2"/>
    <w:rsid w:val="00BF6600"/>
    <w:rsid w:val="00BF6744"/>
    <w:rsid w:val="00BF782A"/>
    <w:rsid w:val="00BF7CC6"/>
    <w:rsid w:val="00C00C5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1D78"/>
    <w:rsid w:val="00C22496"/>
    <w:rsid w:val="00C22A03"/>
    <w:rsid w:val="00C2351F"/>
    <w:rsid w:val="00C26081"/>
    <w:rsid w:val="00C26120"/>
    <w:rsid w:val="00C26B3E"/>
    <w:rsid w:val="00C278C8"/>
    <w:rsid w:val="00C30F31"/>
    <w:rsid w:val="00C33D2C"/>
    <w:rsid w:val="00C34539"/>
    <w:rsid w:val="00C34666"/>
    <w:rsid w:val="00C37837"/>
    <w:rsid w:val="00C37908"/>
    <w:rsid w:val="00C37D05"/>
    <w:rsid w:val="00C407D8"/>
    <w:rsid w:val="00C41EED"/>
    <w:rsid w:val="00C42765"/>
    <w:rsid w:val="00C45509"/>
    <w:rsid w:val="00C456FC"/>
    <w:rsid w:val="00C468E8"/>
    <w:rsid w:val="00C478EA"/>
    <w:rsid w:val="00C50684"/>
    <w:rsid w:val="00C51586"/>
    <w:rsid w:val="00C53137"/>
    <w:rsid w:val="00C54312"/>
    <w:rsid w:val="00C54348"/>
    <w:rsid w:val="00C54682"/>
    <w:rsid w:val="00C54A22"/>
    <w:rsid w:val="00C54B20"/>
    <w:rsid w:val="00C56CD1"/>
    <w:rsid w:val="00C571D9"/>
    <w:rsid w:val="00C60243"/>
    <w:rsid w:val="00C606D8"/>
    <w:rsid w:val="00C60710"/>
    <w:rsid w:val="00C611EE"/>
    <w:rsid w:val="00C63366"/>
    <w:rsid w:val="00C6480A"/>
    <w:rsid w:val="00C64CAC"/>
    <w:rsid w:val="00C64F11"/>
    <w:rsid w:val="00C65E00"/>
    <w:rsid w:val="00C664D6"/>
    <w:rsid w:val="00C66C01"/>
    <w:rsid w:val="00C66F8C"/>
    <w:rsid w:val="00C67317"/>
    <w:rsid w:val="00C67641"/>
    <w:rsid w:val="00C70673"/>
    <w:rsid w:val="00C714B4"/>
    <w:rsid w:val="00C75072"/>
    <w:rsid w:val="00C7565D"/>
    <w:rsid w:val="00C767CA"/>
    <w:rsid w:val="00C76D5D"/>
    <w:rsid w:val="00C77A9A"/>
    <w:rsid w:val="00C77F11"/>
    <w:rsid w:val="00C800C6"/>
    <w:rsid w:val="00C8028C"/>
    <w:rsid w:val="00C80988"/>
    <w:rsid w:val="00C80D78"/>
    <w:rsid w:val="00C814DC"/>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07EA"/>
    <w:rsid w:val="00CB150F"/>
    <w:rsid w:val="00CB3265"/>
    <w:rsid w:val="00CB4448"/>
    <w:rsid w:val="00CB4BA6"/>
    <w:rsid w:val="00CB5374"/>
    <w:rsid w:val="00CB583B"/>
    <w:rsid w:val="00CB5C39"/>
    <w:rsid w:val="00CB6155"/>
    <w:rsid w:val="00CB6562"/>
    <w:rsid w:val="00CB6810"/>
    <w:rsid w:val="00CB6F1D"/>
    <w:rsid w:val="00CC0A50"/>
    <w:rsid w:val="00CC121B"/>
    <w:rsid w:val="00CC1667"/>
    <w:rsid w:val="00CC18B0"/>
    <w:rsid w:val="00CC2A6B"/>
    <w:rsid w:val="00CC331D"/>
    <w:rsid w:val="00CC3623"/>
    <w:rsid w:val="00CC51D2"/>
    <w:rsid w:val="00CC5BC7"/>
    <w:rsid w:val="00CC6DFD"/>
    <w:rsid w:val="00CC7B84"/>
    <w:rsid w:val="00CD08DD"/>
    <w:rsid w:val="00CD12B9"/>
    <w:rsid w:val="00CD17F7"/>
    <w:rsid w:val="00CD2A37"/>
    <w:rsid w:val="00CD2CC3"/>
    <w:rsid w:val="00CD2D56"/>
    <w:rsid w:val="00CD399F"/>
    <w:rsid w:val="00CD3F04"/>
    <w:rsid w:val="00CD4888"/>
    <w:rsid w:val="00CD688F"/>
    <w:rsid w:val="00CE03A1"/>
    <w:rsid w:val="00CE0A4A"/>
    <w:rsid w:val="00CE234C"/>
    <w:rsid w:val="00CE2F62"/>
    <w:rsid w:val="00CE43CA"/>
    <w:rsid w:val="00CE4B7A"/>
    <w:rsid w:val="00CE5350"/>
    <w:rsid w:val="00CE5542"/>
    <w:rsid w:val="00CE6131"/>
    <w:rsid w:val="00CE66AF"/>
    <w:rsid w:val="00CE74A3"/>
    <w:rsid w:val="00CF09CC"/>
    <w:rsid w:val="00CF3472"/>
    <w:rsid w:val="00CF36B2"/>
    <w:rsid w:val="00CF39BA"/>
    <w:rsid w:val="00CF448F"/>
    <w:rsid w:val="00CF5959"/>
    <w:rsid w:val="00CF5F81"/>
    <w:rsid w:val="00CF6372"/>
    <w:rsid w:val="00CF6E47"/>
    <w:rsid w:val="00D00D98"/>
    <w:rsid w:val="00D01166"/>
    <w:rsid w:val="00D01BE6"/>
    <w:rsid w:val="00D02A3C"/>
    <w:rsid w:val="00D02AC4"/>
    <w:rsid w:val="00D0443C"/>
    <w:rsid w:val="00D04EB9"/>
    <w:rsid w:val="00D05AA2"/>
    <w:rsid w:val="00D05CBD"/>
    <w:rsid w:val="00D0612C"/>
    <w:rsid w:val="00D0643B"/>
    <w:rsid w:val="00D11073"/>
    <w:rsid w:val="00D1267B"/>
    <w:rsid w:val="00D13093"/>
    <w:rsid w:val="00D14CDE"/>
    <w:rsid w:val="00D14F7D"/>
    <w:rsid w:val="00D152E6"/>
    <w:rsid w:val="00D15BAF"/>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32A9"/>
    <w:rsid w:val="00D354D7"/>
    <w:rsid w:val="00D35539"/>
    <w:rsid w:val="00D3582B"/>
    <w:rsid w:val="00D35B5C"/>
    <w:rsid w:val="00D3604C"/>
    <w:rsid w:val="00D36687"/>
    <w:rsid w:val="00D36876"/>
    <w:rsid w:val="00D36907"/>
    <w:rsid w:val="00D40A4B"/>
    <w:rsid w:val="00D4140B"/>
    <w:rsid w:val="00D422A6"/>
    <w:rsid w:val="00D424FA"/>
    <w:rsid w:val="00D432E5"/>
    <w:rsid w:val="00D438BF"/>
    <w:rsid w:val="00D43BEC"/>
    <w:rsid w:val="00D44E82"/>
    <w:rsid w:val="00D45895"/>
    <w:rsid w:val="00D46D5F"/>
    <w:rsid w:val="00D46D7A"/>
    <w:rsid w:val="00D46DED"/>
    <w:rsid w:val="00D47F99"/>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2662"/>
    <w:rsid w:val="00D84C30"/>
    <w:rsid w:val="00D870F6"/>
    <w:rsid w:val="00D877B3"/>
    <w:rsid w:val="00D902CE"/>
    <w:rsid w:val="00D90A26"/>
    <w:rsid w:val="00D91D84"/>
    <w:rsid w:val="00D9363D"/>
    <w:rsid w:val="00D940FD"/>
    <w:rsid w:val="00D95B17"/>
    <w:rsid w:val="00DA0B6A"/>
    <w:rsid w:val="00DA0D49"/>
    <w:rsid w:val="00DA0DBF"/>
    <w:rsid w:val="00DA10E2"/>
    <w:rsid w:val="00DA2893"/>
    <w:rsid w:val="00DA332F"/>
    <w:rsid w:val="00DA3344"/>
    <w:rsid w:val="00DA34DE"/>
    <w:rsid w:val="00DA3B6B"/>
    <w:rsid w:val="00DA4B2D"/>
    <w:rsid w:val="00DA50FB"/>
    <w:rsid w:val="00DA5807"/>
    <w:rsid w:val="00DA703C"/>
    <w:rsid w:val="00DA70AE"/>
    <w:rsid w:val="00DB0D55"/>
    <w:rsid w:val="00DB1551"/>
    <w:rsid w:val="00DB1CE4"/>
    <w:rsid w:val="00DB217D"/>
    <w:rsid w:val="00DB21EF"/>
    <w:rsid w:val="00DB26F1"/>
    <w:rsid w:val="00DB35D3"/>
    <w:rsid w:val="00DB3ADA"/>
    <w:rsid w:val="00DB3D76"/>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06"/>
    <w:rsid w:val="00DF042F"/>
    <w:rsid w:val="00DF0453"/>
    <w:rsid w:val="00DF07E4"/>
    <w:rsid w:val="00DF1C93"/>
    <w:rsid w:val="00DF3874"/>
    <w:rsid w:val="00DF458E"/>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3AF"/>
    <w:rsid w:val="00E20D7E"/>
    <w:rsid w:val="00E21217"/>
    <w:rsid w:val="00E2288A"/>
    <w:rsid w:val="00E23435"/>
    <w:rsid w:val="00E24644"/>
    <w:rsid w:val="00E24B33"/>
    <w:rsid w:val="00E24B58"/>
    <w:rsid w:val="00E303DD"/>
    <w:rsid w:val="00E30C15"/>
    <w:rsid w:val="00E31659"/>
    <w:rsid w:val="00E328F6"/>
    <w:rsid w:val="00E32976"/>
    <w:rsid w:val="00E33A8E"/>
    <w:rsid w:val="00E353C7"/>
    <w:rsid w:val="00E3580A"/>
    <w:rsid w:val="00E36EC0"/>
    <w:rsid w:val="00E3710D"/>
    <w:rsid w:val="00E4038A"/>
    <w:rsid w:val="00E40AA2"/>
    <w:rsid w:val="00E41B00"/>
    <w:rsid w:val="00E428FC"/>
    <w:rsid w:val="00E44C14"/>
    <w:rsid w:val="00E450B6"/>
    <w:rsid w:val="00E4563C"/>
    <w:rsid w:val="00E45B07"/>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A7E"/>
    <w:rsid w:val="00E57B9B"/>
    <w:rsid w:val="00E60621"/>
    <w:rsid w:val="00E60927"/>
    <w:rsid w:val="00E60DCA"/>
    <w:rsid w:val="00E61860"/>
    <w:rsid w:val="00E61A36"/>
    <w:rsid w:val="00E62A4D"/>
    <w:rsid w:val="00E639AF"/>
    <w:rsid w:val="00E63A1D"/>
    <w:rsid w:val="00E64D17"/>
    <w:rsid w:val="00E654B2"/>
    <w:rsid w:val="00E65851"/>
    <w:rsid w:val="00E659EB"/>
    <w:rsid w:val="00E65B45"/>
    <w:rsid w:val="00E66190"/>
    <w:rsid w:val="00E6619F"/>
    <w:rsid w:val="00E661A0"/>
    <w:rsid w:val="00E6691E"/>
    <w:rsid w:val="00E674CC"/>
    <w:rsid w:val="00E71227"/>
    <w:rsid w:val="00E714DF"/>
    <w:rsid w:val="00E71C58"/>
    <w:rsid w:val="00E720BD"/>
    <w:rsid w:val="00E72667"/>
    <w:rsid w:val="00E73A36"/>
    <w:rsid w:val="00E753C9"/>
    <w:rsid w:val="00E7645B"/>
    <w:rsid w:val="00E765A0"/>
    <w:rsid w:val="00E76981"/>
    <w:rsid w:val="00E76B8C"/>
    <w:rsid w:val="00E76CAB"/>
    <w:rsid w:val="00E7729F"/>
    <w:rsid w:val="00E77DC4"/>
    <w:rsid w:val="00E77E32"/>
    <w:rsid w:val="00E8006A"/>
    <w:rsid w:val="00E81BE1"/>
    <w:rsid w:val="00E82BB4"/>
    <w:rsid w:val="00E82FD1"/>
    <w:rsid w:val="00E847B4"/>
    <w:rsid w:val="00E86131"/>
    <w:rsid w:val="00E90086"/>
    <w:rsid w:val="00E903C6"/>
    <w:rsid w:val="00E9072C"/>
    <w:rsid w:val="00E90BE8"/>
    <w:rsid w:val="00E918C7"/>
    <w:rsid w:val="00E92F54"/>
    <w:rsid w:val="00E93D70"/>
    <w:rsid w:val="00E94D31"/>
    <w:rsid w:val="00E95213"/>
    <w:rsid w:val="00E96388"/>
    <w:rsid w:val="00E972CD"/>
    <w:rsid w:val="00E976A3"/>
    <w:rsid w:val="00E97A7C"/>
    <w:rsid w:val="00EA08A2"/>
    <w:rsid w:val="00EA0BD2"/>
    <w:rsid w:val="00EA0BFF"/>
    <w:rsid w:val="00EA0EBE"/>
    <w:rsid w:val="00EA2FF0"/>
    <w:rsid w:val="00EA371A"/>
    <w:rsid w:val="00EA6B97"/>
    <w:rsid w:val="00EA6FC6"/>
    <w:rsid w:val="00EA7BE5"/>
    <w:rsid w:val="00EA7D97"/>
    <w:rsid w:val="00EB0D06"/>
    <w:rsid w:val="00EB0D22"/>
    <w:rsid w:val="00EB0ED5"/>
    <w:rsid w:val="00EB102F"/>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3BB0"/>
    <w:rsid w:val="00EC43D4"/>
    <w:rsid w:val="00EC5D80"/>
    <w:rsid w:val="00EC67B7"/>
    <w:rsid w:val="00EC7348"/>
    <w:rsid w:val="00EC797B"/>
    <w:rsid w:val="00ED03D0"/>
    <w:rsid w:val="00ED0FCB"/>
    <w:rsid w:val="00ED1AC4"/>
    <w:rsid w:val="00ED42E8"/>
    <w:rsid w:val="00ED547E"/>
    <w:rsid w:val="00ED58AD"/>
    <w:rsid w:val="00ED5A72"/>
    <w:rsid w:val="00ED5F71"/>
    <w:rsid w:val="00ED67DE"/>
    <w:rsid w:val="00ED68D3"/>
    <w:rsid w:val="00ED7C72"/>
    <w:rsid w:val="00EE0896"/>
    <w:rsid w:val="00EE135D"/>
    <w:rsid w:val="00EE1364"/>
    <w:rsid w:val="00EE15D5"/>
    <w:rsid w:val="00EE1BAA"/>
    <w:rsid w:val="00EE1CB7"/>
    <w:rsid w:val="00EE2DC2"/>
    <w:rsid w:val="00EE4743"/>
    <w:rsid w:val="00EE4CC3"/>
    <w:rsid w:val="00EE4E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5475"/>
    <w:rsid w:val="00EF58AA"/>
    <w:rsid w:val="00EF6CD5"/>
    <w:rsid w:val="00EF760A"/>
    <w:rsid w:val="00EF7764"/>
    <w:rsid w:val="00EF7AE2"/>
    <w:rsid w:val="00EF7F95"/>
    <w:rsid w:val="00F00B56"/>
    <w:rsid w:val="00F00D1C"/>
    <w:rsid w:val="00F00F72"/>
    <w:rsid w:val="00F01AAD"/>
    <w:rsid w:val="00F01DBE"/>
    <w:rsid w:val="00F021F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0F58"/>
    <w:rsid w:val="00F22736"/>
    <w:rsid w:val="00F231F0"/>
    <w:rsid w:val="00F23639"/>
    <w:rsid w:val="00F23789"/>
    <w:rsid w:val="00F23B07"/>
    <w:rsid w:val="00F249C2"/>
    <w:rsid w:val="00F2522C"/>
    <w:rsid w:val="00F2621D"/>
    <w:rsid w:val="00F27191"/>
    <w:rsid w:val="00F278BE"/>
    <w:rsid w:val="00F307A7"/>
    <w:rsid w:val="00F30DB9"/>
    <w:rsid w:val="00F31499"/>
    <w:rsid w:val="00F33265"/>
    <w:rsid w:val="00F33474"/>
    <w:rsid w:val="00F33BA2"/>
    <w:rsid w:val="00F33FA3"/>
    <w:rsid w:val="00F354C3"/>
    <w:rsid w:val="00F3610D"/>
    <w:rsid w:val="00F363F6"/>
    <w:rsid w:val="00F368D6"/>
    <w:rsid w:val="00F40242"/>
    <w:rsid w:val="00F41193"/>
    <w:rsid w:val="00F41603"/>
    <w:rsid w:val="00F42C45"/>
    <w:rsid w:val="00F447C0"/>
    <w:rsid w:val="00F44DC8"/>
    <w:rsid w:val="00F45B10"/>
    <w:rsid w:val="00F47704"/>
    <w:rsid w:val="00F4774E"/>
    <w:rsid w:val="00F47D11"/>
    <w:rsid w:val="00F5151B"/>
    <w:rsid w:val="00F51A33"/>
    <w:rsid w:val="00F524C0"/>
    <w:rsid w:val="00F526F6"/>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C57"/>
    <w:rsid w:val="00F63615"/>
    <w:rsid w:val="00F6364E"/>
    <w:rsid w:val="00F643AB"/>
    <w:rsid w:val="00F6454C"/>
    <w:rsid w:val="00F66B4D"/>
    <w:rsid w:val="00F66F6C"/>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0804"/>
    <w:rsid w:val="00F922A3"/>
    <w:rsid w:val="00F92559"/>
    <w:rsid w:val="00F94644"/>
    <w:rsid w:val="00F946DE"/>
    <w:rsid w:val="00F94C18"/>
    <w:rsid w:val="00F95649"/>
    <w:rsid w:val="00F95A02"/>
    <w:rsid w:val="00F96953"/>
    <w:rsid w:val="00F970B1"/>
    <w:rsid w:val="00F97E3B"/>
    <w:rsid w:val="00FA0258"/>
    <w:rsid w:val="00FA028D"/>
    <w:rsid w:val="00FA05C7"/>
    <w:rsid w:val="00FA0D82"/>
    <w:rsid w:val="00FA1CF9"/>
    <w:rsid w:val="00FA25E9"/>
    <w:rsid w:val="00FA304E"/>
    <w:rsid w:val="00FA3B9B"/>
    <w:rsid w:val="00FA3CB7"/>
    <w:rsid w:val="00FA57E3"/>
    <w:rsid w:val="00FA5C80"/>
    <w:rsid w:val="00FA6BEE"/>
    <w:rsid w:val="00FA6E2D"/>
    <w:rsid w:val="00FA7983"/>
    <w:rsid w:val="00FA7BEB"/>
    <w:rsid w:val="00FB0932"/>
    <w:rsid w:val="00FB12D4"/>
    <w:rsid w:val="00FB356B"/>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0EFB"/>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4221A"/>
  <w15:docId w15:val="{1154D468-685A-47C6-BECF-FD9B388F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3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A81ED8"/>
    <w:pPr>
      <w:tabs>
        <w:tab w:val="left" w:pos="960"/>
        <w:tab w:val="right" w:leader="dot" w:pos="8301"/>
      </w:tabs>
      <w:spacing w:beforeLines="30" w:before="72" w:line="300" w:lineRule="exact"/>
      <w:ind w:left="221"/>
    </w:pPr>
    <w:rPr>
      <w:rFonts w:asciiTheme="majorEastAsia" w:eastAsia="ＭＳ Ｐゴシック"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C21D78"/>
    <w:pPr>
      <w:tabs>
        <w:tab w:val="left" w:pos="960"/>
        <w:tab w:val="right" w:leader="dot" w:pos="8315"/>
      </w:tabs>
      <w:spacing w:beforeLines="10" w:before="24" w:line="280" w:lineRule="exact"/>
      <w:ind w:left="442" w:right="-2"/>
    </w:pPr>
    <w:rPr>
      <w:rFonts w:asciiTheme="majorEastAsia" w:eastAsia="ＭＳ ゴシック" w:hAnsiTheme="majorEastAsia" w:cs="Times New Roman"/>
      <w:b/>
      <w:noProof/>
      <w:kern w:val="2"/>
      <w:sz w:val="22"/>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 w:type="character" w:styleId="aff">
    <w:name w:val="line number"/>
    <w:basedOn w:val="a0"/>
    <w:semiHidden/>
    <w:unhideWhenUsed/>
    <w:rsid w:val="00716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82181329">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772827858">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SharedWithUsers xmlns="0cde9310-0b08-417f-a382-4d90e1b0294f">
      <UserInfo>
        <DisplayName/>
        <AccountId xsi:nil="true"/>
        <AccountType/>
      </UserInfo>
    </SharedWithUsers>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F39A-3F1F-4130-8EFF-23F19149A5AE}">
  <ds:schemaRefs>
    <ds:schemaRef ds:uri="http://schemas.microsoft.com/office/2006/metadata/properties"/>
    <ds:schemaRef ds:uri="http://schemas.microsoft.com/office/infopath/2007/PartnerControls"/>
    <ds:schemaRef ds:uri="0cde9310-0b08-417f-a382-4d90e1b0294f"/>
    <ds:schemaRef ds:uri="aa5a610b-2130-42d0-b621-59cc0565ba17"/>
  </ds:schemaRefs>
</ds:datastoreItem>
</file>

<file path=customXml/itemProps2.xml><?xml version="1.0" encoding="utf-8"?>
<ds:datastoreItem xmlns:ds="http://schemas.openxmlformats.org/officeDocument/2006/customXml" ds:itemID="{E33B4200-84A0-48E3-99D8-A6E83A5E298B}">
  <ds:schemaRefs>
    <ds:schemaRef ds:uri="http://schemas.microsoft.com/sharepoint/v3/contenttype/forms"/>
  </ds:schemaRefs>
</ds:datastoreItem>
</file>

<file path=customXml/itemProps3.xml><?xml version="1.0" encoding="utf-8"?>
<ds:datastoreItem xmlns:ds="http://schemas.openxmlformats.org/officeDocument/2006/customXml" ds:itemID="{445C2833-140C-4EC8-B9D0-C4D1B5A93386}"/>
</file>

<file path=customXml/itemProps4.xml><?xml version="1.0" encoding="utf-8"?>
<ds:datastoreItem xmlns:ds="http://schemas.openxmlformats.org/officeDocument/2006/customXml" ds:itemID="{D35793CF-D861-4090-BDBA-FCAFFEDB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1028</Words>
  <Characters>5861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6876</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subject/>
  <dc:creator>JMO事業部</dc:creator>
  <cp:keywords/>
  <dc:description/>
  <cp:lastPrinted>2026-02-17T05:05:00Z</cp:lastPrinted>
  <dcterms:created xsi:type="dcterms:W3CDTF">2026-02-17T04:41:00Z</dcterms:created>
  <dcterms:modified xsi:type="dcterms:W3CDTF">2026-02-17T05:24:00Z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23367300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