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A1B7" w14:textId="77777777" w:rsidR="00E33A17" w:rsidRPr="00F50B0E" w:rsidRDefault="00E33A17" w:rsidP="00192823">
      <w:pPr>
        <w:rPr>
          <w:rFonts w:ascii="Arial" w:eastAsia="SimSun" w:hAnsi="Arial" w:cs="Arial"/>
          <w:b/>
          <w:sz w:val="36"/>
          <w:szCs w:val="36"/>
        </w:rPr>
      </w:pPr>
    </w:p>
    <w:p w14:paraId="44DFB05D" w14:textId="5F1C5DC8" w:rsidR="006A7A4D" w:rsidRPr="00934B87" w:rsidRDefault="005A42E1" w:rsidP="00611BA4">
      <w:pPr>
        <w:jc w:val="center"/>
        <w:rPr>
          <w:rFonts w:ascii="Arial" w:eastAsia="SimSun" w:hAnsi="Arial" w:cs="Arial"/>
          <w:b/>
          <w:sz w:val="48"/>
          <w:szCs w:val="48"/>
        </w:rPr>
      </w:pPr>
      <w:r w:rsidRPr="00934B87">
        <w:rPr>
          <w:rFonts w:ascii="Arial" w:eastAsia="SimSun" w:hAnsi="Arial" w:cs="Arial"/>
          <w:b/>
          <w:sz w:val="48"/>
          <w:szCs w:val="48"/>
        </w:rPr>
        <w:t>MedDRA</w:t>
      </w:r>
      <w:r w:rsidRPr="00934B87">
        <w:rPr>
          <w:rFonts w:ascii="Arial" w:eastAsia="SimSun" w:hAnsi="Arial" w:cs="Arial"/>
          <w:b/>
          <w:sz w:val="48"/>
          <w:szCs w:val="48"/>
          <w:vertAlign w:val="superscript"/>
        </w:rPr>
        <w:t>®</w:t>
      </w:r>
      <w:r w:rsidRPr="00934B87">
        <w:rPr>
          <w:rFonts w:ascii="Arial" w:eastAsia="SimSun" w:hAnsi="Arial" w:cs="Arial"/>
          <w:b/>
          <w:sz w:val="48"/>
          <w:szCs w:val="48"/>
        </w:rPr>
        <w:t xml:space="preserve"> </w:t>
      </w:r>
      <w:r w:rsidRPr="00934B87">
        <w:rPr>
          <w:rFonts w:ascii="Arial" w:eastAsia="SimSun" w:hAnsi="Arial" w:cs="Arial"/>
          <w:b/>
          <w:sz w:val="48"/>
          <w:szCs w:val="48"/>
        </w:rPr>
        <w:t>术语选择：</w:t>
      </w:r>
      <w:r w:rsidR="006A7A4D" w:rsidRPr="00934B87">
        <w:rPr>
          <w:rFonts w:ascii="Arial" w:eastAsia="SimSun" w:hAnsi="Arial" w:cs="Arial"/>
          <w:b/>
          <w:sz w:val="48"/>
          <w:szCs w:val="48"/>
        </w:rPr>
        <w:br/>
      </w:r>
      <w:r w:rsidRPr="00934B87">
        <w:rPr>
          <w:rFonts w:ascii="Arial" w:eastAsia="SimSun" w:hAnsi="Arial" w:cs="Arial"/>
          <w:b/>
          <w:sz w:val="48"/>
          <w:szCs w:val="48"/>
        </w:rPr>
        <w:t>考虑要点</w:t>
      </w:r>
    </w:p>
    <w:p w14:paraId="547DB32E" w14:textId="3308F146" w:rsidR="006A7A4D" w:rsidRPr="00934B87" w:rsidRDefault="005A42E1" w:rsidP="006A7A4D">
      <w:pPr>
        <w:jc w:val="center"/>
        <w:rPr>
          <w:rFonts w:ascii="Arial" w:eastAsia="SimSun" w:hAnsi="Arial" w:cs="Arial"/>
          <w:b/>
          <w:sz w:val="36"/>
          <w:szCs w:val="36"/>
        </w:rPr>
      </w:pPr>
      <w:r w:rsidRPr="00934B87">
        <w:rPr>
          <w:rFonts w:ascii="Arial" w:eastAsia="SimSun" w:hAnsi="Arial" w:cs="Arial"/>
          <w:b/>
          <w:sz w:val="36"/>
          <w:szCs w:val="36"/>
        </w:rPr>
        <w:t xml:space="preserve">ICH </w:t>
      </w:r>
      <w:r w:rsidRPr="00934B87">
        <w:rPr>
          <w:rFonts w:ascii="Arial" w:eastAsia="SimSun" w:hAnsi="Arial" w:cs="Arial"/>
          <w:b/>
          <w:sz w:val="36"/>
          <w:szCs w:val="36"/>
        </w:rPr>
        <w:t>认可的</w:t>
      </w:r>
      <w:r w:rsidRPr="00934B87">
        <w:rPr>
          <w:rFonts w:ascii="Arial" w:eastAsia="SimSun" w:hAnsi="Arial" w:cs="Arial"/>
          <w:b/>
          <w:sz w:val="36"/>
          <w:szCs w:val="36"/>
        </w:rPr>
        <w:t xml:space="preserve"> MedDRA </w:t>
      </w:r>
      <w:r w:rsidRPr="00934B87">
        <w:rPr>
          <w:rFonts w:ascii="Arial" w:eastAsia="SimSun" w:hAnsi="Arial" w:cs="Arial"/>
          <w:b/>
          <w:sz w:val="36"/>
          <w:szCs w:val="36"/>
        </w:rPr>
        <w:t>用户指南</w:t>
      </w:r>
    </w:p>
    <w:p w14:paraId="754FCBEA" w14:textId="77777777" w:rsidR="006A7A4D" w:rsidRPr="00934B87" w:rsidRDefault="006A7A4D" w:rsidP="006A7A4D">
      <w:pPr>
        <w:jc w:val="center"/>
        <w:rPr>
          <w:rFonts w:ascii="Arial" w:eastAsia="SimSun" w:hAnsi="Arial" w:cs="Arial"/>
          <w:b/>
          <w:sz w:val="48"/>
          <w:szCs w:val="48"/>
        </w:rPr>
      </w:pPr>
    </w:p>
    <w:p w14:paraId="114ED8E8" w14:textId="5311AA2D" w:rsidR="00967E17" w:rsidRPr="00996ABB" w:rsidRDefault="000205F0" w:rsidP="006A7A4D">
      <w:pPr>
        <w:pBdr>
          <w:top w:val="single" w:sz="4" w:space="1" w:color="auto"/>
          <w:left w:val="single" w:sz="4" w:space="4" w:color="auto"/>
          <w:bottom w:val="single" w:sz="4" w:space="1" w:color="auto"/>
          <w:right w:val="single" w:sz="4" w:space="4" w:color="auto"/>
        </w:pBdr>
        <w:jc w:val="center"/>
        <w:rPr>
          <w:rFonts w:ascii="Arial" w:eastAsia="SimSun" w:hAnsi="Arial" w:cs="Arial"/>
          <w:iCs/>
          <w:sz w:val="36"/>
          <w:szCs w:val="36"/>
        </w:rPr>
      </w:pPr>
      <w:r w:rsidRPr="00996ABB">
        <w:rPr>
          <w:rFonts w:ascii="Arial" w:eastAsia="SimSun" w:hAnsi="Arial" w:cs="Arial"/>
          <w:b/>
          <w:iCs/>
          <w:sz w:val="36"/>
          <w:szCs w:val="36"/>
        </w:rPr>
        <w:t>发布版本</w:t>
      </w:r>
      <w:r w:rsidR="006A7A4D" w:rsidRPr="00996ABB">
        <w:rPr>
          <w:rFonts w:ascii="Arial" w:eastAsia="SimSun" w:hAnsi="Arial" w:cs="Arial"/>
          <w:b/>
          <w:iCs/>
          <w:sz w:val="36"/>
          <w:szCs w:val="36"/>
        </w:rPr>
        <w:t xml:space="preserve"> 4.</w:t>
      </w:r>
      <w:del w:id="0" w:author="Author">
        <w:r w:rsidR="00711647" w:rsidDel="009E27C6">
          <w:rPr>
            <w:rFonts w:ascii="Arial" w:eastAsia="SimSun" w:hAnsi="Arial" w:cs="Arial" w:hint="eastAsia"/>
            <w:b/>
            <w:iCs/>
            <w:sz w:val="36"/>
            <w:szCs w:val="36"/>
          </w:rPr>
          <w:delText>25</w:delText>
        </w:r>
      </w:del>
      <w:ins w:id="1" w:author="Author">
        <w:r w:rsidR="009E27C6">
          <w:rPr>
            <w:rFonts w:ascii="Arial" w:eastAsia="SimSun" w:hAnsi="Arial" w:cs="Arial" w:hint="eastAsia"/>
            <w:b/>
            <w:iCs/>
            <w:sz w:val="36"/>
            <w:szCs w:val="36"/>
          </w:rPr>
          <w:t>26</w:t>
        </w:r>
      </w:ins>
    </w:p>
    <w:p w14:paraId="7AA2C075" w14:textId="77777777" w:rsidR="006A7A4D" w:rsidRPr="00934B87" w:rsidRDefault="006A7A4D" w:rsidP="006A7A4D">
      <w:pPr>
        <w:rPr>
          <w:rFonts w:ascii="Arial" w:eastAsia="SimSun" w:hAnsi="Arial" w:cs="Arial"/>
          <w:b/>
          <w:sz w:val="36"/>
          <w:szCs w:val="36"/>
        </w:rPr>
      </w:pPr>
    </w:p>
    <w:p w14:paraId="50BE3E11" w14:textId="0207407F" w:rsidR="006A7A4D" w:rsidRPr="00934B87" w:rsidRDefault="00711647" w:rsidP="006A7A4D">
      <w:pPr>
        <w:jc w:val="center"/>
        <w:rPr>
          <w:rFonts w:ascii="Arial" w:eastAsia="SimSun" w:hAnsi="Arial" w:cs="Arial"/>
          <w:b/>
          <w:sz w:val="36"/>
          <w:szCs w:val="36"/>
        </w:rPr>
      </w:pPr>
      <w:del w:id="2" w:author="Author">
        <w:r w:rsidRPr="00934B87" w:rsidDel="009E27C6">
          <w:rPr>
            <w:rFonts w:ascii="Arial" w:eastAsia="SimSun" w:hAnsi="Arial" w:cs="Arial"/>
            <w:b/>
            <w:sz w:val="36"/>
            <w:szCs w:val="36"/>
          </w:rPr>
          <w:delText>202</w:delText>
        </w:r>
        <w:r w:rsidDel="009E27C6">
          <w:rPr>
            <w:rFonts w:ascii="Arial" w:eastAsia="SimSun" w:hAnsi="Arial" w:cs="Arial" w:hint="eastAsia"/>
            <w:b/>
            <w:sz w:val="36"/>
            <w:szCs w:val="36"/>
          </w:rPr>
          <w:delText>5</w:delText>
        </w:r>
      </w:del>
      <w:proofErr w:type="gramStart"/>
      <w:ins w:id="3" w:author="Author">
        <w:r w:rsidR="009E27C6" w:rsidRPr="00934B87">
          <w:rPr>
            <w:rFonts w:ascii="Arial" w:eastAsia="SimSun" w:hAnsi="Arial" w:cs="Arial"/>
            <w:b/>
            <w:sz w:val="36"/>
            <w:szCs w:val="36"/>
          </w:rPr>
          <w:t>202</w:t>
        </w:r>
        <w:r w:rsidR="009E27C6">
          <w:rPr>
            <w:rFonts w:ascii="Arial" w:eastAsia="SimSun" w:hAnsi="Arial" w:cs="Arial" w:hint="eastAsia"/>
            <w:b/>
            <w:sz w:val="36"/>
            <w:szCs w:val="36"/>
          </w:rPr>
          <w:t>6</w:t>
        </w:r>
      </w:ins>
      <w:r w:rsidR="002B7D11" w:rsidRPr="00934B87">
        <w:rPr>
          <w:rFonts w:ascii="Arial" w:eastAsia="SimSun" w:hAnsi="Arial" w:cs="Arial"/>
          <w:b/>
          <w:sz w:val="36"/>
          <w:szCs w:val="36"/>
        </w:rPr>
        <w:t>年</w:t>
      </w:r>
      <w:r w:rsidR="002B7D11" w:rsidRPr="00934B87">
        <w:rPr>
          <w:rFonts w:ascii="Arial" w:eastAsia="SimSun" w:hAnsi="Arial" w:cs="Arial"/>
          <w:b/>
          <w:sz w:val="36"/>
          <w:szCs w:val="36"/>
        </w:rPr>
        <w:t>3</w:t>
      </w:r>
      <w:r w:rsidR="002B7D11" w:rsidRPr="00934B87">
        <w:rPr>
          <w:rFonts w:ascii="Arial" w:eastAsia="SimSun" w:hAnsi="Arial" w:cs="Arial"/>
          <w:b/>
          <w:sz w:val="36"/>
          <w:szCs w:val="36"/>
        </w:rPr>
        <w:t>月</w:t>
      </w:r>
      <w:proofErr w:type="gramEnd"/>
      <w:r w:rsidR="00F1312C" w:rsidRPr="00934B87">
        <w:rPr>
          <w:rFonts w:ascii="Arial" w:eastAsia="SimSun" w:hAnsi="Arial" w:cs="Arial"/>
          <w:b/>
          <w:sz w:val="36"/>
          <w:szCs w:val="36"/>
        </w:rPr>
        <w:t xml:space="preserve"> </w:t>
      </w:r>
    </w:p>
    <w:p w14:paraId="2D5FEBDE" w14:textId="77777777" w:rsidR="00E842ED" w:rsidRPr="00934B87" w:rsidRDefault="00E842ED" w:rsidP="00E842ED">
      <w:pPr>
        <w:rPr>
          <w:rFonts w:ascii="Arial" w:eastAsia="SimSun" w:hAnsi="Arial" w:cs="Arial"/>
          <w:b/>
          <w:sz w:val="20"/>
          <w:szCs w:val="20"/>
        </w:rPr>
      </w:pPr>
    </w:p>
    <w:p w14:paraId="295EF46E" w14:textId="56B556C3" w:rsidR="00BA0086" w:rsidRPr="00934B87" w:rsidRDefault="00BA0086" w:rsidP="00FF2972">
      <w:pPr>
        <w:pBdr>
          <w:top w:val="single" w:sz="4" w:space="1" w:color="auto"/>
          <w:left w:val="single" w:sz="4" w:space="4" w:color="auto"/>
          <w:bottom w:val="single" w:sz="4" w:space="1" w:color="auto"/>
          <w:right w:val="single" w:sz="4" w:space="4" w:color="auto"/>
        </w:pBdr>
        <w:tabs>
          <w:tab w:val="left" w:pos="7032"/>
        </w:tabs>
        <w:autoSpaceDE w:val="0"/>
        <w:autoSpaceDN w:val="0"/>
        <w:adjustRightInd w:val="0"/>
        <w:rPr>
          <w:rFonts w:ascii="Arial" w:eastAsia="SimSun" w:hAnsi="Arial" w:cs="Arial"/>
          <w:b/>
          <w:bCs/>
        </w:rPr>
      </w:pPr>
    </w:p>
    <w:p w14:paraId="53E86762" w14:textId="3F2F27BF" w:rsidR="00E842ED" w:rsidRPr="00934B87" w:rsidRDefault="005633C3" w:rsidP="005633C3">
      <w:pPr>
        <w:pBdr>
          <w:top w:val="single" w:sz="4" w:space="1" w:color="auto"/>
          <w:left w:val="single" w:sz="4" w:space="4" w:color="auto"/>
          <w:bottom w:val="single" w:sz="4" w:space="1" w:color="auto"/>
          <w:right w:val="single" w:sz="4" w:space="4" w:color="auto"/>
        </w:pBdr>
        <w:tabs>
          <w:tab w:val="center" w:pos="4410"/>
          <w:tab w:val="left" w:pos="7271"/>
        </w:tabs>
        <w:autoSpaceDE w:val="0"/>
        <w:autoSpaceDN w:val="0"/>
        <w:adjustRightInd w:val="0"/>
        <w:rPr>
          <w:rFonts w:ascii="Arial" w:eastAsia="SimSun" w:hAnsi="Arial" w:cs="Arial"/>
        </w:rPr>
      </w:pPr>
      <w:r>
        <w:rPr>
          <w:rFonts w:ascii="Arial" w:eastAsia="SimSun" w:hAnsi="Arial" w:cs="Arial"/>
          <w:b/>
          <w:bCs/>
        </w:rPr>
        <w:tab/>
      </w:r>
      <w:r w:rsidR="002573EE" w:rsidRPr="00934B87">
        <w:rPr>
          <w:rFonts w:ascii="Arial" w:eastAsia="SimSun" w:hAnsi="Arial" w:cs="Arial"/>
          <w:b/>
          <w:bCs/>
        </w:rPr>
        <w:t xml:space="preserve">ICH </w:t>
      </w:r>
      <w:r w:rsidR="002573EE" w:rsidRPr="00934B87">
        <w:rPr>
          <w:rFonts w:ascii="Arial" w:eastAsia="SimSun" w:hAnsi="Arial" w:cs="Arial"/>
          <w:b/>
          <w:bCs/>
        </w:rPr>
        <w:t>免责申明和版权公告</w:t>
      </w:r>
      <w:r>
        <w:rPr>
          <w:rFonts w:ascii="Arial" w:eastAsia="SimSun" w:hAnsi="Arial" w:cs="Arial"/>
          <w:b/>
          <w:bCs/>
        </w:rPr>
        <w:tab/>
      </w:r>
    </w:p>
    <w:p w14:paraId="6A32A84E" w14:textId="0DDD74DD" w:rsidR="002573EE"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本文档受版权保护</w:t>
      </w:r>
      <w:r w:rsidR="00E87C77" w:rsidRPr="00934B87">
        <w:rPr>
          <w:rFonts w:ascii="Arial" w:eastAsia="SimSun" w:hAnsi="Arial" w:cs="Arial"/>
        </w:rPr>
        <w:t>，</w:t>
      </w:r>
      <w:r w:rsidRPr="00934B87">
        <w:rPr>
          <w:rFonts w:ascii="Arial" w:eastAsia="SimSun" w:hAnsi="Arial" w:cs="Arial"/>
        </w:rPr>
        <w:t>除</w:t>
      </w:r>
      <w:r w:rsidRPr="00934B87">
        <w:rPr>
          <w:rFonts w:ascii="Arial" w:eastAsia="SimSun" w:hAnsi="Arial" w:cs="Arial"/>
        </w:rPr>
        <w:t xml:space="preserve"> MedDRA </w:t>
      </w:r>
      <w:r w:rsidRPr="00934B87">
        <w:rPr>
          <w:rFonts w:ascii="Arial" w:eastAsia="SimSun" w:hAnsi="Arial" w:cs="Arial"/>
        </w:rPr>
        <w:t>和</w:t>
      </w:r>
      <w:r w:rsidRPr="00934B87">
        <w:rPr>
          <w:rFonts w:ascii="Arial" w:eastAsia="SimSun" w:hAnsi="Arial" w:cs="Arial"/>
        </w:rPr>
        <w:t xml:space="preserve"> ICH </w:t>
      </w:r>
      <w:r w:rsidRPr="00934B87">
        <w:rPr>
          <w:rFonts w:ascii="Arial" w:eastAsia="SimSun" w:hAnsi="Arial" w:cs="Arial"/>
        </w:rPr>
        <w:t>徽标外</w:t>
      </w:r>
      <w:r w:rsidR="00E87C77" w:rsidRPr="00934B87">
        <w:rPr>
          <w:rFonts w:ascii="Arial" w:eastAsia="SimSun" w:hAnsi="Arial" w:cs="Arial"/>
        </w:rPr>
        <w:t>，</w:t>
      </w:r>
      <w:r w:rsidRPr="00934B87">
        <w:rPr>
          <w:rFonts w:ascii="Arial" w:eastAsia="SimSun" w:hAnsi="Arial" w:cs="Arial"/>
        </w:rPr>
        <w:t>只有始终承认</w:t>
      </w:r>
      <w:r w:rsidRPr="00934B87">
        <w:rPr>
          <w:rFonts w:ascii="Arial" w:eastAsia="SimSun" w:hAnsi="Arial" w:cs="Arial"/>
        </w:rPr>
        <w:t xml:space="preserve"> ICH </w:t>
      </w:r>
      <w:r w:rsidRPr="00934B87">
        <w:rPr>
          <w:rFonts w:ascii="Arial" w:eastAsia="SimSun" w:hAnsi="Arial" w:cs="Arial"/>
        </w:rPr>
        <w:t>的文档版权</w:t>
      </w:r>
      <w:r w:rsidR="00E87C77" w:rsidRPr="00934B87">
        <w:rPr>
          <w:rFonts w:ascii="Arial" w:eastAsia="SimSun" w:hAnsi="Arial" w:cs="Arial"/>
        </w:rPr>
        <w:t>，</w:t>
      </w:r>
      <w:r w:rsidRPr="00934B87">
        <w:rPr>
          <w:rFonts w:ascii="Arial" w:eastAsia="SimSun" w:hAnsi="Arial" w:cs="Arial"/>
        </w:rPr>
        <w:t>方可在公共许可下使用、复制、纳入其他作品、改写、修订、翻译或传播。在对本文档进行任何改写、修改或翻译时</w:t>
      </w:r>
      <w:r w:rsidR="00E87C77" w:rsidRPr="00934B87">
        <w:rPr>
          <w:rFonts w:ascii="Arial" w:eastAsia="SimSun" w:hAnsi="Arial" w:cs="Arial"/>
        </w:rPr>
        <w:t>，</w:t>
      </w:r>
      <w:r w:rsidRPr="00934B87">
        <w:rPr>
          <w:rFonts w:ascii="Arial" w:eastAsia="SimSun" w:hAnsi="Arial" w:cs="Arial"/>
        </w:rPr>
        <w:t>必须采取合理措施清楚标明、区分或以其他方式识别出对原始文档或在原始文档基础上作出的变更。不能使人产生原始文件的改写、修订或翻译是经</w:t>
      </w:r>
      <w:r w:rsidRPr="00934B87">
        <w:rPr>
          <w:rFonts w:ascii="Arial" w:eastAsia="SimSun" w:hAnsi="Arial" w:cs="Arial"/>
        </w:rPr>
        <w:t xml:space="preserve"> ICH </w:t>
      </w:r>
      <w:r w:rsidRPr="00934B87">
        <w:rPr>
          <w:rFonts w:ascii="Arial" w:eastAsia="SimSun" w:hAnsi="Arial" w:cs="Arial"/>
        </w:rPr>
        <w:t>认可或是由</w:t>
      </w:r>
      <w:r w:rsidRPr="00934B87">
        <w:rPr>
          <w:rFonts w:ascii="Arial" w:eastAsia="SimSun" w:hAnsi="Arial" w:cs="Arial"/>
        </w:rPr>
        <w:t xml:space="preserve"> ICH </w:t>
      </w:r>
      <w:r w:rsidRPr="00934B87">
        <w:rPr>
          <w:rFonts w:ascii="Arial" w:eastAsia="SimSun" w:hAnsi="Arial" w:cs="Arial"/>
        </w:rPr>
        <w:t>发起的印象。</w:t>
      </w:r>
    </w:p>
    <w:p w14:paraId="346FB82A" w14:textId="465F3B4D" w:rsidR="002573EE"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本文档</w:t>
      </w:r>
      <w:r w:rsidR="00DF3CC9" w:rsidRPr="00934B87">
        <w:rPr>
          <w:rFonts w:ascii="Arial" w:eastAsia="SimSun" w:hAnsi="Arial" w:cs="Arial" w:hint="eastAsia"/>
        </w:rPr>
        <w:t>“</w:t>
      </w:r>
      <w:r w:rsidRPr="00934B87">
        <w:rPr>
          <w:rFonts w:ascii="Arial" w:eastAsia="SimSun" w:hAnsi="Arial" w:cs="Arial"/>
        </w:rPr>
        <w:t>按原样</w:t>
      </w:r>
      <w:r w:rsidR="00DF3CC9" w:rsidRPr="00934B87">
        <w:rPr>
          <w:rFonts w:ascii="Arial" w:eastAsia="SimSun" w:hAnsi="Arial" w:cs="Arial" w:hint="eastAsia"/>
        </w:rPr>
        <w:t>”</w:t>
      </w:r>
      <w:r w:rsidRPr="00934B87">
        <w:rPr>
          <w:rFonts w:ascii="Arial" w:eastAsia="SimSun" w:hAnsi="Arial" w:cs="Arial"/>
        </w:rPr>
        <w:t>提供</w:t>
      </w:r>
      <w:r w:rsidR="00E87C77" w:rsidRPr="00934B87">
        <w:rPr>
          <w:rFonts w:ascii="Arial" w:eastAsia="SimSun" w:hAnsi="Arial" w:cs="Arial"/>
        </w:rPr>
        <w:t>，</w:t>
      </w:r>
      <w:r w:rsidRPr="00934B87">
        <w:rPr>
          <w:rFonts w:ascii="Arial" w:eastAsia="SimSun" w:hAnsi="Arial" w:cs="Arial"/>
        </w:rPr>
        <w:t>概不作出任何类型的保证。在任何情况下</w:t>
      </w:r>
      <w:r w:rsidR="00E87C77" w:rsidRPr="00934B87">
        <w:rPr>
          <w:rFonts w:ascii="Arial" w:eastAsia="SimSun" w:hAnsi="Arial" w:cs="Arial"/>
        </w:rPr>
        <w:t>，</w:t>
      </w:r>
      <w:r w:rsidRPr="00934B87">
        <w:rPr>
          <w:rFonts w:ascii="Arial" w:eastAsia="SimSun" w:hAnsi="Arial" w:cs="Arial"/>
        </w:rPr>
        <w:t xml:space="preserve">ICH </w:t>
      </w:r>
      <w:r w:rsidRPr="00934B87">
        <w:rPr>
          <w:rFonts w:ascii="Arial" w:eastAsia="SimSun" w:hAnsi="Arial" w:cs="Arial"/>
        </w:rPr>
        <w:t>或原始文档的作者均不对因使用本文档而引致的任何申索、损失赔偿或其他法律责任负责。</w:t>
      </w:r>
    </w:p>
    <w:p w14:paraId="2E67DEE5" w14:textId="21D9CE8E" w:rsidR="007C584A"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上述许可不适用于由第三方提供的内容。因此</w:t>
      </w:r>
      <w:r w:rsidR="00E87C77" w:rsidRPr="00934B87">
        <w:rPr>
          <w:rFonts w:ascii="Arial" w:eastAsia="SimSun" w:hAnsi="Arial" w:cs="Arial"/>
        </w:rPr>
        <w:t>，</w:t>
      </w:r>
      <w:r w:rsidRPr="00934B87">
        <w:rPr>
          <w:rFonts w:ascii="Arial" w:eastAsia="SimSun" w:hAnsi="Arial" w:cs="Arial"/>
        </w:rPr>
        <w:t>对于版权归属于第三方的文档</w:t>
      </w:r>
      <w:r w:rsidR="00E87C77" w:rsidRPr="00934B87">
        <w:rPr>
          <w:rFonts w:ascii="Arial" w:eastAsia="SimSun" w:hAnsi="Arial" w:cs="Arial"/>
        </w:rPr>
        <w:t>，</w:t>
      </w:r>
      <w:r w:rsidRPr="00934B87">
        <w:rPr>
          <w:rFonts w:ascii="Arial" w:eastAsia="SimSun" w:hAnsi="Arial" w:cs="Arial"/>
        </w:rPr>
        <w:t>必须从该版权持有人处获得复制许可。</w:t>
      </w:r>
    </w:p>
    <w:p w14:paraId="72E97583" w14:textId="74F8DB68" w:rsidR="002573EE" w:rsidRPr="00934B87" w:rsidRDefault="002573EE" w:rsidP="00777156">
      <w:pPr>
        <w:pBdr>
          <w:top w:val="single" w:sz="4" w:space="1" w:color="auto"/>
          <w:left w:val="single" w:sz="4" w:space="4" w:color="auto"/>
          <w:bottom w:val="single" w:sz="4" w:space="1" w:color="auto"/>
          <w:right w:val="single" w:sz="4" w:space="4" w:color="auto"/>
        </w:pBdr>
        <w:tabs>
          <w:tab w:val="left" w:pos="5227"/>
        </w:tabs>
        <w:spacing w:after="120"/>
        <w:rPr>
          <w:rFonts w:ascii="Arial" w:eastAsia="SimSun" w:hAnsi="Arial" w:cs="Arial"/>
        </w:rPr>
      </w:pPr>
    </w:p>
    <w:p w14:paraId="3C846BE3" w14:textId="6B24BC83" w:rsidR="002254F6" w:rsidRPr="00934B87" w:rsidRDefault="002573EE" w:rsidP="003E7C4D">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商标由</w:t>
      </w:r>
      <w:r w:rsidR="001C6179" w:rsidRPr="00934B87">
        <w:rPr>
          <w:rFonts w:ascii="Arial" w:eastAsia="SimSun" w:hAnsi="Arial" w:cs="Arial" w:hint="eastAsia"/>
        </w:rPr>
        <w:t xml:space="preserve"> </w:t>
      </w:r>
      <w:r w:rsidRPr="00934B87">
        <w:rPr>
          <w:rFonts w:ascii="Arial" w:eastAsia="SimSun" w:hAnsi="Arial" w:cs="Arial"/>
        </w:rPr>
        <w:t>ICH</w:t>
      </w:r>
      <w:r w:rsidR="001C6179" w:rsidRPr="00934B87">
        <w:rPr>
          <w:rFonts w:ascii="Arial" w:eastAsia="SimSun" w:hAnsi="Arial" w:cs="Arial"/>
        </w:rPr>
        <w:t xml:space="preserve"> </w:t>
      </w:r>
      <w:r w:rsidRPr="00934B87">
        <w:rPr>
          <w:rFonts w:ascii="Arial" w:eastAsia="SimSun" w:hAnsi="Arial" w:cs="Arial"/>
        </w:rPr>
        <w:t>注册</w:t>
      </w:r>
    </w:p>
    <w:p w14:paraId="3F2BC758" w14:textId="77777777" w:rsidR="009C180B" w:rsidRPr="00934B87" w:rsidRDefault="003E7C4D" w:rsidP="003E7C4D">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sz w:val="16"/>
          <w:szCs w:val="16"/>
        </w:rPr>
      </w:pPr>
      <w:r w:rsidRPr="00934B87">
        <w:rPr>
          <w:rFonts w:ascii="Arial" w:eastAsia="SimSun" w:hAnsi="Arial" w:cs="Arial"/>
          <w:sz w:val="16"/>
          <w:szCs w:val="16"/>
        </w:rPr>
        <w:br/>
      </w:r>
    </w:p>
    <w:p w14:paraId="0D8B59AE" w14:textId="77777777" w:rsidR="00AB5939" w:rsidRPr="00934B87" w:rsidRDefault="00AB5939" w:rsidP="006A7A4D">
      <w:pPr>
        <w:jc w:val="center"/>
        <w:rPr>
          <w:rFonts w:ascii="Arial" w:eastAsia="SimSun" w:hAnsi="Arial" w:cs="Arial"/>
          <w:b/>
          <w:sz w:val="36"/>
          <w:szCs w:val="36"/>
        </w:rPr>
        <w:sectPr w:rsidR="00AB5939" w:rsidRPr="00934B87" w:rsidSect="00E07C65">
          <w:headerReference w:type="default" r:id="rId11"/>
          <w:footerReference w:type="default" r:id="rId12"/>
          <w:headerReference w:type="first" r:id="rId13"/>
          <w:footerReference w:type="first" r:id="rId14"/>
          <w:type w:val="continuous"/>
          <w:pgSz w:w="12240" w:h="15840"/>
          <w:pgMar w:top="0" w:right="1440" w:bottom="0" w:left="1440" w:header="720" w:footer="720" w:gutter="0"/>
          <w:pgNumType w:fmt="lowerRoman" w:start="1"/>
          <w:cols w:space="720"/>
          <w:titlePg/>
          <w:docGrid w:linePitch="360"/>
        </w:sectPr>
      </w:pPr>
    </w:p>
    <w:p w14:paraId="35FC3277" w14:textId="08A287DB" w:rsidR="006A7A4D" w:rsidRPr="00934B87" w:rsidRDefault="00E23F17" w:rsidP="006A7A4D">
      <w:pPr>
        <w:rPr>
          <w:rFonts w:ascii="Arial" w:eastAsia="SimSun" w:hAnsi="Arial" w:cs="Arial"/>
          <w:b/>
        </w:rPr>
      </w:pPr>
      <w:r w:rsidRPr="00934B87">
        <w:rPr>
          <w:rFonts w:ascii="Arial" w:eastAsia="SimSun" w:hAnsi="Arial" w:cs="Arial" w:hint="eastAsia"/>
          <w:b/>
        </w:rPr>
        <w:lastRenderedPageBreak/>
        <w:t>目录</w:t>
      </w:r>
    </w:p>
    <w:p w14:paraId="347B92FE" w14:textId="10C03AA0" w:rsidR="00D22608" w:rsidRDefault="00C31234">
      <w:pPr>
        <w:pStyle w:val="TOC1"/>
        <w:tabs>
          <w:tab w:val="left" w:pos="1760"/>
        </w:tabs>
        <w:rPr>
          <w:ins w:id="4" w:author="Author"/>
          <w:rFonts w:asciiTheme="minorHAnsi" w:hAnsiTheme="minorHAnsi"/>
          <w:b w:val="0"/>
          <w:noProof/>
        </w:rPr>
      </w:pPr>
      <w:r w:rsidRPr="00934B87">
        <w:rPr>
          <w:rFonts w:ascii="Arial" w:eastAsia="SimSun" w:hAnsi="Arial" w:cs="Arial"/>
          <w:b w:val="0"/>
          <w:noProof/>
        </w:rPr>
        <w:fldChar w:fldCharType="begin"/>
      </w:r>
      <w:r w:rsidR="001D68EE" w:rsidRPr="00934B87">
        <w:rPr>
          <w:rFonts w:ascii="Arial" w:eastAsia="SimSun" w:hAnsi="Arial" w:cs="Arial"/>
          <w:b w:val="0"/>
          <w:noProof/>
        </w:rPr>
        <w:instrText xml:space="preserve"> TOC \o "1-3" \h \z \u </w:instrText>
      </w:r>
      <w:r w:rsidRPr="00934B87">
        <w:rPr>
          <w:rFonts w:ascii="Arial" w:eastAsia="SimSun" w:hAnsi="Arial" w:cs="Arial"/>
          <w:b w:val="0"/>
          <w:noProof/>
        </w:rPr>
        <w:fldChar w:fldCharType="separate"/>
      </w:r>
      <w:ins w:id="5" w:author="Author">
        <w:r w:rsidR="00D22608" w:rsidRPr="001F5BE0">
          <w:rPr>
            <w:rStyle w:val="Hyperlink"/>
            <w:noProof/>
          </w:rPr>
          <w:fldChar w:fldCharType="begin"/>
        </w:r>
        <w:r w:rsidR="00D22608" w:rsidRPr="001F5BE0">
          <w:rPr>
            <w:rStyle w:val="Hyperlink"/>
            <w:noProof/>
          </w:rPr>
          <w:instrText xml:space="preserve"> </w:instrText>
        </w:r>
        <w:r w:rsidR="00D22608">
          <w:rPr>
            <w:noProof/>
          </w:rPr>
          <w:instrText>HYPERLINK \l "_Toc221110510"</w:instrText>
        </w:r>
        <w:r w:rsidR="00D22608" w:rsidRPr="001F5BE0">
          <w:rPr>
            <w:rStyle w:val="Hyperlink"/>
            <w:noProof/>
          </w:rPr>
          <w:instrText xml:space="preserve"> </w:instrText>
        </w:r>
        <w:r w:rsidR="00D22608" w:rsidRPr="001F5BE0">
          <w:rPr>
            <w:rStyle w:val="Hyperlink"/>
            <w:noProof/>
          </w:rPr>
        </w:r>
        <w:r w:rsidR="00D22608" w:rsidRPr="001F5BE0">
          <w:rPr>
            <w:rStyle w:val="Hyperlink"/>
            <w:noProof/>
          </w:rPr>
          <w:fldChar w:fldCharType="separate"/>
        </w:r>
        <w:r w:rsidR="00D22608" w:rsidRPr="001F5BE0">
          <w:rPr>
            <w:rStyle w:val="Hyperlink"/>
            <w:rFonts w:ascii="Arial" w:eastAsia="SimSun" w:hAnsi="Arial" w:cs="Arial"/>
            <w:noProof/>
          </w:rPr>
          <w:t>SECTION 1 –</w:t>
        </w:r>
        <w:r w:rsidR="00D22608">
          <w:rPr>
            <w:rFonts w:asciiTheme="minorHAnsi" w:hAnsiTheme="minorHAnsi"/>
            <w:b w:val="0"/>
            <w:noProof/>
          </w:rPr>
          <w:tab/>
        </w:r>
        <w:r w:rsidR="00D22608" w:rsidRPr="001F5BE0">
          <w:rPr>
            <w:rStyle w:val="Hyperlink"/>
            <w:rFonts w:ascii="Arial" w:eastAsia="SimSun" w:hAnsi="Arial" w:cs="Arial" w:hint="eastAsia"/>
            <w:noProof/>
          </w:rPr>
          <w:t>引言</w:t>
        </w:r>
        <w:r w:rsidR="00D22608">
          <w:rPr>
            <w:noProof/>
            <w:webHidden/>
          </w:rPr>
          <w:tab/>
        </w:r>
        <w:r w:rsidR="00D22608">
          <w:rPr>
            <w:noProof/>
            <w:webHidden/>
          </w:rPr>
          <w:fldChar w:fldCharType="begin"/>
        </w:r>
        <w:r w:rsidR="00D22608">
          <w:rPr>
            <w:noProof/>
            <w:webHidden/>
          </w:rPr>
          <w:instrText xml:space="preserve"> PAGEREF _Toc221110510 \h </w:instrText>
        </w:r>
      </w:ins>
      <w:r w:rsidR="00D22608">
        <w:rPr>
          <w:noProof/>
          <w:webHidden/>
        </w:rPr>
      </w:r>
      <w:ins w:id="6" w:author="Author">
        <w:r w:rsidR="00D22608">
          <w:rPr>
            <w:noProof/>
            <w:webHidden/>
          </w:rPr>
          <w:fldChar w:fldCharType="separate"/>
        </w:r>
        <w:r w:rsidR="00D22608">
          <w:rPr>
            <w:noProof/>
            <w:webHidden/>
          </w:rPr>
          <w:t>1</w:t>
        </w:r>
        <w:r w:rsidR="00D22608">
          <w:rPr>
            <w:noProof/>
            <w:webHidden/>
          </w:rPr>
          <w:fldChar w:fldCharType="end"/>
        </w:r>
        <w:r w:rsidR="00D22608" w:rsidRPr="001F5BE0">
          <w:rPr>
            <w:rStyle w:val="Hyperlink"/>
            <w:noProof/>
          </w:rPr>
          <w:fldChar w:fldCharType="end"/>
        </w:r>
      </w:ins>
    </w:p>
    <w:p w14:paraId="03C2FB16" w14:textId="40DE88E0" w:rsidR="00D22608" w:rsidRDefault="00D22608">
      <w:pPr>
        <w:pStyle w:val="TOC2"/>
        <w:tabs>
          <w:tab w:val="left" w:pos="1100"/>
        </w:tabs>
        <w:rPr>
          <w:ins w:id="7" w:author="Author"/>
          <w:noProof/>
        </w:rPr>
      </w:pPr>
      <w:ins w:id="8" w:author="Author">
        <w:r w:rsidRPr="001F5BE0">
          <w:rPr>
            <w:rStyle w:val="Hyperlink"/>
            <w:noProof/>
          </w:rPr>
          <w:fldChar w:fldCharType="begin"/>
        </w:r>
        <w:r w:rsidRPr="001F5BE0">
          <w:rPr>
            <w:rStyle w:val="Hyperlink"/>
            <w:noProof/>
          </w:rPr>
          <w:instrText xml:space="preserve"> </w:instrText>
        </w:r>
        <w:r>
          <w:rPr>
            <w:noProof/>
          </w:rPr>
          <w:instrText>HYPERLINK \l "_Toc221110511"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1.1</w:t>
        </w:r>
        <w:r>
          <w:rPr>
            <w:noProof/>
          </w:rPr>
          <w:tab/>
        </w:r>
        <w:r w:rsidRPr="001F5BE0">
          <w:rPr>
            <w:rStyle w:val="Hyperlink"/>
            <w:rFonts w:ascii="Arial" w:eastAsia="SimSun" w:hAnsi="Arial" w:cs="Arial" w:hint="eastAsia"/>
            <w:noProof/>
          </w:rPr>
          <w:t>本文档的目的</w:t>
        </w:r>
        <w:r>
          <w:rPr>
            <w:noProof/>
            <w:webHidden/>
          </w:rPr>
          <w:tab/>
        </w:r>
        <w:r>
          <w:rPr>
            <w:noProof/>
            <w:webHidden/>
          </w:rPr>
          <w:fldChar w:fldCharType="begin"/>
        </w:r>
        <w:r>
          <w:rPr>
            <w:noProof/>
            <w:webHidden/>
          </w:rPr>
          <w:instrText xml:space="preserve"> PAGEREF _Toc221110511 \h </w:instrText>
        </w:r>
      </w:ins>
      <w:r>
        <w:rPr>
          <w:noProof/>
          <w:webHidden/>
        </w:rPr>
      </w:r>
      <w:ins w:id="9" w:author="Author">
        <w:r>
          <w:rPr>
            <w:noProof/>
            <w:webHidden/>
          </w:rPr>
          <w:fldChar w:fldCharType="separate"/>
        </w:r>
        <w:r>
          <w:rPr>
            <w:noProof/>
            <w:webHidden/>
          </w:rPr>
          <w:t>1</w:t>
        </w:r>
        <w:r>
          <w:rPr>
            <w:noProof/>
            <w:webHidden/>
          </w:rPr>
          <w:fldChar w:fldCharType="end"/>
        </w:r>
        <w:r w:rsidRPr="001F5BE0">
          <w:rPr>
            <w:rStyle w:val="Hyperlink"/>
            <w:noProof/>
          </w:rPr>
          <w:fldChar w:fldCharType="end"/>
        </w:r>
      </w:ins>
    </w:p>
    <w:p w14:paraId="6A27222D" w14:textId="111FA935" w:rsidR="00D22608" w:rsidRDefault="00D22608">
      <w:pPr>
        <w:pStyle w:val="TOC2"/>
        <w:tabs>
          <w:tab w:val="left" w:pos="1100"/>
        </w:tabs>
        <w:rPr>
          <w:ins w:id="10" w:author="Author"/>
          <w:noProof/>
        </w:rPr>
      </w:pPr>
      <w:ins w:id="11" w:author="Author">
        <w:r w:rsidRPr="001F5BE0">
          <w:rPr>
            <w:rStyle w:val="Hyperlink"/>
            <w:noProof/>
          </w:rPr>
          <w:fldChar w:fldCharType="begin"/>
        </w:r>
        <w:r w:rsidRPr="001F5BE0">
          <w:rPr>
            <w:rStyle w:val="Hyperlink"/>
            <w:noProof/>
          </w:rPr>
          <w:instrText xml:space="preserve"> </w:instrText>
        </w:r>
        <w:r>
          <w:rPr>
            <w:noProof/>
          </w:rPr>
          <w:instrText>HYPERLINK \l "_Toc221110512"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1.2</w:t>
        </w:r>
        <w:r>
          <w:rPr>
            <w:noProof/>
          </w:rPr>
          <w:tab/>
        </w:r>
        <w:r w:rsidRPr="001F5BE0">
          <w:rPr>
            <w:rStyle w:val="Hyperlink"/>
            <w:rFonts w:ascii="Arial" w:eastAsia="SimSun" w:hAnsi="Arial" w:cs="Arial" w:hint="eastAsia"/>
            <w:noProof/>
          </w:rPr>
          <w:t>使用</w:t>
        </w:r>
        <w:r w:rsidRPr="001F5BE0">
          <w:rPr>
            <w:rStyle w:val="Hyperlink"/>
            <w:rFonts w:ascii="Arial" w:eastAsia="SimSun" w:hAnsi="Arial" w:cs="Arial"/>
            <w:noProof/>
          </w:rPr>
          <w:t xml:space="preserve"> MedDRA</w:t>
        </w:r>
        <w:r>
          <w:rPr>
            <w:noProof/>
            <w:webHidden/>
          </w:rPr>
          <w:tab/>
        </w:r>
        <w:r>
          <w:rPr>
            <w:noProof/>
            <w:webHidden/>
          </w:rPr>
          <w:fldChar w:fldCharType="begin"/>
        </w:r>
        <w:r>
          <w:rPr>
            <w:noProof/>
            <w:webHidden/>
          </w:rPr>
          <w:instrText xml:space="preserve"> PAGEREF _Toc221110512 \h </w:instrText>
        </w:r>
      </w:ins>
      <w:r>
        <w:rPr>
          <w:noProof/>
          <w:webHidden/>
        </w:rPr>
      </w:r>
      <w:ins w:id="12" w:author="Author">
        <w:r>
          <w:rPr>
            <w:noProof/>
            <w:webHidden/>
          </w:rPr>
          <w:fldChar w:fldCharType="separate"/>
        </w:r>
        <w:r>
          <w:rPr>
            <w:noProof/>
            <w:webHidden/>
          </w:rPr>
          <w:t>1</w:t>
        </w:r>
        <w:r>
          <w:rPr>
            <w:noProof/>
            <w:webHidden/>
          </w:rPr>
          <w:fldChar w:fldCharType="end"/>
        </w:r>
        <w:r w:rsidRPr="001F5BE0">
          <w:rPr>
            <w:rStyle w:val="Hyperlink"/>
            <w:noProof/>
          </w:rPr>
          <w:fldChar w:fldCharType="end"/>
        </w:r>
      </w:ins>
    </w:p>
    <w:p w14:paraId="7A571879" w14:textId="6992E8C3" w:rsidR="00D22608" w:rsidRDefault="00D22608">
      <w:pPr>
        <w:pStyle w:val="TOC2"/>
        <w:tabs>
          <w:tab w:val="left" w:pos="1100"/>
        </w:tabs>
        <w:rPr>
          <w:ins w:id="13" w:author="Author"/>
          <w:noProof/>
        </w:rPr>
      </w:pPr>
      <w:ins w:id="14" w:author="Author">
        <w:r w:rsidRPr="001F5BE0">
          <w:rPr>
            <w:rStyle w:val="Hyperlink"/>
            <w:noProof/>
          </w:rPr>
          <w:fldChar w:fldCharType="begin"/>
        </w:r>
        <w:r w:rsidRPr="001F5BE0">
          <w:rPr>
            <w:rStyle w:val="Hyperlink"/>
            <w:noProof/>
          </w:rPr>
          <w:instrText xml:space="preserve"> </w:instrText>
        </w:r>
        <w:r>
          <w:rPr>
            <w:noProof/>
          </w:rPr>
          <w:instrText>HYPERLINK \l "_Toc221110513"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1.3</w:t>
        </w:r>
        <w:r>
          <w:rPr>
            <w:noProof/>
          </w:rPr>
          <w:tab/>
        </w:r>
        <w:r w:rsidRPr="001F5BE0">
          <w:rPr>
            <w:rStyle w:val="Hyperlink"/>
            <w:rFonts w:ascii="Arial" w:eastAsia="SimSun" w:hAnsi="Arial" w:cs="Arial" w:hint="eastAsia"/>
            <w:noProof/>
          </w:rPr>
          <w:t>如何使用本文档</w:t>
        </w:r>
        <w:r>
          <w:rPr>
            <w:noProof/>
            <w:webHidden/>
          </w:rPr>
          <w:tab/>
        </w:r>
        <w:r>
          <w:rPr>
            <w:noProof/>
            <w:webHidden/>
          </w:rPr>
          <w:fldChar w:fldCharType="begin"/>
        </w:r>
        <w:r>
          <w:rPr>
            <w:noProof/>
            <w:webHidden/>
          </w:rPr>
          <w:instrText xml:space="preserve"> PAGEREF _Toc221110513 \h </w:instrText>
        </w:r>
      </w:ins>
      <w:r>
        <w:rPr>
          <w:noProof/>
          <w:webHidden/>
        </w:rPr>
      </w:r>
      <w:ins w:id="15" w:author="Author">
        <w:r>
          <w:rPr>
            <w:noProof/>
            <w:webHidden/>
          </w:rPr>
          <w:fldChar w:fldCharType="separate"/>
        </w:r>
        <w:r>
          <w:rPr>
            <w:noProof/>
            <w:webHidden/>
          </w:rPr>
          <w:t>2</w:t>
        </w:r>
        <w:r>
          <w:rPr>
            <w:noProof/>
            <w:webHidden/>
          </w:rPr>
          <w:fldChar w:fldCharType="end"/>
        </w:r>
        <w:r w:rsidRPr="001F5BE0">
          <w:rPr>
            <w:rStyle w:val="Hyperlink"/>
            <w:noProof/>
          </w:rPr>
          <w:fldChar w:fldCharType="end"/>
        </w:r>
      </w:ins>
    </w:p>
    <w:p w14:paraId="7A52CB05" w14:textId="2A3A1132" w:rsidR="00D22608" w:rsidRDefault="00D22608">
      <w:pPr>
        <w:pStyle w:val="TOC2"/>
        <w:tabs>
          <w:tab w:val="left" w:pos="1100"/>
        </w:tabs>
        <w:rPr>
          <w:ins w:id="16" w:author="Author"/>
          <w:noProof/>
        </w:rPr>
      </w:pPr>
      <w:ins w:id="17" w:author="Author">
        <w:r w:rsidRPr="001F5BE0">
          <w:rPr>
            <w:rStyle w:val="Hyperlink"/>
            <w:noProof/>
          </w:rPr>
          <w:fldChar w:fldCharType="begin"/>
        </w:r>
        <w:r w:rsidRPr="001F5BE0">
          <w:rPr>
            <w:rStyle w:val="Hyperlink"/>
            <w:noProof/>
          </w:rPr>
          <w:instrText xml:space="preserve"> </w:instrText>
        </w:r>
        <w:r>
          <w:rPr>
            <w:noProof/>
          </w:rPr>
          <w:instrText>HYPERLINK \l "_Toc221110514"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1.4</w:t>
        </w:r>
        <w:r>
          <w:rPr>
            <w:noProof/>
          </w:rPr>
          <w:tab/>
        </w:r>
        <w:r w:rsidRPr="001F5BE0">
          <w:rPr>
            <w:rStyle w:val="Hyperlink"/>
            <w:rFonts w:ascii="Arial" w:eastAsia="SimSun" w:hAnsi="Arial" w:cs="Arial" w:hint="eastAsia"/>
            <w:noProof/>
          </w:rPr>
          <w:t>首选方案</w:t>
        </w:r>
        <w:r>
          <w:rPr>
            <w:noProof/>
            <w:webHidden/>
          </w:rPr>
          <w:tab/>
        </w:r>
        <w:r>
          <w:rPr>
            <w:noProof/>
            <w:webHidden/>
          </w:rPr>
          <w:fldChar w:fldCharType="begin"/>
        </w:r>
        <w:r>
          <w:rPr>
            <w:noProof/>
            <w:webHidden/>
          </w:rPr>
          <w:instrText xml:space="preserve"> PAGEREF _Toc221110514 \h </w:instrText>
        </w:r>
      </w:ins>
      <w:r>
        <w:rPr>
          <w:noProof/>
          <w:webHidden/>
        </w:rPr>
      </w:r>
      <w:ins w:id="18" w:author="Author">
        <w:r>
          <w:rPr>
            <w:noProof/>
            <w:webHidden/>
          </w:rPr>
          <w:fldChar w:fldCharType="separate"/>
        </w:r>
        <w:r>
          <w:rPr>
            <w:noProof/>
            <w:webHidden/>
          </w:rPr>
          <w:t>2</w:t>
        </w:r>
        <w:r>
          <w:rPr>
            <w:noProof/>
            <w:webHidden/>
          </w:rPr>
          <w:fldChar w:fldCharType="end"/>
        </w:r>
        <w:r w:rsidRPr="001F5BE0">
          <w:rPr>
            <w:rStyle w:val="Hyperlink"/>
            <w:noProof/>
          </w:rPr>
          <w:fldChar w:fldCharType="end"/>
        </w:r>
      </w:ins>
    </w:p>
    <w:p w14:paraId="554382C4" w14:textId="2766B9EC" w:rsidR="00D22608" w:rsidRDefault="00D22608">
      <w:pPr>
        <w:pStyle w:val="TOC2"/>
        <w:tabs>
          <w:tab w:val="left" w:pos="1100"/>
        </w:tabs>
        <w:rPr>
          <w:ins w:id="19" w:author="Author"/>
          <w:noProof/>
        </w:rPr>
      </w:pPr>
      <w:ins w:id="20" w:author="Author">
        <w:r w:rsidRPr="001F5BE0">
          <w:rPr>
            <w:rStyle w:val="Hyperlink"/>
            <w:noProof/>
          </w:rPr>
          <w:fldChar w:fldCharType="begin"/>
        </w:r>
        <w:r w:rsidRPr="001F5BE0">
          <w:rPr>
            <w:rStyle w:val="Hyperlink"/>
            <w:noProof/>
          </w:rPr>
          <w:instrText xml:space="preserve"> </w:instrText>
        </w:r>
        <w:r>
          <w:rPr>
            <w:noProof/>
          </w:rPr>
          <w:instrText>HYPERLINK \l "_Toc221110515"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1.5</w:t>
        </w:r>
        <w:r>
          <w:rPr>
            <w:noProof/>
          </w:rPr>
          <w:tab/>
        </w:r>
        <w:r w:rsidRPr="001F5BE0">
          <w:rPr>
            <w:rStyle w:val="Hyperlink"/>
            <w:rFonts w:ascii="Arial" w:eastAsia="SimSun" w:hAnsi="Arial" w:cs="Arial"/>
            <w:noProof/>
          </w:rPr>
          <w:t xml:space="preserve">MedDRA </w:t>
        </w:r>
        <w:r w:rsidRPr="001F5BE0">
          <w:rPr>
            <w:rStyle w:val="Hyperlink"/>
            <w:rFonts w:ascii="Arial" w:eastAsia="SimSun" w:hAnsi="Arial" w:cs="Arial" w:hint="eastAsia"/>
            <w:noProof/>
          </w:rPr>
          <w:t>浏览工具</w:t>
        </w:r>
        <w:r>
          <w:rPr>
            <w:noProof/>
            <w:webHidden/>
          </w:rPr>
          <w:tab/>
        </w:r>
        <w:r>
          <w:rPr>
            <w:noProof/>
            <w:webHidden/>
          </w:rPr>
          <w:fldChar w:fldCharType="begin"/>
        </w:r>
        <w:r>
          <w:rPr>
            <w:noProof/>
            <w:webHidden/>
          </w:rPr>
          <w:instrText xml:space="preserve"> PAGEREF _Toc221110515 \h </w:instrText>
        </w:r>
      </w:ins>
      <w:r>
        <w:rPr>
          <w:noProof/>
          <w:webHidden/>
        </w:rPr>
      </w:r>
      <w:ins w:id="21" w:author="Author">
        <w:r>
          <w:rPr>
            <w:noProof/>
            <w:webHidden/>
          </w:rPr>
          <w:fldChar w:fldCharType="separate"/>
        </w:r>
        <w:r>
          <w:rPr>
            <w:noProof/>
            <w:webHidden/>
          </w:rPr>
          <w:t>2</w:t>
        </w:r>
        <w:r>
          <w:rPr>
            <w:noProof/>
            <w:webHidden/>
          </w:rPr>
          <w:fldChar w:fldCharType="end"/>
        </w:r>
        <w:r w:rsidRPr="001F5BE0">
          <w:rPr>
            <w:rStyle w:val="Hyperlink"/>
            <w:noProof/>
          </w:rPr>
          <w:fldChar w:fldCharType="end"/>
        </w:r>
      </w:ins>
    </w:p>
    <w:p w14:paraId="19FC6E19" w14:textId="6EB72FF9" w:rsidR="00D22608" w:rsidRDefault="00D22608">
      <w:pPr>
        <w:pStyle w:val="TOC1"/>
        <w:tabs>
          <w:tab w:val="left" w:pos="1760"/>
        </w:tabs>
        <w:rPr>
          <w:ins w:id="22" w:author="Author"/>
          <w:rFonts w:asciiTheme="minorHAnsi" w:hAnsiTheme="minorHAnsi"/>
          <w:b w:val="0"/>
          <w:noProof/>
        </w:rPr>
      </w:pPr>
      <w:ins w:id="23" w:author="Author">
        <w:r w:rsidRPr="001F5BE0">
          <w:rPr>
            <w:rStyle w:val="Hyperlink"/>
            <w:noProof/>
          </w:rPr>
          <w:fldChar w:fldCharType="begin"/>
        </w:r>
        <w:r w:rsidRPr="001F5BE0">
          <w:rPr>
            <w:rStyle w:val="Hyperlink"/>
            <w:noProof/>
          </w:rPr>
          <w:instrText xml:space="preserve"> </w:instrText>
        </w:r>
        <w:r>
          <w:rPr>
            <w:noProof/>
          </w:rPr>
          <w:instrText>HYPERLINK \l "_Toc221110516"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SECTION 2 –</w:t>
        </w:r>
        <w:r>
          <w:rPr>
            <w:rFonts w:asciiTheme="minorHAnsi" w:hAnsiTheme="minorHAnsi"/>
            <w:b w:val="0"/>
            <w:noProof/>
          </w:rPr>
          <w:tab/>
        </w:r>
        <w:r w:rsidRPr="001F5BE0">
          <w:rPr>
            <w:rStyle w:val="Hyperlink"/>
            <w:rFonts w:ascii="Arial" w:eastAsia="SimSun" w:hAnsi="Arial" w:cs="Arial" w:hint="eastAsia"/>
            <w:noProof/>
          </w:rPr>
          <w:t>术语选择一般原则</w:t>
        </w:r>
        <w:r>
          <w:rPr>
            <w:noProof/>
            <w:webHidden/>
          </w:rPr>
          <w:tab/>
        </w:r>
        <w:r>
          <w:rPr>
            <w:noProof/>
            <w:webHidden/>
          </w:rPr>
          <w:fldChar w:fldCharType="begin"/>
        </w:r>
        <w:r>
          <w:rPr>
            <w:noProof/>
            <w:webHidden/>
          </w:rPr>
          <w:instrText xml:space="preserve"> PAGEREF _Toc221110516 \h </w:instrText>
        </w:r>
      </w:ins>
      <w:r>
        <w:rPr>
          <w:noProof/>
          <w:webHidden/>
        </w:rPr>
      </w:r>
      <w:ins w:id="24" w:author="Author">
        <w:r>
          <w:rPr>
            <w:noProof/>
            <w:webHidden/>
          </w:rPr>
          <w:fldChar w:fldCharType="separate"/>
        </w:r>
        <w:r>
          <w:rPr>
            <w:noProof/>
            <w:webHidden/>
          </w:rPr>
          <w:t>3</w:t>
        </w:r>
        <w:r>
          <w:rPr>
            <w:noProof/>
            <w:webHidden/>
          </w:rPr>
          <w:fldChar w:fldCharType="end"/>
        </w:r>
        <w:r w:rsidRPr="001F5BE0">
          <w:rPr>
            <w:rStyle w:val="Hyperlink"/>
            <w:noProof/>
          </w:rPr>
          <w:fldChar w:fldCharType="end"/>
        </w:r>
      </w:ins>
    </w:p>
    <w:p w14:paraId="04188735" w14:textId="2CFD085F" w:rsidR="00D22608" w:rsidRDefault="00D22608">
      <w:pPr>
        <w:pStyle w:val="TOC2"/>
        <w:tabs>
          <w:tab w:val="left" w:pos="1100"/>
        </w:tabs>
        <w:rPr>
          <w:ins w:id="25" w:author="Author"/>
          <w:noProof/>
        </w:rPr>
      </w:pPr>
      <w:ins w:id="26" w:author="Author">
        <w:r w:rsidRPr="001F5BE0">
          <w:rPr>
            <w:rStyle w:val="Hyperlink"/>
            <w:noProof/>
          </w:rPr>
          <w:fldChar w:fldCharType="begin"/>
        </w:r>
        <w:r w:rsidRPr="001F5BE0">
          <w:rPr>
            <w:rStyle w:val="Hyperlink"/>
            <w:noProof/>
          </w:rPr>
          <w:instrText xml:space="preserve"> </w:instrText>
        </w:r>
        <w:r>
          <w:rPr>
            <w:noProof/>
          </w:rPr>
          <w:instrText>HYPERLINK \l "_Toc221110517"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2.1</w:t>
        </w:r>
        <w:r>
          <w:rPr>
            <w:noProof/>
          </w:rPr>
          <w:tab/>
        </w:r>
        <w:r w:rsidRPr="001F5BE0">
          <w:rPr>
            <w:rStyle w:val="Hyperlink"/>
            <w:rFonts w:ascii="Arial" w:eastAsia="SimSun" w:hAnsi="Arial" w:cs="Arial" w:hint="eastAsia"/>
            <w:noProof/>
          </w:rPr>
          <w:t>源数据的质量</w:t>
        </w:r>
        <w:r>
          <w:rPr>
            <w:noProof/>
            <w:webHidden/>
          </w:rPr>
          <w:tab/>
        </w:r>
        <w:r>
          <w:rPr>
            <w:noProof/>
            <w:webHidden/>
          </w:rPr>
          <w:fldChar w:fldCharType="begin"/>
        </w:r>
        <w:r>
          <w:rPr>
            <w:noProof/>
            <w:webHidden/>
          </w:rPr>
          <w:instrText xml:space="preserve"> PAGEREF _Toc221110517 \h </w:instrText>
        </w:r>
      </w:ins>
      <w:r>
        <w:rPr>
          <w:noProof/>
          <w:webHidden/>
        </w:rPr>
      </w:r>
      <w:ins w:id="27" w:author="Author">
        <w:r>
          <w:rPr>
            <w:noProof/>
            <w:webHidden/>
          </w:rPr>
          <w:fldChar w:fldCharType="separate"/>
        </w:r>
        <w:r>
          <w:rPr>
            <w:noProof/>
            <w:webHidden/>
          </w:rPr>
          <w:t>3</w:t>
        </w:r>
        <w:r>
          <w:rPr>
            <w:noProof/>
            <w:webHidden/>
          </w:rPr>
          <w:fldChar w:fldCharType="end"/>
        </w:r>
        <w:r w:rsidRPr="001F5BE0">
          <w:rPr>
            <w:rStyle w:val="Hyperlink"/>
            <w:noProof/>
          </w:rPr>
          <w:fldChar w:fldCharType="end"/>
        </w:r>
      </w:ins>
    </w:p>
    <w:p w14:paraId="3C07B2BA" w14:textId="12417A73" w:rsidR="00D22608" w:rsidRDefault="00D22608">
      <w:pPr>
        <w:pStyle w:val="TOC2"/>
        <w:tabs>
          <w:tab w:val="left" w:pos="1100"/>
        </w:tabs>
        <w:rPr>
          <w:ins w:id="28" w:author="Author"/>
          <w:noProof/>
        </w:rPr>
      </w:pPr>
      <w:ins w:id="29" w:author="Author">
        <w:r w:rsidRPr="001F5BE0">
          <w:rPr>
            <w:rStyle w:val="Hyperlink"/>
            <w:noProof/>
          </w:rPr>
          <w:fldChar w:fldCharType="begin"/>
        </w:r>
        <w:r w:rsidRPr="001F5BE0">
          <w:rPr>
            <w:rStyle w:val="Hyperlink"/>
            <w:noProof/>
          </w:rPr>
          <w:instrText xml:space="preserve"> </w:instrText>
        </w:r>
        <w:r>
          <w:rPr>
            <w:noProof/>
          </w:rPr>
          <w:instrText>HYPERLINK \l "_Toc221110518"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2.2</w:t>
        </w:r>
        <w:r>
          <w:rPr>
            <w:noProof/>
          </w:rPr>
          <w:tab/>
        </w:r>
        <w:r w:rsidRPr="001F5BE0">
          <w:rPr>
            <w:rStyle w:val="Hyperlink"/>
            <w:rFonts w:ascii="Arial" w:eastAsia="SimSun" w:hAnsi="Arial" w:cs="Arial" w:hint="eastAsia"/>
            <w:noProof/>
          </w:rPr>
          <w:t>质量保证</w:t>
        </w:r>
        <w:r>
          <w:rPr>
            <w:noProof/>
            <w:webHidden/>
          </w:rPr>
          <w:tab/>
        </w:r>
        <w:r>
          <w:rPr>
            <w:noProof/>
            <w:webHidden/>
          </w:rPr>
          <w:fldChar w:fldCharType="begin"/>
        </w:r>
        <w:r>
          <w:rPr>
            <w:noProof/>
            <w:webHidden/>
          </w:rPr>
          <w:instrText xml:space="preserve"> PAGEREF _Toc221110518 \h </w:instrText>
        </w:r>
      </w:ins>
      <w:r>
        <w:rPr>
          <w:noProof/>
          <w:webHidden/>
        </w:rPr>
      </w:r>
      <w:ins w:id="30" w:author="Author">
        <w:r>
          <w:rPr>
            <w:noProof/>
            <w:webHidden/>
          </w:rPr>
          <w:fldChar w:fldCharType="separate"/>
        </w:r>
        <w:r>
          <w:rPr>
            <w:noProof/>
            <w:webHidden/>
          </w:rPr>
          <w:t>3</w:t>
        </w:r>
        <w:r>
          <w:rPr>
            <w:noProof/>
            <w:webHidden/>
          </w:rPr>
          <w:fldChar w:fldCharType="end"/>
        </w:r>
        <w:r w:rsidRPr="001F5BE0">
          <w:rPr>
            <w:rStyle w:val="Hyperlink"/>
            <w:noProof/>
          </w:rPr>
          <w:fldChar w:fldCharType="end"/>
        </w:r>
      </w:ins>
    </w:p>
    <w:p w14:paraId="0E606570" w14:textId="1921E0D5" w:rsidR="00D22608" w:rsidRDefault="00D22608">
      <w:pPr>
        <w:pStyle w:val="TOC2"/>
        <w:tabs>
          <w:tab w:val="left" w:pos="1100"/>
        </w:tabs>
        <w:rPr>
          <w:ins w:id="31" w:author="Author"/>
          <w:noProof/>
        </w:rPr>
      </w:pPr>
      <w:ins w:id="32" w:author="Author">
        <w:r w:rsidRPr="001F5BE0">
          <w:rPr>
            <w:rStyle w:val="Hyperlink"/>
            <w:noProof/>
          </w:rPr>
          <w:fldChar w:fldCharType="begin"/>
        </w:r>
        <w:r w:rsidRPr="001F5BE0">
          <w:rPr>
            <w:rStyle w:val="Hyperlink"/>
            <w:noProof/>
          </w:rPr>
          <w:instrText xml:space="preserve"> </w:instrText>
        </w:r>
        <w:r>
          <w:rPr>
            <w:noProof/>
          </w:rPr>
          <w:instrText>HYPERLINK \l "_Toc221110519"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2.3</w:t>
        </w:r>
        <w:r>
          <w:rPr>
            <w:noProof/>
          </w:rPr>
          <w:tab/>
        </w:r>
        <w:r w:rsidRPr="001F5BE0">
          <w:rPr>
            <w:rStyle w:val="Hyperlink"/>
            <w:rFonts w:ascii="Arial" w:eastAsia="SimSun" w:hAnsi="Arial" w:cs="Arial" w:hint="eastAsia"/>
            <w:noProof/>
          </w:rPr>
          <w:t>不要改动</w:t>
        </w:r>
        <w:r w:rsidRPr="001F5BE0">
          <w:rPr>
            <w:rStyle w:val="Hyperlink"/>
            <w:rFonts w:ascii="Arial" w:eastAsia="SimSun" w:hAnsi="Arial" w:cs="Arial"/>
            <w:noProof/>
          </w:rPr>
          <w:t xml:space="preserve"> MedDRA</w:t>
        </w:r>
        <w:r>
          <w:rPr>
            <w:noProof/>
            <w:webHidden/>
          </w:rPr>
          <w:tab/>
        </w:r>
        <w:r>
          <w:rPr>
            <w:noProof/>
            <w:webHidden/>
          </w:rPr>
          <w:fldChar w:fldCharType="begin"/>
        </w:r>
        <w:r>
          <w:rPr>
            <w:noProof/>
            <w:webHidden/>
          </w:rPr>
          <w:instrText xml:space="preserve"> PAGEREF _Toc221110519 \h </w:instrText>
        </w:r>
      </w:ins>
      <w:r>
        <w:rPr>
          <w:noProof/>
          <w:webHidden/>
        </w:rPr>
      </w:r>
      <w:ins w:id="33" w:author="Author">
        <w:r>
          <w:rPr>
            <w:noProof/>
            <w:webHidden/>
          </w:rPr>
          <w:fldChar w:fldCharType="separate"/>
        </w:r>
        <w:r>
          <w:rPr>
            <w:noProof/>
            <w:webHidden/>
          </w:rPr>
          <w:t>3</w:t>
        </w:r>
        <w:r>
          <w:rPr>
            <w:noProof/>
            <w:webHidden/>
          </w:rPr>
          <w:fldChar w:fldCharType="end"/>
        </w:r>
        <w:r w:rsidRPr="001F5BE0">
          <w:rPr>
            <w:rStyle w:val="Hyperlink"/>
            <w:noProof/>
          </w:rPr>
          <w:fldChar w:fldCharType="end"/>
        </w:r>
      </w:ins>
    </w:p>
    <w:p w14:paraId="23202154" w14:textId="7BE63A27" w:rsidR="00D22608" w:rsidRDefault="00D22608">
      <w:pPr>
        <w:pStyle w:val="TOC2"/>
        <w:tabs>
          <w:tab w:val="left" w:pos="1100"/>
        </w:tabs>
        <w:rPr>
          <w:ins w:id="34" w:author="Author"/>
          <w:noProof/>
        </w:rPr>
      </w:pPr>
      <w:ins w:id="35" w:author="Author">
        <w:r w:rsidRPr="001F5BE0">
          <w:rPr>
            <w:rStyle w:val="Hyperlink"/>
            <w:noProof/>
          </w:rPr>
          <w:fldChar w:fldCharType="begin"/>
        </w:r>
        <w:r w:rsidRPr="001F5BE0">
          <w:rPr>
            <w:rStyle w:val="Hyperlink"/>
            <w:noProof/>
          </w:rPr>
          <w:instrText xml:space="preserve"> </w:instrText>
        </w:r>
        <w:r>
          <w:rPr>
            <w:noProof/>
          </w:rPr>
          <w:instrText>HYPERLINK \l "_Toc221110520"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2.4</w:t>
        </w:r>
        <w:r>
          <w:rPr>
            <w:noProof/>
          </w:rPr>
          <w:tab/>
        </w:r>
        <w:r w:rsidRPr="001F5BE0">
          <w:rPr>
            <w:rStyle w:val="Hyperlink"/>
            <w:rFonts w:ascii="Arial" w:eastAsia="SimSun" w:hAnsi="Arial" w:cs="Arial" w:hint="eastAsia"/>
            <w:noProof/>
          </w:rPr>
          <w:t>始终选择低位语</w:t>
        </w:r>
        <w:r>
          <w:rPr>
            <w:noProof/>
            <w:webHidden/>
          </w:rPr>
          <w:tab/>
        </w:r>
        <w:r>
          <w:rPr>
            <w:noProof/>
            <w:webHidden/>
          </w:rPr>
          <w:fldChar w:fldCharType="begin"/>
        </w:r>
        <w:r>
          <w:rPr>
            <w:noProof/>
            <w:webHidden/>
          </w:rPr>
          <w:instrText xml:space="preserve"> PAGEREF _Toc221110520 \h </w:instrText>
        </w:r>
      </w:ins>
      <w:r>
        <w:rPr>
          <w:noProof/>
          <w:webHidden/>
        </w:rPr>
      </w:r>
      <w:ins w:id="36" w:author="Author">
        <w:r>
          <w:rPr>
            <w:noProof/>
            <w:webHidden/>
          </w:rPr>
          <w:fldChar w:fldCharType="separate"/>
        </w:r>
        <w:r>
          <w:rPr>
            <w:noProof/>
            <w:webHidden/>
          </w:rPr>
          <w:t>4</w:t>
        </w:r>
        <w:r>
          <w:rPr>
            <w:noProof/>
            <w:webHidden/>
          </w:rPr>
          <w:fldChar w:fldCharType="end"/>
        </w:r>
        <w:r w:rsidRPr="001F5BE0">
          <w:rPr>
            <w:rStyle w:val="Hyperlink"/>
            <w:noProof/>
          </w:rPr>
          <w:fldChar w:fldCharType="end"/>
        </w:r>
      </w:ins>
    </w:p>
    <w:p w14:paraId="22AB4A5E" w14:textId="42F257C2" w:rsidR="00D22608" w:rsidRDefault="00D22608">
      <w:pPr>
        <w:pStyle w:val="TOC2"/>
        <w:tabs>
          <w:tab w:val="left" w:pos="1100"/>
        </w:tabs>
        <w:rPr>
          <w:ins w:id="37" w:author="Author"/>
          <w:noProof/>
        </w:rPr>
      </w:pPr>
      <w:ins w:id="38" w:author="Author">
        <w:r w:rsidRPr="001F5BE0">
          <w:rPr>
            <w:rStyle w:val="Hyperlink"/>
            <w:noProof/>
          </w:rPr>
          <w:fldChar w:fldCharType="begin"/>
        </w:r>
        <w:r w:rsidRPr="001F5BE0">
          <w:rPr>
            <w:rStyle w:val="Hyperlink"/>
            <w:noProof/>
          </w:rPr>
          <w:instrText xml:space="preserve"> </w:instrText>
        </w:r>
        <w:r>
          <w:rPr>
            <w:noProof/>
          </w:rPr>
          <w:instrText>HYPERLINK \l "_Toc221110521"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2.5</w:t>
        </w:r>
        <w:r>
          <w:rPr>
            <w:noProof/>
          </w:rPr>
          <w:tab/>
        </w:r>
        <w:r w:rsidRPr="001F5BE0">
          <w:rPr>
            <w:rStyle w:val="Hyperlink"/>
            <w:rFonts w:ascii="Arial" w:eastAsia="SimSun" w:hAnsi="Arial" w:cs="Arial" w:hint="eastAsia"/>
            <w:noProof/>
          </w:rPr>
          <w:t>只选择现行低位语</w:t>
        </w:r>
        <w:r>
          <w:rPr>
            <w:noProof/>
            <w:webHidden/>
          </w:rPr>
          <w:tab/>
        </w:r>
        <w:r>
          <w:rPr>
            <w:noProof/>
            <w:webHidden/>
          </w:rPr>
          <w:fldChar w:fldCharType="begin"/>
        </w:r>
        <w:r>
          <w:rPr>
            <w:noProof/>
            <w:webHidden/>
          </w:rPr>
          <w:instrText xml:space="preserve"> PAGEREF _Toc221110521 \h </w:instrText>
        </w:r>
      </w:ins>
      <w:r>
        <w:rPr>
          <w:noProof/>
          <w:webHidden/>
        </w:rPr>
      </w:r>
      <w:ins w:id="39" w:author="Author">
        <w:r>
          <w:rPr>
            <w:noProof/>
            <w:webHidden/>
          </w:rPr>
          <w:fldChar w:fldCharType="separate"/>
        </w:r>
        <w:r>
          <w:rPr>
            <w:noProof/>
            <w:webHidden/>
          </w:rPr>
          <w:t>5</w:t>
        </w:r>
        <w:r>
          <w:rPr>
            <w:noProof/>
            <w:webHidden/>
          </w:rPr>
          <w:fldChar w:fldCharType="end"/>
        </w:r>
        <w:r w:rsidRPr="001F5BE0">
          <w:rPr>
            <w:rStyle w:val="Hyperlink"/>
            <w:noProof/>
          </w:rPr>
          <w:fldChar w:fldCharType="end"/>
        </w:r>
      </w:ins>
    </w:p>
    <w:p w14:paraId="2050AA21" w14:textId="182A4597" w:rsidR="00D22608" w:rsidRDefault="00D22608">
      <w:pPr>
        <w:pStyle w:val="TOC2"/>
        <w:tabs>
          <w:tab w:val="left" w:pos="1100"/>
        </w:tabs>
        <w:rPr>
          <w:ins w:id="40" w:author="Author"/>
          <w:noProof/>
        </w:rPr>
      </w:pPr>
      <w:ins w:id="41" w:author="Author">
        <w:r w:rsidRPr="001F5BE0">
          <w:rPr>
            <w:rStyle w:val="Hyperlink"/>
            <w:noProof/>
          </w:rPr>
          <w:fldChar w:fldCharType="begin"/>
        </w:r>
        <w:r w:rsidRPr="001F5BE0">
          <w:rPr>
            <w:rStyle w:val="Hyperlink"/>
            <w:noProof/>
          </w:rPr>
          <w:instrText xml:space="preserve"> </w:instrText>
        </w:r>
        <w:r>
          <w:rPr>
            <w:noProof/>
          </w:rPr>
          <w:instrText>HYPERLINK \l "_Toc221110522"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2.6</w:t>
        </w:r>
        <w:r>
          <w:rPr>
            <w:noProof/>
          </w:rPr>
          <w:tab/>
        </w:r>
        <w:r w:rsidRPr="001F5BE0">
          <w:rPr>
            <w:rStyle w:val="Hyperlink"/>
            <w:rFonts w:ascii="Arial" w:eastAsia="SimSun" w:hAnsi="Arial" w:cs="Arial" w:hint="eastAsia"/>
            <w:noProof/>
          </w:rPr>
          <w:t>何时就术语提出申请</w:t>
        </w:r>
        <w:r>
          <w:rPr>
            <w:noProof/>
            <w:webHidden/>
          </w:rPr>
          <w:tab/>
        </w:r>
        <w:r>
          <w:rPr>
            <w:noProof/>
            <w:webHidden/>
          </w:rPr>
          <w:fldChar w:fldCharType="begin"/>
        </w:r>
        <w:r>
          <w:rPr>
            <w:noProof/>
            <w:webHidden/>
          </w:rPr>
          <w:instrText xml:space="preserve"> PAGEREF _Toc221110522 \h </w:instrText>
        </w:r>
      </w:ins>
      <w:r>
        <w:rPr>
          <w:noProof/>
          <w:webHidden/>
        </w:rPr>
      </w:r>
      <w:ins w:id="42" w:author="Author">
        <w:r>
          <w:rPr>
            <w:noProof/>
            <w:webHidden/>
          </w:rPr>
          <w:fldChar w:fldCharType="separate"/>
        </w:r>
        <w:r>
          <w:rPr>
            <w:noProof/>
            <w:webHidden/>
          </w:rPr>
          <w:t>5</w:t>
        </w:r>
        <w:r>
          <w:rPr>
            <w:noProof/>
            <w:webHidden/>
          </w:rPr>
          <w:fldChar w:fldCharType="end"/>
        </w:r>
        <w:r w:rsidRPr="001F5BE0">
          <w:rPr>
            <w:rStyle w:val="Hyperlink"/>
            <w:noProof/>
          </w:rPr>
          <w:fldChar w:fldCharType="end"/>
        </w:r>
      </w:ins>
    </w:p>
    <w:p w14:paraId="519B6D62" w14:textId="5E5761BF" w:rsidR="00D22608" w:rsidRDefault="00D22608">
      <w:pPr>
        <w:pStyle w:val="TOC2"/>
        <w:tabs>
          <w:tab w:val="left" w:pos="1100"/>
        </w:tabs>
        <w:rPr>
          <w:ins w:id="43" w:author="Author"/>
          <w:noProof/>
        </w:rPr>
      </w:pPr>
      <w:ins w:id="44" w:author="Author">
        <w:r w:rsidRPr="001F5BE0">
          <w:rPr>
            <w:rStyle w:val="Hyperlink"/>
            <w:noProof/>
          </w:rPr>
          <w:fldChar w:fldCharType="begin"/>
        </w:r>
        <w:r w:rsidRPr="001F5BE0">
          <w:rPr>
            <w:rStyle w:val="Hyperlink"/>
            <w:noProof/>
          </w:rPr>
          <w:instrText xml:space="preserve"> </w:instrText>
        </w:r>
        <w:r>
          <w:rPr>
            <w:noProof/>
          </w:rPr>
          <w:instrText>HYPERLINK \l "_Toc221110523"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2.7</w:t>
        </w:r>
        <w:r>
          <w:rPr>
            <w:noProof/>
          </w:rPr>
          <w:tab/>
        </w:r>
        <w:r w:rsidRPr="001F5BE0">
          <w:rPr>
            <w:rStyle w:val="Hyperlink"/>
            <w:rFonts w:ascii="Arial" w:eastAsia="SimSun" w:hAnsi="Arial" w:cs="Arial" w:hint="eastAsia"/>
            <w:noProof/>
          </w:rPr>
          <w:t>选择术语时采用医学判断</w:t>
        </w:r>
        <w:r>
          <w:rPr>
            <w:noProof/>
            <w:webHidden/>
          </w:rPr>
          <w:tab/>
        </w:r>
        <w:r>
          <w:rPr>
            <w:noProof/>
            <w:webHidden/>
          </w:rPr>
          <w:fldChar w:fldCharType="begin"/>
        </w:r>
        <w:r>
          <w:rPr>
            <w:noProof/>
            <w:webHidden/>
          </w:rPr>
          <w:instrText xml:space="preserve"> PAGEREF _Toc221110523 \h </w:instrText>
        </w:r>
      </w:ins>
      <w:r>
        <w:rPr>
          <w:noProof/>
          <w:webHidden/>
        </w:rPr>
      </w:r>
      <w:ins w:id="45" w:author="Author">
        <w:r>
          <w:rPr>
            <w:noProof/>
            <w:webHidden/>
          </w:rPr>
          <w:fldChar w:fldCharType="separate"/>
        </w:r>
        <w:r>
          <w:rPr>
            <w:noProof/>
            <w:webHidden/>
          </w:rPr>
          <w:t>6</w:t>
        </w:r>
        <w:r>
          <w:rPr>
            <w:noProof/>
            <w:webHidden/>
          </w:rPr>
          <w:fldChar w:fldCharType="end"/>
        </w:r>
        <w:r w:rsidRPr="001F5BE0">
          <w:rPr>
            <w:rStyle w:val="Hyperlink"/>
            <w:noProof/>
          </w:rPr>
          <w:fldChar w:fldCharType="end"/>
        </w:r>
      </w:ins>
    </w:p>
    <w:p w14:paraId="52C027AF" w14:textId="1A034AD1" w:rsidR="00D22608" w:rsidRDefault="00D22608">
      <w:pPr>
        <w:pStyle w:val="TOC2"/>
        <w:tabs>
          <w:tab w:val="left" w:pos="1100"/>
        </w:tabs>
        <w:rPr>
          <w:ins w:id="46" w:author="Author"/>
          <w:noProof/>
        </w:rPr>
      </w:pPr>
      <w:ins w:id="47" w:author="Author">
        <w:r w:rsidRPr="001F5BE0">
          <w:rPr>
            <w:rStyle w:val="Hyperlink"/>
            <w:noProof/>
          </w:rPr>
          <w:fldChar w:fldCharType="begin"/>
        </w:r>
        <w:r w:rsidRPr="001F5BE0">
          <w:rPr>
            <w:rStyle w:val="Hyperlink"/>
            <w:noProof/>
          </w:rPr>
          <w:instrText xml:space="preserve"> </w:instrText>
        </w:r>
        <w:r>
          <w:rPr>
            <w:noProof/>
          </w:rPr>
          <w:instrText>HYPERLINK \l "_Toc221110524"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2.8</w:t>
        </w:r>
        <w:r>
          <w:rPr>
            <w:noProof/>
          </w:rPr>
          <w:tab/>
        </w:r>
        <w:r w:rsidRPr="001F5BE0">
          <w:rPr>
            <w:rStyle w:val="Hyperlink"/>
            <w:rFonts w:ascii="Arial" w:eastAsia="SimSun" w:hAnsi="Arial" w:cs="Arial" w:hint="eastAsia"/>
            <w:noProof/>
          </w:rPr>
          <w:t>选择多个术语</w:t>
        </w:r>
        <w:r>
          <w:rPr>
            <w:noProof/>
            <w:webHidden/>
          </w:rPr>
          <w:tab/>
        </w:r>
        <w:r>
          <w:rPr>
            <w:noProof/>
            <w:webHidden/>
          </w:rPr>
          <w:fldChar w:fldCharType="begin"/>
        </w:r>
        <w:r>
          <w:rPr>
            <w:noProof/>
            <w:webHidden/>
          </w:rPr>
          <w:instrText xml:space="preserve"> PAGEREF _Toc221110524 \h </w:instrText>
        </w:r>
      </w:ins>
      <w:r>
        <w:rPr>
          <w:noProof/>
          <w:webHidden/>
        </w:rPr>
      </w:r>
      <w:ins w:id="48" w:author="Author">
        <w:r>
          <w:rPr>
            <w:noProof/>
            <w:webHidden/>
          </w:rPr>
          <w:fldChar w:fldCharType="separate"/>
        </w:r>
        <w:r>
          <w:rPr>
            <w:noProof/>
            <w:webHidden/>
          </w:rPr>
          <w:t>6</w:t>
        </w:r>
        <w:r>
          <w:rPr>
            <w:noProof/>
            <w:webHidden/>
          </w:rPr>
          <w:fldChar w:fldCharType="end"/>
        </w:r>
        <w:r w:rsidRPr="001F5BE0">
          <w:rPr>
            <w:rStyle w:val="Hyperlink"/>
            <w:noProof/>
          </w:rPr>
          <w:fldChar w:fldCharType="end"/>
        </w:r>
      </w:ins>
    </w:p>
    <w:p w14:paraId="30BF51AC" w14:textId="142BBF4A" w:rsidR="00D22608" w:rsidRDefault="00D22608">
      <w:pPr>
        <w:pStyle w:val="TOC2"/>
        <w:tabs>
          <w:tab w:val="left" w:pos="1100"/>
        </w:tabs>
        <w:rPr>
          <w:ins w:id="49" w:author="Author"/>
          <w:noProof/>
        </w:rPr>
      </w:pPr>
      <w:ins w:id="50" w:author="Author">
        <w:r w:rsidRPr="001F5BE0">
          <w:rPr>
            <w:rStyle w:val="Hyperlink"/>
            <w:noProof/>
          </w:rPr>
          <w:fldChar w:fldCharType="begin"/>
        </w:r>
        <w:r w:rsidRPr="001F5BE0">
          <w:rPr>
            <w:rStyle w:val="Hyperlink"/>
            <w:noProof/>
          </w:rPr>
          <w:instrText xml:space="preserve"> </w:instrText>
        </w:r>
        <w:r>
          <w:rPr>
            <w:noProof/>
          </w:rPr>
          <w:instrText>HYPERLINK \l "_Toc221110525"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2.9</w:t>
        </w:r>
        <w:r>
          <w:rPr>
            <w:noProof/>
          </w:rPr>
          <w:tab/>
        </w:r>
        <w:r w:rsidRPr="001F5BE0">
          <w:rPr>
            <w:rStyle w:val="Hyperlink"/>
            <w:rFonts w:ascii="Arial" w:eastAsia="SimSun" w:hAnsi="Arial" w:cs="Arial" w:hint="eastAsia"/>
            <w:noProof/>
          </w:rPr>
          <w:t>查看层级结构</w:t>
        </w:r>
        <w:r>
          <w:rPr>
            <w:noProof/>
            <w:webHidden/>
          </w:rPr>
          <w:tab/>
        </w:r>
        <w:r>
          <w:rPr>
            <w:noProof/>
            <w:webHidden/>
          </w:rPr>
          <w:fldChar w:fldCharType="begin"/>
        </w:r>
        <w:r>
          <w:rPr>
            <w:noProof/>
            <w:webHidden/>
          </w:rPr>
          <w:instrText xml:space="preserve"> PAGEREF _Toc221110525 \h </w:instrText>
        </w:r>
      </w:ins>
      <w:r>
        <w:rPr>
          <w:noProof/>
          <w:webHidden/>
        </w:rPr>
      </w:r>
      <w:ins w:id="51" w:author="Author">
        <w:r>
          <w:rPr>
            <w:noProof/>
            <w:webHidden/>
          </w:rPr>
          <w:fldChar w:fldCharType="separate"/>
        </w:r>
        <w:r>
          <w:rPr>
            <w:noProof/>
            <w:webHidden/>
          </w:rPr>
          <w:t>6</w:t>
        </w:r>
        <w:r>
          <w:rPr>
            <w:noProof/>
            <w:webHidden/>
          </w:rPr>
          <w:fldChar w:fldCharType="end"/>
        </w:r>
        <w:r w:rsidRPr="001F5BE0">
          <w:rPr>
            <w:rStyle w:val="Hyperlink"/>
            <w:noProof/>
          </w:rPr>
          <w:fldChar w:fldCharType="end"/>
        </w:r>
      </w:ins>
    </w:p>
    <w:p w14:paraId="36ACF8F2" w14:textId="201F3CB0" w:rsidR="00D22608" w:rsidRDefault="00D22608">
      <w:pPr>
        <w:pStyle w:val="TOC2"/>
        <w:tabs>
          <w:tab w:val="left" w:pos="1320"/>
        </w:tabs>
        <w:rPr>
          <w:ins w:id="52" w:author="Author"/>
          <w:noProof/>
        </w:rPr>
      </w:pPr>
      <w:ins w:id="53" w:author="Author">
        <w:r w:rsidRPr="001F5BE0">
          <w:rPr>
            <w:rStyle w:val="Hyperlink"/>
            <w:noProof/>
          </w:rPr>
          <w:fldChar w:fldCharType="begin"/>
        </w:r>
        <w:r w:rsidRPr="001F5BE0">
          <w:rPr>
            <w:rStyle w:val="Hyperlink"/>
            <w:noProof/>
          </w:rPr>
          <w:instrText xml:space="preserve"> </w:instrText>
        </w:r>
        <w:r>
          <w:rPr>
            <w:noProof/>
          </w:rPr>
          <w:instrText>HYPERLINK \l "_Toc221110526"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2.10</w:t>
        </w:r>
        <w:r>
          <w:rPr>
            <w:noProof/>
          </w:rPr>
          <w:tab/>
        </w:r>
        <w:r w:rsidRPr="001F5BE0">
          <w:rPr>
            <w:rStyle w:val="Hyperlink"/>
            <w:rFonts w:ascii="Arial" w:eastAsia="SimSun" w:hAnsi="Arial" w:cs="Arial" w:hint="eastAsia"/>
            <w:noProof/>
          </w:rPr>
          <w:t>编码所有报告信息，但不要添加信息</w:t>
        </w:r>
        <w:r>
          <w:rPr>
            <w:noProof/>
            <w:webHidden/>
          </w:rPr>
          <w:tab/>
        </w:r>
        <w:r>
          <w:rPr>
            <w:noProof/>
            <w:webHidden/>
          </w:rPr>
          <w:fldChar w:fldCharType="begin"/>
        </w:r>
        <w:r>
          <w:rPr>
            <w:noProof/>
            <w:webHidden/>
          </w:rPr>
          <w:instrText xml:space="preserve"> PAGEREF _Toc221110526 \h </w:instrText>
        </w:r>
      </w:ins>
      <w:r>
        <w:rPr>
          <w:noProof/>
          <w:webHidden/>
        </w:rPr>
      </w:r>
      <w:ins w:id="54" w:author="Author">
        <w:r>
          <w:rPr>
            <w:noProof/>
            <w:webHidden/>
          </w:rPr>
          <w:fldChar w:fldCharType="separate"/>
        </w:r>
        <w:r>
          <w:rPr>
            <w:noProof/>
            <w:webHidden/>
          </w:rPr>
          <w:t>6</w:t>
        </w:r>
        <w:r>
          <w:rPr>
            <w:noProof/>
            <w:webHidden/>
          </w:rPr>
          <w:fldChar w:fldCharType="end"/>
        </w:r>
        <w:r w:rsidRPr="001F5BE0">
          <w:rPr>
            <w:rStyle w:val="Hyperlink"/>
            <w:noProof/>
          </w:rPr>
          <w:fldChar w:fldCharType="end"/>
        </w:r>
      </w:ins>
    </w:p>
    <w:p w14:paraId="24D71E01" w14:textId="541792F8" w:rsidR="00D22608" w:rsidRDefault="00D22608">
      <w:pPr>
        <w:pStyle w:val="TOC1"/>
        <w:tabs>
          <w:tab w:val="left" w:pos="1760"/>
        </w:tabs>
        <w:rPr>
          <w:ins w:id="55" w:author="Author"/>
          <w:rFonts w:asciiTheme="minorHAnsi" w:hAnsiTheme="minorHAnsi"/>
          <w:b w:val="0"/>
          <w:noProof/>
        </w:rPr>
      </w:pPr>
      <w:ins w:id="56" w:author="Author">
        <w:r w:rsidRPr="001F5BE0">
          <w:rPr>
            <w:rStyle w:val="Hyperlink"/>
            <w:noProof/>
          </w:rPr>
          <w:fldChar w:fldCharType="begin"/>
        </w:r>
        <w:r w:rsidRPr="001F5BE0">
          <w:rPr>
            <w:rStyle w:val="Hyperlink"/>
            <w:noProof/>
          </w:rPr>
          <w:instrText xml:space="preserve"> </w:instrText>
        </w:r>
        <w:r>
          <w:rPr>
            <w:noProof/>
          </w:rPr>
          <w:instrText>HYPERLINK \l "_Toc221110527"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SECTION 3 –</w:t>
        </w:r>
        <w:r>
          <w:rPr>
            <w:rFonts w:asciiTheme="minorHAnsi" w:hAnsiTheme="minorHAnsi"/>
            <w:b w:val="0"/>
            <w:noProof/>
          </w:rPr>
          <w:tab/>
        </w:r>
        <w:r w:rsidRPr="001F5BE0">
          <w:rPr>
            <w:rStyle w:val="Hyperlink"/>
            <w:rFonts w:ascii="Arial" w:eastAsia="SimSun" w:hAnsi="Arial" w:cs="Arial" w:hint="eastAsia"/>
            <w:noProof/>
          </w:rPr>
          <w:t>术语选择要点</w:t>
        </w:r>
        <w:r>
          <w:rPr>
            <w:noProof/>
            <w:webHidden/>
          </w:rPr>
          <w:tab/>
        </w:r>
        <w:r>
          <w:rPr>
            <w:noProof/>
            <w:webHidden/>
          </w:rPr>
          <w:fldChar w:fldCharType="begin"/>
        </w:r>
        <w:r>
          <w:rPr>
            <w:noProof/>
            <w:webHidden/>
          </w:rPr>
          <w:instrText xml:space="preserve"> PAGEREF _Toc221110527 \h </w:instrText>
        </w:r>
      </w:ins>
      <w:r>
        <w:rPr>
          <w:noProof/>
          <w:webHidden/>
        </w:rPr>
      </w:r>
      <w:ins w:id="57" w:author="Author">
        <w:r>
          <w:rPr>
            <w:noProof/>
            <w:webHidden/>
          </w:rPr>
          <w:fldChar w:fldCharType="separate"/>
        </w:r>
        <w:r>
          <w:rPr>
            <w:noProof/>
            <w:webHidden/>
          </w:rPr>
          <w:t>8</w:t>
        </w:r>
        <w:r>
          <w:rPr>
            <w:noProof/>
            <w:webHidden/>
          </w:rPr>
          <w:fldChar w:fldCharType="end"/>
        </w:r>
        <w:r w:rsidRPr="001F5BE0">
          <w:rPr>
            <w:rStyle w:val="Hyperlink"/>
            <w:noProof/>
          </w:rPr>
          <w:fldChar w:fldCharType="end"/>
        </w:r>
      </w:ins>
    </w:p>
    <w:p w14:paraId="6BA6C7C7" w14:textId="43952172" w:rsidR="00D22608" w:rsidRDefault="00D22608">
      <w:pPr>
        <w:pStyle w:val="TOC2"/>
        <w:tabs>
          <w:tab w:val="left" w:pos="1100"/>
        </w:tabs>
        <w:rPr>
          <w:ins w:id="58" w:author="Author"/>
          <w:noProof/>
        </w:rPr>
      </w:pPr>
      <w:ins w:id="59" w:author="Author">
        <w:r w:rsidRPr="001F5BE0">
          <w:rPr>
            <w:rStyle w:val="Hyperlink"/>
            <w:noProof/>
          </w:rPr>
          <w:fldChar w:fldCharType="begin"/>
        </w:r>
        <w:r w:rsidRPr="001F5BE0">
          <w:rPr>
            <w:rStyle w:val="Hyperlink"/>
            <w:noProof/>
          </w:rPr>
          <w:instrText xml:space="preserve"> </w:instrText>
        </w:r>
        <w:r>
          <w:rPr>
            <w:noProof/>
          </w:rPr>
          <w:instrText>HYPERLINK \l "_Toc221110528"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w:t>
        </w:r>
        <w:r>
          <w:rPr>
            <w:noProof/>
          </w:rPr>
          <w:tab/>
        </w:r>
        <w:r w:rsidRPr="001F5BE0">
          <w:rPr>
            <w:rStyle w:val="Hyperlink"/>
            <w:rFonts w:ascii="Arial" w:eastAsia="SimSun" w:hAnsi="Arial" w:cs="Arial" w:hint="eastAsia"/>
            <w:noProof/>
          </w:rPr>
          <w:t>在有或没有报告体征和症状情况下的确定诊断和临时诊断</w:t>
        </w:r>
        <w:r>
          <w:rPr>
            <w:noProof/>
            <w:webHidden/>
          </w:rPr>
          <w:tab/>
        </w:r>
        <w:r>
          <w:rPr>
            <w:noProof/>
            <w:webHidden/>
          </w:rPr>
          <w:fldChar w:fldCharType="begin"/>
        </w:r>
        <w:r>
          <w:rPr>
            <w:noProof/>
            <w:webHidden/>
          </w:rPr>
          <w:instrText xml:space="preserve"> PAGEREF _Toc221110528 \h </w:instrText>
        </w:r>
      </w:ins>
      <w:r>
        <w:rPr>
          <w:noProof/>
          <w:webHidden/>
        </w:rPr>
      </w:r>
      <w:ins w:id="60" w:author="Author">
        <w:r>
          <w:rPr>
            <w:noProof/>
            <w:webHidden/>
          </w:rPr>
          <w:fldChar w:fldCharType="separate"/>
        </w:r>
        <w:r>
          <w:rPr>
            <w:noProof/>
            <w:webHidden/>
          </w:rPr>
          <w:t>8</w:t>
        </w:r>
        <w:r>
          <w:rPr>
            <w:noProof/>
            <w:webHidden/>
          </w:rPr>
          <w:fldChar w:fldCharType="end"/>
        </w:r>
        <w:r w:rsidRPr="001F5BE0">
          <w:rPr>
            <w:rStyle w:val="Hyperlink"/>
            <w:noProof/>
          </w:rPr>
          <w:fldChar w:fldCharType="end"/>
        </w:r>
      </w:ins>
    </w:p>
    <w:p w14:paraId="784B1F11" w14:textId="2E7CCFF1" w:rsidR="00D22608" w:rsidRDefault="00D22608">
      <w:pPr>
        <w:pStyle w:val="TOC2"/>
        <w:tabs>
          <w:tab w:val="left" w:pos="1100"/>
        </w:tabs>
        <w:rPr>
          <w:ins w:id="61" w:author="Author"/>
          <w:noProof/>
        </w:rPr>
      </w:pPr>
      <w:ins w:id="62" w:author="Author">
        <w:r w:rsidRPr="001F5BE0">
          <w:rPr>
            <w:rStyle w:val="Hyperlink"/>
            <w:noProof/>
          </w:rPr>
          <w:fldChar w:fldCharType="begin"/>
        </w:r>
        <w:r w:rsidRPr="001F5BE0">
          <w:rPr>
            <w:rStyle w:val="Hyperlink"/>
            <w:noProof/>
          </w:rPr>
          <w:instrText xml:space="preserve"> </w:instrText>
        </w:r>
        <w:r>
          <w:rPr>
            <w:noProof/>
          </w:rPr>
          <w:instrText>HYPERLINK \l "_Toc221110529"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w:t>
        </w:r>
        <w:r>
          <w:rPr>
            <w:noProof/>
          </w:rPr>
          <w:tab/>
        </w:r>
        <w:r w:rsidRPr="001F5BE0">
          <w:rPr>
            <w:rStyle w:val="Hyperlink"/>
            <w:rFonts w:ascii="Arial" w:eastAsia="SimSun" w:hAnsi="Arial" w:cs="Arial" w:hint="eastAsia"/>
            <w:noProof/>
          </w:rPr>
          <w:t>死亡和其他患者转归</w:t>
        </w:r>
        <w:r>
          <w:rPr>
            <w:noProof/>
            <w:webHidden/>
          </w:rPr>
          <w:tab/>
        </w:r>
        <w:r>
          <w:rPr>
            <w:noProof/>
            <w:webHidden/>
          </w:rPr>
          <w:fldChar w:fldCharType="begin"/>
        </w:r>
        <w:r>
          <w:rPr>
            <w:noProof/>
            <w:webHidden/>
          </w:rPr>
          <w:instrText xml:space="preserve"> PAGEREF _Toc221110529 \h </w:instrText>
        </w:r>
      </w:ins>
      <w:r>
        <w:rPr>
          <w:noProof/>
          <w:webHidden/>
        </w:rPr>
      </w:r>
      <w:ins w:id="63" w:author="Author">
        <w:r>
          <w:rPr>
            <w:noProof/>
            <w:webHidden/>
          </w:rPr>
          <w:fldChar w:fldCharType="separate"/>
        </w:r>
        <w:r>
          <w:rPr>
            <w:noProof/>
            <w:webHidden/>
          </w:rPr>
          <w:t>11</w:t>
        </w:r>
        <w:r>
          <w:rPr>
            <w:noProof/>
            <w:webHidden/>
          </w:rPr>
          <w:fldChar w:fldCharType="end"/>
        </w:r>
        <w:r w:rsidRPr="001F5BE0">
          <w:rPr>
            <w:rStyle w:val="Hyperlink"/>
            <w:noProof/>
          </w:rPr>
          <w:fldChar w:fldCharType="end"/>
        </w:r>
      </w:ins>
    </w:p>
    <w:p w14:paraId="74F3C017" w14:textId="558C5992" w:rsidR="00D22608" w:rsidRDefault="00D22608">
      <w:pPr>
        <w:pStyle w:val="TOC3"/>
        <w:tabs>
          <w:tab w:val="left" w:pos="1760"/>
        </w:tabs>
        <w:rPr>
          <w:ins w:id="64" w:author="Author"/>
          <w:noProof/>
        </w:rPr>
      </w:pPr>
      <w:ins w:id="65" w:author="Author">
        <w:r w:rsidRPr="001F5BE0">
          <w:rPr>
            <w:rStyle w:val="Hyperlink"/>
            <w:noProof/>
          </w:rPr>
          <w:fldChar w:fldCharType="begin"/>
        </w:r>
        <w:r w:rsidRPr="001F5BE0">
          <w:rPr>
            <w:rStyle w:val="Hyperlink"/>
            <w:noProof/>
          </w:rPr>
          <w:instrText xml:space="preserve"> </w:instrText>
        </w:r>
        <w:r>
          <w:rPr>
            <w:noProof/>
          </w:rPr>
          <w:instrText>HYPERLINK \l "_Toc221110530"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3.2.1</w:t>
        </w:r>
        <w:r>
          <w:rPr>
            <w:noProof/>
          </w:rPr>
          <w:tab/>
        </w:r>
        <w:r w:rsidRPr="001F5BE0">
          <w:rPr>
            <w:rStyle w:val="Hyperlink"/>
            <w:rFonts w:ascii="Arial" w:eastAsia="SimSun" w:hAnsi="Arial" w:hint="eastAsia"/>
            <w:noProof/>
          </w:rPr>
          <w:t>死亡且报告了</w:t>
        </w:r>
        <w:r w:rsidRPr="001F5BE0">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_Toc221110530 \h </w:instrText>
        </w:r>
      </w:ins>
      <w:r>
        <w:rPr>
          <w:noProof/>
          <w:webHidden/>
        </w:rPr>
      </w:r>
      <w:ins w:id="66" w:author="Author">
        <w:r>
          <w:rPr>
            <w:noProof/>
            <w:webHidden/>
          </w:rPr>
          <w:fldChar w:fldCharType="separate"/>
        </w:r>
        <w:r>
          <w:rPr>
            <w:noProof/>
            <w:webHidden/>
          </w:rPr>
          <w:t>12</w:t>
        </w:r>
        <w:r>
          <w:rPr>
            <w:noProof/>
            <w:webHidden/>
          </w:rPr>
          <w:fldChar w:fldCharType="end"/>
        </w:r>
        <w:r w:rsidRPr="001F5BE0">
          <w:rPr>
            <w:rStyle w:val="Hyperlink"/>
            <w:noProof/>
          </w:rPr>
          <w:fldChar w:fldCharType="end"/>
        </w:r>
      </w:ins>
    </w:p>
    <w:p w14:paraId="461D285E" w14:textId="4DF3008C" w:rsidR="00D22608" w:rsidRDefault="00D22608">
      <w:pPr>
        <w:pStyle w:val="TOC3"/>
        <w:tabs>
          <w:tab w:val="left" w:pos="1760"/>
        </w:tabs>
        <w:rPr>
          <w:ins w:id="67" w:author="Author"/>
          <w:noProof/>
        </w:rPr>
      </w:pPr>
      <w:ins w:id="68" w:author="Author">
        <w:r w:rsidRPr="001F5BE0">
          <w:rPr>
            <w:rStyle w:val="Hyperlink"/>
            <w:noProof/>
          </w:rPr>
          <w:fldChar w:fldCharType="begin"/>
        </w:r>
        <w:r w:rsidRPr="001F5BE0">
          <w:rPr>
            <w:rStyle w:val="Hyperlink"/>
            <w:noProof/>
          </w:rPr>
          <w:instrText xml:space="preserve"> </w:instrText>
        </w:r>
        <w:r>
          <w:rPr>
            <w:noProof/>
          </w:rPr>
          <w:instrText>HYPERLINK \l "_Toc221110531"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3.2.2</w:t>
        </w:r>
        <w:r>
          <w:rPr>
            <w:noProof/>
          </w:rPr>
          <w:tab/>
        </w:r>
        <w:r w:rsidRPr="001F5BE0">
          <w:rPr>
            <w:rStyle w:val="Hyperlink"/>
            <w:rFonts w:ascii="Arial" w:eastAsia="SimSun" w:hAnsi="Arial" w:hint="eastAsia"/>
            <w:noProof/>
          </w:rPr>
          <w:t>报告信息里只有死亡</w:t>
        </w:r>
        <w:r>
          <w:rPr>
            <w:noProof/>
            <w:webHidden/>
          </w:rPr>
          <w:tab/>
        </w:r>
        <w:r>
          <w:rPr>
            <w:noProof/>
            <w:webHidden/>
          </w:rPr>
          <w:fldChar w:fldCharType="begin"/>
        </w:r>
        <w:r>
          <w:rPr>
            <w:noProof/>
            <w:webHidden/>
          </w:rPr>
          <w:instrText xml:space="preserve"> PAGEREF _Toc221110531 \h </w:instrText>
        </w:r>
      </w:ins>
      <w:r>
        <w:rPr>
          <w:noProof/>
          <w:webHidden/>
        </w:rPr>
      </w:r>
      <w:ins w:id="69" w:author="Author">
        <w:r>
          <w:rPr>
            <w:noProof/>
            <w:webHidden/>
          </w:rPr>
          <w:fldChar w:fldCharType="separate"/>
        </w:r>
        <w:r>
          <w:rPr>
            <w:noProof/>
            <w:webHidden/>
          </w:rPr>
          <w:t>12</w:t>
        </w:r>
        <w:r>
          <w:rPr>
            <w:noProof/>
            <w:webHidden/>
          </w:rPr>
          <w:fldChar w:fldCharType="end"/>
        </w:r>
        <w:r w:rsidRPr="001F5BE0">
          <w:rPr>
            <w:rStyle w:val="Hyperlink"/>
            <w:noProof/>
          </w:rPr>
          <w:fldChar w:fldCharType="end"/>
        </w:r>
      </w:ins>
    </w:p>
    <w:p w14:paraId="67A27B48" w14:textId="19274C82" w:rsidR="00D22608" w:rsidRDefault="00D22608">
      <w:pPr>
        <w:pStyle w:val="TOC3"/>
        <w:tabs>
          <w:tab w:val="left" w:pos="1760"/>
        </w:tabs>
        <w:rPr>
          <w:ins w:id="70" w:author="Author"/>
          <w:noProof/>
        </w:rPr>
      </w:pPr>
      <w:ins w:id="71" w:author="Author">
        <w:r w:rsidRPr="001F5BE0">
          <w:rPr>
            <w:rStyle w:val="Hyperlink"/>
            <w:noProof/>
          </w:rPr>
          <w:fldChar w:fldCharType="begin"/>
        </w:r>
        <w:r w:rsidRPr="001F5BE0">
          <w:rPr>
            <w:rStyle w:val="Hyperlink"/>
            <w:noProof/>
          </w:rPr>
          <w:instrText xml:space="preserve"> </w:instrText>
        </w:r>
        <w:r>
          <w:rPr>
            <w:noProof/>
          </w:rPr>
          <w:instrText>HYPERLINK \l "_Toc221110532"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3.2.3</w:t>
        </w:r>
        <w:r>
          <w:rPr>
            <w:noProof/>
          </w:rPr>
          <w:tab/>
        </w:r>
        <w:r w:rsidRPr="001F5BE0">
          <w:rPr>
            <w:rStyle w:val="Hyperlink"/>
            <w:rFonts w:ascii="Arial" w:eastAsia="SimSun" w:hAnsi="Arial" w:hint="eastAsia"/>
            <w:noProof/>
          </w:rPr>
          <w:t>提供重要临床信息的死亡术语</w:t>
        </w:r>
        <w:r>
          <w:rPr>
            <w:noProof/>
            <w:webHidden/>
          </w:rPr>
          <w:tab/>
        </w:r>
        <w:r>
          <w:rPr>
            <w:noProof/>
            <w:webHidden/>
          </w:rPr>
          <w:fldChar w:fldCharType="begin"/>
        </w:r>
        <w:r>
          <w:rPr>
            <w:noProof/>
            <w:webHidden/>
          </w:rPr>
          <w:instrText xml:space="preserve"> PAGEREF _Toc221110532 \h </w:instrText>
        </w:r>
      </w:ins>
      <w:r>
        <w:rPr>
          <w:noProof/>
          <w:webHidden/>
        </w:rPr>
      </w:r>
      <w:ins w:id="72" w:author="Author">
        <w:r>
          <w:rPr>
            <w:noProof/>
            <w:webHidden/>
          </w:rPr>
          <w:fldChar w:fldCharType="separate"/>
        </w:r>
        <w:r>
          <w:rPr>
            <w:noProof/>
            <w:webHidden/>
          </w:rPr>
          <w:t>13</w:t>
        </w:r>
        <w:r>
          <w:rPr>
            <w:noProof/>
            <w:webHidden/>
          </w:rPr>
          <w:fldChar w:fldCharType="end"/>
        </w:r>
        <w:r w:rsidRPr="001F5BE0">
          <w:rPr>
            <w:rStyle w:val="Hyperlink"/>
            <w:noProof/>
          </w:rPr>
          <w:fldChar w:fldCharType="end"/>
        </w:r>
      </w:ins>
    </w:p>
    <w:p w14:paraId="5F6070E4" w14:textId="36EA874D" w:rsidR="00D22608" w:rsidRDefault="00D22608">
      <w:pPr>
        <w:pStyle w:val="TOC3"/>
        <w:tabs>
          <w:tab w:val="left" w:pos="1760"/>
        </w:tabs>
        <w:rPr>
          <w:ins w:id="73" w:author="Author"/>
          <w:noProof/>
        </w:rPr>
      </w:pPr>
      <w:ins w:id="74" w:author="Author">
        <w:r w:rsidRPr="001F5BE0">
          <w:rPr>
            <w:rStyle w:val="Hyperlink"/>
            <w:noProof/>
          </w:rPr>
          <w:fldChar w:fldCharType="begin"/>
        </w:r>
        <w:r w:rsidRPr="001F5BE0">
          <w:rPr>
            <w:rStyle w:val="Hyperlink"/>
            <w:noProof/>
          </w:rPr>
          <w:instrText xml:space="preserve"> </w:instrText>
        </w:r>
        <w:r>
          <w:rPr>
            <w:noProof/>
          </w:rPr>
          <w:instrText>HYPERLINK \l "_Toc221110533"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3.2.4</w:t>
        </w:r>
        <w:r>
          <w:rPr>
            <w:noProof/>
          </w:rPr>
          <w:tab/>
        </w:r>
        <w:r w:rsidRPr="001F5BE0">
          <w:rPr>
            <w:rStyle w:val="Hyperlink"/>
            <w:rFonts w:ascii="Arial" w:eastAsia="SimSun" w:hAnsi="Arial" w:hint="eastAsia"/>
            <w:noProof/>
          </w:rPr>
          <w:t>其他患者转归（非致命）</w:t>
        </w:r>
        <w:r>
          <w:rPr>
            <w:noProof/>
            <w:webHidden/>
          </w:rPr>
          <w:tab/>
        </w:r>
        <w:r>
          <w:rPr>
            <w:noProof/>
            <w:webHidden/>
          </w:rPr>
          <w:fldChar w:fldCharType="begin"/>
        </w:r>
        <w:r>
          <w:rPr>
            <w:noProof/>
            <w:webHidden/>
          </w:rPr>
          <w:instrText xml:space="preserve"> PAGEREF _Toc221110533 \h </w:instrText>
        </w:r>
      </w:ins>
      <w:r>
        <w:rPr>
          <w:noProof/>
          <w:webHidden/>
        </w:rPr>
      </w:r>
      <w:ins w:id="75" w:author="Author">
        <w:r>
          <w:rPr>
            <w:noProof/>
            <w:webHidden/>
          </w:rPr>
          <w:fldChar w:fldCharType="separate"/>
        </w:r>
        <w:r>
          <w:rPr>
            <w:noProof/>
            <w:webHidden/>
          </w:rPr>
          <w:t>13</w:t>
        </w:r>
        <w:r>
          <w:rPr>
            <w:noProof/>
            <w:webHidden/>
          </w:rPr>
          <w:fldChar w:fldCharType="end"/>
        </w:r>
        <w:r w:rsidRPr="001F5BE0">
          <w:rPr>
            <w:rStyle w:val="Hyperlink"/>
            <w:noProof/>
          </w:rPr>
          <w:fldChar w:fldCharType="end"/>
        </w:r>
      </w:ins>
    </w:p>
    <w:p w14:paraId="11D7BEB6" w14:textId="0C5B4C54" w:rsidR="00D22608" w:rsidRDefault="00D22608">
      <w:pPr>
        <w:pStyle w:val="TOC2"/>
        <w:tabs>
          <w:tab w:val="left" w:pos="1100"/>
        </w:tabs>
        <w:rPr>
          <w:ins w:id="76" w:author="Author"/>
          <w:noProof/>
        </w:rPr>
      </w:pPr>
      <w:ins w:id="77" w:author="Author">
        <w:r w:rsidRPr="001F5BE0">
          <w:rPr>
            <w:rStyle w:val="Hyperlink"/>
            <w:noProof/>
          </w:rPr>
          <w:fldChar w:fldCharType="begin"/>
        </w:r>
        <w:r w:rsidRPr="001F5BE0">
          <w:rPr>
            <w:rStyle w:val="Hyperlink"/>
            <w:noProof/>
          </w:rPr>
          <w:instrText xml:space="preserve"> </w:instrText>
        </w:r>
        <w:r>
          <w:rPr>
            <w:noProof/>
          </w:rPr>
          <w:instrText>HYPERLINK \l "_Toc221110534"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3.3</w:t>
        </w:r>
        <w:r>
          <w:rPr>
            <w:noProof/>
          </w:rPr>
          <w:tab/>
        </w:r>
        <w:r w:rsidRPr="001F5BE0">
          <w:rPr>
            <w:rStyle w:val="Hyperlink"/>
            <w:rFonts w:ascii="Arial" w:eastAsia="SimSun" w:hAnsi="Arial" w:cs="Arial" w:hint="eastAsia"/>
            <w:noProof/>
          </w:rPr>
          <w:t>自杀和自我伤害</w:t>
        </w:r>
        <w:r>
          <w:rPr>
            <w:noProof/>
            <w:webHidden/>
          </w:rPr>
          <w:tab/>
        </w:r>
        <w:r>
          <w:rPr>
            <w:noProof/>
            <w:webHidden/>
          </w:rPr>
          <w:fldChar w:fldCharType="begin"/>
        </w:r>
        <w:r>
          <w:rPr>
            <w:noProof/>
            <w:webHidden/>
          </w:rPr>
          <w:instrText xml:space="preserve"> PAGEREF _Toc221110534 \h </w:instrText>
        </w:r>
      </w:ins>
      <w:r>
        <w:rPr>
          <w:noProof/>
          <w:webHidden/>
        </w:rPr>
      </w:r>
      <w:ins w:id="78" w:author="Author">
        <w:r>
          <w:rPr>
            <w:noProof/>
            <w:webHidden/>
          </w:rPr>
          <w:fldChar w:fldCharType="separate"/>
        </w:r>
        <w:r>
          <w:rPr>
            <w:noProof/>
            <w:webHidden/>
          </w:rPr>
          <w:t>13</w:t>
        </w:r>
        <w:r>
          <w:rPr>
            <w:noProof/>
            <w:webHidden/>
          </w:rPr>
          <w:fldChar w:fldCharType="end"/>
        </w:r>
        <w:r w:rsidRPr="001F5BE0">
          <w:rPr>
            <w:rStyle w:val="Hyperlink"/>
            <w:noProof/>
          </w:rPr>
          <w:fldChar w:fldCharType="end"/>
        </w:r>
      </w:ins>
    </w:p>
    <w:p w14:paraId="1CBC0477" w14:textId="02061E54" w:rsidR="00D22608" w:rsidRDefault="00D22608">
      <w:pPr>
        <w:pStyle w:val="TOC3"/>
        <w:tabs>
          <w:tab w:val="left" w:pos="1760"/>
        </w:tabs>
        <w:rPr>
          <w:ins w:id="79" w:author="Author"/>
          <w:noProof/>
        </w:rPr>
      </w:pPr>
      <w:ins w:id="80" w:author="Author">
        <w:r w:rsidRPr="001F5BE0">
          <w:rPr>
            <w:rStyle w:val="Hyperlink"/>
            <w:noProof/>
          </w:rPr>
          <w:lastRenderedPageBreak/>
          <w:fldChar w:fldCharType="begin"/>
        </w:r>
        <w:r w:rsidRPr="001F5BE0">
          <w:rPr>
            <w:rStyle w:val="Hyperlink"/>
            <w:noProof/>
          </w:rPr>
          <w:instrText xml:space="preserve"> </w:instrText>
        </w:r>
        <w:r>
          <w:rPr>
            <w:noProof/>
          </w:rPr>
          <w:instrText>HYPERLINK \l "_Toc221110535"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3.3.1</w:t>
        </w:r>
        <w:r>
          <w:rPr>
            <w:noProof/>
          </w:rPr>
          <w:tab/>
        </w:r>
        <w:r w:rsidRPr="001F5BE0">
          <w:rPr>
            <w:rStyle w:val="Hyperlink"/>
            <w:rFonts w:ascii="Arial" w:eastAsia="SimSun" w:hAnsi="Arial" w:hint="eastAsia"/>
            <w:noProof/>
          </w:rPr>
          <w:t>报告了用药过量</w:t>
        </w:r>
        <w:r>
          <w:rPr>
            <w:noProof/>
            <w:webHidden/>
          </w:rPr>
          <w:tab/>
        </w:r>
        <w:r>
          <w:rPr>
            <w:noProof/>
            <w:webHidden/>
          </w:rPr>
          <w:fldChar w:fldCharType="begin"/>
        </w:r>
        <w:r>
          <w:rPr>
            <w:noProof/>
            <w:webHidden/>
          </w:rPr>
          <w:instrText xml:space="preserve"> PAGEREF _Toc221110535 \h </w:instrText>
        </w:r>
      </w:ins>
      <w:r>
        <w:rPr>
          <w:noProof/>
          <w:webHidden/>
        </w:rPr>
      </w:r>
      <w:ins w:id="81" w:author="Author">
        <w:r>
          <w:rPr>
            <w:noProof/>
            <w:webHidden/>
          </w:rPr>
          <w:fldChar w:fldCharType="separate"/>
        </w:r>
        <w:r>
          <w:rPr>
            <w:noProof/>
            <w:webHidden/>
          </w:rPr>
          <w:t>13</w:t>
        </w:r>
        <w:r>
          <w:rPr>
            <w:noProof/>
            <w:webHidden/>
          </w:rPr>
          <w:fldChar w:fldCharType="end"/>
        </w:r>
        <w:r w:rsidRPr="001F5BE0">
          <w:rPr>
            <w:rStyle w:val="Hyperlink"/>
            <w:noProof/>
          </w:rPr>
          <w:fldChar w:fldCharType="end"/>
        </w:r>
      </w:ins>
    </w:p>
    <w:p w14:paraId="7404137B" w14:textId="33B597B9" w:rsidR="00D22608" w:rsidRDefault="00D22608">
      <w:pPr>
        <w:pStyle w:val="TOC3"/>
        <w:tabs>
          <w:tab w:val="left" w:pos="1760"/>
        </w:tabs>
        <w:rPr>
          <w:ins w:id="82" w:author="Author"/>
          <w:noProof/>
        </w:rPr>
      </w:pPr>
      <w:ins w:id="83" w:author="Author">
        <w:r w:rsidRPr="001F5BE0">
          <w:rPr>
            <w:rStyle w:val="Hyperlink"/>
            <w:noProof/>
          </w:rPr>
          <w:fldChar w:fldCharType="begin"/>
        </w:r>
        <w:r w:rsidRPr="001F5BE0">
          <w:rPr>
            <w:rStyle w:val="Hyperlink"/>
            <w:noProof/>
          </w:rPr>
          <w:instrText xml:space="preserve"> </w:instrText>
        </w:r>
        <w:r>
          <w:rPr>
            <w:noProof/>
          </w:rPr>
          <w:instrText>HYPERLINK \l "_Toc221110536"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3.3.2</w:t>
        </w:r>
        <w:r>
          <w:rPr>
            <w:noProof/>
          </w:rPr>
          <w:tab/>
        </w:r>
        <w:r w:rsidRPr="001F5BE0">
          <w:rPr>
            <w:rStyle w:val="Hyperlink"/>
            <w:rFonts w:ascii="Arial" w:eastAsia="SimSun" w:hAnsi="Arial" w:hint="eastAsia"/>
            <w:noProof/>
          </w:rPr>
          <w:t>报告了自我伤害</w:t>
        </w:r>
        <w:r>
          <w:rPr>
            <w:noProof/>
            <w:webHidden/>
          </w:rPr>
          <w:tab/>
        </w:r>
        <w:r>
          <w:rPr>
            <w:noProof/>
            <w:webHidden/>
          </w:rPr>
          <w:fldChar w:fldCharType="begin"/>
        </w:r>
        <w:r>
          <w:rPr>
            <w:noProof/>
            <w:webHidden/>
          </w:rPr>
          <w:instrText xml:space="preserve"> PAGEREF _Toc221110536 \h </w:instrText>
        </w:r>
      </w:ins>
      <w:r>
        <w:rPr>
          <w:noProof/>
          <w:webHidden/>
        </w:rPr>
      </w:r>
      <w:ins w:id="84" w:author="Author">
        <w:r>
          <w:rPr>
            <w:noProof/>
            <w:webHidden/>
          </w:rPr>
          <w:fldChar w:fldCharType="separate"/>
        </w:r>
        <w:r>
          <w:rPr>
            <w:noProof/>
            <w:webHidden/>
          </w:rPr>
          <w:t>14</w:t>
        </w:r>
        <w:r>
          <w:rPr>
            <w:noProof/>
            <w:webHidden/>
          </w:rPr>
          <w:fldChar w:fldCharType="end"/>
        </w:r>
        <w:r w:rsidRPr="001F5BE0">
          <w:rPr>
            <w:rStyle w:val="Hyperlink"/>
            <w:noProof/>
          </w:rPr>
          <w:fldChar w:fldCharType="end"/>
        </w:r>
      </w:ins>
    </w:p>
    <w:p w14:paraId="5B6C561C" w14:textId="4DB5E1AF" w:rsidR="00D22608" w:rsidRDefault="00D22608">
      <w:pPr>
        <w:pStyle w:val="TOC3"/>
        <w:tabs>
          <w:tab w:val="left" w:pos="1760"/>
        </w:tabs>
        <w:rPr>
          <w:ins w:id="85" w:author="Author"/>
          <w:noProof/>
        </w:rPr>
      </w:pPr>
      <w:ins w:id="86" w:author="Author">
        <w:r w:rsidRPr="001F5BE0">
          <w:rPr>
            <w:rStyle w:val="Hyperlink"/>
            <w:noProof/>
          </w:rPr>
          <w:fldChar w:fldCharType="begin"/>
        </w:r>
        <w:r w:rsidRPr="001F5BE0">
          <w:rPr>
            <w:rStyle w:val="Hyperlink"/>
            <w:noProof/>
          </w:rPr>
          <w:instrText xml:space="preserve"> </w:instrText>
        </w:r>
        <w:r>
          <w:rPr>
            <w:noProof/>
          </w:rPr>
          <w:instrText>HYPERLINK \l "_Toc221110537"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3.3.3</w:t>
        </w:r>
        <w:r>
          <w:rPr>
            <w:noProof/>
          </w:rPr>
          <w:tab/>
        </w:r>
        <w:r w:rsidRPr="001F5BE0">
          <w:rPr>
            <w:rStyle w:val="Hyperlink"/>
            <w:rFonts w:ascii="Arial" w:eastAsia="SimSun" w:hAnsi="Arial" w:hint="eastAsia"/>
            <w:noProof/>
          </w:rPr>
          <w:t>实施自杀行为致死</w:t>
        </w:r>
        <w:r>
          <w:rPr>
            <w:noProof/>
            <w:webHidden/>
          </w:rPr>
          <w:tab/>
        </w:r>
        <w:r>
          <w:rPr>
            <w:noProof/>
            <w:webHidden/>
          </w:rPr>
          <w:fldChar w:fldCharType="begin"/>
        </w:r>
        <w:r>
          <w:rPr>
            <w:noProof/>
            <w:webHidden/>
          </w:rPr>
          <w:instrText xml:space="preserve"> PAGEREF _Toc221110537 \h </w:instrText>
        </w:r>
      </w:ins>
      <w:r>
        <w:rPr>
          <w:noProof/>
          <w:webHidden/>
        </w:rPr>
      </w:r>
      <w:ins w:id="87" w:author="Author">
        <w:r>
          <w:rPr>
            <w:noProof/>
            <w:webHidden/>
          </w:rPr>
          <w:fldChar w:fldCharType="separate"/>
        </w:r>
        <w:r>
          <w:rPr>
            <w:noProof/>
            <w:webHidden/>
          </w:rPr>
          <w:t>14</w:t>
        </w:r>
        <w:r>
          <w:rPr>
            <w:noProof/>
            <w:webHidden/>
          </w:rPr>
          <w:fldChar w:fldCharType="end"/>
        </w:r>
        <w:r w:rsidRPr="001F5BE0">
          <w:rPr>
            <w:rStyle w:val="Hyperlink"/>
            <w:noProof/>
          </w:rPr>
          <w:fldChar w:fldCharType="end"/>
        </w:r>
      </w:ins>
    </w:p>
    <w:p w14:paraId="663056E6" w14:textId="6E842A41" w:rsidR="00D22608" w:rsidRDefault="00D22608">
      <w:pPr>
        <w:pStyle w:val="TOC2"/>
        <w:tabs>
          <w:tab w:val="left" w:pos="1100"/>
        </w:tabs>
        <w:rPr>
          <w:ins w:id="88" w:author="Author"/>
          <w:noProof/>
        </w:rPr>
      </w:pPr>
      <w:ins w:id="89" w:author="Author">
        <w:r w:rsidRPr="001F5BE0">
          <w:rPr>
            <w:rStyle w:val="Hyperlink"/>
            <w:noProof/>
          </w:rPr>
          <w:fldChar w:fldCharType="begin"/>
        </w:r>
        <w:r w:rsidRPr="001F5BE0">
          <w:rPr>
            <w:rStyle w:val="Hyperlink"/>
            <w:noProof/>
          </w:rPr>
          <w:instrText xml:space="preserve"> </w:instrText>
        </w:r>
        <w:r>
          <w:rPr>
            <w:noProof/>
          </w:rPr>
          <w:instrText>HYPERLINK \l "_Toc221110538"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3.4</w:t>
        </w:r>
        <w:r>
          <w:rPr>
            <w:noProof/>
          </w:rPr>
          <w:tab/>
        </w:r>
        <w:r w:rsidRPr="001F5BE0">
          <w:rPr>
            <w:rStyle w:val="Hyperlink"/>
            <w:rFonts w:ascii="Arial" w:eastAsia="SimSun" w:hAnsi="Arial" w:cs="Arial" w:hint="eastAsia"/>
            <w:noProof/>
          </w:rPr>
          <w:t>矛盾</w:t>
        </w:r>
        <w:r w:rsidRPr="001F5BE0">
          <w:rPr>
            <w:rStyle w:val="Hyperlink"/>
            <w:rFonts w:ascii="Arial" w:eastAsia="SimSun" w:hAnsi="Arial" w:cs="Arial"/>
            <w:noProof/>
          </w:rPr>
          <w:t>/</w:t>
        </w:r>
        <w:r w:rsidRPr="001F5BE0">
          <w:rPr>
            <w:rStyle w:val="Hyperlink"/>
            <w:rFonts w:ascii="Arial" w:eastAsia="SimSun" w:hAnsi="Arial" w:cs="Arial" w:hint="eastAsia"/>
            <w:noProof/>
          </w:rPr>
          <w:t>有歧义</w:t>
        </w:r>
        <w:r w:rsidRPr="001F5BE0">
          <w:rPr>
            <w:rStyle w:val="Hyperlink"/>
            <w:rFonts w:ascii="Arial" w:eastAsia="SimSun" w:hAnsi="Arial" w:cs="Arial"/>
            <w:noProof/>
          </w:rPr>
          <w:t>/</w:t>
        </w:r>
        <w:r w:rsidRPr="001F5BE0">
          <w:rPr>
            <w:rStyle w:val="Hyperlink"/>
            <w:rFonts w:ascii="Arial" w:eastAsia="SimSun" w:hAnsi="Arial" w:cs="Arial" w:hint="eastAsia"/>
            <w:noProof/>
          </w:rPr>
          <w:t>含糊的信息</w:t>
        </w:r>
        <w:r>
          <w:rPr>
            <w:noProof/>
            <w:webHidden/>
          </w:rPr>
          <w:tab/>
        </w:r>
        <w:r>
          <w:rPr>
            <w:noProof/>
            <w:webHidden/>
          </w:rPr>
          <w:fldChar w:fldCharType="begin"/>
        </w:r>
        <w:r>
          <w:rPr>
            <w:noProof/>
            <w:webHidden/>
          </w:rPr>
          <w:instrText xml:space="preserve"> PAGEREF _Toc221110538 \h </w:instrText>
        </w:r>
      </w:ins>
      <w:r>
        <w:rPr>
          <w:noProof/>
          <w:webHidden/>
        </w:rPr>
      </w:r>
      <w:ins w:id="90" w:author="Author">
        <w:r>
          <w:rPr>
            <w:noProof/>
            <w:webHidden/>
          </w:rPr>
          <w:fldChar w:fldCharType="separate"/>
        </w:r>
        <w:r>
          <w:rPr>
            <w:noProof/>
            <w:webHidden/>
          </w:rPr>
          <w:t>14</w:t>
        </w:r>
        <w:r>
          <w:rPr>
            <w:noProof/>
            <w:webHidden/>
          </w:rPr>
          <w:fldChar w:fldCharType="end"/>
        </w:r>
        <w:r w:rsidRPr="001F5BE0">
          <w:rPr>
            <w:rStyle w:val="Hyperlink"/>
            <w:noProof/>
          </w:rPr>
          <w:fldChar w:fldCharType="end"/>
        </w:r>
      </w:ins>
    </w:p>
    <w:p w14:paraId="67829084" w14:textId="017A644B" w:rsidR="00D22608" w:rsidRDefault="00D22608">
      <w:pPr>
        <w:pStyle w:val="TOC3"/>
        <w:tabs>
          <w:tab w:val="left" w:pos="1760"/>
        </w:tabs>
        <w:rPr>
          <w:ins w:id="91" w:author="Author"/>
          <w:noProof/>
        </w:rPr>
      </w:pPr>
      <w:ins w:id="92" w:author="Author">
        <w:r w:rsidRPr="001F5BE0">
          <w:rPr>
            <w:rStyle w:val="Hyperlink"/>
            <w:noProof/>
          </w:rPr>
          <w:fldChar w:fldCharType="begin"/>
        </w:r>
        <w:r w:rsidRPr="001F5BE0">
          <w:rPr>
            <w:rStyle w:val="Hyperlink"/>
            <w:noProof/>
          </w:rPr>
          <w:instrText xml:space="preserve"> </w:instrText>
        </w:r>
        <w:r>
          <w:rPr>
            <w:noProof/>
          </w:rPr>
          <w:instrText>HYPERLINK \l "_Toc221110539"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3.4.1</w:t>
        </w:r>
        <w:r>
          <w:rPr>
            <w:noProof/>
          </w:rPr>
          <w:tab/>
        </w:r>
        <w:r w:rsidRPr="001F5BE0">
          <w:rPr>
            <w:rStyle w:val="Hyperlink"/>
            <w:rFonts w:ascii="Arial" w:eastAsia="SimSun" w:hAnsi="Arial" w:hint="eastAsia"/>
            <w:noProof/>
          </w:rPr>
          <w:t>矛盾的信息</w:t>
        </w:r>
        <w:r>
          <w:rPr>
            <w:noProof/>
            <w:webHidden/>
          </w:rPr>
          <w:tab/>
        </w:r>
        <w:r>
          <w:rPr>
            <w:noProof/>
            <w:webHidden/>
          </w:rPr>
          <w:fldChar w:fldCharType="begin"/>
        </w:r>
        <w:r>
          <w:rPr>
            <w:noProof/>
            <w:webHidden/>
          </w:rPr>
          <w:instrText xml:space="preserve"> PAGEREF _Toc221110539 \h </w:instrText>
        </w:r>
      </w:ins>
      <w:r>
        <w:rPr>
          <w:noProof/>
          <w:webHidden/>
        </w:rPr>
      </w:r>
      <w:ins w:id="93" w:author="Author">
        <w:r>
          <w:rPr>
            <w:noProof/>
            <w:webHidden/>
          </w:rPr>
          <w:fldChar w:fldCharType="separate"/>
        </w:r>
        <w:r>
          <w:rPr>
            <w:noProof/>
            <w:webHidden/>
          </w:rPr>
          <w:t>15</w:t>
        </w:r>
        <w:r>
          <w:rPr>
            <w:noProof/>
            <w:webHidden/>
          </w:rPr>
          <w:fldChar w:fldCharType="end"/>
        </w:r>
        <w:r w:rsidRPr="001F5BE0">
          <w:rPr>
            <w:rStyle w:val="Hyperlink"/>
            <w:noProof/>
          </w:rPr>
          <w:fldChar w:fldCharType="end"/>
        </w:r>
      </w:ins>
    </w:p>
    <w:p w14:paraId="16EF056D" w14:textId="23304A52" w:rsidR="00D22608" w:rsidRDefault="00D22608">
      <w:pPr>
        <w:pStyle w:val="TOC3"/>
        <w:tabs>
          <w:tab w:val="left" w:pos="1760"/>
        </w:tabs>
        <w:rPr>
          <w:ins w:id="94" w:author="Author"/>
          <w:noProof/>
        </w:rPr>
      </w:pPr>
      <w:ins w:id="95" w:author="Author">
        <w:r w:rsidRPr="001F5BE0">
          <w:rPr>
            <w:rStyle w:val="Hyperlink"/>
            <w:noProof/>
          </w:rPr>
          <w:fldChar w:fldCharType="begin"/>
        </w:r>
        <w:r w:rsidRPr="001F5BE0">
          <w:rPr>
            <w:rStyle w:val="Hyperlink"/>
            <w:noProof/>
          </w:rPr>
          <w:instrText xml:space="preserve"> </w:instrText>
        </w:r>
        <w:r>
          <w:rPr>
            <w:noProof/>
          </w:rPr>
          <w:instrText>HYPERLINK \l "_Toc221110540"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3.4.2</w:t>
        </w:r>
        <w:r>
          <w:rPr>
            <w:noProof/>
          </w:rPr>
          <w:tab/>
        </w:r>
        <w:r w:rsidRPr="001F5BE0">
          <w:rPr>
            <w:rStyle w:val="Hyperlink"/>
            <w:rFonts w:ascii="Arial" w:eastAsia="SimSun" w:hAnsi="Arial" w:hint="eastAsia"/>
            <w:noProof/>
          </w:rPr>
          <w:t>有歧义的信息</w:t>
        </w:r>
        <w:r>
          <w:rPr>
            <w:noProof/>
            <w:webHidden/>
          </w:rPr>
          <w:tab/>
        </w:r>
        <w:r>
          <w:rPr>
            <w:noProof/>
            <w:webHidden/>
          </w:rPr>
          <w:fldChar w:fldCharType="begin"/>
        </w:r>
        <w:r>
          <w:rPr>
            <w:noProof/>
            <w:webHidden/>
          </w:rPr>
          <w:instrText xml:space="preserve"> PAGEREF _Toc221110540 \h </w:instrText>
        </w:r>
      </w:ins>
      <w:r>
        <w:rPr>
          <w:noProof/>
          <w:webHidden/>
        </w:rPr>
      </w:r>
      <w:ins w:id="96" w:author="Author">
        <w:r>
          <w:rPr>
            <w:noProof/>
            <w:webHidden/>
          </w:rPr>
          <w:fldChar w:fldCharType="separate"/>
        </w:r>
        <w:r>
          <w:rPr>
            <w:noProof/>
            <w:webHidden/>
          </w:rPr>
          <w:t>15</w:t>
        </w:r>
        <w:r>
          <w:rPr>
            <w:noProof/>
            <w:webHidden/>
          </w:rPr>
          <w:fldChar w:fldCharType="end"/>
        </w:r>
        <w:r w:rsidRPr="001F5BE0">
          <w:rPr>
            <w:rStyle w:val="Hyperlink"/>
            <w:noProof/>
          </w:rPr>
          <w:fldChar w:fldCharType="end"/>
        </w:r>
      </w:ins>
    </w:p>
    <w:p w14:paraId="6AAFE888" w14:textId="2775B7AB" w:rsidR="00D22608" w:rsidRDefault="00D22608">
      <w:pPr>
        <w:pStyle w:val="TOC3"/>
        <w:tabs>
          <w:tab w:val="left" w:pos="1760"/>
        </w:tabs>
        <w:rPr>
          <w:ins w:id="97" w:author="Author"/>
          <w:noProof/>
        </w:rPr>
      </w:pPr>
      <w:ins w:id="98" w:author="Author">
        <w:r w:rsidRPr="001F5BE0">
          <w:rPr>
            <w:rStyle w:val="Hyperlink"/>
            <w:noProof/>
          </w:rPr>
          <w:fldChar w:fldCharType="begin"/>
        </w:r>
        <w:r w:rsidRPr="001F5BE0">
          <w:rPr>
            <w:rStyle w:val="Hyperlink"/>
            <w:noProof/>
          </w:rPr>
          <w:instrText xml:space="preserve"> </w:instrText>
        </w:r>
        <w:r>
          <w:rPr>
            <w:noProof/>
          </w:rPr>
          <w:instrText>HYPERLINK \l "_Toc221110541"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3.4.3</w:t>
        </w:r>
        <w:r>
          <w:rPr>
            <w:noProof/>
          </w:rPr>
          <w:tab/>
        </w:r>
        <w:r w:rsidRPr="001F5BE0">
          <w:rPr>
            <w:rStyle w:val="Hyperlink"/>
            <w:rFonts w:ascii="Arial" w:eastAsia="SimSun" w:hAnsi="Arial" w:hint="eastAsia"/>
            <w:noProof/>
          </w:rPr>
          <w:t>含糊的信息</w:t>
        </w:r>
        <w:r>
          <w:rPr>
            <w:noProof/>
            <w:webHidden/>
          </w:rPr>
          <w:tab/>
        </w:r>
        <w:r>
          <w:rPr>
            <w:noProof/>
            <w:webHidden/>
          </w:rPr>
          <w:fldChar w:fldCharType="begin"/>
        </w:r>
        <w:r>
          <w:rPr>
            <w:noProof/>
            <w:webHidden/>
          </w:rPr>
          <w:instrText xml:space="preserve"> PAGEREF _Toc221110541 \h </w:instrText>
        </w:r>
      </w:ins>
      <w:r>
        <w:rPr>
          <w:noProof/>
          <w:webHidden/>
        </w:rPr>
      </w:r>
      <w:ins w:id="99" w:author="Author">
        <w:r>
          <w:rPr>
            <w:noProof/>
            <w:webHidden/>
          </w:rPr>
          <w:fldChar w:fldCharType="separate"/>
        </w:r>
        <w:r>
          <w:rPr>
            <w:noProof/>
            <w:webHidden/>
          </w:rPr>
          <w:t>15</w:t>
        </w:r>
        <w:r>
          <w:rPr>
            <w:noProof/>
            <w:webHidden/>
          </w:rPr>
          <w:fldChar w:fldCharType="end"/>
        </w:r>
        <w:r w:rsidRPr="001F5BE0">
          <w:rPr>
            <w:rStyle w:val="Hyperlink"/>
            <w:noProof/>
          </w:rPr>
          <w:fldChar w:fldCharType="end"/>
        </w:r>
      </w:ins>
    </w:p>
    <w:p w14:paraId="7978A39C" w14:textId="185EED6D" w:rsidR="00D22608" w:rsidRDefault="00D22608">
      <w:pPr>
        <w:pStyle w:val="TOC2"/>
        <w:tabs>
          <w:tab w:val="left" w:pos="1100"/>
        </w:tabs>
        <w:rPr>
          <w:ins w:id="100" w:author="Author"/>
          <w:noProof/>
        </w:rPr>
      </w:pPr>
      <w:ins w:id="101" w:author="Author">
        <w:r w:rsidRPr="001F5BE0">
          <w:rPr>
            <w:rStyle w:val="Hyperlink"/>
            <w:noProof/>
          </w:rPr>
          <w:fldChar w:fldCharType="begin"/>
        </w:r>
        <w:r w:rsidRPr="001F5BE0">
          <w:rPr>
            <w:rStyle w:val="Hyperlink"/>
            <w:noProof/>
          </w:rPr>
          <w:instrText xml:space="preserve"> </w:instrText>
        </w:r>
        <w:r>
          <w:rPr>
            <w:noProof/>
          </w:rPr>
          <w:instrText>HYPERLINK \l "_Toc221110542"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3.5</w:t>
        </w:r>
        <w:r>
          <w:rPr>
            <w:noProof/>
          </w:rPr>
          <w:tab/>
        </w:r>
        <w:r w:rsidRPr="001F5BE0">
          <w:rPr>
            <w:rStyle w:val="Hyperlink"/>
            <w:rFonts w:ascii="Arial" w:eastAsia="SimSun" w:hAnsi="Arial" w:cs="Arial" w:hint="eastAsia"/>
            <w:noProof/>
          </w:rPr>
          <w:t>组合术语</w:t>
        </w:r>
        <w:r>
          <w:rPr>
            <w:noProof/>
            <w:webHidden/>
          </w:rPr>
          <w:tab/>
        </w:r>
        <w:r>
          <w:rPr>
            <w:noProof/>
            <w:webHidden/>
          </w:rPr>
          <w:fldChar w:fldCharType="begin"/>
        </w:r>
        <w:r>
          <w:rPr>
            <w:noProof/>
            <w:webHidden/>
          </w:rPr>
          <w:instrText xml:space="preserve"> PAGEREF _Toc221110542 \h </w:instrText>
        </w:r>
      </w:ins>
      <w:r>
        <w:rPr>
          <w:noProof/>
          <w:webHidden/>
        </w:rPr>
      </w:r>
      <w:ins w:id="102" w:author="Author">
        <w:r>
          <w:rPr>
            <w:noProof/>
            <w:webHidden/>
          </w:rPr>
          <w:fldChar w:fldCharType="separate"/>
        </w:r>
        <w:r>
          <w:rPr>
            <w:noProof/>
            <w:webHidden/>
          </w:rPr>
          <w:t>16</w:t>
        </w:r>
        <w:r>
          <w:rPr>
            <w:noProof/>
            <w:webHidden/>
          </w:rPr>
          <w:fldChar w:fldCharType="end"/>
        </w:r>
        <w:r w:rsidRPr="001F5BE0">
          <w:rPr>
            <w:rStyle w:val="Hyperlink"/>
            <w:noProof/>
          </w:rPr>
          <w:fldChar w:fldCharType="end"/>
        </w:r>
      </w:ins>
    </w:p>
    <w:p w14:paraId="2429A1B1" w14:textId="4DE34B0A" w:rsidR="00D22608" w:rsidRDefault="00D22608">
      <w:pPr>
        <w:pStyle w:val="TOC3"/>
        <w:tabs>
          <w:tab w:val="left" w:pos="1760"/>
        </w:tabs>
        <w:rPr>
          <w:ins w:id="103" w:author="Author"/>
          <w:noProof/>
        </w:rPr>
      </w:pPr>
      <w:ins w:id="104" w:author="Author">
        <w:r w:rsidRPr="001F5BE0">
          <w:rPr>
            <w:rStyle w:val="Hyperlink"/>
            <w:noProof/>
          </w:rPr>
          <w:fldChar w:fldCharType="begin"/>
        </w:r>
        <w:r w:rsidRPr="001F5BE0">
          <w:rPr>
            <w:rStyle w:val="Hyperlink"/>
            <w:noProof/>
          </w:rPr>
          <w:instrText xml:space="preserve"> </w:instrText>
        </w:r>
        <w:r>
          <w:rPr>
            <w:noProof/>
          </w:rPr>
          <w:instrText>HYPERLINK \l "_Toc221110543"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3.5.1</w:t>
        </w:r>
        <w:r>
          <w:rPr>
            <w:noProof/>
          </w:rPr>
          <w:tab/>
        </w:r>
        <w:r w:rsidRPr="001F5BE0">
          <w:rPr>
            <w:rStyle w:val="Hyperlink"/>
            <w:rFonts w:ascii="Arial" w:eastAsia="SimSun" w:hAnsi="Arial" w:hint="eastAsia"/>
            <w:noProof/>
          </w:rPr>
          <w:t>诊断和体征</w:t>
        </w:r>
        <w:r w:rsidRPr="001F5BE0">
          <w:rPr>
            <w:rStyle w:val="Hyperlink"/>
            <w:rFonts w:ascii="Arial" w:eastAsia="SimSun" w:hAnsi="Arial"/>
            <w:noProof/>
          </w:rPr>
          <w:t>/</w:t>
        </w:r>
        <w:r w:rsidRPr="001F5BE0">
          <w:rPr>
            <w:rStyle w:val="Hyperlink"/>
            <w:rFonts w:ascii="Arial" w:eastAsia="SimSun" w:hAnsi="Arial" w:hint="eastAsia"/>
            <w:noProof/>
          </w:rPr>
          <w:t>症状</w:t>
        </w:r>
        <w:r>
          <w:rPr>
            <w:noProof/>
            <w:webHidden/>
          </w:rPr>
          <w:tab/>
        </w:r>
        <w:r>
          <w:rPr>
            <w:noProof/>
            <w:webHidden/>
          </w:rPr>
          <w:fldChar w:fldCharType="begin"/>
        </w:r>
        <w:r>
          <w:rPr>
            <w:noProof/>
            <w:webHidden/>
          </w:rPr>
          <w:instrText xml:space="preserve"> PAGEREF _Toc221110543 \h </w:instrText>
        </w:r>
      </w:ins>
      <w:r>
        <w:rPr>
          <w:noProof/>
          <w:webHidden/>
        </w:rPr>
      </w:r>
      <w:ins w:id="105" w:author="Author">
        <w:r>
          <w:rPr>
            <w:noProof/>
            <w:webHidden/>
          </w:rPr>
          <w:fldChar w:fldCharType="separate"/>
        </w:r>
        <w:r>
          <w:rPr>
            <w:noProof/>
            <w:webHidden/>
          </w:rPr>
          <w:t>16</w:t>
        </w:r>
        <w:r>
          <w:rPr>
            <w:noProof/>
            <w:webHidden/>
          </w:rPr>
          <w:fldChar w:fldCharType="end"/>
        </w:r>
        <w:r w:rsidRPr="001F5BE0">
          <w:rPr>
            <w:rStyle w:val="Hyperlink"/>
            <w:noProof/>
          </w:rPr>
          <w:fldChar w:fldCharType="end"/>
        </w:r>
      </w:ins>
    </w:p>
    <w:p w14:paraId="6C2CCD41" w14:textId="7D7113D4" w:rsidR="00D22608" w:rsidRDefault="00D22608">
      <w:pPr>
        <w:pStyle w:val="TOC3"/>
        <w:tabs>
          <w:tab w:val="left" w:pos="1760"/>
        </w:tabs>
        <w:rPr>
          <w:ins w:id="106" w:author="Author"/>
          <w:noProof/>
        </w:rPr>
      </w:pPr>
      <w:ins w:id="107" w:author="Author">
        <w:r w:rsidRPr="001F5BE0">
          <w:rPr>
            <w:rStyle w:val="Hyperlink"/>
            <w:noProof/>
          </w:rPr>
          <w:fldChar w:fldCharType="begin"/>
        </w:r>
        <w:r w:rsidRPr="001F5BE0">
          <w:rPr>
            <w:rStyle w:val="Hyperlink"/>
            <w:noProof/>
          </w:rPr>
          <w:instrText xml:space="preserve"> </w:instrText>
        </w:r>
        <w:r>
          <w:rPr>
            <w:noProof/>
          </w:rPr>
          <w:instrText>HYPERLINK \l "_Toc221110544"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3.5.2</w:t>
        </w:r>
        <w:r>
          <w:rPr>
            <w:noProof/>
          </w:rPr>
          <w:tab/>
        </w:r>
        <w:r w:rsidRPr="001F5BE0">
          <w:rPr>
            <w:rStyle w:val="Hyperlink"/>
            <w:rFonts w:ascii="Arial" w:eastAsia="SimSun" w:hAnsi="Arial" w:hint="eastAsia"/>
            <w:noProof/>
          </w:rPr>
          <w:t>一个状况比另一个更具体</w:t>
        </w:r>
        <w:r>
          <w:rPr>
            <w:noProof/>
            <w:webHidden/>
          </w:rPr>
          <w:tab/>
        </w:r>
        <w:r>
          <w:rPr>
            <w:noProof/>
            <w:webHidden/>
          </w:rPr>
          <w:fldChar w:fldCharType="begin"/>
        </w:r>
        <w:r>
          <w:rPr>
            <w:noProof/>
            <w:webHidden/>
          </w:rPr>
          <w:instrText xml:space="preserve"> PAGEREF _Toc221110544 \h </w:instrText>
        </w:r>
      </w:ins>
      <w:r>
        <w:rPr>
          <w:noProof/>
          <w:webHidden/>
        </w:rPr>
      </w:r>
      <w:ins w:id="108" w:author="Author">
        <w:r>
          <w:rPr>
            <w:noProof/>
            <w:webHidden/>
          </w:rPr>
          <w:fldChar w:fldCharType="separate"/>
        </w:r>
        <w:r>
          <w:rPr>
            <w:noProof/>
            <w:webHidden/>
          </w:rPr>
          <w:t>16</w:t>
        </w:r>
        <w:r>
          <w:rPr>
            <w:noProof/>
            <w:webHidden/>
          </w:rPr>
          <w:fldChar w:fldCharType="end"/>
        </w:r>
        <w:r w:rsidRPr="001F5BE0">
          <w:rPr>
            <w:rStyle w:val="Hyperlink"/>
            <w:noProof/>
          </w:rPr>
          <w:fldChar w:fldCharType="end"/>
        </w:r>
      </w:ins>
    </w:p>
    <w:p w14:paraId="0DCB1B2C" w14:textId="46AD6359" w:rsidR="00D22608" w:rsidRDefault="00D22608">
      <w:pPr>
        <w:pStyle w:val="TOC3"/>
        <w:tabs>
          <w:tab w:val="left" w:pos="1760"/>
        </w:tabs>
        <w:rPr>
          <w:ins w:id="109" w:author="Author"/>
          <w:noProof/>
        </w:rPr>
      </w:pPr>
      <w:ins w:id="110" w:author="Author">
        <w:r w:rsidRPr="001F5BE0">
          <w:rPr>
            <w:rStyle w:val="Hyperlink"/>
            <w:noProof/>
          </w:rPr>
          <w:fldChar w:fldCharType="begin"/>
        </w:r>
        <w:r w:rsidRPr="001F5BE0">
          <w:rPr>
            <w:rStyle w:val="Hyperlink"/>
            <w:noProof/>
          </w:rPr>
          <w:instrText xml:space="preserve"> </w:instrText>
        </w:r>
        <w:r>
          <w:rPr>
            <w:noProof/>
          </w:rPr>
          <w:instrText>HYPERLINK \l "_Toc221110545"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3.5.3</w:t>
        </w:r>
        <w:r>
          <w:rPr>
            <w:noProof/>
          </w:rPr>
          <w:tab/>
        </w:r>
        <w:r w:rsidRPr="001F5BE0">
          <w:rPr>
            <w:rStyle w:val="Hyperlink"/>
            <w:rFonts w:ascii="Arial" w:eastAsia="SimSun" w:hAnsi="Arial" w:hint="eastAsia"/>
            <w:noProof/>
          </w:rPr>
          <w:t>可以找到</w:t>
        </w:r>
        <w:r w:rsidRPr="001F5BE0">
          <w:rPr>
            <w:rStyle w:val="Hyperlink"/>
            <w:rFonts w:ascii="Arial" w:eastAsia="SimSun" w:hAnsi="Arial"/>
            <w:noProof/>
          </w:rPr>
          <w:t xml:space="preserve"> MedDRA </w:t>
        </w:r>
        <w:r w:rsidRPr="001F5BE0">
          <w:rPr>
            <w:rStyle w:val="Hyperlink"/>
            <w:rFonts w:ascii="Arial" w:eastAsia="SimSun" w:hAnsi="Arial" w:hint="eastAsia"/>
            <w:noProof/>
          </w:rPr>
          <w:t>组合术语</w:t>
        </w:r>
        <w:r>
          <w:rPr>
            <w:noProof/>
            <w:webHidden/>
          </w:rPr>
          <w:tab/>
        </w:r>
        <w:r>
          <w:rPr>
            <w:noProof/>
            <w:webHidden/>
          </w:rPr>
          <w:fldChar w:fldCharType="begin"/>
        </w:r>
        <w:r>
          <w:rPr>
            <w:noProof/>
            <w:webHidden/>
          </w:rPr>
          <w:instrText xml:space="preserve"> PAGEREF _Toc221110545 \h </w:instrText>
        </w:r>
      </w:ins>
      <w:r>
        <w:rPr>
          <w:noProof/>
          <w:webHidden/>
        </w:rPr>
      </w:r>
      <w:ins w:id="111" w:author="Author">
        <w:r>
          <w:rPr>
            <w:noProof/>
            <w:webHidden/>
          </w:rPr>
          <w:fldChar w:fldCharType="separate"/>
        </w:r>
        <w:r>
          <w:rPr>
            <w:noProof/>
            <w:webHidden/>
          </w:rPr>
          <w:t>17</w:t>
        </w:r>
        <w:r>
          <w:rPr>
            <w:noProof/>
            <w:webHidden/>
          </w:rPr>
          <w:fldChar w:fldCharType="end"/>
        </w:r>
        <w:r w:rsidRPr="001F5BE0">
          <w:rPr>
            <w:rStyle w:val="Hyperlink"/>
            <w:noProof/>
          </w:rPr>
          <w:fldChar w:fldCharType="end"/>
        </w:r>
      </w:ins>
    </w:p>
    <w:p w14:paraId="43DE1178" w14:textId="33835992" w:rsidR="00D22608" w:rsidRDefault="00D22608">
      <w:pPr>
        <w:pStyle w:val="TOC3"/>
        <w:tabs>
          <w:tab w:val="left" w:pos="1760"/>
        </w:tabs>
        <w:rPr>
          <w:ins w:id="112" w:author="Author"/>
          <w:noProof/>
        </w:rPr>
      </w:pPr>
      <w:ins w:id="113" w:author="Author">
        <w:r w:rsidRPr="001F5BE0">
          <w:rPr>
            <w:rStyle w:val="Hyperlink"/>
            <w:noProof/>
          </w:rPr>
          <w:fldChar w:fldCharType="begin"/>
        </w:r>
        <w:r w:rsidRPr="001F5BE0">
          <w:rPr>
            <w:rStyle w:val="Hyperlink"/>
            <w:noProof/>
          </w:rPr>
          <w:instrText xml:space="preserve"> </w:instrText>
        </w:r>
        <w:r>
          <w:rPr>
            <w:noProof/>
          </w:rPr>
          <w:instrText>HYPERLINK \l "_Toc221110546"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3.5.4</w:t>
        </w:r>
        <w:r>
          <w:rPr>
            <w:noProof/>
          </w:rPr>
          <w:tab/>
        </w:r>
        <w:r w:rsidRPr="001F5BE0">
          <w:rPr>
            <w:rStyle w:val="Hyperlink"/>
            <w:rFonts w:ascii="Arial" w:eastAsia="SimSun" w:hAnsi="Arial" w:hint="eastAsia"/>
            <w:noProof/>
          </w:rPr>
          <w:t>何时</w:t>
        </w:r>
        <w:r w:rsidRPr="001F5BE0">
          <w:rPr>
            <w:rStyle w:val="Hyperlink"/>
            <w:rFonts w:ascii="Arial" w:eastAsia="SimSun" w:hAnsi="Arial"/>
            <w:noProof/>
          </w:rPr>
          <w:t>“</w:t>
        </w:r>
        <w:r w:rsidRPr="001F5BE0">
          <w:rPr>
            <w:rStyle w:val="Hyperlink"/>
            <w:rFonts w:ascii="Arial" w:eastAsia="SimSun" w:hAnsi="Arial" w:hint="eastAsia"/>
            <w:noProof/>
          </w:rPr>
          <w:t>拆分</w:t>
        </w:r>
        <w:r w:rsidRPr="001F5BE0">
          <w:rPr>
            <w:rStyle w:val="Hyperlink"/>
            <w:rFonts w:ascii="Arial" w:eastAsia="SimSun" w:hAnsi="Arial"/>
            <w:noProof/>
          </w:rPr>
          <w:t>”</w:t>
        </w:r>
        <w:r w:rsidRPr="001F5BE0">
          <w:rPr>
            <w:rStyle w:val="Hyperlink"/>
            <w:rFonts w:ascii="Arial" w:eastAsia="SimSun" w:hAnsi="Arial" w:hint="eastAsia"/>
            <w:noProof/>
          </w:rPr>
          <w:t>成多个</w:t>
        </w:r>
        <w:r w:rsidRPr="001F5BE0">
          <w:rPr>
            <w:rStyle w:val="Hyperlink"/>
            <w:rFonts w:ascii="Arial" w:eastAsia="SimSun" w:hAnsi="Arial"/>
            <w:noProof/>
          </w:rPr>
          <w:t xml:space="preserve"> MedDRA </w:t>
        </w:r>
        <w:r w:rsidRPr="001F5BE0">
          <w:rPr>
            <w:rStyle w:val="Hyperlink"/>
            <w:rFonts w:ascii="Arial" w:eastAsia="SimSun" w:hAnsi="Arial" w:hint="eastAsia"/>
            <w:noProof/>
          </w:rPr>
          <w:t>术语</w:t>
        </w:r>
        <w:r>
          <w:rPr>
            <w:noProof/>
            <w:webHidden/>
          </w:rPr>
          <w:tab/>
        </w:r>
        <w:r>
          <w:rPr>
            <w:noProof/>
            <w:webHidden/>
          </w:rPr>
          <w:fldChar w:fldCharType="begin"/>
        </w:r>
        <w:r>
          <w:rPr>
            <w:noProof/>
            <w:webHidden/>
          </w:rPr>
          <w:instrText xml:space="preserve"> PAGEREF _Toc221110546 \h </w:instrText>
        </w:r>
      </w:ins>
      <w:r>
        <w:rPr>
          <w:noProof/>
          <w:webHidden/>
        </w:rPr>
      </w:r>
      <w:ins w:id="114" w:author="Author">
        <w:r>
          <w:rPr>
            <w:noProof/>
            <w:webHidden/>
          </w:rPr>
          <w:fldChar w:fldCharType="separate"/>
        </w:r>
        <w:r>
          <w:rPr>
            <w:noProof/>
            <w:webHidden/>
          </w:rPr>
          <w:t>17</w:t>
        </w:r>
        <w:r>
          <w:rPr>
            <w:noProof/>
            <w:webHidden/>
          </w:rPr>
          <w:fldChar w:fldCharType="end"/>
        </w:r>
        <w:r w:rsidRPr="001F5BE0">
          <w:rPr>
            <w:rStyle w:val="Hyperlink"/>
            <w:noProof/>
          </w:rPr>
          <w:fldChar w:fldCharType="end"/>
        </w:r>
      </w:ins>
    </w:p>
    <w:p w14:paraId="3951020F" w14:textId="70A577C0" w:rsidR="00D22608" w:rsidRDefault="00D22608">
      <w:pPr>
        <w:pStyle w:val="TOC3"/>
        <w:tabs>
          <w:tab w:val="left" w:pos="1760"/>
        </w:tabs>
        <w:rPr>
          <w:ins w:id="115" w:author="Author"/>
          <w:noProof/>
        </w:rPr>
      </w:pPr>
      <w:ins w:id="116" w:author="Author">
        <w:r w:rsidRPr="001F5BE0">
          <w:rPr>
            <w:rStyle w:val="Hyperlink"/>
            <w:noProof/>
          </w:rPr>
          <w:fldChar w:fldCharType="begin"/>
        </w:r>
        <w:r w:rsidRPr="001F5BE0">
          <w:rPr>
            <w:rStyle w:val="Hyperlink"/>
            <w:noProof/>
          </w:rPr>
          <w:instrText xml:space="preserve"> </w:instrText>
        </w:r>
        <w:r>
          <w:rPr>
            <w:noProof/>
          </w:rPr>
          <w:instrText>HYPERLINK \l "_Toc221110547"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3.5.5</w:t>
        </w:r>
        <w:r>
          <w:rPr>
            <w:noProof/>
          </w:rPr>
          <w:tab/>
        </w:r>
        <w:r w:rsidRPr="001F5BE0">
          <w:rPr>
            <w:rStyle w:val="Hyperlink"/>
            <w:rFonts w:ascii="Arial" w:eastAsia="SimSun" w:hAnsi="Arial" w:hint="eastAsia"/>
            <w:noProof/>
          </w:rPr>
          <w:t>事件伴随原有状况</w:t>
        </w:r>
        <w:r>
          <w:rPr>
            <w:noProof/>
            <w:webHidden/>
          </w:rPr>
          <w:tab/>
        </w:r>
        <w:r>
          <w:rPr>
            <w:noProof/>
            <w:webHidden/>
          </w:rPr>
          <w:fldChar w:fldCharType="begin"/>
        </w:r>
        <w:r>
          <w:rPr>
            <w:noProof/>
            <w:webHidden/>
          </w:rPr>
          <w:instrText xml:space="preserve"> PAGEREF _Toc221110547 \h </w:instrText>
        </w:r>
      </w:ins>
      <w:r>
        <w:rPr>
          <w:noProof/>
          <w:webHidden/>
        </w:rPr>
      </w:r>
      <w:ins w:id="117" w:author="Author">
        <w:r>
          <w:rPr>
            <w:noProof/>
            <w:webHidden/>
          </w:rPr>
          <w:fldChar w:fldCharType="separate"/>
        </w:r>
        <w:r>
          <w:rPr>
            <w:noProof/>
            <w:webHidden/>
          </w:rPr>
          <w:t>18</w:t>
        </w:r>
        <w:r>
          <w:rPr>
            <w:noProof/>
            <w:webHidden/>
          </w:rPr>
          <w:fldChar w:fldCharType="end"/>
        </w:r>
        <w:r w:rsidRPr="001F5BE0">
          <w:rPr>
            <w:rStyle w:val="Hyperlink"/>
            <w:noProof/>
          </w:rPr>
          <w:fldChar w:fldCharType="end"/>
        </w:r>
      </w:ins>
    </w:p>
    <w:p w14:paraId="73C8CEA4" w14:textId="11139A5F" w:rsidR="00D22608" w:rsidRDefault="00D22608">
      <w:pPr>
        <w:pStyle w:val="TOC2"/>
        <w:tabs>
          <w:tab w:val="left" w:pos="1100"/>
        </w:tabs>
        <w:rPr>
          <w:ins w:id="118" w:author="Author"/>
          <w:noProof/>
        </w:rPr>
      </w:pPr>
      <w:ins w:id="119" w:author="Author">
        <w:r w:rsidRPr="001F5BE0">
          <w:rPr>
            <w:rStyle w:val="Hyperlink"/>
            <w:noProof/>
          </w:rPr>
          <w:fldChar w:fldCharType="begin"/>
        </w:r>
        <w:r w:rsidRPr="001F5BE0">
          <w:rPr>
            <w:rStyle w:val="Hyperlink"/>
            <w:noProof/>
          </w:rPr>
          <w:instrText xml:space="preserve"> </w:instrText>
        </w:r>
        <w:r>
          <w:rPr>
            <w:noProof/>
          </w:rPr>
          <w:instrText>HYPERLINK \l "_Toc221110548"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3.6</w:t>
        </w:r>
        <w:r>
          <w:rPr>
            <w:noProof/>
          </w:rPr>
          <w:tab/>
        </w:r>
        <w:r w:rsidRPr="001F5BE0">
          <w:rPr>
            <w:rStyle w:val="Hyperlink"/>
            <w:rFonts w:ascii="Arial" w:eastAsia="SimSun" w:hAnsi="Arial" w:cs="Arial" w:hint="eastAsia"/>
            <w:noProof/>
          </w:rPr>
          <w:t>年龄与事件</w:t>
        </w:r>
        <w:r>
          <w:rPr>
            <w:noProof/>
            <w:webHidden/>
          </w:rPr>
          <w:tab/>
        </w:r>
        <w:r>
          <w:rPr>
            <w:noProof/>
            <w:webHidden/>
          </w:rPr>
          <w:fldChar w:fldCharType="begin"/>
        </w:r>
        <w:r>
          <w:rPr>
            <w:noProof/>
            <w:webHidden/>
          </w:rPr>
          <w:instrText xml:space="preserve"> PAGEREF _Toc221110548 \h </w:instrText>
        </w:r>
      </w:ins>
      <w:r>
        <w:rPr>
          <w:noProof/>
          <w:webHidden/>
        </w:rPr>
      </w:r>
      <w:ins w:id="120" w:author="Author">
        <w:r>
          <w:rPr>
            <w:noProof/>
            <w:webHidden/>
          </w:rPr>
          <w:fldChar w:fldCharType="separate"/>
        </w:r>
        <w:r>
          <w:rPr>
            <w:noProof/>
            <w:webHidden/>
          </w:rPr>
          <w:t>18</w:t>
        </w:r>
        <w:r>
          <w:rPr>
            <w:noProof/>
            <w:webHidden/>
          </w:rPr>
          <w:fldChar w:fldCharType="end"/>
        </w:r>
        <w:r w:rsidRPr="001F5BE0">
          <w:rPr>
            <w:rStyle w:val="Hyperlink"/>
            <w:noProof/>
          </w:rPr>
          <w:fldChar w:fldCharType="end"/>
        </w:r>
      </w:ins>
    </w:p>
    <w:p w14:paraId="79AC5792" w14:textId="3D79B6D4" w:rsidR="00D22608" w:rsidRDefault="00D22608">
      <w:pPr>
        <w:pStyle w:val="TOC3"/>
        <w:tabs>
          <w:tab w:val="left" w:pos="1540"/>
        </w:tabs>
        <w:rPr>
          <w:ins w:id="121" w:author="Author"/>
          <w:noProof/>
        </w:rPr>
      </w:pPr>
      <w:ins w:id="122" w:author="Author">
        <w:r w:rsidRPr="001F5BE0">
          <w:rPr>
            <w:rStyle w:val="Hyperlink"/>
            <w:noProof/>
          </w:rPr>
          <w:fldChar w:fldCharType="begin"/>
        </w:r>
        <w:r w:rsidRPr="001F5BE0">
          <w:rPr>
            <w:rStyle w:val="Hyperlink"/>
            <w:noProof/>
          </w:rPr>
          <w:instrText xml:space="preserve"> </w:instrText>
        </w:r>
        <w:r>
          <w:rPr>
            <w:noProof/>
          </w:rPr>
          <w:instrText>HYPERLINK \l "_Toc221110549"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3.6.1</w:t>
        </w:r>
        <w:r>
          <w:rPr>
            <w:noProof/>
          </w:rPr>
          <w:tab/>
        </w:r>
        <w:r w:rsidRPr="001F5BE0">
          <w:rPr>
            <w:rStyle w:val="Hyperlink"/>
            <w:noProof/>
          </w:rPr>
          <w:t xml:space="preserve">MedDRA </w:t>
        </w:r>
        <w:r w:rsidRPr="001F5BE0">
          <w:rPr>
            <w:rStyle w:val="Hyperlink"/>
            <w:rFonts w:ascii="Arial" w:eastAsia="SimSun" w:hAnsi="Arial" w:hint="eastAsia"/>
            <w:noProof/>
          </w:rPr>
          <w:t>术语能同时包含年龄和事件</w:t>
        </w:r>
        <w:r>
          <w:rPr>
            <w:noProof/>
            <w:webHidden/>
          </w:rPr>
          <w:tab/>
        </w:r>
        <w:r>
          <w:rPr>
            <w:noProof/>
            <w:webHidden/>
          </w:rPr>
          <w:fldChar w:fldCharType="begin"/>
        </w:r>
        <w:r>
          <w:rPr>
            <w:noProof/>
            <w:webHidden/>
          </w:rPr>
          <w:instrText xml:space="preserve"> PAGEREF _Toc221110549 \h </w:instrText>
        </w:r>
      </w:ins>
      <w:r>
        <w:rPr>
          <w:noProof/>
          <w:webHidden/>
        </w:rPr>
      </w:r>
      <w:ins w:id="123" w:author="Author">
        <w:r>
          <w:rPr>
            <w:noProof/>
            <w:webHidden/>
          </w:rPr>
          <w:fldChar w:fldCharType="separate"/>
        </w:r>
        <w:r>
          <w:rPr>
            <w:noProof/>
            <w:webHidden/>
          </w:rPr>
          <w:t>18</w:t>
        </w:r>
        <w:r>
          <w:rPr>
            <w:noProof/>
            <w:webHidden/>
          </w:rPr>
          <w:fldChar w:fldCharType="end"/>
        </w:r>
        <w:r w:rsidRPr="001F5BE0">
          <w:rPr>
            <w:rStyle w:val="Hyperlink"/>
            <w:noProof/>
          </w:rPr>
          <w:fldChar w:fldCharType="end"/>
        </w:r>
      </w:ins>
    </w:p>
    <w:p w14:paraId="63A86EC1" w14:textId="037D1278" w:rsidR="00D22608" w:rsidRDefault="00D22608">
      <w:pPr>
        <w:pStyle w:val="TOC3"/>
        <w:tabs>
          <w:tab w:val="left" w:pos="1540"/>
        </w:tabs>
        <w:rPr>
          <w:ins w:id="124" w:author="Author"/>
          <w:noProof/>
        </w:rPr>
      </w:pPr>
      <w:ins w:id="125" w:author="Author">
        <w:r w:rsidRPr="001F5BE0">
          <w:rPr>
            <w:rStyle w:val="Hyperlink"/>
            <w:noProof/>
          </w:rPr>
          <w:fldChar w:fldCharType="begin"/>
        </w:r>
        <w:r w:rsidRPr="001F5BE0">
          <w:rPr>
            <w:rStyle w:val="Hyperlink"/>
            <w:noProof/>
          </w:rPr>
          <w:instrText xml:space="preserve"> </w:instrText>
        </w:r>
        <w:r>
          <w:rPr>
            <w:noProof/>
          </w:rPr>
          <w:instrText>HYPERLINK \l "_Toc221110550"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3.6.2</w:t>
        </w:r>
        <w:r>
          <w:rPr>
            <w:noProof/>
          </w:rPr>
          <w:tab/>
        </w:r>
        <w:r w:rsidRPr="001F5BE0">
          <w:rPr>
            <w:rStyle w:val="Hyperlink"/>
            <w:noProof/>
          </w:rPr>
          <w:t>MedDRA</w:t>
        </w:r>
        <w:r w:rsidRPr="001F5BE0">
          <w:rPr>
            <w:rStyle w:val="Hyperlink"/>
            <w:rFonts w:ascii="Arial" w:eastAsia="SimSun" w:hAnsi="Arial"/>
            <w:noProof/>
          </w:rPr>
          <w:t xml:space="preserve"> </w:t>
        </w:r>
        <w:r w:rsidRPr="001F5BE0">
          <w:rPr>
            <w:rStyle w:val="Hyperlink"/>
            <w:rFonts w:ascii="Arial" w:eastAsia="SimSun" w:hAnsi="Arial" w:hint="eastAsia"/>
            <w:noProof/>
          </w:rPr>
          <w:t>术语不能同时包含年龄和事件</w:t>
        </w:r>
        <w:r>
          <w:rPr>
            <w:noProof/>
            <w:webHidden/>
          </w:rPr>
          <w:tab/>
        </w:r>
        <w:r>
          <w:rPr>
            <w:noProof/>
            <w:webHidden/>
          </w:rPr>
          <w:fldChar w:fldCharType="begin"/>
        </w:r>
        <w:r>
          <w:rPr>
            <w:noProof/>
            <w:webHidden/>
          </w:rPr>
          <w:instrText xml:space="preserve"> PAGEREF _Toc221110550 \h </w:instrText>
        </w:r>
      </w:ins>
      <w:r>
        <w:rPr>
          <w:noProof/>
          <w:webHidden/>
        </w:rPr>
      </w:r>
      <w:ins w:id="126" w:author="Author">
        <w:r>
          <w:rPr>
            <w:noProof/>
            <w:webHidden/>
          </w:rPr>
          <w:fldChar w:fldCharType="separate"/>
        </w:r>
        <w:r>
          <w:rPr>
            <w:noProof/>
            <w:webHidden/>
          </w:rPr>
          <w:t>19</w:t>
        </w:r>
        <w:r>
          <w:rPr>
            <w:noProof/>
            <w:webHidden/>
          </w:rPr>
          <w:fldChar w:fldCharType="end"/>
        </w:r>
        <w:r w:rsidRPr="001F5BE0">
          <w:rPr>
            <w:rStyle w:val="Hyperlink"/>
            <w:noProof/>
          </w:rPr>
          <w:fldChar w:fldCharType="end"/>
        </w:r>
      </w:ins>
    </w:p>
    <w:p w14:paraId="4FADBF8C" w14:textId="02CC3A4F" w:rsidR="00D22608" w:rsidRDefault="00D22608">
      <w:pPr>
        <w:pStyle w:val="TOC2"/>
        <w:tabs>
          <w:tab w:val="left" w:pos="1100"/>
        </w:tabs>
        <w:rPr>
          <w:ins w:id="127" w:author="Author"/>
          <w:noProof/>
        </w:rPr>
      </w:pPr>
      <w:ins w:id="128" w:author="Author">
        <w:r w:rsidRPr="001F5BE0">
          <w:rPr>
            <w:rStyle w:val="Hyperlink"/>
            <w:noProof/>
          </w:rPr>
          <w:fldChar w:fldCharType="begin"/>
        </w:r>
        <w:r w:rsidRPr="001F5BE0">
          <w:rPr>
            <w:rStyle w:val="Hyperlink"/>
            <w:noProof/>
          </w:rPr>
          <w:instrText xml:space="preserve"> </w:instrText>
        </w:r>
        <w:r>
          <w:rPr>
            <w:noProof/>
          </w:rPr>
          <w:instrText>HYPERLINK \l "_Toc221110551"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3.7</w:t>
        </w:r>
        <w:r>
          <w:rPr>
            <w:noProof/>
          </w:rPr>
          <w:tab/>
        </w:r>
        <w:r w:rsidRPr="001F5BE0">
          <w:rPr>
            <w:rStyle w:val="Hyperlink"/>
            <w:rFonts w:ascii="Arial" w:eastAsia="SimSun" w:hAnsi="Arial" w:cs="Arial" w:hint="eastAsia"/>
            <w:noProof/>
          </w:rPr>
          <w:t>身体部位与事件</w:t>
        </w:r>
        <w:r>
          <w:rPr>
            <w:noProof/>
            <w:webHidden/>
          </w:rPr>
          <w:tab/>
        </w:r>
        <w:r>
          <w:rPr>
            <w:noProof/>
            <w:webHidden/>
          </w:rPr>
          <w:fldChar w:fldCharType="begin"/>
        </w:r>
        <w:r>
          <w:rPr>
            <w:noProof/>
            <w:webHidden/>
          </w:rPr>
          <w:instrText xml:space="preserve"> PAGEREF _Toc221110551 \h </w:instrText>
        </w:r>
      </w:ins>
      <w:r>
        <w:rPr>
          <w:noProof/>
          <w:webHidden/>
        </w:rPr>
      </w:r>
      <w:ins w:id="129" w:author="Author">
        <w:r>
          <w:rPr>
            <w:noProof/>
            <w:webHidden/>
          </w:rPr>
          <w:fldChar w:fldCharType="separate"/>
        </w:r>
        <w:r>
          <w:rPr>
            <w:noProof/>
            <w:webHidden/>
          </w:rPr>
          <w:t>19</w:t>
        </w:r>
        <w:r>
          <w:rPr>
            <w:noProof/>
            <w:webHidden/>
          </w:rPr>
          <w:fldChar w:fldCharType="end"/>
        </w:r>
        <w:r w:rsidRPr="001F5BE0">
          <w:rPr>
            <w:rStyle w:val="Hyperlink"/>
            <w:noProof/>
          </w:rPr>
          <w:fldChar w:fldCharType="end"/>
        </w:r>
      </w:ins>
    </w:p>
    <w:p w14:paraId="579A4B1B" w14:textId="574BF485" w:rsidR="00D22608" w:rsidRDefault="00D22608">
      <w:pPr>
        <w:pStyle w:val="TOC3"/>
        <w:tabs>
          <w:tab w:val="left" w:pos="1540"/>
        </w:tabs>
        <w:rPr>
          <w:ins w:id="130" w:author="Author"/>
          <w:noProof/>
        </w:rPr>
      </w:pPr>
      <w:ins w:id="131" w:author="Author">
        <w:r w:rsidRPr="001F5BE0">
          <w:rPr>
            <w:rStyle w:val="Hyperlink"/>
            <w:noProof/>
          </w:rPr>
          <w:fldChar w:fldCharType="begin"/>
        </w:r>
        <w:r w:rsidRPr="001F5BE0">
          <w:rPr>
            <w:rStyle w:val="Hyperlink"/>
            <w:noProof/>
          </w:rPr>
          <w:instrText xml:space="preserve"> </w:instrText>
        </w:r>
        <w:r>
          <w:rPr>
            <w:noProof/>
          </w:rPr>
          <w:instrText>HYPERLINK \l "_Toc221110552"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3.7.1</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术语能同时包含身体部位和事件</w:t>
        </w:r>
        <w:r>
          <w:rPr>
            <w:noProof/>
            <w:webHidden/>
          </w:rPr>
          <w:tab/>
        </w:r>
        <w:r>
          <w:rPr>
            <w:noProof/>
            <w:webHidden/>
          </w:rPr>
          <w:fldChar w:fldCharType="begin"/>
        </w:r>
        <w:r>
          <w:rPr>
            <w:noProof/>
            <w:webHidden/>
          </w:rPr>
          <w:instrText xml:space="preserve"> PAGEREF _Toc221110552 \h </w:instrText>
        </w:r>
      </w:ins>
      <w:r>
        <w:rPr>
          <w:noProof/>
          <w:webHidden/>
        </w:rPr>
      </w:r>
      <w:ins w:id="132" w:author="Author">
        <w:r>
          <w:rPr>
            <w:noProof/>
            <w:webHidden/>
          </w:rPr>
          <w:fldChar w:fldCharType="separate"/>
        </w:r>
        <w:r>
          <w:rPr>
            <w:noProof/>
            <w:webHidden/>
          </w:rPr>
          <w:t>19</w:t>
        </w:r>
        <w:r>
          <w:rPr>
            <w:noProof/>
            <w:webHidden/>
          </w:rPr>
          <w:fldChar w:fldCharType="end"/>
        </w:r>
        <w:r w:rsidRPr="001F5BE0">
          <w:rPr>
            <w:rStyle w:val="Hyperlink"/>
            <w:noProof/>
          </w:rPr>
          <w:fldChar w:fldCharType="end"/>
        </w:r>
      </w:ins>
    </w:p>
    <w:p w14:paraId="55401E34" w14:textId="7F82F467" w:rsidR="00D22608" w:rsidRDefault="00D22608">
      <w:pPr>
        <w:pStyle w:val="TOC3"/>
        <w:tabs>
          <w:tab w:val="left" w:pos="1540"/>
        </w:tabs>
        <w:rPr>
          <w:ins w:id="133" w:author="Author"/>
          <w:noProof/>
        </w:rPr>
      </w:pPr>
      <w:ins w:id="134" w:author="Author">
        <w:r w:rsidRPr="001F5BE0">
          <w:rPr>
            <w:rStyle w:val="Hyperlink"/>
            <w:noProof/>
          </w:rPr>
          <w:fldChar w:fldCharType="begin"/>
        </w:r>
        <w:r w:rsidRPr="001F5BE0">
          <w:rPr>
            <w:rStyle w:val="Hyperlink"/>
            <w:noProof/>
          </w:rPr>
          <w:instrText xml:space="preserve"> </w:instrText>
        </w:r>
        <w:r>
          <w:rPr>
            <w:noProof/>
          </w:rPr>
          <w:instrText>HYPERLINK \l "_Toc221110553"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3.7.2</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术语不能同时包含身体部位和事件</w:t>
        </w:r>
        <w:r>
          <w:rPr>
            <w:noProof/>
            <w:webHidden/>
          </w:rPr>
          <w:tab/>
        </w:r>
        <w:r>
          <w:rPr>
            <w:noProof/>
            <w:webHidden/>
          </w:rPr>
          <w:fldChar w:fldCharType="begin"/>
        </w:r>
        <w:r>
          <w:rPr>
            <w:noProof/>
            <w:webHidden/>
          </w:rPr>
          <w:instrText xml:space="preserve"> PAGEREF _Toc221110553 \h </w:instrText>
        </w:r>
      </w:ins>
      <w:r>
        <w:rPr>
          <w:noProof/>
          <w:webHidden/>
        </w:rPr>
      </w:r>
      <w:ins w:id="135" w:author="Author">
        <w:r>
          <w:rPr>
            <w:noProof/>
            <w:webHidden/>
          </w:rPr>
          <w:fldChar w:fldCharType="separate"/>
        </w:r>
        <w:r>
          <w:rPr>
            <w:noProof/>
            <w:webHidden/>
          </w:rPr>
          <w:t>19</w:t>
        </w:r>
        <w:r>
          <w:rPr>
            <w:noProof/>
            <w:webHidden/>
          </w:rPr>
          <w:fldChar w:fldCharType="end"/>
        </w:r>
        <w:r w:rsidRPr="001F5BE0">
          <w:rPr>
            <w:rStyle w:val="Hyperlink"/>
            <w:noProof/>
          </w:rPr>
          <w:fldChar w:fldCharType="end"/>
        </w:r>
      </w:ins>
    </w:p>
    <w:p w14:paraId="17D3911A" w14:textId="06303DC5" w:rsidR="00D22608" w:rsidRDefault="00D22608">
      <w:pPr>
        <w:pStyle w:val="TOC3"/>
        <w:tabs>
          <w:tab w:val="left" w:pos="1760"/>
        </w:tabs>
        <w:rPr>
          <w:ins w:id="136" w:author="Author"/>
          <w:noProof/>
        </w:rPr>
      </w:pPr>
      <w:ins w:id="137" w:author="Author">
        <w:r w:rsidRPr="001F5BE0">
          <w:rPr>
            <w:rStyle w:val="Hyperlink"/>
            <w:noProof/>
          </w:rPr>
          <w:fldChar w:fldCharType="begin"/>
        </w:r>
        <w:r w:rsidRPr="001F5BE0">
          <w:rPr>
            <w:rStyle w:val="Hyperlink"/>
            <w:noProof/>
          </w:rPr>
          <w:instrText xml:space="preserve"> </w:instrText>
        </w:r>
        <w:r>
          <w:rPr>
            <w:noProof/>
          </w:rPr>
          <w:instrText>HYPERLINK \l "_Toc221110554"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3.7.3</w:t>
        </w:r>
        <w:r>
          <w:rPr>
            <w:noProof/>
          </w:rPr>
          <w:tab/>
        </w:r>
        <w:r w:rsidRPr="001F5BE0">
          <w:rPr>
            <w:rStyle w:val="Hyperlink"/>
            <w:rFonts w:ascii="Arial" w:eastAsia="SimSun" w:hAnsi="Arial" w:hint="eastAsia"/>
            <w:noProof/>
          </w:rPr>
          <w:t>发生在多处身体部位的事件</w:t>
        </w:r>
        <w:r>
          <w:rPr>
            <w:noProof/>
            <w:webHidden/>
          </w:rPr>
          <w:tab/>
        </w:r>
        <w:r>
          <w:rPr>
            <w:noProof/>
            <w:webHidden/>
          </w:rPr>
          <w:fldChar w:fldCharType="begin"/>
        </w:r>
        <w:r>
          <w:rPr>
            <w:noProof/>
            <w:webHidden/>
          </w:rPr>
          <w:instrText xml:space="preserve"> PAGEREF _Toc221110554 \h </w:instrText>
        </w:r>
      </w:ins>
      <w:r>
        <w:rPr>
          <w:noProof/>
          <w:webHidden/>
        </w:rPr>
      </w:r>
      <w:ins w:id="138" w:author="Author">
        <w:r>
          <w:rPr>
            <w:noProof/>
            <w:webHidden/>
          </w:rPr>
          <w:fldChar w:fldCharType="separate"/>
        </w:r>
        <w:r>
          <w:rPr>
            <w:noProof/>
            <w:webHidden/>
          </w:rPr>
          <w:t>20</w:t>
        </w:r>
        <w:r>
          <w:rPr>
            <w:noProof/>
            <w:webHidden/>
          </w:rPr>
          <w:fldChar w:fldCharType="end"/>
        </w:r>
        <w:r w:rsidRPr="001F5BE0">
          <w:rPr>
            <w:rStyle w:val="Hyperlink"/>
            <w:noProof/>
          </w:rPr>
          <w:fldChar w:fldCharType="end"/>
        </w:r>
      </w:ins>
    </w:p>
    <w:p w14:paraId="2A724E9D" w14:textId="3953F6B6" w:rsidR="00D22608" w:rsidRDefault="00D22608">
      <w:pPr>
        <w:pStyle w:val="TOC2"/>
        <w:tabs>
          <w:tab w:val="left" w:pos="1100"/>
        </w:tabs>
        <w:rPr>
          <w:ins w:id="139" w:author="Author"/>
          <w:noProof/>
        </w:rPr>
      </w:pPr>
      <w:ins w:id="140" w:author="Author">
        <w:r w:rsidRPr="001F5BE0">
          <w:rPr>
            <w:rStyle w:val="Hyperlink"/>
            <w:noProof/>
          </w:rPr>
          <w:fldChar w:fldCharType="begin"/>
        </w:r>
        <w:r w:rsidRPr="001F5BE0">
          <w:rPr>
            <w:rStyle w:val="Hyperlink"/>
            <w:noProof/>
          </w:rPr>
          <w:instrText xml:space="preserve"> </w:instrText>
        </w:r>
        <w:r>
          <w:rPr>
            <w:noProof/>
          </w:rPr>
          <w:instrText>HYPERLINK \l "_Toc221110555"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3.8</w:t>
        </w:r>
        <w:r>
          <w:rPr>
            <w:noProof/>
          </w:rPr>
          <w:tab/>
        </w:r>
        <w:r w:rsidRPr="001F5BE0">
          <w:rPr>
            <w:rStyle w:val="Hyperlink"/>
            <w:rFonts w:ascii="Arial" w:eastAsia="SimSun" w:hAnsi="Arial" w:cs="Arial" w:hint="eastAsia"/>
            <w:noProof/>
          </w:rPr>
          <w:t>具体部位与具体微生物感染</w:t>
        </w:r>
        <w:r>
          <w:rPr>
            <w:noProof/>
            <w:webHidden/>
          </w:rPr>
          <w:tab/>
        </w:r>
        <w:r>
          <w:rPr>
            <w:noProof/>
            <w:webHidden/>
          </w:rPr>
          <w:fldChar w:fldCharType="begin"/>
        </w:r>
        <w:r>
          <w:rPr>
            <w:noProof/>
            <w:webHidden/>
          </w:rPr>
          <w:instrText xml:space="preserve"> PAGEREF _Toc221110555 \h </w:instrText>
        </w:r>
      </w:ins>
      <w:r>
        <w:rPr>
          <w:noProof/>
          <w:webHidden/>
        </w:rPr>
      </w:r>
      <w:ins w:id="141" w:author="Author">
        <w:r>
          <w:rPr>
            <w:noProof/>
            <w:webHidden/>
          </w:rPr>
          <w:fldChar w:fldCharType="separate"/>
        </w:r>
        <w:r>
          <w:rPr>
            <w:noProof/>
            <w:webHidden/>
          </w:rPr>
          <w:t>20</w:t>
        </w:r>
        <w:r>
          <w:rPr>
            <w:noProof/>
            <w:webHidden/>
          </w:rPr>
          <w:fldChar w:fldCharType="end"/>
        </w:r>
        <w:r w:rsidRPr="001F5BE0">
          <w:rPr>
            <w:rStyle w:val="Hyperlink"/>
            <w:noProof/>
          </w:rPr>
          <w:fldChar w:fldCharType="end"/>
        </w:r>
      </w:ins>
    </w:p>
    <w:p w14:paraId="7E3EB167" w14:textId="77EE85E7" w:rsidR="00D22608" w:rsidRDefault="00D22608">
      <w:pPr>
        <w:pStyle w:val="TOC3"/>
        <w:tabs>
          <w:tab w:val="left" w:pos="1540"/>
        </w:tabs>
        <w:rPr>
          <w:ins w:id="142" w:author="Author"/>
          <w:noProof/>
        </w:rPr>
      </w:pPr>
      <w:ins w:id="143" w:author="Author">
        <w:r w:rsidRPr="001F5BE0">
          <w:rPr>
            <w:rStyle w:val="Hyperlink"/>
            <w:noProof/>
          </w:rPr>
          <w:fldChar w:fldCharType="begin"/>
        </w:r>
        <w:r w:rsidRPr="001F5BE0">
          <w:rPr>
            <w:rStyle w:val="Hyperlink"/>
            <w:noProof/>
          </w:rPr>
          <w:instrText xml:space="preserve"> </w:instrText>
        </w:r>
        <w:r>
          <w:rPr>
            <w:noProof/>
          </w:rPr>
          <w:instrText>HYPERLINK \l "_Toc221110556"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3.8.1</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术语能同时包含微生物和解剖学部位</w:t>
        </w:r>
        <w:r>
          <w:rPr>
            <w:noProof/>
            <w:webHidden/>
          </w:rPr>
          <w:tab/>
        </w:r>
        <w:r>
          <w:rPr>
            <w:noProof/>
            <w:webHidden/>
          </w:rPr>
          <w:fldChar w:fldCharType="begin"/>
        </w:r>
        <w:r>
          <w:rPr>
            <w:noProof/>
            <w:webHidden/>
          </w:rPr>
          <w:instrText xml:space="preserve"> PAGEREF _Toc221110556 \h </w:instrText>
        </w:r>
      </w:ins>
      <w:r>
        <w:rPr>
          <w:noProof/>
          <w:webHidden/>
        </w:rPr>
      </w:r>
      <w:ins w:id="144" w:author="Author">
        <w:r>
          <w:rPr>
            <w:noProof/>
            <w:webHidden/>
          </w:rPr>
          <w:fldChar w:fldCharType="separate"/>
        </w:r>
        <w:r>
          <w:rPr>
            <w:noProof/>
            <w:webHidden/>
          </w:rPr>
          <w:t>20</w:t>
        </w:r>
        <w:r>
          <w:rPr>
            <w:noProof/>
            <w:webHidden/>
          </w:rPr>
          <w:fldChar w:fldCharType="end"/>
        </w:r>
        <w:r w:rsidRPr="001F5BE0">
          <w:rPr>
            <w:rStyle w:val="Hyperlink"/>
            <w:noProof/>
          </w:rPr>
          <w:fldChar w:fldCharType="end"/>
        </w:r>
      </w:ins>
    </w:p>
    <w:p w14:paraId="4628AA7D" w14:textId="0B829BD7" w:rsidR="00D22608" w:rsidRDefault="00D22608">
      <w:pPr>
        <w:pStyle w:val="TOC3"/>
        <w:tabs>
          <w:tab w:val="left" w:pos="1540"/>
        </w:tabs>
        <w:rPr>
          <w:ins w:id="145" w:author="Author"/>
          <w:noProof/>
        </w:rPr>
      </w:pPr>
      <w:ins w:id="146" w:author="Author">
        <w:r w:rsidRPr="001F5BE0">
          <w:rPr>
            <w:rStyle w:val="Hyperlink"/>
            <w:noProof/>
          </w:rPr>
          <w:fldChar w:fldCharType="begin"/>
        </w:r>
        <w:r w:rsidRPr="001F5BE0">
          <w:rPr>
            <w:rStyle w:val="Hyperlink"/>
            <w:noProof/>
          </w:rPr>
          <w:instrText xml:space="preserve"> </w:instrText>
        </w:r>
        <w:r>
          <w:rPr>
            <w:noProof/>
          </w:rPr>
          <w:instrText>HYPERLINK \l "_Toc221110557"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3.8.2</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术语不能同时包含微生物和解剖学部位</w:t>
        </w:r>
        <w:r>
          <w:rPr>
            <w:noProof/>
            <w:webHidden/>
          </w:rPr>
          <w:tab/>
        </w:r>
        <w:r>
          <w:rPr>
            <w:noProof/>
            <w:webHidden/>
          </w:rPr>
          <w:fldChar w:fldCharType="begin"/>
        </w:r>
        <w:r>
          <w:rPr>
            <w:noProof/>
            <w:webHidden/>
          </w:rPr>
          <w:instrText xml:space="preserve"> PAGEREF _Toc221110557 \h </w:instrText>
        </w:r>
      </w:ins>
      <w:r>
        <w:rPr>
          <w:noProof/>
          <w:webHidden/>
        </w:rPr>
      </w:r>
      <w:ins w:id="147" w:author="Author">
        <w:r>
          <w:rPr>
            <w:noProof/>
            <w:webHidden/>
          </w:rPr>
          <w:fldChar w:fldCharType="separate"/>
        </w:r>
        <w:r>
          <w:rPr>
            <w:noProof/>
            <w:webHidden/>
          </w:rPr>
          <w:t>21</w:t>
        </w:r>
        <w:r>
          <w:rPr>
            <w:noProof/>
            <w:webHidden/>
          </w:rPr>
          <w:fldChar w:fldCharType="end"/>
        </w:r>
        <w:r w:rsidRPr="001F5BE0">
          <w:rPr>
            <w:rStyle w:val="Hyperlink"/>
            <w:noProof/>
          </w:rPr>
          <w:fldChar w:fldCharType="end"/>
        </w:r>
      </w:ins>
    </w:p>
    <w:p w14:paraId="212150CF" w14:textId="41EC454F" w:rsidR="00D22608" w:rsidRDefault="00D22608">
      <w:pPr>
        <w:pStyle w:val="TOC2"/>
        <w:tabs>
          <w:tab w:val="left" w:pos="1100"/>
        </w:tabs>
        <w:rPr>
          <w:ins w:id="148" w:author="Author"/>
          <w:noProof/>
        </w:rPr>
      </w:pPr>
      <w:ins w:id="149" w:author="Author">
        <w:r w:rsidRPr="001F5BE0">
          <w:rPr>
            <w:rStyle w:val="Hyperlink"/>
            <w:noProof/>
          </w:rPr>
          <w:fldChar w:fldCharType="begin"/>
        </w:r>
        <w:r w:rsidRPr="001F5BE0">
          <w:rPr>
            <w:rStyle w:val="Hyperlink"/>
            <w:noProof/>
          </w:rPr>
          <w:instrText xml:space="preserve"> </w:instrText>
        </w:r>
        <w:r>
          <w:rPr>
            <w:noProof/>
          </w:rPr>
          <w:instrText>HYPERLINK \l "_Toc221110558"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3.9</w:t>
        </w:r>
        <w:r>
          <w:rPr>
            <w:noProof/>
          </w:rPr>
          <w:tab/>
        </w:r>
        <w:r w:rsidRPr="001F5BE0">
          <w:rPr>
            <w:rStyle w:val="Hyperlink"/>
            <w:rFonts w:ascii="Arial" w:eastAsia="SimSun" w:hAnsi="Arial" w:cs="Arial" w:hint="eastAsia"/>
            <w:noProof/>
          </w:rPr>
          <w:t>原有状况发生变化</w:t>
        </w:r>
        <w:r>
          <w:rPr>
            <w:noProof/>
            <w:webHidden/>
          </w:rPr>
          <w:tab/>
        </w:r>
        <w:r>
          <w:rPr>
            <w:noProof/>
            <w:webHidden/>
          </w:rPr>
          <w:fldChar w:fldCharType="begin"/>
        </w:r>
        <w:r>
          <w:rPr>
            <w:noProof/>
            <w:webHidden/>
          </w:rPr>
          <w:instrText xml:space="preserve"> PAGEREF _Toc221110558 \h </w:instrText>
        </w:r>
      </w:ins>
      <w:r>
        <w:rPr>
          <w:noProof/>
          <w:webHidden/>
        </w:rPr>
      </w:r>
      <w:ins w:id="150" w:author="Author">
        <w:r>
          <w:rPr>
            <w:noProof/>
            <w:webHidden/>
          </w:rPr>
          <w:fldChar w:fldCharType="separate"/>
        </w:r>
        <w:r>
          <w:rPr>
            <w:noProof/>
            <w:webHidden/>
          </w:rPr>
          <w:t>21</w:t>
        </w:r>
        <w:r>
          <w:rPr>
            <w:noProof/>
            <w:webHidden/>
          </w:rPr>
          <w:fldChar w:fldCharType="end"/>
        </w:r>
        <w:r w:rsidRPr="001F5BE0">
          <w:rPr>
            <w:rStyle w:val="Hyperlink"/>
            <w:noProof/>
          </w:rPr>
          <w:fldChar w:fldCharType="end"/>
        </w:r>
      </w:ins>
    </w:p>
    <w:p w14:paraId="1625CF0C" w14:textId="47879581" w:rsidR="00D22608" w:rsidRDefault="00D22608">
      <w:pPr>
        <w:pStyle w:val="TOC2"/>
        <w:tabs>
          <w:tab w:val="left" w:pos="1320"/>
        </w:tabs>
        <w:rPr>
          <w:ins w:id="151" w:author="Author"/>
          <w:noProof/>
        </w:rPr>
      </w:pPr>
      <w:ins w:id="152" w:author="Author">
        <w:r w:rsidRPr="001F5BE0">
          <w:rPr>
            <w:rStyle w:val="Hyperlink"/>
            <w:noProof/>
          </w:rPr>
          <w:fldChar w:fldCharType="begin"/>
        </w:r>
        <w:r w:rsidRPr="001F5BE0">
          <w:rPr>
            <w:rStyle w:val="Hyperlink"/>
            <w:noProof/>
          </w:rPr>
          <w:instrText xml:space="preserve"> </w:instrText>
        </w:r>
        <w:r>
          <w:rPr>
            <w:noProof/>
          </w:rPr>
          <w:instrText>HYPERLINK \l "_Toc221110559"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3.10</w:t>
        </w:r>
        <w:r>
          <w:rPr>
            <w:noProof/>
          </w:rPr>
          <w:tab/>
        </w:r>
        <w:r w:rsidRPr="001F5BE0">
          <w:rPr>
            <w:rStyle w:val="Hyperlink"/>
            <w:rFonts w:ascii="Arial" w:eastAsia="SimSun" w:hAnsi="Arial" w:cs="Arial" w:hint="eastAsia"/>
            <w:noProof/>
          </w:rPr>
          <w:t>妊娠和哺乳期暴露</w:t>
        </w:r>
        <w:r>
          <w:rPr>
            <w:noProof/>
            <w:webHidden/>
          </w:rPr>
          <w:tab/>
        </w:r>
        <w:r>
          <w:rPr>
            <w:noProof/>
            <w:webHidden/>
          </w:rPr>
          <w:fldChar w:fldCharType="begin"/>
        </w:r>
        <w:r>
          <w:rPr>
            <w:noProof/>
            <w:webHidden/>
          </w:rPr>
          <w:instrText xml:space="preserve"> PAGEREF _Toc221110559 \h </w:instrText>
        </w:r>
      </w:ins>
      <w:r>
        <w:rPr>
          <w:noProof/>
          <w:webHidden/>
        </w:rPr>
      </w:r>
      <w:ins w:id="153" w:author="Author">
        <w:r>
          <w:rPr>
            <w:noProof/>
            <w:webHidden/>
          </w:rPr>
          <w:fldChar w:fldCharType="separate"/>
        </w:r>
        <w:r>
          <w:rPr>
            <w:noProof/>
            <w:webHidden/>
          </w:rPr>
          <w:t>22</w:t>
        </w:r>
        <w:r>
          <w:rPr>
            <w:noProof/>
            <w:webHidden/>
          </w:rPr>
          <w:fldChar w:fldCharType="end"/>
        </w:r>
        <w:r w:rsidRPr="001F5BE0">
          <w:rPr>
            <w:rStyle w:val="Hyperlink"/>
            <w:noProof/>
          </w:rPr>
          <w:fldChar w:fldCharType="end"/>
        </w:r>
      </w:ins>
    </w:p>
    <w:p w14:paraId="4384BB87" w14:textId="2D09FC92" w:rsidR="00D22608" w:rsidRDefault="00D22608">
      <w:pPr>
        <w:pStyle w:val="TOC3"/>
        <w:tabs>
          <w:tab w:val="left" w:pos="1760"/>
        </w:tabs>
        <w:rPr>
          <w:ins w:id="154" w:author="Author"/>
          <w:noProof/>
        </w:rPr>
      </w:pPr>
      <w:ins w:id="155" w:author="Author">
        <w:r w:rsidRPr="001F5BE0">
          <w:rPr>
            <w:rStyle w:val="Hyperlink"/>
            <w:noProof/>
          </w:rPr>
          <w:lastRenderedPageBreak/>
          <w:fldChar w:fldCharType="begin"/>
        </w:r>
        <w:r w:rsidRPr="001F5BE0">
          <w:rPr>
            <w:rStyle w:val="Hyperlink"/>
            <w:noProof/>
          </w:rPr>
          <w:instrText xml:space="preserve"> </w:instrText>
        </w:r>
        <w:r>
          <w:rPr>
            <w:noProof/>
          </w:rPr>
          <w:instrText>HYPERLINK \l "_Toc221110560"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3.10.1</w:t>
        </w:r>
        <w:r>
          <w:rPr>
            <w:noProof/>
          </w:rPr>
          <w:tab/>
        </w:r>
        <w:r w:rsidRPr="001F5BE0">
          <w:rPr>
            <w:rStyle w:val="Hyperlink"/>
            <w:rFonts w:ascii="Arial" w:eastAsia="SimSun" w:hAnsi="Arial" w:hint="eastAsia"/>
            <w:noProof/>
          </w:rPr>
          <w:t>事件发生在母亲身上</w:t>
        </w:r>
        <w:r>
          <w:rPr>
            <w:noProof/>
            <w:webHidden/>
          </w:rPr>
          <w:tab/>
        </w:r>
        <w:r>
          <w:rPr>
            <w:noProof/>
            <w:webHidden/>
          </w:rPr>
          <w:fldChar w:fldCharType="begin"/>
        </w:r>
        <w:r>
          <w:rPr>
            <w:noProof/>
            <w:webHidden/>
          </w:rPr>
          <w:instrText xml:space="preserve"> PAGEREF _Toc221110560 \h </w:instrText>
        </w:r>
      </w:ins>
      <w:r>
        <w:rPr>
          <w:noProof/>
          <w:webHidden/>
        </w:rPr>
      </w:r>
      <w:ins w:id="156" w:author="Author">
        <w:r>
          <w:rPr>
            <w:noProof/>
            <w:webHidden/>
          </w:rPr>
          <w:fldChar w:fldCharType="separate"/>
        </w:r>
        <w:r>
          <w:rPr>
            <w:noProof/>
            <w:webHidden/>
          </w:rPr>
          <w:t>23</w:t>
        </w:r>
        <w:r>
          <w:rPr>
            <w:noProof/>
            <w:webHidden/>
          </w:rPr>
          <w:fldChar w:fldCharType="end"/>
        </w:r>
        <w:r w:rsidRPr="001F5BE0">
          <w:rPr>
            <w:rStyle w:val="Hyperlink"/>
            <w:noProof/>
          </w:rPr>
          <w:fldChar w:fldCharType="end"/>
        </w:r>
      </w:ins>
    </w:p>
    <w:p w14:paraId="561AFE69" w14:textId="597F8EA2" w:rsidR="00D22608" w:rsidRDefault="00D22608">
      <w:pPr>
        <w:pStyle w:val="TOC3"/>
        <w:tabs>
          <w:tab w:val="left" w:pos="1760"/>
        </w:tabs>
        <w:rPr>
          <w:ins w:id="157" w:author="Author"/>
          <w:noProof/>
        </w:rPr>
      </w:pPr>
      <w:ins w:id="158" w:author="Author">
        <w:r w:rsidRPr="001F5BE0">
          <w:rPr>
            <w:rStyle w:val="Hyperlink"/>
            <w:noProof/>
          </w:rPr>
          <w:fldChar w:fldCharType="begin"/>
        </w:r>
        <w:r w:rsidRPr="001F5BE0">
          <w:rPr>
            <w:rStyle w:val="Hyperlink"/>
            <w:noProof/>
          </w:rPr>
          <w:instrText xml:space="preserve"> </w:instrText>
        </w:r>
        <w:r>
          <w:rPr>
            <w:noProof/>
          </w:rPr>
          <w:instrText>HYPERLINK \l "_Toc221110561"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3.10.2</w:t>
        </w:r>
        <w:r>
          <w:rPr>
            <w:noProof/>
          </w:rPr>
          <w:tab/>
        </w:r>
        <w:r w:rsidRPr="001F5BE0">
          <w:rPr>
            <w:rStyle w:val="Hyperlink"/>
            <w:rFonts w:ascii="Arial" w:eastAsia="SimSun" w:hAnsi="Arial" w:hint="eastAsia"/>
            <w:noProof/>
          </w:rPr>
          <w:t>事件发生在儿童或者胎儿身上</w:t>
        </w:r>
        <w:r>
          <w:rPr>
            <w:noProof/>
            <w:webHidden/>
          </w:rPr>
          <w:tab/>
        </w:r>
        <w:r>
          <w:rPr>
            <w:noProof/>
            <w:webHidden/>
          </w:rPr>
          <w:fldChar w:fldCharType="begin"/>
        </w:r>
        <w:r>
          <w:rPr>
            <w:noProof/>
            <w:webHidden/>
          </w:rPr>
          <w:instrText xml:space="preserve"> PAGEREF _Toc221110561 \h </w:instrText>
        </w:r>
      </w:ins>
      <w:r>
        <w:rPr>
          <w:noProof/>
          <w:webHidden/>
        </w:rPr>
      </w:r>
      <w:ins w:id="159" w:author="Author">
        <w:r>
          <w:rPr>
            <w:noProof/>
            <w:webHidden/>
          </w:rPr>
          <w:fldChar w:fldCharType="separate"/>
        </w:r>
        <w:r>
          <w:rPr>
            <w:noProof/>
            <w:webHidden/>
          </w:rPr>
          <w:t>23</w:t>
        </w:r>
        <w:r>
          <w:rPr>
            <w:noProof/>
            <w:webHidden/>
          </w:rPr>
          <w:fldChar w:fldCharType="end"/>
        </w:r>
        <w:r w:rsidRPr="001F5BE0">
          <w:rPr>
            <w:rStyle w:val="Hyperlink"/>
            <w:noProof/>
          </w:rPr>
          <w:fldChar w:fldCharType="end"/>
        </w:r>
      </w:ins>
    </w:p>
    <w:p w14:paraId="649EF036" w14:textId="5C917F48" w:rsidR="00D22608" w:rsidRDefault="00D22608">
      <w:pPr>
        <w:pStyle w:val="TOC2"/>
        <w:tabs>
          <w:tab w:val="left" w:pos="1320"/>
        </w:tabs>
        <w:rPr>
          <w:ins w:id="160" w:author="Author"/>
          <w:noProof/>
        </w:rPr>
      </w:pPr>
      <w:ins w:id="161" w:author="Author">
        <w:r w:rsidRPr="001F5BE0">
          <w:rPr>
            <w:rStyle w:val="Hyperlink"/>
            <w:noProof/>
          </w:rPr>
          <w:fldChar w:fldCharType="begin"/>
        </w:r>
        <w:r w:rsidRPr="001F5BE0">
          <w:rPr>
            <w:rStyle w:val="Hyperlink"/>
            <w:noProof/>
          </w:rPr>
          <w:instrText xml:space="preserve"> </w:instrText>
        </w:r>
        <w:r>
          <w:rPr>
            <w:noProof/>
          </w:rPr>
          <w:instrText>HYPERLINK \l "_Toc221110562"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3.11</w:t>
        </w:r>
        <w:r>
          <w:rPr>
            <w:noProof/>
          </w:rPr>
          <w:tab/>
        </w:r>
        <w:r w:rsidRPr="001F5BE0">
          <w:rPr>
            <w:rStyle w:val="Hyperlink"/>
            <w:rFonts w:ascii="Arial" w:eastAsia="SimSun" w:hAnsi="Arial" w:cs="Arial" w:hint="eastAsia"/>
            <w:noProof/>
          </w:rPr>
          <w:t>先天性术语</w:t>
        </w:r>
        <w:r>
          <w:rPr>
            <w:noProof/>
            <w:webHidden/>
          </w:rPr>
          <w:tab/>
        </w:r>
        <w:r>
          <w:rPr>
            <w:noProof/>
            <w:webHidden/>
          </w:rPr>
          <w:fldChar w:fldCharType="begin"/>
        </w:r>
        <w:r>
          <w:rPr>
            <w:noProof/>
            <w:webHidden/>
          </w:rPr>
          <w:instrText xml:space="preserve"> PAGEREF _Toc221110562 \h </w:instrText>
        </w:r>
      </w:ins>
      <w:r>
        <w:rPr>
          <w:noProof/>
          <w:webHidden/>
        </w:rPr>
      </w:r>
      <w:ins w:id="162" w:author="Author">
        <w:r>
          <w:rPr>
            <w:noProof/>
            <w:webHidden/>
          </w:rPr>
          <w:fldChar w:fldCharType="separate"/>
        </w:r>
        <w:r>
          <w:rPr>
            <w:noProof/>
            <w:webHidden/>
          </w:rPr>
          <w:t>24</w:t>
        </w:r>
        <w:r>
          <w:rPr>
            <w:noProof/>
            <w:webHidden/>
          </w:rPr>
          <w:fldChar w:fldCharType="end"/>
        </w:r>
        <w:r w:rsidRPr="001F5BE0">
          <w:rPr>
            <w:rStyle w:val="Hyperlink"/>
            <w:noProof/>
          </w:rPr>
          <w:fldChar w:fldCharType="end"/>
        </w:r>
      </w:ins>
    </w:p>
    <w:p w14:paraId="4072414D" w14:textId="53228675" w:rsidR="00D22608" w:rsidRDefault="00D22608">
      <w:pPr>
        <w:pStyle w:val="TOC3"/>
        <w:tabs>
          <w:tab w:val="left" w:pos="1760"/>
        </w:tabs>
        <w:rPr>
          <w:ins w:id="163" w:author="Author"/>
          <w:noProof/>
        </w:rPr>
      </w:pPr>
      <w:ins w:id="164" w:author="Author">
        <w:r w:rsidRPr="001F5BE0">
          <w:rPr>
            <w:rStyle w:val="Hyperlink"/>
            <w:noProof/>
          </w:rPr>
          <w:fldChar w:fldCharType="begin"/>
        </w:r>
        <w:r w:rsidRPr="001F5BE0">
          <w:rPr>
            <w:rStyle w:val="Hyperlink"/>
            <w:noProof/>
          </w:rPr>
          <w:instrText xml:space="preserve"> </w:instrText>
        </w:r>
        <w:r>
          <w:rPr>
            <w:noProof/>
          </w:rPr>
          <w:instrText>HYPERLINK \l "_Toc221110563"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3.11.1</w:t>
        </w:r>
        <w:r>
          <w:rPr>
            <w:noProof/>
          </w:rPr>
          <w:tab/>
        </w:r>
        <w:r w:rsidRPr="001F5BE0">
          <w:rPr>
            <w:rStyle w:val="Hyperlink"/>
            <w:rFonts w:ascii="Arial" w:eastAsia="SimSun" w:hAnsi="Arial" w:hint="eastAsia"/>
            <w:noProof/>
          </w:rPr>
          <w:t>先天性状况</w:t>
        </w:r>
        <w:r>
          <w:rPr>
            <w:noProof/>
            <w:webHidden/>
          </w:rPr>
          <w:tab/>
        </w:r>
        <w:r>
          <w:rPr>
            <w:noProof/>
            <w:webHidden/>
          </w:rPr>
          <w:fldChar w:fldCharType="begin"/>
        </w:r>
        <w:r>
          <w:rPr>
            <w:noProof/>
            <w:webHidden/>
          </w:rPr>
          <w:instrText xml:space="preserve"> PAGEREF _Toc221110563 \h </w:instrText>
        </w:r>
      </w:ins>
      <w:r>
        <w:rPr>
          <w:noProof/>
          <w:webHidden/>
        </w:rPr>
      </w:r>
      <w:ins w:id="165" w:author="Author">
        <w:r>
          <w:rPr>
            <w:noProof/>
            <w:webHidden/>
          </w:rPr>
          <w:fldChar w:fldCharType="separate"/>
        </w:r>
        <w:r>
          <w:rPr>
            <w:noProof/>
            <w:webHidden/>
          </w:rPr>
          <w:t>24</w:t>
        </w:r>
        <w:r>
          <w:rPr>
            <w:noProof/>
            <w:webHidden/>
          </w:rPr>
          <w:fldChar w:fldCharType="end"/>
        </w:r>
        <w:r w:rsidRPr="001F5BE0">
          <w:rPr>
            <w:rStyle w:val="Hyperlink"/>
            <w:noProof/>
          </w:rPr>
          <w:fldChar w:fldCharType="end"/>
        </w:r>
      </w:ins>
    </w:p>
    <w:p w14:paraId="7A400036" w14:textId="361D419B" w:rsidR="00D22608" w:rsidRDefault="00D22608">
      <w:pPr>
        <w:pStyle w:val="TOC3"/>
        <w:tabs>
          <w:tab w:val="left" w:pos="1760"/>
        </w:tabs>
        <w:rPr>
          <w:ins w:id="166" w:author="Author"/>
          <w:noProof/>
        </w:rPr>
      </w:pPr>
      <w:ins w:id="167" w:author="Author">
        <w:r w:rsidRPr="001F5BE0">
          <w:rPr>
            <w:rStyle w:val="Hyperlink"/>
            <w:noProof/>
          </w:rPr>
          <w:fldChar w:fldCharType="begin"/>
        </w:r>
        <w:r w:rsidRPr="001F5BE0">
          <w:rPr>
            <w:rStyle w:val="Hyperlink"/>
            <w:noProof/>
          </w:rPr>
          <w:instrText xml:space="preserve"> </w:instrText>
        </w:r>
        <w:r>
          <w:rPr>
            <w:noProof/>
          </w:rPr>
          <w:instrText>HYPERLINK \l "_Toc221110564"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3.11.2</w:t>
        </w:r>
        <w:r>
          <w:rPr>
            <w:noProof/>
          </w:rPr>
          <w:tab/>
        </w:r>
        <w:r w:rsidRPr="001F5BE0">
          <w:rPr>
            <w:rStyle w:val="Hyperlink"/>
            <w:rFonts w:ascii="Arial" w:eastAsia="SimSun" w:hAnsi="Arial" w:hint="eastAsia"/>
            <w:noProof/>
          </w:rPr>
          <w:t>获得性状况（出生时不存在）</w:t>
        </w:r>
        <w:r>
          <w:rPr>
            <w:noProof/>
            <w:webHidden/>
          </w:rPr>
          <w:tab/>
        </w:r>
        <w:r>
          <w:rPr>
            <w:noProof/>
            <w:webHidden/>
          </w:rPr>
          <w:fldChar w:fldCharType="begin"/>
        </w:r>
        <w:r>
          <w:rPr>
            <w:noProof/>
            <w:webHidden/>
          </w:rPr>
          <w:instrText xml:space="preserve"> PAGEREF _Toc221110564 \h </w:instrText>
        </w:r>
      </w:ins>
      <w:r>
        <w:rPr>
          <w:noProof/>
          <w:webHidden/>
        </w:rPr>
      </w:r>
      <w:ins w:id="168" w:author="Author">
        <w:r>
          <w:rPr>
            <w:noProof/>
            <w:webHidden/>
          </w:rPr>
          <w:fldChar w:fldCharType="separate"/>
        </w:r>
        <w:r>
          <w:rPr>
            <w:noProof/>
            <w:webHidden/>
          </w:rPr>
          <w:t>24</w:t>
        </w:r>
        <w:r>
          <w:rPr>
            <w:noProof/>
            <w:webHidden/>
          </w:rPr>
          <w:fldChar w:fldCharType="end"/>
        </w:r>
        <w:r w:rsidRPr="001F5BE0">
          <w:rPr>
            <w:rStyle w:val="Hyperlink"/>
            <w:noProof/>
          </w:rPr>
          <w:fldChar w:fldCharType="end"/>
        </w:r>
      </w:ins>
    </w:p>
    <w:p w14:paraId="0454FE46" w14:textId="6537E634" w:rsidR="00D22608" w:rsidRDefault="00D22608">
      <w:pPr>
        <w:pStyle w:val="TOC3"/>
        <w:tabs>
          <w:tab w:val="left" w:pos="1760"/>
        </w:tabs>
        <w:rPr>
          <w:ins w:id="169" w:author="Author"/>
          <w:noProof/>
        </w:rPr>
      </w:pPr>
      <w:ins w:id="170" w:author="Author">
        <w:r w:rsidRPr="001F5BE0">
          <w:rPr>
            <w:rStyle w:val="Hyperlink"/>
            <w:noProof/>
          </w:rPr>
          <w:fldChar w:fldCharType="begin"/>
        </w:r>
        <w:r w:rsidRPr="001F5BE0">
          <w:rPr>
            <w:rStyle w:val="Hyperlink"/>
            <w:noProof/>
          </w:rPr>
          <w:instrText xml:space="preserve"> </w:instrText>
        </w:r>
        <w:r>
          <w:rPr>
            <w:noProof/>
          </w:rPr>
          <w:instrText>HYPERLINK \l "_Toc221110565"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3.11.3</w:t>
        </w:r>
        <w:r>
          <w:rPr>
            <w:noProof/>
          </w:rPr>
          <w:tab/>
        </w:r>
        <w:r w:rsidRPr="001F5BE0">
          <w:rPr>
            <w:rStyle w:val="Hyperlink"/>
            <w:rFonts w:ascii="Arial" w:eastAsia="SimSun" w:hAnsi="Arial" w:hint="eastAsia"/>
            <w:noProof/>
          </w:rPr>
          <w:t>不能明确是先天性还是获得性的状况</w:t>
        </w:r>
        <w:r>
          <w:rPr>
            <w:noProof/>
            <w:webHidden/>
          </w:rPr>
          <w:tab/>
        </w:r>
        <w:r>
          <w:rPr>
            <w:noProof/>
            <w:webHidden/>
          </w:rPr>
          <w:fldChar w:fldCharType="begin"/>
        </w:r>
        <w:r>
          <w:rPr>
            <w:noProof/>
            <w:webHidden/>
          </w:rPr>
          <w:instrText xml:space="preserve"> PAGEREF _Toc221110565 \h </w:instrText>
        </w:r>
      </w:ins>
      <w:r>
        <w:rPr>
          <w:noProof/>
          <w:webHidden/>
        </w:rPr>
      </w:r>
      <w:ins w:id="171" w:author="Author">
        <w:r>
          <w:rPr>
            <w:noProof/>
            <w:webHidden/>
          </w:rPr>
          <w:fldChar w:fldCharType="separate"/>
        </w:r>
        <w:r>
          <w:rPr>
            <w:noProof/>
            <w:webHidden/>
          </w:rPr>
          <w:t>25</w:t>
        </w:r>
        <w:r>
          <w:rPr>
            <w:noProof/>
            <w:webHidden/>
          </w:rPr>
          <w:fldChar w:fldCharType="end"/>
        </w:r>
        <w:r w:rsidRPr="001F5BE0">
          <w:rPr>
            <w:rStyle w:val="Hyperlink"/>
            <w:noProof/>
          </w:rPr>
          <w:fldChar w:fldCharType="end"/>
        </w:r>
      </w:ins>
    </w:p>
    <w:p w14:paraId="4BAB7136" w14:textId="59E5BF47" w:rsidR="00D22608" w:rsidRDefault="00D22608">
      <w:pPr>
        <w:pStyle w:val="TOC2"/>
        <w:tabs>
          <w:tab w:val="left" w:pos="1320"/>
        </w:tabs>
        <w:rPr>
          <w:ins w:id="172" w:author="Author"/>
          <w:noProof/>
        </w:rPr>
      </w:pPr>
      <w:ins w:id="173" w:author="Author">
        <w:r w:rsidRPr="001F5BE0">
          <w:rPr>
            <w:rStyle w:val="Hyperlink"/>
            <w:noProof/>
          </w:rPr>
          <w:fldChar w:fldCharType="begin"/>
        </w:r>
        <w:r w:rsidRPr="001F5BE0">
          <w:rPr>
            <w:rStyle w:val="Hyperlink"/>
            <w:noProof/>
          </w:rPr>
          <w:instrText xml:space="preserve"> </w:instrText>
        </w:r>
        <w:r>
          <w:rPr>
            <w:noProof/>
          </w:rPr>
          <w:instrText>HYPERLINK \l "_Toc221110566"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3.12</w:t>
        </w:r>
        <w:r>
          <w:rPr>
            <w:noProof/>
          </w:rPr>
          <w:tab/>
        </w:r>
        <w:r w:rsidRPr="001F5BE0">
          <w:rPr>
            <w:rStyle w:val="Hyperlink"/>
            <w:rFonts w:ascii="Arial" w:eastAsia="SimSun" w:hAnsi="Arial" w:cs="Arial" w:hint="eastAsia"/>
            <w:noProof/>
          </w:rPr>
          <w:t>肿瘤</w:t>
        </w:r>
        <w:r>
          <w:rPr>
            <w:noProof/>
            <w:webHidden/>
          </w:rPr>
          <w:tab/>
        </w:r>
        <w:r>
          <w:rPr>
            <w:noProof/>
            <w:webHidden/>
          </w:rPr>
          <w:fldChar w:fldCharType="begin"/>
        </w:r>
        <w:r>
          <w:rPr>
            <w:noProof/>
            <w:webHidden/>
          </w:rPr>
          <w:instrText xml:space="preserve"> PAGEREF _Toc221110566 \h </w:instrText>
        </w:r>
      </w:ins>
      <w:r>
        <w:rPr>
          <w:noProof/>
          <w:webHidden/>
        </w:rPr>
      </w:r>
      <w:ins w:id="174" w:author="Author">
        <w:r>
          <w:rPr>
            <w:noProof/>
            <w:webHidden/>
          </w:rPr>
          <w:fldChar w:fldCharType="separate"/>
        </w:r>
        <w:r>
          <w:rPr>
            <w:noProof/>
            <w:webHidden/>
          </w:rPr>
          <w:t>25</w:t>
        </w:r>
        <w:r>
          <w:rPr>
            <w:noProof/>
            <w:webHidden/>
          </w:rPr>
          <w:fldChar w:fldCharType="end"/>
        </w:r>
        <w:r w:rsidRPr="001F5BE0">
          <w:rPr>
            <w:rStyle w:val="Hyperlink"/>
            <w:noProof/>
          </w:rPr>
          <w:fldChar w:fldCharType="end"/>
        </w:r>
      </w:ins>
    </w:p>
    <w:p w14:paraId="0B22FDC9" w14:textId="23F1F4E8" w:rsidR="00D22608" w:rsidRDefault="00D22608">
      <w:pPr>
        <w:pStyle w:val="TOC3"/>
        <w:tabs>
          <w:tab w:val="left" w:pos="1760"/>
        </w:tabs>
        <w:rPr>
          <w:ins w:id="175" w:author="Author"/>
          <w:noProof/>
        </w:rPr>
      </w:pPr>
      <w:ins w:id="176" w:author="Author">
        <w:r w:rsidRPr="001F5BE0">
          <w:rPr>
            <w:rStyle w:val="Hyperlink"/>
            <w:noProof/>
          </w:rPr>
          <w:fldChar w:fldCharType="begin"/>
        </w:r>
        <w:r w:rsidRPr="001F5BE0">
          <w:rPr>
            <w:rStyle w:val="Hyperlink"/>
            <w:noProof/>
          </w:rPr>
          <w:instrText xml:space="preserve"> </w:instrText>
        </w:r>
        <w:r>
          <w:rPr>
            <w:noProof/>
          </w:rPr>
          <w:instrText>HYPERLINK \l "_Toc221110567"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3.12.1</w:t>
        </w:r>
        <w:r>
          <w:rPr>
            <w:noProof/>
          </w:rPr>
          <w:tab/>
        </w:r>
        <w:r w:rsidRPr="001F5BE0">
          <w:rPr>
            <w:rStyle w:val="Hyperlink"/>
            <w:rFonts w:ascii="Arial" w:eastAsia="SimSun" w:hAnsi="Arial" w:hint="eastAsia"/>
            <w:noProof/>
          </w:rPr>
          <w:t>不推断恶性</w:t>
        </w:r>
        <w:r>
          <w:rPr>
            <w:noProof/>
            <w:webHidden/>
          </w:rPr>
          <w:tab/>
        </w:r>
        <w:r>
          <w:rPr>
            <w:noProof/>
            <w:webHidden/>
          </w:rPr>
          <w:fldChar w:fldCharType="begin"/>
        </w:r>
        <w:r>
          <w:rPr>
            <w:noProof/>
            <w:webHidden/>
          </w:rPr>
          <w:instrText xml:space="preserve"> PAGEREF _Toc221110567 \h </w:instrText>
        </w:r>
      </w:ins>
      <w:r>
        <w:rPr>
          <w:noProof/>
          <w:webHidden/>
        </w:rPr>
      </w:r>
      <w:ins w:id="177" w:author="Author">
        <w:r>
          <w:rPr>
            <w:noProof/>
            <w:webHidden/>
          </w:rPr>
          <w:fldChar w:fldCharType="separate"/>
        </w:r>
        <w:r>
          <w:rPr>
            <w:noProof/>
            <w:webHidden/>
          </w:rPr>
          <w:t>26</w:t>
        </w:r>
        <w:r>
          <w:rPr>
            <w:noProof/>
            <w:webHidden/>
          </w:rPr>
          <w:fldChar w:fldCharType="end"/>
        </w:r>
        <w:r w:rsidRPr="001F5BE0">
          <w:rPr>
            <w:rStyle w:val="Hyperlink"/>
            <w:noProof/>
          </w:rPr>
          <w:fldChar w:fldCharType="end"/>
        </w:r>
      </w:ins>
    </w:p>
    <w:p w14:paraId="586EC157" w14:textId="6D11F470" w:rsidR="00D22608" w:rsidRDefault="00D22608">
      <w:pPr>
        <w:pStyle w:val="TOC2"/>
        <w:tabs>
          <w:tab w:val="left" w:pos="1320"/>
        </w:tabs>
        <w:rPr>
          <w:ins w:id="178" w:author="Author"/>
          <w:noProof/>
        </w:rPr>
      </w:pPr>
      <w:ins w:id="179" w:author="Author">
        <w:r w:rsidRPr="001F5BE0">
          <w:rPr>
            <w:rStyle w:val="Hyperlink"/>
            <w:noProof/>
          </w:rPr>
          <w:fldChar w:fldCharType="begin"/>
        </w:r>
        <w:r w:rsidRPr="001F5BE0">
          <w:rPr>
            <w:rStyle w:val="Hyperlink"/>
            <w:noProof/>
          </w:rPr>
          <w:instrText xml:space="preserve"> </w:instrText>
        </w:r>
        <w:r>
          <w:rPr>
            <w:noProof/>
          </w:rPr>
          <w:instrText>HYPERLINK \l "_Toc221110568"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3.13</w:t>
        </w:r>
        <w:r>
          <w:rPr>
            <w:noProof/>
          </w:rPr>
          <w:tab/>
        </w:r>
        <w:r w:rsidRPr="001F5BE0">
          <w:rPr>
            <w:rStyle w:val="Hyperlink"/>
            <w:rFonts w:ascii="Arial" w:eastAsia="SimSun" w:hAnsi="Arial" w:cs="Arial" w:hint="eastAsia"/>
            <w:noProof/>
          </w:rPr>
          <w:t>医疗和手术操作</w:t>
        </w:r>
        <w:r>
          <w:rPr>
            <w:noProof/>
            <w:webHidden/>
          </w:rPr>
          <w:tab/>
        </w:r>
        <w:r>
          <w:rPr>
            <w:noProof/>
            <w:webHidden/>
          </w:rPr>
          <w:fldChar w:fldCharType="begin"/>
        </w:r>
        <w:r>
          <w:rPr>
            <w:noProof/>
            <w:webHidden/>
          </w:rPr>
          <w:instrText xml:space="preserve"> PAGEREF _Toc221110568 \h </w:instrText>
        </w:r>
      </w:ins>
      <w:r>
        <w:rPr>
          <w:noProof/>
          <w:webHidden/>
        </w:rPr>
      </w:r>
      <w:ins w:id="180" w:author="Author">
        <w:r>
          <w:rPr>
            <w:noProof/>
            <w:webHidden/>
          </w:rPr>
          <w:fldChar w:fldCharType="separate"/>
        </w:r>
        <w:r>
          <w:rPr>
            <w:noProof/>
            <w:webHidden/>
          </w:rPr>
          <w:t>26</w:t>
        </w:r>
        <w:r>
          <w:rPr>
            <w:noProof/>
            <w:webHidden/>
          </w:rPr>
          <w:fldChar w:fldCharType="end"/>
        </w:r>
        <w:r w:rsidRPr="001F5BE0">
          <w:rPr>
            <w:rStyle w:val="Hyperlink"/>
            <w:noProof/>
          </w:rPr>
          <w:fldChar w:fldCharType="end"/>
        </w:r>
      </w:ins>
    </w:p>
    <w:p w14:paraId="2BFBFEB9" w14:textId="51493470" w:rsidR="00D22608" w:rsidRDefault="00D22608">
      <w:pPr>
        <w:pStyle w:val="TOC3"/>
        <w:tabs>
          <w:tab w:val="left" w:pos="1760"/>
        </w:tabs>
        <w:rPr>
          <w:ins w:id="181" w:author="Author"/>
          <w:noProof/>
        </w:rPr>
      </w:pPr>
      <w:ins w:id="182" w:author="Author">
        <w:r w:rsidRPr="001F5BE0">
          <w:rPr>
            <w:rStyle w:val="Hyperlink"/>
            <w:noProof/>
          </w:rPr>
          <w:fldChar w:fldCharType="begin"/>
        </w:r>
        <w:r w:rsidRPr="001F5BE0">
          <w:rPr>
            <w:rStyle w:val="Hyperlink"/>
            <w:noProof/>
          </w:rPr>
          <w:instrText xml:space="preserve"> </w:instrText>
        </w:r>
        <w:r>
          <w:rPr>
            <w:noProof/>
          </w:rPr>
          <w:instrText>HYPERLINK \l "_Toc221110569"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3.13.1</w:t>
        </w:r>
        <w:r>
          <w:rPr>
            <w:noProof/>
          </w:rPr>
          <w:tab/>
        </w:r>
        <w:r w:rsidRPr="001F5BE0">
          <w:rPr>
            <w:rStyle w:val="Hyperlink"/>
            <w:rFonts w:ascii="Arial" w:eastAsia="SimSun" w:hAnsi="Arial" w:hint="eastAsia"/>
            <w:noProof/>
          </w:rPr>
          <w:t>仅报告了操作</w:t>
        </w:r>
        <w:r>
          <w:rPr>
            <w:noProof/>
            <w:webHidden/>
          </w:rPr>
          <w:tab/>
        </w:r>
        <w:r>
          <w:rPr>
            <w:noProof/>
            <w:webHidden/>
          </w:rPr>
          <w:fldChar w:fldCharType="begin"/>
        </w:r>
        <w:r>
          <w:rPr>
            <w:noProof/>
            <w:webHidden/>
          </w:rPr>
          <w:instrText xml:space="preserve"> PAGEREF _Toc221110569 \h </w:instrText>
        </w:r>
      </w:ins>
      <w:r>
        <w:rPr>
          <w:noProof/>
          <w:webHidden/>
        </w:rPr>
      </w:r>
      <w:ins w:id="183" w:author="Author">
        <w:r>
          <w:rPr>
            <w:noProof/>
            <w:webHidden/>
          </w:rPr>
          <w:fldChar w:fldCharType="separate"/>
        </w:r>
        <w:r>
          <w:rPr>
            <w:noProof/>
            <w:webHidden/>
          </w:rPr>
          <w:t>26</w:t>
        </w:r>
        <w:r>
          <w:rPr>
            <w:noProof/>
            <w:webHidden/>
          </w:rPr>
          <w:fldChar w:fldCharType="end"/>
        </w:r>
        <w:r w:rsidRPr="001F5BE0">
          <w:rPr>
            <w:rStyle w:val="Hyperlink"/>
            <w:noProof/>
          </w:rPr>
          <w:fldChar w:fldCharType="end"/>
        </w:r>
      </w:ins>
    </w:p>
    <w:p w14:paraId="7D67CA0F" w14:textId="0344EC70" w:rsidR="00D22608" w:rsidRDefault="00D22608">
      <w:pPr>
        <w:pStyle w:val="TOC3"/>
        <w:tabs>
          <w:tab w:val="left" w:pos="1760"/>
        </w:tabs>
        <w:rPr>
          <w:ins w:id="184" w:author="Author"/>
          <w:noProof/>
        </w:rPr>
      </w:pPr>
      <w:ins w:id="185" w:author="Author">
        <w:r w:rsidRPr="001F5BE0">
          <w:rPr>
            <w:rStyle w:val="Hyperlink"/>
            <w:noProof/>
          </w:rPr>
          <w:fldChar w:fldCharType="begin"/>
        </w:r>
        <w:r w:rsidRPr="001F5BE0">
          <w:rPr>
            <w:rStyle w:val="Hyperlink"/>
            <w:noProof/>
          </w:rPr>
          <w:instrText xml:space="preserve"> </w:instrText>
        </w:r>
        <w:r>
          <w:rPr>
            <w:noProof/>
          </w:rPr>
          <w:instrText>HYPERLINK \l "_Toc221110570"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3.13.2</w:t>
        </w:r>
        <w:r>
          <w:rPr>
            <w:noProof/>
          </w:rPr>
          <w:tab/>
        </w:r>
        <w:r w:rsidRPr="001F5BE0">
          <w:rPr>
            <w:rStyle w:val="Hyperlink"/>
            <w:rFonts w:ascii="Arial" w:eastAsia="SimSun" w:hAnsi="Arial" w:hint="eastAsia"/>
            <w:noProof/>
          </w:rPr>
          <w:t>同时报告了操作和诊断</w:t>
        </w:r>
        <w:r>
          <w:rPr>
            <w:noProof/>
            <w:webHidden/>
          </w:rPr>
          <w:tab/>
        </w:r>
        <w:r>
          <w:rPr>
            <w:noProof/>
            <w:webHidden/>
          </w:rPr>
          <w:fldChar w:fldCharType="begin"/>
        </w:r>
        <w:r>
          <w:rPr>
            <w:noProof/>
            <w:webHidden/>
          </w:rPr>
          <w:instrText xml:space="preserve"> PAGEREF _Toc221110570 \h </w:instrText>
        </w:r>
      </w:ins>
      <w:r>
        <w:rPr>
          <w:noProof/>
          <w:webHidden/>
        </w:rPr>
      </w:r>
      <w:ins w:id="186" w:author="Author">
        <w:r>
          <w:rPr>
            <w:noProof/>
            <w:webHidden/>
          </w:rPr>
          <w:fldChar w:fldCharType="separate"/>
        </w:r>
        <w:r>
          <w:rPr>
            <w:noProof/>
            <w:webHidden/>
          </w:rPr>
          <w:t>26</w:t>
        </w:r>
        <w:r>
          <w:rPr>
            <w:noProof/>
            <w:webHidden/>
          </w:rPr>
          <w:fldChar w:fldCharType="end"/>
        </w:r>
        <w:r w:rsidRPr="001F5BE0">
          <w:rPr>
            <w:rStyle w:val="Hyperlink"/>
            <w:noProof/>
          </w:rPr>
          <w:fldChar w:fldCharType="end"/>
        </w:r>
      </w:ins>
    </w:p>
    <w:p w14:paraId="11BF8CE6" w14:textId="5AD873F5" w:rsidR="00D22608" w:rsidRDefault="00D22608">
      <w:pPr>
        <w:pStyle w:val="TOC2"/>
        <w:tabs>
          <w:tab w:val="left" w:pos="1320"/>
        </w:tabs>
        <w:rPr>
          <w:ins w:id="187" w:author="Author"/>
          <w:noProof/>
        </w:rPr>
      </w:pPr>
      <w:ins w:id="188" w:author="Author">
        <w:r w:rsidRPr="001F5BE0">
          <w:rPr>
            <w:rStyle w:val="Hyperlink"/>
            <w:noProof/>
          </w:rPr>
          <w:fldChar w:fldCharType="begin"/>
        </w:r>
        <w:r w:rsidRPr="001F5BE0">
          <w:rPr>
            <w:rStyle w:val="Hyperlink"/>
            <w:noProof/>
          </w:rPr>
          <w:instrText xml:space="preserve"> </w:instrText>
        </w:r>
        <w:r>
          <w:rPr>
            <w:noProof/>
          </w:rPr>
          <w:instrText>HYPERLINK \l "_Toc221110571"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3.14</w:t>
        </w:r>
        <w:r>
          <w:rPr>
            <w:noProof/>
          </w:rPr>
          <w:tab/>
        </w:r>
        <w:r w:rsidRPr="001F5BE0">
          <w:rPr>
            <w:rStyle w:val="Hyperlink"/>
            <w:rFonts w:ascii="Arial" w:eastAsia="SimSun" w:hAnsi="Arial" w:cs="Arial" w:hint="eastAsia"/>
            <w:noProof/>
          </w:rPr>
          <w:t>各类检查</w:t>
        </w:r>
        <w:r>
          <w:rPr>
            <w:noProof/>
            <w:webHidden/>
          </w:rPr>
          <w:tab/>
        </w:r>
        <w:r>
          <w:rPr>
            <w:noProof/>
            <w:webHidden/>
          </w:rPr>
          <w:fldChar w:fldCharType="begin"/>
        </w:r>
        <w:r>
          <w:rPr>
            <w:noProof/>
            <w:webHidden/>
          </w:rPr>
          <w:instrText xml:space="preserve"> PAGEREF _Toc221110571 \h </w:instrText>
        </w:r>
      </w:ins>
      <w:r>
        <w:rPr>
          <w:noProof/>
          <w:webHidden/>
        </w:rPr>
      </w:r>
      <w:ins w:id="189" w:author="Author">
        <w:r>
          <w:rPr>
            <w:noProof/>
            <w:webHidden/>
          </w:rPr>
          <w:fldChar w:fldCharType="separate"/>
        </w:r>
        <w:r>
          <w:rPr>
            <w:noProof/>
            <w:webHidden/>
          </w:rPr>
          <w:t>27</w:t>
        </w:r>
        <w:r>
          <w:rPr>
            <w:noProof/>
            <w:webHidden/>
          </w:rPr>
          <w:fldChar w:fldCharType="end"/>
        </w:r>
        <w:r w:rsidRPr="001F5BE0">
          <w:rPr>
            <w:rStyle w:val="Hyperlink"/>
            <w:noProof/>
          </w:rPr>
          <w:fldChar w:fldCharType="end"/>
        </w:r>
      </w:ins>
    </w:p>
    <w:p w14:paraId="7C8D194F" w14:textId="455B37B2" w:rsidR="00D22608" w:rsidRDefault="00D22608">
      <w:pPr>
        <w:pStyle w:val="TOC3"/>
        <w:tabs>
          <w:tab w:val="left" w:pos="1760"/>
        </w:tabs>
        <w:rPr>
          <w:ins w:id="190" w:author="Author"/>
          <w:noProof/>
        </w:rPr>
      </w:pPr>
      <w:ins w:id="191" w:author="Author">
        <w:r w:rsidRPr="001F5BE0">
          <w:rPr>
            <w:rStyle w:val="Hyperlink"/>
            <w:noProof/>
          </w:rPr>
          <w:fldChar w:fldCharType="begin"/>
        </w:r>
        <w:r w:rsidRPr="001F5BE0">
          <w:rPr>
            <w:rStyle w:val="Hyperlink"/>
            <w:noProof/>
          </w:rPr>
          <w:instrText xml:space="preserve"> </w:instrText>
        </w:r>
        <w:r>
          <w:rPr>
            <w:noProof/>
          </w:rPr>
          <w:instrText>HYPERLINK \l "_Toc221110572"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3.14.1</w:t>
        </w:r>
        <w:r>
          <w:rPr>
            <w:noProof/>
          </w:rPr>
          <w:tab/>
        </w:r>
        <w:r w:rsidRPr="001F5BE0">
          <w:rPr>
            <w:rStyle w:val="Hyperlink"/>
            <w:rFonts w:ascii="Arial" w:eastAsia="SimSun" w:hAnsi="Arial" w:hint="eastAsia"/>
            <w:noProof/>
          </w:rPr>
          <w:t>检查结果作为</w:t>
        </w:r>
        <w:r w:rsidRPr="001F5BE0">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_Toc221110572 \h </w:instrText>
        </w:r>
      </w:ins>
      <w:r>
        <w:rPr>
          <w:noProof/>
          <w:webHidden/>
        </w:rPr>
      </w:r>
      <w:ins w:id="192" w:author="Author">
        <w:r>
          <w:rPr>
            <w:noProof/>
            <w:webHidden/>
          </w:rPr>
          <w:fldChar w:fldCharType="separate"/>
        </w:r>
        <w:r>
          <w:rPr>
            <w:noProof/>
            <w:webHidden/>
          </w:rPr>
          <w:t>27</w:t>
        </w:r>
        <w:r>
          <w:rPr>
            <w:noProof/>
            <w:webHidden/>
          </w:rPr>
          <w:fldChar w:fldCharType="end"/>
        </w:r>
        <w:r w:rsidRPr="001F5BE0">
          <w:rPr>
            <w:rStyle w:val="Hyperlink"/>
            <w:noProof/>
          </w:rPr>
          <w:fldChar w:fldCharType="end"/>
        </w:r>
      </w:ins>
    </w:p>
    <w:p w14:paraId="4C10F006" w14:textId="2E1A06B2" w:rsidR="00D22608" w:rsidRDefault="00D22608">
      <w:pPr>
        <w:pStyle w:val="TOC3"/>
        <w:tabs>
          <w:tab w:val="left" w:pos="1760"/>
        </w:tabs>
        <w:rPr>
          <w:ins w:id="193" w:author="Author"/>
          <w:noProof/>
        </w:rPr>
      </w:pPr>
      <w:ins w:id="194" w:author="Author">
        <w:r w:rsidRPr="001F5BE0">
          <w:rPr>
            <w:rStyle w:val="Hyperlink"/>
            <w:noProof/>
          </w:rPr>
          <w:fldChar w:fldCharType="begin"/>
        </w:r>
        <w:r w:rsidRPr="001F5BE0">
          <w:rPr>
            <w:rStyle w:val="Hyperlink"/>
            <w:noProof/>
          </w:rPr>
          <w:instrText xml:space="preserve"> </w:instrText>
        </w:r>
        <w:r>
          <w:rPr>
            <w:noProof/>
          </w:rPr>
          <w:instrText>HYPERLINK \l "_Toc221110573"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3.14.2</w:t>
        </w:r>
        <w:r>
          <w:rPr>
            <w:noProof/>
          </w:rPr>
          <w:tab/>
        </w:r>
        <w:r w:rsidRPr="001F5BE0">
          <w:rPr>
            <w:rStyle w:val="Hyperlink"/>
            <w:rFonts w:ascii="Arial" w:eastAsia="SimSun" w:hAnsi="Arial" w:hint="eastAsia"/>
            <w:noProof/>
          </w:rPr>
          <w:t>检查结果与诊断一致</w:t>
        </w:r>
        <w:r>
          <w:rPr>
            <w:noProof/>
            <w:webHidden/>
          </w:rPr>
          <w:tab/>
        </w:r>
        <w:r>
          <w:rPr>
            <w:noProof/>
            <w:webHidden/>
          </w:rPr>
          <w:fldChar w:fldCharType="begin"/>
        </w:r>
        <w:r>
          <w:rPr>
            <w:noProof/>
            <w:webHidden/>
          </w:rPr>
          <w:instrText xml:space="preserve"> PAGEREF _Toc221110573 \h </w:instrText>
        </w:r>
      </w:ins>
      <w:r>
        <w:rPr>
          <w:noProof/>
          <w:webHidden/>
        </w:rPr>
      </w:r>
      <w:ins w:id="195" w:author="Author">
        <w:r>
          <w:rPr>
            <w:noProof/>
            <w:webHidden/>
          </w:rPr>
          <w:fldChar w:fldCharType="separate"/>
        </w:r>
        <w:r>
          <w:rPr>
            <w:noProof/>
            <w:webHidden/>
          </w:rPr>
          <w:t>28</w:t>
        </w:r>
        <w:r>
          <w:rPr>
            <w:noProof/>
            <w:webHidden/>
          </w:rPr>
          <w:fldChar w:fldCharType="end"/>
        </w:r>
        <w:r w:rsidRPr="001F5BE0">
          <w:rPr>
            <w:rStyle w:val="Hyperlink"/>
            <w:noProof/>
          </w:rPr>
          <w:fldChar w:fldCharType="end"/>
        </w:r>
      </w:ins>
    </w:p>
    <w:p w14:paraId="40D4E7A1" w14:textId="396D6856" w:rsidR="00D22608" w:rsidRDefault="00D22608">
      <w:pPr>
        <w:pStyle w:val="TOC3"/>
        <w:tabs>
          <w:tab w:val="left" w:pos="1760"/>
        </w:tabs>
        <w:rPr>
          <w:ins w:id="196" w:author="Author"/>
          <w:noProof/>
        </w:rPr>
      </w:pPr>
      <w:ins w:id="197" w:author="Author">
        <w:r w:rsidRPr="001F5BE0">
          <w:rPr>
            <w:rStyle w:val="Hyperlink"/>
            <w:noProof/>
          </w:rPr>
          <w:fldChar w:fldCharType="begin"/>
        </w:r>
        <w:r w:rsidRPr="001F5BE0">
          <w:rPr>
            <w:rStyle w:val="Hyperlink"/>
            <w:noProof/>
          </w:rPr>
          <w:instrText xml:space="preserve"> </w:instrText>
        </w:r>
        <w:r>
          <w:rPr>
            <w:noProof/>
          </w:rPr>
          <w:instrText>HYPERLINK \l "_Toc221110574"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3.14.3</w:t>
        </w:r>
        <w:r>
          <w:rPr>
            <w:noProof/>
          </w:rPr>
          <w:tab/>
        </w:r>
        <w:r w:rsidRPr="001F5BE0">
          <w:rPr>
            <w:rStyle w:val="Hyperlink"/>
            <w:rFonts w:ascii="Arial" w:eastAsia="SimSun" w:hAnsi="Arial" w:hint="eastAsia"/>
            <w:noProof/>
          </w:rPr>
          <w:t>检查结果与诊断不相关</w:t>
        </w:r>
        <w:r>
          <w:rPr>
            <w:noProof/>
            <w:webHidden/>
          </w:rPr>
          <w:tab/>
        </w:r>
        <w:r>
          <w:rPr>
            <w:noProof/>
            <w:webHidden/>
          </w:rPr>
          <w:fldChar w:fldCharType="begin"/>
        </w:r>
        <w:r>
          <w:rPr>
            <w:noProof/>
            <w:webHidden/>
          </w:rPr>
          <w:instrText xml:space="preserve"> PAGEREF _Toc221110574 \h </w:instrText>
        </w:r>
      </w:ins>
      <w:r>
        <w:rPr>
          <w:noProof/>
          <w:webHidden/>
        </w:rPr>
      </w:r>
      <w:ins w:id="198" w:author="Author">
        <w:r>
          <w:rPr>
            <w:noProof/>
            <w:webHidden/>
          </w:rPr>
          <w:fldChar w:fldCharType="separate"/>
        </w:r>
        <w:r>
          <w:rPr>
            <w:noProof/>
            <w:webHidden/>
          </w:rPr>
          <w:t>28</w:t>
        </w:r>
        <w:r>
          <w:rPr>
            <w:noProof/>
            <w:webHidden/>
          </w:rPr>
          <w:fldChar w:fldCharType="end"/>
        </w:r>
        <w:r w:rsidRPr="001F5BE0">
          <w:rPr>
            <w:rStyle w:val="Hyperlink"/>
            <w:noProof/>
          </w:rPr>
          <w:fldChar w:fldCharType="end"/>
        </w:r>
      </w:ins>
    </w:p>
    <w:p w14:paraId="42C6CFF9" w14:textId="3B14DD91" w:rsidR="00D22608" w:rsidRDefault="00D22608">
      <w:pPr>
        <w:pStyle w:val="TOC3"/>
        <w:tabs>
          <w:tab w:val="left" w:pos="1760"/>
        </w:tabs>
        <w:rPr>
          <w:ins w:id="199" w:author="Author"/>
          <w:noProof/>
        </w:rPr>
      </w:pPr>
      <w:ins w:id="200" w:author="Author">
        <w:r w:rsidRPr="001F5BE0">
          <w:rPr>
            <w:rStyle w:val="Hyperlink"/>
            <w:noProof/>
          </w:rPr>
          <w:fldChar w:fldCharType="begin"/>
        </w:r>
        <w:r w:rsidRPr="001F5BE0">
          <w:rPr>
            <w:rStyle w:val="Hyperlink"/>
            <w:noProof/>
          </w:rPr>
          <w:instrText xml:space="preserve"> </w:instrText>
        </w:r>
        <w:r>
          <w:rPr>
            <w:noProof/>
          </w:rPr>
          <w:instrText>HYPERLINK \l "_Toc221110575"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3.14.4</w:t>
        </w:r>
        <w:r>
          <w:rPr>
            <w:noProof/>
          </w:rPr>
          <w:tab/>
        </w:r>
        <w:r w:rsidRPr="001F5BE0">
          <w:rPr>
            <w:rStyle w:val="Hyperlink"/>
            <w:rFonts w:ascii="Arial" w:eastAsia="SimSun" w:hAnsi="Arial" w:hint="eastAsia"/>
            <w:noProof/>
          </w:rPr>
          <w:t>一组检查结果术语</w:t>
        </w:r>
        <w:r>
          <w:rPr>
            <w:noProof/>
            <w:webHidden/>
          </w:rPr>
          <w:tab/>
        </w:r>
        <w:r>
          <w:rPr>
            <w:noProof/>
            <w:webHidden/>
          </w:rPr>
          <w:fldChar w:fldCharType="begin"/>
        </w:r>
        <w:r>
          <w:rPr>
            <w:noProof/>
            <w:webHidden/>
          </w:rPr>
          <w:instrText xml:space="preserve"> PAGEREF _Toc221110575 \h </w:instrText>
        </w:r>
      </w:ins>
      <w:r>
        <w:rPr>
          <w:noProof/>
          <w:webHidden/>
        </w:rPr>
      </w:r>
      <w:ins w:id="201" w:author="Author">
        <w:r>
          <w:rPr>
            <w:noProof/>
            <w:webHidden/>
          </w:rPr>
          <w:fldChar w:fldCharType="separate"/>
        </w:r>
        <w:r>
          <w:rPr>
            <w:noProof/>
            <w:webHidden/>
          </w:rPr>
          <w:t>28</w:t>
        </w:r>
        <w:r>
          <w:rPr>
            <w:noProof/>
            <w:webHidden/>
          </w:rPr>
          <w:fldChar w:fldCharType="end"/>
        </w:r>
        <w:r w:rsidRPr="001F5BE0">
          <w:rPr>
            <w:rStyle w:val="Hyperlink"/>
            <w:noProof/>
          </w:rPr>
          <w:fldChar w:fldCharType="end"/>
        </w:r>
      </w:ins>
    </w:p>
    <w:p w14:paraId="60255E0B" w14:textId="469D3DD7" w:rsidR="00D22608" w:rsidRDefault="00D22608">
      <w:pPr>
        <w:pStyle w:val="TOC3"/>
        <w:tabs>
          <w:tab w:val="left" w:pos="1760"/>
        </w:tabs>
        <w:rPr>
          <w:ins w:id="202" w:author="Author"/>
          <w:noProof/>
        </w:rPr>
      </w:pPr>
      <w:ins w:id="203" w:author="Author">
        <w:r w:rsidRPr="001F5BE0">
          <w:rPr>
            <w:rStyle w:val="Hyperlink"/>
            <w:noProof/>
          </w:rPr>
          <w:fldChar w:fldCharType="begin"/>
        </w:r>
        <w:r w:rsidRPr="001F5BE0">
          <w:rPr>
            <w:rStyle w:val="Hyperlink"/>
            <w:noProof/>
          </w:rPr>
          <w:instrText xml:space="preserve"> </w:instrText>
        </w:r>
        <w:r>
          <w:rPr>
            <w:noProof/>
          </w:rPr>
          <w:instrText>HYPERLINK \l "_Toc221110576"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3.14.5</w:t>
        </w:r>
        <w:r>
          <w:rPr>
            <w:noProof/>
          </w:rPr>
          <w:tab/>
        </w:r>
        <w:r w:rsidRPr="001F5BE0">
          <w:rPr>
            <w:rStyle w:val="Hyperlink"/>
            <w:rFonts w:ascii="Arial" w:eastAsia="SimSun" w:hAnsi="Arial" w:hint="eastAsia"/>
            <w:noProof/>
          </w:rPr>
          <w:t>不带限定词的检查结果</w:t>
        </w:r>
        <w:r>
          <w:rPr>
            <w:noProof/>
            <w:webHidden/>
          </w:rPr>
          <w:tab/>
        </w:r>
        <w:r>
          <w:rPr>
            <w:noProof/>
            <w:webHidden/>
          </w:rPr>
          <w:fldChar w:fldCharType="begin"/>
        </w:r>
        <w:r>
          <w:rPr>
            <w:noProof/>
            <w:webHidden/>
          </w:rPr>
          <w:instrText xml:space="preserve"> PAGEREF _Toc221110576 \h </w:instrText>
        </w:r>
      </w:ins>
      <w:r>
        <w:rPr>
          <w:noProof/>
          <w:webHidden/>
        </w:rPr>
      </w:r>
      <w:ins w:id="204" w:author="Author">
        <w:r>
          <w:rPr>
            <w:noProof/>
            <w:webHidden/>
          </w:rPr>
          <w:fldChar w:fldCharType="separate"/>
        </w:r>
        <w:r>
          <w:rPr>
            <w:noProof/>
            <w:webHidden/>
          </w:rPr>
          <w:t>29</w:t>
        </w:r>
        <w:r>
          <w:rPr>
            <w:noProof/>
            <w:webHidden/>
          </w:rPr>
          <w:fldChar w:fldCharType="end"/>
        </w:r>
        <w:r w:rsidRPr="001F5BE0">
          <w:rPr>
            <w:rStyle w:val="Hyperlink"/>
            <w:noProof/>
          </w:rPr>
          <w:fldChar w:fldCharType="end"/>
        </w:r>
      </w:ins>
    </w:p>
    <w:p w14:paraId="1495BCFE" w14:textId="35A846AE" w:rsidR="00D22608" w:rsidRDefault="00D22608">
      <w:pPr>
        <w:pStyle w:val="TOC2"/>
        <w:tabs>
          <w:tab w:val="left" w:pos="1320"/>
        </w:tabs>
        <w:rPr>
          <w:ins w:id="205" w:author="Author"/>
          <w:noProof/>
        </w:rPr>
      </w:pPr>
      <w:ins w:id="206" w:author="Author">
        <w:r w:rsidRPr="001F5BE0">
          <w:rPr>
            <w:rStyle w:val="Hyperlink"/>
            <w:noProof/>
          </w:rPr>
          <w:fldChar w:fldCharType="begin"/>
        </w:r>
        <w:r w:rsidRPr="001F5BE0">
          <w:rPr>
            <w:rStyle w:val="Hyperlink"/>
            <w:noProof/>
          </w:rPr>
          <w:instrText xml:space="preserve"> </w:instrText>
        </w:r>
        <w:r>
          <w:rPr>
            <w:noProof/>
          </w:rPr>
          <w:instrText>HYPERLINK \l "_Toc221110577"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3.15</w:t>
        </w:r>
        <w:r>
          <w:rPr>
            <w:noProof/>
          </w:rPr>
          <w:tab/>
        </w:r>
        <w:r w:rsidRPr="001F5BE0">
          <w:rPr>
            <w:rStyle w:val="Hyperlink"/>
            <w:rFonts w:ascii="Arial" w:eastAsia="SimSun" w:hAnsi="Arial" w:cs="Arial" w:hint="eastAsia"/>
            <w:noProof/>
          </w:rPr>
          <w:t>用药错误、意外暴露和职业暴露</w:t>
        </w:r>
        <w:r>
          <w:rPr>
            <w:noProof/>
            <w:webHidden/>
          </w:rPr>
          <w:tab/>
        </w:r>
        <w:r>
          <w:rPr>
            <w:noProof/>
            <w:webHidden/>
          </w:rPr>
          <w:fldChar w:fldCharType="begin"/>
        </w:r>
        <w:r>
          <w:rPr>
            <w:noProof/>
            <w:webHidden/>
          </w:rPr>
          <w:instrText xml:space="preserve"> PAGEREF _Toc221110577 \h </w:instrText>
        </w:r>
      </w:ins>
      <w:r>
        <w:rPr>
          <w:noProof/>
          <w:webHidden/>
        </w:rPr>
      </w:r>
      <w:ins w:id="207" w:author="Author">
        <w:r>
          <w:rPr>
            <w:noProof/>
            <w:webHidden/>
          </w:rPr>
          <w:fldChar w:fldCharType="separate"/>
        </w:r>
        <w:r>
          <w:rPr>
            <w:noProof/>
            <w:webHidden/>
          </w:rPr>
          <w:t>29</w:t>
        </w:r>
        <w:r>
          <w:rPr>
            <w:noProof/>
            <w:webHidden/>
          </w:rPr>
          <w:fldChar w:fldCharType="end"/>
        </w:r>
        <w:r w:rsidRPr="001F5BE0">
          <w:rPr>
            <w:rStyle w:val="Hyperlink"/>
            <w:noProof/>
          </w:rPr>
          <w:fldChar w:fldCharType="end"/>
        </w:r>
      </w:ins>
    </w:p>
    <w:p w14:paraId="4F800C74" w14:textId="5789A3BF" w:rsidR="00D22608" w:rsidRDefault="00D22608">
      <w:pPr>
        <w:pStyle w:val="TOC3"/>
        <w:tabs>
          <w:tab w:val="left" w:pos="1760"/>
        </w:tabs>
        <w:rPr>
          <w:ins w:id="208" w:author="Author"/>
          <w:noProof/>
        </w:rPr>
      </w:pPr>
      <w:ins w:id="209" w:author="Author">
        <w:r w:rsidRPr="001F5BE0">
          <w:rPr>
            <w:rStyle w:val="Hyperlink"/>
            <w:noProof/>
          </w:rPr>
          <w:fldChar w:fldCharType="begin"/>
        </w:r>
        <w:r w:rsidRPr="001F5BE0">
          <w:rPr>
            <w:rStyle w:val="Hyperlink"/>
            <w:noProof/>
          </w:rPr>
          <w:instrText xml:space="preserve"> </w:instrText>
        </w:r>
        <w:r>
          <w:rPr>
            <w:noProof/>
          </w:rPr>
          <w:instrText>HYPERLINK \l "_Toc221110578"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3.15.1</w:t>
        </w:r>
        <w:r>
          <w:rPr>
            <w:noProof/>
          </w:rPr>
          <w:tab/>
        </w:r>
        <w:r w:rsidRPr="001F5BE0">
          <w:rPr>
            <w:rStyle w:val="Hyperlink"/>
            <w:rFonts w:ascii="Arial" w:eastAsia="SimSun" w:hAnsi="Arial" w:hint="eastAsia"/>
            <w:noProof/>
          </w:rPr>
          <w:t>用药错误</w:t>
        </w:r>
        <w:r>
          <w:rPr>
            <w:noProof/>
            <w:webHidden/>
          </w:rPr>
          <w:tab/>
        </w:r>
        <w:r>
          <w:rPr>
            <w:noProof/>
            <w:webHidden/>
          </w:rPr>
          <w:fldChar w:fldCharType="begin"/>
        </w:r>
        <w:r>
          <w:rPr>
            <w:noProof/>
            <w:webHidden/>
          </w:rPr>
          <w:instrText xml:space="preserve"> PAGEREF _Toc221110578 \h </w:instrText>
        </w:r>
      </w:ins>
      <w:r>
        <w:rPr>
          <w:noProof/>
          <w:webHidden/>
        </w:rPr>
      </w:r>
      <w:ins w:id="210" w:author="Author">
        <w:r>
          <w:rPr>
            <w:noProof/>
            <w:webHidden/>
          </w:rPr>
          <w:fldChar w:fldCharType="separate"/>
        </w:r>
        <w:r>
          <w:rPr>
            <w:noProof/>
            <w:webHidden/>
          </w:rPr>
          <w:t>29</w:t>
        </w:r>
        <w:r>
          <w:rPr>
            <w:noProof/>
            <w:webHidden/>
          </w:rPr>
          <w:fldChar w:fldCharType="end"/>
        </w:r>
        <w:r w:rsidRPr="001F5BE0">
          <w:rPr>
            <w:rStyle w:val="Hyperlink"/>
            <w:noProof/>
          </w:rPr>
          <w:fldChar w:fldCharType="end"/>
        </w:r>
      </w:ins>
    </w:p>
    <w:p w14:paraId="7E6A901C" w14:textId="16761364" w:rsidR="00D22608" w:rsidRDefault="00D22608">
      <w:pPr>
        <w:pStyle w:val="TOC3"/>
        <w:tabs>
          <w:tab w:val="left" w:pos="1760"/>
        </w:tabs>
        <w:rPr>
          <w:ins w:id="211" w:author="Author"/>
          <w:noProof/>
        </w:rPr>
      </w:pPr>
      <w:ins w:id="212" w:author="Author">
        <w:r w:rsidRPr="001F5BE0">
          <w:rPr>
            <w:rStyle w:val="Hyperlink"/>
            <w:noProof/>
          </w:rPr>
          <w:fldChar w:fldCharType="begin"/>
        </w:r>
        <w:r w:rsidRPr="001F5BE0">
          <w:rPr>
            <w:rStyle w:val="Hyperlink"/>
            <w:noProof/>
          </w:rPr>
          <w:instrText xml:space="preserve"> </w:instrText>
        </w:r>
        <w:r>
          <w:rPr>
            <w:noProof/>
          </w:rPr>
          <w:instrText>HYPERLINK \l "_Toc221110579"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3.15.2</w:t>
        </w:r>
        <w:r>
          <w:rPr>
            <w:noProof/>
          </w:rPr>
          <w:tab/>
        </w:r>
        <w:r w:rsidRPr="001F5BE0">
          <w:rPr>
            <w:rStyle w:val="Hyperlink"/>
            <w:rFonts w:ascii="Arial" w:eastAsia="SimSun" w:hAnsi="Arial" w:hint="eastAsia"/>
            <w:noProof/>
          </w:rPr>
          <w:t>意外暴露和职业暴露</w:t>
        </w:r>
        <w:r>
          <w:rPr>
            <w:noProof/>
            <w:webHidden/>
          </w:rPr>
          <w:tab/>
        </w:r>
        <w:r>
          <w:rPr>
            <w:noProof/>
            <w:webHidden/>
          </w:rPr>
          <w:fldChar w:fldCharType="begin"/>
        </w:r>
        <w:r>
          <w:rPr>
            <w:noProof/>
            <w:webHidden/>
          </w:rPr>
          <w:instrText xml:space="preserve"> PAGEREF _Toc221110579 \h </w:instrText>
        </w:r>
      </w:ins>
      <w:r>
        <w:rPr>
          <w:noProof/>
          <w:webHidden/>
        </w:rPr>
      </w:r>
      <w:ins w:id="213" w:author="Author">
        <w:r>
          <w:rPr>
            <w:noProof/>
            <w:webHidden/>
          </w:rPr>
          <w:fldChar w:fldCharType="separate"/>
        </w:r>
        <w:r>
          <w:rPr>
            <w:noProof/>
            <w:webHidden/>
          </w:rPr>
          <w:t>35</w:t>
        </w:r>
        <w:r>
          <w:rPr>
            <w:noProof/>
            <w:webHidden/>
          </w:rPr>
          <w:fldChar w:fldCharType="end"/>
        </w:r>
        <w:r w:rsidRPr="001F5BE0">
          <w:rPr>
            <w:rStyle w:val="Hyperlink"/>
            <w:noProof/>
          </w:rPr>
          <w:fldChar w:fldCharType="end"/>
        </w:r>
      </w:ins>
    </w:p>
    <w:p w14:paraId="5927776F" w14:textId="0EF56BB9" w:rsidR="00D22608" w:rsidRDefault="00D22608">
      <w:pPr>
        <w:pStyle w:val="TOC2"/>
        <w:tabs>
          <w:tab w:val="left" w:pos="1320"/>
        </w:tabs>
        <w:rPr>
          <w:ins w:id="214" w:author="Author"/>
          <w:noProof/>
        </w:rPr>
      </w:pPr>
      <w:ins w:id="215" w:author="Author">
        <w:r w:rsidRPr="001F5BE0">
          <w:rPr>
            <w:rStyle w:val="Hyperlink"/>
            <w:noProof/>
          </w:rPr>
          <w:fldChar w:fldCharType="begin"/>
        </w:r>
        <w:r w:rsidRPr="001F5BE0">
          <w:rPr>
            <w:rStyle w:val="Hyperlink"/>
            <w:noProof/>
          </w:rPr>
          <w:instrText xml:space="preserve"> </w:instrText>
        </w:r>
        <w:r>
          <w:rPr>
            <w:noProof/>
          </w:rPr>
          <w:instrText>HYPERLINK \l "_Toc221110580"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3.16</w:t>
        </w:r>
        <w:r>
          <w:rPr>
            <w:noProof/>
          </w:rPr>
          <w:tab/>
        </w:r>
        <w:r w:rsidRPr="001F5BE0">
          <w:rPr>
            <w:rStyle w:val="Hyperlink"/>
            <w:rFonts w:ascii="Arial" w:eastAsia="SimSun" w:hAnsi="Arial" w:cs="Arial" w:hint="eastAsia"/>
            <w:noProof/>
          </w:rPr>
          <w:t>误用、滥用和成瘾</w:t>
        </w:r>
        <w:r>
          <w:rPr>
            <w:noProof/>
            <w:webHidden/>
          </w:rPr>
          <w:tab/>
        </w:r>
        <w:r>
          <w:rPr>
            <w:noProof/>
            <w:webHidden/>
          </w:rPr>
          <w:fldChar w:fldCharType="begin"/>
        </w:r>
        <w:r>
          <w:rPr>
            <w:noProof/>
            <w:webHidden/>
          </w:rPr>
          <w:instrText xml:space="preserve"> PAGEREF _Toc221110580 \h </w:instrText>
        </w:r>
      </w:ins>
      <w:r>
        <w:rPr>
          <w:noProof/>
          <w:webHidden/>
        </w:rPr>
      </w:r>
      <w:ins w:id="216" w:author="Author">
        <w:r>
          <w:rPr>
            <w:noProof/>
            <w:webHidden/>
          </w:rPr>
          <w:fldChar w:fldCharType="separate"/>
        </w:r>
        <w:r>
          <w:rPr>
            <w:noProof/>
            <w:webHidden/>
          </w:rPr>
          <w:t>36</w:t>
        </w:r>
        <w:r>
          <w:rPr>
            <w:noProof/>
            <w:webHidden/>
          </w:rPr>
          <w:fldChar w:fldCharType="end"/>
        </w:r>
        <w:r w:rsidRPr="001F5BE0">
          <w:rPr>
            <w:rStyle w:val="Hyperlink"/>
            <w:noProof/>
          </w:rPr>
          <w:fldChar w:fldCharType="end"/>
        </w:r>
      </w:ins>
    </w:p>
    <w:p w14:paraId="5A1DC181" w14:textId="3D15642B" w:rsidR="00D22608" w:rsidRDefault="00D22608">
      <w:pPr>
        <w:pStyle w:val="TOC3"/>
        <w:tabs>
          <w:tab w:val="left" w:pos="1760"/>
        </w:tabs>
        <w:rPr>
          <w:ins w:id="217" w:author="Author"/>
          <w:noProof/>
        </w:rPr>
      </w:pPr>
      <w:ins w:id="218" w:author="Author">
        <w:r w:rsidRPr="001F5BE0">
          <w:rPr>
            <w:rStyle w:val="Hyperlink"/>
            <w:noProof/>
          </w:rPr>
          <w:fldChar w:fldCharType="begin"/>
        </w:r>
        <w:r w:rsidRPr="001F5BE0">
          <w:rPr>
            <w:rStyle w:val="Hyperlink"/>
            <w:noProof/>
          </w:rPr>
          <w:instrText xml:space="preserve"> </w:instrText>
        </w:r>
        <w:r>
          <w:rPr>
            <w:noProof/>
          </w:rPr>
          <w:instrText>HYPERLINK \l "_Toc221110581"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3.16.1</w:t>
        </w:r>
        <w:r>
          <w:rPr>
            <w:noProof/>
          </w:rPr>
          <w:tab/>
        </w:r>
        <w:r w:rsidRPr="001F5BE0">
          <w:rPr>
            <w:rStyle w:val="Hyperlink"/>
            <w:rFonts w:ascii="Arial" w:eastAsia="SimSun" w:hAnsi="Arial" w:hint="eastAsia"/>
            <w:noProof/>
          </w:rPr>
          <w:t>误用</w:t>
        </w:r>
        <w:r>
          <w:rPr>
            <w:noProof/>
            <w:webHidden/>
          </w:rPr>
          <w:tab/>
        </w:r>
        <w:r>
          <w:rPr>
            <w:noProof/>
            <w:webHidden/>
          </w:rPr>
          <w:fldChar w:fldCharType="begin"/>
        </w:r>
        <w:r>
          <w:rPr>
            <w:noProof/>
            <w:webHidden/>
          </w:rPr>
          <w:instrText xml:space="preserve"> PAGEREF _Toc221110581 \h </w:instrText>
        </w:r>
      </w:ins>
      <w:r>
        <w:rPr>
          <w:noProof/>
          <w:webHidden/>
        </w:rPr>
      </w:r>
      <w:ins w:id="219" w:author="Author">
        <w:r>
          <w:rPr>
            <w:noProof/>
            <w:webHidden/>
          </w:rPr>
          <w:fldChar w:fldCharType="separate"/>
        </w:r>
        <w:r>
          <w:rPr>
            <w:noProof/>
            <w:webHidden/>
          </w:rPr>
          <w:t>37</w:t>
        </w:r>
        <w:r>
          <w:rPr>
            <w:noProof/>
            <w:webHidden/>
          </w:rPr>
          <w:fldChar w:fldCharType="end"/>
        </w:r>
        <w:r w:rsidRPr="001F5BE0">
          <w:rPr>
            <w:rStyle w:val="Hyperlink"/>
            <w:noProof/>
          </w:rPr>
          <w:fldChar w:fldCharType="end"/>
        </w:r>
      </w:ins>
    </w:p>
    <w:p w14:paraId="42954615" w14:textId="2A8C076C" w:rsidR="00D22608" w:rsidRDefault="00D22608">
      <w:pPr>
        <w:pStyle w:val="TOC3"/>
        <w:tabs>
          <w:tab w:val="left" w:pos="1760"/>
        </w:tabs>
        <w:rPr>
          <w:ins w:id="220" w:author="Author"/>
          <w:noProof/>
        </w:rPr>
      </w:pPr>
      <w:ins w:id="221" w:author="Author">
        <w:r w:rsidRPr="001F5BE0">
          <w:rPr>
            <w:rStyle w:val="Hyperlink"/>
            <w:noProof/>
          </w:rPr>
          <w:fldChar w:fldCharType="begin"/>
        </w:r>
        <w:r w:rsidRPr="001F5BE0">
          <w:rPr>
            <w:rStyle w:val="Hyperlink"/>
            <w:noProof/>
          </w:rPr>
          <w:instrText xml:space="preserve"> </w:instrText>
        </w:r>
        <w:r>
          <w:rPr>
            <w:noProof/>
          </w:rPr>
          <w:instrText>HYPERLINK \l "_Toc221110582"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3.16.2</w:t>
        </w:r>
        <w:r>
          <w:rPr>
            <w:noProof/>
          </w:rPr>
          <w:tab/>
        </w:r>
        <w:r w:rsidRPr="001F5BE0">
          <w:rPr>
            <w:rStyle w:val="Hyperlink"/>
            <w:rFonts w:ascii="Arial" w:eastAsia="SimSun" w:hAnsi="Arial" w:hint="eastAsia"/>
            <w:noProof/>
          </w:rPr>
          <w:t>滥用</w:t>
        </w:r>
        <w:r>
          <w:rPr>
            <w:noProof/>
            <w:webHidden/>
          </w:rPr>
          <w:tab/>
        </w:r>
        <w:r>
          <w:rPr>
            <w:noProof/>
            <w:webHidden/>
          </w:rPr>
          <w:fldChar w:fldCharType="begin"/>
        </w:r>
        <w:r>
          <w:rPr>
            <w:noProof/>
            <w:webHidden/>
          </w:rPr>
          <w:instrText xml:space="preserve"> PAGEREF _Toc221110582 \h </w:instrText>
        </w:r>
      </w:ins>
      <w:r>
        <w:rPr>
          <w:noProof/>
          <w:webHidden/>
        </w:rPr>
      </w:r>
      <w:ins w:id="222" w:author="Author">
        <w:r>
          <w:rPr>
            <w:noProof/>
            <w:webHidden/>
          </w:rPr>
          <w:fldChar w:fldCharType="separate"/>
        </w:r>
        <w:r>
          <w:rPr>
            <w:noProof/>
            <w:webHidden/>
          </w:rPr>
          <w:t>38</w:t>
        </w:r>
        <w:r>
          <w:rPr>
            <w:noProof/>
            <w:webHidden/>
          </w:rPr>
          <w:fldChar w:fldCharType="end"/>
        </w:r>
        <w:r w:rsidRPr="001F5BE0">
          <w:rPr>
            <w:rStyle w:val="Hyperlink"/>
            <w:noProof/>
          </w:rPr>
          <w:fldChar w:fldCharType="end"/>
        </w:r>
      </w:ins>
    </w:p>
    <w:p w14:paraId="73AE73C2" w14:textId="418522D2" w:rsidR="00D22608" w:rsidRDefault="00D22608">
      <w:pPr>
        <w:pStyle w:val="TOC3"/>
        <w:tabs>
          <w:tab w:val="left" w:pos="1760"/>
        </w:tabs>
        <w:rPr>
          <w:ins w:id="223" w:author="Author"/>
          <w:noProof/>
        </w:rPr>
      </w:pPr>
      <w:ins w:id="224" w:author="Author">
        <w:r w:rsidRPr="001F5BE0">
          <w:rPr>
            <w:rStyle w:val="Hyperlink"/>
            <w:noProof/>
          </w:rPr>
          <w:fldChar w:fldCharType="begin"/>
        </w:r>
        <w:r w:rsidRPr="001F5BE0">
          <w:rPr>
            <w:rStyle w:val="Hyperlink"/>
            <w:noProof/>
          </w:rPr>
          <w:instrText xml:space="preserve"> </w:instrText>
        </w:r>
        <w:r>
          <w:rPr>
            <w:noProof/>
          </w:rPr>
          <w:instrText>HYPERLINK \l "_Toc221110583"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3.16.3</w:t>
        </w:r>
        <w:r>
          <w:rPr>
            <w:noProof/>
          </w:rPr>
          <w:tab/>
        </w:r>
        <w:r w:rsidRPr="001F5BE0">
          <w:rPr>
            <w:rStyle w:val="Hyperlink"/>
            <w:rFonts w:ascii="Arial" w:eastAsia="SimSun" w:hAnsi="Arial" w:hint="eastAsia"/>
            <w:noProof/>
          </w:rPr>
          <w:t>成瘾</w:t>
        </w:r>
        <w:r>
          <w:rPr>
            <w:noProof/>
            <w:webHidden/>
          </w:rPr>
          <w:tab/>
        </w:r>
        <w:r>
          <w:rPr>
            <w:noProof/>
            <w:webHidden/>
          </w:rPr>
          <w:fldChar w:fldCharType="begin"/>
        </w:r>
        <w:r>
          <w:rPr>
            <w:noProof/>
            <w:webHidden/>
          </w:rPr>
          <w:instrText xml:space="preserve"> PAGEREF _Toc221110583 \h </w:instrText>
        </w:r>
      </w:ins>
      <w:r>
        <w:rPr>
          <w:noProof/>
          <w:webHidden/>
        </w:rPr>
      </w:r>
      <w:ins w:id="225" w:author="Author">
        <w:r>
          <w:rPr>
            <w:noProof/>
            <w:webHidden/>
          </w:rPr>
          <w:fldChar w:fldCharType="separate"/>
        </w:r>
        <w:r>
          <w:rPr>
            <w:noProof/>
            <w:webHidden/>
          </w:rPr>
          <w:t>39</w:t>
        </w:r>
        <w:r>
          <w:rPr>
            <w:noProof/>
            <w:webHidden/>
          </w:rPr>
          <w:fldChar w:fldCharType="end"/>
        </w:r>
        <w:r w:rsidRPr="001F5BE0">
          <w:rPr>
            <w:rStyle w:val="Hyperlink"/>
            <w:noProof/>
          </w:rPr>
          <w:fldChar w:fldCharType="end"/>
        </w:r>
      </w:ins>
    </w:p>
    <w:p w14:paraId="069BDB68" w14:textId="2A32660E" w:rsidR="00D22608" w:rsidRDefault="00D22608">
      <w:pPr>
        <w:pStyle w:val="TOC3"/>
        <w:tabs>
          <w:tab w:val="left" w:pos="1760"/>
        </w:tabs>
        <w:rPr>
          <w:ins w:id="226" w:author="Author"/>
          <w:noProof/>
        </w:rPr>
      </w:pPr>
      <w:ins w:id="227" w:author="Author">
        <w:r w:rsidRPr="001F5BE0">
          <w:rPr>
            <w:rStyle w:val="Hyperlink"/>
            <w:noProof/>
          </w:rPr>
          <w:fldChar w:fldCharType="begin"/>
        </w:r>
        <w:r w:rsidRPr="001F5BE0">
          <w:rPr>
            <w:rStyle w:val="Hyperlink"/>
            <w:noProof/>
          </w:rPr>
          <w:instrText xml:space="preserve"> </w:instrText>
        </w:r>
        <w:r>
          <w:rPr>
            <w:noProof/>
          </w:rPr>
          <w:instrText>HYPERLINK \l "_Toc221110584"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3.16.4</w:t>
        </w:r>
        <w:r>
          <w:rPr>
            <w:noProof/>
          </w:rPr>
          <w:tab/>
        </w:r>
        <w:r w:rsidRPr="001F5BE0">
          <w:rPr>
            <w:rStyle w:val="Hyperlink"/>
            <w:rFonts w:ascii="Arial" w:eastAsia="SimSun" w:hAnsi="Arial" w:hint="eastAsia"/>
            <w:noProof/>
          </w:rPr>
          <w:t>药物流弊</w:t>
        </w:r>
        <w:r>
          <w:rPr>
            <w:noProof/>
            <w:webHidden/>
          </w:rPr>
          <w:tab/>
        </w:r>
        <w:r>
          <w:rPr>
            <w:noProof/>
            <w:webHidden/>
          </w:rPr>
          <w:fldChar w:fldCharType="begin"/>
        </w:r>
        <w:r>
          <w:rPr>
            <w:noProof/>
            <w:webHidden/>
          </w:rPr>
          <w:instrText xml:space="preserve"> PAGEREF _Toc221110584 \h </w:instrText>
        </w:r>
      </w:ins>
      <w:r>
        <w:rPr>
          <w:noProof/>
          <w:webHidden/>
        </w:rPr>
      </w:r>
      <w:ins w:id="228" w:author="Author">
        <w:r>
          <w:rPr>
            <w:noProof/>
            <w:webHidden/>
          </w:rPr>
          <w:fldChar w:fldCharType="separate"/>
        </w:r>
        <w:r>
          <w:rPr>
            <w:noProof/>
            <w:webHidden/>
          </w:rPr>
          <w:t>39</w:t>
        </w:r>
        <w:r>
          <w:rPr>
            <w:noProof/>
            <w:webHidden/>
          </w:rPr>
          <w:fldChar w:fldCharType="end"/>
        </w:r>
        <w:r w:rsidRPr="001F5BE0">
          <w:rPr>
            <w:rStyle w:val="Hyperlink"/>
            <w:noProof/>
          </w:rPr>
          <w:fldChar w:fldCharType="end"/>
        </w:r>
      </w:ins>
    </w:p>
    <w:p w14:paraId="243CD70F" w14:textId="16CC6865" w:rsidR="00D22608" w:rsidRDefault="00D22608">
      <w:pPr>
        <w:pStyle w:val="TOC2"/>
        <w:tabs>
          <w:tab w:val="left" w:pos="1320"/>
        </w:tabs>
        <w:rPr>
          <w:ins w:id="229" w:author="Author"/>
          <w:noProof/>
        </w:rPr>
      </w:pPr>
      <w:ins w:id="230" w:author="Author">
        <w:r w:rsidRPr="001F5BE0">
          <w:rPr>
            <w:rStyle w:val="Hyperlink"/>
            <w:noProof/>
          </w:rPr>
          <w:lastRenderedPageBreak/>
          <w:fldChar w:fldCharType="begin"/>
        </w:r>
        <w:r w:rsidRPr="001F5BE0">
          <w:rPr>
            <w:rStyle w:val="Hyperlink"/>
            <w:noProof/>
          </w:rPr>
          <w:instrText xml:space="preserve"> </w:instrText>
        </w:r>
        <w:r>
          <w:rPr>
            <w:noProof/>
          </w:rPr>
          <w:instrText>HYPERLINK \l "_Toc221110585"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3.17</w:t>
        </w:r>
        <w:r>
          <w:rPr>
            <w:noProof/>
          </w:rPr>
          <w:tab/>
        </w:r>
        <w:r w:rsidRPr="001F5BE0">
          <w:rPr>
            <w:rStyle w:val="Hyperlink"/>
            <w:rFonts w:ascii="Arial" w:eastAsia="SimSun" w:hAnsi="Arial" w:cs="Arial" w:hint="eastAsia"/>
            <w:noProof/>
          </w:rPr>
          <w:t>感染性病原体通过产品传播</w:t>
        </w:r>
        <w:r>
          <w:rPr>
            <w:noProof/>
            <w:webHidden/>
          </w:rPr>
          <w:tab/>
        </w:r>
        <w:r>
          <w:rPr>
            <w:noProof/>
            <w:webHidden/>
          </w:rPr>
          <w:fldChar w:fldCharType="begin"/>
        </w:r>
        <w:r>
          <w:rPr>
            <w:noProof/>
            <w:webHidden/>
          </w:rPr>
          <w:instrText xml:space="preserve"> PAGEREF _Toc221110585 \h </w:instrText>
        </w:r>
      </w:ins>
      <w:r>
        <w:rPr>
          <w:noProof/>
          <w:webHidden/>
        </w:rPr>
      </w:r>
      <w:ins w:id="231" w:author="Author">
        <w:r>
          <w:rPr>
            <w:noProof/>
            <w:webHidden/>
          </w:rPr>
          <w:fldChar w:fldCharType="separate"/>
        </w:r>
        <w:r>
          <w:rPr>
            <w:noProof/>
            <w:webHidden/>
          </w:rPr>
          <w:t>39</w:t>
        </w:r>
        <w:r>
          <w:rPr>
            <w:noProof/>
            <w:webHidden/>
          </w:rPr>
          <w:fldChar w:fldCharType="end"/>
        </w:r>
        <w:r w:rsidRPr="001F5BE0">
          <w:rPr>
            <w:rStyle w:val="Hyperlink"/>
            <w:noProof/>
          </w:rPr>
          <w:fldChar w:fldCharType="end"/>
        </w:r>
      </w:ins>
    </w:p>
    <w:p w14:paraId="4D132FB8" w14:textId="7FDA4B07" w:rsidR="00D22608" w:rsidRDefault="00D22608">
      <w:pPr>
        <w:pStyle w:val="TOC2"/>
        <w:tabs>
          <w:tab w:val="left" w:pos="1320"/>
        </w:tabs>
        <w:rPr>
          <w:ins w:id="232" w:author="Author"/>
          <w:noProof/>
        </w:rPr>
      </w:pPr>
      <w:ins w:id="233" w:author="Author">
        <w:r w:rsidRPr="001F5BE0">
          <w:rPr>
            <w:rStyle w:val="Hyperlink"/>
            <w:noProof/>
          </w:rPr>
          <w:fldChar w:fldCharType="begin"/>
        </w:r>
        <w:r w:rsidRPr="001F5BE0">
          <w:rPr>
            <w:rStyle w:val="Hyperlink"/>
            <w:noProof/>
          </w:rPr>
          <w:instrText xml:space="preserve"> </w:instrText>
        </w:r>
        <w:r>
          <w:rPr>
            <w:noProof/>
          </w:rPr>
          <w:instrText>HYPERLINK \l "_Toc221110586"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3.18</w:t>
        </w:r>
        <w:r>
          <w:rPr>
            <w:noProof/>
          </w:rPr>
          <w:tab/>
        </w:r>
        <w:r w:rsidRPr="001F5BE0">
          <w:rPr>
            <w:rStyle w:val="Hyperlink"/>
            <w:rFonts w:ascii="Arial" w:eastAsia="SimSun" w:hAnsi="Arial" w:cs="Arial" w:hint="eastAsia"/>
            <w:noProof/>
          </w:rPr>
          <w:t>用药过量、毒性和中毒</w:t>
        </w:r>
        <w:r>
          <w:rPr>
            <w:noProof/>
            <w:webHidden/>
          </w:rPr>
          <w:tab/>
        </w:r>
        <w:r>
          <w:rPr>
            <w:noProof/>
            <w:webHidden/>
          </w:rPr>
          <w:fldChar w:fldCharType="begin"/>
        </w:r>
        <w:r>
          <w:rPr>
            <w:noProof/>
            <w:webHidden/>
          </w:rPr>
          <w:instrText xml:space="preserve"> PAGEREF _Toc221110586 \h </w:instrText>
        </w:r>
      </w:ins>
      <w:r>
        <w:rPr>
          <w:noProof/>
          <w:webHidden/>
        </w:rPr>
      </w:r>
      <w:ins w:id="234" w:author="Author">
        <w:r>
          <w:rPr>
            <w:noProof/>
            <w:webHidden/>
          </w:rPr>
          <w:fldChar w:fldCharType="separate"/>
        </w:r>
        <w:r>
          <w:rPr>
            <w:noProof/>
            <w:webHidden/>
          </w:rPr>
          <w:t>40</w:t>
        </w:r>
        <w:r>
          <w:rPr>
            <w:noProof/>
            <w:webHidden/>
          </w:rPr>
          <w:fldChar w:fldCharType="end"/>
        </w:r>
        <w:r w:rsidRPr="001F5BE0">
          <w:rPr>
            <w:rStyle w:val="Hyperlink"/>
            <w:noProof/>
          </w:rPr>
          <w:fldChar w:fldCharType="end"/>
        </w:r>
      </w:ins>
    </w:p>
    <w:p w14:paraId="741A7471" w14:textId="04F539F7" w:rsidR="00D22608" w:rsidRDefault="00D22608">
      <w:pPr>
        <w:pStyle w:val="TOC3"/>
        <w:tabs>
          <w:tab w:val="left" w:pos="1760"/>
        </w:tabs>
        <w:rPr>
          <w:ins w:id="235" w:author="Author"/>
          <w:noProof/>
        </w:rPr>
      </w:pPr>
      <w:ins w:id="236" w:author="Author">
        <w:r w:rsidRPr="001F5BE0">
          <w:rPr>
            <w:rStyle w:val="Hyperlink"/>
            <w:noProof/>
          </w:rPr>
          <w:fldChar w:fldCharType="begin"/>
        </w:r>
        <w:r w:rsidRPr="001F5BE0">
          <w:rPr>
            <w:rStyle w:val="Hyperlink"/>
            <w:noProof/>
          </w:rPr>
          <w:instrText xml:space="preserve"> </w:instrText>
        </w:r>
        <w:r>
          <w:rPr>
            <w:noProof/>
          </w:rPr>
          <w:instrText>HYPERLINK \l "_Toc221110587"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3.18.1</w:t>
        </w:r>
        <w:r>
          <w:rPr>
            <w:noProof/>
          </w:rPr>
          <w:tab/>
        </w:r>
        <w:r w:rsidRPr="001F5BE0">
          <w:rPr>
            <w:rStyle w:val="Hyperlink"/>
            <w:rFonts w:ascii="Arial" w:eastAsia="SimSun" w:hAnsi="Arial" w:hint="eastAsia"/>
            <w:noProof/>
          </w:rPr>
          <w:t>用药过量有临床后果</w:t>
        </w:r>
        <w:r>
          <w:rPr>
            <w:noProof/>
            <w:webHidden/>
          </w:rPr>
          <w:tab/>
        </w:r>
        <w:r>
          <w:rPr>
            <w:noProof/>
            <w:webHidden/>
          </w:rPr>
          <w:fldChar w:fldCharType="begin"/>
        </w:r>
        <w:r>
          <w:rPr>
            <w:noProof/>
            <w:webHidden/>
          </w:rPr>
          <w:instrText xml:space="preserve"> PAGEREF _Toc221110587 \h </w:instrText>
        </w:r>
      </w:ins>
      <w:r>
        <w:rPr>
          <w:noProof/>
          <w:webHidden/>
        </w:rPr>
      </w:r>
      <w:ins w:id="237" w:author="Author">
        <w:r>
          <w:rPr>
            <w:noProof/>
            <w:webHidden/>
          </w:rPr>
          <w:fldChar w:fldCharType="separate"/>
        </w:r>
        <w:r>
          <w:rPr>
            <w:noProof/>
            <w:webHidden/>
          </w:rPr>
          <w:t>41</w:t>
        </w:r>
        <w:r>
          <w:rPr>
            <w:noProof/>
            <w:webHidden/>
          </w:rPr>
          <w:fldChar w:fldCharType="end"/>
        </w:r>
        <w:r w:rsidRPr="001F5BE0">
          <w:rPr>
            <w:rStyle w:val="Hyperlink"/>
            <w:noProof/>
          </w:rPr>
          <w:fldChar w:fldCharType="end"/>
        </w:r>
      </w:ins>
    </w:p>
    <w:p w14:paraId="35F201A5" w14:textId="55DB68AE" w:rsidR="00D22608" w:rsidRDefault="00D22608">
      <w:pPr>
        <w:pStyle w:val="TOC3"/>
        <w:tabs>
          <w:tab w:val="left" w:pos="1760"/>
        </w:tabs>
        <w:rPr>
          <w:ins w:id="238" w:author="Author"/>
          <w:noProof/>
        </w:rPr>
      </w:pPr>
      <w:ins w:id="239" w:author="Author">
        <w:r w:rsidRPr="001F5BE0">
          <w:rPr>
            <w:rStyle w:val="Hyperlink"/>
            <w:noProof/>
          </w:rPr>
          <w:fldChar w:fldCharType="begin"/>
        </w:r>
        <w:r w:rsidRPr="001F5BE0">
          <w:rPr>
            <w:rStyle w:val="Hyperlink"/>
            <w:noProof/>
          </w:rPr>
          <w:instrText xml:space="preserve"> </w:instrText>
        </w:r>
        <w:r>
          <w:rPr>
            <w:noProof/>
          </w:rPr>
          <w:instrText>HYPERLINK \l "_Toc221110588"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3.18.2</w:t>
        </w:r>
        <w:r>
          <w:rPr>
            <w:noProof/>
          </w:rPr>
          <w:tab/>
        </w:r>
        <w:r w:rsidRPr="001F5BE0">
          <w:rPr>
            <w:rStyle w:val="Hyperlink"/>
            <w:rFonts w:ascii="Arial" w:eastAsia="SimSun" w:hAnsi="Arial" w:hint="eastAsia"/>
            <w:noProof/>
          </w:rPr>
          <w:t>用药过量没有临床后果</w:t>
        </w:r>
        <w:r>
          <w:rPr>
            <w:noProof/>
            <w:webHidden/>
          </w:rPr>
          <w:tab/>
        </w:r>
        <w:r>
          <w:rPr>
            <w:noProof/>
            <w:webHidden/>
          </w:rPr>
          <w:fldChar w:fldCharType="begin"/>
        </w:r>
        <w:r>
          <w:rPr>
            <w:noProof/>
            <w:webHidden/>
          </w:rPr>
          <w:instrText xml:space="preserve"> PAGEREF _Toc221110588 \h </w:instrText>
        </w:r>
      </w:ins>
      <w:r>
        <w:rPr>
          <w:noProof/>
          <w:webHidden/>
        </w:rPr>
      </w:r>
      <w:ins w:id="240" w:author="Author">
        <w:r>
          <w:rPr>
            <w:noProof/>
            <w:webHidden/>
          </w:rPr>
          <w:fldChar w:fldCharType="separate"/>
        </w:r>
        <w:r>
          <w:rPr>
            <w:noProof/>
            <w:webHidden/>
          </w:rPr>
          <w:t>41</w:t>
        </w:r>
        <w:r>
          <w:rPr>
            <w:noProof/>
            <w:webHidden/>
          </w:rPr>
          <w:fldChar w:fldCharType="end"/>
        </w:r>
        <w:r w:rsidRPr="001F5BE0">
          <w:rPr>
            <w:rStyle w:val="Hyperlink"/>
            <w:noProof/>
          </w:rPr>
          <w:fldChar w:fldCharType="end"/>
        </w:r>
      </w:ins>
    </w:p>
    <w:p w14:paraId="2035F4AE" w14:textId="3F5EA383" w:rsidR="00D22608" w:rsidRDefault="00D22608">
      <w:pPr>
        <w:pStyle w:val="TOC2"/>
        <w:tabs>
          <w:tab w:val="left" w:pos="1320"/>
        </w:tabs>
        <w:rPr>
          <w:ins w:id="241" w:author="Author"/>
          <w:noProof/>
        </w:rPr>
      </w:pPr>
      <w:ins w:id="242" w:author="Author">
        <w:r w:rsidRPr="001F5BE0">
          <w:rPr>
            <w:rStyle w:val="Hyperlink"/>
            <w:noProof/>
          </w:rPr>
          <w:fldChar w:fldCharType="begin"/>
        </w:r>
        <w:r w:rsidRPr="001F5BE0">
          <w:rPr>
            <w:rStyle w:val="Hyperlink"/>
            <w:noProof/>
          </w:rPr>
          <w:instrText xml:space="preserve"> </w:instrText>
        </w:r>
        <w:r>
          <w:rPr>
            <w:noProof/>
          </w:rPr>
          <w:instrText>HYPERLINK \l "_Toc221110589"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3.19</w:t>
        </w:r>
        <w:r>
          <w:rPr>
            <w:noProof/>
          </w:rPr>
          <w:tab/>
        </w:r>
        <w:r w:rsidRPr="001F5BE0">
          <w:rPr>
            <w:rStyle w:val="Hyperlink"/>
            <w:rFonts w:ascii="Arial" w:eastAsia="SimSun" w:hAnsi="Arial" w:cs="Arial" w:hint="eastAsia"/>
            <w:noProof/>
          </w:rPr>
          <w:t>器械相关术语</w:t>
        </w:r>
        <w:r>
          <w:rPr>
            <w:noProof/>
            <w:webHidden/>
          </w:rPr>
          <w:tab/>
        </w:r>
        <w:r>
          <w:rPr>
            <w:noProof/>
            <w:webHidden/>
          </w:rPr>
          <w:fldChar w:fldCharType="begin"/>
        </w:r>
        <w:r>
          <w:rPr>
            <w:noProof/>
            <w:webHidden/>
          </w:rPr>
          <w:instrText xml:space="preserve"> PAGEREF _Toc221110589 \h </w:instrText>
        </w:r>
      </w:ins>
      <w:r>
        <w:rPr>
          <w:noProof/>
          <w:webHidden/>
        </w:rPr>
      </w:r>
      <w:ins w:id="243" w:author="Author">
        <w:r>
          <w:rPr>
            <w:noProof/>
            <w:webHidden/>
          </w:rPr>
          <w:fldChar w:fldCharType="separate"/>
        </w:r>
        <w:r>
          <w:rPr>
            <w:noProof/>
            <w:webHidden/>
          </w:rPr>
          <w:t>42</w:t>
        </w:r>
        <w:r>
          <w:rPr>
            <w:noProof/>
            <w:webHidden/>
          </w:rPr>
          <w:fldChar w:fldCharType="end"/>
        </w:r>
        <w:r w:rsidRPr="001F5BE0">
          <w:rPr>
            <w:rStyle w:val="Hyperlink"/>
            <w:noProof/>
          </w:rPr>
          <w:fldChar w:fldCharType="end"/>
        </w:r>
      </w:ins>
    </w:p>
    <w:p w14:paraId="50F8739A" w14:textId="03EB01FC" w:rsidR="00D22608" w:rsidRDefault="00D22608">
      <w:pPr>
        <w:pStyle w:val="TOC3"/>
        <w:tabs>
          <w:tab w:val="left" w:pos="1760"/>
        </w:tabs>
        <w:rPr>
          <w:ins w:id="244" w:author="Author"/>
          <w:noProof/>
        </w:rPr>
      </w:pPr>
      <w:ins w:id="245" w:author="Author">
        <w:r w:rsidRPr="001F5BE0">
          <w:rPr>
            <w:rStyle w:val="Hyperlink"/>
            <w:noProof/>
          </w:rPr>
          <w:fldChar w:fldCharType="begin"/>
        </w:r>
        <w:r w:rsidRPr="001F5BE0">
          <w:rPr>
            <w:rStyle w:val="Hyperlink"/>
            <w:noProof/>
          </w:rPr>
          <w:instrText xml:space="preserve"> </w:instrText>
        </w:r>
        <w:r>
          <w:rPr>
            <w:noProof/>
          </w:rPr>
          <w:instrText>HYPERLINK \l "_Toc221110590"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3.19.1</w:t>
        </w:r>
        <w:r>
          <w:rPr>
            <w:noProof/>
          </w:rPr>
          <w:tab/>
        </w:r>
        <w:r w:rsidRPr="001F5BE0">
          <w:rPr>
            <w:rStyle w:val="Hyperlink"/>
            <w:rFonts w:ascii="Arial" w:eastAsia="SimSun" w:hAnsi="Arial" w:hint="eastAsia"/>
            <w:noProof/>
          </w:rPr>
          <w:t>器械相关事件有临床后果</w:t>
        </w:r>
        <w:r>
          <w:rPr>
            <w:noProof/>
            <w:webHidden/>
          </w:rPr>
          <w:tab/>
        </w:r>
        <w:r>
          <w:rPr>
            <w:noProof/>
            <w:webHidden/>
          </w:rPr>
          <w:fldChar w:fldCharType="begin"/>
        </w:r>
        <w:r>
          <w:rPr>
            <w:noProof/>
            <w:webHidden/>
          </w:rPr>
          <w:instrText xml:space="preserve"> PAGEREF _Toc221110590 \h </w:instrText>
        </w:r>
      </w:ins>
      <w:r>
        <w:rPr>
          <w:noProof/>
          <w:webHidden/>
        </w:rPr>
      </w:r>
      <w:ins w:id="246" w:author="Author">
        <w:r>
          <w:rPr>
            <w:noProof/>
            <w:webHidden/>
          </w:rPr>
          <w:fldChar w:fldCharType="separate"/>
        </w:r>
        <w:r>
          <w:rPr>
            <w:noProof/>
            <w:webHidden/>
          </w:rPr>
          <w:t>42</w:t>
        </w:r>
        <w:r>
          <w:rPr>
            <w:noProof/>
            <w:webHidden/>
          </w:rPr>
          <w:fldChar w:fldCharType="end"/>
        </w:r>
        <w:r w:rsidRPr="001F5BE0">
          <w:rPr>
            <w:rStyle w:val="Hyperlink"/>
            <w:noProof/>
          </w:rPr>
          <w:fldChar w:fldCharType="end"/>
        </w:r>
      </w:ins>
    </w:p>
    <w:p w14:paraId="6677C438" w14:textId="49E69787" w:rsidR="00D22608" w:rsidRDefault="00D22608">
      <w:pPr>
        <w:pStyle w:val="TOC3"/>
        <w:tabs>
          <w:tab w:val="left" w:pos="1760"/>
        </w:tabs>
        <w:rPr>
          <w:ins w:id="247" w:author="Author"/>
          <w:noProof/>
        </w:rPr>
      </w:pPr>
      <w:ins w:id="248" w:author="Author">
        <w:r w:rsidRPr="001F5BE0">
          <w:rPr>
            <w:rStyle w:val="Hyperlink"/>
            <w:noProof/>
          </w:rPr>
          <w:fldChar w:fldCharType="begin"/>
        </w:r>
        <w:r w:rsidRPr="001F5BE0">
          <w:rPr>
            <w:rStyle w:val="Hyperlink"/>
            <w:noProof/>
          </w:rPr>
          <w:instrText xml:space="preserve"> </w:instrText>
        </w:r>
        <w:r>
          <w:rPr>
            <w:noProof/>
          </w:rPr>
          <w:instrText>HYPERLINK \l "_Toc221110591"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3.19.2</w:t>
        </w:r>
        <w:r>
          <w:rPr>
            <w:noProof/>
          </w:rPr>
          <w:tab/>
        </w:r>
        <w:r w:rsidRPr="001F5BE0">
          <w:rPr>
            <w:rStyle w:val="Hyperlink"/>
            <w:rFonts w:ascii="Arial" w:eastAsia="SimSun" w:hAnsi="Arial" w:hint="eastAsia"/>
            <w:noProof/>
          </w:rPr>
          <w:t>器械相关事件没有临床后果</w:t>
        </w:r>
        <w:r>
          <w:rPr>
            <w:noProof/>
            <w:webHidden/>
          </w:rPr>
          <w:tab/>
        </w:r>
        <w:r>
          <w:rPr>
            <w:noProof/>
            <w:webHidden/>
          </w:rPr>
          <w:fldChar w:fldCharType="begin"/>
        </w:r>
        <w:r>
          <w:rPr>
            <w:noProof/>
            <w:webHidden/>
          </w:rPr>
          <w:instrText xml:space="preserve"> PAGEREF _Toc221110591 \h </w:instrText>
        </w:r>
      </w:ins>
      <w:r>
        <w:rPr>
          <w:noProof/>
          <w:webHidden/>
        </w:rPr>
      </w:r>
      <w:ins w:id="249" w:author="Author">
        <w:r>
          <w:rPr>
            <w:noProof/>
            <w:webHidden/>
          </w:rPr>
          <w:fldChar w:fldCharType="separate"/>
        </w:r>
        <w:r>
          <w:rPr>
            <w:noProof/>
            <w:webHidden/>
          </w:rPr>
          <w:t>42</w:t>
        </w:r>
        <w:r>
          <w:rPr>
            <w:noProof/>
            <w:webHidden/>
          </w:rPr>
          <w:fldChar w:fldCharType="end"/>
        </w:r>
        <w:r w:rsidRPr="001F5BE0">
          <w:rPr>
            <w:rStyle w:val="Hyperlink"/>
            <w:noProof/>
          </w:rPr>
          <w:fldChar w:fldCharType="end"/>
        </w:r>
      </w:ins>
    </w:p>
    <w:p w14:paraId="1BAF7A0E" w14:textId="4B900453" w:rsidR="00D22608" w:rsidRDefault="00D22608">
      <w:pPr>
        <w:pStyle w:val="TOC2"/>
        <w:tabs>
          <w:tab w:val="left" w:pos="1320"/>
        </w:tabs>
        <w:rPr>
          <w:ins w:id="250" w:author="Author"/>
          <w:noProof/>
        </w:rPr>
      </w:pPr>
      <w:ins w:id="251" w:author="Author">
        <w:r w:rsidRPr="001F5BE0">
          <w:rPr>
            <w:rStyle w:val="Hyperlink"/>
            <w:noProof/>
          </w:rPr>
          <w:fldChar w:fldCharType="begin"/>
        </w:r>
        <w:r w:rsidRPr="001F5BE0">
          <w:rPr>
            <w:rStyle w:val="Hyperlink"/>
            <w:noProof/>
          </w:rPr>
          <w:instrText xml:space="preserve"> </w:instrText>
        </w:r>
        <w:r>
          <w:rPr>
            <w:noProof/>
          </w:rPr>
          <w:instrText>HYPERLINK \l "_Toc221110592"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3.20</w:t>
        </w:r>
        <w:r>
          <w:rPr>
            <w:noProof/>
          </w:rPr>
          <w:tab/>
        </w:r>
        <w:r w:rsidRPr="001F5BE0">
          <w:rPr>
            <w:rStyle w:val="Hyperlink"/>
            <w:rFonts w:ascii="Arial" w:eastAsia="SimSun" w:hAnsi="Arial" w:cs="Arial" w:hint="eastAsia"/>
            <w:noProof/>
          </w:rPr>
          <w:t>药物相互作用</w:t>
        </w:r>
        <w:r>
          <w:rPr>
            <w:noProof/>
            <w:webHidden/>
          </w:rPr>
          <w:tab/>
        </w:r>
        <w:r>
          <w:rPr>
            <w:noProof/>
            <w:webHidden/>
          </w:rPr>
          <w:fldChar w:fldCharType="begin"/>
        </w:r>
        <w:r>
          <w:rPr>
            <w:noProof/>
            <w:webHidden/>
          </w:rPr>
          <w:instrText xml:space="preserve"> PAGEREF _Toc221110592 \h </w:instrText>
        </w:r>
      </w:ins>
      <w:r>
        <w:rPr>
          <w:noProof/>
          <w:webHidden/>
        </w:rPr>
      </w:r>
      <w:ins w:id="252" w:author="Author">
        <w:r>
          <w:rPr>
            <w:noProof/>
            <w:webHidden/>
          </w:rPr>
          <w:fldChar w:fldCharType="separate"/>
        </w:r>
        <w:r>
          <w:rPr>
            <w:noProof/>
            <w:webHidden/>
          </w:rPr>
          <w:t>43</w:t>
        </w:r>
        <w:r>
          <w:rPr>
            <w:noProof/>
            <w:webHidden/>
          </w:rPr>
          <w:fldChar w:fldCharType="end"/>
        </w:r>
        <w:r w:rsidRPr="001F5BE0">
          <w:rPr>
            <w:rStyle w:val="Hyperlink"/>
            <w:noProof/>
          </w:rPr>
          <w:fldChar w:fldCharType="end"/>
        </w:r>
      </w:ins>
    </w:p>
    <w:p w14:paraId="35EA192B" w14:textId="58D7B894" w:rsidR="00D22608" w:rsidRDefault="00D22608">
      <w:pPr>
        <w:pStyle w:val="TOC3"/>
        <w:tabs>
          <w:tab w:val="left" w:pos="1760"/>
        </w:tabs>
        <w:rPr>
          <w:ins w:id="253" w:author="Author"/>
          <w:noProof/>
        </w:rPr>
      </w:pPr>
      <w:ins w:id="254" w:author="Author">
        <w:r w:rsidRPr="001F5BE0">
          <w:rPr>
            <w:rStyle w:val="Hyperlink"/>
            <w:noProof/>
          </w:rPr>
          <w:fldChar w:fldCharType="begin"/>
        </w:r>
        <w:r w:rsidRPr="001F5BE0">
          <w:rPr>
            <w:rStyle w:val="Hyperlink"/>
            <w:noProof/>
          </w:rPr>
          <w:instrText xml:space="preserve"> </w:instrText>
        </w:r>
        <w:r>
          <w:rPr>
            <w:noProof/>
          </w:rPr>
          <w:instrText>HYPERLINK \l "_Toc221110593"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3.20.1</w:t>
        </w:r>
        <w:r>
          <w:rPr>
            <w:noProof/>
          </w:rPr>
          <w:tab/>
        </w:r>
        <w:r w:rsidRPr="001F5BE0">
          <w:rPr>
            <w:rStyle w:val="Hyperlink"/>
            <w:rFonts w:ascii="Arial" w:eastAsia="SimSun" w:hAnsi="Arial" w:hint="eastAsia"/>
            <w:noProof/>
          </w:rPr>
          <w:t>报告明确指出是相互作用</w:t>
        </w:r>
        <w:r>
          <w:rPr>
            <w:noProof/>
            <w:webHidden/>
          </w:rPr>
          <w:tab/>
        </w:r>
        <w:r>
          <w:rPr>
            <w:noProof/>
            <w:webHidden/>
          </w:rPr>
          <w:fldChar w:fldCharType="begin"/>
        </w:r>
        <w:r>
          <w:rPr>
            <w:noProof/>
            <w:webHidden/>
          </w:rPr>
          <w:instrText xml:space="preserve"> PAGEREF _Toc221110593 \h </w:instrText>
        </w:r>
      </w:ins>
      <w:r>
        <w:rPr>
          <w:noProof/>
          <w:webHidden/>
        </w:rPr>
      </w:r>
      <w:ins w:id="255" w:author="Author">
        <w:r>
          <w:rPr>
            <w:noProof/>
            <w:webHidden/>
          </w:rPr>
          <w:fldChar w:fldCharType="separate"/>
        </w:r>
        <w:r>
          <w:rPr>
            <w:noProof/>
            <w:webHidden/>
          </w:rPr>
          <w:t>43</w:t>
        </w:r>
        <w:r>
          <w:rPr>
            <w:noProof/>
            <w:webHidden/>
          </w:rPr>
          <w:fldChar w:fldCharType="end"/>
        </w:r>
        <w:r w:rsidRPr="001F5BE0">
          <w:rPr>
            <w:rStyle w:val="Hyperlink"/>
            <w:noProof/>
          </w:rPr>
          <w:fldChar w:fldCharType="end"/>
        </w:r>
      </w:ins>
    </w:p>
    <w:p w14:paraId="70D4554B" w14:textId="7A57DE5A" w:rsidR="00D22608" w:rsidRDefault="00D22608">
      <w:pPr>
        <w:pStyle w:val="TOC3"/>
        <w:tabs>
          <w:tab w:val="left" w:pos="1760"/>
        </w:tabs>
        <w:rPr>
          <w:ins w:id="256" w:author="Author"/>
          <w:noProof/>
        </w:rPr>
      </w:pPr>
      <w:ins w:id="257" w:author="Author">
        <w:r w:rsidRPr="001F5BE0">
          <w:rPr>
            <w:rStyle w:val="Hyperlink"/>
            <w:noProof/>
          </w:rPr>
          <w:fldChar w:fldCharType="begin"/>
        </w:r>
        <w:r w:rsidRPr="001F5BE0">
          <w:rPr>
            <w:rStyle w:val="Hyperlink"/>
            <w:noProof/>
          </w:rPr>
          <w:instrText xml:space="preserve"> </w:instrText>
        </w:r>
        <w:r>
          <w:rPr>
            <w:noProof/>
          </w:rPr>
          <w:instrText>HYPERLINK \l "_Toc221110594"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3.20.2</w:t>
        </w:r>
        <w:r>
          <w:rPr>
            <w:noProof/>
          </w:rPr>
          <w:tab/>
        </w:r>
        <w:r w:rsidRPr="001F5BE0">
          <w:rPr>
            <w:rStyle w:val="Hyperlink"/>
            <w:rFonts w:ascii="Arial" w:eastAsia="SimSun" w:hAnsi="Arial" w:hint="eastAsia"/>
            <w:noProof/>
          </w:rPr>
          <w:t>报告没有明确指出是相互作用</w:t>
        </w:r>
        <w:r>
          <w:rPr>
            <w:noProof/>
            <w:webHidden/>
          </w:rPr>
          <w:tab/>
        </w:r>
        <w:r>
          <w:rPr>
            <w:noProof/>
            <w:webHidden/>
          </w:rPr>
          <w:fldChar w:fldCharType="begin"/>
        </w:r>
        <w:r>
          <w:rPr>
            <w:noProof/>
            <w:webHidden/>
          </w:rPr>
          <w:instrText xml:space="preserve"> PAGEREF _Toc221110594 \h </w:instrText>
        </w:r>
      </w:ins>
      <w:r>
        <w:rPr>
          <w:noProof/>
          <w:webHidden/>
        </w:rPr>
      </w:r>
      <w:ins w:id="258" w:author="Author">
        <w:r>
          <w:rPr>
            <w:noProof/>
            <w:webHidden/>
          </w:rPr>
          <w:fldChar w:fldCharType="separate"/>
        </w:r>
        <w:r>
          <w:rPr>
            <w:noProof/>
            <w:webHidden/>
          </w:rPr>
          <w:t>43</w:t>
        </w:r>
        <w:r>
          <w:rPr>
            <w:noProof/>
            <w:webHidden/>
          </w:rPr>
          <w:fldChar w:fldCharType="end"/>
        </w:r>
        <w:r w:rsidRPr="001F5BE0">
          <w:rPr>
            <w:rStyle w:val="Hyperlink"/>
            <w:noProof/>
          </w:rPr>
          <w:fldChar w:fldCharType="end"/>
        </w:r>
      </w:ins>
    </w:p>
    <w:p w14:paraId="1CD913D0" w14:textId="6FC97DF1" w:rsidR="00D22608" w:rsidRDefault="00D22608">
      <w:pPr>
        <w:pStyle w:val="TOC2"/>
        <w:tabs>
          <w:tab w:val="left" w:pos="1320"/>
        </w:tabs>
        <w:rPr>
          <w:ins w:id="259" w:author="Author"/>
          <w:noProof/>
        </w:rPr>
      </w:pPr>
      <w:ins w:id="260" w:author="Author">
        <w:r w:rsidRPr="001F5BE0">
          <w:rPr>
            <w:rStyle w:val="Hyperlink"/>
            <w:noProof/>
          </w:rPr>
          <w:fldChar w:fldCharType="begin"/>
        </w:r>
        <w:r w:rsidRPr="001F5BE0">
          <w:rPr>
            <w:rStyle w:val="Hyperlink"/>
            <w:noProof/>
          </w:rPr>
          <w:instrText xml:space="preserve"> </w:instrText>
        </w:r>
        <w:r>
          <w:rPr>
            <w:noProof/>
          </w:rPr>
          <w:instrText>HYPERLINK \l "_Toc221110595"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3.21</w:t>
        </w:r>
        <w:r>
          <w:rPr>
            <w:noProof/>
          </w:rPr>
          <w:tab/>
        </w:r>
        <w:r w:rsidRPr="001F5BE0">
          <w:rPr>
            <w:rStyle w:val="Hyperlink"/>
            <w:rFonts w:ascii="Arial" w:eastAsia="SimSun" w:hAnsi="Arial" w:cs="Arial" w:hint="eastAsia"/>
            <w:noProof/>
          </w:rPr>
          <w:t>无不良作用和</w:t>
        </w:r>
        <w:r w:rsidRPr="001F5BE0">
          <w:rPr>
            <w:rStyle w:val="Hyperlink"/>
            <w:rFonts w:ascii="Arial" w:eastAsia="SimSun" w:hAnsi="Arial" w:cs="Arial"/>
            <w:noProof/>
          </w:rPr>
          <w:t>“</w:t>
        </w:r>
        <w:r w:rsidRPr="001F5BE0">
          <w:rPr>
            <w:rStyle w:val="Hyperlink"/>
            <w:rFonts w:ascii="Arial" w:eastAsia="SimSun" w:hAnsi="Arial" w:cs="Arial" w:hint="eastAsia"/>
            <w:noProof/>
          </w:rPr>
          <w:t>正常</w:t>
        </w:r>
        <w:r w:rsidRPr="001F5BE0">
          <w:rPr>
            <w:rStyle w:val="Hyperlink"/>
            <w:rFonts w:ascii="Arial" w:eastAsia="SimSun" w:hAnsi="Arial" w:cs="Arial"/>
            <w:noProof/>
          </w:rPr>
          <w:t>”</w:t>
        </w:r>
        <w:r w:rsidRPr="001F5BE0">
          <w:rPr>
            <w:rStyle w:val="Hyperlink"/>
            <w:rFonts w:ascii="Arial" w:eastAsia="SimSun" w:hAnsi="Arial" w:cs="Arial" w:hint="eastAsia"/>
            <w:noProof/>
          </w:rPr>
          <w:t>术语</w:t>
        </w:r>
        <w:r>
          <w:rPr>
            <w:noProof/>
            <w:webHidden/>
          </w:rPr>
          <w:tab/>
        </w:r>
        <w:r>
          <w:rPr>
            <w:noProof/>
            <w:webHidden/>
          </w:rPr>
          <w:fldChar w:fldCharType="begin"/>
        </w:r>
        <w:r>
          <w:rPr>
            <w:noProof/>
            <w:webHidden/>
          </w:rPr>
          <w:instrText xml:space="preserve"> PAGEREF _Toc221110595 \h </w:instrText>
        </w:r>
      </w:ins>
      <w:r>
        <w:rPr>
          <w:noProof/>
          <w:webHidden/>
        </w:rPr>
      </w:r>
      <w:ins w:id="261" w:author="Author">
        <w:r>
          <w:rPr>
            <w:noProof/>
            <w:webHidden/>
          </w:rPr>
          <w:fldChar w:fldCharType="separate"/>
        </w:r>
        <w:r>
          <w:rPr>
            <w:noProof/>
            <w:webHidden/>
          </w:rPr>
          <w:t>44</w:t>
        </w:r>
        <w:r>
          <w:rPr>
            <w:noProof/>
            <w:webHidden/>
          </w:rPr>
          <w:fldChar w:fldCharType="end"/>
        </w:r>
        <w:r w:rsidRPr="001F5BE0">
          <w:rPr>
            <w:rStyle w:val="Hyperlink"/>
            <w:noProof/>
          </w:rPr>
          <w:fldChar w:fldCharType="end"/>
        </w:r>
      </w:ins>
    </w:p>
    <w:p w14:paraId="4ED9C5E3" w14:textId="0BC37A37" w:rsidR="00D22608" w:rsidRDefault="00D22608">
      <w:pPr>
        <w:pStyle w:val="TOC3"/>
        <w:tabs>
          <w:tab w:val="left" w:pos="1760"/>
        </w:tabs>
        <w:rPr>
          <w:ins w:id="262" w:author="Author"/>
          <w:noProof/>
        </w:rPr>
      </w:pPr>
      <w:ins w:id="263" w:author="Author">
        <w:r w:rsidRPr="001F5BE0">
          <w:rPr>
            <w:rStyle w:val="Hyperlink"/>
            <w:noProof/>
          </w:rPr>
          <w:fldChar w:fldCharType="begin"/>
        </w:r>
        <w:r w:rsidRPr="001F5BE0">
          <w:rPr>
            <w:rStyle w:val="Hyperlink"/>
            <w:noProof/>
          </w:rPr>
          <w:instrText xml:space="preserve"> </w:instrText>
        </w:r>
        <w:r>
          <w:rPr>
            <w:noProof/>
          </w:rPr>
          <w:instrText>HYPERLINK \l "_Toc221110596"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3.21.1</w:t>
        </w:r>
        <w:r>
          <w:rPr>
            <w:noProof/>
          </w:rPr>
          <w:tab/>
        </w:r>
        <w:r w:rsidRPr="001F5BE0">
          <w:rPr>
            <w:rStyle w:val="Hyperlink"/>
            <w:rFonts w:ascii="Arial" w:eastAsia="SimSun" w:hAnsi="Arial" w:hint="eastAsia"/>
            <w:noProof/>
          </w:rPr>
          <w:t>无不良作用</w:t>
        </w:r>
        <w:r>
          <w:rPr>
            <w:noProof/>
            <w:webHidden/>
          </w:rPr>
          <w:tab/>
        </w:r>
        <w:r>
          <w:rPr>
            <w:noProof/>
            <w:webHidden/>
          </w:rPr>
          <w:fldChar w:fldCharType="begin"/>
        </w:r>
        <w:r>
          <w:rPr>
            <w:noProof/>
            <w:webHidden/>
          </w:rPr>
          <w:instrText xml:space="preserve"> PAGEREF _Toc221110596 \h </w:instrText>
        </w:r>
      </w:ins>
      <w:r>
        <w:rPr>
          <w:noProof/>
          <w:webHidden/>
        </w:rPr>
      </w:r>
      <w:ins w:id="264" w:author="Author">
        <w:r>
          <w:rPr>
            <w:noProof/>
            <w:webHidden/>
          </w:rPr>
          <w:fldChar w:fldCharType="separate"/>
        </w:r>
        <w:r>
          <w:rPr>
            <w:noProof/>
            <w:webHidden/>
          </w:rPr>
          <w:t>44</w:t>
        </w:r>
        <w:r>
          <w:rPr>
            <w:noProof/>
            <w:webHidden/>
          </w:rPr>
          <w:fldChar w:fldCharType="end"/>
        </w:r>
        <w:r w:rsidRPr="001F5BE0">
          <w:rPr>
            <w:rStyle w:val="Hyperlink"/>
            <w:noProof/>
          </w:rPr>
          <w:fldChar w:fldCharType="end"/>
        </w:r>
      </w:ins>
    </w:p>
    <w:p w14:paraId="13897F91" w14:textId="243A2C94" w:rsidR="00D22608" w:rsidRDefault="00D22608">
      <w:pPr>
        <w:pStyle w:val="TOC3"/>
        <w:tabs>
          <w:tab w:val="left" w:pos="1760"/>
        </w:tabs>
        <w:rPr>
          <w:ins w:id="265" w:author="Author"/>
          <w:noProof/>
        </w:rPr>
      </w:pPr>
      <w:ins w:id="266" w:author="Author">
        <w:r w:rsidRPr="001F5BE0">
          <w:rPr>
            <w:rStyle w:val="Hyperlink"/>
            <w:noProof/>
          </w:rPr>
          <w:fldChar w:fldCharType="begin"/>
        </w:r>
        <w:r w:rsidRPr="001F5BE0">
          <w:rPr>
            <w:rStyle w:val="Hyperlink"/>
            <w:noProof/>
          </w:rPr>
          <w:instrText xml:space="preserve"> </w:instrText>
        </w:r>
        <w:r>
          <w:rPr>
            <w:noProof/>
          </w:rPr>
          <w:instrText>HYPERLINK \l "_Toc221110597"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3.21.2</w:t>
        </w:r>
        <w:r>
          <w:rPr>
            <w:noProof/>
          </w:rPr>
          <w:tab/>
        </w:r>
        <w:r w:rsidRPr="001F5BE0">
          <w:rPr>
            <w:rStyle w:val="Hyperlink"/>
            <w:rFonts w:ascii="Arial" w:eastAsia="SimSun" w:hAnsi="Arial"/>
            <w:noProof/>
          </w:rPr>
          <w:t>“</w:t>
        </w:r>
        <w:r w:rsidRPr="001F5BE0">
          <w:rPr>
            <w:rStyle w:val="Hyperlink"/>
            <w:rFonts w:ascii="Arial" w:eastAsia="SimSun" w:hAnsi="Arial" w:hint="eastAsia"/>
            <w:noProof/>
          </w:rPr>
          <w:t>正常</w:t>
        </w:r>
        <w:r w:rsidRPr="001F5BE0">
          <w:rPr>
            <w:rStyle w:val="Hyperlink"/>
            <w:rFonts w:ascii="Arial" w:eastAsia="SimSun" w:hAnsi="Arial"/>
            <w:noProof/>
          </w:rPr>
          <w:t>”</w:t>
        </w:r>
        <w:r w:rsidRPr="001F5BE0">
          <w:rPr>
            <w:rStyle w:val="Hyperlink"/>
            <w:rFonts w:ascii="Arial" w:eastAsia="SimSun" w:hAnsi="Arial" w:hint="eastAsia"/>
            <w:noProof/>
          </w:rPr>
          <w:t>术语的使用</w:t>
        </w:r>
        <w:r>
          <w:rPr>
            <w:noProof/>
            <w:webHidden/>
          </w:rPr>
          <w:tab/>
        </w:r>
        <w:r>
          <w:rPr>
            <w:noProof/>
            <w:webHidden/>
          </w:rPr>
          <w:fldChar w:fldCharType="begin"/>
        </w:r>
        <w:r>
          <w:rPr>
            <w:noProof/>
            <w:webHidden/>
          </w:rPr>
          <w:instrText xml:space="preserve"> PAGEREF _Toc221110597 \h </w:instrText>
        </w:r>
      </w:ins>
      <w:r>
        <w:rPr>
          <w:noProof/>
          <w:webHidden/>
        </w:rPr>
      </w:r>
      <w:ins w:id="267" w:author="Author">
        <w:r>
          <w:rPr>
            <w:noProof/>
            <w:webHidden/>
          </w:rPr>
          <w:fldChar w:fldCharType="separate"/>
        </w:r>
        <w:r>
          <w:rPr>
            <w:noProof/>
            <w:webHidden/>
          </w:rPr>
          <w:t>44</w:t>
        </w:r>
        <w:r>
          <w:rPr>
            <w:noProof/>
            <w:webHidden/>
          </w:rPr>
          <w:fldChar w:fldCharType="end"/>
        </w:r>
        <w:r w:rsidRPr="001F5BE0">
          <w:rPr>
            <w:rStyle w:val="Hyperlink"/>
            <w:noProof/>
          </w:rPr>
          <w:fldChar w:fldCharType="end"/>
        </w:r>
      </w:ins>
    </w:p>
    <w:p w14:paraId="1CEF98F2" w14:textId="5FB19E44" w:rsidR="00D22608" w:rsidRDefault="00D22608">
      <w:pPr>
        <w:pStyle w:val="TOC2"/>
        <w:tabs>
          <w:tab w:val="left" w:pos="1320"/>
        </w:tabs>
        <w:rPr>
          <w:ins w:id="268" w:author="Author"/>
          <w:noProof/>
        </w:rPr>
      </w:pPr>
      <w:ins w:id="269" w:author="Author">
        <w:r w:rsidRPr="001F5BE0">
          <w:rPr>
            <w:rStyle w:val="Hyperlink"/>
            <w:noProof/>
          </w:rPr>
          <w:fldChar w:fldCharType="begin"/>
        </w:r>
        <w:r w:rsidRPr="001F5BE0">
          <w:rPr>
            <w:rStyle w:val="Hyperlink"/>
            <w:noProof/>
          </w:rPr>
          <w:instrText xml:space="preserve"> </w:instrText>
        </w:r>
        <w:r>
          <w:rPr>
            <w:noProof/>
          </w:rPr>
          <w:instrText>HYPERLINK \l "_Toc221110598"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3.22</w:t>
        </w:r>
        <w:r>
          <w:rPr>
            <w:noProof/>
          </w:rPr>
          <w:tab/>
        </w:r>
        <w:r w:rsidRPr="001F5BE0">
          <w:rPr>
            <w:rStyle w:val="Hyperlink"/>
            <w:rFonts w:ascii="Arial" w:eastAsia="SimSun" w:hAnsi="Arial" w:cs="Arial" w:hint="eastAsia"/>
            <w:noProof/>
          </w:rPr>
          <w:t>意外治疗效果</w:t>
        </w:r>
        <w:r>
          <w:rPr>
            <w:noProof/>
            <w:webHidden/>
          </w:rPr>
          <w:tab/>
        </w:r>
        <w:r>
          <w:rPr>
            <w:noProof/>
            <w:webHidden/>
          </w:rPr>
          <w:fldChar w:fldCharType="begin"/>
        </w:r>
        <w:r>
          <w:rPr>
            <w:noProof/>
            <w:webHidden/>
          </w:rPr>
          <w:instrText xml:space="preserve"> PAGEREF _Toc221110598 \h </w:instrText>
        </w:r>
      </w:ins>
      <w:r>
        <w:rPr>
          <w:noProof/>
          <w:webHidden/>
        </w:rPr>
      </w:r>
      <w:ins w:id="270" w:author="Author">
        <w:r>
          <w:rPr>
            <w:noProof/>
            <w:webHidden/>
          </w:rPr>
          <w:fldChar w:fldCharType="separate"/>
        </w:r>
        <w:r>
          <w:rPr>
            <w:noProof/>
            <w:webHidden/>
          </w:rPr>
          <w:t>44</w:t>
        </w:r>
        <w:r>
          <w:rPr>
            <w:noProof/>
            <w:webHidden/>
          </w:rPr>
          <w:fldChar w:fldCharType="end"/>
        </w:r>
        <w:r w:rsidRPr="001F5BE0">
          <w:rPr>
            <w:rStyle w:val="Hyperlink"/>
            <w:noProof/>
          </w:rPr>
          <w:fldChar w:fldCharType="end"/>
        </w:r>
      </w:ins>
    </w:p>
    <w:p w14:paraId="2ECB4964" w14:textId="07DA4AD9" w:rsidR="00D22608" w:rsidRDefault="00D22608">
      <w:pPr>
        <w:pStyle w:val="TOC2"/>
        <w:tabs>
          <w:tab w:val="left" w:pos="1320"/>
        </w:tabs>
        <w:rPr>
          <w:ins w:id="271" w:author="Author"/>
          <w:noProof/>
        </w:rPr>
      </w:pPr>
      <w:ins w:id="272" w:author="Author">
        <w:r w:rsidRPr="001F5BE0">
          <w:rPr>
            <w:rStyle w:val="Hyperlink"/>
            <w:noProof/>
          </w:rPr>
          <w:fldChar w:fldCharType="begin"/>
        </w:r>
        <w:r w:rsidRPr="001F5BE0">
          <w:rPr>
            <w:rStyle w:val="Hyperlink"/>
            <w:noProof/>
          </w:rPr>
          <w:instrText xml:space="preserve"> </w:instrText>
        </w:r>
        <w:r>
          <w:rPr>
            <w:noProof/>
          </w:rPr>
          <w:instrText>HYPERLINK \l "_Toc221110599"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3.23</w:t>
        </w:r>
        <w:r>
          <w:rPr>
            <w:noProof/>
          </w:rPr>
          <w:tab/>
        </w:r>
        <w:r w:rsidRPr="001F5BE0">
          <w:rPr>
            <w:rStyle w:val="Hyperlink"/>
            <w:rFonts w:ascii="Arial" w:eastAsia="SimSun" w:hAnsi="Arial" w:cs="Arial" w:hint="eastAsia"/>
            <w:noProof/>
          </w:rPr>
          <w:t>治疗效果的改变</w:t>
        </w:r>
        <w:r>
          <w:rPr>
            <w:noProof/>
            <w:webHidden/>
          </w:rPr>
          <w:tab/>
        </w:r>
        <w:r>
          <w:rPr>
            <w:noProof/>
            <w:webHidden/>
          </w:rPr>
          <w:fldChar w:fldCharType="begin"/>
        </w:r>
        <w:r>
          <w:rPr>
            <w:noProof/>
            <w:webHidden/>
          </w:rPr>
          <w:instrText xml:space="preserve"> PAGEREF _Toc221110599 \h </w:instrText>
        </w:r>
      </w:ins>
      <w:r>
        <w:rPr>
          <w:noProof/>
          <w:webHidden/>
        </w:rPr>
      </w:r>
      <w:ins w:id="273" w:author="Author">
        <w:r>
          <w:rPr>
            <w:noProof/>
            <w:webHidden/>
          </w:rPr>
          <w:fldChar w:fldCharType="separate"/>
        </w:r>
        <w:r>
          <w:rPr>
            <w:noProof/>
            <w:webHidden/>
          </w:rPr>
          <w:t>44</w:t>
        </w:r>
        <w:r>
          <w:rPr>
            <w:noProof/>
            <w:webHidden/>
          </w:rPr>
          <w:fldChar w:fldCharType="end"/>
        </w:r>
        <w:r w:rsidRPr="001F5BE0">
          <w:rPr>
            <w:rStyle w:val="Hyperlink"/>
            <w:noProof/>
          </w:rPr>
          <w:fldChar w:fldCharType="end"/>
        </w:r>
      </w:ins>
    </w:p>
    <w:p w14:paraId="47CB5420" w14:textId="39DEFA3E" w:rsidR="00D22608" w:rsidRDefault="00D22608">
      <w:pPr>
        <w:pStyle w:val="TOC3"/>
        <w:tabs>
          <w:tab w:val="left" w:pos="1760"/>
        </w:tabs>
        <w:rPr>
          <w:ins w:id="274" w:author="Author"/>
          <w:noProof/>
        </w:rPr>
      </w:pPr>
      <w:ins w:id="275" w:author="Author">
        <w:r w:rsidRPr="001F5BE0">
          <w:rPr>
            <w:rStyle w:val="Hyperlink"/>
            <w:noProof/>
          </w:rPr>
          <w:fldChar w:fldCharType="begin"/>
        </w:r>
        <w:r w:rsidRPr="001F5BE0">
          <w:rPr>
            <w:rStyle w:val="Hyperlink"/>
            <w:noProof/>
          </w:rPr>
          <w:instrText xml:space="preserve"> </w:instrText>
        </w:r>
        <w:r>
          <w:rPr>
            <w:noProof/>
          </w:rPr>
          <w:instrText>HYPERLINK \l "_Toc221110600"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3.23.1</w:t>
        </w:r>
        <w:r>
          <w:rPr>
            <w:noProof/>
          </w:rPr>
          <w:tab/>
        </w:r>
        <w:r w:rsidRPr="001F5BE0">
          <w:rPr>
            <w:rStyle w:val="Hyperlink"/>
            <w:rFonts w:ascii="Arial" w:eastAsia="SimSun" w:hAnsi="Arial" w:hint="eastAsia"/>
            <w:noProof/>
          </w:rPr>
          <w:t>缺乏治疗效果</w:t>
        </w:r>
        <w:r>
          <w:rPr>
            <w:noProof/>
            <w:webHidden/>
          </w:rPr>
          <w:tab/>
        </w:r>
        <w:r>
          <w:rPr>
            <w:noProof/>
            <w:webHidden/>
          </w:rPr>
          <w:fldChar w:fldCharType="begin"/>
        </w:r>
        <w:r>
          <w:rPr>
            <w:noProof/>
            <w:webHidden/>
          </w:rPr>
          <w:instrText xml:space="preserve"> PAGEREF _Toc221110600 \h </w:instrText>
        </w:r>
      </w:ins>
      <w:r>
        <w:rPr>
          <w:noProof/>
          <w:webHidden/>
        </w:rPr>
      </w:r>
      <w:ins w:id="276" w:author="Author">
        <w:r>
          <w:rPr>
            <w:noProof/>
            <w:webHidden/>
          </w:rPr>
          <w:fldChar w:fldCharType="separate"/>
        </w:r>
        <w:r>
          <w:rPr>
            <w:noProof/>
            <w:webHidden/>
          </w:rPr>
          <w:t>45</w:t>
        </w:r>
        <w:r>
          <w:rPr>
            <w:noProof/>
            <w:webHidden/>
          </w:rPr>
          <w:fldChar w:fldCharType="end"/>
        </w:r>
        <w:r w:rsidRPr="001F5BE0">
          <w:rPr>
            <w:rStyle w:val="Hyperlink"/>
            <w:noProof/>
          </w:rPr>
          <w:fldChar w:fldCharType="end"/>
        </w:r>
      </w:ins>
    </w:p>
    <w:p w14:paraId="5E671E73" w14:textId="4F72C758" w:rsidR="00D22608" w:rsidRDefault="00D22608">
      <w:pPr>
        <w:pStyle w:val="TOC3"/>
        <w:tabs>
          <w:tab w:val="left" w:pos="1760"/>
        </w:tabs>
        <w:rPr>
          <w:ins w:id="277" w:author="Author"/>
          <w:noProof/>
        </w:rPr>
      </w:pPr>
      <w:ins w:id="278" w:author="Author">
        <w:r w:rsidRPr="001F5BE0">
          <w:rPr>
            <w:rStyle w:val="Hyperlink"/>
            <w:noProof/>
          </w:rPr>
          <w:fldChar w:fldCharType="begin"/>
        </w:r>
        <w:r w:rsidRPr="001F5BE0">
          <w:rPr>
            <w:rStyle w:val="Hyperlink"/>
            <w:noProof/>
          </w:rPr>
          <w:instrText xml:space="preserve"> </w:instrText>
        </w:r>
        <w:r>
          <w:rPr>
            <w:noProof/>
          </w:rPr>
          <w:instrText>HYPERLINK \l "_Toc221110601"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3.23.2</w:t>
        </w:r>
        <w:r>
          <w:rPr>
            <w:noProof/>
          </w:rPr>
          <w:tab/>
        </w:r>
        <w:r w:rsidRPr="001F5BE0">
          <w:rPr>
            <w:rStyle w:val="Hyperlink"/>
            <w:rFonts w:ascii="Arial" w:eastAsia="SimSun" w:hAnsi="Arial" w:hint="eastAsia"/>
            <w:noProof/>
          </w:rPr>
          <w:t>不推断缺乏治疗效果</w:t>
        </w:r>
        <w:r>
          <w:rPr>
            <w:noProof/>
            <w:webHidden/>
          </w:rPr>
          <w:tab/>
        </w:r>
        <w:r>
          <w:rPr>
            <w:noProof/>
            <w:webHidden/>
          </w:rPr>
          <w:fldChar w:fldCharType="begin"/>
        </w:r>
        <w:r>
          <w:rPr>
            <w:noProof/>
            <w:webHidden/>
          </w:rPr>
          <w:instrText xml:space="preserve"> PAGEREF _Toc221110601 \h </w:instrText>
        </w:r>
      </w:ins>
      <w:r>
        <w:rPr>
          <w:noProof/>
          <w:webHidden/>
        </w:rPr>
      </w:r>
      <w:ins w:id="279" w:author="Author">
        <w:r>
          <w:rPr>
            <w:noProof/>
            <w:webHidden/>
          </w:rPr>
          <w:fldChar w:fldCharType="separate"/>
        </w:r>
        <w:r>
          <w:rPr>
            <w:noProof/>
            <w:webHidden/>
          </w:rPr>
          <w:t>45</w:t>
        </w:r>
        <w:r>
          <w:rPr>
            <w:noProof/>
            <w:webHidden/>
          </w:rPr>
          <w:fldChar w:fldCharType="end"/>
        </w:r>
        <w:r w:rsidRPr="001F5BE0">
          <w:rPr>
            <w:rStyle w:val="Hyperlink"/>
            <w:noProof/>
          </w:rPr>
          <w:fldChar w:fldCharType="end"/>
        </w:r>
      </w:ins>
    </w:p>
    <w:p w14:paraId="3507FEEA" w14:textId="6B1C970C" w:rsidR="00D22608" w:rsidRDefault="00D22608">
      <w:pPr>
        <w:pStyle w:val="TOC3"/>
        <w:tabs>
          <w:tab w:val="left" w:pos="1760"/>
        </w:tabs>
        <w:rPr>
          <w:ins w:id="280" w:author="Author"/>
          <w:noProof/>
        </w:rPr>
      </w:pPr>
      <w:ins w:id="281" w:author="Author">
        <w:r w:rsidRPr="001F5BE0">
          <w:rPr>
            <w:rStyle w:val="Hyperlink"/>
            <w:noProof/>
          </w:rPr>
          <w:fldChar w:fldCharType="begin"/>
        </w:r>
        <w:r w:rsidRPr="001F5BE0">
          <w:rPr>
            <w:rStyle w:val="Hyperlink"/>
            <w:noProof/>
          </w:rPr>
          <w:instrText xml:space="preserve"> </w:instrText>
        </w:r>
        <w:r>
          <w:rPr>
            <w:noProof/>
          </w:rPr>
          <w:instrText>HYPERLINK \l "_Toc221110602"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3.23.3</w:t>
        </w:r>
        <w:r>
          <w:rPr>
            <w:noProof/>
          </w:rPr>
          <w:tab/>
        </w:r>
        <w:r w:rsidRPr="001F5BE0">
          <w:rPr>
            <w:rStyle w:val="Hyperlink"/>
            <w:rFonts w:ascii="Arial" w:eastAsia="SimSun" w:hAnsi="Arial" w:hint="eastAsia"/>
            <w:noProof/>
          </w:rPr>
          <w:t>治疗效果增强、减弱、延长</w:t>
        </w:r>
        <w:r>
          <w:rPr>
            <w:noProof/>
            <w:webHidden/>
          </w:rPr>
          <w:tab/>
        </w:r>
        <w:r>
          <w:rPr>
            <w:noProof/>
            <w:webHidden/>
          </w:rPr>
          <w:fldChar w:fldCharType="begin"/>
        </w:r>
        <w:r>
          <w:rPr>
            <w:noProof/>
            <w:webHidden/>
          </w:rPr>
          <w:instrText xml:space="preserve"> PAGEREF _Toc221110602 \h </w:instrText>
        </w:r>
      </w:ins>
      <w:r>
        <w:rPr>
          <w:noProof/>
          <w:webHidden/>
        </w:rPr>
      </w:r>
      <w:ins w:id="282" w:author="Author">
        <w:r>
          <w:rPr>
            <w:noProof/>
            <w:webHidden/>
          </w:rPr>
          <w:fldChar w:fldCharType="separate"/>
        </w:r>
        <w:r>
          <w:rPr>
            <w:noProof/>
            <w:webHidden/>
          </w:rPr>
          <w:t>45</w:t>
        </w:r>
        <w:r>
          <w:rPr>
            <w:noProof/>
            <w:webHidden/>
          </w:rPr>
          <w:fldChar w:fldCharType="end"/>
        </w:r>
        <w:r w:rsidRPr="001F5BE0">
          <w:rPr>
            <w:rStyle w:val="Hyperlink"/>
            <w:noProof/>
          </w:rPr>
          <w:fldChar w:fldCharType="end"/>
        </w:r>
      </w:ins>
    </w:p>
    <w:p w14:paraId="0ECB2862" w14:textId="7B4E6F58" w:rsidR="00D22608" w:rsidRDefault="00D22608">
      <w:pPr>
        <w:pStyle w:val="TOC2"/>
        <w:tabs>
          <w:tab w:val="left" w:pos="1320"/>
        </w:tabs>
        <w:rPr>
          <w:ins w:id="283" w:author="Author"/>
          <w:noProof/>
        </w:rPr>
      </w:pPr>
      <w:ins w:id="284" w:author="Author">
        <w:r w:rsidRPr="001F5BE0">
          <w:rPr>
            <w:rStyle w:val="Hyperlink"/>
            <w:noProof/>
          </w:rPr>
          <w:fldChar w:fldCharType="begin"/>
        </w:r>
        <w:r w:rsidRPr="001F5BE0">
          <w:rPr>
            <w:rStyle w:val="Hyperlink"/>
            <w:noProof/>
          </w:rPr>
          <w:instrText xml:space="preserve"> </w:instrText>
        </w:r>
        <w:r>
          <w:rPr>
            <w:noProof/>
          </w:rPr>
          <w:instrText>HYPERLINK \l "_Toc221110603"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3.24</w:t>
        </w:r>
        <w:r>
          <w:rPr>
            <w:noProof/>
          </w:rPr>
          <w:tab/>
        </w:r>
        <w:r w:rsidRPr="001F5BE0">
          <w:rPr>
            <w:rStyle w:val="Hyperlink"/>
            <w:rFonts w:ascii="Arial" w:eastAsia="SimSun" w:hAnsi="Arial" w:cs="Arial" w:hint="eastAsia"/>
            <w:noProof/>
          </w:rPr>
          <w:t>社会环境</w:t>
        </w:r>
        <w:r>
          <w:rPr>
            <w:noProof/>
            <w:webHidden/>
          </w:rPr>
          <w:tab/>
        </w:r>
        <w:r>
          <w:rPr>
            <w:noProof/>
            <w:webHidden/>
          </w:rPr>
          <w:fldChar w:fldCharType="begin"/>
        </w:r>
        <w:r>
          <w:rPr>
            <w:noProof/>
            <w:webHidden/>
          </w:rPr>
          <w:instrText xml:space="preserve"> PAGEREF _Toc221110603 \h </w:instrText>
        </w:r>
      </w:ins>
      <w:r>
        <w:rPr>
          <w:noProof/>
          <w:webHidden/>
        </w:rPr>
      </w:r>
      <w:ins w:id="285" w:author="Author">
        <w:r>
          <w:rPr>
            <w:noProof/>
            <w:webHidden/>
          </w:rPr>
          <w:fldChar w:fldCharType="separate"/>
        </w:r>
        <w:r>
          <w:rPr>
            <w:noProof/>
            <w:webHidden/>
          </w:rPr>
          <w:t>46</w:t>
        </w:r>
        <w:r>
          <w:rPr>
            <w:noProof/>
            <w:webHidden/>
          </w:rPr>
          <w:fldChar w:fldCharType="end"/>
        </w:r>
        <w:r w:rsidRPr="001F5BE0">
          <w:rPr>
            <w:rStyle w:val="Hyperlink"/>
            <w:noProof/>
          </w:rPr>
          <w:fldChar w:fldCharType="end"/>
        </w:r>
      </w:ins>
    </w:p>
    <w:p w14:paraId="22D8F51F" w14:textId="61449509" w:rsidR="00D22608" w:rsidRDefault="00D22608">
      <w:pPr>
        <w:pStyle w:val="TOC3"/>
        <w:tabs>
          <w:tab w:val="left" w:pos="1760"/>
        </w:tabs>
        <w:rPr>
          <w:ins w:id="286" w:author="Author"/>
          <w:noProof/>
        </w:rPr>
      </w:pPr>
      <w:ins w:id="287" w:author="Author">
        <w:r w:rsidRPr="001F5BE0">
          <w:rPr>
            <w:rStyle w:val="Hyperlink"/>
            <w:noProof/>
          </w:rPr>
          <w:fldChar w:fldCharType="begin"/>
        </w:r>
        <w:r w:rsidRPr="001F5BE0">
          <w:rPr>
            <w:rStyle w:val="Hyperlink"/>
            <w:noProof/>
          </w:rPr>
          <w:instrText xml:space="preserve"> </w:instrText>
        </w:r>
        <w:r>
          <w:rPr>
            <w:noProof/>
          </w:rPr>
          <w:instrText>HYPERLINK \l "_Toc221110604"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3.24.1</w:t>
        </w:r>
        <w:r>
          <w:rPr>
            <w:noProof/>
          </w:rPr>
          <w:tab/>
        </w:r>
        <w:r w:rsidRPr="001F5BE0">
          <w:rPr>
            <w:rStyle w:val="Hyperlink"/>
            <w:rFonts w:ascii="Arial" w:eastAsia="SimSun" w:hAnsi="Arial" w:hint="eastAsia"/>
            <w:noProof/>
          </w:rPr>
          <w:t>该</w:t>
        </w:r>
        <w:r w:rsidRPr="001F5BE0">
          <w:rPr>
            <w:rStyle w:val="Hyperlink"/>
            <w:rFonts w:ascii="Arial" w:eastAsia="SimSun" w:hAnsi="Arial"/>
            <w:noProof/>
          </w:rPr>
          <w:t xml:space="preserve"> SOC </w:t>
        </w:r>
        <w:r w:rsidRPr="001F5BE0">
          <w:rPr>
            <w:rStyle w:val="Hyperlink"/>
            <w:rFonts w:ascii="Arial" w:eastAsia="SimSun" w:hAnsi="Arial" w:hint="eastAsia"/>
            <w:noProof/>
          </w:rPr>
          <w:t>中术语的使用</w:t>
        </w:r>
        <w:r>
          <w:rPr>
            <w:noProof/>
            <w:webHidden/>
          </w:rPr>
          <w:tab/>
        </w:r>
        <w:r>
          <w:rPr>
            <w:noProof/>
            <w:webHidden/>
          </w:rPr>
          <w:fldChar w:fldCharType="begin"/>
        </w:r>
        <w:r>
          <w:rPr>
            <w:noProof/>
            <w:webHidden/>
          </w:rPr>
          <w:instrText xml:space="preserve"> PAGEREF _Toc221110604 \h </w:instrText>
        </w:r>
      </w:ins>
      <w:r>
        <w:rPr>
          <w:noProof/>
          <w:webHidden/>
        </w:rPr>
      </w:r>
      <w:ins w:id="288" w:author="Author">
        <w:r>
          <w:rPr>
            <w:noProof/>
            <w:webHidden/>
          </w:rPr>
          <w:fldChar w:fldCharType="separate"/>
        </w:r>
        <w:r>
          <w:rPr>
            <w:noProof/>
            <w:webHidden/>
          </w:rPr>
          <w:t>46</w:t>
        </w:r>
        <w:r>
          <w:rPr>
            <w:noProof/>
            <w:webHidden/>
          </w:rPr>
          <w:fldChar w:fldCharType="end"/>
        </w:r>
        <w:r w:rsidRPr="001F5BE0">
          <w:rPr>
            <w:rStyle w:val="Hyperlink"/>
            <w:noProof/>
          </w:rPr>
          <w:fldChar w:fldCharType="end"/>
        </w:r>
      </w:ins>
    </w:p>
    <w:p w14:paraId="78405E9B" w14:textId="39F581B1" w:rsidR="00D22608" w:rsidRDefault="00D22608">
      <w:pPr>
        <w:pStyle w:val="TOC3"/>
        <w:tabs>
          <w:tab w:val="left" w:pos="1760"/>
        </w:tabs>
        <w:rPr>
          <w:ins w:id="289" w:author="Author"/>
          <w:noProof/>
        </w:rPr>
      </w:pPr>
      <w:ins w:id="290" w:author="Author">
        <w:r w:rsidRPr="001F5BE0">
          <w:rPr>
            <w:rStyle w:val="Hyperlink"/>
            <w:noProof/>
          </w:rPr>
          <w:fldChar w:fldCharType="begin"/>
        </w:r>
        <w:r w:rsidRPr="001F5BE0">
          <w:rPr>
            <w:rStyle w:val="Hyperlink"/>
            <w:noProof/>
          </w:rPr>
          <w:instrText xml:space="preserve"> </w:instrText>
        </w:r>
        <w:r>
          <w:rPr>
            <w:noProof/>
          </w:rPr>
          <w:instrText>HYPERLINK \l "_Toc221110605"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3.24.2</w:t>
        </w:r>
        <w:r>
          <w:rPr>
            <w:noProof/>
          </w:rPr>
          <w:tab/>
        </w:r>
        <w:r w:rsidRPr="001F5BE0">
          <w:rPr>
            <w:rStyle w:val="Hyperlink"/>
            <w:rFonts w:ascii="Arial" w:eastAsia="SimSun" w:hAnsi="Arial" w:hint="eastAsia"/>
            <w:noProof/>
          </w:rPr>
          <w:t>犯罪或虐待的非法行为</w:t>
        </w:r>
        <w:r>
          <w:rPr>
            <w:noProof/>
            <w:webHidden/>
          </w:rPr>
          <w:tab/>
        </w:r>
        <w:r>
          <w:rPr>
            <w:noProof/>
            <w:webHidden/>
          </w:rPr>
          <w:fldChar w:fldCharType="begin"/>
        </w:r>
        <w:r>
          <w:rPr>
            <w:noProof/>
            <w:webHidden/>
          </w:rPr>
          <w:instrText xml:space="preserve"> PAGEREF _Toc221110605 \h </w:instrText>
        </w:r>
      </w:ins>
      <w:r>
        <w:rPr>
          <w:noProof/>
          <w:webHidden/>
        </w:rPr>
      </w:r>
      <w:ins w:id="291" w:author="Author">
        <w:r>
          <w:rPr>
            <w:noProof/>
            <w:webHidden/>
          </w:rPr>
          <w:fldChar w:fldCharType="separate"/>
        </w:r>
        <w:r>
          <w:rPr>
            <w:noProof/>
            <w:webHidden/>
          </w:rPr>
          <w:t>47</w:t>
        </w:r>
        <w:r>
          <w:rPr>
            <w:noProof/>
            <w:webHidden/>
          </w:rPr>
          <w:fldChar w:fldCharType="end"/>
        </w:r>
        <w:r w:rsidRPr="001F5BE0">
          <w:rPr>
            <w:rStyle w:val="Hyperlink"/>
            <w:noProof/>
          </w:rPr>
          <w:fldChar w:fldCharType="end"/>
        </w:r>
      </w:ins>
    </w:p>
    <w:p w14:paraId="587A50ED" w14:textId="53572BF6" w:rsidR="00D22608" w:rsidRDefault="00D22608">
      <w:pPr>
        <w:pStyle w:val="TOC2"/>
        <w:tabs>
          <w:tab w:val="left" w:pos="1320"/>
        </w:tabs>
        <w:rPr>
          <w:ins w:id="292" w:author="Author"/>
          <w:noProof/>
        </w:rPr>
      </w:pPr>
      <w:ins w:id="293" w:author="Author">
        <w:r w:rsidRPr="001F5BE0">
          <w:rPr>
            <w:rStyle w:val="Hyperlink"/>
            <w:noProof/>
          </w:rPr>
          <w:fldChar w:fldCharType="begin"/>
        </w:r>
        <w:r w:rsidRPr="001F5BE0">
          <w:rPr>
            <w:rStyle w:val="Hyperlink"/>
            <w:noProof/>
          </w:rPr>
          <w:instrText xml:space="preserve"> </w:instrText>
        </w:r>
        <w:r>
          <w:rPr>
            <w:noProof/>
          </w:rPr>
          <w:instrText>HYPERLINK \l "_Toc221110606"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3.25</w:t>
        </w:r>
        <w:r>
          <w:rPr>
            <w:noProof/>
          </w:rPr>
          <w:tab/>
        </w:r>
        <w:r w:rsidRPr="001F5BE0">
          <w:rPr>
            <w:rStyle w:val="Hyperlink"/>
            <w:rFonts w:ascii="Arial" w:eastAsia="SimSun" w:hAnsi="Arial" w:cs="Arial" w:hint="eastAsia"/>
            <w:noProof/>
          </w:rPr>
          <w:t>病史和社会史</w:t>
        </w:r>
        <w:r>
          <w:rPr>
            <w:noProof/>
            <w:webHidden/>
          </w:rPr>
          <w:tab/>
        </w:r>
        <w:r>
          <w:rPr>
            <w:noProof/>
            <w:webHidden/>
          </w:rPr>
          <w:fldChar w:fldCharType="begin"/>
        </w:r>
        <w:r>
          <w:rPr>
            <w:noProof/>
            <w:webHidden/>
          </w:rPr>
          <w:instrText xml:space="preserve"> PAGEREF _Toc221110606 \h </w:instrText>
        </w:r>
      </w:ins>
      <w:r>
        <w:rPr>
          <w:noProof/>
          <w:webHidden/>
        </w:rPr>
      </w:r>
      <w:ins w:id="294" w:author="Author">
        <w:r>
          <w:rPr>
            <w:noProof/>
            <w:webHidden/>
          </w:rPr>
          <w:fldChar w:fldCharType="separate"/>
        </w:r>
        <w:r>
          <w:rPr>
            <w:noProof/>
            <w:webHidden/>
          </w:rPr>
          <w:t>47</w:t>
        </w:r>
        <w:r>
          <w:rPr>
            <w:noProof/>
            <w:webHidden/>
          </w:rPr>
          <w:fldChar w:fldCharType="end"/>
        </w:r>
        <w:r w:rsidRPr="001F5BE0">
          <w:rPr>
            <w:rStyle w:val="Hyperlink"/>
            <w:noProof/>
          </w:rPr>
          <w:fldChar w:fldCharType="end"/>
        </w:r>
      </w:ins>
    </w:p>
    <w:p w14:paraId="677F6E3C" w14:textId="3FAB7C54" w:rsidR="00D22608" w:rsidRDefault="00D22608">
      <w:pPr>
        <w:pStyle w:val="TOC2"/>
        <w:tabs>
          <w:tab w:val="left" w:pos="1320"/>
        </w:tabs>
        <w:rPr>
          <w:ins w:id="295" w:author="Author"/>
          <w:noProof/>
        </w:rPr>
      </w:pPr>
      <w:ins w:id="296" w:author="Author">
        <w:r w:rsidRPr="001F5BE0">
          <w:rPr>
            <w:rStyle w:val="Hyperlink"/>
            <w:noProof/>
          </w:rPr>
          <w:fldChar w:fldCharType="begin"/>
        </w:r>
        <w:r w:rsidRPr="001F5BE0">
          <w:rPr>
            <w:rStyle w:val="Hyperlink"/>
            <w:noProof/>
          </w:rPr>
          <w:instrText xml:space="preserve"> </w:instrText>
        </w:r>
        <w:r>
          <w:rPr>
            <w:noProof/>
          </w:rPr>
          <w:instrText>HYPERLINK \l "_Toc221110607"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3.26</w:t>
        </w:r>
        <w:r>
          <w:rPr>
            <w:noProof/>
          </w:rPr>
          <w:tab/>
        </w:r>
        <w:r w:rsidRPr="001F5BE0">
          <w:rPr>
            <w:rStyle w:val="Hyperlink"/>
            <w:rFonts w:ascii="Arial" w:eastAsia="SimSun" w:hAnsi="Arial" w:cs="Arial" w:hint="eastAsia"/>
            <w:noProof/>
          </w:rPr>
          <w:t>产品使用的适应症</w:t>
        </w:r>
        <w:r>
          <w:rPr>
            <w:noProof/>
            <w:webHidden/>
          </w:rPr>
          <w:tab/>
        </w:r>
        <w:r>
          <w:rPr>
            <w:noProof/>
            <w:webHidden/>
          </w:rPr>
          <w:fldChar w:fldCharType="begin"/>
        </w:r>
        <w:r>
          <w:rPr>
            <w:noProof/>
            <w:webHidden/>
          </w:rPr>
          <w:instrText xml:space="preserve"> PAGEREF _Toc221110607 \h </w:instrText>
        </w:r>
      </w:ins>
      <w:r>
        <w:rPr>
          <w:noProof/>
          <w:webHidden/>
        </w:rPr>
      </w:r>
      <w:ins w:id="297" w:author="Author">
        <w:r>
          <w:rPr>
            <w:noProof/>
            <w:webHidden/>
          </w:rPr>
          <w:fldChar w:fldCharType="separate"/>
        </w:r>
        <w:r>
          <w:rPr>
            <w:noProof/>
            <w:webHidden/>
          </w:rPr>
          <w:t>47</w:t>
        </w:r>
        <w:r>
          <w:rPr>
            <w:noProof/>
            <w:webHidden/>
          </w:rPr>
          <w:fldChar w:fldCharType="end"/>
        </w:r>
        <w:r w:rsidRPr="001F5BE0">
          <w:rPr>
            <w:rStyle w:val="Hyperlink"/>
            <w:noProof/>
          </w:rPr>
          <w:fldChar w:fldCharType="end"/>
        </w:r>
      </w:ins>
    </w:p>
    <w:p w14:paraId="1EB4E158" w14:textId="53C9FC04" w:rsidR="00D22608" w:rsidRDefault="00D22608">
      <w:pPr>
        <w:pStyle w:val="TOC3"/>
        <w:tabs>
          <w:tab w:val="left" w:pos="1760"/>
        </w:tabs>
        <w:rPr>
          <w:ins w:id="298" w:author="Author"/>
          <w:noProof/>
        </w:rPr>
      </w:pPr>
      <w:ins w:id="299" w:author="Author">
        <w:r w:rsidRPr="001F5BE0">
          <w:rPr>
            <w:rStyle w:val="Hyperlink"/>
            <w:noProof/>
          </w:rPr>
          <w:fldChar w:fldCharType="begin"/>
        </w:r>
        <w:r w:rsidRPr="001F5BE0">
          <w:rPr>
            <w:rStyle w:val="Hyperlink"/>
            <w:noProof/>
          </w:rPr>
          <w:instrText xml:space="preserve"> </w:instrText>
        </w:r>
        <w:r>
          <w:rPr>
            <w:noProof/>
          </w:rPr>
          <w:instrText>HYPERLINK \l "_Toc221110608"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3.26.1</w:t>
        </w:r>
        <w:r>
          <w:rPr>
            <w:noProof/>
          </w:rPr>
          <w:tab/>
        </w:r>
        <w:r w:rsidRPr="001F5BE0">
          <w:rPr>
            <w:rStyle w:val="Hyperlink"/>
            <w:rFonts w:ascii="Arial" w:eastAsia="SimSun" w:hAnsi="Arial" w:hint="eastAsia"/>
            <w:noProof/>
          </w:rPr>
          <w:t>医学状况</w:t>
        </w:r>
        <w:r>
          <w:rPr>
            <w:noProof/>
            <w:webHidden/>
          </w:rPr>
          <w:tab/>
        </w:r>
        <w:r>
          <w:rPr>
            <w:noProof/>
            <w:webHidden/>
          </w:rPr>
          <w:fldChar w:fldCharType="begin"/>
        </w:r>
        <w:r>
          <w:rPr>
            <w:noProof/>
            <w:webHidden/>
          </w:rPr>
          <w:instrText xml:space="preserve"> PAGEREF _Toc221110608 \h </w:instrText>
        </w:r>
      </w:ins>
      <w:r>
        <w:rPr>
          <w:noProof/>
          <w:webHidden/>
        </w:rPr>
      </w:r>
      <w:ins w:id="300" w:author="Author">
        <w:r>
          <w:rPr>
            <w:noProof/>
            <w:webHidden/>
          </w:rPr>
          <w:fldChar w:fldCharType="separate"/>
        </w:r>
        <w:r>
          <w:rPr>
            <w:noProof/>
            <w:webHidden/>
          </w:rPr>
          <w:t>48</w:t>
        </w:r>
        <w:r>
          <w:rPr>
            <w:noProof/>
            <w:webHidden/>
          </w:rPr>
          <w:fldChar w:fldCharType="end"/>
        </w:r>
        <w:r w:rsidRPr="001F5BE0">
          <w:rPr>
            <w:rStyle w:val="Hyperlink"/>
            <w:noProof/>
          </w:rPr>
          <w:fldChar w:fldCharType="end"/>
        </w:r>
      </w:ins>
    </w:p>
    <w:p w14:paraId="1C35B5E0" w14:textId="5E72A698" w:rsidR="00D22608" w:rsidRDefault="00D22608">
      <w:pPr>
        <w:pStyle w:val="TOC3"/>
        <w:tabs>
          <w:tab w:val="left" w:pos="1760"/>
        </w:tabs>
        <w:rPr>
          <w:ins w:id="301" w:author="Author"/>
          <w:noProof/>
        </w:rPr>
      </w:pPr>
      <w:ins w:id="302" w:author="Author">
        <w:r w:rsidRPr="001F5BE0">
          <w:rPr>
            <w:rStyle w:val="Hyperlink"/>
            <w:noProof/>
          </w:rPr>
          <w:fldChar w:fldCharType="begin"/>
        </w:r>
        <w:r w:rsidRPr="001F5BE0">
          <w:rPr>
            <w:rStyle w:val="Hyperlink"/>
            <w:noProof/>
          </w:rPr>
          <w:instrText xml:space="preserve"> </w:instrText>
        </w:r>
        <w:r>
          <w:rPr>
            <w:noProof/>
          </w:rPr>
          <w:instrText>HYPERLINK \l "_Toc221110609"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3.26.2</w:t>
        </w:r>
        <w:r>
          <w:rPr>
            <w:noProof/>
          </w:rPr>
          <w:tab/>
        </w:r>
        <w:r w:rsidRPr="001F5BE0">
          <w:rPr>
            <w:rStyle w:val="Hyperlink"/>
            <w:rFonts w:ascii="Arial" w:eastAsia="SimSun" w:hAnsi="Arial" w:hint="eastAsia"/>
            <w:noProof/>
          </w:rPr>
          <w:t>复杂适应症</w:t>
        </w:r>
        <w:r>
          <w:rPr>
            <w:noProof/>
            <w:webHidden/>
          </w:rPr>
          <w:tab/>
        </w:r>
        <w:r>
          <w:rPr>
            <w:noProof/>
            <w:webHidden/>
          </w:rPr>
          <w:fldChar w:fldCharType="begin"/>
        </w:r>
        <w:r>
          <w:rPr>
            <w:noProof/>
            <w:webHidden/>
          </w:rPr>
          <w:instrText xml:space="preserve"> PAGEREF _Toc221110609 \h </w:instrText>
        </w:r>
      </w:ins>
      <w:r>
        <w:rPr>
          <w:noProof/>
          <w:webHidden/>
        </w:rPr>
      </w:r>
      <w:ins w:id="303" w:author="Author">
        <w:r>
          <w:rPr>
            <w:noProof/>
            <w:webHidden/>
          </w:rPr>
          <w:fldChar w:fldCharType="separate"/>
        </w:r>
        <w:r>
          <w:rPr>
            <w:noProof/>
            <w:webHidden/>
          </w:rPr>
          <w:t>48</w:t>
        </w:r>
        <w:r>
          <w:rPr>
            <w:noProof/>
            <w:webHidden/>
          </w:rPr>
          <w:fldChar w:fldCharType="end"/>
        </w:r>
        <w:r w:rsidRPr="001F5BE0">
          <w:rPr>
            <w:rStyle w:val="Hyperlink"/>
            <w:noProof/>
          </w:rPr>
          <w:fldChar w:fldCharType="end"/>
        </w:r>
      </w:ins>
    </w:p>
    <w:p w14:paraId="538F2219" w14:textId="677BC3FD" w:rsidR="00D22608" w:rsidRDefault="00D22608">
      <w:pPr>
        <w:pStyle w:val="TOC3"/>
        <w:tabs>
          <w:tab w:val="left" w:pos="1760"/>
        </w:tabs>
        <w:rPr>
          <w:ins w:id="304" w:author="Author"/>
          <w:noProof/>
        </w:rPr>
      </w:pPr>
      <w:ins w:id="305" w:author="Author">
        <w:r w:rsidRPr="001F5BE0">
          <w:rPr>
            <w:rStyle w:val="Hyperlink"/>
            <w:noProof/>
          </w:rPr>
          <w:lastRenderedPageBreak/>
          <w:fldChar w:fldCharType="begin"/>
        </w:r>
        <w:r w:rsidRPr="001F5BE0">
          <w:rPr>
            <w:rStyle w:val="Hyperlink"/>
            <w:noProof/>
          </w:rPr>
          <w:instrText xml:space="preserve"> </w:instrText>
        </w:r>
        <w:r>
          <w:rPr>
            <w:noProof/>
          </w:rPr>
          <w:instrText>HYPERLINK \l "_Toc221110610"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3.26.3</w:t>
        </w:r>
        <w:r>
          <w:rPr>
            <w:noProof/>
          </w:rPr>
          <w:tab/>
        </w:r>
        <w:r w:rsidRPr="001F5BE0">
          <w:rPr>
            <w:rStyle w:val="Hyperlink"/>
            <w:rFonts w:ascii="Arial" w:eastAsia="SimSun" w:hAnsi="Arial" w:hint="eastAsia"/>
            <w:noProof/>
          </w:rPr>
          <w:t>带基因标记物或者异常病变的适应症</w:t>
        </w:r>
        <w:r>
          <w:rPr>
            <w:noProof/>
            <w:webHidden/>
          </w:rPr>
          <w:tab/>
        </w:r>
        <w:r>
          <w:rPr>
            <w:noProof/>
            <w:webHidden/>
          </w:rPr>
          <w:fldChar w:fldCharType="begin"/>
        </w:r>
        <w:r>
          <w:rPr>
            <w:noProof/>
            <w:webHidden/>
          </w:rPr>
          <w:instrText xml:space="preserve"> PAGEREF _Toc221110610 \h </w:instrText>
        </w:r>
      </w:ins>
      <w:r>
        <w:rPr>
          <w:noProof/>
          <w:webHidden/>
        </w:rPr>
      </w:r>
      <w:ins w:id="306" w:author="Author">
        <w:r>
          <w:rPr>
            <w:noProof/>
            <w:webHidden/>
          </w:rPr>
          <w:fldChar w:fldCharType="separate"/>
        </w:r>
        <w:r>
          <w:rPr>
            <w:noProof/>
            <w:webHidden/>
          </w:rPr>
          <w:t>49</w:t>
        </w:r>
        <w:r>
          <w:rPr>
            <w:noProof/>
            <w:webHidden/>
          </w:rPr>
          <w:fldChar w:fldCharType="end"/>
        </w:r>
        <w:r w:rsidRPr="001F5BE0">
          <w:rPr>
            <w:rStyle w:val="Hyperlink"/>
            <w:noProof/>
          </w:rPr>
          <w:fldChar w:fldCharType="end"/>
        </w:r>
      </w:ins>
    </w:p>
    <w:p w14:paraId="351BFD1D" w14:textId="26C2CEF8" w:rsidR="00D22608" w:rsidRDefault="00D22608">
      <w:pPr>
        <w:pStyle w:val="TOC3"/>
        <w:tabs>
          <w:tab w:val="left" w:pos="1760"/>
        </w:tabs>
        <w:rPr>
          <w:ins w:id="307" w:author="Author"/>
          <w:noProof/>
        </w:rPr>
      </w:pPr>
      <w:ins w:id="308" w:author="Author">
        <w:r w:rsidRPr="001F5BE0">
          <w:rPr>
            <w:rStyle w:val="Hyperlink"/>
            <w:noProof/>
          </w:rPr>
          <w:fldChar w:fldCharType="begin"/>
        </w:r>
        <w:r w:rsidRPr="001F5BE0">
          <w:rPr>
            <w:rStyle w:val="Hyperlink"/>
            <w:noProof/>
          </w:rPr>
          <w:instrText xml:space="preserve"> </w:instrText>
        </w:r>
        <w:r>
          <w:rPr>
            <w:noProof/>
          </w:rPr>
          <w:instrText>HYPERLINK \l "_Toc221110611"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3.26.4</w:t>
        </w:r>
        <w:r>
          <w:rPr>
            <w:noProof/>
          </w:rPr>
          <w:tab/>
        </w:r>
        <w:r w:rsidRPr="001F5BE0">
          <w:rPr>
            <w:rStyle w:val="Hyperlink"/>
            <w:rFonts w:ascii="Arial" w:eastAsia="SimSun" w:hAnsi="Arial" w:hint="eastAsia"/>
            <w:noProof/>
          </w:rPr>
          <w:t>防治与预防</w:t>
        </w:r>
        <w:r>
          <w:rPr>
            <w:noProof/>
            <w:webHidden/>
          </w:rPr>
          <w:tab/>
        </w:r>
        <w:r>
          <w:rPr>
            <w:noProof/>
            <w:webHidden/>
          </w:rPr>
          <w:fldChar w:fldCharType="begin"/>
        </w:r>
        <w:r>
          <w:rPr>
            <w:noProof/>
            <w:webHidden/>
          </w:rPr>
          <w:instrText xml:space="preserve"> PAGEREF _Toc221110611 \h </w:instrText>
        </w:r>
      </w:ins>
      <w:r>
        <w:rPr>
          <w:noProof/>
          <w:webHidden/>
        </w:rPr>
      </w:r>
      <w:ins w:id="309" w:author="Author">
        <w:r>
          <w:rPr>
            <w:noProof/>
            <w:webHidden/>
          </w:rPr>
          <w:fldChar w:fldCharType="separate"/>
        </w:r>
        <w:r>
          <w:rPr>
            <w:noProof/>
            <w:webHidden/>
          </w:rPr>
          <w:t>49</w:t>
        </w:r>
        <w:r>
          <w:rPr>
            <w:noProof/>
            <w:webHidden/>
          </w:rPr>
          <w:fldChar w:fldCharType="end"/>
        </w:r>
        <w:r w:rsidRPr="001F5BE0">
          <w:rPr>
            <w:rStyle w:val="Hyperlink"/>
            <w:noProof/>
          </w:rPr>
          <w:fldChar w:fldCharType="end"/>
        </w:r>
      </w:ins>
    </w:p>
    <w:p w14:paraId="0DCA07D2" w14:textId="5895DD00" w:rsidR="00D22608" w:rsidRDefault="00D22608">
      <w:pPr>
        <w:pStyle w:val="TOC3"/>
        <w:tabs>
          <w:tab w:val="left" w:pos="1760"/>
        </w:tabs>
        <w:rPr>
          <w:ins w:id="310" w:author="Author"/>
          <w:noProof/>
        </w:rPr>
      </w:pPr>
      <w:ins w:id="311" w:author="Author">
        <w:r w:rsidRPr="001F5BE0">
          <w:rPr>
            <w:rStyle w:val="Hyperlink"/>
            <w:noProof/>
          </w:rPr>
          <w:fldChar w:fldCharType="begin"/>
        </w:r>
        <w:r w:rsidRPr="001F5BE0">
          <w:rPr>
            <w:rStyle w:val="Hyperlink"/>
            <w:noProof/>
          </w:rPr>
          <w:instrText xml:space="preserve"> </w:instrText>
        </w:r>
        <w:r>
          <w:rPr>
            <w:noProof/>
          </w:rPr>
          <w:instrText>HYPERLINK \l "_Toc221110612"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3.26.5</w:t>
        </w:r>
        <w:r>
          <w:rPr>
            <w:noProof/>
          </w:rPr>
          <w:tab/>
        </w:r>
        <w:r w:rsidRPr="001F5BE0">
          <w:rPr>
            <w:rStyle w:val="Hyperlink"/>
            <w:rFonts w:ascii="Arial" w:eastAsia="SimSun" w:hAnsi="Arial" w:hint="eastAsia"/>
            <w:noProof/>
          </w:rPr>
          <w:t>操作和诊断性检查作为适应症</w:t>
        </w:r>
        <w:r>
          <w:rPr>
            <w:noProof/>
            <w:webHidden/>
          </w:rPr>
          <w:tab/>
        </w:r>
        <w:r>
          <w:rPr>
            <w:noProof/>
            <w:webHidden/>
          </w:rPr>
          <w:fldChar w:fldCharType="begin"/>
        </w:r>
        <w:r>
          <w:rPr>
            <w:noProof/>
            <w:webHidden/>
          </w:rPr>
          <w:instrText xml:space="preserve"> PAGEREF _Toc221110612 \h </w:instrText>
        </w:r>
      </w:ins>
      <w:r>
        <w:rPr>
          <w:noProof/>
          <w:webHidden/>
        </w:rPr>
      </w:r>
      <w:ins w:id="312" w:author="Author">
        <w:r>
          <w:rPr>
            <w:noProof/>
            <w:webHidden/>
          </w:rPr>
          <w:fldChar w:fldCharType="separate"/>
        </w:r>
        <w:r>
          <w:rPr>
            <w:noProof/>
            <w:webHidden/>
          </w:rPr>
          <w:t>50</w:t>
        </w:r>
        <w:r>
          <w:rPr>
            <w:noProof/>
            <w:webHidden/>
          </w:rPr>
          <w:fldChar w:fldCharType="end"/>
        </w:r>
        <w:r w:rsidRPr="001F5BE0">
          <w:rPr>
            <w:rStyle w:val="Hyperlink"/>
            <w:noProof/>
          </w:rPr>
          <w:fldChar w:fldCharType="end"/>
        </w:r>
      </w:ins>
    </w:p>
    <w:p w14:paraId="1A9AC54E" w14:textId="6CB05A77" w:rsidR="00D22608" w:rsidRDefault="00D22608">
      <w:pPr>
        <w:pStyle w:val="TOC3"/>
        <w:tabs>
          <w:tab w:val="left" w:pos="1760"/>
        </w:tabs>
        <w:rPr>
          <w:ins w:id="313" w:author="Author"/>
          <w:noProof/>
        </w:rPr>
      </w:pPr>
      <w:ins w:id="314" w:author="Author">
        <w:r w:rsidRPr="001F5BE0">
          <w:rPr>
            <w:rStyle w:val="Hyperlink"/>
            <w:noProof/>
          </w:rPr>
          <w:fldChar w:fldCharType="begin"/>
        </w:r>
        <w:r w:rsidRPr="001F5BE0">
          <w:rPr>
            <w:rStyle w:val="Hyperlink"/>
            <w:noProof/>
          </w:rPr>
          <w:instrText xml:space="preserve"> </w:instrText>
        </w:r>
        <w:r>
          <w:rPr>
            <w:noProof/>
          </w:rPr>
          <w:instrText>HYPERLINK \l "_Toc221110613"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3.26.6</w:t>
        </w:r>
        <w:r>
          <w:rPr>
            <w:noProof/>
          </w:rPr>
          <w:tab/>
        </w:r>
        <w:r w:rsidRPr="001F5BE0">
          <w:rPr>
            <w:rStyle w:val="Hyperlink"/>
            <w:rFonts w:ascii="Arial" w:eastAsia="SimSun" w:hAnsi="Arial" w:hint="eastAsia"/>
            <w:noProof/>
          </w:rPr>
          <w:t>补充和替代治疗</w:t>
        </w:r>
        <w:r>
          <w:rPr>
            <w:noProof/>
            <w:webHidden/>
          </w:rPr>
          <w:tab/>
        </w:r>
        <w:r>
          <w:rPr>
            <w:noProof/>
            <w:webHidden/>
          </w:rPr>
          <w:fldChar w:fldCharType="begin"/>
        </w:r>
        <w:r>
          <w:rPr>
            <w:noProof/>
            <w:webHidden/>
          </w:rPr>
          <w:instrText xml:space="preserve"> PAGEREF _Toc221110613 \h </w:instrText>
        </w:r>
      </w:ins>
      <w:r>
        <w:rPr>
          <w:noProof/>
          <w:webHidden/>
        </w:rPr>
      </w:r>
      <w:ins w:id="315" w:author="Author">
        <w:r>
          <w:rPr>
            <w:noProof/>
            <w:webHidden/>
          </w:rPr>
          <w:fldChar w:fldCharType="separate"/>
        </w:r>
        <w:r>
          <w:rPr>
            <w:noProof/>
            <w:webHidden/>
          </w:rPr>
          <w:t>50</w:t>
        </w:r>
        <w:r>
          <w:rPr>
            <w:noProof/>
            <w:webHidden/>
          </w:rPr>
          <w:fldChar w:fldCharType="end"/>
        </w:r>
        <w:r w:rsidRPr="001F5BE0">
          <w:rPr>
            <w:rStyle w:val="Hyperlink"/>
            <w:noProof/>
          </w:rPr>
          <w:fldChar w:fldCharType="end"/>
        </w:r>
      </w:ins>
    </w:p>
    <w:p w14:paraId="3E8FF5C9" w14:textId="338D7079" w:rsidR="00D22608" w:rsidRDefault="00D22608">
      <w:pPr>
        <w:pStyle w:val="TOC3"/>
        <w:tabs>
          <w:tab w:val="left" w:pos="1760"/>
        </w:tabs>
        <w:rPr>
          <w:ins w:id="316" w:author="Author"/>
          <w:noProof/>
        </w:rPr>
      </w:pPr>
      <w:ins w:id="317" w:author="Author">
        <w:r w:rsidRPr="001F5BE0">
          <w:rPr>
            <w:rStyle w:val="Hyperlink"/>
            <w:noProof/>
          </w:rPr>
          <w:fldChar w:fldCharType="begin"/>
        </w:r>
        <w:r w:rsidRPr="001F5BE0">
          <w:rPr>
            <w:rStyle w:val="Hyperlink"/>
            <w:noProof/>
          </w:rPr>
          <w:instrText xml:space="preserve"> </w:instrText>
        </w:r>
        <w:r>
          <w:rPr>
            <w:noProof/>
          </w:rPr>
          <w:instrText>HYPERLINK \l "_Toc221110614"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3.26.7</w:t>
        </w:r>
        <w:r>
          <w:rPr>
            <w:noProof/>
          </w:rPr>
          <w:tab/>
        </w:r>
        <w:r w:rsidRPr="001F5BE0">
          <w:rPr>
            <w:rStyle w:val="Hyperlink"/>
            <w:rFonts w:ascii="Arial" w:eastAsia="SimSun" w:hAnsi="Arial" w:hint="eastAsia"/>
            <w:noProof/>
          </w:rPr>
          <w:t>未报告适应症</w:t>
        </w:r>
        <w:r>
          <w:rPr>
            <w:noProof/>
            <w:webHidden/>
          </w:rPr>
          <w:tab/>
        </w:r>
        <w:r>
          <w:rPr>
            <w:noProof/>
            <w:webHidden/>
          </w:rPr>
          <w:fldChar w:fldCharType="begin"/>
        </w:r>
        <w:r>
          <w:rPr>
            <w:noProof/>
            <w:webHidden/>
          </w:rPr>
          <w:instrText xml:space="preserve"> PAGEREF _Toc221110614 \h </w:instrText>
        </w:r>
      </w:ins>
      <w:r>
        <w:rPr>
          <w:noProof/>
          <w:webHidden/>
        </w:rPr>
      </w:r>
      <w:ins w:id="318" w:author="Author">
        <w:r>
          <w:rPr>
            <w:noProof/>
            <w:webHidden/>
          </w:rPr>
          <w:fldChar w:fldCharType="separate"/>
        </w:r>
        <w:r>
          <w:rPr>
            <w:noProof/>
            <w:webHidden/>
          </w:rPr>
          <w:t>51</w:t>
        </w:r>
        <w:r>
          <w:rPr>
            <w:noProof/>
            <w:webHidden/>
          </w:rPr>
          <w:fldChar w:fldCharType="end"/>
        </w:r>
        <w:r w:rsidRPr="001F5BE0">
          <w:rPr>
            <w:rStyle w:val="Hyperlink"/>
            <w:noProof/>
          </w:rPr>
          <w:fldChar w:fldCharType="end"/>
        </w:r>
      </w:ins>
    </w:p>
    <w:p w14:paraId="33D4FF8E" w14:textId="05995535" w:rsidR="00D22608" w:rsidRDefault="00D22608">
      <w:pPr>
        <w:pStyle w:val="TOC2"/>
        <w:tabs>
          <w:tab w:val="left" w:pos="1320"/>
        </w:tabs>
        <w:rPr>
          <w:ins w:id="319" w:author="Author"/>
          <w:noProof/>
        </w:rPr>
      </w:pPr>
      <w:ins w:id="320" w:author="Author">
        <w:r w:rsidRPr="001F5BE0">
          <w:rPr>
            <w:rStyle w:val="Hyperlink"/>
            <w:noProof/>
          </w:rPr>
          <w:fldChar w:fldCharType="begin"/>
        </w:r>
        <w:r w:rsidRPr="001F5BE0">
          <w:rPr>
            <w:rStyle w:val="Hyperlink"/>
            <w:noProof/>
          </w:rPr>
          <w:instrText xml:space="preserve"> </w:instrText>
        </w:r>
        <w:r>
          <w:rPr>
            <w:noProof/>
          </w:rPr>
          <w:instrText>HYPERLINK \l "_Toc221110615"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3.27</w:t>
        </w:r>
        <w:r>
          <w:rPr>
            <w:noProof/>
          </w:rPr>
          <w:tab/>
        </w:r>
        <w:r w:rsidRPr="001F5BE0">
          <w:rPr>
            <w:rStyle w:val="Hyperlink"/>
            <w:rFonts w:ascii="Arial" w:eastAsia="SimSun" w:hAnsi="Arial" w:cs="Arial" w:hint="eastAsia"/>
            <w:noProof/>
          </w:rPr>
          <w:t>超说明书使用</w:t>
        </w:r>
        <w:r>
          <w:rPr>
            <w:noProof/>
            <w:webHidden/>
          </w:rPr>
          <w:tab/>
        </w:r>
        <w:r>
          <w:rPr>
            <w:noProof/>
            <w:webHidden/>
          </w:rPr>
          <w:fldChar w:fldCharType="begin"/>
        </w:r>
        <w:r>
          <w:rPr>
            <w:noProof/>
            <w:webHidden/>
          </w:rPr>
          <w:instrText xml:space="preserve"> PAGEREF _Toc221110615 \h </w:instrText>
        </w:r>
      </w:ins>
      <w:r>
        <w:rPr>
          <w:noProof/>
          <w:webHidden/>
        </w:rPr>
      </w:r>
      <w:ins w:id="321" w:author="Author">
        <w:r>
          <w:rPr>
            <w:noProof/>
            <w:webHidden/>
          </w:rPr>
          <w:fldChar w:fldCharType="separate"/>
        </w:r>
        <w:r>
          <w:rPr>
            <w:noProof/>
            <w:webHidden/>
          </w:rPr>
          <w:t>51</w:t>
        </w:r>
        <w:r>
          <w:rPr>
            <w:noProof/>
            <w:webHidden/>
          </w:rPr>
          <w:fldChar w:fldCharType="end"/>
        </w:r>
        <w:r w:rsidRPr="001F5BE0">
          <w:rPr>
            <w:rStyle w:val="Hyperlink"/>
            <w:noProof/>
          </w:rPr>
          <w:fldChar w:fldCharType="end"/>
        </w:r>
      </w:ins>
    </w:p>
    <w:p w14:paraId="0D5CB4C5" w14:textId="0478DBE1" w:rsidR="00D22608" w:rsidRDefault="00D22608">
      <w:pPr>
        <w:pStyle w:val="TOC3"/>
        <w:tabs>
          <w:tab w:val="left" w:pos="1760"/>
        </w:tabs>
        <w:rPr>
          <w:ins w:id="322" w:author="Author"/>
          <w:noProof/>
        </w:rPr>
      </w:pPr>
      <w:ins w:id="323" w:author="Author">
        <w:r w:rsidRPr="001F5BE0">
          <w:rPr>
            <w:rStyle w:val="Hyperlink"/>
            <w:noProof/>
          </w:rPr>
          <w:fldChar w:fldCharType="begin"/>
        </w:r>
        <w:r w:rsidRPr="001F5BE0">
          <w:rPr>
            <w:rStyle w:val="Hyperlink"/>
            <w:noProof/>
          </w:rPr>
          <w:instrText xml:space="preserve"> </w:instrText>
        </w:r>
        <w:r>
          <w:rPr>
            <w:noProof/>
          </w:rPr>
          <w:instrText>HYPERLINK \l "_Toc221110616"</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3.27.1</w:t>
        </w:r>
        <w:r>
          <w:rPr>
            <w:noProof/>
          </w:rPr>
          <w:tab/>
        </w:r>
        <w:r w:rsidRPr="001F5BE0">
          <w:rPr>
            <w:rStyle w:val="Hyperlink"/>
            <w:rFonts w:ascii="Arial" w:eastAsia="SimSun" w:hAnsi="Arial" w:hint="eastAsia"/>
            <w:noProof/>
          </w:rPr>
          <w:t>超说明书使用报告为适应症</w:t>
        </w:r>
        <w:r>
          <w:rPr>
            <w:noProof/>
            <w:webHidden/>
          </w:rPr>
          <w:tab/>
        </w:r>
        <w:r>
          <w:rPr>
            <w:noProof/>
            <w:webHidden/>
          </w:rPr>
          <w:fldChar w:fldCharType="begin"/>
        </w:r>
        <w:r>
          <w:rPr>
            <w:noProof/>
            <w:webHidden/>
          </w:rPr>
          <w:instrText xml:space="preserve"> PAGEREF _Toc221110616 \h </w:instrText>
        </w:r>
      </w:ins>
      <w:r>
        <w:rPr>
          <w:noProof/>
          <w:webHidden/>
        </w:rPr>
      </w:r>
      <w:ins w:id="324" w:author="Author">
        <w:r>
          <w:rPr>
            <w:noProof/>
            <w:webHidden/>
          </w:rPr>
          <w:fldChar w:fldCharType="separate"/>
        </w:r>
        <w:r>
          <w:rPr>
            <w:noProof/>
            <w:webHidden/>
          </w:rPr>
          <w:t>51</w:t>
        </w:r>
        <w:r>
          <w:rPr>
            <w:noProof/>
            <w:webHidden/>
          </w:rPr>
          <w:fldChar w:fldCharType="end"/>
        </w:r>
        <w:r w:rsidRPr="001F5BE0">
          <w:rPr>
            <w:rStyle w:val="Hyperlink"/>
            <w:noProof/>
          </w:rPr>
          <w:fldChar w:fldCharType="end"/>
        </w:r>
      </w:ins>
    </w:p>
    <w:p w14:paraId="388F964D" w14:textId="005E420B" w:rsidR="00D22608" w:rsidRDefault="00D22608">
      <w:pPr>
        <w:pStyle w:val="TOC3"/>
        <w:tabs>
          <w:tab w:val="left" w:pos="1760"/>
        </w:tabs>
        <w:rPr>
          <w:ins w:id="325" w:author="Author"/>
          <w:noProof/>
        </w:rPr>
      </w:pPr>
      <w:ins w:id="326" w:author="Author">
        <w:r w:rsidRPr="001F5BE0">
          <w:rPr>
            <w:rStyle w:val="Hyperlink"/>
            <w:noProof/>
          </w:rPr>
          <w:fldChar w:fldCharType="begin"/>
        </w:r>
        <w:r w:rsidRPr="001F5BE0">
          <w:rPr>
            <w:rStyle w:val="Hyperlink"/>
            <w:noProof/>
          </w:rPr>
          <w:instrText xml:space="preserve"> </w:instrText>
        </w:r>
        <w:r>
          <w:rPr>
            <w:noProof/>
          </w:rPr>
          <w:instrText>HYPERLINK \l "_Toc221110617"</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3.27.2</w:t>
        </w:r>
        <w:r>
          <w:rPr>
            <w:noProof/>
          </w:rPr>
          <w:tab/>
        </w:r>
        <w:r w:rsidRPr="001F5BE0">
          <w:rPr>
            <w:rStyle w:val="Hyperlink"/>
            <w:rFonts w:ascii="Arial" w:eastAsia="SimSun" w:hAnsi="Arial" w:hint="eastAsia"/>
            <w:noProof/>
          </w:rPr>
          <w:t>超说明书使用同时报告了</w:t>
        </w:r>
        <w:r w:rsidRPr="001F5BE0">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_Toc221110617 \h </w:instrText>
        </w:r>
      </w:ins>
      <w:r>
        <w:rPr>
          <w:noProof/>
          <w:webHidden/>
        </w:rPr>
      </w:r>
      <w:ins w:id="327" w:author="Author">
        <w:r>
          <w:rPr>
            <w:noProof/>
            <w:webHidden/>
          </w:rPr>
          <w:fldChar w:fldCharType="separate"/>
        </w:r>
        <w:r>
          <w:rPr>
            <w:noProof/>
            <w:webHidden/>
          </w:rPr>
          <w:t>52</w:t>
        </w:r>
        <w:r>
          <w:rPr>
            <w:noProof/>
            <w:webHidden/>
          </w:rPr>
          <w:fldChar w:fldCharType="end"/>
        </w:r>
        <w:r w:rsidRPr="001F5BE0">
          <w:rPr>
            <w:rStyle w:val="Hyperlink"/>
            <w:noProof/>
          </w:rPr>
          <w:fldChar w:fldCharType="end"/>
        </w:r>
      </w:ins>
    </w:p>
    <w:p w14:paraId="7785CC4E" w14:textId="31102612" w:rsidR="00D22608" w:rsidRDefault="00D22608">
      <w:pPr>
        <w:pStyle w:val="TOC3"/>
        <w:tabs>
          <w:tab w:val="left" w:pos="1760"/>
        </w:tabs>
        <w:rPr>
          <w:ins w:id="328" w:author="Author"/>
          <w:noProof/>
        </w:rPr>
      </w:pPr>
      <w:ins w:id="329" w:author="Author">
        <w:r w:rsidRPr="001F5BE0">
          <w:rPr>
            <w:rStyle w:val="Hyperlink"/>
            <w:noProof/>
          </w:rPr>
          <w:fldChar w:fldCharType="begin"/>
        </w:r>
        <w:r w:rsidRPr="001F5BE0">
          <w:rPr>
            <w:rStyle w:val="Hyperlink"/>
            <w:noProof/>
          </w:rPr>
          <w:instrText xml:space="preserve"> </w:instrText>
        </w:r>
        <w:r>
          <w:rPr>
            <w:noProof/>
          </w:rPr>
          <w:instrText>HYPERLINK \l "_Toc221110618"</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3.27.3</w:t>
        </w:r>
        <w:r>
          <w:rPr>
            <w:noProof/>
          </w:rPr>
          <w:tab/>
        </w:r>
        <w:r w:rsidRPr="001F5BE0">
          <w:rPr>
            <w:rStyle w:val="Hyperlink"/>
            <w:rFonts w:ascii="Arial" w:eastAsia="SimSun" w:hAnsi="Arial" w:hint="eastAsia"/>
            <w:noProof/>
          </w:rPr>
          <w:t>疑似超说明书使用</w:t>
        </w:r>
        <w:r>
          <w:rPr>
            <w:noProof/>
            <w:webHidden/>
          </w:rPr>
          <w:tab/>
        </w:r>
        <w:r>
          <w:rPr>
            <w:noProof/>
            <w:webHidden/>
          </w:rPr>
          <w:fldChar w:fldCharType="begin"/>
        </w:r>
        <w:r>
          <w:rPr>
            <w:noProof/>
            <w:webHidden/>
          </w:rPr>
          <w:instrText xml:space="preserve"> PAGEREF _Toc221110618 \h </w:instrText>
        </w:r>
      </w:ins>
      <w:r>
        <w:rPr>
          <w:noProof/>
          <w:webHidden/>
        </w:rPr>
      </w:r>
      <w:ins w:id="330" w:author="Author">
        <w:r>
          <w:rPr>
            <w:noProof/>
            <w:webHidden/>
          </w:rPr>
          <w:fldChar w:fldCharType="separate"/>
        </w:r>
        <w:r>
          <w:rPr>
            <w:noProof/>
            <w:webHidden/>
          </w:rPr>
          <w:t>52</w:t>
        </w:r>
        <w:r>
          <w:rPr>
            <w:noProof/>
            <w:webHidden/>
          </w:rPr>
          <w:fldChar w:fldCharType="end"/>
        </w:r>
        <w:r w:rsidRPr="001F5BE0">
          <w:rPr>
            <w:rStyle w:val="Hyperlink"/>
            <w:noProof/>
          </w:rPr>
          <w:fldChar w:fldCharType="end"/>
        </w:r>
      </w:ins>
    </w:p>
    <w:p w14:paraId="62FBBF59" w14:textId="06261C60" w:rsidR="00D22608" w:rsidRDefault="00D22608">
      <w:pPr>
        <w:pStyle w:val="TOC2"/>
        <w:tabs>
          <w:tab w:val="left" w:pos="1320"/>
        </w:tabs>
        <w:rPr>
          <w:ins w:id="331" w:author="Author"/>
          <w:noProof/>
        </w:rPr>
      </w:pPr>
      <w:ins w:id="332" w:author="Author">
        <w:r w:rsidRPr="001F5BE0">
          <w:rPr>
            <w:rStyle w:val="Hyperlink"/>
            <w:noProof/>
          </w:rPr>
          <w:fldChar w:fldCharType="begin"/>
        </w:r>
        <w:r w:rsidRPr="001F5BE0">
          <w:rPr>
            <w:rStyle w:val="Hyperlink"/>
            <w:noProof/>
          </w:rPr>
          <w:instrText xml:space="preserve"> </w:instrText>
        </w:r>
        <w:r>
          <w:rPr>
            <w:noProof/>
          </w:rPr>
          <w:instrText>HYPERLINK \l "_Toc221110619"</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3.28</w:t>
        </w:r>
        <w:r>
          <w:rPr>
            <w:noProof/>
          </w:rPr>
          <w:tab/>
        </w:r>
        <w:r w:rsidRPr="001F5BE0">
          <w:rPr>
            <w:rStyle w:val="Hyperlink"/>
            <w:rFonts w:ascii="Arial" w:eastAsia="SimSun" w:hAnsi="Arial" w:cs="Arial" w:hint="eastAsia"/>
            <w:noProof/>
          </w:rPr>
          <w:t>产品质量问题</w:t>
        </w:r>
        <w:r>
          <w:rPr>
            <w:noProof/>
            <w:webHidden/>
          </w:rPr>
          <w:tab/>
        </w:r>
        <w:r>
          <w:rPr>
            <w:noProof/>
            <w:webHidden/>
          </w:rPr>
          <w:fldChar w:fldCharType="begin"/>
        </w:r>
        <w:r>
          <w:rPr>
            <w:noProof/>
            <w:webHidden/>
          </w:rPr>
          <w:instrText xml:space="preserve"> PAGEREF _Toc221110619 \h </w:instrText>
        </w:r>
      </w:ins>
      <w:r>
        <w:rPr>
          <w:noProof/>
          <w:webHidden/>
        </w:rPr>
      </w:r>
      <w:ins w:id="333" w:author="Author">
        <w:r>
          <w:rPr>
            <w:noProof/>
            <w:webHidden/>
          </w:rPr>
          <w:fldChar w:fldCharType="separate"/>
        </w:r>
        <w:r>
          <w:rPr>
            <w:noProof/>
            <w:webHidden/>
          </w:rPr>
          <w:t>53</w:t>
        </w:r>
        <w:r>
          <w:rPr>
            <w:noProof/>
            <w:webHidden/>
          </w:rPr>
          <w:fldChar w:fldCharType="end"/>
        </w:r>
        <w:r w:rsidRPr="001F5BE0">
          <w:rPr>
            <w:rStyle w:val="Hyperlink"/>
            <w:noProof/>
          </w:rPr>
          <w:fldChar w:fldCharType="end"/>
        </w:r>
      </w:ins>
    </w:p>
    <w:p w14:paraId="6EE8B2A3" w14:textId="562BCD14" w:rsidR="00D22608" w:rsidRDefault="00D22608">
      <w:pPr>
        <w:pStyle w:val="TOC3"/>
        <w:tabs>
          <w:tab w:val="left" w:pos="1760"/>
        </w:tabs>
        <w:rPr>
          <w:ins w:id="334" w:author="Author"/>
          <w:noProof/>
        </w:rPr>
      </w:pPr>
      <w:ins w:id="335" w:author="Author">
        <w:r w:rsidRPr="001F5BE0">
          <w:rPr>
            <w:rStyle w:val="Hyperlink"/>
            <w:noProof/>
          </w:rPr>
          <w:fldChar w:fldCharType="begin"/>
        </w:r>
        <w:r w:rsidRPr="001F5BE0">
          <w:rPr>
            <w:rStyle w:val="Hyperlink"/>
            <w:noProof/>
          </w:rPr>
          <w:instrText xml:space="preserve"> </w:instrText>
        </w:r>
        <w:r>
          <w:rPr>
            <w:noProof/>
          </w:rPr>
          <w:instrText>HYPERLINK \l "_Toc221110620"</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3.28.1</w:t>
        </w:r>
        <w:r>
          <w:rPr>
            <w:noProof/>
          </w:rPr>
          <w:tab/>
        </w:r>
        <w:r w:rsidRPr="001F5BE0">
          <w:rPr>
            <w:rStyle w:val="Hyperlink"/>
            <w:rFonts w:ascii="Arial" w:eastAsia="SimSun" w:hAnsi="Arial" w:hint="eastAsia"/>
            <w:noProof/>
          </w:rPr>
          <w:t>产品质量问题有临床后果</w:t>
        </w:r>
        <w:r>
          <w:rPr>
            <w:noProof/>
            <w:webHidden/>
          </w:rPr>
          <w:tab/>
        </w:r>
        <w:r>
          <w:rPr>
            <w:noProof/>
            <w:webHidden/>
          </w:rPr>
          <w:fldChar w:fldCharType="begin"/>
        </w:r>
        <w:r>
          <w:rPr>
            <w:noProof/>
            <w:webHidden/>
          </w:rPr>
          <w:instrText xml:space="preserve"> PAGEREF _Toc221110620 \h </w:instrText>
        </w:r>
      </w:ins>
      <w:r>
        <w:rPr>
          <w:noProof/>
          <w:webHidden/>
        </w:rPr>
      </w:r>
      <w:ins w:id="336" w:author="Author">
        <w:r>
          <w:rPr>
            <w:noProof/>
            <w:webHidden/>
          </w:rPr>
          <w:fldChar w:fldCharType="separate"/>
        </w:r>
        <w:r>
          <w:rPr>
            <w:noProof/>
            <w:webHidden/>
          </w:rPr>
          <w:t>53</w:t>
        </w:r>
        <w:r>
          <w:rPr>
            <w:noProof/>
            <w:webHidden/>
          </w:rPr>
          <w:fldChar w:fldCharType="end"/>
        </w:r>
        <w:r w:rsidRPr="001F5BE0">
          <w:rPr>
            <w:rStyle w:val="Hyperlink"/>
            <w:noProof/>
          </w:rPr>
          <w:fldChar w:fldCharType="end"/>
        </w:r>
      </w:ins>
    </w:p>
    <w:p w14:paraId="701A1A56" w14:textId="3DA2D203" w:rsidR="00D22608" w:rsidRDefault="00D22608">
      <w:pPr>
        <w:pStyle w:val="TOC3"/>
        <w:tabs>
          <w:tab w:val="left" w:pos="1760"/>
        </w:tabs>
        <w:rPr>
          <w:ins w:id="337" w:author="Author"/>
          <w:noProof/>
        </w:rPr>
      </w:pPr>
      <w:ins w:id="338" w:author="Author">
        <w:r w:rsidRPr="001F5BE0">
          <w:rPr>
            <w:rStyle w:val="Hyperlink"/>
            <w:noProof/>
          </w:rPr>
          <w:fldChar w:fldCharType="begin"/>
        </w:r>
        <w:r w:rsidRPr="001F5BE0">
          <w:rPr>
            <w:rStyle w:val="Hyperlink"/>
            <w:noProof/>
          </w:rPr>
          <w:instrText xml:space="preserve"> </w:instrText>
        </w:r>
        <w:r>
          <w:rPr>
            <w:noProof/>
          </w:rPr>
          <w:instrText>HYPERLINK \l "_Toc221110621"</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3.28.2</w:t>
        </w:r>
        <w:r>
          <w:rPr>
            <w:noProof/>
          </w:rPr>
          <w:tab/>
        </w:r>
        <w:r w:rsidRPr="001F5BE0">
          <w:rPr>
            <w:rStyle w:val="Hyperlink"/>
            <w:rFonts w:ascii="Arial" w:eastAsia="SimSun" w:hAnsi="Arial" w:hint="eastAsia"/>
            <w:noProof/>
          </w:rPr>
          <w:t>产品质量问题没有临床后果</w:t>
        </w:r>
        <w:r>
          <w:rPr>
            <w:noProof/>
            <w:webHidden/>
          </w:rPr>
          <w:tab/>
        </w:r>
        <w:r>
          <w:rPr>
            <w:noProof/>
            <w:webHidden/>
          </w:rPr>
          <w:fldChar w:fldCharType="begin"/>
        </w:r>
        <w:r>
          <w:rPr>
            <w:noProof/>
            <w:webHidden/>
          </w:rPr>
          <w:instrText xml:space="preserve"> PAGEREF _Toc221110621 \h </w:instrText>
        </w:r>
      </w:ins>
      <w:r>
        <w:rPr>
          <w:noProof/>
          <w:webHidden/>
        </w:rPr>
      </w:r>
      <w:ins w:id="339" w:author="Author">
        <w:r>
          <w:rPr>
            <w:noProof/>
            <w:webHidden/>
          </w:rPr>
          <w:fldChar w:fldCharType="separate"/>
        </w:r>
        <w:r>
          <w:rPr>
            <w:noProof/>
            <w:webHidden/>
          </w:rPr>
          <w:t>54</w:t>
        </w:r>
        <w:r>
          <w:rPr>
            <w:noProof/>
            <w:webHidden/>
          </w:rPr>
          <w:fldChar w:fldCharType="end"/>
        </w:r>
        <w:r w:rsidRPr="001F5BE0">
          <w:rPr>
            <w:rStyle w:val="Hyperlink"/>
            <w:noProof/>
          </w:rPr>
          <w:fldChar w:fldCharType="end"/>
        </w:r>
      </w:ins>
    </w:p>
    <w:p w14:paraId="347150A6" w14:textId="3113EFCA" w:rsidR="00D22608" w:rsidRDefault="00D22608">
      <w:pPr>
        <w:pStyle w:val="TOC3"/>
        <w:tabs>
          <w:tab w:val="left" w:pos="1760"/>
        </w:tabs>
        <w:rPr>
          <w:ins w:id="340" w:author="Author"/>
          <w:noProof/>
        </w:rPr>
      </w:pPr>
      <w:ins w:id="341" w:author="Author">
        <w:r w:rsidRPr="001F5BE0">
          <w:rPr>
            <w:rStyle w:val="Hyperlink"/>
            <w:noProof/>
          </w:rPr>
          <w:fldChar w:fldCharType="begin"/>
        </w:r>
        <w:r w:rsidRPr="001F5BE0">
          <w:rPr>
            <w:rStyle w:val="Hyperlink"/>
            <w:noProof/>
          </w:rPr>
          <w:instrText xml:space="preserve"> </w:instrText>
        </w:r>
        <w:r>
          <w:rPr>
            <w:noProof/>
          </w:rPr>
          <w:instrText>HYPERLINK \l "_Toc221110622"</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noProof/>
          </w:rPr>
          <w:t>3.28.3</w:t>
        </w:r>
        <w:r>
          <w:rPr>
            <w:noProof/>
          </w:rPr>
          <w:tab/>
        </w:r>
        <w:r w:rsidRPr="001F5BE0">
          <w:rPr>
            <w:rStyle w:val="Hyperlink"/>
            <w:rFonts w:ascii="Arial" w:eastAsia="SimSun" w:hAnsi="Arial" w:hint="eastAsia"/>
            <w:noProof/>
          </w:rPr>
          <w:t>产品质量问题与用药错误</w:t>
        </w:r>
        <w:r>
          <w:rPr>
            <w:noProof/>
            <w:webHidden/>
          </w:rPr>
          <w:tab/>
        </w:r>
        <w:r>
          <w:rPr>
            <w:noProof/>
            <w:webHidden/>
          </w:rPr>
          <w:fldChar w:fldCharType="begin"/>
        </w:r>
        <w:r>
          <w:rPr>
            <w:noProof/>
            <w:webHidden/>
          </w:rPr>
          <w:instrText xml:space="preserve"> PAGEREF _Toc221110622 \h </w:instrText>
        </w:r>
      </w:ins>
      <w:r>
        <w:rPr>
          <w:noProof/>
          <w:webHidden/>
        </w:rPr>
      </w:r>
      <w:ins w:id="342" w:author="Author">
        <w:r>
          <w:rPr>
            <w:noProof/>
            <w:webHidden/>
          </w:rPr>
          <w:fldChar w:fldCharType="separate"/>
        </w:r>
        <w:r>
          <w:rPr>
            <w:noProof/>
            <w:webHidden/>
          </w:rPr>
          <w:t>54</w:t>
        </w:r>
        <w:r>
          <w:rPr>
            <w:noProof/>
            <w:webHidden/>
          </w:rPr>
          <w:fldChar w:fldCharType="end"/>
        </w:r>
        <w:r w:rsidRPr="001F5BE0">
          <w:rPr>
            <w:rStyle w:val="Hyperlink"/>
            <w:noProof/>
          </w:rPr>
          <w:fldChar w:fldCharType="end"/>
        </w:r>
      </w:ins>
    </w:p>
    <w:p w14:paraId="7A2FD06F" w14:textId="6DF82E78" w:rsidR="00D22608" w:rsidRDefault="00D22608">
      <w:pPr>
        <w:pStyle w:val="TOC1"/>
        <w:tabs>
          <w:tab w:val="left" w:pos="1760"/>
        </w:tabs>
        <w:rPr>
          <w:ins w:id="343" w:author="Author"/>
          <w:rFonts w:asciiTheme="minorHAnsi" w:hAnsiTheme="minorHAnsi"/>
          <w:b w:val="0"/>
          <w:noProof/>
        </w:rPr>
      </w:pPr>
      <w:ins w:id="344" w:author="Author">
        <w:r w:rsidRPr="001F5BE0">
          <w:rPr>
            <w:rStyle w:val="Hyperlink"/>
            <w:noProof/>
          </w:rPr>
          <w:fldChar w:fldCharType="begin"/>
        </w:r>
        <w:r w:rsidRPr="001F5BE0">
          <w:rPr>
            <w:rStyle w:val="Hyperlink"/>
            <w:noProof/>
          </w:rPr>
          <w:instrText xml:space="preserve"> </w:instrText>
        </w:r>
        <w:r>
          <w:rPr>
            <w:noProof/>
          </w:rPr>
          <w:instrText>HYPERLINK \l "_Toc221110623"</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SECTION 4 –</w:t>
        </w:r>
        <w:r>
          <w:rPr>
            <w:rFonts w:asciiTheme="minorHAnsi" w:hAnsiTheme="minorHAnsi"/>
            <w:b w:val="0"/>
            <w:noProof/>
          </w:rPr>
          <w:tab/>
        </w:r>
        <w:r w:rsidRPr="001F5BE0">
          <w:rPr>
            <w:rStyle w:val="Hyperlink"/>
            <w:rFonts w:ascii="Arial" w:eastAsia="SimSun" w:hAnsi="Arial" w:cs="Arial" w:hint="eastAsia"/>
            <w:noProof/>
          </w:rPr>
          <w:t>附录</w:t>
        </w:r>
        <w:r>
          <w:rPr>
            <w:noProof/>
            <w:webHidden/>
          </w:rPr>
          <w:tab/>
        </w:r>
        <w:r>
          <w:rPr>
            <w:noProof/>
            <w:webHidden/>
          </w:rPr>
          <w:fldChar w:fldCharType="begin"/>
        </w:r>
        <w:r>
          <w:rPr>
            <w:noProof/>
            <w:webHidden/>
          </w:rPr>
          <w:instrText xml:space="preserve"> PAGEREF _Toc221110623 \h </w:instrText>
        </w:r>
      </w:ins>
      <w:r>
        <w:rPr>
          <w:noProof/>
          <w:webHidden/>
        </w:rPr>
      </w:r>
      <w:ins w:id="345" w:author="Author">
        <w:r>
          <w:rPr>
            <w:noProof/>
            <w:webHidden/>
          </w:rPr>
          <w:fldChar w:fldCharType="separate"/>
        </w:r>
        <w:r>
          <w:rPr>
            <w:noProof/>
            <w:webHidden/>
          </w:rPr>
          <w:t>55</w:t>
        </w:r>
        <w:r>
          <w:rPr>
            <w:noProof/>
            <w:webHidden/>
          </w:rPr>
          <w:fldChar w:fldCharType="end"/>
        </w:r>
        <w:r w:rsidRPr="001F5BE0">
          <w:rPr>
            <w:rStyle w:val="Hyperlink"/>
            <w:noProof/>
          </w:rPr>
          <w:fldChar w:fldCharType="end"/>
        </w:r>
      </w:ins>
    </w:p>
    <w:p w14:paraId="175C3441" w14:textId="6E6A5FEE" w:rsidR="00D22608" w:rsidRDefault="00D22608">
      <w:pPr>
        <w:pStyle w:val="TOC2"/>
        <w:tabs>
          <w:tab w:val="left" w:pos="1100"/>
        </w:tabs>
        <w:rPr>
          <w:ins w:id="346" w:author="Author"/>
          <w:noProof/>
        </w:rPr>
      </w:pPr>
      <w:ins w:id="347" w:author="Author">
        <w:r w:rsidRPr="001F5BE0">
          <w:rPr>
            <w:rStyle w:val="Hyperlink"/>
            <w:noProof/>
          </w:rPr>
          <w:fldChar w:fldCharType="begin"/>
        </w:r>
        <w:r w:rsidRPr="001F5BE0">
          <w:rPr>
            <w:rStyle w:val="Hyperlink"/>
            <w:noProof/>
          </w:rPr>
          <w:instrText xml:space="preserve"> </w:instrText>
        </w:r>
        <w:r>
          <w:rPr>
            <w:noProof/>
          </w:rPr>
          <w:instrText>HYPERLINK \l "_Toc221110624"</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4.1</w:t>
        </w:r>
        <w:r>
          <w:rPr>
            <w:noProof/>
          </w:rPr>
          <w:tab/>
        </w:r>
        <w:r w:rsidRPr="001F5BE0">
          <w:rPr>
            <w:rStyle w:val="Hyperlink"/>
            <w:rFonts w:ascii="Arial" w:eastAsia="SimSun" w:hAnsi="Arial" w:cs="Arial" w:hint="eastAsia"/>
            <w:noProof/>
          </w:rPr>
          <w:t>版本管理</w:t>
        </w:r>
        <w:r>
          <w:rPr>
            <w:noProof/>
            <w:webHidden/>
          </w:rPr>
          <w:tab/>
        </w:r>
        <w:r>
          <w:rPr>
            <w:noProof/>
            <w:webHidden/>
          </w:rPr>
          <w:fldChar w:fldCharType="begin"/>
        </w:r>
        <w:r>
          <w:rPr>
            <w:noProof/>
            <w:webHidden/>
          </w:rPr>
          <w:instrText xml:space="preserve"> PAGEREF _Toc221110624 \h </w:instrText>
        </w:r>
      </w:ins>
      <w:r>
        <w:rPr>
          <w:noProof/>
          <w:webHidden/>
        </w:rPr>
      </w:r>
      <w:ins w:id="348" w:author="Author">
        <w:r>
          <w:rPr>
            <w:noProof/>
            <w:webHidden/>
          </w:rPr>
          <w:fldChar w:fldCharType="separate"/>
        </w:r>
        <w:r>
          <w:rPr>
            <w:noProof/>
            <w:webHidden/>
          </w:rPr>
          <w:t>55</w:t>
        </w:r>
        <w:r>
          <w:rPr>
            <w:noProof/>
            <w:webHidden/>
          </w:rPr>
          <w:fldChar w:fldCharType="end"/>
        </w:r>
        <w:r w:rsidRPr="001F5BE0">
          <w:rPr>
            <w:rStyle w:val="Hyperlink"/>
            <w:noProof/>
          </w:rPr>
          <w:fldChar w:fldCharType="end"/>
        </w:r>
      </w:ins>
    </w:p>
    <w:p w14:paraId="474D53E4" w14:textId="4B8774D1" w:rsidR="00D22608" w:rsidRDefault="00D22608">
      <w:pPr>
        <w:pStyle w:val="TOC2"/>
        <w:tabs>
          <w:tab w:val="left" w:pos="1100"/>
        </w:tabs>
        <w:rPr>
          <w:ins w:id="349" w:author="Author"/>
          <w:noProof/>
        </w:rPr>
      </w:pPr>
      <w:ins w:id="350" w:author="Author">
        <w:r w:rsidRPr="001F5BE0">
          <w:rPr>
            <w:rStyle w:val="Hyperlink"/>
            <w:noProof/>
          </w:rPr>
          <w:fldChar w:fldCharType="begin"/>
        </w:r>
        <w:r w:rsidRPr="001F5BE0">
          <w:rPr>
            <w:rStyle w:val="Hyperlink"/>
            <w:noProof/>
          </w:rPr>
          <w:instrText xml:space="preserve"> </w:instrText>
        </w:r>
        <w:r>
          <w:rPr>
            <w:noProof/>
          </w:rPr>
          <w:instrText>HYPERLINK \l "_Toc221110625"</w:instrText>
        </w:r>
        <w:r w:rsidRPr="001F5BE0">
          <w:rPr>
            <w:rStyle w:val="Hyperlink"/>
            <w:noProof/>
          </w:rPr>
          <w:instrText xml:space="preserve"> </w:instrText>
        </w:r>
        <w:r w:rsidRPr="001F5BE0">
          <w:rPr>
            <w:rStyle w:val="Hyperlink"/>
            <w:noProof/>
          </w:rPr>
        </w:r>
        <w:r w:rsidRPr="001F5BE0">
          <w:rPr>
            <w:rStyle w:val="Hyperlink"/>
            <w:noProof/>
          </w:rPr>
          <w:fldChar w:fldCharType="separate"/>
        </w:r>
        <w:r w:rsidRPr="001F5BE0">
          <w:rPr>
            <w:rStyle w:val="Hyperlink"/>
            <w:rFonts w:ascii="Arial" w:eastAsia="SimSun" w:hAnsi="Arial" w:cs="Arial"/>
            <w:noProof/>
          </w:rPr>
          <w:t>4.2</w:t>
        </w:r>
        <w:r>
          <w:rPr>
            <w:noProof/>
          </w:rPr>
          <w:tab/>
        </w:r>
        <w:r w:rsidRPr="001F5BE0">
          <w:rPr>
            <w:rStyle w:val="Hyperlink"/>
            <w:rFonts w:ascii="Arial" w:eastAsia="SimSun" w:hAnsi="Arial" w:cs="Arial" w:hint="eastAsia"/>
            <w:noProof/>
          </w:rPr>
          <w:t>链接及参考文献</w:t>
        </w:r>
        <w:r>
          <w:rPr>
            <w:noProof/>
            <w:webHidden/>
          </w:rPr>
          <w:tab/>
        </w:r>
        <w:r>
          <w:rPr>
            <w:noProof/>
            <w:webHidden/>
          </w:rPr>
          <w:fldChar w:fldCharType="begin"/>
        </w:r>
        <w:r>
          <w:rPr>
            <w:noProof/>
            <w:webHidden/>
          </w:rPr>
          <w:instrText xml:space="preserve"> PAGEREF _Toc221110625 \h </w:instrText>
        </w:r>
      </w:ins>
      <w:r>
        <w:rPr>
          <w:noProof/>
          <w:webHidden/>
        </w:rPr>
      </w:r>
      <w:ins w:id="351" w:author="Author">
        <w:r>
          <w:rPr>
            <w:noProof/>
            <w:webHidden/>
          </w:rPr>
          <w:fldChar w:fldCharType="separate"/>
        </w:r>
        <w:r>
          <w:rPr>
            <w:noProof/>
            <w:webHidden/>
          </w:rPr>
          <w:t>55</w:t>
        </w:r>
        <w:r>
          <w:rPr>
            <w:noProof/>
            <w:webHidden/>
          </w:rPr>
          <w:fldChar w:fldCharType="end"/>
        </w:r>
        <w:r w:rsidRPr="001F5BE0">
          <w:rPr>
            <w:rStyle w:val="Hyperlink"/>
            <w:noProof/>
          </w:rPr>
          <w:fldChar w:fldCharType="end"/>
        </w:r>
      </w:ins>
    </w:p>
    <w:p w14:paraId="2CAD4F5B" w14:textId="7C982718" w:rsidR="00EA0CF1" w:rsidDel="00D22608" w:rsidRDefault="00EA0CF1">
      <w:pPr>
        <w:pStyle w:val="TOC1"/>
        <w:tabs>
          <w:tab w:val="left" w:pos="1760"/>
        </w:tabs>
        <w:rPr>
          <w:del w:id="352" w:author="Author"/>
          <w:rFonts w:asciiTheme="minorHAnsi" w:hAnsiTheme="minorHAnsi"/>
          <w:b w:val="0"/>
          <w:noProof/>
        </w:rPr>
      </w:pPr>
      <w:del w:id="353" w:author="Author">
        <w:r w:rsidRPr="00D22608" w:rsidDel="00D22608">
          <w:rPr>
            <w:rFonts w:ascii="Arial" w:eastAsia="SimSun" w:hAnsi="Arial" w:cs="Arial"/>
            <w:noProof/>
          </w:rPr>
          <w:delText>SECTION 1 –</w:delText>
        </w:r>
        <w:r w:rsidDel="00D22608">
          <w:rPr>
            <w:rFonts w:asciiTheme="minorHAnsi" w:hAnsiTheme="minorHAnsi"/>
            <w:b w:val="0"/>
            <w:noProof/>
          </w:rPr>
          <w:tab/>
        </w:r>
        <w:r w:rsidRPr="00D22608" w:rsidDel="00D22608">
          <w:rPr>
            <w:rFonts w:ascii="Arial" w:eastAsia="SimSun" w:hAnsi="Arial" w:cs="Arial" w:hint="eastAsia"/>
            <w:noProof/>
          </w:rPr>
          <w:delText>引言</w:delText>
        </w:r>
        <w:r w:rsidDel="00D22608">
          <w:rPr>
            <w:noProof/>
            <w:webHidden/>
          </w:rPr>
          <w:tab/>
        </w:r>
        <w:r w:rsidR="00702CEB" w:rsidDel="00D22608">
          <w:rPr>
            <w:noProof/>
            <w:webHidden/>
          </w:rPr>
          <w:delText>1</w:delText>
        </w:r>
      </w:del>
    </w:p>
    <w:p w14:paraId="0FCA12E7" w14:textId="5EF80DE3" w:rsidR="00EA0CF1" w:rsidDel="00D22608" w:rsidRDefault="00EA0CF1">
      <w:pPr>
        <w:pStyle w:val="TOC2"/>
        <w:tabs>
          <w:tab w:val="left" w:pos="1100"/>
        </w:tabs>
        <w:rPr>
          <w:del w:id="354" w:author="Author"/>
          <w:noProof/>
        </w:rPr>
      </w:pPr>
      <w:del w:id="355" w:author="Author">
        <w:r w:rsidRPr="00D22608" w:rsidDel="00D22608">
          <w:rPr>
            <w:rFonts w:ascii="Arial" w:eastAsia="SimSun" w:hAnsi="Arial" w:cs="Arial"/>
            <w:noProof/>
          </w:rPr>
          <w:delText>1.1</w:delText>
        </w:r>
        <w:r w:rsidDel="00D22608">
          <w:rPr>
            <w:noProof/>
          </w:rPr>
          <w:tab/>
        </w:r>
        <w:r w:rsidRPr="00D22608" w:rsidDel="00D22608">
          <w:rPr>
            <w:rFonts w:ascii="Arial" w:eastAsia="SimSun" w:hAnsi="Arial" w:cs="Arial" w:hint="eastAsia"/>
            <w:noProof/>
          </w:rPr>
          <w:delText>本文档的目的</w:delText>
        </w:r>
        <w:r w:rsidDel="00D22608">
          <w:rPr>
            <w:noProof/>
            <w:webHidden/>
          </w:rPr>
          <w:tab/>
        </w:r>
        <w:r w:rsidR="00702CEB" w:rsidDel="00D22608">
          <w:rPr>
            <w:noProof/>
            <w:webHidden/>
          </w:rPr>
          <w:delText>1</w:delText>
        </w:r>
      </w:del>
    </w:p>
    <w:p w14:paraId="5643EE46" w14:textId="52245B6E" w:rsidR="00EA0CF1" w:rsidDel="00D22608" w:rsidRDefault="00EA0CF1">
      <w:pPr>
        <w:pStyle w:val="TOC2"/>
        <w:tabs>
          <w:tab w:val="left" w:pos="1100"/>
        </w:tabs>
        <w:rPr>
          <w:del w:id="356" w:author="Author"/>
          <w:noProof/>
        </w:rPr>
      </w:pPr>
      <w:del w:id="357" w:author="Author">
        <w:r w:rsidRPr="00D22608" w:rsidDel="00D22608">
          <w:rPr>
            <w:rFonts w:ascii="Arial" w:eastAsia="SimSun" w:hAnsi="Arial" w:cs="Arial"/>
            <w:noProof/>
          </w:rPr>
          <w:delText>1.2</w:delText>
        </w:r>
        <w:r w:rsidDel="00D22608">
          <w:rPr>
            <w:noProof/>
          </w:rPr>
          <w:tab/>
        </w:r>
        <w:r w:rsidRPr="00D22608" w:rsidDel="00D22608">
          <w:rPr>
            <w:rFonts w:ascii="Arial" w:eastAsia="SimSun" w:hAnsi="Arial" w:cs="Arial" w:hint="eastAsia"/>
            <w:noProof/>
          </w:rPr>
          <w:delText>使用</w:delText>
        </w:r>
        <w:r w:rsidRPr="00D22608" w:rsidDel="00D22608">
          <w:rPr>
            <w:rFonts w:ascii="Arial" w:eastAsia="SimSun" w:hAnsi="Arial" w:cs="Arial"/>
            <w:noProof/>
          </w:rPr>
          <w:delText xml:space="preserve"> MedDRA</w:delText>
        </w:r>
        <w:r w:rsidDel="00D22608">
          <w:rPr>
            <w:noProof/>
            <w:webHidden/>
          </w:rPr>
          <w:tab/>
        </w:r>
        <w:r w:rsidR="00702CEB" w:rsidDel="00D22608">
          <w:rPr>
            <w:noProof/>
            <w:webHidden/>
          </w:rPr>
          <w:delText>1</w:delText>
        </w:r>
      </w:del>
    </w:p>
    <w:p w14:paraId="0718E2C7" w14:textId="4365E8F5" w:rsidR="00EA0CF1" w:rsidDel="00D22608" w:rsidRDefault="00EA0CF1">
      <w:pPr>
        <w:pStyle w:val="TOC2"/>
        <w:tabs>
          <w:tab w:val="left" w:pos="1100"/>
        </w:tabs>
        <w:rPr>
          <w:del w:id="358" w:author="Author"/>
          <w:noProof/>
        </w:rPr>
      </w:pPr>
      <w:del w:id="359" w:author="Author">
        <w:r w:rsidRPr="00D22608" w:rsidDel="00D22608">
          <w:rPr>
            <w:rFonts w:ascii="Arial" w:eastAsia="SimSun" w:hAnsi="Arial" w:cs="Arial"/>
            <w:noProof/>
          </w:rPr>
          <w:delText>1.3</w:delText>
        </w:r>
        <w:r w:rsidDel="00D22608">
          <w:rPr>
            <w:noProof/>
          </w:rPr>
          <w:tab/>
        </w:r>
        <w:r w:rsidRPr="00D22608" w:rsidDel="00D22608">
          <w:rPr>
            <w:rFonts w:ascii="Arial" w:eastAsia="SimSun" w:hAnsi="Arial" w:cs="Arial" w:hint="eastAsia"/>
            <w:noProof/>
          </w:rPr>
          <w:delText>如何使用本文档</w:delText>
        </w:r>
        <w:r w:rsidDel="00D22608">
          <w:rPr>
            <w:noProof/>
            <w:webHidden/>
          </w:rPr>
          <w:tab/>
        </w:r>
        <w:r w:rsidR="00702CEB" w:rsidDel="00D22608">
          <w:rPr>
            <w:noProof/>
            <w:webHidden/>
          </w:rPr>
          <w:delText>2</w:delText>
        </w:r>
      </w:del>
    </w:p>
    <w:p w14:paraId="60C09C9F" w14:textId="61C21506" w:rsidR="00EA0CF1" w:rsidDel="00D22608" w:rsidRDefault="00EA0CF1">
      <w:pPr>
        <w:pStyle w:val="TOC2"/>
        <w:tabs>
          <w:tab w:val="left" w:pos="1100"/>
        </w:tabs>
        <w:rPr>
          <w:del w:id="360" w:author="Author"/>
          <w:noProof/>
        </w:rPr>
      </w:pPr>
      <w:del w:id="361" w:author="Author">
        <w:r w:rsidRPr="00D22608" w:rsidDel="00D22608">
          <w:rPr>
            <w:rFonts w:ascii="Arial" w:eastAsia="SimSun" w:hAnsi="Arial" w:cs="Arial"/>
            <w:noProof/>
          </w:rPr>
          <w:delText>1.4</w:delText>
        </w:r>
        <w:r w:rsidDel="00D22608">
          <w:rPr>
            <w:noProof/>
          </w:rPr>
          <w:tab/>
        </w:r>
        <w:r w:rsidRPr="00D22608" w:rsidDel="00D22608">
          <w:rPr>
            <w:rFonts w:ascii="Arial" w:eastAsia="SimSun" w:hAnsi="Arial" w:cs="Arial" w:hint="eastAsia"/>
            <w:noProof/>
          </w:rPr>
          <w:delText>首选方案</w:delText>
        </w:r>
        <w:r w:rsidDel="00D22608">
          <w:rPr>
            <w:noProof/>
            <w:webHidden/>
          </w:rPr>
          <w:tab/>
        </w:r>
        <w:r w:rsidR="00702CEB" w:rsidDel="00D22608">
          <w:rPr>
            <w:noProof/>
            <w:webHidden/>
          </w:rPr>
          <w:delText>2</w:delText>
        </w:r>
      </w:del>
    </w:p>
    <w:p w14:paraId="58455FAB" w14:textId="3689FDE4" w:rsidR="00EA0CF1" w:rsidDel="00D22608" w:rsidRDefault="00EA0CF1">
      <w:pPr>
        <w:pStyle w:val="TOC2"/>
        <w:tabs>
          <w:tab w:val="left" w:pos="1100"/>
        </w:tabs>
        <w:rPr>
          <w:del w:id="362" w:author="Author"/>
          <w:noProof/>
        </w:rPr>
      </w:pPr>
      <w:del w:id="363" w:author="Author">
        <w:r w:rsidRPr="00D22608" w:rsidDel="00D22608">
          <w:rPr>
            <w:rFonts w:ascii="Arial" w:eastAsia="SimSun" w:hAnsi="Arial" w:cs="Arial"/>
            <w:noProof/>
          </w:rPr>
          <w:delText>1.5</w:delText>
        </w:r>
        <w:r w:rsidDel="00D22608">
          <w:rPr>
            <w:noProof/>
          </w:rPr>
          <w:tab/>
        </w:r>
        <w:r w:rsidRPr="00D22608" w:rsidDel="00D22608">
          <w:rPr>
            <w:rFonts w:ascii="Arial" w:eastAsia="SimSun" w:hAnsi="Arial" w:cs="Arial"/>
            <w:noProof/>
          </w:rPr>
          <w:delText xml:space="preserve">MedDRA </w:delText>
        </w:r>
        <w:r w:rsidRPr="00D22608" w:rsidDel="00D22608">
          <w:rPr>
            <w:rFonts w:ascii="Arial" w:eastAsia="SimSun" w:hAnsi="Arial" w:cs="Arial" w:hint="eastAsia"/>
            <w:noProof/>
          </w:rPr>
          <w:delText>浏览工具</w:delText>
        </w:r>
        <w:r w:rsidDel="00D22608">
          <w:rPr>
            <w:noProof/>
            <w:webHidden/>
          </w:rPr>
          <w:tab/>
        </w:r>
        <w:r w:rsidR="00702CEB" w:rsidDel="00D22608">
          <w:rPr>
            <w:noProof/>
            <w:webHidden/>
          </w:rPr>
          <w:delText>2</w:delText>
        </w:r>
      </w:del>
    </w:p>
    <w:p w14:paraId="78741023" w14:textId="067E98E3" w:rsidR="00EA0CF1" w:rsidDel="00D22608" w:rsidRDefault="00EA0CF1">
      <w:pPr>
        <w:pStyle w:val="TOC1"/>
        <w:tabs>
          <w:tab w:val="left" w:pos="1760"/>
        </w:tabs>
        <w:rPr>
          <w:del w:id="364" w:author="Author"/>
          <w:rFonts w:asciiTheme="minorHAnsi" w:hAnsiTheme="minorHAnsi"/>
          <w:b w:val="0"/>
          <w:noProof/>
        </w:rPr>
      </w:pPr>
      <w:del w:id="365" w:author="Author">
        <w:r w:rsidRPr="00D22608" w:rsidDel="00D22608">
          <w:rPr>
            <w:rFonts w:ascii="Arial" w:eastAsia="SimSun" w:hAnsi="Arial" w:cs="Arial"/>
            <w:noProof/>
          </w:rPr>
          <w:delText>SECTION 2 –</w:delText>
        </w:r>
        <w:r w:rsidDel="00D22608">
          <w:rPr>
            <w:rFonts w:asciiTheme="minorHAnsi" w:hAnsiTheme="minorHAnsi"/>
            <w:b w:val="0"/>
            <w:noProof/>
          </w:rPr>
          <w:tab/>
        </w:r>
        <w:r w:rsidRPr="00D22608" w:rsidDel="00D22608">
          <w:rPr>
            <w:rFonts w:ascii="Arial" w:eastAsia="SimSun" w:hAnsi="Arial" w:cs="Arial" w:hint="eastAsia"/>
            <w:noProof/>
          </w:rPr>
          <w:delText>术语选择一般原则</w:delText>
        </w:r>
        <w:r w:rsidDel="00D22608">
          <w:rPr>
            <w:noProof/>
            <w:webHidden/>
          </w:rPr>
          <w:tab/>
        </w:r>
        <w:r w:rsidR="00702CEB" w:rsidDel="00D22608">
          <w:rPr>
            <w:noProof/>
            <w:webHidden/>
          </w:rPr>
          <w:delText>3</w:delText>
        </w:r>
      </w:del>
    </w:p>
    <w:p w14:paraId="179C19EF" w14:textId="67662122" w:rsidR="00EA0CF1" w:rsidDel="00D22608" w:rsidRDefault="00EA0CF1">
      <w:pPr>
        <w:pStyle w:val="TOC2"/>
        <w:tabs>
          <w:tab w:val="left" w:pos="1100"/>
        </w:tabs>
        <w:rPr>
          <w:del w:id="366" w:author="Author"/>
          <w:noProof/>
        </w:rPr>
      </w:pPr>
      <w:del w:id="367" w:author="Author">
        <w:r w:rsidRPr="00D22608" w:rsidDel="00D22608">
          <w:rPr>
            <w:rFonts w:ascii="Arial" w:eastAsia="SimSun" w:hAnsi="Arial" w:cs="Arial"/>
            <w:noProof/>
          </w:rPr>
          <w:delText>2.1</w:delText>
        </w:r>
        <w:r w:rsidDel="00D22608">
          <w:rPr>
            <w:noProof/>
          </w:rPr>
          <w:tab/>
        </w:r>
        <w:r w:rsidRPr="00D22608" w:rsidDel="00D22608">
          <w:rPr>
            <w:rFonts w:ascii="Arial" w:eastAsia="SimSun" w:hAnsi="Arial" w:cs="Arial" w:hint="eastAsia"/>
            <w:noProof/>
          </w:rPr>
          <w:delText>源数据的质量</w:delText>
        </w:r>
        <w:r w:rsidDel="00D22608">
          <w:rPr>
            <w:noProof/>
            <w:webHidden/>
          </w:rPr>
          <w:tab/>
        </w:r>
        <w:r w:rsidR="00702CEB" w:rsidDel="00D22608">
          <w:rPr>
            <w:noProof/>
            <w:webHidden/>
          </w:rPr>
          <w:delText>3</w:delText>
        </w:r>
      </w:del>
    </w:p>
    <w:p w14:paraId="5A9BAC2E" w14:textId="0C406561" w:rsidR="00EA0CF1" w:rsidDel="00D22608" w:rsidRDefault="00EA0CF1">
      <w:pPr>
        <w:pStyle w:val="TOC2"/>
        <w:tabs>
          <w:tab w:val="left" w:pos="1100"/>
        </w:tabs>
        <w:rPr>
          <w:del w:id="368" w:author="Author"/>
          <w:noProof/>
        </w:rPr>
      </w:pPr>
      <w:del w:id="369" w:author="Author">
        <w:r w:rsidRPr="00D22608" w:rsidDel="00D22608">
          <w:rPr>
            <w:rFonts w:ascii="Arial" w:eastAsia="SimSun" w:hAnsi="Arial" w:cs="Arial"/>
            <w:noProof/>
          </w:rPr>
          <w:delText>2.2</w:delText>
        </w:r>
        <w:r w:rsidDel="00D22608">
          <w:rPr>
            <w:noProof/>
          </w:rPr>
          <w:tab/>
        </w:r>
        <w:r w:rsidRPr="00D22608" w:rsidDel="00D22608">
          <w:rPr>
            <w:rFonts w:ascii="Arial" w:eastAsia="SimSun" w:hAnsi="Arial" w:cs="Arial" w:hint="eastAsia"/>
            <w:noProof/>
          </w:rPr>
          <w:delText>质量保证</w:delText>
        </w:r>
        <w:r w:rsidDel="00D22608">
          <w:rPr>
            <w:noProof/>
            <w:webHidden/>
          </w:rPr>
          <w:tab/>
        </w:r>
        <w:r w:rsidR="00702CEB" w:rsidDel="00D22608">
          <w:rPr>
            <w:noProof/>
            <w:webHidden/>
          </w:rPr>
          <w:delText>3</w:delText>
        </w:r>
      </w:del>
    </w:p>
    <w:p w14:paraId="2129500E" w14:textId="3A448885" w:rsidR="00EA0CF1" w:rsidDel="00D22608" w:rsidRDefault="00EA0CF1">
      <w:pPr>
        <w:pStyle w:val="TOC2"/>
        <w:tabs>
          <w:tab w:val="left" w:pos="1100"/>
        </w:tabs>
        <w:rPr>
          <w:del w:id="370" w:author="Author"/>
          <w:noProof/>
        </w:rPr>
      </w:pPr>
      <w:del w:id="371" w:author="Author">
        <w:r w:rsidRPr="00D22608" w:rsidDel="00D22608">
          <w:rPr>
            <w:rFonts w:ascii="Arial" w:eastAsia="SimSun" w:hAnsi="Arial" w:cs="Arial"/>
            <w:noProof/>
          </w:rPr>
          <w:delText>2.3</w:delText>
        </w:r>
        <w:r w:rsidDel="00D22608">
          <w:rPr>
            <w:noProof/>
          </w:rPr>
          <w:tab/>
        </w:r>
        <w:r w:rsidRPr="00D22608" w:rsidDel="00D22608">
          <w:rPr>
            <w:rFonts w:ascii="Arial" w:eastAsia="SimSun" w:hAnsi="Arial" w:cs="Arial" w:hint="eastAsia"/>
            <w:noProof/>
          </w:rPr>
          <w:delText>不要改动</w:delText>
        </w:r>
        <w:r w:rsidRPr="00D22608" w:rsidDel="00D22608">
          <w:rPr>
            <w:rFonts w:ascii="Arial" w:eastAsia="SimSun" w:hAnsi="Arial" w:cs="Arial"/>
            <w:noProof/>
          </w:rPr>
          <w:delText xml:space="preserve"> MedDRA</w:delText>
        </w:r>
        <w:r w:rsidDel="00D22608">
          <w:rPr>
            <w:noProof/>
            <w:webHidden/>
          </w:rPr>
          <w:tab/>
        </w:r>
        <w:r w:rsidR="00702CEB" w:rsidDel="00D22608">
          <w:rPr>
            <w:noProof/>
            <w:webHidden/>
          </w:rPr>
          <w:delText>3</w:delText>
        </w:r>
      </w:del>
    </w:p>
    <w:p w14:paraId="48F0FFC7" w14:textId="743100AA" w:rsidR="00EA0CF1" w:rsidDel="00D22608" w:rsidRDefault="00EA0CF1">
      <w:pPr>
        <w:pStyle w:val="TOC2"/>
        <w:tabs>
          <w:tab w:val="left" w:pos="1100"/>
        </w:tabs>
        <w:rPr>
          <w:del w:id="372" w:author="Author"/>
          <w:noProof/>
        </w:rPr>
      </w:pPr>
      <w:del w:id="373" w:author="Author">
        <w:r w:rsidRPr="00D22608" w:rsidDel="00D22608">
          <w:rPr>
            <w:rFonts w:ascii="Arial" w:eastAsia="SimSun" w:hAnsi="Arial" w:cs="Arial"/>
            <w:noProof/>
          </w:rPr>
          <w:delText>2.4</w:delText>
        </w:r>
        <w:r w:rsidDel="00D22608">
          <w:rPr>
            <w:noProof/>
          </w:rPr>
          <w:tab/>
        </w:r>
        <w:r w:rsidRPr="00D22608" w:rsidDel="00D22608">
          <w:rPr>
            <w:rFonts w:ascii="Arial" w:eastAsia="SimSun" w:hAnsi="Arial" w:cs="Arial" w:hint="eastAsia"/>
            <w:noProof/>
          </w:rPr>
          <w:delText>始终选择低位语</w:delText>
        </w:r>
        <w:r w:rsidDel="00D22608">
          <w:rPr>
            <w:noProof/>
            <w:webHidden/>
          </w:rPr>
          <w:tab/>
        </w:r>
        <w:r w:rsidR="00702CEB" w:rsidDel="00D22608">
          <w:rPr>
            <w:noProof/>
            <w:webHidden/>
          </w:rPr>
          <w:delText>4</w:delText>
        </w:r>
      </w:del>
    </w:p>
    <w:p w14:paraId="60915533" w14:textId="32B0EF97" w:rsidR="00EA0CF1" w:rsidDel="00D22608" w:rsidRDefault="00EA0CF1">
      <w:pPr>
        <w:pStyle w:val="TOC2"/>
        <w:tabs>
          <w:tab w:val="left" w:pos="1100"/>
        </w:tabs>
        <w:rPr>
          <w:del w:id="374" w:author="Author"/>
          <w:noProof/>
        </w:rPr>
      </w:pPr>
      <w:del w:id="375" w:author="Author">
        <w:r w:rsidRPr="00D22608" w:rsidDel="00D22608">
          <w:rPr>
            <w:rFonts w:ascii="Arial" w:eastAsia="SimSun" w:hAnsi="Arial" w:cs="Arial"/>
            <w:noProof/>
          </w:rPr>
          <w:delText>2.5</w:delText>
        </w:r>
        <w:r w:rsidDel="00D22608">
          <w:rPr>
            <w:noProof/>
          </w:rPr>
          <w:tab/>
        </w:r>
        <w:r w:rsidRPr="00D22608" w:rsidDel="00D22608">
          <w:rPr>
            <w:rFonts w:ascii="Arial" w:eastAsia="SimSun" w:hAnsi="Arial" w:cs="Arial" w:hint="eastAsia"/>
            <w:noProof/>
          </w:rPr>
          <w:delText>只选择现行低位语</w:delText>
        </w:r>
        <w:r w:rsidDel="00D22608">
          <w:rPr>
            <w:noProof/>
            <w:webHidden/>
          </w:rPr>
          <w:tab/>
        </w:r>
        <w:r w:rsidR="00702CEB" w:rsidDel="00D22608">
          <w:rPr>
            <w:noProof/>
            <w:webHidden/>
          </w:rPr>
          <w:delText>5</w:delText>
        </w:r>
      </w:del>
    </w:p>
    <w:p w14:paraId="427E728C" w14:textId="78F6B943" w:rsidR="00EA0CF1" w:rsidDel="00D22608" w:rsidRDefault="00EA0CF1">
      <w:pPr>
        <w:pStyle w:val="TOC2"/>
        <w:tabs>
          <w:tab w:val="left" w:pos="1100"/>
        </w:tabs>
        <w:rPr>
          <w:del w:id="376" w:author="Author"/>
          <w:noProof/>
        </w:rPr>
      </w:pPr>
      <w:del w:id="377" w:author="Author">
        <w:r w:rsidRPr="00D22608" w:rsidDel="00D22608">
          <w:rPr>
            <w:rFonts w:ascii="Arial" w:eastAsia="SimSun" w:hAnsi="Arial" w:cs="Arial"/>
            <w:noProof/>
          </w:rPr>
          <w:delText>2.6</w:delText>
        </w:r>
        <w:r w:rsidDel="00D22608">
          <w:rPr>
            <w:noProof/>
          </w:rPr>
          <w:tab/>
        </w:r>
        <w:r w:rsidRPr="00D22608" w:rsidDel="00D22608">
          <w:rPr>
            <w:rFonts w:ascii="Arial" w:eastAsia="SimSun" w:hAnsi="Arial" w:cs="Arial" w:hint="eastAsia"/>
            <w:noProof/>
          </w:rPr>
          <w:delText>何时就术语提出申请</w:delText>
        </w:r>
        <w:r w:rsidDel="00D22608">
          <w:rPr>
            <w:noProof/>
            <w:webHidden/>
          </w:rPr>
          <w:tab/>
        </w:r>
        <w:r w:rsidR="00702CEB" w:rsidDel="00D22608">
          <w:rPr>
            <w:noProof/>
            <w:webHidden/>
          </w:rPr>
          <w:delText>5</w:delText>
        </w:r>
      </w:del>
    </w:p>
    <w:p w14:paraId="07FD49B7" w14:textId="2B8146C1" w:rsidR="00EA0CF1" w:rsidDel="00D22608" w:rsidRDefault="00EA0CF1">
      <w:pPr>
        <w:pStyle w:val="TOC2"/>
        <w:tabs>
          <w:tab w:val="left" w:pos="1100"/>
        </w:tabs>
        <w:rPr>
          <w:del w:id="378" w:author="Author"/>
          <w:noProof/>
        </w:rPr>
      </w:pPr>
      <w:del w:id="379" w:author="Author">
        <w:r w:rsidRPr="00D22608" w:rsidDel="00D22608">
          <w:rPr>
            <w:rFonts w:ascii="Arial" w:eastAsia="SimSun" w:hAnsi="Arial" w:cs="Arial"/>
            <w:noProof/>
          </w:rPr>
          <w:delText>2.7</w:delText>
        </w:r>
        <w:r w:rsidDel="00D22608">
          <w:rPr>
            <w:noProof/>
          </w:rPr>
          <w:tab/>
        </w:r>
        <w:r w:rsidRPr="00D22608" w:rsidDel="00D22608">
          <w:rPr>
            <w:rFonts w:ascii="Arial" w:eastAsia="SimSun" w:hAnsi="Arial" w:cs="Arial" w:hint="eastAsia"/>
            <w:noProof/>
          </w:rPr>
          <w:delText>选择术语时采用医学判断</w:delText>
        </w:r>
        <w:r w:rsidDel="00D22608">
          <w:rPr>
            <w:noProof/>
            <w:webHidden/>
          </w:rPr>
          <w:tab/>
        </w:r>
        <w:r w:rsidR="00702CEB" w:rsidDel="00D22608">
          <w:rPr>
            <w:noProof/>
            <w:webHidden/>
          </w:rPr>
          <w:delText>5</w:delText>
        </w:r>
      </w:del>
    </w:p>
    <w:p w14:paraId="1B01B7B1" w14:textId="0A6866BC" w:rsidR="00EA0CF1" w:rsidDel="00D22608" w:rsidRDefault="00EA0CF1">
      <w:pPr>
        <w:pStyle w:val="TOC2"/>
        <w:tabs>
          <w:tab w:val="left" w:pos="1100"/>
        </w:tabs>
        <w:rPr>
          <w:del w:id="380" w:author="Author"/>
          <w:noProof/>
        </w:rPr>
      </w:pPr>
      <w:del w:id="381" w:author="Author">
        <w:r w:rsidRPr="00D22608" w:rsidDel="00D22608">
          <w:rPr>
            <w:rFonts w:ascii="Arial" w:eastAsia="SimSun" w:hAnsi="Arial" w:cs="Arial"/>
            <w:noProof/>
          </w:rPr>
          <w:delText>2.8</w:delText>
        </w:r>
        <w:r w:rsidDel="00D22608">
          <w:rPr>
            <w:noProof/>
          </w:rPr>
          <w:tab/>
        </w:r>
        <w:r w:rsidRPr="00D22608" w:rsidDel="00D22608">
          <w:rPr>
            <w:rFonts w:ascii="Arial" w:eastAsia="SimSun" w:hAnsi="Arial" w:cs="Arial" w:hint="eastAsia"/>
            <w:noProof/>
          </w:rPr>
          <w:delText>选择多个术语</w:delText>
        </w:r>
        <w:r w:rsidDel="00D22608">
          <w:rPr>
            <w:noProof/>
            <w:webHidden/>
          </w:rPr>
          <w:tab/>
        </w:r>
        <w:r w:rsidR="00702CEB" w:rsidDel="00D22608">
          <w:rPr>
            <w:noProof/>
            <w:webHidden/>
          </w:rPr>
          <w:delText>6</w:delText>
        </w:r>
      </w:del>
    </w:p>
    <w:p w14:paraId="2BF0BC59" w14:textId="05F887C9" w:rsidR="00EA0CF1" w:rsidDel="00D22608" w:rsidRDefault="00EA0CF1">
      <w:pPr>
        <w:pStyle w:val="TOC2"/>
        <w:tabs>
          <w:tab w:val="left" w:pos="1100"/>
        </w:tabs>
        <w:rPr>
          <w:del w:id="382" w:author="Author"/>
          <w:noProof/>
        </w:rPr>
      </w:pPr>
      <w:del w:id="383" w:author="Author">
        <w:r w:rsidRPr="00D22608" w:rsidDel="00D22608">
          <w:rPr>
            <w:rFonts w:ascii="Arial" w:eastAsia="SimSun" w:hAnsi="Arial" w:cs="Arial"/>
            <w:noProof/>
          </w:rPr>
          <w:delText>2.9</w:delText>
        </w:r>
        <w:r w:rsidDel="00D22608">
          <w:rPr>
            <w:noProof/>
          </w:rPr>
          <w:tab/>
        </w:r>
        <w:r w:rsidRPr="00D22608" w:rsidDel="00D22608">
          <w:rPr>
            <w:rFonts w:ascii="Arial" w:eastAsia="SimSun" w:hAnsi="Arial" w:cs="Arial" w:hint="eastAsia"/>
            <w:noProof/>
          </w:rPr>
          <w:delText>查看层级结构</w:delText>
        </w:r>
        <w:r w:rsidDel="00D22608">
          <w:rPr>
            <w:noProof/>
            <w:webHidden/>
          </w:rPr>
          <w:tab/>
        </w:r>
        <w:r w:rsidR="00702CEB" w:rsidDel="00D22608">
          <w:rPr>
            <w:noProof/>
            <w:webHidden/>
          </w:rPr>
          <w:delText>6</w:delText>
        </w:r>
      </w:del>
    </w:p>
    <w:p w14:paraId="4D765AE7" w14:textId="2D924A9F" w:rsidR="00EA0CF1" w:rsidDel="00D22608" w:rsidRDefault="00EA0CF1">
      <w:pPr>
        <w:pStyle w:val="TOC2"/>
        <w:tabs>
          <w:tab w:val="left" w:pos="1100"/>
        </w:tabs>
        <w:rPr>
          <w:del w:id="384" w:author="Author"/>
          <w:noProof/>
        </w:rPr>
      </w:pPr>
      <w:del w:id="385" w:author="Author">
        <w:r w:rsidRPr="00D22608" w:rsidDel="00D22608">
          <w:rPr>
            <w:rFonts w:ascii="Arial" w:eastAsia="SimSun" w:hAnsi="Arial" w:cs="Arial"/>
            <w:noProof/>
          </w:rPr>
          <w:delText>2.10</w:delText>
        </w:r>
        <w:r w:rsidDel="00D22608">
          <w:rPr>
            <w:noProof/>
          </w:rPr>
          <w:tab/>
        </w:r>
        <w:r w:rsidRPr="00D22608" w:rsidDel="00D22608">
          <w:rPr>
            <w:rFonts w:ascii="Arial" w:eastAsia="SimSun" w:hAnsi="Arial" w:cs="Arial" w:hint="eastAsia"/>
            <w:noProof/>
          </w:rPr>
          <w:delText>编码所有报告信息，但不要添加信息</w:delText>
        </w:r>
        <w:r w:rsidDel="00D22608">
          <w:rPr>
            <w:noProof/>
            <w:webHidden/>
          </w:rPr>
          <w:tab/>
        </w:r>
        <w:r w:rsidR="00702CEB" w:rsidDel="00D22608">
          <w:rPr>
            <w:noProof/>
            <w:webHidden/>
          </w:rPr>
          <w:delText>6</w:delText>
        </w:r>
      </w:del>
    </w:p>
    <w:p w14:paraId="508A2F14" w14:textId="7A861725" w:rsidR="00EA0CF1" w:rsidDel="00D22608" w:rsidRDefault="00EA0CF1">
      <w:pPr>
        <w:pStyle w:val="TOC1"/>
        <w:tabs>
          <w:tab w:val="left" w:pos="1760"/>
        </w:tabs>
        <w:rPr>
          <w:del w:id="386" w:author="Author"/>
          <w:rFonts w:asciiTheme="minorHAnsi" w:hAnsiTheme="minorHAnsi"/>
          <w:b w:val="0"/>
          <w:noProof/>
        </w:rPr>
      </w:pPr>
      <w:del w:id="387" w:author="Author">
        <w:r w:rsidRPr="00D22608" w:rsidDel="00D22608">
          <w:rPr>
            <w:rFonts w:ascii="Arial" w:eastAsia="SimSun" w:hAnsi="Arial" w:cs="Arial"/>
            <w:noProof/>
          </w:rPr>
          <w:delText>SECTION 3 –</w:delText>
        </w:r>
        <w:r w:rsidDel="00D22608">
          <w:rPr>
            <w:rFonts w:asciiTheme="minorHAnsi" w:hAnsiTheme="minorHAnsi"/>
            <w:b w:val="0"/>
            <w:noProof/>
          </w:rPr>
          <w:tab/>
        </w:r>
        <w:r w:rsidRPr="00D22608" w:rsidDel="00D22608">
          <w:rPr>
            <w:rFonts w:ascii="Arial" w:eastAsia="SimSun" w:hAnsi="Arial" w:cs="Arial" w:hint="eastAsia"/>
            <w:noProof/>
          </w:rPr>
          <w:delText>术语选择要点</w:delText>
        </w:r>
        <w:r w:rsidDel="00D22608">
          <w:rPr>
            <w:noProof/>
            <w:webHidden/>
          </w:rPr>
          <w:tab/>
        </w:r>
        <w:r w:rsidR="00702CEB" w:rsidDel="00D22608">
          <w:rPr>
            <w:noProof/>
            <w:webHidden/>
          </w:rPr>
          <w:delText>7</w:delText>
        </w:r>
      </w:del>
    </w:p>
    <w:p w14:paraId="603CDFF7" w14:textId="47D04C9F" w:rsidR="00EA0CF1" w:rsidDel="00D22608" w:rsidRDefault="00EA0CF1">
      <w:pPr>
        <w:pStyle w:val="TOC2"/>
        <w:tabs>
          <w:tab w:val="left" w:pos="1100"/>
        </w:tabs>
        <w:rPr>
          <w:del w:id="388" w:author="Author"/>
          <w:noProof/>
        </w:rPr>
      </w:pPr>
      <w:del w:id="389" w:author="Author">
        <w:r w:rsidRPr="00D22608" w:rsidDel="00D22608">
          <w:rPr>
            <w:rFonts w:ascii="Arial" w:eastAsia="SimSun" w:hAnsi="Arial" w:cs="Arial"/>
            <w:noProof/>
          </w:rPr>
          <w:delText>3.1</w:delText>
        </w:r>
        <w:r w:rsidDel="00D22608">
          <w:rPr>
            <w:noProof/>
          </w:rPr>
          <w:tab/>
        </w:r>
        <w:r w:rsidRPr="00D22608" w:rsidDel="00D22608">
          <w:rPr>
            <w:rFonts w:ascii="Arial" w:eastAsia="SimSun" w:hAnsi="Arial" w:cs="Arial" w:hint="eastAsia"/>
            <w:noProof/>
          </w:rPr>
          <w:delText>在有或没有报告体征和症状情况下的确定诊断和临时诊断</w:delText>
        </w:r>
        <w:r w:rsidDel="00D22608">
          <w:rPr>
            <w:noProof/>
            <w:webHidden/>
          </w:rPr>
          <w:tab/>
        </w:r>
        <w:r w:rsidR="00702CEB" w:rsidDel="00D22608">
          <w:rPr>
            <w:noProof/>
            <w:webHidden/>
          </w:rPr>
          <w:delText>7</w:delText>
        </w:r>
      </w:del>
    </w:p>
    <w:p w14:paraId="1A68EE6F" w14:textId="2D46470F" w:rsidR="00EA0CF1" w:rsidDel="00D22608" w:rsidRDefault="00EA0CF1">
      <w:pPr>
        <w:pStyle w:val="TOC2"/>
        <w:tabs>
          <w:tab w:val="left" w:pos="1100"/>
        </w:tabs>
        <w:rPr>
          <w:del w:id="390" w:author="Author"/>
          <w:noProof/>
        </w:rPr>
      </w:pPr>
      <w:del w:id="391" w:author="Author">
        <w:r w:rsidRPr="00D22608" w:rsidDel="00D22608">
          <w:rPr>
            <w:rFonts w:ascii="Arial" w:eastAsia="SimSun" w:hAnsi="Arial" w:cs="Arial"/>
            <w:noProof/>
          </w:rPr>
          <w:delText>3.2</w:delText>
        </w:r>
        <w:r w:rsidDel="00D22608">
          <w:rPr>
            <w:noProof/>
          </w:rPr>
          <w:tab/>
        </w:r>
        <w:r w:rsidRPr="00D22608" w:rsidDel="00D22608">
          <w:rPr>
            <w:rFonts w:ascii="Arial" w:eastAsia="SimSun" w:hAnsi="Arial" w:cs="Arial" w:hint="eastAsia"/>
            <w:noProof/>
          </w:rPr>
          <w:delText>死亡和其他患者转归</w:delText>
        </w:r>
        <w:r w:rsidDel="00D22608">
          <w:rPr>
            <w:noProof/>
            <w:webHidden/>
          </w:rPr>
          <w:tab/>
        </w:r>
        <w:r w:rsidR="00702CEB" w:rsidDel="00D22608">
          <w:rPr>
            <w:noProof/>
            <w:webHidden/>
          </w:rPr>
          <w:delText>10</w:delText>
        </w:r>
      </w:del>
    </w:p>
    <w:p w14:paraId="468FDAC9" w14:textId="59FCAF8F" w:rsidR="00EA0CF1" w:rsidDel="00D22608" w:rsidRDefault="00EA0CF1">
      <w:pPr>
        <w:pStyle w:val="TOC3"/>
        <w:tabs>
          <w:tab w:val="left" w:pos="1540"/>
        </w:tabs>
        <w:rPr>
          <w:del w:id="392" w:author="Author"/>
          <w:noProof/>
        </w:rPr>
      </w:pPr>
      <w:del w:id="393" w:author="Author">
        <w:r w:rsidRPr="00D22608" w:rsidDel="00D22608">
          <w:rPr>
            <w:rFonts w:ascii="Arial" w:eastAsia="SimSun" w:hAnsi="Arial"/>
            <w:noProof/>
          </w:rPr>
          <w:delText>3.2.1</w:delText>
        </w:r>
        <w:r w:rsidDel="00D22608">
          <w:rPr>
            <w:noProof/>
          </w:rPr>
          <w:tab/>
        </w:r>
        <w:r w:rsidRPr="00D22608" w:rsidDel="00D22608">
          <w:rPr>
            <w:rFonts w:ascii="Arial" w:eastAsia="SimSun" w:hAnsi="Arial" w:hint="eastAsia"/>
            <w:noProof/>
          </w:rPr>
          <w:delText>死亡且报告了</w:delText>
        </w:r>
        <w:r w:rsidRPr="00D22608" w:rsidDel="00D22608">
          <w:rPr>
            <w:rFonts w:ascii="Arial" w:eastAsia="SimSun" w:hAnsi="Arial"/>
            <w:noProof/>
          </w:rPr>
          <w:delText xml:space="preserve"> AR/AE</w:delText>
        </w:r>
        <w:r w:rsidDel="00D22608">
          <w:rPr>
            <w:noProof/>
            <w:webHidden/>
          </w:rPr>
          <w:tab/>
        </w:r>
        <w:r w:rsidR="00702CEB" w:rsidDel="00D22608">
          <w:rPr>
            <w:noProof/>
            <w:webHidden/>
          </w:rPr>
          <w:delText>11</w:delText>
        </w:r>
      </w:del>
    </w:p>
    <w:p w14:paraId="17C92F48" w14:textId="7D059AD8" w:rsidR="00EA0CF1" w:rsidDel="00D22608" w:rsidRDefault="00EA0CF1">
      <w:pPr>
        <w:pStyle w:val="TOC3"/>
        <w:tabs>
          <w:tab w:val="left" w:pos="1540"/>
        </w:tabs>
        <w:rPr>
          <w:del w:id="394" w:author="Author"/>
          <w:noProof/>
        </w:rPr>
      </w:pPr>
      <w:del w:id="395" w:author="Author">
        <w:r w:rsidRPr="00D22608" w:rsidDel="00D22608">
          <w:rPr>
            <w:rFonts w:ascii="Arial" w:eastAsia="SimSun" w:hAnsi="Arial"/>
            <w:noProof/>
          </w:rPr>
          <w:delText>3.2.2</w:delText>
        </w:r>
        <w:r w:rsidDel="00D22608">
          <w:rPr>
            <w:noProof/>
          </w:rPr>
          <w:tab/>
        </w:r>
        <w:r w:rsidRPr="00D22608" w:rsidDel="00D22608">
          <w:rPr>
            <w:rFonts w:ascii="Arial" w:eastAsia="SimSun" w:hAnsi="Arial" w:hint="eastAsia"/>
            <w:noProof/>
          </w:rPr>
          <w:delText>报告信息里只有死亡</w:delText>
        </w:r>
        <w:r w:rsidDel="00D22608">
          <w:rPr>
            <w:noProof/>
            <w:webHidden/>
          </w:rPr>
          <w:tab/>
        </w:r>
        <w:r w:rsidR="00702CEB" w:rsidDel="00D22608">
          <w:rPr>
            <w:noProof/>
            <w:webHidden/>
          </w:rPr>
          <w:delText>11</w:delText>
        </w:r>
      </w:del>
    </w:p>
    <w:p w14:paraId="1C27A3F7" w14:textId="429005DF" w:rsidR="00EA0CF1" w:rsidDel="00D22608" w:rsidRDefault="00EA0CF1">
      <w:pPr>
        <w:pStyle w:val="TOC3"/>
        <w:tabs>
          <w:tab w:val="left" w:pos="1540"/>
        </w:tabs>
        <w:rPr>
          <w:del w:id="396" w:author="Author"/>
          <w:noProof/>
        </w:rPr>
      </w:pPr>
      <w:del w:id="397" w:author="Author">
        <w:r w:rsidRPr="00D22608" w:rsidDel="00D22608">
          <w:rPr>
            <w:rFonts w:ascii="Arial" w:eastAsia="SimSun" w:hAnsi="Arial"/>
            <w:noProof/>
          </w:rPr>
          <w:delText>3.2.3</w:delText>
        </w:r>
        <w:r w:rsidDel="00D22608">
          <w:rPr>
            <w:noProof/>
          </w:rPr>
          <w:tab/>
        </w:r>
        <w:r w:rsidRPr="00D22608" w:rsidDel="00D22608">
          <w:rPr>
            <w:rFonts w:ascii="Arial" w:eastAsia="SimSun" w:hAnsi="Arial" w:hint="eastAsia"/>
            <w:noProof/>
          </w:rPr>
          <w:delText>提供重要临床信息的死亡术语</w:delText>
        </w:r>
        <w:r w:rsidDel="00D22608">
          <w:rPr>
            <w:noProof/>
            <w:webHidden/>
          </w:rPr>
          <w:tab/>
        </w:r>
        <w:r w:rsidR="00702CEB" w:rsidDel="00D22608">
          <w:rPr>
            <w:noProof/>
            <w:webHidden/>
          </w:rPr>
          <w:delText>12</w:delText>
        </w:r>
      </w:del>
    </w:p>
    <w:p w14:paraId="37CA0728" w14:textId="6DE84948" w:rsidR="00EA0CF1" w:rsidDel="00D22608" w:rsidRDefault="00EA0CF1">
      <w:pPr>
        <w:pStyle w:val="TOC3"/>
        <w:tabs>
          <w:tab w:val="left" w:pos="1540"/>
        </w:tabs>
        <w:rPr>
          <w:del w:id="398" w:author="Author"/>
          <w:noProof/>
        </w:rPr>
      </w:pPr>
      <w:del w:id="399" w:author="Author">
        <w:r w:rsidRPr="00D22608" w:rsidDel="00D22608">
          <w:rPr>
            <w:rFonts w:ascii="Arial" w:eastAsia="SimSun" w:hAnsi="Arial"/>
            <w:noProof/>
          </w:rPr>
          <w:delText>3.2.4</w:delText>
        </w:r>
        <w:r w:rsidDel="00D22608">
          <w:rPr>
            <w:noProof/>
          </w:rPr>
          <w:tab/>
        </w:r>
        <w:r w:rsidRPr="00D22608" w:rsidDel="00D22608">
          <w:rPr>
            <w:rFonts w:ascii="Arial" w:eastAsia="SimSun" w:hAnsi="Arial" w:hint="eastAsia"/>
            <w:noProof/>
          </w:rPr>
          <w:delText>其他患者转归（非致命）</w:delText>
        </w:r>
        <w:r w:rsidDel="00D22608">
          <w:rPr>
            <w:noProof/>
            <w:webHidden/>
          </w:rPr>
          <w:tab/>
        </w:r>
        <w:r w:rsidR="00702CEB" w:rsidDel="00D22608">
          <w:rPr>
            <w:noProof/>
            <w:webHidden/>
          </w:rPr>
          <w:delText>12</w:delText>
        </w:r>
      </w:del>
    </w:p>
    <w:p w14:paraId="5C816DDC" w14:textId="30B630B6" w:rsidR="00EA0CF1" w:rsidDel="00D22608" w:rsidRDefault="00EA0CF1">
      <w:pPr>
        <w:pStyle w:val="TOC2"/>
        <w:tabs>
          <w:tab w:val="left" w:pos="1100"/>
        </w:tabs>
        <w:rPr>
          <w:del w:id="400" w:author="Author"/>
          <w:noProof/>
        </w:rPr>
      </w:pPr>
      <w:del w:id="401" w:author="Author">
        <w:r w:rsidRPr="00D22608" w:rsidDel="00D22608">
          <w:rPr>
            <w:rFonts w:ascii="Arial" w:eastAsia="SimSun" w:hAnsi="Arial" w:cs="Arial"/>
            <w:noProof/>
          </w:rPr>
          <w:delText>3.3</w:delText>
        </w:r>
        <w:r w:rsidDel="00D22608">
          <w:rPr>
            <w:noProof/>
          </w:rPr>
          <w:tab/>
        </w:r>
        <w:r w:rsidRPr="00D22608" w:rsidDel="00D22608">
          <w:rPr>
            <w:rFonts w:ascii="Arial" w:eastAsia="SimSun" w:hAnsi="Arial" w:cs="Arial" w:hint="eastAsia"/>
            <w:noProof/>
          </w:rPr>
          <w:delText>自杀和自我伤害</w:delText>
        </w:r>
        <w:r w:rsidDel="00D22608">
          <w:rPr>
            <w:noProof/>
            <w:webHidden/>
          </w:rPr>
          <w:tab/>
        </w:r>
        <w:r w:rsidR="00702CEB" w:rsidDel="00D22608">
          <w:rPr>
            <w:noProof/>
            <w:webHidden/>
          </w:rPr>
          <w:delText>12</w:delText>
        </w:r>
      </w:del>
    </w:p>
    <w:p w14:paraId="6C607313" w14:textId="04BC8F6E" w:rsidR="00EA0CF1" w:rsidDel="00D22608" w:rsidRDefault="00EA0CF1">
      <w:pPr>
        <w:pStyle w:val="TOC3"/>
        <w:tabs>
          <w:tab w:val="left" w:pos="1540"/>
        </w:tabs>
        <w:rPr>
          <w:del w:id="402" w:author="Author"/>
          <w:noProof/>
        </w:rPr>
      </w:pPr>
      <w:del w:id="403" w:author="Author">
        <w:r w:rsidRPr="00D22608" w:rsidDel="00D22608">
          <w:rPr>
            <w:rFonts w:ascii="Arial" w:eastAsia="SimSun" w:hAnsi="Arial"/>
            <w:noProof/>
          </w:rPr>
          <w:delText>3.3.1</w:delText>
        </w:r>
        <w:r w:rsidDel="00D22608">
          <w:rPr>
            <w:noProof/>
          </w:rPr>
          <w:tab/>
        </w:r>
        <w:r w:rsidRPr="00D22608" w:rsidDel="00D22608">
          <w:rPr>
            <w:rFonts w:ascii="Arial" w:eastAsia="SimSun" w:hAnsi="Arial" w:hint="eastAsia"/>
            <w:noProof/>
          </w:rPr>
          <w:delText>报告了用药过量</w:delText>
        </w:r>
        <w:r w:rsidDel="00D22608">
          <w:rPr>
            <w:noProof/>
            <w:webHidden/>
          </w:rPr>
          <w:tab/>
        </w:r>
        <w:r w:rsidR="00702CEB" w:rsidDel="00D22608">
          <w:rPr>
            <w:noProof/>
            <w:webHidden/>
          </w:rPr>
          <w:delText>12</w:delText>
        </w:r>
      </w:del>
    </w:p>
    <w:p w14:paraId="4B2B9E28" w14:textId="3F91396A" w:rsidR="00EA0CF1" w:rsidDel="00D22608" w:rsidRDefault="00EA0CF1">
      <w:pPr>
        <w:pStyle w:val="TOC3"/>
        <w:tabs>
          <w:tab w:val="left" w:pos="1540"/>
        </w:tabs>
        <w:rPr>
          <w:del w:id="404" w:author="Author"/>
          <w:noProof/>
        </w:rPr>
      </w:pPr>
      <w:del w:id="405" w:author="Author">
        <w:r w:rsidRPr="00D22608" w:rsidDel="00D22608">
          <w:rPr>
            <w:rFonts w:ascii="Arial" w:eastAsia="SimSun" w:hAnsi="Arial"/>
            <w:noProof/>
          </w:rPr>
          <w:delText>3.3.2</w:delText>
        </w:r>
        <w:r w:rsidDel="00D22608">
          <w:rPr>
            <w:noProof/>
          </w:rPr>
          <w:tab/>
        </w:r>
        <w:r w:rsidRPr="00D22608" w:rsidDel="00D22608">
          <w:rPr>
            <w:rFonts w:ascii="Arial" w:eastAsia="SimSun" w:hAnsi="Arial" w:hint="eastAsia"/>
            <w:noProof/>
          </w:rPr>
          <w:delText>报告了自我伤害</w:delText>
        </w:r>
        <w:r w:rsidDel="00D22608">
          <w:rPr>
            <w:noProof/>
            <w:webHidden/>
          </w:rPr>
          <w:tab/>
        </w:r>
        <w:r w:rsidR="00702CEB" w:rsidDel="00D22608">
          <w:rPr>
            <w:noProof/>
            <w:webHidden/>
          </w:rPr>
          <w:delText>13</w:delText>
        </w:r>
      </w:del>
    </w:p>
    <w:p w14:paraId="635F40EA" w14:textId="3524335B" w:rsidR="00EA0CF1" w:rsidDel="00D22608" w:rsidRDefault="00EA0CF1">
      <w:pPr>
        <w:pStyle w:val="TOC3"/>
        <w:tabs>
          <w:tab w:val="left" w:pos="1540"/>
        </w:tabs>
        <w:rPr>
          <w:del w:id="406" w:author="Author"/>
          <w:noProof/>
        </w:rPr>
      </w:pPr>
      <w:del w:id="407" w:author="Author">
        <w:r w:rsidRPr="00D22608" w:rsidDel="00D22608">
          <w:rPr>
            <w:rFonts w:ascii="Arial" w:eastAsia="SimSun" w:hAnsi="Arial"/>
            <w:noProof/>
          </w:rPr>
          <w:delText>3.3.3</w:delText>
        </w:r>
        <w:r w:rsidDel="00D22608">
          <w:rPr>
            <w:noProof/>
          </w:rPr>
          <w:tab/>
        </w:r>
        <w:r w:rsidRPr="00D22608" w:rsidDel="00D22608">
          <w:rPr>
            <w:rFonts w:ascii="Arial" w:eastAsia="SimSun" w:hAnsi="Arial" w:hint="eastAsia"/>
            <w:noProof/>
          </w:rPr>
          <w:delText>实施自杀行为致死</w:delText>
        </w:r>
        <w:r w:rsidDel="00D22608">
          <w:rPr>
            <w:noProof/>
            <w:webHidden/>
          </w:rPr>
          <w:tab/>
        </w:r>
        <w:r w:rsidR="00702CEB" w:rsidDel="00D22608">
          <w:rPr>
            <w:noProof/>
            <w:webHidden/>
          </w:rPr>
          <w:delText>13</w:delText>
        </w:r>
      </w:del>
    </w:p>
    <w:p w14:paraId="584A4FC9" w14:textId="6C32FDE7" w:rsidR="00EA0CF1" w:rsidDel="00D22608" w:rsidRDefault="00EA0CF1">
      <w:pPr>
        <w:pStyle w:val="TOC2"/>
        <w:tabs>
          <w:tab w:val="left" w:pos="1100"/>
        </w:tabs>
        <w:rPr>
          <w:del w:id="408" w:author="Author"/>
          <w:noProof/>
        </w:rPr>
      </w:pPr>
      <w:del w:id="409" w:author="Author">
        <w:r w:rsidRPr="00D22608" w:rsidDel="00D22608">
          <w:rPr>
            <w:rFonts w:ascii="Arial" w:eastAsia="SimSun" w:hAnsi="Arial" w:cs="Arial"/>
            <w:noProof/>
          </w:rPr>
          <w:delText>3.4</w:delText>
        </w:r>
        <w:r w:rsidDel="00D22608">
          <w:rPr>
            <w:noProof/>
          </w:rPr>
          <w:tab/>
        </w:r>
        <w:r w:rsidRPr="00D22608" w:rsidDel="00D22608">
          <w:rPr>
            <w:rFonts w:ascii="Arial" w:eastAsia="SimSun" w:hAnsi="Arial" w:cs="Arial" w:hint="eastAsia"/>
            <w:noProof/>
          </w:rPr>
          <w:delText>矛盾</w:delText>
        </w:r>
        <w:r w:rsidRPr="00D22608" w:rsidDel="00D22608">
          <w:rPr>
            <w:rFonts w:ascii="Arial" w:eastAsia="SimSun" w:hAnsi="Arial" w:cs="Arial"/>
            <w:noProof/>
          </w:rPr>
          <w:delText>/</w:delText>
        </w:r>
        <w:r w:rsidRPr="00D22608" w:rsidDel="00D22608">
          <w:rPr>
            <w:rFonts w:ascii="Arial" w:eastAsia="SimSun" w:hAnsi="Arial" w:cs="Arial" w:hint="eastAsia"/>
            <w:noProof/>
          </w:rPr>
          <w:delText>有歧义</w:delText>
        </w:r>
        <w:r w:rsidRPr="00D22608" w:rsidDel="00D22608">
          <w:rPr>
            <w:rFonts w:ascii="Arial" w:eastAsia="SimSun" w:hAnsi="Arial" w:cs="Arial"/>
            <w:noProof/>
          </w:rPr>
          <w:delText>/</w:delText>
        </w:r>
        <w:r w:rsidRPr="00D22608" w:rsidDel="00D22608">
          <w:rPr>
            <w:rFonts w:ascii="Arial" w:eastAsia="SimSun" w:hAnsi="Arial" w:cs="Arial" w:hint="eastAsia"/>
            <w:noProof/>
          </w:rPr>
          <w:delText>含糊的信息</w:delText>
        </w:r>
        <w:r w:rsidDel="00D22608">
          <w:rPr>
            <w:noProof/>
            <w:webHidden/>
          </w:rPr>
          <w:tab/>
        </w:r>
        <w:r w:rsidR="00702CEB" w:rsidDel="00D22608">
          <w:rPr>
            <w:noProof/>
            <w:webHidden/>
          </w:rPr>
          <w:delText>13</w:delText>
        </w:r>
      </w:del>
    </w:p>
    <w:p w14:paraId="35E3B8BF" w14:textId="61A79544" w:rsidR="00EA0CF1" w:rsidDel="00D22608" w:rsidRDefault="00EA0CF1">
      <w:pPr>
        <w:pStyle w:val="TOC3"/>
        <w:tabs>
          <w:tab w:val="left" w:pos="1540"/>
        </w:tabs>
        <w:rPr>
          <w:del w:id="410" w:author="Author"/>
          <w:noProof/>
        </w:rPr>
      </w:pPr>
      <w:del w:id="411" w:author="Author">
        <w:r w:rsidRPr="00D22608" w:rsidDel="00D22608">
          <w:rPr>
            <w:rFonts w:ascii="Arial" w:eastAsia="SimSun" w:hAnsi="Arial"/>
            <w:noProof/>
          </w:rPr>
          <w:delText>3.4.1</w:delText>
        </w:r>
        <w:r w:rsidDel="00D22608">
          <w:rPr>
            <w:noProof/>
          </w:rPr>
          <w:tab/>
        </w:r>
        <w:r w:rsidRPr="00D22608" w:rsidDel="00D22608">
          <w:rPr>
            <w:rFonts w:ascii="Arial" w:eastAsia="SimSun" w:hAnsi="Arial" w:hint="eastAsia"/>
            <w:noProof/>
          </w:rPr>
          <w:delText>矛盾的信息</w:delText>
        </w:r>
        <w:r w:rsidDel="00D22608">
          <w:rPr>
            <w:noProof/>
            <w:webHidden/>
          </w:rPr>
          <w:tab/>
        </w:r>
        <w:r w:rsidR="00702CEB" w:rsidDel="00D22608">
          <w:rPr>
            <w:noProof/>
            <w:webHidden/>
          </w:rPr>
          <w:delText>14</w:delText>
        </w:r>
      </w:del>
    </w:p>
    <w:p w14:paraId="7C335259" w14:textId="64A6A09E" w:rsidR="00EA0CF1" w:rsidDel="00D22608" w:rsidRDefault="00EA0CF1">
      <w:pPr>
        <w:pStyle w:val="TOC3"/>
        <w:tabs>
          <w:tab w:val="left" w:pos="1540"/>
        </w:tabs>
        <w:rPr>
          <w:del w:id="412" w:author="Author"/>
          <w:noProof/>
        </w:rPr>
      </w:pPr>
      <w:del w:id="413" w:author="Author">
        <w:r w:rsidRPr="00D22608" w:rsidDel="00D22608">
          <w:rPr>
            <w:rFonts w:ascii="Arial" w:eastAsia="SimSun" w:hAnsi="Arial"/>
            <w:noProof/>
          </w:rPr>
          <w:delText>3.4.2</w:delText>
        </w:r>
        <w:r w:rsidDel="00D22608">
          <w:rPr>
            <w:noProof/>
          </w:rPr>
          <w:tab/>
        </w:r>
        <w:r w:rsidRPr="00D22608" w:rsidDel="00D22608">
          <w:rPr>
            <w:rFonts w:ascii="Arial" w:eastAsia="SimSun" w:hAnsi="Arial" w:hint="eastAsia"/>
            <w:noProof/>
          </w:rPr>
          <w:delText>有歧义的信息</w:delText>
        </w:r>
        <w:r w:rsidDel="00D22608">
          <w:rPr>
            <w:noProof/>
            <w:webHidden/>
          </w:rPr>
          <w:tab/>
        </w:r>
        <w:r w:rsidR="00702CEB" w:rsidDel="00D22608">
          <w:rPr>
            <w:noProof/>
            <w:webHidden/>
          </w:rPr>
          <w:delText>14</w:delText>
        </w:r>
      </w:del>
    </w:p>
    <w:p w14:paraId="57EB0DCD" w14:textId="4EC71789" w:rsidR="00EA0CF1" w:rsidDel="00D22608" w:rsidRDefault="00EA0CF1">
      <w:pPr>
        <w:pStyle w:val="TOC3"/>
        <w:tabs>
          <w:tab w:val="left" w:pos="1540"/>
        </w:tabs>
        <w:rPr>
          <w:del w:id="414" w:author="Author"/>
          <w:noProof/>
        </w:rPr>
      </w:pPr>
      <w:del w:id="415" w:author="Author">
        <w:r w:rsidRPr="00D22608" w:rsidDel="00D22608">
          <w:rPr>
            <w:rFonts w:ascii="Arial" w:eastAsia="SimSun" w:hAnsi="Arial"/>
            <w:noProof/>
          </w:rPr>
          <w:delText>3.4.3</w:delText>
        </w:r>
        <w:r w:rsidDel="00D22608">
          <w:rPr>
            <w:noProof/>
          </w:rPr>
          <w:tab/>
        </w:r>
        <w:r w:rsidRPr="00D22608" w:rsidDel="00D22608">
          <w:rPr>
            <w:rFonts w:ascii="Arial" w:eastAsia="SimSun" w:hAnsi="Arial" w:hint="eastAsia"/>
            <w:noProof/>
          </w:rPr>
          <w:delText>含糊的信息</w:delText>
        </w:r>
        <w:r w:rsidDel="00D22608">
          <w:rPr>
            <w:noProof/>
            <w:webHidden/>
          </w:rPr>
          <w:tab/>
        </w:r>
        <w:r w:rsidR="00702CEB" w:rsidDel="00D22608">
          <w:rPr>
            <w:noProof/>
            <w:webHidden/>
          </w:rPr>
          <w:delText>14</w:delText>
        </w:r>
      </w:del>
    </w:p>
    <w:p w14:paraId="6F7D59D8" w14:textId="151A8CED" w:rsidR="00EA0CF1" w:rsidDel="00D22608" w:rsidRDefault="00EA0CF1">
      <w:pPr>
        <w:pStyle w:val="TOC2"/>
        <w:tabs>
          <w:tab w:val="left" w:pos="1100"/>
        </w:tabs>
        <w:rPr>
          <w:del w:id="416" w:author="Author"/>
          <w:noProof/>
        </w:rPr>
      </w:pPr>
      <w:del w:id="417" w:author="Author">
        <w:r w:rsidRPr="00D22608" w:rsidDel="00D22608">
          <w:rPr>
            <w:rFonts w:ascii="Arial" w:eastAsia="SimSun" w:hAnsi="Arial" w:cs="Arial"/>
            <w:noProof/>
          </w:rPr>
          <w:delText>3.5</w:delText>
        </w:r>
        <w:r w:rsidDel="00D22608">
          <w:rPr>
            <w:noProof/>
          </w:rPr>
          <w:tab/>
        </w:r>
        <w:r w:rsidRPr="00D22608" w:rsidDel="00D22608">
          <w:rPr>
            <w:rFonts w:ascii="Arial" w:eastAsia="SimSun" w:hAnsi="Arial" w:cs="Arial" w:hint="eastAsia"/>
            <w:noProof/>
          </w:rPr>
          <w:delText>组合术语</w:delText>
        </w:r>
        <w:r w:rsidDel="00D22608">
          <w:rPr>
            <w:noProof/>
            <w:webHidden/>
          </w:rPr>
          <w:tab/>
        </w:r>
        <w:r w:rsidR="00702CEB" w:rsidDel="00D22608">
          <w:rPr>
            <w:noProof/>
            <w:webHidden/>
          </w:rPr>
          <w:delText>15</w:delText>
        </w:r>
      </w:del>
    </w:p>
    <w:p w14:paraId="36ECB4A5" w14:textId="247FBB64" w:rsidR="00EA0CF1" w:rsidDel="00D22608" w:rsidRDefault="00EA0CF1">
      <w:pPr>
        <w:pStyle w:val="TOC3"/>
        <w:tabs>
          <w:tab w:val="left" w:pos="1540"/>
        </w:tabs>
        <w:rPr>
          <w:del w:id="418" w:author="Author"/>
          <w:noProof/>
        </w:rPr>
      </w:pPr>
      <w:del w:id="419" w:author="Author">
        <w:r w:rsidRPr="00D22608" w:rsidDel="00D22608">
          <w:rPr>
            <w:rFonts w:ascii="Arial" w:eastAsia="SimSun" w:hAnsi="Arial"/>
            <w:noProof/>
          </w:rPr>
          <w:delText>3.5.1</w:delText>
        </w:r>
        <w:r w:rsidDel="00D22608">
          <w:rPr>
            <w:noProof/>
          </w:rPr>
          <w:tab/>
        </w:r>
        <w:r w:rsidRPr="00D22608" w:rsidDel="00D22608">
          <w:rPr>
            <w:rFonts w:ascii="Arial" w:eastAsia="SimSun" w:hAnsi="Arial" w:hint="eastAsia"/>
            <w:noProof/>
          </w:rPr>
          <w:delText>诊断和体征</w:delText>
        </w:r>
        <w:r w:rsidRPr="00D22608" w:rsidDel="00D22608">
          <w:rPr>
            <w:rFonts w:ascii="Arial" w:eastAsia="SimSun" w:hAnsi="Arial"/>
            <w:noProof/>
          </w:rPr>
          <w:delText>/</w:delText>
        </w:r>
        <w:r w:rsidRPr="00D22608" w:rsidDel="00D22608">
          <w:rPr>
            <w:rFonts w:ascii="Arial" w:eastAsia="SimSun" w:hAnsi="Arial" w:hint="eastAsia"/>
            <w:noProof/>
          </w:rPr>
          <w:delText>症状</w:delText>
        </w:r>
        <w:r w:rsidDel="00D22608">
          <w:rPr>
            <w:noProof/>
            <w:webHidden/>
          </w:rPr>
          <w:tab/>
        </w:r>
        <w:r w:rsidR="00702CEB" w:rsidDel="00D22608">
          <w:rPr>
            <w:noProof/>
            <w:webHidden/>
          </w:rPr>
          <w:delText>15</w:delText>
        </w:r>
      </w:del>
    </w:p>
    <w:p w14:paraId="31DAFD7A" w14:textId="2AB36C3C" w:rsidR="00EA0CF1" w:rsidDel="00D22608" w:rsidRDefault="00EA0CF1">
      <w:pPr>
        <w:pStyle w:val="TOC3"/>
        <w:tabs>
          <w:tab w:val="left" w:pos="1540"/>
        </w:tabs>
        <w:rPr>
          <w:del w:id="420" w:author="Author"/>
          <w:noProof/>
        </w:rPr>
      </w:pPr>
      <w:del w:id="421" w:author="Author">
        <w:r w:rsidRPr="00D22608" w:rsidDel="00D22608">
          <w:rPr>
            <w:rFonts w:ascii="Arial" w:eastAsia="SimSun" w:hAnsi="Arial"/>
            <w:noProof/>
          </w:rPr>
          <w:delText>3.5.2</w:delText>
        </w:r>
        <w:r w:rsidDel="00D22608">
          <w:rPr>
            <w:noProof/>
          </w:rPr>
          <w:tab/>
        </w:r>
        <w:r w:rsidRPr="00D22608" w:rsidDel="00D22608">
          <w:rPr>
            <w:rFonts w:ascii="Arial" w:eastAsia="SimSun" w:hAnsi="Arial" w:hint="eastAsia"/>
            <w:noProof/>
          </w:rPr>
          <w:delText>一个状况比另一个更具体</w:delText>
        </w:r>
        <w:r w:rsidDel="00D22608">
          <w:rPr>
            <w:noProof/>
            <w:webHidden/>
          </w:rPr>
          <w:tab/>
        </w:r>
        <w:r w:rsidR="00702CEB" w:rsidDel="00D22608">
          <w:rPr>
            <w:noProof/>
            <w:webHidden/>
          </w:rPr>
          <w:delText>15</w:delText>
        </w:r>
      </w:del>
    </w:p>
    <w:p w14:paraId="393AFB80" w14:textId="4E73D563" w:rsidR="00EA0CF1" w:rsidDel="00D22608" w:rsidRDefault="00EA0CF1">
      <w:pPr>
        <w:pStyle w:val="TOC3"/>
        <w:tabs>
          <w:tab w:val="left" w:pos="1540"/>
        </w:tabs>
        <w:rPr>
          <w:del w:id="422" w:author="Author"/>
          <w:noProof/>
        </w:rPr>
      </w:pPr>
      <w:del w:id="423" w:author="Author">
        <w:r w:rsidRPr="00D22608" w:rsidDel="00D22608">
          <w:rPr>
            <w:rFonts w:ascii="Arial" w:eastAsia="SimSun" w:hAnsi="Arial"/>
            <w:noProof/>
          </w:rPr>
          <w:delText>3.5.3</w:delText>
        </w:r>
        <w:r w:rsidDel="00D22608">
          <w:rPr>
            <w:noProof/>
          </w:rPr>
          <w:tab/>
        </w:r>
        <w:r w:rsidRPr="00D22608" w:rsidDel="00D22608">
          <w:rPr>
            <w:rFonts w:ascii="Arial" w:eastAsia="SimSun" w:hAnsi="Arial" w:hint="eastAsia"/>
            <w:noProof/>
          </w:rPr>
          <w:delText>可以找到</w:delText>
        </w:r>
        <w:r w:rsidRPr="00D22608" w:rsidDel="00D22608">
          <w:rPr>
            <w:rFonts w:ascii="Arial" w:eastAsia="SimSun" w:hAnsi="Arial"/>
            <w:noProof/>
          </w:rPr>
          <w:delText xml:space="preserve"> MedDRA </w:delText>
        </w:r>
        <w:r w:rsidRPr="00D22608" w:rsidDel="00D22608">
          <w:rPr>
            <w:rFonts w:ascii="Arial" w:eastAsia="SimSun" w:hAnsi="Arial" w:hint="eastAsia"/>
            <w:noProof/>
          </w:rPr>
          <w:delText>组合术语</w:delText>
        </w:r>
        <w:r w:rsidDel="00D22608">
          <w:rPr>
            <w:noProof/>
            <w:webHidden/>
          </w:rPr>
          <w:tab/>
        </w:r>
        <w:r w:rsidR="00702CEB" w:rsidDel="00D22608">
          <w:rPr>
            <w:noProof/>
            <w:webHidden/>
          </w:rPr>
          <w:delText>16</w:delText>
        </w:r>
      </w:del>
    </w:p>
    <w:p w14:paraId="26CF3099" w14:textId="60029417" w:rsidR="00EA0CF1" w:rsidDel="00D22608" w:rsidRDefault="00EA0CF1">
      <w:pPr>
        <w:pStyle w:val="TOC3"/>
        <w:tabs>
          <w:tab w:val="left" w:pos="1540"/>
        </w:tabs>
        <w:rPr>
          <w:del w:id="424" w:author="Author"/>
          <w:noProof/>
        </w:rPr>
      </w:pPr>
      <w:del w:id="425" w:author="Author">
        <w:r w:rsidRPr="00D22608" w:rsidDel="00D22608">
          <w:rPr>
            <w:rFonts w:ascii="Arial" w:eastAsia="SimSun" w:hAnsi="Arial"/>
            <w:noProof/>
          </w:rPr>
          <w:delText>3.5.4</w:delText>
        </w:r>
        <w:r w:rsidDel="00D22608">
          <w:rPr>
            <w:noProof/>
          </w:rPr>
          <w:tab/>
        </w:r>
        <w:r w:rsidRPr="00D22608" w:rsidDel="00D22608">
          <w:rPr>
            <w:rFonts w:ascii="Arial" w:eastAsia="SimSun" w:hAnsi="Arial" w:hint="eastAsia"/>
            <w:noProof/>
          </w:rPr>
          <w:delText>何时</w:delText>
        </w:r>
        <w:r w:rsidRPr="00D22608" w:rsidDel="00D22608">
          <w:rPr>
            <w:rFonts w:ascii="Arial" w:eastAsia="SimSun" w:hAnsi="Arial"/>
            <w:noProof/>
          </w:rPr>
          <w:delText>“</w:delText>
        </w:r>
        <w:r w:rsidRPr="00D22608" w:rsidDel="00D22608">
          <w:rPr>
            <w:rFonts w:ascii="Arial" w:eastAsia="SimSun" w:hAnsi="Arial" w:hint="eastAsia"/>
            <w:noProof/>
          </w:rPr>
          <w:delText>拆分</w:delText>
        </w:r>
        <w:r w:rsidRPr="00D22608" w:rsidDel="00D22608">
          <w:rPr>
            <w:rFonts w:ascii="Arial" w:eastAsia="SimSun" w:hAnsi="Arial"/>
            <w:noProof/>
          </w:rPr>
          <w:delText>”</w:delText>
        </w:r>
        <w:r w:rsidRPr="00D22608" w:rsidDel="00D22608">
          <w:rPr>
            <w:rFonts w:ascii="Arial" w:eastAsia="SimSun" w:hAnsi="Arial" w:hint="eastAsia"/>
            <w:noProof/>
          </w:rPr>
          <w:delText>成多个</w:delText>
        </w:r>
        <w:r w:rsidRPr="00D22608" w:rsidDel="00D22608">
          <w:rPr>
            <w:rFonts w:ascii="Arial" w:eastAsia="SimSun" w:hAnsi="Arial"/>
            <w:noProof/>
          </w:rPr>
          <w:delText xml:space="preserve"> MedDRA </w:delText>
        </w:r>
        <w:r w:rsidRPr="00D22608" w:rsidDel="00D22608">
          <w:rPr>
            <w:rFonts w:ascii="Arial" w:eastAsia="SimSun" w:hAnsi="Arial" w:hint="eastAsia"/>
            <w:noProof/>
          </w:rPr>
          <w:delText>术语</w:delText>
        </w:r>
        <w:r w:rsidDel="00D22608">
          <w:rPr>
            <w:noProof/>
            <w:webHidden/>
          </w:rPr>
          <w:tab/>
        </w:r>
        <w:r w:rsidR="00702CEB" w:rsidDel="00D22608">
          <w:rPr>
            <w:noProof/>
            <w:webHidden/>
          </w:rPr>
          <w:delText>16</w:delText>
        </w:r>
      </w:del>
    </w:p>
    <w:p w14:paraId="758821EA" w14:textId="15377570" w:rsidR="00EA0CF1" w:rsidDel="00D22608" w:rsidRDefault="00EA0CF1">
      <w:pPr>
        <w:pStyle w:val="TOC3"/>
        <w:tabs>
          <w:tab w:val="left" w:pos="1540"/>
        </w:tabs>
        <w:rPr>
          <w:del w:id="426" w:author="Author"/>
          <w:noProof/>
        </w:rPr>
      </w:pPr>
      <w:del w:id="427" w:author="Author">
        <w:r w:rsidRPr="00D22608" w:rsidDel="00D22608">
          <w:rPr>
            <w:rFonts w:ascii="Arial" w:eastAsia="SimSun" w:hAnsi="Arial"/>
            <w:noProof/>
          </w:rPr>
          <w:delText>3.5.5</w:delText>
        </w:r>
        <w:r w:rsidDel="00D22608">
          <w:rPr>
            <w:noProof/>
          </w:rPr>
          <w:tab/>
        </w:r>
        <w:r w:rsidRPr="00D22608" w:rsidDel="00D22608">
          <w:rPr>
            <w:rFonts w:ascii="Arial" w:eastAsia="SimSun" w:hAnsi="Arial" w:hint="eastAsia"/>
            <w:noProof/>
          </w:rPr>
          <w:delText>事件伴随原有状况</w:delText>
        </w:r>
        <w:r w:rsidDel="00D22608">
          <w:rPr>
            <w:noProof/>
            <w:webHidden/>
          </w:rPr>
          <w:tab/>
        </w:r>
        <w:r w:rsidR="00702CEB" w:rsidDel="00D22608">
          <w:rPr>
            <w:noProof/>
            <w:webHidden/>
          </w:rPr>
          <w:delText>17</w:delText>
        </w:r>
      </w:del>
    </w:p>
    <w:p w14:paraId="028A0107" w14:textId="58B64C86" w:rsidR="00EA0CF1" w:rsidDel="00D22608" w:rsidRDefault="00EA0CF1">
      <w:pPr>
        <w:pStyle w:val="TOC2"/>
        <w:tabs>
          <w:tab w:val="left" w:pos="1100"/>
        </w:tabs>
        <w:rPr>
          <w:del w:id="428" w:author="Author"/>
          <w:noProof/>
        </w:rPr>
      </w:pPr>
      <w:del w:id="429" w:author="Author">
        <w:r w:rsidRPr="00D22608" w:rsidDel="00D22608">
          <w:rPr>
            <w:rFonts w:ascii="Arial" w:eastAsia="SimSun" w:hAnsi="Arial" w:cs="Arial"/>
            <w:noProof/>
          </w:rPr>
          <w:delText>3.6</w:delText>
        </w:r>
        <w:r w:rsidDel="00D22608">
          <w:rPr>
            <w:noProof/>
          </w:rPr>
          <w:tab/>
        </w:r>
        <w:r w:rsidRPr="00D22608" w:rsidDel="00D22608">
          <w:rPr>
            <w:rFonts w:ascii="Arial" w:eastAsia="SimSun" w:hAnsi="Arial" w:cs="Arial" w:hint="eastAsia"/>
            <w:noProof/>
          </w:rPr>
          <w:delText>年龄与事件</w:delText>
        </w:r>
        <w:r w:rsidDel="00D22608">
          <w:rPr>
            <w:noProof/>
            <w:webHidden/>
          </w:rPr>
          <w:tab/>
        </w:r>
        <w:r w:rsidR="00702CEB" w:rsidDel="00D22608">
          <w:rPr>
            <w:noProof/>
            <w:webHidden/>
          </w:rPr>
          <w:delText>17</w:delText>
        </w:r>
      </w:del>
    </w:p>
    <w:p w14:paraId="03561621" w14:textId="689D72A6" w:rsidR="00EA0CF1" w:rsidDel="00D22608" w:rsidRDefault="00EA0CF1">
      <w:pPr>
        <w:pStyle w:val="TOC3"/>
        <w:tabs>
          <w:tab w:val="left" w:pos="1540"/>
        </w:tabs>
        <w:rPr>
          <w:del w:id="430" w:author="Author"/>
          <w:noProof/>
        </w:rPr>
      </w:pPr>
      <w:del w:id="431" w:author="Author">
        <w:r w:rsidRPr="00D22608" w:rsidDel="00D22608">
          <w:rPr>
            <w:rFonts w:ascii="Arial" w:eastAsia="SimSun" w:hAnsi="Arial"/>
            <w:noProof/>
          </w:rPr>
          <w:delText>3.6.1</w:delText>
        </w:r>
        <w:r w:rsidDel="00D22608">
          <w:rPr>
            <w:noProof/>
          </w:rPr>
          <w:tab/>
        </w:r>
        <w:r w:rsidRPr="00D22608" w:rsidDel="00D22608">
          <w:rPr>
            <w:noProof/>
          </w:rPr>
          <w:delText xml:space="preserve">MedDRA </w:delText>
        </w:r>
        <w:r w:rsidRPr="00D22608" w:rsidDel="00D22608">
          <w:rPr>
            <w:rFonts w:ascii="Arial" w:eastAsia="SimSun" w:hAnsi="Arial" w:hint="eastAsia"/>
            <w:noProof/>
          </w:rPr>
          <w:delText>术语能同时包含年龄和事件</w:delText>
        </w:r>
        <w:r w:rsidDel="00D22608">
          <w:rPr>
            <w:noProof/>
            <w:webHidden/>
          </w:rPr>
          <w:tab/>
        </w:r>
        <w:r w:rsidR="00702CEB" w:rsidDel="00D22608">
          <w:rPr>
            <w:noProof/>
            <w:webHidden/>
          </w:rPr>
          <w:delText>17</w:delText>
        </w:r>
      </w:del>
    </w:p>
    <w:p w14:paraId="189BA664" w14:textId="7417355A" w:rsidR="00EA0CF1" w:rsidDel="00D22608" w:rsidRDefault="00EA0CF1">
      <w:pPr>
        <w:pStyle w:val="TOC3"/>
        <w:tabs>
          <w:tab w:val="left" w:pos="1540"/>
        </w:tabs>
        <w:rPr>
          <w:del w:id="432" w:author="Author"/>
          <w:noProof/>
        </w:rPr>
      </w:pPr>
      <w:del w:id="433" w:author="Author">
        <w:r w:rsidRPr="00D22608" w:rsidDel="00D22608">
          <w:rPr>
            <w:rFonts w:ascii="Arial" w:eastAsia="SimSun" w:hAnsi="Arial"/>
            <w:noProof/>
          </w:rPr>
          <w:delText>3.6.2</w:delText>
        </w:r>
        <w:r w:rsidDel="00D22608">
          <w:rPr>
            <w:noProof/>
          </w:rPr>
          <w:tab/>
        </w:r>
        <w:r w:rsidRPr="00D22608" w:rsidDel="00D22608">
          <w:rPr>
            <w:noProof/>
          </w:rPr>
          <w:delText>MedDRA</w:delText>
        </w:r>
        <w:r w:rsidRPr="00D22608" w:rsidDel="00D22608">
          <w:rPr>
            <w:rFonts w:ascii="Arial" w:eastAsia="SimSun" w:hAnsi="Arial"/>
            <w:noProof/>
          </w:rPr>
          <w:delText xml:space="preserve"> </w:delText>
        </w:r>
        <w:r w:rsidRPr="00D22608" w:rsidDel="00D22608">
          <w:rPr>
            <w:rFonts w:ascii="Arial" w:eastAsia="SimSun" w:hAnsi="Arial" w:hint="eastAsia"/>
            <w:noProof/>
          </w:rPr>
          <w:delText>术语不能同时包含年龄和事件</w:delText>
        </w:r>
        <w:r w:rsidDel="00D22608">
          <w:rPr>
            <w:noProof/>
            <w:webHidden/>
          </w:rPr>
          <w:tab/>
        </w:r>
        <w:r w:rsidR="00702CEB" w:rsidDel="00D22608">
          <w:rPr>
            <w:noProof/>
            <w:webHidden/>
          </w:rPr>
          <w:delText>18</w:delText>
        </w:r>
      </w:del>
    </w:p>
    <w:p w14:paraId="264B0FDC" w14:textId="1BE239F7" w:rsidR="00EA0CF1" w:rsidDel="00D22608" w:rsidRDefault="00EA0CF1">
      <w:pPr>
        <w:pStyle w:val="TOC2"/>
        <w:tabs>
          <w:tab w:val="left" w:pos="1100"/>
        </w:tabs>
        <w:rPr>
          <w:del w:id="434" w:author="Author"/>
          <w:noProof/>
        </w:rPr>
      </w:pPr>
      <w:del w:id="435" w:author="Author">
        <w:r w:rsidRPr="00D22608" w:rsidDel="00D22608">
          <w:rPr>
            <w:rFonts w:ascii="Arial" w:eastAsia="SimSun" w:hAnsi="Arial" w:cs="Arial"/>
            <w:noProof/>
          </w:rPr>
          <w:delText>3.7</w:delText>
        </w:r>
        <w:r w:rsidDel="00D22608">
          <w:rPr>
            <w:noProof/>
          </w:rPr>
          <w:tab/>
        </w:r>
        <w:r w:rsidRPr="00D22608" w:rsidDel="00D22608">
          <w:rPr>
            <w:rFonts w:ascii="Arial" w:eastAsia="SimSun" w:hAnsi="Arial" w:cs="Arial" w:hint="eastAsia"/>
            <w:noProof/>
          </w:rPr>
          <w:delText>身体部位与事件</w:delText>
        </w:r>
        <w:r w:rsidDel="00D22608">
          <w:rPr>
            <w:noProof/>
            <w:webHidden/>
          </w:rPr>
          <w:tab/>
        </w:r>
        <w:r w:rsidR="00702CEB" w:rsidDel="00D22608">
          <w:rPr>
            <w:noProof/>
            <w:webHidden/>
          </w:rPr>
          <w:delText>18</w:delText>
        </w:r>
      </w:del>
    </w:p>
    <w:p w14:paraId="28AC2C5B" w14:textId="54C39992" w:rsidR="00EA0CF1" w:rsidDel="00D22608" w:rsidRDefault="00EA0CF1">
      <w:pPr>
        <w:pStyle w:val="TOC3"/>
        <w:tabs>
          <w:tab w:val="left" w:pos="1540"/>
        </w:tabs>
        <w:rPr>
          <w:del w:id="436" w:author="Author"/>
          <w:noProof/>
        </w:rPr>
      </w:pPr>
      <w:del w:id="437" w:author="Author">
        <w:r w:rsidRPr="00D22608" w:rsidDel="00D22608">
          <w:rPr>
            <w:rFonts w:ascii="Arial" w:eastAsia="SimSun" w:hAnsi="Arial"/>
            <w:noProof/>
          </w:rPr>
          <w:delText>3.7.1</w:delText>
        </w:r>
        <w:r w:rsidDel="00D22608">
          <w:rPr>
            <w:noProof/>
          </w:rPr>
          <w:tab/>
        </w:r>
        <w:r w:rsidRPr="00D22608" w:rsidDel="00D22608">
          <w:rPr>
            <w:rFonts w:ascii="Arial" w:eastAsia="SimSun" w:hAnsi="Arial"/>
            <w:noProof/>
          </w:rPr>
          <w:delText xml:space="preserve">MedDRA </w:delText>
        </w:r>
        <w:r w:rsidRPr="00D22608" w:rsidDel="00D22608">
          <w:rPr>
            <w:rFonts w:ascii="Arial" w:eastAsia="SimSun" w:hAnsi="Arial" w:hint="eastAsia"/>
            <w:noProof/>
          </w:rPr>
          <w:delText>术语能同时包含身体部位和事件</w:delText>
        </w:r>
        <w:r w:rsidDel="00D22608">
          <w:rPr>
            <w:noProof/>
            <w:webHidden/>
          </w:rPr>
          <w:tab/>
        </w:r>
        <w:r w:rsidR="00702CEB" w:rsidDel="00D22608">
          <w:rPr>
            <w:noProof/>
            <w:webHidden/>
          </w:rPr>
          <w:delText>18</w:delText>
        </w:r>
      </w:del>
    </w:p>
    <w:p w14:paraId="702E609E" w14:textId="27C64D90" w:rsidR="00EA0CF1" w:rsidDel="00D22608" w:rsidRDefault="00EA0CF1">
      <w:pPr>
        <w:pStyle w:val="TOC3"/>
        <w:tabs>
          <w:tab w:val="left" w:pos="1540"/>
        </w:tabs>
        <w:rPr>
          <w:del w:id="438" w:author="Author"/>
          <w:noProof/>
        </w:rPr>
      </w:pPr>
      <w:del w:id="439" w:author="Author">
        <w:r w:rsidRPr="00D22608" w:rsidDel="00D22608">
          <w:rPr>
            <w:rFonts w:ascii="Arial" w:eastAsia="SimSun" w:hAnsi="Arial"/>
            <w:noProof/>
          </w:rPr>
          <w:delText>3.7.2</w:delText>
        </w:r>
        <w:r w:rsidDel="00D22608">
          <w:rPr>
            <w:noProof/>
          </w:rPr>
          <w:tab/>
        </w:r>
        <w:r w:rsidRPr="00D22608" w:rsidDel="00D22608">
          <w:rPr>
            <w:rFonts w:ascii="Arial" w:eastAsia="SimSun" w:hAnsi="Arial"/>
            <w:noProof/>
          </w:rPr>
          <w:delText xml:space="preserve">MedDRA </w:delText>
        </w:r>
        <w:r w:rsidRPr="00D22608" w:rsidDel="00D22608">
          <w:rPr>
            <w:rFonts w:ascii="Arial" w:eastAsia="SimSun" w:hAnsi="Arial" w:hint="eastAsia"/>
            <w:noProof/>
          </w:rPr>
          <w:delText>术语不能同时包含身体部位和事件</w:delText>
        </w:r>
        <w:r w:rsidDel="00D22608">
          <w:rPr>
            <w:noProof/>
            <w:webHidden/>
          </w:rPr>
          <w:tab/>
        </w:r>
        <w:r w:rsidR="00702CEB" w:rsidDel="00D22608">
          <w:rPr>
            <w:noProof/>
            <w:webHidden/>
          </w:rPr>
          <w:delText>18</w:delText>
        </w:r>
      </w:del>
    </w:p>
    <w:p w14:paraId="3E3D8B21" w14:textId="3CF7F741" w:rsidR="00EA0CF1" w:rsidDel="00D22608" w:rsidRDefault="00EA0CF1">
      <w:pPr>
        <w:pStyle w:val="TOC3"/>
        <w:tabs>
          <w:tab w:val="left" w:pos="1540"/>
        </w:tabs>
        <w:rPr>
          <w:del w:id="440" w:author="Author"/>
          <w:noProof/>
        </w:rPr>
      </w:pPr>
      <w:del w:id="441" w:author="Author">
        <w:r w:rsidRPr="00D22608" w:rsidDel="00D22608">
          <w:rPr>
            <w:rFonts w:ascii="Arial" w:eastAsia="SimSun" w:hAnsi="Arial"/>
            <w:noProof/>
          </w:rPr>
          <w:delText>3.7.3</w:delText>
        </w:r>
        <w:r w:rsidDel="00D22608">
          <w:rPr>
            <w:noProof/>
          </w:rPr>
          <w:tab/>
        </w:r>
        <w:r w:rsidRPr="00D22608" w:rsidDel="00D22608">
          <w:rPr>
            <w:rFonts w:ascii="Arial" w:eastAsia="SimSun" w:hAnsi="Arial" w:hint="eastAsia"/>
            <w:noProof/>
          </w:rPr>
          <w:delText>发生在多处身体部位的事件</w:delText>
        </w:r>
        <w:r w:rsidDel="00D22608">
          <w:rPr>
            <w:noProof/>
            <w:webHidden/>
          </w:rPr>
          <w:tab/>
        </w:r>
        <w:r w:rsidR="00702CEB" w:rsidDel="00D22608">
          <w:rPr>
            <w:noProof/>
            <w:webHidden/>
          </w:rPr>
          <w:delText>19</w:delText>
        </w:r>
      </w:del>
    </w:p>
    <w:p w14:paraId="5A0F4309" w14:textId="331D284D" w:rsidR="00EA0CF1" w:rsidDel="00D22608" w:rsidRDefault="00EA0CF1">
      <w:pPr>
        <w:pStyle w:val="TOC2"/>
        <w:tabs>
          <w:tab w:val="left" w:pos="1100"/>
        </w:tabs>
        <w:rPr>
          <w:del w:id="442" w:author="Author"/>
          <w:noProof/>
        </w:rPr>
      </w:pPr>
      <w:del w:id="443" w:author="Author">
        <w:r w:rsidRPr="00D22608" w:rsidDel="00D22608">
          <w:rPr>
            <w:rFonts w:ascii="Arial" w:eastAsia="SimSun" w:hAnsi="Arial" w:cs="Arial"/>
            <w:noProof/>
          </w:rPr>
          <w:delText>3.8</w:delText>
        </w:r>
        <w:r w:rsidDel="00D22608">
          <w:rPr>
            <w:noProof/>
          </w:rPr>
          <w:tab/>
        </w:r>
        <w:r w:rsidRPr="00D22608" w:rsidDel="00D22608">
          <w:rPr>
            <w:rFonts w:ascii="Arial" w:eastAsia="SimSun" w:hAnsi="Arial" w:cs="Arial" w:hint="eastAsia"/>
            <w:noProof/>
          </w:rPr>
          <w:delText>具体部位与具体微生物感染</w:delText>
        </w:r>
        <w:r w:rsidDel="00D22608">
          <w:rPr>
            <w:noProof/>
            <w:webHidden/>
          </w:rPr>
          <w:tab/>
        </w:r>
        <w:r w:rsidR="00702CEB" w:rsidDel="00D22608">
          <w:rPr>
            <w:noProof/>
            <w:webHidden/>
          </w:rPr>
          <w:delText>19</w:delText>
        </w:r>
      </w:del>
    </w:p>
    <w:p w14:paraId="168B8624" w14:textId="5CAB3E25" w:rsidR="00EA0CF1" w:rsidDel="00D22608" w:rsidRDefault="00EA0CF1">
      <w:pPr>
        <w:pStyle w:val="TOC3"/>
        <w:tabs>
          <w:tab w:val="left" w:pos="1540"/>
        </w:tabs>
        <w:rPr>
          <w:del w:id="444" w:author="Author"/>
          <w:noProof/>
        </w:rPr>
      </w:pPr>
      <w:del w:id="445" w:author="Author">
        <w:r w:rsidRPr="00D22608" w:rsidDel="00D22608">
          <w:rPr>
            <w:rFonts w:ascii="Arial" w:eastAsia="SimSun" w:hAnsi="Arial"/>
            <w:noProof/>
          </w:rPr>
          <w:delText>3.8.1</w:delText>
        </w:r>
        <w:r w:rsidDel="00D22608">
          <w:rPr>
            <w:noProof/>
          </w:rPr>
          <w:tab/>
        </w:r>
        <w:r w:rsidRPr="00D22608" w:rsidDel="00D22608">
          <w:rPr>
            <w:rFonts w:ascii="Arial" w:eastAsia="SimSun" w:hAnsi="Arial"/>
            <w:noProof/>
          </w:rPr>
          <w:delText xml:space="preserve">MedDRA </w:delText>
        </w:r>
        <w:r w:rsidRPr="00D22608" w:rsidDel="00D22608">
          <w:rPr>
            <w:rFonts w:ascii="Arial" w:eastAsia="SimSun" w:hAnsi="Arial" w:hint="eastAsia"/>
            <w:noProof/>
          </w:rPr>
          <w:delText>术语能同时包含微生物和解剖学部位</w:delText>
        </w:r>
        <w:r w:rsidDel="00D22608">
          <w:rPr>
            <w:noProof/>
            <w:webHidden/>
          </w:rPr>
          <w:tab/>
        </w:r>
        <w:r w:rsidR="00702CEB" w:rsidDel="00D22608">
          <w:rPr>
            <w:noProof/>
            <w:webHidden/>
          </w:rPr>
          <w:delText>19</w:delText>
        </w:r>
      </w:del>
    </w:p>
    <w:p w14:paraId="01A5CCB4" w14:textId="1575428B" w:rsidR="00EA0CF1" w:rsidDel="00D22608" w:rsidRDefault="00EA0CF1">
      <w:pPr>
        <w:pStyle w:val="TOC3"/>
        <w:tabs>
          <w:tab w:val="left" w:pos="1540"/>
        </w:tabs>
        <w:rPr>
          <w:del w:id="446" w:author="Author"/>
          <w:noProof/>
        </w:rPr>
      </w:pPr>
      <w:del w:id="447" w:author="Author">
        <w:r w:rsidRPr="00D22608" w:rsidDel="00D22608">
          <w:rPr>
            <w:rFonts w:ascii="Arial" w:eastAsia="SimSun" w:hAnsi="Arial"/>
            <w:noProof/>
          </w:rPr>
          <w:delText>3.8.2</w:delText>
        </w:r>
        <w:r w:rsidDel="00D22608">
          <w:rPr>
            <w:noProof/>
          </w:rPr>
          <w:tab/>
        </w:r>
        <w:r w:rsidRPr="00D22608" w:rsidDel="00D22608">
          <w:rPr>
            <w:rFonts w:ascii="Arial" w:eastAsia="SimSun" w:hAnsi="Arial"/>
            <w:noProof/>
          </w:rPr>
          <w:delText xml:space="preserve">MedDRA </w:delText>
        </w:r>
        <w:r w:rsidRPr="00D22608" w:rsidDel="00D22608">
          <w:rPr>
            <w:rFonts w:ascii="Arial" w:eastAsia="SimSun" w:hAnsi="Arial" w:hint="eastAsia"/>
            <w:noProof/>
          </w:rPr>
          <w:delText>术语不能同时包含微生物和解剖学部位</w:delText>
        </w:r>
        <w:r w:rsidDel="00D22608">
          <w:rPr>
            <w:noProof/>
            <w:webHidden/>
          </w:rPr>
          <w:tab/>
        </w:r>
        <w:r w:rsidR="00702CEB" w:rsidDel="00D22608">
          <w:rPr>
            <w:noProof/>
            <w:webHidden/>
          </w:rPr>
          <w:delText>20</w:delText>
        </w:r>
      </w:del>
    </w:p>
    <w:p w14:paraId="50AABCA7" w14:textId="27F9F713" w:rsidR="00EA0CF1" w:rsidDel="00D22608" w:rsidRDefault="00EA0CF1">
      <w:pPr>
        <w:pStyle w:val="TOC2"/>
        <w:tabs>
          <w:tab w:val="left" w:pos="1100"/>
        </w:tabs>
        <w:rPr>
          <w:del w:id="448" w:author="Author"/>
          <w:noProof/>
        </w:rPr>
      </w:pPr>
      <w:del w:id="449" w:author="Author">
        <w:r w:rsidRPr="00D22608" w:rsidDel="00D22608">
          <w:rPr>
            <w:rFonts w:ascii="Arial" w:eastAsia="SimSun" w:hAnsi="Arial" w:cs="Arial"/>
            <w:noProof/>
          </w:rPr>
          <w:delText>3.9</w:delText>
        </w:r>
        <w:r w:rsidDel="00D22608">
          <w:rPr>
            <w:noProof/>
          </w:rPr>
          <w:tab/>
        </w:r>
        <w:r w:rsidRPr="00D22608" w:rsidDel="00D22608">
          <w:rPr>
            <w:rFonts w:ascii="Arial" w:eastAsia="SimSun" w:hAnsi="Arial" w:cs="Arial" w:hint="eastAsia"/>
            <w:noProof/>
          </w:rPr>
          <w:delText>原有状况发生变化</w:delText>
        </w:r>
        <w:r w:rsidDel="00D22608">
          <w:rPr>
            <w:noProof/>
            <w:webHidden/>
          </w:rPr>
          <w:tab/>
        </w:r>
        <w:r w:rsidR="00702CEB" w:rsidDel="00D22608">
          <w:rPr>
            <w:noProof/>
            <w:webHidden/>
          </w:rPr>
          <w:delText>20</w:delText>
        </w:r>
      </w:del>
    </w:p>
    <w:p w14:paraId="41143367" w14:textId="6FD94F3D" w:rsidR="00EA0CF1" w:rsidDel="00D22608" w:rsidRDefault="00EA0CF1">
      <w:pPr>
        <w:pStyle w:val="TOC2"/>
        <w:tabs>
          <w:tab w:val="left" w:pos="1100"/>
        </w:tabs>
        <w:rPr>
          <w:del w:id="450" w:author="Author"/>
          <w:noProof/>
        </w:rPr>
      </w:pPr>
      <w:del w:id="451" w:author="Author">
        <w:r w:rsidRPr="00D22608" w:rsidDel="00D22608">
          <w:rPr>
            <w:rFonts w:ascii="Arial" w:eastAsia="SimSun" w:hAnsi="Arial" w:cs="Arial"/>
            <w:noProof/>
          </w:rPr>
          <w:delText>3.10</w:delText>
        </w:r>
        <w:r w:rsidDel="00D22608">
          <w:rPr>
            <w:noProof/>
          </w:rPr>
          <w:tab/>
        </w:r>
        <w:r w:rsidRPr="00D22608" w:rsidDel="00D22608">
          <w:rPr>
            <w:rFonts w:ascii="Arial" w:eastAsia="SimSun" w:hAnsi="Arial" w:cs="Arial" w:hint="eastAsia"/>
            <w:noProof/>
          </w:rPr>
          <w:delText>妊娠和哺乳期暴露</w:delText>
        </w:r>
        <w:r w:rsidDel="00D22608">
          <w:rPr>
            <w:noProof/>
            <w:webHidden/>
          </w:rPr>
          <w:tab/>
        </w:r>
        <w:r w:rsidR="00702CEB" w:rsidDel="00D22608">
          <w:rPr>
            <w:noProof/>
            <w:webHidden/>
          </w:rPr>
          <w:delText>21</w:delText>
        </w:r>
      </w:del>
    </w:p>
    <w:p w14:paraId="3F04C877" w14:textId="2A931EFB" w:rsidR="00EA0CF1" w:rsidDel="00D22608" w:rsidRDefault="00EA0CF1">
      <w:pPr>
        <w:pStyle w:val="TOC3"/>
        <w:tabs>
          <w:tab w:val="left" w:pos="1760"/>
        </w:tabs>
        <w:rPr>
          <w:del w:id="452" w:author="Author"/>
          <w:noProof/>
        </w:rPr>
      </w:pPr>
      <w:del w:id="453" w:author="Author">
        <w:r w:rsidRPr="00D22608" w:rsidDel="00D22608">
          <w:rPr>
            <w:rFonts w:ascii="Arial" w:eastAsia="SimSun" w:hAnsi="Arial"/>
            <w:noProof/>
          </w:rPr>
          <w:delText>3.10.1</w:delText>
        </w:r>
        <w:r w:rsidDel="00D22608">
          <w:rPr>
            <w:noProof/>
          </w:rPr>
          <w:tab/>
        </w:r>
        <w:r w:rsidRPr="00D22608" w:rsidDel="00D22608">
          <w:rPr>
            <w:rFonts w:ascii="Arial" w:eastAsia="SimSun" w:hAnsi="Arial" w:hint="eastAsia"/>
            <w:noProof/>
          </w:rPr>
          <w:delText>事件发生在母亲身上</w:delText>
        </w:r>
        <w:r w:rsidDel="00D22608">
          <w:rPr>
            <w:noProof/>
            <w:webHidden/>
          </w:rPr>
          <w:tab/>
        </w:r>
        <w:r w:rsidR="00702CEB" w:rsidDel="00D22608">
          <w:rPr>
            <w:noProof/>
            <w:webHidden/>
          </w:rPr>
          <w:delText>22</w:delText>
        </w:r>
      </w:del>
    </w:p>
    <w:p w14:paraId="358B5319" w14:textId="710EEB14" w:rsidR="00EA0CF1" w:rsidDel="00D22608" w:rsidRDefault="00EA0CF1">
      <w:pPr>
        <w:pStyle w:val="TOC3"/>
        <w:tabs>
          <w:tab w:val="left" w:pos="1760"/>
        </w:tabs>
        <w:rPr>
          <w:del w:id="454" w:author="Author"/>
          <w:noProof/>
        </w:rPr>
      </w:pPr>
      <w:del w:id="455" w:author="Author">
        <w:r w:rsidRPr="00D22608" w:rsidDel="00D22608">
          <w:rPr>
            <w:rFonts w:ascii="Arial" w:eastAsia="SimSun" w:hAnsi="Arial"/>
            <w:noProof/>
          </w:rPr>
          <w:delText>3.10.2</w:delText>
        </w:r>
        <w:r w:rsidDel="00D22608">
          <w:rPr>
            <w:noProof/>
          </w:rPr>
          <w:tab/>
        </w:r>
        <w:r w:rsidRPr="00D22608" w:rsidDel="00D22608">
          <w:rPr>
            <w:rFonts w:ascii="Arial" w:eastAsia="SimSun" w:hAnsi="Arial" w:hint="eastAsia"/>
            <w:noProof/>
          </w:rPr>
          <w:delText>事件发生在儿童或者胎儿身上</w:delText>
        </w:r>
        <w:r w:rsidDel="00D22608">
          <w:rPr>
            <w:noProof/>
            <w:webHidden/>
          </w:rPr>
          <w:tab/>
        </w:r>
        <w:r w:rsidR="00702CEB" w:rsidDel="00D22608">
          <w:rPr>
            <w:noProof/>
            <w:webHidden/>
          </w:rPr>
          <w:delText>22</w:delText>
        </w:r>
      </w:del>
    </w:p>
    <w:p w14:paraId="3CFFC611" w14:textId="3B99A16F" w:rsidR="00EA0CF1" w:rsidDel="00D22608" w:rsidRDefault="00EA0CF1">
      <w:pPr>
        <w:pStyle w:val="TOC2"/>
        <w:tabs>
          <w:tab w:val="left" w:pos="1100"/>
        </w:tabs>
        <w:rPr>
          <w:del w:id="456" w:author="Author"/>
          <w:noProof/>
        </w:rPr>
      </w:pPr>
      <w:del w:id="457" w:author="Author">
        <w:r w:rsidRPr="00D22608" w:rsidDel="00D22608">
          <w:rPr>
            <w:rFonts w:ascii="Arial" w:eastAsia="SimSun" w:hAnsi="Arial" w:cs="Arial"/>
            <w:noProof/>
          </w:rPr>
          <w:delText>3.11</w:delText>
        </w:r>
        <w:r w:rsidDel="00D22608">
          <w:rPr>
            <w:noProof/>
          </w:rPr>
          <w:tab/>
        </w:r>
        <w:r w:rsidRPr="00D22608" w:rsidDel="00D22608">
          <w:rPr>
            <w:rFonts w:ascii="Arial" w:eastAsia="SimSun" w:hAnsi="Arial" w:cs="Arial" w:hint="eastAsia"/>
            <w:noProof/>
          </w:rPr>
          <w:delText>先天性术语</w:delText>
        </w:r>
        <w:r w:rsidDel="00D22608">
          <w:rPr>
            <w:noProof/>
            <w:webHidden/>
          </w:rPr>
          <w:tab/>
        </w:r>
        <w:r w:rsidR="00702CEB" w:rsidDel="00D22608">
          <w:rPr>
            <w:noProof/>
            <w:webHidden/>
          </w:rPr>
          <w:delText>23</w:delText>
        </w:r>
      </w:del>
    </w:p>
    <w:p w14:paraId="3B5E47CD" w14:textId="1FD81825" w:rsidR="00EA0CF1" w:rsidDel="00D22608" w:rsidRDefault="00EA0CF1">
      <w:pPr>
        <w:pStyle w:val="TOC3"/>
        <w:tabs>
          <w:tab w:val="left" w:pos="1760"/>
        </w:tabs>
        <w:rPr>
          <w:del w:id="458" w:author="Author"/>
          <w:noProof/>
        </w:rPr>
      </w:pPr>
      <w:del w:id="459" w:author="Author">
        <w:r w:rsidRPr="00D22608" w:rsidDel="00D22608">
          <w:rPr>
            <w:rFonts w:ascii="Arial" w:eastAsia="SimSun" w:hAnsi="Arial"/>
            <w:noProof/>
          </w:rPr>
          <w:delText>3.11.1</w:delText>
        </w:r>
        <w:r w:rsidDel="00D22608">
          <w:rPr>
            <w:noProof/>
          </w:rPr>
          <w:tab/>
        </w:r>
        <w:r w:rsidRPr="00D22608" w:rsidDel="00D22608">
          <w:rPr>
            <w:rFonts w:ascii="Arial" w:eastAsia="SimSun" w:hAnsi="Arial" w:hint="eastAsia"/>
            <w:noProof/>
          </w:rPr>
          <w:delText>先天性状况</w:delText>
        </w:r>
        <w:r w:rsidDel="00D22608">
          <w:rPr>
            <w:noProof/>
            <w:webHidden/>
          </w:rPr>
          <w:tab/>
        </w:r>
        <w:r w:rsidR="00702CEB" w:rsidDel="00D22608">
          <w:rPr>
            <w:noProof/>
            <w:webHidden/>
          </w:rPr>
          <w:delText>23</w:delText>
        </w:r>
      </w:del>
    </w:p>
    <w:p w14:paraId="2AF56435" w14:textId="5A43D1E6" w:rsidR="00EA0CF1" w:rsidDel="00D22608" w:rsidRDefault="00EA0CF1">
      <w:pPr>
        <w:pStyle w:val="TOC3"/>
        <w:tabs>
          <w:tab w:val="left" w:pos="1760"/>
        </w:tabs>
        <w:rPr>
          <w:del w:id="460" w:author="Author"/>
          <w:noProof/>
        </w:rPr>
      </w:pPr>
      <w:del w:id="461" w:author="Author">
        <w:r w:rsidRPr="00D22608" w:rsidDel="00D22608">
          <w:rPr>
            <w:rFonts w:ascii="Arial" w:eastAsia="SimSun" w:hAnsi="Arial"/>
            <w:noProof/>
          </w:rPr>
          <w:delText>3.11.2</w:delText>
        </w:r>
        <w:r w:rsidDel="00D22608">
          <w:rPr>
            <w:noProof/>
          </w:rPr>
          <w:tab/>
        </w:r>
        <w:r w:rsidRPr="00D22608" w:rsidDel="00D22608">
          <w:rPr>
            <w:rFonts w:ascii="Arial" w:eastAsia="SimSun" w:hAnsi="Arial" w:hint="eastAsia"/>
            <w:noProof/>
          </w:rPr>
          <w:delText>获得性状况（出生时不存在）</w:delText>
        </w:r>
        <w:r w:rsidDel="00D22608">
          <w:rPr>
            <w:noProof/>
            <w:webHidden/>
          </w:rPr>
          <w:tab/>
        </w:r>
        <w:r w:rsidR="00702CEB" w:rsidDel="00D22608">
          <w:rPr>
            <w:noProof/>
            <w:webHidden/>
          </w:rPr>
          <w:delText>23</w:delText>
        </w:r>
      </w:del>
    </w:p>
    <w:p w14:paraId="23120BD7" w14:textId="130656B6" w:rsidR="00EA0CF1" w:rsidDel="00D22608" w:rsidRDefault="00EA0CF1">
      <w:pPr>
        <w:pStyle w:val="TOC3"/>
        <w:tabs>
          <w:tab w:val="left" w:pos="1760"/>
        </w:tabs>
        <w:rPr>
          <w:del w:id="462" w:author="Author"/>
          <w:noProof/>
        </w:rPr>
      </w:pPr>
      <w:del w:id="463" w:author="Author">
        <w:r w:rsidRPr="00D22608" w:rsidDel="00D22608">
          <w:rPr>
            <w:rFonts w:ascii="Arial" w:eastAsia="SimSun" w:hAnsi="Arial"/>
            <w:noProof/>
          </w:rPr>
          <w:delText>3.11.3</w:delText>
        </w:r>
        <w:r w:rsidDel="00D22608">
          <w:rPr>
            <w:noProof/>
          </w:rPr>
          <w:tab/>
        </w:r>
        <w:r w:rsidRPr="00D22608" w:rsidDel="00D22608">
          <w:rPr>
            <w:rFonts w:ascii="Arial" w:eastAsia="SimSun" w:hAnsi="Arial" w:hint="eastAsia"/>
            <w:noProof/>
          </w:rPr>
          <w:delText>不能明确是先天性还是获得性的状况</w:delText>
        </w:r>
        <w:r w:rsidDel="00D22608">
          <w:rPr>
            <w:noProof/>
            <w:webHidden/>
          </w:rPr>
          <w:tab/>
        </w:r>
        <w:r w:rsidR="00702CEB" w:rsidDel="00D22608">
          <w:rPr>
            <w:noProof/>
            <w:webHidden/>
          </w:rPr>
          <w:delText>24</w:delText>
        </w:r>
      </w:del>
    </w:p>
    <w:p w14:paraId="065CEEA2" w14:textId="1778E99F" w:rsidR="00EA0CF1" w:rsidDel="00D22608" w:rsidRDefault="00EA0CF1">
      <w:pPr>
        <w:pStyle w:val="TOC2"/>
        <w:tabs>
          <w:tab w:val="left" w:pos="1100"/>
        </w:tabs>
        <w:rPr>
          <w:del w:id="464" w:author="Author"/>
          <w:noProof/>
        </w:rPr>
      </w:pPr>
      <w:del w:id="465" w:author="Author">
        <w:r w:rsidRPr="00D22608" w:rsidDel="00D22608">
          <w:rPr>
            <w:rFonts w:ascii="Arial" w:eastAsia="SimSun" w:hAnsi="Arial" w:cs="Arial"/>
            <w:noProof/>
          </w:rPr>
          <w:delText>3.12</w:delText>
        </w:r>
        <w:r w:rsidDel="00D22608">
          <w:rPr>
            <w:noProof/>
          </w:rPr>
          <w:tab/>
        </w:r>
        <w:r w:rsidRPr="00D22608" w:rsidDel="00D22608">
          <w:rPr>
            <w:rFonts w:ascii="Arial" w:eastAsia="SimSun" w:hAnsi="Arial" w:cs="Arial" w:hint="eastAsia"/>
            <w:noProof/>
          </w:rPr>
          <w:delText>肿瘤</w:delText>
        </w:r>
        <w:r w:rsidDel="00D22608">
          <w:rPr>
            <w:noProof/>
            <w:webHidden/>
          </w:rPr>
          <w:tab/>
        </w:r>
        <w:r w:rsidR="00702CEB" w:rsidDel="00D22608">
          <w:rPr>
            <w:noProof/>
            <w:webHidden/>
          </w:rPr>
          <w:delText>24</w:delText>
        </w:r>
      </w:del>
    </w:p>
    <w:p w14:paraId="363B60D1" w14:textId="49836AF8" w:rsidR="00EA0CF1" w:rsidDel="00D22608" w:rsidRDefault="00EA0CF1">
      <w:pPr>
        <w:pStyle w:val="TOC3"/>
        <w:tabs>
          <w:tab w:val="left" w:pos="1760"/>
        </w:tabs>
        <w:rPr>
          <w:del w:id="466" w:author="Author"/>
          <w:noProof/>
        </w:rPr>
      </w:pPr>
      <w:del w:id="467" w:author="Author">
        <w:r w:rsidRPr="00D22608" w:rsidDel="00D22608">
          <w:rPr>
            <w:rFonts w:ascii="Arial" w:eastAsia="SimSun" w:hAnsi="Arial"/>
            <w:noProof/>
          </w:rPr>
          <w:delText>3.12.1</w:delText>
        </w:r>
        <w:r w:rsidDel="00D22608">
          <w:rPr>
            <w:noProof/>
          </w:rPr>
          <w:tab/>
        </w:r>
        <w:r w:rsidRPr="00D22608" w:rsidDel="00D22608">
          <w:rPr>
            <w:rFonts w:ascii="Arial" w:eastAsia="SimSun" w:hAnsi="Arial" w:hint="eastAsia"/>
            <w:noProof/>
          </w:rPr>
          <w:delText>不推断恶性</w:delText>
        </w:r>
        <w:r w:rsidDel="00D22608">
          <w:rPr>
            <w:noProof/>
            <w:webHidden/>
          </w:rPr>
          <w:tab/>
        </w:r>
        <w:r w:rsidR="00702CEB" w:rsidDel="00D22608">
          <w:rPr>
            <w:noProof/>
            <w:webHidden/>
          </w:rPr>
          <w:delText>25</w:delText>
        </w:r>
      </w:del>
    </w:p>
    <w:p w14:paraId="1EFE12F6" w14:textId="2487BB1A" w:rsidR="00EA0CF1" w:rsidDel="00D22608" w:rsidRDefault="00EA0CF1">
      <w:pPr>
        <w:pStyle w:val="TOC2"/>
        <w:tabs>
          <w:tab w:val="left" w:pos="1100"/>
        </w:tabs>
        <w:rPr>
          <w:del w:id="468" w:author="Author"/>
          <w:noProof/>
        </w:rPr>
      </w:pPr>
      <w:del w:id="469" w:author="Author">
        <w:r w:rsidRPr="00D22608" w:rsidDel="00D22608">
          <w:rPr>
            <w:rFonts w:ascii="Arial" w:eastAsia="SimSun" w:hAnsi="Arial" w:cs="Arial"/>
            <w:noProof/>
          </w:rPr>
          <w:delText>3.13</w:delText>
        </w:r>
        <w:r w:rsidDel="00D22608">
          <w:rPr>
            <w:noProof/>
          </w:rPr>
          <w:tab/>
        </w:r>
        <w:r w:rsidRPr="00D22608" w:rsidDel="00D22608">
          <w:rPr>
            <w:rFonts w:ascii="Arial" w:eastAsia="SimSun" w:hAnsi="Arial" w:cs="Arial" w:hint="eastAsia"/>
            <w:noProof/>
          </w:rPr>
          <w:delText>医疗和手术操作</w:delText>
        </w:r>
        <w:r w:rsidDel="00D22608">
          <w:rPr>
            <w:noProof/>
            <w:webHidden/>
          </w:rPr>
          <w:tab/>
        </w:r>
        <w:r w:rsidR="00702CEB" w:rsidDel="00D22608">
          <w:rPr>
            <w:noProof/>
            <w:webHidden/>
          </w:rPr>
          <w:delText>25</w:delText>
        </w:r>
      </w:del>
    </w:p>
    <w:p w14:paraId="142A2376" w14:textId="353F0078" w:rsidR="00EA0CF1" w:rsidDel="00D22608" w:rsidRDefault="00EA0CF1">
      <w:pPr>
        <w:pStyle w:val="TOC3"/>
        <w:tabs>
          <w:tab w:val="left" w:pos="1760"/>
        </w:tabs>
        <w:rPr>
          <w:del w:id="470" w:author="Author"/>
          <w:noProof/>
        </w:rPr>
      </w:pPr>
      <w:del w:id="471" w:author="Author">
        <w:r w:rsidRPr="00D22608" w:rsidDel="00D22608">
          <w:rPr>
            <w:rFonts w:ascii="Arial" w:eastAsia="SimSun" w:hAnsi="Arial"/>
            <w:noProof/>
          </w:rPr>
          <w:delText>3.13.1</w:delText>
        </w:r>
        <w:r w:rsidDel="00D22608">
          <w:rPr>
            <w:noProof/>
          </w:rPr>
          <w:tab/>
        </w:r>
        <w:r w:rsidRPr="00D22608" w:rsidDel="00D22608">
          <w:rPr>
            <w:rFonts w:ascii="Arial" w:eastAsia="SimSun" w:hAnsi="Arial" w:hint="eastAsia"/>
            <w:noProof/>
          </w:rPr>
          <w:delText>仅报告了操作</w:delText>
        </w:r>
        <w:r w:rsidDel="00D22608">
          <w:rPr>
            <w:noProof/>
            <w:webHidden/>
          </w:rPr>
          <w:tab/>
        </w:r>
        <w:r w:rsidR="00702CEB" w:rsidDel="00D22608">
          <w:rPr>
            <w:noProof/>
            <w:webHidden/>
          </w:rPr>
          <w:delText>25</w:delText>
        </w:r>
      </w:del>
    </w:p>
    <w:p w14:paraId="2F9F3345" w14:textId="69A6EDA9" w:rsidR="00EA0CF1" w:rsidDel="00D22608" w:rsidRDefault="00EA0CF1">
      <w:pPr>
        <w:pStyle w:val="TOC3"/>
        <w:tabs>
          <w:tab w:val="left" w:pos="1760"/>
        </w:tabs>
        <w:rPr>
          <w:del w:id="472" w:author="Author"/>
          <w:noProof/>
        </w:rPr>
      </w:pPr>
      <w:del w:id="473" w:author="Author">
        <w:r w:rsidRPr="00D22608" w:rsidDel="00D22608">
          <w:rPr>
            <w:rFonts w:ascii="Arial" w:eastAsia="SimSun" w:hAnsi="Arial"/>
            <w:noProof/>
          </w:rPr>
          <w:delText>3.13.2</w:delText>
        </w:r>
        <w:r w:rsidDel="00D22608">
          <w:rPr>
            <w:noProof/>
          </w:rPr>
          <w:tab/>
        </w:r>
        <w:r w:rsidRPr="00D22608" w:rsidDel="00D22608">
          <w:rPr>
            <w:rFonts w:ascii="Arial" w:eastAsia="SimSun" w:hAnsi="Arial" w:hint="eastAsia"/>
            <w:noProof/>
          </w:rPr>
          <w:delText>同时报告了操作和诊断</w:delText>
        </w:r>
        <w:r w:rsidDel="00D22608">
          <w:rPr>
            <w:noProof/>
            <w:webHidden/>
          </w:rPr>
          <w:tab/>
        </w:r>
        <w:r w:rsidR="00702CEB" w:rsidDel="00D22608">
          <w:rPr>
            <w:noProof/>
            <w:webHidden/>
          </w:rPr>
          <w:delText>25</w:delText>
        </w:r>
      </w:del>
    </w:p>
    <w:p w14:paraId="097EA9E6" w14:textId="032F829A" w:rsidR="00EA0CF1" w:rsidDel="00D22608" w:rsidRDefault="00EA0CF1">
      <w:pPr>
        <w:pStyle w:val="TOC2"/>
        <w:tabs>
          <w:tab w:val="left" w:pos="1100"/>
        </w:tabs>
        <w:rPr>
          <w:del w:id="474" w:author="Author"/>
          <w:noProof/>
        </w:rPr>
      </w:pPr>
      <w:del w:id="475" w:author="Author">
        <w:r w:rsidRPr="00D22608" w:rsidDel="00D22608">
          <w:rPr>
            <w:rFonts w:ascii="Arial" w:eastAsia="SimSun" w:hAnsi="Arial" w:cs="Arial"/>
            <w:noProof/>
          </w:rPr>
          <w:delText>3.14</w:delText>
        </w:r>
        <w:r w:rsidDel="00D22608">
          <w:rPr>
            <w:noProof/>
          </w:rPr>
          <w:tab/>
        </w:r>
        <w:r w:rsidRPr="00D22608" w:rsidDel="00D22608">
          <w:rPr>
            <w:rFonts w:ascii="Arial" w:eastAsia="SimSun" w:hAnsi="Arial" w:cs="Arial" w:hint="eastAsia"/>
            <w:noProof/>
          </w:rPr>
          <w:delText>各类检查</w:delText>
        </w:r>
        <w:r w:rsidDel="00D22608">
          <w:rPr>
            <w:noProof/>
            <w:webHidden/>
          </w:rPr>
          <w:tab/>
        </w:r>
        <w:r w:rsidR="00702CEB" w:rsidDel="00D22608">
          <w:rPr>
            <w:noProof/>
            <w:webHidden/>
          </w:rPr>
          <w:delText>26</w:delText>
        </w:r>
      </w:del>
    </w:p>
    <w:p w14:paraId="5B488923" w14:textId="301F0073" w:rsidR="00EA0CF1" w:rsidDel="00D22608" w:rsidRDefault="00EA0CF1">
      <w:pPr>
        <w:pStyle w:val="TOC3"/>
        <w:tabs>
          <w:tab w:val="left" w:pos="1760"/>
        </w:tabs>
        <w:rPr>
          <w:del w:id="476" w:author="Author"/>
          <w:noProof/>
        </w:rPr>
      </w:pPr>
      <w:del w:id="477" w:author="Author">
        <w:r w:rsidRPr="00D22608" w:rsidDel="00D22608">
          <w:rPr>
            <w:rFonts w:ascii="Arial" w:eastAsia="SimSun" w:hAnsi="Arial"/>
            <w:noProof/>
          </w:rPr>
          <w:delText>3.14.1</w:delText>
        </w:r>
        <w:r w:rsidDel="00D22608">
          <w:rPr>
            <w:noProof/>
          </w:rPr>
          <w:tab/>
        </w:r>
        <w:r w:rsidRPr="00D22608" w:rsidDel="00D22608">
          <w:rPr>
            <w:rFonts w:ascii="Arial" w:eastAsia="SimSun" w:hAnsi="Arial" w:hint="eastAsia"/>
            <w:noProof/>
          </w:rPr>
          <w:delText>检查结果作为</w:delText>
        </w:r>
        <w:r w:rsidRPr="00D22608" w:rsidDel="00D22608">
          <w:rPr>
            <w:rFonts w:ascii="Arial" w:eastAsia="SimSun" w:hAnsi="Arial"/>
            <w:noProof/>
          </w:rPr>
          <w:delText xml:space="preserve"> AR/AE</w:delText>
        </w:r>
        <w:r w:rsidDel="00D22608">
          <w:rPr>
            <w:noProof/>
            <w:webHidden/>
          </w:rPr>
          <w:tab/>
        </w:r>
        <w:r w:rsidR="00702CEB" w:rsidDel="00D22608">
          <w:rPr>
            <w:noProof/>
            <w:webHidden/>
          </w:rPr>
          <w:delText>26</w:delText>
        </w:r>
      </w:del>
    </w:p>
    <w:p w14:paraId="08C1E07B" w14:textId="26A6DD82" w:rsidR="00EA0CF1" w:rsidDel="00D22608" w:rsidRDefault="00EA0CF1">
      <w:pPr>
        <w:pStyle w:val="TOC3"/>
        <w:tabs>
          <w:tab w:val="left" w:pos="1760"/>
        </w:tabs>
        <w:rPr>
          <w:del w:id="478" w:author="Author"/>
          <w:noProof/>
        </w:rPr>
      </w:pPr>
      <w:del w:id="479" w:author="Author">
        <w:r w:rsidRPr="00D22608" w:rsidDel="00D22608">
          <w:rPr>
            <w:rFonts w:ascii="Arial" w:eastAsia="SimSun" w:hAnsi="Arial"/>
            <w:noProof/>
          </w:rPr>
          <w:delText>3.14.2</w:delText>
        </w:r>
        <w:r w:rsidDel="00D22608">
          <w:rPr>
            <w:noProof/>
          </w:rPr>
          <w:tab/>
        </w:r>
        <w:r w:rsidRPr="00D22608" w:rsidDel="00D22608">
          <w:rPr>
            <w:rFonts w:ascii="Arial" w:eastAsia="SimSun" w:hAnsi="Arial" w:hint="eastAsia"/>
            <w:noProof/>
          </w:rPr>
          <w:delText>检查结果与诊断一致</w:delText>
        </w:r>
        <w:r w:rsidDel="00D22608">
          <w:rPr>
            <w:noProof/>
            <w:webHidden/>
          </w:rPr>
          <w:tab/>
        </w:r>
        <w:r w:rsidR="00702CEB" w:rsidDel="00D22608">
          <w:rPr>
            <w:noProof/>
            <w:webHidden/>
          </w:rPr>
          <w:delText>27</w:delText>
        </w:r>
      </w:del>
    </w:p>
    <w:p w14:paraId="10CD7D38" w14:textId="7768D14D" w:rsidR="00EA0CF1" w:rsidDel="00D22608" w:rsidRDefault="00EA0CF1">
      <w:pPr>
        <w:pStyle w:val="TOC3"/>
        <w:tabs>
          <w:tab w:val="left" w:pos="1760"/>
        </w:tabs>
        <w:rPr>
          <w:del w:id="480" w:author="Author"/>
          <w:noProof/>
        </w:rPr>
      </w:pPr>
      <w:del w:id="481" w:author="Author">
        <w:r w:rsidRPr="00D22608" w:rsidDel="00D22608">
          <w:rPr>
            <w:rFonts w:ascii="Arial" w:eastAsia="SimSun" w:hAnsi="Arial"/>
            <w:noProof/>
          </w:rPr>
          <w:delText>3.14.3</w:delText>
        </w:r>
        <w:r w:rsidDel="00D22608">
          <w:rPr>
            <w:noProof/>
          </w:rPr>
          <w:tab/>
        </w:r>
        <w:r w:rsidRPr="00D22608" w:rsidDel="00D22608">
          <w:rPr>
            <w:rFonts w:ascii="Arial" w:eastAsia="SimSun" w:hAnsi="Arial" w:hint="eastAsia"/>
            <w:noProof/>
          </w:rPr>
          <w:delText>检查结果与诊断不相关</w:delText>
        </w:r>
        <w:r w:rsidDel="00D22608">
          <w:rPr>
            <w:noProof/>
            <w:webHidden/>
          </w:rPr>
          <w:tab/>
        </w:r>
        <w:r w:rsidR="00702CEB" w:rsidDel="00D22608">
          <w:rPr>
            <w:noProof/>
            <w:webHidden/>
          </w:rPr>
          <w:delText>27</w:delText>
        </w:r>
      </w:del>
    </w:p>
    <w:p w14:paraId="3649791A" w14:textId="7805E62D" w:rsidR="00EA0CF1" w:rsidDel="00D22608" w:rsidRDefault="00EA0CF1">
      <w:pPr>
        <w:pStyle w:val="TOC3"/>
        <w:tabs>
          <w:tab w:val="left" w:pos="1760"/>
        </w:tabs>
        <w:rPr>
          <w:del w:id="482" w:author="Author"/>
          <w:noProof/>
        </w:rPr>
      </w:pPr>
      <w:del w:id="483" w:author="Author">
        <w:r w:rsidRPr="00D22608" w:rsidDel="00D22608">
          <w:rPr>
            <w:rFonts w:ascii="Arial" w:eastAsia="SimSun" w:hAnsi="Arial"/>
            <w:noProof/>
          </w:rPr>
          <w:delText>3.14.4</w:delText>
        </w:r>
        <w:r w:rsidDel="00D22608">
          <w:rPr>
            <w:noProof/>
          </w:rPr>
          <w:tab/>
        </w:r>
        <w:r w:rsidRPr="00D22608" w:rsidDel="00D22608">
          <w:rPr>
            <w:rFonts w:ascii="Arial" w:eastAsia="SimSun" w:hAnsi="Arial" w:hint="eastAsia"/>
            <w:noProof/>
          </w:rPr>
          <w:delText>一组检查结果术语</w:delText>
        </w:r>
        <w:r w:rsidDel="00D22608">
          <w:rPr>
            <w:noProof/>
            <w:webHidden/>
          </w:rPr>
          <w:tab/>
        </w:r>
        <w:r w:rsidR="00702CEB" w:rsidDel="00D22608">
          <w:rPr>
            <w:noProof/>
            <w:webHidden/>
          </w:rPr>
          <w:delText>27</w:delText>
        </w:r>
      </w:del>
    </w:p>
    <w:p w14:paraId="3BB7B748" w14:textId="1079ED26" w:rsidR="00EA0CF1" w:rsidDel="00D22608" w:rsidRDefault="00EA0CF1">
      <w:pPr>
        <w:pStyle w:val="TOC3"/>
        <w:tabs>
          <w:tab w:val="left" w:pos="1760"/>
        </w:tabs>
        <w:rPr>
          <w:del w:id="484" w:author="Author"/>
          <w:noProof/>
        </w:rPr>
      </w:pPr>
      <w:del w:id="485" w:author="Author">
        <w:r w:rsidRPr="00D22608" w:rsidDel="00D22608">
          <w:rPr>
            <w:rFonts w:ascii="Arial" w:eastAsia="SimSun" w:hAnsi="Arial"/>
            <w:noProof/>
          </w:rPr>
          <w:delText>3.14.5</w:delText>
        </w:r>
        <w:r w:rsidDel="00D22608">
          <w:rPr>
            <w:noProof/>
          </w:rPr>
          <w:tab/>
        </w:r>
        <w:r w:rsidRPr="00D22608" w:rsidDel="00D22608">
          <w:rPr>
            <w:rFonts w:ascii="Arial" w:eastAsia="SimSun" w:hAnsi="Arial" w:hint="eastAsia"/>
            <w:noProof/>
          </w:rPr>
          <w:delText>不带限定词的检查结果</w:delText>
        </w:r>
        <w:r w:rsidDel="00D22608">
          <w:rPr>
            <w:noProof/>
            <w:webHidden/>
          </w:rPr>
          <w:tab/>
        </w:r>
        <w:r w:rsidR="00702CEB" w:rsidDel="00D22608">
          <w:rPr>
            <w:noProof/>
            <w:webHidden/>
          </w:rPr>
          <w:delText>28</w:delText>
        </w:r>
      </w:del>
    </w:p>
    <w:p w14:paraId="11FF2105" w14:textId="6308BA9E" w:rsidR="00EA0CF1" w:rsidDel="00D22608" w:rsidRDefault="00EA0CF1">
      <w:pPr>
        <w:pStyle w:val="TOC2"/>
        <w:tabs>
          <w:tab w:val="left" w:pos="1100"/>
        </w:tabs>
        <w:rPr>
          <w:del w:id="486" w:author="Author"/>
          <w:noProof/>
        </w:rPr>
      </w:pPr>
      <w:del w:id="487" w:author="Author">
        <w:r w:rsidRPr="00D22608" w:rsidDel="00D22608">
          <w:rPr>
            <w:rFonts w:ascii="Arial" w:eastAsia="SimSun" w:hAnsi="Arial" w:cs="Arial"/>
            <w:noProof/>
          </w:rPr>
          <w:delText>3.15</w:delText>
        </w:r>
        <w:r w:rsidDel="00D22608">
          <w:rPr>
            <w:noProof/>
          </w:rPr>
          <w:tab/>
        </w:r>
        <w:r w:rsidRPr="00D22608" w:rsidDel="00D22608">
          <w:rPr>
            <w:rFonts w:ascii="Arial" w:eastAsia="SimSun" w:hAnsi="Arial" w:cs="Arial" w:hint="eastAsia"/>
            <w:noProof/>
          </w:rPr>
          <w:delText>用药错误、意外暴露和职业暴露</w:delText>
        </w:r>
        <w:r w:rsidDel="00D22608">
          <w:rPr>
            <w:noProof/>
            <w:webHidden/>
          </w:rPr>
          <w:tab/>
        </w:r>
        <w:r w:rsidR="00702CEB" w:rsidDel="00D22608">
          <w:rPr>
            <w:noProof/>
            <w:webHidden/>
          </w:rPr>
          <w:delText>28</w:delText>
        </w:r>
      </w:del>
    </w:p>
    <w:p w14:paraId="03A28AD2" w14:textId="0285EC40" w:rsidR="00EA0CF1" w:rsidDel="00D22608" w:rsidRDefault="00EA0CF1">
      <w:pPr>
        <w:pStyle w:val="TOC3"/>
        <w:tabs>
          <w:tab w:val="left" w:pos="1760"/>
        </w:tabs>
        <w:rPr>
          <w:del w:id="488" w:author="Author"/>
          <w:noProof/>
        </w:rPr>
      </w:pPr>
      <w:del w:id="489" w:author="Author">
        <w:r w:rsidRPr="00D22608" w:rsidDel="00D22608">
          <w:rPr>
            <w:rFonts w:ascii="Arial" w:eastAsia="SimSun" w:hAnsi="Arial"/>
            <w:noProof/>
          </w:rPr>
          <w:delText>3.15.1</w:delText>
        </w:r>
        <w:r w:rsidDel="00D22608">
          <w:rPr>
            <w:noProof/>
          </w:rPr>
          <w:tab/>
        </w:r>
        <w:r w:rsidRPr="00D22608" w:rsidDel="00D22608">
          <w:rPr>
            <w:rFonts w:ascii="Arial" w:eastAsia="SimSun" w:hAnsi="Arial" w:hint="eastAsia"/>
            <w:noProof/>
          </w:rPr>
          <w:delText>用药错误</w:delText>
        </w:r>
        <w:r w:rsidDel="00D22608">
          <w:rPr>
            <w:noProof/>
            <w:webHidden/>
          </w:rPr>
          <w:tab/>
        </w:r>
        <w:r w:rsidR="00702CEB" w:rsidDel="00D22608">
          <w:rPr>
            <w:noProof/>
            <w:webHidden/>
          </w:rPr>
          <w:delText>28</w:delText>
        </w:r>
      </w:del>
    </w:p>
    <w:p w14:paraId="0DB45124" w14:textId="5646B4E2" w:rsidR="00EA0CF1" w:rsidDel="00D22608" w:rsidRDefault="00EA0CF1">
      <w:pPr>
        <w:pStyle w:val="TOC3"/>
        <w:tabs>
          <w:tab w:val="left" w:pos="1760"/>
        </w:tabs>
        <w:rPr>
          <w:del w:id="490" w:author="Author"/>
          <w:noProof/>
        </w:rPr>
      </w:pPr>
      <w:del w:id="491" w:author="Author">
        <w:r w:rsidRPr="00D22608" w:rsidDel="00D22608">
          <w:rPr>
            <w:rFonts w:ascii="Arial" w:eastAsia="SimSun" w:hAnsi="Arial"/>
            <w:noProof/>
          </w:rPr>
          <w:delText>3.15.2</w:delText>
        </w:r>
        <w:r w:rsidDel="00D22608">
          <w:rPr>
            <w:noProof/>
          </w:rPr>
          <w:tab/>
        </w:r>
        <w:r w:rsidRPr="00D22608" w:rsidDel="00D22608">
          <w:rPr>
            <w:rFonts w:ascii="Arial" w:eastAsia="SimSun" w:hAnsi="Arial" w:hint="eastAsia"/>
            <w:noProof/>
          </w:rPr>
          <w:delText>意外暴露和职业暴露</w:delText>
        </w:r>
        <w:r w:rsidDel="00D22608">
          <w:rPr>
            <w:noProof/>
            <w:webHidden/>
          </w:rPr>
          <w:tab/>
        </w:r>
        <w:r w:rsidR="00702CEB" w:rsidDel="00D22608">
          <w:rPr>
            <w:noProof/>
            <w:webHidden/>
          </w:rPr>
          <w:delText>33</w:delText>
        </w:r>
      </w:del>
    </w:p>
    <w:p w14:paraId="5999840E" w14:textId="400A8235" w:rsidR="00EA0CF1" w:rsidDel="00D22608" w:rsidRDefault="00EA0CF1">
      <w:pPr>
        <w:pStyle w:val="TOC2"/>
        <w:tabs>
          <w:tab w:val="left" w:pos="1100"/>
        </w:tabs>
        <w:rPr>
          <w:del w:id="492" w:author="Author"/>
          <w:noProof/>
        </w:rPr>
      </w:pPr>
      <w:del w:id="493" w:author="Author">
        <w:r w:rsidRPr="00D22608" w:rsidDel="00D22608">
          <w:rPr>
            <w:rFonts w:ascii="Arial" w:eastAsia="SimSun" w:hAnsi="Arial" w:cs="Arial"/>
            <w:noProof/>
          </w:rPr>
          <w:delText>3.16</w:delText>
        </w:r>
        <w:r w:rsidDel="00D22608">
          <w:rPr>
            <w:noProof/>
          </w:rPr>
          <w:tab/>
        </w:r>
        <w:r w:rsidRPr="00D22608" w:rsidDel="00D22608">
          <w:rPr>
            <w:rFonts w:ascii="Arial" w:eastAsia="SimSun" w:hAnsi="Arial" w:cs="Arial" w:hint="eastAsia"/>
            <w:noProof/>
          </w:rPr>
          <w:delText>误用、滥用和成瘾</w:delText>
        </w:r>
        <w:r w:rsidDel="00D22608">
          <w:rPr>
            <w:noProof/>
            <w:webHidden/>
          </w:rPr>
          <w:tab/>
        </w:r>
        <w:r w:rsidR="00702CEB" w:rsidDel="00D22608">
          <w:rPr>
            <w:noProof/>
            <w:webHidden/>
          </w:rPr>
          <w:delText>34</w:delText>
        </w:r>
      </w:del>
    </w:p>
    <w:p w14:paraId="716BECD7" w14:textId="6DF2176C" w:rsidR="00EA0CF1" w:rsidDel="00D22608" w:rsidRDefault="00EA0CF1">
      <w:pPr>
        <w:pStyle w:val="TOC3"/>
        <w:tabs>
          <w:tab w:val="left" w:pos="1760"/>
        </w:tabs>
        <w:rPr>
          <w:del w:id="494" w:author="Author"/>
          <w:noProof/>
        </w:rPr>
      </w:pPr>
      <w:del w:id="495" w:author="Author">
        <w:r w:rsidRPr="00D22608" w:rsidDel="00D22608">
          <w:rPr>
            <w:rFonts w:ascii="Arial" w:eastAsia="SimSun" w:hAnsi="Arial"/>
            <w:noProof/>
          </w:rPr>
          <w:delText>3.16.1</w:delText>
        </w:r>
        <w:r w:rsidDel="00D22608">
          <w:rPr>
            <w:noProof/>
          </w:rPr>
          <w:tab/>
        </w:r>
        <w:r w:rsidRPr="00D22608" w:rsidDel="00D22608">
          <w:rPr>
            <w:rFonts w:ascii="Arial" w:eastAsia="SimSun" w:hAnsi="Arial" w:hint="eastAsia"/>
            <w:noProof/>
          </w:rPr>
          <w:delText>误用</w:delText>
        </w:r>
        <w:r w:rsidDel="00D22608">
          <w:rPr>
            <w:noProof/>
            <w:webHidden/>
          </w:rPr>
          <w:tab/>
        </w:r>
        <w:r w:rsidR="00702CEB" w:rsidDel="00D22608">
          <w:rPr>
            <w:noProof/>
            <w:webHidden/>
          </w:rPr>
          <w:delText>35</w:delText>
        </w:r>
      </w:del>
    </w:p>
    <w:p w14:paraId="5469F98D" w14:textId="4F76DF59" w:rsidR="00EA0CF1" w:rsidDel="00D22608" w:rsidRDefault="00EA0CF1">
      <w:pPr>
        <w:pStyle w:val="TOC3"/>
        <w:tabs>
          <w:tab w:val="left" w:pos="1760"/>
        </w:tabs>
        <w:rPr>
          <w:del w:id="496" w:author="Author"/>
          <w:noProof/>
        </w:rPr>
      </w:pPr>
      <w:del w:id="497" w:author="Author">
        <w:r w:rsidRPr="00D22608" w:rsidDel="00D22608">
          <w:rPr>
            <w:rFonts w:ascii="Arial" w:eastAsia="SimSun" w:hAnsi="Arial"/>
            <w:noProof/>
          </w:rPr>
          <w:delText>3.16.2</w:delText>
        </w:r>
        <w:r w:rsidDel="00D22608">
          <w:rPr>
            <w:noProof/>
          </w:rPr>
          <w:tab/>
        </w:r>
        <w:r w:rsidRPr="00D22608" w:rsidDel="00D22608">
          <w:rPr>
            <w:rFonts w:ascii="Arial" w:eastAsia="SimSun" w:hAnsi="Arial" w:hint="eastAsia"/>
            <w:noProof/>
          </w:rPr>
          <w:delText>滥用</w:delText>
        </w:r>
        <w:r w:rsidDel="00D22608">
          <w:rPr>
            <w:noProof/>
            <w:webHidden/>
          </w:rPr>
          <w:tab/>
        </w:r>
        <w:r w:rsidR="00702CEB" w:rsidDel="00D22608">
          <w:rPr>
            <w:noProof/>
            <w:webHidden/>
          </w:rPr>
          <w:delText>36</w:delText>
        </w:r>
      </w:del>
    </w:p>
    <w:p w14:paraId="00978366" w14:textId="37CFCA77" w:rsidR="00EA0CF1" w:rsidDel="00D22608" w:rsidRDefault="00EA0CF1">
      <w:pPr>
        <w:pStyle w:val="TOC3"/>
        <w:tabs>
          <w:tab w:val="left" w:pos="1760"/>
        </w:tabs>
        <w:rPr>
          <w:del w:id="498" w:author="Author"/>
          <w:noProof/>
        </w:rPr>
      </w:pPr>
      <w:del w:id="499" w:author="Author">
        <w:r w:rsidRPr="00D22608" w:rsidDel="00D22608">
          <w:rPr>
            <w:rFonts w:ascii="Arial" w:eastAsia="SimSun" w:hAnsi="Arial"/>
            <w:noProof/>
          </w:rPr>
          <w:delText>3.16.3</w:delText>
        </w:r>
        <w:r w:rsidDel="00D22608">
          <w:rPr>
            <w:noProof/>
          </w:rPr>
          <w:tab/>
        </w:r>
        <w:r w:rsidRPr="00D22608" w:rsidDel="00D22608">
          <w:rPr>
            <w:rFonts w:ascii="Arial" w:eastAsia="SimSun" w:hAnsi="Arial" w:hint="eastAsia"/>
            <w:noProof/>
          </w:rPr>
          <w:delText>成瘾</w:delText>
        </w:r>
        <w:r w:rsidDel="00D22608">
          <w:rPr>
            <w:noProof/>
            <w:webHidden/>
          </w:rPr>
          <w:tab/>
        </w:r>
        <w:r w:rsidR="00702CEB" w:rsidDel="00D22608">
          <w:rPr>
            <w:noProof/>
            <w:webHidden/>
          </w:rPr>
          <w:delText>36</w:delText>
        </w:r>
      </w:del>
    </w:p>
    <w:p w14:paraId="4F98861E" w14:textId="48995D1C" w:rsidR="00EA0CF1" w:rsidDel="00D22608" w:rsidRDefault="00EA0CF1">
      <w:pPr>
        <w:pStyle w:val="TOC3"/>
        <w:tabs>
          <w:tab w:val="left" w:pos="1760"/>
        </w:tabs>
        <w:rPr>
          <w:del w:id="500" w:author="Author"/>
          <w:noProof/>
        </w:rPr>
      </w:pPr>
      <w:del w:id="501" w:author="Author">
        <w:r w:rsidRPr="00D22608" w:rsidDel="00D22608">
          <w:rPr>
            <w:rFonts w:ascii="Arial" w:eastAsia="SimSun" w:hAnsi="Arial"/>
            <w:noProof/>
          </w:rPr>
          <w:delText>3.16.4</w:delText>
        </w:r>
        <w:r w:rsidDel="00D22608">
          <w:rPr>
            <w:noProof/>
          </w:rPr>
          <w:tab/>
        </w:r>
        <w:r w:rsidRPr="00D22608" w:rsidDel="00D22608">
          <w:rPr>
            <w:rFonts w:ascii="Arial" w:eastAsia="SimSun" w:hAnsi="Arial" w:hint="eastAsia"/>
            <w:noProof/>
          </w:rPr>
          <w:delText>药物流弊</w:delText>
        </w:r>
        <w:r w:rsidDel="00D22608">
          <w:rPr>
            <w:noProof/>
            <w:webHidden/>
          </w:rPr>
          <w:tab/>
        </w:r>
        <w:r w:rsidR="00702CEB" w:rsidDel="00D22608">
          <w:rPr>
            <w:noProof/>
            <w:webHidden/>
          </w:rPr>
          <w:delText>37</w:delText>
        </w:r>
      </w:del>
    </w:p>
    <w:p w14:paraId="295E113B" w14:textId="5DCDDFF9" w:rsidR="00EA0CF1" w:rsidDel="00D22608" w:rsidRDefault="00EA0CF1">
      <w:pPr>
        <w:pStyle w:val="TOC2"/>
        <w:tabs>
          <w:tab w:val="left" w:pos="1100"/>
        </w:tabs>
        <w:rPr>
          <w:del w:id="502" w:author="Author"/>
          <w:noProof/>
        </w:rPr>
      </w:pPr>
      <w:del w:id="503" w:author="Author">
        <w:r w:rsidRPr="00D22608" w:rsidDel="00D22608">
          <w:rPr>
            <w:rFonts w:ascii="Arial" w:eastAsia="SimSun" w:hAnsi="Arial" w:cs="Arial"/>
            <w:noProof/>
          </w:rPr>
          <w:delText>3.17</w:delText>
        </w:r>
        <w:r w:rsidDel="00D22608">
          <w:rPr>
            <w:noProof/>
          </w:rPr>
          <w:tab/>
        </w:r>
        <w:r w:rsidRPr="00D22608" w:rsidDel="00D22608">
          <w:rPr>
            <w:rFonts w:ascii="Arial" w:eastAsia="SimSun" w:hAnsi="Arial" w:cs="Arial" w:hint="eastAsia"/>
            <w:noProof/>
          </w:rPr>
          <w:delText>感染性病原体通过产品传播</w:delText>
        </w:r>
        <w:r w:rsidDel="00D22608">
          <w:rPr>
            <w:noProof/>
            <w:webHidden/>
          </w:rPr>
          <w:tab/>
        </w:r>
        <w:r w:rsidR="00702CEB" w:rsidDel="00D22608">
          <w:rPr>
            <w:noProof/>
            <w:webHidden/>
          </w:rPr>
          <w:delText>37</w:delText>
        </w:r>
      </w:del>
    </w:p>
    <w:p w14:paraId="18C7CBB1" w14:textId="7D30AC6B" w:rsidR="00EA0CF1" w:rsidDel="00D22608" w:rsidRDefault="00EA0CF1">
      <w:pPr>
        <w:pStyle w:val="TOC2"/>
        <w:tabs>
          <w:tab w:val="left" w:pos="1100"/>
        </w:tabs>
        <w:rPr>
          <w:del w:id="504" w:author="Author"/>
          <w:noProof/>
        </w:rPr>
      </w:pPr>
      <w:del w:id="505" w:author="Author">
        <w:r w:rsidRPr="00D22608" w:rsidDel="00D22608">
          <w:rPr>
            <w:rFonts w:ascii="Arial" w:eastAsia="SimSun" w:hAnsi="Arial" w:cs="Arial"/>
            <w:noProof/>
          </w:rPr>
          <w:delText>3.18</w:delText>
        </w:r>
        <w:r w:rsidDel="00D22608">
          <w:rPr>
            <w:noProof/>
          </w:rPr>
          <w:tab/>
        </w:r>
        <w:r w:rsidRPr="00D22608" w:rsidDel="00D22608">
          <w:rPr>
            <w:rFonts w:ascii="Arial" w:eastAsia="SimSun" w:hAnsi="Arial" w:cs="Arial" w:hint="eastAsia"/>
            <w:noProof/>
          </w:rPr>
          <w:delText>用药过量、毒性和中毒</w:delText>
        </w:r>
        <w:r w:rsidDel="00D22608">
          <w:rPr>
            <w:noProof/>
            <w:webHidden/>
          </w:rPr>
          <w:tab/>
        </w:r>
        <w:r w:rsidR="00702CEB" w:rsidDel="00D22608">
          <w:rPr>
            <w:noProof/>
            <w:webHidden/>
          </w:rPr>
          <w:delText>38</w:delText>
        </w:r>
      </w:del>
    </w:p>
    <w:p w14:paraId="43DE152D" w14:textId="1F15BF12" w:rsidR="00EA0CF1" w:rsidDel="00D22608" w:rsidRDefault="00EA0CF1">
      <w:pPr>
        <w:pStyle w:val="TOC3"/>
        <w:tabs>
          <w:tab w:val="left" w:pos="1760"/>
        </w:tabs>
        <w:rPr>
          <w:del w:id="506" w:author="Author"/>
          <w:noProof/>
        </w:rPr>
      </w:pPr>
      <w:del w:id="507" w:author="Author">
        <w:r w:rsidRPr="00D22608" w:rsidDel="00D22608">
          <w:rPr>
            <w:rFonts w:ascii="Arial" w:eastAsia="SimSun" w:hAnsi="Arial"/>
            <w:noProof/>
          </w:rPr>
          <w:delText>3.18.1</w:delText>
        </w:r>
        <w:r w:rsidDel="00D22608">
          <w:rPr>
            <w:noProof/>
          </w:rPr>
          <w:tab/>
        </w:r>
        <w:r w:rsidRPr="00D22608" w:rsidDel="00D22608">
          <w:rPr>
            <w:rFonts w:ascii="Arial" w:eastAsia="SimSun" w:hAnsi="Arial" w:hint="eastAsia"/>
            <w:noProof/>
          </w:rPr>
          <w:delText>用药过量有临床后果</w:delText>
        </w:r>
        <w:r w:rsidDel="00D22608">
          <w:rPr>
            <w:noProof/>
            <w:webHidden/>
          </w:rPr>
          <w:tab/>
        </w:r>
        <w:r w:rsidR="00702CEB" w:rsidDel="00D22608">
          <w:rPr>
            <w:noProof/>
            <w:webHidden/>
          </w:rPr>
          <w:delText>39</w:delText>
        </w:r>
      </w:del>
    </w:p>
    <w:p w14:paraId="39DF2AF3" w14:textId="1ADD1FD3" w:rsidR="00EA0CF1" w:rsidDel="00D22608" w:rsidRDefault="00EA0CF1">
      <w:pPr>
        <w:pStyle w:val="TOC3"/>
        <w:tabs>
          <w:tab w:val="left" w:pos="1760"/>
        </w:tabs>
        <w:rPr>
          <w:del w:id="508" w:author="Author"/>
          <w:noProof/>
        </w:rPr>
      </w:pPr>
      <w:del w:id="509" w:author="Author">
        <w:r w:rsidRPr="00D22608" w:rsidDel="00D22608">
          <w:rPr>
            <w:rFonts w:ascii="Arial" w:eastAsia="SimSun" w:hAnsi="Arial"/>
            <w:noProof/>
          </w:rPr>
          <w:delText>3.18.2</w:delText>
        </w:r>
        <w:r w:rsidDel="00D22608">
          <w:rPr>
            <w:noProof/>
          </w:rPr>
          <w:tab/>
        </w:r>
        <w:r w:rsidRPr="00D22608" w:rsidDel="00D22608">
          <w:rPr>
            <w:rFonts w:ascii="Arial" w:eastAsia="SimSun" w:hAnsi="Arial" w:hint="eastAsia"/>
            <w:noProof/>
          </w:rPr>
          <w:delText>用药过量没有临床后果</w:delText>
        </w:r>
        <w:r w:rsidDel="00D22608">
          <w:rPr>
            <w:noProof/>
            <w:webHidden/>
          </w:rPr>
          <w:tab/>
        </w:r>
        <w:r w:rsidR="00702CEB" w:rsidDel="00D22608">
          <w:rPr>
            <w:noProof/>
            <w:webHidden/>
          </w:rPr>
          <w:delText>39</w:delText>
        </w:r>
      </w:del>
    </w:p>
    <w:p w14:paraId="417F90AE" w14:textId="70F5F02D" w:rsidR="00EA0CF1" w:rsidDel="00D22608" w:rsidRDefault="00EA0CF1">
      <w:pPr>
        <w:pStyle w:val="TOC2"/>
        <w:tabs>
          <w:tab w:val="left" w:pos="1100"/>
        </w:tabs>
        <w:rPr>
          <w:del w:id="510" w:author="Author"/>
          <w:noProof/>
        </w:rPr>
      </w:pPr>
      <w:del w:id="511" w:author="Author">
        <w:r w:rsidRPr="00D22608" w:rsidDel="00D22608">
          <w:rPr>
            <w:rFonts w:ascii="Arial" w:eastAsia="SimSun" w:hAnsi="Arial" w:cs="Arial"/>
            <w:noProof/>
          </w:rPr>
          <w:delText>3.19</w:delText>
        </w:r>
        <w:r w:rsidDel="00D22608">
          <w:rPr>
            <w:noProof/>
          </w:rPr>
          <w:tab/>
        </w:r>
        <w:r w:rsidRPr="00D22608" w:rsidDel="00D22608">
          <w:rPr>
            <w:rFonts w:ascii="Arial" w:eastAsia="SimSun" w:hAnsi="Arial" w:cs="Arial" w:hint="eastAsia"/>
            <w:noProof/>
          </w:rPr>
          <w:delText>器械相关术语</w:delText>
        </w:r>
        <w:r w:rsidDel="00D22608">
          <w:rPr>
            <w:noProof/>
            <w:webHidden/>
          </w:rPr>
          <w:tab/>
        </w:r>
        <w:r w:rsidR="00702CEB" w:rsidDel="00D22608">
          <w:rPr>
            <w:noProof/>
            <w:webHidden/>
          </w:rPr>
          <w:delText>39</w:delText>
        </w:r>
      </w:del>
    </w:p>
    <w:p w14:paraId="55DE4C56" w14:textId="34BE94CF" w:rsidR="00EA0CF1" w:rsidDel="00D22608" w:rsidRDefault="00EA0CF1">
      <w:pPr>
        <w:pStyle w:val="TOC3"/>
        <w:tabs>
          <w:tab w:val="left" w:pos="1760"/>
        </w:tabs>
        <w:rPr>
          <w:del w:id="512" w:author="Author"/>
          <w:noProof/>
        </w:rPr>
      </w:pPr>
      <w:del w:id="513" w:author="Author">
        <w:r w:rsidRPr="00D22608" w:rsidDel="00D22608">
          <w:rPr>
            <w:rFonts w:ascii="Arial" w:eastAsia="SimSun" w:hAnsi="Arial"/>
            <w:noProof/>
          </w:rPr>
          <w:delText>3.19.1</w:delText>
        </w:r>
        <w:r w:rsidDel="00D22608">
          <w:rPr>
            <w:noProof/>
          </w:rPr>
          <w:tab/>
        </w:r>
        <w:r w:rsidRPr="00D22608" w:rsidDel="00D22608">
          <w:rPr>
            <w:rFonts w:ascii="Arial" w:eastAsia="SimSun" w:hAnsi="Arial" w:hint="eastAsia"/>
            <w:noProof/>
          </w:rPr>
          <w:delText>器械相关事件有临床后果</w:delText>
        </w:r>
        <w:r w:rsidDel="00D22608">
          <w:rPr>
            <w:noProof/>
            <w:webHidden/>
          </w:rPr>
          <w:tab/>
        </w:r>
        <w:r w:rsidR="00702CEB" w:rsidDel="00D22608">
          <w:rPr>
            <w:noProof/>
            <w:webHidden/>
          </w:rPr>
          <w:delText>39</w:delText>
        </w:r>
      </w:del>
    </w:p>
    <w:p w14:paraId="4C235303" w14:textId="66FD97D6" w:rsidR="00EA0CF1" w:rsidDel="00D22608" w:rsidRDefault="00EA0CF1">
      <w:pPr>
        <w:pStyle w:val="TOC3"/>
        <w:tabs>
          <w:tab w:val="left" w:pos="1760"/>
        </w:tabs>
        <w:rPr>
          <w:del w:id="514" w:author="Author"/>
          <w:noProof/>
        </w:rPr>
      </w:pPr>
      <w:del w:id="515" w:author="Author">
        <w:r w:rsidRPr="00D22608" w:rsidDel="00D22608">
          <w:rPr>
            <w:rFonts w:ascii="Arial" w:eastAsia="SimSun" w:hAnsi="Arial"/>
            <w:noProof/>
          </w:rPr>
          <w:delText>3.19.2</w:delText>
        </w:r>
        <w:r w:rsidDel="00D22608">
          <w:rPr>
            <w:noProof/>
          </w:rPr>
          <w:tab/>
        </w:r>
        <w:r w:rsidRPr="00D22608" w:rsidDel="00D22608">
          <w:rPr>
            <w:rFonts w:ascii="Arial" w:eastAsia="SimSun" w:hAnsi="Arial" w:hint="eastAsia"/>
            <w:noProof/>
          </w:rPr>
          <w:delText>器械相关事件没有临床后果</w:delText>
        </w:r>
        <w:r w:rsidDel="00D22608">
          <w:rPr>
            <w:noProof/>
            <w:webHidden/>
          </w:rPr>
          <w:tab/>
        </w:r>
        <w:r w:rsidR="00702CEB" w:rsidDel="00D22608">
          <w:rPr>
            <w:noProof/>
            <w:webHidden/>
          </w:rPr>
          <w:delText>40</w:delText>
        </w:r>
      </w:del>
    </w:p>
    <w:p w14:paraId="023476C8" w14:textId="549A5655" w:rsidR="00EA0CF1" w:rsidDel="00D22608" w:rsidRDefault="00EA0CF1">
      <w:pPr>
        <w:pStyle w:val="TOC2"/>
        <w:tabs>
          <w:tab w:val="left" w:pos="1100"/>
        </w:tabs>
        <w:rPr>
          <w:del w:id="516" w:author="Author"/>
          <w:noProof/>
        </w:rPr>
      </w:pPr>
      <w:del w:id="517" w:author="Author">
        <w:r w:rsidRPr="00D22608" w:rsidDel="00D22608">
          <w:rPr>
            <w:rFonts w:ascii="Arial" w:eastAsia="SimSun" w:hAnsi="Arial" w:cs="Arial"/>
            <w:noProof/>
          </w:rPr>
          <w:delText>3.20</w:delText>
        </w:r>
        <w:r w:rsidDel="00D22608">
          <w:rPr>
            <w:noProof/>
          </w:rPr>
          <w:tab/>
        </w:r>
        <w:r w:rsidRPr="00D22608" w:rsidDel="00D22608">
          <w:rPr>
            <w:rFonts w:ascii="Arial" w:eastAsia="SimSun" w:hAnsi="Arial" w:cs="Arial" w:hint="eastAsia"/>
            <w:noProof/>
          </w:rPr>
          <w:delText>药物相互作用</w:delText>
        </w:r>
        <w:r w:rsidDel="00D22608">
          <w:rPr>
            <w:noProof/>
            <w:webHidden/>
          </w:rPr>
          <w:tab/>
        </w:r>
        <w:r w:rsidR="00702CEB" w:rsidDel="00D22608">
          <w:rPr>
            <w:noProof/>
            <w:webHidden/>
          </w:rPr>
          <w:delText>40</w:delText>
        </w:r>
      </w:del>
    </w:p>
    <w:p w14:paraId="31BD7E38" w14:textId="05B0EFBA" w:rsidR="00EA0CF1" w:rsidDel="00D22608" w:rsidRDefault="00EA0CF1">
      <w:pPr>
        <w:pStyle w:val="TOC3"/>
        <w:tabs>
          <w:tab w:val="left" w:pos="1760"/>
        </w:tabs>
        <w:rPr>
          <w:del w:id="518" w:author="Author"/>
          <w:noProof/>
        </w:rPr>
      </w:pPr>
      <w:del w:id="519" w:author="Author">
        <w:r w:rsidRPr="00D22608" w:rsidDel="00D22608">
          <w:rPr>
            <w:rFonts w:ascii="Arial" w:eastAsia="SimSun" w:hAnsi="Arial"/>
            <w:noProof/>
          </w:rPr>
          <w:delText>3.20.1</w:delText>
        </w:r>
        <w:r w:rsidDel="00D22608">
          <w:rPr>
            <w:noProof/>
          </w:rPr>
          <w:tab/>
        </w:r>
        <w:r w:rsidRPr="00D22608" w:rsidDel="00D22608">
          <w:rPr>
            <w:rFonts w:ascii="Arial" w:eastAsia="SimSun" w:hAnsi="Arial" w:hint="eastAsia"/>
            <w:noProof/>
          </w:rPr>
          <w:delText>报告明确指出是相互作用</w:delText>
        </w:r>
        <w:r w:rsidDel="00D22608">
          <w:rPr>
            <w:noProof/>
            <w:webHidden/>
          </w:rPr>
          <w:tab/>
        </w:r>
        <w:r w:rsidR="00702CEB" w:rsidDel="00D22608">
          <w:rPr>
            <w:noProof/>
            <w:webHidden/>
          </w:rPr>
          <w:delText>40</w:delText>
        </w:r>
      </w:del>
    </w:p>
    <w:p w14:paraId="4DA00097" w14:textId="3F955073" w:rsidR="00EA0CF1" w:rsidDel="00D22608" w:rsidRDefault="00EA0CF1">
      <w:pPr>
        <w:pStyle w:val="TOC3"/>
        <w:tabs>
          <w:tab w:val="left" w:pos="1760"/>
        </w:tabs>
        <w:rPr>
          <w:del w:id="520" w:author="Author"/>
          <w:noProof/>
        </w:rPr>
      </w:pPr>
      <w:del w:id="521" w:author="Author">
        <w:r w:rsidRPr="00D22608" w:rsidDel="00D22608">
          <w:rPr>
            <w:rFonts w:ascii="Arial" w:eastAsia="SimSun" w:hAnsi="Arial"/>
            <w:noProof/>
          </w:rPr>
          <w:delText>3.20.2</w:delText>
        </w:r>
        <w:r w:rsidDel="00D22608">
          <w:rPr>
            <w:noProof/>
          </w:rPr>
          <w:tab/>
        </w:r>
        <w:r w:rsidRPr="00D22608" w:rsidDel="00D22608">
          <w:rPr>
            <w:rFonts w:ascii="Arial" w:eastAsia="SimSun" w:hAnsi="Arial" w:hint="eastAsia"/>
            <w:noProof/>
          </w:rPr>
          <w:delText>报告没有明确指出是相互作用</w:delText>
        </w:r>
        <w:r w:rsidDel="00D22608">
          <w:rPr>
            <w:noProof/>
            <w:webHidden/>
          </w:rPr>
          <w:tab/>
        </w:r>
        <w:r w:rsidR="00702CEB" w:rsidDel="00D22608">
          <w:rPr>
            <w:noProof/>
            <w:webHidden/>
          </w:rPr>
          <w:delText>41</w:delText>
        </w:r>
      </w:del>
    </w:p>
    <w:p w14:paraId="0E436DF6" w14:textId="282D715C" w:rsidR="00EA0CF1" w:rsidDel="00D22608" w:rsidRDefault="00EA0CF1">
      <w:pPr>
        <w:pStyle w:val="TOC2"/>
        <w:tabs>
          <w:tab w:val="left" w:pos="1100"/>
        </w:tabs>
        <w:rPr>
          <w:del w:id="522" w:author="Author"/>
          <w:noProof/>
        </w:rPr>
      </w:pPr>
      <w:del w:id="523" w:author="Author">
        <w:r w:rsidRPr="00D22608" w:rsidDel="00D22608">
          <w:rPr>
            <w:rFonts w:ascii="Arial" w:eastAsia="SimSun" w:hAnsi="Arial" w:cs="Arial"/>
            <w:noProof/>
          </w:rPr>
          <w:delText>3.21</w:delText>
        </w:r>
        <w:r w:rsidDel="00D22608">
          <w:rPr>
            <w:noProof/>
          </w:rPr>
          <w:tab/>
        </w:r>
        <w:r w:rsidRPr="00D22608" w:rsidDel="00D22608">
          <w:rPr>
            <w:rFonts w:ascii="Arial" w:eastAsia="SimSun" w:hAnsi="Arial" w:cs="Arial" w:hint="eastAsia"/>
            <w:noProof/>
          </w:rPr>
          <w:delText>无不良作用和</w:delText>
        </w:r>
        <w:r w:rsidRPr="00D22608" w:rsidDel="00D22608">
          <w:rPr>
            <w:rFonts w:ascii="Arial" w:eastAsia="SimSun" w:hAnsi="Arial" w:cs="Arial"/>
            <w:noProof/>
          </w:rPr>
          <w:delText>“</w:delText>
        </w:r>
        <w:r w:rsidRPr="00D22608" w:rsidDel="00D22608">
          <w:rPr>
            <w:rFonts w:ascii="Arial" w:eastAsia="SimSun" w:hAnsi="Arial" w:cs="Arial" w:hint="eastAsia"/>
            <w:noProof/>
          </w:rPr>
          <w:delText>正常</w:delText>
        </w:r>
        <w:r w:rsidRPr="00D22608" w:rsidDel="00D22608">
          <w:rPr>
            <w:rFonts w:ascii="Arial" w:eastAsia="SimSun" w:hAnsi="Arial" w:cs="Arial"/>
            <w:noProof/>
          </w:rPr>
          <w:delText>”</w:delText>
        </w:r>
        <w:r w:rsidRPr="00D22608" w:rsidDel="00D22608">
          <w:rPr>
            <w:rFonts w:ascii="Arial" w:eastAsia="SimSun" w:hAnsi="Arial" w:cs="Arial" w:hint="eastAsia"/>
            <w:noProof/>
          </w:rPr>
          <w:delText>术语</w:delText>
        </w:r>
        <w:r w:rsidDel="00D22608">
          <w:rPr>
            <w:noProof/>
            <w:webHidden/>
          </w:rPr>
          <w:tab/>
        </w:r>
        <w:r w:rsidR="00702CEB" w:rsidDel="00D22608">
          <w:rPr>
            <w:noProof/>
            <w:webHidden/>
          </w:rPr>
          <w:delText>41</w:delText>
        </w:r>
      </w:del>
    </w:p>
    <w:p w14:paraId="4BDE2652" w14:textId="5B46FE5B" w:rsidR="00EA0CF1" w:rsidDel="00D22608" w:rsidRDefault="00EA0CF1">
      <w:pPr>
        <w:pStyle w:val="TOC3"/>
        <w:tabs>
          <w:tab w:val="left" w:pos="1760"/>
        </w:tabs>
        <w:rPr>
          <w:del w:id="524" w:author="Author"/>
          <w:noProof/>
        </w:rPr>
      </w:pPr>
      <w:del w:id="525" w:author="Author">
        <w:r w:rsidRPr="00D22608" w:rsidDel="00D22608">
          <w:rPr>
            <w:rFonts w:ascii="Arial" w:eastAsia="SimSun" w:hAnsi="Arial"/>
            <w:noProof/>
          </w:rPr>
          <w:delText>3.21.1</w:delText>
        </w:r>
        <w:r w:rsidDel="00D22608">
          <w:rPr>
            <w:noProof/>
          </w:rPr>
          <w:tab/>
        </w:r>
        <w:r w:rsidRPr="00D22608" w:rsidDel="00D22608">
          <w:rPr>
            <w:rFonts w:ascii="Arial" w:eastAsia="SimSun" w:hAnsi="Arial" w:hint="eastAsia"/>
            <w:noProof/>
          </w:rPr>
          <w:delText>无不良作用</w:delText>
        </w:r>
        <w:r w:rsidDel="00D22608">
          <w:rPr>
            <w:noProof/>
            <w:webHidden/>
          </w:rPr>
          <w:tab/>
        </w:r>
        <w:r w:rsidR="00702CEB" w:rsidDel="00D22608">
          <w:rPr>
            <w:noProof/>
            <w:webHidden/>
          </w:rPr>
          <w:delText>41</w:delText>
        </w:r>
      </w:del>
    </w:p>
    <w:p w14:paraId="2470FB39" w14:textId="0536C187" w:rsidR="00EA0CF1" w:rsidDel="00D22608" w:rsidRDefault="00EA0CF1">
      <w:pPr>
        <w:pStyle w:val="TOC3"/>
        <w:tabs>
          <w:tab w:val="left" w:pos="1760"/>
        </w:tabs>
        <w:rPr>
          <w:del w:id="526" w:author="Author"/>
          <w:noProof/>
        </w:rPr>
      </w:pPr>
      <w:del w:id="527" w:author="Author">
        <w:r w:rsidRPr="00D22608" w:rsidDel="00D22608">
          <w:rPr>
            <w:rFonts w:ascii="Arial" w:eastAsia="SimSun" w:hAnsi="Arial"/>
            <w:noProof/>
          </w:rPr>
          <w:delText>3.21.2</w:delText>
        </w:r>
        <w:r w:rsidDel="00D22608">
          <w:rPr>
            <w:noProof/>
          </w:rPr>
          <w:tab/>
        </w:r>
        <w:r w:rsidRPr="00D22608" w:rsidDel="00D22608">
          <w:rPr>
            <w:rFonts w:ascii="Arial" w:eastAsia="SimSun" w:hAnsi="Arial"/>
            <w:noProof/>
          </w:rPr>
          <w:delText>“</w:delText>
        </w:r>
        <w:r w:rsidRPr="00D22608" w:rsidDel="00D22608">
          <w:rPr>
            <w:rFonts w:ascii="Arial" w:eastAsia="SimSun" w:hAnsi="Arial" w:hint="eastAsia"/>
            <w:noProof/>
          </w:rPr>
          <w:delText>正常</w:delText>
        </w:r>
        <w:r w:rsidRPr="00D22608" w:rsidDel="00D22608">
          <w:rPr>
            <w:rFonts w:ascii="Arial" w:eastAsia="SimSun" w:hAnsi="Arial"/>
            <w:noProof/>
          </w:rPr>
          <w:delText>”</w:delText>
        </w:r>
        <w:r w:rsidRPr="00D22608" w:rsidDel="00D22608">
          <w:rPr>
            <w:rFonts w:ascii="Arial" w:eastAsia="SimSun" w:hAnsi="Arial" w:hint="eastAsia"/>
            <w:noProof/>
          </w:rPr>
          <w:delText>术语的使用</w:delText>
        </w:r>
        <w:r w:rsidDel="00D22608">
          <w:rPr>
            <w:noProof/>
            <w:webHidden/>
          </w:rPr>
          <w:tab/>
        </w:r>
        <w:r w:rsidR="00702CEB" w:rsidDel="00D22608">
          <w:rPr>
            <w:noProof/>
            <w:webHidden/>
          </w:rPr>
          <w:delText>41</w:delText>
        </w:r>
      </w:del>
    </w:p>
    <w:p w14:paraId="1D626E9C" w14:textId="7EE48028" w:rsidR="00EA0CF1" w:rsidDel="00D22608" w:rsidRDefault="00EA0CF1">
      <w:pPr>
        <w:pStyle w:val="TOC2"/>
        <w:tabs>
          <w:tab w:val="left" w:pos="1100"/>
        </w:tabs>
        <w:rPr>
          <w:del w:id="528" w:author="Author"/>
          <w:noProof/>
        </w:rPr>
      </w:pPr>
      <w:del w:id="529" w:author="Author">
        <w:r w:rsidRPr="00D22608" w:rsidDel="00D22608">
          <w:rPr>
            <w:rFonts w:ascii="Arial" w:eastAsia="SimSun" w:hAnsi="Arial" w:cs="Arial"/>
            <w:noProof/>
          </w:rPr>
          <w:delText>3.22</w:delText>
        </w:r>
        <w:r w:rsidDel="00D22608">
          <w:rPr>
            <w:noProof/>
          </w:rPr>
          <w:tab/>
        </w:r>
        <w:r w:rsidRPr="00D22608" w:rsidDel="00D22608">
          <w:rPr>
            <w:rFonts w:ascii="Arial" w:eastAsia="SimSun" w:hAnsi="Arial" w:cs="Arial" w:hint="eastAsia"/>
            <w:noProof/>
          </w:rPr>
          <w:delText>意外治疗效果</w:delText>
        </w:r>
        <w:r w:rsidDel="00D22608">
          <w:rPr>
            <w:noProof/>
            <w:webHidden/>
          </w:rPr>
          <w:tab/>
        </w:r>
        <w:r w:rsidR="00702CEB" w:rsidDel="00D22608">
          <w:rPr>
            <w:noProof/>
            <w:webHidden/>
          </w:rPr>
          <w:delText>42</w:delText>
        </w:r>
      </w:del>
    </w:p>
    <w:p w14:paraId="643A1349" w14:textId="53E58837" w:rsidR="00EA0CF1" w:rsidDel="00D22608" w:rsidRDefault="00EA0CF1">
      <w:pPr>
        <w:pStyle w:val="TOC2"/>
        <w:tabs>
          <w:tab w:val="left" w:pos="1100"/>
        </w:tabs>
        <w:rPr>
          <w:del w:id="530" w:author="Author"/>
          <w:noProof/>
        </w:rPr>
      </w:pPr>
      <w:del w:id="531" w:author="Author">
        <w:r w:rsidRPr="00D22608" w:rsidDel="00D22608">
          <w:rPr>
            <w:rFonts w:ascii="Arial" w:eastAsia="SimSun" w:hAnsi="Arial" w:cs="Arial"/>
            <w:noProof/>
          </w:rPr>
          <w:delText>3.23</w:delText>
        </w:r>
        <w:r w:rsidDel="00D22608">
          <w:rPr>
            <w:noProof/>
          </w:rPr>
          <w:tab/>
        </w:r>
        <w:r w:rsidRPr="00D22608" w:rsidDel="00D22608">
          <w:rPr>
            <w:rFonts w:ascii="Arial" w:eastAsia="SimSun" w:hAnsi="Arial" w:cs="Arial" w:hint="eastAsia"/>
            <w:noProof/>
          </w:rPr>
          <w:delText>治疗效果的改变</w:delText>
        </w:r>
        <w:r w:rsidDel="00D22608">
          <w:rPr>
            <w:noProof/>
            <w:webHidden/>
          </w:rPr>
          <w:tab/>
        </w:r>
        <w:r w:rsidR="00702CEB" w:rsidDel="00D22608">
          <w:rPr>
            <w:noProof/>
            <w:webHidden/>
          </w:rPr>
          <w:delText>42</w:delText>
        </w:r>
      </w:del>
    </w:p>
    <w:p w14:paraId="2302D5B3" w14:textId="614E22DB" w:rsidR="00EA0CF1" w:rsidDel="00D22608" w:rsidRDefault="00EA0CF1">
      <w:pPr>
        <w:pStyle w:val="TOC3"/>
        <w:tabs>
          <w:tab w:val="left" w:pos="1760"/>
        </w:tabs>
        <w:rPr>
          <w:del w:id="532" w:author="Author"/>
          <w:noProof/>
        </w:rPr>
      </w:pPr>
      <w:del w:id="533" w:author="Author">
        <w:r w:rsidRPr="00D22608" w:rsidDel="00D22608">
          <w:rPr>
            <w:rFonts w:ascii="Arial" w:eastAsia="SimSun" w:hAnsi="Arial"/>
            <w:noProof/>
          </w:rPr>
          <w:delText>3.23.1</w:delText>
        </w:r>
        <w:r w:rsidDel="00D22608">
          <w:rPr>
            <w:noProof/>
          </w:rPr>
          <w:tab/>
        </w:r>
        <w:r w:rsidRPr="00D22608" w:rsidDel="00D22608">
          <w:rPr>
            <w:rFonts w:ascii="Arial" w:eastAsia="SimSun" w:hAnsi="Arial" w:hint="eastAsia"/>
            <w:noProof/>
          </w:rPr>
          <w:delText>缺乏治疗效果</w:delText>
        </w:r>
        <w:r w:rsidDel="00D22608">
          <w:rPr>
            <w:noProof/>
            <w:webHidden/>
          </w:rPr>
          <w:tab/>
        </w:r>
        <w:r w:rsidR="00702CEB" w:rsidDel="00D22608">
          <w:rPr>
            <w:noProof/>
            <w:webHidden/>
          </w:rPr>
          <w:delText>42</w:delText>
        </w:r>
      </w:del>
    </w:p>
    <w:p w14:paraId="3ECD095F" w14:textId="54E8764C" w:rsidR="00EA0CF1" w:rsidDel="00D22608" w:rsidRDefault="00EA0CF1">
      <w:pPr>
        <w:pStyle w:val="TOC3"/>
        <w:tabs>
          <w:tab w:val="left" w:pos="1760"/>
        </w:tabs>
        <w:rPr>
          <w:del w:id="534" w:author="Author"/>
          <w:noProof/>
        </w:rPr>
      </w:pPr>
      <w:del w:id="535" w:author="Author">
        <w:r w:rsidRPr="00D22608" w:rsidDel="00D22608">
          <w:rPr>
            <w:rFonts w:ascii="Arial" w:eastAsia="SimSun" w:hAnsi="Arial"/>
            <w:noProof/>
          </w:rPr>
          <w:delText>3.23.2</w:delText>
        </w:r>
        <w:r w:rsidDel="00D22608">
          <w:rPr>
            <w:noProof/>
          </w:rPr>
          <w:tab/>
        </w:r>
        <w:r w:rsidRPr="00D22608" w:rsidDel="00D22608">
          <w:rPr>
            <w:rFonts w:ascii="Arial" w:eastAsia="SimSun" w:hAnsi="Arial" w:hint="eastAsia"/>
            <w:noProof/>
          </w:rPr>
          <w:delText>不推断缺乏治疗效果</w:delText>
        </w:r>
        <w:r w:rsidDel="00D22608">
          <w:rPr>
            <w:noProof/>
            <w:webHidden/>
          </w:rPr>
          <w:tab/>
        </w:r>
        <w:r w:rsidR="00702CEB" w:rsidDel="00D22608">
          <w:rPr>
            <w:noProof/>
            <w:webHidden/>
          </w:rPr>
          <w:delText>43</w:delText>
        </w:r>
      </w:del>
    </w:p>
    <w:p w14:paraId="5AED5714" w14:textId="1392EAF7" w:rsidR="00EA0CF1" w:rsidDel="00D22608" w:rsidRDefault="00EA0CF1">
      <w:pPr>
        <w:pStyle w:val="TOC3"/>
        <w:tabs>
          <w:tab w:val="left" w:pos="1760"/>
        </w:tabs>
        <w:rPr>
          <w:del w:id="536" w:author="Author"/>
          <w:noProof/>
        </w:rPr>
      </w:pPr>
      <w:del w:id="537" w:author="Author">
        <w:r w:rsidRPr="00D22608" w:rsidDel="00D22608">
          <w:rPr>
            <w:rFonts w:ascii="Arial" w:eastAsia="SimSun" w:hAnsi="Arial"/>
            <w:noProof/>
          </w:rPr>
          <w:delText>3.23.3</w:delText>
        </w:r>
        <w:r w:rsidDel="00D22608">
          <w:rPr>
            <w:noProof/>
          </w:rPr>
          <w:tab/>
        </w:r>
        <w:r w:rsidRPr="00D22608" w:rsidDel="00D22608">
          <w:rPr>
            <w:rFonts w:ascii="Arial" w:eastAsia="SimSun" w:hAnsi="Arial" w:hint="eastAsia"/>
            <w:noProof/>
          </w:rPr>
          <w:delText>治疗效果增强、减弱、延长</w:delText>
        </w:r>
        <w:r w:rsidDel="00D22608">
          <w:rPr>
            <w:noProof/>
            <w:webHidden/>
          </w:rPr>
          <w:tab/>
        </w:r>
        <w:r w:rsidR="00702CEB" w:rsidDel="00D22608">
          <w:rPr>
            <w:noProof/>
            <w:webHidden/>
          </w:rPr>
          <w:delText>43</w:delText>
        </w:r>
      </w:del>
    </w:p>
    <w:p w14:paraId="5E3284BD" w14:textId="7B7583DF" w:rsidR="00EA0CF1" w:rsidDel="00D22608" w:rsidRDefault="00EA0CF1">
      <w:pPr>
        <w:pStyle w:val="TOC2"/>
        <w:tabs>
          <w:tab w:val="left" w:pos="1100"/>
        </w:tabs>
        <w:rPr>
          <w:del w:id="538" w:author="Author"/>
          <w:noProof/>
        </w:rPr>
      </w:pPr>
      <w:del w:id="539" w:author="Author">
        <w:r w:rsidRPr="00D22608" w:rsidDel="00D22608">
          <w:rPr>
            <w:rFonts w:ascii="Arial" w:eastAsia="SimSun" w:hAnsi="Arial" w:cs="Arial"/>
            <w:noProof/>
          </w:rPr>
          <w:delText>3.24</w:delText>
        </w:r>
        <w:r w:rsidDel="00D22608">
          <w:rPr>
            <w:noProof/>
          </w:rPr>
          <w:tab/>
        </w:r>
        <w:r w:rsidRPr="00D22608" w:rsidDel="00D22608">
          <w:rPr>
            <w:rFonts w:ascii="Arial" w:eastAsia="SimSun" w:hAnsi="Arial" w:cs="Arial" w:hint="eastAsia"/>
            <w:noProof/>
          </w:rPr>
          <w:delText>社会环境</w:delText>
        </w:r>
        <w:r w:rsidDel="00D22608">
          <w:rPr>
            <w:noProof/>
            <w:webHidden/>
          </w:rPr>
          <w:tab/>
        </w:r>
        <w:r w:rsidR="00702CEB" w:rsidDel="00D22608">
          <w:rPr>
            <w:noProof/>
            <w:webHidden/>
          </w:rPr>
          <w:delText>43</w:delText>
        </w:r>
      </w:del>
    </w:p>
    <w:p w14:paraId="531B24C5" w14:textId="47492B4C" w:rsidR="00EA0CF1" w:rsidDel="00D22608" w:rsidRDefault="00EA0CF1">
      <w:pPr>
        <w:pStyle w:val="TOC3"/>
        <w:tabs>
          <w:tab w:val="left" w:pos="1760"/>
        </w:tabs>
        <w:rPr>
          <w:del w:id="540" w:author="Author"/>
          <w:noProof/>
        </w:rPr>
      </w:pPr>
      <w:del w:id="541" w:author="Author">
        <w:r w:rsidRPr="00D22608" w:rsidDel="00D22608">
          <w:rPr>
            <w:rFonts w:ascii="Arial" w:eastAsia="SimSun" w:hAnsi="Arial"/>
            <w:noProof/>
          </w:rPr>
          <w:delText>3.24.1</w:delText>
        </w:r>
        <w:r w:rsidDel="00D22608">
          <w:rPr>
            <w:noProof/>
          </w:rPr>
          <w:tab/>
        </w:r>
        <w:r w:rsidRPr="00D22608" w:rsidDel="00D22608">
          <w:rPr>
            <w:rFonts w:ascii="Arial" w:eastAsia="SimSun" w:hAnsi="Arial" w:hint="eastAsia"/>
            <w:noProof/>
          </w:rPr>
          <w:delText>该</w:delText>
        </w:r>
        <w:r w:rsidRPr="00D22608" w:rsidDel="00D22608">
          <w:rPr>
            <w:rFonts w:ascii="Arial" w:eastAsia="SimSun" w:hAnsi="Arial"/>
            <w:noProof/>
          </w:rPr>
          <w:delText xml:space="preserve"> SOC </w:delText>
        </w:r>
        <w:r w:rsidRPr="00D22608" w:rsidDel="00D22608">
          <w:rPr>
            <w:rFonts w:ascii="Arial" w:eastAsia="SimSun" w:hAnsi="Arial" w:hint="eastAsia"/>
            <w:noProof/>
          </w:rPr>
          <w:delText>中术语的使用</w:delText>
        </w:r>
        <w:r w:rsidDel="00D22608">
          <w:rPr>
            <w:noProof/>
            <w:webHidden/>
          </w:rPr>
          <w:tab/>
        </w:r>
        <w:r w:rsidR="00702CEB" w:rsidDel="00D22608">
          <w:rPr>
            <w:noProof/>
            <w:webHidden/>
          </w:rPr>
          <w:delText>43</w:delText>
        </w:r>
      </w:del>
    </w:p>
    <w:p w14:paraId="535E78CD" w14:textId="12914AC9" w:rsidR="00EA0CF1" w:rsidDel="00D22608" w:rsidRDefault="00EA0CF1">
      <w:pPr>
        <w:pStyle w:val="TOC3"/>
        <w:tabs>
          <w:tab w:val="left" w:pos="1760"/>
        </w:tabs>
        <w:rPr>
          <w:del w:id="542" w:author="Author"/>
          <w:noProof/>
        </w:rPr>
      </w:pPr>
      <w:del w:id="543" w:author="Author">
        <w:r w:rsidRPr="00D22608" w:rsidDel="00D22608">
          <w:rPr>
            <w:rFonts w:ascii="Arial" w:eastAsia="SimSun" w:hAnsi="Arial"/>
            <w:noProof/>
          </w:rPr>
          <w:delText>3.24.2</w:delText>
        </w:r>
        <w:r w:rsidDel="00D22608">
          <w:rPr>
            <w:noProof/>
          </w:rPr>
          <w:tab/>
        </w:r>
        <w:r w:rsidRPr="00D22608" w:rsidDel="00D22608">
          <w:rPr>
            <w:rFonts w:ascii="Arial" w:eastAsia="SimSun" w:hAnsi="Arial" w:hint="eastAsia"/>
            <w:noProof/>
          </w:rPr>
          <w:delText>犯罪或虐待的非法行为</w:delText>
        </w:r>
        <w:r w:rsidDel="00D22608">
          <w:rPr>
            <w:noProof/>
            <w:webHidden/>
          </w:rPr>
          <w:tab/>
        </w:r>
        <w:r w:rsidR="00702CEB" w:rsidDel="00D22608">
          <w:rPr>
            <w:noProof/>
            <w:webHidden/>
          </w:rPr>
          <w:delText>44</w:delText>
        </w:r>
      </w:del>
    </w:p>
    <w:p w14:paraId="6A4D2524" w14:textId="1DAA6920" w:rsidR="00EA0CF1" w:rsidDel="00D22608" w:rsidRDefault="00EA0CF1">
      <w:pPr>
        <w:pStyle w:val="TOC2"/>
        <w:tabs>
          <w:tab w:val="left" w:pos="1100"/>
        </w:tabs>
        <w:rPr>
          <w:del w:id="544" w:author="Author"/>
          <w:noProof/>
        </w:rPr>
      </w:pPr>
      <w:del w:id="545" w:author="Author">
        <w:r w:rsidRPr="00D22608" w:rsidDel="00D22608">
          <w:rPr>
            <w:rFonts w:ascii="Arial" w:eastAsia="SimSun" w:hAnsi="Arial" w:cs="Arial"/>
            <w:noProof/>
          </w:rPr>
          <w:delText>3.25</w:delText>
        </w:r>
        <w:r w:rsidDel="00D22608">
          <w:rPr>
            <w:noProof/>
          </w:rPr>
          <w:tab/>
        </w:r>
        <w:r w:rsidRPr="00D22608" w:rsidDel="00D22608">
          <w:rPr>
            <w:rFonts w:ascii="Arial" w:eastAsia="SimSun" w:hAnsi="Arial" w:cs="Arial" w:hint="eastAsia"/>
            <w:noProof/>
          </w:rPr>
          <w:delText>病史和社会史</w:delText>
        </w:r>
        <w:r w:rsidDel="00D22608">
          <w:rPr>
            <w:noProof/>
            <w:webHidden/>
          </w:rPr>
          <w:tab/>
        </w:r>
        <w:r w:rsidR="00702CEB" w:rsidDel="00D22608">
          <w:rPr>
            <w:noProof/>
            <w:webHidden/>
          </w:rPr>
          <w:delText>45</w:delText>
        </w:r>
      </w:del>
    </w:p>
    <w:p w14:paraId="2C96B9A9" w14:textId="6E6B40B9" w:rsidR="00EA0CF1" w:rsidDel="00D22608" w:rsidRDefault="00EA0CF1">
      <w:pPr>
        <w:pStyle w:val="TOC2"/>
        <w:tabs>
          <w:tab w:val="left" w:pos="1100"/>
        </w:tabs>
        <w:rPr>
          <w:del w:id="546" w:author="Author"/>
          <w:noProof/>
        </w:rPr>
      </w:pPr>
      <w:del w:id="547" w:author="Author">
        <w:r w:rsidRPr="00D22608" w:rsidDel="00D22608">
          <w:rPr>
            <w:rFonts w:ascii="Arial" w:eastAsia="SimSun" w:hAnsi="Arial" w:cs="Arial"/>
            <w:noProof/>
          </w:rPr>
          <w:delText>3.26</w:delText>
        </w:r>
        <w:r w:rsidDel="00D22608">
          <w:rPr>
            <w:noProof/>
          </w:rPr>
          <w:tab/>
        </w:r>
        <w:r w:rsidRPr="00D22608" w:rsidDel="00D22608">
          <w:rPr>
            <w:rFonts w:ascii="Arial" w:eastAsia="SimSun" w:hAnsi="Arial" w:cs="Arial" w:hint="eastAsia"/>
            <w:noProof/>
          </w:rPr>
          <w:delText>产品使用的适应症</w:delText>
        </w:r>
        <w:r w:rsidDel="00D22608">
          <w:rPr>
            <w:noProof/>
            <w:webHidden/>
          </w:rPr>
          <w:tab/>
        </w:r>
        <w:r w:rsidR="00702CEB" w:rsidDel="00D22608">
          <w:rPr>
            <w:noProof/>
            <w:webHidden/>
          </w:rPr>
          <w:delText>45</w:delText>
        </w:r>
      </w:del>
    </w:p>
    <w:p w14:paraId="2D5D4B3B" w14:textId="6C297E49" w:rsidR="00EA0CF1" w:rsidDel="00D22608" w:rsidRDefault="00EA0CF1">
      <w:pPr>
        <w:pStyle w:val="TOC3"/>
        <w:tabs>
          <w:tab w:val="left" w:pos="1760"/>
        </w:tabs>
        <w:rPr>
          <w:del w:id="548" w:author="Author"/>
          <w:noProof/>
        </w:rPr>
      </w:pPr>
      <w:del w:id="549" w:author="Author">
        <w:r w:rsidRPr="00D22608" w:rsidDel="00D22608">
          <w:rPr>
            <w:rFonts w:ascii="Arial" w:eastAsia="SimSun" w:hAnsi="Arial"/>
            <w:noProof/>
          </w:rPr>
          <w:delText>3.26.1</w:delText>
        </w:r>
        <w:r w:rsidDel="00D22608">
          <w:rPr>
            <w:noProof/>
          </w:rPr>
          <w:tab/>
        </w:r>
        <w:r w:rsidRPr="00D22608" w:rsidDel="00D22608">
          <w:rPr>
            <w:rFonts w:ascii="Arial" w:eastAsia="SimSun" w:hAnsi="Arial" w:hint="eastAsia"/>
            <w:noProof/>
          </w:rPr>
          <w:delText>医学状况</w:delText>
        </w:r>
        <w:r w:rsidDel="00D22608">
          <w:rPr>
            <w:noProof/>
            <w:webHidden/>
          </w:rPr>
          <w:tab/>
        </w:r>
        <w:r w:rsidR="00702CEB" w:rsidDel="00D22608">
          <w:rPr>
            <w:noProof/>
            <w:webHidden/>
          </w:rPr>
          <w:delText>45</w:delText>
        </w:r>
      </w:del>
    </w:p>
    <w:p w14:paraId="6F1BF12B" w14:textId="11829FB1" w:rsidR="00EA0CF1" w:rsidDel="00D22608" w:rsidRDefault="00EA0CF1">
      <w:pPr>
        <w:pStyle w:val="TOC3"/>
        <w:tabs>
          <w:tab w:val="left" w:pos="1760"/>
        </w:tabs>
        <w:rPr>
          <w:del w:id="550" w:author="Author"/>
          <w:noProof/>
        </w:rPr>
      </w:pPr>
      <w:del w:id="551" w:author="Author">
        <w:r w:rsidRPr="00D22608" w:rsidDel="00D22608">
          <w:rPr>
            <w:rFonts w:ascii="Arial" w:eastAsia="SimSun" w:hAnsi="Arial"/>
            <w:noProof/>
          </w:rPr>
          <w:delText>3.26.2</w:delText>
        </w:r>
        <w:r w:rsidDel="00D22608">
          <w:rPr>
            <w:noProof/>
          </w:rPr>
          <w:tab/>
        </w:r>
        <w:r w:rsidRPr="00D22608" w:rsidDel="00D22608">
          <w:rPr>
            <w:rFonts w:ascii="Arial" w:eastAsia="SimSun" w:hAnsi="Arial" w:hint="eastAsia"/>
            <w:noProof/>
          </w:rPr>
          <w:delText>复杂适应症</w:delText>
        </w:r>
        <w:r w:rsidDel="00D22608">
          <w:rPr>
            <w:noProof/>
            <w:webHidden/>
          </w:rPr>
          <w:tab/>
        </w:r>
        <w:r w:rsidR="00702CEB" w:rsidDel="00D22608">
          <w:rPr>
            <w:noProof/>
            <w:webHidden/>
          </w:rPr>
          <w:delText>46</w:delText>
        </w:r>
      </w:del>
    </w:p>
    <w:p w14:paraId="1DFFFD8D" w14:textId="13E52141" w:rsidR="00EA0CF1" w:rsidDel="00D22608" w:rsidRDefault="00EA0CF1">
      <w:pPr>
        <w:pStyle w:val="TOC3"/>
        <w:tabs>
          <w:tab w:val="left" w:pos="1760"/>
        </w:tabs>
        <w:rPr>
          <w:del w:id="552" w:author="Author"/>
          <w:noProof/>
        </w:rPr>
      </w:pPr>
      <w:del w:id="553" w:author="Author">
        <w:r w:rsidRPr="00D22608" w:rsidDel="00D22608">
          <w:rPr>
            <w:rFonts w:ascii="Arial" w:eastAsia="SimSun" w:hAnsi="Arial"/>
            <w:noProof/>
          </w:rPr>
          <w:delText>3.26.3</w:delText>
        </w:r>
        <w:r w:rsidDel="00D22608">
          <w:rPr>
            <w:noProof/>
          </w:rPr>
          <w:tab/>
        </w:r>
        <w:r w:rsidRPr="00D22608" w:rsidDel="00D22608">
          <w:rPr>
            <w:rFonts w:ascii="Arial" w:eastAsia="SimSun" w:hAnsi="Arial" w:hint="eastAsia"/>
            <w:noProof/>
          </w:rPr>
          <w:delText>带基因标记物或者异常病变的适应症</w:delText>
        </w:r>
        <w:r w:rsidDel="00D22608">
          <w:rPr>
            <w:noProof/>
            <w:webHidden/>
          </w:rPr>
          <w:tab/>
        </w:r>
        <w:r w:rsidR="00702CEB" w:rsidDel="00D22608">
          <w:rPr>
            <w:noProof/>
            <w:webHidden/>
          </w:rPr>
          <w:delText>47</w:delText>
        </w:r>
      </w:del>
    </w:p>
    <w:p w14:paraId="00AED8AD" w14:textId="01531EA0" w:rsidR="00EA0CF1" w:rsidDel="00D22608" w:rsidRDefault="00EA0CF1">
      <w:pPr>
        <w:pStyle w:val="TOC3"/>
        <w:tabs>
          <w:tab w:val="left" w:pos="1760"/>
        </w:tabs>
        <w:rPr>
          <w:del w:id="554" w:author="Author"/>
          <w:noProof/>
        </w:rPr>
      </w:pPr>
      <w:del w:id="555" w:author="Author">
        <w:r w:rsidRPr="00D22608" w:rsidDel="00D22608">
          <w:rPr>
            <w:rFonts w:ascii="Arial" w:eastAsia="SimSun" w:hAnsi="Arial"/>
            <w:noProof/>
          </w:rPr>
          <w:delText>3.26.4</w:delText>
        </w:r>
        <w:r w:rsidDel="00D22608">
          <w:rPr>
            <w:noProof/>
          </w:rPr>
          <w:tab/>
        </w:r>
        <w:r w:rsidRPr="00D22608" w:rsidDel="00D22608">
          <w:rPr>
            <w:rFonts w:ascii="Arial" w:eastAsia="SimSun" w:hAnsi="Arial" w:hint="eastAsia"/>
            <w:noProof/>
          </w:rPr>
          <w:delText>防治与预防</w:delText>
        </w:r>
        <w:r w:rsidDel="00D22608">
          <w:rPr>
            <w:noProof/>
            <w:webHidden/>
          </w:rPr>
          <w:tab/>
        </w:r>
        <w:r w:rsidR="00702CEB" w:rsidDel="00D22608">
          <w:rPr>
            <w:noProof/>
            <w:webHidden/>
          </w:rPr>
          <w:delText>47</w:delText>
        </w:r>
      </w:del>
    </w:p>
    <w:p w14:paraId="4EBB1F24" w14:textId="71727612" w:rsidR="00EA0CF1" w:rsidDel="00D22608" w:rsidRDefault="00EA0CF1">
      <w:pPr>
        <w:pStyle w:val="TOC3"/>
        <w:tabs>
          <w:tab w:val="left" w:pos="1760"/>
        </w:tabs>
        <w:rPr>
          <w:del w:id="556" w:author="Author"/>
          <w:noProof/>
        </w:rPr>
      </w:pPr>
      <w:del w:id="557" w:author="Author">
        <w:r w:rsidRPr="00D22608" w:rsidDel="00D22608">
          <w:rPr>
            <w:rFonts w:ascii="Arial" w:eastAsia="SimSun" w:hAnsi="Arial"/>
            <w:noProof/>
          </w:rPr>
          <w:delText>3.26.5</w:delText>
        </w:r>
        <w:r w:rsidDel="00D22608">
          <w:rPr>
            <w:noProof/>
          </w:rPr>
          <w:tab/>
        </w:r>
        <w:r w:rsidRPr="00D22608" w:rsidDel="00D22608">
          <w:rPr>
            <w:rFonts w:ascii="Arial" w:eastAsia="SimSun" w:hAnsi="Arial" w:hint="eastAsia"/>
            <w:noProof/>
          </w:rPr>
          <w:delText>操作和诊断性检查作为适应症</w:delText>
        </w:r>
        <w:r w:rsidDel="00D22608">
          <w:rPr>
            <w:noProof/>
            <w:webHidden/>
          </w:rPr>
          <w:tab/>
        </w:r>
        <w:r w:rsidR="00702CEB" w:rsidDel="00D22608">
          <w:rPr>
            <w:noProof/>
            <w:webHidden/>
          </w:rPr>
          <w:delText>48</w:delText>
        </w:r>
      </w:del>
    </w:p>
    <w:p w14:paraId="7BA68E0E" w14:textId="4ECE3FE9" w:rsidR="00EA0CF1" w:rsidDel="00D22608" w:rsidRDefault="00EA0CF1">
      <w:pPr>
        <w:pStyle w:val="TOC3"/>
        <w:tabs>
          <w:tab w:val="left" w:pos="1760"/>
        </w:tabs>
        <w:rPr>
          <w:del w:id="558" w:author="Author"/>
          <w:noProof/>
        </w:rPr>
      </w:pPr>
      <w:del w:id="559" w:author="Author">
        <w:r w:rsidRPr="00D22608" w:rsidDel="00D22608">
          <w:rPr>
            <w:rFonts w:ascii="Arial" w:eastAsia="SimSun" w:hAnsi="Arial"/>
            <w:noProof/>
          </w:rPr>
          <w:delText>3.26.6</w:delText>
        </w:r>
        <w:r w:rsidDel="00D22608">
          <w:rPr>
            <w:noProof/>
          </w:rPr>
          <w:tab/>
        </w:r>
        <w:r w:rsidRPr="00D22608" w:rsidDel="00D22608">
          <w:rPr>
            <w:rFonts w:ascii="Arial" w:eastAsia="SimSun" w:hAnsi="Arial" w:hint="eastAsia"/>
            <w:noProof/>
          </w:rPr>
          <w:delText>补充和替代治疗</w:delText>
        </w:r>
        <w:r w:rsidDel="00D22608">
          <w:rPr>
            <w:noProof/>
            <w:webHidden/>
          </w:rPr>
          <w:tab/>
        </w:r>
        <w:r w:rsidR="00702CEB" w:rsidDel="00D22608">
          <w:rPr>
            <w:noProof/>
            <w:webHidden/>
          </w:rPr>
          <w:delText>48</w:delText>
        </w:r>
      </w:del>
    </w:p>
    <w:p w14:paraId="3FA49C8E" w14:textId="1F9EF811" w:rsidR="00EA0CF1" w:rsidDel="00D22608" w:rsidRDefault="00EA0CF1">
      <w:pPr>
        <w:pStyle w:val="TOC3"/>
        <w:tabs>
          <w:tab w:val="left" w:pos="1760"/>
        </w:tabs>
        <w:rPr>
          <w:del w:id="560" w:author="Author"/>
          <w:noProof/>
        </w:rPr>
      </w:pPr>
      <w:del w:id="561" w:author="Author">
        <w:r w:rsidRPr="00D22608" w:rsidDel="00D22608">
          <w:rPr>
            <w:rFonts w:ascii="Arial" w:eastAsia="SimSun" w:hAnsi="Arial"/>
            <w:noProof/>
          </w:rPr>
          <w:delText>3.26.7</w:delText>
        </w:r>
        <w:r w:rsidDel="00D22608">
          <w:rPr>
            <w:noProof/>
          </w:rPr>
          <w:tab/>
        </w:r>
        <w:r w:rsidRPr="00D22608" w:rsidDel="00D22608">
          <w:rPr>
            <w:rFonts w:ascii="Arial" w:eastAsia="SimSun" w:hAnsi="Arial" w:hint="eastAsia"/>
            <w:noProof/>
          </w:rPr>
          <w:delText>未报告适应症</w:delText>
        </w:r>
        <w:r w:rsidDel="00D22608">
          <w:rPr>
            <w:noProof/>
            <w:webHidden/>
          </w:rPr>
          <w:tab/>
        </w:r>
        <w:r w:rsidR="00702CEB" w:rsidDel="00D22608">
          <w:rPr>
            <w:noProof/>
            <w:webHidden/>
          </w:rPr>
          <w:delText>48</w:delText>
        </w:r>
      </w:del>
    </w:p>
    <w:p w14:paraId="2916DBF6" w14:textId="1AAB468F" w:rsidR="00EA0CF1" w:rsidDel="00D22608" w:rsidRDefault="00EA0CF1">
      <w:pPr>
        <w:pStyle w:val="TOC2"/>
        <w:tabs>
          <w:tab w:val="left" w:pos="1100"/>
        </w:tabs>
        <w:rPr>
          <w:del w:id="562" w:author="Author"/>
          <w:noProof/>
        </w:rPr>
      </w:pPr>
      <w:del w:id="563" w:author="Author">
        <w:r w:rsidRPr="00D22608" w:rsidDel="00D22608">
          <w:rPr>
            <w:rFonts w:ascii="Arial" w:eastAsia="SimSun" w:hAnsi="Arial" w:cs="Arial"/>
            <w:noProof/>
          </w:rPr>
          <w:delText>3.27</w:delText>
        </w:r>
        <w:r w:rsidDel="00D22608">
          <w:rPr>
            <w:noProof/>
          </w:rPr>
          <w:tab/>
        </w:r>
        <w:r w:rsidRPr="00D22608" w:rsidDel="00D22608">
          <w:rPr>
            <w:rFonts w:ascii="Arial" w:eastAsia="SimSun" w:hAnsi="Arial" w:cs="Arial" w:hint="eastAsia"/>
            <w:noProof/>
          </w:rPr>
          <w:delText>超说明书使用</w:delText>
        </w:r>
        <w:r w:rsidDel="00D22608">
          <w:rPr>
            <w:noProof/>
            <w:webHidden/>
          </w:rPr>
          <w:tab/>
        </w:r>
        <w:r w:rsidR="00702CEB" w:rsidDel="00D22608">
          <w:rPr>
            <w:noProof/>
            <w:webHidden/>
          </w:rPr>
          <w:delText>48</w:delText>
        </w:r>
      </w:del>
    </w:p>
    <w:p w14:paraId="6D01472E" w14:textId="231B9599" w:rsidR="00EA0CF1" w:rsidDel="00D22608" w:rsidRDefault="00EA0CF1">
      <w:pPr>
        <w:pStyle w:val="TOC3"/>
        <w:tabs>
          <w:tab w:val="left" w:pos="1760"/>
        </w:tabs>
        <w:rPr>
          <w:del w:id="564" w:author="Author"/>
          <w:noProof/>
        </w:rPr>
      </w:pPr>
      <w:del w:id="565" w:author="Author">
        <w:r w:rsidRPr="00D22608" w:rsidDel="00D22608">
          <w:rPr>
            <w:rFonts w:ascii="Arial" w:eastAsia="SimSun" w:hAnsi="Arial"/>
            <w:noProof/>
          </w:rPr>
          <w:delText>3.27.1</w:delText>
        </w:r>
        <w:r w:rsidDel="00D22608">
          <w:rPr>
            <w:noProof/>
          </w:rPr>
          <w:tab/>
        </w:r>
        <w:r w:rsidRPr="00D22608" w:rsidDel="00D22608">
          <w:rPr>
            <w:rFonts w:ascii="Arial" w:eastAsia="SimSun" w:hAnsi="Arial" w:hint="eastAsia"/>
            <w:noProof/>
          </w:rPr>
          <w:delText>超说明书使用报告为适应症</w:delText>
        </w:r>
        <w:r w:rsidDel="00D22608">
          <w:rPr>
            <w:noProof/>
            <w:webHidden/>
          </w:rPr>
          <w:tab/>
        </w:r>
        <w:r w:rsidR="00702CEB" w:rsidDel="00D22608">
          <w:rPr>
            <w:noProof/>
            <w:webHidden/>
          </w:rPr>
          <w:delText>49</w:delText>
        </w:r>
      </w:del>
    </w:p>
    <w:p w14:paraId="65148F3E" w14:textId="5E3602A5" w:rsidR="00EA0CF1" w:rsidDel="00D22608" w:rsidRDefault="00EA0CF1">
      <w:pPr>
        <w:pStyle w:val="TOC3"/>
        <w:tabs>
          <w:tab w:val="left" w:pos="1760"/>
        </w:tabs>
        <w:rPr>
          <w:del w:id="566" w:author="Author"/>
          <w:noProof/>
        </w:rPr>
      </w:pPr>
      <w:del w:id="567" w:author="Author">
        <w:r w:rsidRPr="00D22608" w:rsidDel="00D22608">
          <w:rPr>
            <w:rFonts w:ascii="Arial" w:eastAsia="SimSun" w:hAnsi="Arial"/>
            <w:noProof/>
          </w:rPr>
          <w:delText>3.27.2</w:delText>
        </w:r>
        <w:r w:rsidDel="00D22608">
          <w:rPr>
            <w:noProof/>
          </w:rPr>
          <w:tab/>
        </w:r>
        <w:r w:rsidRPr="00D22608" w:rsidDel="00D22608">
          <w:rPr>
            <w:rFonts w:ascii="Arial" w:eastAsia="SimSun" w:hAnsi="Arial" w:hint="eastAsia"/>
            <w:noProof/>
          </w:rPr>
          <w:delText>超说明书使用同时报告了</w:delText>
        </w:r>
        <w:r w:rsidRPr="00D22608" w:rsidDel="00D22608">
          <w:rPr>
            <w:rFonts w:ascii="Arial" w:eastAsia="SimSun" w:hAnsi="Arial"/>
            <w:noProof/>
          </w:rPr>
          <w:delText xml:space="preserve"> AR/AE</w:delText>
        </w:r>
        <w:r w:rsidDel="00D22608">
          <w:rPr>
            <w:noProof/>
            <w:webHidden/>
          </w:rPr>
          <w:tab/>
        </w:r>
        <w:r w:rsidR="00702CEB" w:rsidDel="00D22608">
          <w:rPr>
            <w:noProof/>
            <w:webHidden/>
          </w:rPr>
          <w:delText>50</w:delText>
        </w:r>
      </w:del>
    </w:p>
    <w:p w14:paraId="60C82E24" w14:textId="4D0B62A6" w:rsidR="00EA0CF1" w:rsidDel="00D22608" w:rsidRDefault="00EA0CF1">
      <w:pPr>
        <w:pStyle w:val="TOC2"/>
        <w:tabs>
          <w:tab w:val="left" w:pos="1100"/>
        </w:tabs>
        <w:rPr>
          <w:del w:id="568" w:author="Author"/>
          <w:noProof/>
        </w:rPr>
      </w:pPr>
      <w:del w:id="569" w:author="Author">
        <w:r w:rsidRPr="00D22608" w:rsidDel="00D22608">
          <w:rPr>
            <w:rFonts w:ascii="Arial" w:eastAsia="SimSun" w:hAnsi="Arial" w:cs="Arial"/>
            <w:noProof/>
          </w:rPr>
          <w:delText>3.28</w:delText>
        </w:r>
        <w:r w:rsidDel="00D22608">
          <w:rPr>
            <w:noProof/>
          </w:rPr>
          <w:tab/>
        </w:r>
        <w:r w:rsidRPr="00D22608" w:rsidDel="00D22608">
          <w:rPr>
            <w:rFonts w:ascii="Arial" w:eastAsia="SimSun" w:hAnsi="Arial" w:cs="Arial" w:hint="eastAsia"/>
            <w:noProof/>
          </w:rPr>
          <w:delText>产品质量问题</w:delText>
        </w:r>
        <w:r w:rsidDel="00D22608">
          <w:rPr>
            <w:noProof/>
            <w:webHidden/>
          </w:rPr>
          <w:tab/>
        </w:r>
        <w:r w:rsidR="00702CEB" w:rsidDel="00D22608">
          <w:rPr>
            <w:noProof/>
            <w:webHidden/>
          </w:rPr>
          <w:delText>50</w:delText>
        </w:r>
      </w:del>
    </w:p>
    <w:p w14:paraId="7A9EF524" w14:textId="4982B740" w:rsidR="00EA0CF1" w:rsidDel="00D22608" w:rsidRDefault="00EA0CF1">
      <w:pPr>
        <w:pStyle w:val="TOC3"/>
        <w:tabs>
          <w:tab w:val="left" w:pos="1760"/>
        </w:tabs>
        <w:rPr>
          <w:del w:id="570" w:author="Author"/>
          <w:noProof/>
        </w:rPr>
      </w:pPr>
      <w:del w:id="571" w:author="Author">
        <w:r w:rsidRPr="00D22608" w:rsidDel="00D22608">
          <w:rPr>
            <w:rFonts w:ascii="Arial" w:eastAsia="SimSun" w:hAnsi="Arial"/>
            <w:noProof/>
          </w:rPr>
          <w:delText>3.28.1</w:delText>
        </w:r>
        <w:r w:rsidDel="00D22608">
          <w:rPr>
            <w:noProof/>
          </w:rPr>
          <w:tab/>
        </w:r>
        <w:r w:rsidRPr="00D22608" w:rsidDel="00D22608">
          <w:rPr>
            <w:rFonts w:ascii="Arial" w:eastAsia="SimSun" w:hAnsi="Arial" w:hint="eastAsia"/>
            <w:noProof/>
          </w:rPr>
          <w:delText>产品质量问题有临床后果</w:delText>
        </w:r>
        <w:r w:rsidDel="00D22608">
          <w:rPr>
            <w:noProof/>
            <w:webHidden/>
          </w:rPr>
          <w:tab/>
        </w:r>
        <w:r w:rsidR="00702CEB" w:rsidDel="00D22608">
          <w:rPr>
            <w:noProof/>
            <w:webHidden/>
          </w:rPr>
          <w:delText>51</w:delText>
        </w:r>
      </w:del>
    </w:p>
    <w:p w14:paraId="3F2F4CA8" w14:textId="4DC3C172" w:rsidR="00EA0CF1" w:rsidDel="00D22608" w:rsidRDefault="00EA0CF1">
      <w:pPr>
        <w:pStyle w:val="TOC3"/>
        <w:tabs>
          <w:tab w:val="left" w:pos="1760"/>
        </w:tabs>
        <w:rPr>
          <w:del w:id="572" w:author="Author"/>
          <w:noProof/>
        </w:rPr>
      </w:pPr>
      <w:del w:id="573" w:author="Author">
        <w:r w:rsidRPr="00D22608" w:rsidDel="00D22608">
          <w:rPr>
            <w:rFonts w:ascii="Arial" w:eastAsia="SimSun" w:hAnsi="Arial"/>
            <w:noProof/>
          </w:rPr>
          <w:delText>3.28.2</w:delText>
        </w:r>
        <w:r w:rsidDel="00D22608">
          <w:rPr>
            <w:noProof/>
          </w:rPr>
          <w:tab/>
        </w:r>
        <w:r w:rsidRPr="00D22608" w:rsidDel="00D22608">
          <w:rPr>
            <w:rFonts w:ascii="Arial" w:eastAsia="SimSun" w:hAnsi="Arial" w:hint="eastAsia"/>
            <w:noProof/>
          </w:rPr>
          <w:delText>产品质量问题没有临床后果</w:delText>
        </w:r>
        <w:r w:rsidDel="00D22608">
          <w:rPr>
            <w:noProof/>
            <w:webHidden/>
          </w:rPr>
          <w:tab/>
        </w:r>
        <w:r w:rsidR="00702CEB" w:rsidDel="00D22608">
          <w:rPr>
            <w:noProof/>
            <w:webHidden/>
          </w:rPr>
          <w:delText>51</w:delText>
        </w:r>
      </w:del>
    </w:p>
    <w:p w14:paraId="149C9623" w14:textId="14F5CED7" w:rsidR="00EA0CF1" w:rsidDel="00D22608" w:rsidRDefault="00EA0CF1">
      <w:pPr>
        <w:pStyle w:val="TOC3"/>
        <w:tabs>
          <w:tab w:val="left" w:pos="1760"/>
        </w:tabs>
        <w:rPr>
          <w:del w:id="574" w:author="Author"/>
          <w:noProof/>
        </w:rPr>
      </w:pPr>
      <w:del w:id="575" w:author="Author">
        <w:r w:rsidRPr="00D22608" w:rsidDel="00D22608">
          <w:rPr>
            <w:rFonts w:ascii="Arial" w:eastAsia="SimSun" w:hAnsi="Arial"/>
            <w:noProof/>
          </w:rPr>
          <w:delText>3.28.3</w:delText>
        </w:r>
        <w:r w:rsidDel="00D22608">
          <w:rPr>
            <w:noProof/>
          </w:rPr>
          <w:tab/>
        </w:r>
        <w:r w:rsidRPr="00D22608" w:rsidDel="00D22608">
          <w:rPr>
            <w:rFonts w:ascii="Arial" w:eastAsia="SimSun" w:hAnsi="Arial" w:hint="eastAsia"/>
            <w:noProof/>
          </w:rPr>
          <w:delText>产品质量问题与用药错误</w:delText>
        </w:r>
        <w:r w:rsidDel="00D22608">
          <w:rPr>
            <w:noProof/>
            <w:webHidden/>
          </w:rPr>
          <w:tab/>
        </w:r>
        <w:r w:rsidR="00702CEB" w:rsidDel="00D22608">
          <w:rPr>
            <w:noProof/>
            <w:webHidden/>
          </w:rPr>
          <w:delText>52</w:delText>
        </w:r>
      </w:del>
    </w:p>
    <w:p w14:paraId="56386CAB" w14:textId="7AB48751" w:rsidR="00EA0CF1" w:rsidDel="00D22608" w:rsidRDefault="00EA0CF1">
      <w:pPr>
        <w:pStyle w:val="TOC1"/>
        <w:tabs>
          <w:tab w:val="left" w:pos="1760"/>
        </w:tabs>
        <w:rPr>
          <w:del w:id="576" w:author="Author"/>
          <w:rFonts w:asciiTheme="minorHAnsi" w:hAnsiTheme="minorHAnsi"/>
          <w:b w:val="0"/>
          <w:noProof/>
        </w:rPr>
      </w:pPr>
      <w:del w:id="577" w:author="Author">
        <w:r w:rsidRPr="00D22608" w:rsidDel="00D22608">
          <w:rPr>
            <w:rFonts w:ascii="Arial" w:eastAsia="SimSun" w:hAnsi="Arial" w:cs="Arial"/>
            <w:noProof/>
          </w:rPr>
          <w:delText>SECTION 4 –</w:delText>
        </w:r>
        <w:r w:rsidDel="00D22608">
          <w:rPr>
            <w:rFonts w:asciiTheme="minorHAnsi" w:hAnsiTheme="minorHAnsi"/>
            <w:b w:val="0"/>
            <w:noProof/>
          </w:rPr>
          <w:tab/>
        </w:r>
        <w:r w:rsidRPr="00D22608" w:rsidDel="00D22608">
          <w:rPr>
            <w:rFonts w:ascii="Arial" w:eastAsia="SimSun" w:hAnsi="Arial" w:cs="Arial" w:hint="eastAsia"/>
            <w:noProof/>
          </w:rPr>
          <w:delText>附录</w:delText>
        </w:r>
        <w:r w:rsidDel="00D22608">
          <w:rPr>
            <w:noProof/>
            <w:webHidden/>
          </w:rPr>
          <w:tab/>
        </w:r>
        <w:r w:rsidR="00702CEB" w:rsidDel="00D22608">
          <w:rPr>
            <w:noProof/>
            <w:webHidden/>
          </w:rPr>
          <w:delText>53</w:delText>
        </w:r>
      </w:del>
    </w:p>
    <w:p w14:paraId="4DADBF8D" w14:textId="61DDFCC1" w:rsidR="00EA0CF1" w:rsidDel="00D22608" w:rsidRDefault="00EA0CF1">
      <w:pPr>
        <w:pStyle w:val="TOC2"/>
        <w:tabs>
          <w:tab w:val="left" w:pos="1100"/>
        </w:tabs>
        <w:rPr>
          <w:del w:id="578" w:author="Author"/>
          <w:noProof/>
        </w:rPr>
      </w:pPr>
      <w:del w:id="579" w:author="Author">
        <w:r w:rsidRPr="00D22608" w:rsidDel="00D22608">
          <w:rPr>
            <w:rFonts w:ascii="Arial" w:eastAsia="SimSun" w:hAnsi="Arial" w:cs="Arial"/>
            <w:noProof/>
          </w:rPr>
          <w:delText>4.1</w:delText>
        </w:r>
        <w:r w:rsidDel="00D22608">
          <w:rPr>
            <w:noProof/>
          </w:rPr>
          <w:tab/>
        </w:r>
        <w:r w:rsidRPr="00D22608" w:rsidDel="00D22608">
          <w:rPr>
            <w:rFonts w:ascii="Arial" w:eastAsia="SimSun" w:hAnsi="Arial" w:cs="Arial" w:hint="eastAsia"/>
            <w:noProof/>
          </w:rPr>
          <w:delText>版本管理</w:delText>
        </w:r>
        <w:r w:rsidDel="00D22608">
          <w:rPr>
            <w:noProof/>
            <w:webHidden/>
          </w:rPr>
          <w:tab/>
        </w:r>
        <w:r w:rsidR="00702CEB" w:rsidDel="00D22608">
          <w:rPr>
            <w:noProof/>
            <w:webHidden/>
          </w:rPr>
          <w:delText>53</w:delText>
        </w:r>
      </w:del>
    </w:p>
    <w:p w14:paraId="1D9A5F7D" w14:textId="2F29EE9A" w:rsidR="00EA0CF1" w:rsidDel="00D22608" w:rsidRDefault="00EA0CF1">
      <w:pPr>
        <w:pStyle w:val="TOC2"/>
        <w:tabs>
          <w:tab w:val="left" w:pos="1100"/>
        </w:tabs>
        <w:rPr>
          <w:del w:id="580" w:author="Author"/>
          <w:noProof/>
        </w:rPr>
      </w:pPr>
      <w:del w:id="581" w:author="Author">
        <w:r w:rsidRPr="00D22608" w:rsidDel="00D22608">
          <w:rPr>
            <w:rFonts w:ascii="Arial" w:eastAsia="SimSun" w:hAnsi="Arial" w:cs="Arial"/>
            <w:noProof/>
          </w:rPr>
          <w:delText>4.2</w:delText>
        </w:r>
        <w:r w:rsidDel="00D22608">
          <w:rPr>
            <w:noProof/>
          </w:rPr>
          <w:tab/>
        </w:r>
        <w:r w:rsidRPr="00D22608" w:rsidDel="00D22608">
          <w:rPr>
            <w:rFonts w:ascii="Arial" w:eastAsia="SimSun" w:hAnsi="Arial" w:cs="Arial" w:hint="eastAsia"/>
            <w:noProof/>
          </w:rPr>
          <w:delText>链接及参考文献</w:delText>
        </w:r>
        <w:r w:rsidDel="00D22608">
          <w:rPr>
            <w:noProof/>
            <w:webHidden/>
          </w:rPr>
          <w:tab/>
        </w:r>
        <w:r w:rsidR="00702CEB" w:rsidDel="00D22608">
          <w:rPr>
            <w:noProof/>
            <w:webHidden/>
          </w:rPr>
          <w:delText>53</w:delText>
        </w:r>
      </w:del>
    </w:p>
    <w:p w14:paraId="674B4C6F" w14:textId="464DFB07" w:rsidR="006A7A4D" w:rsidRPr="00934B87" w:rsidRDefault="00C31234" w:rsidP="00864BE4">
      <w:pPr>
        <w:tabs>
          <w:tab w:val="left" w:pos="1530"/>
          <w:tab w:val="right" w:leader="dot" w:pos="8640"/>
        </w:tabs>
        <w:rPr>
          <w:rFonts w:ascii="Arial" w:eastAsia="SimSun" w:hAnsi="Arial" w:cs="Arial"/>
          <w:b/>
        </w:rPr>
        <w:sectPr w:rsidR="006A7A4D" w:rsidRPr="00934B87" w:rsidSect="00E07C65">
          <w:footerReference w:type="default" r:id="rId15"/>
          <w:headerReference w:type="first" r:id="rId16"/>
          <w:footerReference w:type="first" r:id="rId17"/>
          <w:pgSz w:w="12240" w:h="15840"/>
          <w:pgMar w:top="0" w:right="1440" w:bottom="0" w:left="1440" w:header="720" w:footer="720" w:gutter="0"/>
          <w:pgNumType w:fmt="lowerRoman" w:start="1"/>
          <w:cols w:space="720"/>
          <w:titlePg/>
          <w:docGrid w:linePitch="360"/>
        </w:sectPr>
      </w:pPr>
      <w:r w:rsidRPr="00934B87">
        <w:rPr>
          <w:rFonts w:ascii="Arial" w:eastAsia="SimSun" w:hAnsi="Arial" w:cs="Arial"/>
          <w:b/>
          <w:noProof/>
        </w:rPr>
        <w:fldChar w:fldCharType="end"/>
      </w:r>
    </w:p>
    <w:p w14:paraId="4EC02008" w14:textId="28502EB3" w:rsidR="006A7A4D" w:rsidRPr="00934B87" w:rsidRDefault="002A7FB8" w:rsidP="006A7A4D">
      <w:pPr>
        <w:pStyle w:val="Heading1"/>
        <w:rPr>
          <w:rFonts w:ascii="Arial" w:eastAsia="SimSun" w:hAnsi="Arial" w:cs="Arial"/>
        </w:rPr>
      </w:pPr>
      <w:bookmarkStart w:id="582" w:name="_Toc221110510"/>
      <w:r w:rsidRPr="00934B87">
        <w:rPr>
          <w:rFonts w:ascii="Arial" w:eastAsia="SimSun" w:hAnsi="Arial" w:cs="Arial"/>
        </w:rPr>
        <w:lastRenderedPageBreak/>
        <w:t>引言</w:t>
      </w:r>
      <w:bookmarkEnd w:id="582"/>
    </w:p>
    <w:p w14:paraId="6B5C263A" w14:textId="10CFF538" w:rsidR="00F51474" w:rsidRPr="00934B87" w:rsidRDefault="00F51474" w:rsidP="001906BF">
      <w:pPr>
        <w:rPr>
          <w:rFonts w:ascii="Arial" w:eastAsia="SimSun" w:hAnsi="Arial" w:cs="Arial"/>
        </w:rPr>
      </w:pPr>
      <w:r w:rsidRPr="00934B87">
        <w:rPr>
          <w:rFonts w:ascii="Arial" w:eastAsia="SimSun" w:hAnsi="Arial" w:cs="Arial" w:hint="eastAsia"/>
        </w:rPr>
        <w:t>《监管活动医学词典》</w:t>
      </w:r>
      <w:r w:rsidR="003A0F80" w:rsidRPr="00934B87">
        <w:rPr>
          <w:rFonts w:ascii="Arial" w:eastAsia="SimSun" w:hAnsi="Arial" w:cs="Arial" w:hint="eastAsia"/>
        </w:rPr>
        <w:t>（</w:t>
      </w:r>
      <w:r w:rsidRPr="00934B87">
        <w:rPr>
          <w:rFonts w:ascii="Arial" w:eastAsia="SimSun" w:hAnsi="Arial" w:cs="Arial"/>
        </w:rPr>
        <w:t>MedDRA</w:t>
      </w:r>
      <w:r w:rsidR="003A0F80" w:rsidRPr="00934B87">
        <w:rPr>
          <w:rFonts w:ascii="Arial" w:eastAsia="SimSun" w:hAnsi="Arial" w:cs="Arial" w:hint="eastAsia"/>
        </w:rPr>
        <w:t>）</w:t>
      </w:r>
      <w:r w:rsidRPr="00934B87">
        <w:rPr>
          <w:rFonts w:ascii="Arial" w:eastAsia="SimSun" w:hAnsi="Arial" w:cs="Arial" w:hint="eastAsia"/>
        </w:rPr>
        <w:t>术语集的设计旨在共享人用医疗产品的法规监管信息。为了让</w:t>
      </w:r>
      <w:r w:rsidRPr="00934B87">
        <w:rPr>
          <w:rFonts w:ascii="Arial" w:eastAsia="SimSun" w:hAnsi="Arial" w:cs="Arial"/>
        </w:rPr>
        <w:t xml:space="preserve"> MedDRA </w:t>
      </w:r>
      <w:r w:rsidRPr="00934B87">
        <w:rPr>
          <w:rFonts w:ascii="Arial" w:eastAsia="SimSun" w:hAnsi="Arial" w:cs="Arial" w:hint="eastAsia"/>
        </w:rPr>
        <w:t>能够协调编码后数据的交流</w:t>
      </w:r>
      <w:r w:rsidR="00E87C77" w:rsidRPr="00934B87">
        <w:rPr>
          <w:rFonts w:ascii="Arial" w:eastAsia="SimSun" w:hAnsi="Arial" w:cs="Arial" w:hint="eastAsia"/>
        </w:rPr>
        <w:t>，</w:t>
      </w:r>
      <w:r w:rsidRPr="00934B87">
        <w:rPr>
          <w:rFonts w:ascii="Arial" w:eastAsia="SimSun" w:hAnsi="Arial" w:cs="Arial" w:hint="eastAsia"/>
        </w:rPr>
        <w:t>用户应采用一致的方式按原始报告</w:t>
      </w:r>
      <w:r w:rsidR="003A0F80" w:rsidRPr="00934B87">
        <w:rPr>
          <w:rFonts w:ascii="Arial" w:eastAsia="SimSun" w:hAnsi="Arial" w:cs="Arial" w:hint="eastAsia"/>
        </w:rPr>
        <w:t>（</w:t>
      </w:r>
      <w:r w:rsidRPr="00934B87">
        <w:rPr>
          <w:rFonts w:ascii="Arial" w:eastAsia="SimSun" w:hAnsi="Arial" w:cs="Arial"/>
        </w:rPr>
        <w:t>verbatim reports</w:t>
      </w:r>
      <w:r w:rsidR="003A0F80" w:rsidRPr="00934B87">
        <w:rPr>
          <w:rFonts w:ascii="Arial" w:eastAsia="SimSun" w:hAnsi="Arial" w:cs="Arial" w:hint="eastAsia"/>
        </w:rPr>
        <w:t>）</w:t>
      </w:r>
      <w:r w:rsidRPr="00934B87">
        <w:rPr>
          <w:rFonts w:ascii="Arial" w:eastAsia="SimSun" w:hAnsi="Arial" w:cs="Arial" w:hint="eastAsia"/>
        </w:rPr>
        <w:t>的症状、体征、疾病等逐一选择术语。</w:t>
      </w:r>
    </w:p>
    <w:p w14:paraId="12839084" w14:textId="49BD8F2E" w:rsidR="00C92A4E" w:rsidRPr="00934B87" w:rsidRDefault="00C92A4E" w:rsidP="006A7A4D">
      <w:pPr>
        <w:rPr>
          <w:rFonts w:ascii="Arial" w:eastAsia="SimSun" w:hAnsi="Arial" w:cs="Arial"/>
        </w:rPr>
      </w:pPr>
      <w:r w:rsidRPr="00934B87">
        <w:rPr>
          <w:rFonts w:ascii="Arial" w:eastAsia="SimSun" w:hAnsi="Arial" w:cs="Arial"/>
        </w:rPr>
        <w:t>本</w:t>
      </w:r>
      <w:r w:rsidR="00DE6CB8" w:rsidRPr="00934B87">
        <w:rPr>
          <w:rFonts w:ascii="Arial" w:eastAsia="SimSun" w:hAnsi="Arial" w:cs="Arial" w:hint="eastAsia"/>
        </w:rPr>
        <w:t>《</w:t>
      </w:r>
      <w:r w:rsidRPr="009A7712">
        <w:rPr>
          <w:rFonts w:ascii="Arial" w:eastAsia="SimSun" w:hAnsi="Arial" w:cs="Arial"/>
        </w:rPr>
        <w:t>MedDRA</w:t>
      </w:r>
      <w:r w:rsidR="00157C61" w:rsidRPr="009A7712">
        <w:rPr>
          <w:rFonts w:ascii="Arial" w:eastAsia="SimSun" w:hAnsi="Arial" w:cs="Arial"/>
        </w:rPr>
        <w:t xml:space="preserve"> </w:t>
      </w:r>
      <w:r w:rsidRPr="009A7712">
        <w:rPr>
          <w:rFonts w:ascii="Arial" w:eastAsia="SimSun" w:hAnsi="Arial" w:cs="Arial"/>
        </w:rPr>
        <w:t>术语选择：考虑要点</w:t>
      </w:r>
      <w:r w:rsidR="00DE6CB8"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MTS</w:t>
      </w:r>
      <w:r w:rsidR="00CE5722" w:rsidRPr="00934B87">
        <w:rPr>
          <w:rFonts w:ascii="Arial" w:eastAsia="SimSun" w:hAnsi="Arial" w:cs="Arial" w:hint="eastAsia"/>
        </w:rPr>
        <w:t>:</w:t>
      </w:r>
      <w:r w:rsidRPr="00934B87">
        <w:rPr>
          <w:rFonts w:ascii="Arial" w:eastAsia="SimSun" w:hAnsi="Arial" w:cs="Arial"/>
        </w:rPr>
        <w:t>PTC</w:t>
      </w:r>
      <w:r w:rsidR="003A0F80" w:rsidRPr="00934B87">
        <w:rPr>
          <w:rFonts w:ascii="Arial" w:eastAsia="SimSun" w:hAnsi="Arial" w:cs="Arial"/>
        </w:rPr>
        <w:t>）</w:t>
      </w:r>
      <w:r w:rsidRPr="00934B87">
        <w:rPr>
          <w:rFonts w:ascii="Arial" w:eastAsia="SimSun" w:hAnsi="Arial" w:cs="Arial"/>
        </w:rPr>
        <w:t>文档是</w:t>
      </w:r>
      <w:r w:rsidRPr="00934B87">
        <w:rPr>
          <w:rFonts w:ascii="Arial" w:eastAsia="SimSun" w:hAnsi="Arial" w:cs="Arial"/>
        </w:rPr>
        <w:t>ICH</w:t>
      </w:r>
      <w:r w:rsidRPr="00934B87">
        <w:rPr>
          <w:rFonts w:ascii="Arial" w:eastAsia="SimSun" w:hAnsi="Arial" w:cs="Arial"/>
        </w:rPr>
        <w:t>认可的</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用户指南。本文档每年与</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三月份版本同步更新</w:t>
      </w:r>
      <w:r w:rsidR="003A0F80" w:rsidRPr="00934B87">
        <w:rPr>
          <w:rFonts w:ascii="Arial" w:eastAsia="SimSun" w:hAnsi="Arial" w:cs="Arial"/>
        </w:rPr>
        <w:t>（</w:t>
      </w:r>
      <w:r w:rsidRPr="00934B87">
        <w:rPr>
          <w:rFonts w:ascii="Arial" w:eastAsia="SimSun" w:hAnsi="Arial" w:cs="Arial"/>
        </w:rPr>
        <w:t>从</w:t>
      </w:r>
      <w:r w:rsidR="00E23F17" w:rsidRPr="00934B87">
        <w:rPr>
          <w:rFonts w:ascii="Arial" w:eastAsia="SimSun" w:hAnsi="Arial" w:cs="Arial" w:hint="eastAsia"/>
        </w:rPr>
        <w:t xml:space="preserve"> </w:t>
      </w:r>
      <w:r w:rsidRPr="00934B87">
        <w:rPr>
          <w:rFonts w:ascii="Arial" w:eastAsia="SimSun" w:hAnsi="Arial" w:cs="Arial"/>
        </w:rPr>
        <w:t>MedDRA 23.0</w:t>
      </w:r>
      <w:r w:rsidR="002E0944">
        <w:rPr>
          <w:rFonts w:ascii="Arial" w:eastAsia="SimSun" w:hAnsi="Arial" w:cs="Arial" w:hint="eastAsia"/>
        </w:rPr>
        <w:t>版本</w:t>
      </w:r>
      <w:r w:rsidRPr="00934B87">
        <w:rPr>
          <w:rFonts w:ascii="Arial" w:eastAsia="SimSun" w:hAnsi="Arial" w:cs="Arial"/>
        </w:rPr>
        <w:t>开始</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是</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的支持</w:t>
      </w:r>
      <w:r w:rsidR="002772B2" w:rsidRPr="00934B87">
        <w:rPr>
          <w:rFonts w:ascii="Arial" w:eastAsia="SimSun" w:hAnsi="Arial" w:cs="Arial" w:hint="eastAsia"/>
        </w:rPr>
        <w:t>性</w:t>
      </w:r>
      <w:r w:rsidRPr="00934B87">
        <w:rPr>
          <w:rFonts w:ascii="Arial" w:eastAsia="SimSun" w:hAnsi="Arial" w:cs="Arial"/>
        </w:rPr>
        <w:t>文档</w:t>
      </w:r>
      <w:r w:rsidR="00E87C77" w:rsidRPr="00934B87">
        <w:rPr>
          <w:rFonts w:ascii="Arial" w:eastAsia="SimSun" w:hAnsi="Arial" w:cs="Arial"/>
        </w:rPr>
        <w:t>，</w:t>
      </w:r>
      <w:r w:rsidRPr="00934B87">
        <w:rPr>
          <w:rFonts w:ascii="Arial" w:eastAsia="SimSun" w:hAnsi="Arial" w:cs="Arial"/>
        </w:rPr>
        <w:t>由</w:t>
      </w:r>
      <w:r w:rsidR="00E23F17" w:rsidRPr="00934B87">
        <w:rPr>
          <w:rFonts w:ascii="Arial" w:eastAsia="SimSun" w:hAnsi="Arial" w:cs="Arial" w:hint="eastAsia"/>
        </w:rPr>
        <w:t xml:space="preserve"> </w:t>
      </w:r>
      <w:r w:rsidRPr="00934B87">
        <w:rPr>
          <w:rFonts w:ascii="Arial" w:eastAsia="SimSun" w:hAnsi="Arial" w:cs="Arial"/>
        </w:rPr>
        <w:t>ICH</w:t>
      </w:r>
      <w:r w:rsidR="00E23F17" w:rsidRPr="00934B87">
        <w:rPr>
          <w:rFonts w:ascii="Arial" w:eastAsia="SimSun" w:hAnsi="Arial" w:cs="Arial"/>
        </w:rPr>
        <w:t xml:space="preserve"> </w:t>
      </w:r>
      <w:r w:rsidRPr="00934B87">
        <w:rPr>
          <w:rFonts w:ascii="Arial" w:eastAsia="SimSun" w:hAnsi="Arial" w:cs="Arial"/>
        </w:rPr>
        <w:t>管理委员会</w:t>
      </w:r>
      <w:r w:rsidR="004856F6" w:rsidRPr="00934B87">
        <w:rPr>
          <w:rFonts w:ascii="Arial" w:eastAsia="SimSun" w:hAnsi="Arial" w:cs="Arial" w:hint="eastAsia"/>
        </w:rPr>
        <w:t>下面</w:t>
      </w:r>
      <w:r w:rsidR="00B75411" w:rsidRPr="00934B87">
        <w:rPr>
          <w:rFonts w:ascii="Arial" w:eastAsia="SimSun" w:hAnsi="Arial" w:cs="Arial" w:hint="eastAsia"/>
        </w:rPr>
        <w:t>的</w:t>
      </w:r>
      <w:r w:rsidRPr="00934B87">
        <w:rPr>
          <w:rFonts w:ascii="Arial" w:eastAsia="SimSun" w:hAnsi="Arial" w:cs="Arial"/>
        </w:rPr>
        <w:t>工作组</w:t>
      </w:r>
      <w:r w:rsidR="00B75411" w:rsidRPr="00934B87">
        <w:rPr>
          <w:rFonts w:ascii="Arial" w:eastAsia="SimSun" w:hAnsi="Arial" w:cs="Arial" w:hint="eastAsia"/>
        </w:rPr>
        <w:t>编写</w:t>
      </w:r>
      <w:r w:rsidRPr="00934B87">
        <w:rPr>
          <w:rFonts w:ascii="Arial" w:eastAsia="SimSun" w:hAnsi="Arial" w:cs="Arial"/>
        </w:rPr>
        <w:t>和维护</w:t>
      </w:r>
      <w:r w:rsidR="00E87C77" w:rsidRPr="00934B87">
        <w:rPr>
          <w:rFonts w:ascii="Arial" w:eastAsia="SimSun" w:hAnsi="Arial" w:cs="Arial"/>
        </w:rPr>
        <w:t>，</w:t>
      </w:r>
      <w:r w:rsidRPr="00934B87">
        <w:rPr>
          <w:rFonts w:ascii="Arial" w:eastAsia="SimSun" w:hAnsi="Arial" w:cs="Arial"/>
        </w:rPr>
        <w:t>工作组成员由</w:t>
      </w:r>
      <w:r w:rsidR="00E23F17" w:rsidRPr="00934B87">
        <w:rPr>
          <w:rFonts w:ascii="Arial" w:eastAsia="SimSun" w:hAnsi="Arial" w:cs="Arial" w:hint="eastAsia"/>
        </w:rPr>
        <w:t xml:space="preserve"> </w:t>
      </w:r>
      <w:r w:rsidRPr="00934B87">
        <w:rPr>
          <w:rFonts w:ascii="Arial" w:eastAsia="SimSun" w:hAnsi="Arial" w:cs="Arial"/>
        </w:rPr>
        <w:t>ICH</w:t>
      </w:r>
      <w:r w:rsidR="00E23F17" w:rsidRPr="00934B87">
        <w:rPr>
          <w:rFonts w:ascii="Arial" w:eastAsia="SimSun" w:hAnsi="Arial" w:cs="Arial"/>
        </w:rPr>
        <w:t xml:space="preserve"> </w:t>
      </w:r>
      <w:r w:rsidRPr="00934B87">
        <w:rPr>
          <w:rFonts w:ascii="Arial" w:eastAsia="SimSun" w:hAnsi="Arial" w:cs="Arial"/>
        </w:rPr>
        <w:t>监管</w:t>
      </w:r>
      <w:r w:rsidR="00B75411" w:rsidRPr="00934B87">
        <w:rPr>
          <w:rFonts w:ascii="Arial" w:eastAsia="SimSun" w:hAnsi="Arial" w:cs="Arial" w:hint="eastAsia"/>
        </w:rPr>
        <w:t>部门</w:t>
      </w:r>
      <w:r w:rsidRPr="00934B87">
        <w:rPr>
          <w:rFonts w:ascii="Arial" w:eastAsia="SimSun" w:hAnsi="Arial" w:cs="Arial" w:hint="eastAsia"/>
        </w:rPr>
        <w:t>和</w:t>
      </w:r>
      <w:r w:rsidR="00B75411" w:rsidRPr="00934B87">
        <w:rPr>
          <w:rFonts w:ascii="Arial" w:eastAsia="SimSun" w:hAnsi="Arial" w:cs="Arial" w:hint="eastAsia"/>
        </w:rPr>
        <w:t>业界、</w:t>
      </w:r>
      <w:r w:rsidRPr="00934B87">
        <w:rPr>
          <w:rFonts w:ascii="Arial" w:eastAsia="SimSun" w:hAnsi="Arial" w:cs="Arial"/>
        </w:rPr>
        <w:t>世界卫生组织</w:t>
      </w:r>
      <w:r w:rsidR="00B75411" w:rsidRPr="00934B87">
        <w:rPr>
          <w:rFonts w:ascii="Arial" w:eastAsia="SimSun" w:hAnsi="Arial" w:cs="Arial" w:hint="eastAsia"/>
        </w:rPr>
        <w:t>、</w:t>
      </w:r>
      <w:r w:rsidRPr="00934B87">
        <w:rPr>
          <w:rFonts w:ascii="Arial" w:eastAsia="SimSun" w:hAnsi="Arial" w:cs="Arial"/>
        </w:rPr>
        <w:t xml:space="preserve">MedDRA </w:t>
      </w:r>
      <w:r w:rsidRPr="00934B87">
        <w:rPr>
          <w:rFonts w:ascii="Arial" w:eastAsia="SimSun" w:hAnsi="Arial" w:cs="Arial"/>
        </w:rPr>
        <w:t>维护和支持服务组织</w:t>
      </w:r>
      <w:r w:rsidR="003A0F80" w:rsidRPr="00934B87">
        <w:rPr>
          <w:rFonts w:ascii="Arial" w:eastAsia="SimSun" w:hAnsi="Arial" w:cs="Arial"/>
        </w:rPr>
        <w:t>（</w:t>
      </w:r>
      <w:r w:rsidRPr="00934B87">
        <w:rPr>
          <w:rFonts w:ascii="Arial" w:eastAsia="SimSun" w:hAnsi="Arial" w:cs="Arial"/>
        </w:rPr>
        <w:t>MSSO</w:t>
      </w:r>
      <w:r w:rsidR="003A0F80" w:rsidRPr="00934B87">
        <w:rPr>
          <w:rFonts w:ascii="Arial" w:eastAsia="SimSun" w:hAnsi="Arial" w:cs="Arial"/>
        </w:rPr>
        <w:t>）</w:t>
      </w:r>
      <w:r w:rsidR="00B75411" w:rsidRPr="00934B87">
        <w:rPr>
          <w:rFonts w:ascii="Arial" w:eastAsia="SimSun" w:hAnsi="Arial" w:cs="Arial" w:hint="eastAsia"/>
        </w:rPr>
        <w:t>和</w:t>
      </w:r>
      <w:r w:rsidRPr="00934B87">
        <w:rPr>
          <w:rFonts w:ascii="Arial" w:eastAsia="SimSun" w:hAnsi="Arial" w:cs="Arial"/>
        </w:rPr>
        <w:t>日本维护组织</w:t>
      </w:r>
      <w:r w:rsidR="003A0F80" w:rsidRPr="00934B87">
        <w:rPr>
          <w:rFonts w:ascii="Arial" w:eastAsia="SimSun" w:hAnsi="Arial" w:cs="Arial"/>
        </w:rPr>
        <w:t>（</w:t>
      </w:r>
      <w:r w:rsidRPr="00934B87">
        <w:rPr>
          <w:rFonts w:ascii="Arial" w:eastAsia="SimSun" w:hAnsi="Arial" w:cs="Arial"/>
        </w:rPr>
        <w:t>JMO</w:t>
      </w:r>
      <w:r w:rsidR="003A0F80" w:rsidRPr="00934B87">
        <w:rPr>
          <w:rFonts w:ascii="Arial" w:eastAsia="SimSun" w:hAnsi="Arial" w:cs="Arial"/>
        </w:rPr>
        <w:t>）</w:t>
      </w:r>
      <w:r w:rsidR="00B75411" w:rsidRPr="00934B87">
        <w:rPr>
          <w:rFonts w:ascii="Arial" w:eastAsia="SimSun" w:hAnsi="Arial" w:cs="Arial" w:hint="eastAsia"/>
        </w:rPr>
        <w:t>的</w:t>
      </w:r>
      <w:r w:rsidRPr="00934B87">
        <w:rPr>
          <w:rFonts w:ascii="Arial" w:eastAsia="SimSun" w:hAnsi="Arial" w:cs="Arial"/>
        </w:rPr>
        <w:t>代表组成</w:t>
      </w:r>
      <w:r w:rsidR="003A0F80" w:rsidRPr="00934B87">
        <w:rPr>
          <w:rFonts w:ascii="Arial" w:eastAsia="SimSun" w:hAnsi="Arial" w:cs="Arial"/>
        </w:rPr>
        <w:t>（</w:t>
      </w:r>
      <w:r w:rsidR="007436D4" w:rsidRPr="00934B87">
        <w:rPr>
          <w:rFonts w:ascii="Arial" w:eastAsia="SimSun" w:hAnsi="Arial" w:cs="Arial" w:hint="eastAsia"/>
        </w:rPr>
        <w:t>当前</w:t>
      </w:r>
      <w:r w:rsidRPr="00934B87">
        <w:rPr>
          <w:rFonts w:ascii="Arial" w:eastAsia="SimSun" w:hAnsi="Arial" w:cs="Arial"/>
        </w:rPr>
        <w:t>成员名单请参</w:t>
      </w:r>
      <w:r w:rsidR="00CD6372" w:rsidRPr="00934B87">
        <w:rPr>
          <w:rFonts w:ascii="Arial" w:eastAsia="SimSun" w:hAnsi="Arial" w:cs="Arial" w:hint="eastAsia"/>
        </w:rPr>
        <w:t>阅</w:t>
      </w:r>
      <w:r w:rsidRPr="00934B87">
        <w:rPr>
          <w:rFonts w:ascii="Arial" w:eastAsia="SimSun" w:hAnsi="Arial" w:cs="Arial"/>
        </w:rPr>
        <w:t>ICH</w:t>
      </w:r>
      <w:r w:rsidRPr="00934B87">
        <w:rPr>
          <w:rFonts w:ascii="Arial" w:eastAsia="SimSun" w:hAnsi="Arial" w:cs="Arial"/>
        </w:rPr>
        <w:t>网站</w:t>
      </w:r>
      <w:r w:rsidR="007436D4">
        <w:fldChar w:fldCharType="begin"/>
      </w:r>
      <w:r w:rsidR="007436D4">
        <w:instrText>HYPERLINK "https://www.ich.org/page/multidisciplinary-guidelines"</w:instrText>
      </w:r>
      <w:r w:rsidR="007436D4">
        <w:fldChar w:fldCharType="separate"/>
      </w:r>
      <w:r w:rsidR="007436D4" w:rsidRPr="00934B87">
        <w:rPr>
          <w:rStyle w:val="Hyperlink"/>
          <w:rFonts w:ascii="Arial" w:eastAsia="SimSun" w:hAnsi="Arial" w:cs="Arial"/>
        </w:rPr>
        <w:t>Multidisciplinary Guidelines</w:t>
      </w:r>
      <w:r w:rsidR="007436D4">
        <w:fldChar w:fldCharType="end"/>
      </w:r>
      <w:r w:rsidRPr="00934B87">
        <w:rPr>
          <w:rFonts w:ascii="Arial" w:eastAsia="SimSun" w:hAnsi="Arial" w:cs="Arial"/>
        </w:rPr>
        <w:t>下的</w:t>
      </w:r>
      <w:r w:rsidR="00E23F17" w:rsidRPr="00934B87">
        <w:rPr>
          <w:rFonts w:ascii="Arial" w:eastAsia="SimSun" w:hAnsi="Arial" w:cs="Arial" w:hint="eastAsia"/>
        </w:rPr>
        <w:t xml:space="preserve"> </w:t>
      </w:r>
      <w:r w:rsidRPr="00934B87">
        <w:rPr>
          <w:rFonts w:ascii="Arial" w:eastAsia="SimSun" w:hAnsi="Arial" w:cs="Arial"/>
        </w:rPr>
        <w:t>M1 MedDRA</w:t>
      </w:r>
      <w:r w:rsidR="007436D4" w:rsidRPr="00934B87">
        <w:rPr>
          <w:rFonts w:ascii="Arial" w:eastAsia="SimSun" w:hAnsi="Arial" w:cs="Arial"/>
        </w:rPr>
        <w:t xml:space="preserve"> Terminology</w:t>
      </w:r>
      <w:r w:rsidR="00E23F17" w:rsidRPr="00934B87">
        <w:rPr>
          <w:rFonts w:ascii="Arial" w:eastAsia="SimSun" w:hAnsi="Arial" w:cs="Arial"/>
        </w:rPr>
        <w:t xml:space="preserve"> </w:t>
      </w:r>
      <w:r w:rsidRPr="00934B87">
        <w:rPr>
          <w:rFonts w:ascii="Arial" w:eastAsia="SimSun" w:hAnsi="Arial" w:cs="Arial"/>
        </w:rPr>
        <w:t>页面</w:t>
      </w:r>
      <w:r w:rsidR="003A0F80" w:rsidRPr="00934B87">
        <w:rPr>
          <w:rFonts w:ascii="Arial" w:eastAsia="SimSun" w:hAnsi="Arial" w:cs="Arial"/>
        </w:rPr>
        <w:t>）</w:t>
      </w:r>
      <w:r w:rsidR="00F95219" w:rsidRPr="00934B87">
        <w:rPr>
          <w:rFonts w:ascii="Arial" w:eastAsia="SimSun" w:hAnsi="Arial" w:cs="Arial" w:hint="eastAsia"/>
        </w:rPr>
        <w:t>。</w:t>
      </w:r>
    </w:p>
    <w:p w14:paraId="43BF21E2" w14:textId="29B9115F" w:rsidR="00C92A4E" w:rsidRPr="00934B87" w:rsidRDefault="00C92A4E" w:rsidP="00A17371">
      <w:pPr>
        <w:rPr>
          <w:rFonts w:ascii="Arial" w:eastAsia="SimSun" w:hAnsi="Arial" w:cs="Arial"/>
          <w:color w:val="000000" w:themeColor="text1"/>
        </w:rPr>
      </w:pPr>
      <w:r w:rsidRPr="00934B87">
        <w:rPr>
          <w:rFonts w:ascii="Arial" w:eastAsia="SimSun" w:hAnsi="Arial" w:cs="Arial"/>
          <w:color w:val="000000" w:themeColor="text1"/>
        </w:rPr>
        <w:t>此外</w:t>
      </w:r>
      <w:r w:rsidR="00E87C77" w:rsidRPr="00934B87">
        <w:rPr>
          <w:rFonts w:ascii="Arial" w:eastAsia="SimSun" w:hAnsi="Arial" w:cs="Arial"/>
          <w:color w:val="000000" w:themeColor="text1"/>
        </w:rPr>
        <w:t>，</w:t>
      </w:r>
      <w:r w:rsidRPr="00934B87">
        <w:rPr>
          <w:rFonts w:ascii="Arial" w:eastAsia="SimSun" w:hAnsi="Arial" w:cs="Arial"/>
          <w:color w:val="000000" w:themeColor="text1"/>
        </w:rPr>
        <w:t>工作组还开发了精要版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w:t>
      </w:r>
      <w:r w:rsidR="00E87C77" w:rsidRPr="00934B87">
        <w:rPr>
          <w:rFonts w:ascii="Arial" w:eastAsia="SimSun" w:hAnsi="Arial" w:cs="Arial"/>
          <w:color w:val="000000" w:themeColor="text1"/>
        </w:rPr>
        <w:t>，</w:t>
      </w:r>
      <w:r w:rsidR="00890409" w:rsidRPr="00934B87">
        <w:rPr>
          <w:rFonts w:ascii="Arial" w:eastAsia="SimSun" w:hAnsi="Arial" w:cs="Arial" w:hint="eastAsia"/>
          <w:color w:val="000000" w:themeColor="text1"/>
        </w:rPr>
        <w:t>着重</w:t>
      </w:r>
      <w:r w:rsidRPr="00934B87">
        <w:rPr>
          <w:rFonts w:ascii="Arial" w:eastAsia="SimSun" w:hAnsi="Arial" w:cs="Arial"/>
          <w:color w:val="000000" w:themeColor="text1"/>
        </w:rPr>
        <w:t>介绍术语选择的基本原则</w:t>
      </w:r>
      <w:r w:rsidR="00E87C77" w:rsidRPr="00934B87">
        <w:rPr>
          <w:rFonts w:ascii="Arial" w:eastAsia="SimSun" w:hAnsi="Arial" w:cs="Arial"/>
          <w:color w:val="000000" w:themeColor="text1"/>
        </w:rPr>
        <w:t>，</w:t>
      </w:r>
      <w:r w:rsidRPr="00934B87">
        <w:rPr>
          <w:rFonts w:ascii="Arial" w:eastAsia="SimSun" w:hAnsi="Arial" w:cs="Arial"/>
          <w:color w:val="000000" w:themeColor="text1"/>
        </w:rPr>
        <w:t>支持</w:t>
      </w:r>
      <w:r w:rsidR="00890409"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ICH</w:t>
      </w:r>
      <w:r w:rsidR="00890409" w:rsidRPr="00934B87">
        <w:rPr>
          <w:rFonts w:ascii="Arial" w:eastAsia="SimSun" w:hAnsi="Arial" w:cs="Arial"/>
          <w:color w:val="000000" w:themeColor="text1"/>
        </w:rPr>
        <w:t xml:space="preserve"> </w:t>
      </w:r>
      <w:r w:rsidR="0096644C" w:rsidRPr="00934B87">
        <w:rPr>
          <w:rFonts w:ascii="Arial" w:eastAsia="SimSun" w:hAnsi="Arial" w:cs="Arial" w:hint="eastAsia"/>
          <w:color w:val="000000" w:themeColor="text1"/>
        </w:rPr>
        <w:t>地区</w:t>
      </w:r>
      <w:r w:rsidRPr="00934B87">
        <w:rPr>
          <w:rFonts w:ascii="Arial" w:eastAsia="SimSun" w:hAnsi="Arial" w:cs="Arial"/>
          <w:color w:val="000000" w:themeColor="text1"/>
        </w:rPr>
        <w:t>及其以外地区</w:t>
      </w:r>
      <w:r w:rsidR="002173D9" w:rsidRPr="00934B87">
        <w:rPr>
          <w:rFonts w:ascii="Arial" w:eastAsia="SimSun" w:hAnsi="Arial" w:cs="Arial" w:hint="eastAsia"/>
          <w:color w:val="000000" w:themeColor="text1"/>
        </w:rPr>
        <w:t>对</w:t>
      </w:r>
      <w:r w:rsidR="002173D9" w:rsidRPr="00934B87">
        <w:rPr>
          <w:rFonts w:ascii="Arial" w:eastAsia="SimSun" w:hAnsi="Arial" w:cs="Arial" w:hint="eastAsia"/>
          <w:color w:val="000000" w:themeColor="text1"/>
        </w:rPr>
        <w:t xml:space="preserve"> </w:t>
      </w:r>
      <w:r w:rsidR="002173D9" w:rsidRPr="00934B87">
        <w:rPr>
          <w:rFonts w:ascii="Arial" w:eastAsia="SimSun" w:hAnsi="Arial" w:cs="Arial"/>
          <w:color w:val="000000" w:themeColor="text1"/>
        </w:rPr>
        <w:t>M</w:t>
      </w:r>
      <w:r w:rsidR="002173D9" w:rsidRPr="00934B87">
        <w:rPr>
          <w:rFonts w:ascii="Arial" w:eastAsia="SimSun" w:hAnsi="Arial" w:cs="Arial" w:hint="eastAsia"/>
          <w:color w:val="000000" w:themeColor="text1"/>
        </w:rPr>
        <w:t>ed</w:t>
      </w:r>
      <w:r w:rsidR="002173D9" w:rsidRPr="00934B87">
        <w:rPr>
          <w:rFonts w:ascii="Arial" w:eastAsia="SimSun" w:hAnsi="Arial" w:cs="Arial"/>
          <w:color w:val="000000" w:themeColor="text1"/>
        </w:rPr>
        <w:t xml:space="preserve">DRA </w:t>
      </w:r>
      <w:r w:rsidR="002173D9" w:rsidRPr="00934B87">
        <w:rPr>
          <w:rFonts w:ascii="Arial" w:eastAsia="SimSun" w:hAnsi="Arial" w:cs="Arial" w:hint="eastAsia"/>
          <w:color w:val="000000" w:themeColor="text1"/>
        </w:rPr>
        <w:t>的</w:t>
      </w:r>
      <w:r w:rsidRPr="00934B87">
        <w:rPr>
          <w:rFonts w:ascii="Arial" w:eastAsia="SimSun" w:hAnsi="Arial" w:cs="Arial"/>
          <w:color w:val="000000" w:themeColor="text1"/>
        </w:rPr>
        <w:t>实施和使用</w:t>
      </w:r>
      <w:r w:rsidR="003A0F80" w:rsidRPr="00934B87">
        <w:rPr>
          <w:rFonts w:ascii="Arial" w:eastAsia="SimSun" w:hAnsi="Arial" w:cs="Arial"/>
          <w:color w:val="000000" w:themeColor="text1"/>
        </w:rPr>
        <w:t>（</w:t>
      </w:r>
      <w:r w:rsidR="00CD6372" w:rsidRPr="00934B87">
        <w:rPr>
          <w:rFonts w:ascii="Arial" w:eastAsia="SimSun" w:hAnsi="Arial" w:cs="Arial" w:hint="eastAsia"/>
          <w:color w:val="000000" w:themeColor="text1"/>
        </w:rPr>
        <w:t>请参阅</w:t>
      </w:r>
      <w:r w:rsidRPr="00934B87">
        <w:rPr>
          <w:rFonts w:ascii="Arial" w:eastAsia="SimSun" w:hAnsi="Arial" w:cs="Arial"/>
          <w:color w:val="000000" w:themeColor="text1"/>
        </w:rPr>
        <w:t>附录</w:t>
      </w:r>
      <w:r w:rsidR="00E87C77" w:rsidRPr="00934B87">
        <w:rPr>
          <w:rFonts w:ascii="Arial" w:eastAsia="SimSun" w:hAnsi="Arial" w:cs="Arial"/>
          <w:color w:val="000000" w:themeColor="text1"/>
        </w:rPr>
        <w:t>，</w:t>
      </w:r>
      <w:r w:rsidRPr="00934B87">
        <w:rPr>
          <w:rFonts w:ascii="Arial" w:eastAsia="SimSun" w:hAnsi="Arial" w:cs="Arial"/>
          <w:color w:val="000000" w:themeColor="text1"/>
        </w:rPr>
        <w:t>第</w:t>
      </w:r>
      <w:r w:rsidRPr="00934B87">
        <w:rPr>
          <w:rFonts w:ascii="Arial" w:eastAsia="SimSun" w:hAnsi="Arial" w:cs="Arial"/>
          <w:color w:val="000000" w:themeColor="text1"/>
        </w:rPr>
        <w:t>4.2</w:t>
      </w:r>
      <w:r w:rsidRPr="00934B87">
        <w:rPr>
          <w:rFonts w:ascii="Arial" w:eastAsia="SimSun" w:hAnsi="Arial" w:cs="Arial"/>
          <w:color w:val="000000" w:themeColor="text1"/>
        </w:rPr>
        <w:t>节</w:t>
      </w:r>
      <w:r w:rsidR="003A0F80" w:rsidRPr="00934B87">
        <w:rPr>
          <w:rFonts w:ascii="Arial" w:eastAsia="SimSun" w:hAnsi="Arial" w:cs="Arial"/>
          <w:color w:val="000000" w:themeColor="text1"/>
        </w:rPr>
        <w:t>）</w:t>
      </w:r>
      <w:r w:rsidRPr="00934B87">
        <w:rPr>
          <w:rFonts w:ascii="Arial" w:eastAsia="SimSun" w:hAnsi="Arial" w:cs="Arial"/>
          <w:color w:val="000000" w:themeColor="text1"/>
        </w:rPr>
        <w:t>。除了英</w:t>
      </w:r>
      <w:r w:rsidR="00890409" w:rsidRPr="00934B87">
        <w:rPr>
          <w:rFonts w:ascii="Arial" w:eastAsia="SimSun" w:hAnsi="Arial" w:cs="Arial" w:hint="eastAsia"/>
          <w:color w:val="000000" w:themeColor="text1"/>
        </w:rPr>
        <w:t>文、</w:t>
      </w:r>
      <w:r w:rsidRPr="00934B87">
        <w:rPr>
          <w:rFonts w:ascii="Arial" w:eastAsia="SimSun" w:hAnsi="Arial" w:cs="Arial"/>
          <w:color w:val="000000" w:themeColor="text1"/>
        </w:rPr>
        <w:t>日</w:t>
      </w:r>
      <w:r w:rsidR="00890409" w:rsidRPr="00934B87">
        <w:rPr>
          <w:rFonts w:ascii="Arial" w:eastAsia="SimSun" w:hAnsi="Arial" w:cs="Arial" w:hint="eastAsia"/>
          <w:color w:val="000000" w:themeColor="text1"/>
        </w:rPr>
        <w:t>文</w:t>
      </w:r>
      <w:r w:rsidRPr="00934B87">
        <w:rPr>
          <w:rFonts w:ascii="Arial" w:eastAsia="SimSun" w:hAnsi="Arial" w:cs="Arial"/>
          <w:color w:val="000000" w:themeColor="text1"/>
        </w:rPr>
        <w:t>和其他拥有完整翻译版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文档的语</w:t>
      </w:r>
      <w:r w:rsidR="00890409" w:rsidRPr="00934B87">
        <w:rPr>
          <w:rFonts w:ascii="Arial" w:eastAsia="SimSun" w:hAnsi="Arial" w:cs="Arial" w:hint="eastAsia"/>
          <w:color w:val="000000" w:themeColor="text1"/>
        </w:rPr>
        <w:t>种</w:t>
      </w:r>
      <w:r w:rsidRPr="00934B87">
        <w:rPr>
          <w:rFonts w:ascii="Arial" w:eastAsia="SimSun" w:hAnsi="Arial" w:cs="Arial"/>
          <w:color w:val="000000" w:themeColor="text1"/>
        </w:rPr>
        <w:t>外</w:t>
      </w:r>
      <w:r w:rsidR="00E87C77" w:rsidRPr="00934B87">
        <w:rPr>
          <w:rFonts w:ascii="Arial" w:eastAsia="SimSun" w:hAnsi="Arial" w:cs="Arial" w:hint="eastAsia"/>
          <w:color w:val="000000" w:themeColor="text1"/>
        </w:rPr>
        <w:t>，</w:t>
      </w:r>
      <w:r w:rsidRPr="00934B87">
        <w:rPr>
          <w:rFonts w:ascii="Arial" w:eastAsia="SimSun" w:hAnsi="Arial" w:cs="Arial"/>
          <w:color w:val="000000" w:themeColor="text1"/>
        </w:rPr>
        <w:t>其他语</w:t>
      </w:r>
      <w:r w:rsidR="00890409" w:rsidRPr="00934B87">
        <w:rPr>
          <w:rFonts w:ascii="Arial" w:eastAsia="SimSun" w:hAnsi="Arial" w:cs="Arial" w:hint="eastAsia"/>
          <w:color w:val="000000" w:themeColor="text1"/>
        </w:rPr>
        <w:t>种</w:t>
      </w:r>
      <w:r w:rsidRPr="00934B87">
        <w:rPr>
          <w:rFonts w:ascii="Arial" w:eastAsia="SimSun" w:hAnsi="Arial" w:cs="Arial"/>
          <w:color w:val="000000" w:themeColor="text1"/>
        </w:rPr>
        <w:t>均有精要版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Pr="00934B87">
        <w:rPr>
          <w:rFonts w:ascii="Arial" w:eastAsia="SimSun" w:hAnsi="Arial" w:cs="Arial"/>
          <w:color w:val="000000" w:themeColor="text1"/>
        </w:rPr>
        <w:t>。</w:t>
      </w:r>
      <w:r w:rsidR="00890409" w:rsidRPr="00934B87">
        <w:rPr>
          <w:rFonts w:ascii="Arial" w:eastAsia="SimSun" w:hAnsi="Arial" w:cs="Arial" w:hint="eastAsia"/>
          <w:color w:val="000000" w:themeColor="text1"/>
        </w:rPr>
        <w:t>各语种</w:t>
      </w:r>
      <w:r w:rsidRPr="00934B87">
        <w:rPr>
          <w:rFonts w:ascii="Arial" w:eastAsia="SimSun" w:hAnsi="Arial" w:cs="Arial"/>
          <w:color w:val="000000" w:themeColor="text1"/>
        </w:rPr>
        <w:t>的完整版</w:t>
      </w:r>
      <w:r w:rsidR="00E23F17" w:rsidRPr="00934B87">
        <w:rPr>
          <w:rFonts w:ascii="Arial" w:eastAsia="SimSun" w:hAnsi="Arial" w:cs="Arial" w:hint="eastAsia"/>
          <w:color w:val="000000" w:themeColor="text1"/>
        </w:rPr>
        <w:t xml:space="preserve"> </w:t>
      </w:r>
      <w:proofErr w:type="gramStart"/>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proofErr w:type="gramEnd"/>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文档会得到持续的维护和更新</w:t>
      </w:r>
      <w:r w:rsidR="00E87C77" w:rsidRPr="00934B87">
        <w:rPr>
          <w:rFonts w:ascii="Arial" w:eastAsia="SimSun" w:hAnsi="Arial" w:cs="Arial" w:hint="eastAsia"/>
          <w:color w:val="000000" w:themeColor="text1"/>
        </w:rPr>
        <w:t>，</w:t>
      </w:r>
      <w:r w:rsidRPr="00934B87">
        <w:rPr>
          <w:rFonts w:ascii="Arial" w:eastAsia="SimSun" w:hAnsi="Arial" w:cs="Arial"/>
          <w:color w:val="000000" w:themeColor="text1"/>
        </w:rPr>
        <w:t>以使参考文档更加全面。</w:t>
      </w:r>
    </w:p>
    <w:p w14:paraId="771944BA" w14:textId="77777777" w:rsidR="00A17371" w:rsidRPr="00934B87" w:rsidRDefault="00A17371" w:rsidP="00A17371">
      <w:pPr>
        <w:rPr>
          <w:rFonts w:ascii="Arial" w:eastAsia="SimSun" w:hAnsi="Arial" w:cs="Arial"/>
        </w:rPr>
      </w:pPr>
    </w:p>
    <w:p w14:paraId="1F6E9D11" w14:textId="4865BEF7" w:rsidR="000B0CE0" w:rsidRPr="00934B87" w:rsidRDefault="00E56A9B" w:rsidP="006A7A4D">
      <w:pPr>
        <w:pStyle w:val="Heading2"/>
        <w:rPr>
          <w:rFonts w:ascii="Arial" w:eastAsia="SimSun" w:hAnsi="Arial" w:cs="Arial"/>
        </w:rPr>
      </w:pPr>
      <w:bookmarkStart w:id="583" w:name="_Toc221110511"/>
      <w:r w:rsidRPr="00934B87">
        <w:rPr>
          <w:rFonts w:ascii="Arial" w:eastAsia="SimSun" w:hAnsi="Arial" w:cs="Arial"/>
        </w:rPr>
        <w:t>本文档的目的</w:t>
      </w:r>
      <w:bookmarkEnd w:id="583"/>
    </w:p>
    <w:p w14:paraId="05616C86" w14:textId="77777777" w:rsidR="00E56A9B" w:rsidRPr="00934B87" w:rsidRDefault="00E56A9B" w:rsidP="00E56A9B">
      <w:pPr>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文档旨在促进</w:t>
      </w:r>
      <w:r w:rsidRPr="00934B87">
        <w:rPr>
          <w:rFonts w:ascii="Arial" w:eastAsia="SimSun" w:hAnsi="Arial" w:cs="Arial"/>
          <w:b/>
          <w:bCs/>
        </w:rPr>
        <w:t>准确</w:t>
      </w:r>
      <w:r w:rsidRPr="00934B87">
        <w:rPr>
          <w:rFonts w:ascii="Arial" w:eastAsia="SimSun" w:hAnsi="Arial" w:cs="Arial"/>
        </w:rPr>
        <w:t>、</w:t>
      </w:r>
      <w:r w:rsidRPr="00934B87">
        <w:rPr>
          <w:rFonts w:ascii="Arial" w:eastAsia="SimSun" w:hAnsi="Arial" w:cs="Arial"/>
          <w:b/>
          <w:bCs/>
        </w:rPr>
        <w:t>一致</w:t>
      </w:r>
      <w:r w:rsidRPr="00934B87">
        <w:rPr>
          <w:rFonts w:ascii="Arial" w:eastAsia="SimSun" w:hAnsi="Arial" w:cs="Arial"/>
        </w:rPr>
        <w:t>的术语选择。</w:t>
      </w:r>
    </w:p>
    <w:p w14:paraId="131D4DF8" w14:textId="13F8ADCD" w:rsidR="00E56A9B" w:rsidRPr="00934B87" w:rsidRDefault="00E56A9B" w:rsidP="006A7A4D">
      <w:pPr>
        <w:rPr>
          <w:rFonts w:ascii="Arial" w:eastAsia="SimSun" w:hAnsi="Arial" w:cs="Arial"/>
        </w:rPr>
      </w:pPr>
      <w:r w:rsidRPr="00934B87">
        <w:rPr>
          <w:rFonts w:ascii="Arial" w:eastAsia="SimSun" w:hAnsi="Arial" w:cs="Arial"/>
        </w:rPr>
        <w:t>鼓励各机构将其术语选择方法及质量保证程序记录在机构自身的编码指南里</w:t>
      </w:r>
      <w:r w:rsidR="00E87C77" w:rsidRPr="00934B87">
        <w:rPr>
          <w:rFonts w:ascii="Arial" w:eastAsia="SimSun" w:hAnsi="Arial" w:cs="Arial"/>
        </w:rPr>
        <w:t>，</w:t>
      </w:r>
      <w:r w:rsidRPr="00934B87">
        <w:rPr>
          <w:rFonts w:ascii="Arial" w:eastAsia="SimSun" w:hAnsi="Arial" w:cs="Arial"/>
        </w:rPr>
        <w:t>该指南应与本</w:t>
      </w:r>
      <w:r w:rsidRPr="00934B87">
        <w:rPr>
          <w:rFonts w:ascii="Arial" w:eastAsia="SimSun" w:hAnsi="Arial" w:cs="Arial"/>
        </w:rPr>
        <w:t xml:space="preserve"> MTS:PTC </w:t>
      </w:r>
      <w:r w:rsidRPr="00934B87">
        <w:rPr>
          <w:rFonts w:ascii="Arial" w:eastAsia="SimSun" w:hAnsi="Arial" w:cs="Arial"/>
        </w:rPr>
        <w:t>文档一致。</w:t>
      </w:r>
    </w:p>
    <w:p w14:paraId="0D3B5292" w14:textId="082AB2C1" w:rsidR="00E56A9B" w:rsidRPr="00934B87" w:rsidRDefault="00E56A9B" w:rsidP="006A7A4D">
      <w:pPr>
        <w:rPr>
          <w:rFonts w:ascii="Arial" w:eastAsia="SimSun" w:hAnsi="Arial" w:cs="Arial"/>
        </w:rPr>
      </w:pPr>
      <w:r w:rsidRPr="00934B87">
        <w:rPr>
          <w:rFonts w:ascii="Arial" w:eastAsia="SimSun" w:hAnsi="Arial" w:cs="Arial"/>
        </w:rPr>
        <w:t>一致的术语选择可提高共享</w:t>
      </w:r>
      <w:r w:rsidRPr="00934B87">
        <w:rPr>
          <w:rFonts w:ascii="Arial" w:eastAsia="SimSun" w:hAnsi="Arial" w:cs="Arial"/>
        </w:rPr>
        <w:t xml:space="preserve"> MedDRA </w:t>
      </w:r>
      <w:r w:rsidRPr="00934B87">
        <w:rPr>
          <w:rFonts w:ascii="Arial" w:eastAsia="SimSun" w:hAnsi="Arial" w:cs="Arial"/>
        </w:rPr>
        <w:t>编码数据时的医学准确性</w:t>
      </w:r>
      <w:r w:rsidR="00E87C77" w:rsidRPr="00934B87">
        <w:rPr>
          <w:rFonts w:ascii="Arial" w:eastAsia="SimSun" w:hAnsi="Arial" w:cs="Arial"/>
        </w:rPr>
        <w:t>，</w:t>
      </w:r>
      <w:r w:rsidRPr="00934B87">
        <w:rPr>
          <w:rFonts w:ascii="Arial" w:eastAsia="SimSun" w:hAnsi="Arial" w:cs="Arial"/>
        </w:rPr>
        <w:t>并促进学术团体、商业团体和监管机构对共享的数据有一致的理解。本</w:t>
      </w:r>
      <w:r w:rsidRPr="00934B87">
        <w:rPr>
          <w:rFonts w:ascii="Arial" w:eastAsia="SimSun" w:hAnsi="Arial" w:cs="Arial"/>
        </w:rPr>
        <w:t xml:space="preserve"> </w:t>
      </w:r>
      <w:proofErr w:type="gramStart"/>
      <w:r w:rsidRPr="00934B87">
        <w:rPr>
          <w:rFonts w:ascii="Arial" w:eastAsia="SimSun" w:hAnsi="Arial" w:cs="Arial"/>
        </w:rPr>
        <w:t>MTS:PTC</w:t>
      </w:r>
      <w:proofErr w:type="gramEnd"/>
      <w:r w:rsidR="00E23F17" w:rsidRPr="00934B87">
        <w:rPr>
          <w:rFonts w:ascii="Arial" w:eastAsia="SimSun" w:hAnsi="Arial" w:cs="Arial"/>
        </w:rPr>
        <w:t xml:space="preserve"> </w:t>
      </w:r>
      <w:r w:rsidRPr="00934B87">
        <w:rPr>
          <w:rFonts w:ascii="Arial" w:eastAsia="SimSun" w:hAnsi="Arial" w:cs="Arial"/>
        </w:rPr>
        <w:t>文档还可由医务人员、研究人员</w:t>
      </w:r>
      <w:r w:rsidR="007F5787">
        <w:rPr>
          <w:rFonts w:ascii="Arial" w:eastAsia="SimSun" w:hAnsi="Arial" w:cs="Arial" w:hint="eastAsia"/>
        </w:rPr>
        <w:t>以及</w:t>
      </w:r>
      <w:r w:rsidR="009A7712">
        <w:rPr>
          <w:rFonts w:ascii="Arial" w:eastAsia="SimSun" w:hAnsi="Arial" w:cs="Arial" w:hint="eastAsia"/>
        </w:rPr>
        <w:t>受监管的</w:t>
      </w:r>
      <w:r w:rsidRPr="00934B87">
        <w:rPr>
          <w:rFonts w:ascii="Arial" w:eastAsia="SimSun" w:hAnsi="Arial" w:cs="Arial"/>
        </w:rPr>
        <w:t>生物制药行业以外的其他方使用。</w:t>
      </w:r>
    </w:p>
    <w:p w14:paraId="099E6C9E" w14:textId="727DFCFB" w:rsidR="00C9588D" w:rsidRPr="00934B87" w:rsidRDefault="00D30F49" w:rsidP="006A7A4D">
      <w:pPr>
        <w:rPr>
          <w:rFonts w:ascii="Arial" w:eastAsia="SimSun" w:hAnsi="Arial" w:cs="Arial"/>
        </w:rPr>
      </w:pPr>
      <w:r>
        <w:rPr>
          <w:rFonts w:ascii="Arial" w:eastAsia="SimSun" w:hAnsi="Arial" w:cs="Arial" w:hint="eastAsia"/>
        </w:rPr>
        <w:t>本</w:t>
      </w:r>
      <w:r w:rsidR="00E56A9B" w:rsidRPr="00934B87">
        <w:rPr>
          <w:rFonts w:ascii="Arial" w:eastAsia="SimSun" w:hAnsi="Arial" w:cs="Arial"/>
        </w:rPr>
        <w:t>文档针对</w:t>
      </w:r>
      <w:r w:rsidR="00522628">
        <w:rPr>
          <w:rFonts w:ascii="Arial" w:eastAsia="SimSun" w:hAnsi="Arial" w:cs="Arial" w:hint="eastAsia"/>
        </w:rPr>
        <w:t>业务用途</w:t>
      </w:r>
      <w:r w:rsidR="00E56A9B" w:rsidRPr="00934B87">
        <w:rPr>
          <w:rFonts w:ascii="Arial" w:eastAsia="SimSun" w:hAnsi="Arial" w:cs="Arial"/>
        </w:rPr>
        <w:t>和监管</w:t>
      </w:r>
      <w:r w:rsidR="00C9588D" w:rsidRPr="00934B87">
        <w:rPr>
          <w:rFonts w:ascii="Arial" w:eastAsia="SimSun" w:hAnsi="Arial" w:cs="Arial" w:hint="eastAsia"/>
        </w:rPr>
        <w:t>要求提供</w:t>
      </w:r>
      <w:r w:rsidR="00E56A9B" w:rsidRPr="00934B87">
        <w:rPr>
          <w:rFonts w:ascii="Arial" w:eastAsia="SimSun" w:hAnsi="Arial" w:cs="Arial"/>
        </w:rPr>
        <w:t>术语选择</w:t>
      </w:r>
      <w:r w:rsidR="00C9588D" w:rsidRPr="00934B87">
        <w:rPr>
          <w:rFonts w:ascii="Arial" w:eastAsia="SimSun" w:hAnsi="Arial" w:cs="Arial" w:hint="eastAsia"/>
        </w:rPr>
        <w:t>的</w:t>
      </w:r>
      <w:r w:rsidR="00E56A9B" w:rsidRPr="00934B87">
        <w:rPr>
          <w:rFonts w:ascii="Arial" w:eastAsia="SimSun" w:hAnsi="Arial" w:cs="Arial"/>
        </w:rPr>
        <w:t>考虑事项。可能有些示例并不反映所有地区的实际做法和要求。本文档并不阐述监管报告要求</w:t>
      </w:r>
      <w:r w:rsidR="00E87C77" w:rsidRPr="00934B87">
        <w:rPr>
          <w:rFonts w:ascii="Arial" w:eastAsia="SimSun" w:hAnsi="Arial" w:cs="Arial"/>
        </w:rPr>
        <w:t>，</w:t>
      </w:r>
      <w:r w:rsidR="00E56A9B" w:rsidRPr="00934B87">
        <w:rPr>
          <w:rFonts w:ascii="Arial" w:eastAsia="SimSun" w:hAnsi="Arial" w:cs="Arial"/>
        </w:rPr>
        <w:t>也不涉及数据库问题</w:t>
      </w:r>
      <w:ins w:id="584" w:author="Author">
        <w:r w:rsidR="00107C5F">
          <w:rPr>
            <w:rFonts w:ascii="Arial" w:eastAsia="SimSun" w:hAnsi="Arial" w:cs="Arial" w:hint="eastAsia"/>
          </w:rPr>
          <w:t>或</w:t>
        </w:r>
        <w:r w:rsidR="00177407">
          <w:rPr>
            <w:rFonts w:ascii="Arial" w:eastAsia="SimSun" w:hAnsi="Arial" w:cs="Arial" w:hint="eastAsia"/>
          </w:rPr>
          <w:t>特定数据库字段的分配</w:t>
        </w:r>
      </w:ins>
      <w:r w:rsidR="00E56A9B" w:rsidRPr="00934B87">
        <w:rPr>
          <w:rFonts w:ascii="Arial" w:eastAsia="SimSun" w:hAnsi="Arial" w:cs="Arial"/>
        </w:rPr>
        <w:t>。</w:t>
      </w:r>
      <w:r w:rsidR="00C9588D" w:rsidRPr="00934B87">
        <w:rPr>
          <w:rFonts w:ascii="Arial" w:eastAsia="SimSun" w:hAnsi="Arial" w:cs="Arial" w:hint="eastAsia"/>
        </w:rPr>
        <w:t>随着</w:t>
      </w:r>
      <w:r w:rsidR="00C9588D" w:rsidRPr="00934B87">
        <w:rPr>
          <w:rFonts w:ascii="Arial" w:eastAsia="SimSun" w:hAnsi="Arial" w:cs="Arial" w:hint="eastAsia"/>
        </w:rPr>
        <w:t xml:space="preserve"> </w:t>
      </w:r>
      <w:r w:rsidR="00C9588D" w:rsidRPr="00934B87">
        <w:rPr>
          <w:rFonts w:ascii="Arial" w:eastAsia="SimSun" w:hAnsi="Arial" w:cs="Arial"/>
        </w:rPr>
        <w:t xml:space="preserve">MedDRA </w:t>
      </w:r>
      <w:r w:rsidR="00C9588D" w:rsidRPr="00934B87">
        <w:rPr>
          <w:rFonts w:ascii="Arial" w:eastAsia="SimSun" w:hAnsi="Arial" w:cs="Arial" w:hint="eastAsia"/>
        </w:rPr>
        <w:t>经验的积累和</w:t>
      </w:r>
      <w:r w:rsidR="00C9588D" w:rsidRPr="00934B87">
        <w:rPr>
          <w:rFonts w:ascii="Arial" w:eastAsia="SimSun" w:hAnsi="Arial" w:cs="Arial" w:hint="eastAsia"/>
        </w:rPr>
        <w:t xml:space="preserve"> </w:t>
      </w:r>
      <w:r w:rsidR="00C9588D" w:rsidRPr="00934B87">
        <w:rPr>
          <w:rFonts w:ascii="Arial" w:eastAsia="SimSun" w:hAnsi="Arial" w:cs="Arial"/>
        </w:rPr>
        <w:t>M</w:t>
      </w:r>
      <w:r w:rsidR="00C9588D" w:rsidRPr="00934B87">
        <w:rPr>
          <w:rFonts w:ascii="Arial" w:eastAsia="SimSun" w:hAnsi="Arial" w:cs="Arial" w:hint="eastAsia"/>
        </w:rPr>
        <w:t>ed</w:t>
      </w:r>
      <w:r w:rsidR="00C9588D" w:rsidRPr="00934B87">
        <w:rPr>
          <w:rFonts w:ascii="Arial" w:eastAsia="SimSun" w:hAnsi="Arial" w:cs="Arial"/>
        </w:rPr>
        <w:t xml:space="preserve">DRA </w:t>
      </w:r>
      <w:r w:rsidR="00C9588D" w:rsidRPr="00934B87">
        <w:rPr>
          <w:rFonts w:ascii="Arial" w:eastAsia="SimSun" w:hAnsi="Arial" w:cs="Arial" w:hint="eastAsia"/>
        </w:rPr>
        <w:t>的变更</w:t>
      </w:r>
      <w:r w:rsidR="00E87C77" w:rsidRPr="00934B87">
        <w:rPr>
          <w:rFonts w:ascii="Arial" w:eastAsia="SimSun" w:hAnsi="Arial" w:cs="Arial" w:hint="eastAsia"/>
        </w:rPr>
        <w:t>，</w:t>
      </w:r>
      <w:r>
        <w:rPr>
          <w:rFonts w:ascii="Arial" w:eastAsia="SimSun" w:hAnsi="Arial" w:cs="Arial" w:hint="eastAsia"/>
        </w:rPr>
        <w:t>本</w:t>
      </w:r>
      <w:r w:rsidR="00C9588D" w:rsidRPr="00934B87">
        <w:rPr>
          <w:rFonts w:ascii="Arial" w:eastAsia="SimSun" w:hAnsi="Arial" w:cs="Arial" w:hint="eastAsia"/>
        </w:rPr>
        <w:t>文档将会有所修改。</w:t>
      </w:r>
    </w:p>
    <w:p w14:paraId="568A3F02" w14:textId="4FE67CA6" w:rsidR="000B0CE0" w:rsidRPr="00934B87" w:rsidRDefault="00E56A9B" w:rsidP="0024399F">
      <w:pPr>
        <w:pStyle w:val="Heading2"/>
        <w:rPr>
          <w:rFonts w:ascii="Arial" w:eastAsia="SimSun" w:hAnsi="Arial" w:cs="Arial"/>
        </w:rPr>
      </w:pPr>
      <w:bookmarkStart w:id="585" w:name="_Toc221110512"/>
      <w:r w:rsidRPr="00934B87">
        <w:rPr>
          <w:rFonts w:ascii="Arial" w:eastAsia="SimSun" w:hAnsi="Arial" w:cs="Arial"/>
        </w:rPr>
        <w:t>使用</w:t>
      </w:r>
      <w:r w:rsidR="00E23F17" w:rsidRPr="00934B87">
        <w:rPr>
          <w:rFonts w:ascii="Arial" w:eastAsia="SimSun" w:hAnsi="Arial" w:cs="Arial" w:hint="eastAsia"/>
        </w:rPr>
        <w:t xml:space="preserve"> </w:t>
      </w:r>
      <w:r w:rsidRPr="00934B87">
        <w:rPr>
          <w:rFonts w:ascii="Arial" w:eastAsia="SimSun" w:hAnsi="Arial" w:cs="Arial"/>
        </w:rPr>
        <w:t>MedDRA</w:t>
      </w:r>
      <w:bookmarkEnd w:id="585"/>
    </w:p>
    <w:p w14:paraId="1036E196" w14:textId="75F6C2B0" w:rsidR="00E56A9B" w:rsidRPr="00934B87" w:rsidRDefault="00E56A9B" w:rsidP="006A7A4D">
      <w:pPr>
        <w:tabs>
          <w:tab w:val="left" w:pos="0"/>
          <w:tab w:val="left" w:pos="810"/>
        </w:tabs>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文档介绍术语选择</w:t>
      </w:r>
      <w:r w:rsidR="005875FF" w:rsidRPr="00934B87">
        <w:rPr>
          <w:rFonts w:ascii="Arial" w:eastAsia="SimSun" w:hAnsi="Arial" w:cs="Arial" w:hint="eastAsia"/>
        </w:rPr>
        <w:t>原则</w:t>
      </w:r>
      <w:r w:rsidR="00E87C77" w:rsidRPr="00934B87">
        <w:rPr>
          <w:rFonts w:ascii="Arial" w:eastAsia="SimSun" w:hAnsi="Arial" w:cs="Arial"/>
        </w:rPr>
        <w:t>，</w:t>
      </w:r>
      <w:r w:rsidR="005875FF" w:rsidRPr="00934B87">
        <w:rPr>
          <w:rFonts w:ascii="Arial" w:eastAsia="SimSun" w:hAnsi="Arial" w:cs="Arial" w:hint="eastAsia"/>
        </w:rPr>
        <w:t>包括</w:t>
      </w:r>
      <w:r w:rsidR="005875FF" w:rsidRPr="00934B87">
        <w:rPr>
          <w:rFonts w:ascii="Arial" w:eastAsia="SimSun" w:hAnsi="Arial" w:cs="Arial"/>
        </w:rPr>
        <w:t>不良反应</w:t>
      </w:r>
      <w:r w:rsidRPr="00934B87">
        <w:rPr>
          <w:rFonts w:ascii="Arial" w:eastAsia="SimSun" w:hAnsi="Arial" w:cs="Arial"/>
        </w:rPr>
        <w:t>/</w:t>
      </w:r>
      <w:r w:rsidRPr="00934B87">
        <w:rPr>
          <w:rFonts w:ascii="Arial" w:eastAsia="SimSun" w:hAnsi="Arial" w:cs="Arial"/>
        </w:rPr>
        <w:t>不良事件</w:t>
      </w:r>
      <w:r w:rsidR="003A0F80" w:rsidRPr="00934B87">
        <w:rPr>
          <w:rFonts w:ascii="Arial" w:eastAsia="SimSun" w:hAnsi="Arial" w:cs="Arial"/>
        </w:rPr>
        <w:t>（</w:t>
      </w:r>
      <w:r w:rsidRPr="00934B87">
        <w:rPr>
          <w:rFonts w:ascii="Arial" w:eastAsia="SimSun" w:hAnsi="Arial" w:cs="Arial"/>
        </w:rPr>
        <w:t>AR/AE</w:t>
      </w:r>
      <w:r w:rsidR="003A0F80" w:rsidRPr="00934B87">
        <w:rPr>
          <w:rFonts w:ascii="Arial" w:eastAsia="SimSun" w:hAnsi="Arial" w:cs="Arial"/>
        </w:rPr>
        <w:t>）</w:t>
      </w:r>
      <w:r w:rsidR="00F2539C" w:rsidRPr="00934B87">
        <w:rPr>
          <w:rFonts w:ascii="Arial" w:eastAsia="SimSun" w:hAnsi="Arial" w:cs="Arial"/>
        </w:rPr>
        <w:t>、</w:t>
      </w:r>
      <w:r w:rsidR="00D305AA" w:rsidRPr="00934B87">
        <w:rPr>
          <w:rFonts w:ascii="Arial" w:eastAsia="SimSun" w:hAnsi="Arial" w:cs="Arial" w:hint="eastAsia"/>
        </w:rPr>
        <w:t>器械</w:t>
      </w:r>
      <w:r w:rsidR="00F2539C" w:rsidRPr="00934B87">
        <w:rPr>
          <w:rFonts w:ascii="Arial" w:eastAsia="SimSun" w:hAnsi="Arial" w:cs="Arial"/>
        </w:rPr>
        <w:t>相关事件</w:t>
      </w:r>
      <w:r w:rsidR="00F2539C" w:rsidRPr="00934B87">
        <w:rPr>
          <w:rFonts w:ascii="Arial" w:eastAsia="SimSun" w:hAnsi="Arial" w:cs="Arial" w:hint="eastAsia"/>
        </w:rPr>
        <w:t>、</w:t>
      </w:r>
      <w:r w:rsidRPr="00934B87">
        <w:rPr>
          <w:rFonts w:ascii="Arial" w:eastAsia="SimSun" w:hAnsi="Arial" w:cs="Arial"/>
        </w:rPr>
        <w:t>产品质量问题、</w:t>
      </w:r>
      <w:r w:rsidR="00F2539C" w:rsidRPr="00934B87">
        <w:rPr>
          <w:rFonts w:ascii="Arial" w:eastAsia="SimSun" w:hAnsi="Arial" w:cs="Arial"/>
        </w:rPr>
        <w:t>用药错误、</w:t>
      </w:r>
      <w:r w:rsidRPr="00934B87">
        <w:rPr>
          <w:rFonts w:ascii="Arial" w:eastAsia="SimSun" w:hAnsi="Arial" w:cs="Arial"/>
        </w:rPr>
        <w:t>暴露、病史、社会史、</w:t>
      </w:r>
      <w:r w:rsidR="00F2539C" w:rsidRPr="00934B87">
        <w:rPr>
          <w:rFonts w:ascii="Arial" w:eastAsia="SimSun" w:hAnsi="Arial" w:cs="Arial" w:hint="eastAsia"/>
        </w:rPr>
        <w:t>各</w:t>
      </w:r>
      <w:r w:rsidR="00C75CE0" w:rsidRPr="00934B87">
        <w:rPr>
          <w:rFonts w:ascii="Arial" w:eastAsia="SimSun" w:hAnsi="Arial" w:cs="Arial" w:hint="eastAsia"/>
        </w:rPr>
        <w:t>类</w:t>
      </w:r>
      <w:r w:rsidR="00F2539C" w:rsidRPr="00934B87">
        <w:rPr>
          <w:rFonts w:ascii="Arial" w:eastAsia="SimSun" w:hAnsi="Arial" w:cs="Arial" w:hint="eastAsia"/>
        </w:rPr>
        <w:t>检查、</w:t>
      </w:r>
      <w:r w:rsidRPr="00934B87">
        <w:rPr>
          <w:rFonts w:ascii="Arial" w:eastAsia="SimSun" w:hAnsi="Arial" w:cs="Arial"/>
        </w:rPr>
        <w:t>误用</w:t>
      </w:r>
      <w:r w:rsidR="00C75CE0" w:rsidRPr="00934B87">
        <w:rPr>
          <w:rFonts w:ascii="Arial" w:eastAsia="SimSun" w:hAnsi="Arial" w:cs="Arial" w:hint="eastAsia"/>
        </w:rPr>
        <w:t>和</w:t>
      </w:r>
      <w:r w:rsidRPr="00934B87">
        <w:rPr>
          <w:rFonts w:ascii="Arial" w:eastAsia="SimSun" w:hAnsi="Arial" w:cs="Arial"/>
        </w:rPr>
        <w:t>滥用、超说明书使用以及适应症。</w:t>
      </w:r>
    </w:p>
    <w:p w14:paraId="79F87730" w14:textId="12CC73B8" w:rsidR="00E56A9B" w:rsidRPr="00934B87" w:rsidRDefault="00E56A9B" w:rsidP="006A7A4D">
      <w:pPr>
        <w:rPr>
          <w:rFonts w:ascii="Arial" w:eastAsia="SimSun" w:hAnsi="Arial" w:cs="Arial"/>
        </w:rPr>
      </w:pPr>
      <w:r w:rsidRPr="00934B87">
        <w:rPr>
          <w:rFonts w:ascii="Arial" w:eastAsia="SimSun" w:hAnsi="Arial" w:cs="Arial"/>
        </w:rPr>
        <w:lastRenderedPageBreak/>
        <w:t xml:space="preserve">MedDRA </w:t>
      </w:r>
      <w:r w:rsidRPr="00934B87">
        <w:rPr>
          <w:rFonts w:ascii="Arial" w:eastAsia="SimSun" w:hAnsi="Arial" w:cs="Arial"/>
        </w:rPr>
        <w:t>的结构设计将报告用语按医学意义归类分组</w:t>
      </w:r>
      <w:r w:rsidR="00E87C77" w:rsidRPr="00934B87">
        <w:rPr>
          <w:rFonts w:ascii="Arial" w:eastAsia="SimSun" w:hAnsi="Arial" w:cs="Arial"/>
        </w:rPr>
        <w:t>，</w:t>
      </w:r>
      <w:r w:rsidRPr="00934B87">
        <w:rPr>
          <w:rFonts w:ascii="Arial" w:eastAsia="SimSun" w:hAnsi="Arial" w:cs="Arial"/>
        </w:rPr>
        <w:t>以便进行安全</w:t>
      </w:r>
      <w:r w:rsidR="0052652F">
        <w:rPr>
          <w:rFonts w:ascii="Arial" w:eastAsia="SimSun" w:hAnsi="Arial" w:cs="Arial" w:hint="eastAsia"/>
        </w:rPr>
        <w:t>性</w:t>
      </w:r>
      <w:r w:rsidRPr="00934B87">
        <w:rPr>
          <w:rFonts w:ascii="Arial" w:eastAsia="SimSun" w:hAnsi="Arial" w:cs="Arial"/>
        </w:rPr>
        <w:t>数据分析。</w:t>
      </w:r>
      <w:r w:rsidRPr="00934B87">
        <w:rPr>
          <w:rFonts w:ascii="Arial" w:eastAsia="SimSun" w:hAnsi="Arial" w:cs="Arial"/>
        </w:rPr>
        <w:t xml:space="preserve">MedDRA </w:t>
      </w:r>
      <w:r w:rsidRPr="00934B87">
        <w:rPr>
          <w:rFonts w:ascii="Arial" w:eastAsia="SimSun" w:hAnsi="Arial" w:cs="Arial"/>
        </w:rPr>
        <w:t>还可用于列出报告中的</w:t>
      </w:r>
      <w:r w:rsidRPr="00934B87">
        <w:rPr>
          <w:rFonts w:ascii="Arial" w:eastAsia="SimSun" w:hAnsi="Arial" w:cs="Arial"/>
        </w:rPr>
        <w:t xml:space="preserve"> AR/AE </w:t>
      </w:r>
      <w:r w:rsidRPr="00934B87">
        <w:rPr>
          <w:rFonts w:ascii="Arial" w:eastAsia="SimSun" w:hAnsi="Arial" w:cs="Arial"/>
        </w:rPr>
        <w:t>数据</w:t>
      </w:r>
      <w:r w:rsidR="003A0F80" w:rsidRPr="00934B87">
        <w:rPr>
          <w:rFonts w:ascii="Arial" w:eastAsia="SimSun" w:hAnsi="Arial" w:cs="Arial"/>
        </w:rPr>
        <w:t>（</w:t>
      </w:r>
      <w:r w:rsidRPr="00934B87">
        <w:rPr>
          <w:rFonts w:ascii="Arial" w:eastAsia="SimSun" w:hAnsi="Arial" w:cs="Arial"/>
        </w:rPr>
        <w:t>表</w:t>
      </w:r>
      <w:r w:rsidR="0052652F">
        <w:rPr>
          <w:rFonts w:ascii="Arial" w:eastAsia="SimSun" w:hAnsi="Arial" w:cs="Arial" w:hint="eastAsia"/>
        </w:rPr>
        <w:t>格</w:t>
      </w:r>
      <w:r w:rsidRPr="00934B87">
        <w:rPr>
          <w:rFonts w:ascii="Arial" w:eastAsia="SimSun" w:hAnsi="Arial" w:cs="Arial"/>
        </w:rPr>
        <w:t>、行列报告等</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计算相似</w:t>
      </w:r>
      <w:r w:rsidRPr="00934B87">
        <w:rPr>
          <w:rFonts w:ascii="Arial" w:eastAsia="SimSun" w:hAnsi="Arial" w:cs="Arial"/>
        </w:rPr>
        <w:t xml:space="preserve"> AR/AE </w:t>
      </w:r>
      <w:r w:rsidRPr="00934B87">
        <w:rPr>
          <w:rFonts w:ascii="Arial" w:eastAsia="SimSun" w:hAnsi="Arial" w:cs="Arial"/>
        </w:rPr>
        <w:t>的频率</w:t>
      </w:r>
      <w:r w:rsidR="00E87C77" w:rsidRPr="00934B87">
        <w:rPr>
          <w:rFonts w:ascii="Arial" w:eastAsia="SimSun" w:hAnsi="Arial" w:cs="Arial"/>
        </w:rPr>
        <w:t>，</w:t>
      </w:r>
      <w:r w:rsidRPr="00934B87">
        <w:rPr>
          <w:rFonts w:ascii="Arial" w:eastAsia="SimSun" w:hAnsi="Arial" w:cs="Arial"/>
        </w:rPr>
        <w:t>以及</w:t>
      </w:r>
      <w:r w:rsidR="00CB77E8">
        <w:rPr>
          <w:rFonts w:ascii="Arial" w:eastAsia="SimSun" w:hAnsi="Arial" w:cs="Arial" w:hint="eastAsia"/>
        </w:rPr>
        <w:t>采集</w:t>
      </w:r>
      <w:r w:rsidRPr="00934B87">
        <w:rPr>
          <w:rFonts w:ascii="Arial" w:eastAsia="SimSun" w:hAnsi="Arial" w:cs="Arial"/>
        </w:rPr>
        <w:t>并分析相关数据</w:t>
      </w:r>
      <w:r w:rsidR="00E87C77"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产品适应症、各类检查、病史和社会史。</w:t>
      </w:r>
    </w:p>
    <w:p w14:paraId="76D54FE8" w14:textId="7B19429D" w:rsidR="000B0CE0" w:rsidRPr="00934B87" w:rsidRDefault="00E56A9B" w:rsidP="006A7A4D">
      <w:pPr>
        <w:pStyle w:val="Heading2"/>
        <w:rPr>
          <w:rFonts w:ascii="Arial" w:eastAsia="SimSun" w:hAnsi="Arial" w:cs="Arial"/>
        </w:rPr>
      </w:pPr>
      <w:bookmarkStart w:id="586" w:name="_Toc221110513"/>
      <w:r w:rsidRPr="00934B87">
        <w:rPr>
          <w:rFonts w:ascii="Arial" w:eastAsia="SimSun" w:hAnsi="Arial" w:cs="Arial"/>
        </w:rPr>
        <w:t>如何使用本文档</w:t>
      </w:r>
      <w:bookmarkEnd w:id="586"/>
    </w:p>
    <w:p w14:paraId="312EFDB6" w14:textId="07A27A56" w:rsidR="00E56A9B" w:rsidRPr="00934B87" w:rsidRDefault="00E56A9B" w:rsidP="006A7A4D">
      <w:pPr>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文档并不涵盖每种可能的术语选择情况。还应采用医学判断和常识。</w:t>
      </w:r>
    </w:p>
    <w:p w14:paraId="4856D9E3" w14:textId="5B9DFD21" w:rsidR="00E56A9B" w:rsidRPr="00934B87" w:rsidRDefault="00E56A9B" w:rsidP="006A7A4D">
      <w:pPr>
        <w:rPr>
          <w:rFonts w:ascii="Arial" w:eastAsia="SimSun" w:hAnsi="Arial" w:cs="Arial"/>
        </w:rPr>
      </w:pPr>
      <w:r w:rsidRPr="00934B87">
        <w:rPr>
          <w:rFonts w:ascii="Arial" w:eastAsia="SimSun" w:hAnsi="Arial" w:cs="Arial"/>
        </w:rPr>
        <w:t>本文档不能代替</w:t>
      </w:r>
      <w:r w:rsidRPr="00934B87">
        <w:rPr>
          <w:rFonts w:ascii="Arial" w:eastAsia="SimSun" w:hAnsi="Arial" w:cs="Arial"/>
        </w:rPr>
        <w:t xml:space="preserve"> MedDRA </w:t>
      </w:r>
      <w:r w:rsidRPr="00934B87">
        <w:rPr>
          <w:rFonts w:ascii="Arial" w:eastAsia="SimSun" w:hAnsi="Arial" w:cs="Arial"/>
        </w:rPr>
        <w:t>培训。用户务必了解</w:t>
      </w:r>
      <w:r w:rsidRPr="00934B87">
        <w:rPr>
          <w:rFonts w:ascii="Arial" w:eastAsia="SimSun" w:hAnsi="Arial" w:cs="Arial"/>
        </w:rPr>
        <w:t xml:space="preserve"> MedDRA </w:t>
      </w:r>
      <w:r w:rsidRPr="00934B87">
        <w:rPr>
          <w:rFonts w:ascii="Arial" w:eastAsia="SimSun" w:hAnsi="Arial" w:cs="Arial"/>
        </w:rPr>
        <w:t>的结构和内容。若要进行最佳</w:t>
      </w:r>
      <w:r w:rsidRPr="00934B87">
        <w:rPr>
          <w:rFonts w:ascii="Arial" w:eastAsia="SimSun" w:hAnsi="Arial" w:cs="Arial"/>
        </w:rPr>
        <w:t xml:space="preserve"> MedDRA </w:t>
      </w:r>
      <w:r w:rsidRPr="00934B87">
        <w:rPr>
          <w:rFonts w:ascii="Arial" w:eastAsia="SimSun" w:hAnsi="Arial" w:cs="Arial"/>
        </w:rPr>
        <w:t>术语选择</w:t>
      </w:r>
      <w:r w:rsidR="00E87C77" w:rsidRPr="00934B87">
        <w:rPr>
          <w:rFonts w:ascii="Arial" w:eastAsia="SimSun" w:hAnsi="Arial" w:cs="Arial"/>
        </w:rPr>
        <w:t>，</w:t>
      </w:r>
      <w:r w:rsidR="00CD6372" w:rsidRPr="00934B87">
        <w:rPr>
          <w:rFonts w:ascii="Arial" w:eastAsia="SimSun" w:hAnsi="Arial" w:cs="Arial" w:hint="eastAsia"/>
        </w:rPr>
        <w:t>还应</w:t>
      </w:r>
      <w:r w:rsidRPr="00934B87">
        <w:rPr>
          <w:rFonts w:ascii="Arial" w:eastAsia="SimSun" w:hAnsi="Arial" w:cs="Arial"/>
        </w:rPr>
        <w:t>参考《</w:t>
      </w:r>
      <w:r w:rsidRPr="00934B87">
        <w:rPr>
          <w:rFonts w:ascii="Arial" w:eastAsia="SimSun" w:hAnsi="Arial" w:cs="Arial"/>
        </w:rPr>
        <w:t xml:space="preserve">MedDRA </w:t>
      </w:r>
      <w:r w:rsidRPr="00934B87">
        <w:rPr>
          <w:rFonts w:ascii="Arial" w:eastAsia="SimSun" w:hAnsi="Arial" w:cs="Arial"/>
        </w:rPr>
        <w:t>入门指南》。</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53384B31" w14:textId="5704CAEE" w:rsidR="00E56A9B" w:rsidRPr="00934B87" w:rsidRDefault="005F17B3" w:rsidP="006A7A4D">
      <w:pPr>
        <w:rPr>
          <w:rFonts w:ascii="Arial" w:eastAsia="SimSun" w:hAnsi="Arial" w:cs="Arial"/>
        </w:rPr>
      </w:pPr>
      <w:r w:rsidRPr="00934B87">
        <w:rPr>
          <w:rFonts w:ascii="Arial" w:eastAsia="SimSun" w:hAnsi="Arial" w:cs="Arial" w:hint="eastAsia"/>
        </w:rPr>
        <w:t>用户</w:t>
      </w:r>
      <w:r w:rsidRPr="00934B87">
        <w:rPr>
          <w:rFonts w:ascii="Arial" w:eastAsia="SimSun" w:hAnsi="Arial" w:cs="Arial"/>
        </w:rPr>
        <w:t>如果</w:t>
      </w:r>
      <w:r w:rsidR="00E56A9B" w:rsidRPr="00934B87">
        <w:rPr>
          <w:rFonts w:ascii="Arial" w:eastAsia="SimSun" w:hAnsi="Arial" w:cs="Arial"/>
        </w:rPr>
        <w:t>对本</w:t>
      </w:r>
      <w:r w:rsidR="00E56A9B" w:rsidRPr="00934B87">
        <w:rPr>
          <w:rFonts w:ascii="Arial" w:eastAsia="SimSun" w:hAnsi="Arial" w:cs="Arial"/>
        </w:rPr>
        <w:t xml:space="preserve"> MTS:PTC </w:t>
      </w:r>
      <w:r w:rsidR="00E56A9B" w:rsidRPr="00934B87">
        <w:rPr>
          <w:rFonts w:ascii="Arial" w:eastAsia="SimSun" w:hAnsi="Arial" w:cs="Arial"/>
        </w:rPr>
        <w:t>文档有</w:t>
      </w:r>
      <w:r w:rsidRPr="00934B87">
        <w:rPr>
          <w:rFonts w:ascii="Arial" w:eastAsia="SimSun" w:hAnsi="Arial" w:cs="Arial" w:hint="eastAsia"/>
        </w:rPr>
        <w:t>问题或</w:t>
      </w:r>
      <w:r w:rsidR="00E56A9B" w:rsidRPr="00934B87">
        <w:rPr>
          <w:rFonts w:ascii="Arial" w:eastAsia="SimSun" w:hAnsi="Arial" w:cs="Arial"/>
        </w:rPr>
        <w:t>建议</w:t>
      </w:r>
      <w:r w:rsidR="00E87C77" w:rsidRPr="00934B87">
        <w:rPr>
          <w:rFonts w:ascii="Arial" w:eastAsia="SimSun" w:hAnsi="Arial" w:cs="Arial"/>
        </w:rPr>
        <w:t>，</w:t>
      </w:r>
      <w:r w:rsidRPr="00934B87">
        <w:rPr>
          <w:rFonts w:ascii="Arial" w:eastAsia="SimSun" w:hAnsi="Arial" w:cs="Arial" w:hint="eastAsia"/>
        </w:rPr>
        <w:t>欢迎</w:t>
      </w:r>
      <w:r w:rsidR="00E56A9B" w:rsidRPr="00934B87">
        <w:rPr>
          <w:rFonts w:ascii="Arial" w:eastAsia="SimSun" w:hAnsi="Arial" w:cs="Arial"/>
        </w:rPr>
        <w:t>与</w:t>
      </w:r>
      <w:r w:rsidR="005800AD">
        <w:rPr>
          <w:rFonts w:ascii="Arial" w:eastAsia="SimSun" w:hAnsi="Arial" w:cs="Arial" w:hint="eastAsia"/>
        </w:rPr>
        <w:t xml:space="preserve"> </w:t>
      </w:r>
      <w:hyperlink r:id="rId18" w:history="1">
        <w:r w:rsidRPr="00934B87">
          <w:rPr>
            <w:rStyle w:val="Hyperlink"/>
            <w:rFonts w:ascii="Arial" w:eastAsia="SimSun" w:hAnsi="Arial" w:cs="Arial"/>
          </w:rPr>
          <w:t xml:space="preserve">MSSO </w:t>
        </w:r>
        <w:r w:rsidRPr="00934B87">
          <w:rPr>
            <w:rStyle w:val="Hyperlink"/>
            <w:rFonts w:ascii="Arial" w:eastAsia="SimSun" w:hAnsi="Arial" w:cs="Arial" w:hint="eastAsia"/>
          </w:rPr>
          <w:t>咨询台</w:t>
        </w:r>
      </w:hyperlink>
      <w:r w:rsidR="00E56A9B" w:rsidRPr="00934B87">
        <w:rPr>
          <w:rFonts w:ascii="Arial" w:eastAsia="SimSun" w:hAnsi="Arial" w:cs="Arial"/>
        </w:rPr>
        <w:t>联系。</w:t>
      </w:r>
    </w:p>
    <w:p w14:paraId="7F22AE12" w14:textId="131D740E" w:rsidR="000B0CE0" w:rsidRPr="00934B87" w:rsidRDefault="00E56A9B" w:rsidP="006A7A4D">
      <w:pPr>
        <w:pStyle w:val="Heading2"/>
        <w:rPr>
          <w:rFonts w:ascii="Arial" w:eastAsia="SimSun" w:hAnsi="Arial" w:cs="Arial"/>
        </w:rPr>
      </w:pPr>
      <w:bookmarkStart w:id="587" w:name="_Toc221110514"/>
      <w:r w:rsidRPr="00934B87">
        <w:rPr>
          <w:rFonts w:ascii="Arial" w:eastAsia="SimSun" w:hAnsi="Arial" w:cs="Arial"/>
        </w:rPr>
        <w:t>首选方案</w:t>
      </w:r>
      <w:bookmarkEnd w:id="587"/>
    </w:p>
    <w:p w14:paraId="01056AE8" w14:textId="7952FCB7" w:rsidR="00E56A9B" w:rsidRPr="00934B87" w:rsidRDefault="00E56A9B" w:rsidP="006A7A4D">
      <w:pPr>
        <w:rPr>
          <w:rFonts w:ascii="Arial" w:eastAsia="SimSun" w:hAnsi="Arial" w:cs="Arial"/>
        </w:rPr>
      </w:pPr>
      <w:r w:rsidRPr="00934B87">
        <w:rPr>
          <w:rFonts w:ascii="Arial" w:eastAsia="SimSun" w:hAnsi="Arial" w:cs="Arial"/>
        </w:rPr>
        <w:t>在某些情况下</w:t>
      </w:r>
      <w:r w:rsidR="00E87C77" w:rsidRPr="00934B87">
        <w:rPr>
          <w:rFonts w:ascii="Arial" w:eastAsia="SimSun" w:hAnsi="Arial" w:cs="Arial"/>
        </w:rPr>
        <w:t>，</w:t>
      </w:r>
      <w:r w:rsidRPr="00934B87">
        <w:rPr>
          <w:rFonts w:ascii="Arial" w:eastAsia="SimSun" w:hAnsi="Arial" w:cs="Arial"/>
        </w:rPr>
        <w:t>有多种方案可用于术语选择</w:t>
      </w:r>
      <w:r w:rsidR="00E87C77" w:rsidRPr="00934B87">
        <w:rPr>
          <w:rFonts w:ascii="Arial" w:eastAsia="SimSun" w:hAnsi="Arial" w:cs="Arial"/>
        </w:rPr>
        <w:t>，</w:t>
      </w:r>
      <w:r w:rsidRPr="00934B87">
        <w:rPr>
          <w:rFonts w:ascii="Arial" w:eastAsia="SimSun" w:hAnsi="Arial" w:cs="Arial"/>
        </w:rPr>
        <w:t>本文档</w:t>
      </w:r>
      <w:r w:rsidR="007B0FF8" w:rsidRPr="00934B87">
        <w:rPr>
          <w:rFonts w:ascii="Arial" w:eastAsia="SimSun" w:hAnsi="Arial" w:cs="Arial" w:hint="eastAsia"/>
        </w:rPr>
        <w:t>将其中一种标记为</w:t>
      </w:r>
      <w:r w:rsidR="00DF3CC9" w:rsidRPr="00934B87">
        <w:rPr>
          <w:rFonts w:ascii="Arial" w:eastAsia="SimSun" w:hAnsi="Arial" w:cs="Arial" w:hint="eastAsia"/>
        </w:rPr>
        <w:t>“</w:t>
      </w:r>
      <w:r w:rsidRPr="00934B87">
        <w:rPr>
          <w:rFonts w:ascii="Arial" w:eastAsia="SimSun" w:hAnsi="Arial" w:cs="Arial"/>
        </w:rPr>
        <w:t>首选方案</w:t>
      </w:r>
      <w:r w:rsidR="00DF3CC9" w:rsidRPr="00934B87">
        <w:rPr>
          <w:rFonts w:ascii="Arial" w:eastAsia="SimSun" w:hAnsi="Arial" w:cs="Arial" w:hint="eastAsia"/>
        </w:rPr>
        <w:t>”</w:t>
      </w:r>
      <w:r w:rsidRPr="00934B87">
        <w:rPr>
          <w:rFonts w:ascii="Arial" w:eastAsia="SimSun" w:hAnsi="Arial" w:cs="Arial"/>
        </w:rPr>
        <w:t>。</w:t>
      </w:r>
      <w:r w:rsidRPr="00934B87">
        <w:rPr>
          <w:rFonts w:ascii="Arial" w:eastAsia="SimSun" w:hAnsi="Arial" w:cs="Arial"/>
          <w:b/>
          <w:bCs/>
        </w:rPr>
        <w:t>指定</w:t>
      </w:r>
      <w:r w:rsidR="00DF3CC9" w:rsidRPr="00934B87">
        <w:rPr>
          <w:rFonts w:ascii="Arial" w:eastAsia="SimSun" w:hAnsi="Arial" w:cs="Arial" w:hint="eastAsia"/>
          <w:b/>
          <w:bCs/>
        </w:rPr>
        <w:t>“</w:t>
      </w:r>
      <w:r w:rsidRPr="00934B87">
        <w:rPr>
          <w:rFonts w:ascii="Arial" w:eastAsia="SimSun" w:hAnsi="Arial" w:cs="Arial"/>
          <w:b/>
          <w:bCs/>
        </w:rPr>
        <w:t>首选方案</w:t>
      </w:r>
      <w:r w:rsidR="00DF3CC9" w:rsidRPr="00934B87">
        <w:rPr>
          <w:rFonts w:ascii="Arial" w:eastAsia="SimSun" w:hAnsi="Arial" w:cs="Arial" w:hint="eastAsia"/>
          <w:b/>
          <w:bCs/>
        </w:rPr>
        <w:t>”</w:t>
      </w:r>
      <w:r w:rsidRPr="00934B87">
        <w:rPr>
          <w:rFonts w:ascii="Arial" w:eastAsia="SimSun" w:hAnsi="Arial" w:cs="Arial"/>
          <w:b/>
          <w:bCs/>
        </w:rPr>
        <w:t>并非限制</w:t>
      </w:r>
      <w:r w:rsidRPr="00934B87">
        <w:rPr>
          <w:rFonts w:ascii="Arial" w:eastAsia="SimSun" w:hAnsi="Arial" w:cs="Arial"/>
          <w:b/>
          <w:bCs/>
        </w:rPr>
        <w:t xml:space="preserve"> MedDRA </w:t>
      </w:r>
      <w:r w:rsidRPr="00934B87">
        <w:rPr>
          <w:rFonts w:ascii="Arial" w:eastAsia="SimSun" w:hAnsi="Arial" w:cs="Arial"/>
          <w:b/>
          <w:bCs/>
        </w:rPr>
        <w:t>用户只能采用该方案。</w:t>
      </w:r>
      <w:r w:rsidRPr="00934B87">
        <w:rPr>
          <w:rFonts w:ascii="Arial" w:eastAsia="SimSun" w:hAnsi="Arial" w:cs="Arial"/>
        </w:rPr>
        <w:t>用户应首先考虑本地区的监管要求。机构在选择</w:t>
      </w:r>
      <w:r w:rsidR="007B0FF8" w:rsidRPr="00934B87">
        <w:rPr>
          <w:rFonts w:ascii="Arial" w:eastAsia="SimSun" w:hAnsi="Arial" w:cs="Arial" w:hint="eastAsia"/>
        </w:rPr>
        <w:t>使用</w:t>
      </w:r>
      <w:r w:rsidRPr="00934B87">
        <w:rPr>
          <w:rFonts w:ascii="Arial" w:eastAsia="SimSun" w:hAnsi="Arial" w:cs="Arial"/>
        </w:rPr>
        <w:t>方案时应保持一致性</w:t>
      </w:r>
      <w:r w:rsidR="00E87C77" w:rsidRPr="00934B87">
        <w:rPr>
          <w:rFonts w:ascii="Arial" w:eastAsia="SimSun" w:hAnsi="Arial" w:cs="Arial" w:hint="eastAsia"/>
        </w:rPr>
        <w:t>，</w:t>
      </w:r>
      <w:r w:rsidRPr="00934B87">
        <w:rPr>
          <w:rFonts w:ascii="Arial" w:eastAsia="SimSun" w:hAnsi="Arial" w:cs="Arial"/>
        </w:rPr>
        <w:t>并在其内部编码指南中记录该方案。</w:t>
      </w:r>
    </w:p>
    <w:p w14:paraId="006FF001" w14:textId="1EA4A550" w:rsidR="000B0CE0" w:rsidRPr="00934B87" w:rsidRDefault="00E56A9B" w:rsidP="006A7A4D">
      <w:pPr>
        <w:pStyle w:val="Heading2"/>
        <w:rPr>
          <w:rFonts w:ascii="Arial" w:eastAsia="SimSun" w:hAnsi="Arial" w:cs="Arial"/>
        </w:rPr>
      </w:pPr>
      <w:bookmarkStart w:id="588" w:name="_Toc221110515"/>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浏览工具</w:t>
      </w:r>
      <w:bookmarkEnd w:id="588"/>
    </w:p>
    <w:p w14:paraId="2C893CC1" w14:textId="43571113" w:rsidR="00E56A9B" w:rsidRPr="00934B87" w:rsidRDefault="00E56A9B" w:rsidP="0024399F">
      <w:pPr>
        <w:pStyle w:val="BodyText"/>
        <w:rPr>
          <w:rFonts w:ascii="Arial" w:eastAsia="SimSun" w:hAnsi="Arial" w:cs="Arial"/>
        </w:rPr>
      </w:pPr>
      <w:r w:rsidRPr="00934B87">
        <w:rPr>
          <w:rFonts w:ascii="Arial" w:eastAsia="SimSun" w:hAnsi="Arial" w:cs="Arial"/>
        </w:rPr>
        <w:t xml:space="preserve">MSSO </w:t>
      </w:r>
      <w:r w:rsidRPr="00934B87">
        <w:rPr>
          <w:rFonts w:ascii="Arial" w:eastAsia="SimSun" w:hAnsi="Arial" w:cs="Arial"/>
        </w:rPr>
        <w:t>提供三</w:t>
      </w:r>
      <w:r w:rsidR="006A5D01" w:rsidRPr="00934B87">
        <w:rPr>
          <w:rFonts w:ascii="Arial" w:eastAsia="SimSun" w:hAnsi="Arial" w:cs="Arial" w:hint="eastAsia"/>
        </w:rPr>
        <w:t>种</w:t>
      </w:r>
      <w:r w:rsidRPr="00934B87">
        <w:rPr>
          <w:rFonts w:ascii="Arial" w:eastAsia="SimSun" w:hAnsi="Arial" w:cs="Arial"/>
        </w:rPr>
        <w:t>浏览器</w:t>
      </w:r>
      <w:r w:rsidR="003A0F80" w:rsidRPr="00934B87">
        <w:rPr>
          <w:rFonts w:ascii="Arial" w:eastAsia="SimSun" w:hAnsi="Arial" w:cs="Arial"/>
        </w:rPr>
        <w:t>（</w:t>
      </w:r>
      <w:r w:rsidRPr="00934B87">
        <w:rPr>
          <w:rFonts w:ascii="Arial" w:eastAsia="SimSun" w:hAnsi="Arial" w:cs="Arial"/>
        </w:rPr>
        <w:t>桌面浏览器</w:t>
      </w:r>
      <w:r w:rsidR="006A5D01" w:rsidRPr="00934B87">
        <w:rPr>
          <w:rFonts w:ascii="Arial" w:eastAsia="SimSun" w:hAnsi="Arial" w:cs="Arial" w:hint="eastAsia"/>
        </w:rPr>
        <w:t>、</w:t>
      </w:r>
      <w:r w:rsidRPr="00934B87">
        <w:rPr>
          <w:rFonts w:ascii="Arial" w:eastAsia="SimSun" w:hAnsi="Arial" w:cs="Arial"/>
        </w:rPr>
        <w:t>网页浏览器</w:t>
      </w:r>
      <w:r w:rsidR="006A5D01" w:rsidRPr="00934B87">
        <w:rPr>
          <w:rFonts w:ascii="Arial" w:eastAsia="SimSun" w:hAnsi="Arial" w:cs="Arial" w:hint="eastAsia"/>
        </w:rPr>
        <w:t>和</w:t>
      </w:r>
      <w:r w:rsidRPr="00934B87">
        <w:rPr>
          <w:rFonts w:ascii="Arial" w:eastAsia="SimSun" w:hAnsi="Arial" w:cs="Arial"/>
        </w:rPr>
        <w:t>移动端浏览器</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可用于搜索和查看术语集</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。这些浏览器对于用户选择术语可能会有所帮助。</w:t>
      </w:r>
    </w:p>
    <w:p w14:paraId="5FF6B33F" w14:textId="77777777" w:rsidR="00110F69" w:rsidRPr="00934B87" w:rsidRDefault="00110F69">
      <w:pPr>
        <w:rPr>
          <w:rFonts w:ascii="Arial" w:eastAsia="SimSun" w:hAnsi="Arial" w:cs="Arial"/>
          <w:b/>
          <w:caps/>
          <w:kern w:val="28"/>
        </w:rPr>
      </w:pPr>
      <w:r w:rsidRPr="00934B87">
        <w:rPr>
          <w:rFonts w:ascii="Arial" w:eastAsia="SimSun" w:hAnsi="Arial" w:cs="Arial"/>
        </w:rPr>
        <w:br w:type="page"/>
      </w:r>
    </w:p>
    <w:p w14:paraId="164767FB" w14:textId="4871BCCD" w:rsidR="006A7A4D" w:rsidRPr="00934B87" w:rsidRDefault="00E56A9B" w:rsidP="006A7A4D">
      <w:pPr>
        <w:pStyle w:val="Heading1"/>
        <w:rPr>
          <w:rFonts w:ascii="Arial" w:eastAsia="SimSun" w:hAnsi="Arial" w:cs="Arial"/>
        </w:rPr>
      </w:pPr>
      <w:bookmarkStart w:id="589" w:name="_Toc221110516"/>
      <w:r w:rsidRPr="00934B87">
        <w:rPr>
          <w:rFonts w:ascii="Arial" w:eastAsia="SimSun" w:hAnsi="Arial" w:cs="Arial"/>
        </w:rPr>
        <w:lastRenderedPageBreak/>
        <w:t>术语选择一般</w:t>
      </w:r>
      <w:r w:rsidR="006A5D01" w:rsidRPr="00934B87">
        <w:rPr>
          <w:rFonts w:ascii="Arial" w:eastAsia="SimSun" w:hAnsi="Arial" w:cs="Arial" w:hint="eastAsia"/>
        </w:rPr>
        <w:t>原</w:t>
      </w:r>
      <w:r w:rsidRPr="00934B87">
        <w:rPr>
          <w:rFonts w:ascii="Arial" w:eastAsia="SimSun" w:hAnsi="Arial" w:cs="Arial"/>
        </w:rPr>
        <w:t>则</w:t>
      </w:r>
      <w:bookmarkEnd w:id="589"/>
    </w:p>
    <w:p w14:paraId="4C6CD7D5" w14:textId="4E64E940" w:rsidR="000B0CE0" w:rsidRPr="00934B87" w:rsidRDefault="00E56A9B" w:rsidP="006A7A4D">
      <w:pPr>
        <w:pStyle w:val="Heading2"/>
        <w:rPr>
          <w:rFonts w:ascii="Arial" w:eastAsia="SimSun" w:hAnsi="Arial" w:cs="Arial"/>
        </w:rPr>
      </w:pPr>
      <w:bookmarkStart w:id="590" w:name="_Toc221110517"/>
      <w:r w:rsidRPr="00934B87">
        <w:rPr>
          <w:rFonts w:ascii="Arial" w:eastAsia="SimSun" w:hAnsi="Arial" w:cs="Arial"/>
        </w:rPr>
        <w:t>源数据的质量</w:t>
      </w:r>
      <w:bookmarkEnd w:id="590"/>
    </w:p>
    <w:p w14:paraId="56D47FED" w14:textId="17C569A2" w:rsidR="00E56A9B" w:rsidRPr="00934B87" w:rsidRDefault="00E56A9B" w:rsidP="0024399F">
      <w:pPr>
        <w:rPr>
          <w:rFonts w:ascii="Arial" w:eastAsia="SimSun" w:hAnsi="Arial" w:cs="Arial"/>
        </w:rPr>
      </w:pPr>
      <w:r w:rsidRPr="00934B87">
        <w:rPr>
          <w:rFonts w:ascii="Arial" w:eastAsia="SimSun" w:hAnsi="Arial" w:cs="Arial"/>
        </w:rPr>
        <w:t>原始报告信息</w:t>
      </w:r>
      <w:r w:rsidR="003156B6" w:rsidRPr="00934B87">
        <w:rPr>
          <w:rFonts w:ascii="Arial" w:eastAsia="SimSun" w:hAnsi="Arial" w:cs="Arial" w:hint="eastAsia"/>
        </w:rPr>
        <w:t>的</w:t>
      </w:r>
      <w:r w:rsidRPr="00934B87">
        <w:rPr>
          <w:rFonts w:ascii="Arial" w:eastAsia="SimSun" w:hAnsi="Arial" w:cs="Arial"/>
        </w:rPr>
        <w:t>质量直接影响数据输出的质量。对于有歧义</w:t>
      </w:r>
      <w:r w:rsidR="003156B6" w:rsidRPr="00934B87">
        <w:rPr>
          <w:rFonts w:ascii="Arial" w:eastAsia="SimSun" w:hAnsi="Arial" w:cs="Arial" w:hint="eastAsia"/>
        </w:rPr>
        <w:t>的</w:t>
      </w:r>
      <w:r w:rsidRPr="00934B87">
        <w:rPr>
          <w:rFonts w:ascii="Arial" w:eastAsia="SimSun" w:hAnsi="Arial" w:cs="Arial"/>
        </w:rPr>
        <w:t>、易混淆的或难以理解的数据</w:t>
      </w:r>
      <w:r w:rsidR="00E87C77" w:rsidRPr="00934B87">
        <w:rPr>
          <w:rFonts w:ascii="Arial" w:eastAsia="SimSun" w:hAnsi="Arial" w:cs="Arial"/>
        </w:rPr>
        <w:t>，</w:t>
      </w:r>
      <w:r w:rsidRPr="00934B87">
        <w:rPr>
          <w:rFonts w:ascii="Arial" w:eastAsia="SimSun" w:hAnsi="Arial" w:cs="Arial"/>
        </w:rPr>
        <w:t>应设法</w:t>
      </w:r>
      <w:r w:rsidR="003156B6" w:rsidRPr="00934B87">
        <w:rPr>
          <w:rFonts w:ascii="Arial" w:eastAsia="SimSun" w:hAnsi="Arial" w:cs="Arial" w:hint="eastAsia"/>
        </w:rPr>
        <w:t>获得</w:t>
      </w:r>
      <w:r w:rsidRPr="00934B87">
        <w:rPr>
          <w:rFonts w:ascii="Arial" w:eastAsia="SimSun" w:hAnsi="Arial" w:cs="Arial"/>
        </w:rPr>
        <w:t>澄清。如果无法获得澄清</w:t>
      </w:r>
      <w:r w:rsidR="00E87C77"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3.4</w:t>
      </w:r>
      <w:r w:rsidRPr="00934B87">
        <w:rPr>
          <w:rFonts w:ascii="Arial" w:eastAsia="SimSun" w:hAnsi="Arial" w:cs="Arial"/>
        </w:rPr>
        <w:t>节。</w:t>
      </w:r>
    </w:p>
    <w:p w14:paraId="65423074" w14:textId="105521DB" w:rsidR="000B0CE0" w:rsidRPr="00934B87" w:rsidRDefault="00E56A9B" w:rsidP="006A7A4D">
      <w:pPr>
        <w:pStyle w:val="Heading2"/>
        <w:rPr>
          <w:rFonts w:ascii="Arial" w:eastAsia="SimSun" w:hAnsi="Arial" w:cs="Arial"/>
        </w:rPr>
      </w:pPr>
      <w:bookmarkStart w:id="591" w:name="_Toc221110518"/>
      <w:r w:rsidRPr="00934B87">
        <w:rPr>
          <w:rFonts w:ascii="Arial" w:eastAsia="SimSun" w:hAnsi="Arial" w:cs="Arial"/>
        </w:rPr>
        <w:t>质量保证</w:t>
      </w:r>
      <w:bookmarkEnd w:id="591"/>
    </w:p>
    <w:p w14:paraId="7ADFDEDD" w14:textId="367059B9" w:rsidR="00E56A9B" w:rsidRPr="00934B87" w:rsidRDefault="00E56A9B" w:rsidP="006A7A4D">
      <w:pPr>
        <w:rPr>
          <w:rFonts w:ascii="Arial" w:eastAsia="SimSun" w:hAnsi="Arial" w:cs="Arial"/>
        </w:rPr>
      </w:pPr>
      <w:r w:rsidRPr="00934B87">
        <w:rPr>
          <w:rFonts w:ascii="Arial" w:eastAsia="SimSun" w:hAnsi="Arial" w:cs="Arial"/>
        </w:rPr>
        <w:t>为了提高一致性</w:t>
      </w:r>
      <w:r w:rsidR="00E87C77" w:rsidRPr="00934B87">
        <w:rPr>
          <w:rFonts w:ascii="Arial" w:eastAsia="SimSun" w:hAnsi="Arial" w:cs="Arial"/>
        </w:rPr>
        <w:t>，</w:t>
      </w:r>
      <w:r w:rsidRPr="00934B87">
        <w:rPr>
          <w:rFonts w:ascii="Arial" w:eastAsia="SimSun" w:hAnsi="Arial" w:cs="Arial"/>
        </w:rPr>
        <w:t>各机构应在其编码指南中记录术语选择方法和质量保证程序</w:t>
      </w:r>
      <w:r w:rsidR="00E87C77" w:rsidRPr="00934B87">
        <w:rPr>
          <w:rFonts w:ascii="Arial" w:eastAsia="SimSun" w:hAnsi="Arial" w:cs="Arial"/>
        </w:rPr>
        <w:t>，</w:t>
      </w:r>
      <w:r w:rsidRPr="00934B87">
        <w:rPr>
          <w:rFonts w:ascii="Arial" w:eastAsia="SimSun" w:hAnsi="Arial" w:cs="Arial"/>
        </w:rPr>
        <w:t>这些指南应与本</w:t>
      </w:r>
      <w:r w:rsidRPr="00934B87">
        <w:rPr>
          <w:rFonts w:ascii="Arial" w:eastAsia="SimSun" w:hAnsi="Arial" w:cs="Arial"/>
        </w:rPr>
        <w:t xml:space="preserve"> MTS:PTC </w:t>
      </w:r>
      <w:r w:rsidRPr="00934B87">
        <w:rPr>
          <w:rFonts w:ascii="Arial" w:eastAsia="SimSun" w:hAnsi="Arial" w:cs="Arial"/>
        </w:rPr>
        <w:t>文档一致。</w:t>
      </w:r>
    </w:p>
    <w:p w14:paraId="7CFE1A03" w14:textId="7DE4F738" w:rsidR="00E56A9B" w:rsidRPr="00934B87" w:rsidRDefault="00C47E89" w:rsidP="006A7A4D">
      <w:pPr>
        <w:rPr>
          <w:rFonts w:ascii="Arial" w:eastAsia="SimSun" w:hAnsi="Arial" w:cs="Arial"/>
        </w:rPr>
      </w:pPr>
      <w:r w:rsidRPr="00934B87">
        <w:rPr>
          <w:rFonts w:ascii="Arial" w:eastAsia="SimSun" w:hAnsi="Arial" w:cs="Arial" w:hint="eastAsia"/>
        </w:rPr>
        <w:t>对</w:t>
      </w:r>
      <w:r w:rsidR="00E56A9B" w:rsidRPr="00934B87">
        <w:rPr>
          <w:rFonts w:ascii="Arial" w:eastAsia="SimSun" w:hAnsi="Arial" w:cs="Arial"/>
        </w:rPr>
        <w:t>数据采集表格</w:t>
      </w:r>
      <w:r w:rsidRPr="00934B87">
        <w:rPr>
          <w:rFonts w:ascii="Arial" w:eastAsia="SimSun" w:hAnsi="Arial" w:cs="Arial" w:hint="eastAsia"/>
        </w:rPr>
        <w:t>的</w:t>
      </w:r>
      <w:r w:rsidRPr="00934B87">
        <w:rPr>
          <w:rFonts w:ascii="Arial" w:eastAsia="SimSun" w:hAnsi="Arial" w:cs="Arial"/>
        </w:rPr>
        <w:t>精心设计</w:t>
      </w:r>
      <w:r w:rsidRPr="00934B87">
        <w:rPr>
          <w:rFonts w:ascii="Arial" w:eastAsia="SimSun" w:hAnsi="Arial" w:cs="Arial" w:hint="eastAsia"/>
        </w:rPr>
        <w:t>和对</w:t>
      </w:r>
      <w:r w:rsidR="00E56A9B" w:rsidRPr="00934B87">
        <w:rPr>
          <w:rFonts w:ascii="Arial" w:eastAsia="SimSun" w:hAnsi="Arial" w:cs="Arial"/>
        </w:rPr>
        <w:t>数据采集</w:t>
      </w:r>
      <w:r w:rsidR="00F95219" w:rsidRPr="00934B87">
        <w:rPr>
          <w:rFonts w:ascii="Arial" w:eastAsia="SimSun" w:hAnsi="Arial" w:cs="Arial" w:hint="eastAsia"/>
        </w:rPr>
        <w:t>、</w:t>
      </w:r>
      <w:r w:rsidRPr="00934B87">
        <w:rPr>
          <w:rFonts w:ascii="Arial" w:eastAsia="SimSun" w:hAnsi="Arial" w:cs="Arial" w:hint="eastAsia"/>
        </w:rPr>
        <w:t>随访人员</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研究</w:t>
      </w:r>
      <w:r w:rsidRPr="00934B87">
        <w:rPr>
          <w:rFonts w:ascii="Arial" w:eastAsia="SimSun" w:hAnsi="Arial" w:cs="Arial" w:hint="eastAsia"/>
        </w:rPr>
        <w:t>者</w:t>
      </w:r>
      <w:r w:rsidR="00E56A9B" w:rsidRPr="00934B87">
        <w:rPr>
          <w:rFonts w:ascii="Arial" w:eastAsia="SimSun" w:hAnsi="Arial" w:cs="Arial"/>
        </w:rPr>
        <w:t>、药物销售代表</w:t>
      </w:r>
      <w:r w:rsidR="003A0F80" w:rsidRPr="00934B87">
        <w:rPr>
          <w:rFonts w:ascii="Arial" w:eastAsia="SimSun" w:hAnsi="Arial" w:cs="Arial"/>
        </w:rPr>
        <w:t>）</w:t>
      </w:r>
      <w:r w:rsidR="00F95219" w:rsidRPr="00934B87">
        <w:rPr>
          <w:rFonts w:ascii="Arial" w:eastAsia="SimSun" w:hAnsi="Arial" w:cs="Arial" w:hint="eastAsia"/>
        </w:rPr>
        <w:t>的培训</w:t>
      </w:r>
      <w:r w:rsidR="00E56A9B" w:rsidRPr="00934B87">
        <w:rPr>
          <w:rFonts w:ascii="Arial" w:eastAsia="SimSun" w:hAnsi="Arial" w:cs="Arial"/>
        </w:rPr>
        <w:t>有助于</w:t>
      </w:r>
      <w:r w:rsidRPr="00934B87">
        <w:rPr>
          <w:rFonts w:ascii="Arial" w:eastAsia="SimSun" w:hAnsi="Arial" w:cs="Arial" w:hint="eastAsia"/>
        </w:rPr>
        <w:t>获得</w:t>
      </w:r>
      <w:r w:rsidR="00E56A9B" w:rsidRPr="00934B87">
        <w:rPr>
          <w:rFonts w:ascii="Arial" w:eastAsia="SimSun" w:hAnsi="Arial" w:cs="Arial"/>
        </w:rPr>
        <w:t>更加清晰明确的原始数据。</w:t>
      </w:r>
    </w:p>
    <w:p w14:paraId="525DB837" w14:textId="2244E68E" w:rsidR="00BC283F" w:rsidRPr="00BC283F" w:rsidRDefault="00BC283F" w:rsidP="00BC283F">
      <w:pPr>
        <w:rPr>
          <w:ins w:id="592" w:author="Author"/>
          <w:rFonts w:ascii="Arial" w:eastAsia="SimSun" w:hAnsi="Arial" w:cs="Arial"/>
        </w:rPr>
      </w:pPr>
      <w:ins w:id="593" w:author="Author">
        <w:r w:rsidRPr="00BC283F">
          <w:rPr>
            <w:rFonts w:ascii="Arial" w:eastAsia="SimSun" w:hAnsi="Arial" w:cs="Arial" w:hint="eastAsia"/>
          </w:rPr>
          <w:t>为确保所选的</w:t>
        </w:r>
        <w:r w:rsidRPr="00BC283F">
          <w:rPr>
            <w:rFonts w:ascii="Arial" w:eastAsia="SimSun" w:hAnsi="Arial" w:cs="Arial" w:hint="eastAsia"/>
          </w:rPr>
          <w:t xml:space="preserve"> MedDRA </w:t>
        </w:r>
        <w:r w:rsidRPr="00BC283F">
          <w:rPr>
            <w:rFonts w:ascii="Arial" w:eastAsia="SimSun" w:hAnsi="Arial" w:cs="Arial" w:hint="eastAsia"/>
          </w:rPr>
          <w:t>术语能够准确反映实际情况，编码员、自动编码系统和审核员需要获得所有与术语选择相关的信息（包括上下文</w:t>
        </w:r>
        <w:r w:rsidR="00271A76">
          <w:rPr>
            <w:rFonts w:ascii="Arial" w:eastAsia="SimSun" w:hAnsi="Arial" w:cs="Arial" w:hint="eastAsia"/>
          </w:rPr>
          <w:t>信息</w:t>
        </w:r>
        <w:r w:rsidRPr="00BC283F">
          <w:rPr>
            <w:rFonts w:ascii="Arial" w:eastAsia="SimSun" w:hAnsi="Arial" w:cs="Arial" w:hint="eastAsia"/>
          </w:rPr>
          <w:t>），例如在原始报告文本中体现这些信息。</w:t>
        </w:r>
      </w:ins>
    </w:p>
    <w:p w14:paraId="14FB7B59" w14:textId="7070F549" w:rsidR="00621711" w:rsidRDefault="00BC283F" w:rsidP="00BC283F">
      <w:pPr>
        <w:rPr>
          <w:ins w:id="594" w:author="Author"/>
          <w:rFonts w:ascii="Arial" w:eastAsia="SimSun" w:hAnsi="Arial" w:cs="Arial"/>
        </w:rPr>
      </w:pPr>
      <w:ins w:id="595" w:author="Author">
        <w:r w:rsidRPr="00BC283F">
          <w:rPr>
            <w:rFonts w:ascii="Arial" w:eastAsia="SimSun" w:hAnsi="Arial" w:cs="Arial" w:hint="eastAsia"/>
          </w:rPr>
          <w:t>这一原则适用于所有情况，尤其在涉及年龄或性别信息，以及用药错误、用药过量、滥用、误用、缺乏疗效、超说明书使用或产品缺陷等场景时尤为重要。</w:t>
        </w:r>
      </w:ins>
    </w:p>
    <w:p w14:paraId="37444D09" w14:textId="50C44798" w:rsidR="00E56A9B" w:rsidRPr="00934B87" w:rsidRDefault="003C1C52" w:rsidP="006A7A4D">
      <w:pPr>
        <w:rPr>
          <w:rFonts w:ascii="Arial" w:eastAsia="SimSun" w:hAnsi="Arial" w:cs="Arial"/>
        </w:rPr>
      </w:pPr>
      <w:r w:rsidRPr="00934B87">
        <w:rPr>
          <w:rFonts w:ascii="Arial" w:eastAsia="SimSun" w:hAnsi="Arial" w:cs="Arial" w:hint="eastAsia"/>
        </w:rPr>
        <w:t>术语选择</w:t>
      </w:r>
      <w:r w:rsidR="00E56A9B" w:rsidRPr="00934B87">
        <w:rPr>
          <w:rFonts w:ascii="Arial" w:eastAsia="SimSun" w:hAnsi="Arial" w:cs="Arial"/>
        </w:rPr>
        <w:t>应由有资质的</w:t>
      </w:r>
      <w:r w:rsidR="00786027" w:rsidRPr="00934B87">
        <w:rPr>
          <w:rFonts w:ascii="Arial" w:eastAsia="SimSun" w:hAnsi="Arial" w:cs="Arial" w:hint="eastAsia"/>
        </w:rPr>
        <w:t>人</w:t>
      </w:r>
      <w:r w:rsidR="00E56A9B" w:rsidRPr="00934B87">
        <w:rPr>
          <w:rFonts w:ascii="Arial" w:eastAsia="SimSun" w:hAnsi="Arial" w:cs="Arial"/>
        </w:rPr>
        <w:t>员</w:t>
      </w:r>
      <w:r w:rsidR="003A0F80" w:rsidRPr="00934B87">
        <w:rPr>
          <w:rFonts w:ascii="Arial" w:eastAsia="SimSun" w:hAnsi="Arial" w:cs="Arial"/>
        </w:rPr>
        <w:t>（</w:t>
      </w:r>
      <w:r w:rsidR="00E56A9B" w:rsidRPr="00934B87">
        <w:rPr>
          <w:rFonts w:ascii="Arial" w:eastAsia="SimSun" w:hAnsi="Arial" w:cs="Arial"/>
        </w:rPr>
        <w:t>即：有医学背景或经过医学培训同时还接受过</w:t>
      </w:r>
      <w:r w:rsidR="00E56A9B" w:rsidRPr="00934B87">
        <w:rPr>
          <w:rFonts w:ascii="Arial" w:eastAsia="SimSun" w:hAnsi="Arial" w:cs="Arial"/>
        </w:rPr>
        <w:t xml:space="preserve"> MedDRA </w:t>
      </w:r>
      <w:r w:rsidR="00E56A9B" w:rsidRPr="00934B87">
        <w:rPr>
          <w:rFonts w:ascii="Arial" w:eastAsia="SimSun" w:hAnsi="Arial" w:cs="Arial"/>
        </w:rPr>
        <w:t>培训的人员</w:t>
      </w:r>
      <w:r w:rsidR="003A0F80" w:rsidRPr="00934B87">
        <w:rPr>
          <w:rFonts w:ascii="Arial" w:eastAsia="SimSun" w:hAnsi="Arial" w:cs="Arial"/>
        </w:rPr>
        <w:t>）</w:t>
      </w:r>
      <w:r w:rsidRPr="00934B87">
        <w:rPr>
          <w:rFonts w:ascii="Arial" w:eastAsia="SimSun" w:hAnsi="Arial" w:cs="Arial" w:hint="eastAsia"/>
        </w:rPr>
        <w:t>进行</w:t>
      </w:r>
      <w:r w:rsidR="00C97166" w:rsidRPr="00934B87">
        <w:rPr>
          <w:rFonts w:ascii="Arial" w:eastAsia="SimSun" w:hAnsi="Arial" w:cs="Arial" w:hint="eastAsia"/>
        </w:rPr>
        <w:t>审阅</w:t>
      </w:r>
      <w:r w:rsidR="00E56A9B" w:rsidRPr="00934B87">
        <w:rPr>
          <w:rFonts w:ascii="Arial" w:eastAsia="SimSun" w:hAnsi="Arial" w:cs="Arial"/>
        </w:rPr>
        <w:t>。</w:t>
      </w:r>
    </w:p>
    <w:p w14:paraId="6E4A5138" w14:textId="29E18FD7" w:rsidR="00E56A9B" w:rsidRPr="00934B87" w:rsidRDefault="00E56A9B" w:rsidP="006A7A4D">
      <w:pPr>
        <w:rPr>
          <w:rFonts w:ascii="Arial" w:eastAsia="SimSun" w:hAnsi="Arial" w:cs="Arial"/>
        </w:rPr>
      </w:pPr>
      <w:r w:rsidRPr="00934B87">
        <w:rPr>
          <w:rFonts w:ascii="Arial" w:eastAsia="SimSun" w:hAnsi="Arial" w:cs="Arial"/>
        </w:rPr>
        <w:t>由</w:t>
      </w:r>
      <w:r w:rsidRPr="00934B87">
        <w:rPr>
          <w:rFonts w:ascii="Arial" w:eastAsia="SimSun" w:hAnsi="Arial" w:cs="Arial"/>
        </w:rPr>
        <w:t xml:space="preserve"> IT </w:t>
      </w:r>
      <w:r w:rsidRPr="00934B87">
        <w:rPr>
          <w:rFonts w:ascii="Arial" w:eastAsia="SimSun" w:hAnsi="Arial" w:cs="Arial"/>
        </w:rPr>
        <w:t>工具</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自动编码程序</w:t>
      </w:r>
      <w:r w:rsidR="003A0F80" w:rsidRPr="00934B87">
        <w:rPr>
          <w:rFonts w:ascii="Arial" w:eastAsia="SimSun" w:hAnsi="Arial" w:cs="Arial"/>
        </w:rPr>
        <w:t>）</w:t>
      </w:r>
      <w:r w:rsidRPr="00934B87">
        <w:rPr>
          <w:rFonts w:ascii="Arial" w:eastAsia="SimSun" w:hAnsi="Arial" w:cs="Arial"/>
        </w:rPr>
        <w:t>编码的术语</w:t>
      </w:r>
      <w:r w:rsidR="003C1C52" w:rsidRPr="00934B87">
        <w:rPr>
          <w:rFonts w:ascii="Arial" w:eastAsia="SimSun" w:hAnsi="Arial" w:cs="Arial"/>
        </w:rPr>
        <w:t>需要人工审核</w:t>
      </w:r>
      <w:r w:rsidR="00E87C77" w:rsidRPr="00934B87">
        <w:rPr>
          <w:rFonts w:ascii="Arial" w:eastAsia="SimSun" w:hAnsi="Arial" w:cs="Arial"/>
        </w:rPr>
        <w:t>，</w:t>
      </w:r>
      <w:r w:rsidRPr="00934B87">
        <w:rPr>
          <w:rFonts w:ascii="Arial" w:eastAsia="SimSun" w:hAnsi="Arial" w:cs="Arial"/>
        </w:rPr>
        <w:t>以确保最终结果</w:t>
      </w:r>
      <w:r w:rsidR="003C1C52" w:rsidRPr="00934B87">
        <w:rPr>
          <w:rFonts w:ascii="Arial" w:eastAsia="SimSun" w:hAnsi="Arial" w:cs="Arial" w:hint="eastAsia"/>
        </w:rPr>
        <w:t>充分</w:t>
      </w:r>
      <w:r w:rsidRPr="00934B87">
        <w:rPr>
          <w:rFonts w:ascii="Arial" w:eastAsia="SimSun" w:hAnsi="Arial" w:cs="Arial"/>
        </w:rPr>
        <w:t>反映报告的信息且具有医学意义。</w:t>
      </w:r>
    </w:p>
    <w:p w14:paraId="38664AB1" w14:textId="43ECCC84" w:rsidR="00E56A9B" w:rsidRPr="00934B87" w:rsidRDefault="00E56A9B" w:rsidP="006A7A4D">
      <w:pPr>
        <w:rPr>
          <w:rFonts w:ascii="Arial" w:eastAsia="SimSun" w:hAnsi="Arial" w:cs="Arial"/>
        </w:rPr>
      </w:pPr>
      <w:r w:rsidRPr="00934B87">
        <w:rPr>
          <w:rFonts w:ascii="Arial" w:eastAsia="SimSun" w:hAnsi="Arial" w:cs="Arial"/>
        </w:rPr>
        <w:t>请参考</w:t>
      </w:r>
      <w:r w:rsidR="00C97166"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考虑要点</w:t>
      </w:r>
      <w:r w:rsidR="00371DA1" w:rsidRPr="00934B87">
        <w:rPr>
          <w:rFonts w:ascii="Arial" w:eastAsia="SimSun" w:hAnsi="Arial" w:cs="Arial" w:hint="eastAsia"/>
        </w:rPr>
        <w:t>的</w:t>
      </w:r>
      <w:r w:rsidRPr="00934B87">
        <w:rPr>
          <w:rFonts w:ascii="Arial" w:eastAsia="SimSun" w:hAnsi="Arial" w:cs="Arial"/>
        </w:rPr>
        <w:t>伴随文档</w:t>
      </w:r>
      <w:r w:rsidR="00C97166"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2</w:t>
      </w:r>
      <w:r w:rsidRPr="00934B87">
        <w:rPr>
          <w:rFonts w:ascii="Arial" w:eastAsia="SimSun" w:hAnsi="Arial" w:cs="Arial"/>
        </w:rPr>
        <w:t>章</w:t>
      </w:r>
      <w:r w:rsidR="008226FA" w:rsidRPr="00934B87">
        <w:rPr>
          <w:rFonts w:ascii="Arial" w:eastAsia="SimSun" w:hAnsi="Arial" w:cs="Arial"/>
        </w:rPr>
        <w:t>，</w:t>
      </w:r>
      <w:r w:rsidRPr="00934B87">
        <w:rPr>
          <w:rFonts w:ascii="Arial" w:eastAsia="SimSun" w:hAnsi="Arial" w:cs="Arial"/>
        </w:rPr>
        <w:t>该章对数据质量提供详细的</w:t>
      </w:r>
      <w:r w:rsidR="00C97166" w:rsidRPr="00934B87">
        <w:rPr>
          <w:rFonts w:ascii="Arial" w:eastAsia="SimSun" w:hAnsi="Arial" w:cs="Arial" w:hint="eastAsia"/>
        </w:rPr>
        <w:t>示例和</w:t>
      </w:r>
      <w:r w:rsidRPr="00934B87">
        <w:rPr>
          <w:rFonts w:ascii="Arial" w:eastAsia="SimSun" w:hAnsi="Arial" w:cs="Arial"/>
        </w:rPr>
        <w:t>指南</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00F95219" w:rsidRPr="00934B87">
        <w:rPr>
          <w:rFonts w:ascii="Arial" w:eastAsia="SimSun" w:hAnsi="Arial" w:cs="Arial" w:hint="eastAsia"/>
        </w:rPr>
        <w:t>。</w:t>
      </w:r>
    </w:p>
    <w:p w14:paraId="27834C17" w14:textId="27BCA95D" w:rsidR="000B0CE0" w:rsidRPr="00934B87" w:rsidRDefault="00E56A9B" w:rsidP="006A7A4D">
      <w:pPr>
        <w:pStyle w:val="Heading2"/>
        <w:rPr>
          <w:rFonts w:ascii="Arial" w:eastAsia="SimSun" w:hAnsi="Arial" w:cs="Arial"/>
        </w:rPr>
      </w:pPr>
      <w:bookmarkStart w:id="596" w:name="_Toc221110519"/>
      <w:r w:rsidRPr="00934B87">
        <w:rPr>
          <w:rFonts w:ascii="Arial" w:eastAsia="SimSun" w:hAnsi="Arial" w:cs="Arial"/>
        </w:rPr>
        <w:t>不要改动</w:t>
      </w:r>
      <w:r w:rsidR="0067183B" w:rsidRPr="00934B87">
        <w:rPr>
          <w:rFonts w:ascii="Arial" w:eastAsia="SimSun" w:hAnsi="Arial" w:cs="Arial" w:hint="eastAsia"/>
        </w:rPr>
        <w:t xml:space="preserve"> </w:t>
      </w:r>
      <w:r w:rsidRPr="00934B87">
        <w:rPr>
          <w:rFonts w:ascii="Arial" w:eastAsia="SimSun" w:hAnsi="Arial" w:cs="Arial"/>
        </w:rPr>
        <w:t>MedDRA</w:t>
      </w:r>
      <w:bookmarkEnd w:id="596"/>
    </w:p>
    <w:p w14:paraId="34213B17" w14:textId="2C0EC86A" w:rsidR="00E56A9B" w:rsidRPr="00934B87" w:rsidRDefault="00E56A9B" w:rsidP="006A7A4D">
      <w:p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是一个</w:t>
      </w:r>
      <w:r w:rsidRPr="00934B87">
        <w:rPr>
          <w:rFonts w:ascii="Arial" w:eastAsia="SimSun" w:hAnsi="Arial" w:cs="Arial"/>
          <w:b/>
          <w:bCs/>
        </w:rPr>
        <w:t>标准</w:t>
      </w:r>
      <w:r w:rsidRPr="00934B87">
        <w:rPr>
          <w:rFonts w:ascii="Arial" w:eastAsia="SimSun" w:hAnsi="Arial" w:cs="Arial"/>
        </w:rPr>
        <w:t>术语集</w:t>
      </w:r>
      <w:r w:rsidR="00E87C77" w:rsidRPr="00934B87">
        <w:rPr>
          <w:rFonts w:ascii="Arial" w:eastAsia="SimSun" w:hAnsi="Arial" w:cs="Arial"/>
        </w:rPr>
        <w:t>，</w:t>
      </w:r>
      <w:r w:rsidRPr="00934B87">
        <w:rPr>
          <w:rFonts w:ascii="Arial" w:eastAsia="SimSun" w:hAnsi="Arial" w:cs="Arial"/>
        </w:rPr>
        <w:t>有预先界定的术语层级结构</w:t>
      </w:r>
      <w:r w:rsidR="00E87C77" w:rsidRPr="00934B87">
        <w:rPr>
          <w:rFonts w:ascii="Arial" w:eastAsia="SimSun" w:hAnsi="Arial" w:cs="Arial"/>
        </w:rPr>
        <w:t>，</w:t>
      </w:r>
      <w:r w:rsidRPr="00934B87">
        <w:rPr>
          <w:rFonts w:ascii="Arial" w:eastAsia="SimSun" w:hAnsi="Arial" w:cs="Arial"/>
        </w:rPr>
        <w:t>不应更改。用户不得对</w:t>
      </w:r>
      <w:r w:rsidRPr="00934B87">
        <w:rPr>
          <w:rFonts w:ascii="Arial" w:eastAsia="SimSun" w:hAnsi="Arial" w:cs="Arial"/>
        </w:rPr>
        <w:t xml:space="preserve"> MedDRA </w:t>
      </w:r>
      <w:r w:rsidRPr="00934B87">
        <w:rPr>
          <w:rFonts w:ascii="Arial" w:eastAsia="SimSun" w:hAnsi="Arial" w:cs="Arial"/>
        </w:rPr>
        <w:t>进行临时的结构改动</w:t>
      </w:r>
      <w:r w:rsidR="00E87C77" w:rsidRPr="00934B87">
        <w:rPr>
          <w:rFonts w:ascii="Arial" w:eastAsia="SimSun" w:hAnsi="Arial" w:cs="Arial"/>
        </w:rPr>
        <w:t>，</w:t>
      </w:r>
      <w:r w:rsidRPr="00934B87">
        <w:rPr>
          <w:rFonts w:ascii="Arial" w:eastAsia="SimSun" w:hAnsi="Arial" w:cs="Arial"/>
        </w:rPr>
        <w:t>包括变更主</w:t>
      </w:r>
      <w:r w:rsidRPr="00934B87">
        <w:rPr>
          <w:rFonts w:ascii="Arial" w:eastAsia="SimSun" w:hAnsi="Arial" w:cs="Arial"/>
        </w:rPr>
        <w:t xml:space="preserve"> SOC </w:t>
      </w:r>
      <w:r w:rsidRPr="00934B87">
        <w:rPr>
          <w:rFonts w:ascii="Arial" w:eastAsia="SimSun" w:hAnsi="Arial" w:cs="Arial"/>
        </w:rPr>
        <w:t>分配；这样做会有损该标准的完整性。如果发现术语在</w:t>
      </w:r>
      <w:r w:rsidR="003A0F80" w:rsidRPr="00934B87">
        <w:rPr>
          <w:rFonts w:ascii="Arial" w:eastAsia="SimSun" w:hAnsi="Arial" w:cs="Arial" w:hint="eastAsia"/>
        </w:rPr>
        <w:t xml:space="preserve"> </w:t>
      </w:r>
      <w:r w:rsidRPr="00934B87">
        <w:rPr>
          <w:rFonts w:ascii="Arial" w:eastAsia="SimSun" w:hAnsi="Arial" w:cs="Arial"/>
        </w:rPr>
        <w:t>MedDRA</w:t>
      </w:r>
      <w:r w:rsidR="003A0F80" w:rsidRPr="00934B87">
        <w:rPr>
          <w:rFonts w:ascii="Arial" w:eastAsia="SimSun" w:hAnsi="Arial" w:cs="Arial"/>
        </w:rPr>
        <w:t xml:space="preserve"> </w:t>
      </w:r>
      <w:r w:rsidRPr="00934B87">
        <w:rPr>
          <w:rFonts w:ascii="Arial" w:eastAsia="SimSun" w:hAnsi="Arial" w:cs="Arial"/>
        </w:rPr>
        <w:t>结构中的位置不正确</w:t>
      </w:r>
      <w:r w:rsidR="00E87C77" w:rsidRPr="00934B87">
        <w:rPr>
          <w:rFonts w:ascii="Arial" w:eastAsia="SimSun" w:hAnsi="Arial" w:cs="Arial"/>
        </w:rPr>
        <w:t>，</w:t>
      </w:r>
      <w:r w:rsidRPr="00934B87">
        <w:rPr>
          <w:rFonts w:ascii="Arial" w:eastAsia="SimSun" w:hAnsi="Arial" w:cs="Arial"/>
        </w:rPr>
        <w:t>应向</w:t>
      </w:r>
      <w:r w:rsidR="005800AD">
        <w:rPr>
          <w:rFonts w:ascii="Arial" w:eastAsia="SimSun" w:hAnsi="Arial" w:cs="Arial" w:hint="eastAsia"/>
        </w:rPr>
        <w:t xml:space="preserve"> </w:t>
      </w:r>
      <w:r w:rsidRPr="00934B87">
        <w:rPr>
          <w:rFonts w:ascii="Arial" w:eastAsia="SimSun" w:hAnsi="Arial" w:cs="Arial"/>
        </w:rPr>
        <w:t>MSSO</w:t>
      </w:r>
      <w:r w:rsidR="005800AD">
        <w:rPr>
          <w:rFonts w:ascii="Arial" w:eastAsia="SimSun" w:hAnsi="Arial" w:cs="Arial"/>
        </w:rPr>
        <w:t xml:space="preserve"> </w:t>
      </w:r>
      <w:r w:rsidRPr="00934B87">
        <w:rPr>
          <w:rFonts w:ascii="Arial" w:eastAsia="SimSun" w:hAnsi="Arial" w:cs="Arial"/>
        </w:rPr>
        <w:t>提交变更申请。</w:t>
      </w:r>
    </w:p>
    <w:p w14:paraId="3A96240D" w14:textId="772DB3AC" w:rsidR="00E56A9B" w:rsidRPr="00934B87" w:rsidRDefault="00E56A9B" w:rsidP="00743FAC">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4BD0F700" w14:textId="77777777" w:rsidTr="00B412A4">
        <w:trPr>
          <w:tblHeader/>
        </w:trPr>
        <w:tc>
          <w:tcPr>
            <w:tcW w:w="9355" w:type="dxa"/>
            <w:shd w:val="clear" w:color="auto" w:fill="E0E0E0"/>
          </w:tcPr>
          <w:p w14:paraId="6A514BAC" w14:textId="1C39412D" w:rsidR="00E56A9B" w:rsidRPr="00934B87" w:rsidRDefault="00AE21CE" w:rsidP="00743FAC">
            <w:pPr>
              <w:keepNext/>
              <w:spacing w:before="60" w:after="60"/>
              <w:jc w:val="center"/>
              <w:rPr>
                <w:rFonts w:ascii="Arial" w:eastAsia="SimSun" w:hAnsi="Arial" w:cs="Arial"/>
                <w:b/>
              </w:rPr>
            </w:pPr>
            <w:r w:rsidRPr="00934B87">
              <w:rPr>
                <w:rFonts w:ascii="Arial" w:eastAsia="SimSun" w:hAnsi="Arial" w:cs="Arial" w:hint="eastAsia"/>
                <w:b/>
              </w:rPr>
              <w:t>重新分配</w:t>
            </w:r>
            <w:r w:rsidR="00E56A9B" w:rsidRPr="00934B87">
              <w:rPr>
                <w:rFonts w:ascii="Arial" w:eastAsia="SimSun" w:hAnsi="Arial" w:cs="Arial"/>
                <w:b/>
              </w:rPr>
              <w:t>主</w:t>
            </w:r>
            <w:r w:rsidR="003A0F80" w:rsidRPr="00934B87">
              <w:rPr>
                <w:rFonts w:ascii="Arial" w:eastAsia="SimSun" w:hAnsi="Arial" w:cs="Arial" w:hint="eastAsia"/>
                <w:b/>
              </w:rPr>
              <w:t xml:space="preserve"> </w:t>
            </w:r>
            <w:r w:rsidR="00E56A9B" w:rsidRPr="00934B87">
              <w:rPr>
                <w:rFonts w:ascii="Arial" w:eastAsia="SimSun" w:hAnsi="Arial" w:cs="Arial"/>
                <w:b/>
              </w:rPr>
              <w:t>SOC</w:t>
            </w:r>
            <w:r w:rsidR="003A0F80" w:rsidRPr="00934B87">
              <w:rPr>
                <w:rFonts w:ascii="Arial" w:eastAsia="SimSun" w:hAnsi="Arial" w:cs="Arial"/>
                <w:b/>
              </w:rPr>
              <w:t xml:space="preserve"> </w:t>
            </w:r>
            <w:r w:rsidR="00E56A9B" w:rsidRPr="00934B87">
              <w:rPr>
                <w:rFonts w:ascii="Arial" w:eastAsia="SimSun" w:hAnsi="Arial" w:cs="Arial"/>
                <w:b/>
              </w:rPr>
              <w:t>的变更申请</w:t>
            </w:r>
          </w:p>
        </w:tc>
      </w:tr>
      <w:tr w:rsidR="006A7A4D" w:rsidRPr="00934B87" w14:paraId="6E8BE17D" w14:textId="77777777" w:rsidTr="00B412A4">
        <w:tc>
          <w:tcPr>
            <w:tcW w:w="9355" w:type="dxa"/>
          </w:tcPr>
          <w:p w14:paraId="2AA09BF5" w14:textId="1AAF0836" w:rsidR="00E56A9B" w:rsidRPr="00934B87" w:rsidRDefault="00AE21CE" w:rsidP="00743FAC">
            <w:pPr>
              <w:keepNext/>
              <w:jc w:val="center"/>
              <w:rPr>
                <w:rFonts w:ascii="Arial" w:eastAsia="SimSun" w:hAnsi="Arial" w:cs="Arial"/>
              </w:rPr>
            </w:pPr>
            <w:r w:rsidRPr="00934B87">
              <w:rPr>
                <w:rFonts w:ascii="Arial" w:eastAsia="SimSun" w:hAnsi="Arial" w:cs="Arial" w:hint="eastAsia"/>
              </w:rPr>
              <w:t>在</w:t>
            </w:r>
            <w:r w:rsidR="00E56A9B" w:rsidRPr="00934B87">
              <w:rPr>
                <w:rFonts w:ascii="Arial" w:eastAsia="SimSun" w:hAnsi="Arial" w:cs="Arial"/>
              </w:rPr>
              <w:t>以前</w:t>
            </w:r>
            <w:r w:rsidRPr="00934B87">
              <w:rPr>
                <w:rFonts w:ascii="Arial" w:eastAsia="SimSun" w:hAnsi="Arial" w:cs="Arial" w:hint="eastAsia"/>
              </w:rPr>
              <w:t>某</w:t>
            </w:r>
            <w:r w:rsidR="00E56A9B" w:rsidRPr="00934B87">
              <w:rPr>
                <w:rFonts w:ascii="Arial" w:eastAsia="SimSun" w:hAnsi="Arial" w:cs="Arial"/>
              </w:rPr>
              <w:t>版本的</w:t>
            </w:r>
            <w:r w:rsidR="003A0F80" w:rsidRPr="00934B87">
              <w:rPr>
                <w:rFonts w:ascii="Arial" w:eastAsia="SimSun" w:hAnsi="Arial" w:cs="Arial" w:hint="eastAsia"/>
              </w:rPr>
              <w:t xml:space="preserve"> </w:t>
            </w:r>
            <w:r w:rsidR="00E56A9B" w:rsidRPr="00934B87">
              <w:rPr>
                <w:rFonts w:ascii="Arial" w:eastAsia="SimSun" w:hAnsi="Arial" w:cs="Arial"/>
              </w:rPr>
              <w:t>MedDRA</w:t>
            </w:r>
            <w:r w:rsidR="003A0F80" w:rsidRPr="00934B87">
              <w:rPr>
                <w:rFonts w:ascii="Arial" w:eastAsia="SimSun" w:hAnsi="Arial" w:cs="Arial"/>
              </w:rPr>
              <w:t xml:space="preserve"> </w:t>
            </w:r>
            <w:r w:rsidRPr="00934B87">
              <w:rPr>
                <w:rFonts w:ascii="Arial" w:eastAsia="SimSun" w:hAnsi="Arial" w:cs="Arial" w:hint="eastAsia"/>
              </w:rPr>
              <w:t>中</w:t>
            </w:r>
            <w:r w:rsidR="00E87C77" w:rsidRPr="00934B87">
              <w:rPr>
                <w:rFonts w:ascii="Arial" w:eastAsia="SimSun" w:hAnsi="Arial" w:cs="Arial"/>
              </w:rPr>
              <w:t>，</w:t>
            </w:r>
            <w:r w:rsidR="00E56A9B" w:rsidRPr="00934B87">
              <w:rPr>
                <w:rFonts w:ascii="Arial" w:eastAsia="SimSun" w:hAnsi="Arial" w:cs="Arial"/>
              </w:rPr>
              <w:t xml:space="preserve">PT </w:t>
            </w:r>
            <w:r w:rsidR="00E56A9B" w:rsidRPr="00934B87">
              <w:rPr>
                <w:rFonts w:ascii="Arial" w:eastAsia="SimSun" w:hAnsi="Arial" w:cs="Arial"/>
                <w:i/>
                <w:iCs/>
              </w:rPr>
              <w:t>因子</w:t>
            </w:r>
            <w:r w:rsidR="00E56A9B" w:rsidRPr="00934B87">
              <w:rPr>
                <w:rFonts w:ascii="Arial" w:eastAsia="SimSun" w:hAnsi="Arial" w:cs="Arial"/>
                <w:i/>
                <w:iCs/>
              </w:rPr>
              <w:t>VIII</w:t>
            </w:r>
            <w:r w:rsidR="00E56A9B" w:rsidRPr="00934B87">
              <w:rPr>
                <w:rFonts w:ascii="Arial" w:eastAsia="SimSun" w:hAnsi="Arial" w:cs="Arial"/>
                <w:i/>
                <w:iCs/>
              </w:rPr>
              <w:t>缺乏</w:t>
            </w:r>
            <w:r w:rsidRPr="00934B87">
              <w:rPr>
                <w:rFonts w:ascii="Arial" w:eastAsia="SimSun" w:hAnsi="Arial" w:cs="Arial" w:hint="eastAsia"/>
                <w:i/>
                <w:iCs/>
              </w:rPr>
              <w:t xml:space="preserve"> </w:t>
            </w:r>
            <w:r w:rsidR="00E56A9B" w:rsidRPr="00934B87">
              <w:rPr>
                <w:rFonts w:ascii="Arial" w:eastAsia="SimSun" w:hAnsi="Arial" w:cs="Arial"/>
              </w:rPr>
              <w:t>的主</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rPr>
              <w:t>错误</w:t>
            </w:r>
            <w:r w:rsidRPr="00934B87">
              <w:rPr>
                <w:rFonts w:ascii="Arial" w:eastAsia="SimSun" w:hAnsi="Arial" w:cs="Arial" w:hint="eastAsia"/>
              </w:rPr>
              <w:t>地</w:t>
            </w:r>
            <w:r w:rsidR="00E56A9B" w:rsidRPr="00934B87">
              <w:rPr>
                <w:rFonts w:ascii="Arial" w:eastAsia="SimSun" w:hAnsi="Arial" w:cs="Arial"/>
              </w:rPr>
              <w:t>分配为</w:t>
            </w:r>
            <w:r w:rsidR="00E56A9B" w:rsidRPr="00934B87">
              <w:rPr>
                <w:rFonts w:ascii="Arial" w:eastAsia="SimSun" w:hAnsi="Arial" w:cs="Arial"/>
              </w:rPr>
              <w:t xml:space="preserve"> SOC </w:t>
            </w:r>
            <w:r w:rsidR="00E56A9B" w:rsidRPr="00934B87">
              <w:rPr>
                <w:rFonts w:ascii="Arial" w:eastAsia="SimSun" w:hAnsi="Arial" w:cs="Arial"/>
                <w:i/>
                <w:iCs/>
              </w:rPr>
              <w:t>血液及淋巴系统疾病</w:t>
            </w:r>
            <w:r w:rsidR="00E56A9B" w:rsidRPr="00934B87">
              <w:rPr>
                <w:rFonts w:ascii="Arial" w:eastAsia="SimSun" w:hAnsi="Arial" w:cs="Arial"/>
              </w:rPr>
              <w:t>。通过变更申请</w:t>
            </w:r>
            <w:r w:rsidR="00E87C77" w:rsidRPr="00934B87">
              <w:rPr>
                <w:rFonts w:ascii="Arial" w:eastAsia="SimSun" w:hAnsi="Arial" w:cs="Arial"/>
              </w:rPr>
              <w:t>，</w:t>
            </w:r>
            <w:r w:rsidR="00E56A9B" w:rsidRPr="00934B87">
              <w:rPr>
                <w:rFonts w:ascii="Arial" w:eastAsia="SimSun" w:hAnsi="Arial" w:cs="Arial"/>
              </w:rPr>
              <w:t>该</w:t>
            </w:r>
            <w:r w:rsidR="003A0F80" w:rsidRPr="00934B87">
              <w:rPr>
                <w:rFonts w:ascii="Arial" w:eastAsia="SimSun" w:hAnsi="Arial" w:cs="Arial" w:hint="eastAsia"/>
              </w:rPr>
              <w:t xml:space="preserve"> </w:t>
            </w:r>
            <w:r w:rsidR="00E56A9B" w:rsidRPr="00934B87">
              <w:rPr>
                <w:rFonts w:ascii="Arial" w:eastAsia="SimSun" w:hAnsi="Arial" w:cs="Arial"/>
              </w:rPr>
              <w:t>PT</w:t>
            </w:r>
            <w:r w:rsidR="003A0F80" w:rsidRPr="00934B87">
              <w:rPr>
                <w:rFonts w:ascii="Arial" w:eastAsia="SimSun" w:hAnsi="Arial" w:cs="Arial"/>
              </w:rPr>
              <w:t xml:space="preserve"> </w:t>
            </w:r>
            <w:r w:rsidR="00E56A9B" w:rsidRPr="00934B87">
              <w:rPr>
                <w:rFonts w:ascii="Arial" w:eastAsia="SimSun" w:hAnsi="Arial" w:cs="Arial"/>
              </w:rPr>
              <w:t>的主</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rPr>
              <w:t>重新分配为</w:t>
            </w:r>
            <w:r w:rsidR="003A0F80" w:rsidRPr="00934B87">
              <w:rPr>
                <w:rFonts w:ascii="Arial" w:eastAsia="SimSun" w:hAnsi="Arial" w:cs="Arial" w:hint="eastAsia"/>
              </w:rPr>
              <w:t xml:space="preserve"> </w:t>
            </w:r>
            <w:r w:rsidR="00DE6CB8" w:rsidRPr="00934B87">
              <w:rPr>
                <w:rFonts w:ascii="Arial" w:eastAsia="SimSun" w:hAnsi="Arial" w:cs="Arial" w:hint="eastAsia"/>
              </w:rPr>
              <w:t>S</w:t>
            </w:r>
            <w:r w:rsidR="00DE6CB8" w:rsidRPr="00934B87">
              <w:rPr>
                <w:rFonts w:ascii="Arial" w:eastAsia="SimSun" w:hAnsi="Arial" w:cs="Arial"/>
              </w:rPr>
              <w:t xml:space="preserve">OC </w:t>
            </w:r>
            <w:r w:rsidR="00E56A9B" w:rsidRPr="00934B87">
              <w:rPr>
                <w:rFonts w:ascii="Arial" w:eastAsia="SimSun" w:hAnsi="Arial" w:cs="Arial"/>
                <w:i/>
                <w:iCs/>
              </w:rPr>
              <w:t>各种先天性家族性遗传性疾病</w:t>
            </w:r>
            <w:r w:rsidR="003A0F80" w:rsidRPr="00934B87">
              <w:rPr>
                <w:rFonts w:ascii="Arial" w:eastAsia="SimSun" w:hAnsi="Arial" w:cs="Arial"/>
              </w:rPr>
              <w:t>（</w:t>
            </w:r>
            <w:r w:rsidR="00E56A9B" w:rsidRPr="00934B87">
              <w:rPr>
                <w:rFonts w:ascii="Arial" w:eastAsia="SimSun" w:hAnsi="Arial" w:cs="Arial"/>
              </w:rPr>
              <w:t>原来的</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i/>
                <w:iCs/>
              </w:rPr>
              <w:t>血液</w:t>
            </w:r>
            <w:r w:rsidR="00E00E9B">
              <w:rPr>
                <w:rFonts w:ascii="Arial" w:eastAsia="SimSun" w:hAnsi="Arial" w:cs="Arial" w:hint="eastAsia"/>
                <w:i/>
                <w:iCs/>
              </w:rPr>
              <w:t>及</w:t>
            </w:r>
            <w:r w:rsidR="00E56A9B" w:rsidRPr="00934B87">
              <w:rPr>
                <w:rFonts w:ascii="Arial" w:eastAsia="SimSun" w:hAnsi="Arial" w:cs="Arial"/>
                <w:i/>
                <w:iCs/>
              </w:rPr>
              <w:t>淋巴系统疾病</w:t>
            </w:r>
            <w:r w:rsidR="00E00E9B">
              <w:rPr>
                <w:rFonts w:ascii="Arial" w:eastAsia="SimSun" w:hAnsi="Arial" w:cs="Arial" w:hint="eastAsia"/>
                <w:i/>
                <w:iCs/>
              </w:rPr>
              <w:t xml:space="preserve"> </w:t>
            </w:r>
            <w:r w:rsidR="00E56A9B" w:rsidRPr="00934B87">
              <w:rPr>
                <w:rFonts w:ascii="Arial" w:eastAsia="SimSun" w:hAnsi="Arial" w:cs="Arial"/>
              </w:rPr>
              <w:t>变为其次</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w:t>
            </w:r>
          </w:p>
        </w:tc>
      </w:tr>
    </w:tbl>
    <w:p w14:paraId="0756704D" w14:textId="22826845" w:rsidR="000B0CE0" w:rsidRPr="00934B87" w:rsidRDefault="00E56A9B" w:rsidP="008742FD">
      <w:pPr>
        <w:pStyle w:val="Heading2"/>
        <w:rPr>
          <w:rFonts w:ascii="Arial" w:eastAsia="SimSun" w:hAnsi="Arial" w:cs="Arial"/>
        </w:rPr>
      </w:pPr>
      <w:bookmarkStart w:id="597" w:name="_Toc221110520"/>
      <w:r w:rsidRPr="00934B87">
        <w:rPr>
          <w:rFonts w:ascii="Arial" w:eastAsia="SimSun" w:hAnsi="Arial" w:cs="Arial"/>
        </w:rPr>
        <w:t>始终选择低位语</w:t>
      </w:r>
      <w:bookmarkEnd w:id="597"/>
    </w:p>
    <w:p w14:paraId="2E20358E" w14:textId="08F3CF8A" w:rsidR="00E56A9B" w:rsidRPr="00934B87" w:rsidRDefault="00E56A9B" w:rsidP="008742FD">
      <w:pPr>
        <w:keepNext/>
        <w:rPr>
          <w:rFonts w:ascii="Arial" w:eastAsia="SimSun" w:hAnsi="Arial" w:cs="Arial"/>
        </w:rPr>
      </w:pPr>
      <w:r w:rsidRPr="00934B87">
        <w:rPr>
          <w:rFonts w:ascii="Arial" w:eastAsia="SimSun" w:hAnsi="Arial" w:cs="Arial"/>
        </w:rPr>
        <w:t>应选择</w:t>
      </w:r>
      <w:r w:rsidRPr="00934B87">
        <w:rPr>
          <w:rFonts w:ascii="Arial" w:eastAsia="SimSun" w:hAnsi="Arial" w:cs="Arial"/>
          <w:b/>
          <w:bCs/>
        </w:rPr>
        <w:t>最准确地反映原始报告信息</w:t>
      </w:r>
      <w:r w:rsidRPr="00934B87">
        <w:rPr>
          <w:rFonts w:ascii="Arial" w:eastAsia="SimSun" w:hAnsi="Arial" w:cs="Arial"/>
        </w:rPr>
        <w:t>的</w:t>
      </w:r>
      <w:r w:rsidRPr="00934B87">
        <w:rPr>
          <w:rFonts w:ascii="Arial" w:eastAsia="SimSun" w:hAnsi="Arial" w:cs="Arial"/>
        </w:rPr>
        <w:t xml:space="preserve"> MedDRA </w:t>
      </w:r>
      <w:r w:rsidRPr="00934B87">
        <w:rPr>
          <w:rFonts w:ascii="Arial" w:eastAsia="SimSun" w:hAnsi="Arial" w:cs="Arial"/>
        </w:rPr>
        <w:t>低位语</w:t>
      </w:r>
      <w:r w:rsidR="003A0F80" w:rsidRPr="00934B87">
        <w:rPr>
          <w:rFonts w:ascii="Arial" w:eastAsia="SimSun" w:hAnsi="Arial" w:cs="Arial"/>
        </w:rPr>
        <w:t>（</w:t>
      </w:r>
      <w:r w:rsidRPr="00934B87">
        <w:rPr>
          <w:rFonts w:ascii="Arial" w:eastAsia="SimSun" w:hAnsi="Arial" w:cs="Arial"/>
        </w:rPr>
        <w:t>LLT</w:t>
      </w:r>
      <w:r w:rsidR="003A0F80" w:rsidRPr="00934B87">
        <w:rPr>
          <w:rFonts w:ascii="Arial" w:eastAsia="SimSun" w:hAnsi="Arial" w:cs="Arial"/>
        </w:rPr>
        <w:t>）</w:t>
      </w:r>
      <w:r w:rsidRPr="00934B87">
        <w:rPr>
          <w:rFonts w:ascii="Arial" w:eastAsia="SimSun" w:hAnsi="Arial" w:cs="Arial"/>
        </w:rPr>
        <w:t>。</w:t>
      </w:r>
    </w:p>
    <w:p w14:paraId="6611454C" w14:textId="39B1BD8E" w:rsidR="00E56A9B" w:rsidRPr="00934B87" w:rsidRDefault="00E56A9B" w:rsidP="008742FD">
      <w:pPr>
        <w:keepNext/>
        <w:rPr>
          <w:rFonts w:ascii="Arial" w:eastAsia="SimSun" w:hAnsi="Arial" w:cs="Arial"/>
        </w:rPr>
      </w:pPr>
      <w:r w:rsidRPr="00934B87">
        <w:rPr>
          <w:rFonts w:ascii="Arial" w:eastAsia="SimSun" w:hAnsi="Arial" w:cs="Arial"/>
        </w:rPr>
        <w:t>某些</w:t>
      </w:r>
      <w:r w:rsidRPr="00934B87">
        <w:rPr>
          <w:rFonts w:ascii="Arial" w:eastAsia="SimSun" w:hAnsi="Arial" w:cs="Arial"/>
        </w:rPr>
        <w:t xml:space="preserve"> MedDRA LLT </w:t>
      </w:r>
      <w:r w:rsidRPr="00934B87">
        <w:rPr>
          <w:rFonts w:ascii="Arial" w:eastAsia="SimSun" w:hAnsi="Arial" w:cs="Arial"/>
        </w:rPr>
        <w:t>的特异性程度可能对术语选择带来一定难度。下面</w:t>
      </w:r>
      <w:r w:rsidR="00AE21CE" w:rsidRPr="00934B87">
        <w:rPr>
          <w:rFonts w:ascii="Arial" w:eastAsia="SimSun" w:hAnsi="Arial" w:cs="Arial" w:hint="eastAsia"/>
        </w:rPr>
        <w:t>介绍</w:t>
      </w:r>
      <w:r w:rsidR="00EE7C55" w:rsidRPr="00934B87">
        <w:rPr>
          <w:rFonts w:ascii="Arial" w:eastAsia="SimSun" w:hAnsi="Arial" w:cs="Arial" w:hint="eastAsia"/>
        </w:rPr>
        <w:t>一些</w:t>
      </w:r>
      <w:r w:rsidRPr="00934B87">
        <w:rPr>
          <w:rFonts w:ascii="Arial" w:eastAsia="SimSun" w:hAnsi="Arial" w:cs="Arial"/>
        </w:rPr>
        <w:t>特殊</w:t>
      </w:r>
      <w:r w:rsidR="00EE7C55" w:rsidRPr="00934B87">
        <w:rPr>
          <w:rFonts w:ascii="Arial" w:eastAsia="SimSun" w:hAnsi="Arial" w:cs="Arial" w:hint="eastAsia"/>
        </w:rPr>
        <w:t>情况</w:t>
      </w:r>
      <w:r w:rsidRPr="00934B87">
        <w:rPr>
          <w:rFonts w:ascii="Arial" w:eastAsia="SimSun" w:hAnsi="Arial" w:cs="Arial" w:hint="eastAsia"/>
        </w:rPr>
        <w:t>的</w:t>
      </w:r>
      <w:r w:rsidR="00EE7C55" w:rsidRPr="00934B87">
        <w:rPr>
          <w:rFonts w:ascii="Arial" w:eastAsia="SimSun" w:hAnsi="Arial" w:cs="Arial" w:hint="eastAsia"/>
        </w:rPr>
        <w:t>处理</w:t>
      </w:r>
      <w:r w:rsidRPr="00934B87">
        <w:rPr>
          <w:rFonts w:ascii="Arial" w:eastAsia="SimSun" w:hAnsi="Arial" w:cs="Arial"/>
        </w:rPr>
        <w:t>技巧。</w:t>
      </w:r>
    </w:p>
    <w:p w14:paraId="22D68FEB" w14:textId="1CC42F8D" w:rsidR="00EA07F0" w:rsidRPr="00934B87" w:rsidRDefault="00E56A9B" w:rsidP="006A7A4D">
      <w:pPr>
        <w:numPr>
          <w:ilvl w:val="0"/>
          <w:numId w:val="6"/>
        </w:numPr>
        <w:rPr>
          <w:rFonts w:ascii="Arial" w:eastAsia="SimSun" w:hAnsi="Arial" w:cs="Arial"/>
        </w:rPr>
      </w:pPr>
      <w:r w:rsidRPr="00934B87">
        <w:rPr>
          <w:rFonts w:ascii="Arial" w:eastAsia="SimSun" w:hAnsi="Arial" w:cs="Arial"/>
          <w:i/>
          <w:iCs/>
        </w:rPr>
        <w:t>报告术语中一个字</w:t>
      </w:r>
      <w:r w:rsidR="00876834" w:rsidRPr="00934B87">
        <w:rPr>
          <w:rFonts w:ascii="Arial" w:eastAsia="SimSun" w:hAnsi="Arial" w:cs="Arial" w:hint="eastAsia"/>
          <w:i/>
          <w:iCs/>
        </w:rPr>
        <w:t>母</w:t>
      </w:r>
      <w:r w:rsidRPr="00934B87">
        <w:rPr>
          <w:rFonts w:ascii="Arial" w:eastAsia="SimSun" w:hAnsi="Arial" w:cs="Arial"/>
          <w:i/>
          <w:iCs/>
        </w:rPr>
        <w:t>的差别会影响该词的意义</w:t>
      </w:r>
      <w:r w:rsidR="00E87C77" w:rsidRPr="00934B87">
        <w:rPr>
          <w:rFonts w:ascii="Arial" w:eastAsia="SimSun" w:hAnsi="Arial" w:cs="Arial"/>
          <w:i/>
          <w:iCs/>
        </w:rPr>
        <w:t>，</w:t>
      </w:r>
      <w:r w:rsidRPr="00934B87">
        <w:rPr>
          <w:rFonts w:ascii="Arial" w:eastAsia="SimSun" w:hAnsi="Arial" w:cs="Arial"/>
          <w:i/>
          <w:iCs/>
        </w:rPr>
        <w:t>最终影响术语选择</w:t>
      </w:r>
    </w:p>
    <w:p w14:paraId="0CD60E70" w14:textId="46BF7ACD" w:rsidR="00EA07F0"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660"/>
      </w:tblGrid>
      <w:tr w:rsidR="00503866" w:rsidRPr="00934B87" w14:paraId="2825C891" w14:textId="77777777" w:rsidTr="007678EF">
        <w:trPr>
          <w:trHeight w:val="473"/>
          <w:tblHeader/>
        </w:trPr>
        <w:tc>
          <w:tcPr>
            <w:tcW w:w="2695" w:type="dxa"/>
            <w:shd w:val="clear" w:color="auto" w:fill="E0E0E0"/>
          </w:tcPr>
          <w:p w14:paraId="0AF48AD3" w14:textId="1BA66A96" w:rsidR="00503866" w:rsidRPr="00934B87" w:rsidRDefault="00503866" w:rsidP="00F07EAE">
            <w:pPr>
              <w:keepNext/>
              <w:spacing w:before="60" w:after="60"/>
              <w:jc w:val="center"/>
              <w:rPr>
                <w:rFonts w:ascii="Arial" w:eastAsia="SimSun" w:hAnsi="Arial" w:cs="Arial"/>
                <w:b/>
              </w:rPr>
            </w:pPr>
            <w:r w:rsidRPr="00934B87">
              <w:rPr>
                <w:rFonts w:ascii="Arial" w:eastAsia="SimSun" w:hAnsi="Arial" w:cs="Arial"/>
                <w:b/>
              </w:rPr>
              <w:t>报告信息</w:t>
            </w:r>
          </w:p>
        </w:tc>
        <w:tc>
          <w:tcPr>
            <w:tcW w:w="6660" w:type="dxa"/>
            <w:shd w:val="clear" w:color="auto" w:fill="E0E0E0"/>
          </w:tcPr>
          <w:p w14:paraId="627E739A" w14:textId="336D5B62" w:rsidR="00503866" w:rsidRPr="00934B87" w:rsidRDefault="00157C61" w:rsidP="00F07EAE">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7A4D" w:rsidRPr="00934B87" w14:paraId="6884810E" w14:textId="77777777" w:rsidTr="007678EF">
        <w:trPr>
          <w:trHeight w:val="473"/>
        </w:trPr>
        <w:tc>
          <w:tcPr>
            <w:tcW w:w="2695" w:type="dxa"/>
          </w:tcPr>
          <w:p w14:paraId="4C8C328D"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Lip sore</w:t>
            </w:r>
          </w:p>
        </w:tc>
        <w:tc>
          <w:tcPr>
            <w:tcW w:w="6660" w:type="dxa"/>
          </w:tcPr>
          <w:p w14:paraId="397C16D3" w14:textId="3742E16C" w:rsidR="006A7A4D" w:rsidRPr="00934B87" w:rsidRDefault="00D6311A" w:rsidP="00F07EAE">
            <w:pPr>
              <w:keepNext/>
              <w:spacing w:before="60" w:after="60"/>
              <w:jc w:val="center"/>
              <w:rPr>
                <w:rFonts w:ascii="Arial" w:eastAsia="SimSun" w:hAnsi="Arial" w:cs="Arial"/>
              </w:rPr>
            </w:pPr>
            <w:r w:rsidRPr="00796190">
              <w:rPr>
                <w:rFonts w:ascii="Arial" w:eastAsia="SimSun" w:hAnsi="Arial" w:cs="Arial"/>
                <w:i/>
                <w:iCs/>
              </w:rPr>
              <w:t>Lip sore</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Lip pain</w:t>
            </w:r>
            <w:r w:rsidR="008226FA" w:rsidRPr="00934B87">
              <w:rPr>
                <w:rFonts w:ascii="Arial" w:eastAsia="SimSun" w:hAnsi="Arial" w:cs="Arial"/>
                <w:i/>
              </w:rPr>
              <w:t xml:space="preserve"> </w:t>
            </w:r>
            <w:r w:rsidR="00515202" w:rsidRPr="00934B87">
              <w:rPr>
                <w:rFonts w:ascii="Arial" w:eastAsia="SimSun" w:hAnsi="Arial" w:cs="Arial"/>
                <w:i/>
              </w:rPr>
              <w:t>嘴唇疼痛</w:t>
            </w:r>
            <w:r w:rsidR="003A0F80" w:rsidRPr="00934B87">
              <w:rPr>
                <w:rFonts w:ascii="Arial" w:eastAsia="SimSun" w:hAnsi="Arial" w:cs="Arial"/>
              </w:rPr>
              <w:t>）</w:t>
            </w:r>
          </w:p>
        </w:tc>
      </w:tr>
      <w:tr w:rsidR="006A7A4D" w:rsidRPr="00934B87" w14:paraId="403828A7" w14:textId="77777777" w:rsidTr="007678EF">
        <w:trPr>
          <w:trHeight w:val="481"/>
        </w:trPr>
        <w:tc>
          <w:tcPr>
            <w:tcW w:w="2695" w:type="dxa"/>
          </w:tcPr>
          <w:p w14:paraId="3E57DF36" w14:textId="77777777" w:rsidR="006A7A4D" w:rsidRPr="00934B87" w:rsidRDefault="00D6311A" w:rsidP="00F07EAE">
            <w:pPr>
              <w:keepNext/>
              <w:spacing w:before="60" w:after="60"/>
              <w:jc w:val="center"/>
              <w:rPr>
                <w:rFonts w:ascii="Arial" w:eastAsia="SimSun" w:hAnsi="Arial" w:cs="Arial"/>
                <w:b/>
              </w:rPr>
            </w:pPr>
            <w:r w:rsidRPr="00934B87">
              <w:rPr>
                <w:rFonts w:ascii="Arial" w:eastAsia="SimSun" w:hAnsi="Arial" w:cs="Arial"/>
              </w:rPr>
              <w:t>Lip sore</w:t>
            </w:r>
            <w:r w:rsidRPr="00934B87">
              <w:rPr>
                <w:rFonts w:ascii="Arial" w:eastAsia="SimSun" w:hAnsi="Arial" w:cs="Arial"/>
                <w:b/>
              </w:rPr>
              <w:t>s</w:t>
            </w:r>
          </w:p>
        </w:tc>
        <w:tc>
          <w:tcPr>
            <w:tcW w:w="6660" w:type="dxa"/>
          </w:tcPr>
          <w:p w14:paraId="4C1AEE63" w14:textId="1BCEBAB0" w:rsidR="006A7A4D" w:rsidRPr="00934B87" w:rsidRDefault="00D6311A" w:rsidP="00F07EAE">
            <w:pPr>
              <w:keepNext/>
              <w:spacing w:before="60" w:after="60"/>
              <w:jc w:val="center"/>
              <w:rPr>
                <w:rFonts w:ascii="Arial" w:eastAsia="SimSun" w:hAnsi="Arial" w:cs="Arial"/>
              </w:rPr>
            </w:pPr>
            <w:r w:rsidRPr="00CE471D">
              <w:rPr>
                <w:rFonts w:ascii="Arial" w:eastAsia="SimSun" w:hAnsi="Arial" w:cs="Arial"/>
                <w:i/>
                <w:iCs/>
              </w:rPr>
              <w:t>Sores lip</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Cheilitis</w:t>
            </w:r>
            <w:r w:rsidR="008226FA" w:rsidRPr="00934B87">
              <w:rPr>
                <w:rFonts w:ascii="Arial" w:eastAsia="SimSun" w:hAnsi="Arial" w:cs="Arial"/>
                <w:i/>
              </w:rPr>
              <w:t xml:space="preserve"> </w:t>
            </w:r>
            <w:r w:rsidR="00515202" w:rsidRPr="00934B87">
              <w:rPr>
                <w:rFonts w:ascii="Arial" w:eastAsia="SimSun" w:hAnsi="Arial" w:cs="Arial"/>
                <w:i/>
              </w:rPr>
              <w:t>唇炎</w:t>
            </w:r>
            <w:r w:rsidR="003A0F80" w:rsidRPr="00934B87">
              <w:rPr>
                <w:rFonts w:ascii="Arial" w:eastAsia="SimSun" w:hAnsi="Arial" w:cs="Arial"/>
              </w:rPr>
              <w:t>）</w:t>
            </w:r>
          </w:p>
        </w:tc>
      </w:tr>
      <w:tr w:rsidR="006A7A4D" w:rsidRPr="00934B87" w14:paraId="42ECD054" w14:textId="77777777" w:rsidTr="007678EF">
        <w:trPr>
          <w:trHeight w:val="473"/>
        </w:trPr>
        <w:tc>
          <w:tcPr>
            <w:tcW w:w="2695" w:type="dxa"/>
          </w:tcPr>
          <w:p w14:paraId="457C5C98"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 gums</w:t>
            </w:r>
          </w:p>
        </w:tc>
        <w:tc>
          <w:tcPr>
            <w:tcW w:w="6660" w:type="dxa"/>
          </w:tcPr>
          <w:p w14:paraId="4EF90976" w14:textId="64DCAC3B" w:rsidR="006A7A4D" w:rsidRPr="00934B87" w:rsidRDefault="00D6311A" w:rsidP="00F07EAE">
            <w:pPr>
              <w:keepNext/>
              <w:spacing w:before="60" w:after="60"/>
              <w:jc w:val="center"/>
              <w:rPr>
                <w:rFonts w:ascii="Arial" w:eastAsia="SimSun" w:hAnsi="Arial" w:cs="Arial"/>
              </w:rPr>
            </w:pPr>
            <w:r w:rsidRPr="00CE471D">
              <w:rPr>
                <w:rFonts w:ascii="Arial" w:eastAsia="SimSun" w:hAnsi="Arial" w:cs="Arial"/>
                <w:i/>
                <w:iCs/>
              </w:rPr>
              <w:t>Sore gums</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Gingival pain</w:t>
            </w:r>
            <w:r w:rsidR="008226FA" w:rsidRPr="00934B87">
              <w:rPr>
                <w:rFonts w:ascii="Arial" w:eastAsia="SimSun" w:hAnsi="Arial" w:cs="Arial"/>
                <w:i/>
              </w:rPr>
              <w:t xml:space="preserve"> </w:t>
            </w:r>
            <w:r w:rsidR="00515202" w:rsidRPr="00934B87">
              <w:rPr>
                <w:rFonts w:ascii="Arial" w:eastAsia="SimSun" w:hAnsi="Arial" w:cs="Arial"/>
                <w:i/>
              </w:rPr>
              <w:t>牙龈疼痛</w:t>
            </w:r>
            <w:r w:rsidR="003A0F80" w:rsidRPr="00934B87">
              <w:rPr>
                <w:rFonts w:ascii="Arial" w:eastAsia="SimSun" w:hAnsi="Arial" w:cs="Arial"/>
              </w:rPr>
              <w:t>）</w:t>
            </w:r>
          </w:p>
        </w:tc>
      </w:tr>
      <w:tr w:rsidR="006A7A4D" w:rsidRPr="00934B87" w14:paraId="21209F3C" w14:textId="77777777" w:rsidTr="007678EF">
        <w:trPr>
          <w:trHeight w:val="303"/>
        </w:trPr>
        <w:tc>
          <w:tcPr>
            <w:tcW w:w="2695" w:type="dxa"/>
          </w:tcPr>
          <w:p w14:paraId="120105E7"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w:t>
            </w:r>
            <w:r w:rsidRPr="00934B87">
              <w:rPr>
                <w:rFonts w:ascii="Arial" w:eastAsia="SimSun" w:hAnsi="Arial" w:cs="Arial"/>
                <w:b/>
              </w:rPr>
              <w:t xml:space="preserve">s </w:t>
            </w:r>
            <w:r w:rsidRPr="00934B87">
              <w:rPr>
                <w:rFonts w:ascii="Arial" w:eastAsia="SimSun" w:hAnsi="Arial" w:cs="Arial"/>
              </w:rPr>
              <w:t>gum</w:t>
            </w:r>
          </w:p>
        </w:tc>
        <w:tc>
          <w:tcPr>
            <w:tcW w:w="6660" w:type="dxa"/>
          </w:tcPr>
          <w:p w14:paraId="4C4C2B29" w14:textId="00C8396A" w:rsidR="006A7A4D" w:rsidRPr="00934B87" w:rsidRDefault="00D6311A" w:rsidP="00F07EAE">
            <w:pPr>
              <w:keepNext/>
              <w:spacing w:before="60" w:after="60"/>
              <w:jc w:val="center"/>
              <w:rPr>
                <w:rFonts w:ascii="Arial" w:eastAsia="SimSun" w:hAnsi="Arial" w:cs="Arial"/>
              </w:rPr>
            </w:pPr>
            <w:r w:rsidRPr="00CE471D">
              <w:rPr>
                <w:rFonts w:ascii="Arial" w:eastAsia="SimSun" w:hAnsi="Arial" w:cs="Arial"/>
                <w:i/>
                <w:iCs/>
              </w:rPr>
              <w:t>Sores gum</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Noninfective gingivitis</w:t>
            </w:r>
            <w:r w:rsidR="008226FA" w:rsidRPr="00934B87">
              <w:rPr>
                <w:rFonts w:ascii="Arial" w:eastAsia="SimSun" w:hAnsi="Arial" w:cs="Arial"/>
                <w:i/>
              </w:rPr>
              <w:t xml:space="preserve"> </w:t>
            </w:r>
            <w:r w:rsidR="00515202" w:rsidRPr="00934B87">
              <w:rPr>
                <w:rFonts w:ascii="Arial" w:eastAsia="SimSun" w:hAnsi="Arial" w:cs="Arial"/>
                <w:i/>
              </w:rPr>
              <w:t>非感染性龈炎</w:t>
            </w:r>
            <w:r w:rsidR="003A0F80" w:rsidRPr="00934B87">
              <w:rPr>
                <w:rFonts w:ascii="Arial" w:eastAsia="SimSun" w:hAnsi="Arial" w:cs="Arial"/>
              </w:rPr>
              <w:t>）</w:t>
            </w:r>
          </w:p>
        </w:tc>
      </w:tr>
    </w:tbl>
    <w:p w14:paraId="7B898461" w14:textId="77777777" w:rsidR="00C23B6B" w:rsidRPr="00934B87" w:rsidRDefault="00C23B6B" w:rsidP="006A7A4D">
      <w:pPr>
        <w:rPr>
          <w:rFonts w:ascii="Arial" w:eastAsia="SimSun" w:hAnsi="Arial" w:cs="Arial"/>
        </w:rPr>
      </w:pPr>
    </w:p>
    <w:p w14:paraId="65A8774B" w14:textId="2181DB07" w:rsidR="00967E17" w:rsidRPr="00934B87" w:rsidRDefault="000F1E6C" w:rsidP="003B2196">
      <w:pPr>
        <w:numPr>
          <w:ilvl w:val="0"/>
          <w:numId w:val="1"/>
        </w:numPr>
        <w:rPr>
          <w:rFonts w:ascii="Arial" w:eastAsia="SimSun" w:hAnsi="Arial" w:cs="Arial"/>
        </w:rPr>
      </w:pPr>
      <w:r w:rsidRPr="00934B87">
        <w:rPr>
          <w:rFonts w:ascii="Arial" w:eastAsia="SimSun" w:hAnsi="Arial" w:cs="Arial"/>
          <w:i/>
          <w:iCs/>
        </w:rPr>
        <w:t>性别特异性术语</w:t>
      </w:r>
    </w:p>
    <w:p w14:paraId="2A7AA2DD" w14:textId="18DC1BDC" w:rsidR="000F1E6C" w:rsidRPr="00934B87" w:rsidRDefault="000F1E6C" w:rsidP="006A7A4D">
      <w:pPr>
        <w:rPr>
          <w:rFonts w:ascii="Arial" w:eastAsia="SimSun" w:hAnsi="Arial" w:cs="Arial"/>
        </w:rPr>
      </w:pP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一般不包括人口学方面的描述</w:t>
      </w:r>
      <w:r w:rsidR="003A0F80" w:rsidRPr="00934B87">
        <w:rPr>
          <w:rFonts w:ascii="Arial" w:eastAsia="SimSun" w:hAnsi="Arial" w:cs="Arial"/>
        </w:rPr>
        <w:t>（</w:t>
      </w:r>
      <w:r w:rsidRPr="00934B87">
        <w:rPr>
          <w:rFonts w:ascii="Arial" w:eastAsia="SimSun" w:hAnsi="Arial" w:cs="Arial"/>
        </w:rPr>
        <w:t>年龄</w:t>
      </w:r>
      <w:r w:rsidR="00B93492" w:rsidRPr="00934B87">
        <w:rPr>
          <w:rFonts w:ascii="Arial" w:eastAsia="SimSun" w:hAnsi="Arial" w:cs="Arial" w:hint="eastAsia"/>
        </w:rPr>
        <w:t>、</w:t>
      </w:r>
      <w:r w:rsidRPr="00934B87">
        <w:rPr>
          <w:rFonts w:ascii="Arial" w:eastAsia="SimSun" w:hAnsi="Arial" w:cs="Arial"/>
        </w:rPr>
        <w:t>性别等</w:t>
      </w:r>
      <w:r w:rsidR="003A0F80" w:rsidRPr="00934B87">
        <w:rPr>
          <w:rFonts w:ascii="Arial" w:eastAsia="SimSun" w:hAnsi="Arial" w:cs="Arial"/>
        </w:rPr>
        <w:t>）</w:t>
      </w:r>
      <w:r w:rsidR="00E87C77" w:rsidRPr="00934B87">
        <w:rPr>
          <w:rFonts w:ascii="Arial" w:eastAsia="SimSun" w:hAnsi="Arial" w:cs="Arial"/>
        </w:rPr>
        <w:t>，</w:t>
      </w:r>
      <w:r w:rsidR="005B3B3D" w:rsidRPr="00934B87">
        <w:rPr>
          <w:rFonts w:ascii="Arial" w:eastAsia="SimSun" w:hAnsi="Arial" w:cs="Arial" w:hint="eastAsia"/>
        </w:rPr>
        <w:t>如果增加</w:t>
      </w:r>
      <w:r w:rsidR="0080209C" w:rsidRPr="00934B87">
        <w:rPr>
          <w:rFonts w:ascii="Arial" w:eastAsia="SimSun" w:hAnsi="Arial" w:cs="Arial" w:hint="eastAsia"/>
        </w:rPr>
        <w:t>性别</w:t>
      </w:r>
      <w:r w:rsidR="005B3B3D" w:rsidRPr="00934B87">
        <w:rPr>
          <w:rFonts w:ascii="Arial" w:eastAsia="SimSun" w:hAnsi="Arial" w:cs="Arial" w:hint="eastAsia"/>
        </w:rPr>
        <w:t>信息</w:t>
      </w:r>
      <w:r w:rsidR="0080209C" w:rsidRPr="00934B87">
        <w:rPr>
          <w:rFonts w:ascii="Arial" w:eastAsia="SimSun" w:hAnsi="Arial" w:cs="Arial" w:hint="eastAsia"/>
        </w:rPr>
        <w:t>使之成为</w:t>
      </w:r>
      <w:r w:rsidR="005B3B3D" w:rsidRPr="00934B87">
        <w:rPr>
          <w:rFonts w:ascii="Arial" w:eastAsia="SimSun" w:hAnsi="Arial" w:cs="Arial" w:hint="eastAsia"/>
        </w:rPr>
        <w:t>独立</w:t>
      </w:r>
      <w:r w:rsidR="0080209C" w:rsidRPr="00934B87">
        <w:rPr>
          <w:rFonts w:ascii="Arial" w:eastAsia="SimSun" w:hAnsi="Arial" w:cs="Arial" w:hint="eastAsia"/>
        </w:rPr>
        <w:t>概念时</w:t>
      </w:r>
      <w:r w:rsidR="00E87C77" w:rsidRPr="00934B87">
        <w:rPr>
          <w:rFonts w:ascii="Arial" w:eastAsia="SimSun" w:hAnsi="Arial" w:cs="Arial" w:hint="eastAsia"/>
        </w:rPr>
        <w:t>，</w:t>
      </w:r>
      <w:r w:rsidR="0080209C" w:rsidRPr="00934B87">
        <w:rPr>
          <w:rFonts w:ascii="Arial" w:eastAsia="SimSun" w:hAnsi="Arial" w:cs="Arial" w:hint="eastAsia"/>
        </w:rPr>
        <w:t>某些术语会包含性别限定词</w:t>
      </w:r>
      <w:r w:rsidRPr="00934B87">
        <w:rPr>
          <w:rFonts w:ascii="Arial" w:eastAsia="SimSun" w:hAnsi="Arial" w:cs="Arial"/>
        </w:rPr>
        <w:t>。</w:t>
      </w:r>
    </w:p>
    <w:p w14:paraId="4AF58DCF" w14:textId="0055E6B2" w:rsidR="000F1E6C" w:rsidRPr="00934B87" w:rsidRDefault="000F1E6C"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2A8CE86" w14:textId="77777777" w:rsidTr="007678EF">
        <w:trPr>
          <w:tblHeader/>
        </w:trPr>
        <w:tc>
          <w:tcPr>
            <w:tcW w:w="9355" w:type="dxa"/>
            <w:shd w:val="clear" w:color="auto" w:fill="E0E0E0"/>
          </w:tcPr>
          <w:p w14:paraId="00247BAA" w14:textId="73DE6432" w:rsidR="000F1E6C" w:rsidRPr="00934B87" w:rsidRDefault="000101F2" w:rsidP="00B7620B">
            <w:pPr>
              <w:spacing w:before="60" w:after="60"/>
              <w:jc w:val="center"/>
              <w:rPr>
                <w:rFonts w:ascii="Arial" w:eastAsia="SimSun" w:hAnsi="Arial" w:cs="Arial"/>
                <w:b/>
              </w:rPr>
            </w:pPr>
            <w:r w:rsidRPr="00934B87">
              <w:rPr>
                <w:rFonts w:ascii="Arial" w:eastAsia="SimSun" w:hAnsi="Arial" w:cs="Arial" w:hint="eastAsia"/>
                <w:b/>
              </w:rPr>
              <w:t>概念</w:t>
            </w:r>
            <w:r w:rsidR="0073143E" w:rsidRPr="00934B87">
              <w:rPr>
                <w:rFonts w:ascii="Arial" w:eastAsia="SimSun" w:hAnsi="Arial" w:cs="Arial" w:hint="eastAsia"/>
                <w:b/>
              </w:rPr>
              <w:t>有区别</w:t>
            </w:r>
            <w:r w:rsidR="000F1E6C" w:rsidRPr="00934B87">
              <w:rPr>
                <w:rFonts w:ascii="Arial" w:eastAsia="SimSun" w:hAnsi="Arial" w:cs="Arial"/>
                <w:b/>
              </w:rPr>
              <w:t>的性别特异性术语</w:t>
            </w:r>
          </w:p>
        </w:tc>
      </w:tr>
      <w:tr w:rsidR="006A7A4D" w:rsidRPr="00934B87" w14:paraId="1B9642F7" w14:textId="77777777" w:rsidTr="007678EF">
        <w:tc>
          <w:tcPr>
            <w:tcW w:w="9355" w:type="dxa"/>
          </w:tcPr>
          <w:p w14:paraId="4F70205C" w14:textId="2D4343D0" w:rsidR="000F1E6C" w:rsidRPr="00934B87" w:rsidRDefault="000F1E6C" w:rsidP="00AD2FA3">
            <w:pPr>
              <w:jc w:val="center"/>
              <w:rPr>
                <w:rFonts w:ascii="Arial" w:eastAsia="SimSun" w:hAnsi="Arial" w:cs="Arial"/>
              </w:rPr>
            </w:pPr>
            <w:r w:rsidRPr="00934B87">
              <w:rPr>
                <w:rFonts w:ascii="Arial" w:eastAsia="SimSun" w:hAnsi="Arial" w:cs="Arial"/>
              </w:rPr>
              <w:t>在</w:t>
            </w:r>
            <w:r w:rsidR="008226FA" w:rsidRPr="00934B87">
              <w:rPr>
                <w:rFonts w:ascii="Arial" w:eastAsia="SimSun" w:hAnsi="Arial" w:cs="Arial" w:hint="eastAsia"/>
              </w:rPr>
              <w:t xml:space="preserve"> </w:t>
            </w: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里</w:t>
            </w:r>
            <w:r w:rsidR="008226FA" w:rsidRPr="00934B87">
              <w:rPr>
                <w:rFonts w:ascii="Arial" w:eastAsia="SimSun" w:hAnsi="Arial" w:cs="Arial"/>
              </w:rPr>
              <w:t>，</w:t>
            </w:r>
            <w:r w:rsidR="006772A3" w:rsidRPr="006772A3">
              <w:rPr>
                <w:rFonts w:ascii="Arial" w:eastAsia="SimSun" w:hAnsi="Arial" w:cs="Arial" w:hint="eastAsia"/>
                <w:i/>
                <w:iCs/>
              </w:rPr>
              <w:t>不孕不育症</w:t>
            </w:r>
            <w:r w:rsidR="003A0F80" w:rsidRPr="00934B87">
              <w:rPr>
                <w:rFonts w:ascii="Arial" w:eastAsia="SimSun" w:hAnsi="Arial" w:cs="Arial" w:hint="eastAsia"/>
                <w:i/>
                <w:iCs/>
              </w:rPr>
              <w:t>（</w:t>
            </w:r>
            <w:bookmarkStart w:id="598" w:name="OLE_LINK55"/>
            <w:r w:rsidR="000D1B53" w:rsidRPr="00934B87">
              <w:rPr>
                <w:rFonts w:ascii="Arial" w:eastAsia="SimSun" w:hAnsi="Arial" w:cs="Arial"/>
                <w:i/>
              </w:rPr>
              <w:t>Infertility</w:t>
            </w:r>
            <w:bookmarkEnd w:id="598"/>
            <w:r w:rsidR="003A0F80" w:rsidRPr="00934B87">
              <w:rPr>
                <w:rFonts w:ascii="Arial" w:eastAsia="SimSun" w:hAnsi="Arial" w:cs="Arial" w:hint="eastAsia"/>
                <w:i/>
                <w:iCs/>
              </w:rPr>
              <w:t>）</w:t>
            </w:r>
            <w:r w:rsidR="000D1B53" w:rsidRPr="00934B87">
              <w:rPr>
                <w:rFonts w:ascii="Arial" w:eastAsia="SimSun" w:hAnsi="Arial" w:cs="Arial" w:hint="eastAsia"/>
              </w:rPr>
              <w:t>、</w:t>
            </w:r>
            <w:r w:rsidRPr="00934B87">
              <w:rPr>
                <w:rFonts w:ascii="Arial" w:eastAsia="SimSun" w:hAnsi="Arial" w:cs="Arial"/>
                <w:i/>
                <w:iCs/>
              </w:rPr>
              <w:t>女性不孕</w:t>
            </w:r>
            <w:r w:rsidR="003A0F80" w:rsidRPr="00934B87">
              <w:rPr>
                <w:rFonts w:ascii="Arial" w:eastAsia="SimSun" w:hAnsi="Arial" w:cs="Arial" w:hint="eastAsia"/>
                <w:i/>
                <w:iCs/>
              </w:rPr>
              <w:t>（</w:t>
            </w:r>
            <w:r w:rsidR="000D1B53" w:rsidRPr="00934B87">
              <w:rPr>
                <w:rFonts w:ascii="Arial" w:eastAsia="SimSun" w:hAnsi="Arial" w:cs="Arial"/>
                <w:i/>
              </w:rPr>
              <w:t>Infertility female</w:t>
            </w:r>
            <w:r w:rsidR="003A0F80" w:rsidRPr="00934B87">
              <w:rPr>
                <w:rFonts w:ascii="Arial" w:eastAsia="SimSun" w:hAnsi="Arial" w:cs="Arial" w:hint="eastAsia"/>
                <w:i/>
                <w:iCs/>
              </w:rPr>
              <w:t>）</w:t>
            </w:r>
            <w:r w:rsidR="000D1B53" w:rsidRPr="00934B87">
              <w:rPr>
                <w:rFonts w:ascii="Arial" w:eastAsia="SimSun" w:hAnsi="Arial" w:cs="Arial" w:hint="eastAsia"/>
              </w:rPr>
              <w:t>和</w:t>
            </w:r>
            <w:r w:rsidRPr="00934B87">
              <w:rPr>
                <w:rFonts w:ascii="Arial" w:eastAsia="SimSun" w:hAnsi="Arial" w:cs="Arial"/>
                <w:i/>
                <w:iCs/>
              </w:rPr>
              <w:t>男性不育</w:t>
            </w:r>
            <w:r w:rsidR="003A0F80" w:rsidRPr="00934B87">
              <w:rPr>
                <w:rFonts w:ascii="Arial" w:eastAsia="SimSun" w:hAnsi="Arial" w:cs="Arial" w:hint="eastAsia"/>
                <w:i/>
                <w:iCs/>
              </w:rPr>
              <w:t>（</w:t>
            </w:r>
            <w:r w:rsidR="000D1B53" w:rsidRPr="00934B87">
              <w:rPr>
                <w:rFonts w:ascii="Arial" w:eastAsia="SimSun" w:hAnsi="Arial" w:cs="Arial"/>
                <w:i/>
              </w:rPr>
              <w:t>Infertility male</w:t>
            </w:r>
            <w:r w:rsidR="003A0F80" w:rsidRPr="00934B87">
              <w:rPr>
                <w:rFonts w:ascii="Arial" w:eastAsia="SimSun" w:hAnsi="Arial" w:cs="Arial" w:hint="eastAsia"/>
                <w:i/>
                <w:iCs/>
              </w:rPr>
              <w:t>）</w:t>
            </w:r>
            <w:r w:rsidRPr="00934B87">
              <w:rPr>
                <w:rFonts w:ascii="Arial" w:eastAsia="SimSun" w:hAnsi="Arial" w:cs="Arial"/>
              </w:rPr>
              <w:t>都是</w:t>
            </w:r>
            <w:r w:rsidR="000D1B53" w:rsidRPr="00934B87">
              <w:rPr>
                <w:rFonts w:ascii="Arial" w:eastAsia="SimSun" w:hAnsi="Arial" w:cs="Arial" w:hint="eastAsia"/>
              </w:rPr>
              <w:t>不同</w:t>
            </w:r>
            <w:r w:rsidRPr="00934B87">
              <w:rPr>
                <w:rFonts w:ascii="Arial" w:eastAsia="SimSun" w:hAnsi="Arial" w:cs="Arial"/>
              </w:rPr>
              <w:t>的</w:t>
            </w:r>
            <w:r w:rsidR="008226FA" w:rsidRPr="00934B87">
              <w:rPr>
                <w:rFonts w:ascii="Arial" w:eastAsia="SimSun" w:hAnsi="Arial" w:cs="Arial" w:hint="eastAsia"/>
              </w:rPr>
              <w:t xml:space="preserve"> </w:t>
            </w:r>
            <w:r w:rsidRPr="00934B87">
              <w:rPr>
                <w:rFonts w:ascii="Arial" w:eastAsia="SimSun" w:hAnsi="Arial" w:cs="Arial"/>
              </w:rPr>
              <w:t>LLT/PT</w:t>
            </w:r>
          </w:p>
        </w:tc>
      </w:tr>
    </w:tbl>
    <w:p w14:paraId="6E93B387" w14:textId="77777777" w:rsidR="00677085" w:rsidRPr="00934B87" w:rsidRDefault="00677085" w:rsidP="006A7A4D">
      <w:pPr>
        <w:rPr>
          <w:rFonts w:ascii="Arial" w:eastAsia="SimSun" w:hAnsi="Arial" w:cs="Arial"/>
        </w:rPr>
      </w:pPr>
    </w:p>
    <w:p w14:paraId="5FC4E342" w14:textId="7ACEF29F" w:rsidR="000F1E6C" w:rsidRPr="00934B87" w:rsidRDefault="000F1E6C" w:rsidP="006A7A4D">
      <w:pPr>
        <w:rPr>
          <w:rFonts w:ascii="Arial" w:eastAsia="SimSun" w:hAnsi="Arial" w:cs="Arial"/>
        </w:rPr>
      </w:pPr>
      <w:r w:rsidRPr="00934B87">
        <w:rPr>
          <w:rFonts w:ascii="Arial" w:eastAsia="SimSun" w:hAnsi="Arial" w:cs="Arial"/>
        </w:rPr>
        <w:t>机构</w:t>
      </w:r>
      <w:r w:rsidR="002C1F8F" w:rsidRPr="00934B87">
        <w:rPr>
          <w:rFonts w:ascii="Arial" w:eastAsia="SimSun" w:hAnsi="Arial" w:cs="Arial" w:hint="eastAsia"/>
        </w:rPr>
        <w:t>内部</w:t>
      </w:r>
      <w:r w:rsidRPr="00934B87">
        <w:rPr>
          <w:rFonts w:ascii="Arial" w:eastAsia="SimSun" w:hAnsi="Arial" w:cs="Arial"/>
        </w:rPr>
        <w:t>编码指南</w:t>
      </w:r>
      <w:r w:rsidR="002C1F8F" w:rsidRPr="00934B87">
        <w:rPr>
          <w:rFonts w:ascii="Arial" w:eastAsia="SimSun" w:hAnsi="Arial" w:cs="Arial" w:hint="eastAsia"/>
        </w:rPr>
        <w:t>应说明在</w:t>
      </w:r>
      <w:r w:rsidR="00EC64BF" w:rsidRPr="00934B87">
        <w:rPr>
          <w:rFonts w:ascii="Arial" w:eastAsia="SimSun" w:hAnsi="Arial" w:cs="Arial" w:hint="eastAsia"/>
        </w:rPr>
        <w:t>何种</w:t>
      </w:r>
      <w:r w:rsidR="002C1F8F" w:rsidRPr="00934B87">
        <w:rPr>
          <w:rFonts w:ascii="Arial" w:eastAsia="SimSun" w:hAnsi="Arial" w:cs="Arial" w:hint="eastAsia"/>
        </w:rPr>
        <w:t>情况下需要</w:t>
      </w:r>
      <w:r w:rsidR="00876834" w:rsidRPr="00934B87">
        <w:rPr>
          <w:rFonts w:ascii="Arial" w:eastAsia="SimSun" w:hAnsi="Arial" w:cs="Arial" w:hint="eastAsia"/>
        </w:rPr>
        <w:t>涵盖</w:t>
      </w:r>
      <w:r w:rsidR="002C1F8F" w:rsidRPr="00934B87">
        <w:rPr>
          <w:rFonts w:ascii="Arial" w:eastAsia="SimSun" w:hAnsi="Arial" w:cs="Arial" w:hint="eastAsia"/>
        </w:rPr>
        <w:t>性别特异性概念</w:t>
      </w:r>
      <w:r w:rsidRPr="00934B87">
        <w:rPr>
          <w:rFonts w:ascii="Arial" w:eastAsia="SimSun" w:hAnsi="Arial" w:cs="Arial"/>
        </w:rPr>
        <w:t>。</w:t>
      </w:r>
    </w:p>
    <w:p w14:paraId="50C78E03" w14:textId="271495D6" w:rsidR="000F1E6C" w:rsidRPr="00934B87" w:rsidRDefault="001F1BF3" w:rsidP="006A7A4D">
      <w:pPr>
        <w:rPr>
          <w:rFonts w:ascii="Arial" w:eastAsia="SimSun" w:hAnsi="Arial" w:cs="Arial"/>
        </w:rPr>
      </w:pPr>
      <w:r w:rsidRPr="00934B87">
        <w:rPr>
          <w:rFonts w:ascii="Arial" w:eastAsia="SimSun" w:hAnsi="Arial" w:cs="Arial"/>
        </w:rPr>
        <w:lastRenderedPageBreak/>
        <w:t>MedDRA</w:t>
      </w:r>
      <w:r w:rsidR="008226FA" w:rsidRPr="00934B87">
        <w:rPr>
          <w:rFonts w:ascii="Arial" w:eastAsia="SimSun" w:hAnsi="Arial" w:cs="Arial"/>
        </w:rPr>
        <w:t xml:space="preserve"> </w:t>
      </w:r>
      <w:r w:rsidRPr="00934B87">
        <w:rPr>
          <w:rFonts w:ascii="Arial" w:eastAsia="SimSun" w:hAnsi="Arial" w:cs="Arial"/>
        </w:rPr>
        <w:t>用户</w:t>
      </w:r>
      <w:r w:rsidR="002C1F8F" w:rsidRPr="00934B87">
        <w:rPr>
          <w:rFonts w:ascii="Arial" w:eastAsia="SimSun" w:hAnsi="Arial" w:cs="Arial" w:hint="eastAsia"/>
        </w:rPr>
        <w:t>在</w:t>
      </w:r>
      <w:r w:rsidRPr="00934B87">
        <w:rPr>
          <w:rFonts w:ascii="Arial" w:eastAsia="SimSun" w:hAnsi="Arial" w:cs="Arial" w:hint="eastAsia"/>
        </w:rPr>
        <w:t>使用</w:t>
      </w:r>
      <w:r w:rsidR="002C1F8F" w:rsidRPr="00934B87">
        <w:rPr>
          <w:rFonts w:ascii="Arial" w:eastAsia="SimSun" w:hAnsi="Arial" w:cs="Arial" w:hint="eastAsia"/>
        </w:rPr>
        <w:t>当前</w:t>
      </w:r>
      <w:r w:rsidR="000F1E6C" w:rsidRPr="00934B87">
        <w:rPr>
          <w:rFonts w:ascii="Arial" w:eastAsia="SimSun" w:hAnsi="Arial" w:cs="Arial"/>
        </w:rPr>
        <w:t>数据与旧术语</w:t>
      </w:r>
      <w:r w:rsidR="002C1F8F" w:rsidRPr="00934B87">
        <w:rPr>
          <w:rFonts w:ascii="Arial" w:eastAsia="SimSun" w:hAnsi="Arial" w:cs="Arial" w:hint="eastAsia"/>
        </w:rPr>
        <w:t>集</w:t>
      </w:r>
      <w:r w:rsidR="000F1E6C" w:rsidRPr="00934B87">
        <w:rPr>
          <w:rFonts w:ascii="Arial" w:eastAsia="SimSun" w:hAnsi="Arial" w:cs="Arial"/>
        </w:rPr>
        <w:t>编码</w:t>
      </w:r>
      <w:r w:rsidRPr="00934B87">
        <w:rPr>
          <w:rFonts w:ascii="Arial" w:eastAsia="SimSun" w:hAnsi="Arial" w:cs="Arial" w:hint="eastAsia"/>
        </w:rPr>
        <w:t>的</w:t>
      </w:r>
      <w:r w:rsidR="000F1E6C" w:rsidRPr="00934B87">
        <w:rPr>
          <w:rFonts w:ascii="Arial" w:eastAsia="SimSun" w:hAnsi="Arial" w:cs="Arial"/>
        </w:rPr>
        <w:t>数据</w:t>
      </w:r>
      <w:r w:rsidRPr="00934B87">
        <w:rPr>
          <w:rFonts w:ascii="Arial" w:eastAsia="SimSun" w:hAnsi="Arial" w:cs="Arial" w:hint="eastAsia"/>
        </w:rPr>
        <w:t>做比较</w:t>
      </w:r>
      <w:r w:rsidR="002C1F8F" w:rsidRPr="00934B87">
        <w:rPr>
          <w:rFonts w:ascii="Arial" w:eastAsia="SimSun" w:hAnsi="Arial" w:cs="Arial" w:hint="eastAsia"/>
        </w:rPr>
        <w:t>时</w:t>
      </w:r>
      <w:r w:rsidR="00E87C77" w:rsidRPr="00934B87">
        <w:rPr>
          <w:rFonts w:ascii="Arial" w:eastAsia="SimSun" w:hAnsi="Arial" w:cs="Arial"/>
        </w:rPr>
        <w:t>，</w:t>
      </w:r>
      <w:r w:rsidR="000F1E6C" w:rsidRPr="00934B87">
        <w:rPr>
          <w:rFonts w:ascii="Arial" w:eastAsia="SimSun" w:hAnsi="Arial" w:cs="Arial"/>
        </w:rPr>
        <w:t>旧</w:t>
      </w:r>
      <w:r w:rsidR="002C1F8F" w:rsidRPr="00934B87">
        <w:rPr>
          <w:rFonts w:ascii="Arial" w:eastAsia="SimSun" w:hAnsi="Arial" w:cs="Arial" w:hint="eastAsia"/>
        </w:rPr>
        <w:t>术语集</w:t>
      </w:r>
      <w:r w:rsidRPr="00934B87">
        <w:rPr>
          <w:rFonts w:ascii="Arial" w:eastAsia="SimSun" w:hAnsi="Arial" w:cs="Arial" w:hint="eastAsia"/>
        </w:rPr>
        <w:t>可能</w:t>
      </w:r>
      <w:r w:rsidR="000F1E6C" w:rsidRPr="00934B87">
        <w:rPr>
          <w:rFonts w:ascii="Arial" w:eastAsia="SimSun" w:hAnsi="Arial" w:cs="Arial"/>
        </w:rPr>
        <w:t>不</w:t>
      </w:r>
      <w:r w:rsidRPr="00934B87">
        <w:rPr>
          <w:rFonts w:ascii="Arial" w:eastAsia="SimSun" w:hAnsi="Arial" w:cs="Arial" w:hint="eastAsia"/>
        </w:rPr>
        <w:t>包</w:t>
      </w:r>
      <w:r w:rsidR="000F1E6C" w:rsidRPr="00934B87">
        <w:rPr>
          <w:rFonts w:ascii="Arial" w:eastAsia="SimSun" w:hAnsi="Arial" w:cs="Arial"/>
        </w:rPr>
        <w:t>含性别特异性术语</w:t>
      </w:r>
      <w:r w:rsidR="00E87C77" w:rsidRPr="00934B87">
        <w:rPr>
          <w:rFonts w:ascii="Arial" w:eastAsia="SimSun" w:hAnsi="Arial" w:cs="Arial"/>
        </w:rPr>
        <w:t>，</w:t>
      </w:r>
      <w:r w:rsidRPr="00934B87">
        <w:rPr>
          <w:rFonts w:ascii="Arial" w:eastAsia="SimSun" w:hAnsi="Arial" w:cs="Arial" w:hint="eastAsia"/>
        </w:rPr>
        <w:t>此时</w:t>
      </w:r>
      <w:r w:rsidR="000F1E6C" w:rsidRPr="00934B87">
        <w:rPr>
          <w:rFonts w:ascii="Arial" w:eastAsia="SimSun" w:hAnsi="Arial" w:cs="Arial"/>
        </w:rPr>
        <w:t>也应该考</w:t>
      </w:r>
      <w:r w:rsidR="00F95219" w:rsidRPr="00934B87">
        <w:rPr>
          <w:rFonts w:ascii="Arial" w:eastAsia="SimSun" w:hAnsi="Arial" w:cs="Arial" w:hint="eastAsia"/>
        </w:rPr>
        <w:t>虑</w:t>
      </w:r>
      <w:r w:rsidR="000F1E6C" w:rsidRPr="00934B87">
        <w:rPr>
          <w:rFonts w:ascii="Arial" w:eastAsia="SimSun" w:hAnsi="Arial" w:cs="Arial"/>
        </w:rPr>
        <w:t>性别特异性术语对</w:t>
      </w:r>
      <w:r w:rsidRPr="00934B87">
        <w:rPr>
          <w:rFonts w:ascii="Arial" w:eastAsia="SimSun" w:hAnsi="Arial" w:cs="Arial" w:hint="eastAsia"/>
        </w:rPr>
        <w:t>数据比较结果</w:t>
      </w:r>
      <w:r w:rsidR="000F1E6C" w:rsidRPr="00934B87">
        <w:rPr>
          <w:rFonts w:ascii="Arial" w:eastAsia="SimSun" w:hAnsi="Arial" w:cs="Arial"/>
        </w:rPr>
        <w:t>的影响。</w:t>
      </w:r>
    </w:p>
    <w:p w14:paraId="30FAA5DF" w14:textId="4EBF3647" w:rsidR="000F1E6C" w:rsidRPr="00934B87" w:rsidRDefault="000F1E6C" w:rsidP="006B5CA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76894546" w14:textId="77777777" w:rsidTr="007678EF">
        <w:trPr>
          <w:tblHeader/>
        </w:trPr>
        <w:tc>
          <w:tcPr>
            <w:tcW w:w="9355" w:type="dxa"/>
            <w:shd w:val="clear" w:color="auto" w:fill="E0E0E0"/>
          </w:tcPr>
          <w:p w14:paraId="32E78294" w14:textId="49389B28" w:rsidR="000F1E6C" w:rsidRPr="00934B87" w:rsidRDefault="000F1E6C" w:rsidP="006B5CAD">
            <w:pPr>
              <w:keepNext/>
              <w:spacing w:before="60" w:after="60"/>
              <w:jc w:val="center"/>
              <w:rPr>
                <w:rFonts w:ascii="Arial" w:eastAsia="SimSun" w:hAnsi="Arial" w:cs="Arial"/>
                <w:b/>
              </w:rPr>
            </w:pPr>
            <w:r w:rsidRPr="00934B87">
              <w:rPr>
                <w:rFonts w:ascii="Arial" w:eastAsia="SimSun" w:hAnsi="Arial" w:cs="Arial"/>
                <w:b/>
              </w:rPr>
              <w:t>性别特异性</w:t>
            </w:r>
            <w:r w:rsidRPr="00934B87">
              <w:rPr>
                <w:rFonts w:ascii="Arial" w:eastAsia="SimSun" w:hAnsi="Arial" w:cs="Arial"/>
                <w:b/>
              </w:rPr>
              <w:t xml:space="preserve"> – </w:t>
            </w:r>
            <w:r w:rsidRPr="00934B87">
              <w:rPr>
                <w:rFonts w:ascii="Arial" w:eastAsia="SimSun" w:hAnsi="Arial" w:cs="Arial"/>
                <w:b/>
              </w:rPr>
              <w:t>旧术语集</w:t>
            </w:r>
            <w:r w:rsidR="001E2A8C" w:rsidRPr="00934B87">
              <w:rPr>
                <w:rFonts w:ascii="Arial" w:eastAsia="SimSun" w:hAnsi="Arial" w:cs="Arial" w:hint="eastAsia"/>
                <w:b/>
              </w:rPr>
              <w:t>与</w:t>
            </w:r>
            <w:r w:rsidRPr="00934B87">
              <w:rPr>
                <w:rFonts w:ascii="Arial" w:eastAsia="SimSun" w:hAnsi="Arial" w:cs="Arial"/>
                <w:b/>
              </w:rPr>
              <w:t xml:space="preserve"> MedDRA</w:t>
            </w:r>
          </w:p>
        </w:tc>
      </w:tr>
      <w:tr w:rsidR="006A7A4D" w:rsidRPr="00934B87" w14:paraId="5227C34A" w14:textId="77777777" w:rsidTr="007678EF">
        <w:tc>
          <w:tcPr>
            <w:tcW w:w="9355" w:type="dxa"/>
          </w:tcPr>
          <w:p w14:paraId="0B3382A6" w14:textId="4C09A748" w:rsidR="000F1E6C" w:rsidRPr="007678EF" w:rsidRDefault="000A28C7" w:rsidP="006B5CAD">
            <w:pPr>
              <w:keepNext/>
              <w:jc w:val="center"/>
              <w:rPr>
                <w:rFonts w:ascii="Arial" w:eastAsia="SimSun" w:hAnsi="Arial" w:cs="Arial"/>
              </w:rPr>
            </w:pPr>
            <w:r w:rsidRPr="007678EF">
              <w:rPr>
                <w:rFonts w:ascii="Arial" w:eastAsia="SimSun" w:hAnsi="Arial" w:cs="Arial" w:hint="eastAsia"/>
              </w:rPr>
              <w:t>在</w:t>
            </w:r>
            <w:r w:rsidR="008226FA" w:rsidRPr="007678EF">
              <w:rPr>
                <w:rFonts w:ascii="Arial" w:eastAsia="SimSun" w:hAnsi="Arial" w:cs="Arial" w:hint="eastAsia"/>
              </w:rPr>
              <w:t xml:space="preserve"> </w:t>
            </w:r>
            <w:r w:rsidRPr="007678EF">
              <w:rPr>
                <w:rFonts w:ascii="Arial" w:eastAsia="SimSun" w:hAnsi="Arial" w:cs="Arial"/>
              </w:rPr>
              <w:t>M</w:t>
            </w:r>
            <w:r w:rsidRPr="007678EF">
              <w:rPr>
                <w:rFonts w:ascii="Arial" w:eastAsia="SimSun" w:hAnsi="Arial" w:cs="Arial" w:hint="eastAsia"/>
              </w:rPr>
              <w:t>ed</w:t>
            </w:r>
            <w:r w:rsidRPr="007678EF">
              <w:rPr>
                <w:rFonts w:ascii="Arial" w:eastAsia="SimSun" w:hAnsi="Arial" w:cs="Arial"/>
              </w:rPr>
              <w:t>DRA</w:t>
            </w:r>
            <w:r w:rsidR="008226FA" w:rsidRPr="007678EF">
              <w:rPr>
                <w:rFonts w:ascii="Arial" w:eastAsia="SimSun" w:hAnsi="Arial" w:cs="Arial"/>
              </w:rPr>
              <w:t xml:space="preserve"> </w:t>
            </w:r>
            <w:r w:rsidRPr="007678EF">
              <w:rPr>
                <w:rFonts w:ascii="Arial" w:eastAsia="SimSun" w:hAnsi="Arial" w:cs="Arial" w:hint="eastAsia"/>
              </w:rPr>
              <w:t>中可以</w:t>
            </w:r>
            <w:r w:rsidR="000F1E6C" w:rsidRPr="007678EF">
              <w:rPr>
                <w:rFonts w:ascii="Arial" w:eastAsia="SimSun" w:hAnsi="Arial" w:cs="Arial"/>
              </w:rPr>
              <w:t>为乳腺癌选择性别特异性术语</w:t>
            </w:r>
            <w:r w:rsidR="003A0F80" w:rsidRPr="007678EF">
              <w:rPr>
                <w:rFonts w:ascii="Arial" w:eastAsia="SimSun" w:hAnsi="Arial" w:cs="Arial"/>
              </w:rPr>
              <w:t>（</w:t>
            </w:r>
            <w:r w:rsidR="00283EB8" w:rsidRPr="007678EF">
              <w:rPr>
                <w:rFonts w:ascii="Arial" w:eastAsia="SimSun" w:hAnsi="Arial" w:cs="Arial"/>
              </w:rPr>
              <w:t>例如：</w:t>
            </w:r>
            <w:r w:rsidR="000F1E6C" w:rsidRPr="007678EF">
              <w:rPr>
                <w:rFonts w:ascii="Arial" w:eastAsia="SimSun" w:hAnsi="Arial" w:cs="Arial"/>
              </w:rPr>
              <w:t xml:space="preserve">LLT </w:t>
            </w:r>
            <w:r w:rsidR="000F1E6C" w:rsidRPr="007678EF">
              <w:rPr>
                <w:rFonts w:ascii="Arial" w:eastAsia="SimSun" w:hAnsi="Arial" w:cs="Arial"/>
                <w:i/>
                <w:iCs/>
              </w:rPr>
              <w:t>女性乳腺癌</w:t>
            </w:r>
            <w:r w:rsidR="003A0F80" w:rsidRPr="007678EF">
              <w:rPr>
                <w:rFonts w:ascii="Arial" w:eastAsia="SimSun" w:hAnsi="Arial" w:cs="Arial"/>
              </w:rPr>
              <w:t>）</w:t>
            </w:r>
            <w:r w:rsidR="00E87C77" w:rsidRPr="007678EF">
              <w:rPr>
                <w:rFonts w:ascii="Arial" w:eastAsia="SimSun" w:hAnsi="Arial" w:cs="Arial"/>
              </w:rPr>
              <w:t>，</w:t>
            </w:r>
            <w:r w:rsidR="001F1BF3" w:rsidRPr="007678EF">
              <w:rPr>
                <w:rFonts w:ascii="Arial" w:eastAsia="SimSun" w:hAnsi="Arial" w:cs="Arial" w:hint="eastAsia"/>
              </w:rPr>
              <w:t>在旧术语集中</w:t>
            </w:r>
            <w:r w:rsidR="000F1E6C" w:rsidRPr="007678EF">
              <w:rPr>
                <w:rFonts w:ascii="Arial" w:eastAsia="SimSun" w:hAnsi="Arial" w:cs="Arial"/>
              </w:rPr>
              <w:t>只有一个</w:t>
            </w:r>
            <w:r w:rsidR="001F1BF3" w:rsidRPr="007678EF">
              <w:rPr>
                <w:rFonts w:ascii="Arial" w:eastAsia="SimSun" w:hAnsi="Arial" w:cs="Arial" w:hint="eastAsia"/>
              </w:rPr>
              <w:t>“</w:t>
            </w:r>
            <w:r w:rsidR="000F1E6C" w:rsidRPr="007678EF">
              <w:rPr>
                <w:rFonts w:ascii="Arial" w:eastAsia="SimSun" w:hAnsi="Arial" w:cs="Arial"/>
              </w:rPr>
              <w:t>乳腺癌</w:t>
            </w:r>
            <w:r w:rsidR="001F1BF3" w:rsidRPr="007678EF">
              <w:rPr>
                <w:rFonts w:ascii="Arial" w:eastAsia="SimSun" w:hAnsi="Arial" w:cs="Arial" w:hint="eastAsia"/>
              </w:rPr>
              <w:t>”</w:t>
            </w:r>
            <w:r w:rsidR="000F1E6C" w:rsidRPr="007678EF">
              <w:rPr>
                <w:rFonts w:ascii="Arial" w:eastAsia="SimSun" w:hAnsi="Arial" w:cs="Arial"/>
              </w:rPr>
              <w:t>术语</w:t>
            </w:r>
            <w:r w:rsidR="00E87C77" w:rsidRPr="007678EF">
              <w:rPr>
                <w:rFonts w:ascii="Arial" w:eastAsia="SimSun" w:hAnsi="Arial" w:cs="Arial" w:hint="eastAsia"/>
              </w:rPr>
              <w:t>，</w:t>
            </w:r>
            <w:r w:rsidR="00C752AC" w:rsidRPr="007678EF">
              <w:rPr>
                <w:rFonts w:ascii="Arial" w:eastAsia="SimSun" w:hAnsi="Arial" w:cs="Arial" w:hint="eastAsia"/>
              </w:rPr>
              <w:t>将</w:t>
            </w:r>
            <w:r w:rsidRPr="007678EF">
              <w:rPr>
                <w:rFonts w:ascii="Arial" w:eastAsia="SimSun" w:hAnsi="Arial" w:cs="Arial" w:hint="eastAsia"/>
              </w:rPr>
              <w:t>当前数据与旧术语集编码的数据相比较时</w:t>
            </w:r>
            <w:r w:rsidR="00E87C77" w:rsidRPr="007678EF">
              <w:rPr>
                <w:rFonts w:ascii="Arial" w:eastAsia="SimSun" w:hAnsi="Arial" w:cs="Arial" w:hint="eastAsia"/>
              </w:rPr>
              <w:t>，</w:t>
            </w:r>
            <w:r w:rsidR="001F1BF3" w:rsidRPr="007678EF">
              <w:rPr>
                <w:rFonts w:ascii="Arial" w:eastAsia="SimSun" w:hAnsi="Arial" w:cs="Arial" w:hint="eastAsia"/>
              </w:rPr>
              <w:t>应考虑</w:t>
            </w:r>
            <w:r w:rsidRPr="007678EF">
              <w:rPr>
                <w:rFonts w:ascii="Arial" w:eastAsia="SimSun" w:hAnsi="Arial" w:cs="Arial" w:hint="eastAsia"/>
              </w:rPr>
              <w:t>选择性别特异性术语对其结果的影响</w:t>
            </w:r>
            <w:r w:rsidR="000F1E6C" w:rsidRPr="007678EF">
              <w:rPr>
                <w:rFonts w:ascii="Arial" w:eastAsia="SimSun" w:hAnsi="Arial" w:cs="Arial"/>
              </w:rPr>
              <w:t>。</w:t>
            </w:r>
          </w:p>
        </w:tc>
      </w:tr>
    </w:tbl>
    <w:p w14:paraId="2418ADFE" w14:textId="77777777" w:rsidR="00AD2FA3" w:rsidRPr="00934B87" w:rsidRDefault="00AD2FA3" w:rsidP="006A7A4D">
      <w:pPr>
        <w:rPr>
          <w:rFonts w:ascii="Arial" w:eastAsia="SimSun" w:hAnsi="Arial" w:cs="Arial"/>
        </w:rPr>
      </w:pPr>
    </w:p>
    <w:p w14:paraId="5BB7DE36" w14:textId="401064B9" w:rsidR="00967E17" w:rsidRPr="00934B87" w:rsidRDefault="000F1E6C" w:rsidP="00E63934">
      <w:pPr>
        <w:keepNext/>
        <w:numPr>
          <w:ilvl w:val="0"/>
          <w:numId w:val="1"/>
        </w:numPr>
        <w:rPr>
          <w:rFonts w:ascii="Arial" w:eastAsia="SimSun" w:hAnsi="Arial" w:cs="Arial"/>
        </w:rPr>
      </w:pPr>
      <w:r w:rsidRPr="00934B87">
        <w:rPr>
          <w:rFonts w:ascii="Arial" w:eastAsia="SimSun" w:hAnsi="Arial" w:cs="Arial"/>
          <w:i/>
          <w:iCs/>
        </w:rPr>
        <w:t>手术后和操作后术语</w:t>
      </w:r>
    </w:p>
    <w:p w14:paraId="1F682D26" w14:textId="4E3FFB21" w:rsidR="000F1E6C" w:rsidRPr="00934B87" w:rsidRDefault="000F1E6C" w:rsidP="00E63934">
      <w:pPr>
        <w:keepNext/>
        <w:rPr>
          <w:rFonts w:ascii="Arial" w:eastAsia="SimSun" w:hAnsi="Arial" w:cs="Arial"/>
        </w:rPr>
      </w:pPr>
      <w:r w:rsidRPr="00934B87">
        <w:rPr>
          <w:rFonts w:ascii="Arial" w:eastAsia="SimSun" w:hAnsi="Arial" w:cs="Arial"/>
        </w:rPr>
        <w:t xml:space="preserve">MedDRA </w:t>
      </w:r>
      <w:proofErr w:type="gramStart"/>
      <w:r w:rsidRPr="00934B87">
        <w:rPr>
          <w:rFonts w:ascii="Arial" w:eastAsia="SimSun" w:hAnsi="Arial" w:cs="Arial"/>
        </w:rPr>
        <w:t>包含一些</w:t>
      </w:r>
      <w:r w:rsidR="00DF3CC9" w:rsidRPr="00934B87">
        <w:rPr>
          <w:rFonts w:ascii="Arial" w:eastAsia="SimSun" w:hAnsi="Arial" w:cs="Arial" w:hint="eastAsia"/>
        </w:rPr>
        <w:t>“</w:t>
      </w:r>
      <w:r w:rsidRPr="00934B87">
        <w:rPr>
          <w:rFonts w:ascii="Arial" w:eastAsia="SimSun" w:hAnsi="Arial" w:cs="Arial"/>
        </w:rPr>
        <w:t>手术后</w:t>
      </w:r>
      <w:r w:rsidR="00DF3CC9" w:rsidRPr="00934B87">
        <w:rPr>
          <w:rFonts w:ascii="Arial" w:eastAsia="SimSun" w:hAnsi="Arial" w:cs="Arial" w:hint="eastAsia"/>
        </w:rPr>
        <w:t>”</w:t>
      </w:r>
      <w:r w:rsidRPr="00934B87">
        <w:rPr>
          <w:rFonts w:ascii="Arial" w:eastAsia="SimSun" w:hAnsi="Arial" w:cs="Arial"/>
        </w:rPr>
        <w:t>和</w:t>
      </w:r>
      <w:proofErr w:type="gramEnd"/>
      <w:r w:rsidR="00DF3CC9" w:rsidRPr="00934B87">
        <w:rPr>
          <w:rFonts w:ascii="Arial" w:eastAsia="SimSun" w:hAnsi="Arial" w:cs="Arial" w:hint="eastAsia"/>
        </w:rPr>
        <w:t>“</w:t>
      </w:r>
      <w:proofErr w:type="gramStart"/>
      <w:r w:rsidRPr="00934B87">
        <w:rPr>
          <w:rFonts w:ascii="Arial" w:eastAsia="SimSun" w:hAnsi="Arial" w:cs="Arial"/>
        </w:rPr>
        <w:t>操作后</w:t>
      </w:r>
      <w:r w:rsidR="00DF3CC9" w:rsidRPr="00934B87">
        <w:rPr>
          <w:rFonts w:ascii="Arial" w:eastAsia="SimSun" w:hAnsi="Arial" w:cs="Arial" w:hint="eastAsia"/>
        </w:rPr>
        <w:t>”</w:t>
      </w:r>
      <w:r w:rsidRPr="00934B87">
        <w:rPr>
          <w:rFonts w:ascii="Arial" w:eastAsia="SimSun" w:hAnsi="Arial" w:cs="Arial"/>
        </w:rPr>
        <w:t>术语</w:t>
      </w:r>
      <w:proofErr w:type="gramEnd"/>
      <w:r w:rsidRPr="00934B87">
        <w:rPr>
          <w:rFonts w:ascii="Arial" w:eastAsia="SimSun" w:hAnsi="Arial" w:cs="Arial"/>
        </w:rPr>
        <w:t>。</w:t>
      </w:r>
      <w:r w:rsidR="007D0F0E" w:rsidRPr="00934B87">
        <w:rPr>
          <w:rFonts w:ascii="Arial" w:eastAsia="SimSun" w:hAnsi="Arial" w:cs="Arial" w:hint="eastAsia"/>
        </w:rPr>
        <w:t>应</w:t>
      </w:r>
      <w:r w:rsidRPr="00934B87">
        <w:rPr>
          <w:rFonts w:ascii="Arial" w:eastAsia="SimSun" w:hAnsi="Arial" w:cs="Arial"/>
        </w:rPr>
        <w:t>选择</w:t>
      </w:r>
      <w:r w:rsidR="006C681F" w:rsidRPr="00934B87">
        <w:rPr>
          <w:rFonts w:ascii="Arial" w:eastAsia="SimSun" w:hAnsi="Arial" w:cs="Arial" w:hint="eastAsia"/>
        </w:rPr>
        <w:t>现有</w:t>
      </w:r>
      <w:r w:rsidRPr="00934B87">
        <w:rPr>
          <w:rFonts w:ascii="Arial" w:eastAsia="SimSun" w:hAnsi="Arial" w:cs="Arial"/>
        </w:rPr>
        <w:t>的最具体</w:t>
      </w:r>
      <w:r w:rsidR="006C681F" w:rsidRPr="00934B87">
        <w:rPr>
          <w:rFonts w:ascii="Arial" w:eastAsia="SimSun" w:hAnsi="Arial" w:cs="Arial" w:hint="eastAsia"/>
        </w:rPr>
        <w:t>的</w:t>
      </w:r>
      <w:r w:rsidRPr="00934B87">
        <w:rPr>
          <w:rFonts w:ascii="Arial" w:eastAsia="SimSun" w:hAnsi="Arial" w:cs="Arial"/>
        </w:rPr>
        <w:t>术语。</w:t>
      </w:r>
    </w:p>
    <w:p w14:paraId="1705215F" w14:textId="3D7986E0" w:rsidR="000F1E6C"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5046"/>
      </w:tblGrid>
      <w:tr w:rsidR="000F1E6C" w:rsidRPr="00934B87" w14:paraId="3F27F552" w14:textId="77777777" w:rsidTr="007678EF">
        <w:trPr>
          <w:tblHeader/>
        </w:trPr>
        <w:tc>
          <w:tcPr>
            <w:tcW w:w="4309" w:type="dxa"/>
            <w:shd w:val="clear" w:color="auto" w:fill="E0E0E0"/>
          </w:tcPr>
          <w:p w14:paraId="3557C043" w14:textId="193409C4" w:rsidR="000F1E6C" w:rsidRPr="00934B87" w:rsidRDefault="000F1E6C" w:rsidP="00F07EAE">
            <w:pPr>
              <w:keepNext/>
              <w:spacing w:before="60" w:after="60"/>
              <w:jc w:val="center"/>
              <w:rPr>
                <w:rFonts w:ascii="Arial" w:eastAsia="SimSun" w:hAnsi="Arial" w:cs="Arial"/>
                <w:b/>
              </w:rPr>
            </w:pPr>
            <w:r w:rsidRPr="00934B87">
              <w:rPr>
                <w:rFonts w:ascii="Arial" w:eastAsia="SimSun" w:hAnsi="Arial" w:cs="Arial"/>
                <w:b/>
              </w:rPr>
              <w:t>报告信息</w:t>
            </w:r>
          </w:p>
        </w:tc>
        <w:tc>
          <w:tcPr>
            <w:tcW w:w="5046" w:type="dxa"/>
            <w:shd w:val="clear" w:color="auto" w:fill="E0E0E0"/>
          </w:tcPr>
          <w:p w14:paraId="02778B4F" w14:textId="0DBF0A5F" w:rsidR="000F1E6C" w:rsidRPr="00934B87" w:rsidRDefault="00157C61" w:rsidP="00F07EAE">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0F1E6C" w:rsidRPr="00934B87" w14:paraId="1EAB041F" w14:textId="77777777" w:rsidTr="007678EF">
        <w:tc>
          <w:tcPr>
            <w:tcW w:w="4309" w:type="dxa"/>
          </w:tcPr>
          <w:p w14:paraId="7AFB174A" w14:textId="77592147" w:rsidR="000F1E6C" w:rsidRPr="00934B87" w:rsidRDefault="000F1E6C" w:rsidP="00F07EAE">
            <w:pPr>
              <w:keepNext/>
              <w:spacing w:before="60" w:after="60"/>
              <w:jc w:val="center"/>
              <w:rPr>
                <w:rFonts w:ascii="Arial" w:eastAsia="SimSun" w:hAnsi="Arial" w:cs="Arial"/>
              </w:rPr>
            </w:pPr>
            <w:r w:rsidRPr="00934B87">
              <w:rPr>
                <w:rFonts w:ascii="Arial" w:eastAsia="SimSun" w:hAnsi="Arial" w:cs="Arial"/>
              </w:rPr>
              <w:t>手术后出血</w:t>
            </w:r>
          </w:p>
        </w:tc>
        <w:tc>
          <w:tcPr>
            <w:tcW w:w="5046" w:type="dxa"/>
          </w:tcPr>
          <w:p w14:paraId="0DB97430" w14:textId="68A13DE7" w:rsidR="000F1E6C" w:rsidRPr="00550463" w:rsidRDefault="000F1E6C" w:rsidP="00F07EAE">
            <w:pPr>
              <w:keepNext/>
              <w:spacing w:before="60" w:after="60"/>
              <w:jc w:val="center"/>
              <w:rPr>
                <w:rFonts w:ascii="Arial" w:eastAsia="SimSun" w:hAnsi="Arial" w:cs="Arial"/>
                <w:i/>
              </w:rPr>
            </w:pPr>
            <w:r w:rsidRPr="00550463">
              <w:rPr>
                <w:rFonts w:ascii="Arial" w:eastAsia="SimSun" w:hAnsi="Arial" w:cs="Arial"/>
                <w:i/>
              </w:rPr>
              <w:t>术后出血</w:t>
            </w:r>
          </w:p>
        </w:tc>
      </w:tr>
      <w:tr w:rsidR="000F1E6C" w:rsidRPr="00934B87" w14:paraId="0C452B32" w14:textId="77777777" w:rsidTr="007678EF">
        <w:tc>
          <w:tcPr>
            <w:tcW w:w="4309" w:type="dxa"/>
          </w:tcPr>
          <w:p w14:paraId="21C9D2F5" w14:textId="3F4A2786" w:rsidR="000F1E6C" w:rsidRPr="00934B87" w:rsidRDefault="000F1E6C" w:rsidP="00F07EAE">
            <w:pPr>
              <w:keepNext/>
              <w:spacing w:before="60" w:after="60"/>
              <w:jc w:val="center"/>
              <w:rPr>
                <w:rFonts w:ascii="Arial" w:eastAsia="SimSun" w:hAnsi="Arial" w:cs="Arial"/>
              </w:rPr>
            </w:pPr>
            <w:r w:rsidRPr="00934B87">
              <w:rPr>
                <w:rFonts w:ascii="Arial" w:eastAsia="SimSun" w:hAnsi="Arial" w:cs="Arial"/>
              </w:rPr>
              <w:t>操作后发生脓毒症</w:t>
            </w:r>
          </w:p>
        </w:tc>
        <w:tc>
          <w:tcPr>
            <w:tcW w:w="5046" w:type="dxa"/>
          </w:tcPr>
          <w:p w14:paraId="56AED599" w14:textId="22C8AF92" w:rsidR="000F1E6C" w:rsidRPr="00550463" w:rsidRDefault="007F2E78" w:rsidP="00F07EAE">
            <w:pPr>
              <w:keepNext/>
              <w:spacing w:before="60" w:after="60"/>
              <w:jc w:val="center"/>
              <w:rPr>
                <w:rFonts w:ascii="Arial" w:eastAsia="SimSun" w:hAnsi="Arial" w:cs="Arial"/>
                <w:i/>
              </w:rPr>
            </w:pPr>
            <w:r w:rsidRPr="00550463">
              <w:rPr>
                <w:rFonts w:ascii="Arial" w:eastAsia="SimSun" w:hAnsi="Arial" w:cs="Arial" w:hint="eastAsia"/>
                <w:i/>
              </w:rPr>
              <w:t>操作</w:t>
            </w:r>
            <w:r w:rsidRPr="00550463">
              <w:rPr>
                <w:rFonts w:ascii="Arial" w:eastAsia="SimSun" w:hAnsi="Arial" w:cs="Arial"/>
                <w:i/>
              </w:rPr>
              <w:t>后</w:t>
            </w:r>
            <w:r w:rsidR="000F1E6C" w:rsidRPr="00550463">
              <w:rPr>
                <w:rFonts w:ascii="Arial" w:eastAsia="SimSun" w:hAnsi="Arial" w:cs="Arial"/>
                <w:i/>
              </w:rPr>
              <w:t>脓毒症</w:t>
            </w:r>
          </w:p>
        </w:tc>
      </w:tr>
    </w:tbl>
    <w:p w14:paraId="26049693" w14:textId="4753559A" w:rsidR="000101F2" w:rsidRPr="00934B87" w:rsidRDefault="000101F2" w:rsidP="00F07EAE">
      <w:pPr>
        <w:keepNext/>
        <w:rPr>
          <w:rFonts w:ascii="Arial" w:eastAsia="SimSun" w:hAnsi="Arial" w:cs="Arial"/>
        </w:rPr>
      </w:pPr>
    </w:p>
    <w:p w14:paraId="42F3A90C" w14:textId="77777777" w:rsidR="000101F2" w:rsidRPr="00934B87" w:rsidRDefault="000F1E6C" w:rsidP="003926E2">
      <w:pPr>
        <w:numPr>
          <w:ilvl w:val="0"/>
          <w:numId w:val="1"/>
        </w:numPr>
        <w:spacing w:after="120"/>
        <w:rPr>
          <w:rFonts w:ascii="Arial" w:eastAsia="SimSun" w:hAnsi="Arial" w:cs="Arial"/>
        </w:rPr>
      </w:pPr>
      <w:r w:rsidRPr="00934B87">
        <w:rPr>
          <w:rFonts w:ascii="Arial" w:eastAsia="SimSun" w:hAnsi="Arial" w:cs="Arial"/>
          <w:i/>
          <w:iCs/>
        </w:rPr>
        <w:t>新增术语</w:t>
      </w:r>
    </w:p>
    <w:p w14:paraId="02D9CFE9" w14:textId="5C49EFD1" w:rsidR="000F1E6C" w:rsidRPr="00934B87" w:rsidRDefault="000F1E6C" w:rsidP="006A7A4D">
      <w:pPr>
        <w:rPr>
          <w:rFonts w:ascii="Arial" w:eastAsia="SimSun" w:hAnsi="Arial" w:cs="Arial"/>
        </w:rPr>
      </w:pPr>
      <w:r w:rsidRPr="00934B87">
        <w:rPr>
          <w:rFonts w:ascii="Arial" w:eastAsia="SimSun" w:hAnsi="Arial" w:cs="Arial"/>
        </w:rPr>
        <w:t>新版</w:t>
      </w:r>
      <w:r w:rsidRPr="00934B87">
        <w:rPr>
          <w:rFonts w:ascii="Arial" w:eastAsia="SimSun" w:hAnsi="Arial" w:cs="Arial"/>
        </w:rPr>
        <w:t xml:space="preserve"> MedDRA </w:t>
      </w:r>
      <w:r w:rsidRPr="00934B87">
        <w:rPr>
          <w:rFonts w:ascii="Arial" w:eastAsia="SimSun" w:hAnsi="Arial" w:cs="Arial"/>
        </w:rPr>
        <w:t>可能提供更具体的</w:t>
      </w:r>
      <w:r w:rsidRPr="00934B87">
        <w:rPr>
          <w:rFonts w:ascii="Arial" w:eastAsia="SimSun" w:hAnsi="Arial" w:cs="Arial"/>
        </w:rPr>
        <w:t xml:space="preserve"> LLT</w:t>
      </w:r>
      <w:r w:rsidRPr="00934B87">
        <w:rPr>
          <w:rFonts w:ascii="Arial" w:eastAsia="SimSun" w:hAnsi="Arial" w:cs="Arial"/>
        </w:rPr>
        <w:t>。</w:t>
      </w:r>
      <w:r w:rsidR="00CD6372" w:rsidRPr="00934B87">
        <w:rPr>
          <w:rFonts w:ascii="Arial" w:eastAsia="SimSun" w:hAnsi="Arial" w:cs="Arial" w:hint="eastAsia"/>
        </w:rPr>
        <w:t>请参阅</w:t>
      </w:r>
      <w:r w:rsidRPr="00934B87">
        <w:rPr>
          <w:rFonts w:ascii="Arial" w:eastAsia="SimSun" w:hAnsi="Arial" w:cs="Arial"/>
        </w:rPr>
        <w:t>附录</w:t>
      </w:r>
      <w:r w:rsidR="00E87C77" w:rsidRPr="00934B87">
        <w:rPr>
          <w:rFonts w:ascii="Arial" w:eastAsia="SimSun" w:hAnsi="Arial" w:cs="Arial"/>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p>
    <w:p w14:paraId="50CCE386" w14:textId="0B66F6C6" w:rsidR="006A7A4D" w:rsidRPr="00934B87" w:rsidRDefault="000F1E6C" w:rsidP="006A7A4D">
      <w:pPr>
        <w:pStyle w:val="Heading2"/>
        <w:rPr>
          <w:rFonts w:ascii="Arial" w:eastAsia="SimSun" w:hAnsi="Arial" w:cs="Arial"/>
        </w:rPr>
      </w:pPr>
      <w:bookmarkStart w:id="599" w:name="_Toc221110521"/>
      <w:r w:rsidRPr="00934B87">
        <w:rPr>
          <w:rFonts w:ascii="Arial" w:eastAsia="SimSun" w:hAnsi="Arial" w:cs="Arial"/>
        </w:rPr>
        <w:t>只选择现行低位语</w:t>
      </w:r>
      <w:bookmarkEnd w:id="599"/>
    </w:p>
    <w:p w14:paraId="1788BE1E" w14:textId="4CE1B79F" w:rsidR="000F1E6C" w:rsidRPr="00934B87" w:rsidRDefault="000F1E6C" w:rsidP="006A7A4D">
      <w:pPr>
        <w:rPr>
          <w:rFonts w:ascii="Arial" w:eastAsia="SimSun" w:hAnsi="Arial" w:cs="Arial"/>
        </w:rPr>
      </w:pPr>
      <w:r w:rsidRPr="00934B87">
        <w:rPr>
          <w:rFonts w:ascii="Arial" w:eastAsia="SimSun" w:hAnsi="Arial" w:cs="Arial"/>
        </w:rPr>
        <w:t>进行术语选择时不应使用非现行</w:t>
      </w:r>
      <w:r w:rsidRPr="00934B87">
        <w:rPr>
          <w:rFonts w:ascii="Arial" w:eastAsia="SimSun" w:hAnsi="Arial" w:cs="Arial"/>
        </w:rPr>
        <w:t xml:space="preserve"> LLT</w:t>
      </w:r>
      <w:r w:rsidRPr="00934B87">
        <w:rPr>
          <w:rFonts w:ascii="Arial" w:eastAsia="SimSun" w:hAnsi="Arial" w:cs="Arial"/>
        </w:rPr>
        <w:t>。</w:t>
      </w:r>
    </w:p>
    <w:p w14:paraId="69878081" w14:textId="28D48D0E" w:rsidR="006A7A4D" w:rsidRPr="00934B87" w:rsidRDefault="000F1E6C" w:rsidP="006A7A4D">
      <w:pPr>
        <w:pStyle w:val="Heading2"/>
        <w:rPr>
          <w:rFonts w:ascii="Arial" w:eastAsia="SimSun" w:hAnsi="Arial" w:cs="Arial"/>
        </w:rPr>
      </w:pPr>
      <w:bookmarkStart w:id="600" w:name="_Toc221110522"/>
      <w:r w:rsidRPr="00934B87">
        <w:rPr>
          <w:rFonts w:ascii="Arial" w:eastAsia="SimSun" w:hAnsi="Arial" w:cs="Arial"/>
        </w:rPr>
        <w:t>何时就术语提出申请</w:t>
      </w:r>
      <w:bookmarkEnd w:id="600"/>
    </w:p>
    <w:p w14:paraId="0C72D852" w14:textId="27C000F8" w:rsidR="000F1E6C" w:rsidRPr="00934B87" w:rsidRDefault="000F1E6C" w:rsidP="006A7A4D">
      <w:pPr>
        <w:rPr>
          <w:rFonts w:ascii="Arial" w:eastAsia="SimSun" w:hAnsi="Arial" w:cs="Arial"/>
        </w:rPr>
      </w:pPr>
      <w:r w:rsidRPr="00934B87">
        <w:rPr>
          <w:rFonts w:ascii="Arial" w:eastAsia="SimSun" w:hAnsi="Arial" w:cs="Arial"/>
        </w:rPr>
        <w:t>不要用机构自身的解决方法来处理</w:t>
      </w:r>
      <w:r w:rsidRPr="00934B87">
        <w:rPr>
          <w:rFonts w:ascii="Arial" w:eastAsia="SimSun" w:hAnsi="Arial" w:cs="Arial"/>
        </w:rPr>
        <w:t xml:space="preserve"> MedDRA </w:t>
      </w:r>
      <w:r w:rsidRPr="00934B87">
        <w:rPr>
          <w:rFonts w:ascii="Arial" w:eastAsia="SimSun" w:hAnsi="Arial" w:cs="Arial"/>
        </w:rPr>
        <w:t>的不足。如果当前没有一个</w:t>
      </w:r>
      <w:r w:rsidRPr="00934B87">
        <w:rPr>
          <w:rFonts w:ascii="Arial" w:eastAsia="SimSun" w:hAnsi="Arial" w:cs="Arial"/>
        </w:rPr>
        <w:t xml:space="preserve"> MedDRA </w:t>
      </w:r>
      <w:r w:rsidRPr="00934B87">
        <w:rPr>
          <w:rFonts w:ascii="Arial" w:eastAsia="SimSun" w:hAnsi="Arial" w:cs="Arial"/>
        </w:rPr>
        <w:t>术语足以反映报告的信息</w:t>
      </w:r>
      <w:r w:rsidR="00E87C77" w:rsidRPr="00934B87">
        <w:rPr>
          <w:rFonts w:ascii="Arial" w:eastAsia="SimSun" w:hAnsi="Arial" w:cs="Arial"/>
        </w:rPr>
        <w:t>，</w:t>
      </w:r>
      <w:r w:rsidRPr="00934B87">
        <w:rPr>
          <w:rFonts w:ascii="Arial" w:eastAsia="SimSun" w:hAnsi="Arial" w:cs="Arial"/>
        </w:rPr>
        <w:t>请向</w:t>
      </w:r>
      <w:r w:rsidRPr="00934B87">
        <w:rPr>
          <w:rFonts w:ascii="Arial" w:eastAsia="SimSun" w:hAnsi="Arial" w:cs="Arial"/>
        </w:rPr>
        <w:t xml:space="preserve"> MSSO </w:t>
      </w:r>
      <w:r w:rsidRPr="00934B87">
        <w:rPr>
          <w:rFonts w:ascii="Arial" w:eastAsia="SimSun" w:hAnsi="Arial" w:cs="Arial"/>
        </w:rPr>
        <w:t>提交变更申请。</w:t>
      </w:r>
    </w:p>
    <w:p w14:paraId="058DBCAD" w14:textId="42C3B3FD" w:rsidR="000F1E6C" w:rsidRPr="00934B87" w:rsidRDefault="000F1E6C"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68EB405C" w14:textId="77777777" w:rsidTr="007678EF">
        <w:trPr>
          <w:tblHeader/>
        </w:trPr>
        <w:tc>
          <w:tcPr>
            <w:tcW w:w="9355" w:type="dxa"/>
            <w:shd w:val="clear" w:color="auto" w:fill="E0E0E0"/>
          </w:tcPr>
          <w:p w14:paraId="044BBF01" w14:textId="10391567" w:rsidR="000F1E6C" w:rsidRPr="00934B87" w:rsidRDefault="00DC11B7" w:rsidP="00B7620B">
            <w:pPr>
              <w:spacing w:before="60" w:after="60"/>
              <w:jc w:val="center"/>
              <w:rPr>
                <w:rFonts w:ascii="Arial" w:eastAsia="SimSun" w:hAnsi="Arial" w:cs="Arial"/>
                <w:b/>
              </w:rPr>
            </w:pPr>
            <w:r w:rsidRPr="00934B87">
              <w:rPr>
                <w:rFonts w:ascii="Arial" w:eastAsia="SimSun" w:hAnsi="Arial" w:cs="Arial" w:hint="eastAsia"/>
                <w:b/>
              </w:rPr>
              <w:t>添加</w:t>
            </w:r>
            <w:r w:rsidR="000F1E6C" w:rsidRPr="00934B87">
              <w:rPr>
                <w:rFonts w:ascii="Arial" w:eastAsia="SimSun" w:hAnsi="Arial" w:cs="Arial"/>
                <w:b/>
              </w:rPr>
              <w:t>新术语</w:t>
            </w:r>
            <w:r w:rsidRPr="00934B87">
              <w:rPr>
                <w:rFonts w:ascii="Arial" w:eastAsia="SimSun" w:hAnsi="Arial" w:cs="Arial" w:hint="eastAsia"/>
                <w:b/>
              </w:rPr>
              <w:t>的</w:t>
            </w:r>
            <w:r w:rsidR="000F1E6C" w:rsidRPr="00934B87">
              <w:rPr>
                <w:rFonts w:ascii="Arial" w:eastAsia="SimSun" w:hAnsi="Arial" w:cs="Arial"/>
                <w:b/>
              </w:rPr>
              <w:t>变更</w:t>
            </w:r>
            <w:r w:rsidRPr="00934B87">
              <w:rPr>
                <w:rFonts w:ascii="Arial" w:eastAsia="SimSun" w:hAnsi="Arial" w:cs="Arial" w:hint="eastAsia"/>
                <w:b/>
              </w:rPr>
              <w:t>申请</w:t>
            </w:r>
          </w:p>
        </w:tc>
      </w:tr>
      <w:tr w:rsidR="006A7A4D" w:rsidRPr="00934B87" w14:paraId="7E851D53" w14:textId="77777777" w:rsidTr="007678EF">
        <w:tc>
          <w:tcPr>
            <w:tcW w:w="9355" w:type="dxa"/>
          </w:tcPr>
          <w:p w14:paraId="38C87D8B" w14:textId="088D513E" w:rsidR="000F1E6C" w:rsidRPr="00934B87" w:rsidRDefault="00DC11B7" w:rsidP="00AD2FA3">
            <w:pPr>
              <w:jc w:val="center"/>
              <w:rPr>
                <w:rFonts w:ascii="Arial" w:eastAsia="SimSun" w:hAnsi="Arial" w:cs="Arial"/>
              </w:rPr>
            </w:pPr>
            <w:r w:rsidRPr="00934B87">
              <w:rPr>
                <w:rFonts w:ascii="Arial" w:eastAsia="SimSun" w:hAnsi="Arial" w:cs="Arial" w:hint="eastAsia"/>
              </w:rPr>
              <w:t>根据</w:t>
            </w:r>
            <w:r w:rsidR="000F1E6C" w:rsidRPr="00934B87">
              <w:rPr>
                <w:rFonts w:ascii="Arial" w:eastAsia="SimSun" w:hAnsi="Arial" w:cs="Arial"/>
              </w:rPr>
              <w:t>用户提出</w:t>
            </w:r>
            <w:r w:rsidRPr="00934B87">
              <w:rPr>
                <w:rFonts w:ascii="Arial" w:eastAsia="SimSun" w:hAnsi="Arial" w:cs="Arial" w:hint="eastAsia"/>
              </w:rPr>
              <w:t>的</w:t>
            </w:r>
            <w:r w:rsidR="000F1E6C" w:rsidRPr="00934B87">
              <w:rPr>
                <w:rFonts w:ascii="Arial" w:eastAsia="SimSun" w:hAnsi="Arial" w:cs="Arial"/>
              </w:rPr>
              <w:t>申请</w:t>
            </w:r>
            <w:r w:rsidR="00E87C77" w:rsidRPr="00934B87">
              <w:rPr>
                <w:rFonts w:ascii="Arial" w:eastAsia="SimSun" w:hAnsi="Arial" w:cs="Arial"/>
              </w:rPr>
              <w:t>，</w:t>
            </w:r>
            <w:r w:rsidR="000F1E6C" w:rsidRPr="00934B87">
              <w:rPr>
                <w:rFonts w:ascii="Arial" w:eastAsia="SimSun" w:hAnsi="Arial" w:cs="Arial"/>
              </w:rPr>
              <w:t xml:space="preserve">LLT </w:t>
            </w:r>
            <w:r w:rsidR="000F1E6C" w:rsidRPr="00934B87">
              <w:rPr>
                <w:rFonts w:ascii="Arial" w:eastAsia="SimSun" w:hAnsi="Arial" w:cs="Arial"/>
                <w:i/>
                <w:iCs/>
              </w:rPr>
              <w:t>HBV</w:t>
            </w:r>
            <w:r w:rsidR="000F1E6C" w:rsidRPr="00934B87">
              <w:rPr>
                <w:rFonts w:ascii="Arial" w:eastAsia="SimSun" w:hAnsi="Arial" w:cs="Arial"/>
                <w:i/>
                <w:iCs/>
              </w:rPr>
              <w:t>合并感染</w:t>
            </w:r>
            <w:r w:rsidRPr="00934B87">
              <w:rPr>
                <w:rFonts w:ascii="Arial" w:eastAsia="SimSun" w:hAnsi="Arial" w:cs="Arial" w:hint="eastAsia"/>
                <w:i/>
                <w:iCs/>
              </w:rPr>
              <w:t xml:space="preserve"> </w:t>
            </w:r>
            <w:r w:rsidR="000F1E6C" w:rsidRPr="00934B87">
              <w:rPr>
                <w:rFonts w:ascii="Arial" w:eastAsia="SimSun" w:hAnsi="Arial" w:cs="Arial"/>
              </w:rPr>
              <w:t>被添加到</w:t>
            </w:r>
            <w:r w:rsidR="000F1E6C" w:rsidRPr="00934B87">
              <w:rPr>
                <w:rFonts w:ascii="Arial" w:eastAsia="SimSun" w:hAnsi="Arial" w:cs="Arial"/>
              </w:rPr>
              <w:t xml:space="preserve"> MedDRA</w:t>
            </w:r>
            <w:r w:rsidR="000F1E6C" w:rsidRPr="00934B87">
              <w:rPr>
                <w:rFonts w:ascii="Arial" w:eastAsia="SimSun" w:hAnsi="Arial" w:cs="Arial"/>
              </w:rPr>
              <w:t>。</w:t>
            </w:r>
          </w:p>
        </w:tc>
      </w:tr>
    </w:tbl>
    <w:p w14:paraId="53C30591" w14:textId="7D340E06" w:rsidR="006A7A4D" w:rsidRPr="00934B87" w:rsidRDefault="000F1E6C" w:rsidP="006A7A4D">
      <w:pPr>
        <w:pStyle w:val="Heading2"/>
        <w:rPr>
          <w:rFonts w:ascii="Arial" w:eastAsia="SimSun" w:hAnsi="Arial" w:cs="Arial"/>
        </w:rPr>
      </w:pPr>
      <w:bookmarkStart w:id="601" w:name="_Toc221110523"/>
      <w:r w:rsidRPr="00934B87">
        <w:rPr>
          <w:rFonts w:ascii="Arial" w:eastAsia="SimSun" w:hAnsi="Arial" w:cs="Arial"/>
        </w:rPr>
        <w:lastRenderedPageBreak/>
        <w:t>选择术语时采用医学判断</w:t>
      </w:r>
      <w:bookmarkEnd w:id="601"/>
    </w:p>
    <w:p w14:paraId="0175505D" w14:textId="692115C1" w:rsidR="000F1E6C" w:rsidRPr="00934B87" w:rsidRDefault="000F1E6C" w:rsidP="006A7A4D">
      <w:pPr>
        <w:rPr>
          <w:rFonts w:ascii="Arial" w:eastAsia="SimSun" w:hAnsi="Arial" w:cs="Arial"/>
        </w:rPr>
      </w:pPr>
      <w:r w:rsidRPr="00934B87">
        <w:rPr>
          <w:rFonts w:ascii="Arial" w:eastAsia="SimSun" w:hAnsi="Arial" w:cs="Arial"/>
        </w:rPr>
        <w:t>如果找不到完全匹配的术语</w:t>
      </w:r>
      <w:r w:rsidR="00E87C77" w:rsidRPr="00934B87">
        <w:rPr>
          <w:rFonts w:ascii="Arial" w:eastAsia="SimSun" w:hAnsi="Arial" w:cs="Arial"/>
        </w:rPr>
        <w:t>，</w:t>
      </w:r>
      <w:r w:rsidRPr="00934B87">
        <w:rPr>
          <w:rFonts w:ascii="Arial" w:eastAsia="SimSun" w:hAnsi="Arial" w:cs="Arial"/>
        </w:rPr>
        <w:t>应采用</w:t>
      </w:r>
      <w:r w:rsidRPr="00934B87">
        <w:rPr>
          <w:rFonts w:ascii="Arial" w:eastAsia="SimSun" w:hAnsi="Arial" w:cs="Arial"/>
          <w:b/>
          <w:bCs/>
        </w:rPr>
        <w:t>医学判断</w:t>
      </w:r>
      <w:r w:rsidRPr="00934B87">
        <w:rPr>
          <w:rFonts w:ascii="Arial" w:eastAsia="SimSun" w:hAnsi="Arial" w:cs="Arial"/>
        </w:rPr>
        <w:t>用现有</w:t>
      </w:r>
      <w:r w:rsidRPr="00934B87">
        <w:rPr>
          <w:rFonts w:ascii="Arial" w:eastAsia="SimSun" w:hAnsi="Arial" w:cs="Arial"/>
        </w:rPr>
        <w:t xml:space="preserve"> MedDRA </w:t>
      </w:r>
      <w:r w:rsidRPr="00934B87">
        <w:rPr>
          <w:rFonts w:ascii="Arial" w:eastAsia="SimSun" w:hAnsi="Arial" w:cs="Arial"/>
        </w:rPr>
        <w:t>术语来适当地表述相关医学概念。</w:t>
      </w:r>
    </w:p>
    <w:p w14:paraId="14C2B03F" w14:textId="510B085F" w:rsidR="006A7A4D" w:rsidRPr="00934B87" w:rsidRDefault="000F1E6C" w:rsidP="006A7A4D">
      <w:pPr>
        <w:pStyle w:val="Heading2"/>
        <w:rPr>
          <w:rFonts w:ascii="Arial" w:eastAsia="SimSun" w:hAnsi="Arial" w:cs="Arial"/>
        </w:rPr>
      </w:pPr>
      <w:bookmarkStart w:id="602" w:name="_Toc488742742"/>
      <w:bookmarkStart w:id="603" w:name="_Toc488744631"/>
      <w:bookmarkStart w:id="604" w:name="_Toc488742743"/>
      <w:bookmarkStart w:id="605" w:name="_Toc488744632"/>
      <w:bookmarkStart w:id="606" w:name="_Toc488742744"/>
      <w:bookmarkStart w:id="607" w:name="_Toc488744633"/>
      <w:bookmarkStart w:id="608" w:name="_Toc488742746"/>
      <w:bookmarkStart w:id="609" w:name="_Toc488744635"/>
      <w:bookmarkStart w:id="610" w:name="_Toc488742747"/>
      <w:bookmarkStart w:id="611" w:name="_Toc488744636"/>
      <w:bookmarkStart w:id="612" w:name="_Toc488742748"/>
      <w:bookmarkStart w:id="613" w:name="_Toc488744637"/>
      <w:bookmarkStart w:id="614" w:name="_Toc488742749"/>
      <w:bookmarkStart w:id="615" w:name="_Toc488744638"/>
      <w:bookmarkStart w:id="616" w:name="_Toc221110524"/>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sidRPr="00934B87">
        <w:rPr>
          <w:rFonts w:ascii="Arial" w:eastAsia="SimSun" w:hAnsi="Arial" w:cs="Arial"/>
        </w:rPr>
        <w:t>选择多</w:t>
      </w:r>
      <w:r w:rsidR="004A279A" w:rsidRPr="00934B87">
        <w:rPr>
          <w:rFonts w:ascii="Arial" w:eastAsia="SimSun" w:hAnsi="Arial" w:cs="Arial" w:hint="eastAsia"/>
        </w:rPr>
        <w:t>个</w:t>
      </w:r>
      <w:r w:rsidRPr="00934B87">
        <w:rPr>
          <w:rFonts w:ascii="Arial" w:eastAsia="SimSun" w:hAnsi="Arial" w:cs="Arial"/>
        </w:rPr>
        <w:t>术语</w:t>
      </w:r>
      <w:bookmarkEnd w:id="616"/>
    </w:p>
    <w:p w14:paraId="2C67A370" w14:textId="65623383" w:rsidR="000F1E6C" w:rsidRPr="00934B87" w:rsidRDefault="000F1E6C" w:rsidP="006A7A4D">
      <w:pPr>
        <w:rPr>
          <w:rFonts w:ascii="Arial" w:eastAsia="SimSun" w:hAnsi="Arial" w:cs="Arial"/>
        </w:rPr>
      </w:pPr>
      <w:r w:rsidRPr="00934B87">
        <w:rPr>
          <w:rFonts w:ascii="Arial" w:eastAsia="SimSun" w:hAnsi="Arial" w:cs="Arial"/>
        </w:rPr>
        <w:t>如果某个具体医学概念不能用</w:t>
      </w:r>
      <w:r w:rsidRPr="00934B87">
        <w:rPr>
          <w:rFonts w:ascii="Arial" w:eastAsia="SimSun" w:hAnsi="Arial" w:cs="Arial"/>
          <w:b/>
          <w:bCs/>
        </w:rPr>
        <w:t>单个</w:t>
      </w:r>
      <w:r w:rsidR="008226FA" w:rsidRPr="00934B87">
        <w:rPr>
          <w:rFonts w:ascii="Arial" w:eastAsia="SimSun" w:hAnsi="Arial" w:cs="Arial" w:hint="eastAsia"/>
          <w:b/>
          <w:bCs/>
        </w:rPr>
        <w:t xml:space="preserve"> </w:t>
      </w:r>
      <w:r w:rsidRPr="00934B87">
        <w:rPr>
          <w:rFonts w:ascii="Arial" w:eastAsia="SimSun" w:hAnsi="Arial" w:cs="Arial"/>
        </w:rPr>
        <w:t xml:space="preserve">MedDRA </w:t>
      </w:r>
      <w:r w:rsidRPr="00934B87">
        <w:rPr>
          <w:rFonts w:ascii="Arial" w:eastAsia="SimSun" w:hAnsi="Arial" w:cs="Arial"/>
        </w:rPr>
        <w:t>术语表示</w:t>
      </w:r>
      <w:r w:rsidR="00E87C77" w:rsidRPr="00934B87">
        <w:rPr>
          <w:rFonts w:ascii="Arial" w:eastAsia="SimSun" w:hAnsi="Arial" w:cs="Arial"/>
        </w:rPr>
        <w:t>，</w:t>
      </w:r>
      <w:r w:rsidRPr="00934B87">
        <w:rPr>
          <w:rFonts w:ascii="Arial" w:eastAsia="SimSun" w:hAnsi="Arial" w:cs="Arial"/>
        </w:rPr>
        <w:t>可考虑通过变更申请流程申请添加一</w:t>
      </w:r>
      <w:r w:rsidR="004A279A" w:rsidRPr="00934B87">
        <w:rPr>
          <w:rFonts w:ascii="Arial" w:eastAsia="SimSun" w:hAnsi="Arial" w:cs="Arial" w:hint="eastAsia"/>
        </w:rPr>
        <w:t>个</w:t>
      </w:r>
      <w:r w:rsidRPr="00934B87">
        <w:rPr>
          <w:rFonts w:ascii="Arial" w:eastAsia="SimSun" w:hAnsi="Arial" w:cs="Arial"/>
        </w:rPr>
        <w:t>新术语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2.6</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。在等待新术语期间</w:t>
      </w:r>
      <w:r w:rsidR="00E87C77" w:rsidRPr="00934B87">
        <w:rPr>
          <w:rFonts w:ascii="Arial" w:eastAsia="SimSun" w:hAnsi="Arial" w:cs="Arial"/>
        </w:rPr>
        <w:t>，</w:t>
      </w:r>
      <w:r w:rsidRPr="00934B87">
        <w:rPr>
          <w:rFonts w:ascii="Arial" w:eastAsia="SimSun" w:hAnsi="Arial" w:cs="Arial"/>
        </w:rPr>
        <w:t>慎重考虑对数据检索</w:t>
      </w:r>
      <w:r w:rsidR="00BA2EA9" w:rsidRPr="00934B87">
        <w:rPr>
          <w:rFonts w:ascii="Arial" w:eastAsia="SimSun" w:hAnsi="Arial" w:cs="Arial" w:hint="eastAsia"/>
        </w:rPr>
        <w:t>、报告</w:t>
      </w:r>
      <w:r w:rsidRPr="00934B87">
        <w:rPr>
          <w:rFonts w:ascii="Arial" w:eastAsia="SimSun" w:hAnsi="Arial" w:cs="Arial"/>
        </w:rPr>
        <w:t>的影响后</w:t>
      </w:r>
      <w:r w:rsidR="00E87C77" w:rsidRPr="00934B87">
        <w:rPr>
          <w:rFonts w:ascii="Arial" w:eastAsia="SimSun" w:hAnsi="Arial" w:cs="Arial"/>
        </w:rPr>
        <w:t>，</w:t>
      </w:r>
      <w:r w:rsidRPr="00934B87">
        <w:rPr>
          <w:rFonts w:ascii="Arial" w:eastAsia="SimSun" w:hAnsi="Arial" w:cs="Arial"/>
        </w:rPr>
        <w:t>可以使用</w:t>
      </w:r>
      <w:r w:rsidR="00BA2EA9" w:rsidRPr="00934B87">
        <w:rPr>
          <w:rFonts w:ascii="Arial" w:eastAsia="SimSun" w:hAnsi="Arial" w:cs="Arial" w:hint="eastAsia"/>
        </w:rPr>
        <w:t>统一</w:t>
      </w:r>
      <w:r w:rsidRPr="00934B87">
        <w:rPr>
          <w:rFonts w:ascii="Arial" w:eastAsia="SimSun" w:hAnsi="Arial" w:cs="Arial"/>
        </w:rPr>
        <w:t>的原则在</w:t>
      </w:r>
      <w:r w:rsidR="00BA2EA9" w:rsidRPr="00934B87">
        <w:rPr>
          <w:rFonts w:ascii="Arial" w:eastAsia="SimSun" w:hAnsi="Arial" w:cs="Arial" w:hint="eastAsia"/>
        </w:rPr>
        <w:t>现有</w:t>
      </w:r>
      <w:r w:rsidRPr="00934B87">
        <w:rPr>
          <w:rFonts w:ascii="Arial" w:eastAsia="SimSun" w:hAnsi="Arial" w:cs="Arial"/>
        </w:rPr>
        <w:t>版本中选择一个以上的术语编码。</w:t>
      </w:r>
    </w:p>
    <w:p w14:paraId="2BE0C653" w14:textId="6BD208DC" w:rsidR="000F1E6C" w:rsidRPr="00934B87" w:rsidRDefault="000F1E6C" w:rsidP="006A7A4D">
      <w:pPr>
        <w:rPr>
          <w:rFonts w:ascii="Arial" w:eastAsia="SimSun" w:hAnsi="Arial" w:cs="Arial"/>
        </w:rPr>
      </w:pPr>
      <w:r w:rsidRPr="00934B87">
        <w:rPr>
          <w:rFonts w:ascii="Arial" w:eastAsia="SimSun" w:hAnsi="Arial" w:cs="Arial"/>
        </w:rPr>
        <w:t>在某些情况下</w:t>
      </w:r>
      <w:r w:rsidR="00E87C77" w:rsidRPr="00934B87">
        <w:rPr>
          <w:rFonts w:ascii="Arial" w:eastAsia="SimSun" w:hAnsi="Arial" w:cs="Arial"/>
        </w:rPr>
        <w:t>，</w:t>
      </w:r>
      <w:r w:rsidR="004A279A" w:rsidRPr="00934B87">
        <w:rPr>
          <w:rFonts w:ascii="Arial" w:eastAsia="SimSun" w:hAnsi="Arial" w:cs="Arial" w:hint="eastAsia"/>
        </w:rPr>
        <w:t>可以</w:t>
      </w:r>
      <w:r w:rsidRPr="00934B87">
        <w:rPr>
          <w:rFonts w:ascii="Arial" w:eastAsia="SimSun" w:hAnsi="Arial" w:cs="Arial"/>
        </w:rPr>
        <w:t>选择多个</w:t>
      </w:r>
      <w:r w:rsidR="008226FA" w:rsidRPr="00934B87">
        <w:rPr>
          <w:rFonts w:ascii="Arial" w:eastAsia="SimSun" w:hAnsi="Arial" w:cs="Arial" w:hint="eastAsia"/>
        </w:rPr>
        <w:t xml:space="preserve"> </w:t>
      </w:r>
      <w:r w:rsidRPr="00934B87">
        <w:rPr>
          <w:rFonts w:ascii="Arial" w:eastAsia="SimSun" w:hAnsi="Arial" w:cs="Arial"/>
        </w:rPr>
        <w:t xml:space="preserve">MedDRA LLT </w:t>
      </w:r>
      <w:r w:rsidRPr="00934B87">
        <w:rPr>
          <w:rFonts w:ascii="Arial" w:eastAsia="SimSun" w:hAnsi="Arial" w:cs="Arial"/>
        </w:rPr>
        <w:t>来</w:t>
      </w:r>
      <w:r w:rsidR="004A279A" w:rsidRPr="00934B87">
        <w:rPr>
          <w:rFonts w:ascii="Arial" w:eastAsia="SimSun" w:hAnsi="Arial" w:cs="Arial" w:hint="eastAsia"/>
        </w:rPr>
        <w:t>反映</w:t>
      </w:r>
      <w:r w:rsidRPr="00934B87">
        <w:rPr>
          <w:rFonts w:ascii="Arial" w:eastAsia="SimSun" w:hAnsi="Arial" w:cs="Arial"/>
        </w:rPr>
        <w:t>报告的信息。如果仅选择一</w:t>
      </w:r>
      <w:r w:rsidR="004A279A" w:rsidRPr="00934B87">
        <w:rPr>
          <w:rFonts w:ascii="Arial" w:eastAsia="SimSun" w:hAnsi="Arial" w:cs="Arial" w:hint="eastAsia"/>
        </w:rPr>
        <w:t>个</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可能不够具体；另一方面</w:t>
      </w:r>
      <w:r w:rsidR="00E87C77" w:rsidRPr="00934B87">
        <w:rPr>
          <w:rFonts w:ascii="Arial" w:eastAsia="SimSun" w:hAnsi="Arial" w:cs="Arial"/>
        </w:rPr>
        <w:t>，</w:t>
      </w:r>
      <w:r w:rsidRPr="00934B87">
        <w:rPr>
          <w:rFonts w:ascii="Arial" w:eastAsia="SimSun" w:hAnsi="Arial" w:cs="Arial"/>
        </w:rPr>
        <w:t>选择多</w:t>
      </w:r>
      <w:r w:rsidR="004A279A" w:rsidRPr="00934B87">
        <w:rPr>
          <w:rFonts w:ascii="Arial" w:eastAsia="SimSun" w:hAnsi="Arial" w:cs="Arial" w:hint="eastAsia"/>
        </w:rPr>
        <w:t>个</w:t>
      </w:r>
      <w:r w:rsidRPr="00934B87">
        <w:rPr>
          <w:rFonts w:ascii="Arial" w:eastAsia="SimSun" w:hAnsi="Arial" w:cs="Arial"/>
        </w:rPr>
        <w:t>术语可能会导致计数</w:t>
      </w:r>
      <w:r w:rsidR="00CA217B" w:rsidRPr="00934B87">
        <w:rPr>
          <w:rFonts w:ascii="Arial" w:eastAsia="SimSun" w:hAnsi="Arial" w:cs="Arial" w:hint="eastAsia"/>
        </w:rPr>
        <w:t>增多</w:t>
      </w:r>
      <w:r w:rsidRPr="00934B87">
        <w:rPr>
          <w:rFonts w:ascii="Arial" w:eastAsia="SimSun" w:hAnsi="Arial" w:cs="Arial"/>
        </w:rPr>
        <w:t>。</w:t>
      </w:r>
      <w:r w:rsidR="0090332E" w:rsidRPr="00934B87">
        <w:rPr>
          <w:rFonts w:ascii="Arial" w:eastAsia="SimSun" w:hAnsi="Arial" w:cs="Arial"/>
        </w:rPr>
        <w:t>应</w:t>
      </w:r>
      <w:r w:rsidR="0090332E">
        <w:rPr>
          <w:rFonts w:ascii="Arial" w:eastAsia="SimSun" w:hAnsi="Arial" w:cs="Arial" w:hint="eastAsia"/>
        </w:rPr>
        <w:t>对制定的编码规则和流程进行</w:t>
      </w:r>
      <w:r w:rsidR="0090332E" w:rsidRPr="00934B87">
        <w:rPr>
          <w:rFonts w:ascii="Arial" w:eastAsia="SimSun" w:hAnsi="Arial" w:cs="Arial"/>
        </w:rPr>
        <w:t>记录</w:t>
      </w:r>
      <w:r w:rsidRPr="00934B87">
        <w:rPr>
          <w:rFonts w:ascii="Arial" w:eastAsia="SimSun" w:hAnsi="Arial" w:cs="Arial"/>
        </w:rPr>
        <w:t>。</w:t>
      </w:r>
    </w:p>
    <w:p w14:paraId="7D606B16" w14:textId="086914A4" w:rsidR="000F1E6C"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72C80061" w14:textId="77777777" w:rsidTr="007678EF">
        <w:trPr>
          <w:tblHeader/>
        </w:trPr>
        <w:tc>
          <w:tcPr>
            <w:tcW w:w="9355" w:type="dxa"/>
            <w:shd w:val="clear" w:color="auto" w:fill="E0E0E0"/>
          </w:tcPr>
          <w:p w14:paraId="4A59D187" w14:textId="5231C584" w:rsidR="001529EC" w:rsidRPr="00934B87" w:rsidRDefault="001529EC" w:rsidP="00F07EAE">
            <w:pPr>
              <w:keepNext/>
              <w:spacing w:before="60" w:after="60"/>
              <w:jc w:val="center"/>
              <w:rPr>
                <w:rFonts w:ascii="Arial" w:eastAsia="SimSun" w:hAnsi="Arial" w:cs="Arial"/>
                <w:b/>
              </w:rPr>
            </w:pPr>
            <w:r w:rsidRPr="00934B87">
              <w:rPr>
                <w:rFonts w:ascii="Arial" w:eastAsia="SimSun" w:hAnsi="Arial" w:cs="Arial"/>
                <w:b/>
              </w:rPr>
              <w:t>选择多</w:t>
            </w:r>
            <w:r w:rsidR="004A279A" w:rsidRPr="00934B87">
              <w:rPr>
                <w:rFonts w:ascii="Arial" w:eastAsia="SimSun" w:hAnsi="Arial" w:cs="Arial" w:hint="eastAsia"/>
                <w:b/>
              </w:rPr>
              <w:t>个</w:t>
            </w:r>
            <w:r w:rsidR="008226FA" w:rsidRPr="00934B87">
              <w:rPr>
                <w:rFonts w:ascii="Arial" w:eastAsia="SimSun" w:hAnsi="Arial" w:cs="Arial" w:hint="eastAsia"/>
                <w:b/>
              </w:rPr>
              <w:t xml:space="preserve"> </w:t>
            </w:r>
            <w:r w:rsidRPr="00934B87">
              <w:rPr>
                <w:rFonts w:ascii="Arial" w:eastAsia="SimSun" w:hAnsi="Arial" w:cs="Arial"/>
                <w:b/>
              </w:rPr>
              <w:t>LLT</w:t>
            </w:r>
          </w:p>
        </w:tc>
      </w:tr>
      <w:tr w:rsidR="006A7A4D" w:rsidRPr="00934B87" w14:paraId="039EA67B" w14:textId="77777777" w:rsidTr="007678EF">
        <w:tc>
          <w:tcPr>
            <w:tcW w:w="9355" w:type="dxa"/>
          </w:tcPr>
          <w:p w14:paraId="6328A81D" w14:textId="22144DB2" w:rsidR="001529EC" w:rsidRPr="00934B87" w:rsidRDefault="001529EC" w:rsidP="00F07EAE">
            <w:pPr>
              <w:keepNext/>
              <w:ind w:left="360"/>
              <w:rPr>
                <w:rFonts w:ascii="Arial" w:eastAsia="SimSun" w:hAnsi="Arial" w:cs="Arial"/>
              </w:rPr>
            </w:pPr>
            <w:r w:rsidRPr="00934B87">
              <w:rPr>
                <w:rFonts w:ascii="Arial" w:eastAsia="SimSun" w:hAnsi="Arial" w:cs="Arial"/>
              </w:rPr>
              <w:t>MedDRA</w:t>
            </w:r>
            <w:r w:rsidR="008226FA" w:rsidRPr="00934B87">
              <w:rPr>
                <w:rFonts w:ascii="Arial" w:eastAsia="SimSun" w:hAnsi="Arial" w:cs="Arial"/>
              </w:rPr>
              <w:t xml:space="preserve"> </w:t>
            </w:r>
            <w:proofErr w:type="gramStart"/>
            <w:r w:rsidRPr="00934B87">
              <w:rPr>
                <w:rFonts w:ascii="Arial" w:eastAsia="SimSun" w:hAnsi="Arial" w:cs="Arial"/>
              </w:rPr>
              <w:t>里没有</w:t>
            </w:r>
            <w:r w:rsidR="00DF3CC9" w:rsidRPr="00934B87">
              <w:rPr>
                <w:rFonts w:ascii="Arial" w:eastAsia="SimSun" w:hAnsi="Arial" w:cs="Arial" w:hint="eastAsia"/>
              </w:rPr>
              <w:t>“</w:t>
            </w:r>
            <w:r w:rsidRPr="00934B87">
              <w:rPr>
                <w:rFonts w:ascii="Arial" w:eastAsia="SimSun" w:hAnsi="Arial" w:cs="Arial"/>
              </w:rPr>
              <w:t>转移性牙龈癌</w:t>
            </w:r>
            <w:r w:rsidR="00DF3CC9" w:rsidRPr="00934B87">
              <w:rPr>
                <w:rFonts w:ascii="Arial" w:eastAsia="SimSun" w:hAnsi="Arial" w:cs="Arial" w:hint="eastAsia"/>
              </w:rPr>
              <w:t>”</w:t>
            </w:r>
            <w:r w:rsidRPr="00934B87">
              <w:rPr>
                <w:rFonts w:ascii="Arial" w:eastAsia="SimSun" w:hAnsi="Arial" w:cs="Arial"/>
              </w:rPr>
              <w:t>这</w:t>
            </w:r>
            <w:r w:rsidR="004A279A" w:rsidRPr="00934B87">
              <w:rPr>
                <w:rFonts w:ascii="Arial" w:eastAsia="SimSun" w:hAnsi="Arial" w:cs="Arial" w:hint="eastAsia"/>
              </w:rPr>
              <w:t>个术语</w:t>
            </w:r>
            <w:proofErr w:type="gramEnd"/>
            <w:r w:rsidR="00E87C77" w:rsidRPr="00934B87">
              <w:rPr>
                <w:rFonts w:ascii="Arial" w:eastAsia="SimSun" w:hAnsi="Arial" w:cs="Arial"/>
              </w:rPr>
              <w:t>，</w:t>
            </w:r>
            <w:r w:rsidRPr="00934B87">
              <w:rPr>
                <w:rFonts w:ascii="Arial" w:eastAsia="SimSun" w:hAnsi="Arial" w:cs="Arial"/>
              </w:rPr>
              <w:t>因此</w:t>
            </w:r>
            <w:r w:rsidR="004B3F0A">
              <w:rPr>
                <w:rFonts w:ascii="Arial" w:eastAsia="SimSun" w:hAnsi="Arial" w:cs="Arial" w:hint="eastAsia"/>
              </w:rPr>
              <w:t>有以下两种</w:t>
            </w:r>
            <w:r w:rsidR="00A73665">
              <w:rPr>
                <w:rFonts w:ascii="Arial" w:eastAsia="SimSun" w:hAnsi="Arial" w:cs="Arial" w:hint="eastAsia"/>
              </w:rPr>
              <w:t>方案</w:t>
            </w:r>
            <w:r w:rsidR="00EA6553">
              <w:rPr>
                <w:rFonts w:ascii="Arial" w:eastAsia="SimSun" w:hAnsi="Arial" w:cs="Arial" w:hint="eastAsia"/>
              </w:rPr>
              <w:t>：</w:t>
            </w:r>
          </w:p>
          <w:p w14:paraId="37553F22" w14:textId="1A7E792C" w:rsidR="001529EC" w:rsidRPr="00934B87" w:rsidRDefault="001529EC" w:rsidP="00F07EAE">
            <w:pPr>
              <w:pStyle w:val="ListParagraph"/>
              <w:keepNext/>
              <w:numPr>
                <w:ilvl w:val="0"/>
                <w:numId w:val="24"/>
              </w:numPr>
              <w:jc w:val="center"/>
              <w:rPr>
                <w:rFonts w:ascii="Arial" w:eastAsia="SimSun" w:hAnsi="Arial" w:cs="Arial"/>
              </w:rPr>
            </w:pPr>
            <w:r w:rsidRPr="00934B87">
              <w:rPr>
                <w:rFonts w:ascii="Arial" w:eastAsia="SimSun" w:hAnsi="Arial" w:cs="Arial"/>
              </w:rPr>
              <w:t>选择</w:t>
            </w:r>
            <w:r w:rsidRPr="00934B87">
              <w:rPr>
                <w:rFonts w:ascii="Arial" w:eastAsia="SimSun" w:hAnsi="Arial" w:cs="Arial"/>
              </w:rPr>
              <w:t xml:space="preserve"> LLT </w:t>
            </w:r>
            <w:r w:rsidRPr="00934B87">
              <w:rPr>
                <w:rFonts w:ascii="Arial" w:eastAsia="SimSun" w:hAnsi="Arial" w:cs="Arial"/>
                <w:i/>
                <w:iCs/>
              </w:rPr>
              <w:t>牙龈癌</w:t>
            </w:r>
            <w:r w:rsidRPr="00934B87">
              <w:rPr>
                <w:rFonts w:ascii="Arial" w:eastAsia="SimSun" w:hAnsi="Arial" w:cs="Arial"/>
              </w:rPr>
              <w:t xml:space="preserve"> </w:t>
            </w:r>
            <w:r w:rsidRPr="00934B87">
              <w:rPr>
                <w:rFonts w:ascii="Arial" w:eastAsia="SimSun" w:hAnsi="Arial" w:cs="Arial"/>
              </w:rPr>
              <w:t>或</w:t>
            </w:r>
            <w:r w:rsidRPr="00934B87">
              <w:rPr>
                <w:rFonts w:ascii="Arial" w:eastAsia="SimSun" w:hAnsi="Arial" w:cs="Arial"/>
              </w:rPr>
              <w:t xml:space="preserve"> LLT </w:t>
            </w:r>
            <w:r w:rsidRPr="00934B87">
              <w:rPr>
                <w:rFonts w:ascii="Arial" w:eastAsia="SimSun" w:hAnsi="Arial" w:cs="Arial"/>
                <w:i/>
                <w:iCs/>
              </w:rPr>
              <w:t>转移癌</w:t>
            </w:r>
          </w:p>
          <w:p w14:paraId="38E350C7" w14:textId="11EB71AE" w:rsidR="001529EC" w:rsidRPr="00934B87" w:rsidRDefault="001529EC" w:rsidP="00F07EAE">
            <w:pPr>
              <w:pStyle w:val="ListParagraph"/>
              <w:keepNext/>
              <w:numPr>
                <w:ilvl w:val="0"/>
                <w:numId w:val="24"/>
              </w:numPr>
              <w:jc w:val="center"/>
              <w:rPr>
                <w:rFonts w:ascii="Arial" w:eastAsia="SimSun" w:hAnsi="Arial" w:cs="Arial"/>
              </w:rPr>
            </w:pPr>
            <w:r w:rsidRPr="00934B87">
              <w:rPr>
                <w:rFonts w:ascii="Arial" w:eastAsia="SimSun" w:hAnsi="Arial" w:cs="Arial"/>
              </w:rPr>
              <w:t>选择</w:t>
            </w:r>
            <w:r w:rsidRPr="00934B87">
              <w:rPr>
                <w:rFonts w:ascii="Arial" w:eastAsia="SimSun" w:hAnsi="Arial" w:cs="Arial"/>
              </w:rPr>
              <w:t xml:space="preserve"> LLT</w:t>
            </w:r>
            <w:r w:rsidR="008226FA" w:rsidRPr="00934B87">
              <w:rPr>
                <w:rFonts w:ascii="Arial" w:eastAsia="SimSun" w:hAnsi="Arial" w:cs="Arial"/>
              </w:rPr>
              <w:t xml:space="preserve"> </w:t>
            </w:r>
            <w:r w:rsidRPr="00934B87">
              <w:rPr>
                <w:rFonts w:ascii="Arial" w:eastAsia="SimSun" w:hAnsi="Arial" w:cs="Arial"/>
                <w:i/>
                <w:iCs/>
              </w:rPr>
              <w:t>牙龈癌</w:t>
            </w:r>
            <w:r w:rsidRPr="00934B87">
              <w:rPr>
                <w:rFonts w:ascii="Arial" w:eastAsia="SimSun" w:hAnsi="Arial" w:cs="Arial"/>
              </w:rPr>
              <w:t xml:space="preserve"> </w:t>
            </w:r>
            <w:r w:rsidRPr="00934B87">
              <w:rPr>
                <w:rFonts w:ascii="Arial" w:eastAsia="SimSun" w:hAnsi="Arial" w:cs="Arial"/>
              </w:rPr>
              <w:t>和</w:t>
            </w:r>
            <w:r w:rsidRPr="00934B87">
              <w:rPr>
                <w:rFonts w:ascii="Arial" w:eastAsia="SimSun" w:hAnsi="Arial" w:cs="Arial"/>
              </w:rPr>
              <w:t xml:space="preserve"> LLT</w:t>
            </w:r>
            <w:r w:rsidR="008226FA" w:rsidRPr="00934B87">
              <w:rPr>
                <w:rFonts w:ascii="Arial" w:eastAsia="SimSun" w:hAnsi="Arial" w:cs="Arial"/>
              </w:rPr>
              <w:t xml:space="preserve"> </w:t>
            </w:r>
            <w:r w:rsidRPr="00934B87">
              <w:rPr>
                <w:rFonts w:ascii="Arial" w:eastAsia="SimSun" w:hAnsi="Arial" w:cs="Arial"/>
                <w:i/>
                <w:iCs/>
              </w:rPr>
              <w:t>转移癌</w:t>
            </w:r>
          </w:p>
        </w:tc>
      </w:tr>
    </w:tbl>
    <w:p w14:paraId="78657B65" w14:textId="2F4CF8A8" w:rsidR="006A7A4D" w:rsidRPr="00934B87" w:rsidRDefault="001529EC" w:rsidP="006A7A4D">
      <w:pPr>
        <w:pStyle w:val="Heading2"/>
        <w:rPr>
          <w:rFonts w:ascii="Arial" w:eastAsia="SimSun" w:hAnsi="Arial" w:cs="Arial"/>
        </w:rPr>
      </w:pPr>
      <w:bookmarkStart w:id="617" w:name="_Toc221110525"/>
      <w:r w:rsidRPr="00934B87">
        <w:rPr>
          <w:rFonts w:ascii="Arial" w:eastAsia="SimSun" w:hAnsi="Arial" w:cs="Arial"/>
        </w:rPr>
        <w:t>查看层级结构</w:t>
      </w:r>
      <w:bookmarkEnd w:id="617"/>
    </w:p>
    <w:p w14:paraId="683BD32A" w14:textId="051B6CB7" w:rsidR="006A7A4D" w:rsidRPr="00934B87" w:rsidRDefault="001529EC" w:rsidP="006A7A4D">
      <w:pPr>
        <w:rPr>
          <w:rFonts w:ascii="Arial" w:eastAsia="SimSun" w:hAnsi="Arial" w:cs="Arial"/>
          <w:b/>
        </w:rPr>
      </w:pPr>
      <w:r w:rsidRPr="00934B87">
        <w:rPr>
          <w:rFonts w:ascii="Arial" w:eastAsia="SimSun" w:hAnsi="Arial" w:cs="Arial"/>
        </w:rPr>
        <w:t>考虑选择一个</w:t>
      </w:r>
      <w:r w:rsidRPr="00934B87">
        <w:rPr>
          <w:rFonts w:ascii="Arial" w:eastAsia="SimSun" w:hAnsi="Arial" w:cs="Arial"/>
        </w:rPr>
        <w:t xml:space="preserve"> LLT </w:t>
      </w:r>
      <w:r w:rsidRPr="00934B87">
        <w:rPr>
          <w:rFonts w:ascii="Arial" w:eastAsia="SimSun" w:hAnsi="Arial" w:cs="Arial"/>
        </w:rPr>
        <w:t>时</w:t>
      </w:r>
      <w:r w:rsidR="00E87C77" w:rsidRPr="00934B87">
        <w:rPr>
          <w:rFonts w:ascii="Arial" w:eastAsia="SimSun" w:hAnsi="Arial" w:cs="Arial"/>
        </w:rPr>
        <w:t>，</w:t>
      </w:r>
      <w:r w:rsidRPr="00934B87">
        <w:rPr>
          <w:rFonts w:ascii="Arial" w:eastAsia="SimSun" w:hAnsi="Arial" w:cs="Arial"/>
        </w:rPr>
        <w:t>应查看该</w:t>
      </w:r>
      <w:r w:rsidRPr="00934B87">
        <w:rPr>
          <w:rFonts w:ascii="Arial" w:eastAsia="SimSun" w:hAnsi="Arial" w:cs="Arial"/>
        </w:rPr>
        <w:t xml:space="preserve"> LLT </w:t>
      </w:r>
      <w:r w:rsidRPr="00934B87">
        <w:rPr>
          <w:rFonts w:ascii="Arial" w:eastAsia="SimSun" w:hAnsi="Arial" w:cs="Arial"/>
        </w:rPr>
        <w:t>之上的层级结构</w:t>
      </w:r>
      <w:r w:rsidR="003A0F80" w:rsidRPr="00934B87">
        <w:rPr>
          <w:rFonts w:ascii="Arial" w:eastAsia="SimSun" w:hAnsi="Arial" w:cs="Arial"/>
        </w:rPr>
        <w:t>（</w:t>
      </w:r>
      <w:r w:rsidRPr="00934B87">
        <w:rPr>
          <w:rFonts w:ascii="Arial" w:eastAsia="SimSun" w:hAnsi="Arial" w:cs="Arial"/>
        </w:rPr>
        <w:t xml:space="preserve">PT </w:t>
      </w:r>
      <w:r w:rsidRPr="00934B87">
        <w:rPr>
          <w:rFonts w:ascii="Arial" w:eastAsia="SimSun" w:hAnsi="Arial" w:cs="Arial"/>
        </w:rPr>
        <w:t>层级一直向上到</w:t>
      </w:r>
      <w:r w:rsidRPr="00934B87">
        <w:rPr>
          <w:rFonts w:ascii="Arial" w:eastAsia="SimSun" w:hAnsi="Arial" w:cs="Arial"/>
        </w:rPr>
        <w:t xml:space="preserve"> HLT</w:t>
      </w:r>
      <w:r w:rsidRPr="00934B87">
        <w:rPr>
          <w:rFonts w:ascii="Arial" w:eastAsia="SimSun" w:hAnsi="Arial" w:cs="Arial"/>
        </w:rPr>
        <w:t>、</w:t>
      </w:r>
      <w:r w:rsidRPr="00934B87">
        <w:rPr>
          <w:rFonts w:ascii="Arial" w:eastAsia="SimSun" w:hAnsi="Arial" w:cs="Arial"/>
        </w:rPr>
        <w:t xml:space="preserve">HLGT </w:t>
      </w:r>
      <w:r w:rsidRPr="00934B87">
        <w:rPr>
          <w:rFonts w:ascii="Arial" w:eastAsia="SimSun" w:hAnsi="Arial" w:cs="Arial"/>
        </w:rPr>
        <w:t>和</w:t>
      </w:r>
      <w:r w:rsidRPr="00934B87">
        <w:rPr>
          <w:rFonts w:ascii="Arial" w:eastAsia="SimSun" w:hAnsi="Arial" w:cs="Arial"/>
        </w:rPr>
        <w:t xml:space="preserve"> SOC</w:t>
      </w:r>
      <w:r w:rsidR="003A0F80" w:rsidRPr="00934B87">
        <w:rPr>
          <w:rFonts w:ascii="Arial" w:eastAsia="SimSun" w:hAnsi="Arial" w:cs="Arial"/>
        </w:rPr>
        <w:t>）</w:t>
      </w:r>
      <w:r w:rsidR="00E87C77" w:rsidRPr="00934B87">
        <w:rPr>
          <w:rFonts w:ascii="Arial" w:eastAsia="SimSun" w:hAnsi="Arial" w:cs="Arial"/>
        </w:rPr>
        <w:t>，</w:t>
      </w:r>
      <w:r w:rsidR="0011768E" w:rsidRPr="00934B87">
        <w:rPr>
          <w:rFonts w:ascii="Arial" w:eastAsia="SimSun" w:hAnsi="Arial" w:cs="Arial"/>
        </w:rPr>
        <w:t>以确保其放置位置准确反映</w:t>
      </w:r>
      <w:r w:rsidR="0011768E" w:rsidRPr="00934B87">
        <w:rPr>
          <w:rFonts w:ascii="Arial" w:eastAsia="SimSun" w:hAnsi="Arial" w:cs="Arial" w:hint="eastAsia"/>
        </w:rPr>
        <w:t>了</w:t>
      </w:r>
      <w:r w:rsidR="0011768E" w:rsidRPr="00934B87">
        <w:rPr>
          <w:rFonts w:ascii="Arial" w:eastAsia="SimSun" w:hAnsi="Arial" w:cs="Arial"/>
        </w:rPr>
        <w:t>报告用语的含义</w:t>
      </w:r>
      <w:r w:rsidRPr="00934B87">
        <w:rPr>
          <w:rFonts w:ascii="Arial" w:eastAsia="SimSun" w:hAnsi="Arial" w:cs="Arial"/>
        </w:rPr>
        <w:t>。</w:t>
      </w:r>
    </w:p>
    <w:p w14:paraId="5A20EDAA" w14:textId="0B2DD9FA" w:rsidR="000B0CE0" w:rsidRPr="00934B87" w:rsidRDefault="001529EC" w:rsidP="006A7A4D">
      <w:pPr>
        <w:pStyle w:val="Heading2"/>
        <w:rPr>
          <w:rFonts w:ascii="Arial" w:eastAsia="SimSun" w:hAnsi="Arial" w:cs="Arial"/>
        </w:rPr>
      </w:pPr>
      <w:bookmarkStart w:id="618" w:name="_Toc221110526"/>
      <w:r w:rsidRPr="00934B87">
        <w:rPr>
          <w:rFonts w:ascii="Arial" w:eastAsia="SimSun" w:hAnsi="Arial" w:cs="Arial"/>
        </w:rPr>
        <w:t>编码所有报告信息</w:t>
      </w:r>
      <w:r w:rsidR="00E87C77" w:rsidRPr="00934B87">
        <w:rPr>
          <w:rFonts w:ascii="Arial" w:eastAsia="SimSun" w:hAnsi="Arial" w:cs="Arial"/>
        </w:rPr>
        <w:t>，</w:t>
      </w:r>
      <w:r w:rsidR="0005629B" w:rsidRPr="00934B87">
        <w:rPr>
          <w:rFonts w:ascii="Arial" w:eastAsia="SimSun" w:hAnsi="Arial" w:cs="Arial" w:hint="eastAsia"/>
        </w:rPr>
        <w:t>但</w:t>
      </w:r>
      <w:r w:rsidRPr="00934B87">
        <w:rPr>
          <w:rFonts w:ascii="Arial" w:eastAsia="SimSun" w:hAnsi="Arial" w:cs="Arial"/>
        </w:rPr>
        <w:t>不要添加信息</w:t>
      </w:r>
      <w:bookmarkEnd w:id="618"/>
    </w:p>
    <w:p w14:paraId="6FDC88F9" w14:textId="09C96871" w:rsidR="001529EC" w:rsidRPr="00934B87" w:rsidRDefault="001529EC" w:rsidP="006A7A4D">
      <w:pPr>
        <w:rPr>
          <w:rFonts w:ascii="Arial" w:eastAsia="SimSun" w:hAnsi="Arial" w:cs="Arial"/>
        </w:rPr>
      </w:pPr>
      <w:r w:rsidRPr="00934B87">
        <w:rPr>
          <w:rFonts w:ascii="Arial" w:eastAsia="SimSun" w:hAnsi="Arial" w:cs="Arial"/>
        </w:rPr>
        <w:t>编码报告的每个</w:t>
      </w:r>
      <w:r w:rsidRPr="00934B87">
        <w:rPr>
          <w:rFonts w:ascii="Arial" w:eastAsia="SimSun" w:hAnsi="Arial" w:cs="Arial"/>
        </w:rPr>
        <w:t xml:space="preserve"> AR/AE</w:t>
      </w:r>
      <w:r w:rsidR="00E87C77" w:rsidRPr="00934B87">
        <w:rPr>
          <w:rFonts w:ascii="Arial" w:eastAsia="SimSun" w:hAnsi="Arial" w:cs="Arial"/>
        </w:rPr>
        <w:t>，</w:t>
      </w:r>
      <w:r w:rsidRPr="00934B87">
        <w:rPr>
          <w:rFonts w:ascii="Arial" w:eastAsia="SimSun" w:hAnsi="Arial" w:cs="Arial"/>
        </w:rPr>
        <w:t>无论其因果关联如何。此外</w:t>
      </w:r>
      <w:r w:rsidR="00E87C77" w:rsidRPr="00934B87">
        <w:rPr>
          <w:rFonts w:ascii="Arial" w:eastAsia="SimSun" w:hAnsi="Arial" w:cs="Arial"/>
        </w:rPr>
        <w:t>，</w:t>
      </w:r>
      <w:r w:rsidRPr="00934B87">
        <w:rPr>
          <w:rFonts w:ascii="Arial" w:eastAsia="SimSun" w:hAnsi="Arial" w:cs="Arial"/>
        </w:rPr>
        <w:t>按照需要或要求编码</w:t>
      </w:r>
      <w:r w:rsidR="0005629B" w:rsidRPr="00934B87">
        <w:rPr>
          <w:rFonts w:ascii="Arial" w:eastAsia="SimSun" w:hAnsi="Arial" w:cs="Arial"/>
        </w:rPr>
        <w:t>器械相关事件、</w:t>
      </w:r>
      <w:r w:rsidRPr="00934B87">
        <w:rPr>
          <w:rFonts w:ascii="Arial" w:eastAsia="SimSun" w:hAnsi="Arial" w:cs="Arial"/>
        </w:rPr>
        <w:t>产品质量问题、</w:t>
      </w:r>
      <w:r w:rsidR="0005629B" w:rsidRPr="00934B87">
        <w:rPr>
          <w:rFonts w:ascii="Arial" w:eastAsia="SimSun" w:hAnsi="Arial" w:cs="Arial"/>
        </w:rPr>
        <w:t>用药错误、</w:t>
      </w:r>
      <w:r w:rsidRPr="00934B87">
        <w:rPr>
          <w:rFonts w:ascii="Arial" w:eastAsia="SimSun" w:hAnsi="Arial" w:cs="Arial"/>
        </w:rPr>
        <w:t>病史、社会史、各类检查和适应</w:t>
      </w:r>
      <w:r w:rsidR="0005629B" w:rsidRPr="00934B87">
        <w:rPr>
          <w:rFonts w:ascii="Arial" w:eastAsia="SimSun" w:hAnsi="Arial" w:cs="Arial" w:hint="eastAsia"/>
        </w:rPr>
        <w:t>症</w:t>
      </w:r>
      <w:r w:rsidRPr="00934B87">
        <w:rPr>
          <w:rFonts w:ascii="Arial" w:eastAsia="SimSun" w:hAnsi="Arial" w:cs="Arial"/>
        </w:rPr>
        <w:t>。</w:t>
      </w:r>
    </w:p>
    <w:p w14:paraId="3FA222DD" w14:textId="43D909B5" w:rsidR="001529EC" w:rsidRPr="00934B87" w:rsidRDefault="001529EC" w:rsidP="006A7A4D">
      <w:pPr>
        <w:rPr>
          <w:rFonts w:ascii="Arial" w:eastAsia="SimSun" w:hAnsi="Arial" w:cs="Arial"/>
        </w:rPr>
      </w:pPr>
      <w:r w:rsidRPr="00934B87">
        <w:rPr>
          <w:rFonts w:ascii="Arial" w:eastAsia="SimSun" w:hAnsi="Arial" w:cs="Arial"/>
        </w:rPr>
        <w:t>如果报告</w:t>
      </w:r>
      <w:r w:rsidR="009F6DB6" w:rsidRPr="00934B87">
        <w:rPr>
          <w:rFonts w:ascii="Arial" w:eastAsia="SimSun" w:hAnsi="Arial" w:cs="Arial" w:hint="eastAsia"/>
        </w:rPr>
        <w:t>包含</w:t>
      </w:r>
      <w:r w:rsidRPr="00934B87">
        <w:rPr>
          <w:rFonts w:ascii="Arial" w:eastAsia="SimSun" w:hAnsi="Arial" w:cs="Arial"/>
        </w:rPr>
        <w:t>诊断及其特征性体征和症状</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是仅</w:t>
      </w:r>
      <w:r w:rsidR="00302B98" w:rsidRPr="00934B87">
        <w:rPr>
          <w:rFonts w:ascii="Arial" w:eastAsia="SimSun" w:hAnsi="Arial" w:cs="Arial" w:hint="eastAsia"/>
        </w:rPr>
        <w:t>编码</w:t>
      </w:r>
      <w:r w:rsidRPr="00934B87">
        <w:rPr>
          <w:rFonts w:ascii="Arial" w:eastAsia="SimSun" w:hAnsi="Arial" w:cs="Arial"/>
        </w:rPr>
        <w:t>诊断</w:t>
      </w:r>
      <w:r w:rsidR="003A0F80" w:rsidRPr="00934B87">
        <w:rPr>
          <w:rFonts w:ascii="Arial" w:eastAsia="SimSun" w:hAnsi="Arial" w:cs="Arial"/>
        </w:rPr>
        <w:t>（</w:t>
      </w:r>
      <w:r w:rsidR="009F6DB6" w:rsidRPr="00934B87">
        <w:rPr>
          <w:rFonts w:ascii="Arial" w:eastAsia="SimSun" w:hAnsi="Arial" w:cs="Arial"/>
        </w:rPr>
        <w:t>详细信息和示例</w:t>
      </w:r>
      <w:r w:rsidRPr="00934B87">
        <w:rPr>
          <w:rFonts w:ascii="Arial" w:eastAsia="SimSun" w:hAnsi="Arial" w:cs="Arial"/>
        </w:rPr>
        <w:t>请参阅第</w:t>
      </w:r>
      <w:r w:rsidRPr="00934B87">
        <w:rPr>
          <w:rFonts w:ascii="Arial" w:eastAsia="SimSun" w:hAnsi="Arial" w:cs="Arial"/>
        </w:rPr>
        <w:t>3.1</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412D98B2" w14:textId="0F993F35" w:rsidR="001529EC" w:rsidRPr="00934B87" w:rsidRDefault="001529EC" w:rsidP="006A7A4D">
      <w:pPr>
        <w:rPr>
          <w:rFonts w:ascii="Arial" w:eastAsia="SimSun" w:hAnsi="Arial" w:cs="Arial"/>
        </w:rPr>
      </w:pPr>
      <w:r w:rsidRPr="00934B87">
        <w:rPr>
          <w:rFonts w:ascii="Arial" w:eastAsia="SimSun" w:hAnsi="Arial" w:cs="Arial"/>
        </w:rPr>
        <w:t>选择术语时</w:t>
      </w:r>
      <w:r w:rsidR="00E87C77" w:rsidRPr="00934B87">
        <w:rPr>
          <w:rFonts w:ascii="Arial" w:eastAsia="SimSun" w:hAnsi="Arial" w:cs="Arial"/>
        </w:rPr>
        <w:t>，</w:t>
      </w:r>
      <w:r w:rsidRPr="00934B87">
        <w:rPr>
          <w:rFonts w:ascii="Arial" w:eastAsia="SimSun" w:hAnsi="Arial" w:cs="Arial"/>
        </w:rPr>
        <w:t>报告的任何信息都不应从术语选择过程中排除。同样</w:t>
      </w:r>
      <w:r w:rsidR="00E87C77" w:rsidRPr="00934B87">
        <w:rPr>
          <w:rFonts w:ascii="Arial" w:eastAsia="SimSun" w:hAnsi="Arial" w:cs="Arial"/>
        </w:rPr>
        <w:t>，</w:t>
      </w:r>
      <w:r w:rsidRPr="00934B87">
        <w:rPr>
          <w:rFonts w:ascii="Arial" w:eastAsia="SimSun" w:hAnsi="Arial" w:cs="Arial"/>
        </w:rPr>
        <w:t>如果仅报告了体征或症状</w:t>
      </w:r>
      <w:r w:rsidR="00E87C77" w:rsidRPr="00934B87">
        <w:rPr>
          <w:rFonts w:ascii="Arial" w:eastAsia="SimSun" w:hAnsi="Arial" w:cs="Arial"/>
        </w:rPr>
        <w:t>，</w:t>
      </w:r>
      <w:r w:rsidRPr="00934B87">
        <w:rPr>
          <w:rFonts w:ascii="Arial" w:eastAsia="SimSun" w:hAnsi="Arial" w:cs="Arial"/>
        </w:rPr>
        <w:t>不要</w:t>
      </w:r>
      <w:r w:rsidRPr="00934B87">
        <w:rPr>
          <w:rFonts w:ascii="Arial" w:eastAsia="SimSun" w:hAnsi="Arial" w:cs="Arial" w:hint="eastAsia"/>
        </w:rPr>
        <w:t>选择对应的</w:t>
      </w:r>
      <w:r w:rsidRPr="00934B87">
        <w:rPr>
          <w:rFonts w:ascii="Arial" w:eastAsia="SimSun" w:hAnsi="Arial" w:cs="Arial"/>
        </w:rPr>
        <w:t>诊断术语</w:t>
      </w:r>
      <w:r w:rsidR="00E87C77" w:rsidRPr="00934B87">
        <w:rPr>
          <w:rFonts w:ascii="Arial" w:eastAsia="SimSun" w:hAnsi="Arial" w:cs="Arial"/>
        </w:rPr>
        <w:t>，</w:t>
      </w:r>
      <w:r w:rsidRPr="00934B87">
        <w:rPr>
          <w:rFonts w:ascii="Arial" w:eastAsia="SimSun" w:hAnsi="Arial" w:cs="Arial"/>
        </w:rPr>
        <w:t>导致添加信息。</w:t>
      </w:r>
    </w:p>
    <w:p w14:paraId="0FBC56C8" w14:textId="27771C82" w:rsidR="00782535" w:rsidRPr="00934B87" w:rsidRDefault="00782535" w:rsidP="00500AE3">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700"/>
        <w:gridCol w:w="3780"/>
      </w:tblGrid>
      <w:tr w:rsidR="00782535" w:rsidRPr="00934B87" w14:paraId="67235D92" w14:textId="77777777" w:rsidTr="007678EF">
        <w:trPr>
          <w:tblHeader/>
        </w:trPr>
        <w:tc>
          <w:tcPr>
            <w:tcW w:w="2875" w:type="dxa"/>
            <w:shd w:val="clear" w:color="auto" w:fill="E0E0E0"/>
          </w:tcPr>
          <w:p w14:paraId="288E5A3D" w14:textId="0FD766E7" w:rsidR="00782535" w:rsidRPr="00934B87" w:rsidRDefault="00782535" w:rsidP="00500AE3">
            <w:pPr>
              <w:keepNext/>
              <w:spacing w:before="60" w:after="60"/>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78288BE1" w14:textId="106F267F" w:rsidR="00782535" w:rsidRPr="00934B87" w:rsidRDefault="00782535" w:rsidP="00500AE3">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468B4002" w14:textId="7EF358D8" w:rsidR="00782535" w:rsidRPr="00934B87" w:rsidRDefault="00782535" w:rsidP="00500AE3">
            <w:pPr>
              <w:keepNext/>
              <w:spacing w:before="60" w:after="60"/>
              <w:jc w:val="center"/>
              <w:rPr>
                <w:rFonts w:ascii="Arial" w:eastAsia="SimSun" w:hAnsi="Arial" w:cs="Arial"/>
                <w:b/>
              </w:rPr>
            </w:pPr>
            <w:r w:rsidRPr="00934B87">
              <w:rPr>
                <w:rFonts w:ascii="Arial" w:eastAsia="SimSun" w:hAnsi="Arial" w:cs="Arial"/>
                <w:b/>
              </w:rPr>
              <w:t>备注</w:t>
            </w:r>
          </w:p>
        </w:tc>
      </w:tr>
      <w:tr w:rsidR="00782535" w:rsidRPr="00934B87" w14:paraId="2538C9DF" w14:textId="77777777" w:rsidTr="007678EF">
        <w:tc>
          <w:tcPr>
            <w:tcW w:w="2875" w:type="dxa"/>
            <w:vMerge w:val="restart"/>
            <w:vAlign w:val="center"/>
          </w:tcPr>
          <w:p w14:paraId="52C9A9DE" w14:textId="6D8E52B2" w:rsidR="0087502C" w:rsidRPr="00934B87" w:rsidRDefault="0087502C" w:rsidP="00500AE3">
            <w:pPr>
              <w:keepNext/>
              <w:jc w:val="center"/>
              <w:rPr>
                <w:rFonts w:ascii="Arial" w:eastAsia="SimSun" w:hAnsi="Arial" w:cs="Arial"/>
              </w:rPr>
            </w:pPr>
            <w:r w:rsidRPr="00934B87">
              <w:rPr>
                <w:rFonts w:ascii="Arial" w:eastAsia="SimSun" w:hAnsi="Arial" w:cs="Arial"/>
              </w:rPr>
              <w:t>腹痛、血清淀粉酶增加、脂肪酶升高</w:t>
            </w:r>
          </w:p>
        </w:tc>
        <w:tc>
          <w:tcPr>
            <w:tcW w:w="2700" w:type="dxa"/>
            <w:vAlign w:val="center"/>
          </w:tcPr>
          <w:p w14:paraId="1D867ED8" w14:textId="2FA5B973" w:rsidR="0087502C" w:rsidRPr="00550463" w:rsidRDefault="0087502C" w:rsidP="00500AE3">
            <w:pPr>
              <w:keepNext/>
              <w:spacing w:before="60" w:after="60"/>
              <w:jc w:val="center"/>
              <w:rPr>
                <w:rFonts w:ascii="Arial" w:eastAsia="SimSun" w:hAnsi="Arial" w:cs="Arial"/>
                <w:i/>
                <w:iCs/>
              </w:rPr>
            </w:pPr>
            <w:r w:rsidRPr="00550463">
              <w:rPr>
                <w:rFonts w:ascii="Arial" w:eastAsia="SimSun" w:hAnsi="Arial" w:cs="Arial"/>
                <w:i/>
                <w:iCs/>
              </w:rPr>
              <w:t>腹痛</w:t>
            </w:r>
          </w:p>
        </w:tc>
        <w:tc>
          <w:tcPr>
            <w:tcW w:w="3780" w:type="dxa"/>
            <w:vMerge w:val="restart"/>
            <w:vAlign w:val="center"/>
          </w:tcPr>
          <w:p w14:paraId="70130878" w14:textId="174AE9A4" w:rsidR="0087502C" w:rsidRPr="00934B87" w:rsidRDefault="0087502C" w:rsidP="00500AE3">
            <w:pPr>
              <w:keepNext/>
              <w:jc w:val="center"/>
              <w:rPr>
                <w:rFonts w:ascii="Arial" w:eastAsia="SimSun" w:hAnsi="Arial" w:cs="Arial"/>
              </w:rPr>
            </w:pPr>
            <w:r w:rsidRPr="00934B87">
              <w:rPr>
                <w:rFonts w:ascii="Arial" w:eastAsia="SimSun" w:hAnsi="Arial" w:cs="Arial" w:hint="eastAsia"/>
              </w:rPr>
              <w:t>选择</w:t>
            </w:r>
            <w:r w:rsidRPr="00934B87">
              <w:rPr>
                <w:rFonts w:ascii="Arial" w:eastAsia="SimSun" w:hAnsi="Arial" w:cs="Arial"/>
              </w:rPr>
              <w:t>诊断术语</w:t>
            </w:r>
            <w:r w:rsidRPr="00934B87">
              <w:rPr>
                <w:rFonts w:ascii="Arial" w:eastAsia="SimSun" w:hAnsi="Arial" w:cs="Arial"/>
              </w:rPr>
              <w:t xml:space="preserve"> LLT</w:t>
            </w:r>
            <w:r w:rsidR="00DF3CC9" w:rsidRPr="00934B87">
              <w:rPr>
                <w:rFonts w:ascii="Arial" w:eastAsia="SimSun" w:hAnsi="Arial" w:cs="Arial" w:hint="eastAsia"/>
              </w:rPr>
              <w:t>“</w:t>
            </w:r>
            <w:r w:rsidRPr="00934B87">
              <w:rPr>
                <w:rFonts w:ascii="Arial" w:eastAsia="SimSun" w:hAnsi="Arial" w:cs="Arial"/>
              </w:rPr>
              <w:t>胰腺炎</w:t>
            </w:r>
            <w:r w:rsidR="00DF3CC9" w:rsidRPr="00934B87">
              <w:rPr>
                <w:rFonts w:ascii="Arial" w:eastAsia="SimSun" w:hAnsi="Arial" w:cs="Arial" w:hint="eastAsia"/>
              </w:rPr>
              <w:t>”</w:t>
            </w:r>
            <w:r w:rsidRPr="00934B87">
              <w:rPr>
                <w:rFonts w:ascii="Arial" w:eastAsia="SimSun" w:hAnsi="Arial" w:cs="Arial"/>
              </w:rPr>
              <w:t>是</w:t>
            </w:r>
            <w:r w:rsidRPr="00934B87">
              <w:rPr>
                <w:rFonts w:ascii="Arial" w:eastAsia="SimSun" w:hAnsi="Arial" w:cs="Arial"/>
                <w:b/>
                <w:bCs/>
              </w:rPr>
              <w:t>不适当</w:t>
            </w:r>
            <w:r w:rsidRPr="00934B87">
              <w:rPr>
                <w:rFonts w:ascii="Arial" w:eastAsia="SimSun" w:hAnsi="Arial" w:cs="Arial"/>
              </w:rPr>
              <w:t>的做法</w:t>
            </w:r>
          </w:p>
        </w:tc>
      </w:tr>
      <w:tr w:rsidR="00782535" w:rsidRPr="00934B87" w14:paraId="74D696D9" w14:textId="77777777" w:rsidTr="007678EF">
        <w:tc>
          <w:tcPr>
            <w:tcW w:w="2875" w:type="dxa"/>
            <w:vMerge/>
          </w:tcPr>
          <w:p w14:paraId="0EA5479B" w14:textId="77777777" w:rsidR="00782535" w:rsidRPr="00934B87" w:rsidRDefault="00782535" w:rsidP="00500AE3">
            <w:pPr>
              <w:keepNext/>
              <w:jc w:val="center"/>
              <w:rPr>
                <w:rFonts w:ascii="Arial" w:eastAsia="SimSun" w:hAnsi="Arial" w:cs="Arial"/>
              </w:rPr>
            </w:pPr>
          </w:p>
        </w:tc>
        <w:tc>
          <w:tcPr>
            <w:tcW w:w="2700" w:type="dxa"/>
          </w:tcPr>
          <w:p w14:paraId="75B8C5BE" w14:textId="60C4ACC0" w:rsidR="0087502C" w:rsidRPr="00550463" w:rsidRDefault="0087502C" w:rsidP="00500AE3">
            <w:pPr>
              <w:keepNext/>
              <w:spacing w:before="60" w:after="60"/>
              <w:jc w:val="center"/>
              <w:rPr>
                <w:rFonts w:ascii="Arial" w:eastAsia="SimSun" w:hAnsi="Arial" w:cs="Arial"/>
                <w:i/>
                <w:iCs/>
              </w:rPr>
            </w:pPr>
            <w:r w:rsidRPr="00550463">
              <w:rPr>
                <w:rFonts w:ascii="Arial" w:eastAsia="SimSun" w:hAnsi="Arial" w:cs="Arial"/>
                <w:i/>
                <w:iCs/>
              </w:rPr>
              <w:t>血清淀粉酶增加</w:t>
            </w:r>
          </w:p>
        </w:tc>
        <w:tc>
          <w:tcPr>
            <w:tcW w:w="3780" w:type="dxa"/>
            <w:vMerge/>
          </w:tcPr>
          <w:p w14:paraId="4C871251" w14:textId="77777777" w:rsidR="00782535" w:rsidRPr="00934B87" w:rsidRDefault="00782535" w:rsidP="00500AE3">
            <w:pPr>
              <w:keepNext/>
              <w:jc w:val="center"/>
              <w:rPr>
                <w:rFonts w:ascii="Arial" w:eastAsia="SimSun" w:hAnsi="Arial" w:cs="Arial"/>
              </w:rPr>
            </w:pPr>
          </w:p>
        </w:tc>
      </w:tr>
      <w:tr w:rsidR="00782535" w:rsidRPr="00934B87" w14:paraId="7DA0E9BE" w14:textId="77777777" w:rsidTr="007678EF">
        <w:tc>
          <w:tcPr>
            <w:tcW w:w="2875" w:type="dxa"/>
            <w:vMerge/>
          </w:tcPr>
          <w:p w14:paraId="6765F279" w14:textId="77777777" w:rsidR="00782535" w:rsidRPr="00934B87" w:rsidRDefault="00782535" w:rsidP="00500AE3">
            <w:pPr>
              <w:keepNext/>
              <w:jc w:val="center"/>
              <w:rPr>
                <w:rFonts w:ascii="Arial" w:eastAsia="SimSun" w:hAnsi="Arial" w:cs="Arial"/>
              </w:rPr>
            </w:pPr>
          </w:p>
        </w:tc>
        <w:tc>
          <w:tcPr>
            <w:tcW w:w="2700" w:type="dxa"/>
            <w:vAlign w:val="center"/>
          </w:tcPr>
          <w:p w14:paraId="4D13FEAC" w14:textId="6A2106ED" w:rsidR="0087502C" w:rsidRPr="00550463" w:rsidRDefault="0087502C" w:rsidP="00500AE3">
            <w:pPr>
              <w:keepNext/>
              <w:spacing w:before="60" w:after="60"/>
              <w:jc w:val="center"/>
              <w:rPr>
                <w:rFonts w:ascii="Arial" w:eastAsia="SimSun" w:hAnsi="Arial" w:cs="Arial"/>
                <w:i/>
                <w:iCs/>
              </w:rPr>
            </w:pPr>
            <w:r w:rsidRPr="00550463">
              <w:rPr>
                <w:rFonts w:ascii="Arial" w:eastAsia="SimSun" w:hAnsi="Arial" w:cs="Arial"/>
                <w:i/>
                <w:iCs/>
              </w:rPr>
              <w:t>脂肪酶升高</w:t>
            </w:r>
          </w:p>
        </w:tc>
        <w:tc>
          <w:tcPr>
            <w:tcW w:w="3780" w:type="dxa"/>
            <w:vMerge/>
          </w:tcPr>
          <w:p w14:paraId="131DE9D9" w14:textId="77777777" w:rsidR="00782535" w:rsidRPr="00934B87" w:rsidRDefault="00782535" w:rsidP="00500AE3">
            <w:pPr>
              <w:keepNext/>
              <w:jc w:val="center"/>
              <w:rPr>
                <w:rFonts w:ascii="Arial" w:eastAsia="SimSun" w:hAnsi="Arial" w:cs="Arial"/>
              </w:rPr>
            </w:pPr>
          </w:p>
        </w:tc>
      </w:tr>
    </w:tbl>
    <w:p w14:paraId="37BA605C" w14:textId="62F6CFF4" w:rsidR="00AD2FA3" w:rsidRPr="00934B87" w:rsidRDefault="00AD2FA3">
      <w:pPr>
        <w:rPr>
          <w:rFonts w:ascii="Arial" w:eastAsia="SimSun" w:hAnsi="Arial" w:cs="Arial"/>
        </w:rPr>
      </w:pPr>
      <w:r w:rsidRPr="00934B87">
        <w:rPr>
          <w:rFonts w:ascii="Arial" w:eastAsia="SimSun" w:hAnsi="Arial" w:cs="Arial"/>
        </w:rPr>
        <w:br w:type="page"/>
      </w:r>
    </w:p>
    <w:p w14:paraId="671F4CC0" w14:textId="1B4F43DA" w:rsidR="006A7A4D" w:rsidRPr="00934B87" w:rsidRDefault="0087502C" w:rsidP="006A7A4D">
      <w:pPr>
        <w:pStyle w:val="Heading1"/>
        <w:rPr>
          <w:rFonts w:ascii="Arial" w:eastAsia="SimSun" w:hAnsi="Arial" w:cs="Arial"/>
        </w:rPr>
      </w:pPr>
      <w:bookmarkStart w:id="619" w:name="_Toc221110527"/>
      <w:r w:rsidRPr="00934B87">
        <w:rPr>
          <w:rFonts w:ascii="Arial" w:eastAsia="SimSun" w:hAnsi="Arial" w:cs="Arial"/>
        </w:rPr>
        <w:lastRenderedPageBreak/>
        <w:t>术语选择要点</w:t>
      </w:r>
      <w:bookmarkEnd w:id="619"/>
    </w:p>
    <w:p w14:paraId="36D047CE" w14:textId="65C173A3" w:rsidR="006A7A4D" w:rsidRPr="00934B87" w:rsidRDefault="0087502C" w:rsidP="006A7A4D">
      <w:pPr>
        <w:pStyle w:val="Heading2"/>
        <w:rPr>
          <w:rFonts w:ascii="Arial" w:eastAsia="SimSun" w:hAnsi="Arial" w:cs="Arial"/>
        </w:rPr>
      </w:pPr>
      <w:bookmarkStart w:id="620" w:name="_Toc221110528"/>
      <w:r w:rsidRPr="00934B87">
        <w:rPr>
          <w:rFonts w:ascii="Arial" w:eastAsia="SimSun" w:hAnsi="Arial" w:cs="Arial"/>
        </w:rPr>
        <w:t>在有或没有报告体征和症状情况下的</w:t>
      </w:r>
      <w:r w:rsidR="00CE03F6" w:rsidRPr="00934B87">
        <w:rPr>
          <w:rFonts w:ascii="Arial" w:eastAsia="SimSun" w:hAnsi="Arial" w:cs="Arial"/>
        </w:rPr>
        <w:t>确定诊断</w:t>
      </w:r>
      <w:r w:rsidRPr="00934B87">
        <w:rPr>
          <w:rFonts w:ascii="Arial" w:eastAsia="SimSun" w:hAnsi="Arial" w:cs="Arial"/>
        </w:rPr>
        <w:t>和</w:t>
      </w:r>
      <w:r w:rsidR="00CE03F6" w:rsidRPr="00934B87">
        <w:rPr>
          <w:rFonts w:ascii="Arial" w:eastAsia="SimSun" w:hAnsi="Arial" w:cs="Arial"/>
        </w:rPr>
        <w:t>临时诊断</w:t>
      </w:r>
      <w:bookmarkEnd w:id="620"/>
    </w:p>
    <w:p w14:paraId="3DDC1542" w14:textId="0694623E" w:rsidR="0087502C" w:rsidRPr="00934B87" w:rsidRDefault="0087502C" w:rsidP="006A7A4D">
      <w:pPr>
        <w:rPr>
          <w:rFonts w:ascii="Arial" w:eastAsia="SimSun" w:hAnsi="Arial" w:cs="Arial"/>
        </w:rPr>
      </w:pPr>
      <w:r w:rsidRPr="00934B87">
        <w:rPr>
          <w:rFonts w:ascii="Arial" w:eastAsia="SimSun" w:hAnsi="Arial" w:cs="Arial"/>
        </w:rPr>
        <w:t>下表的术语选择方案是针对</w:t>
      </w:r>
      <w:r w:rsidR="00A612E0" w:rsidRPr="00934B87">
        <w:rPr>
          <w:rFonts w:ascii="Arial" w:eastAsia="SimSun" w:hAnsi="Arial" w:cs="Arial" w:hint="eastAsia"/>
        </w:rPr>
        <w:t>有或没有</w:t>
      </w:r>
      <w:r w:rsidRPr="00934B87">
        <w:rPr>
          <w:rFonts w:ascii="Arial" w:eastAsia="SimSun" w:hAnsi="Arial" w:cs="Arial"/>
        </w:rPr>
        <w:t>报告体征和症状的</w:t>
      </w:r>
      <w:r w:rsidR="00CE03F6" w:rsidRPr="00934B87">
        <w:rPr>
          <w:rFonts w:ascii="Arial" w:eastAsia="SimSun" w:hAnsi="Arial" w:cs="Arial"/>
        </w:rPr>
        <w:t>确定诊断</w:t>
      </w:r>
      <w:r w:rsidRPr="00934B87">
        <w:rPr>
          <w:rFonts w:ascii="Arial" w:eastAsia="SimSun" w:hAnsi="Arial" w:cs="Arial"/>
        </w:rPr>
        <w:t>和</w:t>
      </w:r>
      <w:r w:rsidR="00CE03F6" w:rsidRPr="00934B87">
        <w:rPr>
          <w:rFonts w:ascii="Arial" w:eastAsia="SimSun" w:hAnsi="Arial" w:cs="Arial"/>
        </w:rPr>
        <w:t>临时诊断</w:t>
      </w:r>
      <w:r w:rsidRPr="00934B87">
        <w:rPr>
          <w:rFonts w:ascii="Arial" w:eastAsia="SimSun" w:hAnsi="Arial" w:cs="Arial"/>
        </w:rPr>
        <w:t>。表</w:t>
      </w:r>
      <w:r w:rsidR="004F0784" w:rsidRPr="00934B87">
        <w:rPr>
          <w:rFonts w:ascii="Arial" w:eastAsia="SimSun" w:hAnsi="Arial" w:cs="Arial" w:hint="eastAsia"/>
        </w:rPr>
        <w:t>的下方</w:t>
      </w:r>
      <w:r w:rsidRPr="00934B87">
        <w:rPr>
          <w:rFonts w:ascii="Arial" w:eastAsia="SimSun" w:hAnsi="Arial" w:cs="Arial"/>
        </w:rPr>
        <w:t>列出</w:t>
      </w:r>
      <w:r w:rsidR="004F0784" w:rsidRPr="00934B87">
        <w:rPr>
          <w:rFonts w:ascii="Arial" w:eastAsia="SimSun" w:hAnsi="Arial" w:cs="Arial" w:hint="eastAsia"/>
        </w:rPr>
        <w:t>了</w:t>
      </w:r>
      <w:r w:rsidRPr="00934B87">
        <w:rPr>
          <w:rFonts w:ascii="Arial" w:eastAsia="SimSun" w:hAnsi="Arial" w:cs="Arial"/>
        </w:rPr>
        <w:t>一些</w:t>
      </w:r>
      <w:r w:rsidR="004F0784" w:rsidRPr="00934B87">
        <w:rPr>
          <w:rFonts w:ascii="Arial" w:eastAsia="SimSun" w:hAnsi="Arial" w:cs="Arial" w:hint="eastAsia"/>
        </w:rPr>
        <w:t>示例</w:t>
      </w:r>
      <w:r w:rsidRPr="00934B87">
        <w:rPr>
          <w:rFonts w:ascii="Arial" w:eastAsia="SimSun" w:hAnsi="Arial" w:cs="Arial"/>
        </w:rPr>
        <w:t>。</w:t>
      </w:r>
    </w:p>
    <w:p w14:paraId="2A324DDB" w14:textId="05898A11" w:rsidR="001E531E" w:rsidRPr="00934B87" w:rsidRDefault="00CE03F6" w:rsidP="006A7A4D">
      <w:pPr>
        <w:rPr>
          <w:rFonts w:ascii="Arial" w:eastAsia="SimSun" w:hAnsi="Arial" w:cs="Arial"/>
        </w:rPr>
      </w:pPr>
      <w:r w:rsidRPr="00934B87">
        <w:rPr>
          <w:rFonts w:ascii="Arial" w:eastAsia="SimSun" w:hAnsi="Arial" w:cs="Arial"/>
        </w:rPr>
        <w:t>临时诊断</w:t>
      </w:r>
      <w:r w:rsidR="001E531E" w:rsidRPr="00934B87">
        <w:rPr>
          <w:rFonts w:ascii="Arial" w:eastAsia="SimSun" w:hAnsi="Arial" w:cs="Arial"/>
        </w:rPr>
        <w:t>可能描述为</w:t>
      </w:r>
      <w:r w:rsidR="00DF3CC9" w:rsidRPr="00934B87">
        <w:rPr>
          <w:rFonts w:ascii="Arial" w:eastAsia="SimSun" w:hAnsi="Arial" w:cs="Arial" w:hint="eastAsia"/>
        </w:rPr>
        <w:t>“</w:t>
      </w:r>
      <w:r w:rsidR="001E531E" w:rsidRPr="00934B87">
        <w:rPr>
          <w:rFonts w:ascii="Arial" w:eastAsia="SimSun" w:hAnsi="Arial" w:cs="Arial"/>
        </w:rPr>
        <w:t>疑似</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可能</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推测</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多为</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待排除</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存疑</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鉴别</w:t>
      </w:r>
      <w:r w:rsidR="00DF3CC9" w:rsidRPr="00934B87">
        <w:rPr>
          <w:rFonts w:ascii="Arial" w:eastAsia="SimSun" w:hAnsi="Arial" w:cs="Arial" w:hint="eastAsia"/>
        </w:rPr>
        <w:t>”</w:t>
      </w:r>
      <w:r w:rsidR="001E531E" w:rsidRPr="00934B87">
        <w:rPr>
          <w:rFonts w:ascii="Arial" w:eastAsia="SimSun" w:hAnsi="Arial" w:cs="Arial"/>
        </w:rPr>
        <w:t>等。</w:t>
      </w:r>
    </w:p>
    <w:p w14:paraId="4717D71F" w14:textId="532AEDE2" w:rsidR="000101F2" w:rsidRPr="00934B87" w:rsidRDefault="004F0784">
      <w:pPr>
        <w:rPr>
          <w:rFonts w:ascii="Arial" w:eastAsia="SimSun" w:hAnsi="Arial" w:cs="Arial"/>
        </w:rPr>
      </w:pPr>
      <w:r w:rsidRPr="00934B87">
        <w:rPr>
          <w:rFonts w:ascii="Arial" w:eastAsia="SimSun" w:hAnsi="Arial" w:cs="Arial" w:hint="eastAsia"/>
        </w:rPr>
        <w:t>单一</w:t>
      </w:r>
      <w:r w:rsidR="001E531E" w:rsidRPr="00934B87">
        <w:rPr>
          <w:rFonts w:ascii="Arial" w:eastAsia="SimSun" w:hAnsi="Arial" w:cs="Arial"/>
        </w:rPr>
        <w:t>或者多个</w:t>
      </w:r>
      <w:r w:rsidR="00CE03F6" w:rsidRPr="00934B87">
        <w:rPr>
          <w:rFonts w:ascii="Arial" w:eastAsia="SimSun" w:hAnsi="Arial" w:cs="Arial"/>
        </w:rPr>
        <w:t>临时诊断</w:t>
      </w:r>
      <w:r w:rsidR="001E531E" w:rsidRPr="00934B87">
        <w:rPr>
          <w:rFonts w:ascii="Arial" w:eastAsia="SimSun" w:hAnsi="Arial" w:cs="Arial"/>
        </w:rPr>
        <w:t>的</w:t>
      </w:r>
      <w:r w:rsidR="001E531E" w:rsidRPr="00934B87">
        <w:rPr>
          <w:rFonts w:ascii="Arial" w:eastAsia="SimSun" w:hAnsi="Arial" w:cs="Arial"/>
          <w:b/>
          <w:bCs/>
        </w:rPr>
        <w:t>首选方案</w:t>
      </w:r>
      <w:r w:rsidR="001E531E" w:rsidRPr="00934B87">
        <w:rPr>
          <w:rFonts w:ascii="Arial" w:eastAsia="SimSun" w:hAnsi="Arial" w:cs="Arial"/>
        </w:rPr>
        <w:t>是编码诊断</w:t>
      </w:r>
      <w:r w:rsidR="00AA4B97" w:rsidRPr="00934B87">
        <w:rPr>
          <w:rFonts w:ascii="Arial" w:eastAsia="SimSun" w:hAnsi="Arial" w:cs="Arial" w:hint="eastAsia"/>
          <w:b/>
        </w:rPr>
        <w:t>并</w:t>
      </w:r>
      <w:r w:rsidR="001E531E" w:rsidRPr="00934B87">
        <w:rPr>
          <w:rFonts w:ascii="Arial" w:eastAsia="SimSun" w:hAnsi="Arial" w:cs="Arial"/>
        </w:rPr>
        <w:t>编码报告的体征和症状。这是因为</w:t>
      </w:r>
      <w:r w:rsidR="00CE03F6" w:rsidRPr="00934B87">
        <w:rPr>
          <w:rFonts w:ascii="Arial" w:eastAsia="SimSun" w:hAnsi="Arial" w:cs="Arial"/>
        </w:rPr>
        <w:t>临时诊断</w:t>
      </w:r>
      <w:r w:rsidR="001E531E" w:rsidRPr="00934B87">
        <w:rPr>
          <w:rFonts w:ascii="Arial" w:eastAsia="SimSun" w:hAnsi="Arial" w:cs="Arial"/>
        </w:rPr>
        <w:t>可能会变</w:t>
      </w:r>
      <w:r w:rsidR="00E87C77" w:rsidRPr="00934B87">
        <w:rPr>
          <w:rFonts w:ascii="Arial" w:eastAsia="SimSun" w:hAnsi="Arial" w:cs="Arial"/>
        </w:rPr>
        <w:t>，</w:t>
      </w:r>
      <w:r w:rsidR="001E531E" w:rsidRPr="00934B87">
        <w:rPr>
          <w:rFonts w:ascii="Arial" w:eastAsia="SimSun" w:hAnsi="Arial" w:cs="Arial"/>
        </w:rPr>
        <w:t>但体征</w:t>
      </w:r>
      <w:r w:rsidR="001E531E" w:rsidRPr="00934B87">
        <w:rPr>
          <w:rFonts w:ascii="Arial" w:eastAsia="SimSun" w:hAnsi="Arial" w:cs="Arial"/>
        </w:rPr>
        <w:t>/</w:t>
      </w:r>
      <w:r w:rsidR="001E531E" w:rsidRPr="00934B87">
        <w:rPr>
          <w:rFonts w:ascii="Arial" w:eastAsia="SimSun" w:hAnsi="Arial" w:cs="Arial"/>
        </w:rPr>
        <w:t>症状不会。</w:t>
      </w:r>
    </w:p>
    <w:p w14:paraId="0C3FBA30" w14:textId="77777777" w:rsidR="000101F2" w:rsidRPr="00934B87" w:rsidRDefault="000101F2">
      <w:pPr>
        <w:rPr>
          <w:rFonts w:ascii="Arial" w:eastAsia="SimSun" w:hAnsi="Arial" w:cs="Arial"/>
        </w:rPr>
      </w:pPr>
      <w:r w:rsidRPr="00934B87">
        <w:rPr>
          <w:rFonts w:ascii="Arial" w:eastAsia="SimSun" w:hAnsi="Arial" w:cs="Arial"/>
        </w:rPr>
        <w:br w:type="page"/>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80"/>
      </w:tblGrid>
      <w:tr w:rsidR="001E531E" w:rsidRPr="00934B87" w14:paraId="487BD075" w14:textId="77777777" w:rsidTr="004738FA">
        <w:tc>
          <w:tcPr>
            <w:tcW w:w="9355" w:type="dxa"/>
            <w:gridSpan w:val="2"/>
            <w:shd w:val="clear" w:color="auto" w:fill="DDDDDD"/>
          </w:tcPr>
          <w:p w14:paraId="5E6E4C8E"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lastRenderedPageBreak/>
              <w:t>首选方案和备选方案摘要</w:t>
            </w:r>
          </w:p>
        </w:tc>
      </w:tr>
      <w:tr w:rsidR="001E531E" w:rsidRPr="00934B87" w14:paraId="7905D0AE" w14:textId="77777777" w:rsidTr="004738FA">
        <w:tc>
          <w:tcPr>
            <w:tcW w:w="9355" w:type="dxa"/>
            <w:gridSpan w:val="2"/>
            <w:shd w:val="clear" w:color="auto" w:fill="DDDDDD"/>
          </w:tcPr>
          <w:p w14:paraId="50F8EF6C" w14:textId="6FBF6EDE"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一诊断</w:t>
            </w:r>
          </w:p>
        </w:tc>
      </w:tr>
      <w:tr w:rsidR="001E531E" w:rsidRPr="00934B87" w14:paraId="199880F8" w14:textId="77777777" w:rsidTr="004738FA">
        <w:tc>
          <w:tcPr>
            <w:tcW w:w="4675" w:type="dxa"/>
            <w:shd w:val="clear" w:color="auto" w:fill="DDDDDD"/>
          </w:tcPr>
          <w:p w14:paraId="6F23AA3B" w14:textId="30F4EC11"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确定诊断</w:t>
            </w:r>
          </w:p>
        </w:tc>
        <w:tc>
          <w:tcPr>
            <w:tcW w:w="4680" w:type="dxa"/>
            <w:shd w:val="clear" w:color="auto" w:fill="DDDDDD"/>
          </w:tcPr>
          <w:p w14:paraId="46467F90" w14:textId="3F111068"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临时诊断</w:t>
            </w:r>
          </w:p>
        </w:tc>
      </w:tr>
      <w:tr w:rsidR="001E531E" w:rsidRPr="00934B87" w14:paraId="05853738" w14:textId="77777777" w:rsidTr="004738FA">
        <w:trPr>
          <w:trHeight w:val="1610"/>
        </w:trPr>
        <w:tc>
          <w:tcPr>
            <w:tcW w:w="4675" w:type="dxa"/>
          </w:tcPr>
          <w:p w14:paraId="0A9872C7"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577F71D" w14:textId="0CAF4385"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确定诊断</w:t>
            </w:r>
            <w:r w:rsidR="001E531E" w:rsidRPr="00934B87">
              <w:rPr>
                <w:rFonts w:ascii="Arial" w:eastAsia="SimSun" w:hAnsi="Arial" w:cs="Arial"/>
                <w:b/>
              </w:rPr>
              <w:t xml:space="preserve"> </w:t>
            </w:r>
          </w:p>
          <w:p w14:paraId="364FDD91" w14:textId="2CC05806"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诊断</w:t>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c>
          <w:tcPr>
            <w:tcW w:w="4680" w:type="dxa"/>
          </w:tcPr>
          <w:p w14:paraId="30F3C8D6"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36C8652" w14:textId="3ABE01B6"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临时诊断</w:t>
            </w:r>
          </w:p>
          <w:p w14:paraId="4569C3B1" w14:textId="26546608" w:rsidR="001E531E" w:rsidRPr="00934B87" w:rsidRDefault="00CE03F6" w:rsidP="001E531E">
            <w:pPr>
              <w:numPr>
                <w:ilvl w:val="0"/>
                <w:numId w:val="3"/>
              </w:numPr>
              <w:spacing w:before="60" w:after="60"/>
              <w:rPr>
                <w:rFonts w:ascii="Arial" w:eastAsia="SimSun" w:hAnsi="Arial" w:cs="Arial"/>
              </w:rPr>
            </w:pPr>
            <w:r w:rsidRPr="00934B87">
              <w:rPr>
                <w:rFonts w:ascii="Arial" w:eastAsia="SimSun" w:hAnsi="Arial" w:cs="Arial"/>
              </w:rPr>
              <w:t>临时诊断</w:t>
            </w:r>
            <w:r w:rsidR="003A0F80" w:rsidRPr="00934B87">
              <w:rPr>
                <w:rFonts w:ascii="Arial" w:eastAsia="SimSun" w:hAnsi="Arial" w:cs="Arial"/>
              </w:rPr>
              <w:t>（</w:t>
            </w:r>
            <w:r w:rsidR="001E531E" w:rsidRPr="00934B87">
              <w:rPr>
                <w:rFonts w:ascii="Arial" w:eastAsia="SimSun" w:hAnsi="Arial" w:cs="Arial"/>
              </w:rPr>
              <w:t>唯一可能的方案</w:t>
            </w:r>
            <w:r w:rsidR="003A0F80" w:rsidRPr="00934B87">
              <w:rPr>
                <w:rFonts w:ascii="Arial" w:eastAsia="SimSun" w:hAnsi="Arial" w:cs="Arial"/>
              </w:rPr>
              <w:t>）</w:t>
            </w:r>
          </w:p>
        </w:tc>
      </w:tr>
      <w:tr w:rsidR="001E531E" w:rsidRPr="00934B87" w14:paraId="6C92E975" w14:textId="77777777" w:rsidTr="004738FA">
        <w:tc>
          <w:tcPr>
            <w:tcW w:w="4675" w:type="dxa"/>
          </w:tcPr>
          <w:p w14:paraId="62A4119E"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症状的</w:t>
            </w:r>
          </w:p>
          <w:p w14:paraId="4B44D608" w14:textId="21E54549"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确定诊断</w:t>
            </w:r>
          </w:p>
          <w:p w14:paraId="2AD3BF82" w14:textId="332591F5"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仅诊断</w:t>
            </w:r>
          </w:p>
          <w:p w14:paraId="1866A676" w14:textId="66E74982"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诊断和体征</w:t>
            </w:r>
            <w:r w:rsidRPr="00934B87">
              <w:rPr>
                <w:rFonts w:ascii="Arial" w:eastAsia="SimSun" w:hAnsi="Arial" w:cs="Arial"/>
              </w:rPr>
              <w:t>/</w:t>
            </w:r>
            <w:r w:rsidRPr="00934B87">
              <w:rPr>
                <w:rFonts w:ascii="Arial" w:eastAsia="SimSun" w:hAnsi="Arial" w:cs="Arial"/>
              </w:rPr>
              <w:t>症状</w:t>
            </w:r>
            <w:r w:rsidRPr="00934B87">
              <w:rPr>
                <w:rFonts w:ascii="Arial" w:eastAsia="SimSun" w:hAnsi="Arial" w:cs="Arial"/>
              </w:rPr>
              <w:t xml:space="preserve"> </w:t>
            </w:r>
          </w:p>
          <w:p w14:paraId="350CB43D" w14:textId="77777777" w:rsidR="001E531E" w:rsidRPr="00934B87" w:rsidRDefault="001E531E" w:rsidP="00991C72">
            <w:pPr>
              <w:spacing w:before="60" w:after="60"/>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436B6AEA"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1</w:t>
            </w:r>
          </w:p>
        </w:tc>
        <w:tc>
          <w:tcPr>
            <w:tcW w:w="4680" w:type="dxa"/>
          </w:tcPr>
          <w:p w14:paraId="0AF17C49"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症状的</w:t>
            </w:r>
          </w:p>
          <w:p w14:paraId="6D39B7DC" w14:textId="55113CB7"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临时诊断</w:t>
            </w:r>
          </w:p>
          <w:p w14:paraId="5A4F6DBA" w14:textId="202A3657"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00CE03F6" w:rsidRPr="00934B87">
              <w:rPr>
                <w:rFonts w:ascii="Arial" w:eastAsia="SimSun" w:hAnsi="Arial" w:cs="Arial"/>
              </w:rPr>
              <w:t>临时诊断</w:t>
            </w:r>
            <w:r w:rsidRPr="00934B87">
              <w:rPr>
                <w:rFonts w:ascii="Arial" w:eastAsia="SimSun" w:hAnsi="Arial" w:cs="Arial"/>
              </w:rPr>
              <w:t>和症状</w:t>
            </w:r>
            <w:r w:rsidRPr="00934B87">
              <w:rPr>
                <w:rFonts w:ascii="Arial" w:eastAsia="SimSun" w:hAnsi="Arial" w:cs="Arial"/>
              </w:rPr>
              <w:t>/</w:t>
            </w:r>
            <w:r w:rsidRPr="00934B87">
              <w:rPr>
                <w:rFonts w:ascii="Arial" w:eastAsia="SimSun" w:hAnsi="Arial" w:cs="Arial"/>
              </w:rPr>
              <w:t>体征</w:t>
            </w:r>
          </w:p>
          <w:p w14:paraId="34316DAF" w14:textId="4F8316F7"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仅体征</w:t>
            </w:r>
            <w:r w:rsidRPr="00934B87">
              <w:rPr>
                <w:rFonts w:ascii="Arial" w:eastAsia="SimSun" w:hAnsi="Arial" w:cs="Arial"/>
              </w:rPr>
              <w:t>/</w:t>
            </w:r>
            <w:r w:rsidRPr="00934B87">
              <w:rPr>
                <w:rFonts w:ascii="Arial" w:eastAsia="SimSun" w:hAnsi="Arial" w:cs="Arial"/>
              </w:rPr>
              <w:t>症状</w:t>
            </w:r>
            <w:r w:rsidRPr="00934B87">
              <w:rPr>
                <w:rFonts w:ascii="Arial" w:eastAsia="SimSun" w:hAnsi="Arial" w:cs="Arial"/>
              </w:rPr>
              <w:t xml:space="preserve"> </w:t>
            </w:r>
          </w:p>
          <w:p w14:paraId="6749A8BD" w14:textId="77777777" w:rsidR="001E531E" w:rsidRPr="00934B87" w:rsidRDefault="001E531E" w:rsidP="00991C72">
            <w:pPr>
              <w:spacing w:before="60" w:after="60"/>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0FDB5685"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2</w:t>
            </w:r>
          </w:p>
        </w:tc>
      </w:tr>
      <w:tr w:rsidR="001E531E" w:rsidRPr="00934B87" w14:paraId="054F7E3C" w14:textId="77777777" w:rsidTr="004738FA">
        <w:tc>
          <w:tcPr>
            <w:tcW w:w="9355" w:type="dxa"/>
            <w:gridSpan w:val="2"/>
            <w:shd w:val="clear" w:color="auto" w:fill="DDDDDD"/>
          </w:tcPr>
          <w:p w14:paraId="5B130FBC"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多个诊断</w:t>
            </w:r>
          </w:p>
        </w:tc>
      </w:tr>
      <w:tr w:rsidR="001E531E" w:rsidRPr="00934B87" w14:paraId="637C3F12" w14:textId="77777777" w:rsidTr="004738FA">
        <w:tc>
          <w:tcPr>
            <w:tcW w:w="4675" w:type="dxa"/>
            <w:shd w:val="clear" w:color="auto" w:fill="DDDDDD"/>
          </w:tcPr>
          <w:p w14:paraId="55AA7C97" w14:textId="0E7376CF"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确定诊断</w:t>
            </w:r>
          </w:p>
        </w:tc>
        <w:tc>
          <w:tcPr>
            <w:tcW w:w="4680" w:type="dxa"/>
            <w:shd w:val="clear" w:color="auto" w:fill="DDDDDD"/>
          </w:tcPr>
          <w:p w14:paraId="087AA0EC" w14:textId="7EA1AD73"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临时诊断</w:t>
            </w:r>
          </w:p>
        </w:tc>
      </w:tr>
      <w:tr w:rsidR="001E531E" w:rsidRPr="00934B87" w14:paraId="55A6B77B" w14:textId="77777777" w:rsidTr="004738FA">
        <w:tc>
          <w:tcPr>
            <w:tcW w:w="4675" w:type="dxa"/>
          </w:tcPr>
          <w:p w14:paraId="308C7E5D"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8D8940C" w14:textId="1B881535"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确定诊断</w:t>
            </w:r>
          </w:p>
          <w:p w14:paraId="47B4572B" w14:textId="400E92E6" w:rsidR="001E531E" w:rsidRPr="00934B87" w:rsidRDefault="001E531E" w:rsidP="001E531E">
            <w:pPr>
              <w:numPr>
                <w:ilvl w:val="0"/>
                <w:numId w:val="4"/>
              </w:numPr>
              <w:spacing w:before="60" w:after="60"/>
              <w:rPr>
                <w:rFonts w:ascii="Arial" w:eastAsia="SimSun" w:hAnsi="Arial" w:cs="Arial"/>
              </w:rPr>
            </w:pPr>
            <w:r w:rsidRPr="00934B87">
              <w:rPr>
                <w:rFonts w:ascii="Arial" w:eastAsia="SimSun" w:hAnsi="Arial" w:cs="Arial"/>
              </w:rPr>
              <w:t>多个</w:t>
            </w:r>
            <w:r w:rsidR="00CE03F6" w:rsidRPr="00934B87">
              <w:rPr>
                <w:rFonts w:ascii="Arial" w:eastAsia="SimSun" w:hAnsi="Arial" w:cs="Arial"/>
              </w:rPr>
              <w:t>确定诊断</w:t>
            </w:r>
            <w:r w:rsidRPr="00934B87">
              <w:rPr>
                <w:rFonts w:ascii="Arial" w:eastAsia="SimSun" w:hAnsi="Arial" w:cs="Arial"/>
              </w:rPr>
              <w:t>都需要编码</w:t>
            </w:r>
            <w:r w:rsidR="004738FA">
              <w:rPr>
                <w:rFonts w:ascii="Arial" w:eastAsia="SimSun" w:hAnsi="Arial" w:cs="Arial"/>
              </w:rPr>
              <w:br/>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c>
          <w:tcPr>
            <w:tcW w:w="4680" w:type="dxa"/>
          </w:tcPr>
          <w:p w14:paraId="6C80D90C"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261385B1" w14:textId="4448525D"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临时诊断</w:t>
            </w:r>
          </w:p>
          <w:p w14:paraId="55FC932B" w14:textId="6185B895" w:rsidR="001E531E" w:rsidRPr="00934B87" w:rsidRDefault="001E531E" w:rsidP="001E531E">
            <w:pPr>
              <w:numPr>
                <w:ilvl w:val="0"/>
                <w:numId w:val="4"/>
              </w:numPr>
              <w:spacing w:before="60" w:after="60"/>
              <w:rPr>
                <w:rFonts w:ascii="Arial" w:eastAsia="SimSun" w:hAnsi="Arial" w:cs="Arial"/>
              </w:rPr>
            </w:pPr>
            <w:r w:rsidRPr="00934B87">
              <w:rPr>
                <w:rFonts w:ascii="Arial" w:eastAsia="SimSun" w:hAnsi="Arial" w:cs="Arial"/>
              </w:rPr>
              <w:t>多个</w:t>
            </w:r>
            <w:r w:rsidR="00CE03F6" w:rsidRPr="00934B87">
              <w:rPr>
                <w:rFonts w:ascii="Arial" w:eastAsia="SimSun" w:hAnsi="Arial" w:cs="Arial"/>
              </w:rPr>
              <w:t>临时诊断</w:t>
            </w:r>
            <w:r w:rsidRPr="00934B87">
              <w:rPr>
                <w:rFonts w:ascii="Arial" w:eastAsia="SimSun" w:hAnsi="Arial" w:cs="Arial"/>
              </w:rPr>
              <w:t>都需要编码</w:t>
            </w:r>
            <w:r w:rsidR="004738FA">
              <w:rPr>
                <w:rFonts w:ascii="Arial" w:eastAsia="SimSun" w:hAnsi="Arial" w:cs="Arial"/>
              </w:rPr>
              <w:br/>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r>
      <w:tr w:rsidR="001E531E" w:rsidRPr="00934B87" w14:paraId="1B95FB91" w14:textId="77777777" w:rsidTr="004738FA">
        <w:trPr>
          <w:trHeight w:val="2333"/>
        </w:trPr>
        <w:tc>
          <w:tcPr>
            <w:tcW w:w="4675" w:type="dxa"/>
          </w:tcPr>
          <w:p w14:paraId="77D9C1DF" w14:textId="43DA75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w:t>
            </w:r>
            <w:r w:rsidR="006B21B0" w:rsidRPr="00934B87">
              <w:rPr>
                <w:rFonts w:ascii="Arial" w:eastAsia="SimSun" w:hAnsi="Arial" w:cs="Arial" w:hint="eastAsia"/>
                <w:b/>
              </w:rPr>
              <w:t>的</w:t>
            </w:r>
          </w:p>
          <w:p w14:paraId="77EF8032" w14:textId="11532401"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确定诊断</w:t>
            </w:r>
          </w:p>
          <w:p w14:paraId="3A15E57E" w14:textId="2DCE2CD6"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多个</w:t>
            </w:r>
            <w:r w:rsidR="00CE03F6" w:rsidRPr="00934B87">
              <w:rPr>
                <w:rFonts w:ascii="Arial" w:eastAsia="SimSun" w:hAnsi="Arial" w:cs="Arial"/>
              </w:rPr>
              <w:t>确定诊断</w:t>
            </w:r>
          </w:p>
          <w:p w14:paraId="7511D8D4" w14:textId="0F0C970F"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诊断和体征</w:t>
            </w:r>
            <w:r w:rsidRPr="00934B87">
              <w:rPr>
                <w:rFonts w:ascii="Arial" w:eastAsia="SimSun" w:hAnsi="Arial" w:cs="Arial"/>
              </w:rPr>
              <w:t>/</w:t>
            </w:r>
            <w:r w:rsidRPr="00934B87">
              <w:rPr>
                <w:rFonts w:ascii="Arial" w:eastAsia="SimSun" w:hAnsi="Arial" w:cs="Arial"/>
              </w:rPr>
              <w:t>症状</w:t>
            </w:r>
          </w:p>
          <w:p w14:paraId="48B836D9" w14:textId="77777777" w:rsidR="001E531E" w:rsidRPr="00934B87" w:rsidRDefault="001E531E" w:rsidP="00991C72">
            <w:pPr>
              <w:spacing w:before="60" w:after="60"/>
              <w:jc w:val="center"/>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5E1D0A28"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3</w:t>
            </w:r>
          </w:p>
        </w:tc>
        <w:tc>
          <w:tcPr>
            <w:tcW w:w="4680" w:type="dxa"/>
          </w:tcPr>
          <w:p w14:paraId="1B1B8CE1" w14:textId="405D8270"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w:t>
            </w:r>
            <w:r w:rsidR="006B21B0" w:rsidRPr="00934B87">
              <w:rPr>
                <w:rFonts w:ascii="Arial" w:eastAsia="SimSun" w:hAnsi="Arial" w:cs="Arial" w:hint="eastAsia"/>
                <w:b/>
              </w:rPr>
              <w:t>的</w:t>
            </w:r>
          </w:p>
          <w:p w14:paraId="0AF8603E" w14:textId="32AC1774"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临时诊断</w:t>
            </w:r>
          </w:p>
          <w:p w14:paraId="250145A6" w14:textId="226BE213" w:rsidR="006B21B0" w:rsidRPr="00934B87" w:rsidRDefault="001E531E" w:rsidP="007F2E78">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多个</w:t>
            </w:r>
            <w:r w:rsidR="00CE03F6" w:rsidRPr="00934B87">
              <w:rPr>
                <w:rFonts w:ascii="Arial" w:eastAsia="SimSun" w:hAnsi="Arial" w:cs="Arial"/>
              </w:rPr>
              <w:t>临时诊断</w:t>
            </w:r>
            <w:r w:rsidRPr="00934B87">
              <w:rPr>
                <w:rFonts w:ascii="Arial" w:eastAsia="SimSun" w:hAnsi="Arial" w:cs="Arial"/>
              </w:rPr>
              <w:t>和症状</w:t>
            </w:r>
            <w:r w:rsidRPr="00934B87">
              <w:rPr>
                <w:rFonts w:ascii="Arial" w:eastAsia="SimSun" w:hAnsi="Arial" w:cs="Arial"/>
              </w:rPr>
              <w:t>/</w:t>
            </w:r>
            <w:r w:rsidRPr="00934B87">
              <w:rPr>
                <w:rFonts w:ascii="Arial" w:eastAsia="SimSun" w:hAnsi="Arial" w:cs="Arial"/>
              </w:rPr>
              <w:t>体征</w:t>
            </w:r>
          </w:p>
          <w:p w14:paraId="543F398A" w14:textId="6DA3C0CB" w:rsidR="001E531E" w:rsidRPr="00934B87" w:rsidRDefault="001E531E" w:rsidP="007F2E78">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仅体征</w:t>
            </w:r>
            <w:r w:rsidRPr="00934B87">
              <w:rPr>
                <w:rFonts w:ascii="Arial" w:eastAsia="SimSun" w:hAnsi="Arial" w:cs="Arial"/>
              </w:rPr>
              <w:t>/</w:t>
            </w:r>
            <w:r w:rsidRPr="00934B87">
              <w:rPr>
                <w:rFonts w:ascii="Arial" w:eastAsia="SimSun" w:hAnsi="Arial" w:cs="Arial"/>
              </w:rPr>
              <w:t>症状</w:t>
            </w:r>
          </w:p>
          <w:p w14:paraId="188F3B7A" w14:textId="77777777" w:rsidR="001E531E" w:rsidRPr="00934B87" w:rsidRDefault="001E531E" w:rsidP="00991C72">
            <w:pPr>
              <w:spacing w:before="60" w:after="60"/>
              <w:jc w:val="center"/>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49E970B7"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b/>
              </w:rPr>
              <w:t>参阅示例</w:t>
            </w:r>
            <w:r w:rsidRPr="00934B87">
              <w:rPr>
                <w:rFonts w:ascii="Arial" w:eastAsia="SimSun" w:hAnsi="Arial" w:cs="Arial"/>
                <w:b/>
              </w:rPr>
              <w:t xml:space="preserve"> 4</w:t>
            </w:r>
          </w:p>
        </w:tc>
      </w:tr>
    </w:tbl>
    <w:p w14:paraId="253F1658" w14:textId="41E974AD" w:rsidR="000101F2" w:rsidRPr="00934B87" w:rsidRDefault="000101F2">
      <w:pPr>
        <w:rPr>
          <w:rFonts w:ascii="Arial" w:eastAsia="SimSun" w:hAnsi="Arial" w:cs="Arial"/>
          <w:b/>
        </w:rPr>
      </w:pPr>
    </w:p>
    <w:p w14:paraId="342DD961" w14:textId="77777777" w:rsidR="000101F2" w:rsidRPr="00934B87" w:rsidRDefault="000101F2">
      <w:pPr>
        <w:rPr>
          <w:rFonts w:ascii="Arial" w:eastAsia="SimSun" w:hAnsi="Arial" w:cs="Arial"/>
          <w:b/>
        </w:rPr>
      </w:pPr>
      <w:r w:rsidRPr="00934B87">
        <w:rPr>
          <w:rFonts w:ascii="Arial" w:eastAsia="SimSun" w:hAnsi="Arial" w:cs="Arial"/>
          <w:b/>
        </w:rPr>
        <w:br w:type="page"/>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3150"/>
        <w:gridCol w:w="2790"/>
        <w:gridCol w:w="2070"/>
      </w:tblGrid>
      <w:tr w:rsidR="001E531E" w:rsidRPr="00934B87" w14:paraId="0C6CE57F" w14:textId="77777777" w:rsidTr="00AA35AC">
        <w:trPr>
          <w:tblHeader/>
          <w:jc w:val="center"/>
        </w:trPr>
        <w:tc>
          <w:tcPr>
            <w:tcW w:w="9265" w:type="dxa"/>
            <w:gridSpan w:val="4"/>
            <w:shd w:val="clear" w:color="auto" w:fill="DDDDDD"/>
          </w:tcPr>
          <w:p w14:paraId="004905B7"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lastRenderedPageBreak/>
              <w:t>示例</w:t>
            </w:r>
          </w:p>
        </w:tc>
      </w:tr>
      <w:tr w:rsidR="001E531E" w:rsidRPr="00934B87" w14:paraId="150B2C56" w14:textId="77777777" w:rsidTr="009503AD">
        <w:trPr>
          <w:tblHeader/>
          <w:jc w:val="center"/>
        </w:trPr>
        <w:tc>
          <w:tcPr>
            <w:tcW w:w="1255" w:type="dxa"/>
            <w:shd w:val="clear" w:color="auto" w:fill="DDDDDD"/>
          </w:tcPr>
          <w:p w14:paraId="48ACEC77" w14:textId="77777777" w:rsidR="001E531E" w:rsidRPr="00934B87" w:rsidRDefault="001E531E" w:rsidP="00991C72">
            <w:pPr>
              <w:spacing w:before="40" w:after="40"/>
              <w:jc w:val="center"/>
              <w:rPr>
                <w:rFonts w:ascii="Arial" w:eastAsia="SimSun" w:hAnsi="Arial" w:cs="Arial"/>
              </w:rPr>
            </w:pPr>
            <w:r w:rsidRPr="00934B87">
              <w:rPr>
                <w:rFonts w:ascii="Arial" w:eastAsia="SimSun" w:hAnsi="Arial" w:cs="Arial"/>
                <w:b/>
              </w:rPr>
              <w:t>示例</w:t>
            </w:r>
          </w:p>
        </w:tc>
        <w:tc>
          <w:tcPr>
            <w:tcW w:w="3150" w:type="dxa"/>
            <w:shd w:val="clear" w:color="auto" w:fill="DDDDDD"/>
          </w:tcPr>
          <w:p w14:paraId="2CF86358"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t>报告的信息</w:t>
            </w:r>
          </w:p>
        </w:tc>
        <w:tc>
          <w:tcPr>
            <w:tcW w:w="2790" w:type="dxa"/>
            <w:shd w:val="clear" w:color="auto" w:fill="DDDDDD"/>
          </w:tcPr>
          <w:p w14:paraId="5007F485" w14:textId="3F354451" w:rsidR="001E531E" w:rsidRPr="00934B87" w:rsidRDefault="00157C61" w:rsidP="00991C72">
            <w:pPr>
              <w:spacing w:before="40" w:after="4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070" w:type="dxa"/>
            <w:shd w:val="clear" w:color="auto" w:fill="DDDDDD"/>
          </w:tcPr>
          <w:p w14:paraId="5C3C6C14"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t>首选方案</w:t>
            </w:r>
          </w:p>
        </w:tc>
      </w:tr>
      <w:tr w:rsidR="001E531E" w:rsidRPr="00934B87" w14:paraId="4135B7C4" w14:textId="77777777" w:rsidTr="009503AD">
        <w:trPr>
          <w:trHeight w:val="466"/>
          <w:jc w:val="center"/>
        </w:trPr>
        <w:tc>
          <w:tcPr>
            <w:tcW w:w="1255" w:type="dxa"/>
            <w:vMerge w:val="restart"/>
            <w:vAlign w:val="center"/>
          </w:tcPr>
          <w:p w14:paraId="68B09663" w14:textId="77777777" w:rsidR="001E531E" w:rsidRPr="00934B87" w:rsidRDefault="001E531E" w:rsidP="00991C72">
            <w:pPr>
              <w:jc w:val="center"/>
              <w:rPr>
                <w:rFonts w:ascii="Arial" w:eastAsia="SimSun" w:hAnsi="Arial" w:cs="Arial"/>
              </w:rPr>
            </w:pPr>
            <w:r w:rsidRPr="00934B87">
              <w:rPr>
                <w:rFonts w:ascii="Arial" w:eastAsia="SimSun" w:hAnsi="Arial" w:cs="Arial"/>
              </w:rPr>
              <w:t>1</w:t>
            </w:r>
          </w:p>
        </w:tc>
        <w:tc>
          <w:tcPr>
            <w:tcW w:w="3150" w:type="dxa"/>
            <w:vMerge w:val="restart"/>
            <w:vAlign w:val="center"/>
          </w:tcPr>
          <w:p w14:paraId="0F8BDBFD" w14:textId="11E59B56" w:rsidR="001E531E" w:rsidRPr="00934B87" w:rsidRDefault="001E531E" w:rsidP="008226FA">
            <w:pPr>
              <w:jc w:val="center"/>
              <w:rPr>
                <w:rFonts w:ascii="Arial" w:eastAsia="SimSun" w:hAnsi="Arial" w:cs="Arial"/>
              </w:rPr>
            </w:pPr>
            <w:r w:rsidRPr="00934B87">
              <w:rPr>
                <w:rFonts w:ascii="Arial" w:eastAsia="SimSun" w:hAnsi="Arial" w:cs="Arial"/>
              </w:rPr>
              <w:t>速发</w:t>
            </w:r>
            <w:r w:rsidR="00230077">
              <w:rPr>
                <w:rFonts w:ascii="Arial" w:eastAsia="SimSun" w:hAnsi="Arial" w:cs="Arial" w:hint="eastAsia"/>
              </w:rPr>
              <w:t>严重</w:t>
            </w:r>
            <w:r w:rsidRPr="00934B87">
              <w:rPr>
                <w:rFonts w:ascii="Arial" w:eastAsia="SimSun" w:hAnsi="Arial" w:cs="Arial"/>
              </w:rPr>
              <w:t>过敏反应</w:t>
            </w:r>
            <w:r w:rsidR="00E87C77" w:rsidRPr="00934B87">
              <w:rPr>
                <w:rFonts w:ascii="Arial" w:eastAsia="SimSun" w:hAnsi="Arial" w:cs="Arial" w:hint="eastAsia"/>
              </w:rPr>
              <w:t>，</w:t>
            </w:r>
            <w:r w:rsidRPr="00934B87">
              <w:rPr>
                <w:rFonts w:ascii="Arial" w:eastAsia="SimSun" w:hAnsi="Arial" w:cs="Arial"/>
              </w:rPr>
              <w:t>皮疹</w:t>
            </w:r>
            <w:r w:rsidR="00E87C77" w:rsidRPr="00934B87">
              <w:rPr>
                <w:rFonts w:ascii="Arial" w:eastAsia="SimSun" w:hAnsi="Arial" w:cs="Arial"/>
              </w:rPr>
              <w:t>，</w:t>
            </w:r>
            <w:r w:rsidRPr="00934B87">
              <w:rPr>
                <w:rFonts w:ascii="Arial" w:eastAsia="SimSun" w:hAnsi="Arial" w:cs="Arial"/>
              </w:rPr>
              <w:t>呼吸困难</w:t>
            </w:r>
            <w:r w:rsidR="00E87C77" w:rsidRPr="00934B87">
              <w:rPr>
                <w:rFonts w:ascii="Arial" w:eastAsia="SimSun" w:hAnsi="Arial" w:cs="Arial"/>
              </w:rPr>
              <w:t>，</w:t>
            </w:r>
            <w:r w:rsidRPr="00934B87">
              <w:rPr>
                <w:rFonts w:ascii="Arial" w:eastAsia="SimSun" w:hAnsi="Arial" w:cs="Arial"/>
              </w:rPr>
              <w:t>低血压</w:t>
            </w:r>
            <w:r w:rsidR="00EA6553">
              <w:rPr>
                <w:rFonts w:ascii="Arial" w:eastAsia="SimSun" w:hAnsi="Arial" w:cs="Arial" w:hint="eastAsia"/>
              </w:rPr>
              <w:t>，</w:t>
            </w:r>
            <w:r w:rsidRPr="00934B87">
              <w:rPr>
                <w:rFonts w:ascii="Arial" w:eastAsia="SimSun" w:hAnsi="Arial" w:cs="Arial"/>
              </w:rPr>
              <w:t>喉痉挛</w:t>
            </w:r>
          </w:p>
        </w:tc>
        <w:tc>
          <w:tcPr>
            <w:tcW w:w="2790" w:type="dxa"/>
          </w:tcPr>
          <w:p w14:paraId="03833322" w14:textId="100FE862" w:rsidR="001E531E" w:rsidRPr="00550463" w:rsidRDefault="001E531E" w:rsidP="00991C72">
            <w:pPr>
              <w:spacing w:before="60" w:after="60"/>
              <w:jc w:val="center"/>
              <w:rPr>
                <w:rFonts w:ascii="Arial" w:eastAsia="SimSun" w:hAnsi="Arial" w:cs="Arial"/>
                <w:i/>
                <w:iCs/>
              </w:rPr>
            </w:pPr>
            <w:r w:rsidRPr="00550463">
              <w:rPr>
                <w:rFonts w:ascii="Arial" w:eastAsia="SimSun" w:hAnsi="Arial" w:cs="Arial"/>
                <w:i/>
                <w:iCs/>
              </w:rPr>
              <w:t>速发</w:t>
            </w:r>
            <w:r w:rsidR="00230077" w:rsidRPr="00550463">
              <w:rPr>
                <w:rFonts w:ascii="Arial" w:eastAsia="SimSun" w:hAnsi="Arial" w:cs="Arial" w:hint="eastAsia"/>
                <w:i/>
                <w:iCs/>
              </w:rPr>
              <w:t>严重</w:t>
            </w:r>
            <w:r w:rsidRPr="00550463">
              <w:rPr>
                <w:rFonts w:ascii="Arial" w:eastAsia="SimSun" w:hAnsi="Arial" w:cs="Arial"/>
                <w:i/>
                <w:iCs/>
              </w:rPr>
              <w:t>过敏反应</w:t>
            </w:r>
          </w:p>
        </w:tc>
        <w:tc>
          <w:tcPr>
            <w:tcW w:w="2070" w:type="dxa"/>
          </w:tcPr>
          <w:p w14:paraId="5B4D57FF" w14:textId="77777777" w:rsidR="001E531E" w:rsidRPr="00934B87" w:rsidRDefault="001E531E" w:rsidP="00991C72">
            <w:pPr>
              <w:spacing w:after="60"/>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7FB07D36" w14:textId="77777777" w:rsidTr="009503AD">
        <w:trPr>
          <w:trHeight w:val="1125"/>
          <w:jc w:val="center"/>
        </w:trPr>
        <w:tc>
          <w:tcPr>
            <w:tcW w:w="1255" w:type="dxa"/>
            <w:vMerge/>
          </w:tcPr>
          <w:p w14:paraId="44D7A3C8" w14:textId="77777777" w:rsidR="001E531E" w:rsidRPr="00934B87" w:rsidRDefault="001E531E" w:rsidP="00991C72">
            <w:pPr>
              <w:jc w:val="center"/>
              <w:rPr>
                <w:rFonts w:ascii="Arial" w:eastAsia="SimSun" w:hAnsi="Arial" w:cs="Arial"/>
                <w:b/>
              </w:rPr>
            </w:pPr>
          </w:p>
        </w:tc>
        <w:tc>
          <w:tcPr>
            <w:tcW w:w="3150" w:type="dxa"/>
            <w:vMerge/>
            <w:vAlign w:val="center"/>
          </w:tcPr>
          <w:p w14:paraId="1FB317BC" w14:textId="77777777" w:rsidR="001E531E" w:rsidRPr="00934B87" w:rsidRDefault="001E531E" w:rsidP="00991C72">
            <w:pPr>
              <w:jc w:val="center"/>
              <w:rPr>
                <w:rFonts w:ascii="Arial" w:eastAsia="SimSun" w:hAnsi="Arial" w:cs="Arial"/>
                <w:b/>
              </w:rPr>
            </w:pPr>
          </w:p>
        </w:tc>
        <w:tc>
          <w:tcPr>
            <w:tcW w:w="2790" w:type="dxa"/>
            <w:vAlign w:val="center"/>
          </w:tcPr>
          <w:p w14:paraId="34A2463D" w14:textId="335873A8" w:rsidR="001E531E" w:rsidRPr="00550463" w:rsidRDefault="001E531E" w:rsidP="00991C72">
            <w:pPr>
              <w:jc w:val="center"/>
              <w:rPr>
                <w:rFonts w:ascii="Arial" w:eastAsia="SimSun" w:hAnsi="Arial" w:cs="Arial"/>
                <w:i/>
                <w:iCs/>
              </w:rPr>
            </w:pPr>
            <w:r w:rsidRPr="00550463">
              <w:rPr>
                <w:rFonts w:ascii="Arial" w:eastAsia="SimSun" w:hAnsi="Arial" w:cs="Arial"/>
                <w:i/>
                <w:iCs/>
              </w:rPr>
              <w:t>速发</w:t>
            </w:r>
            <w:r w:rsidR="00230077" w:rsidRPr="00550463">
              <w:rPr>
                <w:rFonts w:ascii="Arial" w:eastAsia="SimSun" w:hAnsi="Arial" w:cs="Arial" w:hint="eastAsia"/>
                <w:i/>
                <w:iCs/>
              </w:rPr>
              <w:t>严重</w:t>
            </w:r>
            <w:r w:rsidRPr="00550463">
              <w:rPr>
                <w:rFonts w:ascii="Arial" w:eastAsia="SimSun" w:hAnsi="Arial" w:cs="Arial"/>
                <w:i/>
                <w:iCs/>
              </w:rPr>
              <w:t>过敏反应</w:t>
            </w:r>
          </w:p>
          <w:p w14:paraId="506D5BD0"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皮疹</w:t>
            </w:r>
          </w:p>
          <w:p w14:paraId="0E68299C"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呼吸困难</w:t>
            </w:r>
          </w:p>
          <w:p w14:paraId="4D11007D"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低血压</w:t>
            </w:r>
          </w:p>
          <w:p w14:paraId="204CABCE" w14:textId="77777777" w:rsidR="001E531E" w:rsidRPr="00550463" w:rsidRDefault="001E531E" w:rsidP="00991C72">
            <w:pPr>
              <w:jc w:val="center"/>
              <w:rPr>
                <w:rFonts w:ascii="Arial" w:eastAsia="SimSun" w:hAnsi="Arial" w:cs="Arial"/>
                <w:b/>
                <w:i/>
                <w:iCs/>
              </w:rPr>
            </w:pPr>
            <w:r w:rsidRPr="00550463">
              <w:rPr>
                <w:rFonts w:ascii="Arial" w:eastAsia="SimSun" w:hAnsi="Arial" w:cs="Arial"/>
                <w:i/>
                <w:iCs/>
              </w:rPr>
              <w:t>喉痉挛</w:t>
            </w:r>
          </w:p>
        </w:tc>
        <w:tc>
          <w:tcPr>
            <w:tcW w:w="2070" w:type="dxa"/>
          </w:tcPr>
          <w:p w14:paraId="3867C2FF" w14:textId="77777777" w:rsidR="001E531E" w:rsidRPr="00934B87" w:rsidRDefault="001E531E" w:rsidP="00991C72">
            <w:pPr>
              <w:jc w:val="center"/>
              <w:rPr>
                <w:rFonts w:ascii="Arial" w:eastAsia="SimSun" w:hAnsi="Arial" w:cs="Arial"/>
              </w:rPr>
            </w:pPr>
          </w:p>
        </w:tc>
      </w:tr>
      <w:tr w:rsidR="001E531E" w:rsidRPr="00934B87" w14:paraId="3E2CA917" w14:textId="77777777" w:rsidTr="009503AD">
        <w:trPr>
          <w:trHeight w:val="1219"/>
          <w:jc w:val="center"/>
        </w:trPr>
        <w:tc>
          <w:tcPr>
            <w:tcW w:w="1255" w:type="dxa"/>
            <w:vMerge w:val="restart"/>
            <w:vAlign w:val="center"/>
          </w:tcPr>
          <w:p w14:paraId="30C072E2" w14:textId="77777777" w:rsidR="001E531E" w:rsidRPr="00934B87" w:rsidRDefault="001E531E" w:rsidP="00991C72">
            <w:pPr>
              <w:jc w:val="center"/>
              <w:rPr>
                <w:rFonts w:ascii="Arial" w:eastAsia="SimSun" w:hAnsi="Arial" w:cs="Arial"/>
              </w:rPr>
            </w:pPr>
            <w:r w:rsidRPr="00934B87">
              <w:rPr>
                <w:rFonts w:ascii="Arial" w:eastAsia="SimSun" w:hAnsi="Arial" w:cs="Arial"/>
              </w:rPr>
              <w:t>2</w:t>
            </w:r>
          </w:p>
        </w:tc>
        <w:tc>
          <w:tcPr>
            <w:tcW w:w="3150" w:type="dxa"/>
            <w:vMerge w:val="restart"/>
            <w:vAlign w:val="center"/>
          </w:tcPr>
          <w:p w14:paraId="62042217" w14:textId="74ACFE2D" w:rsidR="001E531E" w:rsidRPr="00934B87" w:rsidRDefault="006B21B0" w:rsidP="00991C72">
            <w:pPr>
              <w:jc w:val="center"/>
              <w:rPr>
                <w:rFonts w:ascii="Arial" w:eastAsia="SimSun" w:hAnsi="Arial" w:cs="Arial"/>
              </w:rPr>
            </w:pPr>
            <w:r w:rsidRPr="00934B87">
              <w:rPr>
                <w:rFonts w:ascii="Arial" w:eastAsia="SimSun" w:hAnsi="Arial" w:cs="Arial" w:hint="eastAsia"/>
              </w:rPr>
              <w:t>疑似</w:t>
            </w:r>
            <w:r w:rsidR="001E531E" w:rsidRPr="00934B87">
              <w:rPr>
                <w:rFonts w:ascii="Arial" w:eastAsia="SimSun" w:hAnsi="Arial" w:cs="Arial"/>
              </w:rPr>
              <w:t>心肌梗死伴胸痛</w:t>
            </w:r>
            <w:r w:rsidR="00EA6553">
              <w:rPr>
                <w:rFonts w:ascii="Arial" w:eastAsia="SimSun" w:hAnsi="Arial" w:cs="Arial" w:hint="eastAsia"/>
              </w:rPr>
              <w:t>、</w:t>
            </w:r>
            <w:r w:rsidR="001E531E" w:rsidRPr="00934B87">
              <w:rPr>
                <w:rFonts w:ascii="Arial" w:eastAsia="SimSun" w:hAnsi="Arial" w:cs="Arial"/>
              </w:rPr>
              <w:t>呼吸困难</w:t>
            </w:r>
            <w:r w:rsidR="00EA6553">
              <w:rPr>
                <w:rFonts w:ascii="Arial" w:eastAsia="SimSun" w:hAnsi="Arial" w:cs="Arial" w:hint="eastAsia"/>
              </w:rPr>
              <w:t>、</w:t>
            </w:r>
            <w:r w:rsidR="001E531E" w:rsidRPr="00934B87">
              <w:rPr>
                <w:rFonts w:ascii="Arial" w:eastAsia="SimSun" w:hAnsi="Arial" w:cs="Arial"/>
              </w:rPr>
              <w:t>发汗</w:t>
            </w:r>
          </w:p>
        </w:tc>
        <w:tc>
          <w:tcPr>
            <w:tcW w:w="2790" w:type="dxa"/>
          </w:tcPr>
          <w:p w14:paraId="539CABF7"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心肌梗死</w:t>
            </w:r>
          </w:p>
          <w:p w14:paraId="3C7DF3E1"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胸痛</w:t>
            </w:r>
          </w:p>
          <w:p w14:paraId="4701CDB6"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呼吸困难</w:t>
            </w:r>
          </w:p>
          <w:p w14:paraId="2B3DAA31" w14:textId="77777777" w:rsidR="001E531E" w:rsidRPr="00550463" w:rsidRDefault="001E531E" w:rsidP="00991C72">
            <w:pPr>
              <w:jc w:val="center"/>
              <w:rPr>
                <w:rFonts w:ascii="Arial" w:eastAsia="SimSun" w:hAnsi="Arial" w:cs="Arial"/>
                <w:b/>
                <w:i/>
                <w:iCs/>
              </w:rPr>
            </w:pPr>
            <w:r w:rsidRPr="00550463">
              <w:rPr>
                <w:rFonts w:ascii="Arial" w:eastAsia="SimSun" w:hAnsi="Arial" w:cs="Arial"/>
                <w:i/>
                <w:iCs/>
              </w:rPr>
              <w:t>发汗</w:t>
            </w:r>
          </w:p>
        </w:tc>
        <w:tc>
          <w:tcPr>
            <w:tcW w:w="2070" w:type="dxa"/>
            <w:vAlign w:val="center"/>
          </w:tcPr>
          <w:p w14:paraId="77B6E2ED" w14:textId="77777777" w:rsidR="001E531E" w:rsidRPr="00934B87" w:rsidRDefault="001E531E" w:rsidP="00991C72">
            <w:pPr>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67D8F1CD" w14:textId="77777777" w:rsidTr="009503AD">
        <w:trPr>
          <w:jc w:val="center"/>
        </w:trPr>
        <w:tc>
          <w:tcPr>
            <w:tcW w:w="1255" w:type="dxa"/>
            <w:vMerge/>
          </w:tcPr>
          <w:p w14:paraId="525FAF19" w14:textId="77777777" w:rsidR="001E531E" w:rsidRPr="00934B87" w:rsidRDefault="001E531E" w:rsidP="00991C72">
            <w:pPr>
              <w:jc w:val="center"/>
              <w:rPr>
                <w:rFonts w:ascii="Arial" w:eastAsia="SimSun" w:hAnsi="Arial" w:cs="Arial"/>
                <w:b/>
              </w:rPr>
            </w:pPr>
          </w:p>
        </w:tc>
        <w:tc>
          <w:tcPr>
            <w:tcW w:w="3150" w:type="dxa"/>
            <w:vMerge/>
          </w:tcPr>
          <w:p w14:paraId="3BCD2075" w14:textId="77777777" w:rsidR="001E531E" w:rsidRPr="00934B87" w:rsidRDefault="001E531E" w:rsidP="00991C72">
            <w:pPr>
              <w:jc w:val="center"/>
              <w:rPr>
                <w:rFonts w:ascii="Arial" w:eastAsia="SimSun" w:hAnsi="Arial" w:cs="Arial"/>
                <w:b/>
              </w:rPr>
            </w:pPr>
          </w:p>
        </w:tc>
        <w:tc>
          <w:tcPr>
            <w:tcW w:w="2790" w:type="dxa"/>
          </w:tcPr>
          <w:p w14:paraId="47630231"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胸痛</w:t>
            </w:r>
          </w:p>
          <w:p w14:paraId="3C57FBE6"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呼吸困难</w:t>
            </w:r>
          </w:p>
          <w:p w14:paraId="16678830" w14:textId="77777777" w:rsidR="001E531E" w:rsidRPr="00550463" w:rsidRDefault="001E531E" w:rsidP="00991C72">
            <w:pPr>
              <w:jc w:val="center"/>
              <w:rPr>
                <w:rFonts w:ascii="Arial" w:eastAsia="SimSun" w:hAnsi="Arial" w:cs="Arial"/>
                <w:b/>
                <w:i/>
                <w:iCs/>
              </w:rPr>
            </w:pPr>
            <w:r w:rsidRPr="00550463">
              <w:rPr>
                <w:rFonts w:ascii="Arial" w:eastAsia="SimSun" w:hAnsi="Arial" w:cs="Arial"/>
                <w:i/>
                <w:iCs/>
              </w:rPr>
              <w:t>发汗</w:t>
            </w:r>
          </w:p>
        </w:tc>
        <w:tc>
          <w:tcPr>
            <w:tcW w:w="2070" w:type="dxa"/>
          </w:tcPr>
          <w:p w14:paraId="1CE066EA" w14:textId="77777777" w:rsidR="001E531E" w:rsidRPr="00934B87" w:rsidRDefault="001E531E" w:rsidP="00991C72">
            <w:pPr>
              <w:jc w:val="center"/>
              <w:rPr>
                <w:rFonts w:ascii="Arial" w:eastAsia="SimSun" w:hAnsi="Arial" w:cs="Arial"/>
                <w:b/>
              </w:rPr>
            </w:pPr>
          </w:p>
        </w:tc>
      </w:tr>
      <w:tr w:rsidR="001E531E" w:rsidRPr="00934B87" w14:paraId="385EBAA9" w14:textId="77777777" w:rsidTr="009503AD">
        <w:trPr>
          <w:trHeight w:val="920"/>
          <w:jc w:val="center"/>
        </w:trPr>
        <w:tc>
          <w:tcPr>
            <w:tcW w:w="1255" w:type="dxa"/>
            <w:vMerge w:val="restart"/>
            <w:vAlign w:val="center"/>
          </w:tcPr>
          <w:p w14:paraId="08C13AAA" w14:textId="77777777" w:rsidR="001E531E" w:rsidRPr="00934B87" w:rsidRDefault="001E531E" w:rsidP="00991C72">
            <w:pPr>
              <w:jc w:val="center"/>
              <w:rPr>
                <w:rFonts w:ascii="Arial" w:eastAsia="SimSun" w:hAnsi="Arial" w:cs="Arial"/>
              </w:rPr>
            </w:pPr>
            <w:r w:rsidRPr="00934B87">
              <w:rPr>
                <w:rFonts w:ascii="Arial" w:eastAsia="SimSun" w:hAnsi="Arial" w:cs="Arial"/>
              </w:rPr>
              <w:t>3</w:t>
            </w:r>
          </w:p>
        </w:tc>
        <w:tc>
          <w:tcPr>
            <w:tcW w:w="3150" w:type="dxa"/>
            <w:vMerge w:val="restart"/>
            <w:vAlign w:val="center"/>
          </w:tcPr>
          <w:p w14:paraId="77F44287" w14:textId="77777777" w:rsidR="001E531E" w:rsidRPr="00934B87" w:rsidRDefault="001E531E" w:rsidP="00991C72">
            <w:pPr>
              <w:rPr>
                <w:rFonts w:ascii="Arial" w:eastAsia="SimSun" w:hAnsi="Arial" w:cs="Arial"/>
              </w:rPr>
            </w:pPr>
          </w:p>
          <w:p w14:paraId="70A92CC7" w14:textId="73CE087D" w:rsidR="001E531E" w:rsidRPr="00934B87" w:rsidRDefault="001E531E" w:rsidP="00991C72">
            <w:pPr>
              <w:jc w:val="center"/>
              <w:rPr>
                <w:rFonts w:ascii="Arial" w:eastAsia="SimSun" w:hAnsi="Arial" w:cs="Arial"/>
              </w:rPr>
            </w:pPr>
            <w:r w:rsidRPr="00934B87">
              <w:rPr>
                <w:rFonts w:ascii="Arial" w:eastAsia="SimSun" w:hAnsi="Arial" w:cs="Arial"/>
              </w:rPr>
              <w:t>肺栓塞</w:t>
            </w:r>
            <w:r w:rsidR="00EA6553">
              <w:rPr>
                <w:rFonts w:ascii="Arial" w:eastAsia="SimSun" w:hAnsi="Arial" w:cs="Arial" w:hint="eastAsia"/>
              </w:rPr>
              <w:t>、</w:t>
            </w:r>
            <w:r w:rsidRPr="00934B87">
              <w:rPr>
                <w:rFonts w:ascii="Arial" w:eastAsia="SimSun" w:hAnsi="Arial" w:cs="Arial"/>
              </w:rPr>
              <w:t>心肌梗死和充血性</w:t>
            </w:r>
            <w:r w:rsidR="00CA217B" w:rsidRPr="00934B87">
              <w:rPr>
                <w:rFonts w:ascii="Arial" w:eastAsia="SimSun" w:hAnsi="Arial" w:cs="Arial" w:hint="eastAsia"/>
              </w:rPr>
              <w:t>心力衰竭</w:t>
            </w:r>
            <w:r w:rsidR="00EA6553">
              <w:rPr>
                <w:rFonts w:ascii="Arial" w:eastAsia="SimSun" w:hAnsi="Arial" w:cs="Arial" w:hint="eastAsia"/>
              </w:rPr>
              <w:t>，</w:t>
            </w:r>
            <w:r w:rsidRPr="00934B87">
              <w:rPr>
                <w:rFonts w:ascii="Arial" w:eastAsia="SimSun" w:hAnsi="Arial" w:cs="Arial"/>
              </w:rPr>
              <w:t>伴随胸痛</w:t>
            </w:r>
            <w:r w:rsidR="00EA6553">
              <w:rPr>
                <w:rFonts w:ascii="Arial" w:eastAsia="SimSun" w:hAnsi="Arial" w:cs="Arial" w:hint="eastAsia"/>
              </w:rPr>
              <w:t>、</w:t>
            </w:r>
            <w:r w:rsidRPr="00934B87">
              <w:rPr>
                <w:rFonts w:ascii="Arial" w:eastAsia="SimSun" w:hAnsi="Arial" w:cs="Arial"/>
              </w:rPr>
              <w:t>发绀</w:t>
            </w:r>
            <w:r w:rsidR="00EA6553">
              <w:rPr>
                <w:rFonts w:ascii="Arial" w:eastAsia="SimSun" w:hAnsi="Arial" w:cs="Arial" w:hint="eastAsia"/>
              </w:rPr>
              <w:t>、</w:t>
            </w:r>
            <w:r w:rsidRPr="00934B87">
              <w:rPr>
                <w:rFonts w:ascii="Arial" w:eastAsia="SimSun" w:hAnsi="Arial" w:cs="Arial"/>
              </w:rPr>
              <w:t>呼吸短促和血压降</w:t>
            </w:r>
            <w:r w:rsidR="0065477A">
              <w:rPr>
                <w:rFonts w:ascii="Arial" w:eastAsia="SimSun" w:hAnsi="Arial" w:cs="Arial" w:hint="eastAsia"/>
              </w:rPr>
              <w:t>低</w:t>
            </w:r>
          </w:p>
        </w:tc>
        <w:tc>
          <w:tcPr>
            <w:tcW w:w="2790" w:type="dxa"/>
            <w:vAlign w:val="center"/>
          </w:tcPr>
          <w:p w14:paraId="2527B253" w14:textId="0F161429" w:rsidR="001E531E" w:rsidRPr="00550463" w:rsidRDefault="001E531E" w:rsidP="00991C72">
            <w:pPr>
              <w:jc w:val="center"/>
              <w:rPr>
                <w:rFonts w:ascii="Arial" w:eastAsia="SimSun" w:hAnsi="Arial" w:cs="Arial"/>
                <w:i/>
                <w:iCs/>
              </w:rPr>
            </w:pPr>
            <w:r w:rsidRPr="00550463">
              <w:rPr>
                <w:rFonts w:ascii="Arial" w:eastAsia="SimSun" w:hAnsi="Arial" w:cs="Arial"/>
                <w:i/>
                <w:iCs/>
              </w:rPr>
              <w:t>肺栓塞</w:t>
            </w:r>
          </w:p>
          <w:p w14:paraId="7EF0E082"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心肌梗死</w:t>
            </w:r>
          </w:p>
          <w:p w14:paraId="79E1CA91" w14:textId="25F11166" w:rsidR="001E531E" w:rsidRPr="00550463" w:rsidRDefault="001E531E" w:rsidP="00991C72">
            <w:pPr>
              <w:jc w:val="center"/>
              <w:rPr>
                <w:rFonts w:ascii="Arial" w:eastAsia="SimSun" w:hAnsi="Arial" w:cs="Arial"/>
                <w:i/>
                <w:iCs/>
              </w:rPr>
            </w:pPr>
            <w:r w:rsidRPr="00550463">
              <w:rPr>
                <w:rFonts w:ascii="Arial" w:eastAsia="SimSun" w:hAnsi="Arial" w:cs="Arial"/>
                <w:i/>
                <w:iCs/>
              </w:rPr>
              <w:t>充血性</w:t>
            </w:r>
            <w:r w:rsidR="00EB5C50" w:rsidRPr="00550463">
              <w:rPr>
                <w:rFonts w:ascii="Arial" w:eastAsia="SimSun" w:hAnsi="Arial" w:cs="Arial" w:hint="eastAsia"/>
                <w:i/>
                <w:iCs/>
              </w:rPr>
              <w:t>心力衰竭</w:t>
            </w:r>
          </w:p>
        </w:tc>
        <w:tc>
          <w:tcPr>
            <w:tcW w:w="2070" w:type="dxa"/>
            <w:vAlign w:val="center"/>
          </w:tcPr>
          <w:p w14:paraId="662519E1" w14:textId="77777777" w:rsidR="001E531E" w:rsidRPr="00934B87" w:rsidRDefault="001E531E" w:rsidP="00991C72">
            <w:pPr>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43F8C3D8" w14:textId="77777777" w:rsidTr="009503AD">
        <w:trPr>
          <w:jc w:val="center"/>
        </w:trPr>
        <w:tc>
          <w:tcPr>
            <w:tcW w:w="1255" w:type="dxa"/>
            <w:vMerge/>
            <w:vAlign w:val="center"/>
          </w:tcPr>
          <w:p w14:paraId="252BAAC8" w14:textId="77777777" w:rsidR="001E531E" w:rsidRPr="00934B87" w:rsidRDefault="001E531E" w:rsidP="00991C72">
            <w:pPr>
              <w:jc w:val="center"/>
              <w:rPr>
                <w:rFonts w:ascii="Arial" w:eastAsia="SimSun" w:hAnsi="Arial" w:cs="Arial"/>
              </w:rPr>
            </w:pPr>
          </w:p>
        </w:tc>
        <w:tc>
          <w:tcPr>
            <w:tcW w:w="3150" w:type="dxa"/>
            <w:vMerge/>
            <w:vAlign w:val="center"/>
          </w:tcPr>
          <w:p w14:paraId="174375C7" w14:textId="77777777" w:rsidR="001E531E" w:rsidRPr="00934B87" w:rsidRDefault="001E531E" w:rsidP="00991C72">
            <w:pPr>
              <w:jc w:val="center"/>
              <w:rPr>
                <w:rFonts w:ascii="Arial" w:eastAsia="SimSun" w:hAnsi="Arial" w:cs="Arial"/>
              </w:rPr>
            </w:pPr>
          </w:p>
        </w:tc>
        <w:tc>
          <w:tcPr>
            <w:tcW w:w="2790" w:type="dxa"/>
            <w:vAlign w:val="center"/>
          </w:tcPr>
          <w:p w14:paraId="120A12D6"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肺栓塞</w:t>
            </w:r>
          </w:p>
          <w:p w14:paraId="2781506B" w14:textId="5D10189F" w:rsidR="001E531E" w:rsidRPr="00550463" w:rsidRDefault="001E531E" w:rsidP="00991C72">
            <w:pPr>
              <w:jc w:val="center"/>
              <w:rPr>
                <w:rFonts w:ascii="Arial" w:eastAsia="SimSun" w:hAnsi="Arial" w:cs="Arial"/>
                <w:i/>
                <w:iCs/>
              </w:rPr>
            </w:pPr>
            <w:r w:rsidRPr="00550463">
              <w:rPr>
                <w:rFonts w:ascii="Arial" w:eastAsia="SimSun" w:hAnsi="Arial" w:cs="Arial"/>
                <w:i/>
                <w:iCs/>
              </w:rPr>
              <w:t>心肌梗死</w:t>
            </w:r>
          </w:p>
          <w:p w14:paraId="26F6E6F3" w14:textId="72B7CAC1" w:rsidR="001E531E" w:rsidRPr="00550463" w:rsidRDefault="001E531E" w:rsidP="00991C72">
            <w:pPr>
              <w:jc w:val="center"/>
              <w:rPr>
                <w:rFonts w:ascii="Arial" w:eastAsia="SimSun" w:hAnsi="Arial" w:cs="Arial"/>
                <w:i/>
                <w:iCs/>
              </w:rPr>
            </w:pPr>
            <w:r w:rsidRPr="00550463">
              <w:rPr>
                <w:rFonts w:ascii="Arial" w:eastAsia="SimSun" w:hAnsi="Arial" w:cs="Arial"/>
                <w:i/>
                <w:iCs/>
              </w:rPr>
              <w:t>充血性</w:t>
            </w:r>
            <w:r w:rsidR="00CA217B" w:rsidRPr="00550463">
              <w:rPr>
                <w:rFonts w:ascii="Arial" w:eastAsia="SimSun" w:hAnsi="Arial" w:cs="Arial" w:hint="eastAsia"/>
                <w:i/>
                <w:iCs/>
              </w:rPr>
              <w:t>心力衰竭</w:t>
            </w:r>
          </w:p>
          <w:p w14:paraId="6906B617" w14:textId="667973DB" w:rsidR="001E531E" w:rsidRPr="00550463" w:rsidRDefault="001E531E" w:rsidP="00991C72">
            <w:pPr>
              <w:jc w:val="center"/>
              <w:rPr>
                <w:rFonts w:ascii="Arial" w:eastAsia="SimSun" w:hAnsi="Arial" w:cs="Arial"/>
                <w:i/>
                <w:iCs/>
              </w:rPr>
            </w:pPr>
            <w:r w:rsidRPr="00550463">
              <w:rPr>
                <w:rFonts w:ascii="Arial" w:eastAsia="SimSun" w:hAnsi="Arial" w:cs="Arial"/>
                <w:i/>
                <w:iCs/>
              </w:rPr>
              <w:t>胸痛</w:t>
            </w:r>
          </w:p>
          <w:p w14:paraId="41848AF0" w14:textId="63704E51" w:rsidR="001E531E" w:rsidRPr="00550463" w:rsidRDefault="001E531E" w:rsidP="00991C72">
            <w:pPr>
              <w:jc w:val="center"/>
              <w:rPr>
                <w:rFonts w:ascii="Arial" w:eastAsia="SimSun" w:hAnsi="Arial" w:cs="Arial"/>
                <w:i/>
                <w:iCs/>
              </w:rPr>
            </w:pPr>
            <w:r w:rsidRPr="00550463">
              <w:rPr>
                <w:rFonts w:ascii="Arial" w:eastAsia="SimSun" w:hAnsi="Arial" w:cs="Arial"/>
                <w:i/>
                <w:iCs/>
              </w:rPr>
              <w:t>发绀</w:t>
            </w:r>
          </w:p>
          <w:p w14:paraId="14D2F953"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呼吸短促</w:t>
            </w:r>
          </w:p>
          <w:p w14:paraId="7CB39A59" w14:textId="4228880A" w:rsidR="001E531E" w:rsidRPr="00550463" w:rsidRDefault="001E531E" w:rsidP="00991C72">
            <w:pPr>
              <w:jc w:val="center"/>
              <w:rPr>
                <w:rFonts w:ascii="Arial" w:eastAsia="SimSun" w:hAnsi="Arial" w:cs="Arial"/>
                <w:i/>
                <w:iCs/>
              </w:rPr>
            </w:pPr>
            <w:r w:rsidRPr="00550463">
              <w:rPr>
                <w:rFonts w:ascii="Arial" w:eastAsia="SimSun" w:hAnsi="Arial" w:cs="Arial"/>
                <w:i/>
                <w:iCs/>
              </w:rPr>
              <w:t>血压降</w:t>
            </w:r>
            <w:r w:rsidR="0065477A" w:rsidRPr="00550463">
              <w:rPr>
                <w:rFonts w:ascii="Arial" w:eastAsia="SimSun" w:hAnsi="Arial" w:cs="Arial" w:hint="eastAsia"/>
                <w:i/>
                <w:iCs/>
              </w:rPr>
              <w:t>低</w:t>
            </w:r>
          </w:p>
        </w:tc>
        <w:tc>
          <w:tcPr>
            <w:tcW w:w="2070" w:type="dxa"/>
            <w:vAlign w:val="center"/>
          </w:tcPr>
          <w:p w14:paraId="11354730" w14:textId="77777777" w:rsidR="001E531E" w:rsidRPr="00934B87" w:rsidRDefault="001E531E" w:rsidP="00991C72">
            <w:pPr>
              <w:jc w:val="center"/>
              <w:rPr>
                <w:rFonts w:ascii="Arial" w:eastAsia="SimSun" w:hAnsi="Arial" w:cs="Arial"/>
              </w:rPr>
            </w:pPr>
          </w:p>
        </w:tc>
      </w:tr>
      <w:tr w:rsidR="001E531E" w:rsidRPr="00934B87" w14:paraId="2D259C07" w14:textId="77777777" w:rsidTr="009503AD">
        <w:trPr>
          <w:jc w:val="center"/>
        </w:trPr>
        <w:tc>
          <w:tcPr>
            <w:tcW w:w="1255" w:type="dxa"/>
            <w:vMerge w:val="restart"/>
            <w:vAlign w:val="center"/>
          </w:tcPr>
          <w:p w14:paraId="397E1348" w14:textId="77777777" w:rsidR="001E531E" w:rsidRPr="00934B87" w:rsidRDefault="001E531E" w:rsidP="00F07EAE">
            <w:pPr>
              <w:keepNext/>
              <w:jc w:val="center"/>
              <w:rPr>
                <w:rFonts w:ascii="Arial" w:eastAsia="SimSun" w:hAnsi="Arial" w:cs="Arial"/>
              </w:rPr>
            </w:pPr>
            <w:r w:rsidRPr="00934B87">
              <w:rPr>
                <w:rFonts w:ascii="Arial" w:eastAsia="SimSun" w:hAnsi="Arial" w:cs="Arial"/>
              </w:rPr>
              <w:lastRenderedPageBreak/>
              <w:t>4</w:t>
            </w:r>
          </w:p>
        </w:tc>
        <w:tc>
          <w:tcPr>
            <w:tcW w:w="3150" w:type="dxa"/>
            <w:vMerge w:val="restart"/>
            <w:vAlign w:val="center"/>
          </w:tcPr>
          <w:p w14:paraId="7282DAE3" w14:textId="68E6DE80" w:rsidR="001E531E" w:rsidRPr="00934B87" w:rsidRDefault="001E531E" w:rsidP="00F07EAE">
            <w:pPr>
              <w:keepNext/>
              <w:jc w:val="center"/>
              <w:rPr>
                <w:rFonts w:ascii="Arial" w:eastAsia="SimSun" w:hAnsi="Arial" w:cs="Arial"/>
              </w:rPr>
            </w:pPr>
            <w:r w:rsidRPr="00934B87">
              <w:rPr>
                <w:rFonts w:ascii="Arial" w:eastAsia="SimSun" w:hAnsi="Arial" w:cs="Arial"/>
              </w:rPr>
              <w:t>胸痛</w:t>
            </w:r>
            <w:r w:rsidR="008226FA" w:rsidRPr="00934B87">
              <w:rPr>
                <w:rFonts w:ascii="Arial" w:eastAsia="SimSun" w:hAnsi="Arial" w:cs="Arial"/>
              </w:rPr>
              <w:t>，</w:t>
            </w:r>
            <w:r w:rsidRPr="00934B87">
              <w:rPr>
                <w:rFonts w:ascii="Arial" w:eastAsia="SimSun" w:hAnsi="Arial" w:cs="Arial"/>
              </w:rPr>
              <w:t>发绀</w:t>
            </w:r>
            <w:r w:rsidR="008226FA" w:rsidRPr="00934B87">
              <w:rPr>
                <w:rFonts w:ascii="Arial" w:eastAsia="SimSun" w:hAnsi="Arial" w:cs="Arial"/>
              </w:rPr>
              <w:t>，</w:t>
            </w:r>
            <w:r w:rsidRPr="00934B87">
              <w:rPr>
                <w:rFonts w:ascii="Arial" w:eastAsia="SimSun" w:hAnsi="Arial" w:cs="Arial"/>
              </w:rPr>
              <w:t>呼吸短促</w:t>
            </w:r>
            <w:r w:rsidR="00E87C77" w:rsidRPr="00934B87">
              <w:rPr>
                <w:rFonts w:ascii="Arial" w:eastAsia="SimSun" w:hAnsi="Arial" w:cs="Arial" w:hint="eastAsia"/>
              </w:rPr>
              <w:t>，</w:t>
            </w:r>
            <w:r w:rsidRPr="00934B87">
              <w:rPr>
                <w:rFonts w:ascii="Arial" w:eastAsia="SimSun" w:hAnsi="Arial" w:cs="Arial"/>
              </w:rPr>
              <w:t>血压降</w:t>
            </w:r>
            <w:r w:rsidR="00660592" w:rsidRPr="00934B87">
              <w:rPr>
                <w:rFonts w:ascii="Arial" w:eastAsia="SimSun" w:hAnsi="Arial" w:cs="Arial" w:hint="eastAsia"/>
              </w:rPr>
              <w:t>低</w:t>
            </w:r>
            <w:r w:rsidR="006B21B0" w:rsidRPr="00934B87">
              <w:rPr>
                <w:rFonts w:ascii="Arial" w:eastAsia="SimSun" w:hAnsi="Arial" w:cs="Arial" w:hint="eastAsia"/>
              </w:rPr>
              <w:t>。</w:t>
            </w:r>
            <w:r w:rsidR="005E3DA7">
              <w:rPr>
                <w:rFonts w:ascii="Arial" w:eastAsia="SimSun" w:hAnsi="Arial" w:cs="Arial" w:hint="eastAsia"/>
              </w:rPr>
              <w:t>疑似</w:t>
            </w:r>
            <w:r w:rsidRPr="00934B87">
              <w:rPr>
                <w:rFonts w:ascii="Arial" w:eastAsia="SimSun" w:hAnsi="Arial" w:cs="Arial"/>
              </w:rPr>
              <w:t>诊断</w:t>
            </w:r>
            <w:r w:rsidR="005E3DA7">
              <w:rPr>
                <w:rFonts w:ascii="Arial" w:eastAsia="SimSun" w:hAnsi="Arial" w:cs="Arial" w:hint="eastAsia"/>
              </w:rPr>
              <w:t>考虑</w:t>
            </w:r>
            <w:r w:rsidRPr="00934B87">
              <w:rPr>
                <w:rFonts w:ascii="Arial" w:eastAsia="SimSun" w:hAnsi="Arial" w:cs="Arial"/>
              </w:rPr>
              <w:t>肺栓塞</w:t>
            </w:r>
            <w:r w:rsidR="00EA6553">
              <w:rPr>
                <w:rFonts w:ascii="Arial" w:eastAsia="SimSun" w:hAnsi="Arial" w:cs="Arial" w:hint="eastAsia"/>
              </w:rPr>
              <w:t>、</w:t>
            </w:r>
            <w:r w:rsidRPr="00934B87">
              <w:rPr>
                <w:rFonts w:ascii="Arial" w:eastAsia="SimSun" w:hAnsi="Arial" w:cs="Arial"/>
              </w:rPr>
              <w:t>心肌梗死和充血性</w:t>
            </w:r>
            <w:r w:rsidR="004B596B" w:rsidRPr="00934B87">
              <w:rPr>
                <w:rFonts w:ascii="Arial" w:eastAsia="SimSun" w:hAnsi="Arial" w:cs="Arial" w:hint="eastAsia"/>
              </w:rPr>
              <w:t>心</w:t>
            </w:r>
            <w:r w:rsidR="00A779C9" w:rsidRPr="00934B87">
              <w:rPr>
                <w:rFonts w:ascii="Arial" w:eastAsia="SimSun" w:hAnsi="Arial" w:cs="Arial" w:hint="eastAsia"/>
              </w:rPr>
              <w:t>力</w:t>
            </w:r>
            <w:r w:rsidR="004B596B" w:rsidRPr="00934B87">
              <w:rPr>
                <w:rFonts w:ascii="Arial" w:eastAsia="SimSun" w:hAnsi="Arial" w:cs="Arial" w:hint="eastAsia"/>
              </w:rPr>
              <w:t>衰竭</w:t>
            </w:r>
          </w:p>
        </w:tc>
        <w:tc>
          <w:tcPr>
            <w:tcW w:w="2790" w:type="dxa"/>
          </w:tcPr>
          <w:p w14:paraId="21142DC1"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肺栓塞</w:t>
            </w:r>
          </w:p>
          <w:p w14:paraId="1E2BFF2F" w14:textId="5766AB47" w:rsidR="001E531E" w:rsidRPr="00550463" w:rsidRDefault="001E531E" w:rsidP="00F07EAE">
            <w:pPr>
              <w:keepNext/>
              <w:jc w:val="center"/>
              <w:rPr>
                <w:rFonts w:ascii="Arial" w:eastAsia="SimSun" w:hAnsi="Arial" w:cs="Arial"/>
                <w:i/>
                <w:iCs/>
              </w:rPr>
            </w:pPr>
            <w:r w:rsidRPr="00550463">
              <w:rPr>
                <w:rFonts w:ascii="Arial" w:eastAsia="SimSun" w:hAnsi="Arial" w:cs="Arial"/>
                <w:i/>
                <w:iCs/>
              </w:rPr>
              <w:t>心肌梗死</w:t>
            </w:r>
          </w:p>
          <w:p w14:paraId="18E97F26" w14:textId="71F9AECB" w:rsidR="001E531E" w:rsidRPr="00550463" w:rsidRDefault="00660592" w:rsidP="00F07EAE">
            <w:pPr>
              <w:keepNext/>
              <w:jc w:val="center"/>
              <w:rPr>
                <w:rFonts w:ascii="Arial" w:eastAsia="SimSun" w:hAnsi="Arial" w:cs="Arial"/>
                <w:i/>
                <w:iCs/>
              </w:rPr>
            </w:pPr>
            <w:r w:rsidRPr="00550463">
              <w:rPr>
                <w:rFonts w:ascii="Arial" w:eastAsia="SimSun" w:hAnsi="Arial" w:cs="Arial" w:hint="eastAsia"/>
                <w:i/>
                <w:iCs/>
              </w:rPr>
              <w:t>充血性心</w:t>
            </w:r>
            <w:r w:rsidR="00A779C9" w:rsidRPr="00550463">
              <w:rPr>
                <w:rFonts w:ascii="Arial" w:eastAsia="SimSun" w:hAnsi="Arial" w:cs="Arial" w:hint="eastAsia"/>
                <w:i/>
                <w:iCs/>
              </w:rPr>
              <w:t>力</w:t>
            </w:r>
            <w:r w:rsidRPr="00550463">
              <w:rPr>
                <w:rFonts w:ascii="Arial" w:eastAsia="SimSun" w:hAnsi="Arial" w:cs="Arial" w:hint="eastAsia"/>
                <w:i/>
                <w:iCs/>
              </w:rPr>
              <w:t>衰竭</w:t>
            </w:r>
          </w:p>
          <w:p w14:paraId="50BF9CCF" w14:textId="5C5E911E" w:rsidR="001E531E" w:rsidRPr="00550463" w:rsidRDefault="001E531E" w:rsidP="00F07EAE">
            <w:pPr>
              <w:keepNext/>
              <w:jc w:val="center"/>
              <w:rPr>
                <w:rFonts w:ascii="Arial" w:eastAsia="SimSun" w:hAnsi="Arial" w:cs="Arial"/>
                <w:i/>
                <w:iCs/>
              </w:rPr>
            </w:pPr>
            <w:r w:rsidRPr="00550463">
              <w:rPr>
                <w:rFonts w:ascii="Arial" w:eastAsia="SimSun" w:hAnsi="Arial" w:cs="Arial"/>
                <w:i/>
                <w:iCs/>
              </w:rPr>
              <w:t>胸痛</w:t>
            </w:r>
          </w:p>
          <w:p w14:paraId="61EFA064" w14:textId="32F20FB4" w:rsidR="001E531E" w:rsidRPr="00550463" w:rsidRDefault="001E531E" w:rsidP="00F07EAE">
            <w:pPr>
              <w:keepNext/>
              <w:jc w:val="center"/>
              <w:rPr>
                <w:rFonts w:ascii="Arial" w:eastAsia="SimSun" w:hAnsi="Arial" w:cs="Arial"/>
                <w:i/>
                <w:iCs/>
              </w:rPr>
            </w:pPr>
            <w:r w:rsidRPr="00550463">
              <w:rPr>
                <w:rFonts w:ascii="Arial" w:eastAsia="SimSun" w:hAnsi="Arial" w:cs="Arial"/>
                <w:i/>
                <w:iCs/>
              </w:rPr>
              <w:t>发绀</w:t>
            </w:r>
          </w:p>
          <w:p w14:paraId="40E90B72"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呼吸短促</w:t>
            </w:r>
          </w:p>
          <w:p w14:paraId="4768FC90" w14:textId="4A7E92D1" w:rsidR="001E531E" w:rsidRPr="00550463" w:rsidRDefault="00660592" w:rsidP="00F07EAE">
            <w:pPr>
              <w:keepNext/>
              <w:jc w:val="center"/>
              <w:rPr>
                <w:rFonts w:ascii="Arial" w:eastAsia="SimSun" w:hAnsi="Arial" w:cs="Arial"/>
                <w:b/>
                <w:i/>
                <w:iCs/>
              </w:rPr>
            </w:pPr>
            <w:r w:rsidRPr="00550463">
              <w:rPr>
                <w:rFonts w:ascii="Arial" w:eastAsia="SimSun" w:hAnsi="Arial" w:cs="Arial" w:hint="eastAsia"/>
                <w:i/>
                <w:iCs/>
              </w:rPr>
              <w:t>血压降低</w:t>
            </w:r>
          </w:p>
        </w:tc>
        <w:tc>
          <w:tcPr>
            <w:tcW w:w="2070" w:type="dxa"/>
            <w:vAlign w:val="center"/>
          </w:tcPr>
          <w:p w14:paraId="21AE0C96" w14:textId="77777777" w:rsidR="001E531E" w:rsidRPr="00934B87" w:rsidRDefault="001E531E" w:rsidP="00F07EAE">
            <w:pPr>
              <w:keepNext/>
              <w:jc w:val="center"/>
              <w:rPr>
                <w:rFonts w:ascii="Arial" w:eastAsia="SimSun" w:hAnsi="Arial" w:cs="Arial"/>
                <w:b/>
              </w:rPr>
            </w:pPr>
            <w:r w:rsidRPr="00934B87">
              <w:rPr>
                <w:rFonts w:ascii="Arial" w:eastAsia="SimSun" w:hAnsi="Arial" w:cs="Arial"/>
                <w:b/>
                <w:sz w:val="40"/>
                <w:szCs w:val="40"/>
              </w:rPr>
              <w:sym w:font="Wingdings" w:char="F0FC"/>
            </w:r>
          </w:p>
        </w:tc>
      </w:tr>
      <w:tr w:rsidR="001E531E" w:rsidRPr="00934B87" w14:paraId="6DBC1EAB" w14:textId="77777777" w:rsidTr="009503AD">
        <w:trPr>
          <w:jc w:val="center"/>
        </w:trPr>
        <w:tc>
          <w:tcPr>
            <w:tcW w:w="1255" w:type="dxa"/>
            <w:vMerge/>
          </w:tcPr>
          <w:p w14:paraId="16DF819A" w14:textId="77777777" w:rsidR="001E531E" w:rsidRPr="00934B87" w:rsidRDefault="001E531E" w:rsidP="00F07EAE">
            <w:pPr>
              <w:keepNext/>
              <w:jc w:val="center"/>
              <w:rPr>
                <w:rFonts w:ascii="Arial" w:eastAsia="SimSun" w:hAnsi="Arial" w:cs="Arial"/>
                <w:b/>
              </w:rPr>
            </w:pPr>
          </w:p>
        </w:tc>
        <w:tc>
          <w:tcPr>
            <w:tcW w:w="3150" w:type="dxa"/>
            <w:vMerge/>
          </w:tcPr>
          <w:p w14:paraId="177BA83F" w14:textId="77777777" w:rsidR="001E531E" w:rsidRPr="00934B87" w:rsidRDefault="001E531E" w:rsidP="00F07EAE">
            <w:pPr>
              <w:keepNext/>
              <w:jc w:val="center"/>
              <w:rPr>
                <w:rFonts w:ascii="Arial" w:eastAsia="SimSun" w:hAnsi="Arial" w:cs="Arial"/>
                <w:b/>
              </w:rPr>
            </w:pPr>
          </w:p>
        </w:tc>
        <w:tc>
          <w:tcPr>
            <w:tcW w:w="2790" w:type="dxa"/>
          </w:tcPr>
          <w:p w14:paraId="7DF22E4F" w14:textId="0B514423" w:rsidR="001E531E" w:rsidRPr="00550463" w:rsidRDefault="001E531E" w:rsidP="00F07EAE">
            <w:pPr>
              <w:keepNext/>
              <w:jc w:val="center"/>
              <w:rPr>
                <w:rFonts w:ascii="Arial" w:eastAsia="SimSun" w:hAnsi="Arial" w:cs="Arial"/>
                <w:i/>
                <w:iCs/>
              </w:rPr>
            </w:pPr>
            <w:r w:rsidRPr="00550463">
              <w:rPr>
                <w:rFonts w:ascii="Arial" w:eastAsia="SimSun" w:hAnsi="Arial" w:cs="Arial"/>
                <w:i/>
                <w:iCs/>
              </w:rPr>
              <w:t>胸痛</w:t>
            </w:r>
          </w:p>
          <w:p w14:paraId="4EE77A18" w14:textId="47AF9ABA" w:rsidR="001E531E" w:rsidRPr="00550463" w:rsidRDefault="001E531E" w:rsidP="00F07EAE">
            <w:pPr>
              <w:keepNext/>
              <w:jc w:val="center"/>
              <w:rPr>
                <w:rFonts w:ascii="Arial" w:eastAsia="SimSun" w:hAnsi="Arial" w:cs="Arial"/>
                <w:i/>
                <w:iCs/>
              </w:rPr>
            </w:pPr>
            <w:r w:rsidRPr="00550463">
              <w:rPr>
                <w:rFonts w:ascii="Arial" w:eastAsia="SimSun" w:hAnsi="Arial" w:cs="Arial"/>
                <w:i/>
                <w:iCs/>
              </w:rPr>
              <w:t>发绀</w:t>
            </w:r>
          </w:p>
          <w:p w14:paraId="2143CC0E"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呼吸短促</w:t>
            </w:r>
          </w:p>
          <w:p w14:paraId="40F7E6B0" w14:textId="27F7BF60" w:rsidR="001E531E" w:rsidRPr="00550463" w:rsidRDefault="001E531E" w:rsidP="00F07EAE">
            <w:pPr>
              <w:keepNext/>
              <w:jc w:val="center"/>
              <w:rPr>
                <w:rFonts w:ascii="Arial" w:eastAsia="SimSun" w:hAnsi="Arial" w:cs="Arial"/>
                <w:b/>
                <w:i/>
                <w:iCs/>
              </w:rPr>
            </w:pPr>
            <w:r w:rsidRPr="00550463">
              <w:rPr>
                <w:rFonts w:ascii="Arial" w:eastAsia="SimSun" w:hAnsi="Arial" w:cs="Arial"/>
                <w:i/>
                <w:iCs/>
              </w:rPr>
              <w:t>血压降</w:t>
            </w:r>
            <w:r w:rsidR="0065477A" w:rsidRPr="00550463">
              <w:rPr>
                <w:rFonts w:ascii="Arial" w:eastAsia="SimSun" w:hAnsi="Arial" w:cs="Arial" w:hint="eastAsia"/>
                <w:i/>
                <w:iCs/>
              </w:rPr>
              <w:t>低</w:t>
            </w:r>
          </w:p>
        </w:tc>
        <w:tc>
          <w:tcPr>
            <w:tcW w:w="2070" w:type="dxa"/>
          </w:tcPr>
          <w:p w14:paraId="0159D139" w14:textId="77777777" w:rsidR="001E531E" w:rsidRPr="00934B87" w:rsidRDefault="001E531E" w:rsidP="00F07EAE">
            <w:pPr>
              <w:keepNext/>
              <w:jc w:val="center"/>
              <w:rPr>
                <w:rFonts w:ascii="Arial" w:eastAsia="SimSun" w:hAnsi="Arial" w:cs="Arial"/>
                <w:b/>
              </w:rPr>
            </w:pPr>
          </w:p>
        </w:tc>
      </w:tr>
      <w:tr w:rsidR="001E531E" w:rsidRPr="00934B87" w14:paraId="628D7C3C" w14:textId="77777777" w:rsidTr="009503AD">
        <w:trPr>
          <w:jc w:val="center"/>
        </w:trPr>
        <w:tc>
          <w:tcPr>
            <w:tcW w:w="1255" w:type="dxa"/>
          </w:tcPr>
          <w:p w14:paraId="64F17158" w14:textId="77777777" w:rsidR="001E531E" w:rsidRPr="00934B87" w:rsidRDefault="001E531E" w:rsidP="00F07EAE">
            <w:pPr>
              <w:keepNext/>
              <w:jc w:val="center"/>
              <w:rPr>
                <w:rFonts w:ascii="Arial" w:eastAsia="SimSun" w:hAnsi="Arial" w:cs="Arial"/>
              </w:rPr>
            </w:pPr>
            <w:r w:rsidRPr="00934B87">
              <w:rPr>
                <w:rFonts w:ascii="Arial" w:eastAsia="SimSun" w:hAnsi="Arial" w:cs="Arial"/>
                <w:b/>
              </w:rPr>
              <w:t>务必包含与诊断无关的体征</w:t>
            </w:r>
            <w:r w:rsidRPr="00934B87">
              <w:rPr>
                <w:rFonts w:ascii="Arial" w:eastAsia="SimSun" w:hAnsi="Arial" w:cs="Arial"/>
                <w:b/>
              </w:rPr>
              <w:t>/</w:t>
            </w:r>
            <w:r w:rsidRPr="00934B87">
              <w:rPr>
                <w:rFonts w:ascii="Arial" w:eastAsia="SimSun" w:hAnsi="Arial" w:cs="Arial"/>
                <w:b/>
              </w:rPr>
              <w:t>症状</w:t>
            </w:r>
          </w:p>
        </w:tc>
        <w:tc>
          <w:tcPr>
            <w:tcW w:w="3150" w:type="dxa"/>
            <w:vAlign w:val="center"/>
          </w:tcPr>
          <w:p w14:paraId="1D961FA7" w14:textId="7BF2BBF9" w:rsidR="001E531E" w:rsidRPr="00934B87" w:rsidRDefault="001E531E" w:rsidP="00F07EAE">
            <w:pPr>
              <w:keepNext/>
              <w:jc w:val="center"/>
              <w:rPr>
                <w:rFonts w:ascii="Arial" w:eastAsia="SimSun" w:hAnsi="Arial" w:cs="Arial"/>
                <w:b/>
              </w:rPr>
            </w:pPr>
            <w:r w:rsidRPr="00934B87">
              <w:rPr>
                <w:rFonts w:ascii="Arial" w:eastAsia="SimSun" w:hAnsi="Arial" w:cs="Arial"/>
              </w:rPr>
              <w:t>心肌梗死</w:t>
            </w:r>
            <w:r w:rsidR="008226FA" w:rsidRPr="00934B87">
              <w:rPr>
                <w:rFonts w:ascii="Arial" w:eastAsia="SimSun" w:hAnsi="Arial" w:cs="Arial"/>
              </w:rPr>
              <w:t>，</w:t>
            </w:r>
            <w:r w:rsidRPr="00934B87">
              <w:rPr>
                <w:rFonts w:ascii="Arial" w:eastAsia="SimSun" w:hAnsi="Arial" w:cs="Arial"/>
              </w:rPr>
              <w:t>胸痛</w:t>
            </w:r>
            <w:r w:rsidR="008226FA" w:rsidRPr="00934B87">
              <w:rPr>
                <w:rFonts w:ascii="Arial" w:eastAsia="SimSun" w:hAnsi="Arial" w:cs="Arial"/>
              </w:rPr>
              <w:t>，</w:t>
            </w:r>
            <w:r w:rsidRPr="00934B87">
              <w:rPr>
                <w:rFonts w:ascii="Arial" w:eastAsia="SimSun" w:hAnsi="Arial" w:cs="Arial"/>
              </w:rPr>
              <w:t>呼吸困难</w:t>
            </w:r>
            <w:r w:rsidR="008226FA" w:rsidRPr="00934B87">
              <w:rPr>
                <w:rFonts w:ascii="Arial" w:eastAsia="SimSun" w:hAnsi="Arial" w:cs="Arial"/>
              </w:rPr>
              <w:t>，</w:t>
            </w:r>
            <w:r w:rsidRPr="00934B87">
              <w:rPr>
                <w:rFonts w:ascii="Arial" w:eastAsia="SimSun" w:hAnsi="Arial" w:cs="Arial"/>
              </w:rPr>
              <w:t>发汗</w:t>
            </w:r>
            <w:r w:rsidR="008226FA" w:rsidRPr="00934B87">
              <w:rPr>
                <w:rFonts w:ascii="Arial" w:eastAsia="SimSun" w:hAnsi="Arial" w:cs="Arial"/>
              </w:rPr>
              <w:t>，</w:t>
            </w:r>
            <w:r w:rsidR="005E3DA7">
              <w:rPr>
                <w:rFonts w:ascii="Arial" w:eastAsia="SimSun" w:hAnsi="Arial" w:cs="Arial" w:hint="eastAsia"/>
              </w:rPr>
              <w:t>心电图</w:t>
            </w:r>
            <w:r w:rsidRPr="00934B87">
              <w:rPr>
                <w:rFonts w:ascii="Arial" w:eastAsia="SimSun" w:hAnsi="Arial" w:cs="Arial"/>
              </w:rPr>
              <w:t>变化</w:t>
            </w:r>
            <w:r w:rsidR="00E87C77" w:rsidRPr="00934B87">
              <w:rPr>
                <w:rFonts w:ascii="Arial" w:eastAsia="SimSun" w:hAnsi="Arial" w:cs="Arial"/>
              </w:rPr>
              <w:t>，</w:t>
            </w:r>
            <w:r w:rsidRPr="00934B87">
              <w:rPr>
                <w:rFonts w:ascii="Arial" w:eastAsia="SimSun" w:hAnsi="Arial" w:cs="Arial"/>
              </w:rPr>
              <w:t>黄疸</w:t>
            </w:r>
          </w:p>
        </w:tc>
        <w:tc>
          <w:tcPr>
            <w:tcW w:w="2790" w:type="dxa"/>
            <w:vAlign w:val="center"/>
          </w:tcPr>
          <w:p w14:paraId="2349059D"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心肌梗死</w:t>
            </w:r>
          </w:p>
          <w:p w14:paraId="43691780" w14:textId="23EF75BD" w:rsidR="001E531E" w:rsidRPr="00550463" w:rsidRDefault="001E531E" w:rsidP="00F07EAE">
            <w:pPr>
              <w:keepNext/>
              <w:jc w:val="center"/>
              <w:rPr>
                <w:rFonts w:ascii="Arial" w:eastAsia="SimSun" w:hAnsi="Arial" w:cs="Arial"/>
                <w:i/>
                <w:iCs/>
              </w:rPr>
            </w:pPr>
            <w:r w:rsidRPr="00550463">
              <w:rPr>
                <w:rFonts w:ascii="Arial" w:eastAsia="SimSun" w:hAnsi="Arial" w:cs="Arial"/>
                <w:i/>
                <w:iCs/>
              </w:rPr>
              <w:t>黄疸</w:t>
            </w:r>
            <w:r w:rsidR="003A0F80" w:rsidRPr="00550463">
              <w:rPr>
                <w:rFonts w:ascii="Arial" w:eastAsia="SimSun" w:hAnsi="Arial" w:cs="Arial"/>
                <w:i/>
                <w:iCs/>
              </w:rPr>
              <w:t>（</w:t>
            </w:r>
            <w:r w:rsidRPr="00550463">
              <w:rPr>
                <w:rFonts w:ascii="Arial" w:eastAsia="SimSun" w:hAnsi="Arial" w:cs="Arial"/>
                <w:i/>
                <w:iCs/>
              </w:rPr>
              <w:t>注意：黄疸不是心肌梗死的典型症状</w:t>
            </w:r>
            <w:r w:rsidR="003A0F80" w:rsidRPr="00550463">
              <w:rPr>
                <w:rFonts w:ascii="Arial" w:eastAsia="SimSun" w:hAnsi="Arial" w:cs="Arial"/>
                <w:i/>
                <w:iCs/>
              </w:rPr>
              <w:t>）</w:t>
            </w:r>
          </w:p>
        </w:tc>
        <w:tc>
          <w:tcPr>
            <w:tcW w:w="2070" w:type="dxa"/>
          </w:tcPr>
          <w:p w14:paraId="31B75D92" w14:textId="77777777" w:rsidR="001E531E" w:rsidRPr="00934B87" w:rsidRDefault="001E531E" w:rsidP="00F07EAE">
            <w:pPr>
              <w:keepNext/>
              <w:jc w:val="center"/>
              <w:rPr>
                <w:rFonts w:ascii="Arial" w:eastAsia="SimSun" w:hAnsi="Arial" w:cs="Arial"/>
                <w:b/>
              </w:rPr>
            </w:pPr>
          </w:p>
        </w:tc>
      </w:tr>
    </w:tbl>
    <w:p w14:paraId="4BB4866C" w14:textId="5DF9317B" w:rsidR="006A7A4D" w:rsidRPr="00934B87" w:rsidRDefault="001E531E" w:rsidP="006A7A4D">
      <w:pPr>
        <w:pStyle w:val="Heading2"/>
        <w:rPr>
          <w:rFonts w:ascii="Arial" w:eastAsia="SimSun" w:hAnsi="Arial" w:cs="Arial"/>
        </w:rPr>
      </w:pPr>
      <w:bookmarkStart w:id="621" w:name="_Toc221110529"/>
      <w:r w:rsidRPr="00934B87">
        <w:rPr>
          <w:rFonts w:ascii="Arial" w:eastAsia="SimSun" w:hAnsi="Arial" w:cs="Arial"/>
        </w:rPr>
        <w:t>死亡和其他患者转归</w:t>
      </w:r>
      <w:bookmarkEnd w:id="621"/>
    </w:p>
    <w:p w14:paraId="125B19DB" w14:textId="53C1C5DB" w:rsidR="005D4CC3" w:rsidRPr="00934B87" w:rsidRDefault="001E531E" w:rsidP="001E531E">
      <w:pPr>
        <w:rPr>
          <w:rFonts w:ascii="Arial" w:eastAsia="SimSun" w:hAnsi="Arial" w:cs="Arial"/>
        </w:rPr>
      </w:pPr>
      <w:r w:rsidRPr="00934B87">
        <w:rPr>
          <w:rFonts w:ascii="Arial" w:eastAsia="SimSun" w:hAnsi="Arial" w:cs="Arial"/>
        </w:rPr>
        <w:t>在安全性信息报告方面</w:t>
      </w:r>
      <w:r w:rsidR="00E87C77" w:rsidRPr="00934B87">
        <w:rPr>
          <w:rFonts w:ascii="Arial" w:eastAsia="SimSun" w:hAnsi="Arial" w:cs="Arial"/>
        </w:rPr>
        <w:t>，</w:t>
      </w:r>
      <w:r w:rsidRPr="00934B87">
        <w:rPr>
          <w:rFonts w:ascii="Arial" w:eastAsia="SimSun" w:hAnsi="Arial" w:cs="Arial"/>
        </w:rPr>
        <w:t>死亡、残疾和住院治疗被视为</w:t>
      </w:r>
      <w:r w:rsidRPr="00934B87">
        <w:rPr>
          <w:rFonts w:ascii="Arial" w:eastAsia="SimSun" w:hAnsi="Arial" w:cs="Arial"/>
          <w:b/>
          <w:bCs/>
        </w:rPr>
        <w:t>转归</w:t>
      </w:r>
      <w:r w:rsidR="00FF16F7" w:rsidRPr="008004E0">
        <w:rPr>
          <w:rFonts w:ascii="Arial" w:eastAsia="SimSun" w:hAnsi="Arial" w:cs="Arial" w:hint="eastAsia"/>
        </w:rPr>
        <w:t>或</w:t>
      </w:r>
      <w:r w:rsidR="00E70DA3">
        <w:rPr>
          <w:rFonts w:ascii="Arial" w:eastAsia="SimSun" w:hAnsi="Arial" w:cs="Arial" w:hint="eastAsia"/>
          <w:b/>
          <w:bCs/>
        </w:rPr>
        <w:t>严重性标准</w:t>
      </w:r>
      <w:r w:rsidR="00E87C77" w:rsidRPr="00934B87">
        <w:rPr>
          <w:rFonts w:ascii="Arial" w:eastAsia="SimSun" w:hAnsi="Arial" w:cs="Arial"/>
        </w:rPr>
        <w:t>，</w:t>
      </w:r>
      <w:r w:rsidRPr="00934B87">
        <w:rPr>
          <w:rFonts w:ascii="Arial" w:eastAsia="SimSun" w:hAnsi="Arial" w:cs="Arial"/>
        </w:rPr>
        <w:t>通常不视为</w:t>
      </w:r>
      <w:r w:rsidRPr="00934B87">
        <w:rPr>
          <w:rFonts w:ascii="Arial" w:eastAsia="SimSun" w:hAnsi="Arial" w:cs="Arial"/>
        </w:rPr>
        <w:t xml:space="preserve"> AR/AE</w:t>
      </w:r>
      <w:r w:rsidRPr="00934B87">
        <w:rPr>
          <w:rFonts w:ascii="Arial" w:eastAsia="SimSun" w:hAnsi="Arial" w:cs="Arial"/>
        </w:rPr>
        <w:t>。转归</w:t>
      </w:r>
      <w:r w:rsidR="0015729D">
        <w:rPr>
          <w:rFonts w:ascii="Arial" w:eastAsia="SimSun" w:hAnsi="Arial" w:cs="Arial" w:hint="eastAsia"/>
        </w:rPr>
        <w:t>和</w:t>
      </w:r>
      <w:r w:rsidR="0015729D" w:rsidRPr="0015729D">
        <w:rPr>
          <w:rFonts w:ascii="Arial" w:eastAsia="SimSun" w:hAnsi="Arial" w:cs="Arial" w:hint="eastAsia"/>
        </w:rPr>
        <w:t>严重性标准</w:t>
      </w:r>
      <w:r w:rsidRPr="00934B87">
        <w:rPr>
          <w:rFonts w:ascii="Arial" w:eastAsia="SimSun" w:hAnsi="Arial" w:cs="Arial"/>
        </w:rPr>
        <w:t>通常与</w:t>
      </w:r>
      <w:r w:rsidRPr="00934B87">
        <w:rPr>
          <w:rFonts w:ascii="Arial" w:eastAsia="SimSun" w:hAnsi="Arial" w:cs="Arial"/>
        </w:rPr>
        <w:t xml:space="preserve"> AR/AE </w:t>
      </w:r>
      <w:r w:rsidRPr="00934B87">
        <w:rPr>
          <w:rFonts w:ascii="Arial" w:eastAsia="SimSun" w:hAnsi="Arial" w:cs="Arial"/>
        </w:rPr>
        <w:t>信息分开记录</w:t>
      </w:r>
      <w:r w:rsidR="003A0F80" w:rsidRPr="00934B87">
        <w:rPr>
          <w:rFonts w:ascii="Arial" w:eastAsia="SimSun" w:hAnsi="Arial" w:cs="Arial"/>
        </w:rPr>
        <w:t>（</w:t>
      </w:r>
      <w:r w:rsidR="00DC4377">
        <w:rPr>
          <w:rFonts w:ascii="Arial" w:eastAsia="SimSun" w:hAnsi="Arial" w:cs="Arial" w:hint="eastAsia"/>
        </w:rPr>
        <w:t>采</w:t>
      </w:r>
      <w:r w:rsidRPr="00934B87">
        <w:rPr>
          <w:rFonts w:ascii="Arial" w:eastAsia="SimSun" w:hAnsi="Arial" w:cs="Arial"/>
        </w:rPr>
        <w:t>用不同的</w:t>
      </w:r>
      <w:r w:rsidRPr="00934B87">
        <w:rPr>
          <w:rFonts w:ascii="Arial" w:eastAsia="SimSun" w:hAnsi="Arial" w:cs="Arial" w:hint="eastAsia"/>
        </w:rPr>
        <w:t>数据区域</w:t>
      </w:r>
      <w:r w:rsidR="003A0F80" w:rsidRPr="00934B87">
        <w:rPr>
          <w:rFonts w:ascii="Arial" w:eastAsia="SimSun" w:hAnsi="Arial" w:cs="Arial"/>
        </w:rPr>
        <w:t>）</w:t>
      </w:r>
      <w:r w:rsidRPr="00934B87">
        <w:rPr>
          <w:rFonts w:ascii="Arial" w:eastAsia="SimSun" w:hAnsi="Arial" w:cs="Arial"/>
        </w:rPr>
        <w:t>。如果</w:t>
      </w:r>
      <w:r w:rsidR="00736207">
        <w:rPr>
          <w:rFonts w:ascii="Arial" w:eastAsia="SimSun" w:hAnsi="Arial" w:cs="Arial" w:hint="eastAsia"/>
        </w:rPr>
        <w:t>该</w:t>
      </w:r>
      <w:r w:rsidRPr="00934B87">
        <w:rPr>
          <w:rFonts w:ascii="Arial" w:eastAsia="SimSun" w:hAnsi="Arial" w:cs="Arial"/>
        </w:rPr>
        <w:t>转归</w:t>
      </w:r>
      <w:r w:rsidR="00315D14" w:rsidRPr="00315D14">
        <w:rPr>
          <w:rFonts w:ascii="Arial" w:eastAsia="SimSun" w:hAnsi="Arial" w:cs="Arial" w:hint="eastAsia"/>
        </w:rPr>
        <w:t>或严重性标准</w:t>
      </w:r>
      <w:r w:rsidRPr="00934B87">
        <w:rPr>
          <w:rFonts w:ascii="Arial" w:eastAsia="SimSun" w:hAnsi="Arial" w:cs="Arial"/>
        </w:rPr>
        <w:t>是报告</w:t>
      </w:r>
      <w:r w:rsidR="005D4CC3" w:rsidRPr="00934B87">
        <w:rPr>
          <w:rFonts w:ascii="Arial" w:eastAsia="SimSun" w:hAnsi="Arial" w:cs="Arial" w:hint="eastAsia"/>
        </w:rPr>
        <w:t>中仅有的</w:t>
      </w:r>
      <w:r w:rsidRPr="00934B87">
        <w:rPr>
          <w:rFonts w:ascii="Arial" w:eastAsia="SimSun" w:hAnsi="Arial" w:cs="Arial"/>
        </w:rPr>
        <w:t>信息</w:t>
      </w:r>
      <w:r w:rsidR="00E87C77" w:rsidRPr="00934B87">
        <w:rPr>
          <w:rFonts w:ascii="Arial" w:eastAsia="SimSun" w:hAnsi="Arial" w:cs="Arial" w:hint="eastAsia"/>
        </w:rPr>
        <w:t>，</w:t>
      </w:r>
      <w:bookmarkStart w:id="622" w:name="_Hlk45399476"/>
      <w:r w:rsidRPr="00934B87">
        <w:rPr>
          <w:rFonts w:ascii="Arial" w:eastAsia="SimSun" w:hAnsi="Arial" w:cs="Arial"/>
        </w:rPr>
        <w:t>或提供重要的临床信息</w:t>
      </w:r>
      <w:bookmarkEnd w:id="622"/>
      <w:r w:rsidR="00E87C77" w:rsidRPr="00934B87">
        <w:rPr>
          <w:rFonts w:ascii="Arial" w:eastAsia="SimSun" w:hAnsi="Arial" w:cs="Arial"/>
        </w:rPr>
        <w:t>，</w:t>
      </w:r>
      <w:r w:rsidRPr="00934B87">
        <w:rPr>
          <w:rFonts w:ascii="Arial" w:eastAsia="SimSun" w:hAnsi="Arial" w:cs="Arial"/>
        </w:rPr>
        <w:t>则编码</w:t>
      </w:r>
      <w:r w:rsidR="00736207">
        <w:rPr>
          <w:rFonts w:ascii="Arial" w:eastAsia="SimSun" w:hAnsi="Arial" w:cs="Arial" w:hint="eastAsia"/>
        </w:rPr>
        <w:t>该</w:t>
      </w:r>
      <w:r w:rsidRPr="00934B87">
        <w:rPr>
          <w:rFonts w:ascii="Arial" w:eastAsia="SimSun" w:hAnsi="Arial" w:cs="Arial"/>
        </w:rPr>
        <w:t>转归</w:t>
      </w:r>
      <w:r w:rsidR="00F6284B" w:rsidRPr="00F6284B">
        <w:rPr>
          <w:rFonts w:ascii="Arial" w:eastAsia="SimSun" w:hAnsi="Arial" w:cs="Arial" w:hint="eastAsia"/>
        </w:rPr>
        <w:t>或严重性标准</w:t>
      </w:r>
      <w:r w:rsidRPr="00934B87">
        <w:rPr>
          <w:rFonts w:ascii="Arial" w:eastAsia="SimSun" w:hAnsi="Arial" w:cs="Arial"/>
        </w:rPr>
        <w:t>。</w:t>
      </w:r>
    </w:p>
    <w:p w14:paraId="20F7CBA5" w14:textId="7DDEC268" w:rsidR="001E531E" w:rsidRPr="00934B87" w:rsidRDefault="003A0F80" w:rsidP="001E531E">
      <w:pPr>
        <w:rPr>
          <w:rFonts w:ascii="Arial" w:eastAsia="SimSun" w:hAnsi="Arial" w:cs="Arial"/>
        </w:rPr>
      </w:pPr>
      <w:r w:rsidRPr="00934B87">
        <w:rPr>
          <w:rFonts w:ascii="Arial" w:eastAsia="SimSun" w:hAnsi="Arial" w:cs="Arial"/>
        </w:rPr>
        <w:t>（</w:t>
      </w:r>
      <w:r w:rsidR="001E531E" w:rsidRPr="00934B87">
        <w:rPr>
          <w:rFonts w:ascii="Arial" w:eastAsia="SimSun" w:hAnsi="Arial" w:cs="Arial"/>
        </w:rPr>
        <w:t>自杀和自我伤害的报告</w:t>
      </w:r>
      <w:r w:rsidR="00E87C77" w:rsidRPr="00934B87">
        <w:rPr>
          <w:rFonts w:ascii="Arial" w:eastAsia="SimSun" w:hAnsi="Arial" w:cs="Arial"/>
        </w:rPr>
        <w:t>，</w:t>
      </w:r>
      <w:r w:rsidR="001E531E" w:rsidRPr="00934B87">
        <w:rPr>
          <w:rFonts w:ascii="Arial" w:eastAsia="SimSun" w:hAnsi="Arial" w:cs="Arial"/>
        </w:rPr>
        <w:t>请参阅第</w:t>
      </w:r>
      <w:r w:rsidR="001E531E" w:rsidRPr="00934B87">
        <w:rPr>
          <w:rFonts w:ascii="Arial" w:eastAsia="SimSun" w:hAnsi="Arial" w:cs="Arial"/>
        </w:rPr>
        <w:t>3.3</w:t>
      </w:r>
      <w:r w:rsidR="001E531E" w:rsidRPr="00934B87">
        <w:rPr>
          <w:rFonts w:ascii="Arial" w:eastAsia="SimSun" w:hAnsi="Arial" w:cs="Arial"/>
        </w:rPr>
        <w:t>节</w:t>
      </w:r>
      <w:r w:rsidRPr="00934B87">
        <w:rPr>
          <w:rFonts w:ascii="Arial" w:eastAsia="SimSun" w:hAnsi="Arial" w:cs="Arial"/>
        </w:rPr>
        <w:t>）</w:t>
      </w:r>
    </w:p>
    <w:p w14:paraId="503EFF99" w14:textId="0BBA16A7" w:rsidR="006A7A4D" w:rsidRPr="00934B87" w:rsidRDefault="001E531E" w:rsidP="001B674C">
      <w:pPr>
        <w:pStyle w:val="Heading3"/>
        <w:rPr>
          <w:rFonts w:ascii="Arial" w:eastAsia="SimSun" w:hAnsi="Arial"/>
        </w:rPr>
      </w:pPr>
      <w:bookmarkStart w:id="623" w:name="_Toc221110530"/>
      <w:r w:rsidRPr="00934B87">
        <w:rPr>
          <w:rFonts w:ascii="Arial" w:eastAsia="SimSun" w:hAnsi="Arial"/>
        </w:rPr>
        <w:lastRenderedPageBreak/>
        <w:t>死亡且报告了</w:t>
      </w:r>
      <w:r w:rsidR="0067183B" w:rsidRPr="00934B87">
        <w:rPr>
          <w:rFonts w:ascii="Arial" w:eastAsia="SimSun" w:hAnsi="Arial" w:hint="eastAsia"/>
        </w:rPr>
        <w:t xml:space="preserve"> </w:t>
      </w:r>
      <w:r w:rsidRPr="00934B87">
        <w:rPr>
          <w:rFonts w:ascii="Arial" w:eastAsia="SimSun" w:hAnsi="Arial"/>
        </w:rPr>
        <w:t>AR/AE</w:t>
      </w:r>
      <w:bookmarkEnd w:id="623"/>
    </w:p>
    <w:p w14:paraId="0988181F" w14:textId="13105A6D" w:rsidR="00F813C9" w:rsidRPr="00934B87" w:rsidRDefault="001E531E" w:rsidP="001B674C">
      <w:pPr>
        <w:keepNext/>
        <w:rPr>
          <w:rFonts w:ascii="Arial" w:eastAsia="SimSun" w:hAnsi="Arial" w:cs="Arial"/>
        </w:rPr>
      </w:pPr>
      <w:r w:rsidRPr="00934B87">
        <w:rPr>
          <w:rFonts w:ascii="Arial" w:eastAsia="SimSun" w:hAnsi="Arial" w:cs="Arial"/>
        </w:rPr>
        <w:t>死亡是一种转归</w:t>
      </w:r>
      <w:r w:rsidR="00981502" w:rsidRPr="00981502">
        <w:rPr>
          <w:rFonts w:ascii="Arial" w:eastAsia="SimSun" w:hAnsi="Arial" w:cs="Arial" w:hint="eastAsia"/>
        </w:rPr>
        <w:t>和严重性标准</w:t>
      </w:r>
      <w:r w:rsidR="00E87C77" w:rsidRPr="00934B87">
        <w:rPr>
          <w:rFonts w:ascii="Arial" w:eastAsia="SimSun" w:hAnsi="Arial" w:cs="Arial"/>
        </w:rPr>
        <w:t>，</w:t>
      </w:r>
      <w:r w:rsidRPr="00934B87">
        <w:rPr>
          <w:rFonts w:ascii="Arial" w:eastAsia="SimSun" w:hAnsi="Arial" w:cs="Arial"/>
        </w:rPr>
        <w:t>通常不视为</w:t>
      </w:r>
      <w:r w:rsidRPr="00934B87">
        <w:rPr>
          <w:rFonts w:ascii="Arial" w:eastAsia="SimSun" w:hAnsi="Arial" w:cs="Arial"/>
        </w:rPr>
        <w:t xml:space="preserve"> AR/AE</w:t>
      </w:r>
      <w:r w:rsidRPr="00934B87">
        <w:rPr>
          <w:rFonts w:ascii="Arial" w:eastAsia="SimSun" w:hAnsi="Arial" w:cs="Arial"/>
        </w:rPr>
        <w:t>。如果死亡报告中也有</w:t>
      </w:r>
      <w:r w:rsidRPr="00934B87">
        <w:rPr>
          <w:rFonts w:ascii="Arial" w:eastAsia="SimSun" w:hAnsi="Arial" w:cs="Arial"/>
        </w:rPr>
        <w:t xml:space="preserve"> AR/AE</w:t>
      </w:r>
      <w:r w:rsidR="00E87C77" w:rsidRPr="00934B87">
        <w:rPr>
          <w:rFonts w:ascii="Arial" w:eastAsia="SimSun" w:hAnsi="Arial" w:cs="Arial"/>
        </w:rPr>
        <w:t>，</w:t>
      </w:r>
      <w:r w:rsidRPr="00934B87">
        <w:rPr>
          <w:rFonts w:ascii="Arial" w:eastAsia="SimSun" w:hAnsi="Arial" w:cs="Arial"/>
        </w:rPr>
        <w:t>则</w:t>
      </w:r>
      <w:r w:rsidR="00302B98" w:rsidRPr="00934B87">
        <w:rPr>
          <w:rFonts w:ascii="Arial" w:eastAsia="SimSun" w:hAnsi="Arial" w:cs="Arial" w:hint="eastAsia"/>
        </w:rPr>
        <w:t>编码</w:t>
      </w:r>
      <w:r w:rsidRPr="00934B87">
        <w:rPr>
          <w:rFonts w:ascii="Arial" w:eastAsia="SimSun" w:hAnsi="Arial" w:cs="Arial"/>
        </w:rPr>
        <w:t xml:space="preserve"> AR/AE</w:t>
      </w:r>
      <w:r w:rsidRPr="00934B87">
        <w:rPr>
          <w:rFonts w:ascii="Arial" w:eastAsia="SimSun" w:hAnsi="Arial" w:cs="Arial"/>
        </w:rPr>
        <w:t>。同时</w:t>
      </w:r>
      <w:r w:rsidR="00E87C77" w:rsidRPr="00934B87">
        <w:rPr>
          <w:rFonts w:ascii="Arial" w:eastAsia="SimSun" w:hAnsi="Arial" w:cs="Arial"/>
        </w:rPr>
        <w:t>，</w:t>
      </w:r>
      <w:r w:rsidRPr="00934B87">
        <w:rPr>
          <w:rFonts w:ascii="Arial" w:eastAsia="SimSun" w:hAnsi="Arial" w:cs="Arial"/>
        </w:rPr>
        <w:t>在适当的数据区域记录死亡转归。</w:t>
      </w:r>
    </w:p>
    <w:p w14:paraId="41824864" w14:textId="6F9FF232" w:rsidR="006A7A4D" w:rsidRPr="00934B87" w:rsidRDefault="001E531E" w:rsidP="001B674C">
      <w:pPr>
        <w:keepNext/>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710"/>
        <w:gridCol w:w="3600"/>
      </w:tblGrid>
      <w:tr w:rsidR="001E531E" w:rsidRPr="00934B87" w14:paraId="557FDCBD" w14:textId="77777777" w:rsidTr="00856852">
        <w:trPr>
          <w:tblHeader/>
        </w:trPr>
        <w:tc>
          <w:tcPr>
            <w:tcW w:w="3955" w:type="dxa"/>
            <w:shd w:val="clear" w:color="auto" w:fill="E0E0E0"/>
            <w:vAlign w:val="center"/>
          </w:tcPr>
          <w:p w14:paraId="10D71BC8" w14:textId="77777777" w:rsidR="001E531E" w:rsidRPr="00934B87" w:rsidRDefault="001E531E" w:rsidP="001B674C">
            <w:pPr>
              <w:keepNext/>
              <w:spacing w:before="60" w:after="60"/>
              <w:jc w:val="center"/>
              <w:rPr>
                <w:rFonts w:ascii="Arial" w:eastAsia="SimSun" w:hAnsi="Arial" w:cs="Arial"/>
                <w:b/>
              </w:rPr>
            </w:pPr>
            <w:r w:rsidRPr="00934B87">
              <w:rPr>
                <w:rFonts w:ascii="Arial" w:eastAsia="SimSun" w:hAnsi="Arial" w:cs="Arial"/>
                <w:b/>
              </w:rPr>
              <w:t>报告的信息</w:t>
            </w:r>
          </w:p>
        </w:tc>
        <w:tc>
          <w:tcPr>
            <w:tcW w:w="1710" w:type="dxa"/>
            <w:shd w:val="clear" w:color="auto" w:fill="E0E0E0"/>
            <w:vAlign w:val="center"/>
          </w:tcPr>
          <w:p w14:paraId="2751742A" w14:textId="558EF41A" w:rsidR="001E531E" w:rsidRPr="00934B87" w:rsidRDefault="00157C61" w:rsidP="001B674C">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00" w:type="dxa"/>
            <w:shd w:val="clear" w:color="auto" w:fill="E0E0E0"/>
            <w:vAlign w:val="center"/>
          </w:tcPr>
          <w:p w14:paraId="7AE2450C" w14:textId="77777777" w:rsidR="001E531E" w:rsidRPr="00934B87" w:rsidRDefault="001E531E" w:rsidP="001B674C">
            <w:pPr>
              <w:keepNext/>
              <w:spacing w:before="60" w:after="60"/>
              <w:jc w:val="center"/>
              <w:rPr>
                <w:rFonts w:ascii="Arial" w:eastAsia="SimSun" w:hAnsi="Arial" w:cs="Arial"/>
                <w:b/>
              </w:rPr>
            </w:pPr>
            <w:r w:rsidRPr="00934B87">
              <w:rPr>
                <w:rFonts w:ascii="Arial" w:eastAsia="SimSun" w:hAnsi="Arial" w:cs="Arial"/>
                <w:b/>
              </w:rPr>
              <w:t>备注</w:t>
            </w:r>
          </w:p>
        </w:tc>
      </w:tr>
      <w:tr w:rsidR="001E531E" w:rsidRPr="00934B87" w14:paraId="10F3E034" w14:textId="77777777" w:rsidTr="00D70174">
        <w:trPr>
          <w:trHeight w:val="746"/>
        </w:trPr>
        <w:tc>
          <w:tcPr>
            <w:tcW w:w="3955" w:type="dxa"/>
            <w:vAlign w:val="center"/>
          </w:tcPr>
          <w:p w14:paraId="25441069" w14:textId="77777777" w:rsidR="001E531E" w:rsidRPr="00934B87" w:rsidRDefault="001E531E" w:rsidP="001B674C">
            <w:pPr>
              <w:keepNext/>
              <w:spacing w:before="60" w:after="60"/>
              <w:jc w:val="center"/>
              <w:rPr>
                <w:rFonts w:ascii="Arial" w:eastAsia="SimSun" w:hAnsi="Arial" w:cs="Arial"/>
              </w:rPr>
            </w:pPr>
            <w:r w:rsidRPr="00934B87">
              <w:rPr>
                <w:rFonts w:ascii="Arial" w:eastAsia="SimSun" w:hAnsi="Arial" w:cs="Arial"/>
              </w:rPr>
              <w:t>由于心肌梗死导致的死亡</w:t>
            </w:r>
          </w:p>
        </w:tc>
        <w:tc>
          <w:tcPr>
            <w:tcW w:w="1710" w:type="dxa"/>
            <w:vAlign w:val="center"/>
          </w:tcPr>
          <w:p w14:paraId="3F364624" w14:textId="77777777" w:rsidR="001E531E" w:rsidRPr="00DD452E" w:rsidRDefault="001E531E" w:rsidP="001B674C">
            <w:pPr>
              <w:keepNext/>
              <w:spacing w:before="60" w:after="60"/>
              <w:jc w:val="center"/>
              <w:rPr>
                <w:rFonts w:ascii="Arial" w:eastAsia="SimSun" w:hAnsi="Arial" w:cs="Arial"/>
                <w:i/>
                <w:iCs/>
              </w:rPr>
            </w:pPr>
            <w:r w:rsidRPr="00DD452E">
              <w:rPr>
                <w:rFonts w:ascii="Arial" w:eastAsia="SimSun" w:hAnsi="Arial" w:cs="Arial"/>
                <w:i/>
                <w:iCs/>
              </w:rPr>
              <w:t>心肌梗死</w:t>
            </w:r>
          </w:p>
        </w:tc>
        <w:tc>
          <w:tcPr>
            <w:tcW w:w="3600" w:type="dxa"/>
            <w:vMerge w:val="restart"/>
            <w:vAlign w:val="center"/>
          </w:tcPr>
          <w:p w14:paraId="202D9D2F" w14:textId="30729CFB" w:rsidR="001E531E" w:rsidRPr="00934B87" w:rsidRDefault="001E531E" w:rsidP="001B674C">
            <w:pPr>
              <w:keepNext/>
              <w:jc w:val="center"/>
              <w:rPr>
                <w:rFonts w:ascii="Arial" w:eastAsia="SimSun" w:hAnsi="Arial" w:cs="Arial"/>
              </w:rPr>
            </w:pPr>
            <w:r w:rsidRPr="00934B87">
              <w:rPr>
                <w:rFonts w:ascii="Arial" w:eastAsia="SimSun" w:hAnsi="Arial" w:cs="Arial"/>
              </w:rPr>
              <w:t>将死亡记录为转归</w:t>
            </w:r>
            <w:r w:rsidR="00C054BE" w:rsidRPr="00C054BE">
              <w:rPr>
                <w:rFonts w:ascii="Arial" w:eastAsia="SimSun" w:hAnsi="Arial" w:cs="Arial" w:hint="eastAsia"/>
              </w:rPr>
              <w:t>和严重性标准</w:t>
            </w:r>
          </w:p>
        </w:tc>
      </w:tr>
      <w:tr w:rsidR="001E531E" w:rsidRPr="00934B87" w14:paraId="2696E90E" w14:textId="77777777" w:rsidTr="00856852">
        <w:tc>
          <w:tcPr>
            <w:tcW w:w="3955" w:type="dxa"/>
            <w:vAlign w:val="center"/>
          </w:tcPr>
          <w:p w14:paraId="76ECF358" w14:textId="36692F9C" w:rsidR="001E531E" w:rsidRPr="00934B87" w:rsidRDefault="001E531E" w:rsidP="001B674C">
            <w:pPr>
              <w:keepNext/>
              <w:jc w:val="center"/>
              <w:rPr>
                <w:rFonts w:ascii="Arial" w:eastAsia="SimSun" w:hAnsi="Arial" w:cs="Arial"/>
              </w:rPr>
            </w:pPr>
            <w:r w:rsidRPr="00934B87">
              <w:rPr>
                <w:rFonts w:ascii="Arial" w:eastAsia="SimSun" w:hAnsi="Arial" w:cs="Arial"/>
              </w:rPr>
              <w:t>便秘</w:t>
            </w:r>
            <w:r w:rsidR="008226FA" w:rsidRPr="00934B87">
              <w:rPr>
                <w:rFonts w:ascii="Arial" w:eastAsia="SimSun" w:hAnsi="Arial" w:cs="Arial"/>
              </w:rPr>
              <w:t>，</w:t>
            </w:r>
            <w:r w:rsidRPr="00934B87">
              <w:rPr>
                <w:rFonts w:ascii="Arial" w:eastAsia="SimSun" w:hAnsi="Arial" w:cs="Arial"/>
              </w:rPr>
              <w:t>肠穿孔</w:t>
            </w:r>
            <w:r w:rsidR="008226FA" w:rsidRPr="00934B87">
              <w:rPr>
                <w:rFonts w:ascii="Arial" w:eastAsia="SimSun" w:hAnsi="Arial" w:cs="Arial"/>
              </w:rPr>
              <w:t>，</w:t>
            </w:r>
            <w:r w:rsidRPr="00934B87">
              <w:rPr>
                <w:rFonts w:ascii="Arial" w:eastAsia="SimSun" w:hAnsi="Arial" w:cs="Arial"/>
              </w:rPr>
              <w:t>腹膜炎</w:t>
            </w:r>
            <w:r w:rsidR="008226FA" w:rsidRPr="00934B87">
              <w:rPr>
                <w:rFonts w:ascii="Arial" w:eastAsia="SimSun" w:hAnsi="Arial" w:cs="Arial"/>
              </w:rPr>
              <w:t>，</w:t>
            </w:r>
            <w:r w:rsidRPr="00934B87">
              <w:rPr>
                <w:rFonts w:ascii="Arial" w:eastAsia="SimSun" w:hAnsi="Arial" w:cs="Arial"/>
              </w:rPr>
              <w:t>脓毒症</w:t>
            </w:r>
            <w:r w:rsidR="00EA6553">
              <w:rPr>
                <w:rFonts w:ascii="Arial" w:eastAsia="SimSun" w:hAnsi="Arial" w:cs="Arial" w:hint="eastAsia"/>
              </w:rPr>
              <w:t>；</w:t>
            </w:r>
          </w:p>
          <w:p w14:paraId="7B40699B" w14:textId="77777777" w:rsidR="001E531E" w:rsidRPr="00934B87" w:rsidRDefault="001E531E" w:rsidP="001B674C">
            <w:pPr>
              <w:keepNext/>
              <w:jc w:val="center"/>
              <w:rPr>
                <w:rFonts w:ascii="Arial" w:eastAsia="SimSun" w:hAnsi="Arial" w:cs="Arial"/>
              </w:rPr>
            </w:pPr>
            <w:r w:rsidRPr="00934B87">
              <w:rPr>
                <w:rFonts w:ascii="Arial" w:eastAsia="SimSun" w:hAnsi="Arial" w:cs="Arial"/>
              </w:rPr>
              <w:t>患者死亡</w:t>
            </w:r>
          </w:p>
        </w:tc>
        <w:tc>
          <w:tcPr>
            <w:tcW w:w="1710" w:type="dxa"/>
            <w:vAlign w:val="center"/>
          </w:tcPr>
          <w:p w14:paraId="71205C36" w14:textId="77777777" w:rsidR="001E531E" w:rsidRPr="00DD452E" w:rsidRDefault="001E531E" w:rsidP="001B674C">
            <w:pPr>
              <w:keepNext/>
              <w:jc w:val="center"/>
              <w:rPr>
                <w:rFonts w:ascii="Arial" w:eastAsia="SimSun" w:hAnsi="Arial" w:cs="Arial"/>
                <w:i/>
                <w:iCs/>
              </w:rPr>
            </w:pPr>
            <w:r w:rsidRPr="00DD452E">
              <w:rPr>
                <w:rFonts w:ascii="Arial" w:eastAsia="SimSun" w:hAnsi="Arial" w:cs="Arial"/>
                <w:i/>
                <w:iCs/>
              </w:rPr>
              <w:t>便秘</w:t>
            </w:r>
          </w:p>
          <w:p w14:paraId="3825762A" w14:textId="32B7201E" w:rsidR="008976E5" w:rsidRPr="00DD452E" w:rsidRDefault="001E531E" w:rsidP="001B674C">
            <w:pPr>
              <w:keepNext/>
              <w:jc w:val="center"/>
              <w:rPr>
                <w:rFonts w:ascii="Arial" w:eastAsia="SimSun" w:hAnsi="Arial" w:cs="Arial"/>
                <w:i/>
                <w:iCs/>
              </w:rPr>
            </w:pPr>
            <w:r w:rsidRPr="00DD452E">
              <w:rPr>
                <w:rFonts w:ascii="Arial" w:eastAsia="SimSun" w:hAnsi="Arial" w:cs="Arial"/>
                <w:i/>
                <w:iCs/>
              </w:rPr>
              <w:t>肠穿孔</w:t>
            </w:r>
          </w:p>
          <w:p w14:paraId="2D95DA73" w14:textId="3657DC0A" w:rsidR="008976E5" w:rsidRPr="00DD452E" w:rsidRDefault="001E531E" w:rsidP="001B674C">
            <w:pPr>
              <w:keepNext/>
              <w:jc w:val="center"/>
              <w:rPr>
                <w:rFonts w:ascii="Arial" w:eastAsia="SimSun" w:hAnsi="Arial" w:cs="Arial"/>
                <w:i/>
                <w:iCs/>
              </w:rPr>
            </w:pPr>
            <w:r w:rsidRPr="00DD452E">
              <w:rPr>
                <w:rFonts w:ascii="Arial" w:eastAsia="SimSun" w:hAnsi="Arial" w:cs="Arial"/>
                <w:i/>
                <w:iCs/>
              </w:rPr>
              <w:t>腹膜炎</w:t>
            </w:r>
          </w:p>
          <w:p w14:paraId="1091F201" w14:textId="0D952414" w:rsidR="001E531E" w:rsidRPr="00DD452E" w:rsidRDefault="001E531E" w:rsidP="001B674C">
            <w:pPr>
              <w:keepNext/>
              <w:jc w:val="center"/>
              <w:rPr>
                <w:rFonts w:ascii="Arial" w:eastAsia="SimSun" w:hAnsi="Arial" w:cs="Arial"/>
                <w:i/>
                <w:iCs/>
              </w:rPr>
            </w:pPr>
            <w:r w:rsidRPr="00DD452E">
              <w:rPr>
                <w:rFonts w:ascii="Arial" w:eastAsia="SimSun" w:hAnsi="Arial" w:cs="Arial"/>
                <w:i/>
                <w:iCs/>
              </w:rPr>
              <w:t>脓毒症</w:t>
            </w:r>
          </w:p>
        </w:tc>
        <w:tc>
          <w:tcPr>
            <w:tcW w:w="3600" w:type="dxa"/>
            <w:vMerge/>
            <w:vAlign w:val="center"/>
          </w:tcPr>
          <w:p w14:paraId="49FDBF0B" w14:textId="77777777" w:rsidR="001E531E" w:rsidRPr="00934B87" w:rsidRDefault="001E531E" w:rsidP="001B674C">
            <w:pPr>
              <w:keepNext/>
              <w:spacing w:before="60" w:after="60"/>
              <w:jc w:val="center"/>
              <w:rPr>
                <w:rFonts w:ascii="Arial" w:eastAsia="SimSun" w:hAnsi="Arial" w:cs="Arial"/>
              </w:rPr>
            </w:pPr>
          </w:p>
        </w:tc>
      </w:tr>
    </w:tbl>
    <w:p w14:paraId="4C0C59A0" w14:textId="77777777" w:rsidR="001E531E" w:rsidRPr="00934B87" w:rsidRDefault="001E531E" w:rsidP="006A7A4D">
      <w:pPr>
        <w:rPr>
          <w:rFonts w:ascii="Arial" w:eastAsia="SimSun" w:hAnsi="Arial" w:cs="Arial"/>
        </w:rPr>
      </w:pPr>
    </w:p>
    <w:p w14:paraId="3E200057" w14:textId="661B6225" w:rsidR="006A7A4D" w:rsidRPr="00934B87" w:rsidRDefault="001E531E" w:rsidP="007C2644">
      <w:pPr>
        <w:pStyle w:val="Heading3"/>
        <w:rPr>
          <w:rFonts w:ascii="Arial" w:eastAsia="SimSun" w:hAnsi="Arial"/>
        </w:rPr>
      </w:pPr>
      <w:bookmarkStart w:id="624" w:name="_Toc221110531"/>
      <w:r w:rsidRPr="00934B87">
        <w:rPr>
          <w:rFonts w:ascii="Arial" w:eastAsia="SimSun" w:hAnsi="Arial"/>
        </w:rPr>
        <w:t>报告信息里只有死亡</w:t>
      </w:r>
      <w:bookmarkEnd w:id="624"/>
      <w:r w:rsidR="006A7A4D" w:rsidRPr="00934B87">
        <w:rPr>
          <w:rFonts w:ascii="Arial" w:eastAsia="SimSun" w:hAnsi="Arial"/>
        </w:rPr>
        <w:tab/>
      </w:r>
    </w:p>
    <w:p w14:paraId="4DF45071" w14:textId="4BD03BCC" w:rsidR="001E531E" w:rsidRPr="00934B87" w:rsidRDefault="001E531E" w:rsidP="006A7A4D">
      <w:pPr>
        <w:rPr>
          <w:rFonts w:ascii="Arial" w:eastAsia="SimSun" w:hAnsi="Arial" w:cs="Arial"/>
        </w:rPr>
      </w:pPr>
      <w:r w:rsidRPr="00934B87">
        <w:rPr>
          <w:rFonts w:ascii="Arial" w:eastAsia="SimSun" w:hAnsi="Arial" w:cs="Arial"/>
        </w:rPr>
        <w:t>如果死亡是</w:t>
      </w:r>
      <w:r w:rsidR="005D4CC3" w:rsidRPr="00934B87">
        <w:rPr>
          <w:rFonts w:ascii="Arial" w:eastAsia="SimSun" w:hAnsi="Arial" w:cs="Arial" w:hint="eastAsia"/>
        </w:rPr>
        <w:t>仅有</w:t>
      </w:r>
      <w:r w:rsidRPr="00934B87">
        <w:rPr>
          <w:rFonts w:ascii="Arial" w:eastAsia="SimSun" w:hAnsi="Arial" w:cs="Arial"/>
        </w:rPr>
        <w:t>的报告信息</w:t>
      </w:r>
      <w:r w:rsidR="00E87C77" w:rsidRPr="00934B87">
        <w:rPr>
          <w:rFonts w:ascii="Arial" w:eastAsia="SimSun" w:hAnsi="Arial" w:cs="Arial"/>
        </w:rPr>
        <w:t>，</w:t>
      </w:r>
      <w:r w:rsidRPr="00934B87">
        <w:rPr>
          <w:rFonts w:ascii="Arial" w:eastAsia="SimSun" w:hAnsi="Arial" w:cs="Arial"/>
        </w:rPr>
        <w:t>那么选择</w:t>
      </w:r>
      <w:r w:rsidR="005C21DF" w:rsidRPr="00934B87">
        <w:rPr>
          <w:rFonts w:ascii="Arial" w:eastAsia="SimSun" w:hAnsi="Arial" w:cs="Arial" w:hint="eastAsia"/>
        </w:rPr>
        <w:t>现有</w:t>
      </w:r>
      <w:r w:rsidRPr="00934B87">
        <w:rPr>
          <w:rFonts w:ascii="Arial" w:eastAsia="SimSun" w:hAnsi="Arial" w:cs="Arial"/>
        </w:rPr>
        <w:t>最具体的</w:t>
      </w:r>
      <w:r w:rsidR="005C21DF" w:rsidRPr="00934B87">
        <w:rPr>
          <w:rFonts w:ascii="Arial" w:eastAsia="SimSun" w:hAnsi="Arial" w:cs="Arial" w:hint="eastAsia"/>
        </w:rPr>
        <w:t>死亡相关</w:t>
      </w:r>
      <w:r w:rsidRPr="00934B87">
        <w:rPr>
          <w:rFonts w:ascii="Arial" w:eastAsia="SimSun" w:hAnsi="Arial" w:cs="Arial"/>
        </w:rPr>
        <w:t>术语。</w:t>
      </w:r>
      <w:r w:rsidRPr="00934B87">
        <w:rPr>
          <w:rFonts w:ascii="Arial" w:eastAsia="SimSun" w:hAnsi="Arial" w:cs="Arial" w:hint="eastAsia"/>
        </w:rPr>
        <w:t>除非</w:t>
      </w:r>
      <w:r w:rsidRPr="00934B87">
        <w:rPr>
          <w:rFonts w:ascii="Arial" w:eastAsia="SimSun" w:hAnsi="Arial" w:cs="Arial"/>
        </w:rPr>
        <w:t>报告者</w:t>
      </w:r>
      <w:r w:rsidRPr="00934B87">
        <w:rPr>
          <w:rFonts w:ascii="Arial" w:eastAsia="SimSun" w:hAnsi="Arial" w:cs="Arial" w:hint="eastAsia"/>
        </w:rPr>
        <w:t>描述</w:t>
      </w:r>
      <w:r w:rsidR="005D4CC3" w:rsidRPr="00934B87">
        <w:rPr>
          <w:rFonts w:ascii="Arial" w:eastAsia="SimSun" w:hAnsi="Arial" w:cs="Arial" w:hint="eastAsia"/>
        </w:rPr>
        <w:t>了死亡的具体情况</w:t>
      </w:r>
      <w:r w:rsidR="00E87C77" w:rsidRPr="00934B87">
        <w:rPr>
          <w:rFonts w:ascii="Arial" w:eastAsia="SimSun" w:hAnsi="Arial" w:cs="Arial" w:hint="eastAsia"/>
        </w:rPr>
        <w:t>，</w:t>
      </w:r>
      <w:r w:rsidR="005D4CC3" w:rsidRPr="00934B87">
        <w:rPr>
          <w:rFonts w:ascii="Arial" w:eastAsia="SimSun" w:hAnsi="Arial" w:cs="Arial" w:hint="eastAsia"/>
        </w:rPr>
        <w:t>才能</w:t>
      </w:r>
      <w:r w:rsidR="005C21DF" w:rsidRPr="00934B87">
        <w:rPr>
          <w:rFonts w:ascii="Arial" w:eastAsia="SimSun" w:hAnsi="Arial" w:cs="Arial" w:hint="eastAsia"/>
        </w:rPr>
        <w:t>据此</w:t>
      </w:r>
      <w:r w:rsidRPr="00934B87">
        <w:rPr>
          <w:rFonts w:ascii="Arial" w:eastAsia="SimSun" w:hAnsi="Arial" w:cs="Arial" w:hint="eastAsia"/>
        </w:rPr>
        <w:t>记录</w:t>
      </w:r>
      <w:r w:rsidR="00E87C77" w:rsidRPr="00934B87">
        <w:rPr>
          <w:rFonts w:ascii="Arial" w:eastAsia="SimSun" w:hAnsi="Arial" w:cs="Arial" w:hint="eastAsia"/>
        </w:rPr>
        <w:t>，</w:t>
      </w:r>
      <w:r w:rsidR="005D4CC3" w:rsidRPr="00934B87">
        <w:rPr>
          <w:rFonts w:ascii="Arial" w:eastAsia="SimSun" w:hAnsi="Arial" w:cs="Arial" w:hint="eastAsia"/>
        </w:rPr>
        <w:t>不能推测</w:t>
      </w:r>
      <w:r w:rsidR="005D4CC3" w:rsidRPr="00934B87">
        <w:rPr>
          <w:rFonts w:ascii="Arial" w:eastAsia="SimSun" w:hAnsi="Arial" w:cs="Arial"/>
        </w:rPr>
        <w:t>死亡</w:t>
      </w:r>
      <w:r w:rsidR="005D4CC3" w:rsidRPr="00934B87">
        <w:rPr>
          <w:rFonts w:ascii="Arial" w:eastAsia="SimSun" w:hAnsi="Arial" w:cs="Arial" w:hint="eastAsia"/>
        </w:rPr>
        <w:t>的</w:t>
      </w:r>
      <w:r w:rsidR="005D4CC3" w:rsidRPr="00934B87">
        <w:rPr>
          <w:rFonts w:ascii="Arial" w:eastAsia="SimSun" w:hAnsi="Arial" w:cs="Arial"/>
        </w:rPr>
        <w:t>情况</w:t>
      </w:r>
      <w:r w:rsidR="005D4CC3" w:rsidRPr="00934B87">
        <w:rPr>
          <w:rFonts w:ascii="Arial" w:eastAsia="SimSun" w:hAnsi="Arial" w:cs="Arial" w:hint="eastAsia"/>
        </w:rPr>
        <w:t>。</w:t>
      </w:r>
    </w:p>
    <w:p w14:paraId="68E42DB7" w14:textId="0FEA3298" w:rsidR="001E531E" w:rsidRPr="00934B87" w:rsidRDefault="001E531E" w:rsidP="006A7A4D">
      <w:pPr>
        <w:rPr>
          <w:rFonts w:ascii="Arial" w:eastAsia="SimSun" w:hAnsi="Arial" w:cs="Arial"/>
        </w:rPr>
      </w:pPr>
      <w:r w:rsidRPr="00934B87">
        <w:rPr>
          <w:rFonts w:ascii="Arial" w:eastAsia="SimSun" w:hAnsi="Arial" w:cs="Arial"/>
        </w:rPr>
        <w:t>在</w:t>
      </w:r>
      <w:r w:rsidR="008226FA" w:rsidRPr="00934B87">
        <w:rPr>
          <w:rFonts w:ascii="Arial" w:eastAsia="SimSun" w:hAnsi="Arial" w:cs="Arial" w:hint="eastAsia"/>
        </w:rPr>
        <w:t xml:space="preserve"> </w:t>
      </w: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中</w:t>
      </w:r>
      <w:r w:rsidR="00E87C77" w:rsidRPr="00934B87">
        <w:rPr>
          <w:rFonts w:ascii="Arial" w:eastAsia="SimSun" w:hAnsi="Arial" w:cs="Arial"/>
        </w:rPr>
        <w:t>，</w:t>
      </w:r>
      <w:r w:rsidRPr="00934B87">
        <w:rPr>
          <w:rFonts w:ascii="Arial" w:eastAsia="SimSun" w:hAnsi="Arial" w:cs="Arial"/>
        </w:rPr>
        <w:t>死亡术语连接到</w:t>
      </w:r>
      <w:r w:rsidR="008226FA" w:rsidRPr="00934B87">
        <w:rPr>
          <w:rFonts w:ascii="Arial" w:eastAsia="SimSun" w:hAnsi="Arial" w:cs="Arial" w:hint="eastAsia"/>
        </w:rPr>
        <w:t xml:space="preserve"> </w:t>
      </w:r>
      <w:r w:rsidRPr="00934B87">
        <w:rPr>
          <w:rFonts w:ascii="Arial" w:eastAsia="SimSun" w:hAnsi="Arial" w:cs="Arial"/>
        </w:rPr>
        <w:t>HLGT</w:t>
      </w:r>
      <w:r w:rsidR="008226FA" w:rsidRPr="00934B87">
        <w:rPr>
          <w:rFonts w:ascii="Arial" w:eastAsia="SimSun" w:hAnsi="Arial" w:cs="Arial"/>
        </w:rPr>
        <w:t xml:space="preserve"> </w:t>
      </w:r>
      <w:r w:rsidRPr="00934B87">
        <w:rPr>
          <w:rFonts w:ascii="Arial" w:eastAsia="SimSun" w:hAnsi="Arial" w:cs="Arial"/>
          <w:i/>
          <w:iCs/>
        </w:rPr>
        <w:t>致命</w:t>
      </w:r>
      <w:r w:rsidR="000C193A" w:rsidRPr="00934B87">
        <w:rPr>
          <w:rFonts w:ascii="Arial" w:eastAsia="SimSun" w:hAnsi="Arial" w:cs="Arial" w:hint="eastAsia"/>
          <w:i/>
          <w:iCs/>
        </w:rPr>
        <w:t>后果</w:t>
      </w:r>
      <w:r w:rsidRPr="00934B87">
        <w:rPr>
          <w:rFonts w:ascii="Arial" w:eastAsia="SimSun" w:hAnsi="Arial" w:cs="Arial"/>
        </w:rPr>
        <w:t>。</w:t>
      </w:r>
    </w:p>
    <w:p w14:paraId="029BC98F" w14:textId="66153B60" w:rsidR="001E531E" w:rsidRPr="00934B87" w:rsidRDefault="001E531E" w:rsidP="006A7A4D">
      <w:pPr>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00"/>
      </w:tblGrid>
      <w:tr w:rsidR="001E531E" w:rsidRPr="00934B87" w14:paraId="50F0199A" w14:textId="77777777" w:rsidTr="00D70174">
        <w:trPr>
          <w:tblHeader/>
        </w:trPr>
        <w:tc>
          <w:tcPr>
            <w:tcW w:w="4765" w:type="dxa"/>
            <w:shd w:val="clear" w:color="auto" w:fill="E0E0E0"/>
          </w:tcPr>
          <w:p w14:paraId="5B5CAD0B"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0D6759E3" w14:textId="32C89816" w:rsidR="001E531E"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1E531E" w:rsidRPr="00934B87" w14:paraId="18FDB694" w14:textId="77777777" w:rsidTr="00D70174">
        <w:tc>
          <w:tcPr>
            <w:tcW w:w="4765" w:type="dxa"/>
            <w:vAlign w:val="center"/>
          </w:tcPr>
          <w:p w14:paraId="2613155E"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患者被发现死亡</w:t>
            </w:r>
          </w:p>
        </w:tc>
        <w:tc>
          <w:tcPr>
            <w:tcW w:w="4500" w:type="dxa"/>
            <w:vAlign w:val="center"/>
          </w:tcPr>
          <w:p w14:paraId="45278A9E"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被发现死亡</w:t>
            </w:r>
          </w:p>
        </w:tc>
      </w:tr>
      <w:tr w:rsidR="001E531E" w:rsidRPr="00934B87" w14:paraId="23AFF5E3" w14:textId="77777777" w:rsidTr="00D70174">
        <w:tc>
          <w:tcPr>
            <w:tcW w:w="4765" w:type="dxa"/>
            <w:vAlign w:val="center"/>
          </w:tcPr>
          <w:p w14:paraId="585203D0" w14:textId="1FCB16E2"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w:t>
            </w:r>
            <w:r w:rsidR="008976E5" w:rsidRPr="00934B87">
              <w:rPr>
                <w:rFonts w:ascii="Arial" w:eastAsia="SimSun" w:hAnsi="Arial" w:cs="Arial" w:hint="eastAsia"/>
              </w:rPr>
              <w:t>在分娩</w:t>
            </w:r>
            <w:r w:rsidRPr="00934B87">
              <w:rPr>
                <w:rFonts w:ascii="Arial" w:eastAsia="SimSun" w:hAnsi="Arial" w:cs="Arial"/>
              </w:rPr>
              <w:t>时死亡</w:t>
            </w:r>
          </w:p>
        </w:tc>
        <w:tc>
          <w:tcPr>
            <w:tcW w:w="4500" w:type="dxa"/>
            <w:vAlign w:val="center"/>
          </w:tcPr>
          <w:p w14:paraId="5D69174E"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分娩过程中孕产妇死亡</w:t>
            </w:r>
          </w:p>
        </w:tc>
      </w:tr>
      <w:tr w:rsidR="001E531E" w:rsidRPr="00934B87" w14:paraId="5338BAB2" w14:textId="77777777" w:rsidTr="00D70174">
        <w:tc>
          <w:tcPr>
            <w:tcW w:w="4765" w:type="dxa"/>
            <w:vAlign w:val="center"/>
          </w:tcPr>
          <w:p w14:paraId="3078C42E" w14:textId="4D398E01" w:rsidR="001E531E" w:rsidRPr="00934B87" w:rsidRDefault="001E531E" w:rsidP="00991C72">
            <w:pPr>
              <w:jc w:val="center"/>
              <w:rPr>
                <w:rFonts w:ascii="Arial" w:eastAsia="SimSun" w:hAnsi="Arial" w:cs="Arial"/>
              </w:rPr>
            </w:pPr>
            <w:r w:rsidRPr="00934B87">
              <w:rPr>
                <w:rFonts w:ascii="Arial" w:eastAsia="SimSun" w:hAnsi="Arial" w:cs="Arial"/>
              </w:rPr>
              <w:t>尸检</w:t>
            </w:r>
            <w:r w:rsidR="008976E5" w:rsidRPr="00934B87">
              <w:rPr>
                <w:rFonts w:ascii="Arial" w:eastAsia="SimSun" w:hAnsi="Arial" w:cs="Arial" w:hint="eastAsia"/>
              </w:rPr>
              <w:t>报告称</w:t>
            </w:r>
            <w:r w:rsidRPr="00934B87">
              <w:rPr>
                <w:rFonts w:ascii="Arial" w:eastAsia="SimSun" w:hAnsi="Arial" w:cs="Arial"/>
              </w:rPr>
              <w:t>死亡原因是自然死亡</w:t>
            </w:r>
          </w:p>
        </w:tc>
        <w:tc>
          <w:tcPr>
            <w:tcW w:w="4500" w:type="dxa"/>
            <w:vAlign w:val="center"/>
          </w:tcPr>
          <w:p w14:paraId="240AF3D3"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自然死亡</w:t>
            </w:r>
          </w:p>
        </w:tc>
      </w:tr>
    </w:tbl>
    <w:p w14:paraId="66C09F67" w14:textId="77777777" w:rsidR="001E531E" w:rsidRPr="00934B87" w:rsidRDefault="001E531E" w:rsidP="006A7A4D">
      <w:pPr>
        <w:rPr>
          <w:rFonts w:ascii="Arial" w:eastAsia="SimSun" w:hAnsi="Arial" w:cs="Arial"/>
        </w:rPr>
      </w:pPr>
    </w:p>
    <w:p w14:paraId="6036A37D" w14:textId="0CA09CD8" w:rsidR="006A7A4D" w:rsidRPr="00934B87" w:rsidRDefault="004C3D40" w:rsidP="00997634">
      <w:pPr>
        <w:pStyle w:val="Heading3"/>
        <w:rPr>
          <w:rFonts w:ascii="Arial" w:eastAsia="SimSun" w:hAnsi="Arial"/>
        </w:rPr>
      </w:pPr>
      <w:bookmarkStart w:id="625" w:name="_Toc221110532"/>
      <w:r w:rsidRPr="00934B87">
        <w:rPr>
          <w:rFonts w:ascii="Arial" w:eastAsia="SimSun" w:hAnsi="Arial" w:hint="eastAsia"/>
        </w:rPr>
        <w:lastRenderedPageBreak/>
        <w:t>提供</w:t>
      </w:r>
      <w:r w:rsidR="001E531E" w:rsidRPr="00934B87">
        <w:rPr>
          <w:rFonts w:ascii="Arial" w:eastAsia="SimSun" w:hAnsi="Arial"/>
        </w:rPr>
        <w:t>重要临床信息</w:t>
      </w:r>
      <w:r w:rsidRPr="00934B87">
        <w:rPr>
          <w:rFonts w:ascii="Arial" w:eastAsia="SimSun" w:hAnsi="Arial" w:hint="eastAsia"/>
        </w:rPr>
        <w:t>的</w:t>
      </w:r>
      <w:r w:rsidRPr="00934B87">
        <w:rPr>
          <w:rFonts w:ascii="Arial" w:eastAsia="SimSun" w:hAnsi="Arial"/>
        </w:rPr>
        <w:t>死亡</w:t>
      </w:r>
      <w:r w:rsidRPr="00934B87">
        <w:rPr>
          <w:rFonts w:ascii="Arial" w:eastAsia="SimSun" w:hAnsi="Arial" w:hint="eastAsia"/>
        </w:rPr>
        <w:t>术语</w:t>
      </w:r>
      <w:bookmarkEnd w:id="625"/>
    </w:p>
    <w:p w14:paraId="5D2CF0FF" w14:textId="5E3F4A2C" w:rsidR="001E531E" w:rsidRPr="00934B87" w:rsidRDefault="001B1062" w:rsidP="00997634">
      <w:pPr>
        <w:keepNext/>
        <w:rPr>
          <w:rFonts w:ascii="Arial" w:eastAsia="SimSun" w:hAnsi="Arial" w:cs="Arial"/>
        </w:rPr>
      </w:pPr>
      <w:r w:rsidRPr="00934B87">
        <w:rPr>
          <w:rFonts w:ascii="Arial" w:eastAsia="SimSun" w:hAnsi="Arial" w:cs="Arial" w:hint="eastAsia"/>
        </w:rPr>
        <w:t>编码</w:t>
      </w:r>
      <w:r w:rsidR="001E531E" w:rsidRPr="00934B87">
        <w:rPr>
          <w:rFonts w:ascii="Arial" w:eastAsia="SimSun" w:hAnsi="Arial" w:cs="Arial"/>
        </w:rPr>
        <w:t>报告中所有</w:t>
      </w:r>
      <w:r w:rsidR="008226FA" w:rsidRPr="00934B87">
        <w:rPr>
          <w:rFonts w:ascii="Arial" w:eastAsia="SimSun" w:hAnsi="Arial" w:cs="Arial" w:hint="eastAsia"/>
        </w:rPr>
        <w:t xml:space="preserve"> </w:t>
      </w:r>
      <w:r w:rsidR="001E531E" w:rsidRPr="00934B87">
        <w:rPr>
          <w:rFonts w:ascii="Arial" w:eastAsia="SimSun" w:hAnsi="Arial" w:cs="Arial"/>
        </w:rPr>
        <w:t>AR/AE</w:t>
      </w:r>
      <w:r w:rsidR="008226FA" w:rsidRPr="00934B87">
        <w:rPr>
          <w:rFonts w:ascii="Arial" w:eastAsia="SimSun" w:hAnsi="Arial" w:cs="Arial"/>
        </w:rPr>
        <w:t xml:space="preserve"> </w:t>
      </w:r>
      <w:r w:rsidR="001E531E" w:rsidRPr="00934B87">
        <w:rPr>
          <w:rFonts w:ascii="Arial" w:eastAsia="SimSun" w:hAnsi="Arial" w:cs="Arial"/>
        </w:rPr>
        <w:t>的同时</w:t>
      </w:r>
      <w:r w:rsidR="00E87C77" w:rsidRPr="00934B87">
        <w:rPr>
          <w:rFonts w:ascii="Arial" w:eastAsia="SimSun" w:hAnsi="Arial" w:cs="Arial"/>
        </w:rPr>
        <w:t>，</w:t>
      </w:r>
      <w:r w:rsidR="001E531E" w:rsidRPr="00934B87">
        <w:rPr>
          <w:rFonts w:ascii="Arial" w:eastAsia="SimSun" w:hAnsi="Arial" w:cs="Arial"/>
        </w:rPr>
        <w:t>要选择</w:t>
      </w:r>
      <w:r w:rsidRPr="00934B87">
        <w:rPr>
          <w:rFonts w:ascii="Arial" w:eastAsia="SimSun" w:hAnsi="Arial" w:cs="Arial" w:hint="eastAsia"/>
        </w:rPr>
        <w:t>提供</w:t>
      </w:r>
      <w:r w:rsidR="001E531E" w:rsidRPr="00934B87">
        <w:rPr>
          <w:rFonts w:ascii="Arial" w:eastAsia="SimSun" w:hAnsi="Arial" w:cs="Arial"/>
        </w:rPr>
        <w:t>重要临床信息的死亡术语。</w:t>
      </w:r>
    </w:p>
    <w:p w14:paraId="5202C0BA" w14:textId="1CB29484" w:rsidR="001E531E" w:rsidRPr="00934B87" w:rsidRDefault="001E531E" w:rsidP="00997634">
      <w:pPr>
        <w:keepNext/>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00"/>
      </w:tblGrid>
      <w:tr w:rsidR="001E531E" w:rsidRPr="00934B87" w14:paraId="592277E3" w14:textId="77777777" w:rsidTr="00D70174">
        <w:trPr>
          <w:tblHeader/>
        </w:trPr>
        <w:tc>
          <w:tcPr>
            <w:tcW w:w="4765" w:type="dxa"/>
            <w:shd w:val="clear" w:color="auto" w:fill="E0E0E0"/>
          </w:tcPr>
          <w:p w14:paraId="0D8104BB" w14:textId="77777777" w:rsidR="001E531E" w:rsidRPr="00934B87" w:rsidRDefault="001E531E" w:rsidP="001E1C49">
            <w:pPr>
              <w:keepNext/>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299F2385" w14:textId="7E7691E3" w:rsidR="001E531E" w:rsidRPr="00934B87" w:rsidRDefault="001E531E" w:rsidP="001E1C49">
            <w:pPr>
              <w:keepNext/>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r>
      <w:tr w:rsidR="001E531E" w:rsidRPr="00934B87" w14:paraId="7CB59B8F" w14:textId="77777777" w:rsidTr="00D70174">
        <w:tc>
          <w:tcPr>
            <w:tcW w:w="4765" w:type="dxa"/>
            <w:vAlign w:val="center"/>
          </w:tcPr>
          <w:p w14:paraId="1A5E1FC0" w14:textId="77777777" w:rsidR="001E531E" w:rsidRPr="00934B87" w:rsidRDefault="001E531E" w:rsidP="001E1C49">
            <w:pPr>
              <w:keepNext/>
              <w:jc w:val="center"/>
              <w:rPr>
                <w:rFonts w:ascii="Arial" w:eastAsia="SimSun" w:hAnsi="Arial" w:cs="Arial"/>
              </w:rPr>
            </w:pPr>
            <w:r w:rsidRPr="00934B87">
              <w:rPr>
                <w:rFonts w:ascii="Arial" w:eastAsia="SimSun" w:hAnsi="Arial" w:cs="Arial"/>
              </w:rPr>
              <w:t>患者经历了皮疹和心源性猝死</w:t>
            </w:r>
          </w:p>
        </w:tc>
        <w:tc>
          <w:tcPr>
            <w:tcW w:w="4500" w:type="dxa"/>
            <w:vAlign w:val="center"/>
          </w:tcPr>
          <w:p w14:paraId="27F4CBE3" w14:textId="77777777" w:rsidR="001E531E" w:rsidRPr="00DD452E" w:rsidRDefault="001E531E" w:rsidP="001E1C49">
            <w:pPr>
              <w:keepNext/>
              <w:jc w:val="center"/>
              <w:rPr>
                <w:rFonts w:ascii="Arial" w:eastAsia="SimSun" w:hAnsi="Arial" w:cs="Arial"/>
                <w:i/>
                <w:iCs/>
              </w:rPr>
            </w:pPr>
            <w:r w:rsidRPr="00DD452E">
              <w:rPr>
                <w:rFonts w:ascii="Arial" w:eastAsia="SimSun" w:hAnsi="Arial" w:cs="Arial"/>
                <w:i/>
                <w:iCs/>
              </w:rPr>
              <w:t>皮疹</w:t>
            </w:r>
          </w:p>
          <w:p w14:paraId="753E93B6" w14:textId="77777777" w:rsidR="001E531E" w:rsidRPr="00934B87" w:rsidRDefault="001E531E" w:rsidP="001E1C49">
            <w:pPr>
              <w:keepNext/>
              <w:jc w:val="center"/>
              <w:rPr>
                <w:rFonts w:ascii="Arial" w:eastAsia="SimSun" w:hAnsi="Arial" w:cs="Arial"/>
              </w:rPr>
            </w:pPr>
            <w:r w:rsidRPr="00DD452E">
              <w:rPr>
                <w:rFonts w:ascii="Arial" w:eastAsia="SimSun" w:hAnsi="Arial" w:cs="Arial"/>
                <w:i/>
                <w:iCs/>
              </w:rPr>
              <w:t>心源性猝死</w:t>
            </w:r>
          </w:p>
        </w:tc>
      </w:tr>
    </w:tbl>
    <w:p w14:paraId="5E5DED76" w14:textId="77777777" w:rsidR="002E5379" w:rsidRPr="00934B87" w:rsidRDefault="002E5379" w:rsidP="002E5379">
      <w:pPr>
        <w:rPr>
          <w:rFonts w:ascii="Arial" w:eastAsia="SimSun" w:hAnsi="Arial" w:cs="Arial"/>
        </w:rPr>
      </w:pPr>
    </w:p>
    <w:p w14:paraId="14865C9A" w14:textId="00C42C94" w:rsidR="006A7A4D" w:rsidRPr="00934B87" w:rsidRDefault="001E531E" w:rsidP="007C2644">
      <w:pPr>
        <w:pStyle w:val="Heading3"/>
        <w:rPr>
          <w:rFonts w:ascii="Arial" w:eastAsia="SimSun" w:hAnsi="Arial"/>
        </w:rPr>
      </w:pPr>
      <w:bookmarkStart w:id="626" w:name="_Toc221110533"/>
      <w:r w:rsidRPr="00934B87">
        <w:rPr>
          <w:rFonts w:ascii="Arial" w:eastAsia="SimSun" w:hAnsi="Arial"/>
        </w:rPr>
        <w:t>其他患者转归</w:t>
      </w:r>
      <w:r w:rsidR="003A0F80" w:rsidRPr="00934B87">
        <w:rPr>
          <w:rFonts w:ascii="Arial" w:eastAsia="SimSun" w:hAnsi="Arial"/>
        </w:rPr>
        <w:t>（</w:t>
      </w:r>
      <w:r w:rsidRPr="00934B87">
        <w:rPr>
          <w:rFonts w:ascii="Arial" w:eastAsia="SimSun" w:hAnsi="Arial"/>
        </w:rPr>
        <w:t>非致命</w:t>
      </w:r>
      <w:r w:rsidR="003A0F80" w:rsidRPr="00934B87">
        <w:rPr>
          <w:rFonts w:ascii="Arial" w:eastAsia="SimSun" w:hAnsi="Arial"/>
        </w:rPr>
        <w:t>）</w:t>
      </w:r>
      <w:bookmarkEnd w:id="626"/>
    </w:p>
    <w:p w14:paraId="1769232F" w14:textId="3D0D5DDD" w:rsidR="001E531E" w:rsidRPr="00934B87" w:rsidRDefault="001E531E" w:rsidP="006A7A4D">
      <w:pPr>
        <w:rPr>
          <w:rFonts w:ascii="Arial" w:eastAsia="SimSun" w:hAnsi="Arial" w:cs="Arial"/>
        </w:rPr>
      </w:pPr>
      <w:r w:rsidRPr="00934B87">
        <w:rPr>
          <w:rFonts w:ascii="Arial" w:eastAsia="SimSun" w:hAnsi="Arial" w:cs="Arial"/>
        </w:rPr>
        <w:t>住院、残疾和其他患者转归通常不作为</w:t>
      </w:r>
      <w:r w:rsidR="008226FA" w:rsidRPr="00934B87">
        <w:rPr>
          <w:rFonts w:ascii="Arial" w:eastAsia="SimSun" w:hAnsi="Arial" w:cs="Arial" w:hint="eastAsia"/>
        </w:rPr>
        <w:t xml:space="preserve"> </w:t>
      </w:r>
      <w:r w:rsidRPr="00934B87">
        <w:rPr>
          <w:rFonts w:ascii="Arial" w:eastAsia="SimSun" w:hAnsi="Arial" w:cs="Arial"/>
        </w:rPr>
        <w:t>AR/AE</w:t>
      </w:r>
      <w:r w:rsidRPr="00934B87">
        <w:rPr>
          <w:rFonts w:ascii="Arial" w:eastAsia="SimSun" w:hAnsi="Arial" w:cs="Arial"/>
        </w:rPr>
        <w:t>。</w:t>
      </w:r>
    </w:p>
    <w:p w14:paraId="6D8D2741" w14:textId="13E2EE81" w:rsidR="001E531E" w:rsidRPr="00934B87" w:rsidRDefault="001E531E" w:rsidP="002610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293"/>
        <w:gridCol w:w="3557"/>
      </w:tblGrid>
      <w:tr w:rsidR="001E531E" w:rsidRPr="00934B87" w14:paraId="620AD101" w14:textId="77777777" w:rsidTr="00D70174">
        <w:trPr>
          <w:tblHeader/>
        </w:trPr>
        <w:tc>
          <w:tcPr>
            <w:tcW w:w="3505" w:type="dxa"/>
            <w:shd w:val="clear" w:color="auto" w:fill="E0E0E0"/>
          </w:tcPr>
          <w:p w14:paraId="4A70EDAF" w14:textId="77777777"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报告的信息</w:t>
            </w:r>
          </w:p>
        </w:tc>
        <w:tc>
          <w:tcPr>
            <w:tcW w:w="2293" w:type="dxa"/>
            <w:shd w:val="clear" w:color="auto" w:fill="E0E0E0"/>
          </w:tcPr>
          <w:p w14:paraId="695B2D29" w14:textId="44D6C5FF"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c>
          <w:tcPr>
            <w:tcW w:w="3557" w:type="dxa"/>
            <w:shd w:val="clear" w:color="auto" w:fill="E0E0E0"/>
          </w:tcPr>
          <w:p w14:paraId="69E06EE2" w14:textId="77777777"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备注</w:t>
            </w:r>
          </w:p>
        </w:tc>
      </w:tr>
      <w:tr w:rsidR="001E531E" w:rsidRPr="00934B87" w14:paraId="63B20024" w14:textId="77777777" w:rsidTr="00D70174">
        <w:tc>
          <w:tcPr>
            <w:tcW w:w="3505" w:type="dxa"/>
            <w:vAlign w:val="center"/>
          </w:tcPr>
          <w:p w14:paraId="54010BB2" w14:textId="7C471DB6" w:rsidR="001E531E" w:rsidRPr="00934B87" w:rsidRDefault="001E531E" w:rsidP="00261094">
            <w:pPr>
              <w:keepNext/>
              <w:spacing w:before="60" w:after="60"/>
              <w:jc w:val="center"/>
              <w:rPr>
                <w:rFonts w:ascii="Arial" w:eastAsia="SimSun" w:hAnsi="Arial" w:cs="Arial"/>
              </w:rPr>
            </w:pPr>
            <w:r w:rsidRPr="00934B87">
              <w:rPr>
                <w:rFonts w:ascii="Arial" w:eastAsia="SimSun" w:hAnsi="Arial" w:cs="Arial"/>
              </w:rPr>
              <w:t>由于充血性心</w:t>
            </w:r>
            <w:r w:rsidR="00A779C9" w:rsidRPr="00934B87">
              <w:rPr>
                <w:rFonts w:ascii="Arial" w:eastAsia="SimSun" w:hAnsi="Arial" w:cs="Arial" w:hint="eastAsia"/>
              </w:rPr>
              <w:t>力</w:t>
            </w:r>
            <w:r w:rsidRPr="00934B87">
              <w:rPr>
                <w:rFonts w:ascii="Arial" w:eastAsia="SimSun" w:hAnsi="Arial" w:cs="Arial"/>
              </w:rPr>
              <w:t>衰竭住院治疗</w:t>
            </w:r>
          </w:p>
        </w:tc>
        <w:tc>
          <w:tcPr>
            <w:tcW w:w="2293" w:type="dxa"/>
            <w:vAlign w:val="center"/>
          </w:tcPr>
          <w:p w14:paraId="472AA0ED" w14:textId="4F4BD0BE" w:rsidR="001E531E" w:rsidRPr="00DD452E" w:rsidRDefault="001E531E" w:rsidP="00261094">
            <w:pPr>
              <w:keepNext/>
              <w:spacing w:before="60" w:after="60"/>
              <w:jc w:val="center"/>
              <w:rPr>
                <w:rFonts w:ascii="Arial" w:eastAsia="SimSun" w:hAnsi="Arial" w:cs="Arial"/>
                <w:i/>
                <w:iCs/>
              </w:rPr>
            </w:pPr>
            <w:r w:rsidRPr="00DD452E">
              <w:rPr>
                <w:rFonts w:ascii="Arial" w:eastAsia="SimSun" w:hAnsi="Arial" w:cs="Arial"/>
                <w:i/>
                <w:iCs/>
              </w:rPr>
              <w:t>充血性心</w:t>
            </w:r>
            <w:r w:rsidR="00A779C9" w:rsidRPr="00DD452E">
              <w:rPr>
                <w:rFonts w:ascii="Arial" w:eastAsia="SimSun" w:hAnsi="Arial" w:cs="Arial" w:hint="eastAsia"/>
                <w:i/>
                <w:iCs/>
              </w:rPr>
              <w:t>力</w:t>
            </w:r>
            <w:r w:rsidRPr="00DD452E">
              <w:rPr>
                <w:rFonts w:ascii="Arial" w:eastAsia="SimSun" w:hAnsi="Arial" w:cs="Arial"/>
                <w:i/>
                <w:iCs/>
              </w:rPr>
              <w:t>衰竭</w:t>
            </w:r>
          </w:p>
        </w:tc>
        <w:tc>
          <w:tcPr>
            <w:tcW w:w="3557" w:type="dxa"/>
          </w:tcPr>
          <w:p w14:paraId="496C8834" w14:textId="0E92E7C4" w:rsidR="001E531E" w:rsidRPr="00934B87" w:rsidRDefault="001E531E" w:rsidP="00261094">
            <w:pPr>
              <w:keepNext/>
              <w:spacing w:before="60" w:after="60"/>
              <w:jc w:val="center"/>
              <w:rPr>
                <w:rFonts w:ascii="Arial" w:eastAsia="SimSun" w:hAnsi="Arial" w:cs="Arial"/>
              </w:rPr>
            </w:pPr>
            <w:r w:rsidRPr="00934B87">
              <w:rPr>
                <w:rFonts w:ascii="Arial" w:eastAsia="SimSun" w:hAnsi="Arial" w:cs="Arial"/>
              </w:rPr>
              <w:t>将住院治疗记录为</w:t>
            </w:r>
            <w:r w:rsidR="00F11487" w:rsidRPr="00F11487">
              <w:rPr>
                <w:rFonts w:ascii="Arial" w:eastAsia="SimSun" w:hAnsi="Arial" w:cs="Arial" w:hint="eastAsia"/>
              </w:rPr>
              <w:t>严重性标准</w:t>
            </w:r>
          </w:p>
        </w:tc>
      </w:tr>
    </w:tbl>
    <w:p w14:paraId="03E487DC" w14:textId="3D58C30C" w:rsidR="001E531E" w:rsidRPr="00934B87" w:rsidRDefault="001E531E" w:rsidP="006A7A4D">
      <w:pPr>
        <w:rPr>
          <w:rFonts w:ascii="Arial" w:eastAsia="SimSun" w:hAnsi="Arial" w:cs="Arial"/>
        </w:rPr>
      </w:pPr>
    </w:p>
    <w:p w14:paraId="098929EC" w14:textId="31F7C438" w:rsidR="001E531E" w:rsidRPr="00934B87" w:rsidRDefault="001E531E" w:rsidP="006A7A4D">
      <w:pPr>
        <w:rPr>
          <w:rFonts w:ascii="Arial" w:eastAsia="SimSun" w:hAnsi="Arial" w:cs="Arial"/>
        </w:rPr>
      </w:pPr>
      <w:r w:rsidRPr="00934B87">
        <w:rPr>
          <w:rFonts w:ascii="Arial" w:eastAsia="SimSun" w:hAnsi="Arial" w:cs="Arial"/>
        </w:rPr>
        <w:t>如果报告</w:t>
      </w:r>
      <w:r w:rsidR="00A612E0" w:rsidRPr="00934B87">
        <w:rPr>
          <w:rFonts w:ascii="Arial" w:eastAsia="SimSun" w:hAnsi="Arial" w:cs="Arial" w:hint="eastAsia"/>
        </w:rPr>
        <w:t>仅有</w:t>
      </w:r>
      <w:r w:rsidRPr="00934B87">
        <w:rPr>
          <w:rFonts w:ascii="Arial" w:eastAsia="SimSun" w:hAnsi="Arial" w:cs="Arial"/>
        </w:rPr>
        <w:t>的信息是患者转归</w:t>
      </w:r>
      <w:r w:rsidR="009B59B2">
        <w:rPr>
          <w:rFonts w:ascii="Arial" w:eastAsia="SimSun" w:hAnsi="Arial" w:cs="Arial" w:hint="eastAsia"/>
        </w:rPr>
        <w:t>或</w:t>
      </w:r>
      <w:r w:rsidR="009B59B2" w:rsidRPr="009B59B2">
        <w:rPr>
          <w:rFonts w:ascii="Arial" w:eastAsia="SimSun" w:hAnsi="Arial" w:cs="Arial" w:hint="eastAsia"/>
        </w:rPr>
        <w:t>严重性标准</w:t>
      </w:r>
      <w:r w:rsidR="00E87C77" w:rsidRPr="00934B87">
        <w:rPr>
          <w:rFonts w:ascii="Arial" w:eastAsia="SimSun" w:hAnsi="Arial" w:cs="Arial"/>
        </w:rPr>
        <w:t>，</w:t>
      </w:r>
      <w:r w:rsidRPr="00934B87">
        <w:rPr>
          <w:rFonts w:ascii="Arial" w:eastAsia="SimSun" w:hAnsi="Arial" w:cs="Arial"/>
        </w:rPr>
        <w:t>那么选择一个最具体的术语编码。</w:t>
      </w:r>
    </w:p>
    <w:p w14:paraId="0FC887B0" w14:textId="181856A0" w:rsidR="001E531E" w:rsidRPr="00934B87" w:rsidRDefault="001E531E"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1E531E" w:rsidRPr="00934B87" w14:paraId="27D3CB4F" w14:textId="77777777" w:rsidTr="00D70174">
        <w:trPr>
          <w:tblHeader/>
        </w:trPr>
        <w:tc>
          <w:tcPr>
            <w:tcW w:w="4855" w:type="dxa"/>
            <w:shd w:val="clear" w:color="auto" w:fill="E0E0E0"/>
          </w:tcPr>
          <w:p w14:paraId="1C23E580"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282829AE" w14:textId="25C7B1E5"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r>
      <w:tr w:rsidR="001E531E" w:rsidRPr="00934B87" w14:paraId="2D4D4B9C" w14:textId="77777777" w:rsidTr="00D70174">
        <w:tc>
          <w:tcPr>
            <w:tcW w:w="4855" w:type="dxa"/>
            <w:vAlign w:val="center"/>
          </w:tcPr>
          <w:p w14:paraId="032B5A0A" w14:textId="0DC22719"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患者住院</w:t>
            </w:r>
            <w:r w:rsidR="00867293" w:rsidRPr="00934B87">
              <w:rPr>
                <w:rFonts w:ascii="Arial" w:eastAsia="SimSun" w:hAnsi="Arial" w:cs="Arial" w:hint="eastAsia"/>
              </w:rPr>
              <w:t>治疗</w:t>
            </w:r>
          </w:p>
        </w:tc>
        <w:tc>
          <w:tcPr>
            <w:tcW w:w="4500" w:type="dxa"/>
            <w:vAlign w:val="center"/>
          </w:tcPr>
          <w:p w14:paraId="3129D7EC"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住院治疗</w:t>
            </w:r>
          </w:p>
        </w:tc>
      </w:tr>
    </w:tbl>
    <w:p w14:paraId="3E45F063" w14:textId="77777777" w:rsidR="001E531E" w:rsidRPr="00934B87" w:rsidRDefault="001E531E" w:rsidP="006A7A4D">
      <w:pPr>
        <w:rPr>
          <w:rFonts w:ascii="Arial" w:eastAsia="SimSun" w:hAnsi="Arial" w:cs="Arial"/>
        </w:rPr>
      </w:pPr>
    </w:p>
    <w:p w14:paraId="4EC1DF5B" w14:textId="0B8DC7E7" w:rsidR="006A7A4D" w:rsidRPr="00934B87" w:rsidRDefault="001E531E" w:rsidP="006A7A4D">
      <w:pPr>
        <w:pStyle w:val="Heading2"/>
        <w:rPr>
          <w:rFonts w:ascii="Arial" w:eastAsia="SimSun" w:hAnsi="Arial" w:cs="Arial"/>
        </w:rPr>
      </w:pPr>
      <w:bookmarkStart w:id="627" w:name="_Toc221110534"/>
      <w:r w:rsidRPr="00934B87">
        <w:rPr>
          <w:rFonts w:ascii="Arial" w:eastAsia="SimSun" w:hAnsi="Arial" w:cs="Arial"/>
        </w:rPr>
        <w:t>自杀和自我伤害</w:t>
      </w:r>
      <w:bookmarkEnd w:id="627"/>
    </w:p>
    <w:p w14:paraId="03F452E2" w14:textId="6675943F" w:rsidR="00B41193" w:rsidRPr="00934B87" w:rsidRDefault="00B41193" w:rsidP="006A7A4D">
      <w:pPr>
        <w:rPr>
          <w:rFonts w:ascii="Arial" w:eastAsia="SimSun" w:hAnsi="Arial" w:cs="Arial"/>
        </w:rPr>
      </w:pPr>
      <w:r w:rsidRPr="00934B87">
        <w:rPr>
          <w:rFonts w:ascii="Arial" w:eastAsia="SimSun" w:hAnsi="Arial" w:cs="Arial"/>
        </w:rPr>
        <w:t>对于</w:t>
      </w:r>
      <w:r w:rsidR="00555AAF" w:rsidRPr="00934B87">
        <w:rPr>
          <w:rFonts w:ascii="Arial" w:eastAsia="SimSun" w:hAnsi="Arial" w:cs="Arial" w:hint="eastAsia"/>
        </w:rPr>
        <w:t>实施自杀行为</w:t>
      </w:r>
      <w:r w:rsidR="00B62E92">
        <w:rPr>
          <w:rFonts w:ascii="Arial" w:eastAsia="SimSun" w:hAnsi="Arial" w:cs="Arial" w:hint="eastAsia"/>
        </w:rPr>
        <w:t>（</w:t>
      </w:r>
      <w:r w:rsidR="00B62E92" w:rsidRPr="00B62E92">
        <w:rPr>
          <w:rFonts w:ascii="Arial" w:eastAsia="SimSun" w:hAnsi="Arial" w:cs="Arial"/>
        </w:rPr>
        <w:t>suicide attempt</w:t>
      </w:r>
      <w:r w:rsidR="00B62E92">
        <w:rPr>
          <w:rFonts w:ascii="Arial" w:eastAsia="SimSun" w:hAnsi="Arial" w:cs="Arial" w:hint="eastAsia"/>
        </w:rPr>
        <w:t>）</w:t>
      </w:r>
      <w:r w:rsidR="00146F8D">
        <w:rPr>
          <w:rFonts w:ascii="Arial" w:eastAsia="SimSun" w:hAnsi="Arial" w:cs="Arial" w:hint="eastAsia"/>
        </w:rPr>
        <w:t>、</w:t>
      </w:r>
      <w:r w:rsidRPr="00934B87">
        <w:rPr>
          <w:rFonts w:ascii="Arial" w:eastAsia="SimSun" w:hAnsi="Arial" w:cs="Arial"/>
        </w:rPr>
        <w:t>自杀既遂</w:t>
      </w:r>
      <w:r w:rsidR="00B62E92">
        <w:rPr>
          <w:rFonts w:ascii="Arial" w:eastAsia="SimSun" w:hAnsi="Arial" w:cs="Arial" w:hint="eastAsia"/>
        </w:rPr>
        <w:t>（</w:t>
      </w:r>
      <w:r w:rsidR="00B62E92" w:rsidRPr="00B62E92">
        <w:rPr>
          <w:rFonts w:ascii="Arial" w:eastAsia="SimSun" w:hAnsi="Arial" w:cs="Arial"/>
        </w:rPr>
        <w:t>completed suicide</w:t>
      </w:r>
      <w:r w:rsidR="00B62E92">
        <w:rPr>
          <w:rFonts w:ascii="Arial" w:eastAsia="SimSun" w:hAnsi="Arial" w:cs="Arial" w:hint="eastAsia"/>
        </w:rPr>
        <w:t>）</w:t>
      </w:r>
      <w:r w:rsidRPr="00934B87">
        <w:rPr>
          <w:rFonts w:ascii="Arial" w:eastAsia="SimSun" w:hAnsi="Arial" w:cs="Arial"/>
        </w:rPr>
        <w:t>和自我伤害</w:t>
      </w:r>
      <w:r w:rsidR="00B62E92">
        <w:rPr>
          <w:rFonts w:ascii="Arial" w:eastAsia="SimSun" w:hAnsi="Arial" w:cs="Arial" w:hint="eastAsia"/>
        </w:rPr>
        <w:t>（</w:t>
      </w:r>
      <w:r w:rsidR="00B62E92" w:rsidRPr="00B62E92">
        <w:rPr>
          <w:rFonts w:ascii="Arial" w:eastAsia="SimSun" w:hAnsi="Arial" w:cs="Arial"/>
        </w:rPr>
        <w:t>self-harm</w:t>
      </w:r>
      <w:r w:rsidR="00B62E92">
        <w:rPr>
          <w:rFonts w:ascii="Arial" w:eastAsia="SimSun" w:hAnsi="Arial" w:cs="Arial" w:hint="eastAsia"/>
        </w:rPr>
        <w:t>）</w:t>
      </w:r>
      <w:r w:rsidRPr="00934B87">
        <w:rPr>
          <w:rFonts w:ascii="Arial" w:eastAsia="SimSun" w:hAnsi="Arial" w:cs="Arial"/>
        </w:rPr>
        <w:t>的报告</w:t>
      </w:r>
      <w:r w:rsidR="00E87C77" w:rsidRPr="00934B87">
        <w:rPr>
          <w:rFonts w:ascii="Arial" w:eastAsia="SimSun" w:hAnsi="Arial" w:cs="Arial"/>
        </w:rPr>
        <w:t>，</w:t>
      </w:r>
      <w:r w:rsidRPr="00934B87">
        <w:rPr>
          <w:rFonts w:ascii="Arial" w:eastAsia="SimSun" w:hAnsi="Arial" w:cs="Arial"/>
        </w:rPr>
        <w:t>准确、一致的术语选择对数据检索和分析非常必要。如果所报告的伤害动机不明</w:t>
      </w:r>
      <w:r w:rsidR="00E87C77" w:rsidRPr="00934B87">
        <w:rPr>
          <w:rFonts w:ascii="Arial" w:eastAsia="SimSun" w:hAnsi="Arial" w:cs="Arial"/>
        </w:rPr>
        <w:t>，</w:t>
      </w:r>
      <w:r w:rsidRPr="00934B87">
        <w:rPr>
          <w:rFonts w:ascii="Arial" w:eastAsia="SimSun" w:hAnsi="Arial" w:cs="Arial"/>
        </w:rPr>
        <w:t>应要求报告方澄清。</w:t>
      </w:r>
    </w:p>
    <w:p w14:paraId="3CA3DA1F" w14:textId="593A91C1" w:rsidR="006A7A4D" w:rsidRPr="00934B87" w:rsidRDefault="00B838D2" w:rsidP="007C2644">
      <w:pPr>
        <w:pStyle w:val="Heading3"/>
        <w:rPr>
          <w:rFonts w:ascii="Arial" w:eastAsia="SimSun" w:hAnsi="Arial"/>
        </w:rPr>
      </w:pPr>
      <w:bookmarkStart w:id="628" w:name="_Toc221110535"/>
      <w:r w:rsidRPr="00934B87">
        <w:rPr>
          <w:rFonts w:ascii="Arial" w:eastAsia="SimSun" w:hAnsi="Arial"/>
        </w:rPr>
        <w:t>报告</w:t>
      </w:r>
      <w:r w:rsidR="00CD744D" w:rsidRPr="00934B87">
        <w:rPr>
          <w:rFonts w:ascii="Arial" w:eastAsia="SimSun" w:hAnsi="Arial" w:hint="eastAsia"/>
        </w:rPr>
        <w:t>了</w:t>
      </w:r>
      <w:r w:rsidRPr="00934B87">
        <w:rPr>
          <w:rFonts w:ascii="Arial" w:eastAsia="SimSun" w:hAnsi="Arial"/>
        </w:rPr>
        <w:t>用药过量</w:t>
      </w:r>
      <w:bookmarkEnd w:id="628"/>
    </w:p>
    <w:p w14:paraId="18A7EE72" w14:textId="0705FF70" w:rsidR="00B838D2" w:rsidRPr="00934B87" w:rsidRDefault="00B838D2" w:rsidP="006A7A4D">
      <w:pPr>
        <w:rPr>
          <w:rFonts w:ascii="Arial" w:eastAsia="SimSun" w:hAnsi="Arial" w:cs="Arial"/>
        </w:rPr>
      </w:pPr>
      <w:r w:rsidRPr="00934B87">
        <w:rPr>
          <w:rFonts w:ascii="Arial" w:eastAsia="SimSun" w:hAnsi="Arial" w:cs="Arial"/>
        </w:rPr>
        <w:t>不要假设用药过量</w:t>
      </w:r>
      <w:r w:rsidR="00996ABB">
        <w:rPr>
          <w:rFonts w:ascii="Arial" w:eastAsia="SimSun" w:hAnsi="Arial" w:cs="Arial" w:hint="eastAsia"/>
        </w:rPr>
        <w:t>（</w:t>
      </w:r>
      <w:r w:rsidRPr="00934B87">
        <w:rPr>
          <w:rFonts w:ascii="Arial" w:eastAsia="SimSun" w:hAnsi="Arial" w:cs="Arial"/>
        </w:rPr>
        <w:t>包括有意用药过量</w:t>
      </w:r>
      <w:r w:rsidR="00996ABB">
        <w:rPr>
          <w:rFonts w:ascii="Arial" w:eastAsia="SimSun" w:hAnsi="Arial" w:cs="Arial" w:hint="eastAsia"/>
        </w:rPr>
        <w:t>）</w:t>
      </w:r>
      <w:r w:rsidRPr="00934B87">
        <w:rPr>
          <w:rFonts w:ascii="Arial" w:eastAsia="SimSun" w:hAnsi="Arial" w:cs="Arial"/>
        </w:rPr>
        <w:t>是</w:t>
      </w:r>
      <w:r w:rsidR="00555AAF" w:rsidRPr="00934B87">
        <w:rPr>
          <w:rFonts w:ascii="Arial" w:eastAsia="SimSun" w:hAnsi="Arial" w:cs="Arial" w:hint="eastAsia"/>
        </w:rPr>
        <w:t>实施自杀行为</w:t>
      </w:r>
      <w:r w:rsidRPr="00934B87">
        <w:rPr>
          <w:rFonts w:ascii="Arial" w:eastAsia="SimSun" w:hAnsi="Arial" w:cs="Arial"/>
        </w:rPr>
        <w:t>。</w:t>
      </w:r>
      <w:r w:rsidR="009A1B98" w:rsidRPr="00934B87">
        <w:rPr>
          <w:rFonts w:ascii="Arial" w:eastAsia="SimSun" w:hAnsi="Arial" w:cs="Arial" w:hint="eastAsia"/>
        </w:rPr>
        <w:t>仅</w:t>
      </w:r>
      <w:r w:rsidR="00CD744D" w:rsidRPr="00934B87">
        <w:rPr>
          <w:rFonts w:ascii="Arial" w:eastAsia="SimSun" w:hAnsi="Arial" w:cs="Arial"/>
        </w:rPr>
        <w:t>选择恰当的用药过量术语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43990739" w14:textId="36F672BA" w:rsidR="006A7A4D" w:rsidRPr="00934B87" w:rsidRDefault="00B838D2" w:rsidP="007C2644">
      <w:pPr>
        <w:pStyle w:val="Heading3"/>
        <w:rPr>
          <w:rFonts w:ascii="Arial" w:eastAsia="SimSun" w:hAnsi="Arial"/>
        </w:rPr>
      </w:pPr>
      <w:bookmarkStart w:id="629" w:name="_Toc221110536"/>
      <w:r w:rsidRPr="00934B87">
        <w:rPr>
          <w:rFonts w:ascii="Arial" w:eastAsia="SimSun" w:hAnsi="Arial"/>
        </w:rPr>
        <w:lastRenderedPageBreak/>
        <w:t>报告</w:t>
      </w:r>
      <w:r w:rsidR="00CD744D" w:rsidRPr="00934B87">
        <w:rPr>
          <w:rFonts w:ascii="Arial" w:eastAsia="SimSun" w:hAnsi="Arial" w:hint="eastAsia"/>
        </w:rPr>
        <w:t>了</w:t>
      </w:r>
      <w:r w:rsidRPr="00934B87">
        <w:rPr>
          <w:rFonts w:ascii="Arial" w:eastAsia="SimSun" w:hAnsi="Arial"/>
        </w:rPr>
        <w:t>自我伤害</w:t>
      </w:r>
      <w:bookmarkEnd w:id="629"/>
    </w:p>
    <w:p w14:paraId="0F80B0F0" w14:textId="61F93AC6" w:rsidR="00A42AD8" w:rsidRPr="00934B87" w:rsidRDefault="00A42AD8" w:rsidP="00675E22">
      <w:pPr>
        <w:rPr>
          <w:rFonts w:ascii="Arial" w:eastAsia="SimSun" w:hAnsi="Arial" w:cs="Arial"/>
        </w:rPr>
      </w:pPr>
      <w:r w:rsidRPr="00934B87">
        <w:rPr>
          <w:rFonts w:ascii="Arial" w:eastAsia="SimSun" w:hAnsi="Arial" w:cs="Arial"/>
        </w:rPr>
        <w:t>没有提及自杀或者</w:t>
      </w:r>
      <w:r w:rsidR="00555AAF" w:rsidRPr="00934B87">
        <w:rPr>
          <w:rFonts w:ascii="Arial" w:eastAsia="SimSun" w:hAnsi="Arial" w:cs="Arial" w:hint="eastAsia"/>
        </w:rPr>
        <w:t>实施自杀行为</w:t>
      </w:r>
      <w:r w:rsidRPr="00934B87">
        <w:rPr>
          <w:rFonts w:ascii="Arial" w:eastAsia="SimSun" w:hAnsi="Arial" w:cs="Arial"/>
        </w:rPr>
        <w:t>的自我伤害的报告</w:t>
      </w:r>
      <w:r w:rsidR="00E87C77" w:rsidRPr="00934B87">
        <w:rPr>
          <w:rFonts w:ascii="Arial" w:eastAsia="SimSun" w:hAnsi="Arial" w:cs="Arial"/>
        </w:rPr>
        <w:t>，</w:t>
      </w:r>
      <w:r w:rsidRPr="00934B87">
        <w:rPr>
          <w:rFonts w:ascii="Arial" w:eastAsia="SimSun" w:hAnsi="Arial" w:cs="Arial"/>
        </w:rPr>
        <w:t>仅选择</w:t>
      </w:r>
      <w:r w:rsidR="009A1B98" w:rsidRPr="00934B87">
        <w:rPr>
          <w:rFonts w:ascii="Arial" w:eastAsia="SimSun" w:hAnsi="Arial" w:cs="Arial" w:hint="eastAsia"/>
        </w:rPr>
        <w:t>恰当</w:t>
      </w:r>
      <w:r w:rsidRPr="00934B87">
        <w:rPr>
          <w:rFonts w:ascii="Arial" w:eastAsia="SimSun" w:hAnsi="Arial" w:cs="Arial"/>
        </w:rPr>
        <w:t>的自我伤害术语。</w:t>
      </w:r>
    </w:p>
    <w:p w14:paraId="0389F29C" w14:textId="1AD361FB" w:rsidR="00A42AD8" w:rsidRPr="00934B87" w:rsidRDefault="00A42AD8" w:rsidP="007074C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836"/>
        <w:gridCol w:w="3420"/>
      </w:tblGrid>
      <w:tr w:rsidR="006D4564" w:rsidRPr="00934B87" w14:paraId="2B57C097" w14:textId="77777777" w:rsidTr="003B0DA8">
        <w:trPr>
          <w:tblHeader/>
        </w:trPr>
        <w:tc>
          <w:tcPr>
            <w:tcW w:w="3099" w:type="dxa"/>
            <w:shd w:val="clear" w:color="auto" w:fill="E0E0E0"/>
          </w:tcPr>
          <w:p w14:paraId="225A6C1A" w14:textId="77777777" w:rsidR="00A42AD8" w:rsidRPr="00934B87" w:rsidRDefault="00A42AD8" w:rsidP="007074C4">
            <w:pPr>
              <w:keepNext/>
              <w:jc w:val="center"/>
              <w:rPr>
                <w:rFonts w:ascii="Arial" w:eastAsia="SimSun" w:hAnsi="Arial" w:cs="Arial"/>
                <w:b/>
              </w:rPr>
            </w:pPr>
            <w:r w:rsidRPr="00934B87">
              <w:rPr>
                <w:rFonts w:ascii="Arial" w:eastAsia="SimSun" w:hAnsi="Arial" w:cs="Arial"/>
                <w:b/>
              </w:rPr>
              <w:t>报告的信息</w:t>
            </w:r>
          </w:p>
        </w:tc>
        <w:tc>
          <w:tcPr>
            <w:tcW w:w="2836" w:type="dxa"/>
            <w:shd w:val="clear" w:color="auto" w:fill="E0E0E0"/>
          </w:tcPr>
          <w:p w14:paraId="01F1E675" w14:textId="7044107A" w:rsidR="00A42AD8" w:rsidRPr="00934B87" w:rsidRDefault="00A42AD8" w:rsidP="007074C4">
            <w:pPr>
              <w:keepNext/>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c>
          <w:tcPr>
            <w:tcW w:w="3420" w:type="dxa"/>
            <w:shd w:val="clear" w:color="auto" w:fill="E0E0E0"/>
          </w:tcPr>
          <w:p w14:paraId="3822D525" w14:textId="77777777" w:rsidR="00A42AD8" w:rsidRPr="00934B87" w:rsidRDefault="00A42AD8" w:rsidP="007074C4">
            <w:pPr>
              <w:keepNext/>
              <w:jc w:val="center"/>
              <w:rPr>
                <w:rFonts w:ascii="Arial" w:eastAsia="SimSun" w:hAnsi="Arial" w:cs="Arial"/>
                <w:b/>
              </w:rPr>
            </w:pPr>
            <w:r w:rsidRPr="00934B87">
              <w:rPr>
                <w:rFonts w:ascii="Arial" w:eastAsia="SimSun" w:hAnsi="Arial" w:cs="Arial"/>
                <w:b/>
              </w:rPr>
              <w:t>备注</w:t>
            </w:r>
          </w:p>
        </w:tc>
      </w:tr>
      <w:tr w:rsidR="006D4564" w:rsidRPr="00934B87" w14:paraId="7D8865AE" w14:textId="77777777" w:rsidTr="003B0DA8">
        <w:trPr>
          <w:trHeight w:val="556"/>
        </w:trPr>
        <w:tc>
          <w:tcPr>
            <w:tcW w:w="3099" w:type="dxa"/>
            <w:vAlign w:val="center"/>
          </w:tcPr>
          <w:p w14:paraId="60842AA8" w14:textId="47C534F0" w:rsidR="00A42AD8" w:rsidRPr="00934B87" w:rsidRDefault="00F04B1A" w:rsidP="007074C4">
            <w:pPr>
              <w:keepNext/>
              <w:jc w:val="center"/>
              <w:rPr>
                <w:rFonts w:ascii="Arial" w:eastAsia="SimSun" w:hAnsi="Arial" w:cs="Arial"/>
              </w:rPr>
            </w:pPr>
            <w:r>
              <w:rPr>
                <w:rFonts w:ascii="Arial" w:eastAsia="SimSun" w:hAnsi="Arial" w:cs="Arial" w:hint="eastAsia"/>
              </w:rPr>
              <w:t>自我</w:t>
            </w:r>
            <w:r w:rsidR="00ED2A0D" w:rsidRPr="00934B87">
              <w:rPr>
                <w:rFonts w:ascii="Arial" w:eastAsia="SimSun" w:hAnsi="Arial" w:cs="Arial" w:hint="eastAsia"/>
              </w:rPr>
              <w:t>割伤</w:t>
            </w:r>
          </w:p>
        </w:tc>
        <w:tc>
          <w:tcPr>
            <w:tcW w:w="2836" w:type="dxa"/>
            <w:vMerge w:val="restart"/>
            <w:vAlign w:val="center"/>
          </w:tcPr>
          <w:p w14:paraId="49656C03" w14:textId="77777777" w:rsidR="00A42AD8" w:rsidRPr="00DD452E" w:rsidRDefault="00A42AD8" w:rsidP="007074C4">
            <w:pPr>
              <w:keepNext/>
              <w:jc w:val="center"/>
              <w:rPr>
                <w:rFonts w:ascii="Arial" w:eastAsia="SimSun" w:hAnsi="Arial" w:cs="Arial"/>
                <w:i/>
                <w:iCs/>
              </w:rPr>
            </w:pPr>
            <w:r w:rsidRPr="00DD452E">
              <w:rPr>
                <w:rFonts w:ascii="Arial" w:eastAsia="SimSun" w:hAnsi="Arial" w:cs="Arial"/>
                <w:i/>
                <w:iCs/>
              </w:rPr>
              <w:t>故意自我割伤</w:t>
            </w:r>
          </w:p>
        </w:tc>
        <w:tc>
          <w:tcPr>
            <w:tcW w:w="3420" w:type="dxa"/>
            <w:vMerge w:val="restart"/>
            <w:vAlign w:val="center"/>
          </w:tcPr>
          <w:p w14:paraId="52ED8807" w14:textId="2A2239BE" w:rsidR="00A42AD8" w:rsidRPr="00934B87" w:rsidRDefault="00A42AD8" w:rsidP="007074C4">
            <w:pPr>
              <w:keepNext/>
              <w:jc w:val="center"/>
              <w:rPr>
                <w:rFonts w:ascii="Arial" w:eastAsia="SimSun" w:hAnsi="Arial" w:cs="Arial"/>
              </w:rPr>
            </w:pPr>
            <w:r w:rsidRPr="00934B87">
              <w:rPr>
                <w:rFonts w:ascii="Arial" w:eastAsia="SimSun" w:hAnsi="Arial" w:cs="Arial"/>
              </w:rPr>
              <w:t>LLT</w:t>
            </w:r>
            <w:r w:rsidR="008226FA" w:rsidRPr="00934B87">
              <w:rPr>
                <w:rFonts w:ascii="Arial" w:eastAsia="SimSun" w:hAnsi="Arial" w:cs="Arial"/>
              </w:rPr>
              <w:t xml:space="preserve"> </w:t>
            </w:r>
            <w:r w:rsidRPr="00934B87">
              <w:rPr>
                <w:rFonts w:ascii="Arial" w:eastAsia="SimSun" w:hAnsi="Arial" w:cs="Arial"/>
                <w:i/>
              </w:rPr>
              <w:t>故意自我割伤</w:t>
            </w:r>
            <w:r w:rsidR="009A1B98" w:rsidRPr="00934B87">
              <w:rPr>
                <w:rFonts w:ascii="Arial" w:eastAsia="SimSun" w:hAnsi="Arial" w:cs="Arial" w:hint="eastAsia"/>
                <w:i/>
              </w:rPr>
              <w:t xml:space="preserve"> </w:t>
            </w:r>
            <w:r w:rsidRPr="00934B87">
              <w:rPr>
                <w:rFonts w:ascii="Arial" w:eastAsia="SimSun" w:hAnsi="Arial" w:cs="Arial"/>
              </w:rPr>
              <w:t>的</w:t>
            </w:r>
            <w:r w:rsidR="008226FA" w:rsidRPr="00934B87">
              <w:rPr>
                <w:rFonts w:ascii="Arial" w:eastAsia="SimSun" w:hAnsi="Arial" w:cs="Arial" w:hint="eastAsia"/>
              </w:rPr>
              <w:t xml:space="preserve"> </w:t>
            </w:r>
            <w:r w:rsidRPr="00934B87">
              <w:rPr>
                <w:rFonts w:ascii="Arial" w:eastAsia="SimSun" w:hAnsi="Arial" w:cs="Arial"/>
              </w:rPr>
              <w:t xml:space="preserve">PT </w:t>
            </w:r>
            <w:r w:rsidR="00E32815" w:rsidRPr="00934B87">
              <w:rPr>
                <w:rFonts w:ascii="Arial" w:eastAsia="SimSun" w:hAnsi="Arial" w:cs="Arial"/>
              </w:rPr>
              <w:t>是</w:t>
            </w:r>
            <w:r w:rsidR="00E32815" w:rsidRPr="00934B87">
              <w:rPr>
                <w:rFonts w:ascii="Arial" w:eastAsia="SimSun" w:hAnsi="Arial" w:cs="Arial"/>
                <w:i/>
              </w:rPr>
              <w:t>故意的自我</w:t>
            </w:r>
            <w:r w:rsidR="00813A34">
              <w:rPr>
                <w:rFonts w:ascii="Arial" w:eastAsia="SimSun" w:hAnsi="Arial" w:cs="Arial" w:hint="eastAsia"/>
                <w:i/>
              </w:rPr>
              <w:t>伤害</w:t>
            </w:r>
          </w:p>
        </w:tc>
      </w:tr>
      <w:tr w:rsidR="006D4564" w:rsidRPr="00934B87" w14:paraId="1D14A83A" w14:textId="77777777" w:rsidTr="003B0DA8">
        <w:tc>
          <w:tcPr>
            <w:tcW w:w="3099" w:type="dxa"/>
            <w:vAlign w:val="center"/>
          </w:tcPr>
          <w:p w14:paraId="74B1CF0D" w14:textId="6CF23511" w:rsidR="00A42AD8" w:rsidRPr="00934B87" w:rsidRDefault="00A42AD8" w:rsidP="007074C4">
            <w:pPr>
              <w:keepNext/>
              <w:jc w:val="center"/>
              <w:rPr>
                <w:rFonts w:ascii="Arial" w:eastAsia="SimSun" w:hAnsi="Arial" w:cs="Arial"/>
              </w:rPr>
            </w:pPr>
            <w:r w:rsidRPr="00934B87">
              <w:rPr>
                <w:rFonts w:ascii="Arial" w:eastAsia="SimSun" w:hAnsi="Arial" w:cs="Arial"/>
              </w:rPr>
              <w:t>割</w:t>
            </w:r>
            <w:r w:rsidR="00D849F5" w:rsidRPr="00934B87">
              <w:rPr>
                <w:rFonts w:ascii="Arial" w:eastAsia="SimSun" w:hAnsi="Arial" w:cs="Arial" w:hint="eastAsia"/>
              </w:rPr>
              <w:t>自己的手</w:t>
            </w:r>
            <w:r w:rsidRPr="00934B87">
              <w:rPr>
                <w:rFonts w:ascii="Arial" w:eastAsia="SimSun" w:hAnsi="Arial" w:cs="Arial"/>
              </w:rPr>
              <w:t>腕</w:t>
            </w:r>
          </w:p>
        </w:tc>
        <w:tc>
          <w:tcPr>
            <w:tcW w:w="2836" w:type="dxa"/>
            <w:vMerge/>
            <w:vAlign w:val="center"/>
          </w:tcPr>
          <w:p w14:paraId="646115E3" w14:textId="77777777" w:rsidR="00A42AD8" w:rsidRPr="00DD452E" w:rsidRDefault="00A42AD8" w:rsidP="007074C4">
            <w:pPr>
              <w:keepNext/>
              <w:jc w:val="center"/>
              <w:rPr>
                <w:rFonts w:ascii="Arial" w:eastAsia="SimSun" w:hAnsi="Arial" w:cs="Arial"/>
                <w:i/>
                <w:iCs/>
              </w:rPr>
            </w:pPr>
          </w:p>
        </w:tc>
        <w:tc>
          <w:tcPr>
            <w:tcW w:w="3420" w:type="dxa"/>
            <w:vMerge/>
            <w:vAlign w:val="center"/>
          </w:tcPr>
          <w:p w14:paraId="7B91A284" w14:textId="77777777" w:rsidR="00A42AD8" w:rsidRPr="00934B87" w:rsidRDefault="00A42AD8" w:rsidP="007074C4">
            <w:pPr>
              <w:keepNext/>
              <w:jc w:val="center"/>
              <w:rPr>
                <w:rFonts w:ascii="Arial" w:eastAsia="SimSun" w:hAnsi="Arial" w:cs="Arial"/>
              </w:rPr>
            </w:pPr>
          </w:p>
        </w:tc>
      </w:tr>
      <w:tr w:rsidR="006D4564" w:rsidRPr="00934B87" w14:paraId="38169F75" w14:textId="77777777" w:rsidTr="003B0DA8">
        <w:trPr>
          <w:trHeight w:val="754"/>
        </w:trPr>
        <w:tc>
          <w:tcPr>
            <w:tcW w:w="3099" w:type="dxa"/>
            <w:vAlign w:val="center"/>
          </w:tcPr>
          <w:p w14:paraId="3C867FBA" w14:textId="7B75D4DD" w:rsidR="00A42AD8" w:rsidRPr="00934B87" w:rsidRDefault="00A42AD8" w:rsidP="007074C4">
            <w:pPr>
              <w:keepNext/>
              <w:jc w:val="center"/>
              <w:rPr>
                <w:rFonts w:ascii="Arial" w:eastAsia="SimSun" w:hAnsi="Arial" w:cs="Arial"/>
              </w:rPr>
            </w:pPr>
            <w:r w:rsidRPr="00934B87">
              <w:rPr>
                <w:rFonts w:ascii="Arial" w:eastAsia="SimSun" w:hAnsi="Arial" w:cs="Arial"/>
              </w:rPr>
              <w:t>割腕</w:t>
            </w:r>
            <w:r w:rsidR="00555AAF" w:rsidRPr="00934B87">
              <w:rPr>
                <w:rFonts w:ascii="Arial" w:eastAsia="SimSun" w:hAnsi="Arial" w:cs="Arial" w:hint="eastAsia"/>
              </w:rPr>
              <w:t>实施自杀行为</w:t>
            </w:r>
          </w:p>
        </w:tc>
        <w:tc>
          <w:tcPr>
            <w:tcW w:w="2836" w:type="dxa"/>
            <w:vAlign w:val="center"/>
          </w:tcPr>
          <w:p w14:paraId="0EDEE76D" w14:textId="77777777" w:rsidR="00A42AD8" w:rsidRPr="00DD452E" w:rsidRDefault="00A42AD8" w:rsidP="007074C4">
            <w:pPr>
              <w:keepNext/>
              <w:spacing w:after="80"/>
              <w:jc w:val="center"/>
              <w:rPr>
                <w:rFonts w:ascii="Arial" w:eastAsia="SimSun" w:hAnsi="Arial" w:cs="Arial"/>
                <w:i/>
                <w:iCs/>
              </w:rPr>
            </w:pPr>
            <w:r w:rsidRPr="00DD452E">
              <w:rPr>
                <w:rFonts w:ascii="Arial" w:eastAsia="SimSun" w:hAnsi="Arial" w:cs="Arial"/>
                <w:i/>
                <w:iCs/>
              </w:rPr>
              <w:t>故意自我割伤</w:t>
            </w:r>
          </w:p>
          <w:p w14:paraId="186106CF" w14:textId="3CF98DAD" w:rsidR="00A42AD8" w:rsidRPr="00DD452E" w:rsidRDefault="00555AAF" w:rsidP="007074C4">
            <w:pPr>
              <w:keepNext/>
              <w:spacing w:after="120"/>
              <w:jc w:val="center"/>
              <w:rPr>
                <w:rFonts w:ascii="Arial" w:eastAsia="SimSun" w:hAnsi="Arial" w:cs="Arial"/>
                <w:i/>
                <w:iCs/>
              </w:rPr>
            </w:pPr>
            <w:r w:rsidRPr="00DD452E">
              <w:rPr>
                <w:rFonts w:ascii="Arial" w:eastAsia="SimSun" w:hAnsi="Arial" w:cs="Arial" w:hint="eastAsia"/>
                <w:i/>
                <w:iCs/>
              </w:rPr>
              <w:t>实施自杀行为</w:t>
            </w:r>
          </w:p>
        </w:tc>
        <w:tc>
          <w:tcPr>
            <w:tcW w:w="3420" w:type="dxa"/>
            <w:vAlign w:val="center"/>
          </w:tcPr>
          <w:p w14:paraId="5D4EEE3E" w14:textId="77777777" w:rsidR="00A42AD8" w:rsidRPr="00934B87" w:rsidRDefault="00A42AD8" w:rsidP="007074C4">
            <w:pPr>
              <w:keepNext/>
              <w:jc w:val="center"/>
              <w:rPr>
                <w:rFonts w:ascii="Arial" w:eastAsia="SimSun" w:hAnsi="Arial" w:cs="Arial"/>
              </w:rPr>
            </w:pPr>
          </w:p>
        </w:tc>
      </w:tr>
      <w:tr w:rsidR="006D4564" w:rsidRPr="00934B87" w14:paraId="2704EEBE" w14:textId="77777777" w:rsidTr="003B0DA8">
        <w:trPr>
          <w:trHeight w:val="994"/>
        </w:trPr>
        <w:tc>
          <w:tcPr>
            <w:tcW w:w="3099" w:type="dxa"/>
            <w:vAlign w:val="center"/>
          </w:tcPr>
          <w:p w14:paraId="56F02AA9" w14:textId="3282828C" w:rsidR="00A42AD8" w:rsidRPr="00934B87" w:rsidRDefault="00A42AD8" w:rsidP="007074C4">
            <w:pPr>
              <w:keepNext/>
              <w:jc w:val="center"/>
              <w:rPr>
                <w:rFonts w:ascii="Arial" w:eastAsia="SimSun" w:hAnsi="Arial" w:cs="Arial"/>
              </w:rPr>
            </w:pPr>
            <w:r w:rsidRPr="00934B87">
              <w:rPr>
                <w:rFonts w:ascii="Arial" w:eastAsia="SimSun" w:hAnsi="Arial" w:cs="Arial"/>
              </w:rPr>
              <w:t>用药过量以</w:t>
            </w:r>
            <w:r w:rsidR="00555AAF" w:rsidRPr="00934B87">
              <w:rPr>
                <w:rFonts w:ascii="Arial" w:eastAsia="SimSun" w:hAnsi="Arial" w:cs="Arial" w:hint="eastAsia"/>
              </w:rPr>
              <w:t>实施自杀行为</w:t>
            </w:r>
          </w:p>
        </w:tc>
        <w:tc>
          <w:tcPr>
            <w:tcW w:w="2836" w:type="dxa"/>
            <w:vAlign w:val="center"/>
          </w:tcPr>
          <w:p w14:paraId="56A18975" w14:textId="53D6F406" w:rsidR="00A42AD8" w:rsidRPr="00DD452E" w:rsidRDefault="009A1B98" w:rsidP="007074C4">
            <w:pPr>
              <w:keepNext/>
              <w:spacing w:after="80"/>
              <w:jc w:val="center"/>
              <w:rPr>
                <w:rFonts w:ascii="Arial" w:eastAsia="SimSun" w:hAnsi="Arial" w:cs="Arial"/>
                <w:i/>
                <w:iCs/>
              </w:rPr>
            </w:pPr>
            <w:r w:rsidRPr="00DD452E">
              <w:rPr>
                <w:rFonts w:ascii="Arial" w:eastAsia="SimSun" w:hAnsi="Arial" w:cs="Arial" w:hint="eastAsia"/>
                <w:i/>
                <w:iCs/>
              </w:rPr>
              <w:t>有</w:t>
            </w:r>
            <w:r w:rsidR="00A42AD8" w:rsidRPr="00DD452E">
              <w:rPr>
                <w:rFonts w:ascii="Arial" w:eastAsia="SimSun" w:hAnsi="Arial" w:cs="Arial"/>
                <w:i/>
                <w:iCs/>
              </w:rPr>
              <w:t>意过量用药</w:t>
            </w:r>
          </w:p>
          <w:p w14:paraId="0E233535" w14:textId="4CBCF798" w:rsidR="00A42AD8" w:rsidRPr="00DD452E" w:rsidRDefault="00555AAF" w:rsidP="007074C4">
            <w:pPr>
              <w:keepNext/>
              <w:jc w:val="center"/>
              <w:rPr>
                <w:rFonts w:ascii="Arial" w:eastAsia="SimSun" w:hAnsi="Arial" w:cs="Arial"/>
                <w:i/>
                <w:iCs/>
              </w:rPr>
            </w:pPr>
            <w:r w:rsidRPr="00DD452E">
              <w:rPr>
                <w:rFonts w:ascii="Arial" w:eastAsia="SimSun" w:hAnsi="Arial" w:cs="Arial" w:hint="eastAsia"/>
                <w:i/>
                <w:iCs/>
              </w:rPr>
              <w:t>实施自杀行为</w:t>
            </w:r>
          </w:p>
        </w:tc>
        <w:tc>
          <w:tcPr>
            <w:tcW w:w="3420" w:type="dxa"/>
            <w:vAlign w:val="center"/>
          </w:tcPr>
          <w:p w14:paraId="77BCF4B6" w14:textId="0ED06C4D" w:rsidR="00A42AD8" w:rsidRPr="00934B87" w:rsidRDefault="00A42AD8" w:rsidP="007074C4">
            <w:pPr>
              <w:keepNext/>
              <w:spacing w:after="80"/>
              <w:jc w:val="center"/>
              <w:rPr>
                <w:rFonts w:ascii="Arial" w:eastAsia="SimSun" w:hAnsi="Arial" w:cs="Arial"/>
              </w:rPr>
            </w:pPr>
            <w:r w:rsidRPr="00934B87">
              <w:rPr>
                <w:rFonts w:ascii="Arial" w:eastAsia="SimSun" w:hAnsi="Arial" w:cs="Arial"/>
              </w:rPr>
              <w:t>如果报告里描述了用药过量是为了自杀或者</w:t>
            </w:r>
            <w:r w:rsidR="00555AAF" w:rsidRPr="00934B87">
              <w:rPr>
                <w:rFonts w:ascii="Arial" w:eastAsia="SimSun" w:hAnsi="Arial" w:cs="Arial" w:hint="eastAsia"/>
              </w:rPr>
              <w:t>实施自杀行为</w:t>
            </w:r>
            <w:r w:rsidR="00E87C77" w:rsidRPr="00934B87">
              <w:rPr>
                <w:rFonts w:ascii="Arial" w:eastAsia="SimSun" w:hAnsi="Arial" w:cs="Arial"/>
              </w:rPr>
              <w:t>，</w:t>
            </w:r>
            <w:r w:rsidRPr="00934B87">
              <w:rPr>
                <w:rFonts w:ascii="Arial" w:eastAsia="SimSun" w:hAnsi="Arial" w:cs="Arial"/>
              </w:rPr>
              <w:t>可以选择</w:t>
            </w:r>
            <w:r w:rsidR="008226FA" w:rsidRPr="00934B87">
              <w:rPr>
                <w:rFonts w:ascii="Arial" w:eastAsia="SimSun" w:hAnsi="Arial" w:cs="Arial" w:hint="eastAsia"/>
              </w:rPr>
              <w:t xml:space="preserve"> </w:t>
            </w:r>
            <w:r w:rsidRPr="00934B87">
              <w:rPr>
                <w:rFonts w:ascii="Arial" w:eastAsia="SimSun" w:hAnsi="Arial" w:cs="Arial"/>
              </w:rPr>
              <w:t>LLT</w:t>
            </w:r>
            <w:r w:rsidR="008226FA" w:rsidRPr="00934B87">
              <w:rPr>
                <w:rFonts w:ascii="Arial" w:eastAsia="SimSun" w:hAnsi="Arial" w:cs="Arial"/>
              </w:rPr>
              <w:t xml:space="preserve"> </w:t>
            </w:r>
            <w:r w:rsidR="00B25912" w:rsidRPr="00934B87">
              <w:rPr>
                <w:rFonts w:ascii="Arial" w:eastAsia="SimSun" w:hAnsi="Arial" w:cs="Arial" w:hint="eastAsia"/>
                <w:i/>
              </w:rPr>
              <w:t>有</w:t>
            </w:r>
            <w:r w:rsidRPr="00934B87">
              <w:rPr>
                <w:rFonts w:ascii="Arial" w:eastAsia="SimSun" w:hAnsi="Arial" w:cs="Arial"/>
                <w:i/>
              </w:rPr>
              <w:t>意过量用药</w:t>
            </w:r>
            <w:r w:rsidR="003A0F80" w:rsidRPr="00934B87">
              <w:rPr>
                <w:rFonts w:ascii="Arial" w:eastAsia="SimSun" w:hAnsi="Arial" w:cs="Arial" w:hint="eastAsia"/>
                <w:iCs/>
              </w:rPr>
              <w:t>（</w:t>
            </w:r>
            <w:r w:rsidR="009A1B98" w:rsidRPr="00934B87">
              <w:rPr>
                <w:rFonts w:ascii="Arial" w:eastAsia="SimSun" w:hAnsi="Arial" w:cs="Arial" w:hint="eastAsia"/>
                <w:iCs/>
              </w:rPr>
              <w:t>另</w:t>
            </w:r>
            <w:r w:rsidR="00CD6372" w:rsidRPr="00934B87">
              <w:rPr>
                <w:rFonts w:ascii="Arial" w:eastAsia="SimSun" w:hAnsi="Arial" w:cs="Arial" w:hint="eastAsia"/>
                <w:iCs/>
              </w:rPr>
              <w:t>请参阅第</w:t>
            </w:r>
            <w:r w:rsidR="00CD6372" w:rsidRPr="00934B87">
              <w:rPr>
                <w:rFonts w:ascii="Arial" w:eastAsia="SimSun" w:hAnsi="Arial" w:cs="Arial"/>
              </w:rPr>
              <w:t>3.18</w:t>
            </w:r>
            <w:r w:rsidR="00CD6372" w:rsidRPr="00934B87">
              <w:rPr>
                <w:rFonts w:ascii="Arial" w:eastAsia="SimSun" w:hAnsi="Arial" w:cs="Arial" w:hint="eastAsia"/>
              </w:rPr>
              <w:t>节</w:t>
            </w:r>
            <w:r w:rsidR="003A0F80" w:rsidRPr="00934B87">
              <w:rPr>
                <w:rFonts w:ascii="Arial" w:eastAsia="SimSun" w:hAnsi="Arial" w:cs="Arial" w:hint="eastAsia"/>
                <w:iCs/>
              </w:rPr>
              <w:t>）</w:t>
            </w:r>
          </w:p>
        </w:tc>
      </w:tr>
    </w:tbl>
    <w:p w14:paraId="38D4E658" w14:textId="77777777" w:rsidR="00A42AD8" w:rsidRPr="00934B87" w:rsidRDefault="00A42AD8" w:rsidP="006A7A4D">
      <w:pPr>
        <w:rPr>
          <w:rFonts w:ascii="Arial" w:eastAsia="SimSun" w:hAnsi="Arial" w:cs="Arial"/>
        </w:rPr>
      </w:pPr>
    </w:p>
    <w:p w14:paraId="44BB2EF9" w14:textId="26A3BB06" w:rsidR="006A7A4D" w:rsidRPr="00934B87" w:rsidRDefault="004314C4" w:rsidP="007C2644">
      <w:pPr>
        <w:pStyle w:val="Heading3"/>
        <w:rPr>
          <w:rFonts w:ascii="Arial" w:eastAsia="SimSun" w:hAnsi="Arial"/>
        </w:rPr>
      </w:pPr>
      <w:bookmarkStart w:id="630" w:name="_Toc221110537"/>
      <w:r w:rsidRPr="00934B87">
        <w:rPr>
          <w:rFonts w:ascii="Arial" w:eastAsia="SimSun" w:hAnsi="Arial" w:hint="eastAsia"/>
        </w:rPr>
        <w:t>实施自杀行为</w:t>
      </w:r>
      <w:r w:rsidR="00333E12" w:rsidRPr="00934B87">
        <w:rPr>
          <w:rFonts w:ascii="Arial" w:eastAsia="SimSun" w:hAnsi="Arial" w:hint="eastAsia"/>
        </w:rPr>
        <w:t>致死</w:t>
      </w:r>
      <w:bookmarkEnd w:id="630"/>
    </w:p>
    <w:p w14:paraId="4724DD8B" w14:textId="5EF84195" w:rsidR="00A42AD8" w:rsidRPr="00934B87" w:rsidRDefault="00A42AD8" w:rsidP="006A7A4D">
      <w:pPr>
        <w:rPr>
          <w:rFonts w:ascii="Arial" w:eastAsia="SimSun" w:hAnsi="Arial" w:cs="Arial"/>
        </w:rPr>
      </w:pPr>
      <w:r w:rsidRPr="00934B87">
        <w:rPr>
          <w:rFonts w:ascii="Arial" w:eastAsia="SimSun" w:hAnsi="Arial" w:cs="Arial"/>
        </w:rPr>
        <w:t>如果</w:t>
      </w:r>
      <w:r w:rsidR="004314C4" w:rsidRPr="00934B87">
        <w:rPr>
          <w:rFonts w:ascii="Arial" w:eastAsia="SimSun" w:hAnsi="Arial" w:cs="Arial" w:hint="eastAsia"/>
        </w:rPr>
        <w:t>实施自杀行为</w:t>
      </w:r>
      <w:r w:rsidR="006319E2" w:rsidRPr="00934B87">
        <w:rPr>
          <w:rFonts w:ascii="Arial" w:eastAsia="SimSun" w:hAnsi="Arial" w:cs="Arial" w:hint="eastAsia"/>
        </w:rPr>
        <w:t>产生</w:t>
      </w:r>
      <w:r w:rsidRPr="00934B87">
        <w:rPr>
          <w:rFonts w:ascii="Arial" w:eastAsia="SimSun" w:hAnsi="Arial" w:cs="Arial" w:hint="eastAsia"/>
        </w:rPr>
        <w:t>致命</w:t>
      </w:r>
      <w:r w:rsidR="006319E2" w:rsidRPr="00934B87">
        <w:rPr>
          <w:rFonts w:ascii="Arial" w:eastAsia="SimSun" w:hAnsi="Arial" w:cs="Arial" w:hint="eastAsia"/>
        </w:rPr>
        <w:t>后果</w:t>
      </w:r>
      <w:r w:rsidR="00E87C77" w:rsidRPr="00934B87">
        <w:rPr>
          <w:rFonts w:ascii="Arial" w:eastAsia="SimSun" w:hAnsi="Arial" w:cs="Arial"/>
        </w:rPr>
        <w:t>，</w:t>
      </w:r>
      <w:r w:rsidR="006319E2" w:rsidRPr="00934B87">
        <w:rPr>
          <w:rFonts w:ascii="Arial" w:eastAsia="SimSun" w:hAnsi="Arial" w:cs="Arial" w:hint="eastAsia"/>
        </w:rPr>
        <w:t>应</w:t>
      </w:r>
      <w:r w:rsidRPr="00934B87">
        <w:rPr>
          <w:rFonts w:ascii="Arial" w:eastAsia="SimSun" w:hAnsi="Arial" w:cs="Arial"/>
        </w:rPr>
        <w:t>选择能反</w:t>
      </w:r>
      <w:r w:rsidR="006319E2" w:rsidRPr="00934B87">
        <w:rPr>
          <w:rFonts w:ascii="Arial" w:eastAsia="SimSun" w:hAnsi="Arial" w:cs="Arial" w:hint="eastAsia"/>
        </w:rPr>
        <w:t>映转归</w:t>
      </w:r>
      <w:r w:rsidRPr="00934B87">
        <w:rPr>
          <w:rFonts w:ascii="Arial" w:eastAsia="SimSun" w:hAnsi="Arial" w:cs="Arial"/>
        </w:rPr>
        <w:t>的术语</w:t>
      </w:r>
      <w:r w:rsidR="00E87C77" w:rsidRPr="00934B87">
        <w:rPr>
          <w:rFonts w:ascii="Arial" w:eastAsia="SimSun" w:hAnsi="Arial" w:cs="Arial"/>
        </w:rPr>
        <w:t>，</w:t>
      </w:r>
      <w:r w:rsidRPr="00934B87">
        <w:rPr>
          <w:rFonts w:ascii="Arial" w:eastAsia="SimSun" w:hAnsi="Arial" w:cs="Arial"/>
        </w:rPr>
        <w:t>而不仅仅是</w:t>
      </w:r>
      <w:r w:rsidR="00555AAF" w:rsidRPr="00934B87">
        <w:rPr>
          <w:rFonts w:ascii="Arial" w:eastAsia="SimSun" w:hAnsi="Arial" w:cs="Arial" w:hint="eastAsia"/>
        </w:rPr>
        <w:t>实施自杀行为</w:t>
      </w:r>
      <w:r w:rsidRPr="00934B87">
        <w:rPr>
          <w:rFonts w:ascii="Arial" w:eastAsia="SimSun" w:hAnsi="Arial" w:cs="Arial"/>
        </w:rPr>
        <w:t>。</w:t>
      </w:r>
    </w:p>
    <w:p w14:paraId="3694FC3C" w14:textId="16B18E49"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566"/>
        <w:gridCol w:w="3690"/>
      </w:tblGrid>
      <w:tr w:rsidR="00A42AD8" w:rsidRPr="00934B87" w14:paraId="4C524497" w14:textId="77777777" w:rsidTr="00CA732C">
        <w:trPr>
          <w:tblHeader/>
        </w:trPr>
        <w:tc>
          <w:tcPr>
            <w:tcW w:w="3099" w:type="dxa"/>
            <w:shd w:val="clear" w:color="auto" w:fill="E0E0E0"/>
          </w:tcPr>
          <w:p w14:paraId="0B8072CD"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报告的信息</w:t>
            </w:r>
          </w:p>
        </w:tc>
        <w:tc>
          <w:tcPr>
            <w:tcW w:w="2566" w:type="dxa"/>
            <w:shd w:val="clear" w:color="auto" w:fill="E0E0E0"/>
          </w:tcPr>
          <w:p w14:paraId="59C0DC2B" w14:textId="324E67EF"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tcPr>
          <w:p w14:paraId="56CB3237"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备注</w:t>
            </w:r>
          </w:p>
        </w:tc>
      </w:tr>
      <w:tr w:rsidR="00A42AD8" w:rsidRPr="00934B87" w14:paraId="5076A9CC" w14:textId="77777777" w:rsidTr="00CA732C">
        <w:tc>
          <w:tcPr>
            <w:tcW w:w="3099" w:type="dxa"/>
            <w:vAlign w:val="center"/>
          </w:tcPr>
          <w:p w14:paraId="0B1E422E" w14:textId="156ED214" w:rsidR="00A42AD8" w:rsidRPr="00934B87" w:rsidRDefault="00555AAF" w:rsidP="00580190">
            <w:pPr>
              <w:spacing w:before="60" w:after="60"/>
              <w:jc w:val="center"/>
              <w:rPr>
                <w:rFonts w:ascii="Arial" w:eastAsia="SimSun" w:hAnsi="Arial" w:cs="Arial"/>
              </w:rPr>
            </w:pPr>
            <w:r w:rsidRPr="00934B87">
              <w:rPr>
                <w:rFonts w:ascii="Arial" w:eastAsia="SimSun" w:hAnsi="Arial" w:cs="Arial" w:hint="eastAsia"/>
              </w:rPr>
              <w:t>实施自杀行为</w:t>
            </w:r>
            <w:r w:rsidR="00A42AD8" w:rsidRPr="00934B87">
              <w:rPr>
                <w:rFonts w:ascii="Arial" w:eastAsia="SimSun" w:hAnsi="Arial" w:cs="Arial"/>
              </w:rPr>
              <w:t>导致死亡</w:t>
            </w:r>
          </w:p>
        </w:tc>
        <w:tc>
          <w:tcPr>
            <w:tcW w:w="2566" w:type="dxa"/>
            <w:vAlign w:val="center"/>
          </w:tcPr>
          <w:p w14:paraId="22DD92B7" w14:textId="77777777" w:rsidR="00A42AD8" w:rsidRPr="00DD452E" w:rsidRDefault="00A42AD8" w:rsidP="00580190">
            <w:pPr>
              <w:spacing w:before="60" w:after="60"/>
              <w:jc w:val="center"/>
              <w:rPr>
                <w:rFonts w:ascii="Arial" w:eastAsia="SimSun" w:hAnsi="Arial" w:cs="Arial"/>
                <w:i/>
                <w:iCs/>
              </w:rPr>
            </w:pPr>
            <w:r w:rsidRPr="00DD452E">
              <w:rPr>
                <w:rFonts w:ascii="Arial" w:eastAsia="SimSun" w:hAnsi="Arial" w:cs="Arial"/>
                <w:i/>
                <w:iCs/>
              </w:rPr>
              <w:t>自杀既遂</w:t>
            </w:r>
          </w:p>
        </w:tc>
        <w:tc>
          <w:tcPr>
            <w:tcW w:w="3690" w:type="dxa"/>
            <w:vAlign w:val="center"/>
          </w:tcPr>
          <w:p w14:paraId="29522C35" w14:textId="3000DBEB" w:rsidR="00A42AD8" w:rsidRPr="00934B87" w:rsidRDefault="00A42AD8" w:rsidP="00580190">
            <w:pPr>
              <w:spacing w:before="60" w:after="60"/>
              <w:jc w:val="center"/>
              <w:rPr>
                <w:rFonts w:ascii="Arial" w:eastAsia="SimSun" w:hAnsi="Arial" w:cs="Arial"/>
              </w:rPr>
            </w:pPr>
            <w:r w:rsidRPr="00934B87">
              <w:rPr>
                <w:rFonts w:ascii="Arial" w:eastAsia="SimSun" w:hAnsi="Arial" w:cs="Arial"/>
              </w:rPr>
              <w:t>将死亡记录为转归</w:t>
            </w:r>
            <w:r w:rsidR="00405087" w:rsidRPr="00405087">
              <w:rPr>
                <w:rFonts w:ascii="Arial" w:eastAsia="SimSun" w:hAnsi="Arial" w:cs="Arial" w:hint="eastAsia"/>
              </w:rPr>
              <w:t>和严重性标准</w:t>
            </w:r>
          </w:p>
        </w:tc>
      </w:tr>
    </w:tbl>
    <w:p w14:paraId="6355CE99" w14:textId="77777777" w:rsidR="006A7A4D" w:rsidRPr="00934B87" w:rsidRDefault="006A7A4D" w:rsidP="006A7A4D">
      <w:pPr>
        <w:rPr>
          <w:rFonts w:ascii="Arial" w:eastAsia="SimSun" w:hAnsi="Arial" w:cs="Arial"/>
        </w:rPr>
      </w:pPr>
    </w:p>
    <w:p w14:paraId="6DE3A0CA" w14:textId="1537ED0E" w:rsidR="006A7A4D" w:rsidRPr="00934B87" w:rsidRDefault="00A42AD8" w:rsidP="006A7A4D">
      <w:pPr>
        <w:pStyle w:val="Heading2"/>
        <w:rPr>
          <w:rFonts w:ascii="Arial" w:eastAsia="SimSun" w:hAnsi="Arial" w:cs="Arial"/>
        </w:rPr>
      </w:pPr>
      <w:bookmarkStart w:id="631" w:name="_Toc221110538"/>
      <w:r w:rsidRPr="00934B87">
        <w:rPr>
          <w:rFonts w:ascii="Arial" w:eastAsia="SimSun" w:hAnsi="Arial" w:cs="Arial"/>
        </w:rPr>
        <w:t>矛盾</w:t>
      </w:r>
      <w:r w:rsidRPr="00934B87">
        <w:rPr>
          <w:rFonts w:ascii="Arial" w:eastAsia="SimSun" w:hAnsi="Arial" w:cs="Arial"/>
        </w:rPr>
        <w:t>/</w:t>
      </w:r>
      <w:r w:rsidRPr="00934B87">
        <w:rPr>
          <w:rFonts w:ascii="Arial" w:eastAsia="SimSun" w:hAnsi="Arial" w:cs="Arial"/>
        </w:rPr>
        <w:t>有歧义</w:t>
      </w:r>
      <w:r w:rsidRPr="00934B87">
        <w:rPr>
          <w:rFonts w:ascii="Arial" w:eastAsia="SimSun" w:hAnsi="Arial" w:cs="Arial"/>
        </w:rPr>
        <w:t>/</w:t>
      </w:r>
      <w:r w:rsidRPr="00934B87">
        <w:rPr>
          <w:rFonts w:ascii="Arial" w:eastAsia="SimSun" w:hAnsi="Arial" w:cs="Arial"/>
        </w:rPr>
        <w:t>含糊的信息</w:t>
      </w:r>
      <w:bookmarkEnd w:id="631"/>
    </w:p>
    <w:p w14:paraId="3C417662" w14:textId="6987B53D" w:rsidR="00A42AD8" w:rsidRPr="00934B87" w:rsidRDefault="00A42AD8">
      <w:pPr>
        <w:rPr>
          <w:rFonts w:ascii="Arial" w:eastAsia="SimSun" w:hAnsi="Arial" w:cs="Arial"/>
        </w:rPr>
      </w:pPr>
      <w:r w:rsidRPr="00934B87">
        <w:rPr>
          <w:rFonts w:ascii="Arial" w:eastAsia="SimSun" w:hAnsi="Arial" w:cs="Arial"/>
        </w:rPr>
        <w:t>如果报告了矛盾、有歧义或含糊的信息</w:t>
      </w:r>
      <w:r w:rsidR="00E87C77" w:rsidRPr="00934B87">
        <w:rPr>
          <w:rFonts w:ascii="Arial" w:eastAsia="SimSun" w:hAnsi="Arial" w:cs="Arial"/>
        </w:rPr>
        <w:t>，</w:t>
      </w:r>
      <w:r w:rsidRPr="00934B87">
        <w:rPr>
          <w:rFonts w:ascii="Arial" w:eastAsia="SimSun" w:hAnsi="Arial" w:cs="Arial"/>
        </w:rPr>
        <w:t>可能很难选择术语来支持适当的数据检索。出现这种情况时</w:t>
      </w:r>
      <w:r w:rsidR="00E87C77" w:rsidRPr="00934B87">
        <w:rPr>
          <w:rFonts w:ascii="Arial" w:eastAsia="SimSun" w:hAnsi="Arial" w:cs="Arial"/>
        </w:rPr>
        <w:t>，</w:t>
      </w:r>
      <w:r w:rsidRPr="00934B87">
        <w:rPr>
          <w:rFonts w:ascii="Arial" w:eastAsia="SimSun" w:hAnsi="Arial" w:cs="Arial"/>
        </w:rPr>
        <w:t>应尽力获取更具体的信息。如果无法获得澄清</w:t>
      </w:r>
      <w:r w:rsidR="00E87C77" w:rsidRPr="00934B87">
        <w:rPr>
          <w:rFonts w:ascii="Arial" w:eastAsia="SimSun" w:hAnsi="Arial" w:cs="Arial"/>
        </w:rPr>
        <w:t>，</w:t>
      </w:r>
      <w:r w:rsidR="009C2E3F" w:rsidRPr="00934B87">
        <w:rPr>
          <w:rFonts w:ascii="Arial" w:eastAsia="SimSun" w:hAnsi="Arial" w:cs="Arial" w:hint="eastAsia"/>
        </w:rPr>
        <w:t>可参</w:t>
      </w:r>
      <w:r w:rsidRPr="00934B87">
        <w:rPr>
          <w:rFonts w:ascii="Arial" w:eastAsia="SimSun" w:hAnsi="Arial" w:cs="Arial"/>
        </w:rPr>
        <w:t>照以下示例选择术语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3.4.1</w:t>
      </w:r>
      <w:r w:rsidRPr="00934B87">
        <w:rPr>
          <w:rFonts w:ascii="Arial" w:eastAsia="SimSun" w:hAnsi="Arial" w:cs="Arial"/>
        </w:rPr>
        <w:t>节</w:t>
      </w:r>
      <w:r w:rsidR="009C2E3F" w:rsidRPr="00934B87">
        <w:rPr>
          <w:rFonts w:ascii="Arial" w:eastAsia="SimSun" w:hAnsi="Arial" w:cs="Arial" w:hint="eastAsia"/>
        </w:rPr>
        <w:t>至</w:t>
      </w:r>
      <w:r w:rsidRPr="00934B87">
        <w:rPr>
          <w:rFonts w:ascii="Arial" w:eastAsia="SimSun" w:hAnsi="Arial" w:cs="Arial"/>
        </w:rPr>
        <w:t>第</w:t>
      </w:r>
      <w:r w:rsidRPr="00934B87">
        <w:rPr>
          <w:rFonts w:ascii="Arial" w:eastAsia="SimSun" w:hAnsi="Arial" w:cs="Arial"/>
        </w:rPr>
        <w:t>3.4.3</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1AB87FD4" w14:textId="1D8DF11A" w:rsidR="006A7A4D" w:rsidRPr="00934B87" w:rsidRDefault="00A42AD8" w:rsidP="00243B0D">
      <w:pPr>
        <w:pStyle w:val="Heading3"/>
        <w:rPr>
          <w:rFonts w:ascii="Arial" w:eastAsia="SimSun" w:hAnsi="Arial"/>
        </w:rPr>
      </w:pPr>
      <w:bookmarkStart w:id="632" w:name="_Toc221110539"/>
      <w:r w:rsidRPr="00934B87">
        <w:rPr>
          <w:rFonts w:ascii="Arial" w:eastAsia="SimSun" w:hAnsi="Arial"/>
        </w:rPr>
        <w:lastRenderedPageBreak/>
        <w:t>矛盾</w:t>
      </w:r>
      <w:r w:rsidR="007F1A49" w:rsidRPr="00934B87">
        <w:rPr>
          <w:rFonts w:ascii="Arial" w:eastAsia="SimSun" w:hAnsi="Arial" w:hint="eastAsia"/>
        </w:rPr>
        <w:t>的</w:t>
      </w:r>
      <w:r w:rsidR="007F1A49" w:rsidRPr="00934B87">
        <w:rPr>
          <w:rFonts w:ascii="Arial" w:eastAsia="SimSun" w:hAnsi="Arial"/>
        </w:rPr>
        <w:t>信息</w:t>
      </w:r>
      <w:bookmarkEnd w:id="632"/>
    </w:p>
    <w:p w14:paraId="1BCB2429" w14:textId="34D1F7D6" w:rsidR="00A42AD8" w:rsidRPr="00934B87" w:rsidRDefault="00A42AD8" w:rsidP="00243B0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1800"/>
        <w:gridCol w:w="4140"/>
      </w:tblGrid>
      <w:tr w:rsidR="00A42AD8" w:rsidRPr="00934B87" w14:paraId="34450B84" w14:textId="77777777" w:rsidTr="000E0594">
        <w:trPr>
          <w:tblHeader/>
        </w:trPr>
        <w:tc>
          <w:tcPr>
            <w:tcW w:w="3415" w:type="dxa"/>
            <w:shd w:val="clear" w:color="auto" w:fill="E0E0E0"/>
          </w:tcPr>
          <w:p w14:paraId="46BB918E" w14:textId="77777777" w:rsidR="00A42AD8" w:rsidRPr="00934B87" w:rsidRDefault="00A42AD8" w:rsidP="00243B0D">
            <w:pPr>
              <w:keepNext/>
              <w:jc w:val="center"/>
              <w:rPr>
                <w:rFonts w:ascii="Arial" w:eastAsia="SimSun" w:hAnsi="Arial" w:cs="Arial"/>
                <w:b/>
              </w:rPr>
            </w:pPr>
            <w:r w:rsidRPr="00934B87">
              <w:rPr>
                <w:rFonts w:ascii="Arial" w:eastAsia="SimSun" w:hAnsi="Arial" w:cs="Arial"/>
                <w:b/>
              </w:rPr>
              <w:t>报告的信息</w:t>
            </w:r>
          </w:p>
        </w:tc>
        <w:tc>
          <w:tcPr>
            <w:tcW w:w="1800" w:type="dxa"/>
            <w:shd w:val="clear" w:color="auto" w:fill="E0E0E0"/>
          </w:tcPr>
          <w:p w14:paraId="24CBC789" w14:textId="706D63A2" w:rsidR="00A42AD8" w:rsidRPr="00934B87" w:rsidRDefault="00157C61" w:rsidP="00243B0D">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140" w:type="dxa"/>
            <w:shd w:val="clear" w:color="auto" w:fill="E0E0E0"/>
          </w:tcPr>
          <w:p w14:paraId="38B2892B" w14:textId="77777777" w:rsidR="00A42AD8" w:rsidRPr="00934B87" w:rsidRDefault="00A42AD8" w:rsidP="00243B0D">
            <w:pPr>
              <w:keepNext/>
              <w:jc w:val="center"/>
              <w:rPr>
                <w:rFonts w:ascii="Arial" w:eastAsia="SimSun" w:hAnsi="Arial" w:cs="Arial"/>
                <w:b/>
              </w:rPr>
            </w:pPr>
            <w:r w:rsidRPr="00934B87">
              <w:rPr>
                <w:rFonts w:ascii="Arial" w:eastAsia="SimSun" w:hAnsi="Arial" w:cs="Arial"/>
                <w:b/>
              </w:rPr>
              <w:t>备注</w:t>
            </w:r>
          </w:p>
        </w:tc>
      </w:tr>
      <w:tr w:rsidR="00A42AD8" w:rsidRPr="00934B87" w14:paraId="75399A6B" w14:textId="77777777" w:rsidTr="000E0594">
        <w:tc>
          <w:tcPr>
            <w:tcW w:w="3415" w:type="dxa"/>
            <w:vAlign w:val="center"/>
          </w:tcPr>
          <w:p w14:paraId="57D79913" w14:textId="1640E6B7" w:rsidR="00A42AD8" w:rsidRPr="00934B87" w:rsidRDefault="00A42AD8" w:rsidP="00243B0D">
            <w:pPr>
              <w:keepNext/>
              <w:jc w:val="center"/>
              <w:rPr>
                <w:rFonts w:ascii="Arial" w:eastAsia="SimSun" w:hAnsi="Arial" w:cs="Arial"/>
              </w:rPr>
            </w:pPr>
            <w:r w:rsidRPr="00934B87">
              <w:rPr>
                <w:rFonts w:ascii="Arial" w:eastAsia="SimSun" w:hAnsi="Arial" w:cs="Arial"/>
              </w:rPr>
              <w:t>高钾血症</w:t>
            </w:r>
            <w:r w:rsidR="00E87C77" w:rsidRPr="00934B87">
              <w:rPr>
                <w:rFonts w:ascii="Arial" w:eastAsia="SimSun" w:hAnsi="Arial" w:cs="Arial"/>
              </w:rPr>
              <w:t>，</w:t>
            </w:r>
            <w:r w:rsidRPr="00934B87">
              <w:rPr>
                <w:rFonts w:ascii="Arial" w:eastAsia="SimSun" w:hAnsi="Arial" w:cs="Arial"/>
              </w:rPr>
              <w:t>血</w:t>
            </w:r>
            <w:r w:rsidR="007F1A49" w:rsidRPr="00934B87">
              <w:rPr>
                <w:rFonts w:ascii="Arial" w:eastAsia="SimSun" w:hAnsi="Arial" w:cs="Arial" w:hint="eastAsia"/>
              </w:rPr>
              <w:t>清</w:t>
            </w:r>
            <w:r w:rsidRPr="00934B87">
              <w:rPr>
                <w:rFonts w:ascii="Arial" w:eastAsia="SimSun" w:hAnsi="Arial" w:cs="Arial"/>
              </w:rPr>
              <w:t>钾</w:t>
            </w:r>
            <w:r w:rsidRPr="00934B87">
              <w:rPr>
                <w:rFonts w:ascii="Arial" w:eastAsia="SimSun" w:hAnsi="Arial" w:cs="Arial"/>
              </w:rPr>
              <w:t xml:space="preserve">1.6 </w:t>
            </w:r>
            <w:proofErr w:type="spellStart"/>
            <w:r w:rsidRPr="00934B87">
              <w:rPr>
                <w:rFonts w:ascii="Arial" w:eastAsia="SimSun" w:hAnsi="Arial" w:cs="Arial"/>
              </w:rPr>
              <w:t>mEq</w:t>
            </w:r>
            <w:proofErr w:type="spellEnd"/>
            <w:r w:rsidRPr="00934B87">
              <w:rPr>
                <w:rFonts w:ascii="Arial" w:eastAsia="SimSun" w:hAnsi="Arial" w:cs="Arial"/>
              </w:rPr>
              <w:t xml:space="preserve"> /L</w:t>
            </w:r>
          </w:p>
        </w:tc>
        <w:tc>
          <w:tcPr>
            <w:tcW w:w="1800" w:type="dxa"/>
            <w:vAlign w:val="center"/>
          </w:tcPr>
          <w:p w14:paraId="05184ABE" w14:textId="77777777" w:rsidR="00A42AD8" w:rsidRPr="00DD452E" w:rsidRDefault="00A42AD8" w:rsidP="00243B0D">
            <w:pPr>
              <w:keepNext/>
              <w:jc w:val="center"/>
              <w:rPr>
                <w:rFonts w:ascii="Arial" w:eastAsia="SimSun" w:hAnsi="Arial" w:cs="Arial"/>
                <w:i/>
                <w:iCs/>
              </w:rPr>
            </w:pPr>
            <w:r w:rsidRPr="00DD452E">
              <w:rPr>
                <w:rFonts w:ascii="Arial" w:eastAsia="SimSun" w:hAnsi="Arial" w:cs="Arial"/>
                <w:i/>
                <w:iCs/>
              </w:rPr>
              <w:t>血清钾异常</w:t>
            </w:r>
          </w:p>
        </w:tc>
        <w:tc>
          <w:tcPr>
            <w:tcW w:w="4140" w:type="dxa"/>
          </w:tcPr>
          <w:p w14:paraId="3A9EB2AE" w14:textId="52DFB021" w:rsidR="00A42AD8" w:rsidRPr="00934B87" w:rsidRDefault="00A42AD8" w:rsidP="00243B0D">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血清钾异常</w:t>
            </w:r>
            <w:r w:rsidR="007F1A49" w:rsidRPr="00934B87">
              <w:rPr>
                <w:rFonts w:ascii="Arial" w:eastAsia="SimSun" w:hAnsi="Arial" w:cs="Arial" w:hint="eastAsia"/>
                <w:i/>
              </w:rPr>
              <w:t xml:space="preserve"> </w:t>
            </w:r>
            <w:r w:rsidR="007F1A49" w:rsidRPr="00934B87">
              <w:rPr>
                <w:rFonts w:ascii="Arial" w:eastAsia="SimSun" w:hAnsi="Arial" w:cs="Arial" w:hint="eastAsia"/>
                <w:iCs/>
              </w:rPr>
              <w:t>同时</w:t>
            </w:r>
            <w:r w:rsidR="007F1A49" w:rsidRPr="00934B87">
              <w:rPr>
                <w:rFonts w:ascii="Arial" w:eastAsia="SimSun" w:hAnsi="Arial" w:cs="Arial" w:hint="eastAsia"/>
              </w:rPr>
              <w:t>涵盖</w:t>
            </w:r>
            <w:r w:rsidRPr="00934B87">
              <w:rPr>
                <w:rFonts w:ascii="Arial" w:eastAsia="SimSun" w:hAnsi="Arial" w:cs="Arial"/>
              </w:rPr>
              <w:t>了报告里的两个</w:t>
            </w:r>
            <w:r w:rsidR="007F1A49" w:rsidRPr="00934B87">
              <w:rPr>
                <w:rFonts w:ascii="Arial" w:eastAsia="SimSun" w:hAnsi="Arial" w:cs="Arial" w:hint="eastAsia"/>
              </w:rPr>
              <w:t>概念</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注意</w:t>
            </w:r>
            <w:r w:rsidR="008226FA" w:rsidRPr="00934B87">
              <w:rPr>
                <w:rFonts w:ascii="Arial" w:eastAsia="SimSun" w:hAnsi="Arial" w:cs="Arial"/>
              </w:rPr>
              <w:t>：</w:t>
            </w:r>
            <w:r w:rsidRPr="00934B87">
              <w:rPr>
                <w:rFonts w:ascii="Arial" w:eastAsia="SimSun" w:hAnsi="Arial" w:cs="Arial"/>
              </w:rPr>
              <w:t>血清钾</w:t>
            </w:r>
            <w:r w:rsidRPr="00934B87">
              <w:rPr>
                <w:rFonts w:ascii="Arial" w:eastAsia="SimSun" w:hAnsi="Arial" w:cs="Arial"/>
              </w:rPr>
              <w:t xml:space="preserve">1.6 </w:t>
            </w:r>
            <w:proofErr w:type="spellStart"/>
            <w:r w:rsidRPr="00934B87">
              <w:rPr>
                <w:rFonts w:ascii="Arial" w:eastAsia="SimSun" w:hAnsi="Arial" w:cs="Arial"/>
              </w:rPr>
              <w:t>mEq</w:t>
            </w:r>
            <w:proofErr w:type="spellEnd"/>
            <w:r w:rsidRPr="00934B87">
              <w:rPr>
                <w:rFonts w:ascii="Arial" w:eastAsia="SimSun" w:hAnsi="Arial" w:cs="Arial"/>
              </w:rPr>
              <w:t xml:space="preserve">/L </w:t>
            </w:r>
            <w:r w:rsidR="007F1A49" w:rsidRPr="00934B87">
              <w:rPr>
                <w:rFonts w:ascii="Arial" w:eastAsia="SimSun" w:hAnsi="Arial" w:cs="Arial" w:hint="eastAsia"/>
              </w:rPr>
              <w:t>是</w:t>
            </w:r>
            <w:r w:rsidRPr="00934B87">
              <w:rPr>
                <w:rFonts w:ascii="Arial" w:eastAsia="SimSun" w:hAnsi="Arial" w:cs="Arial"/>
                <w:b/>
                <w:bCs/>
              </w:rPr>
              <w:t>低</w:t>
            </w:r>
            <w:r w:rsidR="007F1A49" w:rsidRPr="00934B87">
              <w:rPr>
                <w:rFonts w:ascii="Arial" w:eastAsia="SimSun" w:hAnsi="Arial" w:cs="Arial" w:hint="eastAsia"/>
                <w:b/>
                <w:bCs/>
              </w:rPr>
              <w:t>于</w:t>
            </w:r>
            <w:r w:rsidR="007F1A49" w:rsidRPr="00934B87">
              <w:rPr>
                <w:rFonts w:ascii="Arial" w:eastAsia="SimSun" w:hAnsi="Arial" w:cs="Arial" w:hint="eastAsia"/>
              </w:rPr>
              <w:t>正常值</w:t>
            </w:r>
            <w:r w:rsidRPr="00934B87">
              <w:rPr>
                <w:rFonts w:ascii="Arial" w:eastAsia="SimSun" w:hAnsi="Arial" w:cs="Arial"/>
              </w:rPr>
              <w:t>的结果</w:t>
            </w:r>
            <w:r w:rsidR="008226FA" w:rsidRPr="00934B87">
              <w:rPr>
                <w:rFonts w:ascii="Arial" w:eastAsia="SimSun" w:hAnsi="Arial" w:cs="Arial"/>
              </w:rPr>
              <w:t>，</w:t>
            </w:r>
            <w:r w:rsidRPr="00934B87">
              <w:rPr>
                <w:rFonts w:ascii="Arial" w:eastAsia="SimSun" w:hAnsi="Arial" w:cs="Arial"/>
              </w:rPr>
              <w:t>而</w:t>
            </w:r>
            <w:r w:rsidR="007F1A49" w:rsidRPr="00934B87">
              <w:rPr>
                <w:rFonts w:ascii="Arial" w:eastAsia="SimSun" w:hAnsi="Arial" w:cs="Arial" w:hint="eastAsia"/>
              </w:rPr>
              <w:t>非高于</w:t>
            </w:r>
            <w:r w:rsidR="003A0F80" w:rsidRPr="00934B87">
              <w:rPr>
                <w:rFonts w:ascii="Arial" w:eastAsia="SimSun" w:hAnsi="Arial" w:cs="Arial"/>
              </w:rPr>
              <w:t>）</w:t>
            </w:r>
          </w:p>
        </w:tc>
      </w:tr>
    </w:tbl>
    <w:p w14:paraId="449AD532" w14:textId="69674311" w:rsidR="006A7A4D" w:rsidRPr="00934B87" w:rsidRDefault="00A42AD8" w:rsidP="007C2644">
      <w:pPr>
        <w:pStyle w:val="Heading3"/>
        <w:rPr>
          <w:rFonts w:ascii="Arial" w:eastAsia="SimSun" w:hAnsi="Arial"/>
        </w:rPr>
      </w:pPr>
      <w:bookmarkStart w:id="633" w:name="_Toc221110540"/>
      <w:r w:rsidRPr="00934B87">
        <w:rPr>
          <w:rFonts w:ascii="Arial" w:eastAsia="SimSun" w:hAnsi="Arial"/>
        </w:rPr>
        <w:t>有歧义的信息</w:t>
      </w:r>
      <w:bookmarkEnd w:id="633"/>
    </w:p>
    <w:p w14:paraId="7FAFF47F" w14:textId="28BB7B7B" w:rsidR="00A42AD8" w:rsidRPr="00934B87" w:rsidRDefault="00A42AD8" w:rsidP="000E05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30"/>
        <w:gridCol w:w="6300"/>
      </w:tblGrid>
      <w:tr w:rsidR="00A42AD8" w:rsidRPr="00934B87" w14:paraId="757AC1F3" w14:textId="77777777" w:rsidTr="00882501">
        <w:trPr>
          <w:trHeight w:val="408"/>
          <w:tblHeader/>
        </w:trPr>
        <w:tc>
          <w:tcPr>
            <w:tcW w:w="1525" w:type="dxa"/>
            <w:shd w:val="clear" w:color="auto" w:fill="E0E0E0"/>
          </w:tcPr>
          <w:p w14:paraId="1F5154D0" w14:textId="77777777" w:rsidR="00A42AD8" w:rsidRPr="00934B87" w:rsidRDefault="00A42AD8" w:rsidP="000E0594">
            <w:pPr>
              <w:keepNext/>
              <w:spacing w:before="60" w:after="60"/>
              <w:jc w:val="center"/>
              <w:rPr>
                <w:rFonts w:ascii="Arial" w:eastAsia="SimSun" w:hAnsi="Arial" w:cs="Arial"/>
                <w:b/>
              </w:rPr>
            </w:pPr>
            <w:r w:rsidRPr="00934B87">
              <w:rPr>
                <w:rFonts w:ascii="Arial" w:eastAsia="SimSun" w:hAnsi="Arial" w:cs="Arial"/>
                <w:b/>
              </w:rPr>
              <w:t>报告的信息</w:t>
            </w:r>
          </w:p>
        </w:tc>
        <w:tc>
          <w:tcPr>
            <w:tcW w:w="1530" w:type="dxa"/>
            <w:shd w:val="clear" w:color="auto" w:fill="E0E0E0"/>
          </w:tcPr>
          <w:p w14:paraId="0E2F7613" w14:textId="634BC5C8" w:rsidR="00A42AD8" w:rsidRPr="00934B87" w:rsidRDefault="00157C61" w:rsidP="000E0594">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6300" w:type="dxa"/>
            <w:shd w:val="clear" w:color="auto" w:fill="E0E0E0"/>
          </w:tcPr>
          <w:p w14:paraId="4DD16775" w14:textId="77777777" w:rsidR="00A42AD8" w:rsidRPr="00934B87" w:rsidRDefault="00A42AD8" w:rsidP="000E0594">
            <w:pPr>
              <w:keepNext/>
              <w:spacing w:before="60" w:after="60"/>
              <w:jc w:val="center"/>
              <w:rPr>
                <w:rFonts w:ascii="Arial" w:eastAsia="SimSun" w:hAnsi="Arial" w:cs="Arial"/>
                <w:b/>
              </w:rPr>
            </w:pPr>
            <w:r w:rsidRPr="00934B87">
              <w:rPr>
                <w:rFonts w:ascii="Arial" w:eastAsia="SimSun" w:hAnsi="Arial" w:cs="Arial"/>
                <w:b/>
              </w:rPr>
              <w:t>备注</w:t>
            </w:r>
          </w:p>
        </w:tc>
      </w:tr>
      <w:tr w:rsidR="00A42AD8" w:rsidRPr="00934B87" w14:paraId="76415ABC" w14:textId="77777777" w:rsidTr="00882501">
        <w:trPr>
          <w:trHeight w:val="1663"/>
        </w:trPr>
        <w:tc>
          <w:tcPr>
            <w:tcW w:w="1525" w:type="dxa"/>
            <w:vAlign w:val="center"/>
          </w:tcPr>
          <w:p w14:paraId="016F8E4D" w14:textId="68DACC5F" w:rsidR="00A42AD8" w:rsidRPr="00934B87" w:rsidRDefault="00A42AD8" w:rsidP="000E0594">
            <w:pPr>
              <w:keepNext/>
              <w:spacing w:before="60" w:after="60"/>
              <w:jc w:val="center"/>
              <w:rPr>
                <w:rFonts w:ascii="Arial" w:eastAsia="SimSun" w:hAnsi="Arial" w:cs="Arial"/>
              </w:rPr>
            </w:pPr>
            <w:r w:rsidRPr="00934B87">
              <w:rPr>
                <w:rFonts w:ascii="Arial" w:eastAsia="SimSun" w:hAnsi="Arial" w:cs="Arial"/>
              </w:rPr>
              <w:t xml:space="preserve">GU </w:t>
            </w:r>
            <w:r w:rsidR="007F1A49" w:rsidRPr="00934B87">
              <w:rPr>
                <w:rFonts w:ascii="Arial" w:eastAsia="SimSun" w:hAnsi="Arial" w:cs="Arial" w:hint="eastAsia"/>
              </w:rPr>
              <w:t>pain</w:t>
            </w:r>
          </w:p>
        </w:tc>
        <w:tc>
          <w:tcPr>
            <w:tcW w:w="1530" w:type="dxa"/>
            <w:vAlign w:val="center"/>
          </w:tcPr>
          <w:p w14:paraId="2FB2DFBD" w14:textId="2CDF5A97" w:rsidR="00A42AD8" w:rsidRPr="00DD452E" w:rsidRDefault="007F1A49" w:rsidP="000E0594">
            <w:pPr>
              <w:keepNext/>
              <w:spacing w:before="60" w:after="60"/>
              <w:jc w:val="center"/>
              <w:rPr>
                <w:rFonts w:ascii="Arial" w:eastAsia="SimSun" w:hAnsi="Arial" w:cs="Arial"/>
                <w:i/>
                <w:iCs/>
              </w:rPr>
            </w:pPr>
            <w:r w:rsidRPr="00DD452E">
              <w:rPr>
                <w:rFonts w:ascii="Arial" w:eastAsia="SimSun" w:hAnsi="Arial" w:cs="Arial"/>
                <w:i/>
                <w:iCs/>
              </w:rPr>
              <w:t>Pain</w:t>
            </w:r>
          </w:p>
        </w:tc>
        <w:tc>
          <w:tcPr>
            <w:tcW w:w="6300" w:type="dxa"/>
          </w:tcPr>
          <w:p w14:paraId="7C3E1F3D" w14:textId="738CC548" w:rsidR="00A42AD8" w:rsidRPr="00934B87" w:rsidRDefault="00A42AD8" w:rsidP="000E0594">
            <w:pPr>
              <w:keepNext/>
              <w:jc w:val="center"/>
              <w:rPr>
                <w:rFonts w:ascii="Arial" w:eastAsia="SimSun" w:hAnsi="Arial" w:cs="Arial"/>
              </w:rPr>
            </w:pPr>
            <w:r w:rsidRPr="00934B87">
              <w:rPr>
                <w:rFonts w:ascii="Arial" w:eastAsia="SimSun" w:hAnsi="Arial" w:cs="Arial"/>
              </w:rPr>
              <w:t>应该尽力从数据源头确认</w:t>
            </w:r>
            <w:r w:rsidR="008226FA" w:rsidRPr="00934B87">
              <w:rPr>
                <w:rFonts w:ascii="Arial" w:eastAsia="SimSun" w:hAnsi="Arial" w:cs="Arial" w:hint="eastAsia"/>
              </w:rPr>
              <w:t xml:space="preserve"> </w:t>
            </w:r>
            <w:r w:rsidRPr="00934B87">
              <w:rPr>
                <w:rFonts w:ascii="Arial" w:eastAsia="SimSun" w:hAnsi="Arial" w:cs="Arial"/>
              </w:rPr>
              <w:t>GU</w:t>
            </w:r>
            <w:r w:rsidR="008226FA" w:rsidRPr="00934B87">
              <w:rPr>
                <w:rFonts w:ascii="Arial" w:eastAsia="SimSun" w:hAnsi="Arial" w:cs="Arial"/>
              </w:rPr>
              <w:t xml:space="preserve"> </w:t>
            </w:r>
            <w:r w:rsidRPr="00934B87">
              <w:rPr>
                <w:rFonts w:ascii="Arial" w:eastAsia="SimSun" w:hAnsi="Arial" w:cs="Arial"/>
              </w:rPr>
              <w:t>的含义</w:t>
            </w:r>
            <w:r w:rsidR="00E87C77" w:rsidRPr="00934B87">
              <w:rPr>
                <w:rFonts w:ascii="Arial" w:eastAsia="SimSun" w:hAnsi="Arial" w:cs="Arial"/>
              </w:rPr>
              <w:t>，</w:t>
            </w:r>
            <w:r w:rsidRPr="00934B87">
              <w:rPr>
                <w:rFonts w:ascii="Arial" w:eastAsia="SimSun" w:hAnsi="Arial" w:cs="Arial"/>
              </w:rPr>
              <w:t>以便选择更具体的术语。</w:t>
            </w:r>
            <w:r w:rsidR="00DF3CC9" w:rsidRPr="00934B87">
              <w:rPr>
                <w:rFonts w:ascii="Arial" w:eastAsia="SimSun" w:hAnsi="Arial" w:cs="Arial" w:hint="eastAsia"/>
              </w:rPr>
              <w:t>“</w:t>
            </w:r>
            <w:proofErr w:type="gramStart"/>
            <w:r w:rsidRPr="00934B87">
              <w:rPr>
                <w:rFonts w:ascii="Arial" w:eastAsia="SimSun" w:hAnsi="Arial" w:cs="Arial"/>
              </w:rPr>
              <w:t>GU</w:t>
            </w:r>
            <w:r w:rsidR="00DF3CC9" w:rsidRPr="00934B87">
              <w:rPr>
                <w:rFonts w:ascii="Arial" w:eastAsia="SimSun" w:hAnsi="Arial" w:cs="Arial" w:hint="eastAsia"/>
              </w:rPr>
              <w:t>”</w:t>
            </w:r>
            <w:r w:rsidRPr="00934B87">
              <w:rPr>
                <w:rFonts w:ascii="Arial" w:eastAsia="SimSun" w:hAnsi="Arial" w:cs="Arial"/>
              </w:rPr>
              <w:t>可以指</w:t>
            </w:r>
            <w:proofErr w:type="gramEnd"/>
            <w:r w:rsidR="00DF3CC9" w:rsidRPr="00934B87">
              <w:rPr>
                <w:rFonts w:ascii="Arial" w:eastAsia="SimSun" w:hAnsi="Arial" w:cs="Arial" w:hint="eastAsia"/>
              </w:rPr>
              <w:t>“</w:t>
            </w:r>
            <w:proofErr w:type="spellStart"/>
            <w:r w:rsidR="007F1A49" w:rsidRPr="00934B87">
              <w:rPr>
                <w:rFonts w:ascii="Arial" w:eastAsia="SimSun" w:hAnsi="Arial" w:cs="Arial"/>
              </w:rPr>
              <w:t>genito</w:t>
            </w:r>
            <w:proofErr w:type="spellEnd"/>
            <w:r w:rsidR="007F1A49" w:rsidRPr="00934B87">
              <w:rPr>
                <w:rFonts w:ascii="Arial" w:eastAsia="SimSun" w:hAnsi="Arial" w:cs="Arial"/>
              </w:rPr>
              <w:t>-urinary/</w:t>
            </w:r>
            <w:proofErr w:type="gramStart"/>
            <w:r w:rsidRPr="00934B87">
              <w:rPr>
                <w:rFonts w:ascii="Arial" w:eastAsia="SimSun" w:hAnsi="Arial" w:cs="Arial"/>
              </w:rPr>
              <w:t>泌尿生殖器</w:t>
            </w:r>
            <w:r w:rsidR="00DF3CC9" w:rsidRPr="00934B87">
              <w:rPr>
                <w:rFonts w:ascii="Arial" w:eastAsia="SimSun" w:hAnsi="Arial" w:cs="Arial" w:hint="eastAsia"/>
              </w:rPr>
              <w:t>”</w:t>
            </w:r>
            <w:r w:rsidRPr="00934B87">
              <w:rPr>
                <w:rFonts w:ascii="Arial" w:eastAsia="SimSun" w:hAnsi="Arial" w:cs="Arial"/>
              </w:rPr>
              <w:t>或者</w:t>
            </w:r>
            <w:proofErr w:type="gramEnd"/>
            <w:r w:rsidR="00DF3CC9" w:rsidRPr="00934B87">
              <w:rPr>
                <w:rFonts w:ascii="Arial" w:eastAsia="SimSun" w:hAnsi="Arial" w:cs="Arial" w:hint="eastAsia"/>
              </w:rPr>
              <w:t>“</w:t>
            </w:r>
            <w:r w:rsidR="007F1A49" w:rsidRPr="00934B87">
              <w:rPr>
                <w:rFonts w:ascii="Arial" w:eastAsia="SimSun" w:hAnsi="Arial" w:cs="Arial"/>
              </w:rPr>
              <w:t>gastric ulcer/</w:t>
            </w:r>
            <w:proofErr w:type="gramStart"/>
            <w:r w:rsidRPr="00934B87">
              <w:rPr>
                <w:rFonts w:ascii="Arial" w:eastAsia="SimSun" w:hAnsi="Arial" w:cs="Arial"/>
              </w:rPr>
              <w:t>胃溃疡</w:t>
            </w:r>
            <w:r w:rsidR="00DF3CC9" w:rsidRPr="00934B87">
              <w:rPr>
                <w:rFonts w:ascii="Arial" w:eastAsia="SimSun" w:hAnsi="Arial" w:cs="Arial" w:hint="eastAsia"/>
              </w:rPr>
              <w:t>”</w:t>
            </w:r>
            <w:r w:rsidRPr="00934B87">
              <w:rPr>
                <w:rFonts w:ascii="Arial" w:eastAsia="SimSun" w:hAnsi="Arial" w:cs="Arial"/>
              </w:rPr>
              <w:t>。</w:t>
            </w:r>
            <w:proofErr w:type="gramEnd"/>
            <w:r w:rsidRPr="00934B87">
              <w:rPr>
                <w:rFonts w:ascii="Arial" w:eastAsia="SimSun" w:hAnsi="Arial" w:cs="Arial"/>
              </w:rPr>
              <w:t>如果无法获得</w:t>
            </w:r>
            <w:r w:rsidR="008F5646">
              <w:rPr>
                <w:rFonts w:ascii="Arial" w:eastAsia="SimSun" w:hAnsi="Arial" w:cs="Arial" w:hint="eastAsia"/>
              </w:rPr>
              <w:t>额外</w:t>
            </w:r>
            <w:r w:rsidRPr="00934B87">
              <w:rPr>
                <w:rFonts w:ascii="Arial" w:eastAsia="SimSun" w:hAnsi="Arial" w:cs="Arial"/>
              </w:rPr>
              <w:t>信息</w:t>
            </w:r>
            <w:r w:rsidR="00E87C77" w:rsidRPr="00934B87">
              <w:rPr>
                <w:rFonts w:ascii="Arial" w:eastAsia="SimSun" w:hAnsi="Arial" w:cs="Arial"/>
              </w:rPr>
              <w:t>，</w:t>
            </w:r>
            <w:r w:rsidR="009D63E4" w:rsidRPr="00934B87">
              <w:rPr>
                <w:rFonts w:ascii="Arial" w:eastAsia="SimSun" w:hAnsi="Arial" w:cs="Arial"/>
              </w:rPr>
              <w:t>那么选择一个</w:t>
            </w:r>
            <w:r w:rsidR="00DF4290" w:rsidRPr="00934B87">
              <w:rPr>
                <w:rFonts w:ascii="Arial" w:eastAsia="SimSun" w:hAnsi="Arial" w:cs="Arial" w:hint="eastAsia"/>
              </w:rPr>
              <w:t>最</w:t>
            </w:r>
            <w:r w:rsidR="009D63E4" w:rsidRPr="00934B87">
              <w:rPr>
                <w:rFonts w:ascii="Arial" w:eastAsia="SimSun" w:hAnsi="Arial" w:cs="Arial" w:hint="eastAsia"/>
              </w:rPr>
              <w:t>能反映已知信息的</w:t>
            </w:r>
            <w:r w:rsidR="009D63E4" w:rsidRPr="00934B87">
              <w:rPr>
                <w:rFonts w:ascii="Arial" w:eastAsia="SimSun" w:hAnsi="Arial" w:cs="Arial"/>
              </w:rPr>
              <w:t>术语</w:t>
            </w:r>
            <w:r w:rsidR="00E87C77" w:rsidRPr="00934B87">
              <w:rPr>
                <w:rFonts w:ascii="Arial" w:eastAsia="SimSun" w:hAnsi="Arial" w:cs="Arial"/>
              </w:rPr>
              <w:t>，</w:t>
            </w:r>
            <w:r w:rsidR="00DE6CB8" w:rsidRPr="00934B87">
              <w:rPr>
                <w:rFonts w:ascii="Arial" w:eastAsia="SimSun" w:hAnsi="Arial" w:cs="Arial" w:hint="eastAsia"/>
              </w:rPr>
              <w:t>即</w:t>
            </w:r>
            <w:r w:rsidR="00E87C77" w:rsidRPr="00934B87">
              <w:rPr>
                <w:rFonts w:ascii="Arial" w:eastAsia="SimSun" w:hAnsi="Arial" w:cs="Arial" w:hint="eastAsia"/>
              </w:rPr>
              <w:t>，</w:t>
            </w:r>
            <w:r w:rsidR="00DE6CB8" w:rsidRPr="00934B87">
              <w:rPr>
                <w:rFonts w:ascii="Arial" w:eastAsia="SimSun" w:hAnsi="Arial" w:cs="Arial" w:hint="eastAsia"/>
              </w:rPr>
              <w:t>L</w:t>
            </w:r>
            <w:r w:rsidR="00DE6CB8" w:rsidRPr="00934B87">
              <w:rPr>
                <w:rFonts w:ascii="Arial" w:eastAsia="SimSun" w:hAnsi="Arial" w:cs="Arial"/>
              </w:rPr>
              <w:t xml:space="preserve">LT </w:t>
            </w:r>
            <w:r w:rsidR="007F1A49" w:rsidRPr="00934B87">
              <w:rPr>
                <w:rFonts w:ascii="Arial" w:eastAsia="SimSun" w:hAnsi="Arial" w:cs="Arial" w:hint="eastAsia"/>
                <w:i/>
                <w:iCs/>
              </w:rPr>
              <w:t>P</w:t>
            </w:r>
            <w:r w:rsidR="007F1A49" w:rsidRPr="00934B87">
              <w:rPr>
                <w:rFonts w:ascii="Arial" w:eastAsia="SimSun" w:hAnsi="Arial" w:cs="Arial"/>
                <w:i/>
                <w:iCs/>
              </w:rPr>
              <w:t>ain</w:t>
            </w:r>
            <w:r w:rsidR="00372B02" w:rsidRPr="00372B02">
              <w:rPr>
                <w:rFonts w:ascii="Arial" w:eastAsia="SimSun" w:hAnsi="Arial" w:cs="Arial" w:hint="eastAsia"/>
              </w:rPr>
              <w:t>（疼痛）</w:t>
            </w:r>
          </w:p>
        </w:tc>
      </w:tr>
    </w:tbl>
    <w:p w14:paraId="0C2B1065" w14:textId="36E376A4" w:rsidR="006A7A4D" w:rsidRPr="00934B87" w:rsidRDefault="00A42AD8" w:rsidP="007C2644">
      <w:pPr>
        <w:pStyle w:val="Heading3"/>
        <w:rPr>
          <w:rFonts w:ascii="Arial" w:eastAsia="SimSun" w:hAnsi="Arial"/>
        </w:rPr>
      </w:pPr>
      <w:bookmarkStart w:id="634" w:name="_Toc221110541"/>
      <w:r w:rsidRPr="00934B87">
        <w:rPr>
          <w:rFonts w:ascii="Arial" w:eastAsia="SimSun" w:hAnsi="Arial"/>
        </w:rPr>
        <w:t>含糊的信息</w:t>
      </w:r>
      <w:bookmarkEnd w:id="634"/>
    </w:p>
    <w:p w14:paraId="0B07F3E2" w14:textId="6ECF59EE" w:rsidR="00A42AD8" w:rsidRPr="00934B87" w:rsidRDefault="00A42AD8" w:rsidP="006A7A4D">
      <w:pPr>
        <w:rPr>
          <w:rFonts w:ascii="Arial" w:eastAsia="SimSun" w:hAnsi="Arial" w:cs="Arial"/>
        </w:rPr>
      </w:pPr>
      <w:r w:rsidRPr="00934B87">
        <w:rPr>
          <w:rFonts w:ascii="Arial" w:eastAsia="SimSun" w:hAnsi="Arial" w:cs="Arial"/>
        </w:rPr>
        <w:t>对于含糊的信息</w:t>
      </w:r>
      <w:r w:rsidR="00E87C77" w:rsidRPr="00934B87">
        <w:rPr>
          <w:rFonts w:ascii="Arial" w:eastAsia="SimSun" w:hAnsi="Arial" w:cs="Arial"/>
        </w:rPr>
        <w:t>，</w:t>
      </w:r>
      <w:r w:rsidRPr="00934B87">
        <w:rPr>
          <w:rFonts w:ascii="Arial" w:eastAsia="SimSun" w:hAnsi="Arial" w:cs="Arial"/>
        </w:rPr>
        <w:t>应尽力获取更具体的信息。如果无法获得澄清</w:t>
      </w:r>
      <w:r w:rsidR="00E87C77" w:rsidRPr="00934B87">
        <w:rPr>
          <w:rFonts w:ascii="Arial" w:eastAsia="SimSun" w:hAnsi="Arial" w:cs="Arial"/>
        </w:rPr>
        <w:t>，</w:t>
      </w:r>
      <w:r w:rsidRPr="00934B87">
        <w:rPr>
          <w:rFonts w:ascii="Arial" w:eastAsia="SimSun" w:hAnsi="Arial" w:cs="Arial"/>
        </w:rPr>
        <w:t>那么选择一个最</w:t>
      </w:r>
      <w:r w:rsidR="005C21DF" w:rsidRPr="00934B87">
        <w:rPr>
          <w:rFonts w:ascii="Arial" w:eastAsia="SimSun" w:hAnsi="Arial" w:cs="Arial" w:hint="eastAsia"/>
        </w:rPr>
        <w:t>能反映该</w:t>
      </w:r>
      <w:r w:rsidRPr="00934B87">
        <w:rPr>
          <w:rFonts w:ascii="Arial" w:eastAsia="SimSun" w:hAnsi="Arial" w:cs="Arial"/>
        </w:rPr>
        <w:t>报告事件</w:t>
      </w:r>
      <w:r w:rsidR="001C7129" w:rsidRPr="00934B87">
        <w:rPr>
          <w:rFonts w:ascii="Arial" w:eastAsia="SimSun" w:hAnsi="Arial" w:cs="Arial" w:hint="eastAsia"/>
        </w:rPr>
        <w:t>含糊</w:t>
      </w:r>
      <w:r w:rsidR="005C21DF" w:rsidRPr="00934B87">
        <w:rPr>
          <w:rFonts w:ascii="Arial" w:eastAsia="SimSun" w:hAnsi="Arial" w:cs="Arial" w:hint="eastAsia"/>
        </w:rPr>
        <w:t>特征</w:t>
      </w:r>
      <w:r w:rsidRPr="00934B87">
        <w:rPr>
          <w:rFonts w:ascii="Arial" w:eastAsia="SimSun" w:hAnsi="Arial" w:cs="Arial"/>
        </w:rPr>
        <w:t>的</w:t>
      </w:r>
      <w:r w:rsidR="00157C61" w:rsidRPr="00934B87">
        <w:rPr>
          <w:rFonts w:ascii="Arial" w:eastAsia="SimSun" w:hAnsi="Arial" w:cs="Arial" w:hint="eastAsia"/>
        </w:rPr>
        <w:t xml:space="preserve"> </w:t>
      </w:r>
      <w:r w:rsidR="005C21DF" w:rsidRPr="00934B87">
        <w:rPr>
          <w:rFonts w:ascii="Arial" w:eastAsia="SimSun" w:hAnsi="Arial" w:cs="Arial" w:hint="eastAsia"/>
        </w:rPr>
        <w:t>L</w:t>
      </w:r>
      <w:r w:rsidR="005C21DF" w:rsidRPr="00934B87">
        <w:rPr>
          <w:rFonts w:ascii="Arial" w:eastAsia="SimSun" w:hAnsi="Arial" w:cs="Arial"/>
        </w:rPr>
        <w:t>LT</w:t>
      </w:r>
      <w:r w:rsidRPr="00934B87">
        <w:rPr>
          <w:rFonts w:ascii="Arial" w:eastAsia="SimSun" w:hAnsi="Arial" w:cs="Arial"/>
        </w:rPr>
        <w:t>。</w:t>
      </w:r>
    </w:p>
    <w:p w14:paraId="793D4B6C" w14:textId="406B25EC" w:rsidR="00A42AD8" w:rsidRPr="00934B87" w:rsidRDefault="00A42AD8" w:rsidP="002610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520"/>
        <w:gridCol w:w="4410"/>
      </w:tblGrid>
      <w:tr w:rsidR="00882501" w:rsidRPr="00934B87" w14:paraId="2A65039C" w14:textId="77777777" w:rsidTr="00782839">
        <w:trPr>
          <w:trHeight w:val="467"/>
          <w:tblHeader/>
        </w:trPr>
        <w:tc>
          <w:tcPr>
            <w:tcW w:w="2425" w:type="dxa"/>
            <w:shd w:val="clear" w:color="auto" w:fill="E0E0E0"/>
          </w:tcPr>
          <w:p w14:paraId="4D6D1663"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报告的信息</w:t>
            </w:r>
          </w:p>
        </w:tc>
        <w:tc>
          <w:tcPr>
            <w:tcW w:w="2520" w:type="dxa"/>
            <w:shd w:val="clear" w:color="auto" w:fill="E0E0E0"/>
          </w:tcPr>
          <w:p w14:paraId="6D00A5A2" w14:textId="3A130AEB" w:rsidR="00A42AD8" w:rsidRPr="00934B87" w:rsidRDefault="00157C61" w:rsidP="0026109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4CDF379B"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备注</w:t>
            </w:r>
          </w:p>
        </w:tc>
      </w:tr>
      <w:tr w:rsidR="00882501" w:rsidRPr="00934B87" w14:paraId="70EC7648" w14:textId="77777777" w:rsidTr="00782839">
        <w:trPr>
          <w:trHeight w:val="610"/>
        </w:trPr>
        <w:tc>
          <w:tcPr>
            <w:tcW w:w="2425" w:type="dxa"/>
            <w:vAlign w:val="center"/>
          </w:tcPr>
          <w:p w14:paraId="00484A66" w14:textId="77777777" w:rsidR="00A42AD8" w:rsidRPr="00934B87" w:rsidRDefault="00A42AD8" w:rsidP="00814934">
            <w:pPr>
              <w:keepNext/>
              <w:jc w:val="center"/>
              <w:rPr>
                <w:rFonts w:ascii="Arial" w:eastAsia="SimSun" w:hAnsi="Arial" w:cs="Arial"/>
              </w:rPr>
            </w:pPr>
            <w:r w:rsidRPr="00934B87">
              <w:rPr>
                <w:rFonts w:ascii="Arial" w:eastAsia="SimSun" w:hAnsi="Arial" w:cs="Arial"/>
              </w:rPr>
              <w:t>变绿</w:t>
            </w:r>
          </w:p>
        </w:tc>
        <w:tc>
          <w:tcPr>
            <w:tcW w:w="2520" w:type="dxa"/>
            <w:vAlign w:val="center"/>
          </w:tcPr>
          <w:p w14:paraId="705ACC8C" w14:textId="77777777" w:rsidR="00A42AD8" w:rsidRPr="00DD452E" w:rsidRDefault="00A42AD8" w:rsidP="00814934">
            <w:pPr>
              <w:keepNext/>
              <w:jc w:val="center"/>
              <w:rPr>
                <w:rFonts w:ascii="Arial" w:eastAsia="SimSun" w:hAnsi="Arial" w:cs="Arial"/>
                <w:i/>
                <w:iCs/>
              </w:rPr>
            </w:pPr>
            <w:r w:rsidRPr="00DD452E">
              <w:rPr>
                <w:rFonts w:ascii="Arial" w:eastAsia="SimSun" w:hAnsi="Arial" w:cs="Arial"/>
                <w:i/>
                <w:iCs/>
              </w:rPr>
              <w:t>无法评估的事件</w:t>
            </w:r>
          </w:p>
        </w:tc>
        <w:tc>
          <w:tcPr>
            <w:tcW w:w="4410" w:type="dxa"/>
            <w:vAlign w:val="center"/>
          </w:tcPr>
          <w:p w14:paraId="6665F81E" w14:textId="6CB6260F" w:rsidR="00A42AD8" w:rsidRPr="00934B87" w:rsidRDefault="00DF4290" w:rsidP="00814934">
            <w:pPr>
              <w:keepNext/>
              <w:jc w:val="center"/>
              <w:rPr>
                <w:rFonts w:ascii="Arial" w:eastAsia="SimSun" w:hAnsi="Arial" w:cs="Arial"/>
              </w:rPr>
            </w:pPr>
            <w:r w:rsidRPr="00934B87">
              <w:rPr>
                <w:rFonts w:ascii="Arial" w:eastAsia="SimSun" w:hAnsi="Arial" w:cs="Arial" w:hint="eastAsia"/>
              </w:rPr>
              <w:t>仅</w:t>
            </w:r>
            <w:r w:rsidR="00A42AD8" w:rsidRPr="00934B87">
              <w:rPr>
                <w:rFonts w:ascii="Arial" w:eastAsia="SimSun" w:hAnsi="Arial" w:cs="Arial"/>
              </w:rPr>
              <w:t>报告</w:t>
            </w:r>
            <w:r w:rsidR="00DF3CC9" w:rsidRPr="00934B87">
              <w:rPr>
                <w:rFonts w:ascii="Arial" w:eastAsia="SimSun" w:hAnsi="Arial" w:cs="Arial" w:hint="eastAsia"/>
              </w:rPr>
              <w:t>“</w:t>
            </w:r>
            <w:r w:rsidR="00A42AD8" w:rsidRPr="00934B87">
              <w:rPr>
                <w:rFonts w:ascii="Arial" w:eastAsia="SimSun" w:hAnsi="Arial" w:cs="Arial"/>
              </w:rPr>
              <w:t>变绿</w:t>
            </w:r>
            <w:r w:rsidR="00DF3CC9" w:rsidRPr="00934B87">
              <w:rPr>
                <w:rFonts w:ascii="Arial" w:eastAsia="SimSun" w:hAnsi="Arial" w:cs="Arial" w:hint="eastAsia"/>
              </w:rPr>
              <w:t>”</w:t>
            </w:r>
            <w:r w:rsidR="00A42AD8" w:rsidRPr="00934B87">
              <w:rPr>
                <w:rFonts w:ascii="Arial" w:eastAsia="SimSun" w:hAnsi="Arial" w:cs="Arial"/>
              </w:rPr>
              <w:t>是含糊的</w:t>
            </w:r>
            <w:r w:rsidRPr="00934B87">
              <w:rPr>
                <w:rFonts w:ascii="Arial" w:eastAsia="SimSun" w:hAnsi="Arial" w:cs="Arial" w:hint="eastAsia"/>
              </w:rPr>
              <w:t>信息；</w:t>
            </w:r>
            <w:r w:rsidR="00A42AD8" w:rsidRPr="00934B87">
              <w:rPr>
                <w:rFonts w:ascii="Arial" w:eastAsia="SimSun" w:hAnsi="Arial" w:cs="Arial"/>
              </w:rPr>
              <w:t>既可</w:t>
            </w:r>
            <w:r w:rsidRPr="00934B87">
              <w:rPr>
                <w:rFonts w:ascii="Arial" w:eastAsia="SimSun" w:hAnsi="Arial" w:cs="Arial" w:hint="eastAsia"/>
              </w:rPr>
              <w:t>能</w:t>
            </w:r>
            <w:r w:rsidR="00A42AD8" w:rsidRPr="00934B87">
              <w:rPr>
                <w:rFonts w:ascii="Arial" w:eastAsia="SimSun" w:hAnsi="Arial" w:cs="Arial"/>
              </w:rPr>
              <w:t>指患者的</w:t>
            </w:r>
            <w:r w:rsidRPr="00934B87">
              <w:rPr>
                <w:rFonts w:ascii="Arial" w:eastAsia="SimSun" w:hAnsi="Arial" w:cs="Arial" w:hint="eastAsia"/>
              </w:rPr>
              <w:t>状</w:t>
            </w:r>
            <w:r w:rsidR="00A42AD8" w:rsidRPr="00934B87">
              <w:rPr>
                <w:rFonts w:ascii="Arial" w:eastAsia="SimSun" w:hAnsi="Arial" w:cs="Arial"/>
              </w:rPr>
              <w:t>况</w:t>
            </w:r>
            <w:r w:rsidR="00E87C77" w:rsidRPr="00934B87">
              <w:rPr>
                <w:rFonts w:ascii="Arial" w:eastAsia="SimSun" w:hAnsi="Arial" w:cs="Arial" w:hint="eastAsia"/>
              </w:rPr>
              <w:t>，</w:t>
            </w:r>
            <w:r w:rsidRPr="00934B87">
              <w:rPr>
                <w:rFonts w:ascii="Arial" w:eastAsia="SimSun" w:hAnsi="Arial" w:cs="Arial" w:hint="eastAsia"/>
              </w:rPr>
              <w:t>也可能</w:t>
            </w:r>
            <w:r w:rsidR="00A42AD8" w:rsidRPr="00934B87">
              <w:rPr>
                <w:rFonts w:ascii="Arial" w:eastAsia="SimSun" w:hAnsi="Arial" w:cs="Arial"/>
              </w:rPr>
              <w:t>指产品</w:t>
            </w:r>
            <w:r w:rsidR="00A42AD8" w:rsidRPr="00934B87">
              <w:rPr>
                <w:rFonts w:ascii="Arial" w:eastAsia="SimSun" w:hAnsi="Arial" w:cs="Arial"/>
              </w:rPr>
              <w:t xml:space="preserve"> </w:t>
            </w:r>
            <w:r w:rsidR="003A0F80" w:rsidRPr="00934B87">
              <w:rPr>
                <w:rFonts w:ascii="Arial" w:eastAsia="SimSun" w:hAnsi="Arial" w:cs="Arial"/>
              </w:rPr>
              <w:t>（</w:t>
            </w:r>
            <w:r w:rsidR="00A42AD8" w:rsidRPr="00934B87">
              <w:rPr>
                <w:rFonts w:ascii="Arial" w:eastAsia="SimSun" w:hAnsi="Arial" w:cs="Arial"/>
              </w:rPr>
              <w:t>比如</w:t>
            </w:r>
            <w:r w:rsidR="00E87C77" w:rsidRPr="00934B87">
              <w:rPr>
                <w:rFonts w:ascii="Arial" w:eastAsia="SimSun" w:hAnsi="Arial" w:cs="Arial"/>
              </w:rPr>
              <w:t>，</w:t>
            </w:r>
            <w:r w:rsidR="00A42AD8" w:rsidRPr="00934B87">
              <w:rPr>
                <w:rFonts w:ascii="Arial" w:eastAsia="SimSun" w:hAnsi="Arial" w:cs="Arial"/>
              </w:rPr>
              <w:t>药</w:t>
            </w:r>
            <w:r w:rsidRPr="00934B87">
              <w:rPr>
                <w:rFonts w:ascii="Arial" w:eastAsia="SimSun" w:hAnsi="Arial" w:cs="Arial" w:hint="eastAsia"/>
              </w:rPr>
              <w:t>丸</w:t>
            </w:r>
            <w:r w:rsidR="003A0F80" w:rsidRPr="00934B87">
              <w:rPr>
                <w:rFonts w:ascii="Arial" w:eastAsia="SimSun" w:hAnsi="Arial" w:cs="Arial"/>
              </w:rPr>
              <w:t>）</w:t>
            </w:r>
          </w:p>
        </w:tc>
      </w:tr>
      <w:tr w:rsidR="00882501" w:rsidRPr="00934B87" w14:paraId="0B56A54F" w14:textId="77777777" w:rsidTr="00782839">
        <w:trPr>
          <w:trHeight w:val="224"/>
        </w:trPr>
        <w:tc>
          <w:tcPr>
            <w:tcW w:w="2425" w:type="dxa"/>
            <w:vAlign w:val="center"/>
          </w:tcPr>
          <w:p w14:paraId="3A828AC3" w14:textId="39907C45" w:rsidR="00A42AD8" w:rsidRPr="00934B87" w:rsidRDefault="00A42AD8" w:rsidP="00814934">
            <w:pPr>
              <w:keepNext/>
              <w:jc w:val="center"/>
              <w:rPr>
                <w:rFonts w:ascii="Arial" w:eastAsia="SimSun" w:hAnsi="Arial" w:cs="Arial"/>
              </w:rPr>
            </w:pPr>
            <w:r w:rsidRPr="00934B87">
              <w:rPr>
                <w:rFonts w:ascii="Arial" w:eastAsia="SimSun" w:hAnsi="Arial" w:cs="Arial"/>
              </w:rPr>
              <w:t>患者</w:t>
            </w:r>
            <w:r w:rsidR="00DF4290" w:rsidRPr="00934B87">
              <w:rPr>
                <w:rFonts w:ascii="Arial" w:eastAsia="SimSun" w:hAnsi="Arial" w:cs="Arial" w:hint="eastAsia"/>
              </w:rPr>
              <w:t>发生</w:t>
            </w:r>
            <w:r w:rsidRPr="00934B87">
              <w:rPr>
                <w:rFonts w:ascii="Arial" w:eastAsia="SimSun" w:hAnsi="Arial" w:cs="Arial"/>
              </w:rPr>
              <w:t>了不</w:t>
            </w:r>
            <w:r w:rsidR="00DF4290" w:rsidRPr="00934B87">
              <w:rPr>
                <w:rFonts w:ascii="Arial" w:eastAsia="SimSun" w:hAnsi="Arial" w:cs="Arial" w:hint="eastAsia"/>
              </w:rPr>
              <w:t>明</w:t>
            </w:r>
            <w:r w:rsidRPr="00934B87">
              <w:rPr>
                <w:rFonts w:ascii="Arial" w:eastAsia="SimSun" w:hAnsi="Arial" w:cs="Arial"/>
              </w:rPr>
              <w:t>类型的医学问题</w:t>
            </w:r>
          </w:p>
        </w:tc>
        <w:tc>
          <w:tcPr>
            <w:tcW w:w="2520" w:type="dxa"/>
            <w:vAlign w:val="center"/>
          </w:tcPr>
          <w:p w14:paraId="3D12362E" w14:textId="77777777" w:rsidR="00A42AD8" w:rsidRPr="00DD452E" w:rsidRDefault="00A42AD8" w:rsidP="00814934">
            <w:pPr>
              <w:keepNext/>
              <w:jc w:val="center"/>
              <w:rPr>
                <w:rFonts w:ascii="Arial" w:eastAsia="SimSun" w:hAnsi="Arial" w:cs="Arial"/>
                <w:i/>
                <w:iCs/>
              </w:rPr>
            </w:pPr>
            <w:r w:rsidRPr="00DD452E">
              <w:rPr>
                <w:rFonts w:ascii="Arial" w:eastAsia="SimSun" w:hAnsi="Arial" w:cs="Arial"/>
                <w:i/>
                <w:iCs/>
              </w:rPr>
              <w:t>未明确定义的疾病</w:t>
            </w:r>
          </w:p>
        </w:tc>
        <w:tc>
          <w:tcPr>
            <w:tcW w:w="4410" w:type="dxa"/>
            <w:vAlign w:val="center"/>
          </w:tcPr>
          <w:p w14:paraId="7EB5464B" w14:textId="733F14DD" w:rsidR="00A42AD8" w:rsidRPr="00934B87" w:rsidRDefault="00A42AD8" w:rsidP="00814934">
            <w:pPr>
              <w:keepNext/>
              <w:jc w:val="center"/>
              <w:rPr>
                <w:rFonts w:ascii="Arial" w:eastAsia="SimSun" w:hAnsi="Arial" w:cs="Arial"/>
              </w:rPr>
            </w:pPr>
            <w:r w:rsidRPr="00934B87">
              <w:rPr>
                <w:rFonts w:ascii="Arial" w:eastAsia="SimSun" w:hAnsi="Arial" w:cs="Arial"/>
              </w:rPr>
              <w:t>因为知道它是某种形式的医学疾病</w:t>
            </w:r>
            <w:r w:rsidR="00E87C77" w:rsidRPr="00934B87">
              <w:rPr>
                <w:rFonts w:ascii="Arial" w:eastAsia="SimSun" w:hAnsi="Arial" w:cs="Arial"/>
              </w:rPr>
              <w:t>，</w:t>
            </w:r>
            <w:r w:rsidRPr="00934B87">
              <w:rPr>
                <w:rFonts w:ascii="Arial" w:eastAsia="SimSun" w:hAnsi="Arial" w:cs="Arial"/>
              </w:rPr>
              <w:t>可以选择</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未明确定义的疾病</w:t>
            </w:r>
          </w:p>
        </w:tc>
      </w:tr>
    </w:tbl>
    <w:p w14:paraId="4F513573" w14:textId="1E2032D6" w:rsidR="002E5379" w:rsidRPr="00934B87" w:rsidRDefault="002E5379" w:rsidP="006A7A4D">
      <w:pPr>
        <w:rPr>
          <w:rFonts w:ascii="Arial" w:eastAsia="SimSun" w:hAnsi="Arial" w:cs="Arial"/>
        </w:rPr>
      </w:pPr>
    </w:p>
    <w:p w14:paraId="0D4D95C3" w14:textId="4F4B3816" w:rsidR="006A7A4D" w:rsidRPr="00934B87" w:rsidRDefault="00A42AD8" w:rsidP="006A7A4D">
      <w:pPr>
        <w:pStyle w:val="Heading2"/>
        <w:rPr>
          <w:rFonts w:ascii="Arial" w:eastAsia="SimSun" w:hAnsi="Arial" w:cs="Arial"/>
        </w:rPr>
      </w:pPr>
      <w:bookmarkStart w:id="635" w:name="_Toc221110542"/>
      <w:r w:rsidRPr="00934B87">
        <w:rPr>
          <w:rFonts w:ascii="Arial" w:eastAsia="SimSun" w:hAnsi="Arial" w:cs="Arial"/>
        </w:rPr>
        <w:lastRenderedPageBreak/>
        <w:t>组合术语</w:t>
      </w:r>
      <w:bookmarkEnd w:id="635"/>
    </w:p>
    <w:p w14:paraId="70574BE7" w14:textId="4088C0C5" w:rsidR="00A42AD8" w:rsidRPr="00934B87" w:rsidRDefault="00A42AD8">
      <w:p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中的</w:t>
      </w:r>
      <w:r w:rsidRPr="00934B87">
        <w:rPr>
          <w:rFonts w:ascii="Arial" w:eastAsia="SimSun" w:hAnsi="Arial" w:cs="Arial"/>
          <w:b/>
          <w:bCs/>
        </w:rPr>
        <w:t>组合术语</w:t>
      </w:r>
      <w:r w:rsidRPr="00934B87">
        <w:rPr>
          <w:rFonts w:ascii="Arial" w:eastAsia="SimSun" w:hAnsi="Arial" w:cs="Arial"/>
        </w:rPr>
        <w:t>是</w:t>
      </w:r>
      <w:r w:rsidR="00DF4290" w:rsidRPr="00934B87">
        <w:rPr>
          <w:rFonts w:ascii="Arial" w:eastAsia="SimSun" w:hAnsi="Arial" w:cs="Arial" w:hint="eastAsia"/>
        </w:rPr>
        <w:t>在</w:t>
      </w:r>
      <w:r w:rsidR="003D35FD" w:rsidRPr="00934B87">
        <w:rPr>
          <w:rFonts w:ascii="Arial" w:eastAsia="SimSun" w:hAnsi="Arial" w:cs="Arial" w:hint="eastAsia"/>
        </w:rPr>
        <w:t>一个单独医学概念的基础上添加了额外的医学措辞</w:t>
      </w:r>
      <w:r w:rsidR="00E87C77" w:rsidRPr="00934B87">
        <w:rPr>
          <w:rFonts w:ascii="Arial" w:eastAsia="SimSun" w:hAnsi="Arial" w:cs="Arial" w:hint="eastAsia"/>
        </w:rPr>
        <w:t>，</w:t>
      </w:r>
      <w:r w:rsidR="003D35FD" w:rsidRPr="00934B87">
        <w:rPr>
          <w:rFonts w:ascii="Arial" w:eastAsia="SimSun" w:hAnsi="Arial" w:cs="Arial" w:hint="eastAsia"/>
        </w:rPr>
        <w:t>这些措辞提供了有关病生理或病因学方面的重要信息。组合术语是</w:t>
      </w:r>
      <w:r w:rsidRPr="00934B87">
        <w:rPr>
          <w:rFonts w:ascii="Arial" w:eastAsia="SimSun" w:hAnsi="Arial" w:cs="Arial"/>
        </w:rPr>
        <w:t>国际认可的、清晰的、成熟的医学概念</w:t>
      </w:r>
      <w:r w:rsidR="00E87C77" w:rsidRPr="00934B87">
        <w:rPr>
          <w:rFonts w:ascii="Arial" w:eastAsia="SimSun" w:hAnsi="Arial" w:cs="Arial"/>
        </w:rPr>
        <w:t>，</w:t>
      </w:r>
      <w:r w:rsidR="003D35FD" w:rsidRPr="00934B87">
        <w:rPr>
          <w:rFonts w:ascii="Arial" w:eastAsia="SimSun" w:hAnsi="Arial" w:cs="Arial" w:hint="eastAsia"/>
        </w:rPr>
        <w:t>参见以下示例</w:t>
      </w:r>
      <w:r w:rsidRPr="00934B87">
        <w:rPr>
          <w:rFonts w:ascii="Arial" w:eastAsia="SimSun" w:hAnsi="Arial" w:cs="Arial"/>
        </w:rPr>
        <w:t>。</w:t>
      </w:r>
    </w:p>
    <w:p w14:paraId="209F07B0" w14:textId="169454FB" w:rsidR="00A42AD8" w:rsidRPr="00934B87" w:rsidRDefault="00A42AD8" w:rsidP="002712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A42AD8" w:rsidRPr="00934B87" w14:paraId="2269BAD1" w14:textId="77777777" w:rsidTr="00271287">
        <w:trPr>
          <w:trHeight w:val="286"/>
          <w:tblHeader/>
        </w:trPr>
        <w:tc>
          <w:tcPr>
            <w:tcW w:w="9355" w:type="dxa"/>
            <w:shd w:val="clear" w:color="auto" w:fill="E0E0E0"/>
          </w:tcPr>
          <w:p w14:paraId="6234E608" w14:textId="5932900F" w:rsidR="00A42AD8" w:rsidRPr="00934B87" w:rsidRDefault="00A42AD8" w:rsidP="00271287">
            <w:pPr>
              <w:keepNext/>
              <w:jc w:val="center"/>
              <w:rPr>
                <w:rFonts w:ascii="Arial" w:eastAsia="SimSun" w:hAnsi="Arial" w:cs="Arial"/>
                <w:b/>
              </w:rPr>
            </w:pPr>
            <w:r w:rsidRPr="00934B87">
              <w:rPr>
                <w:rFonts w:ascii="Arial" w:eastAsia="SimSun" w:hAnsi="Arial" w:cs="Arial"/>
                <w:b/>
              </w:rPr>
              <w:t>MedDRA</w:t>
            </w:r>
            <w:r w:rsidR="00157C61" w:rsidRPr="00934B87">
              <w:rPr>
                <w:rFonts w:ascii="Arial" w:eastAsia="SimSun" w:hAnsi="Arial" w:cs="Arial"/>
                <w:b/>
              </w:rPr>
              <w:t xml:space="preserve"> </w:t>
            </w:r>
            <w:r w:rsidRPr="00934B87">
              <w:rPr>
                <w:rFonts w:ascii="Arial" w:eastAsia="SimSun" w:hAnsi="Arial" w:cs="Arial"/>
                <w:b/>
              </w:rPr>
              <w:t>组合术语</w:t>
            </w:r>
          </w:p>
        </w:tc>
      </w:tr>
      <w:tr w:rsidR="00A42AD8" w:rsidRPr="00934B87" w14:paraId="6A168F8F" w14:textId="77777777" w:rsidTr="00271287">
        <w:trPr>
          <w:trHeight w:val="1250"/>
        </w:trPr>
        <w:tc>
          <w:tcPr>
            <w:tcW w:w="9355" w:type="dxa"/>
          </w:tcPr>
          <w:p w14:paraId="4D30ABB5" w14:textId="3520BAF8" w:rsidR="00A42AD8" w:rsidRPr="00934B87" w:rsidRDefault="00A42AD8" w:rsidP="00271287">
            <w:pPr>
              <w:keepNext/>
              <w:jc w:val="center"/>
              <w:rPr>
                <w:rFonts w:ascii="Arial" w:eastAsia="SimSun" w:hAnsi="Arial" w:cs="Arial"/>
              </w:rPr>
            </w:pPr>
            <w:r w:rsidRPr="00934B87">
              <w:rPr>
                <w:rFonts w:ascii="Arial" w:eastAsia="SimSun" w:hAnsi="Arial" w:cs="Arial"/>
              </w:rPr>
              <w:t xml:space="preserve">PT </w:t>
            </w:r>
            <w:r w:rsidRPr="00934B87">
              <w:rPr>
                <w:rFonts w:ascii="Arial" w:eastAsia="SimSun" w:hAnsi="Arial" w:cs="Arial"/>
                <w:i/>
              </w:rPr>
              <w:t>糖尿病性视网膜病</w:t>
            </w:r>
            <w:ins w:id="636" w:author="Author">
              <w:r w:rsidR="00BA694C">
                <w:rPr>
                  <w:rFonts w:ascii="Arial" w:eastAsia="SimSun" w:hAnsi="Arial" w:cs="Arial" w:hint="eastAsia"/>
                  <w:i/>
                </w:rPr>
                <w:t>变</w:t>
              </w:r>
            </w:ins>
          </w:p>
          <w:p w14:paraId="5F38190A" w14:textId="77777777" w:rsidR="00A42AD8" w:rsidRPr="00934B87" w:rsidRDefault="00A42AD8" w:rsidP="00271287">
            <w:pPr>
              <w:keepNext/>
              <w:jc w:val="center"/>
              <w:rPr>
                <w:rFonts w:ascii="Arial" w:eastAsia="SimSun" w:hAnsi="Arial" w:cs="Arial"/>
                <w:i/>
              </w:rPr>
            </w:pPr>
            <w:r w:rsidRPr="00934B87">
              <w:rPr>
                <w:rFonts w:ascii="Arial" w:eastAsia="SimSun" w:hAnsi="Arial" w:cs="Arial"/>
              </w:rPr>
              <w:t xml:space="preserve">PT </w:t>
            </w:r>
            <w:r w:rsidRPr="00934B87">
              <w:rPr>
                <w:rFonts w:ascii="Arial" w:eastAsia="SimSun" w:hAnsi="Arial" w:cs="Arial"/>
                <w:i/>
              </w:rPr>
              <w:t>高血压心脏扩大症</w:t>
            </w:r>
          </w:p>
          <w:p w14:paraId="0625901E" w14:textId="77777777" w:rsidR="00A42AD8" w:rsidRPr="00934B87" w:rsidRDefault="00A42AD8" w:rsidP="00271287">
            <w:pPr>
              <w:keepNext/>
              <w:jc w:val="center"/>
              <w:rPr>
                <w:rFonts w:ascii="Arial" w:eastAsia="SimSun" w:hAnsi="Arial" w:cs="Arial"/>
              </w:rPr>
            </w:pPr>
            <w:r w:rsidRPr="00934B87">
              <w:rPr>
                <w:rFonts w:ascii="Arial" w:eastAsia="SimSun" w:hAnsi="Arial" w:cs="Arial"/>
              </w:rPr>
              <w:t xml:space="preserve">PT </w:t>
            </w:r>
            <w:r w:rsidRPr="00934B87">
              <w:rPr>
                <w:rFonts w:ascii="Arial" w:eastAsia="SimSun" w:hAnsi="Arial" w:cs="Arial"/>
                <w:i/>
              </w:rPr>
              <w:t>嗜酸粒细胞性肺炎</w:t>
            </w:r>
          </w:p>
        </w:tc>
      </w:tr>
    </w:tbl>
    <w:p w14:paraId="538CD2DC" w14:textId="5C822C2B" w:rsidR="00A42AD8" w:rsidRPr="00934B87" w:rsidRDefault="00A42AD8" w:rsidP="006A7A4D">
      <w:pPr>
        <w:rPr>
          <w:rFonts w:ascii="Arial" w:eastAsia="SimSun" w:hAnsi="Arial" w:cs="Arial"/>
        </w:rPr>
      </w:pPr>
    </w:p>
    <w:p w14:paraId="4DC5914E" w14:textId="1BA70212" w:rsidR="00A42AD8" w:rsidRPr="00934B87" w:rsidRDefault="00A42AD8" w:rsidP="006A7A4D">
      <w:pPr>
        <w:rPr>
          <w:rFonts w:ascii="Arial" w:eastAsia="SimSun" w:hAnsi="Arial" w:cs="Arial"/>
        </w:rPr>
      </w:pPr>
      <w:r w:rsidRPr="00934B87">
        <w:rPr>
          <w:rFonts w:ascii="Arial" w:eastAsia="SimSun" w:hAnsi="Arial" w:cs="Arial"/>
        </w:rPr>
        <w:t>可以</w:t>
      </w:r>
      <w:r w:rsidR="003D35FD" w:rsidRPr="00934B87">
        <w:rPr>
          <w:rFonts w:ascii="Arial" w:eastAsia="SimSun" w:hAnsi="Arial" w:cs="Arial" w:hint="eastAsia"/>
        </w:rPr>
        <w:t>用</w:t>
      </w:r>
      <w:r w:rsidR="003D35FD" w:rsidRPr="00934B87">
        <w:rPr>
          <w:rFonts w:ascii="Arial" w:eastAsia="SimSun" w:hAnsi="Arial" w:cs="Arial"/>
        </w:rPr>
        <w:t>组合术语</w:t>
      </w:r>
      <w:r w:rsidR="003D35FD" w:rsidRPr="00934B87">
        <w:rPr>
          <w:rFonts w:ascii="Arial" w:eastAsia="SimSun" w:hAnsi="Arial" w:cs="Arial" w:hint="eastAsia"/>
        </w:rPr>
        <w:t>来编码某些</w:t>
      </w:r>
      <w:r w:rsidR="00157C61" w:rsidRPr="00934B87">
        <w:rPr>
          <w:rFonts w:ascii="Arial" w:eastAsia="SimSun" w:hAnsi="Arial" w:cs="Arial" w:hint="eastAsia"/>
        </w:rPr>
        <w:t xml:space="preserve"> </w:t>
      </w:r>
      <w:r w:rsidRPr="00934B87">
        <w:rPr>
          <w:rFonts w:ascii="Arial" w:eastAsia="SimSun" w:hAnsi="Arial" w:cs="Arial"/>
        </w:rPr>
        <w:t>AR/AE</w:t>
      </w:r>
      <w:r w:rsidR="00157C61" w:rsidRPr="00934B87">
        <w:rPr>
          <w:rFonts w:ascii="Arial" w:eastAsia="SimSun" w:hAnsi="Arial" w:cs="Arial"/>
        </w:rPr>
        <w:t xml:space="preserve"> </w:t>
      </w:r>
      <w:r w:rsidR="003D35FD" w:rsidRPr="00934B87">
        <w:rPr>
          <w:rFonts w:ascii="Arial" w:eastAsia="SimSun" w:hAnsi="Arial" w:cs="Arial" w:hint="eastAsia"/>
        </w:rPr>
        <w:t>报告</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由于一个</w:t>
      </w:r>
      <w:r w:rsidR="006D4564" w:rsidRPr="00934B87">
        <w:rPr>
          <w:rFonts w:ascii="Arial" w:eastAsia="SimSun" w:hAnsi="Arial" w:cs="Arial" w:hint="eastAsia"/>
        </w:rPr>
        <w:t>状况</w:t>
      </w:r>
      <w:r w:rsidRPr="00934B87">
        <w:rPr>
          <w:rFonts w:ascii="Arial" w:eastAsia="SimSun" w:hAnsi="Arial" w:cs="Arial"/>
        </w:rPr>
        <w:t>导致的另一个</w:t>
      </w:r>
      <w:r w:rsidR="006D4564" w:rsidRPr="00934B87">
        <w:rPr>
          <w:rFonts w:ascii="Arial" w:eastAsia="SimSun" w:hAnsi="Arial" w:cs="Arial"/>
        </w:rPr>
        <w:t>状况</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记住以下要点</w:t>
      </w:r>
      <w:r w:rsidR="003A0F80" w:rsidRPr="00934B87">
        <w:rPr>
          <w:rFonts w:ascii="Arial" w:eastAsia="SimSun" w:hAnsi="Arial" w:cs="Arial"/>
        </w:rPr>
        <w:t>（</w:t>
      </w:r>
      <w:r w:rsidRPr="00934B87">
        <w:rPr>
          <w:rFonts w:ascii="Arial" w:eastAsia="SimSun" w:hAnsi="Arial" w:cs="Arial"/>
        </w:rPr>
        <w:t>注意：应当使用医学判断</w:t>
      </w:r>
      <w:r w:rsidR="003A0F80" w:rsidRPr="00934B87">
        <w:rPr>
          <w:rFonts w:ascii="Arial" w:eastAsia="SimSun" w:hAnsi="Arial" w:cs="Arial"/>
        </w:rPr>
        <w:t>）</w:t>
      </w:r>
      <w:r w:rsidRPr="00934B87">
        <w:rPr>
          <w:rFonts w:ascii="Arial" w:eastAsia="SimSun" w:hAnsi="Arial" w:cs="Arial"/>
        </w:rPr>
        <w:t>：</w:t>
      </w:r>
    </w:p>
    <w:p w14:paraId="05C814C3" w14:textId="13B37AE9" w:rsidR="006A7A4D" w:rsidRPr="00934B87" w:rsidRDefault="00A42AD8" w:rsidP="007C2644">
      <w:pPr>
        <w:pStyle w:val="Heading3"/>
        <w:rPr>
          <w:rFonts w:ascii="Arial" w:eastAsia="SimSun" w:hAnsi="Arial"/>
        </w:rPr>
      </w:pPr>
      <w:bookmarkStart w:id="637" w:name="_Toc221110543"/>
      <w:r w:rsidRPr="00934B87">
        <w:rPr>
          <w:rFonts w:ascii="Arial" w:eastAsia="SimSun" w:hAnsi="Arial"/>
        </w:rPr>
        <w:t>诊断和体征</w:t>
      </w:r>
      <w:r w:rsidRPr="00934B87">
        <w:rPr>
          <w:rFonts w:ascii="Arial" w:eastAsia="SimSun" w:hAnsi="Arial"/>
        </w:rPr>
        <w:t>/</w:t>
      </w:r>
      <w:r w:rsidRPr="00934B87">
        <w:rPr>
          <w:rFonts w:ascii="Arial" w:eastAsia="SimSun" w:hAnsi="Arial"/>
        </w:rPr>
        <w:t>症状</w:t>
      </w:r>
      <w:bookmarkEnd w:id="637"/>
    </w:p>
    <w:p w14:paraId="75FF9CAE" w14:textId="7F4B811B" w:rsidR="00A42AD8" w:rsidRPr="00934B87" w:rsidRDefault="00A42AD8" w:rsidP="006A7A4D">
      <w:pPr>
        <w:rPr>
          <w:rFonts w:ascii="Arial" w:eastAsia="SimSun" w:hAnsi="Arial" w:cs="Arial"/>
        </w:rPr>
      </w:pPr>
      <w:r w:rsidRPr="00934B87">
        <w:rPr>
          <w:rFonts w:ascii="Arial" w:eastAsia="SimSun" w:hAnsi="Arial" w:cs="Arial"/>
        </w:rPr>
        <w:t>如果报告信息是诊断</w:t>
      </w:r>
      <w:r w:rsidR="00C3232C" w:rsidRPr="00934B87">
        <w:rPr>
          <w:rFonts w:ascii="Arial" w:eastAsia="SimSun" w:hAnsi="Arial" w:cs="Arial" w:hint="eastAsia"/>
        </w:rPr>
        <w:t>及</w:t>
      </w:r>
      <w:r w:rsidRPr="00934B87">
        <w:rPr>
          <w:rFonts w:ascii="Arial" w:eastAsia="SimSun" w:hAnsi="Arial" w:cs="Arial"/>
        </w:rPr>
        <w:t>其典型的体征</w:t>
      </w:r>
      <w:r w:rsidR="00C3232C" w:rsidRPr="00934B87">
        <w:rPr>
          <w:rFonts w:ascii="Arial" w:eastAsia="SimSun" w:hAnsi="Arial" w:cs="Arial" w:hint="eastAsia"/>
        </w:rPr>
        <w:t>或</w:t>
      </w:r>
      <w:r w:rsidRPr="00934B87">
        <w:rPr>
          <w:rFonts w:ascii="Arial" w:eastAsia="SimSun" w:hAnsi="Arial" w:cs="Arial"/>
        </w:rPr>
        <w:t>症状</w:t>
      </w:r>
      <w:r w:rsidR="00E87C77" w:rsidRPr="00934B87">
        <w:rPr>
          <w:rFonts w:ascii="Arial" w:eastAsia="SimSun" w:hAnsi="Arial" w:cs="Arial"/>
        </w:rPr>
        <w:t>，</w:t>
      </w:r>
      <w:r w:rsidR="00C3232C" w:rsidRPr="00934B87">
        <w:rPr>
          <w:rFonts w:ascii="Arial" w:eastAsia="SimSun" w:hAnsi="Arial" w:cs="Arial" w:hint="eastAsia"/>
        </w:rPr>
        <w:t>应编码</w:t>
      </w:r>
      <w:r w:rsidRPr="00934B87">
        <w:rPr>
          <w:rFonts w:ascii="Arial" w:eastAsia="SimSun" w:hAnsi="Arial" w:cs="Arial"/>
        </w:rPr>
        <w:t>诊断</w:t>
      </w:r>
      <w:r w:rsidR="003A0F80" w:rsidRPr="00934B87">
        <w:rPr>
          <w:rFonts w:ascii="Arial" w:eastAsia="SimSun" w:hAnsi="Arial" w:cs="Arial"/>
        </w:rPr>
        <w:t>（</w:t>
      </w:r>
      <w:r w:rsidRPr="00934B87">
        <w:rPr>
          <w:rFonts w:ascii="Arial" w:eastAsia="SimSun" w:hAnsi="Arial" w:cs="Arial"/>
        </w:rPr>
        <w:t>请参</w:t>
      </w:r>
      <w:r w:rsidR="00CD6372" w:rsidRPr="00934B87">
        <w:rPr>
          <w:rFonts w:ascii="Arial" w:eastAsia="SimSun" w:hAnsi="Arial" w:cs="Arial" w:hint="eastAsia"/>
        </w:rPr>
        <w:t>阅</w:t>
      </w:r>
      <w:r w:rsidRPr="00934B87">
        <w:rPr>
          <w:rFonts w:ascii="Arial" w:eastAsia="SimSun" w:hAnsi="Arial" w:cs="Arial"/>
        </w:rPr>
        <w:t>第</w:t>
      </w:r>
      <w:r w:rsidRPr="00934B87">
        <w:rPr>
          <w:rFonts w:ascii="Arial" w:eastAsia="SimSun" w:hAnsi="Arial" w:cs="Arial"/>
        </w:rPr>
        <w:t>3.1</w:t>
      </w:r>
      <w:r w:rsidRPr="00934B87">
        <w:rPr>
          <w:rFonts w:ascii="Arial" w:eastAsia="SimSun" w:hAnsi="Arial" w:cs="Arial"/>
        </w:rPr>
        <w:t>节</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这种情况不需要选择</w:t>
      </w:r>
      <w:r w:rsidR="00157C61" w:rsidRPr="00934B87">
        <w:rPr>
          <w:rFonts w:ascii="Arial" w:eastAsia="SimSun" w:hAnsi="Arial" w:cs="Arial" w:hint="eastAsia"/>
        </w:rPr>
        <w:t xml:space="preserve"> </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组合术语。</w:t>
      </w:r>
    </w:p>
    <w:p w14:paraId="499ED58C" w14:textId="001C9AD1"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6B6B9F9D" w14:textId="77777777" w:rsidTr="00271287">
        <w:trPr>
          <w:tblHeader/>
        </w:trPr>
        <w:tc>
          <w:tcPr>
            <w:tcW w:w="4855" w:type="dxa"/>
            <w:shd w:val="clear" w:color="auto" w:fill="E0E0E0"/>
          </w:tcPr>
          <w:p w14:paraId="1EC247CA"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E48D6F8" w14:textId="389D105D"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44404067" w14:textId="77777777" w:rsidTr="00271287">
        <w:tc>
          <w:tcPr>
            <w:tcW w:w="4855" w:type="dxa"/>
            <w:vAlign w:val="center"/>
          </w:tcPr>
          <w:p w14:paraId="1AD73ABB"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由于心肌梗死导致的胸痛</w:t>
            </w:r>
          </w:p>
        </w:tc>
        <w:tc>
          <w:tcPr>
            <w:tcW w:w="4500" w:type="dxa"/>
            <w:vAlign w:val="center"/>
          </w:tcPr>
          <w:p w14:paraId="4DF4D29A" w14:textId="77777777" w:rsidR="00A42AD8" w:rsidRPr="00DD452E" w:rsidRDefault="00A42AD8" w:rsidP="00991C72">
            <w:pPr>
              <w:spacing w:before="60" w:after="60"/>
              <w:jc w:val="center"/>
              <w:rPr>
                <w:rFonts w:ascii="Arial" w:eastAsia="SimSun" w:hAnsi="Arial" w:cs="Arial"/>
                <w:i/>
                <w:iCs/>
              </w:rPr>
            </w:pPr>
            <w:r w:rsidRPr="00DD452E">
              <w:rPr>
                <w:rFonts w:ascii="Arial" w:eastAsia="SimSun" w:hAnsi="Arial" w:cs="Arial"/>
                <w:i/>
                <w:iCs/>
              </w:rPr>
              <w:t>心肌梗死</w:t>
            </w:r>
          </w:p>
        </w:tc>
      </w:tr>
    </w:tbl>
    <w:p w14:paraId="646C032A" w14:textId="77777777" w:rsidR="00A42AD8" w:rsidRPr="00934B87" w:rsidRDefault="00A42AD8" w:rsidP="006A7A4D">
      <w:pPr>
        <w:rPr>
          <w:rFonts w:ascii="Arial" w:eastAsia="SimSun" w:hAnsi="Arial" w:cs="Arial"/>
        </w:rPr>
      </w:pPr>
    </w:p>
    <w:p w14:paraId="212DD5FC" w14:textId="17F25985" w:rsidR="006A7A4D" w:rsidRPr="00934B87" w:rsidRDefault="00A42AD8" w:rsidP="007C2644">
      <w:pPr>
        <w:pStyle w:val="Heading3"/>
        <w:rPr>
          <w:rFonts w:ascii="Arial" w:eastAsia="SimSun" w:hAnsi="Arial"/>
        </w:rPr>
      </w:pPr>
      <w:bookmarkStart w:id="638" w:name="_Toc221110544"/>
      <w:r w:rsidRPr="00934B87">
        <w:rPr>
          <w:rFonts w:ascii="Arial" w:eastAsia="SimSun" w:hAnsi="Arial"/>
        </w:rPr>
        <w:t>一个状况比另一个更具体</w:t>
      </w:r>
      <w:bookmarkEnd w:id="638"/>
    </w:p>
    <w:p w14:paraId="2E98203A" w14:textId="4B97AE48" w:rsidR="00A42AD8" w:rsidRPr="00934B87" w:rsidRDefault="00A42AD8" w:rsidP="006A7A4D">
      <w:pPr>
        <w:rPr>
          <w:rFonts w:ascii="Arial" w:eastAsia="SimSun" w:hAnsi="Arial" w:cs="Arial"/>
        </w:rPr>
      </w:pPr>
      <w:r w:rsidRPr="00934B87">
        <w:rPr>
          <w:rFonts w:ascii="Arial" w:eastAsia="SimSun" w:hAnsi="Arial" w:cs="Arial"/>
        </w:rPr>
        <w:t>如果报告信息</w:t>
      </w:r>
      <w:r w:rsidR="008034F1" w:rsidRPr="00934B87">
        <w:rPr>
          <w:rFonts w:ascii="Arial" w:eastAsia="SimSun" w:hAnsi="Arial" w:cs="Arial" w:hint="eastAsia"/>
        </w:rPr>
        <w:t>包含</w:t>
      </w:r>
      <w:r w:rsidRPr="00934B87">
        <w:rPr>
          <w:rFonts w:ascii="Arial" w:eastAsia="SimSun" w:hAnsi="Arial" w:cs="Arial"/>
        </w:rPr>
        <w:t>两个状况</w:t>
      </w:r>
      <w:r w:rsidR="00E87C77" w:rsidRPr="00934B87">
        <w:rPr>
          <w:rFonts w:ascii="Arial" w:eastAsia="SimSun" w:hAnsi="Arial" w:cs="Arial"/>
        </w:rPr>
        <w:t>，</w:t>
      </w:r>
      <w:r w:rsidRPr="00934B87">
        <w:rPr>
          <w:rFonts w:ascii="Arial" w:eastAsia="SimSun" w:hAnsi="Arial" w:cs="Arial"/>
        </w:rPr>
        <w:t>其中一个比另一个更具体</w:t>
      </w:r>
      <w:r w:rsidR="00E87C77" w:rsidRPr="00934B87">
        <w:rPr>
          <w:rFonts w:ascii="Arial" w:eastAsia="SimSun" w:hAnsi="Arial" w:cs="Arial"/>
        </w:rPr>
        <w:t>，</w:t>
      </w:r>
      <w:r w:rsidRPr="00934B87">
        <w:rPr>
          <w:rFonts w:ascii="Arial" w:eastAsia="SimSun" w:hAnsi="Arial" w:cs="Arial"/>
        </w:rPr>
        <w:t>那么</w:t>
      </w:r>
      <w:r w:rsidR="008034F1" w:rsidRPr="00934B87">
        <w:rPr>
          <w:rFonts w:ascii="Arial" w:eastAsia="SimSun" w:hAnsi="Arial" w:cs="Arial"/>
        </w:rPr>
        <w:t>编码</w:t>
      </w:r>
      <w:r w:rsidR="008034F1" w:rsidRPr="00934B87">
        <w:rPr>
          <w:rFonts w:ascii="Arial" w:eastAsia="SimSun" w:hAnsi="Arial" w:cs="Arial" w:hint="eastAsia"/>
        </w:rPr>
        <w:t>其中</w:t>
      </w:r>
      <w:r w:rsidRPr="00934B87">
        <w:rPr>
          <w:rFonts w:ascii="Arial" w:eastAsia="SimSun" w:hAnsi="Arial" w:cs="Arial"/>
        </w:rPr>
        <w:t>更具体的</w:t>
      </w:r>
      <w:r w:rsidR="008034F1" w:rsidRPr="00934B87">
        <w:rPr>
          <w:rFonts w:ascii="Arial" w:eastAsia="SimSun" w:hAnsi="Arial" w:cs="Arial" w:hint="eastAsia"/>
        </w:rPr>
        <w:t>状况</w:t>
      </w:r>
      <w:r w:rsidRPr="00934B87">
        <w:rPr>
          <w:rFonts w:ascii="Arial" w:eastAsia="SimSun" w:hAnsi="Arial" w:cs="Arial"/>
        </w:rPr>
        <w:t>。</w:t>
      </w:r>
    </w:p>
    <w:p w14:paraId="4CB99CC4" w14:textId="7A7D93FB" w:rsidR="006A7A4D" w:rsidRPr="00934B87" w:rsidRDefault="00125737" w:rsidP="006A7A4D">
      <w:pPr>
        <w:rPr>
          <w:rFonts w:ascii="Arial" w:eastAsia="SimSun" w:hAnsi="Arial" w:cs="Arial"/>
        </w:rPr>
      </w:pPr>
      <w:r w:rsidRPr="00934B87">
        <w:rPr>
          <w:rFonts w:ascii="Arial" w:eastAsia="SimSun" w:hAnsi="Arial" w:cs="Arial" w:hint="eastAsia"/>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2F8AE196" w14:textId="77777777" w:rsidTr="00271287">
        <w:trPr>
          <w:tblHeader/>
        </w:trPr>
        <w:tc>
          <w:tcPr>
            <w:tcW w:w="4855" w:type="dxa"/>
            <w:shd w:val="clear" w:color="auto" w:fill="E0E0E0"/>
          </w:tcPr>
          <w:p w14:paraId="7D89E0AB" w14:textId="77777777" w:rsidR="00A42AD8" w:rsidRPr="00934B87" w:rsidRDefault="00A42AD8" w:rsidP="00991C72">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D7D008D" w14:textId="43B5395E" w:rsidR="00A42AD8" w:rsidRPr="00934B87" w:rsidRDefault="00157C61" w:rsidP="00991C72">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78338D3F" w14:textId="77777777" w:rsidTr="00271287">
        <w:tc>
          <w:tcPr>
            <w:tcW w:w="4855" w:type="dxa"/>
            <w:vAlign w:val="center"/>
          </w:tcPr>
          <w:p w14:paraId="70B9D99C" w14:textId="21DF7277" w:rsidR="00A42AD8" w:rsidRPr="00934B87" w:rsidRDefault="00A42AD8" w:rsidP="00261094">
            <w:pPr>
              <w:jc w:val="center"/>
              <w:rPr>
                <w:rFonts w:ascii="Arial" w:eastAsia="SimSun" w:hAnsi="Arial" w:cs="Arial"/>
              </w:rPr>
            </w:pPr>
            <w:r w:rsidRPr="00934B87">
              <w:rPr>
                <w:rFonts w:ascii="Arial" w:eastAsia="SimSun" w:hAnsi="Arial" w:cs="Arial"/>
              </w:rPr>
              <w:t>肝功能</w:t>
            </w:r>
            <w:r w:rsidR="003A3542" w:rsidRPr="00934B87">
              <w:rPr>
                <w:rFonts w:ascii="Arial" w:eastAsia="SimSun" w:hAnsi="Arial" w:cs="Arial" w:hint="eastAsia"/>
              </w:rPr>
              <w:t>疾病</w:t>
            </w:r>
            <w:r w:rsidR="003A0F80" w:rsidRPr="00934B87">
              <w:rPr>
                <w:rFonts w:ascii="Arial" w:eastAsia="SimSun" w:hAnsi="Arial" w:cs="Arial"/>
              </w:rPr>
              <w:t>（</w:t>
            </w:r>
            <w:r w:rsidRPr="00934B87">
              <w:rPr>
                <w:rFonts w:ascii="Arial" w:eastAsia="SimSun" w:hAnsi="Arial" w:cs="Arial"/>
              </w:rPr>
              <w:t>急性肝炎</w:t>
            </w:r>
            <w:r w:rsidR="003A0F80" w:rsidRPr="00934B87">
              <w:rPr>
                <w:rFonts w:ascii="Arial" w:eastAsia="SimSun" w:hAnsi="Arial" w:cs="Arial"/>
              </w:rPr>
              <w:t>）</w:t>
            </w:r>
          </w:p>
        </w:tc>
        <w:tc>
          <w:tcPr>
            <w:tcW w:w="4500" w:type="dxa"/>
            <w:vAlign w:val="center"/>
          </w:tcPr>
          <w:p w14:paraId="24DE1E0D" w14:textId="77777777" w:rsidR="00A42AD8" w:rsidRPr="00DD452E" w:rsidRDefault="00A42AD8" w:rsidP="00991C72">
            <w:pPr>
              <w:jc w:val="center"/>
              <w:rPr>
                <w:rFonts w:ascii="Arial" w:eastAsia="SimSun" w:hAnsi="Arial" w:cs="Arial"/>
                <w:i/>
                <w:iCs/>
              </w:rPr>
            </w:pPr>
            <w:r w:rsidRPr="00DD452E">
              <w:rPr>
                <w:rFonts w:ascii="Arial" w:eastAsia="SimSun" w:hAnsi="Arial" w:cs="Arial"/>
                <w:i/>
                <w:iCs/>
              </w:rPr>
              <w:t>急性肝炎</w:t>
            </w:r>
          </w:p>
        </w:tc>
      </w:tr>
      <w:tr w:rsidR="00A42AD8" w:rsidRPr="00934B87" w14:paraId="14EC3383" w14:textId="77777777" w:rsidTr="00271287">
        <w:tc>
          <w:tcPr>
            <w:tcW w:w="4855" w:type="dxa"/>
            <w:vAlign w:val="center"/>
          </w:tcPr>
          <w:p w14:paraId="6CBE9063" w14:textId="67FD763C" w:rsidR="00A42AD8" w:rsidRPr="00934B87" w:rsidRDefault="005453FB" w:rsidP="00991C72">
            <w:pPr>
              <w:jc w:val="center"/>
              <w:rPr>
                <w:rFonts w:ascii="Arial" w:eastAsia="SimSun" w:hAnsi="Arial" w:cs="Arial"/>
              </w:rPr>
            </w:pPr>
            <w:r w:rsidRPr="00934B87">
              <w:rPr>
                <w:rFonts w:ascii="Arial" w:eastAsia="SimSun" w:hAnsi="Arial" w:cs="Arial" w:hint="eastAsia"/>
              </w:rPr>
              <w:t>房颤</w:t>
            </w:r>
            <w:r w:rsidR="00A42AD8" w:rsidRPr="00934B87">
              <w:rPr>
                <w:rFonts w:ascii="Arial" w:eastAsia="SimSun" w:hAnsi="Arial" w:cs="Arial"/>
              </w:rPr>
              <w:t>导致心律失常</w:t>
            </w:r>
          </w:p>
        </w:tc>
        <w:tc>
          <w:tcPr>
            <w:tcW w:w="4500" w:type="dxa"/>
            <w:vAlign w:val="center"/>
          </w:tcPr>
          <w:p w14:paraId="65B61262" w14:textId="01ADCF91" w:rsidR="00A42AD8" w:rsidRPr="00DD452E" w:rsidRDefault="005453FB" w:rsidP="00991C72">
            <w:pPr>
              <w:jc w:val="center"/>
              <w:rPr>
                <w:rFonts w:ascii="Arial" w:eastAsia="SimSun" w:hAnsi="Arial" w:cs="Arial"/>
                <w:i/>
                <w:iCs/>
              </w:rPr>
            </w:pPr>
            <w:r w:rsidRPr="00DD452E">
              <w:rPr>
                <w:rFonts w:ascii="Arial" w:eastAsia="SimSun" w:hAnsi="Arial" w:cs="Arial" w:hint="eastAsia"/>
                <w:i/>
                <w:iCs/>
              </w:rPr>
              <w:t>房颤</w:t>
            </w:r>
          </w:p>
        </w:tc>
      </w:tr>
    </w:tbl>
    <w:p w14:paraId="2853357B" w14:textId="77777777" w:rsidR="002E5379" w:rsidRPr="00934B87" w:rsidRDefault="002E5379" w:rsidP="002E5379">
      <w:pPr>
        <w:rPr>
          <w:rFonts w:ascii="Arial" w:eastAsia="SimSun" w:hAnsi="Arial" w:cs="Arial"/>
        </w:rPr>
      </w:pPr>
    </w:p>
    <w:p w14:paraId="22B6CA08" w14:textId="10CAEB7D" w:rsidR="006A7A4D" w:rsidRPr="00934B87" w:rsidRDefault="00B93492" w:rsidP="0067183B">
      <w:pPr>
        <w:pStyle w:val="Heading3"/>
        <w:tabs>
          <w:tab w:val="left" w:pos="2340"/>
        </w:tabs>
        <w:rPr>
          <w:rFonts w:ascii="Arial" w:eastAsia="SimSun" w:hAnsi="Arial"/>
        </w:rPr>
      </w:pPr>
      <w:bookmarkStart w:id="639" w:name="_Toc221110545"/>
      <w:r w:rsidRPr="00934B87">
        <w:rPr>
          <w:rFonts w:ascii="Arial" w:eastAsia="SimSun" w:hAnsi="Arial"/>
        </w:rPr>
        <w:lastRenderedPageBreak/>
        <w:t>可以</w:t>
      </w:r>
      <w:r w:rsidRPr="00934B87">
        <w:rPr>
          <w:rFonts w:ascii="Arial" w:eastAsia="SimSun" w:hAnsi="Arial" w:hint="eastAsia"/>
        </w:rPr>
        <w:t>找到</w:t>
      </w:r>
      <w:r w:rsidR="0067183B" w:rsidRPr="00934B87">
        <w:rPr>
          <w:rFonts w:ascii="Arial" w:eastAsia="SimSun" w:hAnsi="Arial" w:hint="eastAsia"/>
        </w:rPr>
        <w:t xml:space="preserve"> </w:t>
      </w:r>
      <w:r w:rsidR="00A42AD8" w:rsidRPr="00934B87">
        <w:rPr>
          <w:rFonts w:ascii="Arial" w:eastAsia="SimSun" w:hAnsi="Arial"/>
        </w:rPr>
        <w:t>MedDRA</w:t>
      </w:r>
      <w:r w:rsidR="0067183B" w:rsidRPr="00934B87">
        <w:rPr>
          <w:rFonts w:ascii="Arial" w:eastAsia="SimSun" w:hAnsi="Arial"/>
        </w:rPr>
        <w:t xml:space="preserve"> </w:t>
      </w:r>
      <w:r w:rsidR="00A42AD8" w:rsidRPr="00934B87">
        <w:rPr>
          <w:rFonts w:ascii="Arial" w:eastAsia="SimSun" w:hAnsi="Arial"/>
        </w:rPr>
        <w:t>组合术语</w:t>
      </w:r>
      <w:bookmarkEnd w:id="639"/>
    </w:p>
    <w:p w14:paraId="796BFD14" w14:textId="145E40E1" w:rsidR="00A42AD8" w:rsidRPr="00934B87" w:rsidRDefault="00A42AD8" w:rsidP="006A7A4D">
      <w:pPr>
        <w:rPr>
          <w:rFonts w:ascii="Arial" w:eastAsia="SimSun" w:hAnsi="Arial" w:cs="Arial"/>
        </w:rPr>
      </w:pPr>
      <w:r w:rsidRPr="00934B87">
        <w:rPr>
          <w:rFonts w:ascii="Arial" w:eastAsia="SimSun" w:hAnsi="Arial" w:cs="Arial"/>
        </w:rPr>
        <w:t>如果报告信息</w:t>
      </w:r>
      <w:r w:rsidR="00E04831" w:rsidRPr="00934B87">
        <w:rPr>
          <w:rFonts w:ascii="Arial" w:eastAsia="SimSun" w:hAnsi="Arial" w:cs="Arial" w:hint="eastAsia"/>
        </w:rPr>
        <w:t>包含</w:t>
      </w:r>
      <w:r w:rsidRPr="00934B87">
        <w:rPr>
          <w:rFonts w:ascii="Arial" w:eastAsia="SimSun" w:hAnsi="Arial" w:cs="Arial"/>
        </w:rPr>
        <w:t>两个</w:t>
      </w:r>
      <w:r w:rsidR="006D4564" w:rsidRPr="00934B87">
        <w:rPr>
          <w:rFonts w:ascii="Arial" w:eastAsia="SimSun" w:hAnsi="Arial" w:cs="Arial"/>
        </w:rPr>
        <w:t>状况</w:t>
      </w:r>
      <w:r w:rsidR="003F799A">
        <w:rPr>
          <w:rFonts w:ascii="Arial" w:eastAsia="SimSun" w:hAnsi="Arial" w:cs="Arial" w:hint="eastAsia"/>
        </w:rPr>
        <w:t>或概念</w:t>
      </w:r>
      <w:r w:rsidR="00E87C77" w:rsidRPr="00934B87">
        <w:rPr>
          <w:rFonts w:ascii="Arial" w:eastAsia="SimSun" w:hAnsi="Arial" w:cs="Arial"/>
        </w:rPr>
        <w:t>，</w:t>
      </w:r>
      <w:r w:rsidR="00E04831" w:rsidRPr="00934B87">
        <w:rPr>
          <w:rFonts w:ascii="Arial" w:eastAsia="SimSun" w:hAnsi="Arial" w:cs="Arial" w:hint="eastAsia"/>
        </w:rPr>
        <w:t>并且</w:t>
      </w:r>
      <w:r w:rsidRPr="00934B87">
        <w:rPr>
          <w:rFonts w:ascii="Arial" w:eastAsia="SimSun" w:hAnsi="Arial" w:cs="Arial"/>
        </w:rPr>
        <w:t>可以</w:t>
      </w:r>
      <w:r w:rsidR="00E04831" w:rsidRPr="00934B87">
        <w:rPr>
          <w:rFonts w:ascii="Arial" w:eastAsia="SimSun" w:hAnsi="Arial" w:cs="Arial" w:hint="eastAsia"/>
        </w:rPr>
        <w:t>找</w:t>
      </w:r>
      <w:r w:rsidRPr="00934B87">
        <w:rPr>
          <w:rFonts w:ascii="Arial" w:eastAsia="SimSun" w:hAnsi="Arial" w:cs="Arial"/>
        </w:rPr>
        <w:t>到一个</w:t>
      </w:r>
      <w:r w:rsidR="00E04831" w:rsidRPr="00934B87">
        <w:rPr>
          <w:rFonts w:ascii="Arial" w:eastAsia="SimSun" w:hAnsi="Arial" w:cs="Arial" w:hint="eastAsia"/>
        </w:rPr>
        <w:t>能同时代表两者</w:t>
      </w:r>
      <w:r w:rsidR="004347FA" w:rsidRPr="00934B87">
        <w:rPr>
          <w:rFonts w:ascii="Arial" w:eastAsia="SimSun" w:hAnsi="Arial" w:cs="Arial" w:hint="eastAsia"/>
        </w:rPr>
        <w:t>信息</w:t>
      </w:r>
      <w:r w:rsidRPr="00934B87">
        <w:rPr>
          <w:rFonts w:ascii="Arial" w:eastAsia="SimSun" w:hAnsi="Arial" w:cs="Arial"/>
        </w:rPr>
        <w:t>的单独</w:t>
      </w:r>
      <w:r w:rsidR="00157C61" w:rsidRPr="00934B87">
        <w:rPr>
          <w:rFonts w:ascii="Arial" w:eastAsia="SimSun" w:hAnsi="Arial" w:cs="Arial"/>
        </w:rPr>
        <w:t xml:space="preserve"> MedDRA </w:t>
      </w:r>
      <w:r w:rsidRPr="00934B87">
        <w:rPr>
          <w:rFonts w:ascii="Arial" w:eastAsia="SimSun" w:hAnsi="Arial" w:cs="Arial"/>
        </w:rPr>
        <w:t>组合术语</w:t>
      </w:r>
      <w:r w:rsidR="00E87C77" w:rsidRPr="00934B87">
        <w:rPr>
          <w:rFonts w:ascii="Arial" w:eastAsia="SimSun" w:hAnsi="Arial" w:cs="Arial"/>
        </w:rPr>
        <w:t>，</w:t>
      </w:r>
      <w:r w:rsidR="00E04831" w:rsidRPr="00934B87">
        <w:rPr>
          <w:rFonts w:ascii="Arial" w:eastAsia="SimSun" w:hAnsi="Arial" w:cs="Arial" w:hint="eastAsia"/>
        </w:rPr>
        <w:t>则</w:t>
      </w:r>
      <w:r w:rsidRPr="00934B87">
        <w:rPr>
          <w:rFonts w:ascii="Arial" w:eastAsia="SimSun" w:hAnsi="Arial" w:cs="Arial"/>
        </w:rPr>
        <w:t>选择</w:t>
      </w:r>
      <w:r w:rsidR="00E04831" w:rsidRPr="00934B87">
        <w:rPr>
          <w:rFonts w:ascii="Arial" w:eastAsia="SimSun" w:hAnsi="Arial" w:cs="Arial" w:hint="eastAsia"/>
        </w:rPr>
        <w:t>这个</w:t>
      </w:r>
      <w:r w:rsidRPr="00934B87">
        <w:rPr>
          <w:rFonts w:ascii="Arial" w:eastAsia="SimSun" w:hAnsi="Arial" w:cs="Arial"/>
        </w:rPr>
        <w:t>组合术语。</w:t>
      </w:r>
    </w:p>
    <w:p w14:paraId="3B6A345F" w14:textId="513FF9D9" w:rsidR="00A42AD8" w:rsidRPr="00934B87" w:rsidRDefault="00A42AD8" w:rsidP="007074C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3FC80F00" w14:textId="77777777" w:rsidTr="00271287">
        <w:trPr>
          <w:tblHeader/>
        </w:trPr>
        <w:tc>
          <w:tcPr>
            <w:tcW w:w="4855" w:type="dxa"/>
            <w:shd w:val="clear" w:color="auto" w:fill="E0E0E0"/>
          </w:tcPr>
          <w:p w14:paraId="4285D478" w14:textId="77777777" w:rsidR="00A42AD8" w:rsidRPr="00934B87" w:rsidRDefault="00A42AD8" w:rsidP="007074C4">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334E87F" w14:textId="711EB532" w:rsidR="00A42AD8" w:rsidRPr="00934B87" w:rsidRDefault="00157C61" w:rsidP="007074C4">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239E9490" w14:textId="77777777" w:rsidTr="00271287">
        <w:tc>
          <w:tcPr>
            <w:tcW w:w="4855" w:type="dxa"/>
            <w:vAlign w:val="center"/>
          </w:tcPr>
          <w:p w14:paraId="78F45C0C" w14:textId="278EF52E"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糖尿病导致</w:t>
            </w:r>
            <w:r w:rsidR="004347FA" w:rsidRPr="00934B87">
              <w:rPr>
                <w:rFonts w:ascii="Arial" w:eastAsia="SimSun" w:hAnsi="Arial" w:cs="Arial" w:hint="eastAsia"/>
              </w:rPr>
              <w:t>的</w:t>
            </w:r>
            <w:r w:rsidRPr="00934B87">
              <w:rPr>
                <w:rFonts w:ascii="Arial" w:eastAsia="SimSun" w:hAnsi="Arial" w:cs="Arial"/>
              </w:rPr>
              <w:t>视网膜病</w:t>
            </w:r>
            <w:ins w:id="640" w:author="Author">
              <w:r w:rsidR="005C67D9">
                <w:rPr>
                  <w:rFonts w:ascii="Arial" w:eastAsia="SimSun" w:hAnsi="Arial" w:cs="Arial" w:hint="eastAsia"/>
                </w:rPr>
                <w:t>变</w:t>
              </w:r>
            </w:ins>
          </w:p>
        </w:tc>
        <w:tc>
          <w:tcPr>
            <w:tcW w:w="4500" w:type="dxa"/>
            <w:vAlign w:val="center"/>
          </w:tcPr>
          <w:p w14:paraId="517C2B86" w14:textId="38D81799" w:rsidR="00A42AD8" w:rsidRPr="00DD452E" w:rsidRDefault="00A42AD8" w:rsidP="007074C4">
            <w:pPr>
              <w:keepNext/>
              <w:spacing w:before="60" w:after="60"/>
              <w:jc w:val="center"/>
              <w:rPr>
                <w:rFonts w:ascii="Arial" w:eastAsia="SimSun" w:hAnsi="Arial" w:cs="Arial"/>
                <w:i/>
                <w:iCs/>
              </w:rPr>
            </w:pPr>
            <w:r w:rsidRPr="00DD452E">
              <w:rPr>
                <w:rFonts w:ascii="Arial" w:eastAsia="SimSun" w:hAnsi="Arial" w:cs="Arial"/>
                <w:i/>
                <w:iCs/>
              </w:rPr>
              <w:t>糖尿病性视网膜病</w:t>
            </w:r>
            <w:ins w:id="641" w:author="Author">
              <w:r w:rsidR="00BA694C" w:rsidRPr="00DD452E">
                <w:rPr>
                  <w:rFonts w:ascii="Arial" w:eastAsia="SimSun" w:hAnsi="Arial" w:cs="Arial" w:hint="eastAsia"/>
                  <w:i/>
                  <w:iCs/>
                </w:rPr>
                <w:t>变</w:t>
              </w:r>
            </w:ins>
          </w:p>
        </w:tc>
      </w:tr>
      <w:tr w:rsidR="00A42AD8" w:rsidRPr="00934B87" w14:paraId="7D7A5A41" w14:textId="77777777" w:rsidTr="00271287">
        <w:tc>
          <w:tcPr>
            <w:tcW w:w="4855" w:type="dxa"/>
            <w:vAlign w:val="center"/>
          </w:tcPr>
          <w:p w14:paraId="15B62CD6" w14:textId="477AF311"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皮疹伴瘙痒</w:t>
            </w:r>
          </w:p>
        </w:tc>
        <w:tc>
          <w:tcPr>
            <w:tcW w:w="4500" w:type="dxa"/>
            <w:vAlign w:val="center"/>
          </w:tcPr>
          <w:p w14:paraId="08E2BD07" w14:textId="77777777" w:rsidR="00A42AD8" w:rsidRPr="00DD452E" w:rsidRDefault="00A42AD8" w:rsidP="007074C4">
            <w:pPr>
              <w:keepNext/>
              <w:spacing w:before="60" w:after="60"/>
              <w:jc w:val="center"/>
              <w:rPr>
                <w:rFonts w:ascii="Arial" w:eastAsia="SimSun" w:hAnsi="Arial" w:cs="Arial"/>
                <w:i/>
                <w:iCs/>
              </w:rPr>
            </w:pPr>
            <w:r w:rsidRPr="00DD452E">
              <w:rPr>
                <w:rFonts w:ascii="Arial" w:eastAsia="SimSun" w:hAnsi="Arial" w:cs="Arial"/>
                <w:i/>
                <w:iCs/>
              </w:rPr>
              <w:t>瘙痒性皮疹</w:t>
            </w:r>
          </w:p>
        </w:tc>
      </w:tr>
      <w:tr w:rsidR="003F799A" w:rsidRPr="00934B87" w14:paraId="1DDF0C5F" w14:textId="77777777" w:rsidTr="00271287">
        <w:tc>
          <w:tcPr>
            <w:tcW w:w="4855" w:type="dxa"/>
            <w:vAlign w:val="center"/>
          </w:tcPr>
          <w:p w14:paraId="589ED2A7" w14:textId="3C48A472" w:rsidR="003F799A" w:rsidRPr="00934B87" w:rsidRDefault="003F799A" w:rsidP="007074C4">
            <w:pPr>
              <w:keepNext/>
              <w:spacing w:before="60" w:after="60"/>
              <w:jc w:val="center"/>
              <w:rPr>
                <w:rFonts w:ascii="Arial" w:eastAsia="SimSun" w:hAnsi="Arial" w:cs="Arial"/>
              </w:rPr>
            </w:pPr>
            <w:r w:rsidRPr="003F799A">
              <w:rPr>
                <w:rFonts w:ascii="Arial" w:eastAsia="SimSun" w:hAnsi="Arial" w:cs="Arial" w:hint="eastAsia"/>
              </w:rPr>
              <w:t>乳腺癌</w:t>
            </w:r>
            <w:r>
              <w:rPr>
                <w:rFonts w:ascii="Arial" w:eastAsia="SimSun" w:hAnsi="Arial" w:cs="Arial" w:hint="eastAsia"/>
              </w:rPr>
              <w:t>（</w:t>
            </w:r>
            <w:r w:rsidRPr="003F799A">
              <w:rPr>
                <w:rFonts w:ascii="Arial" w:eastAsia="SimSun" w:hAnsi="Arial" w:cs="Arial"/>
              </w:rPr>
              <w:t xml:space="preserve">HER2 </w:t>
            </w:r>
            <w:r w:rsidRPr="003F799A">
              <w:rPr>
                <w:rFonts w:ascii="Arial" w:eastAsia="SimSun" w:hAnsi="Arial" w:cs="Arial" w:hint="eastAsia"/>
              </w:rPr>
              <w:t>阳性</w:t>
            </w:r>
            <w:r>
              <w:rPr>
                <w:rFonts w:ascii="Arial" w:eastAsia="SimSun" w:hAnsi="Arial" w:cs="Arial" w:hint="eastAsia"/>
              </w:rPr>
              <w:t>）</w:t>
            </w:r>
          </w:p>
        </w:tc>
        <w:tc>
          <w:tcPr>
            <w:tcW w:w="4500" w:type="dxa"/>
            <w:vAlign w:val="center"/>
          </w:tcPr>
          <w:p w14:paraId="60043E83" w14:textId="41C339C0" w:rsidR="003F799A" w:rsidRPr="00DD452E" w:rsidRDefault="003F799A" w:rsidP="007074C4">
            <w:pPr>
              <w:keepNext/>
              <w:spacing w:before="60" w:after="60"/>
              <w:jc w:val="center"/>
              <w:rPr>
                <w:rFonts w:ascii="Arial" w:eastAsia="SimSun" w:hAnsi="Arial" w:cs="Arial"/>
                <w:i/>
                <w:iCs/>
              </w:rPr>
            </w:pPr>
            <w:r w:rsidRPr="00DD452E">
              <w:rPr>
                <w:rFonts w:ascii="Arial" w:eastAsia="SimSun" w:hAnsi="Arial" w:cs="Arial"/>
                <w:i/>
                <w:iCs/>
              </w:rPr>
              <w:t>HER2</w:t>
            </w:r>
            <w:r w:rsidRPr="00DD452E">
              <w:rPr>
                <w:rFonts w:ascii="Arial" w:eastAsia="SimSun" w:hAnsi="Arial" w:cs="Arial" w:hint="eastAsia"/>
                <w:i/>
                <w:iCs/>
              </w:rPr>
              <w:t>阳性乳腺癌</w:t>
            </w:r>
          </w:p>
        </w:tc>
      </w:tr>
    </w:tbl>
    <w:p w14:paraId="39F872FB" w14:textId="77777777" w:rsidR="00F34A85" w:rsidRPr="00934B87" w:rsidRDefault="00F34A85">
      <w:pPr>
        <w:rPr>
          <w:rFonts w:ascii="Arial" w:eastAsia="SimSun" w:hAnsi="Arial" w:cs="Arial"/>
          <w:b/>
          <w:bCs/>
          <w:szCs w:val="26"/>
        </w:rPr>
      </w:pPr>
    </w:p>
    <w:p w14:paraId="0B5FD902" w14:textId="2677276F" w:rsidR="006A7A4D" w:rsidRPr="00934B87" w:rsidRDefault="00A42AD8" w:rsidP="007C2644">
      <w:pPr>
        <w:pStyle w:val="Heading3"/>
        <w:rPr>
          <w:rFonts w:ascii="Arial" w:eastAsia="SimSun" w:hAnsi="Arial"/>
        </w:rPr>
      </w:pPr>
      <w:bookmarkStart w:id="642" w:name="_Toc221110546"/>
      <w:r w:rsidRPr="00934B87">
        <w:rPr>
          <w:rFonts w:ascii="Arial" w:eastAsia="SimSun" w:hAnsi="Arial"/>
        </w:rPr>
        <w:t>何时</w:t>
      </w:r>
      <w:r w:rsidR="00DF3CC9" w:rsidRPr="00934B87">
        <w:rPr>
          <w:rFonts w:ascii="Arial" w:eastAsia="SimSun" w:hAnsi="Arial" w:hint="eastAsia"/>
        </w:rPr>
        <w:t>“</w:t>
      </w:r>
      <w:r w:rsidRPr="00934B87">
        <w:rPr>
          <w:rFonts w:ascii="Arial" w:eastAsia="SimSun" w:hAnsi="Arial"/>
        </w:rPr>
        <w:t>拆分</w:t>
      </w:r>
      <w:r w:rsidR="00DF3CC9" w:rsidRPr="00934B87">
        <w:rPr>
          <w:rFonts w:ascii="Arial" w:eastAsia="SimSun" w:hAnsi="Arial" w:hint="eastAsia"/>
        </w:rPr>
        <w:t>”</w:t>
      </w:r>
      <w:r w:rsidRPr="00934B87">
        <w:rPr>
          <w:rFonts w:ascii="Arial" w:eastAsia="SimSun" w:hAnsi="Arial"/>
        </w:rPr>
        <w:t>成多个</w:t>
      </w:r>
      <w:r w:rsidR="0067183B" w:rsidRPr="00934B87">
        <w:rPr>
          <w:rFonts w:ascii="Arial" w:eastAsia="SimSun" w:hAnsi="Arial" w:hint="eastAsia"/>
        </w:rPr>
        <w:t xml:space="preserve"> </w:t>
      </w:r>
      <w:r w:rsidRPr="00934B87">
        <w:rPr>
          <w:rFonts w:ascii="Arial" w:eastAsia="SimSun" w:hAnsi="Arial"/>
        </w:rPr>
        <w:t>MedDRA</w:t>
      </w:r>
      <w:r w:rsidR="0067183B" w:rsidRPr="00934B87">
        <w:rPr>
          <w:rFonts w:ascii="Arial" w:eastAsia="SimSun" w:hAnsi="Arial"/>
        </w:rPr>
        <w:t xml:space="preserve"> </w:t>
      </w:r>
      <w:r w:rsidRPr="00934B87">
        <w:rPr>
          <w:rFonts w:ascii="Arial" w:eastAsia="SimSun" w:hAnsi="Arial"/>
        </w:rPr>
        <w:t>术语</w:t>
      </w:r>
      <w:bookmarkEnd w:id="642"/>
    </w:p>
    <w:p w14:paraId="31466983" w14:textId="2A4D0029" w:rsidR="00A42AD8" w:rsidRPr="00934B87" w:rsidRDefault="00A42AD8" w:rsidP="006A7A4D">
      <w:pPr>
        <w:rPr>
          <w:rFonts w:ascii="Arial" w:eastAsia="SimSun" w:hAnsi="Arial" w:cs="Arial"/>
        </w:rPr>
      </w:pPr>
      <w:r w:rsidRPr="00934B87">
        <w:rPr>
          <w:rFonts w:ascii="Arial" w:eastAsia="SimSun" w:hAnsi="Arial" w:cs="Arial"/>
        </w:rPr>
        <w:t>如果</w:t>
      </w:r>
      <w:r w:rsidR="00DF3CC9" w:rsidRPr="00934B87">
        <w:rPr>
          <w:rFonts w:ascii="Arial" w:eastAsia="SimSun" w:hAnsi="Arial" w:cs="Arial" w:hint="eastAsia"/>
        </w:rPr>
        <w:t>“</w:t>
      </w:r>
      <w:r w:rsidRPr="00934B87">
        <w:rPr>
          <w:rFonts w:ascii="Arial" w:eastAsia="SimSun" w:hAnsi="Arial" w:cs="Arial"/>
        </w:rPr>
        <w:t>拆分</w:t>
      </w:r>
      <w:r w:rsidR="00DF3CC9" w:rsidRPr="00934B87">
        <w:rPr>
          <w:rFonts w:ascii="Arial" w:eastAsia="SimSun" w:hAnsi="Arial" w:cs="Arial" w:hint="eastAsia"/>
        </w:rPr>
        <w:t>”</w:t>
      </w:r>
      <w:r w:rsidRPr="00934B87">
        <w:rPr>
          <w:rFonts w:ascii="Arial" w:eastAsia="SimSun" w:hAnsi="Arial" w:cs="Arial"/>
        </w:rPr>
        <w:t>报告</w:t>
      </w:r>
      <w:r w:rsidR="00A903B6" w:rsidRPr="00934B87">
        <w:rPr>
          <w:rFonts w:ascii="Arial" w:eastAsia="SimSun" w:hAnsi="Arial" w:cs="Arial" w:hint="eastAsia"/>
        </w:rPr>
        <w:t>中</w:t>
      </w:r>
      <w:r w:rsidRPr="00934B87">
        <w:rPr>
          <w:rFonts w:ascii="Arial" w:eastAsia="SimSun" w:hAnsi="Arial" w:cs="Arial"/>
        </w:rPr>
        <w:t>的</w:t>
      </w:r>
      <w:r w:rsidRPr="00934B87">
        <w:rPr>
          <w:rFonts w:ascii="Arial" w:eastAsia="SimSun" w:hAnsi="Arial" w:cs="Arial"/>
        </w:rPr>
        <w:t xml:space="preserve"> AR/AE </w:t>
      </w:r>
      <w:r w:rsidRPr="00934B87">
        <w:rPr>
          <w:rFonts w:ascii="Arial" w:eastAsia="SimSun" w:hAnsi="Arial" w:cs="Arial"/>
        </w:rPr>
        <w:t>能提供更多临床信息</w:t>
      </w:r>
      <w:r w:rsidR="00E87C77" w:rsidRPr="00934B87">
        <w:rPr>
          <w:rFonts w:ascii="Arial" w:eastAsia="SimSun" w:hAnsi="Arial" w:cs="Arial"/>
        </w:rPr>
        <w:t>，</w:t>
      </w:r>
      <w:r w:rsidRPr="00934B87">
        <w:rPr>
          <w:rFonts w:ascii="Arial" w:eastAsia="SimSun" w:hAnsi="Arial" w:cs="Arial"/>
        </w:rPr>
        <w:t>则选择多个</w:t>
      </w:r>
      <w:r w:rsidRPr="00934B87">
        <w:rPr>
          <w:rFonts w:ascii="Arial" w:eastAsia="SimSun" w:hAnsi="Arial" w:cs="Arial"/>
        </w:rPr>
        <w:t xml:space="preserve"> MedDRA </w:t>
      </w:r>
      <w:r w:rsidRPr="00934B87">
        <w:rPr>
          <w:rFonts w:ascii="Arial" w:eastAsia="SimSun" w:hAnsi="Arial" w:cs="Arial"/>
        </w:rPr>
        <w:t>术语</w:t>
      </w:r>
      <w:r w:rsidR="00A903B6" w:rsidRPr="00934B87">
        <w:rPr>
          <w:rFonts w:ascii="Arial" w:eastAsia="SimSun" w:hAnsi="Arial" w:cs="Arial" w:hint="eastAsia"/>
        </w:rPr>
        <w:t>。</w:t>
      </w:r>
      <w:r w:rsidR="00C315A5">
        <w:rPr>
          <w:rFonts w:ascii="Arial" w:eastAsia="SimSun" w:hAnsi="Arial" w:cs="Arial" w:hint="eastAsia"/>
        </w:rPr>
        <w:t>例如</w:t>
      </w:r>
      <w:r w:rsidR="00766412">
        <w:rPr>
          <w:rFonts w:ascii="Arial" w:eastAsia="SimSun" w:hAnsi="Arial" w:cs="Arial" w:hint="eastAsia"/>
        </w:rPr>
        <w:t>，</w:t>
      </w:r>
      <w:r w:rsidR="00C315A5">
        <w:rPr>
          <w:rFonts w:ascii="Arial" w:eastAsia="SimSun" w:hAnsi="Arial" w:cs="Arial" w:hint="eastAsia"/>
        </w:rPr>
        <w:t>在肿瘤领域，</w:t>
      </w:r>
      <w:r w:rsidR="00E24C13">
        <w:rPr>
          <w:rFonts w:ascii="Arial" w:eastAsia="SimSun" w:hAnsi="Arial" w:cs="Arial" w:hint="eastAsia"/>
        </w:rPr>
        <w:t>有时</w:t>
      </w:r>
      <w:r w:rsidR="009B6125">
        <w:rPr>
          <w:rFonts w:ascii="Arial" w:eastAsia="SimSun" w:hAnsi="Arial" w:cs="Arial" w:hint="eastAsia"/>
        </w:rPr>
        <w:t>不仅要</w:t>
      </w:r>
      <w:r w:rsidR="00E24C13">
        <w:rPr>
          <w:rFonts w:ascii="Arial" w:eastAsia="SimSun" w:hAnsi="Arial" w:cs="Arial" w:hint="eastAsia"/>
        </w:rPr>
        <w:t>收集</w:t>
      </w:r>
      <w:r w:rsidR="00C315A5">
        <w:rPr>
          <w:rFonts w:ascii="Arial" w:eastAsia="SimSun" w:hAnsi="Arial" w:cs="Arial" w:hint="eastAsia"/>
        </w:rPr>
        <w:t>肿瘤类型，还</w:t>
      </w:r>
      <w:r w:rsidR="009B6125">
        <w:rPr>
          <w:rFonts w:ascii="Arial" w:eastAsia="SimSun" w:hAnsi="Arial" w:cs="Arial" w:hint="eastAsia"/>
        </w:rPr>
        <w:t>有必要</w:t>
      </w:r>
      <w:r w:rsidR="00E24C13">
        <w:rPr>
          <w:rFonts w:ascii="Arial" w:eastAsia="SimSun" w:hAnsi="Arial" w:cs="Arial" w:hint="eastAsia"/>
        </w:rPr>
        <w:t>收集</w:t>
      </w:r>
      <w:r w:rsidR="00C315A5">
        <w:rPr>
          <w:rFonts w:ascii="Arial" w:eastAsia="SimSun" w:hAnsi="Arial" w:cs="Arial" w:hint="eastAsia"/>
        </w:rPr>
        <w:t>相关基因</w:t>
      </w:r>
      <w:r w:rsidR="007C6FAE">
        <w:rPr>
          <w:rFonts w:ascii="Arial" w:eastAsia="SimSun" w:hAnsi="Arial" w:cs="Arial" w:hint="eastAsia"/>
        </w:rPr>
        <w:t>标记</w:t>
      </w:r>
      <w:r w:rsidR="00C315A5">
        <w:rPr>
          <w:rFonts w:ascii="Arial" w:eastAsia="SimSun" w:hAnsi="Arial" w:cs="Arial" w:hint="eastAsia"/>
        </w:rPr>
        <w:t>物</w:t>
      </w:r>
      <w:r w:rsidR="009B6125">
        <w:rPr>
          <w:rFonts w:ascii="Arial" w:eastAsia="SimSun" w:hAnsi="Arial" w:cs="Arial" w:hint="eastAsia"/>
        </w:rPr>
        <w:t>或异常</w:t>
      </w:r>
      <w:r w:rsidR="00A67EF3">
        <w:rPr>
          <w:rFonts w:ascii="Arial" w:eastAsia="SimSun" w:hAnsi="Arial" w:cs="Arial" w:hint="eastAsia"/>
        </w:rPr>
        <w:t>病变</w:t>
      </w:r>
      <w:r w:rsidR="00C315A5">
        <w:rPr>
          <w:rFonts w:ascii="Arial" w:eastAsia="SimSun" w:hAnsi="Arial" w:cs="Arial" w:hint="eastAsia"/>
        </w:rPr>
        <w:t>，</w:t>
      </w:r>
      <w:r w:rsidR="009B6125">
        <w:rPr>
          <w:rFonts w:ascii="Arial" w:eastAsia="SimSun" w:hAnsi="Arial" w:cs="Arial" w:hint="eastAsia"/>
        </w:rPr>
        <w:t>因为</w:t>
      </w:r>
      <w:r w:rsidR="00E24C13">
        <w:rPr>
          <w:rFonts w:ascii="Arial" w:eastAsia="SimSun" w:hAnsi="Arial" w:cs="Arial" w:hint="eastAsia"/>
        </w:rPr>
        <w:t>这些信息可能会提示</w:t>
      </w:r>
      <w:r w:rsidR="00C315A5">
        <w:rPr>
          <w:rFonts w:ascii="Arial" w:eastAsia="SimSun" w:hAnsi="Arial" w:cs="Arial" w:hint="eastAsia"/>
        </w:rPr>
        <w:t>病因、</w:t>
      </w:r>
      <w:r w:rsidR="00E24C13">
        <w:rPr>
          <w:rFonts w:ascii="Arial" w:eastAsia="SimSun" w:hAnsi="Arial" w:cs="Arial" w:hint="eastAsia"/>
        </w:rPr>
        <w:t>影响</w:t>
      </w:r>
      <w:r w:rsidR="00C315A5">
        <w:rPr>
          <w:rFonts w:ascii="Arial" w:eastAsia="SimSun" w:hAnsi="Arial" w:cs="Arial" w:hint="eastAsia"/>
        </w:rPr>
        <w:t>预后</w:t>
      </w:r>
      <w:r w:rsidR="009B6125">
        <w:rPr>
          <w:rFonts w:ascii="Arial" w:eastAsia="SimSun" w:hAnsi="Arial" w:cs="Arial" w:hint="eastAsia"/>
        </w:rPr>
        <w:t>或</w:t>
      </w:r>
      <w:r w:rsidR="00C315A5">
        <w:rPr>
          <w:rFonts w:ascii="Arial" w:eastAsia="SimSun" w:hAnsi="Arial" w:cs="Arial" w:hint="eastAsia"/>
        </w:rPr>
        <w:t>治疗</w:t>
      </w:r>
      <w:r w:rsidR="009B6125">
        <w:rPr>
          <w:rFonts w:ascii="Arial" w:eastAsia="SimSun" w:hAnsi="Arial" w:cs="Arial" w:hint="eastAsia"/>
        </w:rPr>
        <w:t>。</w:t>
      </w:r>
      <w:r w:rsidR="00766412">
        <w:rPr>
          <w:rFonts w:ascii="Arial" w:eastAsia="SimSun" w:hAnsi="Arial" w:cs="Arial" w:hint="eastAsia"/>
        </w:rPr>
        <w:t>如果找不到</w:t>
      </w:r>
      <w:r w:rsidR="00E24C13">
        <w:rPr>
          <w:rFonts w:ascii="Arial" w:eastAsia="SimSun" w:hAnsi="Arial" w:cs="Arial" w:hint="eastAsia"/>
        </w:rPr>
        <w:t>同时包含</w:t>
      </w:r>
      <w:r w:rsidR="00766412">
        <w:rPr>
          <w:rFonts w:ascii="Arial" w:eastAsia="SimSun" w:hAnsi="Arial" w:cs="Arial" w:hint="eastAsia"/>
        </w:rPr>
        <w:t>医学概念</w:t>
      </w:r>
      <w:r w:rsidR="00E24C13">
        <w:rPr>
          <w:rFonts w:ascii="Arial" w:eastAsia="SimSun" w:hAnsi="Arial" w:cs="Arial" w:hint="eastAsia"/>
        </w:rPr>
        <w:t>和</w:t>
      </w:r>
      <w:r w:rsidR="00766412">
        <w:rPr>
          <w:rFonts w:ascii="Arial" w:eastAsia="SimSun" w:hAnsi="Arial" w:cs="Arial" w:hint="eastAsia"/>
        </w:rPr>
        <w:t>相关基因</w:t>
      </w:r>
      <w:r w:rsidR="006634E4">
        <w:rPr>
          <w:rFonts w:ascii="Arial" w:eastAsia="SimSun" w:hAnsi="Arial" w:cs="Arial" w:hint="eastAsia"/>
        </w:rPr>
        <w:t>标记</w:t>
      </w:r>
      <w:r w:rsidR="00766412">
        <w:rPr>
          <w:rFonts w:ascii="Arial" w:eastAsia="SimSun" w:hAnsi="Arial" w:cs="Arial" w:hint="eastAsia"/>
        </w:rPr>
        <w:t>物或异常</w:t>
      </w:r>
      <w:r w:rsidR="00A67EF3">
        <w:rPr>
          <w:rFonts w:ascii="Arial" w:eastAsia="SimSun" w:hAnsi="Arial" w:cs="Arial" w:hint="eastAsia"/>
        </w:rPr>
        <w:t>病变</w:t>
      </w:r>
      <w:r w:rsidR="00E24C13">
        <w:rPr>
          <w:rFonts w:ascii="Arial" w:eastAsia="SimSun" w:hAnsi="Arial" w:cs="Arial" w:hint="eastAsia"/>
        </w:rPr>
        <w:t>的组合术语</w:t>
      </w:r>
      <w:r w:rsidR="00766412">
        <w:rPr>
          <w:rFonts w:ascii="Arial" w:eastAsia="SimSun" w:hAnsi="Arial" w:cs="Arial" w:hint="eastAsia"/>
        </w:rPr>
        <w:t>，可以分别选择不同的术语来体现基因</w:t>
      </w:r>
      <w:r w:rsidR="006634E4">
        <w:rPr>
          <w:rFonts w:ascii="Arial" w:eastAsia="SimSun" w:hAnsi="Arial" w:cs="Arial" w:hint="eastAsia"/>
        </w:rPr>
        <w:t>标记</w:t>
      </w:r>
      <w:r w:rsidR="00766412">
        <w:rPr>
          <w:rFonts w:ascii="Arial" w:eastAsia="SimSun" w:hAnsi="Arial" w:cs="Arial" w:hint="eastAsia"/>
        </w:rPr>
        <w:t>物或异常</w:t>
      </w:r>
      <w:r w:rsidR="00A67EF3">
        <w:rPr>
          <w:rFonts w:ascii="Arial" w:eastAsia="SimSun" w:hAnsi="Arial" w:cs="Arial" w:hint="eastAsia"/>
        </w:rPr>
        <w:t>病变</w:t>
      </w:r>
      <w:r w:rsidR="00224F1E">
        <w:rPr>
          <w:rFonts w:ascii="Arial" w:eastAsia="SimSun" w:hAnsi="Arial" w:cs="Arial" w:hint="eastAsia"/>
        </w:rPr>
        <w:t>和</w:t>
      </w:r>
      <w:r w:rsidR="00766412">
        <w:rPr>
          <w:rFonts w:ascii="Arial" w:eastAsia="SimSun" w:hAnsi="Arial" w:cs="Arial" w:hint="eastAsia"/>
        </w:rPr>
        <w:t>相关医学状况。</w:t>
      </w:r>
    </w:p>
    <w:p w14:paraId="50A47B68" w14:textId="13019BF5"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01DF3D53" w14:textId="77777777" w:rsidTr="00271287">
        <w:trPr>
          <w:tblHeader/>
        </w:trPr>
        <w:tc>
          <w:tcPr>
            <w:tcW w:w="4855" w:type="dxa"/>
            <w:shd w:val="clear" w:color="auto" w:fill="E0E0E0"/>
          </w:tcPr>
          <w:p w14:paraId="53BC4809" w14:textId="77777777" w:rsidR="00A42AD8" w:rsidRPr="00934B87" w:rsidRDefault="00A42AD8" w:rsidP="00991C72">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9245509" w14:textId="046B05FC" w:rsidR="00A42AD8" w:rsidRPr="00934B87" w:rsidRDefault="00157C61" w:rsidP="00991C72">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5E5B5AF3" w14:textId="77777777" w:rsidTr="00271287">
        <w:trPr>
          <w:trHeight w:val="916"/>
        </w:trPr>
        <w:tc>
          <w:tcPr>
            <w:tcW w:w="4855" w:type="dxa"/>
            <w:vAlign w:val="center"/>
          </w:tcPr>
          <w:p w14:paraId="6C4040C9" w14:textId="77777777" w:rsidR="00A42AD8" w:rsidRPr="00934B87" w:rsidRDefault="00A42AD8" w:rsidP="00991C72">
            <w:pPr>
              <w:jc w:val="center"/>
              <w:rPr>
                <w:rFonts w:ascii="Arial" w:eastAsia="SimSun" w:hAnsi="Arial" w:cs="Arial"/>
              </w:rPr>
            </w:pPr>
            <w:r w:rsidRPr="00934B87">
              <w:rPr>
                <w:rFonts w:ascii="Arial" w:eastAsia="SimSun" w:hAnsi="Arial" w:cs="Arial"/>
              </w:rPr>
              <w:t>腹泻和呕吐</w:t>
            </w:r>
          </w:p>
        </w:tc>
        <w:tc>
          <w:tcPr>
            <w:tcW w:w="4500" w:type="dxa"/>
            <w:vAlign w:val="center"/>
          </w:tcPr>
          <w:p w14:paraId="78026298"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腹泻</w:t>
            </w:r>
          </w:p>
          <w:p w14:paraId="0E8D50A4"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呕吐</w:t>
            </w:r>
          </w:p>
        </w:tc>
      </w:tr>
      <w:tr w:rsidR="00A42AD8" w:rsidRPr="00934B87" w14:paraId="7A5BA242" w14:textId="77777777" w:rsidTr="00271287">
        <w:trPr>
          <w:trHeight w:val="679"/>
        </w:trPr>
        <w:tc>
          <w:tcPr>
            <w:tcW w:w="4855" w:type="dxa"/>
            <w:vAlign w:val="center"/>
          </w:tcPr>
          <w:p w14:paraId="71BCFF08" w14:textId="273E9459" w:rsidR="00A42AD8" w:rsidRPr="00934B87" w:rsidRDefault="00AA1CB2" w:rsidP="00991C72">
            <w:pPr>
              <w:jc w:val="center"/>
              <w:rPr>
                <w:rFonts w:ascii="Arial" w:eastAsia="SimSun" w:hAnsi="Arial" w:cs="Arial"/>
              </w:rPr>
            </w:pPr>
            <w:r w:rsidRPr="00934B87">
              <w:rPr>
                <w:rFonts w:ascii="Arial" w:eastAsia="SimSun" w:hAnsi="Arial" w:cs="Arial" w:hint="eastAsia"/>
              </w:rPr>
              <w:t>跌</w:t>
            </w:r>
            <w:r w:rsidR="00A42AD8" w:rsidRPr="00934B87">
              <w:rPr>
                <w:rFonts w:ascii="Arial" w:eastAsia="SimSun" w:hAnsi="Arial" w:cs="Arial"/>
              </w:rPr>
              <w:t>倒</w:t>
            </w:r>
            <w:r w:rsidR="007100A7" w:rsidRPr="00934B87">
              <w:rPr>
                <w:rFonts w:ascii="Arial" w:eastAsia="SimSun" w:hAnsi="Arial" w:cs="Arial" w:hint="eastAsia"/>
              </w:rPr>
              <w:t>造成</w:t>
            </w:r>
            <w:r w:rsidRPr="00934B87">
              <w:rPr>
                <w:rFonts w:ascii="Arial" w:eastAsia="SimSun" w:hAnsi="Arial" w:cs="Arial" w:hint="eastAsia"/>
              </w:rPr>
              <w:t>腕部</w:t>
            </w:r>
            <w:r w:rsidR="00A42AD8" w:rsidRPr="00934B87">
              <w:rPr>
                <w:rFonts w:ascii="Arial" w:eastAsia="SimSun" w:hAnsi="Arial" w:cs="Arial"/>
              </w:rPr>
              <w:t>骨折</w:t>
            </w:r>
          </w:p>
        </w:tc>
        <w:tc>
          <w:tcPr>
            <w:tcW w:w="4500" w:type="dxa"/>
            <w:vAlign w:val="center"/>
          </w:tcPr>
          <w:p w14:paraId="7A90BF2D"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腕部骨折</w:t>
            </w:r>
          </w:p>
          <w:p w14:paraId="1E03297F"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跌倒</w:t>
            </w:r>
          </w:p>
        </w:tc>
      </w:tr>
      <w:tr w:rsidR="009B787B" w:rsidRPr="00934B87" w14:paraId="7EE39729" w14:textId="77777777" w:rsidTr="00271287">
        <w:trPr>
          <w:trHeight w:val="679"/>
        </w:trPr>
        <w:tc>
          <w:tcPr>
            <w:tcW w:w="4855" w:type="dxa"/>
            <w:vAlign w:val="center"/>
          </w:tcPr>
          <w:p w14:paraId="44F15EE7" w14:textId="177FE1CE" w:rsidR="009B787B" w:rsidRPr="00934B87" w:rsidRDefault="009B787B" w:rsidP="00991C72">
            <w:pPr>
              <w:jc w:val="center"/>
              <w:rPr>
                <w:rFonts w:ascii="Arial" w:eastAsia="SimSun" w:hAnsi="Arial" w:cs="Arial"/>
              </w:rPr>
            </w:pPr>
            <w:r w:rsidRPr="009B787B">
              <w:rPr>
                <w:rFonts w:ascii="Arial" w:eastAsia="SimSun" w:hAnsi="Arial" w:cs="Arial"/>
              </w:rPr>
              <w:t>BRAF</w:t>
            </w:r>
            <w:r>
              <w:rPr>
                <w:rFonts w:ascii="Arial" w:eastAsia="SimSun" w:hAnsi="Arial" w:cs="Arial"/>
              </w:rPr>
              <w:t xml:space="preserve"> </w:t>
            </w:r>
            <w:r>
              <w:rPr>
                <w:rFonts w:ascii="Arial" w:eastAsia="SimSun" w:hAnsi="Arial" w:cs="Arial" w:hint="eastAsia"/>
              </w:rPr>
              <w:t>阳性的</w:t>
            </w:r>
            <w:r w:rsidRPr="009B787B">
              <w:rPr>
                <w:rFonts w:ascii="Arial" w:eastAsia="SimSun" w:hAnsi="Arial" w:cs="Arial" w:hint="eastAsia"/>
              </w:rPr>
              <w:t>恶性黑素瘤</w:t>
            </w:r>
          </w:p>
        </w:tc>
        <w:tc>
          <w:tcPr>
            <w:tcW w:w="4500" w:type="dxa"/>
            <w:vAlign w:val="center"/>
          </w:tcPr>
          <w:p w14:paraId="12E75849" w14:textId="798B4AFF" w:rsidR="009B787B" w:rsidRPr="00DD452E" w:rsidRDefault="009B787B" w:rsidP="00991C72">
            <w:pPr>
              <w:spacing w:after="120"/>
              <w:jc w:val="center"/>
              <w:rPr>
                <w:rFonts w:ascii="Arial" w:eastAsia="SimSun" w:hAnsi="Arial" w:cs="Arial"/>
                <w:i/>
                <w:iCs/>
              </w:rPr>
            </w:pPr>
            <w:r w:rsidRPr="00DD452E">
              <w:rPr>
                <w:rFonts w:ascii="Arial" w:eastAsia="SimSun" w:hAnsi="Arial" w:cs="Arial"/>
                <w:i/>
                <w:iCs/>
              </w:rPr>
              <w:t>BRAF</w:t>
            </w:r>
            <w:r w:rsidRPr="00DD452E">
              <w:rPr>
                <w:rFonts w:ascii="Arial" w:eastAsia="SimSun" w:hAnsi="Arial" w:cs="Arial" w:hint="eastAsia"/>
                <w:i/>
                <w:iCs/>
              </w:rPr>
              <w:t>基因突变</w:t>
            </w:r>
          </w:p>
          <w:p w14:paraId="7AD2AA7E" w14:textId="6CCE1F39" w:rsidR="009B787B" w:rsidRPr="00DD452E" w:rsidRDefault="009B787B" w:rsidP="00991C72">
            <w:pPr>
              <w:spacing w:after="120"/>
              <w:jc w:val="center"/>
              <w:rPr>
                <w:rFonts w:ascii="Arial" w:eastAsia="SimSun" w:hAnsi="Arial" w:cs="Arial"/>
                <w:i/>
                <w:iCs/>
              </w:rPr>
            </w:pPr>
            <w:r w:rsidRPr="00DD452E">
              <w:rPr>
                <w:rFonts w:ascii="Arial" w:eastAsia="SimSun" w:hAnsi="Arial" w:cs="Arial" w:hint="eastAsia"/>
                <w:i/>
                <w:iCs/>
              </w:rPr>
              <w:t>恶性黑素瘤</w:t>
            </w:r>
          </w:p>
        </w:tc>
      </w:tr>
    </w:tbl>
    <w:p w14:paraId="3FC8AF84" w14:textId="1102268F" w:rsidR="00A42AD8" w:rsidRPr="00934B87" w:rsidRDefault="00A42AD8" w:rsidP="006A7A4D">
      <w:pPr>
        <w:rPr>
          <w:rFonts w:ascii="Arial" w:eastAsia="SimSun" w:hAnsi="Arial" w:cs="Arial"/>
        </w:rPr>
      </w:pPr>
    </w:p>
    <w:p w14:paraId="2EA87209" w14:textId="0EA4D9A7" w:rsidR="00A42AD8" w:rsidRPr="00934B87" w:rsidRDefault="00DF3CC9" w:rsidP="0092571D">
      <w:pPr>
        <w:keepNext/>
        <w:rPr>
          <w:rFonts w:ascii="Arial" w:eastAsia="SimSun" w:hAnsi="Arial" w:cs="Arial"/>
        </w:rPr>
      </w:pPr>
      <w:r w:rsidRPr="00934B87">
        <w:rPr>
          <w:rFonts w:ascii="Arial" w:eastAsia="SimSun" w:hAnsi="Arial" w:cs="Arial" w:hint="eastAsia"/>
        </w:rPr>
        <w:lastRenderedPageBreak/>
        <w:t>“</w:t>
      </w:r>
      <w:r w:rsidR="00A42AD8" w:rsidRPr="00934B87">
        <w:rPr>
          <w:rFonts w:ascii="Arial" w:eastAsia="SimSun" w:hAnsi="Arial" w:cs="Arial"/>
        </w:rPr>
        <w:t>拆分</w:t>
      </w:r>
      <w:r w:rsidRPr="00934B87">
        <w:rPr>
          <w:rFonts w:ascii="Arial" w:eastAsia="SimSun" w:hAnsi="Arial" w:cs="Arial" w:hint="eastAsia"/>
        </w:rPr>
        <w:t>”</w:t>
      </w:r>
      <w:r w:rsidR="00A42AD8" w:rsidRPr="00934B87">
        <w:rPr>
          <w:rFonts w:ascii="Arial" w:eastAsia="SimSun" w:hAnsi="Arial" w:cs="Arial"/>
        </w:rPr>
        <w:t>报告用语时</w:t>
      </w:r>
      <w:r w:rsidR="00E87C77" w:rsidRPr="00934B87">
        <w:rPr>
          <w:rFonts w:ascii="Arial" w:eastAsia="SimSun" w:hAnsi="Arial" w:cs="Arial"/>
        </w:rPr>
        <w:t>，</w:t>
      </w:r>
      <w:r w:rsidR="00A42AD8" w:rsidRPr="00934B87">
        <w:rPr>
          <w:rFonts w:ascii="Arial" w:eastAsia="SimSun" w:hAnsi="Arial" w:cs="Arial"/>
        </w:rPr>
        <w:t>应运用医学判断</w:t>
      </w:r>
      <w:r w:rsidR="00E87C77" w:rsidRPr="00934B87">
        <w:rPr>
          <w:rFonts w:ascii="Arial" w:eastAsia="SimSun" w:hAnsi="Arial" w:cs="Arial"/>
        </w:rPr>
        <w:t>，</w:t>
      </w:r>
      <w:r w:rsidR="00A42AD8" w:rsidRPr="00934B87">
        <w:rPr>
          <w:rFonts w:ascii="Arial" w:eastAsia="SimSun" w:hAnsi="Arial" w:cs="Arial"/>
        </w:rPr>
        <w:t>以免丢失信息。要始终核查所选</w:t>
      </w:r>
      <w:r w:rsidR="00157C61" w:rsidRPr="00934B87">
        <w:rPr>
          <w:rFonts w:ascii="Arial" w:eastAsia="SimSun" w:hAnsi="Arial" w:cs="Arial" w:hint="eastAsia"/>
        </w:rPr>
        <w:t xml:space="preserve"> </w:t>
      </w:r>
      <w:r w:rsidR="00A42AD8" w:rsidRPr="00934B87">
        <w:rPr>
          <w:rFonts w:ascii="Arial" w:eastAsia="SimSun" w:hAnsi="Arial" w:cs="Arial"/>
        </w:rPr>
        <w:t>LLT</w:t>
      </w:r>
      <w:r w:rsidR="00157C61" w:rsidRPr="00934B87">
        <w:rPr>
          <w:rFonts w:ascii="Arial" w:eastAsia="SimSun" w:hAnsi="Arial" w:cs="Arial"/>
        </w:rPr>
        <w:t xml:space="preserve"> </w:t>
      </w:r>
      <w:r w:rsidR="00A42AD8" w:rsidRPr="00934B87">
        <w:rPr>
          <w:rFonts w:ascii="Arial" w:eastAsia="SimSun" w:hAnsi="Arial" w:cs="Arial"/>
        </w:rPr>
        <w:t>在</w:t>
      </w:r>
      <w:r w:rsidR="00157C61" w:rsidRPr="00934B87">
        <w:rPr>
          <w:rFonts w:ascii="Arial" w:eastAsia="SimSun" w:hAnsi="Arial" w:cs="Arial"/>
        </w:rPr>
        <w:t xml:space="preserve"> MedDRA </w:t>
      </w:r>
      <w:r w:rsidR="00A42AD8" w:rsidRPr="00934B87">
        <w:rPr>
          <w:rFonts w:ascii="Arial" w:eastAsia="SimSun" w:hAnsi="Arial" w:cs="Arial"/>
        </w:rPr>
        <w:t>里的层级结构以保证该术语</w:t>
      </w:r>
      <w:r w:rsidR="00F32F83" w:rsidRPr="00934B87">
        <w:rPr>
          <w:rFonts w:ascii="Arial" w:eastAsia="SimSun" w:hAnsi="Arial" w:cs="Arial" w:hint="eastAsia"/>
        </w:rPr>
        <w:t>能</w:t>
      </w:r>
      <w:r w:rsidR="007C7388" w:rsidRPr="00934B87">
        <w:rPr>
          <w:rFonts w:ascii="Arial" w:eastAsia="SimSun" w:hAnsi="Arial" w:cs="Arial" w:hint="eastAsia"/>
        </w:rPr>
        <w:t>恰当反映</w:t>
      </w:r>
      <w:r w:rsidR="00A42AD8" w:rsidRPr="00934B87">
        <w:rPr>
          <w:rFonts w:ascii="Arial" w:eastAsia="SimSun" w:hAnsi="Arial" w:cs="Arial"/>
        </w:rPr>
        <w:t>报告信息。</w:t>
      </w:r>
    </w:p>
    <w:p w14:paraId="2A5810BD" w14:textId="3BC46CC5" w:rsidR="00A42AD8" w:rsidRPr="00934B87" w:rsidRDefault="00A42AD8" w:rsidP="0092571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710"/>
        <w:gridCol w:w="4590"/>
      </w:tblGrid>
      <w:tr w:rsidR="00A42AD8" w:rsidRPr="00934B87" w14:paraId="5F8A3709" w14:textId="77777777" w:rsidTr="00A81A2F">
        <w:trPr>
          <w:trHeight w:val="265"/>
          <w:tblHeader/>
        </w:trPr>
        <w:tc>
          <w:tcPr>
            <w:tcW w:w="3055" w:type="dxa"/>
            <w:shd w:val="clear" w:color="auto" w:fill="E0E0E0"/>
          </w:tcPr>
          <w:p w14:paraId="0B0CC92B"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048E32A5" w14:textId="30463A08" w:rsidR="00A42AD8" w:rsidRPr="00934B87" w:rsidRDefault="00157C61" w:rsidP="0026109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tcPr>
          <w:p w14:paraId="5E398402"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备注</w:t>
            </w:r>
          </w:p>
        </w:tc>
      </w:tr>
      <w:tr w:rsidR="00A42AD8" w:rsidRPr="00934B87" w14:paraId="3B3BC915" w14:textId="77777777" w:rsidTr="00A81A2F">
        <w:trPr>
          <w:trHeight w:val="1493"/>
        </w:trPr>
        <w:tc>
          <w:tcPr>
            <w:tcW w:w="3055" w:type="dxa"/>
            <w:vAlign w:val="center"/>
          </w:tcPr>
          <w:p w14:paraId="546E4D34" w14:textId="77777777" w:rsidR="00A42AD8" w:rsidRPr="00934B87" w:rsidRDefault="00A42AD8" w:rsidP="00261094">
            <w:pPr>
              <w:keepNext/>
              <w:jc w:val="center"/>
              <w:rPr>
                <w:rFonts w:ascii="Arial" w:eastAsia="SimSun" w:hAnsi="Arial" w:cs="Arial"/>
              </w:rPr>
            </w:pPr>
            <w:r w:rsidRPr="00934B87">
              <w:rPr>
                <w:rFonts w:ascii="Arial" w:eastAsia="SimSun" w:hAnsi="Arial" w:cs="Arial"/>
              </w:rPr>
              <w:t>由于动物咬伤导致的血肿</w:t>
            </w:r>
          </w:p>
        </w:tc>
        <w:tc>
          <w:tcPr>
            <w:tcW w:w="1710" w:type="dxa"/>
            <w:vAlign w:val="center"/>
          </w:tcPr>
          <w:p w14:paraId="2694A42D" w14:textId="77777777" w:rsidR="00A42AD8" w:rsidRPr="00DD452E" w:rsidRDefault="00A42AD8" w:rsidP="00261094">
            <w:pPr>
              <w:keepNext/>
              <w:jc w:val="center"/>
              <w:rPr>
                <w:rFonts w:ascii="Arial" w:eastAsia="SimSun" w:hAnsi="Arial" w:cs="Arial"/>
                <w:i/>
                <w:iCs/>
              </w:rPr>
            </w:pPr>
            <w:r w:rsidRPr="00DD452E">
              <w:rPr>
                <w:rFonts w:ascii="Arial" w:eastAsia="SimSun" w:hAnsi="Arial" w:cs="Arial"/>
                <w:i/>
                <w:iCs/>
              </w:rPr>
              <w:t>动物咬伤</w:t>
            </w:r>
          </w:p>
          <w:p w14:paraId="2F6B157C" w14:textId="77777777" w:rsidR="00A42AD8" w:rsidRPr="00934B87" w:rsidRDefault="00A42AD8" w:rsidP="00261094">
            <w:pPr>
              <w:keepNext/>
              <w:jc w:val="center"/>
              <w:rPr>
                <w:rFonts w:ascii="Arial" w:eastAsia="SimSun" w:hAnsi="Arial" w:cs="Arial"/>
              </w:rPr>
            </w:pPr>
            <w:r w:rsidRPr="00DD452E">
              <w:rPr>
                <w:rFonts w:ascii="Arial" w:eastAsia="SimSun" w:hAnsi="Arial" w:cs="Arial"/>
                <w:i/>
                <w:iCs/>
              </w:rPr>
              <w:t>外伤性血肿</w:t>
            </w:r>
          </w:p>
        </w:tc>
        <w:tc>
          <w:tcPr>
            <w:tcW w:w="4590" w:type="dxa"/>
          </w:tcPr>
          <w:p w14:paraId="4207AB1A" w14:textId="5F59BADF" w:rsidR="00A42AD8" w:rsidRPr="00934B87" w:rsidRDefault="00A42AD8" w:rsidP="00261094">
            <w:pPr>
              <w:keepNext/>
              <w:jc w:val="center"/>
              <w:rPr>
                <w:rFonts w:ascii="Arial" w:eastAsia="SimSun" w:hAnsi="Arial" w:cs="Arial"/>
                <w:i/>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外伤性血肿</w:t>
            </w:r>
            <w:r w:rsidRPr="00934B87">
              <w:rPr>
                <w:rFonts w:ascii="Arial" w:eastAsia="SimSun" w:hAnsi="Arial" w:cs="Arial"/>
                <w:i/>
              </w:rPr>
              <w:t xml:space="preserve"> </w:t>
            </w:r>
            <w:r w:rsidRPr="00934B87">
              <w:rPr>
                <w:rFonts w:ascii="Arial" w:eastAsia="SimSun" w:hAnsi="Arial" w:cs="Arial"/>
              </w:rPr>
              <w:t>比</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血肿</w:t>
            </w:r>
            <w:r w:rsidRPr="00934B87">
              <w:rPr>
                <w:rFonts w:ascii="Arial" w:eastAsia="SimSun" w:hAnsi="Arial" w:cs="Arial"/>
                <w:i/>
              </w:rPr>
              <w:t xml:space="preserve"> </w:t>
            </w:r>
            <w:r w:rsidRPr="00934B87">
              <w:rPr>
                <w:rFonts w:ascii="Arial" w:eastAsia="SimSun" w:hAnsi="Arial" w:cs="Arial"/>
              </w:rPr>
              <w:t>更加合适</w:t>
            </w:r>
            <w:r w:rsidR="00AC6F48" w:rsidRPr="00934B87">
              <w:rPr>
                <w:rFonts w:ascii="Arial" w:eastAsia="SimSun" w:hAnsi="Arial" w:cs="Arial" w:hint="eastAsia"/>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外伤性血肿</w:t>
            </w:r>
            <w:r w:rsidRPr="00934B87">
              <w:rPr>
                <w:rFonts w:ascii="Arial" w:eastAsia="SimSun" w:hAnsi="Arial" w:cs="Arial"/>
                <w:i/>
              </w:rPr>
              <w:t xml:space="preserve"> </w:t>
            </w:r>
            <w:r w:rsidRPr="00934B87">
              <w:rPr>
                <w:rFonts w:ascii="Arial" w:eastAsia="SimSun" w:hAnsi="Arial" w:cs="Arial"/>
              </w:rPr>
              <w:t>连接到</w:t>
            </w:r>
            <w:r w:rsidR="0039217B">
              <w:rPr>
                <w:rFonts w:ascii="Arial" w:eastAsia="SimSun" w:hAnsi="Arial" w:cs="Arial" w:hint="eastAsia"/>
              </w:rPr>
              <w:t xml:space="preserve"> </w:t>
            </w:r>
            <w:r w:rsidRPr="00934B87">
              <w:rPr>
                <w:rFonts w:ascii="Arial" w:eastAsia="SimSun" w:hAnsi="Arial" w:cs="Arial"/>
              </w:rPr>
              <w:t>HLT</w:t>
            </w:r>
            <w:r w:rsidR="0039217B">
              <w:rPr>
                <w:rFonts w:ascii="Arial" w:eastAsia="SimSun" w:hAnsi="Arial" w:cs="Arial"/>
              </w:rPr>
              <w:t xml:space="preserve"> </w:t>
            </w:r>
            <w:r w:rsidRPr="00934B87">
              <w:rPr>
                <w:rFonts w:ascii="Arial" w:eastAsia="SimSun" w:hAnsi="Arial" w:cs="Arial"/>
                <w:i/>
              </w:rPr>
              <w:t>部位不确定的各种损伤</w:t>
            </w:r>
            <w:r w:rsidR="003A0F80" w:rsidRPr="00934B87">
              <w:rPr>
                <w:rFonts w:ascii="Arial" w:eastAsia="SimSun" w:hAnsi="Arial" w:cs="Arial" w:hint="eastAsia"/>
                <w:i/>
              </w:rPr>
              <w:t>（</w:t>
            </w:r>
            <w:r w:rsidR="00AC6F48" w:rsidRPr="00934B87">
              <w:rPr>
                <w:rFonts w:ascii="Arial" w:eastAsia="SimSun" w:hAnsi="Arial" w:cs="Arial" w:hint="eastAsia"/>
                <w:i/>
              </w:rPr>
              <w:t>不另分类</w:t>
            </w:r>
            <w:r w:rsidR="003A0F80" w:rsidRPr="00934B87">
              <w:rPr>
                <w:rFonts w:ascii="Arial" w:eastAsia="SimSun" w:hAnsi="Arial" w:cs="Arial" w:hint="eastAsia"/>
                <w:i/>
              </w:rPr>
              <w:t>）</w:t>
            </w:r>
            <w:r w:rsidR="00DE6CB8" w:rsidRPr="00934B87">
              <w:rPr>
                <w:rFonts w:ascii="Arial" w:eastAsia="SimSun" w:hAnsi="Arial" w:cs="Arial" w:hint="eastAsia"/>
                <w:i/>
              </w:rPr>
              <w:t xml:space="preserve"> </w:t>
            </w:r>
            <w:r w:rsidRPr="00934B87">
              <w:rPr>
                <w:rFonts w:ascii="Arial" w:eastAsia="SimSun" w:hAnsi="Arial" w:cs="Arial"/>
                <w:iCs/>
              </w:rPr>
              <w:t>和</w:t>
            </w:r>
            <w:r w:rsidRPr="00934B87">
              <w:rPr>
                <w:rFonts w:ascii="Arial" w:eastAsia="SimSun" w:hAnsi="Arial" w:cs="Arial"/>
              </w:rPr>
              <w:t>HLT</w:t>
            </w:r>
            <w:r w:rsidRPr="00934B87">
              <w:rPr>
                <w:rFonts w:ascii="Arial" w:eastAsia="SimSun" w:hAnsi="Arial" w:cs="Arial"/>
                <w:i/>
              </w:rPr>
              <w:t>各种出血</w:t>
            </w:r>
            <w:r w:rsidR="003A0F80" w:rsidRPr="00934B87">
              <w:rPr>
                <w:rFonts w:ascii="Arial" w:eastAsia="SimSun" w:hAnsi="Arial" w:cs="Arial"/>
                <w:i/>
              </w:rPr>
              <w:t>（</w:t>
            </w:r>
            <w:r w:rsidRPr="00934B87">
              <w:rPr>
                <w:rFonts w:ascii="Arial" w:eastAsia="SimSun" w:hAnsi="Arial" w:cs="Arial"/>
                <w:i/>
              </w:rPr>
              <w:t>不另分类</w:t>
            </w:r>
            <w:r w:rsidR="003A0F80" w:rsidRPr="00934B87">
              <w:rPr>
                <w:rFonts w:ascii="Arial" w:eastAsia="SimSun" w:hAnsi="Arial" w:cs="Arial"/>
                <w:i/>
              </w:rPr>
              <w:t>）</w:t>
            </w:r>
            <w:r w:rsidR="00E87C77" w:rsidRPr="00934B87">
              <w:rPr>
                <w:rFonts w:ascii="Arial" w:eastAsia="SimSun" w:hAnsi="Arial" w:cs="Arial"/>
                <w:i/>
              </w:rPr>
              <w:t>，</w:t>
            </w:r>
            <w:r w:rsidRPr="00934B87">
              <w:rPr>
                <w:rFonts w:ascii="Arial" w:eastAsia="SimSun" w:hAnsi="Arial" w:cs="Arial"/>
              </w:rPr>
              <w:t>而</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血肿</w:t>
            </w:r>
            <w:r w:rsidR="00DE6CB8" w:rsidRPr="00934B87">
              <w:rPr>
                <w:rFonts w:ascii="Arial" w:eastAsia="SimSun" w:hAnsi="Arial" w:cs="Arial" w:hint="eastAsia"/>
                <w:i/>
              </w:rPr>
              <w:t xml:space="preserve"> </w:t>
            </w:r>
            <w:r w:rsidRPr="00934B87">
              <w:rPr>
                <w:rFonts w:ascii="Arial" w:eastAsia="SimSun" w:hAnsi="Arial" w:cs="Arial"/>
              </w:rPr>
              <w:t>只连接到</w:t>
            </w:r>
            <w:r w:rsidR="00DE6CB8" w:rsidRPr="00934B87">
              <w:rPr>
                <w:rFonts w:ascii="Arial" w:eastAsia="SimSun" w:hAnsi="Arial" w:cs="Arial"/>
              </w:rPr>
              <w:t xml:space="preserve"> </w:t>
            </w:r>
            <w:r w:rsidRPr="00934B87">
              <w:rPr>
                <w:rFonts w:ascii="Arial" w:eastAsia="SimSun" w:hAnsi="Arial" w:cs="Arial"/>
              </w:rPr>
              <w:t>HLT</w:t>
            </w:r>
            <w:r w:rsidR="0039217B">
              <w:rPr>
                <w:rFonts w:ascii="Arial" w:eastAsia="SimSun" w:hAnsi="Arial" w:cs="Arial"/>
              </w:rPr>
              <w:t xml:space="preserve"> </w:t>
            </w:r>
            <w:r w:rsidRPr="00934B87">
              <w:rPr>
                <w:rFonts w:ascii="Arial" w:eastAsia="SimSun" w:hAnsi="Arial" w:cs="Arial"/>
                <w:i/>
              </w:rPr>
              <w:t>各种出血</w:t>
            </w:r>
            <w:r w:rsidR="003A0F80" w:rsidRPr="00934B87">
              <w:rPr>
                <w:rFonts w:ascii="Arial" w:eastAsia="SimSun" w:hAnsi="Arial" w:cs="Arial"/>
                <w:i/>
              </w:rPr>
              <w:t>（</w:t>
            </w:r>
            <w:r w:rsidRPr="00934B87">
              <w:rPr>
                <w:rFonts w:ascii="Arial" w:eastAsia="SimSun" w:hAnsi="Arial" w:cs="Arial"/>
                <w:i/>
              </w:rPr>
              <w:t>不另分类</w:t>
            </w:r>
            <w:r w:rsidR="003A0F80" w:rsidRPr="00934B87">
              <w:rPr>
                <w:rFonts w:ascii="Arial" w:eastAsia="SimSun" w:hAnsi="Arial" w:cs="Arial"/>
                <w:i/>
              </w:rPr>
              <w:t>）</w:t>
            </w:r>
          </w:p>
        </w:tc>
      </w:tr>
    </w:tbl>
    <w:p w14:paraId="0F3B90FC" w14:textId="77777777" w:rsidR="006A7A4D" w:rsidRPr="00934B87" w:rsidRDefault="006A7A4D" w:rsidP="006A7A4D">
      <w:pPr>
        <w:rPr>
          <w:rFonts w:ascii="Arial" w:eastAsia="SimSun" w:hAnsi="Arial" w:cs="Arial"/>
        </w:rPr>
      </w:pPr>
    </w:p>
    <w:p w14:paraId="7B35DC4D" w14:textId="798AF41A" w:rsidR="006A7A4D" w:rsidRPr="00934B87" w:rsidRDefault="00A42AD8" w:rsidP="007C2644">
      <w:pPr>
        <w:pStyle w:val="Heading3"/>
        <w:rPr>
          <w:rFonts w:ascii="Arial" w:eastAsia="SimSun" w:hAnsi="Arial"/>
        </w:rPr>
      </w:pPr>
      <w:bookmarkStart w:id="643" w:name="_Toc221110547"/>
      <w:r w:rsidRPr="00934B87">
        <w:rPr>
          <w:rFonts w:ascii="Arial" w:eastAsia="SimSun" w:hAnsi="Arial"/>
        </w:rPr>
        <w:t>事件伴随原有状况</w:t>
      </w:r>
      <w:bookmarkEnd w:id="643"/>
    </w:p>
    <w:p w14:paraId="4F607F18" w14:textId="3D8DFBB3" w:rsidR="00A42AD8" w:rsidRPr="00934B87" w:rsidRDefault="00A42AD8" w:rsidP="006A7A4D">
      <w:pPr>
        <w:rPr>
          <w:rFonts w:ascii="Arial" w:eastAsia="SimSun" w:hAnsi="Arial" w:cs="Arial"/>
        </w:rPr>
      </w:pPr>
      <w:r w:rsidRPr="00934B87">
        <w:rPr>
          <w:rFonts w:ascii="Arial" w:eastAsia="SimSun" w:hAnsi="Arial" w:cs="Arial"/>
        </w:rPr>
        <w:t>如果报告事件</w:t>
      </w:r>
      <w:r w:rsidR="004947FD" w:rsidRPr="00934B87">
        <w:rPr>
          <w:rFonts w:ascii="Arial" w:eastAsia="SimSun" w:hAnsi="Arial" w:cs="Arial" w:hint="eastAsia"/>
        </w:rPr>
        <w:t>的</w:t>
      </w:r>
      <w:r w:rsidRPr="00934B87">
        <w:rPr>
          <w:rFonts w:ascii="Arial" w:eastAsia="SimSun" w:hAnsi="Arial" w:cs="Arial"/>
        </w:rPr>
        <w:t>同时</w:t>
      </w:r>
      <w:r w:rsidR="004947FD" w:rsidRPr="00934B87">
        <w:rPr>
          <w:rFonts w:ascii="Arial" w:eastAsia="SimSun" w:hAnsi="Arial" w:cs="Arial" w:hint="eastAsia"/>
        </w:rPr>
        <w:t>也报告了</w:t>
      </w:r>
      <w:r w:rsidRPr="00934B87">
        <w:rPr>
          <w:rFonts w:ascii="Arial" w:eastAsia="SimSun" w:hAnsi="Arial" w:cs="Arial"/>
        </w:rPr>
        <w:t>一个</w:t>
      </w:r>
      <w:r w:rsidRPr="00934B87">
        <w:rPr>
          <w:rFonts w:ascii="Arial" w:eastAsia="SimSun" w:hAnsi="Arial" w:cs="Arial"/>
          <w:b/>
          <w:bCs/>
        </w:rPr>
        <w:t>没</w:t>
      </w:r>
      <w:r w:rsidR="004947FD" w:rsidRPr="00934B87">
        <w:rPr>
          <w:rFonts w:ascii="Arial" w:eastAsia="SimSun" w:hAnsi="Arial" w:cs="Arial" w:hint="eastAsia"/>
          <w:b/>
          <w:bCs/>
        </w:rPr>
        <w:t>有</w:t>
      </w:r>
      <w:r w:rsidRPr="00934B87">
        <w:rPr>
          <w:rFonts w:ascii="Arial" w:eastAsia="SimSun" w:hAnsi="Arial" w:cs="Arial"/>
          <w:b/>
          <w:bCs/>
        </w:rPr>
        <w:t>发生改变</w:t>
      </w:r>
      <w:r w:rsidRPr="00934B87">
        <w:rPr>
          <w:rFonts w:ascii="Arial" w:eastAsia="SimSun" w:hAnsi="Arial" w:cs="Arial"/>
        </w:rPr>
        <w:t>的原有状况</w:t>
      </w:r>
      <w:r w:rsidR="00E87C77" w:rsidRPr="00934B87">
        <w:rPr>
          <w:rFonts w:ascii="Arial" w:eastAsia="SimSun" w:hAnsi="Arial" w:cs="Arial"/>
        </w:rPr>
        <w:t>，</w:t>
      </w:r>
      <w:r w:rsidRPr="00934B87">
        <w:rPr>
          <w:rFonts w:ascii="Arial" w:eastAsia="SimSun" w:hAnsi="Arial" w:cs="Arial"/>
        </w:rPr>
        <w:t>并且在</w:t>
      </w:r>
      <w:r w:rsidR="00157C61" w:rsidRPr="00934B87">
        <w:rPr>
          <w:rFonts w:ascii="Arial" w:eastAsia="SimSun" w:hAnsi="Arial" w:cs="Arial"/>
        </w:rPr>
        <w:t xml:space="preserve"> MedDRA </w:t>
      </w:r>
      <w:r w:rsidRPr="00934B87">
        <w:rPr>
          <w:rFonts w:ascii="Arial" w:eastAsia="SimSun" w:hAnsi="Arial" w:cs="Arial"/>
        </w:rPr>
        <w:t>里没有合适的组合术语</w:t>
      </w:r>
      <w:r w:rsidR="00E87C77" w:rsidRPr="00934B87">
        <w:rPr>
          <w:rFonts w:ascii="Arial" w:eastAsia="SimSun" w:hAnsi="Arial" w:cs="Arial"/>
        </w:rPr>
        <w:t>，</w:t>
      </w:r>
      <w:r w:rsidRPr="00934B87">
        <w:rPr>
          <w:rFonts w:ascii="Arial" w:eastAsia="SimSun" w:hAnsi="Arial" w:cs="Arial"/>
        </w:rPr>
        <w:t>那么仅</w:t>
      </w:r>
      <w:r w:rsidR="004947FD" w:rsidRPr="00934B87">
        <w:rPr>
          <w:rFonts w:ascii="Arial" w:eastAsia="SimSun" w:hAnsi="Arial" w:cs="Arial" w:hint="eastAsia"/>
        </w:rPr>
        <w:t>编码</w:t>
      </w:r>
      <w:r w:rsidRPr="00934B87">
        <w:rPr>
          <w:rFonts w:ascii="Arial" w:eastAsia="SimSun" w:hAnsi="Arial" w:cs="Arial"/>
        </w:rPr>
        <w:t>事件。</w:t>
      </w:r>
      <w:r w:rsidR="003A0F80" w:rsidRPr="00934B87">
        <w:rPr>
          <w:rFonts w:ascii="Arial" w:eastAsia="SimSun" w:hAnsi="Arial" w:cs="Arial"/>
        </w:rPr>
        <w:t>（</w:t>
      </w:r>
      <w:r w:rsidR="004947FD" w:rsidRPr="00934B87">
        <w:rPr>
          <w:rFonts w:ascii="Arial" w:eastAsia="SimSun" w:hAnsi="Arial" w:cs="Arial"/>
        </w:rPr>
        <w:t>发生改变的原有状况</w:t>
      </w:r>
      <w:r w:rsidR="00E87C77" w:rsidRPr="00934B87">
        <w:rPr>
          <w:rFonts w:ascii="Arial" w:eastAsia="SimSun" w:hAnsi="Arial" w:cs="Arial" w:hint="eastAsia"/>
        </w:rPr>
        <w:t>，</w:t>
      </w:r>
      <w:r w:rsidRPr="00934B87">
        <w:rPr>
          <w:rFonts w:ascii="Arial" w:eastAsia="SimSun" w:hAnsi="Arial" w:cs="Arial"/>
        </w:rPr>
        <w:t>请参阅第</w:t>
      </w:r>
      <w:r w:rsidRPr="00934B87">
        <w:rPr>
          <w:rFonts w:ascii="Arial" w:eastAsia="SimSun" w:hAnsi="Arial" w:cs="Arial"/>
        </w:rPr>
        <w:t>3.9</w:t>
      </w:r>
      <w:r w:rsidRPr="00934B87">
        <w:rPr>
          <w:rFonts w:ascii="Arial" w:eastAsia="SimSun" w:hAnsi="Arial" w:cs="Arial"/>
        </w:rPr>
        <w:t>节</w:t>
      </w:r>
      <w:r w:rsidR="003A0F80" w:rsidRPr="00934B87">
        <w:rPr>
          <w:rFonts w:ascii="Arial" w:eastAsia="SimSun" w:hAnsi="Arial" w:cs="Arial"/>
        </w:rPr>
        <w:t>）</w:t>
      </w:r>
    </w:p>
    <w:p w14:paraId="5BA815C7" w14:textId="2FFA5006" w:rsidR="00A42AD8" w:rsidRPr="00934B87" w:rsidRDefault="00A42AD8" w:rsidP="001368E5">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440"/>
        <w:gridCol w:w="4410"/>
      </w:tblGrid>
      <w:tr w:rsidR="00A42AD8" w:rsidRPr="00934B87" w14:paraId="56D7656F" w14:textId="77777777" w:rsidTr="00A27D77">
        <w:trPr>
          <w:tblHeader/>
        </w:trPr>
        <w:tc>
          <w:tcPr>
            <w:tcW w:w="3505" w:type="dxa"/>
            <w:shd w:val="clear" w:color="auto" w:fill="E0E0E0"/>
          </w:tcPr>
          <w:p w14:paraId="1E0630F4" w14:textId="77777777" w:rsidR="00A42AD8" w:rsidRPr="00934B87" w:rsidRDefault="00A42AD8" w:rsidP="001368E5">
            <w:pPr>
              <w:keepNext/>
              <w:jc w:val="center"/>
              <w:rPr>
                <w:rFonts w:ascii="Arial" w:eastAsia="SimSun" w:hAnsi="Arial" w:cs="Arial"/>
                <w:b/>
              </w:rPr>
            </w:pPr>
            <w:r w:rsidRPr="00934B87">
              <w:rPr>
                <w:rFonts w:ascii="Arial" w:eastAsia="SimSun" w:hAnsi="Arial" w:cs="Arial"/>
                <w:b/>
              </w:rPr>
              <w:t>报告信息</w:t>
            </w:r>
          </w:p>
        </w:tc>
        <w:tc>
          <w:tcPr>
            <w:tcW w:w="1440" w:type="dxa"/>
            <w:shd w:val="clear" w:color="auto" w:fill="E0E0E0"/>
          </w:tcPr>
          <w:p w14:paraId="6E90C3EC" w14:textId="0BE46CD8" w:rsidR="00A42AD8" w:rsidRPr="00934B87" w:rsidRDefault="00157C61" w:rsidP="001368E5">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42B93948" w14:textId="77777777" w:rsidR="00A42AD8" w:rsidRPr="00934B87" w:rsidRDefault="00A42AD8" w:rsidP="001368E5">
            <w:pPr>
              <w:keepNext/>
              <w:jc w:val="center"/>
              <w:rPr>
                <w:rFonts w:ascii="Arial" w:eastAsia="SimSun" w:hAnsi="Arial" w:cs="Arial"/>
                <w:b/>
              </w:rPr>
            </w:pPr>
            <w:r w:rsidRPr="00934B87">
              <w:rPr>
                <w:rFonts w:ascii="Arial" w:eastAsia="SimSun" w:hAnsi="Arial" w:cs="Arial"/>
                <w:b/>
              </w:rPr>
              <w:t>备注</w:t>
            </w:r>
          </w:p>
        </w:tc>
      </w:tr>
      <w:tr w:rsidR="00A42AD8" w:rsidRPr="00934B87" w14:paraId="7E9E3722" w14:textId="77777777" w:rsidTr="00A27D77">
        <w:tc>
          <w:tcPr>
            <w:tcW w:w="3505" w:type="dxa"/>
            <w:vAlign w:val="center"/>
          </w:tcPr>
          <w:p w14:paraId="205B2AD8" w14:textId="77777777" w:rsidR="00A42AD8" w:rsidRPr="00934B87" w:rsidRDefault="00A42AD8" w:rsidP="001368E5">
            <w:pPr>
              <w:keepNext/>
              <w:jc w:val="center"/>
              <w:rPr>
                <w:rFonts w:ascii="Arial" w:eastAsia="SimSun" w:hAnsi="Arial" w:cs="Arial"/>
              </w:rPr>
            </w:pPr>
            <w:r w:rsidRPr="00934B87">
              <w:rPr>
                <w:rFonts w:ascii="Arial" w:eastAsia="SimSun" w:hAnsi="Arial" w:cs="Arial"/>
              </w:rPr>
              <w:t>由于原有癌症导致的呼吸短促</w:t>
            </w:r>
          </w:p>
        </w:tc>
        <w:tc>
          <w:tcPr>
            <w:tcW w:w="1440" w:type="dxa"/>
            <w:vAlign w:val="center"/>
          </w:tcPr>
          <w:p w14:paraId="648759F0" w14:textId="77777777" w:rsidR="00A42AD8" w:rsidRPr="00DD452E" w:rsidRDefault="00A42AD8" w:rsidP="001368E5">
            <w:pPr>
              <w:keepNext/>
              <w:jc w:val="center"/>
              <w:rPr>
                <w:rFonts w:ascii="Arial" w:eastAsia="SimSun" w:hAnsi="Arial" w:cs="Arial"/>
                <w:i/>
                <w:iCs/>
              </w:rPr>
            </w:pPr>
            <w:r w:rsidRPr="00DD452E">
              <w:rPr>
                <w:rFonts w:ascii="Arial" w:eastAsia="SimSun" w:hAnsi="Arial" w:cs="Arial"/>
                <w:i/>
                <w:iCs/>
              </w:rPr>
              <w:t>呼吸短促</w:t>
            </w:r>
          </w:p>
        </w:tc>
        <w:tc>
          <w:tcPr>
            <w:tcW w:w="4410" w:type="dxa"/>
            <w:vAlign w:val="center"/>
          </w:tcPr>
          <w:p w14:paraId="3792323E" w14:textId="1D2A213C" w:rsidR="00A42AD8" w:rsidRPr="00934B87" w:rsidRDefault="008803DD" w:rsidP="001368E5">
            <w:pPr>
              <w:keepNext/>
              <w:jc w:val="center"/>
              <w:rPr>
                <w:rFonts w:ascii="Arial" w:eastAsia="SimSun" w:hAnsi="Arial" w:cs="Arial"/>
              </w:rPr>
            </w:pPr>
            <w:r w:rsidRPr="00934B87">
              <w:rPr>
                <w:rFonts w:ascii="Arial" w:eastAsia="SimSun" w:hAnsi="Arial" w:cs="Arial" w:hint="eastAsia"/>
              </w:rPr>
              <w:t>在</w:t>
            </w:r>
            <w:r w:rsidR="00A42AD8" w:rsidRPr="00934B87">
              <w:rPr>
                <w:rFonts w:ascii="Arial" w:eastAsia="SimSun" w:hAnsi="Arial" w:cs="Arial"/>
              </w:rPr>
              <w:t>这个案例</w:t>
            </w:r>
            <w:r w:rsidRPr="00934B87">
              <w:rPr>
                <w:rFonts w:ascii="Arial" w:eastAsia="SimSun" w:hAnsi="Arial" w:cs="Arial" w:hint="eastAsia"/>
              </w:rPr>
              <w:t>中</w:t>
            </w:r>
            <w:r w:rsidR="008226FA" w:rsidRPr="00934B87">
              <w:rPr>
                <w:rFonts w:ascii="Arial" w:eastAsia="SimSun" w:hAnsi="Arial" w:cs="Arial"/>
              </w:rPr>
              <w:t>，</w:t>
            </w:r>
            <w:r w:rsidR="00DF3CC9" w:rsidRPr="00934B87">
              <w:rPr>
                <w:rFonts w:ascii="Arial" w:eastAsia="SimSun" w:hAnsi="Arial" w:cs="Arial" w:hint="eastAsia"/>
              </w:rPr>
              <w:t>“</w:t>
            </w:r>
            <w:r w:rsidR="00A42AD8" w:rsidRPr="00934B87">
              <w:rPr>
                <w:rFonts w:ascii="Arial" w:eastAsia="SimSun" w:hAnsi="Arial" w:cs="Arial"/>
              </w:rPr>
              <w:t>呼吸短促</w:t>
            </w:r>
            <w:r w:rsidR="00DF3CC9" w:rsidRPr="00934B87">
              <w:rPr>
                <w:rFonts w:ascii="Arial" w:eastAsia="SimSun" w:hAnsi="Arial" w:cs="Arial" w:hint="eastAsia"/>
              </w:rPr>
              <w:t>”</w:t>
            </w:r>
            <w:r w:rsidR="00A42AD8" w:rsidRPr="00934B87">
              <w:rPr>
                <w:rFonts w:ascii="Arial" w:eastAsia="SimSun" w:hAnsi="Arial" w:cs="Arial"/>
              </w:rPr>
              <w:t>是事件</w:t>
            </w:r>
            <w:r w:rsidR="00C14520" w:rsidRPr="00934B87">
              <w:rPr>
                <w:rFonts w:ascii="Arial" w:eastAsia="SimSun" w:hAnsi="Arial" w:cs="Arial"/>
              </w:rPr>
              <w:t>；</w:t>
            </w:r>
            <w:r w:rsidR="00DF3CC9" w:rsidRPr="00934B87">
              <w:rPr>
                <w:rFonts w:ascii="Arial" w:eastAsia="SimSun" w:hAnsi="Arial" w:cs="Arial" w:hint="eastAsia"/>
              </w:rPr>
              <w:t>“</w:t>
            </w:r>
            <w:r w:rsidR="00A42AD8" w:rsidRPr="00934B87">
              <w:rPr>
                <w:rFonts w:ascii="Arial" w:eastAsia="SimSun" w:hAnsi="Arial" w:cs="Arial"/>
              </w:rPr>
              <w:t>癌症</w:t>
            </w:r>
            <w:r w:rsidR="00DF3CC9" w:rsidRPr="00934B87">
              <w:rPr>
                <w:rFonts w:ascii="Arial" w:eastAsia="SimSun" w:hAnsi="Arial" w:cs="Arial" w:hint="eastAsia"/>
              </w:rPr>
              <w:t>”</w:t>
            </w:r>
            <w:r w:rsidR="00A42AD8" w:rsidRPr="00934B87">
              <w:rPr>
                <w:rFonts w:ascii="Arial" w:eastAsia="SimSun" w:hAnsi="Arial" w:cs="Arial"/>
              </w:rPr>
              <w:t>是没有变化的原有</w:t>
            </w:r>
            <w:r w:rsidR="006D4564" w:rsidRPr="00934B87">
              <w:rPr>
                <w:rFonts w:ascii="Arial" w:eastAsia="SimSun" w:hAnsi="Arial" w:cs="Arial"/>
              </w:rPr>
              <w:t>状况</w:t>
            </w:r>
          </w:p>
        </w:tc>
      </w:tr>
    </w:tbl>
    <w:p w14:paraId="4180EA06" w14:textId="62C38992" w:rsidR="006A7A4D" w:rsidRPr="00934B87" w:rsidRDefault="00A42AD8" w:rsidP="006A7A4D">
      <w:pPr>
        <w:pStyle w:val="Heading2"/>
        <w:rPr>
          <w:rFonts w:ascii="Arial" w:eastAsia="SimSun" w:hAnsi="Arial" w:cs="Arial"/>
        </w:rPr>
      </w:pPr>
      <w:bookmarkStart w:id="644" w:name="_Toc221110548"/>
      <w:r w:rsidRPr="00934B87">
        <w:rPr>
          <w:rFonts w:ascii="Arial" w:eastAsia="SimSun" w:hAnsi="Arial" w:cs="Arial"/>
        </w:rPr>
        <w:t>年龄与事件</w:t>
      </w:r>
      <w:bookmarkEnd w:id="644"/>
    </w:p>
    <w:p w14:paraId="099EC4CC" w14:textId="76734586" w:rsidR="006A7A4D" w:rsidRPr="00934B87" w:rsidRDefault="00653260" w:rsidP="007C2644">
      <w:pPr>
        <w:pStyle w:val="Heading3"/>
        <w:rPr>
          <w:rFonts w:ascii="Arial" w:eastAsia="SimSun" w:hAnsi="Arial"/>
        </w:rPr>
      </w:pPr>
      <w:bookmarkStart w:id="645" w:name="_Toc221110549"/>
      <w:r w:rsidRPr="00934B87">
        <w:t xml:space="preserve">MedDRA </w:t>
      </w:r>
      <w:r w:rsidR="00A42AD8" w:rsidRPr="00934B87">
        <w:rPr>
          <w:rFonts w:ascii="Arial" w:eastAsia="SimSun" w:hAnsi="Arial"/>
        </w:rPr>
        <w:t>术语</w:t>
      </w:r>
      <w:r w:rsidRPr="00934B87">
        <w:rPr>
          <w:rFonts w:ascii="Arial" w:eastAsia="SimSun" w:hAnsi="Arial" w:hint="eastAsia"/>
        </w:rPr>
        <w:t>能</w:t>
      </w:r>
      <w:r w:rsidR="00FA005F" w:rsidRPr="00934B87">
        <w:rPr>
          <w:rFonts w:ascii="Arial" w:eastAsia="SimSun" w:hAnsi="Arial" w:hint="eastAsia"/>
        </w:rPr>
        <w:t>同时</w:t>
      </w:r>
      <w:r w:rsidR="00A42AD8" w:rsidRPr="00934B87">
        <w:rPr>
          <w:rFonts w:ascii="Arial" w:eastAsia="SimSun" w:hAnsi="Arial"/>
        </w:rPr>
        <w:t>包含年龄和事件</w:t>
      </w:r>
      <w:bookmarkEnd w:id="645"/>
    </w:p>
    <w:p w14:paraId="406DE30F" w14:textId="2243942E"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54909DC3" w14:textId="77777777" w:rsidTr="00A27D77">
        <w:trPr>
          <w:tblHeader/>
        </w:trPr>
        <w:tc>
          <w:tcPr>
            <w:tcW w:w="4855" w:type="dxa"/>
            <w:shd w:val="clear" w:color="auto" w:fill="E0E0E0"/>
          </w:tcPr>
          <w:p w14:paraId="4B4911BD"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D3A6710" w14:textId="3C0DCD5A"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46B225FC" w14:textId="77777777" w:rsidTr="00A27D77">
        <w:tc>
          <w:tcPr>
            <w:tcW w:w="4855" w:type="dxa"/>
            <w:vAlign w:val="center"/>
          </w:tcPr>
          <w:p w14:paraId="4B013095" w14:textId="24C126E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新生儿</w:t>
            </w:r>
            <w:r w:rsidR="00FA005F" w:rsidRPr="00934B87">
              <w:rPr>
                <w:rFonts w:ascii="Arial" w:eastAsia="SimSun" w:hAnsi="Arial" w:cs="Arial" w:hint="eastAsia"/>
              </w:rPr>
              <w:t>出现</w:t>
            </w:r>
            <w:r w:rsidRPr="00934B87">
              <w:rPr>
                <w:rFonts w:ascii="Arial" w:eastAsia="SimSun" w:hAnsi="Arial" w:cs="Arial"/>
              </w:rPr>
              <w:t>黄疸</w:t>
            </w:r>
          </w:p>
        </w:tc>
        <w:tc>
          <w:tcPr>
            <w:tcW w:w="4500" w:type="dxa"/>
            <w:vAlign w:val="center"/>
          </w:tcPr>
          <w:p w14:paraId="07B1AFCE" w14:textId="77777777" w:rsidR="00A42AD8" w:rsidRPr="00DD452E" w:rsidRDefault="00A42AD8" w:rsidP="00991C72">
            <w:pPr>
              <w:spacing w:before="60" w:after="60"/>
              <w:jc w:val="center"/>
              <w:rPr>
                <w:rFonts w:ascii="Arial" w:eastAsia="SimSun" w:hAnsi="Arial" w:cs="Arial"/>
                <w:i/>
                <w:iCs/>
              </w:rPr>
            </w:pPr>
            <w:r w:rsidRPr="00DD452E">
              <w:rPr>
                <w:rFonts w:ascii="Arial" w:eastAsia="SimSun" w:hAnsi="Arial" w:cs="Arial"/>
                <w:i/>
                <w:iCs/>
              </w:rPr>
              <w:t>新生儿黄疸</w:t>
            </w:r>
          </w:p>
        </w:tc>
      </w:tr>
      <w:tr w:rsidR="00A42AD8" w:rsidRPr="00934B87" w14:paraId="036D47FE" w14:textId="77777777" w:rsidTr="00A27D77">
        <w:tc>
          <w:tcPr>
            <w:tcW w:w="4855" w:type="dxa"/>
            <w:vAlign w:val="center"/>
          </w:tcPr>
          <w:p w14:paraId="3B681E92"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6</w:t>
            </w:r>
            <w:r w:rsidRPr="00934B87">
              <w:rPr>
                <w:rFonts w:ascii="Arial" w:eastAsia="SimSun" w:hAnsi="Arial" w:cs="Arial"/>
              </w:rPr>
              <w:t>岁时发生精神病</w:t>
            </w:r>
          </w:p>
        </w:tc>
        <w:tc>
          <w:tcPr>
            <w:tcW w:w="4500" w:type="dxa"/>
            <w:vAlign w:val="center"/>
          </w:tcPr>
          <w:p w14:paraId="2469A1B4" w14:textId="77777777" w:rsidR="00A42AD8" w:rsidRPr="00DD452E" w:rsidRDefault="00A42AD8" w:rsidP="00991C72">
            <w:pPr>
              <w:spacing w:before="60" w:after="60"/>
              <w:jc w:val="center"/>
              <w:rPr>
                <w:rFonts w:ascii="Arial" w:eastAsia="SimSun" w:hAnsi="Arial" w:cs="Arial"/>
                <w:i/>
                <w:iCs/>
              </w:rPr>
            </w:pPr>
            <w:r w:rsidRPr="00DD452E">
              <w:rPr>
                <w:rFonts w:ascii="Arial" w:eastAsia="SimSun" w:hAnsi="Arial" w:cs="Arial"/>
                <w:i/>
                <w:iCs/>
              </w:rPr>
              <w:t>儿童精神病</w:t>
            </w:r>
          </w:p>
        </w:tc>
      </w:tr>
    </w:tbl>
    <w:p w14:paraId="5DE00DE7" w14:textId="70952F33" w:rsidR="006A7A4D" w:rsidRPr="00934B87" w:rsidRDefault="00653260" w:rsidP="00A86AE8">
      <w:pPr>
        <w:pStyle w:val="Heading3"/>
        <w:rPr>
          <w:rFonts w:ascii="Arial" w:eastAsia="SimSun" w:hAnsi="Arial"/>
        </w:rPr>
      </w:pPr>
      <w:bookmarkStart w:id="646" w:name="_Toc221110550"/>
      <w:r w:rsidRPr="00934B87">
        <w:lastRenderedPageBreak/>
        <w:t>MedDRA</w:t>
      </w:r>
      <w:r w:rsidRPr="00934B87">
        <w:rPr>
          <w:rFonts w:ascii="Arial" w:eastAsia="SimSun" w:hAnsi="Arial" w:hint="eastAsia"/>
        </w:rPr>
        <w:t xml:space="preserve"> </w:t>
      </w:r>
      <w:r w:rsidR="00A42AD8" w:rsidRPr="00934B87">
        <w:rPr>
          <w:rFonts w:ascii="Arial" w:eastAsia="SimSun" w:hAnsi="Arial"/>
        </w:rPr>
        <w:t>术语不能同时包含年龄和事件</w:t>
      </w:r>
      <w:bookmarkEnd w:id="646"/>
    </w:p>
    <w:p w14:paraId="6D2F5895" w14:textId="3C7EA6C6" w:rsidR="00A42AD8" w:rsidRPr="00934B87" w:rsidRDefault="00A42AD8" w:rsidP="00A86AE8">
      <w:pPr>
        <w:keepNext/>
        <w:rPr>
          <w:rFonts w:ascii="Arial" w:eastAsia="SimSun" w:hAnsi="Arial" w:cs="Arial"/>
        </w:rPr>
      </w:pPr>
      <w:r w:rsidRPr="00934B87">
        <w:rPr>
          <w:rFonts w:ascii="Arial" w:eastAsia="SimSun" w:hAnsi="Arial" w:cs="Arial"/>
          <w:b/>
          <w:bCs/>
        </w:rPr>
        <w:t>首选方案</w:t>
      </w:r>
      <w:r w:rsidRPr="00934B87">
        <w:rPr>
          <w:rFonts w:ascii="Arial" w:eastAsia="SimSun" w:hAnsi="Arial" w:cs="Arial"/>
        </w:rPr>
        <w:t>是编码</w:t>
      </w:r>
      <w:r w:rsidRPr="00934B87">
        <w:rPr>
          <w:rFonts w:ascii="Arial" w:eastAsia="SimSun" w:hAnsi="Arial" w:cs="Arial"/>
          <w:b/>
          <w:bCs/>
        </w:rPr>
        <w:t>事件</w:t>
      </w:r>
      <w:r w:rsidR="00E87C77" w:rsidRPr="00934B87">
        <w:rPr>
          <w:rFonts w:ascii="Arial" w:eastAsia="SimSun" w:hAnsi="Arial" w:cs="Arial"/>
        </w:rPr>
        <w:t>，</w:t>
      </w:r>
      <w:r w:rsidR="00FA005F" w:rsidRPr="00934B87">
        <w:rPr>
          <w:rFonts w:ascii="Arial" w:eastAsia="SimSun" w:hAnsi="Arial" w:cs="Arial" w:hint="eastAsia"/>
        </w:rPr>
        <w:t>将</w:t>
      </w:r>
      <w:r w:rsidRPr="00934B87">
        <w:rPr>
          <w:rFonts w:ascii="Arial" w:eastAsia="SimSun" w:hAnsi="Arial" w:cs="Arial"/>
        </w:rPr>
        <w:t>年龄信息记录在</w:t>
      </w:r>
      <w:r w:rsidR="00FA005F" w:rsidRPr="00934B87">
        <w:rPr>
          <w:rFonts w:ascii="Arial" w:eastAsia="SimSun" w:hAnsi="Arial" w:cs="Arial" w:hint="eastAsia"/>
        </w:rPr>
        <w:t>适当</w:t>
      </w:r>
      <w:r w:rsidRPr="00934B87">
        <w:rPr>
          <w:rFonts w:ascii="Arial" w:eastAsia="SimSun" w:hAnsi="Arial" w:cs="Arial"/>
        </w:rPr>
        <w:t>的人口学</w:t>
      </w:r>
      <w:r w:rsidR="00FA005F" w:rsidRPr="00934B87">
        <w:rPr>
          <w:rFonts w:ascii="Arial" w:eastAsia="SimSun" w:hAnsi="Arial" w:cs="Arial" w:hint="eastAsia"/>
        </w:rPr>
        <w:t>信息收集</w:t>
      </w:r>
      <w:r w:rsidRPr="00934B87">
        <w:rPr>
          <w:rFonts w:ascii="Arial" w:eastAsia="SimSun" w:hAnsi="Arial" w:cs="Arial"/>
        </w:rPr>
        <w:t>区域。</w:t>
      </w:r>
    </w:p>
    <w:p w14:paraId="74F161C1" w14:textId="739E0574" w:rsidR="00A42AD8" w:rsidRPr="00934B87" w:rsidRDefault="00A42AD8" w:rsidP="00A86AE8">
      <w:pPr>
        <w:keepNext/>
        <w:rPr>
          <w:rFonts w:ascii="Arial" w:eastAsia="SimSun" w:hAnsi="Arial" w:cs="Arial"/>
        </w:rPr>
      </w:pPr>
      <w:r w:rsidRPr="00934B87">
        <w:rPr>
          <w:rFonts w:ascii="Arial" w:eastAsia="SimSun" w:hAnsi="Arial" w:cs="Arial"/>
        </w:rPr>
        <w:t>备选方案是选择</w:t>
      </w:r>
      <w:r w:rsidR="00B40F5E" w:rsidRPr="00934B87">
        <w:rPr>
          <w:rFonts w:ascii="Arial" w:eastAsia="SimSun" w:hAnsi="Arial" w:cs="Arial" w:hint="eastAsia"/>
        </w:rPr>
        <w:t>多个</w:t>
      </w:r>
      <w:r w:rsidRPr="00934B87">
        <w:rPr>
          <w:rFonts w:ascii="Arial" w:eastAsia="SimSun" w:hAnsi="Arial" w:cs="Arial"/>
        </w:rPr>
        <w:t>术语</w:t>
      </w:r>
      <w:r w:rsidR="00124C64" w:rsidRPr="00934B87">
        <w:rPr>
          <w:rFonts w:ascii="Arial" w:eastAsia="SimSun" w:hAnsi="Arial" w:cs="Arial" w:hint="eastAsia"/>
        </w:rPr>
        <w:t>来反映</w:t>
      </w:r>
      <w:r w:rsidRPr="00934B87">
        <w:rPr>
          <w:rFonts w:ascii="Arial" w:eastAsia="SimSun" w:hAnsi="Arial" w:cs="Arial"/>
        </w:rPr>
        <w:t>患者年龄</w:t>
      </w:r>
      <w:r w:rsidR="00124C64" w:rsidRPr="00934B87">
        <w:rPr>
          <w:rFonts w:ascii="Arial" w:eastAsia="SimSun" w:hAnsi="Arial" w:cs="Arial" w:hint="eastAsia"/>
        </w:rPr>
        <w:t>和</w:t>
      </w:r>
      <w:r w:rsidRPr="00934B87">
        <w:rPr>
          <w:rFonts w:ascii="Arial" w:eastAsia="SimSun" w:hAnsi="Arial" w:cs="Arial"/>
        </w:rPr>
        <w:t>事件</w:t>
      </w:r>
      <w:r w:rsidR="00124C64" w:rsidRPr="00934B87">
        <w:rPr>
          <w:rFonts w:ascii="Arial" w:eastAsia="SimSun" w:hAnsi="Arial" w:cs="Arial" w:hint="eastAsia"/>
        </w:rPr>
        <w:t>信息</w:t>
      </w:r>
      <w:r w:rsidRPr="00934B87">
        <w:rPr>
          <w:rFonts w:ascii="Arial" w:eastAsia="SimSun" w:hAnsi="Arial" w:cs="Arial"/>
        </w:rPr>
        <w:t>。</w:t>
      </w:r>
    </w:p>
    <w:p w14:paraId="6507B073" w14:textId="10443A2A" w:rsidR="00A42AD8" w:rsidRPr="00934B87" w:rsidRDefault="00125737" w:rsidP="00A86AE8">
      <w:pPr>
        <w:keepNext/>
        <w:rPr>
          <w:rFonts w:ascii="Arial" w:eastAsia="SimSun" w:hAnsi="Arial" w:cs="Arial"/>
        </w:rPr>
      </w:pPr>
      <w:r w:rsidRPr="00934B87">
        <w:rPr>
          <w:rFonts w:ascii="Arial" w:eastAsia="SimSun" w:hAnsi="Arial" w:cs="Arial" w:hint="eastAsia"/>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3060"/>
        <w:gridCol w:w="3060"/>
      </w:tblGrid>
      <w:tr w:rsidR="00A42AD8" w:rsidRPr="00934B87" w14:paraId="20E7B393" w14:textId="77777777" w:rsidTr="009517F9">
        <w:trPr>
          <w:trHeight w:val="514"/>
          <w:tblHeader/>
        </w:trPr>
        <w:tc>
          <w:tcPr>
            <w:tcW w:w="3235" w:type="dxa"/>
            <w:shd w:val="clear" w:color="auto" w:fill="E0E0E0"/>
            <w:vAlign w:val="center"/>
          </w:tcPr>
          <w:p w14:paraId="438A6892" w14:textId="77777777" w:rsidR="00A42AD8" w:rsidRPr="00934B87" w:rsidRDefault="00A42AD8" w:rsidP="000730A4">
            <w:pPr>
              <w:keepNext/>
              <w:jc w:val="center"/>
              <w:rPr>
                <w:rFonts w:ascii="Arial" w:eastAsia="SimSun" w:hAnsi="Arial" w:cs="Arial"/>
                <w:b/>
              </w:rPr>
            </w:pPr>
            <w:r w:rsidRPr="00934B87">
              <w:rPr>
                <w:rFonts w:ascii="Arial" w:eastAsia="SimSun" w:hAnsi="Arial" w:cs="Arial"/>
                <w:b/>
              </w:rPr>
              <w:t>报告信息</w:t>
            </w:r>
          </w:p>
        </w:tc>
        <w:tc>
          <w:tcPr>
            <w:tcW w:w="3060" w:type="dxa"/>
            <w:shd w:val="clear" w:color="auto" w:fill="E0E0E0"/>
            <w:vAlign w:val="center"/>
          </w:tcPr>
          <w:p w14:paraId="2FDA71B9" w14:textId="23165571" w:rsidR="00A42AD8" w:rsidRPr="00934B87" w:rsidRDefault="00157C61" w:rsidP="000730A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vAlign w:val="center"/>
          </w:tcPr>
          <w:p w14:paraId="6A498106" w14:textId="77777777" w:rsidR="00A42AD8" w:rsidRPr="00934B87" w:rsidRDefault="00A42AD8" w:rsidP="000730A4">
            <w:pPr>
              <w:keepNext/>
              <w:jc w:val="center"/>
              <w:rPr>
                <w:rFonts w:ascii="Arial" w:eastAsia="SimSun" w:hAnsi="Arial" w:cs="Arial"/>
                <w:b/>
              </w:rPr>
            </w:pPr>
            <w:r w:rsidRPr="00934B87">
              <w:rPr>
                <w:rFonts w:ascii="Arial" w:eastAsia="SimSun" w:hAnsi="Arial" w:cs="Arial"/>
                <w:b/>
              </w:rPr>
              <w:t>首选方案</w:t>
            </w:r>
          </w:p>
        </w:tc>
      </w:tr>
      <w:tr w:rsidR="00A42AD8" w:rsidRPr="00934B87" w14:paraId="13DB7C98" w14:textId="77777777" w:rsidTr="009517F9">
        <w:trPr>
          <w:trHeight w:val="443"/>
        </w:trPr>
        <w:tc>
          <w:tcPr>
            <w:tcW w:w="3235" w:type="dxa"/>
            <w:vMerge w:val="restart"/>
            <w:vAlign w:val="center"/>
          </w:tcPr>
          <w:p w14:paraId="73E0D38F" w14:textId="77777777" w:rsidR="00A42AD8" w:rsidRPr="00934B87" w:rsidRDefault="00A42AD8" w:rsidP="000730A4">
            <w:pPr>
              <w:keepNext/>
              <w:jc w:val="center"/>
              <w:rPr>
                <w:rFonts w:ascii="Arial" w:eastAsia="SimSun" w:hAnsi="Arial" w:cs="Arial"/>
              </w:rPr>
            </w:pPr>
            <w:r w:rsidRPr="00934B87">
              <w:rPr>
                <w:rFonts w:ascii="Arial" w:eastAsia="SimSun" w:hAnsi="Arial" w:cs="Arial"/>
              </w:rPr>
              <w:t>新生儿胰腺炎</w:t>
            </w:r>
          </w:p>
        </w:tc>
        <w:tc>
          <w:tcPr>
            <w:tcW w:w="3060" w:type="dxa"/>
            <w:vAlign w:val="center"/>
          </w:tcPr>
          <w:p w14:paraId="132107E4" w14:textId="77777777" w:rsidR="00A42AD8" w:rsidRPr="00DD452E" w:rsidRDefault="00A42AD8" w:rsidP="000730A4">
            <w:pPr>
              <w:keepNext/>
              <w:jc w:val="center"/>
              <w:rPr>
                <w:rFonts w:ascii="Arial" w:eastAsia="SimSun" w:hAnsi="Arial" w:cs="Arial"/>
                <w:i/>
                <w:iCs/>
              </w:rPr>
            </w:pPr>
            <w:r w:rsidRPr="00DD452E">
              <w:rPr>
                <w:rFonts w:ascii="Arial" w:eastAsia="SimSun" w:hAnsi="Arial" w:cs="Arial"/>
                <w:i/>
                <w:iCs/>
              </w:rPr>
              <w:t>胰腺炎</w:t>
            </w:r>
          </w:p>
        </w:tc>
        <w:tc>
          <w:tcPr>
            <w:tcW w:w="3060" w:type="dxa"/>
            <w:vAlign w:val="center"/>
          </w:tcPr>
          <w:p w14:paraId="753881E1" w14:textId="77777777" w:rsidR="00A42AD8" w:rsidRPr="00934B87" w:rsidRDefault="00A42AD8" w:rsidP="000730A4">
            <w:pPr>
              <w:keepNext/>
              <w:jc w:val="center"/>
              <w:rPr>
                <w:rFonts w:ascii="Arial" w:eastAsia="SimSun" w:hAnsi="Arial" w:cs="Arial"/>
                <w:b/>
              </w:rPr>
            </w:pPr>
            <w:r w:rsidRPr="00934B87">
              <w:rPr>
                <w:rFonts w:ascii="Arial" w:eastAsia="SimSun" w:hAnsi="Arial" w:cs="Arial"/>
                <w:b/>
                <w:szCs w:val="40"/>
              </w:rPr>
              <w:sym w:font="Wingdings" w:char="F0FC"/>
            </w:r>
          </w:p>
        </w:tc>
      </w:tr>
      <w:tr w:rsidR="00A42AD8" w:rsidRPr="00934B87" w14:paraId="11429244" w14:textId="77777777" w:rsidTr="009517F9">
        <w:trPr>
          <w:trHeight w:val="556"/>
        </w:trPr>
        <w:tc>
          <w:tcPr>
            <w:tcW w:w="3235" w:type="dxa"/>
            <w:vMerge/>
            <w:vAlign w:val="center"/>
          </w:tcPr>
          <w:p w14:paraId="66477D67" w14:textId="77777777" w:rsidR="00A42AD8" w:rsidRPr="00934B87" w:rsidRDefault="00A42AD8" w:rsidP="000730A4">
            <w:pPr>
              <w:keepNext/>
              <w:jc w:val="center"/>
              <w:rPr>
                <w:rFonts w:ascii="Arial" w:eastAsia="SimSun" w:hAnsi="Arial" w:cs="Arial"/>
              </w:rPr>
            </w:pPr>
          </w:p>
        </w:tc>
        <w:tc>
          <w:tcPr>
            <w:tcW w:w="3060" w:type="dxa"/>
            <w:vAlign w:val="center"/>
          </w:tcPr>
          <w:p w14:paraId="5FA2BC5F" w14:textId="77777777" w:rsidR="00A42AD8" w:rsidRPr="00DD452E" w:rsidRDefault="00A42AD8" w:rsidP="000730A4">
            <w:pPr>
              <w:keepNext/>
              <w:jc w:val="center"/>
              <w:rPr>
                <w:rFonts w:ascii="Arial" w:eastAsia="SimSun" w:hAnsi="Arial" w:cs="Arial"/>
                <w:i/>
                <w:iCs/>
              </w:rPr>
            </w:pPr>
            <w:r w:rsidRPr="00DD452E">
              <w:rPr>
                <w:rFonts w:ascii="Arial" w:eastAsia="SimSun" w:hAnsi="Arial" w:cs="Arial"/>
                <w:i/>
                <w:iCs/>
              </w:rPr>
              <w:t>胰腺炎</w:t>
            </w:r>
          </w:p>
          <w:p w14:paraId="01216E32" w14:textId="77777777" w:rsidR="00A42AD8" w:rsidRPr="00DD452E" w:rsidRDefault="00A42AD8" w:rsidP="000730A4">
            <w:pPr>
              <w:keepNext/>
              <w:jc w:val="center"/>
              <w:rPr>
                <w:rFonts w:ascii="Arial" w:eastAsia="SimSun" w:hAnsi="Arial" w:cs="Arial"/>
                <w:i/>
                <w:iCs/>
              </w:rPr>
            </w:pPr>
            <w:r w:rsidRPr="00DD452E">
              <w:rPr>
                <w:rFonts w:ascii="Arial" w:eastAsia="SimSun" w:hAnsi="Arial" w:cs="Arial"/>
                <w:i/>
                <w:iCs/>
              </w:rPr>
              <w:t>新生儿疾病</w:t>
            </w:r>
          </w:p>
        </w:tc>
        <w:tc>
          <w:tcPr>
            <w:tcW w:w="3060" w:type="dxa"/>
            <w:vAlign w:val="center"/>
          </w:tcPr>
          <w:p w14:paraId="7A8D13EE" w14:textId="77777777" w:rsidR="00A42AD8" w:rsidRPr="00934B87" w:rsidRDefault="00A42AD8" w:rsidP="000730A4">
            <w:pPr>
              <w:keepNext/>
              <w:jc w:val="center"/>
              <w:rPr>
                <w:rFonts w:ascii="Arial" w:eastAsia="SimSun" w:hAnsi="Arial" w:cs="Arial"/>
              </w:rPr>
            </w:pPr>
          </w:p>
        </w:tc>
      </w:tr>
    </w:tbl>
    <w:p w14:paraId="4C4198C5" w14:textId="33245472" w:rsidR="006A7A4D" w:rsidRPr="00934B87" w:rsidRDefault="00991C72" w:rsidP="006A7A4D">
      <w:pPr>
        <w:pStyle w:val="Heading2"/>
        <w:rPr>
          <w:rFonts w:ascii="Arial" w:eastAsia="SimSun" w:hAnsi="Arial" w:cs="Arial"/>
        </w:rPr>
      </w:pPr>
      <w:bookmarkStart w:id="647" w:name="_Toc221110551"/>
      <w:r w:rsidRPr="00934B87">
        <w:rPr>
          <w:rFonts w:ascii="Arial" w:eastAsia="SimSun" w:hAnsi="Arial" w:cs="Arial"/>
        </w:rPr>
        <w:t>身体部位与事件</w:t>
      </w:r>
      <w:bookmarkEnd w:id="647"/>
    </w:p>
    <w:p w14:paraId="0B8E8D4B" w14:textId="47D247B8" w:rsidR="00281E8A" w:rsidRPr="00934B87" w:rsidRDefault="00991C72" w:rsidP="006A7A4D">
      <w:pPr>
        <w:pStyle w:val="Heading3"/>
        <w:rPr>
          <w:rFonts w:ascii="Arial" w:eastAsia="SimSun" w:hAnsi="Arial"/>
        </w:rPr>
      </w:pPr>
      <w:bookmarkStart w:id="648" w:name="_Toc221110552"/>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w:t>
      </w:r>
      <w:r w:rsidR="006B37C1" w:rsidRPr="00934B87">
        <w:rPr>
          <w:rFonts w:ascii="Arial" w:eastAsia="SimSun" w:hAnsi="Arial" w:hint="eastAsia"/>
        </w:rPr>
        <w:t>能同时</w:t>
      </w:r>
      <w:r w:rsidRPr="00934B87">
        <w:rPr>
          <w:rFonts w:ascii="Arial" w:eastAsia="SimSun" w:hAnsi="Arial"/>
        </w:rPr>
        <w:t>包含身体部位和事件</w:t>
      </w:r>
      <w:bookmarkEnd w:id="648"/>
    </w:p>
    <w:p w14:paraId="5DD9C0DB" w14:textId="4A49F8D4" w:rsidR="00991C72" w:rsidRPr="00934B87" w:rsidRDefault="00991C7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991C72" w:rsidRPr="00934B87" w14:paraId="78C6A3AF" w14:textId="77777777" w:rsidTr="009517F9">
        <w:trPr>
          <w:tblHeader/>
        </w:trPr>
        <w:tc>
          <w:tcPr>
            <w:tcW w:w="4855" w:type="dxa"/>
            <w:shd w:val="clear" w:color="auto" w:fill="E0E0E0"/>
          </w:tcPr>
          <w:p w14:paraId="384D8F9B" w14:textId="77777777" w:rsidR="00991C72" w:rsidRPr="00934B87" w:rsidRDefault="00991C72"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28AFADD" w14:textId="4F79E0DE" w:rsidR="00991C72"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991C72" w:rsidRPr="00934B87" w14:paraId="7C6E5626" w14:textId="77777777" w:rsidTr="009517F9">
        <w:tc>
          <w:tcPr>
            <w:tcW w:w="4855" w:type="dxa"/>
            <w:vAlign w:val="center"/>
          </w:tcPr>
          <w:p w14:paraId="778261A3" w14:textId="2EFE38C3" w:rsidR="00991C72" w:rsidRPr="00934B87" w:rsidRDefault="00991C72" w:rsidP="00991C72">
            <w:pPr>
              <w:spacing w:before="60" w:after="60"/>
              <w:jc w:val="center"/>
              <w:rPr>
                <w:rFonts w:ascii="Arial" w:eastAsia="SimSun" w:hAnsi="Arial" w:cs="Arial"/>
              </w:rPr>
            </w:pPr>
            <w:r w:rsidRPr="00934B87">
              <w:rPr>
                <w:rFonts w:ascii="Arial" w:eastAsia="SimSun" w:hAnsi="Arial" w:cs="Arial"/>
              </w:rPr>
              <w:t>脸</w:t>
            </w:r>
            <w:r w:rsidR="00B77B5E" w:rsidRPr="00934B87">
              <w:rPr>
                <w:rFonts w:ascii="Arial" w:eastAsia="SimSun" w:hAnsi="Arial" w:cs="Arial" w:hint="eastAsia"/>
              </w:rPr>
              <w:t>部</w:t>
            </w:r>
            <w:r w:rsidRPr="00934B87">
              <w:rPr>
                <w:rFonts w:ascii="Arial" w:eastAsia="SimSun" w:hAnsi="Arial" w:cs="Arial"/>
              </w:rPr>
              <w:t>的皮疹</w:t>
            </w:r>
          </w:p>
        </w:tc>
        <w:tc>
          <w:tcPr>
            <w:tcW w:w="4500" w:type="dxa"/>
            <w:vAlign w:val="center"/>
          </w:tcPr>
          <w:p w14:paraId="5FE8AE29" w14:textId="77777777" w:rsidR="00991C72" w:rsidRPr="00DD452E" w:rsidRDefault="00991C72" w:rsidP="00991C72">
            <w:pPr>
              <w:spacing w:before="60" w:after="60"/>
              <w:jc w:val="center"/>
              <w:rPr>
                <w:rFonts w:ascii="Arial" w:eastAsia="SimSun" w:hAnsi="Arial" w:cs="Arial"/>
                <w:i/>
                <w:iCs/>
              </w:rPr>
            </w:pPr>
            <w:r w:rsidRPr="00DD452E">
              <w:rPr>
                <w:rFonts w:ascii="Arial" w:eastAsia="SimSun" w:hAnsi="Arial" w:cs="Arial"/>
                <w:i/>
                <w:iCs/>
              </w:rPr>
              <w:t>脸部皮疹</w:t>
            </w:r>
          </w:p>
        </w:tc>
      </w:tr>
    </w:tbl>
    <w:p w14:paraId="756F13EF" w14:textId="77777777" w:rsidR="006A7A4D" w:rsidRPr="00934B87" w:rsidRDefault="006A7A4D" w:rsidP="006A7A4D">
      <w:pPr>
        <w:rPr>
          <w:rFonts w:ascii="Arial" w:eastAsia="SimSun" w:hAnsi="Arial" w:cs="Arial"/>
          <w:b/>
        </w:rPr>
      </w:pPr>
    </w:p>
    <w:p w14:paraId="415CAE96" w14:textId="2C04907B" w:rsidR="006A7A4D" w:rsidRPr="00934B87" w:rsidRDefault="00991C72" w:rsidP="007C2644">
      <w:pPr>
        <w:pStyle w:val="Heading3"/>
        <w:rPr>
          <w:rFonts w:ascii="Arial" w:eastAsia="SimSun" w:hAnsi="Arial"/>
        </w:rPr>
      </w:pPr>
      <w:bookmarkStart w:id="649" w:name="_Toc221110553"/>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术语不能同时包含身体部位和事件</w:t>
      </w:r>
      <w:bookmarkEnd w:id="649"/>
    </w:p>
    <w:p w14:paraId="7526152D" w14:textId="0FCF1D1B" w:rsidR="00732A28" w:rsidRPr="00934B87" w:rsidRDefault="00F1420D" w:rsidP="006A7A4D">
      <w:pPr>
        <w:rPr>
          <w:rFonts w:ascii="Arial" w:eastAsia="SimSun" w:hAnsi="Arial" w:cs="Arial"/>
        </w:rPr>
      </w:pPr>
      <w:r w:rsidRPr="00934B87">
        <w:rPr>
          <w:rFonts w:ascii="Arial" w:eastAsia="SimSun" w:hAnsi="Arial" w:cs="Arial" w:hint="eastAsia"/>
        </w:rPr>
        <w:t>应</w:t>
      </w:r>
      <w:r w:rsidR="00302B98" w:rsidRPr="00934B87">
        <w:rPr>
          <w:rFonts w:ascii="Arial" w:eastAsia="SimSun" w:hAnsi="Arial" w:cs="Arial" w:hint="eastAsia"/>
        </w:rPr>
        <w:t>编码</w:t>
      </w:r>
      <w:r w:rsidR="00732A28" w:rsidRPr="00934B87">
        <w:rPr>
          <w:rFonts w:ascii="Arial" w:eastAsia="SimSun" w:hAnsi="Arial" w:cs="Arial"/>
          <w:b/>
          <w:bCs/>
        </w:rPr>
        <w:t>事件</w:t>
      </w:r>
      <w:r w:rsidR="00E87C77" w:rsidRPr="00934B87">
        <w:rPr>
          <w:rFonts w:ascii="Arial" w:eastAsia="SimSun" w:hAnsi="Arial" w:cs="Arial"/>
        </w:rPr>
        <w:t>，</w:t>
      </w:r>
      <w:r w:rsidR="00732A28" w:rsidRPr="00934B87">
        <w:rPr>
          <w:rFonts w:ascii="Arial" w:eastAsia="SimSun" w:hAnsi="Arial" w:cs="Arial" w:hint="eastAsia"/>
        </w:rPr>
        <w:t>不</w:t>
      </w:r>
      <w:r w:rsidR="002611B6" w:rsidRPr="00934B87">
        <w:rPr>
          <w:rFonts w:ascii="Arial" w:eastAsia="SimSun" w:hAnsi="Arial" w:cs="Arial" w:hint="eastAsia"/>
        </w:rPr>
        <w:t>要</w:t>
      </w:r>
      <w:r w:rsidR="00732A28" w:rsidRPr="00934B87">
        <w:rPr>
          <w:rFonts w:ascii="Arial" w:eastAsia="SimSun" w:hAnsi="Arial" w:cs="Arial"/>
        </w:rPr>
        <w:t>为</w:t>
      </w:r>
      <w:r w:rsidR="006D4564" w:rsidRPr="00934B87">
        <w:rPr>
          <w:rFonts w:ascii="Arial" w:eastAsia="SimSun" w:hAnsi="Arial" w:cs="Arial" w:hint="eastAsia"/>
        </w:rPr>
        <w:t>了编码身体</w:t>
      </w:r>
      <w:r w:rsidR="00732A28" w:rsidRPr="00934B87">
        <w:rPr>
          <w:rFonts w:ascii="Arial" w:eastAsia="SimSun" w:hAnsi="Arial" w:cs="Arial"/>
        </w:rPr>
        <w:t>部位</w:t>
      </w:r>
      <w:r w:rsidR="006D4564" w:rsidRPr="00934B87">
        <w:rPr>
          <w:rFonts w:ascii="Arial" w:eastAsia="SimSun" w:hAnsi="Arial" w:cs="Arial" w:hint="eastAsia"/>
        </w:rPr>
        <w:t>而选择一个</w:t>
      </w:r>
      <w:r w:rsidR="00642211" w:rsidRPr="00934B87">
        <w:rPr>
          <w:rFonts w:ascii="Arial" w:eastAsia="SimSun" w:hAnsi="Arial" w:cs="Arial" w:hint="eastAsia"/>
        </w:rPr>
        <w:t>医学状况</w:t>
      </w:r>
      <w:r w:rsidR="00732A28" w:rsidRPr="00934B87">
        <w:rPr>
          <w:rFonts w:ascii="Arial" w:eastAsia="SimSun" w:hAnsi="Arial" w:cs="Arial"/>
        </w:rPr>
        <w:t>不</w:t>
      </w:r>
      <w:r w:rsidR="002611B6" w:rsidRPr="00934B87">
        <w:rPr>
          <w:rFonts w:ascii="Arial" w:eastAsia="SimSun" w:hAnsi="Arial" w:cs="Arial" w:hint="eastAsia"/>
        </w:rPr>
        <w:t>够具体</w:t>
      </w:r>
      <w:r w:rsidR="006D4564" w:rsidRPr="00934B87">
        <w:rPr>
          <w:rFonts w:ascii="Arial" w:eastAsia="SimSun" w:hAnsi="Arial" w:cs="Arial" w:hint="eastAsia"/>
        </w:rPr>
        <w:t>的</w:t>
      </w:r>
      <w:r w:rsidR="00732A28" w:rsidRPr="00934B87">
        <w:rPr>
          <w:rFonts w:ascii="Arial" w:eastAsia="SimSun" w:hAnsi="Arial" w:cs="Arial"/>
        </w:rPr>
        <w:t>术语。换言之</w:t>
      </w:r>
      <w:r w:rsidR="00E87C77" w:rsidRPr="00934B87">
        <w:rPr>
          <w:rFonts w:ascii="Arial" w:eastAsia="SimSun" w:hAnsi="Arial" w:cs="Arial"/>
        </w:rPr>
        <w:t>，</w:t>
      </w:r>
      <w:r w:rsidR="00732A28" w:rsidRPr="00934B87">
        <w:rPr>
          <w:rFonts w:ascii="Arial" w:eastAsia="SimSun" w:hAnsi="Arial" w:cs="Arial"/>
        </w:rPr>
        <w:t>优先编码</w:t>
      </w:r>
      <w:r w:rsidR="00732A28" w:rsidRPr="00934B87">
        <w:rPr>
          <w:rFonts w:ascii="Arial" w:eastAsia="SimSun" w:hAnsi="Arial" w:cs="Arial"/>
          <w:b/>
          <w:bCs/>
        </w:rPr>
        <w:t>事件</w:t>
      </w:r>
      <w:r w:rsidR="00732A28" w:rsidRPr="00934B87">
        <w:rPr>
          <w:rFonts w:ascii="Arial" w:eastAsia="SimSun" w:hAnsi="Arial" w:cs="Arial"/>
        </w:rPr>
        <w:t>。</w:t>
      </w:r>
    </w:p>
    <w:p w14:paraId="24D10D18" w14:textId="47542C27"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610"/>
        <w:gridCol w:w="3780"/>
      </w:tblGrid>
      <w:tr w:rsidR="00732A28" w:rsidRPr="00934B87" w14:paraId="4912E55F" w14:textId="77777777" w:rsidTr="009517F9">
        <w:trPr>
          <w:tblHeader/>
        </w:trPr>
        <w:tc>
          <w:tcPr>
            <w:tcW w:w="2965" w:type="dxa"/>
            <w:shd w:val="clear" w:color="auto" w:fill="E0E0E0"/>
          </w:tcPr>
          <w:p w14:paraId="45E01E8A"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610" w:type="dxa"/>
            <w:shd w:val="clear" w:color="auto" w:fill="E0E0E0"/>
          </w:tcPr>
          <w:p w14:paraId="4200807B" w14:textId="57FD29B2"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284DBB30"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46A03B74" w14:textId="77777777" w:rsidTr="009517F9">
        <w:trPr>
          <w:trHeight w:val="775"/>
        </w:trPr>
        <w:tc>
          <w:tcPr>
            <w:tcW w:w="2965" w:type="dxa"/>
            <w:vAlign w:val="center"/>
          </w:tcPr>
          <w:p w14:paraId="74F64B8B" w14:textId="77777777" w:rsidR="00732A28" w:rsidRPr="00934B87" w:rsidRDefault="00732A28" w:rsidP="0094731B">
            <w:pPr>
              <w:jc w:val="center"/>
              <w:rPr>
                <w:rFonts w:ascii="Arial" w:eastAsia="SimSun" w:hAnsi="Arial" w:cs="Arial"/>
              </w:rPr>
            </w:pPr>
            <w:r w:rsidRPr="00934B87">
              <w:rPr>
                <w:rFonts w:ascii="Arial" w:eastAsia="SimSun" w:hAnsi="Arial" w:cs="Arial"/>
              </w:rPr>
              <w:t>胸部皮疹</w:t>
            </w:r>
          </w:p>
        </w:tc>
        <w:tc>
          <w:tcPr>
            <w:tcW w:w="2610" w:type="dxa"/>
            <w:vAlign w:val="center"/>
          </w:tcPr>
          <w:p w14:paraId="27BD1220"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皮疹</w:t>
            </w:r>
          </w:p>
        </w:tc>
        <w:tc>
          <w:tcPr>
            <w:tcW w:w="3780" w:type="dxa"/>
          </w:tcPr>
          <w:p w14:paraId="1B6D2E91" w14:textId="681662C7" w:rsidR="00732A28" w:rsidRPr="00934B87" w:rsidRDefault="007B41B5" w:rsidP="0094731B">
            <w:pPr>
              <w:spacing w:after="120"/>
              <w:jc w:val="center"/>
              <w:rPr>
                <w:rFonts w:ascii="Arial" w:eastAsia="SimSun" w:hAnsi="Arial" w:cs="Arial"/>
              </w:rPr>
            </w:pPr>
            <w:r w:rsidRPr="00934B87">
              <w:rPr>
                <w:rFonts w:ascii="Arial" w:eastAsia="SimSun" w:hAnsi="Arial" w:cs="Arial" w:hint="eastAsia"/>
              </w:rPr>
              <w:t>在</w:t>
            </w:r>
            <w:r w:rsidR="00732A28" w:rsidRPr="00934B87">
              <w:rPr>
                <w:rFonts w:ascii="Arial" w:eastAsia="SimSun" w:hAnsi="Arial" w:cs="Arial"/>
              </w:rPr>
              <w:t>这个案例</w:t>
            </w:r>
            <w:r w:rsidRPr="00934B87">
              <w:rPr>
                <w:rFonts w:ascii="Arial" w:eastAsia="SimSun" w:hAnsi="Arial" w:cs="Arial" w:hint="eastAsia"/>
              </w:rPr>
              <w:t>中</w:t>
            </w:r>
            <w:r w:rsidR="00E87C77" w:rsidRPr="00934B87">
              <w:rPr>
                <w:rFonts w:ascii="Arial" w:eastAsia="SimSun" w:hAnsi="Arial" w:cs="Arial"/>
              </w:rPr>
              <w:t>，</w:t>
            </w:r>
            <w:r w:rsidR="00732A28" w:rsidRPr="00934B87">
              <w:rPr>
                <w:rFonts w:ascii="Arial" w:eastAsia="SimSun" w:hAnsi="Arial" w:cs="Arial"/>
              </w:rPr>
              <w:t>没有合适的</w:t>
            </w:r>
            <w:r w:rsidR="00157C61" w:rsidRPr="00934B87">
              <w:rPr>
                <w:rFonts w:ascii="Arial" w:eastAsia="SimSun" w:hAnsi="Arial" w:cs="Arial" w:hint="eastAsia"/>
              </w:rPr>
              <w:t xml:space="preserve"> </w:t>
            </w:r>
            <w:r w:rsidR="00732A28" w:rsidRPr="00934B87">
              <w:rPr>
                <w:rFonts w:ascii="Arial" w:eastAsia="SimSun" w:hAnsi="Arial" w:cs="Arial"/>
              </w:rPr>
              <w:t>LLT</w:t>
            </w:r>
            <w:r w:rsidR="00157C61" w:rsidRPr="00934B87">
              <w:rPr>
                <w:rFonts w:ascii="Arial" w:eastAsia="SimSun" w:hAnsi="Arial" w:cs="Arial"/>
              </w:rPr>
              <w:t xml:space="preserve"> </w:t>
            </w:r>
            <w:r w:rsidR="00732A28" w:rsidRPr="00934B87">
              <w:rPr>
                <w:rFonts w:ascii="Arial" w:eastAsia="SimSun" w:hAnsi="Arial" w:cs="Arial"/>
              </w:rPr>
              <w:t>可以包括胸部和皮疹</w:t>
            </w:r>
          </w:p>
        </w:tc>
      </w:tr>
    </w:tbl>
    <w:p w14:paraId="67D2A2FD" w14:textId="77777777" w:rsidR="00653260" w:rsidRPr="00934B87" w:rsidRDefault="00653260">
      <w:pPr>
        <w:rPr>
          <w:rFonts w:ascii="Arial" w:eastAsia="SimSun" w:hAnsi="Arial" w:cs="Arial"/>
        </w:rPr>
      </w:pPr>
    </w:p>
    <w:p w14:paraId="47E7592A" w14:textId="4774E69E" w:rsidR="00732A28" w:rsidRPr="00934B87" w:rsidRDefault="00732A28" w:rsidP="000F6F11">
      <w:pPr>
        <w:keepNext/>
        <w:rPr>
          <w:rFonts w:ascii="Arial" w:eastAsia="SimSun" w:hAnsi="Arial" w:cs="Arial"/>
        </w:rPr>
      </w:pPr>
      <w:r w:rsidRPr="00934B87">
        <w:rPr>
          <w:rFonts w:ascii="Arial" w:eastAsia="SimSun" w:hAnsi="Arial" w:cs="Arial"/>
        </w:rPr>
        <w:lastRenderedPageBreak/>
        <w:t>但是</w:t>
      </w:r>
      <w:r w:rsidR="00E87C77" w:rsidRPr="00934B87">
        <w:rPr>
          <w:rFonts w:ascii="Arial" w:eastAsia="SimSun" w:hAnsi="Arial" w:cs="Arial"/>
        </w:rPr>
        <w:t>，</w:t>
      </w:r>
      <w:r w:rsidRPr="00934B87">
        <w:rPr>
          <w:rFonts w:ascii="Arial" w:eastAsia="SimSun" w:hAnsi="Arial" w:cs="Arial"/>
        </w:rPr>
        <w:t>要结医学判断</w:t>
      </w:r>
      <w:r w:rsidR="00E87C77" w:rsidRPr="00934B87">
        <w:rPr>
          <w:rFonts w:ascii="Arial" w:eastAsia="SimSun" w:hAnsi="Arial" w:cs="Arial"/>
        </w:rPr>
        <w:t>，</w:t>
      </w:r>
      <w:r w:rsidRPr="00934B87">
        <w:rPr>
          <w:rFonts w:ascii="Arial" w:eastAsia="SimSun" w:hAnsi="Arial" w:cs="Arial"/>
        </w:rPr>
        <w:t>有时</w:t>
      </w:r>
      <w:r w:rsidR="00E87C77" w:rsidRPr="00934B87">
        <w:rPr>
          <w:rFonts w:ascii="Arial" w:eastAsia="SimSun" w:hAnsi="Arial" w:cs="Arial"/>
        </w:rPr>
        <w:t>，</w:t>
      </w:r>
      <w:r w:rsidRPr="00934B87">
        <w:rPr>
          <w:rFonts w:ascii="Arial" w:eastAsia="SimSun" w:hAnsi="Arial" w:cs="Arial"/>
        </w:rPr>
        <w:t>身体部位有优先性</w:t>
      </w:r>
      <w:r w:rsidR="00E87C77" w:rsidRPr="00934B87">
        <w:rPr>
          <w:rFonts w:ascii="Arial" w:eastAsia="SimSun" w:hAnsi="Arial" w:cs="Arial" w:hint="eastAsia"/>
        </w:rPr>
        <w:t>，</w:t>
      </w:r>
      <w:r w:rsidR="00B12EB6" w:rsidRPr="00934B87">
        <w:rPr>
          <w:rFonts w:ascii="Arial" w:eastAsia="SimSun" w:hAnsi="Arial" w:cs="Arial" w:hint="eastAsia"/>
        </w:rPr>
        <w:t>如下方示例</w:t>
      </w:r>
      <w:r w:rsidRPr="00934B87">
        <w:rPr>
          <w:rFonts w:ascii="Arial" w:eastAsia="SimSun" w:hAnsi="Arial" w:cs="Arial"/>
        </w:rPr>
        <w:t>。</w:t>
      </w:r>
    </w:p>
    <w:p w14:paraId="3539946C" w14:textId="7F440CC7" w:rsidR="00732A28" w:rsidRPr="00934B87" w:rsidRDefault="00732A28" w:rsidP="000F6F11">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890"/>
        <w:gridCol w:w="4590"/>
      </w:tblGrid>
      <w:tr w:rsidR="00732A28" w:rsidRPr="00934B87" w14:paraId="4DB6B4F9" w14:textId="77777777" w:rsidTr="00D766D7">
        <w:trPr>
          <w:tblHeader/>
        </w:trPr>
        <w:tc>
          <w:tcPr>
            <w:tcW w:w="2875" w:type="dxa"/>
            <w:shd w:val="clear" w:color="auto" w:fill="E0E0E0"/>
          </w:tcPr>
          <w:p w14:paraId="184CFA53" w14:textId="77777777" w:rsidR="00732A28" w:rsidRPr="00934B87" w:rsidRDefault="00732A28" w:rsidP="000F6F11">
            <w:pPr>
              <w:keepNext/>
              <w:jc w:val="center"/>
              <w:rPr>
                <w:rFonts w:ascii="Arial" w:eastAsia="SimSun" w:hAnsi="Arial" w:cs="Arial"/>
                <w:b/>
              </w:rPr>
            </w:pPr>
            <w:r w:rsidRPr="00934B87">
              <w:rPr>
                <w:rFonts w:ascii="Arial" w:eastAsia="SimSun" w:hAnsi="Arial" w:cs="Arial"/>
                <w:b/>
              </w:rPr>
              <w:t>报告信息</w:t>
            </w:r>
          </w:p>
        </w:tc>
        <w:tc>
          <w:tcPr>
            <w:tcW w:w="1890" w:type="dxa"/>
            <w:shd w:val="clear" w:color="auto" w:fill="E0E0E0"/>
          </w:tcPr>
          <w:p w14:paraId="5C2BFB52" w14:textId="6DF09CED" w:rsidR="00732A28" w:rsidRPr="00934B87" w:rsidRDefault="00157C61" w:rsidP="000F6F1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tcPr>
          <w:p w14:paraId="1E556955" w14:textId="77777777" w:rsidR="00732A28" w:rsidRPr="00934B87" w:rsidRDefault="00732A28" w:rsidP="000F6F11">
            <w:pPr>
              <w:keepNext/>
              <w:jc w:val="center"/>
              <w:rPr>
                <w:rFonts w:ascii="Arial" w:eastAsia="SimSun" w:hAnsi="Arial" w:cs="Arial"/>
                <w:b/>
              </w:rPr>
            </w:pPr>
            <w:r w:rsidRPr="00934B87">
              <w:rPr>
                <w:rFonts w:ascii="Arial" w:eastAsia="SimSun" w:hAnsi="Arial" w:cs="Arial"/>
                <w:b/>
              </w:rPr>
              <w:t>备注</w:t>
            </w:r>
          </w:p>
        </w:tc>
      </w:tr>
      <w:tr w:rsidR="00732A28" w:rsidRPr="00934B87" w14:paraId="5681C094" w14:textId="77777777" w:rsidTr="00D766D7">
        <w:tc>
          <w:tcPr>
            <w:tcW w:w="2875" w:type="dxa"/>
            <w:vAlign w:val="center"/>
          </w:tcPr>
          <w:p w14:paraId="29DF0B24" w14:textId="77777777" w:rsidR="006F0890" w:rsidRPr="00934B87" w:rsidRDefault="006F0890" w:rsidP="000F6F11">
            <w:pPr>
              <w:keepNext/>
              <w:jc w:val="center"/>
              <w:rPr>
                <w:rFonts w:ascii="Arial" w:eastAsia="SimSun" w:hAnsi="Arial" w:cs="Arial"/>
              </w:rPr>
            </w:pPr>
            <w:r w:rsidRPr="00934B87">
              <w:rPr>
                <w:rFonts w:ascii="Arial" w:eastAsia="SimSun" w:hAnsi="Arial" w:cs="Arial"/>
              </w:rPr>
              <w:t>Cyanosis at injection site</w:t>
            </w:r>
          </w:p>
          <w:p w14:paraId="75499F27" w14:textId="2A6B31E1" w:rsidR="00732A28" w:rsidRPr="00934B87" w:rsidRDefault="003A0F80" w:rsidP="000F6F11">
            <w:pPr>
              <w:keepNext/>
              <w:jc w:val="center"/>
              <w:rPr>
                <w:rFonts w:ascii="Arial" w:eastAsia="SimSun" w:hAnsi="Arial" w:cs="Arial"/>
              </w:rPr>
            </w:pPr>
            <w:r w:rsidRPr="00934B87">
              <w:rPr>
                <w:rFonts w:ascii="Arial" w:eastAsia="SimSun" w:hAnsi="Arial" w:cs="Arial"/>
              </w:rPr>
              <w:t>（</w:t>
            </w:r>
            <w:r w:rsidR="00732A28" w:rsidRPr="00934B87">
              <w:rPr>
                <w:rFonts w:ascii="Arial" w:eastAsia="SimSun" w:hAnsi="Arial" w:cs="Arial"/>
              </w:rPr>
              <w:t>注射部位</w:t>
            </w:r>
            <w:r w:rsidR="006F0890" w:rsidRPr="00934B87">
              <w:rPr>
                <w:rFonts w:ascii="Arial" w:eastAsia="SimSun" w:hAnsi="Arial" w:cs="Arial"/>
              </w:rPr>
              <w:t>青紫</w:t>
            </w:r>
            <w:r w:rsidRPr="00934B87">
              <w:rPr>
                <w:rFonts w:ascii="Arial" w:eastAsia="SimSun" w:hAnsi="Arial" w:cs="Arial"/>
              </w:rPr>
              <w:t>）</w:t>
            </w:r>
          </w:p>
        </w:tc>
        <w:tc>
          <w:tcPr>
            <w:tcW w:w="1890" w:type="dxa"/>
            <w:vAlign w:val="center"/>
          </w:tcPr>
          <w:p w14:paraId="44D389E0" w14:textId="2E0D6A45" w:rsidR="006F0890" w:rsidRPr="00DD452E" w:rsidRDefault="006F0890" w:rsidP="000F6F11">
            <w:pPr>
              <w:keepNext/>
              <w:jc w:val="center"/>
              <w:rPr>
                <w:rFonts w:ascii="Arial" w:eastAsia="SimSun" w:hAnsi="Arial" w:cs="Arial"/>
                <w:i/>
                <w:iCs/>
              </w:rPr>
            </w:pPr>
            <w:r w:rsidRPr="00DD452E">
              <w:rPr>
                <w:rFonts w:ascii="Arial" w:eastAsia="SimSun" w:hAnsi="Arial" w:cs="Arial"/>
                <w:i/>
                <w:iCs/>
              </w:rPr>
              <w:t xml:space="preserve">Injection site </w:t>
            </w:r>
            <w:proofErr w:type="spellStart"/>
            <w:r w:rsidR="009B787B" w:rsidRPr="00DD452E">
              <w:rPr>
                <w:rFonts w:ascii="Arial" w:eastAsia="SimSun" w:hAnsi="Arial" w:cs="Arial" w:hint="eastAsia"/>
                <w:i/>
                <w:iCs/>
              </w:rPr>
              <w:t>di</w:t>
            </w:r>
            <w:r w:rsidR="009B787B" w:rsidRPr="00DD452E">
              <w:rPr>
                <w:rFonts w:ascii="Arial" w:eastAsia="SimSun" w:hAnsi="Arial" w:cs="Arial"/>
                <w:i/>
                <w:iCs/>
              </w:rPr>
              <w:t>scolouration</w:t>
            </w:r>
            <w:proofErr w:type="spellEnd"/>
          </w:p>
          <w:p w14:paraId="246B8E2F" w14:textId="53B2AD5C" w:rsidR="00732A28" w:rsidRPr="00934B87" w:rsidRDefault="003A0F80" w:rsidP="000F6F11">
            <w:pPr>
              <w:keepNext/>
              <w:jc w:val="center"/>
              <w:rPr>
                <w:rFonts w:ascii="Arial" w:eastAsia="SimSun" w:hAnsi="Arial" w:cs="Arial"/>
              </w:rPr>
            </w:pPr>
            <w:r w:rsidRPr="00934B87">
              <w:rPr>
                <w:rFonts w:ascii="Arial" w:eastAsia="SimSun" w:hAnsi="Arial" w:cs="Arial"/>
              </w:rPr>
              <w:t>（</w:t>
            </w:r>
            <w:r w:rsidR="009B787B" w:rsidRPr="00DD452E">
              <w:rPr>
                <w:rFonts w:ascii="Arial" w:eastAsia="SimSun" w:hAnsi="Arial" w:cs="Arial"/>
                <w:i/>
                <w:iCs/>
              </w:rPr>
              <w:t>注射部位</w:t>
            </w:r>
            <w:r w:rsidR="009B787B" w:rsidRPr="00DD452E">
              <w:rPr>
                <w:rFonts w:ascii="Arial" w:eastAsia="SimSun" w:hAnsi="Arial" w:cs="Arial" w:hint="eastAsia"/>
                <w:i/>
                <w:iCs/>
              </w:rPr>
              <w:t>变色</w:t>
            </w:r>
            <w:r w:rsidRPr="00934B87">
              <w:rPr>
                <w:rFonts w:ascii="Arial" w:eastAsia="SimSun" w:hAnsi="Arial" w:cs="Arial"/>
              </w:rPr>
              <w:t>）</w:t>
            </w:r>
          </w:p>
        </w:tc>
        <w:tc>
          <w:tcPr>
            <w:tcW w:w="4590" w:type="dxa"/>
          </w:tcPr>
          <w:p w14:paraId="4D3A7405" w14:textId="0AFDDFB1" w:rsidR="00732A28" w:rsidRPr="00934B87" w:rsidRDefault="006F0890" w:rsidP="000F6F11">
            <w:pPr>
              <w:keepNext/>
              <w:spacing w:after="120"/>
              <w:jc w:val="center"/>
              <w:rPr>
                <w:rFonts w:ascii="Arial" w:eastAsia="SimSun" w:hAnsi="Arial" w:cs="Arial"/>
              </w:rPr>
            </w:pPr>
            <w:r w:rsidRPr="00934B87">
              <w:rPr>
                <w:rFonts w:ascii="Arial" w:eastAsia="SimSun" w:hAnsi="Arial" w:cs="Arial"/>
              </w:rPr>
              <w:t>Cyanosis</w:t>
            </w:r>
            <w:r w:rsidR="003A0F80" w:rsidRPr="00934B87">
              <w:rPr>
                <w:rFonts w:ascii="Arial" w:eastAsia="SimSun" w:hAnsi="Arial" w:cs="Arial"/>
              </w:rPr>
              <w:t>（</w:t>
            </w:r>
            <w:r w:rsidR="00732A28" w:rsidRPr="00934B87">
              <w:rPr>
                <w:rFonts w:ascii="Arial" w:eastAsia="SimSun" w:hAnsi="Arial" w:cs="Arial"/>
              </w:rPr>
              <w:t>发绀</w:t>
            </w:r>
            <w:r w:rsidR="003A0F80" w:rsidRPr="00934B87">
              <w:rPr>
                <w:rFonts w:ascii="Arial" w:eastAsia="SimSun" w:hAnsi="Arial" w:cs="Arial"/>
              </w:rPr>
              <w:t>）</w:t>
            </w:r>
            <w:r w:rsidR="009B787B">
              <w:rPr>
                <w:rFonts w:ascii="Arial" w:eastAsia="SimSun" w:hAnsi="Arial" w:cs="Arial" w:hint="eastAsia"/>
              </w:rPr>
              <w:t>可能提示</w:t>
            </w:r>
            <w:r w:rsidRPr="00934B87">
              <w:rPr>
                <w:rFonts w:ascii="Arial" w:eastAsia="SimSun" w:hAnsi="Arial" w:cs="Arial"/>
              </w:rPr>
              <w:t>全身</w:t>
            </w:r>
            <w:r w:rsidR="009B787B">
              <w:rPr>
                <w:rFonts w:ascii="Arial" w:eastAsia="SimSun" w:hAnsi="Arial" w:cs="Arial" w:hint="eastAsia"/>
              </w:rPr>
              <w:t>性</w:t>
            </w:r>
            <w:r w:rsidR="00732A28" w:rsidRPr="00934B87">
              <w:rPr>
                <w:rFonts w:ascii="Arial" w:eastAsia="SimSun" w:hAnsi="Arial" w:cs="Arial"/>
              </w:rPr>
              <w:t>症状</w:t>
            </w:r>
            <w:r w:rsidR="00B20559" w:rsidRPr="00934B87">
              <w:rPr>
                <w:rFonts w:ascii="Arial" w:eastAsia="SimSun" w:hAnsi="Arial" w:cs="Arial" w:hint="eastAsia"/>
              </w:rPr>
              <w:t>。</w:t>
            </w:r>
            <w:r w:rsidR="00732A28" w:rsidRPr="00934B87">
              <w:rPr>
                <w:rFonts w:ascii="Arial" w:eastAsia="SimSun" w:hAnsi="Arial" w:cs="Arial"/>
              </w:rPr>
              <w:t>这个案例中</w:t>
            </w:r>
            <w:r w:rsidR="00E87C77" w:rsidRPr="00934B87">
              <w:rPr>
                <w:rFonts w:ascii="Arial" w:eastAsia="SimSun" w:hAnsi="Arial" w:cs="Arial"/>
              </w:rPr>
              <w:t>，</w:t>
            </w:r>
            <w:r w:rsidR="00732A28" w:rsidRPr="00934B87">
              <w:rPr>
                <w:rFonts w:ascii="Arial" w:eastAsia="SimSun" w:hAnsi="Arial" w:cs="Arial"/>
              </w:rPr>
              <w:t>选择</w:t>
            </w:r>
            <w:r w:rsidR="00732A28" w:rsidRPr="00934B87">
              <w:rPr>
                <w:rFonts w:ascii="Arial" w:eastAsia="SimSun" w:hAnsi="Arial" w:cs="Arial"/>
              </w:rPr>
              <w:t xml:space="preserve"> LLT </w:t>
            </w:r>
            <w:r w:rsidRPr="00934B87">
              <w:rPr>
                <w:rFonts w:ascii="Arial" w:eastAsia="SimSun" w:hAnsi="Arial" w:cs="Arial"/>
                <w:i/>
                <w:iCs/>
              </w:rPr>
              <w:t>Cyanosis</w:t>
            </w:r>
            <w:r w:rsidR="0039217B">
              <w:rPr>
                <w:rFonts w:ascii="Arial" w:eastAsia="SimSun" w:hAnsi="Arial" w:cs="Arial"/>
                <w:i/>
                <w:iCs/>
              </w:rPr>
              <w:t xml:space="preserve"> </w:t>
            </w:r>
            <w:r w:rsidR="00732A28" w:rsidRPr="00934B87">
              <w:rPr>
                <w:rFonts w:ascii="Arial" w:eastAsia="SimSun" w:hAnsi="Arial" w:cs="Arial"/>
              </w:rPr>
              <w:t>会导致丢失重要医学信息并产生误解</w:t>
            </w:r>
            <w:r w:rsidR="009B787B">
              <w:rPr>
                <w:rFonts w:ascii="Arial" w:eastAsia="SimSun" w:hAnsi="Arial" w:cs="Arial" w:hint="eastAsia"/>
              </w:rPr>
              <w:t>。</w:t>
            </w:r>
          </w:p>
        </w:tc>
      </w:tr>
    </w:tbl>
    <w:p w14:paraId="7F123D9E" w14:textId="72996A81" w:rsidR="00732A28" w:rsidRPr="00934B87" w:rsidRDefault="00732A28" w:rsidP="006A7A4D">
      <w:pPr>
        <w:rPr>
          <w:rFonts w:ascii="Arial" w:eastAsia="SimSun" w:hAnsi="Arial" w:cs="Arial"/>
        </w:rPr>
      </w:pPr>
    </w:p>
    <w:p w14:paraId="4EFF3BCB" w14:textId="6B452C60" w:rsidR="006A7A4D" w:rsidRPr="00934B87" w:rsidRDefault="00732A28" w:rsidP="007C2644">
      <w:pPr>
        <w:pStyle w:val="Heading3"/>
        <w:rPr>
          <w:rFonts w:ascii="Arial" w:eastAsia="SimSun" w:hAnsi="Arial"/>
        </w:rPr>
      </w:pPr>
      <w:bookmarkStart w:id="650" w:name="_Toc221110554"/>
      <w:r w:rsidRPr="00934B87">
        <w:rPr>
          <w:rFonts w:ascii="Arial" w:eastAsia="SimSun" w:hAnsi="Arial"/>
        </w:rPr>
        <w:t>发生在多处身体部位的事件</w:t>
      </w:r>
      <w:bookmarkEnd w:id="650"/>
    </w:p>
    <w:p w14:paraId="113BEC97" w14:textId="487B3EB9" w:rsidR="00732A28" w:rsidRPr="00934B87" w:rsidRDefault="00732A28" w:rsidP="006A7A4D">
      <w:pPr>
        <w:rPr>
          <w:rFonts w:ascii="Arial" w:eastAsia="SimSun" w:hAnsi="Arial" w:cs="Arial"/>
        </w:rPr>
      </w:pPr>
      <w:r w:rsidRPr="00934B87">
        <w:rPr>
          <w:rFonts w:ascii="Arial" w:eastAsia="SimSun" w:hAnsi="Arial" w:cs="Arial"/>
        </w:rPr>
        <w:t>如果事件发生在一</w:t>
      </w:r>
      <w:r w:rsidR="003D19A3" w:rsidRPr="00934B87">
        <w:rPr>
          <w:rFonts w:ascii="Arial" w:eastAsia="SimSun" w:hAnsi="Arial" w:cs="Arial" w:hint="eastAsia"/>
        </w:rPr>
        <w:t>处</w:t>
      </w:r>
      <w:r w:rsidRPr="00934B87">
        <w:rPr>
          <w:rFonts w:ascii="Arial" w:eastAsia="SimSun" w:hAnsi="Arial" w:cs="Arial"/>
        </w:rPr>
        <w:t>以上的身体部位</w:t>
      </w:r>
      <w:r w:rsidR="00E87C77" w:rsidRPr="00934B87">
        <w:rPr>
          <w:rFonts w:ascii="Arial" w:eastAsia="SimSun" w:hAnsi="Arial" w:cs="Arial"/>
        </w:rPr>
        <w:t>，</w:t>
      </w:r>
      <w:r w:rsidRPr="00934B87">
        <w:rPr>
          <w:rFonts w:ascii="Arial" w:eastAsia="SimSun" w:hAnsi="Arial" w:cs="Arial"/>
        </w:rPr>
        <w:t>而且所有</w:t>
      </w:r>
      <w:r w:rsidR="003D19A3" w:rsidRPr="00934B87">
        <w:rPr>
          <w:rFonts w:ascii="Arial" w:eastAsia="SimSun" w:hAnsi="Arial" w:cs="Arial" w:hint="eastAsia"/>
        </w:rPr>
        <w:t>这些</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连接到同一个</w:t>
      </w:r>
      <w:r w:rsidR="0039217B">
        <w:rPr>
          <w:rFonts w:ascii="Arial" w:eastAsia="SimSun" w:hAnsi="Arial" w:cs="Arial" w:hint="eastAsia"/>
        </w:rPr>
        <w:t xml:space="preserve"> </w:t>
      </w:r>
      <w:r w:rsidRPr="00934B87">
        <w:rPr>
          <w:rFonts w:ascii="Arial" w:eastAsia="SimSun" w:hAnsi="Arial" w:cs="Arial"/>
        </w:rPr>
        <w:t>PT</w:t>
      </w:r>
      <w:r w:rsidR="00E87C77" w:rsidRPr="00934B87">
        <w:rPr>
          <w:rFonts w:ascii="Arial" w:eastAsia="SimSun" w:hAnsi="Arial" w:cs="Arial"/>
        </w:rPr>
        <w:t>，</w:t>
      </w:r>
      <w:r w:rsidRPr="00934B87">
        <w:rPr>
          <w:rFonts w:ascii="Arial" w:eastAsia="SimSun" w:hAnsi="Arial" w:cs="Arial"/>
        </w:rPr>
        <w:t>那么选择一个最能</w:t>
      </w:r>
      <w:r w:rsidR="003D19A3" w:rsidRPr="00934B87">
        <w:rPr>
          <w:rFonts w:ascii="Arial" w:eastAsia="SimSun" w:hAnsi="Arial" w:cs="Arial" w:hint="eastAsia"/>
        </w:rPr>
        <w:t>准确反映</w:t>
      </w:r>
      <w:r w:rsidRPr="00934B87">
        <w:rPr>
          <w:rFonts w:ascii="Arial" w:eastAsia="SimSun" w:hAnsi="Arial" w:cs="Arial"/>
        </w:rPr>
        <w:t>事件本身的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编码</w:t>
      </w:r>
      <w:r w:rsidR="00E87C77" w:rsidRPr="00934B87">
        <w:rPr>
          <w:rFonts w:ascii="Arial" w:eastAsia="SimSun" w:hAnsi="Arial" w:cs="Arial"/>
        </w:rPr>
        <w:t>，</w:t>
      </w:r>
      <w:r w:rsidRPr="00934B87">
        <w:rPr>
          <w:rFonts w:ascii="Arial" w:eastAsia="SimSun" w:hAnsi="Arial" w:cs="Arial"/>
        </w:rPr>
        <w:t>换言之</w:t>
      </w:r>
      <w:r w:rsidR="00E87C77" w:rsidRPr="00934B87">
        <w:rPr>
          <w:rFonts w:ascii="Arial" w:eastAsia="SimSun" w:hAnsi="Arial" w:cs="Arial"/>
        </w:rPr>
        <w:t>，</w:t>
      </w:r>
      <w:r w:rsidRPr="00934B87">
        <w:rPr>
          <w:rFonts w:ascii="Arial" w:eastAsia="SimSun" w:hAnsi="Arial" w:cs="Arial"/>
        </w:rPr>
        <w:t>优先编码</w:t>
      </w:r>
      <w:r w:rsidRPr="00934B87">
        <w:rPr>
          <w:rFonts w:ascii="Arial" w:eastAsia="SimSun" w:hAnsi="Arial" w:cs="Arial"/>
          <w:b/>
          <w:bCs/>
        </w:rPr>
        <w:t>事件</w:t>
      </w:r>
      <w:r w:rsidRPr="00934B87">
        <w:rPr>
          <w:rFonts w:ascii="Arial" w:eastAsia="SimSun" w:hAnsi="Arial" w:cs="Arial"/>
        </w:rPr>
        <w:t>。</w:t>
      </w:r>
    </w:p>
    <w:p w14:paraId="4E52A30F" w14:textId="79C9E375"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83"/>
        <w:gridCol w:w="4027"/>
      </w:tblGrid>
      <w:tr w:rsidR="00732A28" w:rsidRPr="00934B87" w14:paraId="0D0A4812" w14:textId="77777777" w:rsidTr="00CA3DF0">
        <w:trPr>
          <w:tblHeader/>
        </w:trPr>
        <w:tc>
          <w:tcPr>
            <w:tcW w:w="3145" w:type="dxa"/>
            <w:shd w:val="clear" w:color="auto" w:fill="E0E0E0"/>
          </w:tcPr>
          <w:p w14:paraId="237A4507"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183" w:type="dxa"/>
            <w:shd w:val="clear" w:color="auto" w:fill="E0E0E0"/>
          </w:tcPr>
          <w:p w14:paraId="24B6F3CA" w14:textId="04227CDE"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027" w:type="dxa"/>
            <w:shd w:val="clear" w:color="auto" w:fill="E0E0E0"/>
          </w:tcPr>
          <w:p w14:paraId="19B3427C"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23594A23" w14:textId="77777777" w:rsidTr="00CA3DF0">
        <w:trPr>
          <w:trHeight w:val="979"/>
        </w:trPr>
        <w:tc>
          <w:tcPr>
            <w:tcW w:w="3145" w:type="dxa"/>
            <w:vAlign w:val="center"/>
          </w:tcPr>
          <w:p w14:paraId="465451FE" w14:textId="0B680AD7" w:rsidR="00732A28" w:rsidRPr="00934B87" w:rsidRDefault="00732A28" w:rsidP="003D19A3">
            <w:pPr>
              <w:jc w:val="center"/>
              <w:rPr>
                <w:rFonts w:ascii="Arial" w:eastAsia="SimSun" w:hAnsi="Arial" w:cs="Arial"/>
              </w:rPr>
            </w:pPr>
            <w:r w:rsidRPr="00934B87">
              <w:rPr>
                <w:rFonts w:ascii="Arial" w:eastAsia="SimSun" w:hAnsi="Arial" w:cs="Arial"/>
              </w:rPr>
              <w:t>脸部</w:t>
            </w:r>
            <w:r w:rsidR="003D19A3" w:rsidRPr="00934B87">
              <w:rPr>
                <w:rFonts w:ascii="Arial" w:eastAsia="SimSun" w:hAnsi="Arial" w:cs="Arial" w:hint="eastAsia"/>
              </w:rPr>
              <w:t>、</w:t>
            </w:r>
            <w:r w:rsidRPr="00934B87">
              <w:rPr>
                <w:rFonts w:ascii="Arial" w:eastAsia="SimSun" w:hAnsi="Arial" w:cs="Arial"/>
              </w:rPr>
              <w:t>颈部皮疹</w:t>
            </w:r>
          </w:p>
        </w:tc>
        <w:tc>
          <w:tcPr>
            <w:tcW w:w="2183" w:type="dxa"/>
            <w:vAlign w:val="center"/>
          </w:tcPr>
          <w:p w14:paraId="2BDA6739"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皮疹</w:t>
            </w:r>
          </w:p>
        </w:tc>
        <w:tc>
          <w:tcPr>
            <w:tcW w:w="4027" w:type="dxa"/>
          </w:tcPr>
          <w:p w14:paraId="74B6C966" w14:textId="2915F147" w:rsidR="00732A28" w:rsidRPr="00934B87" w:rsidRDefault="00732A28" w:rsidP="0094731B">
            <w:pPr>
              <w:jc w:val="center"/>
              <w:rPr>
                <w:rFonts w:ascii="Arial" w:eastAsia="SimSun" w:hAnsi="Arial" w:cs="Arial"/>
              </w:rPr>
            </w:pPr>
            <w:r w:rsidRPr="00934B87">
              <w:rPr>
                <w:rFonts w:ascii="Arial" w:eastAsia="SimSun" w:hAnsi="Arial" w:cs="Arial"/>
              </w:rPr>
              <w:t xml:space="preserve">LLT </w:t>
            </w:r>
            <w:r w:rsidRPr="00934B87">
              <w:rPr>
                <w:rFonts w:ascii="Arial" w:eastAsia="SimSun" w:hAnsi="Arial" w:cs="Arial"/>
                <w:i/>
              </w:rPr>
              <w:t>脸部皮疹</w:t>
            </w:r>
            <w:r w:rsidR="00DE6CB8" w:rsidRPr="00934B87">
              <w:rPr>
                <w:rFonts w:ascii="Arial" w:eastAsia="SimSun" w:hAnsi="Arial" w:cs="Arial" w:hint="eastAsia"/>
                <w:i/>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颈部皮疹</w:t>
            </w:r>
            <w:r w:rsidR="00DE6CB8" w:rsidRPr="00934B87">
              <w:rPr>
                <w:rFonts w:ascii="Arial" w:eastAsia="SimSun" w:hAnsi="Arial" w:cs="Arial" w:hint="eastAsia"/>
                <w:i/>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皮疹</w:t>
            </w:r>
            <w:r w:rsidRPr="00934B87">
              <w:rPr>
                <w:rFonts w:ascii="Arial" w:eastAsia="SimSun" w:hAnsi="Arial" w:cs="Arial"/>
              </w:rPr>
              <w:t xml:space="preserve"> </w:t>
            </w:r>
            <w:r w:rsidRPr="00934B87">
              <w:rPr>
                <w:rFonts w:ascii="Arial" w:eastAsia="SimSun" w:hAnsi="Arial" w:cs="Arial"/>
              </w:rPr>
              <w:t>都连接到</w:t>
            </w:r>
            <w:r w:rsidR="0039217B">
              <w:rPr>
                <w:rFonts w:ascii="Arial" w:eastAsia="SimSun" w:hAnsi="Arial" w:cs="Arial" w:hint="eastAsia"/>
              </w:rPr>
              <w:t xml:space="preserve"> </w:t>
            </w:r>
            <w:r w:rsidRPr="00934B87">
              <w:rPr>
                <w:rFonts w:ascii="Arial" w:eastAsia="SimSun" w:hAnsi="Arial" w:cs="Arial"/>
              </w:rPr>
              <w:t>PT</w:t>
            </w:r>
            <w:r w:rsidR="0039217B">
              <w:rPr>
                <w:rFonts w:ascii="Arial" w:eastAsia="SimSun" w:hAnsi="Arial" w:cs="Arial"/>
              </w:rPr>
              <w:t xml:space="preserve"> </w:t>
            </w:r>
            <w:r w:rsidRPr="00934B87">
              <w:rPr>
                <w:rFonts w:ascii="Arial" w:eastAsia="SimSun" w:hAnsi="Arial" w:cs="Arial"/>
                <w:i/>
              </w:rPr>
              <w:t>皮疹</w:t>
            </w:r>
          </w:p>
        </w:tc>
      </w:tr>
      <w:tr w:rsidR="00732A28" w:rsidRPr="00934B87" w14:paraId="176B7B4A" w14:textId="77777777" w:rsidTr="00CA3DF0">
        <w:tc>
          <w:tcPr>
            <w:tcW w:w="3145" w:type="dxa"/>
            <w:vAlign w:val="center"/>
          </w:tcPr>
          <w:p w14:paraId="337DF2C3" w14:textId="015C25A7" w:rsidR="00732A28" w:rsidRPr="00934B87" w:rsidRDefault="00732A28" w:rsidP="0094731B">
            <w:pPr>
              <w:jc w:val="center"/>
              <w:rPr>
                <w:rFonts w:ascii="Arial" w:eastAsia="SimSun" w:hAnsi="Arial" w:cs="Arial"/>
              </w:rPr>
            </w:pPr>
            <w:r w:rsidRPr="00934B87">
              <w:rPr>
                <w:rFonts w:ascii="Arial" w:eastAsia="SimSun" w:hAnsi="Arial" w:cs="Arial"/>
              </w:rPr>
              <w:t>手部</w:t>
            </w:r>
            <w:r w:rsidR="003D19A3" w:rsidRPr="00934B87">
              <w:rPr>
                <w:rFonts w:ascii="Arial" w:eastAsia="SimSun" w:hAnsi="Arial" w:cs="Arial" w:hint="eastAsia"/>
              </w:rPr>
              <w:t>、足</w:t>
            </w:r>
            <w:r w:rsidRPr="00934B87">
              <w:rPr>
                <w:rFonts w:ascii="Arial" w:eastAsia="SimSun" w:hAnsi="Arial" w:cs="Arial"/>
              </w:rPr>
              <w:t>部水肿</w:t>
            </w:r>
          </w:p>
        </w:tc>
        <w:tc>
          <w:tcPr>
            <w:tcW w:w="2183" w:type="dxa"/>
            <w:vAlign w:val="center"/>
          </w:tcPr>
          <w:p w14:paraId="01D6F8B6"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四肢水肿</w:t>
            </w:r>
          </w:p>
        </w:tc>
        <w:tc>
          <w:tcPr>
            <w:tcW w:w="4027" w:type="dxa"/>
          </w:tcPr>
          <w:p w14:paraId="2F1017BD" w14:textId="5C478DE0" w:rsidR="00732A28" w:rsidRPr="00934B87" w:rsidRDefault="00732A28" w:rsidP="0094731B">
            <w:pPr>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手水肿</w:t>
            </w:r>
            <w:r w:rsidRPr="00934B87">
              <w:rPr>
                <w:rFonts w:ascii="Arial" w:eastAsia="SimSun" w:hAnsi="Arial" w:cs="Arial"/>
              </w:rPr>
              <w:t xml:space="preserve"> </w:t>
            </w:r>
            <w:r w:rsidRPr="00934B87">
              <w:rPr>
                <w:rFonts w:ascii="Arial" w:eastAsia="SimSun" w:hAnsi="Arial" w:cs="Arial"/>
              </w:rPr>
              <w:t>和</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rPr>
              <w:t>足水肿</w:t>
            </w:r>
            <w:r w:rsidRPr="00934B87">
              <w:rPr>
                <w:rFonts w:ascii="Arial" w:eastAsia="SimSun" w:hAnsi="Arial" w:cs="Arial"/>
                <w:i/>
              </w:rPr>
              <w:t xml:space="preserve"> </w:t>
            </w:r>
            <w:r w:rsidRPr="00934B87">
              <w:rPr>
                <w:rFonts w:ascii="Arial" w:eastAsia="SimSun" w:hAnsi="Arial" w:cs="Arial"/>
              </w:rPr>
              <w:t>都连接到</w:t>
            </w:r>
            <w:r w:rsidR="00157C61" w:rsidRPr="00934B87">
              <w:rPr>
                <w:rFonts w:ascii="Arial" w:eastAsia="SimSun" w:hAnsi="Arial" w:cs="Arial" w:hint="eastAsia"/>
              </w:rPr>
              <w:t xml:space="preserve"> </w:t>
            </w:r>
            <w:r w:rsidRPr="00934B87">
              <w:rPr>
                <w:rFonts w:ascii="Arial" w:eastAsia="SimSun" w:hAnsi="Arial" w:cs="Arial"/>
              </w:rPr>
              <w:t>PT</w:t>
            </w:r>
            <w:r w:rsidR="00157C61" w:rsidRPr="00934B87">
              <w:rPr>
                <w:rFonts w:ascii="Arial" w:eastAsia="SimSun" w:hAnsi="Arial" w:cs="Arial"/>
              </w:rPr>
              <w:t xml:space="preserve"> </w:t>
            </w:r>
            <w:r w:rsidRPr="00934B87">
              <w:rPr>
                <w:rFonts w:ascii="Arial" w:eastAsia="SimSun" w:hAnsi="Arial" w:cs="Arial"/>
                <w:i/>
              </w:rPr>
              <w:t>外周水肿</w:t>
            </w:r>
            <w:r w:rsidR="00DE6CB8" w:rsidRPr="00934B87">
              <w:rPr>
                <w:rFonts w:ascii="Arial" w:eastAsia="SimSun" w:hAnsi="Arial" w:cs="Arial" w:hint="eastAsia"/>
              </w:rPr>
              <w:t>。</w:t>
            </w:r>
            <w:r w:rsidRPr="00934B87">
              <w:rPr>
                <w:rFonts w:ascii="Arial" w:eastAsia="SimSun" w:hAnsi="Arial" w:cs="Arial"/>
              </w:rPr>
              <w:t>但是</w:t>
            </w:r>
            <w:r w:rsidR="008226FA" w:rsidRPr="00934B87">
              <w:rPr>
                <w:rFonts w:ascii="Arial" w:eastAsia="SimSun" w:hAnsi="Arial" w:cs="Arial"/>
              </w:rPr>
              <w:t>，</w:t>
            </w:r>
            <w:r w:rsidRPr="00934B87">
              <w:rPr>
                <w:rFonts w:ascii="Arial" w:eastAsia="SimSun" w:hAnsi="Arial" w:cs="Arial"/>
              </w:rPr>
              <w:t xml:space="preserve">LLT </w:t>
            </w:r>
            <w:r w:rsidRPr="00934B87">
              <w:rPr>
                <w:rFonts w:ascii="Arial" w:eastAsia="SimSun" w:hAnsi="Arial" w:cs="Arial"/>
                <w:i/>
              </w:rPr>
              <w:t>四肢水肿</w:t>
            </w:r>
            <w:r w:rsidRPr="00934B87">
              <w:rPr>
                <w:rFonts w:ascii="Arial" w:eastAsia="SimSun" w:hAnsi="Arial" w:cs="Arial"/>
                <w:i/>
              </w:rPr>
              <w:t xml:space="preserve"> </w:t>
            </w:r>
            <w:r w:rsidRPr="00934B87">
              <w:rPr>
                <w:rFonts w:ascii="Arial" w:eastAsia="SimSun" w:hAnsi="Arial" w:cs="Arial"/>
              </w:rPr>
              <w:t>最能反映事件本身</w:t>
            </w:r>
          </w:p>
        </w:tc>
      </w:tr>
    </w:tbl>
    <w:p w14:paraId="2A1E1027" w14:textId="77777777" w:rsidR="006A7A4D" w:rsidRPr="00934B87" w:rsidRDefault="006A7A4D" w:rsidP="006A7A4D">
      <w:pPr>
        <w:rPr>
          <w:rFonts w:ascii="Arial" w:eastAsia="SimSun" w:hAnsi="Arial" w:cs="Arial"/>
        </w:rPr>
      </w:pPr>
    </w:p>
    <w:p w14:paraId="5E5E7F15" w14:textId="57C445AD" w:rsidR="006A7A4D" w:rsidRPr="00934B87" w:rsidRDefault="00794904" w:rsidP="006A7A4D">
      <w:pPr>
        <w:pStyle w:val="Heading2"/>
        <w:rPr>
          <w:rFonts w:ascii="Arial" w:eastAsia="SimSun" w:hAnsi="Arial" w:cs="Arial"/>
        </w:rPr>
      </w:pPr>
      <w:bookmarkStart w:id="651" w:name="_Toc221110555"/>
      <w:r w:rsidRPr="00934B87">
        <w:rPr>
          <w:rFonts w:ascii="Arial" w:eastAsia="SimSun" w:hAnsi="Arial" w:cs="Arial" w:hint="eastAsia"/>
        </w:rPr>
        <w:t>具体</w:t>
      </w:r>
      <w:r w:rsidR="00A55559" w:rsidRPr="00934B87">
        <w:rPr>
          <w:rFonts w:ascii="Arial" w:eastAsia="SimSun" w:hAnsi="Arial" w:cs="Arial" w:hint="eastAsia"/>
        </w:rPr>
        <w:t>部位</w:t>
      </w:r>
      <w:r w:rsidR="00732A28" w:rsidRPr="00934B87">
        <w:rPr>
          <w:rFonts w:ascii="Arial" w:eastAsia="SimSun" w:hAnsi="Arial" w:cs="Arial"/>
        </w:rPr>
        <w:t>与</w:t>
      </w:r>
      <w:r w:rsidRPr="00934B87">
        <w:rPr>
          <w:rFonts w:ascii="Arial" w:eastAsia="SimSun" w:hAnsi="Arial" w:cs="Arial" w:hint="eastAsia"/>
        </w:rPr>
        <w:t>具体</w:t>
      </w:r>
      <w:r w:rsidR="00732A28" w:rsidRPr="00934B87">
        <w:rPr>
          <w:rFonts w:ascii="Arial" w:eastAsia="SimSun" w:hAnsi="Arial" w:cs="Arial"/>
        </w:rPr>
        <w:t>微生物感染</w:t>
      </w:r>
      <w:bookmarkEnd w:id="651"/>
    </w:p>
    <w:p w14:paraId="6A3E3D71" w14:textId="576232D0" w:rsidR="006A7A4D" w:rsidRPr="00934B87" w:rsidRDefault="00732A28" w:rsidP="007C2644">
      <w:pPr>
        <w:pStyle w:val="Heading3"/>
        <w:rPr>
          <w:rFonts w:ascii="Arial" w:eastAsia="SimSun" w:hAnsi="Arial"/>
        </w:rPr>
      </w:pPr>
      <w:bookmarkStart w:id="652" w:name="_Toc221110556"/>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w:t>
      </w:r>
      <w:r w:rsidR="006B37C1" w:rsidRPr="00934B87">
        <w:rPr>
          <w:rFonts w:ascii="Arial" w:eastAsia="SimSun" w:hAnsi="Arial" w:hint="eastAsia"/>
        </w:rPr>
        <w:t>能同时</w:t>
      </w:r>
      <w:r w:rsidR="00A55559" w:rsidRPr="00934B87">
        <w:rPr>
          <w:rFonts w:ascii="Arial" w:eastAsia="SimSun" w:hAnsi="Arial" w:hint="eastAsia"/>
        </w:rPr>
        <w:t>包含</w:t>
      </w:r>
      <w:r w:rsidRPr="00934B87">
        <w:rPr>
          <w:rFonts w:ascii="Arial" w:eastAsia="SimSun" w:hAnsi="Arial"/>
        </w:rPr>
        <w:t>微生物和解剖学部位</w:t>
      </w:r>
      <w:bookmarkEnd w:id="652"/>
    </w:p>
    <w:p w14:paraId="3287F381" w14:textId="7FE95D29"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700"/>
        <w:gridCol w:w="3780"/>
      </w:tblGrid>
      <w:tr w:rsidR="00732A28" w:rsidRPr="00934B87" w14:paraId="657EA7E0" w14:textId="77777777" w:rsidTr="00CA3DF0">
        <w:trPr>
          <w:tblHeader/>
        </w:trPr>
        <w:tc>
          <w:tcPr>
            <w:tcW w:w="2875" w:type="dxa"/>
            <w:shd w:val="clear" w:color="auto" w:fill="E0E0E0"/>
          </w:tcPr>
          <w:p w14:paraId="561E933D"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6E037003" w14:textId="0625B1F3"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14ED0FAA"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58C31352" w14:textId="77777777" w:rsidTr="00CA3DF0">
        <w:tc>
          <w:tcPr>
            <w:tcW w:w="2875" w:type="dxa"/>
            <w:vAlign w:val="center"/>
          </w:tcPr>
          <w:p w14:paraId="46FB2247" w14:textId="7A796326" w:rsidR="00732A28" w:rsidRPr="00934B87" w:rsidRDefault="00732A28" w:rsidP="0094731B">
            <w:pPr>
              <w:jc w:val="center"/>
              <w:rPr>
                <w:rFonts w:ascii="Arial" w:eastAsia="SimSun" w:hAnsi="Arial" w:cs="Arial"/>
              </w:rPr>
            </w:pPr>
            <w:r w:rsidRPr="00934B87">
              <w:rPr>
                <w:rFonts w:ascii="Arial" w:eastAsia="SimSun" w:hAnsi="Arial" w:cs="Arial"/>
              </w:rPr>
              <w:t>肺炎球菌性肺炎</w:t>
            </w:r>
          </w:p>
        </w:tc>
        <w:tc>
          <w:tcPr>
            <w:tcW w:w="2700" w:type="dxa"/>
            <w:vAlign w:val="center"/>
          </w:tcPr>
          <w:p w14:paraId="2B5ED8D5" w14:textId="2C5929F2" w:rsidR="00732A28" w:rsidRPr="00DD452E" w:rsidRDefault="00B25912" w:rsidP="0094731B">
            <w:pPr>
              <w:jc w:val="center"/>
              <w:rPr>
                <w:rFonts w:ascii="Arial" w:eastAsia="SimSun" w:hAnsi="Arial" w:cs="Arial"/>
                <w:i/>
                <w:iCs/>
              </w:rPr>
            </w:pPr>
            <w:r w:rsidRPr="00DD452E">
              <w:rPr>
                <w:rFonts w:ascii="Arial" w:eastAsia="SimSun" w:hAnsi="Arial" w:cs="Arial" w:hint="eastAsia"/>
                <w:i/>
                <w:iCs/>
              </w:rPr>
              <w:t>肺炎球菌性肺炎</w:t>
            </w:r>
          </w:p>
        </w:tc>
        <w:tc>
          <w:tcPr>
            <w:tcW w:w="3780" w:type="dxa"/>
          </w:tcPr>
          <w:p w14:paraId="70B13174" w14:textId="2A09B3A9" w:rsidR="00732A28" w:rsidRPr="00934B87" w:rsidRDefault="001A0B9A" w:rsidP="0094731B">
            <w:pPr>
              <w:jc w:val="center"/>
              <w:rPr>
                <w:rFonts w:ascii="Arial" w:eastAsia="SimSun" w:hAnsi="Arial" w:cs="Arial"/>
              </w:rPr>
            </w:pPr>
            <w:r w:rsidRPr="00934B87">
              <w:rPr>
                <w:rFonts w:ascii="Arial" w:eastAsia="SimSun" w:hAnsi="Arial" w:cs="Arial" w:hint="eastAsia"/>
              </w:rPr>
              <w:t>在</w:t>
            </w:r>
            <w:r w:rsidR="00732A28" w:rsidRPr="00934B87">
              <w:rPr>
                <w:rFonts w:ascii="Arial" w:eastAsia="SimSun" w:hAnsi="Arial" w:cs="Arial"/>
              </w:rPr>
              <w:t>这个案例</w:t>
            </w:r>
            <w:r w:rsidRPr="00934B87">
              <w:rPr>
                <w:rFonts w:ascii="Arial" w:eastAsia="SimSun" w:hAnsi="Arial" w:cs="Arial" w:hint="eastAsia"/>
              </w:rPr>
              <w:t>中</w:t>
            </w:r>
            <w:r w:rsidR="00E87C77" w:rsidRPr="00934B87">
              <w:rPr>
                <w:rFonts w:ascii="Arial" w:eastAsia="SimSun" w:hAnsi="Arial" w:cs="Arial"/>
              </w:rPr>
              <w:t>，</w:t>
            </w:r>
            <w:r w:rsidR="00732A28" w:rsidRPr="00934B87">
              <w:rPr>
                <w:rFonts w:ascii="Arial" w:eastAsia="SimSun" w:hAnsi="Arial" w:cs="Arial"/>
              </w:rPr>
              <w:t>解剖学部位是肺</w:t>
            </w:r>
          </w:p>
        </w:tc>
      </w:tr>
    </w:tbl>
    <w:p w14:paraId="36A7E867" w14:textId="628B90A8" w:rsidR="00732A28" w:rsidRPr="00934B87" w:rsidRDefault="00732A28" w:rsidP="006A7A4D">
      <w:pPr>
        <w:rPr>
          <w:rFonts w:ascii="Arial" w:eastAsia="SimSun" w:hAnsi="Arial" w:cs="Arial"/>
        </w:rPr>
      </w:pPr>
    </w:p>
    <w:p w14:paraId="5B4590FC" w14:textId="6D442702" w:rsidR="006A7A4D" w:rsidRPr="00934B87" w:rsidRDefault="00732A28" w:rsidP="000F6F11">
      <w:pPr>
        <w:pStyle w:val="Heading3"/>
        <w:rPr>
          <w:rFonts w:ascii="Arial" w:eastAsia="SimSun" w:hAnsi="Arial"/>
        </w:rPr>
      </w:pPr>
      <w:bookmarkStart w:id="653" w:name="_Toc221110557"/>
      <w:r w:rsidRPr="00934B87">
        <w:rPr>
          <w:rFonts w:ascii="Arial" w:eastAsia="SimSun" w:hAnsi="Arial"/>
        </w:rPr>
        <w:lastRenderedPageBreak/>
        <w:t>MedDRA</w:t>
      </w:r>
      <w:r w:rsidR="006B37C1" w:rsidRPr="00934B87">
        <w:rPr>
          <w:rFonts w:ascii="Arial" w:eastAsia="SimSun" w:hAnsi="Arial"/>
        </w:rPr>
        <w:t xml:space="preserve"> </w:t>
      </w:r>
      <w:r w:rsidRPr="00934B87">
        <w:rPr>
          <w:rFonts w:ascii="Arial" w:eastAsia="SimSun" w:hAnsi="Arial"/>
        </w:rPr>
        <w:t>术语不能同时包含微生物和解剖学部位</w:t>
      </w:r>
      <w:bookmarkEnd w:id="653"/>
    </w:p>
    <w:p w14:paraId="54E060E9" w14:textId="029B3788" w:rsidR="00732A28" w:rsidRPr="00934B87" w:rsidRDefault="00732A28" w:rsidP="000F6F11">
      <w:pPr>
        <w:keepNext/>
        <w:rPr>
          <w:rFonts w:ascii="Arial" w:eastAsia="SimSun" w:hAnsi="Arial" w:cs="Arial"/>
        </w:rPr>
      </w:pPr>
      <w:bookmarkStart w:id="654" w:name="OLE_LINK9"/>
      <w:r w:rsidRPr="00934B87">
        <w:rPr>
          <w:rFonts w:ascii="Arial" w:eastAsia="SimSun" w:hAnsi="Arial" w:cs="Arial"/>
          <w:b/>
          <w:bCs/>
        </w:rPr>
        <w:t>首选方案</w:t>
      </w:r>
      <w:r w:rsidRPr="00934B87">
        <w:rPr>
          <w:rFonts w:ascii="Arial" w:eastAsia="SimSun" w:hAnsi="Arial" w:cs="Arial"/>
        </w:rPr>
        <w:t>是</w:t>
      </w:r>
      <w:r w:rsidR="001A0B9A" w:rsidRPr="00934B87">
        <w:rPr>
          <w:rFonts w:ascii="Arial" w:eastAsia="SimSun" w:hAnsi="Arial" w:cs="Arial" w:hint="eastAsia"/>
        </w:rPr>
        <w:t>分别编码</w:t>
      </w:r>
      <w:r w:rsidRPr="00934B87">
        <w:rPr>
          <w:rFonts w:ascii="Arial" w:eastAsia="SimSun" w:hAnsi="Arial" w:cs="Arial"/>
        </w:rPr>
        <w:t>微生物感染和解剖学部位。</w:t>
      </w:r>
    </w:p>
    <w:bookmarkEnd w:id="654"/>
    <w:p w14:paraId="2CA92B81" w14:textId="79738B9B" w:rsidR="00732A28" w:rsidRPr="00934B87" w:rsidRDefault="00732A28" w:rsidP="000F6F11">
      <w:pPr>
        <w:keepNext/>
        <w:rPr>
          <w:rFonts w:ascii="Arial" w:eastAsia="SimSun" w:hAnsi="Arial" w:cs="Arial"/>
        </w:rPr>
      </w:pPr>
      <w:r w:rsidRPr="00934B87">
        <w:rPr>
          <w:rFonts w:ascii="Arial" w:eastAsia="SimSun" w:hAnsi="Arial" w:cs="Arial"/>
        </w:rPr>
        <w:t>备选方案是</w:t>
      </w:r>
      <w:r w:rsidR="00E87C77" w:rsidRPr="00934B87">
        <w:rPr>
          <w:rFonts w:ascii="Arial" w:eastAsia="SimSun" w:hAnsi="Arial" w:cs="Arial"/>
        </w:rPr>
        <w:t>，</w:t>
      </w:r>
      <w:r w:rsidR="001A0B9A" w:rsidRPr="00934B87">
        <w:rPr>
          <w:rFonts w:ascii="Arial" w:eastAsia="SimSun" w:hAnsi="Arial" w:cs="Arial" w:hint="eastAsia"/>
        </w:rPr>
        <w:t>编码</w:t>
      </w:r>
      <w:r w:rsidRPr="00934B87">
        <w:rPr>
          <w:rFonts w:ascii="Arial" w:eastAsia="SimSun" w:hAnsi="Arial" w:cs="Arial"/>
        </w:rPr>
        <w:t>解剖学部位</w:t>
      </w:r>
      <w:r w:rsidRPr="00934B87">
        <w:rPr>
          <w:rFonts w:ascii="Arial" w:eastAsia="SimSun" w:hAnsi="Arial" w:cs="Arial"/>
          <w:b/>
          <w:bCs/>
        </w:rPr>
        <w:t>或</w:t>
      </w:r>
      <w:r w:rsidRPr="00934B87">
        <w:rPr>
          <w:rFonts w:ascii="Arial" w:eastAsia="SimSun" w:hAnsi="Arial" w:cs="Arial"/>
        </w:rPr>
        <w:t>微生物感染</w:t>
      </w:r>
      <w:r w:rsidR="00E87C77" w:rsidRPr="00934B87">
        <w:rPr>
          <w:rFonts w:ascii="Arial" w:eastAsia="SimSun" w:hAnsi="Arial" w:cs="Arial"/>
        </w:rPr>
        <w:t>，</w:t>
      </w:r>
      <w:r w:rsidRPr="00934B87">
        <w:rPr>
          <w:rFonts w:ascii="Arial" w:eastAsia="SimSun" w:hAnsi="Arial" w:cs="Arial"/>
        </w:rPr>
        <w:t>应当运用医学判断来确定是解剖学部位还是微生物感染</w:t>
      </w:r>
      <w:r w:rsidRPr="00934B87">
        <w:rPr>
          <w:rFonts w:ascii="Arial" w:eastAsia="SimSun" w:hAnsi="Arial" w:cs="Arial" w:hint="eastAsia"/>
        </w:rPr>
        <w:t>更</w:t>
      </w:r>
      <w:r w:rsidR="005104CE" w:rsidRPr="00934B87">
        <w:rPr>
          <w:rFonts w:ascii="Arial" w:eastAsia="SimSun" w:hAnsi="Arial" w:cs="Arial" w:hint="eastAsia"/>
        </w:rPr>
        <w:t>应</w:t>
      </w:r>
      <w:r w:rsidRPr="00934B87">
        <w:rPr>
          <w:rFonts w:ascii="Arial" w:eastAsia="SimSun" w:hAnsi="Arial" w:cs="Arial"/>
        </w:rPr>
        <w:t>优先</w:t>
      </w:r>
      <w:r w:rsidR="005104CE" w:rsidRPr="00934B87">
        <w:rPr>
          <w:rFonts w:ascii="Arial" w:eastAsia="SimSun" w:hAnsi="Arial" w:cs="Arial" w:hint="eastAsia"/>
        </w:rPr>
        <w:t>编码</w:t>
      </w:r>
      <w:r w:rsidRPr="00934B87">
        <w:rPr>
          <w:rFonts w:ascii="Arial" w:eastAsia="SimSun" w:hAnsi="Arial" w:cs="Arial"/>
        </w:rPr>
        <w:t>。</w:t>
      </w:r>
    </w:p>
    <w:p w14:paraId="54B463AF" w14:textId="098A76D2"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800"/>
        <w:gridCol w:w="1260"/>
        <w:gridCol w:w="4140"/>
      </w:tblGrid>
      <w:tr w:rsidR="00732A28" w:rsidRPr="00934B87" w14:paraId="3DFD9066" w14:textId="77777777" w:rsidTr="009614CB">
        <w:trPr>
          <w:tblHeader/>
        </w:trPr>
        <w:tc>
          <w:tcPr>
            <w:tcW w:w="2155" w:type="dxa"/>
            <w:shd w:val="clear" w:color="auto" w:fill="E0E0E0"/>
            <w:vAlign w:val="center"/>
          </w:tcPr>
          <w:p w14:paraId="030D12D8"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1800" w:type="dxa"/>
            <w:shd w:val="clear" w:color="auto" w:fill="E0E0E0"/>
            <w:vAlign w:val="center"/>
          </w:tcPr>
          <w:p w14:paraId="27989068" w14:textId="79D9BF35"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260" w:type="dxa"/>
            <w:shd w:val="clear" w:color="auto" w:fill="E0E0E0"/>
            <w:vAlign w:val="center"/>
          </w:tcPr>
          <w:p w14:paraId="22E8B882" w14:textId="77777777" w:rsidR="00732A28" w:rsidRPr="00934B87" w:rsidRDefault="00732A28" w:rsidP="0094731B">
            <w:pPr>
              <w:jc w:val="center"/>
              <w:rPr>
                <w:rFonts w:ascii="Arial" w:eastAsia="SimSun" w:hAnsi="Arial" w:cs="Arial"/>
                <w:b/>
              </w:rPr>
            </w:pPr>
            <w:r w:rsidRPr="00934B87">
              <w:rPr>
                <w:rFonts w:ascii="Arial" w:eastAsia="SimSun" w:hAnsi="Arial" w:cs="Arial"/>
                <w:b/>
              </w:rPr>
              <w:t>首选方案</w:t>
            </w:r>
          </w:p>
        </w:tc>
        <w:tc>
          <w:tcPr>
            <w:tcW w:w="4140" w:type="dxa"/>
            <w:shd w:val="clear" w:color="auto" w:fill="E0E0E0"/>
            <w:vAlign w:val="center"/>
          </w:tcPr>
          <w:p w14:paraId="54FB0BB9"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79405BCC" w14:textId="77777777" w:rsidTr="009614CB">
        <w:tc>
          <w:tcPr>
            <w:tcW w:w="2155" w:type="dxa"/>
            <w:vMerge w:val="restart"/>
            <w:vAlign w:val="center"/>
          </w:tcPr>
          <w:p w14:paraId="43996AE0" w14:textId="77777777" w:rsidR="00732A28" w:rsidRPr="00934B87" w:rsidRDefault="00732A28" w:rsidP="0094731B">
            <w:pPr>
              <w:jc w:val="center"/>
              <w:rPr>
                <w:rFonts w:ascii="Arial" w:eastAsia="SimSun" w:hAnsi="Arial" w:cs="Arial"/>
              </w:rPr>
            </w:pPr>
            <w:r w:rsidRPr="00934B87">
              <w:rPr>
                <w:rFonts w:ascii="Arial" w:eastAsia="SimSun" w:hAnsi="Arial" w:cs="Arial"/>
              </w:rPr>
              <w:t>克雷伯菌肾脏感染</w:t>
            </w:r>
          </w:p>
        </w:tc>
        <w:tc>
          <w:tcPr>
            <w:tcW w:w="1800" w:type="dxa"/>
            <w:vAlign w:val="center"/>
          </w:tcPr>
          <w:p w14:paraId="6FA5FAB3"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克雷伯菌感染</w:t>
            </w:r>
          </w:p>
          <w:p w14:paraId="4D8F9160"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肾脏感染</w:t>
            </w:r>
          </w:p>
        </w:tc>
        <w:tc>
          <w:tcPr>
            <w:tcW w:w="1260" w:type="dxa"/>
            <w:vAlign w:val="center"/>
          </w:tcPr>
          <w:p w14:paraId="17C8DC88" w14:textId="77777777" w:rsidR="00732A28" w:rsidRPr="00934B87" w:rsidRDefault="00732A28" w:rsidP="0094731B">
            <w:pPr>
              <w:jc w:val="center"/>
              <w:rPr>
                <w:rFonts w:ascii="Arial" w:eastAsia="SimSun" w:hAnsi="Arial" w:cs="Arial"/>
                <w:b/>
              </w:rPr>
            </w:pPr>
            <w:r w:rsidRPr="00934B87">
              <w:rPr>
                <w:rFonts w:ascii="Arial" w:eastAsia="SimSun" w:hAnsi="Arial" w:cs="Arial"/>
                <w:b/>
                <w:szCs w:val="40"/>
              </w:rPr>
              <w:sym w:font="Wingdings" w:char="F0FC"/>
            </w:r>
          </w:p>
        </w:tc>
        <w:tc>
          <w:tcPr>
            <w:tcW w:w="4140" w:type="dxa"/>
          </w:tcPr>
          <w:p w14:paraId="0FC0F9EB" w14:textId="77777777" w:rsidR="00732A28" w:rsidRPr="00934B87" w:rsidRDefault="00732A28" w:rsidP="0094731B">
            <w:pPr>
              <w:jc w:val="center"/>
              <w:rPr>
                <w:rFonts w:ascii="Arial" w:eastAsia="SimSun" w:hAnsi="Arial" w:cs="Arial"/>
              </w:rPr>
            </w:pPr>
            <w:r w:rsidRPr="00934B87">
              <w:rPr>
                <w:rFonts w:ascii="Arial" w:eastAsia="SimSun" w:hAnsi="Arial" w:cs="Arial"/>
              </w:rPr>
              <w:t>同时体现出微生物感染</w:t>
            </w:r>
            <w:r w:rsidRPr="00934B87">
              <w:rPr>
                <w:rFonts w:ascii="Arial" w:eastAsia="SimSun" w:hAnsi="Arial" w:cs="Arial"/>
                <w:b/>
                <w:bCs/>
              </w:rPr>
              <w:t>和</w:t>
            </w:r>
            <w:r w:rsidRPr="00934B87">
              <w:rPr>
                <w:rFonts w:ascii="Arial" w:eastAsia="SimSun" w:hAnsi="Arial" w:cs="Arial"/>
              </w:rPr>
              <w:t>解剖学部位</w:t>
            </w:r>
          </w:p>
        </w:tc>
      </w:tr>
      <w:tr w:rsidR="00732A28" w:rsidRPr="00934B87" w14:paraId="5D43F006" w14:textId="77777777" w:rsidTr="009614CB">
        <w:tc>
          <w:tcPr>
            <w:tcW w:w="2155" w:type="dxa"/>
            <w:vMerge/>
            <w:vAlign w:val="center"/>
          </w:tcPr>
          <w:p w14:paraId="350EA07D" w14:textId="77777777" w:rsidR="00732A28" w:rsidRPr="00934B87" w:rsidRDefault="00732A28" w:rsidP="0094731B">
            <w:pPr>
              <w:jc w:val="center"/>
              <w:rPr>
                <w:rFonts w:ascii="Arial" w:eastAsia="SimSun" w:hAnsi="Arial" w:cs="Arial"/>
              </w:rPr>
            </w:pPr>
          </w:p>
        </w:tc>
        <w:tc>
          <w:tcPr>
            <w:tcW w:w="1800" w:type="dxa"/>
            <w:vAlign w:val="center"/>
          </w:tcPr>
          <w:p w14:paraId="0D2FAD29"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肾脏感染</w:t>
            </w:r>
          </w:p>
        </w:tc>
        <w:tc>
          <w:tcPr>
            <w:tcW w:w="1260" w:type="dxa"/>
            <w:vAlign w:val="center"/>
          </w:tcPr>
          <w:p w14:paraId="7912B7E3" w14:textId="77777777" w:rsidR="00732A28" w:rsidRPr="00934B87" w:rsidRDefault="00732A28" w:rsidP="0094731B">
            <w:pPr>
              <w:jc w:val="center"/>
              <w:rPr>
                <w:rFonts w:ascii="Arial" w:eastAsia="SimSun" w:hAnsi="Arial" w:cs="Arial"/>
              </w:rPr>
            </w:pPr>
          </w:p>
        </w:tc>
        <w:tc>
          <w:tcPr>
            <w:tcW w:w="4140" w:type="dxa"/>
          </w:tcPr>
          <w:p w14:paraId="5E256FEE" w14:textId="77777777" w:rsidR="00732A28" w:rsidRPr="00934B87" w:rsidRDefault="00732A28" w:rsidP="0094731B">
            <w:pPr>
              <w:jc w:val="center"/>
              <w:rPr>
                <w:rFonts w:ascii="Arial" w:eastAsia="SimSun" w:hAnsi="Arial" w:cs="Arial"/>
              </w:rPr>
            </w:pPr>
            <w:r w:rsidRPr="00934B87">
              <w:rPr>
                <w:rFonts w:ascii="Arial" w:eastAsia="SimSun" w:hAnsi="Arial" w:cs="Arial"/>
              </w:rPr>
              <w:t>体现具体部位</w:t>
            </w:r>
          </w:p>
        </w:tc>
      </w:tr>
      <w:tr w:rsidR="00732A28" w:rsidRPr="00934B87" w14:paraId="3E74D23B" w14:textId="77777777" w:rsidTr="009614CB">
        <w:tc>
          <w:tcPr>
            <w:tcW w:w="2155" w:type="dxa"/>
            <w:vMerge/>
            <w:vAlign w:val="center"/>
          </w:tcPr>
          <w:p w14:paraId="125C0BF8" w14:textId="77777777" w:rsidR="00732A28" w:rsidRPr="00934B87" w:rsidRDefault="00732A28" w:rsidP="0094731B">
            <w:pPr>
              <w:jc w:val="center"/>
              <w:rPr>
                <w:rFonts w:ascii="Arial" w:eastAsia="SimSun" w:hAnsi="Arial" w:cs="Arial"/>
              </w:rPr>
            </w:pPr>
          </w:p>
        </w:tc>
        <w:tc>
          <w:tcPr>
            <w:tcW w:w="1800" w:type="dxa"/>
            <w:vAlign w:val="center"/>
          </w:tcPr>
          <w:p w14:paraId="7043F13F"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克雷伯菌感染</w:t>
            </w:r>
          </w:p>
        </w:tc>
        <w:tc>
          <w:tcPr>
            <w:tcW w:w="1260" w:type="dxa"/>
            <w:vAlign w:val="center"/>
          </w:tcPr>
          <w:p w14:paraId="798AFB04" w14:textId="77777777" w:rsidR="00732A28" w:rsidRPr="00934B87" w:rsidRDefault="00732A28" w:rsidP="0094731B">
            <w:pPr>
              <w:jc w:val="center"/>
              <w:rPr>
                <w:rFonts w:ascii="Arial" w:eastAsia="SimSun" w:hAnsi="Arial" w:cs="Arial"/>
              </w:rPr>
            </w:pPr>
          </w:p>
        </w:tc>
        <w:tc>
          <w:tcPr>
            <w:tcW w:w="4140" w:type="dxa"/>
          </w:tcPr>
          <w:p w14:paraId="63CCAF7A" w14:textId="77777777" w:rsidR="00732A28" w:rsidRPr="00934B87" w:rsidRDefault="00732A28" w:rsidP="0094731B">
            <w:pPr>
              <w:jc w:val="center"/>
              <w:rPr>
                <w:rFonts w:ascii="Arial" w:eastAsia="SimSun" w:hAnsi="Arial" w:cs="Arial"/>
              </w:rPr>
            </w:pPr>
            <w:r w:rsidRPr="00934B87">
              <w:rPr>
                <w:rFonts w:ascii="Arial" w:eastAsia="SimSun" w:hAnsi="Arial" w:cs="Arial"/>
              </w:rPr>
              <w:t>体现具体微生物感染</w:t>
            </w:r>
          </w:p>
        </w:tc>
      </w:tr>
    </w:tbl>
    <w:p w14:paraId="50BF7758" w14:textId="5C524315" w:rsidR="00732A28" w:rsidRPr="00934B87" w:rsidRDefault="00732A28" w:rsidP="006A7A4D">
      <w:pPr>
        <w:rPr>
          <w:rFonts w:ascii="Arial" w:eastAsia="SimSun" w:hAnsi="Arial" w:cs="Arial"/>
        </w:rPr>
      </w:pPr>
    </w:p>
    <w:p w14:paraId="74CC34A3" w14:textId="4F69C7F0" w:rsidR="006A7A4D" w:rsidRPr="00934B87" w:rsidRDefault="00732A28" w:rsidP="006A7A4D">
      <w:pPr>
        <w:pStyle w:val="Heading2"/>
        <w:rPr>
          <w:rFonts w:ascii="Arial" w:eastAsia="SimSun" w:hAnsi="Arial" w:cs="Arial"/>
        </w:rPr>
      </w:pPr>
      <w:bookmarkStart w:id="655" w:name="_Toc221110558"/>
      <w:r w:rsidRPr="00934B87">
        <w:rPr>
          <w:rFonts w:ascii="Arial" w:eastAsia="SimSun" w:hAnsi="Arial" w:cs="Arial"/>
        </w:rPr>
        <w:t>原</w:t>
      </w:r>
      <w:r w:rsidR="006D4564" w:rsidRPr="00934B87">
        <w:rPr>
          <w:rFonts w:ascii="Arial" w:eastAsia="SimSun" w:hAnsi="Arial" w:cs="Arial" w:hint="eastAsia"/>
        </w:rPr>
        <w:t>有</w:t>
      </w:r>
      <w:r w:rsidR="006D4564" w:rsidRPr="00934B87">
        <w:rPr>
          <w:rFonts w:ascii="Arial" w:eastAsia="SimSun" w:hAnsi="Arial" w:cs="Arial"/>
        </w:rPr>
        <w:t>状况</w:t>
      </w:r>
      <w:r w:rsidRPr="00934B87">
        <w:rPr>
          <w:rFonts w:ascii="Arial" w:eastAsia="SimSun" w:hAnsi="Arial" w:cs="Arial"/>
        </w:rPr>
        <w:t>发生变化</w:t>
      </w:r>
      <w:bookmarkEnd w:id="655"/>
    </w:p>
    <w:p w14:paraId="79AE590A" w14:textId="35E522BB" w:rsidR="00732A28" w:rsidRPr="00934B87" w:rsidRDefault="00732A28" w:rsidP="006A7A4D">
      <w:pPr>
        <w:rPr>
          <w:rFonts w:ascii="Arial" w:eastAsia="SimSun" w:hAnsi="Arial" w:cs="Arial"/>
        </w:rPr>
      </w:pPr>
      <w:r w:rsidRPr="00934B87">
        <w:rPr>
          <w:rFonts w:ascii="Arial" w:eastAsia="SimSun" w:hAnsi="Arial" w:cs="Arial"/>
        </w:rPr>
        <w:t>原有</w:t>
      </w:r>
      <w:r w:rsidR="006D4564" w:rsidRPr="00934B87">
        <w:rPr>
          <w:rFonts w:ascii="Arial" w:eastAsia="SimSun" w:hAnsi="Arial" w:cs="Arial"/>
        </w:rPr>
        <w:t>状况</w:t>
      </w:r>
      <w:r w:rsidRPr="00934B87">
        <w:rPr>
          <w:rFonts w:ascii="Arial" w:eastAsia="SimSun" w:hAnsi="Arial" w:cs="Arial"/>
        </w:rPr>
        <w:t>如果发生变化</w:t>
      </w:r>
      <w:r w:rsidR="00E87C77" w:rsidRPr="00934B87">
        <w:rPr>
          <w:rFonts w:ascii="Arial" w:eastAsia="SimSun" w:hAnsi="Arial" w:cs="Arial"/>
        </w:rPr>
        <w:t>，</w:t>
      </w:r>
      <w:r w:rsidRPr="00934B87">
        <w:rPr>
          <w:rFonts w:ascii="Arial" w:eastAsia="SimSun" w:hAnsi="Arial" w:cs="Arial"/>
        </w:rPr>
        <w:t>可以认为是</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尤其是当</w:t>
      </w:r>
      <w:r w:rsidR="006D4564" w:rsidRPr="00934B87">
        <w:rPr>
          <w:rFonts w:ascii="Arial" w:eastAsia="SimSun" w:hAnsi="Arial" w:cs="Arial"/>
        </w:rPr>
        <w:t>状况</w:t>
      </w:r>
      <w:r w:rsidRPr="00934B87">
        <w:rPr>
          <w:rFonts w:ascii="Arial" w:eastAsia="SimSun" w:hAnsi="Arial" w:cs="Arial"/>
        </w:rPr>
        <w:t>恶化或者加重</w:t>
      </w:r>
      <w:r w:rsidR="003A0F80" w:rsidRPr="00934B87">
        <w:rPr>
          <w:rFonts w:ascii="Arial" w:eastAsia="SimSun" w:hAnsi="Arial" w:cs="Arial"/>
        </w:rPr>
        <w:t>（</w:t>
      </w:r>
      <w:r w:rsidR="00F613D8" w:rsidRPr="00934B87">
        <w:rPr>
          <w:rFonts w:ascii="Arial" w:eastAsia="SimSun" w:hAnsi="Arial" w:cs="Arial"/>
        </w:rPr>
        <w:t>没有发生变化的原有状况</w:t>
      </w:r>
      <w:r w:rsidR="00E87C77" w:rsidRPr="00934B87">
        <w:rPr>
          <w:rFonts w:ascii="Arial" w:eastAsia="SimSun" w:hAnsi="Arial" w:cs="Arial" w:hint="eastAsia"/>
        </w:rPr>
        <w:t>，</w:t>
      </w:r>
      <w:r w:rsidRPr="00934B87">
        <w:rPr>
          <w:rFonts w:ascii="Arial" w:eastAsia="SimSun" w:hAnsi="Arial" w:cs="Arial"/>
        </w:rPr>
        <w:t>请参阅第</w:t>
      </w:r>
      <w:r w:rsidRPr="00934B87">
        <w:rPr>
          <w:rFonts w:ascii="Arial" w:eastAsia="SimSun" w:hAnsi="Arial" w:cs="Arial"/>
        </w:rPr>
        <w:t>3.5.5</w:t>
      </w:r>
      <w:r w:rsidRPr="00934B87">
        <w:rPr>
          <w:rFonts w:ascii="Arial" w:eastAsia="SimSun" w:hAnsi="Arial" w:cs="Arial"/>
        </w:rPr>
        <w:t>节</w:t>
      </w:r>
      <w:r w:rsidR="00F613D8" w:rsidRPr="00934B87">
        <w:rPr>
          <w:rFonts w:ascii="Arial" w:eastAsia="SimSun" w:hAnsi="Arial" w:cs="Arial" w:hint="eastAsia"/>
        </w:rPr>
        <w:t>；</w:t>
      </w:r>
      <w:r w:rsidR="00F613D8" w:rsidRPr="00934B87">
        <w:rPr>
          <w:rFonts w:ascii="Arial" w:eastAsia="SimSun" w:hAnsi="Arial" w:cs="Arial"/>
        </w:rPr>
        <w:t>原有状况的非预期改善</w:t>
      </w:r>
      <w:r w:rsidR="00E87C77" w:rsidRPr="00934B87">
        <w:rPr>
          <w:rFonts w:ascii="Arial" w:eastAsia="SimSun" w:hAnsi="Arial" w:cs="Arial"/>
        </w:rPr>
        <w:t>，</w:t>
      </w:r>
      <w:r w:rsidR="00F613D8" w:rsidRPr="00934B87">
        <w:rPr>
          <w:rFonts w:ascii="Arial" w:eastAsia="SimSun" w:hAnsi="Arial" w:cs="Arial" w:hint="eastAsia"/>
        </w:rPr>
        <w:t>请参阅</w:t>
      </w:r>
      <w:r w:rsidRPr="00934B87">
        <w:rPr>
          <w:rFonts w:ascii="Arial" w:eastAsia="SimSun" w:hAnsi="Arial" w:cs="Arial"/>
        </w:rPr>
        <w:t>第</w:t>
      </w:r>
      <w:r w:rsidRPr="00934B87">
        <w:rPr>
          <w:rFonts w:ascii="Arial" w:eastAsia="SimSun" w:hAnsi="Arial" w:cs="Arial"/>
        </w:rPr>
        <w:t>3.22</w:t>
      </w:r>
      <w:r w:rsidRPr="00934B87">
        <w:rPr>
          <w:rFonts w:ascii="Arial" w:eastAsia="SimSun" w:hAnsi="Arial" w:cs="Arial"/>
        </w:rPr>
        <w:t>节</w:t>
      </w:r>
      <w:r w:rsidR="003A0F80" w:rsidRPr="00934B87">
        <w:rPr>
          <w:rFonts w:ascii="Arial" w:eastAsia="SimSun" w:hAnsi="Arial" w:cs="Arial"/>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3576B70" w14:textId="77777777" w:rsidTr="002F379A">
        <w:trPr>
          <w:trHeight w:val="413"/>
          <w:tblHeader/>
        </w:trPr>
        <w:tc>
          <w:tcPr>
            <w:tcW w:w="9355" w:type="dxa"/>
            <w:shd w:val="clear" w:color="auto" w:fill="E0E0E0"/>
          </w:tcPr>
          <w:p w14:paraId="45DEE72C" w14:textId="604AAF7C" w:rsidR="00732A28" w:rsidRPr="00934B87" w:rsidRDefault="00732A28" w:rsidP="00675E22">
            <w:pPr>
              <w:jc w:val="center"/>
              <w:rPr>
                <w:rFonts w:ascii="Arial" w:eastAsia="SimSun" w:hAnsi="Arial" w:cs="Arial"/>
                <w:b/>
              </w:rPr>
            </w:pPr>
            <w:r w:rsidRPr="00934B87">
              <w:rPr>
                <w:rFonts w:ascii="Arial" w:eastAsia="SimSun" w:hAnsi="Arial" w:cs="Arial"/>
                <w:b/>
              </w:rPr>
              <w:t>原有</w:t>
            </w:r>
            <w:r w:rsidR="006D4564" w:rsidRPr="00934B87">
              <w:rPr>
                <w:rFonts w:ascii="Arial" w:eastAsia="SimSun" w:hAnsi="Arial" w:cs="Arial"/>
                <w:b/>
              </w:rPr>
              <w:t>状况</w:t>
            </w:r>
            <w:r w:rsidRPr="00934B87">
              <w:rPr>
                <w:rFonts w:ascii="Arial" w:eastAsia="SimSun" w:hAnsi="Arial" w:cs="Arial"/>
                <w:b/>
              </w:rPr>
              <w:t>可能发生变化的</w:t>
            </w:r>
            <w:r w:rsidR="00F613D8" w:rsidRPr="00934B87">
              <w:rPr>
                <w:rFonts w:ascii="Arial" w:eastAsia="SimSun" w:hAnsi="Arial" w:cs="Arial" w:hint="eastAsia"/>
                <w:b/>
              </w:rPr>
              <w:t>方式</w:t>
            </w:r>
          </w:p>
        </w:tc>
      </w:tr>
      <w:tr w:rsidR="006A7A4D" w:rsidRPr="00934B87" w14:paraId="696408E9" w14:textId="77777777" w:rsidTr="002F379A">
        <w:trPr>
          <w:trHeight w:val="1030"/>
        </w:trPr>
        <w:tc>
          <w:tcPr>
            <w:tcW w:w="9355" w:type="dxa"/>
          </w:tcPr>
          <w:p w14:paraId="0D352D5A" w14:textId="2C2346A8" w:rsidR="00732A28" w:rsidRPr="00934B87" w:rsidRDefault="00732A28" w:rsidP="00732A28">
            <w:pPr>
              <w:spacing w:after="120"/>
              <w:jc w:val="center"/>
              <w:rPr>
                <w:rFonts w:ascii="Arial" w:eastAsia="SimSun" w:hAnsi="Arial" w:cs="Arial"/>
              </w:rPr>
            </w:pPr>
            <w:r w:rsidRPr="00934B87">
              <w:rPr>
                <w:rFonts w:ascii="Arial" w:eastAsia="SimSun" w:hAnsi="Arial" w:cs="Arial"/>
              </w:rPr>
              <w:t>加重</w:t>
            </w:r>
            <w:r w:rsidR="00E87C77" w:rsidRPr="00934B87">
              <w:rPr>
                <w:rFonts w:ascii="Arial" w:eastAsia="SimSun" w:hAnsi="Arial" w:cs="Arial"/>
              </w:rPr>
              <w:t>，</w:t>
            </w:r>
            <w:r w:rsidRPr="00934B87">
              <w:rPr>
                <w:rFonts w:ascii="Arial" w:eastAsia="SimSun" w:hAnsi="Arial" w:cs="Arial"/>
              </w:rPr>
              <w:t>恶化</w:t>
            </w:r>
            <w:r w:rsidR="00E87C77" w:rsidRPr="00934B87">
              <w:rPr>
                <w:rFonts w:ascii="Arial" w:eastAsia="SimSun" w:hAnsi="Arial" w:cs="Arial"/>
              </w:rPr>
              <w:t>，</w:t>
            </w:r>
            <w:r w:rsidR="00355263" w:rsidRPr="00934B87">
              <w:rPr>
                <w:rFonts w:ascii="Arial" w:eastAsia="SimSun" w:hAnsi="Arial" w:cs="Arial" w:hint="eastAsia"/>
              </w:rPr>
              <w:t>加剧</w:t>
            </w:r>
          </w:p>
          <w:p w14:paraId="4C199994" w14:textId="77777777" w:rsidR="00732A28" w:rsidRPr="00934B87" w:rsidRDefault="00732A28" w:rsidP="00732A28">
            <w:pPr>
              <w:spacing w:after="120"/>
              <w:jc w:val="center"/>
              <w:rPr>
                <w:rFonts w:ascii="Arial" w:eastAsia="SimSun" w:hAnsi="Arial" w:cs="Arial"/>
              </w:rPr>
            </w:pPr>
            <w:r w:rsidRPr="00934B87">
              <w:rPr>
                <w:rFonts w:ascii="Arial" w:eastAsia="SimSun" w:hAnsi="Arial" w:cs="Arial"/>
              </w:rPr>
              <w:t>复发</w:t>
            </w:r>
          </w:p>
          <w:p w14:paraId="6070FB42" w14:textId="0D25B256" w:rsidR="00732A28" w:rsidRPr="00934B87" w:rsidRDefault="00732A28" w:rsidP="00732A28">
            <w:pPr>
              <w:spacing w:after="120"/>
              <w:jc w:val="center"/>
              <w:rPr>
                <w:rFonts w:ascii="Arial" w:eastAsia="SimSun" w:hAnsi="Arial" w:cs="Arial"/>
              </w:rPr>
            </w:pPr>
            <w:r w:rsidRPr="00934B87">
              <w:rPr>
                <w:rFonts w:ascii="Arial" w:eastAsia="SimSun" w:hAnsi="Arial" w:cs="Arial"/>
              </w:rPr>
              <w:t>进展</w:t>
            </w:r>
          </w:p>
        </w:tc>
      </w:tr>
    </w:tbl>
    <w:p w14:paraId="3DB6CF1A" w14:textId="77777777" w:rsidR="007B5BDC" w:rsidRPr="00934B87" w:rsidRDefault="007B5BDC" w:rsidP="006A7A4D">
      <w:pPr>
        <w:rPr>
          <w:rFonts w:ascii="Arial" w:eastAsia="SimSun" w:hAnsi="Arial" w:cs="Arial"/>
        </w:rPr>
      </w:pPr>
    </w:p>
    <w:p w14:paraId="56E9DDC5" w14:textId="2EBA576D" w:rsidR="003D3EA2" w:rsidRPr="00934B87" w:rsidRDefault="003D3EA2" w:rsidP="006A7A4D">
      <w:pPr>
        <w:rPr>
          <w:rFonts w:ascii="Arial" w:eastAsia="SimSun" w:hAnsi="Arial" w:cs="Arial"/>
        </w:rPr>
      </w:pPr>
      <w:r w:rsidRPr="00934B87">
        <w:rPr>
          <w:rFonts w:ascii="Arial" w:eastAsia="SimSun" w:hAnsi="Arial" w:cs="Arial"/>
        </w:rPr>
        <w:t>选择一个最能</w:t>
      </w:r>
      <w:r w:rsidR="00B8716F" w:rsidRPr="00934B87">
        <w:rPr>
          <w:rFonts w:ascii="Arial" w:eastAsia="SimSun" w:hAnsi="Arial" w:cs="Arial" w:hint="eastAsia"/>
        </w:rPr>
        <w:t>准确</w:t>
      </w:r>
      <w:r w:rsidRPr="00934B87">
        <w:rPr>
          <w:rFonts w:ascii="Arial" w:eastAsia="SimSun" w:hAnsi="Arial" w:cs="Arial"/>
        </w:rPr>
        <w:t>反映</w:t>
      </w:r>
      <w:r w:rsidR="006D4564" w:rsidRPr="00934B87">
        <w:rPr>
          <w:rFonts w:ascii="Arial" w:eastAsia="SimSun" w:hAnsi="Arial" w:cs="Arial"/>
        </w:rPr>
        <w:t>状况</w:t>
      </w:r>
      <w:r w:rsidRPr="00934B87">
        <w:rPr>
          <w:rFonts w:ascii="Arial" w:eastAsia="SimSun" w:hAnsi="Arial" w:cs="Arial"/>
        </w:rPr>
        <w:t>变化的</w:t>
      </w:r>
      <w:r w:rsidR="00B8716F" w:rsidRPr="00934B87">
        <w:rPr>
          <w:rFonts w:ascii="Arial" w:eastAsia="SimSun" w:hAnsi="Arial" w:cs="Arial" w:hint="eastAsia"/>
        </w:rPr>
        <w:t>术语</w:t>
      </w:r>
      <w:r w:rsidR="003A0F80" w:rsidRPr="00934B87">
        <w:rPr>
          <w:rFonts w:ascii="Arial" w:eastAsia="SimSun" w:hAnsi="Arial" w:cs="Arial"/>
        </w:rPr>
        <w:t>（</w:t>
      </w:r>
      <w:r w:rsidRPr="00934B87">
        <w:rPr>
          <w:rFonts w:ascii="Arial" w:eastAsia="SimSun" w:hAnsi="Arial" w:cs="Arial"/>
        </w:rPr>
        <w:t>如果这样的词存在</w:t>
      </w:r>
      <w:r w:rsidR="003A0F80" w:rsidRPr="00934B87">
        <w:rPr>
          <w:rFonts w:ascii="Arial" w:eastAsia="SimSun" w:hAnsi="Arial" w:cs="Arial"/>
        </w:rPr>
        <w:t>）</w:t>
      </w:r>
    </w:p>
    <w:p w14:paraId="3920E01D" w14:textId="2ED272C9" w:rsidR="003D3EA2" w:rsidRPr="00934B87" w:rsidRDefault="003D3EA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90"/>
      </w:tblGrid>
      <w:tr w:rsidR="003D3EA2" w:rsidRPr="00934B87" w14:paraId="1DB139B9" w14:textId="77777777" w:rsidTr="002F379A">
        <w:trPr>
          <w:tblHeader/>
        </w:trPr>
        <w:tc>
          <w:tcPr>
            <w:tcW w:w="4765" w:type="dxa"/>
            <w:shd w:val="clear" w:color="auto" w:fill="E0E0E0"/>
          </w:tcPr>
          <w:p w14:paraId="73BEE974" w14:textId="77777777" w:rsidR="003D3EA2" w:rsidRPr="00934B87" w:rsidRDefault="003D3EA2" w:rsidP="0094731B">
            <w:pPr>
              <w:spacing w:before="60" w:after="60"/>
              <w:jc w:val="center"/>
              <w:rPr>
                <w:rFonts w:ascii="Arial" w:eastAsia="SimSun" w:hAnsi="Arial" w:cs="Arial"/>
                <w:b/>
              </w:rPr>
            </w:pPr>
            <w:r w:rsidRPr="00934B87">
              <w:rPr>
                <w:rFonts w:ascii="Arial" w:eastAsia="SimSun" w:hAnsi="Arial" w:cs="Arial"/>
                <w:b/>
              </w:rPr>
              <w:t>报告信息</w:t>
            </w:r>
          </w:p>
        </w:tc>
        <w:tc>
          <w:tcPr>
            <w:tcW w:w="4590" w:type="dxa"/>
            <w:shd w:val="clear" w:color="auto" w:fill="E0E0E0"/>
          </w:tcPr>
          <w:p w14:paraId="7E0EED44" w14:textId="7D03D80A" w:rsidR="003D3EA2" w:rsidRPr="00934B87" w:rsidRDefault="00157C61" w:rsidP="0094731B">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D3EA2" w:rsidRPr="00934B87" w14:paraId="5C7BAB39" w14:textId="77777777" w:rsidTr="002F379A">
        <w:tc>
          <w:tcPr>
            <w:tcW w:w="4765" w:type="dxa"/>
            <w:vAlign w:val="center"/>
          </w:tcPr>
          <w:p w14:paraId="330036F7" w14:textId="67753288" w:rsidR="003D3EA2" w:rsidRPr="00934B87" w:rsidRDefault="00B8716F" w:rsidP="0094731B">
            <w:pPr>
              <w:spacing w:before="60" w:after="60"/>
              <w:jc w:val="center"/>
              <w:rPr>
                <w:rFonts w:ascii="Arial" w:eastAsia="SimSun" w:hAnsi="Arial" w:cs="Arial"/>
              </w:rPr>
            </w:pPr>
            <w:r w:rsidRPr="00934B87">
              <w:rPr>
                <w:rFonts w:ascii="Arial" w:eastAsia="SimSun" w:hAnsi="Arial" w:cs="Arial"/>
              </w:rPr>
              <w:t>恶化的重症肌无力</w:t>
            </w:r>
          </w:p>
        </w:tc>
        <w:tc>
          <w:tcPr>
            <w:tcW w:w="4590" w:type="dxa"/>
            <w:vAlign w:val="center"/>
          </w:tcPr>
          <w:p w14:paraId="2A496385" w14:textId="1620865E" w:rsidR="003D3EA2" w:rsidRPr="00DD452E" w:rsidRDefault="00B8716F" w:rsidP="0094731B">
            <w:pPr>
              <w:spacing w:before="60" w:after="60"/>
              <w:jc w:val="center"/>
              <w:rPr>
                <w:rFonts w:ascii="Arial" w:eastAsia="SimSun" w:hAnsi="Arial" w:cs="Arial"/>
                <w:i/>
                <w:iCs/>
              </w:rPr>
            </w:pPr>
            <w:r w:rsidRPr="00DD452E">
              <w:rPr>
                <w:rFonts w:ascii="Arial" w:eastAsia="SimSun" w:hAnsi="Arial" w:cs="Arial"/>
                <w:i/>
                <w:iCs/>
              </w:rPr>
              <w:t>重症肌无力恶化</w:t>
            </w:r>
          </w:p>
        </w:tc>
      </w:tr>
    </w:tbl>
    <w:p w14:paraId="399A691A" w14:textId="77777777" w:rsidR="003D3EA2" w:rsidRPr="00934B87" w:rsidRDefault="003D3EA2" w:rsidP="006A7A4D">
      <w:pPr>
        <w:rPr>
          <w:rFonts w:ascii="Arial" w:eastAsia="SimSun" w:hAnsi="Arial" w:cs="Arial"/>
        </w:rPr>
      </w:pPr>
    </w:p>
    <w:p w14:paraId="373BC7EC" w14:textId="06DB3C5D" w:rsidR="003D3EA2" w:rsidRPr="00934B87" w:rsidRDefault="003D3EA2" w:rsidP="00F7018E">
      <w:pPr>
        <w:keepNext/>
        <w:rPr>
          <w:rFonts w:ascii="Arial" w:eastAsia="SimSun" w:hAnsi="Arial" w:cs="Arial"/>
        </w:rPr>
      </w:pPr>
      <w:r w:rsidRPr="00934B87">
        <w:rPr>
          <w:rFonts w:ascii="Arial" w:eastAsia="SimSun" w:hAnsi="Arial" w:cs="Arial"/>
        </w:rPr>
        <w:lastRenderedPageBreak/>
        <w:t>如果没有这样的词</w:t>
      </w:r>
      <w:r w:rsidR="00E87C77" w:rsidRPr="00934B87">
        <w:rPr>
          <w:rFonts w:ascii="Arial" w:eastAsia="SimSun" w:hAnsi="Arial" w:cs="Arial"/>
        </w:rPr>
        <w:t>，</w:t>
      </w:r>
      <w:r w:rsidRPr="00934B87">
        <w:rPr>
          <w:rFonts w:ascii="Arial" w:eastAsia="SimSun" w:hAnsi="Arial" w:cs="Arial"/>
        </w:rPr>
        <w:t>考虑以下选择：</w:t>
      </w:r>
    </w:p>
    <w:p w14:paraId="7CFB75D9" w14:textId="0803FD7B" w:rsidR="006A7A4D" w:rsidRPr="00934B87" w:rsidRDefault="003D3EA2" w:rsidP="00F7018E">
      <w:pPr>
        <w:keepNext/>
        <w:numPr>
          <w:ilvl w:val="0"/>
          <w:numId w:val="5"/>
        </w:numPr>
        <w:rPr>
          <w:rFonts w:ascii="Arial" w:eastAsia="SimSun" w:hAnsi="Arial" w:cs="Arial"/>
        </w:rPr>
      </w:pPr>
      <w:r w:rsidRPr="00934B87">
        <w:rPr>
          <w:rFonts w:ascii="Arial" w:eastAsia="SimSun" w:hAnsi="Arial" w:cs="Arial"/>
        </w:rPr>
        <w:t>示例</w:t>
      </w:r>
      <w:r w:rsidRPr="00934B87">
        <w:rPr>
          <w:rFonts w:ascii="Arial" w:eastAsia="SimSun" w:hAnsi="Arial" w:cs="Arial"/>
        </w:rPr>
        <w:t>1</w:t>
      </w:r>
      <w:r w:rsidRPr="00934B87">
        <w:rPr>
          <w:rFonts w:ascii="Arial" w:eastAsia="SimSun" w:hAnsi="Arial" w:cs="Arial"/>
        </w:rPr>
        <w:t>：选择一个术语编码原有</w:t>
      </w:r>
      <w:r w:rsidR="00514948" w:rsidRPr="00934B87">
        <w:rPr>
          <w:rFonts w:ascii="Arial" w:eastAsia="SimSun" w:hAnsi="Arial" w:cs="Arial"/>
        </w:rPr>
        <w:t>状况</w:t>
      </w:r>
      <w:r w:rsidR="00E87C77" w:rsidRPr="00934B87">
        <w:rPr>
          <w:rFonts w:ascii="Arial" w:eastAsia="SimSun" w:hAnsi="Arial" w:cs="Arial"/>
        </w:rPr>
        <w:t>，</w:t>
      </w:r>
      <w:r w:rsidR="00514948" w:rsidRPr="00934B87">
        <w:rPr>
          <w:rFonts w:ascii="Arial" w:eastAsia="SimSun" w:hAnsi="Arial" w:cs="Arial"/>
        </w:rPr>
        <w:t>同时</w:t>
      </w:r>
      <w:r w:rsidRPr="00934B87">
        <w:rPr>
          <w:rFonts w:ascii="Arial" w:eastAsia="SimSun" w:hAnsi="Arial" w:cs="Arial"/>
        </w:rPr>
        <w:t>把</w:t>
      </w:r>
      <w:r w:rsidR="00514948" w:rsidRPr="00934B87">
        <w:rPr>
          <w:rFonts w:ascii="Arial" w:eastAsia="SimSun" w:hAnsi="Arial" w:cs="Arial"/>
        </w:rPr>
        <w:t>状况</w:t>
      </w:r>
      <w:r w:rsidRPr="00934B87">
        <w:rPr>
          <w:rFonts w:ascii="Arial" w:eastAsia="SimSun" w:hAnsi="Arial" w:cs="Arial"/>
        </w:rPr>
        <w:t>的变化记录在</w:t>
      </w:r>
      <w:r w:rsidR="0083649D" w:rsidRPr="00934B87">
        <w:rPr>
          <w:rFonts w:ascii="Arial" w:eastAsia="SimSun" w:hAnsi="Arial" w:cs="Arial" w:hint="eastAsia"/>
        </w:rPr>
        <w:t>适</w:t>
      </w:r>
      <w:r w:rsidRPr="00934B87">
        <w:rPr>
          <w:rFonts w:ascii="Arial" w:eastAsia="SimSun" w:hAnsi="Arial" w:cs="Arial"/>
        </w:rPr>
        <w:t>当的数据区域</w:t>
      </w:r>
      <w:r w:rsidR="00E87C77" w:rsidRPr="00934B87">
        <w:rPr>
          <w:rFonts w:ascii="Arial" w:eastAsia="SimSun" w:hAnsi="Arial" w:cs="Arial"/>
        </w:rPr>
        <w:t>，</w:t>
      </w:r>
      <w:r w:rsidR="003B7FB0" w:rsidRPr="00934B87">
        <w:rPr>
          <w:rFonts w:ascii="Arial" w:eastAsia="SimSun" w:hAnsi="Arial" w:cs="Arial"/>
        </w:rPr>
        <w:t>应对</w:t>
      </w:r>
      <w:r w:rsidR="00514948" w:rsidRPr="00934B87">
        <w:rPr>
          <w:rFonts w:ascii="Arial" w:eastAsia="SimSun" w:hAnsi="Arial" w:cs="Arial"/>
        </w:rPr>
        <w:t>该方法</w:t>
      </w:r>
      <w:r w:rsidR="003B7FB0" w:rsidRPr="00934B87">
        <w:rPr>
          <w:rFonts w:ascii="Arial" w:eastAsia="SimSun" w:hAnsi="Arial" w:cs="Arial"/>
        </w:rPr>
        <w:t>进行书面</w:t>
      </w:r>
      <w:r w:rsidR="00514948" w:rsidRPr="00934B87">
        <w:rPr>
          <w:rFonts w:ascii="Arial" w:eastAsia="SimSun" w:hAnsi="Arial" w:cs="Arial"/>
        </w:rPr>
        <w:t>备案</w:t>
      </w:r>
      <w:r w:rsidR="003B7FB0" w:rsidRPr="00934B87">
        <w:rPr>
          <w:rFonts w:ascii="Arial" w:eastAsia="SimSun" w:hAnsi="Arial" w:cs="Arial"/>
        </w:rPr>
        <w:t>以</w:t>
      </w:r>
      <w:r w:rsidR="00514948" w:rsidRPr="00934B87">
        <w:rPr>
          <w:rFonts w:ascii="Arial" w:eastAsia="SimSun" w:hAnsi="Arial" w:cs="Arial"/>
        </w:rPr>
        <w:t>保持</w:t>
      </w:r>
      <w:r w:rsidR="003B7FB0" w:rsidRPr="00934B87">
        <w:rPr>
          <w:rFonts w:ascii="Arial" w:eastAsia="SimSun" w:hAnsi="Arial" w:cs="Arial"/>
        </w:rPr>
        <w:t>一致</w:t>
      </w:r>
      <w:r w:rsidRPr="00934B87">
        <w:rPr>
          <w:rFonts w:ascii="Arial" w:eastAsia="SimSun" w:hAnsi="Arial" w:cs="Arial"/>
        </w:rPr>
        <w:t>。</w:t>
      </w:r>
    </w:p>
    <w:p w14:paraId="55E4FBFE" w14:textId="03135208" w:rsidR="006A7A4D" w:rsidRPr="00934B87" w:rsidRDefault="007601F6" w:rsidP="00F7018E">
      <w:pPr>
        <w:keepNext/>
        <w:numPr>
          <w:ilvl w:val="0"/>
          <w:numId w:val="5"/>
        </w:numPr>
        <w:rPr>
          <w:rFonts w:ascii="Arial" w:eastAsia="SimSun" w:hAnsi="Arial" w:cs="Arial"/>
        </w:rPr>
      </w:pPr>
      <w:r w:rsidRPr="00934B87">
        <w:rPr>
          <w:rFonts w:ascii="Arial" w:eastAsia="SimSun" w:hAnsi="Arial" w:cs="Arial"/>
        </w:rPr>
        <w:t>示例</w:t>
      </w:r>
      <w:r w:rsidRPr="00934B87">
        <w:rPr>
          <w:rFonts w:ascii="Arial" w:eastAsia="SimSun" w:hAnsi="Arial" w:cs="Arial" w:hint="eastAsia"/>
        </w:rPr>
        <w:t>2</w:t>
      </w:r>
      <w:r w:rsidRPr="00934B87">
        <w:rPr>
          <w:rFonts w:ascii="Arial" w:eastAsia="SimSun" w:hAnsi="Arial" w:cs="Arial"/>
        </w:rPr>
        <w:t>：</w:t>
      </w:r>
      <w:r w:rsidR="003D3EA2" w:rsidRPr="00934B87">
        <w:rPr>
          <w:rFonts w:ascii="Arial" w:eastAsia="SimSun" w:hAnsi="Arial" w:cs="Arial"/>
        </w:rPr>
        <w:t>选择一个术语编码原有</w:t>
      </w:r>
      <w:r w:rsidR="00514948" w:rsidRPr="00934B87">
        <w:rPr>
          <w:rFonts w:ascii="Arial" w:eastAsia="SimSun" w:hAnsi="Arial" w:cs="Arial"/>
        </w:rPr>
        <w:t>状况</w:t>
      </w:r>
      <w:r w:rsidR="00E87C77" w:rsidRPr="00934B87">
        <w:rPr>
          <w:rFonts w:ascii="Arial" w:eastAsia="SimSun" w:hAnsi="Arial" w:cs="Arial"/>
        </w:rPr>
        <w:t>，</w:t>
      </w:r>
      <w:r w:rsidR="003D3EA2" w:rsidRPr="00934B87">
        <w:rPr>
          <w:rFonts w:ascii="Arial" w:eastAsia="SimSun" w:hAnsi="Arial" w:cs="Arial"/>
          <w:b/>
          <w:bCs/>
        </w:rPr>
        <w:t>再</w:t>
      </w:r>
      <w:r w:rsidR="003D3EA2" w:rsidRPr="00934B87">
        <w:rPr>
          <w:rFonts w:ascii="Arial" w:eastAsia="SimSun" w:hAnsi="Arial" w:cs="Arial"/>
        </w:rPr>
        <w:t>选择另一个术语来编码</w:t>
      </w:r>
      <w:r w:rsidR="00514948" w:rsidRPr="00934B87">
        <w:rPr>
          <w:rFonts w:ascii="Arial" w:eastAsia="SimSun" w:hAnsi="Arial" w:cs="Arial"/>
        </w:rPr>
        <w:t>状况</w:t>
      </w:r>
      <w:r w:rsidR="003D3EA2" w:rsidRPr="00934B87">
        <w:rPr>
          <w:rFonts w:ascii="Arial" w:eastAsia="SimSun" w:hAnsi="Arial" w:cs="Arial"/>
        </w:rPr>
        <w:t>的变化。</w:t>
      </w:r>
      <w:r w:rsidR="003A0F80" w:rsidRPr="00934B87">
        <w:rPr>
          <w:rFonts w:ascii="Arial" w:eastAsia="SimSun" w:hAnsi="Arial" w:cs="Arial"/>
        </w:rPr>
        <w:t>（</w:t>
      </w:r>
      <w:r w:rsidR="00283EB8" w:rsidRPr="00934B87">
        <w:rPr>
          <w:rFonts w:ascii="Arial" w:eastAsia="SimSun" w:hAnsi="Arial" w:cs="Arial"/>
        </w:rPr>
        <w:t>例如：</w:t>
      </w:r>
      <w:r w:rsidR="003D3EA2" w:rsidRPr="00934B87">
        <w:rPr>
          <w:rFonts w:ascii="Arial" w:eastAsia="SimSun" w:hAnsi="Arial" w:cs="Arial"/>
        </w:rPr>
        <w:t>LLT</w:t>
      </w:r>
      <w:r w:rsidR="00157C61" w:rsidRPr="00934B87">
        <w:rPr>
          <w:rFonts w:ascii="Arial" w:eastAsia="SimSun" w:hAnsi="Arial" w:cs="Arial"/>
        </w:rPr>
        <w:t xml:space="preserve"> </w:t>
      </w:r>
      <w:r w:rsidR="003D3EA2" w:rsidRPr="00934B87">
        <w:rPr>
          <w:rFonts w:ascii="Arial" w:eastAsia="SimSun" w:hAnsi="Arial" w:cs="Arial"/>
          <w:i/>
          <w:iCs/>
        </w:rPr>
        <w:t>病情恶化</w:t>
      </w:r>
      <w:r w:rsidR="00E87C77" w:rsidRPr="00934B87">
        <w:rPr>
          <w:rFonts w:ascii="Arial" w:eastAsia="SimSun" w:hAnsi="Arial" w:cs="Arial"/>
        </w:rPr>
        <w:t>，</w:t>
      </w:r>
      <w:r w:rsidR="003D3EA2" w:rsidRPr="00934B87">
        <w:rPr>
          <w:rFonts w:ascii="Arial" w:eastAsia="SimSun" w:hAnsi="Arial" w:cs="Arial"/>
        </w:rPr>
        <w:t>LLT</w:t>
      </w:r>
      <w:r w:rsidR="00157C61" w:rsidRPr="00934B87">
        <w:rPr>
          <w:rFonts w:ascii="Arial" w:eastAsia="SimSun" w:hAnsi="Arial" w:cs="Arial"/>
        </w:rPr>
        <w:t xml:space="preserve"> </w:t>
      </w:r>
      <w:r w:rsidR="003D3EA2" w:rsidRPr="00934B87">
        <w:rPr>
          <w:rFonts w:ascii="Arial" w:eastAsia="SimSun" w:hAnsi="Arial" w:cs="Arial"/>
          <w:i/>
          <w:iCs/>
        </w:rPr>
        <w:t>疾病进展</w:t>
      </w:r>
      <w:r w:rsidR="003A0F80" w:rsidRPr="00934B87">
        <w:rPr>
          <w:rFonts w:ascii="Arial" w:eastAsia="SimSun" w:hAnsi="Arial" w:cs="Arial"/>
        </w:rPr>
        <w:t>）</w:t>
      </w:r>
      <w:r w:rsidR="003D3EA2" w:rsidRPr="00934B87">
        <w:rPr>
          <w:rFonts w:ascii="Arial" w:eastAsia="SimSun" w:hAnsi="Arial" w:cs="Arial"/>
        </w:rPr>
        <w:t>。</w:t>
      </w:r>
      <w:r w:rsidR="00514948" w:rsidRPr="00934B87">
        <w:rPr>
          <w:rFonts w:ascii="Arial" w:eastAsia="SimSun" w:hAnsi="Arial" w:cs="Arial"/>
        </w:rPr>
        <w:t>同时</w:t>
      </w:r>
      <w:r w:rsidR="003D3EA2" w:rsidRPr="00934B87">
        <w:rPr>
          <w:rFonts w:ascii="Arial" w:eastAsia="SimSun" w:hAnsi="Arial" w:cs="Arial"/>
        </w:rPr>
        <w:t>把</w:t>
      </w:r>
      <w:r w:rsidR="00514948" w:rsidRPr="00934B87">
        <w:rPr>
          <w:rFonts w:ascii="Arial" w:eastAsia="SimSun" w:hAnsi="Arial" w:cs="Arial"/>
        </w:rPr>
        <w:t>状况</w:t>
      </w:r>
      <w:r w:rsidR="003D3EA2" w:rsidRPr="00934B87">
        <w:rPr>
          <w:rFonts w:ascii="Arial" w:eastAsia="SimSun" w:hAnsi="Arial" w:cs="Arial"/>
        </w:rPr>
        <w:t>的变化记录在</w:t>
      </w:r>
      <w:r w:rsidR="0083649D" w:rsidRPr="00934B87">
        <w:rPr>
          <w:rFonts w:ascii="Arial" w:eastAsia="SimSun" w:hAnsi="Arial" w:cs="Arial" w:hint="eastAsia"/>
        </w:rPr>
        <w:t>适</w:t>
      </w:r>
      <w:r w:rsidR="003D3EA2" w:rsidRPr="00934B87">
        <w:rPr>
          <w:rFonts w:ascii="Arial" w:eastAsia="SimSun" w:hAnsi="Arial" w:cs="Arial"/>
        </w:rPr>
        <w:t>当的数据区域</w:t>
      </w:r>
      <w:r w:rsidR="00E87C77" w:rsidRPr="00934B87">
        <w:rPr>
          <w:rFonts w:ascii="Arial" w:eastAsia="SimSun" w:hAnsi="Arial" w:cs="Arial"/>
        </w:rPr>
        <w:t>，</w:t>
      </w:r>
      <w:r w:rsidR="00514948" w:rsidRPr="00934B87">
        <w:rPr>
          <w:rFonts w:ascii="Arial" w:eastAsia="SimSun" w:hAnsi="Arial" w:cs="Arial"/>
        </w:rPr>
        <w:t>应对该方法进行书面备案以保持一致</w:t>
      </w:r>
      <w:r w:rsidR="003D3EA2" w:rsidRPr="00934B87">
        <w:rPr>
          <w:rFonts w:ascii="Arial" w:eastAsia="SimSun" w:hAnsi="Arial" w:cs="Arial"/>
        </w:rPr>
        <w:t>。</w:t>
      </w:r>
    </w:p>
    <w:p w14:paraId="4CBBBFB3" w14:textId="541304EA" w:rsidR="003D3EA2" w:rsidRPr="00934B87" w:rsidRDefault="003D3EA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980"/>
        <w:gridCol w:w="1890"/>
        <w:gridCol w:w="4410"/>
      </w:tblGrid>
      <w:tr w:rsidR="003D3EA2" w:rsidRPr="00934B87" w14:paraId="639D7857" w14:textId="77777777" w:rsidTr="002F379A">
        <w:trPr>
          <w:trHeight w:val="457"/>
          <w:tblHeader/>
        </w:trPr>
        <w:tc>
          <w:tcPr>
            <w:tcW w:w="1075" w:type="dxa"/>
            <w:shd w:val="clear" w:color="auto" w:fill="E0E0E0"/>
          </w:tcPr>
          <w:p w14:paraId="49711D49" w14:textId="77777777" w:rsidR="003D3EA2" w:rsidRPr="00934B87" w:rsidRDefault="003D3EA2" w:rsidP="0094731B">
            <w:pPr>
              <w:jc w:val="center"/>
              <w:rPr>
                <w:rFonts w:ascii="Arial" w:eastAsia="SimSun" w:hAnsi="Arial" w:cs="Arial"/>
                <w:b/>
              </w:rPr>
            </w:pPr>
            <w:r w:rsidRPr="00934B87">
              <w:rPr>
                <w:rFonts w:ascii="Arial" w:eastAsia="SimSun" w:hAnsi="Arial" w:cs="Arial"/>
                <w:b/>
              </w:rPr>
              <w:t>示例</w:t>
            </w:r>
          </w:p>
        </w:tc>
        <w:tc>
          <w:tcPr>
            <w:tcW w:w="1980" w:type="dxa"/>
            <w:shd w:val="clear" w:color="auto" w:fill="E0E0E0"/>
          </w:tcPr>
          <w:p w14:paraId="137D51DD" w14:textId="77777777" w:rsidR="003D3EA2" w:rsidRPr="00934B87" w:rsidRDefault="003D3EA2" w:rsidP="0094731B">
            <w:pPr>
              <w:jc w:val="center"/>
              <w:rPr>
                <w:rFonts w:ascii="Arial" w:eastAsia="SimSun" w:hAnsi="Arial" w:cs="Arial"/>
                <w:b/>
              </w:rPr>
            </w:pPr>
            <w:r w:rsidRPr="00934B87">
              <w:rPr>
                <w:rFonts w:ascii="Arial" w:eastAsia="SimSun" w:hAnsi="Arial" w:cs="Arial"/>
                <w:b/>
              </w:rPr>
              <w:t>报告信息</w:t>
            </w:r>
          </w:p>
        </w:tc>
        <w:tc>
          <w:tcPr>
            <w:tcW w:w="1890" w:type="dxa"/>
            <w:shd w:val="clear" w:color="auto" w:fill="E0E0E0"/>
          </w:tcPr>
          <w:p w14:paraId="49BA44AE" w14:textId="3CDBBDA9" w:rsidR="003D3EA2"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09E9A64C" w14:textId="77777777" w:rsidR="003D3EA2" w:rsidRPr="00934B87" w:rsidRDefault="003D3EA2" w:rsidP="0094731B">
            <w:pPr>
              <w:jc w:val="center"/>
              <w:rPr>
                <w:rFonts w:ascii="Arial" w:eastAsia="SimSun" w:hAnsi="Arial" w:cs="Arial"/>
                <w:b/>
              </w:rPr>
            </w:pPr>
            <w:r w:rsidRPr="00934B87">
              <w:rPr>
                <w:rFonts w:ascii="Arial" w:eastAsia="SimSun" w:hAnsi="Arial" w:cs="Arial"/>
                <w:b/>
              </w:rPr>
              <w:t>备注</w:t>
            </w:r>
          </w:p>
        </w:tc>
      </w:tr>
      <w:tr w:rsidR="003D3EA2" w:rsidRPr="00934B87" w14:paraId="25EBDD54" w14:textId="77777777" w:rsidTr="002F379A">
        <w:trPr>
          <w:trHeight w:val="851"/>
        </w:trPr>
        <w:tc>
          <w:tcPr>
            <w:tcW w:w="1075" w:type="dxa"/>
            <w:vAlign w:val="center"/>
          </w:tcPr>
          <w:p w14:paraId="2B1E8D6E" w14:textId="77777777" w:rsidR="003D3EA2" w:rsidRPr="00934B87" w:rsidRDefault="003D3EA2" w:rsidP="0094731B">
            <w:pPr>
              <w:jc w:val="center"/>
              <w:rPr>
                <w:rFonts w:ascii="Arial" w:eastAsia="SimSun" w:hAnsi="Arial" w:cs="Arial"/>
              </w:rPr>
            </w:pPr>
            <w:r w:rsidRPr="00934B87">
              <w:rPr>
                <w:rFonts w:ascii="Arial" w:eastAsia="SimSun" w:hAnsi="Arial" w:cs="Arial"/>
              </w:rPr>
              <w:t>示例</w:t>
            </w:r>
            <w:r w:rsidRPr="00934B87">
              <w:rPr>
                <w:rFonts w:ascii="Arial" w:eastAsia="SimSun" w:hAnsi="Arial" w:cs="Arial"/>
              </w:rPr>
              <w:t>1</w:t>
            </w:r>
          </w:p>
        </w:tc>
        <w:tc>
          <w:tcPr>
            <w:tcW w:w="1980" w:type="dxa"/>
            <w:vAlign w:val="center"/>
          </w:tcPr>
          <w:p w14:paraId="4E24770C" w14:textId="6C98D698" w:rsidR="003D3EA2" w:rsidRPr="00934B87" w:rsidRDefault="003D3EA2" w:rsidP="0094731B">
            <w:pPr>
              <w:jc w:val="center"/>
              <w:rPr>
                <w:rFonts w:ascii="Arial" w:eastAsia="SimSun" w:hAnsi="Arial" w:cs="Arial"/>
              </w:rPr>
            </w:pPr>
            <w:r w:rsidRPr="00934B87">
              <w:rPr>
                <w:rFonts w:ascii="Arial" w:eastAsia="SimSun" w:hAnsi="Arial" w:cs="Arial"/>
              </w:rPr>
              <w:t>黄疸</w:t>
            </w:r>
            <w:r w:rsidR="00861F62" w:rsidRPr="00934B87">
              <w:rPr>
                <w:rFonts w:ascii="Arial" w:eastAsia="SimSun" w:hAnsi="Arial" w:cs="Arial" w:hint="eastAsia"/>
              </w:rPr>
              <w:t>恶化</w:t>
            </w:r>
          </w:p>
        </w:tc>
        <w:tc>
          <w:tcPr>
            <w:tcW w:w="1890" w:type="dxa"/>
            <w:vAlign w:val="center"/>
          </w:tcPr>
          <w:p w14:paraId="67F7E924" w14:textId="77777777" w:rsidR="003D3EA2" w:rsidRPr="00DD452E" w:rsidRDefault="003D3EA2" w:rsidP="0094731B">
            <w:pPr>
              <w:jc w:val="center"/>
              <w:rPr>
                <w:rFonts w:ascii="Arial" w:eastAsia="SimSun" w:hAnsi="Arial" w:cs="Arial"/>
                <w:i/>
                <w:iCs/>
              </w:rPr>
            </w:pPr>
            <w:r w:rsidRPr="00DD452E">
              <w:rPr>
                <w:rFonts w:ascii="Arial" w:eastAsia="SimSun" w:hAnsi="Arial" w:cs="Arial"/>
                <w:i/>
                <w:iCs/>
              </w:rPr>
              <w:t>黄疸</w:t>
            </w:r>
          </w:p>
        </w:tc>
        <w:tc>
          <w:tcPr>
            <w:tcW w:w="4410" w:type="dxa"/>
            <w:vAlign w:val="center"/>
          </w:tcPr>
          <w:p w14:paraId="2CB7E57E" w14:textId="29AF12C9" w:rsidR="003D3EA2" w:rsidRPr="00934B87" w:rsidRDefault="003D3EA2" w:rsidP="0094731B">
            <w:pPr>
              <w:jc w:val="center"/>
              <w:rPr>
                <w:rFonts w:ascii="Arial" w:eastAsia="SimSun" w:hAnsi="Arial" w:cs="Arial"/>
              </w:rPr>
            </w:pPr>
            <w:r w:rsidRPr="00934B87">
              <w:rPr>
                <w:rFonts w:ascii="Arial" w:eastAsia="SimSun" w:hAnsi="Arial" w:cs="Arial"/>
              </w:rPr>
              <w:t>以</w:t>
            </w:r>
            <w:r w:rsidR="0083649D" w:rsidRPr="00934B87">
              <w:rPr>
                <w:rFonts w:ascii="Arial" w:eastAsia="SimSun" w:hAnsi="Arial" w:cs="Arial" w:hint="eastAsia"/>
              </w:rPr>
              <w:t>适当</w:t>
            </w:r>
            <w:r w:rsidRPr="00934B87">
              <w:rPr>
                <w:rFonts w:ascii="Arial" w:eastAsia="SimSun" w:hAnsi="Arial" w:cs="Arial"/>
              </w:rPr>
              <w:t>方式记录</w:t>
            </w:r>
            <w:r w:rsidR="00DF3CC9" w:rsidRPr="00934B87">
              <w:rPr>
                <w:rFonts w:ascii="Arial" w:eastAsia="SimSun" w:hAnsi="Arial" w:cs="Arial" w:hint="eastAsia"/>
              </w:rPr>
              <w:t>“</w:t>
            </w:r>
            <w:r w:rsidR="00861F62" w:rsidRPr="00934B87">
              <w:rPr>
                <w:rFonts w:ascii="Arial" w:eastAsia="SimSun" w:hAnsi="Arial" w:cs="Arial" w:hint="eastAsia"/>
              </w:rPr>
              <w:t>恶化</w:t>
            </w:r>
            <w:r w:rsidR="00DF3CC9" w:rsidRPr="00934B87">
              <w:rPr>
                <w:rFonts w:ascii="Arial" w:eastAsia="SimSun" w:hAnsi="Arial" w:cs="Arial" w:hint="eastAsia"/>
              </w:rPr>
              <w:t>”</w:t>
            </w:r>
            <w:r w:rsidR="0083649D" w:rsidRPr="00934B87">
              <w:rPr>
                <w:rFonts w:hint="eastAsia"/>
              </w:rPr>
              <w:t xml:space="preserve"> </w:t>
            </w:r>
            <w:r w:rsidR="00E87C77" w:rsidRPr="00934B87">
              <w:rPr>
                <w:rFonts w:ascii="SimSun" w:eastAsia="SimSun" w:hAnsi="SimSun" w:hint="eastAsia"/>
              </w:rPr>
              <w:t>，</w:t>
            </w:r>
            <w:r w:rsidR="0083649D" w:rsidRPr="00934B87">
              <w:rPr>
                <w:rFonts w:ascii="SimSun" w:eastAsia="SimSun" w:hAnsi="SimSun" w:hint="eastAsia"/>
              </w:rPr>
              <w:t>并</w:t>
            </w:r>
            <w:r w:rsidR="0083649D" w:rsidRPr="00934B87">
              <w:rPr>
                <w:rFonts w:ascii="Arial" w:eastAsia="SimSun" w:hAnsi="Arial" w:cs="Arial" w:hint="eastAsia"/>
              </w:rPr>
              <w:t>对该方法进行书面备案以保持一致</w:t>
            </w:r>
          </w:p>
        </w:tc>
      </w:tr>
      <w:tr w:rsidR="003D3EA2" w:rsidRPr="00934B87" w14:paraId="05249412" w14:textId="77777777" w:rsidTr="002F379A">
        <w:trPr>
          <w:trHeight w:val="2111"/>
        </w:trPr>
        <w:tc>
          <w:tcPr>
            <w:tcW w:w="1075" w:type="dxa"/>
            <w:vAlign w:val="center"/>
          </w:tcPr>
          <w:p w14:paraId="6496AF16" w14:textId="77777777" w:rsidR="003D3EA2" w:rsidRPr="00934B87" w:rsidRDefault="003D3EA2" w:rsidP="0094731B">
            <w:pPr>
              <w:jc w:val="center"/>
              <w:rPr>
                <w:rFonts w:ascii="Arial" w:eastAsia="SimSun" w:hAnsi="Arial" w:cs="Arial"/>
              </w:rPr>
            </w:pPr>
            <w:r w:rsidRPr="00934B87">
              <w:rPr>
                <w:rFonts w:ascii="Arial" w:eastAsia="SimSun" w:hAnsi="Arial" w:cs="Arial"/>
              </w:rPr>
              <w:t>示例</w:t>
            </w:r>
            <w:r w:rsidRPr="00934B87">
              <w:rPr>
                <w:rFonts w:ascii="Arial" w:eastAsia="SimSun" w:hAnsi="Arial" w:cs="Arial"/>
              </w:rPr>
              <w:t>2</w:t>
            </w:r>
          </w:p>
        </w:tc>
        <w:tc>
          <w:tcPr>
            <w:tcW w:w="1980" w:type="dxa"/>
            <w:vAlign w:val="center"/>
          </w:tcPr>
          <w:p w14:paraId="03C7DB74" w14:textId="4DB2CA08" w:rsidR="003D3EA2" w:rsidRPr="00934B87" w:rsidRDefault="003D3EA2" w:rsidP="0094731B">
            <w:pPr>
              <w:jc w:val="center"/>
              <w:rPr>
                <w:rFonts w:ascii="Arial" w:eastAsia="SimSun" w:hAnsi="Arial" w:cs="Arial"/>
              </w:rPr>
            </w:pPr>
            <w:r w:rsidRPr="00934B87">
              <w:rPr>
                <w:rFonts w:ascii="Arial" w:eastAsia="SimSun" w:hAnsi="Arial" w:cs="Arial"/>
              </w:rPr>
              <w:t>黄疸</w:t>
            </w:r>
            <w:r w:rsidR="00861F62" w:rsidRPr="00934B87">
              <w:rPr>
                <w:rFonts w:ascii="Arial" w:eastAsia="SimSun" w:hAnsi="Arial" w:cs="Arial" w:hint="eastAsia"/>
              </w:rPr>
              <w:t>恶化</w:t>
            </w:r>
          </w:p>
        </w:tc>
        <w:tc>
          <w:tcPr>
            <w:tcW w:w="1890" w:type="dxa"/>
            <w:vAlign w:val="center"/>
          </w:tcPr>
          <w:p w14:paraId="253A994E" w14:textId="77777777" w:rsidR="003D3EA2" w:rsidRPr="00DD452E" w:rsidRDefault="003D3EA2" w:rsidP="0094731B">
            <w:pPr>
              <w:spacing w:after="120"/>
              <w:jc w:val="center"/>
              <w:rPr>
                <w:rFonts w:ascii="Arial" w:eastAsia="SimSun" w:hAnsi="Arial" w:cs="Arial"/>
                <w:i/>
                <w:iCs/>
              </w:rPr>
            </w:pPr>
            <w:r w:rsidRPr="00DD452E">
              <w:rPr>
                <w:rFonts w:ascii="Arial" w:eastAsia="SimSun" w:hAnsi="Arial" w:cs="Arial"/>
                <w:i/>
                <w:iCs/>
              </w:rPr>
              <w:t>黄疸</w:t>
            </w:r>
          </w:p>
          <w:p w14:paraId="54180699" w14:textId="77777777" w:rsidR="003D3EA2" w:rsidRPr="00DD452E" w:rsidRDefault="003D3EA2" w:rsidP="0094731B">
            <w:pPr>
              <w:spacing w:after="120"/>
              <w:jc w:val="center"/>
              <w:rPr>
                <w:rFonts w:ascii="Arial" w:eastAsia="SimSun" w:hAnsi="Arial" w:cs="Arial"/>
                <w:i/>
                <w:iCs/>
              </w:rPr>
            </w:pPr>
            <w:r w:rsidRPr="00DD452E">
              <w:rPr>
                <w:rFonts w:ascii="Arial" w:eastAsia="SimSun" w:hAnsi="Arial" w:cs="Arial"/>
                <w:i/>
                <w:iCs/>
              </w:rPr>
              <w:t>病情恶化</w:t>
            </w:r>
          </w:p>
        </w:tc>
        <w:tc>
          <w:tcPr>
            <w:tcW w:w="4410" w:type="dxa"/>
            <w:vAlign w:val="center"/>
          </w:tcPr>
          <w:p w14:paraId="5AEEEF43" w14:textId="7E0DF248" w:rsidR="0083649D" w:rsidRPr="00934B87" w:rsidRDefault="003D3EA2" w:rsidP="0094731B">
            <w:pPr>
              <w:jc w:val="center"/>
              <w:rPr>
                <w:rFonts w:ascii="Arial" w:eastAsia="SimSun" w:hAnsi="Arial" w:cs="Arial"/>
              </w:rPr>
            </w:pPr>
            <w:r w:rsidRPr="00934B87">
              <w:rPr>
                <w:rFonts w:ascii="Arial" w:eastAsia="SimSun" w:hAnsi="Arial" w:cs="Arial"/>
              </w:rPr>
              <w:t>以</w:t>
            </w:r>
            <w:r w:rsidR="0083649D" w:rsidRPr="00934B87">
              <w:rPr>
                <w:rFonts w:ascii="Arial" w:eastAsia="SimSun" w:hAnsi="Arial" w:cs="Arial" w:hint="eastAsia"/>
              </w:rPr>
              <w:t>适当</w:t>
            </w:r>
            <w:r w:rsidRPr="00934B87">
              <w:rPr>
                <w:rFonts w:ascii="Arial" w:eastAsia="SimSun" w:hAnsi="Arial" w:cs="Arial"/>
              </w:rPr>
              <w:t>方式记录</w:t>
            </w:r>
            <w:r w:rsidR="00DF3CC9" w:rsidRPr="00934B87">
              <w:rPr>
                <w:rFonts w:ascii="Arial" w:eastAsia="SimSun" w:hAnsi="Arial" w:cs="Arial" w:hint="eastAsia"/>
              </w:rPr>
              <w:t>“</w:t>
            </w:r>
            <w:r w:rsidR="00813A34">
              <w:rPr>
                <w:rFonts w:ascii="Arial" w:eastAsia="SimSun" w:hAnsi="Arial" w:cs="Arial" w:hint="eastAsia"/>
              </w:rPr>
              <w:t>恶化</w:t>
            </w:r>
            <w:r w:rsidR="00DF3CC9" w:rsidRPr="00934B87">
              <w:rPr>
                <w:rFonts w:ascii="Arial" w:eastAsia="SimSun" w:hAnsi="Arial" w:cs="Arial" w:hint="eastAsia"/>
              </w:rPr>
              <w:t>”</w:t>
            </w:r>
            <w:r w:rsidR="00E87C77" w:rsidRPr="00934B87">
              <w:rPr>
                <w:rFonts w:ascii="Arial" w:eastAsia="SimSun" w:hAnsi="Arial" w:cs="Arial" w:hint="eastAsia"/>
              </w:rPr>
              <w:t>，</w:t>
            </w:r>
            <w:r w:rsidR="0083649D" w:rsidRPr="00934B87">
              <w:rPr>
                <w:rFonts w:ascii="SimSun" w:eastAsia="SimSun" w:hAnsi="SimSun" w:hint="eastAsia"/>
              </w:rPr>
              <w:t>并</w:t>
            </w:r>
            <w:r w:rsidR="0083649D" w:rsidRPr="00934B87">
              <w:rPr>
                <w:rFonts w:ascii="Arial" w:eastAsia="SimSun" w:hAnsi="Arial" w:cs="Arial" w:hint="eastAsia"/>
              </w:rPr>
              <w:t>对该方法进行书面备案以保持一致。</w:t>
            </w:r>
          </w:p>
          <w:p w14:paraId="38C1FD70" w14:textId="463E311D" w:rsidR="003D3EA2" w:rsidRPr="00934B87" w:rsidRDefault="0083649D" w:rsidP="0094731B">
            <w:pPr>
              <w:jc w:val="center"/>
              <w:rPr>
                <w:rFonts w:ascii="Arial" w:eastAsia="SimSun" w:hAnsi="Arial" w:cs="Arial"/>
              </w:rPr>
            </w:pPr>
            <w:r w:rsidRPr="00934B87">
              <w:rPr>
                <w:rFonts w:ascii="Arial" w:eastAsia="SimSun" w:hAnsi="Arial" w:cs="Arial" w:hint="eastAsia"/>
              </w:rPr>
              <w:t>编码</w:t>
            </w:r>
            <w:r w:rsidRPr="00934B87">
              <w:rPr>
                <w:rFonts w:ascii="Arial" w:eastAsia="SimSun" w:hAnsi="Arial" w:cs="Arial"/>
              </w:rPr>
              <w:t>原有状况和变化。</w:t>
            </w:r>
          </w:p>
        </w:tc>
      </w:tr>
    </w:tbl>
    <w:p w14:paraId="78B058C6" w14:textId="204AA6FB" w:rsidR="003D3EA2" w:rsidRPr="00934B87" w:rsidRDefault="003D3EA2" w:rsidP="006A7A4D">
      <w:pPr>
        <w:rPr>
          <w:rFonts w:ascii="Arial" w:eastAsia="SimSun" w:hAnsi="Arial" w:cs="Arial"/>
        </w:rPr>
      </w:pPr>
    </w:p>
    <w:p w14:paraId="528D0882" w14:textId="1EF9C4F1" w:rsidR="006A7A4D" w:rsidRPr="00934B87" w:rsidRDefault="003C2D0B" w:rsidP="006A7A4D">
      <w:pPr>
        <w:pStyle w:val="Heading2"/>
        <w:rPr>
          <w:rFonts w:ascii="Arial" w:eastAsia="SimSun" w:hAnsi="Arial" w:cs="Arial"/>
        </w:rPr>
      </w:pPr>
      <w:bookmarkStart w:id="656" w:name="_Toc221110559"/>
      <w:r w:rsidRPr="00934B87">
        <w:rPr>
          <w:rFonts w:ascii="Arial" w:eastAsia="SimSun" w:hAnsi="Arial" w:cs="Arial" w:hint="eastAsia"/>
        </w:rPr>
        <w:t>妊娠</w:t>
      </w:r>
      <w:r w:rsidR="00320A76" w:rsidRPr="00934B87">
        <w:rPr>
          <w:rFonts w:ascii="Arial" w:eastAsia="SimSun" w:hAnsi="Arial" w:cs="Arial"/>
        </w:rPr>
        <w:t>和哺乳期暴露</w:t>
      </w:r>
      <w:bookmarkEnd w:id="656"/>
    </w:p>
    <w:p w14:paraId="2FA5B0B9" w14:textId="007BBAC8" w:rsidR="00320A76" w:rsidRDefault="00320A76" w:rsidP="00497A8A">
      <w:pPr>
        <w:tabs>
          <w:tab w:val="left" w:pos="792"/>
        </w:tabs>
        <w:ind w:left="360"/>
        <w:rPr>
          <w:rFonts w:ascii="Arial" w:eastAsia="SimSun" w:hAnsi="Arial" w:cs="Arial"/>
          <w:color w:val="000000" w:themeColor="text1"/>
        </w:rPr>
      </w:pPr>
      <w:r w:rsidRPr="00934B87">
        <w:rPr>
          <w:rFonts w:ascii="Arial" w:eastAsia="SimSun" w:hAnsi="Arial" w:cs="Arial"/>
          <w:color w:val="000000" w:themeColor="text1"/>
        </w:rPr>
        <w:t>为了</w:t>
      </w:r>
      <w:r w:rsidR="007F4F3C">
        <w:rPr>
          <w:rFonts w:ascii="Arial" w:eastAsia="SimSun" w:hAnsi="Arial" w:cs="Arial" w:hint="eastAsia"/>
          <w:color w:val="000000" w:themeColor="text1"/>
        </w:rPr>
        <w:t>从</w:t>
      </w:r>
      <w:r w:rsidR="007F4F3C">
        <w:rPr>
          <w:rFonts w:ascii="Arial" w:eastAsia="SimSun" w:hAnsi="Arial" w:cs="Arial" w:hint="eastAsia"/>
          <w:color w:val="000000" w:themeColor="text1"/>
        </w:rPr>
        <w:t xml:space="preserve"> </w:t>
      </w:r>
      <w:r w:rsidR="00C15955">
        <w:rPr>
          <w:rFonts w:ascii="Arial" w:eastAsia="SimSun" w:hAnsi="Arial" w:cs="Arial"/>
          <w:color w:val="000000" w:themeColor="text1"/>
        </w:rPr>
        <w:t>H</w:t>
      </w:r>
      <w:r w:rsidR="007F4F3C">
        <w:rPr>
          <w:rFonts w:ascii="Arial" w:eastAsia="SimSun" w:hAnsi="Arial" w:cs="Arial"/>
          <w:color w:val="000000" w:themeColor="text1"/>
        </w:rPr>
        <w:t xml:space="preserve">LT </w:t>
      </w:r>
      <w:r w:rsidR="007F4F3C" w:rsidRPr="007F4F3C">
        <w:rPr>
          <w:rFonts w:ascii="Arial" w:eastAsia="SimSun" w:hAnsi="Arial" w:cs="Arial" w:hint="eastAsia"/>
          <w:i/>
          <w:iCs/>
          <w:color w:val="000000" w:themeColor="text1"/>
        </w:rPr>
        <w:t>与妊娠、分娩和泌乳有关的暴露</w:t>
      </w:r>
      <w:r w:rsidR="007F4F3C">
        <w:rPr>
          <w:rFonts w:ascii="Arial" w:eastAsia="SimSun" w:hAnsi="Arial" w:cs="Arial" w:hint="eastAsia"/>
          <w:color w:val="000000" w:themeColor="text1"/>
        </w:rPr>
        <w:t xml:space="preserve"> </w:t>
      </w:r>
      <w:r w:rsidR="007F4F3C">
        <w:rPr>
          <w:rFonts w:ascii="Arial" w:eastAsia="SimSun" w:hAnsi="Arial" w:cs="Arial" w:hint="eastAsia"/>
          <w:color w:val="000000" w:themeColor="text1"/>
        </w:rPr>
        <w:t>中</w:t>
      </w:r>
      <w:r w:rsidRPr="00934B87">
        <w:rPr>
          <w:rFonts w:ascii="Arial" w:eastAsia="SimSun" w:hAnsi="Arial" w:cs="Arial"/>
          <w:color w:val="000000" w:themeColor="text1"/>
        </w:rPr>
        <w:t>选择最恰当的暴露术语</w:t>
      </w:r>
      <w:r w:rsidR="00E87C77" w:rsidRPr="00934B87">
        <w:rPr>
          <w:rFonts w:ascii="Arial" w:eastAsia="SimSun" w:hAnsi="Arial" w:cs="Arial"/>
          <w:color w:val="000000" w:themeColor="text1"/>
        </w:rPr>
        <w:t>，</w:t>
      </w:r>
      <w:r w:rsidRPr="00934B87">
        <w:rPr>
          <w:rFonts w:ascii="Arial" w:eastAsia="SimSun" w:hAnsi="Arial" w:cs="Arial"/>
          <w:color w:val="000000" w:themeColor="text1"/>
        </w:rPr>
        <w:t>首</w:t>
      </w:r>
      <w:r w:rsidR="00135982" w:rsidRPr="00934B87">
        <w:rPr>
          <w:rFonts w:ascii="Arial" w:eastAsia="SimSun" w:hAnsi="Arial" w:cs="Arial" w:hint="eastAsia"/>
          <w:color w:val="000000" w:themeColor="text1"/>
        </w:rPr>
        <w:t>先</w:t>
      </w:r>
      <w:r w:rsidRPr="00934B87">
        <w:rPr>
          <w:rFonts w:ascii="Arial" w:eastAsia="SimSun" w:hAnsi="Arial" w:cs="Arial"/>
          <w:color w:val="000000" w:themeColor="text1"/>
        </w:rPr>
        <w:t>要判断暴露的</w:t>
      </w:r>
      <w:r w:rsidR="00D91453">
        <w:rPr>
          <w:rFonts w:ascii="Arial" w:eastAsia="SimSun" w:hAnsi="Arial" w:cs="Arial" w:hint="eastAsia"/>
          <w:color w:val="000000" w:themeColor="text1"/>
        </w:rPr>
        <w:t>主体</w:t>
      </w:r>
      <w:r w:rsidR="0056045C">
        <w:rPr>
          <w:rFonts w:ascii="Arial" w:eastAsia="SimSun" w:hAnsi="Arial" w:cs="Arial" w:hint="eastAsia"/>
          <w:color w:val="000000" w:themeColor="text1"/>
        </w:rPr>
        <w:t>是</w:t>
      </w:r>
      <w:r w:rsidRPr="00934B87">
        <w:rPr>
          <w:rFonts w:ascii="Arial" w:eastAsia="SimSun" w:hAnsi="Arial" w:cs="Arial"/>
          <w:color w:val="000000" w:themeColor="text1"/>
        </w:rPr>
        <w:t>母亲</w:t>
      </w:r>
      <w:r w:rsidR="00920A64">
        <w:rPr>
          <w:rFonts w:ascii="Arial" w:eastAsia="SimSun" w:hAnsi="Arial" w:cs="Arial" w:hint="eastAsia"/>
          <w:color w:val="000000" w:themeColor="text1"/>
        </w:rPr>
        <w:t>，</w:t>
      </w:r>
      <w:r w:rsidRPr="00934B87">
        <w:rPr>
          <w:rFonts w:ascii="Arial" w:eastAsia="SimSun" w:hAnsi="Arial" w:cs="Arial"/>
          <w:color w:val="000000" w:themeColor="text1"/>
        </w:rPr>
        <w:t>孩子</w:t>
      </w:r>
      <w:r w:rsidR="000636B6">
        <w:rPr>
          <w:rFonts w:ascii="Arial" w:eastAsia="SimSun" w:hAnsi="Arial" w:cs="Arial" w:hint="eastAsia"/>
          <w:color w:val="000000" w:themeColor="text1"/>
        </w:rPr>
        <w:t>或</w:t>
      </w:r>
      <w:r w:rsidRPr="00934B87">
        <w:rPr>
          <w:rFonts w:ascii="Arial" w:eastAsia="SimSun" w:hAnsi="Arial" w:cs="Arial"/>
          <w:color w:val="000000" w:themeColor="text1"/>
        </w:rPr>
        <w:t>胎儿</w:t>
      </w:r>
      <w:r w:rsidR="00920A64">
        <w:rPr>
          <w:rFonts w:ascii="Arial" w:eastAsia="SimSun" w:hAnsi="Arial" w:cs="Arial" w:hint="eastAsia"/>
          <w:color w:val="000000" w:themeColor="text1"/>
        </w:rPr>
        <w:t>，</w:t>
      </w:r>
      <w:r w:rsidRPr="00934B87">
        <w:rPr>
          <w:rFonts w:ascii="Arial" w:eastAsia="SimSun" w:hAnsi="Arial" w:cs="Arial"/>
          <w:color w:val="000000" w:themeColor="text1"/>
        </w:rPr>
        <w:t>还是父亲。如果报告信息</w:t>
      </w:r>
      <w:r w:rsidR="000D3FB5">
        <w:rPr>
          <w:rFonts w:ascii="Arial" w:eastAsia="SimSun" w:hAnsi="Arial" w:cs="Arial" w:hint="eastAsia"/>
          <w:color w:val="000000" w:themeColor="text1"/>
        </w:rPr>
        <w:t>中</w:t>
      </w:r>
      <w:r w:rsidRPr="00934B87">
        <w:rPr>
          <w:rFonts w:ascii="Arial" w:eastAsia="SimSun" w:hAnsi="Arial" w:cs="Arial"/>
          <w:color w:val="000000" w:themeColor="text1"/>
        </w:rPr>
        <w:t>没有</w:t>
      </w:r>
      <w:r w:rsidR="002503A4">
        <w:rPr>
          <w:rFonts w:ascii="Arial" w:eastAsia="SimSun" w:hAnsi="Arial" w:cs="Arial" w:hint="eastAsia"/>
          <w:color w:val="000000" w:themeColor="text1"/>
        </w:rPr>
        <w:t>指</w:t>
      </w:r>
      <w:r w:rsidRPr="00934B87">
        <w:rPr>
          <w:rFonts w:ascii="Arial" w:eastAsia="SimSun" w:hAnsi="Arial" w:cs="Arial"/>
          <w:color w:val="000000" w:themeColor="text1"/>
        </w:rPr>
        <w:t>明暴露</w:t>
      </w:r>
      <w:r w:rsidR="002503A4">
        <w:rPr>
          <w:rFonts w:ascii="Arial" w:eastAsia="SimSun" w:hAnsi="Arial" w:cs="Arial" w:hint="eastAsia"/>
          <w:color w:val="000000" w:themeColor="text1"/>
        </w:rPr>
        <w:t>主体</w:t>
      </w:r>
      <w:r w:rsidR="00E87C77" w:rsidRPr="00934B87">
        <w:rPr>
          <w:rFonts w:ascii="Arial" w:eastAsia="SimSun" w:hAnsi="Arial" w:cs="Arial"/>
          <w:color w:val="000000" w:themeColor="text1"/>
        </w:rPr>
        <w:t>，</w:t>
      </w:r>
      <w:r w:rsidRPr="00934B87">
        <w:rPr>
          <w:rFonts w:ascii="Arial" w:eastAsia="SimSun" w:hAnsi="Arial" w:cs="Arial"/>
          <w:color w:val="000000" w:themeColor="text1"/>
        </w:rPr>
        <w:t>那么选择一个概括性术语</w:t>
      </w:r>
      <w:r w:rsidR="00E87C77" w:rsidRPr="00934B87">
        <w:rPr>
          <w:rFonts w:ascii="Arial" w:eastAsia="SimSun" w:hAnsi="Arial" w:cs="Arial"/>
          <w:color w:val="000000" w:themeColor="text1"/>
        </w:rPr>
        <w:t>，</w:t>
      </w:r>
      <w:r w:rsidRPr="00934B87">
        <w:rPr>
          <w:rFonts w:ascii="Arial" w:eastAsia="SimSun" w:hAnsi="Arial" w:cs="Arial"/>
          <w:color w:val="000000" w:themeColor="text1"/>
        </w:rPr>
        <w:t>比如</w:t>
      </w:r>
      <w:r w:rsidRPr="00934B87">
        <w:rPr>
          <w:rFonts w:ascii="Arial" w:eastAsia="SimSun" w:hAnsi="Arial" w:cs="Arial"/>
          <w:color w:val="000000" w:themeColor="text1"/>
        </w:rPr>
        <w:t xml:space="preserve"> LLT </w:t>
      </w:r>
      <w:r w:rsidRPr="00934B87">
        <w:rPr>
          <w:rFonts w:ascii="Arial" w:eastAsia="SimSun" w:hAnsi="Arial" w:cs="Arial"/>
          <w:i/>
          <w:iCs/>
          <w:color w:val="000000" w:themeColor="text1"/>
        </w:rPr>
        <w:t>妊娠过程中暴露</w:t>
      </w:r>
      <w:r w:rsidRPr="00934B87">
        <w:rPr>
          <w:rFonts w:ascii="Arial" w:eastAsia="SimSun" w:hAnsi="Arial" w:cs="Arial"/>
          <w:color w:val="000000" w:themeColor="text1"/>
        </w:rPr>
        <w:t>。</w:t>
      </w:r>
    </w:p>
    <w:p w14:paraId="0AD9E753" w14:textId="7A92C425" w:rsidR="001F78CB" w:rsidRPr="00934B87" w:rsidRDefault="00177B80" w:rsidP="00497A8A">
      <w:pPr>
        <w:tabs>
          <w:tab w:val="left" w:pos="792"/>
        </w:tabs>
        <w:ind w:left="360"/>
        <w:rPr>
          <w:rFonts w:ascii="Arial" w:eastAsia="SimSun" w:hAnsi="Arial" w:cs="Arial"/>
          <w:color w:val="000000" w:themeColor="text1"/>
        </w:rPr>
      </w:pPr>
      <w:r>
        <w:rPr>
          <w:rFonts w:ascii="Arial" w:eastAsia="SimSun" w:hAnsi="Arial" w:cs="Arial" w:hint="eastAsia"/>
          <w:color w:val="000000" w:themeColor="text1"/>
        </w:rPr>
        <w:t>此外</w:t>
      </w:r>
      <w:r w:rsidR="00952F1E">
        <w:rPr>
          <w:rFonts w:ascii="Arial" w:eastAsia="SimSun" w:hAnsi="Arial" w:cs="Arial" w:hint="eastAsia"/>
          <w:color w:val="000000" w:themeColor="text1"/>
        </w:rPr>
        <w:t>，</w:t>
      </w:r>
      <w:r w:rsidR="00952F1E">
        <w:rPr>
          <w:rFonts w:ascii="Arial" w:eastAsia="SimSun" w:hAnsi="Arial" w:cs="Arial" w:hint="eastAsia"/>
          <w:color w:val="000000" w:themeColor="text1"/>
        </w:rPr>
        <w:t>MedDRA</w:t>
      </w:r>
      <w:r w:rsidR="00952F1E">
        <w:rPr>
          <w:rFonts w:ascii="Arial" w:eastAsia="SimSun" w:hAnsi="Arial" w:cs="Arial"/>
          <w:color w:val="000000" w:themeColor="text1"/>
        </w:rPr>
        <w:t xml:space="preserve"> </w:t>
      </w:r>
      <w:r w:rsidR="00952F1E">
        <w:rPr>
          <w:rFonts w:ascii="Arial" w:eastAsia="SimSun" w:hAnsi="Arial" w:cs="Arial" w:hint="eastAsia"/>
          <w:color w:val="000000" w:themeColor="text1"/>
        </w:rPr>
        <w:t>还包含</w:t>
      </w:r>
      <w:r w:rsidR="002C3205">
        <w:rPr>
          <w:rFonts w:ascii="Arial" w:eastAsia="SimSun" w:hAnsi="Arial" w:cs="Arial" w:hint="eastAsia"/>
          <w:color w:val="000000" w:themeColor="text1"/>
        </w:rPr>
        <w:t>一些</w:t>
      </w:r>
      <w:r w:rsidR="00952F1E">
        <w:rPr>
          <w:rFonts w:ascii="Arial" w:eastAsia="SimSun" w:hAnsi="Arial" w:cs="Arial" w:hint="eastAsia"/>
          <w:color w:val="000000" w:themeColor="text1"/>
        </w:rPr>
        <w:t>表示</w:t>
      </w:r>
      <w:r w:rsidR="00107FB9">
        <w:rPr>
          <w:rFonts w:ascii="Arial" w:eastAsia="SimSun" w:hAnsi="Arial" w:cs="Arial" w:hint="eastAsia"/>
          <w:color w:val="000000" w:themeColor="text1"/>
        </w:rPr>
        <w:t>妊娠</w:t>
      </w:r>
      <w:r w:rsidR="00E138A2">
        <w:rPr>
          <w:rFonts w:ascii="Arial" w:eastAsia="SimSun" w:hAnsi="Arial" w:cs="Arial" w:hint="eastAsia"/>
          <w:color w:val="000000" w:themeColor="text1"/>
        </w:rPr>
        <w:t>期</w:t>
      </w:r>
      <w:r w:rsidR="00107FB9">
        <w:rPr>
          <w:rFonts w:ascii="Arial" w:eastAsia="SimSun" w:hAnsi="Arial" w:cs="Arial" w:hint="eastAsia"/>
          <w:color w:val="000000" w:themeColor="text1"/>
        </w:rPr>
        <w:t>或哺乳</w:t>
      </w:r>
      <w:r w:rsidR="00C76F38">
        <w:rPr>
          <w:rFonts w:ascii="Arial" w:eastAsia="SimSun" w:hAnsi="Arial" w:cs="Arial" w:hint="eastAsia"/>
          <w:color w:val="000000" w:themeColor="text1"/>
        </w:rPr>
        <w:t>期女性</w:t>
      </w:r>
      <w:r w:rsidR="00107FB9">
        <w:rPr>
          <w:rFonts w:ascii="Arial" w:eastAsia="SimSun" w:hAnsi="Arial" w:cs="Arial" w:hint="eastAsia"/>
          <w:color w:val="000000" w:themeColor="text1"/>
        </w:rPr>
        <w:t>暴露的术语</w:t>
      </w:r>
      <w:r w:rsidR="002E539E">
        <w:rPr>
          <w:rFonts w:ascii="Arial" w:eastAsia="SimSun" w:hAnsi="Arial" w:cs="Arial" w:hint="eastAsia"/>
          <w:color w:val="000000" w:themeColor="text1"/>
        </w:rPr>
        <w:t>，这些术语</w:t>
      </w:r>
      <w:r w:rsidR="006F2284">
        <w:rPr>
          <w:rFonts w:ascii="Arial" w:eastAsia="SimSun" w:hAnsi="Arial" w:cs="Arial" w:hint="eastAsia"/>
          <w:color w:val="000000" w:themeColor="text1"/>
        </w:rPr>
        <w:t>并</w:t>
      </w:r>
      <w:r w:rsidR="001036E8">
        <w:rPr>
          <w:rFonts w:ascii="Arial" w:eastAsia="SimSun" w:hAnsi="Arial" w:cs="Arial" w:hint="eastAsia"/>
          <w:color w:val="000000" w:themeColor="text1"/>
        </w:rPr>
        <w:t>没有放</w:t>
      </w:r>
      <w:r w:rsidR="006F2284">
        <w:rPr>
          <w:rFonts w:ascii="Arial" w:eastAsia="SimSun" w:hAnsi="Arial" w:cs="Arial" w:hint="eastAsia"/>
          <w:color w:val="000000" w:themeColor="text1"/>
        </w:rPr>
        <w:t>在</w:t>
      </w:r>
      <w:r w:rsidR="006F2284">
        <w:rPr>
          <w:rFonts w:ascii="Arial" w:eastAsia="SimSun" w:hAnsi="Arial" w:cs="Arial" w:hint="eastAsia"/>
          <w:color w:val="000000" w:themeColor="text1"/>
        </w:rPr>
        <w:t xml:space="preserve"> </w:t>
      </w:r>
      <w:r w:rsidR="006F2284">
        <w:rPr>
          <w:rFonts w:ascii="Arial" w:eastAsia="SimSun" w:hAnsi="Arial" w:cs="Arial"/>
          <w:color w:val="000000" w:themeColor="text1"/>
        </w:rPr>
        <w:t xml:space="preserve">HLT </w:t>
      </w:r>
      <w:r w:rsidR="001036E8" w:rsidRPr="001036E8">
        <w:rPr>
          <w:rFonts w:ascii="Arial" w:eastAsia="SimSun" w:hAnsi="Arial" w:cs="Arial" w:hint="eastAsia"/>
          <w:i/>
          <w:iCs/>
          <w:color w:val="000000" w:themeColor="text1"/>
        </w:rPr>
        <w:t>与妊娠、分娩和泌乳有关的暴露</w:t>
      </w:r>
      <w:r w:rsidR="001036E8">
        <w:rPr>
          <w:rFonts w:ascii="Arial" w:eastAsia="SimSun" w:hAnsi="Arial" w:cs="Arial" w:hint="eastAsia"/>
          <w:color w:val="000000" w:themeColor="text1"/>
        </w:rPr>
        <w:t xml:space="preserve"> </w:t>
      </w:r>
      <w:r w:rsidR="001036E8">
        <w:rPr>
          <w:rFonts w:ascii="Arial" w:eastAsia="SimSun" w:hAnsi="Arial" w:cs="Arial" w:hint="eastAsia"/>
          <w:color w:val="000000" w:themeColor="text1"/>
        </w:rPr>
        <w:t>下面</w:t>
      </w:r>
      <w:r w:rsidR="002B7F97">
        <w:rPr>
          <w:rFonts w:ascii="Arial" w:eastAsia="SimSun" w:hAnsi="Arial" w:cs="Arial" w:hint="eastAsia"/>
          <w:color w:val="000000" w:themeColor="text1"/>
        </w:rPr>
        <w:t>，</w:t>
      </w:r>
      <w:r w:rsidR="009D6BC6">
        <w:rPr>
          <w:rFonts w:ascii="Arial" w:eastAsia="SimSun" w:hAnsi="Arial" w:cs="Arial" w:hint="eastAsia"/>
          <w:color w:val="000000" w:themeColor="text1"/>
        </w:rPr>
        <w:t>而</w:t>
      </w:r>
      <w:r w:rsidR="00BB63D9">
        <w:rPr>
          <w:rFonts w:ascii="Arial" w:eastAsia="SimSun" w:hAnsi="Arial" w:cs="Arial" w:hint="eastAsia"/>
          <w:color w:val="000000" w:themeColor="text1"/>
        </w:rPr>
        <w:t>是</w:t>
      </w:r>
      <w:r w:rsidR="005B1B15">
        <w:rPr>
          <w:rFonts w:ascii="Arial" w:eastAsia="SimSun" w:hAnsi="Arial" w:cs="Arial" w:hint="eastAsia"/>
          <w:color w:val="000000" w:themeColor="text1"/>
        </w:rPr>
        <w:t>位于</w:t>
      </w:r>
      <w:r w:rsidR="009D6BC6">
        <w:rPr>
          <w:rFonts w:ascii="Arial" w:eastAsia="SimSun" w:hAnsi="Arial" w:cs="Arial" w:hint="eastAsia"/>
          <w:color w:val="000000" w:themeColor="text1"/>
        </w:rPr>
        <w:t>其他</w:t>
      </w:r>
      <w:r w:rsidR="009D6BC6">
        <w:rPr>
          <w:rFonts w:ascii="Arial" w:eastAsia="SimSun" w:hAnsi="Arial" w:cs="Arial" w:hint="eastAsia"/>
          <w:color w:val="000000" w:themeColor="text1"/>
        </w:rPr>
        <w:t xml:space="preserve"> </w:t>
      </w:r>
      <w:r w:rsidR="009D6BC6">
        <w:rPr>
          <w:rFonts w:ascii="Arial" w:eastAsia="SimSun" w:hAnsi="Arial" w:cs="Arial"/>
          <w:color w:val="000000" w:themeColor="text1"/>
        </w:rPr>
        <w:t>HLT</w:t>
      </w:r>
      <w:r w:rsidR="009D6BC6">
        <w:rPr>
          <w:rFonts w:ascii="Arial" w:eastAsia="SimSun" w:hAnsi="Arial" w:cs="Arial" w:hint="eastAsia"/>
          <w:color w:val="000000" w:themeColor="text1"/>
        </w:rPr>
        <w:t>。这些术语包括</w:t>
      </w:r>
      <w:r w:rsidR="009D6BC6">
        <w:rPr>
          <w:rFonts w:ascii="Arial" w:eastAsia="SimSun" w:hAnsi="Arial" w:cs="Arial" w:hint="eastAsia"/>
          <w:color w:val="000000" w:themeColor="text1"/>
        </w:rPr>
        <w:t xml:space="preserve"> </w:t>
      </w:r>
      <w:r w:rsidR="009D6BC6">
        <w:rPr>
          <w:rFonts w:ascii="Arial" w:eastAsia="SimSun" w:hAnsi="Arial" w:cs="Arial"/>
          <w:color w:val="000000" w:themeColor="text1"/>
        </w:rPr>
        <w:t xml:space="preserve">PT </w:t>
      </w:r>
      <w:r w:rsidR="00AC30BB" w:rsidRPr="00AF7AB1">
        <w:rPr>
          <w:rFonts w:ascii="Arial" w:eastAsia="SimSun" w:hAnsi="Arial" w:cs="Arial" w:hint="eastAsia"/>
          <w:i/>
          <w:iCs/>
          <w:color w:val="000000" w:themeColor="text1"/>
        </w:rPr>
        <w:t>母体免疫接种</w:t>
      </w:r>
      <w:r w:rsidR="00FA5FC1">
        <w:rPr>
          <w:rFonts w:ascii="Arial" w:eastAsia="SimSun" w:hAnsi="Arial" w:cs="Arial" w:hint="eastAsia"/>
          <w:color w:val="000000" w:themeColor="text1"/>
        </w:rPr>
        <w:t>，</w:t>
      </w:r>
      <w:r w:rsidR="00FA5FC1">
        <w:rPr>
          <w:rFonts w:ascii="Arial" w:eastAsia="SimSun" w:hAnsi="Arial" w:cs="Arial"/>
          <w:color w:val="000000" w:themeColor="text1"/>
        </w:rPr>
        <w:t xml:space="preserve">PT </w:t>
      </w:r>
      <w:r w:rsidR="00CD6E35" w:rsidRPr="00CD6E35">
        <w:rPr>
          <w:rFonts w:ascii="Arial" w:eastAsia="SimSun" w:hAnsi="Arial" w:cs="Arial" w:hint="eastAsia"/>
          <w:i/>
          <w:iCs/>
          <w:color w:val="000000" w:themeColor="text1"/>
        </w:rPr>
        <w:t>促进胎儿肺成熟的孕产妇治疗</w:t>
      </w:r>
      <w:r w:rsidR="00FA5FC1">
        <w:rPr>
          <w:rFonts w:ascii="Arial" w:eastAsia="SimSun" w:hAnsi="Arial" w:cs="Arial" w:hint="eastAsia"/>
          <w:color w:val="000000" w:themeColor="text1"/>
        </w:rPr>
        <w:t>，</w:t>
      </w:r>
      <w:r w:rsidR="00FA5FC1">
        <w:rPr>
          <w:rFonts w:ascii="Arial" w:eastAsia="SimSun" w:hAnsi="Arial" w:cs="Arial" w:hint="eastAsia"/>
          <w:color w:val="000000" w:themeColor="text1"/>
        </w:rPr>
        <w:t>P</w:t>
      </w:r>
      <w:r w:rsidR="00FA5FC1">
        <w:rPr>
          <w:rFonts w:ascii="Arial" w:eastAsia="SimSun" w:hAnsi="Arial" w:cs="Arial"/>
          <w:color w:val="000000" w:themeColor="text1"/>
        </w:rPr>
        <w:t xml:space="preserve">T </w:t>
      </w:r>
      <w:r w:rsidR="0053078B" w:rsidRPr="0053078B">
        <w:rPr>
          <w:rFonts w:ascii="Arial" w:eastAsia="SimSun" w:hAnsi="Arial" w:cs="Arial" w:hint="eastAsia"/>
          <w:i/>
          <w:iCs/>
          <w:color w:val="000000" w:themeColor="text1"/>
        </w:rPr>
        <w:t>母体</w:t>
      </w:r>
      <w:r w:rsidR="0053078B" w:rsidRPr="0053078B">
        <w:rPr>
          <w:rFonts w:ascii="Arial" w:eastAsia="SimSun" w:hAnsi="Arial" w:cs="Arial"/>
          <w:i/>
          <w:iCs/>
          <w:color w:val="000000" w:themeColor="text1"/>
        </w:rPr>
        <w:t>-</w:t>
      </w:r>
      <w:r w:rsidR="0053078B" w:rsidRPr="0053078B">
        <w:rPr>
          <w:rFonts w:ascii="Arial" w:eastAsia="SimSun" w:hAnsi="Arial" w:cs="Arial" w:hint="eastAsia"/>
          <w:i/>
          <w:iCs/>
          <w:color w:val="000000" w:themeColor="text1"/>
        </w:rPr>
        <w:t>胎儿疗法</w:t>
      </w:r>
      <w:r w:rsidR="00FA5FC1">
        <w:rPr>
          <w:rFonts w:ascii="Arial" w:eastAsia="SimSun" w:hAnsi="Arial" w:cs="Arial" w:hint="eastAsia"/>
          <w:color w:val="000000" w:themeColor="text1"/>
        </w:rPr>
        <w:t>，以及</w:t>
      </w:r>
      <w:r w:rsidR="00910F0C">
        <w:rPr>
          <w:rFonts w:ascii="Arial" w:eastAsia="SimSun" w:hAnsi="Arial" w:cs="Arial" w:hint="eastAsia"/>
          <w:color w:val="000000" w:themeColor="text1"/>
        </w:rPr>
        <w:t>若干</w:t>
      </w:r>
      <w:r w:rsidR="006B3339">
        <w:rPr>
          <w:rFonts w:ascii="Arial" w:eastAsia="SimSun" w:hAnsi="Arial" w:cs="Arial" w:hint="eastAsia"/>
          <w:color w:val="000000" w:themeColor="text1"/>
        </w:rPr>
        <w:t>与避孕</w:t>
      </w:r>
      <w:r w:rsidR="0084736F">
        <w:rPr>
          <w:rFonts w:ascii="Arial" w:eastAsia="SimSun" w:hAnsi="Arial" w:cs="Arial" w:hint="eastAsia"/>
          <w:color w:val="000000" w:themeColor="text1"/>
        </w:rPr>
        <w:t>情况</w:t>
      </w:r>
      <w:r w:rsidR="00EC26B0">
        <w:rPr>
          <w:rFonts w:ascii="Arial" w:eastAsia="SimSun" w:hAnsi="Arial" w:cs="Arial" w:hint="eastAsia"/>
          <w:color w:val="000000" w:themeColor="text1"/>
        </w:rPr>
        <w:t>下</w:t>
      </w:r>
      <w:r w:rsidR="006B3339">
        <w:rPr>
          <w:rFonts w:ascii="Arial" w:eastAsia="SimSun" w:hAnsi="Arial" w:cs="Arial" w:hint="eastAsia"/>
          <w:color w:val="000000" w:themeColor="text1"/>
        </w:rPr>
        <w:t>妊娠</w:t>
      </w:r>
      <w:r w:rsidR="000D7DBA">
        <w:rPr>
          <w:rFonts w:ascii="Arial" w:eastAsia="SimSun" w:hAnsi="Arial" w:cs="Arial" w:hint="eastAsia"/>
          <w:color w:val="000000" w:themeColor="text1"/>
        </w:rPr>
        <w:t>相关的</w:t>
      </w:r>
      <w:r w:rsidR="000D7DBA">
        <w:rPr>
          <w:rFonts w:ascii="Arial" w:eastAsia="SimSun" w:hAnsi="Arial" w:cs="Arial" w:hint="eastAsia"/>
          <w:color w:val="000000" w:themeColor="text1"/>
        </w:rPr>
        <w:t xml:space="preserve"> </w:t>
      </w:r>
      <w:r w:rsidR="000D7DBA">
        <w:rPr>
          <w:rFonts w:ascii="Arial" w:eastAsia="SimSun" w:hAnsi="Arial" w:cs="Arial"/>
          <w:color w:val="000000" w:themeColor="text1"/>
        </w:rPr>
        <w:t>PT</w:t>
      </w:r>
      <w:r w:rsidR="000D7DBA">
        <w:rPr>
          <w:rFonts w:ascii="Arial" w:eastAsia="SimSun" w:hAnsi="Arial" w:cs="Arial" w:hint="eastAsia"/>
          <w:color w:val="000000" w:themeColor="text1"/>
        </w:rPr>
        <w:t>。</w:t>
      </w:r>
      <w:r w:rsidR="0070246E">
        <w:rPr>
          <w:rFonts w:ascii="Arial" w:eastAsia="SimSun" w:hAnsi="Arial" w:cs="Arial" w:hint="eastAsia"/>
          <w:color w:val="000000" w:themeColor="text1"/>
        </w:rPr>
        <w:t>根据</w:t>
      </w:r>
      <w:r w:rsidR="008A0BB3">
        <w:rPr>
          <w:rFonts w:ascii="Arial" w:eastAsia="SimSun" w:hAnsi="Arial" w:cs="Arial" w:hint="eastAsia"/>
          <w:color w:val="000000" w:themeColor="text1"/>
        </w:rPr>
        <w:t>每个病例的特定情况，</w:t>
      </w:r>
      <w:r w:rsidR="00EF0C02">
        <w:rPr>
          <w:rFonts w:ascii="Arial" w:eastAsia="SimSun" w:hAnsi="Arial" w:cs="Arial" w:hint="eastAsia"/>
          <w:color w:val="000000" w:themeColor="text1"/>
        </w:rPr>
        <w:t>可以考虑</w:t>
      </w:r>
      <w:r w:rsidR="00377923">
        <w:rPr>
          <w:rFonts w:ascii="Arial" w:eastAsia="SimSun" w:hAnsi="Arial" w:cs="Arial" w:hint="eastAsia"/>
          <w:color w:val="000000" w:themeColor="text1"/>
        </w:rPr>
        <w:t>额外</w:t>
      </w:r>
      <w:r w:rsidR="006D3F8F">
        <w:rPr>
          <w:rFonts w:ascii="Arial" w:eastAsia="SimSun" w:hAnsi="Arial" w:cs="Arial" w:hint="eastAsia"/>
          <w:color w:val="000000" w:themeColor="text1"/>
        </w:rPr>
        <w:t>编码妊娠</w:t>
      </w:r>
      <w:r w:rsidR="006D3F8F">
        <w:rPr>
          <w:rFonts w:ascii="Arial" w:eastAsia="SimSun" w:hAnsi="Arial" w:cs="Arial" w:hint="eastAsia"/>
          <w:color w:val="000000" w:themeColor="text1"/>
        </w:rPr>
        <w:t>/</w:t>
      </w:r>
      <w:r w:rsidR="003E431E">
        <w:rPr>
          <w:rFonts w:ascii="Arial" w:eastAsia="SimSun" w:hAnsi="Arial" w:cs="Arial" w:hint="eastAsia"/>
          <w:color w:val="000000" w:themeColor="text1"/>
        </w:rPr>
        <w:t>哺乳</w:t>
      </w:r>
      <w:r w:rsidR="00BE27D1">
        <w:rPr>
          <w:rFonts w:ascii="Arial" w:eastAsia="SimSun" w:hAnsi="Arial" w:cs="Arial" w:hint="eastAsia"/>
          <w:color w:val="000000" w:themeColor="text1"/>
        </w:rPr>
        <w:t>暴露相关术语。</w:t>
      </w:r>
    </w:p>
    <w:p w14:paraId="2D6B002E" w14:textId="321249A5" w:rsidR="0012018D" w:rsidRPr="00934B87" w:rsidRDefault="006B37C1" w:rsidP="001A342B">
      <w:pPr>
        <w:pStyle w:val="Heading3"/>
        <w:spacing w:line="240" w:lineRule="auto"/>
        <w:rPr>
          <w:rFonts w:ascii="Arial" w:eastAsia="SimSun" w:hAnsi="Arial"/>
        </w:rPr>
      </w:pPr>
      <w:bookmarkStart w:id="657" w:name="_Toc410669598"/>
      <w:bookmarkEnd w:id="657"/>
      <w:r w:rsidRPr="00934B87">
        <w:rPr>
          <w:rFonts w:ascii="Arial" w:eastAsia="SimSun" w:hAnsi="Arial" w:hint="eastAsia"/>
        </w:rPr>
        <w:lastRenderedPageBreak/>
        <w:t xml:space="preserve"> </w:t>
      </w:r>
      <w:r w:rsidRPr="00934B87">
        <w:rPr>
          <w:rFonts w:ascii="Arial" w:eastAsia="SimSun" w:hAnsi="Arial"/>
        </w:rPr>
        <w:t xml:space="preserve"> </w:t>
      </w:r>
      <w:bookmarkStart w:id="658" w:name="_Toc221110560"/>
      <w:r w:rsidR="00320A76" w:rsidRPr="00934B87">
        <w:rPr>
          <w:rFonts w:ascii="Arial" w:eastAsia="SimSun" w:hAnsi="Arial"/>
        </w:rPr>
        <w:t>事件发生在母亲身上</w:t>
      </w:r>
      <w:bookmarkEnd w:id="658"/>
    </w:p>
    <w:p w14:paraId="7CF2B987" w14:textId="5128D63E" w:rsidR="0012018D" w:rsidRPr="00934B87" w:rsidRDefault="006B37C1" w:rsidP="001A342B">
      <w:pPr>
        <w:pStyle w:val="Heading4"/>
        <w:spacing w:line="240" w:lineRule="auto"/>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135982" w:rsidRPr="00934B87">
        <w:rPr>
          <w:rFonts w:ascii="Arial" w:eastAsia="SimSun" w:hAnsi="Arial" w:cs="Arial" w:hint="eastAsia"/>
        </w:rPr>
        <w:t>妊娠</w:t>
      </w:r>
      <w:r w:rsidR="00320A76" w:rsidRPr="00934B87">
        <w:rPr>
          <w:rFonts w:ascii="Arial" w:eastAsia="SimSun" w:hAnsi="Arial" w:cs="Arial"/>
        </w:rPr>
        <w:t>患者暴露于药物</w:t>
      </w:r>
      <w:r w:rsidR="00650E4E" w:rsidRPr="00934B87">
        <w:rPr>
          <w:rFonts w:ascii="Arial" w:eastAsia="SimSun" w:hAnsi="Arial" w:cs="Arial" w:hint="eastAsia"/>
        </w:rPr>
        <w:t>并</w:t>
      </w:r>
      <w:r w:rsidR="00320A76" w:rsidRPr="00934B87">
        <w:rPr>
          <w:rFonts w:ascii="Arial" w:eastAsia="SimSun" w:hAnsi="Arial" w:cs="Arial"/>
        </w:rPr>
        <w:t>出现临床后果</w:t>
      </w:r>
    </w:p>
    <w:p w14:paraId="0BF70F4C" w14:textId="043A83CA" w:rsidR="00320A76" w:rsidRPr="00934B87" w:rsidRDefault="00320A76" w:rsidP="001A342B">
      <w:pPr>
        <w:keepNext/>
        <w:spacing w:line="240" w:lineRule="auto"/>
        <w:rPr>
          <w:rFonts w:ascii="Arial" w:eastAsia="SimSun" w:hAnsi="Arial" w:cs="Arial"/>
        </w:rPr>
      </w:pPr>
      <w:r w:rsidRPr="00934B87">
        <w:rPr>
          <w:rFonts w:ascii="Arial" w:eastAsia="SimSun" w:hAnsi="Arial" w:cs="Arial"/>
        </w:rPr>
        <w:t>如果报告了</w:t>
      </w:r>
      <w:r w:rsidR="00135982" w:rsidRPr="00934B87">
        <w:rPr>
          <w:rFonts w:ascii="Arial" w:eastAsia="SimSun" w:hAnsi="Arial" w:cs="Arial"/>
        </w:rPr>
        <w:t>妊娠</w:t>
      </w:r>
      <w:r w:rsidRPr="00934B87">
        <w:rPr>
          <w:rFonts w:ascii="Arial" w:eastAsia="SimSun" w:hAnsi="Arial" w:cs="Arial"/>
        </w:rPr>
        <w:t>期间暴露并出现临床</w:t>
      </w:r>
      <w:r w:rsidR="009813A5" w:rsidRPr="00934B87">
        <w:rPr>
          <w:rFonts w:ascii="Arial" w:eastAsia="SimSun" w:hAnsi="Arial" w:cs="Arial" w:hint="eastAsia"/>
        </w:rPr>
        <w:t>后</w:t>
      </w:r>
      <w:r w:rsidRPr="00934B87">
        <w:rPr>
          <w:rFonts w:ascii="Arial" w:eastAsia="SimSun" w:hAnsi="Arial" w:cs="Arial"/>
        </w:rPr>
        <w:t>果</w:t>
      </w:r>
      <w:r w:rsidR="00E87C77" w:rsidRPr="00934B87">
        <w:rPr>
          <w:rFonts w:ascii="Arial" w:eastAsia="SimSun" w:hAnsi="Arial" w:cs="Arial"/>
        </w:rPr>
        <w:t>，</w:t>
      </w:r>
      <w:r w:rsidR="00650E4E" w:rsidRPr="00934B87">
        <w:rPr>
          <w:rFonts w:ascii="Arial" w:eastAsia="SimSun" w:hAnsi="Arial" w:cs="Arial" w:hint="eastAsia"/>
        </w:rPr>
        <w:t>编码</w:t>
      </w:r>
      <w:r w:rsidR="00135982" w:rsidRPr="00934B87">
        <w:rPr>
          <w:rFonts w:ascii="Arial" w:eastAsia="SimSun" w:hAnsi="Arial" w:cs="Arial"/>
        </w:rPr>
        <w:t>妊娠</w:t>
      </w:r>
      <w:r w:rsidRPr="00934B87">
        <w:rPr>
          <w:rFonts w:ascii="Arial" w:eastAsia="SimSun" w:hAnsi="Arial" w:cs="Arial"/>
        </w:rPr>
        <w:t>暴露和临床</w:t>
      </w:r>
      <w:r w:rsidR="009813A5" w:rsidRPr="00934B87">
        <w:rPr>
          <w:rFonts w:ascii="Arial" w:eastAsia="SimSun" w:hAnsi="Arial" w:cs="Arial" w:hint="eastAsia"/>
        </w:rPr>
        <w:t>后</w:t>
      </w:r>
      <w:r w:rsidRPr="00934B87">
        <w:rPr>
          <w:rFonts w:ascii="Arial" w:eastAsia="SimSun" w:hAnsi="Arial" w:cs="Arial"/>
        </w:rPr>
        <w:t>果。</w:t>
      </w:r>
    </w:p>
    <w:p w14:paraId="34DC8293" w14:textId="151B2086" w:rsidR="00320A76" w:rsidRPr="00934B87" w:rsidRDefault="00320A76" w:rsidP="001A342B">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050"/>
      </w:tblGrid>
      <w:tr w:rsidR="00320A76" w:rsidRPr="00934B87" w14:paraId="0E364616" w14:textId="77777777" w:rsidTr="002F379A">
        <w:trPr>
          <w:trHeight w:val="145"/>
          <w:tblHeader/>
        </w:trPr>
        <w:tc>
          <w:tcPr>
            <w:tcW w:w="5305" w:type="dxa"/>
            <w:shd w:val="clear" w:color="auto" w:fill="E0E0E0"/>
          </w:tcPr>
          <w:p w14:paraId="235CAC63" w14:textId="77777777" w:rsidR="00320A76" w:rsidRPr="00934B87" w:rsidRDefault="00320A76" w:rsidP="00DE3E8D">
            <w:pPr>
              <w:keepNext/>
              <w:spacing w:line="240" w:lineRule="auto"/>
              <w:jc w:val="center"/>
              <w:rPr>
                <w:rFonts w:ascii="Arial" w:eastAsia="SimSun" w:hAnsi="Arial" w:cs="Arial"/>
                <w:b/>
              </w:rPr>
            </w:pPr>
            <w:r w:rsidRPr="00934B87">
              <w:rPr>
                <w:rFonts w:ascii="Arial" w:eastAsia="SimSun" w:hAnsi="Arial" w:cs="Arial"/>
                <w:b/>
              </w:rPr>
              <w:t>报告信息</w:t>
            </w:r>
          </w:p>
        </w:tc>
        <w:tc>
          <w:tcPr>
            <w:tcW w:w="4050" w:type="dxa"/>
            <w:shd w:val="clear" w:color="auto" w:fill="E0E0E0"/>
          </w:tcPr>
          <w:p w14:paraId="354E0C2F" w14:textId="266547FB" w:rsidR="00320A76" w:rsidRPr="00934B87" w:rsidRDefault="00157C61" w:rsidP="00DE3E8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20A76" w:rsidRPr="00934B87" w14:paraId="5A578032" w14:textId="77777777" w:rsidTr="002F379A">
        <w:tc>
          <w:tcPr>
            <w:tcW w:w="5305" w:type="dxa"/>
            <w:vAlign w:val="center"/>
          </w:tcPr>
          <w:p w14:paraId="532B79C1" w14:textId="6380EE34" w:rsidR="00320A76" w:rsidRPr="00934B87" w:rsidRDefault="008E11D8" w:rsidP="00DE3E8D">
            <w:pPr>
              <w:keepNext/>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患者接受药物</w:t>
            </w:r>
            <w:r w:rsidR="0039217B">
              <w:rPr>
                <w:rFonts w:ascii="Arial" w:eastAsia="SimSun" w:hAnsi="Arial" w:cs="Arial" w:hint="eastAsia"/>
              </w:rPr>
              <w:t xml:space="preserve"> </w:t>
            </w:r>
            <w:r w:rsidR="00320A76" w:rsidRPr="00934B87">
              <w:rPr>
                <w:rFonts w:ascii="Arial" w:eastAsia="SimSun" w:hAnsi="Arial" w:cs="Arial"/>
              </w:rPr>
              <w:t>X</w:t>
            </w:r>
            <w:r w:rsidR="0039217B">
              <w:rPr>
                <w:rFonts w:ascii="Arial" w:eastAsia="SimSun" w:hAnsi="Arial" w:cs="Arial"/>
              </w:rPr>
              <w:t xml:space="preserve"> </w:t>
            </w:r>
            <w:r w:rsidR="007530BC" w:rsidRPr="00934B87">
              <w:rPr>
                <w:rFonts w:ascii="Arial" w:eastAsia="SimSun" w:hAnsi="Arial" w:cs="Arial" w:hint="eastAsia"/>
              </w:rPr>
              <w:t>治疗</w:t>
            </w:r>
            <w:r w:rsidR="00E87C77" w:rsidRPr="00934B87">
              <w:rPr>
                <w:rFonts w:ascii="Arial" w:eastAsia="SimSun" w:hAnsi="Arial" w:cs="Arial"/>
              </w:rPr>
              <w:t>，</w:t>
            </w:r>
            <w:r w:rsidR="00320A76" w:rsidRPr="00934B87">
              <w:rPr>
                <w:rFonts w:ascii="Arial" w:eastAsia="SimSun" w:hAnsi="Arial" w:cs="Arial"/>
              </w:rPr>
              <w:t>出现了瘙痒性皮疹</w:t>
            </w:r>
          </w:p>
        </w:tc>
        <w:tc>
          <w:tcPr>
            <w:tcW w:w="4050" w:type="dxa"/>
            <w:vAlign w:val="center"/>
          </w:tcPr>
          <w:p w14:paraId="45EAD10E" w14:textId="77EF37B6"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9B26C3" w:rsidRPr="00DD452E">
              <w:rPr>
                <w:rFonts w:ascii="Arial" w:eastAsia="SimSun" w:hAnsi="Arial" w:cs="Arial" w:hint="eastAsia"/>
                <w:i/>
                <w:iCs/>
                <w:color w:val="000000"/>
              </w:rPr>
              <w:t>的</w:t>
            </w:r>
            <w:r w:rsidRPr="00DD452E">
              <w:rPr>
                <w:rFonts w:ascii="Arial" w:eastAsia="SimSun" w:hAnsi="Arial" w:cs="Arial"/>
                <w:i/>
                <w:iCs/>
                <w:color w:val="000000"/>
              </w:rPr>
              <w:t>暴露</w:t>
            </w:r>
          </w:p>
          <w:p w14:paraId="5C62EE29" w14:textId="77777777" w:rsidR="00320A76" w:rsidRPr="00DD452E" w:rsidRDefault="00320A76" w:rsidP="00DE3E8D">
            <w:pPr>
              <w:keepNext/>
              <w:spacing w:line="240" w:lineRule="auto"/>
              <w:jc w:val="center"/>
              <w:rPr>
                <w:rFonts w:ascii="Arial" w:eastAsia="SimSun" w:hAnsi="Arial" w:cs="Arial"/>
                <w:i/>
                <w:iCs/>
              </w:rPr>
            </w:pPr>
            <w:r w:rsidRPr="00DD452E">
              <w:rPr>
                <w:rFonts w:ascii="Arial" w:eastAsia="SimSun" w:hAnsi="Arial" w:cs="Arial"/>
                <w:i/>
                <w:iCs/>
                <w:color w:val="000000"/>
              </w:rPr>
              <w:t>瘙痒性皮疹</w:t>
            </w:r>
          </w:p>
        </w:tc>
      </w:tr>
    </w:tbl>
    <w:p w14:paraId="4BB7EF85" w14:textId="4799CF49" w:rsidR="0012018D" w:rsidRPr="00934B87" w:rsidRDefault="006B37C1" w:rsidP="00DE3E8D">
      <w:pPr>
        <w:pStyle w:val="Heading4"/>
        <w:spacing w:line="240" w:lineRule="auto"/>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8E11D8" w:rsidRPr="00934B87">
        <w:rPr>
          <w:rFonts w:ascii="Arial" w:eastAsia="SimSun" w:hAnsi="Arial" w:cs="Arial"/>
        </w:rPr>
        <w:t>妊娠</w:t>
      </w:r>
      <w:r w:rsidR="00320A76" w:rsidRPr="00934B87">
        <w:rPr>
          <w:rFonts w:ascii="Arial" w:eastAsia="SimSun" w:hAnsi="Arial" w:cs="Arial"/>
        </w:rPr>
        <w:t>患者暴露于药物</w:t>
      </w:r>
      <w:r w:rsidR="009B26C3" w:rsidRPr="00934B87">
        <w:rPr>
          <w:rFonts w:ascii="Arial" w:eastAsia="SimSun" w:hAnsi="Arial" w:cs="Arial" w:hint="eastAsia"/>
        </w:rPr>
        <w:t>但</w:t>
      </w:r>
      <w:r w:rsidR="00320A76" w:rsidRPr="00934B87">
        <w:rPr>
          <w:rFonts w:ascii="Arial" w:eastAsia="SimSun" w:hAnsi="Arial" w:cs="Arial"/>
        </w:rPr>
        <w:t>没有出现临床后果</w:t>
      </w:r>
    </w:p>
    <w:p w14:paraId="68ADBB9B" w14:textId="65DFB35C" w:rsidR="00320A76" w:rsidRPr="00934B87" w:rsidRDefault="00320A76" w:rsidP="00DE3E8D">
      <w:pPr>
        <w:spacing w:line="240" w:lineRule="auto"/>
        <w:rPr>
          <w:rFonts w:ascii="Arial" w:eastAsia="SimSun" w:hAnsi="Arial" w:cs="Arial"/>
        </w:rPr>
      </w:pPr>
      <w:r w:rsidRPr="00934B87">
        <w:rPr>
          <w:rFonts w:ascii="Arial" w:eastAsia="SimSun" w:hAnsi="Arial" w:cs="Arial"/>
        </w:rPr>
        <w:t>如果报告明确指出</w:t>
      </w:r>
      <w:r w:rsidR="00E87C77" w:rsidRPr="00934B87">
        <w:rPr>
          <w:rFonts w:ascii="Arial" w:eastAsia="SimSun" w:hAnsi="Arial" w:cs="Arial"/>
        </w:rPr>
        <w:t>，</w:t>
      </w:r>
      <w:r w:rsidR="008E11D8" w:rsidRPr="00934B87">
        <w:rPr>
          <w:rFonts w:ascii="Arial" w:eastAsia="SimSun" w:hAnsi="Arial" w:cs="Arial"/>
        </w:rPr>
        <w:t>妊娠</w:t>
      </w:r>
      <w:r w:rsidR="009B26C3" w:rsidRPr="00934B87">
        <w:rPr>
          <w:rFonts w:ascii="Arial" w:eastAsia="SimSun" w:hAnsi="Arial" w:cs="Arial" w:hint="eastAsia"/>
        </w:rPr>
        <w:t>暴露</w:t>
      </w:r>
      <w:r w:rsidRPr="00934B87">
        <w:rPr>
          <w:rFonts w:ascii="Arial" w:eastAsia="SimSun" w:hAnsi="Arial" w:cs="Arial"/>
        </w:rPr>
        <w:t>没有出现临床</w:t>
      </w:r>
      <w:r w:rsidR="009813A5" w:rsidRPr="00934B87">
        <w:rPr>
          <w:rFonts w:ascii="Arial" w:eastAsia="SimSun" w:hAnsi="Arial" w:cs="Arial" w:hint="eastAsia"/>
        </w:rPr>
        <w:t>后</w:t>
      </w:r>
      <w:r w:rsidRPr="00934B87">
        <w:rPr>
          <w:rFonts w:ascii="Arial" w:eastAsia="SimSun" w:hAnsi="Arial" w:cs="Arial"/>
        </w:rPr>
        <w:t>果</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是只</w:t>
      </w:r>
      <w:r w:rsidR="009B26C3" w:rsidRPr="00934B87">
        <w:rPr>
          <w:rFonts w:ascii="Arial" w:eastAsia="SimSun" w:hAnsi="Arial" w:cs="Arial" w:hint="eastAsia"/>
        </w:rPr>
        <w:t>编码</w:t>
      </w:r>
      <w:r w:rsidR="008E11D8" w:rsidRPr="00934B87">
        <w:rPr>
          <w:rFonts w:ascii="Arial" w:eastAsia="SimSun" w:hAnsi="Arial" w:cs="Arial"/>
        </w:rPr>
        <w:t>妊娠</w:t>
      </w:r>
      <w:r w:rsidRPr="00934B87">
        <w:rPr>
          <w:rFonts w:ascii="Arial" w:eastAsia="SimSun" w:hAnsi="Arial" w:cs="Arial"/>
        </w:rPr>
        <w:t>暴露。备选方案是</w:t>
      </w:r>
      <w:r w:rsidR="00E87C77" w:rsidRPr="00934B87">
        <w:rPr>
          <w:rFonts w:ascii="Arial" w:eastAsia="SimSun" w:hAnsi="Arial" w:cs="Arial"/>
        </w:rPr>
        <w:t>，</w:t>
      </w:r>
      <w:r w:rsidRPr="00934B87">
        <w:rPr>
          <w:rFonts w:ascii="Arial" w:eastAsia="SimSun" w:hAnsi="Arial" w:cs="Arial"/>
        </w:rPr>
        <w:t>同时</w:t>
      </w:r>
      <w:r w:rsidR="009B26C3" w:rsidRPr="00934B87">
        <w:rPr>
          <w:rFonts w:ascii="Arial" w:eastAsia="SimSun" w:hAnsi="Arial" w:cs="Arial" w:hint="eastAsia"/>
        </w:rPr>
        <w:t>编码</w:t>
      </w:r>
      <w:r w:rsidR="008E11D8" w:rsidRPr="00934B87">
        <w:rPr>
          <w:rFonts w:ascii="Arial" w:eastAsia="SimSun" w:hAnsi="Arial" w:cs="Arial"/>
        </w:rPr>
        <w:t>妊娠</w:t>
      </w:r>
      <w:r w:rsidRPr="00934B87">
        <w:rPr>
          <w:rFonts w:ascii="Arial" w:eastAsia="SimSun" w:hAnsi="Arial" w:cs="Arial"/>
        </w:rPr>
        <w:t>暴露和</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iCs/>
        </w:rPr>
        <w:t>无不良</w:t>
      </w:r>
      <w:r w:rsidR="009B26C3" w:rsidRPr="00934B87">
        <w:rPr>
          <w:rFonts w:ascii="Arial" w:eastAsia="SimSun" w:hAnsi="Arial" w:cs="Arial" w:hint="eastAsia"/>
          <w:i/>
          <w:iCs/>
        </w:rPr>
        <w:t>作用</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3.21</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0ACA199F" w14:textId="6A995B5F" w:rsidR="00320A76" w:rsidRPr="00934B87" w:rsidRDefault="00320A76" w:rsidP="00DE3E8D">
      <w:pPr>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510"/>
        <w:gridCol w:w="2160"/>
      </w:tblGrid>
      <w:tr w:rsidR="00320A76" w:rsidRPr="00934B87" w14:paraId="0E896989" w14:textId="77777777" w:rsidTr="002F379A">
        <w:trPr>
          <w:tblHeader/>
        </w:trPr>
        <w:tc>
          <w:tcPr>
            <w:tcW w:w="3685" w:type="dxa"/>
            <w:shd w:val="clear" w:color="auto" w:fill="E0E0E0"/>
          </w:tcPr>
          <w:p w14:paraId="6E7BFB03" w14:textId="77777777" w:rsidR="00320A76" w:rsidRPr="00934B87" w:rsidRDefault="00320A76" w:rsidP="00DE3E8D">
            <w:pPr>
              <w:spacing w:line="240" w:lineRule="auto"/>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25599974" w14:textId="5E0B1134" w:rsidR="00320A76" w:rsidRPr="00934B87" w:rsidRDefault="00157C61" w:rsidP="00DE3E8D">
            <w:pPr>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160" w:type="dxa"/>
            <w:shd w:val="clear" w:color="auto" w:fill="E0E0E0"/>
          </w:tcPr>
          <w:p w14:paraId="7960B840" w14:textId="77777777" w:rsidR="00320A76" w:rsidRPr="00934B87" w:rsidRDefault="00320A76" w:rsidP="00DE3E8D">
            <w:pPr>
              <w:spacing w:line="240" w:lineRule="auto"/>
              <w:jc w:val="center"/>
              <w:rPr>
                <w:rFonts w:ascii="Arial" w:eastAsia="SimSun" w:hAnsi="Arial" w:cs="Arial"/>
                <w:b/>
              </w:rPr>
            </w:pPr>
            <w:r w:rsidRPr="00934B87">
              <w:rPr>
                <w:rFonts w:ascii="Arial" w:eastAsia="SimSun" w:hAnsi="Arial" w:cs="Arial"/>
                <w:b/>
              </w:rPr>
              <w:t>首选方案</w:t>
            </w:r>
          </w:p>
        </w:tc>
      </w:tr>
      <w:tr w:rsidR="00320A76" w:rsidRPr="00934B87" w14:paraId="1DBAADCA" w14:textId="77777777" w:rsidTr="002F379A">
        <w:trPr>
          <w:trHeight w:val="366"/>
        </w:trPr>
        <w:tc>
          <w:tcPr>
            <w:tcW w:w="3685" w:type="dxa"/>
            <w:vMerge w:val="restart"/>
            <w:vAlign w:val="center"/>
          </w:tcPr>
          <w:p w14:paraId="48A27107" w14:textId="1BB1BC21" w:rsidR="00320A76" w:rsidRPr="00934B87" w:rsidRDefault="008E11D8" w:rsidP="00DE3E8D">
            <w:pPr>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期间患者接受药物</w:t>
            </w:r>
            <w:r w:rsidR="0039217B">
              <w:rPr>
                <w:rFonts w:ascii="Arial" w:eastAsia="SimSun" w:hAnsi="Arial" w:cs="Arial" w:hint="eastAsia"/>
              </w:rPr>
              <w:t xml:space="preserve"> </w:t>
            </w:r>
            <w:r w:rsidR="00320A76" w:rsidRPr="00934B87">
              <w:rPr>
                <w:rFonts w:ascii="Arial" w:eastAsia="SimSun" w:hAnsi="Arial" w:cs="Arial"/>
              </w:rPr>
              <w:t>X</w:t>
            </w:r>
            <w:r w:rsidR="0039217B">
              <w:rPr>
                <w:rFonts w:ascii="Arial" w:eastAsia="SimSun" w:hAnsi="Arial" w:cs="Arial"/>
              </w:rPr>
              <w:t xml:space="preserve"> </w:t>
            </w:r>
            <w:r w:rsidR="009B26C3" w:rsidRPr="00934B87">
              <w:rPr>
                <w:rFonts w:ascii="Arial" w:eastAsia="SimSun" w:hAnsi="Arial" w:cs="Arial" w:hint="eastAsia"/>
              </w:rPr>
              <w:t>治疗</w:t>
            </w:r>
            <w:r w:rsidR="003A0F80" w:rsidRPr="00934B87">
              <w:rPr>
                <w:rFonts w:ascii="Arial" w:eastAsia="SimSun" w:hAnsi="Arial" w:cs="Arial"/>
              </w:rPr>
              <w:t>（</w:t>
            </w:r>
            <w:r w:rsidR="00320A76" w:rsidRPr="00934B87">
              <w:rPr>
                <w:rFonts w:ascii="Arial" w:eastAsia="SimSun" w:hAnsi="Arial" w:cs="Arial"/>
              </w:rPr>
              <w:t>无不良</w:t>
            </w:r>
            <w:r w:rsidR="009B26C3" w:rsidRPr="00934B87">
              <w:rPr>
                <w:rFonts w:ascii="Arial" w:eastAsia="SimSun" w:hAnsi="Arial" w:cs="Arial" w:hint="eastAsia"/>
              </w:rPr>
              <w:t>作用</w:t>
            </w:r>
            <w:r w:rsidR="003A0F80" w:rsidRPr="00934B87">
              <w:rPr>
                <w:rFonts w:ascii="Arial" w:eastAsia="SimSun" w:hAnsi="Arial" w:cs="Arial"/>
              </w:rPr>
              <w:t>）</w:t>
            </w:r>
          </w:p>
        </w:tc>
        <w:tc>
          <w:tcPr>
            <w:tcW w:w="3510" w:type="dxa"/>
            <w:vAlign w:val="center"/>
          </w:tcPr>
          <w:p w14:paraId="1AD70598" w14:textId="7A25ECB2" w:rsidR="00320A76" w:rsidRPr="00DD452E" w:rsidRDefault="00320A76" w:rsidP="00DE3E8D">
            <w:pPr>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9B26C3" w:rsidRPr="00DD452E">
              <w:rPr>
                <w:rFonts w:ascii="Arial" w:eastAsia="SimSun" w:hAnsi="Arial" w:cs="Arial" w:hint="eastAsia"/>
                <w:i/>
                <w:iCs/>
                <w:color w:val="000000"/>
              </w:rPr>
              <w:t>的</w:t>
            </w:r>
            <w:r w:rsidRPr="00DD452E">
              <w:rPr>
                <w:rFonts w:ascii="Arial" w:eastAsia="SimSun" w:hAnsi="Arial" w:cs="Arial"/>
                <w:i/>
                <w:iCs/>
                <w:color w:val="000000"/>
              </w:rPr>
              <w:t>暴露</w:t>
            </w:r>
          </w:p>
          <w:p w14:paraId="45FE48D9" w14:textId="77777777" w:rsidR="00320A76" w:rsidRPr="00DD452E" w:rsidRDefault="00320A76" w:rsidP="00DE3E8D">
            <w:pPr>
              <w:spacing w:line="240" w:lineRule="auto"/>
              <w:jc w:val="center"/>
              <w:rPr>
                <w:rFonts w:ascii="Arial" w:eastAsia="SimSun" w:hAnsi="Arial" w:cs="Arial"/>
                <w:i/>
                <w:iCs/>
              </w:rPr>
            </w:pPr>
          </w:p>
        </w:tc>
        <w:tc>
          <w:tcPr>
            <w:tcW w:w="2160" w:type="dxa"/>
            <w:vAlign w:val="center"/>
          </w:tcPr>
          <w:p w14:paraId="473D8240" w14:textId="77777777" w:rsidR="00320A76" w:rsidRPr="00934B87" w:rsidRDefault="00320A76" w:rsidP="00DE3E8D">
            <w:pPr>
              <w:spacing w:line="240" w:lineRule="auto"/>
              <w:jc w:val="center"/>
              <w:rPr>
                <w:rFonts w:ascii="Arial" w:eastAsia="SimSun" w:hAnsi="Arial" w:cs="Arial"/>
              </w:rPr>
            </w:pPr>
            <w:r w:rsidRPr="00934B87">
              <w:rPr>
                <w:rFonts w:ascii="Arial" w:eastAsia="SimSun" w:hAnsi="Arial" w:cs="Arial"/>
                <w:b/>
                <w:szCs w:val="40"/>
              </w:rPr>
              <w:sym w:font="Wingdings" w:char="F0FC"/>
            </w:r>
          </w:p>
        </w:tc>
      </w:tr>
      <w:tr w:rsidR="00320A76" w:rsidRPr="00934B87" w14:paraId="47D4A5EE" w14:textId="77777777" w:rsidTr="002F379A">
        <w:trPr>
          <w:trHeight w:val="366"/>
        </w:trPr>
        <w:tc>
          <w:tcPr>
            <w:tcW w:w="3685" w:type="dxa"/>
            <w:vMerge/>
            <w:vAlign w:val="center"/>
          </w:tcPr>
          <w:p w14:paraId="1DA9DE60" w14:textId="77777777" w:rsidR="00320A76" w:rsidRPr="00934B87" w:rsidRDefault="00320A76" w:rsidP="00DE3E8D">
            <w:pPr>
              <w:spacing w:line="240" w:lineRule="auto"/>
              <w:jc w:val="center"/>
              <w:rPr>
                <w:rFonts w:ascii="Arial" w:eastAsia="SimSun" w:hAnsi="Arial" w:cs="Arial"/>
              </w:rPr>
            </w:pPr>
          </w:p>
        </w:tc>
        <w:tc>
          <w:tcPr>
            <w:tcW w:w="3510" w:type="dxa"/>
            <w:vAlign w:val="center"/>
          </w:tcPr>
          <w:p w14:paraId="18C4C100" w14:textId="1BF668F2" w:rsidR="00320A76" w:rsidRPr="00DD452E" w:rsidRDefault="00320A76" w:rsidP="00DE3E8D">
            <w:pPr>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9B26C3" w:rsidRPr="00DD452E">
              <w:rPr>
                <w:rFonts w:ascii="Arial" w:eastAsia="SimSun" w:hAnsi="Arial" w:cs="Arial" w:hint="eastAsia"/>
                <w:i/>
                <w:iCs/>
                <w:color w:val="000000"/>
              </w:rPr>
              <w:t>的</w:t>
            </w:r>
            <w:r w:rsidRPr="00DD452E">
              <w:rPr>
                <w:rFonts w:ascii="Arial" w:eastAsia="SimSun" w:hAnsi="Arial" w:cs="Arial"/>
                <w:i/>
                <w:iCs/>
                <w:color w:val="000000"/>
              </w:rPr>
              <w:t>暴露</w:t>
            </w:r>
          </w:p>
          <w:p w14:paraId="4F2CD259" w14:textId="77777777" w:rsidR="00320A76" w:rsidRPr="00DD452E" w:rsidRDefault="00320A76" w:rsidP="00DE3E8D">
            <w:pPr>
              <w:spacing w:line="240" w:lineRule="auto"/>
              <w:jc w:val="center"/>
              <w:rPr>
                <w:rFonts w:ascii="Arial" w:eastAsia="SimSun" w:hAnsi="Arial" w:cs="Arial"/>
                <w:i/>
                <w:iCs/>
              </w:rPr>
            </w:pPr>
            <w:r w:rsidRPr="00DD452E">
              <w:rPr>
                <w:rFonts w:ascii="Arial" w:eastAsia="SimSun" w:hAnsi="Arial" w:cs="Arial"/>
                <w:i/>
                <w:iCs/>
              </w:rPr>
              <w:t>无不良作用</w:t>
            </w:r>
          </w:p>
        </w:tc>
        <w:tc>
          <w:tcPr>
            <w:tcW w:w="2160" w:type="dxa"/>
          </w:tcPr>
          <w:p w14:paraId="058E86C3" w14:textId="77777777" w:rsidR="00320A76" w:rsidRPr="00934B87" w:rsidRDefault="00320A76" w:rsidP="00DE3E8D">
            <w:pPr>
              <w:spacing w:line="240" w:lineRule="auto"/>
              <w:jc w:val="center"/>
              <w:rPr>
                <w:rFonts w:ascii="Arial" w:eastAsia="SimSun" w:hAnsi="Arial" w:cs="Arial"/>
              </w:rPr>
            </w:pPr>
          </w:p>
        </w:tc>
      </w:tr>
    </w:tbl>
    <w:p w14:paraId="028BE546" w14:textId="65A81B26" w:rsidR="006A7A4D" w:rsidRPr="00934B87" w:rsidRDefault="006A7A4D" w:rsidP="00DE3E8D">
      <w:pPr>
        <w:pStyle w:val="Heading3"/>
        <w:spacing w:line="240" w:lineRule="auto"/>
        <w:rPr>
          <w:rFonts w:ascii="Arial" w:eastAsia="SimSun" w:hAnsi="Arial"/>
        </w:rPr>
      </w:pPr>
      <w:r w:rsidRPr="00934B87">
        <w:rPr>
          <w:rFonts w:ascii="Arial" w:eastAsia="SimSun" w:hAnsi="Arial"/>
        </w:rPr>
        <w:t xml:space="preserve">  </w:t>
      </w:r>
      <w:bookmarkStart w:id="659" w:name="_Toc221110561"/>
      <w:r w:rsidR="00320A76" w:rsidRPr="00934B87">
        <w:rPr>
          <w:rFonts w:ascii="Arial" w:eastAsia="SimSun" w:hAnsi="Arial"/>
        </w:rPr>
        <w:t>事件发生在儿童或者胎儿身上</w:t>
      </w:r>
      <w:bookmarkEnd w:id="659"/>
    </w:p>
    <w:p w14:paraId="4BE7571E" w14:textId="5724BE31" w:rsidR="00616372" w:rsidRPr="00934B87" w:rsidRDefault="00320A76" w:rsidP="00DE3E8D">
      <w:pPr>
        <w:spacing w:line="240" w:lineRule="auto"/>
        <w:rPr>
          <w:rFonts w:ascii="Arial" w:eastAsia="SimSun" w:hAnsi="Arial" w:cs="Arial"/>
        </w:rPr>
      </w:pPr>
      <w:r w:rsidRPr="00934B87">
        <w:rPr>
          <w:rFonts w:ascii="Arial" w:eastAsia="SimSun" w:hAnsi="Arial" w:cs="Arial"/>
        </w:rPr>
        <w:t>同时</w:t>
      </w:r>
      <w:r w:rsidR="002A5D12" w:rsidRPr="00934B87">
        <w:rPr>
          <w:rFonts w:ascii="Arial" w:eastAsia="SimSun" w:hAnsi="Arial" w:cs="Arial" w:hint="eastAsia"/>
        </w:rPr>
        <w:t>编码</w:t>
      </w:r>
      <w:r w:rsidRPr="00934B87">
        <w:rPr>
          <w:rFonts w:ascii="Arial" w:eastAsia="SimSun" w:hAnsi="Arial" w:cs="Arial"/>
        </w:rPr>
        <w:t>暴露种类和不良事件。</w:t>
      </w:r>
    </w:p>
    <w:p w14:paraId="6CD22AEA" w14:textId="2D50A8E6" w:rsidR="00320A76" w:rsidRPr="00934B87" w:rsidRDefault="00320A76" w:rsidP="00DE3E8D">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510"/>
      </w:tblGrid>
      <w:tr w:rsidR="00320A76" w:rsidRPr="00934B87" w14:paraId="2D78803D" w14:textId="77777777" w:rsidTr="002F379A">
        <w:trPr>
          <w:tblHeader/>
        </w:trPr>
        <w:tc>
          <w:tcPr>
            <w:tcW w:w="5845" w:type="dxa"/>
            <w:shd w:val="clear" w:color="auto" w:fill="E0E0E0"/>
          </w:tcPr>
          <w:p w14:paraId="1E9136D8" w14:textId="77777777" w:rsidR="00320A76" w:rsidRPr="00934B87" w:rsidRDefault="00320A76" w:rsidP="00DE3E8D">
            <w:pPr>
              <w:keepNext/>
              <w:spacing w:line="240" w:lineRule="auto"/>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43F1C752" w14:textId="35D5C6BB" w:rsidR="00320A76" w:rsidRPr="00934B87" w:rsidRDefault="00157C61" w:rsidP="00DE3E8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20A76" w:rsidRPr="00934B87" w14:paraId="066F31DC" w14:textId="77777777" w:rsidTr="002F379A">
        <w:tc>
          <w:tcPr>
            <w:tcW w:w="5845" w:type="dxa"/>
            <w:vAlign w:val="center"/>
          </w:tcPr>
          <w:p w14:paraId="02DC69C6" w14:textId="0C8B11D6" w:rsidR="00320A76" w:rsidRPr="00934B87" w:rsidRDefault="008E11D8" w:rsidP="00DE3E8D">
            <w:pPr>
              <w:keepNext/>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妇女使用药物</w:t>
            </w:r>
            <w:r w:rsidR="0039217B">
              <w:rPr>
                <w:rFonts w:ascii="Arial" w:eastAsia="SimSun" w:hAnsi="Arial" w:cs="Arial" w:hint="eastAsia"/>
              </w:rPr>
              <w:t xml:space="preserve"> </w:t>
            </w:r>
            <w:r w:rsidR="00320A76" w:rsidRPr="00934B87">
              <w:rPr>
                <w:rFonts w:ascii="Arial" w:eastAsia="SimSun" w:hAnsi="Arial" w:cs="Arial"/>
              </w:rPr>
              <w:t>X</w:t>
            </w:r>
            <w:r w:rsidR="00C14520" w:rsidRPr="00934B87">
              <w:rPr>
                <w:rFonts w:ascii="Arial" w:eastAsia="SimSun" w:hAnsi="Arial" w:cs="Arial"/>
              </w:rPr>
              <w:t>；</w:t>
            </w:r>
            <w:r w:rsidR="00320A76" w:rsidRPr="00934B87">
              <w:rPr>
                <w:rFonts w:ascii="Arial" w:eastAsia="SimSun" w:hAnsi="Arial" w:cs="Arial"/>
              </w:rPr>
              <w:t>常规检查发现胎儿心动过速</w:t>
            </w:r>
          </w:p>
        </w:tc>
        <w:tc>
          <w:tcPr>
            <w:tcW w:w="3510" w:type="dxa"/>
            <w:vAlign w:val="center"/>
          </w:tcPr>
          <w:p w14:paraId="5CD27A97" w14:textId="3E310824"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8E11D8" w:rsidRPr="00DD452E">
              <w:rPr>
                <w:rFonts w:ascii="Arial" w:eastAsia="SimSun" w:hAnsi="Arial" w:cs="Arial" w:hint="eastAsia"/>
                <w:i/>
                <w:iCs/>
                <w:color w:val="000000"/>
              </w:rPr>
              <w:t>的</w:t>
            </w:r>
            <w:r w:rsidRPr="00DD452E">
              <w:rPr>
                <w:rFonts w:ascii="Arial" w:eastAsia="SimSun" w:hAnsi="Arial" w:cs="Arial"/>
                <w:i/>
                <w:iCs/>
                <w:color w:val="000000"/>
              </w:rPr>
              <w:t>暴露</w:t>
            </w:r>
          </w:p>
          <w:p w14:paraId="11B5CC66" w14:textId="77777777" w:rsidR="00320A76" w:rsidRPr="00DD452E" w:rsidRDefault="00320A76" w:rsidP="00DE3E8D">
            <w:pPr>
              <w:keepNext/>
              <w:spacing w:line="240" w:lineRule="auto"/>
              <w:jc w:val="center"/>
              <w:rPr>
                <w:rFonts w:ascii="Arial" w:eastAsia="SimSun" w:hAnsi="Arial" w:cs="Arial"/>
                <w:i/>
                <w:iCs/>
                <w:color w:val="000000"/>
                <w:szCs w:val="16"/>
              </w:rPr>
            </w:pPr>
            <w:r w:rsidRPr="00DD452E">
              <w:rPr>
                <w:rFonts w:ascii="Arial" w:eastAsia="SimSun" w:hAnsi="Arial" w:cs="Arial"/>
                <w:i/>
                <w:iCs/>
              </w:rPr>
              <w:t>胎儿心动过速</w:t>
            </w:r>
          </w:p>
        </w:tc>
      </w:tr>
      <w:tr w:rsidR="00320A76" w:rsidRPr="00934B87" w14:paraId="69454865" w14:textId="77777777" w:rsidTr="002F379A">
        <w:tc>
          <w:tcPr>
            <w:tcW w:w="5845" w:type="dxa"/>
            <w:vAlign w:val="center"/>
          </w:tcPr>
          <w:p w14:paraId="72D87F5D" w14:textId="4B654285" w:rsidR="00320A76" w:rsidRPr="00934B87" w:rsidRDefault="00320A76" w:rsidP="00DE3E8D">
            <w:pPr>
              <w:keepNext/>
              <w:spacing w:line="240" w:lineRule="auto"/>
              <w:jc w:val="center"/>
              <w:rPr>
                <w:rFonts w:ascii="Arial" w:eastAsia="SimSun" w:hAnsi="Arial" w:cs="Arial"/>
              </w:rPr>
            </w:pPr>
            <w:r w:rsidRPr="00934B87">
              <w:rPr>
                <w:rFonts w:ascii="Arial" w:eastAsia="SimSun" w:hAnsi="Arial" w:cs="Arial"/>
              </w:rPr>
              <w:t>婴儿出生有</w:t>
            </w:r>
            <w:r w:rsidR="00A078C1">
              <w:rPr>
                <w:rFonts w:ascii="Arial" w:eastAsia="SimSun" w:hAnsi="Arial" w:cs="Arial" w:hint="eastAsia"/>
              </w:rPr>
              <w:t>上</w:t>
            </w:r>
            <w:r w:rsidRPr="00934B87">
              <w:rPr>
                <w:rFonts w:ascii="Arial" w:eastAsia="SimSun" w:hAnsi="Arial" w:cs="Arial"/>
              </w:rPr>
              <w:t>腭裂</w:t>
            </w:r>
            <w:r w:rsidR="00C14520" w:rsidRPr="00934B87">
              <w:rPr>
                <w:rFonts w:ascii="Arial" w:eastAsia="SimSun" w:hAnsi="Arial" w:cs="Arial"/>
              </w:rPr>
              <w:t>；</w:t>
            </w:r>
            <w:r w:rsidR="008E11D8" w:rsidRPr="00934B87">
              <w:rPr>
                <w:rFonts w:ascii="Arial" w:eastAsia="SimSun" w:hAnsi="Arial" w:cs="Arial"/>
              </w:rPr>
              <w:t>妊娠</w:t>
            </w:r>
            <w:r w:rsidRPr="00934B87">
              <w:rPr>
                <w:rFonts w:ascii="Arial" w:eastAsia="SimSun" w:hAnsi="Arial" w:cs="Arial"/>
              </w:rPr>
              <w:t>前父亲使用药物</w:t>
            </w:r>
            <w:r w:rsidR="0039217B">
              <w:rPr>
                <w:rFonts w:ascii="Arial" w:eastAsia="SimSun" w:hAnsi="Arial" w:cs="Arial" w:hint="eastAsia"/>
              </w:rPr>
              <w:t xml:space="preserve"> </w:t>
            </w:r>
            <w:r w:rsidRPr="00934B87">
              <w:rPr>
                <w:rFonts w:ascii="Arial" w:eastAsia="SimSun" w:hAnsi="Arial" w:cs="Arial"/>
              </w:rPr>
              <w:t>X</w:t>
            </w:r>
          </w:p>
        </w:tc>
        <w:tc>
          <w:tcPr>
            <w:tcW w:w="3510" w:type="dxa"/>
            <w:vAlign w:val="center"/>
          </w:tcPr>
          <w:p w14:paraId="769B06B2" w14:textId="77777777"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妊娠前父亲药物暴露</w:t>
            </w:r>
          </w:p>
          <w:p w14:paraId="345CDADE" w14:textId="2C99C9BF" w:rsidR="00320A76" w:rsidRPr="00DD452E" w:rsidRDefault="00B25912" w:rsidP="00DE3E8D">
            <w:pPr>
              <w:keepNext/>
              <w:spacing w:line="240" w:lineRule="auto"/>
              <w:jc w:val="center"/>
              <w:rPr>
                <w:rFonts w:ascii="Arial" w:eastAsia="SimSun" w:hAnsi="Arial" w:cs="Arial"/>
                <w:i/>
                <w:iCs/>
                <w:color w:val="000000"/>
              </w:rPr>
            </w:pPr>
            <w:r w:rsidRPr="00DD452E">
              <w:rPr>
                <w:rFonts w:ascii="Arial" w:eastAsia="SimSun" w:hAnsi="Arial" w:cs="Arial" w:hint="eastAsia"/>
                <w:i/>
                <w:iCs/>
              </w:rPr>
              <w:t>上</w:t>
            </w:r>
            <w:ins w:id="660" w:author="Author">
              <w:r w:rsidR="00F32131" w:rsidRPr="00DD452E">
                <w:rPr>
                  <w:rFonts w:ascii="Arial" w:eastAsia="SimSun" w:hAnsi="Arial" w:cs="Arial" w:hint="eastAsia"/>
                  <w:i/>
                  <w:iCs/>
                </w:rPr>
                <w:t>腭</w:t>
              </w:r>
            </w:ins>
            <w:del w:id="661" w:author="Author">
              <w:r w:rsidRPr="00DD452E" w:rsidDel="00F32131">
                <w:rPr>
                  <w:rFonts w:ascii="Arial" w:eastAsia="SimSun" w:hAnsi="Arial" w:cs="Arial" w:hint="eastAsia"/>
                  <w:i/>
                  <w:iCs/>
                </w:rPr>
                <w:delText>颚</w:delText>
              </w:r>
            </w:del>
            <w:r w:rsidRPr="00DD452E">
              <w:rPr>
                <w:rFonts w:ascii="Arial" w:eastAsia="SimSun" w:hAnsi="Arial" w:cs="Arial" w:hint="eastAsia"/>
                <w:i/>
                <w:iCs/>
              </w:rPr>
              <w:t>裂</w:t>
            </w:r>
          </w:p>
        </w:tc>
      </w:tr>
      <w:tr w:rsidR="00320A76" w:rsidRPr="00934B87" w14:paraId="2F9273E6" w14:textId="77777777" w:rsidTr="002F379A">
        <w:tc>
          <w:tcPr>
            <w:tcW w:w="5845" w:type="dxa"/>
            <w:vAlign w:val="center"/>
          </w:tcPr>
          <w:p w14:paraId="21F72B0D" w14:textId="06B5C143" w:rsidR="00320A76" w:rsidRPr="00934B87" w:rsidRDefault="00320A76" w:rsidP="00DE3E8D">
            <w:pPr>
              <w:keepNext/>
              <w:spacing w:line="240" w:lineRule="auto"/>
              <w:jc w:val="center"/>
              <w:rPr>
                <w:rFonts w:ascii="Arial" w:eastAsia="SimSun" w:hAnsi="Arial" w:cs="Arial"/>
              </w:rPr>
            </w:pPr>
            <w:r w:rsidRPr="00934B87">
              <w:rPr>
                <w:rFonts w:ascii="Arial" w:eastAsia="SimSun" w:hAnsi="Arial" w:cs="Arial"/>
              </w:rPr>
              <w:t>哺乳期新生儿通过母乳接触药物</w:t>
            </w:r>
            <w:r w:rsidR="0039217B">
              <w:rPr>
                <w:rFonts w:ascii="Arial" w:eastAsia="SimSun" w:hAnsi="Arial" w:cs="Arial" w:hint="eastAsia"/>
              </w:rPr>
              <w:t xml:space="preserve"> </w:t>
            </w:r>
            <w:r w:rsidRPr="00934B87">
              <w:rPr>
                <w:rFonts w:ascii="Arial" w:eastAsia="SimSun" w:hAnsi="Arial" w:cs="Arial"/>
              </w:rPr>
              <w:t>X</w:t>
            </w:r>
            <w:r w:rsidR="00C14520" w:rsidRPr="00934B87">
              <w:rPr>
                <w:rFonts w:ascii="Arial" w:eastAsia="SimSun" w:hAnsi="Arial" w:cs="Arial"/>
              </w:rPr>
              <w:t>；</w:t>
            </w:r>
            <w:r w:rsidRPr="00934B87">
              <w:rPr>
                <w:rFonts w:ascii="Arial" w:eastAsia="SimSun" w:hAnsi="Arial" w:cs="Arial"/>
              </w:rPr>
              <w:t>出现呕吐</w:t>
            </w:r>
          </w:p>
        </w:tc>
        <w:tc>
          <w:tcPr>
            <w:tcW w:w="3510" w:type="dxa"/>
            <w:vAlign w:val="center"/>
          </w:tcPr>
          <w:p w14:paraId="223B5BD4" w14:textId="4E37FC08"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经母乳药物暴露</w:t>
            </w:r>
          </w:p>
          <w:p w14:paraId="5A3EA024" w14:textId="54CCAF13"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新生儿呕吐</w:t>
            </w:r>
          </w:p>
        </w:tc>
      </w:tr>
    </w:tbl>
    <w:p w14:paraId="0A6C42FE" w14:textId="7652D007" w:rsidR="00320A76" w:rsidRPr="00934B87" w:rsidRDefault="00320A76" w:rsidP="006A7A4D">
      <w:pPr>
        <w:rPr>
          <w:rFonts w:ascii="Arial" w:eastAsia="SimSun" w:hAnsi="Arial" w:cs="Arial"/>
        </w:rPr>
      </w:pPr>
    </w:p>
    <w:p w14:paraId="169335E8" w14:textId="0489B1DA" w:rsidR="006A7A4D" w:rsidRPr="00934B87" w:rsidRDefault="00320A76" w:rsidP="00943411">
      <w:pPr>
        <w:pStyle w:val="Heading2"/>
        <w:spacing w:line="240" w:lineRule="auto"/>
        <w:rPr>
          <w:rFonts w:ascii="Arial" w:eastAsia="SimSun" w:hAnsi="Arial" w:cs="Arial"/>
        </w:rPr>
      </w:pPr>
      <w:bookmarkStart w:id="662" w:name="_Toc221110562"/>
      <w:r w:rsidRPr="00934B87">
        <w:rPr>
          <w:rFonts w:ascii="Arial" w:eastAsia="SimSun" w:hAnsi="Arial" w:cs="Arial"/>
        </w:rPr>
        <w:lastRenderedPageBreak/>
        <w:t>先天性术语</w:t>
      </w:r>
      <w:bookmarkEnd w:id="662"/>
    </w:p>
    <w:p w14:paraId="3FDA651A" w14:textId="1F45A429" w:rsidR="00320A76" w:rsidRPr="00934B87" w:rsidRDefault="007725F6" w:rsidP="00943411">
      <w:pPr>
        <w:spacing w:line="240" w:lineRule="auto"/>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先天性</w:t>
      </w:r>
      <w:r w:rsidRPr="00934B87">
        <w:rPr>
          <w:rFonts w:ascii="Arial" w:eastAsia="SimSun" w:hAnsi="Arial" w:cs="Arial" w:hint="eastAsia"/>
        </w:rPr>
        <w:t>”</w:t>
      </w:r>
      <w:del w:id="663" w:author="Author">
        <w:r w:rsidR="00320A76" w:rsidRPr="00934B87" w:rsidDel="001B7A6B">
          <w:rPr>
            <w:rFonts w:ascii="Arial" w:eastAsia="SimSun" w:hAnsi="Arial" w:cs="Arial"/>
          </w:rPr>
          <w:delText>的定义</w:delText>
        </w:r>
      </w:del>
      <w:r w:rsidR="00320A76" w:rsidRPr="00934B87">
        <w:rPr>
          <w:rFonts w:ascii="Arial" w:eastAsia="SimSun" w:hAnsi="Arial" w:cs="Arial"/>
        </w:rPr>
        <w:t>是</w:t>
      </w:r>
      <w:ins w:id="664" w:author="Author">
        <w:r w:rsidR="001B7A6B">
          <w:rPr>
            <w:rFonts w:ascii="Arial" w:eastAsia="SimSun" w:hAnsi="Arial" w:cs="Arial" w:hint="eastAsia"/>
          </w:rPr>
          <w:t>指</w:t>
        </w:r>
      </w:ins>
      <w:r w:rsidR="00320A76" w:rsidRPr="00934B87">
        <w:rPr>
          <w:rFonts w:ascii="Arial" w:eastAsia="SimSun" w:hAnsi="Arial" w:cs="Arial"/>
        </w:rPr>
        <w:t>出生时存在的任何</w:t>
      </w:r>
      <w:r w:rsidR="007A1694" w:rsidRPr="00934B87">
        <w:rPr>
          <w:rFonts w:ascii="Arial" w:eastAsia="SimSun" w:hAnsi="Arial" w:cs="Arial" w:hint="eastAsia"/>
        </w:rPr>
        <w:t>状况</w:t>
      </w:r>
      <w:r w:rsidR="00E87C77" w:rsidRPr="00934B87">
        <w:rPr>
          <w:rFonts w:ascii="Arial" w:eastAsia="SimSun" w:hAnsi="Arial" w:cs="Arial"/>
        </w:rPr>
        <w:t>，</w:t>
      </w:r>
      <w:r w:rsidR="00320A76" w:rsidRPr="00934B87">
        <w:rPr>
          <w:rFonts w:ascii="Arial" w:eastAsia="SimSun" w:hAnsi="Arial" w:cs="Arial"/>
        </w:rPr>
        <w:t>无论是否基因遗传</w:t>
      </w:r>
      <w:r w:rsidR="007A1694" w:rsidRPr="00934B87">
        <w:rPr>
          <w:rFonts w:ascii="Arial" w:eastAsia="SimSun" w:hAnsi="Arial" w:cs="Arial" w:hint="eastAsia"/>
        </w:rPr>
        <w:t>还是</w:t>
      </w:r>
      <w:r w:rsidR="00320A76" w:rsidRPr="00934B87">
        <w:rPr>
          <w:rFonts w:ascii="Arial" w:eastAsia="SimSun" w:hAnsi="Arial" w:cs="Arial"/>
        </w:rPr>
        <w:t>在子宫内发生。</w:t>
      </w:r>
      <w:r w:rsidR="003A0F80" w:rsidRPr="00934B87">
        <w:rPr>
          <w:rFonts w:ascii="Arial" w:eastAsia="SimSun" w:hAnsi="Arial" w:cs="Arial"/>
        </w:rPr>
        <w:t>（</w:t>
      </w:r>
      <w:r w:rsidR="00320A76" w:rsidRPr="00934B87">
        <w:rPr>
          <w:rFonts w:ascii="Arial" w:eastAsia="SimSun" w:hAnsi="Arial" w:cs="Arial"/>
        </w:rPr>
        <w:t>请参阅</w:t>
      </w:r>
      <w:r w:rsidR="00CD6372" w:rsidRPr="00934B87">
        <w:rPr>
          <w:rFonts w:ascii="Arial" w:eastAsia="SimSun" w:hAnsi="Arial" w:cs="Arial" w:hint="eastAsia"/>
        </w:rPr>
        <w:t>《</w:t>
      </w:r>
      <w:r w:rsidR="00320A76" w:rsidRPr="00934B87">
        <w:rPr>
          <w:rFonts w:ascii="Arial" w:eastAsia="SimSun" w:hAnsi="Arial" w:cs="Arial"/>
        </w:rPr>
        <w:t>MedDRA</w:t>
      </w:r>
      <w:r w:rsidR="00157C61" w:rsidRPr="00934B87">
        <w:rPr>
          <w:rFonts w:ascii="Arial" w:eastAsia="SimSun" w:hAnsi="Arial" w:cs="Arial"/>
        </w:rPr>
        <w:t xml:space="preserve"> </w:t>
      </w:r>
      <w:r w:rsidR="00320A76" w:rsidRPr="00934B87">
        <w:rPr>
          <w:rFonts w:ascii="Arial" w:eastAsia="SimSun" w:hAnsi="Arial" w:cs="Arial"/>
        </w:rPr>
        <w:t>入门指南</w:t>
      </w:r>
      <w:r w:rsidR="00CD6372" w:rsidRPr="00934B87">
        <w:rPr>
          <w:rFonts w:ascii="Arial" w:eastAsia="SimSun" w:hAnsi="Arial" w:cs="Arial" w:hint="eastAsia"/>
        </w:rPr>
        <w:t>》</w:t>
      </w:r>
      <w:r w:rsidR="003A0F80" w:rsidRPr="00934B87">
        <w:rPr>
          <w:rFonts w:ascii="Arial" w:eastAsia="SimSun" w:hAnsi="Arial" w:cs="Arial"/>
        </w:rPr>
        <w:t>）</w:t>
      </w:r>
    </w:p>
    <w:p w14:paraId="7CAA7AE9" w14:textId="7FBD3BDD" w:rsidR="006A7A4D" w:rsidRPr="00934B87" w:rsidRDefault="00976671" w:rsidP="00943411">
      <w:pPr>
        <w:pStyle w:val="Heading3"/>
        <w:spacing w:line="240" w:lineRule="auto"/>
        <w:rPr>
          <w:rFonts w:ascii="Arial" w:eastAsia="SimSun" w:hAnsi="Arial"/>
        </w:rPr>
      </w:pPr>
      <w:r w:rsidRPr="00934B87">
        <w:rPr>
          <w:rFonts w:ascii="Arial" w:eastAsia="SimSun" w:hAnsi="Arial"/>
        </w:rPr>
        <w:t xml:space="preserve">  </w:t>
      </w:r>
      <w:bookmarkStart w:id="665" w:name="_Toc221110563"/>
      <w:r w:rsidR="00320A76" w:rsidRPr="00934B87">
        <w:rPr>
          <w:rFonts w:ascii="Arial" w:eastAsia="SimSun" w:hAnsi="Arial"/>
        </w:rPr>
        <w:t>先天</w:t>
      </w:r>
      <w:r w:rsidR="007A1694" w:rsidRPr="00934B87">
        <w:rPr>
          <w:rFonts w:ascii="Arial" w:eastAsia="SimSun" w:hAnsi="Arial" w:hint="eastAsia"/>
        </w:rPr>
        <w:t>性</w:t>
      </w:r>
      <w:r w:rsidR="006D4564" w:rsidRPr="00934B87">
        <w:rPr>
          <w:rFonts w:ascii="Arial" w:eastAsia="SimSun" w:hAnsi="Arial"/>
        </w:rPr>
        <w:t>状况</w:t>
      </w:r>
      <w:bookmarkEnd w:id="665"/>
    </w:p>
    <w:p w14:paraId="497B4796" w14:textId="05C3CBC2" w:rsidR="00320A76" w:rsidRPr="00934B87" w:rsidRDefault="00320A76" w:rsidP="00943411">
      <w:pPr>
        <w:spacing w:line="240" w:lineRule="auto"/>
        <w:rPr>
          <w:rFonts w:ascii="Arial" w:eastAsia="SimSun" w:hAnsi="Arial" w:cs="Arial"/>
        </w:rPr>
      </w:pPr>
      <w:r w:rsidRPr="00934B87">
        <w:rPr>
          <w:rFonts w:ascii="Arial" w:eastAsia="SimSun" w:hAnsi="Arial" w:cs="Arial"/>
        </w:rPr>
        <w:t>当报告信息描述是先天性</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或者经过医学判断是出生时</w:t>
      </w:r>
      <w:r w:rsidR="007A1694" w:rsidRPr="00934B87">
        <w:rPr>
          <w:rFonts w:ascii="Arial" w:eastAsia="SimSun" w:hAnsi="Arial" w:cs="Arial" w:hint="eastAsia"/>
        </w:rPr>
        <w:t>存在</w:t>
      </w:r>
      <w:r w:rsidRPr="00934B87">
        <w:rPr>
          <w:rFonts w:ascii="Arial" w:eastAsia="SimSun" w:hAnsi="Arial" w:cs="Arial"/>
        </w:rPr>
        <w:t>的</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从</w:t>
      </w:r>
      <w:r w:rsidR="0039217B">
        <w:rPr>
          <w:rFonts w:ascii="Arial" w:eastAsia="SimSun" w:hAnsi="Arial" w:cs="Arial" w:hint="eastAsia"/>
        </w:rPr>
        <w:t xml:space="preserve"> </w:t>
      </w:r>
      <w:r w:rsidRPr="00934B87">
        <w:rPr>
          <w:rFonts w:ascii="Arial" w:eastAsia="SimSun" w:hAnsi="Arial" w:cs="Arial"/>
        </w:rPr>
        <w:t xml:space="preserve">SOC </w:t>
      </w:r>
      <w:r w:rsidRPr="0028386A">
        <w:rPr>
          <w:rFonts w:ascii="Arial" w:eastAsia="SimSun" w:hAnsi="Arial" w:cs="Arial"/>
          <w:i/>
          <w:iCs/>
        </w:rPr>
        <w:t>各</w:t>
      </w:r>
      <w:r w:rsidRPr="00934B87">
        <w:rPr>
          <w:rFonts w:ascii="Arial" w:eastAsia="SimSun" w:hAnsi="Arial" w:cs="Arial"/>
          <w:i/>
          <w:iCs/>
        </w:rPr>
        <w:t>种先天性家族性遗</w:t>
      </w:r>
      <w:r w:rsidR="00D96DB5" w:rsidRPr="00934B87">
        <w:rPr>
          <w:rFonts w:ascii="Arial" w:eastAsia="SimSun" w:hAnsi="Arial" w:cs="Arial" w:hint="eastAsia"/>
          <w:i/>
          <w:iCs/>
        </w:rPr>
        <w:t>传</w:t>
      </w:r>
      <w:r w:rsidRPr="00934B87">
        <w:rPr>
          <w:rFonts w:ascii="Arial" w:eastAsia="SimSun" w:hAnsi="Arial" w:cs="Arial"/>
          <w:i/>
          <w:iCs/>
        </w:rPr>
        <w:t>性疾病</w:t>
      </w:r>
      <w:r w:rsidR="00DE6CB8" w:rsidRPr="00934B87">
        <w:rPr>
          <w:rFonts w:ascii="Arial" w:eastAsia="SimSun" w:hAnsi="Arial" w:cs="Arial" w:hint="eastAsia"/>
          <w:i/>
          <w:iCs/>
        </w:rPr>
        <w:t xml:space="preserve"> </w:t>
      </w:r>
      <w:r w:rsidRPr="00934B87">
        <w:rPr>
          <w:rFonts w:ascii="Arial" w:eastAsia="SimSun" w:hAnsi="Arial" w:cs="Arial"/>
        </w:rPr>
        <w:t>中选择术语。</w:t>
      </w:r>
    </w:p>
    <w:p w14:paraId="23908A78" w14:textId="3D56547D" w:rsidR="00320A76" w:rsidRPr="00934B87" w:rsidRDefault="00320A76" w:rsidP="00943411">
      <w:pPr>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710"/>
        <w:gridCol w:w="5040"/>
      </w:tblGrid>
      <w:tr w:rsidR="00320A76" w:rsidRPr="00934B87" w14:paraId="17B88AF0" w14:textId="77777777" w:rsidTr="00FB31A4">
        <w:trPr>
          <w:trHeight w:val="396"/>
          <w:tblHeader/>
        </w:trPr>
        <w:tc>
          <w:tcPr>
            <w:tcW w:w="2605" w:type="dxa"/>
            <w:shd w:val="clear" w:color="auto" w:fill="E0E0E0"/>
          </w:tcPr>
          <w:p w14:paraId="3A69DC54" w14:textId="77777777" w:rsidR="00320A76" w:rsidRPr="00934B87" w:rsidRDefault="00320A76" w:rsidP="00943411">
            <w:pPr>
              <w:spacing w:before="60" w:after="60" w:line="240" w:lineRule="auto"/>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0A36637A" w14:textId="5D23CB17" w:rsidR="00320A76" w:rsidRPr="00934B87" w:rsidRDefault="00157C61" w:rsidP="00943411">
            <w:pPr>
              <w:spacing w:before="60" w:after="60"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040" w:type="dxa"/>
            <w:shd w:val="clear" w:color="auto" w:fill="E0E0E0"/>
          </w:tcPr>
          <w:p w14:paraId="6392F471" w14:textId="77777777" w:rsidR="00320A76" w:rsidRPr="00934B87" w:rsidRDefault="00320A76" w:rsidP="00943411">
            <w:pPr>
              <w:spacing w:before="60" w:after="60" w:line="240" w:lineRule="auto"/>
              <w:jc w:val="center"/>
              <w:rPr>
                <w:rFonts w:ascii="Arial" w:eastAsia="SimSun" w:hAnsi="Arial" w:cs="Arial"/>
                <w:b/>
              </w:rPr>
            </w:pPr>
            <w:r w:rsidRPr="00934B87">
              <w:rPr>
                <w:rFonts w:ascii="Arial" w:eastAsia="SimSun" w:hAnsi="Arial" w:cs="Arial"/>
                <w:b/>
              </w:rPr>
              <w:t>备注</w:t>
            </w:r>
          </w:p>
        </w:tc>
      </w:tr>
      <w:tr w:rsidR="00320A76" w:rsidRPr="00934B87" w14:paraId="02264BCF" w14:textId="77777777" w:rsidTr="00FB31A4">
        <w:trPr>
          <w:trHeight w:val="478"/>
        </w:trPr>
        <w:tc>
          <w:tcPr>
            <w:tcW w:w="2605" w:type="dxa"/>
            <w:vAlign w:val="center"/>
          </w:tcPr>
          <w:p w14:paraId="1DB6E4A5" w14:textId="77777777"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先天性心脏疾病</w:t>
            </w:r>
          </w:p>
        </w:tc>
        <w:tc>
          <w:tcPr>
            <w:tcW w:w="1710" w:type="dxa"/>
            <w:vMerge w:val="restart"/>
            <w:vAlign w:val="center"/>
          </w:tcPr>
          <w:p w14:paraId="0C6E3E0D" w14:textId="2F5A52D3" w:rsidR="00320A76" w:rsidRPr="00DD452E" w:rsidRDefault="00320A76" w:rsidP="00943411">
            <w:pPr>
              <w:spacing w:line="240" w:lineRule="auto"/>
              <w:jc w:val="center"/>
              <w:rPr>
                <w:rFonts w:ascii="Arial" w:eastAsia="SimSun" w:hAnsi="Arial" w:cs="Arial"/>
                <w:i/>
                <w:iCs/>
              </w:rPr>
            </w:pPr>
            <w:r w:rsidRPr="00DD452E">
              <w:rPr>
                <w:rFonts w:ascii="Arial" w:eastAsia="SimSun" w:hAnsi="Arial" w:cs="Arial"/>
                <w:i/>
                <w:iCs/>
              </w:rPr>
              <w:t>先天性心脏病</w:t>
            </w:r>
          </w:p>
        </w:tc>
        <w:tc>
          <w:tcPr>
            <w:tcW w:w="5040" w:type="dxa"/>
            <w:vMerge w:val="restart"/>
            <w:vAlign w:val="center"/>
          </w:tcPr>
          <w:p w14:paraId="7C4F1D5C" w14:textId="77777777" w:rsidR="00320A76" w:rsidRPr="00934B87" w:rsidRDefault="00320A76" w:rsidP="00943411">
            <w:pPr>
              <w:spacing w:line="240" w:lineRule="auto"/>
              <w:jc w:val="center"/>
              <w:rPr>
                <w:rFonts w:ascii="Arial" w:eastAsia="SimSun" w:hAnsi="Arial" w:cs="Arial"/>
              </w:rPr>
            </w:pPr>
          </w:p>
        </w:tc>
      </w:tr>
      <w:tr w:rsidR="00320A76" w:rsidRPr="00934B87" w14:paraId="19220D0B" w14:textId="77777777" w:rsidTr="00FB31A4">
        <w:trPr>
          <w:trHeight w:val="523"/>
        </w:trPr>
        <w:tc>
          <w:tcPr>
            <w:tcW w:w="2605" w:type="dxa"/>
            <w:vAlign w:val="center"/>
          </w:tcPr>
          <w:p w14:paraId="12370192" w14:textId="77777777"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儿童出生时有心脏病</w:t>
            </w:r>
          </w:p>
        </w:tc>
        <w:tc>
          <w:tcPr>
            <w:tcW w:w="1710" w:type="dxa"/>
            <w:vMerge/>
            <w:vAlign w:val="center"/>
          </w:tcPr>
          <w:p w14:paraId="6343E873" w14:textId="77777777" w:rsidR="00320A76" w:rsidRPr="00DD452E" w:rsidRDefault="00320A76" w:rsidP="00943411">
            <w:pPr>
              <w:spacing w:line="240" w:lineRule="auto"/>
              <w:jc w:val="center"/>
              <w:rPr>
                <w:rFonts w:ascii="Arial" w:eastAsia="SimSun" w:hAnsi="Arial" w:cs="Arial"/>
                <w:i/>
                <w:iCs/>
              </w:rPr>
            </w:pPr>
          </w:p>
        </w:tc>
        <w:tc>
          <w:tcPr>
            <w:tcW w:w="5040" w:type="dxa"/>
            <w:vMerge/>
            <w:vAlign w:val="center"/>
          </w:tcPr>
          <w:p w14:paraId="3F396D47" w14:textId="77777777" w:rsidR="00320A76" w:rsidRPr="00934B87" w:rsidRDefault="00320A76" w:rsidP="00943411">
            <w:pPr>
              <w:spacing w:line="240" w:lineRule="auto"/>
              <w:jc w:val="center"/>
              <w:rPr>
                <w:rFonts w:ascii="Arial" w:eastAsia="SimSun" w:hAnsi="Arial" w:cs="Arial"/>
              </w:rPr>
            </w:pPr>
          </w:p>
        </w:tc>
      </w:tr>
      <w:tr w:rsidR="00320A76" w:rsidRPr="00934B87" w14:paraId="7B846CF4" w14:textId="77777777" w:rsidTr="00FB31A4">
        <w:trPr>
          <w:trHeight w:val="1493"/>
        </w:trPr>
        <w:tc>
          <w:tcPr>
            <w:tcW w:w="2605" w:type="dxa"/>
            <w:vAlign w:val="center"/>
          </w:tcPr>
          <w:p w14:paraId="25F6FA11" w14:textId="1C5846CC"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新生儿包茎</w:t>
            </w:r>
          </w:p>
        </w:tc>
        <w:tc>
          <w:tcPr>
            <w:tcW w:w="1710" w:type="dxa"/>
            <w:vAlign w:val="center"/>
          </w:tcPr>
          <w:p w14:paraId="0EE422D0" w14:textId="01A0B53D" w:rsidR="00320A76" w:rsidRPr="00DD452E" w:rsidRDefault="00320A76" w:rsidP="00943411">
            <w:pPr>
              <w:spacing w:line="240" w:lineRule="auto"/>
              <w:jc w:val="center"/>
              <w:rPr>
                <w:rFonts w:ascii="Arial" w:eastAsia="SimSun" w:hAnsi="Arial" w:cs="Arial"/>
                <w:i/>
                <w:iCs/>
              </w:rPr>
            </w:pPr>
            <w:r w:rsidRPr="00DD452E">
              <w:rPr>
                <w:rFonts w:ascii="Arial" w:eastAsia="SimSun" w:hAnsi="Arial" w:cs="Arial"/>
                <w:i/>
                <w:iCs/>
              </w:rPr>
              <w:t>包茎</w:t>
            </w:r>
          </w:p>
        </w:tc>
        <w:tc>
          <w:tcPr>
            <w:tcW w:w="5040" w:type="dxa"/>
            <w:vAlign w:val="center"/>
          </w:tcPr>
          <w:p w14:paraId="611847B9" w14:textId="70441915"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没有带</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的术语</w:t>
            </w:r>
            <w:r w:rsidR="00E87C77" w:rsidRPr="00934B87">
              <w:rPr>
                <w:rFonts w:ascii="Arial" w:eastAsia="SimSun" w:hAnsi="Arial" w:cs="Arial"/>
              </w:rPr>
              <w:t>，</w:t>
            </w:r>
            <w:r w:rsidRPr="00934B87">
              <w:rPr>
                <w:rFonts w:ascii="Arial" w:eastAsia="SimSun" w:hAnsi="Arial" w:cs="Arial"/>
              </w:rPr>
              <w:t>但是</w:t>
            </w:r>
            <w:r w:rsidRPr="00934B87">
              <w:rPr>
                <w:rFonts w:ascii="Arial" w:eastAsia="SimSun" w:hAnsi="Arial" w:cs="Arial"/>
              </w:rPr>
              <w:t xml:space="preserve"> LLT/PT</w:t>
            </w:r>
            <w:r w:rsidR="00157C61" w:rsidRPr="00934B87">
              <w:rPr>
                <w:rFonts w:ascii="Arial" w:eastAsia="SimSun" w:hAnsi="Arial" w:cs="Arial"/>
              </w:rPr>
              <w:t xml:space="preserve"> </w:t>
            </w:r>
            <w:r w:rsidRPr="00934B87">
              <w:rPr>
                <w:rFonts w:ascii="Arial" w:eastAsia="SimSun" w:hAnsi="Arial" w:cs="Arial"/>
                <w:i/>
              </w:rPr>
              <w:t>包茎</w:t>
            </w:r>
            <w:r w:rsidRPr="00934B87">
              <w:rPr>
                <w:rFonts w:ascii="Arial" w:eastAsia="SimSun" w:hAnsi="Arial" w:cs="Arial"/>
              </w:rPr>
              <w:t xml:space="preserve"> </w:t>
            </w:r>
            <w:r w:rsidRPr="00934B87">
              <w:rPr>
                <w:rFonts w:ascii="Arial" w:eastAsia="SimSun" w:hAnsi="Arial" w:cs="Arial"/>
              </w:rPr>
              <w:t>连接到主</w:t>
            </w:r>
            <w:r w:rsidRPr="00934B87">
              <w:rPr>
                <w:rFonts w:ascii="Arial" w:eastAsia="SimSun" w:hAnsi="Arial" w:cs="Arial"/>
              </w:rPr>
              <w:t xml:space="preserve">SOC </w:t>
            </w:r>
            <w:r w:rsidRPr="00934B87">
              <w:rPr>
                <w:rFonts w:ascii="Arial" w:eastAsia="SimSun" w:hAnsi="Arial" w:cs="Arial"/>
                <w:i/>
              </w:rPr>
              <w:t>各种先天性家族性遗</w:t>
            </w:r>
            <w:r w:rsidR="00986C37" w:rsidRPr="00934B87">
              <w:rPr>
                <w:rFonts w:ascii="Arial" w:eastAsia="SimSun" w:hAnsi="Arial" w:cs="Arial" w:hint="eastAsia"/>
                <w:i/>
              </w:rPr>
              <w:t>传</w:t>
            </w:r>
            <w:r w:rsidRPr="00934B87">
              <w:rPr>
                <w:rFonts w:ascii="Arial" w:eastAsia="SimSun" w:hAnsi="Arial" w:cs="Arial"/>
                <w:i/>
              </w:rPr>
              <w:t>性疾病</w:t>
            </w:r>
          </w:p>
        </w:tc>
      </w:tr>
    </w:tbl>
    <w:p w14:paraId="73D0F8E3" w14:textId="7E43F387" w:rsidR="006A7A4D" w:rsidRPr="00934B87" w:rsidRDefault="006A7A4D" w:rsidP="00943411">
      <w:pPr>
        <w:spacing w:line="240" w:lineRule="auto"/>
        <w:rPr>
          <w:rFonts w:ascii="Arial" w:eastAsia="SimSun" w:hAnsi="Arial" w:cs="Arial"/>
          <w:b/>
        </w:rPr>
      </w:pPr>
    </w:p>
    <w:p w14:paraId="32E90657" w14:textId="39FEC6B3" w:rsidR="006A7A4D" w:rsidRPr="00934B87" w:rsidRDefault="00F5679E" w:rsidP="00943411">
      <w:pPr>
        <w:pStyle w:val="Heading3"/>
        <w:spacing w:line="240" w:lineRule="auto"/>
        <w:rPr>
          <w:rFonts w:ascii="Arial" w:eastAsia="SimSun" w:hAnsi="Arial"/>
        </w:rPr>
      </w:pPr>
      <w:r w:rsidRPr="00934B87">
        <w:rPr>
          <w:rFonts w:ascii="Arial" w:eastAsia="SimSun" w:hAnsi="Arial"/>
        </w:rPr>
        <w:t xml:space="preserve"> </w:t>
      </w:r>
      <w:r w:rsidR="00976671" w:rsidRPr="00934B87">
        <w:rPr>
          <w:rFonts w:ascii="Arial" w:eastAsia="SimSun" w:hAnsi="Arial"/>
        </w:rPr>
        <w:t xml:space="preserve"> </w:t>
      </w:r>
      <w:bookmarkStart w:id="666" w:name="_Toc221110564"/>
      <w:r w:rsidR="00320A76" w:rsidRPr="00934B87">
        <w:rPr>
          <w:rFonts w:ascii="Arial" w:eastAsia="SimSun" w:hAnsi="Arial"/>
        </w:rPr>
        <w:t>获得性</w:t>
      </w:r>
      <w:r w:rsidR="006D4564" w:rsidRPr="00934B87">
        <w:rPr>
          <w:rFonts w:ascii="Arial" w:eastAsia="SimSun" w:hAnsi="Arial"/>
        </w:rPr>
        <w:t>状况</w:t>
      </w:r>
      <w:r w:rsidR="003A0F80" w:rsidRPr="00934B87">
        <w:rPr>
          <w:rFonts w:ascii="Arial" w:eastAsia="SimSun" w:hAnsi="Arial"/>
        </w:rPr>
        <w:t>（</w:t>
      </w:r>
      <w:r w:rsidR="00320A76" w:rsidRPr="00934B87">
        <w:rPr>
          <w:rFonts w:ascii="Arial" w:eastAsia="SimSun" w:hAnsi="Arial"/>
        </w:rPr>
        <w:t>出生时</w:t>
      </w:r>
      <w:r w:rsidR="009562D8" w:rsidRPr="00934B87">
        <w:rPr>
          <w:rFonts w:ascii="Arial" w:eastAsia="SimSun" w:hAnsi="Arial" w:hint="eastAsia"/>
        </w:rPr>
        <w:t>不存在</w:t>
      </w:r>
      <w:r w:rsidR="003A0F80" w:rsidRPr="00934B87">
        <w:rPr>
          <w:rFonts w:ascii="Arial" w:eastAsia="SimSun" w:hAnsi="Arial"/>
        </w:rPr>
        <w:t>）</w:t>
      </w:r>
      <w:bookmarkEnd w:id="666"/>
    </w:p>
    <w:p w14:paraId="61B2C66A" w14:textId="489AF129" w:rsidR="00320A76" w:rsidRPr="00934B87" w:rsidRDefault="00320A76" w:rsidP="00943411">
      <w:pPr>
        <w:spacing w:line="240" w:lineRule="auto"/>
        <w:rPr>
          <w:rFonts w:ascii="Arial" w:eastAsia="SimSun" w:hAnsi="Arial" w:cs="Arial"/>
        </w:rPr>
      </w:pPr>
      <w:r w:rsidRPr="00934B87">
        <w:rPr>
          <w:rFonts w:ascii="Arial" w:eastAsia="SimSun" w:hAnsi="Arial" w:cs="Arial"/>
        </w:rPr>
        <w:t>如果</w:t>
      </w:r>
      <w:r w:rsidR="009562D8" w:rsidRPr="00934B87">
        <w:rPr>
          <w:rFonts w:ascii="Arial" w:eastAsia="SimSun" w:hAnsi="Arial" w:cs="Arial" w:hint="eastAsia"/>
        </w:rPr>
        <w:t>已知</w:t>
      </w:r>
      <w:r w:rsidRPr="00934B87">
        <w:rPr>
          <w:rFonts w:ascii="Arial" w:eastAsia="SimSun" w:hAnsi="Arial" w:cs="Arial"/>
        </w:rPr>
        <w:t>信息表明</w:t>
      </w:r>
      <w:r w:rsidR="009562D8" w:rsidRPr="00934B87">
        <w:rPr>
          <w:rFonts w:ascii="Arial" w:eastAsia="SimSun" w:hAnsi="Arial" w:cs="Arial" w:hint="eastAsia"/>
        </w:rPr>
        <w:t>该</w:t>
      </w:r>
      <w:r w:rsidR="006D4564" w:rsidRPr="00934B87">
        <w:rPr>
          <w:rFonts w:ascii="Arial" w:eastAsia="SimSun" w:hAnsi="Arial" w:cs="Arial"/>
        </w:rPr>
        <w:t>状况</w:t>
      </w:r>
      <w:r w:rsidRPr="00934B87">
        <w:rPr>
          <w:rFonts w:ascii="Arial" w:eastAsia="SimSun" w:hAnsi="Arial" w:cs="Arial"/>
        </w:rPr>
        <w:t>不是先天性的或者不是出生时就存在的</w:t>
      </w:r>
      <w:r w:rsidR="00E87C77" w:rsidRPr="00934B87">
        <w:rPr>
          <w:rFonts w:ascii="Arial" w:eastAsia="SimSun" w:hAnsi="Arial" w:cs="Arial"/>
        </w:rPr>
        <w:t>，</w:t>
      </w:r>
      <w:r w:rsidR="009562D8" w:rsidRPr="00934B87">
        <w:rPr>
          <w:rFonts w:ascii="Arial" w:eastAsia="SimSun" w:hAnsi="Arial" w:cs="Arial" w:hint="eastAsia"/>
        </w:rPr>
        <w:t>即</w:t>
      </w:r>
      <w:r w:rsidRPr="00934B87">
        <w:rPr>
          <w:rFonts w:ascii="Arial" w:eastAsia="SimSun" w:hAnsi="Arial" w:cs="Arial"/>
        </w:rPr>
        <w:t>获得性的</w:t>
      </w:r>
      <w:r w:rsidR="00E87C77" w:rsidRPr="00934B87">
        <w:rPr>
          <w:rFonts w:ascii="Arial" w:eastAsia="SimSun" w:hAnsi="Arial" w:cs="Arial"/>
        </w:rPr>
        <w:t>，</w:t>
      </w:r>
      <w:r w:rsidRPr="00934B87">
        <w:rPr>
          <w:rFonts w:ascii="Arial" w:eastAsia="SimSun" w:hAnsi="Arial" w:cs="Arial"/>
        </w:rPr>
        <w:t>选择不带限定词</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的术语编码</w:t>
      </w:r>
      <w:r w:rsidR="00E87C77" w:rsidRPr="00934B87">
        <w:rPr>
          <w:rFonts w:ascii="Arial" w:eastAsia="SimSun" w:hAnsi="Arial" w:cs="Arial"/>
        </w:rPr>
        <w:t>，</w:t>
      </w:r>
      <w:r w:rsidR="00EF4AFE" w:rsidRPr="00934B87">
        <w:rPr>
          <w:rFonts w:ascii="Arial" w:eastAsia="SimSun" w:hAnsi="Arial" w:cs="Arial" w:hint="eastAsia"/>
        </w:rPr>
        <w:t>在选择</w:t>
      </w:r>
      <w:r w:rsidRPr="00934B87">
        <w:rPr>
          <w:rFonts w:ascii="Arial" w:eastAsia="SimSun" w:hAnsi="Arial" w:cs="Arial"/>
        </w:rPr>
        <w:t>该术语</w:t>
      </w:r>
      <w:r w:rsidR="00EF4AFE" w:rsidRPr="00934B87">
        <w:rPr>
          <w:rFonts w:ascii="Arial" w:eastAsia="SimSun" w:hAnsi="Arial" w:cs="Arial" w:hint="eastAsia"/>
        </w:rPr>
        <w:t>之前要确认其</w:t>
      </w:r>
      <w:r w:rsidRPr="00934B87">
        <w:rPr>
          <w:rFonts w:ascii="Arial" w:eastAsia="SimSun" w:hAnsi="Arial" w:cs="Arial"/>
        </w:rPr>
        <w:t>不会连接到的</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iCs/>
        </w:rPr>
        <w:t>各种先天性家族性遗</w:t>
      </w:r>
      <w:r w:rsidR="00D96DB5" w:rsidRPr="00934B87">
        <w:rPr>
          <w:rFonts w:ascii="Arial" w:eastAsia="SimSun" w:hAnsi="Arial" w:cs="Arial" w:hint="eastAsia"/>
          <w:i/>
          <w:iCs/>
        </w:rPr>
        <w:t>传</w:t>
      </w:r>
      <w:r w:rsidRPr="00934B87">
        <w:rPr>
          <w:rFonts w:ascii="Arial" w:eastAsia="SimSun" w:hAnsi="Arial" w:cs="Arial"/>
          <w:i/>
          <w:iCs/>
        </w:rPr>
        <w:t>性疾病</w:t>
      </w:r>
      <w:r w:rsidRPr="00934B87">
        <w:rPr>
          <w:rFonts w:ascii="Arial" w:eastAsia="SimSun" w:hAnsi="Arial" w:cs="Arial"/>
        </w:rPr>
        <w:t>。</w:t>
      </w:r>
      <w:r w:rsidR="00FE5966" w:rsidRPr="00934B87">
        <w:rPr>
          <w:rFonts w:ascii="Arial" w:eastAsia="SimSun" w:hAnsi="Arial" w:cs="Arial"/>
        </w:rPr>
        <w:t>如果不带限定词的术语连接到的</w:t>
      </w:r>
      <w:r w:rsidR="0039217B">
        <w:rPr>
          <w:rFonts w:ascii="Arial" w:eastAsia="SimSun" w:hAnsi="Arial" w:cs="Arial" w:hint="eastAsia"/>
        </w:rPr>
        <w:t xml:space="preserve"> </w:t>
      </w:r>
      <w:r w:rsidR="00FE5966" w:rsidRPr="00934B87">
        <w:rPr>
          <w:rFonts w:ascii="Arial" w:eastAsia="SimSun" w:hAnsi="Arial" w:cs="Arial"/>
        </w:rPr>
        <w:t>SOC</w:t>
      </w:r>
      <w:r w:rsidR="0039217B">
        <w:rPr>
          <w:rFonts w:ascii="Arial" w:eastAsia="SimSun" w:hAnsi="Arial" w:cs="Arial"/>
        </w:rPr>
        <w:t xml:space="preserve"> </w:t>
      </w:r>
      <w:r w:rsidR="00FE5966" w:rsidRPr="00934B87">
        <w:rPr>
          <w:rFonts w:ascii="Arial" w:eastAsia="SimSun" w:hAnsi="Arial" w:cs="Arial"/>
          <w:i/>
          <w:iCs/>
        </w:rPr>
        <w:t>各种先天性家族性遗</w:t>
      </w:r>
      <w:r w:rsidR="00D96DB5" w:rsidRPr="00934B87">
        <w:rPr>
          <w:rFonts w:ascii="Arial" w:eastAsia="SimSun" w:hAnsi="Arial" w:cs="Arial" w:hint="eastAsia"/>
          <w:i/>
          <w:iCs/>
        </w:rPr>
        <w:t>传</w:t>
      </w:r>
      <w:r w:rsidR="00FE5966" w:rsidRPr="00934B87">
        <w:rPr>
          <w:rFonts w:ascii="Arial" w:eastAsia="SimSun" w:hAnsi="Arial" w:cs="Arial"/>
          <w:i/>
          <w:iCs/>
        </w:rPr>
        <w:t>性疾病</w:t>
      </w:r>
      <w:r w:rsidR="00E87C77" w:rsidRPr="00934B87">
        <w:rPr>
          <w:rFonts w:ascii="Arial" w:eastAsia="SimSun" w:hAnsi="Arial" w:cs="Arial"/>
        </w:rPr>
        <w:t>，</w:t>
      </w:r>
      <w:r w:rsidR="00FE5966" w:rsidRPr="00934B87">
        <w:rPr>
          <w:rFonts w:ascii="Arial" w:eastAsia="SimSun" w:hAnsi="Arial" w:cs="Arial" w:hint="eastAsia"/>
        </w:rPr>
        <w:t>或者</w:t>
      </w:r>
      <w:r w:rsidRPr="00934B87">
        <w:rPr>
          <w:rFonts w:ascii="Arial" w:eastAsia="SimSun" w:hAnsi="Arial" w:cs="Arial" w:hint="eastAsia"/>
        </w:rPr>
        <w:t>没有</w:t>
      </w:r>
      <w:r w:rsidRPr="00934B87">
        <w:rPr>
          <w:rFonts w:ascii="Arial" w:eastAsia="SimSun" w:hAnsi="Arial" w:cs="Arial"/>
        </w:rPr>
        <w:t>不带限定词的术语</w:t>
      </w:r>
      <w:r w:rsidR="00E87C77" w:rsidRPr="00934B87">
        <w:rPr>
          <w:rFonts w:ascii="Arial" w:eastAsia="SimSun" w:hAnsi="Arial" w:cs="Arial"/>
        </w:rPr>
        <w:t>，</w:t>
      </w:r>
      <w:proofErr w:type="gramStart"/>
      <w:r w:rsidRPr="00934B87">
        <w:rPr>
          <w:rFonts w:ascii="Arial" w:eastAsia="SimSun" w:hAnsi="Arial" w:cs="Arial"/>
        </w:rPr>
        <w:t>那么选择带</w:t>
      </w:r>
      <w:r w:rsidR="007725F6" w:rsidRPr="00934B87">
        <w:rPr>
          <w:rFonts w:ascii="Arial" w:eastAsia="SimSun" w:hAnsi="Arial" w:cs="Arial" w:hint="eastAsia"/>
        </w:rPr>
        <w:t>“</w:t>
      </w:r>
      <w:r w:rsidRPr="00934B87">
        <w:rPr>
          <w:rFonts w:ascii="Arial" w:eastAsia="SimSun" w:hAnsi="Arial" w:cs="Arial"/>
        </w:rPr>
        <w:t>获得性</w:t>
      </w:r>
      <w:r w:rsidR="007725F6" w:rsidRPr="00934B87">
        <w:rPr>
          <w:rFonts w:ascii="Arial" w:eastAsia="SimSun" w:hAnsi="Arial" w:cs="Arial" w:hint="eastAsia"/>
        </w:rPr>
        <w:t>”</w:t>
      </w:r>
      <w:r w:rsidRPr="00934B87">
        <w:rPr>
          <w:rFonts w:ascii="Arial" w:eastAsia="SimSun" w:hAnsi="Arial" w:cs="Arial"/>
        </w:rPr>
        <w:t>的术语</w:t>
      </w:r>
      <w:proofErr w:type="gramEnd"/>
      <w:r w:rsidRPr="00934B87">
        <w:rPr>
          <w:rFonts w:ascii="Arial" w:eastAsia="SimSun" w:hAnsi="Arial" w:cs="Arial"/>
        </w:rPr>
        <w:t>。</w:t>
      </w:r>
    </w:p>
    <w:p w14:paraId="5D72007B" w14:textId="6B1BAF5A" w:rsidR="00320A76" w:rsidRPr="00934B87" w:rsidRDefault="00320A76" w:rsidP="00943411">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800"/>
        <w:gridCol w:w="4500"/>
      </w:tblGrid>
      <w:tr w:rsidR="00320A76" w:rsidRPr="00934B87" w14:paraId="318A35C5" w14:textId="77777777" w:rsidTr="00B360B0">
        <w:trPr>
          <w:tblHeader/>
        </w:trPr>
        <w:tc>
          <w:tcPr>
            <w:tcW w:w="3055" w:type="dxa"/>
            <w:shd w:val="clear" w:color="auto" w:fill="E0E0E0"/>
          </w:tcPr>
          <w:p w14:paraId="550FE328" w14:textId="77777777" w:rsidR="00320A76" w:rsidRPr="00934B87" w:rsidRDefault="00320A76" w:rsidP="00943411">
            <w:pPr>
              <w:keepNext/>
              <w:spacing w:line="240" w:lineRule="auto"/>
              <w:jc w:val="center"/>
              <w:rPr>
                <w:rFonts w:ascii="Arial" w:eastAsia="SimSun" w:hAnsi="Arial" w:cs="Arial"/>
                <w:b/>
              </w:rPr>
            </w:pPr>
            <w:r w:rsidRPr="00934B87">
              <w:rPr>
                <w:rFonts w:ascii="Arial" w:eastAsia="SimSun" w:hAnsi="Arial" w:cs="Arial"/>
                <w:b/>
              </w:rPr>
              <w:t>报告信息</w:t>
            </w:r>
          </w:p>
        </w:tc>
        <w:tc>
          <w:tcPr>
            <w:tcW w:w="1800" w:type="dxa"/>
            <w:shd w:val="clear" w:color="auto" w:fill="E0E0E0"/>
          </w:tcPr>
          <w:p w14:paraId="5D8A60FA" w14:textId="60B6D283" w:rsidR="00320A76" w:rsidRPr="00934B87" w:rsidRDefault="00157C61" w:rsidP="00943411">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00" w:type="dxa"/>
            <w:shd w:val="clear" w:color="auto" w:fill="E0E0E0"/>
          </w:tcPr>
          <w:p w14:paraId="20B742CB" w14:textId="77777777" w:rsidR="00320A76" w:rsidRPr="00934B87" w:rsidRDefault="00320A76" w:rsidP="00943411">
            <w:pPr>
              <w:keepNext/>
              <w:spacing w:line="240" w:lineRule="auto"/>
              <w:jc w:val="center"/>
              <w:rPr>
                <w:rFonts w:ascii="Arial" w:eastAsia="SimSun" w:hAnsi="Arial" w:cs="Arial"/>
                <w:b/>
              </w:rPr>
            </w:pPr>
            <w:r w:rsidRPr="00934B87">
              <w:rPr>
                <w:rFonts w:ascii="Arial" w:eastAsia="SimSun" w:hAnsi="Arial" w:cs="Arial"/>
                <w:b/>
              </w:rPr>
              <w:t>备注</w:t>
            </w:r>
          </w:p>
        </w:tc>
      </w:tr>
      <w:tr w:rsidR="00320A76" w:rsidRPr="00934B87" w14:paraId="1B395CD3" w14:textId="77777777" w:rsidTr="00B360B0">
        <w:trPr>
          <w:trHeight w:val="1194"/>
        </w:trPr>
        <w:tc>
          <w:tcPr>
            <w:tcW w:w="3055" w:type="dxa"/>
            <w:vAlign w:val="center"/>
          </w:tcPr>
          <w:p w14:paraId="1E3DA01C" w14:textId="3ED8FB62"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中年</w:t>
            </w:r>
            <w:r w:rsidR="00907923" w:rsidRPr="00934B87">
              <w:rPr>
                <w:rFonts w:ascii="Arial" w:eastAsia="SimSun" w:hAnsi="Arial" w:cs="Arial" w:hint="eastAsia"/>
              </w:rPr>
              <w:t>出现</w:t>
            </w:r>
            <w:r w:rsidRPr="00934B87">
              <w:rPr>
                <w:rFonts w:ascii="Arial" w:eastAsia="SimSun" w:hAnsi="Arial" w:cs="Arial"/>
              </w:rPr>
              <w:t>夜盲症</w:t>
            </w:r>
          </w:p>
        </w:tc>
        <w:tc>
          <w:tcPr>
            <w:tcW w:w="1800" w:type="dxa"/>
            <w:vAlign w:val="center"/>
          </w:tcPr>
          <w:p w14:paraId="3D3407F9" w14:textId="77777777" w:rsidR="00320A76" w:rsidRPr="00DD452E" w:rsidRDefault="00320A76" w:rsidP="00943411">
            <w:pPr>
              <w:keepNext/>
              <w:spacing w:line="240" w:lineRule="auto"/>
              <w:jc w:val="center"/>
              <w:rPr>
                <w:rFonts w:ascii="Arial" w:eastAsia="SimSun" w:hAnsi="Arial" w:cs="Arial"/>
                <w:i/>
                <w:iCs/>
              </w:rPr>
            </w:pPr>
            <w:r w:rsidRPr="00DD452E">
              <w:rPr>
                <w:rFonts w:ascii="Arial" w:eastAsia="SimSun" w:hAnsi="Arial" w:cs="Arial"/>
                <w:i/>
                <w:iCs/>
              </w:rPr>
              <w:t>夜盲症</w:t>
            </w:r>
          </w:p>
        </w:tc>
        <w:tc>
          <w:tcPr>
            <w:tcW w:w="4500" w:type="dxa"/>
          </w:tcPr>
          <w:p w14:paraId="10229EF8" w14:textId="70609330"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夜盲症</w:t>
            </w:r>
            <w:r w:rsidRPr="00934B87">
              <w:rPr>
                <w:rFonts w:ascii="Arial" w:eastAsia="SimSun" w:hAnsi="Arial" w:cs="Arial"/>
                <w:i/>
              </w:rPr>
              <w:t xml:space="preserve"> </w:t>
            </w:r>
            <w:r w:rsidRPr="00934B87">
              <w:rPr>
                <w:rFonts w:ascii="Arial" w:eastAsia="SimSun" w:hAnsi="Arial" w:cs="Arial"/>
              </w:rPr>
              <w:t>连接到主</w:t>
            </w:r>
            <w:r w:rsidRPr="00934B87">
              <w:rPr>
                <w:rFonts w:ascii="Arial" w:eastAsia="SimSun" w:hAnsi="Arial" w:cs="Arial"/>
              </w:rPr>
              <w:t xml:space="preserve"> SOC</w:t>
            </w:r>
            <w:r w:rsidRPr="00934B87">
              <w:rPr>
                <w:rFonts w:ascii="Arial" w:eastAsia="SimSun" w:hAnsi="Arial" w:cs="Arial"/>
                <w:i/>
              </w:rPr>
              <w:t>眼器官疾病</w:t>
            </w:r>
            <w:r w:rsidRPr="00934B87">
              <w:rPr>
                <w:rFonts w:ascii="Arial" w:eastAsia="SimSun" w:hAnsi="Arial" w:cs="Arial"/>
              </w:rPr>
              <w:t>。不可以假定该</w:t>
            </w:r>
            <w:r w:rsidR="006D4564" w:rsidRPr="00934B87">
              <w:rPr>
                <w:rFonts w:ascii="Arial" w:eastAsia="SimSun" w:hAnsi="Arial" w:cs="Arial"/>
              </w:rPr>
              <w:t>状况</w:t>
            </w:r>
            <w:r w:rsidRPr="00934B87">
              <w:rPr>
                <w:rFonts w:ascii="Arial" w:eastAsia="SimSun" w:hAnsi="Arial" w:cs="Arial"/>
              </w:rPr>
              <w:t>是先天性的</w:t>
            </w:r>
            <w:r w:rsidR="003A0F80" w:rsidRPr="00934B87">
              <w:rPr>
                <w:rFonts w:ascii="Arial" w:eastAsia="SimSun" w:hAnsi="Arial" w:cs="Arial"/>
              </w:rPr>
              <w:t>（</w:t>
            </w:r>
            <w:r w:rsidRPr="00934B87">
              <w:rPr>
                <w:rFonts w:ascii="Arial" w:eastAsia="SimSun" w:hAnsi="Arial" w:cs="Arial"/>
              </w:rPr>
              <w:t xml:space="preserve">LLT/PT </w:t>
            </w:r>
            <w:r w:rsidRPr="00934B87">
              <w:rPr>
                <w:rFonts w:ascii="Arial" w:eastAsia="SimSun" w:hAnsi="Arial" w:cs="Arial"/>
                <w:i/>
              </w:rPr>
              <w:t>先天性夜盲</w:t>
            </w:r>
            <w:r w:rsidR="003A0F80" w:rsidRPr="00934B87">
              <w:rPr>
                <w:rFonts w:ascii="Arial" w:eastAsia="SimSun" w:hAnsi="Arial" w:cs="Arial"/>
              </w:rPr>
              <w:t>）</w:t>
            </w:r>
            <w:r w:rsidR="00DE6CB8" w:rsidRPr="00934B87">
              <w:rPr>
                <w:rFonts w:ascii="Arial" w:eastAsia="SimSun" w:hAnsi="Arial" w:cs="Arial" w:hint="eastAsia"/>
              </w:rPr>
              <w:t>。</w:t>
            </w:r>
          </w:p>
        </w:tc>
      </w:tr>
      <w:tr w:rsidR="00320A76" w:rsidRPr="00934B87" w14:paraId="093FD140" w14:textId="77777777" w:rsidTr="00B360B0">
        <w:trPr>
          <w:trHeight w:val="857"/>
        </w:trPr>
        <w:tc>
          <w:tcPr>
            <w:tcW w:w="3055" w:type="dxa"/>
            <w:vAlign w:val="center"/>
          </w:tcPr>
          <w:p w14:paraId="02AABE22" w14:textId="2C19898D"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45</w:t>
            </w:r>
            <w:r w:rsidRPr="00934B87">
              <w:rPr>
                <w:rFonts w:ascii="Arial" w:eastAsia="SimSun" w:hAnsi="Arial" w:cs="Arial"/>
              </w:rPr>
              <w:t>岁时出现包茎</w:t>
            </w:r>
          </w:p>
        </w:tc>
        <w:tc>
          <w:tcPr>
            <w:tcW w:w="1800" w:type="dxa"/>
            <w:vAlign w:val="center"/>
          </w:tcPr>
          <w:p w14:paraId="6B4CC9A8" w14:textId="6ABEAF33" w:rsidR="00320A76" w:rsidRPr="00DD452E" w:rsidRDefault="00320A76" w:rsidP="00943411">
            <w:pPr>
              <w:keepNext/>
              <w:spacing w:line="240" w:lineRule="auto"/>
              <w:jc w:val="center"/>
              <w:rPr>
                <w:rFonts w:ascii="Arial" w:eastAsia="SimSun" w:hAnsi="Arial" w:cs="Arial"/>
                <w:i/>
                <w:iCs/>
                <w:color w:val="000000"/>
              </w:rPr>
            </w:pPr>
            <w:r w:rsidRPr="00DD452E">
              <w:rPr>
                <w:rFonts w:ascii="Arial" w:eastAsia="SimSun" w:hAnsi="Arial" w:cs="Arial"/>
                <w:i/>
                <w:iCs/>
                <w:color w:val="000000"/>
              </w:rPr>
              <w:t>获得性包茎</w:t>
            </w:r>
          </w:p>
        </w:tc>
        <w:tc>
          <w:tcPr>
            <w:tcW w:w="4500" w:type="dxa"/>
          </w:tcPr>
          <w:p w14:paraId="7BE131C8" w14:textId="59D218AE"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不要选择</w:t>
            </w:r>
            <w:r w:rsidR="0039217B">
              <w:rPr>
                <w:rFonts w:ascii="Arial" w:eastAsia="SimSun" w:hAnsi="Arial" w:cs="Arial" w:hint="eastAsia"/>
              </w:rPr>
              <w:t xml:space="preserve"> </w:t>
            </w:r>
            <w:r w:rsidRPr="00934B87">
              <w:rPr>
                <w:rFonts w:ascii="Arial" w:eastAsia="SimSun" w:hAnsi="Arial" w:cs="Arial"/>
              </w:rPr>
              <w:t xml:space="preserve">LLT/PT </w:t>
            </w:r>
            <w:r w:rsidRPr="00934B87">
              <w:rPr>
                <w:rFonts w:ascii="Arial" w:eastAsia="SimSun" w:hAnsi="Arial" w:cs="Arial"/>
                <w:i/>
                <w:color w:val="000000"/>
              </w:rPr>
              <w:t>包茎</w:t>
            </w:r>
            <w:r w:rsidR="00437F26" w:rsidRPr="00437F26">
              <w:rPr>
                <w:rFonts w:ascii="Arial" w:eastAsia="SimSun" w:hAnsi="Arial" w:cs="Arial" w:hint="eastAsia"/>
                <w:iCs/>
              </w:rPr>
              <w:t>，</w:t>
            </w:r>
            <w:r w:rsidRPr="00934B87">
              <w:rPr>
                <w:rFonts w:ascii="Arial" w:eastAsia="SimSun" w:hAnsi="Arial" w:cs="Arial"/>
              </w:rPr>
              <w:t>因为它连接到主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各种先天性家族性遗</w:t>
            </w:r>
            <w:r w:rsidR="00D96DB5" w:rsidRPr="00934B87">
              <w:rPr>
                <w:rFonts w:ascii="Arial" w:eastAsia="SimSun" w:hAnsi="Arial" w:cs="Arial" w:hint="eastAsia"/>
                <w:i/>
              </w:rPr>
              <w:t>传</w:t>
            </w:r>
            <w:r w:rsidRPr="00934B87">
              <w:rPr>
                <w:rFonts w:ascii="Arial" w:eastAsia="SimSun" w:hAnsi="Arial" w:cs="Arial"/>
                <w:i/>
              </w:rPr>
              <w:t>性疾病</w:t>
            </w:r>
            <w:r w:rsidR="00DE6CB8" w:rsidRPr="00934B87">
              <w:rPr>
                <w:rFonts w:ascii="Arial" w:eastAsia="SimSun" w:hAnsi="Arial" w:cs="Arial" w:hint="eastAsia"/>
                <w:iCs/>
              </w:rPr>
              <w:t>。</w:t>
            </w:r>
          </w:p>
        </w:tc>
      </w:tr>
      <w:tr w:rsidR="001A0B9A" w:rsidRPr="00934B87" w14:paraId="12524B57" w14:textId="77777777" w:rsidTr="00B360B0">
        <w:trPr>
          <w:trHeight w:val="1125"/>
        </w:trPr>
        <w:tc>
          <w:tcPr>
            <w:tcW w:w="3055" w:type="dxa"/>
            <w:vAlign w:val="center"/>
          </w:tcPr>
          <w:p w14:paraId="704B4702" w14:textId="0F904C95" w:rsidR="001A0B9A" w:rsidRPr="00934B87" w:rsidRDefault="009B787B" w:rsidP="00943411">
            <w:pPr>
              <w:keepNext/>
              <w:spacing w:line="240" w:lineRule="auto"/>
              <w:jc w:val="center"/>
              <w:rPr>
                <w:rFonts w:ascii="Arial" w:eastAsia="SimSun" w:hAnsi="Arial" w:cs="Arial"/>
              </w:rPr>
            </w:pPr>
            <w:r>
              <w:rPr>
                <w:rFonts w:ascii="Arial" w:eastAsia="SimSun" w:hAnsi="Arial" w:cs="Arial" w:hint="eastAsia"/>
              </w:rPr>
              <w:t>患者</w:t>
            </w:r>
            <w:r>
              <w:rPr>
                <w:rFonts w:ascii="Arial" w:eastAsia="SimSun" w:hAnsi="Arial" w:cs="Arial" w:hint="eastAsia"/>
              </w:rPr>
              <w:t>34</w:t>
            </w:r>
            <w:r>
              <w:rPr>
                <w:rFonts w:ascii="Arial" w:eastAsia="SimSun" w:hAnsi="Arial" w:cs="Arial" w:hint="eastAsia"/>
              </w:rPr>
              <w:t>岁被诊断为</w:t>
            </w:r>
            <w:r w:rsidRPr="009B787B">
              <w:rPr>
                <w:rFonts w:ascii="Arial" w:eastAsia="SimSun" w:hAnsi="Arial" w:cs="Arial" w:hint="eastAsia"/>
                <w:color w:val="000000"/>
              </w:rPr>
              <w:t>食管蹼</w:t>
            </w:r>
          </w:p>
        </w:tc>
        <w:tc>
          <w:tcPr>
            <w:tcW w:w="1800" w:type="dxa"/>
            <w:vAlign w:val="center"/>
          </w:tcPr>
          <w:p w14:paraId="12F011DD" w14:textId="01B574CD" w:rsidR="001A0B9A" w:rsidRPr="00DD452E" w:rsidRDefault="009B787B" w:rsidP="00943411">
            <w:pPr>
              <w:keepNext/>
              <w:spacing w:line="240" w:lineRule="auto"/>
              <w:jc w:val="center"/>
              <w:rPr>
                <w:rFonts w:ascii="Arial" w:eastAsia="SimSun" w:hAnsi="Arial" w:cs="Arial"/>
                <w:i/>
                <w:iCs/>
              </w:rPr>
            </w:pPr>
            <w:r w:rsidRPr="00DD452E">
              <w:rPr>
                <w:rFonts w:ascii="Arial" w:eastAsia="SimSun" w:hAnsi="Arial" w:cs="Arial" w:hint="eastAsia"/>
                <w:i/>
                <w:iCs/>
                <w:color w:val="000000"/>
              </w:rPr>
              <w:t>获得性食管蹼</w:t>
            </w:r>
          </w:p>
        </w:tc>
        <w:tc>
          <w:tcPr>
            <w:tcW w:w="4500" w:type="dxa"/>
          </w:tcPr>
          <w:p w14:paraId="1EEA01C3" w14:textId="294E9EC9" w:rsidR="001A0B9A" w:rsidRPr="00934B87" w:rsidRDefault="00907923" w:rsidP="00943411">
            <w:pPr>
              <w:keepNext/>
              <w:spacing w:line="240" w:lineRule="auto"/>
              <w:jc w:val="center"/>
              <w:rPr>
                <w:rFonts w:ascii="Arial" w:eastAsia="SimSun" w:hAnsi="Arial" w:cs="Arial"/>
              </w:rPr>
            </w:pPr>
            <w:r w:rsidRPr="00934B87">
              <w:rPr>
                <w:rFonts w:ascii="Arial" w:eastAsia="SimSun" w:hAnsi="Arial" w:cs="Arial" w:hint="eastAsia"/>
              </w:rPr>
              <w:t>没有不带限定词的术语</w:t>
            </w:r>
            <w:r w:rsidR="00DF3CC9" w:rsidRPr="00934B87">
              <w:rPr>
                <w:rFonts w:ascii="Arial" w:eastAsia="SimSun" w:hAnsi="Arial" w:cs="Arial" w:hint="eastAsia"/>
              </w:rPr>
              <w:t>“</w:t>
            </w:r>
            <w:r w:rsidR="009B787B" w:rsidRPr="009B787B">
              <w:rPr>
                <w:rFonts w:ascii="Arial" w:eastAsia="SimSun" w:hAnsi="Arial" w:cs="Arial" w:hint="eastAsia"/>
                <w:color w:val="000000"/>
              </w:rPr>
              <w:t>食管蹼</w:t>
            </w:r>
            <w:r w:rsidR="00DF3CC9" w:rsidRPr="00934B87">
              <w:rPr>
                <w:rFonts w:ascii="Arial" w:eastAsia="SimSun" w:hAnsi="Arial" w:cs="Arial" w:hint="eastAsia"/>
              </w:rPr>
              <w:t>”</w:t>
            </w:r>
            <w:r w:rsidRPr="00934B87">
              <w:rPr>
                <w:rFonts w:ascii="Arial" w:eastAsia="SimSun" w:hAnsi="Arial" w:cs="Arial" w:hint="eastAsia"/>
              </w:rPr>
              <w:t>。不</w:t>
            </w:r>
            <w:r w:rsidRPr="00934B87">
              <w:rPr>
                <w:rFonts w:ascii="Arial" w:eastAsia="SimSun" w:hAnsi="Arial" w:cs="Arial"/>
              </w:rPr>
              <w:t>可以假定该状况</w:t>
            </w:r>
            <w:r w:rsidRPr="00934B87">
              <w:rPr>
                <w:rFonts w:ascii="Arial" w:eastAsia="SimSun" w:hAnsi="Arial" w:cs="Arial" w:hint="eastAsia"/>
              </w:rPr>
              <w:t>在出生时就存在</w:t>
            </w:r>
            <w:r w:rsidR="00E87C77" w:rsidRPr="00934B87">
              <w:rPr>
                <w:rFonts w:ascii="Arial" w:eastAsia="SimSun" w:hAnsi="Arial" w:cs="Arial" w:hint="eastAsia"/>
              </w:rPr>
              <w:t>，</w:t>
            </w:r>
            <w:r w:rsidRPr="00934B87">
              <w:rPr>
                <w:rFonts w:ascii="Arial" w:eastAsia="SimSun" w:hAnsi="Arial" w:cs="Arial" w:hint="eastAsia"/>
              </w:rPr>
              <w:t>所以应该选择带“获得性”的术语。</w:t>
            </w:r>
          </w:p>
        </w:tc>
      </w:tr>
    </w:tbl>
    <w:p w14:paraId="5230D6A1" w14:textId="77777777" w:rsidR="00C01EE3" w:rsidRPr="00934B87" w:rsidRDefault="00C01EE3" w:rsidP="00675E22">
      <w:pPr>
        <w:rPr>
          <w:rFonts w:ascii="Arial" w:eastAsia="SimSun" w:hAnsi="Arial" w:cs="Arial"/>
        </w:rPr>
      </w:pPr>
    </w:p>
    <w:p w14:paraId="36A6D181" w14:textId="616BACD4" w:rsidR="00C01EE3" w:rsidRPr="00934B87" w:rsidRDefault="00C577CD" w:rsidP="007C2644">
      <w:pPr>
        <w:pStyle w:val="Heading3"/>
        <w:rPr>
          <w:rFonts w:ascii="Arial" w:eastAsia="SimSun" w:hAnsi="Arial"/>
        </w:rPr>
      </w:pPr>
      <w:r w:rsidRPr="00934B87">
        <w:rPr>
          <w:rFonts w:ascii="Arial" w:eastAsia="SimSun" w:hAnsi="Arial"/>
        </w:rPr>
        <w:lastRenderedPageBreak/>
        <w:t xml:space="preserve"> </w:t>
      </w:r>
      <w:r w:rsidR="00976671" w:rsidRPr="00934B87">
        <w:rPr>
          <w:rFonts w:ascii="Arial" w:eastAsia="SimSun" w:hAnsi="Arial"/>
        </w:rPr>
        <w:t xml:space="preserve"> </w:t>
      </w:r>
      <w:bookmarkStart w:id="667" w:name="_Toc221110565"/>
      <w:r w:rsidR="00320A76" w:rsidRPr="00934B87">
        <w:rPr>
          <w:rFonts w:ascii="Arial" w:eastAsia="SimSun" w:hAnsi="Arial"/>
        </w:rPr>
        <w:t>不能明确</w:t>
      </w:r>
      <w:r w:rsidR="001937BA" w:rsidRPr="00934B87">
        <w:rPr>
          <w:rFonts w:ascii="Arial" w:eastAsia="SimSun" w:hAnsi="Arial" w:hint="eastAsia"/>
        </w:rPr>
        <w:t>是</w:t>
      </w:r>
      <w:r w:rsidR="00320A76" w:rsidRPr="00934B87">
        <w:rPr>
          <w:rFonts w:ascii="Arial" w:eastAsia="SimSun" w:hAnsi="Arial"/>
        </w:rPr>
        <w:t>先天性还是获得性的</w:t>
      </w:r>
      <w:r w:rsidR="006D4564" w:rsidRPr="00934B87">
        <w:rPr>
          <w:rFonts w:ascii="Arial" w:eastAsia="SimSun" w:hAnsi="Arial"/>
        </w:rPr>
        <w:t>状况</w:t>
      </w:r>
      <w:bookmarkEnd w:id="667"/>
    </w:p>
    <w:p w14:paraId="29439224" w14:textId="1CB9F538" w:rsidR="00320A76" w:rsidRPr="00934B87" w:rsidRDefault="00320A76" w:rsidP="00E056A9">
      <w:pPr>
        <w:rPr>
          <w:rFonts w:ascii="Arial" w:eastAsia="SimSun" w:hAnsi="Arial" w:cs="Arial"/>
        </w:rPr>
      </w:pPr>
      <w:r w:rsidRPr="00934B87">
        <w:rPr>
          <w:rFonts w:ascii="Arial" w:eastAsia="SimSun" w:hAnsi="Arial" w:cs="Arial"/>
        </w:rPr>
        <w:t>如果报告</w:t>
      </w:r>
      <w:r w:rsidR="001937BA" w:rsidRPr="00934B87">
        <w:rPr>
          <w:rFonts w:ascii="Arial" w:eastAsia="SimSun" w:hAnsi="Arial" w:cs="Arial" w:hint="eastAsia"/>
        </w:rPr>
        <w:t>中没有描述</w:t>
      </w:r>
      <w:r w:rsidRPr="00934B87">
        <w:rPr>
          <w:rFonts w:ascii="Arial" w:eastAsia="SimSun" w:hAnsi="Arial" w:cs="Arial"/>
        </w:rPr>
        <w:t>是先天性还是获得性的</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那么选择不带限定词</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的术语。如果</w:t>
      </w:r>
      <w:r w:rsidR="001937BA" w:rsidRPr="00934B87">
        <w:rPr>
          <w:rFonts w:ascii="Arial" w:eastAsia="SimSun" w:hAnsi="Arial" w:cs="Arial" w:hint="eastAsia"/>
        </w:rPr>
        <w:t>某</w:t>
      </w:r>
      <w:r w:rsidR="006D4564" w:rsidRPr="00934B87">
        <w:rPr>
          <w:rFonts w:ascii="Arial" w:eastAsia="SimSun" w:hAnsi="Arial" w:cs="Arial"/>
        </w:rPr>
        <w:t>状况</w:t>
      </w:r>
      <w:r w:rsidRPr="00934B87">
        <w:rPr>
          <w:rFonts w:ascii="Arial" w:eastAsia="SimSun" w:hAnsi="Arial" w:cs="Arial"/>
        </w:rPr>
        <w:t>或者疾病既有先天性又有获得性形式</w:t>
      </w:r>
      <w:r w:rsidR="00E87C77" w:rsidRPr="00934B87">
        <w:rPr>
          <w:rFonts w:ascii="Arial" w:eastAsia="SimSun" w:hAnsi="Arial" w:cs="Arial"/>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有以下规则：在</w:t>
      </w:r>
      <w:r w:rsidR="0039217B">
        <w:rPr>
          <w:rFonts w:ascii="Arial" w:eastAsia="SimSun" w:hAnsi="Arial" w:cs="Arial" w:hint="eastAsia"/>
        </w:rPr>
        <w:t xml:space="preserve"> </w:t>
      </w:r>
      <w:r w:rsidRPr="00934B87">
        <w:rPr>
          <w:rFonts w:ascii="Arial" w:eastAsia="SimSun" w:hAnsi="Arial" w:cs="Arial"/>
        </w:rPr>
        <w:t>PT</w:t>
      </w:r>
      <w:r w:rsidR="0039217B">
        <w:rPr>
          <w:rFonts w:ascii="Arial" w:eastAsia="SimSun" w:hAnsi="Arial" w:cs="Arial"/>
        </w:rPr>
        <w:t xml:space="preserve"> </w:t>
      </w:r>
      <w:r w:rsidRPr="00934B87">
        <w:rPr>
          <w:rFonts w:ascii="Arial" w:eastAsia="SimSun" w:hAnsi="Arial" w:cs="Arial"/>
        </w:rPr>
        <w:t>层级体现</w:t>
      </w:r>
      <w:r w:rsidR="006D4564" w:rsidRPr="00934B87">
        <w:rPr>
          <w:rFonts w:ascii="Arial" w:eastAsia="SimSun" w:hAnsi="Arial" w:cs="Arial"/>
        </w:rPr>
        <w:t>状况</w:t>
      </w:r>
      <w:r w:rsidRPr="00934B87">
        <w:rPr>
          <w:rFonts w:ascii="Arial" w:eastAsia="SimSun" w:hAnsi="Arial" w:cs="Arial"/>
        </w:rPr>
        <w:t>/</w:t>
      </w:r>
      <w:r w:rsidRPr="00934B87">
        <w:rPr>
          <w:rFonts w:ascii="Arial" w:eastAsia="SimSun" w:hAnsi="Arial" w:cs="Arial"/>
        </w:rPr>
        <w:t>疾病</w:t>
      </w:r>
      <w:r w:rsidR="001937BA" w:rsidRPr="00934B87">
        <w:rPr>
          <w:rFonts w:ascii="Arial" w:eastAsia="SimSun" w:hAnsi="Arial" w:cs="Arial" w:hint="eastAsia"/>
        </w:rPr>
        <w:t>更</w:t>
      </w:r>
      <w:r w:rsidRPr="00934B87">
        <w:rPr>
          <w:rFonts w:ascii="Arial" w:eastAsia="SimSun" w:hAnsi="Arial" w:cs="Arial"/>
        </w:rPr>
        <w:t>常见</w:t>
      </w:r>
      <w:r w:rsidR="001937BA" w:rsidRPr="00934B87">
        <w:rPr>
          <w:rFonts w:ascii="Arial" w:eastAsia="SimSun" w:hAnsi="Arial" w:cs="Arial" w:hint="eastAsia"/>
        </w:rPr>
        <w:t>的</w:t>
      </w:r>
      <w:r w:rsidRPr="00934B87">
        <w:rPr>
          <w:rFonts w:ascii="Arial" w:eastAsia="SimSun" w:hAnsi="Arial" w:cs="Arial"/>
        </w:rPr>
        <w:t>形式</w:t>
      </w:r>
      <w:r w:rsidR="00E87C77" w:rsidRPr="00934B87">
        <w:rPr>
          <w:rFonts w:ascii="Arial" w:eastAsia="SimSun" w:hAnsi="Arial" w:cs="Arial"/>
        </w:rPr>
        <w:t>，</w:t>
      </w:r>
      <w:r w:rsidRPr="00934B87">
        <w:rPr>
          <w:rFonts w:ascii="Arial" w:eastAsia="SimSun" w:hAnsi="Arial" w:cs="Arial"/>
        </w:rPr>
        <w:t>不添加</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Pr="00934B87">
        <w:rPr>
          <w:rFonts w:ascii="Arial" w:eastAsia="SimSun" w:hAnsi="Arial" w:cs="Arial"/>
        </w:rPr>
        <w:t>这样的限定词。</w:t>
      </w:r>
    </w:p>
    <w:p w14:paraId="536F467F" w14:textId="526B8E5C" w:rsidR="00320A76" w:rsidRPr="00934B87" w:rsidRDefault="00320A76" w:rsidP="00E056A9">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160"/>
        <w:gridCol w:w="4950"/>
      </w:tblGrid>
      <w:tr w:rsidR="00320A76" w:rsidRPr="00934B87" w14:paraId="0A193A69" w14:textId="77777777" w:rsidTr="00285DEE">
        <w:trPr>
          <w:tblHeader/>
        </w:trPr>
        <w:tc>
          <w:tcPr>
            <w:tcW w:w="2245" w:type="dxa"/>
            <w:shd w:val="clear" w:color="auto" w:fill="E0E0E0"/>
          </w:tcPr>
          <w:p w14:paraId="6241440B" w14:textId="77777777" w:rsidR="00320A76" w:rsidRPr="00934B87" w:rsidRDefault="00320A76" w:rsidP="00934B87">
            <w:pPr>
              <w:keepNext/>
              <w:keepLines/>
              <w:jc w:val="center"/>
              <w:rPr>
                <w:rFonts w:ascii="Arial" w:eastAsia="SimSun" w:hAnsi="Arial" w:cs="Arial"/>
                <w:b/>
              </w:rPr>
            </w:pPr>
            <w:r w:rsidRPr="00934B87">
              <w:rPr>
                <w:rFonts w:ascii="Arial" w:eastAsia="SimSun" w:hAnsi="Arial" w:cs="Arial"/>
                <w:b/>
              </w:rPr>
              <w:t>报告信息</w:t>
            </w:r>
          </w:p>
        </w:tc>
        <w:tc>
          <w:tcPr>
            <w:tcW w:w="2160" w:type="dxa"/>
            <w:shd w:val="clear" w:color="auto" w:fill="E0E0E0"/>
          </w:tcPr>
          <w:p w14:paraId="7CDC4AD6" w14:textId="616A1FFB" w:rsidR="00320A76" w:rsidRPr="00934B87" w:rsidRDefault="00157C61" w:rsidP="00934B87">
            <w:pPr>
              <w:keepNext/>
              <w:keepLines/>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950" w:type="dxa"/>
            <w:shd w:val="clear" w:color="auto" w:fill="E0E0E0"/>
          </w:tcPr>
          <w:p w14:paraId="2A2FE2B6" w14:textId="77777777" w:rsidR="00320A76" w:rsidRPr="00934B87" w:rsidRDefault="00320A76" w:rsidP="00934B87">
            <w:pPr>
              <w:keepNext/>
              <w:keepLines/>
              <w:jc w:val="center"/>
              <w:rPr>
                <w:rFonts w:ascii="Arial" w:eastAsia="SimSun" w:hAnsi="Arial" w:cs="Arial"/>
                <w:b/>
              </w:rPr>
            </w:pPr>
            <w:r w:rsidRPr="00934B87">
              <w:rPr>
                <w:rFonts w:ascii="Arial" w:eastAsia="SimSun" w:hAnsi="Arial" w:cs="Arial"/>
                <w:b/>
              </w:rPr>
              <w:t>备注</w:t>
            </w:r>
          </w:p>
        </w:tc>
      </w:tr>
      <w:tr w:rsidR="00320A76" w:rsidRPr="00934B87" w14:paraId="5E233F14" w14:textId="77777777" w:rsidTr="00285DEE">
        <w:tc>
          <w:tcPr>
            <w:tcW w:w="2245" w:type="dxa"/>
            <w:vAlign w:val="center"/>
          </w:tcPr>
          <w:p w14:paraId="04E27CE7" w14:textId="77777777" w:rsidR="00320A76" w:rsidRPr="00934B87" w:rsidRDefault="00320A76" w:rsidP="00934B87">
            <w:pPr>
              <w:keepNext/>
              <w:keepLines/>
              <w:jc w:val="center"/>
              <w:rPr>
                <w:rFonts w:ascii="Arial" w:eastAsia="SimSun" w:hAnsi="Arial" w:cs="Arial"/>
              </w:rPr>
            </w:pPr>
            <w:bookmarkStart w:id="668" w:name="OLE_LINK56"/>
            <w:r w:rsidRPr="00934B87">
              <w:rPr>
                <w:rFonts w:ascii="Arial" w:eastAsia="SimSun" w:hAnsi="Arial" w:cs="Arial"/>
              </w:rPr>
              <w:t>幽门狭窄</w:t>
            </w:r>
            <w:bookmarkEnd w:id="668"/>
          </w:p>
        </w:tc>
        <w:tc>
          <w:tcPr>
            <w:tcW w:w="2160" w:type="dxa"/>
            <w:vAlign w:val="center"/>
          </w:tcPr>
          <w:p w14:paraId="7FDE6A94" w14:textId="77777777" w:rsidR="00320A76" w:rsidRPr="00DD452E" w:rsidRDefault="00320A76" w:rsidP="00934B87">
            <w:pPr>
              <w:keepNext/>
              <w:keepLines/>
              <w:jc w:val="center"/>
              <w:rPr>
                <w:rFonts w:ascii="Arial" w:eastAsia="SimSun" w:hAnsi="Arial" w:cs="Arial"/>
                <w:i/>
                <w:iCs/>
              </w:rPr>
            </w:pPr>
            <w:r w:rsidRPr="00DD452E">
              <w:rPr>
                <w:rFonts w:ascii="Arial" w:eastAsia="SimSun" w:hAnsi="Arial" w:cs="Arial"/>
                <w:i/>
                <w:iCs/>
              </w:rPr>
              <w:t>幽门狭窄</w:t>
            </w:r>
          </w:p>
        </w:tc>
        <w:tc>
          <w:tcPr>
            <w:tcW w:w="4950" w:type="dxa"/>
          </w:tcPr>
          <w:p w14:paraId="12ABA69B" w14:textId="36E8590A" w:rsidR="00320A76" w:rsidRPr="00934B87" w:rsidRDefault="00320A76" w:rsidP="00934B87">
            <w:pPr>
              <w:keepNext/>
              <w:keepLines/>
              <w:jc w:val="center"/>
              <w:rPr>
                <w:rFonts w:ascii="Arial" w:eastAsia="SimSun" w:hAnsi="Arial" w:cs="Arial"/>
                <w:strike/>
              </w:rPr>
            </w:pPr>
            <w:r w:rsidRPr="00934B87">
              <w:rPr>
                <w:rFonts w:ascii="Arial" w:eastAsia="SimSun" w:hAnsi="Arial" w:cs="Arial"/>
              </w:rPr>
              <w:t>先天性幽门狭窄比获得性幽门狭窄更常见</w:t>
            </w:r>
            <w:r w:rsidR="00C14520" w:rsidRPr="00934B87">
              <w:rPr>
                <w:rFonts w:ascii="Arial" w:eastAsia="SimSun" w:hAnsi="Arial" w:cs="Arial"/>
              </w:rPr>
              <w:t>；</w:t>
            </w: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幽门狭窄</w:t>
            </w:r>
            <w:r w:rsidRPr="00934B87">
              <w:rPr>
                <w:rFonts w:ascii="Arial" w:eastAsia="SimSun" w:hAnsi="Arial" w:cs="Arial"/>
              </w:rPr>
              <w:t xml:space="preserve"> </w:t>
            </w:r>
            <w:r w:rsidRPr="00934B87">
              <w:rPr>
                <w:rFonts w:ascii="Arial" w:eastAsia="SimSun" w:hAnsi="Arial" w:cs="Arial"/>
              </w:rPr>
              <w:t>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各种先天性家族性遗</w:t>
            </w:r>
            <w:r w:rsidR="00D96DB5" w:rsidRPr="00934B87">
              <w:rPr>
                <w:rFonts w:ascii="Arial" w:eastAsia="SimSun" w:hAnsi="Arial" w:cs="Arial" w:hint="eastAsia"/>
                <w:i/>
              </w:rPr>
              <w:t>传</w:t>
            </w:r>
            <w:r w:rsidRPr="00934B87">
              <w:rPr>
                <w:rFonts w:ascii="Arial" w:eastAsia="SimSun" w:hAnsi="Arial" w:cs="Arial"/>
                <w:i/>
              </w:rPr>
              <w:t>性疾病</w:t>
            </w:r>
          </w:p>
        </w:tc>
      </w:tr>
      <w:tr w:rsidR="00320A76" w:rsidRPr="00934B87" w14:paraId="016B0109" w14:textId="77777777" w:rsidTr="00285DEE">
        <w:tc>
          <w:tcPr>
            <w:tcW w:w="2245" w:type="dxa"/>
            <w:vAlign w:val="center"/>
          </w:tcPr>
          <w:p w14:paraId="0937DA01" w14:textId="77777777" w:rsidR="00320A76" w:rsidRPr="00934B87" w:rsidRDefault="00320A76" w:rsidP="00934B87">
            <w:pPr>
              <w:keepNext/>
              <w:keepLines/>
              <w:jc w:val="center"/>
              <w:rPr>
                <w:rFonts w:ascii="Arial" w:eastAsia="SimSun" w:hAnsi="Arial" w:cs="Arial"/>
              </w:rPr>
            </w:pPr>
            <w:r w:rsidRPr="00934B87">
              <w:rPr>
                <w:rFonts w:ascii="Arial" w:eastAsia="SimSun" w:hAnsi="Arial" w:cs="Arial"/>
              </w:rPr>
              <w:t>甲状腺功能减退症</w:t>
            </w:r>
          </w:p>
        </w:tc>
        <w:tc>
          <w:tcPr>
            <w:tcW w:w="2160" w:type="dxa"/>
            <w:vAlign w:val="center"/>
          </w:tcPr>
          <w:p w14:paraId="3EB315E1" w14:textId="77777777" w:rsidR="00320A76" w:rsidRPr="00DD452E" w:rsidRDefault="00320A76" w:rsidP="00934B87">
            <w:pPr>
              <w:keepNext/>
              <w:keepLines/>
              <w:jc w:val="center"/>
              <w:rPr>
                <w:rFonts w:ascii="Arial" w:eastAsia="SimSun" w:hAnsi="Arial" w:cs="Arial"/>
                <w:i/>
                <w:iCs/>
              </w:rPr>
            </w:pPr>
            <w:bookmarkStart w:id="669" w:name="OLE_LINK57"/>
            <w:r w:rsidRPr="00DD452E">
              <w:rPr>
                <w:rFonts w:ascii="Arial" w:eastAsia="SimSun" w:hAnsi="Arial" w:cs="Arial"/>
                <w:i/>
                <w:iCs/>
              </w:rPr>
              <w:t>甲状腺功能减退症</w:t>
            </w:r>
            <w:bookmarkEnd w:id="669"/>
          </w:p>
        </w:tc>
        <w:tc>
          <w:tcPr>
            <w:tcW w:w="4950" w:type="dxa"/>
          </w:tcPr>
          <w:p w14:paraId="775B3772" w14:textId="1B3E65B2" w:rsidR="00320A76" w:rsidRPr="00934B87" w:rsidRDefault="00320A76" w:rsidP="00934B87">
            <w:pPr>
              <w:keepNext/>
              <w:keepLines/>
              <w:rPr>
                <w:rFonts w:ascii="Arial" w:eastAsia="SimSun" w:hAnsi="Arial" w:cs="Arial"/>
              </w:rPr>
            </w:pPr>
            <w:r w:rsidRPr="00934B87">
              <w:rPr>
                <w:rFonts w:ascii="Arial" w:eastAsia="SimSun" w:hAnsi="Arial" w:cs="Arial"/>
              </w:rPr>
              <w:t>获得性甲状腺功能减退症比</w:t>
            </w:r>
            <w:bookmarkStart w:id="670" w:name="OLE_LINK59"/>
            <w:bookmarkStart w:id="671" w:name="OLE_LINK58"/>
            <w:r w:rsidRPr="00934B87">
              <w:rPr>
                <w:rFonts w:ascii="Arial" w:eastAsia="SimSun" w:hAnsi="Arial" w:cs="Arial"/>
              </w:rPr>
              <w:t>先天性甲状腺功能减退</w:t>
            </w:r>
            <w:bookmarkEnd w:id="670"/>
            <w:r w:rsidRPr="00934B87">
              <w:rPr>
                <w:rFonts w:ascii="Arial" w:eastAsia="SimSun" w:hAnsi="Arial" w:cs="Arial"/>
              </w:rPr>
              <w:t>症</w:t>
            </w:r>
            <w:bookmarkEnd w:id="671"/>
            <w:r w:rsidRPr="00934B87">
              <w:rPr>
                <w:rFonts w:ascii="Arial" w:eastAsia="SimSun" w:hAnsi="Arial" w:cs="Arial"/>
              </w:rPr>
              <w:t>更常见</w:t>
            </w:r>
            <w:r w:rsidR="00B82192">
              <w:rPr>
                <w:rFonts w:ascii="Arial" w:eastAsia="SimSun" w:hAnsi="Arial" w:cs="Arial" w:hint="eastAsia"/>
              </w:rPr>
              <w:t>；</w:t>
            </w: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甲状腺功能减退</w:t>
            </w:r>
            <w:r w:rsidR="003B4E65" w:rsidRPr="00934B87">
              <w:rPr>
                <w:rFonts w:ascii="Arial" w:eastAsia="SimSun" w:hAnsi="Arial" w:cs="Arial" w:hint="eastAsia"/>
                <w:i/>
              </w:rPr>
              <w:t>症</w:t>
            </w:r>
            <w:r w:rsidRPr="00934B87">
              <w:rPr>
                <w:rFonts w:ascii="Arial" w:eastAsia="SimSun" w:hAnsi="Arial" w:cs="Arial"/>
              </w:rPr>
              <w:t xml:space="preserve"> </w:t>
            </w:r>
            <w:r w:rsidRPr="00934B87">
              <w:rPr>
                <w:rFonts w:ascii="Arial" w:eastAsia="SimSun" w:hAnsi="Arial" w:cs="Arial"/>
              </w:rPr>
              <w:t>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内分泌</w:t>
            </w:r>
            <w:r w:rsidR="003B4E65" w:rsidRPr="00934B87">
              <w:rPr>
                <w:rFonts w:ascii="Arial" w:eastAsia="SimSun" w:hAnsi="Arial" w:cs="Arial" w:hint="eastAsia"/>
                <w:i/>
              </w:rPr>
              <w:t>系统</w:t>
            </w:r>
            <w:r w:rsidRPr="00934B87">
              <w:rPr>
                <w:rFonts w:ascii="Arial" w:eastAsia="SimSun" w:hAnsi="Arial" w:cs="Arial"/>
                <w:i/>
              </w:rPr>
              <w:t>疾病</w:t>
            </w:r>
            <w:r w:rsidRPr="00934B87">
              <w:rPr>
                <w:rFonts w:ascii="Arial" w:eastAsia="SimSun" w:hAnsi="Arial" w:cs="Arial"/>
              </w:rPr>
              <w:t>。</w:t>
            </w:r>
          </w:p>
        </w:tc>
      </w:tr>
    </w:tbl>
    <w:p w14:paraId="03413777" w14:textId="77F9941D" w:rsidR="00320A76" w:rsidRPr="00934B87" w:rsidRDefault="00320A76" w:rsidP="00E056A9">
      <w:pPr>
        <w:rPr>
          <w:rFonts w:ascii="Arial" w:eastAsia="SimSun" w:hAnsi="Arial" w:cs="Arial"/>
        </w:rPr>
      </w:pPr>
    </w:p>
    <w:p w14:paraId="7C352F99" w14:textId="511A844F" w:rsidR="006A7A4D" w:rsidRPr="00934B87" w:rsidRDefault="00320A76">
      <w:pPr>
        <w:pStyle w:val="Heading2"/>
        <w:rPr>
          <w:rFonts w:ascii="Arial" w:eastAsia="SimSun" w:hAnsi="Arial" w:cs="Arial"/>
        </w:rPr>
      </w:pPr>
      <w:bookmarkStart w:id="672" w:name="_Toc221110566"/>
      <w:r w:rsidRPr="00934B87">
        <w:rPr>
          <w:rFonts w:ascii="Arial" w:eastAsia="SimSun" w:hAnsi="Arial" w:cs="Arial"/>
        </w:rPr>
        <w:t>肿瘤</w:t>
      </w:r>
      <w:bookmarkEnd w:id="672"/>
    </w:p>
    <w:p w14:paraId="5D58DEE0" w14:textId="0BF908F5" w:rsidR="00320A76" w:rsidRPr="00934B87" w:rsidRDefault="00320A76" w:rsidP="00320A76">
      <w:pPr>
        <w:rPr>
          <w:rFonts w:ascii="Arial" w:eastAsia="SimSun" w:hAnsi="Arial" w:cs="Arial"/>
        </w:rPr>
      </w:pPr>
      <w:r w:rsidRPr="00934B87">
        <w:rPr>
          <w:rFonts w:ascii="Arial" w:eastAsia="SimSun" w:hAnsi="Arial" w:cs="Arial"/>
        </w:rPr>
        <w:t>鉴于肿瘤的种类数量众多</w:t>
      </w:r>
      <w:r w:rsidR="00E87C77" w:rsidRPr="00934B87">
        <w:rPr>
          <w:rFonts w:ascii="Arial" w:eastAsia="SimSun" w:hAnsi="Arial" w:cs="Arial"/>
        </w:rPr>
        <w:t>，</w:t>
      </w:r>
      <w:r w:rsidR="00760DD7" w:rsidRPr="00934B87">
        <w:rPr>
          <w:rFonts w:ascii="Arial" w:eastAsia="SimSun" w:hAnsi="Arial" w:cs="Arial" w:hint="eastAsia"/>
        </w:rPr>
        <w:t>无法用特定的</w:t>
      </w:r>
      <w:r w:rsidRPr="00934B87">
        <w:rPr>
          <w:rFonts w:ascii="Arial" w:eastAsia="SimSun" w:hAnsi="Arial" w:cs="Arial"/>
        </w:rPr>
        <w:t>规则来应对所有的情况。</w:t>
      </w:r>
      <w:r w:rsidR="007D45BF"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入门指南</w:t>
      </w:r>
      <w:r w:rsidR="007D45BF" w:rsidRPr="00934B87">
        <w:rPr>
          <w:rFonts w:ascii="Arial" w:eastAsia="SimSun" w:hAnsi="Arial" w:cs="Arial" w:hint="eastAsia"/>
        </w:rPr>
        <w:t>》</w:t>
      </w:r>
      <w:r w:rsidRPr="00934B87">
        <w:rPr>
          <w:rFonts w:ascii="Arial" w:eastAsia="SimSun" w:hAnsi="Arial" w:cs="Arial"/>
        </w:rPr>
        <w:t>描述了肿瘤及其相关术语在</w:t>
      </w:r>
      <w:r w:rsidR="00157C61" w:rsidRPr="00934B87">
        <w:rPr>
          <w:rFonts w:ascii="Arial" w:eastAsia="SimSun" w:hAnsi="Arial" w:cs="Arial"/>
        </w:rPr>
        <w:t xml:space="preserve"> MedDRA </w:t>
      </w:r>
      <w:r w:rsidRPr="00934B87">
        <w:rPr>
          <w:rFonts w:ascii="Arial" w:eastAsia="SimSun" w:hAnsi="Arial" w:cs="Arial"/>
        </w:rPr>
        <w:t>中的使用和所处位置。</w:t>
      </w:r>
    </w:p>
    <w:p w14:paraId="7E58D03D" w14:textId="7A87B6BC" w:rsidR="00320A76" w:rsidRPr="00934B87" w:rsidRDefault="00320A76" w:rsidP="000C6DD2">
      <w:pPr>
        <w:keepNext/>
        <w:rPr>
          <w:rFonts w:ascii="Arial" w:eastAsia="SimSun" w:hAnsi="Arial" w:cs="Arial"/>
        </w:rPr>
      </w:pPr>
      <w:r w:rsidRPr="00934B87">
        <w:rPr>
          <w:rFonts w:ascii="Arial" w:eastAsia="SimSun" w:hAnsi="Arial" w:cs="Arial"/>
        </w:rPr>
        <w:t>记住以下要点：</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39CE7D95" w14:textId="77777777" w:rsidTr="00285DEE">
        <w:trPr>
          <w:tblHeader/>
        </w:trPr>
        <w:tc>
          <w:tcPr>
            <w:tcW w:w="9355" w:type="dxa"/>
            <w:shd w:val="clear" w:color="auto" w:fill="E0E0E0"/>
          </w:tcPr>
          <w:p w14:paraId="10D44101" w14:textId="4626E3C8" w:rsidR="00320A76" w:rsidRPr="00934B87" w:rsidRDefault="00320A76" w:rsidP="000C6DD2">
            <w:pPr>
              <w:keepNext/>
              <w:jc w:val="center"/>
              <w:rPr>
                <w:rFonts w:ascii="Arial" w:eastAsia="SimSun" w:hAnsi="Arial" w:cs="Arial"/>
                <w:b/>
              </w:rPr>
            </w:pPr>
            <w:r w:rsidRPr="00934B87">
              <w:rPr>
                <w:rFonts w:ascii="Arial" w:eastAsia="SimSun" w:hAnsi="Arial" w:cs="Arial"/>
                <w:b/>
              </w:rPr>
              <w:t>MedDRA</w:t>
            </w:r>
            <w:r w:rsidR="00157C61" w:rsidRPr="00934B87">
              <w:rPr>
                <w:rFonts w:ascii="Arial" w:eastAsia="SimSun" w:hAnsi="Arial" w:cs="Arial"/>
                <w:b/>
              </w:rPr>
              <w:t xml:space="preserve"> </w:t>
            </w:r>
            <w:r w:rsidRPr="00934B87">
              <w:rPr>
                <w:rFonts w:ascii="Arial" w:eastAsia="SimSun" w:hAnsi="Arial" w:cs="Arial"/>
                <w:b/>
              </w:rPr>
              <w:t>中的肿瘤术语</w:t>
            </w:r>
            <w:r w:rsidR="00305541" w:rsidRPr="00934B87">
              <w:rPr>
                <w:rFonts w:ascii="Arial" w:eastAsia="SimSun" w:hAnsi="Arial" w:cs="Arial" w:hint="eastAsia"/>
                <w:b/>
              </w:rPr>
              <w:t>*</w:t>
            </w:r>
          </w:p>
        </w:tc>
      </w:tr>
      <w:tr w:rsidR="006A7A4D" w:rsidRPr="00934B87" w14:paraId="269F8C70" w14:textId="77777777" w:rsidTr="00285DEE">
        <w:tc>
          <w:tcPr>
            <w:tcW w:w="9355" w:type="dxa"/>
          </w:tcPr>
          <w:p w14:paraId="44881BF6" w14:textId="7814A033" w:rsidR="00320A76" w:rsidRPr="00934B87" w:rsidRDefault="00BF7407" w:rsidP="000C6DD2">
            <w:pPr>
              <w:keepNext/>
              <w:jc w:val="center"/>
              <w:rPr>
                <w:rFonts w:ascii="Arial" w:eastAsia="SimSun" w:hAnsi="Arial" w:cs="Arial"/>
              </w:rPr>
            </w:pPr>
            <w:r w:rsidRPr="00934B87">
              <w:rPr>
                <w:rFonts w:ascii="Arial" w:eastAsia="SimSun" w:hAnsi="Arial" w:cs="Arial"/>
              </w:rPr>
              <w:t xml:space="preserve"> </w:t>
            </w:r>
            <w:r w:rsidR="00DF3CC9" w:rsidRPr="00934B87">
              <w:rPr>
                <w:rFonts w:ascii="Arial" w:eastAsia="SimSun" w:hAnsi="Arial" w:cs="Arial" w:hint="eastAsia"/>
              </w:rPr>
              <w:t>“</w:t>
            </w:r>
            <w:r w:rsidR="0039217B">
              <w:rPr>
                <w:rFonts w:ascii="Arial" w:eastAsia="SimSun" w:hAnsi="Arial" w:cs="Arial"/>
              </w:rPr>
              <w:t>c</w:t>
            </w:r>
            <w:r w:rsidR="002A5889" w:rsidRPr="00934B87">
              <w:rPr>
                <w:rFonts w:ascii="Arial" w:eastAsia="SimSun" w:hAnsi="Arial" w:cs="Arial"/>
              </w:rPr>
              <w:t>ancer</w:t>
            </w:r>
            <w:r w:rsidR="00DF3CC9" w:rsidRPr="00934B87">
              <w:rPr>
                <w:rFonts w:ascii="Arial" w:eastAsia="SimSun" w:hAnsi="Arial" w:cs="Arial" w:hint="eastAsia"/>
              </w:rPr>
              <w:t>”</w:t>
            </w:r>
            <w:r w:rsidR="00320A76" w:rsidRPr="00934B87">
              <w:rPr>
                <w:rFonts w:ascii="Arial" w:eastAsia="SimSun" w:hAnsi="Arial" w:cs="Arial"/>
              </w:rPr>
              <w:t>和</w:t>
            </w:r>
            <w:r w:rsidR="00DF3CC9" w:rsidRPr="00934B87">
              <w:rPr>
                <w:rFonts w:ascii="Arial" w:eastAsia="SimSun" w:hAnsi="Arial" w:cs="Arial" w:hint="eastAsia"/>
              </w:rPr>
              <w:t>“</w:t>
            </w:r>
            <w:r w:rsidR="002A5889" w:rsidRPr="00934B87">
              <w:rPr>
                <w:rFonts w:ascii="Arial" w:eastAsia="SimSun" w:hAnsi="Arial" w:cs="Arial"/>
              </w:rPr>
              <w:t>carcinoma</w:t>
            </w:r>
            <w:r w:rsidR="00DF3CC9" w:rsidRPr="00934B87">
              <w:rPr>
                <w:rFonts w:ascii="Arial" w:eastAsia="SimSun" w:hAnsi="Arial" w:cs="Arial" w:hint="eastAsia"/>
              </w:rPr>
              <w:t>”</w:t>
            </w:r>
            <w:r w:rsidR="00320A76" w:rsidRPr="00934B87">
              <w:rPr>
                <w:rFonts w:ascii="Arial" w:eastAsia="SimSun" w:hAnsi="Arial" w:cs="Arial"/>
              </w:rPr>
              <w:t>是同义词</w:t>
            </w:r>
            <w:r w:rsidR="00320A76" w:rsidRPr="00934B87">
              <w:rPr>
                <w:rFonts w:ascii="Arial" w:eastAsia="SimSun" w:hAnsi="Arial" w:cs="Arial"/>
              </w:rPr>
              <w:t xml:space="preserve"> </w:t>
            </w:r>
            <w:r w:rsidR="003A0F80" w:rsidRPr="00934B87">
              <w:rPr>
                <w:rFonts w:ascii="Arial" w:eastAsia="SimSun" w:hAnsi="Arial" w:cs="Arial"/>
              </w:rPr>
              <w:t>（</w:t>
            </w:r>
            <w:r w:rsidR="00923DC5" w:rsidRPr="00923DC5">
              <w:rPr>
                <w:rFonts w:ascii="Arial" w:eastAsia="SimSun" w:hAnsi="Arial" w:cs="Arial" w:hint="eastAsia"/>
              </w:rPr>
              <w:t>见《</w:t>
            </w:r>
            <w:r w:rsidR="00923DC5" w:rsidRPr="00923DC5">
              <w:rPr>
                <w:rFonts w:ascii="Arial" w:eastAsia="SimSun" w:hAnsi="Arial" w:cs="Arial"/>
              </w:rPr>
              <w:t xml:space="preserve">MedDRA </w:t>
            </w:r>
            <w:r w:rsidR="00923DC5" w:rsidRPr="00923DC5">
              <w:rPr>
                <w:rFonts w:ascii="Arial" w:eastAsia="SimSun" w:hAnsi="Arial" w:cs="Arial" w:hint="eastAsia"/>
              </w:rPr>
              <w:t>概念描述》</w:t>
            </w:r>
            <w:r w:rsidR="008D62F2">
              <w:rPr>
                <w:rFonts w:ascii="Arial" w:eastAsia="SimSun" w:hAnsi="Arial" w:cs="Arial" w:hint="eastAsia"/>
              </w:rPr>
              <w:t>网页</w:t>
            </w:r>
            <w:r w:rsidR="00923DC5" w:rsidRPr="00923DC5">
              <w:rPr>
                <w:rFonts w:ascii="Arial" w:eastAsia="SimSun" w:hAnsi="Arial" w:cs="Arial" w:hint="eastAsia"/>
              </w:rPr>
              <w:t>，可通过网页</w:t>
            </w:r>
            <w:r w:rsidR="00D95F12">
              <w:rPr>
                <w:rFonts w:ascii="Arial" w:eastAsia="SimSun" w:hAnsi="Arial" w:cs="Arial" w:hint="eastAsia"/>
              </w:rPr>
              <w:t>浏览器</w:t>
            </w:r>
            <w:r w:rsidR="00923DC5" w:rsidRPr="00923DC5">
              <w:rPr>
                <w:rFonts w:ascii="Arial" w:eastAsia="SimSun" w:hAnsi="Arial" w:cs="Arial" w:hint="eastAsia"/>
              </w:rPr>
              <w:t>或桌面浏览器中的链接访问</w:t>
            </w:r>
            <w:r w:rsidR="003A0F80" w:rsidRPr="00934B87">
              <w:rPr>
                <w:rFonts w:ascii="Arial" w:eastAsia="SimSun" w:hAnsi="Arial" w:cs="Arial"/>
              </w:rPr>
              <w:t>）</w:t>
            </w:r>
          </w:p>
          <w:p w14:paraId="34A587B5" w14:textId="010900E7" w:rsidR="00320A76" w:rsidRPr="00934B87" w:rsidRDefault="00DF3CC9" w:rsidP="000C6DD2">
            <w:pPr>
              <w:keepNext/>
              <w:jc w:val="center"/>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肿瘤</w:t>
            </w:r>
            <w:r w:rsidR="00BE7403" w:rsidRPr="00934B87">
              <w:rPr>
                <w:rFonts w:ascii="Arial" w:eastAsia="SimSun" w:hAnsi="Arial" w:cs="Arial" w:hint="eastAsia"/>
              </w:rPr>
              <w:t>（</w:t>
            </w:r>
            <w:proofErr w:type="spellStart"/>
            <w:r w:rsidR="0039217B">
              <w:rPr>
                <w:rFonts w:ascii="Arial" w:eastAsia="SimSun" w:hAnsi="Arial" w:cs="Arial"/>
              </w:rPr>
              <w:t>t</w:t>
            </w:r>
            <w:r w:rsidR="00646DA7" w:rsidRPr="00934B87">
              <w:rPr>
                <w:rFonts w:ascii="Arial" w:eastAsia="SimSun" w:hAnsi="Arial" w:cs="Arial"/>
              </w:rPr>
              <w:t>umo</w:t>
            </w:r>
            <w:proofErr w:type="spellEnd"/>
            <w:r w:rsidR="00646DA7" w:rsidRPr="00934B87">
              <w:rPr>
                <w:rFonts w:ascii="Arial" w:eastAsia="SimSun" w:hAnsi="Arial" w:cs="Arial"/>
              </w:rPr>
              <w:t>(u)r</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类术语</w:t>
            </w:r>
            <w:r w:rsidR="00AC1E04">
              <w:rPr>
                <w:rFonts w:ascii="Arial" w:eastAsia="SimSun" w:hAnsi="Arial" w:cs="Arial" w:hint="eastAsia"/>
              </w:rPr>
              <w:t>的性质</w:t>
            </w:r>
            <w:r w:rsidR="00320A76" w:rsidRPr="00934B87">
              <w:rPr>
                <w:rFonts w:ascii="Arial" w:eastAsia="SimSun" w:hAnsi="Arial" w:cs="Arial"/>
              </w:rPr>
              <w:t>是新生物</w:t>
            </w:r>
          </w:p>
          <w:p w14:paraId="7416B80C" w14:textId="7669211A" w:rsidR="00320A76" w:rsidRPr="00934B87" w:rsidRDefault="007725F6" w:rsidP="000C6DD2">
            <w:pPr>
              <w:keepNext/>
              <w:jc w:val="center"/>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肿块</w:t>
            </w:r>
            <w:r w:rsidR="00BE7403" w:rsidRPr="00934B87">
              <w:rPr>
                <w:rFonts w:ascii="Arial" w:eastAsia="SimSun" w:hAnsi="Arial" w:cs="Arial" w:hint="eastAsia"/>
              </w:rPr>
              <w:t>（</w:t>
            </w:r>
            <w:r w:rsidR="0039217B">
              <w:rPr>
                <w:rFonts w:ascii="Arial" w:eastAsia="SimSun" w:hAnsi="Arial" w:cs="Arial"/>
              </w:rPr>
              <w:t>l</w:t>
            </w:r>
            <w:r w:rsidR="00646DA7" w:rsidRPr="00934B87">
              <w:rPr>
                <w:rFonts w:ascii="Arial" w:eastAsia="SimSun" w:hAnsi="Arial" w:cs="Arial"/>
              </w:rPr>
              <w:t>ump</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和</w:t>
            </w:r>
            <w:r w:rsidRPr="00934B87">
              <w:rPr>
                <w:rFonts w:ascii="Arial" w:eastAsia="SimSun" w:hAnsi="Arial" w:cs="Arial" w:hint="eastAsia"/>
              </w:rPr>
              <w:t>“</w:t>
            </w:r>
            <w:r w:rsidR="00320A76" w:rsidRPr="00934B87">
              <w:rPr>
                <w:rFonts w:ascii="Arial" w:eastAsia="SimSun" w:hAnsi="Arial" w:cs="Arial"/>
              </w:rPr>
              <w:t>肿物</w:t>
            </w:r>
            <w:r w:rsidR="00BE7403" w:rsidRPr="00934B87">
              <w:rPr>
                <w:rFonts w:ascii="Arial" w:eastAsia="SimSun" w:hAnsi="Arial" w:cs="Arial" w:hint="eastAsia"/>
              </w:rPr>
              <w:t>（</w:t>
            </w:r>
            <w:r w:rsidR="00646DA7" w:rsidRPr="00934B87">
              <w:rPr>
                <w:rFonts w:ascii="Arial" w:eastAsia="SimSun" w:hAnsi="Arial" w:cs="Arial"/>
              </w:rPr>
              <w:t>mass</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类术语</w:t>
            </w:r>
            <w:r w:rsidR="00AC1E04">
              <w:rPr>
                <w:rFonts w:ascii="Arial" w:eastAsia="SimSun" w:hAnsi="Arial" w:cs="Arial" w:hint="eastAsia"/>
              </w:rPr>
              <w:t>的性质</w:t>
            </w:r>
            <w:r w:rsidR="00320A76" w:rsidRPr="00934B87">
              <w:rPr>
                <w:rFonts w:ascii="Arial" w:eastAsia="SimSun" w:hAnsi="Arial" w:cs="Arial"/>
                <w:u w:val="single"/>
              </w:rPr>
              <w:t>不是</w:t>
            </w:r>
            <w:r w:rsidR="00320A76" w:rsidRPr="00934B87">
              <w:rPr>
                <w:rFonts w:ascii="Arial" w:eastAsia="SimSun" w:hAnsi="Arial" w:cs="Arial"/>
              </w:rPr>
              <w:t>新生物</w:t>
            </w:r>
          </w:p>
        </w:tc>
      </w:tr>
    </w:tbl>
    <w:p w14:paraId="51DB63B4" w14:textId="4957F1F8" w:rsidR="00AC33D8" w:rsidRPr="00934B87" w:rsidRDefault="00D01963" w:rsidP="000C6DD2">
      <w:pPr>
        <w:keepNext/>
        <w:rPr>
          <w:rFonts w:ascii="Arial" w:eastAsia="SimSun" w:hAnsi="Arial" w:cs="Arial"/>
        </w:rPr>
      </w:pPr>
      <w:r w:rsidRPr="00934B87">
        <w:rPr>
          <w:rFonts w:ascii="Arial" w:eastAsia="SimSun" w:hAnsi="Arial" w:cs="Arial" w:hint="eastAsia"/>
        </w:rPr>
        <w:t>*</w:t>
      </w:r>
      <w:r w:rsidRPr="00934B87">
        <w:rPr>
          <w:rFonts w:ascii="Arial" w:eastAsia="SimSun" w:hAnsi="Arial" w:cs="Arial"/>
        </w:rPr>
        <w:t xml:space="preserve"> </w:t>
      </w:r>
      <w:r w:rsidRPr="00934B87">
        <w:rPr>
          <w:rFonts w:ascii="Arial" w:eastAsia="SimSun" w:hAnsi="Arial" w:cs="Arial" w:hint="eastAsia"/>
        </w:rPr>
        <w:t>详见《</w:t>
      </w:r>
      <w:r w:rsidRPr="00934B87">
        <w:rPr>
          <w:rFonts w:ascii="Arial" w:eastAsia="SimSun" w:hAnsi="Arial" w:cs="Arial" w:hint="eastAsia"/>
        </w:rPr>
        <w:t>M</w:t>
      </w:r>
      <w:r w:rsidRPr="00934B87">
        <w:rPr>
          <w:rFonts w:ascii="Arial" w:eastAsia="SimSun" w:hAnsi="Arial" w:cs="Arial"/>
        </w:rPr>
        <w:t xml:space="preserve">edDRA </w:t>
      </w:r>
      <w:r w:rsidRPr="00934B87">
        <w:rPr>
          <w:rFonts w:ascii="Arial" w:eastAsia="SimSun" w:hAnsi="Arial" w:cs="Arial" w:hint="eastAsia"/>
        </w:rPr>
        <w:t>入门指南》第</w:t>
      </w:r>
      <w:r w:rsidRPr="00934B87">
        <w:rPr>
          <w:rFonts w:ascii="Arial" w:eastAsia="SimSun" w:hAnsi="Arial" w:cs="Arial" w:hint="eastAsia"/>
        </w:rPr>
        <w:t>5.1</w:t>
      </w:r>
      <w:r w:rsidRPr="00934B87">
        <w:rPr>
          <w:rFonts w:ascii="Arial" w:eastAsia="SimSun" w:hAnsi="Arial" w:cs="Arial" w:hint="eastAsia"/>
        </w:rPr>
        <w:t>节</w:t>
      </w:r>
    </w:p>
    <w:p w14:paraId="42C409BA" w14:textId="2C9B3F90" w:rsidR="00320A76" w:rsidRPr="00934B87" w:rsidRDefault="00586EDB" w:rsidP="006A7A4D">
      <w:pPr>
        <w:rPr>
          <w:rFonts w:ascii="Arial" w:eastAsia="SimSun" w:hAnsi="Arial" w:cs="Arial"/>
        </w:rPr>
      </w:pPr>
      <w:r w:rsidRPr="00934B87">
        <w:rPr>
          <w:rFonts w:ascii="Arial" w:eastAsia="SimSun" w:hAnsi="Arial" w:cs="Arial"/>
        </w:rPr>
        <w:t>如果肿瘤</w:t>
      </w:r>
      <w:r w:rsidRPr="00934B87">
        <w:rPr>
          <w:rFonts w:ascii="Arial" w:eastAsia="SimSun" w:hAnsi="Arial" w:cs="Arial" w:hint="eastAsia"/>
        </w:rPr>
        <w:t>类型</w:t>
      </w:r>
      <w:r w:rsidRPr="00934B87">
        <w:rPr>
          <w:rFonts w:ascii="Arial" w:eastAsia="SimSun" w:hAnsi="Arial" w:cs="Arial"/>
        </w:rPr>
        <w:t>不清楚</w:t>
      </w:r>
      <w:r w:rsidR="00E87C77" w:rsidRPr="00934B87">
        <w:rPr>
          <w:rFonts w:ascii="Arial" w:eastAsia="SimSun" w:hAnsi="Arial" w:cs="Arial"/>
        </w:rPr>
        <w:t>，</w:t>
      </w:r>
      <w:r w:rsidR="00320A76" w:rsidRPr="00934B87">
        <w:rPr>
          <w:rFonts w:ascii="Arial" w:eastAsia="SimSun" w:hAnsi="Arial" w:cs="Arial"/>
        </w:rPr>
        <w:t>要</w:t>
      </w:r>
      <w:r w:rsidRPr="00934B87">
        <w:rPr>
          <w:rFonts w:ascii="Arial" w:eastAsia="SimSun" w:hAnsi="Arial" w:cs="Arial" w:hint="eastAsia"/>
        </w:rPr>
        <w:t>联系报告者</w:t>
      </w:r>
      <w:r w:rsidR="00320A76" w:rsidRPr="00934B87">
        <w:rPr>
          <w:rFonts w:ascii="Arial" w:eastAsia="SimSun" w:hAnsi="Arial" w:cs="Arial"/>
        </w:rPr>
        <w:t>澄清</w:t>
      </w:r>
      <w:r w:rsidR="00E87C77" w:rsidRPr="00934B87">
        <w:rPr>
          <w:rFonts w:ascii="Arial" w:eastAsia="SimSun" w:hAnsi="Arial" w:cs="Arial"/>
        </w:rPr>
        <w:t>，</w:t>
      </w:r>
      <w:r w:rsidR="00320A76" w:rsidRPr="00934B87">
        <w:rPr>
          <w:rFonts w:ascii="Arial" w:eastAsia="SimSun" w:hAnsi="Arial" w:cs="Arial"/>
        </w:rPr>
        <w:t>在编码</w:t>
      </w:r>
      <w:r w:rsidRPr="00934B87">
        <w:rPr>
          <w:rFonts w:ascii="Arial" w:eastAsia="SimSun" w:hAnsi="Arial" w:cs="Arial" w:hint="eastAsia"/>
        </w:rPr>
        <w:t>疑难的</w:t>
      </w:r>
      <w:r w:rsidR="00320A76" w:rsidRPr="00934B87">
        <w:rPr>
          <w:rFonts w:ascii="Arial" w:eastAsia="SimSun" w:hAnsi="Arial" w:cs="Arial"/>
        </w:rPr>
        <w:t>或者不常见的肿瘤时</w:t>
      </w:r>
      <w:r w:rsidR="00E87C77" w:rsidRPr="00934B87">
        <w:rPr>
          <w:rFonts w:ascii="Arial" w:eastAsia="SimSun" w:hAnsi="Arial" w:cs="Arial"/>
        </w:rPr>
        <w:t>，</w:t>
      </w:r>
      <w:r w:rsidR="00320A76" w:rsidRPr="00934B87">
        <w:rPr>
          <w:rFonts w:ascii="Arial" w:eastAsia="SimSun" w:hAnsi="Arial" w:cs="Arial"/>
        </w:rPr>
        <w:t>要咨询医学专家。</w:t>
      </w:r>
    </w:p>
    <w:p w14:paraId="7AD57B02" w14:textId="5DB52ED1"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r w:rsidR="00C577CD" w:rsidRPr="00934B87">
        <w:rPr>
          <w:rFonts w:ascii="Arial" w:eastAsia="SimSun" w:hAnsi="Arial"/>
        </w:rPr>
        <w:t xml:space="preserve"> </w:t>
      </w:r>
      <w:bookmarkStart w:id="673" w:name="_Toc221110567"/>
      <w:r w:rsidR="00320A76" w:rsidRPr="00934B87">
        <w:rPr>
          <w:rFonts w:ascii="Arial" w:eastAsia="SimSun" w:hAnsi="Arial"/>
        </w:rPr>
        <w:t>不推断恶性</w:t>
      </w:r>
      <w:bookmarkEnd w:id="673"/>
    </w:p>
    <w:p w14:paraId="46DB76AD" w14:textId="5F00B8FC" w:rsidR="00320A76" w:rsidRPr="00934B87" w:rsidRDefault="00320A76" w:rsidP="006A7A4D">
      <w:pPr>
        <w:rPr>
          <w:rFonts w:ascii="Arial" w:eastAsia="SimSun" w:hAnsi="Arial" w:cs="Arial"/>
        </w:rPr>
      </w:pPr>
      <w:r w:rsidRPr="00934B87">
        <w:rPr>
          <w:rFonts w:ascii="Arial" w:eastAsia="SimSun" w:hAnsi="Arial" w:cs="Arial"/>
        </w:rPr>
        <w:t>只有报告</w:t>
      </w:r>
      <w:r w:rsidR="00DE4DAD" w:rsidRPr="00934B87">
        <w:rPr>
          <w:rFonts w:ascii="Arial" w:eastAsia="SimSun" w:hAnsi="Arial" w:cs="Arial" w:hint="eastAsia"/>
        </w:rPr>
        <w:t>者</w:t>
      </w:r>
      <w:r w:rsidR="00D72C88" w:rsidRPr="00934B87">
        <w:rPr>
          <w:rFonts w:ascii="Arial" w:eastAsia="SimSun" w:hAnsi="Arial" w:cs="Arial" w:hint="eastAsia"/>
        </w:rPr>
        <w:t>描述为</w:t>
      </w:r>
      <w:r w:rsidRPr="00934B87">
        <w:rPr>
          <w:rFonts w:ascii="Arial" w:eastAsia="SimSun" w:hAnsi="Arial" w:cs="Arial"/>
        </w:rPr>
        <w:t>恶性</w:t>
      </w:r>
      <w:r w:rsidR="00E87C77" w:rsidRPr="00934B87">
        <w:rPr>
          <w:rFonts w:ascii="Arial" w:eastAsia="SimSun" w:hAnsi="Arial" w:cs="Arial"/>
        </w:rPr>
        <w:t>，</w:t>
      </w:r>
      <w:r w:rsidRPr="00934B87">
        <w:rPr>
          <w:rFonts w:ascii="Arial" w:eastAsia="SimSun" w:hAnsi="Arial" w:cs="Arial"/>
        </w:rPr>
        <w:t>才可以选择</w:t>
      </w:r>
      <w:r w:rsidR="00DF3CC9" w:rsidRPr="00934B87">
        <w:rPr>
          <w:rFonts w:ascii="Arial" w:eastAsia="SimSun" w:hAnsi="Arial" w:cs="Arial" w:hint="eastAsia"/>
        </w:rPr>
        <w:t>“</w:t>
      </w:r>
      <w:r w:rsidRPr="00934B87">
        <w:rPr>
          <w:rFonts w:ascii="Arial" w:eastAsia="SimSun" w:hAnsi="Arial" w:cs="Arial"/>
        </w:rPr>
        <w:t>恶性</w:t>
      </w:r>
      <w:r w:rsidR="00DF3CC9" w:rsidRPr="00934B87">
        <w:rPr>
          <w:rFonts w:ascii="Arial" w:eastAsia="SimSun" w:hAnsi="Arial" w:cs="Arial" w:hint="eastAsia"/>
        </w:rPr>
        <w:t>”</w:t>
      </w:r>
      <w:r w:rsidRPr="00934B87">
        <w:rPr>
          <w:rFonts w:ascii="Arial" w:eastAsia="SimSun" w:hAnsi="Arial" w:cs="Arial"/>
        </w:rPr>
        <w:t>的术语</w:t>
      </w:r>
      <w:r w:rsidR="005A22A3" w:rsidRPr="00934B87">
        <w:rPr>
          <w:rFonts w:ascii="Arial" w:eastAsia="SimSun" w:hAnsi="Arial" w:cs="Arial" w:hint="eastAsia"/>
        </w:rPr>
        <w:t>。</w:t>
      </w:r>
      <w:r w:rsidRPr="00934B87">
        <w:rPr>
          <w:rFonts w:ascii="Arial" w:eastAsia="SimSun" w:hAnsi="Arial" w:cs="Arial"/>
        </w:rPr>
        <w:t>如果报告</w:t>
      </w:r>
      <w:r w:rsidR="00D72C88" w:rsidRPr="00934B87">
        <w:rPr>
          <w:rFonts w:ascii="Arial" w:eastAsia="SimSun" w:hAnsi="Arial" w:cs="Arial" w:hint="eastAsia"/>
        </w:rPr>
        <w:t>事件</w:t>
      </w:r>
      <w:r w:rsidRPr="00934B87">
        <w:rPr>
          <w:rFonts w:ascii="Arial" w:eastAsia="SimSun" w:hAnsi="Arial" w:cs="Arial"/>
        </w:rPr>
        <w:t>只是</w:t>
      </w:r>
      <w:r w:rsidR="007725F6" w:rsidRPr="00934B87">
        <w:rPr>
          <w:rFonts w:ascii="Arial" w:eastAsia="SimSun" w:hAnsi="Arial" w:cs="Arial" w:hint="eastAsia"/>
        </w:rPr>
        <w:t>“</w:t>
      </w:r>
      <w:r w:rsidRPr="00934B87">
        <w:rPr>
          <w:rFonts w:ascii="Arial" w:eastAsia="SimSun" w:hAnsi="Arial" w:cs="Arial"/>
        </w:rPr>
        <w:t>肿瘤</w:t>
      </w:r>
      <w:r w:rsidR="007725F6" w:rsidRPr="00934B87">
        <w:rPr>
          <w:rFonts w:ascii="Arial" w:eastAsia="SimSun" w:hAnsi="Arial" w:cs="Arial" w:hint="eastAsia"/>
        </w:rPr>
        <w:t>”</w:t>
      </w:r>
      <w:r w:rsidR="00E87C77" w:rsidRPr="00934B87">
        <w:rPr>
          <w:rFonts w:ascii="Arial" w:eastAsia="SimSun" w:hAnsi="Arial" w:cs="Arial"/>
        </w:rPr>
        <w:t>，</w:t>
      </w:r>
      <w:r w:rsidRPr="00934B87">
        <w:rPr>
          <w:rFonts w:ascii="Arial" w:eastAsia="SimSun" w:hAnsi="Arial" w:cs="Arial"/>
        </w:rPr>
        <w:t>不</w:t>
      </w:r>
      <w:r w:rsidR="00D72C88" w:rsidRPr="00934B87">
        <w:rPr>
          <w:rFonts w:ascii="Arial" w:eastAsia="SimSun" w:hAnsi="Arial" w:cs="Arial" w:hint="eastAsia"/>
        </w:rPr>
        <w:t>可以</w:t>
      </w:r>
      <w:r w:rsidRPr="00934B87">
        <w:rPr>
          <w:rFonts w:ascii="Arial" w:eastAsia="SimSun" w:hAnsi="Arial" w:cs="Arial"/>
        </w:rPr>
        <w:t>选择</w:t>
      </w:r>
      <w:r w:rsidR="00DF3CC9" w:rsidRPr="00934B87">
        <w:rPr>
          <w:rFonts w:ascii="Arial" w:eastAsia="SimSun" w:hAnsi="Arial" w:cs="Arial" w:hint="eastAsia"/>
        </w:rPr>
        <w:t>“</w:t>
      </w:r>
      <w:r w:rsidRPr="00934B87">
        <w:rPr>
          <w:rFonts w:ascii="Arial" w:eastAsia="SimSun" w:hAnsi="Arial" w:cs="Arial"/>
        </w:rPr>
        <w:t>癌</w:t>
      </w:r>
      <w:r w:rsidR="00DF3CC9" w:rsidRPr="00934B87">
        <w:rPr>
          <w:rFonts w:ascii="Arial" w:eastAsia="SimSun" w:hAnsi="Arial" w:cs="Arial" w:hint="eastAsia"/>
        </w:rPr>
        <w:t>”</w:t>
      </w:r>
      <w:r w:rsidR="00D72C88" w:rsidRPr="00934B87">
        <w:rPr>
          <w:rFonts w:ascii="Arial" w:eastAsia="SimSun" w:hAnsi="Arial" w:cs="Arial" w:hint="eastAsia"/>
        </w:rPr>
        <w:t>、“癌症”</w:t>
      </w:r>
      <w:r w:rsidRPr="00934B87">
        <w:rPr>
          <w:rFonts w:ascii="Arial" w:eastAsia="SimSun" w:hAnsi="Arial" w:cs="Arial"/>
        </w:rPr>
        <w:t>或者其他</w:t>
      </w:r>
      <w:r w:rsidR="00DF3CC9" w:rsidRPr="00934B87">
        <w:rPr>
          <w:rFonts w:ascii="Arial" w:eastAsia="SimSun" w:hAnsi="Arial" w:cs="Arial" w:hint="eastAsia"/>
        </w:rPr>
        <w:t>“</w:t>
      </w:r>
      <w:r w:rsidRPr="00934B87">
        <w:rPr>
          <w:rFonts w:ascii="Arial" w:eastAsia="SimSun" w:hAnsi="Arial" w:cs="Arial"/>
        </w:rPr>
        <w:t>恶性</w:t>
      </w:r>
      <w:r w:rsidR="00DF3CC9" w:rsidRPr="00934B87">
        <w:rPr>
          <w:rFonts w:ascii="Arial" w:eastAsia="SimSun" w:hAnsi="Arial" w:cs="Arial" w:hint="eastAsia"/>
        </w:rPr>
        <w:t>”</w:t>
      </w:r>
      <w:r w:rsidRPr="00934B87">
        <w:rPr>
          <w:rFonts w:ascii="Arial" w:eastAsia="SimSun" w:hAnsi="Arial" w:cs="Arial"/>
        </w:rPr>
        <w:t>的术语</w:t>
      </w:r>
      <w:r w:rsidR="00E87C77" w:rsidRPr="00934B87">
        <w:rPr>
          <w:rFonts w:ascii="Arial" w:eastAsia="SimSun" w:hAnsi="Arial" w:cs="Arial" w:hint="eastAsia"/>
        </w:rPr>
        <w:t>，</w:t>
      </w:r>
      <w:r w:rsidR="00D72C88" w:rsidRPr="00934B87">
        <w:rPr>
          <w:rFonts w:ascii="Arial" w:eastAsia="SimSun" w:hAnsi="Arial" w:cs="Arial" w:hint="eastAsia"/>
        </w:rPr>
        <w:t>除非</w:t>
      </w:r>
      <w:r w:rsidR="005A22A3" w:rsidRPr="00934B87">
        <w:rPr>
          <w:rFonts w:ascii="Arial" w:eastAsia="SimSun" w:hAnsi="Arial" w:cs="Arial" w:hint="eastAsia"/>
        </w:rPr>
        <w:t>明确指出恶性</w:t>
      </w:r>
      <w:r w:rsidRPr="00934B87">
        <w:rPr>
          <w:rFonts w:ascii="Arial" w:eastAsia="SimSun" w:hAnsi="Arial" w:cs="Arial"/>
        </w:rPr>
        <w:t>。</w:t>
      </w:r>
    </w:p>
    <w:p w14:paraId="66D4E707" w14:textId="5BB99669"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5E6C35" w:rsidRPr="00934B87" w14:paraId="40BBEA9B" w14:textId="77777777" w:rsidTr="0093551F">
        <w:trPr>
          <w:tblHeader/>
        </w:trPr>
        <w:tc>
          <w:tcPr>
            <w:tcW w:w="4855" w:type="dxa"/>
            <w:shd w:val="clear" w:color="auto" w:fill="E0E0E0"/>
          </w:tcPr>
          <w:p w14:paraId="02FA9677"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626B12C5" w14:textId="734D46CD" w:rsidR="005E6C35" w:rsidRPr="00934B87" w:rsidRDefault="00157C61" w:rsidP="0094731B">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5E6C35" w:rsidRPr="00934B87" w14:paraId="1C200A50" w14:textId="77777777" w:rsidTr="0093551F">
        <w:tc>
          <w:tcPr>
            <w:tcW w:w="4855" w:type="dxa"/>
            <w:vAlign w:val="center"/>
          </w:tcPr>
          <w:p w14:paraId="04242164" w14:textId="4C29B441" w:rsidR="005E6C35" w:rsidRPr="00934B87" w:rsidRDefault="005E6C35" w:rsidP="0094731B">
            <w:pPr>
              <w:spacing w:before="60" w:after="60"/>
              <w:jc w:val="center"/>
              <w:rPr>
                <w:rFonts w:ascii="Arial" w:eastAsia="SimSun" w:hAnsi="Arial" w:cs="Arial"/>
              </w:rPr>
            </w:pPr>
            <w:r w:rsidRPr="00934B87">
              <w:rPr>
                <w:rFonts w:ascii="Arial" w:eastAsia="SimSun" w:hAnsi="Arial" w:cs="Arial"/>
              </w:rPr>
              <w:t>皮肤</w:t>
            </w:r>
            <w:r w:rsidR="00FC4DB8" w:rsidRPr="00934B87">
              <w:rPr>
                <w:rFonts w:ascii="Arial" w:eastAsia="SimSun" w:hAnsi="Arial" w:cs="Arial" w:hint="eastAsia"/>
              </w:rPr>
              <w:t>长</w:t>
            </w:r>
            <w:r w:rsidRPr="00934B87">
              <w:rPr>
                <w:rFonts w:ascii="Arial" w:eastAsia="SimSun" w:hAnsi="Arial" w:cs="Arial"/>
              </w:rPr>
              <w:t>肿瘤</w:t>
            </w:r>
          </w:p>
        </w:tc>
        <w:tc>
          <w:tcPr>
            <w:tcW w:w="4500" w:type="dxa"/>
            <w:vAlign w:val="center"/>
          </w:tcPr>
          <w:p w14:paraId="7921AE13" w14:textId="77777777"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rPr>
              <w:t>皮肤肿瘤</w:t>
            </w:r>
          </w:p>
        </w:tc>
      </w:tr>
      <w:tr w:rsidR="005E6C35" w:rsidRPr="00934B87" w14:paraId="410DFC0B" w14:textId="77777777" w:rsidTr="0093551F">
        <w:tc>
          <w:tcPr>
            <w:tcW w:w="4855" w:type="dxa"/>
            <w:vAlign w:val="center"/>
          </w:tcPr>
          <w:p w14:paraId="143858D6" w14:textId="76F4EDE3" w:rsidR="005E6C35" w:rsidRPr="00934B87" w:rsidRDefault="005E6C35" w:rsidP="0094731B">
            <w:pPr>
              <w:spacing w:before="60" w:after="60"/>
              <w:jc w:val="center"/>
              <w:rPr>
                <w:rFonts w:ascii="Arial" w:eastAsia="SimSun" w:hAnsi="Arial" w:cs="Arial"/>
              </w:rPr>
            </w:pPr>
            <w:r w:rsidRPr="00934B87">
              <w:rPr>
                <w:rFonts w:ascii="Arial" w:eastAsia="SimSun" w:hAnsi="Arial" w:cs="Arial"/>
              </w:rPr>
              <w:t>舌部</w:t>
            </w:r>
            <w:r w:rsidR="00FC4DB8" w:rsidRPr="00934B87">
              <w:rPr>
                <w:rFonts w:ascii="Arial" w:eastAsia="SimSun" w:hAnsi="Arial" w:cs="Arial" w:hint="eastAsia"/>
              </w:rPr>
              <w:t>生</w:t>
            </w:r>
            <w:r w:rsidRPr="00934B87">
              <w:rPr>
                <w:rFonts w:ascii="Arial" w:eastAsia="SimSun" w:hAnsi="Arial" w:cs="Arial"/>
              </w:rPr>
              <w:t>癌</w:t>
            </w:r>
          </w:p>
        </w:tc>
        <w:tc>
          <w:tcPr>
            <w:tcW w:w="4500" w:type="dxa"/>
            <w:vAlign w:val="center"/>
          </w:tcPr>
          <w:p w14:paraId="50B4BEF1" w14:textId="1BA26BD8"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rPr>
              <w:t>舌癌</w:t>
            </w:r>
          </w:p>
        </w:tc>
      </w:tr>
    </w:tbl>
    <w:p w14:paraId="182357D4" w14:textId="77777777" w:rsidR="005E6C35" w:rsidRPr="00934B87" w:rsidRDefault="005E6C35" w:rsidP="006A7A4D">
      <w:pPr>
        <w:rPr>
          <w:rFonts w:ascii="Arial" w:eastAsia="SimSun" w:hAnsi="Arial" w:cs="Arial"/>
        </w:rPr>
      </w:pPr>
    </w:p>
    <w:p w14:paraId="5DE3D448" w14:textId="0AD1EBF6" w:rsidR="006A7A4D" w:rsidRPr="00934B87" w:rsidRDefault="005E6C35" w:rsidP="006A7A4D">
      <w:pPr>
        <w:pStyle w:val="Heading2"/>
        <w:rPr>
          <w:rFonts w:ascii="Arial" w:eastAsia="SimSun" w:hAnsi="Arial" w:cs="Arial"/>
        </w:rPr>
      </w:pPr>
      <w:bookmarkStart w:id="674" w:name="_Toc221110568"/>
      <w:r w:rsidRPr="00934B87">
        <w:rPr>
          <w:rFonts w:ascii="Arial" w:eastAsia="SimSun" w:hAnsi="Arial" w:cs="Arial"/>
        </w:rPr>
        <w:t>医疗和</w:t>
      </w:r>
      <w:r w:rsidR="0080477F" w:rsidRPr="00934B87">
        <w:rPr>
          <w:rFonts w:ascii="Arial" w:eastAsia="SimSun" w:hAnsi="Arial" w:cs="Arial" w:hint="eastAsia"/>
        </w:rPr>
        <w:t>手术</w:t>
      </w:r>
      <w:r w:rsidRPr="00934B87">
        <w:rPr>
          <w:rFonts w:ascii="Arial" w:eastAsia="SimSun" w:hAnsi="Arial" w:cs="Arial"/>
        </w:rPr>
        <w:t>操作</w:t>
      </w:r>
      <w:bookmarkEnd w:id="674"/>
    </w:p>
    <w:p w14:paraId="31C33471" w14:textId="6C09C33E" w:rsidR="005E6C35" w:rsidRPr="00934B87" w:rsidRDefault="005E6C35" w:rsidP="006A7A4D">
      <w:pPr>
        <w:rPr>
          <w:rFonts w:ascii="Arial" w:eastAsia="SimSun" w:hAnsi="Arial" w:cs="Arial"/>
          <w:color w:val="000000"/>
        </w:rPr>
      </w:pPr>
      <w:r w:rsidRPr="00934B87">
        <w:rPr>
          <w:rFonts w:ascii="Arial" w:eastAsia="SimSun" w:hAnsi="Arial" w:cs="Arial"/>
          <w:color w:val="000000"/>
        </w:rPr>
        <w:t>SOC</w:t>
      </w:r>
      <w:r w:rsidR="00A65E3A">
        <w:rPr>
          <w:rFonts w:ascii="Arial" w:eastAsia="SimSun" w:hAnsi="Arial" w:cs="Arial"/>
          <w:color w:val="000000"/>
        </w:rPr>
        <w:t xml:space="preserve"> </w:t>
      </w:r>
      <w:r w:rsidRPr="00934B87">
        <w:rPr>
          <w:rFonts w:ascii="Arial" w:eastAsia="SimSun" w:hAnsi="Arial" w:cs="Arial"/>
          <w:i/>
          <w:iCs/>
          <w:color w:val="000000"/>
        </w:rPr>
        <w:t>各种手术</w:t>
      </w:r>
      <w:r w:rsidR="006C3C18">
        <w:rPr>
          <w:rFonts w:ascii="Arial" w:eastAsia="SimSun" w:hAnsi="Arial" w:cs="Arial" w:hint="eastAsia"/>
          <w:i/>
          <w:iCs/>
          <w:color w:val="000000"/>
        </w:rPr>
        <w:t>及</w:t>
      </w:r>
      <w:r w:rsidRPr="00934B87">
        <w:rPr>
          <w:rFonts w:ascii="Arial" w:eastAsia="SimSun" w:hAnsi="Arial" w:cs="Arial"/>
          <w:i/>
          <w:iCs/>
          <w:color w:val="000000"/>
        </w:rPr>
        <w:t>医疗操作</w:t>
      </w:r>
      <w:r w:rsidR="00DE6CB8" w:rsidRPr="00934B87">
        <w:rPr>
          <w:rFonts w:ascii="Arial" w:eastAsia="SimSun" w:hAnsi="Arial" w:cs="Arial" w:hint="eastAsia"/>
          <w:i/>
          <w:iCs/>
          <w:color w:val="000000"/>
        </w:rPr>
        <w:t xml:space="preserve"> </w:t>
      </w:r>
      <w:r w:rsidRPr="00934B87">
        <w:rPr>
          <w:rFonts w:ascii="Arial" w:eastAsia="SimSun" w:hAnsi="Arial" w:cs="Arial"/>
          <w:color w:val="000000"/>
        </w:rPr>
        <w:t>下的术语通常不适合编码</w:t>
      </w:r>
      <w:r w:rsidR="00A65E3A">
        <w:rPr>
          <w:rFonts w:ascii="Arial" w:eastAsia="SimSun" w:hAnsi="Arial" w:cs="Arial" w:hint="eastAsia"/>
          <w:color w:val="000000"/>
        </w:rPr>
        <w:t xml:space="preserve"> </w:t>
      </w:r>
      <w:r w:rsidR="0080477F" w:rsidRPr="00934B87">
        <w:rPr>
          <w:rFonts w:ascii="Arial" w:eastAsia="SimSun" w:hAnsi="Arial" w:cs="Arial"/>
          <w:color w:val="000000"/>
        </w:rPr>
        <w:t>AR/AE</w:t>
      </w:r>
      <w:r w:rsidRPr="00934B87">
        <w:rPr>
          <w:rFonts w:ascii="Arial" w:eastAsia="SimSun" w:hAnsi="Arial" w:cs="Arial"/>
          <w:color w:val="000000"/>
        </w:rPr>
        <w:t>。此</w:t>
      </w:r>
      <w:r w:rsidR="00A65E3A">
        <w:rPr>
          <w:rFonts w:ascii="Arial" w:eastAsia="SimSun" w:hAnsi="Arial" w:cs="Arial" w:hint="eastAsia"/>
          <w:color w:val="000000"/>
        </w:rPr>
        <w:t xml:space="preserve"> </w:t>
      </w:r>
      <w:r w:rsidRPr="00934B87">
        <w:rPr>
          <w:rFonts w:ascii="Arial" w:eastAsia="SimSun" w:hAnsi="Arial" w:cs="Arial"/>
          <w:color w:val="000000"/>
        </w:rPr>
        <w:t>SOC</w:t>
      </w:r>
      <w:r w:rsidR="00A65E3A">
        <w:rPr>
          <w:rFonts w:ascii="Arial" w:eastAsia="SimSun" w:hAnsi="Arial" w:cs="Arial"/>
          <w:color w:val="000000"/>
        </w:rPr>
        <w:t xml:space="preserve"> </w:t>
      </w:r>
      <w:r w:rsidRPr="00934B87">
        <w:rPr>
          <w:rFonts w:ascii="Arial" w:eastAsia="SimSun" w:hAnsi="Arial" w:cs="Arial"/>
          <w:color w:val="000000"/>
        </w:rPr>
        <w:t>下的术语不</w:t>
      </w:r>
      <w:r w:rsidR="00DE619E" w:rsidRPr="00934B87">
        <w:rPr>
          <w:rFonts w:ascii="Arial" w:eastAsia="SimSun" w:hAnsi="Arial" w:cs="Arial" w:hint="eastAsia"/>
          <w:color w:val="000000"/>
        </w:rPr>
        <w:t>具备</w:t>
      </w:r>
      <w:r w:rsidRPr="00934B87">
        <w:rPr>
          <w:rFonts w:ascii="Arial" w:eastAsia="SimSun" w:hAnsi="Arial" w:cs="Arial"/>
          <w:color w:val="000000"/>
        </w:rPr>
        <w:t>多轴性。注意此类术语在数据检索、分析</w:t>
      </w:r>
      <w:r w:rsidR="0080477F" w:rsidRPr="00934B87">
        <w:rPr>
          <w:rFonts w:ascii="Arial" w:eastAsia="SimSun" w:hAnsi="Arial" w:cs="Arial" w:hint="eastAsia"/>
          <w:color w:val="000000"/>
        </w:rPr>
        <w:t>和</w:t>
      </w:r>
      <w:r w:rsidRPr="00934B87">
        <w:rPr>
          <w:rFonts w:ascii="Arial" w:eastAsia="SimSun" w:hAnsi="Arial" w:cs="Arial"/>
          <w:color w:val="000000"/>
        </w:rPr>
        <w:t>报告中的影响。</w:t>
      </w:r>
    </w:p>
    <w:p w14:paraId="019B9D45" w14:textId="4A614387" w:rsidR="005E6C35" w:rsidRPr="00934B87" w:rsidRDefault="005E6C35" w:rsidP="00D509E5">
      <w:pPr>
        <w:spacing w:after="120"/>
        <w:rPr>
          <w:rFonts w:ascii="Arial" w:eastAsia="SimSun" w:hAnsi="Arial" w:cs="Arial"/>
          <w:color w:val="000000"/>
        </w:rPr>
      </w:pPr>
      <w:r w:rsidRPr="00934B87">
        <w:rPr>
          <w:rFonts w:ascii="Arial" w:eastAsia="SimSun" w:hAnsi="Arial" w:cs="Arial"/>
          <w:color w:val="000000"/>
        </w:rPr>
        <w:t>记住以下要点：</w:t>
      </w:r>
    </w:p>
    <w:p w14:paraId="720B0746" w14:textId="3255E7C0" w:rsidR="006A7A4D" w:rsidRPr="00934B87" w:rsidRDefault="00976671" w:rsidP="007C2644">
      <w:pPr>
        <w:pStyle w:val="Heading3"/>
        <w:rPr>
          <w:rFonts w:ascii="Arial" w:eastAsia="SimSun" w:hAnsi="Arial"/>
        </w:rPr>
      </w:pPr>
      <w:r w:rsidRPr="00934B87">
        <w:rPr>
          <w:rFonts w:ascii="Arial" w:eastAsia="SimSun" w:hAnsi="Arial"/>
        </w:rPr>
        <w:t xml:space="preserve">  </w:t>
      </w:r>
      <w:bookmarkStart w:id="675" w:name="_Toc221110569"/>
      <w:r w:rsidR="005E6C35" w:rsidRPr="00934B87">
        <w:rPr>
          <w:rFonts w:ascii="Arial" w:eastAsia="SimSun" w:hAnsi="Arial"/>
        </w:rPr>
        <w:t>仅报告</w:t>
      </w:r>
      <w:r w:rsidR="0080477F" w:rsidRPr="00934B87">
        <w:rPr>
          <w:rFonts w:ascii="Arial" w:eastAsia="SimSun" w:hAnsi="Arial" w:hint="eastAsia"/>
        </w:rPr>
        <w:t>了</w:t>
      </w:r>
      <w:r w:rsidR="005E6C35" w:rsidRPr="00934B87">
        <w:rPr>
          <w:rFonts w:ascii="Arial" w:eastAsia="SimSun" w:hAnsi="Arial"/>
        </w:rPr>
        <w:t>操作</w:t>
      </w:r>
      <w:bookmarkEnd w:id="675"/>
    </w:p>
    <w:p w14:paraId="20AB6CB6" w14:textId="6FA0C6CC" w:rsidR="005E6C35" w:rsidRPr="00934B87" w:rsidRDefault="005E6C35" w:rsidP="006A7A4D">
      <w:pPr>
        <w:rPr>
          <w:rFonts w:ascii="Arial" w:eastAsia="SimSun" w:hAnsi="Arial" w:cs="Arial"/>
        </w:rPr>
      </w:pPr>
      <w:r w:rsidRPr="00934B87">
        <w:rPr>
          <w:rFonts w:ascii="Arial" w:eastAsia="SimSun" w:hAnsi="Arial" w:cs="Arial"/>
        </w:rPr>
        <w:t>如果仅报告操作</w:t>
      </w:r>
      <w:r w:rsidR="00E87C77" w:rsidRPr="00934B87">
        <w:rPr>
          <w:rFonts w:ascii="Arial" w:eastAsia="SimSun" w:hAnsi="Arial" w:cs="Arial"/>
        </w:rPr>
        <w:t>，</w:t>
      </w:r>
      <w:r w:rsidR="00A47237" w:rsidRPr="00934B87">
        <w:rPr>
          <w:rFonts w:ascii="Arial" w:eastAsia="SimSun" w:hAnsi="Arial" w:cs="Arial" w:hint="eastAsia"/>
        </w:rPr>
        <w:t>则编码该操作</w:t>
      </w:r>
      <w:r w:rsidRPr="00934B87">
        <w:rPr>
          <w:rFonts w:ascii="Arial" w:eastAsia="SimSun" w:hAnsi="Arial" w:cs="Arial"/>
        </w:rPr>
        <w:t>。</w:t>
      </w:r>
    </w:p>
    <w:p w14:paraId="2131BD7C" w14:textId="5D24DC6E" w:rsidR="005E6C35" w:rsidRPr="00934B87" w:rsidRDefault="005E6C35" w:rsidP="0093551F">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5E6C35" w:rsidRPr="00934B87" w14:paraId="6E192550" w14:textId="77777777" w:rsidTr="0093551F">
        <w:trPr>
          <w:tblHeader/>
        </w:trPr>
        <w:tc>
          <w:tcPr>
            <w:tcW w:w="4855" w:type="dxa"/>
            <w:shd w:val="clear" w:color="auto" w:fill="E0E0E0"/>
          </w:tcPr>
          <w:p w14:paraId="1B42FA7A" w14:textId="77777777" w:rsidR="005E6C35" w:rsidRPr="00934B87" w:rsidRDefault="005E6C35" w:rsidP="0093551F">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38FC8D9" w14:textId="44FD74AB" w:rsidR="005E6C35" w:rsidRPr="00934B87" w:rsidRDefault="00157C61" w:rsidP="0093551F">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5E6C35" w:rsidRPr="00934B87" w14:paraId="5E93BFC3" w14:textId="77777777" w:rsidTr="0093551F">
        <w:tc>
          <w:tcPr>
            <w:tcW w:w="4855" w:type="dxa"/>
            <w:vAlign w:val="center"/>
          </w:tcPr>
          <w:p w14:paraId="55B97143" w14:textId="77777777"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rPr>
              <w:t>患者输血小板</w:t>
            </w:r>
          </w:p>
        </w:tc>
        <w:tc>
          <w:tcPr>
            <w:tcW w:w="4500" w:type="dxa"/>
            <w:vAlign w:val="center"/>
          </w:tcPr>
          <w:p w14:paraId="463AF347" w14:textId="77777777" w:rsidR="005E6C35" w:rsidRPr="00DD452E" w:rsidRDefault="005E6C35" w:rsidP="0093551F">
            <w:pPr>
              <w:keepNext/>
              <w:spacing w:before="60" w:after="60"/>
              <w:jc w:val="center"/>
              <w:rPr>
                <w:rFonts w:ascii="Arial" w:eastAsia="SimSun" w:hAnsi="Arial" w:cs="Arial"/>
                <w:i/>
                <w:iCs/>
              </w:rPr>
            </w:pPr>
            <w:r w:rsidRPr="00DD452E">
              <w:rPr>
                <w:rFonts w:ascii="Arial" w:eastAsia="SimSun" w:hAnsi="Arial" w:cs="Arial"/>
                <w:i/>
                <w:iCs/>
                <w:color w:val="000000"/>
              </w:rPr>
              <w:t>血小板输注</w:t>
            </w:r>
          </w:p>
        </w:tc>
      </w:tr>
      <w:tr w:rsidR="005E6C35" w:rsidRPr="00934B87" w14:paraId="73D44595" w14:textId="77777777" w:rsidTr="0093551F">
        <w:tc>
          <w:tcPr>
            <w:tcW w:w="4855" w:type="dxa"/>
            <w:vAlign w:val="center"/>
          </w:tcPr>
          <w:p w14:paraId="653074ED" w14:textId="7F20E7AC"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rPr>
              <w:t>患者在童年时做过扁桃体切除</w:t>
            </w:r>
          </w:p>
        </w:tc>
        <w:tc>
          <w:tcPr>
            <w:tcW w:w="4500" w:type="dxa"/>
            <w:vAlign w:val="center"/>
          </w:tcPr>
          <w:p w14:paraId="0F02A72E" w14:textId="77777777" w:rsidR="005E6C35" w:rsidRPr="00DD452E" w:rsidRDefault="005E6C35" w:rsidP="0093551F">
            <w:pPr>
              <w:keepNext/>
              <w:spacing w:before="60" w:after="60"/>
              <w:jc w:val="center"/>
              <w:rPr>
                <w:rFonts w:ascii="Arial" w:eastAsia="SimSun" w:hAnsi="Arial" w:cs="Arial"/>
                <w:i/>
                <w:iCs/>
              </w:rPr>
            </w:pPr>
            <w:r w:rsidRPr="00DD452E">
              <w:rPr>
                <w:rFonts w:ascii="Arial" w:eastAsia="SimSun" w:hAnsi="Arial" w:cs="Arial"/>
                <w:i/>
                <w:iCs/>
              </w:rPr>
              <w:t>扁桃体切除术</w:t>
            </w:r>
          </w:p>
        </w:tc>
      </w:tr>
    </w:tbl>
    <w:p w14:paraId="21B387CD" w14:textId="24A8911C" w:rsidR="006A7A4D" w:rsidRPr="00934B87" w:rsidRDefault="00976671" w:rsidP="007C2644">
      <w:pPr>
        <w:pStyle w:val="Heading3"/>
        <w:rPr>
          <w:rFonts w:ascii="Arial" w:eastAsia="SimSun" w:hAnsi="Arial"/>
        </w:rPr>
      </w:pPr>
      <w:r w:rsidRPr="00934B87">
        <w:rPr>
          <w:rFonts w:ascii="Arial" w:eastAsia="SimSun" w:hAnsi="Arial"/>
        </w:rPr>
        <w:t xml:space="preserve">  </w:t>
      </w:r>
      <w:bookmarkStart w:id="676" w:name="_Toc221110570"/>
      <w:r w:rsidR="005E6C35" w:rsidRPr="00934B87">
        <w:rPr>
          <w:rFonts w:ascii="Arial" w:eastAsia="SimSun" w:hAnsi="Arial"/>
        </w:rPr>
        <w:t>同时</w:t>
      </w:r>
      <w:r w:rsidR="0080477F" w:rsidRPr="00934B87">
        <w:rPr>
          <w:rFonts w:ascii="Arial" w:eastAsia="SimSun" w:hAnsi="Arial" w:hint="eastAsia"/>
        </w:rPr>
        <w:t>报告了</w:t>
      </w:r>
      <w:r w:rsidR="005E6C35" w:rsidRPr="00934B87">
        <w:rPr>
          <w:rFonts w:ascii="Arial" w:eastAsia="SimSun" w:hAnsi="Arial"/>
        </w:rPr>
        <w:t>操作和诊断</w:t>
      </w:r>
      <w:bookmarkEnd w:id="676"/>
    </w:p>
    <w:p w14:paraId="6B23C58C" w14:textId="02BD51EB" w:rsidR="005E6C35" w:rsidRPr="00934B87" w:rsidRDefault="005E6C35" w:rsidP="006A7A4D">
      <w:pPr>
        <w:rPr>
          <w:rFonts w:ascii="Arial" w:eastAsia="SimSun" w:hAnsi="Arial" w:cs="Arial"/>
        </w:rPr>
      </w:pPr>
      <w:r w:rsidRPr="00934B87">
        <w:rPr>
          <w:rFonts w:ascii="Arial" w:eastAsia="SimSun" w:hAnsi="Arial" w:cs="Arial"/>
        </w:rPr>
        <w:t>如果同时报告</w:t>
      </w:r>
      <w:r w:rsidR="0080477F" w:rsidRPr="00934B87">
        <w:rPr>
          <w:rFonts w:ascii="Arial" w:eastAsia="SimSun" w:hAnsi="Arial" w:cs="Arial" w:hint="eastAsia"/>
        </w:rPr>
        <w:t>了</w:t>
      </w:r>
      <w:r w:rsidRPr="00934B87">
        <w:rPr>
          <w:rFonts w:ascii="Arial" w:eastAsia="SimSun" w:hAnsi="Arial" w:cs="Arial"/>
        </w:rPr>
        <w:t>操作和诊断</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w:t>
      </w:r>
      <w:r w:rsidR="0080477F" w:rsidRPr="00934B87">
        <w:rPr>
          <w:rFonts w:ascii="Arial" w:eastAsia="SimSun" w:hAnsi="Arial" w:cs="Arial" w:hint="eastAsia"/>
        </w:rPr>
        <w:t>同时编码</w:t>
      </w:r>
      <w:r w:rsidRPr="00934B87">
        <w:rPr>
          <w:rFonts w:ascii="Arial" w:eastAsia="SimSun" w:hAnsi="Arial" w:cs="Arial"/>
        </w:rPr>
        <w:t>操作和诊断。备选方案是仅</w:t>
      </w:r>
      <w:r w:rsidR="0080477F" w:rsidRPr="00934B87">
        <w:rPr>
          <w:rFonts w:ascii="Arial" w:eastAsia="SimSun" w:hAnsi="Arial" w:cs="Arial" w:hint="eastAsia"/>
        </w:rPr>
        <w:t>编码</w:t>
      </w:r>
      <w:r w:rsidRPr="00934B87">
        <w:rPr>
          <w:rFonts w:ascii="Arial" w:eastAsia="SimSun" w:hAnsi="Arial" w:cs="Arial"/>
        </w:rPr>
        <w:t>诊断。</w:t>
      </w:r>
    </w:p>
    <w:p w14:paraId="38389A96" w14:textId="103C453B"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250"/>
        <w:gridCol w:w="1440"/>
        <w:gridCol w:w="2880"/>
      </w:tblGrid>
      <w:tr w:rsidR="005E6C35" w:rsidRPr="00934B87" w14:paraId="7F72982A" w14:textId="77777777" w:rsidTr="00A261DC">
        <w:trPr>
          <w:trHeight w:val="366"/>
          <w:tblHeader/>
        </w:trPr>
        <w:tc>
          <w:tcPr>
            <w:tcW w:w="2785" w:type="dxa"/>
            <w:shd w:val="clear" w:color="auto" w:fill="E0E0E0"/>
          </w:tcPr>
          <w:p w14:paraId="1F5BBBAD"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1D3B9E16" w14:textId="6C0D4398"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选择</w:t>
            </w:r>
            <w:r w:rsidR="00157C61" w:rsidRPr="00934B87">
              <w:rPr>
                <w:rFonts w:ascii="Arial" w:eastAsia="SimSun" w:hAnsi="Arial" w:cs="Arial" w:hint="eastAsia"/>
                <w:b/>
              </w:rPr>
              <w:t>的</w:t>
            </w:r>
            <w:r w:rsidR="00157C61" w:rsidRPr="00934B87">
              <w:rPr>
                <w:rFonts w:ascii="Arial" w:eastAsia="SimSun" w:hAnsi="Arial" w:cs="Arial" w:hint="eastAsia"/>
                <w:b/>
              </w:rPr>
              <w:t xml:space="preserve"> </w:t>
            </w:r>
            <w:r w:rsidRPr="00934B87">
              <w:rPr>
                <w:rFonts w:ascii="Arial" w:eastAsia="SimSun" w:hAnsi="Arial" w:cs="Arial"/>
                <w:b/>
              </w:rPr>
              <w:t>LLT</w:t>
            </w:r>
          </w:p>
        </w:tc>
        <w:tc>
          <w:tcPr>
            <w:tcW w:w="1440" w:type="dxa"/>
            <w:shd w:val="clear" w:color="auto" w:fill="E0E0E0"/>
          </w:tcPr>
          <w:p w14:paraId="132C7B5A"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首选方案</w:t>
            </w:r>
          </w:p>
        </w:tc>
        <w:tc>
          <w:tcPr>
            <w:tcW w:w="2880" w:type="dxa"/>
            <w:shd w:val="clear" w:color="auto" w:fill="E0E0E0"/>
          </w:tcPr>
          <w:p w14:paraId="2C84D881"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备注</w:t>
            </w:r>
          </w:p>
        </w:tc>
      </w:tr>
      <w:tr w:rsidR="005E6C35" w:rsidRPr="00934B87" w14:paraId="7BE85B16" w14:textId="77777777" w:rsidTr="00A261DC">
        <w:trPr>
          <w:trHeight w:val="700"/>
        </w:trPr>
        <w:tc>
          <w:tcPr>
            <w:tcW w:w="2785" w:type="dxa"/>
            <w:vMerge w:val="restart"/>
            <w:vAlign w:val="center"/>
          </w:tcPr>
          <w:p w14:paraId="5EDC1569" w14:textId="14FDF722" w:rsidR="005E6C35" w:rsidRPr="00934B87" w:rsidRDefault="00DE314F" w:rsidP="00DE314F">
            <w:pPr>
              <w:spacing w:before="60" w:after="60"/>
              <w:jc w:val="center"/>
              <w:rPr>
                <w:rFonts w:ascii="Arial" w:eastAsia="SimSun" w:hAnsi="Arial" w:cs="Arial"/>
              </w:rPr>
            </w:pPr>
            <w:r w:rsidRPr="00934B87">
              <w:rPr>
                <w:rFonts w:ascii="Arial" w:eastAsia="SimSun" w:hAnsi="Arial" w:cs="Arial" w:hint="eastAsia"/>
              </w:rPr>
              <w:t>因</w:t>
            </w:r>
            <w:r w:rsidR="005E6C35" w:rsidRPr="00934B87">
              <w:rPr>
                <w:rFonts w:ascii="Arial" w:eastAsia="SimSun" w:hAnsi="Arial" w:cs="Arial"/>
              </w:rPr>
              <w:t>肝损伤</w:t>
            </w:r>
            <w:r w:rsidRPr="00934B87">
              <w:rPr>
                <w:rFonts w:ascii="Arial" w:eastAsia="SimSun" w:hAnsi="Arial" w:cs="Arial" w:hint="eastAsia"/>
              </w:rPr>
              <w:t>接受</w:t>
            </w:r>
            <w:r w:rsidR="005E6C35" w:rsidRPr="00934B87">
              <w:rPr>
                <w:rFonts w:ascii="Arial" w:eastAsia="SimSun" w:hAnsi="Arial" w:cs="Arial"/>
              </w:rPr>
              <w:t>肝</w:t>
            </w:r>
            <w:r w:rsidR="00B80C44">
              <w:rPr>
                <w:rFonts w:ascii="Arial" w:eastAsia="SimSun" w:hAnsi="Arial" w:cs="Arial" w:hint="eastAsia"/>
              </w:rPr>
              <w:t>脏</w:t>
            </w:r>
            <w:r w:rsidR="005E6C35" w:rsidRPr="00934B87">
              <w:rPr>
                <w:rFonts w:ascii="Arial" w:eastAsia="SimSun" w:hAnsi="Arial" w:cs="Arial"/>
              </w:rPr>
              <w:t>移植</w:t>
            </w:r>
          </w:p>
        </w:tc>
        <w:tc>
          <w:tcPr>
            <w:tcW w:w="2250" w:type="dxa"/>
            <w:vAlign w:val="center"/>
          </w:tcPr>
          <w:p w14:paraId="3C2E55C8" w14:textId="77777777" w:rsidR="005E6C35" w:rsidRPr="00DD452E" w:rsidRDefault="005E6C35" w:rsidP="0094731B">
            <w:pPr>
              <w:spacing w:before="60" w:after="60"/>
              <w:jc w:val="center"/>
              <w:rPr>
                <w:rFonts w:ascii="Arial" w:eastAsia="SimSun" w:hAnsi="Arial" w:cs="Arial"/>
                <w:i/>
                <w:iCs/>
                <w:color w:val="000000"/>
              </w:rPr>
            </w:pPr>
            <w:r w:rsidRPr="00DD452E">
              <w:rPr>
                <w:rFonts w:ascii="Arial" w:eastAsia="SimSun" w:hAnsi="Arial" w:cs="Arial"/>
                <w:i/>
                <w:iCs/>
                <w:color w:val="000000"/>
              </w:rPr>
              <w:t>肝脏移植</w:t>
            </w:r>
          </w:p>
          <w:p w14:paraId="589D9E11" w14:textId="77777777"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color w:val="000000"/>
              </w:rPr>
              <w:t>肝损伤</w:t>
            </w:r>
          </w:p>
        </w:tc>
        <w:tc>
          <w:tcPr>
            <w:tcW w:w="1440" w:type="dxa"/>
          </w:tcPr>
          <w:p w14:paraId="31C5C5CC" w14:textId="77777777" w:rsidR="005E6C35" w:rsidRPr="00934B87" w:rsidRDefault="005E6C35" w:rsidP="0094731B">
            <w:pPr>
              <w:spacing w:before="60" w:after="60"/>
              <w:jc w:val="center"/>
              <w:rPr>
                <w:rFonts w:ascii="Arial" w:eastAsia="SimSun" w:hAnsi="Arial" w:cs="Arial"/>
                <w:color w:val="000000"/>
              </w:rPr>
            </w:pPr>
            <w:r w:rsidRPr="00934B87">
              <w:rPr>
                <w:rFonts w:ascii="Arial" w:eastAsia="SimSun" w:hAnsi="Arial" w:cs="Arial"/>
                <w:b/>
                <w:szCs w:val="40"/>
              </w:rPr>
              <w:sym w:font="Wingdings" w:char="F0FC"/>
            </w:r>
          </w:p>
        </w:tc>
        <w:tc>
          <w:tcPr>
            <w:tcW w:w="2880" w:type="dxa"/>
          </w:tcPr>
          <w:p w14:paraId="0B41F1DD" w14:textId="5E1B54E7" w:rsidR="005E6C35" w:rsidRPr="00934B87" w:rsidRDefault="00DE314F" w:rsidP="0094731B">
            <w:pPr>
              <w:spacing w:before="60" w:after="60"/>
              <w:jc w:val="center"/>
              <w:rPr>
                <w:rFonts w:ascii="Arial" w:eastAsia="SimSun" w:hAnsi="Arial" w:cs="Arial"/>
                <w:color w:val="000000"/>
              </w:rPr>
            </w:pPr>
            <w:r w:rsidRPr="00934B87">
              <w:rPr>
                <w:rFonts w:ascii="Arial" w:eastAsia="SimSun" w:hAnsi="Arial" w:cs="Arial" w:hint="eastAsia"/>
                <w:color w:val="000000"/>
              </w:rPr>
              <w:t>编码</w:t>
            </w:r>
            <w:r w:rsidR="005E6C35" w:rsidRPr="00934B87">
              <w:rPr>
                <w:rFonts w:ascii="Arial" w:eastAsia="SimSun" w:hAnsi="Arial" w:cs="Arial"/>
                <w:color w:val="000000"/>
              </w:rPr>
              <w:t>操作可能表明</w:t>
            </w:r>
            <w:r w:rsidR="006D4564" w:rsidRPr="00934B87">
              <w:rPr>
                <w:rFonts w:ascii="Arial" w:eastAsia="SimSun" w:hAnsi="Arial" w:cs="Arial"/>
                <w:color w:val="000000"/>
              </w:rPr>
              <w:t>状况</w:t>
            </w:r>
            <w:r w:rsidR="005E6C35" w:rsidRPr="00934B87">
              <w:rPr>
                <w:rFonts w:ascii="Arial" w:eastAsia="SimSun" w:hAnsi="Arial" w:cs="Arial"/>
                <w:color w:val="000000"/>
              </w:rPr>
              <w:t>的严重程度</w:t>
            </w:r>
          </w:p>
        </w:tc>
      </w:tr>
      <w:tr w:rsidR="005E6C35" w:rsidRPr="00934B87" w14:paraId="4C566552" w14:textId="77777777" w:rsidTr="00A261DC">
        <w:trPr>
          <w:trHeight w:val="376"/>
        </w:trPr>
        <w:tc>
          <w:tcPr>
            <w:tcW w:w="2785" w:type="dxa"/>
            <w:vMerge/>
            <w:vAlign w:val="center"/>
          </w:tcPr>
          <w:p w14:paraId="1BFB56DA" w14:textId="77777777" w:rsidR="005E6C35" w:rsidRPr="00934B87" w:rsidRDefault="005E6C35" w:rsidP="0094731B">
            <w:pPr>
              <w:spacing w:before="60" w:after="60"/>
              <w:jc w:val="center"/>
              <w:rPr>
                <w:rFonts w:ascii="Arial" w:eastAsia="SimSun" w:hAnsi="Arial" w:cs="Arial"/>
              </w:rPr>
            </w:pPr>
          </w:p>
        </w:tc>
        <w:tc>
          <w:tcPr>
            <w:tcW w:w="2250" w:type="dxa"/>
            <w:vAlign w:val="center"/>
          </w:tcPr>
          <w:p w14:paraId="143FA66A" w14:textId="77777777"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rPr>
              <w:t>肝损伤</w:t>
            </w:r>
          </w:p>
        </w:tc>
        <w:tc>
          <w:tcPr>
            <w:tcW w:w="1440" w:type="dxa"/>
          </w:tcPr>
          <w:p w14:paraId="68DFF357" w14:textId="77777777" w:rsidR="005E6C35" w:rsidRPr="00934B87" w:rsidRDefault="005E6C35" w:rsidP="0094731B">
            <w:pPr>
              <w:spacing w:before="60" w:after="60"/>
              <w:jc w:val="center"/>
              <w:rPr>
                <w:rFonts w:ascii="Arial" w:eastAsia="SimSun" w:hAnsi="Arial" w:cs="Arial"/>
              </w:rPr>
            </w:pPr>
          </w:p>
        </w:tc>
        <w:tc>
          <w:tcPr>
            <w:tcW w:w="2880" w:type="dxa"/>
          </w:tcPr>
          <w:p w14:paraId="728751B4" w14:textId="77777777" w:rsidR="005E6C35" w:rsidRPr="00934B87" w:rsidRDefault="005E6C35" w:rsidP="0094731B">
            <w:pPr>
              <w:spacing w:before="60" w:after="60"/>
              <w:jc w:val="center"/>
              <w:rPr>
                <w:rFonts w:ascii="Arial" w:eastAsia="SimSun" w:hAnsi="Arial" w:cs="Arial"/>
              </w:rPr>
            </w:pPr>
          </w:p>
        </w:tc>
      </w:tr>
    </w:tbl>
    <w:p w14:paraId="7338A6D9" w14:textId="5F65B86F" w:rsidR="005E6C35" w:rsidRPr="00934B87" w:rsidRDefault="005E6C35" w:rsidP="006A7A4D">
      <w:pPr>
        <w:rPr>
          <w:rFonts w:ascii="Arial" w:eastAsia="SimSun" w:hAnsi="Arial" w:cs="Arial"/>
        </w:rPr>
      </w:pPr>
    </w:p>
    <w:p w14:paraId="7AB50FDF" w14:textId="59638E6E" w:rsidR="000B0CE0" w:rsidRPr="00934B87" w:rsidRDefault="00DE619E" w:rsidP="006A7A4D">
      <w:pPr>
        <w:pStyle w:val="Heading2"/>
        <w:rPr>
          <w:rFonts w:ascii="Arial" w:eastAsia="SimSun" w:hAnsi="Arial" w:cs="Arial"/>
        </w:rPr>
      </w:pPr>
      <w:bookmarkStart w:id="677" w:name="_Toc221110571"/>
      <w:r w:rsidRPr="00934B87">
        <w:rPr>
          <w:rFonts w:ascii="Arial" w:eastAsia="SimSun" w:hAnsi="Arial" w:cs="Arial" w:hint="eastAsia"/>
        </w:rPr>
        <w:t>各类</w:t>
      </w:r>
      <w:r w:rsidR="005E6C35" w:rsidRPr="00934B87">
        <w:rPr>
          <w:rFonts w:ascii="Arial" w:eastAsia="SimSun" w:hAnsi="Arial" w:cs="Arial"/>
        </w:rPr>
        <w:t>检查</w:t>
      </w:r>
      <w:bookmarkEnd w:id="677"/>
    </w:p>
    <w:p w14:paraId="07F75C89" w14:textId="7862D829" w:rsidR="005E6C35" w:rsidRPr="00934B87" w:rsidRDefault="005E6C35" w:rsidP="005E6C35">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包括有限定词</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升高、降低、异常、正常</w:t>
      </w:r>
      <w:r w:rsidR="003A0F80" w:rsidRPr="00934B87">
        <w:rPr>
          <w:rFonts w:ascii="Arial" w:eastAsia="SimSun" w:hAnsi="Arial" w:cs="Arial"/>
        </w:rPr>
        <w:t>）</w:t>
      </w:r>
      <w:r w:rsidRPr="00934B87">
        <w:rPr>
          <w:rFonts w:ascii="Arial" w:eastAsia="SimSun" w:hAnsi="Arial" w:cs="Arial"/>
        </w:rPr>
        <w:t>和没有限定词的</w:t>
      </w:r>
      <w:r w:rsidR="00D83D0C" w:rsidRPr="00934B87">
        <w:rPr>
          <w:rFonts w:ascii="Arial" w:eastAsia="SimSun" w:hAnsi="Arial" w:cs="Arial" w:hint="eastAsia"/>
        </w:rPr>
        <w:t>检查</w:t>
      </w:r>
      <w:r w:rsidRPr="00934B87">
        <w:rPr>
          <w:rFonts w:ascii="Arial" w:eastAsia="SimSun" w:hAnsi="Arial" w:cs="Arial"/>
        </w:rPr>
        <w:t>名称。与各类检查结果相对应的医学状况</w:t>
      </w:r>
      <w:r w:rsidR="003A0F80" w:rsidRPr="00934B87">
        <w:rPr>
          <w:rFonts w:ascii="Arial" w:eastAsia="SimSun" w:hAnsi="Arial" w:cs="Arial"/>
        </w:rPr>
        <w:t>（</w:t>
      </w:r>
      <w:r w:rsidR="00283EB8" w:rsidRPr="00934B87">
        <w:rPr>
          <w:rFonts w:ascii="Arial" w:eastAsia="SimSun" w:hAnsi="Arial" w:cs="Arial"/>
        </w:rPr>
        <w:t>例如</w:t>
      </w:r>
      <w:proofErr w:type="gramStart"/>
      <w:r w:rsidR="00283EB8" w:rsidRPr="00934B87">
        <w:rPr>
          <w:rFonts w:ascii="Arial" w:eastAsia="SimSun" w:hAnsi="Arial" w:cs="Arial"/>
        </w:rPr>
        <w:t>：</w:t>
      </w:r>
      <w:r w:rsidR="00DF3CC9" w:rsidRPr="00934B87">
        <w:rPr>
          <w:rFonts w:ascii="Arial" w:eastAsia="SimSun" w:hAnsi="Arial" w:cs="Arial" w:hint="eastAsia"/>
        </w:rPr>
        <w:t>“</w:t>
      </w:r>
      <w:proofErr w:type="gramEnd"/>
      <w:r w:rsidRPr="00934B87">
        <w:rPr>
          <w:rFonts w:ascii="Arial" w:eastAsia="SimSun" w:hAnsi="Arial" w:cs="Arial"/>
        </w:rPr>
        <w:t>高</w:t>
      </w:r>
      <w:r w:rsidR="00DE619E" w:rsidRPr="00934B87">
        <w:rPr>
          <w:rFonts w:ascii="Arial" w:eastAsia="SimSun" w:hAnsi="Arial" w:cs="Arial"/>
        </w:rPr>
        <w:t>…</w:t>
      </w:r>
      <w:r w:rsidR="003A0F80" w:rsidRPr="00934B87">
        <w:rPr>
          <w:rFonts w:ascii="Arial" w:eastAsia="SimSun" w:hAnsi="Arial" w:cs="Arial"/>
        </w:rPr>
        <w:t>（</w:t>
      </w:r>
      <w:r w:rsidRPr="00934B87">
        <w:rPr>
          <w:rFonts w:ascii="Arial" w:eastAsia="SimSun" w:hAnsi="Arial" w:cs="Arial"/>
        </w:rPr>
        <w:t>症</w:t>
      </w:r>
      <w:proofErr w:type="gramStart"/>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和</w:t>
      </w:r>
      <w:proofErr w:type="gramEnd"/>
      <w:r w:rsidR="00DF3CC9" w:rsidRPr="00934B87">
        <w:rPr>
          <w:rFonts w:ascii="Arial" w:eastAsia="SimSun" w:hAnsi="Arial" w:cs="Arial" w:hint="eastAsia"/>
        </w:rPr>
        <w:t>“</w:t>
      </w:r>
      <w:r w:rsidRPr="00934B87">
        <w:rPr>
          <w:rFonts w:ascii="Arial" w:eastAsia="SimSun" w:hAnsi="Arial" w:cs="Arial"/>
        </w:rPr>
        <w:t>低</w:t>
      </w:r>
      <w:r w:rsidR="00DE619E" w:rsidRPr="00934B87">
        <w:rPr>
          <w:rFonts w:ascii="Arial" w:eastAsia="SimSun" w:hAnsi="Arial" w:cs="Arial"/>
        </w:rPr>
        <w:t>…</w:t>
      </w:r>
      <w:r w:rsidR="003A0F80" w:rsidRPr="00934B87">
        <w:rPr>
          <w:rFonts w:ascii="Arial" w:eastAsia="SimSun" w:hAnsi="Arial" w:cs="Arial"/>
        </w:rPr>
        <w:t>（</w:t>
      </w:r>
      <w:r w:rsidRPr="00934B87">
        <w:rPr>
          <w:rFonts w:ascii="Arial" w:eastAsia="SimSun" w:hAnsi="Arial" w:cs="Arial"/>
        </w:rPr>
        <w:t>症</w:t>
      </w:r>
      <w:proofErr w:type="gramStart"/>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术语</w:t>
      </w:r>
      <w:proofErr w:type="gramEnd"/>
      <w:r w:rsidR="003A0F80" w:rsidRPr="00934B87">
        <w:rPr>
          <w:rFonts w:ascii="Arial" w:eastAsia="SimSun" w:hAnsi="Arial" w:cs="Arial"/>
        </w:rPr>
        <w:t>）</w:t>
      </w:r>
      <w:proofErr w:type="gramStart"/>
      <w:r w:rsidRPr="00934B87">
        <w:rPr>
          <w:rFonts w:ascii="Arial" w:eastAsia="SimSun" w:hAnsi="Arial" w:cs="Arial"/>
        </w:rPr>
        <w:t>是在其他的</w:t>
      </w:r>
      <w:r w:rsidR="00DF3CC9" w:rsidRPr="00934B87">
        <w:rPr>
          <w:rFonts w:ascii="Arial" w:eastAsia="SimSun" w:hAnsi="Arial" w:cs="Arial" w:hint="eastAsia"/>
        </w:rPr>
        <w:t>“</w:t>
      </w:r>
      <w:r w:rsidRPr="00934B87">
        <w:rPr>
          <w:rFonts w:ascii="Arial" w:eastAsia="SimSun" w:hAnsi="Arial" w:cs="Arial"/>
        </w:rPr>
        <w:t>疾病</w:t>
      </w:r>
      <w:r w:rsidR="00DF3CC9" w:rsidRPr="00934B87">
        <w:rPr>
          <w:rFonts w:ascii="Arial" w:eastAsia="SimSun" w:hAnsi="Arial" w:cs="Arial" w:hint="eastAsia"/>
        </w:rPr>
        <w:t>”</w:t>
      </w:r>
      <w:r w:rsidRPr="00934B87">
        <w:rPr>
          <w:rFonts w:ascii="Arial" w:eastAsia="SimSun" w:hAnsi="Arial" w:cs="Arial"/>
        </w:rPr>
        <w:t>SOC</w:t>
      </w:r>
      <w:proofErr w:type="gramEnd"/>
      <w:r w:rsidRPr="00934B87">
        <w:rPr>
          <w:rFonts w:ascii="Arial" w:eastAsia="SimSun" w:hAnsi="Arial" w:cs="Arial"/>
        </w:rPr>
        <w:t xml:space="preserve"> </w:t>
      </w:r>
      <w:r w:rsidRPr="00934B87">
        <w:rPr>
          <w:rFonts w:ascii="Arial" w:eastAsia="SimSun" w:hAnsi="Arial" w:cs="Arial"/>
        </w:rPr>
        <w:t>中</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 xml:space="preserve">SOC </w:t>
      </w:r>
      <w:r w:rsidRPr="00934B87">
        <w:rPr>
          <w:rFonts w:ascii="Arial" w:eastAsia="SimSun" w:hAnsi="Arial" w:cs="Arial"/>
          <w:i/>
          <w:iCs/>
        </w:rPr>
        <w:t>代谢及营养类疾病</w:t>
      </w:r>
      <w:r w:rsidR="003A0F80" w:rsidRPr="00934B87">
        <w:rPr>
          <w:rFonts w:ascii="Arial" w:eastAsia="SimSun" w:hAnsi="Arial" w:cs="Arial"/>
        </w:rPr>
        <w:t>）</w:t>
      </w:r>
      <w:r w:rsidRPr="00934B87">
        <w:rPr>
          <w:rFonts w:ascii="Arial" w:eastAsia="SimSun" w:hAnsi="Arial" w:cs="Arial"/>
        </w:rPr>
        <w:t>。</w:t>
      </w:r>
    </w:p>
    <w:p w14:paraId="38D4578C" w14:textId="71502230" w:rsidR="005E6C35" w:rsidRPr="00934B87" w:rsidRDefault="005E6C35" w:rsidP="006A7A4D">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并非多轴</w:t>
      </w:r>
      <w:r w:rsidRPr="00934B87">
        <w:rPr>
          <w:rFonts w:ascii="Arial" w:eastAsia="SimSun" w:hAnsi="Arial" w:cs="Arial"/>
        </w:rPr>
        <w:t xml:space="preserve"> SOC</w:t>
      </w:r>
      <w:r w:rsidRPr="00934B87">
        <w:rPr>
          <w:rFonts w:ascii="Arial" w:eastAsia="SimSun" w:hAnsi="Arial" w:cs="Arial"/>
        </w:rPr>
        <w:t>；进行数据检索时</w:t>
      </w:r>
      <w:r w:rsidR="00E87C77" w:rsidRPr="00934B87">
        <w:rPr>
          <w:rFonts w:ascii="Arial" w:eastAsia="SimSun" w:hAnsi="Arial" w:cs="Arial"/>
        </w:rPr>
        <w:t>，</w:t>
      </w:r>
      <w:r w:rsidRPr="00934B87">
        <w:rPr>
          <w:rFonts w:ascii="Arial" w:eastAsia="SimSun" w:hAnsi="Arial" w:cs="Arial"/>
        </w:rPr>
        <w:t>应始终考虑此</w:t>
      </w:r>
      <w:r w:rsidRPr="00934B87">
        <w:rPr>
          <w:rFonts w:ascii="Arial" w:eastAsia="SimSun" w:hAnsi="Arial" w:cs="Arial"/>
        </w:rPr>
        <w:t xml:space="preserve"> SOC </w:t>
      </w:r>
      <w:r w:rsidRPr="00934B87">
        <w:rPr>
          <w:rFonts w:ascii="Arial" w:eastAsia="SimSun" w:hAnsi="Arial" w:cs="Arial"/>
        </w:rPr>
        <w:t>中的术语。</w:t>
      </w:r>
    </w:p>
    <w:p w14:paraId="536DFE9D" w14:textId="2B888A51" w:rsidR="006A7A4D" w:rsidRPr="00934B87" w:rsidRDefault="006B37C1"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678" w:name="_Toc221110572"/>
      <w:r w:rsidR="005E6C35" w:rsidRPr="00934B87">
        <w:rPr>
          <w:rFonts w:ascii="Arial" w:eastAsia="SimSun" w:hAnsi="Arial"/>
        </w:rPr>
        <w:t>检查结果作为</w:t>
      </w:r>
      <w:r w:rsidRPr="00934B87">
        <w:rPr>
          <w:rFonts w:ascii="Arial" w:eastAsia="SimSun" w:hAnsi="Arial" w:hint="eastAsia"/>
        </w:rPr>
        <w:t xml:space="preserve"> </w:t>
      </w:r>
      <w:r w:rsidR="005E6C35" w:rsidRPr="00934B87">
        <w:rPr>
          <w:rFonts w:ascii="Arial" w:eastAsia="SimSun" w:hAnsi="Arial"/>
        </w:rPr>
        <w:t>AR/AE</w:t>
      </w:r>
      <w:bookmarkEnd w:id="678"/>
    </w:p>
    <w:p w14:paraId="30473A7D" w14:textId="6C95890D" w:rsidR="005E6C35" w:rsidRPr="00934B87" w:rsidRDefault="003214CE" w:rsidP="006A7A4D">
      <w:pPr>
        <w:rPr>
          <w:rFonts w:ascii="Arial" w:eastAsia="SimSun" w:hAnsi="Arial" w:cs="Arial"/>
        </w:rPr>
      </w:pPr>
      <w:r w:rsidRPr="00934B87">
        <w:rPr>
          <w:rFonts w:ascii="Arial" w:eastAsia="SimSun" w:hAnsi="Arial" w:cs="Arial" w:hint="eastAsia"/>
        </w:rPr>
        <w:t>编码</w:t>
      </w:r>
      <w:r w:rsidR="005E6C35" w:rsidRPr="00934B87">
        <w:rPr>
          <w:rFonts w:ascii="Arial" w:eastAsia="SimSun" w:hAnsi="Arial" w:cs="Arial"/>
        </w:rPr>
        <w:t>检查结果时</w:t>
      </w:r>
      <w:r w:rsidR="00E87C77" w:rsidRPr="00934B87">
        <w:rPr>
          <w:rFonts w:ascii="Arial" w:eastAsia="SimSun" w:hAnsi="Arial" w:cs="Arial"/>
        </w:rPr>
        <w:t>，</w:t>
      </w:r>
      <w:r w:rsidR="00DE619E" w:rsidRPr="00934B87">
        <w:rPr>
          <w:rFonts w:ascii="Arial" w:eastAsia="SimSun" w:hAnsi="Arial" w:cs="Arial" w:hint="eastAsia"/>
        </w:rPr>
        <w:t>请</w:t>
      </w:r>
      <w:r w:rsidR="005E6C35" w:rsidRPr="00934B87">
        <w:rPr>
          <w:rFonts w:ascii="Arial" w:eastAsia="SimSun" w:hAnsi="Arial" w:cs="Arial"/>
        </w:rPr>
        <w:t>记住以下要点：</w:t>
      </w:r>
    </w:p>
    <w:p w14:paraId="16006B9E" w14:textId="525E22C7" w:rsidR="006A7A4D" w:rsidRPr="00934B87" w:rsidRDefault="003214CE" w:rsidP="003B2196">
      <w:pPr>
        <w:numPr>
          <w:ilvl w:val="0"/>
          <w:numId w:val="5"/>
        </w:numPr>
        <w:rPr>
          <w:rFonts w:ascii="Arial" w:eastAsia="SimSun" w:hAnsi="Arial" w:cs="Arial"/>
          <w:color w:val="000000"/>
        </w:rPr>
      </w:pPr>
      <w:r w:rsidRPr="00934B87">
        <w:rPr>
          <w:rFonts w:ascii="Arial" w:eastAsia="SimSun" w:hAnsi="Arial" w:cs="Arial" w:hint="eastAsia"/>
          <w:color w:val="000000"/>
        </w:rPr>
        <w:t>编码</w:t>
      </w:r>
      <w:r w:rsidR="005E6C35" w:rsidRPr="00934B87">
        <w:rPr>
          <w:rFonts w:ascii="Arial" w:eastAsia="SimSun" w:hAnsi="Arial" w:cs="Arial"/>
          <w:color w:val="000000"/>
        </w:rPr>
        <w:t>医学状况还是检查结果</w:t>
      </w:r>
    </w:p>
    <w:p w14:paraId="0D2AB0BE" w14:textId="787E4161" w:rsidR="005E6C35" w:rsidRPr="00934B87" w:rsidRDefault="005E6C35" w:rsidP="00934B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070"/>
        <w:gridCol w:w="5130"/>
      </w:tblGrid>
      <w:tr w:rsidR="005E6C35" w:rsidRPr="00934B87" w14:paraId="57309D17" w14:textId="77777777" w:rsidTr="00A261DC">
        <w:trPr>
          <w:trHeight w:val="465"/>
          <w:tblHeader/>
        </w:trPr>
        <w:tc>
          <w:tcPr>
            <w:tcW w:w="2155" w:type="dxa"/>
            <w:shd w:val="clear" w:color="auto" w:fill="E0E0E0"/>
          </w:tcPr>
          <w:p w14:paraId="4A15D9D1" w14:textId="77777777" w:rsidR="005E6C35" w:rsidRPr="00934B87" w:rsidRDefault="005E6C35" w:rsidP="00934B87">
            <w:pPr>
              <w:keepNext/>
              <w:jc w:val="center"/>
              <w:rPr>
                <w:rFonts w:ascii="Arial" w:eastAsia="SimSun" w:hAnsi="Arial" w:cs="Arial"/>
                <w:b/>
              </w:rPr>
            </w:pPr>
            <w:r w:rsidRPr="00934B87">
              <w:rPr>
                <w:rFonts w:ascii="Arial" w:eastAsia="SimSun" w:hAnsi="Arial" w:cs="Arial"/>
                <w:b/>
              </w:rPr>
              <w:t>报告术语</w:t>
            </w:r>
          </w:p>
        </w:tc>
        <w:tc>
          <w:tcPr>
            <w:tcW w:w="2070" w:type="dxa"/>
            <w:shd w:val="clear" w:color="auto" w:fill="E0E0E0"/>
          </w:tcPr>
          <w:p w14:paraId="4352008A" w14:textId="02614814" w:rsidR="005E6C3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130" w:type="dxa"/>
            <w:shd w:val="clear" w:color="auto" w:fill="E0E0E0"/>
          </w:tcPr>
          <w:p w14:paraId="3BEB9143" w14:textId="77777777" w:rsidR="005E6C35" w:rsidRPr="00934B87" w:rsidRDefault="005E6C35" w:rsidP="00934B87">
            <w:pPr>
              <w:keepNext/>
              <w:jc w:val="center"/>
              <w:rPr>
                <w:rFonts w:ascii="Arial" w:eastAsia="SimSun" w:hAnsi="Arial" w:cs="Arial"/>
                <w:b/>
              </w:rPr>
            </w:pPr>
            <w:r w:rsidRPr="00934B87">
              <w:rPr>
                <w:rFonts w:ascii="Arial" w:eastAsia="SimSun" w:hAnsi="Arial" w:cs="Arial"/>
                <w:b/>
              </w:rPr>
              <w:t>备注</w:t>
            </w:r>
          </w:p>
        </w:tc>
      </w:tr>
      <w:tr w:rsidR="005E6C35" w:rsidRPr="00934B87" w14:paraId="040A1AED" w14:textId="77777777" w:rsidTr="00A261DC">
        <w:trPr>
          <w:trHeight w:val="898"/>
        </w:trPr>
        <w:tc>
          <w:tcPr>
            <w:tcW w:w="2155" w:type="dxa"/>
            <w:vAlign w:val="center"/>
          </w:tcPr>
          <w:p w14:paraId="7F076ED1" w14:textId="38B00E81" w:rsidR="005E6C35" w:rsidRPr="00934B87" w:rsidRDefault="005E6C35" w:rsidP="00934B87">
            <w:pPr>
              <w:keepNext/>
              <w:jc w:val="center"/>
              <w:rPr>
                <w:rFonts w:ascii="Arial" w:eastAsia="SimSun" w:hAnsi="Arial" w:cs="Arial"/>
              </w:rPr>
            </w:pPr>
            <w:r w:rsidRPr="00934B87">
              <w:rPr>
                <w:rFonts w:ascii="Arial" w:eastAsia="SimSun" w:hAnsi="Arial" w:cs="Arial"/>
              </w:rPr>
              <w:t>低血糖</w:t>
            </w:r>
          </w:p>
        </w:tc>
        <w:tc>
          <w:tcPr>
            <w:tcW w:w="2070" w:type="dxa"/>
            <w:vAlign w:val="center"/>
          </w:tcPr>
          <w:p w14:paraId="5B33449B" w14:textId="75BC89F2" w:rsidR="005E6C35" w:rsidRPr="00DD452E" w:rsidRDefault="005E6C35" w:rsidP="00934B87">
            <w:pPr>
              <w:keepNext/>
              <w:jc w:val="center"/>
              <w:rPr>
                <w:rFonts w:ascii="Arial" w:eastAsia="SimSun" w:hAnsi="Arial" w:cs="Arial"/>
                <w:i/>
                <w:iCs/>
              </w:rPr>
            </w:pPr>
            <w:r w:rsidRPr="00DD452E">
              <w:rPr>
                <w:rFonts w:ascii="Arial" w:eastAsia="SimSun" w:hAnsi="Arial" w:cs="Arial"/>
                <w:i/>
                <w:iCs/>
              </w:rPr>
              <w:t>低血糖</w:t>
            </w:r>
          </w:p>
        </w:tc>
        <w:tc>
          <w:tcPr>
            <w:tcW w:w="5130" w:type="dxa"/>
            <w:vAlign w:val="center"/>
          </w:tcPr>
          <w:p w14:paraId="58DBD1BD" w14:textId="55294DD8" w:rsidR="005E6C35" w:rsidRPr="00934B87" w:rsidRDefault="005E6C35" w:rsidP="00934B87">
            <w:pPr>
              <w:keepNext/>
              <w:jc w:val="center"/>
              <w:rPr>
                <w:rFonts w:ascii="Arial" w:eastAsia="SimSun" w:hAnsi="Arial" w:cs="Arial"/>
              </w:rPr>
            </w:pPr>
            <w:r w:rsidRPr="00934B87">
              <w:rPr>
                <w:rFonts w:ascii="Arial" w:eastAsia="SimSun" w:hAnsi="Arial" w:cs="Arial"/>
              </w:rPr>
              <w:t xml:space="preserve">LLT </w:t>
            </w:r>
            <w:r w:rsidRPr="00934B87">
              <w:rPr>
                <w:rFonts w:ascii="Arial" w:eastAsia="SimSun" w:hAnsi="Arial" w:cs="Arial"/>
                <w:i/>
              </w:rPr>
              <w:t>低血糖</w:t>
            </w:r>
            <w:r w:rsidRPr="00934B87">
              <w:rPr>
                <w:rFonts w:ascii="Arial" w:eastAsia="SimSun" w:hAnsi="Arial" w:cs="Arial"/>
              </w:rPr>
              <w:t xml:space="preserve"> </w:t>
            </w:r>
            <w:r w:rsidRPr="00934B87">
              <w:rPr>
                <w:rFonts w:ascii="Arial" w:eastAsia="SimSun" w:hAnsi="Arial" w:cs="Arial"/>
              </w:rPr>
              <w:t>连接到</w:t>
            </w:r>
            <w:r w:rsidR="001C7BC1">
              <w:rPr>
                <w:rFonts w:ascii="Arial" w:eastAsia="SimSun" w:hAnsi="Arial" w:cs="Arial" w:hint="eastAsia"/>
              </w:rPr>
              <w:t xml:space="preserve"> </w:t>
            </w:r>
            <w:r w:rsidRPr="00934B87">
              <w:rPr>
                <w:rFonts w:ascii="Arial" w:eastAsia="SimSun" w:hAnsi="Arial" w:cs="Arial"/>
              </w:rPr>
              <w:t>SOC</w:t>
            </w:r>
            <w:r w:rsidR="001C7BC1">
              <w:rPr>
                <w:rFonts w:ascii="Arial" w:eastAsia="SimSun" w:hAnsi="Arial" w:cs="Arial"/>
              </w:rPr>
              <w:t xml:space="preserve"> </w:t>
            </w:r>
            <w:r w:rsidRPr="00934B87">
              <w:rPr>
                <w:rFonts w:ascii="Arial" w:eastAsia="SimSun" w:hAnsi="Arial" w:cs="Arial"/>
                <w:i/>
              </w:rPr>
              <w:t>代谢及营养类疾病</w:t>
            </w:r>
          </w:p>
        </w:tc>
      </w:tr>
      <w:tr w:rsidR="005E6C35" w:rsidRPr="00934B87" w14:paraId="6AC59C35" w14:textId="77777777" w:rsidTr="00A261DC">
        <w:trPr>
          <w:trHeight w:val="643"/>
        </w:trPr>
        <w:tc>
          <w:tcPr>
            <w:tcW w:w="2155" w:type="dxa"/>
            <w:vAlign w:val="center"/>
          </w:tcPr>
          <w:p w14:paraId="12B7B2B8" w14:textId="77777777" w:rsidR="005E6C35" w:rsidRPr="00934B87" w:rsidRDefault="005E6C35" w:rsidP="00934B87">
            <w:pPr>
              <w:keepNext/>
              <w:jc w:val="center"/>
              <w:rPr>
                <w:rFonts w:ascii="Arial" w:eastAsia="SimSun" w:hAnsi="Arial" w:cs="Arial"/>
              </w:rPr>
            </w:pPr>
            <w:r w:rsidRPr="00934B87">
              <w:rPr>
                <w:rFonts w:ascii="Arial" w:eastAsia="SimSun" w:hAnsi="Arial" w:cs="Arial"/>
              </w:rPr>
              <w:t>葡萄糖降低</w:t>
            </w:r>
          </w:p>
        </w:tc>
        <w:tc>
          <w:tcPr>
            <w:tcW w:w="2070" w:type="dxa"/>
            <w:vAlign w:val="center"/>
          </w:tcPr>
          <w:p w14:paraId="2C4FEE4C" w14:textId="77777777" w:rsidR="005E6C35" w:rsidRPr="00DD452E" w:rsidRDefault="005E6C35" w:rsidP="00934B87">
            <w:pPr>
              <w:keepNext/>
              <w:jc w:val="center"/>
              <w:rPr>
                <w:rFonts w:ascii="Arial" w:eastAsia="SimSun" w:hAnsi="Arial" w:cs="Arial"/>
                <w:i/>
                <w:iCs/>
              </w:rPr>
            </w:pPr>
            <w:r w:rsidRPr="00DD452E">
              <w:rPr>
                <w:rFonts w:ascii="Arial" w:eastAsia="SimSun" w:hAnsi="Arial" w:cs="Arial"/>
                <w:i/>
                <w:iCs/>
              </w:rPr>
              <w:t>葡萄糖降低</w:t>
            </w:r>
          </w:p>
        </w:tc>
        <w:tc>
          <w:tcPr>
            <w:tcW w:w="5130" w:type="dxa"/>
          </w:tcPr>
          <w:p w14:paraId="1175AEF5" w14:textId="1BC05FBE" w:rsidR="005E6C35" w:rsidRPr="00934B87" w:rsidRDefault="005E6C35" w:rsidP="00934B87">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6C3C18">
              <w:rPr>
                <w:rFonts w:ascii="Arial" w:eastAsia="SimSun" w:hAnsi="Arial" w:cs="Arial"/>
                <w:i/>
                <w:iCs/>
              </w:rPr>
              <w:t>葡</w:t>
            </w:r>
            <w:r w:rsidRPr="00934B87">
              <w:rPr>
                <w:rFonts w:ascii="Arial" w:eastAsia="SimSun" w:hAnsi="Arial" w:cs="Arial"/>
                <w:i/>
              </w:rPr>
              <w:t>萄糖降低</w:t>
            </w:r>
            <w:r w:rsidRPr="00934B87">
              <w:rPr>
                <w:rFonts w:ascii="Arial" w:eastAsia="SimSun" w:hAnsi="Arial" w:cs="Arial"/>
              </w:rPr>
              <w:t xml:space="preserve"> </w:t>
            </w:r>
            <w:r w:rsidRPr="00934B87">
              <w:rPr>
                <w:rFonts w:ascii="Arial" w:eastAsia="SimSun" w:hAnsi="Arial" w:cs="Arial"/>
              </w:rPr>
              <w:t>连接到</w:t>
            </w:r>
            <w:r w:rsidR="001C7BC1">
              <w:rPr>
                <w:rFonts w:ascii="Arial" w:eastAsia="SimSun" w:hAnsi="Arial" w:cs="Arial" w:hint="eastAsia"/>
              </w:rPr>
              <w:t xml:space="preserve"> </w:t>
            </w:r>
            <w:r w:rsidRPr="00934B87">
              <w:rPr>
                <w:rFonts w:ascii="Arial" w:eastAsia="SimSun" w:hAnsi="Arial" w:cs="Arial"/>
              </w:rPr>
              <w:t>SOC</w:t>
            </w:r>
            <w:r w:rsidR="001C7BC1">
              <w:rPr>
                <w:rFonts w:ascii="Arial" w:eastAsia="SimSun" w:hAnsi="Arial" w:cs="Arial"/>
              </w:rPr>
              <w:t xml:space="preserve"> </w:t>
            </w:r>
            <w:r w:rsidRPr="00934B87">
              <w:rPr>
                <w:rFonts w:ascii="Arial" w:eastAsia="SimSun" w:hAnsi="Arial" w:cs="Arial"/>
                <w:i/>
                <w:color w:val="000000"/>
              </w:rPr>
              <w:t>各类检查</w:t>
            </w:r>
          </w:p>
        </w:tc>
      </w:tr>
    </w:tbl>
    <w:p w14:paraId="0505D710" w14:textId="77777777" w:rsidR="007B5BDC" w:rsidRPr="00934B87" w:rsidRDefault="007B5BDC" w:rsidP="006A7A4D">
      <w:pPr>
        <w:rPr>
          <w:rFonts w:ascii="Arial" w:eastAsia="SimSun" w:hAnsi="Arial" w:cs="Arial"/>
          <w:color w:val="000000"/>
        </w:rPr>
      </w:pPr>
    </w:p>
    <w:p w14:paraId="4C1826F3" w14:textId="5ACEF8FC" w:rsidR="006A7A4D" w:rsidRPr="00934B87" w:rsidRDefault="004B41F9" w:rsidP="003B2196">
      <w:pPr>
        <w:numPr>
          <w:ilvl w:val="0"/>
          <w:numId w:val="5"/>
        </w:numPr>
        <w:rPr>
          <w:rFonts w:ascii="Arial" w:eastAsia="SimSun" w:hAnsi="Arial" w:cs="Arial"/>
          <w:color w:val="000000"/>
        </w:rPr>
      </w:pPr>
      <w:r w:rsidRPr="00934B87">
        <w:rPr>
          <w:rFonts w:ascii="Arial" w:eastAsia="SimSun" w:hAnsi="Arial" w:cs="Arial" w:hint="eastAsia"/>
        </w:rPr>
        <w:t>没有歧义</w:t>
      </w:r>
      <w:r w:rsidR="005E6C35" w:rsidRPr="00934B87">
        <w:rPr>
          <w:rFonts w:ascii="Arial" w:eastAsia="SimSun" w:hAnsi="Arial" w:cs="Arial"/>
        </w:rPr>
        <w:t>的检查结果</w:t>
      </w:r>
    </w:p>
    <w:p w14:paraId="559B2393" w14:textId="5132BD54" w:rsidR="006A7A4D"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586"/>
        <w:gridCol w:w="3766"/>
      </w:tblGrid>
      <w:tr w:rsidR="005E6C35" w:rsidRPr="00934B87" w14:paraId="5B78395C" w14:textId="77777777" w:rsidTr="002D22B8">
        <w:trPr>
          <w:trHeight w:val="523"/>
          <w:tblHeader/>
        </w:trPr>
        <w:tc>
          <w:tcPr>
            <w:tcW w:w="3003" w:type="dxa"/>
            <w:shd w:val="clear" w:color="auto" w:fill="E0E0E0"/>
          </w:tcPr>
          <w:p w14:paraId="042A1FCD"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586" w:type="dxa"/>
            <w:shd w:val="clear" w:color="auto" w:fill="E0E0E0"/>
          </w:tcPr>
          <w:p w14:paraId="5F12B970" w14:textId="2E98A844"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66" w:type="dxa"/>
            <w:shd w:val="clear" w:color="auto" w:fill="E0E0E0"/>
          </w:tcPr>
          <w:p w14:paraId="6C60DFD7"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7DAFF3CD" w14:textId="77777777" w:rsidTr="002D22B8">
        <w:trPr>
          <w:trHeight w:val="523"/>
        </w:trPr>
        <w:tc>
          <w:tcPr>
            <w:tcW w:w="3003" w:type="dxa"/>
            <w:vAlign w:val="center"/>
          </w:tcPr>
          <w:p w14:paraId="2E3D5ACF" w14:textId="2CC9F9D9" w:rsidR="005E6C35" w:rsidRPr="00934B87" w:rsidRDefault="005E6C35" w:rsidP="0094731B">
            <w:pPr>
              <w:jc w:val="center"/>
              <w:rPr>
                <w:rFonts w:ascii="Arial" w:eastAsia="SimSun" w:hAnsi="Arial" w:cs="Arial"/>
              </w:rPr>
            </w:pPr>
            <w:r w:rsidRPr="00934B87">
              <w:rPr>
                <w:rFonts w:ascii="Arial" w:eastAsia="SimSun" w:hAnsi="Arial" w:cs="Arial"/>
              </w:rPr>
              <w:t>葡萄糖</w:t>
            </w:r>
            <w:r w:rsidRPr="00934B87">
              <w:rPr>
                <w:rFonts w:ascii="Arial" w:eastAsia="SimSun" w:hAnsi="Arial" w:cs="Arial"/>
              </w:rPr>
              <w:t>40 mg/dL</w:t>
            </w:r>
          </w:p>
        </w:tc>
        <w:tc>
          <w:tcPr>
            <w:tcW w:w="2586" w:type="dxa"/>
            <w:vAlign w:val="center"/>
          </w:tcPr>
          <w:p w14:paraId="02D18F9E" w14:textId="77777777" w:rsidR="005E6C35" w:rsidRPr="00DD452E" w:rsidRDefault="005E6C35" w:rsidP="0094731B">
            <w:pPr>
              <w:jc w:val="center"/>
              <w:rPr>
                <w:rFonts w:ascii="Arial" w:eastAsia="SimSun" w:hAnsi="Arial" w:cs="Arial"/>
                <w:i/>
                <w:iCs/>
              </w:rPr>
            </w:pPr>
            <w:r w:rsidRPr="00DD452E">
              <w:rPr>
                <w:rFonts w:ascii="Arial" w:eastAsia="SimSun" w:hAnsi="Arial" w:cs="Arial"/>
                <w:i/>
                <w:iCs/>
              </w:rPr>
              <w:t>葡萄糖低</w:t>
            </w:r>
          </w:p>
        </w:tc>
        <w:tc>
          <w:tcPr>
            <w:tcW w:w="3766" w:type="dxa"/>
            <w:vAlign w:val="center"/>
          </w:tcPr>
          <w:p w14:paraId="3C7F60C3" w14:textId="2369EA99" w:rsidR="005E6C35" w:rsidRPr="00934B87" w:rsidRDefault="005E6C35" w:rsidP="00F95219">
            <w:pPr>
              <w:ind w:firstLineChars="100" w:firstLine="240"/>
              <w:rPr>
                <w:rFonts w:ascii="Arial" w:eastAsia="SimSun" w:hAnsi="Arial" w:cs="Arial"/>
              </w:rPr>
            </w:pPr>
            <w:r w:rsidRPr="00934B87">
              <w:rPr>
                <w:rFonts w:ascii="Arial" w:eastAsia="SimSun" w:hAnsi="Arial" w:cs="Arial"/>
              </w:rPr>
              <w:t>葡萄糖</w:t>
            </w:r>
            <w:r w:rsidR="004B41F9" w:rsidRPr="00934B87">
              <w:rPr>
                <w:rFonts w:ascii="Arial" w:eastAsia="SimSun" w:hAnsi="Arial" w:cs="Arial" w:hint="eastAsia"/>
              </w:rPr>
              <w:t>明确</w:t>
            </w:r>
            <w:r w:rsidRPr="00934B87">
              <w:rPr>
                <w:rFonts w:ascii="Arial" w:eastAsia="SimSun" w:hAnsi="Arial" w:cs="Arial"/>
              </w:rPr>
              <w:t>低于正常范围</w:t>
            </w:r>
          </w:p>
        </w:tc>
      </w:tr>
    </w:tbl>
    <w:p w14:paraId="3930A6EC" w14:textId="77777777" w:rsidR="00AC33D8" w:rsidRPr="00934B87" w:rsidRDefault="00AC33D8" w:rsidP="006A7A4D">
      <w:pPr>
        <w:rPr>
          <w:rFonts w:ascii="Arial" w:eastAsia="SimSun" w:hAnsi="Arial" w:cs="Arial"/>
        </w:rPr>
      </w:pPr>
    </w:p>
    <w:p w14:paraId="1A80752B" w14:textId="75BBCE2E" w:rsidR="006A7A4D" w:rsidRPr="00934B87" w:rsidRDefault="005E6C35" w:rsidP="0075651D">
      <w:pPr>
        <w:keepNext/>
        <w:numPr>
          <w:ilvl w:val="0"/>
          <w:numId w:val="5"/>
        </w:numPr>
        <w:rPr>
          <w:rFonts w:ascii="Arial" w:eastAsia="SimSun" w:hAnsi="Arial" w:cs="Arial"/>
          <w:color w:val="000000"/>
        </w:rPr>
      </w:pPr>
      <w:r w:rsidRPr="00934B87">
        <w:rPr>
          <w:rFonts w:ascii="Arial" w:eastAsia="SimSun" w:hAnsi="Arial" w:cs="Arial"/>
          <w:color w:val="000000"/>
        </w:rPr>
        <w:t>有歧义的检查结果</w:t>
      </w:r>
    </w:p>
    <w:p w14:paraId="4D1BA665" w14:textId="40E1BF09" w:rsidR="006A7A4D" w:rsidRPr="00934B87" w:rsidRDefault="005E6C35" w:rsidP="0075651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250"/>
        <w:gridCol w:w="4770"/>
      </w:tblGrid>
      <w:tr w:rsidR="005E6C35" w:rsidRPr="00934B87" w14:paraId="34D7CDD2" w14:textId="77777777" w:rsidTr="00D90237">
        <w:trPr>
          <w:trHeight w:val="487"/>
          <w:tblHeader/>
        </w:trPr>
        <w:tc>
          <w:tcPr>
            <w:tcW w:w="2335" w:type="dxa"/>
            <w:shd w:val="clear" w:color="auto" w:fill="E0E0E0"/>
          </w:tcPr>
          <w:p w14:paraId="7BC95167"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7544CCA8" w14:textId="7DA9E9A4" w:rsidR="005E6C35" w:rsidRPr="00934B87" w:rsidRDefault="00157C61" w:rsidP="00FB70C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770" w:type="dxa"/>
            <w:shd w:val="clear" w:color="auto" w:fill="E0E0E0"/>
          </w:tcPr>
          <w:p w14:paraId="6B6C4D21"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备注</w:t>
            </w:r>
          </w:p>
        </w:tc>
      </w:tr>
      <w:tr w:rsidR="005E6C35" w:rsidRPr="00934B87" w14:paraId="17DE9043" w14:textId="77777777" w:rsidTr="00D90237">
        <w:trPr>
          <w:trHeight w:val="1121"/>
        </w:trPr>
        <w:tc>
          <w:tcPr>
            <w:tcW w:w="2335" w:type="dxa"/>
            <w:vAlign w:val="center"/>
          </w:tcPr>
          <w:p w14:paraId="55FFBB3E" w14:textId="77777777" w:rsidR="005E6C35" w:rsidRPr="00934B87" w:rsidRDefault="005E6C35" w:rsidP="00FB70CB">
            <w:pPr>
              <w:keepNext/>
              <w:jc w:val="center"/>
              <w:rPr>
                <w:rFonts w:ascii="Arial" w:eastAsia="SimSun" w:hAnsi="Arial" w:cs="Arial"/>
              </w:rPr>
            </w:pPr>
            <w:r w:rsidRPr="00934B87">
              <w:rPr>
                <w:rFonts w:ascii="Arial" w:eastAsia="SimSun" w:hAnsi="Arial" w:cs="Arial"/>
              </w:rPr>
              <w:t>葡萄糖</w:t>
            </w:r>
            <w:r w:rsidRPr="00934B87">
              <w:rPr>
                <w:rFonts w:ascii="Arial" w:eastAsia="SimSun" w:hAnsi="Arial" w:cs="Arial"/>
              </w:rPr>
              <w:t>40</w:t>
            </w:r>
          </w:p>
        </w:tc>
        <w:tc>
          <w:tcPr>
            <w:tcW w:w="2250" w:type="dxa"/>
            <w:vAlign w:val="center"/>
          </w:tcPr>
          <w:p w14:paraId="4EBF1E14" w14:textId="77777777" w:rsidR="005E6C35" w:rsidRPr="00DD452E" w:rsidRDefault="005E6C35" w:rsidP="00FB70CB">
            <w:pPr>
              <w:keepNext/>
              <w:jc w:val="center"/>
              <w:rPr>
                <w:rFonts w:ascii="Arial" w:eastAsia="SimSun" w:hAnsi="Arial" w:cs="Arial"/>
                <w:i/>
                <w:iCs/>
              </w:rPr>
            </w:pPr>
            <w:r w:rsidRPr="00DD452E">
              <w:rPr>
                <w:rFonts w:ascii="Arial" w:eastAsia="SimSun" w:hAnsi="Arial" w:cs="Arial"/>
                <w:i/>
                <w:iCs/>
              </w:rPr>
              <w:t>葡萄糖异常</w:t>
            </w:r>
          </w:p>
        </w:tc>
        <w:tc>
          <w:tcPr>
            <w:tcW w:w="4770" w:type="dxa"/>
            <w:vAlign w:val="center"/>
          </w:tcPr>
          <w:p w14:paraId="14F1B5F7" w14:textId="4492FFFF" w:rsidR="005E6C35" w:rsidRPr="00934B87" w:rsidRDefault="005E6C35" w:rsidP="00FB70CB">
            <w:pPr>
              <w:keepNext/>
              <w:jc w:val="center"/>
              <w:rPr>
                <w:rFonts w:ascii="Arial" w:eastAsia="SimSun" w:hAnsi="Arial" w:cs="Arial"/>
              </w:rPr>
            </w:pPr>
            <w:r w:rsidRPr="00934B87">
              <w:rPr>
                <w:rFonts w:ascii="Arial" w:eastAsia="SimSun" w:hAnsi="Arial" w:cs="Arial"/>
              </w:rPr>
              <w:t>该案例中</w:t>
            </w:r>
            <w:r w:rsidR="00E87C77" w:rsidRPr="00934B87">
              <w:rPr>
                <w:rFonts w:ascii="Arial" w:eastAsia="SimSun" w:hAnsi="Arial" w:cs="Arial"/>
              </w:rPr>
              <w:t>，</w:t>
            </w:r>
            <w:r w:rsidRPr="00934B87">
              <w:rPr>
                <w:rFonts w:ascii="Arial" w:eastAsia="SimSun" w:hAnsi="Arial" w:cs="Arial"/>
              </w:rPr>
              <w:t>没有报告</w:t>
            </w:r>
            <w:r w:rsidR="004B41F9" w:rsidRPr="00934B87">
              <w:rPr>
                <w:rFonts w:ascii="Arial" w:eastAsia="SimSun" w:hAnsi="Arial" w:cs="Arial" w:hint="eastAsia"/>
              </w:rPr>
              <w:t>计量单位</w:t>
            </w:r>
            <w:r w:rsidRPr="00934B87">
              <w:rPr>
                <w:rFonts w:ascii="Arial" w:eastAsia="SimSun" w:hAnsi="Arial" w:cs="Arial"/>
              </w:rPr>
              <w:t>。如果</w:t>
            </w:r>
            <w:r w:rsidR="004B41F9" w:rsidRPr="00934B87">
              <w:rPr>
                <w:rFonts w:ascii="Arial" w:eastAsia="SimSun" w:hAnsi="Arial" w:cs="Arial" w:hint="eastAsia"/>
              </w:rPr>
              <w:t>无法获得</w:t>
            </w:r>
            <w:r w:rsidRPr="00934B87">
              <w:rPr>
                <w:rFonts w:ascii="Arial" w:eastAsia="SimSun" w:hAnsi="Arial" w:cs="Arial"/>
              </w:rPr>
              <w:t>澄清</w:t>
            </w:r>
            <w:r w:rsidR="00E87C77" w:rsidRPr="00934B87">
              <w:rPr>
                <w:rFonts w:ascii="Arial" w:eastAsia="SimSun" w:hAnsi="Arial" w:cs="Arial"/>
              </w:rPr>
              <w:t>，</w:t>
            </w:r>
            <w:r w:rsidR="004B41F9" w:rsidRPr="00934B87">
              <w:rPr>
                <w:rFonts w:ascii="Arial" w:eastAsia="SimSun" w:hAnsi="Arial" w:cs="Arial" w:hint="eastAsia"/>
              </w:rPr>
              <w:t>应</w:t>
            </w:r>
            <w:r w:rsidRPr="00934B87">
              <w:rPr>
                <w:rFonts w:ascii="Arial" w:eastAsia="SimSun" w:hAnsi="Arial" w:cs="Arial"/>
              </w:rPr>
              <w:t>选择</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葡萄糖异常</w:t>
            </w:r>
          </w:p>
        </w:tc>
      </w:tr>
    </w:tbl>
    <w:p w14:paraId="2FF699A0" w14:textId="22706359" w:rsidR="005E6C35" w:rsidRPr="00934B87" w:rsidRDefault="005E6C35" w:rsidP="006A7A4D">
      <w:pPr>
        <w:rPr>
          <w:rFonts w:ascii="Arial" w:eastAsia="SimSun" w:hAnsi="Arial" w:cs="Arial"/>
        </w:rPr>
      </w:pPr>
    </w:p>
    <w:p w14:paraId="523E9632" w14:textId="25CB9055"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bookmarkStart w:id="679" w:name="_Toc221110573"/>
      <w:r w:rsidR="005E6C35" w:rsidRPr="00934B87">
        <w:rPr>
          <w:rFonts w:ascii="Arial" w:eastAsia="SimSun" w:hAnsi="Arial"/>
        </w:rPr>
        <w:t>检查结果与诊断一致</w:t>
      </w:r>
      <w:bookmarkEnd w:id="679"/>
    </w:p>
    <w:p w14:paraId="507E53D6" w14:textId="465652B7" w:rsidR="005E6C35" w:rsidRPr="00934B87" w:rsidRDefault="005E6C35" w:rsidP="006A7A4D">
      <w:pPr>
        <w:rPr>
          <w:rFonts w:ascii="Arial" w:eastAsia="SimSun" w:hAnsi="Arial" w:cs="Arial"/>
        </w:rPr>
      </w:pPr>
      <w:r w:rsidRPr="00934B87">
        <w:rPr>
          <w:rFonts w:ascii="Arial" w:eastAsia="SimSun" w:hAnsi="Arial" w:cs="Arial"/>
        </w:rPr>
        <w:t>同时报告了检查结果和诊断</w:t>
      </w:r>
      <w:r w:rsidR="00E87C77" w:rsidRPr="00934B87">
        <w:rPr>
          <w:rFonts w:ascii="Arial" w:eastAsia="SimSun" w:hAnsi="Arial" w:cs="Arial"/>
        </w:rPr>
        <w:t>，</w:t>
      </w:r>
      <w:r w:rsidRPr="00934B87">
        <w:rPr>
          <w:rFonts w:ascii="Arial" w:eastAsia="SimSun" w:hAnsi="Arial" w:cs="Arial"/>
          <w:b/>
          <w:bCs/>
        </w:rPr>
        <w:t>如果检查结果</w:t>
      </w:r>
      <w:r w:rsidR="0044442A" w:rsidRPr="00934B87">
        <w:rPr>
          <w:rFonts w:ascii="Arial" w:eastAsia="SimSun" w:hAnsi="Arial" w:cs="Arial" w:hint="eastAsia"/>
          <w:b/>
          <w:bCs/>
        </w:rPr>
        <w:t>与</w:t>
      </w:r>
      <w:r w:rsidRPr="00934B87">
        <w:rPr>
          <w:rFonts w:ascii="Arial" w:eastAsia="SimSun" w:hAnsi="Arial" w:cs="Arial"/>
          <w:b/>
          <w:bCs/>
        </w:rPr>
        <w:t>诊断</w:t>
      </w:r>
      <w:r w:rsidR="0044442A" w:rsidRPr="00934B87">
        <w:rPr>
          <w:rFonts w:ascii="Arial" w:eastAsia="SimSun" w:hAnsi="Arial" w:cs="Arial" w:hint="eastAsia"/>
          <w:b/>
          <w:bCs/>
        </w:rPr>
        <w:t>一致</w:t>
      </w:r>
      <w:r w:rsidR="00E87C77" w:rsidRPr="00934B87">
        <w:rPr>
          <w:rFonts w:ascii="Arial" w:eastAsia="SimSun" w:hAnsi="Arial" w:cs="Arial"/>
        </w:rPr>
        <w:t>，</w:t>
      </w:r>
      <w:r w:rsidR="00A401C6" w:rsidRPr="00934B87">
        <w:rPr>
          <w:rFonts w:ascii="Arial" w:eastAsia="SimSun" w:hAnsi="Arial" w:cs="Arial" w:hint="eastAsia"/>
        </w:rPr>
        <w:t>只需编码</w:t>
      </w:r>
      <w:r w:rsidRPr="00934B87">
        <w:rPr>
          <w:rFonts w:ascii="Arial" w:eastAsia="SimSun" w:hAnsi="Arial" w:cs="Arial"/>
        </w:rPr>
        <w:t>诊断。</w:t>
      </w:r>
    </w:p>
    <w:p w14:paraId="11148728" w14:textId="533DE9C4"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2070"/>
        <w:gridCol w:w="2970"/>
      </w:tblGrid>
      <w:tr w:rsidR="005E6C35" w:rsidRPr="00934B87" w14:paraId="672CA74F" w14:textId="77777777" w:rsidTr="00B347BD">
        <w:trPr>
          <w:tblHeader/>
        </w:trPr>
        <w:tc>
          <w:tcPr>
            <w:tcW w:w="4315" w:type="dxa"/>
            <w:shd w:val="clear" w:color="auto" w:fill="E0E0E0"/>
          </w:tcPr>
          <w:p w14:paraId="15F0103A"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070" w:type="dxa"/>
            <w:shd w:val="clear" w:color="auto" w:fill="E0E0E0"/>
          </w:tcPr>
          <w:p w14:paraId="35AB32D3" w14:textId="7EED785E"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970" w:type="dxa"/>
            <w:shd w:val="clear" w:color="auto" w:fill="E0E0E0"/>
          </w:tcPr>
          <w:p w14:paraId="03C99382"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521BA65D" w14:textId="77777777" w:rsidTr="00B347BD">
        <w:tc>
          <w:tcPr>
            <w:tcW w:w="4315" w:type="dxa"/>
            <w:vAlign w:val="center"/>
          </w:tcPr>
          <w:p w14:paraId="371B6DAC" w14:textId="68F87B2C" w:rsidR="005E6C35" w:rsidRPr="00934B87" w:rsidRDefault="005E6C35" w:rsidP="0094731B">
            <w:pPr>
              <w:jc w:val="center"/>
              <w:rPr>
                <w:rFonts w:ascii="Arial" w:eastAsia="SimSun" w:hAnsi="Arial" w:cs="Arial"/>
              </w:rPr>
            </w:pPr>
            <w:r w:rsidRPr="00934B87">
              <w:rPr>
                <w:rFonts w:ascii="Arial" w:eastAsia="SimSun" w:hAnsi="Arial" w:cs="Arial"/>
              </w:rPr>
              <w:t>钾升高</w:t>
            </w:r>
            <w:r w:rsidR="00E87C77" w:rsidRPr="00934B87">
              <w:rPr>
                <w:rFonts w:ascii="Arial" w:eastAsia="SimSun" w:hAnsi="Arial" w:cs="Arial" w:hint="eastAsia"/>
              </w:rPr>
              <w:t>，</w:t>
            </w:r>
            <w:r w:rsidRPr="00934B87">
              <w:rPr>
                <w:rFonts w:ascii="Arial" w:eastAsia="SimSun" w:hAnsi="Arial" w:cs="Arial"/>
              </w:rPr>
              <w:t>K 7.0 mmol/L</w:t>
            </w:r>
            <w:r w:rsidR="00E87C77" w:rsidRPr="00934B87">
              <w:rPr>
                <w:rFonts w:ascii="Arial" w:eastAsia="SimSun" w:hAnsi="Arial" w:cs="Arial" w:hint="eastAsia"/>
              </w:rPr>
              <w:t>，</w:t>
            </w:r>
            <w:r w:rsidRPr="00934B87">
              <w:rPr>
                <w:rFonts w:ascii="Arial" w:eastAsia="SimSun" w:hAnsi="Arial" w:cs="Arial"/>
              </w:rPr>
              <w:t>高钾</w:t>
            </w:r>
            <w:r w:rsidR="00A401C6" w:rsidRPr="00934B87">
              <w:rPr>
                <w:rFonts w:ascii="Arial" w:eastAsia="SimSun" w:hAnsi="Arial" w:cs="Arial"/>
              </w:rPr>
              <w:t>血</w:t>
            </w:r>
            <w:r w:rsidRPr="00934B87">
              <w:rPr>
                <w:rFonts w:ascii="Arial" w:eastAsia="SimSun" w:hAnsi="Arial" w:cs="Arial"/>
              </w:rPr>
              <w:t>症</w:t>
            </w:r>
          </w:p>
        </w:tc>
        <w:tc>
          <w:tcPr>
            <w:tcW w:w="2070" w:type="dxa"/>
            <w:vAlign w:val="center"/>
          </w:tcPr>
          <w:p w14:paraId="324B2F82" w14:textId="76902533" w:rsidR="005E6C35" w:rsidRPr="00DD452E" w:rsidRDefault="005E6C35" w:rsidP="0094731B">
            <w:pPr>
              <w:jc w:val="center"/>
              <w:rPr>
                <w:rFonts w:ascii="Arial" w:eastAsia="SimSun" w:hAnsi="Arial" w:cs="Arial"/>
                <w:i/>
                <w:iCs/>
              </w:rPr>
            </w:pPr>
            <w:r w:rsidRPr="00DD452E">
              <w:rPr>
                <w:rFonts w:ascii="Arial" w:eastAsia="SimSun" w:hAnsi="Arial" w:cs="Arial"/>
                <w:i/>
                <w:iCs/>
              </w:rPr>
              <w:t>高钾</w:t>
            </w:r>
            <w:r w:rsidR="00A401C6" w:rsidRPr="00DD452E">
              <w:rPr>
                <w:rFonts w:ascii="Arial" w:eastAsia="SimSun" w:hAnsi="Arial" w:cs="Arial"/>
                <w:i/>
                <w:iCs/>
              </w:rPr>
              <w:t>血</w:t>
            </w:r>
            <w:r w:rsidRPr="00DD452E">
              <w:rPr>
                <w:rFonts w:ascii="Arial" w:eastAsia="SimSun" w:hAnsi="Arial" w:cs="Arial"/>
                <w:i/>
                <w:iCs/>
              </w:rPr>
              <w:t>症</w:t>
            </w:r>
          </w:p>
        </w:tc>
        <w:tc>
          <w:tcPr>
            <w:tcW w:w="2970" w:type="dxa"/>
            <w:vAlign w:val="center"/>
          </w:tcPr>
          <w:p w14:paraId="096A67C5" w14:textId="2F96A28C" w:rsidR="005E6C35" w:rsidRPr="00934B87" w:rsidRDefault="00A401C6" w:rsidP="0094731B">
            <w:pPr>
              <w:jc w:val="center"/>
              <w:rPr>
                <w:rFonts w:ascii="Arial" w:eastAsia="SimSun" w:hAnsi="Arial" w:cs="Arial"/>
              </w:rPr>
            </w:pPr>
            <w:r w:rsidRPr="00934B87">
              <w:rPr>
                <w:rFonts w:ascii="Arial" w:eastAsia="SimSun" w:hAnsi="Arial" w:cs="Arial" w:hint="eastAsia"/>
              </w:rPr>
              <w:t>无需</w:t>
            </w:r>
            <w:r w:rsidR="005E6C35" w:rsidRPr="00934B87">
              <w:rPr>
                <w:rFonts w:ascii="Arial" w:eastAsia="SimSun" w:hAnsi="Arial" w:cs="Arial"/>
              </w:rPr>
              <w:t>选择</w:t>
            </w:r>
            <w:r w:rsidR="00157C61" w:rsidRPr="00934B87">
              <w:rPr>
                <w:rFonts w:ascii="Arial" w:eastAsia="SimSun" w:hAnsi="Arial" w:cs="Arial" w:hint="eastAsia"/>
              </w:rPr>
              <w:t xml:space="preserve"> </w:t>
            </w:r>
            <w:r w:rsidR="005E6C35" w:rsidRPr="00934B87">
              <w:rPr>
                <w:rFonts w:ascii="Arial" w:eastAsia="SimSun" w:hAnsi="Arial" w:cs="Arial"/>
              </w:rPr>
              <w:t>LLT</w:t>
            </w:r>
            <w:r w:rsidR="00157C61" w:rsidRPr="00934B87">
              <w:rPr>
                <w:rFonts w:ascii="Arial" w:eastAsia="SimSun" w:hAnsi="Arial" w:cs="Arial"/>
              </w:rPr>
              <w:t xml:space="preserve"> </w:t>
            </w:r>
            <w:r w:rsidR="005E6C35" w:rsidRPr="00934B87">
              <w:rPr>
                <w:rFonts w:ascii="Arial" w:eastAsia="SimSun" w:hAnsi="Arial" w:cs="Arial"/>
                <w:i/>
              </w:rPr>
              <w:t>钾升高</w:t>
            </w:r>
          </w:p>
        </w:tc>
      </w:tr>
    </w:tbl>
    <w:p w14:paraId="093DE7B6" w14:textId="26EEECFD" w:rsidR="005E6C35" w:rsidRPr="00934B87" w:rsidRDefault="005E6C35" w:rsidP="006A7A4D">
      <w:pPr>
        <w:rPr>
          <w:rFonts w:ascii="Arial" w:eastAsia="SimSun" w:hAnsi="Arial" w:cs="Arial"/>
        </w:rPr>
      </w:pPr>
    </w:p>
    <w:p w14:paraId="03AD22A1" w14:textId="35AD8A0D" w:rsidR="006A7A4D" w:rsidRPr="00934B87" w:rsidRDefault="006A7A4D" w:rsidP="007C2644">
      <w:pPr>
        <w:pStyle w:val="Heading3"/>
        <w:rPr>
          <w:rFonts w:ascii="Arial" w:eastAsia="SimSun" w:hAnsi="Arial"/>
        </w:rPr>
      </w:pPr>
      <w:r w:rsidRPr="00934B87">
        <w:rPr>
          <w:rFonts w:ascii="Arial" w:eastAsia="SimSun" w:hAnsi="Arial"/>
        </w:rPr>
        <w:t xml:space="preserve">  </w:t>
      </w:r>
      <w:bookmarkStart w:id="680" w:name="_Toc221110574"/>
      <w:r w:rsidR="005E6C35" w:rsidRPr="00934B87">
        <w:rPr>
          <w:rFonts w:ascii="Arial" w:eastAsia="SimSun" w:hAnsi="Arial"/>
        </w:rPr>
        <w:t>检查结果与诊断</w:t>
      </w:r>
      <w:r w:rsidR="005E6C35" w:rsidRPr="00934B87">
        <w:rPr>
          <w:rFonts w:ascii="Arial" w:eastAsia="SimSun" w:hAnsi="Arial"/>
          <w:u w:val="single"/>
        </w:rPr>
        <w:t>不</w:t>
      </w:r>
      <w:r w:rsidR="00646DA7" w:rsidRPr="00934B87">
        <w:rPr>
          <w:rFonts w:ascii="Arial" w:eastAsia="SimSun" w:hAnsi="Arial" w:hint="eastAsia"/>
        </w:rPr>
        <w:t>相关</w:t>
      </w:r>
      <w:bookmarkEnd w:id="680"/>
    </w:p>
    <w:p w14:paraId="2A96D2A1" w14:textId="5D95DF93" w:rsidR="005E6C35" w:rsidRPr="00934B87" w:rsidRDefault="005E6C35" w:rsidP="006A7A4D">
      <w:pPr>
        <w:rPr>
          <w:rFonts w:ascii="Arial" w:eastAsia="SimSun" w:hAnsi="Arial" w:cs="Arial"/>
        </w:rPr>
      </w:pPr>
      <w:r w:rsidRPr="00934B87">
        <w:rPr>
          <w:rFonts w:ascii="Arial" w:eastAsia="SimSun" w:hAnsi="Arial" w:cs="Arial"/>
        </w:rPr>
        <w:t>同时报了检查结果和诊断</w:t>
      </w:r>
      <w:r w:rsidR="00E87C77" w:rsidRPr="00934B87">
        <w:rPr>
          <w:rFonts w:ascii="Arial" w:eastAsia="SimSun" w:hAnsi="Arial" w:cs="Arial"/>
        </w:rPr>
        <w:t>，</w:t>
      </w:r>
      <w:r w:rsidR="003539D1" w:rsidRPr="00934B87">
        <w:rPr>
          <w:rFonts w:ascii="Arial" w:eastAsia="SimSun" w:hAnsi="Arial" w:cs="Arial" w:hint="eastAsia"/>
        </w:rPr>
        <w:t>编码</w:t>
      </w:r>
      <w:r w:rsidRPr="00934B87">
        <w:rPr>
          <w:rFonts w:ascii="Arial" w:eastAsia="SimSun" w:hAnsi="Arial" w:cs="Arial"/>
        </w:rPr>
        <w:t>诊断</w:t>
      </w:r>
      <w:r w:rsidR="003539D1" w:rsidRPr="00934B87">
        <w:rPr>
          <w:rFonts w:ascii="Arial" w:eastAsia="SimSun" w:hAnsi="Arial" w:cs="Arial" w:hint="eastAsia"/>
        </w:rPr>
        <w:t>的</w:t>
      </w:r>
      <w:r w:rsidRPr="00934B87">
        <w:rPr>
          <w:rFonts w:ascii="Arial" w:eastAsia="SimSun" w:hAnsi="Arial" w:cs="Arial"/>
        </w:rPr>
        <w:t>同时</w:t>
      </w:r>
      <w:r w:rsidR="00E87C77" w:rsidRPr="00934B87">
        <w:rPr>
          <w:rFonts w:ascii="Arial" w:eastAsia="SimSun" w:hAnsi="Arial" w:cs="Arial"/>
        </w:rPr>
        <w:t>，</w:t>
      </w:r>
      <w:r w:rsidRPr="00934B87">
        <w:rPr>
          <w:rFonts w:ascii="Arial" w:eastAsia="SimSun" w:hAnsi="Arial" w:cs="Arial"/>
          <w:b/>
          <w:bCs/>
        </w:rPr>
        <w:t>也</w:t>
      </w:r>
      <w:r w:rsidRPr="00934B87">
        <w:rPr>
          <w:rFonts w:ascii="Arial" w:eastAsia="SimSun" w:hAnsi="Arial" w:cs="Arial"/>
        </w:rPr>
        <w:t>要</w:t>
      </w:r>
      <w:r w:rsidR="003539D1" w:rsidRPr="00934B87">
        <w:rPr>
          <w:rFonts w:ascii="Arial" w:eastAsia="SimSun" w:hAnsi="Arial" w:cs="Arial" w:hint="eastAsia"/>
        </w:rPr>
        <w:t>编码与诊断</w:t>
      </w:r>
      <w:r w:rsidR="003539D1" w:rsidRPr="00934B87">
        <w:rPr>
          <w:rFonts w:ascii="Arial" w:eastAsia="SimSun" w:hAnsi="Arial" w:cs="Arial" w:hint="eastAsia"/>
          <w:b/>
          <w:bCs/>
        </w:rPr>
        <w:t>不</w:t>
      </w:r>
      <w:r w:rsidR="00646DA7" w:rsidRPr="00934B87">
        <w:rPr>
          <w:rFonts w:ascii="Arial" w:eastAsia="SimSun" w:hAnsi="Arial" w:cs="Arial" w:hint="eastAsia"/>
        </w:rPr>
        <w:t>相关</w:t>
      </w:r>
      <w:r w:rsidR="003539D1" w:rsidRPr="00934B87">
        <w:rPr>
          <w:rFonts w:ascii="Arial" w:eastAsia="SimSun" w:hAnsi="Arial" w:cs="Arial" w:hint="eastAsia"/>
        </w:rPr>
        <w:t>的</w:t>
      </w:r>
      <w:r w:rsidRPr="00934B87">
        <w:rPr>
          <w:rFonts w:ascii="Arial" w:eastAsia="SimSun" w:hAnsi="Arial" w:cs="Arial"/>
        </w:rPr>
        <w:t>检查结果。</w:t>
      </w:r>
    </w:p>
    <w:p w14:paraId="2EBA341C" w14:textId="3D91D7F6"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710"/>
        <w:gridCol w:w="3870"/>
      </w:tblGrid>
      <w:tr w:rsidR="005E6C35" w:rsidRPr="00934B87" w14:paraId="703EF4A5" w14:textId="77777777" w:rsidTr="00B347BD">
        <w:trPr>
          <w:tblHeader/>
        </w:trPr>
        <w:tc>
          <w:tcPr>
            <w:tcW w:w="3775" w:type="dxa"/>
            <w:shd w:val="clear" w:color="auto" w:fill="E0E0E0"/>
          </w:tcPr>
          <w:p w14:paraId="7AF2A07F"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49042531" w14:textId="79A29710"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870" w:type="dxa"/>
            <w:shd w:val="clear" w:color="auto" w:fill="E0E0E0"/>
          </w:tcPr>
          <w:p w14:paraId="3F13A8C9"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3D635BEC" w14:textId="77777777" w:rsidTr="00B347BD">
        <w:tc>
          <w:tcPr>
            <w:tcW w:w="3775" w:type="dxa"/>
            <w:vAlign w:val="center"/>
          </w:tcPr>
          <w:p w14:paraId="3A3C3EAD" w14:textId="5B82B254" w:rsidR="005E6C35" w:rsidRPr="00934B87" w:rsidRDefault="00986B55" w:rsidP="0094731B">
            <w:pPr>
              <w:jc w:val="center"/>
              <w:rPr>
                <w:rFonts w:ascii="Arial" w:eastAsia="SimSun" w:hAnsi="Arial" w:cs="Arial"/>
              </w:rPr>
            </w:pPr>
            <w:r w:rsidRPr="00934B87">
              <w:rPr>
                <w:rFonts w:ascii="Arial" w:eastAsia="SimSun" w:hAnsi="Arial" w:cs="Arial" w:hint="eastAsia"/>
              </w:rPr>
              <w:t>脱发</w:t>
            </w:r>
            <w:r w:rsidR="008226FA" w:rsidRPr="00934B87">
              <w:rPr>
                <w:rFonts w:ascii="Arial" w:eastAsia="SimSun" w:hAnsi="Arial" w:cs="Arial"/>
              </w:rPr>
              <w:t>，</w:t>
            </w:r>
            <w:r w:rsidR="005E6C35" w:rsidRPr="00934B87">
              <w:rPr>
                <w:rFonts w:ascii="Arial" w:eastAsia="SimSun" w:hAnsi="Arial" w:cs="Arial"/>
              </w:rPr>
              <w:t>皮疹</w:t>
            </w:r>
            <w:r w:rsidR="008226FA" w:rsidRPr="00934B87">
              <w:rPr>
                <w:rFonts w:ascii="Arial" w:eastAsia="SimSun" w:hAnsi="Arial" w:cs="Arial"/>
              </w:rPr>
              <w:t>，</w:t>
            </w:r>
            <w:r w:rsidR="005E6C35" w:rsidRPr="00934B87">
              <w:rPr>
                <w:rFonts w:ascii="Arial" w:eastAsia="SimSun" w:hAnsi="Arial" w:cs="Arial"/>
              </w:rPr>
              <w:t>钾</w:t>
            </w:r>
            <w:r w:rsidR="005E6C35" w:rsidRPr="00934B87">
              <w:rPr>
                <w:rFonts w:ascii="Arial" w:eastAsia="SimSun" w:hAnsi="Arial" w:cs="Arial" w:hint="eastAsia"/>
              </w:rPr>
              <w:t>升高</w:t>
            </w:r>
            <w:r w:rsidR="005E6C35" w:rsidRPr="00934B87">
              <w:rPr>
                <w:rFonts w:ascii="Arial" w:eastAsia="SimSun" w:hAnsi="Arial" w:cs="Arial"/>
              </w:rPr>
              <w:t>7.0 mmol/L</w:t>
            </w:r>
          </w:p>
        </w:tc>
        <w:tc>
          <w:tcPr>
            <w:tcW w:w="1710" w:type="dxa"/>
            <w:vAlign w:val="center"/>
          </w:tcPr>
          <w:p w14:paraId="343D3982" w14:textId="7577B02E" w:rsidR="005E6C35" w:rsidRPr="00DD452E" w:rsidRDefault="00986B55" w:rsidP="0094731B">
            <w:pPr>
              <w:jc w:val="center"/>
              <w:rPr>
                <w:rFonts w:ascii="Arial" w:eastAsia="SimSun" w:hAnsi="Arial" w:cs="Arial"/>
                <w:i/>
                <w:iCs/>
              </w:rPr>
            </w:pPr>
            <w:r w:rsidRPr="00DD452E">
              <w:rPr>
                <w:rFonts w:ascii="Arial" w:eastAsia="SimSun" w:hAnsi="Arial" w:cs="Arial" w:hint="eastAsia"/>
                <w:i/>
                <w:iCs/>
              </w:rPr>
              <w:t>脱发</w:t>
            </w:r>
          </w:p>
          <w:p w14:paraId="2BD3EEB8" w14:textId="77777777" w:rsidR="005E6C35" w:rsidRPr="00DD452E" w:rsidRDefault="005E6C35" w:rsidP="0094731B">
            <w:pPr>
              <w:jc w:val="center"/>
              <w:rPr>
                <w:rFonts w:ascii="Arial" w:eastAsia="SimSun" w:hAnsi="Arial" w:cs="Arial"/>
                <w:i/>
                <w:iCs/>
              </w:rPr>
            </w:pPr>
            <w:r w:rsidRPr="00DD452E">
              <w:rPr>
                <w:rFonts w:ascii="Arial" w:eastAsia="SimSun" w:hAnsi="Arial" w:cs="Arial"/>
                <w:i/>
                <w:iCs/>
              </w:rPr>
              <w:t>皮疹</w:t>
            </w:r>
          </w:p>
          <w:p w14:paraId="7C79CF0C" w14:textId="3D2CCD0E" w:rsidR="005E6C35" w:rsidRPr="00934B87" w:rsidRDefault="005E6C35" w:rsidP="0094731B">
            <w:pPr>
              <w:jc w:val="center"/>
              <w:rPr>
                <w:rFonts w:ascii="Arial" w:eastAsia="SimSun" w:hAnsi="Arial" w:cs="Arial"/>
              </w:rPr>
            </w:pPr>
            <w:r w:rsidRPr="00DD452E">
              <w:rPr>
                <w:rFonts w:ascii="Arial" w:eastAsia="SimSun" w:hAnsi="Arial" w:cs="Arial"/>
                <w:i/>
                <w:iCs/>
              </w:rPr>
              <w:t>钾</w:t>
            </w:r>
            <w:r w:rsidRPr="00DD452E">
              <w:rPr>
                <w:rFonts w:ascii="Arial" w:eastAsia="SimSun" w:hAnsi="Arial" w:cs="Arial" w:hint="eastAsia"/>
                <w:i/>
                <w:iCs/>
              </w:rPr>
              <w:t>升高</w:t>
            </w:r>
          </w:p>
        </w:tc>
        <w:tc>
          <w:tcPr>
            <w:tcW w:w="3870" w:type="dxa"/>
            <w:vAlign w:val="center"/>
          </w:tcPr>
          <w:p w14:paraId="68090721" w14:textId="24751FAF" w:rsidR="005E6C35" w:rsidRPr="00934B87" w:rsidRDefault="005E6C35" w:rsidP="0094731B">
            <w:pPr>
              <w:jc w:val="center"/>
              <w:rPr>
                <w:rFonts w:ascii="Arial" w:eastAsia="SimSun" w:hAnsi="Arial" w:cs="Arial"/>
              </w:rPr>
            </w:pPr>
            <w:r w:rsidRPr="00934B87">
              <w:rPr>
                <w:rFonts w:ascii="Arial" w:eastAsia="SimSun" w:hAnsi="Arial" w:cs="Arial"/>
              </w:rPr>
              <w:t>钾</w:t>
            </w:r>
            <w:r w:rsidRPr="00934B87">
              <w:rPr>
                <w:rFonts w:ascii="Arial" w:eastAsia="SimSun" w:hAnsi="Arial" w:cs="Arial" w:hint="eastAsia"/>
              </w:rPr>
              <w:t>升高</w:t>
            </w:r>
            <w:r w:rsidRPr="00934B87">
              <w:rPr>
                <w:rFonts w:ascii="Arial" w:eastAsia="SimSun" w:hAnsi="Arial" w:cs="Arial"/>
              </w:rPr>
              <w:t>与诊断</w:t>
            </w:r>
            <w:r w:rsidR="00A029F6" w:rsidRPr="00934B87">
              <w:rPr>
                <w:rFonts w:ascii="Arial" w:eastAsia="SimSun" w:hAnsi="Arial" w:cs="Arial" w:hint="eastAsia"/>
              </w:rPr>
              <w:t>脱发</w:t>
            </w:r>
            <w:r w:rsidRPr="00934B87">
              <w:rPr>
                <w:rFonts w:ascii="Arial" w:eastAsia="SimSun" w:hAnsi="Arial" w:cs="Arial"/>
              </w:rPr>
              <w:t>和皮疹不相关。应</w:t>
            </w:r>
            <w:r w:rsidR="00997CB1" w:rsidRPr="00934B87">
              <w:rPr>
                <w:rFonts w:ascii="Arial" w:eastAsia="SimSun" w:hAnsi="Arial" w:cs="Arial" w:hint="eastAsia"/>
              </w:rPr>
              <w:t>编码</w:t>
            </w:r>
            <w:r w:rsidRPr="00934B87">
              <w:rPr>
                <w:rFonts w:ascii="Arial" w:eastAsia="SimSun" w:hAnsi="Arial" w:cs="Arial"/>
              </w:rPr>
              <w:t>所有的概念。</w:t>
            </w:r>
          </w:p>
        </w:tc>
      </w:tr>
    </w:tbl>
    <w:p w14:paraId="2B661AAF" w14:textId="77777777" w:rsidR="006A7A4D" w:rsidRPr="00934B87" w:rsidRDefault="006A7A4D" w:rsidP="006A7A4D">
      <w:pPr>
        <w:rPr>
          <w:rFonts w:ascii="Arial" w:eastAsia="SimSun" w:hAnsi="Arial" w:cs="Arial"/>
        </w:rPr>
      </w:pPr>
    </w:p>
    <w:p w14:paraId="071A6E7D" w14:textId="7F903767" w:rsidR="006A7A4D" w:rsidRPr="00934B87" w:rsidRDefault="004977DE"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681" w:name="_Toc221110575"/>
      <w:r w:rsidR="005E6C35" w:rsidRPr="00934B87">
        <w:rPr>
          <w:rFonts w:ascii="Arial" w:eastAsia="SimSun" w:hAnsi="Arial"/>
        </w:rPr>
        <w:t>一组检查结果</w:t>
      </w:r>
      <w:r w:rsidR="008B509D" w:rsidRPr="00934B87">
        <w:rPr>
          <w:rFonts w:ascii="Arial" w:eastAsia="SimSun" w:hAnsi="Arial" w:hint="eastAsia"/>
        </w:rPr>
        <w:t>术语</w:t>
      </w:r>
      <w:bookmarkEnd w:id="681"/>
    </w:p>
    <w:p w14:paraId="1669B079" w14:textId="4B2CD398" w:rsidR="005E6C35" w:rsidRPr="00934B87" w:rsidRDefault="00E27BE0" w:rsidP="006A7A4D">
      <w:pPr>
        <w:rPr>
          <w:rFonts w:ascii="Arial" w:eastAsia="SimSun" w:hAnsi="Arial" w:cs="Arial"/>
        </w:rPr>
      </w:pPr>
      <w:r w:rsidRPr="00934B87">
        <w:rPr>
          <w:rFonts w:ascii="Arial" w:eastAsia="SimSun" w:hAnsi="Arial" w:cs="Arial" w:hint="eastAsia"/>
        </w:rPr>
        <w:t>编码</w:t>
      </w:r>
      <w:r w:rsidR="005E6C35" w:rsidRPr="00934B87">
        <w:rPr>
          <w:rFonts w:ascii="Arial" w:eastAsia="SimSun" w:hAnsi="Arial" w:cs="Arial"/>
        </w:rPr>
        <w:t>报告中的每一个检查结果。不能把</w:t>
      </w:r>
      <w:r w:rsidR="008B509D" w:rsidRPr="00934B87">
        <w:rPr>
          <w:rFonts w:ascii="Arial" w:eastAsia="SimSun" w:hAnsi="Arial" w:cs="Arial" w:hint="eastAsia"/>
        </w:rPr>
        <w:t>几个</w:t>
      </w:r>
      <w:r w:rsidR="005E6C35" w:rsidRPr="00934B87">
        <w:rPr>
          <w:rFonts w:ascii="Arial" w:eastAsia="SimSun" w:hAnsi="Arial" w:cs="Arial"/>
        </w:rPr>
        <w:t>检查结果</w:t>
      </w:r>
      <w:r w:rsidR="007725F6" w:rsidRPr="00934B87">
        <w:rPr>
          <w:rFonts w:ascii="Arial" w:eastAsia="SimSun" w:hAnsi="Arial" w:cs="Arial" w:hint="eastAsia"/>
        </w:rPr>
        <w:t>“</w:t>
      </w:r>
      <w:r w:rsidR="008B509D" w:rsidRPr="00934B87">
        <w:rPr>
          <w:rFonts w:ascii="Arial" w:eastAsia="SimSun" w:hAnsi="Arial" w:cs="Arial" w:hint="eastAsia"/>
        </w:rPr>
        <w:t>合并</w:t>
      </w:r>
      <w:r w:rsidR="007725F6" w:rsidRPr="00934B87">
        <w:rPr>
          <w:rFonts w:ascii="Arial" w:eastAsia="SimSun" w:hAnsi="Arial" w:cs="Arial" w:hint="eastAsia"/>
        </w:rPr>
        <w:t>”</w:t>
      </w:r>
      <w:r w:rsidR="008B509D" w:rsidRPr="00934B87">
        <w:rPr>
          <w:rFonts w:ascii="Arial" w:eastAsia="SimSun" w:hAnsi="Arial" w:cs="Arial" w:hint="eastAsia"/>
        </w:rPr>
        <w:t>为</w:t>
      </w:r>
      <w:r w:rsidR="005E6C35" w:rsidRPr="00934B87">
        <w:rPr>
          <w:rFonts w:ascii="Arial" w:eastAsia="SimSun" w:hAnsi="Arial" w:cs="Arial"/>
        </w:rPr>
        <w:t>一个概括性术语</w:t>
      </w:r>
      <w:r w:rsidR="00E87C77" w:rsidRPr="00934B87">
        <w:rPr>
          <w:rFonts w:ascii="Arial" w:eastAsia="SimSun" w:hAnsi="Arial" w:cs="Arial"/>
        </w:rPr>
        <w:t>，</w:t>
      </w:r>
      <w:r w:rsidR="005E6C35" w:rsidRPr="00934B87">
        <w:rPr>
          <w:rFonts w:ascii="Arial" w:eastAsia="SimSun" w:hAnsi="Arial" w:cs="Arial"/>
          <w:b/>
          <w:bCs/>
        </w:rPr>
        <w:t>除非报告</w:t>
      </w:r>
      <w:r w:rsidR="006A3788" w:rsidRPr="00934B87">
        <w:rPr>
          <w:rFonts w:ascii="Arial" w:eastAsia="SimSun" w:hAnsi="Arial" w:cs="Arial" w:hint="eastAsia"/>
          <w:b/>
          <w:bCs/>
        </w:rPr>
        <w:t>中使用的就是概括性术语</w:t>
      </w:r>
      <w:r w:rsidR="005E6C35" w:rsidRPr="00934B87">
        <w:rPr>
          <w:rFonts w:ascii="Arial" w:eastAsia="SimSun" w:hAnsi="Arial" w:cs="Arial"/>
        </w:rPr>
        <w:t>。</w:t>
      </w:r>
    </w:p>
    <w:p w14:paraId="2BCC0440" w14:textId="270A2EA1" w:rsidR="005E6C35" w:rsidRPr="00934B87" w:rsidRDefault="005E6C35" w:rsidP="00FB70C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160"/>
        <w:gridCol w:w="3510"/>
      </w:tblGrid>
      <w:tr w:rsidR="005E6C35" w:rsidRPr="00934B87" w14:paraId="1C51D597" w14:textId="77777777" w:rsidTr="00F03DA3">
        <w:trPr>
          <w:trHeight w:val="413"/>
          <w:tblHeader/>
        </w:trPr>
        <w:tc>
          <w:tcPr>
            <w:tcW w:w="3685" w:type="dxa"/>
            <w:shd w:val="clear" w:color="auto" w:fill="E0E0E0"/>
          </w:tcPr>
          <w:p w14:paraId="7DD98118"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报告信息</w:t>
            </w:r>
          </w:p>
        </w:tc>
        <w:tc>
          <w:tcPr>
            <w:tcW w:w="2160" w:type="dxa"/>
            <w:shd w:val="clear" w:color="auto" w:fill="E0E0E0"/>
          </w:tcPr>
          <w:p w14:paraId="1C3A7AF2" w14:textId="69DC1FFE" w:rsidR="005E6C35" w:rsidRPr="00934B87" w:rsidRDefault="00157C61" w:rsidP="00FB70C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0A8B47E5"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备注</w:t>
            </w:r>
          </w:p>
        </w:tc>
      </w:tr>
      <w:tr w:rsidR="005E6C35" w:rsidRPr="00934B87" w14:paraId="082F1C75" w14:textId="77777777" w:rsidTr="00F03DA3">
        <w:trPr>
          <w:trHeight w:val="413"/>
        </w:trPr>
        <w:tc>
          <w:tcPr>
            <w:tcW w:w="3685" w:type="dxa"/>
            <w:vAlign w:val="center"/>
          </w:tcPr>
          <w:p w14:paraId="0A7BBA94" w14:textId="77777777" w:rsidR="005E6C35" w:rsidRPr="00934B87" w:rsidRDefault="005E6C35" w:rsidP="00FB70CB">
            <w:pPr>
              <w:keepNext/>
              <w:jc w:val="center"/>
              <w:rPr>
                <w:rFonts w:ascii="Arial" w:eastAsia="SimSun" w:hAnsi="Arial" w:cs="Arial"/>
              </w:rPr>
            </w:pPr>
            <w:r w:rsidRPr="00934B87">
              <w:rPr>
                <w:rFonts w:ascii="Arial" w:eastAsia="SimSun" w:hAnsi="Arial" w:cs="Arial"/>
              </w:rPr>
              <w:t>肝功能检查异常</w:t>
            </w:r>
          </w:p>
        </w:tc>
        <w:tc>
          <w:tcPr>
            <w:tcW w:w="2160" w:type="dxa"/>
            <w:vAlign w:val="center"/>
          </w:tcPr>
          <w:p w14:paraId="47B1867F" w14:textId="2BAC7DFB" w:rsidR="005E6C35" w:rsidRPr="00DD452E" w:rsidRDefault="005E6C35" w:rsidP="00FB70CB">
            <w:pPr>
              <w:keepNext/>
              <w:jc w:val="center"/>
              <w:rPr>
                <w:rFonts w:ascii="Arial" w:eastAsia="SimSun" w:hAnsi="Arial" w:cs="Arial"/>
                <w:i/>
                <w:iCs/>
              </w:rPr>
            </w:pPr>
            <w:r w:rsidRPr="00DD452E">
              <w:rPr>
                <w:rFonts w:ascii="Arial" w:eastAsia="SimSun" w:hAnsi="Arial" w:cs="Arial"/>
                <w:i/>
                <w:iCs/>
              </w:rPr>
              <w:t>肝功能检查异常</w:t>
            </w:r>
          </w:p>
        </w:tc>
        <w:tc>
          <w:tcPr>
            <w:tcW w:w="3510" w:type="dxa"/>
            <w:vAlign w:val="center"/>
          </w:tcPr>
          <w:p w14:paraId="0081A1F6" w14:textId="77777777" w:rsidR="005E6C35" w:rsidRPr="00934B87" w:rsidRDefault="005E6C35" w:rsidP="00FB70CB">
            <w:pPr>
              <w:keepNext/>
              <w:jc w:val="center"/>
              <w:rPr>
                <w:rFonts w:ascii="Arial" w:eastAsia="SimSun" w:hAnsi="Arial" w:cs="Arial"/>
              </w:rPr>
            </w:pPr>
          </w:p>
        </w:tc>
      </w:tr>
      <w:tr w:rsidR="005E6C35" w:rsidRPr="00934B87" w14:paraId="6E309952" w14:textId="77777777" w:rsidTr="00F03DA3">
        <w:trPr>
          <w:trHeight w:val="1505"/>
        </w:trPr>
        <w:tc>
          <w:tcPr>
            <w:tcW w:w="3685" w:type="dxa"/>
            <w:vAlign w:val="center"/>
          </w:tcPr>
          <w:p w14:paraId="12636FED" w14:textId="400018B5" w:rsidR="005E6C35" w:rsidRPr="00934B87" w:rsidRDefault="005E6C35" w:rsidP="00FB70CB">
            <w:pPr>
              <w:keepNext/>
              <w:jc w:val="center"/>
              <w:rPr>
                <w:rFonts w:ascii="Arial" w:eastAsia="SimSun" w:hAnsi="Arial" w:cs="Arial"/>
              </w:rPr>
            </w:pPr>
            <w:r w:rsidRPr="00934B87">
              <w:rPr>
                <w:rFonts w:ascii="Arial" w:eastAsia="SimSun" w:hAnsi="Arial" w:cs="Arial"/>
              </w:rPr>
              <w:t>碱性磷酸酶升高</w:t>
            </w:r>
            <w:r w:rsidR="00E87C77" w:rsidRPr="00934B87">
              <w:rPr>
                <w:rFonts w:ascii="Arial" w:eastAsia="SimSun" w:hAnsi="Arial" w:cs="Arial" w:hint="eastAsia"/>
              </w:rPr>
              <w:t>，</w:t>
            </w:r>
            <w:r w:rsidRPr="00934B87">
              <w:rPr>
                <w:rFonts w:ascii="Arial" w:eastAsia="SimSun" w:hAnsi="Arial" w:cs="Arial"/>
              </w:rPr>
              <w:t xml:space="preserve">SGPT </w:t>
            </w:r>
            <w:r w:rsidRPr="00934B87">
              <w:rPr>
                <w:rFonts w:ascii="Arial" w:eastAsia="SimSun" w:hAnsi="Arial" w:cs="Arial"/>
              </w:rPr>
              <w:t>升高</w:t>
            </w:r>
            <w:r w:rsidR="00E87C77" w:rsidRPr="00934B87">
              <w:rPr>
                <w:rFonts w:ascii="Arial" w:eastAsia="SimSun" w:hAnsi="Arial" w:cs="Arial" w:hint="eastAsia"/>
              </w:rPr>
              <w:t>，</w:t>
            </w:r>
            <w:r w:rsidRPr="00934B87">
              <w:rPr>
                <w:rFonts w:ascii="Arial" w:eastAsia="SimSun" w:hAnsi="Arial" w:cs="Arial"/>
              </w:rPr>
              <w:t xml:space="preserve">SGOT </w:t>
            </w:r>
            <w:r w:rsidRPr="00934B87">
              <w:rPr>
                <w:rFonts w:ascii="Arial" w:eastAsia="SimSun" w:hAnsi="Arial" w:cs="Arial"/>
              </w:rPr>
              <w:t>升高</w:t>
            </w:r>
            <w:r w:rsidR="00E87C77" w:rsidRPr="00934B87">
              <w:rPr>
                <w:rFonts w:ascii="Arial" w:eastAsia="SimSun" w:hAnsi="Arial" w:cs="Arial" w:hint="eastAsia"/>
              </w:rPr>
              <w:t>，</w:t>
            </w:r>
            <w:r w:rsidRPr="00934B87">
              <w:rPr>
                <w:rFonts w:ascii="Arial" w:eastAsia="SimSun" w:hAnsi="Arial" w:cs="Arial"/>
              </w:rPr>
              <w:t>LDH</w:t>
            </w:r>
            <w:r w:rsidR="00A65E3A">
              <w:rPr>
                <w:rFonts w:ascii="Arial" w:eastAsia="SimSun" w:hAnsi="Arial" w:cs="Arial"/>
              </w:rPr>
              <w:t xml:space="preserve"> </w:t>
            </w:r>
            <w:r w:rsidRPr="00934B87">
              <w:rPr>
                <w:rFonts w:ascii="Arial" w:eastAsia="SimSun" w:hAnsi="Arial" w:cs="Arial"/>
              </w:rPr>
              <w:t>升高</w:t>
            </w:r>
          </w:p>
        </w:tc>
        <w:tc>
          <w:tcPr>
            <w:tcW w:w="2160" w:type="dxa"/>
            <w:vAlign w:val="center"/>
          </w:tcPr>
          <w:p w14:paraId="0BC997A7" w14:textId="5D412C1A" w:rsidR="005E6C35" w:rsidRPr="00DD452E" w:rsidRDefault="005E6C35" w:rsidP="00FB70CB">
            <w:pPr>
              <w:keepNext/>
              <w:spacing w:after="120"/>
              <w:jc w:val="center"/>
              <w:rPr>
                <w:rFonts w:ascii="Arial" w:eastAsia="SimSun" w:hAnsi="Arial" w:cs="Arial"/>
                <w:i/>
                <w:iCs/>
              </w:rPr>
            </w:pPr>
            <w:r w:rsidRPr="00DD452E">
              <w:rPr>
                <w:rFonts w:ascii="Arial" w:eastAsia="SimSun" w:hAnsi="Arial" w:cs="Arial"/>
                <w:i/>
                <w:iCs/>
              </w:rPr>
              <w:t>碱性磷酸酶</w:t>
            </w:r>
            <w:r w:rsidR="00641472" w:rsidRPr="00DD452E">
              <w:rPr>
                <w:rFonts w:ascii="Arial" w:eastAsia="SimSun" w:hAnsi="Arial" w:cs="Arial" w:hint="eastAsia"/>
                <w:i/>
                <w:iCs/>
              </w:rPr>
              <w:t>增加</w:t>
            </w:r>
          </w:p>
          <w:p w14:paraId="4FCB9482" w14:textId="39815D2A" w:rsidR="005E6C35" w:rsidRPr="00DD452E" w:rsidRDefault="005E6C35" w:rsidP="00FB70CB">
            <w:pPr>
              <w:keepNext/>
              <w:spacing w:after="120"/>
              <w:jc w:val="center"/>
              <w:rPr>
                <w:rFonts w:ascii="Arial" w:eastAsia="SimSun" w:hAnsi="Arial" w:cs="Arial"/>
                <w:i/>
                <w:iCs/>
                <w:color w:val="000000"/>
              </w:rPr>
            </w:pPr>
            <w:r w:rsidRPr="00DD452E">
              <w:rPr>
                <w:rFonts w:ascii="Arial" w:eastAsia="SimSun" w:hAnsi="Arial" w:cs="Arial"/>
                <w:i/>
                <w:iCs/>
                <w:color w:val="000000"/>
              </w:rPr>
              <w:t>SGPT</w:t>
            </w:r>
            <w:r w:rsidRPr="00DD452E">
              <w:rPr>
                <w:rFonts w:ascii="Arial" w:eastAsia="SimSun" w:hAnsi="Arial" w:cs="Arial"/>
                <w:i/>
                <w:iCs/>
                <w:color w:val="000000"/>
              </w:rPr>
              <w:t>升高</w:t>
            </w:r>
          </w:p>
          <w:p w14:paraId="500D0F36" w14:textId="32DFF059" w:rsidR="005E6C35" w:rsidRPr="00DD452E" w:rsidRDefault="005E6C35" w:rsidP="00FB70CB">
            <w:pPr>
              <w:keepNext/>
              <w:spacing w:after="120"/>
              <w:jc w:val="center"/>
              <w:rPr>
                <w:rFonts w:ascii="Arial" w:eastAsia="SimSun" w:hAnsi="Arial" w:cs="Arial"/>
                <w:i/>
                <w:iCs/>
                <w:color w:val="000000"/>
              </w:rPr>
            </w:pPr>
            <w:r w:rsidRPr="00DD452E">
              <w:rPr>
                <w:rFonts w:ascii="Arial" w:eastAsia="SimSun" w:hAnsi="Arial" w:cs="Arial"/>
                <w:i/>
                <w:iCs/>
                <w:color w:val="000000"/>
              </w:rPr>
              <w:t>SGOT</w:t>
            </w:r>
            <w:r w:rsidRPr="00DD452E">
              <w:rPr>
                <w:rFonts w:ascii="Arial" w:eastAsia="SimSun" w:hAnsi="Arial" w:cs="Arial"/>
                <w:i/>
                <w:iCs/>
                <w:color w:val="000000"/>
              </w:rPr>
              <w:t>升高</w:t>
            </w:r>
          </w:p>
          <w:p w14:paraId="200D73D2" w14:textId="541442E0" w:rsidR="005E6C35" w:rsidRPr="00DD452E" w:rsidRDefault="005E6C35" w:rsidP="00FB70CB">
            <w:pPr>
              <w:keepNext/>
              <w:spacing w:after="120"/>
              <w:jc w:val="center"/>
              <w:rPr>
                <w:rFonts w:ascii="Arial" w:eastAsia="SimSun" w:hAnsi="Arial" w:cs="Arial"/>
                <w:i/>
                <w:iCs/>
              </w:rPr>
            </w:pPr>
            <w:r w:rsidRPr="00DD452E">
              <w:rPr>
                <w:rFonts w:ascii="Arial" w:eastAsia="SimSun" w:hAnsi="Arial" w:cs="Arial"/>
                <w:i/>
                <w:iCs/>
              </w:rPr>
              <w:t>LDH</w:t>
            </w:r>
            <w:r w:rsidR="00641472" w:rsidRPr="00DD452E">
              <w:rPr>
                <w:rFonts w:ascii="Arial" w:eastAsia="SimSun" w:hAnsi="Arial" w:cs="Arial" w:hint="eastAsia"/>
                <w:i/>
                <w:iCs/>
              </w:rPr>
              <w:t>增加</w:t>
            </w:r>
          </w:p>
        </w:tc>
        <w:tc>
          <w:tcPr>
            <w:tcW w:w="3510" w:type="dxa"/>
            <w:vAlign w:val="center"/>
          </w:tcPr>
          <w:p w14:paraId="3F20F3AA" w14:textId="68A14A8C" w:rsidR="005E6C35" w:rsidRPr="00934B87" w:rsidRDefault="006A3788" w:rsidP="00FB70CB">
            <w:pPr>
              <w:keepNext/>
              <w:jc w:val="center"/>
              <w:rPr>
                <w:rFonts w:ascii="Arial" w:eastAsia="SimSun" w:hAnsi="Arial" w:cs="Arial"/>
              </w:rPr>
            </w:pPr>
            <w:r w:rsidRPr="00934B87">
              <w:rPr>
                <w:rFonts w:ascii="Arial" w:eastAsia="SimSun" w:hAnsi="Arial" w:cs="Arial" w:hint="eastAsia"/>
              </w:rPr>
              <w:t>单独编码四个</w:t>
            </w:r>
            <w:r w:rsidR="005E6C35" w:rsidRPr="00934B87">
              <w:rPr>
                <w:rFonts w:ascii="Arial" w:eastAsia="SimSun" w:hAnsi="Arial" w:cs="Arial"/>
              </w:rPr>
              <w:t>检查结果</w:t>
            </w:r>
            <w:r w:rsidR="007601F6" w:rsidRPr="00934B87">
              <w:rPr>
                <w:rFonts w:ascii="Arial" w:eastAsia="SimSun" w:hAnsi="Arial" w:cs="Arial" w:hint="eastAsia"/>
              </w:rPr>
              <w:t>。</w:t>
            </w:r>
            <w:r w:rsidR="005E6C35" w:rsidRPr="00934B87">
              <w:rPr>
                <w:rFonts w:ascii="Arial" w:eastAsia="SimSun" w:hAnsi="Arial" w:cs="Arial"/>
                <w:b/>
                <w:bCs/>
              </w:rPr>
              <w:t>不</w:t>
            </w:r>
            <w:r w:rsidRPr="00934B87">
              <w:rPr>
                <w:rFonts w:ascii="Arial" w:eastAsia="SimSun" w:hAnsi="Arial" w:cs="Arial" w:hint="eastAsia"/>
                <w:b/>
                <w:bCs/>
              </w:rPr>
              <w:t>能</w:t>
            </w:r>
            <w:r w:rsidR="005E6C35" w:rsidRPr="00934B87">
              <w:rPr>
                <w:rFonts w:ascii="Arial" w:eastAsia="SimSun" w:hAnsi="Arial" w:cs="Arial"/>
              </w:rPr>
              <w:t>选择一个概括性术语</w:t>
            </w:r>
            <w:r w:rsidR="00E87C77" w:rsidRPr="00934B87">
              <w:rPr>
                <w:rFonts w:ascii="Arial" w:eastAsia="SimSun" w:hAnsi="Arial" w:cs="Arial"/>
              </w:rPr>
              <w:t>，</w:t>
            </w:r>
            <w:r w:rsidR="005E6C35" w:rsidRPr="00934B87">
              <w:rPr>
                <w:rFonts w:ascii="Arial" w:eastAsia="SimSun" w:hAnsi="Arial" w:cs="Arial"/>
              </w:rPr>
              <w:t>比如</w:t>
            </w:r>
            <w:r w:rsidR="00157C61" w:rsidRPr="00934B87">
              <w:rPr>
                <w:rFonts w:ascii="Arial" w:eastAsia="SimSun" w:hAnsi="Arial" w:cs="Arial" w:hint="eastAsia"/>
              </w:rPr>
              <w:t xml:space="preserve"> </w:t>
            </w:r>
            <w:r w:rsidR="005E6C35" w:rsidRPr="00934B87">
              <w:rPr>
                <w:rFonts w:ascii="Arial" w:eastAsia="SimSun" w:hAnsi="Arial" w:cs="Arial"/>
              </w:rPr>
              <w:t>LLT</w:t>
            </w:r>
            <w:r w:rsidR="00157C61" w:rsidRPr="00934B87">
              <w:rPr>
                <w:rFonts w:ascii="Arial" w:eastAsia="SimSun" w:hAnsi="Arial" w:cs="Arial"/>
              </w:rPr>
              <w:t xml:space="preserve"> </w:t>
            </w:r>
            <w:r w:rsidR="005E6C35" w:rsidRPr="00934B87">
              <w:rPr>
                <w:rFonts w:ascii="Arial" w:eastAsia="SimSun" w:hAnsi="Arial" w:cs="Arial"/>
                <w:i/>
              </w:rPr>
              <w:t>肝脏功能检查异常</w:t>
            </w:r>
          </w:p>
        </w:tc>
      </w:tr>
    </w:tbl>
    <w:p w14:paraId="4CAB9EA5" w14:textId="7846C59B" w:rsidR="005E6C35" w:rsidRPr="00934B87" w:rsidRDefault="005E6C35" w:rsidP="006A7A4D">
      <w:pPr>
        <w:rPr>
          <w:rFonts w:ascii="Arial" w:eastAsia="SimSun" w:hAnsi="Arial" w:cs="Arial"/>
        </w:rPr>
      </w:pPr>
    </w:p>
    <w:p w14:paraId="03AE4CA8" w14:textId="5AAA5FAE"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r w:rsidR="004439DC" w:rsidRPr="00934B87">
        <w:rPr>
          <w:rFonts w:ascii="Arial" w:eastAsia="SimSun" w:hAnsi="Arial"/>
        </w:rPr>
        <w:t xml:space="preserve"> </w:t>
      </w:r>
      <w:bookmarkStart w:id="682" w:name="_Toc221110576"/>
      <w:r w:rsidR="00063802" w:rsidRPr="00934B87">
        <w:rPr>
          <w:rFonts w:ascii="Arial" w:eastAsia="SimSun" w:hAnsi="Arial" w:hint="eastAsia"/>
        </w:rPr>
        <w:t>不带</w:t>
      </w:r>
      <w:r w:rsidR="005E6C35" w:rsidRPr="00934B87">
        <w:rPr>
          <w:rFonts w:ascii="Arial" w:eastAsia="SimSun" w:hAnsi="Arial"/>
        </w:rPr>
        <w:t>限定词的检查结果</w:t>
      </w:r>
      <w:bookmarkEnd w:id="682"/>
    </w:p>
    <w:p w14:paraId="3C4D4BA6" w14:textId="5EC0A993" w:rsidR="005E6C35" w:rsidRPr="00934B87" w:rsidRDefault="005E6C35" w:rsidP="006A7A4D">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中</w:t>
      </w:r>
      <w:r w:rsidR="00D83D0C" w:rsidRPr="00934B87">
        <w:rPr>
          <w:rFonts w:ascii="Arial" w:eastAsia="SimSun" w:hAnsi="Arial" w:cs="Arial" w:hint="eastAsia"/>
          <w:b/>
          <w:bCs/>
        </w:rPr>
        <w:t>不带</w:t>
      </w:r>
      <w:r w:rsidRPr="00934B87">
        <w:rPr>
          <w:rFonts w:ascii="Arial" w:eastAsia="SimSun" w:hAnsi="Arial" w:cs="Arial"/>
          <w:b/>
          <w:bCs/>
        </w:rPr>
        <w:t>限定词</w:t>
      </w:r>
      <w:r w:rsidRPr="00934B87">
        <w:rPr>
          <w:rFonts w:ascii="Arial" w:eastAsia="SimSun" w:hAnsi="Arial" w:cs="Arial"/>
        </w:rPr>
        <w:t>的术语</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 xml:space="preserve">LLT </w:t>
      </w:r>
      <w:r w:rsidRPr="00934B87">
        <w:rPr>
          <w:rFonts w:ascii="Arial" w:eastAsia="SimSun" w:hAnsi="Arial" w:cs="Arial"/>
          <w:i/>
          <w:iCs/>
        </w:rPr>
        <w:t>血葡萄糖</w:t>
      </w:r>
      <w:r w:rsidR="003A0F80" w:rsidRPr="00934B87">
        <w:rPr>
          <w:rFonts w:ascii="Arial" w:eastAsia="SimSun" w:hAnsi="Arial" w:cs="Arial"/>
        </w:rPr>
        <w:t>）</w:t>
      </w:r>
      <w:r w:rsidR="00D83D0C" w:rsidRPr="00934B87">
        <w:rPr>
          <w:rFonts w:ascii="Arial" w:eastAsia="SimSun" w:hAnsi="Arial" w:cs="Arial" w:hint="eastAsia"/>
        </w:rPr>
        <w:t>是为了在</w:t>
      </w:r>
      <w:r w:rsidR="00A65E3A">
        <w:rPr>
          <w:rFonts w:ascii="Arial" w:eastAsia="SimSun" w:hAnsi="Arial" w:cs="Arial" w:hint="eastAsia"/>
        </w:rPr>
        <w:t xml:space="preserve"> </w:t>
      </w:r>
      <w:r w:rsidRPr="00934B87">
        <w:rPr>
          <w:rFonts w:ascii="Arial" w:eastAsia="SimSun" w:hAnsi="Arial" w:cs="Arial"/>
        </w:rPr>
        <w:t xml:space="preserve">ICH E2B </w:t>
      </w:r>
      <w:r w:rsidRPr="00934B87">
        <w:rPr>
          <w:rFonts w:ascii="Arial" w:eastAsia="SimSun" w:hAnsi="Arial" w:cs="Arial"/>
        </w:rPr>
        <w:t>电子传输</w:t>
      </w:r>
      <w:r w:rsidR="00D83D0C" w:rsidRPr="00934B87">
        <w:rPr>
          <w:rFonts w:ascii="Arial" w:eastAsia="SimSun" w:hAnsi="Arial" w:cs="Arial" w:hint="eastAsia"/>
        </w:rPr>
        <w:t>中录入</w:t>
      </w:r>
      <w:r w:rsidRPr="00934B87">
        <w:rPr>
          <w:rFonts w:ascii="Arial" w:eastAsia="SimSun" w:hAnsi="Arial" w:cs="Arial"/>
        </w:rPr>
        <w:t>诊断性</w:t>
      </w:r>
      <w:r w:rsidR="00D83D0C" w:rsidRPr="00934B87">
        <w:rPr>
          <w:rFonts w:ascii="Arial" w:eastAsia="SimSun" w:hAnsi="Arial" w:cs="Arial" w:hint="eastAsia"/>
        </w:rPr>
        <w:t>检查</w:t>
      </w:r>
      <w:r w:rsidRPr="00934B87">
        <w:rPr>
          <w:rFonts w:ascii="Arial" w:eastAsia="SimSun" w:hAnsi="Arial" w:cs="Arial"/>
        </w:rPr>
        <w:t>数据时</w:t>
      </w:r>
      <w:r w:rsidR="00E87C77" w:rsidRPr="00934B87">
        <w:rPr>
          <w:rFonts w:ascii="Arial" w:eastAsia="SimSun" w:hAnsi="Arial" w:cs="Arial" w:hint="eastAsia"/>
        </w:rPr>
        <w:t>，</w:t>
      </w:r>
      <w:r w:rsidR="00040B28" w:rsidRPr="00934B87">
        <w:rPr>
          <w:rFonts w:ascii="Arial" w:eastAsia="SimSun" w:hAnsi="Arial" w:cs="Arial" w:hint="eastAsia"/>
        </w:rPr>
        <w:t>用来</w:t>
      </w:r>
      <w:r w:rsidRPr="00934B87">
        <w:rPr>
          <w:rFonts w:ascii="Arial" w:eastAsia="SimSun" w:hAnsi="Arial" w:cs="Arial"/>
        </w:rPr>
        <w:t>记录</w:t>
      </w:r>
      <w:r w:rsidR="00D83D0C" w:rsidRPr="00934B87">
        <w:rPr>
          <w:rFonts w:ascii="Arial" w:eastAsia="SimSun" w:hAnsi="Arial" w:cs="Arial" w:hint="eastAsia"/>
        </w:rPr>
        <w:t>检查</w:t>
      </w:r>
      <w:r w:rsidRPr="00934B87">
        <w:rPr>
          <w:rFonts w:ascii="Arial" w:eastAsia="SimSun" w:hAnsi="Arial" w:cs="Arial"/>
        </w:rPr>
        <w:t>名称。</w:t>
      </w:r>
    </w:p>
    <w:p w14:paraId="1E5B575D" w14:textId="132EAA60"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790"/>
        <w:gridCol w:w="3870"/>
      </w:tblGrid>
      <w:tr w:rsidR="005E6C35" w:rsidRPr="00934B87" w14:paraId="55FD6CA2" w14:textId="77777777" w:rsidTr="00465109">
        <w:trPr>
          <w:trHeight w:val="159"/>
          <w:tblHeader/>
        </w:trPr>
        <w:tc>
          <w:tcPr>
            <w:tcW w:w="2695" w:type="dxa"/>
            <w:shd w:val="clear" w:color="auto" w:fill="E0E0E0"/>
          </w:tcPr>
          <w:p w14:paraId="45601AF5"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790" w:type="dxa"/>
            <w:shd w:val="clear" w:color="auto" w:fill="E0E0E0"/>
            <w:vAlign w:val="center"/>
          </w:tcPr>
          <w:p w14:paraId="12F7132E" w14:textId="1184A7D5" w:rsidR="005E6C35" w:rsidRPr="00934B87" w:rsidRDefault="00157C61" w:rsidP="0094731B">
            <w:pPr>
              <w:jc w:val="center"/>
              <w:rPr>
                <w:rFonts w:ascii="Arial" w:eastAsia="SimSun" w:hAnsi="Arial" w:cs="Arial"/>
                <w:b/>
              </w:rPr>
            </w:pPr>
            <w:r w:rsidRPr="00934B87">
              <w:rPr>
                <w:rFonts w:ascii="Arial" w:eastAsia="SimSun" w:hAnsi="Arial" w:cs="Arial" w:hint="eastAsia"/>
                <w:b/>
              </w:rPr>
              <w:t>为</w:t>
            </w:r>
            <w:r w:rsidR="005E6C35" w:rsidRPr="00934B87">
              <w:rPr>
                <w:rFonts w:ascii="Arial" w:eastAsia="SimSun" w:hAnsi="Arial" w:cs="Arial"/>
                <w:b/>
                <w:u w:val="single"/>
              </w:rPr>
              <w:t>检查名称</w:t>
            </w:r>
            <w:r w:rsidRPr="00934B87">
              <w:rPr>
                <w:rFonts w:ascii="Arial" w:eastAsia="SimSun" w:hAnsi="Arial" w:cs="Arial" w:hint="eastAsia"/>
                <w:b/>
              </w:rPr>
              <w:t>选择</w:t>
            </w:r>
            <w:r w:rsidR="005E6C35" w:rsidRPr="00934B87">
              <w:rPr>
                <w:rFonts w:ascii="Arial" w:eastAsia="SimSun" w:hAnsi="Arial" w:cs="Arial"/>
                <w:b/>
              </w:rPr>
              <w:t>的</w:t>
            </w:r>
            <w:r w:rsidRPr="00934B87">
              <w:rPr>
                <w:rFonts w:ascii="Arial" w:eastAsia="SimSun" w:hAnsi="Arial" w:cs="Arial" w:hint="eastAsia"/>
                <w:b/>
              </w:rPr>
              <w:t xml:space="preserve"> </w:t>
            </w:r>
            <w:r w:rsidR="005E6C35" w:rsidRPr="00934B87">
              <w:rPr>
                <w:rFonts w:ascii="Arial" w:eastAsia="SimSun" w:hAnsi="Arial" w:cs="Arial"/>
                <w:b/>
              </w:rPr>
              <w:t>LLT</w:t>
            </w:r>
            <w:r w:rsidRPr="00934B87">
              <w:rPr>
                <w:rFonts w:ascii="Arial" w:eastAsia="SimSun" w:hAnsi="Arial" w:cs="Arial"/>
                <w:b/>
              </w:rPr>
              <w:t xml:space="preserve"> </w:t>
            </w:r>
          </w:p>
        </w:tc>
        <w:tc>
          <w:tcPr>
            <w:tcW w:w="3870" w:type="dxa"/>
            <w:shd w:val="clear" w:color="auto" w:fill="E0E0E0"/>
            <w:vAlign w:val="center"/>
          </w:tcPr>
          <w:p w14:paraId="2BA78DF3"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222850E2" w14:textId="77777777" w:rsidTr="00465109">
        <w:trPr>
          <w:trHeight w:val="212"/>
        </w:trPr>
        <w:tc>
          <w:tcPr>
            <w:tcW w:w="2695" w:type="dxa"/>
            <w:vAlign w:val="center"/>
          </w:tcPr>
          <w:p w14:paraId="763D5605" w14:textId="77777777" w:rsidR="005E6C35" w:rsidRPr="00934B87" w:rsidRDefault="005E6C35" w:rsidP="0094731B">
            <w:pPr>
              <w:spacing w:after="120"/>
              <w:jc w:val="center"/>
              <w:rPr>
                <w:rFonts w:ascii="Arial" w:eastAsia="SimSun" w:hAnsi="Arial" w:cs="Arial"/>
              </w:rPr>
            </w:pPr>
            <w:r w:rsidRPr="00934B87">
              <w:rPr>
                <w:rFonts w:ascii="Arial" w:eastAsia="SimSun" w:hAnsi="Arial" w:cs="Arial"/>
              </w:rPr>
              <w:t>心搏出量检测</w:t>
            </w:r>
          </w:p>
        </w:tc>
        <w:tc>
          <w:tcPr>
            <w:tcW w:w="2790" w:type="dxa"/>
            <w:vAlign w:val="center"/>
          </w:tcPr>
          <w:p w14:paraId="2A19EF7C" w14:textId="77777777" w:rsidR="005E6C35" w:rsidRPr="00DD452E" w:rsidRDefault="005E6C35" w:rsidP="00D83D0C">
            <w:pPr>
              <w:spacing w:after="120"/>
              <w:jc w:val="center"/>
              <w:rPr>
                <w:rFonts w:ascii="Arial" w:eastAsia="SimSun" w:hAnsi="Arial" w:cs="Arial"/>
                <w:i/>
                <w:iCs/>
              </w:rPr>
            </w:pPr>
            <w:r w:rsidRPr="00DD452E">
              <w:rPr>
                <w:rFonts w:ascii="Arial" w:eastAsia="SimSun" w:hAnsi="Arial" w:cs="Arial"/>
                <w:i/>
                <w:iCs/>
              </w:rPr>
              <w:t>心搏出量</w:t>
            </w:r>
          </w:p>
        </w:tc>
        <w:tc>
          <w:tcPr>
            <w:tcW w:w="3870" w:type="dxa"/>
            <w:vAlign w:val="center"/>
          </w:tcPr>
          <w:p w14:paraId="400530A7" w14:textId="77777777" w:rsidR="005E6C35" w:rsidRPr="00934B87" w:rsidRDefault="005E6C35" w:rsidP="0094731B">
            <w:pPr>
              <w:jc w:val="center"/>
              <w:rPr>
                <w:rFonts w:ascii="Arial" w:eastAsia="SimSun" w:hAnsi="Arial" w:cs="Arial"/>
              </w:rPr>
            </w:pPr>
          </w:p>
        </w:tc>
      </w:tr>
      <w:tr w:rsidR="005E6C35" w:rsidRPr="00934B87" w14:paraId="5E0C4B6A" w14:textId="77777777" w:rsidTr="00465109">
        <w:trPr>
          <w:trHeight w:val="459"/>
        </w:trPr>
        <w:tc>
          <w:tcPr>
            <w:tcW w:w="2695" w:type="dxa"/>
            <w:vAlign w:val="center"/>
          </w:tcPr>
          <w:p w14:paraId="7FB3BC40" w14:textId="203653BB" w:rsidR="005E6C35" w:rsidRPr="00934B87" w:rsidRDefault="005E6C35" w:rsidP="0094731B">
            <w:pPr>
              <w:jc w:val="center"/>
              <w:rPr>
                <w:rFonts w:ascii="Arial" w:eastAsia="SimSun" w:hAnsi="Arial" w:cs="Arial"/>
              </w:rPr>
            </w:pPr>
            <w:r w:rsidRPr="00934B87">
              <w:rPr>
                <w:rFonts w:ascii="Arial" w:eastAsia="SimSun" w:hAnsi="Arial" w:cs="Arial"/>
              </w:rPr>
              <w:t>血红蛋白</w:t>
            </w:r>
            <w:r w:rsidRPr="00934B87">
              <w:rPr>
                <w:rFonts w:ascii="Arial" w:eastAsia="SimSun" w:hAnsi="Arial" w:cs="Arial"/>
              </w:rPr>
              <w:t xml:space="preserve">7.5 g/dL </w:t>
            </w:r>
          </w:p>
        </w:tc>
        <w:tc>
          <w:tcPr>
            <w:tcW w:w="2790" w:type="dxa"/>
            <w:vAlign w:val="center"/>
          </w:tcPr>
          <w:p w14:paraId="2D49CE66" w14:textId="77777777" w:rsidR="005E6C35" w:rsidRPr="00DD452E" w:rsidRDefault="005E6C35" w:rsidP="0094731B">
            <w:pPr>
              <w:jc w:val="center"/>
              <w:rPr>
                <w:rFonts w:ascii="Arial" w:eastAsia="SimSun" w:hAnsi="Arial" w:cs="Arial"/>
                <w:i/>
                <w:iCs/>
              </w:rPr>
            </w:pPr>
            <w:r w:rsidRPr="00DD452E">
              <w:rPr>
                <w:rFonts w:ascii="Arial" w:eastAsia="SimSun" w:hAnsi="Arial" w:cs="Arial"/>
                <w:i/>
                <w:iCs/>
              </w:rPr>
              <w:t>血红蛋白</w:t>
            </w:r>
          </w:p>
        </w:tc>
        <w:tc>
          <w:tcPr>
            <w:tcW w:w="3870" w:type="dxa"/>
          </w:tcPr>
          <w:p w14:paraId="037FEF4F" w14:textId="5F36F2EA" w:rsidR="005E6C35" w:rsidRPr="00934B87" w:rsidRDefault="005E6C35" w:rsidP="0094731B">
            <w:pPr>
              <w:jc w:val="center"/>
              <w:rPr>
                <w:rFonts w:ascii="Arial" w:eastAsia="SimSun" w:hAnsi="Arial" w:cs="Arial"/>
              </w:rPr>
            </w:pPr>
            <w:r w:rsidRPr="00934B87">
              <w:rPr>
                <w:rFonts w:ascii="Arial" w:eastAsia="SimSun" w:hAnsi="Arial" w:cs="Arial"/>
                <w:b/>
                <w:bCs/>
              </w:rPr>
              <w:t>不应</w:t>
            </w:r>
            <w:r w:rsidRPr="00934B87">
              <w:rPr>
                <w:rFonts w:ascii="Arial" w:eastAsia="SimSun" w:hAnsi="Arial" w:cs="Arial"/>
              </w:rPr>
              <w:t>选择</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rPr>
              <w:t>血红蛋白降低</w:t>
            </w:r>
            <w:r w:rsidR="00E87C77" w:rsidRPr="00934B87">
              <w:rPr>
                <w:rFonts w:ascii="Arial" w:eastAsia="SimSun" w:hAnsi="Arial" w:cs="Arial"/>
                <w:iCs/>
              </w:rPr>
              <w:t>，</w:t>
            </w:r>
            <w:r w:rsidRPr="00934B87">
              <w:rPr>
                <w:rFonts w:ascii="Arial" w:eastAsia="SimSun" w:hAnsi="Arial" w:cs="Arial"/>
                <w:iCs/>
              </w:rPr>
              <w:t>因为它既有检查名称又有检查结果</w:t>
            </w:r>
            <w:r w:rsidRPr="00934B87">
              <w:rPr>
                <w:rFonts w:ascii="Arial" w:eastAsia="SimSun" w:hAnsi="Arial" w:cs="Arial"/>
                <w:iCs/>
              </w:rPr>
              <w:t>*</w:t>
            </w:r>
          </w:p>
        </w:tc>
      </w:tr>
    </w:tbl>
    <w:p w14:paraId="004ADCED" w14:textId="4D942147" w:rsidR="005E6C35" w:rsidRPr="00934B87" w:rsidRDefault="0007450B" w:rsidP="006A7A4D">
      <w:pPr>
        <w:rPr>
          <w:rFonts w:ascii="Arial" w:eastAsia="SimSun" w:hAnsi="Arial" w:cs="Arial"/>
        </w:rPr>
      </w:pPr>
      <w:r w:rsidRPr="00934B87">
        <w:rPr>
          <w:rFonts w:ascii="Arial" w:eastAsia="SimSun" w:hAnsi="Arial" w:cs="Arial"/>
        </w:rPr>
        <w:t>*</w:t>
      </w:r>
      <w:r w:rsidR="00162D94" w:rsidRPr="00934B87">
        <w:rPr>
          <w:rFonts w:ascii="Arial" w:eastAsia="SimSun" w:hAnsi="Arial" w:cs="Arial"/>
          <w:lang w:val="en-GB"/>
        </w:rPr>
        <w:t>MedDRA</w:t>
      </w:r>
      <w:r w:rsidR="004E4AC9" w:rsidRPr="00934B87">
        <w:rPr>
          <w:rFonts w:ascii="Arial" w:eastAsia="SimSun" w:hAnsi="Arial" w:cs="Arial"/>
          <w:lang w:val="en-GB"/>
        </w:rPr>
        <w:t xml:space="preserve"> </w:t>
      </w:r>
      <w:r w:rsidR="004E4AC9" w:rsidRPr="00934B87">
        <w:rPr>
          <w:rFonts w:ascii="Arial" w:eastAsia="SimSun" w:hAnsi="Arial" w:cs="Arial" w:hint="eastAsia"/>
          <w:lang w:val="en-GB"/>
        </w:rPr>
        <w:t>在用于</w:t>
      </w:r>
      <w:r w:rsidR="004E4AC9" w:rsidRPr="00934B87">
        <w:rPr>
          <w:rFonts w:ascii="Arial" w:eastAsia="SimSun" w:hAnsi="Arial" w:cs="Arial" w:hint="eastAsia"/>
          <w:lang w:val="en-GB"/>
        </w:rPr>
        <w:t xml:space="preserve"> </w:t>
      </w:r>
      <w:r w:rsidR="004E4AC9" w:rsidRPr="00934B87">
        <w:rPr>
          <w:rFonts w:ascii="Arial" w:eastAsia="SimSun" w:hAnsi="Arial" w:cs="Arial"/>
          <w:lang w:val="en-GB"/>
        </w:rPr>
        <w:t xml:space="preserve">E2B </w:t>
      </w:r>
      <w:proofErr w:type="gramStart"/>
      <w:r w:rsidR="009319D7" w:rsidRPr="00934B87">
        <w:rPr>
          <w:rFonts w:ascii="Arial" w:eastAsia="SimSun" w:hAnsi="Arial" w:cs="Arial" w:hint="eastAsia"/>
          <w:lang w:val="en-GB"/>
        </w:rPr>
        <w:t>数据</w:t>
      </w:r>
      <w:r w:rsidR="004E4AC9" w:rsidRPr="00934B87">
        <w:rPr>
          <w:rFonts w:ascii="Arial" w:eastAsia="SimSun" w:hAnsi="Arial" w:cs="Arial" w:hint="eastAsia"/>
          <w:lang w:val="en-GB"/>
        </w:rPr>
        <w:t>元素“</w:t>
      </w:r>
      <w:r w:rsidR="002237C4" w:rsidRPr="002237C4">
        <w:rPr>
          <w:rFonts w:ascii="Arial" w:eastAsia="SimSun" w:hAnsi="Arial" w:cs="Arial" w:hint="eastAsia"/>
          <w:lang w:val="en-GB"/>
        </w:rPr>
        <w:t>相关实验室检查信息</w:t>
      </w:r>
      <w:r w:rsidR="004E4AC9" w:rsidRPr="00934B87">
        <w:rPr>
          <w:rFonts w:ascii="Arial" w:eastAsia="SimSun" w:hAnsi="Arial" w:cs="Arial" w:hint="eastAsia"/>
          <w:lang w:val="en-GB"/>
        </w:rPr>
        <w:t>”</w:t>
      </w:r>
      <w:r w:rsidR="009319D7" w:rsidRPr="00934B87">
        <w:rPr>
          <w:rFonts w:ascii="Arial" w:eastAsia="SimSun" w:hAnsi="Arial" w:cs="Arial" w:hint="eastAsia"/>
          <w:lang w:val="en-GB"/>
        </w:rPr>
        <w:t>部分</w:t>
      </w:r>
      <w:r w:rsidR="004E4AC9" w:rsidRPr="00934B87">
        <w:rPr>
          <w:rFonts w:ascii="Arial" w:eastAsia="SimSun" w:hAnsi="Arial" w:cs="Arial" w:hint="eastAsia"/>
          <w:lang w:val="en-GB"/>
        </w:rPr>
        <w:t>时</w:t>
      </w:r>
      <w:proofErr w:type="gramEnd"/>
      <w:r w:rsidR="00E87C77" w:rsidRPr="00934B87">
        <w:rPr>
          <w:rFonts w:ascii="Arial" w:eastAsia="SimSun" w:hAnsi="Arial" w:cs="Arial" w:hint="eastAsia"/>
          <w:lang w:val="en-GB"/>
        </w:rPr>
        <w:t>，</w:t>
      </w:r>
      <w:proofErr w:type="gramStart"/>
      <w:r w:rsidR="004E4AC9" w:rsidRPr="00934B87">
        <w:rPr>
          <w:rFonts w:ascii="Arial" w:eastAsia="SimSun" w:hAnsi="Arial" w:cs="Arial" w:hint="eastAsia"/>
          <w:lang w:val="en-GB"/>
        </w:rPr>
        <w:t>只用于</w:t>
      </w:r>
      <w:r w:rsidR="00B125A1" w:rsidRPr="00934B87">
        <w:rPr>
          <w:rFonts w:ascii="Arial" w:eastAsia="SimSun" w:hAnsi="Arial" w:cs="Arial" w:hint="eastAsia"/>
          <w:lang w:val="en-GB"/>
        </w:rPr>
        <w:t>编码</w:t>
      </w:r>
      <w:r w:rsidR="009319D7" w:rsidRPr="00934B87">
        <w:rPr>
          <w:rFonts w:ascii="Arial" w:eastAsia="SimSun" w:hAnsi="Arial" w:cs="Arial" w:hint="eastAsia"/>
          <w:lang w:val="en-GB"/>
        </w:rPr>
        <w:t>“检查项</w:t>
      </w:r>
      <w:r w:rsidR="003A437C">
        <w:rPr>
          <w:rFonts w:ascii="Arial" w:eastAsia="SimSun" w:hAnsi="Arial" w:cs="Arial" w:hint="eastAsia"/>
          <w:lang w:val="en-GB"/>
        </w:rPr>
        <w:t>目</w:t>
      </w:r>
      <w:r w:rsidR="009319D7" w:rsidRPr="00934B87">
        <w:rPr>
          <w:rFonts w:ascii="Arial" w:eastAsia="SimSun" w:hAnsi="Arial" w:cs="Arial" w:hint="eastAsia"/>
          <w:lang w:val="en-GB"/>
        </w:rPr>
        <w:t>”</w:t>
      </w:r>
      <w:r w:rsidR="00E87C77" w:rsidRPr="00934B87">
        <w:rPr>
          <w:rFonts w:ascii="Arial" w:eastAsia="SimSun" w:hAnsi="Arial" w:cs="Arial" w:hint="eastAsia"/>
          <w:lang w:val="en-GB"/>
        </w:rPr>
        <w:t>，</w:t>
      </w:r>
      <w:r w:rsidR="004E4AC9" w:rsidRPr="00934B87">
        <w:rPr>
          <w:rFonts w:ascii="Arial" w:eastAsia="SimSun" w:hAnsi="Arial" w:cs="Arial" w:hint="eastAsia"/>
          <w:lang w:val="en-GB"/>
        </w:rPr>
        <w:t>而非</w:t>
      </w:r>
      <w:r w:rsidR="00B125A1" w:rsidRPr="00934B87">
        <w:rPr>
          <w:rFonts w:ascii="Arial" w:eastAsia="SimSun" w:hAnsi="Arial" w:cs="Arial" w:hint="eastAsia"/>
          <w:lang w:val="en-GB"/>
        </w:rPr>
        <w:t>“</w:t>
      </w:r>
      <w:proofErr w:type="gramEnd"/>
      <w:r w:rsidR="00B125A1" w:rsidRPr="00934B87">
        <w:rPr>
          <w:rFonts w:ascii="Arial" w:eastAsia="SimSun" w:hAnsi="Arial" w:cs="Arial" w:hint="eastAsia"/>
          <w:lang w:val="en-GB"/>
        </w:rPr>
        <w:t>检查</w:t>
      </w:r>
      <w:r w:rsidR="004E4AC9" w:rsidRPr="00934B87">
        <w:rPr>
          <w:rFonts w:ascii="Arial" w:eastAsia="SimSun" w:hAnsi="Arial" w:cs="Arial" w:hint="eastAsia"/>
          <w:lang w:val="en-GB"/>
        </w:rPr>
        <w:t>结果</w:t>
      </w:r>
      <w:r w:rsidR="00B125A1" w:rsidRPr="00934B87">
        <w:rPr>
          <w:rFonts w:ascii="Arial" w:eastAsia="SimSun" w:hAnsi="Arial" w:cs="Arial" w:hint="eastAsia"/>
          <w:lang w:val="en-GB"/>
        </w:rPr>
        <w:t>”</w:t>
      </w:r>
    </w:p>
    <w:p w14:paraId="09F13AF0" w14:textId="77777777" w:rsidR="00040B28" w:rsidRPr="00934B87" w:rsidRDefault="00040B28" w:rsidP="006A7A4D">
      <w:pPr>
        <w:rPr>
          <w:rFonts w:ascii="Arial" w:eastAsia="SimSun" w:hAnsi="Arial" w:cs="Arial"/>
        </w:rPr>
      </w:pPr>
    </w:p>
    <w:p w14:paraId="546D3E4C" w14:textId="1DE6732E" w:rsidR="00F40387" w:rsidRPr="00934B87" w:rsidRDefault="00F40387" w:rsidP="006A7A4D">
      <w:pPr>
        <w:rPr>
          <w:rFonts w:ascii="Arial" w:eastAsia="SimSun" w:hAnsi="Arial" w:cs="Arial"/>
        </w:rPr>
      </w:pPr>
      <w:del w:id="683" w:author="Author">
        <w:r w:rsidRPr="00934B87" w:rsidDel="00897112">
          <w:rPr>
            <w:rFonts w:ascii="Arial" w:eastAsia="SimSun" w:hAnsi="Arial" w:cs="Arial" w:hint="eastAsia"/>
          </w:rPr>
          <w:delText>没有</w:delText>
        </w:r>
      </w:del>
      <w:ins w:id="684" w:author="Author">
        <w:r w:rsidR="00897112">
          <w:rPr>
            <w:rFonts w:ascii="Arial" w:eastAsia="SimSun" w:hAnsi="Arial" w:cs="Arial" w:hint="eastAsia"/>
          </w:rPr>
          <w:t>不带</w:t>
        </w:r>
      </w:ins>
      <w:r w:rsidRPr="00934B87">
        <w:rPr>
          <w:rFonts w:ascii="Arial" w:eastAsia="SimSun" w:hAnsi="Arial" w:cs="Arial"/>
        </w:rPr>
        <w:t>限定词的</w:t>
      </w:r>
      <w:r w:rsidR="00D83D0C" w:rsidRPr="00934B87">
        <w:rPr>
          <w:rFonts w:ascii="Arial" w:eastAsia="SimSun" w:hAnsi="Arial" w:cs="Arial" w:hint="eastAsia"/>
        </w:rPr>
        <w:t>检查</w:t>
      </w:r>
      <w:r w:rsidRPr="00934B87">
        <w:rPr>
          <w:rFonts w:ascii="Arial" w:eastAsia="SimSun" w:hAnsi="Arial" w:cs="Arial"/>
        </w:rPr>
        <w:t>名称术语</w:t>
      </w:r>
      <w:r w:rsidR="00040B28" w:rsidRPr="00934B87">
        <w:rPr>
          <w:rFonts w:ascii="Arial" w:eastAsia="SimSun" w:hAnsi="Arial" w:cs="Arial" w:hint="eastAsia"/>
        </w:rPr>
        <w:t>不</w:t>
      </w:r>
      <w:r w:rsidR="00960703" w:rsidRPr="00934B87">
        <w:rPr>
          <w:rFonts w:ascii="Arial" w:eastAsia="SimSun" w:hAnsi="Arial" w:cs="Arial" w:hint="eastAsia"/>
        </w:rPr>
        <w:t>应</w:t>
      </w:r>
      <w:r w:rsidRPr="00934B87">
        <w:rPr>
          <w:rFonts w:ascii="Arial" w:eastAsia="SimSun" w:hAnsi="Arial" w:cs="Arial"/>
        </w:rPr>
        <w:t>用</w:t>
      </w:r>
      <w:r w:rsidR="00E1766C" w:rsidRPr="00934B87">
        <w:rPr>
          <w:rFonts w:ascii="Arial" w:eastAsia="SimSun" w:hAnsi="Arial" w:cs="Arial" w:hint="eastAsia"/>
        </w:rPr>
        <w:t>于</w:t>
      </w:r>
      <w:r w:rsidR="00960703" w:rsidRPr="00934B87">
        <w:rPr>
          <w:rFonts w:ascii="Arial" w:eastAsia="SimSun" w:hAnsi="Arial" w:cs="Arial" w:hint="eastAsia"/>
        </w:rPr>
        <w:t>编码</w:t>
      </w:r>
      <w:r w:rsidR="00040B28" w:rsidRPr="00934B87">
        <w:rPr>
          <w:rFonts w:ascii="Arial" w:eastAsia="SimSun" w:hAnsi="Arial" w:cs="Arial"/>
        </w:rPr>
        <w:t>其他数据区域</w:t>
      </w:r>
      <w:r w:rsidR="00960703" w:rsidRPr="00934B87">
        <w:rPr>
          <w:rFonts w:ascii="Arial" w:eastAsia="SimSun" w:hAnsi="Arial" w:cs="Arial" w:hint="eastAsia"/>
        </w:rPr>
        <w:t>的</w:t>
      </w:r>
      <w:r w:rsidR="00960703" w:rsidRPr="00934B87">
        <w:rPr>
          <w:rFonts w:ascii="Arial" w:eastAsia="SimSun" w:hAnsi="Arial" w:cs="Arial"/>
        </w:rPr>
        <w:t>信息</w:t>
      </w:r>
      <w:r w:rsidR="003A0F80" w:rsidRPr="00934B87">
        <w:rPr>
          <w:rFonts w:ascii="Arial" w:eastAsia="SimSun" w:hAnsi="Arial" w:cs="Arial" w:hint="eastAsia"/>
        </w:rPr>
        <w:t>（</w:t>
      </w:r>
      <w:r w:rsidRPr="00934B87">
        <w:rPr>
          <w:rFonts w:ascii="Arial" w:eastAsia="SimSun" w:hAnsi="Arial" w:cs="Arial"/>
        </w:rPr>
        <w:t>如</w:t>
      </w:r>
      <w:r w:rsidRPr="00934B87">
        <w:rPr>
          <w:rFonts w:ascii="Arial" w:eastAsia="SimSun" w:hAnsi="Arial" w:cs="Arial"/>
        </w:rPr>
        <w:t xml:space="preserve"> AR/AE </w:t>
      </w:r>
      <w:r w:rsidRPr="00934B87">
        <w:rPr>
          <w:rFonts w:ascii="Arial" w:eastAsia="SimSun" w:hAnsi="Arial" w:cs="Arial"/>
        </w:rPr>
        <w:t>和病史等</w:t>
      </w:r>
      <w:r w:rsidR="003A0F80" w:rsidRPr="00934B87">
        <w:rPr>
          <w:rFonts w:ascii="Arial" w:eastAsia="SimSun" w:hAnsi="Arial" w:cs="Arial" w:hint="eastAsia"/>
        </w:rPr>
        <w:t>）</w:t>
      </w:r>
      <w:r w:rsidRPr="00934B87">
        <w:rPr>
          <w:rFonts w:ascii="Arial" w:eastAsia="SimSun" w:hAnsi="Arial" w:cs="Arial"/>
        </w:rPr>
        <w:t>。</w:t>
      </w:r>
      <w:r w:rsidR="00E1766C" w:rsidRPr="00934B87">
        <w:rPr>
          <w:rFonts w:ascii="Arial" w:eastAsia="SimSun" w:hAnsi="Arial" w:cs="Arial" w:hint="eastAsia"/>
        </w:rPr>
        <w:t>为了避免该类术语</w:t>
      </w:r>
      <w:r w:rsidR="00E1766C" w:rsidRPr="00934B87">
        <w:rPr>
          <w:rFonts w:ascii="Arial" w:eastAsia="SimSun" w:hAnsi="Arial" w:cs="Arial"/>
        </w:rPr>
        <w:t>被用于编码</w:t>
      </w:r>
      <w:r w:rsidR="00E1766C" w:rsidRPr="00934B87">
        <w:rPr>
          <w:rFonts w:ascii="Arial" w:eastAsia="SimSun" w:hAnsi="Arial" w:cs="Arial" w:hint="eastAsia"/>
        </w:rPr>
        <w:t>除检查名称元素之外的数据</w:t>
      </w:r>
      <w:r w:rsidR="00E1766C" w:rsidRPr="00934B87">
        <w:rPr>
          <w:rFonts w:ascii="Arial" w:eastAsia="SimSun" w:hAnsi="Arial" w:cs="Arial"/>
        </w:rPr>
        <w:t>区域</w:t>
      </w:r>
      <w:r w:rsidR="00E87C77" w:rsidRPr="00934B87">
        <w:rPr>
          <w:rFonts w:ascii="Arial" w:eastAsia="SimSun" w:hAnsi="Arial" w:cs="Arial" w:hint="eastAsia"/>
        </w:rPr>
        <w:t>，</w:t>
      </w:r>
      <w:r w:rsidRPr="00934B87">
        <w:rPr>
          <w:rFonts w:ascii="Arial" w:eastAsia="SimSun" w:hAnsi="Arial" w:cs="Arial"/>
        </w:rPr>
        <w:t>可以选择使用《</w:t>
      </w:r>
      <w:del w:id="685" w:author="Author">
        <w:r w:rsidRPr="00934B87" w:rsidDel="00FA48DE">
          <w:rPr>
            <w:rFonts w:ascii="Arial" w:eastAsia="SimSun" w:hAnsi="Arial" w:cs="Arial" w:hint="eastAsia"/>
          </w:rPr>
          <w:delText>无</w:delText>
        </w:r>
      </w:del>
      <w:ins w:id="686" w:author="Author">
        <w:r w:rsidR="00FA48DE">
          <w:rPr>
            <w:rFonts w:ascii="Arial" w:eastAsia="SimSun" w:hAnsi="Arial" w:cs="Arial" w:hint="eastAsia"/>
          </w:rPr>
          <w:t>不带</w:t>
        </w:r>
      </w:ins>
      <w:r w:rsidRPr="00934B87">
        <w:rPr>
          <w:rFonts w:ascii="Arial" w:eastAsia="SimSun" w:hAnsi="Arial" w:cs="Arial"/>
        </w:rPr>
        <w:t>限定词的</w:t>
      </w:r>
      <w:r w:rsidR="00D83D0C" w:rsidRPr="00934B87">
        <w:rPr>
          <w:rFonts w:ascii="Arial" w:eastAsia="SimSun" w:hAnsi="Arial" w:cs="Arial" w:hint="eastAsia"/>
        </w:rPr>
        <w:t>检查</w:t>
      </w:r>
      <w:r w:rsidRPr="00934B87">
        <w:rPr>
          <w:rFonts w:ascii="Arial" w:eastAsia="SimSun" w:hAnsi="Arial" w:cs="Arial"/>
        </w:rPr>
        <w:t>名称术语清单》</w:t>
      </w:r>
      <w:r w:rsidR="00E1766C" w:rsidRPr="00934B87">
        <w:rPr>
          <w:rFonts w:ascii="Arial" w:eastAsia="SimSun" w:hAnsi="Arial" w:cs="Arial" w:hint="eastAsia"/>
        </w:rPr>
        <w:t>来</w:t>
      </w:r>
      <w:r w:rsidR="00FF0460" w:rsidRPr="00934B87">
        <w:rPr>
          <w:rFonts w:ascii="Arial" w:eastAsia="SimSun" w:hAnsi="Arial" w:cs="Arial" w:hint="eastAsia"/>
        </w:rPr>
        <w:t>发现</w:t>
      </w:r>
      <w:r w:rsidR="00E1766C" w:rsidRPr="00934B87">
        <w:rPr>
          <w:rFonts w:ascii="Arial" w:eastAsia="SimSun" w:hAnsi="Arial" w:cs="Arial" w:hint="eastAsia"/>
        </w:rPr>
        <w:t>此类错误</w:t>
      </w:r>
      <w:r w:rsidRPr="00934B87">
        <w:rPr>
          <w:rFonts w:ascii="Arial" w:eastAsia="SimSun" w:hAnsi="Arial" w:cs="Arial"/>
        </w:rPr>
        <w:t>。该清单可以从</w:t>
      </w:r>
      <w:r w:rsidRPr="00934B87">
        <w:rPr>
          <w:rFonts w:ascii="Arial" w:eastAsia="SimSun" w:hAnsi="Arial" w:cs="Arial"/>
        </w:rPr>
        <w:t xml:space="preserve"> MedDRA </w:t>
      </w:r>
      <w:r w:rsidRPr="00934B87">
        <w:rPr>
          <w:rFonts w:ascii="Arial" w:eastAsia="SimSun" w:hAnsi="Arial" w:cs="Arial"/>
        </w:rPr>
        <w:t>和</w:t>
      </w:r>
      <w:r w:rsidRPr="00934B87">
        <w:rPr>
          <w:rFonts w:ascii="Arial" w:eastAsia="SimSun" w:hAnsi="Arial" w:cs="Arial"/>
        </w:rPr>
        <w:t xml:space="preserve"> JMO </w:t>
      </w:r>
      <w:r w:rsidRPr="00934B87">
        <w:rPr>
          <w:rFonts w:ascii="Arial" w:eastAsia="SimSun" w:hAnsi="Arial" w:cs="Arial"/>
        </w:rPr>
        <w:t>网站下载。</w:t>
      </w:r>
    </w:p>
    <w:p w14:paraId="2A9A16B2" w14:textId="55257A64" w:rsidR="006A7A4D" w:rsidRPr="00934B87" w:rsidRDefault="00F40387" w:rsidP="006A7A4D">
      <w:pPr>
        <w:pStyle w:val="Heading2"/>
        <w:rPr>
          <w:rFonts w:ascii="Arial" w:eastAsia="SimSun" w:hAnsi="Arial" w:cs="Arial"/>
        </w:rPr>
      </w:pPr>
      <w:bookmarkStart w:id="687" w:name="_Toc221110577"/>
      <w:r w:rsidRPr="00934B87">
        <w:rPr>
          <w:rFonts w:ascii="Arial" w:eastAsia="SimSun" w:hAnsi="Arial" w:cs="Arial"/>
        </w:rPr>
        <w:t>用药错误、意外暴露和职业暴露</w:t>
      </w:r>
      <w:bookmarkEnd w:id="687"/>
    </w:p>
    <w:p w14:paraId="746567BA" w14:textId="19D5228D" w:rsidR="001B662A" w:rsidRPr="00934B87" w:rsidRDefault="006D2110" w:rsidP="007C2644">
      <w:pPr>
        <w:pStyle w:val="Heading3"/>
        <w:rPr>
          <w:rFonts w:ascii="Arial" w:eastAsia="SimSun" w:hAnsi="Arial"/>
        </w:rPr>
      </w:pPr>
      <w:r w:rsidRPr="00934B87">
        <w:rPr>
          <w:rFonts w:ascii="Arial" w:eastAsia="SimSun" w:hAnsi="Arial"/>
        </w:rPr>
        <w:t xml:space="preserve">  </w:t>
      </w:r>
      <w:bookmarkStart w:id="688" w:name="_Toc221110578"/>
      <w:r w:rsidR="00F40387" w:rsidRPr="00934B87">
        <w:rPr>
          <w:rFonts w:ascii="Arial" w:eastAsia="SimSun" w:hAnsi="Arial"/>
        </w:rPr>
        <w:t>用药错误</w:t>
      </w:r>
      <w:bookmarkEnd w:id="688"/>
    </w:p>
    <w:p w14:paraId="60A49460" w14:textId="52951F07" w:rsidR="00F40387" w:rsidRPr="00934B87" w:rsidRDefault="007A3C12" w:rsidP="00AF533D">
      <w:pPr>
        <w:tabs>
          <w:tab w:val="left" w:pos="0"/>
        </w:tabs>
        <w:rPr>
          <w:rFonts w:ascii="Arial" w:eastAsia="SimSun" w:hAnsi="Arial" w:cs="Arial"/>
        </w:rPr>
      </w:pPr>
      <w:r w:rsidRPr="007A3C12">
        <w:rPr>
          <w:rFonts w:ascii="Arial" w:eastAsia="SimSun" w:hAnsi="Arial" w:cs="Arial" w:hint="eastAsia"/>
        </w:rPr>
        <w:t>对于术语选择和</w:t>
      </w:r>
      <w:r w:rsidRPr="007A3C12">
        <w:rPr>
          <w:rFonts w:ascii="Arial" w:eastAsia="SimSun" w:hAnsi="Arial" w:cs="Arial"/>
        </w:rPr>
        <w:t xml:space="preserve"> MedDRA </w:t>
      </w:r>
      <w:r w:rsidRPr="007A3C12">
        <w:rPr>
          <w:rFonts w:ascii="Arial" w:eastAsia="SimSun" w:hAnsi="Arial" w:cs="Arial" w:hint="eastAsia"/>
        </w:rPr>
        <w:t>编码数据分析而言</w:t>
      </w:r>
      <w:r>
        <w:rPr>
          <w:rFonts w:ascii="Arial" w:eastAsia="SimSun" w:hAnsi="Arial" w:cs="Arial" w:hint="eastAsia"/>
        </w:rPr>
        <w:t>，</w:t>
      </w:r>
      <w:r w:rsidR="00F40387" w:rsidRPr="00934B87">
        <w:rPr>
          <w:rFonts w:ascii="Arial" w:eastAsia="SimSun" w:hAnsi="Arial" w:cs="Arial"/>
        </w:rPr>
        <w:t>用药错误</w:t>
      </w:r>
      <w:del w:id="689" w:author="Author">
        <w:r w:rsidR="00A632FD" w:rsidRPr="00934B87" w:rsidDel="001466D0">
          <w:rPr>
            <w:rFonts w:ascii="Arial" w:eastAsia="SimSun" w:hAnsi="Arial" w:cs="Arial" w:hint="eastAsia"/>
          </w:rPr>
          <w:delText>被</w:delText>
        </w:r>
        <w:r w:rsidR="00F40387" w:rsidRPr="00934B87" w:rsidDel="001466D0">
          <w:rPr>
            <w:rFonts w:ascii="Arial" w:eastAsia="SimSun" w:hAnsi="Arial" w:cs="Arial" w:hint="eastAsia"/>
          </w:rPr>
          <w:delText>定义为</w:delText>
        </w:r>
      </w:del>
      <w:ins w:id="690" w:author="Author">
        <w:r w:rsidR="001466D0">
          <w:rPr>
            <w:rFonts w:ascii="Arial" w:eastAsia="SimSun" w:hAnsi="Arial" w:cs="Arial" w:hint="eastAsia"/>
          </w:rPr>
          <w:t>是指</w:t>
        </w:r>
      </w:ins>
      <w:r w:rsidR="005A552B">
        <w:rPr>
          <w:rFonts w:ascii="Arial" w:eastAsia="SimSun" w:hAnsi="Arial" w:cs="Arial" w:hint="eastAsia"/>
        </w:rPr>
        <w:t>：</w:t>
      </w:r>
      <w:r w:rsidR="00232DFE" w:rsidRPr="00934B87">
        <w:rPr>
          <w:rFonts w:ascii="Arial" w:eastAsia="SimSun" w:hAnsi="Arial" w:cs="Arial" w:hint="eastAsia"/>
        </w:rPr>
        <w:t>药物在医务人员、患者或消费者控制期间</w:t>
      </w:r>
      <w:r w:rsidR="006217B3">
        <w:rPr>
          <w:rFonts w:ascii="Arial" w:eastAsia="SimSun" w:hAnsi="Arial" w:cs="Arial" w:hint="eastAsia"/>
        </w:rPr>
        <w:t>，任何</w:t>
      </w:r>
      <w:r w:rsidR="00F40387" w:rsidRPr="00934B87">
        <w:rPr>
          <w:rFonts w:ascii="Arial" w:eastAsia="SimSun" w:hAnsi="Arial" w:cs="Arial"/>
        </w:rPr>
        <w:t>可能导致或引起不当用药或患者</w:t>
      </w:r>
      <w:r w:rsidR="00A632FD" w:rsidRPr="00934B87">
        <w:rPr>
          <w:rFonts w:ascii="Arial" w:eastAsia="SimSun" w:hAnsi="Arial" w:cs="Arial"/>
        </w:rPr>
        <w:t>伤害</w:t>
      </w:r>
      <w:r w:rsidR="00F40387" w:rsidRPr="00934B87">
        <w:rPr>
          <w:rFonts w:ascii="Arial" w:eastAsia="SimSun" w:hAnsi="Arial" w:cs="Arial"/>
        </w:rPr>
        <w:t>的</w:t>
      </w:r>
      <w:r w:rsidR="008D3D4F">
        <w:rPr>
          <w:rFonts w:ascii="Arial" w:eastAsia="SimSun" w:hAnsi="Arial" w:cs="Arial" w:hint="eastAsia"/>
        </w:rPr>
        <w:t>非故意</w:t>
      </w:r>
      <w:r w:rsidR="00681C41">
        <w:rPr>
          <w:rFonts w:ascii="Arial" w:eastAsia="SimSun" w:hAnsi="Arial" w:cs="Arial" w:hint="eastAsia"/>
        </w:rPr>
        <w:t>且</w:t>
      </w:r>
      <w:r w:rsidR="00F40387" w:rsidRPr="00934B87">
        <w:rPr>
          <w:rFonts w:ascii="Arial" w:eastAsia="SimSun" w:hAnsi="Arial" w:cs="Arial"/>
        </w:rPr>
        <w:t>可避免</w:t>
      </w:r>
      <w:r w:rsidR="00681C41">
        <w:rPr>
          <w:rFonts w:ascii="Arial" w:eastAsia="SimSun" w:hAnsi="Arial" w:cs="Arial" w:hint="eastAsia"/>
        </w:rPr>
        <w:t>的</w:t>
      </w:r>
      <w:r w:rsidR="00F40387" w:rsidRPr="00934B87">
        <w:rPr>
          <w:rFonts w:ascii="Arial" w:eastAsia="SimSun" w:hAnsi="Arial" w:cs="Arial"/>
        </w:rPr>
        <w:t>事件。</w:t>
      </w:r>
    </w:p>
    <w:p w14:paraId="0BAC4105" w14:textId="5A035220" w:rsidR="00F40387" w:rsidRPr="00934B87" w:rsidRDefault="00D7685F">
      <w:pPr>
        <w:rPr>
          <w:rFonts w:ascii="Arial" w:eastAsia="SimSun" w:hAnsi="Arial" w:cs="Arial"/>
        </w:rPr>
      </w:pPr>
      <w:r>
        <w:rPr>
          <w:rFonts w:ascii="Arial" w:eastAsia="SimSun" w:hAnsi="Arial" w:cs="Arial" w:hint="eastAsia"/>
        </w:rPr>
        <w:t>《</w:t>
      </w:r>
      <w:r w:rsidR="00923DC5">
        <w:rPr>
          <w:rFonts w:ascii="Arial" w:eastAsia="SimSun" w:hAnsi="Arial" w:cs="Arial" w:hint="eastAsia"/>
        </w:rPr>
        <w:t>M</w:t>
      </w:r>
      <w:r w:rsidR="00923DC5">
        <w:rPr>
          <w:rFonts w:ascii="Arial" w:eastAsia="SimSun" w:hAnsi="Arial" w:cs="Arial"/>
        </w:rPr>
        <w:t xml:space="preserve">edDRA </w:t>
      </w:r>
      <w:r>
        <w:rPr>
          <w:rFonts w:ascii="Arial" w:eastAsia="SimSun" w:hAnsi="Arial" w:cs="Arial" w:hint="eastAsia"/>
        </w:rPr>
        <w:t>概念描述》</w:t>
      </w:r>
      <w:r w:rsidR="0009442D">
        <w:rPr>
          <w:rFonts w:ascii="Arial" w:eastAsia="SimSun" w:hAnsi="Arial" w:cs="Arial" w:hint="eastAsia"/>
        </w:rPr>
        <w:t>网页</w:t>
      </w:r>
      <w:r w:rsidR="00A47237" w:rsidRPr="00934B87">
        <w:rPr>
          <w:rFonts w:ascii="Arial" w:eastAsia="SimSun" w:hAnsi="Arial" w:cs="Arial" w:hint="eastAsia"/>
        </w:rPr>
        <w:t>包含对</w:t>
      </w:r>
      <w:r w:rsidR="00F40387" w:rsidRPr="00934B87">
        <w:rPr>
          <w:rFonts w:ascii="Arial" w:eastAsia="SimSun" w:hAnsi="Arial" w:cs="Arial"/>
        </w:rPr>
        <w:t>特定用药错误术语的</w:t>
      </w:r>
      <w:r w:rsidR="00F40387" w:rsidRPr="00934B87">
        <w:rPr>
          <w:rFonts w:ascii="Arial" w:eastAsia="SimSun" w:hAnsi="Arial" w:cs="Arial" w:hint="eastAsia"/>
        </w:rPr>
        <w:t>解释</w:t>
      </w:r>
      <w:r w:rsidR="00F40387" w:rsidRPr="00934B87">
        <w:rPr>
          <w:rFonts w:ascii="Arial" w:eastAsia="SimSun" w:hAnsi="Arial" w:cs="Arial"/>
        </w:rPr>
        <w:t>和使用说明</w:t>
      </w:r>
      <w:r w:rsidR="003A0F80" w:rsidRPr="00934B87">
        <w:rPr>
          <w:rFonts w:ascii="Arial" w:eastAsia="SimSun" w:hAnsi="Arial" w:cs="Arial"/>
        </w:rPr>
        <w:t>（</w:t>
      </w:r>
      <w:r w:rsidR="00F40387" w:rsidRPr="00934B87">
        <w:rPr>
          <w:rFonts w:ascii="Arial" w:eastAsia="SimSun" w:hAnsi="Arial" w:cs="Arial"/>
        </w:rPr>
        <w:t>比如</w:t>
      </w:r>
      <w:r w:rsidR="00E87C77" w:rsidRPr="00934B87">
        <w:rPr>
          <w:rFonts w:ascii="Arial" w:eastAsia="SimSun" w:hAnsi="Arial" w:cs="Arial"/>
        </w:rPr>
        <w:t>，</w:t>
      </w:r>
      <w:r w:rsidR="002510EA">
        <w:rPr>
          <w:rFonts w:ascii="Arial" w:eastAsia="SimSun" w:hAnsi="Arial" w:cs="Arial" w:hint="eastAsia"/>
        </w:rPr>
        <w:t>配发</w:t>
      </w:r>
      <w:r w:rsidR="00F40387" w:rsidRPr="00934B87">
        <w:rPr>
          <w:rFonts w:ascii="Arial" w:eastAsia="SimSun" w:hAnsi="Arial" w:cs="Arial"/>
        </w:rPr>
        <w:t>错误</w:t>
      </w:r>
      <w:r w:rsidR="003A0F80" w:rsidRPr="00934B87">
        <w:rPr>
          <w:rFonts w:ascii="Arial" w:eastAsia="SimSun" w:hAnsi="Arial" w:cs="Arial"/>
        </w:rPr>
        <w:t>）</w:t>
      </w:r>
      <w:r w:rsidR="00F40387" w:rsidRPr="00934B87">
        <w:rPr>
          <w:rFonts w:ascii="Arial" w:eastAsia="SimSun" w:hAnsi="Arial" w:cs="Arial"/>
        </w:rPr>
        <w:t>。</w:t>
      </w:r>
    </w:p>
    <w:p w14:paraId="0FC46DD3" w14:textId="3CC066C8" w:rsidR="00A326C7" w:rsidRDefault="004D6452">
      <w:pPr>
        <w:rPr>
          <w:ins w:id="691" w:author="Author"/>
          <w:rFonts w:ascii="Arial" w:eastAsia="SimSun" w:hAnsi="Arial" w:cs="Arial"/>
        </w:rPr>
      </w:pPr>
      <w:ins w:id="692" w:author="Author">
        <w:r>
          <w:rPr>
            <w:rFonts w:ascii="Arial" w:eastAsia="SimSun" w:hAnsi="Arial" w:cs="Arial" w:hint="eastAsia"/>
          </w:rPr>
          <w:t>在</w:t>
        </w:r>
        <w:r w:rsidR="00E319B8">
          <w:rPr>
            <w:rFonts w:ascii="Arial" w:eastAsia="SimSun" w:hAnsi="Arial" w:cs="Arial" w:hint="eastAsia"/>
          </w:rPr>
          <w:t>选择术语时</w:t>
        </w:r>
        <w:r>
          <w:rPr>
            <w:rFonts w:ascii="Arial" w:eastAsia="SimSun" w:hAnsi="Arial" w:cs="Arial" w:hint="eastAsia"/>
          </w:rPr>
          <w:t>应</w:t>
        </w:r>
        <w:r w:rsidRPr="004D6452">
          <w:rPr>
            <w:rFonts w:ascii="Arial" w:eastAsia="SimSun" w:hAnsi="Arial" w:cs="Arial" w:hint="eastAsia"/>
          </w:rPr>
          <w:t>获得所有相关信息（包括上下文</w:t>
        </w:r>
        <w:r w:rsidR="00271A76">
          <w:rPr>
            <w:rFonts w:ascii="Arial" w:eastAsia="SimSun" w:hAnsi="Arial" w:cs="Arial" w:hint="eastAsia"/>
          </w:rPr>
          <w:t>信息</w:t>
        </w:r>
        <w:r w:rsidRPr="004D6452">
          <w:rPr>
            <w:rFonts w:ascii="Arial" w:eastAsia="SimSun" w:hAnsi="Arial" w:cs="Arial" w:hint="eastAsia"/>
          </w:rPr>
          <w:t>）</w:t>
        </w:r>
        <w:r w:rsidR="00E319B8">
          <w:rPr>
            <w:rFonts w:ascii="Arial" w:eastAsia="SimSun" w:hAnsi="Arial" w:cs="Arial" w:hint="eastAsia"/>
          </w:rPr>
          <w:t>。</w:t>
        </w:r>
      </w:ins>
    </w:p>
    <w:p w14:paraId="016F5C9B" w14:textId="4D534D2C" w:rsidR="00F40387" w:rsidRPr="00934B87" w:rsidRDefault="00F40387">
      <w:pPr>
        <w:rPr>
          <w:rFonts w:ascii="Arial" w:eastAsia="SimSun" w:hAnsi="Arial" w:cs="Arial"/>
        </w:rPr>
      </w:pPr>
      <w:r w:rsidRPr="00934B87">
        <w:rPr>
          <w:rFonts w:ascii="Arial" w:eastAsia="SimSun" w:hAnsi="Arial" w:cs="Arial"/>
        </w:rPr>
        <w:t>更多信息请参阅</w:t>
      </w:r>
      <w:r w:rsidR="00371DA1"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00371DA1" w:rsidRPr="00934B87">
        <w:rPr>
          <w:rFonts w:ascii="Arial" w:eastAsia="SimSun" w:hAnsi="Arial" w:cs="Arial" w:hint="eastAsia"/>
        </w:rPr>
        <w:t>考虑</w:t>
      </w:r>
      <w:r w:rsidRPr="00934B87">
        <w:rPr>
          <w:rFonts w:ascii="Arial" w:eastAsia="SimSun" w:hAnsi="Arial" w:cs="Arial"/>
        </w:rPr>
        <w:t>要点</w:t>
      </w:r>
      <w:r w:rsidR="00371DA1" w:rsidRPr="00934B87">
        <w:rPr>
          <w:rFonts w:ascii="Arial" w:eastAsia="SimSun" w:hAnsi="Arial" w:cs="Arial" w:hint="eastAsia"/>
        </w:rPr>
        <w:t>的伴随</w:t>
      </w:r>
      <w:r w:rsidRPr="00934B87">
        <w:rPr>
          <w:rFonts w:ascii="Arial" w:eastAsia="SimSun" w:hAnsi="Arial" w:cs="Arial"/>
        </w:rPr>
        <w:t>文档</w:t>
      </w:r>
      <w:r w:rsidR="00371DA1" w:rsidRPr="00934B87">
        <w:rPr>
          <w:rFonts w:ascii="Arial" w:eastAsia="SimSun" w:hAnsi="Arial" w:cs="Arial" w:hint="eastAsia"/>
        </w:rPr>
        <w:t>》</w:t>
      </w:r>
      <w:r w:rsidRPr="00934B87">
        <w:rPr>
          <w:rFonts w:ascii="Arial" w:eastAsia="SimSun" w:hAnsi="Arial" w:cs="Arial"/>
        </w:rPr>
        <w:t>的第</w:t>
      </w:r>
      <w:r w:rsidR="00CD6372" w:rsidRPr="00934B87">
        <w:rPr>
          <w:rFonts w:ascii="Arial" w:eastAsia="SimSun" w:hAnsi="Arial" w:cs="Arial" w:hint="eastAsia"/>
        </w:rPr>
        <w:t>3</w:t>
      </w:r>
      <w:r w:rsidR="00CD6372" w:rsidRPr="00934B87">
        <w:rPr>
          <w:rFonts w:ascii="Arial" w:eastAsia="SimSun" w:hAnsi="Arial" w:cs="Arial" w:hint="eastAsia"/>
        </w:rPr>
        <w:t>章</w:t>
      </w:r>
      <w:r w:rsidR="00E87C77" w:rsidRPr="00934B87">
        <w:rPr>
          <w:rFonts w:ascii="Arial" w:eastAsia="SimSun" w:hAnsi="Arial" w:cs="Arial"/>
        </w:rPr>
        <w:t>，</w:t>
      </w:r>
      <w:r w:rsidR="008E1385" w:rsidRPr="00934B87">
        <w:rPr>
          <w:rFonts w:ascii="Arial" w:eastAsia="SimSun" w:hAnsi="Arial" w:cs="Arial" w:hint="eastAsia"/>
        </w:rPr>
        <w:t>其中</w:t>
      </w:r>
      <w:r w:rsidRPr="00934B87">
        <w:rPr>
          <w:rFonts w:ascii="Arial" w:eastAsia="SimSun" w:hAnsi="Arial" w:cs="Arial"/>
        </w:rPr>
        <w:t>包含关于用药错误的</w:t>
      </w:r>
      <w:r w:rsidR="00861F62" w:rsidRPr="00934B87">
        <w:rPr>
          <w:rFonts w:ascii="Arial" w:eastAsia="SimSun" w:hAnsi="Arial" w:cs="Arial" w:hint="eastAsia"/>
        </w:rPr>
        <w:t>示例</w:t>
      </w:r>
      <w:r w:rsidRPr="00934B87">
        <w:rPr>
          <w:rFonts w:ascii="Arial" w:eastAsia="SimSun" w:hAnsi="Arial" w:cs="Arial"/>
        </w:rPr>
        <w:t>、指南和</w:t>
      </w:r>
      <w:r w:rsidR="00DF3CC9" w:rsidRPr="00934B87">
        <w:rPr>
          <w:rFonts w:ascii="Arial" w:eastAsia="SimSun" w:hAnsi="Arial" w:cs="Arial" w:hint="eastAsia"/>
        </w:rPr>
        <w:t>“</w:t>
      </w:r>
      <w:r w:rsidRPr="00934B87">
        <w:rPr>
          <w:rFonts w:ascii="Arial" w:eastAsia="SimSun" w:hAnsi="Arial" w:cs="Arial"/>
        </w:rPr>
        <w:t>问答</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E87C77" w:rsidRPr="00934B87">
        <w:rPr>
          <w:rFonts w:ascii="Arial" w:eastAsia="SimSun" w:hAnsi="Arial" w:cs="Arial" w:hint="eastAsia"/>
        </w:rPr>
        <w:t>，</w:t>
      </w:r>
      <w:r w:rsidRPr="00934B87">
        <w:rPr>
          <w:rFonts w:ascii="Arial" w:eastAsia="SimSun" w:hAnsi="Arial" w:cs="Arial"/>
        </w:rPr>
        <w:t>链接</w:t>
      </w:r>
      <w:r w:rsidR="00CD6372" w:rsidRPr="00934B87">
        <w:rPr>
          <w:rFonts w:ascii="Arial" w:eastAsia="SimSun" w:hAnsi="Arial" w:cs="Arial" w:hint="eastAsia"/>
        </w:rPr>
        <w:t>及参考文献</w:t>
      </w:r>
      <w:r w:rsidR="003A0F80" w:rsidRPr="00934B87">
        <w:rPr>
          <w:rFonts w:ascii="Arial" w:eastAsia="SimSun" w:hAnsi="Arial" w:cs="Arial"/>
        </w:rPr>
        <w:t>）</w:t>
      </w:r>
      <w:r w:rsidRPr="00934B87">
        <w:rPr>
          <w:rFonts w:ascii="Arial" w:eastAsia="SimSun" w:hAnsi="Arial" w:cs="Arial"/>
        </w:rPr>
        <w:t>。</w:t>
      </w:r>
    </w:p>
    <w:p w14:paraId="58064E65" w14:textId="60D4A080" w:rsidR="00AB5FFC" w:rsidRPr="00934B87" w:rsidRDefault="00AB5FFC">
      <w:pPr>
        <w:rPr>
          <w:rFonts w:ascii="Arial" w:eastAsia="SimSun" w:hAnsi="Arial" w:cs="Arial"/>
        </w:rPr>
      </w:pPr>
      <w:r w:rsidRPr="00934B87">
        <w:rPr>
          <w:rFonts w:ascii="Arial" w:eastAsia="SimSun" w:hAnsi="Arial" w:cs="Arial"/>
        </w:rPr>
        <w:t>用药错误</w:t>
      </w:r>
      <w:r w:rsidR="004B4880" w:rsidRPr="00934B87">
        <w:rPr>
          <w:rFonts w:ascii="Arial" w:eastAsia="SimSun" w:hAnsi="Arial" w:cs="Arial"/>
        </w:rPr>
        <w:t>报告</w:t>
      </w:r>
      <w:r w:rsidRPr="00934B87">
        <w:rPr>
          <w:rFonts w:ascii="Arial" w:eastAsia="SimSun" w:hAnsi="Arial" w:cs="Arial"/>
        </w:rPr>
        <w:t>可能包括或者不包括临床后果。</w:t>
      </w:r>
    </w:p>
    <w:p w14:paraId="58CF0AA7" w14:textId="209B34FF" w:rsidR="006A7A4D" w:rsidRPr="00934B87" w:rsidRDefault="004439DC" w:rsidP="00D37798">
      <w:pPr>
        <w:pStyle w:val="Heading4"/>
        <w:rPr>
          <w:rFonts w:ascii="Arial" w:eastAsia="SimSun" w:hAnsi="Arial" w:cs="Arial"/>
        </w:rPr>
      </w:pPr>
      <w:bookmarkStart w:id="693" w:name="_Toc352240900"/>
      <w:bookmarkStart w:id="694" w:name="_Toc352241457"/>
      <w:bookmarkStart w:id="695" w:name="_Toc352571746"/>
      <w:bookmarkStart w:id="696" w:name="_Toc352572228"/>
      <w:bookmarkStart w:id="697" w:name="_Toc378577329"/>
      <w:r w:rsidRPr="00934B87">
        <w:rPr>
          <w:rFonts w:ascii="Arial" w:eastAsia="SimSun" w:hAnsi="Arial" w:cs="Arial"/>
        </w:rPr>
        <w:lastRenderedPageBreak/>
        <w:t xml:space="preserve"> </w:t>
      </w:r>
      <w:r w:rsidR="00576981" w:rsidRPr="00934B87">
        <w:rPr>
          <w:rFonts w:ascii="Arial" w:eastAsia="SimSun" w:hAnsi="Arial" w:cs="Arial"/>
        </w:rPr>
        <w:t xml:space="preserve"> </w:t>
      </w:r>
      <w:bookmarkEnd w:id="693"/>
      <w:bookmarkEnd w:id="694"/>
      <w:bookmarkEnd w:id="695"/>
      <w:bookmarkEnd w:id="696"/>
      <w:bookmarkEnd w:id="697"/>
      <w:r w:rsidR="00AB5FFC" w:rsidRPr="00934B87">
        <w:rPr>
          <w:rFonts w:ascii="Arial" w:eastAsia="SimSun" w:hAnsi="Arial" w:cs="Arial"/>
        </w:rPr>
        <w:t>用药错误</w:t>
      </w:r>
      <w:r w:rsidR="00D17913" w:rsidRPr="00934B87">
        <w:rPr>
          <w:rFonts w:ascii="Arial" w:eastAsia="SimSun" w:hAnsi="Arial" w:cs="Arial" w:hint="eastAsia"/>
          <w:u w:val="single"/>
        </w:rPr>
        <w:t>有</w:t>
      </w:r>
      <w:r w:rsidR="009813A5" w:rsidRPr="00934B87">
        <w:rPr>
          <w:rFonts w:ascii="Arial" w:eastAsia="SimSun" w:hAnsi="Arial" w:cs="Arial"/>
        </w:rPr>
        <w:t>临床后果</w:t>
      </w:r>
    </w:p>
    <w:p w14:paraId="63F80E0C" w14:textId="4DAB13A0" w:rsidR="00AB5FFC" w:rsidRPr="00934B87" w:rsidRDefault="00AB5FFC" w:rsidP="00D37798">
      <w:pPr>
        <w:keepNext/>
        <w:rPr>
          <w:rFonts w:ascii="Arial" w:eastAsia="SimSun" w:hAnsi="Arial" w:cs="Arial"/>
        </w:rPr>
      </w:pPr>
      <w:r w:rsidRPr="00934B87">
        <w:rPr>
          <w:rFonts w:ascii="Arial" w:eastAsia="SimSun" w:hAnsi="Arial" w:cs="Arial"/>
        </w:rPr>
        <w:t>如果</w:t>
      </w:r>
      <w:r w:rsidR="009813A5" w:rsidRPr="00934B87">
        <w:rPr>
          <w:rFonts w:ascii="Arial" w:eastAsia="SimSun" w:hAnsi="Arial" w:cs="Arial" w:hint="eastAsia"/>
        </w:rPr>
        <w:t>报告中的</w:t>
      </w:r>
      <w:r w:rsidRPr="00934B87">
        <w:rPr>
          <w:rFonts w:ascii="Arial" w:eastAsia="SimSun" w:hAnsi="Arial" w:cs="Arial"/>
        </w:rPr>
        <w:t>用药错误出现了临床后果</w:t>
      </w:r>
      <w:r w:rsidR="00E87C77" w:rsidRPr="00934B87">
        <w:rPr>
          <w:rFonts w:ascii="Arial" w:eastAsia="SimSun" w:hAnsi="Arial" w:cs="Arial"/>
        </w:rPr>
        <w:t>，</w:t>
      </w:r>
      <w:r w:rsidR="007D4D6A" w:rsidRPr="00934B87">
        <w:rPr>
          <w:rFonts w:ascii="Arial" w:eastAsia="SimSun" w:hAnsi="Arial" w:cs="Arial" w:hint="eastAsia"/>
        </w:rPr>
        <w:t>应</w:t>
      </w:r>
      <w:r w:rsidR="00214988" w:rsidRPr="00934B87">
        <w:rPr>
          <w:rFonts w:ascii="Arial" w:eastAsia="SimSun" w:hAnsi="Arial" w:cs="Arial" w:hint="eastAsia"/>
        </w:rPr>
        <w:t>编码</w:t>
      </w:r>
      <w:r w:rsidRPr="00934B87">
        <w:rPr>
          <w:rFonts w:ascii="Arial" w:eastAsia="SimSun" w:hAnsi="Arial" w:cs="Arial"/>
        </w:rPr>
        <w:t>用药错误和临床后果。</w:t>
      </w:r>
    </w:p>
    <w:p w14:paraId="55FF6CA5" w14:textId="44AB7E58" w:rsidR="00AB5FFC" w:rsidRPr="00934B87" w:rsidRDefault="00AB5FFC" w:rsidP="00D37798">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520"/>
        <w:gridCol w:w="3420"/>
      </w:tblGrid>
      <w:tr w:rsidR="00AB5FFC" w:rsidRPr="00934B87" w14:paraId="7880342C" w14:textId="77777777" w:rsidTr="00D56DBE">
        <w:trPr>
          <w:trHeight w:val="470"/>
          <w:tblHeader/>
        </w:trPr>
        <w:tc>
          <w:tcPr>
            <w:tcW w:w="3415" w:type="dxa"/>
            <w:shd w:val="clear" w:color="auto" w:fill="E0E0E0"/>
          </w:tcPr>
          <w:p w14:paraId="2BE0D62F" w14:textId="77777777" w:rsidR="00AB5FFC" w:rsidRPr="00934B87" w:rsidRDefault="00AB5FFC" w:rsidP="008C033E">
            <w:pPr>
              <w:keepNext/>
              <w:spacing w:line="240" w:lineRule="auto"/>
              <w:jc w:val="center"/>
              <w:rPr>
                <w:rFonts w:ascii="Arial" w:eastAsia="SimSun" w:hAnsi="Arial" w:cs="Arial"/>
                <w:b/>
              </w:rPr>
            </w:pPr>
            <w:r w:rsidRPr="00934B87">
              <w:rPr>
                <w:rFonts w:ascii="Arial" w:eastAsia="SimSun" w:hAnsi="Arial" w:cs="Arial"/>
                <w:b/>
              </w:rPr>
              <w:t>报告信息</w:t>
            </w:r>
          </w:p>
        </w:tc>
        <w:tc>
          <w:tcPr>
            <w:tcW w:w="2520" w:type="dxa"/>
            <w:shd w:val="clear" w:color="auto" w:fill="E0E0E0"/>
          </w:tcPr>
          <w:p w14:paraId="6B858AA2" w14:textId="52674521" w:rsidR="00AB5FFC" w:rsidRPr="00934B87" w:rsidRDefault="00157C61" w:rsidP="008C033E">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420" w:type="dxa"/>
            <w:shd w:val="clear" w:color="auto" w:fill="E0E0E0"/>
          </w:tcPr>
          <w:p w14:paraId="7D246694" w14:textId="77777777" w:rsidR="00AB5FFC" w:rsidRPr="00934B87" w:rsidRDefault="00AB5FFC" w:rsidP="008C033E">
            <w:pPr>
              <w:keepNext/>
              <w:spacing w:line="240" w:lineRule="auto"/>
              <w:jc w:val="center"/>
              <w:rPr>
                <w:rFonts w:ascii="Arial" w:eastAsia="SimSun" w:hAnsi="Arial" w:cs="Arial"/>
                <w:b/>
              </w:rPr>
            </w:pPr>
            <w:r w:rsidRPr="00934B87">
              <w:rPr>
                <w:rFonts w:ascii="Arial" w:eastAsia="SimSun" w:hAnsi="Arial" w:cs="Arial"/>
                <w:b/>
              </w:rPr>
              <w:t>备注</w:t>
            </w:r>
          </w:p>
        </w:tc>
      </w:tr>
      <w:tr w:rsidR="00AB5FFC" w:rsidRPr="00934B87" w14:paraId="730F92E6" w14:textId="77777777" w:rsidTr="00D56DBE">
        <w:trPr>
          <w:trHeight w:val="940"/>
        </w:trPr>
        <w:tc>
          <w:tcPr>
            <w:tcW w:w="3415" w:type="dxa"/>
            <w:vAlign w:val="center"/>
          </w:tcPr>
          <w:p w14:paraId="695E784A" w14:textId="64D31F22"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患者被给用了错误药品</w:t>
            </w:r>
            <w:r w:rsidR="007D4D6A" w:rsidRPr="00934B87">
              <w:rPr>
                <w:rFonts w:ascii="Arial" w:eastAsia="SimSun" w:hAnsi="Arial" w:cs="Arial" w:hint="eastAsia"/>
              </w:rPr>
              <w:t>并</w:t>
            </w:r>
            <w:r w:rsidRPr="00934B87">
              <w:rPr>
                <w:rFonts w:ascii="Arial" w:eastAsia="SimSun" w:hAnsi="Arial" w:cs="Arial"/>
              </w:rPr>
              <w:t>出现低血压</w:t>
            </w:r>
          </w:p>
        </w:tc>
        <w:tc>
          <w:tcPr>
            <w:tcW w:w="2520" w:type="dxa"/>
            <w:vAlign w:val="center"/>
          </w:tcPr>
          <w:p w14:paraId="683995E8"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给用了错误的药物</w:t>
            </w:r>
          </w:p>
          <w:p w14:paraId="0438DC1F"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低血压</w:t>
            </w:r>
          </w:p>
        </w:tc>
        <w:tc>
          <w:tcPr>
            <w:tcW w:w="3420" w:type="dxa"/>
          </w:tcPr>
          <w:p w14:paraId="146147E3" w14:textId="77777777" w:rsidR="00AB5FFC" w:rsidRPr="00934B87" w:rsidRDefault="00AB5FFC" w:rsidP="008C033E">
            <w:pPr>
              <w:keepNext/>
              <w:spacing w:line="240" w:lineRule="auto"/>
              <w:jc w:val="center"/>
              <w:rPr>
                <w:rFonts w:ascii="Arial" w:eastAsia="SimSun" w:hAnsi="Arial" w:cs="Arial"/>
              </w:rPr>
            </w:pPr>
          </w:p>
        </w:tc>
      </w:tr>
      <w:tr w:rsidR="00AB5FFC" w:rsidRPr="00934B87" w14:paraId="618F6DB3" w14:textId="77777777" w:rsidTr="00D56DBE">
        <w:trPr>
          <w:trHeight w:val="1869"/>
        </w:trPr>
        <w:tc>
          <w:tcPr>
            <w:tcW w:w="3415" w:type="dxa"/>
            <w:vAlign w:val="center"/>
          </w:tcPr>
          <w:p w14:paraId="37836DAD" w14:textId="5E27EE85"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由于药物名</w:t>
            </w:r>
            <w:r w:rsidR="007D4D6A" w:rsidRPr="00934B87">
              <w:rPr>
                <w:rFonts w:ascii="Arial" w:eastAsia="SimSun" w:hAnsi="Arial" w:cs="Arial" w:hint="eastAsia"/>
              </w:rPr>
              <w:t>称</w:t>
            </w:r>
            <w:r w:rsidRPr="00934B87">
              <w:rPr>
                <w:rFonts w:ascii="Arial" w:eastAsia="SimSun" w:hAnsi="Arial" w:cs="Arial"/>
              </w:rPr>
              <w:t>发音相似</w:t>
            </w:r>
            <w:r w:rsidR="00E87C77" w:rsidRPr="00934B87">
              <w:rPr>
                <w:rFonts w:ascii="Arial" w:eastAsia="SimSun" w:hAnsi="Arial" w:cs="Arial"/>
              </w:rPr>
              <w:t>，</w:t>
            </w:r>
            <w:r w:rsidR="002510EA">
              <w:rPr>
                <w:rFonts w:ascii="Arial" w:eastAsia="SimSun" w:hAnsi="Arial" w:cs="Arial" w:hint="eastAsia"/>
              </w:rPr>
              <w:t>配发</w:t>
            </w:r>
            <w:r w:rsidRPr="00934B87">
              <w:rPr>
                <w:rFonts w:ascii="Arial" w:eastAsia="SimSun" w:hAnsi="Arial" w:cs="Arial"/>
              </w:rPr>
              <w:t>了错误的药物</w:t>
            </w:r>
            <w:r w:rsidR="00C14520" w:rsidRPr="00934B87">
              <w:rPr>
                <w:rFonts w:ascii="Arial" w:eastAsia="SimSun" w:hAnsi="Arial" w:cs="Arial"/>
              </w:rPr>
              <w:t>；</w:t>
            </w:r>
            <w:r w:rsidRPr="00934B87">
              <w:rPr>
                <w:rFonts w:ascii="Arial" w:eastAsia="SimSun" w:hAnsi="Arial" w:cs="Arial"/>
              </w:rPr>
              <w:t>结果患者</w:t>
            </w:r>
            <w:r w:rsidR="007D4D6A" w:rsidRPr="00934B87">
              <w:rPr>
                <w:rFonts w:ascii="Arial" w:eastAsia="SimSun" w:hAnsi="Arial" w:cs="Arial" w:hint="eastAsia"/>
              </w:rPr>
              <w:t>服用了错误的</w:t>
            </w:r>
            <w:r w:rsidRPr="00934B87">
              <w:rPr>
                <w:rFonts w:ascii="Arial" w:eastAsia="SimSun" w:hAnsi="Arial" w:cs="Arial"/>
              </w:rPr>
              <w:t>药物</w:t>
            </w:r>
            <w:r w:rsidR="007D4D6A" w:rsidRPr="00934B87">
              <w:rPr>
                <w:rFonts w:ascii="Arial" w:eastAsia="SimSun" w:hAnsi="Arial" w:cs="Arial" w:hint="eastAsia"/>
              </w:rPr>
              <w:t>并</w:t>
            </w:r>
            <w:r w:rsidRPr="00934B87">
              <w:rPr>
                <w:rFonts w:ascii="Arial" w:eastAsia="SimSun" w:hAnsi="Arial" w:cs="Arial"/>
              </w:rPr>
              <w:t>出现皮疹</w:t>
            </w:r>
          </w:p>
        </w:tc>
        <w:tc>
          <w:tcPr>
            <w:tcW w:w="2520" w:type="dxa"/>
            <w:vAlign w:val="center"/>
          </w:tcPr>
          <w:p w14:paraId="2AEBAD5E" w14:textId="50CEF2C4" w:rsidR="00AB5FFC" w:rsidRPr="00DD452E" w:rsidRDefault="002510EA" w:rsidP="008C033E">
            <w:pPr>
              <w:keepNext/>
              <w:spacing w:line="240" w:lineRule="auto"/>
              <w:jc w:val="center"/>
              <w:rPr>
                <w:rFonts w:ascii="Arial" w:eastAsia="SimSun" w:hAnsi="Arial" w:cs="Arial"/>
                <w:i/>
                <w:iCs/>
              </w:rPr>
            </w:pPr>
            <w:r w:rsidRPr="00DD452E">
              <w:rPr>
                <w:rFonts w:ascii="Arial" w:eastAsia="SimSun" w:hAnsi="Arial" w:cs="Arial" w:hint="eastAsia"/>
                <w:i/>
                <w:iCs/>
              </w:rPr>
              <w:t>配发</w:t>
            </w:r>
            <w:r w:rsidR="00AB5FFC" w:rsidRPr="00DD452E">
              <w:rPr>
                <w:rFonts w:ascii="Arial" w:eastAsia="SimSun" w:hAnsi="Arial" w:cs="Arial"/>
                <w:i/>
                <w:iCs/>
              </w:rPr>
              <w:t>了错误的药物</w:t>
            </w:r>
          </w:p>
          <w:p w14:paraId="2E66C7F1"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给用了错误的药物</w:t>
            </w:r>
          </w:p>
          <w:p w14:paraId="15C65BAA" w14:textId="77777777" w:rsidR="000F23BA" w:rsidRPr="00DD452E" w:rsidRDefault="000F23BA" w:rsidP="008C033E">
            <w:pPr>
              <w:keepNext/>
              <w:spacing w:line="240" w:lineRule="auto"/>
              <w:jc w:val="center"/>
              <w:rPr>
                <w:rFonts w:ascii="Arial" w:eastAsia="SimSun" w:hAnsi="Arial" w:cs="Arial"/>
                <w:i/>
                <w:iCs/>
              </w:rPr>
            </w:pPr>
            <w:r w:rsidRPr="00DD452E">
              <w:rPr>
                <w:rFonts w:ascii="Arial" w:eastAsia="SimSun" w:hAnsi="Arial" w:cs="Arial"/>
                <w:i/>
                <w:iCs/>
              </w:rPr>
              <w:t>药物名称</w:t>
            </w:r>
            <w:r w:rsidRPr="00DD452E">
              <w:rPr>
                <w:rFonts w:ascii="Arial" w:eastAsia="SimSun" w:hAnsi="Arial" w:cs="Arial" w:hint="eastAsia"/>
                <w:i/>
                <w:iCs/>
              </w:rPr>
              <w:t>发音相似</w:t>
            </w:r>
          </w:p>
          <w:p w14:paraId="38112565"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皮疹</w:t>
            </w:r>
          </w:p>
        </w:tc>
        <w:tc>
          <w:tcPr>
            <w:tcW w:w="3420" w:type="dxa"/>
          </w:tcPr>
          <w:p w14:paraId="04D45A0E" w14:textId="5B2CAF14" w:rsidR="00AB5FFC" w:rsidRPr="00934B87" w:rsidRDefault="005030BF" w:rsidP="008C033E">
            <w:pPr>
              <w:keepNext/>
              <w:spacing w:line="240" w:lineRule="auto"/>
              <w:rPr>
                <w:rFonts w:ascii="Arial" w:eastAsia="SimSun" w:hAnsi="Arial" w:cs="Arial"/>
              </w:rPr>
            </w:pPr>
            <w:r>
              <w:rPr>
                <w:rFonts w:ascii="Arial" w:eastAsia="SimSun" w:hAnsi="Arial" w:cs="Arial" w:hint="eastAsia"/>
              </w:rPr>
              <w:t>“初始”错误（</w:t>
            </w:r>
            <w:r w:rsidR="00CD4533">
              <w:rPr>
                <w:rFonts w:ascii="Arial" w:eastAsia="SimSun" w:hAnsi="Arial" w:cs="Arial" w:hint="eastAsia"/>
              </w:rPr>
              <w:t>配发</w:t>
            </w:r>
            <w:r w:rsidR="00CD4533" w:rsidRPr="00934B87">
              <w:rPr>
                <w:rFonts w:ascii="Arial" w:eastAsia="SimSun" w:hAnsi="Arial" w:cs="Arial"/>
              </w:rPr>
              <w:t>了错误的药物</w:t>
            </w:r>
            <w:r>
              <w:rPr>
                <w:rFonts w:ascii="Arial" w:eastAsia="SimSun" w:hAnsi="Arial" w:cs="Arial" w:hint="eastAsia"/>
              </w:rPr>
              <w:t>）</w:t>
            </w:r>
            <w:r w:rsidR="00835B9E">
              <w:rPr>
                <w:rFonts w:ascii="Arial" w:eastAsia="SimSun" w:hAnsi="Arial" w:cs="Arial" w:hint="eastAsia"/>
              </w:rPr>
              <w:t>、</w:t>
            </w:r>
            <w:r w:rsidR="00312BEC">
              <w:rPr>
                <w:rFonts w:ascii="Arial" w:eastAsia="SimSun" w:hAnsi="Arial" w:cs="Arial" w:hint="eastAsia"/>
              </w:rPr>
              <w:t>报告</w:t>
            </w:r>
            <w:r w:rsidR="00C93012">
              <w:rPr>
                <w:rFonts w:ascii="Arial" w:eastAsia="SimSun" w:hAnsi="Arial" w:cs="Arial" w:hint="eastAsia"/>
              </w:rPr>
              <w:t>中</w:t>
            </w:r>
            <w:r w:rsidR="00621902">
              <w:rPr>
                <w:rFonts w:ascii="Arial" w:eastAsia="SimSun" w:hAnsi="Arial" w:cs="Arial" w:hint="eastAsia"/>
              </w:rPr>
              <w:t>另外提及</w:t>
            </w:r>
            <w:r w:rsidR="00312BEC">
              <w:rPr>
                <w:rFonts w:ascii="Arial" w:eastAsia="SimSun" w:hAnsi="Arial" w:cs="Arial" w:hint="eastAsia"/>
              </w:rPr>
              <w:t>的</w:t>
            </w:r>
            <w:r w:rsidR="003863F5">
              <w:rPr>
                <w:rFonts w:ascii="Arial" w:eastAsia="SimSun" w:hAnsi="Arial" w:cs="Arial" w:hint="eastAsia"/>
              </w:rPr>
              <w:t>或者</w:t>
            </w:r>
            <w:r w:rsidR="00284D17">
              <w:rPr>
                <w:rFonts w:ascii="Arial" w:eastAsia="SimSun" w:hAnsi="Arial" w:cs="Arial" w:hint="eastAsia"/>
              </w:rPr>
              <w:t>随之</w:t>
            </w:r>
            <w:r w:rsidR="00130E9B">
              <w:rPr>
                <w:rFonts w:ascii="Arial" w:eastAsia="SimSun" w:hAnsi="Arial" w:cs="Arial" w:hint="eastAsia"/>
              </w:rPr>
              <w:t>引发的</w:t>
            </w:r>
            <w:r w:rsidR="00976CE7">
              <w:rPr>
                <w:rFonts w:ascii="Arial" w:eastAsia="SimSun" w:hAnsi="Arial" w:cs="Arial" w:hint="eastAsia"/>
              </w:rPr>
              <w:t>“后续”错误</w:t>
            </w:r>
            <w:r w:rsidR="00384D6D">
              <w:rPr>
                <w:rFonts w:ascii="Arial" w:eastAsia="SimSun" w:hAnsi="Arial" w:cs="Arial" w:hint="eastAsia"/>
              </w:rPr>
              <w:t>、</w:t>
            </w:r>
            <w:r w:rsidR="00796CD4">
              <w:rPr>
                <w:rFonts w:ascii="Arial" w:eastAsia="SimSun" w:hAnsi="Arial" w:cs="Arial" w:hint="eastAsia"/>
              </w:rPr>
              <w:t>以及</w:t>
            </w:r>
            <w:r w:rsidR="00192294">
              <w:rPr>
                <w:rFonts w:ascii="Arial" w:eastAsia="SimSun" w:hAnsi="Arial" w:cs="Arial" w:hint="eastAsia"/>
              </w:rPr>
              <w:t>报告中</w:t>
            </w:r>
            <w:r w:rsidR="000A01BE">
              <w:rPr>
                <w:rFonts w:ascii="Arial" w:eastAsia="SimSun" w:hAnsi="Arial" w:cs="Arial" w:hint="eastAsia"/>
              </w:rPr>
              <w:t>阐明</w:t>
            </w:r>
            <w:r w:rsidR="00192294">
              <w:rPr>
                <w:rFonts w:ascii="Arial" w:eastAsia="SimSun" w:hAnsi="Arial" w:cs="Arial" w:hint="eastAsia"/>
              </w:rPr>
              <w:t>的促成因素</w:t>
            </w:r>
            <w:r w:rsidR="00384D6D">
              <w:rPr>
                <w:rFonts w:ascii="Arial" w:eastAsia="SimSun" w:hAnsi="Arial" w:cs="Arial" w:hint="eastAsia"/>
              </w:rPr>
              <w:t>（</w:t>
            </w:r>
            <w:r w:rsidR="00384D6D" w:rsidRPr="00384D6D">
              <w:rPr>
                <w:rFonts w:ascii="Arial" w:eastAsia="SimSun" w:hAnsi="Arial" w:cs="Arial" w:hint="eastAsia"/>
              </w:rPr>
              <w:t>药物名称发音相似</w:t>
            </w:r>
            <w:r w:rsidR="00384D6D">
              <w:rPr>
                <w:rFonts w:ascii="Arial" w:eastAsia="SimSun" w:hAnsi="Arial" w:cs="Arial" w:hint="eastAsia"/>
              </w:rPr>
              <w:t>）</w:t>
            </w:r>
            <w:r w:rsidR="005B6DE6">
              <w:rPr>
                <w:rFonts w:ascii="Arial" w:eastAsia="SimSun" w:hAnsi="Arial" w:cs="Arial" w:hint="eastAsia"/>
              </w:rPr>
              <w:t>均</w:t>
            </w:r>
            <w:r w:rsidR="00014A88">
              <w:rPr>
                <w:rFonts w:ascii="Arial" w:eastAsia="SimSun" w:hAnsi="Arial" w:cs="Arial" w:hint="eastAsia"/>
              </w:rPr>
              <w:t>需编码，不能</w:t>
            </w:r>
            <w:r w:rsidR="00606E64">
              <w:rPr>
                <w:rFonts w:ascii="Arial" w:eastAsia="SimSun" w:hAnsi="Arial" w:cs="Arial" w:hint="eastAsia"/>
              </w:rPr>
              <w:t>遗漏</w:t>
            </w:r>
            <w:r w:rsidR="00BB4734">
              <w:rPr>
                <w:rFonts w:ascii="Arial" w:eastAsia="SimSun" w:hAnsi="Arial" w:cs="Arial" w:hint="eastAsia"/>
              </w:rPr>
              <w:t>信息</w:t>
            </w:r>
            <w:r w:rsidR="00606E64">
              <w:rPr>
                <w:rFonts w:ascii="Arial" w:eastAsia="SimSun" w:hAnsi="Arial" w:cs="Arial" w:hint="eastAsia"/>
              </w:rPr>
              <w:t>，也不能</w:t>
            </w:r>
            <w:r w:rsidR="0035148C">
              <w:rPr>
                <w:rFonts w:ascii="Arial" w:eastAsia="SimSun" w:hAnsi="Arial" w:cs="Arial" w:hint="eastAsia"/>
              </w:rPr>
              <w:t>推断</w:t>
            </w:r>
            <w:r w:rsidR="00691F45">
              <w:rPr>
                <w:rFonts w:ascii="Arial" w:eastAsia="SimSun" w:hAnsi="Arial" w:cs="Arial" w:hint="eastAsia"/>
              </w:rPr>
              <w:t>报告里</w:t>
            </w:r>
            <w:r w:rsidR="00187F37">
              <w:rPr>
                <w:rFonts w:ascii="Arial" w:eastAsia="SimSun" w:hAnsi="Arial" w:cs="Arial" w:hint="eastAsia"/>
              </w:rPr>
              <w:t>没有</w:t>
            </w:r>
            <w:r w:rsidR="00691F45">
              <w:rPr>
                <w:rFonts w:ascii="Arial" w:eastAsia="SimSun" w:hAnsi="Arial" w:cs="Arial" w:hint="eastAsia"/>
              </w:rPr>
              <w:t>的信息</w:t>
            </w:r>
          </w:p>
        </w:tc>
      </w:tr>
      <w:tr w:rsidR="00AB5FFC" w:rsidRPr="00934B87" w14:paraId="1D3E818F" w14:textId="77777777" w:rsidTr="00D56DBE">
        <w:trPr>
          <w:trHeight w:val="1411"/>
        </w:trPr>
        <w:tc>
          <w:tcPr>
            <w:tcW w:w="3415" w:type="dxa"/>
            <w:vAlign w:val="center"/>
          </w:tcPr>
          <w:p w14:paraId="56706915" w14:textId="3ED45BE3"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胰岛素</w:t>
            </w:r>
            <w:r w:rsidR="002C6EE4" w:rsidRPr="00934B87">
              <w:rPr>
                <w:rFonts w:ascii="Arial" w:eastAsia="SimSun" w:hAnsi="Arial" w:cs="Arial" w:hint="eastAsia"/>
              </w:rPr>
              <w:t>制剂</w:t>
            </w:r>
            <w:r w:rsidRPr="00934B87">
              <w:rPr>
                <w:rFonts w:ascii="Arial" w:eastAsia="SimSun" w:hAnsi="Arial" w:cs="Arial"/>
              </w:rPr>
              <w:t>使用了错误的注射器</w:t>
            </w:r>
            <w:r w:rsidR="00546585" w:rsidRPr="00934B87">
              <w:rPr>
                <w:rFonts w:ascii="Arial" w:eastAsia="SimSun" w:hAnsi="Arial" w:cs="Arial" w:hint="eastAsia"/>
              </w:rPr>
              <w:t>给药</w:t>
            </w:r>
            <w:r w:rsidR="00E87C77" w:rsidRPr="00934B87">
              <w:rPr>
                <w:rFonts w:ascii="Arial" w:eastAsia="SimSun" w:hAnsi="Arial" w:cs="Arial" w:hint="eastAsia"/>
              </w:rPr>
              <w:t>，</w:t>
            </w:r>
            <w:r w:rsidRPr="00934B87">
              <w:rPr>
                <w:rFonts w:ascii="Arial" w:eastAsia="SimSun" w:hAnsi="Arial" w:cs="Arial"/>
              </w:rPr>
              <w:t>导致用药过量</w:t>
            </w:r>
            <w:r w:rsidR="002C6EE4" w:rsidRPr="00934B87">
              <w:rPr>
                <w:rFonts w:ascii="Arial" w:eastAsia="SimSun" w:hAnsi="Arial" w:cs="Arial" w:hint="eastAsia"/>
              </w:rPr>
              <w:t>。</w:t>
            </w:r>
            <w:r w:rsidRPr="00934B87">
              <w:rPr>
                <w:rFonts w:ascii="Arial" w:eastAsia="SimSun" w:hAnsi="Arial" w:cs="Arial"/>
              </w:rPr>
              <w:t>患者出现低血糖</w:t>
            </w:r>
            <w:r w:rsidR="002C6EE4" w:rsidRPr="00934B87">
              <w:rPr>
                <w:rFonts w:ascii="Arial" w:eastAsia="SimSun" w:hAnsi="Arial" w:cs="Arial" w:hint="eastAsia"/>
              </w:rPr>
              <w:t>。</w:t>
            </w:r>
          </w:p>
        </w:tc>
        <w:tc>
          <w:tcPr>
            <w:tcW w:w="2520" w:type="dxa"/>
            <w:vAlign w:val="center"/>
          </w:tcPr>
          <w:p w14:paraId="317C2A8A"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给药器械不当</w:t>
            </w:r>
          </w:p>
          <w:p w14:paraId="0378B6CB"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意外用药过量</w:t>
            </w:r>
          </w:p>
          <w:p w14:paraId="4909483C"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低血糖</w:t>
            </w:r>
          </w:p>
        </w:tc>
        <w:tc>
          <w:tcPr>
            <w:tcW w:w="3420" w:type="dxa"/>
          </w:tcPr>
          <w:p w14:paraId="0425125F" w14:textId="01CF7D34"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如果</w:t>
            </w:r>
            <w:r w:rsidR="00995C75" w:rsidRPr="00934B87">
              <w:rPr>
                <w:rFonts w:ascii="Arial" w:eastAsia="SimSun" w:hAnsi="Arial" w:cs="Arial"/>
              </w:rPr>
              <w:t>用药过量</w:t>
            </w:r>
            <w:r w:rsidR="00995C75" w:rsidRPr="00934B87">
              <w:rPr>
                <w:rFonts w:ascii="Arial" w:eastAsia="SimSun" w:hAnsi="Arial" w:cs="Arial" w:hint="eastAsia"/>
              </w:rPr>
              <w:t>是在</w:t>
            </w:r>
            <w:r w:rsidRPr="00934B87">
              <w:rPr>
                <w:rFonts w:ascii="Arial" w:eastAsia="SimSun" w:hAnsi="Arial" w:cs="Arial"/>
              </w:rPr>
              <w:t>用药错误</w:t>
            </w:r>
            <w:r w:rsidR="00995C75" w:rsidRPr="00934B87">
              <w:rPr>
                <w:rFonts w:ascii="Arial" w:eastAsia="SimSun" w:hAnsi="Arial" w:cs="Arial" w:hint="eastAsia"/>
              </w:rPr>
              <w:t>的前提下报告的</w:t>
            </w:r>
            <w:r w:rsidR="00E87C77" w:rsidRPr="00934B87">
              <w:rPr>
                <w:rFonts w:ascii="Arial" w:eastAsia="SimSun" w:hAnsi="Arial" w:cs="Arial"/>
              </w:rPr>
              <w:t>，</w:t>
            </w:r>
            <w:r w:rsidRPr="00934B87">
              <w:rPr>
                <w:rFonts w:ascii="Arial" w:eastAsia="SimSun" w:hAnsi="Arial" w:cs="Arial"/>
              </w:rPr>
              <w:t>那么可以选择更具体的</w:t>
            </w:r>
            <w:r w:rsidRPr="00934B87">
              <w:rPr>
                <w:rFonts w:ascii="Arial" w:eastAsia="SimSun" w:hAnsi="Arial" w:cs="Arial"/>
              </w:rPr>
              <w:t xml:space="preserve"> </w:t>
            </w:r>
            <w:r w:rsidRPr="00934B87">
              <w:rPr>
                <w:rFonts w:ascii="Arial" w:eastAsia="SimSun" w:hAnsi="Arial" w:cs="Arial"/>
                <w:iCs/>
              </w:rPr>
              <w:t>LLT</w:t>
            </w:r>
            <w:r w:rsidRPr="00934B87">
              <w:rPr>
                <w:rFonts w:ascii="Arial" w:eastAsia="SimSun" w:hAnsi="Arial" w:cs="Arial"/>
                <w:i/>
              </w:rPr>
              <w:t xml:space="preserve"> </w:t>
            </w:r>
            <w:r w:rsidRPr="00934B87">
              <w:rPr>
                <w:rFonts w:ascii="Arial" w:eastAsia="SimSun" w:hAnsi="Arial" w:cs="Arial"/>
                <w:i/>
              </w:rPr>
              <w:t>意外用药过量</w:t>
            </w:r>
            <w:r w:rsidR="003A0F80" w:rsidRPr="00934B87">
              <w:rPr>
                <w:rFonts w:ascii="Arial" w:eastAsia="SimSun" w:hAnsi="Arial" w:cs="Arial"/>
                <w:iCs/>
              </w:rPr>
              <w:t>（</w:t>
            </w:r>
            <w:r w:rsidR="00C307C4" w:rsidRPr="00934B87">
              <w:rPr>
                <w:rFonts w:ascii="Arial" w:eastAsia="SimSun" w:hAnsi="Arial" w:cs="Arial" w:hint="eastAsia"/>
                <w:iCs/>
              </w:rPr>
              <w:t>另</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p>
        </w:tc>
      </w:tr>
    </w:tbl>
    <w:p w14:paraId="021ADE20" w14:textId="09065F44" w:rsidR="00AB5FFC" w:rsidRPr="00934B87" w:rsidRDefault="00AB5FFC" w:rsidP="006A7A4D">
      <w:pPr>
        <w:rPr>
          <w:rFonts w:ascii="Arial" w:eastAsia="SimSun" w:hAnsi="Arial" w:cs="Arial"/>
        </w:rPr>
      </w:pPr>
    </w:p>
    <w:p w14:paraId="5B72594D" w14:textId="7D4CCFD5" w:rsidR="006A7A4D" w:rsidRPr="00934B87" w:rsidRDefault="00576981" w:rsidP="00416396">
      <w:pPr>
        <w:pStyle w:val="Heading4"/>
        <w:rPr>
          <w:rFonts w:ascii="Arial" w:eastAsia="SimSun" w:hAnsi="Arial" w:cs="Arial"/>
        </w:rPr>
      </w:pPr>
      <w:bookmarkStart w:id="698" w:name="_Toc352240901"/>
      <w:bookmarkStart w:id="699" w:name="_Toc352241458"/>
      <w:bookmarkStart w:id="700" w:name="_Toc352571747"/>
      <w:bookmarkStart w:id="701" w:name="_Toc352572229"/>
      <w:bookmarkStart w:id="702" w:name="_Toc378577330"/>
      <w:r w:rsidRPr="00934B87">
        <w:rPr>
          <w:rFonts w:ascii="Arial" w:eastAsia="SimSun" w:hAnsi="Arial" w:cs="Arial"/>
        </w:rPr>
        <w:t xml:space="preserve">  </w:t>
      </w:r>
      <w:bookmarkEnd w:id="698"/>
      <w:bookmarkEnd w:id="699"/>
      <w:bookmarkEnd w:id="700"/>
      <w:bookmarkEnd w:id="701"/>
      <w:bookmarkEnd w:id="702"/>
      <w:r w:rsidR="009813A5" w:rsidRPr="00934B87">
        <w:rPr>
          <w:rFonts w:ascii="Arial" w:eastAsia="SimSun" w:hAnsi="Arial" w:cs="Arial"/>
        </w:rPr>
        <w:t>用药错误或者潜在的用药错误</w:t>
      </w:r>
      <w:r w:rsidR="00AB5FFC" w:rsidRPr="00934B87">
        <w:rPr>
          <w:rFonts w:ascii="Arial" w:eastAsia="SimSun" w:hAnsi="Arial" w:cs="Arial"/>
          <w:u w:val="single"/>
        </w:rPr>
        <w:t>没有</w:t>
      </w:r>
      <w:r w:rsidR="00AB5FFC" w:rsidRPr="00934B87">
        <w:rPr>
          <w:rFonts w:ascii="Arial" w:eastAsia="SimSun" w:hAnsi="Arial" w:cs="Arial"/>
        </w:rPr>
        <w:t>临床后果</w:t>
      </w:r>
    </w:p>
    <w:p w14:paraId="3B0B4060" w14:textId="1002E186" w:rsidR="00AB5FFC" w:rsidRPr="00934B87" w:rsidRDefault="00AB5FFC" w:rsidP="006A7A4D">
      <w:pPr>
        <w:rPr>
          <w:rFonts w:ascii="Arial" w:eastAsia="SimSun" w:hAnsi="Arial" w:cs="Arial"/>
        </w:rPr>
      </w:pPr>
      <w:r w:rsidRPr="00934B87">
        <w:rPr>
          <w:rFonts w:ascii="Arial" w:eastAsia="SimSun" w:hAnsi="Arial" w:cs="Arial"/>
        </w:rPr>
        <w:t>没有临床后果的用药错误不</w:t>
      </w:r>
      <w:r w:rsidR="00AB1A55" w:rsidRPr="00934B87">
        <w:rPr>
          <w:rFonts w:ascii="Arial" w:eastAsia="SimSun" w:hAnsi="Arial" w:cs="Arial" w:hint="eastAsia"/>
        </w:rPr>
        <w:t>是</w:t>
      </w:r>
      <w:r w:rsidR="00703ADA">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hint="eastAsia"/>
        </w:rPr>
        <w:t>，</w:t>
      </w:r>
      <w:r w:rsidRPr="00934B87">
        <w:rPr>
          <w:rFonts w:ascii="Arial" w:eastAsia="SimSun" w:hAnsi="Arial" w:cs="Arial"/>
        </w:rPr>
        <w:t>但记录</w:t>
      </w:r>
      <w:r w:rsidR="00AB1A55" w:rsidRPr="00934B87">
        <w:rPr>
          <w:rFonts w:ascii="Arial" w:eastAsia="SimSun" w:hAnsi="Arial" w:cs="Arial" w:hint="eastAsia"/>
        </w:rPr>
        <w:t>已</w:t>
      </w:r>
      <w:r w:rsidRPr="00934B87">
        <w:rPr>
          <w:rFonts w:ascii="Arial" w:eastAsia="SimSun" w:hAnsi="Arial" w:cs="Arial"/>
        </w:rPr>
        <w:t>发生或</w:t>
      </w:r>
      <w:r w:rsidRPr="00934B87">
        <w:rPr>
          <w:rFonts w:ascii="Arial" w:eastAsia="SimSun" w:hAnsi="Arial" w:cs="Arial"/>
          <w:b/>
          <w:bCs/>
        </w:rPr>
        <w:t>潜在</w:t>
      </w:r>
      <w:r w:rsidRPr="00934B87">
        <w:rPr>
          <w:rFonts w:ascii="Arial" w:eastAsia="SimSun" w:hAnsi="Arial" w:cs="Arial"/>
        </w:rPr>
        <w:t>发生的用药错误很重要。选择最贴近报告中用药错误信息的术语。</w:t>
      </w:r>
    </w:p>
    <w:p w14:paraId="2ED9D05D" w14:textId="303ECC87" w:rsidR="00AB5FFC" w:rsidRPr="00934B87" w:rsidRDefault="00AB5FFC" w:rsidP="006A7A4D">
      <w:pPr>
        <w:rPr>
          <w:rFonts w:ascii="Arial" w:eastAsia="SimSun" w:hAnsi="Arial" w:cs="Arial"/>
        </w:rPr>
      </w:pPr>
      <w:r w:rsidRPr="00934B87">
        <w:rPr>
          <w:rFonts w:ascii="Arial" w:eastAsia="SimSun" w:hAnsi="Arial" w:cs="Arial"/>
          <w:b/>
          <w:bCs/>
        </w:rPr>
        <w:t>被截获的用药错误</w:t>
      </w:r>
      <w:r w:rsidRPr="00934B87">
        <w:rPr>
          <w:rFonts w:ascii="Arial" w:eastAsia="SimSun" w:hAnsi="Arial" w:cs="Arial"/>
        </w:rPr>
        <w:t>。对</w:t>
      </w:r>
      <w:r w:rsidR="00E43A98" w:rsidRPr="00934B87">
        <w:rPr>
          <w:rFonts w:ascii="Arial" w:eastAsia="SimSun" w:hAnsi="Arial" w:cs="Arial"/>
        </w:rPr>
        <w:t>术语选择</w:t>
      </w:r>
      <w:r w:rsidR="00E43A98" w:rsidRPr="00934B87">
        <w:rPr>
          <w:rFonts w:ascii="Arial" w:eastAsia="SimSun" w:hAnsi="Arial" w:cs="Arial" w:hint="eastAsia"/>
        </w:rPr>
        <w:t>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rPr>
        <w:t>被截获的用药错误意指发生了用药错误</w:t>
      </w:r>
      <w:r w:rsidR="00E87C77" w:rsidRPr="00934B87">
        <w:rPr>
          <w:rFonts w:ascii="Arial" w:eastAsia="SimSun" w:hAnsi="Arial" w:cs="Arial"/>
        </w:rPr>
        <w:t>，</w:t>
      </w:r>
      <w:r w:rsidRPr="00934B87">
        <w:rPr>
          <w:rFonts w:ascii="Arial" w:eastAsia="SimSun" w:hAnsi="Arial" w:cs="Arial"/>
        </w:rPr>
        <w:t>但在患者或消费者使用之前就被阻止的情况。被截获</w:t>
      </w:r>
      <w:r w:rsidR="00AB1A55" w:rsidRPr="00934B87">
        <w:rPr>
          <w:rFonts w:ascii="Arial" w:eastAsia="SimSun" w:hAnsi="Arial" w:cs="Arial" w:hint="eastAsia"/>
        </w:rPr>
        <w:t>的</w:t>
      </w:r>
      <w:r w:rsidRPr="00934B87">
        <w:rPr>
          <w:rFonts w:ascii="Arial" w:eastAsia="SimSun" w:hAnsi="Arial" w:cs="Arial"/>
        </w:rPr>
        <w:t>错误相关术语应该反映发生错误的阶段</w:t>
      </w:r>
      <w:r w:rsidR="00E87C77" w:rsidRPr="00934B87">
        <w:rPr>
          <w:rFonts w:ascii="Arial" w:eastAsia="SimSun" w:hAnsi="Arial" w:cs="Arial"/>
        </w:rPr>
        <w:t>，</w:t>
      </w:r>
      <w:r w:rsidRPr="00934B87">
        <w:rPr>
          <w:rFonts w:ascii="Arial" w:eastAsia="SimSun" w:hAnsi="Arial" w:cs="Arial"/>
        </w:rPr>
        <w:t>而不是被</w:t>
      </w:r>
      <w:r w:rsidR="00EF3ED6" w:rsidRPr="00934B87">
        <w:rPr>
          <w:rFonts w:ascii="Arial" w:eastAsia="SimSun" w:hAnsi="Arial" w:cs="Arial" w:hint="eastAsia"/>
        </w:rPr>
        <w:t>截获</w:t>
      </w:r>
      <w:r w:rsidRPr="00934B87">
        <w:rPr>
          <w:rFonts w:ascii="Arial" w:eastAsia="SimSun" w:hAnsi="Arial" w:cs="Arial"/>
        </w:rPr>
        <w:t>的阶段。</w:t>
      </w:r>
    </w:p>
    <w:p w14:paraId="5CBA64D1" w14:textId="689A6F35" w:rsidR="00AB5FFC" w:rsidRPr="00934B87" w:rsidRDefault="00AB5FFC" w:rsidP="006A7A4D">
      <w:pPr>
        <w:rPr>
          <w:rFonts w:ascii="Arial" w:eastAsia="SimSun" w:hAnsi="Arial" w:cs="Arial"/>
          <w:color w:val="000000"/>
        </w:rPr>
      </w:pPr>
      <w:r w:rsidRPr="00934B87">
        <w:rPr>
          <w:rFonts w:ascii="Arial" w:eastAsia="SimSun" w:hAnsi="Arial" w:cs="Arial"/>
          <w:color w:val="000000"/>
        </w:rPr>
        <w:t>如果用药错误的报告明确指出没有临床后果</w:t>
      </w:r>
      <w:r w:rsidR="00E87C77" w:rsidRPr="00934B87">
        <w:rPr>
          <w:rFonts w:ascii="Arial" w:eastAsia="SimSun" w:hAnsi="Arial" w:cs="Arial"/>
          <w:color w:val="000000"/>
        </w:rPr>
        <w:t>，</w:t>
      </w:r>
      <w:r w:rsidRPr="00934B87">
        <w:rPr>
          <w:rFonts w:ascii="Arial" w:eastAsia="SimSun" w:hAnsi="Arial" w:cs="Arial"/>
          <w:color w:val="000000"/>
        </w:rPr>
        <w:t>那么</w:t>
      </w:r>
      <w:r w:rsidRPr="00934B87">
        <w:rPr>
          <w:rFonts w:ascii="Arial" w:eastAsia="SimSun" w:hAnsi="Arial" w:cs="Arial"/>
          <w:b/>
          <w:bCs/>
          <w:color w:val="000000"/>
        </w:rPr>
        <w:t>首选方案</w:t>
      </w:r>
      <w:r w:rsidRPr="00934B87">
        <w:rPr>
          <w:rFonts w:ascii="Arial" w:eastAsia="SimSun" w:hAnsi="Arial" w:cs="Arial"/>
          <w:color w:val="000000"/>
        </w:rPr>
        <w:t>是只</w:t>
      </w:r>
      <w:r w:rsidR="007601F6" w:rsidRPr="00934B87">
        <w:rPr>
          <w:rFonts w:ascii="Arial" w:eastAsia="SimSun" w:hAnsi="Arial" w:cs="Arial" w:hint="eastAsia"/>
          <w:color w:val="000000"/>
        </w:rPr>
        <w:t>编码</w:t>
      </w:r>
      <w:r w:rsidRPr="00934B87">
        <w:rPr>
          <w:rFonts w:ascii="Arial" w:eastAsia="SimSun" w:hAnsi="Arial" w:cs="Arial"/>
          <w:color w:val="000000"/>
        </w:rPr>
        <w:t>用药错误</w:t>
      </w:r>
      <w:r w:rsidR="00E87C77" w:rsidRPr="00934B87">
        <w:rPr>
          <w:rFonts w:ascii="Arial" w:eastAsia="SimSun" w:hAnsi="Arial" w:cs="Arial"/>
          <w:color w:val="000000"/>
        </w:rPr>
        <w:t>，</w:t>
      </w:r>
      <w:r w:rsidRPr="00934B87">
        <w:rPr>
          <w:rFonts w:ascii="Arial" w:eastAsia="SimSun" w:hAnsi="Arial" w:cs="Arial"/>
          <w:color w:val="000000"/>
        </w:rPr>
        <w:t>备选方案是</w:t>
      </w:r>
      <w:r w:rsidR="00AB1A55" w:rsidRPr="00934B87">
        <w:rPr>
          <w:rFonts w:ascii="Arial" w:eastAsia="SimSun" w:hAnsi="Arial" w:cs="Arial" w:hint="eastAsia"/>
          <w:color w:val="000000"/>
        </w:rPr>
        <w:t>在编码用药错误的同时</w:t>
      </w:r>
      <w:r w:rsidRPr="00934B87">
        <w:rPr>
          <w:rFonts w:ascii="Arial" w:eastAsia="SimSun" w:hAnsi="Arial" w:cs="Arial"/>
          <w:color w:val="000000"/>
        </w:rPr>
        <w:t>再</w:t>
      </w:r>
      <w:r w:rsidR="007601F6" w:rsidRPr="00934B87">
        <w:rPr>
          <w:rFonts w:ascii="Arial" w:eastAsia="SimSun" w:hAnsi="Arial" w:cs="Arial" w:hint="eastAsia"/>
          <w:color w:val="000000"/>
        </w:rPr>
        <w:t>编码</w:t>
      </w:r>
      <w:r w:rsidRPr="00934B87">
        <w:rPr>
          <w:rFonts w:ascii="Arial" w:eastAsia="SimSun" w:hAnsi="Arial" w:cs="Arial"/>
          <w:color w:val="000000"/>
        </w:rPr>
        <w:t>一个</w:t>
      </w:r>
      <w:r w:rsidR="00157C61" w:rsidRPr="00934B87">
        <w:rPr>
          <w:rFonts w:ascii="Arial" w:eastAsia="SimSun" w:hAnsi="Arial" w:cs="Arial" w:hint="eastAsia"/>
          <w:color w:val="000000"/>
        </w:rPr>
        <w:t xml:space="preserve"> </w:t>
      </w:r>
      <w:r w:rsidRPr="00934B87">
        <w:rPr>
          <w:rFonts w:ascii="Arial" w:eastAsia="SimSun" w:hAnsi="Arial" w:cs="Arial"/>
          <w:color w:val="000000"/>
        </w:rPr>
        <w:t>LLT</w:t>
      </w:r>
      <w:r w:rsidR="00157C61" w:rsidRPr="00934B87">
        <w:rPr>
          <w:rFonts w:ascii="Arial" w:eastAsia="SimSun" w:hAnsi="Arial" w:cs="Arial"/>
          <w:color w:val="000000"/>
        </w:rPr>
        <w:t xml:space="preserve"> </w:t>
      </w:r>
      <w:r w:rsidRPr="00934B87">
        <w:rPr>
          <w:rFonts w:ascii="Arial" w:eastAsia="SimSun" w:hAnsi="Arial" w:cs="Arial"/>
          <w:i/>
          <w:iCs/>
          <w:color w:val="000000"/>
        </w:rPr>
        <w:t>无不良作用</w:t>
      </w:r>
      <w:r w:rsidRPr="00934B87">
        <w:rPr>
          <w:rFonts w:ascii="Arial" w:eastAsia="SimSun" w:hAnsi="Arial" w:cs="Arial"/>
          <w:color w:val="000000"/>
        </w:rPr>
        <w:t>。</w:t>
      </w:r>
      <w:r w:rsidR="003A0F80" w:rsidRPr="00934B87">
        <w:rPr>
          <w:rFonts w:ascii="Arial" w:eastAsia="SimSun" w:hAnsi="Arial" w:cs="Arial"/>
          <w:color w:val="000000"/>
        </w:rPr>
        <w:t>（</w:t>
      </w:r>
      <w:r w:rsidRPr="00934B87">
        <w:rPr>
          <w:rFonts w:ascii="Arial" w:eastAsia="SimSun" w:hAnsi="Arial" w:cs="Arial"/>
          <w:color w:val="000000"/>
        </w:rPr>
        <w:t>请参阅第</w:t>
      </w:r>
      <w:r w:rsidRPr="00934B87">
        <w:rPr>
          <w:rFonts w:ascii="Arial" w:eastAsia="SimSun" w:hAnsi="Arial" w:cs="Arial"/>
          <w:color w:val="000000"/>
        </w:rPr>
        <w:t>3.21</w:t>
      </w:r>
      <w:r w:rsidRPr="00934B87">
        <w:rPr>
          <w:rFonts w:ascii="Arial" w:eastAsia="SimSun" w:hAnsi="Arial" w:cs="Arial"/>
          <w:color w:val="000000"/>
        </w:rPr>
        <w:t>节</w:t>
      </w:r>
      <w:r w:rsidR="003A0F80" w:rsidRPr="00934B87">
        <w:rPr>
          <w:rFonts w:ascii="Arial" w:eastAsia="SimSun" w:hAnsi="Arial" w:cs="Arial"/>
          <w:color w:val="000000"/>
        </w:rPr>
        <w:t>）</w:t>
      </w:r>
    </w:p>
    <w:p w14:paraId="6580C966" w14:textId="2902F759" w:rsidR="00AB5FFC" w:rsidRPr="00934B87" w:rsidRDefault="00AB5FFC" w:rsidP="00BC4A8C">
      <w:pPr>
        <w:keepNext/>
        <w:keepLines/>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3600"/>
        <w:gridCol w:w="2160"/>
      </w:tblGrid>
      <w:tr w:rsidR="00AB5FFC" w:rsidRPr="00934B87" w14:paraId="1505A918" w14:textId="77777777" w:rsidTr="00D56DBE">
        <w:trPr>
          <w:tblHeader/>
        </w:trPr>
        <w:tc>
          <w:tcPr>
            <w:tcW w:w="3595" w:type="dxa"/>
            <w:shd w:val="clear" w:color="auto" w:fill="E0E0E0"/>
          </w:tcPr>
          <w:p w14:paraId="7D082B1F" w14:textId="77777777" w:rsidR="00AB5FFC" w:rsidRPr="00934B87" w:rsidRDefault="00AB5FFC" w:rsidP="00BC4A8C">
            <w:pPr>
              <w:keepNext/>
              <w:keepLines/>
              <w:spacing w:line="240" w:lineRule="auto"/>
              <w:jc w:val="center"/>
              <w:rPr>
                <w:rFonts w:ascii="Arial" w:eastAsia="SimSun" w:hAnsi="Arial" w:cs="Arial"/>
                <w:b/>
              </w:rPr>
            </w:pPr>
            <w:r w:rsidRPr="00934B87">
              <w:rPr>
                <w:rFonts w:ascii="Arial" w:eastAsia="SimSun" w:hAnsi="Arial" w:cs="Arial"/>
                <w:b/>
              </w:rPr>
              <w:t>报告信息</w:t>
            </w:r>
          </w:p>
        </w:tc>
        <w:tc>
          <w:tcPr>
            <w:tcW w:w="3600" w:type="dxa"/>
            <w:shd w:val="clear" w:color="auto" w:fill="E0E0E0"/>
          </w:tcPr>
          <w:p w14:paraId="3D6B381A" w14:textId="033E2680" w:rsidR="00AB5FFC" w:rsidRPr="00934B87" w:rsidRDefault="00157C61" w:rsidP="00BC4A8C">
            <w:pPr>
              <w:keepNext/>
              <w:keepLines/>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160" w:type="dxa"/>
            <w:shd w:val="clear" w:color="auto" w:fill="E0E0E0"/>
          </w:tcPr>
          <w:p w14:paraId="55541064" w14:textId="77777777" w:rsidR="00AB5FFC" w:rsidRPr="00934B87" w:rsidRDefault="00AB5FFC" w:rsidP="00BC4A8C">
            <w:pPr>
              <w:keepNext/>
              <w:keepLines/>
              <w:spacing w:line="240" w:lineRule="auto"/>
              <w:jc w:val="center"/>
              <w:rPr>
                <w:rFonts w:ascii="Arial" w:eastAsia="SimSun" w:hAnsi="Arial" w:cs="Arial"/>
                <w:b/>
              </w:rPr>
            </w:pPr>
            <w:r w:rsidRPr="00934B87">
              <w:rPr>
                <w:rFonts w:ascii="Arial" w:eastAsia="SimSun" w:hAnsi="Arial" w:cs="Arial"/>
                <w:b/>
              </w:rPr>
              <w:t>首选方案</w:t>
            </w:r>
          </w:p>
        </w:tc>
      </w:tr>
      <w:tr w:rsidR="00AB5FFC" w:rsidRPr="00934B87" w14:paraId="5D6C902A" w14:textId="77777777" w:rsidTr="008C033E">
        <w:trPr>
          <w:trHeight w:val="593"/>
        </w:trPr>
        <w:tc>
          <w:tcPr>
            <w:tcW w:w="3595" w:type="dxa"/>
            <w:vMerge w:val="restart"/>
            <w:tcBorders>
              <w:top w:val="single" w:sz="4" w:space="0" w:color="auto"/>
              <w:left w:val="single" w:sz="4" w:space="0" w:color="auto"/>
              <w:right w:val="single" w:sz="4" w:space="0" w:color="auto"/>
            </w:tcBorders>
            <w:vAlign w:val="center"/>
          </w:tcPr>
          <w:p w14:paraId="1534AC41" w14:textId="5B879C4E" w:rsidR="00AB5FFC" w:rsidRPr="00934B87" w:rsidRDefault="00A87448" w:rsidP="00BC4A8C">
            <w:pPr>
              <w:keepNext/>
              <w:keepLines/>
              <w:spacing w:line="240" w:lineRule="auto"/>
              <w:jc w:val="center"/>
              <w:rPr>
                <w:rFonts w:ascii="Arial" w:eastAsia="SimSun" w:hAnsi="Arial" w:cs="Arial"/>
              </w:rPr>
            </w:pPr>
            <w:r w:rsidRPr="00934B87">
              <w:rPr>
                <w:rFonts w:ascii="Arial" w:eastAsia="SimSun" w:hAnsi="Arial" w:cs="Arial" w:hint="eastAsia"/>
              </w:rPr>
              <w:t>本应肌注的</w:t>
            </w:r>
            <w:r w:rsidR="00AB5FFC" w:rsidRPr="00934B87">
              <w:rPr>
                <w:rFonts w:ascii="Arial" w:eastAsia="SimSun" w:hAnsi="Arial" w:cs="Arial"/>
              </w:rPr>
              <w:t>药物通过静脉给药</w:t>
            </w:r>
            <w:r w:rsidR="00E87C77" w:rsidRPr="00934B87">
              <w:rPr>
                <w:rFonts w:ascii="Arial" w:eastAsia="SimSun" w:hAnsi="Arial" w:cs="Arial"/>
              </w:rPr>
              <w:t>，</w:t>
            </w:r>
            <w:r w:rsidR="00AB5FFC" w:rsidRPr="00934B87">
              <w:rPr>
                <w:rFonts w:ascii="Arial" w:eastAsia="SimSun" w:hAnsi="Arial" w:cs="Arial"/>
              </w:rPr>
              <w:t>但是患者没有出现不良</w:t>
            </w:r>
            <w:r w:rsidRPr="00934B87">
              <w:rPr>
                <w:rFonts w:ascii="Arial" w:eastAsia="SimSun" w:hAnsi="Arial" w:cs="Arial" w:hint="eastAsia"/>
              </w:rPr>
              <w:t>作用</w:t>
            </w:r>
          </w:p>
          <w:p w14:paraId="20C0E560" w14:textId="77777777" w:rsidR="00AB5FFC" w:rsidRPr="00934B87" w:rsidRDefault="00AB5FFC" w:rsidP="00BC4A8C">
            <w:pPr>
              <w:keepNext/>
              <w:keepLines/>
              <w:spacing w:line="240" w:lineRule="auto"/>
              <w:jc w:val="center"/>
              <w:rPr>
                <w:rFonts w:ascii="Arial" w:eastAsia="SimSun" w:hAnsi="Arial" w:cs="Arial"/>
              </w:rPr>
            </w:pPr>
          </w:p>
        </w:tc>
        <w:tc>
          <w:tcPr>
            <w:tcW w:w="3600" w:type="dxa"/>
            <w:tcBorders>
              <w:top w:val="single" w:sz="4" w:space="0" w:color="auto"/>
              <w:left w:val="single" w:sz="4" w:space="0" w:color="auto"/>
              <w:bottom w:val="single" w:sz="4" w:space="0" w:color="auto"/>
              <w:right w:val="single" w:sz="4" w:space="0" w:color="auto"/>
            </w:tcBorders>
            <w:vAlign w:val="center"/>
          </w:tcPr>
          <w:p w14:paraId="232C4A5A" w14:textId="2E3A6961" w:rsidR="00AB5FFC" w:rsidRPr="00DD452E" w:rsidRDefault="00AB5FFC" w:rsidP="00BC4A8C">
            <w:pPr>
              <w:keepNext/>
              <w:keepLines/>
              <w:spacing w:line="240" w:lineRule="auto"/>
              <w:jc w:val="center"/>
              <w:rPr>
                <w:rFonts w:ascii="Arial" w:eastAsia="SimSun" w:hAnsi="Arial" w:cs="Arial"/>
                <w:i/>
                <w:iCs/>
                <w:color w:val="000000"/>
              </w:rPr>
            </w:pPr>
            <w:r w:rsidRPr="00DD452E">
              <w:rPr>
                <w:rFonts w:ascii="Arial" w:eastAsia="SimSun" w:hAnsi="Arial" w:cs="Arial"/>
                <w:i/>
                <w:iCs/>
                <w:color w:val="000000"/>
              </w:rPr>
              <w:t>肌肉注射剂经其他途径给药</w:t>
            </w:r>
          </w:p>
        </w:tc>
        <w:tc>
          <w:tcPr>
            <w:tcW w:w="2160" w:type="dxa"/>
            <w:tcBorders>
              <w:top w:val="single" w:sz="4" w:space="0" w:color="auto"/>
              <w:left w:val="single" w:sz="4" w:space="0" w:color="auto"/>
              <w:bottom w:val="single" w:sz="4" w:space="0" w:color="auto"/>
              <w:right w:val="single" w:sz="4" w:space="0" w:color="auto"/>
            </w:tcBorders>
            <w:vAlign w:val="center"/>
          </w:tcPr>
          <w:p w14:paraId="752D1431" w14:textId="77777777" w:rsidR="00AB5FFC" w:rsidRPr="00934B87" w:rsidRDefault="00AB5FFC" w:rsidP="00BC4A8C">
            <w:pPr>
              <w:keepNext/>
              <w:keepLines/>
              <w:spacing w:line="240" w:lineRule="auto"/>
              <w:jc w:val="center"/>
              <w:rPr>
                <w:rFonts w:ascii="Arial" w:eastAsia="SimSun" w:hAnsi="Arial" w:cs="Arial"/>
              </w:rPr>
            </w:pPr>
            <w:r w:rsidRPr="00934B87">
              <w:rPr>
                <w:rFonts w:ascii="Arial" w:eastAsia="SimSun" w:hAnsi="Arial" w:cs="Arial"/>
                <w:b/>
                <w:szCs w:val="40"/>
              </w:rPr>
              <w:sym w:font="Wingdings" w:char="F0FC"/>
            </w:r>
          </w:p>
        </w:tc>
      </w:tr>
      <w:tr w:rsidR="00AB5FFC" w:rsidRPr="00934B87" w14:paraId="3EAAAA15" w14:textId="77777777" w:rsidTr="00D56DBE">
        <w:tc>
          <w:tcPr>
            <w:tcW w:w="3595" w:type="dxa"/>
            <w:vMerge/>
            <w:tcBorders>
              <w:left w:val="single" w:sz="4" w:space="0" w:color="auto"/>
              <w:bottom w:val="single" w:sz="4" w:space="0" w:color="auto"/>
              <w:right w:val="single" w:sz="4" w:space="0" w:color="auto"/>
            </w:tcBorders>
            <w:vAlign w:val="center"/>
          </w:tcPr>
          <w:p w14:paraId="28E3788C" w14:textId="77777777" w:rsidR="00AB5FFC" w:rsidRPr="00934B87" w:rsidRDefault="00AB5FFC" w:rsidP="00BC4A8C">
            <w:pPr>
              <w:keepNext/>
              <w:keepLines/>
              <w:spacing w:line="240" w:lineRule="auto"/>
              <w:jc w:val="center"/>
              <w:rPr>
                <w:rFonts w:ascii="Arial" w:eastAsia="SimSun" w:hAnsi="Arial" w:cs="Arial"/>
              </w:rPr>
            </w:pPr>
          </w:p>
        </w:tc>
        <w:tc>
          <w:tcPr>
            <w:tcW w:w="3600" w:type="dxa"/>
            <w:tcBorders>
              <w:top w:val="single" w:sz="4" w:space="0" w:color="auto"/>
              <w:left w:val="single" w:sz="4" w:space="0" w:color="auto"/>
              <w:bottom w:val="single" w:sz="4" w:space="0" w:color="auto"/>
              <w:right w:val="single" w:sz="4" w:space="0" w:color="auto"/>
            </w:tcBorders>
            <w:vAlign w:val="center"/>
          </w:tcPr>
          <w:p w14:paraId="39944BCE" w14:textId="11E97473" w:rsidR="00AB5FFC" w:rsidRPr="00DD452E" w:rsidRDefault="00AB5FFC" w:rsidP="00BC4A8C">
            <w:pPr>
              <w:keepNext/>
              <w:keepLines/>
              <w:spacing w:line="240" w:lineRule="auto"/>
              <w:jc w:val="center"/>
              <w:rPr>
                <w:rFonts w:ascii="Arial" w:eastAsia="SimSun" w:hAnsi="Arial" w:cs="Arial"/>
                <w:i/>
                <w:iCs/>
                <w:color w:val="000000"/>
              </w:rPr>
            </w:pPr>
            <w:r w:rsidRPr="00DD452E">
              <w:rPr>
                <w:rFonts w:ascii="Arial" w:eastAsia="SimSun" w:hAnsi="Arial" w:cs="Arial"/>
                <w:i/>
                <w:iCs/>
                <w:color w:val="000000"/>
              </w:rPr>
              <w:t>肌肉注射剂经其他途径给药</w:t>
            </w:r>
          </w:p>
          <w:p w14:paraId="092CF97A" w14:textId="77777777" w:rsidR="00AB5FFC" w:rsidRPr="00DD452E" w:rsidRDefault="00AB5FFC" w:rsidP="00BC4A8C">
            <w:pPr>
              <w:keepNext/>
              <w:keepLines/>
              <w:spacing w:line="240" w:lineRule="auto"/>
              <w:jc w:val="center"/>
              <w:rPr>
                <w:rFonts w:ascii="Arial" w:eastAsia="SimSun" w:hAnsi="Arial" w:cs="Arial"/>
                <w:i/>
                <w:iCs/>
                <w:color w:val="000000"/>
              </w:rPr>
            </w:pPr>
            <w:r w:rsidRPr="00DD452E">
              <w:rPr>
                <w:rFonts w:ascii="Arial" w:eastAsia="SimSun" w:hAnsi="Arial" w:cs="Arial"/>
                <w:i/>
                <w:iCs/>
              </w:rPr>
              <w:t>无不良作用</w:t>
            </w:r>
          </w:p>
        </w:tc>
        <w:tc>
          <w:tcPr>
            <w:tcW w:w="2160" w:type="dxa"/>
            <w:tcBorders>
              <w:top w:val="single" w:sz="4" w:space="0" w:color="auto"/>
              <w:left w:val="single" w:sz="4" w:space="0" w:color="auto"/>
              <w:bottom w:val="single" w:sz="4" w:space="0" w:color="auto"/>
              <w:right w:val="single" w:sz="4" w:space="0" w:color="auto"/>
            </w:tcBorders>
            <w:vAlign w:val="center"/>
          </w:tcPr>
          <w:p w14:paraId="1D6B766B" w14:textId="77777777" w:rsidR="00AB5FFC" w:rsidRPr="00934B87" w:rsidRDefault="00AB5FFC" w:rsidP="00BC4A8C">
            <w:pPr>
              <w:keepNext/>
              <w:keepLines/>
              <w:spacing w:line="240" w:lineRule="auto"/>
              <w:jc w:val="center"/>
              <w:rPr>
                <w:rFonts w:ascii="Arial" w:eastAsia="SimSun" w:hAnsi="Arial" w:cs="Arial"/>
              </w:rPr>
            </w:pPr>
          </w:p>
        </w:tc>
      </w:tr>
    </w:tbl>
    <w:p w14:paraId="7CB103A8" w14:textId="77777777" w:rsidR="00EE6ED6" w:rsidRDefault="00EE6ED6" w:rsidP="00656BB0">
      <w:pPr>
        <w:rPr>
          <w:rFonts w:ascii="Arial" w:eastAsia="SimSun" w:hAnsi="Arial" w:cs="Arial"/>
        </w:rPr>
      </w:pPr>
    </w:p>
    <w:p w14:paraId="100717D4" w14:textId="69BC6D11" w:rsidR="00AB5FFC" w:rsidRPr="00934B87" w:rsidRDefault="00AB5FFC" w:rsidP="00656BB0">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80"/>
        <w:gridCol w:w="3240"/>
      </w:tblGrid>
      <w:tr w:rsidR="00AB5FFC" w:rsidRPr="00934B87" w14:paraId="74C6DCD3" w14:textId="77777777" w:rsidTr="00D56DBE">
        <w:trPr>
          <w:tblHeader/>
        </w:trPr>
        <w:tc>
          <w:tcPr>
            <w:tcW w:w="3235" w:type="dxa"/>
            <w:shd w:val="clear" w:color="auto" w:fill="E0E0E0"/>
          </w:tcPr>
          <w:p w14:paraId="750F4F71" w14:textId="77777777" w:rsidR="00AB5FFC" w:rsidRPr="00934B87" w:rsidRDefault="00AB5FFC" w:rsidP="00656BB0">
            <w:pPr>
              <w:jc w:val="center"/>
              <w:rPr>
                <w:rFonts w:ascii="Arial" w:eastAsia="SimSun" w:hAnsi="Arial" w:cs="Arial"/>
                <w:b/>
              </w:rPr>
            </w:pPr>
            <w:r w:rsidRPr="00934B87">
              <w:rPr>
                <w:rFonts w:ascii="Arial" w:eastAsia="SimSun" w:hAnsi="Arial" w:cs="Arial"/>
                <w:b/>
              </w:rPr>
              <w:t>报告信息</w:t>
            </w:r>
          </w:p>
        </w:tc>
        <w:tc>
          <w:tcPr>
            <w:tcW w:w="2880" w:type="dxa"/>
            <w:shd w:val="clear" w:color="auto" w:fill="E0E0E0"/>
          </w:tcPr>
          <w:p w14:paraId="6767882D" w14:textId="768E77F1" w:rsidR="00AB5FFC" w:rsidRPr="00934B87" w:rsidRDefault="00157C61" w:rsidP="00656BB0">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240" w:type="dxa"/>
            <w:shd w:val="clear" w:color="auto" w:fill="E0E0E0"/>
          </w:tcPr>
          <w:p w14:paraId="09E0165E" w14:textId="77777777" w:rsidR="00AB5FFC" w:rsidRPr="00934B87" w:rsidRDefault="00AB5FFC" w:rsidP="00656BB0">
            <w:pPr>
              <w:jc w:val="center"/>
              <w:rPr>
                <w:rFonts w:ascii="Arial" w:eastAsia="SimSun" w:hAnsi="Arial" w:cs="Arial"/>
                <w:b/>
              </w:rPr>
            </w:pPr>
            <w:r w:rsidRPr="00934B87">
              <w:rPr>
                <w:rFonts w:ascii="Arial" w:eastAsia="SimSun" w:hAnsi="Arial" w:cs="Arial"/>
                <w:b/>
              </w:rPr>
              <w:t>备注</w:t>
            </w:r>
          </w:p>
        </w:tc>
      </w:tr>
      <w:tr w:rsidR="00AB5FFC" w:rsidRPr="00934B87" w14:paraId="2470ECC6"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0C129233" w14:textId="0A19A4CB" w:rsidR="00AB5FFC" w:rsidRPr="00934B87" w:rsidRDefault="00AB5FFC" w:rsidP="00656BB0">
            <w:pPr>
              <w:jc w:val="center"/>
              <w:rPr>
                <w:rFonts w:ascii="Arial" w:eastAsia="SimSun" w:hAnsi="Arial" w:cs="Arial"/>
              </w:rPr>
            </w:pPr>
            <w:r w:rsidRPr="00934B87">
              <w:rPr>
                <w:rFonts w:ascii="Arial" w:eastAsia="SimSun" w:hAnsi="Arial" w:cs="Arial"/>
              </w:rPr>
              <w:t>药剂师发现两种药物的名字</w:t>
            </w:r>
            <w:r w:rsidR="00171801">
              <w:rPr>
                <w:rFonts w:ascii="Arial" w:eastAsia="SimSun" w:hAnsi="Arial" w:cs="Arial" w:hint="eastAsia"/>
              </w:rPr>
              <w:t>看起来</w:t>
            </w:r>
            <w:r w:rsidRPr="00934B87">
              <w:rPr>
                <w:rFonts w:ascii="Arial" w:eastAsia="SimSun" w:hAnsi="Arial" w:cs="Arial"/>
              </w:rPr>
              <w:t>很相似</w:t>
            </w:r>
            <w:r w:rsidR="00E87C77" w:rsidRPr="00934B87">
              <w:rPr>
                <w:rFonts w:ascii="Arial" w:eastAsia="SimSun" w:hAnsi="Arial" w:cs="Arial"/>
              </w:rPr>
              <w:t>，</w:t>
            </w:r>
            <w:r w:rsidRPr="00934B87">
              <w:rPr>
                <w:rFonts w:ascii="Arial" w:eastAsia="SimSun" w:hAnsi="Arial" w:cs="Arial"/>
              </w:rPr>
              <w:t>担心会</w:t>
            </w:r>
            <w:r w:rsidR="00A87448" w:rsidRPr="00934B87">
              <w:rPr>
                <w:rFonts w:ascii="Arial" w:eastAsia="SimSun" w:hAnsi="Arial" w:cs="Arial" w:hint="eastAsia"/>
              </w:rPr>
              <w:t>因此</w:t>
            </w:r>
            <w:r w:rsidR="0099746E">
              <w:rPr>
                <w:rFonts w:ascii="Arial" w:eastAsia="SimSun" w:hAnsi="Arial" w:cs="Arial" w:hint="eastAsia"/>
              </w:rPr>
              <w:t>导致患者</w:t>
            </w:r>
            <w:r w:rsidR="00AA227A">
              <w:rPr>
                <w:rFonts w:ascii="Arial" w:eastAsia="SimSun" w:hAnsi="Arial" w:cs="Arial" w:hint="eastAsia"/>
              </w:rPr>
              <w:t>得到</w:t>
            </w:r>
            <w:r w:rsidR="00AB1D48">
              <w:rPr>
                <w:rFonts w:ascii="Arial" w:eastAsia="SimSun" w:hAnsi="Arial" w:cs="Arial" w:hint="eastAsia"/>
              </w:rPr>
              <w:t>错误的药物</w:t>
            </w:r>
          </w:p>
        </w:tc>
        <w:tc>
          <w:tcPr>
            <w:tcW w:w="2880" w:type="dxa"/>
            <w:tcBorders>
              <w:top w:val="single" w:sz="4" w:space="0" w:color="auto"/>
              <w:left w:val="single" w:sz="4" w:space="0" w:color="auto"/>
              <w:bottom w:val="single" w:sz="4" w:space="0" w:color="auto"/>
              <w:right w:val="single" w:sz="4" w:space="0" w:color="auto"/>
            </w:tcBorders>
            <w:vAlign w:val="center"/>
          </w:tcPr>
          <w:p w14:paraId="3CBDC0C5" w14:textId="695C84F1" w:rsidR="00AD1A2E" w:rsidRPr="00DD452E" w:rsidRDefault="00AB5FFC" w:rsidP="00656BB0">
            <w:pPr>
              <w:jc w:val="center"/>
              <w:rPr>
                <w:rFonts w:ascii="Arial" w:eastAsia="SimSun" w:hAnsi="Arial" w:cs="Arial"/>
                <w:i/>
                <w:iCs/>
                <w:color w:val="000000"/>
              </w:rPr>
            </w:pPr>
            <w:r w:rsidRPr="00DD452E">
              <w:rPr>
                <w:rFonts w:ascii="Arial" w:eastAsia="SimSun" w:hAnsi="Arial" w:cs="Arial"/>
                <w:i/>
                <w:iCs/>
              </w:rPr>
              <w:t>药物名称</w:t>
            </w:r>
            <w:r w:rsidR="00171801" w:rsidRPr="00DD452E">
              <w:rPr>
                <w:rFonts w:ascii="Arial" w:eastAsia="SimSun" w:hAnsi="Arial" w:cs="Arial" w:hint="eastAsia"/>
                <w:i/>
                <w:iCs/>
              </w:rPr>
              <w:t>看起来相像</w:t>
            </w:r>
          </w:p>
          <w:p w14:paraId="770327A3" w14:textId="300EA431" w:rsidR="00AB5FFC" w:rsidRPr="00DD452E" w:rsidRDefault="00350BB5" w:rsidP="00656BB0">
            <w:pPr>
              <w:jc w:val="center"/>
              <w:rPr>
                <w:rFonts w:ascii="Arial" w:eastAsia="SimSun" w:hAnsi="Arial" w:cs="Arial"/>
                <w:i/>
                <w:iCs/>
                <w:color w:val="000000"/>
              </w:rPr>
            </w:pPr>
            <w:r w:rsidRPr="00DD452E">
              <w:rPr>
                <w:rFonts w:ascii="Arial" w:eastAsia="SimSun" w:hAnsi="Arial" w:cs="Arial" w:hint="eastAsia"/>
                <w:i/>
                <w:iCs/>
                <w:color w:val="000000"/>
              </w:rPr>
              <w:t>潜在用药错误，药品有误</w:t>
            </w:r>
          </w:p>
        </w:tc>
        <w:tc>
          <w:tcPr>
            <w:tcW w:w="3240" w:type="dxa"/>
            <w:tcBorders>
              <w:top w:val="single" w:sz="4" w:space="0" w:color="auto"/>
              <w:left w:val="single" w:sz="4" w:space="0" w:color="auto"/>
              <w:bottom w:val="single" w:sz="4" w:space="0" w:color="auto"/>
              <w:right w:val="single" w:sz="4" w:space="0" w:color="auto"/>
            </w:tcBorders>
            <w:vAlign w:val="center"/>
          </w:tcPr>
          <w:p w14:paraId="621FCA19" w14:textId="65A9FDC1" w:rsidR="00AB5FFC" w:rsidRPr="00934B87" w:rsidRDefault="00AB5FFC" w:rsidP="00656BB0">
            <w:pPr>
              <w:jc w:val="center"/>
              <w:rPr>
                <w:rFonts w:ascii="Arial" w:eastAsia="SimSun" w:hAnsi="Arial" w:cs="Arial"/>
                <w:i/>
                <w:color w:val="000000"/>
              </w:rPr>
            </w:pPr>
            <w:r w:rsidRPr="00934B87">
              <w:rPr>
                <w:rFonts w:ascii="Arial" w:eastAsia="SimSun" w:hAnsi="Arial" w:cs="Arial"/>
              </w:rPr>
              <w:t>该案例是潜在的</w:t>
            </w:r>
            <w:r w:rsidR="006B1BEE" w:rsidRPr="00934B87">
              <w:rPr>
                <w:rFonts w:ascii="Arial" w:eastAsia="SimSun" w:hAnsi="Arial" w:cs="Arial" w:hint="eastAsia"/>
              </w:rPr>
              <w:t>用</w:t>
            </w:r>
            <w:r w:rsidRPr="00934B87">
              <w:rPr>
                <w:rFonts w:ascii="Arial" w:eastAsia="SimSun" w:hAnsi="Arial" w:cs="Arial"/>
              </w:rPr>
              <w:t>药错误</w:t>
            </w:r>
            <w:r w:rsidR="00A87448" w:rsidRPr="00934B87">
              <w:rPr>
                <w:rFonts w:ascii="Arial" w:eastAsia="SimSun" w:hAnsi="Arial" w:cs="Arial" w:hint="eastAsia"/>
              </w:rPr>
              <w:t>。</w:t>
            </w:r>
            <w:r w:rsidRPr="00934B87">
              <w:rPr>
                <w:rFonts w:ascii="Arial" w:eastAsia="SimSun" w:hAnsi="Arial" w:cs="Arial"/>
              </w:rPr>
              <w:t>LLT</w:t>
            </w:r>
            <w:r w:rsidR="00BB503D" w:rsidRPr="00934B87">
              <w:rPr>
                <w:rFonts w:ascii="Arial" w:eastAsia="SimSun" w:hAnsi="Arial" w:cs="Arial"/>
              </w:rPr>
              <w:t xml:space="preserve"> </w:t>
            </w:r>
            <w:r w:rsidRPr="00934B87">
              <w:rPr>
                <w:rFonts w:ascii="Arial" w:eastAsia="SimSun" w:hAnsi="Arial" w:cs="Arial"/>
                <w:i/>
              </w:rPr>
              <w:t>药物名称</w:t>
            </w:r>
            <w:r w:rsidR="009E7DD7" w:rsidRPr="009E7DD7">
              <w:rPr>
                <w:rFonts w:ascii="Arial" w:eastAsia="SimSun" w:hAnsi="Arial" w:cs="Arial" w:hint="eastAsia"/>
                <w:i/>
              </w:rPr>
              <w:t>看起来相像</w:t>
            </w:r>
            <w:r w:rsidR="006B1BEE" w:rsidRPr="00934B87">
              <w:rPr>
                <w:rFonts w:ascii="Arial" w:eastAsia="SimSun" w:hAnsi="Arial" w:cs="Arial" w:hint="eastAsia"/>
                <w:i/>
              </w:rPr>
              <w:t xml:space="preserve"> </w:t>
            </w:r>
            <w:r w:rsidR="00B6021F">
              <w:rPr>
                <w:rFonts w:ascii="Arial" w:eastAsia="SimSun" w:hAnsi="Arial" w:cs="Arial" w:hint="eastAsia"/>
              </w:rPr>
              <w:t>是促成因素</w:t>
            </w:r>
            <w:r w:rsidR="00E87C77" w:rsidRPr="00934B87">
              <w:rPr>
                <w:rFonts w:ascii="Arial" w:eastAsia="SimSun" w:hAnsi="Arial" w:cs="Arial"/>
              </w:rPr>
              <w:t>，</w:t>
            </w:r>
            <w:r w:rsidRPr="00934B87">
              <w:rPr>
                <w:rFonts w:ascii="Arial" w:eastAsia="SimSun" w:hAnsi="Arial" w:cs="Arial"/>
              </w:rPr>
              <w:t>LLT</w:t>
            </w:r>
            <w:r w:rsidR="00BB503D" w:rsidRPr="00934B87">
              <w:rPr>
                <w:rFonts w:ascii="Arial" w:eastAsia="SimSun" w:hAnsi="Arial" w:cs="Arial"/>
              </w:rPr>
              <w:t xml:space="preserve"> </w:t>
            </w:r>
            <w:r w:rsidR="00C02804" w:rsidRPr="00C02804">
              <w:rPr>
                <w:rFonts w:ascii="Arial" w:eastAsia="SimSun" w:hAnsi="Arial" w:cs="Arial" w:hint="eastAsia"/>
                <w:i/>
                <w:color w:val="000000"/>
              </w:rPr>
              <w:t>潜在用药错误，药品有误</w:t>
            </w:r>
            <w:r w:rsidRPr="00934B87">
              <w:rPr>
                <w:rFonts w:ascii="Arial" w:eastAsia="SimSun" w:hAnsi="Arial" w:cs="Arial"/>
                <w:i/>
                <w:color w:val="000000"/>
              </w:rPr>
              <w:t xml:space="preserve"> </w:t>
            </w:r>
            <w:r w:rsidRPr="00934B87">
              <w:rPr>
                <w:rFonts w:ascii="Arial" w:eastAsia="SimSun" w:hAnsi="Arial" w:cs="Arial"/>
                <w:color w:val="000000"/>
              </w:rPr>
              <w:t>表明有潜在的用药错误</w:t>
            </w:r>
            <w:r w:rsidR="00D26895">
              <w:rPr>
                <w:rFonts w:ascii="Arial" w:eastAsia="SimSun" w:hAnsi="Arial" w:cs="Arial" w:hint="eastAsia"/>
                <w:color w:val="000000"/>
              </w:rPr>
              <w:t>及其</w:t>
            </w:r>
            <w:r w:rsidR="00DF1F49">
              <w:rPr>
                <w:rFonts w:ascii="Arial" w:eastAsia="SimSun" w:hAnsi="Arial" w:cs="Arial" w:hint="eastAsia"/>
                <w:color w:val="000000"/>
              </w:rPr>
              <w:t>错误类型</w:t>
            </w:r>
            <w:r w:rsidR="00F33D4B" w:rsidRPr="00934B87">
              <w:rPr>
                <w:rFonts w:ascii="Arial" w:eastAsia="SimSun" w:hAnsi="Arial" w:cs="Arial" w:hint="eastAsia"/>
                <w:color w:val="000000"/>
              </w:rPr>
              <w:t>。</w:t>
            </w:r>
          </w:p>
          <w:p w14:paraId="7899196A" w14:textId="77777777" w:rsidR="00AB5FFC" w:rsidRPr="00934B87" w:rsidRDefault="00AB5FFC" w:rsidP="00656BB0">
            <w:pPr>
              <w:jc w:val="center"/>
              <w:rPr>
                <w:rFonts w:ascii="Arial" w:eastAsia="SimSun" w:hAnsi="Arial" w:cs="Arial"/>
              </w:rPr>
            </w:pPr>
            <w:r w:rsidRPr="00934B87">
              <w:rPr>
                <w:rFonts w:ascii="Arial" w:eastAsia="SimSun" w:hAnsi="Arial" w:cs="Arial"/>
                <w:i/>
              </w:rPr>
              <w:t xml:space="preserve"> </w:t>
            </w:r>
          </w:p>
        </w:tc>
      </w:tr>
      <w:tr w:rsidR="00AB5FFC" w:rsidRPr="00934B87" w14:paraId="543DC573"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1B3825C0" w14:textId="2985A876" w:rsidR="00AB5FFC" w:rsidRPr="00934B87" w:rsidRDefault="00AB5FFC" w:rsidP="00656BB0">
            <w:pPr>
              <w:jc w:val="center"/>
              <w:rPr>
                <w:rFonts w:ascii="Arial" w:eastAsia="SimSun" w:hAnsi="Arial" w:cs="Arial"/>
              </w:rPr>
            </w:pPr>
            <w:r w:rsidRPr="00934B87">
              <w:rPr>
                <w:rFonts w:ascii="Arial" w:eastAsia="SimSun" w:hAnsi="Arial" w:cs="Arial"/>
              </w:rPr>
              <w:t>医生</w:t>
            </w:r>
            <w:r w:rsidR="00A87448" w:rsidRPr="00934B87">
              <w:rPr>
                <w:rFonts w:ascii="Arial" w:eastAsia="SimSun" w:hAnsi="Arial" w:cs="Arial" w:hint="eastAsia"/>
              </w:rPr>
              <w:t>在处方中</w:t>
            </w:r>
            <w:r w:rsidRPr="00934B87">
              <w:rPr>
                <w:rFonts w:ascii="Arial" w:eastAsia="SimSun" w:hAnsi="Arial" w:cs="Arial"/>
              </w:rPr>
              <w:t>开错了药物剂量</w:t>
            </w:r>
            <w:r w:rsidR="00C14520" w:rsidRPr="00934B87">
              <w:rPr>
                <w:rFonts w:ascii="Arial" w:eastAsia="SimSun" w:hAnsi="Arial" w:cs="Arial"/>
              </w:rPr>
              <w:t>；</w:t>
            </w:r>
            <w:r w:rsidRPr="00934B87">
              <w:rPr>
                <w:rFonts w:ascii="Arial" w:eastAsia="SimSun" w:hAnsi="Arial" w:cs="Arial"/>
              </w:rPr>
              <w:t>在药品</w:t>
            </w:r>
            <w:r w:rsidR="002510EA" w:rsidRPr="002510EA">
              <w:rPr>
                <w:rFonts w:ascii="Arial" w:eastAsia="SimSun" w:hAnsi="Arial" w:cs="Arial" w:hint="eastAsia"/>
              </w:rPr>
              <w:t>配发</w:t>
            </w:r>
            <w:r w:rsidRPr="00934B87">
              <w:rPr>
                <w:rFonts w:ascii="Arial" w:eastAsia="SimSun" w:hAnsi="Arial" w:cs="Arial"/>
              </w:rPr>
              <w:t>的时候发现了错误</w:t>
            </w:r>
          </w:p>
        </w:tc>
        <w:tc>
          <w:tcPr>
            <w:tcW w:w="2880" w:type="dxa"/>
            <w:tcBorders>
              <w:top w:val="single" w:sz="4" w:space="0" w:color="auto"/>
              <w:left w:val="single" w:sz="4" w:space="0" w:color="auto"/>
              <w:bottom w:val="single" w:sz="4" w:space="0" w:color="auto"/>
              <w:right w:val="single" w:sz="4" w:space="0" w:color="auto"/>
            </w:tcBorders>
            <w:vAlign w:val="center"/>
          </w:tcPr>
          <w:p w14:paraId="46741183" w14:textId="77777777" w:rsidR="00AB5FFC" w:rsidRPr="00DD452E" w:rsidRDefault="00AB5FFC" w:rsidP="00656BB0">
            <w:pPr>
              <w:jc w:val="center"/>
              <w:rPr>
                <w:rFonts w:ascii="Arial" w:eastAsia="SimSun" w:hAnsi="Arial" w:cs="Arial"/>
                <w:i/>
                <w:iCs/>
              </w:rPr>
            </w:pPr>
            <w:r w:rsidRPr="00DD452E">
              <w:rPr>
                <w:rFonts w:ascii="Arial" w:eastAsia="SimSun" w:hAnsi="Arial" w:cs="Arial"/>
                <w:i/>
                <w:iCs/>
              </w:rPr>
              <w:t>被截获的药物处方错误</w:t>
            </w:r>
          </w:p>
          <w:p w14:paraId="540CE49B" w14:textId="4A6155D7" w:rsidR="0067199B" w:rsidRPr="00DD452E" w:rsidRDefault="0067199B" w:rsidP="00656BB0">
            <w:pPr>
              <w:jc w:val="center"/>
              <w:rPr>
                <w:rFonts w:ascii="Arial" w:eastAsia="SimSun" w:hAnsi="Arial" w:cs="Arial"/>
                <w:i/>
                <w:iCs/>
              </w:rPr>
            </w:pPr>
            <w:r w:rsidRPr="00DD452E">
              <w:rPr>
                <w:rFonts w:ascii="Arial" w:eastAsia="SimSun" w:hAnsi="Arial" w:cs="Arial" w:hint="eastAsia"/>
                <w:i/>
                <w:iCs/>
              </w:rPr>
              <w:t>给药剂量处方错误</w:t>
            </w:r>
          </w:p>
        </w:tc>
        <w:tc>
          <w:tcPr>
            <w:tcW w:w="3240" w:type="dxa"/>
            <w:vMerge w:val="restart"/>
            <w:tcBorders>
              <w:top w:val="single" w:sz="4" w:space="0" w:color="auto"/>
              <w:left w:val="single" w:sz="4" w:space="0" w:color="auto"/>
              <w:right w:val="single" w:sz="4" w:space="0" w:color="auto"/>
            </w:tcBorders>
            <w:vAlign w:val="center"/>
          </w:tcPr>
          <w:p w14:paraId="5A26D465" w14:textId="4578C6DB" w:rsidR="00AB5FFC" w:rsidRDefault="00AB5FFC" w:rsidP="00656BB0">
            <w:pPr>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被截获的错误</w:t>
            </w:r>
            <w:r w:rsidR="001974DE" w:rsidRPr="00934B87">
              <w:rPr>
                <w:rFonts w:ascii="Arial" w:eastAsia="SimSun" w:hAnsi="Arial" w:cs="Arial" w:hint="eastAsia"/>
                <w:color w:val="333333"/>
                <w:szCs w:val="21"/>
                <w:shd w:val="clear" w:color="auto" w:fill="FFFFFF"/>
              </w:rPr>
              <w:t>类</w:t>
            </w:r>
            <w:r w:rsidRPr="00934B87">
              <w:rPr>
                <w:rFonts w:ascii="Arial" w:eastAsia="SimSun" w:hAnsi="Arial" w:cs="Arial"/>
                <w:color w:val="333333"/>
                <w:szCs w:val="21"/>
                <w:shd w:val="clear" w:color="auto" w:fill="FFFFFF"/>
              </w:rPr>
              <w:t>术语反映错误发生的阶段</w:t>
            </w:r>
            <w:r w:rsidR="00E87C77" w:rsidRPr="00934B87">
              <w:rPr>
                <w:rFonts w:ascii="Arial" w:eastAsia="SimSun" w:hAnsi="Arial" w:cs="Arial"/>
                <w:color w:val="333333"/>
                <w:szCs w:val="21"/>
                <w:shd w:val="clear" w:color="auto" w:fill="FFFFFF"/>
              </w:rPr>
              <w:t>，</w:t>
            </w:r>
            <w:r w:rsidR="00247358">
              <w:rPr>
                <w:rFonts w:ascii="Arial" w:eastAsia="SimSun" w:hAnsi="Arial" w:cs="Arial" w:hint="eastAsia"/>
                <w:color w:val="333333"/>
                <w:szCs w:val="21"/>
                <w:shd w:val="clear" w:color="auto" w:fill="FFFFFF"/>
              </w:rPr>
              <w:t>不一定与</w:t>
            </w:r>
            <w:r w:rsidRPr="00934B87">
              <w:rPr>
                <w:rFonts w:ascii="Arial" w:eastAsia="SimSun" w:hAnsi="Arial" w:cs="Arial"/>
                <w:color w:val="333333"/>
                <w:szCs w:val="21"/>
                <w:shd w:val="clear" w:color="auto" w:fill="FFFFFF"/>
              </w:rPr>
              <w:t>错误被</w:t>
            </w:r>
            <w:r w:rsidR="00EF3ED6" w:rsidRPr="00934B87">
              <w:rPr>
                <w:rFonts w:ascii="Arial" w:eastAsia="SimSun" w:hAnsi="Arial" w:cs="Arial" w:hint="eastAsia"/>
                <w:color w:val="333333"/>
                <w:szCs w:val="21"/>
                <w:shd w:val="clear" w:color="auto" w:fill="FFFFFF"/>
              </w:rPr>
              <w:t>截获</w:t>
            </w:r>
            <w:r w:rsidRPr="00934B87">
              <w:rPr>
                <w:rFonts w:ascii="Arial" w:eastAsia="SimSun" w:hAnsi="Arial" w:cs="Arial"/>
                <w:color w:val="333333"/>
                <w:szCs w:val="21"/>
                <w:shd w:val="clear" w:color="auto" w:fill="FFFFFF"/>
              </w:rPr>
              <w:t>的阶段</w:t>
            </w:r>
            <w:r w:rsidR="00247358">
              <w:rPr>
                <w:rFonts w:ascii="Arial" w:eastAsia="SimSun" w:hAnsi="Arial" w:cs="Arial" w:hint="eastAsia"/>
                <w:color w:val="333333"/>
                <w:szCs w:val="21"/>
                <w:shd w:val="clear" w:color="auto" w:fill="FFFFFF"/>
              </w:rPr>
              <w:t>相同</w:t>
            </w:r>
            <w:r w:rsidR="00F33D4B" w:rsidRPr="00934B87">
              <w:rPr>
                <w:rFonts w:ascii="Arial" w:eastAsia="SimSun" w:hAnsi="Arial" w:cs="Arial" w:hint="eastAsia"/>
                <w:color w:val="333333"/>
                <w:szCs w:val="21"/>
                <w:shd w:val="clear" w:color="auto" w:fill="FFFFFF"/>
              </w:rPr>
              <w:t>。</w:t>
            </w:r>
          </w:p>
          <w:p w14:paraId="5FDD9F86" w14:textId="3C9B65F2" w:rsidR="004D007B" w:rsidRPr="00934B87" w:rsidRDefault="00F2573A" w:rsidP="00656BB0">
            <w:pPr>
              <w:jc w:val="center"/>
              <w:rPr>
                <w:rFonts w:ascii="Arial" w:eastAsia="SimSun" w:hAnsi="Arial" w:cs="Arial"/>
              </w:rPr>
            </w:pPr>
            <w:r>
              <w:rPr>
                <w:rFonts w:ascii="Arial" w:eastAsia="SimSun" w:hAnsi="Arial" w:cs="Arial" w:hint="eastAsia"/>
                <w:color w:val="333333"/>
                <w:szCs w:val="21"/>
                <w:shd w:val="clear" w:color="auto" w:fill="FFFFFF"/>
              </w:rPr>
              <w:t>还</w:t>
            </w:r>
            <w:r w:rsidR="00B21A16">
              <w:rPr>
                <w:rFonts w:ascii="Arial" w:eastAsia="SimSun" w:hAnsi="Arial" w:cs="Arial" w:hint="eastAsia"/>
                <w:color w:val="333333"/>
                <w:szCs w:val="21"/>
                <w:shd w:val="clear" w:color="auto" w:fill="FFFFFF"/>
              </w:rPr>
              <w:t>应</w:t>
            </w:r>
            <w:r w:rsidR="004D007B">
              <w:rPr>
                <w:rFonts w:ascii="Arial" w:eastAsia="SimSun" w:hAnsi="Arial" w:cs="Arial" w:hint="eastAsia"/>
                <w:color w:val="333333"/>
                <w:szCs w:val="21"/>
                <w:shd w:val="clear" w:color="auto" w:fill="FFFFFF"/>
              </w:rPr>
              <w:t>编码</w:t>
            </w:r>
            <w:r w:rsidR="00BA37B6">
              <w:rPr>
                <w:rFonts w:ascii="Arial" w:eastAsia="SimSun" w:hAnsi="Arial" w:cs="Arial" w:hint="eastAsia"/>
                <w:color w:val="333333"/>
                <w:szCs w:val="21"/>
                <w:shd w:val="clear" w:color="auto" w:fill="FFFFFF"/>
              </w:rPr>
              <w:t>报告中</w:t>
            </w:r>
            <w:r w:rsidR="005722BC">
              <w:rPr>
                <w:rFonts w:ascii="Arial" w:eastAsia="SimSun" w:hAnsi="Arial" w:cs="Arial" w:hint="eastAsia"/>
                <w:color w:val="333333"/>
                <w:szCs w:val="21"/>
                <w:shd w:val="clear" w:color="auto" w:fill="FFFFFF"/>
              </w:rPr>
              <w:t>被</w:t>
            </w:r>
            <w:r w:rsidR="000C0E1F">
              <w:rPr>
                <w:rFonts w:ascii="Arial" w:eastAsia="SimSun" w:hAnsi="Arial" w:cs="Arial" w:hint="eastAsia"/>
                <w:color w:val="333333"/>
                <w:szCs w:val="21"/>
                <w:shd w:val="clear" w:color="auto" w:fill="FFFFFF"/>
              </w:rPr>
              <w:t>截获的错误类型</w:t>
            </w:r>
            <w:r w:rsidR="00745C25">
              <w:rPr>
                <w:rFonts w:ascii="Arial" w:eastAsia="SimSun" w:hAnsi="Arial" w:cs="Arial" w:hint="eastAsia"/>
                <w:color w:val="333333"/>
                <w:szCs w:val="21"/>
                <w:shd w:val="clear" w:color="auto" w:fill="FFFFFF"/>
              </w:rPr>
              <w:t>及其</w:t>
            </w:r>
            <w:r w:rsidR="00BA37B6">
              <w:rPr>
                <w:rFonts w:ascii="Arial" w:eastAsia="SimSun" w:hAnsi="Arial" w:cs="Arial" w:hint="eastAsia"/>
                <w:color w:val="333333"/>
                <w:szCs w:val="21"/>
                <w:shd w:val="clear" w:color="auto" w:fill="FFFFFF"/>
              </w:rPr>
              <w:t>促成因素</w:t>
            </w:r>
            <w:r w:rsidR="00745C25">
              <w:rPr>
                <w:rFonts w:ascii="Arial" w:eastAsia="SimSun" w:hAnsi="Arial" w:cs="Arial" w:hint="eastAsia"/>
                <w:color w:val="333333"/>
                <w:szCs w:val="21"/>
                <w:shd w:val="clear" w:color="auto" w:fill="FFFFFF"/>
              </w:rPr>
              <w:t>。</w:t>
            </w:r>
          </w:p>
        </w:tc>
      </w:tr>
      <w:tr w:rsidR="00AB5FFC" w:rsidRPr="00934B87" w14:paraId="075E8770" w14:textId="77777777" w:rsidTr="00D56DBE">
        <w:trPr>
          <w:trHeight w:val="1519"/>
        </w:trPr>
        <w:tc>
          <w:tcPr>
            <w:tcW w:w="3235" w:type="dxa"/>
            <w:tcBorders>
              <w:top w:val="single" w:sz="4" w:space="0" w:color="auto"/>
              <w:left w:val="single" w:sz="4" w:space="0" w:color="auto"/>
              <w:bottom w:val="single" w:sz="4" w:space="0" w:color="auto"/>
              <w:right w:val="single" w:sz="4" w:space="0" w:color="auto"/>
            </w:tcBorders>
            <w:vAlign w:val="center"/>
          </w:tcPr>
          <w:p w14:paraId="60CCAA96" w14:textId="3A100FA6" w:rsidR="00AB5FFC" w:rsidRPr="00934B87" w:rsidRDefault="00AB5FFC" w:rsidP="00656BB0">
            <w:pPr>
              <w:jc w:val="center"/>
              <w:rPr>
                <w:rFonts w:ascii="Arial" w:eastAsia="SimSun" w:hAnsi="Arial" w:cs="Arial"/>
              </w:rPr>
            </w:pPr>
            <w:r w:rsidRPr="00934B87">
              <w:rPr>
                <w:rFonts w:ascii="Arial" w:eastAsia="SimSun" w:hAnsi="Arial" w:cs="Arial"/>
              </w:rPr>
              <w:t>药剂师</w:t>
            </w:r>
            <w:r w:rsidR="00D80FC9">
              <w:rPr>
                <w:rFonts w:ascii="Arial" w:eastAsia="SimSun" w:hAnsi="Arial" w:cs="Arial" w:hint="eastAsia"/>
              </w:rPr>
              <w:t>由于相似的标签设计</w:t>
            </w:r>
            <w:r w:rsidR="008E2F7B">
              <w:rPr>
                <w:rFonts w:ascii="Arial" w:eastAsia="SimSun" w:hAnsi="Arial" w:cs="Arial" w:hint="eastAsia"/>
              </w:rPr>
              <w:t>导致</w:t>
            </w:r>
            <w:r w:rsidR="002510EA" w:rsidRPr="002510EA">
              <w:rPr>
                <w:rFonts w:ascii="Arial" w:eastAsia="SimSun" w:hAnsi="Arial" w:cs="Arial" w:hint="eastAsia"/>
              </w:rPr>
              <w:t>配发</w:t>
            </w:r>
            <w:r w:rsidRPr="00934B87">
              <w:rPr>
                <w:rFonts w:ascii="Arial" w:eastAsia="SimSun" w:hAnsi="Arial" w:cs="Arial"/>
              </w:rPr>
              <w:t>了</w:t>
            </w:r>
            <w:r w:rsidR="00A87448" w:rsidRPr="00934B87">
              <w:rPr>
                <w:rFonts w:ascii="Arial" w:eastAsia="SimSun" w:hAnsi="Arial" w:cs="Arial" w:hint="eastAsia"/>
              </w:rPr>
              <w:t>错误的</w:t>
            </w:r>
            <w:r w:rsidRPr="00934B87">
              <w:rPr>
                <w:rFonts w:ascii="Arial" w:eastAsia="SimSun" w:hAnsi="Arial" w:cs="Arial"/>
              </w:rPr>
              <w:t>药物</w:t>
            </w:r>
            <w:r w:rsidR="00E87C77" w:rsidRPr="00934B87">
              <w:rPr>
                <w:rFonts w:ascii="Arial" w:eastAsia="SimSun" w:hAnsi="Arial" w:cs="Arial"/>
              </w:rPr>
              <w:t>，</w:t>
            </w:r>
            <w:r w:rsidRPr="00934B87">
              <w:rPr>
                <w:rFonts w:ascii="Arial" w:eastAsia="SimSun" w:hAnsi="Arial" w:cs="Arial"/>
              </w:rPr>
              <w:t>但是患者发现了</w:t>
            </w:r>
            <w:r w:rsidR="00A87448" w:rsidRPr="00934B87">
              <w:rPr>
                <w:rFonts w:ascii="Arial" w:eastAsia="SimSun" w:hAnsi="Arial" w:cs="Arial" w:hint="eastAsia"/>
              </w:rPr>
              <w:t>这个错误而</w:t>
            </w:r>
            <w:r w:rsidRPr="00934B87">
              <w:rPr>
                <w:rFonts w:ascii="Arial" w:eastAsia="SimSun" w:hAnsi="Arial" w:cs="Arial"/>
              </w:rPr>
              <w:t>没有服用</w:t>
            </w:r>
          </w:p>
        </w:tc>
        <w:tc>
          <w:tcPr>
            <w:tcW w:w="2880" w:type="dxa"/>
            <w:tcBorders>
              <w:top w:val="single" w:sz="4" w:space="0" w:color="auto"/>
              <w:left w:val="single" w:sz="4" w:space="0" w:color="auto"/>
              <w:bottom w:val="single" w:sz="4" w:space="0" w:color="auto"/>
              <w:right w:val="single" w:sz="4" w:space="0" w:color="auto"/>
            </w:tcBorders>
            <w:vAlign w:val="center"/>
          </w:tcPr>
          <w:p w14:paraId="4444BBF0" w14:textId="77777777" w:rsidR="00AB5FFC" w:rsidRPr="00DD452E" w:rsidRDefault="00AB5FFC" w:rsidP="00656BB0">
            <w:pPr>
              <w:jc w:val="center"/>
              <w:rPr>
                <w:rFonts w:ascii="Arial" w:eastAsia="SimSun" w:hAnsi="Arial" w:cs="Arial"/>
                <w:i/>
                <w:iCs/>
              </w:rPr>
            </w:pPr>
            <w:r w:rsidRPr="00DD452E">
              <w:rPr>
                <w:rFonts w:ascii="Arial" w:eastAsia="SimSun" w:hAnsi="Arial" w:cs="Arial"/>
                <w:i/>
                <w:iCs/>
              </w:rPr>
              <w:t>被截获的</w:t>
            </w:r>
            <w:r w:rsidR="002510EA" w:rsidRPr="00DD452E">
              <w:rPr>
                <w:rFonts w:ascii="Arial" w:eastAsia="SimSun" w:hAnsi="Arial" w:cs="Arial" w:hint="eastAsia"/>
                <w:i/>
                <w:iCs/>
              </w:rPr>
              <w:t>药品配发</w:t>
            </w:r>
            <w:r w:rsidRPr="00DD452E">
              <w:rPr>
                <w:rFonts w:ascii="Arial" w:eastAsia="SimSun" w:hAnsi="Arial" w:cs="Arial"/>
                <w:i/>
                <w:iCs/>
              </w:rPr>
              <w:t>错误</w:t>
            </w:r>
          </w:p>
          <w:p w14:paraId="7A951E08" w14:textId="77777777" w:rsidR="00500C45" w:rsidRPr="00DD452E" w:rsidRDefault="00500C45" w:rsidP="00656BB0">
            <w:pPr>
              <w:jc w:val="center"/>
              <w:rPr>
                <w:rFonts w:ascii="Arial" w:eastAsia="SimSun" w:hAnsi="Arial" w:cs="Arial"/>
                <w:i/>
                <w:iCs/>
              </w:rPr>
            </w:pPr>
            <w:r w:rsidRPr="00DD452E">
              <w:rPr>
                <w:rFonts w:ascii="Arial" w:eastAsia="SimSun" w:hAnsi="Arial" w:cs="Arial" w:hint="eastAsia"/>
                <w:i/>
                <w:iCs/>
              </w:rPr>
              <w:t>药物标签看起来相像</w:t>
            </w:r>
          </w:p>
          <w:p w14:paraId="26B92638" w14:textId="59C62FC1" w:rsidR="00AD2B42" w:rsidRPr="00DD452E" w:rsidRDefault="00AD2B42" w:rsidP="00656BB0">
            <w:pPr>
              <w:jc w:val="center"/>
              <w:rPr>
                <w:rFonts w:ascii="Arial" w:eastAsia="SimSun" w:hAnsi="Arial" w:cs="Arial"/>
                <w:i/>
                <w:iCs/>
              </w:rPr>
            </w:pPr>
            <w:r w:rsidRPr="00DD452E">
              <w:rPr>
                <w:rFonts w:ascii="Arial" w:eastAsia="SimSun" w:hAnsi="Arial" w:cs="Arial" w:hint="eastAsia"/>
                <w:i/>
                <w:iCs/>
              </w:rPr>
              <w:t>配发了错误的药物</w:t>
            </w:r>
          </w:p>
        </w:tc>
        <w:tc>
          <w:tcPr>
            <w:tcW w:w="3240" w:type="dxa"/>
            <w:vMerge/>
            <w:tcBorders>
              <w:left w:val="single" w:sz="4" w:space="0" w:color="auto"/>
              <w:bottom w:val="single" w:sz="4" w:space="0" w:color="auto"/>
              <w:right w:val="single" w:sz="4" w:space="0" w:color="auto"/>
            </w:tcBorders>
            <w:vAlign w:val="center"/>
          </w:tcPr>
          <w:p w14:paraId="27FBF123" w14:textId="77777777" w:rsidR="00AB5FFC" w:rsidRPr="00934B87" w:rsidRDefault="00AB5FFC" w:rsidP="00656BB0">
            <w:pPr>
              <w:jc w:val="center"/>
              <w:rPr>
                <w:rFonts w:ascii="Arial" w:eastAsia="SimSun" w:hAnsi="Arial" w:cs="Arial"/>
              </w:rPr>
            </w:pPr>
          </w:p>
        </w:tc>
      </w:tr>
      <w:tr w:rsidR="00AB5FFC" w:rsidRPr="00934B87" w14:paraId="1963674B"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507E7E3F" w14:textId="07A938EC" w:rsidR="00AB5FFC" w:rsidRPr="00934B87" w:rsidRDefault="00AB5FFC" w:rsidP="00656BB0">
            <w:pPr>
              <w:jc w:val="center"/>
              <w:rPr>
                <w:rFonts w:ascii="Arial" w:eastAsia="SimSun" w:hAnsi="Arial" w:cs="Arial"/>
              </w:rPr>
            </w:pPr>
            <w:r w:rsidRPr="00934B87">
              <w:rPr>
                <w:rFonts w:ascii="Arial" w:eastAsia="SimSun" w:hAnsi="Arial" w:cs="Arial"/>
              </w:rPr>
              <w:t>患者忘记按时服用药物</w:t>
            </w:r>
            <w:r w:rsidR="00703ADA">
              <w:rPr>
                <w:rFonts w:ascii="Arial" w:eastAsia="SimSun" w:hAnsi="Arial" w:cs="Arial" w:hint="eastAsia"/>
              </w:rPr>
              <w:t xml:space="preserve"> </w:t>
            </w:r>
            <w:r w:rsidRPr="00934B87">
              <w:rPr>
                <w:rFonts w:ascii="Arial" w:eastAsia="SimSun" w:hAnsi="Arial" w:cs="Arial"/>
              </w:rPr>
              <w:t>X</w:t>
            </w:r>
          </w:p>
        </w:tc>
        <w:tc>
          <w:tcPr>
            <w:tcW w:w="2880" w:type="dxa"/>
            <w:tcBorders>
              <w:top w:val="single" w:sz="4" w:space="0" w:color="auto"/>
              <w:left w:val="single" w:sz="4" w:space="0" w:color="auto"/>
              <w:bottom w:val="single" w:sz="4" w:space="0" w:color="auto"/>
              <w:right w:val="single" w:sz="4" w:space="0" w:color="auto"/>
            </w:tcBorders>
            <w:vAlign w:val="center"/>
          </w:tcPr>
          <w:p w14:paraId="1FBE1752" w14:textId="2A18B39E" w:rsidR="00AB5FFC" w:rsidRPr="00DD452E" w:rsidRDefault="009E7DD7" w:rsidP="00656BB0">
            <w:pPr>
              <w:jc w:val="center"/>
              <w:rPr>
                <w:rFonts w:ascii="Arial" w:eastAsia="SimSun" w:hAnsi="Arial" w:cs="Arial"/>
                <w:i/>
                <w:iCs/>
              </w:rPr>
            </w:pPr>
            <w:r w:rsidRPr="00DD452E">
              <w:rPr>
                <w:rFonts w:ascii="Arial" w:eastAsia="SimSun" w:hAnsi="Arial" w:cs="Arial" w:hint="eastAsia"/>
                <w:i/>
                <w:iCs/>
              </w:rPr>
              <w:t>忘记服用产品</w:t>
            </w:r>
          </w:p>
        </w:tc>
        <w:tc>
          <w:tcPr>
            <w:tcW w:w="3240" w:type="dxa"/>
            <w:tcBorders>
              <w:left w:val="single" w:sz="4" w:space="0" w:color="auto"/>
              <w:right w:val="single" w:sz="4" w:space="0" w:color="auto"/>
            </w:tcBorders>
            <w:vAlign w:val="center"/>
          </w:tcPr>
          <w:p w14:paraId="5A9175DC" w14:textId="267DBAAA" w:rsidR="00D67BEA" w:rsidRPr="00934B87" w:rsidRDefault="00D67BEA" w:rsidP="00656BB0">
            <w:pPr>
              <w:jc w:val="center"/>
              <w:rPr>
                <w:rFonts w:ascii="Arial" w:eastAsia="SimSun" w:hAnsi="Arial" w:cs="Arial"/>
              </w:rPr>
            </w:pPr>
            <w:r>
              <w:rPr>
                <w:rStyle w:val="transsent"/>
                <w:rFonts w:ascii="Arial" w:eastAsia="SimSun" w:hAnsi="Arial" w:cs="Arial" w:hint="eastAsia"/>
                <w:color w:val="333333"/>
                <w:szCs w:val="21"/>
                <w:shd w:val="clear" w:color="auto" w:fill="FFFFFF"/>
              </w:rPr>
              <w:t>L</w:t>
            </w:r>
            <w:r w:rsidRPr="00D67BEA">
              <w:rPr>
                <w:rStyle w:val="transsent"/>
                <w:rFonts w:ascii="Arial" w:eastAsia="SimSun" w:hAnsi="Arial" w:cs="Arial"/>
                <w:color w:val="333333"/>
                <w:szCs w:val="21"/>
                <w:shd w:val="clear" w:color="auto" w:fill="FFFFFF"/>
              </w:rPr>
              <w:t>LT</w:t>
            </w:r>
            <w:r w:rsidR="00703ADA">
              <w:rPr>
                <w:rStyle w:val="transsent"/>
                <w:rFonts w:ascii="Arial" w:eastAsia="SimSun" w:hAnsi="Arial" w:cs="Arial"/>
                <w:color w:val="333333"/>
                <w:szCs w:val="21"/>
                <w:shd w:val="clear" w:color="auto" w:fill="FFFFFF"/>
              </w:rPr>
              <w:t xml:space="preserve"> </w:t>
            </w:r>
            <w:r w:rsidRPr="00D67BEA">
              <w:rPr>
                <w:rStyle w:val="transsent"/>
                <w:rFonts w:ascii="Arial" w:eastAsia="SimSun" w:hAnsi="Arial" w:cs="Arial" w:hint="eastAsia"/>
                <w:i/>
                <w:iCs/>
                <w:color w:val="333333"/>
                <w:szCs w:val="21"/>
                <w:shd w:val="clear" w:color="auto" w:fill="FFFFFF"/>
              </w:rPr>
              <w:t>忘记服用产品</w:t>
            </w:r>
            <w:r>
              <w:rPr>
                <w:rStyle w:val="transsent"/>
                <w:rFonts w:ascii="Arial" w:eastAsia="SimSun" w:hAnsi="Arial" w:cs="Arial" w:hint="eastAsia"/>
                <w:color w:val="333333"/>
                <w:szCs w:val="21"/>
                <w:shd w:val="clear" w:color="auto" w:fill="FFFFFF"/>
              </w:rPr>
              <w:t>（</w:t>
            </w:r>
            <w:r w:rsidRPr="00D67BEA">
              <w:rPr>
                <w:rStyle w:val="transsent"/>
                <w:rFonts w:ascii="Arial" w:eastAsia="SimSun" w:hAnsi="Arial" w:cs="Arial"/>
                <w:color w:val="333333"/>
                <w:szCs w:val="21"/>
                <w:shd w:val="clear" w:color="auto" w:fill="FFFFFF"/>
              </w:rPr>
              <w:t>PT</w:t>
            </w:r>
            <w:r w:rsidR="00703ADA">
              <w:rPr>
                <w:rStyle w:val="transsent"/>
                <w:rFonts w:ascii="Arial" w:eastAsia="SimSun" w:hAnsi="Arial" w:cs="Arial"/>
                <w:color w:val="333333"/>
                <w:szCs w:val="21"/>
                <w:shd w:val="clear" w:color="auto" w:fill="FFFFFF"/>
              </w:rPr>
              <w:t xml:space="preserve"> </w:t>
            </w:r>
            <w:r w:rsidRPr="00D67BEA">
              <w:rPr>
                <w:rStyle w:val="transsent"/>
                <w:rFonts w:ascii="Arial" w:eastAsia="SimSun" w:hAnsi="Arial" w:cs="Arial" w:hint="eastAsia"/>
                <w:i/>
                <w:iCs/>
                <w:color w:val="333333"/>
                <w:szCs w:val="21"/>
                <w:shd w:val="clear" w:color="auto" w:fill="FFFFFF"/>
              </w:rPr>
              <w:t>错误性产品漏用</w:t>
            </w:r>
            <w:r>
              <w:rPr>
                <w:rStyle w:val="transsent"/>
                <w:rFonts w:ascii="Arial" w:eastAsia="SimSun" w:hAnsi="Arial" w:cs="Arial" w:hint="eastAsia"/>
                <w:color w:val="333333"/>
                <w:szCs w:val="21"/>
                <w:shd w:val="clear" w:color="auto" w:fill="FFFFFF"/>
              </w:rPr>
              <w:t>）是非故意药物漏用</w:t>
            </w:r>
            <w:r>
              <w:rPr>
                <w:rStyle w:val="transsent"/>
                <w:rFonts w:ascii="Arial" w:eastAsia="SimSun" w:hAnsi="Arial" w:cs="Arial" w:hint="eastAsia"/>
                <w:color w:val="333333"/>
                <w:szCs w:val="21"/>
                <w:shd w:val="clear" w:color="auto" w:fill="FFFFFF"/>
              </w:rPr>
              <w:t>/</w:t>
            </w:r>
            <w:r>
              <w:rPr>
                <w:rStyle w:val="transsent"/>
                <w:rFonts w:ascii="Arial" w:eastAsia="SimSun" w:hAnsi="Arial" w:cs="Arial" w:hint="eastAsia"/>
                <w:color w:val="333333"/>
                <w:szCs w:val="21"/>
                <w:shd w:val="clear" w:color="auto" w:fill="FFFFFF"/>
              </w:rPr>
              <w:t>漏服的示例。参阅《</w:t>
            </w:r>
            <w:r w:rsidRPr="00D67BEA">
              <w:rPr>
                <w:rStyle w:val="transsent"/>
                <w:rFonts w:ascii="Arial" w:eastAsia="SimSun" w:hAnsi="Arial" w:cs="Arial"/>
                <w:color w:val="333333"/>
                <w:szCs w:val="21"/>
                <w:shd w:val="clear" w:color="auto" w:fill="FFFFFF"/>
              </w:rPr>
              <w:t xml:space="preserve">MedDRA </w:t>
            </w:r>
            <w:r w:rsidRPr="00D67BEA">
              <w:rPr>
                <w:rStyle w:val="transsent"/>
                <w:rFonts w:ascii="Arial" w:eastAsia="SimSun" w:hAnsi="Arial" w:cs="Arial" w:hint="eastAsia"/>
                <w:color w:val="333333"/>
                <w:szCs w:val="21"/>
                <w:shd w:val="clear" w:color="auto" w:fill="FFFFFF"/>
              </w:rPr>
              <w:t>考虑要点的伴随文档</w:t>
            </w:r>
            <w:r>
              <w:rPr>
                <w:rStyle w:val="transsent"/>
                <w:rFonts w:ascii="Arial" w:eastAsia="SimSun" w:hAnsi="Arial" w:cs="Arial" w:hint="eastAsia"/>
                <w:color w:val="333333"/>
                <w:szCs w:val="21"/>
                <w:shd w:val="clear" w:color="auto" w:fill="FFFFFF"/>
              </w:rPr>
              <w:t>》中各种情况药物漏用的更多示例。</w:t>
            </w:r>
          </w:p>
        </w:tc>
      </w:tr>
      <w:tr w:rsidR="00AB5FFC" w:rsidRPr="00934B87" w14:paraId="6ABDD800"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157E7114" w14:textId="01F96219" w:rsidR="00AB5FFC" w:rsidRPr="00934B87" w:rsidRDefault="00AB5FFC" w:rsidP="00656BB0">
            <w:pPr>
              <w:rPr>
                <w:rFonts w:ascii="Arial" w:eastAsia="SimSun" w:hAnsi="Arial" w:cs="Arial"/>
              </w:rPr>
            </w:pPr>
            <w:r w:rsidRPr="00934B87">
              <w:rPr>
                <w:rFonts w:ascii="Arial" w:eastAsia="SimSun" w:hAnsi="Arial" w:cs="Arial"/>
              </w:rPr>
              <w:t>患者没有按</w:t>
            </w:r>
            <w:r w:rsidR="007D5E40" w:rsidRPr="00934B87">
              <w:rPr>
                <w:rFonts w:ascii="Arial" w:eastAsia="SimSun" w:hAnsi="Arial" w:cs="Arial" w:hint="eastAsia"/>
              </w:rPr>
              <w:t>时</w:t>
            </w:r>
            <w:r w:rsidRPr="00934B87">
              <w:rPr>
                <w:rFonts w:ascii="Arial" w:eastAsia="SimSun" w:hAnsi="Arial" w:cs="Arial"/>
              </w:rPr>
              <w:t>服用药物</w:t>
            </w:r>
            <w:r w:rsidR="00703ADA">
              <w:rPr>
                <w:rFonts w:ascii="Arial" w:eastAsia="SimSun" w:hAnsi="Arial" w:cs="Arial" w:hint="eastAsia"/>
              </w:rPr>
              <w:t xml:space="preserve"> </w:t>
            </w:r>
            <w:r w:rsidRPr="00934B87">
              <w:rPr>
                <w:rFonts w:ascii="Arial" w:eastAsia="SimSun" w:hAnsi="Arial" w:cs="Arial"/>
              </w:rPr>
              <w:t>X</w:t>
            </w:r>
            <w:r w:rsidR="00E87C77" w:rsidRPr="00934B87">
              <w:rPr>
                <w:rFonts w:ascii="Arial" w:eastAsia="SimSun" w:hAnsi="Arial" w:cs="Arial"/>
              </w:rPr>
              <w:t>，</w:t>
            </w:r>
            <w:r w:rsidRPr="00934B87">
              <w:rPr>
                <w:rFonts w:ascii="Arial" w:eastAsia="SimSun" w:hAnsi="Arial" w:cs="Arial"/>
              </w:rPr>
              <w:t>因为他当天要做手术</w:t>
            </w:r>
          </w:p>
        </w:tc>
        <w:tc>
          <w:tcPr>
            <w:tcW w:w="2880" w:type="dxa"/>
            <w:tcBorders>
              <w:top w:val="single" w:sz="4" w:space="0" w:color="auto"/>
              <w:left w:val="single" w:sz="4" w:space="0" w:color="auto"/>
              <w:bottom w:val="single" w:sz="4" w:space="0" w:color="auto"/>
              <w:right w:val="single" w:sz="4" w:space="0" w:color="auto"/>
            </w:tcBorders>
            <w:vAlign w:val="center"/>
          </w:tcPr>
          <w:p w14:paraId="2EC4D506" w14:textId="522BBE70" w:rsidR="00AB5FFC" w:rsidRPr="00DD452E" w:rsidRDefault="00AB5FFC" w:rsidP="00656BB0">
            <w:pPr>
              <w:jc w:val="center"/>
              <w:rPr>
                <w:rFonts w:ascii="Arial" w:eastAsia="SimSun" w:hAnsi="Arial" w:cs="Arial"/>
                <w:i/>
                <w:iCs/>
              </w:rPr>
            </w:pPr>
            <w:r w:rsidRPr="00DD452E">
              <w:rPr>
                <w:rFonts w:ascii="Arial" w:eastAsia="SimSun" w:hAnsi="Arial" w:cs="Arial"/>
                <w:i/>
                <w:iCs/>
              </w:rPr>
              <w:t>故意漏</w:t>
            </w:r>
            <w:r w:rsidR="0010494A" w:rsidRPr="00DD452E">
              <w:rPr>
                <w:rFonts w:ascii="Arial" w:eastAsia="SimSun" w:hAnsi="Arial" w:cs="Arial" w:hint="eastAsia"/>
                <w:i/>
                <w:iCs/>
              </w:rPr>
              <w:t>用</w:t>
            </w:r>
            <w:r w:rsidRPr="00DD452E">
              <w:rPr>
                <w:rFonts w:ascii="Arial" w:eastAsia="SimSun" w:hAnsi="Arial" w:cs="Arial"/>
                <w:i/>
                <w:iCs/>
              </w:rPr>
              <w:t>药物</w:t>
            </w:r>
          </w:p>
        </w:tc>
        <w:tc>
          <w:tcPr>
            <w:tcW w:w="3240" w:type="dxa"/>
            <w:tcBorders>
              <w:left w:val="single" w:sz="4" w:space="0" w:color="auto"/>
              <w:right w:val="single" w:sz="4" w:space="0" w:color="auto"/>
            </w:tcBorders>
            <w:vAlign w:val="center"/>
          </w:tcPr>
          <w:p w14:paraId="502D08F7" w14:textId="7335BCE7" w:rsidR="00AB5FFC" w:rsidRPr="00934B87" w:rsidRDefault="00AB5FFC" w:rsidP="00656BB0">
            <w:pPr>
              <w:jc w:val="center"/>
              <w:rPr>
                <w:rFonts w:ascii="Arial" w:eastAsia="SimSun" w:hAnsi="Arial" w:cs="Arial"/>
                <w:szCs w:val="32"/>
              </w:rPr>
            </w:pPr>
            <w:r w:rsidRPr="00934B87">
              <w:rPr>
                <w:rFonts w:ascii="Arial" w:eastAsia="SimSun" w:hAnsi="Arial" w:cs="Arial"/>
                <w:szCs w:val="32"/>
              </w:rPr>
              <w:t>这是一个故意漏</w:t>
            </w:r>
            <w:r w:rsidR="00E75FED">
              <w:rPr>
                <w:rFonts w:ascii="Arial" w:eastAsia="SimSun" w:hAnsi="Arial" w:cs="Arial" w:hint="eastAsia"/>
                <w:szCs w:val="32"/>
              </w:rPr>
              <w:t>用</w:t>
            </w:r>
            <w:r w:rsidRPr="00934B87">
              <w:rPr>
                <w:rFonts w:ascii="Arial" w:eastAsia="SimSun" w:hAnsi="Arial" w:cs="Arial"/>
                <w:szCs w:val="32"/>
              </w:rPr>
              <w:t>药物的案例</w:t>
            </w:r>
            <w:r w:rsidR="00E87C77" w:rsidRPr="00934B87">
              <w:rPr>
                <w:rFonts w:ascii="Arial" w:eastAsia="SimSun" w:hAnsi="Arial" w:cs="Arial"/>
                <w:szCs w:val="32"/>
              </w:rPr>
              <w:t>，</w:t>
            </w:r>
            <w:r w:rsidRPr="00934B87">
              <w:rPr>
                <w:rFonts w:ascii="Arial" w:eastAsia="SimSun" w:hAnsi="Arial" w:cs="Arial"/>
                <w:szCs w:val="32"/>
              </w:rPr>
              <w:t>不是用药错误</w:t>
            </w:r>
            <w:r w:rsidR="00F33D4B" w:rsidRPr="00934B87">
              <w:rPr>
                <w:rFonts w:ascii="Arial" w:eastAsia="SimSun" w:hAnsi="Arial" w:cs="Arial" w:hint="eastAsia"/>
                <w:szCs w:val="32"/>
              </w:rPr>
              <w:t>。</w:t>
            </w:r>
          </w:p>
        </w:tc>
      </w:tr>
      <w:tr w:rsidR="00AB5FFC" w:rsidRPr="00934B87" w14:paraId="79A91FE4" w14:textId="77777777" w:rsidTr="005C21F7">
        <w:trPr>
          <w:trHeight w:val="1862"/>
        </w:trPr>
        <w:tc>
          <w:tcPr>
            <w:tcW w:w="3235" w:type="dxa"/>
            <w:tcBorders>
              <w:top w:val="single" w:sz="4" w:space="0" w:color="auto"/>
              <w:left w:val="single" w:sz="4" w:space="0" w:color="auto"/>
              <w:bottom w:val="single" w:sz="4" w:space="0" w:color="auto"/>
              <w:right w:val="single" w:sz="4" w:space="0" w:color="auto"/>
            </w:tcBorders>
            <w:vAlign w:val="center"/>
          </w:tcPr>
          <w:p w14:paraId="101463E6" w14:textId="73B82C51" w:rsidR="00AB5FFC" w:rsidRPr="00934B87" w:rsidRDefault="00AB5FFC" w:rsidP="00656BB0">
            <w:pPr>
              <w:rPr>
                <w:rFonts w:ascii="Arial" w:eastAsia="SimSun" w:hAnsi="Arial" w:cs="Arial"/>
              </w:rPr>
            </w:pPr>
            <w:r w:rsidRPr="00934B87">
              <w:rPr>
                <w:rFonts w:ascii="Arial" w:eastAsia="SimSun" w:hAnsi="Arial" w:cs="Arial"/>
              </w:rPr>
              <w:lastRenderedPageBreak/>
              <w:t>由于药物</w:t>
            </w:r>
            <w:r w:rsidR="00703ADA">
              <w:rPr>
                <w:rFonts w:ascii="Arial" w:eastAsia="SimSun" w:hAnsi="Arial" w:cs="Arial" w:hint="eastAsia"/>
              </w:rPr>
              <w:t xml:space="preserve"> </w:t>
            </w:r>
            <w:r w:rsidRPr="00934B87">
              <w:rPr>
                <w:rFonts w:ascii="Arial" w:eastAsia="SimSun" w:hAnsi="Arial" w:cs="Arial"/>
              </w:rPr>
              <w:t>X</w:t>
            </w:r>
            <w:r w:rsidR="00703ADA">
              <w:rPr>
                <w:rFonts w:ascii="Arial" w:eastAsia="SimSun" w:hAnsi="Arial" w:cs="Arial"/>
              </w:rPr>
              <w:t xml:space="preserve"> </w:t>
            </w:r>
            <w:r w:rsidR="007D5E40" w:rsidRPr="00934B87">
              <w:rPr>
                <w:rFonts w:ascii="Arial" w:eastAsia="SimSun" w:hAnsi="Arial" w:cs="Arial" w:hint="eastAsia"/>
              </w:rPr>
              <w:t>库存不足</w:t>
            </w:r>
            <w:r w:rsidR="00E87C77" w:rsidRPr="00934B87">
              <w:rPr>
                <w:rFonts w:ascii="Arial" w:eastAsia="SimSun" w:hAnsi="Arial" w:cs="Arial"/>
              </w:rPr>
              <w:t>，</w:t>
            </w:r>
            <w:r w:rsidRPr="00934B87">
              <w:rPr>
                <w:rFonts w:ascii="Arial" w:eastAsia="SimSun" w:hAnsi="Arial" w:cs="Arial"/>
              </w:rPr>
              <w:t>患者</w:t>
            </w:r>
            <w:r w:rsidR="007D5E40" w:rsidRPr="00934B87">
              <w:rPr>
                <w:rFonts w:ascii="Arial" w:eastAsia="SimSun" w:hAnsi="Arial" w:cs="Arial" w:hint="eastAsia"/>
              </w:rPr>
              <w:t>持续</w:t>
            </w:r>
            <w:r w:rsidRPr="00934B87">
              <w:rPr>
                <w:rFonts w:ascii="Arial" w:eastAsia="SimSun" w:hAnsi="Arial" w:cs="Arial"/>
              </w:rPr>
              <w:t>一周</w:t>
            </w:r>
            <w:r w:rsidR="007D5E40" w:rsidRPr="00934B87">
              <w:rPr>
                <w:rFonts w:ascii="Arial" w:eastAsia="SimSun" w:hAnsi="Arial" w:cs="Arial" w:hint="eastAsia"/>
              </w:rPr>
              <w:t>无法服</w:t>
            </w:r>
            <w:r w:rsidRPr="00934B87">
              <w:rPr>
                <w:rFonts w:ascii="Arial" w:eastAsia="SimSun" w:hAnsi="Arial" w:cs="Arial"/>
              </w:rPr>
              <w:t>药</w:t>
            </w:r>
          </w:p>
        </w:tc>
        <w:tc>
          <w:tcPr>
            <w:tcW w:w="2880" w:type="dxa"/>
            <w:tcBorders>
              <w:top w:val="single" w:sz="4" w:space="0" w:color="auto"/>
              <w:left w:val="single" w:sz="4" w:space="0" w:color="auto"/>
              <w:bottom w:val="single" w:sz="4" w:space="0" w:color="auto"/>
              <w:right w:val="single" w:sz="4" w:space="0" w:color="auto"/>
            </w:tcBorders>
            <w:vAlign w:val="center"/>
          </w:tcPr>
          <w:p w14:paraId="48713449" w14:textId="77777777" w:rsidR="00136482" w:rsidRPr="00DD452E" w:rsidRDefault="00136482" w:rsidP="00656BB0">
            <w:pPr>
              <w:jc w:val="center"/>
              <w:rPr>
                <w:rFonts w:ascii="Arial" w:eastAsia="SimSun" w:hAnsi="Arial" w:cs="Arial"/>
                <w:i/>
                <w:iCs/>
              </w:rPr>
            </w:pPr>
            <w:r w:rsidRPr="00DD452E">
              <w:rPr>
                <w:rFonts w:ascii="Arial" w:eastAsia="SimSun" w:hAnsi="Arial" w:cs="Arial" w:hint="eastAsia"/>
                <w:i/>
                <w:iCs/>
              </w:rPr>
              <w:t>药物短缺</w:t>
            </w:r>
          </w:p>
          <w:p w14:paraId="08E73956" w14:textId="1AD715EF" w:rsidR="00AB5FFC" w:rsidRPr="00DD452E" w:rsidRDefault="00AB5FFC" w:rsidP="00656BB0">
            <w:pPr>
              <w:jc w:val="center"/>
              <w:rPr>
                <w:rFonts w:ascii="Arial" w:eastAsia="SimSun" w:hAnsi="Arial" w:cs="Arial"/>
                <w:i/>
                <w:iCs/>
              </w:rPr>
            </w:pPr>
            <w:r w:rsidRPr="00DD452E">
              <w:rPr>
                <w:rFonts w:ascii="Arial" w:eastAsia="SimSun" w:hAnsi="Arial" w:cs="Arial"/>
                <w:i/>
                <w:iCs/>
              </w:rPr>
              <w:t>治疗暂时中断</w:t>
            </w:r>
          </w:p>
        </w:tc>
        <w:tc>
          <w:tcPr>
            <w:tcW w:w="3240" w:type="dxa"/>
            <w:tcBorders>
              <w:left w:val="single" w:sz="4" w:space="0" w:color="auto"/>
              <w:bottom w:val="single" w:sz="4" w:space="0" w:color="auto"/>
              <w:right w:val="single" w:sz="4" w:space="0" w:color="auto"/>
            </w:tcBorders>
            <w:vAlign w:val="center"/>
          </w:tcPr>
          <w:p w14:paraId="298F4DD1" w14:textId="5F2A2898" w:rsidR="00AB5FFC" w:rsidRPr="00934B87" w:rsidRDefault="00AB5FFC" w:rsidP="00656BB0">
            <w:pPr>
              <w:jc w:val="center"/>
              <w:rPr>
                <w:rFonts w:ascii="Arial" w:eastAsia="SimSun" w:hAnsi="Arial" w:cs="Arial"/>
                <w:szCs w:val="32"/>
              </w:rPr>
            </w:pPr>
            <w:r w:rsidRPr="00934B87">
              <w:rPr>
                <w:rFonts w:ascii="Arial" w:eastAsia="SimSun" w:hAnsi="Arial" w:cs="Arial"/>
                <w:szCs w:val="32"/>
              </w:rPr>
              <w:t>该案例既不是故意也不是用药错误。选用</w:t>
            </w:r>
            <w:r w:rsidRPr="00934B87">
              <w:rPr>
                <w:rFonts w:ascii="Arial" w:eastAsia="SimSun" w:hAnsi="Arial" w:cs="Arial"/>
                <w:szCs w:val="32"/>
              </w:rPr>
              <w:t xml:space="preserve"> LLT</w:t>
            </w:r>
            <w:r w:rsidR="00157C61" w:rsidRPr="00934B87">
              <w:rPr>
                <w:rFonts w:ascii="Arial" w:eastAsia="SimSun" w:hAnsi="Arial" w:cs="Arial"/>
                <w:szCs w:val="32"/>
              </w:rPr>
              <w:t xml:space="preserve"> </w:t>
            </w:r>
            <w:r w:rsidRPr="00934B87">
              <w:rPr>
                <w:rFonts w:ascii="Arial" w:eastAsia="SimSun" w:hAnsi="Arial" w:cs="Arial"/>
                <w:i/>
                <w:szCs w:val="32"/>
              </w:rPr>
              <w:t>治疗暂时中断</w:t>
            </w:r>
            <w:r w:rsidR="003A0F80" w:rsidRPr="00934B87">
              <w:rPr>
                <w:rFonts w:ascii="Arial" w:eastAsia="SimSun" w:hAnsi="Arial" w:cs="Arial"/>
                <w:szCs w:val="32"/>
              </w:rPr>
              <w:t>（</w:t>
            </w:r>
            <w:r w:rsidRPr="00934B87">
              <w:rPr>
                <w:rFonts w:ascii="Arial" w:eastAsia="SimSun" w:hAnsi="Arial" w:cs="Arial"/>
                <w:szCs w:val="32"/>
              </w:rPr>
              <w:t>PT</w:t>
            </w:r>
            <w:r w:rsidR="00703ADA">
              <w:rPr>
                <w:rFonts w:ascii="Arial" w:eastAsia="SimSun" w:hAnsi="Arial" w:cs="Arial"/>
                <w:szCs w:val="32"/>
              </w:rPr>
              <w:t xml:space="preserve"> </w:t>
            </w:r>
            <w:r w:rsidRPr="00934B87">
              <w:rPr>
                <w:rFonts w:ascii="Arial" w:eastAsia="SimSun" w:hAnsi="Arial" w:cs="Arial"/>
                <w:i/>
                <w:szCs w:val="32"/>
              </w:rPr>
              <w:t>治疗中断</w:t>
            </w:r>
            <w:r w:rsidR="00E87C77" w:rsidRPr="00934B87">
              <w:rPr>
                <w:rFonts w:ascii="Arial" w:eastAsia="SimSun" w:hAnsi="Arial" w:cs="Arial"/>
                <w:i/>
                <w:szCs w:val="32"/>
              </w:rPr>
              <w:t>，</w:t>
            </w:r>
            <w:r w:rsidRPr="00934B87">
              <w:rPr>
                <w:rFonts w:ascii="Arial" w:eastAsia="SimSun" w:hAnsi="Arial" w:cs="Arial"/>
                <w:szCs w:val="32"/>
              </w:rPr>
              <w:t>HLT</w:t>
            </w:r>
            <w:r w:rsidR="00703ADA">
              <w:rPr>
                <w:rFonts w:ascii="Arial" w:eastAsia="SimSun" w:hAnsi="Arial" w:cs="Arial"/>
                <w:szCs w:val="32"/>
              </w:rPr>
              <w:t xml:space="preserve"> </w:t>
            </w:r>
            <w:r w:rsidRPr="00934B87">
              <w:rPr>
                <w:rFonts w:ascii="Arial" w:eastAsia="SimSun" w:hAnsi="Arial" w:cs="Arial"/>
                <w:i/>
                <w:szCs w:val="32"/>
              </w:rPr>
              <w:t>治疗类操作</w:t>
            </w:r>
            <w:r w:rsidR="003A0F80" w:rsidRPr="00934B87">
              <w:rPr>
                <w:rFonts w:ascii="Arial" w:eastAsia="SimSun" w:hAnsi="Arial" w:cs="Arial" w:hint="eastAsia"/>
                <w:i/>
                <w:szCs w:val="32"/>
              </w:rPr>
              <w:t>（</w:t>
            </w:r>
            <w:r w:rsidRPr="00934B87">
              <w:rPr>
                <w:rFonts w:ascii="Arial" w:eastAsia="SimSun" w:hAnsi="Arial" w:cs="Arial"/>
                <w:i/>
                <w:szCs w:val="32"/>
              </w:rPr>
              <w:t>不另分类</w:t>
            </w:r>
            <w:r w:rsidR="003A0F80" w:rsidRPr="00934B87">
              <w:rPr>
                <w:rFonts w:ascii="Arial" w:eastAsia="SimSun" w:hAnsi="Arial" w:cs="Arial"/>
                <w:i/>
                <w:szCs w:val="32"/>
              </w:rPr>
              <w:t>）</w:t>
            </w:r>
            <w:r w:rsidR="003A0F80" w:rsidRPr="00934B87">
              <w:rPr>
                <w:rFonts w:ascii="Arial" w:eastAsia="SimSun" w:hAnsi="Arial" w:cs="Arial" w:hint="eastAsia"/>
                <w:i/>
                <w:szCs w:val="32"/>
              </w:rPr>
              <w:t>）</w:t>
            </w:r>
            <w:r w:rsidR="00E87C77" w:rsidRPr="00934B87">
              <w:rPr>
                <w:rFonts w:ascii="Arial" w:eastAsia="SimSun" w:hAnsi="Arial" w:cs="Arial"/>
                <w:i/>
                <w:szCs w:val="32"/>
              </w:rPr>
              <w:t>，</w:t>
            </w:r>
            <w:r w:rsidRPr="00934B87">
              <w:rPr>
                <w:rFonts w:ascii="Arial" w:eastAsia="SimSun" w:hAnsi="Arial" w:cs="Arial"/>
                <w:szCs w:val="32"/>
              </w:rPr>
              <w:t>并记录引起治疗中断的具体外部因素。</w:t>
            </w:r>
          </w:p>
        </w:tc>
      </w:tr>
    </w:tbl>
    <w:p w14:paraId="2259CADD" w14:textId="77777777" w:rsidR="00AB5FFC" w:rsidRPr="00934B87" w:rsidRDefault="00AB5FFC" w:rsidP="00656BB0">
      <w:pPr>
        <w:rPr>
          <w:rFonts w:ascii="Arial" w:eastAsia="SimSun" w:hAnsi="Arial" w:cs="Arial"/>
        </w:rPr>
      </w:pPr>
    </w:p>
    <w:p w14:paraId="572991DB" w14:textId="18318383" w:rsidR="006A7A4D"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AB5FFC" w:rsidRPr="00934B87">
        <w:rPr>
          <w:rFonts w:ascii="Arial" w:eastAsia="SimSun" w:hAnsi="Arial" w:cs="Arial"/>
        </w:rPr>
        <w:t>用药监测错误</w:t>
      </w:r>
    </w:p>
    <w:p w14:paraId="0968FE0F" w14:textId="28565C39" w:rsidR="000163F6" w:rsidRDefault="0094731B" w:rsidP="006A7A4D">
      <w:pPr>
        <w:rPr>
          <w:rFonts w:ascii="Arial" w:eastAsia="SimSun" w:hAnsi="Arial" w:cs="Arial"/>
          <w:lang w:val="en-GB"/>
        </w:rPr>
      </w:pPr>
      <w:r w:rsidRPr="00934B87">
        <w:rPr>
          <w:rFonts w:ascii="Arial" w:eastAsia="SimSun" w:hAnsi="Arial" w:cs="Arial"/>
          <w:lang w:val="en-GB"/>
        </w:rPr>
        <w:t>对于术语选择和</w:t>
      </w:r>
      <w:r w:rsidR="00157C61" w:rsidRPr="00934B87">
        <w:rPr>
          <w:rFonts w:ascii="Arial" w:eastAsia="SimSun" w:hAnsi="Arial" w:cs="Arial"/>
          <w:lang w:val="en-GB"/>
        </w:rPr>
        <w:t xml:space="preserve"> MedDRA </w:t>
      </w:r>
      <w:r w:rsidRPr="00934B87">
        <w:rPr>
          <w:rFonts w:ascii="Arial" w:eastAsia="SimSun" w:hAnsi="Arial" w:cs="Arial"/>
          <w:lang w:val="en-GB"/>
        </w:rPr>
        <w:t>编码数据分析而言</w:t>
      </w:r>
      <w:r w:rsidR="00E87C77" w:rsidRPr="00934B87">
        <w:rPr>
          <w:rFonts w:ascii="Arial" w:eastAsia="SimSun" w:hAnsi="Arial" w:cs="Arial"/>
          <w:lang w:val="en-GB"/>
        </w:rPr>
        <w:t>，</w:t>
      </w:r>
      <w:r w:rsidRPr="00934B87">
        <w:rPr>
          <w:rFonts w:ascii="Arial" w:eastAsia="SimSun" w:hAnsi="Arial" w:cs="Arial"/>
          <w:lang w:val="en-GB"/>
        </w:rPr>
        <w:t>用药监测错误指在通过临床评估和</w:t>
      </w:r>
      <w:r w:rsidRPr="00934B87">
        <w:rPr>
          <w:rFonts w:ascii="Arial" w:eastAsia="SimSun" w:hAnsi="Arial" w:cs="Arial"/>
          <w:lang w:val="en-GB"/>
        </w:rPr>
        <w:t>/</w:t>
      </w:r>
      <w:r w:rsidRPr="00934B87">
        <w:rPr>
          <w:rFonts w:ascii="Arial" w:eastAsia="SimSun" w:hAnsi="Arial" w:cs="Arial"/>
          <w:lang w:val="en-GB"/>
        </w:rPr>
        <w:t>或实验室数据</w:t>
      </w:r>
      <w:r w:rsidR="00D370DA" w:rsidRPr="00934B87">
        <w:rPr>
          <w:rFonts w:ascii="Arial" w:eastAsia="SimSun" w:hAnsi="Arial" w:cs="Arial" w:hint="eastAsia"/>
          <w:lang w:val="en-GB"/>
        </w:rPr>
        <w:t>来</w:t>
      </w:r>
      <w:r w:rsidRPr="00934B87">
        <w:rPr>
          <w:rFonts w:ascii="Arial" w:eastAsia="SimSun" w:hAnsi="Arial" w:cs="Arial"/>
          <w:lang w:val="en-GB"/>
        </w:rPr>
        <w:t>监测药物</w:t>
      </w:r>
      <w:r w:rsidR="00D370DA" w:rsidRPr="00934B87">
        <w:rPr>
          <w:rFonts w:ascii="Arial" w:eastAsia="SimSun" w:hAnsi="Arial" w:cs="Arial" w:hint="eastAsia"/>
          <w:lang w:val="en-GB"/>
        </w:rPr>
        <w:t>作用</w:t>
      </w:r>
      <w:r w:rsidRPr="00934B87">
        <w:rPr>
          <w:rFonts w:ascii="Arial" w:eastAsia="SimSun" w:hAnsi="Arial" w:cs="Arial"/>
          <w:lang w:val="en-GB"/>
        </w:rPr>
        <w:t>的过程中出现错误</w:t>
      </w:r>
      <w:r w:rsidR="000163F6">
        <w:rPr>
          <w:rFonts w:ascii="Arial" w:eastAsia="SimSun" w:hAnsi="Arial" w:cs="Arial" w:hint="eastAsia"/>
          <w:lang w:val="en-GB"/>
        </w:rPr>
        <w:t>。</w:t>
      </w:r>
    </w:p>
    <w:p w14:paraId="1B05A585" w14:textId="012F2CDA" w:rsidR="0094731B" w:rsidRPr="00934B87" w:rsidRDefault="00966688" w:rsidP="006A7A4D">
      <w:pPr>
        <w:rPr>
          <w:rFonts w:ascii="Arial" w:eastAsia="SimSun" w:hAnsi="Arial" w:cs="Arial"/>
          <w:lang w:val="en-GB"/>
        </w:rPr>
      </w:pPr>
      <w:r w:rsidRPr="00966688">
        <w:rPr>
          <w:rFonts w:ascii="Arial" w:eastAsia="SimSun" w:hAnsi="Arial" w:cs="Arial" w:hint="eastAsia"/>
          <w:lang w:val="en-GB"/>
        </w:rPr>
        <w:t>用药监测错误</w:t>
      </w:r>
      <w:r w:rsidR="0094731B" w:rsidRPr="00934B87">
        <w:rPr>
          <w:rFonts w:ascii="Arial" w:eastAsia="SimSun" w:hAnsi="Arial" w:cs="Arial"/>
          <w:lang w:val="en-GB"/>
        </w:rPr>
        <w:t>亦指在遵循与药物安全使用有关的说明或信息方面出现</w:t>
      </w:r>
      <w:r w:rsidR="00D370DA" w:rsidRPr="00934B87">
        <w:rPr>
          <w:rFonts w:ascii="Arial" w:eastAsia="SimSun" w:hAnsi="Arial" w:cs="Arial" w:hint="eastAsia"/>
          <w:lang w:val="en-GB"/>
        </w:rPr>
        <w:t>的</w:t>
      </w:r>
      <w:r w:rsidR="0094731B" w:rsidRPr="00934B87">
        <w:rPr>
          <w:rFonts w:ascii="Arial" w:eastAsia="SimSun" w:hAnsi="Arial" w:cs="Arial"/>
          <w:lang w:val="en-GB"/>
        </w:rPr>
        <w:t>监测错误</w:t>
      </w:r>
      <w:r w:rsidR="00AA1A83">
        <w:rPr>
          <w:rFonts w:ascii="Arial" w:eastAsia="SimSun" w:hAnsi="Arial" w:cs="Arial" w:hint="eastAsia"/>
          <w:lang w:val="en-GB"/>
        </w:rPr>
        <w:t>，</w:t>
      </w:r>
      <w:r w:rsidR="00FE3968">
        <w:rPr>
          <w:rFonts w:ascii="Arial" w:eastAsia="SimSun" w:hAnsi="Arial" w:cs="Arial" w:hint="eastAsia"/>
          <w:lang w:val="en-GB"/>
        </w:rPr>
        <w:t>比如以下示例中</w:t>
      </w:r>
      <w:r w:rsidR="00F165D8">
        <w:rPr>
          <w:rFonts w:ascii="Arial" w:eastAsia="SimSun" w:hAnsi="Arial" w:cs="Arial" w:hint="eastAsia"/>
          <w:lang w:val="en-GB"/>
        </w:rPr>
        <w:t>对应</w:t>
      </w:r>
      <w:r w:rsidR="00F165D8">
        <w:rPr>
          <w:rFonts w:ascii="Arial" w:eastAsia="SimSun" w:hAnsi="Arial" w:cs="Arial" w:hint="eastAsia"/>
          <w:lang w:val="en-GB"/>
        </w:rPr>
        <w:t xml:space="preserve"> </w:t>
      </w:r>
      <w:bookmarkStart w:id="703" w:name="OLE_LINK60"/>
      <w:r w:rsidR="00F165D8">
        <w:rPr>
          <w:rFonts w:ascii="Arial" w:eastAsia="SimSun" w:hAnsi="Arial" w:cs="Arial"/>
          <w:lang w:val="en-GB"/>
        </w:rPr>
        <w:t xml:space="preserve">LLT </w:t>
      </w:r>
      <w:r w:rsidR="00C47806" w:rsidRPr="00C47806">
        <w:rPr>
          <w:rFonts w:ascii="Arial" w:eastAsia="SimSun" w:hAnsi="Arial" w:cs="Arial" w:hint="eastAsia"/>
          <w:i/>
          <w:iCs/>
          <w:lang w:val="en-GB"/>
        </w:rPr>
        <w:t>（患者）对所给药物有记录在案的</w:t>
      </w:r>
      <w:r w:rsidR="00763404" w:rsidRPr="001F4AA3">
        <w:rPr>
          <w:rFonts w:ascii="Arial" w:eastAsia="SimSun" w:hAnsi="Arial" w:cs="Arial" w:hint="eastAsia"/>
          <w:i/>
          <w:iCs/>
          <w:lang w:val="en-GB"/>
        </w:rPr>
        <w:t>超</w:t>
      </w:r>
      <w:r w:rsidR="00C47806" w:rsidRPr="00C47806">
        <w:rPr>
          <w:rFonts w:ascii="Arial" w:eastAsia="SimSun" w:hAnsi="Arial" w:cs="Arial" w:hint="eastAsia"/>
          <w:i/>
          <w:iCs/>
          <w:lang w:val="en-GB"/>
        </w:rPr>
        <w:t>敏性</w:t>
      </w:r>
      <w:r w:rsidR="00C47806">
        <w:rPr>
          <w:rFonts w:ascii="Arial" w:eastAsia="SimSun" w:hAnsi="Arial" w:cs="Arial" w:hint="eastAsia"/>
          <w:lang w:val="en-GB"/>
        </w:rPr>
        <w:t xml:space="preserve"> </w:t>
      </w:r>
      <w:bookmarkEnd w:id="703"/>
      <w:r w:rsidR="00C47806">
        <w:rPr>
          <w:rFonts w:ascii="Arial" w:eastAsia="SimSun" w:hAnsi="Arial" w:cs="Arial" w:hint="eastAsia"/>
          <w:lang w:val="en-GB"/>
        </w:rPr>
        <w:t>的特定情形</w:t>
      </w:r>
      <w:r w:rsidR="0094731B" w:rsidRPr="00934B87">
        <w:rPr>
          <w:rFonts w:ascii="Arial" w:eastAsia="SimSun" w:hAnsi="Arial" w:cs="Arial"/>
          <w:lang w:val="en-GB"/>
        </w:rPr>
        <w:t>。</w:t>
      </w:r>
    </w:p>
    <w:p w14:paraId="2A11A944" w14:textId="77777777" w:rsidR="009119F5" w:rsidRPr="00934B87" w:rsidRDefault="009119F5" w:rsidP="00687773">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700"/>
        <w:gridCol w:w="3600"/>
      </w:tblGrid>
      <w:tr w:rsidR="009119F5" w:rsidRPr="00934B87" w14:paraId="654D7CBB" w14:textId="77777777" w:rsidTr="009B3270">
        <w:trPr>
          <w:tblHeader/>
        </w:trPr>
        <w:tc>
          <w:tcPr>
            <w:tcW w:w="3055" w:type="dxa"/>
            <w:shd w:val="clear" w:color="auto" w:fill="E0E0E0"/>
          </w:tcPr>
          <w:p w14:paraId="0297655B" w14:textId="77777777" w:rsidR="009119F5" w:rsidRPr="00934B87" w:rsidRDefault="009119F5" w:rsidP="00687773">
            <w:pPr>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05180AC3" w14:textId="77777777" w:rsidR="009119F5" w:rsidRPr="00934B87" w:rsidRDefault="009119F5" w:rsidP="0068777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00" w:type="dxa"/>
            <w:shd w:val="clear" w:color="auto" w:fill="E0E0E0"/>
          </w:tcPr>
          <w:p w14:paraId="06617EE3" w14:textId="77777777" w:rsidR="009119F5" w:rsidRPr="00934B87" w:rsidRDefault="009119F5" w:rsidP="00687773">
            <w:pPr>
              <w:jc w:val="center"/>
              <w:rPr>
                <w:rFonts w:ascii="Arial" w:eastAsia="SimSun" w:hAnsi="Arial" w:cs="Arial"/>
                <w:b/>
              </w:rPr>
            </w:pPr>
            <w:r w:rsidRPr="00934B87">
              <w:rPr>
                <w:rFonts w:ascii="Arial" w:eastAsia="SimSun" w:hAnsi="Arial" w:cs="Arial"/>
                <w:b/>
              </w:rPr>
              <w:t>备注</w:t>
            </w:r>
          </w:p>
        </w:tc>
      </w:tr>
      <w:tr w:rsidR="009119F5" w:rsidRPr="00934B87" w14:paraId="13CB53DE" w14:textId="77777777" w:rsidTr="00D95CB4">
        <w:trPr>
          <w:trHeight w:val="710"/>
        </w:trPr>
        <w:tc>
          <w:tcPr>
            <w:tcW w:w="3055" w:type="dxa"/>
            <w:vAlign w:val="center"/>
          </w:tcPr>
          <w:p w14:paraId="68B6FE4E" w14:textId="5A22B77E" w:rsidR="009119F5" w:rsidRPr="00934B87" w:rsidRDefault="001C5D43" w:rsidP="00687773">
            <w:pPr>
              <w:jc w:val="center"/>
              <w:rPr>
                <w:rFonts w:ascii="Arial" w:eastAsia="SimSun" w:hAnsi="Arial" w:cs="Arial"/>
              </w:rPr>
            </w:pPr>
            <w:r>
              <w:rPr>
                <w:rFonts w:ascii="Arial" w:eastAsia="SimSun" w:hAnsi="Arial" w:cs="Arial" w:hint="eastAsia"/>
              </w:rPr>
              <w:t>患者的</w:t>
            </w:r>
            <w:r w:rsidR="006830C9">
              <w:rPr>
                <w:rFonts w:ascii="Arial" w:eastAsia="SimSun" w:hAnsi="Arial" w:cs="Arial" w:hint="eastAsia"/>
              </w:rPr>
              <w:t>病历</w:t>
            </w:r>
            <w:r>
              <w:rPr>
                <w:rFonts w:ascii="Arial" w:eastAsia="SimSun" w:hAnsi="Arial" w:cs="Arial" w:hint="eastAsia"/>
              </w:rPr>
              <w:t>中记录了</w:t>
            </w:r>
            <w:r w:rsidR="008E6446">
              <w:rPr>
                <w:rFonts w:ascii="Arial" w:eastAsia="SimSun" w:hAnsi="Arial" w:cs="Arial" w:hint="eastAsia"/>
              </w:rPr>
              <w:t>磺胺过敏</w:t>
            </w:r>
            <w:r w:rsidR="00191A91">
              <w:rPr>
                <w:rFonts w:ascii="Arial" w:eastAsia="SimSun" w:hAnsi="Arial" w:cs="Arial" w:hint="eastAsia"/>
              </w:rPr>
              <w:t>，</w:t>
            </w:r>
            <w:r w:rsidR="00AB69F0">
              <w:rPr>
                <w:rFonts w:ascii="Arial" w:eastAsia="SimSun" w:hAnsi="Arial" w:cs="Arial" w:hint="eastAsia"/>
              </w:rPr>
              <w:t>但</w:t>
            </w:r>
            <w:r w:rsidR="00C457B1">
              <w:rPr>
                <w:rFonts w:ascii="Arial" w:eastAsia="SimSun" w:hAnsi="Arial" w:cs="Arial" w:hint="eastAsia"/>
              </w:rPr>
              <w:t>仍</w:t>
            </w:r>
            <w:r w:rsidR="00AB69F0">
              <w:rPr>
                <w:rFonts w:ascii="Arial" w:eastAsia="SimSun" w:hAnsi="Arial" w:cs="Arial" w:hint="eastAsia"/>
              </w:rPr>
              <w:t>被给用了磺胺类药物，并发生</w:t>
            </w:r>
            <w:r w:rsidR="00CB3DF5">
              <w:rPr>
                <w:rFonts w:ascii="Arial" w:eastAsia="SimSun" w:hAnsi="Arial" w:cs="Arial" w:hint="eastAsia"/>
              </w:rPr>
              <w:t>哮鸣</w:t>
            </w:r>
          </w:p>
        </w:tc>
        <w:tc>
          <w:tcPr>
            <w:tcW w:w="2700" w:type="dxa"/>
            <w:vAlign w:val="center"/>
          </w:tcPr>
          <w:p w14:paraId="50F95DB8" w14:textId="4DC4713E" w:rsidR="009119F5" w:rsidRPr="00DD452E" w:rsidRDefault="003C45D3" w:rsidP="00687773">
            <w:pPr>
              <w:jc w:val="center"/>
              <w:rPr>
                <w:rFonts w:ascii="Arial" w:eastAsia="SimSun" w:hAnsi="Arial" w:cs="Arial"/>
                <w:i/>
                <w:iCs/>
                <w:color w:val="000000"/>
              </w:rPr>
            </w:pPr>
            <w:r w:rsidRPr="00DD452E">
              <w:rPr>
                <w:rFonts w:ascii="Arial" w:eastAsia="SimSun" w:hAnsi="Arial" w:cs="Arial" w:hint="eastAsia"/>
                <w:i/>
                <w:iCs/>
                <w:color w:val="000000"/>
              </w:rPr>
              <w:t>（患者）对所给药物有记录在案的</w:t>
            </w:r>
            <w:r w:rsidR="00763404" w:rsidRPr="00DD452E">
              <w:rPr>
                <w:rFonts w:ascii="Arial" w:eastAsia="SimSun" w:hAnsi="Arial" w:cs="Arial" w:hint="eastAsia"/>
                <w:i/>
                <w:iCs/>
                <w:color w:val="000000"/>
              </w:rPr>
              <w:t>超</w:t>
            </w:r>
            <w:r w:rsidRPr="00DD452E">
              <w:rPr>
                <w:rFonts w:ascii="Arial" w:eastAsia="SimSun" w:hAnsi="Arial" w:cs="Arial" w:hint="eastAsia"/>
                <w:i/>
                <w:iCs/>
                <w:color w:val="000000"/>
              </w:rPr>
              <w:t>敏性</w:t>
            </w:r>
          </w:p>
          <w:p w14:paraId="4F46F09E" w14:textId="19E22351" w:rsidR="003C45D3" w:rsidRPr="00DD452E" w:rsidRDefault="00E95FE3" w:rsidP="00687773">
            <w:pPr>
              <w:jc w:val="center"/>
              <w:rPr>
                <w:rFonts w:ascii="Arial" w:eastAsia="SimSun" w:hAnsi="Arial" w:cs="Arial"/>
                <w:i/>
                <w:iCs/>
                <w:color w:val="000000"/>
              </w:rPr>
            </w:pPr>
            <w:r w:rsidRPr="00DD452E">
              <w:rPr>
                <w:rFonts w:ascii="Arial" w:eastAsia="SimSun" w:hAnsi="Arial" w:cs="Arial" w:hint="eastAsia"/>
                <w:i/>
                <w:iCs/>
                <w:color w:val="000000"/>
              </w:rPr>
              <w:t>哮鸣</w:t>
            </w:r>
          </w:p>
        </w:tc>
        <w:tc>
          <w:tcPr>
            <w:tcW w:w="3600" w:type="dxa"/>
            <w:vAlign w:val="center"/>
          </w:tcPr>
          <w:p w14:paraId="6F89C805" w14:textId="47C32229" w:rsidR="009119F5" w:rsidRPr="00934B87" w:rsidRDefault="00C23FC2" w:rsidP="00687773">
            <w:pPr>
              <w:jc w:val="center"/>
              <w:rPr>
                <w:rFonts w:ascii="Arial" w:eastAsia="SimSun" w:hAnsi="Arial" w:cs="Arial"/>
              </w:rPr>
            </w:pPr>
            <w:r>
              <w:rPr>
                <w:rFonts w:ascii="Arial" w:eastAsia="SimSun" w:hAnsi="Arial" w:cs="Arial" w:hint="eastAsia"/>
              </w:rPr>
              <w:t>这</w:t>
            </w:r>
            <w:r w:rsidR="007D10F1">
              <w:rPr>
                <w:rFonts w:ascii="Arial" w:eastAsia="SimSun" w:hAnsi="Arial" w:cs="Arial" w:hint="eastAsia"/>
              </w:rPr>
              <w:t>种</w:t>
            </w:r>
            <w:r>
              <w:rPr>
                <w:rFonts w:ascii="Arial" w:eastAsia="SimSun" w:hAnsi="Arial" w:cs="Arial" w:hint="eastAsia"/>
              </w:rPr>
              <w:t>用药错误是指</w:t>
            </w:r>
            <w:r w:rsidR="00CE6E57">
              <w:rPr>
                <w:rFonts w:ascii="Arial" w:eastAsia="SimSun" w:hAnsi="Arial" w:cs="Arial" w:hint="eastAsia"/>
              </w:rPr>
              <w:t>患者被给用了</w:t>
            </w:r>
            <w:r w:rsidR="00D26136">
              <w:rPr>
                <w:rFonts w:ascii="Arial" w:eastAsia="SimSun" w:hAnsi="Arial" w:cs="Arial" w:hint="eastAsia"/>
              </w:rPr>
              <w:t>在</w:t>
            </w:r>
            <w:r w:rsidR="00CE6E57">
              <w:rPr>
                <w:rFonts w:ascii="Arial" w:eastAsia="SimSun" w:hAnsi="Arial" w:cs="Arial" w:hint="eastAsia"/>
              </w:rPr>
              <w:t>其病历中</w:t>
            </w:r>
            <w:r w:rsidR="001F0FC2">
              <w:rPr>
                <w:rFonts w:ascii="Arial" w:eastAsia="SimSun" w:hAnsi="Arial" w:cs="Arial" w:hint="eastAsia"/>
              </w:rPr>
              <w:t>有记录会</w:t>
            </w:r>
            <w:r w:rsidR="00C071AC">
              <w:rPr>
                <w:rFonts w:ascii="Arial" w:eastAsia="SimSun" w:hAnsi="Arial" w:cs="Arial" w:hint="eastAsia"/>
              </w:rPr>
              <w:t>导致</w:t>
            </w:r>
            <w:r w:rsidR="002F4F02">
              <w:rPr>
                <w:rFonts w:ascii="Arial" w:eastAsia="SimSun" w:hAnsi="Arial" w:cs="Arial" w:hint="eastAsia"/>
              </w:rPr>
              <w:t>其</w:t>
            </w:r>
            <w:r w:rsidR="001F0FC2">
              <w:rPr>
                <w:rFonts w:ascii="Arial" w:eastAsia="SimSun" w:hAnsi="Arial" w:cs="Arial" w:hint="eastAsia"/>
              </w:rPr>
              <w:t>发生</w:t>
            </w:r>
            <w:r w:rsidR="00E347B5">
              <w:rPr>
                <w:rFonts w:ascii="Arial" w:eastAsia="SimSun" w:hAnsi="Arial" w:cs="Arial" w:hint="eastAsia"/>
              </w:rPr>
              <w:t>超敏</w:t>
            </w:r>
            <w:r w:rsidR="001F0FC2">
              <w:rPr>
                <w:rFonts w:ascii="Arial" w:eastAsia="SimSun" w:hAnsi="Arial" w:cs="Arial" w:hint="eastAsia"/>
              </w:rPr>
              <w:t>反应的药物</w:t>
            </w:r>
          </w:p>
        </w:tc>
      </w:tr>
    </w:tbl>
    <w:p w14:paraId="0DB8678A" w14:textId="26A1152C" w:rsidR="00792C0B" w:rsidRPr="00934B87" w:rsidRDefault="00792C0B" w:rsidP="005C21F7">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880"/>
        <w:gridCol w:w="3060"/>
      </w:tblGrid>
      <w:tr w:rsidR="00792C0B" w:rsidRPr="00934B87" w14:paraId="671F0BBA" w14:textId="77777777" w:rsidTr="00815E11">
        <w:trPr>
          <w:tblHeader/>
        </w:trPr>
        <w:tc>
          <w:tcPr>
            <w:tcW w:w="3415" w:type="dxa"/>
            <w:shd w:val="clear" w:color="auto" w:fill="E0E0E0"/>
          </w:tcPr>
          <w:p w14:paraId="2987F303" w14:textId="77777777" w:rsidR="00792C0B" w:rsidRPr="00934B87" w:rsidRDefault="00792C0B" w:rsidP="005C21F7">
            <w:pPr>
              <w:jc w:val="center"/>
              <w:rPr>
                <w:rFonts w:ascii="Arial" w:eastAsia="SimSun" w:hAnsi="Arial" w:cs="Arial"/>
                <w:b/>
              </w:rPr>
            </w:pPr>
            <w:r w:rsidRPr="00934B87">
              <w:rPr>
                <w:rFonts w:ascii="Arial" w:eastAsia="SimSun" w:hAnsi="Arial" w:cs="Arial"/>
                <w:b/>
              </w:rPr>
              <w:t>报告信息</w:t>
            </w:r>
          </w:p>
        </w:tc>
        <w:tc>
          <w:tcPr>
            <w:tcW w:w="2880" w:type="dxa"/>
            <w:shd w:val="clear" w:color="auto" w:fill="E0E0E0"/>
          </w:tcPr>
          <w:p w14:paraId="5F827BF3" w14:textId="544A5950" w:rsidR="00792C0B" w:rsidRPr="00934B87" w:rsidRDefault="00157C61" w:rsidP="005C21F7">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tcPr>
          <w:p w14:paraId="2BDA0C85" w14:textId="77777777" w:rsidR="00792C0B" w:rsidRPr="00934B87" w:rsidRDefault="00792C0B" w:rsidP="005C21F7">
            <w:pPr>
              <w:jc w:val="center"/>
              <w:rPr>
                <w:rFonts w:ascii="Arial" w:eastAsia="SimSun" w:hAnsi="Arial" w:cs="Arial"/>
                <w:b/>
              </w:rPr>
            </w:pPr>
            <w:r w:rsidRPr="00934B87">
              <w:rPr>
                <w:rFonts w:ascii="Arial" w:eastAsia="SimSun" w:hAnsi="Arial" w:cs="Arial"/>
                <w:b/>
              </w:rPr>
              <w:t>备注</w:t>
            </w:r>
          </w:p>
        </w:tc>
      </w:tr>
      <w:tr w:rsidR="00792C0B" w:rsidRPr="00934B87" w14:paraId="407AA910" w14:textId="77777777" w:rsidTr="00815E11">
        <w:tc>
          <w:tcPr>
            <w:tcW w:w="3415" w:type="dxa"/>
            <w:vAlign w:val="center"/>
          </w:tcPr>
          <w:p w14:paraId="2D11CE5D" w14:textId="7758AC19" w:rsidR="00792C0B" w:rsidRPr="00934B87" w:rsidRDefault="00792C0B" w:rsidP="005C21F7">
            <w:pPr>
              <w:jc w:val="center"/>
              <w:rPr>
                <w:rFonts w:ascii="Arial" w:eastAsia="SimSun" w:hAnsi="Arial" w:cs="Arial"/>
              </w:rPr>
            </w:pPr>
            <w:r w:rsidRPr="00934B87">
              <w:rPr>
                <w:rFonts w:ascii="Arial" w:eastAsia="SimSun" w:hAnsi="Arial" w:cs="Arial"/>
                <w:color w:val="333333"/>
                <w:szCs w:val="21"/>
                <w:shd w:val="clear" w:color="auto" w:fill="FFFFFF"/>
              </w:rPr>
              <w:t>患者每</w:t>
            </w:r>
            <w:r w:rsidRPr="00934B87">
              <w:rPr>
                <w:rFonts w:ascii="Arial" w:eastAsia="SimSun" w:hAnsi="Arial" w:cs="Arial"/>
                <w:color w:val="333333"/>
                <w:szCs w:val="21"/>
                <w:shd w:val="clear" w:color="auto" w:fill="FFFFFF"/>
              </w:rPr>
              <w:t>6</w:t>
            </w:r>
            <w:r w:rsidRPr="00934B87">
              <w:rPr>
                <w:rFonts w:ascii="Arial" w:eastAsia="SimSun" w:hAnsi="Arial" w:cs="Arial"/>
                <w:color w:val="333333"/>
                <w:szCs w:val="21"/>
                <w:shd w:val="clear" w:color="auto" w:fill="FFFFFF"/>
              </w:rPr>
              <w:t>个月测一次肝酶</w:t>
            </w:r>
            <w:r w:rsidR="00E87C77" w:rsidRPr="00934B87">
              <w:rPr>
                <w:rFonts w:ascii="Arial" w:eastAsia="SimSun" w:hAnsi="Arial" w:cs="Arial"/>
                <w:color w:val="333333"/>
                <w:szCs w:val="21"/>
                <w:shd w:val="clear" w:color="auto" w:fill="FFFFFF"/>
              </w:rPr>
              <w:t>，</w:t>
            </w:r>
            <w:r w:rsidR="008966E7" w:rsidRPr="00934B87">
              <w:rPr>
                <w:rFonts w:ascii="Arial" w:eastAsia="SimSun" w:hAnsi="Arial" w:cs="Arial" w:hint="eastAsia"/>
                <w:color w:val="333333"/>
                <w:szCs w:val="21"/>
                <w:shd w:val="clear" w:color="auto" w:fill="FFFFFF"/>
              </w:rPr>
              <w:t>没有</w:t>
            </w:r>
            <w:r w:rsidRPr="00934B87">
              <w:rPr>
                <w:rFonts w:ascii="Arial" w:eastAsia="SimSun" w:hAnsi="Arial" w:cs="Arial"/>
                <w:color w:val="333333"/>
                <w:szCs w:val="21"/>
                <w:shd w:val="clear" w:color="auto" w:fill="FFFFFF"/>
              </w:rPr>
              <w:t>按照推荐</w:t>
            </w:r>
            <w:r w:rsidR="008966E7" w:rsidRPr="00934B87">
              <w:rPr>
                <w:rFonts w:ascii="Arial" w:eastAsia="SimSun" w:hAnsi="Arial" w:cs="Arial" w:hint="eastAsia"/>
                <w:color w:val="333333"/>
                <w:szCs w:val="21"/>
                <w:shd w:val="clear" w:color="auto" w:fill="FFFFFF"/>
              </w:rPr>
              <w:t>日程即</w:t>
            </w:r>
            <w:r w:rsidRPr="00934B87">
              <w:rPr>
                <w:rFonts w:ascii="Arial" w:eastAsia="SimSun" w:hAnsi="Arial" w:cs="Arial"/>
                <w:color w:val="333333"/>
                <w:szCs w:val="21"/>
                <w:shd w:val="clear" w:color="auto" w:fill="FFFFFF"/>
              </w:rPr>
              <w:t>每月一次</w:t>
            </w:r>
          </w:p>
        </w:tc>
        <w:tc>
          <w:tcPr>
            <w:tcW w:w="2880" w:type="dxa"/>
            <w:vAlign w:val="center"/>
          </w:tcPr>
          <w:p w14:paraId="1F269FED" w14:textId="77777777" w:rsidR="00792C0B" w:rsidRPr="00DD452E" w:rsidRDefault="00792C0B" w:rsidP="005C21F7">
            <w:pPr>
              <w:jc w:val="center"/>
              <w:rPr>
                <w:rFonts w:ascii="Arial" w:eastAsia="SimSun" w:hAnsi="Arial" w:cs="Arial"/>
                <w:i/>
                <w:iCs/>
                <w:color w:val="000000"/>
              </w:rPr>
            </w:pPr>
            <w:r w:rsidRPr="00DD452E">
              <w:rPr>
                <w:rFonts w:ascii="Arial" w:eastAsia="SimSun" w:hAnsi="Arial" w:cs="Arial"/>
                <w:i/>
                <w:iCs/>
                <w:color w:val="000000"/>
              </w:rPr>
              <w:t>用药监测步骤执行不正确</w:t>
            </w:r>
          </w:p>
        </w:tc>
        <w:tc>
          <w:tcPr>
            <w:tcW w:w="3060" w:type="dxa"/>
            <w:vAlign w:val="center"/>
          </w:tcPr>
          <w:p w14:paraId="27D20E48" w14:textId="6F643C76" w:rsidR="00792C0B" w:rsidRPr="00934B87" w:rsidRDefault="008966E7" w:rsidP="005C21F7">
            <w:pPr>
              <w:jc w:val="center"/>
              <w:rPr>
                <w:rFonts w:ascii="Arial" w:eastAsia="SimSun" w:hAnsi="Arial" w:cs="Arial"/>
              </w:rPr>
            </w:pPr>
            <w:r w:rsidRPr="00934B87">
              <w:rPr>
                <w:rFonts w:ascii="Arial" w:eastAsia="SimSun" w:hAnsi="Arial" w:cs="Arial"/>
                <w:color w:val="333333"/>
                <w:szCs w:val="21"/>
                <w:shd w:val="clear" w:color="auto" w:fill="FFFFFF"/>
              </w:rPr>
              <w:t>药物说明书上</w:t>
            </w:r>
            <w:r w:rsidRPr="00934B87">
              <w:rPr>
                <w:rFonts w:ascii="Arial" w:eastAsia="SimSun" w:hAnsi="Arial" w:cs="Arial" w:hint="eastAsia"/>
                <w:color w:val="333333"/>
                <w:szCs w:val="21"/>
                <w:shd w:val="clear" w:color="auto" w:fill="FFFFFF"/>
              </w:rPr>
              <w:t>的监测日程是</w:t>
            </w:r>
            <w:r w:rsidR="00792C0B" w:rsidRPr="00934B87">
              <w:rPr>
                <w:rFonts w:ascii="Arial" w:eastAsia="SimSun" w:hAnsi="Arial" w:cs="Arial"/>
                <w:color w:val="333333"/>
                <w:szCs w:val="21"/>
                <w:shd w:val="clear" w:color="auto" w:fill="FFFFFF"/>
              </w:rPr>
              <w:t>每月</w:t>
            </w:r>
            <w:r w:rsidRPr="00934B87">
              <w:rPr>
                <w:rFonts w:ascii="Arial" w:eastAsia="SimSun" w:hAnsi="Arial" w:cs="Arial" w:hint="eastAsia"/>
                <w:color w:val="333333"/>
                <w:szCs w:val="21"/>
                <w:shd w:val="clear" w:color="auto" w:fill="FFFFFF"/>
              </w:rPr>
              <w:t>一次</w:t>
            </w:r>
            <w:r w:rsidR="00792C0B" w:rsidRPr="00934B87">
              <w:rPr>
                <w:rFonts w:ascii="Arial" w:eastAsia="SimSun" w:hAnsi="Arial" w:cs="Arial"/>
              </w:rPr>
              <w:t>。</w:t>
            </w:r>
            <w:r w:rsidRPr="00934B87">
              <w:rPr>
                <w:rFonts w:ascii="Arial" w:eastAsia="SimSun" w:hAnsi="Arial" w:cs="Arial" w:hint="eastAsia"/>
              </w:rPr>
              <w:t>该案例</w:t>
            </w:r>
            <w:r w:rsidR="00792C0B" w:rsidRPr="00934B87">
              <w:rPr>
                <w:rFonts w:ascii="Arial" w:eastAsia="SimSun" w:hAnsi="Arial" w:cs="Arial"/>
                <w:color w:val="333333"/>
                <w:szCs w:val="21"/>
                <w:shd w:val="clear" w:color="auto" w:fill="FFFFFF"/>
              </w:rPr>
              <w:t>是在使用药物</w:t>
            </w:r>
            <w:r w:rsidRPr="00934B87">
              <w:rPr>
                <w:rFonts w:ascii="Arial" w:eastAsia="SimSun" w:hAnsi="Arial" w:cs="Arial" w:hint="eastAsia"/>
                <w:color w:val="333333"/>
                <w:szCs w:val="21"/>
                <w:shd w:val="clear" w:color="auto" w:fill="FFFFFF"/>
              </w:rPr>
              <w:t>过程中</w:t>
            </w:r>
            <w:r w:rsidR="00792C0B" w:rsidRPr="00934B87">
              <w:rPr>
                <w:rFonts w:ascii="Arial" w:eastAsia="SimSun" w:hAnsi="Arial" w:cs="Arial"/>
                <w:color w:val="333333"/>
                <w:szCs w:val="21"/>
                <w:shd w:val="clear" w:color="auto" w:fill="FFFFFF"/>
              </w:rPr>
              <w:t>没有</w:t>
            </w:r>
            <w:r w:rsidRPr="00934B87">
              <w:rPr>
                <w:rFonts w:ascii="Arial" w:eastAsia="SimSun" w:hAnsi="Arial" w:cs="Arial" w:hint="eastAsia"/>
                <w:color w:val="333333"/>
                <w:szCs w:val="21"/>
                <w:shd w:val="clear" w:color="auto" w:fill="FFFFFF"/>
              </w:rPr>
              <w:t>遵照</w:t>
            </w:r>
            <w:r w:rsidR="00792C0B" w:rsidRPr="00934B87">
              <w:rPr>
                <w:rFonts w:ascii="Arial" w:eastAsia="SimSun" w:hAnsi="Arial" w:cs="Arial"/>
                <w:color w:val="333333"/>
                <w:szCs w:val="21"/>
                <w:shd w:val="clear" w:color="auto" w:fill="FFFFFF"/>
              </w:rPr>
              <w:t>推荐的实验室</w:t>
            </w:r>
            <w:r w:rsidRPr="00934B87">
              <w:rPr>
                <w:rFonts w:ascii="Arial" w:eastAsia="SimSun" w:hAnsi="Arial" w:cs="Arial" w:hint="eastAsia"/>
                <w:color w:val="333333"/>
                <w:szCs w:val="21"/>
                <w:shd w:val="clear" w:color="auto" w:fill="FFFFFF"/>
              </w:rPr>
              <w:t>检查执行的</w:t>
            </w:r>
            <w:r w:rsidR="00792C0B" w:rsidRPr="00934B87">
              <w:rPr>
                <w:rFonts w:ascii="Arial" w:eastAsia="SimSun" w:hAnsi="Arial" w:cs="Arial"/>
                <w:color w:val="333333"/>
                <w:szCs w:val="21"/>
                <w:shd w:val="clear" w:color="auto" w:fill="FFFFFF"/>
              </w:rPr>
              <w:t>监测错误。</w:t>
            </w:r>
          </w:p>
        </w:tc>
      </w:tr>
      <w:tr w:rsidR="00792C0B" w:rsidRPr="00934B87" w14:paraId="72BD9FA3" w14:textId="77777777" w:rsidTr="00D95CB4">
        <w:trPr>
          <w:trHeight w:val="422"/>
        </w:trPr>
        <w:tc>
          <w:tcPr>
            <w:tcW w:w="3415" w:type="dxa"/>
            <w:vAlign w:val="center"/>
          </w:tcPr>
          <w:p w14:paraId="3CB49A89" w14:textId="41B3AEF8" w:rsidR="00792C0B" w:rsidRPr="00934B87" w:rsidRDefault="00792C0B" w:rsidP="005C21F7">
            <w:pPr>
              <w:jc w:val="center"/>
              <w:rPr>
                <w:rFonts w:ascii="Arial" w:eastAsia="SimSun" w:hAnsi="Arial" w:cs="Arial"/>
              </w:rPr>
            </w:pPr>
            <w:r w:rsidRPr="00934B87">
              <w:rPr>
                <w:rFonts w:ascii="Arial" w:eastAsia="SimSun" w:hAnsi="Arial" w:cs="Arial"/>
                <w:color w:val="333333"/>
                <w:szCs w:val="21"/>
                <w:shd w:val="clear" w:color="auto" w:fill="FFFFFF"/>
              </w:rPr>
              <w:t>服用锂基药物的患者没有测量</w:t>
            </w:r>
            <w:r w:rsidR="008966E7" w:rsidRPr="00934B87">
              <w:rPr>
                <w:rFonts w:ascii="Arial" w:eastAsia="SimSun" w:hAnsi="Arial" w:cs="Arial" w:hint="eastAsia"/>
                <w:color w:val="333333"/>
                <w:szCs w:val="21"/>
                <w:shd w:val="clear" w:color="auto" w:fill="FFFFFF"/>
              </w:rPr>
              <w:t>体内的</w:t>
            </w:r>
            <w:r w:rsidRPr="00934B87">
              <w:rPr>
                <w:rFonts w:ascii="Arial" w:eastAsia="SimSun" w:hAnsi="Arial" w:cs="Arial"/>
                <w:color w:val="333333"/>
                <w:szCs w:val="21"/>
                <w:shd w:val="clear" w:color="auto" w:fill="FFFFFF"/>
              </w:rPr>
              <w:t>锂</w:t>
            </w:r>
            <w:r w:rsidR="008966E7" w:rsidRPr="00934B87">
              <w:rPr>
                <w:rFonts w:ascii="Arial" w:eastAsia="SimSun" w:hAnsi="Arial" w:cs="Arial" w:hint="eastAsia"/>
                <w:color w:val="333333"/>
                <w:szCs w:val="21"/>
                <w:shd w:val="clear" w:color="auto" w:fill="FFFFFF"/>
              </w:rPr>
              <w:t>水平</w:t>
            </w:r>
          </w:p>
        </w:tc>
        <w:tc>
          <w:tcPr>
            <w:tcW w:w="2880" w:type="dxa"/>
            <w:vAlign w:val="center"/>
          </w:tcPr>
          <w:p w14:paraId="77995DCC" w14:textId="77777777" w:rsidR="00792C0B" w:rsidRPr="00DD452E" w:rsidRDefault="00792C0B" w:rsidP="005C21F7">
            <w:pPr>
              <w:jc w:val="center"/>
              <w:rPr>
                <w:rFonts w:ascii="Arial" w:eastAsia="SimSun" w:hAnsi="Arial" w:cs="Arial"/>
                <w:i/>
                <w:iCs/>
                <w:color w:val="000000"/>
              </w:rPr>
            </w:pPr>
            <w:r w:rsidRPr="00DD452E">
              <w:rPr>
                <w:rFonts w:ascii="Arial" w:eastAsia="SimSun" w:hAnsi="Arial" w:cs="Arial"/>
                <w:i/>
                <w:iCs/>
                <w:color w:val="000000"/>
              </w:rPr>
              <w:t>治疗药物监测分析未执行</w:t>
            </w:r>
          </w:p>
        </w:tc>
        <w:tc>
          <w:tcPr>
            <w:tcW w:w="3060" w:type="dxa"/>
            <w:vAlign w:val="center"/>
          </w:tcPr>
          <w:p w14:paraId="51B047C1" w14:textId="799C28E1" w:rsidR="00792C0B" w:rsidRPr="00934B87" w:rsidRDefault="00792C0B" w:rsidP="005C21F7">
            <w:pPr>
              <w:jc w:val="center"/>
              <w:rPr>
                <w:rFonts w:ascii="Arial" w:eastAsia="SimSun" w:hAnsi="Arial" w:cs="Arial"/>
              </w:rPr>
            </w:pPr>
            <w:r w:rsidRPr="00934B87">
              <w:rPr>
                <w:rFonts w:ascii="Arial" w:eastAsia="SimSun" w:hAnsi="Arial" w:cs="Arial"/>
                <w:color w:val="333333"/>
                <w:szCs w:val="21"/>
                <w:shd w:val="clear" w:color="auto" w:fill="FFFFFF"/>
              </w:rPr>
              <w:t>该案例没有按照药物说明书的建议</w:t>
            </w:r>
            <w:r w:rsidR="002B74D3" w:rsidRPr="00934B87">
              <w:rPr>
                <w:rFonts w:ascii="Arial" w:eastAsia="SimSun" w:hAnsi="Arial" w:cs="Arial" w:hint="eastAsia"/>
                <w:color w:val="333333"/>
                <w:szCs w:val="21"/>
                <w:shd w:val="clear" w:color="auto" w:fill="FFFFFF"/>
              </w:rPr>
              <w:t>来</w:t>
            </w:r>
            <w:r w:rsidRPr="00934B87">
              <w:rPr>
                <w:rFonts w:ascii="Arial" w:eastAsia="SimSun" w:hAnsi="Arial" w:cs="Arial"/>
                <w:color w:val="333333"/>
                <w:szCs w:val="21"/>
                <w:shd w:val="clear" w:color="auto" w:fill="FFFFFF"/>
              </w:rPr>
              <w:t>监测治疗药物水平以确保它</w:t>
            </w:r>
            <w:r w:rsidR="002B74D3" w:rsidRPr="00934B87">
              <w:rPr>
                <w:rFonts w:ascii="Arial" w:eastAsia="SimSun" w:hAnsi="Arial" w:cs="Arial" w:hint="eastAsia"/>
                <w:color w:val="333333"/>
                <w:szCs w:val="21"/>
                <w:shd w:val="clear" w:color="auto" w:fill="FFFFFF"/>
              </w:rPr>
              <w:t>的血药浓度</w:t>
            </w:r>
            <w:r w:rsidRPr="00934B87">
              <w:rPr>
                <w:rFonts w:ascii="Arial" w:eastAsia="SimSun" w:hAnsi="Arial" w:cs="Arial"/>
                <w:color w:val="333333"/>
                <w:szCs w:val="21"/>
                <w:shd w:val="clear" w:color="auto" w:fill="FFFFFF"/>
              </w:rPr>
              <w:t>在治疗范围内。</w:t>
            </w:r>
          </w:p>
        </w:tc>
      </w:tr>
    </w:tbl>
    <w:p w14:paraId="51D32A17" w14:textId="2D02A14D" w:rsidR="00792C0B" w:rsidRPr="00934B87" w:rsidRDefault="00792C0B" w:rsidP="006A7A4D">
      <w:pPr>
        <w:rPr>
          <w:rFonts w:ascii="Arial" w:eastAsia="SimSun" w:hAnsi="Arial" w:cs="Arial"/>
        </w:rPr>
      </w:pPr>
    </w:p>
    <w:p w14:paraId="0B7558FA" w14:textId="20A8D421" w:rsidR="002C09F7" w:rsidRDefault="00153EF4">
      <w:pPr>
        <w:rPr>
          <w:rFonts w:ascii="Arial" w:eastAsia="SimSun" w:hAnsi="Arial" w:cs="Arial"/>
        </w:rPr>
      </w:pPr>
      <w:r>
        <w:rPr>
          <w:rFonts w:ascii="Arial" w:eastAsia="SimSun" w:hAnsi="Arial" w:cs="Arial" w:hint="eastAsia"/>
        </w:rPr>
        <w:lastRenderedPageBreak/>
        <w:t>当产品说明书中描述了该产品与特定药品</w:t>
      </w:r>
      <w:r w:rsidR="005F0EDC">
        <w:rPr>
          <w:rFonts w:ascii="Arial" w:eastAsia="SimSun" w:hAnsi="Arial" w:cs="Arial" w:hint="eastAsia"/>
        </w:rPr>
        <w:t>同时使用</w:t>
      </w:r>
      <w:r>
        <w:rPr>
          <w:rFonts w:ascii="Arial" w:eastAsia="SimSun" w:hAnsi="Arial" w:cs="Arial" w:hint="eastAsia"/>
        </w:rPr>
        <w:t>、</w:t>
      </w:r>
      <w:r w:rsidR="005F0EDC">
        <w:rPr>
          <w:rFonts w:ascii="Arial" w:eastAsia="SimSun" w:hAnsi="Arial" w:cs="Arial" w:hint="eastAsia"/>
        </w:rPr>
        <w:t>与</w:t>
      </w:r>
      <w:r>
        <w:rPr>
          <w:rFonts w:ascii="Arial" w:eastAsia="SimSun" w:hAnsi="Arial" w:cs="Arial" w:hint="eastAsia"/>
        </w:rPr>
        <w:t>特定食物同时使用、或者对特定疾病状态或特定基因变体的患者有已知</w:t>
      </w:r>
      <w:r w:rsidR="00312014">
        <w:rPr>
          <w:rFonts w:ascii="Arial" w:eastAsia="SimSun" w:hAnsi="Arial" w:cs="Arial" w:hint="eastAsia"/>
        </w:rPr>
        <w:t>有害</w:t>
      </w:r>
      <w:r>
        <w:rPr>
          <w:rFonts w:ascii="Arial" w:eastAsia="SimSun" w:hAnsi="Arial" w:cs="Arial" w:hint="eastAsia"/>
        </w:rPr>
        <w:t>的相互作用，</w:t>
      </w:r>
      <w:r w:rsidR="002C09F7">
        <w:rPr>
          <w:rFonts w:ascii="Arial" w:eastAsia="SimSun" w:hAnsi="Arial" w:cs="Arial" w:hint="eastAsia"/>
        </w:rPr>
        <w:t>在产品处方、配发或者</w:t>
      </w:r>
      <w:r w:rsidR="001E3DDB">
        <w:rPr>
          <w:rFonts w:ascii="Arial" w:eastAsia="SimSun" w:hAnsi="Arial" w:cs="Arial" w:hint="eastAsia"/>
        </w:rPr>
        <w:t>共同</w:t>
      </w:r>
      <w:r w:rsidR="002C09F7">
        <w:rPr>
          <w:rFonts w:ascii="Arial" w:eastAsia="SimSun" w:hAnsi="Arial" w:cs="Arial" w:hint="eastAsia"/>
        </w:rPr>
        <w:t>给药</w:t>
      </w:r>
      <w:r w:rsidR="001E3DDB">
        <w:rPr>
          <w:rFonts w:ascii="Arial" w:eastAsia="SimSun" w:hAnsi="Arial" w:cs="Arial" w:hint="eastAsia"/>
        </w:rPr>
        <w:t>时</w:t>
      </w:r>
      <w:r>
        <w:rPr>
          <w:rFonts w:ascii="Arial" w:eastAsia="SimSun" w:hAnsi="Arial" w:cs="Arial" w:hint="eastAsia"/>
        </w:rPr>
        <w:t>会发生特定的用药错误情形。</w:t>
      </w:r>
      <w:r w:rsidR="007118AD">
        <w:rPr>
          <w:rFonts w:ascii="Arial" w:eastAsia="SimSun" w:hAnsi="Arial" w:cs="Arial" w:hint="eastAsia"/>
        </w:rPr>
        <w:t>应选择用药错误术语来</w:t>
      </w:r>
      <w:r w:rsidR="003236A1">
        <w:rPr>
          <w:rFonts w:ascii="Arial" w:eastAsia="SimSun" w:hAnsi="Arial" w:cs="Arial" w:hint="eastAsia"/>
        </w:rPr>
        <w:t>编码</w:t>
      </w:r>
      <w:r w:rsidR="007118AD">
        <w:rPr>
          <w:rFonts w:ascii="Arial" w:eastAsia="SimSun" w:hAnsi="Arial" w:cs="Arial" w:hint="eastAsia"/>
        </w:rPr>
        <w:t>这种类型的相互作用，如以下表格中的示例。</w:t>
      </w:r>
    </w:p>
    <w:p w14:paraId="09223CAC" w14:textId="6089BE0F" w:rsidR="005F0EDC" w:rsidRPr="00934B87" w:rsidRDefault="005F0EDC">
      <w:pPr>
        <w:rPr>
          <w:rFonts w:ascii="Arial" w:eastAsia="SimSun" w:hAnsi="Arial" w:cs="Arial"/>
        </w:rPr>
      </w:pPr>
      <w:r>
        <w:rPr>
          <w:rFonts w:ascii="Arial" w:eastAsia="SimSun" w:hAnsi="Arial" w:cs="Arial" w:hint="eastAsia"/>
        </w:rPr>
        <w:t>如果报告显示是故意误用或者故意超说明书使用，应选择恰当的术语来反映该事件的故意性质。如果报告没有提供</w:t>
      </w:r>
      <w:r w:rsidR="001E3DDB">
        <w:rPr>
          <w:rFonts w:ascii="Arial" w:eastAsia="SimSun" w:hAnsi="Arial" w:cs="Arial" w:hint="eastAsia"/>
        </w:rPr>
        <w:t>信息表明</w:t>
      </w:r>
      <w:r>
        <w:rPr>
          <w:rFonts w:ascii="Arial" w:eastAsia="SimSun" w:hAnsi="Arial" w:cs="Arial" w:hint="eastAsia"/>
        </w:rPr>
        <w:t>是否为故意，应选择恰当的相互作用问题术语。比如</w:t>
      </w:r>
      <w:r>
        <w:rPr>
          <w:rFonts w:ascii="Arial" w:eastAsia="SimSun" w:hAnsi="Arial" w:cs="Arial" w:hint="eastAsia"/>
        </w:rPr>
        <w:t xml:space="preserve"> </w:t>
      </w:r>
      <w:r>
        <w:rPr>
          <w:rFonts w:ascii="Arial" w:eastAsia="SimSun" w:hAnsi="Arial" w:cs="Arial"/>
        </w:rPr>
        <w:t xml:space="preserve">LLT </w:t>
      </w:r>
      <w:r w:rsidRPr="005F0EDC">
        <w:rPr>
          <w:rFonts w:ascii="Arial" w:eastAsia="SimSun" w:hAnsi="Arial" w:cs="Arial" w:hint="eastAsia"/>
          <w:i/>
          <w:iCs/>
        </w:rPr>
        <w:t>说明书注明的药物间相互作用问题</w:t>
      </w:r>
      <w:r>
        <w:rPr>
          <w:rFonts w:ascii="Arial" w:eastAsia="SimSun" w:hAnsi="Arial"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5"/>
      </w:tblGrid>
      <w:tr w:rsidR="006A7A4D" w:rsidRPr="00934B87" w14:paraId="10B68943" w14:textId="77777777" w:rsidTr="0092226F">
        <w:trPr>
          <w:tblHeader/>
        </w:trPr>
        <w:tc>
          <w:tcPr>
            <w:tcW w:w="9265" w:type="dxa"/>
            <w:shd w:val="clear" w:color="auto" w:fill="E0E0E0"/>
          </w:tcPr>
          <w:p w14:paraId="0BECA65A" w14:textId="4B8D4F8D" w:rsidR="00792C0B" w:rsidRPr="00934B87" w:rsidRDefault="00792C0B" w:rsidP="00675E22">
            <w:pPr>
              <w:jc w:val="center"/>
              <w:rPr>
                <w:rFonts w:ascii="Arial" w:eastAsia="SimSun" w:hAnsi="Arial" w:cs="Arial"/>
                <w:b/>
              </w:rPr>
            </w:pPr>
            <w:r w:rsidRPr="00934B87">
              <w:rPr>
                <w:rFonts w:ascii="Arial" w:eastAsia="SimSun" w:hAnsi="Arial" w:cs="Arial"/>
                <w:b/>
              </w:rPr>
              <w:t>用药错误术语</w:t>
            </w:r>
            <w:r w:rsidRPr="00934B87">
              <w:rPr>
                <w:rFonts w:ascii="Arial" w:eastAsia="SimSun" w:hAnsi="Arial" w:cs="Arial"/>
                <w:b/>
              </w:rPr>
              <w:t xml:space="preserve"> –</w:t>
            </w:r>
            <w:r w:rsidR="00871E57">
              <w:rPr>
                <w:rFonts w:ascii="Arial" w:eastAsia="SimSun" w:hAnsi="Arial" w:cs="Arial" w:hint="eastAsia"/>
                <w:b/>
              </w:rPr>
              <w:t xml:space="preserve"> </w:t>
            </w:r>
            <w:r w:rsidRPr="00934B87">
              <w:rPr>
                <w:rFonts w:ascii="Arial" w:eastAsia="SimSun" w:hAnsi="Arial" w:cs="Arial"/>
                <w:b/>
              </w:rPr>
              <w:t>说明书注明的相互作用</w:t>
            </w:r>
          </w:p>
        </w:tc>
      </w:tr>
      <w:tr w:rsidR="006A7A4D" w:rsidRPr="00934B87" w14:paraId="23FDC1E5" w14:textId="77777777" w:rsidTr="0092226F">
        <w:tc>
          <w:tcPr>
            <w:tcW w:w="9265" w:type="dxa"/>
          </w:tcPr>
          <w:p w14:paraId="2B68DFAD" w14:textId="43682874" w:rsidR="00792C0B" w:rsidRPr="00DD452E" w:rsidRDefault="00792C0B" w:rsidP="00792C0B">
            <w:pPr>
              <w:jc w:val="center"/>
              <w:rPr>
                <w:rFonts w:ascii="Arial" w:eastAsia="SimSun" w:hAnsi="Arial" w:cs="Arial"/>
                <w:i/>
                <w:iCs/>
              </w:rPr>
            </w:pPr>
            <w:r w:rsidRPr="00DD452E">
              <w:rPr>
                <w:rFonts w:ascii="Arial" w:eastAsia="SimSun" w:hAnsi="Arial" w:cs="Arial"/>
                <w:i/>
                <w:iCs/>
              </w:rPr>
              <w:t>说明书注明的药物间相互作用类</w:t>
            </w:r>
            <w:r w:rsidR="00A21D11" w:rsidRPr="00DD452E">
              <w:rPr>
                <w:rFonts w:ascii="Arial" w:eastAsia="SimSun" w:hAnsi="Arial" w:cs="Arial" w:hint="eastAsia"/>
                <w:i/>
                <w:iCs/>
              </w:rPr>
              <w:t>用</w:t>
            </w:r>
            <w:r w:rsidRPr="00DD452E">
              <w:rPr>
                <w:rFonts w:ascii="Arial" w:eastAsia="SimSun" w:hAnsi="Arial" w:cs="Arial"/>
                <w:i/>
                <w:iCs/>
              </w:rPr>
              <w:t>药错误</w:t>
            </w:r>
          </w:p>
          <w:p w14:paraId="7159B9A6" w14:textId="77777777" w:rsidR="00792C0B" w:rsidRPr="00DD452E" w:rsidRDefault="00792C0B" w:rsidP="00792C0B">
            <w:pPr>
              <w:jc w:val="center"/>
              <w:rPr>
                <w:rFonts w:ascii="Arial" w:eastAsia="SimSun" w:hAnsi="Arial" w:cs="Arial"/>
                <w:i/>
                <w:iCs/>
              </w:rPr>
            </w:pPr>
            <w:r w:rsidRPr="00DD452E">
              <w:rPr>
                <w:rFonts w:ascii="Arial" w:eastAsia="SimSun" w:hAnsi="Arial" w:cs="Arial"/>
                <w:i/>
                <w:iCs/>
              </w:rPr>
              <w:t>说明书注明的药物与食物间相互作用类用药错误</w:t>
            </w:r>
          </w:p>
          <w:p w14:paraId="1A34124A" w14:textId="67421DF1" w:rsidR="00792C0B" w:rsidRPr="00DD452E" w:rsidRDefault="00792C0B" w:rsidP="00792C0B">
            <w:pPr>
              <w:jc w:val="center"/>
              <w:rPr>
                <w:rFonts w:ascii="Arial" w:eastAsia="SimSun" w:hAnsi="Arial" w:cs="Arial"/>
                <w:i/>
                <w:iCs/>
              </w:rPr>
            </w:pPr>
            <w:r w:rsidRPr="00DD452E">
              <w:rPr>
                <w:rFonts w:ascii="Arial" w:eastAsia="SimSun" w:hAnsi="Arial" w:cs="Arial"/>
                <w:i/>
                <w:iCs/>
              </w:rPr>
              <w:t>说明书注明</w:t>
            </w:r>
            <w:r w:rsidR="00014A34" w:rsidRPr="00DD452E">
              <w:rPr>
                <w:rFonts w:ascii="Arial" w:eastAsia="SimSun" w:hAnsi="Arial" w:cs="Arial" w:hint="eastAsia"/>
                <w:i/>
                <w:iCs/>
              </w:rPr>
              <w:t>的</w:t>
            </w:r>
            <w:r w:rsidRPr="00DD452E">
              <w:rPr>
                <w:rFonts w:ascii="Arial" w:eastAsia="SimSun" w:hAnsi="Arial" w:cs="Arial"/>
                <w:i/>
                <w:iCs/>
              </w:rPr>
              <w:t>药物与疾病间相互作用类用药错误</w:t>
            </w:r>
          </w:p>
          <w:p w14:paraId="0291873C" w14:textId="0F1091E1" w:rsidR="00792C0B" w:rsidRPr="00DD452E" w:rsidRDefault="00EA37DE" w:rsidP="007468B8">
            <w:pPr>
              <w:jc w:val="center"/>
              <w:rPr>
                <w:rFonts w:ascii="Arial" w:eastAsia="SimSun" w:hAnsi="Arial" w:cs="Arial"/>
                <w:i/>
                <w:iCs/>
              </w:rPr>
            </w:pPr>
            <w:r w:rsidRPr="00DD452E">
              <w:rPr>
                <w:rFonts w:ascii="Arial" w:eastAsia="SimSun" w:hAnsi="Arial" w:cs="Arial" w:hint="eastAsia"/>
                <w:i/>
                <w:iCs/>
              </w:rPr>
              <w:t>说明书注明的药物与基因间相互作用类用药错误</w:t>
            </w:r>
          </w:p>
        </w:tc>
      </w:tr>
    </w:tbl>
    <w:p w14:paraId="60EE3A4B" w14:textId="0E91BF85" w:rsidR="00792C0B" w:rsidRPr="00934B87" w:rsidRDefault="00792C0B" w:rsidP="00934B87">
      <w:pPr>
        <w:keepNext/>
        <w:rPr>
          <w:rFonts w:ascii="Arial" w:eastAsia="SimSun" w:hAnsi="Arial" w:cs="Arial"/>
        </w:rPr>
      </w:pPr>
      <w:r w:rsidRPr="00934B87">
        <w:rPr>
          <w:rFonts w:ascii="Arial" w:eastAsia="SimSun" w:hAnsi="Arial" w:cs="Arial"/>
        </w:rPr>
        <w:lastRenderedPageBreak/>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970"/>
        <w:gridCol w:w="3420"/>
      </w:tblGrid>
      <w:tr w:rsidR="00792C0B" w:rsidRPr="00934B87" w14:paraId="5DA4E529" w14:textId="77777777" w:rsidTr="000B5C88">
        <w:trPr>
          <w:tblHeader/>
        </w:trPr>
        <w:tc>
          <w:tcPr>
            <w:tcW w:w="2875" w:type="dxa"/>
            <w:shd w:val="clear" w:color="auto" w:fill="E0E0E0"/>
          </w:tcPr>
          <w:p w14:paraId="5FAB61CB" w14:textId="77777777" w:rsidR="00792C0B" w:rsidRPr="00934B87" w:rsidRDefault="00792C0B" w:rsidP="00934B87">
            <w:pPr>
              <w:keepNext/>
              <w:jc w:val="center"/>
              <w:rPr>
                <w:rFonts w:ascii="Arial" w:eastAsia="SimSun" w:hAnsi="Arial" w:cs="Arial"/>
                <w:b/>
              </w:rPr>
            </w:pPr>
            <w:r w:rsidRPr="00934B87">
              <w:rPr>
                <w:rFonts w:ascii="Arial" w:eastAsia="SimSun" w:hAnsi="Arial" w:cs="Arial"/>
                <w:b/>
              </w:rPr>
              <w:t>报告信息</w:t>
            </w:r>
          </w:p>
        </w:tc>
        <w:tc>
          <w:tcPr>
            <w:tcW w:w="2970" w:type="dxa"/>
            <w:shd w:val="clear" w:color="auto" w:fill="E0E0E0"/>
          </w:tcPr>
          <w:p w14:paraId="4CD3A1C1" w14:textId="1FFF0133" w:rsidR="00792C0B"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420" w:type="dxa"/>
            <w:shd w:val="clear" w:color="auto" w:fill="E0E0E0"/>
          </w:tcPr>
          <w:p w14:paraId="6DF1505D" w14:textId="77777777" w:rsidR="00792C0B" w:rsidRPr="00934B87" w:rsidRDefault="00792C0B" w:rsidP="00934B87">
            <w:pPr>
              <w:keepNext/>
              <w:jc w:val="center"/>
              <w:rPr>
                <w:rFonts w:ascii="Arial" w:eastAsia="SimSun" w:hAnsi="Arial" w:cs="Arial"/>
                <w:b/>
              </w:rPr>
            </w:pPr>
            <w:r w:rsidRPr="00934B87">
              <w:rPr>
                <w:rFonts w:ascii="Arial" w:eastAsia="SimSun" w:hAnsi="Arial" w:cs="Arial"/>
                <w:b/>
              </w:rPr>
              <w:t>备注</w:t>
            </w:r>
          </w:p>
        </w:tc>
      </w:tr>
      <w:tr w:rsidR="00792C0B" w:rsidRPr="00934B87" w14:paraId="24C023A4" w14:textId="77777777" w:rsidTr="000B5C88">
        <w:trPr>
          <w:trHeight w:val="1474"/>
        </w:trPr>
        <w:tc>
          <w:tcPr>
            <w:tcW w:w="2875" w:type="dxa"/>
            <w:vAlign w:val="center"/>
          </w:tcPr>
          <w:p w14:paraId="19F84CF5" w14:textId="076B1AEB" w:rsidR="00792C0B" w:rsidRPr="00934B87" w:rsidRDefault="00792C0B"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患者在</w:t>
            </w:r>
            <w:r w:rsidR="00A83864" w:rsidRPr="00934B87">
              <w:rPr>
                <w:rFonts w:ascii="Arial" w:eastAsia="SimSun" w:hAnsi="Arial" w:cs="Arial" w:hint="eastAsia"/>
                <w:color w:val="333333"/>
                <w:szCs w:val="21"/>
                <w:shd w:val="clear" w:color="auto" w:fill="FFFFFF"/>
              </w:rPr>
              <w:t>同时</w:t>
            </w:r>
            <w:r w:rsidRPr="00934B87">
              <w:rPr>
                <w:rFonts w:ascii="Arial" w:eastAsia="SimSun" w:hAnsi="Arial" w:cs="Arial"/>
                <w:color w:val="333333"/>
                <w:szCs w:val="21"/>
                <w:shd w:val="clear" w:color="auto" w:fill="FFFFFF"/>
              </w:rPr>
              <w:t>服用抗真菌药物</w:t>
            </w:r>
            <w:r w:rsidRPr="00934B87">
              <w:rPr>
                <w:rFonts w:ascii="Arial" w:eastAsia="SimSun" w:hAnsi="Arial" w:cs="Arial" w:hint="eastAsia"/>
                <w:color w:val="333333"/>
                <w:szCs w:val="21"/>
                <w:shd w:val="clear" w:color="auto" w:fill="FFFFFF"/>
              </w:rPr>
              <w:t>和</w:t>
            </w:r>
            <w:r w:rsidRPr="00934B87">
              <w:rPr>
                <w:rFonts w:ascii="Arial" w:eastAsia="SimSun" w:hAnsi="Arial" w:cs="Arial"/>
                <w:color w:val="333333"/>
                <w:szCs w:val="21"/>
                <w:shd w:val="clear" w:color="auto" w:fill="FFFFFF"/>
              </w:rPr>
              <w:t>口服避孕药</w:t>
            </w:r>
            <w:r w:rsidR="00A83864" w:rsidRPr="00934B87">
              <w:rPr>
                <w:rFonts w:ascii="Arial" w:eastAsia="SimSun" w:hAnsi="Arial" w:cs="Arial" w:hint="eastAsia"/>
                <w:color w:val="333333"/>
                <w:szCs w:val="21"/>
                <w:shd w:val="clear" w:color="auto" w:fill="FFFFFF"/>
              </w:rPr>
              <w:t>期间</w:t>
            </w:r>
            <w:r w:rsidRPr="00934B87">
              <w:rPr>
                <w:rFonts w:ascii="Arial" w:eastAsia="SimSun" w:hAnsi="Arial" w:cs="Arial"/>
                <w:color w:val="333333"/>
                <w:szCs w:val="21"/>
                <w:shd w:val="clear" w:color="auto" w:fill="FFFFFF"/>
              </w:rPr>
              <w:t>怀孕</w:t>
            </w:r>
            <w:r w:rsidR="00C3344F">
              <w:rPr>
                <w:rFonts w:ascii="Arial" w:eastAsia="SimSun" w:hAnsi="Arial" w:cs="Arial" w:hint="eastAsia"/>
                <w:color w:val="333333"/>
                <w:szCs w:val="21"/>
                <w:shd w:val="clear" w:color="auto" w:fill="FFFFFF"/>
              </w:rPr>
              <w:t>。她不知道说明书中有相互作用警示。</w:t>
            </w:r>
          </w:p>
        </w:tc>
        <w:tc>
          <w:tcPr>
            <w:tcW w:w="2970" w:type="dxa"/>
            <w:vAlign w:val="center"/>
          </w:tcPr>
          <w:p w14:paraId="65AD1E88" w14:textId="03C6C1A0" w:rsidR="00792C0B" w:rsidRPr="00DD452E" w:rsidRDefault="00792C0B" w:rsidP="00934B87">
            <w:pPr>
              <w:keepNext/>
              <w:jc w:val="center"/>
              <w:rPr>
                <w:rFonts w:ascii="Arial" w:eastAsia="SimSun" w:hAnsi="Arial" w:cs="Arial"/>
                <w:i/>
                <w:iCs/>
                <w:color w:val="000000"/>
              </w:rPr>
            </w:pPr>
            <w:r w:rsidRPr="00DD452E">
              <w:rPr>
                <w:rFonts w:ascii="Arial" w:eastAsia="SimSun" w:hAnsi="Arial" w:cs="Arial"/>
                <w:i/>
                <w:iCs/>
                <w:color w:val="000000"/>
              </w:rPr>
              <w:t>说明书注明的药物间相互作用类</w:t>
            </w:r>
            <w:r w:rsidR="00EB56E4" w:rsidRPr="00DD452E">
              <w:rPr>
                <w:rFonts w:ascii="Arial" w:eastAsia="SimSun" w:hAnsi="Arial" w:cs="Arial" w:hint="eastAsia"/>
                <w:i/>
                <w:iCs/>
                <w:color w:val="000000"/>
              </w:rPr>
              <w:t>用</w:t>
            </w:r>
            <w:r w:rsidRPr="00DD452E">
              <w:rPr>
                <w:rFonts w:ascii="Arial" w:eastAsia="SimSun" w:hAnsi="Arial" w:cs="Arial"/>
                <w:i/>
                <w:iCs/>
                <w:color w:val="000000"/>
              </w:rPr>
              <w:t>药错误</w:t>
            </w:r>
          </w:p>
          <w:p w14:paraId="3D7924D8" w14:textId="77777777" w:rsidR="00792C0B" w:rsidRPr="00DD452E" w:rsidRDefault="00792C0B" w:rsidP="00934B87">
            <w:pPr>
              <w:keepNext/>
              <w:jc w:val="center"/>
              <w:rPr>
                <w:rFonts w:ascii="Arial" w:eastAsia="SimSun" w:hAnsi="Arial" w:cs="Arial"/>
                <w:i/>
                <w:iCs/>
              </w:rPr>
            </w:pPr>
            <w:r w:rsidRPr="00DD452E">
              <w:rPr>
                <w:rFonts w:ascii="Arial" w:eastAsia="SimSun" w:hAnsi="Arial" w:cs="Arial"/>
                <w:i/>
                <w:iCs/>
              </w:rPr>
              <w:t>口服避孕药服药期间怀孕</w:t>
            </w:r>
          </w:p>
        </w:tc>
        <w:tc>
          <w:tcPr>
            <w:tcW w:w="3420" w:type="dxa"/>
            <w:vAlign w:val="center"/>
          </w:tcPr>
          <w:p w14:paraId="6B873959" w14:textId="3C36FE69" w:rsidR="00792C0B" w:rsidRPr="00934B87" w:rsidRDefault="00792C0B" w:rsidP="00934B87">
            <w:pPr>
              <w:keepNext/>
              <w:jc w:val="center"/>
              <w:rPr>
                <w:rFonts w:ascii="Arial" w:eastAsia="SimSun" w:hAnsi="Arial" w:cs="Arial"/>
              </w:rPr>
            </w:pPr>
            <w:r w:rsidRPr="00934B87">
              <w:rPr>
                <w:rFonts w:ascii="Arial" w:eastAsia="SimSun" w:hAnsi="Arial" w:cs="Arial"/>
              </w:rPr>
              <w:t>说明书注明了这种药物间相互作用</w:t>
            </w:r>
            <w:r w:rsidR="003A0F80" w:rsidRPr="00934B87">
              <w:rPr>
                <w:rFonts w:ascii="Arial" w:eastAsia="SimSun" w:hAnsi="Arial" w:cs="Arial"/>
              </w:rPr>
              <w:t>（</w:t>
            </w:r>
            <w:r w:rsidR="00C307C4" w:rsidRPr="00934B87">
              <w:rPr>
                <w:rFonts w:ascii="Arial" w:eastAsia="SimSun" w:hAnsi="Arial" w:cs="Arial" w:hint="eastAsia"/>
              </w:rPr>
              <w:t>另</w:t>
            </w:r>
            <w:r w:rsidRPr="00934B87">
              <w:rPr>
                <w:rFonts w:ascii="Arial" w:eastAsia="SimSun" w:hAnsi="Arial" w:cs="Arial"/>
              </w:rPr>
              <w:t>请参阅第</w:t>
            </w:r>
            <w:r w:rsidRPr="00934B87">
              <w:rPr>
                <w:rFonts w:ascii="Arial" w:eastAsia="SimSun" w:hAnsi="Arial" w:cs="Arial"/>
              </w:rPr>
              <w:t>3.20</w:t>
            </w:r>
            <w:r w:rsidRPr="00934B87">
              <w:rPr>
                <w:rFonts w:ascii="Arial" w:eastAsia="SimSun" w:hAnsi="Arial" w:cs="Arial"/>
              </w:rPr>
              <w:t>节</w:t>
            </w:r>
            <w:r w:rsidR="003A0F80" w:rsidRPr="00934B87">
              <w:rPr>
                <w:rFonts w:ascii="Arial" w:eastAsia="SimSun" w:hAnsi="Arial" w:cs="Arial"/>
              </w:rPr>
              <w:t>）</w:t>
            </w:r>
          </w:p>
          <w:p w14:paraId="3DB00517" w14:textId="77777777" w:rsidR="00792C0B" w:rsidRPr="00934B87" w:rsidRDefault="00792C0B" w:rsidP="00934B87">
            <w:pPr>
              <w:keepNext/>
              <w:jc w:val="center"/>
              <w:rPr>
                <w:rFonts w:ascii="Arial" w:eastAsia="SimSun" w:hAnsi="Arial" w:cs="Arial"/>
              </w:rPr>
            </w:pPr>
          </w:p>
        </w:tc>
      </w:tr>
      <w:tr w:rsidR="00792C0B" w:rsidRPr="00934B87" w14:paraId="16367C20" w14:textId="77777777" w:rsidTr="000B5C88">
        <w:trPr>
          <w:trHeight w:val="857"/>
        </w:trPr>
        <w:tc>
          <w:tcPr>
            <w:tcW w:w="2875" w:type="dxa"/>
            <w:vAlign w:val="center"/>
          </w:tcPr>
          <w:p w14:paraId="7A240DB6" w14:textId="141CD02D" w:rsidR="00792C0B"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服用钙通道阻滞剂时</w:t>
            </w:r>
            <w:r w:rsidR="00C3344F">
              <w:rPr>
                <w:rFonts w:ascii="Arial" w:eastAsia="SimSun" w:hAnsi="Arial" w:cs="Arial" w:hint="eastAsia"/>
                <w:color w:val="333333"/>
                <w:szCs w:val="21"/>
                <w:shd w:val="clear" w:color="auto" w:fill="FFFFFF"/>
              </w:rPr>
              <w:t>不慎同时饮用了</w:t>
            </w:r>
            <w:r w:rsidR="00023B15">
              <w:rPr>
                <w:rFonts w:ascii="Arial" w:eastAsia="SimSun" w:hAnsi="Arial" w:cs="Arial" w:hint="eastAsia"/>
                <w:color w:val="333333"/>
                <w:szCs w:val="21"/>
                <w:shd w:val="clear" w:color="auto" w:fill="FFFFFF"/>
              </w:rPr>
              <w:t>西</w:t>
            </w:r>
            <w:r w:rsidR="00792C0B" w:rsidRPr="00934B87">
              <w:rPr>
                <w:rFonts w:ascii="Arial" w:eastAsia="SimSun" w:hAnsi="Arial" w:cs="Arial"/>
                <w:color w:val="333333"/>
                <w:szCs w:val="21"/>
                <w:shd w:val="clear" w:color="auto" w:fill="FFFFFF"/>
              </w:rPr>
              <w:t>柚汁</w:t>
            </w:r>
          </w:p>
        </w:tc>
        <w:tc>
          <w:tcPr>
            <w:tcW w:w="2970" w:type="dxa"/>
            <w:vAlign w:val="center"/>
          </w:tcPr>
          <w:p w14:paraId="542EF5BA" w14:textId="77777777" w:rsidR="00792C0B" w:rsidRPr="00DD452E" w:rsidRDefault="00792C0B" w:rsidP="00934B87">
            <w:pPr>
              <w:keepNext/>
              <w:jc w:val="center"/>
              <w:rPr>
                <w:rFonts w:ascii="Arial" w:eastAsia="SimSun" w:hAnsi="Arial" w:cs="Arial"/>
                <w:i/>
                <w:iCs/>
                <w:color w:val="000000"/>
              </w:rPr>
            </w:pPr>
            <w:r w:rsidRPr="00DD452E">
              <w:rPr>
                <w:rFonts w:ascii="Arial" w:eastAsia="SimSun" w:hAnsi="Arial" w:cs="Arial"/>
                <w:i/>
                <w:iCs/>
                <w:color w:val="000000"/>
              </w:rPr>
              <w:t>说明书注明的药物与食物间相互作用类用药错误</w:t>
            </w:r>
          </w:p>
        </w:tc>
        <w:tc>
          <w:tcPr>
            <w:tcW w:w="3420" w:type="dxa"/>
            <w:vAlign w:val="center"/>
          </w:tcPr>
          <w:p w14:paraId="2895CF17" w14:textId="306AFD2E" w:rsidR="00792C0B" w:rsidRPr="00934B87" w:rsidRDefault="00792C0B" w:rsidP="00934B87">
            <w:pPr>
              <w:keepNext/>
              <w:jc w:val="center"/>
              <w:rPr>
                <w:rFonts w:ascii="Arial" w:eastAsia="SimSun" w:hAnsi="Arial" w:cs="Arial"/>
              </w:rPr>
            </w:pPr>
            <w:r w:rsidRPr="00934B87">
              <w:rPr>
                <w:rFonts w:ascii="Arial" w:eastAsia="SimSun" w:hAnsi="Arial" w:cs="Arial"/>
              </w:rPr>
              <w:t>说明书注明了</w:t>
            </w:r>
            <w:r w:rsidR="00A83864" w:rsidRPr="00934B87">
              <w:rPr>
                <w:rFonts w:ascii="Arial" w:eastAsia="SimSun" w:hAnsi="Arial" w:cs="Arial" w:hint="eastAsia"/>
              </w:rPr>
              <w:t>与</w:t>
            </w:r>
            <w:r w:rsidR="00023B15">
              <w:rPr>
                <w:rFonts w:ascii="Arial" w:eastAsia="SimSun" w:hAnsi="Arial" w:cs="Arial" w:hint="eastAsia"/>
              </w:rPr>
              <w:t>西</w:t>
            </w:r>
            <w:r w:rsidRPr="00934B87">
              <w:rPr>
                <w:rFonts w:ascii="Arial" w:eastAsia="SimSun" w:hAnsi="Arial" w:cs="Arial"/>
              </w:rPr>
              <w:t>柚汁</w:t>
            </w:r>
            <w:r w:rsidR="00A83864" w:rsidRPr="00934B87">
              <w:rPr>
                <w:rFonts w:ascii="Arial" w:eastAsia="SimSun" w:hAnsi="Arial" w:cs="Arial" w:hint="eastAsia"/>
              </w:rPr>
              <w:t>之间的</w:t>
            </w:r>
            <w:r w:rsidRPr="00934B87">
              <w:rPr>
                <w:rFonts w:ascii="Arial" w:eastAsia="SimSun" w:hAnsi="Arial" w:cs="Arial"/>
              </w:rPr>
              <w:t>药物</w:t>
            </w:r>
            <w:r w:rsidR="00EE4EF3" w:rsidRPr="00934B87">
              <w:rPr>
                <w:rFonts w:ascii="Arial" w:eastAsia="SimSun" w:hAnsi="Arial" w:cs="Arial" w:hint="eastAsia"/>
              </w:rPr>
              <w:t>-</w:t>
            </w:r>
            <w:r w:rsidRPr="00934B87">
              <w:rPr>
                <w:rFonts w:ascii="Arial" w:eastAsia="SimSun" w:hAnsi="Arial" w:cs="Arial"/>
              </w:rPr>
              <w:t>食物间相互作用</w:t>
            </w:r>
          </w:p>
        </w:tc>
      </w:tr>
      <w:tr w:rsidR="00792C0B" w:rsidRPr="00934B87" w14:paraId="00D3B749" w14:textId="77777777" w:rsidTr="000B5C88">
        <w:tc>
          <w:tcPr>
            <w:tcW w:w="2875" w:type="dxa"/>
            <w:vAlign w:val="center"/>
          </w:tcPr>
          <w:p w14:paraId="43449823" w14:textId="2EEC8308" w:rsidR="00792C0B" w:rsidRPr="00934B87" w:rsidRDefault="00792C0B" w:rsidP="00934B87">
            <w:pPr>
              <w:keepNext/>
              <w:jc w:val="center"/>
              <w:rPr>
                <w:rFonts w:ascii="Arial" w:eastAsia="SimSun" w:hAnsi="Arial" w:cs="Arial"/>
              </w:rPr>
            </w:pPr>
            <w:r w:rsidRPr="00934B87">
              <w:rPr>
                <w:rFonts w:ascii="Arial" w:eastAsia="SimSun" w:hAnsi="Arial" w:cs="Arial"/>
                <w:color w:val="333333"/>
                <w:szCs w:val="21"/>
                <w:shd w:val="clear" w:color="auto" w:fill="FFFFFF"/>
              </w:rPr>
              <w:t>肾功能衰竭患者被意外开</w:t>
            </w:r>
            <w:r w:rsidR="00A83864" w:rsidRPr="00934B87">
              <w:rPr>
                <w:rFonts w:ascii="Arial" w:eastAsia="SimSun" w:hAnsi="Arial" w:cs="Arial" w:hint="eastAsia"/>
                <w:color w:val="333333"/>
                <w:szCs w:val="21"/>
                <w:shd w:val="clear" w:color="auto" w:fill="FFFFFF"/>
              </w:rPr>
              <w:t>处</w:t>
            </w:r>
            <w:r w:rsidRPr="00934B87">
              <w:rPr>
                <w:rFonts w:ascii="Arial" w:eastAsia="SimSun" w:hAnsi="Arial" w:cs="Arial"/>
                <w:color w:val="333333"/>
                <w:szCs w:val="21"/>
                <w:shd w:val="clear" w:color="auto" w:fill="FFFFFF"/>
              </w:rPr>
              <w:t>了一种肾功能衰竭禁用的药物</w:t>
            </w:r>
            <w:r w:rsidRPr="00934B87">
              <w:rPr>
                <w:rFonts w:ascii="Arial" w:eastAsia="SimSun" w:hAnsi="Arial" w:cs="Arial"/>
              </w:rPr>
              <w:t xml:space="preserve"> </w:t>
            </w:r>
          </w:p>
        </w:tc>
        <w:tc>
          <w:tcPr>
            <w:tcW w:w="2970" w:type="dxa"/>
            <w:vAlign w:val="center"/>
          </w:tcPr>
          <w:p w14:paraId="398D5F9D" w14:textId="33004FE4" w:rsidR="00792C0B" w:rsidRPr="00DD452E" w:rsidRDefault="00AB0EDD" w:rsidP="00934B87">
            <w:pPr>
              <w:keepNext/>
              <w:jc w:val="center"/>
              <w:rPr>
                <w:rFonts w:ascii="Arial" w:eastAsia="SimSun" w:hAnsi="Arial" w:cs="Arial"/>
                <w:i/>
                <w:iCs/>
                <w:color w:val="000000"/>
              </w:rPr>
            </w:pPr>
            <w:r w:rsidRPr="00DD452E">
              <w:rPr>
                <w:rFonts w:ascii="Arial" w:eastAsia="SimSun" w:hAnsi="Arial" w:cs="Arial" w:hint="eastAsia"/>
                <w:i/>
                <w:iCs/>
                <w:color w:val="000000"/>
              </w:rPr>
              <w:t>说明书注明的药物与疾病间相互作用类用药错误</w:t>
            </w:r>
          </w:p>
          <w:p w14:paraId="7F99EF42" w14:textId="77777777" w:rsidR="00792C0B" w:rsidRPr="00DD452E" w:rsidRDefault="00792C0B" w:rsidP="00934B87">
            <w:pPr>
              <w:keepNext/>
              <w:jc w:val="center"/>
              <w:rPr>
                <w:rFonts w:ascii="Arial" w:eastAsia="SimSun" w:hAnsi="Arial" w:cs="Arial"/>
                <w:i/>
                <w:iCs/>
              </w:rPr>
            </w:pPr>
            <w:r w:rsidRPr="00DD452E">
              <w:rPr>
                <w:rFonts w:ascii="Arial" w:eastAsia="SimSun" w:hAnsi="Arial" w:cs="Arial"/>
                <w:i/>
                <w:iCs/>
                <w:color w:val="000000"/>
              </w:rPr>
              <w:t>开处了禁忌药</w:t>
            </w:r>
          </w:p>
        </w:tc>
        <w:tc>
          <w:tcPr>
            <w:tcW w:w="3420" w:type="dxa"/>
            <w:vAlign w:val="center"/>
          </w:tcPr>
          <w:p w14:paraId="4F7CC664" w14:textId="7D198D54" w:rsidR="00792C0B" w:rsidRPr="00934B87" w:rsidRDefault="00792C0B" w:rsidP="00934B87">
            <w:pPr>
              <w:keepNext/>
              <w:rPr>
                <w:rFonts w:ascii="Arial" w:eastAsia="SimSun" w:hAnsi="Arial" w:cs="Arial"/>
                <w:b/>
                <w:bCs/>
              </w:rPr>
            </w:pPr>
            <w:r w:rsidRPr="00934B87">
              <w:rPr>
                <w:rFonts w:ascii="Arial" w:eastAsia="SimSun" w:hAnsi="Arial" w:cs="Arial"/>
              </w:rPr>
              <w:t>产品说明书注明了这种药物</w:t>
            </w:r>
            <w:r w:rsidRPr="00934B87">
              <w:rPr>
                <w:rFonts w:ascii="Arial" w:eastAsia="SimSun" w:hAnsi="Arial" w:cs="Arial"/>
              </w:rPr>
              <w:t>-</w:t>
            </w:r>
            <w:r w:rsidRPr="00934B87">
              <w:rPr>
                <w:rFonts w:ascii="Arial" w:eastAsia="SimSun" w:hAnsi="Arial" w:cs="Arial"/>
              </w:rPr>
              <w:t>疾病相互作用</w:t>
            </w:r>
            <w:r w:rsidR="00E87C77" w:rsidRPr="00934B87">
              <w:rPr>
                <w:rFonts w:ascii="Arial" w:eastAsia="SimSun" w:hAnsi="Arial" w:cs="Arial"/>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color w:val="000000"/>
              </w:rPr>
              <w:t>开处了禁忌药</w:t>
            </w:r>
            <w:r w:rsidRPr="00934B87">
              <w:rPr>
                <w:rFonts w:ascii="Arial" w:eastAsia="SimSun" w:hAnsi="Arial" w:cs="Arial"/>
              </w:rPr>
              <w:t xml:space="preserve"> </w:t>
            </w:r>
            <w:r w:rsidR="00E75F9A" w:rsidRPr="00934B87">
              <w:rPr>
                <w:rFonts w:ascii="Arial" w:eastAsia="SimSun" w:hAnsi="Arial" w:cs="Arial" w:hint="eastAsia"/>
              </w:rPr>
              <w:t>体现</w:t>
            </w:r>
            <w:r w:rsidRPr="00934B87">
              <w:rPr>
                <w:rFonts w:ascii="Arial" w:eastAsia="SimSun" w:hAnsi="Arial" w:cs="Arial"/>
              </w:rPr>
              <w:t>了</w:t>
            </w:r>
            <w:r w:rsidR="001D13DA" w:rsidRPr="00934B87">
              <w:rPr>
                <w:rFonts w:ascii="Arial" w:eastAsia="SimSun" w:hAnsi="Arial" w:cs="Arial" w:hint="eastAsia"/>
              </w:rPr>
              <w:t>报告中有</w:t>
            </w:r>
            <w:r w:rsidRPr="00934B87">
              <w:rPr>
                <w:rFonts w:ascii="Arial" w:eastAsia="SimSun" w:hAnsi="Arial" w:cs="Arial"/>
              </w:rPr>
              <w:t>关</w:t>
            </w:r>
            <w:r w:rsidR="00AB0EDD" w:rsidRPr="00934B87">
              <w:rPr>
                <w:rFonts w:ascii="Arial" w:eastAsia="SimSun" w:hAnsi="Arial" w:cs="Arial" w:hint="eastAsia"/>
              </w:rPr>
              <w:t>“</w:t>
            </w:r>
            <w:r w:rsidRPr="00934B87">
              <w:rPr>
                <w:rFonts w:ascii="Arial" w:eastAsia="SimSun" w:hAnsi="Arial" w:cs="Arial"/>
              </w:rPr>
              <w:t>说明书注明</w:t>
            </w:r>
            <w:r w:rsidR="00EE4EF3" w:rsidRPr="00934B87">
              <w:rPr>
                <w:rFonts w:ascii="Arial" w:eastAsia="SimSun" w:hAnsi="Arial" w:cs="Arial" w:hint="eastAsia"/>
              </w:rPr>
              <w:t>的</w:t>
            </w:r>
            <w:r w:rsidRPr="00934B87">
              <w:rPr>
                <w:rFonts w:ascii="Arial" w:eastAsia="SimSun" w:hAnsi="Arial" w:cs="Arial"/>
              </w:rPr>
              <w:t>相互作用</w:t>
            </w:r>
            <w:r w:rsidR="00AB0EDD" w:rsidRPr="00934B87">
              <w:rPr>
                <w:rFonts w:ascii="Arial" w:eastAsia="SimSun" w:hAnsi="Arial" w:cs="Arial" w:hint="eastAsia"/>
              </w:rPr>
              <w:t>类用药错误”</w:t>
            </w:r>
            <w:r w:rsidR="00E75F9A" w:rsidRPr="00934B87">
              <w:rPr>
                <w:rFonts w:ascii="Arial" w:eastAsia="SimSun" w:hAnsi="Arial" w:cs="Arial" w:hint="eastAsia"/>
              </w:rPr>
              <w:t>的</w:t>
            </w:r>
            <w:r w:rsidR="00320CC3">
              <w:rPr>
                <w:rFonts w:ascii="Arial" w:eastAsia="SimSun" w:hAnsi="Arial" w:cs="Arial" w:hint="eastAsia"/>
              </w:rPr>
              <w:t>额外</w:t>
            </w:r>
            <w:r w:rsidR="00E75F9A" w:rsidRPr="00934B87">
              <w:rPr>
                <w:rFonts w:ascii="Arial" w:eastAsia="SimSun" w:hAnsi="Arial" w:cs="Arial" w:hint="eastAsia"/>
              </w:rPr>
              <w:t>信息以及</w:t>
            </w:r>
            <w:r w:rsidRPr="00934B87">
              <w:rPr>
                <w:rFonts w:ascii="Arial" w:eastAsia="SimSun" w:hAnsi="Arial" w:cs="Arial"/>
              </w:rPr>
              <w:t>错误发生</w:t>
            </w:r>
            <w:r w:rsidR="00E75F9A" w:rsidRPr="00934B87">
              <w:rPr>
                <w:rFonts w:ascii="Arial" w:eastAsia="SimSun" w:hAnsi="Arial" w:cs="Arial"/>
              </w:rPr>
              <w:t>的</w:t>
            </w:r>
            <w:r w:rsidRPr="00934B87">
              <w:rPr>
                <w:rFonts w:ascii="Arial" w:eastAsia="SimSun" w:hAnsi="Arial" w:cs="Arial"/>
              </w:rPr>
              <w:t>阶段。</w:t>
            </w:r>
          </w:p>
        </w:tc>
      </w:tr>
      <w:tr w:rsidR="00F55A64" w:rsidRPr="00934B87" w14:paraId="2D6E76EC" w14:textId="77777777" w:rsidTr="000B5C88">
        <w:tc>
          <w:tcPr>
            <w:tcW w:w="2875" w:type="dxa"/>
            <w:vAlign w:val="center"/>
          </w:tcPr>
          <w:p w14:paraId="5FFF0AAF" w14:textId="0B0EA245" w:rsidR="00F55A64" w:rsidRPr="00934B87" w:rsidRDefault="00F55A64" w:rsidP="00934B87">
            <w:pPr>
              <w:keepNext/>
              <w:jc w:val="center"/>
              <w:rPr>
                <w:rFonts w:ascii="Arial" w:eastAsia="SimSun" w:hAnsi="Arial" w:cs="Arial"/>
                <w:color w:val="333333"/>
                <w:szCs w:val="21"/>
                <w:shd w:val="clear" w:color="auto" w:fill="FFFFFF"/>
              </w:rPr>
            </w:pPr>
            <w:r w:rsidRPr="00F55A64">
              <w:rPr>
                <w:rFonts w:ascii="Arial" w:eastAsia="SimSun" w:hAnsi="Arial" w:cs="Arial" w:hint="eastAsia"/>
                <w:color w:val="333333"/>
                <w:szCs w:val="21"/>
                <w:shd w:val="clear" w:color="auto" w:fill="FFFFFF"/>
              </w:rPr>
              <w:t>患者被意外给用了一种对于细胞色素</w:t>
            </w:r>
            <w:r w:rsidRPr="00F55A64">
              <w:rPr>
                <w:rFonts w:ascii="Arial" w:eastAsia="SimSun" w:hAnsi="Arial" w:cs="Arial"/>
                <w:color w:val="333333"/>
                <w:szCs w:val="21"/>
                <w:shd w:val="clear" w:color="auto" w:fill="FFFFFF"/>
              </w:rPr>
              <w:t xml:space="preserve"> P450 2D6 </w:t>
            </w:r>
            <w:r w:rsidRPr="00F55A64">
              <w:rPr>
                <w:rFonts w:ascii="Arial" w:eastAsia="SimSun" w:hAnsi="Arial" w:cs="Arial" w:hint="eastAsia"/>
                <w:color w:val="333333"/>
                <w:szCs w:val="21"/>
                <w:shd w:val="clear" w:color="auto" w:fill="FFFFFF"/>
              </w:rPr>
              <w:t>代谢不良患者禁用的药物</w:t>
            </w:r>
          </w:p>
        </w:tc>
        <w:tc>
          <w:tcPr>
            <w:tcW w:w="2970" w:type="dxa"/>
            <w:vAlign w:val="center"/>
          </w:tcPr>
          <w:p w14:paraId="79EE860A" w14:textId="23B522C7" w:rsidR="00F55A64" w:rsidRPr="00DD452E" w:rsidRDefault="00EA37DE" w:rsidP="00F55A64">
            <w:pPr>
              <w:keepNext/>
              <w:jc w:val="center"/>
              <w:rPr>
                <w:rFonts w:ascii="Arial" w:eastAsia="SimSun" w:hAnsi="Arial" w:cs="Arial"/>
                <w:i/>
                <w:iCs/>
                <w:color w:val="000000"/>
              </w:rPr>
            </w:pPr>
            <w:r w:rsidRPr="00DD452E">
              <w:rPr>
                <w:rFonts w:ascii="Arial" w:eastAsia="SimSun" w:hAnsi="Arial" w:cs="Arial" w:hint="eastAsia"/>
                <w:i/>
                <w:iCs/>
                <w:color w:val="000000"/>
              </w:rPr>
              <w:t>说明书注明的药物与基因间相互作用类用药错误</w:t>
            </w:r>
          </w:p>
          <w:p w14:paraId="2FEE598A" w14:textId="15E128FF" w:rsidR="00F55A64" w:rsidRPr="00DD452E" w:rsidRDefault="00F55A64" w:rsidP="00F55A64">
            <w:pPr>
              <w:keepNext/>
              <w:jc w:val="center"/>
              <w:rPr>
                <w:rFonts w:ascii="Arial" w:eastAsia="SimSun" w:hAnsi="Arial" w:cs="Arial"/>
                <w:i/>
                <w:iCs/>
                <w:color w:val="000000"/>
              </w:rPr>
            </w:pPr>
            <w:r w:rsidRPr="00DD452E">
              <w:rPr>
                <w:rFonts w:ascii="Arial" w:eastAsia="SimSun" w:hAnsi="Arial" w:cs="Arial" w:hint="eastAsia"/>
                <w:i/>
                <w:iCs/>
                <w:color w:val="000000"/>
              </w:rPr>
              <w:t>给用禁忌药物</w:t>
            </w:r>
          </w:p>
          <w:p w14:paraId="5649C080" w14:textId="137F9558" w:rsidR="00F55A64" w:rsidRPr="00DD452E" w:rsidRDefault="00F55A64" w:rsidP="00F55A64">
            <w:pPr>
              <w:keepNext/>
              <w:jc w:val="center"/>
              <w:rPr>
                <w:rFonts w:ascii="Arial" w:eastAsia="SimSun" w:hAnsi="Arial" w:cs="Arial"/>
                <w:i/>
                <w:iCs/>
                <w:color w:val="000000"/>
              </w:rPr>
            </w:pPr>
            <w:r w:rsidRPr="00DD452E">
              <w:rPr>
                <w:rFonts w:ascii="Arial" w:eastAsia="SimSun" w:hAnsi="Arial" w:cs="Arial"/>
                <w:i/>
                <w:iCs/>
                <w:color w:val="000000"/>
              </w:rPr>
              <w:t>CYP2D6</w:t>
            </w:r>
            <w:r w:rsidRPr="00DD452E">
              <w:rPr>
                <w:rFonts w:ascii="Arial" w:eastAsia="SimSun" w:hAnsi="Arial" w:cs="Arial" w:hint="eastAsia"/>
                <w:i/>
                <w:iCs/>
                <w:color w:val="000000"/>
              </w:rPr>
              <w:t>慢代谢型状态</w:t>
            </w:r>
          </w:p>
        </w:tc>
        <w:tc>
          <w:tcPr>
            <w:tcW w:w="3420" w:type="dxa"/>
            <w:vAlign w:val="center"/>
          </w:tcPr>
          <w:p w14:paraId="666AE20A" w14:textId="40E27975" w:rsidR="00F55A64" w:rsidRPr="00934B87" w:rsidRDefault="00F55A64" w:rsidP="00934B87">
            <w:pPr>
              <w:keepNext/>
              <w:rPr>
                <w:rFonts w:ascii="Arial" w:eastAsia="SimSun" w:hAnsi="Arial" w:cs="Arial"/>
              </w:rPr>
            </w:pPr>
            <w:r w:rsidRPr="00F55A64">
              <w:rPr>
                <w:rFonts w:ascii="Arial" w:eastAsia="SimSun" w:hAnsi="Arial" w:cs="Arial" w:hint="eastAsia"/>
              </w:rPr>
              <w:t>产品说明书注明了这种药物</w:t>
            </w:r>
            <w:r w:rsidRPr="00F55A64">
              <w:rPr>
                <w:rFonts w:ascii="Arial" w:eastAsia="SimSun" w:hAnsi="Arial" w:cs="Arial"/>
              </w:rPr>
              <w:t>-</w:t>
            </w:r>
            <w:r w:rsidRPr="00F55A64">
              <w:rPr>
                <w:rFonts w:ascii="Arial" w:eastAsia="SimSun" w:hAnsi="Arial" w:cs="Arial" w:hint="eastAsia"/>
              </w:rPr>
              <w:t>基因变体相互作用</w:t>
            </w:r>
          </w:p>
        </w:tc>
      </w:tr>
    </w:tbl>
    <w:p w14:paraId="1F49CB1E" w14:textId="77777777" w:rsidR="00792C0B" w:rsidRPr="00934B87" w:rsidRDefault="00792C0B" w:rsidP="006A7A4D">
      <w:pPr>
        <w:rPr>
          <w:rFonts w:ascii="Arial" w:eastAsia="SimSun" w:hAnsi="Arial" w:cs="Arial"/>
        </w:rPr>
      </w:pPr>
    </w:p>
    <w:p w14:paraId="22A70A0A" w14:textId="0C1CF8B0" w:rsidR="006A7A4D"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不要推断用药错误</w:t>
      </w:r>
    </w:p>
    <w:p w14:paraId="2B2DB8DC" w14:textId="737766C0" w:rsidR="00792C0B" w:rsidRPr="00934B87" w:rsidRDefault="00792C0B" w:rsidP="006A7A4D">
      <w:pPr>
        <w:rPr>
          <w:rFonts w:ascii="Arial" w:eastAsia="SimSun" w:hAnsi="Arial" w:cs="Arial"/>
        </w:rPr>
      </w:pPr>
      <w:r w:rsidRPr="00934B87">
        <w:rPr>
          <w:rFonts w:ascii="Arial" w:eastAsia="SimSun" w:hAnsi="Arial" w:cs="Arial"/>
        </w:rPr>
        <w:t>除非提供了特定的信息</w:t>
      </w:r>
      <w:r w:rsidR="00E87C77" w:rsidRPr="00934B87">
        <w:rPr>
          <w:rFonts w:ascii="Arial" w:eastAsia="SimSun" w:hAnsi="Arial" w:cs="Arial"/>
        </w:rPr>
        <w:t>，</w:t>
      </w:r>
      <w:r w:rsidRPr="00934B87">
        <w:rPr>
          <w:rFonts w:ascii="Arial" w:eastAsia="SimSun" w:hAnsi="Arial" w:cs="Arial"/>
        </w:rPr>
        <w:t>否则不要推断发生了</w:t>
      </w:r>
      <w:r w:rsidR="00D43C04">
        <w:rPr>
          <w:rFonts w:ascii="Arial" w:eastAsia="SimSun" w:hAnsi="Arial" w:cs="Arial" w:hint="eastAsia"/>
        </w:rPr>
        <w:t>用药</w:t>
      </w:r>
      <w:r w:rsidRPr="00934B87">
        <w:rPr>
          <w:rFonts w:ascii="Arial" w:eastAsia="SimSun" w:hAnsi="Arial" w:cs="Arial"/>
        </w:rPr>
        <w:t>错误。这包括推断发生额外服药、用药过量</w:t>
      </w:r>
      <w:r w:rsidR="00AF7F83" w:rsidRPr="00934B87">
        <w:rPr>
          <w:rFonts w:ascii="Arial" w:eastAsia="SimSun" w:hAnsi="Arial" w:cs="Arial" w:hint="eastAsia"/>
        </w:rPr>
        <w:t>或</w:t>
      </w:r>
      <w:r w:rsidRPr="00934B87">
        <w:rPr>
          <w:rFonts w:ascii="Arial" w:eastAsia="SimSun" w:hAnsi="Arial" w:cs="Arial"/>
        </w:rPr>
        <w:t>用药剂量不足</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76692B01" w14:textId="46C47D95" w:rsidR="00494B76" w:rsidRDefault="00A96C4E" w:rsidP="00537980">
      <w:pPr>
        <w:rPr>
          <w:ins w:id="704" w:author="Author"/>
          <w:rFonts w:ascii="Arial" w:eastAsia="SimSun" w:hAnsi="Arial" w:cs="Arial"/>
        </w:rPr>
      </w:pPr>
      <w:ins w:id="705" w:author="Author">
        <w:r w:rsidRPr="00A96C4E">
          <w:rPr>
            <w:rFonts w:ascii="Arial" w:eastAsia="SimSun" w:hAnsi="Arial" w:cs="Arial" w:hint="eastAsia"/>
          </w:rPr>
          <w:t>不建议使用</w:t>
        </w:r>
        <w:r w:rsidRPr="00A96C4E">
          <w:rPr>
            <w:rFonts w:ascii="Arial" w:eastAsia="SimSun" w:hAnsi="Arial" w:cs="Arial" w:hint="eastAsia"/>
          </w:rPr>
          <w:t xml:space="preserve"> HLGT </w:t>
        </w:r>
        <w:r w:rsidRPr="00A96C4E">
          <w:rPr>
            <w:rFonts w:ascii="Arial" w:eastAsia="SimSun" w:hAnsi="Arial" w:cs="Arial" w:hint="eastAsia"/>
            <w:i/>
            <w:iCs/>
          </w:rPr>
          <w:t>用药错误及其他产品使用错误和问题</w:t>
        </w:r>
        <w:r w:rsidRPr="00A96C4E">
          <w:rPr>
            <w:rFonts w:ascii="Arial" w:eastAsia="SimSun" w:hAnsi="Arial" w:cs="Arial" w:hint="eastAsia"/>
          </w:rPr>
          <w:t xml:space="preserve"> </w:t>
        </w:r>
        <w:r w:rsidRPr="00A96C4E">
          <w:rPr>
            <w:rFonts w:ascii="Arial" w:eastAsia="SimSun" w:hAnsi="Arial" w:cs="Arial" w:hint="eastAsia"/>
          </w:rPr>
          <w:t>中的术语来描述涉及故意</w:t>
        </w:r>
        <w:r w:rsidR="00E15A6C">
          <w:rPr>
            <w:rFonts w:ascii="Arial" w:eastAsia="SimSun" w:hAnsi="Arial" w:cs="Arial" w:hint="eastAsia"/>
          </w:rPr>
          <w:t>性</w:t>
        </w:r>
        <w:r w:rsidRPr="00A96C4E">
          <w:rPr>
            <w:rFonts w:ascii="Arial" w:eastAsia="SimSun" w:hAnsi="Arial" w:cs="Arial" w:hint="eastAsia"/>
          </w:rPr>
          <w:t>产品使用问题</w:t>
        </w:r>
        <w:r w:rsidR="00E15A6C">
          <w:rPr>
            <w:rFonts w:ascii="Arial" w:eastAsia="SimSun" w:hAnsi="Arial" w:cs="Arial" w:hint="eastAsia"/>
          </w:rPr>
          <w:t>的</w:t>
        </w:r>
        <w:r w:rsidRPr="00A96C4E">
          <w:rPr>
            <w:rFonts w:ascii="Arial" w:eastAsia="SimSun" w:hAnsi="Arial" w:cs="Arial" w:hint="eastAsia"/>
          </w:rPr>
          <w:t>情形，如滥用、误用或超说明书使用（更多信息和示例请参阅第</w:t>
        </w:r>
        <w:r w:rsidRPr="00A96C4E">
          <w:rPr>
            <w:rFonts w:ascii="Arial" w:eastAsia="SimSun" w:hAnsi="Arial" w:cs="Arial" w:hint="eastAsia"/>
          </w:rPr>
          <w:t>3.16</w:t>
        </w:r>
        <w:r w:rsidRPr="00A96C4E">
          <w:rPr>
            <w:rFonts w:ascii="Arial" w:eastAsia="SimSun" w:hAnsi="Arial" w:cs="Arial" w:hint="eastAsia"/>
          </w:rPr>
          <w:t>节）。</w:t>
        </w:r>
      </w:ins>
    </w:p>
    <w:p w14:paraId="3B3F32E2" w14:textId="74839146" w:rsidR="00792C0B" w:rsidRPr="00934B87" w:rsidRDefault="00792C0B" w:rsidP="00974364">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800"/>
        <w:gridCol w:w="5040"/>
      </w:tblGrid>
      <w:tr w:rsidR="00792C0B" w:rsidRPr="00934B87" w14:paraId="16C2FF79" w14:textId="77777777" w:rsidTr="00CB5C97">
        <w:trPr>
          <w:tblHeader/>
        </w:trPr>
        <w:tc>
          <w:tcPr>
            <w:tcW w:w="2515" w:type="dxa"/>
            <w:shd w:val="clear" w:color="auto" w:fill="E0E0E0"/>
          </w:tcPr>
          <w:p w14:paraId="5AAE1421"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报告信息</w:t>
            </w:r>
          </w:p>
        </w:tc>
        <w:tc>
          <w:tcPr>
            <w:tcW w:w="1800" w:type="dxa"/>
            <w:shd w:val="clear" w:color="auto" w:fill="E0E0E0"/>
          </w:tcPr>
          <w:p w14:paraId="634715E5" w14:textId="1A168649" w:rsidR="00792C0B"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040" w:type="dxa"/>
            <w:shd w:val="clear" w:color="auto" w:fill="E0E0E0"/>
          </w:tcPr>
          <w:p w14:paraId="391FDF36"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备注</w:t>
            </w:r>
          </w:p>
        </w:tc>
      </w:tr>
      <w:tr w:rsidR="00792C0B" w:rsidRPr="00934B87" w14:paraId="3554A076" w14:textId="77777777" w:rsidTr="00CB5C97">
        <w:tc>
          <w:tcPr>
            <w:tcW w:w="2515" w:type="dxa"/>
            <w:vAlign w:val="center"/>
          </w:tcPr>
          <w:p w14:paraId="51CF8B2A" w14:textId="609BE010" w:rsidR="00792C0B" w:rsidRPr="00934B87" w:rsidRDefault="00FE3E49" w:rsidP="00974364">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B427A7" w:rsidRPr="00934B87">
              <w:rPr>
                <w:rFonts w:ascii="Arial" w:eastAsia="SimSun" w:hAnsi="Arial" w:cs="Arial"/>
                <w:color w:val="333333"/>
                <w:szCs w:val="21"/>
                <w:shd w:val="clear" w:color="auto" w:fill="FFFFFF"/>
              </w:rPr>
              <w:t>只服</w:t>
            </w:r>
            <w:r w:rsidR="00B427A7" w:rsidRPr="00934B87">
              <w:rPr>
                <w:rFonts w:ascii="Arial" w:eastAsia="SimSun" w:hAnsi="Arial" w:cs="Arial" w:hint="eastAsia"/>
                <w:color w:val="333333"/>
                <w:szCs w:val="21"/>
                <w:shd w:val="clear" w:color="auto" w:fill="FFFFFF"/>
              </w:rPr>
              <w:t>用</w:t>
            </w:r>
            <w:r w:rsidR="00B427A7" w:rsidRPr="00934B87">
              <w:rPr>
                <w:rFonts w:ascii="Arial" w:eastAsia="SimSun" w:hAnsi="Arial" w:cs="Arial"/>
                <w:color w:val="333333"/>
                <w:szCs w:val="21"/>
                <w:shd w:val="clear" w:color="auto" w:fill="FFFFFF"/>
              </w:rPr>
              <w:t>了</w:t>
            </w:r>
            <w:r w:rsidR="005D7470">
              <w:rPr>
                <w:rFonts w:ascii="Arial" w:eastAsia="SimSun" w:hAnsi="Arial" w:cs="Arial" w:hint="eastAsia"/>
                <w:color w:val="333333"/>
                <w:szCs w:val="21"/>
                <w:shd w:val="clear" w:color="auto" w:fill="FFFFFF"/>
              </w:rPr>
              <w:t>说明书推荐最低</w:t>
            </w:r>
            <w:r w:rsidR="00B427A7" w:rsidRPr="00934B87">
              <w:rPr>
                <w:rFonts w:ascii="Arial" w:eastAsia="SimSun" w:hAnsi="Arial" w:cs="Arial"/>
                <w:color w:val="333333"/>
                <w:szCs w:val="21"/>
                <w:shd w:val="clear" w:color="auto" w:fill="FFFFFF"/>
              </w:rPr>
              <w:t>剂量的一半</w:t>
            </w:r>
          </w:p>
        </w:tc>
        <w:tc>
          <w:tcPr>
            <w:tcW w:w="1800" w:type="dxa"/>
            <w:vAlign w:val="center"/>
          </w:tcPr>
          <w:p w14:paraId="221AABAB" w14:textId="77777777"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333333"/>
                <w:szCs w:val="21"/>
                <w:shd w:val="clear" w:color="auto" w:fill="FFFFFF"/>
              </w:rPr>
              <w:t>用药剂量不足</w:t>
            </w:r>
          </w:p>
        </w:tc>
        <w:tc>
          <w:tcPr>
            <w:tcW w:w="5040" w:type="dxa"/>
            <w:vAlign w:val="center"/>
          </w:tcPr>
          <w:p w14:paraId="743877B0" w14:textId="584FC5D4"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不能确定用药剂量不足是故意的还是意外的。</w:t>
            </w:r>
            <w:r w:rsidRPr="00934B87">
              <w:rPr>
                <w:rFonts w:ascii="Arial" w:eastAsia="SimSun" w:hAnsi="Arial" w:cs="Arial"/>
                <w:szCs w:val="30"/>
              </w:rPr>
              <w:t xml:space="preserve"> </w:t>
            </w:r>
            <w:r w:rsidRPr="00934B87">
              <w:rPr>
                <w:rFonts w:ascii="Arial" w:eastAsia="SimSun" w:hAnsi="Arial" w:cs="Arial"/>
                <w:szCs w:val="30"/>
              </w:rPr>
              <w:t>如果</w:t>
            </w:r>
            <w:r w:rsidR="00982426">
              <w:rPr>
                <w:rFonts w:ascii="Arial" w:eastAsia="SimSun" w:hAnsi="Arial" w:cs="Arial" w:hint="eastAsia"/>
                <w:szCs w:val="30"/>
              </w:rPr>
              <w:t>可获得更多</w:t>
            </w:r>
            <w:r w:rsidRPr="00934B87">
              <w:rPr>
                <w:rFonts w:ascii="Arial" w:eastAsia="SimSun" w:hAnsi="Arial" w:cs="Arial"/>
                <w:szCs w:val="30"/>
              </w:rPr>
              <w:t>信息</w:t>
            </w:r>
            <w:r w:rsidR="00E87C77" w:rsidRPr="00934B87">
              <w:rPr>
                <w:rFonts w:ascii="Arial" w:eastAsia="SimSun" w:hAnsi="Arial" w:cs="Arial"/>
                <w:szCs w:val="30"/>
              </w:rPr>
              <w:t>，</w:t>
            </w:r>
            <w:r w:rsidRPr="00934B87">
              <w:rPr>
                <w:rFonts w:ascii="Arial" w:eastAsia="SimSun" w:hAnsi="Arial" w:cs="Arial"/>
                <w:szCs w:val="30"/>
              </w:rPr>
              <w:t>可以选择更具体的</w:t>
            </w:r>
            <w:r w:rsidR="00157C61" w:rsidRPr="00934B87">
              <w:rPr>
                <w:rFonts w:ascii="Arial" w:eastAsia="SimSun" w:hAnsi="Arial" w:cs="Arial" w:hint="eastAsia"/>
                <w:szCs w:val="30"/>
              </w:rPr>
              <w:t xml:space="preserve"> </w:t>
            </w:r>
            <w:r w:rsidRPr="00934B87">
              <w:rPr>
                <w:rFonts w:ascii="Arial" w:eastAsia="SimSun" w:hAnsi="Arial" w:cs="Arial"/>
                <w:szCs w:val="30"/>
              </w:rPr>
              <w:t>LLT</w:t>
            </w:r>
            <w:r w:rsidR="00157C61" w:rsidRPr="00934B87">
              <w:rPr>
                <w:rFonts w:ascii="Arial" w:eastAsia="SimSun" w:hAnsi="Arial" w:cs="Arial"/>
                <w:szCs w:val="30"/>
              </w:rPr>
              <w:t xml:space="preserve"> </w:t>
            </w:r>
            <w:r w:rsidRPr="00934B87">
              <w:rPr>
                <w:rFonts w:ascii="Arial" w:eastAsia="SimSun" w:hAnsi="Arial" w:cs="Arial"/>
                <w:i/>
                <w:szCs w:val="30"/>
              </w:rPr>
              <w:t>意外</w:t>
            </w:r>
            <w:r w:rsidRPr="00934B87">
              <w:rPr>
                <w:rFonts w:ascii="Arial" w:eastAsia="SimSun" w:hAnsi="Arial" w:cs="Arial"/>
                <w:i/>
                <w:color w:val="333333"/>
                <w:szCs w:val="21"/>
                <w:shd w:val="clear" w:color="auto" w:fill="FFFFFF"/>
              </w:rPr>
              <w:t>用药剂量不足</w:t>
            </w:r>
            <w:r w:rsidR="00F33D4B" w:rsidRPr="00934B87">
              <w:rPr>
                <w:rFonts w:ascii="Arial" w:eastAsia="SimSun" w:hAnsi="Arial" w:cs="Arial" w:hint="eastAsia"/>
                <w:i/>
                <w:color w:val="333333"/>
                <w:szCs w:val="21"/>
                <w:shd w:val="clear" w:color="auto" w:fill="FFFFFF"/>
              </w:rPr>
              <w:t xml:space="preserve"> </w:t>
            </w:r>
            <w:r w:rsidRPr="00934B87">
              <w:rPr>
                <w:rFonts w:ascii="Arial" w:eastAsia="SimSun" w:hAnsi="Arial" w:cs="Arial"/>
                <w:szCs w:val="30"/>
              </w:rPr>
              <w:t>或者</w:t>
            </w:r>
            <w:r w:rsidRPr="00934B87">
              <w:rPr>
                <w:rFonts w:ascii="Arial" w:eastAsia="SimSun" w:hAnsi="Arial" w:cs="Arial"/>
                <w:szCs w:val="30"/>
              </w:rPr>
              <w:t xml:space="preserve"> LLT</w:t>
            </w:r>
            <w:r w:rsidR="00157C61" w:rsidRPr="00934B87">
              <w:rPr>
                <w:rFonts w:ascii="Arial" w:eastAsia="SimSun" w:hAnsi="Arial" w:cs="Arial"/>
                <w:szCs w:val="30"/>
              </w:rPr>
              <w:t xml:space="preserve"> </w:t>
            </w:r>
            <w:r w:rsidRPr="00934B87">
              <w:rPr>
                <w:rFonts w:ascii="Arial" w:eastAsia="SimSun" w:hAnsi="Arial" w:cs="Arial"/>
                <w:i/>
                <w:szCs w:val="30"/>
              </w:rPr>
              <w:t>故意</w:t>
            </w:r>
            <w:r w:rsidR="009B1978">
              <w:rPr>
                <w:rFonts w:ascii="Arial" w:eastAsia="SimSun" w:hAnsi="Arial" w:cs="Arial" w:hint="eastAsia"/>
                <w:i/>
                <w:szCs w:val="30"/>
              </w:rPr>
              <w:t>致</w:t>
            </w:r>
            <w:r w:rsidRPr="00934B87">
              <w:rPr>
                <w:rFonts w:ascii="Arial" w:eastAsia="SimSun" w:hAnsi="Arial" w:cs="Arial"/>
                <w:i/>
                <w:color w:val="333333"/>
                <w:szCs w:val="21"/>
                <w:shd w:val="clear" w:color="auto" w:fill="FFFFFF"/>
              </w:rPr>
              <w:t>用药剂量不足</w:t>
            </w:r>
            <w:r w:rsidRPr="00934B87">
              <w:rPr>
                <w:rFonts w:ascii="Arial" w:eastAsia="SimSun" w:hAnsi="Arial" w:cs="Arial"/>
                <w:szCs w:val="30"/>
              </w:rPr>
              <w:t>。</w:t>
            </w:r>
          </w:p>
        </w:tc>
      </w:tr>
    </w:tbl>
    <w:p w14:paraId="2A4E14D5" w14:textId="5DDCAA75" w:rsidR="00792C0B" w:rsidRPr="00934B87" w:rsidRDefault="00792C0B" w:rsidP="006A7A4D">
      <w:pPr>
        <w:rPr>
          <w:rFonts w:ascii="Arial" w:eastAsia="SimSun" w:hAnsi="Arial" w:cs="Arial"/>
        </w:rPr>
      </w:pPr>
    </w:p>
    <w:p w14:paraId="76822C0D" w14:textId="26E59C3F" w:rsidR="001B662A" w:rsidRPr="00934B87" w:rsidRDefault="004439DC"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706" w:name="_Toc221110579"/>
      <w:r w:rsidR="00792C0B" w:rsidRPr="00934B87">
        <w:rPr>
          <w:rFonts w:ascii="Arial" w:eastAsia="SimSun" w:hAnsi="Arial"/>
        </w:rPr>
        <w:t>意外暴露和职业暴露</w:t>
      </w:r>
      <w:bookmarkEnd w:id="706"/>
    </w:p>
    <w:p w14:paraId="7AE0EDA6" w14:textId="3316F1C2" w:rsidR="001B662A"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意外暴露</w:t>
      </w:r>
    </w:p>
    <w:p w14:paraId="72C8DB6D" w14:textId="659B68B4" w:rsidR="00792C0B" w:rsidRPr="00934B87" w:rsidRDefault="00792C0B" w:rsidP="001B662A">
      <w:pPr>
        <w:rPr>
          <w:rFonts w:ascii="Arial" w:eastAsia="SimSun" w:hAnsi="Arial" w:cs="Arial"/>
        </w:rPr>
      </w:pPr>
      <w:r w:rsidRPr="00934B87">
        <w:rPr>
          <w:rFonts w:ascii="Arial" w:eastAsia="SimSun" w:hAnsi="Arial" w:cs="Arial"/>
        </w:rPr>
        <w:t>第</w:t>
      </w:r>
      <w:r w:rsidRPr="00934B87">
        <w:rPr>
          <w:rFonts w:ascii="Arial" w:eastAsia="SimSun" w:hAnsi="Arial" w:cs="Arial"/>
        </w:rPr>
        <w:t>3.15.1</w:t>
      </w:r>
      <w:r w:rsidRPr="00934B87">
        <w:rPr>
          <w:rFonts w:ascii="Arial" w:eastAsia="SimSun" w:hAnsi="Arial" w:cs="Arial"/>
        </w:rPr>
        <w:t>节</w:t>
      </w:r>
      <w:r w:rsidR="00930F0F">
        <w:rPr>
          <w:rFonts w:ascii="Arial" w:eastAsia="SimSun" w:hAnsi="Arial" w:cs="Arial" w:hint="eastAsia"/>
        </w:rPr>
        <w:t>中</w:t>
      </w:r>
      <w:r w:rsidRPr="00934B87">
        <w:rPr>
          <w:rFonts w:ascii="Arial" w:eastAsia="SimSun" w:hAnsi="Arial" w:cs="Arial"/>
        </w:rPr>
        <w:t>的原则</w:t>
      </w:r>
      <w:r w:rsidR="003A0F80" w:rsidRPr="00934B87">
        <w:rPr>
          <w:rFonts w:ascii="Arial" w:eastAsia="SimSun" w:hAnsi="Arial" w:cs="Arial"/>
        </w:rPr>
        <w:t>（</w:t>
      </w:r>
      <w:r w:rsidRPr="00934B87">
        <w:rPr>
          <w:rFonts w:ascii="Arial" w:eastAsia="SimSun" w:hAnsi="Arial" w:cs="Arial"/>
        </w:rPr>
        <w:t>用药错误</w:t>
      </w:r>
      <w:r w:rsidR="003A0F80" w:rsidRPr="00934B87">
        <w:rPr>
          <w:rFonts w:ascii="Arial" w:eastAsia="SimSun" w:hAnsi="Arial" w:cs="Arial"/>
        </w:rPr>
        <w:t>）</w:t>
      </w:r>
      <w:r w:rsidRPr="00934B87">
        <w:rPr>
          <w:rFonts w:ascii="Arial" w:eastAsia="SimSun" w:hAnsi="Arial" w:cs="Arial"/>
        </w:rPr>
        <w:t>也适用于意外暴露。</w:t>
      </w:r>
    </w:p>
    <w:p w14:paraId="622A8C34" w14:textId="74CB2FFB" w:rsidR="00792C0B" w:rsidRPr="00934B87" w:rsidRDefault="00792C0B" w:rsidP="001B662A">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430"/>
        <w:gridCol w:w="3510"/>
      </w:tblGrid>
      <w:tr w:rsidR="00792C0B" w:rsidRPr="00934B87" w14:paraId="53F2B5E9" w14:textId="77777777" w:rsidTr="00CB5C97">
        <w:trPr>
          <w:tblHeader/>
        </w:trPr>
        <w:tc>
          <w:tcPr>
            <w:tcW w:w="3415" w:type="dxa"/>
            <w:shd w:val="clear" w:color="auto" w:fill="E0E0E0"/>
          </w:tcPr>
          <w:p w14:paraId="299733C3"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2430" w:type="dxa"/>
            <w:shd w:val="clear" w:color="auto" w:fill="E0E0E0"/>
          </w:tcPr>
          <w:p w14:paraId="28A977D0" w14:textId="0DF6FA06"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08663457" w14:textId="77777777" w:rsidR="00792C0B" w:rsidRPr="00934B87" w:rsidRDefault="00792C0B" w:rsidP="00FD1C85">
            <w:pPr>
              <w:jc w:val="center"/>
              <w:rPr>
                <w:rFonts w:ascii="Arial" w:eastAsia="SimSun" w:hAnsi="Arial" w:cs="Arial"/>
                <w:b/>
              </w:rPr>
            </w:pPr>
            <w:r w:rsidRPr="00934B87">
              <w:rPr>
                <w:rFonts w:ascii="Arial" w:eastAsia="SimSun" w:hAnsi="Arial" w:cs="Arial"/>
                <w:b/>
              </w:rPr>
              <w:t>备注</w:t>
            </w:r>
          </w:p>
        </w:tc>
      </w:tr>
      <w:tr w:rsidR="00792C0B" w:rsidRPr="00934B87" w14:paraId="33992970" w14:textId="77777777" w:rsidTr="00CB5C97">
        <w:tc>
          <w:tcPr>
            <w:tcW w:w="3415" w:type="dxa"/>
            <w:vAlign w:val="center"/>
          </w:tcPr>
          <w:p w14:paraId="2139905A" w14:textId="3454A166"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孩子不小心吃了奶奶的药</w:t>
            </w:r>
            <w:r w:rsidR="0040783A" w:rsidRPr="00934B87">
              <w:rPr>
                <w:rFonts w:ascii="Arial" w:eastAsia="SimSun" w:hAnsi="Arial" w:cs="Arial" w:hint="eastAsia"/>
                <w:color w:val="333333"/>
                <w:szCs w:val="21"/>
                <w:shd w:val="clear" w:color="auto" w:fill="FFFFFF"/>
              </w:rPr>
              <w:t>丸</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出现了喷射样呕吐</w:t>
            </w:r>
          </w:p>
        </w:tc>
        <w:tc>
          <w:tcPr>
            <w:tcW w:w="2430" w:type="dxa"/>
            <w:vAlign w:val="center"/>
          </w:tcPr>
          <w:p w14:paraId="386384F8"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color w:val="000000"/>
              </w:rPr>
              <w:t>儿童误食药物</w:t>
            </w:r>
          </w:p>
          <w:p w14:paraId="5CF0E161"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color w:val="000000"/>
              </w:rPr>
              <w:t>喷射样呕吐</w:t>
            </w:r>
          </w:p>
        </w:tc>
        <w:tc>
          <w:tcPr>
            <w:tcW w:w="3510" w:type="dxa"/>
          </w:tcPr>
          <w:p w14:paraId="2003246D" w14:textId="77777777" w:rsidR="00792C0B" w:rsidRPr="00934B87" w:rsidRDefault="00792C0B" w:rsidP="00FD1C85">
            <w:pPr>
              <w:jc w:val="center"/>
              <w:rPr>
                <w:rFonts w:ascii="Arial" w:eastAsia="SimSun" w:hAnsi="Arial" w:cs="Arial"/>
                <w:color w:val="000000"/>
              </w:rPr>
            </w:pPr>
          </w:p>
        </w:tc>
      </w:tr>
      <w:tr w:rsidR="00792C0B" w:rsidRPr="00934B87" w14:paraId="30A52896" w14:textId="77777777" w:rsidTr="00CB5C97">
        <w:tc>
          <w:tcPr>
            <w:tcW w:w="3415" w:type="dxa"/>
            <w:vAlign w:val="center"/>
          </w:tcPr>
          <w:p w14:paraId="15D77E3D" w14:textId="4E3F2E57"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父亲</w:t>
            </w:r>
            <w:r w:rsidR="0040783A" w:rsidRPr="00934B87">
              <w:rPr>
                <w:rFonts w:ascii="Arial" w:eastAsia="SimSun" w:hAnsi="Arial" w:cs="Arial" w:hint="eastAsia"/>
                <w:color w:val="333333"/>
                <w:szCs w:val="21"/>
                <w:shd w:val="clear" w:color="auto" w:fill="FFFFFF"/>
              </w:rPr>
              <w:t>将外用</w:t>
            </w:r>
            <w:r w:rsidRPr="00934B87">
              <w:rPr>
                <w:rFonts w:ascii="Arial" w:eastAsia="SimSun" w:hAnsi="Arial" w:cs="Arial"/>
                <w:color w:val="333333"/>
                <w:szCs w:val="21"/>
                <w:shd w:val="clear" w:color="auto" w:fill="FFFFFF"/>
              </w:rPr>
              <w:t>类固醇涂在手臂上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抱孩子时不</w:t>
            </w:r>
            <w:r w:rsidR="0040783A" w:rsidRPr="00934B87">
              <w:rPr>
                <w:rFonts w:ascii="Arial" w:eastAsia="SimSun" w:hAnsi="Arial" w:cs="Arial" w:hint="eastAsia"/>
                <w:color w:val="333333"/>
                <w:szCs w:val="21"/>
                <w:shd w:val="clear" w:color="auto" w:fill="FFFFFF"/>
              </w:rPr>
              <w:t>慎使</w:t>
            </w:r>
            <w:r w:rsidRPr="00934B87">
              <w:rPr>
                <w:rFonts w:ascii="Arial" w:eastAsia="SimSun" w:hAnsi="Arial" w:cs="Arial"/>
                <w:color w:val="333333"/>
                <w:szCs w:val="21"/>
                <w:shd w:val="clear" w:color="auto" w:fill="FFFFFF"/>
              </w:rPr>
              <w:t>孩子暴露于药物</w:t>
            </w:r>
          </w:p>
        </w:tc>
        <w:tc>
          <w:tcPr>
            <w:tcW w:w="2430" w:type="dxa"/>
            <w:vAlign w:val="center"/>
          </w:tcPr>
          <w:p w14:paraId="0712A7C1"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rPr>
              <w:t>儿童意外暴露于产品</w:t>
            </w:r>
          </w:p>
          <w:p w14:paraId="71BA566D"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color w:val="000000"/>
              </w:rPr>
              <w:t>经由皮肤接触暴露</w:t>
            </w:r>
          </w:p>
        </w:tc>
        <w:tc>
          <w:tcPr>
            <w:tcW w:w="3510" w:type="dxa"/>
          </w:tcPr>
          <w:p w14:paraId="5348F328" w14:textId="7F617F4B" w:rsidR="00792C0B" w:rsidRPr="00934B87" w:rsidRDefault="006B1BEE" w:rsidP="0040783A">
            <w:pPr>
              <w:jc w:val="center"/>
              <w:rPr>
                <w:rFonts w:ascii="Arial" w:eastAsia="SimSun" w:hAnsi="Arial" w:cs="Arial"/>
              </w:rPr>
            </w:pPr>
            <w:r w:rsidRPr="00934B87">
              <w:rPr>
                <w:rFonts w:ascii="Arial" w:eastAsia="SimSun" w:hAnsi="Arial" w:cs="Arial" w:hint="eastAsia"/>
              </w:rPr>
              <w:t>包含</w:t>
            </w:r>
            <w:r w:rsidR="00DF3CC9" w:rsidRPr="00934B87">
              <w:rPr>
                <w:rFonts w:ascii="Arial" w:eastAsia="SimSun" w:hAnsi="Arial" w:cs="Arial" w:hint="eastAsia"/>
              </w:rPr>
              <w:t>“</w:t>
            </w:r>
            <w:r w:rsidR="00792C0B" w:rsidRPr="00934B87">
              <w:rPr>
                <w:rFonts w:ascii="Arial" w:eastAsia="SimSun" w:hAnsi="Arial" w:cs="Arial"/>
              </w:rPr>
              <w:t>暴露于</w:t>
            </w:r>
            <w:r w:rsidR="00DF3CC9" w:rsidRPr="00934B87">
              <w:rPr>
                <w:rFonts w:ascii="Arial" w:eastAsia="SimSun" w:hAnsi="Arial" w:cs="Arial" w:hint="eastAsia"/>
              </w:rPr>
              <w:t>”</w:t>
            </w:r>
            <w:r w:rsidRPr="00934B87">
              <w:rPr>
                <w:rFonts w:ascii="Arial" w:eastAsia="SimSun" w:hAnsi="Arial" w:cs="Arial" w:hint="eastAsia"/>
              </w:rPr>
              <w:t>的术语表明</w:t>
            </w:r>
            <w:r w:rsidR="00792C0B" w:rsidRPr="00934B87">
              <w:rPr>
                <w:rFonts w:ascii="Arial" w:eastAsia="SimSun" w:hAnsi="Arial" w:cs="Arial"/>
              </w:rPr>
              <w:t>暴露的物质</w:t>
            </w:r>
            <w:r w:rsidR="00E87C77" w:rsidRPr="00934B87">
              <w:rPr>
                <w:rFonts w:ascii="Arial" w:eastAsia="SimSun" w:hAnsi="Arial" w:cs="Arial"/>
              </w:rPr>
              <w:t>，</w:t>
            </w:r>
            <w:r w:rsidR="0040783A" w:rsidRPr="00934B87">
              <w:rPr>
                <w:rFonts w:ascii="Arial" w:eastAsia="SimSun" w:hAnsi="Arial" w:cs="Arial" w:hint="eastAsia"/>
              </w:rPr>
              <w:t>即</w:t>
            </w:r>
            <w:r w:rsidR="00E87C77" w:rsidRPr="00934B87">
              <w:rPr>
                <w:rFonts w:ascii="Arial" w:eastAsia="SimSun" w:hAnsi="Arial" w:cs="Arial"/>
              </w:rPr>
              <w:t>，</w:t>
            </w:r>
            <w:r w:rsidR="00792C0B" w:rsidRPr="00934B87">
              <w:rPr>
                <w:rFonts w:ascii="Arial" w:eastAsia="SimSun" w:hAnsi="Arial" w:cs="Arial"/>
              </w:rPr>
              <w:t>产品。</w:t>
            </w:r>
            <w:r w:rsidRPr="00934B87">
              <w:rPr>
                <w:rFonts w:ascii="Arial" w:eastAsia="SimSun" w:hAnsi="Arial" w:cs="Arial" w:hint="eastAsia"/>
              </w:rPr>
              <w:t>包含</w:t>
            </w:r>
            <w:r w:rsidR="00DF3CC9" w:rsidRPr="00934B87">
              <w:rPr>
                <w:rFonts w:ascii="Arial" w:eastAsia="SimSun" w:hAnsi="Arial" w:cs="Arial" w:hint="eastAsia"/>
              </w:rPr>
              <w:t>“</w:t>
            </w:r>
            <w:r w:rsidRPr="00934B87">
              <w:rPr>
                <w:rFonts w:ascii="Arial" w:eastAsia="SimSun" w:hAnsi="Arial" w:cs="Arial" w:hint="eastAsia"/>
              </w:rPr>
              <w:t>经</w:t>
            </w:r>
            <w:r w:rsidRPr="00934B87">
              <w:rPr>
                <w:rFonts w:ascii="Arial" w:eastAsia="SimSun" w:hAnsi="Arial" w:cs="Arial"/>
              </w:rPr>
              <w:t>…</w:t>
            </w:r>
            <w:r w:rsidR="00792C0B" w:rsidRPr="00934B87">
              <w:rPr>
                <w:rFonts w:ascii="Arial" w:eastAsia="SimSun" w:hAnsi="Arial" w:cs="Arial"/>
              </w:rPr>
              <w:t>暴露</w:t>
            </w:r>
            <w:r w:rsidR="00DF3CC9" w:rsidRPr="00934B87">
              <w:rPr>
                <w:rFonts w:ascii="Arial" w:eastAsia="SimSun" w:hAnsi="Arial" w:cs="Arial" w:hint="eastAsia"/>
              </w:rPr>
              <w:t>”</w:t>
            </w:r>
            <w:r w:rsidRPr="00934B87">
              <w:rPr>
                <w:rFonts w:ascii="Arial" w:eastAsia="SimSun" w:hAnsi="Arial" w:cs="Arial" w:hint="eastAsia"/>
              </w:rPr>
              <w:t>的术语表明</w:t>
            </w:r>
            <w:r w:rsidR="00792C0B" w:rsidRPr="00934B87">
              <w:rPr>
                <w:rFonts w:ascii="Arial" w:eastAsia="SimSun" w:hAnsi="Arial" w:cs="Arial"/>
              </w:rPr>
              <w:t>暴露的途径</w:t>
            </w:r>
            <w:r w:rsidR="00792C0B" w:rsidRPr="00934B87">
              <w:rPr>
                <w:rFonts w:ascii="Arial" w:eastAsia="SimSun" w:hAnsi="Arial" w:cs="Arial"/>
              </w:rPr>
              <w:t>/</w:t>
            </w:r>
            <w:r w:rsidR="00792C0B" w:rsidRPr="00934B87">
              <w:rPr>
                <w:rFonts w:ascii="Arial" w:eastAsia="SimSun" w:hAnsi="Arial" w:cs="Arial"/>
              </w:rPr>
              <w:t>媒介</w:t>
            </w:r>
            <w:r w:rsidR="00E87C77" w:rsidRPr="00934B87">
              <w:rPr>
                <w:rFonts w:ascii="Arial" w:eastAsia="SimSun" w:hAnsi="Arial" w:cs="Arial"/>
              </w:rPr>
              <w:t>，</w:t>
            </w:r>
            <w:r w:rsidR="0040783A" w:rsidRPr="00934B87">
              <w:rPr>
                <w:rFonts w:ascii="Arial" w:eastAsia="SimSun" w:hAnsi="Arial" w:cs="Arial" w:hint="eastAsia"/>
              </w:rPr>
              <w:t>即</w:t>
            </w:r>
            <w:r w:rsidR="00E87C77" w:rsidRPr="00934B87">
              <w:rPr>
                <w:rFonts w:ascii="Arial" w:eastAsia="SimSun" w:hAnsi="Arial" w:cs="Arial" w:hint="eastAsia"/>
              </w:rPr>
              <w:t>，</w:t>
            </w:r>
            <w:r w:rsidR="00792C0B" w:rsidRPr="00934B87">
              <w:rPr>
                <w:rFonts w:ascii="Arial" w:eastAsia="SimSun" w:hAnsi="Arial" w:cs="Arial"/>
              </w:rPr>
              <w:t>皮肤接触。</w:t>
            </w:r>
          </w:p>
        </w:tc>
      </w:tr>
    </w:tbl>
    <w:p w14:paraId="31FCABBE" w14:textId="45555FBB" w:rsidR="00792C0B" w:rsidRPr="00934B87" w:rsidRDefault="00792C0B" w:rsidP="001B662A">
      <w:pPr>
        <w:rPr>
          <w:rFonts w:ascii="Arial" w:eastAsia="SimSun" w:hAnsi="Arial" w:cs="Arial"/>
        </w:rPr>
      </w:pPr>
    </w:p>
    <w:p w14:paraId="7C4B5B8E" w14:textId="0D2F56E8" w:rsidR="001B662A"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职业暴露</w:t>
      </w:r>
    </w:p>
    <w:p w14:paraId="48539701" w14:textId="5B6BCC7D" w:rsidR="00792C0B" w:rsidRPr="00934B87" w:rsidDel="001A423D" w:rsidRDefault="00792C0B" w:rsidP="001B662A">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rPr>
        <w:t>职业暴露包括在正常职业过程中对</w:t>
      </w:r>
      <w:r w:rsidR="00C10C76" w:rsidRPr="00934B87">
        <w:rPr>
          <w:rFonts w:ascii="Arial" w:eastAsia="SimSun" w:hAnsi="Arial" w:cs="Arial" w:hint="eastAsia"/>
        </w:rPr>
        <w:t>物质</w:t>
      </w:r>
      <w:r w:rsidR="003A0F80" w:rsidRPr="00934B87">
        <w:rPr>
          <w:rFonts w:ascii="Arial" w:eastAsia="SimSun" w:hAnsi="Arial" w:cs="Arial"/>
        </w:rPr>
        <w:t>（</w:t>
      </w:r>
      <w:r w:rsidRPr="00934B87">
        <w:rPr>
          <w:rFonts w:ascii="Arial" w:eastAsia="SimSun" w:hAnsi="Arial" w:cs="Arial"/>
        </w:rPr>
        <w:t>包括治疗性产品</w:t>
      </w:r>
      <w:r w:rsidR="003A0F80" w:rsidRPr="00934B87">
        <w:rPr>
          <w:rFonts w:ascii="Arial" w:eastAsia="SimSun" w:hAnsi="Arial" w:cs="Arial"/>
        </w:rPr>
        <w:t>）</w:t>
      </w:r>
      <w:r w:rsidRPr="00934B87">
        <w:rPr>
          <w:rFonts w:ascii="Arial" w:eastAsia="SimSun" w:hAnsi="Arial" w:cs="Arial"/>
        </w:rPr>
        <w:t>的</w:t>
      </w:r>
      <w:r w:rsidR="00DF3CC9" w:rsidRPr="00934B87">
        <w:rPr>
          <w:rFonts w:ascii="Arial" w:eastAsia="SimSun" w:hAnsi="Arial" w:cs="Arial" w:hint="eastAsia"/>
        </w:rPr>
        <w:t>“</w:t>
      </w:r>
      <w:r w:rsidRPr="00934B87">
        <w:rPr>
          <w:rFonts w:ascii="Arial" w:eastAsia="SimSun" w:hAnsi="Arial" w:cs="Arial"/>
        </w:rPr>
        <w:t>慢性</w:t>
      </w:r>
      <w:r w:rsidR="00DF3CC9" w:rsidRPr="00934B87">
        <w:rPr>
          <w:rFonts w:ascii="Arial" w:eastAsia="SimSun" w:hAnsi="Arial" w:cs="Arial" w:hint="eastAsia"/>
        </w:rPr>
        <w:t>”</w:t>
      </w:r>
      <w:r w:rsidRPr="00934B87">
        <w:rPr>
          <w:rFonts w:ascii="Arial" w:eastAsia="SimSun" w:hAnsi="Arial" w:cs="Arial"/>
        </w:rPr>
        <w:t>暴露</w:t>
      </w:r>
      <w:r w:rsidR="00E87C77" w:rsidRPr="00934B87">
        <w:rPr>
          <w:rFonts w:ascii="Arial" w:eastAsia="SimSun" w:hAnsi="Arial" w:cs="Arial"/>
        </w:rPr>
        <w:t>，</w:t>
      </w:r>
      <w:r w:rsidR="00D271C8" w:rsidRPr="00934B87">
        <w:rPr>
          <w:rFonts w:ascii="Arial" w:eastAsia="SimSun" w:hAnsi="Arial" w:cs="Arial"/>
        </w:rPr>
        <w:t>在</w:t>
      </w:r>
      <w:r w:rsidR="00D271C8" w:rsidRPr="00934B87">
        <w:rPr>
          <w:rFonts w:ascii="Arial" w:eastAsia="SimSun" w:hAnsi="Arial" w:cs="Arial" w:hint="eastAsia"/>
        </w:rPr>
        <w:t>特定法规地区</w:t>
      </w:r>
      <w:r w:rsidR="002724D4" w:rsidRPr="00934B87">
        <w:rPr>
          <w:rFonts w:ascii="Arial" w:eastAsia="SimSun" w:hAnsi="Arial" w:cs="Arial" w:hint="eastAsia"/>
        </w:rPr>
        <w:t>还</w:t>
      </w:r>
      <w:r w:rsidRPr="00934B87">
        <w:rPr>
          <w:rFonts w:ascii="Arial" w:eastAsia="SimSun" w:hAnsi="Arial" w:cs="Arial"/>
        </w:rPr>
        <w:t>可</w:t>
      </w:r>
      <w:r w:rsidR="00D271C8" w:rsidRPr="00934B87">
        <w:rPr>
          <w:rFonts w:ascii="Arial" w:eastAsia="SimSun" w:hAnsi="Arial" w:cs="Arial" w:hint="eastAsia"/>
        </w:rPr>
        <w:t>能</w:t>
      </w:r>
      <w:r w:rsidRPr="00934B87">
        <w:rPr>
          <w:rFonts w:ascii="Arial" w:eastAsia="SimSun" w:hAnsi="Arial" w:cs="Arial"/>
        </w:rPr>
        <w:t>包括</w:t>
      </w:r>
      <w:r w:rsidR="00D271C8" w:rsidRPr="00934B87">
        <w:rPr>
          <w:rFonts w:ascii="Arial" w:eastAsia="SimSun" w:hAnsi="Arial" w:cs="Arial" w:hint="eastAsia"/>
        </w:rPr>
        <w:t>其他</w:t>
      </w:r>
      <w:r w:rsidR="00C10C76" w:rsidRPr="00934B87">
        <w:rPr>
          <w:rFonts w:ascii="Arial" w:eastAsia="SimSun" w:hAnsi="Arial" w:cs="Arial" w:hint="eastAsia"/>
        </w:rPr>
        <w:t>情境</w:t>
      </w:r>
      <w:r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职业暴露</w:t>
      </w:r>
      <w:r w:rsidR="006D03B4" w:rsidRPr="00934B87">
        <w:rPr>
          <w:rFonts w:ascii="Arial" w:eastAsia="SimSun" w:hAnsi="Arial" w:cs="Arial" w:hint="eastAsia"/>
        </w:rPr>
        <w:t>也</w:t>
      </w:r>
      <w:r w:rsidRPr="00934B87">
        <w:rPr>
          <w:rFonts w:ascii="Arial" w:eastAsia="SimSun" w:hAnsi="Arial" w:cs="Arial"/>
        </w:rPr>
        <w:t>可能与出现在职业环境中更严重</w:t>
      </w:r>
      <w:r w:rsidR="006D03B4" w:rsidRPr="00934B87">
        <w:rPr>
          <w:rFonts w:ascii="Arial" w:eastAsia="SimSun" w:hAnsi="Arial" w:cs="Arial" w:hint="eastAsia"/>
        </w:rPr>
        <w:t>的</w:t>
      </w:r>
      <w:r w:rsidRPr="00934B87">
        <w:rPr>
          <w:rFonts w:ascii="Arial" w:eastAsia="SimSun" w:hAnsi="Arial" w:cs="Arial"/>
        </w:rPr>
        <w:t>意外暴露形式相关。在这些</w:t>
      </w:r>
      <w:r w:rsidR="00C10C76" w:rsidRPr="00934B87">
        <w:rPr>
          <w:rFonts w:ascii="Arial" w:eastAsia="SimSun" w:hAnsi="Arial" w:cs="Arial" w:hint="eastAsia"/>
        </w:rPr>
        <w:t>地区</w:t>
      </w:r>
      <w:r w:rsidR="00E87C77" w:rsidRPr="00934B87">
        <w:rPr>
          <w:rFonts w:ascii="Arial" w:eastAsia="SimSun" w:hAnsi="Arial" w:cs="Arial"/>
        </w:rPr>
        <w:t>，</w:t>
      </w:r>
      <w:r w:rsidR="00ED7DB3" w:rsidRPr="00934B87">
        <w:rPr>
          <w:rFonts w:ascii="Arial" w:eastAsia="SimSun" w:hAnsi="Arial" w:cs="Arial" w:hint="eastAsia"/>
        </w:rPr>
        <w:t>医务工作者</w:t>
      </w:r>
      <w:r w:rsidRPr="00934B87">
        <w:rPr>
          <w:rFonts w:ascii="Arial" w:eastAsia="SimSun" w:hAnsi="Arial" w:cs="Arial"/>
        </w:rPr>
        <w:t>的职业暴露</w:t>
      </w:r>
      <w:r w:rsidR="00C10C76" w:rsidRPr="00934B87">
        <w:rPr>
          <w:rFonts w:ascii="Arial" w:eastAsia="SimSun" w:hAnsi="Arial" w:cs="Arial" w:hint="eastAsia"/>
        </w:rPr>
        <w:t>可能</w:t>
      </w:r>
      <w:r w:rsidRPr="00934B87">
        <w:rPr>
          <w:rFonts w:ascii="Arial" w:eastAsia="SimSun" w:hAnsi="Arial" w:cs="Arial"/>
        </w:rPr>
        <w:t>需要特别关注。</w:t>
      </w:r>
    </w:p>
    <w:p w14:paraId="5FE4BDAE" w14:textId="5D82E603" w:rsidR="00792C0B" w:rsidRPr="00934B87" w:rsidRDefault="00792C0B" w:rsidP="00974364">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150"/>
        <w:gridCol w:w="3060"/>
      </w:tblGrid>
      <w:tr w:rsidR="00792C0B" w:rsidRPr="00934B87" w14:paraId="2802FDC2" w14:textId="77777777" w:rsidTr="00D076AC">
        <w:trPr>
          <w:tblHeader/>
        </w:trPr>
        <w:tc>
          <w:tcPr>
            <w:tcW w:w="3145" w:type="dxa"/>
            <w:shd w:val="clear" w:color="auto" w:fill="E0E0E0"/>
          </w:tcPr>
          <w:p w14:paraId="4424A4A5"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4CCD181F" w14:textId="4926083C" w:rsidR="00792C0B"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tcPr>
          <w:p w14:paraId="7323305B"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备注</w:t>
            </w:r>
          </w:p>
        </w:tc>
      </w:tr>
      <w:tr w:rsidR="00792C0B" w:rsidRPr="00934B87" w14:paraId="1A3EFBE3" w14:textId="77777777" w:rsidTr="00D076AC">
        <w:trPr>
          <w:trHeight w:val="691"/>
        </w:trPr>
        <w:tc>
          <w:tcPr>
            <w:tcW w:w="3145" w:type="dxa"/>
            <w:vAlign w:val="center"/>
          </w:tcPr>
          <w:p w14:paraId="15CDC822" w14:textId="02E2D964"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理疗师在给</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使用了一种含有非甾体抗炎药后</w:t>
            </w:r>
            <w:r w:rsidR="00E87C77" w:rsidRPr="00934B87">
              <w:rPr>
                <w:rFonts w:ascii="Arial" w:eastAsia="SimSun" w:hAnsi="Arial" w:cs="Arial"/>
                <w:color w:val="333333"/>
                <w:szCs w:val="21"/>
                <w:shd w:val="clear" w:color="auto" w:fill="FFFFFF"/>
              </w:rPr>
              <w:t>，</w:t>
            </w:r>
            <w:r w:rsidR="00FE3E49" w:rsidRPr="00934B87">
              <w:rPr>
                <w:rFonts w:ascii="Arial" w:eastAsia="SimSun" w:hAnsi="Arial" w:cs="Arial" w:hint="eastAsia"/>
                <w:color w:val="333333"/>
                <w:szCs w:val="21"/>
                <w:shd w:val="clear" w:color="auto" w:fill="FFFFFF"/>
              </w:rPr>
              <w:t>双</w:t>
            </w:r>
            <w:r w:rsidRPr="00934B87">
              <w:rPr>
                <w:rFonts w:ascii="Arial" w:eastAsia="SimSun" w:hAnsi="Arial" w:cs="Arial"/>
                <w:color w:val="333333"/>
                <w:szCs w:val="21"/>
                <w:shd w:val="clear" w:color="auto" w:fill="FFFFFF"/>
              </w:rPr>
              <w:t>手出现光敏性皮疹</w:t>
            </w:r>
          </w:p>
        </w:tc>
        <w:tc>
          <w:tcPr>
            <w:tcW w:w="3150" w:type="dxa"/>
            <w:vAlign w:val="center"/>
          </w:tcPr>
          <w:p w14:paraId="1B80D276" w14:textId="441FA092" w:rsidR="00130C88" w:rsidRPr="00DD452E" w:rsidRDefault="005D7470" w:rsidP="00974364">
            <w:pPr>
              <w:keepNext/>
              <w:jc w:val="center"/>
              <w:rPr>
                <w:rFonts w:ascii="Arial" w:eastAsia="SimSun" w:hAnsi="Arial" w:cs="Arial"/>
                <w:i/>
                <w:iCs/>
                <w:color w:val="000000"/>
              </w:rPr>
            </w:pPr>
            <w:r w:rsidRPr="00DD452E">
              <w:rPr>
                <w:rFonts w:ascii="Arial" w:eastAsia="SimSun" w:hAnsi="Arial" w:cs="Arial" w:hint="eastAsia"/>
                <w:i/>
                <w:iCs/>
                <w:color w:val="000000"/>
              </w:rPr>
              <w:t>皮肤与产品接触型职业暴露</w:t>
            </w:r>
          </w:p>
          <w:p w14:paraId="56F409B7" w14:textId="5A5D68FD"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333333"/>
                <w:szCs w:val="21"/>
                <w:shd w:val="clear" w:color="auto" w:fill="FFFFFF"/>
              </w:rPr>
              <w:t>光敏性皮疹</w:t>
            </w:r>
          </w:p>
        </w:tc>
        <w:tc>
          <w:tcPr>
            <w:tcW w:w="3060" w:type="dxa"/>
          </w:tcPr>
          <w:p w14:paraId="6B258A7E" w14:textId="77777777" w:rsidR="00792C0B" w:rsidRPr="00934B87" w:rsidRDefault="00792C0B" w:rsidP="00974364">
            <w:pPr>
              <w:keepNext/>
              <w:jc w:val="center"/>
              <w:rPr>
                <w:rFonts w:ascii="Arial" w:eastAsia="SimSun" w:hAnsi="Arial" w:cs="Arial"/>
                <w:color w:val="000000"/>
              </w:rPr>
            </w:pPr>
          </w:p>
        </w:tc>
      </w:tr>
      <w:tr w:rsidR="00792C0B" w:rsidRPr="00934B87" w14:paraId="0C1757E5" w14:textId="77777777" w:rsidTr="00D076AC">
        <w:trPr>
          <w:trHeight w:val="943"/>
        </w:trPr>
        <w:tc>
          <w:tcPr>
            <w:tcW w:w="3145" w:type="dxa"/>
            <w:vAlign w:val="center"/>
          </w:tcPr>
          <w:p w14:paraId="7D51ED88" w14:textId="68D15E4E" w:rsidR="00792C0B" w:rsidRPr="00934B87" w:rsidRDefault="0010616B" w:rsidP="00974364">
            <w:pPr>
              <w:keepNext/>
              <w:jc w:val="center"/>
              <w:rPr>
                <w:rFonts w:ascii="Arial" w:eastAsia="SimSun" w:hAnsi="Arial" w:cs="Arial"/>
              </w:rPr>
            </w:pPr>
            <w:r w:rsidRPr="00934B87">
              <w:rPr>
                <w:rFonts w:ascii="Arial" w:eastAsia="SimSun" w:hAnsi="Arial" w:cs="Arial"/>
                <w:color w:val="333333"/>
                <w:szCs w:val="21"/>
                <w:shd w:val="clear" w:color="auto" w:fill="FFFFFF"/>
              </w:rPr>
              <w:t>长期暴露</w:t>
            </w:r>
            <w:r w:rsidRPr="00934B87">
              <w:rPr>
                <w:rFonts w:ascii="Arial" w:eastAsia="SimSun" w:hAnsi="Arial" w:cs="Arial" w:hint="eastAsia"/>
                <w:color w:val="333333"/>
                <w:szCs w:val="21"/>
                <w:shd w:val="clear" w:color="auto" w:fill="FFFFFF"/>
              </w:rPr>
              <w:t>于</w:t>
            </w:r>
            <w:r w:rsidRPr="00934B87">
              <w:rPr>
                <w:rFonts w:ascii="Arial" w:eastAsia="SimSun" w:hAnsi="Arial" w:cs="Arial"/>
                <w:color w:val="333333"/>
                <w:szCs w:val="21"/>
                <w:shd w:val="clear" w:color="auto" w:fill="FFFFFF"/>
              </w:rPr>
              <w:t>甲醛</w:t>
            </w:r>
            <w:r w:rsidRPr="00934B87">
              <w:rPr>
                <w:rFonts w:ascii="Arial" w:eastAsia="SimSun" w:hAnsi="Arial" w:cs="Arial" w:hint="eastAsia"/>
                <w:color w:val="333333"/>
                <w:szCs w:val="21"/>
                <w:shd w:val="clear" w:color="auto" w:fill="FFFFFF"/>
              </w:rPr>
              <w:t>的</w:t>
            </w:r>
            <w:r w:rsidR="00792C0B" w:rsidRPr="00934B87">
              <w:rPr>
                <w:rFonts w:ascii="Arial" w:eastAsia="SimSun" w:hAnsi="Arial" w:cs="Arial"/>
                <w:color w:val="333333"/>
                <w:szCs w:val="21"/>
                <w:shd w:val="clear" w:color="auto" w:fill="FFFFFF"/>
              </w:rPr>
              <w:t>病理</w:t>
            </w:r>
            <w:r w:rsidRPr="00934B87">
              <w:rPr>
                <w:rFonts w:ascii="Arial" w:eastAsia="SimSun" w:hAnsi="Arial" w:cs="Arial" w:hint="eastAsia"/>
                <w:color w:val="333333"/>
                <w:szCs w:val="21"/>
                <w:shd w:val="clear" w:color="auto" w:fill="FFFFFF"/>
              </w:rPr>
              <w:t>医生罹患</w:t>
            </w:r>
            <w:r w:rsidR="00792C0B" w:rsidRPr="00934B87">
              <w:rPr>
                <w:rFonts w:ascii="Arial" w:eastAsia="SimSun" w:hAnsi="Arial" w:cs="Arial"/>
                <w:color w:val="333333"/>
                <w:szCs w:val="21"/>
                <w:shd w:val="clear" w:color="auto" w:fill="FFFFFF"/>
              </w:rPr>
              <w:t>鼻咽癌</w:t>
            </w:r>
          </w:p>
        </w:tc>
        <w:tc>
          <w:tcPr>
            <w:tcW w:w="3150" w:type="dxa"/>
            <w:vAlign w:val="center"/>
          </w:tcPr>
          <w:p w14:paraId="0DBAA004" w14:textId="77777777" w:rsidR="00F34A21"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000000"/>
              </w:rPr>
              <w:t>职业性暴露于毒性试剂</w:t>
            </w:r>
          </w:p>
          <w:p w14:paraId="4B1271D7" w14:textId="2B343AA5"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333333"/>
                <w:szCs w:val="21"/>
                <w:shd w:val="clear" w:color="auto" w:fill="FFFFFF"/>
              </w:rPr>
              <w:t>鼻咽癌</w:t>
            </w:r>
          </w:p>
        </w:tc>
        <w:tc>
          <w:tcPr>
            <w:tcW w:w="3060" w:type="dxa"/>
            <w:vAlign w:val="center"/>
          </w:tcPr>
          <w:p w14:paraId="1DA633A1" w14:textId="77777777"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暴露于甲醛是这类恶性肿瘤的已知危险因素。</w:t>
            </w:r>
          </w:p>
        </w:tc>
      </w:tr>
      <w:tr w:rsidR="00792C0B" w:rsidRPr="00934B87" w14:paraId="3403D409" w14:textId="77777777" w:rsidTr="00D076AC">
        <w:trPr>
          <w:trHeight w:val="718"/>
        </w:trPr>
        <w:tc>
          <w:tcPr>
            <w:tcW w:w="3145" w:type="dxa"/>
            <w:vAlign w:val="center"/>
          </w:tcPr>
          <w:p w14:paraId="7693ACB4" w14:textId="3482F027"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护士将注射药物溅在眼睛里</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导致过度流泪</w:t>
            </w:r>
          </w:p>
        </w:tc>
        <w:tc>
          <w:tcPr>
            <w:tcW w:w="3150" w:type="dxa"/>
            <w:vAlign w:val="center"/>
          </w:tcPr>
          <w:p w14:paraId="5C485653" w14:textId="52EFABD5" w:rsidR="00130C88" w:rsidRPr="00DD452E" w:rsidRDefault="005D7470" w:rsidP="00974364">
            <w:pPr>
              <w:keepNext/>
              <w:jc w:val="center"/>
              <w:rPr>
                <w:rFonts w:ascii="Arial" w:eastAsia="SimSun" w:hAnsi="Arial" w:cs="Arial"/>
                <w:i/>
                <w:iCs/>
                <w:color w:val="000000"/>
              </w:rPr>
            </w:pPr>
            <w:r w:rsidRPr="00DD452E">
              <w:rPr>
                <w:rFonts w:ascii="Arial" w:eastAsia="SimSun" w:hAnsi="Arial" w:cs="Arial" w:hint="eastAsia"/>
                <w:i/>
                <w:iCs/>
                <w:color w:val="000000"/>
              </w:rPr>
              <w:t>眼睛意外接触产品</w:t>
            </w:r>
          </w:p>
          <w:p w14:paraId="579C7538" w14:textId="48F3DE49"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000000"/>
              </w:rPr>
              <w:t>流泪过度</w:t>
            </w:r>
          </w:p>
        </w:tc>
        <w:tc>
          <w:tcPr>
            <w:tcW w:w="3060" w:type="dxa"/>
          </w:tcPr>
          <w:p w14:paraId="2849D883" w14:textId="09853594" w:rsidR="00792C0B" w:rsidRPr="00934B87" w:rsidRDefault="00CE27CD" w:rsidP="00974364">
            <w:pPr>
              <w:keepNext/>
              <w:jc w:val="center"/>
              <w:rPr>
                <w:rFonts w:ascii="Arial" w:eastAsia="SimSun" w:hAnsi="Arial" w:cs="Arial"/>
                <w:color w:val="000000"/>
              </w:rPr>
            </w:pPr>
            <w:r>
              <w:rPr>
                <w:rFonts w:ascii="Arial" w:eastAsia="SimSun" w:hAnsi="Arial" w:cs="Arial" w:hint="eastAsia"/>
                <w:color w:val="333333"/>
                <w:szCs w:val="21"/>
                <w:shd w:val="clear" w:color="auto" w:fill="FFFFFF"/>
              </w:rPr>
              <w:t>如果</w:t>
            </w:r>
            <w:r w:rsidR="00474FEE">
              <w:rPr>
                <w:rFonts w:ascii="Arial" w:eastAsia="SimSun" w:hAnsi="Arial" w:cs="Arial" w:hint="eastAsia"/>
                <w:color w:val="333333"/>
                <w:szCs w:val="21"/>
                <w:shd w:val="clear" w:color="auto" w:fill="FFFFFF"/>
              </w:rPr>
              <w:t>所</w:t>
            </w:r>
            <w:r>
              <w:rPr>
                <w:rFonts w:ascii="Arial" w:eastAsia="SimSun" w:hAnsi="Arial" w:cs="Arial" w:hint="eastAsia"/>
                <w:color w:val="333333"/>
                <w:szCs w:val="21"/>
                <w:shd w:val="clear" w:color="auto" w:fill="FFFFFF"/>
              </w:rPr>
              <w:t>适用</w:t>
            </w:r>
            <w:r w:rsidR="00474FEE">
              <w:rPr>
                <w:rFonts w:ascii="Arial" w:eastAsia="SimSun" w:hAnsi="Arial" w:cs="Arial" w:hint="eastAsia"/>
                <w:color w:val="333333"/>
                <w:szCs w:val="21"/>
                <w:shd w:val="clear" w:color="auto" w:fill="FFFFFF"/>
              </w:rPr>
              <w:t>的地方法规要求将急性暴露考虑为职业暴露，则可以选择</w:t>
            </w:r>
            <w:r w:rsidR="00474FEE">
              <w:rPr>
                <w:rFonts w:ascii="Arial" w:eastAsia="SimSun" w:hAnsi="Arial" w:cs="Arial" w:hint="eastAsia"/>
                <w:color w:val="333333"/>
                <w:szCs w:val="21"/>
                <w:shd w:val="clear" w:color="auto" w:fill="FFFFFF"/>
              </w:rPr>
              <w:t xml:space="preserve"> </w:t>
            </w:r>
            <w:r w:rsidRPr="00CE27CD">
              <w:rPr>
                <w:rFonts w:ascii="Arial" w:eastAsia="SimSun" w:hAnsi="Arial" w:cs="Arial" w:hint="eastAsia"/>
                <w:color w:val="333333"/>
                <w:szCs w:val="21"/>
                <w:shd w:val="clear" w:color="auto" w:fill="FFFFFF"/>
              </w:rPr>
              <w:t>L</w:t>
            </w:r>
            <w:r w:rsidRPr="00CE27CD">
              <w:rPr>
                <w:rFonts w:ascii="Arial" w:eastAsia="SimSun" w:hAnsi="Arial" w:cs="Arial"/>
                <w:color w:val="333333"/>
                <w:szCs w:val="21"/>
                <w:shd w:val="clear" w:color="auto" w:fill="FFFFFF"/>
              </w:rPr>
              <w:t>LT</w:t>
            </w:r>
            <w:r w:rsidR="00703ADA">
              <w:rPr>
                <w:rFonts w:ascii="Arial" w:eastAsia="SimSun" w:hAnsi="Arial" w:cs="Arial"/>
                <w:color w:val="333333"/>
                <w:szCs w:val="21"/>
                <w:shd w:val="clear" w:color="auto" w:fill="FFFFFF"/>
              </w:rPr>
              <w:t xml:space="preserve"> </w:t>
            </w:r>
            <w:r w:rsidRPr="00CE27CD">
              <w:rPr>
                <w:rFonts w:ascii="Arial" w:eastAsia="SimSun" w:hAnsi="Arial" w:cs="Arial" w:hint="eastAsia"/>
                <w:i/>
                <w:iCs/>
                <w:color w:val="333333"/>
                <w:szCs w:val="21"/>
                <w:shd w:val="clear" w:color="auto" w:fill="FFFFFF"/>
              </w:rPr>
              <w:t>职业性眼部产品暴露</w:t>
            </w:r>
            <w:r>
              <w:rPr>
                <w:rFonts w:ascii="Arial" w:eastAsia="SimSun" w:hAnsi="Arial" w:cs="Arial" w:hint="eastAsia"/>
                <w:color w:val="333333"/>
                <w:szCs w:val="21"/>
                <w:shd w:val="clear" w:color="auto" w:fill="FFFFFF"/>
              </w:rPr>
              <w:t xml:space="preserve"> </w:t>
            </w:r>
            <w:r>
              <w:rPr>
                <w:rFonts w:ascii="Arial" w:eastAsia="SimSun" w:hAnsi="Arial" w:cs="Arial" w:hint="eastAsia"/>
                <w:color w:val="333333"/>
                <w:szCs w:val="21"/>
                <w:shd w:val="clear" w:color="auto" w:fill="FFFFFF"/>
              </w:rPr>
              <w:t>替代</w:t>
            </w:r>
            <w:r>
              <w:rPr>
                <w:rFonts w:ascii="Arial" w:eastAsia="SimSun" w:hAnsi="Arial" w:cs="Arial" w:hint="eastAsia"/>
                <w:color w:val="333333"/>
                <w:szCs w:val="21"/>
                <w:shd w:val="clear" w:color="auto" w:fill="FFFFFF"/>
              </w:rPr>
              <w:t xml:space="preserve"> </w:t>
            </w:r>
            <w:r>
              <w:rPr>
                <w:rFonts w:ascii="Arial" w:eastAsia="SimSun" w:hAnsi="Arial" w:cs="Arial"/>
                <w:color w:val="333333"/>
                <w:szCs w:val="21"/>
                <w:shd w:val="clear" w:color="auto" w:fill="FFFFFF"/>
              </w:rPr>
              <w:t>LLT</w:t>
            </w:r>
            <w:r w:rsidR="00703ADA">
              <w:rPr>
                <w:rFonts w:ascii="Arial" w:eastAsia="SimSun" w:hAnsi="Arial" w:cs="Arial"/>
                <w:color w:val="333333"/>
                <w:szCs w:val="21"/>
                <w:shd w:val="clear" w:color="auto" w:fill="FFFFFF"/>
              </w:rPr>
              <w:t xml:space="preserve"> </w:t>
            </w:r>
            <w:r w:rsidRPr="00CE27CD">
              <w:rPr>
                <w:rFonts w:ascii="Arial" w:eastAsia="SimSun" w:hAnsi="Arial" w:cs="Arial" w:hint="eastAsia"/>
                <w:i/>
                <w:iCs/>
                <w:color w:val="333333"/>
                <w:szCs w:val="21"/>
                <w:shd w:val="clear" w:color="auto" w:fill="FFFFFF"/>
              </w:rPr>
              <w:t>眼睛意外接触产品</w:t>
            </w:r>
            <w:r>
              <w:rPr>
                <w:rFonts w:ascii="Arial" w:eastAsia="SimSun" w:hAnsi="Arial" w:cs="Arial" w:hint="eastAsia"/>
                <w:color w:val="333333"/>
                <w:szCs w:val="21"/>
                <w:shd w:val="clear" w:color="auto" w:fill="FFFFFF"/>
              </w:rPr>
              <w:t>。</w:t>
            </w:r>
          </w:p>
        </w:tc>
      </w:tr>
    </w:tbl>
    <w:p w14:paraId="01BEF442" w14:textId="15AD426C" w:rsidR="00792C0B" w:rsidRPr="00934B87" w:rsidRDefault="00792C0B" w:rsidP="00974364">
      <w:pPr>
        <w:keepNext/>
        <w:rPr>
          <w:rFonts w:ascii="Arial" w:eastAsia="SimSun" w:hAnsi="Arial" w:cs="Arial"/>
        </w:rPr>
      </w:pPr>
    </w:p>
    <w:p w14:paraId="3D1FDDE6" w14:textId="7B8FDE1B" w:rsidR="002236F0" w:rsidRPr="00934B87" w:rsidRDefault="004777E1" w:rsidP="00DF7C35">
      <w:pPr>
        <w:pStyle w:val="Heading2"/>
        <w:rPr>
          <w:rFonts w:ascii="Arial" w:eastAsia="SimSun" w:hAnsi="Arial" w:cs="Arial"/>
        </w:rPr>
      </w:pPr>
      <w:bookmarkStart w:id="707" w:name="_Toc221110580"/>
      <w:r w:rsidRPr="00934B87">
        <w:rPr>
          <w:rFonts w:ascii="Arial" w:eastAsia="SimSun" w:hAnsi="Arial" w:cs="Arial" w:hint="eastAsia"/>
        </w:rPr>
        <w:t>误</w:t>
      </w:r>
      <w:r w:rsidR="00792C0B" w:rsidRPr="00934B87">
        <w:rPr>
          <w:rFonts w:ascii="Arial" w:eastAsia="SimSun" w:hAnsi="Arial" w:cs="Arial"/>
        </w:rPr>
        <w:t>用</w:t>
      </w:r>
      <w:r w:rsidR="006B37C1" w:rsidRPr="00934B87">
        <w:rPr>
          <w:rFonts w:ascii="Arial" w:eastAsia="SimSun" w:hAnsi="Arial" w:cs="Arial" w:hint="eastAsia"/>
        </w:rPr>
        <w:t>、</w:t>
      </w:r>
      <w:r w:rsidR="00792C0B" w:rsidRPr="00934B87">
        <w:rPr>
          <w:rFonts w:ascii="Arial" w:eastAsia="SimSun" w:hAnsi="Arial" w:cs="Arial"/>
        </w:rPr>
        <w:t>滥用和成瘾</w:t>
      </w:r>
      <w:bookmarkEnd w:id="707"/>
    </w:p>
    <w:p w14:paraId="4903D957" w14:textId="7BD4FCC1" w:rsidR="00792C0B" w:rsidRPr="00934B87" w:rsidRDefault="004777E1" w:rsidP="00036B90">
      <w:pPr>
        <w:rPr>
          <w:rFonts w:ascii="Arial" w:eastAsia="SimSun" w:hAnsi="Arial" w:cs="Arial"/>
        </w:rPr>
      </w:pPr>
      <w:del w:id="708" w:author="Author">
        <w:r w:rsidRPr="00934B87" w:rsidDel="00832C3B">
          <w:rPr>
            <w:rFonts w:ascii="Arial" w:eastAsia="SimSun" w:hAnsi="Arial" w:cs="Arial" w:hint="eastAsia"/>
          </w:rPr>
          <w:delText>误</w:delText>
        </w:r>
        <w:r w:rsidR="00792C0B" w:rsidRPr="00934B87" w:rsidDel="00832C3B">
          <w:rPr>
            <w:rFonts w:ascii="Arial" w:eastAsia="SimSun" w:hAnsi="Arial" w:cs="Arial"/>
          </w:rPr>
          <w:delText>用、滥用和成瘾的概念是密切相关的</w:delText>
        </w:r>
        <w:r w:rsidR="00E87C77" w:rsidRPr="00934B87" w:rsidDel="00832C3B">
          <w:rPr>
            <w:rFonts w:ascii="Arial" w:eastAsia="SimSun" w:hAnsi="Arial" w:cs="Arial"/>
          </w:rPr>
          <w:delText>，</w:delText>
        </w:r>
        <w:r w:rsidR="00792C0B" w:rsidRPr="00934B87" w:rsidDel="00832C3B">
          <w:rPr>
            <w:rFonts w:ascii="Arial" w:eastAsia="SimSun" w:hAnsi="Arial" w:cs="Arial"/>
          </w:rPr>
          <w:delText>由于这些术语可能在某种程度上重叠</w:delText>
        </w:r>
        <w:r w:rsidR="00E87C77" w:rsidRPr="00934B87" w:rsidDel="00832C3B">
          <w:rPr>
            <w:rFonts w:ascii="Arial" w:eastAsia="SimSun" w:hAnsi="Arial" w:cs="Arial"/>
          </w:rPr>
          <w:delText>，</w:delText>
        </w:r>
        <w:r w:rsidR="00792C0B" w:rsidRPr="00934B87" w:rsidDel="00832C3B">
          <w:rPr>
            <w:rFonts w:ascii="Arial" w:eastAsia="SimSun" w:hAnsi="Arial" w:cs="Arial"/>
          </w:rPr>
          <w:delText>因此会</w:delText>
        </w:r>
        <w:r w:rsidR="000402B0" w:rsidDel="00832C3B">
          <w:rPr>
            <w:rFonts w:ascii="Arial" w:eastAsia="SimSun" w:hAnsi="Arial" w:cs="Arial" w:hint="eastAsia"/>
          </w:rPr>
          <w:delText>给</w:delText>
        </w:r>
        <w:r w:rsidR="00792C0B" w:rsidRPr="00934B87" w:rsidDel="00832C3B">
          <w:rPr>
            <w:rFonts w:ascii="Arial" w:eastAsia="SimSun" w:hAnsi="Arial" w:cs="Arial"/>
          </w:rPr>
          <w:delText>术语选择</w:delText>
        </w:r>
        <w:r w:rsidR="000402B0" w:rsidDel="00832C3B">
          <w:rPr>
            <w:rFonts w:ascii="Arial" w:eastAsia="SimSun" w:hAnsi="Arial" w:cs="Arial" w:hint="eastAsia"/>
          </w:rPr>
          <w:delText>带来</w:delText>
        </w:r>
        <w:r w:rsidR="00792C0B" w:rsidRPr="00934B87" w:rsidDel="00832C3B">
          <w:rPr>
            <w:rFonts w:ascii="Arial" w:eastAsia="SimSun" w:hAnsi="Arial" w:cs="Arial"/>
          </w:rPr>
          <w:delText>挑战；每个案例</w:delText>
        </w:r>
        <w:r w:rsidR="00792C0B" w:rsidRPr="00934B87" w:rsidDel="00832C3B">
          <w:rPr>
            <w:rFonts w:ascii="Arial" w:eastAsia="SimSun" w:hAnsi="Arial" w:cs="Arial"/>
          </w:rPr>
          <w:delText>/</w:delText>
        </w:r>
        <w:r w:rsidR="00792C0B" w:rsidRPr="00934B87" w:rsidDel="00832C3B">
          <w:rPr>
            <w:rFonts w:ascii="Arial" w:eastAsia="SimSun" w:hAnsi="Arial" w:cs="Arial"/>
          </w:rPr>
          <w:delText>报告事件的具体情况可能有助于</w:delText>
        </w:r>
        <w:r w:rsidR="0046650F" w:rsidRPr="00934B87" w:rsidDel="00832C3B">
          <w:rPr>
            <w:rFonts w:ascii="Arial" w:eastAsia="SimSun" w:hAnsi="Arial" w:cs="Arial" w:hint="eastAsia"/>
          </w:rPr>
          <w:delText>考虑</w:delText>
        </w:r>
        <w:r w:rsidR="00792C0B" w:rsidRPr="00934B87" w:rsidDel="00832C3B">
          <w:rPr>
            <w:rFonts w:ascii="Arial" w:eastAsia="SimSun" w:hAnsi="Arial" w:cs="Arial"/>
          </w:rPr>
          <w:delText>如何选择术语。</w:delText>
        </w:r>
      </w:del>
      <w:ins w:id="709" w:author="Author">
        <w:r w:rsidR="00976F0C" w:rsidRPr="00976F0C">
          <w:rPr>
            <w:rFonts w:ascii="Arial" w:eastAsia="SimSun" w:hAnsi="Arial" w:cs="Arial" w:hint="eastAsia"/>
          </w:rPr>
          <w:t>对于误用、滥用和成瘾的病例，术语选择可能会面临挑战，因为</w:t>
        </w:r>
        <w:r w:rsidR="00834E4F">
          <w:rPr>
            <w:rFonts w:ascii="Arial" w:eastAsia="SimSun" w:hAnsi="Arial" w:cs="Arial" w:hint="eastAsia"/>
          </w:rPr>
          <w:t>在</w:t>
        </w:r>
        <w:r w:rsidR="00976F0C" w:rsidRPr="00976F0C">
          <w:rPr>
            <w:rFonts w:ascii="Arial" w:eastAsia="SimSun" w:hAnsi="Arial" w:cs="Arial" w:hint="eastAsia"/>
          </w:rPr>
          <w:t>日常用语中</w:t>
        </w:r>
        <w:r w:rsidR="00834E4F">
          <w:rPr>
            <w:rFonts w:ascii="Arial" w:eastAsia="SimSun" w:hAnsi="Arial" w:cs="Arial" w:hint="eastAsia"/>
          </w:rPr>
          <w:t>，</w:t>
        </w:r>
        <w:r w:rsidR="00976F0C" w:rsidRPr="00976F0C">
          <w:rPr>
            <w:rFonts w:ascii="Arial" w:eastAsia="SimSun" w:hAnsi="Arial" w:cs="Arial" w:hint="eastAsia"/>
          </w:rPr>
          <w:t>这些术语在某种程度上可能存在重叠；每个病例</w:t>
        </w:r>
        <w:r w:rsidR="00976F0C" w:rsidRPr="00976F0C">
          <w:rPr>
            <w:rFonts w:ascii="Arial" w:eastAsia="SimSun" w:hAnsi="Arial" w:cs="Arial"/>
          </w:rPr>
          <w:t>/</w:t>
        </w:r>
        <w:r w:rsidR="00976F0C" w:rsidRPr="00976F0C">
          <w:rPr>
            <w:rFonts w:ascii="Arial" w:eastAsia="SimSun" w:hAnsi="Arial" w:cs="Arial" w:hint="eastAsia"/>
          </w:rPr>
          <w:t>报告事件的具体情况为明确报告概念提供了关键信息。因此，在术语选择过程中应获得所有相关信息（包括上下文信息）。同时，还需运用</w:t>
        </w:r>
      </w:ins>
      <w:del w:id="710" w:author="Author">
        <w:r w:rsidR="00792C0B" w:rsidRPr="00934B87" w:rsidDel="00976F0C">
          <w:rPr>
            <w:rFonts w:ascii="Arial" w:eastAsia="SimSun" w:hAnsi="Arial" w:cs="Arial"/>
          </w:rPr>
          <w:delText>需要结合</w:delText>
        </w:r>
      </w:del>
      <w:r w:rsidR="00792C0B" w:rsidRPr="00934B87">
        <w:rPr>
          <w:rFonts w:ascii="Arial" w:eastAsia="SimSun" w:hAnsi="Arial" w:cs="Arial"/>
        </w:rPr>
        <w:t>医学判断</w:t>
      </w:r>
      <w:del w:id="711" w:author="Author">
        <w:r w:rsidR="00792C0B" w:rsidRPr="00934B87" w:rsidDel="00976F0C">
          <w:rPr>
            <w:rFonts w:ascii="Arial" w:eastAsia="SimSun" w:hAnsi="Arial" w:cs="Arial"/>
          </w:rPr>
          <w:delText>和</w:delText>
        </w:r>
      </w:del>
      <w:ins w:id="712" w:author="Author">
        <w:r w:rsidR="00976F0C">
          <w:rPr>
            <w:rFonts w:ascii="Arial" w:eastAsia="SimSun" w:hAnsi="Arial" w:cs="Arial" w:hint="eastAsia"/>
          </w:rPr>
          <w:t>并考虑不同</w:t>
        </w:r>
      </w:ins>
      <w:r w:rsidR="00792C0B" w:rsidRPr="00934B87">
        <w:rPr>
          <w:rFonts w:ascii="Arial" w:eastAsia="SimSun" w:hAnsi="Arial" w:cs="Arial"/>
        </w:rPr>
        <w:t>地区</w:t>
      </w:r>
      <w:del w:id="713" w:author="Author">
        <w:r w:rsidR="00792C0B" w:rsidRPr="00934B87" w:rsidDel="00456ED1">
          <w:rPr>
            <w:rFonts w:ascii="Arial" w:eastAsia="SimSun" w:hAnsi="Arial" w:cs="Arial" w:hint="eastAsia"/>
          </w:rPr>
          <w:delText>法规</w:delText>
        </w:r>
      </w:del>
      <w:ins w:id="714" w:author="Author">
        <w:r w:rsidR="00456ED1">
          <w:rPr>
            <w:rFonts w:ascii="Arial" w:eastAsia="SimSun" w:hAnsi="Arial" w:cs="Arial" w:hint="eastAsia"/>
          </w:rPr>
          <w:t>监管要求</w:t>
        </w:r>
      </w:ins>
      <w:r w:rsidR="00792C0B" w:rsidRPr="00934B87">
        <w:rPr>
          <w:rFonts w:ascii="Arial" w:eastAsia="SimSun" w:hAnsi="Arial" w:cs="Arial"/>
        </w:rPr>
        <w:t>。</w:t>
      </w:r>
    </w:p>
    <w:p w14:paraId="354A83CD" w14:textId="3B06AE0C" w:rsidR="00792C0B" w:rsidRPr="00934B87" w:rsidRDefault="00792C0B" w:rsidP="005A2639">
      <w:pPr>
        <w:keepNext/>
        <w:rPr>
          <w:rFonts w:ascii="Arial" w:eastAsia="SimSun" w:hAnsi="Arial" w:cs="Arial"/>
        </w:rPr>
      </w:pPr>
      <w:r w:rsidRPr="00934B87">
        <w:rPr>
          <w:rFonts w:ascii="Arial" w:eastAsia="SimSun" w:hAnsi="Arial" w:cs="Arial"/>
        </w:rPr>
        <w:lastRenderedPageBreak/>
        <w:t>考虑下表中的概念也许会有帮助：</w:t>
      </w:r>
    </w:p>
    <w:tbl>
      <w:tblPr>
        <w:tblStyle w:val="TableGrid"/>
        <w:tblW w:w="9355" w:type="dxa"/>
        <w:tblLayout w:type="fixed"/>
        <w:tblLook w:val="04A0" w:firstRow="1" w:lastRow="0" w:firstColumn="1" w:lastColumn="0" w:noHBand="0" w:noVBand="1"/>
      </w:tblPr>
      <w:tblGrid>
        <w:gridCol w:w="2425"/>
        <w:gridCol w:w="1620"/>
        <w:gridCol w:w="1980"/>
        <w:gridCol w:w="1800"/>
        <w:gridCol w:w="1530"/>
      </w:tblGrid>
      <w:tr w:rsidR="00792C0B" w:rsidRPr="00934B87" w14:paraId="051FCD4F" w14:textId="77777777" w:rsidTr="00D076AC">
        <w:trPr>
          <w:tblHeader/>
        </w:trPr>
        <w:tc>
          <w:tcPr>
            <w:tcW w:w="2425" w:type="dxa"/>
            <w:shd w:val="clear" w:color="auto" w:fill="D9D9D9" w:themeFill="background1" w:themeFillShade="D9"/>
            <w:vAlign w:val="center"/>
          </w:tcPr>
          <w:p w14:paraId="269B9A91" w14:textId="77777777" w:rsidR="00792C0B" w:rsidRPr="00934B87" w:rsidRDefault="00792C0B" w:rsidP="005A2639">
            <w:pPr>
              <w:keepNext/>
              <w:ind w:left="90"/>
              <w:jc w:val="center"/>
              <w:rPr>
                <w:rFonts w:ascii="Arial" w:eastAsia="SimSun" w:hAnsi="Arial" w:cs="Arial"/>
                <w:b/>
              </w:rPr>
            </w:pPr>
            <w:r w:rsidRPr="00934B87">
              <w:rPr>
                <w:rFonts w:ascii="Arial" w:eastAsia="SimSun" w:hAnsi="Arial" w:cs="Arial"/>
                <w:b/>
              </w:rPr>
              <w:t>概念</w:t>
            </w:r>
          </w:p>
        </w:tc>
        <w:tc>
          <w:tcPr>
            <w:tcW w:w="1620" w:type="dxa"/>
            <w:shd w:val="clear" w:color="auto" w:fill="D9D9D9" w:themeFill="background1" w:themeFillShade="D9"/>
            <w:vAlign w:val="center"/>
          </w:tcPr>
          <w:p w14:paraId="3A856ADE" w14:textId="77777777" w:rsidR="00792C0B" w:rsidRPr="00934B87" w:rsidRDefault="00792C0B" w:rsidP="005A2639">
            <w:pPr>
              <w:keepNext/>
              <w:ind w:left="-18"/>
              <w:jc w:val="center"/>
              <w:rPr>
                <w:rFonts w:ascii="Arial" w:eastAsia="SimSun" w:hAnsi="Arial" w:cs="Arial"/>
                <w:b/>
              </w:rPr>
            </w:pPr>
            <w:r w:rsidRPr="00934B87">
              <w:rPr>
                <w:rFonts w:ascii="Arial" w:eastAsia="SimSun" w:hAnsi="Arial" w:cs="Arial"/>
                <w:b/>
              </w:rPr>
              <w:t>是否故意</w:t>
            </w:r>
            <w:r w:rsidRPr="00934B87">
              <w:rPr>
                <w:rFonts w:ascii="Arial" w:eastAsia="SimSun" w:hAnsi="Arial" w:cs="Arial"/>
                <w:b/>
              </w:rPr>
              <w:t>?</w:t>
            </w:r>
          </w:p>
        </w:tc>
        <w:tc>
          <w:tcPr>
            <w:tcW w:w="1980" w:type="dxa"/>
            <w:shd w:val="clear" w:color="auto" w:fill="D9D9D9" w:themeFill="background1" w:themeFillShade="D9"/>
            <w:vAlign w:val="center"/>
          </w:tcPr>
          <w:p w14:paraId="2B619759" w14:textId="77777777" w:rsidR="00792C0B" w:rsidRPr="00934B87" w:rsidRDefault="00792C0B" w:rsidP="005A2639">
            <w:pPr>
              <w:keepNext/>
              <w:ind w:left="72"/>
              <w:jc w:val="center"/>
              <w:rPr>
                <w:rFonts w:ascii="Arial" w:eastAsia="SimSun" w:hAnsi="Arial" w:cs="Arial"/>
                <w:b/>
              </w:rPr>
            </w:pPr>
            <w:r w:rsidRPr="00934B87">
              <w:rPr>
                <w:rFonts w:ascii="Arial" w:eastAsia="SimSun" w:hAnsi="Arial" w:cs="Arial"/>
                <w:b/>
              </w:rPr>
              <w:t>由谁</w:t>
            </w:r>
            <w:r w:rsidRPr="00934B87">
              <w:rPr>
                <w:rFonts w:ascii="Arial" w:eastAsia="SimSun" w:hAnsi="Arial" w:cs="Arial"/>
                <w:b/>
              </w:rPr>
              <w:t>?</w:t>
            </w:r>
          </w:p>
        </w:tc>
        <w:tc>
          <w:tcPr>
            <w:tcW w:w="1800" w:type="dxa"/>
            <w:shd w:val="clear" w:color="auto" w:fill="D9D9D9" w:themeFill="background1" w:themeFillShade="D9"/>
            <w:vAlign w:val="center"/>
          </w:tcPr>
          <w:p w14:paraId="59F7FCDC" w14:textId="0F344939" w:rsidR="00792C0B" w:rsidRPr="00934B87" w:rsidRDefault="00792C0B" w:rsidP="005A2639">
            <w:pPr>
              <w:keepNext/>
              <w:ind w:left="72"/>
              <w:jc w:val="center"/>
              <w:rPr>
                <w:rFonts w:ascii="Arial" w:eastAsia="SimSun" w:hAnsi="Arial" w:cs="Arial"/>
                <w:b/>
              </w:rPr>
            </w:pPr>
            <w:r w:rsidRPr="00934B87">
              <w:rPr>
                <w:rFonts w:ascii="Arial" w:eastAsia="SimSun" w:hAnsi="Arial" w:cs="Arial"/>
                <w:b/>
              </w:rPr>
              <w:t>是否</w:t>
            </w:r>
            <w:r w:rsidR="00D43C04">
              <w:rPr>
                <w:rFonts w:ascii="Arial" w:eastAsia="SimSun" w:hAnsi="Arial" w:cs="Arial" w:hint="eastAsia"/>
                <w:b/>
              </w:rPr>
              <w:t>用于</w:t>
            </w:r>
            <w:r w:rsidRPr="00934B87">
              <w:rPr>
                <w:rFonts w:ascii="Arial" w:eastAsia="SimSun" w:hAnsi="Arial" w:cs="Arial"/>
                <w:b/>
              </w:rPr>
              <w:t>治疗</w:t>
            </w:r>
            <w:r w:rsidRPr="00934B87">
              <w:rPr>
                <w:rFonts w:ascii="Arial" w:eastAsia="SimSun" w:hAnsi="Arial" w:cs="Arial"/>
                <w:b/>
              </w:rPr>
              <w:t>?</w:t>
            </w:r>
          </w:p>
        </w:tc>
        <w:tc>
          <w:tcPr>
            <w:tcW w:w="1530" w:type="dxa"/>
            <w:shd w:val="clear" w:color="auto" w:fill="D9D9D9" w:themeFill="background1" w:themeFillShade="D9"/>
            <w:vAlign w:val="center"/>
          </w:tcPr>
          <w:p w14:paraId="19AC615C" w14:textId="63E9C654" w:rsidR="00792C0B" w:rsidRPr="00934B87" w:rsidRDefault="00792C0B" w:rsidP="005A2639">
            <w:pPr>
              <w:keepNext/>
              <w:ind w:left="130"/>
              <w:jc w:val="center"/>
              <w:rPr>
                <w:rFonts w:ascii="Arial" w:eastAsia="SimSun" w:hAnsi="Arial" w:cs="Arial"/>
                <w:b/>
              </w:rPr>
            </w:pPr>
            <w:r w:rsidRPr="00934B87">
              <w:rPr>
                <w:rFonts w:ascii="Arial" w:eastAsia="SimSun" w:hAnsi="Arial" w:cs="Arial"/>
                <w:b/>
              </w:rPr>
              <w:t>本文档中的</w:t>
            </w:r>
            <w:r w:rsidR="00D43C04">
              <w:rPr>
                <w:rFonts w:ascii="Arial" w:eastAsia="SimSun" w:hAnsi="Arial" w:cs="Arial" w:hint="eastAsia"/>
                <w:b/>
              </w:rPr>
              <w:t>相关</w:t>
            </w:r>
            <w:r w:rsidRPr="00934B87">
              <w:rPr>
                <w:rFonts w:ascii="Arial" w:eastAsia="SimSun" w:hAnsi="Arial" w:cs="Arial"/>
                <w:b/>
              </w:rPr>
              <w:t>章节</w:t>
            </w:r>
          </w:p>
        </w:tc>
      </w:tr>
      <w:tr w:rsidR="00792C0B" w:rsidRPr="00934B87" w14:paraId="557377B6" w14:textId="77777777" w:rsidTr="00D076AC">
        <w:tc>
          <w:tcPr>
            <w:tcW w:w="2425" w:type="dxa"/>
            <w:vAlign w:val="center"/>
          </w:tcPr>
          <w:p w14:paraId="3013FCBC" w14:textId="0FD28095" w:rsidR="00792C0B" w:rsidRPr="00934B87" w:rsidRDefault="004777E1" w:rsidP="005A2639">
            <w:pPr>
              <w:keepNext/>
              <w:ind w:left="90"/>
              <w:jc w:val="center"/>
              <w:rPr>
                <w:rFonts w:ascii="Arial" w:eastAsia="SimSun" w:hAnsi="Arial" w:cs="Arial"/>
              </w:rPr>
            </w:pPr>
            <w:r w:rsidRPr="00934B87">
              <w:rPr>
                <w:rFonts w:ascii="Arial" w:eastAsia="SimSun" w:hAnsi="Arial" w:cs="Arial" w:hint="eastAsia"/>
              </w:rPr>
              <w:t>误</w:t>
            </w:r>
            <w:r w:rsidR="00792C0B" w:rsidRPr="00934B87">
              <w:rPr>
                <w:rFonts w:ascii="Arial" w:eastAsia="SimSun" w:hAnsi="Arial" w:cs="Arial"/>
              </w:rPr>
              <w:t>用</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Misuse</w:t>
            </w:r>
            <w:r w:rsidR="00D43C04">
              <w:rPr>
                <w:rFonts w:ascii="Arial" w:eastAsia="SimSun" w:hAnsi="Arial" w:cs="Arial" w:hint="eastAsia"/>
              </w:rPr>
              <w:t>）</w:t>
            </w:r>
          </w:p>
        </w:tc>
        <w:tc>
          <w:tcPr>
            <w:tcW w:w="1620" w:type="dxa"/>
            <w:vAlign w:val="center"/>
          </w:tcPr>
          <w:p w14:paraId="09D37225"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0FCEB19D"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0780820B"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r w:rsidRPr="00934B87">
              <w:rPr>
                <w:rFonts w:ascii="Arial" w:eastAsia="SimSun" w:hAnsi="Arial" w:cs="Arial"/>
              </w:rPr>
              <w:t>*</w:t>
            </w:r>
          </w:p>
        </w:tc>
        <w:tc>
          <w:tcPr>
            <w:tcW w:w="1530" w:type="dxa"/>
            <w:vAlign w:val="center"/>
          </w:tcPr>
          <w:p w14:paraId="6809A7B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3.16.1</w:t>
            </w:r>
          </w:p>
        </w:tc>
      </w:tr>
      <w:tr w:rsidR="00792C0B" w:rsidRPr="00934B87" w14:paraId="1F43FE92" w14:textId="77777777" w:rsidTr="00D076AC">
        <w:tc>
          <w:tcPr>
            <w:tcW w:w="2425" w:type="dxa"/>
            <w:vAlign w:val="center"/>
          </w:tcPr>
          <w:p w14:paraId="49C45A5B" w14:textId="199B9A1D" w:rsidR="00792C0B" w:rsidRPr="00934B87" w:rsidRDefault="00792C0B" w:rsidP="005A2639">
            <w:pPr>
              <w:keepNext/>
              <w:ind w:left="90"/>
              <w:jc w:val="center"/>
              <w:rPr>
                <w:rFonts w:ascii="Arial" w:eastAsia="SimSun" w:hAnsi="Arial" w:cs="Arial"/>
              </w:rPr>
            </w:pPr>
            <w:r w:rsidRPr="00934B87">
              <w:rPr>
                <w:rFonts w:ascii="Arial" w:eastAsia="SimSun" w:hAnsi="Arial" w:cs="Arial"/>
              </w:rPr>
              <w:t>滥用</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Abuse</w:t>
            </w:r>
            <w:r w:rsidR="00D43C04">
              <w:rPr>
                <w:rFonts w:ascii="Arial" w:eastAsia="SimSun" w:hAnsi="Arial" w:cs="Arial" w:hint="eastAsia"/>
              </w:rPr>
              <w:t>）</w:t>
            </w:r>
          </w:p>
        </w:tc>
        <w:tc>
          <w:tcPr>
            <w:tcW w:w="1620" w:type="dxa"/>
            <w:vAlign w:val="center"/>
          </w:tcPr>
          <w:p w14:paraId="0CCB3BB7"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6BBE891C"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079EE8C4"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否</w:t>
            </w:r>
          </w:p>
        </w:tc>
        <w:tc>
          <w:tcPr>
            <w:tcW w:w="1530" w:type="dxa"/>
            <w:vAlign w:val="center"/>
          </w:tcPr>
          <w:p w14:paraId="765468C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3.16.2</w:t>
            </w:r>
          </w:p>
        </w:tc>
      </w:tr>
      <w:tr w:rsidR="00792C0B" w:rsidRPr="00934B87" w14:paraId="7C26D308" w14:textId="77777777" w:rsidTr="00D076AC">
        <w:tc>
          <w:tcPr>
            <w:tcW w:w="2425" w:type="dxa"/>
            <w:vAlign w:val="center"/>
          </w:tcPr>
          <w:p w14:paraId="0E89F917" w14:textId="0174170B" w:rsidR="00792C0B" w:rsidRPr="00934B87" w:rsidRDefault="00792C0B" w:rsidP="005A2639">
            <w:pPr>
              <w:keepNext/>
              <w:ind w:left="90"/>
              <w:jc w:val="center"/>
              <w:rPr>
                <w:rFonts w:ascii="Arial" w:eastAsia="SimSun" w:hAnsi="Arial" w:cs="Arial"/>
              </w:rPr>
            </w:pPr>
            <w:r w:rsidRPr="00934B87">
              <w:rPr>
                <w:rFonts w:ascii="Arial" w:eastAsia="SimSun" w:hAnsi="Arial" w:cs="Arial"/>
              </w:rPr>
              <w:t>成瘾</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Addiction</w:t>
            </w:r>
            <w:r w:rsidR="00D43C04">
              <w:rPr>
                <w:rFonts w:ascii="Arial" w:eastAsia="SimSun" w:hAnsi="Arial" w:cs="Arial" w:hint="eastAsia"/>
              </w:rPr>
              <w:t>）</w:t>
            </w:r>
          </w:p>
        </w:tc>
        <w:tc>
          <w:tcPr>
            <w:tcW w:w="1620" w:type="dxa"/>
            <w:vAlign w:val="center"/>
          </w:tcPr>
          <w:p w14:paraId="5E2596DC"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631955E7"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5E0172E8"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否</w:t>
            </w:r>
          </w:p>
        </w:tc>
        <w:tc>
          <w:tcPr>
            <w:tcW w:w="1530" w:type="dxa"/>
            <w:vAlign w:val="center"/>
          </w:tcPr>
          <w:p w14:paraId="78A20F0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3.16.3</w:t>
            </w:r>
          </w:p>
        </w:tc>
      </w:tr>
      <w:tr w:rsidR="00136A5D" w:rsidRPr="00934B87" w14:paraId="39C68AA5" w14:textId="77777777" w:rsidTr="00093CF6">
        <w:trPr>
          <w:trHeight w:val="503"/>
        </w:trPr>
        <w:tc>
          <w:tcPr>
            <w:tcW w:w="9355" w:type="dxa"/>
            <w:gridSpan w:val="5"/>
            <w:vAlign w:val="center"/>
          </w:tcPr>
          <w:p w14:paraId="4B8B4AEF" w14:textId="66D2E56C" w:rsidR="00136A5D" w:rsidRPr="00934B87" w:rsidRDefault="00382A56" w:rsidP="005A2639">
            <w:pPr>
              <w:keepNext/>
              <w:ind w:left="130"/>
              <w:jc w:val="center"/>
              <w:rPr>
                <w:rFonts w:ascii="Arial" w:eastAsia="SimSun" w:hAnsi="Arial" w:cs="Arial"/>
              </w:rPr>
            </w:pPr>
            <w:r>
              <w:rPr>
                <w:rFonts w:ascii="Arial" w:eastAsia="SimSun" w:hAnsi="Arial" w:cs="Arial" w:hint="eastAsia"/>
              </w:rPr>
              <w:t>用药错误和超说明书使用这两个概念</w:t>
            </w:r>
            <w:r w:rsidR="00C054D4">
              <w:rPr>
                <w:rFonts w:ascii="Arial" w:eastAsia="SimSun" w:hAnsi="Arial" w:cs="Arial" w:hint="eastAsia"/>
              </w:rPr>
              <w:t>列在此处是为了与</w:t>
            </w:r>
            <w:r w:rsidR="00EC5763">
              <w:rPr>
                <w:rFonts w:ascii="Arial" w:eastAsia="SimSun" w:hAnsi="Arial" w:cs="Arial" w:hint="eastAsia"/>
              </w:rPr>
              <w:t>上述</w:t>
            </w:r>
            <w:r w:rsidR="00C054D4">
              <w:rPr>
                <w:rFonts w:ascii="Arial" w:eastAsia="SimSun" w:hAnsi="Arial" w:cs="Arial" w:hint="eastAsia"/>
              </w:rPr>
              <w:t>概念进行对比：</w:t>
            </w:r>
          </w:p>
        </w:tc>
      </w:tr>
      <w:tr w:rsidR="00792C0B" w:rsidRPr="00934B87" w14:paraId="1D2637E8" w14:textId="77777777" w:rsidTr="00D076AC">
        <w:trPr>
          <w:trHeight w:val="736"/>
        </w:trPr>
        <w:tc>
          <w:tcPr>
            <w:tcW w:w="2425" w:type="dxa"/>
            <w:vAlign w:val="center"/>
          </w:tcPr>
          <w:p w14:paraId="787ADE4D" w14:textId="0FDC17BF" w:rsidR="00792C0B" w:rsidRPr="00934B87" w:rsidRDefault="00792C0B" w:rsidP="005A2639">
            <w:pPr>
              <w:keepNext/>
              <w:ind w:left="90"/>
              <w:jc w:val="center"/>
              <w:rPr>
                <w:rFonts w:ascii="Arial" w:eastAsia="SimSun" w:hAnsi="Arial" w:cs="Arial"/>
              </w:rPr>
            </w:pPr>
            <w:r w:rsidRPr="00934B87">
              <w:rPr>
                <w:rFonts w:ascii="Arial" w:eastAsia="SimSun" w:hAnsi="Arial" w:cs="Arial"/>
              </w:rPr>
              <w:t>用药错误</w:t>
            </w:r>
            <w:r w:rsidR="00D43C04">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Medication</w:t>
            </w:r>
            <w:r w:rsidR="00D43C04">
              <w:rPr>
                <w:rFonts w:ascii="Arial" w:eastAsia="SimSun" w:hAnsi="Arial" w:cs="Arial"/>
              </w:rPr>
              <w:t xml:space="preserve"> </w:t>
            </w:r>
            <w:r w:rsidR="00D43C04" w:rsidRPr="00D43C04">
              <w:rPr>
                <w:rFonts w:ascii="Arial" w:eastAsia="SimSun" w:hAnsi="Arial" w:cs="Arial"/>
              </w:rPr>
              <w:t>error</w:t>
            </w:r>
            <w:r w:rsidR="00D43C04">
              <w:rPr>
                <w:rFonts w:ascii="Arial" w:eastAsia="SimSun" w:hAnsi="Arial" w:cs="Arial" w:hint="eastAsia"/>
              </w:rPr>
              <w:t>）</w:t>
            </w:r>
          </w:p>
        </w:tc>
        <w:tc>
          <w:tcPr>
            <w:tcW w:w="1620" w:type="dxa"/>
            <w:vAlign w:val="center"/>
          </w:tcPr>
          <w:p w14:paraId="1CAF2EAE"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否</w:t>
            </w:r>
          </w:p>
        </w:tc>
        <w:tc>
          <w:tcPr>
            <w:tcW w:w="1980" w:type="dxa"/>
          </w:tcPr>
          <w:p w14:paraId="67083343" w14:textId="7037DCEC"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ins w:id="715" w:author="Author">
              <w:r w:rsidR="00E6109C">
                <w:rPr>
                  <w:rFonts w:ascii="Arial" w:eastAsia="SimSun" w:hAnsi="Arial" w:cs="Arial"/>
                </w:rPr>
                <w:br/>
              </w:r>
              <w:r w:rsidR="00E6109C" w:rsidRPr="00E6109C">
                <w:rPr>
                  <w:rFonts w:ascii="Arial" w:eastAsia="SimSun" w:hAnsi="Arial" w:cs="Arial" w:hint="eastAsia"/>
                  <w:b/>
                  <w:bCs/>
                </w:rPr>
                <w:t>或</w:t>
              </w:r>
              <w:r w:rsidR="00E6109C">
                <w:rPr>
                  <w:rFonts w:ascii="Arial" w:eastAsia="SimSun" w:hAnsi="Arial" w:cs="Arial"/>
                </w:rPr>
                <w:br/>
              </w:r>
            </w:ins>
            <w:r w:rsidR="00ED7DB3" w:rsidRPr="00934B87">
              <w:rPr>
                <w:rFonts w:ascii="Arial" w:eastAsia="SimSun" w:hAnsi="Arial" w:cs="Arial" w:hint="eastAsia"/>
              </w:rPr>
              <w:t>医务人员</w:t>
            </w:r>
          </w:p>
        </w:tc>
        <w:tc>
          <w:tcPr>
            <w:tcW w:w="1800" w:type="dxa"/>
            <w:vAlign w:val="center"/>
          </w:tcPr>
          <w:p w14:paraId="40A37A51"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p>
        </w:tc>
        <w:tc>
          <w:tcPr>
            <w:tcW w:w="1530" w:type="dxa"/>
            <w:vAlign w:val="center"/>
          </w:tcPr>
          <w:p w14:paraId="5A983B42"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3.15</w:t>
            </w:r>
          </w:p>
        </w:tc>
      </w:tr>
      <w:tr w:rsidR="00792C0B" w:rsidRPr="00934B87" w14:paraId="058B4F85" w14:textId="77777777" w:rsidTr="00D076AC">
        <w:trPr>
          <w:trHeight w:val="90"/>
        </w:trPr>
        <w:tc>
          <w:tcPr>
            <w:tcW w:w="2425" w:type="dxa"/>
            <w:vAlign w:val="center"/>
          </w:tcPr>
          <w:p w14:paraId="5E3B8C75" w14:textId="21763BE6" w:rsidR="00792C0B" w:rsidRPr="00934B87" w:rsidRDefault="00792C0B" w:rsidP="005A2639">
            <w:pPr>
              <w:keepNext/>
              <w:ind w:left="90"/>
              <w:jc w:val="center"/>
              <w:rPr>
                <w:rFonts w:ascii="Arial" w:eastAsia="SimSun" w:hAnsi="Arial" w:cs="Arial"/>
              </w:rPr>
            </w:pPr>
            <w:r w:rsidRPr="00934B87">
              <w:rPr>
                <w:rFonts w:ascii="Arial" w:eastAsia="SimSun" w:hAnsi="Arial" w:cs="Arial"/>
              </w:rPr>
              <w:t>超说明书使用</w:t>
            </w:r>
            <w:r w:rsidR="00D43C04">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Off label use</w:t>
            </w:r>
            <w:r w:rsidR="00D43C04">
              <w:rPr>
                <w:rFonts w:ascii="Arial" w:eastAsia="SimSun" w:hAnsi="Arial" w:cs="Arial" w:hint="eastAsia"/>
              </w:rPr>
              <w:t>）</w:t>
            </w:r>
          </w:p>
        </w:tc>
        <w:tc>
          <w:tcPr>
            <w:tcW w:w="1620" w:type="dxa"/>
            <w:vAlign w:val="center"/>
          </w:tcPr>
          <w:p w14:paraId="2D8841CB"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5F50C1B1" w14:textId="55D92701" w:rsidR="00792C0B" w:rsidRPr="00934B87" w:rsidRDefault="00ED7DB3" w:rsidP="005A2639">
            <w:pPr>
              <w:keepNext/>
              <w:ind w:left="72"/>
              <w:jc w:val="center"/>
              <w:rPr>
                <w:rFonts w:ascii="Arial" w:eastAsia="SimSun" w:hAnsi="Arial" w:cs="Arial"/>
              </w:rPr>
            </w:pPr>
            <w:r w:rsidRPr="00934B87">
              <w:rPr>
                <w:rFonts w:ascii="Arial" w:eastAsia="SimSun" w:hAnsi="Arial" w:cs="Arial" w:hint="eastAsia"/>
              </w:rPr>
              <w:t>医务人员</w:t>
            </w:r>
          </w:p>
        </w:tc>
        <w:tc>
          <w:tcPr>
            <w:tcW w:w="1800" w:type="dxa"/>
            <w:vAlign w:val="center"/>
          </w:tcPr>
          <w:p w14:paraId="38237EF0"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p>
        </w:tc>
        <w:tc>
          <w:tcPr>
            <w:tcW w:w="1530" w:type="dxa"/>
            <w:vAlign w:val="center"/>
          </w:tcPr>
          <w:p w14:paraId="44C99CA5"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3.27</w:t>
            </w:r>
          </w:p>
        </w:tc>
      </w:tr>
    </w:tbl>
    <w:p w14:paraId="47F58341" w14:textId="77065455" w:rsidR="00792C0B" w:rsidRPr="00934B87" w:rsidRDefault="00792C0B" w:rsidP="0024208F">
      <w:pPr>
        <w:pStyle w:val="ListParagraph"/>
        <w:spacing w:before="120"/>
        <w:ind w:left="720"/>
        <w:rPr>
          <w:rFonts w:ascii="Arial" w:eastAsia="SimSun" w:hAnsi="Arial" w:cs="Arial"/>
        </w:rPr>
      </w:pPr>
      <w:bookmarkStart w:id="716" w:name="OLE_LINK6"/>
      <w:r w:rsidRPr="00934B87">
        <w:rPr>
          <w:rFonts w:ascii="Arial" w:eastAsia="SimSun" w:hAnsi="Arial" w:cs="Arial"/>
        </w:rPr>
        <w:t>*</w:t>
      </w:r>
      <w:r w:rsidR="004777E1" w:rsidRPr="00934B87">
        <w:rPr>
          <w:rFonts w:ascii="Arial" w:eastAsia="SimSun" w:hAnsi="Arial" w:cs="Arial" w:hint="eastAsia"/>
        </w:rPr>
        <w:t>误</w:t>
      </w:r>
      <w:r w:rsidRPr="00934B87">
        <w:rPr>
          <w:rFonts w:ascii="Arial" w:eastAsia="SimSun" w:hAnsi="Arial" w:cs="Arial"/>
        </w:rPr>
        <w:t>用</w:t>
      </w:r>
      <w:r w:rsidR="008F09B3" w:rsidRPr="008F09B3">
        <w:rPr>
          <w:rFonts w:ascii="Arial" w:eastAsia="SimSun" w:hAnsi="Arial" w:cs="Arial" w:hint="eastAsia"/>
        </w:rPr>
        <w:t>（</w:t>
      </w:r>
      <w:r w:rsidR="008F09B3" w:rsidRPr="008F09B3">
        <w:rPr>
          <w:rFonts w:ascii="Arial" w:eastAsia="SimSun" w:hAnsi="Arial" w:cs="Arial"/>
        </w:rPr>
        <w:t>Misuse</w:t>
      </w:r>
      <w:r w:rsidR="008F09B3" w:rsidRPr="008F09B3">
        <w:rPr>
          <w:rFonts w:ascii="Arial" w:eastAsia="SimSun" w:hAnsi="Arial" w:cs="Arial" w:hint="eastAsia"/>
        </w:rPr>
        <w:t>）</w:t>
      </w:r>
      <w:r w:rsidRPr="00934B87">
        <w:rPr>
          <w:rFonts w:ascii="Arial" w:eastAsia="SimSun" w:hAnsi="Arial" w:cs="Arial"/>
        </w:rPr>
        <w:t>的概念也许</w:t>
      </w:r>
      <w:r w:rsidR="00E76616" w:rsidRPr="00934B87">
        <w:rPr>
          <w:rFonts w:ascii="Arial" w:eastAsia="SimSun" w:hAnsi="Arial" w:cs="Arial" w:hint="eastAsia"/>
        </w:rPr>
        <w:t>并</w:t>
      </w:r>
      <w:r w:rsidRPr="00934B87">
        <w:rPr>
          <w:rFonts w:ascii="Arial" w:eastAsia="SimSun" w:hAnsi="Arial" w:cs="Arial"/>
        </w:rPr>
        <w:t>不总是包括治疗用途；在某些区域</w:t>
      </w:r>
      <w:r w:rsidR="00E76616" w:rsidRPr="00934B87">
        <w:rPr>
          <w:rFonts w:ascii="Arial" w:eastAsia="SimSun" w:hAnsi="Arial" w:cs="Arial" w:hint="eastAsia"/>
        </w:rPr>
        <w:t>误</w:t>
      </w:r>
      <w:r w:rsidR="00E76616" w:rsidRPr="00934B87">
        <w:rPr>
          <w:rFonts w:ascii="Arial" w:eastAsia="SimSun" w:hAnsi="Arial" w:cs="Arial"/>
        </w:rPr>
        <w:t>用</w:t>
      </w:r>
      <w:r w:rsidR="00E76616" w:rsidRPr="00934B87">
        <w:rPr>
          <w:rFonts w:ascii="Arial" w:eastAsia="SimSun" w:hAnsi="Arial" w:cs="Arial" w:hint="eastAsia"/>
        </w:rPr>
        <w:t>可能与</w:t>
      </w:r>
      <w:r w:rsidRPr="00934B87">
        <w:rPr>
          <w:rFonts w:ascii="Arial" w:eastAsia="SimSun" w:hAnsi="Arial" w:cs="Arial"/>
        </w:rPr>
        <w:t>滥用</w:t>
      </w:r>
      <w:r w:rsidR="008F09B3" w:rsidRPr="008F09B3">
        <w:rPr>
          <w:rFonts w:ascii="Arial" w:eastAsia="SimSun" w:hAnsi="Arial" w:cs="Arial" w:hint="eastAsia"/>
        </w:rPr>
        <w:t>（</w:t>
      </w:r>
      <w:r w:rsidR="008F09B3" w:rsidRPr="008F09B3">
        <w:rPr>
          <w:rFonts w:ascii="Arial" w:eastAsia="SimSun" w:hAnsi="Arial" w:cs="Arial"/>
        </w:rPr>
        <w:t>Abuse</w:t>
      </w:r>
      <w:r w:rsidR="008F09B3" w:rsidRPr="008F09B3">
        <w:rPr>
          <w:rFonts w:ascii="Arial" w:eastAsia="SimSun" w:hAnsi="Arial" w:cs="Arial" w:hint="eastAsia"/>
        </w:rPr>
        <w:t>）</w:t>
      </w:r>
      <w:r w:rsidRPr="00934B87">
        <w:rPr>
          <w:rFonts w:ascii="Arial" w:eastAsia="SimSun" w:hAnsi="Arial" w:cs="Arial"/>
        </w:rPr>
        <w:t>概念相似。</w:t>
      </w:r>
      <w:ins w:id="717" w:author="Author">
        <w:r w:rsidR="001C60AD">
          <w:rPr>
            <w:rFonts w:ascii="Arial" w:eastAsia="SimSun" w:hAnsi="Arial" w:cs="Arial" w:hint="eastAsia"/>
          </w:rPr>
          <w:t>（</w:t>
        </w:r>
        <w:r w:rsidR="00612B34">
          <w:rPr>
            <w:rFonts w:ascii="Arial" w:eastAsia="SimSun" w:hAnsi="Arial" w:cs="Arial" w:hint="eastAsia"/>
          </w:rPr>
          <w:t>更多信息请参阅第</w:t>
        </w:r>
        <w:r w:rsidR="00612B34">
          <w:rPr>
            <w:rFonts w:ascii="Arial" w:eastAsia="SimSun" w:hAnsi="Arial" w:cs="Arial" w:hint="eastAsia"/>
          </w:rPr>
          <w:t>3.16.1</w:t>
        </w:r>
        <w:r w:rsidR="00612B34">
          <w:rPr>
            <w:rFonts w:ascii="Arial" w:eastAsia="SimSun" w:hAnsi="Arial" w:cs="Arial" w:hint="eastAsia"/>
          </w:rPr>
          <w:t>节</w:t>
        </w:r>
        <w:r w:rsidR="001C60AD">
          <w:rPr>
            <w:rFonts w:ascii="Arial" w:eastAsia="SimSun" w:hAnsi="Arial" w:cs="Arial" w:hint="eastAsia"/>
          </w:rPr>
          <w:t>）</w:t>
        </w:r>
      </w:ins>
    </w:p>
    <w:bookmarkEnd w:id="716"/>
    <w:p w14:paraId="1F5B5943" w14:textId="179DA7BA" w:rsidR="00792C0B" w:rsidRDefault="00792C0B" w:rsidP="00036B90">
      <w:pPr>
        <w:rPr>
          <w:ins w:id="718" w:author="Author"/>
          <w:rFonts w:ascii="Arial" w:eastAsia="SimSun" w:hAnsi="Arial" w:cs="Arial"/>
        </w:rPr>
      </w:pPr>
      <w:r w:rsidRPr="00934B87">
        <w:rPr>
          <w:rFonts w:ascii="Arial" w:eastAsia="SimSun" w:hAnsi="Arial" w:cs="Arial"/>
        </w:rPr>
        <w:t>选择</w:t>
      </w:r>
      <w:r w:rsidR="001536DA" w:rsidRPr="00934B87">
        <w:rPr>
          <w:rFonts w:ascii="Arial" w:eastAsia="SimSun" w:hAnsi="Arial" w:cs="Arial" w:hint="eastAsia"/>
        </w:rPr>
        <w:t>现有</w:t>
      </w:r>
      <w:r w:rsidRPr="00934B87">
        <w:rPr>
          <w:rFonts w:ascii="Arial" w:eastAsia="SimSun" w:hAnsi="Arial" w:cs="Arial"/>
        </w:rPr>
        <w:t>的最具体</w:t>
      </w:r>
      <w:r w:rsidR="001536DA" w:rsidRPr="00934B87">
        <w:rPr>
          <w:rFonts w:ascii="Arial" w:eastAsia="SimSun" w:hAnsi="Arial" w:cs="Arial" w:hint="eastAsia"/>
        </w:rPr>
        <w:t>的</w:t>
      </w:r>
      <w:r w:rsidRPr="00934B87">
        <w:rPr>
          <w:rFonts w:ascii="Arial" w:eastAsia="SimSun" w:hAnsi="Arial" w:cs="Arial"/>
        </w:rPr>
        <w:t>术语</w:t>
      </w:r>
      <w:r w:rsidR="00E87C77" w:rsidRPr="00934B87">
        <w:rPr>
          <w:rFonts w:ascii="Arial" w:eastAsia="SimSun" w:hAnsi="Arial" w:cs="Arial" w:hint="eastAsia"/>
        </w:rPr>
        <w:t>，</w:t>
      </w:r>
      <w:r w:rsidRPr="00934B87">
        <w:rPr>
          <w:rFonts w:ascii="Arial" w:eastAsia="SimSun" w:hAnsi="Arial" w:cs="Arial"/>
        </w:rPr>
        <w:t>并始终检查该术语在</w:t>
      </w:r>
      <w:r w:rsidR="00157C61" w:rsidRPr="00934B87">
        <w:rPr>
          <w:rFonts w:ascii="Arial" w:eastAsia="SimSun" w:hAnsi="Arial" w:cs="Arial"/>
        </w:rPr>
        <w:t xml:space="preserve"> MedDRA </w:t>
      </w:r>
      <w:r w:rsidRPr="00934B87">
        <w:rPr>
          <w:rFonts w:ascii="Arial" w:eastAsia="SimSun" w:hAnsi="Arial" w:cs="Arial"/>
        </w:rPr>
        <w:t>中的层级结构</w:t>
      </w:r>
      <w:r w:rsidR="00E87C77" w:rsidRPr="00934B87">
        <w:rPr>
          <w:rFonts w:ascii="Arial" w:eastAsia="SimSun" w:hAnsi="Arial" w:cs="Arial"/>
        </w:rPr>
        <w:t>，</w:t>
      </w:r>
      <w:r w:rsidRPr="00934B87">
        <w:rPr>
          <w:rFonts w:ascii="Arial" w:eastAsia="SimSun" w:hAnsi="Arial" w:cs="Arial"/>
        </w:rPr>
        <w:t>以确保其</w:t>
      </w:r>
      <w:r w:rsidR="001536DA" w:rsidRPr="00934B87">
        <w:rPr>
          <w:rFonts w:ascii="Arial" w:eastAsia="SimSun" w:hAnsi="Arial" w:cs="Arial" w:hint="eastAsia"/>
        </w:rPr>
        <w:t>符合</w:t>
      </w:r>
      <w:r w:rsidRPr="00934B87">
        <w:rPr>
          <w:rFonts w:ascii="Arial" w:eastAsia="SimSun" w:hAnsi="Arial" w:cs="Arial"/>
        </w:rPr>
        <w:t>报告信息。某些情况下</w:t>
      </w:r>
      <w:r w:rsidR="00E87C77" w:rsidRPr="00934B87">
        <w:rPr>
          <w:rFonts w:ascii="Arial" w:eastAsia="SimSun" w:hAnsi="Arial" w:cs="Arial"/>
        </w:rPr>
        <w:t>，</w:t>
      </w:r>
      <w:r w:rsidRPr="00934B87">
        <w:rPr>
          <w:rFonts w:ascii="Arial" w:eastAsia="SimSun" w:hAnsi="Arial" w:cs="Arial"/>
        </w:rPr>
        <w:t>可能适合选择一个以上的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来反</w:t>
      </w:r>
      <w:r w:rsidR="001536DA" w:rsidRPr="00934B87">
        <w:rPr>
          <w:rFonts w:ascii="Arial" w:eastAsia="SimSun" w:hAnsi="Arial" w:cs="Arial" w:hint="eastAsia"/>
        </w:rPr>
        <w:t>映</w:t>
      </w:r>
      <w:r w:rsidRPr="00934B87">
        <w:rPr>
          <w:rFonts w:ascii="Arial" w:eastAsia="SimSun" w:hAnsi="Arial" w:cs="Arial"/>
        </w:rPr>
        <w:t>报告信息。</w:t>
      </w:r>
    </w:p>
    <w:p w14:paraId="7EBF8CBA" w14:textId="0A72A688" w:rsidR="006C6B2E" w:rsidRPr="006C6B2E" w:rsidRDefault="006C6B2E" w:rsidP="006C6B2E">
      <w:pPr>
        <w:rPr>
          <w:ins w:id="719" w:author="Author"/>
          <w:rFonts w:ascii="Arial" w:eastAsia="SimSun" w:hAnsi="Arial" w:cs="Arial"/>
        </w:rPr>
      </w:pPr>
      <w:ins w:id="720" w:author="Author">
        <w:r w:rsidRPr="006C6B2E">
          <w:rPr>
            <w:rFonts w:ascii="Arial" w:eastAsia="SimSun" w:hAnsi="Arial" w:cs="Arial" w:hint="eastAsia"/>
          </w:rPr>
          <w:t>不建议在描述同一情形时，既选择</w:t>
        </w:r>
        <w:r w:rsidR="009B6F22">
          <w:rPr>
            <w:rFonts w:ascii="Arial" w:eastAsia="SimSun" w:hAnsi="Arial" w:cs="Arial" w:hint="eastAsia"/>
          </w:rPr>
          <w:t>“</w:t>
        </w:r>
        <w:r w:rsidRPr="006C6B2E">
          <w:rPr>
            <w:rFonts w:ascii="Arial" w:eastAsia="SimSun" w:hAnsi="Arial" w:cs="Arial" w:hint="eastAsia"/>
          </w:rPr>
          <w:t>误用</w:t>
        </w:r>
        <w:r w:rsidR="009B6F22">
          <w:rPr>
            <w:rFonts w:ascii="Arial" w:eastAsia="SimSun" w:hAnsi="Arial" w:cs="Arial" w:hint="eastAsia"/>
          </w:rPr>
          <w:t>”</w:t>
        </w:r>
        <w:r w:rsidRPr="006C6B2E">
          <w:rPr>
            <w:rFonts w:ascii="Arial" w:eastAsia="SimSun" w:hAnsi="Arial" w:cs="Arial" w:hint="eastAsia"/>
          </w:rPr>
          <w:t>、</w:t>
        </w:r>
        <w:r w:rsidR="009B6F22">
          <w:rPr>
            <w:rFonts w:ascii="Arial" w:eastAsia="SimSun" w:hAnsi="Arial" w:cs="Arial" w:hint="eastAsia"/>
          </w:rPr>
          <w:t>“</w:t>
        </w:r>
        <w:r w:rsidRPr="006C6B2E">
          <w:rPr>
            <w:rFonts w:ascii="Arial" w:eastAsia="SimSun" w:hAnsi="Arial" w:cs="Arial" w:hint="eastAsia"/>
          </w:rPr>
          <w:t>滥用</w:t>
        </w:r>
        <w:r w:rsidR="009B6F22">
          <w:rPr>
            <w:rFonts w:ascii="Arial" w:eastAsia="SimSun" w:hAnsi="Arial" w:cs="Arial" w:hint="eastAsia"/>
          </w:rPr>
          <w:t>”</w:t>
        </w:r>
        <w:r w:rsidRPr="006C6B2E">
          <w:rPr>
            <w:rFonts w:ascii="Arial" w:eastAsia="SimSun" w:hAnsi="Arial" w:cs="Arial" w:hint="eastAsia"/>
          </w:rPr>
          <w:t>或</w:t>
        </w:r>
        <w:r w:rsidR="009B6F22">
          <w:rPr>
            <w:rFonts w:ascii="Arial" w:eastAsia="SimSun" w:hAnsi="Arial" w:cs="Arial" w:hint="eastAsia"/>
          </w:rPr>
          <w:t>“</w:t>
        </w:r>
        <w:r w:rsidRPr="006C6B2E">
          <w:rPr>
            <w:rFonts w:ascii="Arial" w:eastAsia="SimSun" w:hAnsi="Arial" w:cs="Arial" w:hint="eastAsia"/>
          </w:rPr>
          <w:t>超说明书使用</w:t>
        </w:r>
        <w:r w:rsidR="009B6F22">
          <w:rPr>
            <w:rFonts w:ascii="Arial" w:eastAsia="SimSun" w:hAnsi="Arial" w:cs="Arial" w:hint="eastAsia"/>
          </w:rPr>
          <w:t>”</w:t>
        </w:r>
        <w:r w:rsidRPr="006C6B2E">
          <w:rPr>
            <w:rFonts w:ascii="Arial" w:eastAsia="SimSun" w:hAnsi="Arial" w:cs="Arial" w:hint="eastAsia"/>
          </w:rPr>
          <w:t>类术语，又选择</w:t>
        </w:r>
        <w:r w:rsidR="009B6F22">
          <w:rPr>
            <w:rFonts w:ascii="Arial" w:eastAsia="SimSun" w:hAnsi="Arial" w:cs="Arial" w:hint="eastAsia"/>
          </w:rPr>
          <w:t>“</w:t>
        </w:r>
        <w:r w:rsidRPr="006C6B2E">
          <w:rPr>
            <w:rFonts w:ascii="Arial" w:eastAsia="SimSun" w:hAnsi="Arial" w:cs="Arial" w:hint="eastAsia"/>
          </w:rPr>
          <w:t>用药错误和问题</w:t>
        </w:r>
        <w:r w:rsidR="009B6F22">
          <w:rPr>
            <w:rFonts w:ascii="Arial" w:eastAsia="SimSun" w:hAnsi="Arial" w:cs="Arial" w:hint="eastAsia"/>
          </w:rPr>
          <w:t>”</w:t>
        </w:r>
        <w:r w:rsidRPr="006C6B2E">
          <w:rPr>
            <w:rFonts w:ascii="Arial" w:eastAsia="SimSun" w:hAnsi="Arial" w:cs="Arial" w:hint="eastAsia"/>
          </w:rPr>
          <w:t>层级结构中的术语。</w:t>
        </w:r>
      </w:ins>
    </w:p>
    <w:p w14:paraId="1586B94E" w14:textId="2F93833C" w:rsidR="006C6B2E" w:rsidRPr="006C6B2E" w:rsidRDefault="006C6B2E" w:rsidP="006C6B2E">
      <w:pPr>
        <w:rPr>
          <w:ins w:id="721" w:author="Author"/>
          <w:rFonts w:ascii="Arial" w:eastAsia="SimSun" w:hAnsi="Arial" w:cs="Arial"/>
        </w:rPr>
      </w:pPr>
      <w:ins w:id="722" w:author="Author">
        <w:r w:rsidRPr="006C6B2E">
          <w:rPr>
            <w:rFonts w:ascii="Arial" w:eastAsia="SimSun" w:hAnsi="Arial" w:cs="Arial" w:hint="eastAsia"/>
          </w:rPr>
          <w:t>例如，在药物滥用病例中，</w:t>
        </w:r>
        <w:r w:rsidRPr="006C6B2E">
          <w:rPr>
            <w:rFonts w:ascii="Arial" w:eastAsia="SimSun" w:hAnsi="Arial" w:cs="Arial" w:hint="eastAsia"/>
          </w:rPr>
          <w:t xml:space="preserve"> </w:t>
        </w:r>
        <w:r w:rsidRPr="006C6B2E">
          <w:rPr>
            <w:rFonts w:ascii="Arial" w:eastAsia="SimSun" w:hAnsi="Arial" w:cs="Arial" w:hint="eastAsia"/>
          </w:rPr>
          <w:t>如果使用</w:t>
        </w:r>
        <w:r w:rsidRPr="006C6B2E">
          <w:rPr>
            <w:rFonts w:ascii="Arial" w:eastAsia="SimSun" w:hAnsi="Arial" w:cs="Arial" w:hint="eastAsia"/>
          </w:rPr>
          <w:t xml:space="preserve"> HLGT </w:t>
        </w:r>
        <w:r w:rsidRPr="006C6B2E">
          <w:rPr>
            <w:rFonts w:ascii="Arial" w:eastAsia="SimSun" w:hAnsi="Arial" w:cs="Arial" w:hint="eastAsia"/>
            <w:i/>
            <w:iCs/>
          </w:rPr>
          <w:t>用药错误及其他产品使用错误和问题</w:t>
        </w:r>
        <w:r w:rsidRPr="006C6B2E">
          <w:rPr>
            <w:rFonts w:ascii="Arial" w:eastAsia="SimSun" w:hAnsi="Arial" w:cs="Arial" w:hint="eastAsia"/>
          </w:rPr>
          <w:t xml:space="preserve"> </w:t>
        </w:r>
        <w:r w:rsidRPr="006C6B2E">
          <w:rPr>
            <w:rFonts w:ascii="Arial" w:eastAsia="SimSun" w:hAnsi="Arial" w:cs="Arial" w:hint="eastAsia"/>
          </w:rPr>
          <w:t>中的术语来编码为实施滥用而进行的未经批准的药物改变行为（如将药片碾碎后用于鼻吸），可能会导致实际上并非用药错误的事件（即该行为是故意的，而非意外发生</w:t>
        </w:r>
        <w:r w:rsidR="00571E77">
          <w:rPr>
            <w:rFonts w:ascii="Arial" w:eastAsia="SimSun" w:hAnsi="Arial" w:cs="Arial" w:hint="eastAsia"/>
          </w:rPr>
          <w:t>）</w:t>
        </w:r>
        <w:r w:rsidRPr="006C6B2E">
          <w:rPr>
            <w:rFonts w:ascii="Arial" w:eastAsia="SimSun" w:hAnsi="Arial" w:cs="Arial" w:hint="eastAsia"/>
          </w:rPr>
          <w:t>被过度呈现或报告。</w:t>
        </w:r>
      </w:ins>
    </w:p>
    <w:p w14:paraId="12728B87" w14:textId="6C7F9104" w:rsidR="00E51348" w:rsidRDefault="006C6B2E" w:rsidP="006C6B2E">
      <w:pPr>
        <w:rPr>
          <w:rFonts w:ascii="Arial" w:eastAsia="SimSun" w:hAnsi="Arial" w:cs="Arial"/>
        </w:rPr>
      </w:pPr>
      <w:ins w:id="723" w:author="Author">
        <w:r w:rsidRPr="006C6B2E">
          <w:rPr>
            <w:rFonts w:ascii="Arial" w:eastAsia="SimSun" w:hAnsi="Arial" w:cs="Arial" w:hint="eastAsia"/>
          </w:rPr>
          <w:t>但是，如果一个病例涉及多种不同情形，则应针对每种情形分别选择相应的术语。</w:t>
        </w:r>
      </w:ins>
    </w:p>
    <w:p w14:paraId="30A423ED" w14:textId="77777777" w:rsidR="005B6C8F" w:rsidRPr="00934B87" w:rsidRDefault="005B6C8F" w:rsidP="00036B90">
      <w:pPr>
        <w:rPr>
          <w:rFonts w:ascii="Arial" w:eastAsia="SimSun" w:hAnsi="Arial" w:cs="Arial"/>
        </w:rPr>
      </w:pPr>
    </w:p>
    <w:p w14:paraId="2B909BE3" w14:textId="04A5585E" w:rsidR="006748C1" w:rsidRPr="00934B87" w:rsidRDefault="006D2110" w:rsidP="007C2644">
      <w:pPr>
        <w:pStyle w:val="Heading3"/>
        <w:rPr>
          <w:rFonts w:ascii="Arial" w:eastAsia="SimSun" w:hAnsi="Arial"/>
        </w:rPr>
      </w:pPr>
      <w:r w:rsidRPr="00934B87">
        <w:rPr>
          <w:rFonts w:ascii="Arial" w:eastAsia="SimSun" w:hAnsi="Arial"/>
        </w:rPr>
        <w:t xml:space="preserve">  </w:t>
      </w:r>
      <w:bookmarkStart w:id="724" w:name="_Toc221110581"/>
      <w:r w:rsidR="004777E1" w:rsidRPr="00934B87">
        <w:rPr>
          <w:rFonts w:ascii="Arial" w:eastAsia="SimSun" w:hAnsi="Arial" w:hint="eastAsia"/>
        </w:rPr>
        <w:t>误</w:t>
      </w:r>
      <w:r w:rsidR="00792C0B" w:rsidRPr="00934B87">
        <w:rPr>
          <w:rFonts w:ascii="Arial" w:eastAsia="SimSun" w:hAnsi="Arial"/>
        </w:rPr>
        <w:t>用</w:t>
      </w:r>
      <w:bookmarkEnd w:id="724"/>
    </w:p>
    <w:p w14:paraId="62D17656" w14:textId="11C8B30D" w:rsidR="00792C0B" w:rsidRDefault="00792C0B" w:rsidP="006748C1">
      <w:pPr>
        <w:rPr>
          <w:ins w:id="725" w:author="Autho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误用</w:t>
      </w:r>
      <w:r w:rsidRPr="00934B87">
        <w:rPr>
          <w:rFonts w:ascii="Arial" w:eastAsia="SimSun" w:hAnsi="Arial" w:cs="Arial"/>
        </w:rPr>
        <w:t>是指患者或消费者出于治疗性目的而故意使用某产品</w:t>
      </w:r>
      <w:r w:rsidR="003A0F80" w:rsidRPr="00934B87">
        <w:rPr>
          <w:rFonts w:ascii="Arial" w:eastAsia="SimSun" w:hAnsi="Arial" w:cs="Arial"/>
        </w:rPr>
        <w:t>（</w:t>
      </w:r>
      <w:r w:rsidRPr="00934B87">
        <w:rPr>
          <w:rFonts w:ascii="Arial" w:eastAsia="SimSun" w:hAnsi="Arial" w:cs="Arial"/>
        </w:rPr>
        <w:t>非处方药或处方药</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但未依据处方</w:t>
      </w:r>
      <w:r w:rsidR="00E87C77" w:rsidRPr="00934B87">
        <w:rPr>
          <w:rFonts w:ascii="Arial" w:eastAsia="SimSun" w:hAnsi="Arial" w:cs="Arial"/>
        </w:rPr>
        <w:t>，</w:t>
      </w:r>
      <w:r w:rsidRPr="00934B87">
        <w:rPr>
          <w:rFonts w:ascii="Arial" w:eastAsia="SimSun" w:hAnsi="Arial" w:cs="Arial"/>
        </w:rPr>
        <w:t>或未遵循获批的产品说明来使用。</w:t>
      </w:r>
    </w:p>
    <w:p w14:paraId="29D57872" w14:textId="3EBBDE32" w:rsidR="008F4DCF" w:rsidRPr="00934B87" w:rsidRDefault="00266AFB" w:rsidP="006748C1">
      <w:pPr>
        <w:rPr>
          <w:rFonts w:ascii="Arial" w:eastAsia="SimSun" w:hAnsi="Arial" w:cs="Arial"/>
        </w:rPr>
      </w:pPr>
      <w:ins w:id="726" w:author="Author">
        <w:r w:rsidRPr="00266AFB">
          <w:rPr>
            <w:rFonts w:ascii="Arial" w:eastAsia="SimSun" w:hAnsi="Arial" w:cs="Arial" w:hint="eastAsia"/>
          </w:rPr>
          <w:lastRenderedPageBreak/>
          <w:t>日常用语中的</w:t>
        </w:r>
        <w:r w:rsidR="00A3540A" w:rsidRPr="00266AFB">
          <w:rPr>
            <w:rFonts w:ascii="Arial" w:eastAsia="SimSun" w:hAnsi="Arial" w:cs="Arial" w:hint="eastAsia"/>
          </w:rPr>
          <w:t>“</w:t>
        </w:r>
        <w:r w:rsidRPr="00266AFB">
          <w:rPr>
            <w:rFonts w:ascii="Arial" w:eastAsia="SimSun" w:hAnsi="Arial" w:cs="Arial" w:hint="eastAsia"/>
          </w:rPr>
          <w:t>误用</w:t>
        </w:r>
        <w:r w:rsidR="00A3540A">
          <w:rPr>
            <w:rFonts w:ascii="Arial" w:eastAsia="SimSun" w:hAnsi="Arial" w:cs="Arial" w:hint="eastAsia"/>
          </w:rPr>
          <w:t>（</w:t>
        </w:r>
        <w:r w:rsidRPr="00266AFB">
          <w:rPr>
            <w:rFonts w:ascii="Arial" w:eastAsia="SimSun" w:hAnsi="Arial" w:cs="Arial" w:hint="eastAsia"/>
          </w:rPr>
          <w:t>misuse</w:t>
        </w:r>
        <w:r w:rsidR="00A3540A">
          <w:rPr>
            <w:rFonts w:ascii="Arial" w:eastAsia="SimSun" w:hAnsi="Arial" w:cs="Arial" w:hint="eastAsia"/>
          </w:rPr>
          <w:t>）</w:t>
        </w:r>
        <w:r w:rsidR="00A3540A" w:rsidRPr="00266AFB">
          <w:rPr>
            <w:rFonts w:ascii="Arial" w:eastAsia="SimSun" w:hAnsi="Arial" w:cs="Arial" w:hint="eastAsia"/>
          </w:rPr>
          <w:t>”</w:t>
        </w:r>
        <w:r w:rsidRPr="00266AFB">
          <w:rPr>
            <w:rFonts w:ascii="Arial" w:eastAsia="SimSun" w:hAnsi="Arial" w:cs="Arial" w:hint="eastAsia"/>
          </w:rPr>
          <w:t>一词可能与滥用、超说明书使用和用药错误等概念存在重叠。因此，在选择术语时应获取所有相关信息（包括上下文</w:t>
        </w:r>
        <w:r w:rsidR="00271A76">
          <w:rPr>
            <w:rFonts w:ascii="Arial" w:eastAsia="SimSun" w:hAnsi="Arial" w:cs="Arial" w:hint="eastAsia"/>
          </w:rPr>
          <w:t>信息</w:t>
        </w:r>
        <w:r w:rsidRPr="00266AFB">
          <w:rPr>
            <w:rFonts w:ascii="Arial" w:eastAsia="SimSun" w:hAnsi="Arial" w:cs="Arial" w:hint="eastAsia"/>
          </w:rPr>
          <w:t>）。所选术语应准确反映实际报告的情况。</w:t>
        </w:r>
      </w:ins>
    </w:p>
    <w:p w14:paraId="1D31736E" w14:textId="77777777" w:rsidR="00792C0B" w:rsidRPr="00934B87" w:rsidRDefault="00792C0B" w:rsidP="00792C0B">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140"/>
      </w:tblGrid>
      <w:tr w:rsidR="00792C0B" w:rsidRPr="00934B87" w14:paraId="77A7D202" w14:textId="77777777" w:rsidTr="004F7D7F">
        <w:trPr>
          <w:tblHeader/>
        </w:trPr>
        <w:tc>
          <w:tcPr>
            <w:tcW w:w="5215" w:type="dxa"/>
            <w:shd w:val="clear" w:color="auto" w:fill="E0E0E0"/>
          </w:tcPr>
          <w:p w14:paraId="0D260CEB"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4140" w:type="dxa"/>
            <w:shd w:val="clear" w:color="auto" w:fill="E0E0E0"/>
          </w:tcPr>
          <w:p w14:paraId="07CA5191" w14:textId="2BA8978B"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792C0B" w:rsidRPr="00934B87" w14:paraId="3271C2B3" w14:textId="77777777" w:rsidTr="004F7D7F">
        <w:tc>
          <w:tcPr>
            <w:tcW w:w="5215" w:type="dxa"/>
            <w:vAlign w:val="center"/>
          </w:tcPr>
          <w:p w14:paraId="7C30889D" w14:textId="60925977" w:rsidR="00792C0B"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故意每天服药两次</w:t>
            </w:r>
            <w:r w:rsidR="00E87C77" w:rsidRPr="00934B87">
              <w:rPr>
                <w:rFonts w:ascii="Arial" w:eastAsia="SimSun" w:hAnsi="Arial" w:cs="Arial"/>
                <w:color w:val="333333"/>
                <w:szCs w:val="21"/>
                <w:shd w:val="clear" w:color="auto" w:fill="FFFFFF"/>
              </w:rPr>
              <w:t>，</w:t>
            </w:r>
            <w:r w:rsidR="00792C0B" w:rsidRPr="00934B87">
              <w:rPr>
                <w:rFonts w:ascii="Arial" w:eastAsia="SimSun" w:hAnsi="Arial" w:cs="Arial"/>
                <w:color w:val="333333"/>
                <w:szCs w:val="21"/>
                <w:shd w:val="clear" w:color="auto" w:fill="FFFFFF"/>
              </w:rPr>
              <w:t>而不是</w:t>
            </w:r>
            <w:r w:rsidR="001536DA" w:rsidRPr="00934B87">
              <w:rPr>
                <w:rFonts w:ascii="Arial" w:eastAsia="SimSun" w:hAnsi="Arial" w:cs="Arial" w:hint="eastAsia"/>
                <w:color w:val="333333"/>
                <w:szCs w:val="21"/>
                <w:shd w:val="clear" w:color="auto" w:fill="FFFFFF"/>
              </w:rPr>
              <w:t>每</w:t>
            </w:r>
            <w:r w:rsidR="00792C0B" w:rsidRPr="00934B87">
              <w:rPr>
                <w:rFonts w:ascii="Arial" w:eastAsia="SimSun" w:hAnsi="Arial" w:cs="Arial"/>
                <w:color w:val="333333"/>
                <w:szCs w:val="21"/>
                <w:shd w:val="clear" w:color="auto" w:fill="FFFFFF"/>
              </w:rPr>
              <w:t>天一次</w:t>
            </w:r>
          </w:p>
        </w:tc>
        <w:tc>
          <w:tcPr>
            <w:tcW w:w="4140" w:type="dxa"/>
            <w:vAlign w:val="center"/>
          </w:tcPr>
          <w:p w14:paraId="6CF5F2D5" w14:textId="12E1C7C2" w:rsidR="00792C0B" w:rsidRPr="002A2BA7" w:rsidRDefault="00792C0B" w:rsidP="00FD1C85">
            <w:pPr>
              <w:jc w:val="center"/>
              <w:rPr>
                <w:rFonts w:ascii="Arial" w:eastAsia="SimSun" w:hAnsi="Arial" w:cs="Arial"/>
                <w:i/>
                <w:iCs/>
              </w:rPr>
            </w:pPr>
            <w:r w:rsidRPr="002A2BA7">
              <w:rPr>
                <w:rFonts w:ascii="Arial" w:eastAsia="SimSun" w:hAnsi="Arial" w:cs="Arial"/>
                <w:i/>
                <w:iCs/>
                <w:color w:val="000000"/>
              </w:rPr>
              <w:t>有意不按服药频率</w:t>
            </w:r>
            <w:r w:rsidR="004777E1" w:rsidRPr="002A2BA7">
              <w:rPr>
                <w:rFonts w:ascii="Arial" w:eastAsia="SimSun" w:hAnsi="Arial" w:cs="Arial" w:hint="eastAsia"/>
                <w:i/>
                <w:iCs/>
                <w:color w:val="000000"/>
              </w:rPr>
              <w:t>误</w:t>
            </w:r>
            <w:r w:rsidRPr="002A2BA7">
              <w:rPr>
                <w:rFonts w:ascii="Arial" w:eastAsia="SimSun" w:hAnsi="Arial" w:cs="Arial"/>
                <w:i/>
                <w:iCs/>
                <w:color w:val="000000"/>
              </w:rPr>
              <w:t>用药物</w:t>
            </w:r>
          </w:p>
        </w:tc>
      </w:tr>
    </w:tbl>
    <w:p w14:paraId="51472777" w14:textId="77777777" w:rsidR="00792C0B" w:rsidRPr="00934B87" w:rsidRDefault="00792C0B" w:rsidP="00792C0B">
      <w:pPr>
        <w:rPr>
          <w:rFonts w:ascii="Arial" w:eastAsia="SimSun" w:hAnsi="Arial" w:cs="Arial"/>
        </w:rPr>
      </w:pPr>
    </w:p>
    <w:p w14:paraId="7D6678E6" w14:textId="563BB183" w:rsidR="006748C1" w:rsidRPr="00934B87" w:rsidRDefault="008D4EA0"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727" w:name="_Toc221110582"/>
      <w:r w:rsidR="00792C0B" w:rsidRPr="00934B87">
        <w:rPr>
          <w:rFonts w:ascii="Arial" w:eastAsia="SimSun" w:hAnsi="Arial"/>
        </w:rPr>
        <w:t>滥用</w:t>
      </w:r>
      <w:bookmarkEnd w:id="727"/>
    </w:p>
    <w:p w14:paraId="4FF5A0F1" w14:textId="2EBA2832" w:rsidR="00792C0B" w:rsidRPr="00934B87" w:rsidRDefault="00792C0B" w:rsidP="006748C1">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滥用</w:t>
      </w:r>
      <w:r w:rsidRPr="00934B87">
        <w:rPr>
          <w:rFonts w:ascii="Arial" w:eastAsia="SimSun" w:hAnsi="Arial" w:cs="Arial"/>
        </w:rPr>
        <w:t>是指患者或消费者故意、出于非治疗目的使用</w:t>
      </w:r>
      <w:r w:rsidR="007A664F" w:rsidRPr="00934B87">
        <w:rPr>
          <w:rFonts w:ascii="Arial" w:eastAsia="SimSun" w:hAnsi="Arial" w:cs="Arial" w:hint="eastAsia"/>
        </w:rPr>
        <w:t>产品</w:t>
      </w:r>
      <w:r w:rsidR="003A0F80" w:rsidRPr="00934B87">
        <w:rPr>
          <w:rFonts w:ascii="Arial" w:eastAsia="SimSun" w:hAnsi="Arial" w:cs="Arial"/>
        </w:rPr>
        <w:t>（</w:t>
      </w:r>
      <w:r w:rsidRPr="00934B87">
        <w:rPr>
          <w:rFonts w:ascii="Arial" w:eastAsia="SimSun" w:hAnsi="Arial" w:cs="Arial"/>
        </w:rPr>
        <w:t>非处方药或处方药</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以获得感官上的刺激或所期望的非治疗性效果</w:t>
      </w:r>
      <w:r w:rsidR="00E87C77" w:rsidRPr="00934B87">
        <w:rPr>
          <w:rFonts w:ascii="Arial" w:eastAsia="SimSun" w:hAnsi="Arial" w:cs="Arial"/>
        </w:rPr>
        <w:t>，</w:t>
      </w:r>
      <w:r w:rsidRPr="00934B87">
        <w:rPr>
          <w:rFonts w:ascii="Arial" w:eastAsia="SimSun" w:hAnsi="Arial" w:cs="Arial"/>
        </w:rPr>
        <w:t>包括但不限于</w:t>
      </w:r>
      <w:r w:rsidR="00DF3CC9" w:rsidRPr="00934B87">
        <w:rPr>
          <w:rFonts w:ascii="Arial" w:eastAsia="SimSun" w:hAnsi="Arial" w:cs="Arial" w:hint="eastAsia"/>
        </w:rPr>
        <w:t>“</w:t>
      </w:r>
      <w:r w:rsidRPr="00934B87">
        <w:rPr>
          <w:rFonts w:ascii="Arial" w:eastAsia="SimSun" w:hAnsi="Arial" w:cs="Arial"/>
        </w:rPr>
        <w:t>快感</w:t>
      </w:r>
      <w:r w:rsidR="00DF3CC9" w:rsidRPr="00934B87">
        <w:rPr>
          <w:rFonts w:ascii="Arial" w:eastAsia="SimSun" w:hAnsi="Arial" w:cs="Arial" w:hint="eastAsia"/>
        </w:rPr>
        <w:t>”</w:t>
      </w:r>
      <w:r w:rsidR="003A0F80" w:rsidRPr="00934B87">
        <w:rPr>
          <w:rFonts w:ascii="Arial" w:eastAsia="SimSun" w:hAnsi="Arial" w:cs="Arial"/>
        </w:rPr>
        <w:t>（</w:t>
      </w:r>
      <w:r w:rsidR="007A664F" w:rsidRPr="00934B87">
        <w:rPr>
          <w:rFonts w:ascii="Arial" w:eastAsia="SimSun" w:hAnsi="Arial" w:cs="Arial" w:hint="eastAsia"/>
        </w:rPr>
        <w:t>欣快</w:t>
      </w:r>
      <w:r w:rsidRPr="00934B87">
        <w:rPr>
          <w:rFonts w:ascii="Arial" w:eastAsia="SimSun" w:hAnsi="Arial" w:cs="Arial"/>
        </w:rPr>
        <w:t>感</w:t>
      </w:r>
      <w:r w:rsidR="003A0F80" w:rsidRPr="00934B87">
        <w:rPr>
          <w:rFonts w:ascii="Arial" w:eastAsia="SimSun" w:hAnsi="Arial" w:cs="Arial"/>
        </w:rPr>
        <w:t>）</w:t>
      </w:r>
      <w:r w:rsidRPr="00934B87">
        <w:rPr>
          <w:rFonts w:ascii="Arial" w:eastAsia="SimSun" w:hAnsi="Arial" w:cs="Arial"/>
        </w:rPr>
        <w:t>。对该产品的</w:t>
      </w:r>
      <w:r w:rsidR="007A664F" w:rsidRPr="00934B87">
        <w:rPr>
          <w:rFonts w:ascii="Arial" w:eastAsia="SimSun" w:hAnsi="Arial" w:cs="Arial" w:hint="eastAsia"/>
        </w:rPr>
        <w:t>单</w:t>
      </w:r>
      <w:r w:rsidRPr="00934B87">
        <w:rPr>
          <w:rFonts w:ascii="Arial" w:eastAsia="SimSun" w:hAnsi="Arial" w:cs="Arial"/>
        </w:rPr>
        <w:t>次使用、不时使用或持续使用都可能导致滥用。</w:t>
      </w:r>
    </w:p>
    <w:p w14:paraId="130E1323" w14:textId="0E598BDD" w:rsidR="00792C0B" w:rsidRPr="00934B87" w:rsidRDefault="00792C0B" w:rsidP="005A2639">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150"/>
        <w:gridCol w:w="3150"/>
      </w:tblGrid>
      <w:tr w:rsidR="00792C0B" w:rsidRPr="00934B87" w14:paraId="5D4006A3" w14:textId="77777777" w:rsidTr="00860D46">
        <w:trPr>
          <w:tblHeader/>
        </w:trPr>
        <w:tc>
          <w:tcPr>
            <w:tcW w:w="3055" w:type="dxa"/>
            <w:shd w:val="clear" w:color="auto" w:fill="E0E0E0"/>
          </w:tcPr>
          <w:p w14:paraId="540E88C1" w14:textId="77777777" w:rsidR="00792C0B" w:rsidRPr="00934B87" w:rsidRDefault="00792C0B" w:rsidP="005A2639">
            <w:pPr>
              <w:keepNext/>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4CA127A8" w14:textId="5A886201" w:rsidR="00792C0B" w:rsidRPr="00934B87" w:rsidDel="00B904F4" w:rsidRDefault="00157C61" w:rsidP="005A2639">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150" w:type="dxa"/>
            <w:shd w:val="clear" w:color="auto" w:fill="E0E0E0"/>
          </w:tcPr>
          <w:p w14:paraId="5D7B462D" w14:textId="77777777" w:rsidR="00792C0B" w:rsidRPr="00934B87" w:rsidRDefault="00792C0B" w:rsidP="005A2639">
            <w:pPr>
              <w:keepNext/>
              <w:jc w:val="center"/>
              <w:rPr>
                <w:rFonts w:ascii="Arial" w:eastAsia="SimSun" w:hAnsi="Arial" w:cs="Arial"/>
                <w:b/>
              </w:rPr>
            </w:pPr>
            <w:r w:rsidRPr="00934B87">
              <w:rPr>
                <w:rFonts w:ascii="Arial" w:eastAsia="SimSun" w:hAnsi="Arial" w:cs="Arial"/>
                <w:b/>
              </w:rPr>
              <w:t>备注</w:t>
            </w:r>
          </w:p>
        </w:tc>
      </w:tr>
      <w:tr w:rsidR="00792C0B" w:rsidRPr="00934B87" w14:paraId="09DE980C" w14:textId="77777777" w:rsidTr="00860D46">
        <w:tc>
          <w:tcPr>
            <w:tcW w:w="3055" w:type="dxa"/>
            <w:vAlign w:val="center"/>
          </w:tcPr>
          <w:p w14:paraId="7C4B7054" w14:textId="77777777" w:rsidR="00792C0B" w:rsidRPr="00934B87" w:rsidRDefault="00792C0B" w:rsidP="005A2639">
            <w:pPr>
              <w:keepNext/>
              <w:jc w:val="center"/>
              <w:rPr>
                <w:rFonts w:ascii="Arial" w:eastAsia="SimSun" w:hAnsi="Arial" w:cs="Arial"/>
              </w:rPr>
            </w:pPr>
            <w:r w:rsidRPr="00934B87">
              <w:rPr>
                <w:rFonts w:ascii="Arial" w:eastAsia="SimSun" w:hAnsi="Arial" w:cs="Arial"/>
                <w:color w:val="333333"/>
                <w:szCs w:val="21"/>
                <w:shd w:val="clear" w:color="auto" w:fill="FFFFFF"/>
              </w:rPr>
              <w:t>运动员使用合成代谢类固醇制剂来提高成绩</w:t>
            </w:r>
          </w:p>
        </w:tc>
        <w:tc>
          <w:tcPr>
            <w:tcW w:w="3150" w:type="dxa"/>
            <w:vAlign w:val="center"/>
          </w:tcPr>
          <w:p w14:paraId="752153E7" w14:textId="77777777" w:rsidR="00792C0B" w:rsidRPr="00F26B3A" w:rsidRDefault="00792C0B" w:rsidP="005A2639">
            <w:pPr>
              <w:keepNext/>
              <w:jc w:val="center"/>
              <w:rPr>
                <w:rFonts w:ascii="Arial" w:eastAsia="SimSun" w:hAnsi="Arial" w:cs="Arial"/>
                <w:i/>
                <w:iCs/>
              </w:rPr>
            </w:pPr>
            <w:r w:rsidRPr="00F26B3A">
              <w:rPr>
                <w:rFonts w:ascii="Arial" w:eastAsia="SimSun" w:hAnsi="Arial" w:cs="Arial"/>
                <w:i/>
                <w:iCs/>
              </w:rPr>
              <w:t>类固醇类滥用</w:t>
            </w:r>
          </w:p>
        </w:tc>
        <w:tc>
          <w:tcPr>
            <w:tcW w:w="3150" w:type="dxa"/>
          </w:tcPr>
          <w:p w14:paraId="1A9CBBD5" w14:textId="77777777" w:rsidR="00792C0B" w:rsidRPr="00934B87" w:rsidRDefault="00792C0B" w:rsidP="005A2639">
            <w:pPr>
              <w:keepNext/>
              <w:jc w:val="center"/>
              <w:rPr>
                <w:rFonts w:ascii="Arial" w:eastAsia="SimSun" w:hAnsi="Arial" w:cs="Arial"/>
              </w:rPr>
            </w:pPr>
          </w:p>
        </w:tc>
      </w:tr>
      <w:tr w:rsidR="00792C0B" w:rsidRPr="00934B87" w14:paraId="706BA5AC" w14:textId="77777777" w:rsidTr="00860D46">
        <w:tc>
          <w:tcPr>
            <w:tcW w:w="3055" w:type="dxa"/>
            <w:vAlign w:val="center"/>
          </w:tcPr>
          <w:p w14:paraId="3B7BCAA5" w14:textId="77777777" w:rsidR="00792C0B" w:rsidRPr="00934B87" w:rsidRDefault="00792C0B" w:rsidP="005A2639">
            <w:pPr>
              <w:keepNext/>
              <w:jc w:val="center"/>
              <w:rPr>
                <w:rFonts w:ascii="Arial" w:eastAsia="SimSun" w:hAnsi="Arial" w:cs="Arial"/>
              </w:rPr>
            </w:pPr>
            <w:r w:rsidRPr="00934B87">
              <w:rPr>
                <w:rFonts w:ascii="Arial" w:eastAsia="SimSun" w:hAnsi="Arial" w:cs="Arial"/>
                <w:color w:val="333333"/>
                <w:szCs w:val="21"/>
                <w:shd w:val="clear" w:color="auto" w:fill="FFFFFF"/>
              </w:rPr>
              <w:t>患者偶尔使用阿片类药物来获得快感</w:t>
            </w:r>
          </w:p>
        </w:tc>
        <w:tc>
          <w:tcPr>
            <w:tcW w:w="3150" w:type="dxa"/>
            <w:vAlign w:val="center"/>
          </w:tcPr>
          <w:p w14:paraId="1719DDF5" w14:textId="3B77E692" w:rsidR="00792C0B" w:rsidRPr="00F26B3A" w:rsidRDefault="002E353D" w:rsidP="005A2639">
            <w:pPr>
              <w:keepNext/>
              <w:jc w:val="center"/>
              <w:rPr>
                <w:rFonts w:ascii="Arial" w:eastAsia="SimSun" w:hAnsi="Arial" w:cs="Arial"/>
                <w:i/>
                <w:iCs/>
              </w:rPr>
            </w:pPr>
            <w:r w:rsidRPr="00F26B3A">
              <w:rPr>
                <w:rFonts w:ascii="Arial" w:eastAsia="SimSun" w:hAnsi="Arial" w:cs="Arial" w:hint="eastAsia"/>
                <w:i/>
                <w:iCs/>
              </w:rPr>
              <w:t>阿片类</w:t>
            </w:r>
            <w:r w:rsidR="00664194" w:rsidRPr="00F26B3A">
              <w:rPr>
                <w:rFonts w:ascii="Arial" w:eastAsia="SimSun" w:hAnsi="Arial" w:cs="Arial" w:hint="eastAsia"/>
                <w:i/>
                <w:iCs/>
              </w:rPr>
              <w:t>药物滥用</w:t>
            </w:r>
            <w:r w:rsidR="00E87C77" w:rsidRPr="00F26B3A">
              <w:rPr>
                <w:rFonts w:ascii="Arial" w:eastAsia="SimSun" w:hAnsi="Arial" w:cs="Arial" w:hint="eastAsia"/>
                <w:i/>
                <w:iCs/>
              </w:rPr>
              <w:t>，</w:t>
            </w:r>
            <w:r w:rsidR="00664194" w:rsidRPr="00F26B3A">
              <w:rPr>
                <w:rFonts w:ascii="Arial" w:eastAsia="SimSun" w:hAnsi="Arial" w:cs="Arial" w:hint="eastAsia"/>
                <w:i/>
                <w:iCs/>
              </w:rPr>
              <w:t>间断使用</w:t>
            </w:r>
          </w:p>
        </w:tc>
        <w:tc>
          <w:tcPr>
            <w:tcW w:w="3150" w:type="dxa"/>
          </w:tcPr>
          <w:p w14:paraId="5664B474" w14:textId="77777777" w:rsidR="00792C0B" w:rsidRPr="00934B87" w:rsidRDefault="00792C0B" w:rsidP="005A2639">
            <w:pPr>
              <w:keepNext/>
              <w:jc w:val="center"/>
              <w:rPr>
                <w:rFonts w:ascii="Arial" w:eastAsia="SimSun" w:hAnsi="Arial" w:cs="Arial"/>
              </w:rPr>
            </w:pPr>
          </w:p>
        </w:tc>
      </w:tr>
      <w:tr w:rsidR="00792C0B" w:rsidRPr="00934B87" w14:paraId="65504B8F" w14:textId="77777777" w:rsidTr="00860D46">
        <w:tc>
          <w:tcPr>
            <w:tcW w:w="3055" w:type="dxa"/>
            <w:vAlign w:val="center"/>
          </w:tcPr>
          <w:p w14:paraId="6CBFA806" w14:textId="439FF54B" w:rsidR="00792C0B" w:rsidRPr="00934B87" w:rsidRDefault="00FE3E49" w:rsidP="005A2639">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故意服用外用药物以获得精神快感</w:t>
            </w:r>
          </w:p>
        </w:tc>
        <w:tc>
          <w:tcPr>
            <w:tcW w:w="3150" w:type="dxa"/>
            <w:vAlign w:val="center"/>
          </w:tcPr>
          <w:p w14:paraId="0F9DE7CB" w14:textId="77777777" w:rsidR="00792C0B" w:rsidRPr="00F26B3A" w:rsidRDefault="00792C0B" w:rsidP="005A2639">
            <w:pPr>
              <w:keepNext/>
              <w:jc w:val="center"/>
              <w:rPr>
                <w:rFonts w:ascii="Arial" w:eastAsia="SimSun" w:hAnsi="Arial" w:cs="Arial"/>
                <w:i/>
                <w:iCs/>
              </w:rPr>
            </w:pPr>
            <w:r w:rsidRPr="00F26B3A">
              <w:rPr>
                <w:rFonts w:ascii="Arial" w:eastAsia="SimSun" w:hAnsi="Arial" w:cs="Arial"/>
                <w:i/>
                <w:iCs/>
              </w:rPr>
              <w:t>药物滥用</w:t>
            </w:r>
          </w:p>
          <w:p w14:paraId="37D202BB" w14:textId="77777777" w:rsidR="00792C0B" w:rsidRPr="00F26B3A" w:rsidRDefault="00792C0B" w:rsidP="005A2639">
            <w:pPr>
              <w:keepNext/>
              <w:jc w:val="center"/>
              <w:rPr>
                <w:rFonts w:ascii="Arial" w:eastAsia="SimSun" w:hAnsi="Arial" w:cs="Arial"/>
                <w:i/>
                <w:iCs/>
              </w:rPr>
            </w:pPr>
            <w:r w:rsidRPr="00F26B3A">
              <w:rPr>
                <w:rFonts w:ascii="Arial" w:eastAsia="SimSun" w:hAnsi="Arial" w:cs="Arial"/>
                <w:i/>
                <w:iCs/>
              </w:rPr>
              <w:t>有意通过不正确途径服药</w:t>
            </w:r>
          </w:p>
        </w:tc>
        <w:tc>
          <w:tcPr>
            <w:tcW w:w="3150" w:type="dxa"/>
          </w:tcPr>
          <w:p w14:paraId="0EBF8B51" w14:textId="076528AA" w:rsidR="00792C0B" w:rsidRPr="00934B87" w:rsidRDefault="00792C0B" w:rsidP="005A2639">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有意通过不正确途径服药</w:t>
            </w:r>
            <w:r w:rsidR="003A0F80" w:rsidRPr="00934B87">
              <w:rPr>
                <w:rFonts w:ascii="Arial" w:eastAsia="SimSun" w:hAnsi="Arial" w:cs="Arial" w:hint="eastAsia"/>
              </w:rPr>
              <w:t>（</w:t>
            </w:r>
            <w:r w:rsidRPr="00934B87">
              <w:rPr>
                <w:rFonts w:ascii="Arial" w:eastAsia="SimSun" w:hAnsi="Arial" w:cs="Arial"/>
              </w:rPr>
              <w:t xml:space="preserve">PT </w:t>
            </w:r>
            <w:r w:rsidRPr="00934B87">
              <w:rPr>
                <w:rFonts w:ascii="Arial" w:eastAsia="SimSun" w:hAnsi="Arial" w:cs="Arial"/>
                <w:i/>
              </w:rPr>
              <w:t>故意导致的产品使用问题</w:t>
            </w:r>
            <w:r w:rsidR="003A0F80" w:rsidRPr="00934B87">
              <w:rPr>
                <w:rFonts w:ascii="Arial" w:eastAsia="SimSun" w:hAnsi="Arial" w:cs="Arial" w:hint="eastAsia"/>
              </w:rPr>
              <w:t>）</w:t>
            </w:r>
            <w:r w:rsidR="00E75F9A" w:rsidRPr="00934B87">
              <w:rPr>
                <w:rFonts w:ascii="Arial" w:eastAsia="SimSun" w:hAnsi="Arial" w:cs="Arial" w:hint="eastAsia"/>
                <w:color w:val="333333"/>
                <w:szCs w:val="21"/>
                <w:shd w:val="clear" w:color="auto" w:fill="FFFFFF"/>
              </w:rPr>
              <w:t>体现</w:t>
            </w:r>
            <w:r w:rsidRPr="00934B87">
              <w:rPr>
                <w:rFonts w:ascii="Arial" w:eastAsia="SimSun" w:hAnsi="Arial" w:cs="Arial"/>
                <w:color w:val="333333"/>
                <w:szCs w:val="21"/>
                <w:shd w:val="clear" w:color="auto" w:fill="FFFFFF"/>
              </w:rPr>
              <w:t>了</w:t>
            </w:r>
            <w:r w:rsidR="00E75F9A" w:rsidRPr="00934B87">
              <w:rPr>
                <w:rFonts w:ascii="Arial" w:eastAsia="SimSun" w:hAnsi="Arial" w:cs="Arial" w:hint="eastAsia"/>
                <w:color w:val="333333"/>
                <w:szCs w:val="21"/>
                <w:shd w:val="clear" w:color="auto" w:fill="FFFFFF"/>
              </w:rPr>
              <w:t>报告中</w:t>
            </w:r>
            <w:r w:rsidRPr="00934B87">
              <w:rPr>
                <w:rFonts w:ascii="Arial" w:eastAsia="SimSun" w:hAnsi="Arial" w:cs="Arial"/>
                <w:color w:val="333333"/>
                <w:szCs w:val="21"/>
                <w:shd w:val="clear" w:color="auto" w:fill="FFFFFF"/>
              </w:rPr>
              <w:t>有关药物滥用的</w:t>
            </w:r>
            <w:r w:rsidR="00320CC3">
              <w:rPr>
                <w:rFonts w:ascii="Arial" w:eastAsia="SimSun" w:hAnsi="Arial" w:cs="Arial" w:hint="eastAsia"/>
                <w:color w:val="333333"/>
                <w:szCs w:val="21"/>
                <w:shd w:val="clear" w:color="auto" w:fill="FFFFFF"/>
              </w:rPr>
              <w:t>额外</w:t>
            </w:r>
            <w:r w:rsidRPr="00934B87">
              <w:rPr>
                <w:rFonts w:ascii="Arial" w:eastAsia="SimSun" w:hAnsi="Arial" w:cs="Arial"/>
                <w:color w:val="333333"/>
                <w:szCs w:val="21"/>
                <w:shd w:val="clear" w:color="auto" w:fill="FFFFFF"/>
              </w:rPr>
              <w:t>信息。</w:t>
            </w:r>
          </w:p>
        </w:tc>
      </w:tr>
      <w:tr w:rsidR="002D1660" w:rsidRPr="00934B87" w14:paraId="0C7C7394" w14:textId="77777777" w:rsidTr="00860D46">
        <w:trPr>
          <w:ins w:id="728" w:author="Author"/>
        </w:trPr>
        <w:tc>
          <w:tcPr>
            <w:tcW w:w="3055" w:type="dxa"/>
            <w:vAlign w:val="center"/>
          </w:tcPr>
          <w:p w14:paraId="506CB7CE" w14:textId="27A20BB9" w:rsidR="002D1660" w:rsidRPr="00934B87" w:rsidRDefault="00D06BD9" w:rsidP="005A2639">
            <w:pPr>
              <w:keepNext/>
              <w:jc w:val="center"/>
              <w:rPr>
                <w:ins w:id="729" w:author="Author"/>
                <w:rFonts w:ascii="Arial" w:eastAsia="SimSun" w:hAnsi="Arial" w:cs="Arial"/>
                <w:color w:val="333333"/>
                <w:szCs w:val="21"/>
                <w:shd w:val="clear" w:color="auto" w:fill="FFFFFF"/>
              </w:rPr>
            </w:pPr>
            <w:ins w:id="730" w:author="Author">
              <w:r w:rsidRPr="00D06BD9">
                <w:rPr>
                  <w:rFonts w:ascii="Arial" w:eastAsia="SimSun" w:hAnsi="Arial" w:cs="Arial" w:hint="eastAsia"/>
                  <w:color w:val="333333"/>
                  <w:szCs w:val="21"/>
                  <w:shd w:val="clear" w:color="auto" w:fill="FFFFFF"/>
                </w:rPr>
                <w:t>一名患者为寻求快感而误用处方阿片类药物</w:t>
              </w:r>
            </w:ins>
          </w:p>
        </w:tc>
        <w:tc>
          <w:tcPr>
            <w:tcW w:w="3150" w:type="dxa"/>
            <w:vAlign w:val="center"/>
          </w:tcPr>
          <w:p w14:paraId="75D42AE8" w14:textId="55B02A2E" w:rsidR="002D1660" w:rsidRPr="00F26B3A" w:rsidRDefault="00F26B3A" w:rsidP="005A2639">
            <w:pPr>
              <w:keepNext/>
              <w:jc w:val="center"/>
              <w:rPr>
                <w:ins w:id="731" w:author="Author"/>
                <w:rFonts w:ascii="Arial" w:eastAsia="SimSun" w:hAnsi="Arial" w:cs="Arial"/>
                <w:i/>
                <w:iCs/>
              </w:rPr>
            </w:pPr>
            <w:ins w:id="732" w:author="Author">
              <w:r w:rsidRPr="00F26B3A">
                <w:rPr>
                  <w:rFonts w:ascii="Arial" w:eastAsia="SimSun" w:hAnsi="Arial" w:cs="Arial" w:hint="eastAsia"/>
                  <w:i/>
                  <w:iCs/>
                </w:rPr>
                <w:t>阿片类药物滥用</w:t>
              </w:r>
            </w:ins>
          </w:p>
        </w:tc>
        <w:tc>
          <w:tcPr>
            <w:tcW w:w="3150" w:type="dxa"/>
          </w:tcPr>
          <w:p w14:paraId="677EF4A6" w14:textId="2E8B3E06" w:rsidR="002D1660" w:rsidRPr="00934B87" w:rsidRDefault="004D0040" w:rsidP="005A2639">
            <w:pPr>
              <w:keepNext/>
              <w:jc w:val="center"/>
              <w:rPr>
                <w:ins w:id="733" w:author="Author"/>
                <w:rFonts w:ascii="Arial" w:eastAsia="SimSun" w:hAnsi="Arial" w:cs="Arial"/>
              </w:rPr>
            </w:pPr>
            <w:ins w:id="734" w:author="Author">
              <w:r w:rsidRPr="004D0040">
                <w:rPr>
                  <w:rFonts w:ascii="Arial" w:eastAsia="SimSun" w:hAnsi="Arial" w:cs="Arial" w:hint="eastAsia"/>
                </w:rPr>
                <w:t>上下文清楚地表明这是药物滥用</w:t>
              </w:r>
              <w:r w:rsidR="004E1BFA">
                <w:rPr>
                  <w:rFonts w:ascii="Arial" w:eastAsia="SimSun" w:hAnsi="Arial" w:cs="Arial" w:hint="eastAsia"/>
                </w:rPr>
                <w:t>，</w:t>
              </w:r>
              <w:r w:rsidRPr="004D0040">
                <w:rPr>
                  <w:rFonts w:ascii="Arial" w:eastAsia="SimSun" w:hAnsi="Arial" w:cs="Arial" w:hint="eastAsia"/>
                </w:rPr>
                <w:t>而非出于医疗目的的故意误用。</w:t>
              </w:r>
            </w:ins>
          </w:p>
        </w:tc>
      </w:tr>
    </w:tbl>
    <w:p w14:paraId="1C575CC0" w14:textId="69D575F9" w:rsidR="00792C0B" w:rsidRPr="00934B87" w:rsidRDefault="00792C0B" w:rsidP="005A2639">
      <w:pPr>
        <w:keepNext/>
        <w:rPr>
          <w:rFonts w:ascii="Arial" w:eastAsia="SimSun" w:hAnsi="Arial" w:cs="Arial"/>
        </w:rPr>
      </w:pPr>
    </w:p>
    <w:p w14:paraId="21EFC502" w14:textId="20EF351A" w:rsidR="00613613" w:rsidRPr="00934B87" w:rsidRDefault="00157C61" w:rsidP="006748C1">
      <w:pPr>
        <w:rPr>
          <w:rFonts w:ascii="Arial" w:eastAsia="SimSun" w:hAnsi="Arial" w:cs="Arial"/>
        </w:rPr>
      </w:pPr>
      <w:r w:rsidRPr="00934B87">
        <w:rPr>
          <w:rFonts w:ascii="Arial" w:eastAsia="SimSun" w:hAnsi="Arial" w:cs="Arial"/>
        </w:rPr>
        <w:t xml:space="preserve"> MedDRA </w:t>
      </w:r>
      <w:proofErr w:type="gramStart"/>
      <w:r w:rsidR="00792C0B" w:rsidRPr="00934B87">
        <w:rPr>
          <w:rFonts w:ascii="Arial" w:eastAsia="SimSun" w:hAnsi="Arial" w:cs="Arial"/>
        </w:rPr>
        <w:t>中关于</w:t>
      </w:r>
      <w:r w:rsidR="00DF3CC9" w:rsidRPr="00934B87">
        <w:rPr>
          <w:rFonts w:ascii="Arial" w:eastAsia="SimSun" w:hAnsi="Arial" w:cs="Arial" w:hint="eastAsia"/>
        </w:rPr>
        <w:t>“</w:t>
      </w:r>
      <w:r w:rsidR="00792C0B" w:rsidRPr="00934B87">
        <w:rPr>
          <w:rFonts w:ascii="Arial" w:eastAsia="SimSun" w:hAnsi="Arial" w:cs="Arial"/>
        </w:rPr>
        <w:t>滥用</w:t>
      </w:r>
      <w:r w:rsidR="00DF3CC9" w:rsidRPr="00934B87">
        <w:rPr>
          <w:rFonts w:ascii="Arial" w:eastAsia="SimSun" w:hAnsi="Arial" w:cs="Arial" w:hint="eastAsia"/>
        </w:rPr>
        <w:t>”</w:t>
      </w:r>
      <w:r w:rsidR="00792C0B" w:rsidRPr="00934B87">
        <w:rPr>
          <w:rFonts w:ascii="Arial" w:eastAsia="SimSun" w:hAnsi="Arial" w:cs="Arial"/>
        </w:rPr>
        <w:t>的其他信息请参</w:t>
      </w:r>
      <w:r w:rsidR="00C307C4" w:rsidRPr="00934B87">
        <w:rPr>
          <w:rFonts w:ascii="Arial" w:eastAsia="SimSun" w:hAnsi="Arial" w:cs="Arial" w:hint="eastAsia"/>
        </w:rPr>
        <w:t>阅</w:t>
      </w:r>
      <w:r w:rsidR="00792C0B" w:rsidRPr="00934B87">
        <w:rPr>
          <w:rFonts w:ascii="Arial" w:eastAsia="SimSun" w:hAnsi="Arial" w:cs="Arial"/>
        </w:rPr>
        <w:t>第</w:t>
      </w:r>
      <w:proofErr w:type="gramEnd"/>
      <w:r w:rsidR="00792C0B" w:rsidRPr="00934B87">
        <w:rPr>
          <w:rFonts w:ascii="Arial" w:eastAsia="SimSun" w:hAnsi="Arial" w:cs="Arial"/>
        </w:rPr>
        <w:t>3.24.1</w:t>
      </w:r>
      <w:r w:rsidR="00792C0B" w:rsidRPr="00934B87">
        <w:rPr>
          <w:rFonts w:ascii="Arial" w:eastAsia="SimSun" w:hAnsi="Arial" w:cs="Arial"/>
        </w:rPr>
        <w:t>节和第</w:t>
      </w:r>
      <w:r w:rsidR="00792C0B" w:rsidRPr="00934B87">
        <w:rPr>
          <w:rFonts w:ascii="Arial" w:eastAsia="SimSun" w:hAnsi="Arial" w:cs="Arial"/>
        </w:rPr>
        <w:t>3.24.2</w:t>
      </w:r>
      <w:r w:rsidR="00792C0B" w:rsidRPr="00934B87">
        <w:rPr>
          <w:rFonts w:ascii="Arial" w:eastAsia="SimSun" w:hAnsi="Arial" w:cs="Arial"/>
        </w:rPr>
        <w:t>节。</w:t>
      </w:r>
    </w:p>
    <w:p w14:paraId="05243EA2" w14:textId="0665A822" w:rsidR="006748C1" w:rsidRPr="00934B87" w:rsidRDefault="008D4EA0" w:rsidP="007C2644">
      <w:pPr>
        <w:pStyle w:val="Heading3"/>
        <w:rPr>
          <w:rFonts w:ascii="Arial" w:eastAsia="SimSun" w:hAnsi="Arial"/>
        </w:rPr>
      </w:pPr>
      <w:r w:rsidRPr="00934B87">
        <w:rPr>
          <w:rFonts w:ascii="Arial" w:eastAsia="SimSun" w:hAnsi="Arial"/>
        </w:rPr>
        <w:lastRenderedPageBreak/>
        <w:t xml:space="preserve"> </w:t>
      </w:r>
      <w:r w:rsidR="006D2110" w:rsidRPr="00934B87">
        <w:rPr>
          <w:rFonts w:ascii="Arial" w:eastAsia="SimSun" w:hAnsi="Arial"/>
        </w:rPr>
        <w:t xml:space="preserve"> </w:t>
      </w:r>
      <w:bookmarkStart w:id="735" w:name="_Toc221110583"/>
      <w:r w:rsidR="00792C0B" w:rsidRPr="00934B87">
        <w:rPr>
          <w:rFonts w:ascii="Arial" w:eastAsia="SimSun" w:hAnsi="Arial"/>
        </w:rPr>
        <w:t>成瘾</w:t>
      </w:r>
      <w:bookmarkEnd w:id="735"/>
    </w:p>
    <w:p w14:paraId="15760A35" w14:textId="4ED5C2A5" w:rsidR="00792C0B" w:rsidRPr="00934B87" w:rsidRDefault="00792C0B">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成瘾</w:t>
      </w:r>
      <w:r w:rsidRPr="00934B87">
        <w:rPr>
          <w:rFonts w:ascii="Arial" w:eastAsia="SimSun" w:hAnsi="Arial" w:cs="Arial"/>
        </w:rPr>
        <w:t>是指患者或消费者为了非治疗目的而</w:t>
      </w:r>
      <w:r w:rsidR="009B7D70" w:rsidRPr="00934B87">
        <w:rPr>
          <w:rFonts w:ascii="Arial" w:eastAsia="SimSun" w:hAnsi="Arial" w:cs="Arial" w:hint="eastAsia"/>
        </w:rPr>
        <w:t>使</w:t>
      </w:r>
      <w:r w:rsidRPr="00934B87">
        <w:rPr>
          <w:rFonts w:ascii="Arial" w:eastAsia="SimSun" w:hAnsi="Arial" w:cs="Arial"/>
        </w:rPr>
        <w:t>用某种药物的强烈愿望</w:t>
      </w:r>
      <w:r w:rsidR="00E87C77" w:rsidRPr="00934B87">
        <w:rPr>
          <w:rFonts w:ascii="Arial" w:eastAsia="SimSun" w:hAnsi="Arial" w:cs="Arial"/>
        </w:rPr>
        <w:t>，</w:t>
      </w:r>
      <w:r w:rsidRPr="00934B87">
        <w:rPr>
          <w:rFonts w:ascii="Arial" w:eastAsia="SimSun" w:hAnsi="Arial" w:cs="Arial"/>
        </w:rPr>
        <w:t>尽管会出现有害的后果</w:t>
      </w:r>
      <w:r w:rsidR="00E87C77" w:rsidRPr="00934B87">
        <w:rPr>
          <w:rFonts w:ascii="Arial" w:eastAsia="SimSun" w:hAnsi="Arial" w:cs="Arial"/>
        </w:rPr>
        <w:t>，</w:t>
      </w:r>
      <w:r w:rsidRPr="00934B87">
        <w:rPr>
          <w:rFonts w:ascii="Arial" w:eastAsia="SimSun" w:hAnsi="Arial" w:cs="Arial"/>
        </w:rPr>
        <w:t>但无法控制或停止使用这种药物。由于药物诱导身体依赖性并随之产生戒断综合征</w:t>
      </w:r>
      <w:r w:rsidR="00E87C77" w:rsidRPr="00934B87">
        <w:rPr>
          <w:rFonts w:ascii="Arial" w:eastAsia="SimSun" w:hAnsi="Arial" w:cs="Arial"/>
        </w:rPr>
        <w:t>，</w:t>
      </w:r>
      <w:r w:rsidRPr="00934B87">
        <w:rPr>
          <w:rFonts w:ascii="Arial" w:eastAsia="SimSun" w:hAnsi="Arial" w:cs="Arial"/>
        </w:rPr>
        <w:t>可能发生成瘾</w:t>
      </w:r>
      <w:r w:rsidR="00E87C77" w:rsidRPr="00934B87">
        <w:rPr>
          <w:rFonts w:ascii="Arial" w:eastAsia="SimSun" w:hAnsi="Arial" w:cs="Arial"/>
        </w:rPr>
        <w:t>，</w:t>
      </w:r>
      <w:r w:rsidRPr="00934B87">
        <w:rPr>
          <w:rFonts w:ascii="Arial" w:eastAsia="SimSun" w:hAnsi="Arial" w:cs="Arial"/>
        </w:rPr>
        <w:t>但这不是</w:t>
      </w:r>
      <w:r w:rsidR="00994ACE" w:rsidRPr="00934B87">
        <w:rPr>
          <w:rFonts w:ascii="Arial" w:eastAsia="SimSun" w:hAnsi="Arial" w:cs="Arial" w:hint="eastAsia"/>
        </w:rPr>
        <w:t>其</w:t>
      </w:r>
      <w:r w:rsidR="00BE2A88">
        <w:rPr>
          <w:rFonts w:ascii="Arial" w:eastAsia="SimSun" w:hAnsi="Arial" w:cs="Arial" w:hint="eastAsia"/>
        </w:rPr>
        <w:t>必备</w:t>
      </w:r>
      <w:r w:rsidRPr="00934B87">
        <w:rPr>
          <w:rFonts w:ascii="Arial" w:eastAsia="SimSun" w:hAnsi="Arial" w:cs="Arial"/>
        </w:rPr>
        <w:t>特征；成瘾</w:t>
      </w:r>
      <w:r w:rsidR="009B7D70" w:rsidRPr="00934B87">
        <w:rPr>
          <w:rFonts w:ascii="Arial" w:eastAsia="SimSun" w:hAnsi="Arial" w:cs="Arial" w:hint="eastAsia"/>
        </w:rPr>
        <w:t>的形成</w:t>
      </w:r>
      <w:r w:rsidR="00994ACE" w:rsidRPr="00934B87">
        <w:rPr>
          <w:rFonts w:ascii="Arial" w:eastAsia="SimSun" w:hAnsi="Arial" w:cs="Arial" w:hint="eastAsia"/>
        </w:rPr>
        <w:t>也</w:t>
      </w:r>
      <w:r w:rsidRPr="00934B87">
        <w:rPr>
          <w:rFonts w:ascii="Arial" w:eastAsia="SimSun" w:hAnsi="Arial" w:cs="Arial"/>
        </w:rPr>
        <w:t>可能由于渴望体验药物</w:t>
      </w:r>
      <w:r w:rsidR="009B7D70" w:rsidRPr="00934B87">
        <w:rPr>
          <w:rFonts w:ascii="Arial" w:eastAsia="SimSun" w:hAnsi="Arial" w:cs="Arial" w:hint="eastAsia"/>
        </w:rPr>
        <w:t>带来</w:t>
      </w:r>
      <w:r w:rsidRPr="00934B87">
        <w:rPr>
          <w:rFonts w:ascii="Arial" w:eastAsia="SimSun" w:hAnsi="Arial" w:cs="Arial"/>
        </w:rPr>
        <w:t>的心理、行为或身体效应。</w:t>
      </w:r>
    </w:p>
    <w:p w14:paraId="127C1390" w14:textId="3913A7EB" w:rsidR="00792C0B" w:rsidRPr="00934B87" w:rsidRDefault="00792C0B" w:rsidP="003B3B03">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510"/>
      </w:tblGrid>
      <w:tr w:rsidR="00792C0B" w:rsidRPr="00934B87" w14:paraId="4E5A9618" w14:textId="77777777" w:rsidTr="000358E9">
        <w:trPr>
          <w:tblHeader/>
        </w:trPr>
        <w:tc>
          <w:tcPr>
            <w:tcW w:w="5845" w:type="dxa"/>
            <w:shd w:val="clear" w:color="auto" w:fill="E0E0E0"/>
          </w:tcPr>
          <w:p w14:paraId="0DBD0FAF"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290F6320" w14:textId="41E5FB6C"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792C0B" w:rsidRPr="00934B87" w14:paraId="19EDA0B1" w14:textId="77777777" w:rsidTr="000358E9">
        <w:tc>
          <w:tcPr>
            <w:tcW w:w="5845" w:type="dxa"/>
            <w:vAlign w:val="center"/>
          </w:tcPr>
          <w:p w14:paraId="043CFDE6" w14:textId="35FE24F1" w:rsidR="00792C0B"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开始依赖强效可卡因</w:t>
            </w:r>
          </w:p>
        </w:tc>
        <w:tc>
          <w:tcPr>
            <w:tcW w:w="3510" w:type="dxa"/>
            <w:vAlign w:val="center"/>
          </w:tcPr>
          <w:p w14:paraId="32E5189A" w14:textId="77777777" w:rsidR="00792C0B" w:rsidRPr="002A2BA7" w:rsidRDefault="00792C0B" w:rsidP="00FD1C85">
            <w:pPr>
              <w:jc w:val="center"/>
              <w:rPr>
                <w:rFonts w:ascii="Arial" w:eastAsia="SimSun" w:hAnsi="Arial" w:cs="Arial"/>
                <w:i/>
                <w:iCs/>
              </w:rPr>
            </w:pPr>
            <w:r w:rsidRPr="002A2BA7">
              <w:rPr>
                <w:rFonts w:ascii="Arial" w:eastAsia="SimSun" w:hAnsi="Arial" w:cs="Arial"/>
                <w:i/>
                <w:iCs/>
              </w:rPr>
              <w:t>可卡因依赖</w:t>
            </w:r>
          </w:p>
        </w:tc>
      </w:tr>
      <w:tr w:rsidR="00792C0B" w:rsidRPr="00934B87" w14:paraId="1BF351B5" w14:textId="77777777" w:rsidTr="000358E9">
        <w:tc>
          <w:tcPr>
            <w:tcW w:w="5845" w:type="dxa"/>
            <w:vAlign w:val="center"/>
          </w:tcPr>
          <w:p w14:paraId="4C3A6A7C" w14:textId="77777777"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患者因其精神活性作用而故意服用外用药物成瘾</w:t>
            </w:r>
          </w:p>
        </w:tc>
        <w:tc>
          <w:tcPr>
            <w:tcW w:w="3510" w:type="dxa"/>
            <w:vAlign w:val="center"/>
          </w:tcPr>
          <w:p w14:paraId="7813FC1F" w14:textId="77777777" w:rsidR="00792C0B" w:rsidRPr="002A2BA7" w:rsidRDefault="00792C0B" w:rsidP="00FD1C85">
            <w:pPr>
              <w:jc w:val="center"/>
              <w:rPr>
                <w:rFonts w:ascii="Arial" w:eastAsia="SimSun" w:hAnsi="Arial" w:cs="Arial"/>
                <w:i/>
                <w:iCs/>
              </w:rPr>
            </w:pPr>
            <w:r w:rsidRPr="002A2BA7">
              <w:rPr>
                <w:rFonts w:ascii="Arial" w:eastAsia="SimSun" w:hAnsi="Arial" w:cs="Arial"/>
                <w:i/>
                <w:iCs/>
              </w:rPr>
              <w:t>药物成瘾</w:t>
            </w:r>
            <w:r w:rsidRPr="002A2BA7">
              <w:rPr>
                <w:rFonts w:ascii="Arial" w:eastAsia="SimSun" w:hAnsi="Arial" w:cs="Arial"/>
                <w:i/>
                <w:iCs/>
              </w:rPr>
              <w:t xml:space="preserve"> </w:t>
            </w:r>
          </w:p>
          <w:p w14:paraId="31BC32BD" w14:textId="77777777" w:rsidR="00792C0B" w:rsidRPr="002A2BA7" w:rsidRDefault="00792C0B" w:rsidP="00FD1C85">
            <w:pPr>
              <w:jc w:val="center"/>
              <w:rPr>
                <w:rFonts w:ascii="Arial" w:eastAsia="SimSun" w:hAnsi="Arial" w:cs="Arial"/>
                <w:i/>
                <w:iCs/>
              </w:rPr>
            </w:pPr>
            <w:r w:rsidRPr="002A2BA7">
              <w:rPr>
                <w:rFonts w:ascii="Arial" w:eastAsia="SimSun" w:hAnsi="Arial" w:cs="Arial"/>
                <w:i/>
                <w:iCs/>
              </w:rPr>
              <w:t>有意通过不正确途径服药</w:t>
            </w:r>
          </w:p>
        </w:tc>
      </w:tr>
    </w:tbl>
    <w:p w14:paraId="22984F92" w14:textId="18502F60" w:rsidR="00792C0B" w:rsidRPr="00934B87" w:rsidRDefault="0024208F" w:rsidP="006748C1">
      <w:pPr>
        <w:rPr>
          <w:rFonts w:ascii="Arial" w:eastAsia="SimSun" w:hAnsi="Arial" w:cs="Arial"/>
        </w:rPr>
      </w:pPr>
      <w:r w:rsidRPr="00934B87">
        <w:rPr>
          <w:rFonts w:ascii="Arial" w:eastAsia="SimSun" w:hAnsi="Arial" w:cs="Arial"/>
        </w:rPr>
        <w:br/>
      </w:r>
      <w:r w:rsidR="00792C0B" w:rsidRPr="00934B87">
        <w:rPr>
          <w:rFonts w:ascii="Arial" w:eastAsia="SimSun" w:hAnsi="Arial" w:cs="Arial"/>
        </w:rPr>
        <w:t>MedDRA</w:t>
      </w:r>
      <w:r w:rsidR="00157C61" w:rsidRPr="00934B87">
        <w:rPr>
          <w:rFonts w:ascii="Arial" w:eastAsia="SimSun" w:hAnsi="Arial" w:cs="Arial"/>
        </w:rPr>
        <w:t xml:space="preserve"> </w:t>
      </w:r>
      <w:proofErr w:type="gramStart"/>
      <w:r w:rsidR="00792C0B" w:rsidRPr="00934B87">
        <w:rPr>
          <w:rFonts w:ascii="Arial" w:eastAsia="SimSun" w:hAnsi="Arial" w:cs="Arial"/>
        </w:rPr>
        <w:t>中关于</w:t>
      </w:r>
      <w:r w:rsidR="00DF3CC9" w:rsidRPr="00934B87">
        <w:rPr>
          <w:rFonts w:ascii="Arial" w:eastAsia="SimSun" w:hAnsi="Arial" w:cs="Arial" w:hint="eastAsia"/>
        </w:rPr>
        <w:t>“</w:t>
      </w:r>
      <w:r w:rsidR="00792C0B" w:rsidRPr="00934B87">
        <w:rPr>
          <w:rFonts w:ascii="Arial" w:eastAsia="SimSun" w:hAnsi="Arial" w:cs="Arial"/>
        </w:rPr>
        <w:t>成瘾</w:t>
      </w:r>
      <w:r w:rsidR="00DF3CC9" w:rsidRPr="00934B87">
        <w:rPr>
          <w:rFonts w:ascii="Arial" w:eastAsia="SimSun" w:hAnsi="Arial" w:cs="Arial" w:hint="eastAsia"/>
        </w:rPr>
        <w:t>”</w:t>
      </w:r>
      <w:r w:rsidR="00792C0B" w:rsidRPr="00934B87">
        <w:rPr>
          <w:rFonts w:ascii="Arial" w:eastAsia="SimSun" w:hAnsi="Arial" w:cs="Arial"/>
        </w:rPr>
        <w:t>的其他信息请参</w:t>
      </w:r>
      <w:r w:rsidR="00C307C4" w:rsidRPr="00934B87">
        <w:rPr>
          <w:rFonts w:ascii="Arial" w:eastAsia="SimSun" w:hAnsi="Arial" w:cs="Arial" w:hint="eastAsia"/>
        </w:rPr>
        <w:t>阅</w:t>
      </w:r>
      <w:r w:rsidR="00792C0B" w:rsidRPr="00934B87">
        <w:rPr>
          <w:rFonts w:ascii="Arial" w:eastAsia="SimSun" w:hAnsi="Arial" w:cs="Arial"/>
        </w:rPr>
        <w:t>第</w:t>
      </w:r>
      <w:proofErr w:type="gramEnd"/>
      <w:r w:rsidR="00792C0B" w:rsidRPr="00934B87">
        <w:rPr>
          <w:rFonts w:ascii="Arial" w:eastAsia="SimSun" w:hAnsi="Arial" w:cs="Arial"/>
        </w:rPr>
        <w:t>3.24.1</w:t>
      </w:r>
      <w:r w:rsidR="00792C0B" w:rsidRPr="00934B87">
        <w:rPr>
          <w:rFonts w:ascii="Arial" w:eastAsia="SimSun" w:hAnsi="Arial" w:cs="Arial"/>
        </w:rPr>
        <w:t>节。</w:t>
      </w:r>
    </w:p>
    <w:p w14:paraId="39F61FB1" w14:textId="3D1BCDD7" w:rsidR="006A7A4D" w:rsidRPr="00934B87" w:rsidRDefault="008D4EA0"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736" w:name="_Toc221110584"/>
      <w:r w:rsidR="00792C0B" w:rsidRPr="00934B87">
        <w:rPr>
          <w:rFonts w:ascii="Arial" w:eastAsia="SimSun" w:hAnsi="Arial"/>
        </w:rPr>
        <w:t>药物</w:t>
      </w:r>
      <w:r w:rsidR="00A33428">
        <w:rPr>
          <w:rFonts w:ascii="Arial" w:eastAsia="SimSun" w:hAnsi="Arial" w:hint="eastAsia"/>
        </w:rPr>
        <w:t>流弊</w:t>
      </w:r>
      <w:bookmarkEnd w:id="736"/>
    </w:p>
    <w:p w14:paraId="64D6FAEF" w14:textId="58272A47" w:rsidR="00792C0B" w:rsidRPr="00934B87" w:rsidRDefault="00792C0B" w:rsidP="00FD69CD">
      <w:pPr>
        <w:rPr>
          <w:rFonts w:ascii="Arial" w:eastAsia="SimSun" w:hAnsi="Arial" w:cs="Arial"/>
          <w:lang w:val="en-GB"/>
        </w:rPr>
      </w:pPr>
      <w:r w:rsidRPr="00934B87">
        <w:rPr>
          <w:rFonts w:ascii="Arial" w:eastAsia="SimSun" w:hAnsi="Arial" w:cs="Arial"/>
          <w:lang w:val="en-GB"/>
        </w:rPr>
        <w:t>对于术语选择和</w:t>
      </w:r>
      <w:r w:rsidR="00157C61" w:rsidRPr="00934B87">
        <w:rPr>
          <w:rFonts w:ascii="Arial" w:eastAsia="SimSun" w:hAnsi="Arial" w:cs="Arial"/>
          <w:lang w:val="en-GB"/>
        </w:rPr>
        <w:t xml:space="preserve"> MedDRA </w:t>
      </w:r>
      <w:r w:rsidRPr="00934B87">
        <w:rPr>
          <w:rFonts w:ascii="Arial" w:eastAsia="SimSun" w:hAnsi="Arial" w:cs="Arial"/>
          <w:lang w:val="en-GB"/>
        </w:rPr>
        <w:t>编码数据分析而言</w:t>
      </w:r>
      <w:r w:rsidR="00E87C77" w:rsidRPr="00934B87">
        <w:rPr>
          <w:rFonts w:ascii="Arial" w:eastAsia="SimSun" w:hAnsi="Arial" w:cs="Arial"/>
          <w:lang w:val="en-GB"/>
        </w:rPr>
        <w:t>，</w:t>
      </w:r>
      <w:r w:rsidRPr="00934B87">
        <w:rPr>
          <w:rFonts w:ascii="Arial" w:eastAsia="SimSun" w:hAnsi="Arial" w:cs="Arial"/>
          <w:lang w:val="en-GB"/>
        </w:rPr>
        <w:t>药物</w:t>
      </w:r>
      <w:r w:rsidR="00A33428">
        <w:rPr>
          <w:rFonts w:ascii="Arial" w:eastAsia="SimSun" w:hAnsi="Arial" w:cs="Arial" w:hint="eastAsia"/>
          <w:lang w:val="en-GB"/>
        </w:rPr>
        <w:t>流弊</w:t>
      </w:r>
      <w:r w:rsidRPr="00934B87">
        <w:rPr>
          <w:rFonts w:ascii="Arial" w:eastAsia="SimSun" w:hAnsi="Arial" w:cs="Arial"/>
          <w:lang w:val="en-GB"/>
        </w:rPr>
        <w:t>指药物用途从医学上的必要合法用途转变为非法用途。</w:t>
      </w:r>
    </w:p>
    <w:p w14:paraId="7539D9D6" w14:textId="0282CECE" w:rsidR="00792C0B" w:rsidRPr="00934B87" w:rsidRDefault="00792C0B" w:rsidP="00AB02D1">
      <w:pPr>
        <w:keepNext/>
        <w:rPr>
          <w:rFonts w:ascii="Arial" w:eastAsia="SimSun" w:hAnsi="Arial" w:cs="Arial"/>
        </w:rPr>
      </w:pPr>
      <w:r w:rsidRPr="00934B87">
        <w:rPr>
          <w:rFonts w:ascii="Arial" w:eastAsia="SimSun" w:hAnsi="Arial" w:cs="Arial"/>
        </w:rPr>
        <w:t>例</w:t>
      </w:r>
      <w:r w:rsidR="00F0546E" w:rsidRPr="00934B87">
        <w:rPr>
          <w:rFonts w:ascii="Arial" w:eastAsia="SimSun" w:hAnsi="Arial" w:cs="Arial"/>
        </w:rPr>
        <w:t>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3870"/>
      </w:tblGrid>
      <w:tr w:rsidR="00FD1C85" w:rsidRPr="00934B87" w14:paraId="5EC52FBA" w14:textId="77777777" w:rsidTr="00BA5C89">
        <w:trPr>
          <w:tblHeader/>
        </w:trPr>
        <w:tc>
          <w:tcPr>
            <w:tcW w:w="5485" w:type="dxa"/>
            <w:shd w:val="clear" w:color="auto" w:fill="E0E0E0"/>
          </w:tcPr>
          <w:p w14:paraId="304860E2" w14:textId="77777777" w:rsidR="00FD1C85" w:rsidRPr="00934B87" w:rsidRDefault="00FD1C85" w:rsidP="00AB02D1">
            <w:pPr>
              <w:keepNext/>
              <w:jc w:val="center"/>
              <w:rPr>
                <w:rFonts w:ascii="Arial" w:eastAsia="SimSun" w:hAnsi="Arial" w:cs="Arial"/>
                <w:b/>
              </w:rPr>
            </w:pPr>
            <w:r w:rsidRPr="00934B87">
              <w:rPr>
                <w:rFonts w:ascii="Arial" w:eastAsia="SimSun" w:hAnsi="Arial" w:cs="Arial"/>
                <w:b/>
              </w:rPr>
              <w:t>报告信息</w:t>
            </w:r>
          </w:p>
        </w:tc>
        <w:tc>
          <w:tcPr>
            <w:tcW w:w="3870" w:type="dxa"/>
            <w:shd w:val="clear" w:color="auto" w:fill="E0E0E0"/>
          </w:tcPr>
          <w:p w14:paraId="63B98236" w14:textId="11573CA1" w:rsidR="00FD1C85" w:rsidRPr="00934B87" w:rsidRDefault="00157C61" w:rsidP="00AB02D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43675871" w14:textId="77777777" w:rsidTr="00BA5C89">
        <w:tc>
          <w:tcPr>
            <w:tcW w:w="5485" w:type="dxa"/>
            <w:vAlign w:val="center"/>
          </w:tcPr>
          <w:p w14:paraId="4DC4D1CE" w14:textId="066FAF6D" w:rsidR="00FD1C85" w:rsidRPr="00934B87" w:rsidRDefault="00FD1C85" w:rsidP="00AB02D1">
            <w:pPr>
              <w:keepNext/>
              <w:jc w:val="center"/>
              <w:rPr>
                <w:rFonts w:ascii="Arial" w:eastAsia="SimSun" w:hAnsi="Arial" w:cs="Arial"/>
              </w:rPr>
            </w:pPr>
            <w:r w:rsidRPr="00934B87">
              <w:rPr>
                <w:rFonts w:ascii="Arial" w:eastAsia="SimSun" w:hAnsi="Arial" w:cs="Arial"/>
                <w:color w:val="333333"/>
                <w:szCs w:val="21"/>
                <w:shd w:val="clear" w:color="auto" w:fill="FFFFFF"/>
              </w:rPr>
              <w:t>药剂师从药房偷了药</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卖给别人消遣</w:t>
            </w:r>
          </w:p>
        </w:tc>
        <w:tc>
          <w:tcPr>
            <w:tcW w:w="3870" w:type="dxa"/>
            <w:vAlign w:val="center"/>
          </w:tcPr>
          <w:p w14:paraId="12B1A082" w14:textId="718DC2ED" w:rsidR="00FD1C85" w:rsidRPr="002A2BA7" w:rsidRDefault="00FD1C85" w:rsidP="00AB02D1">
            <w:pPr>
              <w:keepNext/>
              <w:jc w:val="center"/>
              <w:rPr>
                <w:rFonts w:ascii="Arial" w:eastAsia="SimSun" w:hAnsi="Arial" w:cs="Arial"/>
                <w:i/>
                <w:iCs/>
              </w:rPr>
            </w:pPr>
            <w:r w:rsidRPr="002A2BA7">
              <w:rPr>
                <w:rFonts w:ascii="Arial" w:eastAsia="SimSun" w:hAnsi="Arial" w:cs="Arial"/>
                <w:i/>
                <w:iCs/>
              </w:rPr>
              <w:t>药物</w:t>
            </w:r>
            <w:r w:rsidR="00A33428" w:rsidRPr="002A2BA7">
              <w:rPr>
                <w:rFonts w:ascii="Arial" w:eastAsia="SimSun" w:hAnsi="Arial" w:cs="Arial" w:hint="eastAsia"/>
                <w:i/>
                <w:iCs/>
              </w:rPr>
              <w:t>流弊</w:t>
            </w:r>
          </w:p>
        </w:tc>
      </w:tr>
      <w:tr w:rsidR="00FD1C85" w:rsidRPr="00934B87" w14:paraId="57CB1F8D" w14:textId="77777777" w:rsidTr="00BA5C89">
        <w:tc>
          <w:tcPr>
            <w:tcW w:w="5485" w:type="dxa"/>
            <w:vAlign w:val="center"/>
          </w:tcPr>
          <w:p w14:paraId="6EB8D03F" w14:textId="77777777" w:rsidR="00FD1C85" w:rsidRPr="00934B87" w:rsidRDefault="00FD1C85" w:rsidP="00AB02D1">
            <w:pPr>
              <w:keepNext/>
              <w:jc w:val="center"/>
              <w:rPr>
                <w:rFonts w:ascii="Arial" w:eastAsia="SimSun" w:hAnsi="Arial" w:cs="Arial"/>
              </w:rPr>
            </w:pPr>
            <w:r w:rsidRPr="00934B87">
              <w:rPr>
                <w:rFonts w:ascii="Arial" w:eastAsia="SimSun" w:hAnsi="Arial" w:cs="Arial"/>
                <w:color w:val="333333"/>
                <w:szCs w:val="21"/>
                <w:shd w:val="clear" w:color="auto" w:fill="FFFFFF"/>
              </w:rPr>
              <w:t>患者将他的管制药品处方卖给其他人</w:t>
            </w:r>
          </w:p>
        </w:tc>
        <w:tc>
          <w:tcPr>
            <w:tcW w:w="3870" w:type="dxa"/>
            <w:vAlign w:val="center"/>
          </w:tcPr>
          <w:p w14:paraId="431A01FD" w14:textId="667BF5D5" w:rsidR="00FD1C85" w:rsidRPr="002A2BA7" w:rsidRDefault="00FD1C85" w:rsidP="00AB02D1">
            <w:pPr>
              <w:keepNext/>
              <w:jc w:val="center"/>
              <w:rPr>
                <w:rFonts w:ascii="Arial" w:eastAsia="SimSun" w:hAnsi="Arial" w:cs="Arial"/>
                <w:i/>
                <w:iCs/>
              </w:rPr>
            </w:pPr>
            <w:r w:rsidRPr="002A2BA7">
              <w:rPr>
                <w:rFonts w:ascii="Arial" w:eastAsia="SimSun" w:hAnsi="Arial" w:cs="Arial"/>
                <w:i/>
                <w:iCs/>
              </w:rPr>
              <w:t>药物</w:t>
            </w:r>
            <w:r w:rsidR="00A33428" w:rsidRPr="002A2BA7">
              <w:rPr>
                <w:rFonts w:ascii="Arial" w:eastAsia="SimSun" w:hAnsi="Arial" w:cs="Arial" w:hint="eastAsia"/>
                <w:i/>
                <w:iCs/>
              </w:rPr>
              <w:t>流弊</w:t>
            </w:r>
          </w:p>
        </w:tc>
      </w:tr>
    </w:tbl>
    <w:p w14:paraId="6F4474F9" w14:textId="77777777" w:rsidR="00FD1C85" w:rsidRPr="00934B87" w:rsidRDefault="00FD1C85" w:rsidP="00FD69CD">
      <w:pPr>
        <w:rPr>
          <w:rFonts w:ascii="Arial" w:eastAsia="SimSun" w:hAnsi="Arial" w:cs="Arial"/>
        </w:rPr>
      </w:pPr>
    </w:p>
    <w:p w14:paraId="6CCE9E30" w14:textId="4F99A285" w:rsidR="006A7A4D" w:rsidRPr="00934B87" w:rsidRDefault="00FD1C85" w:rsidP="006A7A4D">
      <w:pPr>
        <w:pStyle w:val="Heading2"/>
        <w:rPr>
          <w:rFonts w:ascii="Arial" w:eastAsia="SimSun" w:hAnsi="Arial" w:cs="Arial"/>
        </w:rPr>
      </w:pPr>
      <w:bookmarkStart w:id="737" w:name="_Toc221110585"/>
      <w:r w:rsidRPr="00934B87">
        <w:rPr>
          <w:rFonts w:ascii="Arial" w:eastAsia="SimSun" w:hAnsi="Arial" w:cs="Arial"/>
        </w:rPr>
        <w:t>感染性病原体通过产品传播</w:t>
      </w:r>
      <w:bookmarkEnd w:id="737"/>
    </w:p>
    <w:p w14:paraId="370896D7" w14:textId="54502E31" w:rsidR="00FD1C85" w:rsidRPr="00934B87" w:rsidRDefault="00FD1C85" w:rsidP="006A7A4D">
      <w:pPr>
        <w:rPr>
          <w:rFonts w:ascii="Arial" w:eastAsia="SimSun" w:hAnsi="Arial" w:cs="Arial"/>
        </w:rPr>
      </w:pPr>
      <w:r w:rsidRPr="00934B87">
        <w:rPr>
          <w:rFonts w:ascii="Arial" w:eastAsia="SimSun" w:hAnsi="Arial" w:cs="Arial"/>
        </w:rPr>
        <w:t>如果收到感染性病原体通过产品传播的报告</w:t>
      </w:r>
      <w:r w:rsidR="00E87C77" w:rsidRPr="00934B87">
        <w:rPr>
          <w:rFonts w:ascii="Arial" w:eastAsia="SimSun" w:hAnsi="Arial" w:cs="Arial"/>
        </w:rPr>
        <w:t>，</w:t>
      </w:r>
      <w:r w:rsidR="00994ACE" w:rsidRPr="00934B87">
        <w:rPr>
          <w:rFonts w:ascii="Arial" w:eastAsia="SimSun" w:hAnsi="Arial" w:cs="Arial" w:hint="eastAsia"/>
        </w:rPr>
        <w:t>应</w:t>
      </w:r>
      <w:r w:rsidR="00A931FA" w:rsidRPr="00934B87">
        <w:rPr>
          <w:rFonts w:ascii="Arial" w:eastAsia="SimSun" w:hAnsi="Arial" w:cs="Arial" w:hint="eastAsia"/>
        </w:rPr>
        <w:t>编码</w:t>
      </w:r>
      <w:r w:rsidRPr="00934B87">
        <w:rPr>
          <w:rFonts w:ascii="Arial" w:eastAsia="SimSun" w:hAnsi="Arial" w:cs="Arial"/>
        </w:rPr>
        <w:t>传播；如果</w:t>
      </w:r>
      <w:r w:rsidR="00994ACE" w:rsidRPr="00934B87">
        <w:rPr>
          <w:rFonts w:ascii="Arial" w:eastAsia="SimSun" w:hAnsi="Arial" w:cs="Arial" w:hint="eastAsia"/>
        </w:rPr>
        <w:t>发现了</w:t>
      </w:r>
      <w:r w:rsidRPr="00934B87">
        <w:rPr>
          <w:rFonts w:ascii="Arial" w:eastAsia="SimSun" w:hAnsi="Arial" w:cs="Arial"/>
        </w:rPr>
        <w:t>感染</w:t>
      </w:r>
      <w:r w:rsidR="00E87C77" w:rsidRPr="00934B87">
        <w:rPr>
          <w:rFonts w:ascii="Arial" w:eastAsia="SimSun" w:hAnsi="Arial" w:cs="Arial"/>
        </w:rPr>
        <w:t>，</w:t>
      </w:r>
      <w:r w:rsidR="00994ACE" w:rsidRPr="00934B87">
        <w:rPr>
          <w:rFonts w:ascii="Arial" w:eastAsia="SimSun" w:hAnsi="Arial" w:cs="Arial" w:hint="eastAsia"/>
        </w:rPr>
        <w:t>需要</w:t>
      </w:r>
      <w:r w:rsidRPr="00934B87">
        <w:rPr>
          <w:rFonts w:ascii="Arial" w:eastAsia="SimSun" w:hAnsi="Arial" w:cs="Arial"/>
        </w:rPr>
        <w:t>再</w:t>
      </w:r>
      <w:r w:rsidR="00A931FA" w:rsidRPr="00934B87">
        <w:rPr>
          <w:rFonts w:ascii="Arial" w:eastAsia="SimSun" w:hAnsi="Arial" w:cs="Arial" w:hint="eastAsia"/>
        </w:rPr>
        <w:t>编码</w:t>
      </w:r>
      <w:r w:rsidR="00994ACE" w:rsidRPr="00934B87">
        <w:rPr>
          <w:rFonts w:ascii="Arial" w:eastAsia="SimSun" w:hAnsi="Arial" w:cs="Arial" w:hint="eastAsia"/>
        </w:rPr>
        <w:t>该</w:t>
      </w:r>
      <w:r w:rsidRPr="00934B87">
        <w:rPr>
          <w:rFonts w:ascii="Arial" w:eastAsia="SimSun" w:hAnsi="Arial" w:cs="Arial"/>
        </w:rPr>
        <w:t>感染；如果适用也可</w:t>
      </w:r>
      <w:r w:rsidR="00994ACE" w:rsidRPr="00934B87">
        <w:rPr>
          <w:rFonts w:ascii="Arial" w:eastAsia="SimSun" w:hAnsi="Arial" w:cs="Arial" w:hint="eastAsia"/>
        </w:rPr>
        <w:t>编码</w:t>
      </w:r>
      <w:r w:rsidRPr="00934B87">
        <w:rPr>
          <w:rFonts w:ascii="Arial" w:eastAsia="SimSun" w:hAnsi="Arial" w:cs="Arial"/>
        </w:rPr>
        <w:t>产品质量问题。</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3.28</w:t>
      </w:r>
      <w:r w:rsidRPr="00934B87">
        <w:rPr>
          <w:rFonts w:ascii="Arial" w:eastAsia="SimSun" w:hAnsi="Arial" w:cs="Arial"/>
        </w:rPr>
        <w:t>节</w:t>
      </w:r>
      <w:r w:rsidR="003A0F80" w:rsidRPr="00934B87">
        <w:rPr>
          <w:rFonts w:ascii="Arial" w:eastAsia="SimSun" w:hAnsi="Arial" w:cs="Arial"/>
        </w:rPr>
        <w:t>）</w:t>
      </w:r>
    </w:p>
    <w:p w14:paraId="6A0BE017" w14:textId="658D2C6F" w:rsidR="00FD1C85" w:rsidRPr="00934B87" w:rsidRDefault="00FD1C85" w:rsidP="00E61DF1">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90"/>
      </w:tblGrid>
      <w:tr w:rsidR="00FD1C85" w:rsidRPr="00934B87" w14:paraId="36B4D5F3" w14:textId="77777777" w:rsidTr="00BA5C89">
        <w:trPr>
          <w:tblHeader/>
        </w:trPr>
        <w:tc>
          <w:tcPr>
            <w:tcW w:w="4765" w:type="dxa"/>
            <w:shd w:val="clear" w:color="auto" w:fill="E0E0E0"/>
          </w:tcPr>
          <w:p w14:paraId="63A31A51" w14:textId="77777777" w:rsidR="00FD1C85" w:rsidRPr="00934B87" w:rsidRDefault="00FD1C85" w:rsidP="00E61DF1">
            <w:pPr>
              <w:keepNext/>
              <w:jc w:val="center"/>
              <w:rPr>
                <w:rFonts w:ascii="Arial" w:eastAsia="SimSun" w:hAnsi="Arial" w:cs="Arial"/>
                <w:b/>
              </w:rPr>
            </w:pPr>
            <w:r w:rsidRPr="00934B87">
              <w:rPr>
                <w:rFonts w:ascii="Arial" w:eastAsia="SimSun" w:hAnsi="Arial" w:cs="Arial"/>
                <w:b/>
              </w:rPr>
              <w:t>报告信息</w:t>
            </w:r>
          </w:p>
        </w:tc>
        <w:tc>
          <w:tcPr>
            <w:tcW w:w="4590" w:type="dxa"/>
            <w:shd w:val="clear" w:color="auto" w:fill="E0E0E0"/>
          </w:tcPr>
          <w:p w14:paraId="0335817A" w14:textId="37F3954D" w:rsidR="00FD1C85" w:rsidRPr="00934B87" w:rsidRDefault="00157C61" w:rsidP="00E61DF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DFCB9AC" w14:textId="77777777" w:rsidTr="00BA5C89">
        <w:tc>
          <w:tcPr>
            <w:tcW w:w="4765" w:type="dxa"/>
            <w:vAlign w:val="center"/>
          </w:tcPr>
          <w:p w14:paraId="5280A0B2" w14:textId="057DAE59" w:rsidR="00FD1C85" w:rsidRPr="00934B87" w:rsidRDefault="00FE3E49" w:rsidP="00E61DF1">
            <w:pPr>
              <w:keepNext/>
              <w:jc w:val="center"/>
              <w:rPr>
                <w:rFonts w:ascii="Arial" w:eastAsia="SimSun" w:hAnsi="Arial" w:cs="Arial"/>
              </w:rPr>
            </w:pPr>
            <w:r w:rsidRPr="00934B87">
              <w:rPr>
                <w:rStyle w:val="transsent"/>
                <w:rFonts w:ascii="Arial" w:eastAsia="SimSun" w:hAnsi="Arial" w:cs="Arial"/>
                <w:color w:val="333333"/>
                <w:szCs w:val="21"/>
                <w:shd w:val="clear" w:color="auto" w:fill="FFFFFF"/>
              </w:rPr>
              <w:t>患者</w:t>
            </w:r>
            <w:r w:rsidR="00FD1C85" w:rsidRPr="00934B87">
              <w:rPr>
                <w:rStyle w:val="transsent"/>
                <w:rFonts w:ascii="Arial" w:eastAsia="SimSun" w:hAnsi="Arial" w:cs="Arial"/>
                <w:color w:val="333333"/>
                <w:szCs w:val="21"/>
                <w:shd w:val="clear" w:color="auto" w:fill="FFFFFF"/>
              </w:rPr>
              <w:t>接受鼻腔喷雾剂治疗</w:t>
            </w:r>
            <w:r w:rsidR="00E87C77" w:rsidRPr="00934B87">
              <w:rPr>
                <w:rStyle w:val="transsent"/>
                <w:rFonts w:ascii="Arial" w:eastAsia="SimSun" w:hAnsi="Arial" w:cs="Arial"/>
                <w:color w:val="333333"/>
                <w:szCs w:val="21"/>
                <w:shd w:val="clear" w:color="auto" w:fill="FFFFFF"/>
              </w:rPr>
              <w:t>，</w:t>
            </w:r>
            <w:r w:rsidR="00FD1C85" w:rsidRPr="00934B87">
              <w:rPr>
                <w:rStyle w:val="transsent"/>
                <w:rFonts w:ascii="Arial" w:eastAsia="SimSun" w:hAnsi="Arial" w:cs="Arial"/>
                <w:color w:val="333333"/>
                <w:szCs w:val="21"/>
                <w:shd w:val="clear" w:color="auto" w:fill="FFFFFF"/>
              </w:rPr>
              <w:t>之后出现严重的</w:t>
            </w:r>
            <w:r w:rsidR="000E6AE7">
              <w:rPr>
                <w:rStyle w:val="transsent"/>
                <w:rFonts w:ascii="Arial" w:eastAsia="SimSun" w:hAnsi="Arial" w:cs="Arial" w:hint="eastAsia"/>
                <w:color w:val="333333"/>
                <w:szCs w:val="21"/>
                <w:shd w:val="clear" w:color="auto" w:fill="FFFFFF"/>
              </w:rPr>
              <w:t>急性</w:t>
            </w:r>
            <w:r w:rsidR="00FD1C85" w:rsidRPr="00934B87">
              <w:rPr>
                <w:rStyle w:val="transsent"/>
                <w:rFonts w:ascii="Arial" w:eastAsia="SimSun" w:hAnsi="Arial" w:cs="Arial"/>
                <w:color w:val="333333"/>
                <w:szCs w:val="21"/>
                <w:shd w:val="clear" w:color="auto" w:fill="FFFFFF"/>
              </w:rPr>
              <w:t>鼻</w:t>
            </w:r>
            <w:r w:rsidR="002825A5" w:rsidRPr="00934B87">
              <w:rPr>
                <w:rStyle w:val="transsent"/>
                <w:rFonts w:ascii="Arial" w:eastAsia="SimSun" w:hAnsi="Arial" w:cs="Arial" w:hint="eastAsia"/>
                <w:color w:val="333333"/>
                <w:szCs w:val="21"/>
                <w:shd w:val="clear" w:color="auto" w:fill="FFFFFF"/>
              </w:rPr>
              <w:t>部</w:t>
            </w:r>
            <w:r w:rsidR="00FD1C85" w:rsidRPr="00934B87">
              <w:rPr>
                <w:rFonts w:ascii="Arial" w:eastAsia="SimSun" w:hAnsi="Arial" w:cs="Arial"/>
                <w:i/>
                <w:iCs/>
                <w:color w:val="000000"/>
              </w:rPr>
              <w:t>洋葱伯克霍德菌</w:t>
            </w:r>
            <w:r w:rsidR="00FD1C85" w:rsidRPr="00934B87">
              <w:rPr>
                <w:rFonts w:ascii="Arial" w:eastAsia="SimSun" w:hAnsi="Arial" w:cs="Arial"/>
                <w:color w:val="000000"/>
              </w:rPr>
              <w:t>感染</w:t>
            </w:r>
            <w:r w:rsidR="00FD1C85" w:rsidRPr="00934B87">
              <w:rPr>
                <w:rStyle w:val="transsent"/>
                <w:rFonts w:ascii="Arial" w:eastAsia="SimSun" w:hAnsi="Arial" w:cs="Arial"/>
                <w:color w:val="333333"/>
                <w:szCs w:val="21"/>
                <w:shd w:val="clear" w:color="auto" w:fill="FFFFFF"/>
              </w:rPr>
              <w:t>。未开封的鼻喷剂容器培养出了</w:t>
            </w:r>
            <w:r w:rsidR="00FD1C85" w:rsidRPr="00934B87">
              <w:rPr>
                <w:rFonts w:ascii="Arial" w:eastAsia="SimSun" w:hAnsi="Arial" w:cs="Arial"/>
                <w:color w:val="000000"/>
              </w:rPr>
              <w:t>洋葱伯克霍德菌</w:t>
            </w:r>
          </w:p>
        </w:tc>
        <w:tc>
          <w:tcPr>
            <w:tcW w:w="4590" w:type="dxa"/>
            <w:vAlign w:val="center"/>
          </w:tcPr>
          <w:p w14:paraId="2BA1C034" w14:textId="7F32E214" w:rsidR="00FD1C85" w:rsidRPr="002A2BA7" w:rsidRDefault="00413745" w:rsidP="00E61DF1">
            <w:pPr>
              <w:keepNext/>
              <w:jc w:val="center"/>
              <w:rPr>
                <w:rFonts w:ascii="Arial" w:eastAsia="SimSun" w:hAnsi="Arial" w:cs="Arial"/>
                <w:i/>
                <w:iCs/>
                <w:color w:val="000000"/>
              </w:rPr>
            </w:pPr>
            <w:r w:rsidRPr="002A2BA7">
              <w:rPr>
                <w:rFonts w:ascii="Arial" w:eastAsia="SimSun" w:hAnsi="Arial" w:cs="Arial" w:hint="eastAsia"/>
                <w:i/>
                <w:iCs/>
                <w:color w:val="000000"/>
              </w:rPr>
              <w:t>感</w:t>
            </w:r>
            <w:r w:rsidR="00FD1C85" w:rsidRPr="002A2BA7">
              <w:rPr>
                <w:rFonts w:ascii="Arial" w:eastAsia="SimSun" w:hAnsi="Arial" w:cs="Arial"/>
                <w:i/>
                <w:iCs/>
                <w:color w:val="000000"/>
              </w:rPr>
              <w:t>染性病原体经产品传播</w:t>
            </w:r>
          </w:p>
          <w:p w14:paraId="7757682C" w14:textId="77777777" w:rsidR="00FD1C85" w:rsidRPr="002A2BA7" w:rsidRDefault="00FD1C85" w:rsidP="00E61DF1">
            <w:pPr>
              <w:keepNext/>
              <w:jc w:val="center"/>
              <w:rPr>
                <w:rFonts w:ascii="Arial" w:eastAsia="SimSun" w:hAnsi="Arial" w:cs="Arial"/>
                <w:i/>
                <w:iCs/>
                <w:color w:val="000000"/>
              </w:rPr>
            </w:pPr>
            <w:r w:rsidRPr="002A2BA7">
              <w:rPr>
                <w:rFonts w:ascii="Arial" w:eastAsia="SimSun" w:hAnsi="Arial" w:cs="Arial"/>
                <w:i/>
                <w:iCs/>
              </w:rPr>
              <w:t>产品细菌污染</w:t>
            </w:r>
          </w:p>
          <w:p w14:paraId="55586AF6" w14:textId="77777777" w:rsidR="00FD1C85" w:rsidRPr="002A2BA7" w:rsidRDefault="00FD1C85" w:rsidP="00E61DF1">
            <w:pPr>
              <w:keepNext/>
              <w:jc w:val="center"/>
              <w:rPr>
                <w:rFonts w:ascii="Arial" w:eastAsia="SimSun" w:hAnsi="Arial" w:cs="Arial"/>
                <w:i/>
                <w:iCs/>
                <w:color w:val="000000"/>
              </w:rPr>
            </w:pPr>
            <w:r w:rsidRPr="002A2BA7">
              <w:rPr>
                <w:rFonts w:ascii="Arial" w:eastAsia="SimSun" w:hAnsi="Arial" w:cs="Arial"/>
                <w:i/>
                <w:iCs/>
                <w:color w:val="000000"/>
              </w:rPr>
              <w:t>洋葱伯克霍德菌感染</w:t>
            </w:r>
          </w:p>
          <w:p w14:paraId="6F4465A7" w14:textId="3B911CB6" w:rsidR="000E6AE7" w:rsidRPr="002A2BA7" w:rsidRDefault="000E6AE7" w:rsidP="00E61DF1">
            <w:pPr>
              <w:keepNext/>
              <w:jc w:val="center"/>
              <w:rPr>
                <w:rFonts w:ascii="Arial" w:eastAsia="SimSun" w:hAnsi="Arial" w:cs="Arial"/>
                <w:i/>
                <w:iCs/>
                <w:color w:val="000000"/>
              </w:rPr>
            </w:pPr>
            <w:r w:rsidRPr="002A2BA7">
              <w:rPr>
                <w:rFonts w:ascii="Arial" w:eastAsia="SimSun" w:hAnsi="Arial" w:cs="Arial" w:hint="eastAsia"/>
                <w:i/>
                <w:iCs/>
                <w:color w:val="000000"/>
              </w:rPr>
              <w:t>急性鼻炎</w:t>
            </w:r>
          </w:p>
        </w:tc>
      </w:tr>
      <w:tr w:rsidR="00FD1C85" w:rsidRPr="00934B87" w14:paraId="4F61A5D1" w14:textId="77777777" w:rsidTr="00BA5C89">
        <w:tc>
          <w:tcPr>
            <w:tcW w:w="4765" w:type="dxa"/>
            <w:vAlign w:val="center"/>
          </w:tcPr>
          <w:p w14:paraId="536BB4A7" w14:textId="79991951" w:rsidR="00FD1C85" w:rsidRPr="00934B87" w:rsidRDefault="00FE3E49" w:rsidP="00E61DF1">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接受输血</w:t>
            </w:r>
            <w:r w:rsidR="00E87C77" w:rsidRPr="00934B87">
              <w:rPr>
                <w:rFonts w:ascii="Arial" w:eastAsia="SimSun" w:hAnsi="Arial" w:cs="Arial"/>
                <w:color w:val="333333"/>
                <w:szCs w:val="21"/>
                <w:shd w:val="clear" w:color="auto" w:fill="FFFFFF"/>
              </w:rPr>
              <w:t>，</w:t>
            </w:r>
            <w:r w:rsidR="008B69A4">
              <w:rPr>
                <w:rFonts w:ascii="Arial" w:eastAsia="SimSun" w:hAnsi="Arial" w:cs="Arial" w:hint="eastAsia"/>
                <w:color w:val="333333"/>
                <w:szCs w:val="21"/>
                <w:shd w:val="clear" w:color="auto" w:fill="FFFFFF"/>
              </w:rPr>
              <w:t>引</w:t>
            </w:r>
            <w:r w:rsidR="00FD1C85" w:rsidRPr="00934B87">
              <w:rPr>
                <w:rFonts w:ascii="Arial" w:eastAsia="SimSun" w:hAnsi="Arial" w:cs="Arial"/>
                <w:color w:val="333333"/>
                <w:szCs w:val="21"/>
                <w:shd w:val="clear" w:color="auto" w:fill="FFFFFF"/>
              </w:rPr>
              <w:t>发丙</w:t>
            </w:r>
            <w:r w:rsidR="002825A5" w:rsidRPr="00934B87">
              <w:rPr>
                <w:rFonts w:ascii="Arial" w:eastAsia="SimSun" w:hAnsi="Arial" w:cs="Arial" w:hint="eastAsia"/>
                <w:color w:val="333333"/>
                <w:szCs w:val="21"/>
                <w:shd w:val="clear" w:color="auto" w:fill="FFFFFF"/>
              </w:rPr>
              <w:t>型肝炎</w:t>
            </w:r>
          </w:p>
        </w:tc>
        <w:tc>
          <w:tcPr>
            <w:tcW w:w="4590" w:type="dxa"/>
            <w:vAlign w:val="center"/>
          </w:tcPr>
          <w:p w14:paraId="65FE5B35" w14:textId="2083C60E" w:rsidR="00FD1C85" w:rsidRPr="002A2BA7" w:rsidRDefault="00FD1C85" w:rsidP="00E61DF1">
            <w:pPr>
              <w:keepNext/>
              <w:jc w:val="center"/>
              <w:rPr>
                <w:rFonts w:ascii="Arial" w:eastAsia="SimSun" w:hAnsi="Arial" w:cs="Arial"/>
                <w:i/>
                <w:iCs/>
                <w:color w:val="000000"/>
              </w:rPr>
            </w:pPr>
            <w:r w:rsidRPr="002A2BA7">
              <w:rPr>
                <w:rFonts w:ascii="Arial" w:eastAsia="SimSun" w:hAnsi="Arial" w:cs="Arial"/>
                <w:i/>
                <w:iCs/>
                <w:color w:val="000000"/>
              </w:rPr>
              <w:t>经输血传播的</w:t>
            </w:r>
            <w:r w:rsidR="00413745" w:rsidRPr="002A2BA7">
              <w:rPr>
                <w:rFonts w:ascii="Arial" w:eastAsia="SimSun" w:hAnsi="Arial" w:cs="Arial" w:hint="eastAsia"/>
                <w:i/>
                <w:iCs/>
                <w:color w:val="000000"/>
              </w:rPr>
              <w:t>感</w:t>
            </w:r>
            <w:r w:rsidRPr="002A2BA7">
              <w:rPr>
                <w:rFonts w:ascii="Arial" w:eastAsia="SimSun" w:hAnsi="Arial" w:cs="Arial"/>
                <w:i/>
                <w:iCs/>
                <w:color w:val="000000"/>
              </w:rPr>
              <w:t>染性疾病</w:t>
            </w:r>
          </w:p>
          <w:p w14:paraId="69FDF9B6" w14:textId="77777777" w:rsidR="00FD1C85" w:rsidRPr="002A2BA7" w:rsidRDefault="00FD1C85" w:rsidP="00E61DF1">
            <w:pPr>
              <w:keepNext/>
              <w:jc w:val="center"/>
              <w:rPr>
                <w:rFonts w:ascii="Arial" w:eastAsia="SimSun" w:hAnsi="Arial" w:cs="Arial"/>
                <w:i/>
                <w:iCs/>
              </w:rPr>
            </w:pPr>
            <w:r w:rsidRPr="002A2BA7">
              <w:rPr>
                <w:rFonts w:ascii="Arial" w:eastAsia="SimSun" w:hAnsi="Arial" w:cs="Arial"/>
                <w:i/>
                <w:iCs/>
                <w:color w:val="000000"/>
              </w:rPr>
              <w:t>丙型肝炎</w:t>
            </w:r>
          </w:p>
        </w:tc>
      </w:tr>
    </w:tbl>
    <w:p w14:paraId="51D68E9E" w14:textId="1D41D194" w:rsidR="006A7A4D" w:rsidRPr="00934B87" w:rsidRDefault="006A7A4D" w:rsidP="006A7A4D">
      <w:pPr>
        <w:rPr>
          <w:rFonts w:ascii="Arial" w:eastAsia="SimSun" w:hAnsi="Arial" w:cs="Arial"/>
          <w:color w:val="000000"/>
        </w:rPr>
      </w:pPr>
    </w:p>
    <w:p w14:paraId="760A698C" w14:textId="016D2F6B" w:rsidR="00FD1C85" w:rsidRPr="00934B87" w:rsidRDefault="00FD1C85" w:rsidP="006A7A4D">
      <w:pPr>
        <w:rPr>
          <w:rFonts w:ascii="Arial" w:eastAsia="SimSun" w:hAnsi="Arial" w:cs="Arial"/>
          <w:color w:val="000000"/>
        </w:rPr>
      </w:pPr>
      <w:r w:rsidRPr="00934B87">
        <w:rPr>
          <w:rFonts w:ascii="Arial" w:eastAsia="SimSun" w:hAnsi="Arial" w:cs="Arial"/>
          <w:color w:val="000000"/>
        </w:rPr>
        <w:t>如果报告者没有明确说明</w:t>
      </w:r>
      <w:r w:rsidR="008C50CD">
        <w:rPr>
          <w:rFonts w:ascii="Arial" w:eastAsia="SimSun" w:hAnsi="Arial" w:cs="Arial" w:hint="eastAsia"/>
          <w:color w:val="000000"/>
        </w:rPr>
        <w:t>感染性</w:t>
      </w:r>
      <w:r w:rsidRPr="00934B87">
        <w:rPr>
          <w:rFonts w:ascii="Arial" w:eastAsia="SimSun" w:hAnsi="Arial" w:cs="Arial"/>
          <w:color w:val="000000"/>
        </w:rPr>
        <w:t>病原体通过产品传播</w:t>
      </w:r>
      <w:r w:rsidR="00E87C77" w:rsidRPr="00934B87">
        <w:rPr>
          <w:rFonts w:ascii="Arial" w:eastAsia="SimSun" w:hAnsi="Arial" w:cs="Arial"/>
          <w:color w:val="000000"/>
        </w:rPr>
        <w:t>，</w:t>
      </w:r>
      <w:r w:rsidRPr="00934B87">
        <w:rPr>
          <w:rFonts w:ascii="Arial" w:eastAsia="SimSun" w:hAnsi="Arial" w:cs="Arial"/>
          <w:color w:val="000000"/>
        </w:rPr>
        <w:t>但报告中的其他数据可能暗示这一点</w:t>
      </w:r>
      <w:r w:rsidR="00E87C77" w:rsidRPr="00934B87">
        <w:rPr>
          <w:rFonts w:ascii="Arial" w:eastAsia="SimSun" w:hAnsi="Arial" w:cs="Arial"/>
          <w:color w:val="000000"/>
        </w:rPr>
        <w:t>，</w:t>
      </w:r>
      <w:r w:rsidRPr="00934B87">
        <w:rPr>
          <w:rFonts w:ascii="Arial" w:eastAsia="SimSun" w:hAnsi="Arial" w:cs="Arial"/>
          <w:color w:val="000000"/>
        </w:rPr>
        <w:t>则应使用医学判断。在这种情况下</w:t>
      </w:r>
      <w:r w:rsidR="00E87C77" w:rsidRPr="00934B87">
        <w:rPr>
          <w:rFonts w:ascii="Arial" w:eastAsia="SimSun" w:hAnsi="Arial" w:cs="Arial"/>
          <w:color w:val="000000"/>
        </w:rPr>
        <w:t>，</w:t>
      </w:r>
      <w:r w:rsidRPr="00934B87">
        <w:rPr>
          <w:rFonts w:ascii="Arial" w:eastAsia="SimSun" w:hAnsi="Arial" w:cs="Arial"/>
          <w:color w:val="000000"/>
        </w:rPr>
        <w:t>选择</w:t>
      </w:r>
      <w:r w:rsidRPr="00934B87">
        <w:rPr>
          <w:rFonts w:ascii="Arial" w:eastAsia="SimSun" w:hAnsi="Arial" w:cs="Arial"/>
          <w:color w:val="000000"/>
        </w:rPr>
        <w:t xml:space="preserve"> LLT </w:t>
      </w:r>
      <w:r w:rsidRPr="00934B87">
        <w:rPr>
          <w:rFonts w:ascii="Arial" w:eastAsia="SimSun" w:hAnsi="Arial" w:cs="Arial"/>
          <w:i/>
          <w:iCs/>
          <w:color w:val="000000"/>
        </w:rPr>
        <w:t>感染性病原体疑似通过产品传播</w:t>
      </w:r>
      <w:r w:rsidR="00F33D4B" w:rsidRPr="00934B87">
        <w:rPr>
          <w:rFonts w:ascii="Arial" w:eastAsia="SimSun" w:hAnsi="Arial" w:cs="Arial" w:hint="eastAsia"/>
          <w:color w:val="000000"/>
        </w:rPr>
        <w:t>。</w:t>
      </w:r>
    </w:p>
    <w:p w14:paraId="2F2A29FA" w14:textId="0111D284" w:rsidR="006A7A4D" w:rsidRPr="00934B87" w:rsidRDefault="00FD1C85" w:rsidP="004A58E3">
      <w:pPr>
        <w:pStyle w:val="Heading2"/>
        <w:rPr>
          <w:rFonts w:ascii="Arial" w:eastAsia="SimSun" w:hAnsi="Arial" w:cs="Arial"/>
        </w:rPr>
      </w:pPr>
      <w:bookmarkStart w:id="738" w:name="_Toc221110586"/>
      <w:r w:rsidRPr="00934B87">
        <w:rPr>
          <w:rFonts w:ascii="Arial" w:eastAsia="SimSun" w:hAnsi="Arial" w:cs="Arial"/>
        </w:rPr>
        <w:t>用药过量</w:t>
      </w:r>
      <w:r w:rsidR="006D451E" w:rsidRPr="00934B87">
        <w:rPr>
          <w:rFonts w:ascii="Arial" w:eastAsia="SimSun" w:hAnsi="Arial" w:cs="Arial" w:hint="eastAsia"/>
        </w:rPr>
        <w:t>、</w:t>
      </w:r>
      <w:r w:rsidRPr="00934B87">
        <w:rPr>
          <w:rFonts w:ascii="Arial" w:eastAsia="SimSun" w:hAnsi="Arial" w:cs="Arial"/>
        </w:rPr>
        <w:t>毒性和中毒</w:t>
      </w:r>
      <w:bookmarkEnd w:id="738"/>
    </w:p>
    <w:p w14:paraId="11D2F414" w14:textId="2C9C2F49" w:rsidR="00FD1C85" w:rsidRPr="00934B87" w:rsidRDefault="00FD1C85" w:rsidP="004A58E3">
      <w:pPr>
        <w:keepNext/>
        <w:rPr>
          <w:rFonts w:ascii="Arial" w:eastAsia="SimSun" w:hAnsi="Arial" w:cs="Arial"/>
        </w:rPr>
      </w:pPr>
      <w:r w:rsidRPr="00934B87">
        <w:rPr>
          <w:rFonts w:ascii="Arial" w:eastAsia="SimSun" w:hAnsi="Arial" w:cs="Arial"/>
        </w:rPr>
        <w:t>意外用药过量术语归类于</w:t>
      </w:r>
      <w:r w:rsidR="00BA33F7">
        <w:rPr>
          <w:rFonts w:ascii="Arial" w:eastAsia="SimSun" w:hAnsi="Arial" w:cs="Arial" w:hint="eastAsia"/>
        </w:rPr>
        <w:t xml:space="preserve"> </w:t>
      </w:r>
      <w:r w:rsidRPr="00934B87">
        <w:rPr>
          <w:rFonts w:ascii="Arial" w:eastAsia="SimSun" w:hAnsi="Arial" w:cs="Arial"/>
        </w:rPr>
        <w:t>HLT</w:t>
      </w:r>
      <w:r w:rsidR="00BA33F7">
        <w:rPr>
          <w:rFonts w:ascii="Arial" w:eastAsia="SimSun" w:hAnsi="Arial" w:cs="Arial"/>
        </w:rPr>
        <w:t xml:space="preserve"> </w:t>
      </w:r>
      <w:r w:rsidRPr="00934B87">
        <w:rPr>
          <w:rFonts w:ascii="Arial" w:eastAsia="SimSun" w:hAnsi="Arial" w:cs="Arial"/>
          <w:i/>
          <w:iCs/>
        </w:rPr>
        <w:t>各种产品</w:t>
      </w:r>
      <w:r w:rsidR="00FF661F">
        <w:rPr>
          <w:rFonts w:ascii="Arial" w:eastAsia="SimSun" w:hAnsi="Arial" w:cs="Arial" w:hint="eastAsia"/>
          <w:i/>
          <w:iCs/>
        </w:rPr>
        <w:t>给</w:t>
      </w:r>
      <w:r w:rsidRPr="00934B87">
        <w:rPr>
          <w:rFonts w:ascii="Arial" w:eastAsia="SimSun" w:hAnsi="Arial" w:cs="Arial"/>
          <w:i/>
          <w:iCs/>
        </w:rPr>
        <w:t>用错误和问题</w:t>
      </w:r>
      <w:r w:rsidR="00E87C77" w:rsidRPr="00934B87">
        <w:rPr>
          <w:rFonts w:ascii="Arial" w:eastAsia="SimSun" w:hAnsi="Arial" w:cs="Arial"/>
        </w:rPr>
        <w:t>，</w:t>
      </w:r>
      <w:r w:rsidRPr="00934B87">
        <w:rPr>
          <w:rFonts w:ascii="Arial" w:eastAsia="SimSun" w:hAnsi="Arial" w:cs="Arial"/>
        </w:rPr>
        <w:t>其他用药过量术语归类于</w:t>
      </w:r>
      <w:r w:rsidR="00BA33F7">
        <w:rPr>
          <w:rFonts w:ascii="Arial" w:eastAsia="SimSun" w:hAnsi="Arial" w:cs="Arial" w:hint="eastAsia"/>
        </w:rPr>
        <w:t xml:space="preserve"> </w:t>
      </w:r>
      <w:r w:rsidRPr="00934B87">
        <w:rPr>
          <w:rFonts w:ascii="Arial" w:eastAsia="SimSun" w:hAnsi="Arial" w:cs="Arial"/>
        </w:rPr>
        <w:t>HLT</w:t>
      </w:r>
      <w:r w:rsidR="00BA33F7">
        <w:rPr>
          <w:rFonts w:ascii="Arial" w:eastAsia="SimSun" w:hAnsi="Arial" w:cs="Arial"/>
        </w:rPr>
        <w:t xml:space="preserve"> </w:t>
      </w:r>
      <w:r w:rsidR="00BA33F7" w:rsidRPr="00BA33F7">
        <w:rPr>
          <w:rFonts w:ascii="Arial" w:eastAsia="SimSun" w:hAnsi="Arial" w:cs="Arial" w:hint="eastAsia"/>
          <w:i/>
          <w:iCs/>
        </w:rPr>
        <w:t>用药剂量过量（不另分类）</w:t>
      </w:r>
      <w:r w:rsidRPr="00934B87">
        <w:rPr>
          <w:rFonts w:ascii="Arial" w:eastAsia="SimSun" w:hAnsi="Arial" w:cs="Arial"/>
        </w:rPr>
        <w:t>。毒性和中毒术语归类于</w:t>
      </w:r>
      <w:r w:rsidR="0083197A">
        <w:rPr>
          <w:rFonts w:ascii="Arial" w:eastAsia="SimSun" w:hAnsi="Arial" w:cs="Arial" w:hint="eastAsia"/>
        </w:rPr>
        <w:t xml:space="preserve"> </w:t>
      </w:r>
      <w:r w:rsidRPr="00934B87">
        <w:rPr>
          <w:rFonts w:ascii="Arial" w:eastAsia="SimSun" w:hAnsi="Arial" w:cs="Arial"/>
        </w:rPr>
        <w:t xml:space="preserve">HLT </w:t>
      </w:r>
      <w:r w:rsidRPr="00934B87">
        <w:rPr>
          <w:rFonts w:ascii="Arial" w:eastAsia="SimSun" w:hAnsi="Arial" w:cs="Arial"/>
          <w:i/>
          <w:iCs/>
        </w:rPr>
        <w:t>中毒与毒性</w:t>
      </w:r>
      <w:r w:rsidRPr="00934B87">
        <w:rPr>
          <w:rFonts w:ascii="Arial" w:eastAsia="SimSun" w:hAnsi="Arial" w:cs="Arial"/>
        </w:rPr>
        <w:t>。</w:t>
      </w:r>
    </w:p>
    <w:p w14:paraId="2D9398F8" w14:textId="561B3000" w:rsidR="00FD1C85" w:rsidRPr="00934B87" w:rsidRDefault="00FD1C85" w:rsidP="004A58E3">
      <w:pPr>
        <w:keepNext/>
        <w:rPr>
          <w:rFonts w:ascii="Arial" w:eastAsia="SimSun" w:hAnsi="Arial" w:cs="Arial"/>
          <w:sz w:val="23"/>
          <w:szCs w:val="23"/>
        </w:rPr>
      </w:pPr>
      <w:r w:rsidRPr="00934B87">
        <w:rPr>
          <w:rFonts w:ascii="Arial" w:eastAsia="SimSun" w:hAnsi="Arial" w:cs="Arial"/>
          <w:sz w:val="23"/>
          <w:szCs w:val="23"/>
        </w:rPr>
        <w:t>对于术语选择和</w:t>
      </w:r>
      <w:r w:rsidR="00157C61" w:rsidRPr="00934B87">
        <w:rPr>
          <w:rFonts w:ascii="Arial" w:eastAsia="SimSun" w:hAnsi="Arial" w:cs="Arial"/>
          <w:sz w:val="23"/>
          <w:szCs w:val="23"/>
        </w:rPr>
        <w:t xml:space="preserve"> MedDRA </w:t>
      </w:r>
      <w:r w:rsidRPr="00934B87">
        <w:rPr>
          <w:rFonts w:ascii="Arial" w:eastAsia="SimSun" w:hAnsi="Arial" w:cs="Arial"/>
          <w:sz w:val="23"/>
          <w:szCs w:val="23"/>
        </w:rPr>
        <w:t>编码数据分析而言</w:t>
      </w:r>
      <w:r w:rsidR="00E87C77" w:rsidRPr="00934B87">
        <w:rPr>
          <w:rFonts w:ascii="Arial" w:eastAsia="SimSun" w:hAnsi="Arial" w:cs="Arial"/>
          <w:sz w:val="23"/>
          <w:szCs w:val="23"/>
        </w:rPr>
        <w:t>，</w:t>
      </w:r>
      <w:r w:rsidRPr="00934B87">
        <w:rPr>
          <w:rFonts w:ascii="Arial" w:eastAsia="SimSun" w:hAnsi="Arial" w:cs="Arial"/>
          <w:sz w:val="23"/>
          <w:szCs w:val="23"/>
        </w:rPr>
        <w:t>用药过量是指给用的剂量比最大的建议剂量</w:t>
      </w:r>
      <w:r w:rsidR="003A0F80" w:rsidRPr="00934B87">
        <w:rPr>
          <w:rFonts w:ascii="Arial" w:eastAsia="SimSun" w:hAnsi="Arial" w:cs="Arial"/>
          <w:sz w:val="23"/>
          <w:szCs w:val="23"/>
        </w:rPr>
        <w:t>（</w:t>
      </w:r>
      <w:r w:rsidRPr="00934B87">
        <w:rPr>
          <w:rFonts w:ascii="Arial" w:eastAsia="SimSun" w:hAnsi="Arial" w:cs="Arial"/>
          <w:sz w:val="23"/>
          <w:szCs w:val="23"/>
        </w:rPr>
        <w:t>数量和</w:t>
      </w:r>
      <w:r w:rsidRPr="00934B87">
        <w:rPr>
          <w:rFonts w:ascii="Arial" w:eastAsia="SimSun" w:hAnsi="Arial" w:cs="Arial"/>
          <w:sz w:val="23"/>
          <w:szCs w:val="23"/>
        </w:rPr>
        <w:t>/</w:t>
      </w:r>
      <w:r w:rsidRPr="00934B87">
        <w:rPr>
          <w:rFonts w:ascii="Arial" w:eastAsia="SimSun" w:hAnsi="Arial" w:cs="Arial"/>
          <w:sz w:val="23"/>
          <w:szCs w:val="23"/>
        </w:rPr>
        <w:t>或浓度</w:t>
      </w:r>
      <w:r w:rsidR="003A0F80" w:rsidRPr="00934B87">
        <w:rPr>
          <w:rFonts w:ascii="Arial" w:eastAsia="SimSun" w:hAnsi="Arial" w:cs="Arial"/>
          <w:sz w:val="23"/>
          <w:szCs w:val="23"/>
        </w:rPr>
        <w:t>）</w:t>
      </w:r>
      <w:r w:rsidRPr="00934B87">
        <w:rPr>
          <w:rFonts w:ascii="Arial" w:eastAsia="SimSun" w:hAnsi="Arial" w:cs="Arial"/>
          <w:sz w:val="23"/>
          <w:szCs w:val="23"/>
        </w:rPr>
        <w:t>多</w:t>
      </w:r>
      <w:r w:rsidR="00E87C77" w:rsidRPr="00934B87">
        <w:rPr>
          <w:rFonts w:ascii="Arial" w:eastAsia="SimSun" w:hAnsi="Arial" w:cs="Arial"/>
          <w:sz w:val="23"/>
          <w:szCs w:val="23"/>
        </w:rPr>
        <w:t>，</w:t>
      </w:r>
      <w:r w:rsidRPr="00934B87">
        <w:rPr>
          <w:rFonts w:ascii="Arial" w:eastAsia="SimSun" w:hAnsi="Arial" w:cs="Arial"/>
          <w:sz w:val="23"/>
          <w:szCs w:val="23"/>
        </w:rPr>
        <w:t>即剂量过多</w:t>
      </w:r>
      <w:r w:rsidR="003A0F80" w:rsidRPr="00934B87">
        <w:rPr>
          <w:rFonts w:ascii="Arial" w:eastAsia="SimSun" w:hAnsi="Arial" w:cs="Arial"/>
          <w:sz w:val="23"/>
          <w:szCs w:val="23"/>
        </w:rPr>
        <w:t>（</w:t>
      </w:r>
      <w:r w:rsidRPr="00934B87">
        <w:rPr>
          <w:rFonts w:ascii="Arial" w:eastAsia="SimSun" w:hAnsi="Arial" w:cs="Arial"/>
          <w:sz w:val="23"/>
          <w:szCs w:val="23"/>
        </w:rPr>
        <w:t>请参阅</w:t>
      </w:r>
      <w:r w:rsidR="002249DC" w:rsidRPr="002249DC">
        <w:rPr>
          <w:rFonts w:ascii="Arial" w:eastAsia="SimSun" w:hAnsi="Arial" w:cs="Arial" w:hint="eastAsia"/>
          <w:sz w:val="23"/>
          <w:szCs w:val="23"/>
        </w:rPr>
        <w:t>《</w:t>
      </w:r>
      <w:r w:rsidR="002249DC" w:rsidRPr="002249DC">
        <w:rPr>
          <w:rFonts w:ascii="Arial" w:eastAsia="SimSun" w:hAnsi="Arial" w:cs="Arial"/>
          <w:sz w:val="23"/>
          <w:szCs w:val="23"/>
        </w:rPr>
        <w:t xml:space="preserve">MedDRA </w:t>
      </w:r>
      <w:r w:rsidR="002249DC" w:rsidRPr="002249DC">
        <w:rPr>
          <w:rFonts w:ascii="Arial" w:eastAsia="SimSun" w:hAnsi="Arial" w:cs="Arial" w:hint="eastAsia"/>
          <w:sz w:val="23"/>
          <w:szCs w:val="23"/>
        </w:rPr>
        <w:t>概念描述》</w:t>
      </w:r>
      <w:r w:rsidR="0009442D">
        <w:rPr>
          <w:rFonts w:ascii="Arial" w:eastAsia="SimSun" w:hAnsi="Arial" w:cs="Arial" w:hint="eastAsia"/>
          <w:sz w:val="23"/>
          <w:szCs w:val="23"/>
        </w:rPr>
        <w:t>网页</w:t>
      </w:r>
      <w:r w:rsidR="003A0F80" w:rsidRPr="00934B87">
        <w:rPr>
          <w:rFonts w:ascii="Arial" w:eastAsia="SimSun" w:hAnsi="Arial" w:cs="Arial"/>
          <w:sz w:val="23"/>
          <w:szCs w:val="23"/>
        </w:rPr>
        <w:t>）</w:t>
      </w:r>
      <w:r w:rsidR="0009442D">
        <w:rPr>
          <w:rFonts w:ascii="Arial" w:eastAsia="SimSun" w:hAnsi="Arial" w:cs="Arial" w:hint="eastAsia"/>
          <w:sz w:val="23"/>
          <w:szCs w:val="23"/>
        </w:rPr>
        <w:t>。</w:t>
      </w:r>
    </w:p>
    <w:p w14:paraId="7588EF91" w14:textId="04203730" w:rsidR="00FD1C85" w:rsidRPr="00934B87" w:rsidRDefault="00FD1C85" w:rsidP="00FD1C85">
      <w:pPr>
        <w:rPr>
          <w:rFonts w:ascii="Arial" w:eastAsia="SimSun" w:hAnsi="Arial" w:cs="Arial"/>
          <w:sz w:val="23"/>
          <w:szCs w:val="23"/>
        </w:rPr>
      </w:pPr>
      <w:r w:rsidRPr="00934B87">
        <w:rPr>
          <w:rFonts w:ascii="Arial" w:eastAsia="SimSun" w:hAnsi="Arial" w:cs="Arial"/>
          <w:sz w:val="23"/>
          <w:szCs w:val="23"/>
        </w:rPr>
        <w:t>如果明确报告了用药过量、中毒或毒性</w:t>
      </w:r>
      <w:r w:rsidR="00E87C77" w:rsidRPr="00934B87">
        <w:rPr>
          <w:rFonts w:ascii="Arial" w:eastAsia="SimSun" w:hAnsi="Arial" w:cs="Arial"/>
          <w:sz w:val="23"/>
          <w:szCs w:val="23"/>
        </w:rPr>
        <w:t>，</w:t>
      </w:r>
      <w:r w:rsidR="00317AC4" w:rsidRPr="00934B87">
        <w:rPr>
          <w:rFonts w:ascii="Arial" w:eastAsia="SimSun" w:hAnsi="Arial" w:cs="Arial" w:hint="eastAsia"/>
          <w:sz w:val="23"/>
          <w:szCs w:val="23"/>
        </w:rPr>
        <w:t>应</w:t>
      </w:r>
      <w:r w:rsidRPr="00934B87">
        <w:rPr>
          <w:rFonts w:ascii="Arial" w:eastAsia="SimSun" w:hAnsi="Arial" w:cs="Arial"/>
          <w:sz w:val="23"/>
          <w:szCs w:val="23"/>
        </w:rPr>
        <w:t>选择合适的术语。</w:t>
      </w:r>
    </w:p>
    <w:p w14:paraId="158AB2E8" w14:textId="38CA872A" w:rsidR="00FD1C85" w:rsidRPr="00934B87" w:rsidRDefault="00FD1C85" w:rsidP="00EA5619">
      <w:pPr>
        <w:keepNext/>
        <w:spacing w:line="240" w:lineRule="auto"/>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497"/>
        <w:gridCol w:w="3690"/>
      </w:tblGrid>
      <w:tr w:rsidR="00FD1C85" w:rsidRPr="00934B87" w14:paraId="1A66DF71" w14:textId="77777777" w:rsidTr="006330F6">
        <w:trPr>
          <w:trHeight w:val="339"/>
          <w:tblHeader/>
        </w:trPr>
        <w:tc>
          <w:tcPr>
            <w:tcW w:w="3168" w:type="dxa"/>
            <w:shd w:val="clear" w:color="auto" w:fill="E0E0E0"/>
          </w:tcPr>
          <w:p w14:paraId="3054FB51" w14:textId="77777777" w:rsidR="00FD1C85" w:rsidRPr="00934B87" w:rsidRDefault="00FD1C85" w:rsidP="00EA5619">
            <w:pPr>
              <w:keepNext/>
              <w:spacing w:line="240" w:lineRule="auto"/>
              <w:jc w:val="center"/>
              <w:rPr>
                <w:rFonts w:ascii="Arial" w:eastAsia="SimSun" w:hAnsi="Arial" w:cs="Arial"/>
                <w:b/>
              </w:rPr>
            </w:pPr>
            <w:r w:rsidRPr="00934B87">
              <w:rPr>
                <w:rFonts w:ascii="Arial" w:eastAsia="SimSun" w:hAnsi="Arial" w:cs="Arial"/>
                <w:b/>
              </w:rPr>
              <w:t>报告信息</w:t>
            </w:r>
          </w:p>
        </w:tc>
        <w:tc>
          <w:tcPr>
            <w:tcW w:w="2497" w:type="dxa"/>
            <w:shd w:val="clear" w:color="auto" w:fill="E0E0E0"/>
          </w:tcPr>
          <w:p w14:paraId="473A12CA" w14:textId="7C96D84A" w:rsidR="00FD1C85" w:rsidRPr="00934B87" w:rsidRDefault="00157C61" w:rsidP="00EA5619">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tcPr>
          <w:p w14:paraId="19EFAA59" w14:textId="77777777" w:rsidR="00FD1C85" w:rsidRPr="00934B87" w:rsidRDefault="00FD1C85" w:rsidP="00EA5619">
            <w:pPr>
              <w:keepNext/>
              <w:spacing w:line="240" w:lineRule="auto"/>
              <w:jc w:val="center"/>
              <w:rPr>
                <w:rFonts w:ascii="Arial" w:eastAsia="SimSun" w:hAnsi="Arial" w:cs="Arial"/>
                <w:b/>
              </w:rPr>
            </w:pPr>
            <w:r w:rsidRPr="00934B87">
              <w:rPr>
                <w:rFonts w:ascii="Arial" w:eastAsia="SimSun" w:hAnsi="Arial" w:cs="Arial"/>
                <w:b/>
              </w:rPr>
              <w:t>备注</w:t>
            </w:r>
          </w:p>
        </w:tc>
      </w:tr>
      <w:tr w:rsidR="00FD1C85" w:rsidRPr="00934B87" w14:paraId="68D66AE3" w14:textId="77777777" w:rsidTr="006330F6">
        <w:trPr>
          <w:trHeight w:val="1955"/>
        </w:trPr>
        <w:tc>
          <w:tcPr>
            <w:tcW w:w="3168" w:type="dxa"/>
            <w:vAlign w:val="center"/>
          </w:tcPr>
          <w:p w14:paraId="6B83C4C1" w14:textId="368B29E3" w:rsidR="00FD1C85" w:rsidRPr="00934B87" w:rsidRDefault="00FE3E49" w:rsidP="00EA5619">
            <w:pPr>
              <w:keepNext/>
              <w:spacing w:line="240" w:lineRule="auto"/>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服用</w:t>
            </w:r>
            <w:r w:rsidR="003336CF" w:rsidRPr="00934B87">
              <w:rPr>
                <w:rFonts w:ascii="Arial" w:eastAsia="SimSun" w:hAnsi="Arial" w:cs="Arial" w:hint="eastAsia"/>
                <w:color w:val="333333"/>
                <w:szCs w:val="21"/>
                <w:shd w:val="clear" w:color="auto" w:fill="FFFFFF"/>
              </w:rPr>
              <w:t>药物</w:t>
            </w:r>
            <w:r w:rsidR="00FD1C85" w:rsidRPr="00934B87">
              <w:rPr>
                <w:rFonts w:ascii="Arial" w:eastAsia="SimSun" w:hAnsi="Arial" w:cs="Arial"/>
                <w:color w:val="333333"/>
                <w:szCs w:val="21"/>
                <w:shd w:val="clear" w:color="auto" w:fill="FFFFFF"/>
              </w:rPr>
              <w:t>过量</w:t>
            </w:r>
          </w:p>
        </w:tc>
        <w:tc>
          <w:tcPr>
            <w:tcW w:w="2497" w:type="dxa"/>
            <w:vAlign w:val="center"/>
          </w:tcPr>
          <w:p w14:paraId="392003D8" w14:textId="77777777" w:rsidR="00FD1C85" w:rsidRPr="002A2BA7" w:rsidRDefault="00FD1C85" w:rsidP="00EA5619">
            <w:pPr>
              <w:keepNext/>
              <w:spacing w:line="240" w:lineRule="auto"/>
              <w:jc w:val="center"/>
              <w:rPr>
                <w:rFonts w:ascii="Arial" w:eastAsia="SimSun" w:hAnsi="Arial" w:cs="Arial"/>
                <w:i/>
                <w:iCs/>
              </w:rPr>
            </w:pPr>
            <w:r w:rsidRPr="002A2BA7">
              <w:rPr>
                <w:rFonts w:ascii="Arial" w:eastAsia="SimSun" w:hAnsi="Arial" w:cs="Arial"/>
                <w:i/>
                <w:iCs/>
                <w:color w:val="000000"/>
              </w:rPr>
              <w:t>用药过量</w:t>
            </w:r>
          </w:p>
        </w:tc>
        <w:tc>
          <w:tcPr>
            <w:tcW w:w="3690" w:type="dxa"/>
          </w:tcPr>
          <w:p w14:paraId="1C404652" w14:textId="09322732"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目前还不清楚是故意用药过量还是意外用药过量</w:t>
            </w:r>
            <w:r w:rsidRPr="00934B87">
              <w:rPr>
                <w:rFonts w:ascii="Arial" w:eastAsia="SimSun" w:hAnsi="Arial" w:cs="Arial"/>
                <w:szCs w:val="30"/>
              </w:rPr>
              <w:t>。</w:t>
            </w:r>
            <w:r w:rsidRPr="00934B87">
              <w:rPr>
                <w:rFonts w:ascii="Arial" w:eastAsia="SimSun" w:hAnsi="Arial" w:cs="Arial"/>
                <w:szCs w:val="30"/>
              </w:rPr>
              <w:t xml:space="preserve"> </w:t>
            </w:r>
            <w:r w:rsidRPr="00934B87">
              <w:rPr>
                <w:rFonts w:ascii="Arial" w:eastAsia="SimSun" w:hAnsi="Arial" w:cs="Arial"/>
                <w:color w:val="333333"/>
                <w:szCs w:val="21"/>
                <w:shd w:val="clear" w:color="auto" w:fill="FFFFFF"/>
              </w:rPr>
              <w:t>如果可获得更多信息</w:t>
            </w:r>
            <w:r w:rsidR="00E87C77" w:rsidRPr="00934B87">
              <w:rPr>
                <w:rFonts w:ascii="Arial" w:eastAsia="SimSun" w:hAnsi="Arial" w:cs="Arial"/>
                <w:color w:val="333333"/>
                <w:szCs w:val="21"/>
                <w:shd w:val="clear" w:color="auto" w:fill="FFFFFF"/>
              </w:rPr>
              <w:t>，</w:t>
            </w:r>
            <w:r w:rsidR="00484EAF" w:rsidRPr="00934B87">
              <w:rPr>
                <w:rFonts w:ascii="Arial" w:eastAsia="SimSun" w:hAnsi="Arial" w:cs="Arial" w:hint="eastAsia"/>
                <w:color w:val="333333"/>
                <w:szCs w:val="21"/>
                <w:shd w:val="clear" w:color="auto" w:fill="FFFFFF"/>
              </w:rPr>
              <w:t>应</w:t>
            </w:r>
            <w:r w:rsidRPr="00934B87">
              <w:rPr>
                <w:rFonts w:ascii="Arial" w:eastAsia="SimSun" w:hAnsi="Arial" w:cs="Arial"/>
                <w:color w:val="333333"/>
                <w:szCs w:val="21"/>
                <w:shd w:val="clear" w:color="auto" w:fill="FFFFFF"/>
              </w:rPr>
              <w:t>选择更具</w:t>
            </w:r>
            <w:r w:rsidRPr="00934B87">
              <w:rPr>
                <w:rFonts w:ascii="Arial" w:eastAsia="SimSun" w:hAnsi="Arial" w:cs="Arial"/>
                <w:iCs/>
                <w:szCs w:val="30"/>
              </w:rPr>
              <w:t>体的</w:t>
            </w:r>
            <w:r w:rsidR="00157C61" w:rsidRPr="00934B87">
              <w:rPr>
                <w:rFonts w:ascii="Arial" w:eastAsia="SimSun" w:hAnsi="Arial" w:cs="Arial" w:hint="eastAsia"/>
                <w:iCs/>
                <w:szCs w:val="30"/>
              </w:rPr>
              <w:t xml:space="preserve"> </w:t>
            </w:r>
            <w:r w:rsidRPr="00934B87">
              <w:rPr>
                <w:rFonts w:ascii="Arial" w:eastAsia="SimSun" w:hAnsi="Arial" w:cs="Arial"/>
                <w:iCs/>
                <w:szCs w:val="30"/>
              </w:rPr>
              <w:t xml:space="preserve">LLT </w:t>
            </w:r>
            <w:r w:rsidRPr="00934B87">
              <w:rPr>
                <w:rFonts w:ascii="Arial" w:eastAsia="SimSun" w:hAnsi="Arial" w:cs="Arial"/>
                <w:i/>
                <w:szCs w:val="30"/>
              </w:rPr>
              <w:t>意外用药过量</w:t>
            </w:r>
            <w:r w:rsidRPr="00934B87">
              <w:rPr>
                <w:rFonts w:ascii="Arial" w:eastAsia="SimSun" w:hAnsi="Arial" w:cs="Arial"/>
                <w:i/>
                <w:szCs w:val="30"/>
              </w:rPr>
              <w:t xml:space="preserve"> </w:t>
            </w:r>
            <w:r w:rsidRPr="00934B87">
              <w:rPr>
                <w:rFonts w:ascii="Arial" w:eastAsia="SimSun" w:hAnsi="Arial" w:cs="Arial"/>
                <w:szCs w:val="30"/>
              </w:rPr>
              <w:t>或者</w:t>
            </w:r>
            <w:r w:rsidRPr="00934B87">
              <w:rPr>
                <w:rFonts w:ascii="Arial" w:eastAsia="SimSun" w:hAnsi="Arial" w:cs="Arial"/>
                <w:i/>
                <w:szCs w:val="30"/>
              </w:rPr>
              <w:t xml:space="preserve"> </w:t>
            </w:r>
            <w:r w:rsidRPr="00934B87">
              <w:rPr>
                <w:rFonts w:ascii="Arial" w:eastAsia="SimSun" w:hAnsi="Arial" w:cs="Arial"/>
                <w:iCs/>
                <w:szCs w:val="30"/>
              </w:rPr>
              <w:t xml:space="preserve">LLT </w:t>
            </w:r>
            <w:r w:rsidRPr="00934B87">
              <w:rPr>
                <w:rFonts w:ascii="Arial" w:eastAsia="SimSun" w:hAnsi="Arial" w:cs="Arial"/>
                <w:i/>
                <w:szCs w:val="30"/>
              </w:rPr>
              <w:t>故意用药过量</w:t>
            </w:r>
            <w:r w:rsidR="00F33D4B" w:rsidRPr="00934B87">
              <w:rPr>
                <w:rFonts w:ascii="Arial" w:eastAsia="SimSun" w:hAnsi="Arial" w:cs="Arial" w:hint="eastAsia"/>
                <w:iCs/>
                <w:szCs w:val="30"/>
              </w:rPr>
              <w:t>。</w:t>
            </w:r>
          </w:p>
        </w:tc>
      </w:tr>
      <w:tr w:rsidR="00FD1C85" w:rsidRPr="00934B87" w14:paraId="24DBE494" w14:textId="77777777" w:rsidTr="006330F6">
        <w:trPr>
          <w:trHeight w:val="913"/>
        </w:trPr>
        <w:tc>
          <w:tcPr>
            <w:tcW w:w="3168" w:type="dxa"/>
            <w:vAlign w:val="center"/>
          </w:tcPr>
          <w:p w14:paraId="04CF8207" w14:textId="16F3DD58"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一名儿童</w:t>
            </w:r>
            <w:r w:rsidR="00542B05" w:rsidRPr="00934B87">
              <w:rPr>
                <w:rFonts w:ascii="Arial" w:eastAsia="SimSun" w:hAnsi="Arial" w:cs="Arial" w:hint="eastAsia"/>
                <w:color w:val="333333"/>
                <w:szCs w:val="21"/>
                <w:shd w:val="clear" w:color="auto" w:fill="FFFFFF"/>
              </w:rPr>
              <w:t>因</w:t>
            </w:r>
            <w:r w:rsidRPr="00934B87">
              <w:rPr>
                <w:rFonts w:ascii="Arial" w:eastAsia="SimSun" w:hAnsi="Arial" w:cs="Arial"/>
                <w:color w:val="333333"/>
                <w:szCs w:val="21"/>
                <w:shd w:val="clear" w:color="auto" w:fill="FFFFFF"/>
              </w:rPr>
              <w:t>吞</w:t>
            </w:r>
            <w:r w:rsidR="00542B05" w:rsidRPr="00934B87">
              <w:rPr>
                <w:rFonts w:ascii="Arial" w:eastAsia="SimSun" w:hAnsi="Arial" w:cs="Arial" w:hint="eastAsia"/>
                <w:color w:val="333333"/>
                <w:szCs w:val="21"/>
                <w:shd w:val="clear" w:color="auto" w:fill="FFFFFF"/>
              </w:rPr>
              <w:t>食</w:t>
            </w:r>
            <w:r w:rsidRPr="00934B87">
              <w:rPr>
                <w:rFonts w:ascii="Arial" w:eastAsia="SimSun" w:hAnsi="Arial" w:cs="Arial"/>
                <w:color w:val="333333"/>
                <w:szCs w:val="21"/>
                <w:shd w:val="clear" w:color="auto" w:fill="FFFFFF"/>
              </w:rPr>
              <w:t>化学清洁剂</w:t>
            </w:r>
            <w:r w:rsidR="00542B05" w:rsidRPr="00934B87">
              <w:rPr>
                <w:rFonts w:ascii="Arial" w:eastAsia="SimSun" w:hAnsi="Arial" w:cs="Arial" w:hint="eastAsia"/>
                <w:color w:val="333333"/>
                <w:szCs w:val="21"/>
                <w:shd w:val="clear" w:color="auto" w:fill="FFFFFF"/>
              </w:rPr>
              <w:t>而</w:t>
            </w:r>
            <w:r w:rsidRPr="00934B87">
              <w:rPr>
                <w:rFonts w:ascii="Arial" w:eastAsia="SimSun" w:hAnsi="Arial" w:cs="Arial"/>
                <w:color w:val="333333"/>
                <w:szCs w:val="21"/>
                <w:shd w:val="clear" w:color="auto" w:fill="FFFFFF"/>
              </w:rPr>
              <w:t>意外中毒</w:t>
            </w:r>
          </w:p>
        </w:tc>
        <w:tc>
          <w:tcPr>
            <w:tcW w:w="2497" w:type="dxa"/>
            <w:vAlign w:val="center"/>
          </w:tcPr>
          <w:p w14:paraId="27BBE7D0" w14:textId="77777777" w:rsidR="00FD1C85" w:rsidRPr="002A2BA7" w:rsidRDefault="00FD1C85" w:rsidP="00EA5619">
            <w:pPr>
              <w:keepNext/>
              <w:spacing w:line="240" w:lineRule="auto"/>
              <w:jc w:val="center"/>
              <w:rPr>
                <w:rFonts w:ascii="Arial" w:eastAsia="SimSun" w:hAnsi="Arial" w:cs="Arial"/>
                <w:i/>
                <w:iCs/>
                <w:color w:val="000000"/>
              </w:rPr>
            </w:pPr>
            <w:r w:rsidRPr="002A2BA7">
              <w:rPr>
                <w:rFonts w:ascii="Arial" w:eastAsia="SimSun" w:hAnsi="Arial" w:cs="Arial"/>
                <w:i/>
                <w:iCs/>
                <w:color w:val="000000"/>
              </w:rPr>
              <w:t>意外中毒</w:t>
            </w:r>
          </w:p>
          <w:p w14:paraId="6EB8E2E9" w14:textId="77777777" w:rsidR="00FD1C85" w:rsidRPr="002A2BA7" w:rsidRDefault="00FD1C85" w:rsidP="00EA5619">
            <w:pPr>
              <w:keepNext/>
              <w:spacing w:line="240" w:lineRule="auto"/>
              <w:jc w:val="center"/>
              <w:rPr>
                <w:rFonts w:ascii="Arial" w:eastAsia="SimSun" w:hAnsi="Arial" w:cs="Arial"/>
                <w:i/>
                <w:iCs/>
              </w:rPr>
            </w:pPr>
            <w:r w:rsidRPr="002A2BA7">
              <w:rPr>
                <w:rFonts w:ascii="Arial" w:eastAsia="SimSun" w:hAnsi="Arial" w:cs="Arial"/>
                <w:i/>
                <w:iCs/>
              </w:rPr>
              <w:t>化学中毒</w:t>
            </w:r>
          </w:p>
        </w:tc>
        <w:tc>
          <w:tcPr>
            <w:tcW w:w="3690" w:type="dxa"/>
          </w:tcPr>
          <w:p w14:paraId="45E6085E" w14:textId="77777777" w:rsidR="00FD1C85" w:rsidRPr="00934B87" w:rsidRDefault="00FD1C85" w:rsidP="00EA5619">
            <w:pPr>
              <w:keepNext/>
              <w:spacing w:line="240" w:lineRule="auto"/>
              <w:jc w:val="center"/>
              <w:rPr>
                <w:rFonts w:ascii="Arial" w:eastAsia="SimSun" w:hAnsi="Arial" w:cs="Arial"/>
                <w:color w:val="000000"/>
              </w:rPr>
            </w:pPr>
          </w:p>
        </w:tc>
      </w:tr>
      <w:tr w:rsidR="00FD1C85" w:rsidRPr="00934B87" w14:paraId="7D929E82" w14:textId="77777777" w:rsidTr="006330F6">
        <w:trPr>
          <w:trHeight w:val="1017"/>
        </w:trPr>
        <w:tc>
          <w:tcPr>
            <w:tcW w:w="3168" w:type="dxa"/>
            <w:vAlign w:val="center"/>
          </w:tcPr>
          <w:p w14:paraId="22DCC0DB" w14:textId="54C0BA11" w:rsidR="00FD1C85" w:rsidRPr="00934B87" w:rsidRDefault="00FE3E49"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w:t>
            </w:r>
            <w:r w:rsidR="002D6E4B">
              <w:rPr>
                <w:rFonts w:ascii="Arial" w:eastAsia="SimSun" w:hAnsi="Arial" w:cs="Arial" w:hint="eastAsia"/>
                <w:color w:val="333333"/>
                <w:szCs w:val="21"/>
                <w:shd w:val="clear" w:color="auto" w:fill="FFFFFF"/>
              </w:rPr>
              <w:t>有</w:t>
            </w:r>
            <w:r w:rsidR="00FD1C85" w:rsidRPr="00934B87">
              <w:rPr>
                <w:rFonts w:ascii="Arial" w:eastAsia="SimSun" w:hAnsi="Arial" w:cs="Arial"/>
                <w:color w:val="333333"/>
                <w:szCs w:val="21"/>
                <w:shd w:val="clear" w:color="auto" w:fill="FFFFFF"/>
              </w:rPr>
              <w:t>意服用过量的镇痛药来治疗加重的关节炎</w:t>
            </w:r>
          </w:p>
        </w:tc>
        <w:tc>
          <w:tcPr>
            <w:tcW w:w="2497" w:type="dxa"/>
            <w:vAlign w:val="center"/>
          </w:tcPr>
          <w:p w14:paraId="09DF6927" w14:textId="77777777" w:rsidR="00FD1C85" w:rsidRPr="002A2BA7" w:rsidRDefault="00FD1C85" w:rsidP="00EA5619">
            <w:pPr>
              <w:keepNext/>
              <w:spacing w:line="240" w:lineRule="auto"/>
              <w:jc w:val="center"/>
              <w:rPr>
                <w:rFonts w:ascii="Arial" w:eastAsia="SimSun" w:hAnsi="Arial" w:cs="Arial"/>
                <w:i/>
                <w:iCs/>
                <w:color w:val="000000"/>
              </w:rPr>
            </w:pPr>
            <w:r w:rsidRPr="002A2BA7">
              <w:rPr>
                <w:rFonts w:ascii="Arial" w:eastAsia="SimSun" w:hAnsi="Arial" w:cs="Arial"/>
                <w:i/>
                <w:iCs/>
                <w:color w:val="000000"/>
              </w:rPr>
              <w:t>有意过量用药</w:t>
            </w:r>
          </w:p>
        </w:tc>
        <w:tc>
          <w:tcPr>
            <w:tcW w:w="3690" w:type="dxa"/>
          </w:tcPr>
          <w:p w14:paraId="3B63C53E" w14:textId="64165DE9"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000000"/>
              </w:rPr>
              <w:t>可以选择</w:t>
            </w:r>
            <w:r w:rsidR="00157C61" w:rsidRPr="00934B87">
              <w:rPr>
                <w:rFonts w:ascii="Arial" w:eastAsia="SimSun" w:hAnsi="Arial" w:cs="Arial" w:hint="eastAsia"/>
                <w:color w:val="000000"/>
              </w:rPr>
              <w:t xml:space="preserve"> </w:t>
            </w:r>
            <w:r w:rsidRPr="00934B87">
              <w:rPr>
                <w:rFonts w:ascii="Arial" w:eastAsia="SimSun" w:hAnsi="Arial" w:cs="Arial"/>
                <w:color w:val="000000"/>
              </w:rPr>
              <w:t xml:space="preserve">LLT </w:t>
            </w:r>
            <w:r w:rsidRPr="00934B87">
              <w:rPr>
                <w:rFonts w:ascii="Arial" w:eastAsia="SimSun" w:hAnsi="Arial" w:cs="Arial"/>
                <w:i/>
                <w:color w:val="000000"/>
              </w:rPr>
              <w:t>关节炎加重</w:t>
            </w:r>
            <w:r w:rsidR="00CC54A8" w:rsidRPr="00934B87">
              <w:rPr>
                <w:rFonts w:ascii="Arial" w:eastAsia="SimSun" w:hAnsi="Arial" w:cs="Arial" w:hint="eastAsia"/>
                <w:i/>
                <w:color w:val="000000"/>
              </w:rPr>
              <w:t xml:space="preserve"> </w:t>
            </w:r>
            <w:r w:rsidRPr="00934B87">
              <w:rPr>
                <w:rFonts w:ascii="Arial" w:eastAsia="SimSun" w:hAnsi="Arial" w:cs="Arial"/>
                <w:color w:val="000000"/>
              </w:rPr>
              <w:t>作为治疗的适应症</w:t>
            </w:r>
            <w:r w:rsidR="00F33D4B" w:rsidRPr="00934B87">
              <w:rPr>
                <w:rFonts w:ascii="Arial" w:eastAsia="SimSun" w:hAnsi="Arial" w:cs="Arial" w:hint="eastAsia"/>
                <w:color w:val="000000"/>
              </w:rPr>
              <w:t>。</w:t>
            </w:r>
          </w:p>
        </w:tc>
      </w:tr>
      <w:tr w:rsidR="00FD1C85" w:rsidRPr="00934B87" w14:paraId="46DB7CEB" w14:textId="77777777" w:rsidTr="006330F6">
        <w:trPr>
          <w:trHeight w:val="1140"/>
        </w:trPr>
        <w:tc>
          <w:tcPr>
            <w:tcW w:w="3168" w:type="dxa"/>
            <w:vAlign w:val="center"/>
          </w:tcPr>
          <w:p w14:paraId="7CD7C9E6" w14:textId="5C19FBCA"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服用剂量超过说明书中建议的最大剂量</w:t>
            </w:r>
          </w:p>
        </w:tc>
        <w:tc>
          <w:tcPr>
            <w:tcW w:w="2497" w:type="dxa"/>
            <w:vAlign w:val="center"/>
          </w:tcPr>
          <w:p w14:paraId="7D697350" w14:textId="77777777" w:rsidR="00FD1C85" w:rsidRPr="002A2BA7" w:rsidRDefault="00FD1C85" w:rsidP="00EA5619">
            <w:pPr>
              <w:keepNext/>
              <w:spacing w:line="240" w:lineRule="auto"/>
              <w:jc w:val="center"/>
              <w:rPr>
                <w:rFonts w:ascii="Arial" w:eastAsia="SimSun" w:hAnsi="Arial" w:cs="Arial"/>
                <w:i/>
                <w:iCs/>
                <w:color w:val="000000"/>
              </w:rPr>
            </w:pPr>
            <w:r w:rsidRPr="002A2BA7">
              <w:rPr>
                <w:rFonts w:ascii="Arial" w:eastAsia="SimSun" w:hAnsi="Arial" w:cs="Arial"/>
                <w:i/>
                <w:iCs/>
                <w:color w:val="000000"/>
              </w:rPr>
              <w:t>用药过量</w:t>
            </w:r>
          </w:p>
        </w:tc>
        <w:tc>
          <w:tcPr>
            <w:tcW w:w="3690" w:type="dxa"/>
          </w:tcPr>
          <w:p w14:paraId="5179C085" w14:textId="491DAF0D"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目前还不清楚是故意用药过量还是意外用药过量</w:t>
            </w:r>
            <w:r w:rsidRPr="00934B87">
              <w:rPr>
                <w:rFonts w:ascii="Arial" w:eastAsia="SimSun" w:hAnsi="Arial" w:cs="Arial"/>
                <w:szCs w:val="30"/>
              </w:rPr>
              <w:t>。</w:t>
            </w:r>
            <w:r w:rsidRPr="00934B87">
              <w:rPr>
                <w:rFonts w:ascii="Arial" w:eastAsia="SimSun" w:hAnsi="Arial" w:cs="Arial"/>
                <w:szCs w:val="30"/>
              </w:rPr>
              <w:t xml:space="preserve"> </w:t>
            </w:r>
            <w:r w:rsidRPr="00934B87">
              <w:rPr>
                <w:rFonts w:ascii="Arial" w:eastAsia="SimSun" w:hAnsi="Arial" w:cs="Arial"/>
                <w:color w:val="333333"/>
                <w:szCs w:val="21"/>
                <w:shd w:val="clear" w:color="auto" w:fill="FFFFFF"/>
              </w:rPr>
              <w:t>如果可获得更多信息</w:t>
            </w:r>
            <w:r w:rsidR="00E87C77" w:rsidRPr="00934B87">
              <w:rPr>
                <w:rFonts w:ascii="Arial" w:eastAsia="SimSun" w:hAnsi="Arial" w:cs="Arial"/>
                <w:color w:val="333333"/>
                <w:szCs w:val="21"/>
                <w:shd w:val="clear" w:color="auto" w:fill="FFFFFF"/>
              </w:rPr>
              <w:t>，</w:t>
            </w:r>
            <w:r w:rsidR="00484EAF" w:rsidRPr="00934B87">
              <w:rPr>
                <w:rFonts w:ascii="Arial" w:eastAsia="SimSun" w:hAnsi="Arial" w:cs="Arial" w:hint="eastAsia"/>
                <w:color w:val="333333"/>
                <w:szCs w:val="21"/>
                <w:shd w:val="clear" w:color="auto" w:fill="FFFFFF"/>
              </w:rPr>
              <w:t>应</w:t>
            </w:r>
            <w:r w:rsidRPr="00934B87">
              <w:rPr>
                <w:rFonts w:ascii="Arial" w:eastAsia="SimSun" w:hAnsi="Arial" w:cs="Arial"/>
                <w:color w:val="333333"/>
                <w:szCs w:val="21"/>
                <w:shd w:val="clear" w:color="auto" w:fill="FFFFFF"/>
              </w:rPr>
              <w:t>选择更具</w:t>
            </w:r>
            <w:r w:rsidRPr="00934B87">
              <w:rPr>
                <w:rFonts w:ascii="Arial" w:eastAsia="SimSun" w:hAnsi="Arial" w:cs="Arial"/>
                <w:szCs w:val="30"/>
              </w:rPr>
              <w:t>体的</w:t>
            </w:r>
            <w:r w:rsidR="00157C61" w:rsidRPr="00934B87">
              <w:rPr>
                <w:rFonts w:ascii="Arial" w:eastAsia="SimSun" w:hAnsi="Arial" w:cs="Arial" w:hint="eastAsia"/>
                <w:szCs w:val="30"/>
              </w:rPr>
              <w:t xml:space="preserve"> </w:t>
            </w:r>
            <w:r w:rsidRPr="00934B87">
              <w:rPr>
                <w:rFonts w:ascii="Arial" w:eastAsia="SimSun" w:hAnsi="Arial" w:cs="Arial"/>
                <w:szCs w:val="30"/>
              </w:rPr>
              <w:t>LLT</w:t>
            </w:r>
            <w:r w:rsidRPr="00934B87">
              <w:rPr>
                <w:rFonts w:ascii="Arial" w:eastAsia="SimSun" w:hAnsi="Arial" w:cs="Arial"/>
                <w:i/>
                <w:szCs w:val="30"/>
              </w:rPr>
              <w:t xml:space="preserve"> </w:t>
            </w:r>
            <w:r w:rsidRPr="00934B87">
              <w:rPr>
                <w:rFonts w:ascii="Arial" w:eastAsia="SimSun" w:hAnsi="Arial" w:cs="Arial"/>
                <w:i/>
                <w:szCs w:val="30"/>
              </w:rPr>
              <w:t>意外用药过量</w:t>
            </w:r>
            <w:r w:rsidRPr="00934B87">
              <w:rPr>
                <w:rFonts w:ascii="Arial" w:eastAsia="SimSun" w:hAnsi="Arial" w:cs="Arial"/>
                <w:i/>
                <w:szCs w:val="30"/>
              </w:rPr>
              <w:t xml:space="preserve"> </w:t>
            </w:r>
            <w:r w:rsidRPr="00934B87">
              <w:rPr>
                <w:rFonts w:ascii="Arial" w:eastAsia="SimSun" w:hAnsi="Arial" w:cs="Arial"/>
                <w:szCs w:val="30"/>
              </w:rPr>
              <w:t>或者</w:t>
            </w:r>
            <w:r w:rsidRPr="00934B87">
              <w:rPr>
                <w:rFonts w:ascii="Arial" w:eastAsia="SimSun" w:hAnsi="Arial" w:cs="Arial"/>
                <w:szCs w:val="30"/>
              </w:rPr>
              <w:t xml:space="preserve"> LLT</w:t>
            </w:r>
            <w:r w:rsidRPr="00934B87">
              <w:rPr>
                <w:rFonts w:ascii="Arial" w:eastAsia="SimSun" w:hAnsi="Arial" w:cs="Arial"/>
                <w:i/>
                <w:szCs w:val="30"/>
              </w:rPr>
              <w:t xml:space="preserve"> </w:t>
            </w:r>
            <w:r w:rsidRPr="00934B87">
              <w:rPr>
                <w:rFonts w:ascii="Arial" w:eastAsia="SimSun" w:hAnsi="Arial" w:cs="Arial"/>
                <w:i/>
                <w:szCs w:val="30"/>
              </w:rPr>
              <w:t>故意用药过量</w:t>
            </w:r>
            <w:r w:rsidR="00F33D4B" w:rsidRPr="00934B87">
              <w:rPr>
                <w:rFonts w:ascii="Arial" w:eastAsia="SimSun" w:hAnsi="Arial" w:cs="Arial" w:hint="eastAsia"/>
                <w:color w:val="000000"/>
              </w:rPr>
              <w:t>。</w:t>
            </w:r>
          </w:p>
        </w:tc>
      </w:tr>
    </w:tbl>
    <w:p w14:paraId="4CB01B1E" w14:textId="1B0D24F8" w:rsidR="00FD1C85" w:rsidRPr="00934B87" w:rsidDel="00EA5619" w:rsidRDefault="00FD1C85" w:rsidP="006A7A4D">
      <w:pPr>
        <w:rPr>
          <w:rFonts w:ascii="Arial" w:eastAsia="SimSun" w:hAnsi="Arial" w:cs="Arial"/>
        </w:rPr>
      </w:pPr>
    </w:p>
    <w:p w14:paraId="54DB1BEC" w14:textId="23C5CAD3" w:rsidR="006A7A4D" w:rsidRPr="00934B87" w:rsidRDefault="006D2110" w:rsidP="002A1150">
      <w:pPr>
        <w:pStyle w:val="Heading3"/>
        <w:rPr>
          <w:rFonts w:ascii="Arial" w:eastAsia="SimSun" w:hAnsi="Arial"/>
        </w:rPr>
      </w:pPr>
      <w:r w:rsidRPr="00934B87">
        <w:rPr>
          <w:rFonts w:ascii="Arial" w:eastAsia="SimSun" w:hAnsi="Arial"/>
        </w:rPr>
        <w:t xml:space="preserve"> </w:t>
      </w:r>
      <w:r w:rsidR="008D4EA0" w:rsidRPr="00934B87">
        <w:rPr>
          <w:rFonts w:ascii="Arial" w:eastAsia="SimSun" w:hAnsi="Arial"/>
        </w:rPr>
        <w:t xml:space="preserve"> </w:t>
      </w:r>
      <w:bookmarkStart w:id="739" w:name="_Toc221110587"/>
      <w:r w:rsidR="00FD1C85" w:rsidRPr="00934B87">
        <w:rPr>
          <w:rFonts w:ascii="Arial" w:eastAsia="SimSun" w:hAnsi="Arial"/>
        </w:rPr>
        <w:t>用药过量</w:t>
      </w:r>
      <w:r w:rsidR="00FD1C85" w:rsidRPr="00934B87">
        <w:rPr>
          <w:rFonts w:ascii="Arial" w:eastAsia="SimSun" w:hAnsi="Arial" w:hint="eastAsia"/>
          <w:u w:val="single"/>
        </w:rPr>
        <w:t>有</w:t>
      </w:r>
      <w:r w:rsidR="00FD1C85" w:rsidRPr="00934B87">
        <w:rPr>
          <w:rFonts w:ascii="Arial" w:eastAsia="SimSun" w:hAnsi="Arial"/>
        </w:rPr>
        <w:t>临床后果</w:t>
      </w:r>
      <w:bookmarkEnd w:id="739"/>
    </w:p>
    <w:p w14:paraId="27394C9B" w14:textId="13FECCB1" w:rsidR="00FD1C85" w:rsidRPr="00934B87" w:rsidRDefault="00A931FA" w:rsidP="002A1150">
      <w:pPr>
        <w:keepNext/>
        <w:rPr>
          <w:rFonts w:ascii="Arial" w:eastAsia="SimSun" w:hAnsi="Arial" w:cs="Arial"/>
        </w:rPr>
      </w:pPr>
      <w:r w:rsidRPr="00934B87">
        <w:rPr>
          <w:rFonts w:ascii="Arial" w:eastAsia="SimSun" w:hAnsi="Arial" w:cs="Arial" w:hint="eastAsia"/>
        </w:rPr>
        <w:t>编码</w:t>
      </w:r>
      <w:r w:rsidR="00FD1C85" w:rsidRPr="00934B87">
        <w:rPr>
          <w:rFonts w:ascii="Arial" w:eastAsia="SimSun" w:hAnsi="Arial" w:cs="Arial"/>
        </w:rPr>
        <w:t>用药过量和与过量有关的临床后果。</w:t>
      </w:r>
    </w:p>
    <w:p w14:paraId="66DD93C6" w14:textId="46743AF3" w:rsidR="00FD1C85" w:rsidRPr="00934B87" w:rsidRDefault="00FD1C85" w:rsidP="002A1150">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320"/>
      </w:tblGrid>
      <w:tr w:rsidR="00FD1C85" w:rsidRPr="00934B87" w14:paraId="0FD7F30C" w14:textId="77777777" w:rsidTr="00174CB8">
        <w:trPr>
          <w:tblHeader/>
        </w:trPr>
        <w:tc>
          <w:tcPr>
            <w:tcW w:w="5035" w:type="dxa"/>
            <w:shd w:val="clear" w:color="auto" w:fill="E0E0E0"/>
          </w:tcPr>
          <w:p w14:paraId="5D52C969" w14:textId="77777777" w:rsidR="00FD1C85" w:rsidRPr="00934B87" w:rsidRDefault="00FD1C85" w:rsidP="002A1150">
            <w:pPr>
              <w:keepNext/>
              <w:spacing w:line="240" w:lineRule="auto"/>
              <w:jc w:val="center"/>
              <w:rPr>
                <w:rFonts w:ascii="Arial" w:eastAsia="SimSun" w:hAnsi="Arial" w:cs="Arial"/>
                <w:b/>
              </w:rPr>
            </w:pPr>
            <w:r w:rsidRPr="00934B87">
              <w:rPr>
                <w:rFonts w:ascii="Arial" w:eastAsia="SimSun" w:hAnsi="Arial" w:cs="Arial"/>
                <w:b/>
              </w:rPr>
              <w:t>报告信息</w:t>
            </w:r>
          </w:p>
        </w:tc>
        <w:tc>
          <w:tcPr>
            <w:tcW w:w="4320" w:type="dxa"/>
            <w:shd w:val="clear" w:color="auto" w:fill="E0E0E0"/>
          </w:tcPr>
          <w:p w14:paraId="4C05A6AC" w14:textId="5ADAB680" w:rsidR="00FD1C85" w:rsidRPr="00934B87" w:rsidRDefault="00157C61" w:rsidP="002A1150">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4DF645B5" w14:textId="77777777" w:rsidTr="00174CB8">
        <w:tc>
          <w:tcPr>
            <w:tcW w:w="5035" w:type="dxa"/>
            <w:vAlign w:val="center"/>
          </w:tcPr>
          <w:p w14:paraId="6A93CFAD" w14:textId="77777777" w:rsidR="00FD1C85" w:rsidRPr="00934B87" w:rsidRDefault="00FD1C85" w:rsidP="002A1150">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服用过量研究药物导致胃部不适</w:t>
            </w:r>
          </w:p>
        </w:tc>
        <w:tc>
          <w:tcPr>
            <w:tcW w:w="4320" w:type="dxa"/>
            <w:vAlign w:val="center"/>
          </w:tcPr>
          <w:p w14:paraId="43930227" w14:textId="77777777" w:rsidR="00FD1C85" w:rsidRPr="002A2BA7" w:rsidRDefault="00FD1C85" w:rsidP="002A1150">
            <w:pPr>
              <w:keepNext/>
              <w:spacing w:line="240" w:lineRule="auto"/>
              <w:jc w:val="center"/>
              <w:rPr>
                <w:rFonts w:ascii="Arial" w:eastAsia="SimSun" w:hAnsi="Arial" w:cs="Arial"/>
                <w:i/>
                <w:iCs/>
                <w:color w:val="000000"/>
              </w:rPr>
            </w:pPr>
            <w:r w:rsidRPr="002A2BA7">
              <w:rPr>
                <w:rFonts w:ascii="Arial" w:eastAsia="SimSun" w:hAnsi="Arial" w:cs="Arial"/>
                <w:i/>
                <w:iCs/>
                <w:color w:val="000000"/>
              </w:rPr>
              <w:t>用药过量</w:t>
            </w:r>
          </w:p>
          <w:p w14:paraId="79C677FE" w14:textId="77777777" w:rsidR="00FD1C85" w:rsidRPr="00934B87" w:rsidRDefault="00FD1C85" w:rsidP="002A1150">
            <w:pPr>
              <w:keepNext/>
              <w:spacing w:line="240" w:lineRule="auto"/>
              <w:jc w:val="center"/>
              <w:rPr>
                <w:rFonts w:ascii="Arial" w:eastAsia="SimSun" w:hAnsi="Arial" w:cs="Arial"/>
                <w:color w:val="000000"/>
              </w:rPr>
            </w:pPr>
            <w:r w:rsidRPr="002A2BA7">
              <w:rPr>
                <w:rFonts w:ascii="Arial" w:eastAsia="SimSun" w:hAnsi="Arial" w:cs="Arial"/>
                <w:i/>
                <w:iCs/>
                <w:color w:val="000000"/>
              </w:rPr>
              <w:t>胃部不适</w:t>
            </w:r>
          </w:p>
        </w:tc>
      </w:tr>
    </w:tbl>
    <w:p w14:paraId="187BB81C" w14:textId="77777777" w:rsidR="00FD1C85" w:rsidRPr="00934B87" w:rsidRDefault="00FD1C85" w:rsidP="00974364">
      <w:pPr>
        <w:keepNext/>
        <w:rPr>
          <w:rFonts w:ascii="Arial" w:eastAsia="SimSun" w:hAnsi="Arial" w:cs="Arial"/>
        </w:rPr>
      </w:pPr>
    </w:p>
    <w:p w14:paraId="68E304B6" w14:textId="5C21D19B" w:rsidR="006A7A4D" w:rsidRPr="00934B87" w:rsidRDefault="006D2110" w:rsidP="007C2644">
      <w:pPr>
        <w:pStyle w:val="Heading3"/>
        <w:rPr>
          <w:rFonts w:ascii="Arial" w:eastAsia="SimSun" w:hAnsi="Arial"/>
        </w:rPr>
      </w:pPr>
      <w:r w:rsidRPr="00934B87">
        <w:rPr>
          <w:rFonts w:ascii="Arial" w:eastAsia="SimSun" w:hAnsi="Arial"/>
        </w:rPr>
        <w:t xml:space="preserve">  </w:t>
      </w:r>
      <w:bookmarkStart w:id="740" w:name="_Toc221110588"/>
      <w:r w:rsidR="00FD1C85" w:rsidRPr="00934B87">
        <w:rPr>
          <w:rFonts w:ascii="Arial" w:eastAsia="SimSun" w:hAnsi="Arial"/>
        </w:rPr>
        <w:t>用药过量</w:t>
      </w:r>
      <w:r w:rsidR="004B4880" w:rsidRPr="00934B87">
        <w:rPr>
          <w:rFonts w:ascii="Arial" w:eastAsia="SimSun" w:hAnsi="Arial" w:hint="eastAsia"/>
          <w:u w:val="single"/>
        </w:rPr>
        <w:t>没有</w:t>
      </w:r>
      <w:r w:rsidR="00FD1C85" w:rsidRPr="00934B87">
        <w:rPr>
          <w:rFonts w:ascii="Arial" w:eastAsia="SimSun" w:hAnsi="Arial"/>
        </w:rPr>
        <w:t>临床后果</w:t>
      </w:r>
      <w:bookmarkEnd w:id="740"/>
    </w:p>
    <w:p w14:paraId="72BDBFF9" w14:textId="287941AF" w:rsidR="00FD1C85" w:rsidRPr="00934B87" w:rsidRDefault="00FD1C85" w:rsidP="006A7A4D">
      <w:pPr>
        <w:rPr>
          <w:rFonts w:ascii="Arial" w:eastAsia="SimSun" w:hAnsi="Arial" w:cs="Arial"/>
          <w:color w:val="000000"/>
        </w:rPr>
      </w:pPr>
      <w:r w:rsidRPr="00934B87">
        <w:rPr>
          <w:rFonts w:ascii="Arial" w:eastAsia="SimSun" w:hAnsi="Arial" w:cs="Arial"/>
          <w:color w:val="000000"/>
        </w:rPr>
        <w:t>如果用药过量报告明确指出没有临床后果</w:t>
      </w:r>
      <w:r w:rsidR="008226FA" w:rsidRPr="00934B87">
        <w:rPr>
          <w:rFonts w:ascii="Arial" w:eastAsia="SimSun" w:hAnsi="Arial" w:cs="Arial"/>
          <w:color w:val="000000"/>
        </w:rPr>
        <w:t>，</w:t>
      </w:r>
      <w:r w:rsidRPr="00934B87">
        <w:rPr>
          <w:rFonts w:ascii="Arial" w:eastAsia="SimSun" w:hAnsi="Arial" w:cs="Arial"/>
          <w:color w:val="000000"/>
        </w:rPr>
        <w:t>首选方案是仅</w:t>
      </w:r>
      <w:r w:rsidR="007601F6" w:rsidRPr="00934B87">
        <w:rPr>
          <w:rFonts w:ascii="Arial" w:eastAsia="SimSun" w:hAnsi="Arial" w:cs="Arial" w:hint="eastAsia"/>
          <w:color w:val="000000"/>
        </w:rPr>
        <w:t>编码</w:t>
      </w:r>
      <w:r w:rsidRPr="00934B87">
        <w:rPr>
          <w:rFonts w:ascii="Arial" w:eastAsia="SimSun" w:hAnsi="Arial" w:cs="Arial"/>
          <w:color w:val="000000"/>
        </w:rPr>
        <w:t>用药过量。</w:t>
      </w:r>
      <w:r w:rsidRPr="00934B87">
        <w:rPr>
          <w:rFonts w:ascii="Arial" w:eastAsia="SimSun" w:hAnsi="Arial" w:cs="Arial"/>
          <w:b/>
          <w:bCs/>
          <w:color w:val="000000"/>
        </w:rPr>
        <w:t>备选方案</w:t>
      </w:r>
      <w:r w:rsidRPr="00934B87">
        <w:rPr>
          <w:rFonts w:ascii="Arial" w:eastAsia="SimSun" w:hAnsi="Arial" w:cs="Arial"/>
          <w:color w:val="000000"/>
        </w:rPr>
        <w:t>是</w:t>
      </w:r>
      <w:r w:rsidR="008226FA" w:rsidRPr="00934B87">
        <w:rPr>
          <w:rFonts w:ascii="Arial" w:eastAsia="SimSun" w:hAnsi="Arial" w:cs="Arial"/>
          <w:color w:val="000000"/>
        </w:rPr>
        <w:t>，</w:t>
      </w:r>
      <w:r w:rsidRPr="00934B87">
        <w:rPr>
          <w:rFonts w:ascii="Arial" w:eastAsia="SimSun" w:hAnsi="Arial" w:cs="Arial"/>
          <w:color w:val="000000"/>
        </w:rPr>
        <w:t>选择用药过量术语和</w:t>
      </w:r>
      <w:r w:rsidR="00D734B9" w:rsidRPr="00934B87">
        <w:rPr>
          <w:rFonts w:ascii="Arial" w:eastAsia="SimSun" w:hAnsi="Arial" w:cs="Arial" w:hint="eastAsia"/>
          <w:color w:val="000000"/>
        </w:rPr>
        <w:t>另一个</w:t>
      </w:r>
      <w:r w:rsidRPr="00934B87">
        <w:rPr>
          <w:rFonts w:ascii="Arial" w:eastAsia="SimSun" w:hAnsi="Arial" w:cs="Arial"/>
          <w:color w:val="000000"/>
        </w:rPr>
        <w:t>的</w:t>
      </w:r>
      <w:r w:rsidR="00157C61" w:rsidRPr="00934B87">
        <w:rPr>
          <w:rFonts w:ascii="Arial" w:eastAsia="SimSun" w:hAnsi="Arial" w:cs="Arial" w:hint="eastAsia"/>
          <w:color w:val="000000"/>
        </w:rPr>
        <w:t xml:space="preserve"> </w:t>
      </w:r>
      <w:r w:rsidRPr="00934B87">
        <w:rPr>
          <w:rFonts w:ascii="Arial" w:eastAsia="SimSun" w:hAnsi="Arial" w:cs="Arial"/>
          <w:color w:val="000000"/>
        </w:rPr>
        <w:t>LLT</w:t>
      </w:r>
      <w:r w:rsidR="00157C61" w:rsidRPr="00934B87">
        <w:rPr>
          <w:rFonts w:ascii="Arial" w:eastAsia="SimSun" w:hAnsi="Arial" w:cs="Arial"/>
          <w:color w:val="000000"/>
        </w:rPr>
        <w:t xml:space="preserve"> </w:t>
      </w:r>
      <w:r w:rsidRPr="00934B87">
        <w:rPr>
          <w:rFonts w:ascii="Arial" w:eastAsia="SimSun" w:hAnsi="Arial" w:cs="Arial"/>
          <w:i/>
          <w:iCs/>
          <w:color w:val="000000"/>
        </w:rPr>
        <w:t>无不良反应</w:t>
      </w:r>
      <w:r w:rsidR="003A0F80" w:rsidRPr="00934B87">
        <w:rPr>
          <w:rFonts w:ascii="Arial" w:eastAsia="SimSun" w:hAnsi="Arial" w:cs="Arial"/>
          <w:color w:val="000000"/>
        </w:rPr>
        <w:t>（</w:t>
      </w:r>
      <w:r w:rsidRPr="00934B87">
        <w:rPr>
          <w:rFonts w:ascii="Arial" w:eastAsia="SimSun" w:hAnsi="Arial" w:cs="Arial"/>
          <w:color w:val="000000"/>
        </w:rPr>
        <w:t>请参阅第</w:t>
      </w:r>
      <w:r w:rsidRPr="00934B87">
        <w:rPr>
          <w:rFonts w:ascii="Arial" w:eastAsia="SimSun" w:hAnsi="Arial" w:cs="Arial"/>
          <w:color w:val="000000"/>
        </w:rPr>
        <w:t>3.21</w:t>
      </w:r>
      <w:r w:rsidRPr="00934B87">
        <w:rPr>
          <w:rFonts w:ascii="Arial" w:eastAsia="SimSun" w:hAnsi="Arial" w:cs="Arial"/>
          <w:color w:val="000000"/>
        </w:rPr>
        <w:t>节</w:t>
      </w:r>
      <w:r w:rsidR="003A0F80" w:rsidRPr="00934B87">
        <w:rPr>
          <w:rFonts w:ascii="Arial" w:eastAsia="SimSun" w:hAnsi="Arial" w:cs="Arial"/>
          <w:color w:val="000000"/>
        </w:rPr>
        <w:t>）</w:t>
      </w:r>
      <w:r w:rsidR="00BF7E5C" w:rsidRPr="00934B87">
        <w:rPr>
          <w:rFonts w:ascii="Arial" w:eastAsia="SimSun" w:hAnsi="Arial" w:cs="Arial"/>
          <w:color w:val="000000"/>
        </w:rPr>
        <w:t>。</w:t>
      </w:r>
    </w:p>
    <w:p w14:paraId="737A4497" w14:textId="6E69718E" w:rsidR="00FD1C85" w:rsidRPr="00934B87" w:rsidRDefault="00FD1C85" w:rsidP="00934B87">
      <w:pPr>
        <w:keepNext/>
        <w:rPr>
          <w:rFonts w:ascii="Arial" w:eastAsia="SimSun" w:hAnsi="Arial" w:cs="Arial"/>
          <w:color w:val="000000"/>
        </w:rPr>
      </w:pPr>
      <w:r w:rsidRPr="00934B87">
        <w:rPr>
          <w:rFonts w:ascii="Arial" w:eastAsia="SimSun" w:hAnsi="Arial" w:cs="Arial"/>
          <w:color w:val="000000"/>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240"/>
        <w:gridCol w:w="2610"/>
      </w:tblGrid>
      <w:tr w:rsidR="00FD1C85" w:rsidRPr="00934B87" w14:paraId="26DDD5F2" w14:textId="77777777" w:rsidTr="00174CB8">
        <w:trPr>
          <w:tblHeader/>
        </w:trPr>
        <w:tc>
          <w:tcPr>
            <w:tcW w:w="3505" w:type="dxa"/>
            <w:shd w:val="clear" w:color="auto" w:fill="E0E0E0"/>
          </w:tcPr>
          <w:p w14:paraId="4A80CD39"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4A4DE869" w14:textId="521A25B6" w:rsidR="00FD1C8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610" w:type="dxa"/>
            <w:shd w:val="clear" w:color="auto" w:fill="E0E0E0"/>
          </w:tcPr>
          <w:p w14:paraId="29D9E2C8"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首选方案</w:t>
            </w:r>
          </w:p>
        </w:tc>
      </w:tr>
      <w:tr w:rsidR="00FD1C85" w:rsidRPr="00934B87" w14:paraId="11EC4164" w14:textId="77777777" w:rsidTr="00174CB8">
        <w:trPr>
          <w:trHeight w:val="366"/>
        </w:trPr>
        <w:tc>
          <w:tcPr>
            <w:tcW w:w="3505" w:type="dxa"/>
            <w:vMerge w:val="restart"/>
            <w:vAlign w:val="center"/>
          </w:tcPr>
          <w:p w14:paraId="27655CBD" w14:textId="526B9C2A" w:rsidR="00FD1C85"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服药过量</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无不良后果</w:t>
            </w:r>
          </w:p>
        </w:tc>
        <w:tc>
          <w:tcPr>
            <w:tcW w:w="3240" w:type="dxa"/>
            <w:vAlign w:val="center"/>
          </w:tcPr>
          <w:p w14:paraId="76A37E7F" w14:textId="77777777" w:rsidR="00FD1C85" w:rsidRPr="002A2BA7" w:rsidRDefault="00FD1C85" w:rsidP="00934B87">
            <w:pPr>
              <w:keepNext/>
              <w:jc w:val="center"/>
              <w:rPr>
                <w:rFonts w:ascii="Arial" w:eastAsia="SimSun" w:hAnsi="Arial" w:cs="Arial"/>
                <w:i/>
                <w:iCs/>
              </w:rPr>
            </w:pPr>
            <w:r w:rsidRPr="002A2BA7">
              <w:rPr>
                <w:rFonts w:ascii="Arial" w:eastAsia="SimSun" w:hAnsi="Arial" w:cs="Arial"/>
                <w:i/>
                <w:iCs/>
              </w:rPr>
              <w:t>用药过量</w:t>
            </w:r>
          </w:p>
        </w:tc>
        <w:tc>
          <w:tcPr>
            <w:tcW w:w="2610" w:type="dxa"/>
            <w:vAlign w:val="center"/>
          </w:tcPr>
          <w:p w14:paraId="7938C50B" w14:textId="77777777" w:rsidR="00FD1C85" w:rsidRPr="00934B87" w:rsidRDefault="00FD1C85" w:rsidP="00934B87">
            <w:pPr>
              <w:keepNext/>
              <w:jc w:val="center"/>
              <w:rPr>
                <w:rFonts w:ascii="Arial" w:eastAsia="SimSun" w:hAnsi="Arial" w:cs="Arial"/>
              </w:rPr>
            </w:pPr>
            <w:r w:rsidRPr="00934B87">
              <w:rPr>
                <w:rFonts w:ascii="Arial" w:eastAsia="SimSun" w:hAnsi="Arial" w:cs="Arial"/>
                <w:b/>
                <w:szCs w:val="40"/>
              </w:rPr>
              <w:sym w:font="Wingdings" w:char="F0FC"/>
            </w:r>
          </w:p>
        </w:tc>
      </w:tr>
      <w:tr w:rsidR="00FD1C85" w:rsidRPr="00934B87" w14:paraId="6232E5DD" w14:textId="77777777" w:rsidTr="00174CB8">
        <w:trPr>
          <w:trHeight w:val="366"/>
        </w:trPr>
        <w:tc>
          <w:tcPr>
            <w:tcW w:w="3505" w:type="dxa"/>
            <w:vMerge/>
            <w:vAlign w:val="center"/>
          </w:tcPr>
          <w:p w14:paraId="2F955FB0" w14:textId="77777777" w:rsidR="00FD1C85" w:rsidRPr="00934B87" w:rsidRDefault="00FD1C85" w:rsidP="00FD1C85">
            <w:pPr>
              <w:jc w:val="center"/>
              <w:rPr>
                <w:rFonts w:ascii="Arial" w:eastAsia="SimSun" w:hAnsi="Arial" w:cs="Arial"/>
              </w:rPr>
            </w:pPr>
          </w:p>
        </w:tc>
        <w:tc>
          <w:tcPr>
            <w:tcW w:w="3240" w:type="dxa"/>
            <w:vAlign w:val="center"/>
          </w:tcPr>
          <w:p w14:paraId="1084ABEC" w14:textId="77777777" w:rsidR="00FD1C85" w:rsidRPr="002A2BA7" w:rsidRDefault="00FD1C85" w:rsidP="00FD1C85">
            <w:pPr>
              <w:jc w:val="center"/>
              <w:rPr>
                <w:rFonts w:ascii="Arial" w:eastAsia="SimSun" w:hAnsi="Arial" w:cs="Arial"/>
                <w:i/>
                <w:iCs/>
              </w:rPr>
            </w:pPr>
            <w:r w:rsidRPr="002A2BA7">
              <w:rPr>
                <w:rFonts w:ascii="Arial" w:eastAsia="SimSun" w:hAnsi="Arial" w:cs="Arial"/>
                <w:i/>
                <w:iCs/>
              </w:rPr>
              <w:t>用药过量</w:t>
            </w:r>
          </w:p>
          <w:p w14:paraId="4CC42D10" w14:textId="661AA8E2" w:rsidR="00FD1C85" w:rsidRPr="002A2BA7" w:rsidRDefault="00FD1C85" w:rsidP="00FD1C85">
            <w:pPr>
              <w:jc w:val="center"/>
              <w:rPr>
                <w:rFonts w:ascii="Arial" w:eastAsia="SimSun" w:hAnsi="Arial" w:cs="Arial"/>
                <w:i/>
                <w:iCs/>
              </w:rPr>
            </w:pPr>
            <w:r w:rsidRPr="002A2BA7">
              <w:rPr>
                <w:rFonts w:ascii="Arial" w:eastAsia="SimSun" w:hAnsi="Arial" w:cs="Arial"/>
                <w:i/>
                <w:iCs/>
              </w:rPr>
              <w:t>无不良</w:t>
            </w:r>
            <w:r w:rsidR="00D734B9" w:rsidRPr="002A2BA7">
              <w:rPr>
                <w:rFonts w:ascii="Arial" w:eastAsia="SimSun" w:hAnsi="Arial" w:cs="Arial" w:hint="eastAsia"/>
                <w:i/>
                <w:iCs/>
              </w:rPr>
              <w:t>作用</w:t>
            </w:r>
          </w:p>
        </w:tc>
        <w:tc>
          <w:tcPr>
            <w:tcW w:w="2610" w:type="dxa"/>
          </w:tcPr>
          <w:p w14:paraId="1D019EB9" w14:textId="77777777" w:rsidR="00FD1C85" w:rsidRPr="00934B87" w:rsidRDefault="00FD1C85" w:rsidP="00FD1C85">
            <w:pPr>
              <w:jc w:val="center"/>
              <w:rPr>
                <w:rFonts w:ascii="Arial" w:eastAsia="SimSun" w:hAnsi="Arial" w:cs="Arial"/>
              </w:rPr>
            </w:pPr>
          </w:p>
        </w:tc>
      </w:tr>
    </w:tbl>
    <w:p w14:paraId="5E365011" w14:textId="3D703CA0" w:rsidR="00FD1C85" w:rsidRPr="00934B87" w:rsidRDefault="00FD1C85" w:rsidP="006A7A4D">
      <w:pPr>
        <w:rPr>
          <w:rFonts w:ascii="Arial" w:eastAsia="SimSun" w:hAnsi="Arial" w:cs="Arial"/>
          <w:color w:val="000000"/>
        </w:rPr>
      </w:pPr>
    </w:p>
    <w:p w14:paraId="33A71B89" w14:textId="45A7F7E8" w:rsidR="006A7A4D" w:rsidRPr="00934B87" w:rsidRDefault="00D305AA" w:rsidP="006A7A4D">
      <w:pPr>
        <w:pStyle w:val="Heading2"/>
        <w:rPr>
          <w:rFonts w:ascii="Arial" w:eastAsia="SimSun" w:hAnsi="Arial" w:cs="Arial"/>
        </w:rPr>
      </w:pPr>
      <w:bookmarkStart w:id="741" w:name="_Toc221110589"/>
      <w:r w:rsidRPr="00934B87">
        <w:rPr>
          <w:rFonts w:ascii="Arial" w:eastAsia="SimSun" w:hAnsi="Arial" w:cs="Arial"/>
        </w:rPr>
        <w:t>器械</w:t>
      </w:r>
      <w:r w:rsidR="00FD1C85" w:rsidRPr="00934B87">
        <w:rPr>
          <w:rFonts w:ascii="Arial" w:eastAsia="SimSun" w:hAnsi="Arial" w:cs="Arial"/>
        </w:rPr>
        <w:t>相关术语</w:t>
      </w:r>
      <w:bookmarkEnd w:id="741"/>
    </w:p>
    <w:p w14:paraId="2CD82D9D" w14:textId="57DE6003" w:rsidR="006A7A4D" w:rsidRPr="00934B87" w:rsidRDefault="006D2110" w:rsidP="007C2644">
      <w:pPr>
        <w:pStyle w:val="Heading3"/>
        <w:rPr>
          <w:rFonts w:ascii="Arial" w:eastAsia="SimSun" w:hAnsi="Arial"/>
        </w:rPr>
      </w:pPr>
      <w:r w:rsidRPr="00934B87">
        <w:rPr>
          <w:rFonts w:ascii="Arial" w:eastAsia="SimSun" w:hAnsi="Arial"/>
        </w:rPr>
        <w:t xml:space="preserve">  </w:t>
      </w:r>
      <w:bookmarkStart w:id="742" w:name="_Toc221110590"/>
      <w:r w:rsidR="00D305AA" w:rsidRPr="00934B87">
        <w:rPr>
          <w:rFonts w:ascii="Arial" w:eastAsia="SimSun" w:hAnsi="Arial"/>
        </w:rPr>
        <w:t>器械</w:t>
      </w:r>
      <w:r w:rsidR="00FD1C85" w:rsidRPr="00934B87">
        <w:rPr>
          <w:rFonts w:ascii="Arial" w:eastAsia="SimSun" w:hAnsi="Arial"/>
        </w:rPr>
        <w:t>相关事件</w:t>
      </w:r>
      <w:r w:rsidR="00BE640B" w:rsidRPr="00934B87">
        <w:rPr>
          <w:rFonts w:ascii="Arial" w:eastAsia="SimSun" w:hAnsi="Arial" w:hint="eastAsia"/>
          <w:u w:val="single"/>
        </w:rPr>
        <w:t>有</w:t>
      </w:r>
      <w:r w:rsidR="00FD1C85" w:rsidRPr="00934B87">
        <w:rPr>
          <w:rFonts w:ascii="Arial" w:eastAsia="SimSun" w:hAnsi="Arial"/>
        </w:rPr>
        <w:t>临床后果</w:t>
      </w:r>
      <w:bookmarkEnd w:id="742"/>
    </w:p>
    <w:p w14:paraId="271C1879" w14:textId="0916400A" w:rsidR="00FD1C85" w:rsidRPr="00934B87" w:rsidRDefault="00FD1C85" w:rsidP="006A7A4D">
      <w:pPr>
        <w:rPr>
          <w:rFonts w:ascii="Arial" w:eastAsia="SimSun" w:hAnsi="Arial" w:cs="Arial"/>
        </w:rPr>
      </w:pPr>
      <w:r w:rsidRPr="00934B87">
        <w:rPr>
          <w:rFonts w:ascii="Arial" w:eastAsia="SimSun" w:hAnsi="Arial" w:cs="Arial"/>
        </w:rPr>
        <w:t>尽可能选择一个既能反映</w:t>
      </w:r>
      <w:r w:rsidR="00D305AA" w:rsidRPr="00934B87">
        <w:rPr>
          <w:rFonts w:ascii="Arial" w:eastAsia="SimSun" w:hAnsi="Arial" w:cs="Arial"/>
        </w:rPr>
        <w:t>器械</w:t>
      </w:r>
      <w:r w:rsidRPr="00934B87">
        <w:rPr>
          <w:rFonts w:ascii="Arial" w:eastAsia="SimSun" w:hAnsi="Arial" w:cs="Arial"/>
        </w:rPr>
        <w:t>相关事件又能反映临床后果的术语。</w:t>
      </w:r>
    </w:p>
    <w:p w14:paraId="002F3B30" w14:textId="4DEEA982"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140"/>
      </w:tblGrid>
      <w:tr w:rsidR="00FD1C85" w:rsidRPr="00934B87" w14:paraId="19B96FE7" w14:textId="77777777" w:rsidTr="00174CB8">
        <w:trPr>
          <w:tblHeader/>
        </w:trPr>
        <w:tc>
          <w:tcPr>
            <w:tcW w:w="5215" w:type="dxa"/>
            <w:shd w:val="clear" w:color="auto" w:fill="E0E0E0"/>
          </w:tcPr>
          <w:p w14:paraId="3C852E74"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4140" w:type="dxa"/>
            <w:shd w:val="clear" w:color="auto" w:fill="E0E0E0"/>
          </w:tcPr>
          <w:p w14:paraId="5C53E65D" w14:textId="4EC91B0F"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08B67380" w14:textId="77777777" w:rsidTr="00174CB8">
        <w:tc>
          <w:tcPr>
            <w:tcW w:w="5215" w:type="dxa"/>
            <w:vAlign w:val="center"/>
          </w:tcPr>
          <w:p w14:paraId="7A06BCE4" w14:textId="577F82FB"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有血管植入物的</w:t>
            </w:r>
            <w:r w:rsidR="00FE3E49" w:rsidRPr="00934B87">
              <w:rPr>
                <w:rFonts w:ascii="Arial" w:eastAsia="SimSun" w:hAnsi="Arial" w:cs="Arial"/>
                <w:color w:val="333333"/>
                <w:szCs w:val="21"/>
                <w:shd w:val="clear" w:color="auto" w:fill="FFFFFF"/>
              </w:rPr>
              <w:t>患者</w:t>
            </w:r>
            <w:r w:rsidR="00E87C77" w:rsidRPr="00934B87">
              <w:rPr>
                <w:rFonts w:ascii="Arial" w:eastAsia="SimSun" w:hAnsi="Arial" w:cs="Arial"/>
                <w:color w:val="333333"/>
                <w:szCs w:val="21"/>
                <w:shd w:val="clear" w:color="auto" w:fill="FFFFFF"/>
              </w:rPr>
              <w:t>，</w:t>
            </w:r>
            <w:r w:rsidR="00DB174C" w:rsidRPr="00934B87">
              <w:rPr>
                <w:rFonts w:ascii="Arial" w:eastAsia="SimSun" w:hAnsi="Arial" w:cs="Arial" w:hint="eastAsia"/>
                <w:color w:val="333333"/>
                <w:szCs w:val="21"/>
                <w:shd w:val="clear" w:color="auto" w:fill="FFFFFF"/>
              </w:rPr>
              <w:t>发生</w:t>
            </w:r>
            <w:r w:rsidRPr="00934B87">
              <w:rPr>
                <w:rFonts w:ascii="Arial" w:eastAsia="SimSun" w:hAnsi="Arial" w:cs="Arial"/>
                <w:color w:val="333333"/>
                <w:szCs w:val="21"/>
                <w:shd w:val="clear" w:color="auto" w:fill="FFFFFF"/>
              </w:rPr>
              <w:t>植入物感染</w:t>
            </w:r>
          </w:p>
        </w:tc>
        <w:tc>
          <w:tcPr>
            <w:tcW w:w="4140" w:type="dxa"/>
            <w:vAlign w:val="center"/>
          </w:tcPr>
          <w:p w14:paraId="6F897E12" w14:textId="77777777" w:rsidR="00FD1C85" w:rsidRPr="002A2BA7" w:rsidRDefault="00FD1C85" w:rsidP="00FD1C85">
            <w:pPr>
              <w:jc w:val="center"/>
              <w:rPr>
                <w:rFonts w:ascii="Arial" w:eastAsia="SimSun" w:hAnsi="Arial" w:cs="Arial"/>
                <w:i/>
                <w:iCs/>
              </w:rPr>
            </w:pPr>
            <w:r w:rsidRPr="002A2BA7">
              <w:rPr>
                <w:rFonts w:ascii="Arial" w:eastAsia="SimSun" w:hAnsi="Arial" w:cs="Arial"/>
                <w:i/>
                <w:iCs/>
                <w:color w:val="000000"/>
              </w:rPr>
              <w:t>血管植入物感染</w:t>
            </w:r>
          </w:p>
        </w:tc>
      </w:tr>
      <w:tr w:rsidR="00FD1C85" w:rsidRPr="00934B87" w14:paraId="04148303" w14:textId="77777777" w:rsidTr="00174CB8">
        <w:trPr>
          <w:trHeight w:val="215"/>
        </w:trPr>
        <w:tc>
          <w:tcPr>
            <w:tcW w:w="5215" w:type="dxa"/>
            <w:vAlign w:val="center"/>
          </w:tcPr>
          <w:p w14:paraId="5A79ABD2" w14:textId="05EA7796" w:rsidR="00FD1C85"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注意到假体引起疼痛</w:t>
            </w:r>
          </w:p>
        </w:tc>
        <w:tc>
          <w:tcPr>
            <w:tcW w:w="4140" w:type="dxa"/>
            <w:vAlign w:val="center"/>
          </w:tcPr>
          <w:p w14:paraId="08C18B95" w14:textId="6C0D4E68" w:rsidR="00FD1C85" w:rsidRPr="002A2BA7" w:rsidRDefault="00FD1C85" w:rsidP="00FD1C85">
            <w:pPr>
              <w:jc w:val="center"/>
              <w:rPr>
                <w:rFonts w:ascii="Arial" w:eastAsia="SimSun" w:hAnsi="Arial" w:cs="Arial"/>
                <w:i/>
                <w:iCs/>
                <w:color w:val="000000"/>
              </w:rPr>
            </w:pPr>
            <w:r w:rsidRPr="002A2BA7">
              <w:rPr>
                <w:rFonts w:ascii="Arial" w:eastAsia="SimSun" w:hAnsi="Arial" w:cs="Arial"/>
                <w:i/>
                <w:iCs/>
                <w:color w:val="000000"/>
              </w:rPr>
              <w:t>医疗</w:t>
            </w:r>
            <w:r w:rsidR="00795DED" w:rsidRPr="002A2BA7">
              <w:rPr>
                <w:rFonts w:ascii="Arial" w:eastAsia="SimSun" w:hAnsi="Arial" w:cs="Arial" w:hint="eastAsia"/>
                <w:i/>
                <w:iCs/>
                <w:color w:val="000000"/>
              </w:rPr>
              <w:t>器械</w:t>
            </w:r>
            <w:r w:rsidRPr="002A2BA7">
              <w:rPr>
                <w:rFonts w:ascii="Arial" w:eastAsia="SimSun" w:hAnsi="Arial" w:cs="Arial"/>
                <w:i/>
                <w:iCs/>
                <w:color w:val="000000"/>
              </w:rPr>
              <w:t>性疼痛</w:t>
            </w:r>
          </w:p>
        </w:tc>
      </w:tr>
    </w:tbl>
    <w:p w14:paraId="57E9B964" w14:textId="3C7A1103" w:rsidR="00FD1C85" w:rsidRPr="00934B87" w:rsidRDefault="00FD1C85" w:rsidP="006A7A4D">
      <w:pPr>
        <w:rPr>
          <w:rFonts w:ascii="Arial" w:eastAsia="SimSun" w:hAnsi="Arial" w:cs="Arial"/>
        </w:rPr>
      </w:pPr>
    </w:p>
    <w:p w14:paraId="7C63DAFD" w14:textId="35A37728" w:rsidR="00FD1C85" w:rsidRPr="00934B87" w:rsidRDefault="00FD1C85" w:rsidP="001A03F4">
      <w:pPr>
        <w:keepNext/>
        <w:spacing w:line="20" w:lineRule="atLeast"/>
        <w:rPr>
          <w:rFonts w:ascii="Arial" w:eastAsia="SimSun" w:hAnsi="Arial" w:cs="Arial"/>
        </w:rPr>
      </w:pPr>
      <w:r w:rsidRPr="00934B87">
        <w:rPr>
          <w:rFonts w:ascii="Arial" w:eastAsia="SimSun" w:hAnsi="Arial" w:cs="Arial"/>
        </w:rPr>
        <w:t>如果没有既能反映</w:t>
      </w:r>
      <w:r w:rsidR="00D305AA" w:rsidRPr="00934B87">
        <w:rPr>
          <w:rFonts w:ascii="Arial" w:eastAsia="SimSun" w:hAnsi="Arial" w:cs="Arial"/>
        </w:rPr>
        <w:t>器械</w:t>
      </w:r>
      <w:r w:rsidRPr="00934B87">
        <w:rPr>
          <w:rFonts w:ascii="Arial" w:eastAsia="SimSun" w:hAnsi="Arial" w:cs="Arial"/>
        </w:rPr>
        <w:t>相关事件又能反映临床后果的</w:t>
      </w:r>
      <w:r w:rsidR="00157C61" w:rsidRPr="00934B87">
        <w:rPr>
          <w:rFonts w:ascii="Arial" w:eastAsia="SimSun" w:hAnsi="Arial" w:cs="Arial"/>
        </w:rPr>
        <w:t xml:space="preserve"> MedDRA </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则为两者选择单独的术语。</w:t>
      </w:r>
    </w:p>
    <w:p w14:paraId="7B514022" w14:textId="45FE9FD0" w:rsidR="00FD1C85" w:rsidRPr="00934B87" w:rsidRDefault="00FD1C85" w:rsidP="001A03F4">
      <w:pPr>
        <w:keepNext/>
        <w:spacing w:line="20" w:lineRule="atLeas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15389F01" w14:textId="77777777" w:rsidTr="00174CB8">
        <w:trPr>
          <w:tblHeader/>
        </w:trPr>
        <w:tc>
          <w:tcPr>
            <w:tcW w:w="4855" w:type="dxa"/>
            <w:shd w:val="clear" w:color="auto" w:fill="E0E0E0"/>
          </w:tcPr>
          <w:p w14:paraId="595D3457" w14:textId="77777777" w:rsidR="00FD1C85" w:rsidRPr="00934B87" w:rsidRDefault="00FD1C85" w:rsidP="001A03F4">
            <w:pPr>
              <w:keepNext/>
              <w:spacing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67ADE50A" w14:textId="295B36D2" w:rsidR="00FD1C85" w:rsidRPr="00934B87" w:rsidRDefault="00157C61" w:rsidP="001A03F4">
            <w:pPr>
              <w:keepNext/>
              <w:spacing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EFA8DBD" w14:textId="77777777" w:rsidTr="00174CB8">
        <w:tc>
          <w:tcPr>
            <w:tcW w:w="4855" w:type="dxa"/>
            <w:vAlign w:val="center"/>
          </w:tcPr>
          <w:p w14:paraId="3838B232" w14:textId="5585E6E3" w:rsidR="00FD1C85" w:rsidRPr="00934B87" w:rsidRDefault="00795DED" w:rsidP="001A03F4">
            <w:pPr>
              <w:keepNext/>
              <w:spacing w:line="20" w:lineRule="atLeast"/>
              <w:jc w:val="center"/>
              <w:rPr>
                <w:rFonts w:ascii="Arial" w:eastAsia="SimSun" w:hAnsi="Arial" w:cs="Arial"/>
              </w:rPr>
            </w:pPr>
            <w:r>
              <w:rPr>
                <w:rFonts w:ascii="Arial" w:eastAsia="SimSun" w:hAnsi="Arial" w:cs="Arial" w:hint="eastAsia"/>
                <w:color w:val="333333"/>
                <w:szCs w:val="21"/>
                <w:shd w:val="clear" w:color="auto" w:fill="FFFFFF"/>
              </w:rPr>
              <w:t>器械</w:t>
            </w:r>
            <w:r w:rsidR="00FD1C85" w:rsidRPr="00934B87">
              <w:rPr>
                <w:rFonts w:ascii="Arial" w:eastAsia="SimSun" w:hAnsi="Arial" w:cs="Arial"/>
                <w:color w:val="333333"/>
                <w:szCs w:val="21"/>
                <w:shd w:val="clear" w:color="auto" w:fill="FFFFFF"/>
              </w:rPr>
              <w:t>故障导致室性心动过速</w:t>
            </w:r>
          </w:p>
        </w:tc>
        <w:tc>
          <w:tcPr>
            <w:tcW w:w="4500" w:type="dxa"/>
            <w:vAlign w:val="center"/>
          </w:tcPr>
          <w:p w14:paraId="7218F0EB" w14:textId="0CF77D17" w:rsidR="00FD1C85" w:rsidRPr="002A2BA7" w:rsidRDefault="00795DED" w:rsidP="001A03F4">
            <w:pPr>
              <w:keepNext/>
              <w:spacing w:line="20" w:lineRule="atLeast"/>
              <w:jc w:val="center"/>
              <w:rPr>
                <w:rFonts w:ascii="Arial" w:eastAsia="SimSun" w:hAnsi="Arial" w:cs="Arial"/>
                <w:i/>
                <w:iCs/>
                <w:color w:val="000000"/>
              </w:rPr>
            </w:pPr>
            <w:r w:rsidRPr="002A2BA7">
              <w:rPr>
                <w:rFonts w:ascii="Arial" w:eastAsia="SimSun" w:hAnsi="Arial" w:cs="Arial" w:hint="eastAsia"/>
                <w:i/>
                <w:iCs/>
                <w:color w:val="000000"/>
              </w:rPr>
              <w:t>器械</w:t>
            </w:r>
            <w:r w:rsidR="00FD1C85" w:rsidRPr="002A2BA7">
              <w:rPr>
                <w:rFonts w:ascii="Arial" w:eastAsia="SimSun" w:hAnsi="Arial" w:cs="Arial"/>
                <w:i/>
                <w:iCs/>
                <w:color w:val="000000"/>
              </w:rPr>
              <w:t>功能故障</w:t>
            </w:r>
          </w:p>
          <w:p w14:paraId="41DF4F86" w14:textId="77777777" w:rsidR="00FD1C85" w:rsidRPr="002A2BA7" w:rsidRDefault="00FD1C85" w:rsidP="001A03F4">
            <w:pPr>
              <w:keepNext/>
              <w:spacing w:line="20" w:lineRule="atLeast"/>
              <w:jc w:val="center"/>
              <w:rPr>
                <w:rFonts w:ascii="Arial" w:eastAsia="SimSun" w:hAnsi="Arial" w:cs="Arial"/>
                <w:i/>
                <w:iCs/>
              </w:rPr>
            </w:pPr>
            <w:r w:rsidRPr="002A2BA7">
              <w:rPr>
                <w:rFonts w:ascii="Arial" w:eastAsia="SimSun" w:hAnsi="Arial" w:cs="Arial"/>
                <w:i/>
                <w:iCs/>
                <w:color w:val="000000"/>
              </w:rPr>
              <w:t>室性心动过速</w:t>
            </w:r>
          </w:p>
        </w:tc>
      </w:tr>
      <w:tr w:rsidR="00FD1C85" w:rsidRPr="00934B87" w14:paraId="673095DD" w14:textId="77777777" w:rsidTr="001F6658">
        <w:trPr>
          <w:trHeight w:val="647"/>
        </w:trPr>
        <w:tc>
          <w:tcPr>
            <w:tcW w:w="4855" w:type="dxa"/>
            <w:vAlign w:val="center"/>
          </w:tcPr>
          <w:p w14:paraId="5D1C5F21" w14:textId="00AEFFBD" w:rsidR="00FD1C85" w:rsidRPr="00934B87" w:rsidRDefault="00FD1C85" w:rsidP="001A03F4">
            <w:pPr>
              <w:keepNext/>
              <w:spacing w:line="20" w:lineRule="atLeast"/>
              <w:jc w:val="center"/>
              <w:rPr>
                <w:rFonts w:ascii="Arial" w:eastAsia="SimSun" w:hAnsi="Arial" w:cs="Arial"/>
              </w:rPr>
            </w:pPr>
            <w:r w:rsidRPr="00934B87">
              <w:rPr>
                <w:rFonts w:ascii="Arial" w:eastAsia="SimSun" w:hAnsi="Arial" w:cs="Arial"/>
                <w:color w:val="333333"/>
                <w:szCs w:val="21"/>
                <w:shd w:val="clear" w:color="auto" w:fill="FFFFFF"/>
              </w:rPr>
              <w:t>义齿</w:t>
            </w:r>
            <w:r w:rsidR="000011EB" w:rsidRPr="00934B87">
              <w:rPr>
                <w:rFonts w:ascii="Arial" w:eastAsia="SimSun" w:hAnsi="Arial" w:cs="Arial"/>
                <w:color w:val="333333"/>
                <w:szCs w:val="21"/>
                <w:shd w:val="clear" w:color="auto" w:fill="FFFFFF"/>
              </w:rPr>
              <w:t>部分</w:t>
            </w:r>
            <w:r w:rsidR="00464993" w:rsidRPr="00934B87">
              <w:rPr>
                <w:rFonts w:ascii="Arial" w:eastAsia="SimSun" w:hAnsi="Arial" w:cs="Arial" w:hint="eastAsia"/>
                <w:color w:val="333333"/>
                <w:szCs w:val="21"/>
                <w:shd w:val="clear" w:color="auto" w:fill="FFFFFF"/>
              </w:rPr>
              <w:t>破裂</w:t>
            </w:r>
            <w:r w:rsidRPr="00934B87">
              <w:rPr>
                <w:rFonts w:ascii="Arial" w:eastAsia="SimSun" w:hAnsi="Arial" w:cs="Arial"/>
                <w:color w:val="333333"/>
                <w:szCs w:val="21"/>
                <w:shd w:val="clear" w:color="auto" w:fill="FFFFFF"/>
              </w:rPr>
              <w:t>导致牙齿疼痛</w:t>
            </w:r>
          </w:p>
        </w:tc>
        <w:tc>
          <w:tcPr>
            <w:tcW w:w="4500" w:type="dxa"/>
            <w:vAlign w:val="center"/>
          </w:tcPr>
          <w:p w14:paraId="247A5C2B" w14:textId="77777777" w:rsidR="00FD1C85" w:rsidRPr="002A2BA7" w:rsidRDefault="00FD1C85" w:rsidP="001A03F4">
            <w:pPr>
              <w:keepNext/>
              <w:spacing w:line="20" w:lineRule="atLeast"/>
              <w:jc w:val="center"/>
              <w:rPr>
                <w:rFonts w:ascii="Arial" w:eastAsia="SimSun" w:hAnsi="Arial" w:cs="Arial"/>
                <w:i/>
                <w:iCs/>
                <w:color w:val="000000"/>
              </w:rPr>
            </w:pPr>
            <w:r w:rsidRPr="002A2BA7">
              <w:rPr>
                <w:rFonts w:ascii="Arial" w:eastAsia="SimSun" w:hAnsi="Arial" w:cs="Arial"/>
                <w:i/>
                <w:iCs/>
                <w:color w:val="000000"/>
              </w:rPr>
              <w:t>假牙破裂</w:t>
            </w:r>
          </w:p>
          <w:p w14:paraId="052E95AC" w14:textId="77777777" w:rsidR="00FD1C85" w:rsidRPr="002A2BA7" w:rsidRDefault="00FD1C85" w:rsidP="001A03F4">
            <w:pPr>
              <w:keepNext/>
              <w:spacing w:line="20" w:lineRule="atLeast"/>
              <w:jc w:val="center"/>
              <w:rPr>
                <w:rFonts w:ascii="Arial" w:eastAsia="SimSun" w:hAnsi="Arial" w:cs="Arial"/>
                <w:i/>
                <w:iCs/>
                <w:color w:val="000000"/>
              </w:rPr>
            </w:pPr>
            <w:r w:rsidRPr="002A2BA7">
              <w:rPr>
                <w:rFonts w:ascii="Arial" w:eastAsia="SimSun" w:hAnsi="Arial" w:cs="Arial"/>
                <w:i/>
                <w:iCs/>
                <w:color w:val="000000"/>
              </w:rPr>
              <w:t>牙痛</w:t>
            </w:r>
          </w:p>
        </w:tc>
      </w:tr>
    </w:tbl>
    <w:p w14:paraId="1C59DE1E" w14:textId="77777777" w:rsidR="006A7A4D" w:rsidRPr="00934B87" w:rsidRDefault="006A7A4D" w:rsidP="001A03F4">
      <w:pPr>
        <w:keepNext/>
        <w:spacing w:line="20" w:lineRule="atLeast"/>
        <w:rPr>
          <w:rFonts w:ascii="Arial" w:eastAsia="SimSun" w:hAnsi="Arial" w:cs="Arial"/>
        </w:rPr>
      </w:pPr>
    </w:p>
    <w:p w14:paraId="3EAADE98" w14:textId="5B1F03DC" w:rsidR="006A7A4D" w:rsidRPr="00934B87" w:rsidRDefault="008D4EA0" w:rsidP="001A03F4">
      <w:pPr>
        <w:pStyle w:val="Heading3"/>
        <w:spacing w:line="20" w:lineRule="atLeast"/>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743" w:name="_Toc221110591"/>
      <w:r w:rsidR="00D305AA" w:rsidRPr="00934B87">
        <w:rPr>
          <w:rFonts w:ascii="Arial" w:eastAsia="SimSun" w:hAnsi="Arial"/>
        </w:rPr>
        <w:t>器械</w:t>
      </w:r>
      <w:r w:rsidR="00FD1C85" w:rsidRPr="00934B87">
        <w:rPr>
          <w:rFonts w:ascii="Arial" w:eastAsia="SimSun" w:hAnsi="Arial"/>
        </w:rPr>
        <w:t>相关事件</w:t>
      </w:r>
      <w:r w:rsidR="00BF7E5C" w:rsidRPr="00934B87">
        <w:rPr>
          <w:rFonts w:ascii="Arial" w:eastAsia="SimSun" w:hAnsi="Arial" w:hint="eastAsia"/>
          <w:u w:val="single"/>
        </w:rPr>
        <w:t>没有</w:t>
      </w:r>
      <w:r w:rsidR="00FD1C85" w:rsidRPr="00934B87">
        <w:rPr>
          <w:rFonts w:ascii="Arial" w:eastAsia="SimSun" w:hAnsi="Arial"/>
        </w:rPr>
        <w:t>临床</w:t>
      </w:r>
      <w:r w:rsidR="009813A5" w:rsidRPr="00934B87">
        <w:rPr>
          <w:rFonts w:ascii="Arial" w:eastAsia="SimSun" w:hAnsi="Arial" w:hint="eastAsia"/>
        </w:rPr>
        <w:t>后</w:t>
      </w:r>
      <w:r w:rsidR="00FD1C85" w:rsidRPr="00934B87">
        <w:rPr>
          <w:rFonts w:ascii="Arial" w:eastAsia="SimSun" w:hAnsi="Arial"/>
        </w:rPr>
        <w:t>果</w:t>
      </w:r>
      <w:bookmarkEnd w:id="743"/>
    </w:p>
    <w:p w14:paraId="2092A5DD" w14:textId="4FE3EFF4" w:rsidR="00FD1C85" w:rsidRPr="00934B87" w:rsidRDefault="00FD1C85" w:rsidP="001A03F4">
      <w:pPr>
        <w:spacing w:line="20" w:lineRule="atLeast"/>
        <w:rPr>
          <w:rFonts w:ascii="Arial" w:eastAsia="SimSun" w:hAnsi="Arial" w:cs="Arial"/>
        </w:rPr>
      </w:pPr>
      <w:r w:rsidRPr="00934B87">
        <w:rPr>
          <w:rFonts w:ascii="Arial" w:eastAsia="SimSun" w:hAnsi="Arial" w:cs="Arial"/>
        </w:rPr>
        <w:t>如果报告的</w:t>
      </w:r>
      <w:r w:rsidR="00DD12C3" w:rsidRPr="00934B87">
        <w:rPr>
          <w:rFonts w:ascii="Arial" w:eastAsia="SimSun" w:hAnsi="Arial" w:cs="Arial"/>
        </w:rPr>
        <w:t>器械</w:t>
      </w:r>
      <w:r w:rsidRPr="00934B87">
        <w:rPr>
          <w:rFonts w:ascii="Arial" w:eastAsia="SimSun" w:hAnsi="Arial" w:cs="Arial"/>
        </w:rPr>
        <w:t>相关事件没有临床后果</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选择适当的术语。</w:t>
      </w:r>
    </w:p>
    <w:p w14:paraId="2244019C" w14:textId="4CFBBDEC" w:rsidR="00FD1C85" w:rsidRPr="00934B87" w:rsidRDefault="00FD1C85" w:rsidP="001A03F4">
      <w:pPr>
        <w:keepNext/>
        <w:spacing w:line="20" w:lineRule="atLeas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2CC616C7" w14:textId="77777777" w:rsidTr="00174CB8">
        <w:trPr>
          <w:tblHeader/>
        </w:trPr>
        <w:tc>
          <w:tcPr>
            <w:tcW w:w="4855" w:type="dxa"/>
            <w:shd w:val="clear" w:color="auto" w:fill="E0E0E0"/>
          </w:tcPr>
          <w:p w14:paraId="2C5D198B" w14:textId="77777777" w:rsidR="00FD1C85" w:rsidRPr="00934B87" w:rsidRDefault="00FD1C85" w:rsidP="001A03F4">
            <w:pPr>
              <w:keepNext/>
              <w:spacing w:before="60" w:after="60"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AA9BD0B" w14:textId="2596ED66" w:rsidR="00FD1C85" w:rsidRPr="00934B87" w:rsidRDefault="00157C61" w:rsidP="001A03F4">
            <w:pPr>
              <w:keepNext/>
              <w:spacing w:before="60" w:after="60"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B7DB6EA" w14:textId="77777777" w:rsidTr="00174CB8">
        <w:tc>
          <w:tcPr>
            <w:tcW w:w="4855" w:type="dxa"/>
            <w:vAlign w:val="center"/>
          </w:tcPr>
          <w:p w14:paraId="4664AA95" w14:textId="0D86A10B" w:rsidR="00FD1C85" w:rsidRPr="00934B87" w:rsidRDefault="00FD1C85" w:rsidP="001A03F4">
            <w:pPr>
              <w:keepNext/>
              <w:shd w:val="clear" w:color="auto" w:fill="FFFFFF"/>
              <w:spacing w:line="20" w:lineRule="atLeast"/>
              <w:ind w:firstLineChars="600" w:firstLine="1440"/>
              <w:rPr>
                <w:rFonts w:ascii="Arial" w:eastAsia="SimSun" w:hAnsi="Arial" w:cs="Arial"/>
                <w:color w:val="666666"/>
                <w:szCs w:val="21"/>
              </w:rPr>
            </w:pPr>
            <w:r w:rsidRPr="00934B87">
              <w:rPr>
                <w:rFonts w:ascii="Arial" w:eastAsia="SimSun" w:hAnsi="Arial" w:cs="Arial"/>
                <w:color w:val="666666"/>
                <w:szCs w:val="21"/>
              </w:rPr>
              <w:t>医疗</w:t>
            </w:r>
            <w:r w:rsidR="00795DED">
              <w:rPr>
                <w:rFonts w:ascii="Arial" w:eastAsia="SimSun" w:hAnsi="Arial" w:cs="Arial" w:hint="eastAsia"/>
                <w:color w:val="666666"/>
                <w:szCs w:val="21"/>
              </w:rPr>
              <w:t>器械</w:t>
            </w:r>
            <w:r w:rsidRPr="00934B87">
              <w:rPr>
                <w:rFonts w:ascii="Arial" w:eastAsia="SimSun" w:hAnsi="Arial" w:cs="Arial"/>
                <w:color w:val="666666"/>
                <w:szCs w:val="21"/>
              </w:rPr>
              <w:t>破</w:t>
            </w:r>
            <w:r w:rsidR="00484EAF" w:rsidRPr="00934B87">
              <w:rPr>
                <w:rFonts w:ascii="Arial" w:eastAsia="SimSun" w:hAnsi="Arial" w:cs="Arial" w:hint="eastAsia"/>
                <w:color w:val="666666"/>
                <w:szCs w:val="21"/>
              </w:rPr>
              <w:t>裂</w:t>
            </w:r>
          </w:p>
        </w:tc>
        <w:tc>
          <w:tcPr>
            <w:tcW w:w="4500" w:type="dxa"/>
            <w:vAlign w:val="center"/>
          </w:tcPr>
          <w:p w14:paraId="1EF0EB40" w14:textId="00DCD3A1" w:rsidR="00FD1C85" w:rsidRPr="002A2BA7" w:rsidRDefault="00795DED" w:rsidP="001A03F4">
            <w:pPr>
              <w:keepNext/>
              <w:spacing w:before="60" w:after="60" w:line="20" w:lineRule="atLeast"/>
              <w:jc w:val="center"/>
              <w:rPr>
                <w:rFonts w:ascii="Arial" w:eastAsia="SimSun" w:hAnsi="Arial" w:cs="Arial"/>
                <w:i/>
                <w:iCs/>
              </w:rPr>
            </w:pPr>
            <w:r w:rsidRPr="002A2BA7">
              <w:rPr>
                <w:rFonts w:ascii="Arial" w:eastAsia="SimSun" w:hAnsi="Arial" w:cs="Arial" w:hint="eastAsia"/>
                <w:i/>
                <w:iCs/>
                <w:color w:val="000000"/>
              </w:rPr>
              <w:t>器械</w:t>
            </w:r>
            <w:r w:rsidR="00FD1C85" w:rsidRPr="002A2BA7">
              <w:rPr>
                <w:rFonts w:ascii="Arial" w:eastAsia="SimSun" w:hAnsi="Arial" w:cs="Arial"/>
                <w:i/>
                <w:iCs/>
                <w:color w:val="000000"/>
              </w:rPr>
              <w:t>破裂</w:t>
            </w:r>
          </w:p>
        </w:tc>
      </w:tr>
      <w:tr w:rsidR="00FD1C85" w:rsidRPr="00934B87" w14:paraId="6CFFFFEB" w14:textId="77777777" w:rsidTr="00174CB8">
        <w:tc>
          <w:tcPr>
            <w:tcW w:w="4855" w:type="dxa"/>
            <w:vAlign w:val="center"/>
          </w:tcPr>
          <w:p w14:paraId="40DEFF7B" w14:textId="77777777" w:rsidR="00FD1C85" w:rsidRPr="00934B87" w:rsidRDefault="00FD1C85" w:rsidP="001A03F4">
            <w:pPr>
              <w:keepNext/>
              <w:spacing w:before="60" w:after="60" w:line="20" w:lineRule="atLeast"/>
              <w:jc w:val="center"/>
              <w:rPr>
                <w:rFonts w:ascii="Arial" w:eastAsia="SimSun" w:hAnsi="Arial" w:cs="Arial"/>
              </w:rPr>
            </w:pPr>
            <w:r w:rsidRPr="00934B87">
              <w:rPr>
                <w:rFonts w:ascii="Arial" w:eastAsia="SimSun" w:hAnsi="Arial" w:cs="Arial"/>
                <w:color w:val="333333"/>
                <w:szCs w:val="21"/>
                <w:shd w:val="clear" w:color="auto" w:fill="FFFFFF"/>
              </w:rPr>
              <w:t>我的药贴在手臂上渗漏了</w:t>
            </w:r>
          </w:p>
        </w:tc>
        <w:tc>
          <w:tcPr>
            <w:tcW w:w="4500" w:type="dxa"/>
            <w:vAlign w:val="center"/>
          </w:tcPr>
          <w:p w14:paraId="45FBEEAB" w14:textId="77777777" w:rsidR="00FD1C85" w:rsidRPr="002A2BA7" w:rsidRDefault="00FD1C85" w:rsidP="001A03F4">
            <w:pPr>
              <w:keepNext/>
              <w:spacing w:before="60" w:after="60" w:line="20" w:lineRule="atLeast"/>
              <w:jc w:val="center"/>
              <w:rPr>
                <w:rFonts w:ascii="Arial" w:eastAsia="SimSun" w:hAnsi="Arial" w:cs="Arial"/>
                <w:i/>
                <w:iCs/>
              </w:rPr>
            </w:pPr>
            <w:r w:rsidRPr="002A2BA7">
              <w:rPr>
                <w:rFonts w:ascii="Arial" w:eastAsia="SimSun" w:hAnsi="Arial" w:cs="Arial"/>
                <w:i/>
                <w:iCs/>
                <w:color w:val="000000"/>
              </w:rPr>
              <w:t>药贴渗漏</w:t>
            </w:r>
          </w:p>
        </w:tc>
      </w:tr>
    </w:tbl>
    <w:p w14:paraId="70B1E7B0" w14:textId="74124CC9" w:rsidR="00FD1C85" w:rsidRPr="00934B87" w:rsidRDefault="00FD1C85" w:rsidP="001A03F4">
      <w:pPr>
        <w:spacing w:line="20" w:lineRule="atLeast"/>
        <w:rPr>
          <w:rFonts w:ascii="Arial" w:eastAsia="SimSun" w:hAnsi="Arial" w:cs="Arial"/>
        </w:rPr>
      </w:pPr>
    </w:p>
    <w:p w14:paraId="4E510ABA" w14:textId="4D497D1A" w:rsidR="00251D20" w:rsidRPr="00934B87" w:rsidRDefault="00FD1C85" w:rsidP="001A03F4">
      <w:pPr>
        <w:pStyle w:val="Heading2"/>
        <w:spacing w:line="20" w:lineRule="atLeast"/>
        <w:rPr>
          <w:rFonts w:ascii="Arial" w:eastAsia="SimSun" w:hAnsi="Arial" w:cs="Arial"/>
        </w:rPr>
      </w:pPr>
      <w:bookmarkStart w:id="744" w:name="_Toc221110592"/>
      <w:r w:rsidRPr="00934B87">
        <w:rPr>
          <w:rFonts w:ascii="Arial" w:eastAsia="SimSun" w:hAnsi="Arial" w:cs="Arial"/>
        </w:rPr>
        <w:t>药物相互作用</w:t>
      </w:r>
      <w:bookmarkEnd w:id="744"/>
    </w:p>
    <w:p w14:paraId="57252CE4" w14:textId="7ECED8DC" w:rsidR="00FD1C85" w:rsidRPr="00934B87" w:rsidRDefault="00FD1C85" w:rsidP="001A03F4">
      <w:pPr>
        <w:spacing w:line="20" w:lineRule="atLeast"/>
        <w:rPr>
          <w:rFonts w:ascii="Arial" w:eastAsia="SimSun" w:hAnsi="Arial" w:cs="Arial"/>
        </w:rPr>
      </w:pPr>
      <w:r w:rsidRPr="00934B87">
        <w:rPr>
          <w:rFonts w:ascii="Arial" w:eastAsia="SimSun" w:hAnsi="Arial" w:cs="Arial"/>
        </w:rPr>
        <w:t>这</w:t>
      </w:r>
      <w:r w:rsidR="00FF661F">
        <w:rPr>
          <w:rFonts w:ascii="Arial" w:eastAsia="SimSun" w:hAnsi="Arial" w:cs="Arial" w:hint="eastAsia"/>
        </w:rPr>
        <w:t>类</w:t>
      </w:r>
      <w:r w:rsidRPr="00934B87">
        <w:rPr>
          <w:rFonts w:ascii="Arial" w:eastAsia="SimSun" w:hAnsi="Arial" w:cs="Arial"/>
        </w:rPr>
        <w:t>术语包括药物和其他药物、食品、</w:t>
      </w:r>
      <w:r w:rsidR="00D305AA" w:rsidRPr="00934B87">
        <w:rPr>
          <w:rFonts w:ascii="Arial" w:eastAsia="SimSun" w:hAnsi="Arial" w:cs="Arial"/>
        </w:rPr>
        <w:t>器械</w:t>
      </w:r>
      <w:r w:rsidRPr="00934B87">
        <w:rPr>
          <w:rFonts w:ascii="Arial" w:eastAsia="SimSun" w:hAnsi="Arial" w:cs="Arial"/>
        </w:rPr>
        <w:t>和酒精之间的反应。在本文档中</w:t>
      </w:r>
      <w:r w:rsidR="00E87C77"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药物</w:t>
      </w:r>
      <w:r w:rsidR="00DF3CC9" w:rsidRPr="00934B87">
        <w:rPr>
          <w:rFonts w:ascii="Arial" w:eastAsia="SimSun" w:hAnsi="Arial" w:cs="Arial" w:hint="eastAsia"/>
        </w:rPr>
        <w:t>”</w:t>
      </w:r>
      <w:r w:rsidRPr="00934B87">
        <w:rPr>
          <w:rFonts w:ascii="Arial" w:eastAsia="SimSun" w:hAnsi="Arial" w:cs="Arial"/>
        </w:rPr>
        <w:t>包括生物制品。</w:t>
      </w:r>
    </w:p>
    <w:p w14:paraId="1A041FB9" w14:textId="0AFF217C" w:rsidR="00FD1C85" w:rsidRPr="00934B87" w:rsidRDefault="00A21D11" w:rsidP="001A03F4">
      <w:pPr>
        <w:spacing w:line="20" w:lineRule="atLeast"/>
        <w:rPr>
          <w:rFonts w:ascii="Arial" w:eastAsia="SimSun" w:hAnsi="Arial" w:cs="Arial"/>
        </w:rPr>
      </w:pPr>
      <w:r w:rsidRPr="00934B87">
        <w:rPr>
          <w:rFonts w:ascii="Arial" w:eastAsia="SimSun" w:hAnsi="Arial" w:cs="Arial" w:hint="eastAsia"/>
        </w:rPr>
        <w:t>说明书注明</w:t>
      </w:r>
      <w:r w:rsidR="00FD1C85" w:rsidRPr="00934B87">
        <w:rPr>
          <w:rFonts w:ascii="Arial" w:eastAsia="SimSun" w:hAnsi="Arial" w:cs="Arial"/>
        </w:rPr>
        <w:t>的药物相互作用可能是</w:t>
      </w:r>
      <w:r w:rsidR="00516882" w:rsidRPr="00934B87">
        <w:rPr>
          <w:rFonts w:ascii="Arial" w:eastAsia="SimSun" w:hAnsi="Arial" w:cs="Arial" w:hint="eastAsia"/>
        </w:rPr>
        <w:t>用</w:t>
      </w:r>
      <w:r w:rsidR="00FD1C85" w:rsidRPr="00934B87">
        <w:rPr>
          <w:rFonts w:ascii="Arial" w:eastAsia="SimSun" w:hAnsi="Arial" w:cs="Arial"/>
        </w:rPr>
        <w:t>药错误。</w:t>
      </w:r>
      <w:r w:rsidR="003A0F80" w:rsidRPr="00934B87">
        <w:rPr>
          <w:rFonts w:ascii="Arial" w:eastAsia="SimSun" w:hAnsi="Arial" w:cs="Arial"/>
        </w:rPr>
        <w:t>（</w:t>
      </w:r>
      <w:r w:rsidR="00FD1C85" w:rsidRPr="00934B87">
        <w:rPr>
          <w:rFonts w:ascii="Arial" w:eastAsia="SimSun" w:hAnsi="Arial" w:cs="Arial"/>
        </w:rPr>
        <w:t>请参</w:t>
      </w:r>
      <w:r w:rsidR="00C307C4" w:rsidRPr="00934B87">
        <w:rPr>
          <w:rFonts w:ascii="Arial" w:eastAsia="SimSun" w:hAnsi="Arial" w:cs="Arial" w:hint="eastAsia"/>
        </w:rPr>
        <w:t>阅</w:t>
      </w:r>
      <w:r w:rsidR="00FD1C85" w:rsidRPr="00934B87">
        <w:rPr>
          <w:rFonts w:ascii="Arial" w:eastAsia="SimSun" w:hAnsi="Arial" w:cs="Arial"/>
        </w:rPr>
        <w:t>第</w:t>
      </w:r>
      <w:r w:rsidR="00FD1C85" w:rsidRPr="00934B87">
        <w:rPr>
          <w:rFonts w:ascii="Arial" w:eastAsia="SimSun" w:hAnsi="Arial" w:cs="Arial"/>
        </w:rPr>
        <w:t>3.15.1.3</w:t>
      </w:r>
      <w:r w:rsidR="00FD1C85" w:rsidRPr="00934B87">
        <w:rPr>
          <w:rFonts w:ascii="Arial" w:eastAsia="SimSun" w:hAnsi="Arial" w:cs="Arial"/>
        </w:rPr>
        <w:t>节</w:t>
      </w:r>
      <w:r w:rsidR="003A0F80" w:rsidRPr="00934B87">
        <w:rPr>
          <w:rFonts w:ascii="Arial" w:eastAsia="SimSun" w:hAnsi="Arial" w:cs="Arial"/>
        </w:rPr>
        <w:t>）</w:t>
      </w:r>
      <w:r w:rsidR="00FD1C85" w:rsidRPr="00934B87">
        <w:rPr>
          <w:rFonts w:ascii="Arial" w:eastAsia="SimSun" w:hAnsi="Arial" w:cs="Arial"/>
        </w:rPr>
        <w:t>。</w:t>
      </w:r>
    </w:p>
    <w:p w14:paraId="3315812B" w14:textId="17511A5A" w:rsidR="006A7A4D" w:rsidRPr="00934B87" w:rsidRDefault="0018566D" w:rsidP="001A03F4">
      <w:pPr>
        <w:pStyle w:val="Heading3"/>
        <w:spacing w:line="20" w:lineRule="atLeast"/>
        <w:rPr>
          <w:rFonts w:ascii="Arial" w:eastAsia="SimSun" w:hAnsi="Arial"/>
        </w:rPr>
      </w:pPr>
      <w:r w:rsidRPr="00934B87">
        <w:rPr>
          <w:rFonts w:ascii="Arial" w:eastAsia="SimSun" w:hAnsi="Arial"/>
        </w:rPr>
        <w:t xml:space="preserve">  </w:t>
      </w:r>
      <w:bookmarkStart w:id="745" w:name="_Toc221110593"/>
      <w:r w:rsidR="00FD1C85" w:rsidRPr="00934B87">
        <w:rPr>
          <w:rFonts w:ascii="Arial" w:eastAsia="SimSun" w:hAnsi="Arial"/>
        </w:rPr>
        <w:t>报告明确指出是相互作用</w:t>
      </w:r>
      <w:bookmarkEnd w:id="745"/>
    </w:p>
    <w:p w14:paraId="054A1AC9" w14:textId="52429C4B" w:rsidR="00FD1C85" w:rsidRPr="00934B87" w:rsidRDefault="00FD1C85" w:rsidP="001A03F4">
      <w:pPr>
        <w:spacing w:line="20" w:lineRule="atLeast"/>
        <w:rPr>
          <w:rFonts w:ascii="Arial" w:eastAsia="SimSun" w:hAnsi="Arial" w:cs="Arial"/>
        </w:rPr>
      </w:pPr>
      <w:r w:rsidRPr="00934B87">
        <w:rPr>
          <w:rFonts w:ascii="Arial" w:eastAsia="SimSun" w:hAnsi="Arial" w:cs="Arial"/>
        </w:rPr>
        <w:t>选择相互作用术语</w:t>
      </w:r>
      <w:r w:rsidR="00E87C77" w:rsidRPr="00934B87">
        <w:rPr>
          <w:rFonts w:ascii="Arial" w:eastAsia="SimSun" w:hAnsi="Arial" w:cs="Arial"/>
        </w:rPr>
        <w:t>，</w:t>
      </w:r>
      <w:r w:rsidRPr="00934B87">
        <w:rPr>
          <w:rFonts w:ascii="Arial" w:eastAsia="SimSun" w:hAnsi="Arial" w:cs="Arial"/>
        </w:rPr>
        <w:t>并</w:t>
      </w:r>
      <w:r w:rsidR="00A931FA" w:rsidRPr="00934B87">
        <w:rPr>
          <w:rFonts w:ascii="Arial" w:eastAsia="SimSun" w:hAnsi="Arial" w:cs="Arial" w:hint="eastAsia"/>
        </w:rPr>
        <w:t>编码</w:t>
      </w:r>
      <w:r w:rsidRPr="00934B87">
        <w:rPr>
          <w:rFonts w:ascii="Arial" w:eastAsia="SimSun" w:hAnsi="Arial" w:cs="Arial"/>
        </w:rPr>
        <w:t>报告的所有医学事件。</w:t>
      </w:r>
    </w:p>
    <w:p w14:paraId="2F7F3C02" w14:textId="776F3193" w:rsidR="00FD1C85" w:rsidRPr="00934B87" w:rsidRDefault="00FD1C85" w:rsidP="001A03F4">
      <w:pPr>
        <w:spacing w:line="20" w:lineRule="atLeas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706E58D9" w14:textId="77777777" w:rsidTr="00174CB8">
        <w:trPr>
          <w:tblHeader/>
        </w:trPr>
        <w:tc>
          <w:tcPr>
            <w:tcW w:w="4855" w:type="dxa"/>
            <w:shd w:val="clear" w:color="auto" w:fill="E0E0E0"/>
          </w:tcPr>
          <w:p w14:paraId="16BD2100" w14:textId="77777777" w:rsidR="00FD1C85" w:rsidRPr="00934B87" w:rsidRDefault="00FD1C85" w:rsidP="001A03F4">
            <w:pPr>
              <w:spacing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0A7CCF2" w14:textId="61465BE4" w:rsidR="00FD1C85" w:rsidRPr="00934B87" w:rsidRDefault="00157C61" w:rsidP="001A03F4">
            <w:pPr>
              <w:spacing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7CA48B2" w14:textId="77777777" w:rsidTr="00174CB8">
        <w:trPr>
          <w:trHeight w:val="641"/>
        </w:trPr>
        <w:tc>
          <w:tcPr>
            <w:tcW w:w="4855" w:type="dxa"/>
            <w:vAlign w:val="center"/>
          </w:tcPr>
          <w:p w14:paraId="54535D44" w14:textId="77777777" w:rsidR="00FD1C85" w:rsidRPr="00934B87" w:rsidRDefault="00FD1C85" w:rsidP="001A03F4">
            <w:pPr>
              <w:spacing w:line="20" w:lineRule="atLeast"/>
              <w:jc w:val="center"/>
              <w:rPr>
                <w:rFonts w:ascii="Arial" w:eastAsia="SimSun" w:hAnsi="Arial" w:cs="Arial"/>
              </w:rPr>
            </w:pPr>
            <w:r w:rsidRPr="00934B87">
              <w:rPr>
                <w:rFonts w:ascii="Arial" w:eastAsia="SimSun" w:hAnsi="Arial" w:cs="Arial"/>
              </w:rPr>
              <w:t>尖端扭转型室速怀疑与药物相互作用有关</w:t>
            </w:r>
          </w:p>
        </w:tc>
        <w:tc>
          <w:tcPr>
            <w:tcW w:w="4500" w:type="dxa"/>
            <w:vAlign w:val="center"/>
          </w:tcPr>
          <w:p w14:paraId="1D2DCADA" w14:textId="77777777" w:rsidR="00FD1C85" w:rsidRPr="002A2BA7" w:rsidRDefault="00FD1C85" w:rsidP="001A03F4">
            <w:pPr>
              <w:spacing w:line="20" w:lineRule="atLeast"/>
              <w:jc w:val="center"/>
              <w:rPr>
                <w:rFonts w:ascii="Arial" w:eastAsia="SimSun" w:hAnsi="Arial" w:cs="Arial"/>
                <w:i/>
                <w:iCs/>
                <w:color w:val="000000"/>
                <w:lang w:val="fr-CA"/>
              </w:rPr>
            </w:pPr>
            <w:r w:rsidRPr="002A2BA7">
              <w:rPr>
                <w:rFonts w:ascii="Arial" w:eastAsia="SimSun" w:hAnsi="Arial" w:cs="Arial"/>
                <w:i/>
                <w:iCs/>
                <w:color w:val="000000"/>
                <w:lang w:val="fr-CA"/>
              </w:rPr>
              <w:t>药物相互作用</w:t>
            </w:r>
          </w:p>
          <w:p w14:paraId="00CBDC2D" w14:textId="77777777" w:rsidR="00FD1C85" w:rsidRPr="002A2BA7" w:rsidRDefault="00FD1C85" w:rsidP="001A03F4">
            <w:pPr>
              <w:spacing w:line="20" w:lineRule="atLeast"/>
              <w:jc w:val="center"/>
              <w:rPr>
                <w:rFonts w:ascii="Arial" w:eastAsia="SimSun" w:hAnsi="Arial" w:cs="Arial"/>
                <w:i/>
                <w:iCs/>
                <w:lang w:val="fr-CA"/>
              </w:rPr>
            </w:pPr>
            <w:r w:rsidRPr="002A2BA7">
              <w:rPr>
                <w:rFonts w:ascii="Arial" w:eastAsia="SimSun" w:hAnsi="Arial" w:cs="Arial"/>
                <w:i/>
                <w:iCs/>
              </w:rPr>
              <w:t>尖端扭转型室速</w:t>
            </w:r>
          </w:p>
        </w:tc>
      </w:tr>
      <w:tr w:rsidR="00FD1C85" w:rsidRPr="00934B87" w14:paraId="46360D1F" w14:textId="77777777" w:rsidTr="00174CB8">
        <w:tc>
          <w:tcPr>
            <w:tcW w:w="4855" w:type="dxa"/>
            <w:vAlign w:val="center"/>
          </w:tcPr>
          <w:p w14:paraId="16539DCC" w14:textId="7A6727E9" w:rsidR="00FD1C85" w:rsidRPr="00934B87" w:rsidRDefault="00FD1C85" w:rsidP="001A03F4">
            <w:pPr>
              <w:spacing w:line="20" w:lineRule="atLeast"/>
              <w:jc w:val="center"/>
              <w:rPr>
                <w:rFonts w:ascii="Arial" w:eastAsia="SimSun" w:hAnsi="Arial" w:cs="Arial"/>
              </w:rPr>
            </w:pPr>
            <w:r w:rsidRPr="00934B87">
              <w:rPr>
                <w:rFonts w:ascii="Arial" w:eastAsia="SimSun" w:hAnsi="Arial" w:cs="Arial"/>
                <w:color w:val="333333"/>
                <w:szCs w:val="21"/>
                <w:shd w:val="clear" w:color="auto" w:fill="FFFFFF"/>
              </w:rPr>
              <w:t>患者饮用蔓越莓汁</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与抗凝药物相互作用</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导致</w:t>
            </w:r>
            <w:r w:rsidR="00FF661F">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INR</w:t>
            </w:r>
            <w:r w:rsidR="00FF661F">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升高</w:t>
            </w:r>
          </w:p>
        </w:tc>
        <w:tc>
          <w:tcPr>
            <w:tcW w:w="4500" w:type="dxa"/>
            <w:vAlign w:val="center"/>
          </w:tcPr>
          <w:p w14:paraId="20D964E1" w14:textId="77777777" w:rsidR="00FD1C85" w:rsidRPr="002A2BA7" w:rsidRDefault="00FD1C85" w:rsidP="001A03F4">
            <w:pPr>
              <w:spacing w:line="20" w:lineRule="atLeast"/>
              <w:jc w:val="center"/>
              <w:rPr>
                <w:rFonts w:ascii="Arial" w:eastAsia="SimSun" w:hAnsi="Arial" w:cs="Arial"/>
                <w:i/>
                <w:iCs/>
                <w:color w:val="000000"/>
              </w:rPr>
            </w:pPr>
            <w:r w:rsidRPr="002A2BA7">
              <w:rPr>
                <w:rFonts w:ascii="Arial" w:eastAsia="SimSun" w:hAnsi="Arial" w:cs="Arial"/>
                <w:i/>
                <w:iCs/>
                <w:color w:val="000000"/>
              </w:rPr>
              <w:t>食物相互作用</w:t>
            </w:r>
          </w:p>
          <w:p w14:paraId="4EFFCBB0" w14:textId="06588816" w:rsidR="00FD1C85" w:rsidRPr="002A2BA7" w:rsidRDefault="00FD1C85" w:rsidP="001A03F4">
            <w:pPr>
              <w:spacing w:line="20" w:lineRule="atLeast"/>
              <w:jc w:val="center"/>
              <w:rPr>
                <w:rFonts w:ascii="Arial" w:eastAsia="SimSun" w:hAnsi="Arial" w:cs="Arial"/>
                <w:i/>
                <w:iCs/>
              </w:rPr>
            </w:pPr>
            <w:r w:rsidRPr="002A2BA7">
              <w:rPr>
                <w:rFonts w:ascii="Arial" w:eastAsia="SimSun" w:hAnsi="Arial" w:cs="Arial"/>
                <w:i/>
                <w:iCs/>
                <w:color w:val="000000"/>
              </w:rPr>
              <w:t>INR</w:t>
            </w:r>
            <w:r w:rsidRPr="002A2BA7">
              <w:rPr>
                <w:rFonts w:ascii="Arial" w:eastAsia="SimSun" w:hAnsi="Arial" w:cs="Arial"/>
                <w:i/>
                <w:iCs/>
                <w:color w:val="000000"/>
              </w:rPr>
              <w:t>升高</w:t>
            </w:r>
          </w:p>
        </w:tc>
      </w:tr>
    </w:tbl>
    <w:p w14:paraId="7FCDC4CB" w14:textId="14038B45" w:rsidR="00FD1C85" w:rsidRPr="00934B87" w:rsidRDefault="00FD1C85" w:rsidP="006A7A4D">
      <w:pPr>
        <w:rPr>
          <w:rFonts w:ascii="Arial" w:eastAsia="SimSun" w:hAnsi="Arial" w:cs="Arial"/>
        </w:rPr>
      </w:pPr>
    </w:p>
    <w:p w14:paraId="4F91FC3C" w14:textId="1D6CA240" w:rsidR="006A7A4D" w:rsidRPr="00934B87" w:rsidRDefault="003B2196"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746" w:name="_Toc221110594"/>
      <w:r w:rsidR="00FD1C85" w:rsidRPr="00934B87">
        <w:rPr>
          <w:rFonts w:ascii="Arial" w:eastAsia="SimSun" w:hAnsi="Arial"/>
        </w:rPr>
        <w:t>报告没有明确指出是相互作用</w:t>
      </w:r>
      <w:bookmarkEnd w:id="746"/>
    </w:p>
    <w:p w14:paraId="552C9D35" w14:textId="00284EDB" w:rsidR="00FD1C85" w:rsidRPr="00934B87" w:rsidRDefault="00FD1C85" w:rsidP="006A7A4D">
      <w:pPr>
        <w:rPr>
          <w:rFonts w:ascii="Arial" w:eastAsia="SimSun" w:hAnsi="Arial" w:cs="Arial"/>
        </w:rPr>
      </w:pPr>
      <w:r w:rsidRPr="00934B87">
        <w:rPr>
          <w:rFonts w:ascii="Arial" w:eastAsia="SimSun" w:hAnsi="Arial" w:cs="Arial"/>
        </w:rPr>
        <w:t>两种产品可以一起使用</w:t>
      </w:r>
      <w:r w:rsidR="00E87C77" w:rsidRPr="00934B87">
        <w:rPr>
          <w:rFonts w:ascii="Arial" w:eastAsia="SimSun" w:hAnsi="Arial" w:cs="Arial"/>
        </w:rPr>
        <w:t>，</w:t>
      </w:r>
      <w:r w:rsidRPr="00934B87">
        <w:rPr>
          <w:rFonts w:ascii="Arial" w:eastAsia="SimSun" w:hAnsi="Arial" w:cs="Arial"/>
        </w:rPr>
        <w:t>但如果报告没有明确指出发生了药物间相互作用</w:t>
      </w:r>
      <w:r w:rsidR="00E87C77" w:rsidRPr="00934B87">
        <w:rPr>
          <w:rFonts w:ascii="Arial" w:eastAsia="SimSun" w:hAnsi="Arial" w:cs="Arial"/>
        </w:rPr>
        <w:t>，</w:t>
      </w:r>
      <w:r w:rsidRPr="00934B87">
        <w:rPr>
          <w:rFonts w:ascii="Arial" w:eastAsia="SimSun" w:hAnsi="Arial" w:cs="Arial"/>
        </w:rPr>
        <w:t>只</w:t>
      </w:r>
      <w:r w:rsidR="00A931FA" w:rsidRPr="00934B87">
        <w:rPr>
          <w:rFonts w:ascii="Arial" w:eastAsia="SimSun" w:hAnsi="Arial" w:cs="Arial" w:hint="eastAsia"/>
        </w:rPr>
        <w:t>编码</w:t>
      </w:r>
      <w:r w:rsidRPr="00934B87">
        <w:rPr>
          <w:rFonts w:ascii="Arial" w:eastAsia="SimSun" w:hAnsi="Arial" w:cs="Arial"/>
        </w:rPr>
        <w:t>报告的医学事件。</w:t>
      </w:r>
    </w:p>
    <w:p w14:paraId="01AF2769" w14:textId="4C000C40"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2790"/>
      </w:tblGrid>
      <w:tr w:rsidR="00FD1C85" w:rsidRPr="00934B87" w14:paraId="1897D302" w14:textId="77777777" w:rsidTr="00174CB8">
        <w:trPr>
          <w:tblHeader/>
        </w:trPr>
        <w:tc>
          <w:tcPr>
            <w:tcW w:w="6565" w:type="dxa"/>
            <w:shd w:val="clear" w:color="auto" w:fill="E0E0E0"/>
          </w:tcPr>
          <w:p w14:paraId="3926DCF7"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2790" w:type="dxa"/>
            <w:shd w:val="clear" w:color="auto" w:fill="E0E0E0"/>
          </w:tcPr>
          <w:p w14:paraId="22F7D44A" w14:textId="316C7D2D"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CAB8FF9" w14:textId="77777777" w:rsidTr="00174CB8">
        <w:tc>
          <w:tcPr>
            <w:tcW w:w="6565" w:type="dxa"/>
            <w:vAlign w:val="center"/>
          </w:tcPr>
          <w:p w14:paraId="1386A914" w14:textId="4CFB97B0" w:rsidR="00FD1C85"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开始服用抗癫痫药物和治疗心脏病药物</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发生晕厥</w:t>
            </w:r>
          </w:p>
        </w:tc>
        <w:tc>
          <w:tcPr>
            <w:tcW w:w="2790" w:type="dxa"/>
            <w:vAlign w:val="center"/>
          </w:tcPr>
          <w:p w14:paraId="30112455" w14:textId="77777777" w:rsidR="00FD1C85" w:rsidRPr="002A2BA7" w:rsidRDefault="00FD1C85" w:rsidP="00FD1C85">
            <w:pPr>
              <w:jc w:val="center"/>
              <w:rPr>
                <w:rFonts w:ascii="Arial" w:eastAsia="SimSun" w:hAnsi="Arial" w:cs="Arial"/>
                <w:i/>
                <w:iCs/>
              </w:rPr>
            </w:pPr>
            <w:r w:rsidRPr="002A2BA7">
              <w:rPr>
                <w:rFonts w:ascii="Arial" w:eastAsia="SimSun" w:hAnsi="Arial" w:cs="Arial"/>
                <w:i/>
                <w:iCs/>
                <w:color w:val="333333"/>
                <w:szCs w:val="21"/>
                <w:shd w:val="clear" w:color="auto" w:fill="FFFFFF"/>
              </w:rPr>
              <w:t>晕厥</w:t>
            </w:r>
          </w:p>
        </w:tc>
      </w:tr>
      <w:tr w:rsidR="00FD1C85" w:rsidRPr="00934B87" w14:paraId="3F2378CF" w14:textId="77777777" w:rsidTr="00174CB8">
        <w:tc>
          <w:tcPr>
            <w:tcW w:w="6565" w:type="dxa"/>
            <w:vAlign w:val="center"/>
          </w:tcPr>
          <w:p w14:paraId="7CBEF4AE" w14:textId="60022287"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患者已经在服用</w:t>
            </w:r>
            <w:r w:rsidRPr="00934B87">
              <w:rPr>
                <w:rFonts w:ascii="Arial" w:eastAsia="SimSun" w:hAnsi="Arial" w:cs="Arial"/>
                <w:color w:val="000000"/>
              </w:rPr>
              <w:t>抗惊厥</w:t>
            </w:r>
            <w:r w:rsidRPr="00934B87">
              <w:rPr>
                <w:rFonts w:ascii="Arial" w:eastAsia="SimSun" w:hAnsi="Arial" w:cs="Arial"/>
                <w:color w:val="333333"/>
                <w:szCs w:val="21"/>
                <w:shd w:val="clear" w:color="auto" w:fill="FFFFFF"/>
              </w:rPr>
              <w:t>药物</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并开始服用治疗心脏病药物</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抗</w:t>
            </w:r>
            <w:r w:rsidRPr="00934B87">
              <w:rPr>
                <w:rFonts w:ascii="Arial" w:eastAsia="SimSun" w:hAnsi="Arial" w:cs="Arial"/>
                <w:color w:val="000000"/>
              </w:rPr>
              <w:t>惊厥药</w:t>
            </w:r>
            <w:r w:rsidRPr="00934B87">
              <w:rPr>
                <w:rFonts w:ascii="Arial" w:eastAsia="SimSun" w:hAnsi="Arial" w:cs="Arial"/>
                <w:color w:val="333333"/>
                <w:szCs w:val="21"/>
                <w:shd w:val="clear" w:color="auto" w:fill="FFFFFF"/>
              </w:rPr>
              <w:t>物水平有所提高</w:t>
            </w:r>
          </w:p>
        </w:tc>
        <w:tc>
          <w:tcPr>
            <w:tcW w:w="2790" w:type="dxa"/>
            <w:vAlign w:val="center"/>
          </w:tcPr>
          <w:p w14:paraId="44BDC460" w14:textId="2712681F" w:rsidR="00FD1C85" w:rsidRPr="002A2BA7" w:rsidRDefault="00FD1C85" w:rsidP="00FD1C85">
            <w:pPr>
              <w:jc w:val="center"/>
              <w:rPr>
                <w:rFonts w:ascii="Arial" w:eastAsia="SimSun" w:hAnsi="Arial" w:cs="Arial"/>
                <w:i/>
                <w:iCs/>
              </w:rPr>
            </w:pPr>
            <w:r w:rsidRPr="002A2BA7">
              <w:rPr>
                <w:rFonts w:ascii="Arial" w:eastAsia="SimSun" w:hAnsi="Arial" w:cs="Arial"/>
                <w:i/>
                <w:iCs/>
                <w:color w:val="000000"/>
              </w:rPr>
              <w:t>抗惊厥药水平升高</w:t>
            </w:r>
          </w:p>
        </w:tc>
      </w:tr>
    </w:tbl>
    <w:p w14:paraId="4E7D2C97" w14:textId="77777777" w:rsidR="006A7A4D" w:rsidRPr="00934B87" w:rsidRDefault="006A7A4D" w:rsidP="006A7A4D">
      <w:pPr>
        <w:rPr>
          <w:rFonts w:ascii="Arial" w:eastAsia="SimSun" w:hAnsi="Arial" w:cs="Arial"/>
        </w:rPr>
      </w:pPr>
    </w:p>
    <w:p w14:paraId="3324725A" w14:textId="29898C43" w:rsidR="006A7A4D" w:rsidRPr="00934B87" w:rsidRDefault="00FD1C85" w:rsidP="006A7A4D">
      <w:pPr>
        <w:pStyle w:val="Heading2"/>
        <w:rPr>
          <w:rFonts w:ascii="Arial" w:eastAsia="SimSun" w:hAnsi="Arial" w:cs="Arial"/>
        </w:rPr>
      </w:pPr>
      <w:bookmarkStart w:id="747" w:name="_Toc221110595"/>
      <w:r w:rsidRPr="00934B87">
        <w:rPr>
          <w:rFonts w:ascii="Arial" w:eastAsia="SimSun" w:hAnsi="Arial" w:cs="Arial"/>
        </w:rPr>
        <w:lastRenderedPageBreak/>
        <w:t>无不良作用和</w:t>
      </w:r>
      <w:r w:rsidR="00DF3CC9" w:rsidRPr="00934B87">
        <w:rPr>
          <w:rFonts w:ascii="Arial" w:eastAsia="SimSun" w:hAnsi="Arial" w:cs="Arial" w:hint="eastAsia"/>
        </w:rPr>
        <w:t>“</w:t>
      </w:r>
      <w:r w:rsidRPr="00934B87">
        <w:rPr>
          <w:rFonts w:ascii="Arial" w:eastAsia="SimSun" w:hAnsi="Arial" w:cs="Arial"/>
        </w:rPr>
        <w:t>正常</w:t>
      </w:r>
      <w:r w:rsidR="00DF3CC9" w:rsidRPr="00934B87">
        <w:rPr>
          <w:rFonts w:ascii="Arial" w:eastAsia="SimSun" w:hAnsi="Arial" w:cs="Arial" w:hint="eastAsia"/>
        </w:rPr>
        <w:t>”</w:t>
      </w:r>
      <w:r w:rsidRPr="00934B87">
        <w:rPr>
          <w:rFonts w:ascii="Arial" w:eastAsia="SimSun" w:hAnsi="Arial" w:cs="Arial"/>
        </w:rPr>
        <w:t>术语</w:t>
      </w:r>
      <w:bookmarkEnd w:id="747"/>
    </w:p>
    <w:p w14:paraId="1843A3D7" w14:textId="6CF4C74F" w:rsidR="006A7A4D" w:rsidRPr="00934B87" w:rsidRDefault="006D2110"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748" w:name="_Toc221110596"/>
      <w:r w:rsidR="00FD1C85" w:rsidRPr="00934B87">
        <w:rPr>
          <w:rFonts w:ascii="Arial" w:eastAsia="SimSun" w:hAnsi="Arial"/>
        </w:rPr>
        <w:t>无不良作用</w:t>
      </w:r>
      <w:bookmarkEnd w:id="748"/>
    </w:p>
    <w:p w14:paraId="7A4161EA" w14:textId="41297BE9" w:rsidR="00FD1C85" w:rsidRPr="00934B87" w:rsidRDefault="00FD1C85" w:rsidP="006A7A4D">
      <w:pPr>
        <w:rPr>
          <w:rFonts w:ascii="Arial" w:eastAsia="SimSun" w:hAnsi="Arial" w:cs="Arial"/>
        </w:rPr>
      </w:pPr>
      <w:r w:rsidRPr="00934B87">
        <w:rPr>
          <w:rFonts w:ascii="Arial" w:eastAsia="SimSun" w:hAnsi="Arial" w:cs="Arial"/>
        </w:rPr>
        <w:t>尽管暴露于某产品</w:t>
      </w:r>
      <w:r w:rsidR="00E87C77" w:rsidRPr="00934B87">
        <w:rPr>
          <w:rFonts w:ascii="Arial" w:eastAsia="SimSun" w:hAnsi="Arial" w:cs="Arial"/>
        </w:rPr>
        <w:t>，</w:t>
      </w:r>
      <w:r w:rsidRPr="00934B87">
        <w:rPr>
          <w:rFonts w:ascii="Arial" w:eastAsia="SimSun" w:hAnsi="Arial" w:cs="Arial"/>
        </w:rPr>
        <w:t>当没有明确</w:t>
      </w:r>
      <w:r w:rsidRPr="00934B87">
        <w:rPr>
          <w:rFonts w:ascii="Arial" w:eastAsia="SimSun" w:hAnsi="Arial" w:cs="Arial"/>
        </w:rPr>
        <w:t>AR/AE</w:t>
      </w:r>
      <w:r w:rsidRPr="00934B87">
        <w:rPr>
          <w:rFonts w:ascii="Arial" w:eastAsia="SimSun" w:hAnsi="Arial" w:cs="Arial"/>
        </w:rPr>
        <w:t>报告时</w:t>
      </w:r>
      <w:r w:rsidR="00E87C77" w:rsidRPr="00934B87">
        <w:rPr>
          <w:rFonts w:ascii="Arial" w:eastAsia="SimSun" w:hAnsi="Arial" w:cs="Arial"/>
        </w:rPr>
        <w:t>，</w:t>
      </w:r>
      <w:r w:rsidRPr="00934B87">
        <w:rPr>
          <w:rFonts w:ascii="Arial" w:eastAsia="SimSun" w:hAnsi="Arial" w:cs="Arial"/>
        </w:rPr>
        <w:t>可以选择</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iCs/>
        </w:rPr>
        <w:t>无不良作用</w:t>
      </w:r>
      <w:r w:rsidR="00F33D4B"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3.15.1.2</w:t>
      </w:r>
      <w:r w:rsidRPr="00934B87">
        <w:rPr>
          <w:rFonts w:ascii="Arial" w:eastAsia="SimSun" w:hAnsi="Arial" w:cs="Arial"/>
        </w:rPr>
        <w:t>节和第</w:t>
      </w:r>
      <w:r w:rsidRPr="00934B87">
        <w:rPr>
          <w:rFonts w:ascii="Arial" w:eastAsia="SimSun" w:hAnsi="Arial" w:cs="Arial"/>
        </w:rPr>
        <w:t>3.18.2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63E70FDF" w14:textId="3A734D50" w:rsidR="00FD1C85" w:rsidRPr="00934B87" w:rsidRDefault="00FD1C85" w:rsidP="006A7A4D">
      <w:pPr>
        <w:rPr>
          <w:rFonts w:ascii="Arial" w:eastAsia="SimSun" w:hAnsi="Arial" w:cs="Arial"/>
        </w:rPr>
      </w:pPr>
      <w:r w:rsidRPr="00934B87">
        <w:rPr>
          <w:rFonts w:ascii="Arial" w:eastAsia="SimSun" w:hAnsi="Arial" w:cs="Arial"/>
        </w:rPr>
        <w:t>出于监管目的</w:t>
      </w:r>
      <w:r w:rsidR="00E87C77" w:rsidRPr="00934B87">
        <w:rPr>
          <w:rFonts w:ascii="Arial" w:eastAsia="SimSun" w:hAnsi="Arial" w:cs="Arial"/>
        </w:rPr>
        <w:t>，</w:t>
      </w:r>
      <w:r w:rsidRPr="00934B87">
        <w:rPr>
          <w:rFonts w:ascii="Arial" w:eastAsia="SimSun" w:hAnsi="Arial" w:cs="Arial"/>
        </w:rPr>
        <w:t>一些机构可能希望记录</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iCs/>
        </w:rPr>
        <w:t>无不良作用</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妊娠期登记</w:t>
      </w:r>
      <w:r w:rsidR="00E87C77" w:rsidRPr="00934B87">
        <w:rPr>
          <w:rFonts w:ascii="Arial" w:eastAsia="SimSun" w:hAnsi="Arial" w:cs="Arial"/>
        </w:rPr>
        <w:t>，</w:t>
      </w:r>
      <w:r w:rsidRPr="00934B87">
        <w:rPr>
          <w:rFonts w:ascii="Arial" w:eastAsia="SimSun" w:hAnsi="Arial" w:cs="Arial"/>
        </w:rPr>
        <w:t>用药过量</w:t>
      </w:r>
      <w:r w:rsidR="00E87C77" w:rsidRPr="00934B87">
        <w:rPr>
          <w:rFonts w:ascii="Arial" w:eastAsia="SimSun" w:hAnsi="Arial" w:cs="Arial"/>
        </w:rPr>
        <w:t>，</w:t>
      </w:r>
      <w:r w:rsidRPr="00934B87">
        <w:rPr>
          <w:rFonts w:ascii="Arial" w:eastAsia="SimSun" w:hAnsi="Arial" w:cs="Arial"/>
        </w:rPr>
        <w:t>用药错误报告</w:t>
      </w:r>
      <w:r w:rsidR="003A0F80" w:rsidRPr="00934B87">
        <w:rPr>
          <w:rFonts w:ascii="Arial" w:eastAsia="SimSun" w:hAnsi="Arial" w:cs="Arial"/>
        </w:rPr>
        <w:t>）</w:t>
      </w:r>
      <w:r w:rsidRPr="00934B87">
        <w:rPr>
          <w:rFonts w:ascii="Arial" w:eastAsia="SimSun" w:hAnsi="Arial" w:cs="Arial"/>
        </w:rPr>
        <w:t>。</w:t>
      </w:r>
    </w:p>
    <w:p w14:paraId="6BAA08C4" w14:textId="28E33907" w:rsidR="006A7A4D" w:rsidRPr="00934B87" w:rsidRDefault="00A858EC"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749" w:name="_Toc221110597"/>
      <w:r w:rsidR="00DF3CC9" w:rsidRPr="00934B87">
        <w:rPr>
          <w:rFonts w:ascii="Arial" w:eastAsia="SimSun" w:hAnsi="Arial" w:hint="eastAsia"/>
        </w:rPr>
        <w:t>“</w:t>
      </w:r>
      <w:r w:rsidR="00FD1C85" w:rsidRPr="00934B87">
        <w:rPr>
          <w:rFonts w:ascii="Arial" w:eastAsia="SimSun" w:hAnsi="Arial"/>
        </w:rPr>
        <w:t>正常</w:t>
      </w:r>
      <w:r w:rsidR="00DF3CC9" w:rsidRPr="00934B87">
        <w:rPr>
          <w:rFonts w:ascii="Arial" w:eastAsia="SimSun" w:hAnsi="Arial" w:hint="eastAsia"/>
        </w:rPr>
        <w:t>”</w:t>
      </w:r>
      <w:r w:rsidR="00FD1C85" w:rsidRPr="00934B87">
        <w:rPr>
          <w:rFonts w:ascii="Arial" w:eastAsia="SimSun" w:hAnsi="Arial"/>
        </w:rPr>
        <w:t>术语</w:t>
      </w:r>
      <w:r w:rsidR="00802CC3" w:rsidRPr="00934B87">
        <w:rPr>
          <w:rFonts w:ascii="Arial" w:eastAsia="SimSun" w:hAnsi="Arial" w:hint="eastAsia"/>
        </w:rPr>
        <w:t>的使用</w:t>
      </w:r>
      <w:bookmarkEnd w:id="749"/>
    </w:p>
    <w:p w14:paraId="758CB5E1" w14:textId="7FD31AA7" w:rsidR="00FD1C85" w:rsidRPr="00934B87" w:rsidRDefault="00FD1C85" w:rsidP="006A7A4D">
      <w:pPr>
        <w:rPr>
          <w:rFonts w:ascii="Arial" w:eastAsia="SimSun" w:hAnsi="Arial" w:cs="Arial"/>
        </w:rPr>
      </w:pPr>
      <w:r w:rsidRPr="00934B87">
        <w:rPr>
          <w:rFonts w:ascii="Arial" w:eastAsia="SimSun" w:hAnsi="Arial" w:cs="Arial"/>
        </w:rPr>
        <w:t>可以根据需要使用正常状态术语和转归术语</w:t>
      </w:r>
    </w:p>
    <w:p w14:paraId="47268A9A" w14:textId="77777777" w:rsidR="006D2110" w:rsidRPr="00934B87" w:rsidRDefault="006D2110" w:rsidP="006A7A4D">
      <w:pPr>
        <w:rPr>
          <w:rFonts w:ascii="Arial" w:eastAsia="SimSun"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2C6EC7D" w14:textId="77777777" w:rsidTr="00174CB8">
        <w:trPr>
          <w:tblHeader/>
        </w:trPr>
        <w:tc>
          <w:tcPr>
            <w:tcW w:w="9355" w:type="dxa"/>
            <w:shd w:val="clear" w:color="auto" w:fill="E0E0E0"/>
          </w:tcPr>
          <w:p w14:paraId="2CA00AB1" w14:textId="7D94E2E2" w:rsidR="00FD1C85" w:rsidRPr="00934B87" w:rsidRDefault="00FD1C85" w:rsidP="00675E22">
            <w:pPr>
              <w:jc w:val="center"/>
              <w:rPr>
                <w:rFonts w:ascii="Arial" w:eastAsia="SimSun" w:hAnsi="Arial" w:cs="Arial"/>
                <w:b/>
              </w:rPr>
            </w:pPr>
            <w:r w:rsidRPr="00934B87">
              <w:rPr>
                <w:rFonts w:ascii="Arial" w:eastAsia="SimSun" w:hAnsi="Arial" w:cs="Arial"/>
                <w:b/>
              </w:rPr>
              <w:t>正常状态和转归术语的</w:t>
            </w:r>
            <w:r w:rsidR="00861F62" w:rsidRPr="00934B87">
              <w:rPr>
                <w:rFonts w:ascii="Arial" w:eastAsia="SimSun" w:hAnsi="Arial" w:cs="Arial" w:hint="eastAsia"/>
                <w:b/>
              </w:rPr>
              <w:t>示例</w:t>
            </w:r>
          </w:p>
        </w:tc>
      </w:tr>
      <w:tr w:rsidR="006A7A4D" w:rsidRPr="00934B87" w14:paraId="41966873" w14:textId="77777777" w:rsidTr="00174CB8">
        <w:tc>
          <w:tcPr>
            <w:tcW w:w="9355" w:type="dxa"/>
          </w:tcPr>
          <w:p w14:paraId="101C22C7" w14:textId="77777777" w:rsidR="00FD1C85" w:rsidRPr="002A2BA7" w:rsidRDefault="00FD1C85" w:rsidP="00FD1C85">
            <w:pPr>
              <w:jc w:val="center"/>
              <w:rPr>
                <w:rFonts w:ascii="Arial" w:eastAsia="SimSun" w:hAnsi="Arial" w:cs="Arial"/>
                <w:i/>
                <w:iCs/>
              </w:rPr>
            </w:pPr>
            <w:r w:rsidRPr="002A2BA7">
              <w:rPr>
                <w:rFonts w:ascii="Arial" w:eastAsia="SimSun" w:hAnsi="Arial" w:cs="Arial"/>
                <w:i/>
                <w:iCs/>
              </w:rPr>
              <w:t>窦性心律</w:t>
            </w:r>
          </w:p>
          <w:p w14:paraId="226EF8F2" w14:textId="77777777" w:rsidR="00FD1C85" w:rsidRPr="002A2BA7" w:rsidRDefault="00FD1C85" w:rsidP="00FD1C85">
            <w:pPr>
              <w:jc w:val="center"/>
              <w:rPr>
                <w:rFonts w:ascii="Arial" w:eastAsia="SimSun" w:hAnsi="Arial" w:cs="Arial"/>
                <w:i/>
                <w:iCs/>
              </w:rPr>
            </w:pPr>
            <w:r w:rsidRPr="002A2BA7">
              <w:rPr>
                <w:rFonts w:ascii="Arial" w:eastAsia="SimSun" w:hAnsi="Arial" w:cs="Arial"/>
                <w:i/>
                <w:iCs/>
              </w:rPr>
              <w:t>正常婴儿</w:t>
            </w:r>
          </w:p>
          <w:p w14:paraId="6841DBB4" w14:textId="16512ECA" w:rsidR="00FD1C85" w:rsidRPr="00934B87" w:rsidRDefault="00FD1C85" w:rsidP="00FD1C85">
            <w:pPr>
              <w:jc w:val="center"/>
              <w:rPr>
                <w:rFonts w:ascii="Arial" w:eastAsia="SimSun" w:hAnsi="Arial" w:cs="Arial"/>
              </w:rPr>
            </w:pPr>
            <w:r w:rsidRPr="002A2BA7">
              <w:rPr>
                <w:rFonts w:ascii="Arial" w:eastAsia="SimSun" w:hAnsi="Arial" w:cs="Arial"/>
                <w:i/>
                <w:iCs/>
              </w:rPr>
              <w:t>正常心电图</w:t>
            </w:r>
          </w:p>
        </w:tc>
      </w:tr>
    </w:tbl>
    <w:p w14:paraId="4231D85F" w14:textId="77777777" w:rsidR="006A7A4D" w:rsidRPr="00934B87" w:rsidRDefault="006A7A4D" w:rsidP="006A7A4D">
      <w:pPr>
        <w:rPr>
          <w:rFonts w:ascii="Arial" w:eastAsia="SimSun" w:hAnsi="Arial" w:cs="Arial"/>
        </w:rPr>
      </w:pPr>
    </w:p>
    <w:p w14:paraId="0D469120" w14:textId="5D6AFFCE" w:rsidR="006A7A4D" w:rsidRPr="00934B87" w:rsidRDefault="00FD1C85" w:rsidP="006A7A4D">
      <w:pPr>
        <w:pStyle w:val="Heading2"/>
        <w:rPr>
          <w:rFonts w:ascii="Arial" w:eastAsia="SimSun" w:hAnsi="Arial" w:cs="Arial"/>
        </w:rPr>
      </w:pPr>
      <w:bookmarkStart w:id="750" w:name="_Toc221110598"/>
      <w:r w:rsidRPr="00934B87">
        <w:rPr>
          <w:rFonts w:ascii="Arial" w:eastAsia="SimSun" w:hAnsi="Arial" w:cs="Arial"/>
        </w:rPr>
        <w:t>意外治疗效果</w:t>
      </w:r>
      <w:bookmarkEnd w:id="750"/>
    </w:p>
    <w:p w14:paraId="6CB2D57C" w14:textId="6F836E76" w:rsidR="00FD1C85" w:rsidRPr="00934B87" w:rsidRDefault="00FD1C85" w:rsidP="006A7A4D">
      <w:pPr>
        <w:rPr>
          <w:rFonts w:ascii="Arial" w:eastAsia="SimSun" w:hAnsi="Arial" w:cs="Arial"/>
        </w:rPr>
      </w:pPr>
      <w:r w:rsidRPr="00934B87">
        <w:rPr>
          <w:rFonts w:ascii="Arial" w:eastAsia="SimSun" w:hAnsi="Arial" w:cs="Arial"/>
        </w:rPr>
        <w:t>一些机构可能希望记录产品使用原因之外的有益效果。</w:t>
      </w:r>
      <w:r w:rsidR="003A0F80" w:rsidRPr="00934B87">
        <w:rPr>
          <w:rFonts w:ascii="Arial" w:eastAsia="SimSun" w:hAnsi="Arial" w:cs="Arial"/>
        </w:rPr>
        <w:t>（</w:t>
      </w:r>
      <w:r w:rsidRPr="00934B87">
        <w:rPr>
          <w:rFonts w:ascii="Arial" w:eastAsia="SimSun" w:hAnsi="Arial" w:cs="Arial"/>
        </w:rPr>
        <w:t>这种效果通常不考虑为</w:t>
      </w:r>
      <w:r w:rsidR="0013700E">
        <w:rPr>
          <w:rFonts w:ascii="Arial" w:eastAsia="SimSun" w:hAnsi="Arial" w:cs="Arial" w:hint="eastAsia"/>
        </w:rPr>
        <w:t xml:space="preserve"> </w:t>
      </w:r>
      <w:r w:rsidRPr="00934B87">
        <w:rPr>
          <w:rFonts w:ascii="Arial" w:eastAsia="SimSun" w:hAnsi="Arial" w:cs="Arial"/>
        </w:rPr>
        <w:t>AR/AE</w:t>
      </w:r>
      <w:r w:rsidR="003A0F80" w:rsidRPr="00934B87">
        <w:rPr>
          <w:rFonts w:ascii="Arial" w:eastAsia="SimSun" w:hAnsi="Arial" w:cs="Arial"/>
        </w:rPr>
        <w:t>）</w:t>
      </w:r>
      <w:r w:rsidRPr="00934B87">
        <w:rPr>
          <w:rFonts w:ascii="Arial" w:eastAsia="SimSun" w:hAnsi="Arial" w:cs="Arial"/>
        </w:rPr>
        <w:t>。</w:t>
      </w:r>
    </w:p>
    <w:p w14:paraId="3E679FF7" w14:textId="19BF7060" w:rsidR="00FD1C85" w:rsidRPr="00934B87" w:rsidRDefault="00FD1C85" w:rsidP="0097436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3240"/>
      </w:tblGrid>
      <w:tr w:rsidR="00FD1C85" w:rsidRPr="00934B87" w14:paraId="5CCBF6FB" w14:textId="77777777" w:rsidTr="00174CB8">
        <w:trPr>
          <w:tblHeader/>
        </w:trPr>
        <w:tc>
          <w:tcPr>
            <w:tcW w:w="6115" w:type="dxa"/>
            <w:shd w:val="clear" w:color="auto" w:fill="E0E0E0"/>
          </w:tcPr>
          <w:p w14:paraId="01FF4450" w14:textId="77777777" w:rsidR="00FD1C85" w:rsidRPr="00934B87" w:rsidRDefault="00FD1C85" w:rsidP="00974364">
            <w:pPr>
              <w:keepNext/>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38EC5029" w14:textId="0028A36B" w:rsidR="00FD1C85"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1B3789D" w14:textId="77777777" w:rsidTr="00174CB8">
        <w:trPr>
          <w:trHeight w:val="1177"/>
        </w:trPr>
        <w:tc>
          <w:tcPr>
            <w:tcW w:w="6115" w:type="dxa"/>
            <w:vAlign w:val="center"/>
          </w:tcPr>
          <w:p w14:paraId="17CEF3F9" w14:textId="1221E873" w:rsidR="00FD1C85" w:rsidRPr="00934B87" w:rsidRDefault="00FD1C85" w:rsidP="00974364">
            <w:pPr>
              <w:keepNext/>
              <w:jc w:val="center"/>
              <w:rPr>
                <w:rFonts w:ascii="Arial" w:eastAsia="SimSun" w:hAnsi="Arial" w:cs="Arial"/>
              </w:rPr>
            </w:pPr>
            <w:r w:rsidRPr="00934B87">
              <w:rPr>
                <w:rFonts w:ascii="Arial" w:eastAsia="SimSun" w:hAnsi="Arial" w:cs="Arial"/>
                <w:color w:val="333333"/>
                <w:szCs w:val="21"/>
                <w:shd w:val="clear" w:color="auto" w:fill="FFFFFF"/>
              </w:rPr>
              <w:t>秃头</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很高兴他在使用</w:t>
            </w:r>
            <w:r w:rsidR="00AF2813">
              <w:rPr>
                <w:rFonts w:ascii="Arial" w:eastAsia="SimSun" w:hAnsi="Arial" w:cs="Arial" w:hint="eastAsia"/>
                <w:color w:val="333333"/>
                <w:szCs w:val="21"/>
                <w:shd w:val="clear" w:color="auto" w:fill="FFFFFF"/>
              </w:rPr>
              <w:t>抗高血压</w:t>
            </w:r>
            <w:r w:rsidRPr="00934B87">
              <w:rPr>
                <w:rFonts w:ascii="Arial" w:eastAsia="SimSun" w:hAnsi="Arial" w:cs="Arial"/>
                <w:color w:val="333333"/>
                <w:szCs w:val="21"/>
                <w:shd w:val="clear" w:color="auto" w:fill="FFFFFF"/>
              </w:rPr>
              <w:t>产品</w:t>
            </w:r>
            <w:r w:rsidR="00EB69EB">
              <w:rPr>
                <w:rFonts w:ascii="Arial" w:eastAsia="SimSun" w:hAnsi="Arial" w:cs="Arial" w:hint="eastAsia"/>
                <w:color w:val="333333"/>
                <w:szCs w:val="21"/>
                <w:shd w:val="clear" w:color="auto" w:fill="FFFFFF"/>
              </w:rPr>
              <w:t>期间</w:t>
            </w:r>
            <w:r w:rsidRPr="00934B87">
              <w:rPr>
                <w:rFonts w:ascii="Arial" w:eastAsia="SimSun" w:hAnsi="Arial" w:cs="Arial"/>
                <w:color w:val="333333"/>
                <w:szCs w:val="21"/>
                <w:shd w:val="clear" w:color="auto" w:fill="FFFFFF"/>
              </w:rPr>
              <w:t>长了头发</w:t>
            </w:r>
          </w:p>
        </w:tc>
        <w:tc>
          <w:tcPr>
            <w:tcW w:w="3240" w:type="dxa"/>
            <w:vAlign w:val="center"/>
          </w:tcPr>
          <w:p w14:paraId="77272CB6" w14:textId="421E3862" w:rsidR="00AF2813" w:rsidRPr="0010760B" w:rsidRDefault="00AF2813" w:rsidP="00974364">
            <w:pPr>
              <w:keepNext/>
              <w:jc w:val="center"/>
              <w:rPr>
                <w:rFonts w:ascii="Arial" w:eastAsia="SimSun" w:hAnsi="Arial" w:cs="Arial"/>
                <w:i/>
                <w:iCs/>
                <w:color w:val="000000"/>
              </w:rPr>
            </w:pPr>
            <w:r w:rsidRPr="0010760B">
              <w:rPr>
                <w:rFonts w:ascii="Arial" w:eastAsia="SimSun" w:hAnsi="Arial" w:cs="Arial" w:hint="eastAsia"/>
                <w:i/>
                <w:iCs/>
              </w:rPr>
              <w:t>意外的有益治疗反应</w:t>
            </w:r>
          </w:p>
          <w:p w14:paraId="2F92116E" w14:textId="059D1B26" w:rsidR="00FD1C85" w:rsidRPr="0010760B" w:rsidRDefault="00FD1C85" w:rsidP="00974364">
            <w:pPr>
              <w:keepNext/>
              <w:jc w:val="center"/>
              <w:rPr>
                <w:rFonts w:ascii="Arial" w:eastAsia="SimSun" w:hAnsi="Arial" w:cs="Arial"/>
                <w:i/>
                <w:iCs/>
                <w:color w:val="000000"/>
              </w:rPr>
            </w:pPr>
            <w:r w:rsidRPr="0010760B">
              <w:rPr>
                <w:rFonts w:ascii="Arial" w:eastAsia="SimSun" w:hAnsi="Arial" w:cs="Arial"/>
                <w:i/>
                <w:iCs/>
                <w:color w:val="000000"/>
              </w:rPr>
              <w:t>毛发生长增加</w:t>
            </w:r>
          </w:p>
        </w:tc>
      </w:tr>
    </w:tbl>
    <w:p w14:paraId="6046C6C3" w14:textId="16440BA9" w:rsidR="00FD1C85" w:rsidRPr="00934B87" w:rsidRDefault="00FD1C85" w:rsidP="00974364">
      <w:pPr>
        <w:keepNext/>
        <w:rPr>
          <w:rFonts w:ascii="Arial" w:eastAsia="SimSun" w:hAnsi="Arial" w:cs="Arial"/>
        </w:rPr>
      </w:pPr>
    </w:p>
    <w:p w14:paraId="70831798" w14:textId="6CE45E4C" w:rsidR="006A7A4D" w:rsidRPr="00934B87" w:rsidRDefault="00FD1C85" w:rsidP="006A7A4D">
      <w:pPr>
        <w:pStyle w:val="Heading2"/>
        <w:rPr>
          <w:rFonts w:ascii="Arial" w:eastAsia="SimSun" w:hAnsi="Arial" w:cs="Arial"/>
        </w:rPr>
      </w:pPr>
      <w:bookmarkStart w:id="751" w:name="_Toc221110599"/>
      <w:r w:rsidRPr="00934B87">
        <w:rPr>
          <w:rFonts w:ascii="Arial" w:eastAsia="SimSun" w:hAnsi="Arial" w:cs="Arial"/>
        </w:rPr>
        <w:t>治疗效果的改变</w:t>
      </w:r>
      <w:bookmarkEnd w:id="751"/>
    </w:p>
    <w:p w14:paraId="6135B471" w14:textId="6A1E61F8" w:rsidR="00FD1C85" w:rsidRPr="00934B87" w:rsidRDefault="00FD1C85" w:rsidP="006A7A4D">
      <w:pPr>
        <w:rPr>
          <w:rFonts w:ascii="Arial" w:eastAsia="SimSun" w:hAnsi="Arial" w:cs="Arial"/>
        </w:rPr>
      </w:pPr>
      <w:r w:rsidRPr="00934B87">
        <w:rPr>
          <w:rFonts w:ascii="Arial" w:eastAsia="SimSun" w:hAnsi="Arial" w:cs="Arial"/>
        </w:rPr>
        <w:t>尽管治疗效果的改变不总是</w:t>
      </w:r>
      <w:r w:rsidR="0013700E">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但是记录治疗效果的改变</w:t>
      </w:r>
      <w:r w:rsidR="003A0F80" w:rsidRPr="00934B87">
        <w:rPr>
          <w:rFonts w:ascii="Arial" w:eastAsia="SimSun" w:hAnsi="Arial" w:cs="Arial"/>
        </w:rPr>
        <w:t>（</w:t>
      </w:r>
      <w:r w:rsidRPr="00934B87">
        <w:rPr>
          <w:rFonts w:ascii="Arial" w:eastAsia="SimSun" w:hAnsi="Arial" w:cs="Arial"/>
        </w:rPr>
        <w:t>比如增</w:t>
      </w:r>
      <w:r w:rsidR="00C6170C">
        <w:rPr>
          <w:rFonts w:ascii="Arial" w:eastAsia="SimSun" w:hAnsi="Arial" w:cs="Arial" w:hint="eastAsia"/>
        </w:rPr>
        <w:t>强</w:t>
      </w:r>
      <w:r w:rsidR="0013700E">
        <w:rPr>
          <w:rFonts w:ascii="Arial" w:eastAsia="SimSun" w:hAnsi="Arial" w:cs="Arial" w:hint="eastAsia"/>
        </w:rPr>
        <w:t>、</w:t>
      </w:r>
      <w:r w:rsidRPr="00934B87">
        <w:rPr>
          <w:rFonts w:ascii="Arial" w:eastAsia="SimSun" w:hAnsi="Arial" w:cs="Arial"/>
        </w:rPr>
        <w:t>延长</w:t>
      </w:r>
      <w:r w:rsidR="003A0F80" w:rsidRPr="00934B87">
        <w:rPr>
          <w:rFonts w:ascii="Arial" w:eastAsia="SimSun" w:hAnsi="Arial" w:cs="Arial"/>
        </w:rPr>
        <w:t>）</w:t>
      </w:r>
      <w:r w:rsidR="0013700E" w:rsidRPr="00934B87">
        <w:rPr>
          <w:rFonts w:ascii="Arial" w:eastAsia="SimSun" w:hAnsi="Arial" w:cs="Arial"/>
        </w:rPr>
        <w:t>很重要</w:t>
      </w:r>
      <w:r w:rsidR="0013700E">
        <w:rPr>
          <w:rFonts w:ascii="Arial" w:eastAsia="SimSun" w:hAnsi="Arial" w:cs="Arial" w:hint="eastAsia"/>
        </w:rPr>
        <w:t>。</w:t>
      </w:r>
    </w:p>
    <w:p w14:paraId="0F745C2D" w14:textId="62005F7F" w:rsidR="006A7A4D" w:rsidRPr="00934B87" w:rsidRDefault="006D2110" w:rsidP="007C2644">
      <w:pPr>
        <w:pStyle w:val="Heading3"/>
        <w:rPr>
          <w:rFonts w:ascii="Arial" w:eastAsia="SimSun" w:hAnsi="Arial"/>
        </w:rPr>
      </w:pPr>
      <w:r w:rsidRPr="00934B87">
        <w:rPr>
          <w:rFonts w:ascii="Arial" w:eastAsia="SimSun" w:hAnsi="Arial"/>
        </w:rPr>
        <w:lastRenderedPageBreak/>
        <w:t xml:space="preserve"> </w:t>
      </w:r>
      <w:r w:rsidR="00E30A4A" w:rsidRPr="00934B87">
        <w:rPr>
          <w:rFonts w:ascii="Arial" w:eastAsia="SimSun" w:hAnsi="Arial"/>
        </w:rPr>
        <w:t xml:space="preserve"> </w:t>
      </w:r>
      <w:bookmarkStart w:id="752" w:name="_Toc221110600"/>
      <w:r w:rsidR="00FD1C85" w:rsidRPr="00934B87">
        <w:rPr>
          <w:rFonts w:ascii="Arial" w:eastAsia="SimSun" w:hAnsi="Arial"/>
        </w:rPr>
        <w:t>缺乏治疗</w:t>
      </w:r>
      <w:r w:rsidR="00E13E58" w:rsidRPr="00934B87">
        <w:rPr>
          <w:rFonts w:ascii="Arial" w:eastAsia="SimSun" w:hAnsi="Arial" w:hint="eastAsia"/>
        </w:rPr>
        <w:t>效果</w:t>
      </w:r>
      <w:bookmarkEnd w:id="752"/>
    </w:p>
    <w:p w14:paraId="05EBCCEC" w14:textId="0A447387" w:rsidR="00FD1C85" w:rsidRPr="00934B87" w:rsidRDefault="00FD1C85" w:rsidP="006A7A4D">
      <w:pPr>
        <w:rPr>
          <w:rFonts w:ascii="Arial" w:eastAsia="SimSun" w:hAnsi="Arial" w:cs="Arial"/>
        </w:rPr>
      </w:pPr>
      <w:r w:rsidRPr="00934B87">
        <w:rPr>
          <w:rFonts w:ascii="Arial" w:eastAsia="SimSun" w:hAnsi="Arial" w:cs="Arial"/>
          <w:b/>
          <w:bCs/>
        </w:rPr>
        <w:t>首选方案</w:t>
      </w:r>
      <w:r w:rsidRPr="00934B87">
        <w:rPr>
          <w:rFonts w:ascii="Arial" w:eastAsia="SimSun" w:hAnsi="Arial" w:cs="Arial"/>
        </w:rPr>
        <w:t>是仅选择</w:t>
      </w:r>
      <w:r w:rsidR="00DF3CC9" w:rsidRPr="00934B87">
        <w:rPr>
          <w:rFonts w:ascii="Arial" w:eastAsia="SimSun" w:hAnsi="Arial" w:cs="Arial" w:hint="eastAsia"/>
        </w:rPr>
        <w:t>“</w:t>
      </w:r>
      <w:r w:rsidRPr="00934B87">
        <w:rPr>
          <w:rFonts w:ascii="Arial" w:eastAsia="SimSun" w:hAnsi="Arial" w:cs="Arial"/>
        </w:rPr>
        <w:t>作用缺乏</w:t>
      </w:r>
      <w:r w:rsidR="00DF3CC9" w:rsidRPr="00934B87">
        <w:rPr>
          <w:rFonts w:ascii="Arial" w:eastAsia="SimSun" w:hAnsi="Arial" w:cs="Arial" w:hint="eastAsia"/>
        </w:rPr>
        <w:t>”</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即使也报告了后果。但也可</w:t>
      </w:r>
      <w:r w:rsidR="00A931FA" w:rsidRPr="00934B87">
        <w:rPr>
          <w:rFonts w:ascii="Arial" w:eastAsia="SimSun" w:hAnsi="Arial" w:cs="Arial" w:hint="eastAsia"/>
        </w:rPr>
        <w:t>编码</w:t>
      </w:r>
      <w:r w:rsidRPr="00934B87">
        <w:rPr>
          <w:rFonts w:ascii="Arial" w:eastAsia="SimSun" w:hAnsi="Arial" w:cs="Arial"/>
        </w:rPr>
        <w:t>与</w:t>
      </w:r>
      <w:r w:rsidR="00DF3CC9" w:rsidRPr="00934B87">
        <w:rPr>
          <w:rFonts w:ascii="Arial" w:eastAsia="SimSun" w:hAnsi="Arial" w:cs="Arial" w:hint="eastAsia"/>
        </w:rPr>
        <w:t>“</w:t>
      </w:r>
      <w:r w:rsidRPr="00934B87">
        <w:rPr>
          <w:rFonts w:ascii="Arial" w:eastAsia="SimSun" w:hAnsi="Arial" w:cs="Arial"/>
        </w:rPr>
        <w:t>作用缺乏</w:t>
      </w:r>
      <w:r w:rsidR="00DF3CC9" w:rsidRPr="00934B87">
        <w:rPr>
          <w:rFonts w:ascii="Arial" w:eastAsia="SimSun" w:hAnsi="Arial" w:cs="Arial" w:hint="eastAsia"/>
        </w:rPr>
        <w:t>”</w:t>
      </w:r>
      <w:r w:rsidRPr="00934B87">
        <w:rPr>
          <w:rFonts w:ascii="Arial" w:eastAsia="SimSun" w:hAnsi="Arial" w:cs="Arial"/>
        </w:rPr>
        <w:t>相关的事件。</w:t>
      </w:r>
    </w:p>
    <w:p w14:paraId="5BDAD1A8" w14:textId="4F19E841" w:rsidR="00FD1C85" w:rsidRPr="00934B87" w:rsidRDefault="00FD1C85" w:rsidP="00934B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970"/>
        <w:gridCol w:w="1710"/>
      </w:tblGrid>
      <w:tr w:rsidR="00FD1C85" w:rsidRPr="00934B87" w14:paraId="291EBB72" w14:textId="77777777" w:rsidTr="00174CB8">
        <w:trPr>
          <w:trHeight w:val="368"/>
          <w:tblHeader/>
        </w:trPr>
        <w:tc>
          <w:tcPr>
            <w:tcW w:w="4675" w:type="dxa"/>
            <w:shd w:val="clear" w:color="auto" w:fill="E0E0E0"/>
            <w:vAlign w:val="center"/>
          </w:tcPr>
          <w:p w14:paraId="5A0972F0"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报告信息</w:t>
            </w:r>
          </w:p>
        </w:tc>
        <w:tc>
          <w:tcPr>
            <w:tcW w:w="2970" w:type="dxa"/>
            <w:shd w:val="clear" w:color="auto" w:fill="E0E0E0"/>
            <w:vAlign w:val="center"/>
          </w:tcPr>
          <w:p w14:paraId="378B34CF" w14:textId="77803A2E" w:rsidR="00FD1C8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710" w:type="dxa"/>
            <w:shd w:val="clear" w:color="auto" w:fill="E0E0E0"/>
            <w:vAlign w:val="center"/>
          </w:tcPr>
          <w:p w14:paraId="7275B7F2"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首选方案</w:t>
            </w:r>
          </w:p>
        </w:tc>
      </w:tr>
      <w:tr w:rsidR="00FD1C85" w:rsidRPr="00934B87" w14:paraId="15E2CF85" w14:textId="77777777" w:rsidTr="00174CB8">
        <w:tc>
          <w:tcPr>
            <w:tcW w:w="4675" w:type="dxa"/>
            <w:vMerge w:val="restart"/>
            <w:vAlign w:val="center"/>
          </w:tcPr>
          <w:p w14:paraId="1B09DA0F" w14:textId="1A501CF3" w:rsidR="00FD1C85"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因头痛而吃药</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她的头痛没有消失</w:t>
            </w:r>
          </w:p>
        </w:tc>
        <w:tc>
          <w:tcPr>
            <w:tcW w:w="2970" w:type="dxa"/>
            <w:vAlign w:val="center"/>
          </w:tcPr>
          <w:p w14:paraId="63FF3C87" w14:textId="77777777" w:rsidR="00FD1C85" w:rsidRPr="0010760B" w:rsidRDefault="00FD1C85" w:rsidP="00934B87">
            <w:pPr>
              <w:keepNext/>
              <w:jc w:val="center"/>
              <w:rPr>
                <w:rFonts w:ascii="Arial" w:eastAsia="SimSun" w:hAnsi="Arial" w:cs="Arial"/>
                <w:i/>
                <w:iCs/>
              </w:rPr>
            </w:pPr>
            <w:r w:rsidRPr="0010760B">
              <w:rPr>
                <w:rFonts w:ascii="Arial" w:eastAsia="SimSun" w:hAnsi="Arial" w:cs="Arial"/>
                <w:i/>
                <w:iCs/>
              </w:rPr>
              <w:t>药物无效</w:t>
            </w:r>
          </w:p>
        </w:tc>
        <w:tc>
          <w:tcPr>
            <w:tcW w:w="1710" w:type="dxa"/>
            <w:vAlign w:val="center"/>
          </w:tcPr>
          <w:p w14:paraId="51C1E108" w14:textId="77777777" w:rsidR="00FD1C85" w:rsidRPr="00934B87" w:rsidRDefault="00FD1C85" w:rsidP="00934B87">
            <w:pPr>
              <w:keepNext/>
              <w:jc w:val="center"/>
              <w:rPr>
                <w:rFonts w:ascii="Arial" w:eastAsia="SimSun" w:hAnsi="Arial" w:cs="Arial"/>
              </w:rPr>
            </w:pPr>
            <w:r w:rsidRPr="00934B87">
              <w:rPr>
                <w:rFonts w:ascii="Arial" w:eastAsia="SimSun" w:hAnsi="Arial" w:cs="Arial"/>
                <w:b/>
                <w:szCs w:val="40"/>
              </w:rPr>
              <w:sym w:font="Wingdings" w:char="F0FC"/>
            </w:r>
          </w:p>
        </w:tc>
      </w:tr>
      <w:tr w:rsidR="00FD1C85" w:rsidRPr="00934B87" w14:paraId="120D1EA1" w14:textId="77777777" w:rsidTr="00174CB8">
        <w:tc>
          <w:tcPr>
            <w:tcW w:w="4675" w:type="dxa"/>
            <w:vMerge/>
            <w:vAlign w:val="center"/>
          </w:tcPr>
          <w:p w14:paraId="393FCC1A" w14:textId="77777777" w:rsidR="00FD1C85" w:rsidRPr="00934B87" w:rsidRDefault="00FD1C85" w:rsidP="00934B87">
            <w:pPr>
              <w:keepNext/>
              <w:jc w:val="center"/>
              <w:rPr>
                <w:rFonts w:ascii="Arial" w:eastAsia="SimSun" w:hAnsi="Arial" w:cs="Arial"/>
              </w:rPr>
            </w:pPr>
          </w:p>
        </w:tc>
        <w:tc>
          <w:tcPr>
            <w:tcW w:w="2970" w:type="dxa"/>
            <w:vAlign w:val="center"/>
          </w:tcPr>
          <w:p w14:paraId="5F85D06B" w14:textId="77777777" w:rsidR="00FD1C85" w:rsidRPr="0010760B" w:rsidRDefault="00FD1C85" w:rsidP="00934B87">
            <w:pPr>
              <w:keepNext/>
              <w:jc w:val="center"/>
              <w:rPr>
                <w:rFonts w:ascii="Arial" w:eastAsia="SimSun" w:hAnsi="Arial" w:cs="Arial"/>
                <w:i/>
                <w:iCs/>
              </w:rPr>
            </w:pPr>
            <w:r w:rsidRPr="0010760B">
              <w:rPr>
                <w:rFonts w:ascii="Arial" w:eastAsia="SimSun" w:hAnsi="Arial" w:cs="Arial"/>
                <w:i/>
                <w:iCs/>
              </w:rPr>
              <w:t>药物无效</w:t>
            </w:r>
          </w:p>
          <w:p w14:paraId="2B9983F2" w14:textId="1C65D5D4" w:rsidR="00FD1C85" w:rsidRPr="0010760B" w:rsidRDefault="000D1E8B" w:rsidP="00934B87">
            <w:pPr>
              <w:keepNext/>
              <w:jc w:val="center"/>
              <w:rPr>
                <w:rFonts w:ascii="Arial" w:eastAsia="SimSun" w:hAnsi="Arial" w:cs="Arial"/>
                <w:i/>
                <w:iCs/>
              </w:rPr>
            </w:pPr>
            <w:r w:rsidRPr="0010760B">
              <w:rPr>
                <w:rFonts w:ascii="Arial" w:eastAsia="SimSun" w:hAnsi="Arial" w:cs="Arial"/>
                <w:i/>
                <w:iCs/>
              </w:rPr>
              <w:t>头</w:t>
            </w:r>
            <w:r w:rsidRPr="0010760B">
              <w:rPr>
                <w:rFonts w:ascii="Arial" w:eastAsia="SimSun" w:hAnsi="Arial" w:cs="Arial" w:hint="eastAsia"/>
                <w:i/>
                <w:iCs/>
              </w:rPr>
              <w:t>痛</w:t>
            </w:r>
          </w:p>
        </w:tc>
        <w:tc>
          <w:tcPr>
            <w:tcW w:w="1710" w:type="dxa"/>
            <w:vAlign w:val="center"/>
          </w:tcPr>
          <w:p w14:paraId="3B67A40B" w14:textId="77777777" w:rsidR="00FD1C85" w:rsidRPr="00934B87" w:rsidRDefault="00FD1C85" w:rsidP="00934B87">
            <w:pPr>
              <w:keepNext/>
              <w:jc w:val="center"/>
              <w:rPr>
                <w:rFonts w:ascii="Arial" w:eastAsia="SimSun" w:hAnsi="Arial" w:cs="Arial"/>
              </w:rPr>
            </w:pPr>
          </w:p>
        </w:tc>
      </w:tr>
      <w:tr w:rsidR="00FD1C85" w:rsidRPr="00934B87" w14:paraId="5035BF8B" w14:textId="77777777" w:rsidTr="00174CB8">
        <w:tc>
          <w:tcPr>
            <w:tcW w:w="4675" w:type="dxa"/>
            <w:vAlign w:val="center"/>
          </w:tcPr>
          <w:p w14:paraId="1C5CB7CB" w14:textId="77777777" w:rsidR="00FD1C85" w:rsidRPr="00934B87" w:rsidRDefault="00FD1C85" w:rsidP="00934B87">
            <w:pPr>
              <w:keepNext/>
              <w:jc w:val="center"/>
              <w:rPr>
                <w:rFonts w:ascii="Arial" w:eastAsia="SimSun" w:hAnsi="Arial" w:cs="Arial"/>
              </w:rPr>
            </w:pPr>
            <w:r w:rsidRPr="00E31FCD">
              <w:rPr>
                <w:rFonts w:ascii="Arial" w:eastAsia="SimSun" w:hAnsi="Arial" w:cs="Arial"/>
                <w:szCs w:val="21"/>
                <w:shd w:val="clear" w:color="auto" w:fill="FFFFFF"/>
              </w:rPr>
              <w:t>抗生素不起作用</w:t>
            </w:r>
          </w:p>
        </w:tc>
        <w:tc>
          <w:tcPr>
            <w:tcW w:w="2970" w:type="dxa"/>
            <w:vAlign w:val="center"/>
          </w:tcPr>
          <w:p w14:paraId="2C03AE28" w14:textId="77777777" w:rsidR="00FD1C85" w:rsidRPr="0010760B" w:rsidRDefault="00FD1C85" w:rsidP="00934B87">
            <w:pPr>
              <w:keepNext/>
              <w:jc w:val="center"/>
              <w:rPr>
                <w:rFonts w:ascii="Arial" w:eastAsia="SimSun" w:hAnsi="Arial" w:cs="Arial"/>
                <w:i/>
                <w:iCs/>
              </w:rPr>
            </w:pPr>
            <w:r w:rsidRPr="0010760B">
              <w:rPr>
                <w:rFonts w:ascii="Arial" w:eastAsia="SimSun" w:hAnsi="Arial" w:cs="Arial"/>
                <w:i/>
                <w:iCs/>
              </w:rPr>
              <w:t>药物作用缺乏</w:t>
            </w:r>
          </w:p>
        </w:tc>
        <w:tc>
          <w:tcPr>
            <w:tcW w:w="1710" w:type="dxa"/>
            <w:vAlign w:val="center"/>
          </w:tcPr>
          <w:p w14:paraId="243CEBFB" w14:textId="479F5130" w:rsidR="00FD1C85" w:rsidRPr="00934B87" w:rsidRDefault="00FD1C85" w:rsidP="00934B87">
            <w:pPr>
              <w:keepNext/>
              <w:jc w:val="center"/>
              <w:rPr>
                <w:rFonts w:ascii="Arial" w:eastAsia="SimSun" w:hAnsi="Arial" w:cs="Arial"/>
              </w:rPr>
            </w:pPr>
          </w:p>
        </w:tc>
      </w:tr>
      <w:tr w:rsidR="006E60DB" w:rsidRPr="00934B87" w14:paraId="746B1443" w14:textId="77777777" w:rsidTr="00174CB8">
        <w:tc>
          <w:tcPr>
            <w:tcW w:w="4675" w:type="dxa"/>
            <w:vMerge w:val="restart"/>
            <w:vAlign w:val="center"/>
          </w:tcPr>
          <w:p w14:paraId="02506BC6" w14:textId="4A4EC06D" w:rsidR="006E60DB" w:rsidRPr="00934B87" w:rsidRDefault="006E60DB" w:rsidP="00934B87">
            <w:pPr>
              <w:keepNext/>
              <w:jc w:val="center"/>
              <w:rPr>
                <w:rFonts w:ascii="Arial" w:eastAsia="SimSun" w:hAnsi="Arial" w:cs="Arial"/>
                <w:color w:val="666666"/>
                <w:szCs w:val="21"/>
                <w:shd w:val="clear" w:color="auto" w:fill="FFFFFF"/>
              </w:rPr>
            </w:pPr>
            <w:r w:rsidRPr="00E31FCD">
              <w:rPr>
                <w:rFonts w:ascii="Arial" w:eastAsia="SimSun" w:hAnsi="Arial" w:cs="Arial"/>
                <w:szCs w:val="21"/>
                <w:shd w:val="clear" w:color="auto" w:fill="FFFFFF"/>
              </w:rPr>
              <w:t>患者服用预防血栓形成的药物</w:t>
            </w:r>
            <w:r w:rsidR="00E87C77" w:rsidRPr="00E31FCD">
              <w:rPr>
                <w:rFonts w:ascii="Arial" w:eastAsia="SimSun" w:hAnsi="Arial" w:cs="Arial"/>
                <w:szCs w:val="21"/>
                <w:shd w:val="clear" w:color="auto" w:fill="FFFFFF"/>
              </w:rPr>
              <w:t>，</w:t>
            </w:r>
            <w:r w:rsidRPr="00E31FCD">
              <w:rPr>
                <w:rFonts w:ascii="Arial" w:eastAsia="SimSun" w:hAnsi="Arial" w:cs="Arial"/>
                <w:szCs w:val="21"/>
                <w:shd w:val="clear" w:color="auto" w:fill="FFFFFF"/>
              </w:rPr>
              <w:t>但是左腿发生了深静脉血栓</w:t>
            </w:r>
          </w:p>
        </w:tc>
        <w:tc>
          <w:tcPr>
            <w:tcW w:w="2970" w:type="dxa"/>
            <w:vAlign w:val="center"/>
          </w:tcPr>
          <w:p w14:paraId="62433C88" w14:textId="61D55601" w:rsidR="006E60DB" w:rsidRPr="0010760B" w:rsidRDefault="006E60DB" w:rsidP="00934B87">
            <w:pPr>
              <w:keepNext/>
              <w:jc w:val="center"/>
              <w:rPr>
                <w:rFonts w:ascii="Arial" w:eastAsia="SimSun" w:hAnsi="Arial" w:cs="Arial"/>
                <w:i/>
                <w:iCs/>
              </w:rPr>
            </w:pPr>
            <w:r w:rsidRPr="0010760B">
              <w:rPr>
                <w:rFonts w:ascii="Arial" w:eastAsia="SimSun" w:hAnsi="Arial" w:cs="Arial"/>
                <w:i/>
                <w:iCs/>
              </w:rPr>
              <w:t>药物无效</w:t>
            </w:r>
          </w:p>
        </w:tc>
        <w:tc>
          <w:tcPr>
            <w:tcW w:w="1710" w:type="dxa"/>
            <w:vAlign w:val="center"/>
          </w:tcPr>
          <w:p w14:paraId="487610B0" w14:textId="10A28CA4" w:rsidR="006E60DB" w:rsidRPr="00934B87" w:rsidRDefault="006E60DB" w:rsidP="00934B87">
            <w:pPr>
              <w:keepNext/>
              <w:jc w:val="center"/>
              <w:rPr>
                <w:rFonts w:ascii="Arial" w:eastAsia="SimSun" w:hAnsi="Arial" w:cs="Arial"/>
                <w:b/>
                <w:szCs w:val="40"/>
              </w:rPr>
            </w:pPr>
            <w:r w:rsidRPr="00934B87">
              <w:rPr>
                <w:rFonts w:ascii="Arial" w:eastAsia="SimSun" w:hAnsi="Arial" w:cs="Arial"/>
                <w:b/>
                <w:szCs w:val="40"/>
              </w:rPr>
              <w:sym w:font="Wingdings" w:char="F0FC"/>
            </w:r>
          </w:p>
        </w:tc>
      </w:tr>
      <w:tr w:rsidR="006E60DB" w:rsidRPr="00934B87" w14:paraId="4E9D18A0" w14:textId="77777777" w:rsidTr="00174CB8">
        <w:tc>
          <w:tcPr>
            <w:tcW w:w="4675" w:type="dxa"/>
            <w:vMerge/>
            <w:vAlign w:val="center"/>
          </w:tcPr>
          <w:p w14:paraId="39021CA6" w14:textId="2F54B8AD" w:rsidR="006E60DB" w:rsidRPr="00934B87" w:rsidRDefault="006E60DB" w:rsidP="00FD1C85">
            <w:pPr>
              <w:jc w:val="center"/>
              <w:rPr>
                <w:rFonts w:ascii="Arial" w:eastAsia="SimSun" w:hAnsi="Arial" w:cs="Arial"/>
                <w:color w:val="666666"/>
                <w:szCs w:val="21"/>
                <w:shd w:val="clear" w:color="auto" w:fill="FFFFFF"/>
              </w:rPr>
            </w:pPr>
          </w:p>
        </w:tc>
        <w:tc>
          <w:tcPr>
            <w:tcW w:w="2970" w:type="dxa"/>
            <w:vAlign w:val="center"/>
          </w:tcPr>
          <w:p w14:paraId="2111EE63" w14:textId="77777777" w:rsidR="006E60DB" w:rsidRPr="0010760B" w:rsidRDefault="006E60DB" w:rsidP="00FD1C85">
            <w:pPr>
              <w:jc w:val="center"/>
              <w:rPr>
                <w:rFonts w:ascii="Arial" w:eastAsia="SimSun" w:hAnsi="Arial" w:cs="Arial"/>
                <w:i/>
                <w:iCs/>
              </w:rPr>
            </w:pPr>
            <w:r w:rsidRPr="0010760B">
              <w:rPr>
                <w:rFonts w:ascii="Arial" w:eastAsia="SimSun" w:hAnsi="Arial" w:cs="Arial"/>
                <w:i/>
                <w:iCs/>
              </w:rPr>
              <w:t>药物无效</w:t>
            </w:r>
          </w:p>
          <w:p w14:paraId="47F31CE3" w14:textId="77777777" w:rsidR="006E60DB" w:rsidRPr="0010760B" w:rsidRDefault="006E60DB" w:rsidP="00FD1C85">
            <w:pPr>
              <w:jc w:val="center"/>
              <w:rPr>
                <w:rFonts w:ascii="Arial" w:eastAsia="SimSun" w:hAnsi="Arial" w:cs="Arial"/>
                <w:i/>
                <w:iCs/>
              </w:rPr>
            </w:pPr>
            <w:r w:rsidRPr="0010760B">
              <w:rPr>
                <w:rFonts w:ascii="Arial" w:eastAsia="SimSun" w:hAnsi="Arial" w:cs="Arial"/>
                <w:i/>
                <w:iCs/>
              </w:rPr>
              <w:t>腿部深静脉血栓形成</w:t>
            </w:r>
          </w:p>
        </w:tc>
        <w:tc>
          <w:tcPr>
            <w:tcW w:w="1710" w:type="dxa"/>
            <w:vAlign w:val="center"/>
          </w:tcPr>
          <w:p w14:paraId="54A810E6" w14:textId="77777777" w:rsidR="006E60DB" w:rsidRPr="00934B87" w:rsidRDefault="006E60DB" w:rsidP="00FD1C85">
            <w:pPr>
              <w:jc w:val="center"/>
              <w:rPr>
                <w:rFonts w:ascii="Arial" w:eastAsia="SimSun" w:hAnsi="Arial" w:cs="Arial"/>
                <w:b/>
                <w:szCs w:val="40"/>
              </w:rPr>
            </w:pPr>
          </w:p>
        </w:tc>
      </w:tr>
    </w:tbl>
    <w:p w14:paraId="2FEFEEBD" w14:textId="6AB746D0" w:rsidR="00FD1C85" w:rsidRPr="00934B87" w:rsidRDefault="00FD1C85" w:rsidP="006A7A4D">
      <w:pPr>
        <w:rPr>
          <w:rFonts w:ascii="Arial" w:eastAsia="SimSun" w:hAnsi="Arial" w:cs="Arial"/>
        </w:rPr>
      </w:pPr>
    </w:p>
    <w:p w14:paraId="3ACEC317" w14:textId="7CB5C7BA" w:rsidR="00962224" w:rsidRPr="00934B87" w:rsidRDefault="006D2110" w:rsidP="00AB5F29">
      <w:pPr>
        <w:pStyle w:val="Heading3"/>
        <w:rPr>
          <w:rFonts w:ascii="Arial" w:eastAsia="SimSun" w:hAnsi="Arial"/>
        </w:rPr>
      </w:pPr>
      <w:r w:rsidRPr="00934B87">
        <w:rPr>
          <w:rFonts w:ascii="Arial" w:eastAsia="SimSun" w:hAnsi="Arial"/>
        </w:rPr>
        <w:t xml:space="preserve"> </w:t>
      </w:r>
      <w:r w:rsidR="00A858EC" w:rsidRPr="00934B87">
        <w:rPr>
          <w:rFonts w:ascii="Arial" w:eastAsia="SimSun" w:hAnsi="Arial"/>
        </w:rPr>
        <w:t xml:space="preserve"> </w:t>
      </w:r>
      <w:bookmarkStart w:id="753" w:name="_Toc221110601"/>
      <w:r w:rsidR="00FD1C85" w:rsidRPr="00934B87">
        <w:rPr>
          <w:rFonts w:ascii="Arial" w:eastAsia="SimSun" w:hAnsi="Arial"/>
        </w:rPr>
        <w:t>不推断缺乏治疗</w:t>
      </w:r>
      <w:r w:rsidR="00E13E58" w:rsidRPr="00934B87">
        <w:rPr>
          <w:rFonts w:ascii="Arial" w:eastAsia="SimSun" w:hAnsi="Arial" w:hint="eastAsia"/>
        </w:rPr>
        <w:t>效果</w:t>
      </w:r>
      <w:bookmarkEnd w:id="753"/>
    </w:p>
    <w:p w14:paraId="3C13F3CF" w14:textId="22E4EA32" w:rsidR="00FD1C85" w:rsidRPr="00934B87" w:rsidRDefault="00FD1C85" w:rsidP="00AB5F29">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250"/>
        <w:gridCol w:w="4500"/>
      </w:tblGrid>
      <w:tr w:rsidR="00FD1C85" w:rsidRPr="00934B87" w14:paraId="1A017D69" w14:textId="77777777" w:rsidTr="001447C5">
        <w:trPr>
          <w:tblHeader/>
        </w:trPr>
        <w:tc>
          <w:tcPr>
            <w:tcW w:w="2605" w:type="dxa"/>
            <w:shd w:val="clear" w:color="auto" w:fill="E0E0E0"/>
          </w:tcPr>
          <w:p w14:paraId="22A12FAA" w14:textId="77777777" w:rsidR="00FD1C85" w:rsidRPr="00934B87" w:rsidRDefault="00FD1C85" w:rsidP="00AB5F29">
            <w:pPr>
              <w:keepNext/>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1CAE6028" w14:textId="2A25DC4E" w:rsidR="00FD1C85" w:rsidRPr="00934B87" w:rsidRDefault="00157C61" w:rsidP="00AB5F29">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00" w:type="dxa"/>
            <w:shd w:val="clear" w:color="auto" w:fill="E0E0E0"/>
          </w:tcPr>
          <w:p w14:paraId="68AB9860" w14:textId="77777777" w:rsidR="00FD1C85" w:rsidRPr="00934B87" w:rsidRDefault="00FD1C85" w:rsidP="00AB5F29">
            <w:pPr>
              <w:keepNext/>
              <w:jc w:val="center"/>
              <w:rPr>
                <w:rFonts w:ascii="Arial" w:eastAsia="SimSun" w:hAnsi="Arial" w:cs="Arial"/>
                <w:b/>
              </w:rPr>
            </w:pPr>
            <w:r w:rsidRPr="00934B87">
              <w:rPr>
                <w:rFonts w:ascii="Arial" w:eastAsia="SimSun" w:hAnsi="Arial" w:cs="Arial"/>
                <w:b/>
              </w:rPr>
              <w:t>备注</w:t>
            </w:r>
          </w:p>
        </w:tc>
      </w:tr>
      <w:tr w:rsidR="00FD1C85" w:rsidRPr="00934B87" w14:paraId="1C23B792" w14:textId="77777777" w:rsidTr="001447C5">
        <w:tc>
          <w:tcPr>
            <w:tcW w:w="2605" w:type="dxa"/>
            <w:vAlign w:val="center"/>
          </w:tcPr>
          <w:p w14:paraId="4634D327" w14:textId="77777777" w:rsidR="00FD1C85" w:rsidRPr="00934B87" w:rsidRDefault="00FD1C85" w:rsidP="00AB5F29">
            <w:pPr>
              <w:keepNext/>
              <w:jc w:val="center"/>
              <w:rPr>
                <w:rFonts w:ascii="Arial" w:eastAsia="SimSun" w:hAnsi="Arial" w:cs="Arial"/>
              </w:rPr>
            </w:pPr>
            <w:r w:rsidRPr="00934B87">
              <w:rPr>
                <w:rFonts w:ascii="Arial" w:eastAsia="SimSun" w:hAnsi="Arial" w:cs="Arial"/>
                <w:color w:val="333333"/>
                <w:szCs w:val="21"/>
                <w:shd w:val="clear" w:color="auto" w:fill="FFFFFF"/>
              </w:rPr>
              <w:t>服用抗艾滋病药物的艾滋病患者死亡</w:t>
            </w:r>
          </w:p>
        </w:tc>
        <w:tc>
          <w:tcPr>
            <w:tcW w:w="2250" w:type="dxa"/>
            <w:vAlign w:val="center"/>
          </w:tcPr>
          <w:p w14:paraId="739546DF" w14:textId="77777777" w:rsidR="00FD1C85" w:rsidRPr="0010760B" w:rsidRDefault="00FD1C85" w:rsidP="00AB5F29">
            <w:pPr>
              <w:keepNext/>
              <w:jc w:val="center"/>
              <w:rPr>
                <w:rFonts w:ascii="Arial" w:eastAsia="SimSun" w:hAnsi="Arial" w:cs="Arial"/>
                <w:i/>
                <w:iCs/>
              </w:rPr>
            </w:pPr>
            <w:r w:rsidRPr="0010760B">
              <w:rPr>
                <w:rFonts w:ascii="Arial" w:eastAsia="SimSun" w:hAnsi="Arial" w:cs="Arial"/>
                <w:i/>
                <w:iCs/>
              </w:rPr>
              <w:t>死亡</w:t>
            </w:r>
          </w:p>
        </w:tc>
        <w:tc>
          <w:tcPr>
            <w:tcW w:w="4500" w:type="dxa"/>
            <w:vAlign w:val="center"/>
          </w:tcPr>
          <w:p w14:paraId="0CBBCFE8" w14:textId="69BB9A00" w:rsidR="00FD1C85" w:rsidRPr="00934B87" w:rsidRDefault="00FD1C85" w:rsidP="00AB5F29">
            <w:pPr>
              <w:keepNext/>
              <w:jc w:val="center"/>
              <w:rPr>
                <w:rFonts w:ascii="Arial" w:eastAsia="SimSun" w:hAnsi="Arial" w:cs="Arial"/>
              </w:rPr>
            </w:pPr>
            <w:r w:rsidRPr="00934B87">
              <w:rPr>
                <w:rFonts w:ascii="Arial" w:eastAsia="SimSun" w:hAnsi="Arial" w:cs="Arial"/>
                <w:color w:val="333333"/>
                <w:szCs w:val="21"/>
                <w:shd w:val="clear" w:color="auto" w:fill="FFFFFF"/>
              </w:rPr>
              <w:t>在这种情况下不要假定缺乏治疗作用</w:t>
            </w:r>
            <w:r w:rsidRPr="00934B87">
              <w:rPr>
                <w:rFonts w:ascii="Arial" w:eastAsia="SimSun" w:hAnsi="Arial" w:cs="Arial"/>
              </w:rPr>
              <w:t>。</w:t>
            </w:r>
            <w:r w:rsidRPr="00934B87">
              <w:rPr>
                <w:rFonts w:ascii="Arial" w:eastAsia="SimSun" w:hAnsi="Arial" w:cs="Arial"/>
                <w:color w:val="333333"/>
                <w:szCs w:val="21"/>
                <w:shd w:val="clear" w:color="auto" w:fill="FFFFFF"/>
              </w:rPr>
              <w:t>只</w:t>
            </w:r>
            <w:r w:rsidR="00B4614B" w:rsidRPr="00934B87">
              <w:rPr>
                <w:rFonts w:ascii="Arial" w:eastAsia="SimSun" w:hAnsi="Arial" w:cs="Arial" w:hint="eastAsia"/>
                <w:color w:val="333333"/>
                <w:szCs w:val="21"/>
                <w:shd w:val="clear" w:color="auto" w:fill="FFFFFF"/>
              </w:rPr>
              <w:t>需</w:t>
            </w:r>
            <w:r w:rsidRPr="00934B87">
              <w:rPr>
                <w:rFonts w:ascii="Arial" w:eastAsia="SimSun" w:hAnsi="Arial" w:cs="Arial"/>
                <w:color w:val="333333"/>
                <w:szCs w:val="21"/>
                <w:shd w:val="clear" w:color="auto" w:fill="FFFFFF"/>
              </w:rPr>
              <w:t>选择死亡</w:t>
            </w:r>
            <w:r w:rsidR="003A0F80"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请参</w:t>
            </w:r>
            <w:r w:rsidR="00C307C4" w:rsidRPr="00934B87">
              <w:rPr>
                <w:rFonts w:ascii="Arial" w:eastAsia="SimSun" w:hAnsi="Arial" w:cs="Arial" w:hint="eastAsia"/>
                <w:color w:val="333333"/>
                <w:szCs w:val="21"/>
                <w:shd w:val="clear" w:color="auto" w:fill="FFFFFF"/>
              </w:rPr>
              <w:t>阅</w:t>
            </w:r>
            <w:r w:rsidRPr="00934B87">
              <w:rPr>
                <w:rFonts w:ascii="Arial" w:eastAsia="SimSun" w:hAnsi="Arial" w:cs="Arial"/>
                <w:color w:val="333333"/>
                <w:szCs w:val="21"/>
                <w:shd w:val="clear" w:color="auto" w:fill="FFFFFF"/>
              </w:rPr>
              <w:t>第</w:t>
            </w:r>
            <w:r w:rsidRPr="00934B87">
              <w:rPr>
                <w:rFonts w:ascii="Arial" w:eastAsia="SimSun" w:hAnsi="Arial" w:cs="Arial"/>
                <w:color w:val="333333"/>
                <w:szCs w:val="21"/>
                <w:shd w:val="clear" w:color="auto" w:fill="FFFFFF"/>
              </w:rPr>
              <w:t>3.2</w:t>
            </w:r>
            <w:r w:rsidRPr="00934B87">
              <w:rPr>
                <w:rFonts w:ascii="Arial" w:eastAsia="SimSun" w:hAnsi="Arial" w:cs="Arial"/>
                <w:color w:val="333333"/>
                <w:szCs w:val="21"/>
                <w:shd w:val="clear" w:color="auto" w:fill="FFFFFF"/>
              </w:rPr>
              <w:t>节</w:t>
            </w:r>
            <w:r w:rsidR="003A0F80" w:rsidRPr="00934B87">
              <w:rPr>
                <w:rFonts w:ascii="Arial" w:eastAsia="SimSun" w:hAnsi="Arial" w:cs="Arial"/>
                <w:color w:val="333333"/>
                <w:szCs w:val="21"/>
                <w:shd w:val="clear" w:color="auto" w:fill="FFFFFF"/>
              </w:rPr>
              <w:t>）</w:t>
            </w:r>
          </w:p>
        </w:tc>
      </w:tr>
    </w:tbl>
    <w:p w14:paraId="42F94A1E" w14:textId="709D4573" w:rsidR="00FD1C85" w:rsidRPr="00934B87" w:rsidRDefault="00FD1C85" w:rsidP="006A7A4D">
      <w:pPr>
        <w:rPr>
          <w:rFonts w:ascii="Arial" w:eastAsia="SimSun" w:hAnsi="Arial" w:cs="Arial"/>
        </w:rPr>
      </w:pPr>
    </w:p>
    <w:p w14:paraId="7E6DB576" w14:textId="734E03A2" w:rsidR="008A6420" w:rsidRPr="00934B87" w:rsidRDefault="00A858EC" w:rsidP="006A7A4D">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754" w:name="_Toc221110602"/>
      <w:r w:rsidR="00FD1C85" w:rsidRPr="00934B87">
        <w:rPr>
          <w:rFonts w:ascii="Arial" w:eastAsia="SimSun" w:hAnsi="Arial"/>
        </w:rPr>
        <w:t>治疗</w:t>
      </w:r>
      <w:r w:rsidR="00E13E58" w:rsidRPr="00934B87">
        <w:rPr>
          <w:rFonts w:ascii="Arial" w:eastAsia="SimSun" w:hAnsi="Arial" w:hint="eastAsia"/>
        </w:rPr>
        <w:t>效果</w:t>
      </w:r>
      <w:r w:rsidR="00FD1C85" w:rsidRPr="00934B87">
        <w:rPr>
          <w:rFonts w:ascii="Arial" w:eastAsia="SimSun" w:hAnsi="Arial"/>
        </w:rPr>
        <w:t>增强</w:t>
      </w:r>
      <w:r w:rsidR="00BF7E5C" w:rsidRPr="00934B87">
        <w:rPr>
          <w:rFonts w:ascii="Arial" w:eastAsia="SimSun" w:hAnsi="Arial" w:hint="eastAsia"/>
        </w:rPr>
        <w:t>、</w:t>
      </w:r>
      <w:r w:rsidR="00FD1C85" w:rsidRPr="00934B87">
        <w:rPr>
          <w:rFonts w:ascii="Arial" w:eastAsia="SimSun" w:hAnsi="Arial"/>
        </w:rPr>
        <w:t>减弱</w:t>
      </w:r>
      <w:r w:rsidR="00BF7E5C" w:rsidRPr="00934B87">
        <w:rPr>
          <w:rFonts w:ascii="Arial" w:eastAsia="SimSun" w:hAnsi="Arial" w:hint="eastAsia"/>
        </w:rPr>
        <w:t>、</w:t>
      </w:r>
      <w:r w:rsidR="00FD1C85" w:rsidRPr="00934B87">
        <w:rPr>
          <w:rFonts w:ascii="Arial" w:eastAsia="SimSun" w:hAnsi="Arial"/>
        </w:rPr>
        <w:t>延长</w:t>
      </w:r>
      <w:bookmarkEnd w:id="754"/>
    </w:p>
    <w:p w14:paraId="560F20AE" w14:textId="20832570"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690"/>
      </w:tblGrid>
      <w:tr w:rsidR="00FD1C85" w:rsidRPr="00934B87" w14:paraId="107669EE" w14:textId="77777777" w:rsidTr="00AF410D">
        <w:trPr>
          <w:tblHeader/>
        </w:trPr>
        <w:tc>
          <w:tcPr>
            <w:tcW w:w="5665" w:type="dxa"/>
            <w:shd w:val="clear" w:color="auto" w:fill="E0E0E0"/>
          </w:tcPr>
          <w:p w14:paraId="1695CF58"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3690" w:type="dxa"/>
            <w:shd w:val="clear" w:color="auto" w:fill="E0E0E0"/>
          </w:tcPr>
          <w:p w14:paraId="0C400E6F" w14:textId="4446A90C"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5038A989" w14:textId="77777777" w:rsidTr="00AF410D">
        <w:tc>
          <w:tcPr>
            <w:tcW w:w="5665" w:type="dxa"/>
            <w:vAlign w:val="center"/>
          </w:tcPr>
          <w:p w14:paraId="29CA8C61" w14:textId="46FF6FBF"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的治疗作用有所增</w:t>
            </w:r>
            <w:r w:rsidR="00B4614B" w:rsidRPr="00934B87">
              <w:rPr>
                <w:rFonts w:ascii="Arial" w:eastAsia="SimSun" w:hAnsi="Arial" w:cs="Arial" w:hint="eastAsia"/>
                <w:color w:val="333333"/>
                <w:szCs w:val="21"/>
                <w:shd w:val="clear" w:color="auto" w:fill="FFFFFF"/>
              </w:rPr>
              <w:t>强</w:t>
            </w:r>
          </w:p>
        </w:tc>
        <w:tc>
          <w:tcPr>
            <w:tcW w:w="3690" w:type="dxa"/>
            <w:vAlign w:val="center"/>
          </w:tcPr>
          <w:p w14:paraId="5A783290" w14:textId="77777777" w:rsidR="00FD1C85" w:rsidRPr="0010760B" w:rsidRDefault="00FD1C85" w:rsidP="00FD1C85">
            <w:pPr>
              <w:jc w:val="center"/>
              <w:rPr>
                <w:rFonts w:ascii="Arial" w:eastAsia="SimSun" w:hAnsi="Arial" w:cs="Arial"/>
                <w:i/>
                <w:iCs/>
              </w:rPr>
            </w:pPr>
            <w:r w:rsidRPr="0010760B">
              <w:rPr>
                <w:rFonts w:ascii="Arial" w:eastAsia="SimSun" w:hAnsi="Arial" w:cs="Arial"/>
                <w:i/>
                <w:iCs/>
              </w:rPr>
              <w:t>药物作用增强</w:t>
            </w:r>
          </w:p>
        </w:tc>
      </w:tr>
      <w:tr w:rsidR="00FD1C85" w:rsidRPr="00934B87" w14:paraId="57745B67" w14:textId="77777777" w:rsidTr="00AF410D">
        <w:tc>
          <w:tcPr>
            <w:tcW w:w="5665" w:type="dxa"/>
            <w:vAlign w:val="center"/>
          </w:tcPr>
          <w:p w14:paraId="28CCC3D7" w14:textId="43675838"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的治疗作用有所减</w:t>
            </w:r>
            <w:r w:rsidR="00B4614B" w:rsidRPr="00934B87">
              <w:rPr>
                <w:rFonts w:ascii="Arial" w:eastAsia="SimSun" w:hAnsi="Arial" w:cs="Arial" w:hint="eastAsia"/>
                <w:color w:val="333333"/>
                <w:szCs w:val="21"/>
                <w:shd w:val="clear" w:color="auto" w:fill="FFFFFF"/>
              </w:rPr>
              <w:t>弱</w:t>
            </w:r>
          </w:p>
        </w:tc>
        <w:tc>
          <w:tcPr>
            <w:tcW w:w="3690" w:type="dxa"/>
            <w:vAlign w:val="center"/>
          </w:tcPr>
          <w:p w14:paraId="5281C521" w14:textId="77777777" w:rsidR="00FD1C85" w:rsidRPr="0010760B" w:rsidRDefault="00FD1C85" w:rsidP="00FD1C85">
            <w:pPr>
              <w:jc w:val="center"/>
              <w:rPr>
                <w:rFonts w:ascii="Arial" w:eastAsia="SimSun" w:hAnsi="Arial" w:cs="Arial"/>
                <w:i/>
                <w:iCs/>
              </w:rPr>
            </w:pPr>
            <w:r w:rsidRPr="0010760B">
              <w:rPr>
                <w:rFonts w:ascii="Arial" w:eastAsia="SimSun" w:hAnsi="Arial" w:cs="Arial"/>
                <w:i/>
                <w:iCs/>
              </w:rPr>
              <w:t>药物疗效减弱</w:t>
            </w:r>
          </w:p>
        </w:tc>
      </w:tr>
      <w:tr w:rsidR="00FD1C85" w:rsidRPr="00934B87" w14:paraId="280AB7E4" w14:textId="77777777" w:rsidTr="00AF410D">
        <w:tc>
          <w:tcPr>
            <w:tcW w:w="5665" w:type="dxa"/>
            <w:vAlign w:val="center"/>
          </w:tcPr>
          <w:p w14:paraId="25E36526" w14:textId="79F8D0C9"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的治疗作用有所延长</w:t>
            </w:r>
          </w:p>
        </w:tc>
        <w:tc>
          <w:tcPr>
            <w:tcW w:w="3690" w:type="dxa"/>
            <w:vAlign w:val="center"/>
          </w:tcPr>
          <w:p w14:paraId="1FAC1768" w14:textId="77777777" w:rsidR="00FD1C85" w:rsidRPr="0010760B" w:rsidRDefault="00FD1C85" w:rsidP="00FD1C85">
            <w:pPr>
              <w:jc w:val="center"/>
              <w:rPr>
                <w:rFonts w:ascii="Arial" w:eastAsia="SimSun" w:hAnsi="Arial" w:cs="Arial"/>
                <w:i/>
                <w:iCs/>
              </w:rPr>
            </w:pPr>
            <w:r w:rsidRPr="0010760B">
              <w:rPr>
                <w:rFonts w:ascii="Arial" w:eastAsia="SimSun" w:hAnsi="Arial" w:cs="Arial"/>
                <w:i/>
                <w:iCs/>
              </w:rPr>
              <w:t>药物疗效延长</w:t>
            </w:r>
          </w:p>
        </w:tc>
      </w:tr>
    </w:tbl>
    <w:p w14:paraId="623FF57B" w14:textId="4AB94793" w:rsidR="00FD1C85" w:rsidRPr="00934B87" w:rsidRDefault="00FD1C85" w:rsidP="006A7A4D">
      <w:pPr>
        <w:rPr>
          <w:rFonts w:ascii="Arial" w:eastAsia="SimSun" w:hAnsi="Arial" w:cs="Arial"/>
        </w:rPr>
      </w:pPr>
    </w:p>
    <w:p w14:paraId="4A7863EF" w14:textId="7CA0E505" w:rsidR="006A7A4D" w:rsidRPr="00934B87" w:rsidRDefault="00FD1C85" w:rsidP="006A7A4D">
      <w:pPr>
        <w:pStyle w:val="Heading2"/>
        <w:rPr>
          <w:rFonts w:ascii="Arial" w:eastAsia="SimSun" w:hAnsi="Arial" w:cs="Arial"/>
        </w:rPr>
      </w:pPr>
      <w:bookmarkStart w:id="755" w:name="_Toc221110603"/>
      <w:r w:rsidRPr="00934B87">
        <w:rPr>
          <w:rFonts w:ascii="Arial" w:eastAsia="SimSun" w:hAnsi="Arial" w:cs="Arial"/>
        </w:rPr>
        <w:lastRenderedPageBreak/>
        <w:t>社会环境</w:t>
      </w:r>
      <w:bookmarkEnd w:id="755"/>
    </w:p>
    <w:p w14:paraId="079EA231" w14:textId="5F3C25F2" w:rsidR="006A7A4D" w:rsidRPr="00934B87" w:rsidRDefault="00277894"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756" w:name="_Toc221110604"/>
      <w:r w:rsidR="00E13E58" w:rsidRPr="00934B87">
        <w:rPr>
          <w:rFonts w:ascii="Arial" w:eastAsia="SimSun" w:hAnsi="Arial" w:hint="eastAsia"/>
        </w:rPr>
        <w:t>该</w:t>
      </w:r>
      <w:r w:rsidR="00E13E58" w:rsidRPr="00934B87">
        <w:rPr>
          <w:rFonts w:ascii="Arial" w:eastAsia="SimSun" w:hAnsi="Arial" w:hint="eastAsia"/>
        </w:rPr>
        <w:t xml:space="preserve"> </w:t>
      </w:r>
      <w:r w:rsidR="00FD1C85" w:rsidRPr="00934B87">
        <w:rPr>
          <w:rFonts w:ascii="Arial" w:eastAsia="SimSun" w:hAnsi="Arial"/>
        </w:rPr>
        <w:t>SOC</w:t>
      </w:r>
      <w:r w:rsidR="00E13E58" w:rsidRPr="00934B87">
        <w:rPr>
          <w:rFonts w:ascii="Arial" w:eastAsia="SimSun" w:hAnsi="Arial"/>
        </w:rPr>
        <w:t xml:space="preserve"> </w:t>
      </w:r>
      <w:r w:rsidR="00E13E58" w:rsidRPr="00934B87">
        <w:rPr>
          <w:rFonts w:ascii="Arial" w:eastAsia="SimSun" w:hAnsi="Arial" w:hint="eastAsia"/>
        </w:rPr>
        <w:t>中</w:t>
      </w:r>
      <w:r w:rsidR="00FD1C85" w:rsidRPr="00934B87">
        <w:rPr>
          <w:rFonts w:ascii="Arial" w:eastAsia="SimSun" w:hAnsi="Arial"/>
        </w:rPr>
        <w:t>术语的使用</w:t>
      </w:r>
      <w:bookmarkEnd w:id="756"/>
    </w:p>
    <w:p w14:paraId="0AAC28D6" w14:textId="50A4764D" w:rsidR="00FD1C85" w:rsidRPr="00934B87" w:rsidRDefault="00FD1C85" w:rsidP="006A7A4D">
      <w:pPr>
        <w:rPr>
          <w:rFonts w:ascii="Arial" w:eastAsia="SimSun" w:hAnsi="Arial" w:cs="Arial"/>
        </w:rPr>
      </w:pP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中的术语代表社会因素</w:t>
      </w:r>
      <w:r w:rsidR="00E87C77" w:rsidRPr="00934B87">
        <w:rPr>
          <w:rFonts w:ascii="Arial" w:eastAsia="SimSun" w:hAnsi="Arial" w:cs="Arial"/>
        </w:rPr>
        <w:t>，</w:t>
      </w:r>
      <w:r w:rsidRPr="00934B87">
        <w:rPr>
          <w:rFonts w:ascii="Arial" w:eastAsia="SimSun" w:hAnsi="Arial" w:cs="Arial"/>
        </w:rPr>
        <w:t>适合记录社会和既往病史数据。这些术语一般不适用于记录</w:t>
      </w:r>
      <w:r w:rsidR="00683344">
        <w:rPr>
          <w:rFonts w:ascii="Arial" w:eastAsia="SimSun" w:hAnsi="Arial" w:cs="Arial" w:hint="eastAsia"/>
        </w:rPr>
        <w:t xml:space="preserve"> </w:t>
      </w:r>
      <w:r w:rsidRPr="00934B87">
        <w:rPr>
          <w:rFonts w:ascii="Arial" w:eastAsia="SimSun" w:hAnsi="Arial" w:cs="Arial"/>
        </w:rPr>
        <w:t>AR/AE</w:t>
      </w:r>
      <w:r w:rsidRPr="00934B87">
        <w:rPr>
          <w:rFonts w:ascii="Arial" w:eastAsia="SimSun" w:hAnsi="Arial" w:cs="Arial"/>
        </w:rPr>
        <w:t>；然而</w:t>
      </w:r>
      <w:r w:rsidR="00E87C77" w:rsidRPr="00934B87">
        <w:rPr>
          <w:rFonts w:ascii="Arial" w:eastAsia="SimSun" w:hAnsi="Arial" w:cs="Arial"/>
        </w:rPr>
        <w:t>，</w:t>
      </w:r>
      <w:r w:rsidRPr="00934B87">
        <w:rPr>
          <w:rFonts w:ascii="Arial" w:eastAsia="SimSun" w:hAnsi="Arial" w:cs="Arial"/>
        </w:rPr>
        <w:t>在某些情况下</w:t>
      </w:r>
      <w:r w:rsidR="00E87C77" w:rsidRPr="00934B87">
        <w:rPr>
          <w:rFonts w:ascii="Arial" w:eastAsia="SimSun" w:hAnsi="Arial" w:cs="Arial"/>
        </w:rPr>
        <w:t>，</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是记录</w:t>
      </w:r>
      <w:r w:rsidR="00683344">
        <w:rPr>
          <w:rFonts w:ascii="Arial" w:eastAsia="SimSun" w:hAnsi="Arial" w:cs="Arial" w:hint="eastAsia"/>
        </w:rPr>
        <w:t xml:space="preserve"> </w:t>
      </w:r>
      <w:r w:rsidRPr="00934B87">
        <w:rPr>
          <w:rFonts w:ascii="Arial" w:eastAsia="SimSun" w:hAnsi="Arial" w:cs="Arial"/>
        </w:rPr>
        <w:t>AR/AE</w:t>
      </w:r>
      <w:r w:rsidR="00683344">
        <w:rPr>
          <w:rFonts w:ascii="Arial" w:eastAsia="SimSun" w:hAnsi="Arial" w:cs="Arial"/>
        </w:rPr>
        <w:t xml:space="preserve"> </w:t>
      </w:r>
      <w:r w:rsidRPr="00934B87">
        <w:rPr>
          <w:rFonts w:ascii="Arial" w:eastAsia="SimSun" w:hAnsi="Arial" w:cs="Arial"/>
        </w:rPr>
        <w:t>的</w:t>
      </w:r>
      <w:r w:rsidR="00A612E0" w:rsidRPr="00934B87">
        <w:rPr>
          <w:rFonts w:ascii="Arial" w:eastAsia="SimSun" w:hAnsi="Arial" w:cs="Arial" w:hint="eastAsia"/>
        </w:rPr>
        <w:t>仅有</w:t>
      </w:r>
      <w:r w:rsidRPr="00934B87">
        <w:rPr>
          <w:rFonts w:ascii="Arial" w:eastAsia="SimSun" w:hAnsi="Arial" w:cs="Arial"/>
        </w:rPr>
        <w:t>可用术语</w:t>
      </w:r>
      <w:r w:rsidR="00E87C77" w:rsidRPr="00934B87">
        <w:rPr>
          <w:rFonts w:ascii="Arial" w:eastAsia="SimSun" w:hAnsi="Arial" w:cs="Arial"/>
        </w:rPr>
        <w:t>，</w:t>
      </w:r>
      <w:r w:rsidRPr="00934B87">
        <w:rPr>
          <w:rFonts w:ascii="Arial" w:eastAsia="SimSun" w:hAnsi="Arial" w:cs="Arial"/>
        </w:rPr>
        <w:t>或是可能添加有价值的临床信息。</w:t>
      </w:r>
    </w:p>
    <w:p w14:paraId="0F8ADEFD" w14:textId="638551FF" w:rsidR="00FD1C85" w:rsidRPr="00934B87" w:rsidRDefault="00FD1C85"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06996240" w14:textId="77777777" w:rsidTr="00AF410D">
        <w:trPr>
          <w:tblHeader/>
        </w:trPr>
        <w:tc>
          <w:tcPr>
            <w:tcW w:w="4855" w:type="dxa"/>
            <w:shd w:val="clear" w:color="auto" w:fill="E0E0E0"/>
          </w:tcPr>
          <w:p w14:paraId="0D45B017" w14:textId="77777777" w:rsidR="00FD1C85" w:rsidRPr="00934B87" w:rsidRDefault="00FD1C85"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58125F1" w14:textId="7BD13819" w:rsidR="00FD1C85"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7CB4B4EC" w14:textId="77777777" w:rsidTr="00AF410D">
        <w:tc>
          <w:tcPr>
            <w:tcW w:w="4855" w:type="dxa"/>
            <w:vAlign w:val="center"/>
          </w:tcPr>
          <w:p w14:paraId="455AE09B" w14:textId="395F0E2B" w:rsidR="00FD1C85" w:rsidRPr="00934B87" w:rsidRDefault="00FE3E49"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的驾驶能力受损</w:t>
            </w:r>
          </w:p>
        </w:tc>
        <w:tc>
          <w:tcPr>
            <w:tcW w:w="4500" w:type="dxa"/>
            <w:vAlign w:val="center"/>
          </w:tcPr>
          <w:p w14:paraId="4A676C5B" w14:textId="77777777" w:rsidR="00FD1C85" w:rsidRPr="0010760B" w:rsidRDefault="00FD1C85" w:rsidP="00F069DB">
            <w:pPr>
              <w:keepNext/>
              <w:spacing w:before="60" w:after="60"/>
              <w:jc w:val="center"/>
              <w:rPr>
                <w:rFonts w:ascii="Arial" w:eastAsia="SimSun" w:hAnsi="Arial" w:cs="Arial"/>
                <w:i/>
                <w:iCs/>
              </w:rPr>
            </w:pPr>
            <w:r w:rsidRPr="0010760B">
              <w:rPr>
                <w:rFonts w:ascii="Arial" w:eastAsia="SimSun" w:hAnsi="Arial" w:cs="Arial"/>
                <w:i/>
                <w:iCs/>
              </w:rPr>
              <w:t>驾驶能力受损</w:t>
            </w:r>
          </w:p>
        </w:tc>
      </w:tr>
    </w:tbl>
    <w:p w14:paraId="0CA78F76" w14:textId="133763F5" w:rsidR="00FD1C85" w:rsidRPr="00934B87" w:rsidRDefault="00FD1C85" w:rsidP="006A7A4D">
      <w:pPr>
        <w:rPr>
          <w:rFonts w:ascii="Arial" w:eastAsia="SimSun" w:hAnsi="Arial" w:cs="Arial"/>
        </w:rPr>
      </w:pPr>
    </w:p>
    <w:p w14:paraId="20E8802C" w14:textId="57DA9F4F" w:rsidR="00FD1C85" w:rsidRPr="00934B87" w:rsidRDefault="00FD1C85" w:rsidP="006A7A4D">
      <w:pPr>
        <w:rPr>
          <w:rFonts w:ascii="Arial" w:eastAsia="SimSun" w:hAnsi="Arial" w:cs="Arial"/>
        </w:rPr>
      </w:pP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术语不是多轴的</w:t>
      </w:r>
      <w:r w:rsidR="00E87C77" w:rsidRPr="00934B87">
        <w:rPr>
          <w:rFonts w:ascii="Arial" w:eastAsia="SimSun" w:hAnsi="Arial" w:cs="Arial"/>
        </w:rPr>
        <w:t>，</w:t>
      </w:r>
      <w:r w:rsidRPr="00934B87">
        <w:rPr>
          <w:rFonts w:ascii="Arial" w:eastAsia="SimSun" w:hAnsi="Arial" w:cs="Arial"/>
        </w:rPr>
        <w:t>与</w:t>
      </w:r>
      <w:r w:rsidR="00157C61" w:rsidRPr="00934B87">
        <w:rPr>
          <w:rFonts w:ascii="Arial" w:eastAsia="SimSun" w:hAnsi="Arial" w:cs="Arial"/>
        </w:rPr>
        <w:t xml:space="preserve"> MedDRA </w:t>
      </w:r>
      <w:proofErr w:type="gramStart"/>
      <w:r w:rsidRPr="00934B87">
        <w:rPr>
          <w:rFonts w:ascii="Arial" w:eastAsia="SimSun" w:hAnsi="Arial" w:cs="Arial"/>
        </w:rPr>
        <w:t>其他</w:t>
      </w:r>
      <w:r w:rsidR="00085E8B" w:rsidRPr="00934B87">
        <w:rPr>
          <w:rFonts w:ascii="Arial" w:eastAsia="SimSun" w:hAnsi="Arial" w:cs="Arial" w:hint="eastAsia"/>
        </w:rPr>
        <w:t>“</w:t>
      </w:r>
      <w:r w:rsidRPr="00934B87">
        <w:rPr>
          <w:rFonts w:ascii="Arial" w:eastAsia="SimSun" w:hAnsi="Arial" w:cs="Arial"/>
        </w:rPr>
        <w:t>疾病</w:t>
      </w:r>
      <w:r w:rsidR="00085E8B" w:rsidRPr="00934B87">
        <w:rPr>
          <w:rFonts w:ascii="Arial" w:eastAsia="SimSun" w:hAnsi="Arial" w:cs="Arial" w:hint="eastAsia"/>
        </w:rPr>
        <w:t>”</w:t>
      </w:r>
      <w:r w:rsidRPr="00934B87">
        <w:rPr>
          <w:rFonts w:ascii="Arial" w:eastAsia="SimSun" w:hAnsi="Arial" w:cs="Arial"/>
        </w:rPr>
        <w:t>SOC</w:t>
      </w:r>
      <w:proofErr w:type="gramEnd"/>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如</w:t>
      </w:r>
      <w:r w:rsidR="00683344">
        <w:rPr>
          <w:rFonts w:ascii="Arial" w:eastAsia="SimSun" w:hAnsi="Arial" w:cs="Arial" w:hint="eastAsia"/>
        </w:rPr>
        <w:t xml:space="preserve"> </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胃肠系统疾病</w:t>
      </w:r>
      <w:r w:rsidR="003A0F80" w:rsidRPr="00934B87">
        <w:rPr>
          <w:rFonts w:ascii="Arial" w:eastAsia="SimSun" w:hAnsi="Arial" w:cs="Arial" w:hint="eastAsia"/>
        </w:rPr>
        <w:t>）</w:t>
      </w:r>
      <w:r w:rsidRPr="00934B87">
        <w:rPr>
          <w:rFonts w:ascii="Arial" w:eastAsia="SimSun" w:hAnsi="Arial" w:cs="Arial"/>
        </w:rPr>
        <w:t>不同</w:t>
      </w:r>
      <w:r w:rsidR="00E87C77" w:rsidRPr="00934B87">
        <w:rPr>
          <w:rFonts w:ascii="Arial" w:eastAsia="SimSun" w:hAnsi="Arial" w:cs="Arial"/>
        </w:rPr>
        <w:t>，</w:t>
      </w:r>
      <w:r w:rsidRPr="00934B87">
        <w:rPr>
          <w:rFonts w:ascii="Arial" w:eastAsia="SimSun" w:hAnsi="Arial" w:cs="Arial"/>
        </w:rPr>
        <w:t>它们通常描述的是</w:t>
      </w:r>
      <w:r w:rsidRPr="00934B87">
        <w:rPr>
          <w:rFonts w:ascii="Arial" w:eastAsia="SimSun" w:hAnsi="Arial" w:cs="Arial"/>
          <w:b/>
          <w:bCs/>
        </w:rPr>
        <w:t>人</w:t>
      </w:r>
      <w:r w:rsidR="00E87C77" w:rsidRPr="00934B87">
        <w:rPr>
          <w:rFonts w:ascii="Arial" w:eastAsia="SimSun" w:hAnsi="Arial" w:cs="Arial"/>
        </w:rPr>
        <w:t>，</w:t>
      </w:r>
      <w:r w:rsidRPr="00934B87">
        <w:rPr>
          <w:rFonts w:ascii="Arial" w:eastAsia="SimSun" w:hAnsi="Arial" w:cs="Arial"/>
        </w:rPr>
        <w:t>而不是</w:t>
      </w:r>
      <w:r w:rsidR="00D654DE" w:rsidRPr="00934B87">
        <w:rPr>
          <w:rFonts w:ascii="Arial" w:eastAsia="SimSun" w:hAnsi="Arial" w:cs="Arial" w:hint="eastAsia"/>
        </w:rPr>
        <w:t>医学状况</w:t>
      </w:r>
      <w:r w:rsidRPr="00934B87">
        <w:rPr>
          <w:rFonts w:ascii="Arial" w:eastAsia="SimSun" w:hAnsi="Arial" w:cs="Arial"/>
        </w:rPr>
        <w:t>。</w:t>
      </w:r>
    </w:p>
    <w:p w14:paraId="2984A36B" w14:textId="21209CD9" w:rsidR="003310BB" w:rsidRPr="00934B87" w:rsidRDefault="003310BB" w:rsidP="00AF410D">
      <w:pPr>
        <w:keepNext/>
        <w:rPr>
          <w:rFonts w:ascii="Arial" w:eastAsia="SimSun" w:hAnsi="Arial" w:cs="Arial"/>
        </w:rPr>
      </w:pPr>
      <w:r w:rsidRPr="00934B87">
        <w:rPr>
          <w:rFonts w:ascii="Arial" w:eastAsia="SimSun" w:hAnsi="Arial" w:cs="Arial"/>
        </w:rPr>
        <w:t>如下表所示</w:t>
      </w:r>
      <w:r w:rsidR="00E87C77" w:rsidRPr="00934B87">
        <w:rPr>
          <w:rFonts w:ascii="Arial" w:eastAsia="SimSun" w:hAnsi="Arial" w:cs="Arial"/>
        </w:rPr>
        <w:t>，</w:t>
      </w:r>
      <w:r w:rsidRPr="00934B87">
        <w:rPr>
          <w:rFonts w:ascii="Arial" w:eastAsia="SimSun" w:hAnsi="Arial" w:cs="Arial"/>
        </w:rPr>
        <w:t>请注意</w:t>
      </w:r>
      <w:r w:rsidR="00683344">
        <w:rPr>
          <w:rFonts w:ascii="Arial" w:eastAsia="SimSun" w:hAnsi="Arial" w:cs="Arial" w:hint="eastAsia"/>
        </w:rPr>
        <w:t xml:space="preserve"> </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术语可能对数据检索、分析和报告产生的影响</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3310BB" w:rsidRPr="00934B87" w14:paraId="5D01A1C5" w14:textId="77777777" w:rsidTr="00AF410D">
        <w:trPr>
          <w:tblHeader/>
        </w:trPr>
        <w:tc>
          <w:tcPr>
            <w:tcW w:w="4855" w:type="dxa"/>
            <w:shd w:val="clear" w:color="auto" w:fill="E0E0E0"/>
          </w:tcPr>
          <w:p w14:paraId="607E14EA" w14:textId="7B2DFFE1" w:rsidR="003310BB" w:rsidRPr="00934B87" w:rsidRDefault="003310BB" w:rsidP="003B1EAD">
            <w:pPr>
              <w:keepNext/>
              <w:spacing w:before="60" w:after="60" w:line="240" w:lineRule="auto"/>
              <w:jc w:val="center"/>
              <w:rPr>
                <w:rFonts w:ascii="Arial" w:eastAsia="SimSun" w:hAnsi="Arial" w:cs="Arial"/>
                <w:b/>
              </w:rPr>
            </w:pPr>
            <w:r w:rsidRPr="00934B87">
              <w:rPr>
                <w:rFonts w:ascii="Arial" w:eastAsia="SimSun" w:hAnsi="Arial" w:cs="Arial"/>
                <w:b/>
              </w:rPr>
              <w:t>SOC</w:t>
            </w:r>
            <w:r w:rsidR="00683344">
              <w:rPr>
                <w:rFonts w:ascii="Arial" w:eastAsia="SimSun" w:hAnsi="Arial" w:cs="Arial"/>
                <w:b/>
              </w:rPr>
              <w:t xml:space="preserve"> </w:t>
            </w:r>
            <w:r w:rsidRPr="00934B87">
              <w:rPr>
                <w:rFonts w:ascii="Arial" w:eastAsia="SimSun" w:hAnsi="Arial" w:cs="Arial"/>
                <w:b/>
                <w:i/>
              </w:rPr>
              <w:t>社会环境</w:t>
            </w:r>
            <w:r w:rsidR="00085E8B" w:rsidRPr="00934B87">
              <w:rPr>
                <w:rFonts w:ascii="Arial" w:eastAsia="SimSun" w:hAnsi="Arial" w:cs="Arial" w:hint="eastAsia"/>
                <w:b/>
                <w:i/>
              </w:rPr>
              <w:t xml:space="preserve"> </w:t>
            </w:r>
            <w:r w:rsidRPr="00934B87">
              <w:rPr>
                <w:rFonts w:ascii="Arial" w:eastAsia="SimSun" w:hAnsi="Arial" w:cs="Arial"/>
                <w:b/>
              </w:rPr>
              <w:t>术语</w:t>
            </w:r>
            <w:proofErr w:type="gramStart"/>
            <w:r w:rsidR="003A0F80" w:rsidRPr="00934B87">
              <w:rPr>
                <w:rFonts w:ascii="Arial" w:eastAsia="SimSun" w:hAnsi="Arial" w:cs="Arial"/>
                <w:b/>
              </w:rPr>
              <w:t>（</w:t>
            </w:r>
            <w:r w:rsidR="00085E8B" w:rsidRPr="00934B87">
              <w:rPr>
                <w:rFonts w:ascii="Arial" w:eastAsia="SimSun" w:hAnsi="Arial" w:cs="Arial" w:hint="eastAsia"/>
                <w:b/>
              </w:rPr>
              <w:t>“</w:t>
            </w:r>
            <w:r w:rsidRPr="00934B87">
              <w:rPr>
                <w:rFonts w:ascii="Arial" w:eastAsia="SimSun" w:hAnsi="Arial" w:cs="Arial"/>
                <w:b/>
              </w:rPr>
              <w:t>人</w:t>
            </w:r>
            <w:r w:rsidR="00085E8B" w:rsidRPr="00934B87">
              <w:rPr>
                <w:rFonts w:ascii="Arial" w:eastAsia="SimSun" w:hAnsi="Arial" w:cs="Arial" w:hint="eastAsia"/>
                <w:b/>
              </w:rPr>
              <w:t>”</w:t>
            </w:r>
            <w:r w:rsidR="003A0F80" w:rsidRPr="00934B87">
              <w:rPr>
                <w:rFonts w:ascii="Arial" w:eastAsia="SimSun" w:hAnsi="Arial" w:cs="Arial"/>
                <w:b/>
              </w:rPr>
              <w:t>）</w:t>
            </w:r>
            <w:proofErr w:type="gramEnd"/>
          </w:p>
        </w:tc>
        <w:tc>
          <w:tcPr>
            <w:tcW w:w="4500" w:type="dxa"/>
            <w:shd w:val="clear" w:color="auto" w:fill="E0E0E0"/>
          </w:tcPr>
          <w:p w14:paraId="5FF53510" w14:textId="2EBE4CC8" w:rsidR="003310BB" w:rsidRPr="00934B87" w:rsidRDefault="00DF3CC9" w:rsidP="003B1EAD">
            <w:pPr>
              <w:keepNext/>
              <w:spacing w:before="60" w:after="60" w:line="240" w:lineRule="auto"/>
              <w:jc w:val="center"/>
              <w:rPr>
                <w:rFonts w:ascii="Arial" w:eastAsia="SimSun" w:hAnsi="Arial" w:cs="Arial"/>
                <w:b/>
              </w:rPr>
            </w:pPr>
            <w:r w:rsidRPr="00934B87">
              <w:rPr>
                <w:rFonts w:ascii="Arial" w:eastAsia="SimSun" w:hAnsi="Arial" w:cs="Arial" w:hint="eastAsia"/>
                <w:b/>
              </w:rPr>
              <w:t>“</w:t>
            </w:r>
            <w:r w:rsidR="003310BB" w:rsidRPr="00934B87">
              <w:rPr>
                <w:rFonts w:ascii="Arial" w:eastAsia="SimSun" w:hAnsi="Arial" w:cs="Arial"/>
                <w:b/>
              </w:rPr>
              <w:t>疾病</w:t>
            </w:r>
            <w:r w:rsidRPr="00934B87">
              <w:rPr>
                <w:rFonts w:ascii="Arial" w:eastAsia="SimSun" w:hAnsi="Arial" w:cs="Arial" w:hint="eastAsia"/>
                <w:b/>
              </w:rPr>
              <w:t>”</w:t>
            </w:r>
            <w:r w:rsidR="003310BB" w:rsidRPr="00934B87">
              <w:rPr>
                <w:rFonts w:ascii="Arial" w:eastAsia="SimSun" w:hAnsi="Arial" w:cs="Arial"/>
                <w:b/>
              </w:rPr>
              <w:t>SOC</w:t>
            </w:r>
            <w:r w:rsidR="003310BB" w:rsidRPr="00934B87">
              <w:rPr>
                <w:rFonts w:ascii="Arial" w:eastAsia="SimSun" w:hAnsi="Arial" w:cs="Arial"/>
                <w:b/>
              </w:rPr>
              <w:t>中类似术语</w:t>
            </w:r>
            <w:r w:rsidR="003A0F80" w:rsidRPr="00934B87">
              <w:rPr>
                <w:rFonts w:ascii="Arial" w:eastAsia="SimSun" w:hAnsi="Arial" w:cs="Arial"/>
                <w:b/>
              </w:rPr>
              <w:t>（</w:t>
            </w:r>
            <w:r w:rsidRPr="00934B87">
              <w:rPr>
                <w:rFonts w:ascii="Arial" w:eastAsia="SimSun" w:hAnsi="Arial" w:cs="Arial" w:hint="eastAsia"/>
                <w:b/>
              </w:rPr>
              <w:t>“</w:t>
            </w:r>
            <w:r w:rsidR="006D4564" w:rsidRPr="00934B87">
              <w:rPr>
                <w:rFonts w:ascii="Arial" w:eastAsia="SimSun" w:hAnsi="Arial" w:cs="Arial"/>
                <w:b/>
              </w:rPr>
              <w:t>状况</w:t>
            </w:r>
            <w:r w:rsidRPr="00934B87">
              <w:rPr>
                <w:rFonts w:ascii="Arial" w:eastAsia="SimSun" w:hAnsi="Arial" w:cs="Arial" w:hint="eastAsia"/>
                <w:b/>
              </w:rPr>
              <w:t>”</w:t>
            </w:r>
            <w:r w:rsidR="003A0F80" w:rsidRPr="00934B87">
              <w:rPr>
                <w:rFonts w:ascii="Arial" w:eastAsia="SimSun" w:hAnsi="Arial" w:cs="Arial"/>
                <w:b/>
              </w:rPr>
              <w:t>）</w:t>
            </w:r>
          </w:p>
        </w:tc>
      </w:tr>
      <w:tr w:rsidR="003310BB" w:rsidRPr="00934B87" w14:paraId="631EB07C" w14:textId="77777777" w:rsidTr="00AF410D">
        <w:tc>
          <w:tcPr>
            <w:tcW w:w="4855" w:type="dxa"/>
            <w:vAlign w:val="center"/>
          </w:tcPr>
          <w:p w14:paraId="22A7DF2E" w14:textId="5317A84A"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酗酒</w:t>
            </w:r>
            <w:r w:rsidR="006E60DB" w:rsidRPr="00545710">
              <w:rPr>
                <w:rFonts w:ascii="Arial" w:eastAsia="SimSun" w:hAnsi="Arial" w:cs="Arial" w:hint="eastAsia"/>
                <w:i/>
                <w:iCs/>
              </w:rPr>
              <w:t>者</w:t>
            </w:r>
          </w:p>
        </w:tc>
        <w:tc>
          <w:tcPr>
            <w:tcW w:w="4500" w:type="dxa"/>
            <w:vAlign w:val="center"/>
          </w:tcPr>
          <w:p w14:paraId="1D29AEAC"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酗酒</w:t>
            </w:r>
          </w:p>
        </w:tc>
      </w:tr>
      <w:tr w:rsidR="003310BB" w:rsidRPr="00934B87" w14:paraId="66170CD2" w14:textId="77777777" w:rsidTr="00AF410D">
        <w:tc>
          <w:tcPr>
            <w:tcW w:w="4855" w:type="dxa"/>
            <w:vAlign w:val="center"/>
          </w:tcPr>
          <w:p w14:paraId="2B656123"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药物滥用者</w:t>
            </w:r>
          </w:p>
        </w:tc>
        <w:tc>
          <w:tcPr>
            <w:tcW w:w="4500" w:type="dxa"/>
            <w:vAlign w:val="center"/>
          </w:tcPr>
          <w:p w14:paraId="6B4C3841"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药物滥用</w:t>
            </w:r>
          </w:p>
        </w:tc>
      </w:tr>
      <w:tr w:rsidR="003310BB" w:rsidRPr="00934B87" w14:paraId="076FC23F" w14:textId="77777777" w:rsidTr="00AF410D">
        <w:tc>
          <w:tcPr>
            <w:tcW w:w="4855" w:type="dxa"/>
            <w:vAlign w:val="center"/>
          </w:tcPr>
          <w:p w14:paraId="1D53D432"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药物成瘾者</w:t>
            </w:r>
          </w:p>
        </w:tc>
        <w:tc>
          <w:tcPr>
            <w:tcW w:w="4500" w:type="dxa"/>
            <w:vAlign w:val="center"/>
          </w:tcPr>
          <w:p w14:paraId="340037F7"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药物成瘾</w:t>
            </w:r>
          </w:p>
        </w:tc>
      </w:tr>
      <w:tr w:rsidR="003310BB" w:rsidRPr="00934B87" w14:paraId="5E0F2A07" w14:textId="77777777" w:rsidTr="00AF410D">
        <w:tc>
          <w:tcPr>
            <w:tcW w:w="4855" w:type="dxa"/>
            <w:vAlign w:val="center"/>
          </w:tcPr>
          <w:p w14:paraId="657B9140" w14:textId="4D9FFF51"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嗜</w:t>
            </w:r>
            <w:r w:rsidR="006E60DB" w:rsidRPr="00545710">
              <w:rPr>
                <w:rFonts w:ascii="Arial" w:eastAsia="SimSun" w:hAnsi="Arial" w:cs="Arial" w:hint="eastAsia"/>
                <w:i/>
                <w:iCs/>
              </w:rPr>
              <w:t>吸</w:t>
            </w:r>
            <w:r w:rsidRPr="00545710">
              <w:rPr>
                <w:rFonts w:ascii="Arial" w:eastAsia="SimSun" w:hAnsi="Arial" w:cs="Arial"/>
                <w:i/>
                <w:iCs/>
              </w:rPr>
              <w:t>胶毒者</w:t>
            </w:r>
          </w:p>
        </w:tc>
        <w:tc>
          <w:tcPr>
            <w:tcW w:w="4500" w:type="dxa"/>
            <w:vAlign w:val="center"/>
          </w:tcPr>
          <w:p w14:paraId="50801E17"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吸胶毒</w:t>
            </w:r>
          </w:p>
        </w:tc>
      </w:tr>
      <w:tr w:rsidR="003310BB" w:rsidRPr="00934B87" w14:paraId="5B682079" w14:textId="77777777" w:rsidTr="00AF410D">
        <w:tc>
          <w:tcPr>
            <w:tcW w:w="4855" w:type="dxa"/>
            <w:vAlign w:val="center"/>
          </w:tcPr>
          <w:p w14:paraId="06CC27F0"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吸烟者</w:t>
            </w:r>
          </w:p>
        </w:tc>
        <w:tc>
          <w:tcPr>
            <w:tcW w:w="4500" w:type="dxa"/>
            <w:vAlign w:val="center"/>
          </w:tcPr>
          <w:p w14:paraId="6124CA0C"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尼古丁依赖</w:t>
            </w:r>
          </w:p>
        </w:tc>
      </w:tr>
    </w:tbl>
    <w:p w14:paraId="09C7ADE9" w14:textId="37467381" w:rsidR="003310BB" w:rsidRPr="00934B87" w:rsidRDefault="00036C95" w:rsidP="0027295F">
      <w:pPr>
        <w:rPr>
          <w:rFonts w:ascii="Arial" w:eastAsia="SimSun" w:hAnsi="Arial" w:cs="Arial"/>
        </w:rPr>
      </w:pPr>
      <w:r w:rsidRPr="00934B87">
        <w:rPr>
          <w:rFonts w:ascii="Arial" w:eastAsia="SimSun" w:hAnsi="Arial" w:cs="Arial"/>
        </w:rPr>
        <w:br/>
      </w:r>
      <w:r w:rsidR="003310BB" w:rsidRPr="00934B87">
        <w:rPr>
          <w:rFonts w:ascii="Arial" w:eastAsia="SimSun" w:hAnsi="Arial" w:cs="Arial"/>
        </w:rPr>
        <w:t>请注意</w:t>
      </w:r>
      <w:r w:rsidR="00E87C77" w:rsidRPr="00934B87">
        <w:rPr>
          <w:rFonts w:ascii="Arial" w:eastAsia="SimSun" w:hAnsi="Arial" w:cs="Arial"/>
        </w:rPr>
        <w:t>，</w:t>
      </w:r>
      <w:r w:rsidR="003310BB" w:rsidRPr="00934B87">
        <w:rPr>
          <w:rFonts w:ascii="Arial" w:eastAsia="SimSun" w:hAnsi="Arial" w:cs="Arial"/>
        </w:rPr>
        <w:t>与</w:t>
      </w:r>
      <w:r w:rsidR="003310BB" w:rsidRPr="00934B87">
        <w:rPr>
          <w:rFonts w:ascii="Arial" w:eastAsia="SimSun" w:hAnsi="Arial" w:cs="Arial" w:hint="eastAsia"/>
        </w:rPr>
        <w:t>毒品</w:t>
      </w:r>
      <w:r w:rsidR="003310BB" w:rsidRPr="00934B87">
        <w:rPr>
          <w:rFonts w:ascii="Arial" w:eastAsia="SimSun" w:hAnsi="Arial" w:cs="Arial"/>
        </w:rPr>
        <w:t>/</w:t>
      </w:r>
      <w:r w:rsidR="003310BB" w:rsidRPr="00934B87">
        <w:rPr>
          <w:rFonts w:ascii="Arial" w:eastAsia="SimSun" w:hAnsi="Arial" w:cs="Arial"/>
        </w:rPr>
        <w:t>物质无关的</w:t>
      </w:r>
      <w:r w:rsidR="00DF3CC9" w:rsidRPr="00934B87">
        <w:rPr>
          <w:rFonts w:ascii="Arial" w:eastAsia="SimSun" w:hAnsi="Arial" w:cs="Arial" w:hint="eastAsia"/>
        </w:rPr>
        <w:t>“</w:t>
      </w:r>
      <w:r w:rsidR="00D654DE" w:rsidRPr="00934B87">
        <w:rPr>
          <w:rFonts w:ascii="Arial" w:eastAsia="SimSun" w:hAnsi="Arial" w:cs="Arial" w:hint="eastAsia"/>
        </w:rPr>
        <w:t>abuse</w:t>
      </w:r>
      <w:r w:rsidR="00DF3CC9" w:rsidRPr="00934B87">
        <w:rPr>
          <w:rFonts w:ascii="Arial" w:eastAsia="SimSun" w:hAnsi="Arial" w:cs="Arial" w:hint="eastAsia"/>
        </w:rPr>
        <w:t>”</w:t>
      </w:r>
      <w:r w:rsidR="003310BB" w:rsidRPr="00934B87">
        <w:rPr>
          <w:rFonts w:ascii="Arial" w:eastAsia="SimSun" w:hAnsi="Arial" w:cs="Arial"/>
        </w:rPr>
        <w:t>术语是在这个</w:t>
      </w:r>
      <w:r w:rsidR="00DF3CC9" w:rsidRPr="00934B87">
        <w:rPr>
          <w:rFonts w:ascii="Arial" w:eastAsia="SimSun" w:hAnsi="Arial" w:cs="Arial" w:hint="eastAsia"/>
        </w:rPr>
        <w:t xml:space="preserve"> </w:t>
      </w:r>
      <w:r w:rsidR="003310BB" w:rsidRPr="00934B87">
        <w:rPr>
          <w:rFonts w:ascii="Arial" w:eastAsia="SimSun" w:hAnsi="Arial" w:cs="Arial"/>
        </w:rPr>
        <w:t>SOC</w:t>
      </w:r>
      <w:r w:rsidR="00DF3CC9" w:rsidRPr="00934B87">
        <w:rPr>
          <w:rFonts w:ascii="Arial" w:eastAsia="SimSun" w:hAnsi="Arial" w:cs="Arial"/>
        </w:rPr>
        <w:t xml:space="preserve"> </w:t>
      </w:r>
      <w:r w:rsidR="003310BB" w:rsidRPr="00934B87">
        <w:rPr>
          <w:rFonts w:ascii="Arial" w:eastAsia="SimSun" w:hAnsi="Arial" w:cs="Arial"/>
        </w:rPr>
        <w:t>中</w:t>
      </w:r>
      <w:r w:rsidR="00E87C77" w:rsidRPr="00934B87">
        <w:rPr>
          <w:rFonts w:ascii="Arial" w:eastAsia="SimSun" w:hAnsi="Arial" w:cs="Arial"/>
        </w:rPr>
        <w:t>，</w:t>
      </w:r>
      <w:r w:rsidR="003310BB" w:rsidRPr="00934B87">
        <w:rPr>
          <w:rFonts w:ascii="Arial" w:eastAsia="SimSun" w:hAnsi="Arial" w:cs="Arial"/>
        </w:rPr>
        <w:t>无论它们是指人或</w:t>
      </w:r>
      <w:r w:rsidR="006D4564" w:rsidRPr="00934B87">
        <w:rPr>
          <w:rFonts w:ascii="Arial" w:eastAsia="SimSun" w:hAnsi="Arial" w:cs="Arial"/>
        </w:rPr>
        <w:t>状况</w:t>
      </w:r>
      <w:r w:rsidR="00E87C77" w:rsidRPr="00934B87">
        <w:rPr>
          <w:rFonts w:ascii="Arial" w:eastAsia="SimSun" w:hAnsi="Arial" w:cs="Arial"/>
        </w:rPr>
        <w:t>，</w:t>
      </w:r>
      <w:r w:rsidR="003310BB" w:rsidRPr="00934B87">
        <w:rPr>
          <w:rFonts w:ascii="Arial" w:eastAsia="SimSun" w:hAnsi="Arial" w:cs="Arial"/>
        </w:rPr>
        <w:t>如下表所示</w:t>
      </w:r>
      <w:r w:rsidR="00683344">
        <w:rPr>
          <w:rFonts w:ascii="Arial" w:eastAsia="SimSun" w:hAnsi="Arial" w:cs="Arial" w:hint="eastAsia"/>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3310BB" w:rsidRPr="00934B87" w14:paraId="3D65CBEB" w14:textId="77777777" w:rsidTr="00AF410D">
        <w:trPr>
          <w:tblHeader/>
        </w:trPr>
        <w:tc>
          <w:tcPr>
            <w:tcW w:w="4855" w:type="dxa"/>
            <w:shd w:val="clear" w:color="auto" w:fill="E0E0E0"/>
          </w:tcPr>
          <w:p w14:paraId="099C499D" w14:textId="77777777" w:rsidR="003310BB" w:rsidRPr="00934B87" w:rsidRDefault="003310BB" w:rsidP="0027295F">
            <w:pPr>
              <w:spacing w:before="60" w:after="60" w:line="240" w:lineRule="auto"/>
              <w:jc w:val="center"/>
              <w:rPr>
                <w:rFonts w:ascii="Arial" w:eastAsia="SimSun" w:hAnsi="Arial" w:cs="Arial"/>
                <w:b/>
              </w:rPr>
            </w:pPr>
            <w:r w:rsidRPr="00934B87">
              <w:rPr>
                <w:rFonts w:ascii="Arial" w:eastAsia="SimSun" w:hAnsi="Arial" w:cs="Arial"/>
                <w:b/>
              </w:rPr>
              <w:t>LLT</w:t>
            </w:r>
          </w:p>
        </w:tc>
        <w:tc>
          <w:tcPr>
            <w:tcW w:w="4500" w:type="dxa"/>
            <w:shd w:val="clear" w:color="auto" w:fill="E0E0E0"/>
          </w:tcPr>
          <w:p w14:paraId="4BC0C581" w14:textId="77777777" w:rsidR="003310BB" w:rsidRPr="00934B87" w:rsidRDefault="003310BB" w:rsidP="0027295F">
            <w:pPr>
              <w:spacing w:before="60" w:after="60" w:line="240" w:lineRule="auto"/>
              <w:jc w:val="center"/>
              <w:rPr>
                <w:rFonts w:ascii="Arial" w:eastAsia="SimSun" w:hAnsi="Arial" w:cs="Arial"/>
                <w:b/>
              </w:rPr>
            </w:pPr>
            <w:r w:rsidRPr="00934B87">
              <w:rPr>
                <w:rFonts w:ascii="Arial" w:eastAsia="SimSun" w:hAnsi="Arial" w:cs="Arial"/>
                <w:b/>
              </w:rPr>
              <w:t>PT</w:t>
            </w:r>
          </w:p>
        </w:tc>
      </w:tr>
      <w:tr w:rsidR="003310BB" w:rsidRPr="00934B87" w14:paraId="11E1AB2B" w14:textId="77777777" w:rsidTr="00AF410D">
        <w:tc>
          <w:tcPr>
            <w:tcW w:w="4855" w:type="dxa"/>
            <w:vAlign w:val="center"/>
          </w:tcPr>
          <w:p w14:paraId="054CB8FC" w14:textId="305B5C27" w:rsidR="003310BB" w:rsidRPr="00545710" w:rsidRDefault="004A0063" w:rsidP="0027295F">
            <w:pPr>
              <w:spacing w:before="60" w:after="60" w:line="240" w:lineRule="auto"/>
              <w:jc w:val="center"/>
              <w:rPr>
                <w:rFonts w:ascii="Arial" w:eastAsia="SimSun" w:hAnsi="Arial" w:cs="Arial"/>
                <w:i/>
                <w:iCs/>
              </w:rPr>
            </w:pPr>
            <w:r w:rsidRPr="00545710">
              <w:rPr>
                <w:rFonts w:ascii="Arial" w:eastAsia="SimSun" w:hAnsi="Arial" w:cs="Arial"/>
                <w:i/>
                <w:iCs/>
              </w:rPr>
              <w:t>虐待</w:t>
            </w:r>
            <w:r w:rsidR="003310BB" w:rsidRPr="00545710">
              <w:rPr>
                <w:rFonts w:ascii="Arial" w:eastAsia="SimSun" w:hAnsi="Arial" w:cs="Arial"/>
                <w:i/>
                <w:iCs/>
              </w:rPr>
              <w:t>儿童</w:t>
            </w:r>
            <w:r w:rsidR="00922AEC" w:rsidRPr="00545710">
              <w:rPr>
                <w:rFonts w:ascii="Arial" w:eastAsia="SimSun" w:hAnsi="Arial" w:cs="Arial" w:hint="eastAsia"/>
                <w:i/>
                <w:iCs/>
              </w:rPr>
              <w:t>（</w:t>
            </w:r>
            <w:r w:rsidR="00922AEC" w:rsidRPr="00545710">
              <w:rPr>
                <w:rFonts w:ascii="Arial" w:eastAsia="SimSun" w:hAnsi="Arial" w:cs="Arial"/>
                <w:i/>
                <w:iCs/>
              </w:rPr>
              <w:t>Child abuse</w:t>
            </w:r>
            <w:r w:rsidR="00922AEC" w:rsidRPr="00545710">
              <w:rPr>
                <w:rFonts w:ascii="Arial" w:eastAsia="SimSun" w:hAnsi="Arial" w:cs="Arial" w:hint="eastAsia"/>
                <w:i/>
                <w:iCs/>
              </w:rPr>
              <w:t>）</w:t>
            </w:r>
          </w:p>
        </w:tc>
        <w:tc>
          <w:tcPr>
            <w:tcW w:w="4500" w:type="dxa"/>
            <w:vMerge w:val="restart"/>
            <w:vAlign w:val="center"/>
          </w:tcPr>
          <w:p w14:paraId="6B616161" w14:textId="21910F00" w:rsidR="003310BB" w:rsidRPr="007169E4" w:rsidRDefault="004A0063" w:rsidP="0027295F">
            <w:pPr>
              <w:spacing w:before="60" w:after="60" w:line="240" w:lineRule="auto"/>
              <w:jc w:val="center"/>
              <w:rPr>
                <w:rFonts w:ascii="Arial" w:eastAsia="SimSun" w:hAnsi="Arial" w:cs="Arial"/>
                <w:i/>
                <w:iCs/>
              </w:rPr>
            </w:pPr>
            <w:r w:rsidRPr="007169E4">
              <w:rPr>
                <w:rFonts w:ascii="Arial" w:eastAsia="SimSun" w:hAnsi="Arial" w:cs="Arial"/>
                <w:i/>
                <w:iCs/>
              </w:rPr>
              <w:t>虐待</w:t>
            </w:r>
            <w:r w:rsidR="003310BB" w:rsidRPr="007169E4">
              <w:rPr>
                <w:rFonts w:ascii="Arial" w:eastAsia="SimSun" w:hAnsi="Arial" w:cs="Arial"/>
                <w:i/>
                <w:iCs/>
              </w:rPr>
              <w:t>儿童</w:t>
            </w:r>
            <w:r w:rsidR="00922AEC" w:rsidRPr="007169E4">
              <w:rPr>
                <w:rFonts w:ascii="Arial" w:eastAsia="SimSun" w:hAnsi="Arial" w:cs="Arial" w:hint="eastAsia"/>
                <w:i/>
                <w:iCs/>
              </w:rPr>
              <w:t>（</w:t>
            </w:r>
            <w:r w:rsidR="00922AEC" w:rsidRPr="007169E4">
              <w:rPr>
                <w:rFonts w:ascii="Arial" w:eastAsia="SimSun" w:hAnsi="Arial" w:cs="Arial"/>
                <w:i/>
                <w:iCs/>
              </w:rPr>
              <w:t>Child abuse</w:t>
            </w:r>
            <w:r w:rsidR="00922AEC" w:rsidRPr="007169E4">
              <w:rPr>
                <w:rFonts w:ascii="Arial" w:eastAsia="SimSun" w:hAnsi="Arial" w:cs="Arial" w:hint="eastAsia"/>
                <w:i/>
                <w:iCs/>
              </w:rPr>
              <w:t>）</w:t>
            </w:r>
          </w:p>
        </w:tc>
      </w:tr>
      <w:tr w:rsidR="003310BB" w:rsidRPr="00934B87" w14:paraId="2B85C3E4" w14:textId="77777777" w:rsidTr="00AF410D">
        <w:tc>
          <w:tcPr>
            <w:tcW w:w="4855" w:type="dxa"/>
            <w:vAlign w:val="center"/>
          </w:tcPr>
          <w:p w14:paraId="19705DE0" w14:textId="4607FC13" w:rsidR="003310BB" w:rsidRPr="00545710" w:rsidRDefault="000D1E8B" w:rsidP="0027295F">
            <w:pPr>
              <w:spacing w:before="60" w:after="60" w:line="240" w:lineRule="auto"/>
              <w:jc w:val="center"/>
              <w:rPr>
                <w:rFonts w:ascii="Arial" w:eastAsia="SimSun" w:hAnsi="Arial" w:cs="Arial"/>
                <w:i/>
                <w:iCs/>
              </w:rPr>
            </w:pPr>
            <w:r w:rsidRPr="00545710">
              <w:rPr>
                <w:rFonts w:ascii="Arial" w:eastAsia="SimSun" w:hAnsi="Arial" w:cs="Arial"/>
                <w:i/>
                <w:iCs/>
              </w:rPr>
              <w:t>虐待</w:t>
            </w:r>
            <w:r w:rsidR="003310BB" w:rsidRPr="00545710">
              <w:rPr>
                <w:rFonts w:ascii="Arial" w:eastAsia="SimSun" w:hAnsi="Arial" w:cs="Arial"/>
                <w:i/>
                <w:iCs/>
              </w:rPr>
              <w:t>儿童者</w:t>
            </w:r>
            <w:r w:rsidR="00922AEC" w:rsidRPr="00545710">
              <w:rPr>
                <w:rFonts w:ascii="Arial" w:eastAsia="SimSun" w:hAnsi="Arial" w:cs="Arial" w:hint="eastAsia"/>
                <w:i/>
                <w:iCs/>
              </w:rPr>
              <w:t>（</w:t>
            </w:r>
            <w:r w:rsidR="00922AEC" w:rsidRPr="00545710">
              <w:rPr>
                <w:rFonts w:ascii="Arial" w:eastAsia="SimSun" w:hAnsi="Arial" w:cs="Arial"/>
                <w:i/>
                <w:iCs/>
              </w:rPr>
              <w:t>Child abuser</w:t>
            </w:r>
            <w:r w:rsidR="00922AEC" w:rsidRPr="00545710">
              <w:rPr>
                <w:rFonts w:ascii="Arial" w:eastAsia="SimSun" w:hAnsi="Arial" w:cs="Arial" w:hint="eastAsia"/>
                <w:i/>
                <w:iCs/>
              </w:rPr>
              <w:t>）</w:t>
            </w:r>
          </w:p>
        </w:tc>
        <w:tc>
          <w:tcPr>
            <w:tcW w:w="4500" w:type="dxa"/>
            <w:vMerge/>
            <w:vAlign w:val="center"/>
          </w:tcPr>
          <w:p w14:paraId="06CE1845" w14:textId="77777777" w:rsidR="003310BB" w:rsidRPr="007169E4" w:rsidRDefault="003310BB" w:rsidP="0027295F">
            <w:pPr>
              <w:spacing w:before="60" w:after="60" w:line="240" w:lineRule="auto"/>
              <w:jc w:val="center"/>
              <w:rPr>
                <w:rFonts w:ascii="Arial" w:eastAsia="SimSun" w:hAnsi="Arial" w:cs="Arial"/>
                <w:i/>
                <w:iCs/>
              </w:rPr>
            </w:pPr>
          </w:p>
        </w:tc>
      </w:tr>
      <w:tr w:rsidR="003310BB" w:rsidRPr="00934B87" w14:paraId="47B543F7" w14:textId="77777777" w:rsidTr="00AF410D">
        <w:tc>
          <w:tcPr>
            <w:tcW w:w="4855" w:type="dxa"/>
            <w:vAlign w:val="center"/>
          </w:tcPr>
          <w:p w14:paraId="45B8DDD7" w14:textId="36F4B616" w:rsidR="003310BB" w:rsidRPr="00545710" w:rsidRDefault="003310BB" w:rsidP="0027295F">
            <w:pPr>
              <w:spacing w:before="60" w:after="60" w:line="240" w:lineRule="auto"/>
              <w:jc w:val="center"/>
              <w:rPr>
                <w:rFonts w:ascii="Arial" w:eastAsia="SimSun" w:hAnsi="Arial" w:cs="Arial"/>
                <w:i/>
                <w:iCs/>
              </w:rPr>
            </w:pPr>
            <w:r w:rsidRPr="00545710">
              <w:rPr>
                <w:rFonts w:ascii="Arial" w:eastAsia="SimSun" w:hAnsi="Arial" w:cs="Arial"/>
                <w:i/>
                <w:iCs/>
              </w:rPr>
              <w:t>虐待老人</w:t>
            </w:r>
            <w:r w:rsidR="00922AEC" w:rsidRPr="00545710">
              <w:rPr>
                <w:rFonts w:ascii="Arial" w:eastAsia="SimSun" w:hAnsi="Arial" w:cs="Arial" w:hint="eastAsia"/>
                <w:i/>
                <w:iCs/>
              </w:rPr>
              <w:t>（</w:t>
            </w:r>
            <w:r w:rsidR="00922AEC" w:rsidRPr="00545710">
              <w:rPr>
                <w:rFonts w:ascii="Arial" w:eastAsia="SimSun" w:hAnsi="Arial" w:cs="Arial"/>
                <w:i/>
                <w:iCs/>
              </w:rPr>
              <w:t>Elder abuse</w:t>
            </w:r>
            <w:r w:rsidR="00922AEC" w:rsidRPr="00545710">
              <w:rPr>
                <w:rFonts w:ascii="Arial" w:eastAsia="SimSun" w:hAnsi="Arial" w:cs="Arial" w:hint="eastAsia"/>
                <w:i/>
                <w:iCs/>
              </w:rPr>
              <w:t>）</w:t>
            </w:r>
          </w:p>
        </w:tc>
        <w:tc>
          <w:tcPr>
            <w:tcW w:w="4500" w:type="dxa"/>
            <w:vMerge w:val="restart"/>
            <w:vAlign w:val="center"/>
          </w:tcPr>
          <w:p w14:paraId="60235D0A" w14:textId="288C83B3" w:rsidR="003310BB" w:rsidRPr="007169E4" w:rsidRDefault="003310BB" w:rsidP="0027295F">
            <w:pPr>
              <w:spacing w:before="60" w:after="60" w:line="240" w:lineRule="auto"/>
              <w:jc w:val="center"/>
              <w:rPr>
                <w:rFonts w:ascii="Arial" w:eastAsia="SimSun" w:hAnsi="Arial" w:cs="Arial"/>
                <w:i/>
                <w:iCs/>
              </w:rPr>
            </w:pPr>
            <w:r w:rsidRPr="007169E4">
              <w:rPr>
                <w:rFonts w:ascii="Arial" w:eastAsia="SimSun" w:hAnsi="Arial" w:cs="Arial"/>
                <w:i/>
                <w:iCs/>
              </w:rPr>
              <w:t>虐待老人</w:t>
            </w:r>
            <w:r w:rsidR="00922AEC" w:rsidRPr="007169E4">
              <w:rPr>
                <w:rFonts w:ascii="Arial" w:eastAsia="SimSun" w:hAnsi="Arial" w:cs="Arial" w:hint="eastAsia"/>
                <w:i/>
                <w:iCs/>
              </w:rPr>
              <w:t>（</w:t>
            </w:r>
            <w:r w:rsidR="00922AEC" w:rsidRPr="007169E4">
              <w:rPr>
                <w:rFonts w:ascii="Arial" w:eastAsia="SimSun" w:hAnsi="Arial" w:cs="Arial"/>
                <w:i/>
                <w:iCs/>
              </w:rPr>
              <w:t>Elder abuse</w:t>
            </w:r>
            <w:r w:rsidR="00922AEC" w:rsidRPr="007169E4">
              <w:rPr>
                <w:rFonts w:ascii="Arial" w:eastAsia="SimSun" w:hAnsi="Arial" w:cs="Arial" w:hint="eastAsia"/>
                <w:i/>
                <w:iCs/>
              </w:rPr>
              <w:t>）</w:t>
            </w:r>
          </w:p>
        </w:tc>
      </w:tr>
      <w:tr w:rsidR="003310BB" w:rsidRPr="00934B87" w14:paraId="17A07A9A" w14:textId="77777777" w:rsidTr="00AF410D">
        <w:tc>
          <w:tcPr>
            <w:tcW w:w="4855" w:type="dxa"/>
            <w:vAlign w:val="center"/>
          </w:tcPr>
          <w:p w14:paraId="0FFD33D3" w14:textId="0B62226A" w:rsidR="003310BB" w:rsidRPr="00545710" w:rsidRDefault="003310BB" w:rsidP="0027295F">
            <w:pPr>
              <w:spacing w:before="60" w:after="60" w:line="240" w:lineRule="auto"/>
              <w:jc w:val="center"/>
              <w:rPr>
                <w:rFonts w:ascii="Arial" w:eastAsia="SimSun" w:hAnsi="Arial" w:cs="Arial"/>
                <w:i/>
                <w:iCs/>
              </w:rPr>
            </w:pPr>
            <w:r w:rsidRPr="00545710">
              <w:rPr>
                <w:rFonts w:ascii="Arial" w:eastAsia="SimSun" w:hAnsi="Arial" w:cs="Arial"/>
                <w:i/>
                <w:iCs/>
              </w:rPr>
              <w:t>虐待老人者</w:t>
            </w:r>
            <w:r w:rsidR="00922AEC" w:rsidRPr="00545710">
              <w:rPr>
                <w:rFonts w:ascii="Arial" w:eastAsia="SimSun" w:hAnsi="Arial" w:cs="Arial" w:hint="eastAsia"/>
                <w:i/>
                <w:iCs/>
              </w:rPr>
              <w:t>（</w:t>
            </w:r>
            <w:r w:rsidR="00922AEC" w:rsidRPr="00545710">
              <w:rPr>
                <w:rFonts w:ascii="Arial" w:eastAsia="SimSun" w:hAnsi="Arial" w:cs="Arial"/>
                <w:i/>
                <w:iCs/>
              </w:rPr>
              <w:t>Elder abuser</w:t>
            </w:r>
            <w:r w:rsidR="00922AEC" w:rsidRPr="00545710">
              <w:rPr>
                <w:rFonts w:ascii="Arial" w:eastAsia="SimSun" w:hAnsi="Arial" w:cs="Arial" w:hint="eastAsia"/>
                <w:i/>
                <w:iCs/>
              </w:rPr>
              <w:t>）</w:t>
            </w:r>
          </w:p>
        </w:tc>
        <w:tc>
          <w:tcPr>
            <w:tcW w:w="4500" w:type="dxa"/>
            <w:vMerge/>
            <w:vAlign w:val="center"/>
          </w:tcPr>
          <w:p w14:paraId="7FB9D800" w14:textId="77777777" w:rsidR="003310BB" w:rsidRPr="00934B87" w:rsidRDefault="003310BB" w:rsidP="0027295F">
            <w:pPr>
              <w:spacing w:before="60" w:after="60" w:line="240" w:lineRule="auto"/>
              <w:jc w:val="center"/>
              <w:rPr>
                <w:rFonts w:ascii="Arial" w:eastAsia="SimSun" w:hAnsi="Arial" w:cs="Arial"/>
              </w:rPr>
            </w:pPr>
          </w:p>
        </w:tc>
      </w:tr>
    </w:tbl>
    <w:p w14:paraId="6D8B0719" w14:textId="4D41F95F" w:rsidR="003310BB" w:rsidRPr="00934B87" w:rsidRDefault="003A0F80" w:rsidP="0027295F">
      <w:pPr>
        <w:rPr>
          <w:rFonts w:ascii="Arial" w:eastAsia="SimSun" w:hAnsi="Arial" w:cs="Arial"/>
        </w:rPr>
      </w:pPr>
      <w:r w:rsidRPr="00934B87">
        <w:rPr>
          <w:rFonts w:ascii="Arial" w:eastAsia="SimSun" w:hAnsi="Arial" w:cs="Arial"/>
        </w:rPr>
        <w:t>（</w:t>
      </w:r>
      <w:r w:rsidR="007F1501" w:rsidRPr="00934B87">
        <w:rPr>
          <w:rFonts w:ascii="Arial" w:eastAsia="SimSun" w:hAnsi="Arial" w:cs="Arial"/>
        </w:rPr>
        <w:t>有关</w:t>
      </w:r>
      <w:r w:rsidR="007F1501" w:rsidRPr="00934B87">
        <w:rPr>
          <w:rFonts w:ascii="Arial" w:eastAsia="SimSun" w:hAnsi="Arial" w:cs="Arial" w:hint="eastAsia"/>
        </w:rPr>
        <w:t>非法</w:t>
      </w:r>
      <w:r w:rsidR="007F1501" w:rsidRPr="00934B87">
        <w:rPr>
          <w:rFonts w:ascii="Arial" w:eastAsia="SimSun" w:hAnsi="Arial" w:cs="Arial" w:hint="eastAsia"/>
        </w:rPr>
        <w:t>/</w:t>
      </w:r>
      <w:r w:rsidR="007F1501" w:rsidRPr="00934B87">
        <w:rPr>
          <w:rFonts w:ascii="Arial" w:eastAsia="SimSun" w:hAnsi="Arial" w:cs="Arial" w:hint="eastAsia"/>
        </w:rPr>
        <w:t>犯罪行为</w:t>
      </w:r>
      <w:r w:rsidR="00E87C77" w:rsidRPr="00934B87">
        <w:rPr>
          <w:rFonts w:ascii="Arial" w:eastAsia="SimSun" w:hAnsi="Arial" w:cs="Arial" w:hint="eastAsia"/>
        </w:rPr>
        <w:t>，</w:t>
      </w:r>
      <w:r w:rsidR="007F1501" w:rsidRPr="00934B87">
        <w:rPr>
          <w:rFonts w:ascii="Arial" w:eastAsia="SimSun" w:hAnsi="Arial" w:cs="Arial" w:hint="eastAsia"/>
        </w:rPr>
        <w:t>请</w:t>
      </w:r>
      <w:r w:rsidR="007F1501" w:rsidRPr="00934B87">
        <w:rPr>
          <w:rFonts w:ascii="Arial" w:eastAsia="SimSun" w:hAnsi="Arial" w:cs="Arial"/>
        </w:rPr>
        <w:t>参</w:t>
      </w:r>
      <w:r w:rsidR="00C307C4" w:rsidRPr="00934B87">
        <w:rPr>
          <w:rFonts w:ascii="Arial" w:eastAsia="SimSun" w:hAnsi="Arial" w:cs="Arial" w:hint="eastAsia"/>
        </w:rPr>
        <w:t>阅</w:t>
      </w:r>
      <w:r w:rsidR="00683344">
        <w:rPr>
          <w:rFonts w:ascii="Arial" w:eastAsia="SimSun" w:hAnsi="Arial" w:cs="Arial" w:hint="eastAsia"/>
        </w:rPr>
        <w:t>第</w:t>
      </w:r>
      <w:r w:rsidR="007F1501" w:rsidRPr="00934B87">
        <w:rPr>
          <w:rFonts w:ascii="Arial" w:eastAsia="SimSun" w:hAnsi="Arial" w:cs="Arial"/>
        </w:rPr>
        <w:t>3.24.2</w:t>
      </w:r>
      <w:r w:rsidR="00683344">
        <w:rPr>
          <w:rFonts w:ascii="Arial" w:eastAsia="SimSun" w:hAnsi="Arial" w:cs="Arial" w:hint="eastAsia"/>
        </w:rPr>
        <w:t>节</w:t>
      </w:r>
      <w:r w:rsidR="007F1501" w:rsidRPr="00934B87">
        <w:rPr>
          <w:rFonts w:ascii="Arial" w:eastAsia="SimSun" w:hAnsi="Arial" w:cs="Arial" w:hint="eastAsia"/>
        </w:rPr>
        <w:t>。</w:t>
      </w:r>
      <w:r w:rsidRPr="00934B87">
        <w:rPr>
          <w:rFonts w:ascii="Arial" w:eastAsia="SimSun" w:hAnsi="Arial" w:cs="Arial"/>
        </w:rPr>
        <w:t>）</w:t>
      </w:r>
    </w:p>
    <w:p w14:paraId="0D1B33B1" w14:textId="72693BAE" w:rsidR="006A7A4D" w:rsidRPr="00934B87" w:rsidRDefault="00277894" w:rsidP="007C2644">
      <w:pPr>
        <w:pStyle w:val="Heading3"/>
        <w:rPr>
          <w:rFonts w:ascii="Arial" w:eastAsia="SimSun" w:hAnsi="Arial"/>
        </w:rPr>
      </w:pPr>
      <w:r w:rsidRPr="00934B87">
        <w:rPr>
          <w:rFonts w:ascii="Arial" w:eastAsia="SimSun" w:hAnsi="Arial"/>
        </w:rPr>
        <w:lastRenderedPageBreak/>
        <w:t xml:space="preserve">  </w:t>
      </w:r>
      <w:bookmarkStart w:id="757" w:name="_Toc221110605"/>
      <w:r w:rsidR="00F40CEA" w:rsidRPr="00934B87">
        <w:rPr>
          <w:rFonts w:ascii="Arial" w:eastAsia="SimSun" w:hAnsi="Arial"/>
        </w:rPr>
        <w:t>犯罪</w:t>
      </w:r>
      <w:r w:rsidR="00E13E58" w:rsidRPr="00934B87">
        <w:rPr>
          <w:rFonts w:ascii="Arial" w:eastAsia="SimSun" w:hAnsi="Arial" w:hint="eastAsia"/>
        </w:rPr>
        <w:t>或</w:t>
      </w:r>
      <w:r w:rsidR="00F40CEA" w:rsidRPr="00934B87">
        <w:rPr>
          <w:rFonts w:ascii="Arial" w:eastAsia="SimSun" w:hAnsi="Arial"/>
        </w:rPr>
        <w:t>虐待的非法行为</w:t>
      </w:r>
      <w:bookmarkEnd w:id="757"/>
    </w:p>
    <w:p w14:paraId="386A8319" w14:textId="77089ADC" w:rsidR="00F40CEA" w:rsidRPr="00934B87" w:rsidRDefault="00F40CEA" w:rsidP="006A7A4D">
      <w:pPr>
        <w:rPr>
          <w:rFonts w:ascii="Arial" w:eastAsia="SimSun" w:hAnsi="Arial" w:cs="Arial"/>
        </w:rPr>
      </w:pPr>
      <w:r w:rsidRPr="00934B87">
        <w:rPr>
          <w:rFonts w:ascii="Arial" w:eastAsia="SimSun" w:hAnsi="Arial" w:cs="Arial"/>
        </w:rPr>
        <w:t>非法的犯罪和虐待行为术语</w:t>
      </w:r>
      <w:r w:rsidR="003A0F80" w:rsidRPr="00934B87">
        <w:rPr>
          <w:rFonts w:ascii="Arial" w:eastAsia="SimSun" w:hAnsi="Arial" w:cs="Arial"/>
        </w:rPr>
        <w:t>（</w:t>
      </w:r>
      <w:r w:rsidRPr="00934B87">
        <w:rPr>
          <w:rFonts w:ascii="Arial" w:eastAsia="SimSun" w:hAnsi="Arial" w:cs="Arial"/>
        </w:rPr>
        <w:t>排除与毒品</w:t>
      </w:r>
      <w:r w:rsidRPr="00934B87">
        <w:rPr>
          <w:rFonts w:ascii="Arial" w:eastAsia="SimSun" w:hAnsi="Arial" w:cs="Arial"/>
        </w:rPr>
        <w:t>/</w:t>
      </w:r>
      <w:r w:rsidRPr="00934B87">
        <w:rPr>
          <w:rFonts w:ascii="Arial" w:eastAsia="SimSun" w:hAnsi="Arial" w:cs="Arial"/>
        </w:rPr>
        <w:t>物质滥用有关的行为</w:t>
      </w:r>
      <w:r w:rsidR="003A0F80" w:rsidRPr="00934B87">
        <w:rPr>
          <w:rFonts w:ascii="Arial" w:eastAsia="SimSun" w:hAnsi="Arial" w:cs="Arial"/>
        </w:rPr>
        <w:t>）</w:t>
      </w:r>
      <w:r w:rsidRPr="00934B87">
        <w:rPr>
          <w:rFonts w:ascii="Arial" w:eastAsia="SimSun" w:hAnsi="Arial" w:cs="Arial"/>
        </w:rPr>
        <w:t>属于</w:t>
      </w:r>
      <w:r w:rsidR="004A6ADB">
        <w:rPr>
          <w:rFonts w:ascii="Arial" w:eastAsia="SimSun" w:hAnsi="Arial" w:cs="Arial" w:hint="eastAsia"/>
        </w:rPr>
        <w:t xml:space="preserve"> </w:t>
      </w:r>
      <w:r w:rsidRPr="00934B87">
        <w:rPr>
          <w:rFonts w:ascii="Arial" w:eastAsia="SimSun" w:hAnsi="Arial" w:cs="Arial"/>
        </w:rPr>
        <w:t>SOC</w:t>
      </w:r>
      <w:r w:rsidR="004A6ADB">
        <w:rPr>
          <w:rFonts w:ascii="Arial" w:eastAsia="SimSun" w:hAnsi="Arial" w:cs="Arial"/>
        </w:rPr>
        <w:t xml:space="preserve"> </w:t>
      </w:r>
      <w:r w:rsidRPr="00934B87">
        <w:rPr>
          <w:rFonts w:ascii="Arial" w:eastAsia="SimSun" w:hAnsi="Arial" w:cs="Arial"/>
          <w:i/>
          <w:iCs/>
        </w:rPr>
        <w:t>社会环境</w:t>
      </w:r>
      <w:r w:rsidR="00E87C77" w:rsidRPr="00934B87">
        <w:rPr>
          <w:rFonts w:ascii="Arial" w:eastAsia="SimSun" w:hAnsi="Arial" w:cs="Arial"/>
        </w:rPr>
        <w:t>，</w:t>
      </w:r>
      <w:r w:rsidRPr="00934B87">
        <w:rPr>
          <w:rFonts w:ascii="Arial" w:eastAsia="SimSun" w:hAnsi="Arial" w:cs="Arial"/>
        </w:rPr>
        <w:t>例如</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005A602E">
        <w:rPr>
          <w:rFonts w:ascii="Arial" w:eastAsia="SimSun" w:hAnsi="Arial" w:cs="Arial" w:hint="eastAsia"/>
          <w:i/>
          <w:iCs/>
        </w:rPr>
        <w:t>身体</w:t>
      </w:r>
      <w:r w:rsidRPr="00934B87">
        <w:rPr>
          <w:rFonts w:ascii="Arial" w:eastAsia="SimSun" w:hAnsi="Arial" w:cs="Arial"/>
          <w:i/>
          <w:iCs/>
        </w:rPr>
        <w:t>攻击</w:t>
      </w:r>
      <w:r w:rsidRPr="00934B87">
        <w:rPr>
          <w:rFonts w:ascii="Arial" w:eastAsia="SimSun" w:hAnsi="Arial" w:cs="Arial"/>
        </w:rPr>
        <w:t>。</w:t>
      </w:r>
    </w:p>
    <w:p w14:paraId="0CA5705E" w14:textId="5495A144" w:rsidR="00F40CEA" w:rsidRPr="00934B87" w:rsidRDefault="00F40CEA" w:rsidP="006A7A4D">
      <w:pPr>
        <w:rPr>
          <w:rFonts w:ascii="Arial" w:eastAsia="SimSun" w:hAnsi="Arial" w:cs="Arial"/>
        </w:rPr>
      </w:pPr>
      <w:r w:rsidRPr="00934B87">
        <w:rPr>
          <w:rFonts w:ascii="Arial" w:eastAsia="SimSun" w:hAnsi="Arial" w:cs="Arial"/>
        </w:rPr>
        <w:t>表示</w:t>
      </w:r>
      <w:r w:rsidR="00437F26">
        <w:rPr>
          <w:rFonts w:ascii="Arial" w:eastAsia="SimSun" w:hAnsi="Arial" w:cs="Arial" w:hint="eastAsia"/>
          <w:b/>
          <w:bCs/>
        </w:rPr>
        <w:t>施害</w:t>
      </w:r>
      <w:r w:rsidRPr="00934B87">
        <w:rPr>
          <w:rFonts w:ascii="Arial" w:eastAsia="SimSun" w:hAnsi="Arial" w:cs="Arial"/>
          <w:b/>
          <w:bCs/>
        </w:rPr>
        <w:t>者</w:t>
      </w:r>
      <w:r w:rsidRPr="00934B87">
        <w:rPr>
          <w:rFonts w:ascii="Arial" w:eastAsia="SimSun" w:hAnsi="Arial" w:cs="Arial"/>
        </w:rPr>
        <w:t>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与描述违法行为的</w:t>
      </w:r>
      <w:r w:rsidR="004A6ADB">
        <w:rPr>
          <w:rFonts w:ascii="Arial" w:eastAsia="SimSun" w:hAnsi="Arial" w:cs="Arial" w:hint="eastAsia"/>
        </w:rPr>
        <w:t xml:space="preserve"> </w:t>
      </w:r>
      <w:r w:rsidRPr="00934B87">
        <w:rPr>
          <w:rFonts w:ascii="Arial" w:eastAsia="SimSun" w:hAnsi="Arial" w:cs="Arial"/>
        </w:rPr>
        <w:t>PT</w:t>
      </w:r>
      <w:r w:rsidR="004A6ADB">
        <w:rPr>
          <w:rFonts w:ascii="Arial" w:eastAsia="SimSun" w:hAnsi="Arial" w:cs="Arial"/>
        </w:rPr>
        <w:t xml:space="preserve"> </w:t>
      </w:r>
      <w:r w:rsidRPr="00934B87">
        <w:rPr>
          <w:rFonts w:ascii="Arial" w:eastAsia="SimSun" w:hAnsi="Arial" w:cs="Arial"/>
        </w:rPr>
        <w:t>关联。表示非法行为</w:t>
      </w:r>
      <w:r w:rsidRPr="00934B87">
        <w:rPr>
          <w:rFonts w:ascii="Arial" w:eastAsia="SimSun" w:hAnsi="Arial" w:cs="Arial"/>
          <w:b/>
          <w:bCs/>
        </w:rPr>
        <w:t>受害者</w:t>
      </w:r>
      <w:r w:rsidRPr="00934B87">
        <w:rPr>
          <w:rFonts w:ascii="Arial" w:eastAsia="SimSun" w:hAnsi="Arial" w:cs="Arial"/>
        </w:rPr>
        <w:t>的</w:t>
      </w:r>
      <w:r w:rsidR="007C0D89">
        <w:rPr>
          <w:rFonts w:ascii="Arial" w:eastAsia="SimSun" w:hAnsi="Arial" w:cs="Arial" w:hint="eastAsia"/>
        </w:rPr>
        <w:t xml:space="preserve"> </w:t>
      </w:r>
      <w:r w:rsidRPr="00934B87">
        <w:rPr>
          <w:rFonts w:ascii="Arial" w:eastAsia="SimSun" w:hAnsi="Arial" w:cs="Arial"/>
        </w:rPr>
        <w:t>PT</w:t>
      </w:r>
      <w:r w:rsidR="007C0D89">
        <w:rPr>
          <w:rFonts w:ascii="Arial" w:eastAsia="SimSun" w:hAnsi="Arial" w:cs="Arial"/>
        </w:rPr>
        <w:t xml:space="preserve"> </w:t>
      </w:r>
      <w:proofErr w:type="gramStart"/>
      <w:r w:rsidRPr="00934B87">
        <w:rPr>
          <w:rFonts w:ascii="Arial" w:eastAsia="SimSun" w:hAnsi="Arial" w:cs="Arial"/>
        </w:rPr>
        <w:t>通常以</w:t>
      </w:r>
      <w:r w:rsidR="00DF3CC9" w:rsidRPr="00934B87">
        <w:rPr>
          <w:rFonts w:ascii="Arial" w:eastAsia="SimSun" w:hAnsi="Arial" w:cs="Arial" w:hint="eastAsia"/>
        </w:rPr>
        <w:t>“</w:t>
      </w:r>
      <w:proofErr w:type="gramEnd"/>
      <w:r w:rsidR="00571649">
        <w:rPr>
          <w:rFonts w:ascii="Arial" w:eastAsia="SimSun" w:hAnsi="Arial" w:cs="Arial" w:hint="eastAsia"/>
        </w:rPr>
        <w:t>…</w:t>
      </w:r>
      <w:proofErr w:type="gramStart"/>
      <w:r w:rsidRPr="00934B87">
        <w:rPr>
          <w:rFonts w:ascii="Arial" w:eastAsia="SimSun" w:hAnsi="Arial" w:cs="Arial"/>
          <w:i/>
          <w:iCs/>
        </w:rPr>
        <w:t>受害者</w:t>
      </w:r>
      <w:r w:rsidR="00DF3CC9" w:rsidRPr="00934B87">
        <w:rPr>
          <w:rFonts w:ascii="Arial" w:eastAsia="SimSun" w:hAnsi="Arial" w:cs="Arial" w:hint="eastAsia"/>
        </w:rPr>
        <w:t>”</w:t>
      </w:r>
      <w:r w:rsidR="00EF32C9" w:rsidRPr="00934B87">
        <w:rPr>
          <w:rFonts w:ascii="Arial" w:eastAsia="SimSun" w:hAnsi="Arial" w:cs="Arial" w:hint="eastAsia"/>
        </w:rPr>
        <w:t>结尾</w:t>
      </w:r>
      <w:proofErr w:type="gramEnd"/>
      <w:r w:rsidRPr="00934B87">
        <w:rPr>
          <w:rFonts w:ascii="Arial" w:eastAsia="SimSun" w:hAnsi="Arial" w:cs="Arial"/>
        </w:rPr>
        <w:t>。</w:t>
      </w:r>
    </w:p>
    <w:p w14:paraId="1D135C09" w14:textId="3D3BD420" w:rsidR="00F40CEA" w:rsidRPr="00934B87" w:rsidRDefault="00F40CEA" w:rsidP="003B1EAD">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970"/>
        <w:gridCol w:w="3690"/>
      </w:tblGrid>
      <w:tr w:rsidR="00F40CEA" w:rsidRPr="00934B87" w14:paraId="7AD904B2" w14:textId="77777777" w:rsidTr="00125754">
        <w:trPr>
          <w:trHeight w:val="556"/>
          <w:tblHeader/>
        </w:trPr>
        <w:tc>
          <w:tcPr>
            <w:tcW w:w="2695" w:type="dxa"/>
            <w:shd w:val="clear" w:color="auto" w:fill="E0E0E0"/>
            <w:vAlign w:val="center"/>
          </w:tcPr>
          <w:p w14:paraId="4E6A4D81" w14:textId="77777777" w:rsidR="00F40CEA" w:rsidRPr="00934B87" w:rsidRDefault="00F40CEA" w:rsidP="003B1EAD">
            <w:pPr>
              <w:keepNext/>
              <w:spacing w:line="240" w:lineRule="auto"/>
              <w:jc w:val="center"/>
              <w:rPr>
                <w:rFonts w:ascii="Arial" w:eastAsia="SimSun" w:hAnsi="Arial" w:cs="Arial"/>
                <w:b/>
              </w:rPr>
            </w:pPr>
            <w:r w:rsidRPr="00934B87">
              <w:rPr>
                <w:rFonts w:ascii="Arial" w:eastAsia="SimSun" w:hAnsi="Arial" w:cs="Arial"/>
                <w:b/>
              </w:rPr>
              <w:t>报告信息</w:t>
            </w:r>
          </w:p>
        </w:tc>
        <w:tc>
          <w:tcPr>
            <w:tcW w:w="2970" w:type="dxa"/>
            <w:shd w:val="clear" w:color="auto" w:fill="E0E0E0"/>
            <w:vAlign w:val="center"/>
          </w:tcPr>
          <w:p w14:paraId="5F2C3C9B" w14:textId="6118C95E" w:rsidR="00F40CEA" w:rsidRPr="00934B87" w:rsidRDefault="00157C61" w:rsidP="003B1EA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vAlign w:val="center"/>
          </w:tcPr>
          <w:p w14:paraId="3F1DF1FB" w14:textId="77777777" w:rsidR="00F40CEA" w:rsidRPr="00934B87" w:rsidRDefault="00F40CEA" w:rsidP="003B1EAD">
            <w:pPr>
              <w:keepNext/>
              <w:spacing w:line="240" w:lineRule="auto"/>
              <w:jc w:val="center"/>
              <w:rPr>
                <w:rFonts w:ascii="Arial" w:eastAsia="SimSun" w:hAnsi="Arial" w:cs="Arial"/>
                <w:b/>
              </w:rPr>
            </w:pPr>
            <w:r w:rsidRPr="00934B87">
              <w:rPr>
                <w:rFonts w:ascii="Arial" w:eastAsia="SimSun" w:hAnsi="Arial" w:cs="Arial"/>
                <w:b/>
              </w:rPr>
              <w:t>备注</w:t>
            </w:r>
          </w:p>
        </w:tc>
      </w:tr>
      <w:tr w:rsidR="00F40CEA" w:rsidRPr="00934B87" w14:paraId="3CC9E1F4" w14:textId="77777777" w:rsidTr="00125754">
        <w:trPr>
          <w:trHeight w:val="953"/>
        </w:trPr>
        <w:tc>
          <w:tcPr>
            <w:tcW w:w="2695" w:type="dxa"/>
            <w:vAlign w:val="center"/>
          </w:tcPr>
          <w:p w14:paraId="72960AAF" w14:textId="1C41C1FF" w:rsidR="00F40CEA" w:rsidRPr="00934B87" w:rsidRDefault="00FE3E49" w:rsidP="003B1EAD">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的</w:t>
            </w:r>
            <w:r w:rsidR="00812DD7" w:rsidRPr="00934B87">
              <w:rPr>
                <w:rFonts w:ascii="Arial" w:eastAsia="SimSun" w:hAnsi="Arial" w:cs="Arial" w:hint="eastAsia"/>
                <w:color w:val="333333"/>
                <w:szCs w:val="21"/>
                <w:shd w:val="clear" w:color="auto" w:fill="FFFFFF"/>
              </w:rPr>
              <w:t>历史记录</w:t>
            </w:r>
            <w:r w:rsidR="00F40CEA" w:rsidRPr="00934B87">
              <w:rPr>
                <w:rFonts w:ascii="Arial" w:eastAsia="SimSun" w:hAnsi="Arial" w:cs="Arial"/>
                <w:color w:val="333333"/>
                <w:szCs w:val="21"/>
                <w:shd w:val="clear" w:color="auto" w:fill="FFFFFF"/>
              </w:rPr>
              <w:t>表明</w:t>
            </w: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是已知的性侵犯者</w:t>
            </w:r>
          </w:p>
        </w:tc>
        <w:tc>
          <w:tcPr>
            <w:tcW w:w="2970" w:type="dxa"/>
            <w:vAlign w:val="center"/>
          </w:tcPr>
          <w:p w14:paraId="0124DCAE" w14:textId="77777777" w:rsidR="00F40CEA" w:rsidRPr="007169E4" w:rsidRDefault="00F40CEA" w:rsidP="003B1EAD">
            <w:pPr>
              <w:keepNext/>
              <w:spacing w:line="240" w:lineRule="auto"/>
              <w:jc w:val="center"/>
              <w:rPr>
                <w:rFonts w:ascii="Arial" w:eastAsia="SimSun" w:hAnsi="Arial" w:cs="Arial"/>
                <w:i/>
                <w:iCs/>
              </w:rPr>
            </w:pPr>
            <w:r w:rsidRPr="007169E4">
              <w:rPr>
                <w:rFonts w:ascii="Arial" w:eastAsia="SimSun" w:hAnsi="Arial" w:cs="Arial"/>
                <w:i/>
                <w:iCs/>
                <w:color w:val="333333"/>
                <w:szCs w:val="21"/>
                <w:shd w:val="clear" w:color="auto" w:fill="FFFFFF"/>
              </w:rPr>
              <w:t>性侵犯者</w:t>
            </w:r>
          </w:p>
        </w:tc>
        <w:tc>
          <w:tcPr>
            <w:tcW w:w="3690" w:type="dxa"/>
            <w:vAlign w:val="center"/>
          </w:tcPr>
          <w:p w14:paraId="3678365A" w14:textId="141BFE34" w:rsidR="00F40CEA" w:rsidRPr="00934B87" w:rsidRDefault="00437F26" w:rsidP="003B1EAD">
            <w:pPr>
              <w:keepNext/>
              <w:spacing w:line="240" w:lineRule="auto"/>
              <w:jc w:val="center"/>
              <w:rPr>
                <w:rFonts w:ascii="Arial" w:eastAsia="SimSun" w:hAnsi="Arial" w:cs="Arial"/>
              </w:rPr>
            </w:pPr>
            <w:r>
              <w:rPr>
                <w:rFonts w:ascii="Arial" w:eastAsia="SimSun" w:hAnsi="Arial" w:cs="Arial" w:hint="eastAsia"/>
                <w:b/>
              </w:rPr>
              <w:t>施害</w:t>
            </w:r>
            <w:r w:rsidR="00F40CEA" w:rsidRPr="00934B87">
              <w:rPr>
                <w:rFonts w:ascii="Arial" w:eastAsia="SimSun" w:hAnsi="Arial" w:cs="Arial"/>
                <w:b/>
              </w:rPr>
              <w:t>者</w:t>
            </w:r>
            <w:r w:rsidR="00157C61" w:rsidRPr="00934B87">
              <w:rPr>
                <w:rFonts w:ascii="Arial" w:eastAsia="SimSun" w:hAnsi="Arial" w:cs="Arial" w:hint="eastAsia"/>
                <w:b/>
              </w:rPr>
              <w:t>；</w:t>
            </w:r>
            <w:r w:rsidR="00F40CEA" w:rsidRPr="00934B87">
              <w:rPr>
                <w:rFonts w:ascii="Arial" w:eastAsia="SimSun" w:hAnsi="Arial" w:cs="Arial"/>
              </w:rPr>
              <w:t>LLT</w:t>
            </w:r>
            <w:r w:rsidR="00157C61" w:rsidRPr="00934B87">
              <w:rPr>
                <w:rFonts w:ascii="Arial" w:eastAsia="SimSun" w:hAnsi="Arial" w:cs="Arial"/>
              </w:rPr>
              <w:t xml:space="preserve"> </w:t>
            </w:r>
            <w:r w:rsidR="00F40CEA" w:rsidRPr="00934B87">
              <w:rPr>
                <w:rFonts w:ascii="Arial" w:eastAsia="SimSun" w:hAnsi="Arial" w:cs="Arial"/>
                <w:i/>
                <w:color w:val="333333"/>
                <w:szCs w:val="21"/>
                <w:shd w:val="clear" w:color="auto" w:fill="FFFFFF"/>
              </w:rPr>
              <w:t>性侵犯者</w:t>
            </w:r>
            <w:r w:rsidR="00F40CEA" w:rsidRPr="00934B87">
              <w:rPr>
                <w:rFonts w:ascii="Arial" w:eastAsia="SimSun" w:hAnsi="Arial" w:cs="Arial"/>
                <w:i/>
                <w:color w:val="333333"/>
                <w:szCs w:val="21"/>
                <w:shd w:val="clear" w:color="auto" w:fill="FFFFFF"/>
              </w:rPr>
              <w:t xml:space="preserve"> </w:t>
            </w:r>
            <w:r w:rsidR="00F40CEA" w:rsidRPr="00934B87">
              <w:rPr>
                <w:rFonts w:ascii="Arial" w:eastAsia="SimSun" w:hAnsi="Arial" w:cs="Arial"/>
              </w:rPr>
              <w:t>连接到</w:t>
            </w:r>
            <w:r w:rsidR="007C0D89">
              <w:rPr>
                <w:rFonts w:ascii="Arial" w:eastAsia="SimSun" w:hAnsi="Arial" w:cs="Arial" w:hint="eastAsia"/>
              </w:rPr>
              <w:t xml:space="preserve"> </w:t>
            </w:r>
            <w:r w:rsidR="00F40CEA" w:rsidRPr="00934B87">
              <w:rPr>
                <w:rFonts w:ascii="Arial" w:eastAsia="SimSun" w:hAnsi="Arial" w:cs="Arial"/>
              </w:rPr>
              <w:t>SOC</w:t>
            </w:r>
            <w:r w:rsidR="00812DD7" w:rsidRPr="00934B87">
              <w:rPr>
                <w:rFonts w:ascii="Arial" w:eastAsia="SimSun" w:hAnsi="Arial" w:cs="Arial"/>
              </w:rPr>
              <w:t xml:space="preserve"> </w:t>
            </w:r>
            <w:r w:rsidR="00F40CEA" w:rsidRPr="00934B87">
              <w:rPr>
                <w:rFonts w:ascii="Arial" w:eastAsia="SimSun" w:hAnsi="Arial" w:cs="Arial"/>
                <w:i/>
              </w:rPr>
              <w:t>社会环境</w:t>
            </w:r>
            <w:r w:rsidR="00F40CEA" w:rsidRPr="00934B87">
              <w:rPr>
                <w:rFonts w:ascii="Arial" w:eastAsia="SimSun" w:hAnsi="Arial" w:cs="Arial"/>
                <w:i/>
              </w:rPr>
              <w:t xml:space="preserve"> </w:t>
            </w:r>
            <w:r w:rsidR="00F40CEA" w:rsidRPr="00934B87">
              <w:rPr>
                <w:rFonts w:ascii="Arial" w:eastAsia="SimSun" w:hAnsi="Arial" w:cs="Arial"/>
              </w:rPr>
              <w:t>下的</w:t>
            </w:r>
            <w:r w:rsidR="007C0D89">
              <w:rPr>
                <w:rFonts w:ascii="Arial" w:eastAsia="SimSun" w:hAnsi="Arial" w:cs="Arial" w:hint="eastAsia"/>
              </w:rPr>
              <w:t xml:space="preserve"> </w:t>
            </w:r>
            <w:r w:rsidR="00F40CEA" w:rsidRPr="00934B87">
              <w:rPr>
                <w:rFonts w:ascii="Arial" w:eastAsia="SimSun" w:hAnsi="Arial" w:cs="Arial"/>
              </w:rPr>
              <w:t xml:space="preserve">PT </w:t>
            </w:r>
            <w:r w:rsidR="00F40CEA" w:rsidRPr="00934B87">
              <w:rPr>
                <w:rFonts w:ascii="Arial" w:eastAsia="SimSun" w:hAnsi="Arial" w:cs="Arial"/>
                <w:i/>
              </w:rPr>
              <w:t>性虐待</w:t>
            </w:r>
          </w:p>
        </w:tc>
      </w:tr>
      <w:tr w:rsidR="00F40CEA" w:rsidRPr="00934B87" w14:paraId="44676E09" w14:textId="77777777" w:rsidTr="00125754">
        <w:trPr>
          <w:trHeight w:val="1294"/>
        </w:trPr>
        <w:tc>
          <w:tcPr>
            <w:tcW w:w="2695" w:type="dxa"/>
            <w:vAlign w:val="center"/>
          </w:tcPr>
          <w:p w14:paraId="27EE1D84" w14:textId="77777777" w:rsidR="00F40CEA" w:rsidRPr="00934B87" w:rsidRDefault="00F40CEA" w:rsidP="003B1EAD">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患者是儿童期性侵犯的受害者</w:t>
            </w:r>
          </w:p>
        </w:tc>
        <w:tc>
          <w:tcPr>
            <w:tcW w:w="2970" w:type="dxa"/>
            <w:vAlign w:val="center"/>
          </w:tcPr>
          <w:p w14:paraId="74EF1C8E" w14:textId="59E94DBC" w:rsidR="00F40CEA" w:rsidRPr="007169E4" w:rsidRDefault="00F40CEA" w:rsidP="003B1EAD">
            <w:pPr>
              <w:keepNext/>
              <w:spacing w:line="240" w:lineRule="auto"/>
              <w:jc w:val="center"/>
              <w:rPr>
                <w:rFonts w:ascii="Arial" w:eastAsia="SimSun" w:hAnsi="Arial" w:cs="Arial"/>
                <w:i/>
                <w:iCs/>
              </w:rPr>
            </w:pPr>
            <w:bookmarkStart w:id="758" w:name="OLE_LINK61"/>
            <w:r w:rsidRPr="007169E4">
              <w:rPr>
                <w:rFonts w:ascii="Arial" w:eastAsia="SimSun" w:hAnsi="Arial" w:cs="Arial"/>
                <w:i/>
                <w:iCs/>
                <w:color w:val="333333"/>
                <w:szCs w:val="21"/>
                <w:shd w:val="clear" w:color="auto" w:fill="FFFFFF"/>
              </w:rPr>
              <w:t>孩童</w:t>
            </w:r>
            <w:r w:rsidR="00EF32C9" w:rsidRPr="007169E4">
              <w:rPr>
                <w:rFonts w:ascii="Arial" w:eastAsia="SimSun" w:hAnsi="Arial" w:cs="Arial" w:hint="eastAsia"/>
                <w:i/>
                <w:iCs/>
                <w:color w:val="333333"/>
                <w:szCs w:val="21"/>
                <w:shd w:val="clear" w:color="auto" w:fill="FFFFFF"/>
              </w:rPr>
              <w:t>时</w:t>
            </w:r>
            <w:r w:rsidRPr="007169E4">
              <w:rPr>
                <w:rFonts w:ascii="Arial" w:eastAsia="SimSun" w:hAnsi="Arial" w:cs="Arial"/>
                <w:i/>
                <w:iCs/>
                <w:color w:val="333333"/>
                <w:szCs w:val="21"/>
                <w:shd w:val="clear" w:color="auto" w:fill="FFFFFF"/>
              </w:rPr>
              <w:t>期性侵犯受害者</w:t>
            </w:r>
            <w:bookmarkEnd w:id="758"/>
          </w:p>
        </w:tc>
        <w:tc>
          <w:tcPr>
            <w:tcW w:w="3690" w:type="dxa"/>
            <w:vAlign w:val="center"/>
          </w:tcPr>
          <w:p w14:paraId="142757FE" w14:textId="4CAAE8EE" w:rsidR="00F40CEA" w:rsidRPr="00934B87" w:rsidRDefault="00F40CEA" w:rsidP="003B1EAD">
            <w:pPr>
              <w:keepNext/>
              <w:spacing w:line="240" w:lineRule="auto"/>
              <w:jc w:val="center"/>
              <w:rPr>
                <w:rFonts w:ascii="Arial" w:eastAsia="SimSun" w:hAnsi="Arial" w:cs="Arial"/>
              </w:rPr>
            </w:pPr>
            <w:r w:rsidRPr="00934B87">
              <w:rPr>
                <w:rFonts w:ascii="Arial" w:eastAsia="SimSun" w:hAnsi="Arial" w:cs="Arial"/>
                <w:b/>
              </w:rPr>
              <w:t>受害者</w:t>
            </w:r>
            <w:r w:rsidR="00C14520" w:rsidRPr="00934B87">
              <w:rPr>
                <w:rFonts w:ascii="Arial" w:eastAsia="SimSun" w:hAnsi="Arial" w:cs="Arial"/>
                <w:b/>
              </w:rPr>
              <w:t>；</w:t>
            </w:r>
            <w:r w:rsidRPr="00934B87">
              <w:rPr>
                <w:rFonts w:ascii="Arial" w:eastAsia="SimSun" w:hAnsi="Arial" w:cs="Arial"/>
              </w:rPr>
              <w:t>LLT</w:t>
            </w:r>
            <w:r w:rsidR="007C0D89">
              <w:rPr>
                <w:rFonts w:ascii="Arial" w:eastAsia="SimSun" w:hAnsi="Arial" w:cs="Arial"/>
              </w:rPr>
              <w:t xml:space="preserve"> </w:t>
            </w:r>
            <w:r w:rsidRPr="00934B87">
              <w:rPr>
                <w:rFonts w:ascii="Arial" w:eastAsia="SimSun" w:hAnsi="Arial" w:cs="Arial"/>
                <w:i/>
                <w:color w:val="333333"/>
                <w:szCs w:val="21"/>
                <w:shd w:val="clear" w:color="auto" w:fill="FFFFFF"/>
              </w:rPr>
              <w:t>孩童</w:t>
            </w:r>
            <w:r w:rsidR="00EF32C9" w:rsidRPr="00934B87">
              <w:rPr>
                <w:rFonts w:ascii="Arial" w:eastAsia="SimSun" w:hAnsi="Arial" w:cs="Arial" w:hint="eastAsia"/>
                <w:i/>
                <w:color w:val="333333"/>
                <w:szCs w:val="21"/>
                <w:shd w:val="clear" w:color="auto" w:fill="FFFFFF"/>
              </w:rPr>
              <w:t>时</w:t>
            </w:r>
            <w:r w:rsidRPr="00934B87">
              <w:rPr>
                <w:rFonts w:ascii="Arial" w:eastAsia="SimSun" w:hAnsi="Arial" w:cs="Arial"/>
                <w:i/>
                <w:color w:val="333333"/>
                <w:szCs w:val="21"/>
                <w:shd w:val="clear" w:color="auto" w:fill="FFFFFF"/>
              </w:rPr>
              <w:t>期性侵犯受害者</w:t>
            </w:r>
            <w:r w:rsidRPr="00934B87">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连接到</w:t>
            </w:r>
            <w:r w:rsidR="007C0D89">
              <w:rPr>
                <w:rFonts w:ascii="Arial" w:eastAsia="SimSun" w:hAnsi="Arial" w:cs="Arial" w:hint="eastAsia"/>
                <w:color w:val="333333"/>
                <w:szCs w:val="21"/>
                <w:shd w:val="clear" w:color="auto" w:fill="FFFFFF"/>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rPr>
              <w:t>社会环境</w:t>
            </w:r>
            <w:r w:rsidRPr="00934B87">
              <w:rPr>
                <w:rFonts w:ascii="Arial" w:eastAsia="SimSun" w:hAnsi="Arial" w:cs="Arial"/>
                <w:i/>
              </w:rPr>
              <w:t xml:space="preserve"> </w:t>
            </w:r>
            <w:r w:rsidRPr="00934B87">
              <w:rPr>
                <w:rFonts w:ascii="Arial" w:eastAsia="SimSun" w:hAnsi="Arial" w:cs="Arial"/>
              </w:rPr>
              <w:t>下的</w:t>
            </w:r>
            <w:r w:rsidR="007C0D89">
              <w:rPr>
                <w:rFonts w:ascii="Arial" w:eastAsia="SimSun" w:hAnsi="Arial" w:cs="Arial" w:hint="eastAsia"/>
              </w:rPr>
              <w:t xml:space="preserve"> </w:t>
            </w:r>
            <w:r w:rsidRPr="00934B87">
              <w:rPr>
                <w:rFonts w:ascii="Arial" w:eastAsia="SimSun" w:hAnsi="Arial" w:cs="Arial"/>
              </w:rPr>
              <w:t xml:space="preserve">PT </w:t>
            </w:r>
            <w:r w:rsidRPr="00934B87">
              <w:rPr>
                <w:rFonts w:ascii="Arial" w:eastAsia="SimSun" w:hAnsi="Arial" w:cs="Arial"/>
                <w:i/>
              </w:rPr>
              <w:t>性虐待受害者</w:t>
            </w:r>
          </w:p>
        </w:tc>
      </w:tr>
    </w:tbl>
    <w:p w14:paraId="3B45A186" w14:textId="7952599C" w:rsidR="00F40CEA" w:rsidRPr="00934B87" w:rsidRDefault="00F40CEA" w:rsidP="006A7A4D">
      <w:pPr>
        <w:rPr>
          <w:rFonts w:ascii="Arial" w:eastAsia="SimSun" w:hAnsi="Arial" w:cs="Arial"/>
        </w:rPr>
      </w:pPr>
    </w:p>
    <w:p w14:paraId="6BEA1F3B" w14:textId="2D1222C6" w:rsidR="00F5070F" w:rsidRPr="00934B87" w:rsidRDefault="003A3542" w:rsidP="006A7A4D">
      <w:pPr>
        <w:pStyle w:val="Heading2"/>
        <w:rPr>
          <w:rFonts w:ascii="Arial" w:eastAsia="SimSun" w:hAnsi="Arial" w:cs="Arial"/>
        </w:rPr>
      </w:pPr>
      <w:bookmarkStart w:id="759" w:name="_Toc221110606"/>
      <w:r w:rsidRPr="00934B87">
        <w:rPr>
          <w:rFonts w:ascii="Arial" w:eastAsia="SimSun" w:hAnsi="Arial" w:cs="Arial" w:hint="eastAsia"/>
        </w:rPr>
        <w:t>病史</w:t>
      </w:r>
      <w:r w:rsidR="00F40CEA" w:rsidRPr="00934B87">
        <w:rPr>
          <w:rFonts w:ascii="Arial" w:eastAsia="SimSun" w:hAnsi="Arial" w:cs="Arial"/>
        </w:rPr>
        <w:t>和社会史</w:t>
      </w:r>
      <w:bookmarkEnd w:id="759"/>
    </w:p>
    <w:p w14:paraId="483643BA" w14:textId="7EE7A12D"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7578A581" w14:textId="77777777" w:rsidTr="00125754">
        <w:trPr>
          <w:tblHeader/>
        </w:trPr>
        <w:tc>
          <w:tcPr>
            <w:tcW w:w="4855" w:type="dxa"/>
            <w:shd w:val="clear" w:color="auto" w:fill="E0E0E0"/>
          </w:tcPr>
          <w:p w14:paraId="66475B79" w14:textId="77777777" w:rsidR="00F40CEA" w:rsidRPr="00934B87" w:rsidRDefault="00F40CEA"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A8D3009" w14:textId="754768F2" w:rsidR="00F40CEA"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53997C25" w14:textId="77777777" w:rsidTr="00125754">
        <w:tc>
          <w:tcPr>
            <w:tcW w:w="4855" w:type="dxa"/>
            <w:vAlign w:val="center"/>
          </w:tcPr>
          <w:p w14:paraId="307236B5" w14:textId="77777777"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胃肠道出血及子宫切除术史</w:t>
            </w:r>
          </w:p>
        </w:tc>
        <w:tc>
          <w:tcPr>
            <w:tcW w:w="4500" w:type="dxa"/>
            <w:vAlign w:val="center"/>
          </w:tcPr>
          <w:p w14:paraId="28A98683"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胃肠出血</w:t>
            </w:r>
          </w:p>
          <w:p w14:paraId="0A9A1161"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子宫切除</w:t>
            </w:r>
          </w:p>
        </w:tc>
      </w:tr>
      <w:tr w:rsidR="00F40CEA" w:rsidRPr="00934B87" w14:paraId="330B32E0" w14:textId="77777777" w:rsidTr="00125754">
        <w:tc>
          <w:tcPr>
            <w:tcW w:w="4855" w:type="dxa"/>
            <w:vAlign w:val="center"/>
          </w:tcPr>
          <w:p w14:paraId="423C8357" w14:textId="3CD58AD1" w:rsidR="00F40CEA" w:rsidRPr="00934B87" w:rsidRDefault="00FE3E49" w:rsidP="00B41193">
            <w:pPr>
              <w:jc w:val="center"/>
              <w:rPr>
                <w:rFonts w:ascii="Arial" w:eastAsia="SimSun" w:hAnsi="Arial" w:cs="Arial"/>
              </w:rPr>
            </w:pP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吸</w:t>
            </w:r>
            <w:r w:rsidR="00812DD7" w:rsidRPr="00934B87">
              <w:rPr>
                <w:rFonts w:ascii="Arial" w:eastAsia="SimSun" w:hAnsi="Arial" w:cs="Arial" w:hint="eastAsia"/>
                <w:color w:val="333333"/>
                <w:szCs w:val="21"/>
                <w:shd w:val="clear" w:color="auto" w:fill="FFFFFF"/>
              </w:rPr>
              <w:t>香</w:t>
            </w:r>
            <w:r w:rsidR="00F40CEA" w:rsidRPr="00934B87">
              <w:rPr>
                <w:rFonts w:ascii="Arial" w:eastAsia="SimSun" w:hAnsi="Arial" w:cs="Arial"/>
                <w:color w:val="333333"/>
                <w:szCs w:val="21"/>
                <w:shd w:val="clear" w:color="auto" w:fill="FFFFFF"/>
              </w:rPr>
              <w:t>烟</w:t>
            </w:r>
            <w:r w:rsidR="00E87C77"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有冠状动脉疾病</w:t>
            </w:r>
          </w:p>
        </w:tc>
        <w:tc>
          <w:tcPr>
            <w:tcW w:w="4500" w:type="dxa"/>
            <w:vAlign w:val="center"/>
          </w:tcPr>
          <w:p w14:paraId="268769AA"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吸香烟者</w:t>
            </w:r>
          </w:p>
          <w:p w14:paraId="33ED560E" w14:textId="77777777" w:rsidR="00F40CEA" w:rsidRPr="007169E4" w:rsidRDefault="00F40CEA" w:rsidP="00B41193">
            <w:pPr>
              <w:jc w:val="center"/>
              <w:rPr>
                <w:rFonts w:ascii="Arial" w:eastAsia="SimSun" w:hAnsi="Arial" w:cs="Arial"/>
                <w:i/>
                <w:iCs/>
              </w:rPr>
            </w:pPr>
            <w:r w:rsidRPr="007169E4">
              <w:rPr>
                <w:rFonts w:ascii="Arial" w:eastAsia="SimSun" w:hAnsi="Arial" w:cs="Arial"/>
                <w:i/>
                <w:iCs/>
                <w:color w:val="333333"/>
                <w:szCs w:val="21"/>
                <w:shd w:val="clear" w:color="auto" w:fill="FFFFFF"/>
              </w:rPr>
              <w:t>冠状动脉疾病</w:t>
            </w:r>
          </w:p>
        </w:tc>
      </w:tr>
    </w:tbl>
    <w:p w14:paraId="46ADC60B" w14:textId="2BCCD5E1" w:rsidR="006A7A4D" w:rsidRPr="00934B87" w:rsidRDefault="00F40CEA" w:rsidP="006A7A4D">
      <w:pPr>
        <w:pStyle w:val="Heading2"/>
        <w:rPr>
          <w:rFonts w:ascii="Arial" w:eastAsia="SimSun" w:hAnsi="Arial" w:cs="Arial"/>
        </w:rPr>
      </w:pPr>
      <w:bookmarkStart w:id="760" w:name="_Toc221110607"/>
      <w:r w:rsidRPr="00934B87">
        <w:rPr>
          <w:rFonts w:ascii="Arial" w:eastAsia="SimSun" w:hAnsi="Arial" w:cs="Arial"/>
        </w:rPr>
        <w:t>产品</w:t>
      </w:r>
      <w:r w:rsidR="003A3542" w:rsidRPr="00934B87">
        <w:rPr>
          <w:rFonts w:ascii="Arial" w:eastAsia="SimSun" w:hAnsi="Arial" w:cs="Arial" w:hint="eastAsia"/>
        </w:rPr>
        <w:t>使用的</w:t>
      </w:r>
      <w:r w:rsidRPr="00934B87">
        <w:rPr>
          <w:rFonts w:ascii="Arial" w:eastAsia="SimSun" w:hAnsi="Arial" w:cs="Arial"/>
        </w:rPr>
        <w:t>适应症</w:t>
      </w:r>
      <w:bookmarkEnd w:id="760"/>
    </w:p>
    <w:p w14:paraId="1C0EBEEA" w14:textId="25ABE473" w:rsidR="00F40CEA" w:rsidRPr="00934B87" w:rsidRDefault="00F40CEA" w:rsidP="006A7A4D">
      <w:pPr>
        <w:rPr>
          <w:rFonts w:ascii="Arial" w:eastAsia="SimSun" w:hAnsi="Arial" w:cs="Arial"/>
        </w:rPr>
      </w:pPr>
      <w:r w:rsidRPr="00934B87">
        <w:rPr>
          <w:rFonts w:ascii="Arial" w:eastAsia="SimSun" w:hAnsi="Arial" w:cs="Arial"/>
        </w:rPr>
        <w:t>适应症可报告为医学状况、疾病预防、替代疗法、操作</w:t>
      </w:r>
      <w:r w:rsidR="003A0F80" w:rsidRPr="00934B87">
        <w:rPr>
          <w:rFonts w:ascii="Arial" w:eastAsia="SimSun" w:hAnsi="Arial" w:cs="Arial"/>
        </w:rPr>
        <w:t>（</w:t>
      </w:r>
      <w:r w:rsidRPr="00934B87">
        <w:rPr>
          <w:rFonts w:ascii="Arial" w:eastAsia="SimSun" w:hAnsi="Arial" w:cs="Arial"/>
        </w:rPr>
        <w:t>如麻醉诱导</w:t>
      </w:r>
      <w:r w:rsidR="003A0F80" w:rsidRPr="00934B87">
        <w:rPr>
          <w:rFonts w:ascii="Arial" w:eastAsia="SimSun" w:hAnsi="Arial" w:cs="Arial"/>
        </w:rPr>
        <w:t>）</w:t>
      </w:r>
      <w:r w:rsidR="007F1501" w:rsidRPr="00934B87">
        <w:rPr>
          <w:rFonts w:ascii="Arial" w:eastAsia="SimSun" w:hAnsi="Arial" w:cs="Arial" w:hint="eastAsia"/>
        </w:rPr>
        <w:t>以及像</w:t>
      </w:r>
      <w:r w:rsidR="00DF3CC9" w:rsidRPr="00934B87">
        <w:rPr>
          <w:rFonts w:ascii="Arial" w:eastAsia="SimSun" w:hAnsi="Arial" w:cs="Arial" w:hint="eastAsia"/>
        </w:rPr>
        <w:t>“</w:t>
      </w:r>
      <w:r w:rsidRPr="00934B87">
        <w:rPr>
          <w:rFonts w:ascii="Arial" w:eastAsia="SimSun" w:hAnsi="Arial" w:cs="Arial"/>
        </w:rPr>
        <w:t>抗高血压</w:t>
      </w:r>
      <w:r w:rsidR="00DF3CC9" w:rsidRPr="00934B87">
        <w:rPr>
          <w:rFonts w:ascii="Arial" w:eastAsia="SimSun" w:hAnsi="Arial" w:cs="Arial" w:hint="eastAsia"/>
        </w:rPr>
        <w:t>”</w:t>
      </w:r>
      <w:r w:rsidR="007F1501" w:rsidRPr="00934B87">
        <w:rPr>
          <w:rFonts w:ascii="Arial" w:eastAsia="SimSun" w:hAnsi="Arial" w:cs="Arial" w:hint="eastAsia"/>
        </w:rPr>
        <w:t>这样的报告术语</w:t>
      </w:r>
      <w:r w:rsidRPr="00934B87">
        <w:rPr>
          <w:rFonts w:ascii="Arial" w:eastAsia="SimSun" w:hAnsi="Arial" w:cs="Arial"/>
        </w:rPr>
        <w:t>。几乎可以选择</w:t>
      </w:r>
      <w:r w:rsidR="00D4062B" w:rsidRPr="00934B87">
        <w:rPr>
          <w:rFonts w:ascii="Arial" w:eastAsia="SimSun" w:hAnsi="Arial" w:cs="Arial" w:hint="eastAsia"/>
        </w:rPr>
        <w:t>任何</w:t>
      </w:r>
      <w:r w:rsidR="00157C61" w:rsidRPr="00934B87">
        <w:rPr>
          <w:rFonts w:ascii="Arial" w:eastAsia="SimSun" w:hAnsi="Arial" w:cs="Arial" w:hint="eastAsia"/>
        </w:rPr>
        <w:t xml:space="preserve"> </w:t>
      </w:r>
      <w:r w:rsidRPr="00934B87">
        <w:rPr>
          <w:rFonts w:ascii="Arial" w:eastAsia="SimSun" w:hAnsi="Arial" w:cs="Arial"/>
        </w:rPr>
        <w:t>MedDRA SOC</w:t>
      </w:r>
      <w:r w:rsidR="00571649">
        <w:rPr>
          <w:rFonts w:ascii="Arial" w:eastAsia="SimSun" w:hAnsi="Arial" w:cs="Arial" w:hint="eastAsia"/>
        </w:rPr>
        <w:t>（</w:t>
      </w:r>
      <w:r w:rsidRPr="00934B87">
        <w:rPr>
          <w:rFonts w:ascii="Arial" w:eastAsia="SimSun" w:hAnsi="Arial" w:cs="Arial"/>
        </w:rPr>
        <w:t>包括</w:t>
      </w:r>
      <w:r w:rsidR="007C0D89">
        <w:rPr>
          <w:rFonts w:ascii="Arial" w:eastAsia="SimSun" w:hAnsi="Arial" w:cs="Arial" w:hint="eastAsia"/>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各类检查</w:t>
      </w:r>
      <w:r w:rsidR="00571649" w:rsidRPr="00571649">
        <w:rPr>
          <w:rFonts w:ascii="Arial" w:eastAsia="SimSun" w:hAnsi="Arial" w:cs="Arial" w:hint="eastAsia"/>
        </w:rPr>
        <w:t>）</w:t>
      </w:r>
      <w:r w:rsidR="00D4062B" w:rsidRPr="00934B87">
        <w:rPr>
          <w:rFonts w:ascii="Arial" w:eastAsia="SimSun" w:hAnsi="Arial" w:cs="Arial" w:hint="eastAsia"/>
        </w:rPr>
        <w:t>中的术语</w:t>
      </w:r>
      <w:r w:rsidRPr="00934B87">
        <w:rPr>
          <w:rFonts w:ascii="Arial" w:eastAsia="SimSun" w:hAnsi="Arial" w:cs="Arial"/>
        </w:rPr>
        <w:t>来记录适应症。</w:t>
      </w:r>
    </w:p>
    <w:p w14:paraId="3011A4B0" w14:textId="1BD51185" w:rsidR="00F40CEA" w:rsidRPr="00934B87" w:rsidRDefault="00F40CEA">
      <w:pPr>
        <w:rPr>
          <w:rFonts w:ascii="Arial" w:eastAsia="SimSun" w:hAnsi="Arial" w:cs="Arial"/>
        </w:rPr>
      </w:pPr>
      <w:r w:rsidRPr="00934B87">
        <w:rPr>
          <w:rFonts w:ascii="Arial" w:eastAsia="SimSun" w:hAnsi="Arial" w:cs="Arial"/>
        </w:rPr>
        <w:t>监管</w:t>
      </w:r>
      <w:r w:rsidR="00D4062B" w:rsidRPr="00934B87">
        <w:rPr>
          <w:rFonts w:ascii="Arial" w:eastAsia="SimSun" w:hAnsi="Arial" w:cs="Arial" w:hint="eastAsia"/>
        </w:rPr>
        <w:t>部门</w:t>
      </w:r>
      <w:r w:rsidRPr="00934B87">
        <w:rPr>
          <w:rFonts w:ascii="Arial" w:eastAsia="SimSun" w:hAnsi="Arial" w:cs="Arial"/>
        </w:rPr>
        <w:t>可能对适应症在某些方面的选词有特定要求</w:t>
      </w:r>
      <w:r w:rsidR="003A0F80" w:rsidRPr="00934B87">
        <w:rPr>
          <w:rFonts w:ascii="Arial" w:eastAsia="SimSun" w:hAnsi="Arial" w:cs="Arial"/>
        </w:rPr>
        <w:t>（</w:t>
      </w:r>
      <w:r w:rsidR="00283EB8" w:rsidRPr="00934B87">
        <w:rPr>
          <w:rFonts w:ascii="Arial" w:eastAsia="SimSun" w:hAnsi="Arial" w:cs="Arial"/>
        </w:rPr>
        <w:t>例如：</w:t>
      </w:r>
      <w:r w:rsidR="00D4062B" w:rsidRPr="00934B87">
        <w:rPr>
          <w:rFonts w:ascii="Arial" w:eastAsia="SimSun" w:hAnsi="Arial" w:cs="Arial"/>
        </w:rPr>
        <w:t>被监管产品信息中的适应症</w:t>
      </w:r>
      <w:r w:rsidR="003A0F80" w:rsidRPr="00934B87">
        <w:rPr>
          <w:rFonts w:ascii="Arial" w:eastAsia="SimSun" w:hAnsi="Arial" w:cs="Arial"/>
        </w:rPr>
        <w:t>）</w:t>
      </w:r>
      <w:r w:rsidRPr="00934B87">
        <w:rPr>
          <w:rFonts w:ascii="Arial" w:eastAsia="SimSun" w:hAnsi="Arial" w:cs="Arial"/>
        </w:rPr>
        <w:t>。有关此类问题</w:t>
      </w:r>
      <w:r w:rsidR="00E87C77" w:rsidRPr="00934B87">
        <w:rPr>
          <w:rFonts w:ascii="Arial" w:eastAsia="SimSun" w:hAnsi="Arial" w:cs="Arial"/>
        </w:rPr>
        <w:t>，</w:t>
      </w:r>
      <w:r w:rsidRPr="00934B87">
        <w:rPr>
          <w:rFonts w:ascii="Arial" w:eastAsia="SimSun" w:hAnsi="Arial" w:cs="Arial"/>
        </w:rPr>
        <w:t>请参阅监管</w:t>
      </w:r>
      <w:r w:rsidR="00D4062B" w:rsidRPr="00934B87">
        <w:rPr>
          <w:rFonts w:ascii="Arial" w:eastAsia="SimSun" w:hAnsi="Arial" w:cs="Arial" w:hint="eastAsia"/>
        </w:rPr>
        <w:t>部门</w:t>
      </w:r>
      <w:r w:rsidRPr="00934B87">
        <w:rPr>
          <w:rFonts w:ascii="Arial" w:eastAsia="SimSun" w:hAnsi="Arial" w:cs="Arial"/>
        </w:rPr>
        <w:t>的具体指南。</w:t>
      </w:r>
    </w:p>
    <w:p w14:paraId="085A0EF0" w14:textId="2A106DA4" w:rsidR="006A7A4D" w:rsidRPr="00934B87" w:rsidRDefault="00F5070F" w:rsidP="007C2644">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761" w:name="_Toc221110608"/>
      <w:r w:rsidR="00F40CEA" w:rsidRPr="00934B87">
        <w:rPr>
          <w:rFonts w:ascii="Arial" w:eastAsia="SimSun" w:hAnsi="Arial"/>
        </w:rPr>
        <w:t>医学状况</w:t>
      </w:r>
      <w:bookmarkEnd w:id="761"/>
    </w:p>
    <w:p w14:paraId="7D491B6E" w14:textId="5C5A956A" w:rsidR="00F40CEA" w:rsidRPr="00934B87" w:rsidRDefault="00F40CEA"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55F7E58A" w14:textId="77777777" w:rsidTr="00125754">
        <w:trPr>
          <w:tblHeader/>
        </w:trPr>
        <w:tc>
          <w:tcPr>
            <w:tcW w:w="4855" w:type="dxa"/>
            <w:shd w:val="clear" w:color="auto" w:fill="E0E0E0"/>
          </w:tcPr>
          <w:p w14:paraId="5D262FB6"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D014D1C" w14:textId="31FE8007" w:rsidR="00F40CEA"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24351780" w14:textId="77777777" w:rsidTr="00125754">
        <w:tc>
          <w:tcPr>
            <w:tcW w:w="4855" w:type="dxa"/>
            <w:vAlign w:val="center"/>
          </w:tcPr>
          <w:p w14:paraId="222DCC15"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高血压</w:t>
            </w:r>
          </w:p>
        </w:tc>
        <w:tc>
          <w:tcPr>
            <w:tcW w:w="4500" w:type="dxa"/>
            <w:vMerge w:val="restart"/>
            <w:vAlign w:val="center"/>
          </w:tcPr>
          <w:p w14:paraId="51FAF926" w14:textId="77777777"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rPr>
              <w:t>高血压</w:t>
            </w:r>
          </w:p>
        </w:tc>
      </w:tr>
      <w:tr w:rsidR="00F40CEA" w:rsidRPr="00934B87" w14:paraId="25A1B4AB" w14:textId="77777777" w:rsidTr="00125754">
        <w:tc>
          <w:tcPr>
            <w:tcW w:w="4855" w:type="dxa"/>
            <w:vAlign w:val="center"/>
          </w:tcPr>
          <w:p w14:paraId="23D3442C"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抗高血压</w:t>
            </w:r>
          </w:p>
        </w:tc>
        <w:tc>
          <w:tcPr>
            <w:tcW w:w="4500" w:type="dxa"/>
            <w:vMerge/>
            <w:vAlign w:val="center"/>
          </w:tcPr>
          <w:p w14:paraId="7AEB0813" w14:textId="77777777" w:rsidR="00F40CEA" w:rsidRPr="007169E4" w:rsidRDefault="00F40CEA" w:rsidP="00F069DB">
            <w:pPr>
              <w:keepNext/>
              <w:spacing w:before="60" w:after="60"/>
              <w:jc w:val="center"/>
              <w:rPr>
                <w:rFonts w:ascii="Arial" w:eastAsia="SimSun" w:hAnsi="Arial" w:cs="Arial"/>
                <w:i/>
                <w:iCs/>
              </w:rPr>
            </w:pPr>
          </w:p>
        </w:tc>
      </w:tr>
      <w:tr w:rsidR="00F40CEA" w:rsidRPr="00934B87" w14:paraId="293E815C" w14:textId="77777777" w:rsidTr="00125754">
        <w:tc>
          <w:tcPr>
            <w:tcW w:w="4855" w:type="dxa"/>
            <w:vAlign w:val="center"/>
          </w:tcPr>
          <w:p w14:paraId="479CD006"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乳腺癌化疗</w:t>
            </w:r>
          </w:p>
        </w:tc>
        <w:tc>
          <w:tcPr>
            <w:tcW w:w="4500" w:type="dxa"/>
            <w:vAlign w:val="center"/>
          </w:tcPr>
          <w:p w14:paraId="65E55017" w14:textId="77777777"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rPr>
              <w:t>乳腺癌</w:t>
            </w:r>
          </w:p>
        </w:tc>
      </w:tr>
      <w:tr w:rsidR="00F40CEA" w:rsidRPr="00934B87" w14:paraId="157D7D27" w14:textId="77777777" w:rsidTr="00125754">
        <w:tc>
          <w:tcPr>
            <w:tcW w:w="4855" w:type="dxa"/>
            <w:vAlign w:val="center"/>
          </w:tcPr>
          <w:p w14:paraId="5DF57BB0"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我用它来治疗感冒症状</w:t>
            </w:r>
          </w:p>
        </w:tc>
        <w:tc>
          <w:tcPr>
            <w:tcW w:w="4500" w:type="dxa"/>
            <w:vAlign w:val="center"/>
          </w:tcPr>
          <w:p w14:paraId="2D9703E7" w14:textId="77777777"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感冒症状</w:t>
            </w:r>
          </w:p>
        </w:tc>
      </w:tr>
    </w:tbl>
    <w:p w14:paraId="1A22DE2C" w14:textId="46B20F95" w:rsidR="00F40CEA" w:rsidRPr="00934B87" w:rsidRDefault="00F40CEA" w:rsidP="006A7A4D">
      <w:pPr>
        <w:rPr>
          <w:rFonts w:ascii="Arial" w:eastAsia="SimSun" w:hAnsi="Arial" w:cs="Arial"/>
        </w:rPr>
      </w:pPr>
    </w:p>
    <w:p w14:paraId="4B6F0B77" w14:textId="6BBDB5A7" w:rsidR="00F40CEA" w:rsidRPr="00934B87" w:rsidRDefault="00F40CEA" w:rsidP="006A7A4D">
      <w:pPr>
        <w:rPr>
          <w:rFonts w:ascii="Arial" w:eastAsia="SimSun" w:hAnsi="Arial" w:cs="Arial"/>
        </w:rPr>
      </w:pPr>
      <w:r w:rsidRPr="00934B87">
        <w:rPr>
          <w:rFonts w:ascii="Arial" w:eastAsia="SimSun" w:hAnsi="Arial" w:cs="Arial"/>
        </w:rPr>
        <w:t>如果报告</w:t>
      </w:r>
      <w:r w:rsidR="00A612E0" w:rsidRPr="00934B87">
        <w:rPr>
          <w:rFonts w:ascii="Arial" w:eastAsia="SimSun" w:hAnsi="Arial" w:cs="Arial" w:hint="eastAsia"/>
        </w:rPr>
        <w:t>仅有</w:t>
      </w:r>
      <w:r w:rsidRPr="00934B87">
        <w:rPr>
          <w:rFonts w:ascii="Arial" w:eastAsia="SimSun" w:hAnsi="Arial" w:cs="Arial"/>
        </w:rPr>
        <w:t>的信息是治疗类型</w:t>
      </w:r>
      <w:r w:rsidR="00E87C77" w:rsidRPr="00934B87">
        <w:rPr>
          <w:rFonts w:ascii="Arial" w:eastAsia="SimSun" w:hAnsi="Arial" w:cs="Arial"/>
        </w:rPr>
        <w:t>，</w:t>
      </w:r>
      <w:r w:rsidRPr="00934B87">
        <w:rPr>
          <w:rFonts w:ascii="Arial" w:eastAsia="SimSun" w:hAnsi="Arial" w:cs="Arial"/>
        </w:rPr>
        <w:t>选择最具体的术语。</w:t>
      </w:r>
    </w:p>
    <w:p w14:paraId="0302A97C" w14:textId="77777777" w:rsidR="00F40CEA" w:rsidRPr="00934B87" w:rsidRDefault="00F40CEA" w:rsidP="00F40CEA">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3EAAC0FA" w14:textId="77777777" w:rsidTr="007C15B0">
        <w:trPr>
          <w:tblHeader/>
        </w:trPr>
        <w:tc>
          <w:tcPr>
            <w:tcW w:w="4855" w:type="dxa"/>
            <w:shd w:val="clear" w:color="auto" w:fill="E0E0E0"/>
          </w:tcPr>
          <w:p w14:paraId="182CA8CE"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454A781" w14:textId="22234BDB"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2894B934" w14:textId="77777777" w:rsidTr="007C15B0">
        <w:tc>
          <w:tcPr>
            <w:tcW w:w="4855" w:type="dxa"/>
            <w:vAlign w:val="center"/>
          </w:tcPr>
          <w:p w14:paraId="37BA0ABE" w14:textId="7B8A4AD6" w:rsidR="00F40CEA" w:rsidRPr="00934B87" w:rsidRDefault="00F40CEA" w:rsidP="00B41193">
            <w:pPr>
              <w:spacing w:before="60" w:after="60"/>
              <w:jc w:val="center"/>
              <w:rPr>
                <w:rFonts w:ascii="Arial" w:eastAsia="SimSun" w:hAnsi="Arial" w:cs="Arial"/>
              </w:rPr>
            </w:pPr>
            <w:r w:rsidRPr="00934B87">
              <w:rPr>
                <w:rFonts w:ascii="Arial" w:eastAsia="SimSun" w:hAnsi="Arial" w:cs="Arial"/>
              </w:rPr>
              <w:t>患者接受化疗</w:t>
            </w:r>
          </w:p>
        </w:tc>
        <w:tc>
          <w:tcPr>
            <w:tcW w:w="4500" w:type="dxa"/>
            <w:vAlign w:val="center"/>
          </w:tcPr>
          <w:p w14:paraId="773ADF48"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rPr>
              <w:t>化疗</w:t>
            </w:r>
          </w:p>
        </w:tc>
      </w:tr>
      <w:tr w:rsidR="00F40CEA" w:rsidRPr="00934B87" w14:paraId="59B5ABC8" w14:textId="77777777" w:rsidTr="007C15B0">
        <w:tc>
          <w:tcPr>
            <w:tcW w:w="4855" w:type="dxa"/>
            <w:vAlign w:val="center"/>
          </w:tcPr>
          <w:p w14:paraId="6C91D708"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color w:val="333333"/>
                <w:szCs w:val="21"/>
                <w:shd w:val="clear" w:color="auto" w:fill="FFFFFF"/>
              </w:rPr>
              <w:t>患者接受抗生素治疗</w:t>
            </w:r>
          </w:p>
        </w:tc>
        <w:tc>
          <w:tcPr>
            <w:tcW w:w="4500" w:type="dxa"/>
            <w:vAlign w:val="center"/>
          </w:tcPr>
          <w:p w14:paraId="31F33143"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抗生素治疗</w:t>
            </w:r>
          </w:p>
        </w:tc>
      </w:tr>
    </w:tbl>
    <w:p w14:paraId="298C0CB2" w14:textId="77777777" w:rsidR="00F40CEA" w:rsidRPr="00934B87" w:rsidRDefault="00F40CEA" w:rsidP="00F40CEA">
      <w:pPr>
        <w:rPr>
          <w:rFonts w:ascii="Arial" w:eastAsia="SimSun" w:hAnsi="Arial" w:cs="Arial"/>
        </w:rPr>
      </w:pPr>
    </w:p>
    <w:p w14:paraId="52064835" w14:textId="4BADA7D5" w:rsidR="00F40CEA" w:rsidRPr="00934B87" w:rsidRDefault="00435049">
      <w:pPr>
        <w:rPr>
          <w:rFonts w:ascii="Arial" w:eastAsia="SimSun" w:hAnsi="Arial" w:cs="Arial"/>
        </w:rPr>
      </w:pPr>
      <w:r w:rsidRPr="00934B87">
        <w:rPr>
          <w:rFonts w:ascii="Arial" w:eastAsia="SimSun" w:hAnsi="Arial" w:cs="Arial" w:hint="eastAsia"/>
        </w:rPr>
        <w:t>有时候</w:t>
      </w:r>
      <w:r w:rsidR="000C432D" w:rsidRPr="00934B87">
        <w:rPr>
          <w:rFonts w:ascii="Arial" w:eastAsia="SimSun" w:hAnsi="Arial" w:cs="Arial" w:hint="eastAsia"/>
        </w:rPr>
        <w:t>无法分清</w:t>
      </w:r>
      <w:r w:rsidR="00F40CEA" w:rsidRPr="00934B87">
        <w:rPr>
          <w:rFonts w:ascii="Arial" w:eastAsia="SimSun" w:hAnsi="Arial" w:cs="Arial"/>
        </w:rPr>
        <w:t>报告</w:t>
      </w:r>
      <w:r w:rsidRPr="00934B87">
        <w:rPr>
          <w:rFonts w:ascii="Arial" w:eastAsia="SimSun" w:hAnsi="Arial" w:cs="Arial" w:hint="eastAsia"/>
        </w:rPr>
        <w:t>的适应症究竟是指现有的</w:t>
      </w:r>
      <w:r w:rsidR="00F40CEA" w:rsidRPr="00934B87">
        <w:rPr>
          <w:rFonts w:ascii="Arial" w:eastAsia="SimSun" w:hAnsi="Arial" w:cs="Arial"/>
        </w:rPr>
        <w:t>医学状况</w:t>
      </w:r>
      <w:r w:rsidRPr="00934B87">
        <w:rPr>
          <w:rFonts w:ascii="Arial" w:eastAsia="SimSun" w:hAnsi="Arial" w:cs="Arial" w:hint="eastAsia"/>
        </w:rPr>
        <w:t>还是期待的</w:t>
      </w:r>
      <w:r w:rsidR="00F40CEA" w:rsidRPr="00934B87">
        <w:rPr>
          <w:rFonts w:ascii="Arial" w:eastAsia="SimSun" w:hAnsi="Arial" w:cs="Arial"/>
        </w:rPr>
        <w:t>治疗结果。</w:t>
      </w:r>
      <w:r w:rsidRPr="00934B87">
        <w:rPr>
          <w:rFonts w:ascii="Arial" w:eastAsia="SimSun" w:hAnsi="Arial" w:cs="Arial" w:hint="eastAsia"/>
        </w:rPr>
        <w:t>在</w:t>
      </w:r>
      <w:r w:rsidR="00F40CEA" w:rsidRPr="00934B87">
        <w:rPr>
          <w:rFonts w:ascii="Arial" w:eastAsia="SimSun" w:hAnsi="Arial" w:cs="Arial"/>
        </w:rPr>
        <w:t>这两种情况下</w:t>
      </w:r>
      <w:r w:rsidR="00E87C77" w:rsidRPr="00934B87">
        <w:rPr>
          <w:rFonts w:ascii="Arial" w:eastAsia="SimSun" w:hAnsi="Arial" w:cs="Arial"/>
        </w:rPr>
        <w:t>，</w:t>
      </w:r>
      <w:r w:rsidR="00F40CEA" w:rsidRPr="00934B87">
        <w:rPr>
          <w:rFonts w:ascii="Arial" w:eastAsia="SimSun" w:hAnsi="Arial" w:cs="Arial"/>
        </w:rPr>
        <w:t>术语选择方式可能相同。</w:t>
      </w:r>
    </w:p>
    <w:p w14:paraId="47FC1D2F" w14:textId="7F81D9E5"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50"/>
        <w:gridCol w:w="4590"/>
      </w:tblGrid>
      <w:tr w:rsidR="00D06CE6" w:rsidRPr="00934B87" w14:paraId="06663A50" w14:textId="77777777" w:rsidTr="007C15B0">
        <w:trPr>
          <w:tblHeader/>
        </w:trPr>
        <w:tc>
          <w:tcPr>
            <w:tcW w:w="2515" w:type="dxa"/>
            <w:shd w:val="clear" w:color="auto" w:fill="E0E0E0"/>
            <w:vAlign w:val="center"/>
          </w:tcPr>
          <w:p w14:paraId="614DC116" w14:textId="77777777" w:rsidR="00F40CEA" w:rsidRPr="00934B87" w:rsidRDefault="00F40CEA" w:rsidP="00B41193">
            <w:pPr>
              <w:jc w:val="center"/>
              <w:rPr>
                <w:rFonts w:ascii="Arial" w:eastAsia="SimSun" w:hAnsi="Arial" w:cs="Arial"/>
                <w:b/>
              </w:rPr>
            </w:pPr>
            <w:r w:rsidRPr="00934B87">
              <w:rPr>
                <w:rFonts w:ascii="Arial" w:eastAsia="SimSun" w:hAnsi="Arial" w:cs="Arial"/>
                <w:b/>
              </w:rPr>
              <w:t>报告信息</w:t>
            </w:r>
          </w:p>
        </w:tc>
        <w:tc>
          <w:tcPr>
            <w:tcW w:w="2250" w:type="dxa"/>
            <w:shd w:val="clear" w:color="auto" w:fill="E0E0E0"/>
            <w:vAlign w:val="center"/>
          </w:tcPr>
          <w:p w14:paraId="7EF55ABB" w14:textId="119A8EB5" w:rsidR="00F40CEA"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vAlign w:val="center"/>
          </w:tcPr>
          <w:p w14:paraId="25A6ADCC" w14:textId="77777777" w:rsidR="00F40CEA" w:rsidRPr="00934B87" w:rsidRDefault="00F40CEA" w:rsidP="00B41193">
            <w:pPr>
              <w:jc w:val="center"/>
              <w:rPr>
                <w:rFonts w:ascii="Arial" w:eastAsia="SimSun" w:hAnsi="Arial" w:cs="Arial"/>
                <w:b/>
              </w:rPr>
            </w:pPr>
            <w:r w:rsidRPr="00934B87">
              <w:rPr>
                <w:rFonts w:ascii="Arial" w:eastAsia="SimSun" w:hAnsi="Arial" w:cs="Arial"/>
                <w:b/>
              </w:rPr>
              <w:t>备注</w:t>
            </w:r>
          </w:p>
        </w:tc>
      </w:tr>
      <w:tr w:rsidR="00D06CE6" w:rsidRPr="00934B87" w14:paraId="3238E7B0" w14:textId="77777777" w:rsidTr="007C15B0">
        <w:tc>
          <w:tcPr>
            <w:tcW w:w="2515" w:type="dxa"/>
            <w:vAlign w:val="center"/>
          </w:tcPr>
          <w:p w14:paraId="1AD7C251" w14:textId="250CA894" w:rsidR="00F40CEA" w:rsidRPr="00934B87" w:rsidRDefault="00F40CEA" w:rsidP="00B41193">
            <w:pPr>
              <w:jc w:val="center"/>
              <w:rPr>
                <w:rFonts w:ascii="Arial" w:eastAsia="SimSun" w:hAnsi="Arial" w:cs="Arial"/>
              </w:rPr>
            </w:pPr>
            <w:r w:rsidRPr="00934B87">
              <w:rPr>
                <w:rFonts w:ascii="Arial" w:eastAsia="SimSun" w:hAnsi="Arial" w:cs="Arial"/>
              </w:rPr>
              <w:t>体重</w:t>
            </w:r>
            <w:r w:rsidR="00D06CE6">
              <w:rPr>
                <w:rFonts w:ascii="Arial" w:eastAsia="SimSun" w:hAnsi="Arial" w:cs="Arial" w:hint="eastAsia"/>
              </w:rPr>
              <w:t>下降</w:t>
            </w:r>
          </w:p>
        </w:tc>
        <w:tc>
          <w:tcPr>
            <w:tcW w:w="2250" w:type="dxa"/>
            <w:vAlign w:val="center"/>
          </w:tcPr>
          <w:p w14:paraId="62465A31" w14:textId="71AC0B5E" w:rsidR="00F40CEA" w:rsidRPr="007169E4" w:rsidRDefault="00F40CEA" w:rsidP="00B41193">
            <w:pPr>
              <w:jc w:val="center"/>
              <w:rPr>
                <w:rFonts w:ascii="Arial" w:eastAsia="SimSun" w:hAnsi="Arial" w:cs="Arial"/>
                <w:i/>
                <w:iCs/>
              </w:rPr>
            </w:pPr>
            <w:r w:rsidRPr="007169E4">
              <w:rPr>
                <w:rFonts w:ascii="Arial" w:eastAsia="SimSun" w:hAnsi="Arial" w:cs="Arial"/>
                <w:i/>
                <w:iCs/>
              </w:rPr>
              <w:t>体重</w:t>
            </w:r>
            <w:r w:rsidR="00D06CE6" w:rsidRPr="007169E4">
              <w:rPr>
                <w:rFonts w:ascii="Arial" w:eastAsia="SimSun" w:hAnsi="Arial" w:cs="Arial" w:hint="eastAsia"/>
                <w:i/>
                <w:iCs/>
              </w:rPr>
              <w:t>下降</w:t>
            </w:r>
          </w:p>
        </w:tc>
        <w:tc>
          <w:tcPr>
            <w:tcW w:w="4590" w:type="dxa"/>
            <w:vAlign w:val="center"/>
          </w:tcPr>
          <w:p w14:paraId="3FFEEF8E" w14:textId="728CDDC9"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不清楚其目的是为了</w:t>
            </w:r>
            <w:r w:rsidR="00D06CE6">
              <w:rPr>
                <w:rFonts w:ascii="Arial" w:eastAsia="SimSun" w:hAnsi="Arial" w:cs="Arial" w:hint="eastAsia"/>
                <w:color w:val="333333"/>
                <w:szCs w:val="21"/>
                <w:shd w:val="clear" w:color="auto" w:fill="FFFFFF"/>
              </w:rPr>
              <w:t>使体重下降</w:t>
            </w:r>
            <w:r w:rsidRPr="00934B87">
              <w:rPr>
                <w:rFonts w:ascii="Arial" w:eastAsia="SimSun" w:hAnsi="Arial" w:cs="Arial"/>
                <w:color w:val="333333"/>
                <w:szCs w:val="21"/>
                <w:shd w:val="clear" w:color="auto" w:fill="FFFFFF"/>
              </w:rPr>
              <w:t>还是治疗体重过</w:t>
            </w:r>
            <w:r w:rsidR="00484380">
              <w:rPr>
                <w:rFonts w:ascii="Arial" w:eastAsia="SimSun" w:hAnsi="Arial" w:cs="Arial" w:hint="eastAsia"/>
                <w:color w:val="333333"/>
                <w:szCs w:val="21"/>
                <w:shd w:val="clear" w:color="auto" w:fill="FFFFFF"/>
              </w:rPr>
              <w:t>低</w:t>
            </w:r>
            <w:r w:rsidRPr="00934B87">
              <w:rPr>
                <w:rFonts w:ascii="Arial" w:eastAsia="SimSun" w:hAnsi="Arial" w:cs="Arial"/>
                <w:color w:val="333333"/>
                <w:szCs w:val="21"/>
                <w:shd w:val="clear" w:color="auto" w:fill="FFFFFF"/>
              </w:rPr>
              <w:t>的</w:t>
            </w:r>
            <w:r w:rsidR="00FE3E49" w:rsidRPr="00934B87">
              <w:rPr>
                <w:rFonts w:ascii="Arial" w:eastAsia="SimSun" w:hAnsi="Arial" w:cs="Arial"/>
                <w:color w:val="333333"/>
                <w:szCs w:val="21"/>
                <w:shd w:val="clear" w:color="auto" w:fill="FFFFFF"/>
              </w:rPr>
              <w:t>患者</w:t>
            </w:r>
          </w:p>
        </w:tc>
      </w:tr>
      <w:tr w:rsidR="00D06CE6" w:rsidRPr="00934B87" w14:paraId="207CB1F6" w14:textId="77777777" w:rsidTr="007C15B0">
        <w:tc>
          <w:tcPr>
            <w:tcW w:w="2515" w:type="dxa"/>
            <w:vAlign w:val="center"/>
          </w:tcPr>
          <w:p w14:paraId="4C1D2141" w14:textId="77777777" w:rsidR="00F40CEA" w:rsidRPr="00934B87" w:rsidRDefault="00F40CEA" w:rsidP="00B41193">
            <w:pPr>
              <w:jc w:val="center"/>
              <w:rPr>
                <w:rFonts w:ascii="Arial" w:eastAsia="SimSun" w:hAnsi="Arial" w:cs="Arial"/>
              </w:rPr>
            </w:pPr>
            <w:r w:rsidRPr="00934B87">
              <w:rPr>
                <w:rFonts w:ascii="Arial" w:eastAsia="SimSun" w:hAnsi="Arial" w:cs="Arial"/>
              </w:rPr>
              <w:t>免疫抑制</w:t>
            </w:r>
          </w:p>
        </w:tc>
        <w:tc>
          <w:tcPr>
            <w:tcW w:w="2250" w:type="dxa"/>
            <w:vAlign w:val="center"/>
          </w:tcPr>
          <w:p w14:paraId="14919E0C"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免疫抑制</w:t>
            </w:r>
          </w:p>
        </w:tc>
        <w:tc>
          <w:tcPr>
            <w:tcW w:w="4590" w:type="dxa"/>
            <w:vAlign w:val="center"/>
          </w:tcPr>
          <w:p w14:paraId="3168E743" w14:textId="77777777"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不清楚其目的是诱导还是治疗免疫抑制</w:t>
            </w:r>
          </w:p>
        </w:tc>
      </w:tr>
    </w:tbl>
    <w:p w14:paraId="339119A8" w14:textId="6092186C" w:rsidR="00F40CEA" w:rsidRPr="00934B87" w:rsidRDefault="00F40CEA" w:rsidP="006A7A4D">
      <w:pPr>
        <w:rPr>
          <w:rFonts w:ascii="Arial" w:eastAsia="SimSun" w:hAnsi="Arial" w:cs="Arial"/>
        </w:rPr>
      </w:pPr>
    </w:p>
    <w:p w14:paraId="07B52B9B" w14:textId="534B06F1" w:rsidR="006748C1" w:rsidRPr="00934B87" w:rsidRDefault="008A6420"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762" w:name="_Toc221110609"/>
      <w:r w:rsidR="00F40CEA" w:rsidRPr="00934B87">
        <w:rPr>
          <w:rFonts w:ascii="Arial" w:eastAsia="SimSun" w:hAnsi="Arial"/>
        </w:rPr>
        <w:t>复杂适应症</w:t>
      </w:r>
      <w:bookmarkEnd w:id="762"/>
    </w:p>
    <w:p w14:paraId="1E652878" w14:textId="296EDD9F" w:rsidR="00F40CEA" w:rsidRPr="00934B87" w:rsidRDefault="00F40CEA" w:rsidP="006748C1">
      <w:pPr>
        <w:rPr>
          <w:rFonts w:ascii="Arial" w:eastAsia="SimSun" w:hAnsi="Arial" w:cs="Arial"/>
        </w:rPr>
      </w:pPr>
      <w:r w:rsidRPr="00934B87">
        <w:rPr>
          <w:rFonts w:ascii="Arial" w:eastAsia="SimSun" w:hAnsi="Arial" w:cs="Arial"/>
        </w:rPr>
        <w:t>某些适应症的术语选择</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在受监管的产品信息中</w:t>
      </w:r>
      <w:r w:rsidR="003A0F80" w:rsidRPr="00934B87">
        <w:rPr>
          <w:rFonts w:ascii="Arial" w:eastAsia="SimSun" w:hAnsi="Arial" w:cs="Arial"/>
        </w:rPr>
        <w:t>）</w:t>
      </w:r>
      <w:r w:rsidRPr="00934B87">
        <w:rPr>
          <w:rFonts w:ascii="Arial" w:eastAsia="SimSun" w:hAnsi="Arial" w:cs="Arial"/>
        </w:rPr>
        <w:t>可能很复杂</w:t>
      </w:r>
      <w:r w:rsidR="00E87C77" w:rsidRPr="00934B87">
        <w:rPr>
          <w:rFonts w:ascii="Arial" w:eastAsia="SimSun" w:hAnsi="Arial" w:cs="Arial"/>
        </w:rPr>
        <w:t>，</w:t>
      </w:r>
      <w:r w:rsidRPr="00934B87">
        <w:rPr>
          <w:rFonts w:ascii="Arial" w:eastAsia="SimSun" w:hAnsi="Arial" w:cs="Arial"/>
        </w:rPr>
        <w:t>需要根据情况选择多个</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来完整地表达信息。</w:t>
      </w:r>
    </w:p>
    <w:p w14:paraId="71963FEC" w14:textId="375CF1CA" w:rsidR="00F40CEA" w:rsidRPr="00934B87" w:rsidRDefault="00F40CEA" w:rsidP="00F069DB">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150"/>
        <w:gridCol w:w="3510"/>
      </w:tblGrid>
      <w:tr w:rsidR="00F40CEA" w:rsidRPr="00934B87" w14:paraId="39DD5DDE" w14:textId="77777777" w:rsidTr="00B812E3">
        <w:trPr>
          <w:tblHeader/>
        </w:trPr>
        <w:tc>
          <w:tcPr>
            <w:tcW w:w="2695" w:type="dxa"/>
            <w:shd w:val="clear" w:color="auto" w:fill="E0E0E0"/>
          </w:tcPr>
          <w:p w14:paraId="33E93A7F"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1575F58D" w14:textId="4098F368" w:rsidR="00F40CEA"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6959ECC6"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备注</w:t>
            </w:r>
          </w:p>
        </w:tc>
      </w:tr>
      <w:tr w:rsidR="00F40CEA" w:rsidRPr="00934B87" w14:paraId="2C28BEE8" w14:textId="77777777" w:rsidTr="00D2434D">
        <w:trPr>
          <w:trHeight w:val="746"/>
        </w:trPr>
        <w:tc>
          <w:tcPr>
            <w:tcW w:w="2695" w:type="dxa"/>
            <w:vAlign w:val="center"/>
          </w:tcPr>
          <w:p w14:paraId="7C66E3BD"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自闭症攻击行为的治疗</w:t>
            </w:r>
          </w:p>
        </w:tc>
        <w:tc>
          <w:tcPr>
            <w:tcW w:w="3150" w:type="dxa"/>
            <w:vAlign w:val="center"/>
          </w:tcPr>
          <w:p w14:paraId="123BBE8D" w14:textId="4B9DC892"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攻击</w:t>
            </w:r>
            <w:r w:rsidR="005629E1" w:rsidRPr="007169E4">
              <w:rPr>
                <w:rFonts w:ascii="Arial" w:eastAsia="SimSun" w:hAnsi="Arial" w:cs="Arial" w:hint="eastAsia"/>
                <w:i/>
                <w:iCs/>
                <w:color w:val="333333"/>
                <w:szCs w:val="21"/>
                <w:shd w:val="clear" w:color="auto" w:fill="FFFFFF"/>
              </w:rPr>
              <w:t>性</w:t>
            </w:r>
          </w:p>
        </w:tc>
        <w:tc>
          <w:tcPr>
            <w:tcW w:w="3510" w:type="dxa"/>
            <w:vMerge w:val="restart"/>
          </w:tcPr>
          <w:p w14:paraId="1909E87D" w14:textId="788986F8" w:rsidR="00F40CEA" w:rsidRPr="00934B87" w:rsidRDefault="00551DF8"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产品不能治疗</w:t>
            </w:r>
            <w:r w:rsidRPr="00934B87">
              <w:rPr>
                <w:rFonts w:ascii="Arial" w:eastAsia="SimSun" w:hAnsi="Arial" w:cs="Arial" w:hint="eastAsia"/>
                <w:color w:val="333333"/>
                <w:szCs w:val="21"/>
                <w:shd w:val="clear" w:color="auto" w:fill="FFFFFF"/>
              </w:rPr>
              <w:t>基础疾病</w:t>
            </w:r>
            <w:r w:rsidRPr="00934B87">
              <w:rPr>
                <w:rFonts w:ascii="Arial" w:eastAsia="SimSun" w:hAnsi="Arial" w:cs="Arial"/>
                <w:color w:val="333333"/>
                <w:szCs w:val="21"/>
                <w:shd w:val="clear" w:color="auto" w:fill="FFFFFF"/>
              </w:rPr>
              <w:t>自闭症</w:t>
            </w:r>
            <w:r w:rsidR="00085E8B" w:rsidRPr="00934B87">
              <w:rPr>
                <w:rFonts w:ascii="Arial" w:eastAsia="SimSun" w:hAnsi="Arial" w:cs="Arial" w:hint="eastAsia"/>
                <w:color w:val="333333"/>
                <w:szCs w:val="21"/>
                <w:shd w:val="clear" w:color="auto" w:fill="FFFFFF"/>
              </w:rPr>
              <w:t>、</w:t>
            </w:r>
            <w:r w:rsidR="001C35B4" w:rsidRPr="00934B87">
              <w:rPr>
                <w:rFonts w:ascii="Arial" w:eastAsia="SimSun" w:hAnsi="Arial" w:cs="Arial" w:hint="eastAsia"/>
                <w:color w:val="333333"/>
                <w:szCs w:val="21"/>
                <w:shd w:val="clear" w:color="auto" w:fill="FFFFFF"/>
              </w:rPr>
              <w:t>重型地中海贫血</w:t>
            </w:r>
            <w:r w:rsidR="00F40CEA" w:rsidRPr="00934B87">
              <w:rPr>
                <w:rFonts w:ascii="Arial" w:eastAsia="SimSun" w:hAnsi="Arial" w:cs="Arial"/>
                <w:color w:val="333333"/>
                <w:szCs w:val="21"/>
                <w:shd w:val="clear" w:color="auto" w:fill="FFFFFF"/>
              </w:rPr>
              <w:t>或心肌梗</w:t>
            </w:r>
            <w:r w:rsidR="00085E8B" w:rsidRPr="00934B87">
              <w:rPr>
                <w:rFonts w:ascii="Arial" w:eastAsia="SimSun" w:hAnsi="Arial" w:cs="Arial" w:hint="eastAsia"/>
                <w:color w:val="333333"/>
                <w:szCs w:val="21"/>
                <w:shd w:val="clear" w:color="auto" w:fill="FFFFFF"/>
              </w:rPr>
              <w:t>死</w:t>
            </w:r>
            <w:r w:rsidR="00E87C77"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但它们</w:t>
            </w:r>
            <w:r w:rsidR="00F40CEA" w:rsidRPr="00934B87">
              <w:rPr>
                <w:rFonts w:ascii="Arial" w:eastAsia="SimSun" w:hAnsi="Arial" w:cs="Arial"/>
                <w:color w:val="333333"/>
                <w:szCs w:val="21"/>
                <w:u w:val="single"/>
                <w:shd w:val="clear" w:color="auto" w:fill="FFFFFF"/>
              </w:rPr>
              <w:t>确实</w:t>
            </w:r>
            <w:r w:rsidR="00F40CEA" w:rsidRPr="00934B87">
              <w:rPr>
                <w:rFonts w:ascii="Arial" w:eastAsia="SimSun" w:hAnsi="Arial" w:cs="Arial"/>
                <w:color w:val="333333"/>
                <w:szCs w:val="21"/>
                <w:shd w:val="clear" w:color="auto" w:fill="FFFFFF"/>
              </w:rPr>
              <w:t>能解决相关的</w:t>
            </w:r>
            <w:r w:rsidRPr="00934B87">
              <w:rPr>
                <w:rFonts w:ascii="Arial" w:eastAsia="SimSun" w:hAnsi="Arial" w:cs="Arial" w:hint="eastAsia"/>
                <w:color w:val="333333"/>
                <w:szCs w:val="21"/>
                <w:shd w:val="clear" w:color="auto" w:fill="FFFFFF"/>
              </w:rPr>
              <w:t>体征</w:t>
            </w:r>
            <w:r w:rsidRPr="00934B87">
              <w:rPr>
                <w:rFonts w:ascii="Arial" w:eastAsia="SimSun" w:hAnsi="Arial" w:cs="Arial" w:hint="eastAsia"/>
                <w:color w:val="333333"/>
                <w:szCs w:val="21"/>
                <w:shd w:val="clear" w:color="auto" w:fill="FFFFFF"/>
              </w:rPr>
              <w:t>/</w:t>
            </w:r>
            <w:r w:rsidR="00F40CEA" w:rsidRPr="00934B87">
              <w:rPr>
                <w:rFonts w:ascii="Arial" w:eastAsia="SimSun" w:hAnsi="Arial" w:cs="Arial"/>
                <w:color w:val="333333"/>
                <w:szCs w:val="21"/>
                <w:shd w:val="clear" w:color="auto" w:fill="FFFFFF"/>
              </w:rPr>
              <w:t>症状</w:t>
            </w:r>
            <w:r w:rsidR="003A0F80"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攻击</w:t>
            </w:r>
            <w:r w:rsidR="005629E1">
              <w:rPr>
                <w:rFonts w:ascii="Arial" w:eastAsia="SimSun" w:hAnsi="Arial" w:cs="Arial" w:hint="eastAsia"/>
                <w:color w:val="333333"/>
                <w:szCs w:val="21"/>
                <w:shd w:val="clear" w:color="auto" w:fill="FFFFFF"/>
              </w:rPr>
              <w:t>性</w:t>
            </w:r>
            <w:r w:rsidR="00F40CEA" w:rsidRPr="00934B87">
              <w:rPr>
                <w:rFonts w:ascii="Arial" w:eastAsia="SimSun" w:hAnsi="Arial" w:cs="Arial"/>
                <w:color w:val="333333"/>
                <w:szCs w:val="21"/>
                <w:shd w:val="clear" w:color="auto" w:fill="FFFFFF"/>
              </w:rPr>
              <w:t>、慢性铁超负荷、动脉粥样硬化</w:t>
            </w:r>
            <w:r w:rsidR="003A0F80"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根据</w:t>
            </w:r>
            <w:r w:rsidR="00F40CEA" w:rsidRPr="00934B87">
              <w:rPr>
                <w:rFonts w:ascii="Arial" w:eastAsia="SimSun" w:hAnsi="Arial" w:cs="Arial"/>
                <w:color w:val="333333"/>
                <w:szCs w:val="21"/>
                <w:shd w:val="clear" w:color="auto" w:fill="FFFFFF"/>
              </w:rPr>
              <w:t>地区监管机构</w:t>
            </w:r>
            <w:r w:rsidRPr="00934B87">
              <w:rPr>
                <w:rFonts w:ascii="Arial" w:eastAsia="SimSun" w:hAnsi="Arial" w:cs="Arial" w:hint="eastAsia"/>
                <w:color w:val="333333"/>
                <w:szCs w:val="21"/>
                <w:shd w:val="clear" w:color="auto" w:fill="FFFFFF"/>
              </w:rPr>
              <w:t>的</w:t>
            </w:r>
            <w:r w:rsidR="00F40CEA" w:rsidRPr="00934B87">
              <w:rPr>
                <w:rFonts w:ascii="Arial" w:eastAsia="SimSun" w:hAnsi="Arial" w:cs="Arial"/>
                <w:color w:val="333333"/>
                <w:szCs w:val="21"/>
                <w:shd w:val="clear" w:color="auto" w:fill="FFFFFF"/>
              </w:rPr>
              <w:t>要求</w:t>
            </w:r>
            <w:r w:rsidR="00E87C77" w:rsidRPr="00934B87">
              <w:rPr>
                <w:rFonts w:ascii="Arial" w:eastAsia="SimSun" w:hAnsi="Arial" w:cs="Arial" w:hint="eastAsia"/>
                <w:color w:val="333333"/>
                <w:szCs w:val="21"/>
                <w:shd w:val="clear" w:color="auto" w:fill="FFFFFF"/>
              </w:rPr>
              <w:t>，</w:t>
            </w:r>
            <w:r w:rsidRPr="00934B87">
              <w:rPr>
                <w:rFonts w:ascii="Arial" w:eastAsia="SimSun" w:hAnsi="Arial" w:cs="Arial"/>
                <w:color w:val="333333"/>
                <w:szCs w:val="21"/>
                <w:shd w:val="clear" w:color="auto" w:fill="FFFFFF"/>
              </w:rPr>
              <w:t>可能有必要</w:t>
            </w:r>
            <w:r w:rsidR="00F40CEA" w:rsidRPr="00934B87">
              <w:rPr>
                <w:rFonts w:ascii="Arial" w:eastAsia="SimSun" w:hAnsi="Arial" w:cs="Arial"/>
                <w:color w:val="333333"/>
                <w:szCs w:val="21"/>
                <w:shd w:val="clear" w:color="auto" w:fill="FFFFFF"/>
              </w:rPr>
              <w:t>选择</w:t>
            </w:r>
            <w:r w:rsidR="00157C61" w:rsidRPr="00934B87">
              <w:rPr>
                <w:rFonts w:ascii="Arial" w:eastAsia="SimSun" w:hAnsi="Arial" w:cs="Arial" w:hint="eastAsia"/>
                <w:color w:val="333333"/>
                <w:szCs w:val="21"/>
                <w:shd w:val="clear" w:color="auto" w:fill="FFFFFF"/>
              </w:rPr>
              <w:t xml:space="preserve"> </w:t>
            </w:r>
            <w:r w:rsidR="00F40CEA" w:rsidRPr="00934B87">
              <w:rPr>
                <w:rFonts w:ascii="Arial" w:eastAsia="SimSun" w:hAnsi="Arial" w:cs="Arial"/>
              </w:rPr>
              <w:t>LLT</w:t>
            </w:r>
            <w:r w:rsidR="00157C61" w:rsidRPr="00934B87">
              <w:rPr>
                <w:rFonts w:ascii="Arial" w:eastAsia="SimSun" w:hAnsi="Arial" w:cs="Arial"/>
              </w:rPr>
              <w:t xml:space="preserve"> </w:t>
            </w:r>
            <w:r w:rsidR="00F40CEA" w:rsidRPr="00934B87">
              <w:rPr>
                <w:rFonts w:ascii="Arial" w:eastAsia="SimSun" w:hAnsi="Arial" w:cs="Arial"/>
                <w:i/>
              </w:rPr>
              <w:t>自闭症</w:t>
            </w:r>
            <w:r w:rsidR="00F40CEA" w:rsidRPr="00934B87">
              <w:rPr>
                <w:rFonts w:ascii="Arial" w:eastAsia="SimSun" w:hAnsi="Arial" w:cs="Arial"/>
              </w:rPr>
              <w:t>、</w:t>
            </w:r>
            <w:r w:rsidR="00F40CEA" w:rsidRPr="00934B87">
              <w:rPr>
                <w:rFonts w:ascii="Arial" w:eastAsia="SimSun" w:hAnsi="Arial" w:cs="Arial"/>
              </w:rPr>
              <w:t>LLT</w:t>
            </w:r>
            <w:r w:rsidR="00C14520" w:rsidRPr="00934B87">
              <w:rPr>
                <w:rFonts w:ascii="Arial" w:eastAsia="SimSun" w:hAnsi="Arial" w:cs="Arial"/>
              </w:rPr>
              <w:t xml:space="preserve"> </w:t>
            </w:r>
            <w:r w:rsidR="001C35B4" w:rsidRPr="00934B87">
              <w:rPr>
                <w:rFonts w:ascii="Arial" w:eastAsia="SimSun" w:hAnsi="Arial" w:cs="Arial" w:hint="eastAsia"/>
                <w:i/>
                <w:iCs/>
              </w:rPr>
              <w:t>重型</w:t>
            </w:r>
            <w:r w:rsidR="00F40CEA" w:rsidRPr="00934B87">
              <w:rPr>
                <w:rFonts w:ascii="Arial" w:eastAsia="SimSun" w:hAnsi="Arial" w:cs="Arial"/>
                <w:i/>
              </w:rPr>
              <w:t>地中海贫血</w:t>
            </w:r>
            <w:r w:rsidR="00085E8B" w:rsidRPr="00934B87">
              <w:rPr>
                <w:rFonts w:ascii="Arial" w:eastAsia="SimSun" w:hAnsi="Arial" w:cs="Arial" w:hint="eastAsia"/>
                <w:i/>
              </w:rPr>
              <w:t xml:space="preserve"> </w:t>
            </w:r>
            <w:r w:rsidR="00F40CEA" w:rsidRPr="00934B87">
              <w:rPr>
                <w:rFonts w:ascii="Arial" w:eastAsia="SimSun" w:hAnsi="Arial" w:cs="Arial"/>
              </w:rPr>
              <w:t>或</w:t>
            </w:r>
            <w:r w:rsidR="00C14520" w:rsidRPr="00934B87">
              <w:rPr>
                <w:rFonts w:ascii="Arial" w:eastAsia="SimSun" w:hAnsi="Arial" w:cs="Arial" w:hint="eastAsia"/>
              </w:rPr>
              <w:t xml:space="preserve"> </w:t>
            </w:r>
            <w:r w:rsidR="00F40CEA" w:rsidRPr="00934B87">
              <w:rPr>
                <w:rFonts w:ascii="Arial" w:eastAsia="SimSun" w:hAnsi="Arial" w:cs="Arial"/>
              </w:rPr>
              <w:t>LLT</w:t>
            </w:r>
            <w:r w:rsidR="00C14520" w:rsidRPr="00934B87">
              <w:rPr>
                <w:rFonts w:ascii="Arial" w:eastAsia="SimSun" w:hAnsi="Arial" w:cs="Arial"/>
              </w:rPr>
              <w:t xml:space="preserve"> </w:t>
            </w:r>
            <w:r w:rsidR="00F40CEA" w:rsidRPr="00934B87">
              <w:rPr>
                <w:rFonts w:ascii="Arial" w:eastAsia="SimSun" w:hAnsi="Arial" w:cs="Arial"/>
                <w:i/>
                <w:color w:val="333333"/>
                <w:szCs w:val="21"/>
                <w:shd w:val="clear" w:color="auto" w:fill="FFFFFF"/>
              </w:rPr>
              <w:t>心肌梗死</w:t>
            </w:r>
            <w:r w:rsidR="00F40CEA" w:rsidRPr="00934B87">
              <w:rPr>
                <w:rFonts w:ascii="Arial" w:eastAsia="SimSun" w:hAnsi="Arial" w:cs="Arial"/>
                <w:color w:val="333333"/>
                <w:szCs w:val="21"/>
                <w:shd w:val="clear" w:color="auto" w:fill="FFFFFF"/>
              </w:rPr>
              <w:t>。</w:t>
            </w:r>
          </w:p>
        </w:tc>
      </w:tr>
      <w:tr w:rsidR="00F40CEA" w:rsidRPr="00934B87" w14:paraId="5963F025" w14:textId="77777777" w:rsidTr="00D2434D">
        <w:trPr>
          <w:trHeight w:val="1079"/>
        </w:trPr>
        <w:tc>
          <w:tcPr>
            <w:tcW w:w="2695" w:type="dxa"/>
            <w:vAlign w:val="center"/>
          </w:tcPr>
          <w:p w14:paraId="3230864D"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治疗重型地中海贫血的慢性铁超负荷</w:t>
            </w:r>
          </w:p>
        </w:tc>
        <w:tc>
          <w:tcPr>
            <w:tcW w:w="3150" w:type="dxa"/>
            <w:vAlign w:val="center"/>
          </w:tcPr>
          <w:p w14:paraId="43D8ABBB" w14:textId="355D6844" w:rsidR="00F40CEA" w:rsidRPr="007169E4" w:rsidRDefault="00F40CEA" w:rsidP="00D2434D">
            <w:pPr>
              <w:keepNext/>
              <w:spacing w:before="60" w:after="60"/>
              <w:jc w:val="center"/>
              <w:rPr>
                <w:rFonts w:ascii="Arial" w:eastAsia="SimSun" w:hAnsi="Arial" w:cs="Arial"/>
                <w:i/>
                <w:iCs/>
              </w:rPr>
            </w:pPr>
            <w:r w:rsidRPr="007169E4">
              <w:rPr>
                <w:rFonts w:ascii="Arial" w:eastAsia="SimSun" w:hAnsi="Arial" w:cs="Arial"/>
                <w:i/>
                <w:iCs/>
              </w:rPr>
              <w:t>慢性铁超负荷</w:t>
            </w:r>
          </w:p>
        </w:tc>
        <w:tc>
          <w:tcPr>
            <w:tcW w:w="3510" w:type="dxa"/>
            <w:vMerge/>
          </w:tcPr>
          <w:p w14:paraId="6A40F781" w14:textId="77777777" w:rsidR="00F40CEA" w:rsidRPr="00934B87" w:rsidRDefault="00F40CEA" w:rsidP="00F069DB">
            <w:pPr>
              <w:keepNext/>
              <w:spacing w:before="60" w:after="60"/>
              <w:jc w:val="center"/>
              <w:rPr>
                <w:rFonts w:ascii="Arial" w:eastAsia="SimSun" w:hAnsi="Arial" w:cs="Arial"/>
              </w:rPr>
            </w:pPr>
          </w:p>
        </w:tc>
      </w:tr>
      <w:tr w:rsidR="00F40CEA" w:rsidRPr="00934B87" w14:paraId="47F3A81B" w14:textId="77777777" w:rsidTr="00D2434D">
        <w:trPr>
          <w:trHeight w:val="1070"/>
        </w:trPr>
        <w:tc>
          <w:tcPr>
            <w:tcW w:w="2695" w:type="dxa"/>
            <w:vAlign w:val="center"/>
          </w:tcPr>
          <w:p w14:paraId="6A00A4F0"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预防心肌梗死患者的动脉粥样硬化血栓事件</w:t>
            </w:r>
          </w:p>
        </w:tc>
        <w:tc>
          <w:tcPr>
            <w:tcW w:w="3150" w:type="dxa"/>
            <w:vAlign w:val="center"/>
          </w:tcPr>
          <w:p w14:paraId="7875E062" w14:textId="060AB178" w:rsidR="00F40CEA" w:rsidRPr="007169E4" w:rsidRDefault="00C44790" w:rsidP="00F069DB">
            <w:pPr>
              <w:keepNext/>
              <w:spacing w:before="60" w:after="60"/>
              <w:jc w:val="center"/>
              <w:rPr>
                <w:rFonts w:ascii="Arial" w:eastAsia="SimSun" w:hAnsi="Arial" w:cs="Arial"/>
                <w:i/>
                <w:iCs/>
              </w:rPr>
            </w:pPr>
            <w:r w:rsidRPr="007169E4">
              <w:rPr>
                <w:rFonts w:ascii="Arial" w:eastAsia="SimSun" w:hAnsi="Arial" w:cs="Arial" w:hint="eastAsia"/>
                <w:i/>
                <w:iCs/>
              </w:rPr>
              <w:t>粥样硬化血栓形成预防治疗</w:t>
            </w:r>
          </w:p>
        </w:tc>
        <w:tc>
          <w:tcPr>
            <w:tcW w:w="3510" w:type="dxa"/>
            <w:vMerge/>
          </w:tcPr>
          <w:p w14:paraId="5D2DFA99" w14:textId="77777777" w:rsidR="00F40CEA" w:rsidRPr="00934B87" w:rsidRDefault="00F40CEA" w:rsidP="00F069DB">
            <w:pPr>
              <w:keepNext/>
              <w:spacing w:before="60" w:after="60"/>
              <w:jc w:val="center"/>
              <w:rPr>
                <w:rFonts w:ascii="Arial" w:eastAsia="SimSun" w:hAnsi="Arial" w:cs="Arial"/>
              </w:rPr>
            </w:pPr>
          </w:p>
        </w:tc>
      </w:tr>
    </w:tbl>
    <w:p w14:paraId="138D4384" w14:textId="77777777" w:rsidR="00F40CEA" w:rsidRPr="00934B87" w:rsidRDefault="00F40CEA" w:rsidP="006748C1">
      <w:pPr>
        <w:rPr>
          <w:rFonts w:ascii="Arial" w:eastAsia="SimSun" w:hAnsi="Arial" w:cs="Arial"/>
        </w:rPr>
      </w:pPr>
    </w:p>
    <w:p w14:paraId="64492D77" w14:textId="78EF251C" w:rsidR="006A7A4D" w:rsidRPr="00934B87" w:rsidRDefault="00A858EC" w:rsidP="00FA159A">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763" w:name="_Toc221110610"/>
      <w:r w:rsidR="00F40CEA" w:rsidRPr="00934B87">
        <w:rPr>
          <w:rFonts w:ascii="Arial" w:eastAsia="SimSun" w:hAnsi="Arial"/>
        </w:rPr>
        <w:t>带基因标记物或者异常病变的适应症</w:t>
      </w:r>
      <w:bookmarkEnd w:id="763"/>
    </w:p>
    <w:p w14:paraId="627E2983" w14:textId="7A57B860" w:rsidR="00F40CEA" w:rsidRPr="00934B87" w:rsidRDefault="00FF661F" w:rsidP="00FA159A">
      <w:pPr>
        <w:keepNext/>
        <w:rPr>
          <w:rFonts w:ascii="Arial" w:eastAsia="SimSun" w:hAnsi="Arial" w:cs="Arial"/>
        </w:rPr>
      </w:pPr>
      <w:r w:rsidRPr="00FF661F">
        <w:rPr>
          <w:rFonts w:ascii="Arial" w:eastAsia="SimSun" w:hAnsi="Arial" w:cs="Arial" w:hint="eastAsia"/>
        </w:rPr>
        <w:t>对于产品适应症，当医学状况与基因标记物或者异常病变相关时</w:t>
      </w:r>
      <w:r w:rsidR="00E87C77" w:rsidRPr="00934B87">
        <w:rPr>
          <w:rFonts w:ascii="Arial" w:eastAsia="SimSun" w:hAnsi="Arial" w:cs="Arial"/>
        </w:rPr>
        <w:t>，</w:t>
      </w:r>
      <w:r w:rsidR="00FF5AB5">
        <w:rPr>
          <w:rFonts w:ascii="Arial" w:eastAsia="SimSun" w:hAnsi="Arial" w:cs="Arial" w:hint="eastAsia"/>
        </w:rPr>
        <w:t>如果能找到</w:t>
      </w:r>
      <w:r w:rsidR="00A67EF3">
        <w:rPr>
          <w:rFonts w:ascii="Arial" w:eastAsia="SimSun" w:hAnsi="Arial" w:cs="Arial" w:hint="eastAsia"/>
        </w:rPr>
        <w:t>同时包含两个概念</w:t>
      </w:r>
      <w:r w:rsidRPr="00FF661F">
        <w:rPr>
          <w:rFonts w:ascii="Arial" w:eastAsia="SimSun" w:hAnsi="Arial" w:cs="Arial" w:hint="eastAsia"/>
        </w:rPr>
        <w:t>（医学状况和基因标记物</w:t>
      </w:r>
      <w:r w:rsidRPr="00FF661F">
        <w:rPr>
          <w:rFonts w:ascii="Arial" w:eastAsia="SimSun" w:hAnsi="Arial" w:cs="Arial"/>
        </w:rPr>
        <w:t>/</w:t>
      </w:r>
      <w:r w:rsidRPr="00FF661F">
        <w:rPr>
          <w:rFonts w:ascii="Arial" w:eastAsia="SimSun" w:hAnsi="Arial" w:cs="Arial" w:hint="eastAsia"/>
        </w:rPr>
        <w:t>异常病变）</w:t>
      </w:r>
      <w:r w:rsidR="00A67EF3">
        <w:rPr>
          <w:rFonts w:ascii="Arial" w:eastAsia="SimSun" w:hAnsi="Arial" w:cs="Arial" w:hint="eastAsia"/>
        </w:rPr>
        <w:t>的组合术语</w:t>
      </w:r>
      <w:r w:rsidR="00FF5AB5">
        <w:rPr>
          <w:rFonts w:ascii="Arial" w:eastAsia="SimSun" w:hAnsi="Arial" w:cs="Arial" w:hint="eastAsia"/>
        </w:rPr>
        <w:t>，则选择</w:t>
      </w:r>
      <w:r w:rsidR="005A6045">
        <w:rPr>
          <w:rFonts w:ascii="Arial" w:eastAsia="SimSun" w:hAnsi="Arial" w:cs="Arial" w:hint="eastAsia"/>
        </w:rPr>
        <w:t>该</w:t>
      </w:r>
      <w:r w:rsidR="00FF5AB5">
        <w:rPr>
          <w:rFonts w:ascii="Arial" w:eastAsia="SimSun" w:hAnsi="Arial" w:cs="Arial" w:hint="eastAsia"/>
        </w:rPr>
        <w:t>组合术语。同时参见第</w:t>
      </w:r>
      <w:r w:rsidR="00FF5AB5">
        <w:rPr>
          <w:rFonts w:ascii="Arial" w:eastAsia="SimSun" w:hAnsi="Arial" w:cs="Arial" w:hint="eastAsia"/>
        </w:rPr>
        <w:t>3.5</w:t>
      </w:r>
      <w:r w:rsidR="00FF5AB5">
        <w:rPr>
          <w:rFonts w:ascii="Arial" w:eastAsia="SimSun" w:hAnsi="Arial" w:cs="Arial" w:hint="eastAsia"/>
        </w:rPr>
        <w:t>节</w:t>
      </w:r>
      <w:r w:rsidR="006A7ED1">
        <w:rPr>
          <w:rFonts w:ascii="Arial" w:eastAsia="SimSun" w:hAnsi="Arial" w:cs="Arial" w:hint="eastAsia"/>
        </w:rPr>
        <w:t>（</w:t>
      </w:r>
      <w:r w:rsidR="008C5D49">
        <w:rPr>
          <w:rFonts w:ascii="Arial" w:eastAsia="SimSun" w:hAnsi="Arial" w:cs="Arial" w:hint="eastAsia"/>
        </w:rPr>
        <w:t>组合术语</w:t>
      </w:r>
      <w:r w:rsidR="006A7ED1">
        <w:rPr>
          <w:rFonts w:ascii="Arial" w:eastAsia="SimSun" w:hAnsi="Arial" w:cs="Arial" w:hint="eastAsia"/>
        </w:rPr>
        <w:t>）</w:t>
      </w:r>
      <w:r w:rsidR="008C5D49">
        <w:rPr>
          <w:rFonts w:ascii="Arial" w:eastAsia="SimSun" w:hAnsi="Arial" w:cs="Arial" w:hint="eastAsia"/>
        </w:rPr>
        <w:t>中</w:t>
      </w:r>
      <w:r w:rsidR="00FF5AB5">
        <w:rPr>
          <w:rFonts w:ascii="Arial" w:eastAsia="SimSun" w:hAnsi="Arial" w:cs="Arial" w:hint="eastAsia"/>
        </w:rPr>
        <w:t>的示例。</w:t>
      </w:r>
    </w:p>
    <w:p w14:paraId="28B1EEAD" w14:textId="3924BB60" w:rsidR="00F40CEA" w:rsidRPr="00934B87" w:rsidRDefault="00F40CEA" w:rsidP="00FA159A">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4F6D9AFA" w14:textId="77777777" w:rsidTr="00282956">
        <w:trPr>
          <w:tblHeader/>
        </w:trPr>
        <w:tc>
          <w:tcPr>
            <w:tcW w:w="4855" w:type="dxa"/>
            <w:shd w:val="clear" w:color="auto" w:fill="E0E0E0"/>
          </w:tcPr>
          <w:p w14:paraId="33EC462F" w14:textId="77777777" w:rsidR="00F40CEA" w:rsidRPr="00934B87" w:rsidRDefault="00F40CEA" w:rsidP="00FA159A">
            <w:pPr>
              <w:keepNex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A4D3818" w14:textId="1FB56950" w:rsidR="00F40CEA" w:rsidRPr="00934B87" w:rsidRDefault="00157C61" w:rsidP="00FA159A">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35DFFF22" w14:textId="77777777" w:rsidTr="00282956">
        <w:tc>
          <w:tcPr>
            <w:tcW w:w="4855" w:type="dxa"/>
            <w:vAlign w:val="center"/>
          </w:tcPr>
          <w:p w14:paraId="3ADF53BE" w14:textId="3DD006B4" w:rsidR="00F40CEA" w:rsidRPr="00934B87" w:rsidRDefault="00AF4938" w:rsidP="00FA159A">
            <w:pPr>
              <w:keepNext/>
              <w:jc w:val="center"/>
              <w:rPr>
                <w:rFonts w:ascii="Arial" w:eastAsia="SimSun" w:hAnsi="Arial" w:cs="Arial"/>
              </w:rPr>
            </w:pPr>
            <w:r w:rsidRPr="00934B87">
              <w:rPr>
                <w:rFonts w:ascii="Arial" w:eastAsia="SimSun" w:hAnsi="Arial" w:cs="Arial"/>
              </w:rPr>
              <w:t>K-</w:t>
            </w:r>
            <w:proofErr w:type="spellStart"/>
            <w:r w:rsidRPr="00934B87">
              <w:rPr>
                <w:rFonts w:ascii="Arial" w:eastAsia="SimSun" w:hAnsi="Arial" w:cs="Arial"/>
              </w:rPr>
              <w:t>ras</w:t>
            </w:r>
            <w:proofErr w:type="spellEnd"/>
            <w:r w:rsidRPr="00934B87">
              <w:rPr>
                <w:rFonts w:ascii="Arial" w:eastAsia="SimSun" w:hAnsi="Arial" w:cs="Arial"/>
              </w:rPr>
              <w:t>基因突变</w:t>
            </w:r>
            <w:r w:rsidRPr="00934B87">
              <w:rPr>
                <w:rFonts w:ascii="Arial" w:eastAsia="SimSun" w:hAnsi="Arial" w:cs="Arial" w:hint="eastAsia"/>
              </w:rPr>
              <w:t>的</w:t>
            </w:r>
            <w:r w:rsidR="00F40CEA" w:rsidRPr="00934B87">
              <w:rPr>
                <w:rFonts w:ascii="Arial" w:eastAsia="SimSun" w:hAnsi="Arial" w:cs="Arial"/>
              </w:rPr>
              <w:t>非小细胞肺癌</w:t>
            </w:r>
          </w:p>
        </w:tc>
        <w:tc>
          <w:tcPr>
            <w:tcW w:w="4500" w:type="dxa"/>
            <w:vAlign w:val="center"/>
          </w:tcPr>
          <w:p w14:paraId="249C8195" w14:textId="77777777" w:rsidR="00F40CEA" w:rsidRPr="007169E4" w:rsidRDefault="00F40CEA" w:rsidP="00FA159A">
            <w:pPr>
              <w:keepNext/>
              <w:spacing w:after="120"/>
              <w:jc w:val="center"/>
              <w:rPr>
                <w:rFonts w:ascii="Arial" w:eastAsia="SimSun" w:hAnsi="Arial" w:cs="Arial"/>
                <w:i/>
                <w:iCs/>
              </w:rPr>
            </w:pPr>
            <w:r w:rsidRPr="007169E4">
              <w:rPr>
                <w:rFonts w:ascii="Arial" w:eastAsia="SimSun" w:hAnsi="Arial" w:cs="Arial"/>
                <w:i/>
                <w:iCs/>
              </w:rPr>
              <w:t>非小细胞肺癌</w:t>
            </w:r>
          </w:p>
          <w:p w14:paraId="2323F7A3" w14:textId="77777777" w:rsidR="00F40CEA" w:rsidRPr="00934B87" w:rsidRDefault="00F40CEA" w:rsidP="00FA159A">
            <w:pPr>
              <w:keepNext/>
              <w:spacing w:after="120"/>
              <w:jc w:val="center"/>
              <w:rPr>
                <w:rFonts w:ascii="Arial" w:eastAsia="SimSun" w:hAnsi="Arial" w:cs="Arial"/>
              </w:rPr>
            </w:pPr>
            <w:r w:rsidRPr="007169E4">
              <w:rPr>
                <w:rFonts w:ascii="Arial" w:eastAsia="SimSun" w:hAnsi="Arial" w:cs="Arial"/>
                <w:i/>
                <w:iCs/>
              </w:rPr>
              <w:t>K-</w:t>
            </w:r>
            <w:proofErr w:type="spellStart"/>
            <w:r w:rsidRPr="007169E4">
              <w:rPr>
                <w:rFonts w:ascii="Arial" w:eastAsia="SimSun" w:hAnsi="Arial" w:cs="Arial"/>
                <w:i/>
                <w:iCs/>
              </w:rPr>
              <w:t>ras</w:t>
            </w:r>
            <w:proofErr w:type="spellEnd"/>
            <w:r w:rsidRPr="007169E4">
              <w:rPr>
                <w:rFonts w:ascii="Arial" w:eastAsia="SimSun" w:hAnsi="Arial" w:cs="Arial"/>
                <w:i/>
                <w:iCs/>
              </w:rPr>
              <w:t>基因突变</w:t>
            </w:r>
          </w:p>
        </w:tc>
      </w:tr>
    </w:tbl>
    <w:p w14:paraId="513531EF" w14:textId="00C9726C" w:rsidR="00F40CEA" w:rsidRPr="00934B87" w:rsidRDefault="00F40CEA" w:rsidP="006A7A4D">
      <w:pPr>
        <w:rPr>
          <w:rFonts w:ascii="Arial" w:eastAsia="SimSun" w:hAnsi="Arial" w:cs="Arial"/>
        </w:rPr>
      </w:pPr>
    </w:p>
    <w:p w14:paraId="7AC67CB8" w14:textId="096F8B03" w:rsidR="006A7A4D" w:rsidRPr="00934B87" w:rsidRDefault="00F5070F"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764" w:name="_Toc221110611"/>
      <w:r w:rsidR="00F40CEA" w:rsidRPr="00934B87">
        <w:rPr>
          <w:rFonts w:ascii="Arial" w:eastAsia="SimSun" w:hAnsi="Arial"/>
        </w:rPr>
        <w:t>防治与预防</w:t>
      </w:r>
      <w:bookmarkEnd w:id="764"/>
    </w:p>
    <w:p w14:paraId="24A3E4A3" w14:textId="5135F3B5" w:rsidR="00F40CEA" w:rsidRPr="00934B87" w:rsidRDefault="00F40CEA" w:rsidP="006A7A4D">
      <w:pPr>
        <w:rPr>
          <w:rFonts w:ascii="Arial" w:eastAsia="SimSun" w:hAnsi="Arial" w:cs="Arial"/>
        </w:rPr>
      </w:pPr>
      <w:r w:rsidRPr="00934B87">
        <w:rPr>
          <w:rFonts w:ascii="Arial" w:eastAsia="SimSun" w:hAnsi="Arial" w:cs="Arial"/>
        </w:rPr>
        <w:t>当</w:t>
      </w:r>
      <w:r w:rsidR="002A0F58" w:rsidRPr="00934B87">
        <w:rPr>
          <w:rFonts w:ascii="Arial" w:eastAsia="SimSun" w:hAnsi="Arial" w:cs="Arial"/>
        </w:rPr>
        <w:t>适应症</w:t>
      </w:r>
      <w:r w:rsidRPr="00934B87">
        <w:rPr>
          <w:rFonts w:ascii="Arial" w:eastAsia="SimSun" w:hAnsi="Arial" w:cs="Arial"/>
        </w:rPr>
        <w:t>报告</w:t>
      </w:r>
      <w:r w:rsidR="002A0F58" w:rsidRPr="00934B87">
        <w:rPr>
          <w:rFonts w:ascii="Arial" w:eastAsia="SimSun" w:hAnsi="Arial" w:cs="Arial" w:hint="eastAsia"/>
        </w:rPr>
        <w:t>为</w:t>
      </w:r>
      <w:r w:rsidRPr="00934B87">
        <w:rPr>
          <w:rFonts w:ascii="Arial" w:eastAsia="SimSun" w:hAnsi="Arial" w:cs="Arial"/>
        </w:rPr>
        <w:t>防治和预防时</w:t>
      </w:r>
      <w:r w:rsidR="00E87C77" w:rsidRPr="00934B87">
        <w:rPr>
          <w:rFonts w:ascii="Arial" w:eastAsia="SimSun" w:hAnsi="Arial" w:cs="Arial"/>
        </w:rPr>
        <w:t>，</w:t>
      </w:r>
      <w:r w:rsidRPr="00934B87">
        <w:rPr>
          <w:rFonts w:ascii="Arial" w:eastAsia="SimSun" w:hAnsi="Arial" w:cs="Arial"/>
        </w:rPr>
        <w:t>尽可能选择具体的</w:t>
      </w:r>
      <w:r w:rsidR="00157C61" w:rsidRPr="00934B87">
        <w:rPr>
          <w:rFonts w:ascii="Arial" w:eastAsia="SimSun" w:hAnsi="Arial" w:cs="Arial"/>
        </w:rPr>
        <w:t xml:space="preserve"> MedDRA </w:t>
      </w:r>
      <w:r w:rsidRPr="00934B87">
        <w:rPr>
          <w:rFonts w:ascii="Arial" w:eastAsia="SimSun" w:hAnsi="Arial" w:cs="Arial"/>
        </w:rPr>
        <w:t>术语</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注意</w:t>
      </w:r>
      <w:r w:rsidRPr="00934B87">
        <w:rPr>
          <w:rFonts w:ascii="Arial" w:eastAsia="SimSun" w:hAnsi="Arial" w:cs="Arial"/>
        </w:rPr>
        <w:t>:</w:t>
      </w:r>
      <w:r w:rsidRPr="00934B87">
        <w:rPr>
          <w:rFonts w:ascii="Arial" w:eastAsia="SimSun" w:hAnsi="Arial" w:cs="Arial"/>
        </w:rPr>
        <w:t>在</w:t>
      </w:r>
      <w:r w:rsidR="00157C61" w:rsidRPr="00934B87">
        <w:rPr>
          <w:rFonts w:ascii="Arial" w:eastAsia="SimSun" w:hAnsi="Arial" w:cs="Arial"/>
        </w:rPr>
        <w:t xml:space="preserve"> MedDRA </w:t>
      </w:r>
      <w:r w:rsidRPr="00934B87">
        <w:rPr>
          <w:rFonts w:ascii="Arial" w:eastAsia="SimSun" w:hAnsi="Arial" w:cs="Arial"/>
        </w:rPr>
        <w:t>中</w:t>
      </w:r>
      <w:r w:rsidR="00E87C77"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防治</w:t>
      </w:r>
      <w:r w:rsidR="00DF3CC9" w:rsidRPr="00934B87">
        <w:rPr>
          <w:rFonts w:ascii="Arial" w:eastAsia="SimSun" w:hAnsi="Arial" w:cs="Arial" w:hint="eastAsia"/>
        </w:rPr>
        <w:t>”</w:t>
      </w:r>
      <w:r w:rsidRPr="00934B87">
        <w:rPr>
          <w:rFonts w:ascii="Arial" w:eastAsia="SimSun" w:hAnsi="Arial" w:cs="Arial"/>
        </w:rPr>
        <w:t>和</w:t>
      </w:r>
      <w:r w:rsidR="00DF3CC9" w:rsidRPr="00934B87">
        <w:rPr>
          <w:rFonts w:ascii="Arial" w:eastAsia="SimSun" w:hAnsi="Arial" w:cs="Arial" w:hint="eastAsia"/>
        </w:rPr>
        <w:t>“</w:t>
      </w:r>
      <w:r w:rsidRPr="00934B87">
        <w:rPr>
          <w:rFonts w:ascii="Arial" w:eastAsia="SimSun" w:hAnsi="Arial" w:cs="Arial"/>
        </w:rPr>
        <w:t>预防</w:t>
      </w:r>
      <w:r w:rsidR="00DF3CC9" w:rsidRPr="00934B87">
        <w:rPr>
          <w:rFonts w:ascii="Arial" w:eastAsia="SimSun" w:hAnsi="Arial" w:cs="Arial" w:hint="eastAsia"/>
        </w:rPr>
        <w:t>”</w:t>
      </w:r>
      <w:r w:rsidRPr="00934B87">
        <w:rPr>
          <w:rFonts w:ascii="Arial" w:eastAsia="SimSun" w:hAnsi="Arial" w:cs="Arial"/>
        </w:rPr>
        <w:t>是同义词</w:t>
      </w:r>
      <w:r w:rsidR="003A0F80" w:rsidRPr="00934B87">
        <w:rPr>
          <w:rFonts w:ascii="Arial" w:eastAsia="SimSun" w:hAnsi="Arial" w:cs="Arial"/>
        </w:rPr>
        <w:t>）</w:t>
      </w:r>
      <w:r w:rsidRPr="00934B87">
        <w:rPr>
          <w:rFonts w:ascii="Arial" w:eastAsia="SimSun" w:hAnsi="Arial" w:cs="Arial"/>
        </w:rPr>
        <w:t>。</w:t>
      </w:r>
    </w:p>
    <w:p w14:paraId="379DFEFE" w14:textId="1B205718"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1DDB9838" w14:textId="77777777" w:rsidTr="00282956">
        <w:trPr>
          <w:tblHeader/>
        </w:trPr>
        <w:tc>
          <w:tcPr>
            <w:tcW w:w="4855" w:type="dxa"/>
            <w:shd w:val="clear" w:color="auto" w:fill="E0E0E0"/>
          </w:tcPr>
          <w:p w14:paraId="651E1BC8"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F1CC5C3" w14:textId="49D74DAA"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1B256EFA" w14:textId="77777777" w:rsidTr="00282956">
        <w:tc>
          <w:tcPr>
            <w:tcW w:w="4855" w:type="dxa"/>
            <w:vAlign w:val="center"/>
          </w:tcPr>
          <w:p w14:paraId="0C6B4FAC" w14:textId="77777777" w:rsidR="00F40CEA" w:rsidRPr="00934B87" w:rsidRDefault="00F40CEA" w:rsidP="002A0F58">
            <w:pPr>
              <w:shd w:val="clear" w:color="auto" w:fill="FFFFFF"/>
              <w:spacing w:line="300" w:lineRule="atLeast"/>
              <w:jc w:val="center"/>
              <w:rPr>
                <w:rFonts w:ascii="Arial" w:eastAsia="SimSun" w:hAnsi="Arial" w:cs="Arial"/>
                <w:color w:val="666666"/>
                <w:szCs w:val="21"/>
              </w:rPr>
            </w:pPr>
            <w:r w:rsidRPr="00A87647">
              <w:rPr>
                <w:rFonts w:ascii="Arial" w:eastAsia="SimSun" w:hAnsi="Arial" w:cs="Arial"/>
                <w:szCs w:val="21"/>
              </w:rPr>
              <w:t>预防心律失常</w:t>
            </w:r>
          </w:p>
        </w:tc>
        <w:tc>
          <w:tcPr>
            <w:tcW w:w="4500" w:type="dxa"/>
            <w:vAlign w:val="center"/>
          </w:tcPr>
          <w:p w14:paraId="0BDC3D39"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rPr>
              <w:t>心律失常预防治疗</w:t>
            </w:r>
          </w:p>
        </w:tc>
      </w:tr>
      <w:tr w:rsidR="00F40CEA" w:rsidRPr="00934B87" w14:paraId="2D428C9B" w14:textId="77777777" w:rsidTr="00282956">
        <w:tc>
          <w:tcPr>
            <w:tcW w:w="4855" w:type="dxa"/>
            <w:vAlign w:val="center"/>
          </w:tcPr>
          <w:p w14:paraId="061F3A4D" w14:textId="79D5AF44" w:rsidR="00F40CEA" w:rsidRPr="00934B87" w:rsidRDefault="002A0F58" w:rsidP="00B41193">
            <w:pPr>
              <w:spacing w:before="60" w:after="60"/>
              <w:jc w:val="center"/>
              <w:rPr>
                <w:rFonts w:ascii="Arial" w:eastAsia="SimSun" w:hAnsi="Arial" w:cs="Arial"/>
              </w:rPr>
            </w:pPr>
            <w:r w:rsidRPr="00A87647">
              <w:rPr>
                <w:rFonts w:ascii="Arial" w:eastAsia="SimSun" w:hAnsi="Arial" w:cs="Arial" w:hint="eastAsia"/>
                <w:szCs w:val="21"/>
                <w:shd w:val="clear" w:color="auto" w:fill="FFFFFF"/>
              </w:rPr>
              <w:t>防治</w:t>
            </w:r>
            <w:r w:rsidR="00F40CEA" w:rsidRPr="00A87647">
              <w:rPr>
                <w:rFonts w:ascii="Arial" w:eastAsia="SimSun" w:hAnsi="Arial" w:cs="Arial"/>
                <w:szCs w:val="21"/>
                <w:shd w:val="clear" w:color="auto" w:fill="FFFFFF"/>
              </w:rPr>
              <w:t>偏头痛</w:t>
            </w:r>
          </w:p>
        </w:tc>
        <w:tc>
          <w:tcPr>
            <w:tcW w:w="4500" w:type="dxa"/>
            <w:vAlign w:val="center"/>
          </w:tcPr>
          <w:p w14:paraId="770C4867"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rPr>
              <w:t>偏头痛预防治疗</w:t>
            </w:r>
          </w:p>
        </w:tc>
      </w:tr>
    </w:tbl>
    <w:p w14:paraId="42B9E120" w14:textId="77777777" w:rsidR="00F40CEA" w:rsidRPr="00934B87" w:rsidRDefault="00F40CEA" w:rsidP="006A7A4D">
      <w:pPr>
        <w:rPr>
          <w:rFonts w:ascii="Arial" w:eastAsia="SimSun" w:hAnsi="Arial" w:cs="Arial"/>
        </w:rPr>
      </w:pPr>
    </w:p>
    <w:p w14:paraId="1B171EA5" w14:textId="31BB776B" w:rsidR="00F40CEA" w:rsidRPr="00934B87" w:rsidRDefault="00F40CEA" w:rsidP="006A7A4D">
      <w:pPr>
        <w:rPr>
          <w:rFonts w:ascii="Arial" w:eastAsia="SimSun" w:hAnsi="Arial" w:cs="Arial"/>
        </w:rPr>
      </w:pPr>
      <w:r w:rsidRPr="00934B87">
        <w:rPr>
          <w:rFonts w:ascii="Arial" w:eastAsia="SimSun" w:hAnsi="Arial" w:cs="Arial"/>
        </w:rPr>
        <w:lastRenderedPageBreak/>
        <w:t>如果没有包含</w:t>
      </w:r>
      <w:r w:rsidR="00DF3CC9" w:rsidRPr="00934B87">
        <w:rPr>
          <w:rFonts w:ascii="Arial" w:eastAsia="SimSun" w:hAnsi="Arial" w:cs="Arial" w:hint="eastAsia"/>
        </w:rPr>
        <w:t>“</w:t>
      </w:r>
      <w:r w:rsidRPr="00934B87">
        <w:rPr>
          <w:rFonts w:ascii="Arial" w:eastAsia="SimSun" w:hAnsi="Arial" w:cs="Arial"/>
        </w:rPr>
        <w:t>防治</w:t>
      </w:r>
      <w:r w:rsidR="00DF3CC9" w:rsidRPr="00934B87">
        <w:rPr>
          <w:rFonts w:ascii="Arial" w:eastAsia="SimSun" w:hAnsi="Arial" w:cs="Arial" w:hint="eastAsia"/>
        </w:rPr>
        <w:t>”</w:t>
      </w:r>
      <w:r w:rsidRPr="00934B87">
        <w:rPr>
          <w:rFonts w:ascii="Arial" w:eastAsia="SimSun" w:hAnsi="Arial" w:cs="Arial"/>
        </w:rPr>
        <w:t>或</w:t>
      </w:r>
      <w:r w:rsidR="00DF3CC9" w:rsidRPr="00934B87">
        <w:rPr>
          <w:rFonts w:ascii="Arial" w:eastAsia="SimSun" w:hAnsi="Arial" w:cs="Arial" w:hint="eastAsia"/>
        </w:rPr>
        <w:t>“</w:t>
      </w:r>
      <w:r w:rsidRPr="00934B87">
        <w:rPr>
          <w:rFonts w:ascii="Arial" w:eastAsia="SimSun" w:hAnsi="Arial" w:cs="Arial"/>
        </w:rPr>
        <w:t>预防</w:t>
      </w:r>
      <w:r w:rsidR="00DF3CC9" w:rsidRPr="00934B87">
        <w:rPr>
          <w:rFonts w:ascii="Arial" w:eastAsia="SimSun" w:hAnsi="Arial" w:cs="Arial" w:hint="eastAsia"/>
        </w:rPr>
        <w:t>”</w:t>
      </w:r>
      <w:r w:rsidRPr="00934B87">
        <w:rPr>
          <w:rFonts w:ascii="Arial" w:eastAsia="SimSun" w:hAnsi="Arial" w:cs="Arial"/>
        </w:rPr>
        <w:t>的</w:t>
      </w:r>
      <w:r w:rsidR="00157C61" w:rsidRPr="00934B87">
        <w:rPr>
          <w:rFonts w:ascii="Arial" w:eastAsia="SimSun" w:hAnsi="Arial" w:cs="Arial"/>
        </w:rPr>
        <w:t xml:space="preserve"> MedDRA </w:t>
      </w:r>
      <w:r w:rsidRPr="00934B87">
        <w:rPr>
          <w:rFonts w:ascii="Arial" w:eastAsia="SimSun" w:hAnsi="Arial" w:cs="Arial"/>
        </w:rPr>
        <w:t>术语</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选择以下方案之一。</w:t>
      </w:r>
      <w:r w:rsidRPr="00934B87">
        <w:rPr>
          <w:rFonts w:ascii="Arial" w:eastAsia="SimSun" w:hAnsi="Arial" w:cs="Arial"/>
          <w:b/>
          <w:bCs/>
        </w:rPr>
        <w:t>首选方案</w:t>
      </w:r>
      <w:r w:rsidRPr="00934B87">
        <w:rPr>
          <w:rFonts w:ascii="Arial" w:eastAsia="SimSun" w:hAnsi="Arial" w:cs="Arial"/>
        </w:rPr>
        <w:t>是</w:t>
      </w:r>
      <w:r w:rsidR="00C109D1" w:rsidRPr="00934B87">
        <w:rPr>
          <w:rFonts w:ascii="Arial" w:eastAsia="SimSun" w:hAnsi="Arial" w:cs="Arial" w:hint="eastAsia"/>
        </w:rPr>
        <w:t>编码</w:t>
      </w:r>
      <w:r w:rsidRPr="00934B87">
        <w:rPr>
          <w:rFonts w:ascii="Arial" w:eastAsia="SimSun" w:hAnsi="Arial" w:cs="Arial"/>
        </w:rPr>
        <w:t>防治</w:t>
      </w:r>
      <w:r w:rsidRPr="00934B87">
        <w:rPr>
          <w:rFonts w:ascii="Arial" w:eastAsia="SimSun" w:hAnsi="Arial" w:cs="Arial"/>
        </w:rPr>
        <w:t>/</w:t>
      </w:r>
      <w:r w:rsidRPr="00934B87">
        <w:rPr>
          <w:rFonts w:ascii="Arial" w:eastAsia="SimSun" w:hAnsi="Arial" w:cs="Arial"/>
        </w:rPr>
        <w:t>预防</w:t>
      </w:r>
      <w:r w:rsidR="002A0F58" w:rsidRPr="00934B87">
        <w:rPr>
          <w:rFonts w:ascii="Arial" w:eastAsia="SimSun" w:hAnsi="Arial" w:cs="Arial" w:hint="eastAsia"/>
        </w:rPr>
        <w:t>的同时</w:t>
      </w:r>
      <w:r w:rsidR="002A0F58" w:rsidRPr="00934B87">
        <w:rPr>
          <w:rFonts w:ascii="Arial" w:eastAsia="SimSun" w:hAnsi="Arial" w:cs="Arial" w:hint="eastAsia"/>
          <w:b/>
          <w:bCs/>
        </w:rPr>
        <w:t>也</w:t>
      </w:r>
      <w:r w:rsidR="002A0F58" w:rsidRPr="00934B87">
        <w:rPr>
          <w:rFonts w:ascii="Arial" w:eastAsia="SimSun" w:hAnsi="Arial" w:cs="Arial" w:hint="eastAsia"/>
        </w:rPr>
        <w:t>编码</w:t>
      </w:r>
      <w:r w:rsidR="006D4564" w:rsidRPr="00934B87">
        <w:rPr>
          <w:rFonts w:ascii="Arial" w:eastAsia="SimSun" w:hAnsi="Arial" w:cs="Arial"/>
        </w:rPr>
        <w:t>状况</w:t>
      </w:r>
      <w:r w:rsidRPr="00934B87">
        <w:rPr>
          <w:rFonts w:ascii="Arial" w:eastAsia="SimSun" w:hAnsi="Arial" w:cs="Arial"/>
        </w:rPr>
        <w:t>。备选方案是只</w:t>
      </w:r>
      <w:r w:rsidR="00C109D1" w:rsidRPr="00934B87">
        <w:rPr>
          <w:rFonts w:ascii="Arial" w:eastAsia="SimSun" w:hAnsi="Arial" w:cs="Arial" w:hint="eastAsia"/>
        </w:rPr>
        <w:t>编码</w:t>
      </w:r>
      <w:r w:rsidR="006D4564" w:rsidRPr="00934B87">
        <w:rPr>
          <w:rFonts w:ascii="Arial" w:eastAsia="SimSun" w:hAnsi="Arial" w:cs="Arial"/>
        </w:rPr>
        <w:t>状况</w:t>
      </w:r>
      <w:r w:rsidRPr="00934B87">
        <w:rPr>
          <w:rFonts w:ascii="Arial" w:eastAsia="SimSun" w:hAnsi="Arial" w:cs="Arial"/>
          <w:b/>
          <w:bCs/>
        </w:rPr>
        <w:t>或</w:t>
      </w:r>
      <w:r w:rsidRPr="00934B87">
        <w:rPr>
          <w:rFonts w:ascii="Arial" w:eastAsia="SimSun" w:hAnsi="Arial" w:cs="Arial"/>
        </w:rPr>
        <w:t>只</w:t>
      </w:r>
      <w:r w:rsidR="00C109D1" w:rsidRPr="00934B87">
        <w:rPr>
          <w:rFonts w:ascii="Arial" w:eastAsia="SimSun" w:hAnsi="Arial" w:cs="Arial" w:hint="eastAsia"/>
        </w:rPr>
        <w:t>编码</w:t>
      </w:r>
      <w:r w:rsidRPr="00934B87">
        <w:rPr>
          <w:rFonts w:ascii="Arial" w:eastAsia="SimSun" w:hAnsi="Arial" w:cs="Arial"/>
        </w:rPr>
        <w:t>防治</w:t>
      </w:r>
      <w:r w:rsidRPr="00934B87">
        <w:rPr>
          <w:rFonts w:ascii="Arial" w:eastAsia="SimSun" w:hAnsi="Arial" w:cs="Arial"/>
        </w:rPr>
        <w:t>/</w:t>
      </w:r>
      <w:r w:rsidRPr="00934B87">
        <w:rPr>
          <w:rFonts w:ascii="Arial" w:eastAsia="SimSun" w:hAnsi="Arial" w:cs="Arial"/>
        </w:rPr>
        <w:t>预防。</w:t>
      </w:r>
    </w:p>
    <w:p w14:paraId="04D9488C" w14:textId="402DE3A5" w:rsidR="00F40CEA" w:rsidRPr="00934B87" w:rsidRDefault="00F40CEA"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070"/>
        <w:gridCol w:w="1350"/>
        <w:gridCol w:w="3960"/>
      </w:tblGrid>
      <w:tr w:rsidR="00F40CEA" w:rsidRPr="00934B87" w14:paraId="10226847" w14:textId="77777777" w:rsidTr="00282956">
        <w:trPr>
          <w:tblHeader/>
        </w:trPr>
        <w:tc>
          <w:tcPr>
            <w:tcW w:w="1975" w:type="dxa"/>
            <w:shd w:val="clear" w:color="auto" w:fill="E0E0E0"/>
            <w:vAlign w:val="center"/>
          </w:tcPr>
          <w:p w14:paraId="050DFF92"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报告信息</w:t>
            </w:r>
          </w:p>
        </w:tc>
        <w:tc>
          <w:tcPr>
            <w:tcW w:w="2070" w:type="dxa"/>
            <w:shd w:val="clear" w:color="auto" w:fill="E0E0E0"/>
            <w:vAlign w:val="center"/>
          </w:tcPr>
          <w:p w14:paraId="05123A24" w14:textId="09CA954F" w:rsidR="00F40CEA" w:rsidRPr="00934B87" w:rsidRDefault="00157C61" w:rsidP="00F069D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350" w:type="dxa"/>
            <w:shd w:val="clear" w:color="auto" w:fill="E0E0E0"/>
            <w:vAlign w:val="center"/>
          </w:tcPr>
          <w:p w14:paraId="274D301A"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首选方案</w:t>
            </w:r>
          </w:p>
        </w:tc>
        <w:tc>
          <w:tcPr>
            <w:tcW w:w="3960" w:type="dxa"/>
            <w:shd w:val="clear" w:color="auto" w:fill="E0E0E0"/>
            <w:vAlign w:val="center"/>
          </w:tcPr>
          <w:p w14:paraId="573B11B0"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备注</w:t>
            </w:r>
          </w:p>
        </w:tc>
      </w:tr>
      <w:tr w:rsidR="00F40CEA" w:rsidRPr="00934B87" w14:paraId="49B2C4C5" w14:textId="77777777" w:rsidTr="00282956">
        <w:trPr>
          <w:trHeight w:val="754"/>
        </w:trPr>
        <w:tc>
          <w:tcPr>
            <w:tcW w:w="1975" w:type="dxa"/>
            <w:vMerge w:val="restart"/>
            <w:vAlign w:val="center"/>
          </w:tcPr>
          <w:p w14:paraId="13072F62" w14:textId="146C456D" w:rsidR="00F40CEA" w:rsidRPr="00934B87" w:rsidRDefault="001A7B7D" w:rsidP="00282956">
            <w:pPr>
              <w:keepNext/>
              <w:jc w:val="center"/>
              <w:rPr>
                <w:rFonts w:ascii="Arial" w:eastAsia="SimSun" w:hAnsi="Arial" w:cs="Arial"/>
              </w:rPr>
            </w:pPr>
            <w:r w:rsidRPr="00934B87">
              <w:rPr>
                <w:rFonts w:ascii="Arial" w:eastAsia="SimSun" w:hAnsi="Arial" w:cs="Arial" w:hint="eastAsia"/>
                <w:color w:val="333333"/>
                <w:szCs w:val="21"/>
                <w:shd w:val="clear" w:color="auto" w:fill="FFFFFF"/>
              </w:rPr>
              <w:t>防治</w:t>
            </w:r>
            <w:r w:rsidR="00F40CEA" w:rsidRPr="00934B87">
              <w:rPr>
                <w:rFonts w:ascii="Arial" w:eastAsia="SimSun" w:hAnsi="Arial" w:cs="Arial"/>
                <w:color w:val="333333"/>
                <w:szCs w:val="21"/>
                <w:shd w:val="clear" w:color="auto" w:fill="FFFFFF"/>
              </w:rPr>
              <w:t>肝毒性</w:t>
            </w:r>
          </w:p>
        </w:tc>
        <w:tc>
          <w:tcPr>
            <w:tcW w:w="2070" w:type="dxa"/>
            <w:vAlign w:val="center"/>
          </w:tcPr>
          <w:p w14:paraId="15B16FF0" w14:textId="18B035CD" w:rsidR="00F40CEA" w:rsidRPr="007169E4" w:rsidRDefault="001A7B7D" w:rsidP="00282956">
            <w:pPr>
              <w:keepNext/>
              <w:jc w:val="center"/>
              <w:rPr>
                <w:rFonts w:ascii="Arial" w:eastAsia="SimSun" w:hAnsi="Arial" w:cs="Arial"/>
                <w:i/>
                <w:iCs/>
              </w:rPr>
            </w:pPr>
            <w:r w:rsidRPr="007169E4">
              <w:rPr>
                <w:rFonts w:ascii="Arial" w:eastAsia="SimSun" w:hAnsi="Arial" w:cs="Arial" w:hint="eastAsia"/>
                <w:i/>
                <w:iCs/>
              </w:rPr>
              <w:t>防治</w:t>
            </w:r>
          </w:p>
          <w:p w14:paraId="531FF98B" w14:textId="77777777" w:rsidR="00F40CEA" w:rsidRPr="007169E4" w:rsidRDefault="00F40CEA" w:rsidP="00282956">
            <w:pPr>
              <w:keepNext/>
              <w:jc w:val="center"/>
              <w:rPr>
                <w:rFonts w:ascii="Arial" w:eastAsia="SimSun" w:hAnsi="Arial" w:cs="Arial"/>
                <w:i/>
                <w:iCs/>
              </w:rPr>
            </w:pPr>
            <w:r w:rsidRPr="007169E4">
              <w:rPr>
                <w:rFonts w:ascii="Arial" w:eastAsia="SimSun" w:hAnsi="Arial" w:cs="Arial"/>
                <w:i/>
                <w:iCs/>
                <w:color w:val="333333"/>
                <w:szCs w:val="21"/>
                <w:shd w:val="clear" w:color="auto" w:fill="FFFFFF"/>
              </w:rPr>
              <w:t>肝脏毒性</w:t>
            </w:r>
          </w:p>
        </w:tc>
        <w:tc>
          <w:tcPr>
            <w:tcW w:w="1350" w:type="dxa"/>
            <w:vAlign w:val="center"/>
          </w:tcPr>
          <w:p w14:paraId="0CB51B8C" w14:textId="77777777" w:rsidR="00F40CEA" w:rsidRPr="00934B87" w:rsidRDefault="00F40CEA" w:rsidP="00282956">
            <w:pPr>
              <w:keepNext/>
              <w:jc w:val="center"/>
              <w:rPr>
                <w:rFonts w:ascii="Arial" w:eastAsia="SimSun" w:hAnsi="Arial" w:cs="Arial"/>
                <w:b/>
              </w:rPr>
            </w:pPr>
            <w:r w:rsidRPr="00934B87">
              <w:rPr>
                <w:rFonts w:ascii="Arial" w:eastAsia="SimSun" w:hAnsi="Arial" w:cs="Arial"/>
                <w:b/>
                <w:szCs w:val="40"/>
              </w:rPr>
              <w:sym w:font="Wingdings" w:char="F0FC"/>
            </w:r>
          </w:p>
        </w:tc>
        <w:tc>
          <w:tcPr>
            <w:tcW w:w="3960" w:type="dxa"/>
            <w:vAlign w:val="center"/>
          </w:tcPr>
          <w:p w14:paraId="1AEE795E" w14:textId="5CB0CB07"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同时表达了防治</w:t>
            </w:r>
            <w:r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预防的概念和</w:t>
            </w:r>
            <w:r w:rsidR="006D4564" w:rsidRPr="00934B87">
              <w:rPr>
                <w:rFonts w:ascii="Arial" w:eastAsia="SimSun" w:hAnsi="Arial" w:cs="Arial"/>
                <w:color w:val="333333"/>
                <w:szCs w:val="21"/>
                <w:shd w:val="clear" w:color="auto" w:fill="FFFFFF"/>
              </w:rPr>
              <w:t>状况</w:t>
            </w:r>
          </w:p>
        </w:tc>
      </w:tr>
      <w:tr w:rsidR="00F40CEA" w:rsidRPr="00934B87" w14:paraId="3D555D75" w14:textId="77777777" w:rsidTr="00282956">
        <w:tc>
          <w:tcPr>
            <w:tcW w:w="1975" w:type="dxa"/>
            <w:vMerge/>
            <w:vAlign w:val="center"/>
          </w:tcPr>
          <w:p w14:paraId="6A338731" w14:textId="77777777" w:rsidR="00F40CEA" w:rsidRPr="00934B87" w:rsidRDefault="00F40CEA" w:rsidP="00282956">
            <w:pPr>
              <w:keepNext/>
              <w:jc w:val="center"/>
              <w:rPr>
                <w:rFonts w:ascii="Arial" w:eastAsia="SimSun" w:hAnsi="Arial" w:cs="Arial"/>
              </w:rPr>
            </w:pPr>
          </w:p>
        </w:tc>
        <w:tc>
          <w:tcPr>
            <w:tcW w:w="2070" w:type="dxa"/>
            <w:vAlign w:val="center"/>
          </w:tcPr>
          <w:p w14:paraId="55D64388" w14:textId="77777777" w:rsidR="00F40CEA" w:rsidRPr="007169E4" w:rsidRDefault="00F40CEA" w:rsidP="00282956">
            <w:pPr>
              <w:keepNext/>
              <w:jc w:val="center"/>
              <w:rPr>
                <w:rFonts w:ascii="Arial" w:eastAsia="SimSun" w:hAnsi="Arial" w:cs="Arial"/>
                <w:i/>
                <w:iCs/>
              </w:rPr>
            </w:pPr>
            <w:r w:rsidRPr="007169E4">
              <w:rPr>
                <w:rFonts w:ascii="Arial" w:eastAsia="SimSun" w:hAnsi="Arial" w:cs="Arial"/>
                <w:i/>
                <w:iCs/>
                <w:color w:val="333333"/>
                <w:szCs w:val="21"/>
                <w:shd w:val="clear" w:color="auto" w:fill="FFFFFF"/>
              </w:rPr>
              <w:t>肝脏毒性</w:t>
            </w:r>
          </w:p>
        </w:tc>
        <w:tc>
          <w:tcPr>
            <w:tcW w:w="1350" w:type="dxa"/>
            <w:vAlign w:val="center"/>
          </w:tcPr>
          <w:p w14:paraId="17E9A55B" w14:textId="77777777" w:rsidR="00F40CEA" w:rsidRPr="00934B87" w:rsidRDefault="00F40CEA" w:rsidP="00282956">
            <w:pPr>
              <w:keepNext/>
              <w:jc w:val="center"/>
              <w:rPr>
                <w:rFonts w:ascii="Arial" w:eastAsia="SimSun" w:hAnsi="Arial" w:cs="Arial"/>
              </w:rPr>
            </w:pPr>
          </w:p>
        </w:tc>
        <w:tc>
          <w:tcPr>
            <w:tcW w:w="3960" w:type="dxa"/>
            <w:vAlign w:val="center"/>
          </w:tcPr>
          <w:p w14:paraId="79794B94" w14:textId="704B1856"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表达</w:t>
            </w:r>
            <w:r w:rsidR="006D4564" w:rsidRPr="00934B87">
              <w:rPr>
                <w:rFonts w:ascii="Arial" w:eastAsia="SimSun" w:hAnsi="Arial" w:cs="Arial"/>
                <w:color w:val="333333"/>
                <w:szCs w:val="21"/>
                <w:shd w:val="clear" w:color="auto" w:fill="FFFFFF"/>
              </w:rPr>
              <w:t>状况</w:t>
            </w:r>
          </w:p>
        </w:tc>
      </w:tr>
      <w:tr w:rsidR="00F40CEA" w:rsidRPr="00934B87" w14:paraId="5F57DCF7" w14:textId="77777777" w:rsidTr="00282956">
        <w:tc>
          <w:tcPr>
            <w:tcW w:w="1975" w:type="dxa"/>
            <w:vMerge/>
            <w:vAlign w:val="center"/>
          </w:tcPr>
          <w:p w14:paraId="0EEF328A" w14:textId="77777777" w:rsidR="00F40CEA" w:rsidRPr="00934B87" w:rsidRDefault="00F40CEA" w:rsidP="00282956">
            <w:pPr>
              <w:keepNext/>
              <w:jc w:val="center"/>
              <w:rPr>
                <w:rFonts w:ascii="Arial" w:eastAsia="SimSun" w:hAnsi="Arial" w:cs="Arial"/>
              </w:rPr>
            </w:pPr>
          </w:p>
        </w:tc>
        <w:tc>
          <w:tcPr>
            <w:tcW w:w="2070" w:type="dxa"/>
            <w:vAlign w:val="center"/>
          </w:tcPr>
          <w:p w14:paraId="0972943B" w14:textId="0BF18100" w:rsidR="00F40CEA" w:rsidRPr="007169E4" w:rsidRDefault="00C25D35" w:rsidP="00282956">
            <w:pPr>
              <w:keepNext/>
              <w:jc w:val="center"/>
              <w:rPr>
                <w:rFonts w:ascii="Arial" w:eastAsia="SimSun" w:hAnsi="Arial" w:cs="Arial"/>
                <w:i/>
                <w:iCs/>
              </w:rPr>
            </w:pPr>
            <w:r w:rsidRPr="007169E4">
              <w:rPr>
                <w:rFonts w:ascii="Arial" w:eastAsia="SimSun" w:hAnsi="Arial" w:cs="Arial" w:hint="eastAsia"/>
                <w:i/>
                <w:iCs/>
              </w:rPr>
              <w:t>防治</w:t>
            </w:r>
          </w:p>
        </w:tc>
        <w:tc>
          <w:tcPr>
            <w:tcW w:w="1350" w:type="dxa"/>
            <w:vAlign w:val="center"/>
          </w:tcPr>
          <w:p w14:paraId="0BAD427A" w14:textId="77777777" w:rsidR="00F40CEA" w:rsidRPr="00934B87" w:rsidRDefault="00F40CEA" w:rsidP="00282956">
            <w:pPr>
              <w:keepNext/>
              <w:jc w:val="center"/>
              <w:rPr>
                <w:rFonts w:ascii="Arial" w:eastAsia="SimSun" w:hAnsi="Arial" w:cs="Arial"/>
              </w:rPr>
            </w:pPr>
          </w:p>
        </w:tc>
        <w:tc>
          <w:tcPr>
            <w:tcW w:w="3960" w:type="dxa"/>
            <w:vAlign w:val="center"/>
          </w:tcPr>
          <w:p w14:paraId="10DBE7CA" w14:textId="45A647F0"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表达防治</w:t>
            </w:r>
            <w:r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预防的概念</w:t>
            </w:r>
          </w:p>
        </w:tc>
      </w:tr>
    </w:tbl>
    <w:p w14:paraId="3B830B75" w14:textId="2D5B4B2A" w:rsidR="00F40CEA" w:rsidRPr="00934B87" w:rsidRDefault="00F40CEA" w:rsidP="006A7A4D">
      <w:pPr>
        <w:rPr>
          <w:rFonts w:ascii="Arial" w:eastAsia="SimSun" w:hAnsi="Arial" w:cs="Arial"/>
        </w:rPr>
      </w:pPr>
    </w:p>
    <w:p w14:paraId="4E5FE6B8" w14:textId="4ABDB1F3" w:rsidR="006A7A4D" w:rsidRPr="00934B87" w:rsidRDefault="00A858EC" w:rsidP="00A13917">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765" w:name="_Toc221110612"/>
      <w:r w:rsidR="00F40CEA" w:rsidRPr="00934B87">
        <w:rPr>
          <w:rFonts w:ascii="Arial" w:eastAsia="SimSun" w:hAnsi="Arial"/>
        </w:rPr>
        <w:t>操作和诊断性检查作为适应症</w:t>
      </w:r>
      <w:bookmarkEnd w:id="765"/>
    </w:p>
    <w:p w14:paraId="1EBC7BF2" w14:textId="7A7BD313" w:rsidR="00F40CEA" w:rsidRPr="00934B87" w:rsidRDefault="00F40CEA" w:rsidP="00A13917">
      <w:pPr>
        <w:keepNext/>
        <w:rPr>
          <w:rFonts w:ascii="Arial" w:eastAsia="SimSun" w:hAnsi="Arial" w:cs="Arial"/>
        </w:rPr>
      </w:pPr>
      <w:r w:rsidRPr="00934B87">
        <w:rPr>
          <w:rFonts w:ascii="Arial" w:eastAsia="SimSun" w:hAnsi="Arial" w:cs="Arial"/>
        </w:rPr>
        <w:t>如果产品用于操作或诊断性检查</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选择适当的术语。</w:t>
      </w:r>
    </w:p>
    <w:p w14:paraId="620F936A" w14:textId="7D03917F" w:rsidR="00F40CEA" w:rsidRPr="00934B87" w:rsidRDefault="00F40CEA" w:rsidP="00A1391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23C67565" w14:textId="77777777" w:rsidTr="00282956">
        <w:trPr>
          <w:tblHeader/>
        </w:trPr>
        <w:tc>
          <w:tcPr>
            <w:tcW w:w="4855" w:type="dxa"/>
            <w:shd w:val="clear" w:color="auto" w:fill="E0E0E0"/>
          </w:tcPr>
          <w:p w14:paraId="60EC2A59" w14:textId="77777777" w:rsidR="00F40CEA" w:rsidRPr="00934B87" w:rsidRDefault="00F40CEA" w:rsidP="00A13917">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F2183B4" w14:textId="02CEABEB" w:rsidR="00F40CEA" w:rsidRPr="00934B87" w:rsidRDefault="00157C61" w:rsidP="00A13917">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4A1714F7" w14:textId="77777777" w:rsidTr="00282956">
        <w:tc>
          <w:tcPr>
            <w:tcW w:w="4855" w:type="dxa"/>
            <w:vAlign w:val="center"/>
          </w:tcPr>
          <w:p w14:paraId="0F9277D7"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666666"/>
                <w:szCs w:val="21"/>
                <w:shd w:val="clear" w:color="auto" w:fill="FFFFFF"/>
              </w:rPr>
              <w:t>诱导麻醉</w:t>
            </w:r>
          </w:p>
        </w:tc>
        <w:tc>
          <w:tcPr>
            <w:tcW w:w="4500" w:type="dxa"/>
            <w:vAlign w:val="center"/>
          </w:tcPr>
          <w:p w14:paraId="010C25E9" w14:textId="77777777" w:rsidR="00F40CEA" w:rsidRPr="007169E4" w:rsidRDefault="00F40CEA" w:rsidP="00A13917">
            <w:pPr>
              <w:keepNext/>
              <w:spacing w:before="60" w:after="60"/>
              <w:jc w:val="center"/>
              <w:rPr>
                <w:rFonts w:ascii="Arial" w:eastAsia="SimSun" w:hAnsi="Arial" w:cs="Arial"/>
                <w:i/>
                <w:iCs/>
              </w:rPr>
            </w:pPr>
            <w:r w:rsidRPr="007169E4">
              <w:rPr>
                <w:rFonts w:ascii="Arial" w:eastAsia="SimSun" w:hAnsi="Arial" w:cs="Arial"/>
                <w:i/>
                <w:iCs/>
              </w:rPr>
              <w:t>麻醉诱导</w:t>
            </w:r>
          </w:p>
        </w:tc>
      </w:tr>
      <w:tr w:rsidR="00F40CEA" w:rsidRPr="00934B87" w14:paraId="39F5FB3C" w14:textId="77777777" w:rsidTr="00282956">
        <w:tc>
          <w:tcPr>
            <w:tcW w:w="4855" w:type="dxa"/>
            <w:vAlign w:val="center"/>
          </w:tcPr>
          <w:p w14:paraId="728C1FD8"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血管造影用造影剂</w:t>
            </w:r>
          </w:p>
        </w:tc>
        <w:tc>
          <w:tcPr>
            <w:tcW w:w="4500" w:type="dxa"/>
            <w:vAlign w:val="center"/>
          </w:tcPr>
          <w:p w14:paraId="04AE9E27" w14:textId="77777777" w:rsidR="00F40CEA" w:rsidRPr="007169E4" w:rsidRDefault="00F40CEA" w:rsidP="00A13917">
            <w:pPr>
              <w:keepNext/>
              <w:spacing w:before="60" w:after="60"/>
              <w:jc w:val="center"/>
              <w:rPr>
                <w:rFonts w:ascii="Arial" w:eastAsia="SimSun" w:hAnsi="Arial" w:cs="Arial"/>
                <w:i/>
                <w:iCs/>
              </w:rPr>
            </w:pPr>
            <w:r w:rsidRPr="007169E4">
              <w:rPr>
                <w:rFonts w:ascii="Arial" w:eastAsia="SimSun" w:hAnsi="Arial" w:cs="Arial"/>
                <w:i/>
                <w:iCs/>
              </w:rPr>
              <w:t>血管造影</w:t>
            </w:r>
          </w:p>
        </w:tc>
      </w:tr>
      <w:tr w:rsidR="00F40CEA" w:rsidRPr="00934B87" w14:paraId="29EAF5C7" w14:textId="77777777" w:rsidTr="00282956">
        <w:tc>
          <w:tcPr>
            <w:tcW w:w="4855" w:type="dxa"/>
            <w:vAlign w:val="center"/>
          </w:tcPr>
          <w:p w14:paraId="2CB40810"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冠状动脉造影用造影剂</w:t>
            </w:r>
          </w:p>
        </w:tc>
        <w:tc>
          <w:tcPr>
            <w:tcW w:w="4500" w:type="dxa"/>
            <w:vAlign w:val="center"/>
          </w:tcPr>
          <w:p w14:paraId="11A60A6F" w14:textId="77777777" w:rsidR="00F40CEA" w:rsidRPr="007169E4" w:rsidRDefault="00F40CEA" w:rsidP="00A13917">
            <w:pPr>
              <w:keepNext/>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冠状动脉造影</w:t>
            </w:r>
          </w:p>
        </w:tc>
      </w:tr>
    </w:tbl>
    <w:p w14:paraId="3C680624" w14:textId="6A609490" w:rsidR="006A7A4D" w:rsidRPr="00934B87" w:rsidRDefault="00F47CC7"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766" w:name="_Toc221110613"/>
      <w:r w:rsidR="00F40CEA" w:rsidRPr="00934B87">
        <w:rPr>
          <w:rFonts w:ascii="Arial" w:eastAsia="SimSun" w:hAnsi="Arial"/>
        </w:rPr>
        <w:t>补充和替代治疗</w:t>
      </w:r>
      <w:bookmarkEnd w:id="766"/>
    </w:p>
    <w:p w14:paraId="05F2A679" w14:textId="1C80C835" w:rsidR="00F40CEA" w:rsidRPr="00934B87" w:rsidRDefault="00F40CEA" w:rsidP="006A7A4D">
      <w:pPr>
        <w:rPr>
          <w:rFonts w:ascii="Arial" w:eastAsia="SimSun" w:hAnsi="Arial" w:cs="Arial"/>
        </w:rPr>
      </w:pPr>
      <w:r w:rsidRPr="00934B87">
        <w:rPr>
          <w:rFonts w:ascii="Arial" w:eastAsia="SimSun" w:hAnsi="Arial" w:cs="Arial"/>
        </w:rPr>
        <w:t>补充和替代疗法的术语是在</w:t>
      </w:r>
      <w:r w:rsidR="007C0D89">
        <w:rPr>
          <w:rFonts w:ascii="Arial" w:eastAsia="SimSun" w:hAnsi="Arial" w:cs="Arial" w:hint="eastAsia"/>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各</w:t>
      </w:r>
      <w:r w:rsidR="006C3C18">
        <w:rPr>
          <w:rFonts w:ascii="Arial" w:eastAsia="SimSun" w:hAnsi="Arial" w:cs="Arial" w:hint="eastAsia"/>
          <w:i/>
          <w:iCs/>
        </w:rPr>
        <w:t>种</w:t>
      </w:r>
      <w:r w:rsidRPr="00934B87">
        <w:rPr>
          <w:rFonts w:ascii="Arial" w:eastAsia="SimSun" w:hAnsi="Arial" w:cs="Arial"/>
          <w:i/>
          <w:iCs/>
        </w:rPr>
        <w:t>手术</w:t>
      </w:r>
      <w:r w:rsidR="006C3C18">
        <w:rPr>
          <w:rFonts w:ascii="Arial" w:eastAsia="SimSun" w:hAnsi="Arial" w:cs="Arial" w:hint="eastAsia"/>
          <w:i/>
          <w:iCs/>
        </w:rPr>
        <w:t>及</w:t>
      </w:r>
      <w:r w:rsidRPr="00934B87">
        <w:rPr>
          <w:rFonts w:ascii="Arial" w:eastAsia="SimSun" w:hAnsi="Arial" w:cs="Arial"/>
          <w:i/>
          <w:iCs/>
        </w:rPr>
        <w:t>医疗操作</w:t>
      </w:r>
      <w:r w:rsidR="00085E8B" w:rsidRPr="00934B87">
        <w:rPr>
          <w:rFonts w:ascii="Arial" w:eastAsia="SimSun" w:hAnsi="Arial" w:cs="Arial" w:hint="eastAsia"/>
        </w:rPr>
        <w:t xml:space="preserve"> </w:t>
      </w:r>
      <w:r w:rsidRPr="00934B87">
        <w:rPr>
          <w:rFonts w:ascii="Arial" w:eastAsia="SimSun" w:hAnsi="Arial" w:cs="Arial"/>
        </w:rPr>
        <w:t>里</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3.13</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。如果产品适应症是补充或替代疗法</w:t>
      </w:r>
      <w:r w:rsidR="00E87C77" w:rsidRPr="00934B87">
        <w:rPr>
          <w:rFonts w:ascii="Arial" w:eastAsia="SimSun" w:hAnsi="Arial" w:cs="Arial"/>
        </w:rPr>
        <w:t>，</w:t>
      </w:r>
      <w:r w:rsidRPr="00934B87">
        <w:rPr>
          <w:rFonts w:ascii="Arial" w:eastAsia="SimSun" w:hAnsi="Arial" w:cs="Arial"/>
        </w:rPr>
        <w:t>选择最贴近的术语。</w:t>
      </w:r>
    </w:p>
    <w:p w14:paraId="59163EE9" w14:textId="4869F80E" w:rsidR="00F40CEA"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B30224" w:rsidRPr="00934B87" w14:paraId="452AF604" w14:textId="77777777" w:rsidTr="00D75827">
        <w:trPr>
          <w:tblHeader/>
        </w:trPr>
        <w:tc>
          <w:tcPr>
            <w:tcW w:w="4855" w:type="dxa"/>
            <w:shd w:val="clear" w:color="auto" w:fill="E0E0E0"/>
          </w:tcPr>
          <w:p w14:paraId="67256E20" w14:textId="77777777" w:rsidR="00B30224" w:rsidRPr="00934B87" w:rsidRDefault="00B30224" w:rsidP="00D75827">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1FEC07B" w14:textId="77777777" w:rsidR="00B30224" w:rsidRPr="00934B87" w:rsidRDefault="00B30224" w:rsidP="00D75827">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B30224" w:rsidRPr="00934B87" w14:paraId="6E7DB422" w14:textId="77777777" w:rsidTr="00D75827">
        <w:tc>
          <w:tcPr>
            <w:tcW w:w="4855" w:type="dxa"/>
            <w:vAlign w:val="center"/>
          </w:tcPr>
          <w:p w14:paraId="1C2CCE4C" w14:textId="77777777" w:rsidR="00B30224" w:rsidRPr="00934B87" w:rsidRDefault="00B30224" w:rsidP="00D75827">
            <w:pPr>
              <w:spacing w:before="60" w:after="60"/>
              <w:jc w:val="center"/>
              <w:rPr>
                <w:rFonts w:ascii="Arial" w:eastAsia="SimSun" w:hAnsi="Arial" w:cs="Arial"/>
              </w:rPr>
            </w:pPr>
            <w:r w:rsidRPr="00934B87">
              <w:rPr>
                <w:rFonts w:ascii="Arial" w:eastAsia="SimSun" w:hAnsi="Arial" w:cs="Arial"/>
                <w:color w:val="333333"/>
                <w:szCs w:val="21"/>
                <w:shd w:val="clear" w:color="auto" w:fill="FFFFFF"/>
              </w:rPr>
              <w:t>睾酮替代疗法</w:t>
            </w:r>
          </w:p>
        </w:tc>
        <w:tc>
          <w:tcPr>
            <w:tcW w:w="4500" w:type="dxa"/>
            <w:vAlign w:val="center"/>
          </w:tcPr>
          <w:p w14:paraId="7DF30116" w14:textId="77777777" w:rsidR="00B30224" w:rsidRPr="007169E4" w:rsidRDefault="00B30224" w:rsidP="00D75827">
            <w:pPr>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雄性激素替代疗法</w:t>
            </w:r>
          </w:p>
        </w:tc>
      </w:tr>
      <w:tr w:rsidR="00B30224" w:rsidRPr="00934B87" w14:paraId="46D5A0F1" w14:textId="77777777" w:rsidTr="00D75827">
        <w:tc>
          <w:tcPr>
            <w:tcW w:w="4855" w:type="dxa"/>
            <w:vAlign w:val="center"/>
          </w:tcPr>
          <w:p w14:paraId="67746207" w14:textId="77777777" w:rsidR="00B30224" w:rsidRPr="00934B87" w:rsidRDefault="00B30224" w:rsidP="00D75827">
            <w:pPr>
              <w:spacing w:before="60" w:after="60"/>
              <w:jc w:val="center"/>
              <w:rPr>
                <w:rFonts w:ascii="Arial" w:eastAsia="SimSun" w:hAnsi="Arial" w:cs="Arial"/>
              </w:rPr>
            </w:pPr>
            <w:r w:rsidRPr="00A87647">
              <w:rPr>
                <w:rFonts w:ascii="Arial" w:eastAsia="SimSun" w:hAnsi="Arial" w:cs="Arial"/>
                <w:szCs w:val="21"/>
                <w:shd w:val="clear" w:color="auto" w:fill="FFFFFF"/>
              </w:rPr>
              <w:t>产前维生素</w:t>
            </w:r>
          </w:p>
        </w:tc>
        <w:tc>
          <w:tcPr>
            <w:tcW w:w="4500" w:type="dxa"/>
            <w:vAlign w:val="center"/>
          </w:tcPr>
          <w:p w14:paraId="76E1931C" w14:textId="77777777" w:rsidR="00B30224" w:rsidRPr="007169E4" w:rsidRDefault="00B30224" w:rsidP="00D75827">
            <w:pPr>
              <w:spacing w:before="60" w:after="60"/>
              <w:jc w:val="center"/>
              <w:rPr>
                <w:rFonts w:ascii="Arial" w:eastAsia="SimSun" w:hAnsi="Arial" w:cs="Arial"/>
                <w:i/>
                <w:iCs/>
              </w:rPr>
            </w:pPr>
            <w:r w:rsidRPr="007169E4">
              <w:rPr>
                <w:rFonts w:ascii="Arial" w:eastAsia="SimSun" w:hAnsi="Arial" w:cs="Arial"/>
                <w:i/>
                <w:iCs/>
              </w:rPr>
              <w:t>维生素补充</w:t>
            </w:r>
          </w:p>
        </w:tc>
      </w:tr>
    </w:tbl>
    <w:p w14:paraId="0D8872F8" w14:textId="77777777" w:rsidR="00B30224" w:rsidRPr="00934B87" w:rsidRDefault="00B30224" w:rsidP="006A7A4D">
      <w:pPr>
        <w:rPr>
          <w:rFonts w:ascii="Arial" w:eastAsia="SimSun" w:hAnsi="Arial" w:cs="Arial"/>
        </w:rPr>
      </w:pPr>
    </w:p>
    <w:p w14:paraId="6CB8F601" w14:textId="757C6109" w:rsidR="006A7A4D" w:rsidRPr="00934B87" w:rsidRDefault="00CA6BFA" w:rsidP="004E6B23">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767" w:name="_Toc221110614"/>
      <w:r w:rsidR="00F40CEA" w:rsidRPr="00934B87">
        <w:rPr>
          <w:rFonts w:ascii="Arial" w:eastAsia="SimSun" w:hAnsi="Arial"/>
        </w:rPr>
        <w:t>未报告适应症</w:t>
      </w:r>
      <w:bookmarkEnd w:id="767"/>
    </w:p>
    <w:p w14:paraId="227A034E" w14:textId="5FC10DE4" w:rsidR="00F40CEA" w:rsidRPr="00934B87" w:rsidRDefault="00F40CEA" w:rsidP="004E6B23">
      <w:pPr>
        <w:keepNext/>
        <w:keepLines/>
        <w:rPr>
          <w:rFonts w:ascii="Arial" w:eastAsia="SimSun" w:hAnsi="Arial" w:cs="Arial"/>
        </w:rPr>
      </w:pPr>
      <w:r w:rsidRPr="00934B87">
        <w:rPr>
          <w:rFonts w:ascii="Arial" w:eastAsia="SimSun" w:hAnsi="Arial" w:cs="Arial"/>
        </w:rPr>
        <w:t>如果不能得到澄清</w:t>
      </w:r>
      <w:r w:rsidR="008226FA" w:rsidRPr="00934B87">
        <w:rPr>
          <w:rFonts w:ascii="Arial" w:eastAsia="SimSun" w:hAnsi="Arial" w:cs="Arial"/>
        </w:rPr>
        <w:t>，</w:t>
      </w:r>
      <w:r w:rsidRPr="00934B87">
        <w:rPr>
          <w:rFonts w:ascii="Arial" w:eastAsia="SimSun" w:hAnsi="Arial" w:cs="Arial"/>
        </w:rPr>
        <w:t>选择</w:t>
      </w:r>
      <w:r w:rsidRPr="00934B87">
        <w:rPr>
          <w:rFonts w:ascii="Arial" w:eastAsia="SimSun" w:hAnsi="Arial" w:cs="Arial"/>
        </w:rPr>
        <w:t xml:space="preserve"> LLT </w:t>
      </w:r>
      <w:r w:rsidRPr="00934B87">
        <w:rPr>
          <w:rFonts w:ascii="Arial" w:eastAsia="SimSun" w:hAnsi="Arial" w:cs="Arial"/>
          <w:i/>
          <w:iCs/>
        </w:rPr>
        <w:t>用药适应症不详</w:t>
      </w:r>
      <w:r w:rsidRPr="00934B87">
        <w:rPr>
          <w:rFonts w:ascii="Arial" w:eastAsia="SimSun" w:hAnsi="Arial" w:cs="Arial"/>
        </w:rPr>
        <w:t>。</w:t>
      </w:r>
    </w:p>
    <w:p w14:paraId="1AF18D77" w14:textId="06B3CDA7" w:rsidR="00F40CEA" w:rsidRPr="00934B87" w:rsidRDefault="00F40CEA" w:rsidP="004E6B23">
      <w:pPr>
        <w:keepNext/>
        <w:keepLines/>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663D829D" w14:textId="77777777" w:rsidTr="00282956">
        <w:trPr>
          <w:tblHeader/>
        </w:trPr>
        <w:tc>
          <w:tcPr>
            <w:tcW w:w="4855" w:type="dxa"/>
            <w:shd w:val="clear" w:color="auto" w:fill="E0E0E0"/>
          </w:tcPr>
          <w:p w14:paraId="6D27A4A5" w14:textId="77777777" w:rsidR="00F40CEA" w:rsidRPr="00934B87" w:rsidRDefault="00F40CEA" w:rsidP="004E6B23">
            <w:pPr>
              <w:keepNext/>
              <w:keepLines/>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4E4527E" w14:textId="140437DF" w:rsidR="00F40CEA" w:rsidRPr="00934B87" w:rsidRDefault="00157C61" w:rsidP="004E6B23">
            <w:pPr>
              <w:keepNext/>
              <w:keepLines/>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5E3DF78E" w14:textId="77777777" w:rsidTr="00282956">
        <w:tc>
          <w:tcPr>
            <w:tcW w:w="4855" w:type="dxa"/>
            <w:vAlign w:val="center"/>
          </w:tcPr>
          <w:p w14:paraId="60C8AEE1" w14:textId="77777777" w:rsidR="00F40CEA" w:rsidRPr="00934B87" w:rsidRDefault="00F40CEA" w:rsidP="004E6B23">
            <w:pPr>
              <w:keepNext/>
              <w:keepLines/>
              <w:spacing w:before="60" w:after="60"/>
              <w:jc w:val="center"/>
              <w:rPr>
                <w:rFonts w:ascii="Arial" w:eastAsia="SimSun" w:hAnsi="Arial" w:cs="Arial"/>
              </w:rPr>
            </w:pPr>
            <w:r w:rsidRPr="00A87647">
              <w:rPr>
                <w:rFonts w:ascii="Arial" w:eastAsia="SimSun" w:hAnsi="Arial" w:cs="Arial"/>
                <w:szCs w:val="21"/>
                <w:shd w:val="clear" w:color="auto" w:fill="FFFFFF"/>
              </w:rPr>
              <w:t>为未知适应症使用阿斯匹林</w:t>
            </w:r>
          </w:p>
        </w:tc>
        <w:tc>
          <w:tcPr>
            <w:tcW w:w="4500" w:type="dxa"/>
            <w:vAlign w:val="center"/>
          </w:tcPr>
          <w:p w14:paraId="0DE9D285" w14:textId="77777777" w:rsidR="00F40CEA" w:rsidRPr="007169E4" w:rsidRDefault="00F40CEA" w:rsidP="004E6B23">
            <w:pPr>
              <w:keepNext/>
              <w:keepLines/>
              <w:spacing w:before="60" w:after="60"/>
              <w:jc w:val="center"/>
              <w:rPr>
                <w:rFonts w:ascii="Arial" w:eastAsia="SimSun" w:hAnsi="Arial" w:cs="Arial"/>
                <w:i/>
                <w:iCs/>
              </w:rPr>
            </w:pPr>
            <w:r w:rsidRPr="007169E4">
              <w:rPr>
                <w:rFonts w:ascii="Arial" w:eastAsia="SimSun" w:hAnsi="Arial" w:cs="Arial"/>
                <w:i/>
                <w:iCs/>
              </w:rPr>
              <w:t>用药适应症不详</w:t>
            </w:r>
          </w:p>
        </w:tc>
      </w:tr>
    </w:tbl>
    <w:p w14:paraId="2E45D8F3" w14:textId="52D2AA66" w:rsidR="00FF45B0" w:rsidRPr="00934B87" w:rsidRDefault="00F40CEA" w:rsidP="006A7A4D">
      <w:pPr>
        <w:pStyle w:val="Heading2"/>
        <w:rPr>
          <w:rFonts w:ascii="Arial" w:eastAsia="SimSun" w:hAnsi="Arial" w:cs="Arial"/>
        </w:rPr>
      </w:pPr>
      <w:bookmarkStart w:id="768" w:name="_Toc221110615"/>
      <w:r w:rsidRPr="00934B87">
        <w:rPr>
          <w:rFonts w:ascii="Arial" w:eastAsia="SimSun" w:hAnsi="Arial" w:cs="Arial"/>
        </w:rPr>
        <w:t>超说明书使用</w:t>
      </w:r>
      <w:bookmarkEnd w:id="768"/>
    </w:p>
    <w:p w14:paraId="64460083" w14:textId="7B31DA63" w:rsidR="00F40CEA" w:rsidRPr="00934B87" w:rsidRDefault="00F40CEA" w:rsidP="00FF45B0">
      <w:pPr>
        <w:rPr>
          <w:rFonts w:ascii="Arial" w:eastAsia="SimSun" w:hAnsi="Arial" w:cs="Arial"/>
          <w:iCs/>
        </w:rPr>
      </w:pPr>
      <w:r w:rsidRPr="00934B87">
        <w:rPr>
          <w:rFonts w:ascii="Arial" w:eastAsia="SimSun" w:hAnsi="Arial" w:cs="Arial"/>
          <w:iCs/>
        </w:rPr>
        <w:t>对于术语选择和</w:t>
      </w:r>
      <w:r w:rsidR="00157C61" w:rsidRPr="00934B87">
        <w:rPr>
          <w:rFonts w:ascii="Arial" w:eastAsia="SimSun" w:hAnsi="Arial" w:cs="Arial"/>
          <w:iCs/>
        </w:rPr>
        <w:t xml:space="preserve"> MedDRA </w:t>
      </w:r>
      <w:r w:rsidRPr="00934B87">
        <w:rPr>
          <w:rFonts w:ascii="Arial" w:eastAsia="SimSun" w:hAnsi="Arial" w:cs="Arial"/>
          <w:iCs/>
        </w:rPr>
        <w:t>编码数据分析而言</w:t>
      </w:r>
      <w:r w:rsidR="008226FA" w:rsidRPr="00934B87">
        <w:rPr>
          <w:rFonts w:ascii="Arial" w:eastAsia="SimSun" w:hAnsi="Arial" w:cs="Arial"/>
          <w:iCs/>
        </w:rPr>
        <w:t>，</w:t>
      </w:r>
      <w:r w:rsidR="00DF3CC9" w:rsidRPr="00934B87">
        <w:rPr>
          <w:rFonts w:ascii="Arial" w:eastAsia="SimSun" w:hAnsi="Arial" w:cs="Arial" w:hint="eastAsia"/>
          <w:iCs/>
        </w:rPr>
        <w:t>“</w:t>
      </w:r>
      <w:r w:rsidRPr="00934B87">
        <w:rPr>
          <w:rFonts w:ascii="Arial" w:eastAsia="SimSun" w:hAnsi="Arial" w:cs="Arial"/>
          <w:iCs/>
        </w:rPr>
        <w:t>超说明书使用</w:t>
      </w:r>
      <w:r w:rsidR="00DF3CC9" w:rsidRPr="00934B87">
        <w:rPr>
          <w:rFonts w:ascii="Arial" w:eastAsia="SimSun" w:hAnsi="Arial" w:cs="Arial" w:hint="eastAsia"/>
          <w:iCs/>
        </w:rPr>
        <w:t>”</w:t>
      </w:r>
      <w:r w:rsidRPr="00934B87">
        <w:rPr>
          <w:rFonts w:ascii="Arial" w:eastAsia="SimSun" w:hAnsi="Arial" w:cs="Arial"/>
          <w:iCs/>
        </w:rPr>
        <w:t>的概念涉及</w:t>
      </w:r>
      <w:r w:rsidR="00ED7DB3" w:rsidRPr="00934B87">
        <w:rPr>
          <w:rFonts w:ascii="Arial" w:eastAsia="SimSun" w:hAnsi="Arial" w:cs="Arial" w:hint="eastAsia"/>
          <w:iCs/>
        </w:rPr>
        <w:t>医务人员</w:t>
      </w:r>
      <w:r w:rsidR="002A0F58" w:rsidRPr="00934B87">
        <w:rPr>
          <w:rFonts w:ascii="Arial" w:eastAsia="SimSun" w:hAnsi="Arial" w:cs="Arial" w:hint="eastAsia"/>
          <w:iCs/>
        </w:rPr>
        <w:t>故意</w:t>
      </w:r>
      <w:r w:rsidR="002A0F58" w:rsidRPr="00934B87">
        <w:rPr>
          <w:rFonts w:ascii="Arial" w:eastAsia="SimSun" w:hAnsi="Arial" w:cs="Arial"/>
          <w:iCs/>
        </w:rPr>
        <w:t>出于医疗目的</w:t>
      </w:r>
      <w:r w:rsidR="002A0F58" w:rsidRPr="00934B87">
        <w:rPr>
          <w:rFonts w:ascii="Arial" w:eastAsia="SimSun" w:hAnsi="Arial" w:cs="Arial" w:hint="eastAsia"/>
          <w:iCs/>
        </w:rPr>
        <w:t>但</w:t>
      </w:r>
      <w:r w:rsidRPr="00934B87">
        <w:rPr>
          <w:rFonts w:ascii="Arial" w:eastAsia="SimSun" w:hAnsi="Arial" w:cs="Arial"/>
          <w:iCs/>
        </w:rPr>
        <w:t>未按照授权产品信息</w:t>
      </w:r>
      <w:r w:rsidR="002A0F58" w:rsidRPr="00934B87">
        <w:rPr>
          <w:rFonts w:ascii="Arial" w:eastAsia="SimSun" w:hAnsi="Arial" w:cs="Arial" w:hint="eastAsia"/>
          <w:iCs/>
        </w:rPr>
        <w:t>开具</w:t>
      </w:r>
      <w:r w:rsidRPr="00934B87">
        <w:rPr>
          <w:rFonts w:ascii="Arial" w:eastAsia="SimSun" w:hAnsi="Arial" w:cs="Arial"/>
          <w:iCs/>
        </w:rPr>
        <w:t>处方、</w:t>
      </w:r>
      <w:r w:rsidR="002510EA" w:rsidRPr="002510EA">
        <w:rPr>
          <w:rFonts w:ascii="Arial" w:eastAsia="SimSun" w:hAnsi="Arial" w:cs="Arial" w:hint="eastAsia"/>
          <w:iCs/>
        </w:rPr>
        <w:t>配发</w:t>
      </w:r>
      <w:r w:rsidRPr="00934B87">
        <w:rPr>
          <w:rFonts w:ascii="Arial" w:eastAsia="SimSun" w:hAnsi="Arial" w:cs="Arial"/>
          <w:iCs/>
        </w:rPr>
        <w:t>或推荐某种</w:t>
      </w:r>
      <w:r w:rsidR="002A0F58" w:rsidRPr="00934B87">
        <w:rPr>
          <w:rFonts w:ascii="Arial" w:eastAsia="SimSun" w:hAnsi="Arial" w:cs="Arial" w:hint="eastAsia"/>
          <w:iCs/>
        </w:rPr>
        <w:t>产</w:t>
      </w:r>
      <w:r w:rsidRPr="00934B87">
        <w:rPr>
          <w:rFonts w:ascii="Arial" w:eastAsia="SimSun" w:hAnsi="Arial" w:cs="Arial"/>
          <w:iCs/>
        </w:rPr>
        <w:t>品</w:t>
      </w:r>
      <w:r w:rsidR="00FB3AF2">
        <w:rPr>
          <w:rFonts w:ascii="Arial" w:eastAsia="SimSun" w:hAnsi="Arial" w:cs="Arial" w:hint="eastAsia"/>
          <w:iCs/>
        </w:rPr>
        <w:t>（</w:t>
      </w:r>
      <w:r w:rsidR="006B4F2D">
        <w:rPr>
          <w:rFonts w:ascii="Arial" w:eastAsia="SimSun" w:hAnsi="Arial" w:cs="Arial" w:hint="eastAsia"/>
          <w:iCs/>
        </w:rPr>
        <w:t>同时参考</w:t>
      </w:r>
      <w:r w:rsidR="00A15E7C">
        <w:rPr>
          <w:rFonts w:ascii="Arial" w:eastAsia="SimSun" w:hAnsi="Arial" w:cs="Arial" w:hint="eastAsia"/>
          <w:iCs/>
        </w:rPr>
        <w:t>3</w:t>
      </w:r>
      <w:r w:rsidR="00A15E7C">
        <w:rPr>
          <w:rFonts w:ascii="Arial" w:eastAsia="SimSun" w:hAnsi="Arial" w:cs="Arial"/>
          <w:iCs/>
        </w:rPr>
        <w:t>.16</w:t>
      </w:r>
      <w:r w:rsidR="00A15E7C">
        <w:rPr>
          <w:rFonts w:ascii="Arial" w:eastAsia="SimSun" w:hAnsi="Arial" w:cs="Arial" w:hint="eastAsia"/>
          <w:iCs/>
        </w:rPr>
        <w:t>节</w:t>
      </w:r>
      <w:r w:rsidR="00930F0F">
        <w:rPr>
          <w:rFonts w:ascii="Arial" w:eastAsia="SimSun" w:hAnsi="Arial" w:cs="Arial" w:hint="eastAsia"/>
          <w:iCs/>
        </w:rPr>
        <w:t>中</w:t>
      </w:r>
      <w:r w:rsidR="00A15E7C">
        <w:rPr>
          <w:rFonts w:ascii="Arial" w:eastAsia="SimSun" w:hAnsi="Arial" w:cs="Arial" w:hint="eastAsia"/>
          <w:iCs/>
        </w:rPr>
        <w:t>的表格</w:t>
      </w:r>
      <w:r w:rsidR="00FB3AF2">
        <w:rPr>
          <w:rFonts w:ascii="Arial" w:eastAsia="SimSun" w:hAnsi="Arial" w:cs="Arial" w:hint="eastAsia"/>
          <w:iCs/>
        </w:rPr>
        <w:t>）</w:t>
      </w:r>
      <w:r w:rsidRPr="00934B87">
        <w:rPr>
          <w:rFonts w:ascii="Arial" w:eastAsia="SimSun" w:hAnsi="Arial" w:cs="Arial"/>
          <w:iCs/>
        </w:rPr>
        <w:t>。</w:t>
      </w:r>
      <w:r w:rsidR="00A05B3E">
        <w:rPr>
          <w:rFonts w:ascii="Arial" w:eastAsia="SimSun" w:hAnsi="Arial" w:cs="Arial" w:hint="eastAsia"/>
          <w:iCs/>
        </w:rPr>
        <w:t>只有当报告原文</w:t>
      </w:r>
      <w:r w:rsidR="00987FAE">
        <w:rPr>
          <w:rFonts w:ascii="Arial" w:eastAsia="SimSun" w:hAnsi="Arial" w:cs="Arial" w:hint="eastAsia"/>
          <w:iCs/>
        </w:rPr>
        <w:t>明确</w:t>
      </w:r>
      <w:r w:rsidR="00A05B3E">
        <w:rPr>
          <w:rFonts w:ascii="Arial" w:eastAsia="SimSun" w:hAnsi="Arial" w:cs="Arial" w:hint="eastAsia"/>
          <w:iCs/>
        </w:rPr>
        <w:t>提到超说明书使用时，才应选择超说明书使用</w:t>
      </w:r>
      <w:r w:rsidR="00BD63A4">
        <w:rPr>
          <w:rFonts w:ascii="Arial" w:eastAsia="SimSun" w:hAnsi="Arial" w:cs="Arial" w:hint="eastAsia"/>
          <w:iCs/>
        </w:rPr>
        <w:t>相关</w:t>
      </w:r>
      <w:r w:rsidR="00A05B3E">
        <w:rPr>
          <w:rFonts w:ascii="Arial" w:eastAsia="SimSun" w:hAnsi="Arial" w:cs="Arial" w:hint="eastAsia"/>
          <w:iCs/>
        </w:rPr>
        <w:t>术语。</w:t>
      </w:r>
      <w:del w:id="769" w:author="Author">
        <w:r w:rsidR="00CF6239" w:rsidDel="00C46556">
          <w:rPr>
            <w:rFonts w:ascii="Arial" w:eastAsia="SimSun" w:hAnsi="Arial" w:cs="Arial" w:hint="eastAsia"/>
            <w:iCs/>
          </w:rPr>
          <w:delText>如果</w:delText>
        </w:r>
        <w:r w:rsidR="00311CEB" w:rsidDel="00C46556">
          <w:rPr>
            <w:rFonts w:ascii="Arial" w:eastAsia="SimSun" w:hAnsi="Arial" w:cs="Arial" w:hint="eastAsia"/>
            <w:iCs/>
          </w:rPr>
          <w:delText>没有</w:delText>
        </w:r>
        <w:r w:rsidR="006973AA" w:rsidDel="00C46556">
          <w:rPr>
            <w:rFonts w:ascii="Arial" w:eastAsia="SimSun" w:hAnsi="Arial" w:cs="Arial" w:hint="eastAsia"/>
            <w:iCs/>
          </w:rPr>
          <w:delText>明确</w:delText>
        </w:r>
        <w:r w:rsidR="00D04972" w:rsidDel="00C46556">
          <w:rPr>
            <w:rFonts w:ascii="Arial" w:eastAsia="SimSun" w:hAnsi="Arial" w:cs="Arial" w:hint="eastAsia"/>
            <w:iCs/>
          </w:rPr>
          <w:delText>报告</w:delText>
        </w:r>
        <w:r w:rsidR="006973AA" w:rsidDel="00C46556">
          <w:rPr>
            <w:rFonts w:ascii="Arial" w:eastAsia="SimSun" w:hAnsi="Arial" w:cs="Arial" w:hint="eastAsia"/>
            <w:iCs/>
          </w:rPr>
          <w:delText>超说明书使用，但</w:delText>
        </w:r>
        <w:r w:rsidR="00395F08" w:rsidDel="00C46556">
          <w:rPr>
            <w:rFonts w:ascii="Arial" w:eastAsia="SimSun" w:hAnsi="Arial" w:cs="Arial" w:hint="eastAsia"/>
            <w:iCs/>
          </w:rPr>
          <w:delText>报告内容</w:delText>
        </w:r>
        <w:r w:rsidR="006E5765" w:rsidDel="00C46556">
          <w:rPr>
            <w:rFonts w:ascii="Arial" w:eastAsia="SimSun" w:hAnsi="Arial" w:cs="Arial" w:hint="eastAsia"/>
            <w:iCs/>
          </w:rPr>
          <w:delText>提示可能涉及超说明使用，</w:delText>
        </w:r>
        <w:r w:rsidR="002417E2" w:rsidDel="00C46556">
          <w:rPr>
            <w:rFonts w:ascii="Arial" w:eastAsia="SimSun" w:hAnsi="Arial" w:cs="Arial" w:hint="eastAsia"/>
            <w:iCs/>
          </w:rPr>
          <w:delText>应</w:delText>
        </w:r>
        <w:r w:rsidR="001578F5" w:rsidDel="00C46556">
          <w:rPr>
            <w:rFonts w:ascii="Arial" w:eastAsia="SimSun" w:hAnsi="Arial" w:cs="Arial" w:hint="eastAsia"/>
            <w:iCs/>
          </w:rPr>
          <w:delText>尽力获取</w:delText>
        </w:r>
        <w:r w:rsidR="00A12687" w:rsidDel="00C46556">
          <w:rPr>
            <w:rFonts w:ascii="Arial" w:eastAsia="SimSun" w:hAnsi="Arial" w:cs="Arial" w:hint="eastAsia"/>
            <w:iCs/>
          </w:rPr>
          <w:delText>确认</w:delText>
        </w:r>
        <w:r w:rsidR="00D152AC" w:rsidDel="00C46556">
          <w:rPr>
            <w:rFonts w:ascii="Arial" w:eastAsia="SimSun" w:hAnsi="Arial" w:cs="Arial" w:hint="eastAsia"/>
            <w:iCs/>
          </w:rPr>
          <w:delText>信息。如果无法获得澄清，</w:delText>
        </w:r>
        <w:r w:rsidR="00B11E87" w:rsidDel="00C46556">
          <w:rPr>
            <w:rFonts w:ascii="Arial" w:eastAsia="SimSun" w:hAnsi="Arial" w:cs="Arial" w:hint="eastAsia"/>
            <w:iCs/>
          </w:rPr>
          <w:delText>不能推断发生了超说明书使用</w:delText>
        </w:r>
        <w:r w:rsidR="001578F5" w:rsidDel="00C46556">
          <w:rPr>
            <w:rFonts w:ascii="Arial" w:eastAsia="SimSun" w:hAnsi="Arial" w:cs="Arial" w:hint="eastAsia"/>
            <w:iCs/>
          </w:rPr>
          <w:delText>。</w:delText>
        </w:r>
      </w:del>
      <w:r w:rsidRPr="00934B87">
        <w:rPr>
          <w:rFonts w:ascii="Arial" w:eastAsia="SimSun" w:hAnsi="Arial" w:cs="Arial"/>
          <w:iCs/>
        </w:rPr>
        <w:t>在记录超说明书使用的情况时</w:t>
      </w:r>
      <w:r w:rsidR="00E87C77" w:rsidRPr="00934B87">
        <w:rPr>
          <w:rFonts w:ascii="Arial" w:eastAsia="SimSun" w:hAnsi="Arial" w:cs="Arial"/>
          <w:iCs/>
        </w:rPr>
        <w:t>，</w:t>
      </w:r>
      <w:r w:rsidRPr="00934B87">
        <w:rPr>
          <w:rFonts w:ascii="Arial" w:eastAsia="SimSun" w:hAnsi="Arial" w:cs="Arial"/>
          <w:iCs/>
        </w:rPr>
        <w:t>应考虑到产品信息和</w:t>
      </w:r>
      <w:r w:rsidRPr="00934B87">
        <w:rPr>
          <w:rFonts w:ascii="Arial" w:eastAsia="SimSun" w:hAnsi="Arial" w:cs="Arial"/>
          <w:iCs/>
        </w:rPr>
        <w:t>/</w:t>
      </w:r>
      <w:r w:rsidRPr="00934B87">
        <w:rPr>
          <w:rFonts w:ascii="Arial" w:eastAsia="SimSun" w:hAnsi="Arial" w:cs="Arial"/>
          <w:iCs/>
        </w:rPr>
        <w:t>或法规</w:t>
      </w:r>
      <w:r w:rsidRPr="00934B87">
        <w:rPr>
          <w:rFonts w:ascii="Arial" w:eastAsia="SimSun" w:hAnsi="Arial" w:cs="Arial"/>
          <w:iCs/>
        </w:rPr>
        <w:t>/</w:t>
      </w:r>
      <w:r w:rsidRPr="00934B87">
        <w:rPr>
          <w:rFonts w:ascii="Arial" w:eastAsia="SimSun" w:hAnsi="Arial" w:cs="Arial"/>
          <w:iCs/>
        </w:rPr>
        <w:t>要求在</w:t>
      </w:r>
      <w:r w:rsidR="00D25505" w:rsidRPr="00934B87">
        <w:rPr>
          <w:rFonts w:ascii="Arial" w:eastAsia="SimSun" w:hAnsi="Arial" w:cs="Arial" w:hint="eastAsia"/>
          <w:iCs/>
        </w:rPr>
        <w:t>不同</w:t>
      </w:r>
      <w:r w:rsidRPr="00934B87">
        <w:rPr>
          <w:rFonts w:ascii="Arial" w:eastAsia="SimSun" w:hAnsi="Arial" w:cs="Arial"/>
          <w:iCs/>
        </w:rPr>
        <w:t>监管地区之间可能有差异。</w:t>
      </w:r>
      <w:ins w:id="770" w:author="Author">
        <w:r w:rsidR="00151A49">
          <w:rPr>
            <w:rFonts w:ascii="Arial" w:eastAsia="SimSun" w:hAnsi="Arial" w:cs="Arial" w:hint="eastAsia"/>
            <w:iCs/>
          </w:rPr>
          <w:t>对于</w:t>
        </w:r>
        <w:r w:rsidR="00B34AE2">
          <w:rPr>
            <w:rFonts w:ascii="Arial" w:eastAsia="SimSun" w:hAnsi="Arial" w:cs="Arial" w:hint="eastAsia"/>
            <w:iCs/>
          </w:rPr>
          <w:t>疑似</w:t>
        </w:r>
        <w:r w:rsidR="00C22195">
          <w:rPr>
            <w:rFonts w:ascii="Arial" w:eastAsia="SimSun" w:hAnsi="Arial" w:cs="Arial" w:hint="eastAsia"/>
            <w:iCs/>
          </w:rPr>
          <w:t>超说明书使用的病例，请参阅第</w:t>
        </w:r>
        <w:r w:rsidR="00C22195">
          <w:rPr>
            <w:rFonts w:ascii="Arial" w:eastAsia="SimSun" w:hAnsi="Arial" w:cs="Arial" w:hint="eastAsia"/>
            <w:iCs/>
          </w:rPr>
          <w:t>3.27.3</w:t>
        </w:r>
        <w:r w:rsidR="00C22195">
          <w:rPr>
            <w:rFonts w:ascii="Arial" w:eastAsia="SimSun" w:hAnsi="Arial" w:cs="Arial" w:hint="eastAsia"/>
            <w:iCs/>
          </w:rPr>
          <w:t>节。</w:t>
        </w:r>
      </w:ins>
    </w:p>
    <w:p w14:paraId="5521ED53" w14:textId="76DFEA83" w:rsidR="006A7A4D" w:rsidRPr="00934B87" w:rsidRDefault="008A6420" w:rsidP="007C2644">
      <w:pPr>
        <w:pStyle w:val="Heading3"/>
        <w:rPr>
          <w:rFonts w:ascii="Arial" w:eastAsia="SimSun" w:hAnsi="Arial"/>
        </w:rPr>
      </w:pPr>
      <w:bookmarkStart w:id="771" w:name="OLE_LINK40"/>
      <w:r w:rsidRPr="00934B87">
        <w:rPr>
          <w:rFonts w:ascii="Arial" w:eastAsia="SimSun" w:hAnsi="Arial"/>
        </w:rPr>
        <w:t xml:space="preserve"> </w:t>
      </w:r>
      <w:r w:rsidR="007927B1" w:rsidRPr="00934B87">
        <w:rPr>
          <w:rFonts w:ascii="Arial" w:eastAsia="SimSun" w:hAnsi="Arial"/>
        </w:rPr>
        <w:t xml:space="preserve"> </w:t>
      </w:r>
      <w:bookmarkStart w:id="772" w:name="_Toc221110616"/>
      <w:r w:rsidR="00F40CEA" w:rsidRPr="00934B87">
        <w:rPr>
          <w:rFonts w:ascii="Arial" w:eastAsia="SimSun" w:hAnsi="Arial"/>
        </w:rPr>
        <w:t>超说明书使用报告为适应症</w:t>
      </w:r>
      <w:bookmarkEnd w:id="772"/>
    </w:p>
    <w:bookmarkEnd w:id="771"/>
    <w:p w14:paraId="7AF8B84D" w14:textId="2D8EE3FA" w:rsidR="00F40CEA" w:rsidRPr="00934B87" w:rsidRDefault="00F40CEA" w:rsidP="006A7A4D">
      <w:pPr>
        <w:rPr>
          <w:rFonts w:ascii="Arial" w:eastAsia="SimSun" w:hAnsi="Arial" w:cs="Arial"/>
        </w:rPr>
      </w:pPr>
      <w:r w:rsidRPr="00934B87">
        <w:rPr>
          <w:rFonts w:ascii="Arial" w:eastAsia="SimSun" w:hAnsi="Arial" w:cs="Arial"/>
        </w:rPr>
        <w:t>如果医学状况</w:t>
      </w:r>
      <w:r w:rsidRPr="00934B87">
        <w:rPr>
          <w:rFonts w:ascii="Arial" w:eastAsia="SimSun" w:hAnsi="Arial" w:cs="Arial"/>
        </w:rPr>
        <w:t>/</w:t>
      </w:r>
      <w:r w:rsidRPr="00934B87">
        <w:rPr>
          <w:rFonts w:ascii="Arial" w:eastAsia="SimSun" w:hAnsi="Arial" w:cs="Arial"/>
        </w:rPr>
        <w:t>适应症</w:t>
      </w:r>
      <w:r w:rsidR="00A21D11" w:rsidRPr="00934B87">
        <w:rPr>
          <w:rFonts w:ascii="Arial" w:eastAsia="SimSun" w:hAnsi="Arial" w:cs="Arial" w:hint="eastAsia"/>
          <w:b/>
          <w:bCs/>
        </w:rPr>
        <w:t>同时</w:t>
      </w:r>
      <w:r w:rsidRPr="00934B87">
        <w:rPr>
          <w:rFonts w:ascii="Arial" w:eastAsia="SimSun" w:hAnsi="Arial" w:cs="Arial"/>
          <w:b/>
          <w:bCs/>
        </w:rPr>
        <w:t>报告了</w:t>
      </w:r>
      <w:r w:rsidR="00DF3CC9" w:rsidRPr="00934B87">
        <w:rPr>
          <w:rFonts w:ascii="Arial" w:eastAsia="SimSun" w:hAnsi="Arial" w:cs="Arial" w:hint="eastAsia"/>
          <w:b/>
          <w:bCs/>
        </w:rPr>
        <w:t>“</w:t>
      </w:r>
      <w:r w:rsidRPr="00934B87">
        <w:rPr>
          <w:rFonts w:ascii="Arial" w:eastAsia="SimSun" w:hAnsi="Arial" w:cs="Arial"/>
          <w:b/>
          <w:bCs/>
        </w:rPr>
        <w:t>超说明书使用</w:t>
      </w:r>
      <w:r w:rsidR="00DF3CC9" w:rsidRPr="00934B87">
        <w:rPr>
          <w:rFonts w:ascii="Arial" w:eastAsia="SimSun" w:hAnsi="Arial" w:cs="Arial" w:hint="eastAsia"/>
          <w:b/>
          <w:bCs/>
        </w:rPr>
        <w:t>”</w:t>
      </w:r>
      <w:r w:rsidR="00E87C77" w:rsidRPr="00934B87">
        <w:rPr>
          <w:rFonts w:ascii="Arial" w:eastAsia="SimSun" w:hAnsi="Arial" w:cs="Arial"/>
          <w:b/>
          <w:bCs/>
        </w:rPr>
        <w:t>，</w:t>
      </w:r>
      <w:r w:rsidRPr="00934B87">
        <w:rPr>
          <w:rFonts w:ascii="Arial" w:eastAsia="SimSun" w:hAnsi="Arial" w:cs="Arial"/>
          <w:b/>
          <w:bCs/>
        </w:rPr>
        <w:t>首选方案</w:t>
      </w:r>
      <w:r w:rsidRPr="00934B87">
        <w:rPr>
          <w:rFonts w:ascii="Arial" w:eastAsia="SimSun" w:hAnsi="Arial" w:cs="Arial"/>
        </w:rPr>
        <w:t>是</w:t>
      </w:r>
      <w:r w:rsidR="00E87C77" w:rsidRPr="00934B87">
        <w:rPr>
          <w:rFonts w:ascii="Arial" w:eastAsia="SimSun" w:hAnsi="Arial" w:cs="Arial"/>
        </w:rPr>
        <w:t>，</w:t>
      </w:r>
      <w:r w:rsidR="00C109D1" w:rsidRPr="00934B87">
        <w:rPr>
          <w:rFonts w:ascii="Arial" w:eastAsia="SimSun" w:hAnsi="Arial" w:cs="Arial" w:hint="eastAsia"/>
        </w:rPr>
        <w:t>编码</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适应症和超说明书</w:t>
      </w:r>
      <w:r w:rsidR="00D32132" w:rsidRPr="00934B87">
        <w:rPr>
          <w:rFonts w:ascii="Arial" w:eastAsia="SimSun" w:hAnsi="Arial" w:cs="Arial" w:hint="eastAsia"/>
        </w:rPr>
        <w:t>使用</w:t>
      </w:r>
      <w:r w:rsidRPr="00934B87">
        <w:rPr>
          <w:rFonts w:ascii="Arial" w:eastAsia="SimSun" w:hAnsi="Arial" w:cs="Arial"/>
        </w:rPr>
        <w:t>。备选方案是仅</w:t>
      </w:r>
      <w:r w:rsidR="00C109D1" w:rsidRPr="00934B87">
        <w:rPr>
          <w:rFonts w:ascii="Arial" w:eastAsia="SimSun" w:hAnsi="Arial" w:cs="Arial" w:hint="eastAsia"/>
        </w:rPr>
        <w:t>编码</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w:t>
      </w:r>
      <w:proofErr w:type="gramStart"/>
      <w:r w:rsidR="00BF7E5C" w:rsidRPr="00934B87">
        <w:rPr>
          <w:rFonts w:ascii="Arial" w:eastAsia="SimSun" w:hAnsi="Arial" w:cs="Arial" w:hint="eastAsia"/>
          <w:b/>
          <w:bCs/>
        </w:rPr>
        <w:t>只有</w:t>
      </w:r>
      <w:r w:rsidRPr="00934B87">
        <w:rPr>
          <w:rFonts w:ascii="Arial" w:eastAsia="SimSun" w:hAnsi="Arial" w:cs="Arial"/>
        </w:rPr>
        <w:t>当</w:t>
      </w:r>
      <w:r w:rsidR="00DF3CC9" w:rsidRPr="00934B87">
        <w:rPr>
          <w:rFonts w:ascii="Arial" w:eastAsia="SimSun" w:hAnsi="Arial" w:cs="Arial" w:hint="eastAsia"/>
        </w:rPr>
        <w:t>“</w:t>
      </w:r>
      <w:r w:rsidRPr="00934B87">
        <w:rPr>
          <w:rFonts w:ascii="Arial" w:eastAsia="SimSun" w:hAnsi="Arial" w:cs="Arial"/>
        </w:rPr>
        <w:t>超说明书使用</w:t>
      </w:r>
      <w:r w:rsidR="00DF3CC9" w:rsidRPr="00934B87">
        <w:rPr>
          <w:rFonts w:ascii="Arial" w:eastAsia="SimSun" w:hAnsi="Arial" w:cs="Arial" w:hint="eastAsia"/>
        </w:rPr>
        <w:t>”</w:t>
      </w:r>
      <w:r w:rsidRPr="00934B87">
        <w:rPr>
          <w:rFonts w:ascii="Arial" w:eastAsia="SimSun" w:hAnsi="Arial" w:cs="Arial"/>
        </w:rPr>
        <w:t>是</w:t>
      </w:r>
      <w:r w:rsidR="00A612E0" w:rsidRPr="00934B87">
        <w:rPr>
          <w:rFonts w:ascii="Arial" w:eastAsia="SimSun" w:hAnsi="Arial" w:cs="Arial" w:hint="eastAsia"/>
        </w:rPr>
        <w:t>仅有</w:t>
      </w:r>
      <w:r w:rsidRPr="00934B87">
        <w:rPr>
          <w:rFonts w:ascii="Arial" w:eastAsia="SimSun" w:hAnsi="Arial" w:cs="Arial"/>
        </w:rPr>
        <w:t>可用的信息时</w:t>
      </w:r>
      <w:proofErr w:type="gramEnd"/>
      <w:r w:rsidR="00E87C77" w:rsidRPr="00934B87">
        <w:rPr>
          <w:rFonts w:ascii="Arial" w:eastAsia="SimSun" w:hAnsi="Arial" w:cs="Arial"/>
        </w:rPr>
        <w:t>，</w:t>
      </w:r>
      <w:r w:rsidRPr="00934B87">
        <w:rPr>
          <w:rFonts w:ascii="Arial" w:eastAsia="SimSun" w:hAnsi="Arial" w:cs="Arial"/>
        </w:rPr>
        <w:t>才选择</w:t>
      </w:r>
      <w:r w:rsidR="00C14520"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iCs/>
        </w:rPr>
        <w:t>超说明书使用</w:t>
      </w:r>
      <w:r w:rsidRPr="00934B87">
        <w:rPr>
          <w:rFonts w:ascii="Arial" w:eastAsia="SimSun" w:hAnsi="Arial" w:cs="Arial"/>
        </w:rPr>
        <w:t>。</w:t>
      </w:r>
    </w:p>
    <w:p w14:paraId="48FF3E7F" w14:textId="220DEEB8" w:rsidR="006A19DD" w:rsidRPr="00934B87" w:rsidRDefault="006A19DD"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3780"/>
        <w:gridCol w:w="2250"/>
      </w:tblGrid>
      <w:tr w:rsidR="006A19DD" w:rsidRPr="00934B87" w14:paraId="2C5502F8" w14:textId="77777777" w:rsidTr="00282956">
        <w:trPr>
          <w:tblHeader/>
        </w:trPr>
        <w:tc>
          <w:tcPr>
            <w:tcW w:w="3325" w:type="dxa"/>
            <w:shd w:val="clear" w:color="auto" w:fill="E0E0E0"/>
          </w:tcPr>
          <w:p w14:paraId="72E6E60F"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3780" w:type="dxa"/>
            <w:shd w:val="clear" w:color="auto" w:fill="E0E0E0"/>
          </w:tcPr>
          <w:p w14:paraId="1F14C496" w14:textId="2EC33328"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250" w:type="dxa"/>
            <w:shd w:val="clear" w:color="auto" w:fill="E0E0E0"/>
          </w:tcPr>
          <w:p w14:paraId="7AC68123" w14:textId="77777777" w:rsidR="006A19DD" w:rsidRPr="00934B87" w:rsidRDefault="006A19DD" w:rsidP="00B41193">
            <w:pPr>
              <w:jc w:val="center"/>
              <w:rPr>
                <w:rFonts w:ascii="Arial" w:eastAsia="SimSun" w:hAnsi="Arial" w:cs="Arial"/>
                <w:b/>
              </w:rPr>
            </w:pPr>
            <w:r w:rsidRPr="00934B87">
              <w:rPr>
                <w:rFonts w:ascii="Arial" w:eastAsia="SimSun" w:hAnsi="Arial" w:cs="Arial"/>
                <w:b/>
              </w:rPr>
              <w:t>首选方案</w:t>
            </w:r>
          </w:p>
        </w:tc>
      </w:tr>
      <w:tr w:rsidR="006A19DD" w:rsidRPr="00934B87" w14:paraId="6DA0E853" w14:textId="77777777" w:rsidTr="00282956">
        <w:tc>
          <w:tcPr>
            <w:tcW w:w="3325" w:type="dxa"/>
            <w:vMerge w:val="restart"/>
            <w:vAlign w:val="center"/>
          </w:tcPr>
          <w:p w14:paraId="545FA342" w14:textId="138D6CCD" w:rsidR="006A19DD" w:rsidRPr="00934B87" w:rsidRDefault="006A19DD" w:rsidP="00282956">
            <w:pPr>
              <w:jc w:val="center"/>
              <w:rPr>
                <w:rFonts w:ascii="Arial" w:eastAsia="SimSun" w:hAnsi="Arial" w:cs="Arial"/>
              </w:rPr>
            </w:pPr>
            <w:r w:rsidRPr="00934B87">
              <w:rPr>
                <w:rStyle w:val="transsent"/>
                <w:rFonts w:ascii="Arial" w:eastAsia="SimSun" w:hAnsi="Arial" w:cs="Arial"/>
                <w:color w:val="333333"/>
                <w:szCs w:val="21"/>
                <w:shd w:val="clear" w:color="auto" w:fill="FFFFFF"/>
              </w:rPr>
              <w:t>高血压</w:t>
            </w:r>
            <w:r w:rsidR="00A21D11" w:rsidRPr="00934B87">
              <w:rPr>
                <w:rStyle w:val="transsent"/>
                <w:rFonts w:ascii="Arial" w:eastAsia="SimSun" w:hAnsi="Arial" w:cs="Arial" w:hint="eastAsia"/>
                <w:color w:val="333333"/>
                <w:szCs w:val="21"/>
                <w:shd w:val="clear" w:color="auto" w:fill="FFFFFF"/>
              </w:rPr>
              <w:t>；</w:t>
            </w:r>
            <w:r w:rsidRPr="00934B87">
              <w:rPr>
                <w:rStyle w:val="transsent"/>
                <w:rFonts w:ascii="Arial" w:eastAsia="SimSun" w:hAnsi="Arial" w:cs="Arial"/>
                <w:color w:val="333333"/>
                <w:szCs w:val="21"/>
                <w:shd w:val="clear" w:color="auto" w:fill="FFFFFF"/>
              </w:rPr>
              <w:t>这是</w:t>
            </w:r>
            <w:r w:rsidRPr="00934B87">
              <w:rPr>
                <w:rFonts w:ascii="Arial" w:eastAsia="SimSun" w:hAnsi="Arial" w:cs="Arial"/>
              </w:rPr>
              <w:t>超说明书</w:t>
            </w:r>
            <w:r w:rsidRPr="00934B87">
              <w:rPr>
                <w:rStyle w:val="transsent"/>
                <w:rFonts w:ascii="Arial" w:eastAsia="SimSun" w:hAnsi="Arial" w:cs="Arial"/>
                <w:color w:val="333333"/>
                <w:szCs w:val="21"/>
                <w:shd w:val="clear" w:color="auto" w:fill="FFFFFF"/>
              </w:rPr>
              <w:t>使用</w:t>
            </w:r>
          </w:p>
        </w:tc>
        <w:tc>
          <w:tcPr>
            <w:tcW w:w="3780" w:type="dxa"/>
            <w:vAlign w:val="center"/>
          </w:tcPr>
          <w:p w14:paraId="7406F989" w14:textId="765F1FD4" w:rsidR="006A19DD" w:rsidRPr="007169E4" w:rsidRDefault="00190530" w:rsidP="00282956">
            <w:pPr>
              <w:jc w:val="center"/>
              <w:rPr>
                <w:rFonts w:ascii="Arial" w:eastAsia="SimSun" w:hAnsi="Arial" w:cs="Arial"/>
                <w:i/>
                <w:iCs/>
              </w:rPr>
            </w:pPr>
            <w:r w:rsidRPr="007169E4">
              <w:rPr>
                <w:rFonts w:ascii="Arial" w:eastAsia="SimSun" w:hAnsi="Arial" w:cs="Arial" w:hint="eastAsia"/>
                <w:i/>
                <w:iCs/>
              </w:rPr>
              <w:t>超说明书使用，指征未获批准</w:t>
            </w:r>
          </w:p>
          <w:p w14:paraId="4A9FDF73" w14:textId="77777777" w:rsidR="006A19DD" w:rsidRPr="007169E4" w:rsidRDefault="006A19DD" w:rsidP="00282956">
            <w:pPr>
              <w:jc w:val="center"/>
              <w:rPr>
                <w:rFonts w:ascii="Arial" w:eastAsia="SimSun" w:hAnsi="Arial" w:cs="Arial"/>
                <w:i/>
                <w:iCs/>
              </w:rPr>
            </w:pPr>
            <w:r w:rsidRPr="007169E4">
              <w:rPr>
                <w:rFonts w:ascii="Arial" w:eastAsia="SimSun" w:hAnsi="Arial" w:cs="Arial"/>
                <w:i/>
                <w:iCs/>
              </w:rPr>
              <w:t>高血压</w:t>
            </w:r>
          </w:p>
        </w:tc>
        <w:tc>
          <w:tcPr>
            <w:tcW w:w="2250" w:type="dxa"/>
            <w:vAlign w:val="center"/>
          </w:tcPr>
          <w:p w14:paraId="724C2128" w14:textId="77777777" w:rsidR="006A19DD" w:rsidRPr="00934B87" w:rsidRDefault="006A19DD" w:rsidP="00282956">
            <w:pPr>
              <w:jc w:val="center"/>
              <w:rPr>
                <w:rFonts w:ascii="Arial" w:eastAsia="SimSun" w:hAnsi="Arial" w:cs="Arial"/>
              </w:rPr>
            </w:pPr>
            <w:r w:rsidRPr="00934B87">
              <w:rPr>
                <w:rFonts w:ascii="Arial" w:eastAsia="SimSun" w:hAnsi="Arial" w:cs="Arial"/>
                <w:b/>
                <w:szCs w:val="40"/>
              </w:rPr>
              <w:sym w:font="Wingdings" w:char="F0FC"/>
            </w:r>
          </w:p>
        </w:tc>
      </w:tr>
      <w:tr w:rsidR="006A19DD" w:rsidRPr="00934B87" w14:paraId="1516FC82" w14:textId="77777777" w:rsidTr="00282956">
        <w:tc>
          <w:tcPr>
            <w:tcW w:w="3325" w:type="dxa"/>
            <w:vMerge/>
            <w:vAlign w:val="center"/>
          </w:tcPr>
          <w:p w14:paraId="50FDAE77" w14:textId="77777777" w:rsidR="006A19DD" w:rsidRPr="00934B87" w:rsidRDefault="006A19DD" w:rsidP="00282956">
            <w:pPr>
              <w:jc w:val="center"/>
              <w:rPr>
                <w:rFonts w:ascii="Arial" w:eastAsia="SimSun" w:hAnsi="Arial" w:cs="Arial"/>
              </w:rPr>
            </w:pPr>
          </w:p>
        </w:tc>
        <w:tc>
          <w:tcPr>
            <w:tcW w:w="3780" w:type="dxa"/>
            <w:vAlign w:val="center"/>
          </w:tcPr>
          <w:p w14:paraId="2F1ADDE1" w14:textId="77777777" w:rsidR="006A19DD" w:rsidRPr="007169E4" w:rsidRDefault="006A19DD" w:rsidP="00282956">
            <w:pPr>
              <w:jc w:val="center"/>
              <w:rPr>
                <w:rFonts w:ascii="Arial" w:eastAsia="SimSun" w:hAnsi="Arial" w:cs="Arial"/>
                <w:i/>
                <w:iCs/>
              </w:rPr>
            </w:pPr>
            <w:r w:rsidRPr="007169E4">
              <w:rPr>
                <w:rFonts w:ascii="Arial" w:eastAsia="SimSun" w:hAnsi="Arial" w:cs="Arial"/>
                <w:i/>
                <w:iCs/>
              </w:rPr>
              <w:t>高血压</w:t>
            </w:r>
          </w:p>
        </w:tc>
        <w:tc>
          <w:tcPr>
            <w:tcW w:w="2250" w:type="dxa"/>
            <w:vAlign w:val="center"/>
          </w:tcPr>
          <w:p w14:paraId="34BEC1A1" w14:textId="77777777" w:rsidR="006A19DD" w:rsidRPr="00934B87" w:rsidRDefault="006A19DD" w:rsidP="00282956">
            <w:pPr>
              <w:jc w:val="center"/>
              <w:rPr>
                <w:rFonts w:ascii="Arial" w:eastAsia="SimSun" w:hAnsi="Arial" w:cs="Arial"/>
              </w:rPr>
            </w:pPr>
          </w:p>
        </w:tc>
      </w:tr>
    </w:tbl>
    <w:p w14:paraId="36B09898" w14:textId="2FDACB6D" w:rsidR="006A19DD" w:rsidRPr="00934B87" w:rsidRDefault="006A19DD" w:rsidP="006A7A4D">
      <w:pPr>
        <w:rPr>
          <w:rFonts w:ascii="Arial" w:eastAsia="SimSun" w:hAnsi="Arial" w:cs="Arial"/>
        </w:rPr>
      </w:pPr>
    </w:p>
    <w:p w14:paraId="48F4AD44" w14:textId="7BF235E1" w:rsidR="006A19DD" w:rsidRPr="00934B87" w:rsidRDefault="006A19DD" w:rsidP="00036B90">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6A19DD" w:rsidRPr="00934B87" w14:paraId="5DEC94DD" w14:textId="77777777" w:rsidTr="006672B0">
        <w:trPr>
          <w:trHeight w:val="439"/>
          <w:tblHeader/>
        </w:trPr>
        <w:tc>
          <w:tcPr>
            <w:tcW w:w="4855" w:type="dxa"/>
            <w:shd w:val="clear" w:color="auto" w:fill="E0E0E0"/>
          </w:tcPr>
          <w:p w14:paraId="24CCCC64"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FC9DB3D" w14:textId="192513C8"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19DD" w:rsidRPr="00934B87" w14:paraId="0B40E1E5" w14:textId="77777777" w:rsidTr="006672B0">
        <w:trPr>
          <w:trHeight w:val="509"/>
        </w:trPr>
        <w:tc>
          <w:tcPr>
            <w:tcW w:w="4855" w:type="dxa"/>
            <w:vAlign w:val="center"/>
          </w:tcPr>
          <w:p w14:paraId="5817DD17" w14:textId="77777777" w:rsidR="006A19DD" w:rsidRPr="00934B87" w:rsidRDefault="006A19DD" w:rsidP="00B41193">
            <w:pPr>
              <w:jc w:val="center"/>
              <w:rPr>
                <w:rFonts w:ascii="Arial" w:eastAsia="SimSun" w:hAnsi="Arial" w:cs="Arial"/>
              </w:rPr>
            </w:pPr>
            <w:r w:rsidRPr="00934B87">
              <w:rPr>
                <w:rFonts w:ascii="Arial" w:eastAsia="SimSun" w:hAnsi="Arial" w:cs="Arial"/>
              </w:rPr>
              <w:t>超说明书使用</w:t>
            </w:r>
          </w:p>
        </w:tc>
        <w:tc>
          <w:tcPr>
            <w:tcW w:w="4500" w:type="dxa"/>
            <w:vAlign w:val="center"/>
          </w:tcPr>
          <w:p w14:paraId="2689B065" w14:textId="77777777" w:rsidR="006A19DD" w:rsidRPr="007169E4" w:rsidRDefault="006A19DD" w:rsidP="00B41193">
            <w:pPr>
              <w:jc w:val="center"/>
              <w:rPr>
                <w:rFonts w:ascii="Arial" w:eastAsia="SimSun" w:hAnsi="Arial" w:cs="Arial"/>
                <w:i/>
                <w:iCs/>
              </w:rPr>
            </w:pPr>
            <w:r w:rsidRPr="007169E4">
              <w:rPr>
                <w:rFonts w:ascii="Arial" w:eastAsia="SimSun" w:hAnsi="Arial" w:cs="Arial"/>
                <w:i/>
                <w:iCs/>
              </w:rPr>
              <w:t>超说明书使用</w:t>
            </w:r>
          </w:p>
        </w:tc>
      </w:tr>
    </w:tbl>
    <w:p w14:paraId="1609E922" w14:textId="3B13F597" w:rsidR="006A19DD" w:rsidRPr="00934B87" w:rsidDel="00C977CA" w:rsidRDefault="006A19DD" w:rsidP="00036B90">
      <w:pPr>
        <w:rPr>
          <w:del w:id="773" w:author="Author"/>
          <w:rFonts w:ascii="Arial" w:eastAsia="SimSun" w:hAnsi="Arial" w:cs="Arial"/>
        </w:rPr>
      </w:pPr>
    </w:p>
    <w:p w14:paraId="19E1B233" w14:textId="266539CF" w:rsidR="006A19DD" w:rsidRPr="00934B87" w:rsidDel="00C977CA" w:rsidRDefault="006A19DD" w:rsidP="00B101D1">
      <w:pPr>
        <w:rPr>
          <w:del w:id="774" w:author="Author"/>
          <w:rFonts w:ascii="Arial" w:eastAsia="SimSun" w:hAnsi="Arial" w:cs="Arial"/>
        </w:rPr>
      </w:pPr>
      <w:del w:id="775" w:author="Author">
        <w:r w:rsidRPr="00934B87" w:rsidDel="00C977CA">
          <w:rPr>
            <w:rFonts w:ascii="Arial" w:eastAsia="SimSun" w:hAnsi="Arial" w:cs="Arial"/>
          </w:rPr>
          <w:delText>例如</w:delText>
        </w:r>
      </w:del>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430"/>
        <w:gridCol w:w="4230"/>
      </w:tblGrid>
      <w:tr w:rsidR="006A19DD" w:rsidRPr="00934B87" w:rsidDel="00C977CA" w14:paraId="3817357B" w14:textId="37D50661" w:rsidTr="006672B0">
        <w:trPr>
          <w:trHeight w:val="439"/>
          <w:tblHeader/>
          <w:del w:id="776" w:author="Author"/>
        </w:trPr>
        <w:tc>
          <w:tcPr>
            <w:tcW w:w="2695" w:type="dxa"/>
            <w:shd w:val="clear" w:color="auto" w:fill="E0E0E0"/>
          </w:tcPr>
          <w:p w14:paraId="07C53AFF" w14:textId="635104B1" w:rsidR="006A19DD" w:rsidRPr="00934B87" w:rsidDel="00C977CA" w:rsidRDefault="006A19DD" w:rsidP="00B41193">
            <w:pPr>
              <w:jc w:val="center"/>
              <w:rPr>
                <w:del w:id="777" w:author="Author"/>
                <w:rFonts w:ascii="Arial" w:eastAsia="SimSun" w:hAnsi="Arial" w:cs="Arial"/>
                <w:b/>
              </w:rPr>
            </w:pPr>
            <w:del w:id="778" w:author="Author">
              <w:r w:rsidRPr="00934B87" w:rsidDel="00C977CA">
                <w:rPr>
                  <w:rFonts w:ascii="Arial" w:eastAsia="SimSun" w:hAnsi="Arial" w:cs="Arial"/>
                  <w:b/>
                </w:rPr>
                <w:delText>报告信息</w:delText>
              </w:r>
            </w:del>
          </w:p>
        </w:tc>
        <w:tc>
          <w:tcPr>
            <w:tcW w:w="2430" w:type="dxa"/>
            <w:shd w:val="clear" w:color="auto" w:fill="E0E0E0"/>
          </w:tcPr>
          <w:p w14:paraId="3474F093" w14:textId="56F013F3" w:rsidR="006A19DD" w:rsidRPr="00934B87" w:rsidDel="00C977CA" w:rsidRDefault="00157C61" w:rsidP="00B41193">
            <w:pPr>
              <w:jc w:val="center"/>
              <w:rPr>
                <w:del w:id="779" w:author="Author"/>
                <w:rFonts w:ascii="Arial" w:eastAsia="SimSun" w:hAnsi="Arial" w:cs="Arial"/>
                <w:b/>
              </w:rPr>
            </w:pPr>
            <w:del w:id="780" w:author="Author">
              <w:r w:rsidRPr="00934B87" w:rsidDel="00C977CA">
                <w:rPr>
                  <w:rFonts w:ascii="Arial" w:eastAsia="SimSun" w:hAnsi="Arial" w:cs="Arial"/>
                  <w:b/>
                </w:rPr>
                <w:delText>选择的</w:delText>
              </w:r>
              <w:r w:rsidRPr="00934B87" w:rsidDel="00C977CA">
                <w:rPr>
                  <w:rFonts w:ascii="Arial" w:eastAsia="SimSun" w:hAnsi="Arial" w:cs="Arial"/>
                  <w:b/>
                </w:rPr>
                <w:delText xml:space="preserve"> LLT</w:delText>
              </w:r>
            </w:del>
          </w:p>
        </w:tc>
        <w:tc>
          <w:tcPr>
            <w:tcW w:w="4230" w:type="dxa"/>
            <w:shd w:val="clear" w:color="auto" w:fill="E0E0E0"/>
          </w:tcPr>
          <w:p w14:paraId="053E0A21" w14:textId="7CC54AD7" w:rsidR="006A19DD" w:rsidRPr="00934B87" w:rsidDel="00C977CA" w:rsidRDefault="006A19DD" w:rsidP="00B41193">
            <w:pPr>
              <w:jc w:val="center"/>
              <w:rPr>
                <w:del w:id="781" w:author="Author"/>
                <w:rFonts w:ascii="Arial" w:eastAsia="SimSun" w:hAnsi="Arial" w:cs="Arial"/>
                <w:b/>
              </w:rPr>
            </w:pPr>
            <w:del w:id="782" w:author="Author">
              <w:r w:rsidRPr="00934B87" w:rsidDel="00C977CA">
                <w:rPr>
                  <w:rFonts w:ascii="Arial" w:eastAsia="SimSun" w:hAnsi="Arial" w:cs="Arial"/>
                  <w:b/>
                </w:rPr>
                <w:delText>备注</w:delText>
              </w:r>
            </w:del>
          </w:p>
        </w:tc>
      </w:tr>
      <w:tr w:rsidR="006A19DD" w:rsidRPr="00934B87" w:rsidDel="00C977CA" w14:paraId="24D4F501" w14:textId="1ABF4637" w:rsidTr="006672B0">
        <w:trPr>
          <w:trHeight w:val="509"/>
          <w:del w:id="783" w:author="Author"/>
        </w:trPr>
        <w:tc>
          <w:tcPr>
            <w:tcW w:w="2695" w:type="dxa"/>
            <w:vAlign w:val="center"/>
          </w:tcPr>
          <w:p w14:paraId="6D6B90F0" w14:textId="2DD0433F" w:rsidR="006A19DD" w:rsidRPr="00934B87" w:rsidDel="00C977CA" w:rsidRDefault="00F3432D" w:rsidP="00B41193">
            <w:pPr>
              <w:jc w:val="center"/>
              <w:rPr>
                <w:del w:id="784" w:author="Author"/>
                <w:rFonts w:ascii="Arial" w:eastAsia="SimSun" w:hAnsi="Arial" w:cs="Arial"/>
              </w:rPr>
            </w:pPr>
            <w:del w:id="785" w:author="Author">
              <w:r w:rsidDel="00C977CA">
                <w:rPr>
                  <w:rFonts w:ascii="Arial" w:eastAsia="SimSun" w:hAnsi="Arial" w:cs="Arial" w:hint="eastAsia"/>
                  <w:color w:val="333333"/>
                  <w:szCs w:val="21"/>
                  <w:shd w:val="clear" w:color="auto" w:fill="FFFFFF"/>
                </w:rPr>
                <w:delText>该药物获批与</w:delText>
              </w:r>
              <w:r w:rsidDel="00C977CA">
                <w:rPr>
                  <w:rFonts w:ascii="Arial" w:eastAsia="SimSun" w:hAnsi="Arial" w:cs="Arial" w:hint="eastAsia"/>
                  <w:color w:val="333333"/>
                  <w:szCs w:val="21"/>
                  <w:shd w:val="clear" w:color="auto" w:fill="FFFFFF"/>
                </w:rPr>
                <w:delText xml:space="preserve"> </w:delText>
              </w:r>
              <w:r w:rsidDel="00C977CA">
                <w:rPr>
                  <w:rFonts w:ascii="Arial" w:eastAsia="SimSun" w:hAnsi="Arial" w:cs="Arial"/>
                  <w:color w:val="333333"/>
                  <w:szCs w:val="21"/>
                  <w:shd w:val="clear" w:color="auto" w:fill="FFFFFF"/>
                </w:rPr>
                <w:delText xml:space="preserve">A </w:delText>
              </w:r>
              <w:r w:rsidDel="00C977CA">
                <w:rPr>
                  <w:rFonts w:ascii="Arial" w:eastAsia="SimSun" w:hAnsi="Arial" w:cs="Arial" w:hint="eastAsia"/>
                  <w:color w:val="333333"/>
                  <w:szCs w:val="21"/>
                  <w:shd w:val="clear" w:color="auto" w:fill="FFFFFF"/>
                </w:rPr>
                <w:delText>药</w:delText>
              </w:r>
              <w:r w:rsidR="005603F5" w:rsidDel="00C977CA">
                <w:rPr>
                  <w:rFonts w:ascii="Arial" w:eastAsia="SimSun" w:hAnsi="Arial" w:cs="Arial" w:hint="eastAsia"/>
                  <w:color w:val="333333"/>
                  <w:szCs w:val="21"/>
                  <w:shd w:val="clear" w:color="auto" w:fill="FFFFFF"/>
                </w:rPr>
                <w:delText>联合</w:delText>
              </w:r>
              <w:r w:rsidDel="00C977CA">
                <w:rPr>
                  <w:rFonts w:ascii="Arial" w:eastAsia="SimSun" w:hAnsi="Arial" w:cs="Arial" w:hint="eastAsia"/>
                  <w:color w:val="333333"/>
                  <w:szCs w:val="21"/>
                  <w:shd w:val="clear" w:color="auto" w:fill="FFFFFF"/>
                </w:rPr>
                <w:delText>使用，但实际超说明书与</w:delText>
              </w:r>
              <w:r w:rsidDel="00C977CA">
                <w:rPr>
                  <w:rFonts w:ascii="Arial" w:eastAsia="SimSun" w:hAnsi="Arial" w:cs="Arial" w:hint="eastAsia"/>
                  <w:color w:val="333333"/>
                  <w:szCs w:val="21"/>
                  <w:shd w:val="clear" w:color="auto" w:fill="FFFFFF"/>
                </w:rPr>
                <w:delText xml:space="preserve"> </w:delText>
              </w:r>
              <w:r w:rsidDel="00C977CA">
                <w:rPr>
                  <w:rFonts w:ascii="Arial" w:eastAsia="SimSun" w:hAnsi="Arial" w:cs="Arial"/>
                  <w:color w:val="333333"/>
                  <w:szCs w:val="21"/>
                  <w:shd w:val="clear" w:color="auto" w:fill="FFFFFF"/>
                </w:rPr>
                <w:delText xml:space="preserve">B </w:delText>
              </w:r>
              <w:r w:rsidDel="00C977CA">
                <w:rPr>
                  <w:rFonts w:ascii="Arial" w:eastAsia="SimSun" w:hAnsi="Arial" w:cs="Arial" w:hint="eastAsia"/>
                  <w:color w:val="333333"/>
                  <w:szCs w:val="21"/>
                  <w:shd w:val="clear" w:color="auto" w:fill="FFFFFF"/>
                </w:rPr>
                <w:delText>药</w:delText>
              </w:r>
              <w:r w:rsidR="005603F5" w:rsidDel="00C977CA">
                <w:rPr>
                  <w:rFonts w:ascii="Arial" w:eastAsia="SimSun" w:hAnsi="Arial" w:cs="Arial" w:hint="eastAsia"/>
                  <w:color w:val="333333"/>
                  <w:szCs w:val="21"/>
                  <w:shd w:val="clear" w:color="auto" w:fill="FFFFFF"/>
                </w:rPr>
                <w:delText>联合</w:delText>
              </w:r>
              <w:r w:rsidR="00034FB2" w:rsidDel="00C977CA">
                <w:rPr>
                  <w:rFonts w:ascii="Arial" w:eastAsia="SimSun" w:hAnsi="Arial" w:cs="Arial" w:hint="eastAsia"/>
                  <w:color w:val="333333"/>
                  <w:szCs w:val="21"/>
                  <w:shd w:val="clear" w:color="auto" w:fill="FFFFFF"/>
                </w:rPr>
                <w:delText>使用</w:delText>
              </w:r>
              <w:r w:rsidDel="00C977CA">
                <w:rPr>
                  <w:rFonts w:ascii="Arial" w:eastAsia="SimSun" w:hAnsi="Arial" w:cs="Arial" w:hint="eastAsia"/>
                  <w:color w:val="333333"/>
                  <w:szCs w:val="21"/>
                  <w:shd w:val="clear" w:color="auto" w:fill="FFFFFF"/>
                </w:rPr>
                <w:delText>。</w:delText>
              </w:r>
            </w:del>
          </w:p>
        </w:tc>
        <w:tc>
          <w:tcPr>
            <w:tcW w:w="2430" w:type="dxa"/>
            <w:vAlign w:val="center"/>
          </w:tcPr>
          <w:p w14:paraId="52A43E8C" w14:textId="777E56A5" w:rsidR="006A19DD" w:rsidDel="00C977CA" w:rsidRDefault="006A19DD" w:rsidP="00B41193">
            <w:pPr>
              <w:jc w:val="center"/>
              <w:rPr>
                <w:del w:id="786" w:author="Author"/>
                <w:rFonts w:ascii="Arial" w:eastAsia="SimSun" w:hAnsi="Arial" w:cs="Arial"/>
              </w:rPr>
            </w:pPr>
            <w:del w:id="787" w:author="Author">
              <w:r w:rsidRPr="00934B87" w:rsidDel="00C977CA">
                <w:rPr>
                  <w:rFonts w:ascii="Arial" w:eastAsia="SimSun" w:hAnsi="Arial" w:cs="Arial"/>
                </w:rPr>
                <w:delText>超说明书使用</w:delText>
              </w:r>
            </w:del>
          </w:p>
          <w:p w14:paraId="64AF7F29" w14:textId="52E7570D" w:rsidR="006A19DD" w:rsidRPr="00934B87" w:rsidDel="00C977CA" w:rsidRDefault="005603F5" w:rsidP="00B41193">
            <w:pPr>
              <w:jc w:val="center"/>
              <w:rPr>
                <w:del w:id="788" w:author="Author"/>
                <w:rFonts w:ascii="Arial" w:eastAsia="SimSun" w:hAnsi="Arial" w:cs="Arial"/>
              </w:rPr>
            </w:pPr>
            <w:del w:id="789" w:author="Author">
              <w:r w:rsidRPr="005603F5" w:rsidDel="00C977CA">
                <w:rPr>
                  <w:rFonts w:ascii="Arial" w:eastAsia="SimSun" w:hAnsi="Arial" w:cs="Arial" w:hint="eastAsia"/>
                </w:rPr>
                <w:delText>药物联合用法未获批</w:delText>
              </w:r>
            </w:del>
          </w:p>
        </w:tc>
        <w:tc>
          <w:tcPr>
            <w:tcW w:w="4230" w:type="dxa"/>
          </w:tcPr>
          <w:p w14:paraId="3BAE3285" w14:textId="20ACA83F" w:rsidR="006A19DD" w:rsidRPr="00934B87" w:rsidDel="00C977CA" w:rsidRDefault="006A19DD" w:rsidP="00B41193">
            <w:pPr>
              <w:jc w:val="center"/>
              <w:rPr>
                <w:del w:id="790" w:author="Author"/>
                <w:rFonts w:ascii="Arial" w:eastAsia="SimSun" w:hAnsi="Arial" w:cs="Arial"/>
              </w:rPr>
            </w:pPr>
            <w:del w:id="791" w:author="Author">
              <w:r w:rsidRPr="00934B87" w:rsidDel="00C977CA">
                <w:rPr>
                  <w:rFonts w:ascii="Arial" w:eastAsia="SimSun" w:hAnsi="Arial" w:cs="Arial"/>
                </w:rPr>
                <w:delText>LLT</w:delText>
              </w:r>
              <w:r w:rsidR="005B18F9" w:rsidRPr="005B18F9" w:rsidDel="00C977CA">
                <w:rPr>
                  <w:rFonts w:ascii="Arial" w:eastAsia="SimSun" w:hAnsi="Arial" w:cs="Arial" w:hint="eastAsia"/>
                  <w:i/>
                </w:rPr>
                <w:delText>药物联合用法未获批</w:delText>
              </w:r>
              <w:r w:rsidR="00FF661F" w:rsidDel="00C977CA">
                <w:rPr>
                  <w:rFonts w:ascii="Arial" w:eastAsia="SimSun" w:hAnsi="Arial" w:cs="Arial"/>
                  <w:i/>
                </w:rPr>
                <w:delText xml:space="preserve"> </w:delText>
              </w:r>
              <w:r w:rsidR="001D13DA" w:rsidRPr="00934B87" w:rsidDel="00C977CA">
                <w:rPr>
                  <w:rStyle w:val="transsent"/>
                  <w:rFonts w:ascii="Arial" w:eastAsia="SimSun" w:hAnsi="Arial" w:cs="Arial" w:hint="eastAsia"/>
                  <w:color w:val="333333"/>
                  <w:szCs w:val="21"/>
                  <w:shd w:val="clear" w:color="auto" w:fill="FFFFFF"/>
                </w:rPr>
                <w:delText>体现</w:delText>
              </w:r>
              <w:r w:rsidRPr="00934B87" w:rsidDel="00C977CA">
                <w:rPr>
                  <w:rStyle w:val="transsent"/>
                  <w:rFonts w:ascii="Arial" w:eastAsia="SimSun" w:hAnsi="Arial" w:cs="Arial"/>
                  <w:color w:val="333333"/>
                  <w:szCs w:val="21"/>
                  <w:shd w:val="clear" w:color="auto" w:fill="FFFFFF"/>
                </w:rPr>
                <w:delText>了</w:delText>
              </w:r>
              <w:r w:rsidR="00B76274" w:rsidRPr="00934B87" w:rsidDel="00C977CA">
                <w:rPr>
                  <w:rStyle w:val="transsent"/>
                  <w:rFonts w:ascii="Arial" w:eastAsia="SimSun" w:hAnsi="Arial" w:cs="Arial" w:hint="eastAsia"/>
                  <w:color w:val="333333"/>
                  <w:szCs w:val="21"/>
                  <w:shd w:val="clear" w:color="auto" w:fill="FFFFFF"/>
                </w:rPr>
                <w:delText>报告中</w:delText>
              </w:r>
              <w:r w:rsidRPr="00934B87" w:rsidDel="00C977CA">
                <w:rPr>
                  <w:rStyle w:val="transsent"/>
                  <w:rFonts w:ascii="Arial" w:eastAsia="SimSun" w:hAnsi="Arial" w:cs="Arial"/>
                  <w:color w:val="333333"/>
                  <w:szCs w:val="21"/>
                  <w:shd w:val="clear" w:color="auto" w:fill="FFFFFF"/>
                </w:rPr>
                <w:delText>特定类型的超说明书使用的</w:delText>
              </w:r>
              <w:r w:rsidR="00ED4097" w:rsidDel="00C977CA">
                <w:rPr>
                  <w:rStyle w:val="transsent"/>
                  <w:rFonts w:ascii="Arial" w:eastAsia="SimSun" w:hAnsi="Arial" w:cs="Arial" w:hint="eastAsia"/>
                  <w:color w:val="333333"/>
                  <w:szCs w:val="21"/>
                  <w:shd w:val="clear" w:color="auto" w:fill="FFFFFF"/>
                </w:rPr>
                <w:delText>额外</w:delText>
              </w:r>
              <w:r w:rsidRPr="00934B87" w:rsidDel="00C977CA">
                <w:rPr>
                  <w:rStyle w:val="transsent"/>
                  <w:rFonts w:ascii="Arial" w:eastAsia="SimSun" w:hAnsi="Arial" w:cs="Arial"/>
                  <w:color w:val="333333"/>
                  <w:szCs w:val="21"/>
                  <w:shd w:val="clear" w:color="auto" w:fill="FFFFFF"/>
                </w:rPr>
                <w:delText>信息。该术语不是</w:delText>
              </w:r>
              <w:r w:rsidRPr="00934B87" w:rsidDel="00C977CA">
                <w:rPr>
                  <w:rFonts w:ascii="Arial" w:eastAsia="SimSun" w:hAnsi="Arial" w:cs="Arial"/>
                </w:rPr>
                <w:delText>超说明书</w:delText>
              </w:r>
              <w:r w:rsidRPr="00934B87" w:rsidDel="00C977CA">
                <w:rPr>
                  <w:rStyle w:val="transsent"/>
                  <w:rFonts w:ascii="Arial" w:eastAsia="SimSun" w:hAnsi="Arial" w:cs="Arial"/>
                  <w:color w:val="333333"/>
                  <w:szCs w:val="21"/>
                  <w:shd w:val="clear" w:color="auto" w:fill="FFFFFF"/>
                </w:rPr>
                <w:delText>使用</w:delText>
              </w:r>
              <w:r w:rsidR="005B18F9" w:rsidDel="00C977CA">
                <w:rPr>
                  <w:rStyle w:val="transsent"/>
                  <w:rFonts w:ascii="Arial" w:eastAsia="SimSun" w:hAnsi="Arial" w:cs="Arial" w:hint="eastAsia"/>
                  <w:color w:val="333333"/>
                  <w:szCs w:val="21"/>
                  <w:shd w:val="clear" w:color="auto" w:fill="FFFFFF"/>
                </w:rPr>
                <w:delText>或用药错误</w:delText>
              </w:r>
              <w:r w:rsidR="00C14520" w:rsidRPr="00934B87" w:rsidDel="00C977CA">
                <w:rPr>
                  <w:rFonts w:ascii="Arial" w:eastAsia="SimSun" w:hAnsi="Arial" w:cs="Arial"/>
                </w:rPr>
                <w:delText>；</w:delText>
              </w:r>
              <w:r w:rsidRPr="00934B87" w:rsidDel="00C977CA">
                <w:rPr>
                  <w:rFonts w:ascii="Arial" w:eastAsia="SimSun" w:hAnsi="Arial" w:cs="Arial"/>
                  <w:color w:val="333333"/>
                  <w:szCs w:val="21"/>
                  <w:shd w:val="clear" w:color="auto" w:fill="FFFFFF"/>
                </w:rPr>
                <w:delText>它</w:delText>
              </w:r>
              <w:r w:rsidR="00FF661F" w:rsidRPr="00FF661F" w:rsidDel="00C977CA">
                <w:rPr>
                  <w:rFonts w:ascii="Arial" w:eastAsia="SimSun" w:hAnsi="Arial" w:cs="Arial" w:hint="eastAsia"/>
                  <w:color w:val="333333"/>
                  <w:szCs w:val="21"/>
                  <w:shd w:val="clear" w:color="auto" w:fill="FFFFFF"/>
                </w:rPr>
                <w:delText>是一个宽泛术语</w:delText>
              </w:r>
              <w:r w:rsidR="00E87C77" w:rsidRPr="00934B87" w:rsidDel="00C977CA">
                <w:rPr>
                  <w:rFonts w:ascii="Arial" w:eastAsia="SimSun" w:hAnsi="Arial" w:cs="Arial"/>
                  <w:color w:val="333333"/>
                  <w:szCs w:val="21"/>
                  <w:shd w:val="clear" w:color="auto" w:fill="FFFFFF"/>
                </w:rPr>
                <w:delText>，</w:delText>
              </w:r>
              <w:r w:rsidRPr="00934B87" w:rsidDel="00C977CA">
                <w:rPr>
                  <w:rFonts w:ascii="Arial" w:eastAsia="SimSun" w:hAnsi="Arial" w:cs="Arial"/>
                  <w:color w:val="333333"/>
                  <w:szCs w:val="21"/>
                  <w:shd w:val="clear" w:color="auto" w:fill="FFFFFF"/>
                </w:rPr>
                <w:delText>可以与其他术语结合使用</w:delText>
              </w:r>
              <w:r w:rsidR="00E87C77" w:rsidRPr="00934B87" w:rsidDel="00C977CA">
                <w:rPr>
                  <w:rFonts w:ascii="Arial" w:eastAsia="SimSun" w:hAnsi="Arial" w:cs="Arial"/>
                  <w:color w:val="333333"/>
                  <w:szCs w:val="21"/>
                  <w:shd w:val="clear" w:color="auto" w:fill="FFFFFF"/>
                </w:rPr>
                <w:delText>，</w:delText>
              </w:r>
              <w:r w:rsidRPr="00934B87" w:rsidDel="00C977CA">
                <w:rPr>
                  <w:rFonts w:ascii="Arial" w:eastAsia="SimSun" w:hAnsi="Arial" w:cs="Arial"/>
                  <w:color w:val="333333"/>
                  <w:szCs w:val="21"/>
                  <w:shd w:val="clear" w:color="auto" w:fill="FFFFFF"/>
                </w:rPr>
                <w:delText>以</w:delText>
              </w:r>
              <w:r w:rsidR="00D32132" w:rsidRPr="00934B87" w:rsidDel="00C977CA">
                <w:rPr>
                  <w:rFonts w:ascii="Arial" w:eastAsia="SimSun" w:hAnsi="Arial" w:cs="Arial" w:hint="eastAsia"/>
                  <w:color w:val="333333"/>
                  <w:szCs w:val="21"/>
                  <w:shd w:val="clear" w:color="auto" w:fill="FFFFFF"/>
                </w:rPr>
                <w:delText>体现</w:delText>
              </w:r>
              <w:r w:rsidRPr="00934B87" w:rsidDel="00C977CA">
                <w:rPr>
                  <w:rFonts w:ascii="Arial" w:eastAsia="SimSun" w:hAnsi="Arial" w:cs="Arial"/>
                  <w:color w:val="333333"/>
                  <w:szCs w:val="21"/>
                  <w:shd w:val="clear" w:color="auto" w:fill="FFFFFF"/>
                </w:rPr>
                <w:delText>超说明书使用、误用、</w:delText>
              </w:r>
              <w:r w:rsidR="00D32132" w:rsidRPr="00934B87" w:rsidDel="00C977CA">
                <w:rPr>
                  <w:rFonts w:ascii="Arial" w:eastAsia="SimSun" w:hAnsi="Arial" w:cs="Arial" w:hint="eastAsia"/>
                  <w:color w:val="333333"/>
                  <w:szCs w:val="21"/>
                  <w:shd w:val="clear" w:color="auto" w:fill="FFFFFF"/>
                </w:rPr>
                <w:delText>用药</w:delText>
              </w:r>
              <w:r w:rsidRPr="00934B87" w:rsidDel="00C977CA">
                <w:rPr>
                  <w:rFonts w:ascii="Arial" w:eastAsia="SimSun" w:hAnsi="Arial" w:cs="Arial"/>
                  <w:color w:val="333333"/>
                  <w:szCs w:val="21"/>
                  <w:shd w:val="clear" w:color="auto" w:fill="FFFFFF"/>
                </w:rPr>
                <w:delText>错误等的细节。</w:delText>
              </w:r>
            </w:del>
          </w:p>
        </w:tc>
      </w:tr>
    </w:tbl>
    <w:p w14:paraId="1D318B23" w14:textId="77777777" w:rsidR="00B101D1" w:rsidRPr="00934B87" w:rsidRDefault="00B101D1" w:rsidP="00036B90">
      <w:pPr>
        <w:rPr>
          <w:rFonts w:ascii="Arial" w:eastAsia="SimSun" w:hAnsi="Arial" w:cs="Arial"/>
        </w:rPr>
      </w:pPr>
    </w:p>
    <w:p w14:paraId="10B38EA4" w14:textId="4839DA56" w:rsidR="006A7A4D" w:rsidRPr="00934B87" w:rsidRDefault="008A6420" w:rsidP="00C3239A">
      <w:pPr>
        <w:pStyle w:val="Heading3"/>
        <w:rPr>
          <w:rFonts w:ascii="Arial" w:eastAsia="SimSun" w:hAnsi="Arial"/>
        </w:rPr>
      </w:pPr>
      <w:bookmarkStart w:id="792" w:name="OLE_LINK41"/>
      <w:r w:rsidRPr="00934B87">
        <w:rPr>
          <w:rFonts w:ascii="Arial" w:eastAsia="SimSun" w:hAnsi="Arial"/>
        </w:rPr>
        <w:lastRenderedPageBreak/>
        <w:t xml:space="preserve"> </w:t>
      </w:r>
      <w:r w:rsidR="007927B1" w:rsidRPr="00934B87">
        <w:rPr>
          <w:rFonts w:ascii="Arial" w:eastAsia="SimSun" w:hAnsi="Arial"/>
        </w:rPr>
        <w:t xml:space="preserve"> </w:t>
      </w:r>
      <w:bookmarkStart w:id="793" w:name="_Toc221110617"/>
      <w:r w:rsidR="006A19DD" w:rsidRPr="00934B87">
        <w:rPr>
          <w:rFonts w:ascii="Arial" w:eastAsia="SimSun" w:hAnsi="Arial"/>
        </w:rPr>
        <w:t>超说明书使用</w:t>
      </w:r>
      <w:r w:rsidR="009813A5" w:rsidRPr="00934B87">
        <w:rPr>
          <w:rFonts w:ascii="Arial" w:eastAsia="SimSun" w:hAnsi="Arial" w:hint="eastAsia"/>
        </w:rPr>
        <w:t>同时报告了</w:t>
      </w:r>
      <w:r w:rsidR="00E13065" w:rsidRPr="00934B87">
        <w:rPr>
          <w:rFonts w:ascii="Arial" w:eastAsia="SimSun" w:hAnsi="Arial" w:hint="eastAsia"/>
        </w:rPr>
        <w:t xml:space="preserve"> </w:t>
      </w:r>
      <w:r w:rsidR="006A19DD" w:rsidRPr="00934B87">
        <w:rPr>
          <w:rFonts w:ascii="Arial" w:eastAsia="SimSun" w:hAnsi="Arial"/>
        </w:rPr>
        <w:t>AR/AE</w:t>
      </w:r>
      <w:bookmarkEnd w:id="793"/>
    </w:p>
    <w:bookmarkEnd w:id="792"/>
    <w:p w14:paraId="52AE9887" w14:textId="12DB2347" w:rsidR="006A19DD" w:rsidRPr="00934B87" w:rsidRDefault="006A19DD" w:rsidP="00C3239A">
      <w:pPr>
        <w:keepNext/>
        <w:rPr>
          <w:rFonts w:ascii="Arial" w:eastAsia="SimSun" w:hAnsi="Arial" w:cs="Arial"/>
        </w:rPr>
      </w:pPr>
      <w:r w:rsidRPr="00934B87">
        <w:rPr>
          <w:rFonts w:ascii="Arial" w:eastAsia="SimSun" w:hAnsi="Arial" w:cs="Arial"/>
        </w:rPr>
        <w:t>针对</w:t>
      </w:r>
      <w:r w:rsidR="00355A13" w:rsidRPr="00934B87">
        <w:rPr>
          <w:rFonts w:ascii="Arial" w:eastAsia="SimSun" w:hAnsi="Arial" w:cs="Arial" w:hint="eastAsia"/>
        </w:rPr>
        <w:t>某</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适应症的超说明书使用</w:t>
      </w:r>
      <w:r w:rsidR="00355A13" w:rsidRPr="00934B87">
        <w:rPr>
          <w:rFonts w:ascii="Arial" w:eastAsia="SimSun" w:hAnsi="Arial" w:cs="Arial" w:hint="eastAsia"/>
        </w:rPr>
        <w:t>中</w:t>
      </w:r>
      <w:r w:rsidRPr="00934B87">
        <w:rPr>
          <w:rFonts w:ascii="Arial" w:eastAsia="SimSun" w:hAnsi="Arial" w:cs="Arial"/>
        </w:rPr>
        <w:t>出现</w:t>
      </w:r>
      <w:r w:rsidR="007C0D89">
        <w:rPr>
          <w:rFonts w:ascii="Arial" w:eastAsia="SimSun" w:hAnsi="Arial" w:cs="Arial" w:hint="eastAsia"/>
        </w:rPr>
        <w:t xml:space="preserve"> </w:t>
      </w:r>
      <w:r w:rsidRPr="00934B87">
        <w:rPr>
          <w:rFonts w:ascii="Arial" w:eastAsia="SimSun" w:hAnsi="Arial" w:cs="Arial"/>
        </w:rPr>
        <w:t>AR/AE</w:t>
      </w:r>
      <w:r w:rsidR="007C0D89">
        <w:rPr>
          <w:rFonts w:ascii="Arial" w:eastAsia="SimSun" w:hAnsi="Arial" w:cs="Arial"/>
        </w:rPr>
        <w:t xml:space="preserve"> </w:t>
      </w:r>
      <w:r w:rsidRPr="00934B87">
        <w:rPr>
          <w:rFonts w:ascii="Arial" w:eastAsia="SimSun" w:hAnsi="Arial" w:cs="Arial"/>
        </w:rPr>
        <w:t>时</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w:t>
      </w:r>
      <w:r w:rsidR="00E87C77" w:rsidRPr="00934B87">
        <w:rPr>
          <w:rFonts w:ascii="Arial" w:eastAsia="SimSun" w:hAnsi="Arial" w:cs="Arial"/>
        </w:rPr>
        <w:t>，</w:t>
      </w:r>
      <w:r w:rsidRPr="00934B87">
        <w:rPr>
          <w:rFonts w:ascii="Arial" w:eastAsia="SimSun" w:hAnsi="Arial" w:cs="Arial"/>
        </w:rPr>
        <w:t>除了</w:t>
      </w:r>
      <w:r w:rsidR="00C109D1" w:rsidRPr="00934B87">
        <w:rPr>
          <w:rFonts w:ascii="Arial" w:eastAsia="SimSun" w:hAnsi="Arial" w:cs="Arial" w:hint="eastAsia"/>
        </w:rPr>
        <w:t>编码</w:t>
      </w:r>
      <w:r w:rsidR="007C0D89">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还要</w:t>
      </w:r>
      <w:r w:rsidR="00C109D1" w:rsidRPr="00934B87">
        <w:rPr>
          <w:rFonts w:ascii="Arial" w:eastAsia="SimSun" w:hAnsi="Arial" w:cs="Arial" w:hint="eastAsia"/>
        </w:rPr>
        <w:t>编码</w:t>
      </w:r>
      <w:r w:rsidRPr="00934B87">
        <w:rPr>
          <w:rFonts w:ascii="Arial" w:eastAsia="SimSun" w:hAnsi="Arial" w:cs="Arial"/>
        </w:rPr>
        <w:t>超说明书使用和医学状况</w:t>
      </w:r>
      <w:r w:rsidRPr="00934B87">
        <w:rPr>
          <w:rFonts w:ascii="Arial" w:eastAsia="SimSun" w:hAnsi="Arial" w:cs="Arial"/>
        </w:rPr>
        <w:t>/</w:t>
      </w:r>
      <w:r w:rsidRPr="00934B87">
        <w:rPr>
          <w:rFonts w:ascii="Arial" w:eastAsia="SimSun" w:hAnsi="Arial" w:cs="Arial"/>
        </w:rPr>
        <w:t>适应症。备选方案是</w:t>
      </w:r>
      <w:r w:rsidR="00E87C77" w:rsidRPr="00934B87">
        <w:rPr>
          <w:rFonts w:ascii="Arial" w:eastAsia="SimSun" w:hAnsi="Arial" w:cs="Arial"/>
        </w:rPr>
        <w:t>，</w:t>
      </w:r>
      <w:r w:rsidR="00C109D1" w:rsidRPr="00934B87">
        <w:rPr>
          <w:rFonts w:ascii="Arial" w:eastAsia="SimSun" w:hAnsi="Arial" w:cs="Arial" w:hint="eastAsia"/>
        </w:rPr>
        <w:t>编码</w:t>
      </w:r>
      <w:r w:rsidR="007C0D89">
        <w:rPr>
          <w:rFonts w:ascii="Arial" w:eastAsia="SimSun" w:hAnsi="Arial" w:cs="Arial" w:hint="eastAsia"/>
        </w:rPr>
        <w:t xml:space="preserve"> </w:t>
      </w:r>
      <w:r w:rsidRPr="00934B87">
        <w:rPr>
          <w:rFonts w:ascii="Arial" w:eastAsia="SimSun" w:hAnsi="Arial" w:cs="Arial"/>
        </w:rPr>
        <w:t>AR/AE</w:t>
      </w:r>
      <w:r w:rsidR="007C0D89">
        <w:rPr>
          <w:rFonts w:ascii="Arial" w:eastAsia="SimSun" w:hAnsi="Arial" w:cs="Arial"/>
        </w:rPr>
        <w:t xml:space="preserve"> </w:t>
      </w:r>
      <w:r w:rsidRPr="00934B87">
        <w:rPr>
          <w:rFonts w:ascii="Arial" w:eastAsia="SimSun" w:hAnsi="Arial" w:cs="Arial"/>
        </w:rPr>
        <w:t>和医学状况</w:t>
      </w:r>
      <w:r w:rsidRPr="00934B87">
        <w:rPr>
          <w:rFonts w:ascii="Arial" w:eastAsia="SimSun" w:hAnsi="Arial" w:cs="Arial"/>
        </w:rPr>
        <w:t>/</w:t>
      </w:r>
      <w:r w:rsidRPr="00934B87">
        <w:rPr>
          <w:rFonts w:ascii="Arial" w:eastAsia="SimSun" w:hAnsi="Arial" w:cs="Arial"/>
        </w:rPr>
        <w:t>适应症。</w:t>
      </w:r>
    </w:p>
    <w:p w14:paraId="0519A646" w14:textId="38E415AC" w:rsidR="006A19DD" w:rsidRPr="00934B87" w:rsidRDefault="006A19DD" w:rsidP="00C3239A">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420"/>
        <w:gridCol w:w="720"/>
        <w:gridCol w:w="3060"/>
      </w:tblGrid>
      <w:tr w:rsidR="009A02FD" w:rsidRPr="00934B87" w14:paraId="115F00C3" w14:textId="18A885F4" w:rsidTr="00CE2AB4">
        <w:trPr>
          <w:tblHeader/>
        </w:trPr>
        <w:tc>
          <w:tcPr>
            <w:tcW w:w="2155" w:type="dxa"/>
            <w:shd w:val="clear" w:color="auto" w:fill="E0E0E0"/>
            <w:vAlign w:val="center"/>
          </w:tcPr>
          <w:p w14:paraId="6D995D45" w14:textId="77777777" w:rsidR="009A02FD" w:rsidRPr="00934B87" w:rsidRDefault="009A02FD" w:rsidP="00623D13">
            <w:pPr>
              <w:keepNext/>
              <w:jc w:val="center"/>
              <w:rPr>
                <w:rFonts w:ascii="Arial" w:eastAsia="SimSun" w:hAnsi="Arial" w:cs="Arial"/>
                <w:b/>
              </w:rPr>
            </w:pPr>
            <w:r w:rsidRPr="00934B87">
              <w:rPr>
                <w:rFonts w:ascii="Arial" w:eastAsia="SimSun" w:hAnsi="Arial" w:cs="Arial"/>
                <w:b/>
              </w:rPr>
              <w:t>报告信息</w:t>
            </w:r>
          </w:p>
        </w:tc>
        <w:tc>
          <w:tcPr>
            <w:tcW w:w="3420" w:type="dxa"/>
            <w:shd w:val="clear" w:color="auto" w:fill="E0E0E0"/>
            <w:vAlign w:val="center"/>
          </w:tcPr>
          <w:p w14:paraId="2F9C14BB" w14:textId="1D0A6105" w:rsidR="009A02FD" w:rsidRPr="00934B87" w:rsidRDefault="009A02FD" w:rsidP="00623D13">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720" w:type="dxa"/>
            <w:shd w:val="clear" w:color="auto" w:fill="E0E0E0"/>
          </w:tcPr>
          <w:p w14:paraId="11D41CBC" w14:textId="77777777" w:rsidR="009A02FD" w:rsidRPr="00934B87" w:rsidRDefault="009A02FD" w:rsidP="00623D13">
            <w:pPr>
              <w:keepNext/>
              <w:jc w:val="center"/>
              <w:rPr>
                <w:rFonts w:ascii="Arial" w:eastAsia="SimSun" w:hAnsi="Arial" w:cs="Arial"/>
                <w:b/>
              </w:rPr>
            </w:pPr>
            <w:r w:rsidRPr="00934B87">
              <w:rPr>
                <w:rFonts w:ascii="Arial" w:eastAsia="SimSun" w:hAnsi="Arial" w:cs="Arial"/>
                <w:b/>
              </w:rPr>
              <w:t>首选方案</w:t>
            </w:r>
          </w:p>
        </w:tc>
        <w:tc>
          <w:tcPr>
            <w:tcW w:w="3060" w:type="dxa"/>
            <w:shd w:val="clear" w:color="auto" w:fill="D9D9D9" w:themeFill="background1" w:themeFillShade="D9"/>
          </w:tcPr>
          <w:p w14:paraId="1427921F" w14:textId="025A9B19" w:rsidR="009A02FD" w:rsidRPr="00934B87" w:rsidRDefault="009A02FD" w:rsidP="00623D13">
            <w:pPr>
              <w:keepNext/>
              <w:jc w:val="center"/>
              <w:rPr>
                <w:rFonts w:ascii="Arial" w:eastAsia="SimSun" w:hAnsi="Arial" w:cs="Arial"/>
                <w:b/>
              </w:rPr>
            </w:pPr>
            <w:ins w:id="794" w:author="Author">
              <w:r>
                <w:rPr>
                  <w:rFonts w:ascii="Arial" w:eastAsia="SimSun" w:hAnsi="Arial" w:cs="Arial" w:hint="eastAsia"/>
                  <w:b/>
                </w:rPr>
                <w:t>备注</w:t>
              </w:r>
            </w:ins>
          </w:p>
        </w:tc>
      </w:tr>
      <w:tr w:rsidR="00F7518A" w:rsidRPr="00934B87" w14:paraId="3EE621C4" w14:textId="73400D13" w:rsidTr="00724844">
        <w:tc>
          <w:tcPr>
            <w:tcW w:w="2155" w:type="dxa"/>
            <w:vMerge w:val="restart"/>
            <w:vAlign w:val="center"/>
          </w:tcPr>
          <w:p w14:paraId="04ACEF9E" w14:textId="4D456F43" w:rsidR="00F7518A" w:rsidRPr="00934B87" w:rsidRDefault="00F7518A" w:rsidP="00623D13">
            <w:pPr>
              <w:keepNext/>
              <w:jc w:val="center"/>
              <w:rPr>
                <w:rFonts w:ascii="Arial" w:eastAsia="SimSun" w:hAnsi="Arial" w:cs="Arial"/>
              </w:rPr>
            </w:pPr>
            <w:r w:rsidRPr="00934B87">
              <w:rPr>
                <w:rFonts w:ascii="Arial" w:eastAsia="SimSun" w:hAnsi="Arial" w:cs="Arial"/>
                <w:color w:val="333333"/>
                <w:szCs w:val="21"/>
                <w:shd w:val="clear" w:color="auto" w:fill="FFFFFF"/>
              </w:rPr>
              <w:t>患者超说明书使用药物治疗</w:t>
            </w:r>
            <w:r w:rsidRPr="00934B87">
              <w:rPr>
                <w:rFonts w:ascii="Arial" w:eastAsia="SimSun" w:hAnsi="Arial" w:cs="Arial" w:hint="eastAsia"/>
                <w:color w:val="333333"/>
                <w:szCs w:val="21"/>
                <w:shd w:val="clear" w:color="auto" w:fill="FFFFFF"/>
              </w:rPr>
              <w:t>肺性高血压</w:t>
            </w:r>
            <w:r w:rsidRPr="00934B87">
              <w:rPr>
                <w:rFonts w:ascii="Arial" w:eastAsia="SimSun" w:hAnsi="Arial" w:cs="Arial"/>
                <w:color w:val="333333"/>
                <w:szCs w:val="21"/>
                <w:shd w:val="clear" w:color="auto" w:fill="FFFFFF"/>
              </w:rPr>
              <w:t>，</w:t>
            </w:r>
            <w:r w:rsidRPr="00934B87">
              <w:rPr>
                <w:rFonts w:ascii="Arial" w:eastAsia="SimSun" w:hAnsi="Arial" w:cs="Arial" w:hint="eastAsia"/>
                <w:color w:val="333333"/>
                <w:szCs w:val="21"/>
                <w:shd w:val="clear" w:color="auto" w:fill="FFFFFF"/>
              </w:rPr>
              <w:t>发生卒中</w:t>
            </w:r>
          </w:p>
        </w:tc>
        <w:tc>
          <w:tcPr>
            <w:tcW w:w="3420" w:type="dxa"/>
            <w:vAlign w:val="center"/>
          </w:tcPr>
          <w:p w14:paraId="79712B67" w14:textId="5594598C" w:rsidR="00F7518A" w:rsidRPr="007169E4" w:rsidRDefault="00F7518A" w:rsidP="00623D13">
            <w:pPr>
              <w:keepNext/>
              <w:jc w:val="center"/>
              <w:rPr>
                <w:rFonts w:ascii="Arial" w:eastAsia="SimSun" w:hAnsi="Arial" w:cs="Arial"/>
                <w:i/>
                <w:iCs/>
                <w:color w:val="333333"/>
                <w:szCs w:val="21"/>
                <w:shd w:val="clear" w:color="auto" w:fill="FFFFFF"/>
              </w:rPr>
            </w:pPr>
            <w:r w:rsidRPr="007169E4">
              <w:rPr>
                <w:rFonts w:ascii="Arial" w:eastAsia="SimSun" w:hAnsi="Arial" w:cs="Arial" w:hint="eastAsia"/>
                <w:i/>
                <w:iCs/>
                <w:color w:val="333333"/>
                <w:szCs w:val="21"/>
                <w:shd w:val="clear" w:color="auto" w:fill="FFFFFF"/>
              </w:rPr>
              <w:t>超说明书使用，指征未获批准</w:t>
            </w:r>
          </w:p>
          <w:p w14:paraId="059B18AA" w14:textId="3B54DDDE"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肺性高血压</w:t>
            </w:r>
          </w:p>
          <w:p w14:paraId="2A0DEA2E" w14:textId="373C3444"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卒中</w:t>
            </w:r>
          </w:p>
        </w:tc>
        <w:tc>
          <w:tcPr>
            <w:tcW w:w="720" w:type="dxa"/>
            <w:vAlign w:val="center"/>
          </w:tcPr>
          <w:p w14:paraId="72DDB7EE" w14:textId="77777777" w:rsidR="00F7518A" w:rsidRPr="00B83672" w:rsidRDefault="00F7518A" w:rsidP="00623D13">
            <w:pPr>
              <w:keepNext/>
              <w:jc w:val="center"/>
              <w:rPr>
                <w:rFonts w:ascii="Arial" w:eastAsia="SimSun" w:hAnsi="Arial" w:cs="Arial"/>
                <w:bCs/>
              </w:rPr>
            </w:pPr>
            <w:r w:rsidRPr="00B83672">
              <w:rPr>
                <w:rFonts w:ascii="Arial" w:eastAsia="SimSun" w:hAnsi="Arial" w:cs="Arial"/>
                <w:bCs/>
                <w:szCs w:val="40"/>
              </w:rPr>
              <w:sym w:font="Wingdings" w:char="F0FC"/>
            </w:r>
          </w:p>
        </w:tc>
        <w:tc>
          <w:tcPr>
            <w:tcW w:w="3060" w:type="dxa"/>
            <w:vMerge w:val="restart"/>
            <w:vAlign w:val="center"/>
          </w:tcPr>
          <w:p w14:paraId="7B42776D" w14:textId="19A99D08" w:rsidR="00F7518A" w:rsidRPr="00B83672" w:rsidRDefault="00B83672" w:rsidP="00724844">
            <w:pPr>
              <w:keepNext/>
              <w:jc w:val="center"/>
              <w:rPr>
                <w:rFonts w:ascii="Arial" w:eastAsia="SimSun" w:hAnsi="Arial" w:cs="Arial"/>
                <w:bCs/>
                <w:szCs w:val="40"/>
              </w:rPr>
            </w:pPr>
            <w:ins w:id="795" w:author="Author">
              <w:r w:rsidRPr="00B83672">
                <w:rPr>
                  <w:rFonts w:ascii="Arial" w:eastAsia="SimSun" w:hAnsi="Arial" w:cs="Arial" w:hint="eastAsia"/>
                  <w:bCs/>
                  <w:szCs w:val="40"/>
                </w:rPr>
                <w:t>在此示例中，肺性高血压作为适应症报告，卒中作为</w:t>
              </w:r>
              <w:r w:rsidR="00C12C68">
                <w:rPr>
                  <w:rFonts w:ascii="Arial" w:eastAsia="SimSun" w:hAnsi="Arial" w:cs="Arial" w:hint="eastAsia"/>
                  <w:bCs/>
                  <w:szCs w:val="40"/>
                </w:rPr>
                <w:t xml:space="preserve"> AR/AE </w:t>
              </w:r>
              <w:r w:rsidRPr="00B83672">
                <w:rPr>
                  <w:rFonts w:ascii="Arial" w:eastAsia="SimSun" w:hAnsi="Arial" w:cs="Arial" w:hint="eastAsia"/>
                  <w:bCs/>
                  <w:szCs w:val="40"/>
                </w:rPr>
                <w:t>报告。</w:t>
              </w:r>
              <w:r w:rsidRPr="005E5219">
                <w:rPr>
                  <w:rFonts w:ascii="Arial" w:eastAsia="SimSun" w:hAnsi="Arial" w:cs="Arial" w:hint="eastAsia"/>
                  <w:bCs/>
                  <w:i/>
                  <w:iCs/>
                  <w:szCs w:val="40"/>
                </w:rPr>
                <w:t>超说明书</w:t>
              </w:r>
              <w:r w:rsidR="005E5219" w:rsidRPr="005E5219">
                <w:rPr>
                  <w:rFonts w:ascii="Arial" w:eastAsia="SimSun" w:hAnsi="Arial" w:cs="Arial" w:hint="eastAsia"/>
                  <w:bCs/>
                  <w:i/>
                  <w:iCs/>
                  <w:szCs w:val="40"/>
                </w:rPr>
                <w:t>使用</w:t>
              </w:r>
              <w:r w:rsidR="005E5219">
                <w:rPr>
                  <w:rFonts w:ascii="Arial" w:eastAsia="SimSun" w:hAnsi="Arial" w:cs="Arial" w:hint="eastAsia"/>
                  <w:bCs/>
                  <w:szCs w:val="40"/>
                </w:rPr>
                <w:t xml:space="preserve"> </w:t>
              </w:r>
              <w:r w:rsidRPr="00B83672">
                <w:rPr>
                  <w:rFonts w:ascii="Arial" w:eastAsia="SimSun" w:hAnsi="Arial" w:cs="Arial" w:hint="eastAsia"/>
                  <w:bCs/>
                  <w:szCs w:val="40"/>
                </w:rPr>
                <w:t>术语可与适应症和</w:t>
              </w:r>
              <w:r w:rsidRPr="00B83672">
                <w:rPr>
                  <w:rFonts w:ascii="Arial" w:eastAsia="SimSun" w:hAnsi="Arial" w:cs="Arial" w:hint="eastAsia"/>
                  <w:bCs/>
                  <w:szCs w:val="40"/>
                </w:rPr>
                <w:t>/</w:t>
              </w:r>
              <w:r w:rsidRPr="00B83672">
                <w:rPr>
                  <w:rFonts w:ascii="Arial" w:eastAsia="SimSun" w:hAnsi="Arial" w:cs="Arial" w:hint="eastAsia"/>
                  <w:bCs/>
                  <w:szCs w:val="40"/>
                </w:rPr>
                <w:t>或与</w:t>
              </w:r>
              <w:r w:rsidR="00C12C68">
                <w:rPr>
                  <w:rFonts w:ascii="Arial" w:eastAsia="SimSun" w:hAnsi="Arial" w:cs="Arial" w:hint="eastAsia"/>
                  <w:bCs/>
                  <w:szCs w:val="40"/>
                </w:rPr>
                <w:t xml:space="preserve"> AR/AE </w:t>
              </w:r>
              <w:r w:rsidRPr="00B83672">
                <w:rPr>
                  <w:rFonts w:ascii="Arial" w:eastAsia="SimSun" w:hAnsi="Arial" w:cs="Arial" w:hint="eastAsia"/>
                  <w:bCs/>
                  <w:szCs w:val="40"/>
                </w:rPr>
                <w:t>一起编码。</w:t>
              </w:r>
            </w:ins>
          </w:p>
        </w:tc>
      </w:tr>
      <w:tr w:rsidR="00F7518A" w:rsidRPr="00934B87" w14:paraId="317CEB9F" w14:textId="4909EFB4" w:rsidTr="00CE2AB4">
        <w:tc>
          <w:tcPr>
            <w:tcW w:w="2155" w:type="dxa"/>
            <w:vMerge/>
            <w:vAlign w:val="center"/>
          </w:tcPr>
          <w:p w14:paraId="1DAA433B" w14:textId="77777777" w:rsidR="00F7518A" w:rsidRPr="00934B87" w:rsidRDefault="00F7518A" w:rsidP="00623D13">
            <w:pPr>
              <w:keepNext/>
              <w:jc w:val="center"/>
              <w:rPr>
                <w:rFonts w:ascii="Arial" w:eastAsia="SimSun" w:hAnsi="Arial" w:cs="Arial"/>
              </w:rPr>
            </w:pPr>
          </w:p>
        </w:tc>
        <w:tc>
          <w:tcPr>
            <w:tcW w:w="3420" w:type="dxa"/>
            <w:vAlign w:val="center"/>
          </w:tcPr>
          <w:p w14:paraId="12A5B07D" w14:textId="77777777"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肺性高血压</w:t>
            </w:r>
          </w:p>
          <w:p w14:paraId="23FCE745" w14:textId="41D05F19"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卒中</w:t>
            </w:r>
          </w:p>
        </w:tc>
        <w:tc>
          <w:tcPr>
            <w:tcW w:w="720" w:type="dxa"/>
            <w:vAlign w:val="center"/>
          </w:tcPr>
          <w:p w14:paraId="38410581" w14:textId="77777777" w:rsidR="00F7518A" w:rsidRPr="00934B87" w:rsidRDefault="00F7518A" w:rsidP="00623D13">
            <w:pPr>
              <w:keepNext/>
              <w:jc w:val="center"/>
              <w:rPr>
                <w:rFonts w:ascii="Arial" w:eastAsia="SimSun" w:hAnsi="Arial" w:cs="Arial"/>
              </w:rPr>
            </w:pPr>
          </w:p>
        </w:tc>
        <w:tc>
          <w:tcPr>
            <w:tcW w:w="3060" w:type="dxa"/>
            <w:vMerge/>
          </w:tcPr>
          <w:p w14:paraId="1D3DAEA0" w14:textId="77777777" w:rsidR="00F7518A" w:rsidRPr="00934B87" w:rsidRDefault="00F7518A" w:rsidP="00623D13">
            <w:pPr>
              <w:keepNext/>
              <w:jc w:val="center"/>
              <w:rPr>
                <w:rFonts w:ascii="Arial" w:eastAsia="SimSun" w:hAnsi="Arial" w:cs="Arial"/>
              </w:rPr>
            </w:pPr>
          </w:p>
        </w:tc>
      </w:tr>
    </w:tbl>
    <w:p w14:paraId="29383588" w14:textId="5A6D4B00" w:rsidR="006A7A4D" w:rsidRDefault="00D115A8" w:rsidP="00AA3861">
      <w:pPr>
        <w:pStyle w:val="Heading3"/>
        <w:ind w:left="810"/>
        <w:rPr>
          <w:ins w:id="796" w:author="Author"/>
          <w:rFonts w:ascii="Arial" w:eastAsia="SimSun" w:hAnsi="Arial"/>
        </w:rPr>
      </w:pPr>
      <w:ins w:id="797" w:author="Author">
        <w:r>
          <w:rPr>
            <w:rFonts w:ascii="Arial" w:eastAsia="SimSun" w:hAnsi="Arial" w:hint="eastAsia"/>
          </w:rPr>
          <w:t xml:space="preserve">  </w:t>
        </w:r>
        <w:bookmarkStart w:id="798" w:name="_Toc221110618"/>
        <w:r w:rsidR="00AA3861">
          <w:rPr>
            <w:rFonts w:ascii="Arial" w:eastAsia="SimSun" w:hAnsi="Arial" w:hint="eastAsia"/>
          </w:rPr>
          <w:t>疑似超说明书使用</w:t>
        </w:r>
        <w:bookmarkEnd w:id="798"/>
      </w:ins>
    </w:p>
    <w:p w14:paraId="353D853A" w14:textId="45F704CD" w:rsidR="00AA3861" w:rsidRDefault="00A20539" w:rsidP="00AA3861">
      <w:pPr>
        <w:rPr>
          <w:ins w:id="799" w:author="Author"/>
          <w:rFonts w:ascii="Arial" w:eastAsia="SimSun" w:hAnsi="Arial" w:cs="Arial"/>
        </w:rPr>
      </w:pPr>
      <w:ins w:id="800" w:author="Author">
        <w:r w:rsidRPr="009125A5">
          <w:rPr>
            <w:rFonts w:ascii="Arial" w:eastAsia="SimSun" w:hAnsi="Arial" w:cs="Arial" w:hint="eastAsia"/>
          </w:rPr>
          <w:t>当医学判断认为是产品超说明书使用，但报告的原始信息中未明确说明时</w:t>
        </w:r>
        <w:r w:rsidR="00B678A0">
          <w:rPr>
            <w:rFonts w:ascii="Arial" w:eastAsia="SimSun" w:hAnsi="Arial" w:cs="Arial" w:hint="eastAsia"/>
          </w:rPr>
          <w:t>，</w:t>
        </w:r>
        <w:r w:rsidRPr="009125A5">
          <w:rPr>
            <w:rFonts w:ascii="Arial" w:eastAsia="SimSun" w:hAnsi="Arial" w:cs="Arial" w:hint="eastAsia"/>
          </w:rPr>
          <w:t>可以选择</w:t>
        </w:r>
        <w:r w:rsidR="00810CA1" w:rsidRPr="009125A5">
          <w:rPr>
            <w:rFonts w:ascii="Arial" w:eastAsia="SimSun" w:hAnsi="Arial" w:cs="Arial" w:hint="eastAsia"/>
          </w:rPr>
          <w:t>“</w:t>
        </w:r>
        <w:r w:rsidRPr="009125A5">
          <w:rPr>
            <w:rFonts w:ascii="Arial" w:eastAsia="SimSun" w:hAnsi="Arial" w:cs="Arial" w:hint="eastAsia"/>
          </w:rPr>
          <w:t>疑似超说明书使用</w:t>
        </w:r>
        <w:r w:rsidR="00810CA1" w:rsidRPr="009125A5">
          <w:rPr>
            <w:rFonts w:ascii="Arial" w:eastAsia="SimSun" w:hAnsi="Arial" w:cs="Arial" w:hint="eastAsia"/>
          </w:rPr>
          <w:t>”</w:t>
        </w:r>
        <w:r w:rsidRPr="009125A5">
          <w:rPr>
            <w:rFonts w:ascii="Arial" w:eastAsia="SimSun" w:hAnsi="Arial" w:cs="Arial" w:hint="eastAsia"/>
          </w:rPr>
          <w:t>术语。应记录支持该决定的医学知识和理由依据（参阅第</w:t>
        </w:r>
        <w:r w:rsidRPr="009125A5">
          <w:rPr>
            <w:rFonts w:ascii="Arial" w:eastAsia="SimSun" w:hAnsi="Arial" w:cs="Arial" w:hint="eastAsia"/>
          </w:rPr>
          <w:t>2.2</w:t>
        </w:r>
        <w:r w:rsidRPr="009125A5">
          <w:rPr>
            <w:rFonts w:ascii="Arial" w:eastAsia="SimSun" w:hAnsi="Arial" w:cs="Arial" w:hint="eastAsia"/>
          </w:rPr>
          <w:t>节）。因此，在术语选择和质量保证过程中应获取所有相关信息（包括上下文</w:t>
        </w:r>
        <w:r w:rsidR="00271A76">
          <w:rPr>
            <w:rFonts w:ascii="Arial" w:eastAsia="SimSun" w:hAnsi="Arial" w:cs="Arial" w:hint="eastAsia"/>
          </w:rPr>
          <w:t>信息</w:t>
        </w:r>
        <w:r w:rsidRPr="009125A5">
          <w:rPr>
            <w:rFonts w:ascii="Arial" w:eastAsia="SimSun" w:hAnsi="Arial" w:cs="Arial" w:hint="eastAsia"/>
          </w:rPr>
          <w:t>）。</w:t>
        </w:r>
      </w:ins>
    </w:p>
    <w:p w14:paraId="317B2182" w14:textId="25912EF9" w:rsidR="004048B0" w:rsidRDefault="00D95D4E" w:rsidP="00AA3861">
      <w:pPr>
        <w:rPr>
          <w:ins w:id="801" w:author="Author"/>
          <w:rFonts w:ascii="Arial" w:eastAsia="SimSun" w:hAnsi="Arial" w:cs="Arial"/>
        </w:rPr>
      </w:pPr>
      <w:ins w:id="802" w:author="Author">
        <w:r>
          <w:rPr>
            <w:rFonts w:ascii="Arial" w:eastAsia="SimSun" w:hAnsi="Arial" w:cs="Arial" w:hint="eastAsia"/>
          </w:rPr>
          <w:t>例如</w:t>
        </w:r>
      </w:ins>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3150"/>
        <w:gridCol w:w="3420"/>
      </w:tblGrid>
      <w:tr w:rsidR="00D95D4E" w:rsidRPr="00934B87" w14:paraId="3F94880F" w14:textId="77777777" w:rsidTr="006134BD">
        <w:trPr>
          <w:tblHeader/>
          <w:ins w:id="803" w:author="Author"/>
        </w:trPr>
        <w:tc>
          <w:tcPr>
            <w:tcW w:w="2065" w:type="dxa"/>
            <w:shd w:val="clear" w:color="auto" w:fill="E0E0E0"/>
            <w:vAlign w:val="center"/>
          </w:tcPr>
          <w:p w14:paraId="57A4A10F" w14:textId="77777777" w:rsidR="00D95D4E" w:rsidRPr="00934B87" w:rsidRDefault="00D95D4E" w:rsidP="0085187F">
            <w:pPr>
              <w:keepNext/>
              <w:jc w:val="center"/>
              <w:rPr>
                <w:ins w:id="804" w:author="Author"/>
                <w:rFonts w:ascii="Arial" w:eastAsia="SimSun" w:hAnsi="Arial" w:cs="Arial"/>
                <w:b/>
              </w:rPr>
            </w:pPr>
            <w:ins w:id="805" w:author="Author">
              <w:r w:rsidRPr="00934B87">
                <w:rPr>
                  <w:rFonts w:ascii="Arial" w:eastAsia="SimSun" w:hAnsi="Arial" w:cs="Arial"/>
                  <w:b/>
                </w:rPr>
                <w:t>报告信息</w:t>
              </w:r>
            </w:ins>
          </w:p>
        </w:tc>
        <w:tc>
          <w:tcPr>
            <w:tcW w:w="3150" w:type="dxa"/>
            <w:shd w:val="clear" w:color="auto" w:fill="E0E0E0"/>
            <w:vAlign w:val="center"/>
          </w:tcPr>
          <w:p w14:paraId="61C3A6EC" w14:textId="77777777" w:rsidR="00D95D4E" w:rsidRPr="00934B87" w:rsidRDefault="00D95D4E" w:rsidP="0085187F">
            <w:pPr>
              <w:keepNext/>
              <w:jc w:val="center"/>
              <w:rPr>
                <w:ins w:id="806" w:author="Author"/>
                <w:rFonts w:ascii="Arial" w:eastAsia="SimSun" w:hAnsi="Arial" w:cs="Arial"/>
                <w:b/>
              </w:rPr>
            </w:pPr>
            <w:ins w:id="807" w:author="Author">
              <w:r w:rsidRPr="00934B87">
                <w:rPr>
                  <w:rFonts w:ascii="Arial" w:eastAsia="SimSun" w:hAnsi="Arial" w:cs="Arial"/>
                  <w:b/>
                </w:rPr>
                <w:t>选择的</w:t>
              </w:r>
              <w:r w:rsidRPr="00934B87">
                <w:rPr>
                  <w:rFonts w:ascii="Arial" w:eastAsia="SimSun" w:hAnsi="Arial" w:cs="Arial"/>
                  <w:b/>
                </w:rPr>
                <w:t xml:space="preserve"> LLT</w:t>
              </w:r>
            </w:ins>
          </w:p>
        </w:tc>
        <w:tc>
          <w:tcPr>
            <w:tcW w:w="3420" w:type="dxa"/>
            <w:shd w:val="clear" w:color="auto" w:fill="D9D9D9" w:themeFill="background1" w:themeFillShade="D9"/>
          </w:tcPr>
          <w:p w14:paraId="32A002B4" w14:textId="77777777" w:rsidR="00D95D4E" w:rsidRPr="00934B87" w:rsidRDefault="00D95D4E" w:rsidP="0085187F">
            <w:pPr>
              <w:keepNext/>
              <w:jc w:val="center"/>
              <w:rPr>
                <w:ins w:id="808" w:author="Author"/>
                <w:rFonts w:ascii="Arial" w:eastAsia="SimSun" w:hAnsi="Arial" w:cs="Arial"/>
                <w:b/>
              </w:rPr>
            </w:pPr>
            <w:ins w:id="809" w:author="Author">
              <w:r>
                <w:rPr>
                  <w:rFonts w:ascii="Arial" w:eastAsia="SimSun" w:hAnsi="Arial" w:cs="Arial" w:hint="eastAsia"/>
                  <w:b/>
                </w:rPr>
                <w:t>备注</w:t>
              </w:r>
            </w:ins>
          </w:p>
        </w:tc>
      </w:tr>
      <w:tr w:rsidR="00D95D4E" w:rsidRPr="00934B87" w14:paraId="198AE1D9" w14:textId="77777777" w:rsidTr="006134BD">
        <w:trPr>
          <w:ins w:id="810" w:author="Author"/>
        </w:trPr>
        <w:tc>
          <w:tcPr>
            <w:tcW w:w="2065" w:type="dxa"/>
            <w:vAlign w:val="center"/>
          </w:tcPr>
          <w:p w14:paraId="40348B07" w14:textId="1B3A8294" w:rsidR="00D95D4E" w:rsidRPr="00934B87" w:rsidRDefault="000C466E" w:rsidP="0085187F">
            <w:pPr>
              <w:keepNext/>
              <w:jc w:val="center"/>
              <w:rPr>
                <w:ins w:id="811" w:author="Author"/>
                <w:rFonts w:ascii="Arial" w:eastAsia="SimSun" w:hAnsi="Arial" w:cs="Arial"/>
              </w:rPr>
            </w:pPr>
            <w:ins w:id="812" w:author="Author">
              <w:r>
                <w:rPr>
                  <w:rFonts w:ascii="Arial" w:eastAsia="SimSun" w:hAnsi="Arial" w:cs="Arial" w:hint="eastAsia"/>
                </w:rPr>
                <w:t>一位</w:t>
              </w:r>
              <w:r>
                <w:rPr>
                  <w:rFonts w:ascii="Arial" w:eastAsia="SimSun" w:hAnsi="Arial" w:cs="Arial" w:hint="eastAsia"/>
                </w:rPr>
                <w:t>6</w:t>
              </w:r>
              <w:r>
                <w:rPr>
                  <w:rFonts w:ascii="Arial" w:eastAsia="SimSun" w:hAnsi="Arial" w:cs="Arial" w:hint="eastAsia"/>
                </w:rPr>
                <w:t>岁的儿童被开具了</w:t>
              </w:r>
              <w:r>
                <w:rPr>
                  <w:rFonts w:ascii="Arial" w:eastAsia="SimSun" w:hAnsi="Arial" w:cs="Arial" w:hint="eastAsia"/>
                </w:rPr>
                <w:t xml:space="preserve"> A </w:t>
              </w:r>
              <w:r>
                <w:rPr>
                  <w:rFonts w:ascii="Arial" w:eastAsia="SimSun" w:hAnsi="Arial" w:cs="Arial" w:hint="eastAsia"/>
                </w:rPr>
                <w:t>药</w:t>
              </w:r>
            </w:ins>
          </w:p>
        </w:tc>
        <w:tc>
          <w:tcPr>
            <w:tcW w:w="3150" w:type="dxa"/>
            <w:vAlign w:val="center"/>
          </w:tcPr>
          <w:p w14:paraId="50F44C68" w14:textId="04FF39F8" w:rsidR="00D95D4E" w:rsidRPr="00E21C33" w:rsidRDefault="00E21C33" w:rsidP="0085187F">
            <w:pPr>
              <w:keepNext/>
              <w:jc w:val="center"/>
              <w:rPr>
                <w:ins w:id="813" w:author="Author"/>
                <w:rFonts w:ascii="Arial" w:eastAsia="SimSun" w:hAnsi="Arial" w:cs="Arial"/>
                <w:i/>
                <w:iCs/>
              </w:rPr>
            </w:pPr>
            <w:ins w:id="814" w:author="Author">
              <w:r w:rsidRPr="00E21C33">
                <w:rPr>
                  <w:rFonts w:ascii="Arial" w:eastAsia="SimSun" w:hAnsi="Arial" w:cs="Arial" w:hint="eastAsia"/>
                  <w:i/>
                  <w:iCs/>
                </w:rPr>
                <w:t>疑似超说明书使用，年龄组未获批准</w:t>
              </w:r>
            </w:ins>
          </w:p>
        </w:tc>
        <w:tc>
          <w:tcPr>
            <w:tcW w:w="3420" w:type="dxa"/>
          </w:tcPr>
          <w:p w14:paraId="4B23F859" w14:textId="1F2F92F0" w:rsidR="00D95D4E" w:rsidRPr="00B83672" w:rsidRDefault="001F5754" w:rsidP="0085187F">
            <w:pPr>
              <w:keepNext/>
              <w:jc w:val="center"/>
              <w:rPr>
                <w:ins w:id="815" w:author="Author"/>
                <w:rFonts w:ascii="Arial" w:eastAsia="SimSun" w:hAnsi="Arial" w:cs="Arial"/>
                <w:bCs/>
                <w:szCs w:val="40"/>
              </w:rPr>
            </w:pPr>
            <w:ins w:id="816" w:author="Author">
              <w:r w:rsidRPr="001F5754">
                <w:rPr>
                  <w:rFonts w:ascii="Arial" w:eastAsia="SimSun" w:hAnsi="Arial" w:cs="Arial" w:hint="eastAsia"/>
                  <w:bCs/>
                  <w:szCs w:val="40"/>
                </w:rPr>
                <w:t xml:space="preserve">A </w:t>
              </w:r>
              <w:r w:rsidRPr="001F5754">
                <w:rPr>
                  <w:rFonts w:ascii="Arial" w:eastAsia="SimSun" w:hAnsi="Arial" w:cs="Arial" w:hint="eastAsia"/>
                  <w:bCs/>
                  <w:szCs w:val="40"/>
                </w:rPr>
                <w:t>药仅获批用于成人，但用于儿科患者治疗是公认的医疗实践。虽然报告中未明确提及超说明书使用，但基于医学</w:t>
              </w:r>
              <w:r w:rsidR="00A81777">
                <w:rPr>
                  <w:rFonts w:ascii="Arial" w:eastAsia="SimSun" w:hAnsi="Arial" w:cs="Arial" w:hint="eastAsia"/>
                  <w:bCs/>
                  <w:szCs w:val="40"/>
                </w:rPr>
                <w:t>知识</w:t>
              </w:r>
              <w:r w:rsidRPr="001F5754">
                <w:rPr>
                  <w:rFonts w:ascii="Arial" w:eastAsia="SimSun" w:hAnsi="Arial" w:cs="Arial" w:hint="eastAsia"/>
                  <w:bCs/>
                  <w:szCs w:val="40"/>
                </w:rPr>
                <w:t>可判断为疑似超说明书使用。</w:t>
              </w:r>
            </w:ins>
          </w:p>
        </w:tc>
      </w:tr>
    </w:tbl>
    <w:p w14:paraId="749323B9" w14:textId="77777777" w:rsidR="00D95D4E" w:rsidRDefault="00D95D4E" w:rsidP="00AA3861">
      <w:pPr>
        <w:rPr>
          <w:ins w:id="817" w:author="Author"/>
          <w:rFonts w:ascii="Arial" w:eastAsia="SimSun" w:hAnsi="Arial" w:cs="Arial"/>
        </w:rPr>
      </w:pPr>
    </w:p>
    <w:p w14:paraId="003D6FFC" w14:textId="77777777" w:rsidR="00E411D0" w:rsidRPr="00E411D0" w:rsidRDefault="00E411D0" w:rsidP="00E411D0">
      <w:pPr>
        <w:rPr>
          <w:ins w:id="818" w:author="Author"/>
          <w:rFonts w:ascii="Arial" w:eastAsia="SimSun" w:hAnsi="Arial" w:cs="Arial"/>
        </w:rPr>
      </w:pPr>
      <w:ins w:id="819" w:author="Author">
        <w:r w:rsidRPr="00E411D0">
          <w:rPr>
            <w:rFonts w:ascii="Arial" w:eastAsia="SimSun" w:hAnsi="Arial" w:cs="Arial" w:hint="eastAsia"/>
          </w:rPr>
          <w:t>但是，如果缺乏关于该药物在儿科患者中使用的医学知识，则没有依据怀疑超说明书使用。在这种情况下，应选择</w:t>
        </w:r>
        <w:r w:rsidRPr="00E411D0">
          <w:rPr>
            <w:rFonts w:ascii="Arial" w:eastAsia="SimSun" w:hAnsi="Arial" w:cs="Arial" w:hint="eastAsia"/>
          </w:rPr>
          <w:t xml:space="preserve"> LLT </w:t>
        </w:r>
        <w:r w:rsidRPr="009A3CAB">
          <w:rPr>
            <w:rFonts w:ascii="Arial" w:eastAsia="SimSun" w:hAnsi="Arial" w:cs="Arial" w:hint="eastAsia"/>
            <w:i/>
            <w:iCs/>
          </w:rPr>
          <w:t>为未获批准的年龄组开处了药物</w:t>
        </w:r>
        <w:r w:rsidRPr="00E411D0">
          <w:rPr>
            <w:rFonts w:ascii="Arial" w:eastAsia="SimSun" w:hAnsi="Arial" w:cs="Arial" w:hint="eastAsia"/>
          </w:rPr>
          <w:t>。</w:t>
        </w:r>
      </w:ins>
    </w:p>
    <w:p w14:paraId="057C3A52" w14:textId="54215F39" w:rsidR="00F12C90" w:rsidRPr="009125A5" w:rsidRDefault="00E411D0" w:rsidP="00E411D0">
      <w:pPr>
        <w:rPr>
          <w:rFonts w:ascii="Arial" w:eastAsia="SimSun" w:hAnsi="Arial" w:cs="Arial"/>
        </w:rPr>
      </w:pPr>
      <w:ins w:id="820" w:author="Author">
        <w:r w:rsidRPr="00E411D0">
          <w:rPr>
            <w:rFonts w:ascii="Arial" w:eastAsia="SimSun" w:hAnsi="Arial" w:cs="Arial" w:hint="eastAsia"/>
          </w:rPr>
          <w:t>在判断疑似超说明书使用</w:t>
        </w:r>
        <w:r w:rsidR="009A3CAB">
          <w:rPr>
            <w:rFonts w:ascii="Arial" w:eastAsia="SimSun" w:hAnsi="Arial" w:cs="Arial" w:hint="eastAsia"/>
          </w:rPr>
          <w:t>的</w:t>
        </w:r>
        <w:r w:rsidRPr="00E411D0">
          <w:rPr>
            <w:rFonts w:ascii="Arial" w:eastAsia="SimSun" w:hAnsi="Arial" w:cs="Arial" w:hint="eastAsia"/>
          </w:rPr>
          <w:t>情况时，应排除用药错误的可能性。</w:t>
        </w:r>
        <w:r w:rsidR="00C37FAF">
          <w:rPr>
            <w:rFonts w:ascii="Arial" w:eastAsia="SimSun" w:hAnsi="Arial" w:cs="Arial" w:hint="eastAsia"/>
          </w:rPr>
          <w:t xml:space="preserve">AR/AE </w:t>
        </w:r>
        <w:r w:rsidRPr="00E411D0">
          <w:rPr>
            <w:rFonts w:ascii="Arial" w:eastAsia="SimSun" w:hAnsi="Arial" w:cs="Arial" w:hint="eastAsia"/>
          </w:rPr>
          <w:t>和用药错误（如剂量错误）可能发生在超说明书使用的情况下，报告时应进行相应编码。</w:t>
        </w:r>
      </w:ins>
    </w:p>
    <w:p w14:paraId="6C6A7726" w14:textId="06185B8E" w:rsidR="006A7A4D" w:rsidRPr="00934B87" w:rsidRDefault="006A19DD" w:rsidP="006A7A4D">
      <w:pPr>
        <w:pStyle w:val="Heading2"/>
        <w:rPr>
          <w:rFonts w:ascii="Arial" w:eastAsia="SimSun" w:hAnsi="Arial" w:cs="Arial"/>
        </w:rPr>
      </w:pPr>
      <w:bookmarkStart w:id="821" w:name="_Toc221110619"/>
      <w:r w:rsidRPr="00934B87">
        <w:rPr>
          <w:rFonts w:ascii="Arial" w:eastAsia="SimSun" w:hAnsi="Arial" w:cs="Arial"/>
        </w:rPr>
        <w:lastRenderedPageBreak/>
        <w:t>产品质量问题</w:t>
      </w:r>
      <w:bookmarkEnd w:id="821"/>
    </w:p>
    <w:p w14:paraId="115188A4" w14:textId="0D52A257"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识别出产品质量问题非常重要</w:t>
      </w:r>
      <w:r w:rsidR="00E87C77" w:rsidRPr="00934B87">
        <w:rPr>
          <w:rFonts w:ascii="Arial" w:eastAsia="SimSun" w:hAnsi="Arial" w:cs="Arial"/>
        </w:rPr>
        <w:t>，</w:t>
      </w:r>
      <w:r w:rsidRPr="00934B87">
        <w:rPr>
          <w:rFonts w:ascii="Arial" w:eastAsia="SimSun" w:hAnsi="Arial" w:cs="Arial"/>
        </w:rPr>
        <w:t>因为他们可能影响到患者的安全。产品质量问题可以报告在不良事件里</w:t>
      </w:r>
      <w:r w:rsidR="00E87C77" w:rsidRPr="00934B87">
        <w:rPr>
          <w:rFonts w:ascii="Arial" w:eastAsia="SimSun" w:hAnsi="Arial" w:cs="Arial"/>
        </w:rPr>
        <w:t>，</w:t>
      </w:r>
      <w:r w:rsidR="003025B1" w:rsidRPr="00934B87">
        <w:rPr>
          <w:rFonts w:ascii="Arial" w:eastAsia="SimSun" w:hAnsi="Arial" w:cs="Arial" w:hint="eastAsia"/>
        </w:rPr>
        <w:t>也可以</w:t>
      </w:r>
      <w:r w:rsidRPr="00934B87">
        <w:rPr>
          <w:rFonts w:ascii="Arial" w:eastAsia="SimSun" w:hAnsi="Arial" w:cs="Arial"/>
        </w:rPr>
        <w:t>作为产品质量</w:t>
      </w:r>
      <w:r w:rsidR="003025B1" w:rsidRPr="00934B87">
        <w:rPr>
          <w:rFonts w:ascii="Arial" w:eastAsia="SimSun" w:hAnsi="Arial" w:cs="Arial" w:hint="eastAsia"/>
        </w:rPr>
        <w:t>监控</w:t>
      </w:r>
      <w:r w:rsidRPr="00934B87">
        <w:rPr>
          <w:rFonts w:ascii="Arial" w:eastAsia="SimSun" w:hAnsi="Arial" w:cs="Arial"/>
        </w:rPr>
        <w:t>系统的一部分。</w:t>
      </w:r>
    </w:p>
    <w:p w14:paraId="6301CA6A" w14:textId="52BDC830"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产品质量问题</w:t>
      </w:r>
      <w:del w:id="822" w:author="Author">
        <w:r w:rsidR="001E70F3" w:rsidDel="00DE75F7">
          <w:rPr>
            <w:rFonts w:ascii="Arial" w:eastAsia="SimSun" w:hAnsi="Arial" w:cs="Arial" w:hint="eastAsia"/>
          </w:rPr>
          <w:delText>被定义为</w:delText>
        </w:r>
      </w:del>
      <w:ins w:id="823" w:author="Author">
        <w:r w:rsidR="00DE75F7">
          <w:rPr>
            <w:rFonts w:ascii="Arial" w:eastAsia="SimSun" w:hAnsi="Arial" w:cs="Arial" w:hint="eastAsia"/>
          </w:rPr>
          <w:t>是指</w:t>
        </w:r>
      </w:ins>
      <w:r w:rsidR="001E70F3">
        <w:rPr>
          <w:rFonts w:ascii="Arial" w:eastAsia="SimSun" w:hAnsi="Arial" w:cs="Arial" w:hint="eastAsia"/>
        </w:rPr>
        <w:t>：</w:t>
      </w:r>
      <w:r w:rsidRPr="00934B87">
        <w:rPr>
          <w:rFonts w:ascii="Arial" w:eastAsia="SimSun" w:hAnsi="Arial" w:cs="Arial"/>
        </w:rPr>
        <w:t>在产品制造</w:t>
      </w:r>
      <w:r w:rsidRPr="00934B87">
        <w:rPr>
          <w:rFonts w:ascii="Arial" w:eastAsia="SimSun" w:hAnsi="Arial" w:cs="Arial"/>
        </w:rPr>
        <w:t>/</w:t>
      </w:r>
      <w:r w:rsidRPr="00934B87">
        <w:rPr>
          <w:rFonts w:ascii="Arial" w:eastAsia="SimSun" w:hAnsi="Arial" w:cs="Arial"/>
        </w:rPr>
        <w:t>贴标、包装、</w:t>
      </w:r>
      <w:r w:rsidR="00CC521A">
        <w:rPr>
          <w:rFonts w:ascii="Arial" w:eastAsia="SimSun" w:hAnsi="Arial" w:cs="Arial" w:hint="eastAsia"/>
        </w:rPr>
        <w:t>运输</w:t>
      </w:r>
      <w:r w:rsidRPr="00934B87">
        <w:rPr>
          <w:rFonts w:ascii="Arial" w:eastAsia="SimSun" w:hAnsi="Arial" w:cs="Arial"/>
        </w:rPr>
        <w:t>、搬运或储存过程中</w:t>
      </w:r>
      <w:r w:rsidR="00760198">
        <w:rPr>
          <w:rFonts w:ascii="Arial" w:eastAsia="SimSun" w:hAnsi="Arial" w:cs="Arial" w:hint="eastAsia"/>
        </w:rPr>
        <w:t>可能出现的</w:t>
      </w:r>
      <w:r w:rsidRPr="00934B87">
        <w:rPr>
          <w:rFonts w:ascii="Arial" w:eastAsia="SimSun" w:hAnsi="Arial" w:cs="Arial"/>
        </w:rPr>
        <w:t>的异常</w:t>
      </w:r>
      <w:r w:rsidR="00E10F43">
        <w:rPr>
          <w:rFonts w:ascii="Arial" w:eastAsia="SimSun" w:hAnsi="Arial" w:cs="Arial" w:hint="eastAsia"/>
        </w:rPr>
        <w:t>情况</w:t>
      </w:r>
      <w:r w:rsidRPr="00934B87">
        <w:rPr>
          <w:rFonts w:ascii="Arial" w:eastAsia="SimSun" w:hAnsi="Arial" w:cs="Arial"/>
        </w:rPr>
        <w:t>。可能伴随或不伴随临床后果。</w:t>
      </w:r>
      <w:bookmarkStart w:id="824" w:name="OLE_LINK1"/>
      <w:r w:rsidRPr="00934B87">
        <w:rPr>
          <w:rFonts w:ascii="Arial" w:eastAsia="SimSun" w:hAnsi="Arial" w:cs="Arial"/>
        </w:rPr>
        <w:t>这些概念都</w:t>
      </w:r>
      <w:r w:rsidR="00231649">
        <w:rPr>
          <w:rFonts w:ascii="Arial" w:eastAsia="SimSun" w:hAnsi="Arial" w:cs="Arial" w:hint="eastAsia"/>
        </w:rPr>
        <w:t>会</w:t>
      </w:r>
      <w:r w:rsidR="00E93D51">
        <w:rPr>
          <w:rFonts w:ascii="Arial" w:eastAsia="SimSun" w:hAnsi="Arial" w:cs="Arial" w:hint="eastAsia"/>
        </w:rPr>
        <w:t>给</w:t>
      </w:r>
      <w:r w:rsidRPr="00934B87">
        <w:rPr>
          <w:rFonts w:ascii="Arial" w:eastAsia="SimSun" w:hAnsi="Arial" w:cs="Arial"/>
        </w:rPr>
        <w:t>术语选择</w:t>
      </w:r>
      <w:r w:rsidR="00B73E88">
        <w:rPr>
          <w:rFonts w:ascii="Arial" w:eastAsia="SimSun" w:hAnsi="Arial" w:cs="Arial" w:hint="eastAsia"/>
        </w:rPr>
        <w:t>带来</w:t>
      </w:r>
      <w:r w:rsidRPr="00934B87">
        <w:rPr>
          <w:rFonts w:ascii="Arial" w:eastAsia="SimSun" w:hAnsi="Arial" w:cs="Arial"/>
        </w:rPr>
        <w:t>挑战</w:t>
      </w:r>
      <w:bookmarkEnd w:id="824"/>
      <w:r w:rsidRPr="00934B87">
        <w:rPr>
          <w:rFonts w:ascii="Arial" w:eastAsia="SimSun" w:hAnsi="Arial" w:cs="Arial"/>
        </w:rPr>
        <w:t>。</w:t>
      </w:r>
    </w:p>
    <w:p w14:paraId="6F1BE37F" w14:textId="14F9AD97"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熟悉</w:t>
      </w:r>
      <w:r w:rsidR="007C0D89">
        <w:rPr>
          <w:rFonts w:ascii="Arial" w:eastAsia="SimSun" w:hAnsi="Arial" w:cs="Arial" w:hint="eastAsia"/>
        </w:rPr>
        <w:t xml:space="preserve"> </w:t>
      </w:r>
      <w:r w:rsidRPr="00934B87">
        <w:rPr>
          <w:rFonts w:ascii="Arial" w:eastAsia="SimSun" w:hAnsi="Arial" w:cs="Arial"/>
        </w:rPr>
        <w:t>HLGT</w:t>
      </w:r>
      <w:r w:rsidR="007C0D89">
        <w:rPr>
          <w:rFonts w:ascii="Arial" w:eastAsia="SimSun" w:hAnsi="Arial" w:cs="Arial"/>
        </w:rPr>
        <w:t xml:space="preserve"> </w:t>
      </w:r>
      <w:r w:rsidRPr="005F420F">
        <w:rPr>
          <w:rFonts w:ascii="Arial" w:eastAsia="SimSun" w:hAnsi="Arial" w:cs="Arial"/>
          <w:i/>
          <w:iCs/>
        </w:rPr>
        <w:t>产品质量、供应、经销、生产和质量</w:t>
      </w:r>
      <w:del w:id="825" w:author="Author">
        <w:r w:rsidRPr="005F420F" w:rsidDel="00892D60">
          <w:rPr>
            <w:rFonts w:ascii="Arial" w:eastAsia="SimSun" w:hAnsi="Arial" w:cs="Arial" w:hint="eastAsia"/>
            <w:i/>
            <w:iCs/>
          </w:rPr>
          <w:delText>系统</w:delText>
        </w:r>
      </w:del>
      <w:ins w:id="826" w:author="Author">
        <w:r w:rsidR="00892D60">
          <w:rPr>
            <w:rFonts w:ascii="Arial" w:eastAsia="SimSun" w:hAnsi="Arial" w:cs="Arial" w:hint="eastAsia"/>
            <w:i/>
            <w:iCs/>
          </w:rPr>
          <w:t>体系</w:t>
        </w:r>
      </w:ins>
      <w:r w:rsidRPr="005F420F">
        <w:rPr>
          <w:rFonts w:ascii="Arial" w:eastAsia="SimSun" w:hAnsi="Arial" w:cs="Arial"/>
          <w:i/>
          <w:iCs/>
        </w:rPr>
        <w:t>问题</w:t>
      </w:r>
      <w:r w:rsidRPr="005F420F">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产品问题</w:t>
      </w:r>
      <w:r w:rsidR="003A0F80" w:rsidRPr="00934B87">
        <w:rPr>
          <w:rFonts w:ascii="Arial" w:eastAsia="SimSun" w:hAnsi="Arial" w:cs="Arial"/>
        </w:rPr>
        <w:t>）</w:t>
      </w:r>
      <w:r w:rsidRPr="00934B87">
        <w:rPr>
          <w:rFonts w:ascii="Arial" w:eastAsia="SimSun" w:hAnsi="Arial" w:cs="Arial"/>
        </w:rPr>
        <w:t>对术语选择很重要。在这个</w:t>
      </w:r>
      <w:r w:rsidRPr="00934B87">
        <w:rPr>
          <w:rFonts w:ascii="Arial" w:eastAsia="SimSun" w:hAnsi="Arial" w:cs="Arial"/>
        </w:rPr>
        <w:t xml:space="preserve"> HLGT</w:t>
      </w:r>
      <w:r w:rsidR="007C0D89">
        <w:rPr>
          <w:rFonts w:ascii="Arial" w:eastAsia="SimSun" w:hAnsi="Arial" w:cs="Arial"/>
        </w:rPr>
        <w:t xml:space="preserve"> </w:t>
      </w:r>
      <w:r w:rsidRPr="00934B87">
        <w:rPr>
          <w:rFonts w:ascii="Arial" w:eastAsia="SimSun" w:hAnsi="Arial" w:cs="Arial"/>
        </w:rPr>
        <w:t>下面有具体的产品质量问题分类</w:t>
      </w:r>
      <w:r w:rsidR="00E87C77" w:rsidRPr="00934B87">
        <w:rPr>
          <w:rFonts w:ascii="Arial" w:eastAsia="SimSun" w:hAnsi="Arial" w:cs="Arial"/>
        </w:rPr>
        <w:t>，</w:t>
      </w:r>
      <w:r w:rsidRPr="00934B87">
        <w:rPr>
          <w:rFonts w:ascii="Arial" w:eastAsia="SimSun" w:hAnsi="Arial" w:cs="Arial"/>
        </w:rPr>
        <w:t>例如</w:t>
      </w:r>
      <w:r w:rsidR="007C0D89">
        <w:rPr>
          <w:rFonts w:ascii="Arial" w:eastAsia="SimSun" w:hAnsi="Arial" w:cs="Arial" w:hint="eastAsia"/>
        </w:rPr>
        <w:t xml:space="preserve"> </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产品的各种包装问题</w:t>
      </w:r>
      <w:r w:rsidR="00085E8B" w:rsidRPr="00934B87">
        <w:rPr>
          <w:rFonts w:ascii="Arial" w:eastAsia="SimSun" w:hAnsi="Arial" w:cs="Arial" w:hint="eastAsia"/>
        </w:rPr>
        <w:t>、</w:t>
      </w:r>
      <w:r w:rsidRPr="00934B87">
        <w:rPr>
          <w:rFonts w:ascii="Arial" w:eastAsia="SimSun" w:hAnsi="Arial" w:cs="Arial"/>
        </w:rPr>
        <w:t xml:space="preserve">HLT </w:t>
      </w:r>
      <w:r w:rsidRPr="00934B87">
        <w:rPr>
          <w:rFonts w:ascii="Arial" w:eastAsia="SimSun" w:hAnsi="Arial" w:cs="Arial"/>
          <w:i/>
          <w:iCs/>
        </w:rPr>
        <w:t>产品的各种物理问题</w:t>
      </w:r>
      <w:r w:rsidR="00085E8B" w:rsidRPr="00934B87">
        <w:rPr>
          <w:rFonts w:ascii="Arial" w:eastAsia="SimSun" w:hAnsi="Arial" w:cs="Arial" w:hint="eastAsia"/>
        </w:rPr>
        <w:t>、</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生产设备和设施问题</w:t>
      </w:r>
      <w:r w:rsidR="00085E8B" w:rsidRPr="00934B87">
        <w:rPr>
          <w:rFonts w:ascii="Arial" w:eastAsia="SimSun" w:hAnsi="Arial" w:cs="Arial" w:hint="eastAsia"/>
        </w:rPr>
        <w:t>、</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假冒、伪造和不合格产品</w:t>
      </w:r>
      <w:r w:rsidR="00085E8B" w:rsidRPr="00934B87">
        <w:rPr>
          <w:rFonts w:ascii="Arial" w:eastAsia="SimSun" w:hAnsi="Arial" w:cs="Arial" w:hint="eastAsia"/>
        </w:rPr>
        <w:t xml:space="preserve"> </w:t>
      </w:r>
      <w:r w:rsidRPr="00934B87">
        <w:rPr>
          <w:rFonts w:ascii="Arial" w:eastAsia="SimSun" w:hAnsi="Arial" w:cs="Arial"/>
        </w:rPr>
        <w:t>等等。最佳的术语</w:t>
      </w:r>
      <w:r w:rsidR="003025B1" w:rsidRPr="00934B87">
        <w:rPr>
          <w:rFonts w:ascii="Arial" w:eastAsia="SimSun" w:hAnsi="Arial" w:cs="Arial" w:hint="eastAsia"/>
        </w:rPr>
        <w:t>搜索</w:t>
      </w:r>
      <w:r w:rsidRPr="00934B87">
        <w:rPr>
          <w:rFonts w:ascii="Arial" w:eastAsia="SimSun" w:hAnsi="Arial" w:cs="Arial"/>
        </w:rPr>
        <w:t>方法是沿着</w:t>
      </w:r>
      <w:r w:rsidR="00157C61" w:rsidRPr="00934B87">
        <w:rPr>
          <w:rFonts w:ascii="Arial" w:eastAsia="SimSun" w:hAnsi="Arial" w:cs="Arial"/>
        </w:rPr>
        <w:t xml:space="preserve"> MedDRA </w:t>
      </w:r>
      <w:r w:rsidRPr="00934B87">
        <w:rPr>
          <w:rFonts w:ascii="Arial" w:eastAsia="SimSun" w:hAnsi="Arial" w:cs="Arial"/>
        </w:rPr>
        <w:t>的层级结构向下浏览</w:t>
      </w:r>
      <w:r w:rsidR="00E87C77" w:rsidRPr="00934B87">
        <w:rPr>
          <w:rFonts w:ascii="Arial" w:eastAsia="SimSun" w:hAnsi="Arial" w:cs="Arial"/>
        </w:rPr>
        <w:t>，</w:t>
      </w:r>
      <w:r w:rsidRPr="00934B87">
        <w:rPr>
          <w:rFonts w:ascii="Arial" w:eastAsia="SimSun" w:hAnsi="Arial" w:cs="Arial"/>
        </w:rPr>
        <w:t>选择最恰当的</w:t>
      </w:r>
      <w:r w:rsidR="00C14520" w:rsidRPr="00934B87">
        <w:rPr>
          <w:rFonts w:ascii="Arial" w:eastAsia="SimSun" w:hAnsi="Arial" w:cs="Arial" w:hint="eastAsia"/>
        </w:rPr>
        <w:t xml:space="preserve"> </w:t>
      </w:r>
      <w:r w:rsidRPr="00934B87">
        <w:rPr>
          <w:rFonts w:ascii="Arial" w:eastAsia="SimSun" w:hAnsi="Arial" w:cs="Arial"/>
        </w:rPr>
        <w:t>LLT</w:t>
      </w:r>
      <w:r w:rsidRPr="00934B87">
        <w:rPr>
          <w:rFonts w:ascii="Arial" w:eastAsia="SimSun" w:hAnsi="Arial" w:cs="Arial"/>
        </w:rPr>
        <w:t>。</w:t>
      </w:r>
    </w:p>
    <w:p w14:paraId="6363A95F" w14:textId="5D950296" w:rsidR="006A19DD" w:rsidRPr="00934B87" w:rsidRDefault="0009442D" w:rsidP="006A7A4D">
      <w:pPr>
        <w:rPr>
          <w:rFonts w:ascii="Arial" w:eastAsia="SimSun" w:hAnsi="Arial" w:cs="Arial"/>
        </w:rPr>
      </w:pPr>
      <w:r>
        <w:rPr>
          <w:rFonts w:ascii="Arial" w:eastAsia="SimSun" w:hAnsi="Arial" w:cs="Arial" w:hint="eastAsia"/>
        </w:rPr>
        <w:t>在</w:t>
      </w:r>
      <w:r w:rsidR="009534DE">
        <w:rPr>
          <w:rFonts w:ascii="Arial" w:eastAsia="SimSun" w:hAnsi="Arial" w:cs="Arial" w:hint="eastAsia"/>
        </w:rPr>
        <w:t>《</w:t>
      </w:r>
      <w:r w:rsidR="006A19DD" w:rsidRPr="00934B87">
        <w:rPr>
          <w:rFonts w:ascii="Arial" w:eastAsia="SimSun" w:hAnsi="Arial" w:cs="Arial"/>
        </w:rPr>
        <w:t>MedDRA</w:t>
      </w:r>
      <w:r w:rsidR="00157C61" w:rsidRPr="00934B87">
        <w:rPr>
          <w:rFonts w:ascii="Arial" w:eastAsia="SimSun" w:hAnsi="Arial" w:cs="Arial"/>
        </w:rPr>
        <w:t xml:space="preserve"> </w:t>
      </w:r>
      <w:r w:rsidR="006A19DD" w:rsidRPr="00934B87">
        <w:rPr>
          <w:rFonts w:ascii="Arial" w:eastAsia="SimSun" w:hAnsi="Arial" w:cs="Arial"/>
        </w:rPr>
        <w:t>概念描述</w:t>
      </w:r>
      <w:r w:rsidR="009534DE">
        <w:rPr>
          <w:rFonts w:ascii="Arial" w:eastAsia="SimSun" w:hAnsi="Arial" w:cs="Arial" w:hint="eastAsia"/>
        </w:rPr>
        <w:t>》</w:t>
      </w:r>
      <w:r>
        <w:rPr>
          <w:rFonts w:ascii="Arial" w:eastAsia="SimSun" w:hAnsi="Arial" w:cs="Arial" w:hint="eastAsia"/>
        </w:rPr>
        <w:t>网页</w:t>
      </w:r>
      <w:r w:rsidR="006A19DD" w:rsidRPr="00934B87">
        <w:rPr>
          <w:rFonts w:ascii="Arial" w:eastAsia="SimSun" w:hAnsi="Arial" w:cs="Arial"/>
        </w:rPr>
        <w:t>中</w:t>
      </w:r>
      <w:r w:rsidR="009534DE">
        <w:rPr>
          <w:rFonts w:ascii="Arial" w:eastAsia="SimSun" w:hAnsi="Arial" w:cs="Arial" w:hint="eastAsia"/>
        </w:rPr>
        <w:t>可以</w:t>
      </w:r>
      <w:r w:rsidR="006A19DD" w:rsidRPr="00934B87">
        <w:rPr>
          <w:rFonts w:ascii="Arial" w:eastAsia="SimSun" w:hAnsi="Arial" w:cs="Arial"/>
        </w:rPr>
        <w:t>找到对</w:t>
      </w:r>
      <w:r w:rsidR="00BB42E9" w:rsidRPr="00934B87">
        <w:rPr>
          <w:rFonts w:ascii="Arial" w:eastAsia="SimSun" w:hAnsi="Arial" w:cs="Arial" w:hint="eastAsia"/>
        </w:rPr>
        <w:t>特定</w:t>
      </w:r>
      <w:r w:rsidR="006A19DD" w:rsidRPr="00934B87">
        <w:rPr>
          <w:rFonts w:ascii="Arial" w:eastAsia="SimSun" w:hAnsi="Arial" w:cs="Arial"/>
        </w:rPr>
        <w:t>产品质量问题术语的解释和使用的介绍。</w:t>
      </w:r>
    </w:p>
    <w:p w14:paraId="2C701A19" w14:textId="2541CAC4" w:rsidR="006621AC" w:rsidRPr="00934B87" w:rsidRDefault="008A6420" w:rsidP="00623D13">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827" w:name="_Toc221110620"/>
      <w:r w:rsidR="006A19DD" w:rsidRPr="00934B87">
        <w:rPr>
          <w:rFonts w:ascii="Arial" w:eastAsia="SimSun" w:hAnsi="Arial"/>
        </w:rPr>
        <w:t>产品质量问题</w:t>
      </w:r>
      <w:r w:rsidR="008A7618" w:rsidRPr="00934B87">
        <w:rPr>
          <w:rFonts w:ascii="Arial" w:eastAsia="SimSun" w:hAnsi="Arial" w:hint="eastAsia"/>
        </w:rPr>
        <w:t>有</w:t>
      </w:r>
      <w:r w:rsidR="006A19DD" w:rsidRPr="00934B87">
        <w:rPr>
          <w:rFonts w:ascii="Arial" w:eastAsia="SimSun" w:hAnsi="Arial"/>
        </w:rPr>
        <w:t>临床后果</w:t>
      </w:r>
      <w:bookmarkEnd w:id="827"/>
    </w:p>
    <w:p w14:paraId="65470B54" w14:textId="0CDA0D2E" w:rsidR="006A19DD" w:rsidRPr="00934B87" w:rsidRDefault="006A19DD" w:rsidP="00623D13">
      <w:pPr>
        <w:keepNext/>
        <w:tabs>
          <w:tab w:val="left" w:pos="0"/>
        </w:tabs>
        <w:rPr>
          <w:rFonts w:ascii="Arial" w:eastAsia="SimSun" w:hAnsi="Arial" w:cs="Arial"/>
        </w:rPr>
      </w:pPr>
      <w:r w:rsidRPr="00934B87">
        <w:rPr>
          <w:rFonts w:ascii="Arial" w:eastAsia="SimSun" w:hAnsi="Arial" w:cs="Arial"/>
        </w:rPr>
        <w:t>如果产品质量问题导致了临床后果</w:t>
      </w:r>
      <w:r w:rsidR="00E87C77" w:rsidRPr="00934B87">
        <w:rPr>
          <w:rFonts w:ascii="Arial" w:eastAsia="SimSun" w:hAnsi="Arial" w:cs="Arial"/>
        </w:rPr>
        <w:t>，</w:t>
      </w:r>
      <w:r w:rsidRPr="00934B87">
        <w:rPr>
          <w:rFonts w:ascii="Arial" w:eastAsia="SimSun" w:hAnsi="Arial" w:cs="Arial"/>
        </w:rPr>
        <w:t>应</w:t>
      </w:r>
      <w:r w:rsidR="00BB42E9" w:rsidRPr="00934B87">
        <w:rPr>
          <w:rFonts w:ascii="Arial" w:eastAsia="SimSun" w:hAnsi="Arial" w:cs="Arial" w:hint="eastAsia"/>
        </w:rPr>
        <w:t>编码</w:t>
      </w:r>
      <w:r w:rsidRPr="00934B87">
        <w:rPr>
          <w:rFonts w:ascii="Arial" w:eastAsia="SimSun" w:hAnsi="Arial" w:cs="Arial"/>
        </w:rPr>
        <w:t>产品质量问题和临床后果</w:t>
      </w:r>
      <w:r w:rsidR="00BB42E9" w:rsidRPr="00934B87">
        <w:rPr>
          <w:rFonts w:ascii="Arial" w:eastAsia="SimSun" w:hAnsi="Arial" w:cs="Arial" w:hint="eastAsia"/>
        </w:rPr>
        <w:t>。</w:t>
      </w:r>
    </w:p>
    <w:p w14:paraId="68BB74AD" w14:textId="045DB307" w:rsidR="006A19DD" w:rsidRPr="00934B87" w:rsidRDefault="006A19DD" w:rsidP="00623D13">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3240"/>
        <w:gridCol w:w="2250"/>
      </w:tblGrid>
      <w:tr w:rsidR="006A19DD" w:rsidRPr="00934B87" w14:paraId="21655552" w14:textId="77777777" w:rsidTr="00383069">
        <w:trPr>
          <w:tblHeader/>
        </w:trPr>
        <w:tc>
          <w:tcPr>
            <w:tcW w:w="3865" w:type="dxa"/>
            <w:shd w:val="clear" w:color="auto" w:fill="E0E0E0"/>
          </w:tcPr>
          <w:p w14:paraId="7243ACE0" w14:textId="77777777" w:rsidR="006A19DD" w:rsidRPr="00934B87" w:rsidRDefault="006A19DD"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294C05C9" w14:textId="43C47F6F" w:rsidR="006A19DD"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250" w:type="dxa"/>
            <w:shd w:val="clear" w:color="auto" w:fill="E0E0E0"/>
          </w:tcPr>
          <w:p w14:paraId="6486C5F6" w14:textId="77777777" w:rsidR="006A19DD" w:rsidRPr="00934B87" w:rsidRDefault="006A19DD" w:rsidP="00F069DB">
            <w:pPr>
              <w:keepNext/>
              <w:spacing w:before="60" w:after="60"/>
              <w:jc w:val="center"/>
              <w:rPr>
                <w:rFonts w:ascii="Arial" w:eastAsia="SimSun" w:hAnsi="Arial" w:cs="Arial"/>
                <w:b/>
              </w:rPr>
            </w:pPr>
            <w:r w:rsidRPr="00934B87">
              <w:rPr>
                <w:rFonts w:ascii="Arial" w:eastAsia="SimSun" w:hAnsi="Arial" w:cs="Arial"/>
                <w:b/>
              </w:rPr>
              <w:t>备注</w:t>
            </w:r>
          </w:p>
        </w:tc>
      </w:tr>
      <w:tr w:rsidR="006A19DD" w:rsidRPr="00934B87" w14:paraId="301476B3" w14:textId="77777777" w:rsidTr="002627F2">
        <w:tc>
          <w:tcPr>
            <w:tcW w:w="3865" w:type="dxa"/>
            <w:vAlign w:val="center"/>
          </w:tcPr>
          <w:p w14:paraId="4786F44B" w14:textId="22722EE0" w:rsidR="006A19DD" w:rsidRPr="00934B87" w:rsidRDefault="006A19DD" w:rsidP="002627F2">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这瓶新药有一种特殊的化学气味</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使我作呕</w:t>
            </w:r>
          </w:p>
        </w:tc>
        <w:tc>
          <w:tcPr>
            <w:tcW w:w="3240" w:type="dxa"/>
            <w:vAlign w:val="center"/>
          </w:tcPr>
          <w:p w14:paraId="1F56C25B"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产品气味异常</w:t>
            </w:r>
          </w:p>
          <w:p w14:paraId="5E6AE01E" w14:textId="38912EB3" w:rsidR="006A19DD" w:rsidRPr="00013D2F" w:rsidRDefault="0013134E" w:rsidP="002627F2">
            <w:pPr>
              <w:keepNext/>
              <w:jc w:val="center"/>
              <w:rPr>
                <w:rFonts w:ascii="Arial" w:eastAsia="SimSun" w:hAnsi="Arial" w:cs="Arial"/>
                <w:i/>
                <w:iCs/>
              </w:rPr>
            </w:pPr>
            <w:r w:rsidRPr="00013D2F">
              <w:rPr>
                <w:rFonts w:ascii="Arial" w:eastAsia="SimSun" w:hAnsi="Arial" w:cs="Arial" w:hint="eastAsia"/>
                <w:i/>
                <w:iCs/>
              </w:rPr>
              <w:t>作呕</w:t>
            </w:r>
            <w:r w:rsidR="00694A78" w:rsidRPr="00013D2F">
              <w:rPr>
                <w:rFonts w:ascii="Arial" w:eastAsia="SimSun" w:hAnsi="Arial" w:cs="Arial" w:hint="eastAsia"/>
                <w:i/>
                <w:iCs/>
              </w:rPr>
              <w:t>的</w:t>
            </w:r>
          </w:p>
        </w:tc>
        <w:tc>
          <w:tcPr>
            <w:tcW w:w="2250" w:type="dxa"/>
            <w:vAlign w:val="center"/>
          </w:tcPr>
          <w:p w14:paraId="4524CE8B" w14:textId="77777777" w:rsidR="006A19DD" w:rsidRPr="00934B87" w:rsidRDefault="006A19DD" w:rsidP="002627F2">
            <w:pPr>
              <w:keepNext/>
              <w:jc w:val="center"/>
              <w:rPr>
                <w:rFonts w:ascii="Arial" w:eastAsia="SimSun" w:hAnsi="Arial" w:cs="Arial"/>
              </w:rPr>
            </w:pPr>
          </w:p>
        </w:tc>
      </w:tr>
      <w:tr w:rsidR="006A19DD" w:rsidRPr="00934B87" w14:paraId="414A0FA6" w14:textId="77777777" w:rsidTr="002627F2">
        <w:tc>
          <w:tcPr>
            <w:tcW w:w="3865" w:type="dxa"/>
            <w:vAlign w:val="center"/>
          </w:tcPr>
          <w:p w14:paraId="1C1A8074" w14:textId="45A9E3E7" w:rsidR="006A19DD" w:rsidRPr="00934B87" w:rsidRDefault="006A19DD" w:rsidP="002627F2">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我的降压药从一个牌子换成了另一个牌子</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然后我</w:t>
            </w:r>
            <w:r w:rsidR="00AF0CF5">
              <w:rPr>
                <w:rFonts w:ascii="Arial" w:eastAsia="SimSun" w:hAnsi="Arial" w:cs="Arial" w:hint="eastAsia"/>
                <w:color w:val="333333"/>
                <w:szCs w:val="21"/>
                <w:shd w:val="clear" w:color="auto" w:fill="FFFFFF"/>
              </w:rPr>
              <w:t>开始呼出臭味</w:t>
            </w:r>
          </w:p>
        </w:tc>
        <w:tc>
          <w:tcPr>
            <w:tcW w:w="3240" w:type="dxa"/>
            <w:vAlign w:val="center"/>
          </w:tcPr>
          <w:p w14:paraId="3FBEAA4C"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品牌药之间的产品替换问题</w:t>
            </w:r>
          </w:p>
          <w:p w14:paraId="1097FC61"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呼出臭味</w:t>
            </w:r>
          </w:p>
        </w:tc>
        <w:tc>
          <w:tcPr>
            <w:tcW w:w="2250" w:type="dxa"/>
            <w:vAlign w:val="center"/>
          </w:tcPr>
          <w:p w14:paraId="31B9D5C1" w14:textId="77777777" w:rsidR="006A19DD" w:rsidRPr="00934B87" w:rsidRDefault="006A19DD" w:rsidP="002627F2">
            <w:pPr>
              <w:keepNext/>
              <w:jc w:val="center"/>
              <w:rPr>
                <w:rFonts w:ascii="Arial" w:eastAsia="SimSun" w:hAnsi="Arial" w:cs="Arial"/>
              </w:rPr>
            </w:pPr>
          </w:p>
        </w:tc>
      </w:tr>
      <w:tr w:rsidR="006A19DD" w:rsidRPr="00934B87" w14:paraId="7245A61C" w14:textId="77777777" w:rsidTr="002627F2">
        <w:tc>
          <w:tcPr>
            <w:tcW w:w="3865" w:type="dxa"/>
            <w:vAlign w:val="center"/>
          </w:tcPr>
          <w:p w14:paraId="51473888" w14:textId="56593F94" w:rsidR="006A19DD" w:rsidRPr="00934B87" w:rsidRDefault="006A19DD" w:rsidP="002627F2">
            <w:pPr>
              <w:keepNext/>
              <w:spacing w:before="60" w:after="60"/>
              <w:jc w:val="center"/>
              <w:rPr>
                <w:rFonts w:ascii="Arial" w:eastAsia="SimSun" w:hAnsi="Arial" w:cs="Arial"/>
              </w:rPr>
            </w:pPr>
            <w:r w:rsidRPr="00934B87">
              <w:rPr>
                <w:rStyle w:val="transsent"/>
                <w:rFonts w:ascii="Arial" w:eastAsia="SimSun" w:hAnsi="Arial" w:cs="Arial"/>
                <w:color w:val="333333"/>
                <w:szCs w:val="21"/>
                <w:shd w:val="clear" w:color="auto" w:fill="FFFFFF"/>
              </w:rPr>
              <w:t>消费者指出</w:t>
            </w:r>
            <w:r w:rsidR="00E87C77" w:rsidRPr="00934B87">
              <w:rPr>
                <w:rStyle w:val="transsent"/>
                <w:rFonts w:ascii="Arial" w:eastAsia="SimSun" w:hAnsi="Arial" w:cs="Arial"/>
                <w:color w:val="333333"/>
                <w:szCs w:val="21"/>
                <w:shd w:val="clear" w:color="auto" w:fill="FFFFFF"/>
              </w:rPr>
              <w:t>，</w:t>
            </w:r>
            <w:r w:rsidRPr="00934B87">
              <w:rPr>
                <w:rStyle w:val="transsent"/>
                <w:rFonts w:ascii="Arial" w:eastAsia="SimSun" w:hAnsi="Arial" w:cs="Arial"/>
                <w:color w:val="333333"/>
                <w:szCs w:val="21"/>
                <w:shd w:val="clear" w:color="auto" w:fill="FFFFFF"/>
              </w:rPr>
              <w:t>他们购买的牙膏让人感到口腔刺痛。随后对产品批号的调查显示</w:t>
            </w:r>
            <w:r w:rsidR="00E87C77" w:rsidRPr="00934B87">
              <w:rPr>
                <w:rStyle w:val="transsent"/>
                <w:rFonts w:ascii="Arial" w:eastAsia="SimSun" w:hAnsi="Arial" w:cs="Arial"/>
                <w:color w:val="333333"/>
                <w:szCs w:val="21"/>
                <w:shd w:val="clear" w:color="auto" w:fill="FFFFFF"/>
              </w:rPr>
              <w:t>，</w:t>
            </w:r>
            <w:r w:rsidRPr="00934B87">
              <w:rPr>
                <w:rStyle w:val="transsent"/>
                <w:rFonts w:ascii="Arial" w:eastAsia="SimSun" w:hAnsi="Arial" w:cs="Arial"/>
                <w:color w:val="333333"/>
                <w:szCs w:val="21"/>
                <w:shd w:val="clear" w:color="auto" w:fill="FFFFFF"/>
              </w:rPr>
              <w:t>该牙膏是假冒产品。</w:t>
            </w:r>
          </w:p>
        </w:tc>
        <w:tc>
          <w:tcPr>
            <w:tcW w:w="3240" w:type="dxa"/>
            <w:vAlign w:val="center"/>
          </w:tcPr>
          <w:p w14:paraId="3450A275"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产品伪造</w:t>
            </w:r>
          </w:p>
          <w:p w14:paraId="14752F4F"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嘴刺痛</w:t>
            </w:r>
          </w:p>
          <w:p w14:paraId="6EA4A424" w14:textId="77777777" w:rsidR="006A19DD" w:rsidRPr="00013D2F" w:rsidRDefault="006A19DD" w:rsidP="002627F2">
            <w:pPr>
              <w:keepNext/>
              <w:jc w:val="center"/>
              <w:rPr>
                <w:rFonts w:ascii="Arial" w:eastAsia="SimSun" w:hAnsi="Arial" w:cs="Arial"/>
                <w:i/>
                <w:iCs/>
              </w:rPr>
            </w:pPr>
          </w:p>
        </w:tc>
        <w:tc>
          <w:tcPr>
            <w:tcW w:w="2250" w:type="dxa"/>
            <w:vAlign w:val="center"/>
          </w:tcPr>
          <w:p w14:paraId="3D39ECFE" w14:textId="77777777" w:rsidR="006A19DD" w:rsidRPr="00934B87" w:rsidRDefault="006A19DD" w:rsidP="002627F2">
            <w:pPr>
              <w:keepNext/>
              <w:jc w:val="center"/>
              <w:rPr>
                <w:rFonts w:ascii="Arial" w:eastAsia="SimSun" w:hAnsi="Arial" w:cs="Arial"/>
              </w:rPr>
            </w:pPr>
          </w:p>
        </w:tc>
      </w:tr>
      <w:tr w:rsidR="006A19DD" w:rsidRPr="00934B87" w14:paraId="06236E2C" w14:textId="77777777" w:rsidTr="002627F2">
        <w:tc>
          <w:tcPr>
            <w:tcW w:w="3865" w:type="dxa"/>
            <w:vAlign w:val="center"/>
          </w:tcPr>
          <w:p w14:paraId="75027834" w14:textId="30B467B1" w:rsidR="006A19DD" w:rsidRPr="00934B87" w:rsidRDefault="00FE3E49" w:rsidP="002627F2">
            <w:pPr>
              <w:keepNext/>
              <w:spacing w:before="60" w:after="60"/>
              <w:jc w:val="center"/>
              <w:rPr>
                <w:rFonts w:ascii="Arial" w:eastAsia="SimSun" w:hAnsi="Arial" w:cs="Arial"/>
              </w:rPr>
            </w:pPr>
            <w:r w:rsidRPr="00934B87">
              <w:rPr>
                <w:rStyle w:val="transsent"/>
                <w:rFonts w:ascii="Arial" w:eastAsia="SimSun" w:hAnsi="Arial" w:cs="Arial"/>
                <w:color w:val="333333"/>
                <w:szCs w:val="21"/>
                <w:shd w:val="clear" w:color="auto" w:fill="FFFFFF"/>
              </w:rPr>
              <w:t>患者</w:t>
            </w:r>
            <w:r w:rsidR="006A19DD" w:rsidRPr="00934B87">
              <w:rPr>
                <w:rStyle w:val="transsent"/>
                <w:rFonts w:ascii="Arial" w:eastAsia="SimSun" w:hAnsi="Arial" w:cs="Arial"/>
                <w:color w:val="333333"/>
                <w:szCs w:val="21"/>
                <w:shd w:val="clear" w:color="auto" w:fill="FFFFFF"/>
              </w:rPr>
              <w:t>报告说</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在使用了外观浑浊的滴鼻液后</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他的鼻子有严重的灼烧感。制造商的一项调查显示</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在一批滴鼻液中发现了杂质</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这些杂质是由一件有缺陷的设备引入的。</w:t>
            </w:r>
          </w:p>
        </w:tc>
        <w:tc>
          <w:tcPr>
            <w:tcW w:w="3240" w:type="dxa"/>
            <w:vAlign w:val="center"/>
          </w:tcPr>
          <w:p w14:paraId="7ACA62CA"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鼻烧灼感</w:t>
            </w:r>
          </w:p>
          <w:p w14:paraId="413CE1FC"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产品外观污浊</w:t>
            </w:r>
          </w:p>
          <w:p w14:paraId="57B64B19"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产品发现杂质</w:t>
            </w:r>
          </w:p>
          <w:p w14:paraId="076BF406"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生产设备问题</w:t>
            </w:r>
          </w:p>
        </w:tc>
        <w:tc>
          <w:tcPr>
            <w:tcW w:w="2250" w:type="dxa"/>
            <w:vAlign w:val="center"/>
          </w:tcPr>
          <w:p w14:paraId="537D39E8" w14:textId="3D196373" w:rsidR="006A19DD" w:rsidRPr="00934B87" w:rsidRDefault="006A19DD" w:rsidP="002627F2">
            <w:pPr>
              <w:keepNext/>
              <w:jc w:val="center"/>
              <w:rPr>
                <w:rFonts w:ascii="Arial" w:eastAsia="SimSun" w:hAnsi="Arial" w:cs="Arial"/>
              </w:rPr>
            </w:pPr>
            <w:r w:rsidRPr="00934B87">
              <w:rPr>
                <w:rFonts w:ascii="Arial" w:eastAsia="SimSun" w:hAnsi="Arial" w:cs="Arial"/>
              </w:rPr>
              <w:t>特定的产品缺陷和制造系统的问题</w:t>
            </w:r>
            <w:r w:rsidR="00E87C77" w:rsidRPr="00934B87">
              <w:rPr>
                <w:rFonts w:ascii="Arial" w:eastAsia="SimSun" w:hAnsi="Arial" w:cs="Arial"/>
              </w:rPr>
              <w:t>，</w:t>
            </w:r>
            <w:r w:rsidRPr="00934B87">
              <w:rPr>
                <w:rFonts w:ascii="Arial" w:eastAsia="SimSun" w:hAnsi="Arial" w:cs="Arial"/>
              </w:rPr>
              <w:t>可以作为根本原因分析的一部分</w:t>
            </w:r>
            <w:r w:rsidR="00E87C77" w:rsidRPr="00934B87">
              <w:rPr>
                <w:rFonts w:ascii="Arial" w:eastAsia="SimSun" w:hAnsi="Arial" w:cs="Arial"/>
              </w:rPr>
              <w:t>，</w:t>
            </w:r>
            <w:r w:rsidRPr="00934B87">
              <w:rPr>
                <w:rFonts w:ascii="Arial" w:eastAsia="SimSun" w:hAnsi="Arial" w:cs="Arial"/>
              </w:rPr>
              <w:t>随后报告</w:t>
            </w:r>
          </w:p>
        </w:tc>
      </w:tr>
    </w:tbl>
    <w:p w14:paraId="19A9B56A" w14:textId="1EA15AE2" w:rsidR="006A19DD" w:rsidRPr="00934B87" w:rsidRDefault="006A19DD" w:rsidP="006A7A4D">
      <w:pPr>
        <w:rPr>
          <w:rFonts w:ascii="Arial" w:eastAsia="SimSun" w:hAnsi="Arial" w:cs="Arial"/>
        </w:rPr>
      </w:pPr>
    </w:p>
    <w:p w14:paraId="42DE48E9" w14:textId="6E79FE5D" w:rsidR="006A7A4D" w:rsidRPr="00934B87" w:rsidRDefault="00CA6BFA" w:rsidP="007C2644">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828" w:name="_Toc221110621"/>
      <w:r w:rsidR="006A19DD" w:rsidRPr="00934B87">
        <w:rPr>
          <w:rFonts w:ascii="Arial" w:eastAsia="SimSun" w:hAnsi="Arial"/>
        </w:rPr>
        <w:t>产品质量问题</w:t>
      </w:r>
      <w:r w:rsidR="006A19DD" w:rsidRPr="00934B87">
        <w:rPr>
          <w:rFonts w:ascii="Arial" w:eastAsia="SimSun" w:hAnsi="Arial"/>
          <w:u w:val="single"/>
        </w:rPr>
        <w:t>没有</w:t>
      </w:r>
      <w:r w:rsidR="006A19DD" w:rsidRPr="00934B87">
        <w:rPr>
          <w:rFonts w:ascii="Arial" w:eastAsia="SimSun" w:hAnsi="Arial"/>
        </w:rPr>
        <w:t>临床后果</w:t>
      </w:r>
      <w:bookmarkEnd w:id="828"/>
    </w:p>
    <w:p w14:paraId="07BD1B93" w14:textId="01EAC76B" w:rsidR="006A19DD" w:rsidRPr="00934B87" w:rsidRDefault="006A19DD" w:rsidP="00F550F6">
      <w:pPr>
        <w:tabs>
          <w:tab w:val="left" w:pos="0"/>
        </w:tabs>
        <w:rPr>
          <w:rFonts w:ascii="Arial" w:eastAsia="SimSun" w:hAnsi="Arial" w:cs="Arial"/>
        </w:rPr>
      </w:pPr>
      <w:r w:rsidRPr="00934B87">
        <w:rPr>
          <w:rFonts w:ascii="Arial" w:eastAsia="SimSun" w:hAnsi="Arial" w:cs="Arial"/>
        </w:rPr>
        <w:t>即使没有临床后果</w:t>
      </w:r>
      <w:r w:rsidR="00E87C77" w:rsidRPr="00934B87">
        <w:rPr>
          <w:rFonts w:ascii="Arial" w:eastAsia="SimSun" w:hAnsi="Arial" w:cs="Arial"/>
        </w:rPr>
        <w:t>，</w:t>
      </w:r>
      <w:r w:rsidRPr="00934B87">
        <w:rPr>
          <w:rFonts w:ascii="Arial" w:eastAsia="SimSun" w:hAnsi="Arial" w:cs="Arial"/>
        </w:rPr>
        <w:t>记录产品质量问题的发生也很重要。</w:t>
      </w:r>
    </w:p>
    <w:p w14:paraId="6C44B6B1" w14:textId="0780FABA" w:rsidR="006A19DD" w:rsidRPr="00934B87" w:rsidRDefault="006A19DD"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6A19DD" w:rsidRPr="00934B87" w14:paraId="0B57C1F6" w14:textId="77777777" w:rsidTr="000763AD">
        <w:trPr>
          <w:tblHeader/>
        </w:trPr>
        <w:tc>
          <w:tcPr>
            <w:tcW w:w="4855" w:type="dxa"/>
            <w:shd w:val="clear" w:color="auto" w:fill="E0E0E0"/>
          </w:tcPr>
          <w:p w14:paraId="3D062481"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FB34480" w14:textId="5FA30441"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19DD" w:rsidRPr="00934B87" w14:paraId="7F3B2B65" w14:textId="77777777" w:rsidTr="000763AD">
        <w:tc>
          <w:tcPr>
            <w:tcW w:w="4855" w:type="dxa"/>
            <w:vAlign w:val="center"/>
          </w:tcPr>
          <w:p w14:paraId="40B8BD94" w14:textId="77777777" w:rsidR="006A19DD" w:rsidRPr="00934B87" w:rsidRDefault="006A19DD" w:rsidP="00B41193">
            <w:pPr>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无菌腰椎穿刺试剂盒包装破损</w:t>
            </w:r>
          </w:p>
          <w:p w14:paraId="0A4DADFC" w14:textId="13254AA6" w:rsidR="006A19DD" w:rsidRPr="00934B87" w:rsidRDefault="003A0F80" w:rsidP="00B41193">
            <w:pPr>
              <w:jc w:val="center"/>
              <w:rPr>
                <w:rFonts w:ascii="Arial" w:eastAsia="SimSun" w:hAnsi="Arial" w:cs="Arial"/>
              </w:rPr>
            </w:pPr>
            <w:r w:rsidRPr="00934B87">
              <w:rPr>
                <w:rFonts w:ascii="Arial" w:eastAsia="SimSun" w:hAnsi="Arial" w:cs="Arial"/>
              </w:rPr>
              <w:t>（</w:t>
            </w:r>
            <w:r w:rsidR="006A19DD" w:rsidRPr="00934B87">
              <w:rPr>
                <w:rFonts w:ascii="Arial" w:eastAsia="SimSun" w:hAnsi="Arial" w:cs="Arial"/>
              </w:rPr>
              <w:t>无菌</w:t>
            </w:r>
            <w:r w:rsidR="0032632C" w:rsidRPr="00934B87">
              <w:rPr>
                <w:rFonts w:ascii="Arial" w:eastAsia="SimSun" w:hAnsi="Arial" w:cs="Arial" w:hint="eastAsia"/>
              </w:rPr>
              <w:t>状态破坏</w:t>
            </w:r>
            <w:r w:rsidRPr="00934B87">
              <w:rPr>
                <w:rFonts w:ascii="Arial" w:eastAsia="SimSun" w:hAnsi="Arial" w:cs="Arial"/>
              </w:rPr>
              <w:t>）</w:t>
            </w:r>
          </w:p>
        </w:tc>
        <w:tc>
          <w:tcPr>
            <w:tcW w:w="4500" w:type="dxa"/>
            <w:vAlign w:val="center"/>
          </w:tcPr>
          <w:p w14:paraId="61186081" w14:textId="488B3F61" w:rsidR="006A19DD" w:rsidRPr="00013D2F" w:rsidRDefault="006A19DD" w:rsidP="00B41193">
            <w:pPr>
              <w:jc w:val="center"/>
              <w:rPr>
                <w:rFonts w:ascii="Arial" w:eastAsia="SimSun" w:hAnsi="Arial" w:cs="Arial"/>
                <w:i/>
                <w:iCs/>
              </w:rPr>
            </w:pPr>
            <w:r w:rsidRPr="00013D2F">
              <w:rPr>
                <w:rFonts w:ascii="Arial" w:eastAsia="SimSun" w:hAnsi="Arial" w:cs="Arial"/>
                <w:i/>
                <w:iCs/>
              </w:rPr>
              <w:t>产品</w:t>
            </w:r>
            <w:r w:rsidR="009B1978" w:rsidRPr="00013D2F">
              <w:rPr>
                <w:rFonts w:ascii="Arial" w:eastAsia="SimSun" w:hAnsi="Arial" w:cs="Arial" w:hint="eastAsia"/>
                <w:i/>
                <w:iCs/>
              </w:rPr>
              <w:t>无菌</w:t>
            </w:r>
            <w:r w:rsidRPr="00013D2F">
              <w:rPr>
                <w:rFonts w:ascii="Arial" w:eastAsia="SimSun" w:hAnsi="Arial" w:cs="Arial"/>
                <w:i/>
                <w:iCs/>
              </w:rPr>
              <w:t>包装破坏</w:t>
            </w:r>
          </w:p>
        </w:tc>
      </w:tr>
    </w:tbl>
    <w:p w14:paraId="7A1F74DA" w14:textId="23D2D3BF" w:rsidR="006A19DD" w:rsidRPr="00934B87" w:rsidRDefault="006A19DD" w:rsidP="006A7A4D">
      <w:pPr>
        <w:rPr>
          <w:rFonts w:ascii="Arial" w:eastAsia="SimSun" w:hAnsi="Arial" w:cs="Arial"/>
        </w:rPr>
      </w:pPr>
    </w:p>
    <w:p w14:paraId="38432E8C" w14:textId="680C7E1E" w:rsidR="006A7A4D" w:rsidRPr="00934B87" w:rsidRDefault="00276E22" w:rsidP="00623D13">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829" w:name="_Toc221110622"/>
      <w:r w:rsidR="001E2A8C" w:rsidRPr="00934B87">
        <w:rPr>
          <w:rFonts w:ascii="Arial" w:eastAsia="SimSun" w:hAnsi="Arial"/>
        </w:rPr>
        <w:t>产品质量问题</w:t>
      </w:r>
      <w:r w:rsidR="001E2A8C" w:rsidRPr="00934B87">
        <w:rPr>
          <w:rFonts w:ascii="Arial" w:eastAsia="SimSun" w:hAnsi="Arial" w:hint="eastAsia"/>
        </w:rPr>
        <w:t>与</w:t>
      </w:r>
      <w:r w:rsidR="001E2A8C" w:rsidRPr="00934B87">
        <w:rPr>
          <w:rFonts w:ascii="Arial" w:eastAsia="SimSun" w:hAnsi="Arial"/>
        </w:rPr>
        <w:t>用药错误</w:t>
      </w:r>
      <w:bookmarkEnd w:id="829"/>
    </w:p>
    <w:p w14:paraId="107F79EA" w14:textId="0B81AAE5" w:rsidR="006A19DD" w:rsidRPr="00934B87" w:rsidRDefault="006A19DD" w:rsidP="00623D13">
      <w:pPr>
        <w:keepNext/>
        <w:tabs>
          <w:tab w:val="left" w:pos="0"/>
        </w:tabs>
        <w:rPr>
          <w:rFonts w:ascii="Arial" w:eastAsia="SimSun" w:hAnsi="Arial" w:cs="Arial"/>
        </w:rPr>
      </w:pPr>
      <w:r w:rsidRPr="00934B87">
        <w:rPr>
          <w:rFonts w:ascii="Arial" w:eastAsia="SimSun" w:hAnsi="Arial" w:cs="Arial"/>
        </w:rPr>
        <w:t>区分产品质量问题</w:t>
      </w:r>
      <w:r w:rsidR="00C24CC8">
        <w:rPr>
          <w:rFonts w:ascii="Arial" w:eastAsia="SimSun" w:hAnsi="Arial" w:cs="Arial" w:hint="eastAsia"/>
        </w:rPr>
        <w:t>和</w:t>
      </w:r>
      <w:r w:rsidRPr="00934B87">
        <w:rPr>
          <w:rFonts w:ascii="Arial" w:eastAsia="SimSun" w:hAnsi="Arial" w:cs="Arial"/>
        </w:rPr>
        <w:t>用药错误是很重要的。</w:t>
      </w:r>
    </w:p>
    <w:p w14:paraId="4201B130" w14:textId="1FD074A9" w:rsidR="006A19DD" w:rsidRPr="00934B87" w:rsidRDefault="006A19DD" w:rsidP="00623D13">
      <w:pPr>
        <w:keepNext/>
        <w:tabs>
          <w:tab w:val="left" w:pos="0"/>
        </w:tabs>
        <w:rPr>
          <w:rFonts w:ascii="Arial" w:eastAsia="SimSun" w:hAnsi="Arial" w:cs="Arial"/>
        </w:rPr>
      </w:pPr>
      <w:r w:rsidRPr="00934B87">
        <w:rPr>
          <w:rFonts w:ascii="Arial" w:eastAsia="SimSun" w:hAnsi="Arial" w:cs="Arial"/>
        </w:rPr>
        <w:t>产品质量问题</w:t>
      </w:r>
      <w:del w:id="830" w:author="Author">
        <w:r w:rsidR="00122A17" w:rsidDel="00D84B29">
          <w:rPr>
            <w:rFonts w:ascii="Arial" w:eastAsia="SimSun" w:hAnsi="Arial" w:cs="Arial" w:hint="eastAsia"/>
          </w:rPr>
          <w:delText>被定义为</w:delText>
        </w:r>
      </w:del>
      <w:ins w:id="831" w:author="Author">
        <w:r w:rsidR="00D84B29">
          <w:rPr>
            <w:rFonts w:ascii="Arial" w:eastAsia="SimSun" w:hAnsi="Arial" w:cs="Arial" w:hint="eastAsia"/>
          </w:rPr>
          <w:t>是指</w:t>
        </w:r>
      </w:ins>
      <w:r w:rsidR="00122A17">
        <w:rPr>
          <w:rFonts w:ascii="Arial" w:eastAsia="SimSun" w:hAnsi="Arial" w:cs="Arial" w:hint="eastAsia"/>
        </w:rPr>
        <w:t>：</w:t>
      </w:r>
      <w:r w:rsidRPr="00934B87">
        <w:rPr>
          <w:rFonts w:ascii="Arial" w:eastAsia="SimSun" w:hAnsi="Arial" w:cs="Arial"/>
        </w:rPr>
        <w:t>在产品制造</w:t>
      </w:r>
      <w:r w:rsidRPr="00934B87">
        <w:rPr>
          <w:rFonts w:ascii="Arial" w:eastAsia="SimSun" w:hAnsi="Arial" w:cs="Arial"/>
        </w:rPr>
        <w:t>/</w:t>
      </w:r>
      <w:r w:rsidRPr="00934B87">
        <w:rPr>
          <w:rFonts w:ascii="Arial" w:eastAsia="SimSun" w:hAnsi="Arial" w:cs="Arial"/>
        </w:rPr>
        <w:t>贴标、包装、发货、搬运或储存过程中引入的异常。可能伴随或</w:t>
      </w:r>
      <w:r w:rsidR="00F11416">
        <w:rPr>
          <w:rFonts w:ascii="Arial" w:eastAsia="SimSun" w:hAnsi="Arial" w:cs="Arial" w:hint="eastAsia"/>
        </w:rPr>
        <w:t>不</w:t>
      </w:r>
      <w:r w:rsidRPr="00934B87">
        <w:rPr>
          <w:rFonts w:ascii="Arial" w:eastAsia="SimSun" w:hAnsi="Arial" w:cs="Arial"/>
        </w:rPr>
        <w:t>伴随临床后果。</w:t>
      </w:r>
    </w:p>
    <w:p w14:paraId="1DBE5CE1" w14:textId="604EFC66" w:rsidR="006A19DD" w:rsidRPr="00B51509" w:rsidRDefault="006A19DD" w:rsidP="00623D13">
      <w:pPr>
        <w:keepNext/>
        <w:tabs>
          <w:tab w:val="left" w:pos="0"/>
        </w:tabs>
        <w:rPr>
          <w:rFonts w:ascii="Arial" w:eastAsia="SimSun" w:hAnsi="Arial" w:cs="Arial"/>
        </w:rPr>
      </w:pPr>
      <w:r w:rsidRPr="00B51509">
        <w:rPr>
          <w:rFonts w:ascii="Arial" w:eastAsia="SimSun" w:hAnsi="Arial" w:cs="Arial"/>
        </w:rPr>
        <w:t>用药错误</w:t>
      </w:r>
      <w:del w:id="832" w:author="Author">
        <w:r w:rsidR="002F4611" w:rsidRPr="00B51509" w:rsidDel="00973FDB">
          <w:rPr>
            <w:rFonts w:ascii="Arial" w:eastAsia="SimSun" w:hAnsi="Arial" w:cs="Arial" w:hint="eastAsia"/>
          </w:rPr>
          <w:delText>被</w:delText>
        </w:r>
        <w:r w:rsidRPr="00B51509" w:rsidDel="00973FDB">
          <w:rPr>
            <w:rFonts w:ascii="Arial" w:eastAsia="SimSun" w:hAnsi="Arial" w:cs="Arial" w:hint="eastAsia"/>
          </w:rPr>
          <w:delText>定义为</w:delText>
        </w:r>
      </w:del>
      <w:ins w:id="833" w:author="Author">
        <w:r w:rsidR="00973FDB">
          <w:rPr>
            <w:rFonts w:ascii="Arial" w:eastAsia="SimSun" w:hAnsi="Arial" w:cs="Arial" w:hint="eastAsia"/>
          </w:rPr>
          <w:t>是指</w:t>
        </w:r>
      </w:ins>
      <w:r w:rsidR="00EB4F09" w:rsidRPr="00B51509">
        <w:rPr>
          <w:rFonts w:ascii="Arial" w:eastAsia="SimSun" w:hAnsi="Arial" w:cs="Arial" w:hint="eastAsia"/>
        </w:rPr>
        <w:t>：</w:t>
      </w:r>
      <w:r w:rsidRPr="00B51509">
        <w:rPr>
          <w:rFonts w:ascii="Arial" w:eastAsia="SimSun" w:hAnsi="Arial" w:cs="Arial"/>
        </w:rPr>
        <w:t>药物</w:t>
      </w:r>
      <w:r w:rsidR="0022612A" w:rsidRPr="00B51509">
        <w:rPr>
          <w:rFonts w:ascii="Arial" w:eastAsia="SimSun" w:hAnsi="Arial" w:cs="Arial" w:hint="eastAsia"/>
        </w:rPr>
        <w:t>在</w:t>
      </w:r>
      <w:r w:rsidR="00A632FD" w:rsidRPr="00B51509">
        <w:rPr>
          <w:rFonts w:ascii="Arial" w:eastAsia="SimSun" w:hAnsi="Arial" w:cs="Arial" w:hint="eastAsia"/>
        </w:rPr>
        <w:t>医务</w:t>
      </w:r>
      <w:r w:rsidRPr="00B51509">
        <w:rPr>
          <w:rFonts w:ascii="Arial" w:eastAsia="SimSun" w:hAnsi="Arial" w:cs="Arial"/>
        </w:rPr>
        <w:t>人员、患者或</w:t>
      </w:r>
      <w:r w:rsidR="00A632FD" w:rsidRPr="00B51509">
        <w:rPr>
          <w:rFonts w:ascii="Arial" w:eastAsia="SimSun" w:hAnsi="Arial" w:cs="Arial" w:hint="eastAsia"/>
        </w:rPr>
        <w:t>消费</w:t>
      </w:r>
      <w:r w:rsidRPr="00B51509">
        <w:rPr>
          <w:rFonts w:ascii="Arial" w:eastAsia="SimSun" w:hAnsi="Arial" w:cs="Arial"/>
        </w:rPr>
        <w:t>者</w:t>
      </w:r>
      <w:r w:rsidR="0022612A" w:rsidRPr="00B51509">
        <w:rPr>
          <w:rFonts w:ascii="Arial" w:eastAsia="SimSun" w:hAnsi="Arial" w:cs="Arial" w:hint="eastAsia"/>
        </w:rPr>
        <w:t>控制</w:t>
      </w:r>
      <w:r w:rsidR="002F4611" w:rsidRPr="00B51509">
        <w:rPr>
          <w:rFonts w:ascii="Arial" w:eastAsia="SimSun" w:hAnsi="Arial" w:cs="Arial" w:hint="eastAsia"/>
        </w:rPr>
        <w:t>期间</w:t>
      </w:r>
      <w:r w:rsidR="0076320C" w:rsidRPr="00B51509">
        <w:rPr>
          <w:rFonts w:ascii="Arial" w:eastAsia="SimSun" w:hAnsi="Arial" w:cs="Arial" w:hint="eastAsia"/>
        </w:rPr>
        <w:t>，任何</w:t>
      </w:r>
      <w:r w:rsidRPr="00B51509">
        <w:rPr>
          <w:rFonts w:ascii="Arial" w:eastAsia="SimSun" w:hAnsi="Arial" w:cs="Arial"/>
        </w:rPr>
        <w:t>可能导致或引起不当用药或患者</w:t>
      </w:r>
      <w:r w:rsidR="002F4611" w:rsidRPr="00B51509">
        <w:rPr>
          <w:rFonts w:ascii="Arial" w:eastAsia="SimSun" w:hAnsi="Arial" w:cs="Arial"/>
        </w:rPr>
        <w:t>伤害</w:t>
      </w:r>
      <w:r w:rsidRPr="00B51509">
        <w:rPr>
          <w:rFonts w:ascii="Arial" w:eastAsia="SimSun" w:hAnsi="Arial" w:cs="Arial"/>
        </w:rPr>
        <w:t>的</w:t>
      </w:r>
      <w:r w:rsidR="001C0D0F" w:rsidRPr="00B51509">
        <w:rPr>
          <w:rFonts w:ascii="Arial" w:eastAsia="SimSun" w:hAnsi="Arial" w:cs="Arial" w:hint="eastAsia"/>
        </w:rPr>
        <w:t>非故意</w:t>
      </w:r>
      <w:r w:rsidR="0076320C" w:rsidRPr="00B51509">
        <w:rPr>
          <w:rFonts w:ascii="Arial" w:eastAsia="SimSun" w:hAnsi="Arial" w:cs="Arial" w:hint="eastAsia"/>
        </w:rPr>
        <w:t>且</w:t>
      </w:r>
      <w:r w:rsidRPr="00B51509">
        <w:rPr>
          <w:rFonts w:ascii="Arial" w:eastAsia="SimSun" w:hAnsi="Arial" w:cs="Arial"/>
        </w:rPr>
        <w:t>可避免</w:t>
      </w:r>
      <w:r w:rsidR="0076320C" w:rsidRPr="00B51509">
        <w:rPr>
          <w:rFonts w:ascii="Arial" w:eastAsia="SimSun" w:hAnsi="Arial" w:cs="Arial" w:hint="eastAsia"/>
        </w:rPr>
        <w:t>的</w:t>
      </w:r>
      <w:r w:rsidRPr="00B51509">
        <w:rPr>
          <w:rFonts w:ascii="Arial" w:eastAsia="SimSun" w:hAnsi="Arial" w:cs="Arial"/>
        </w:rPr>
        <w:t>事件。</w:t>
      </w:r>
    </w:p>
    <w:p w14:paraId="01DCA257" w14:textId="7C8018AA" w:rsidR="006A19DD" w:rsidRPr="00934B87" w:rsidRDefault="006A19DD" w:rsidP="00623D13">
      <w:pPr>
        <w:keepNext/>
        <w:rPr>
          <w:rFonts w:ascii="Arial" w:eastAsia="SimSun" w:hAnsi="Arial" w:cs="Arial"/>
        </w:rPr>
      </w:pPr>
      <w:r w:rsidRPr="00934B87">
        <w:rPr>
          <w:rFonts w:ascii="Arial" w:eastAsia="SimSun" w:hAnsi="Arial" w:cs="Arial"/>
        </w:rPr>
        <w:t>产品质量问题术语的解释见</w:t>
      </w:r>
      <w:r w:rsidR="003A1230" w:rsidRPr="003A1230">
        <w:rPr>
          <w:rFonts w:ascii="Arial" w:eastAsia="SimSun" w:hAnsi="Arial" w:cs="Arial" w:hint="eastAsia"/>
        </w:rPr>
        <w:t>《</w:t>
      </w:r>
      <w:r w:rsidR="003A1230" w:rsidRPr="003A1230">
        <w:rPr>
          <w:rFonts w:ascii="Arial" w:eastAsia="SimSun" w:hAnsi="Arial" w:cs="Arial"/>
        </w:rPr>
        <w:t xml:space="preserve">MedDRA </w:t>
      </w:r>
      <w:bookmarkStart w:id="834" w:name="_Hlk63342204"/>
      <w:r w:rsidR="003A1230" w:rsidRPr="003A1230">
        <w:rPr>
          <w:rFonts w:ascii="Arial" w:eastAsia="SimSun" w:hAnsi="Arial" w:cs="Arial" w:hint="eastAsia"/>
        </w:rPr>
        <w:t>概念描述</w:t>
      </w:r>
      <w:bookmarkEnd w:id="834"/>
      <w:r w:rsidR="003A1230" w:rsidRPr="003A1230">
        <w:rPr>
          <w:rFonts w:ascii="Arial" w:eastAsia="SimSun" w:hAnsi="Arial" w:cs="Arial" w:hint="eastAsia"/>
        </w:rPr>
        <w:t>》</w:t>
      </w:r>
      <w:r w:rsidR="003A1230">
        <w:rPr>
          <w:rFonts w:ascii="Arial" w:eastAsia="SimSun" w:hAnsi="Arial" w:cs="Arial" w:hint="eastAsia"/>
        </w:rPr>
        <w:t>网页。</w:t>
      </w:r>
    </w:p>
    <w:p w14:paraId="5699EA53" w14:textId="52FA7ED6" w:rsidR="006A19DD" w:rsidRPr="00934B87" w:rsidRDefault="006A19DD" w:rsidP="00623D13">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690"/>
        <w:gridCol w:w="2520"/>
      </w:tblGrid>
      <w:tr w:rsidR="006A19DD" w:rsidRPr="00934B87" w14:paraId="567B12DD" w14:textId="77777777" w:rsidTr="00D662BA">
        <w:trPr>
          <w:tblHeader/>
        </w:trPr>
        <w:tc>
          <w:tcPr>
            <w:tcW w:w="3145" w:type="dxa"/>
            <w:shd w:val="clear" w:color="auto" w:fill="E0E0E0"/>
            <w:vAlign w:val="center"/>
          </w:tcPr>
          <w:p w14:paraId="6DB17B89" w14:textId="77777777" w:rsidR="006A19DD" w:rsidRPr="00934B87" w:rsidRDefault="006A19DD" w:rsidP="00F069DB">
            <w:pPr>
              <w:keepNext/>
              <w:jc w:val="center"/>
              <w:rPr>
                <w:rFonts w:ascii="Arial" w:eastAsia="SimSun" w:hAnsi="Arial" w:cs="Arial"/>
                <w:b/>
              </w:rPr>
            </w:pPr>
            <w:r w:rsidRPr="00934B87">
              <w:rPr>
                <w:rFonts w:ascii="Arial" w:eastAsia="SimSun" w:hAnsi="Arial" w:cs="Arial"/>
                <w:b/>
              </w:rPr>
              <w:t>报告信息</w:t>
            </w:r>
          </w:p>
        </w:tc>
        <w:tc>
          <w:tcPr>
            <w:tcW w:w="3690" w:type="dxa"/>
            <w:shd w:val="clear" w:color="auto" w:fill="E0E0E0"/>
            <w:vAlign w:val="center"/>
          </w:tcPr>
          <w:p w14:paraId="4CDD26C9" w14:textId="39AF32D0" w:rsidR="006A19DD" w:rsidRPr="00934B87" w:rsidRDefault="00157C61" w:rsidP="00F069D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520" w:type="dxa"/>
            <w:shd w:val="clear" w:color="auto" w:fill="E0E0E0"/>
            <w:vAlign w:val="center"/>
          </w:tcPr>
          <w:p w14:paraId="5B25DC23" w14:textId="77777777" w:rsidR="006A19DD" w:rsidRPr="00934B87" w:rsidRDefault="006A19DD" w:rsidP="00F069DB">
            <w:pPr>
              <w:keepNext/>
              <w:jc w:val="center"/>
              <w:rPr>
                <w:rFonts w:ascii="Arial" w:eastAsia="SimSun" w:hAnsi="Arial" w:cs="Arial"/>
                <w:b/>
              </w:rPr>
            </w:pPr>
            <w:r w:rsidRPr="00934B87">
              <w:rPr>
                <w:rFonts w:ascii="Arial" w:eastAsia="SimSun" w:hAnsi="Arial" w:cs="Arial"/>
                <w:b/>
              </w:rPr>
              <w:t>备注</w:t>
            </w:r>
          </w:p>
        </w:tc>
      </w:tr>
      <w:tr w:rsidR="006A19DD" w:rsidRPr="00934B87" w14:paraId="5458D81B" w14:textId="77777777" w:rsidTr="00D662BA">
        <w:tc>
          <w:tcPr>
            <w:tcW w:w="3145" w:type="dxa"/>
            <w:vAlign w:val="center"/>
          </w:tcPr>
          <w:p w14:paraId="4A8F948E" w14:textId="59801198"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药剂师</w:t>
            </w:r>
            <w:r w:rsidR="002510EA" w:rsidRPr="002510EA">
              <w:rPr>
                <w:rFonts w:ascii="Arial" w:eastAsia="SimSun" w:hAnsi="Arial" w:cs="Arial" w:hint="eastAsia"/>
                <w:color w:val="333333"/>
                <w:szCs w:val="21"/>
                <w:shd w:val="clear" w:color="auto" w:fill="FFFFFF"/>
              </w:rPr>
              <w:t>配发</w:t>
            </w:r>
            <w:r w:rsidRPr="00934B87">
              <w:rPr>
                <w:rFonts w:ascii="Arial" w:eastAsia="SimSun" w:hAnsi="Arial" w:cs="Arial"/>
                <w:color w:val="333333"/>
                <w:szCs w:val="21"/>
                <w:shd w:val="clear" w:color="auto" w:fill="FFFFFF"/>
              </w:rPr>
              <w:t>药物</w:t>
            </w:r>
            <w:r w:rsidR="007C0D89">
              <w:rPr>
                <w:rFonts w:ascii="Arial" w:eastAsia="SimSun" w:hAnsi="Arial" w:cs="Arial" w:hint="eastAsia"/>
                <w:color w:val="333333"/>
                <w:szCs w:val="21"/>
                <w:shd w:val="clear" w:color="auto" w:fill="FFFFFF"/>
              </w:rPr>
              <w:t xml:space="preserve"> </w:t>
            </w:r>
            <w:r w:rsidRPr="00934B87">
              <w:rPr>
                <w:rFonts w:ascii="Arial" w:eastAsia="SimSun" w:hAnsi="Arial" w:cs="Arial"/>
              </w:rPr>
              <w:t>A</w:t>
            </w:r>
            <w:r w:rsidR="007C0D89">
              <w:rPr>
                <w:rFonts w:ascii="Arial" w:eastAsia="SimSun" w:hAnsi="Arial" w:cs="Arial"/>
              </w:rPr>
              <w:t xml:space="preserve"> </w:t>
            </w:r>
            <w:r w:rsidRPr="00934B87">
              <w:rPr>
                <w:rFonts w:ascii="Arial" w:eastAsia="SimSun" w:hAnsi="Arial" w:cs="Arial"/>
              </w:rPr>
              <w:t>时无意中</w:t>
            </w:r>
            <w:r w:rsidR="0032632C" w:rsidRPr="00934B87">
              <w:rPr>
                <w:rFonts w:ascii="Arial" w:eastAsia="SimSun" w:hAnsi="Arial" w:cs="Arial" w:hint="eastAsia"/>
              </w:rPr>
              <w:t>贴</w:t>
            </w:r>
            <w:r w:rsidRPr="00934B87">
              <w:rPr>
                <w:rFonts w:ascii="Arial" w:eastAsia="SimSun" w:hAnsi="Arial" w:cs="Arial"/>
              </w:rPr>
              <w:t>上药品</w:t>
            </w:r>
            <w:r w:rsidR="007C0D89">
              <w:rPr>
                <w:rFonts w:ascii="Arial" w:eastAsia="SimSun" w:hAnsi="Arial" w:cs="Arial" w:hint="eastAsia"/>
              </w:rPr>
              <w:t xml:space="preserve"> </w:t>
            </w:r>
            <w:r w:rsidRPr="00934B87">
              <w:rPr>
                <w:rFonts w:ascii="Arial" w:eastAsia="SimSun" w:hAnsi="Arial" w:cs="Arial"/>
              </w:rPr>
              <w:t>B</w:t>
            </w:r>
            <w:r w:rsidR="007C0D89">
              <w:rPr>
                <w:rFonts w:ascii="Arial" w:eastAsia="SimSun" w:hAnsi="Arial" w:cs="Arial"/>
              </w:rPr>
              <w:t xml:space="preserve"> </w:t>
            </w:r>
            <w:r w:rsidRPr="00934B87">
              <w:rPr>
                <w:rFonts w:ascii="Arial" w:eastAsia="SimSun" w:hAnsi="Arial" w:cs="Arial"/>
              </w:rPr>
              <w:t>的</w:t>
            </w:r>
            <w:r w:rsidR="005045D8" w:rsidRPr="00934B87">
              <w:rPr>
                <w:rFonts w:ascii="Arial" w:eastAsia="SimSun" w:hAnsi="Arial" w:cs="Arial" w:hint="eastAsia"/>
              </w:rPr>
              <w:t>标签</w:t>
            </w:r>
          </w:p>
        </w:tc>
        <w:tc>
          <w:tcPr>
            <w:tcW w:w="3690" w:type="dxa"/>
            <w:vAlign w:val="center"/>
          </w:tcPr>
          <w:p w14:paraId="0142F77D" w14:textId="0B88FE4E" w:rsidR="006A19DD" w:rsidRPr="00013D2F" w:rsidRDefault="00CC333E" w:rsidP="00F069DB">
            <w:pPr>
              <w:keepNext/>
              <w:jc w:val="center"/>
              <w:rPr>
                <w:rFonts w:ascii="Arial" w:eastAsia="SimSun" w:hAnsi="Arial" w:cs="Arial"/>
                <w:i/>
                <w:iCs/>
              </w:rPr>
            </w:pPr>
            <w:r w:rsidRPr="00013D2F">
              <w:rPr>
                <w:rFonts w:ascii="Arial" w:eastAsia="SimSun" w:hAnsi="Arial" w:cs="Arial" w:hint="eastAsia"/>
                <w:i/>
                <w:iCs/>
              </w:rPr>
              <w:t>配发时给药品放置了错误的标签</w:t>
            </w:r>
          </w:p>
        </w:tc>
        <w:tc>
          <w:tcPr>
            <w:tcW w:w="2520" w:type="dxa"/>
            <w:vAlign w:val="center"/>
          </w:tcPr>
          <w:p w14:paraId="011D191B" w14:textId="77777777"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用药错误</w:t>
            </w:r>
          </w:p>
        </w:tc>
      </w:tr>
      <w:tr w:rsidR="006A19DD" w:rsidRPr="00934B87" w14:paraId="44E514B2" w14:textId="77777777" w:rsidTr="00D662BA">
        <w:trPr>
          <w:trHeight w:val="1420"/>
        </w:trPr>
        <w:tc>
          <w:tcPr>
            <w:tcW w:w="3145" w:type="dxa"/>
            <w:vAlign w:val="center"/>
          </w:tcPr>
          <w:p w14:paraId="6F676B18" w14:textId="4265D2EE" w:rsidR="006A19DD" w:rsidRPr="00934B87" w:rsidRDefault="006A19DD" w:rsidP="00F069DB">
            <w:pPr>
              <w:pStyle w:val="tgt"/>
              <w:keepNext/>
              <w:shd w:val="clear" w:color="auto" w:fill="FFFFFF"/>
              <w:spacing w:before="0" w:beforeAutospacing="0" w:after="0" w:afterAutospacing="0" w:line="390" w:lineRule="atLeast"/>
              <w:jc w:val="center"/>
              <w:rPr>
                <w:rFonts w:ascii="Arial" w:hAnsi="Arial" w:cs="Arial"/>
                <w:color w:val="333333"/>
                <w:sz w:val="21"/>
                <w:szCs w:val="21"/>
              </w:rPr>
            </w:pPr>
            <w:r w:rsidRPr="00934B87">
              <w:rPr>
                <w:rStyle w:val="transsent"/>
                <w:rFonts w:ascii="Arial" w:hAnsi="Arial" w:cs="Arial"/>
                <w:color w:val="333333"/>
                <w:sz w:val="21"/>
                <w:szCs w:val="21"/>
              </w:rPr>
              <w:t>药店店员注意到</w:t>
            </w:r>
            <w:r w:rsidR="00E87C77" w:rsidRPr="00934B87">
              <w:rPr>
                <w:rStyle w:val="transsent"/>
                <w:rFonts w:ascii="Arial" w:hAnsi="Arial" w:cs="Arial"/>
                <w:color w:val="333333"/>
                <w:sz w:val="21"/>
                <w:szCs w:val="21"/>
              </w:rPr>
              <w:t>，</w:t>
            </w:r>
            <w:r w:rsidRPr="00934B87">
              <w:rPr>
                <w:rStyle w:val="transsent"/>
                <w:rFonts w:ascii="Arial" w:hAnsi="Arial" w:cs="Arial"/>
                <w:color w:val="333333"/>
                <w:sz w:val="21"/>
                <w:szCs w:val="21"/>
              </w:rPr>
              <w:t>货物中的一些漱口水瓶子贴错了产品标签</w:t>
            </w:r>
          </w:p>
        </w:tc>
        <w:tc>
          <w:tcPr>
            <w:tcW w:w="3690" w:type="dxa"/>
            <w:vAlign w:val="center"/>
          </w:tcPr>
          <w:p w14:paraId="6D845CCB" w14:textId="2190A40B" w:rsidR="006A19DD" w:rsidRPr="00013D2F" w:rsidRDefault="006A19DD" w:rsidP="00F069DB">
            <w:pPr>
              <w:keepNext/>
              <w:jc w:val="center"/>
              <w:rPr>
                <w:rFonts w:ascii="Arial" w:eastAsia="SimSun" w:hAnsi="Arial" w:cs="Arial"/>
                <w:i/>
                <w:iCs/>
              </w:rPr>
            </w:pPr>
            <w:r w:rsidRPr="00013D2F">
              <w:rPr>
                <w:rFonts w:ascii="Arial" w:eastAsia="SimSun" w:hAnsi="Arial" w:cs="Arial"/>
                <w:i/>
                <w:iCs/>
              </w:rPr>
              <w:t>产品标</w:t>
            </w:r>
            <w:r w:rsidR="005045D8" w:rsidRPr="00013D2F">
              <w:rPr>
                <w:rFonts w:ascii="Arial" w:eastAsia="SimSun" w:hAnsi="Arial" w:cs="Arial" w:hint="eastAsia"/>
                <w:i/>
                <w:iCs/>
              </w:rPr>
              <w:t>签</w:t>
            </w:r>
            <w:r w:rsidRPr="00013D2F">
              <w:rPr>
                <w:rFonts w:ascii="Arial" w:eastAsia="SimSun" w:hAnsi="Arial" w:cs="Arial"/>
                <w:i/>
                <w:iCs/>
              </w:rPr>
              <w:t>误贴在错误产品上</w:t>
            </w:r>
          </w:p>
        </w:tc>
        <w:tc>
          <w:tcPr>
            <w:tcW w:w="2520" w:type="dxa"/>
            <w:vAlign w:val="center"/>
          </w:tcPr>
          <w:p w14:paraId="09E8D94D" w14:textId="77777777"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产品质量问题</w:t>
            </w:r>
          </w:p>
        </w:tc>
      </w:tr>
      <w:tr w:rsidR="006A19DD" w:rsidRPr="00934B87" w14:paraId="07E99DE5" w14:textId="77777777" w:rsidTr="00D662BA">
        <w:tc>
          <w:tcPr>
            <w:tcW w:w="3145" w:type="dxa"/>
            <w:vAlign w:val="center"/>
          </w:tcPr>
          <w:p w14:paraId="2357D392" w14:textId="2874F25E"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由于滴管上的线很难辨认</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母亲给孩子使用了剂量不足的抗生素</w:t>
            </w:r>
          </w:p>
        </w:tc>
        <w:tc>
          <w:tcPr>
            <w:tcW w:w="3690" w:type="dxa"/>
            <w:vAlign w:val="center"/>
          </w:tcPr>
          <w:p w14:paraId="7B5C58E2" w14:textId="77777777" w:rsidR="006A19DD" w:rsidRPr="00013D2F" w:rsidRDefault="006A19DD" w:rsidP="00F069DB">
            <w:pPr>
              <w:keepNext/>
              <w:jc w:val="center"/>
              <w:rPr>
                <w:rFonts w:ascii="Arial" w:eastAsia="SimSun" w:hAnsi="Arial" w:cs="Arial"/>
                <w:i/>
                <w:iCs/>
              </w:rPr>
            </w:pPr>
            <w:r w:rsidRPr="00013D2F">
              <w:rPr>
                <w:rFonts w:ascii="Arial" w:eastAsia="SimSun" w:hAnsi="Arial" w:cs="Arial"/>
                <w:i/>
                <w:iCs/>
              </w:rPr>
              <w:t>产品滴管刻度无法读取</w:t>
            </w:r>
          </w:p>
          <w:p w14:paraId="20CAD5EE" w14:textId="77777777" w:rsidR="006A19DD" w:rsidRPr="00013D2F" w:rsidRDefault="006A19DD" w:rsidP="00F069DB">
            <w:pPr>
              <w:keepNext/>
              <w:jc w:val="center"/>
              <w:rPr>
                <w:rFonts w:ascii="Arial" w:eastAsia="SimSun" w:hAnsi="Arial" w:cs="Arial"/>
                <w:i/>
                <w:iCs/>
              </w:rPr>
            </w:pPr>
            <w:r w:rsidRPr="00013D2F">
              <w:rPr>
                <w:rFonts w:ascii="Arial" w:eastAsia="SimSun" w:hAnsi="Arial" w:cs="Arial"/>
                <w:i/>
                <w:iCs/>
              </w:rPr>
              <w:t>意外用药剂量不足</w:t>
            </w:r>
          </w:p>
        </w:tc>
        <w:tc>
          <w:tcPr>
            <w:tcW w:w="2520" w:type="dxa"/>
            <w:vAlign w:val="center"/>
          </w:tcPr>
          <w:p w14:paraId="207DE0CE" w14:textId="6BF8F2A6" w:rsidR="006A19DD" w:rsidRPr="00934B87" w:rsidRDefault="00087094" w:rsidP="00F069DB">
            <w:pPr>
              <w:keepNext/>
              <w:jc w:val="center"/>
              <w:rPr>
                <w:rFonts w:ascii="Arial" w:eastAsia="SimSun" w:hAnsi="Arial" w:cs="Arial"/>
              </w:rPr>
            </w:pPr>
            <w:r w:rsidRPr="00934B87">
              <w:rPr>
                <w:rFonts w:ascii="Arial" w:eastAsia="SimSun" w:hAnsi="Arial" w:cs="Arial" w:hint="eastAsia"/>
                <w:color w:val="333333"/>
                <w:szCs w:val="21"/>
                <w:shd w:val="clear" w:color="auto" w:fill="FFFFFF"/>
              </w:rPr>
              <w:t>产品</w:t>
            </w:r>
            <w:r w:rsidR="006A19DD" w:rsidRPr="00934B87">
              <w:rPr>
                <w:rFonts w:ascii="Arial" w:eastAsia="SimSun" w:hAnsi="Arial" w:cs="Arial"/>
                <w:color w:val="333333"/>
                <w:szCs w:val="21"/>
                <w:shd w:val="clear" w:color="auto" w:fill="FFFFFF"/>
              </w:rPr>
              <w:t>质量问题和用药错误</w:t>
            </w:r>
            <w:r w:rsidR="006A19DD" w:rsidRPr="00934B87">
              <w:rPr>
                <w:rFonts w:ascii="Arial" w:eastAsia="SimSun" w:hAnsi="Arial" w:cs="Arial"/>
              </w:rPr>
              <w:t>。</w:t>
            </w:r>
          </w:p>
          <w:p w14:paraId="18261468" w14:textId="172627CF"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如果剂量不足</w:t>
            </w:r>
            <w:r w:rsidR="004D0B5B" w:rsidRPr="00934B87">
              <w:rPr>
                <w:rFonts w:ascii="Arial" w:eastAsia="SimSun" w:hAnsi="Arial" w:cs="Arial" w:hint="eastAsia"/>
                <w:color w:val="333333"/>
                <w:szCs w:val="21"/>
                <w:shd w:val="clear" w:color="auto" w:fill="FFFFFF"/>
              </w:rPr>
              <w:t>的原因是</w:t>
            </w:r>
            <w:r w:rsidR="004D0B5B" w:rsidRPr="00934B87">
              <w:rPr>
                <w:rFonts w:ascii="Arial" w:eastAsia="SimSun" w:hAnsi="Arial" w:cs="Arial"/>
                <w:color w:val="333333"/>
                <w:szCs w:val="21"/>
                <w:shd w:val="clear" w:color="auto" w:fill="FFFFFF"/>
              </w:rPr>
              <w:t>用药错误</w:t>
            </w:r>
            <w:r w:rsidR="00E87C77" w:rsidRPr="00934B87">
              <w:rPr>
                <w:rFonts w:ascii="Arial" w:eastAsia="SimSun" w:hAnsi="Arial" w:cs="Arial"/>
              </w:rPr>
              <w:t>，</w:t>
            </w:r>
            <w:r w:rsidRPr="00934B87">
              <w:rPr>
                <w:rFonts w:ascii="Arial" w:eastAsia="SimSun" w:hAnsi="Arial" w:cs="Arial"/>
              </w:rPr>
              <w:t>应选择</w:t>
            </w:r>
            <w:r w:rsidR="004D0B5B" w:rsidRPr="00934B87">
              <w:rPr>
                <w:rFonts w:ascii="Arial" w:eastAsia="SimSun" w:hAnsi="Arial" w:cs="Arial" w:hint="eastAsia"/>
              </w:rPr>
              <w:t>更具体</w:t>
            </w:r>
            <w:r w:rsidRPr="00934B87">
              <w:rPr>
                <w:rFonts w:ascii="Arial" w:eastAsia="SimSun" w:hAnsi="Arial" w:cs="Arial"/>
              </w:rPr>
              <w:t>的</w:t>
            </w:r>
            <w:r w:rsidRPr="00934B87">
              <w:rPr>
                <w:rFonts w:ascii="Arial" w:eastAsia="SimSun" w:hAnsi="Arial" w:cs="Arial"/>
              </w:rPr>
              <w:t xml:space="preserve"> LLT </w:t>
            </w:r>
            <w:r w:rsidRPr="00934B87">
              <w:rPr>
                <w:rFonts w:ascii="Arial" w:eastAsia="SimSun" w:hAnsi="Arial" w:cs="Arial"/>
                <w:i/>
              </w:rPr>
              <w:t>意外用药剂量不足</w:t>
            </w:r>
            <w:r w:rsidR="00085E8B" w:rsidRPr="00934B87">
              <w:rPr>
                <w:rFonts w:ascii="Arial" w:eastAsia="SimSun" w:hAnsi="Arial" w:cs="Arial"/>
              </w:rPr>
              <w:t>。</w:t>
            </w:r>
          </w:p>
        </w:tc>
      </w:tr>
    </w:tbl>
    <w:p w14:paraId="04DD6866" w14:textId="7EABF1E0" w:rsidR="0068665E" w:rsidRDefault="0068665E">
      <w:pPr>
        <w:spacing w:after="0" w:line="240" w:lineRule="auto"/>
        <w:rPr>
          <w:rFonts w:ascii="Arial" w:eastAsia="SimSun" w:hAnsi="Arial" w:cs="Arial"/>
          <w:b/>
        </w:rPr>
      </w:pPr>
      <w:r>
        <w:rPr>
          <w:rFonts w:ascii="Arial" w:eastAsia="SimSun" w:hAnsi="Arial" w:cs="Arial"/>
          <w:b/>
        </w:rPr>
        <w:br w:type="page"/>
      </w:r>
    </w:p>
    <w:p w14:paraId="3CFABEB0" w14:textId="743ABDB6" w:rsidR="006A7A4D" w:rsidRPr="00934B87" w:rsidRDefault="006E1B6C" w:rsidP="006A7A4D">
      <w:pPr>
        <w:pStyle w:val="Heading1"/>
        <w:rPr>
          <w:rFonts w:ascii="Arial" w:eastAsia="SimSun" w:hAnsi="Arial" w:cs="Arial"/>
        </w:rPr>
      </w:pPr>
      <w:bookmarkStart w:id="835" w:name="_Toc221110623"/>
      <w:r w:rsidRPr="00934B87">
        <w:rPr>
          <w:rFonts w:ascii="Arial" w:eastAsia="SimSun" w:hAnsi="Arial" w:cs="Arial"/>
        </w:rPr>
        <w:lastRenderedPageBreak/>
        <w:t>附录</w:t>
      </w:r>
      <w:bookmarkEnd w:id="835"/>
    </w:p>
    <w:p w14:paraId="7A72312A" w14:textId="46F64733" w:rsidR="006A7A4D" w:rsidRDefault="006E1B6C" w:rsidP="006A7A4D">
      <w:pPr>
        <w:pStyle w:val="Heading2"/>
        <w:rPr>
          <w:rFonts w:ascii="Arial" w:eastAsia="SimSun" w:hAnsi="Arial" w:cs="Arial"/>
        </w:rPr>
      </w:pPr>
      <w:bookmarkStart w:id="836" w:name="_Toc221110624"/>
      <w:r w:rsidRPr="00934B87">
        <w:rPr>
          <w:rFonts w:ascii="Arial" w:eastAsia="SimSun" w:hAnsi="Arial" w:cs="Arial"/>
        </w:rPr>
        <w:t>版本</w:t>
      </w:r>
      <w:r w:rsidR="00E55039">
        <w:rPr>
          <w:rFonts w:ascii="Arial" w:eastAsia="SimSun" w:hAnsi="Arial" w:cs="Arial" w:hint="eastAsia"/>
        </w:rPr>
        <w:t>管理</w:t>
      </w:r>
      <w:bookmarkEnd w:id="836"/>
    </w:p>
    <w:p w14:paraId="05B15CC3" w14:textId="11F45E72" w:rsidR="00DF50E7" w:rsidRPr="00DF50E7" w:rsidRDefault="00681D5A" w:rsidP="00DF50E7">
      <w:r>
        <w:rPr>
          <w:rFonts w:ascii="SimSun" w:eastAsia="SimSun" w:hAnsi="SimSun" w:hint="eastAsia"/>
        </w:rPr>
        <w:t>版本</w:t>
      </w:r>
      <w:r w:rsidR="000C6FC4">
        <w:rPr>
          <w:rFonts w:ascii="SimSun" w:eastAsia="SimSun" w:hAnsi="SimSun" w:hint="eastAsia"/>
        </w:rPr>
        <w:t>管理</w:t>
      </w:r>
      <w:r w:rsidR="00C805A8">
        <w:rPr>
          <w:rFonts w:ascii="SimSun" w:eastAsia="SimSun" w:hAnsi="SimSun" w:hint="eastAsia"/>
        </w:rPr>
        <w:t>相关</w:t>
      </w:r>
      <w:r w:rsidR="002E17FF">
        <w:rPr>
          <w:rFonts w:ascii="SimSun" w:eastAsia="SimSun" w:hAnsi="SimSun" w:hint="eastAsia"/>
        </w:rPr>
        <w:t>信息</w:t>
      </w:r>
      <w:r w:rsidR="00DF50E7">
        <w:rPr>
          <w:rFonts w:ascii="SimSun" w:eastAsia="SimSun" w:hAnsi="SimSun" w:hint="eastAsia"/>
        </w:rPr>
        <w:t>请</w:t>
      </w:r>
      <w:r w:rsidR="0028634F">
        <w:rPr>
          <w:rFonts w:ascii="SimSun" w:eastAsia="SimSun" w:hAnsi="SimSun" w:hint="eastAsia"/>
        </w:rPr>
        <w:t>参考最新版本的《</w:t>
      </w:r>
      <w:r w:rsidR="009934EE" w:rsidRPr="009934EE">
        <w:rPr>
          <w:rFonts w:ascii="Arial" w:eastAsia="SimSun" w:hAnsi="Arial" w:cs="Arial" w:hint="eastAsia"/>
        </w:rPr>
        <w:t>MedDRA</w:t>
      </w:r>
      <w:r w:rsidR="009934EE" w:rsidRPr="009934EE">
        <w:rPr>
          <w:rFonts w:ascii="Arial" w:eastAsia="SimSun" w:hAnsi="Arial" w:cs="Arial"/>
        </w:rPr>
        <w:t xml:space="preserve"> </w:t>
      </w:r>
      <w:r w:rsidR="009934EE" w:rsidRPr="009934EE">
        <w:rPr>
          <w:rFonts w:ascii="Arial" w:eastAsia="SimSun" w:hAnsi="Arial" w:cs="Arial" w:hint="eastAsia"/>
        </w:rPr>
        <w:t>最佳规范</w:t>
      </w:r>
      <w:r w:rsidR="0028634F">
        <w:rPr>
          <w:rFonts w:ascii="SimSun" w:eastAsia="SimSun" w:hAnsi="SimSun" w:hint="eastAsia"/>
        </w:rPr>
        <w:t>》</w:t>
      </w:r>
      <w:r>
        <w:rPr>
          <w:rFonts w:ascii="SimSun" w:eastAsia="SimSun" w:hAnsi="SimSun" w:hint="eastAsia"/>
        </w:rPr>
        <w:t>文档</w:t>
      </w:r>
      <w:r w:rsidR="00C33C90">
        <w:rPr>
          <w:rFonts w:ascii="SimSun" w:eastAsia="SimSun" w:hAnsi="SimSun" w:hint="eastAsia"/>
        </w:rPr>
        <w:t>。</w:t>
      </w:r>
    </w:p>
    <w:p w14:paraId="55CD29E3" w14:textId="2B01347B" w:rsidR="00120E4E" w:rsidRPr="00934B87" w:rsidRDefault="006E1B6C" w:rsidP="00120E4E">
      <w:pPr>
        <w:pStyle w:val="Heading2"/>
        <w:rPr>
          <w:rFonts w:ascii="Arial" w:eastAsia="SimSun" w:hAnsi="Arial" w:cs="Arial"/>
        </w:rPr>
      </w:pPr>
      <w:bookmarkStart w:id="837" w:name="_Toc221110625"/>
      <w:r w:rsidRPr="00934B87">
        <w:rPr>
          <w:rFonts w:ascii="Arial" w:eastAsia="SimSun" w:hAnsi="Arial" w:cs="Arial"/>
        </w:rPr>
        <w:t>链接及参考文献</w:t>
      </w:r>
      <w:bookmarkEnd w:id="837"/>
    </w:p>
    <w:p w14:paraId="62969361" w14:textId="70F56283" w:rsidR="006E1B6C" w:rsidRPr="00934B87" w:rsidRDefault="006E1B6C" w:rsidP="00B73395">
      <w:pPr>
        <w:ind w:left="360"/>
        <w:rPr>
          <w:rFonts w:ascii="Arial" w:eastAsia="SimSun" w:hAnsi="Arial" w:cs="Arial"/>
        </w:rPr>
      </w:pPr>
      <w:r w:rsidRPr="00934B87">
        <w:rPr>
          <w:rFonts w:ascii="Arial" w:eastAsia="SimSun" w:hAnsi="Arial" w:cs="Arial"/>
        </w:rPr>
        <w:t>可在</w:t>
      </w:r>
      <w:r w:rsidRPr="00934B87">
        <w:rPr>
          <w:rFonts w:ascii="Arial" w:eastAsia="SimSun" w:hAnsi="Arial" w:cs="Arial"/>
        </w:rPr>
        <w:t xml:space="preserve"> MedDRA </w:t>
      </w:r>
      <w:r w:rsidRPr="00934B87">
        <w:rPr>
          <w:rFonts w:ascii="Arial" w:eastAsia="SimSun" w:hAnsi="Arial" w:cs="Arial"/>
        </w:rPr>
        <w:t>网站</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w</w:t>
      </w:r>
      <w:r w:rsidRPr="00BC0A59">
        <w:rPr>
          <w:rFonts w:ascii="Arial" w:eastAsia="SimSun" w:hAnsi="Arial" w:cs="Arial"/>
        </w:rPr>
        <w:t>w</w:t>
      </w:r>
      <w:r w:rsidRPr="00934B87">
        <w:rPr>
          <w:rFonts w:ascii="Arial" w:eastAsia="SimSun" w:hAnsi="Arial" w:cs="Arial"/>
        </w:rPr>
        <w:t>w.meddra.org</w:t>
      </w:r>
      <w:r w:rsidR="003A0F80" w:rsidRPr="00934B87">
        <w:rPr>
          <w:rFonts w:ascii="Arial" w:eastAsia="SimSun" w:hAnsi="Arial" w:cs="Arial"/>
        </w:rPr>
        <w:t>）</w:t>
      </w:r>
      <w:r w:rsidRPr="00934B87">
        <w:rPr>
          <w:rFonts w:ascii="Arial" w:eastAsia="SimSun" w:hAnsi="Arial" w:cs="Arial"/>
        </w:rPr>
        <w:t>查看使用以下文档和工具</w:t>
      </w:r>
      <w:r w:rsidR="003056C6" w:rsidRPr="00934B87">
        <w:rPr>
          <w:rFonts w:ascii="Arial" w:eastAsia="SimSun" w:hAnsi="Arial" w:cs="Arial" w:hint="eastAsia"/>
        </w:rPr>
        <w:t>：</w:t>
      </w:r>
    </w:p>
    <w:p w14:paraId="60A62861" w14:textId="4A652EDA" w:rsidR="00530DD3" w:rsidRPr="00934B87" w:rsidRDefault="006E1B6C" w:rsidP="00530DD3">
      <w:pPr>
        <w:pStyle w:val="ListParagraph"/>
        <w:numPr>
          <w:ilvl w:val="0"/>
          <w:numId w:val="22"/>
        </w:numPr>
        <w:rPr>
          <w:rFonts w:ascii="Arial" w:eastAsia="SimSun" w:hAnsi="Arial" w:cs="Arial"/>
        </w:rPr>
      </w:pPr>
      <w:bookmarkStart w:id="838" w:name="_Hlk45375894"/>
      <w:r w:rsidRPr="00934B87">
        <w:rPr>
          <w:rFonts w:ascii="Arial" w:eastAsia="SimSun" w:hAnsi="Arial" w:cs="Arial"/>
        </w:rPr>
        <w:t xml:space="preserve">MedDRA </w:t>
      </w:r>
      <w:r w:rsidRPr="00934B87">
        <w:rPr>
          <w:rFonts w:ascii="Arial" w:eastAsia="SimSun" w:hAnsi="Arial" w:cs="Arial"/>
        </w:rPr>
        <w:t>术语选择：考虑要点文档</w:t>
      </w:r>
      <w:bookmarkEnd w:id="838"/>
      <w:r w:rsidR="00A86514" w:rsidRPr="00934B87">
        <w:rPr>
          <w:rFonts w:ascii="Arial" w:eastAsia="SimSun" w:hAnsi="Arial" w:cs="Arial"/>
        </w:rPr>
        <w:t>精要版</w:t>
      </w:r>
      <w:r w:rsidR="00A86514" w:rsidRPr="00934B87">
        <w:rPr>
          <w:rFonts w:ascii="Arial" w:eastAsia="SimSun" w:hAnsi="Arial" w:cs="Arial"/>
        </w:rPr>
        <w:t xml:space="preserve"> </w:t>
      </w:r>
      <w:r w:rsidRPr="00934B87">
        <w:rPr>
          <w:rFonts w:ascii="Arial" w:eastAsia="SimSun" w:hAnsi="Arial" w:cs="Arial"/>
        </w:rPr>
        <w:t xml:space="preserve">- </w:t>
      </w:r>
      <w:r w:rsidR="00530DD3" w:rsidRPr="00934B87">
        <w:rPr>
          <w:rFonts w:ascii="Arial" w:eastAsia="SimSun" w:hAnsi="Arial" w:cs="Arial"/>
        </w:rPr>
        <w:t>MedDRA Term Selection: Points to Consider Condensed</w:t>
      </w:r>
    </w:p>
    <w:p w14:paraId="61680201" w14:textId="0ED4DDD7" w:rsidR="009A26E6" w:rsidRPr="00934B87" w:rsidRDefault="006E1B6C" w:rsidP="009A26E6">
      <w:pPr>
        <w:pStyle w:val="ListParagraph"/>
        <w:numPr>
          <w:ilvl w:val="0"/>
          <w:numId w:val="8"/>
        </w:numPr>
        <w:rPr>
          <w:rFonts w:ascii="Arial" w:eastAsia="SimSun" w:hAnsi="Arial" w:cs="Arial"/>
        </w:rPr>
      </w:pPr>
      <w:r w:rsidRPr="00934B87">
        <w:rPr>
          <w:rFonts w:ascii="Arial" w:eastAsia="SimSun" w:hAnsi="Arial" w:cs="Arial"/>
        </w:rPr>
        <w:t xml:space="preserve">MedDRA </w:t>
      </w:r>
      <w:bookmarkStart w:id="839" w:name="_Hlk45376275"/>
      <w:r w:rsidRPr="00934B87">
        <w:rPr>
          <w:rFonts w:ascii="Arial" w:eastAsia="SimSun" w:hAnsi="Arial" w:cs="Arial"/>
        </w:rPr>
        <w:t>数据检索和展示</w:t>
      </w:r>
      <w:bookmarkEnd w:id="839"/>
      <w:r w:rsidRPr="00934B87">
        <w:rPr>
          <w:rFonts w:ascii="Arial" w:eastAsia="SimSun" w:hAnsi="Arial" w:cs="Arial"/>
        </w:rPr>
        <w:t>：考虑要点文档</w:t>
      </w:r>
      <w:r w:rsidR="003A0F80" w:rsidRPr="00934B87">
        <w:rPr>
          <w:rFonts w:ascii="Arial" w:eastAsia="SimSun" w:hAnsi="Arial" w:cs="Arial"/>
        </w:rPr>
        <w:t>（</w:t>
      </w:r>
      <w:r w:rsidRPr="00934B87">
        <w:rPr>
          <w:rFonts w:ascii="Arial" w:eastAsia="SimSun" w:hAnsi="Arial" w:cs="Arial"/>
        </w:rPr>
        <w:t>JMO</w:t>
      </w:r>
      <w:r w:rsidRPr="00934B87">
        <w:rPr>
          <w:rFonts w:ascii="Arial" w:eastAsia="SimSun" w:hAnsi="Arial" w:cs="Arial"/>
        </w:rPr>
        <w:t>网站也有</w:t>
      </w:r>
      <w:r w:rsidR="00A86514" w:rsidRPr="00934B87">
        <w:rPr>
          <w:rFonts w:ascii="Arial" w:eastAsia="SimSun" w:hAnsi="Arial" w:cs="Arial"/>
        </w:rPr>
        <w:t>此</w:t>
      </w:r>
      <w:r w:rsidRPr="00934B87">
        <w:rPr>
          <w:rFonts w:ascii="Arial" w:eastAsia="SimSun" w:hAnsi="Arial" w:cs="Arial"/>
        </w:rPr>
        <w:t>文档</w:t>
      </w:r>
      <w:r w:rsidR="008226FA" w:rsidRPr="00934B87">
        <w:rPr>
          <w:rFonts w:ascii="Arial" w:eastAsia="SimSun" w:hAnsi="Arial" w:cs="Arial"/>
        </w:rPr>
        <w:t>：</w:t>
      </w:r>
      <w:r w:rsidRPr="00934B87">
        <w:rPr>
          <w:rFonts w:ascii="Arial" w:eastAsia="SimSun" w:hAnsi="Arial" w:cs="Arial"/>
        </w:rPr>
        <w:t>www.pmrj.jp/jmo/</w:t>
      </w:r>
      <w:r w:rsidR="003A0F80" w:rsidRPr="00934B87">
        <w:rPr>
          <w:rFonts w:ascii="Arial" w:eastAsia="SimSun" w:hAnsi="Arial" w:cs="Arial"/>
        </w:rPr>
        <w:t>）</w:t>
      </w:r>
      <w:r w:rsidRPr="00934B87">
        <w:rPr>
          <w:rFonts w:ascii="Arial" w:eastAsia="SimSun" w:hAnsi="Arial" w:cs="Arial"/>
        </w:rPr>
        <w:t xml:space="preserve"> - </w:t>
      </w:r>
      <w:r w:rsidR="009A26E6" w:rsidRPr="00934B87">
        <w:rPr>
          <w:rFonts w:ascii="Arial" w:eastAsia="SimSun" w:hAnsi="Arial" w:cs="Arial"/>
        </w:rPr>
        <w:t xml:space="preserve">MedDRA Data Retrieval and Presentation: Points to Consider document </w:t>
      </w:r>
      <w:r w:rsidR="003A0F80" w:rsidRPr="00934B87">
        <w:rPr>
          <w:rFonts w:ascii="Arial" w:eastAsia="SimSun" w:hAnsi="Arial" w:cs="Arial"/>
        </w:rPr>
        <w:t>（</w:t>
      </w:r>
      <w:r w:rsidR="009A26E6" w:rsidRPr="00934B87">
        <w:rPr>
          <w:rFonts w:ascii="Arial" w:eastAsia="SimSun" w:hAnsi="Arial" w:cs="Arial"/>
        </w:rPr>
        <w:t>also available on the JMO website: www.pmrj.jp/jmo/</w:t>
      </w:r>
      <w:r w:rsidR="003A0F80" w:rsidRPr="00934B87">
        <w:rPr>
          <w:rFonts w:ascii="Arial" w:eastAsia="SimSun" w:hAnsi="Arial" w:cs="Arial"/>
        </w:rPr>
        <w:t>）</w:t>
      </w:r>
    </w:p>
    <w:p w14:paraId="6E21C85C" w14:textId="25FFF6C0" w:rsidR="00530DD3" w:rsidRPr="00934B87" w:rsidRDefault="006E1B6C" w:rsidP="00530DD3">
      <w:pPr>
        <w:pStyle w:val="ListParagraph"/>
        <w:numPr>
          <w:ilvl w:val="0"/>
          <w:numId w:val="8"/>
        </w:numPr>
        <w:rPr>
          <w:rFonts w:ascii="Arial" w:eastAsia="SimSun" w:hAnsi="Arial" w:cs="Arial"/>
          <w:color w:val="000000" w:themeColor="text1"/>
        </w:rPr>
      </w:pPr>
      <w:r w:rsidRPr="00934B87">
        <w:rPr>
          <w:rFonts w:ascii="Arial" w:eastAsia="SimSun" w:hAnsi="Arial" w:cs="Arial"/>
          <w:color w:val="000000" w:themeColor="text1"/>
        </w:rPr>
        <w:t xml:space="preserve">MedDRA </w:t>
      </w:r>
      <w:r w:rsidR="00A86514" w:rsidRPr="00934B87">
        <w:rPr>
          <w:rFonts w:ascii="Arial" w:eastAsia="SimSun" w:hAnsi="Arial" w:cs="Arial"/>
          <w:color w:val="000000" w:themeColor="text1"/>
        </w:rPr>
        <w:t>数据检索和展示</w:t>
      </w:r>
      <w:r w:rsidRPr="00934B87">
        <w:rPr>
          <w:rFonts w:ascii="Arial" w:eastAsia="SimSun" w:hAnsi="Arial" w:cs="Arial"/>
          <w:color w:val="000000" w:themeColor="text1"/>
        </w:rPr>
        <w:t>：考虑要点文档</w:t>
      </w:r>
      <w:r w:rsidR="00A86514" w:rsidRPr="00934B87">
        <w:rPr>
          <w:rFonts w:ascii="Arial" w:eastAsia="SimSun" w:hAnsi="Arial" w:cs="Arial"/>
          <w:color w:val="000000" w:themeColor="text1"/>
        </w:rPr>
        <w:t>精要版</w:t>
      </w:r>
      <w:r w:rsidR="00A86514" w:rsidRPr="00934B87">
        <w:rPr>
          <w:rFonts w:ascii="Arial" w:eastAsia="SimSun" w:hAnsi="Arial" w:cs="Arial"/>
          <w:color w:val="000000" w:themeColor="text1"/>
        </w:rPr>
        <w:t xml:space="preserve"> - </w:t>
      </w:r>
      <w:r w:rsidR="00530DD3" w:rsidRPr="00934B87">
        <w:rPr>
          <w:rFonts w:ascii="Arial" w:eastAsia="SimSun" w:hAnsi="Arial" w:cs="Arial"/>
          <w:color w:val="000000" w:themeColor="text1"/>
        </w:rPr>
        <w:t xml:space="preserve">MedDRA Data Retrieval and Presentation: Points to Consider Condensed Version </w:t>
      </w:r>
    </w:p>
    <w:p w14:paraId="2110761F" w14:textId="4B96FB95" w:rsidR="00DE5F5C"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考虑要点的伴随文档</w:t>
      </w:r>
      <w:r w:rsidR="003A0F80" w:rsidRPr="00934B87">
        <w:rPr>
          <w:rFonts w:ascii="Arial" w:eastAsia="SimSun" w:hAnsi="Arial" w:cs="Arial"/>
        </w:rPr>
        <w:t>（</w:t>
      </w:r>
      <w:r w:rsidRPr="00934B87">
        <w:rPr>
          <w:rFonts w:ascii="Arial" w:eastAsia="SimSun" w:hAnsi="Arial" w:cs="Arial"/>
        </w:rPr>
        <w:t>JMO</w:t>
      </w:r>
      <w:r w:rsidRPr="00934B87">
        <w:rPr>
          <w:rFonts w:ascii="Arial" w:eastAsia="SimSun" w:hAnsi="Arial" w:cs="Arial"/>
        </w:rPr>
        <w:t>网站也有此文档</w:t>
      </w:r>
      <w:r w:rsidRPr="00934B87">
        <w:rPr>
          <w:rFonts w:ascii="Arial" w:eastAsia="SimSun" w:hAnsi="Arial" w:cs="Arial"/>
        </w:rPr>
        <w:t xml:space="preserve">: </w:t>
      </w:r>
      <w:hyperlink r:id="rId19" w:history="1">
        <w:r w:rsidRPr="00934B87">
          <w:rPr>
            <w:rStyle w:val="Hyperlink"/>
            <w:rFonts w:ascii="Arial" w:eastAsia="SimSun" w:hAnsi="Arial" w:cs="Arial"/>
          </w:rPr>
          <w:t>www.pmrj.jp/jmo/</w:t>
        </w:r>
      </w:hyperlink>
      <w:r w:rsidR="003A0F80" w:rsidRPr="00934B87">
        <w:rPr>
          <w:rFonts w:ascii="Arial" w:eastAsia="SimSun" w:hAnsi="Arial" w:cs="Arial"/>
        </w:rPr>
        <w:t>）</w:t>
      </w:r>
      <w:r w:rsidRPr="00934B87">
        <w:rPr>
          <w:rFonts w:ascii="Arial" w:eastAsia="SimSun" w:hAnsi="Arial" w:cs="Arial"/>
        </w:rPr>
        <w:t xml:space="preserve"> - </w:t>
      </w:r>
      <w:r w:rsidR="00DE5F5C" w:rsidRPr="00934B87">
        <w:rPr>
          <w:rFonts w:ascii="Arial" w:eastAsia="SimSun" w:hAnsi="Arial" w:cs="Arial"/>
        </w:rPr>
        <w:t xml:space="preserve">MedDRA Points to Consider Companion Document </w:t>
      </w:r>
      <w:r w:rsidR="003A0F80" w:rsidRPr="00934B87">
        <w:rPr>
          <w:rFonts w:ascii="Arial" w:eastAsia="SimSun" w:hAnsi="Arial" w:cs="Arial"/>
        </w:rPr>
        <w:t>（</w:t>
      </w:r>
      <w:r w:rsidR="00DE5F5C" w:rsidRPr="00934B87">
        <w:rPr>
          <w:rFonts w:ascii="Arial" w:eastAsia="SimSun" w:hAnsi="Arial" w:cs="Arial"/>
        </w:rPr>
        <w:t>also available on the JMO website: www.pmrj.jp/jmo/</w:t>
      </w:r>
      <w:r w:rsidR="003A0F80" w:rsidRPr="00934B87">
        <w:rPr>
          <w:rFonts w:ascii="Arial" w:eastAsia="SimSun" w:hAnsi="Arial" w:cs="Arial"/>
        </w:rPr>
        <w:t>）</w:t>
      </w:r>
    </w:p>
    <w:p w14:paraId="0F90511E" w14:textId="30ACF684"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入门指南</w:t>
      </w:r>
      <w:r w:rsidRPr="00934B87">
        <w:rPr>
          <w:rFonts w:ascii="Arial" w:eastAsia="SimSun" w:hAnsi="Arial" w:cs="Arial"/>
        </w:rPr>
        <w:t xml:space="preserve"> - </w:t>
      </w:r>
      <w:r w:rsidR="00B73395" w:rsidRPr="00934B87">
        <w:rPr>
          <w:rFonts w:ascii="Arial" w:eastAsia="SimSun" w:hAnsi="Arial" w:cs="Arial"/>
        </w:rPr>
        <w:t>MedDRA Introductory Guide</w:t>
      </w:r>
    </w:p>
    <w:p w14:paraId="2E8494D0" w14:textId="64B3BC53"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变更申请信息文档</w:t>
      </w:r>
      <w:r w:rsidRPr="00934B87">
        <w:rPr>
          <w:rFonts w:ascii="Arial" w:eastAsia="SimSun" w:hAnsi="Arial" w:cs="Arial"/>
        </w:rPr>
        <w:t xml:space="preserve">- </w:t>
      </w:r>
      <w:r w:rsidR="00B73395" w:rsidRPr="00934B87">
        <w:rPr>
          <w:rFonts w:ascii="Arial" w:eastAsia="SimSun" w:hAnsi="Arial" w:cs="Arial"/>
        </w:rPr>
        <w:t>MedDRA Change Request Information document</w:t>
      </w:r>
    </w:p>
    <w:p w14:paraId="2F4DA9C8" w14:textId="3573CCD3"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网页浏览器</w:t>
      </w:r>
      <w:r w:rsidRPr="00934B87">
        <w:rPr>
          <w:rFonts w:ascii="Arial" w:eastAsia="SimSun" w:hAnsi="Arial" w:cs="Arial"/>
        </w:rPr>
        <w:t xml:space="preserve"> *- </w:t>
      </w:r>
      <w:r w:rsidR="00B73395" w:rsidRPr="00934B87">
        <w:rPr>
          <w:rFonts w:ascii="Arial" w:eastAsia="SimSun" w:hAnsi="Arial" w:cs="Arial"/>
        </w:rPr>
        <w:t>MedDRA Web-</w:t>
      </w:r>
      <w:r w:rsidR="00A051CB" w:rsidRPr="00934B87">
        <w:rPr>
          <w:rFonts w:ascii="Arial" w:eastAsia="SimSun" w:hAnsi="Arial" w:cs="Arial"/>
        </w:rPr>
        <w:t>B</w:t>
      </w:r>
      <w:r w:rsidR="00B73395" w:rsidRPr="00934B87">
        <w:rPr>
          <w:rFonts w:ascii="Arial" w:eastAsia="SimSun" w:hAnsi="Arial" w:cs="Arial"/>
        </w:rPr>
        <w:t>ased Browser</w:t>
      </w:r>
      <w:r w:rsidR="008E4BEB" w:rsidRPr="00934B87">
        <w:rPr>
          <w:rFonts w:ascii="Arial" w:eastAsia="SimSun" w:hAnsi="Arial" w:cs="Arial"/>
        </w:rPr>
        <w:t xml:space="preserve"> *</w:t>
      </w:r>
    </w:p>
    <w:p w14:paraId="51773CAA" w14:textId="5627240F" w:rsidR="00A24551"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移动端浏览器</w:t>
      </w:r>
      <w:r w:rsidRPr="00934B87">
        <w:rPr>
          <w:rFonts w:ascii="Arial" w:eastAsia="SimSun" w:hAnsi="Arial" w:cs="Arial"/>
        </w:rPr>
        <w:t xml:space="preserve"> - </w:t>
      </w:r>
      <w:r w:rsidR="00A24551" w:rsidRPr="00934B87">
        <w:rPr>
          <w:rFonts w:ascii="Arial" w:eastAsia="SimSun" w:hAnsi="Arial" w:cs="Arial"/>
        </w:rPr>
        <w:t>MedDRA Mobile Browser*</w:t>
      </w:r>
    </w:p>
    <w:p w14:paraId="665F2BE2" w14:textId="3BA16211"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桌面浏览器</w:t>
      </w:r>
      <w:r w:rsidRPr="00934B87">
        <w:rPr>
          <w:rFonts w:ascii="Arial" w:eastAsia="SimSun" w:hAnsi="Arial" w:cs="Arial"/>
        </w:rPr>
        <w:t xml:space="preserve"> - </w:t>
      </w:r>
      <w:r w:rsidR="00B73395" w:rsidRPr="00934B87">
        <w:rPr>
          <w:rFonts w:ascii="Arial" w:eastAsia="SimSun" w:hAnsi="Arial" w:cs="Arial"/>
        </w:rPr>
        <w:t>MedDRA Desktop Browser</w:t>
      </w:r>
    </w:p>
    <w:p w14:paraId="6C236D0B" w14:textId="2F14698A"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版本报告</w:t>
      </w:r>
      <w:r w:rsidR="003A0F80" w:rsidRPr="00934B87">
        <w:rPr>
          <w:rFonts w:ascii="Arial" w:eastAsia="SimSun" w:hAnsi="Arial" w:cs="Arial"/>
        </w:rPr>
        <w:t>（</w:t>
      </w:r>
      <w:r w:rsidRPr="00934B87">
        <w:rPr>
          <w:rFonts w:ascii="Arial" w:eastAsia="SimSun" w:hAnsi="Arial" w:cs="Arial"/>
        </w:rPr>
        <w:t>列出新版本中的所有变更</w:t>
      </w:r>
      <w:r w:rsidR="003A0F80" w:rsidRPr="00934B87">
        <w:rPr>
          <w:rFonts w:ascii="Arial" w:eastAsia="SimSun" w:hAnsi="Arial" w:cs="Arial"/>
        </w:rPr>
        <w:t>）</w:t>
      </w:r>
      <w:r w:rsidRPr="00934B87">
        <w:rPr>
          <w:rFonts w:ascii="Arial" w:eastAsia="SimSun" w:hAnsi="Arial" w:cs="Arial"/>
        </w:rPr>
        <w:t xml:space="preserve">* - </w:t>
      </w:r>
      <w:r w:rsidR="00B73395" w:rsidRPr="00934B87">
        <w:rPr>
          <w:rFonts w:ascii="Arial" w:eastAsia="SimSun" w:hAnsi="Arial" w:cs="Arial"/>
        </w:rPr>
        <w:t xml:space="preserve">MedDRA Version Report </w:t>
      </w:r>
      <w:r w:rsidR="003A0F80" w:rsidRPr="00934B87">
        <w:rPr>
          <w:rFonts w:ascii="Arial" w:eastAsia="SimSun" w:hAnsi="Arial" w:cs="Arial"/>
        </w:rPr>
        <w:t>（</w:t>
      </w:r>
      <w:r w:rsidR="00B73395" w:rsidRPr="00934B87">
        <w:rPr>
          <w:rFonts w:ascii="Arial" w:eastAsia="SimSun" w:hAnsi="Arial" w:cs="Arial"/>
        </w:rPr>
        <w:t>lists all changes in new version</w:t>
      </w:r>
      <w:r w:rsidR="003A0F80" w:rsidRPr="00934B87">
        <w:rPr>
          <w:rFonts w:ascii="Arial" w:eastAsia="SimSun" w:hAnsi="Arial" w:cs="Arial"/>
        </w:rPr>
        <w:t>）</w:t>
      </w:r>
      <w:r w:rsidR="00B73395" w:rsidRPr="00934B87">
        <w:rPr>
          <w:rFonts w:ascii="Arial" w:eastAsia="SimSun" w:hAnsi="Arial" w:cs="Arial"/>
        </w:rPr>
        <w:t xml:space="preserve"> *</w:t>
      </w:r>
    </w:p>
    <w:p w14:paraId="261B2713" w14:textId="533389A4"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bCs/>
        </w:rPr>
        <w:t xml:space="preserve">MedDRA </w:t>
      </w:r>
      <w:r w:rsidRPr="00934B87">
        <w:rPr>
          <w:rFonts w:ascii="Arial" w:eastAsia="SimSun" w:hAnsi="Arial" w:cs="Arial"/>
          <w:bCs/>
        </w:rPr>
        <w:t>版本分析工具</w:t>
      </w:r>
      <w:r w:rsidR="003A0F80" w:rsidRPr="00934B87">
        <w:rPr>
          <w:rFonts w:ascii="Arial" w:eastAsia="SimSun" w:hAnsi="Arial" w:cs="Arial"/>
          <w:bCs/>
        </w:rPr>
        <w:t>（</w:t>
      </w:r>
      <w:r w:rsidRPr="00934B87">
        <w:rPr>
          <w:rFonts w:ascii="Arial" w:eastAsia="SimSun" w:hAnsi="Arial" w:cs="Arial"/>
          <w:bCs/>
        </w:rPr>
        <w:t>对比任意两个版本</w:t>
      </w:r>
      <w:r w:rsidR="003A0F80" w:rsidRPr="00934B87">
        <w:rPr>
          <w:rFonts w:ascii="Arial" w:eastAsia="SimSun" w:hAnsi="Arial" w:cs="Arial"/>
          <w:bCs/>
        </w:rPr>
        <w:t>）</w:t>
      </w:r>
      <w:r w:rsidRPr="00934B87">
        <w:rPr>
          <w:rFonts w:ascii="Arial" w:eastAsia="SimSun" w:hAnsi="Arial" w:cs="Arial"/>
        </w:rPr>
        <w:t xml:space="preserve">* - </w:t>
      </w:r>
      <w:r w:rsidR="00B73395" w:rsidRPr="00934B87">
        <w:rPr>
          <w:rFonts w:ascii="Arial" w:eastAsia="SimSun" w:hAnsi="Arial" w:cs="Arial"/>
          <w:bCs/>
        </w:rPr>
        <w:t xml:space="preserve">MedDRA Version Analysis Tool </w:t>
      </w:r>
      <w:r w:rsidR="003A0F80" w:rsidRPr="00934B87">
        <w:rPr>
          <w:rFonts w:ascii="Arial" w:eastAsia="SimSun" w:hAnsi="Arial" w:cs="Arial"/>
          <w:bCs/>
        </w:rPr>
        <w:t>（</w:t>
      </w:r>
      <w:r w:rsidR="00B73395" w:rsidRPr="00934B87">
        <w:rPr>
          <w:rFonts w:ascii="Arial" w:eastAsia="SimSun" w:hAnsi="Arial" w:cs="Arial"/>
          <w:bCs/>
        </w:rPr>
        <w:t>compares any two versions</w:t>
      </w:r>
      <w:r w:rsidR="003A0F80" w:rsidRPr="00934B87">
        <w:rPr>
          <w:rFonts w:ascii="Arial" w:eastAsia="SimSun" w:hAnsi="Arial" w:cs="Arial"/>
          <w:bCs/>
        </w:rPr>
        <w:t>）</w:t>
      </w:r>
      <w:r w:rsidR="00B73395" w:rsidRPr="00934B87">
        <w:rPr>
          <w:rFonts w:ascii="Arial" w:eastAsia="SimSun" w:hAnsi="Arial" w:cs="Arial"/>
          <w:bCs/>
        </w:rPr>
        <w:t xml:space="preserve"> *</w:t>
      </w:r>
    </w:p>
    <w:p w14:paraId="7AB6C2EA" w14:textId="734738C5" w:rsidR="00F36227" w:rsidRPr="00934B87" w:rsidRDefault="000C5BF2" w:rsidP="003B2196">
      <w:pPr>
        <w:pStyle w:val="ListParagraph"/>
        <w:numPr>
          <w:ilvl w:val="0"/>
          <w:numId w:val="8"/>
        </w:numPr>
        <w:autoSpaceDE w:val="0"/>
        <w:autoSpaceDN w:val="0"/>
        <w:adjustRightInd w:val="0"/>
        <w:rPr>
          <w:rFonts w:ascii="Arial" w:eastAsia="SimSun" w:hAnsi="Arial" w:cs="Arial"/>
          <w:bCs/>
        </w:rPr>
      </w:pPr>
      <w:r>
        <w:rPr>
          <w:rFonts w:ascii="Arial" w:eastAsia="SimSun" w:hAnsi="Arial" w:cs="Arial" w:hint="eastAsia"/>
          <w:bCs/>
        </w:rPr>
        <w:t>不带</w:t>
      </w:r>
      <w:r w:rsidR="00A86514" w:rsidRPr="00934B87">
        <w:rPr>
          <w:rFonts w:ascii="Arial" w:eastAsia="SimSun" w:hAnsi="Arial" w:cs="Arial"/>
          <w:bCs/>
        </w:rPr>
        <w:t>限定词的</w:t>
      </w:r>
      <w:r w:rsidR="00825F16" w:rsidRPr="00934B87">
        <w:rPr>
          <w:rFonts w:ascii="Arial" w:eastAsia="SimSun" w:hAnsi="Arial" w:cs="Arial" w:hint="eastAsia"/>
          <w:bCs/>
        </w:rPr>
        <w:t>检查</w:t>
      </w:r>
      <w:r w:rsidR="00A86514" w:rsidRPr="00934B87">
        <w:rPr>
          <w:rFonts w:ascii="Arial" w:eastAsia="SimSun" w:hAnsi="Arial" w:cs="Arial"/>
          <w:bCs/>
        </w:rPr>
        <w:t>名称术语清单</w:t>
      </w:r>
      <w:r w:rsidR="00A86514" w:rsidRPr="00934B87">
        <w:rPr>
          <w:rFonts w:ascii="Arial" w:eastAsia="SimSun" w:hAnsi="Arial" w:cs="Arial"/>
          <w:bCs/>
        </w:rPr>
        <w:t xml:space="preserve"> - </w:t>
      </w:r>
      <w:r w:rsidR="00F36227" w:rsidRPr="00934B87">
        <w:rPr>
          <w:rFonts w:ascii="Arial" w:eastAsia="SimSun" w:hAnsi="Arial" w:cs="Arial"/>
          <w:bCs/>
        </w:rPr>
        <w:t>Unqualified Test Name Term List</w:t>
      </w:r>
    </w:p>
    <w:p w14:paraId="506081FE" w14:textId="512C0BAA" w:rsidR="00A32527" w:rsidRPr="00934B87" w:rsidRDefault="00A86514" w:rsidP="003B2196">
      <w:pPr>
        <w:pStyle w:val="ListParagraph"/>
        <w:numPr>
          <w:ilvl w:val="0"/>
          <w:numId w:val="8"/>
        </w:numPr>
        <w:autoSpaceDE w:val="0"/>
        <w:autoSpaceDN w:val="0"/>
        <w:adjustRightInd w:val="0"/>
        <w:rPr>
          <w:rFonts w:ascii="Arial" w:eastAsia="SimSun" w:hAnsi="Arial" w:cs="Arial"/>
          <w:bCs/>
        </w:rPr>
      </w:pPr>
      <w:r w:rsidRPr="00934B87">
        <w:rPr>
          <w:rFonts w:ascii="Arial" w:eastAsia="SimSun" w:hAnsi="Arial" w:cs="Arial"/>
          <w:bCs/>
        </w:rPr>
        <w:t xml:space="preserve">MedDRA </w:t>
      </w:r>
      <w:r w:rsidRPr="00934B87">
        <w:rPr>
          <w:rFonts w:ascii="Arial" w:eastAsia="SimSun" w:hAnsi="Arial" w:cs="Arial"/>
          <w:bCs/>
        </w:rPr>
        <w:t>最佳规范</w:t>
      </w:r>
      <w:r w:rsidRPr="00934B87">
        <w:rPr>
          <w:rFonts w:ascii="Arial" w:eastAsia="SimSun" w:hAnsi="Arial" w:cs="Arial"/>
          <w:bCs/>
        </w:rPr>
        <w:t xml:space="preserve"> - </w:t>
      </w:r>
      <w:r w:rsidR="00A32527" w:rsidRPr="00934B87">
        <w:rPr>
          <w:rFonts w:ascii="Arial" w:eastAsia="SimSun" w:hAnsi="Arial" w:cs="Arial"/>
          <w:bCs/>
        </w:rPr>
        <w:t>MedDRA Best Practices</w:t>
      </w:r>
    </w:p>
    <w:p w14:paraId="2167D833" w14:textId="697F24BE" w:rsidR="00B73395" w:rsidRPr="00934B87" w:rsidRDefault="00A86514" w:rsidP="003B2196">
      <w:pPr>
        <w:pStyle w:val="ListParagraph"/>
        <w:numPr>
          <w:ilvl w:val="0"/>
          <w:numId w:val="8"/>
        </w:numPr>
        <w:autoSpaceDE w:val="0"/>
        <w:autoSpaceDN w:val="0"/>
        <w:adjustRightInd w:val="0"/>
        <w:rPr>
          <w:rFonts w:ascii="Arial" w:eastAsia="SimSun" w:hAnsi="Arial" w:cs="Arial"/>
          <w:bCs/>
        </w:rPr>
      </w:pPr>
      <w:r w:rsidRPr="00934B87">
        <w:rPr>
          <w:rFonts w:ascii="Arial" w:eastAsia="SimSun" w:hAnsi="Arial" w:cs="Arial"/>
          <w:bCs/>
        </w:rPr>
        <w:t>转用下一版</w:t>
      </w:r>
      <w:r w:rsidRPr="00934B87">
        <w:rPr>
          <w:rFonts w:ascii="Arial" w:eastAsia="SimSun" w:hAnsi="Arial" w:cs="Arial"/>
          <w:bCs/>
        </w:rPr>
        <w:t xml:space="preserve"> MedDRA </w:t>
      </w:r>
      <w:r w:rsidRPr="00934B87">
        <w:rPr>
          <w:rFonts w:ascii="Arial" w:eastAsia="SimSun" w:hAnsi="Arial" w:cs="Arial"/>
          <w:bCs/>
        </w:rPr>
        <w:t>的日期</w:t>
      </w:r>
      <w:r w:rsidRPr="00934B87">
        <w:rPr>
          <w:rFonts w:ascii="Arial" w:eastAsia="SimSun" w:hAnsi="Arial" w:cs="Arial"/>
          <w:bCs/>
        </w:rPr>
        <w:t xml:space="preserve"> - </w:t>
      </w:r>
      <w:r w:rsidR="00B73395" w:rsidRPr="00934B87">
        <w:rPr>
          <w:rFonts w:ascii="Arial" w:eastAsia="SimSun" w:hAnsi="Arial" w:cs="Arial"/>
          <w:bCs/>
        </w:rPr>
        <w:t>Transition Date for the Next MedDRA Version</w:t>
      </w:r>
    </w:p>
    <w:p w14:paraId="27DDD7B9" w14:textId="68472E78" w:rsidR="006A7A4D" w:rsidRDefault="00BE654B" w:rsidP="00AD1FFF">
      <w:pPr>
        <w:rPr>
          <w:ins w:id="840" w:author="Author"/>
          <w:rFonts w:ascii="Arial" w:eastAsia="SimSun" w:hAnsi="Arial" w:cs="Arial"/>
        </w:rPr>
      </w:pPr>
      <w:r w:rsidRPr="00934B87">
        <w:rPr>
          <w:rFonts w:ascii="Arial" w:eastAsia="SimSun" w:hAnsi="Arial" w:cs="Arial"/>
        </w:rPr>
        <w:t xml:space="preserve">*   </w:t>
      </w:r>
      <w:r w:rsidRPr="00934B87">
        <w:rPr>
          <w:rFonts w:ascii="Arial" w:eastAsia="SimSun" w:hAnsi="Arial" w:cs="Arial"/>
        </w:rPr>
        <w:t>需要</w:t>
      </w:r>
      <w:r w:rsidRPr="00934B87">
        <w:rPr>
          <w:rFonts w:ascii="Arial" w:eastAsia="SimSun" w:hAnsi="Arial" w:cs="Arial"/>
        </w:rPr>
        <w:t xml:space="preserve"> MedDRA ID </w:t>
      </w:r>
      <w:r w:rsidRPr="00934B87">
        <w:rPr>
          <w:rFonts w:ascii="Arial" w:eastAsia="SimSun" w:hAnsi="Arial" w:cs="Arial"/>
        </w:rPr>
        <w:t>和密码访问</w:t>
      </w:r>
    </w:p>
    <w:p w14:paraId="123C79D0" w14:textId="77777777" w:rsidR="005D2B88" w:rsidRDefault="005D2B88" w:rsidP="00AD1FFF">
      <w:pPr>
        <w:rPr>
          <w:ins w:id="841" w:author="Author"/>
          <w:rFonts w:ascii="Arial" w:eastAsia="SimSun" w:hAnsi="Arial" w:cs="Arial"/>
        </w:rPr>
      </w:pPr>
    </w:p>
    <w:p w14:paraId="6601FDF7" w14:textId="17F758DE" w:rsidR="005D2B88" w:rsidRDefault="005D2B88" w:rsidP="00AD1FFF">
      <w:pPr>
        <w:rPr>
          <w:ins w:id="842" w:author="Author"/>
          <w:rFonts w:ascii="Arial" w:eastAsia="SimSun" w:hAnsi="Arial" w:cs="Arial"/>
        </w:rPr>
      </w:pPr>
      <w:ins w:id="843" w:author="Author">
        <w:r>
          <w:rPr>
            <w:rFonts w:ascii="Arial" w:eastAsia="SimSun" w:hAnsi="Arial" w:cs="Arial" w:hint="eastAsia"/>
          </w:rPr>
          <w:t>在线</w:t>
        </w:r>
        <w:r>
          <w:rPr>
            <w:rFonts w:ascii="Arial" w:eastAsia="SimSun" w:hAnsi="Arial" w:cs="Arial" w:hint="eastAsia"/>
          </w:rPr>
          <w:t xml:space="preserve"> MedDRA </w:t>
        </w:r>
        <w:r>
          <w:rPr>
            <w:rFonts w:ascii="Arial" w:eastAsia="SimSun" w:hAnsi="Arial" w:cs="Arial" w:hint="eastAsia"/>
          </w:rPr>
          <w:t>概念描述</w:t>
        </w:r>
      </w:ins>
    </w:p>
    <w:p w14:paraId="2087C55B" w14:textId="1D88ECE4" w:rsidR="005D2B88" w:rsidRPr="00F50B0E" w:rsidRDefault="0049528B" w:rsidP="00AD1FFF">
      <w:pPr>
        <w:rPr>
          <w:rFonts w:ascii="Arial" w:eastAsia="SimSun" w:hAnsi="Arial" w:cs="Arial"/>
        </w:rPr>
      </w:pPr>
      <w:ins w:id="844" w:author="Author">
        <w:r>
          <w:rPr>
            <w:rFonts w:ascii="Arial" w:eastAsia="SimSun" w:hAnsi="Arial" w:cs="Arial" w:hint="eastAsia"/>
          </w:rPr>
          <w:t>可</w:t>
        </w:r>
        <w:r w:rsidR="003C24D1">
          <w:rPr>
            <w:rFonts w:ascii="Arial" w:eastAsia="SimSun" w:hAnsi="Arial" w:cs="Arial" w:hint="eastAsia"/>
          </w:rPr>
          <w:t>通过</w:t>
        </w:r>
        <w:r w:rsidR="003C24D1">
          <w:rPr>
            <w:rFonts w:ascii="Arial" w:eastAsia="SimSun" w:hAnsi="Arial" w:cs="Arial" w:hint="eastAsia"/>
          </w:rPr>
          <w:t xml:space="preserve"> MedDRA </w:t>
        </w:r>
        <w:r w:rsidR="003C24D1">
          <w:rPr>
            <w:rFonts w:ascii="Arial" w:eastAsia="SimSun" w:hAnsi="Arial" w:cs="Arial" w:hint="eastAsia"/>
          </w:rPr>
          <w:t>浏览器</w:t>
        </w:r>
        <w:r>
          <w:rPr>
            <w:rFonts w:ascii="Arial" w:eastAsia="SimSun" w:hAnsi="Arial" w:cs="Arial" w:hint="eastAsia"/>
          </w:rPr>
          <w:t>查询</w:t>
        </w:r>
      </w:ins>
    </w:p>
    <w:sectPr w:rsidR="005D2B88" w:rsidRPr="00F50B0E" w:rsidSect="00E07C65">
      <w:pgSz w:w="12240" w:h="15840"/>
      <w:pgMar w:top="0" w:right="1440" w:bottom="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4CE9" w14:textId="77777777" w:rsidR="00E04436" w:rsidRDefault="00E04436" w:rsidP="006A7A4D">
      <w:r>
        <w:separator/>
      </w:r>
    </w:p>
    <w:p w14:paraId="103E5061" w14:textId="77777777" w:rsidR="00E04436" w:rsidRDefault="00E04436"/>
  </w:endnote>
  <w:endnote w:type="continuationSeparator" w:id="0">
    <w:p w14:paraId="6F6AEBBD" w14:textId="77777777" w:rsidR="00E04436" w:rsidRDefault="00E04436" w:rsidP="006A7A4D">
      <w:r>
        <w:continuationSeparator/>
      </w:r>
    </w:p>
    <w:p w14:paraId="73E2A26D" w14:textId="77777777" w:rsidR="00E04436" w:rsidRDefault="00E04436"/>
  </w:endnote>
  <w:endnote w:type="continuationNotice" w:id="1">
    <w:p w14:paraId="785F06DC" w14:textId="77777777" w:rsidR="00E04436" w:rsidRDefault="00E04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ZShuTi">
    <w:altName w:val="Microsoft YaHei"/>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E942" w14:textId="2089D130" w:rsidR="00A73665" w:rsidRPr="001D68EE" w:rsidRDefault="00A73665" w:rsidP="003A68E5">
    <w:pPr>
      <w:pStyle w:val="Footer"/>
      <w:pBdr>
        <w:top w:val="none" w:sz="0" w:space="0" w:color="auto"/>
      </w:pBdr>
      <w:jc w:val="right"/>
      <w:rPr>
        <w:b w:val="0"/>
      </w:rPr>
    </w:pPr>
  </w:p>
  <w:p w14:paraId="2776710E" w14:textId="77777777" w:rsidR="00A73665" w:rsidRDefault="00A73665"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267D" w14:textId="5D808DBC" w:rsidR="007C1417" w:rsidRDefault="00FE0918" w:rsidP="009E1516">
    <w:pPr>
      <w:pStyle w:val="Footer"/>
      <w:pBdr>
        <w:top w:val="none" w:sz="0" w:space="0" w:color="auto"/>
      </w:pBdr>
    </w:pPr>
    <w:r w:rsidRPr="00B9069A">
      <w:rPr>
        <w:noProof/>
      </w:rPr>
      <w:drawing>
        <wp:anchor distT="0" distB="0" distL="114300" distR="114300" simplePos="0" relativeHeight="251658241" behindDoc="0" locked="0" layoutInCell="1" allowOverlap="1" wp14:anchorId="0BD7A3C5" wp14:editId="08B77116">
          <wp:simplePos x="0" y="0"/>
          <wp:positionH relativeFrom="column">
            <wp:posOffset>4789283</wp:posOffset>
          </wp:positionH>
          <wp:positionV relativeFrom="paragraph">
            <wp:posOffset>-635</wp:posOffset>
          </wp:positionV>
          <wp:extent cx="1536700" cy="552907"/>
          <wp:effectExtent l="0" t="0" r="6350" b="0"/>
          <wp:wrapNone/>
          <wp:docPr id="496825206"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711" w14:textId="77777777" w:rsidR="00A73665" w:rsidRPr="001D68EE" w:rsidRDefault="00A73665" w:rsidP="003A68E5">
    <w:pPr>
      <w:pStyle w:val="Footer"/>
      <w:pBdr>
        <w:top w:val="none" w:sz="0" w:space="0" w:color="auto"/>
      </w:pBdr>
      <w:jc w:val="right"/>
      <w:rPr>
        <w:b w:val="0"/>
      </w:rPr>
    </w:pPr>
    <w:r>
      <w:fldChar w:fldCharType="begin"/>
    </w:r>
    <w:r>
      <w:instrText xml:space="preserve"> PAGE   \* MERGEFORMAT </w:instrText>
    </w:r>
    <w:r>
      <w:fldChar w:fldCharType="separate"/>
    </w:r>
    <w:r w:rsidRPr="000E5FD7">
      <w:rPr>
        <w:b w:val="0"/>
        <w:noProof/>
      </w:rPr>
      <w:t>36</w:t>
    </w:r>
    <w:r>
      <w:rPr>
        <w:b w:val="0"/>
        <w:noProof/>
      </w:rPr>
      <w:fldChar w:fldCharType="end"/>
    </w:r>
  </w:p>
  <w:p w14:paraId="37DD6219" w14:textId="77777777" w:rsidR="00A73665" w:rsidRDefault="00A73665" w:rsidP="003A68E5">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1C4" w14:textId="73F132EB" w:rsidR="00FE0918" w:rsidRDefault="00FE0918" w:rsidP="009E151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5001" w14:textId="77777777" w:rsidR="00E04436" w:rsidRDefault="00E04436" w:rsidP="006A7A4D">
      <w:r>
        <w:separator/>
      </w:r>
    </w:p>
    <w:p w14:paraId="2E59EC63" w14:textId="77777777" w:rsidR="00E04436" w:rsidRDefault="00E04436"/>
  </w:footnote>
  <w:footnote w:type="continuationSeparator" w:id="0">
    <w:p w14:paraId="6BD3F1F6" w14:textId="77777777" w:rsidR="00E04436" w:rsidRDefault="00E04436" w:rsidP="006A7A4D">
      <w:r>
        <w:continuationSeparator/>
      </w:r>
    </w:p>
    <w:p w14:paraId="3CF66BB2" w14:textId="77777777" w:rsidR="00E04436" w:rsidRDefault="00E04436"/>
  </w:footnote>
  <w:footnote w:type="continuationNotice" w:id="1">
    <w:p w14:paraId="730FF79B" w14:textId="77777777" w:rsidR="00E04436" w:rsidRDefault="00E04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6A9" w14:textId="7D1686E9" w:rsidR="00A73665" w:rsidRDefault="00A73665" w:rsidP="00C040C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CFB" w14:textId="77777777" w:rsidR="00E86870" w:rsidRDefault="00C842AB" w:rsidP="009E1516">
    <w:pPr>
      <w:pStyle w:val="Header"/>
      <w:pBdr>
        <w:bottom w:val="none" w:sz="0" w:space="0" w:color="auto"/>
      </w:pBdr>
    </w:pPr>
    <w:r>
      <w:rPr>
        <w:noProof/>
      </w:rPr>
      <w:drawing>
        <wp:anchor distT="0" distB="0" distL="114300" distR="114300" simplePos="0" relativeHeight="251658240" behindDoc="0" locked="0" layoutInCell="1" allowOverlap="1" wp14:anchorId="2633CDF2" wp14:editId="11ADABF2">
          <wp:simplePos x="0" y="0"/>
          <wp:positionH relativeFrom="column">
            <wp:posOffset>-756191</wp:posOffset>
          </wp:positionH>
          <wp:positionV relativeFrom="paragraph">
            <wp:posOffset>-191713</wp:posOffset>
          </wp:positionV>
          <wp:extent cx="2047875" cy="690880"/>
          <wp:effectExtent l="0" t="0" r="9525" b="0"/>
          <wp:wrapNone/>
          <wp:docPr id="1357337611"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3C8B" w14:textId="749D7F95" w:rsidR="00E66486" w:rsidRDefault="00E66486" w:rsidP="009E151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D0C21"/>
    <w:multiLevelType w:val="hybridMultilevel"/>
    <w:tmpl w:val="E924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1D6B36"/>
    <w:multiLevelType w:val="multilevel"/>
    <w:tmpl w:val="63A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821FAC"/>
    <w:multiLevelType w:val="hybridMultilevel"/>
    <w:tmpl w:val="929AC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D42CC1"/>
    <w:multiLevelType w:val="hybridMultilevel"/>
    <w:tmpl w:val="2EDAD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1EF24B0"/>
    <w:multiLevelType w:val="hybridMultilevel"/>
    <w:tmpl w:val="443E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26F7"/>
    <w:multiLevelType w:val="hybridMultilevel"/>
    <w:tmpl w:val="CBAC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919819">
    <w:abstractNumId w:val="9"/>
  </w:num>
  <w:num w:numId="2" w16cid:durableId="1965039817">
    <w:abstractNumId w:val="1"/>
  </w:num>
  <w:num w:numId="3" w16cid:durableId="818115418">
    <w:abstractNumId w:val="4"/>
  </w:num>
  <w:num w:numId="4" w16cid:durableId="1927227329">
    <w:abstractNumId w:val="6"/>
  </w:num>
  <w:num w:numId="5" w16cid:durableId="2044861215">
    <w:abstractNumId w:val="2"/>
  </w:num>
  <w:num w:numId="6" w16cid:durableId="1094933963">
    <w:abstractNumId w:val="19"/>
  </w:num>
  <w:num w:numId="7" w16cid:durableId="1831018808">
    <w:abstractNumId w:val="7"/>
  </w:num>
  <w:num w:numId="8" w16cid:durableId="189271061">
    <w:abstractNumId w:val="22"/>
  </w:num>
  <w:num w:numId="9" w16cid:durableId="1167208251">
    <w:abstractNumId w:val="11"/>
  </w:num>
  <w:num w:numId="10" w16cid:durableId="729579183">
    <w:abstractNumId w:val="23"/>
  </w:num>
  <w:num w:numId="11" w16cid:durableId="1277518122">
    <w:abstractNumId w:val="16"/>
  </w:num>
  <w:num w:numId="12" w16cid:durableId="1996252514">
    <w:abstractNumId w:val="25"/>
  </w:num>
  <w:num w:numId="13" w16cid:durableId="2080402622">
    <w:abstractNumId w:val="21"/>
  </w:num>
  <w:num w:numId="14" w16cid:durableId="1230310707">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1390959109">
    <w:abstractNumId w:val="5"/>
  </w:num>
  <w:num w:numId="16" w16cid:durableId="146675625">
    <w:abstractNumId w:val="10"/>
  </w:num>
  <w:num w:numId="17" w16cid:durableId="1962690519">
    <w:abstractNumId w:val="3"/>
  </w:num>
  <w:num w:numId="18" w16cid:durableId="1975209604">
    <w:abstractNumId w:val="26"/>
  </w:num>
  <w:num w:numId="19" w16cid:durableId="1032224043">
    <w:abstractNumId w:val="20"/>
  </w:num>
  <w:num w:numId="20" w16cid:durableId="1148934611">
    <w:abstractNumId w:val="15"/>
  </w:num>
  <w:num w:numId="21" w16cid:durableId="1148741008">
    <w:abstractNumId w:val="17"/>
  </w:num>
  <w:num w:numId="22" w16cid:durableId="1952203334">
    <w:abstractNumId w:val="13"/>
  </w:num>
  <w:num w:numId="23" w16cid:durableId="28117402">
    <w:abstractNumId w:val="18"/>
  </w:num>
  <w:num w:numId="24" w16cid:durableId="271014975">
    <w:abstractNumId w:val="8"/>
  </w:num>
  <w:num w:numId="25" w16cid:durableId="2079554781">
    <w:abstractNumId w:val="12"/>
  </w:num>
  <w:num w:numId="26" w16cid:durableId="1614052534">
    <w:abstractNumId w:val="14"/>
  </w:num>
  <w:num w:numId="27" w16cid:durableId="1625192071">
    <w:abstractNumId w:val="27"/>
  </w:num>
  <w:num w:numId="28" w16cid:durableId="1867984686">
    <w:abstractNumId w:val="24"/>
  </w:num>
  <w:num w:numId="29" w16cid:durableId="198443286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0NzUzsjAxNDE0NjJS0lEKTi0uzszPAykwrAUAhID5oCwAAAA="/>
  </w:docVars>
  <w:rsids>
    <w:rsidRoot w:val="008E01CF"/>
    <w:rsid w:val="00000F9A"/>
    <w:rsid w:val="000011EB"/>
    <w:rsid w:val="000016B8"/>
    <w:rsid w:val="00003B56"/>
    <w:rsid w:val="0000609D"/>
    <w:rsid w:val="00006D8D"/>
    <w:rsid w:val="00007C33"/>
    <w:rsid w:val="000101F2"/>
    <w:rsid w:val="000107D8"/>
    <w:rsid w:val="000112C4"/>
    <w:rsid w:val="00011616"/>
    <w:rsid w:val="000124FE"/>
    <w:rsid w:val="00013D2F"/>
    <w:rsid w:val="00014A34"/>
    <w:rsid w:val="00014A88"/>
    <w:rsid w:val="00014BE2"/>
    <w:rsid w:val="0001603E"/>
    <w:rsid w:val="000163F6"/>
    <w:rsid w:val="00016768"/>
    <w:rsid w:val="000205F0"/>
    <w:rsid w:val="00021C23"/>
    <w:rsid w:val="00023B15"/>
    <w:rsid w:val="00024EBD"/>
    <w:rsid w:val="00025709"/>
    <w:rsid w:val="00030392"/>
    <w:rsid w:val="000307FF"/>
    <w:rsid w:val="00030A70"/>
    <w:rsid w:val="000312D1"/>
    <w:rsid w:val="00031E1F"/>
    <w:rsid w:val="00032B1E"/>
    <w:rsid w:val="00033293"/>
    <w:rsid w:val="0003389A"/>
    <w:rsid w:val="00034FB2"/>
    <w:rsid w:val="000358E9"/>
    <w:rsid w:val="00036942"/>
    <w:rsid w:val="00036B90"/>
    <w:rsid w:val="00036C95"/>
    <w:rsid w:val="000402B0"/>
    <w:rsid w:val="00040740"/>
    <w:rsid w:val="00040B28"/>
    <w:rsid w:val="00041039"/>
    <w:rsid w:val="00042542"/>
    <w:rsid w:val="000461F3"/>
    <w:rsid w:val="00051553"/>
    <w:rsid w:val="00052444"/>
    <w:rsid w:val="00055521"/>
    <w:rsid w:val="0005629B"/>
    <w:rsid w:val="0005662E"/>
    <w:rsid w:val="0005679D"/>
    <w:rsid w:val="00057006"/>
    <w:rsid w:val="00057B10"/>
    <w:rsid w:val="000608FF"/>
    <w:rsid w:val="0006274B"/>
    <w:rsid w:val="000636B6"/>
    <w:rsid w:val="00063802"/>
    <w:rsid w:val="00063C4A"/>
    <w:rsid w:val="00064855"/>
    <w:rsid w:val="000662B3"/>
    <w:rsid w:val="00067376"/>
    <w:rsid w:val="0007043A"/>
    <w:rsid w:val="000716C7"/>
    <w:rsid w:val="000730A4"/>
    <w:rsid w:val="0007450B"/>
    <w:rsid w:val="00074928"/>
    <w:rsid w:val="0007523D"/>
    <w:rsid w:val="000763AD"/>
    <w:rsid w:val="00080401"/>
    <w:rsid w:val="00080F56"/>
    <w:rsid w:val="00081172"/>
    <w:rsid w:val="00081F34"/>
    <w:rsid w:val="00082A98"/>
    <w:rsid w:val="00085E8B"/>
    <w:rsid w:val="00086351"/>
    <w:rsid w:val="00087094"/>
    <w:rsid w:val="00090379"/>
    <w:rsid w:val="00090600"/>
    <w:rsid w:val="00091366"/>
    <w:rsid w:val="00092752"/>
    <w:rsid w:val="00092BF9"/>
    <w:rsid w:val="00092DE1"/>
    <w:rsid w:val="00093CF6"/>
    <w:rsid w:val="0009431E"/>
    <w:rsid w:val="0009442D"/>
    <w:rsid w:val="000947EB"/>
    <w:rsid w:val="00095B10"/>
    <w:rsid w:val="00097398"/>
    <w:rsid w:val="000974AD"/>
    <w:rsid w:val="000A01BE"/>
    <w:rsid w:val="000A19F7"/>
    <w:rsid w:val="000A1BE6"/>
    <w:rsid w:val="000A28C7"/>
    <w:rsid w:val="000A42E0"/>
    <w:rsid w:val="000A4F3D"/>
    <w:rsid w:val="000A6D8E"/>
    <w:rsid w:val="000A7056"/>
    <w:rsid w:val="000A75E8"/>
    <w:rsid w:val="000B015B"/>
    <w:rsid w:val="000B0AF8"/>
    <w:rsid w:val="000B0C45"/>
    <w:rsid w:val="000B0CE0"/>
    <w:rsid w:val="000B1715"/>
    <w:rsid w:val="000B19D7"/>
    <w:rsid w:val="000B207C"/>
    <w:rsid w:val="000B2543"/>
    <w:rsid w:val="000B26C9"/>
    <w:rsid w:val="000B3DD4"/>
    <w:rsid w:val="000B5BBB"/>
    <w:rsid w:val="000B5C88"/>
    <w:rsid w:val="000B5F29"/>
    <w:rsid w:val="000C0E1F"/>
    <w:rsid w:val="000C181E"/>
    <w:rsid w:val="000C193A"/>
    <w:rsid w:val="000C432D"/>
    <w:rsid w:val="000C4450"/>
    <w:rsid w:val="000C466E"/>
    <w:rsid w:val="000C5B8D"/>
    <w:rsid w:val="000C5BF2"/>
    <w:rsid w:val="000C6DD2"/>
    <w:rsid w:val="000C6FC4"/>
    <w:rsid w:val="000C71EB"/>
    <w:rsid w:val="000C75A5"/>
    <w:rsid w:val="000C7E11"/>
    <w:rsid w:val="000D0079"/>
    <w:rsid w:val="000D122D"/>
    <w:rsid w:val="000D1B53"/>
    <w:rsid w:val="000D1E8B"/>
    <w:rsid w:val="000D2538"/>
    <w:rsid w:val="000D2F0F"/>
    <w:rsid w:val="000D3BF8"/>
    <w:rsid w:val="000D3FB5"/>
    <w:rsid w:val="000D49C0"/>
    <w:rsid w:val="000D7DBA"/>
    <w:rsid w:val="000E0594"/>
    <w:rsid w:val="000E137F"/>
    <w:rsid w:val="000E35B5"/>
    <w:rsid w:val="000E410F"/>
    <w:rsid w:val="000E5FD7"/>
    <w:rsid w:val="000E6AE7"/>
    <w:rsid w:val="000F00DD"/>
    <w:rsid w:val="000F1356"/>
    <w:rsid w:val="000F1E6C"/>
    <w:rsid w:val="000F23BA"/>
    <w:rsid w:val="000F6F11"/>
    <w:rsid w:val="000F74B4"/>
    <w:rsid w:val="00100BC2"/>
    <w:rsid w:val="0010148C"/>
    <w:rsid w:val="00101880"/>
    <w:rsid w:val="001036E8"/>
    <w:rsid w:val="0010494A"/>
    <w:rsid w:val="00104C93"/>
    <w:rsid w:val="00104D29"/>
    <w:rsid w:val="00105412"/>
    <w:rsid w:val="00105651"/>
    <w:rsid w:val="0010616B"/>
    <w:rsid w:val="0010705C"/>
    <w:rsid w:val="0010760B"/>
    <w:rsid w:val="001078F1"/>
    <w:rsid w:val="00107993"/>
    <w:rsid w:val="00107C5F"/>
    <w:rsid w:val="00107FB9"/>
    <w:rsid w:val="00110A94"/>
    <w:rsid w:val="00110D87"/>
    <w:rsid w:val="00110F69"/>
    <w:rsid w:val="00111C7D"/>
    <w:rsid w:val="0011205D"/>
    <w:rsid w:val="00112810"/>
    <w:rsid w:val="00114CD5"/>
    <w:rsid w:val="00115915"/>
    <w:rsid w:val="00116FE8"/>
    <w:rsid w:val="00117377"/>
    <w:rsid w:val="0011768E"/>
    <w:rsid w:val="00117BCA"/>
    <w:rsid w:val="0012018D"/>
    <w:rsid w:val="00120E0D"/>
    <w:rsid w:val="00120E4E"/>
    <w:rsid w:val="0012223B"/>
    <w:rsid w:val="00122A17"/>
    <w:rsid w:val="00122A8F"/>
    <w:rsid w:val="001245B7"/>
    <w:rsid w:val="00124C64"/>
    <w:rsid w:val="001251C8"/>
    <w:rsid w:val="00125737"/>
    <w:rsid w:val="00125754"/>
    <w:rsid w:val="00127593"/>
    <w:rsid w:val="00127A3B"/>
    <w:rsid w:val="00130942"/>
    <w:rsid w:val="00130C88"/>
    <w:rsid w:val="00130E9B"/>
    <w:rsid w:val="0013134E"/>
    <w:rsid w:val="00131764"/>
    <w:rsid w:val="001317F4"/>
    <w:rsid w:val="001323E8"/>
    <w:rsid w:val="00132C4E"/>
    <w:rsid w:val="00133427"/>
    <w:rsid w:val="00135566"/>
    <w:rsid w:val="00135982"/>
    <w:rsid w:val="00136482"/>
    <w:rsid w:val="00136508"/>
    <w:rsid w:val="00136892"/>
    <w:rsid w:val="001368E5"/>
    <w:rsid w:val="00136A5D"/>
    <w:rsid w:val="00136F6F"/>
    <w:rsid w:val="0013700E"/>
    <w:rsid w:val="00140B8A"/>
    <w:rsid w:val="00140D21"/>
    <w:rsid w:val="00141060"/>
    <w:rsid w:val="00142D01"/>
    <w:rsid w:val="00143316"/>
    <w:rsid w:val="001440C6"/>
    <w:rsid w:val="00144726"/>
    <w:rsid w:val="0014479C"/>
    <w:rsid w:val="001447C5"/>
    <w:rsid w:val="00145503"/>
    <w:rsid w:val="00145667"/>
    <w:rsid w:val="001466D0"/>
    <w:rsid w:val="00146F8D"/>
    <w:rsid w:val="001477EE"/>
    <w:rsid w:val="00151450"/>
    <w:rsid w:val="00151A49"/>
    <w:rsid w:val="00152845"/>
    <w:rsid w:val="001529EC"/>
    <w:rsid w:val="00153276"/>
    <w:rsid w:val="001536DA"/>
    <w:rsid w:val="00153EF4"/>
    <w:rsid w:val="001545CB"/>
    <w:rsid w:val="00156064"/>
    <w:rsid w:val="0015729D"/>
    <w:rsid w:val="00157534"/>
    <w:rsid w:val="001578F5"/>
    <w:rsid w:val="00157C61"/>
    <w:rsid w:val="00157D15"/>
    <w:rsid w:val="001620EF"/>
    <w:rsid w:val="001624ED"/>
    <w:rsid w:val="00162581"/>
    <w:rsid w:val="00162AFE"/>
    <w:rsid w:val="00162B76"/>
    <w:rsid w:val="00162D94"/>
    <w:rsid w:val="00163202"/>
    <w:rsid w:val="001637D9"/>
    <w:rsid w:val="00163AD3"/>
    <w:rsid w:val="001644D8"/>
    <w:rsid w:val="00164AED"/>
    <w:rsid w:val="0016560E"/>
    <w:rsid w:val="00166720"/>
    <w:rsid w:val="00166CD6"/>
    <w:rsid w:val="00166D76"/>
    <w:rsid w:val="00171801"/>
    <w:rsid w:val="00172AE9"/>
    <w:rsid w:val="00172C94"/>
    <w:rsid w:val="00173862"/>
    <w:rsid w:val="00174CB8"/>
    <w:rsid w:val="00175A3C"/>
    <w:rsid w:val="00175F98"/>
    <w:rsid w:val="0017659F"/>
    <w:rsid w:val="00177407"/>
    <w:rsid w:val="00177B80"/>
    <w:rsid w:val="00181171"/>
    <w:rsid w:val="001826F1"/>
    <w:rsid w:val="00183FD5"/>
    <w:rsid w:val="00185269"/>
    <w:rsid w:val="0018566D"/>
    <w:rsid w:val="001877EF"/>
    <w:rsid w:val="00187F37"/>
    <w:rsid w:val="001902C3"/>
    <w:rsid w:val="00190530"/>
    <w:rsid w:val="001906BF"/>
    <w:rsid w:val="001908D4"/>
    <w:rsid w:val="00190C08"/>
    <w:rsid w:val="00191A91"/>
    <w:rsid w:val="00191E5C"/>
    <w:rsid w:val="00192294"/>
    <w:rsid w:val="00192823"/>
    <w:rsid w:val="00192892"/>
    <w:rsid w:val="001937BA"/>
    <w:rsid w:val="00194832"/>
    <w:rsid w:val="001955BC"/>
    <w:rsid w:val="001974DE"/>
    <w:rsid w:val="0019765F"/>
    <w:rsid w:val="001A03F4"/>
    <w:rsid w:val="001A0B9A"/>
    <w:rsid w:val="001A342B"/>
    <w:rsid w:val="001A3960"/>
    <w:rsid w:val="001A423D"/>
    <w:rsid w:val="001A4485"/>
    <w:rsid w:val="001A5B0F"/>
    <w:rsid w:val="001A5E78"/>
    <w:rsid w:val="001A607E"/>
    <w:rsid w:val="001A619A"/>
    <w:rsid w:val="001A7767"/>
    <w:rsid w:val="001A7B7D"/>
    <w:rsid w:val="001B00CB"/>
    <w:rsid w:val="001B03A9"/>
    <w:rsid w:val="001B073C"/>
    <w:rsid w:val="001B1012"/>
    <w:rsid w:val="001B1062"/>
    <w:rsid w:val="001B2B85"/>
    <w:rsid w:val="001B3F19"/>
    <w:rsid w:val="001B47A2"/>
    <w:rsid w:val="001B4AE6"/>
    <w:rsid w:val="001B4E7F"/>
    <w:rsid w:val="001B51D3"/>
    <w:rsid w:val="001B53E8"/>
    <w:rsid w:val="001B5A38"/>
    <w:rsid w:val="001B5BFA"/>
    <w:rsid w:val="001B662A"/>
    <w:rsid w:val="001B674C"/>
    <w:rsid w:val="001B74F8"/>
    <w:rsid w:val="001B7A6B"/>
    <w:rsid w:val="001C0D0F"/>
    <w:rsid w:val="001C116B"/>
    <w:rsid w:val="001C19EA"/>
    <w:rsid w:val="001C2073"/>
    <w:rsid w:val="001C291F"/>
    <w:rsid w:val="001C2A17"/>
    <w:rsid w:val="001C2C1F"/>
    <w:rsid w:val="001C3351"/>
    <w:rsid w:val="001C35B4"/>
    <w:rsid w:val="001C5D43"/>
    <w:rsid w:val="001C60AD"/>
    <w:rsid w:val="001C6179"/>
    <w:rsid w:val="001C7129"/>
    <w:rsid w:val="001C7BC1"/>
    <w:rsid w:val="001D09EA"/>
    <w:rsid w:val="001D13DA"/>
    <w:rsid w:val="001D167B"/>
    <w:rsid w:val="001D23DA"/>
    <w:rsid w:val="001D31BE"/>
    <w:rsid w:val="001D4BC7"/>
    <w:rsid w:val="001D55B5"/>
    <w:rsid w:val="001D6055"/>
    <w:rsid w:val="001D68EE"/>
    <w:rsid w:val="001D6A71"/>
    <w:rsid w:val="001D6F4F"/>
    <w:rsid w:val="001D6F6A"/>
    <w:rsid w:val="001D7262"/>
    <w:rsid w:val="001D78C8"/>
    <w:rsid w:val="001E0021"/>
    <w:rsid w:val="001E0CFB"/>
    <w:rsid w:val="001E11FE"/>
    <w:rsid w:val="001E1C49"/>
    <w:rsid w:val="001E2A8C"/>
    <w:rsid w:val="001E2B95"/>
    <w:rsid w:val="001E3DDB"/>
    <w:rsid w:val="001E477F"/>
    <w:rsid w:val="001E531E"/>
    <w:rsid w:val="001E67CE"/>
    <w:rsid w:val="001E6A69"/>
    <w:rsid w:val="001E70F3"/>
    <w:rsid w:val="001F05E2"/>
    <w:rsid w:val="001F0FC2"/>
    <w:rsid w:val="001F1B98"/>
    <w:rsid w:val="001F1BF3"/>
    <w:rsid w:val="001F4AA3"/>
    <w:rsid w:val="001F501E"/>
    <w:rsid w:val="001F5309"/>
    <w:rsid w:val="001F53AC"/>
    <w:rsid w:val="001F5754"/>
    <w:rsid w:val="001F61DE"/>
    <w:rsid w:val="001F6658"/>
    <w:rsid w:val="001F78CB"/>
    <w:rsid w:val="00200919"/>
    <w:rsid w:val="00201A01"/>
    <w:rsid w:val="002037FD"/>
    <w:rsid w:val="00203C2D"/>
    <w:rsid w:val="002068BB"/>
    <w:rsid w:val="00206B72"/>
    <w:rsid w:val="00207258"/>
    <w:rsid w:val="00207EA5"/>
    <w:rsid w:val="002106DE"/>
    <w:rsid w:val="002111BD"/>
    <w:rsid w:val="0021145D"/>
    <w:rsid w:val="00212F95"/>
    <w:rsid w:val="0021489A"/>
    <w:rsid w:val="00214988"/>
    <w:rsid w:val="00216F51"/>
    <w:rsid w:val="002173D9"/>
    <w:rsid w:val="00221BE5"/>
    <w:rsid w:val="00222E22"/>
    <w:rsid w:val="002236F0"/>
    <w:rsid w:val="002237C4"/>
    <w:rsid w:val="00223A07"/>
    <w:rsid w:val="00224988"/>
    <w:rsid w:val="002249DC"/>
    <w:rsid w:val="00224F1E"/>
    <w:rsid w:val="002254F6"/>
    <w:rsid w:val="0022612A"/>
    <w:rsid w:val="00226533"/>
    <w:rsid w:val="00226810"/>
    <w:rsid w:val="0022691A"/>
    <w:rsid w:val="00226CDB"/>
    <w:rsid w:val="00230077"/>
    <w:rsid w:val="002304DD"/>
    <w:rsid w:val="00231649"/>
    <w:rsid w:val="002317E0"/>
    <w:rsid w:val="00231F08"/>
    <w:rsid w:val="00232DFE"/>
    <w:rsid w:val="00233109"/>
    <w:rsid w:val="0023373F"/>
    <w:rsid w:val="002362F3"/>
    <w:rsid w:val="00236E4A"/>
    <w:rsid w:val="00237047"/>
    <w:rsid w:val="00237E18"/>
    <w:rsid w:val="002417E2"/>
    <w:rsid w:val="00241884"/>
    <w:rsid w:val="0024208F"/>
    <w:rsid w:val="0024399F"/>
    <w:rsid w:val="00243B0D"/>
    <w:rsid w:val="002455D4"/>
    <w:rsid w:val="00247358"/>
    <w:rsid w:val="002503A4"/>
    <w:rsid w:val="002510E0"/>
    <w:rsid w:val="002510EA"/>
    <w:rsid w:val="00251D20"/>
    <w:rsid w:val="00252289"/>
    <w:rsid w:val="0025306F"/>
    <w:rsid w:val="002549BA"/>
    <w:rsid w:val="00255922"/>
    <w:rsid w:val="002573EE"/>
    <w:rsid w:val="00260626"/>
    <w:rsid w:val="00260668"/>
    <w:rsid w:val="00261094"/>
    <w:rsid w:val="002611B6"/>
    <w:rsid w:val="002618D5"/>
    <w:rsid w:val="002627F2"/>
    <w:rsid w:val="0026325D"/>
    <w:rsid w:val="0026333C"/>
    <w:rsid w:val="00263D08"/>
    <w:rsid w:val="002642D1"/>
    <w:rsid w:val="00264EA3"/>
    <w:rsid w:val="002650D0"/>
    <w:rsid w:val="00265978"/>
    <w:rsid w:val="00266AFB"/>
    <w:rsid w:val="00267E43"/>
    <w:rsid w:val="00271287"/>
    <w:rsid w:val="00271413"/>
    <w:rsid w:val="00271A76"/>
    <w:rsid w:val="002724D4"/>
    <w:rsid w:val="0027295F"/>
    <w:rsid w:val="00275DEA"/>
    <w:rsid w:val="00276ADA"/>
    <w:rsid w:val="00276E22"/>
    <w:rsid w:val="002772B2"/>
    <w:rsid w:val="00277894"/>
    <w:rsid w:val="00280539"/>
    <w:rsid w:val="00281914"/>
    <w:rsid w:val="00281E8A"/>
    <w:rsid w:val="002821C0"/>
    <w:rsid w:val="002825A5"/>
    <w:rsid w:val="00282956"/>
    <w:rsid w:val="00283334"/>
    <w:rsid w:val="0028386A"/>
    <w:rsid w:val="00283943"/>
    <w:rsid w:val="00283EB8"/>
    <w:rsid w:val="002841F1"/>
    <w:rsid w:val="0028422F"/>
    <w:rsid w:val="00284D17"/>
    <w:rsid w:val="00285DEE"/>
    <w:rsid w:val="00285EDE"/>
    <w:rsid w:val="0028634F"/>
    <w:rsid w:val="00287D1F"/>
    <w:rsid w:val="002911F9"/>
    <w:rsid w:val="00291B25"/>
    <w:rsid w:val="00291BC5"/>
    <w:rsid w:val="00293923"/>
    <w:rsid w:val="0029453B"/>
    <w:rsid w:val="00296DDD"/>
    <w:rsid w:val="002A0D7F"/>
    <w:rsid w:val="002A0F58"/>
    <w:rsid w:val="002A1150"/>
    <w:rsid w:val="002A204B"/>
    <w:rsid w:val="002A2BA7"/>
    <w:rsid w:val="002A338D"/>
    <w:rsid w:val="002A5318"/>
    <w:rsid w:val="002A5889"/>
    <w:rsid w:val="002A5998"/>
    <w:rsid w:val="002A5D12"/>
    <w:rsid w:val="002A648E"/>
    <w:rsid w:val="002A6A94"/>
    <w:rsid w:val="002A6B5E"/>
    <w:rsid w:val="002A7145"/>
    <w:rsid w:val="002A7380"/>
    <w:rsid w:val="002A74C7"/>
    <w:rsid w:val="002A7FB8"/>
    <w:rsid w:val="002B0774"/>
    <w:rsid w:val="002B34A4"/>
    <w:rsid w:val="002B5321"/>
    <w:rsid w:val="002B5FF3"/>
    <w:rsid w:val="002B74D3"/>
    <w:rsid w:val="002B7626"/>
    <w:rsid w:val="002B7D11"/>
    <w:rsid w:val="002B7F97"/>
    <w:rsid w:val="002C0007"/>
    <w:rsid w:val="002C09F7"/>
    <w:rsid w:val="002C0F04"/>
    <w:rsid w:val="002C1A82"/>
    <w:rsid w:val="002C1B3F"/>
    <w:rsid w:val="002C1C56"/>
    <w:rsid w:val="002C1F8F"/>
    <w:rsid w:val="002C2943"/>
    <w:rsid w:val="002C2998"/>
    <w:rsid w:val="002C3205"/>
    <w:rsid w:val="002C3508"/>
    <w:rsid w:val="002C3CAA"/>
    <w:rsid w:val="002C42E9"/>
    <w:rsid w:val="002C43C9"/>
    <w:rsid w:val="002C4EE2"/>
    <w:rsid w:val="002C5C88"/>
    <w:rsid w:val="002C6EE4"/>
    <w:rsid w:val="002C7702"/>
    <w:rsid w:val="002D04F7"/>
    <w:rsid w:val="002D1660"/>
    <w:rsid w:val="002D1AB2"/>
    <w:rsid w:val="002D22B8"/>
    <w:rsid w:val="002D2F90"/>
    <w:rsid w:val="002D5A18"/>
    <w:rsid w:val="002D5C37"/>
    <w:rsid w:val="002D6E4B"/>
    <w:rsid w:val="002D7173"/>
    <w:rsid w:val="002D793C"/>
    <w:rsid w:val="002D7CCE"/>
    <w:rsid w:val="002E0944"/>
    <w:rsid w:val="002E0C5A"/>
    <w:rsid w:val="002E0F0C"/>
    <w:rsid w:val="002E17FF"/>
    <w:rsid w:val="002E28A8"/>
    <w:rsid w:val="002E353D"/>
    <w:rsid w:val="002E37A8"/>
    <w:rsid w:val="002E52FE"/>
    <w:rsid w:val="002E5379"/>
    <w:rsid w:val="002E539E"/>
    <w:rsid w:val="002E58AE"/>
    <w:rsid w:val="002F0544"/>
    <w:rsid w:val="002F1411"/>
    <w:rsid w:val="002F18A7"/>
    <w:rsid w:val="002F25B0"/>
    <w:rsid w:val="002F34BB"/>
    <w:rsid w:val="002F379A"/>
    <w:rsid w:val="002F44FE"/>
    <w:rsid w:val="002F4611"/>
    <w:rsid w:val="002F4736"/>
    <w:rsid w:val="002F4848"/>
    <w:rsid w:val="002F4F02"/>
    <w:rsid w:val="002F65BA"/>
    <w:rsid w:val="002F69BA"/>
    <w:rsid w:val="002F6DA7"/>
    <w:rsid w:val="002F7B71"/>
    <w:rsid w:val="002F7D07"/>
    <w:rsid w:val="00301F5F"/>
    <w:rsid w:val="003025B1"/>
    <w:rsid w:val="00302B98"/>
    <w:rsid w:val="0030359B"/>
    <w:rsid w:val="00305541"/>
    <w:rsid w:val="003056C6"/>
    <w:rsid w:val="00306BCB"/>
    <w:rsid w:val="00307D34"/>
    <w:rsid w:val="00307DD0"/>
    <w:rsid w:val="0031003A"/>
    <w:rsid w:val="00310311"/>
    <w:rsid w:val="00311CEB"/>
    <w:rsid w:val="00312014"/>
    <w:rsid w:val="003125B1"/>
    <w:rsid w:val="00312BEC"/>
    <w:rsid w:val="003138CD"/>
    <w:rsid w:val="00313A73"/>
    <w:rsid w:val="00313F9D"/>
    <w:rsid w:val="00314126"/>
    <w:rsid w:val="00315275"/>
    <w:rsid w:val="003156B6"/>
    <w:rsid w:val="00315D14"/>
    <w:rsid w:val="00315F8A"/>
    <w:rsid w:val="00317AC4"/>
    <w:rsid w:val="003201EA"/>
    <w:rsid w:val="00320A76"/>
    <w:rsid w:val="00320CC3"/>
    <w:rsid w:val="00320EEA"/>
    <w:rsid w:val="003214CE"/>
    <w:rsid w:val="00321C81"/>
    <w:rsid w:val="00322561"/>
    <w:rsid w:val="003236A1"/>
    <w:rsid w:val="003259FF"/>
    <w:rsid w:val="0032632C"/>
    <w:rsid w:val="00326465"/>
    <w:rsid w:val="00326610"/>
    <w:rsid w:val="00326725"/>
    <w:rsid w:val="003268C5"/>
    <w:rsid w:val="00327154"/>
    <w:rsid w:val="00330786"/>
    <w:rsid w:val="003310BB"/>
    <w:rsid w:val="0033130C"/>
    <w:rsid w:val="003318E0"/>
    <w:rsid w:val="00331E10"/>
    <w:rsid w:val="003324A2"/>
    <w:rsid w:val="003336CF"/>
    <w:rsid w:val="00333E12"/>
    <w:rsid w:val="003372AF"/>
    <w:rsid w:val="00337C21"/>
    <w:rsid w:val="00340B37"/>
    <w:rsid w:val="00341590"/>
    <w:rsid w:val="003452F2"/>
    <w:rsid w:val="003453E3"/>
    <w:rsid w:val="0034601E"/>
    <w:rsid w:val="003474AD"/>
    <w:rsid w:val="00347743"/>
    <w:rsid w:val="00350807"/>
    <w:rsid w:val="00350BB5"/>
    <w:rsid w:val="0035148C"/>
    <w:rsid w:val="003539D1"/>
    <w:rsid w:val="003543B0"/>
    <w:rsid w:val="003549A4"/>
    <w:rsid w:val="0035524D"/>
    <w:rsid w:val="00355263"/>
    <w:rsid w:val="00355530"/>
    <w:rsid w:val="0035559F"/>
    <w:rsid w:val="00355A13"/>
    <w:rsid w:val="0035743D"/>
    <w:rsid w:val="003617F4"/>
    <w:rsid w:val="003628DF"/>
    <w:rsid w:val="0036315D"/>
    <w:rsid w:val="00364305"/>
    <w:rsid w:val="00366115"/>
    <w:rsid w:val="0036675B"/>
    <w:rsid w:val="00371DA1"/>
    <w:rsid w:val="00372715"/>
    <w:rsid w:val="00372B02"/>
    <w:rsid w:val="003740B4"/>
    <w:rsid w:val="003753EB"/>
    <w:rsid w:val="00375E04"/>
    <w:rsid w:val="00376461"/>
    <w:rsid w:val="00377594"/>
    <w:rsid w:val="00377923"/>
    <w:rsid w:val="00381482"/>
    <w:rsid w:val="0038207A"/>
    <w:rsid w:val="00382A56"/>
    <w:rsid w:val="00382DB1"/>
    <w:rsid w:val="00383069"/>
    <w:rsid w:val="00383852"/>
    <w:rsid w:val="00384D6D"/>
    <w:rsid w:val="00385BC3"/>
    <w:rsid w:val="003862B2"/>
    <w:rsid w:val="003863F5"/>
    <w:rsid w:val="00386482"/>
    <w:rsid w:val="003866D3"/>
    <w:rsid w:val="0038683F"/>
    <w:rsid w:val="00386BA6"/>
    <w:rsid w:val="00387462"/>
    <w:rsid w:val="0038786D"/>
    <w:rsid w:val="0039139D"/>
    <w:rsid w:val="0039140C"/>
    <w:rsid w:val="00391A71"/>
    <w:rsid w:val="0039217B"/>
    <w:rsid w:val="00392191"/>
    <w:rsid w:val="003926E2"/>
    <w:rsid w:val="00392DF8"/>
    <w:rsid w:val="00392F5C"/>
    <w:rsid w:val="0039318E"/>
    <w:rsid w:val="003941F1"/>
    <w:rsid w:val="00395F08"/>
    <w:rsid w:val="0039734A"/>
    <w:rsid w:val="00397608"/>
    <w:rsid w:val="003A01EB"/>
    <w:rsid w:val="003A0436"/>
    <w:rsid w:val="003A0730"/>
    <w:rsid w:val="003A080C"/>
    <w:rsid w:val="003A0F80"/>
    <w:rsid w:val="003A1230"/>
    <w:rsid w:val="003A1302"/>
    <w:rsid w:val="003A14CB"/>
    <w:rsid w:val="003A1EC4"/>
    <w:rsid w:val="003A3521"/>
    <w:rsid w:val="003A3542"/>
    <w:rsid w:val="003A3770"/>
    <w:rsid w:val="003A437C"/>
    <w:rsid w:val="003A57EE"/>
    <w:rsid w:val="003A68E5"/>
    <w:rsid w:val="003A6E20"/>
    <w:rsid w:val="003A7ADA"/>
    <w:rsid w:val="003A7F3A"/>
    <w:rsid w:val="003A7F57"/>
    <w:rsid w:val="003B03C4"/>
    <w:rsid w:val="003B0DA8"/>
    <w:rsid w:val="003B1EAD"/>
    <w:rsid w:val="003B2196"/>
    <w:rsid w:val="003B3B03"/>
    <w:rsid w:val="003B45CF"/>
    <w:rsid w:val="003B463D"/>
    <w:rsid w:val="003B4E65"/>
    <w:rsid w:val="003B5341"/>
    <w:rsid w:val="003B5353"/>
    <w:rsid w:val="003B535A"/>
    <w:rsid w:val="003B5725"/>
    <w:rsid w:val="003B5D25"/>
    <w:rsid w:val="003B6FAB"/>
    <w:rsid w:val="003B7FB0"/>
    <w:rsid w:val="003C1C52"/>
    <w:rsid w:val="003C24D1"/>
    <w:rsid w:val="003C2D0B"/>
    <w:rsid w:val="003C3043"/>
    <w:rsid w:val="003C366C"/>
    <w:rsid w:val="003C3C6B"/>
    <w:rsid w:val="003C3D8E"/>
    <w:rsid w:val="003C45D3"/>
    <w:rsid w:val="003C46E5"/>
    <w:rsid w:val="003C65CF"/>
    <w:rsid w:val="003C6F91"/>
    <w:rsid w:val="003D19A3"/>
    <w:rsid w:val="003D1EDC"/>
    <w:rsid w:val="003D35FD"/>
    <w:rsid w:val="003D3EA2"/>
    <w:rsid w:val="003D42D2"/>
    <w:rsid w:val="003D46A0"/>
    <w:rsid w:val="003D51EF"/>
    <w:rsid w:val="003D5588"/>
    <w:rsid w:val="003D5CB4"/>
    <w:rsid w:val="003D6245"/>
    <w:rsid w:val="003D6E58"/>
    <w:rsid w:val="003D71DF"/>
    <w:rsid w:val="003E118C"/>
    <w:rsid w:val="003E2EFE"/>
    <w:rsid w:val="003E39AA"/>
    <w:rsid w:val="003E39B2"/>
    <w:rsid w:val="003E3BE4"/>
    <w:rsid w:val="003E4232"/>
    <w:rsid w:val="003E431E"/>
    <w:rsid w:val="003E4EFB"/>
    <w:rsid w:val="003E7C4D"/>
    <w:rsid w:val="003E7E72"/>
    <w:rsid w:val="003F00AA"/>
    <w:rsid w:val="003F12FB"/>
    <w:rsid w:val="003F15F5"/>
    <w:rsid w:val="003F1E4B"/>
    <w:rsid w:val="003F1ECD"/>
    <w:rsid w:val="003F69C7"/>
    <w:rsid w:val="003F6D75"/>
    <w:rsid w:val="003F7072"/>
    <w:rsid w:val="003F799A"/>
    <w:rsid w:val="00400841"/>
    <w:rsid w:val="004019FC"/>
    <w:rsid w:val="00401FDB"/>
    <w:rsid w:val="004048B0"/>
    <w:rsid w:val="00405087"/>
    <w:rsid w:val="0040534A"/>
    <w:rsid w:val="00406C90"/>
    <w:rsid w:val="0040783A"/>
    <w:rsid w:val="004112A8"/>
    <w:rsid w:val="00411DE0"/>
    <w:rsid w:val="004133B2"/>
    <w:rsid w:val="00413745"/>
    <w:rsid w:val="00415033"/>
    <w:rsid w:val="00416396"/>
    <w:rsid w:val="00416432"/>
    <w:rsid w:val="0042004A"/>
    <w:rsid w:val="0042174F"/>
    <w:rsid w:val="00423087"/>
    <w:rsid w:val="00426BE7"/>
    <w:rsid w:val="00427C00"/>
    <w:rsid w:val="00430A0F"/>
    <w:rsid w:val="004314C4"/>
    <w:rsid w:val="0043169C"/>
    <w:rsid w:val="00431AE9"/>
    <w:rsid w:val="00431FA3"/>
    <w:rsid w:val="00432E2E"/>
    <w:rsid w:val="004347FA"/>
    <w:rsid w:val="00435049"/>
    <w:rsid w:val="00437F26"/>
    <w:rsid w:val="00437FF6"/>
    <w:rsid w:val="004409EE"/>
    <w:rsid w:val="00441604"/>
    <w:rsid w:val="0044213C"/>
    <w:rsid w:val="0044393F"/>
    <w:rsid w:val="004439DC"/>
    <w:rsid w:val="0044442A"/>
    <w:rsid w:val="004459C9"/>
    <w:rsid w:val="00446522"/>
    <w:rsid w:val="004468C2"/>
    <w:rsid w:val="00447828"/>
    <w:rsid w:val="00453936"/>
    <w:rsid w:val="00453B68"/>
    <w:rsid w:val="004547E5"/>
    <w:rsid w:val="00455255"/>
    <w:rsid w:val="00455929"/>
    <w:rsid w:val="00455A6D"/>
    <w:rsid w:val="00455D38"/>
    <w:rsid w:val="00456301"/>
    <w:rsid w:val="004569E0"/>
    <w:rsid w:val="00456ED1"/>
    <w:rsid w:val="00460CD5"/>
    <w:rsid w:val="00461570"/>
    <w:rsid w:val="00464050"/>
    <w:rsid w:val="004646E9"/>
    <w:rsid w:val="00464993"/>
    <w:rsid w:val="00465109"/>
    <w:rsid w:val="00465BC2"/>
    <w:rsid w:val="0046650F"/>
    <w:rsid w:val="00470982"/>
    <w:rsid w:val="00471C8A"/>
    <w:rsid w:val="004722FA"/>
    <w:rsid w:val="00472864"/>
    <w:rsid w:val="004732A5"/>
    <w:rsid w:val="004738FA"/>
    <w:rsid w:val="00473D78"/>
    <w:rsid w:val="00474265"/>
    <w:rsid w:val="00474FEE"/>
    <w:rsid w:val="004751A1"/>
    <w:rsid w:val="004777E1"/>
    <w:rsid w:val="00480584"/>
    <w:rsid w:val="00480F0E"/>
    <w:rsid w:val="004817DB"/>
    <w:rsid w:val="00483528"/>
    <w:rsid w:val="00483D10"/>
    <w:rsid w:val="00484173"/>
    <w:rsid w:val="00484380"/>
    <w:rsid w:val="00484EAF"/>
    <w:rsid w:val="004856F6"/>
    <w:rsid w:val="004861A7"/>
    <w:rsid w:val="0048694A"/>
    <w:rsid w:val="004912AB"/>
    <w:rsid w:val="00492ADA"/>
    <w:rsid w:val="00492FB0"/>
    <w:rsid w:val="004939D4"/>
    <w:rsid w:val="00493D2D"/>
    <w:rsid w:val="00493FC3"/>
    <w:rsid w:val="00494127"/>
    <w:rsid w:val="004947FD"/>
    <w:rsid w:val="00494B76"/>
    <w:rsid w:val="0049528B"/>
    <w:rsid w:val="00496160"/>
    <w:rsid w:val="00496305"/>
    <w:rsid w:val="00496371"/>
    <w:rsid w:val="00496FB7"/>
    <w:rsid w:val="004970C6"/>
    <w:rsid w:val="0049752E"/>
    <w:rsid w:val="004977DE"/>
    <w:rsid w:val="00497A8A"/>
    <w:rsid w:val="00497BDB"/>
    <w:rsid w:val="004A0063"/>
    <w:rsid w:val="004A0969"/>
    <w:rsid w:val="004A0EE7"/>
    <w:rsid w:val="004A246B"/>
    <w:rsid w:val="004A279A"/>
    <w:rsid w:val="004A3BC0"/>
    <w:rsid w:val="004A4A73"/>
    <w:rsid w:val="004A565B"/>
    <w:rsid w:val="004A58E3"/>
    <w:rsid w:val="004A5DBE"/>
    <w:rsid w:val="004A6ADB"/>
    <w:rsid w:val="004B0C2A"/>
    <w:rsid w:val="004B1B22"/>
    <w:rsid w:val="004B2177"/>
    <w:rsid w:val="004B2389"/>
    <w:rsid w:val="004B3F0A"/>
    <w:rsid w:val="004B41F9"/>
    <w:rsid w:val="004B4880"/>
    <w:rsid w:val="004B4AF2"/>
    <w:rsid w:val="004B4FA5"/>
    <w:rsid w:val="004B5122"/>
    <w:rsid w:val="004B54DD"/>
    <w:rsid w:val="004B596B"/>
    <w:rsid w:val="004B5F8F"/>
    <w:rsid w:val="004B6E57"/>
    <w:rsid w:val="004C01F9"/>
    <w:rsid w:val="004C33C4"/>
    <w:rsid w:val="004C3D40"/>
    <w:rsid w:val="004C48B3"/>
    <w:rsid w:val="004C49B7"/>
    <w:rsid w:val="004C5AA3"/>
    <w:rsid w:val="004D0040"/>
    <w:rsid w:val="004D007B"/>
    <w:rsid w:val="004D0B5B"/>
    <w:rsid w:val="004D2838"/>
    <w:rsid w:val="004D3344"/>
    <w:rsid w:val="004D4524"/>
    <w:rsid w:val="004D6452"/>
    <w:rsid w:val="004D64B3"/>
    <w:rsid w:val="004D7250"/>
    <w:rsid w:val="004D73F4"/>
    <w:rsid w:val="004D78E1"/>
    <w:rsid w:val="004D7ABD"/>
    <w:rsid w:val="004D7E10"/>
    <w:rsid w:val="004E0980"/>
    <w:rsid w:val="004E1BFA"/>
    <w:rsid w:val="004E4AC9"/>
    <w:rsid w:val="004E5060"/>
    <w:rsid w:val="004E53E8"/>
    <w:rsid w:val="004E6B23"/>
    <w:rsid w:val="004E6F39"/>
    <w:rsid w:val="004E744E"/>
    <w:rsid w:val="004F032E"/>
    <w:rsid w:val="004F0784"/>
    <w:rsid w:val="004F161C"/>
    <w:rsid w:val="004F20AA"/>
    <w:rsid w:val="004F2176"/>
    <w:rsid w:val="004F3097"/>
    <w:rsid w:val="004F363D"/>
    <w:rsid w:val="004F376A"/>
    <w:rsid w:val="004F4400"/>
    <w:rsid w:val="004F6B21"/>
    <w:rsid w:val="004F7847"/>
    <w:rsid w:val="004F7D7F"/>
    <w:rsid w:val="00500AE3"/>
    <w:rsid w:val="00500C45"/>
    <w:rsid w:val="00500D29"/>
    <w:rsid w:val="005030BF"/>
    <w:rsid w:val="00503866"/>
    <w:rsid w:val="005045D8"/>
    <w:rsid w:val="00504607"/>
    <w:rsid w:val="005104CE"/>
    <w:rsid w:val="00510D65"/>
    <w:rsid w:val="0051298A"/>
    <w:rsid w:val="00513A00"/>
    <w:rsid w:val="00514948"/>
    <w:rsid w:val="00515202"/>
    <w:rsid w:val="005162AD"/>
    <w:rsid w:val="00516791"/>
    <w:rsid w:val="00516882"/>
    <w:rsid w:val="00516CDF"/>
    <w:rsid w:val="005209CE"/>
    <w:rsid w:val="00520A16"/>
    <w:rsid w:val="00520E3B"/>
    <w:rsid w:val="00520F97"/>
    <w:rsid w:val="00522628"/>
    <w:rsid w:val="00522BDA"/>
    <w:rsid w:val="0052322B"/>
    <w:rsid w:val="0052325E"/>
    <w:rsid w:val="00523505"/>
    <w:rsid w:val="00523BAD"/>
    <w:rsid w:val="00524D05"/>
    <w:rsid w:val="00525C31"/>
    <w:rsid w:val="0052652F"/>
    <w:rsid w:val="00530009"/>
    <w:rsid w:val="00530118"/>
    <w:rsid w:val="0053078B"/>
    <w:rsid w:val="005308CE"/>
    <w:rsid w:val="00530C74"/>
    <w:rsid w:val="00530DD3"/>
    <w:rsid w:val="00531693"/>
    <w:rsid w:val="00531932"/>
    <w:rsid w:val="00531E68"/>
    <w:rsid w:val="00531F32"/>
    <w:rsid w:val="00532A02"/>
    <w:rsid w:val="00535A5D"/>
    <w:rsid w:val="00535DAA"/>
    <w:rsid w:val="00537616"/>
    <w:rsid w:val="00537980"/>
    <w:rsid w:val="00542B05"/>
    <w:rsid w:val="005430C7"/>
    <w:rsid w:val="0054475B"/>
    <w:rsid w:val="005453FB"/>
    <w:rsid w:val="00545710"/>
    <w:rsid w:val="00546585"/>
    <w:rsid w:val="00550463"/>
    <w:rsid w:val="00551DF8"/>
    <w:rsid w:val="00552837"/>
    <w:rsid w:val="00552FA1"/>
    <w:rsid w:val="00553F95"/>
    <w:rsid w:val="0055403A"/>
    <w:rsid w:val="005551DC"/>
    <w:rsid w:val="0055571C"/>
    <w:rsid w:val="00555AAF"/>
    <w:rsid w:val="00556F9E"/>
    <w:rsid w:val="00557189"/>
    <w:rsid w:val="005603F5"/>
    <w:rsid w:val="0056045C"/>
    <w:rsid w:val="005618DD"/>
    <w:rsid w:val="005621E6"/>
    <w:rsid w:val="005629E1"/>
    <w:rsid w:val="005633C3"/>
    <w:rsid w:val="00564919"/>
    <w:rsid w:val="005676DA"/>
    <w:rsid w:val="005677BC"/>
    <w:rsid w:val="0057018D"/>
    <w:rsid w:val="005704E3"/>
    <w:rsid w:val="0057077B"/>
    <w:rsid w:val="00570C74"/>
    <w:rsid w:val="005713F5"/>
    <w:rsid w:val="00571649"/>
    <w:rsid w:val="00571BA4"/>
    <w:rsid w:val="00571DA4"/>
    <w:rsid w:val="00571E77"/>
    <w:rsid w:val="005722BC"/>
    <w:rsid w:val="00572C31"/>
    <w:rsid w:val="00573E96"/>
    <w:rsid w:val="0057491E"/>
    <w:rsid w:val="00575B12"/>
    <w:rsid w:val="00576981"/>
    <w:rsid w:val="005800AD"/>
    <w:rsid w:val="00580190"/>
    <w:rsid w:val="005827B4"/>
    <w:rsid w:val="00583A85"/>
    <w:rsid w:val="005843EA"/>
    <w:rsid w:val="005846A8"/>
    <w:rsid w:val="005846C9"/>
    <w:rsid w:val="005847C6"/>
    <w:rsid w:val="0058563C"/>
    <w:rsid w:val="005858BD"/>
    <w:rsid w:val="00586BCE"/>
    <w:rsid w:val="00586EDB"/>
    <w:rsid w:val="005875FF"/>
    <w:rsid w:val="00587803"/>
    <w:rsid w:val="00593A81"/>
    <w:rsid w:val="00593EF4"/>
    <w:rsid w:val="00594D50"/>
    <w:rsid w:val="00597302"/>
    <w:rsid w:val="005A029A"/>
    <w:rsid w:val="005A1F0A"/>
    <w:rsid w:val="005A22A3"/>
    <w:rsid w:val="005A2639"/>
    <w:rsid w:val="005A2AB3"/>
    <w:rsid w:val="005A3945"/>
    <w:rsid w:val="005A3FEB"/>
    <w:rsid w:val="005A42E1"/>
    <w:rsid w:val="005A552B"/>
    <w:rsid w:val="005A5785"/>
    <w:rsid w:val="005A602E"/>
    <w:rsid w:val="005A6045"/>
    <w:rsid w:val="005B01D2"/>
    <w:rsid w:val="005B098E"/>
    <w:rsid w:val="005B0D5F"/>
    <w:rsid w:val="005B18F9"/>
    <w:rsid w:val="005B1B15"/>
    <w:rsid w:val="005B22D8"/>
    <w:rsid w:val="005B3B3D"/>
    <w:rsid w:val="005B5636"/>
    <w:rsid w:val="005B6C8F"/>
    <w:rsid w:val="005B6D3D"/>
    <w:rsid w:val="005B6DE6"/>
    <w:rsid w:val="005B756C"/>
    <w:rsid w:val="005C14F6"/>
    <w:rsid w:val="005C1E19"/>
    <w:rsid w:val="005C21DF"/>
    <w:rsid w:val="005C21F7"/>
    <w:rsid w:val="005C2397"/>
    <w:rsid w:val="005C257F"/>
    <w:rsid w:val="005C2F10"/>
    <w:rsid w:val="005C3568"/>
    <w:rsid w:val="005C5FFD"/>
    <w:rsid w:val="005C67D9"/>
    <w:rsid w:val="005C779B"/>
    <w:rsid w:val="005C7EBF"/>
    <w:rsid w:val="005D10AE"/>
    <w:rsid w:val="005D1E31"/>
    <w:rsid w:val="005D2685"/>
    <w:rsid w:val="005D27A2"/>
    <w:rsid w:val="005D2B88"/>
    <w:rsid w:val="005D2FB3"/>
    <w:rsid w:val="005D4844"/>
    <w:rsid w:val="005D4CC3"/>
    <w:rsid w:val="005D4D97"/>
    <w:rsid w:val="005D62D5"/>
    <w:rsid w:val="005D6649"/>
    <w:rsid w:val="005D7470"/>
    <w:rsid w:val="005D7A8A"/>
    <w:rsid w:val="005D7C0F"/>
    <w:rsid w:val="005E0CC2"/>
    <w:rsid w:val="005E19F0"/>
    <w:rsid w:val="005E2110"/>
    <w:rsid w:val="005E277C"/>
    <w:rsid w:val="005E2ED6"/>
    <w:rsid w:val="005E3DA7"/>
    <w:rsid w:val="005E5219"/>
    <w:rsid w:val="005E6C35"/>
    <w:rsid w:val="005E7C79"/>
    <w:rsid w:val="005E7D4F"/>
    <w:rsid w:val="005F022A"/>
    <w:rsid w:val="005F0EDC"/>
    <w:rsid w:val="005F17B3"/>
    <w:rsid w:val="005F2E9A"/>
    <w:rsid w:val="005F3645"/>
    <w:rsid w:val="005F420F"/>
    <w:rsid w:val="005F4E04"/>
    <w:rsid w:val="005F6FB9"/>
    <w:rsid w:val="00600299"/>
    <w:rsid w:val="006004F8"/>
    <w:rsid w:val="00600913"/>
    <w:rsid w:val="00600919"/>
    <w:rsid w:val="0060198F"/>
    <w:rsid w:val="00602C70"/>
    <w:rsid w:val="00604165"/>
    <w:rsid w:val="00604478"/>
    <w:rsid w:val="006059FE"/>
    <w:rsid w:val="00606E64"/>
    <w:rsid w:val="006103CE"/>
    <w:rsid w:val="00610772"/>
    <w:rsid w:val="00610D84"/>
    <w:rsid w:val="00611143"/>
    <w:rsid w:val="00611B29"/>
    <w:rsid w:val="00611BA4"/>
    <w:rsid w:val="00612142"/>
    <w:rsid w:val="00612B34"/>
    <w:rsid w:val="006134BD"/>
    <w:rsid w:val="00613613"/>
    <w:rsid w:val="00614D1F"/>
    <w:rsid w:val="006160A3"/>
    <w:rsid w:val="00616372"/>
    <w:rsid w:val="006172EE"/>
    <w:rsid w:val="00617E3B"/>
    <w:rsid w:val="00621711"/>
    <w:rsid w:val="006217B3"/>
    <w:rsid w:val="00621902"/>
    <w:rsid w:val="006219EF"/>
    <w:rsid w:val="006231A5"/>
    <w:rsid w:val="006235B1"/>
    <w:rsid w:val="00623D13"/>
    <w:rsid w:val="006249B4"/>
    <w:rsid w:val="0062520A"/>
    <w:rsid w:val="0062608F"/>
    <w:rsid w:val="00626E45"/>
    <w:rsid w:val="00626F87"/>
    <w:rsid w:val="00630DFD"/>
    <w:rsid w:val="006319E2"/>
    <w:rsid w:val="00631C05"/>
    <w:rsid w:val="00631CEA"/>
    <w:rsid w:val="0063230F"/>
    <w:rsid w:val="006330F6"/>
    <w:rsid w:val="006348F6"/>
    <w:rsid w:val="00636DFC"/>
    <w:rsid w:val="00636FD7"/>
    <w:rsid w:val="00641472"/>
    <w:rsid w:val="00641942"/>
    <w:rsid w:val="00642211"/>
    <w:rsid w:val="0064328A"/>
    <w:rsid w:val="00644EBD"/>
    <w:rsid w:val="00646964"/>
    <w:rsid w:val="00646DA7"/>
    <w:rsid w:val="00647AAC"/>
    <w:rsid w:val="00650E4E"/>
    <w:rsid w:val="00651AE6"/>
    <w:rsid w:val="00653260"/>
    <w:rsid w:val="0065477A"/>
    <w:rsid w:val="00656572"/>
    <w:rsid w:val="00656843"/>
    <w:rsid w:val="00656BB0"/>
    <w:rsid w:val="00660592"/>
    <w:rsid w:val="006619D4"/>
    <w:rsid w:val="006621AC"/>
    <w:rsid w:val="0066290A"/>
    <w:rsid w:val="006634E4"/>
    <w:rsid w:val="00663FAD"/>
    <w:rsid w:val="00664013"/>
    <w:rsid w:val="00664194"/>
    <w:rsid w:val="006641FC"/>
    <w:rsid w:val="00665E24"/>
    <w:rsid w:val="006672B0"/>
    <w:rsid w:val="00670010"/>
    <w:rsid w:val="006701F3"/>
    <w:rsid w:val="006714CE"/>
    <w:rsid w:val="0067183B"/>
    <w:rsid w:val="00671887"/>
    <w:rsid w:val="0067199B"/>
    <w:rsid w:val="00671C4E"/>
    <w:rsid w:val="00671E74"/>
    <w:rsid w:val="00671ECB"/>
    <w:rsid w:val="00674324"/>
    <w:rsid w:val="006748C1"/>
    <w:rsid w:val="006749F0"/>
    <w:rsid w:val="0067520D"/>
    <w:rsid w:val="00675E22"/>
    <w:rsid w:val="00675E38"/>
    <w:rsid w:val="00676EEE"/>
    <w:rsid w:val="00677085"/>
    <w:rsid w:val="006772A3"/>
    <w:rsid w:val="006802F5"/>
    <w:rsid w:val="006802F8"/>
    <w:rsid w:val="00681568"/>
    <w:rsid w:val="00681C41"/>
    <w:rsid w:val="00681D5A"/>
    <w:rsid w:val="006830C9"/>
    <w:rsid w:val="00683344"/>
    <w:rsid w:val="006859C1"/>
    <w:rsid w:val="00685B7E"/>
    <w:rsid w:val="0068665E"/>
    <w:rsid w:val="006866C7"/>
    <w:rsid w:val="00686ABC"/>
    <w:rsid w:val="00687773"/>
    <w:rsid w:val="00691F45"/>
    <w:rsid w:val="006936ED"/>
    <w:rsid w:val="00693AB2"/>
    <w:rsid w:val="006941B8"/>
    <w:rsid w:val="00694A78"/>
    <w:rsid w:val="0069634C"/>
    <w:rsid w:val="006973AA"/>
    <w:rsid w:val="00697634"/>
    <w:rsid w:val="00697C85"/>
    <w:rsid w:val="006A0FBE"/>
    <w:rsid w:val="006A1803"/>
    <w:rsid w:val="006A197D"/>
    <w:rsid w:val="006A19DD"/>
    <w:rsid w:val="006A2683"/>
    <w:rsid w:val="006A2E25"/>
    <w:rsid w:val="006A3788"/>
    <w:rsid w:val="006A3B95"/>
    <w:rsid w:val="006A5D01"/>
    <w:rsid w:val="006A7A4D"/>
    <w:rsid w:val="006A7ED1"/>
    <w:rsid w:val="006A7FB0"/>
    <w:rsid w:val="006B0214"/>
    <w:rsid w:val="006B0DF7"/>
    <w:rsid w:val="006B0FA6"/>
    <w:rsid w:val="006B16F6"/>
    <w:rsid w:val="006B172D"/>
    <w:rsid w:val="006B1BEE"/>
    <w:rsid w:val="006B21B0"/>
    <w:rsid w:val="006B3339"/>
    <w:rsid w:val="006B37C1"/>
    <w:rsid w:val="006B40F7"/>
    <w:rsid w:val="006B4E55"/>
    <w:rsid w:val="006B4F2D"/>
    <w:rsid w:val="006B53D0"/>
    <w:rsid w:val="006B5CAD"/>
    <w:rsid w:val="006B6BCD"/>
    <w:rsid w:val="006C0C3A"/>
    <w:rsid w:val="006C0FBC"/>
    <w:rsid w:val="006C1598"/>
    <w:rsid w:val="006C1D86"/>
    <w:rsid w:val="006C2E68"/>
    <w:rsid w:val="006C3C18"/>
    <w:rsid w:val="006C5D4A"/>
    <w:rsid w:val="006C627C"/>
    <w:rsid w:val="006C681F"/>
    <w:rsid w:val="006C6B2E"/>
    <w:rsid w:val="006C7C9C"/>
    <w:rsid w:val="006D03B4"/>
    <w:rsid w:val="006D0D01"/>
    <w:rsid w:val="006D1F5C"/>
    <w:rsid w:val="006D2110"/>
    <w:rsid w:val="006D28A6"/>
    <w:rsid w:val="006D2EA6"/>
    <w:rsid w:val="006D3F8F"/>
    <w:rsid w:val="006D451E"/>
    <w:rsid w:val="006D4564"/>
    <w:rsid w:val="006D4826"/>
    <w:rsid w:val="006D54C3"/>
    <w:rsid w:val="006D5603"/>
    <w:rsid w:val="006D56C5"/>
    <w:rsid w:val="006E0F58"/>
    <w:rsid w:val="006E0F77"/>
    <w:rsid w:val="006E182D"/>
    <w:rsid w:val="006E1B6C"/>
    <w:rsid w:val="006E24EB"/>
    <w:rsid w:val="006E3045"/>
    <w:rsid w:val="006E4115"/>
    <w:rsid w:val="006E500F"/>
    <w:rsid w:val="006E5765"/>
    <w:rsid w:val="006E60DB"/>
    <w:rsid w:val="006E6CFA"/>
    <w:rsid w:val="006E6D25"/>
    <w:rsid w:val="006F0890"/>
    <w:rsid w:val="006F2244"/>
    <w:rsid w:val="006F2284"/>
    <w:rsid w:val="006F28A4"/>
    <w:rsid w:val="006F3DE4"/>
    <w:rsid w:val="006F4ABD"/>
    <w:rsid w:val="006F4AE2"/>
    <w:rsid w:val="006F4AF3"/>
    <w:rsid w:val="006F78C3"/>
    <w:rsid w:val="00701B9D"/>
    <w:rsid w:val="0070246E"/>
    <w:rsid w:val="00702638"/>
    <w:rsid w:val="00702CEB"/>
    <w:rsid w:val="007031B0"/>
    <w:rsid w:val="007032D2"/>
    <w:rsid w:val="00703ADA"/>
    <w:rsid w:val="0070433E"/>
    <w:rsid w:val="00704739"/>
    <w:rsid w:val="00704D1E"/>
    <w:rsid w:val="007053DB"/>
    <w:rsid w:val="00705A28"/>
    <w:rsid w:val="00706C4F"/>
    <w:rsid w:val="007074C4"/>
    <w:rsid w:val="007078AE"/>
    <w:rsid w:val="00707D5D"/>
    <w:rsid w:val="007100A7"/>
    <w:rsid w:val="00711143"/>
    <w:rsid w:val="00711647"/>
    <w:rsid w:val="007118AD"/>
    <w:rsid w:val="00714ADF"/>
    <w:rsid w:val="00715961"/>
    <w:rsid w:val="007169E4"/>
    <w:rsid w:val="00722018"/>
    <w:rsid w:val="00723C5C"/>
    <w:rsid w:val="00723E7E"/>
    <w:rsid w:val="00723F84"/>
    <w:rsid w:val="00724844"/>
    <w:rsid w:val="00724CB4"/>
    <w:rsid w:val="00725EA3"/>
    <w:rsid w:val="00725FB5"/>
    <w:rsid w:val="00727E5E"/>
    <w:rsid w:val="00730A26"/>
    <w:rsid w:val="0073143E"/>
    <w:rsid w:val="00731B8E"/>
    <w:rsid w:val="007323BB"/>
    <w:rsid w:val="00732A28"/>
    <w:rsid w:val="00732EFF"/>
    <w:rsid w:val="00733AEF"/>
    <w:rsid w:val="00733B73"/>
    <w:rsid w:val="00734C00"/>
    <w:rsid w:val="0073558A"/>
    <w:rsid w:val="00735AA6"/>
    <w:rsid w:val="007360D1"/>
    <w:rsid w:val="00736207"/>
    <w:rsid w:val="0073673F"/>
    <w:rsid w:val="007368FB"/>
    <w:rsid w:val="00737769"/>
    <w:rsid w:val="0073788B"/>
    <w:rsid w:val="00740004"/>
    <w:rsid w:val="00740FA7"/>
    <w:rsid w:val="00741BC6"/>
    <w:rsid w:val="00743110"/>
    <w:rsid w:val="007436D4"/>
    <w:rsid w:val="00743FAC"/>
    <w:rsid w:val="0074543A"/>
    <w:rsid w:val="007456BE"/>
    <w:rsid w:val="00745C25"/>
    <w:rsid w:val="007468B8"/>
    <w:rsid w:val="00746A44"/>
    <w:rsid w:val="007470CA"/>
    <w:rsid w:val="007479F3"/>
    <w:rsid w:val="007512CE"/>
    <w:rsid w:val="00751526"/>
    <w:rsid w:val="0075184E"/>
    <w:rsid w:val="00752126"/>
    <w:rsid w:val="007530BC"/>
    <w:rsid w:val="007554CB"/>
    <w:rsid w:val="0075651D"/>
    <w:rsid w:val="00756C99"/>
    <w:rsid w:val="0075723F"/>
    <w:rsid w:val="007579A7"/>
    <w:rsid w:val="00760198"/>
    <w:rsid w:val="007601F6"/>
    <w:rsid w:val="00760A52"/>
    <w:rsid w:val="00760DD7"/>
    <w:rsid w:val="00761461"/>
    <w:rsid w:val="00761D03"/>
    <w:rsid w:val="00762CEE"/>
    <w:rsid w:val="0076320C"/>
    <w:rsid w:val="00763404"/>
    <w:rsid w:val="0076366D"/>
    <w:rsid w:val="00763C22"/>
    <w:rsid w:val="00765AEF"/>
    <w:rsid w:val="00765B34"/>
    <w:rsid w:val="00766412"/>
    <w:rsid w:val="00766808"/>
    <w:rsid w:val="007673D7"/>
    <w:rsid w:val="007678EF"/>
    <w:rsid w:val="007704A0"/>
    <w:rsid w:val="007713A1"/>
    <w:rsid w:val="00771DCF"/>
    <w:rsid w:val="007725F6"/>
    <w:rsid w:val="00773065"/>
    <w:rsid w:val="0077471D"/>
    <w:rsid w:val="0077637B"/>
    <w:rsid w:val="0077666A"/>
    <w:rsid w:val="00777156"/>
    <w:rsid w:val="007772B1"/>
    <w:rsid w:val="007774FE"/>
    <w:rsid w:val="00781B2E"/>
    <w:rsid w:val="00781D3B"/>
    <w:rsid w:val="00782535"/>
    <w:rsid w:val="00782839"/>
    <w:rsid w:val="00782CD3"/>
    <w:rsid w:val="007845F7"/>
    <w:rsid w:val="00784BCE"/>
    <w:rsid w:val="00784C34"/>
    <w:rsid w:val="00786027"/>
    <w:rsid w:val="00786A7C"/>
    <w:rsid w:val="007908F3"/>
    <w:rsid w:val="007919A9"/>
    <w:rsid w:val="007927B1"/>
    <w:rsid w:val="00792C0B"/>
    <w:rsid w:val="007938BA"/>
    <w:rsid w:val="00794904"/>
    <w:rsid w:val="00794E52"/>
    <w:rsid w:val="00795A9C"/>
    <w:rsid w:val="00795DED"/>
    <w:rsid w:val="00796190"/>
    <w:rsid w:val="00796CD4"/>
    <w:rsid w:val="00797280"/>
    <w:rsid w:val="007A1694"/>
    <w:rsid w:val="007A205B"/>
    <w:rsid w:val="007A2AB6"/>
    <w:rsid w:val="007A3C12"/>
    <w:rsid w:val="007A3EA1"/>
    <w:rsid w:val="007A5EA1"/>
    <w:rsid w:val="007A6073"/>
    <w:rsid w:val="007A664F"/>
    <w:rsid w:val="007B07DF"/>
    <w:rsid w:val="007B09A5"/>
    <w:rsid w:val="007B0FF8"/>
    <w:rsid w:val="007B2294"/>
    <w:rsid w:val="007B2C98"/>
    <w:rsid w:val="007B41B5"/>
    <w:rsid w:val="007B421A"/>
    <w:rsid w:val="007B4C35"/>
    <w:rsid w:val="007B5BDC"/>
    <w:rsid w:val="007B62FF"/>
    <w:rsid w:val="007C0D2A"/>
    <w:rsid w:val="007C0D89"/>
    <w:rsid w:val="007C0F12"/>
    <w:rsid w:val="007C1417"/>
    <w:rsid w:val="007C15B0"/>
    <w:rsid w:val="007C187F"/>
    <w:rsid w:val="007C20B4"/>
    <w:rsid w:val="007C2644"/>
    <w:rsid w:val="007C387A"/>
    <w:rsid w:val="007C4026"/>
    <w:rsid w:val="007C4189"/>
    <w:rsid w:val="007C4A76"/>
    <w:rsid w:val="007C5031"/>
    <w:rsid w:val="007C5422"/>
    <w:rsid w:val="007C584A"/>
    <w:rsid w:val="007C6FAE"/>
    <w:rsid w:val="007C7388"/>
    <w:rsid w:val="007D0F0E"/>
    <w:rsid w:val="007D10F1"/>
    <w:rsid w:val="007D11D2"/>
    <w:rsid w:val="007D12F0"/>
    <w:rsid w:val="007D15ED"/>
    <w:rsid w:val="007D1AC8"/>
    <w:rsid w:val="007D26F3"/>
    <w:rsid w:val="007D37DE"/>
    <w:rsid w:val="007D45BF"/>
    <w:rsid w:val="007D4D6A"/>
    <w:rsid w:val="007D5633"/>
    <w:rsid w:val="007D57D9"/>
    <w:rsid w:val="007D5956"/>
    <w:rsid w:val="007D5E40"/>
    <w:rsid w:val="007D6EEE"/>
    <w:rsid w:val="007D7CA7"/>
    <w:rsid w:val="007E4D33"/>
    <w:rsid w:val="007E52CA"/>
    <w:rsid w:val="007E5593"/>
    <w:rsid w:val="007E6A2E"/>
    <w:rsid w:val="007E7C15"/>
    <w:rsid w:val="007F1501"/>
    <w:rsid w:val="007F194D"/>
    <w:rsid w:val="007F1A49"/>
    <w:rsid w:val="007F2352"/>
    <w:rsid w:val="007F272C"/>
    <w:rsid w:val="007F2E78"/>
    <w:rsid w:val="007F41D7"/>
    <w:rsid w:val="007F4209"/>
    <w:rsid w:val="007F4F3C"/>
    <w:rsid w:val="007F5032"/>
    <w:rsid w:val="007F5787"/>
    <w:rsid w:val="008000A9"/>
    <w:rsid w:val="008004E0"/>
    <w:rsid w:val="008007DB"/>
    <w:rsid w:val="00800EC9"/>
    <w:rsid w:val="00800F1B"/>
    <w:rsid w:val="0080189D"/>
    <w:rsid w:val="00801BE1"/>
    <w:rsid w:val="0080209C"/>
    <w:rsid w:val="0080211C"/>
    <w:rsid w:val="00802CC3"/>
    <w:rsid w:val="00803040"/>
    <w:rsid w:val="008034F1"/>
    <w:rsid w:val="008040D3"/>
    <w:rsid w:val="00804313"/>
    <w:rsid w:val="0080477F"/>
    <w:rsid w:val="00810CA1"/>
    <w:rsid w:val="00810E92"/>
    <w:rsid w:val="008115FB"/>
    <w:rsid w:val="00812DD7"/>
    <w:rsid w:val="008137BB"/>
    <w:rsid w:val="00813A34"/>
    <w:rsid w:val="00814934"/>
    <w:rsid w:val="00814EE1"/>
    <w:rsid w:val="00815E11"/>
    <w:rsid w:val="008166FE"/>
    <w:rsid w:val="008226FA"/>
    <w:rsid w:val="00822F69"/>
    <w:rsid w:val="008236C7"/>
    <w:rsid w:val="00825F16"/>
    <w:rsid w:val="0082724A"/>
    <w:rsid w:val="0083197A"/>
    <w:rsid w:val="00831CC5"/>
    <w:rsid w:val="00832C3B"/>
    <w:rsid w:val="00832EDB"/>
    <w:rsid w:val="00833D7F"/>
    <w:rsid w:val="008349C6"/>
    <w:rsid w:val="00834E4F"/>
    <w:rsid w:val="00835B9E"/>
    <w:rsid w:val="00835E07"/>
    <w:rsid w:val="0083649D"/>
    <w:rsid w:val="008373BB"/>
    <w:rsid w:val="00843938"/>
    <w:rsid w:val="008444C2"/>
    <w:rsid w:val="0084632A"/>
    <w:rsid w:val="00846679"/>
    <w:rsid w:val="00846EE3"/>
    <w:rsid w:val="0084736F"/>
    <w:rsid w:val="00850027"/>
    <w:rsid w:val="00850185"/>
    <w:rsid w:val="00850A10"/>
    <w:rsid w:val="00853F3C"/>
    <w:rsid w:val="00855031"/>
    <w:rsid w:val="00855BD5"/>
    <w:rsid w:val="008567AD"/>
    <w:rsid w:val="00856852"/>
    <w:rsid w:val="00860D46"/>
    <w:rsid w:val="00861A4E"/>
    <w:rsid w:val="00861F62"/>
    <w:rsid w:val="00862F33"/>
    <w:rsid w:val="008637ED"/>
    <w:rsid w:val="00864BE4"/>
    <w:rsid w:val="008664AF"/>
    <w:rsid w:val="008670B7"/>
    <w:rsid w:val="00867293"/>
    <w:rsid w:val="008715D9"/>
    <w:rsid w:val="00871E57"/>
    <w:rsid w:val="00873210"/>
    <w:rsid w:val="00873556"/>
    <w:rsid w:val="0087378D"/>
    <w:rsid w:val="00873A20"/>
    <w:rsid w:val="0087411B"/>
    <w:rsid w:val="008742FD"/>
    <w:rsid w:val="0087502C"/>
    <w:rsid w:val="00875CA7"/>
    <w:rsid w:val="00876834"/>
    <w:rsid w:val="008803DD"/>
    <w:rsid w:val="00880D79"/>
    <w:rsid w:val="00881EF8"/>
    <w:rsid w:val="00882481"/>
    <w:rsid w:val="00882501"/>
    <w:rsid w:val="0088348A"/>
    <w:rsid w:val="00883AD2"/>
    <w:rsid w:val="008845A2"/>
    <w:rsid w:val="008849A6"/>
    <w:rsid w:val="00884FCE"/>
    <w:rsid w:val="00885769"/>
    <w:rsid w:val="008867A4"/>
    <w:rsid w:val="00890409"/>
    <w:rsid w:val="00890E44"/>
    <w:rsid w:val="008919B6"/>
    <w:rsid w:val="00891FCD"/>
    <w:rsid w:val="00892247"/>
    <w:rsid w:val="00892D60"/>
    <w:rsid w:val="008937AE"/>
    <w:rsid w:val="00894162"/>
    <w:rsid w:val="008966E7"/>
    <w:rsid w:val="00897112"/>
    <w:rsid w:val="008976E5"/>
    <w:rsid w:val="008A07DD"/>
    <w:rsid w:val="008A0BB3"/>
    <w:rsid w:val="008A0BBD"/>
    <w:rsid w:val="008A1318"/>
    <w:rsid w:val="008A19A1"/>
    <w:rsid w:val="008A3AC1"/>
    <w:rsid w:val="008A5CFE"/>
    <w:rsid w:val="008A6420"/>
    <w:rsid w:val="008A7618"/>
    <w:rsid w:val="008B17A1"/>
    <w:rsid w:val="008B20AC"/>
    <w:rsid w:val="008B47C9"/>
    <w:rsid w:val="008B509D"/>
    <w:rsid w:val="008B5876"/>
    <w:rsid w:val="008B69A4"/>
    <w:rsid w:val="008B77D5"/>
    <w:rsid w:val="008B793F"/>
    <w:rsid w:val="008C033E"/>
    <w:rsid w:val="008C0408"/>
    <w:rsid w:val="008C1078"/>
    <w:rsid w:val="008C151A"/>
    <w:rsid w:val="008C215D"/>
    <w:rsid w:val="008C222A"/>
    <w:rsid w:val="008C50CD"/>
    <w:rsid w:val="008C50E9"/>
    <w:rsid w:val="008C5D49"/>
    <w:rsid w:val="008C5FED"/>
    <w:rsid w:val="008C6F3F"/>
    <w:rsid w:val="008C7743"/>
    <w:rsid w:val="008D17E6"/>
    <w:rsid w:val="008D224A"/>
    <w:rsid w:val="008D3D4F"/>
    <w:rsid w:val="008D4EA0"/>
    <w:rsid w:val="008D62F2"/>
    <w:rsid w:val="008D71EA"/>
    <w:rsid w:val="008E002D"/>
    <w:rsid w:val="008E014F"/>
    <w:rsid w:val="008E01CF"/>
    <w:rsid w:val="008E038A"/>
    <w:rsid w:val="008E0A93"/>
    <w:rsid w:val="008E0E22"/>
    <w:rsid w:val="008E11D8"/>
    <w:rsid w:val="008E1385"/>
    <w:rsid w:val="008E1510"/>
    <w:rsid w:val="008E1E77"/>
    <w:rsid w:val="008E2F7B"/>
    <w:rsid w:val="008E341A"/>
    <w:rsid w:val="008E34C2"/>
    <w:rsid w:val="008E4BEB"/>
    <w:rsid w:val="008E6446"/>
    <w:rsid w:val="008E72DC"/>
    <w:rsid w:val="008E7EED"/>
    <w:rsid w:val="008F078B"/>
    <w:rsid w:val="008F09B3"/>
    <w:rsid w:val="008F235A"/>
    <w:rsid w:val="008F2D82"/>
    <w:rsid w:val="008F3054"/>
    <w:rsid w:val="008F49F8"/>
    <w:rsid w:val="008F4C4A"/>
    <w:rsid w:val="008F4DCF"/>
    <w:rsid w:val="008F4E90"/>
    <w:rsid w:val="008F5646"/>
    <w:rsid w:val="008F5668"/>
    <w:rsid w:val="008F6A3A"/>
    <w:rsid w:val="00901907"/>
    <w:rsid w:val="00901CF1"/>
    <w:rsid w:val="0090332E"/>
    <w:rsid w:val="009034FC"/>
    <w:rsid w:val="009038D3"/>
    <w:rsid w:val="009039BC"/>
    <w:rsid w:val="00904124"/>
    <w:rsid w:val="00904161"/>
    <w:rsid w:val="00906B0A"/>
    <w:rsid w:val="00907923"/>
    <w:rsid w:val="00907CDC"/>
    <w:rsid w:val="00910F0C"/>
    <w:rsid w:val="009119F5"/>
    <w:rsid w:val="00911F52"/>
    <w:rsid w:val="00912124"/>
    <w:rsid w:val="009125A5"/>
    <w:rsid w:val="00912AD8"/>
    <w:rsid w:val="009132F6"/>
    <w:rsid w:val="00913BFA"/>
    <w:rsid w:val="00915351"/>
    <w:rsid w:val="00916F3F"/>
    <w:rsid w:val="009172D1"/>
    <w:rsid w:val="0091741E"/>
    <w:rsid w:val="00917A31"/>
    <w:rsid w:val="00920002"/>
    <w:rsid w:val="00920203"/>
    <w:rsid w:val="0092042B"/>
    <w:rsid w:val="00920A64"/>
    <w:rsid w:val="0092226F"/>
    <w:rsid w:val="0092258E"/>
    <w:rsid w:val="00922AEC"/>
    <w:rsid w:val="009230B1"/>
    <w:rsid w:val="00923C47"/>
    <w:rsid w:val="00923DC5"/>
    <w:rsid w:val="00924F78"/>
    <w:rsid w:val="0092571D"/>
    <w:rsid w:val="00926202"/>
    <w:rsid w:val="00926750"/>
    <w:rsid w:val="009268A3"/>
    <w:rsid w:val="009305D6"/>
    <w:rsid w:val="00930CA1"/>
    <w:rsid w:val="00930F0F"/>
    <w:rsid w:val="00930FD8"/>
    <w:rsid w:val="00931493"/>
    <w:rsid w:val="00931534"/>
    <w:rsid w:val="009319D7"/>
    <w:rsid w:val="00934B87"/>
    <w:rsid w:val="009351F0"/>
    <w:rsid w:val="0093551F"/>
    <w:rsid w:val="00935F0D"/>
    <w:rsid w:val="00936AC7"/>
    <w:rsid w:val="00941E87"/>
    <w:rsid w:val="00943411"/>
    <w:rsid w:val="009437FE"/>
    <w:rsid w:val="0094438F"/>
    <w:rsid w:val="00945B57"/>
    <w:rsid w:val="00945BC9"/>
    <w:rsid w:val="0094731B"/>
    <w:rsid w:val="009503AD"/>
    <w:rsid w:val="00950773"/>
    <w:rsid w:val="009517F9"/>
    <w:rsid w:val="009521ED"/>
    <w:rsid w:val="00952F1E"/>
    <w:rsid w:val="009534DE"/>
    <w:rsid w:val="00954A9A"/>
    <w:rsid w:val="00956224"/>
    <w:rsid w:val="009562D8"/>
    <w:rsid w:val="00960703"/>
    <w:rsid w:val="00961112"/>
    <w:rsid w:val="009614CB"/>
    <w:rsid w:val="00961BC7"/>
    <w:rsid w:val="00962224"/>
    <w:rsid w:val="00963344"/>
    <w:rsid w:val="0096396F"/>
    <w:rsid w:val="009660F1"/>
    <w:rsid w:val="0096644C"/>
    <w:rsid w:val="00966688"/>
    <w:rsid w:val="00966C52"/>
    <w:rsid w:val="009671E1"/>
    <w:rsid w:val="00967E17"/>
    <w:rsid w:val="0097264A"/>
    <w:rsid w:val="00972B3F"/>
    <w:rsid w:val="00973D4B"/>
    <w:rsid w:val="00973FDB"/>
    <w:rsid w:val="00974364"/>
    <w:rsid w:val="009748A9"/>
    <w:rsid w:val="00975326"/>
    <w:rsid w:val="0097581C"/>
    <w:rsid w:val="009759F8"/>
    <w:rsid w:val="00975C6C"/>
    <w:rsid w:val="00975E11"/>
    <w:rsid w:val="00976671"/>
    <w:rsid w:val="00976C9F"/>
    <w:rsid w:val="00976CE7"/>
    <w:rsid w:val="00976F0C"/>
    <w:rsid w:val="00977035"/>
    <w:rsid w:val="00980257"/>
    <w:rsid w:val="009813A5"/>
    <w:rsid w:val="00981502"/>
    <w:rsid w:val="00981683"/>
    <w:rsid w:val="00981CB1"/>
    <w:rsid w:val="00982426"/>
    <w:rsid w:val="00982C43"/>
    <w:rsid w:val="00984F52"/>
    <w:rsid w:val="00985363"/>
    <w:rsid w:val="00985CF4"/>
    <w:rsid w:val="009869D5"/>
    <w:rsid w:val="00986A1C"/>
    <w:rsid w:val="00986B55"/>
    <w:rsid w:val="00986C37"/>
    <w:rsid w:val="00987FAE"/>
    <w:rsid w:val="00990684"/>
    <w:rsid w:val="0099081E"/>
    <w:rsid w:val="009908AA"/>
    <w:rsid w:val="00991C72"/>
    <w:rsid w:val="009934EE"/>
    <w:rsid w:val="009940D4"/>
    <w:rsid w:val="00994ACE"/>
    <w:rsid w:val="00995C75"/>
    <w:rsid w:val="0099651A"/>
    <w:rsid w:val="00996ABB"/>
    <w:rsid w:val="009971FA"/>
    <w:rsid w:val="0099746E"/>
    <w:rsid w:val="00997634"/>
    <w:rsid w:val="00997CB1"/>
    <w:rsid w:val="009A02FD"/>
    <w:rsid w:val="009A03C0"/>
    <w:rsid w:val="009A0E31"/>
    <w:rsid w:val="009A11A5"/>
    <w:rsid w:val="009A14EB"/>
    <w:rsid w:val="009A1B98"/>
    <w:rsid w:val="009A26E6"/>
    <w:rsid w:val="009A37F2"/>
    <w:rsid w:val="009A3CAB"/>
    <w:rsid w:val="009A4455"/>
    <w:rsid w:val="009A68DF"/>
    <w:rsid w:val="009A72D7"/>
    <w:rsid w:val="009A7712"/>
    <w:rsid w:val="009A7975"/>
    <w:rsid w:val="009A7BC6"/>
    <w:rsid w:val="009A7E42"/>
    <w:rsid w:val="009B194B"/>
    <w:rsid w:val="009B1978"/>
    <w:rsid w:val="009B1C5F"/>
    <w:rsid w:val="009B26C3"/>
    <w:rsid w:val="009B3134"/>
    <w:rsid w:val="009B3270"/>
    <w:rsid w:val="009B43D7"/>
    <w:rsid w:val="009B5593"/>
    <w:rsid w:val="009B59B2"/>
    <w:rsid w:val="009B6125"/>
    <w:rsid w:val="009B6672"/>
    <w:rsid w:val="009B6A57"/>
    <w:rsid w:val="009B6F22"/>
    <w:rsid w:val="009B787B"/>
    <w:rsid w:val="009B7D70"/>
    <w:rsid w:val="009C0D9E"/>
    <w:rsid w:val="009C0DB9"/>
    <w:rsid w:val="009C180B"/>
    <w:rsid w:val="009C2631"/>
    <w:rsid w:val="009C2AD5"/>
    <w:rsid w:val="009C2E3F"/>
    <w:rsid w:val="009C48F2"/>
    <w:rsid w:val="009C5318"/>
    <w:rsid w:val="009C595D"/>
    <w:rsid w:val="009C5D86"/>
    <w:rsid w:val="009C6079"/>
    <w:rsid w:val="009C7923"/>
    <w:rsid w:val="009C7FC9"/>
    <w:rsid w:val="009D1351"/>
    <w:rsid w:val="009D2BB6"/>
    <w:rsid w:val="009D3506"/>
    <w:rsid w:val="009D4382"/>
    <w:rsid w:val="009D4DDD"/>
    <w:rsid w:val="009D59BF"/>
    <w:rsid w:val="009D62EE"/>
    <w:rsid w:val="009D6355"/>
    <w:rsid w:val="009D63E4"/>
    <w:rsid w:val="009D6780"/>
    <w:rsid w:val="009D6BC6"/>
    <w:rsid w:val="009D6CA9"/>
    <w:rsid w:val="009E1516"/>
    <w:rsid w:val="009E231B"/>
    <w:rsid w:val="009E27C6"/>
    <w:rsid w:val="009E698A"/>
    <w:rsid w:val="009E6BF3"/>
    <w:rsid w:val="009E6D42"/>
    <w:rsid w:val="009E7DD7"/>
    <w:rsid w:val="009F01AB"/>
    <w:rsid w:val="009F0952"/>
    <w:rsid w:val="009F0D03"/>
    <w:rsid w:val="009F1CBB"/>
    <w:rsid w:val="009F4C96"/>
    <w:rsid w:val="009F5E33"/>
    <w:rsid w:val="009F655B"/>
    <w:rsid w:val="009F6A37"/>
    <w:rsid w:val="009F6DB6"/>
    <w:rsid w:val="009F7EFE"/>
    <w:rsid w:val="00A029F6"/>
    <w:rsid w:val="00A031BD"/>
    <w:rsid w:val="00A0403B"/>
    <w:rsid w:val="00A051CB"/>
    <w:rsid w:val="00A05B3E"/>
    <w:rsid w:val="00A070CA"/>
    <w:rsid w:val="00A078C1"/>
    <w:rsid w:val="00A07E13"/>
    <w:rsid w:val="00A12499"/>
    <w:rsid w:val="00A12687"/>
    <w:rsid w:val="00A13917"/>
    <w:rsid w:val="00A15685"/>
    <w:rsid w:val="00A158E8"/>
    <w:rsid w:val="00A15E7C"/>
    <w:rsid w:val="00A16497"/>
    <w:rsid w:val="00A166FD"/>
    <w:rsid w:val="00A17371"/>
    <w:rsid w:val="00A20539"/>
    <w:rsid w:val="00A20E96"/>
    <w:rsid w:val="00A21D11"/>
    <w:rsid w:val="00A2239D"/>
    <w:rsid w:val="00A24551"/>
    <w:rsid w:val="00A249B2"/>
    <w:rsid w:val="00A261DC"/>
    <w:rsid w:val="00A26B2E"/>
    <w:rsid w:val="00A270C7"/>
    <w:rsid w:val="00A27142"/>
    <w:rsid w:val="00A27407"/>
    <w:rsid w:val="00A27D77"/>
    <w:rsid w:val="00A31543"/>
    <w:rsid w:val="00A31A9C"/>
    <w:rsid w:val="00A32527"/>
    <w:rsid w:val="00A326C7"/>
    <w:rsid w:val="00A3295A"/>
    <w:rsid w:val="00A32AE1"/>
    <w:rsid w:val="00A33428"/>
    <w:rsid w:val="00A3540A"/>
    <w:rsid w:val="00A37D93"/>
    <w:rsid w:val="00A401C6"/>
    <w:rsid w:val="00A415A7"/>
    <w:rsid w:val="00A42748"/>
    <w:rsid w:val="00A42AD8"/>
    <w:rsid w:val="00A43C6A"/>
    <w:rsid w:val="00A46F6E"/>
    <w:rsid w:val="00A47237"/>
    <w:rsid w:val="00A475BF"/>
    <w:rsid w:val="00A526D4"/>
    <w:rsid w:val="00A53403"/>
    <w:rsid w:val="00A540AE"/>
    <w:rsid w:val="00A5410C"/>
    <w:rsid w:val="00A54821"/>
    <w:rsid w:val="00A55559"/>
    <w:rsid w:val="00A57300"/>
    <w:rsid w:val="00A609A6"/>
    <w:rsid w:val="00A612E0"/>
    <w:rsid w:val="00A62340"/>
    <w:rsid w:val="00A632FD"/>
    <w:rsid w:val="00A63A14"/>
    <w:rsid w:val="00A643D5"/>
    <w:rsid w:val="00A6493F"/>
    <w:rsid w:val="00A65E3A"/>
    <w:rsid w:val="00A669CE"/>
    <w:rsid w:val="00A67395"/>
    <w:rsid w:val="00A6754F"/>
    <w:rsid w:val="00A67EF3"/>
    <w:rsid w:val="00A70260"/>
    <w:rsid w:val="00A71632"/>
    <w:rsid w:val="00A72742"/>
    <w:rsid w:val="00A728B1"/>
    <w:rsid w:val="00A72C84"/>
    <w:rsid w:val="00A72FFC"/>
    <w:rsid w:val="00A73178"/>
    <w:rsid w:val="00A73665"/>
    <w:rsid w:val="00A74102"/>
    <w:rsid w:val="00A75B0F"/>
    <w:rsid w:val="00A7762E"/>
    <w:rsid w:val="00A7785B"/>
    <w:rsid w:val="00A779C9"/>
    <w:rsid w:val="00A80CED"/>
    <w:rsid w:val="00A81777"/>
    <w:rsid w:val="00A81A2F"/>
    <w:rsid w:val="00A829C7"/>
    <w:rsid w:val="00A8376C"/>
    <w:rsid w:val="00A83864"/>
    <w:rsid w:val="00A858EC"/>
    <w:rsid w:val="00A86514"/>
    <w:rsid w:val="00A86853"/>
    <w:rsid w:val="00A868C2"/>
    <w:rsid w:val="00A86AE8"/>
    <w:rsid w:val="00A87081"/>
    <w:rsid w:val="00A87448"/>
    <w:rsid w:val="00A87647"/>
    <w:rsid w:val="00A87AFF"/>
    <w:rsid w:val="00A903B6"/>
    <w:rsid w:val="00A90BBC"/>
    <w:rsid w:val="00A925F8"/>
    <w:rsid w:val="00A931FA"/>
    <w:rsid w:val="00A935A6"/>
    <w:rsid w:val="00A935BA"/>
    <w:rsid w:val="00A946E1"/>
    <w:rsid w:val="00A96C37"/>
    <w:rsid w:val="00A96C4E"/>
    <w:rsid w:val="00AA052C"/>
    <w:rsid w:val="00AA0625"/>
    <w:rsid w:val="00AA1A83"/>
    <w:rsid w:val="00AA1CB2"/>
    <w:rsid w:val="00AA1E01"/>
    <w:rsid w:val="00AA1EC4"/>
    <w:rsid w:val="00AA227A"/>
    <w:rsid w:val="00AA25A4"/>
    <w:rsid w:val="00AA2E1F"/>
    <w:rsid w:val="00AA35AC"/>
    <w:rsid w:val="00AA373B"/>
    <w:rsid w:val="00AA3861"/>
    <w:rsid w:val="00AA395A"/>
    <w:rsid w:val="00AA40C1"/>
    <w:rsid w:val="00AA4766"/>
    <w:rsid w:val="00AA4B97"/>
    <w:rsid w:val="00AA5B03"/>
    <w:rsid w:val="00AA6130"/>
    <w:rsid w:val="00AA6399"/>
    <w:rsid w:val="00AA7C5E"/>
    <w:rsid w:val="00AB02D1"/>
    <w:rsid w:val="00AB0EDD"/>
    <w:rsid w:val="00AB1A55"/>
    <w:rsid w:val="00AB1D48"/>
    <w:rsid w:val="00AB1E20"/>
    <w:rsid w:val="00AB2880"/>
    <w:rsid w:val="00AB28F3"/>
    <w:rsid w:val="00AB32EC"/>
    <w:rsid w:val="00AB378C"/>
    <w:rsid w:val="00AB4AE7"/>
    <w:rsid w:val="00AB5661"/>
    <w:rsid w:val="00AB5939"/>
    <w:rsid w:val="00AB5F29"/>
    <w:rsid w:val="00AB5FFC"/>
    <w:rsid w:val="00AB6100"/>
    <w:rsid w:val="00AB69F0"/>
    <w:rsid w:val="00AB7F57"/>
    <w:rsid w:val="00AC03DB"/>
    <w:rsid w:val="00AC1E04"/>
    <w:rsid w:val="00AC2491"/>
    <w:rsid w:val="00AC30BB"/>
    <w:rsid w:val="00AC33D8"/>
    <w:rsid w:val="00AC36BE"/>
    <w:rsid w:val="00AC5ED2"/>
    <w:rsid w:val="00AC5FDC"/>
    <w:rsid w:val="00AC6F48"/>
    <w:rsid w:val="00AC7D41"/>
    <w:rsid w:val="00AC7DD5"/>
    <w:rsid w:val="00AD1A2E"/>
    <w:rsid w:val="00AD1F96"/>
    <w:rsid w:val="00AD1FFF"/>
    <w:rsid w:val="00AD273D"/>
    <w:rsid w:val="00AD2B42"/>
    <w:rsid w:val="00AD2FA3"/>
    <w:rsid w:val="00AD37B0"/>
    <w:rsid w:val="00AD386A"/>
    <w:rsid w:val="00AD44DE"/>
    <w:rsid w:val="00AD58B1"/>
    <w:rsid w:val="00AD6725"/>
    <w:rsid w:val="00AD6955"/>
    <w:rsid w:val="00AE0AC1"/>
    <w:rsid w:val="00AE1301"/>
    <w:rsid w:val="00AE1A79"/>
    <w:rsid w:val="00AE21CE"/>
    <w:rsid w:val="00AE567F"/>
    <w:rsid w:val="00AE6724"/>
    <w:rsid w:val="00AF0CF5"/>
    <w:rsid w:val="00AF2813"/>
    <w:rsid w:val="00AF378F"/>
    <w:rsid w:val="00AF40E3"/>
    <w:rsid w:val="00AF410D"/>
    <w:rsid w:val="00AF4938"/>
    <w:rsid w:val="00AF533D"/>
    <w:rsid w:val="00AF5C0A"/>
    <w:rsid w:val="00AF6FDA"/>
    <w:rsid w:val="00AF7AB1"/>
    <w:rsid w:val="00AF7F83"/>
    <w:rsid w:val="00B00E5D"/>
    <w:rsid w:val="00B0108B"/>
    <w:rsid w:val="00B01C06"/>
    <w:rsid w:val="00B038A8"/>
    <w:rsid w:val="00B041CE"/>
    <w:rsid w:val="00B057B3"/>
    <w:rsid w:val="00B0605B"/>
    <w:rsid w:val="00B07824"/>
    <w:rsid w:val="00B079C2"/>
    <w:rsid w:val="00B07A48"/>
    <w:rsid w:val="00B101D1"/>
    <w:rsid w:val="00B10FA5"/>
    <w:rsid w:val="00B11E87"/>
    <w:rsid w:val="00B125A1"/>
    <w:rsid w:val="00B12B30"/>
    <w:rsid w:val="00B12EB6"/>
    <w:rsid w:val="00B13381"/>
    <w:rsid w:val="00B14DF4"/>
    <w:rsid w:val="00B14ED5"/>
    <w:rsid w:val="00B157BE"/>
    <w:rsid w:val="00B16EFC"/>
    <w:rsid w:val="00B17470"/>
    <w:rsid w:val="00B17611"/>
    <w:rsid w:val="00B20559"/>
    <w:rsid w:val="00B208D9"/>
    <w:rsid w:val="00B212EA"/>
    <w:rsid w:val="00B21A16"/>
    <w:rsid w:val="00B2225C"/>
    <w:rsid w:val="00B2351A"/>
    <w:rsid w:val="00B24C5E"/>
    <w:rsid w:val="00B253CC"/>
    <w:rsid w:val="00B25912"/>
    <w:rsid w:val="00B25EA6"/>
    <w:rsid w:val="00B27B8C"/>
    <w:rsid w:val="00B30224"/>
    <w:rsid w:val="00B32A60"/>
    <w:rsid w:val="00B32C7B"/>
    <w:rsid w:val="00B33672"/>
    <w:rsid w:val="00B347BD"/>
    <w:rsid w:val="00B34AE2"/>
    <w:rsid w:val="00B34DF8"/>
    <w:rsid w:val="00B360B0"/>
    <w:rsid w:val="00B37A12"/>
    <w:rsid w:val="00B37DA9"/>
    <w:rsid w:val="00B37EFC"/>
    <w:rsid w:val="00B40F5E"/>
    <w:rsid w:val="00B41193"/>
    <w:rsid w:val="00B412A4"/>
    <w:rsid w:val="00B41996"/>
    <w:rsid w:val="00B427A7"/>
    <w:rsid w:val="00B43B72"/>
    <w:rsid w:val="00B45990"/>
    <w:rsid w:val="00B4614B"/>
    <w:rsid w:val="00B46B4F"/>
    <w:rsid w:val="00B47B4F"/>
    <w:rsid w:val="00B47CCE"/>
    <w:rsid w:val="00B50B00"/>
    <w:rsid w:val="00B51509"/>
    <w:rsid w:val="00B5154B"/>
    <w:rsid w:val="00B524B5"/>
    <w:rsid w:val="00B5261A"/>
    <w:rsid w:val="00B5332F"/>
    <w:rsid w:val="00B534F4"/>
    <w:rsid w:val="00B54A3C"/>
    <w:rsid w:val="00B550FE"/>
    <w:rsid w:val="00B55695"/>
    <w:rsid w:val="00B56E13"/>
    <w:rsid w:val="00B57337"/>
    <w:rsid w:val="00B60123"/>
    <w:rsid w:val="00B6021F"/>
    <w:rsid w:val="00B6044A"/>
    <w:rsid w:val="00B623C9"/>
    <w:rsid w:val="00B62E92"/>
    <w:rsid w:val="00B636C7"/>
    <w:rsid w:val="00B65EBD"/>
    <w:rsid w:val="00B66A5B"/>
    <w:rsid w:val="00B66F92"/>
    <w:rsid w:val="00B6740E"/>
    <w:rsid w:val="00B678A0"/>
    <w:rsid w:val="00B70225"/>
    <w:rsid w:val="00B705D9"/>
    <w:rsid w:val="00B70D61"/>
    <w:rsid w:val="00B70ECF"/>
    <w:rsid w:val="00B71537"/>
    <w:rsid w:val="00B721EE"/>
    <w:rsid w:val="00B72E37"/>
    <w:rsid w:val="00B72EC4"/>
    <w:rsid w:val="00B73395"/>
    <w:rsid w:val="00B73953"/>
    <w:rsid w:val="00B73E88"/>
    <w:rsid w:val="00B7469B"/>
    <w:rsid w:val="00B747E5"/>
    <w:rsid w:val="00B74856"/>
    <w:rsid w:val="00B75411"/>
    <w:rsid w:val="00B754B5"/>
    <w:rsid w:val="00B75B1F"/>
    <w:rsid w:val="00B75D88"/>
    <w:rsid w:val="00B7620B"/>
    <w:rsid w:val="00B76274"/>
    <w:rsid w:val="00B7728E"/>
    <w:rsid w:val="00B77B5E"/>
    <w:rsid w:val="00B80856"/>
    <w:rsid w:val="00B80C44"/>
    <w:rsid w:val="00B812E3"/>
    <w:rsid w:val="00B816DB"/>
    <w:rsid w:val="00B8201C"/>
    <w:rsid w:val="00B820D1"/>
    <w:rsid w:val="00B82192"/>
    <w:rsid w:val="00B825AF"/>
    <w:rsid w:val="00B83672"/>
    <w:rsid w:val="00B838D2"/>
    <w:rsid w:val="00B83B4F"/>
    <w:rsid w:val="00B849CE"/>
    <w:rsid w:val="00B856A7"/>
    <w:rsid w:val="00B8716F"/>
    <w:rsid w:val="00B904F4"/>
    <w:rsid w:val="00B91294"/>
    <w:rsid w:val="00B919CA"/>
    <w:rsid w:val="00B921E5"/>
    <w:rsid w:val="00B93492"/>
    <w:rsid w:val="00B94466"/>
    <w:rsid w:val="00B97E52"/>
    <w:rsid w:val="00B97F6A"/>
    <w:rsid w:val="00BA0086"/>
    <w:rsid w:val="00BA08EA"/>
    <w:rsid w:val="00BA12E7"/>
    <w:rsid w:val="00BA2256"/>
    <w:rsid w:val="00BA2E76"/>
    <w:rsid w:val="00BA2EA9"/>
    <w:rsid w:val="00BA33F7"/>
    <w:rsid w:val="00BA37B6"/>
    <w:rsid w:val="00BA3C11"/>
    <w:rsid w:val="00BA3DE1"/>
    <w:rsid w:val="00BA5752"/>
    <w:rsid w:val="00BA5942"/>
    <w:rsid w:val="00BA5C89"/>
    <w:rsid w:val="00BA68BF"/>
    <w:rsid w:val="00BA694C"/>
    <w:rsid w:val="00BB0483"/>
    <w:rsid w:val="00BB0DB0"/>
    <w:rsid w:val="00BB1206"/>
    <w:rsid w:val="00BB14F1"/>
    <w:rsid w:val="00BB23D8"/>
    <w:rsid w:val="00BB2ACC"/>
    <w:rsid w:val="00BB3365"/>
    <w:rsid w:val="00BB3FA1"/>
    <w:rsid w:val="00BB42E9"/>
    <w:rsid w:val="00BB4734"/>
    <w:rsid w:val="00BB503D"/>
    <w:rsid w:val="00BB5B5F"/>
    <w:rsid w:val="00BB63D9"/>
    <w:rsid w:val="00BC06C0"/>
    <w:rsid w:val="00BC0A59"/>
    <w:rsid w:val="00BC1EC3"/>
    <w:rsid w:val="00BC283F"/>
    <w:rsid w:val="00BC294A"/>
    <w:rsid w:val="00BC33E1"/>
    <w:rsid w:val="00BC4A8C"/>
    <w:rsid w:val="00BC5140"/>
    <w:rsid w:val="00BC5731"/>
    <w:rsid w:val="00BC5C23"/>
    <w:rsid w:val="00BC7CAB"/>
    <w:rsid w:val="00BD07AA"/>
    <w:rsid w:val="00BD14C8"/>
    <w:rsid w:val="00BD21F0"/>
    <w:rsid w:val="00BD49DA"/>
    <w:rsid w:val="00BD5703"/>
    <w:rsid w:val="00BD622E"/>
    <w:rsid w:val="00BD63A4"/>
    <w:rsid w:val="00BD79F9"/>
    <w:rsid w:val="00BE0574"/>
    <w:rsid w:val="00BE0B7A"/>
    <w:rsid w:val="00BE1DA2"/>
    <w:rsid w:val="00BE27D1"/>
    <w:rsid w:val="00BE2A88"/>
    <w:rsid w:val="00BE5653"/>
    <w:rsid w:val="00BE5922"/>
    <w:rsid w:val="00BE640B"/>
    <w:rsid w:val="00BE654B"/>
    <w:rsid w:val="00BE7403"/>
    <w:rsid w:val="00BF0994"/>
    <w:rsid w:val="00BF112B"/>
    <w:rsid w:val="00BF2510"/>
    <w:rsid w:val="00BF3187"/>
    <w:rsid w:val="00BF35C5"/>
    <w:rsid w:val="00BF3CA8"/>
    <w:rsid w:val="00BF46F0"/>
    <w:rsid w:val="00BF578D"/>
    <w:rsid w:val="00BF5AC4"/>
    <w:rsid w:val="00BF5AE4"/>
    <w:rsid w:val="00BF6B51"/>
    <w:rsid w:val="00BF7407"/>
    <w:rsid w:val="00BF7CE6"/>
    <w:rsid w:val="00BF7E5C"/>
    <w:rsid w:val="00C01882"/>
    <w:rsid w:val="00C01EE3"/>
    <w:rsid w:val="00C02804"/>
    <w:rsid w:val="00C040C5"/>
    <w:rsid w:val="00C040E8"/>
    <w:rsid w:val="00C054BE"/>
    <w:rsid w:val="00C054D4"/>
    <w:rsid w:val="00C05621"/>
    <w:rsid w:val="00C06E4F"/>
    <w:rsid w:val="00C06FB4"/>
    <w:rsid w:val="00C07035"/>
    <w:rsid w:val="00C071AC"/>
    <w:rsid w:val="00C07E94"/>
    <w:rsid w:val="00C109D1"/>
    <w:rsid w:val="00C10C76"/>
    <w:rsid w:val="00C10D7F"/>
    <w:rsid w:val="00C10E76"/>
    <w:rsid w:val="00C12702"/>
    <w:rsid w:val="00C12C68"/>
    <w:rsid w:val="00C14520"/>
    <w:rsid w:val="00C155B5"/>
    <w:rsid w:val="00C157EA"/>
    <w:rsid w:val="00C15955"/>
    <w:rsid w:val="00C16869"/>
    <w:rsid w:val="00C17450"/>
    <w:rsid w:val="00C21681"/>
    <w:rsid w:val="00C218A6"/>
    <w:rsid w:val="00C22195"/>
    <w:rsid w:val="00C238FF"/>
    <w:rsid w:val="00C23B6B"/>
    <w:rsid w:val="00C23C94"/>
    <w:rsid w:val="00C23FC2"/>
    <w:rsid w:val="00C2444F"/>
    <w:rsid w:val="00C24CC8"/>
    <w:rsid w:val="00C25D35"/>
    <w:rsid w:val="00C27DF7"/>
    <w:rsid w:val="00C307BB"/>
    <w:rsid w:val="00C307C4"/>
    <w:rsid w:val="00C30865"/>
    <w:rsid w:val="00C31234"/>
    <w:rsid w:val="00C315A5"/>
    <w:rsid w:val="00C3232C"/>
    <w:rsid w:val="00C3239A"/>
    <w:rsid w:val="00C3344F"/>
    <w:rsid w:val="00C33524"/>
    <w:rsid w:val="00C338DD"/>
    <w:rsid w:val="00C33944"/>
    <w:rsid w:val="00C33C90"/>
    <w:rsid w:val="00C34682"/>
    <w:rsid w:val="00C350CC"/>
    <w:rsid w:val="00C37FAF"/>
    <w:rsid w:val="00C401E7"/>
    <w:rsid w:val="00C404CA"/>
    <w:rsid w:val="00C40732"/>
    <w:rsid w:val="00C41480"/>
    <w:rsid w:val="00C421D5"/>
    <w:rsid w:val="00C429B0"/>
    <w:rsid w:val="00C429BE"/>
    <w:rsid w:val="00C43830"/>
    <w:rsid w:val="00C442C3"/>
    <w:rsid w:val="00C44790"/>
    <w:rsid w:val="00C4546A"/>
    <w:rsid w:val="00C457B1"/>
    <w:rsid w:val="00C45C89"/>
    <w:rsid w:val="00C46556"/>
    <w:rsid w:val="00C46B4E"/>
    <w:rsid w:val="00C47536"/>
    <w:rsid w:val="00C47806"/>
    <w:rsid w:val="00C47E89"/>
    <w:rsid w:val="00C510E3"/>
    <w:rsid w:val="00C51E57"/>
    <w:rsid w:val="00C52056"/>
    <w:rsid w:val="00C531BA"/>
    <w:rsid w:val="00C550D7"/>
    <w:rsid w:val="00C577CD"/>
    <w:rsid w:val="00C57CD1"/>
    <w:rsid w:val="00C6042A"/>
    <w:rsid w:val="00C606C9"/>
    <w:rsid w:val="00C6170C"/>
    <w:rsid w:val="00C61A1C"/>
    <w:rsid w:val="00C61DA1"/>
    <w:rsid w:val="00C62754"/>
    <w:rsid w:val="00C6422B"/>
    <w:rsid w:val="00C645E3"/>
    <w:rsid w:val="00C661A6"/>
    <w:rsid w:val="00C663D2"/>
    <w:rsid w:val="00C66C2D"/>
    <w:rsid w:val="00C6758F"/>
    <w:rsid w:val="00C678DE"/>
    <w:rsid w:val="00C67CA0"/>
    <w:rsid w:val="00C71164"/>
    <w:rsid w:val="00C71695"/>
    <w:rsid w:val="00C7289E"/>
    <w:rsid w:val="00C72C59"/>
    <w:rsid w:val="00C72DA4"/>
    <w:rsid w:val="00C7416C"/>
    <w:rsid w:val="00C752AC"/>
    <w:rsid w:val="00C75B88"/>
    <w:rsid w:val="00C75CCD"/>
    <w:rsid w:val="00C75CE0"/>
    <w:rsid w:val="00C76DC9"/>
    <w:rsid w:val="00C76F38"/>
    <w:rsid w:val="00C76F54"/>
    <w:rsid w:val="00C805A8"/>
    <w:rsid w:val="00C80683"/>
    <w:rsid w:val="00C8193D"/>
    <w:rsid w:val="00C82324"/>
    <w:rsid w:val="00C8257E"/>
    <w:rsid w:val="00C82EC1"/>
    <w:rsid w:val="00C842AB"/>
    <w:rsid w:val="00C85FC1"/>
    <w:rsid w:val="00C86260"/>
    <w:rsid w:val="00C86FBA"/>
    <w:rsid w:val="00C8763B"/>
    <w:rsid w:val="00C90389"/>
    <w:rsid w:val="00C90B5E"/>
    <w:rsid w:val="00C915FA"/>
    <w:rsid w:val="00C92A4E"/>
    <w:rsid w:val="00C92DCD"/>
    <w:rsid w:val="00C93012"/>
    <w:rsid w:val="00C93C46"/>
    <w:rsid w:val="00C9588D"/>
    <w:rsid w:val="00C95BA8"/>
    <w:rsid w:val="00C95F1A"/>
    <w:rsid w:val="00C97166"/>
    <w:rsid w:val="00C977CA"/>
    <w:rsid w:val="00CA217B"/>
    <w:rsid w:val="00CA2A79"/>
    <w:rsid w:val="00CA2DAF"/>
    <w:rsid w:val="00CA3DF0"/>
    <w:rsid w:val="00CA430D"/>
    <w:rsid w:val="00CA4C94"/>
    <w:rsid w:val="00CA5CC5"/>
    <w:rsid w:val="00CA6BFA"/>
    <w:rsid w:val="00CA714B"/>
    <w:rsid w:val="00CA7151"/>
    <w:rsid w:val="00CA732C"/>
    <w:rsid w:val="00CA76F6"/>
    <w:rsid w:val="00CB1B7E"/>
    <w:rsid w:val="00CB26B0"/>
    <w:rsid w:val="00CB32AF"/>
    <w:rsid w:val="00CB3DF5"/>
    <w:rsid w:val="00CB3F1D"/>
    <w:rsid w:val="00CB5C97"/>
    <w:rsid w:val="00CB5CF3"/>
    <w:rsid w:val="00CB5DB9"/>
    <w:rsid w:val="00CB77E8"/>
    <w:rsid w:val="00CC0129"/>
    <w:rsid w:val="00CC1BDD"/>
    <w:rsid w:val="00CC2C4C"/>
    <w:rsid w:val="00CC333E"/>
    <w:rsid w:val="00CC521A"/>
    <w:rsid w:val="00CC54A8"/>
    <w:rsid w:val="00CC5DB8"/>
    <w:rsid w:val="00CC62F8"/>
    <w:rsid w:val="00CC7662"/>
    <w:rsid w:val="00CD0CFF"/>
    <w:rsid w:val="00CD1E22"/>
    <w:rsid w:val="00CD333D"/>
    <w:rsid w:val="00CD36DD"/>
    <w:rsid w:val="00CD4533"/>
    <w:rsid w:val="00CD4AB2"/>
    <w:rsid w:val="00CD51B1"/>
    <w:rsid w:val="00CD5A84"/>
    <w:rsid w:val="00CD5FC2"/>
    <w:rsid w:val="00CD6207"/>
    <w:rsid w:val="00CD6372"/>
    <w:rsid w:val="00CD6E35"/>
    <w:rsid w:val="00CD744D"/>
    <w:rsid w:val="00CE03F6"/>
    <w:rsid w:val="00CE27CD"/>
    <w:rsid w:val="00CE2AB4"/>
    <w:rsid w:val="00CE3216"/>
    <w:rsid w:val="00CE471D"/>
    <w:rsid w:val="00CE5722"/>
    <w:rsid w:val="00CE58B0"/>
    <w:rsid w:val="00CE59F8"/>
    <w:rsid w:val="00CE5AAD"/>
    <w:rsid w:val="00CE5B9B"/>
    <w:rsid w:val="00CE6337"/>
    <w:rsid w:val="00CE6E57"/>
    <w:rsid w:val="00CF02A1"/>
    <w:rsid w:val="00CF1EA0"/>
    <w:rsid w:val="00CF20C4"/>
    <w:rsid w:val="00CF31B9"/>
    <w:rsid w:val="00CF32FA"/>
    <w:rsid w:val="00CF42DF"/>
    <w:rsid w:val="00CF4907"/>
    <w:rsid w:val="00CF6239"/>
    <w:rsid w:val="00CF6593"/>
    <w:rsid w:val="00D00895"/>
    <w:rsid w:val="00D010C1"/>
    <w:rsid w:val="00D01963"/>
    <w:rsid w:val="00D022DB"/>
    <w:rsid w:val="00D03D91"/>
    <w:rsid w:val="00D04972"/>
    <w:rsid w:val="00D0569B"/>
    <w:rsid w:val="00D061FE"/>
    <w:rsid w:val="00D06BD9"/>
    <w:rsid w:val="00D06CE6"/>
    <w:rsid w:val="00D076AC"/>
    <w:rsid w:val="00D115A8"/>
    <w:rsid w:val="00D1189D"/>
    <w:rsid w:val="00D11E9E"/>
    <w:rsid w:val="00D1208C"/>
    <w:rsid w:val="00D1363A"/>
    <w:rsid w:val="00D13856"/>
    <w:rsid w:val="00D13961"/>
    <w:rsid w:val="00D152AC"/>
    <w:rsid w:val="00D15CED"/>
    <w:rsid w:val="00D1608F"/>
    <w:rsid w:val="00D161CB"/>
    <w:rsid w:val="00D162E3"/>
    <w:rsid w:val="00D16A73"/>
    <w:rsid w:val="00D17913"/>
    <w:rsid w:val="00D22608"/>
    <w:rsid w:val="00D24258"/>
    <w:rsid w:val="00D2434D"/>
    <w:rsid w:val="00D24F14"/>
    <w:rsid w:val="00D25505"/>
    <w:rsid w:val="00D26136"/>
    <w:rsid w:val="00D26895"/>
    <w:rsid w:val="00D271C8"/>
    <w:rsid w:val="00D305AA"/>
    <w:rsid w:val="00D30F49"/>
    <w:rsid w:val="00D32132"/>
    <w:rsid w:val="00D32673"/>
    <w:rsid w:val="00D33587"/>
    <w:rsid w:val="00D34D4F"/>
    <w:rsid w:val="00D370DA"/>
    <w:rsid w:val="00D37798"/>
    <w:rsid w:val="00D37F3D"/>
    <w:rsid w:val="00D4062B"/>
    <w:rsid w:val="00D41120"/>
    <w:rsid w:val="00D430F1"/>
    <w:rsid w:val="00D43B18"/>
    <w:rsid w:val="00D43C04"/>
    <w:rsid w:val="00D44925"/>
    <w:rsid w:val="00D44AC9"/>
    <w:rsid w:val="00D509E5"/>
    <w:rsid w:val="00D51DF0"/>
    <w:rsid w:val="00D543AC"/>
    <w:rsid w:val="00D5466C"/>
    <w:rsid w:val="00D55BA4"/>
    <w:rsid w:val="00D56DBE"/>
    <w:rsid w:val="00D57902"/>
    <w:rsid w:val="00D6041B"/>
    <w:rsid w:val="00D6048E"/>
    <w:rsid w:val="00D60F37"/>
    <w:rsid w:val="00D61C45"/>
    <w:rsid w:val="00D6269B"/>
    <w:rsid w:val="00D62CC7"/>
    <w:rsid w:val="00D630CB"/>
    <w:rsid w:val="00D6311A"/>
    <w:rsid w:val="00D63FFF"/>
    <w:rsid w:val="00D64D1A"/>
    <w:rsid w:val="00D654DE"/>
    <w:rsid w:val="00D662BA"/>
    <w:rsid w:val="00D67BEA"/>
    <w:rsid w:val="00D70174"/>
    <w:rsid w:val="00D70901"/>
    <w:rsid w:val="00D70A3E"/>
    <w:rsid w:val="00D727D7"/>
    <w:rsid w:val="00D72C88"/>
    <w:rsid w:val="00D734B9"/>
    <w:rsid w:val="00D73BB6"/>
    <w:rsid w:val="00D766D7"/>
    <w:rsid w:val="00D7685F"/>
    <w:rsid w:val="00D77378"/>
    <w:rsid w:val="00D80FC9"/>
    <w:rsid w:val="00D82A9D"/>
    <w:rsid w:val="00D83D0C"/>
    <w:rsid w:val="00D841C0"/>
    <w:rsid w:val="00D849F5"/>
    <w:rsid w:val="00D84B29"/>
    <w:rsid w:val="00D86101"/>
    <w:rsid w:val="00D864F6"/>
    <w:rsid w:val="00D87E4C"/>
    <w:rsid w:val="00D90237"/>
    <w:rsid w:val="00D90AF8"/>
    <w:rsid w:val="00D90CBA"/>
    <w:rsid w:val="00D91453"/>
    <w:rsid w:val="00D91BCE"/>
    <w:rsid w:val="00D91D78"/>
    <w:rsid w:val="00D9271F"/>
    <w:rsid w:val="00D9332C"/>
    <w:rsid w:val="00D95B77"/>
    <w:rsid w:val="00D95CB4"/>
    <w:rsid w:val="00D95D4E"/>
    <w:rsid w:val="00D95F12"/>
    <w:rsid w:val="00D9681D"/>
    <w:rsid w:val="00D96DB5"/>
    <w:rsid w:val="00D9781E"/>
    <w:rsid w:val="00DA2E05"/>
    <w:rsid w:val="00DA7219"/>
    <w:rsid w:val="00DB174C"/>
    <w:rsid w:val="00DB1AFA"/>
    <w:rsid w:val="00DB5EF8"/>
    <w:rsid w:val="00DB68A5"/>
    <w:rsid w:val="00DB6F72"/>
    <w:rsid w:val="00DB7C7E"/>
    <w:rsid w:val="00DC04F0"/>
    <w:rsid w:val="00DC11B7"/>
    <w:rsid w:val="00DC4377"/>
    <w:rsid w:val="00DC4A05"/>
    <w:rsid w:val="00DC4E26"/>
    <w:rsid w:val="00DC6FDD"/>
    <w:rsid w:val="00DC7809"/>
    <w:rsid w:val="00DC7A03"/>
    <w:rsid w:val="00DC7D61"/>
    <w:rsid w:val="00DD12C3"/>
    <w:rsid w:val="00DD1C82"/>
    <w:rsid w:val="00DD28A2"/>
    <w:rsid w:val="00DD4450"/>
    <w:rsid w:val="00DD452E"/>
    <w:rsid w:val="00DD52DD"/>
    <w:rsid w:val="00DD5EE9"/>
    <w:rsid w:val="00DD61EB"/>
    <w:rsid w:val="00DE086C"/>
    <w:rsid w:val="00DE1C19"/>
    <w:rsid w:val="00DE2CA0"/>
    <w:rsid w:val="00DE314F"/>
    <w:rsid w:val="00DE3E8D"/>
    <w:rsid w:val="00DE4BC6"/>
    <w:rsid w:val="00DE4DAD"/>
    <w:rsid w:val="00DE55A3"/>
    <w:rsid w:val="00DE5BC4"/>
    <w:rsid w:val="00DE5F5C"/>
    <w:rsid w:val="00DE619E"/>
    <w:rsid w:val="00DE6CB8"/>
    <w:rsid w:val="00DE70A5"/>
    <w:rsid w:val="00DE70B1"/>
    <w:rsid w:val="00DE7234"/>
    <w:rsid w:val="00DE75F7"/>
    <w:rsid w:val="00DE7916"/>
    <w:rsid w:val="00DE7E11"/>
    <w:rsid w:val="00DF1F49"/>
    <w:rsid w:val="00DF206D"/>
    <w:rsid w:val="00DF2562"/>
    <w:rsid w:val="00DF34AA"/>
    <w:rsid w:val="00DF3CC9"/>
    <w:rsid w:val="00DF4290"/>
    <w:rsid w:val="00DF50E7"/>
    <w:rsid w:val="00DF5ABE"/>
    <w:rsid w:val="00DF63EB"/>
    <w:rsid w:val="00DF690C"/>
    <w:rsid w:val="00DF7C35"/>
    <w:rsid w:val="00DF7FA2"/>
    <w:rsid w:val="00E00E9B"/>
    <w:rsid w:val="00E02FB1"/>
    <w:rsid w:val="00E02FBE"/>
    <w:rsid w:val="00E0374B"/>
    <w:rsid w:val="00E03A27"/>
    <w:rsid w:val="00E04436"/>
    <w:rsid w:val="00E04831"/>
    <w:rsid w:val="00E056A9"/>
    <w:rsid w:val="00E06099"/>
    <w:rsid w:val="00E079B5"/>
    <w:rsid w:val="00E07C65"/>
    <w:rsid w:val="00E10491"/>
    <w:rsid w:val="00E10A04"/>
    <w:rsid w:val="00E10F43"/>
    <w:rsid w:val="00E11794"/>
    <w:rsid w:val="00E12FDA"/>
    <w:rsid w:val="00E13065"/>
    <w:rsid w:val="00E1368A"/>
    <w:rsid w:val="00E138A2"/>
    <w:rsid w:val="00E13E58"/>
    <w:rsid w:val="00E14783"/>
    <w:rsid w:val="00E15A3E"/>
    <w:rsid w:val="00E15A6C"/>
    <w:rsid w:val="00E16650"/>
    <w:rsid w:val="00E16F64"/>
    <w:rsid w:val="00E1766C"/>
    <w:rsid w:val="00E21C33"/>
    <w:rsid w:val="00E22FB9"/>
    <w:rsid w:val="00E232BD"/>
    <w:rsid w:val="00E23AA6"/>
    <w:rsid w:val="00E23F17"/>
    <w:rsid w:val="00E24C13"/>
    <w:rsid w:val="00E24D0E"/>
    <w:rsid w:val="00E2664F"/>
    <w:rsid w:val="00E26BF1"/>
    <w:rsid w:val="00E27BE0"/>
    <w:rsid w:val="00E27CB8"/>
    <w:rsid w:val="00E30A4A"/>
    <w:rsid w:val="00E30B0B"/>
    <w:rsid w:val="00E3166C"/>
    <w:rsid w:val="00E319B8"/>
    <w:rsid w:val="00E31FCD"/>
    <w:rsid w:val="00E3209D"/>
    <w:rsid w:val="00E32815"/>
    <w:rsid w:val="00E33A17"/>
    <w:rsid w:val="00E347B5"/>
    <w:rsid w:val="00E36743"/>
    <w:rsid w:val="00E36ADB"/>
    <w:rsid w:val="00E37EBB"/>
    <w:rsid w:val="00E411D0"/>
    <w:rsid w:val="00E43A98"/>
    <w:rsid w:val="00E45E31"/>
    <w:rsid w:val="00E51278"/>
    <w:rsid w:val="00E51348"/>
    <w:rsid w:val="00E55039"/>
    <w:rsid w:val="00E55A42"/>
    <w:rsid w:val="00E56313"/>
    <w:rsid w:val="00E56A9B"/>
    <w:rsid w:val="00E576F9"/>
    <w:rsid w:val="00E57963"/>
    <w:rsid w:val="00E60E14"/>
    <w:rsid w:val="00E6109C"/>
    <w:rsid w:val="00E61DF1"/>
    <w:rsid w:val="00E62058"/>
    <w:rsid w:val="00E63934"/>
    <w:rsid w:val="00E658DA"/>
    <w:rsid w:val="00E65B04"/>
    <w:rsid w:val="00E65F2A"/>
    <w:rsid w:val="00E65FDE"/>
    <w:rsid w:val="00E66486"/>
    <w:rsid w:val="00E67FC5"/>
    <w:rsid w:val="00E70DA3"/>
    <w:rsid w:val="00E70EF3"/>
    <w:rsid w:val="00E715E3"/>
    <w:rsid w:val="00E7304D"/>
    <w:rsid w:val="00E73675"/>
    <w:rsid w:val="00E73AA3"/>
    <w:rsid w:val="00E74F16"/>
    <w:rsid w:val="00E75F9A"/>
    <w:rsid w:val="00E75FED"/>
    <w:rsid w:val="00E761E5"/>
    <w:rsid w:val="00E76616"/>
    <w:rsid w:val="00E76CB9"/>
    <w:rsid w:val="00E773DA"/>
    <w:rsid w:val="00E82D71"/>
    <w:rsid w:val="00E83B8B"/>
    <w:rsid w:val="00E842ED"/>
    <w:rsid w:val="00E86870"/>
    <w:rsid w:val="00E87C77"/>
    <w:rsid w:val="00E92A1E"/>
    <w:rsid w:val="00E939AF"/>
    <w:rsid w:val="00E93D51"/>
    <w:rsid w:val="00E9462C"/>
    <w:rsid w:val="00E9593F"/>
    <w:rsid w:val="00E95FE3"/>
    <w:rsid w:val="00E95FFD"/>
    <w:rsid w:val="00E9640D"/>
    <w:rsid w:val="00E965A0"/>
    <w:rsid w:val="00E97CF4"/>
    <w:rsid w:val="00EA0313"/>
    <w:rsid w:val="00EA07F0"/>
    <w:rsid w:val="00EA0CF1"/>
    <w:rsid w:val="00EA10D5"/>
    <w:rsid w:val="00EA3169"/>
    <w:rsid w:val="00EA32E7"/>
    <w:rsid w:val="00EA37DE"/>
    <w:rsid w:val="00EA5619"/>
    <w:rsid w:val="00EA6553"/>
    <w:rsid w:val="00EA65F8"/>
    <w:rsid w:val="00EB059C"/>
    <w:rsid w:val="00EB0E19"/>
    <w:rsid w:val="00EB4F09"/>
    <w:rsid w:val="00EB56E4"/>
    <w:rsid w:val="00EB5C50"/>
    <w:rsid w:val="00EB69EB"/>
    <w:rsid w:val="00EC1905"/>
    <w:rsid w:val="00EC26B0"/>
    <w:rsid w:val="00EC3617"/>
    <w:rsid w:val="00EC48DA"/>
    <w:rsid w:val="00EC4D33"/>
    <w:rsid w:val="00EC5763"/>
    <w:rsid w:val="00EC62DA"/>
    <w:rsid w:val="00EC64BF"/>
    <w:rsid w:val="00ED147C"/>
    <w:rsid w:val="00ED1C9E"/>
    <w:rsid w:val="00ED266B"/>
    <w:rsid w:val="00ED2A0D"/>
    <w:rsid w:val="00ED2CC9"/>
    <w:rsid w:val="00ED4008"/>
    <w:rsid w:val="00ED4097"/>
    <w:rsid w:val="00ED4620"/>
    <w:rsid w:val="00ED5284"/>
    <w:rsid w:val="00ED558D"/>
    <w:rsid w:val="00ED57F4"/>
    <w:rsid w:val="00ED71EB"/>
    <w:rsid w:val="00ED7DB3"/>
    <w:rsid w:val="00EE1550"/>
    <w:rsid w:val="00EE1B4D"/>
    <w:rsid w:val="00EE3010"/>
    <w:rsid w:val="00EE4EF3"/>
    <w:rsid w:val="00EE6ED6"/>
    <w:rsid w:val="00EE75E1"/>
    <w:rsid w:val="00EE7C55"/>
    <w:rsid w:val="00EF0C02"/>
    <w:rsid w:val="00EF2840"/>
    <w:rsid w:val="00EF32C9"/>
    <w:rsid w:val="00EF369A"/>
    <w:rsid w:val="00EF384D"/>
    <w:rsid w:val="00EF3D00"/>
    <w:rsid w:val="00EF3ED6"/>
    <w:rsid w:val="00EF43BD"/>
    <w:rsid w:val="00EF4AFE"/>
    <w:rsid w:val="00EF71FC"/>
    <w:rsid w:val="00F00177"/>
    <w:rsid w:val="00F01E5E"/>
    <w:rsid w:val="00F03D29"/>
    <w:rsid w:val="00F03DA3"/>
    <w:rsid w:val="00F04B1A"/>
    <w:rsid w:val="00F04CEB"/>
    <w:rsid w:val="00F0546E"/>
    <w:rsid w:val="00F069DB"/>
    <w:rsid w:val="00F0717B"/>
    <w:rsid w:val="00F07EAE"/>
    <w:rsid w:val="00F1063A"/>
    <w:rsid w:val="00F11136"/>
    <w:rsid w:val="00F11282"/>
    <w:rsid w:val="00F11416"/>
    <w:rsid w:val="00F11487"/>
    <w:rsid w:val="00F12C90"/>
    <w:rsid w:val="00F12FC0"/>
    <w:rsid w:val="00F13092"/>
    <w:rsid w:val="00F1312C"/>
    <w:rsid w:val="00F1420D"/>
    <w:rsid w:val="00F144BB"/>
    <w:rsid w:val="00F14608"/>
    <w:rsid w:val="00F14BDC"/>
    <w:rsid w:val="00F1568E"/>
    <w:rsid w:val="00F1573D"/>
    <w:rsid w:val="00F165D8"/>
    <w:rsid w:val="00F171FC"/>
    <w:rsid w:val="00F21B87"/>
    <w:rsid w:val="00F227E1"/>
    <w:rsid w:val="00F2378C"/>
    <w:rsid w:val="00F2413F"/>
    <w:rsid w:val="00F2483E"/>
    <w:rsid w:val="00F24911"/>
    <w:rsid w:val="00F24EF3"/>
    <w:rsid w:val="00F2539C"/>
    <w:rsid w:val="00F2573A"/>
    <w:rsid w:val="00F25A57"/>
    <w:rsid w:val="00F26B3A"/>
    <w:rsid w:val="00F30F72"/>
    <w:rsid w:val="00F32131"/>
    <w:rsid w:val="00F32F83"/>
    <w:rsid w:val="00F3319B"/>
    <w:rsid w:val="00F33D4B"/>
    <w:rsid w:val="00F3402B"/>
    <w:rsid w:val="00F3432D"/>
    <w:rsid w:val="00F34A21"/>
    <w:rsid w:val="00F34A85"/>
    <w:rsid w:val="00F36227"/>
    <w:rsid w:val="00F36FD2"/>
    <w:rsid w:val="00F37843"/>
    <w:rsid w:val="00F40387"/>
    <w:rsid w:val="00F40537"/>
    <w:rsid w:val="00F40ADD"/>
    <w:rsid w:val="00F40CEA"/>
    <w:rsid w:val="00F41BC2"/>
    <w:rsid w:val="00F420FF"/>
    <w:rsid w:val="00F43A27"/>
    <w:rsid w:val="00F4601B"/>
    <w:rsid w:val="00F4685C"/>
    <w:rsid w:val="00F47B77"/>
    <w:rsid w:val="00F47CC7"/>
    <w:rsid w:val="00F47D26"/>
    <w:rsid w:val="00F5070F"/>
    <w:rsid w:val="00F507C8"/>
    <w:rsid w:val="00F50B0E"/>
    <w:rsid w:val="00F51474"/>
    <w:rsid w:val="00F5228B"/>
    <w:rsid w:val="00F52ECC"/>
    <w:rsid w:val="00F547BF"/>
    <w:rsid w:val="00F550F6"/>
    <w:rsid w:val="00F55A64"/>
    <w:rsid w:val="00F5679E"/>
    <w:rsid w:val="00F57410"/>
    <w:rsid w:val="00F613D8"/>
    <w:rsid w:val="00F6284B"/>
    <w:rsid w:val="00F66B25"/>
    <w:rsid w:val="00F673DC"/>
    <w:rsid w:val="00F7018E"/>
    <w:rsid w:val="00F70707"/>
    <w:rsid w:val="00F713EF"/>
    <w:rsid w:val="00F71E85"/>
    <w:rsid w:val="00F7518A"/>
    <w:rsid w:val="00F75B62"/>
    <w:rsid w:val="00F763B8"/>
    <w:rsid w:val="00F813C9"/>
    <w:rsid w:val="00F8386E"/>
    <w:rsid w:val="00F84CD7"/>
    <w:rsid w:val="00F8578F"/>
    <w:rsid w:val="00F9044C"/>
    <w:rsid w:val="00F90F57"/>
    <w:rsid w:val="00F90FDF"/>
    <w:rsid w:val="00F9133F"/>
    <w:rsid w:val="00F92AB1"/>
    <w:rsid w:val="00F93094"/>
    <w:rsid w:val="00F93194"/>
    <w:rsid w:val="00F945BC"/>
    <w:rsid w:val="00F94D42"/>
    <w:rsid w:val="00F95219"/>
    <w:rsid w:val="00F954F0"/>
    <w:rsid w:val="00F96762"/>
    <w:rsid w:val="00F96BB6"/>
    <w:rsid w:val="00FA005F"/>
    <w:rsid w:val="00FA089A"/>
    <w:rsid w:val="00FA122B"/>
    <w:rsid w:val="00FA159A"/>
    <w:rsid w:val="00FA1E8E"/>
    <w:rsid w:val="00FA288D"/>
    <w:rsid w:val="00FA374F"/>
    <w:rsid w:val="00FA48DE"/>
    <w:rsid w:val="00FA4C3B"/>
    <w:rsid w:val="00FA510E"/>
    <w:rsid w:val="00FA52BB"/>
    <w:rsid w:val="00FA5FB0"/>
    <w:rsid w:val="00FA5FC1"/>
    <w:rsid w:val="00FA73D4"/>
    <w:rsid w:val="00FB026D"/>
    <w:rsid w:val="00FB1F1F"/>
    <w:rsid w:val="00FB31A4"/>
    <w:rsid w:val="00FB3AF2"/>
    <w:rsid w:val="00FB48E1"/>
    <w:rsid w:val="00FB5AE5"/>
    <w:rsid w:val="00FB5F1D"/>
    <w:rsid w:val="00FB628D"/>
    <w:rsid w:val="00FB698D"/>
    <w:rsid w:val="00FB70CB"/>
    <w:rsid w:val="00FC1329"/>
    <w:rsid w:val="00FC2BA0"/>
    <w:rsid w:val="00FC4DB8"/>
    <w:rsid w:val="00FC6B58"/>
    <w:rsid w:val="00FC7297"/>
    <w:rsid w:val="00FD1C85"/>
    <w:rsid w:val="00FD259B"/>
    <w:rsid w:val="00FD4274"/>
    <w:rsid w:val="00FD4FBF"/>
    <w:rsid w:val="00FD639F"/>
    <w:rsid w:val="00FD69CD"/>
    <w:rsid w:val="00FD6F54"/>
    <w:rsid w:val="00FD7627"/>
    <w:rsid w:val="00FE0200"/>
    <w:rsid w:val="00FE0918"/>
    <w:rsid w:val="00FE0BC1"/>
    <w:rsid w:val="00FE2995"/>
    <w:rsid w:val="00FE3968"/>
    <w:rsid w:val="00FE3E49"/>
    <w:rsid w:val="00FE4EB9"/>
    <w:rsid w:val="00FE5966"/>
    <w:rsid w:val="00FE6542"/>
    <w:rsid w:val="00FF0460"/>
    <w:rsid w:val="00FF16F7"/>
    <w:rsid w:val="00FF1D42"/>
    <w:rsid w:val="00FF21C1"/>
    <w:rsid w:val="00FF2972"/>
    <w:rsid w:val="00FF2E18"/>
    <w:rsid w:val="00FF3187"/>
    <w:rsid w:val="00FF45B0"/>
    <w:rsid w:val="00FF4633"/>
    <w:rsid w:val="00FF546A"/>
    <w:rsid w:val="00FF5AB5"/>
    <w:rsid w:val="00FF661F"/>
    <w:rsid w:val="00FF7418"/>
    <w:rsid w:val="00FF774D"/>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15:docId w15:val="{CFC19FEA-0CDC-4474-B0E5-14F97527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E18"/>
    <w:pPr>
      <w:spacing w:after="160" w:line="278" w:lineRule="auto"/>
    </w:pPr>
    <w:rPr>
      <w:rFonts w:asciiTheme="minorHAnsi" w:eastAsiaTheme="minorEastAsia" w:hAnsiTheme="minorHAnsi" w:cstheme="minorBidi"/>
      <w:kern w:val="2"/>
      <w:lang w:eastAsia="zh-CN"/>
      <w14:ligatures w14:val="standardContextual"/>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FF2E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2E18"/>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qFormat/>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uiPriority w:val="99"/>
    <w:rsid w:val="0038207A"/>
    <w:pPr>
      <w:pBdr>
        <w:bottom w:val="single" w:sz="6" w:space="1" w:color="auto"/>
      </w:pBdr>
      <w:tabs>
        <w:tab w:val="center" w:pos="4320"/>
        <w:tab w:val="right" w:pos="8640"/>
      </w:tabs>
      <w:jc w:val="center"/>
    </w:pPr>
    <w:rPr>
      <w:b/>
    </w:rPr>
  </w:style>
  <w:style w:type="character" w:customStyle="1" w:styleId="HeaderChar">
    <w:name w:val="Header Char"/>
    <w:link w:val="Header"/>
    <w:uiPriority w:val="99"/>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link w:val="ListParagraphChar"/>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character" w:customStyle="1" w:styleId="ListParagraphChar">
    <w:name w:val="List Paragraph Char"/>
    <w:basedOn w:val="DefaultParagraphFont"/>
    <w:link w:val="ListParagraph"/>
    <w:rsid w:val="003D3EA2"/>
    <w:rPr>
      <w:rFonts w:asciiTheme="minorHAnsi" w:eastAsiaTheme="minorEastAsia" w:hAnsiTheme="minorHAnsi" w:cstheme="minorBidi"/>
      <w:sz w:val="22"/>
      <w:szCs w:val="22"/>
      <w:lang w:eastAsia="zh-CN"/>
    </w:rPr>
  </w:style>
  <w:style w:type="character" w:customStyle="1" w:styleId="transsent">
    <w:name w:val="transsent"/>
    <w:basedOn w:val="DefaultParagraphFont"/>
    <w:rsid w:val="00AB5FFC"/>
  </w:style>
  <w:style w:type="paragraph" w:customStyle="1" w:styleId="src">
    <w:name w:val="src"/>
    <w:basedOn w:val="Normal"/>
    <w:rsid w:val="00FD1C85"/>
    <w:pPr>
      <w:spacing w:before="100" w:beforeAutospacing="1" w:after="100" w:afterAutospacing="1"/>
    </w:pPr>
    <w:rPr>
      <w:rFonts w:ascii="SimSun" w:eastAsia="SimSun" w:hAnsi="SimSun" w:cs="SimSun"/>
    </w:rPr>
  </w:style>
  <w:style w:type="paragraph" w:customStyle="1" w:styleId="tgt">
    <w:name w:val="_tgt"/>
    <w:basedOn w:val="Normal"/>
    <w:rsid w:val="006A19DD"/>
    <w:pPr>
      <w:spacing w:before="100" w:beforeAutospacing="1" w:after="100" w:afterAutospacing="1"/>
    </w:pPr>
    <w:rPr>
      <w:rFonts w:ascii="SimSun" w:eastAsia="SimSun" w:hAnsi="SimSun" w:cs="SimSun"/>
    </w:rPr>
  </w:style>
  <w:style w:type="character" w:customStyle="1" w:styleId="UnresolvedMention2">
    <w:name w:val="Unresolved Mention2"/>
    <w:basedOn w:val="DefaultParagraphFont"/>
    <w:uiPriority w:val="99"/>
    <w:semiHidden/>
    <w:unhideWhenUsed/>
    <w:rsid w:val="00A86514"/>
    <w:rPr>
      <w:color w:val="605E5C"/>
      <w:shd w:val="clear" w:color="auto" w:fill="E1DFDD"/>
    </w:rPr>
  </w:style>
  <w:style w:type="character" w:styleId="UnresolvedMention">
    <w:name w:val="Unresolved Mention"/>
    <w:basedOn w:val="DefaultParagraphFont"/>
    <w:uiPriority w:val="99"/>
    <w:semiHidden/>
    <w:unhideWhenUsed/>
    <w:rsid w:val="00934B87"/>
    <w:rPr>
      <w:color w:val="605E5C"/>
      <w:shd w:val="clear" w:color="auto" w:fill="E1DFDD"/>
    </w:rPr>
  </w:style>
  <w:style w:type="character" w:styleId="PlaceholderText">
    <w:name w:val="Placeholder Text"/>
    <w:basedOn w:val="DefaultParagraphFont"/>
    <w:uiPriority w:val="99"/>
    <w:semiHidden/>
    <w:rsid w:val="009E15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24815">
      <w:bodyDiv w:val="1"/>
      <w:marLeft w:val="0"/>
      <w:marRight w:val="0"/>
      <w:marTop w:val="0"/>
      <w:marBottom w:val="0"/>
      <w:divBdr>
        <w:top w:val="none" w:sz="0" w:space="0" w:color="auto"/>
        <w:left w:val="none" w:sz="0" w:space="0" w:color="auto"/>
        <w:bottom w:val="none" w:sz="0" w:space="0" w:color="auto"/>
        <w:right w:val="none" w:sz="0" w:space="0" w:color="auto"/>
      </w:divBdr>
      <w:divsChild>
        <w:div w:id="777598757">
          <w:marLeft w:val="0"/>
          <w:marRight w:val="0"/>
          <w:marTop w:val="0"/>
          <w:marBottom w:val="0"/>
          <w:divBdr>
            <w:top w:val="none" w:sz="0" w:space="0" w:color="auto"/>
            <w:left w:val="none" w:sz="0" w:space="0" w:color="auto"/>
            <w:bottom w:val="none" w:sz="0" w:space="0" w:color="auto"/>
            <w:right w:val="none" w:sz="0" w:space="0" w:color="auto"/>
          </w:divBdr>
          <w:divsChild>
            <w:div w:id="638649943">
              <w:marLeft w:val="0"/>
              <w:marRight w:val="0"/>
              <w:marTop w:val="0"/>
              <w:marBottom w:val="0"/>
              <w:divBdr>
                <w:top w:val="none" w:sz="0" w:space="0" w:color="auto"/>
                <w:left w:val="none" w:sz="0" w:space="0" w:color="auto"/>
                <w:bottom w:val="none" w:sz="0" w:space="0" w:color="auto"/>
                <w:right w:val="none" w:sz="0" w:space="0" w:color="auto"/>
              </w:divBdr>
              <w:divsChild>
                <w:div w:id="623274132">
                  <w:marLeft w:val="0"/>
                  <w:marRight w:val="0"/>
                  <w:marTop w:val="0"/>
                  <w:marBottom w:val="0"/>
                  <w:divBdr>
                    <w:top w:val="none" w:sz="0" w:space="0" w:color="auto"/>
                    <w:left w:val="none" w:sz="0" w:space="0" w:color="auto"/>
                    <w:bottom w:val="none" w:sz="0" w:space="0" w:color="auto"/>
                    <w:right w:val="none" w:sz="0" w:space="0" w:color="auto"/>
                  </w:divBdr>
                  <w:divsChild>
                    <w:div w:id="67575547">
                      <w:marLeft w:val="0"/>
                      <w:marRight w:val="0"/>
                      <w:marTop w:val="0"/>
                      <w:marBottom w:val="0"/>
                      <w:divBdr>
                        <w:top w:val="none" w:sz="0" w:space="0" w:color="auto"/>
                        <w:left w:val="none" w:sz="0" w:space="0" w:color="auto"/>
                        <w:bottom w:val="none" w:sz="0" w:space="0" w:color="auto"/>
                        <w:right w:val="none" w:sz="0" w:space="0" w:color="auto"/>
                      </w:divBdr>
                      <w:divsChild>
                        <w:div w:id="747653719">
                          <w:marLeft w:val="0"/>
                          <w:marRight w:val="0"/>
                          <w:marTop w:val="0"/>
                          <w:marBottom w:val="0"/>
                          <w:divBdr>
                            <w:top w:val="none" w:sz="0" w:space="0" w:color="auto"/>
                            <w:left w:val="none" w:sz="0" w:space="0" w:color="auto"/>
                            <w:bottom w:val="none" w:sz="0" w:space="0" w:color="auto"/>
                            <w:right w:val="none" w:sz="0" w:space="0" w:color="auto"/>
                          </w:divBdr>
                          <w:divsChild>
                            <w:div w:id="1389063974">
                              <w:marLeft w:val="0"/>
                              <w:marRight w:val="0"/>
                              <w:marTop w:val="0"/>
                              <w:marBottom w:val="0"/>
                              <w:divBdr>
                                <w:top w:val="none" w:sz="0" w:space="0" w:color="auto"/>
                                <w:left w:val="none" w:sz="0" w:space="0" w:color="auto"/>
                                <w:bottom w:val="none" w:sz="0" w:space="0" w:color="auto"/>
                                <w:right w:val="none" w:sz="0" w:space="0" w:color="auto"/>
                              </w:divBdr>
                              <w:divsChild>
                                <w:div w:id="970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620649144">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ssohelp@meddra.org?subject=PT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pmrj.jp/j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2226-FAC4-4DF0-BD4C-A4058D9311B6}"/>
</file>

<file path=customXml/itemProps2.xml><?xml version="1.0" encoding="utf-8"?>
<ds:datastoreItem xmlns:ds="http://schemas.openxmlformats.org/officeDocument/2006/customXml" ds:itemID="{5A698585-9503-4203-9716-9D56E9B369B7}">
  <ds:schemaRefs>
    <ds:schemaRef ds:uri="http://schemas.microsoft.com/sharepoint/v3/contenttype/forms"/>
  </ds:schemaRefs>
</ds:datastoreItem>
</file>

<file path=customXml/itemProps3.xml><?xml version="1.0" encoding="utf-8"?>
<ds:datastoreItem xmlns:ds="http://schemas.openxmlformats.org/officeDocument/2006/customXml" ds:itemID="{04F9C715-1F2F-4BF1-B155-3AC69FD580B9}">
  <ds:schemaRefs>
    <ds:schemaRef ds:uri="http://schemas.microsoft.com/office/2006/metadata/properties"/>
    <ds:schemaRef ds:uri="http://schemas.microsoft.com/office/infopath/2007/PartnerControls"/>
    <ds:schemaRef ds:uri="aa5a610b-2130-42d0-b621-59cc0565ba17"/>
    <ds:schemaRef ds:uri="0cde9310-0b08-417f-a382-4d90e1b0294f"/>
  </ds:schemaRefs>
</ds:datastoreItem>
</file>

<file path=customXml/itemProps4.xml><?xml version="1.0" encoding="utf-8"?>
<ds:datastoreItem xmlns:ds="http://schemas.openxmlformats.org/officeDocument/2006/customXml" ds:itemID="{F3ED0CEB-F524-4A01-9A28-8FACE4C3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18470</Words>
  <Characters>21427</Characters>
  <Application>Microsoft Office Word</Application>
  <DocSecurity>0</DocSecurity>
  <Lines>1785</Lines>
  <Paragraphs>2216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37681</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 Joy</dc:creator>
  <cp:lastModifiedBy>Zhu, Joy</cp:lastModifiedBy>
  <cp:revision>2</cp:revision>
  <dcterms:created xsi:type="dcterms:W3CDTF">2026-02-05T03:46:00Z</dcterms:created>
  <dcterms:modified xsi:type="dcterms:W3CDTF">2026-02-05T03:46:00Z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Removed">
    <vt:lpwstr>False</vt:lpwstr>
  </property>
  <property fmtid="{D5CDD505-2E9C-101B-9397-08002B2CF9AE}" pid="3" name="MSIP_Label_1251e8ed-190e-484a-b3ee-374a657c0bf1_ActionId">
    <vt:lpwstr>a8ca7198-51bd-4bbf-8e33-c1c84d4cfb31</vt:lpwstr>
  </property>
  <property fmtid="{D5CDD505-2E9C-101B-9397-08002B2CF9AE}" pid="4" name="MSIP_Label_1251e8ed-190e-484a-b3ee-374a657c0bf1_Name">
    <vt:lpwstr>PHI</vt:lpwstr>
  </property>
  <property fmtid="{D5CDD505-2E9C-101B-9397-08002B2CF9AE}" pid="5" name="MSIP_Label_1251e8ed-190e-484a-b3ee-374a657c0bf1_SetDate">
    <vt:lpwstr>2026-02-02T11:47:04Z</vt:lpwstr>
  </property>
  <property fmtid="{D5CDD505-2E9C-101B-9397-08002B2CF9AE}" pid="6" name="MSIP_Label_1251e8ed-190e-484a-b3ee-374a657c0bf1_SiteId">
    <vt:lpwstr>83d59944-34a0-4eb5-8cb0-80a49540e944</vt:lpwstr>
  </property>
  <property fmtid="{D5CDD505-2E9C-101B-9397-08002B2CF9AE}" pid="7" name="MSIP_Label_1251e8ed-190e-484a-b3ee-374a657c0bf1_Enabled">
    <vt:lpwstr>True</vt:lpwstr>
  </property>
  <property fmtid="{D5CDD505-2E9C-101B-9397-08002B2CF9AE}" pid="8" name="ContentTypeId">
    <vt:lpwstr>0x01010014EB8C3C97FBCB46AD9BD47CBC7CA032</vt:lpwstr>
  </property>
  <property fmtid="{D5CDD505-2E9C-101B-9397-08002B2CF9AE}" pid="9" name="MSIP_Label_1251e8ed-190e-484a-b3ee-374a657c0bf1_Extended_MSFT_Method">
    <vt:lpwstr>Standard</vt:lpwstr>
  </property>
  <property fmtid="{D5CDD505-2E9C-101B-9397-08002B2CF9AE}" pid="10" name="Sensitivity">
    <vt:lpwstr>PHI</vt:lpwstr>
  </property>
  <property fmtid="{D5CDD505-2E9C-101B-9397-08002B2CF9AE}" pid="11" name="Order">
    <vt:r8>27030900</vt:r8>
  </property>
  <property fmtid="{D5CDD505-2E9C-101B-9397-08002B2CF9AE}" pid="12" name="Notes">
    <vt:lpwstr>Enter any notes or instructions here. Be as specific as possible, but minimum needed are Page URL, Location on the Page, and Due by Date</vt:lpwstr>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