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1B7" w14:textId="77777777" w:rsidR="00E33A17" w:rsidRPr="007F483C" w:rsidRDefault="00E33A17" w:rsidP="00192823">
      <w:pPr>
        <w:rPr>
          <w:b/>
          <w:sz w:val="36"/>
          <w:szCs w:val="36"/>
        </w:rPr>
      </w:pPr>
    </w:p>
    <w:p w14:paraId="44DFB05D" w14:textId="7DC6BE2E" w:rsidR="006A7A4D" w:rsidRPr="00CB0D92" w:rsidRDefault="00BD243E" w:rsidP="00611BA4">
      <w:pPr>
        <w:jc w:val="center"/>
        <w:rPr>
          <w:b/>
          <w:sz w:val="48"/>
          <w:szCs w:val="48"/>
          <w:lang w:val="ru-RU"/>
        </w:rPr>
      </w:pPr>
      <w:r w:rsidRPr="00CB0D92">
        <w:rPr>
          <w:b/>
          <w:sz w:val="48"/>
          <w:szCs w:val="48"/>
          <w:lang w:val="ru-RU"/>
        </w:rPr>
        <w:t>ВЫБОР ТЕРМИН</w:t>
      </w:r>
      <w:r w:rsidR="006300DF" w:rsidRPr="00CB0D92">
        <w:rPr>
          <w:b/>
          <w:sz w:val="48"/>
          <w:szCs w:val="48"/>
          <w:lang w:val="ru-RU"/>
        </w:rPr>
        <w:t>ОВ</w:t>
      </w:r>
      <w:r w:rsidRPr="00CB0D92">
        <w:rPr>
          <w:b/>
          <w:sz w:val="48"/>
          <w:szCs w:val="48"/>
          <w:lang w:val="ru-RU"/>
        </w:rPr>
        <w:t xml:space="preserve"> </w:t>
      </w:r>
      <w:r w:rsidR="006A7A4D" w:rsidRPr="006551F2">
        <w:rPr>
          <w:b/>
          <w:sz w:val="48"/>
          <w:szCs w:val="48"/>
        </w:rPr>
        <w:t>MedDRA</w:t>
      </w:r>
      <w:r w:rsidR="006A7A4D" w:rsidRPr="00CB0D92">
        <w:rPr>
          <w:b/>
          <w:sz w:val="48"/>
          <w:szCs w:val="48"/>
          <w:vertAlign w:val="superscript"/>
          <w:lang w:val="ru-RU"/>
        </w:rPr>
        <w:t>®</w:t>
      </w:r>
      <w:r w:rsidR="006A7A4D" w:rsidRPr="00CB0D92">
        <w:rPr>
          <w:b/>
          <w:sz w:val="48"/>
          <w:szCs w:val="48"/>
          <w:lang w:val="ru-RU"/>
        </w:rPr>
        <w:t>:</w:t>
      </w:r>
      <w:r w:rsidR="006A7A4D" w:rsidRPr="00CB0D92">
        <w:rPr>
          <w:b/>
          <w:sz w:val="48"/>
          <w:szCs w:val="48"/>
          <w:lang w:val="ru-RU"/>
        </w:rPr>
        <w:br/>
      </w:r>
      <w:r w:rsidRPr="00CB0D92">
        <w:rPr>
          <w:b/>
          <w:sz w:val="48"/>
          <w:szCs w:val="48"/>
          <w:lang w:val="ru-RU"/>
        </w:rPr>
        <w:t>ВАЖНЫЕ АСПЕКТЫ</w:t>
      </w:r>
    </w:p>
    <w:p w14:paraId="69216F2D" w14:textId="58E05901" w:rsidR="00BD243E" w:rsidRPr="00CB0D92" w:rsidRDefault="00BD243E" w:rsidP="00796141">
      <w:pPr>
        <w:jc w:val="center"/>
        <w:rPr>
          <w:b/>
          <w:sz w:val="36"/>
          <w:szCs w:val="36"/>
          <w:lang w:val="ru-RU"/>
        </w:rPr>
      </w:pPr>
      <w:r w:rsidRPr="00CB0D92">
        <w:rPr>
          <w:b/>
          <w:sz w:val="36"/>
          <w:szCs w:val="36"/>
          <w:lang w:val="ru-RU"/>
        </w:rPr>
        <w:t>Руководство для</w:t>
      </w:r>
      <w:r w:rsidR="006A7A4D" w:rsidRPr="00CB0D92">
        <w:rPr>
          <w:b/>
          <w:sz w:val="36"/>
          <w:szCs w:val="36"/>
          <w:lang w:val="ru-RU"/>
        </w:rPr>
        <w:t xml:space="preserve"> </w:t>
      </w:r>
      <w:r w:rsidR="001B34CE" w:rsidRPr="00CB0D92">
        <w:rPr>
          <w:b/>
          <w:sz w:val="36"/>
          <w:szCs w:val="36"/>
          <w:lang w:val="ru-RU"/>
        </w:rPr>
        <w:t>п</w:t>
      </w:r>
      <w:r w:rsidRPr="00CB0D92">
        <w:rPr>
          <w:b/>
          <w:sz w:val="36"/>
          <w:szCs w:val="36"/>
          <w:lang w:val="ru-RU"/>
        </w:rPr>
        <w:t xml:space="preserve">ользователей </w:t>
      </w:r>
      <w:r w:rsidR="006A7A4D" w:rsidRPr="006551F2">
        <w:rPr>
          <w:b/>
          <w:sz w:val="36"/>
          <w:szCs w:val="36"/>
        </w:rPr>
        <w:t>MedDRA</w:t>
      </w:r>
      <w:r w:rsidR="0050603B" w:rsidRPr="00CB0D92">
        <w:rPr>
          <w:b/>
          <w:sz w:val="36"/>
          <w:szCs w:val="36"/>
          <w:lang w:val="ru-RU"/>
        </w:rPr>
        <w:t xml:space="preserve"> </w:t>
      </w:r>
      <w:r w:rsidR="0050603B" w:rsidRPr="00CB0D92">
        <w:rPr>
          <w:b/>
          <w:sz w:val="36"/>
          <w:szCs w:val="36"/>
          <w:lang w:val="ru-RU"/>
        </w:rPr>
        <w:br/>
      </w:r>
      <w:r w:rsidRPr="00CB0D92">
        <w:rPr>
          <w:b/>
          <w:sz w:val="36"/>
          <w:szCs w:val="36"/>
          <w:lang w:val="ru-RU"/>
        </w:rPr>
        <w:t xml:space="preserve">Одобрено </w:t>
      </w:r>
      <w:r w:rsidRPr="006551F2">
        <w:rPr>
          <w:b/>
          <w:sz w:val="36"/>
          <w:szCs w:val="36"/>
        </w:rPr>
        <w:t>ICH</w:t>
      </w:r>
      <w:r w:rsidRPr="00CB0D92">
        <w:rPr>
          <w:b/>
          <w:sz w:val="36"/>
          <w:szCs w:val="36"/>
          <w:lang w:val="ru-RU"/>
        </w:rPr>
        <w:t>.</w:t>
      </w:r>
    </w:p>
    <w:p w14:paraId="114ED8E8" w14:textId="7ED940A3" w:rsidR="00967E17" w:rsidRPr="00C47804" w:rsidRDefault="00BD243E" w:rsidP="006A7A4D">
      <w:pPr>
        <w:pBdr>
          <w:top w:val="single" w:sz="4" w:space="1" w:color="auto"/>
          <w:left w:val="single" w:sz="4" w:space="4" w:color="auto"/>
          <w:bottom w:val="single" w:sz="4" w:space="1" w:color="auto"/>
          <w:right w:val="single" w:sz="4" w:space="4" w:color="auto"/>
        </w:pBdr>
        <w:jc w:val="center"/>
        <w:rPr>
          <w:sz w:val="36"/>
          <w:szCs w:val="36"/>
          <w:lang w:val="ru-RU"/>
        </w:rPr>
      </w:pPr>
      <w:r w:rsidRPr="00CB0D92">
        <w:rPr>
          <w:b/>
          <w:i/>
          <w:sz w:val="36"/>
          <w:szCs w:val="36"/>
          <w:lang w:val="ru-RU"/>
        </w:rPr>
        <w:t>Выпуск</w:t>
      </w:r>
      <w:r w:rsidR="006A7A4D" w:rsidRPr="00CB0D92">
        <w:rPr>
          <w:b/>
          <w:i/>
          <w:sz w:val="36"/>
          <w:szCs w:val="36"/>
          <w:lang w:val="ru-RU"/>
        </w:rPr>
        <w:t xml:space="preserve"> 4.</w:t>
      </w:r>
      <w:r w:rsidR="007C4CBE" w:rsidRPr="00CB0D92">
        <w:rPr>
          <w:b/>
          <w:i/>
          <w:sz w:val="36"/>
          <w:szCs w:val="36"/>
          <w:lang w:val="ru-RU"/>
        </w:rPr>
        <w:t>2</w:t>
      </w:r>
      <w:ins w:id="0" w:author="Author">
        <w:r w:rsidR="00CB0D92" w:rsidRPr="00C47804">
          <w:rPr>
            <w:b/>
            <w:i/>
            <w:sz w:val="36"/>
            <w:szCs w:val="36"/>
            <w:lang w:val="ru-RU"/>
          </w:rPr>
          <w:t>6</w:t>
        </w:r>
      </w:ins>
      <w:del w:id="1" w:author="Author">
        <w:r w:rsidR="00DD380C" w:rsidRPr="00CB0D92" w:rsidDel="00CB0D92">
          <w:rPr>
            <w:b/>
            <w:i/>
            <w:sz w:val="36"/>
            <w:szCs w:val="36"/>
            <w:lang w:val="ru-RU"/>
          </w:rPr>
          <w:delText>5</w:delText>
        </w:r>
      </w:del>
    </w:p>
    <w:p w14:paraId="54C4F54E" w14:textId="77777777" w:rsidR="00905D9A" w:rsidRPr="00CB0D92" w:rsidRDefault="00905D9A" w:rsidP="006A7A4D">
      <w:pPr>
        <w:jc w:val="center"/>
        <w:rPr>
          <w:b/>
          <w:sz w:val="36"/>
          <w:szCs w:val="36"/>
          <w:lang w:val="ru-RU"/>
        </w:rPr>
      </w:pPr>
    </w:p>
    <w:p w14:paraId="50BE3E11" w14:textId="6AAD3206" w:rsidR="006A7A4D" w:rsidRPr="00CB0D92" w:rsidRDefault="00BD243E" w:rsidP="006A7A4D">
      <w:pPr>
        <w:jc w:val="center"/>
        <w:rPr>
          <w:b/>
          <w:sz w:val="36"/>
          <w:szCs w:val="36"/>
          <w:lang w:val="ru-RU"/>
        </w:rPr>
      </w:pPr>
      <w:r w:rsidRPr="00CB0D92">
        <w:rPr>
          <w:b/>
          <w:sz w:val="36"/>
          <w:szCs w:val="36"/>
          <w:lang w:val="ru-RU"/>
        </w:rPr>
        <w:t>Март</w:t>
      </w:r>
      <w:r w:rsidR="00A17371" w:rsidRPr="00CB0D92">
        <w:rPr>
          <w:b/>
          <w:sz w:val="36"/>
          <w:szCs w:val="36"/>
          <w:lang w:val="ru-RU"/>
        </w:rPr>
        <w:t xml:space="preserve"> 20</w:t>
      </w:r>
      <w:r w:rsidR="00D44925" w:rsidRPr="00CB0D92">
        <w:rPr>
          <w:b/>
          <w:sz w:val="36"/>
          <w:szCs w:val="36"/>
          <w:lang w:val="ru-RU"/>
        </w:rPr>
        <w:t>2</w:t>
      </w:r>
      <w:ins w:id="2" w:author="Author">
        <w:r w:rsidR="00CB0D92" w:rsidRPr="00C47804">
          <w:rPr>
            <w:b/>
            <w:sz w:val="36"/>
            <w:szCs w:val="36"/>
            <w:lang w:val="ru-RU"/>
          </w:rPr>
          <w:t>6</w:t>
        </w:r>
      </w:ins>
      <w:del w:id="3" w:author="Author">
        <w:r w:rsidR="00DD380C" w:rsidRPr="00CB0D92" w:rsidDel="00CB0D92">
          <w:rPr>
            <w:b/>
            <w:sz w:val="36"/>
            <w:szCs w:val="36"/>
            <w:lang w:val="ru-RU"/>
          </w:rPr>
          <w:delText>5</w:delText>
        </w:r>
      </w:del>
      <w:r w:rsidR="00F1312C" w:rsidRPr="00CB0D92">
        <w:rPr>
          <w:b/>
          <w:sz w:val="36"/>
          <w:szCs w:val="36"/>
          <w:lang w:val="ru-RU"/>
        </w:rPr>
        <w:t xml:space="preserve"> </w:t>
      </w:r>
    </w:p>
    <w:p w14:paraId="7E73301D" w14:textId="0A3A9680" w:rsidR="00905D9A" w:rsidRPr="00CB0D92" w:rsidDel="00C47804" w:rsidRDefault="00905D9A" w:rsidP="006A7A4D">
      <w:pPr>
        <w:jc w:val="center"/>
        <w:rPr>
          <w:del w:id="4" w:author="Author"/>
          <w:b/>
          <w:sz w:val="20"/>
          <w:szCs w:val="20"/>
          <w:lang w:val="ru-RU"/>
        </w:rPr>
      </w:pPr>
    </w:p>
    <w:p w14:paraId="7F166E03" w14:textId="5DCD52D8"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sz w:val="23"/>
          <w:szCs w:val="23"/>
          <w:lang w:val="ru-RU"/>
        </w:rPr>
      </w:pPr>
      <w:r w:rsidRPr="00CB0D92">
        <w:rPr>
          <w:b/>
          <w:bCs/>
          <w:sz w:val="23"/>
          <w:szCs w:val="23"/>
          <w:lang w:val="ru-RU"/>
        </w:rPr>
        <w:t xml:space="preserve">Отказ от ответственности и уведомление об авторском праве </w:t>
      </w:r>
    </w:p>
    <w:p w14:paraId="0F9D8955" w14:textId="6F396BE3"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ru-RU"/>
        </w:rPr>
      </w:pPr>
      <w:r w:rsidRPr="00CB0D92">
        <w:rPr>
          <w:lang w:val="ru-RU"/>
        </w:rPr>
        <w:t>Настоящий документ защищен авторским правом и может использоваться, воспроизводиться, включаться в другие работы, адаптироваться, изменят</w:t>
      </w:r>
      <w:r w:rsidR="002B3603" w:rsidRPr="00CB0D92">
        <w:rPr>
          <w:lang w:val="ru-RU"/>
        </w:rPr>
        <w:t>ь</w:t>
      </w:r>
      <w:r w:rsidRPr="00CB0D92">
        <w:rPr>
          <w:lang w:val="ru-RU"/>
        </w:rPr>
        <w:t xml:space="preserve">ся, переводиться или распространяться по общественной лицензии при условии, что в документе во всех случаях будет признаваться авторское право </w:t>
      </w:r>
      <w:r w:rsidRPr="006551F2">
        <w:t>ICH</w:t>
      </w:r>
      <w:r w:rsidRPr="00CB0D92">
        <w:rPr>
          <w:lang w:val="ru-RU"/>
        </w:rPr>
        <w:t>. В случае адапт</w:t>
      </w:r>
      <w:r w:rsidR="00E770A2" w:rsidRPr="00CB0D92">
        <w:rPr>
          <w:lang w:val="ru-RU"/>
        </w:rPr>
        <w:t>ации</w:t>
      </w:r>
      <w:r w:rsidRPr="00CB0D92">
        <w:rPr>
          <w:lang w:val="ru-RU"/>
        </w:rPr>
        <w:t xml:space="preserve">, изменения или перевода документа должны быть приняты необходимые меры, чтобы четко указать, выделить или иным образом показать, что эти изменения были внесены в оригинал документа или сделаны с его использованием. Необходимо не допускать впечатления, что </w:t>
      </w:r>
      <w:r w:rsidRPr="006551F2">
        <w:t>ICH</w:t>
      </w:r>
      <w:r w:rsidRPr="00CB0D92">
        <w:rPr>
          <w:lang w:val="ru-RU"/>
        </w:rPr>
        <w:t xml:space="preserve"> утвердило адапт</w:t>
      </w:r>
      <w:r w:rsidR="00E770A2" w:rsidRPr="00CB0D92">
        <w:rPr>
          <w:lang w:val="ru-RU"/>
        </w:rPr>
        <w:t>ацию</w:t>
      </w:r>
      <w:r w:rsidRPr="00CB0D92">
        <w:rPr>
          <w:lang w:val="ru-RU"/>
        </w:rPr>
        <w:t>, изменение или перевод оригинала документа либо выступает его спонсором.</w:t>
      </w:r>
    </w:p>
    <w:p w14:paraId="650F9B37" w14:textId="5C417CF6" w:rsidR="008034B4" w:rsidRPr="00CB0D92" w:rsidRDefault="008034B4"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lang w:val="ru-RU"/>
        </w:rPr>
      </w:pPr>
      <w:r w:rsidRPr="00CB0D92">
        <w:rPr>
          <w:lang w:val="ru-RU"/>
        </w:rPr>
        <w:t xml:space="preserve">Документ предоставляется на условиях «как есть» без каких-либо гарантий. </w:t>
      </w:r>
      <w:r w:rsidRPr="006551F2">
        <w:t>ICH</w:t>
      </w:r>
      <w:r w:rsidRPr="00CB0D92">
        <w:rPr>
          <w:lang w:val="ru-RU"/>
        </w:rPr>
        <w:t xml:space="preserve"> или составители оригинала документа не несут ответственности за претензии, убытки и другие обязательства, связанные с использованием документа.</w:t>
      </w:r>
    </w:p>
    <w:p w14:paraId="612070AD" w14:textId="3A18C57F" w:rsidR="008034B4" w:rsidRPr="00CB0D92" w:rsidRDefault="008034B4" w:rsidP="00FC1329">
      <w:pPr>
        <w:pBdr>
          <w:top w:val="single" w:sz="4" w:space="1" w:color="auto"/>
          <w:left w:val="single" w:sz="4" w:space="4" w:color="auto"/>
          <w:bottom w:val="single" w:sz="4" w:space="1" w:color="auto"/>
          <w:right w:val="single" w:sz="4" w:space="4" w:color="auto"/>
        </w:pBdr>
        <w:jc w:val="center"/>
        <w:rPr>
          <w:lang w:val="ru-RU"/>
        </w:rPr>
      </w:pPr>
      <w:r w:rsidRPr="00CB0D92">
        <w:rPr>
          <w:lang w:val="ru-RU"/>
        </w:rPr>
        <w:t>Вышеуказанные разрешения не относятся к содержанию, предоставляемому третьими лицами. Поэтому в случае документов, в которых авторское право принадлежит третьему лицу, необходимо получение разрешения на воспроизведение от владельца авторского права.</w:t>
      </w:r>
    </w:p>
    <w:p w14:paraId="2E67DEE5" w14:textId="77777777" w:rsidR="007C584A" w:rsidRPr="00CB0D92" w:rsidRDefault="007C584A" w:rsidP="00C47804">
      <w:pPr>
        <w:pBdr>
          <w:top w:val="single" w:sz="4" w:space="1" w:color="auto"/>
          <w:left w:val="single" w:sz="4" w:space="4" w:color="auto"/>
          <w:bottom w:val="single" w:sz="4" w:space="1" w:color="auto"/>
          <w:right w:val="single" w:sz="4" w:space="4" w:color="auto"/>
        </w:pBdr>
        <w:spacing w:after="0"/>
        <w:jc w:val="center"/>
        <w:rPr>
          <w:lang w:val="ru-RU"/>
        </w:rPr>
      </w:pPr>
    </w:p>
    <w:p w14:paraId="3C846BE3" w14:textId="3CE0F9A0" w:rsidR="002254F6" w:rsidRPr="00CB0D92" w:rsidRDefault="008034B4" w:rsidP="00C47804">
      <w:pPr>
        <w:pBdr>
          <w:top w:val="single" w:sz="4" w:space="1" w:color="auto"/>
          <w:left w:val="single" w:sz="4" w:space="4" w:color="auto"/>
          <w:bottom w:val="single" w:sz="4" w:space="1" w:color="auto"/>
          <w:right w:val="single" w:sz="4" w:space="4" w:color="auto"/>
        </w:pBdr>
        <w:jc w:val="center"/>
        <w:rPr>
          <w:lang w:val="ru-RU"/>
        </w:rPr>
      </w:pPr>
      <w:r w:rsidRPr="00CB0D92">
        <w:rPr>
          <w:lang w:val="ru-RU"/>
        </w:rPr>
        <w:t xml:space="preserve">Торговая марка </w:t>
      </w:r>
      <w:r w:rsidRPr="006551F2">
        <w:t>MedDRA</w:t>
      </w:r>
      <w:r w:rsidRPr="00CB0D92">
        <w:rPr>
          <w:lang w:val="ru-RU"/>
        </w:rPr>
        <w:t xml:space="preserve">® </w:t>
      </w:r>
      <w:r w:rsidR="00E25297" w:rsidRPr="00CB0D92">
        <w:rPr>
          <w:lang w:val="ru-RU"/>
        </w:rPr>
        <w:t>зарегистрирована</w:t>
      </w:r>
      <w:r w:rsidRPr="00CB0D92">
        <w:rPr>
          <w:lang w:val="ru-RU"/>
        </w:rPr>
        <w:t xml:space="preserve"> </w:t>
      </w:r>
      <w:r w:rsidR="00D33587" w:rsidRPr="006551F2">
        <w:t>ICH</w:t>
      </w:r>
    </w:p>
    <w:p w14:paraId="3F2BC758" w14:textId="56FFA652" w:rsidR="009C180B" w:rsidRPr="00CB0D92" w:rsidRDefault="009C180B" w:rsidP="003E7C4D">
      <w:pPr>
        <w:pBdr>
          <w:top w:val="single" w:sz="4" w:space="1" w:color="auto"/>
          <w:left w:val="single" w:sz="4" w:space="4" w:color="auto"/>
          <w:bottom w:val="single" w:sz="4" w:space="1" w:color="auto"/>
          <w:right w:val="single" w:sz="4" w:space="4" w:color="auto"/>
        </w:pBdr>
        <w:spacing w:after="120"/>
        <w:jc w:val="center"/>
        <w:rPr>
          <w:sz w:val="16"/>
          <w:szCs w:val="16"/>
          <w:lang w:val="ru-RU"/>
        </w:rPr>
      </w:pPr>
    </w:p>
    <w:p w14:paraId="0D8B59AE" w14:textId="77777777" w:rsidR="00AB5939" w:rsidRPr="00CB0D92" w:rsidRDefault="00AB5939" w:rsidP="006A7A4D">
      <w:pPr>
        <w:jc w:val="center"/>
        <w:rPr>
          <w:b/>
          <w:sz w:val="36"/>
          <w:szCs w:val="36"/>
          <w:lang w:val="ru-RU"/>
        </w:rPr>
        <w:sectPr w:rsidR="00AB5939" w:rsidRPr="00CB0D92">
          <w:headerReference w:type="default" r:id="rId11"/>
          <w:footerReference w:type="default" r:id="rId12"/>
          <w:type w:val="continuous"/>
          <w:pgSz w:w="12240" w:h="15840"/>
          <w:pgMar w:top="1000" w:right="1620" w:bottom="1000" w:left="1800" w:header="720" w:footer="720" w:gutter="0"/>
          <w:pgNumType w:fmt="lowerRoman" w:start="1"/>
          <w:cols w:space="720"/>
          <w:docGrid w:linePitch="360"/>
        </w:sectPr>
      </w:pPr>
    </w:p>
    <w:p w14:paraId="35FC3277" w14:textId="37B1773F" w:rsidR="006A7A4D" w:rsidRPr="00A10CF8" w:rsidRDefault="008034B4" w:rsidP="006A7A4D">
      <w:pPr>
        <w:rPr>
          <w:b/>
          <w:lang w:val="ru-RU"/>
        </w:rPr>
      </w:pPr>
      <w:r w:rsidRPr="00A10CF8">
        <w:rPr>
          <w:b/>
          <w:lang w:val="ru-RU"/>
        </w:rPr>
        <w:lastRenderedPageBreak/>
        <w:t>Содержание</w:t>
      </w:r>
    </w:p>
    <w:p w14:paraId="4A958657" w14:textId="637C0D51" w:rsidR="00584394" w:rsidRDefault="00C31234">
      <w:pPr>
        <w:pStyle w:val="TOC1"/>
        <w:tabs>
          <w:tab w:val="left" w:pos="1540"/>
        </w:tabs>
        <w:rPr>
          <w:ins w:id="5" w:author="Author"/>
          <w:rFonts w:asciiTheme="minorHAnsi" w:eastAsiaTheme="minorEastAsia" w:hAnsiTheme="minorHAnsi"/>
          <w:b w:val="0"/>
          <w:noProof/>
        </w:rPr>
      </w:pPr>
      <w:r w:rsidRPr="006551F2">
        <w:rPr>
          <w:b w:val="0"/>
          <w:noProof/>
        </w:rPr>
        <w:fldChar w:fldCharType="begin"/>
      </w:r>
      <w:r w:rsidR="001D68EE" w:rsidRPr="006551F2">
        <w:rPr>
          <w:b w:val="0"/>
          <w:noProof/>
        </w:rPr>
        <w:instrText xml:space="preserve"> TOC \o "1-3" \h \z \u </w:instrText>
      </w:r>
      <w:r w:rsidRPr="006551F2">
        <w:rPr>
          <w:b w:val="0"/>
          <w:noProof/>
        </w:rPr>
        <w:fldChar w:fldCharType="separate"/>
      </w:r>
      <w:ins w:id="6" w:author="Author">
        <w:r w:rsidR="00584394" w:rsidRPr="00F83C60">
          <w:rPr>
            <w:rStyle w:val="Hyperlink"/>
            <w:noProof/>
          </w:rPr>
          <w:fldChar w:fldCharType="begin"/>
        </w:r>
        <w:r w:rsidR="00584394" w:rsidRPr="00F83C60">
          <w:rPr>
            <w:rStyle w:val="Hyperlink"/>
            <w:noProof/>
          </w:rPr>
          <w:instrText xml:space="preserve"> </w:instrText>
        </w:r>
        <w:r w:rsidR="00584394">
          <w:rPr>
            <w:noProof/>
          </w:rPr>
          <w:instrText>HYPERLINK \l "_Toc223873418"</w:instrText>
        </w:r>
        <w:r w:rsidR="00584394" w:rsidRPr="00F83C60">
          <w:rPr>
            <w:rStyle w:val="Hyperlink"/>
            <w:noProof/>
          </w:rPr>
          <w:instrText xml:space="preserve"> </w:instrText>
        </w:r>
        <w:r w:rsidR="00584394" w:rsidRPr="00F83C60">
          <w:rPr>
            <w:rStyle w:val="Hyperlink"/>
            <w:noProof/>
          </w:rPr>
        </w:r>
        <w:r w:rsidR="00584394" w:rsidRPr="00F83C60">
          <w:rPr>
            <w:rStyle w:val="Hyperlink"/>
            <w:noProof/>
          </w:rPr>
          <w:fldChar w:fldCharType="separate"/>
        </w:r>
        <w:r w:rsidR="00584394" w:rsidRPr="00F83C60">
          <w:rPr>
            <w:rStyle w:val="Hyperlink"/>
            <w:noProof/>
          </w:rPr>
          <w:t>раздел 1-</w:t>
        </w:r>
        <w:r w:rsidR="00584394">
          <w:rPr>
            <w:rFonts w:asciiTheme="minorHAnsi" w:eastAsiaTheme="minorEastAsia" w:hAnsiTheme="minorHAnsi"/>
            <w:b w:val="0"/>
            <w:noProof/>
          </w:rPr>
          <w:tab/>
        </w:r>
        <w:r w:rsidR="00584394" w:rsidRPr="00F83C60">
          <w:rPr>
            <w:rStyle w:val="Hyperlink"/>
            <w:noProof/>
          </w:rPr>
          <w:t>ВВЕДЕНИЕ</w:t>
        </w:r>
        <w:r w:rsidR="00584394">
          <w:rPr>
            <w:noProof/>
            <w:webHidden/>
          </w:rPr>
          <w:tab/>
        </w:r>
        <w:r w:rsidR="00584394">
          <w:rPr>
            <w:noProof/>
            <w:webHidden/>
          </w:rPr>
          <w:fldChar w:fldCharType="begin"/>
        </w:r>
        <w:r w:rsidR="00584394">
          <w:rPr>
            <w:noProof/>
            <w:webHidden/>
          </w:rPr>
          <w:instrText xml:space="preserve"> PAGEREF _Toc223873418 \h </w:instrText>
        </w:r>
        <w:r w:rsidR="00584394">
          <w:rPr>
            <w:noProof/>
            <w:webHidden/>
          </w:rPr>
        </w:r>
        <w:r w:rsidR="00584394">
          <w:rPr>
            <w:noProof/>
            <w:webHidden/>
          </w:rPr>
          <w:fldChar w:fldCharType="separate"/>
        </w:r>
        <w:r w:rsidR="00584394">
          <w:rPr>
            <w:noProof/>
            <w:webHidden/>
          </w:rPr>
          <w:t>1</w:t>
        </w:r>
        <w:r w:rsidR="00584394">
          <w:rPr>
            <w:noProof/>
            <w:webHidden/>
          </w:rPr>
          <w:fldChar w:fldCharType="end"/>
        </w:r>
        <w:r w:rsidR="00584394" w:rsidRPr="00F83C60">
          <w:rPr>
            <w:rStyle w:val="Hyperlink"/>
            <w:noProof/>
          </w:rPr>
          <w:fldChar w:fldCharType="end"/>
        </w:r>
      </w:ins>
    </w:p>
    <w:p w14:paraId="654FA659" w14:textId="111C3952" w:rsidR="00584394" w:rsidRDefault="00584394">
      <w:pPr>
        <w:pStyle w:val="TOC2"/>
        <w:tabs>
          <w:tab w:val="left" w:pos="1100"/>
        </w:tabs>
        <w:rPr>
          <w:ins w:id="7" w:author="Author"/>
          <w:rFonts w:asciiTheme="minorHAnsi" w:eastAsiaTheme="minorEastAsia" w:hAnsiTheme="minorHAnsi"/>
          <w:noProof/>
        </w:rPr>
      </w:pPr>
      <w:ins w:id="8" w:author="Author">
        <w:r w:rsidRPr="00F83C60">
          <w:rPr>
            <w:rStyle w:val="Hyperlink"/>
            <w:noProof/>
          </w:rPr>
          <w:fldChar w:fldCharType="begin"/>
        </w:r>
        <w:r w:rsidRPr="00F83C60">
          <w:rPr>
            <w:rStyle w:val="Hyperlink"/>
            <w:noProof/>
          </w:rPr>
          <w:instrText xml:space="preserve"> </w:instrText>
        </w:r>
        <w:r>
          <w:rPr>
            <w:noProof/>
          </w:rPr>
          <w:instrText>HYPERLINK \l "_Toc223873419"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1.1</w:t>
        </w:r>
        <w:r>
          <w:rPr>
            <w:rFonts w:asciiTheme="minorHAnsi" w:eastAsiaTheme="minorEastAsia" w:hAnsiTheme="minorHAnsi"/>
            <w:noProof/>
          </w:rPr>
          <w:tab/>
        </w:r>
        <w:r w:rsidRPr="00F83C60">
          <w:rPr>
            <w:rStyle w:val="Hyperlink"/>
            <w:noProof/>
          </w:rPr>
          <w:t>Цель данного руководства</w:t>
        </w:r>
        <w:r>
          <w:rPr>
            <w:noProof/>
            <w:webHidden/>
          </w:rPr>
          <w:tab/>
        </w:r>
        <w:r>
          <w:rPr>
            <w:noProof/>
            <w:webHidden/>
          </w:rPr>
          <w:fldChar w:fldCharType="begin"/>
        </w:r>
        <w:r>
          <w:rPr>
            <w:noProof/>
            <w:webHidden/>
          </w:rPr>
          <w:instrText xml:space="preserve"> PAGEREF _Toc223873419 \h </w:instrText>
        </w:r>
        <w:r>
          <w:rPr>
            <w:noProof/>
            <w:webHidden/>
          </w:rPr>
        </w:r>
        <w:r>
          <w:rPr>
            <w:noProof/>
            <w:webHidden/>
          </w:rPr>
          <w:fldChar w:fldCharType="separate"/>
        </w:r>
        <w:r>
          <w:rPr>
            <w:noProof/>
            <w:webHidden/>
          </w:rPr>
          <w:t>1</w:t>
        </w:r>
        <w:r>
          <w:rPr>
            <w:noProof/>
            <w:webHidden/>
          </w:rPr>
          <w:fldChar w:fldCharType="end"/>
        </w:r>
        <w:r w:rsidRPr="00F83C60">
          <w:rPr>
            <w:rStyle w:val="Hyperlink"/>
            <w:noProof/>
          </w:rPr>
          <w:fldChar w:fldCharType="end"/>
        </w:r>
      </w:ins>
    </w:p>
    <w:p w14:paraId="3BAD9001" w14:textId="781B8829" w:rsidR="00584394" w:rsidRDefault="00584394">
      <w:pPr>
        <w:pStyle w:val="TOC2"/>
        <w:tabs>
          <w:tab w:val="left" w:pos="1100"/>
        </w:tabs>
        <w:rPr>
          <w:ins w:id="9" w:author="Author"/>
          <w:rFonts w:asciiTheme="minorHAnsi" w:eastAsiaTheme="minorEastAsia" w:hAnsiTheme="minorHAnsi"/>
          <w:noProof/>
        </w:rPr>
      </w:pPr>
      <w:ins w:id="10" w:author="Author">
        <w:r w:rsidRPr="00F83C60">
          <w:rPr>
            <w:rStyle w:val="Hyperlink"/>
            <w:noProof/>
          </w:rPr>
          <w:fldChar w:fldCharType="begin"/>
        </w:r>
        <w:r w:rsidRPr="00F83C60">
          <w:rPr>
            <w:rStyle w:val="Hyperlink"/>
            <w:noProof/>
          </w:rPr>
          <w:instrText xml:space="preserve"> </w:instrText>
        </w:r>
        <w:r>
          <w:rPr>
            <w:noProof/>
          </w:rPr>
          <w:instrText>HYPERLINK \l "_Toc223873420"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1.2</w:t>
        </w:r>
        <w:r>
          <w:rPr>
            <w:rFonts w:asciiTheme="minorHAnsi" w:eastAsiaTheme="minorEastAsia" w:hAnsiTheme="minorHAnsi"/>
            <w:noProof/>
          </w:rPr>
          <w:tab/>
        </w:r>
        <w:r w:rsidRPr="00F83C60">
          <w:rPr>
            <w:rStyle w:val="Hyperlink"/>
            <w:noProof/>
          </w:rPr>
          <w:t>Области применения MedDRA</w:t>
        </w:r>
        <w:r>
          <w:rPr>
            <w:noProof/>
            <w:webHidden/>
          </w:rPr>
          <w:tab/>
        </w:r>
        <w:r>
          <w:rPr>
            <w:noProof/>
            <w:webHidden/>
          </w:rPr>
          <w:fldChar w:fldCharType="begin"/>
        </w:r>
        <w:r>
          <w:rPr>
            <w:noProof/>
            <w:webHidden/>
          </w:rPr>
          <w:instrText xml:space="preserve"> PAGEREF _Toc223873420 \h </w:instrText>
        </w:r>
        <w:r>
          <w:rPr>
            <w:noProof/>
            <w:webHidden/>
          </w:rPr>
        </w:r>
        <w:r>
          <w:rPr>
            <w:noProof/>
            <w:webHidden/>
          </w:rPr>
          <w:fldChar w:fldCharType="separate"/>
        </w:r>
        <w:r>
          <w:rPr>
            <w:noProof/>
            <w:webHidden/>
          </w:rPr>
          <w:t>2</w:t>
        </w:r>
        <w:r>
          <w:rPr>
            <w:noProof/>
            <w:webHidden/>
          </w:rPr>
          <w:fldChar w:fldCharType="end"/>
        </w:r>
        <w:r w:rsidRPr="00F83C60">
          <w:rPr>
            <w:rStyle w:val="Hyperlink"/>
            <w:noProof/>
          </w:rPr>
          <w:fldChar w:fldCharType="end"/>
        </w:r>
      </w:ins>
    </w:p>
    <w:p w14:paraId="0C7A50E1" w14:textId="6104A6B4" w:rsidR="00584394" w:rsidRDefault="00584394">
      <w:pPr>
        <w:pStyle w:val="TOC2"/>
        <w:tabs>
          <w:tab w:val="left" w:pos="1100"/>
        </w:tabs>
        <w:rPr>
          <w:ins w:id="11" w:author="Author"/>
          <w:rFonts w:asciiTheme="minorHAnsi" w:eastAsiaTheme="minorEastAsia" w:hAnsiTheme="minorHAnsi"/>
          <w:noProof/>
        </w:rPr>
      </w:pPr>
      <w:ins w:id="12" w:author="Author">
        <w:r w:rsidRPr="00F83C60">
          <w:rPr>
            <w:rStyle w:val="Hyperlink"/>
            <w:noProof/>
          </w:rPr>
          <w:fldChar w:fldCharType="begin"/>
        </w:r>
        <w:r w:rsidRPr="00F83C60">
          <w:rPr>
            <w:rStyle w:val="Hyperlink"/>
            <w:noProof/>
          </w:rPr>
          <w:instrText xml:space="preserve"> </w:instrText>
        </w:r>
        <w:r>
          <w:rPr>
            <w:noProof/>
          </w:rPr>
          <w:instrText>HYPERLINK \l "_Toc223873421"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1.3</w:t>
        </w:r>
        <w:r>
          <w:rPr>
            <w:rFonts w:asciiTheme="minorHAnsi" w:eastAsiaTheme="minorEastAsia" w:hAnsiTheme="minorHAnsi"/>
            <w:noProof/>
          </w:rPr>
          <w:tab/>
        </w:r>
        <w:r w:rsidRPr="00F83C60">
          <w:rPr>
            <w:rStyle w:val="Hyperlink"/>
            <w:noProof/>
          </w:rPr>
          <w:t>Как использовать данное руководство</w:t>
        </w:r>
        <w:r>
          <w:rPr>
            <w:noProof/>
            <w:webHidden/>
          </w:rPr>
          <w:tab/>
        </w:r>
        <w:r>
          <w:rPr>
            <w:noProof/>
            <w:webHidden/>
          </w:rPr>
          <w:fldChar w:fldCharType="begin"/>
        </w:r>
        <w:r>
          <w:rPr>
            <w:noProof/>
            <w:webHidden/>
          </w:rPr>
          <w:instrText xml:space="preserve"> PAGEREF _Toc223873421 \h </w:instrText>
        </w:r>
        <w:r>
          <w:rPr>
            <w:noProof/>
            <w:webHidden/>
          </w:rPr>
        </w:r>
        <w:r>
          <w:rPr>
            <w:noProof/>
            <w:webHidden/>
          </w:rPr>
          <w:fldChar w:fldCharType="separate"/>
        </w:r>
        <w:r>
          <w:rPr>
            <w:noProof/>
            <w:webHidden/>
          </w:rPr>
          <w:t>2</w:t>
        </w:r>
        <w:r>
          <w:rPr>
            <w:noProof/>
            <w:webHidden/>
          </w:rPr>
          <w:fldChar w:fldCharType="end"/>
        </w:r>
        <w:r w:rsidRPr="00F83C60">
          <w:rPr>
            <w:rStyle w:val="Hyperlink"/>
            <w:noProof/>
          </w:rPr>
          <w:fldChar w:fldCharType="end"/>
        </w:r>
      </w:ins>
    </w:p>
    <w:p w14:paraId="4B7D8B66" w14:textId="5B101832" w:rsidR="00584394" w:rsidRDefault="00584394">
      <w:pPr>
        <w:pStyle w:val="TOC2"/>
        <w:tabs>
          <w:tab w:val="left" w:pos="1100"/>
        </w:tabs>
        <w:rPr>
          <w:ins w:id="13" w:author="Author"/>
          <w:rFonts w:asciiTheme="minorHAnsi" w:eastAsiaTheme="minorEastAsia" w:hAnsiTheme="minorHAnsi"/>
          <w:noProof/>
        </w:rPr>
      </w:pPr>
      <w:ins w:id="14" w:author="Author">
        <w:r w:rsidRPr="00F83C60">
          <w:rPr>
            <w:rStyle w:val="Hyperlink"/>
            <w:noProof/>
          </w:rPr>
          <w:fldChar w:fldCharType="begin"/>
        </w:r>
        <w:r w:rsidRPr="00F83C60">
          <w:rPr>
            <w:rStyle w:val="Hyperlink"/>
            <w:noProof/>
          </w:rPr>
          <w:instrText xml:space="preserve"> </w:instrText>
        </w:r>
        <w:r>
          <w:rPr>
            <w:noProof/>
          </w:rPr>
          <w:instrText>HYPERLINK \l "_Toc223873422"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1.4</w:t>
        </w:r>
        <w:r>
          <w:rPr>
            <w:rFonts w:asciiTheme="minorHAnsi" w:eastAsiaTheme="minorEastAsia" w:hAnsiTheme="minorHAnsi"/>
            <w:noProof/>
          </w:rPr>
          <w:tab/>
        </w:r>
        <w:r w:rsidRPr="00F83C60">
          <w:rPr>
            <w:rStyle w:val="Hyperlink"/>
            <w:noProof/>
          </w:rPr>
          <w:t>Предпочтительная опция</w:t>
        </w:r>
        <w:r>
          <w:rPr>
            <w:noProof/>
            <w:webHidden/>
          </w:rPr>
          <w:tab/>
        </w:r>
        <w:r>
          <w:rPr>
            <w:noProof/>
            <w:webHidden/>
          </w:rPr>
          <w:fldChar w:fldCharType="begin"/>
        </w:r>
        <w:r>
          <w:rPr>
            <w:noProof/>
            <w:webHidden/>
          </w:rPr>
          <w:instrText xml:space="preserve"> PAGEREF _Toc223873422 \h </w:instrText>
        </w:r>
        <w:r>
          <w:rPr>
            <w:noProof/>
            <w:webHidden/>
          </w:rPr>
        </w:r>
        <w:r>
          <w:rPr>
            <w:noProof/>
            <w:webHidden/>
          </w:rPr>
          <w:fldChar w:fldCharType="separate"/>
        </w:r>
        <w:r>
          <w:rPr>
            <w:noProof/>
            <w:webHidden/>
          </w:rPr>
          <w:t>3</w:t>
        </w:r>
        <w:r>
          <w:rPr>
            <w:noProof/>
            <w:webHidden/>
          </w:rPr>
          <w:fldChar w:fldCharType="end"/>
        </w:r>
        <w:r w:rsidRPr="00F83C60">
          <w:rPr>
            <w:rStyle w:val="Hyperlink"/>
            <w:noProof/>
          </w:rPr>
          <w:fldChar w:fldCharType="end"/>
        </w:r>
      </w:ins>
    </w:p>
    <w:p w14:paraId="2A59A2B8" w14:textId="3F0431BC" w:rsidR="00584394" w:rsidRDefault="00584394">
      <w:pPr>
        <w:pStyle w:val="TOC2"/>
        <w:tabs>
          <w:tab w:val="left" w:pos="1100"/>
        </w:tabs>
        <w:rPr>
          <w:ins w:id="15" w:author="Author"/>
          <w:rFonts w:asciiTheme="minorHAnsi" w:eastAsiaTheme="minorEastAsia" w:hAnsiTheme="minorHAnsi"/>
          <w:noProof/>
        </w:rPr>
      </w:pPr>
      <w:ins w:id="16" w:author="Author">
        <w:r w:rsidRPr="00F83C60">
          <w:rPr>
            <w:rStyle w:val="Hyperlink"/>
            <w:noProof/>
          </w:rPr>
          <w:fldChar w:fldCharType="begin"/>
        </w:r>
        <w:r w:rsidRPr="00F83C60">
          <w:rPr>
            <w:rStyle w:val="Hyperlink"/>
            <w:noProof/>
          </w:rPr>
          <w:instrText xml:space="preserve"> </w:instrText>
        </w:r>
        <w:r>
          <w:rPr>
            <w:noProof/>
          </w:rPr>
          <w:instrText>HYPERLINK \l "_Toc223873423"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1.5</w:t>
        </w:r>
        <w:r>
          <w:rPr>
            <w:rFonts w:asciiTheme="minorHAnsi" w:eastAsiaTheme="minorEastAsia" w:hAnsiTheme="minorHAnsi"/>
            <w:noProof/>
          </w:rPr>
          <w:tab/>
        </w:r>
        <w:r w:rsidRPr="00F83C60">
          <w:rPr>
            <w:rStyle w:val="Hyperlink"/>
            <w:noProof/>
          </w:rPr>
          <w:t>Браузеры MedDRA</w:t>
        </w:r>
        <w:r>
          <w:rPr>
            <w:noProof/>
            <w:webHidden/>
          </w:rPr>
          <w:tab/>
        </w:r>
        <w:r>
          <w:rPr>
            <w:noProof/>
            <w:webHidden/>
          </w:rPr>
          <w:fldChar w:fldCharType="begin"/>
        </w:r>
        <w:r>
          <w:rPr>
            <w:noProof/>
            <w:webHidden/>
          </w:rPr>
          <w:instrText xml:space="preserve"> PAGEREF _Toc223873423 \h </w:instrText>
        </w:r>
        <w:r>
          <w:rPr>
            <w:noProof/>
            <w:webHidden/>
          </w:rPr>
        </w:r>
        <w:r>
          <w:rPr>
            <w:noProof/>
            <w:webHidden/>
          </w:rPr>
          <w:fldChar w:fldCharType="separate"/>
        </w:r>
        <w:r>
          <w:rPr>
            <w:noProof/>
            <w:webHidden/>
          </w:rPr>
          <w:t>3</w:t>
        </w:r>
        <w:r>
          <w:rPr>
            <w:noProof/>
            <w:webHidden/>
          </w:rPr>
          <w:fldChar w:fldCharType="end"/>
        </w:r>
        <w:r w:rsidRPr="00F83C60">
          <w:rPr>
            <w:rStyle w:val="Hyperlink"/>
            <w:noProof/>
          </w:rPr>
          <w:fldChar w:fldCharType="end"/>
        </w:r>
      </w:ins>
    </w:p>
    <w:p w14:paraId="4BC43E71" w14:textId="3196D46A" w:rsidR="00584394" w:rsidRDefault="00584394">
      <w:pPr>
        <w:pStyle w:val="TOC1"/>
        <w:tabs>
          <w:tab w:val="left" w:pos="1540"/>
        </w:tabs>
        <w:rPr>
          <w:ins w:id="17" w:author="Author"/>
          <w:rFonts w:asciiTheme="minorHAnsi" w:eastAsiaTheme="minorEastAsia" w:hAnsiTheme="minorHAnsi"/>
          <w:b w:val="0"/>
          <w:noProof/>
        </w:rPr>
      </w:pPr>
      <w:ins w:id="18" w:author="Author">
        <w:r w:rsidRPr="00F83C60">
          <w:rPr>
            <w:rStyle w:val="Hyperlink"/>
            <w:noProof/>
          </w:rPr>
          <w:fldChar w:fldCharType="begin"/>
        </w:r>
        <w:r w:rsidRPr="00F83C60">
          <w:rPr>
            <w:rStyle w:val="Hyperlink"/>
            <w:noProof/>
          </w:rPr>
          <w:instrText xml:space="preserve"> </w:instrText>
        </w:r>
        <w:r>
          <w:rPr>
            <w:noProof/>
          </w:rPr>
          <w:instrText>HYPERLINK \l "_Toc223873424"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раздел 2-</w:t>
        </w:r>
        <w:r>
          <w:rPr>
            <w:rFonts w:asciiTheme="minorHAnsi" w:eastAsiaTheme="minorEastAsia" w:hAnsiTheme="minorHAnsi"/>
            <w:b w:val="0"/>
            <w:noProof/>
          </w:rPr>
          <w:tab/>
        </w:r>
        <w:r w:rsidRPr="00F83C60">
          <w:rPr>
            <w:rStyle w:val="Hyperlink"/>
            <w:noProof/>
          </w:rPr>
          <w:t>ОБЩИЕ ПРИНЦИПЫ ВЫБОРА ТЕРМИНОВ</w:t>
        </w:r>
        <w:r>
          <w:rPr>
            <w:noProof/>
            <w:webHidden/>
          </w:rPr>
          <w:tab/>
        </w:r>
        <w:r>
          <w:rPr>
            <w:noProof/>
            <w:webHidden/>
          </w:rPr>
          <w:fldChar w:fldCharType="begin"/>
        </w:r>
        <w:r>
          <w:rPr>
            <w:noProof/>
            <w:webHidden/>
          </w:rPr>
          <w:instrText xml:space="preserve"> PAGEREF _Toc223873424 \h </w:instrText>
        </w:r>
        <w:r>
          <w:rPr>
            <w:noProof/>
            <w:webHidden/>
          </w:rPr>
        </w:r>
        <w:r>
          <w:rPr>
            <w:noProof/>
            <w:webHidden/>
          </w:rPr>
          <w:fldChar w:fldCharType="separate"/>
        </w:r>
        <w:r>
          <w:rPr>
            <w:noProof/>
            <w:webHidden/>
          </w:rPr>
          <w:t>4</w:t>
        </w:r>
        <w:r>
          <w:rPr>
            <w:noProof/>
            <w:webHidden/>
          </w:rPr>
          <w:fldChar w:fldCharType="end"/>
        </w:r>
        <w:r w:rsidRPr="00F83C60">
          <w:rPr>
            <w:rStyle w:val="Hyperlink"/>
            <w:noProof/>
          </w:rPr>
          <w:fldChar w:fldCharType="end"/>
        </w:r>
      </w:ins>
    </w:p>
    <w:p w14:paraId="429C4779" w14:textId="2B9CE7F3" w:rsidR="00584394" w:rsidRDefault="00584394">
      <w:pPr>
        <w:pStyle w:val="TOC2"/>
        <w:tabs>
          <w:tab w:val="left" w:pos="1100"/>
        </w:tabs>
        <w:rPr>
          <w:ins w:id="19" w:author="Author"/>
          <w:rFonts w:asciiTheme="minorHAnsi" w:eastAsiaTheme="minorEastAsia" w:hAnsiTheme="minorHAnsi"/>
          <w:noProof/>
        </w:rPr>
      </w:pPr>
      <w:ins w:id="20" w:author="Author">
        <w:r w:rsidRPr="00F83C60">
          <w:rPr>
            <w:rStyle w:val="Hyperlink"/>
            <w:noProof/>
          </w:rPr>
          <w:fldChar w:fldCharType="begin"/>
        </w:r>
        <w:r w:rsidRPr="00F83C60">
          <w:rPr>
            <w:rStyle w:val="Hyperlink"/>
            <w:noProof/>
          </w:rPr>
          <w:instrText xml:space="preserve"> </w:instrText>
        </w:r>
        <w:r>
          <w:rPr>
            <w:noProof/>
          </w:rPr>
          <w:instrText>HYPERLINK \l "_Toc223873425"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2.1</w:t>
        </w:r>
        <w:r>
          <w:rPr>
            <w:rFonts w:asciiTheme="minorHAnsi" w:eastAsiaTheme="minorEastAsia" w:hAnsiTheme="minorHAnsi"/>
            <w:noProof/>
          </w:rPr>
          <w:tab/>
        </w:r>
        <w:r w:rsidRPr="00F83C60">
          <w:rPr>
            <w:rStyle w:val="Hyperlink"/>
            <w:noProof/>
          </w:rPr>
          <w:t>Качество исходных данных</w:t>
        </w:r>
        <w:r>
          <w:rPr>
            <w:noProof/>
            <w:webHidden/>
          </w:rPr>
          <w:tab/>
        </w:r>
        <w:r>
          <w:rPr>
            <w:noProof/>
            <w:webHidden/>
          </w:rPr>
          <w:fldChar w:fldCharType="begin"/>
        </w:r>
        <w:r>
          <w:rPr>
            <w:noProof/>
            <w:webHidden/>
          </w:rPr>
          <w:instrText xml:space="preserve"> PAGEREF _Toc223873425 \h </w:instrText>
        </w:r>
        <w:r>
          <w:rPr>
            <w:noProof/>
            <w:webHidden/>
          </w:rPr>
        </w:r>
        <w:r>
          <w:rPr>
            <w:noProof/>
            <w:webHidden/>
          </w:rPr>
          <w:fldChar w:fldCharType="separate"/>
        </w:r>
        <w:r>
          <w:rPr>
            <w:noProof/>
            <w:webHidden/>
          </w:rPr>
          <w:t>4</w:t>
        </w:r>
        <w:r>
          <w:rPr>
            <w:noProof/>
            <w:webHidden/>
          </w:rPr>
          <w:fldChar w:fldCharType="end"/>
        </w:r>
        <w:r w:rsidRPr="00F83C60">
          <w:rPr>
            <w:rStyle w:val="Hyperlink"/>
            <w:noProof/>
          </w:rPr>
          <w:fldChar w:fldCharType="end"/>
        </w:r>
      </w:ins>
    </w:p>
    <w:p w14:paraId="006EBF4F" w14:textId="370B3A42" w:rsidR="00584394" w:rsidRDefault="00584394">
      <w:pPr>
        <w:pStyle w:val="TOC2"/>
        <w:tabs>
          <w:tab w:val="left" w:pos="1100"/>
        </w:tabs>
        <w:rPr>
          <w:ins w:id="21" w:author="Author"/>
          <w:rFonts w:asciiTheme="minorHAnsi" w:eastAsiaTheme="minorEastAsia" w:hAnsiTheme="minorHAnsi"/>
          <w:noProof/>
        </w:rPr>
      </w:pPr>
      <w:ins w:id="22" w:author="Author">
        <w:r w:rsidRPr="00F83C60">
          <w:rPr>
            <w:rStyle w:val="Hyperlink"/>
            <w:noProof/>
          </w:rPr>
          <w:fldChar w:fldCharType="begin"/>
        </w:r>
        <w:r w:rsidRPr="00F83C60">
          <w:rPr>
            <w:rStyle w:val="Hyperlink"/>
            <w:noProof/>
          </w:rPr>
          <w:instrText xml:space="preserve"> </w:instrText>
        </w:r>
        <w:r>
          <w:rPr>
            <w:noProof/>
          </w:rPr>
          <w:instrText>HYPERLINK \l "_Toc223873426"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2.2</w:t>
        </w:r>
        <w:r>
          <w:rPr>
            <w:rFonts w:asciiTheme="minorHAnsi" w:eastAsiaTheme="minorEastAsia" w:hAnsiTheme="minorHAnsi"/>
            <w:noProof/>
          </w:rPr>
          <w:tab/>
        </w:r>
        <w:r w:rsidRPr="00F83C60">
          <w:rPr>
            <w:rStyle w:val="Hyperlink"/>
            <w:noProof/>
          </w:rPr>
          <w:t>Обеспечение качества</w:t>
        </w:r>
        <w:r>
          <w:rPr>
            <w:noProof/>
            <w:webHidden/>
          </w:rPr>
          <w:tab/>
        </w:r>
        <w:r>
          <w:rPr>
            <w:noProof/>
            <w:webHidden/>
          </w:rPr>
          <w:fldChar w:fldCharType="begin"/>
        </w:r>
        <w:r>
          <w:rPr>
            <w:noProof/>
            <w:webHidden/>
          </w:rPr>
          <w:instrText xml:space="preserve"> PAGEREF _Toc223873426 \h </w:instrText>
        </w:r>
        <w:r>
          <w:rPr>
            <w:noProof/>
            <w:webHidden/>
          </w:rPr>
        </w:r>
        <w:r>
          <w:rPr>
            <w:noProof/>
            <w:webHidden/>
          </w:rPr>
          <w:fldChar w:fldCharType="separate"/>
        </w:r>
        <w:r>
          <w:rPr>
            <w:noProof/>
            <w:webHidden/>
          </w:rPr>
          <w:t>4</w:t>
        </w:r>
        <w:r>
          <w:rPr>
            <w:noProof/>
            <w:webHidden/>
          </w:rPr>
          <w:fldChar w:fldCharType="end"/>
        </w:r>
        <w:r w:rsidRPr="00F83C60">
          <w:rPr>
            <w:rStyle w:val="Hyperlink"/>
            <w:noProof/>
          </w:rPr>
          <w:fldChar w:fldCharType="end"/>
        </w:r>
      </w:ins>
    </w:p>
    <w:p w14:paraId="33ADDEB7" w14:textId="1A86D1F2" w:rsidR="00584394" w:rsidRDefault="00584394">
      <w:pPr>
        <w:pStyle w:val="TOC2"/>
        <w:tabs>
          <w:tab w:val="left" w:pos="1100"/>
        </w:tabs>
        <w:rPr>
          <w:ins w:id="23" w:author="Author"/>
          <w:rFonts w:asciiTheme="minorHAnsi" w:eastAsiaTheme="minorEastAsia" w:hAnsiTheme="minorHAnsi"/>
          <w:noProof/>
        </w:rPr>
      </w:pPr>
      <w:ins w:id="24" w:author="Author">
        <w:r w:rsidRPr="00F83C60">
          <w:rPr>
            <w:rStyle w:val="Hyperlink"/>
            <w:noProof/>
          </w:rPr>
          <w:fldChar w:fldCharType="begin"/>
        </w:r>
        <w:r w:rsidRPr="00F83C60">
          <w:rPr>
            <w:rStyle w:val="Hyperlink"/>
            <w:noProof/>
          </w:rPr>
          <w:instrText xml:space="preserve"> </w:instrText>
        </w:r>
        <w:r>
          <w:rPr>
            <w:noProof/>
          </w:rPr>
          <w:instrText>HYPERLINK \l "_Toc223873427"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2.3</w:t>
        </w:r>
        <w:r>
          <w:rPr>
            <w:rFonts w:asciiTheme="minorHAnsi" w:eastAsiaTheme="minorEastAsia" w:hAnsiTheme="minorHAnsi"/>
            <w:noProof/>
          </w:rPr>
          <w:tab/>
        </w:r>
        <w:r w:rsidRPr="00F83C60">
          <w:rPr>
            <w:rStyle w:val="Hyperlink"/>
            <w:noProof/>
          </w:rPr>
          <w:t>Не изменяйте MedDRA</w:t>
        </w:r>
        <w:r>
          <w:rPr>
            <w:noProof/>
            <w:webHidden/>
          </w:rPr>
          <w:tab/>
        </w:r>
        <w:r>
          <w:rPr>
            <w:noProof/>
            <w:webHidden/>
          </w:rPr>
          <w:fldChar w:fldCharType="begin"/>
        </w:r>
        <w:r>
          <w:rPr>
            <w:noProof/>
            <w:webHidden/>
          </w:rPr>
          <w:instrText xml:space="preserve"> PAGEREF _Toc223873427 \h </w:instrText>
        </w:r>
        <w:r>
          <w:rPr>
            <w:noProof/>
            <w:webHidden/>
          </w:rPr>
        </w:r>
        <w:r>
          <w:rPr>
            <w:noProof/>
            <w:webHidden/>
          </w:rPr>
          <w:fldChar w:fldCharType="separate"/>
        </w:r>
        <w:r>
          <w:rPr>
            <w:noProof/>
            <w:webHidden/>
          </w:rPr>
          <w:t>5</w:t>
        </w:r>
        <w:r>
          <w:rPr>
            <w:noProof/>
            <w:webHidden/>
          </w:rPr>
          <w:fldChar w:fldCharType="end"/>
        </w:r>
        <w:r w:rsidRPr="00F83C60">
          <w:rPr>
            <w:rStyle w:val="Hyperlink"/>
            <w:noProof/>
          </w:rPr>
          <w:fldChar w:fldCharType="end"/>
        </w:r>
      </w:ins>
    </w:p>
    <w:p w14:paraId="3045E1FB" w14:textId="0C68D9FC" w:rsidR="00584394" w:rsidRDefault="00584394">
      <w:pPr>
        <w:pStyle w:val="TOC2"/>
        <w:tabs>
          <w:tab w:val="left" w:pos="1100"/>
        </w:tabs>
        <w:rPr>
          <w:ins w:id="25" w:author="Author"/>
          <w:rFonts w:asciiTheme="minorHAnsi" w:eastAsiaTheme="minorEastAsia" w:hAnsiTheme="minorHAnsi"/>
          <w:noProof/>
        </w:rPr>
      </w:pPr>
      <w:ins w:id="26" w:author="Author">
        <w:r w:rsidRPr="00F83C60">
          <w:rPr>
            <w:rStyle w:val="Hyperlink"/>
            <w:noProof/>
          </w:rPr>
          <w:fldChar w:fldCharType="begin"/>
        </w:r>
        <w:r w:rsidRPr="00F83C60">
          <w:rPr>
            <w:rStyle w:val="Hyperlink"/>
            <w:noProof/>
          </w:rPr>
          <w:instrText xml:space="preserve"> </w:instrText>
        </w:r>
        <w:r>
          <w:rPr>
            <w:noProof/>
          </w:rPr>
          <w:instrText>HYPERLINK \l "_Toc223873428"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2.4</w:t>
        </w:r>
        <w:r>
          <w:rPr>
            <w:rFonts w:asciiTheme="minorHAnsi" w:eastAsiaTheme="minorEastAsia" w:hAnsiTheme="minorHAnsi"/>
            <w:noProof/>
          </w:rPr>
          <w:tab/>
        </w:r>
        <w:r w:rsidRPr="00F83C60">
          <w:rPr>
            <w:rStyle w:val="Hyperlink"/>
            <w:noProof/>
          </w:rPr>
          <w:t>Всегда выбирайте термин нижнего уровня</w:t>
        </w:r>
        <w:r>
          <w:rPr>
            <w:noProof/>
            <w:webHidden/>
          </w:rPr>
          <w:tab/>
        </w:r>
        <w:r>
          <w:rPr>
            <w:noProof/>
            <w:webHidden/>
          </w:rPr>
          <w:fldChar w:fldCharType="begin"/>
        </w:r>
        <w:r>
          <w:rPr>
            <w:noProof/>
            <w:webHidden/>
          </w:rPr>
          <w:instrText xml:space="preserve"> PAGEREF _Toc223873428 \h </w:instrText>
        </w:r>
        <w:r>
          <w:rPr>
            <w:noProof/>
            <w:webHidden/>
          </w:rPr>
        </w:r>
        <w:r>
          <w:rPr>
            <w:noProof/>
            <w:webHidden/>
          </w:rPr>
          <w:fldChar w:fldCharType="separate"/>
        </w:r>
        <w:r>
          <w:rPr>
            <w:noProof/>
            <w:webHidden/>
          </w:rPr>
          <w:t>5</w:t>
        </w:r>
        <w:r>
          <w:rPr>
            <w:noProof/>
            <w:webHidden/>
          </w:rPr>
          <w:fldChar w:fldCharType="end"/>
        </w:r>
        <w:r w:rsidRPr="00F83C60">
          <w:rPr>
            <w:rStyle w:val="Hyperlink"/>
            <w:noProof/>
          </w:rPr>
          <w:fldChar w:fldCharType="end"/>
        </w:r>
      </w:ins>
    </w:p>
    <w:p w14:paraId="03FB34D0" w14:textId="09773E21" w:rsidR="00584394" w:rsidRDefault="00584394">
      <w:pPr>
        <w:pStyle w:val="TOC2"/>
        <w:tabs>
          <w:tab w:val="left" w:pos="1100"/>
        </w:tabs>
        <w:rPr>
          <w:ins w:id="27" w:author="Author"/>
          <w:rFonts w:asciiTheme="minorHAnsi" w:eastAsiaTheme="minorEastAsia" w:hAnsiTheme="minorHAnsi"/>
          <w:noProof/>
        </w:rPr>
      </w:pPr>
      <w:ins w:id="28" w:author="Author">
        <w:r w:rsidRPr="00F83C60">
          <w:rPr>
            <w:rStyle w:val="Hyperlink"/>
            <w:noProof/>
          </w:rPr>
          <w:fldChar w:fldCharType="begin"/>
        </w:r>
        <w:r w:rsidRPr="00F83C60">
          <w:rPr>
            <w:rStyle w:val="Hyperlink"/>
            <w:noProof/>
          </w:rPr>
          <w:instrText xml:space="preserve"> </w:instrText>
        </w:r>
        <w:r>
          <w:rPr>
            <w:noProof/>
          </w:rPr>
          <w:instrText>HYPERLINK \l "_Toc223873429"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2.5</w:t>
        </w:r>
        <w:r>
          <w:rPr>
            <w:rFonts w:asciiTheme="minorHAnsi" w:eastAsiaTheme="minorEastAsia" w:hAnsiTheme="minorHAnsi"/>
            <w:noProof/>
          </w:rPr>
          <w:tab/>
        </w:r>
        <w:r w:rsidRPr="00F83C60">
          <w:rPr>
            <w:rStyle w:val="Hyperlink"/>
            <w:noProof/>
            <w:lang w:val="ru-RU"/>
          </w:rPr>
          <w:t>Выбирайте только действительные термины нижнего уровня</w:t>
        </w:r>
        <w:r>
          <w:rPr>
            <w:noProof/>
            <w:webHidden/>
          </w:rPr>
          <w:tab/>
        </w:r>
        <w:r>
          <w:rPr>
            <w:noProof/>
            <w:webHidden/>
          </w:rPr>
          <w:fldChar w:fldCharType="begin"/>
        </w:r>
        <w:r>
          <w:rPr>
            <w:noProof/>
            <w:webHidden/>
          </w:rPr>
          <w:instrText xml:space="preserve"> PAGEREF _Toc223873429 \h </w:instrText>
        </w:r>
        <w:r>
          <w:rPr>
            <w:noProof/>
            <w:webHidden/>
          </w:rPr>
        </w:r>
        <w:r>
          <w:rPr>
            <w:noProof/>
            <w:webHidden/>
          </w:rPr>
          <w:fldChar w:fldCharType="separate"/>
        </w:r>
        <w:r>
          <w:rPr>
            <w:noProof/>
            <w:webHidden/>
          </w:rPr>
          <w:t>7</w:t>
        </w:r>
        <w:r>
          <w:rPr>
            <w:noProof/>
            <w:webHidden/>
          </w:rPr>
          <w:fldChar w:fldCharType="end"/>
        </w:r>
        <w:r w:rsidRPr="00F83C60">
          <w:rPr>
            <w:rStyle w:val="Hyperlink"/>
            <w:noProof/>
          </w:rPr>
          <w:fldChar w:fldCharType="end"/>
        </w:r>
      </w:ins>
    </w:p>
    <w:p w14:paraId="5725CA7E" w14:textId="481509C8" w:rsidR="00584394" w:rsidRDefault="00584394">
      <w:pPr>
        <w:pStyle w:val="TOC2"/>
        <w:tabs>
          <w:tab w:val="left" w:pos="1100"/>
        </w:tabs>
        <w:rPr>
          <w:ins w:id="29" w:author="Author"/>
          <w:rFonts w:asciiTheme="minorHAnsi" w:eastAsiaTheme="minorEastAsia" w:hAnsiTheme="minorHAnsi"/>
          <w:noProof/>
        </w:rPr>
      </w:pPr>
      <w:ins w:id="30" w:author="Author">
        <w:r w:rsidRPr="00F83C60">
          <w:rPr>
            <w:rStyle w:val="Hyperlink"/>
            <w:noProof/>
          </w:rPr>
          <w:fldChar w:fldCharType="begin"/>
        </w:r>
        <w:r w:rsidRPr="00F83C60">
          <w:rPr>
            <w:rStyle w:val="Hyperlink"/>
            <w:noProof/>
          </w:rPr>
          <w:instrText xml:space="preserve"> </w:instrText>
        </w:r>
        <w:r>
          <w:rPr>
            <w:noProof/>
          </w:rPr>
          <w:instrText>HYPERLINK \l "_Toc223873430"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2.6</w:t>
        </w:r>
        <w:r>
          <w:rPr>
            <w:rFonts w:asciiTheme="minorHAnsi" w:eastAsiaTheme="minorEastAsia" w:hAnsiTheme="minorHAnsi"/>
            <w:noProof/>
          </w:rPr>
          <w:tab/>
        </w:r>
        <w:r w:rsidRPr="00F83C60">
          <w:rPr>
            <w:rStyle w:val="Hyperlink"/>
            <w:noProof/>
          </w:rPr>
          <w:t>Запрос на добавление термина</w:t>
        </w:r>
        <w:r>
          <w:rPr>
            <w:noProof/>
            <w:webHidden/>
          </w:rPr>
          <w:tab/>
        </w:r>
        <w:r>
          <w:rPr>
            <w:noProof/>
            <w:webHidden/>
          </w:rPr>
          <w:fldChar w:fldCharType="begin"/>
        </w:r>
        <w:r>
          <w:rPr>
            <w:noProof/>
            <w:webHidden/>
          </w:rPr>
          <w:instrText xml:space="preserve"> PAGEREF _Toc223873430 \h </w:instrText>
        </w:r>
        <w:r>
          <w:rPr>
            <w:noProof/>
            <w:webHidden/>
          </w:rPr>
        </w:r>
        <w:r>
          <w:rPr>
            <w:noProof/>
            <w:webHidden/>
          </w:rPr>
          <w:fldChar w:fldCharType="separate"/>
        </w:r>
        <w:r>
          <w:rPr>
            <w:noProof/>
            <w:webHidden/>
          </w:rPr>
          <w:t>7</w:t>
        </w:r>
        <w:r>
          <w:rPr>
            <w:noProof/>
            <w:webHidden/>
          </w:rPr>
          <w:fldChar w:fldCharType="end"/>
        </w:r>
        <w:r w:rsidRPr="00F83C60">
          <w:rPr>
            <w:rStyle w:val="Hyperlink"/>
            <w:noProof/>
          </w:rPr>
          <w:fldChar w:fldCharType="end"/>
        </w:r>
      </w:ins>
    </w:p>
    <w:p w14:paraId="5FD62B6F" w14:textId="2D39A6D8" w:rsidR="00584394" w:rsidRDefault="00584394">
      <w:pPr>
        <w:pStyle w:val="TOC2"/>
        <w:tabs>
          <w:tab w:val="left" w:pos="1100"/>
        </w:tabs>
        <w:rPr>
          <w:ins w:id="31" w:author="Author"/>
          <w:rFonts w:asciiTheme="minorHAnsi" w:eastAsiaTheme="minorEastAsia" w:hAnsiTheme="minorHAnsi"/>
          <w:noProof/>
        </w:rPr>
      </w:pPr>
      <w:ins w:id="32" w:author="Author">
        <w:r w:rsidRPr="00F83C60">
          <w:rPr>
            <w:rStyle w:val="Hyperlink"/>
            <w:noProof/>
          </w:rPr>
          <w:fldChar w:fldCharType="begin"/>
        </w:r>
        <w:r w:rsidRPr="00F83C60">
          <w:rPr>
            <w:rStyle w:val="Hyperlink"/>
            <w:noProof/>
          </w:rPr>
          <w:instrText xml:space="preserve"> </w:instrText>
        </w:r>
        <w:r>
          <w:rPr>
            <w:noProof/>
          </w:rPr>
          <w:instrText>HYPERLINK \l "_Toc223873431"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2.7</w:t>
        </w:r>
        <w:r>
          <w:rPr>
            <w:rFonts w:asciiTheme="minorHAnsi" w:eastAsiaTheme="minorEastAsia" w:hAnsiTheme="minorHAnsi"/>
            <w:noProof/>
          </w:rPr>
          <w:tab/>
        </w:r>
        <w:r w:rsidRPr="00F83C60">
          <w:rPr>
            <w:rStyle w:val="Hyperlink"/>
            <w:noProof/>
            <w:lang w:val="ru-RU"/>
          </w:rPr>
          <w:t>Применяйте медицинское суждение при выборе термина</w:t>
        </w:r>
        <w:r>
          <w:rPr>
            <w:noProof/>
            <w:webHidden/>
          </w:rPr>
          <w:tab/>
        </w:r>
        <w:r>
          <w:rPr>
            <w:noProof/>
            <w:webHidden/>
          </w:rPr>
          <w:fldChar w:fldCharType="begin"/>
        </w:r>
        <w:r>
          <w:rPr>
            <w:noProof/>
            <w:webHidden/>
          </w:rPr>
          <w:instrText xml:space="preserve"> PAGEREF _Toc223873431 \h </w:instrText>
        </w:r>
        <w:r>
          <w:rPr>
            <w:noProof/>
            <w:webHidden/>
          </w:rPr>
        </w:r>
        <w:r>
          <w:rPr>
            <w:noProof/>
            <w:webHidden/>
          </w:rPr>
          <w:fldChar w:fldCharType="separate"/>
        </w:r>
        <w:r>
          <w:rPr>
            <w:noProof/>
            <w:webHidden/>
          </w:rPr>
          <w:t>7</w:t>
        </w:r>
        <w:r>
          <w:rPr>
            <w:noProof/>
            <w:webHidden/>
          </w:rPr>
          <w:fldChar w:fldCharType="end"/>
        </w:r>
        <w:r w:rsidRPr="00F83C60">
          <w:rPr>
            <w:rStyle w:val="Hyperlink"/>
            <w:noProof/>
          </w:rPr>
          <w:fldChar w:fldCharType="end"/>
        </w:r>
      </w:ins>
    </w:p>
    <w:p w14:paraId="364D39CF" w14:textId="1920BEFB" w:rsidR="00584394" w:rsidRDefault="00584394">
      <w:pPr>
        <w:pStyle w:val="TOC2"/>
        <w:tabs>
          <w:tab w:val="left" w:pos="1100"/>
        </w:tabs>
        <w:rPr>
          <w:ins w:id="33" w:author="Author"/>
          <w:rFonts w:asciiTheme="minorHAnsi" w:eastAsiaTheme="minorEastAsia" w:hAnsiTheme="minorHAnsi"/>
          <w:noProof/>
        </w:rPr>
      </w:pPr>
      <w:ins w:id="34" w:author="Author">
        <w:r w:rsidRPr="00F83C60">
          <w:rPr>
            <w:rStyle w:val="Hyperlink"/>
            <w:noProof/>
          </w:rPr>
          <w:fldChar w:fldCharType="begin"/>
        </w:r>
        <w:r w:rsidRPr="00F83C60">
          <w:rPr>
            <w:rStyle w:val="Hyperlink"/>
            <w:noProof/>
          </w:rPr>
          <w:instrText xml:space="preserve"> </w:instrText>
        </w:r>
        <w:r>
          <w:rPr>
            <w:noProof/>
          </w:rPr>
          <w:instrText>HYPERLINK \l "_Toc223873432"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2.8</w:t>
        </w:r>
        <w:r>
          <w:rPr>
            <w:rFonts w:asciiTheme="minorHAnsi" w:eastAsiaTheme="minorEastAsia" w:hAnsiTheme="minorHAnsi"/>
            <w:noProof/>
          </w:rPr>
          <w:tab/>
        </w:r>
        <w:r w:rsidRPr="00F83C60">
          <w:rPr>
            <w:rStyle w:val="Hyperlink"/>
            <w:noProof/>
          </w:rPr>
          <w:t>Выбор нескольких терминов</w:t>
        </w:r>
        <w:r>
          <w:rPr>
            <w:noProof/>
            <w:webHidden/>
          </w:rPr>
          <w:tab/>
        </w:r>
        <w:r>
          <w:rPr>
            <w:noProof/>
            <w:webHidden/>
          </w:rPr>
          <w:fldChar w:fldCharType="begin"/>
        </w:r>
        <w:r>
          <w:rPr>
            <w:noProof/>
            <w:webHidden/>
          </w:rPr>
          <w:instrText xml:space="preserve"> PAGEREF _Toc223873432 \h </w:instrText>
        </w:r>
        <w:r>
          <w:rPr>
            <w:noProof/>
            <w:webHidden/>
          </w:rPr>
        </w:r>
        <w:r>
          <w:rPr>
            <w:noProof/>
            <w:webHidden/>
          </w:rPr>
          <w:fldChar w:fldCharType="separate"/>
        </w:r>
        <w:r>
          <w:rPr>
            <w:noProof/>
            <w:webHidden/>
          </w:rPr>
          <w:t>8</w:t>
        </w:r>
        <w:r>
          <w:rPr>
            <w:noProof/>
            <w:webHidden/>
          </w:rPr>
          <w:fldChar w:fldCharType="end"/>
        </w:r>
        <w:r w:rsidRPr="00F83C60">
          <w:rPr>
            <w:rStyle w:val="Hyperlink"/>
            <w:noProof/>
          </w:rPr>
          <w:fldChar w:fldCharType="end"/>
        </w:r>
      </w:ins>
    </w:p>
    <w:p w14:paraId="4BAF9709" w14:textId="216A337A" w:rsidR="00584394" w:rsidRDefault="00584394">
      <w:pPr>
        <w:pStyle w:val="TOC2"/>
        <w:tabs>
          <w:tab w:val="left" w:pos="1100"/>
        </w:tabs>
        <w:rPr>
          <w:ins w:id="35" w:author="Author"/>
          <w:rFonts w:asciiTheme="minorHAnsi" w:eastAsiaTheme="minorEastAsia" w:hAnsiTheme="minorHAnsi"/>
          <w:noProof/>
        </w:rPr>
      </w:pPr>
      <w:ins w:id="36" w:author="Author">
        <w:r w:rsidRPr="00F83C60">
          <w:rPr>
            <w:rStyle w:val="Hyperlink"/>
            <w:noProof/>
          </w:rPr>
          <w:fldChar w:fldCharType="begin"/>
        </w:r>
        <w:r w:rsidRPr="00F83C60">
          <w:rPr>
            <w:rStyle w:val="Hyperlink"/>
            <w:noProof/>
          </w:rPr>
          <w:instrText xml:space="preserve"> </w:instrText>
        </w:r>
        <w:r>
          <w:rPr>
            <w:noProof/>
          </w:rPr>
          <w:instrText>HYPERLINK \l "_Toc223873433"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2.9</w:t>
        </w:r>
        <w:r>
          <w:rPr>
            <w:rFonts w:asciiTheme="minorHAnsi" w:eastAsiaTheme="minorEastAsia" w:hAnsiTheme="minorHAnsi"/>
            <w:noProof/>
          </w:rPr>
          <w:tab/>
        </w:r>
        <w:r w:rsidRPr="00F83C60">
          <w:rPr>
            <w:rStyle w:val="Hyperlink"/>
            <w:noProof/>
          </w:rPr>
          <w:t>Проверяйте иерархию</w:t>
        </w:r>
        <w:r>
          <w:rPr>
            <w:noProof/>
            <w:webHidden/>
          </w:rPr>
          <w:tab/>
        </w:r>
        <w:r>
          <w:rPr>
            <w:noProof/>
            <w:webHidden/>
          </w:rPr>
          <w:fldChar w:fldCharType="begin"/>
        </w:r>
        <w:r>
          <w:rPr>
            <w:noProof/>
            <w:webHidden/>
          </w:rPr>
          <w:instrText xml:space="preserve"> PAGEREF _Toc223873433 \h </w:instrText>
        </w:r>
        <w:r>
          <w:rPr>
            <w:noProof/>
            <w:webHidden/>
          </w:rPr>
        </w:r>
        <w:r>
          <w:rPr>
            <w:noProof/>
            <w:webHidden/>
          </w:rPr>
          <w:fldChar w:fldCharType="separate"/>
        </w:r>
        <w:r>
          <w:rPr>
            <w:noProof/>
            <w:webHidden/>
          </w:rPr>
          <w:t>8</w:t>
        </w:r>
        <w:r>
          <w:rPr>
            <w:noProof/>
            <w:webHidden/>
          </w:rPr>
          <w:fldChar w:fldCharType="end"/>
        </w:r>
        <w:r w:rsidRPr="00F83C60">
          <w:rPr>
            <w:rStyle w:val="Hyperlink"/>
            <w:noProof/>
          </w:rPr>
          <w:fldChar w:fldCharType="end"/>
        </w:r>
      </w:ins>
    </w:p>
    <w:p w14:paraId="2A421022" w14:textId="42583F85" w:rsidR="00584394" w:rsidRDefault="00584394">
      <w:pPr>
        <w:pStyle w:val="TOC2"/>
        <w:tabs>
          <w:tab w:val="left" w:pos="1100"/>
        </w:tabs>
        <w:rPr>
          <w:ins w:id="37" w:author="Author"/>
          <w:rFonts w:asciiTheme="minorHAnsi" w:eastAsiaTheme="minorEastAsia" w:hAnsiTheme="minorHAnsi"/>
          <w:noProof/>
        </w:rPr>
      </w:pPr>
      <w:ins w:id="38" w:author="Author">
        <w:r w:rsidRPr="00F83C60">
          <w:rPr>
            <w:rStyle w:val="Hyperlink"/>
            <w:noProof/>
          </w:rPr>
          <w:fldChar w:fldCharType="begin"/>
        </w:r>
        <w:r w:rsidRPr="00F83C60">
          <w:rPr>
            <w:rStyle w:val="Hyperlink"/>
            <w:noProof/>
          </w:rPr>
          <w:instrText xml:space="preserve"> </w:instrText>
        </w:r>
        <w:r>
          <w:rPr>
            <w:noProof/>
          </w:rPr>
          <w:instrText>HYPERLINK \l "_Toc223873434"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2.10</w:t>
        </w:r>
        <w:r>
          <w:rPr>
            <w:rFonts w:asciiTheme="minorHAnsi" w:eastAsiaTheme="minorEastAsia" w:hAnsiTheme="minorHAnsi"/>
            <w:noProof/>
          </w:rPr>
          <w:tab/>
        </w:r>
        <w:r w:rsidRPr="00F83C60">
          <w:rPr>
            <w:rStyle w:val="Hyperlink"/>
            <w:noProof/>
            <w:lang w:val="ru-RU"/>
          </w:rPr>
          <w:t>Выбирайте термины для всей сообщенной информации, не добавляйте информацию</w:t>
        </w:r>
        <w:r>
          <w:rPr>
            <w:noProof/>
            <w:webHidden/>
          </w:rPr>
          <w:tab/>
        </w:r>
        <w:r>
          <w:rPr>
            <w:noProof/>
            <w:webHidden/>
          </w:rPr>
          <w:fldChar w:fldCharType="begin"/>
        </w:r>
        <w:r>
          <w:rPr>
            <w:noProof/>
            <w:webHidden/>
          </w:rPr>
          <w:instrText xml:space="preserve"> PAGEREF _Toc223873434 \h </w:instrText>
        </w:r>
        <w:r>
          <w:rPr>
            <w:noProof/>
            <w:webHidden/>
          </w:rPr>
        </w:r>
        <w:r>
          <w:rPr>
            <w:noProof/>
            <w:webHidden/>
          </w:rPr>
          <w:fldChar w:fldCharType="separate"/>
        </w:r>
        <w:r>
          <w:rPr>
            <w:noProof/>
            <w:webHidden/>
          </w:rPr>
          <w:t>8</w:t>
        </w:r>
        <w:r>
          <w:rPr>
            <w:noProof/>
            <w:webHidden/>
          </w:rPr>
          <w:fldChar w:fldCharType="end"/>
        </w:r>
        <w:r w:rsidRPr="00F83C60">
          <w:rPr>
            <w:rStyle w:val="Hyperlink"/>
            <w:noProof/>
          </w:rPr>
          <w:fldChar w:fldCharType="end"/>
        </w:r>
      </w:ins>
    </w:p>
    <w:p w14:paraId="4371B65A" w14:textId="119D900A" w:rsidR="00584394" w:rsidRDefault="00584394">
      <w:pPr>
        <w:pStyle w:val="TOC1"/>
        <w:tabs>
          <w:tab w:val="left" w:pos="1540"/>
        </w:tabs>
        <w:rPr>
          <w:ins w:id="39" w:author="Author"/>
          <w:rFonts w:asciiTheme="minorHAnsi" w:eastAsiaTheme="minorEastAsia" w:hAnsiTheme="minorHAnsi"/>
          <w:b w:val="0"/>
          <w:noProof/>
        </w:rPr>
      </w:pPr>
      <w:ins w:id="40" w:author="Author">
        <w:r w:rsidRPr="00F83C60">
          <w:rPr>
            <w:rStyle w:val="Hyperlink"/>
            <w:noProof/>
          </w:rPr>
          <w:fldChar w:fldCharType="begin"/>
        </w:r>
        <w:r w:rsidRPr="00F83C60">
          <w:rPr>
            <w:rStyle w:val="Hyperlink"/>
            <w:noProof/>
          </w:rPr>
          <w:instrText xml:space="preserve"> </w:instrText>
        </w:r>
        <w:r>
          <w:rPr>
            <w:noProof/>
          </w:rPr>
          <w:instrText>HYPERLINK \l "_Toc223873435"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раздел 3-</w:t>
        </w:r>
        <w:r>
          <w:rPr>
            <w:rFonts w:asciiTheme="minorHAnsi" w:eastAsiaTheme="minorEastAsia" w:hAnsiTheme="minorHAnsi"/>
            <w:b w:val="0"/>
            <w:noProof/>
          </w:rPr>
          <w:tab/>
        </w:r>
        <w:r w:rsidRPr="00F83C60">
          <w:rPr>
            <w:rStyle w:val="Hyperlink"/>
            <w:noProof/>
          </w:rPr>
          <w:t>ВОПРОСЫ ВЫБОРА ТЕРМИНОВ</w:t>
        </w:r>
        <w:r>
          <w:rPr>
            <w:noProof/>
            <w:webHidden/>
          </w:rPr>
          <w:tab/>
        </w:r>
        <w:r>
          <w:rPr>
            <w:noProof/>
            <w:webHidden/>
          </w:rPr>
          <w:fldChar w:fldCharType="begin"/>
        </w:r>
        <w:r>
          <w:rPr>
            <w:noProof/>
            <w:webHidden/>
          </w:rPr>
          <w:instrText xml:space="preserve"> PAGEREF _Toc223873435 \h </w:instrText>
        </w:r>
        <w:r>
          <w:rPr>
            <w:noProof/>
            <w:webHidden/>
          </w:rPr>
        </w:r>
        <w:r>
          <w:rPr>
            <w:noProof/>
            <w:webHidden/>
          </w:rPr>
          <w:fldChar w:fldCharType="separate"/>
        </w:r>
        <w:r>
          <w:rPr>
            <w:noProof/>
            <w:webHidden/>
          </w:rPr>
          <w:t>10</w:t>
        </w:r>
        <w:r>
          <w:rPr>
            <w:noProof/>
            <w:webHidden/>
          </w:rPr>
          <w:fldChar w:fldCharType="end"/>
        </w:r>
        <w:r w:rsidRPr="00F83C60">
          <w:rPr>
            <w:rStyle w:val="Hyperlink"/>
            <w:noProof/>
          </w:rPr>
          <w:fldChar w:fldCharType="end"/>
        </w:r>
      </w:ins>
    </w:p>
    <w:p w14:paraId="7C6D77E7" w14:textId="22560068" w:rsidR="00584394" w:rsidRDefault="00584394">
      <w:pPr>
        <w:pStyle w:val="TOC2"/>
        <w:tabs>
          <w:tab w:val="left" w:pos="1100"/>
        </w:tabs>
        <w:rPr>
          <w:ins w:id="41" w:author="Author"/>
          <w:rFonts w:asciiTheme="minorHAnsi" w:eastAsiaTheme="minorEastAsia" w:hAnsiTheme="minorHAnsi"/>
          <w:noProof/>
        </w:rPr>
      </w:pPr>
      <w:ins w:id="42" w:author="Author">
        <w:r w:rsidRPr="00F83C60">
          <w:rPr>
            <w:rStyle w:val="Hyperlink"/>
            <w:noProof/>
          </w:rPr>
          <w:fldChar w:fldCharType="begin"/>
        </w:r>
        <w:r w:rsidRPr="00F83C60">
          <w:rPr>
            <w:rStyle w:val="Hyperlink"/>
            <w:noProof/>
          </w:rPr>
          <w:instrText xml:space="preserve"> </w:instrText>
        </w:r>
        <w:r>
          <w:rPr>
            <w:noProof/>
          </w:rPr>
          <w:instrText>HYPERLINK \l "_Toc223873436"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w:t>
        </w:r>
        <w:r>
          <w:rPr>
            <w:rFonts w:asciiTheme="minorHAnsi" w:eastAsiaTheme="minorEastAsia" w:hAnsiTheme="minorHAnsi"/>
            <w:noProof/>
          </w:rPr>
          <w:tab/>
        </w:r>
        <w:r w:rsidRPr="00F83C60">
          <w:rPr>
            <w:rStyle w:val="Hyperlink"/>
            <w:noProof/>
            <w:lang w:val="ru-RU"/>
          </w:rPr>
          <w:t>Заключительный и предварительный диагнозы, с или без признаков и симптомов</w:t>
        </w:r>
        <w:r>
          <w:rPr>
            <w:noProof/>
            <w:webHidden/>
          </w:rPr>
          <w:tab/>
        </w:r>
        <w:r>
          <w:rPr>
            <w:noProof/>
            <w:webHidden/>
          </w:rPr>
          <w:fldChar w:fldCharType="begin"/>
        </w:r>
        <w:r>
          <w:rPr>
            <w:noProof/>
            <w:webHidden/>
          </w:rPr>
          <w:instrText xml:space="preserve"> PAGEREF _Toc223873436 \h </w:instrText>
        </w:r>
        <w:r>
          <w:rPr>
            <w:noProof/>
            <w:webHidden/>
          </w:rPr>
        </w:r>
        <w:r>
          <w:rPr>
            <w:noProof/>
            <w:webHidden/>
          </w:rPr>
          <w:fldChar w:fldCharType="separate"/>
        </w:r>
        <w:r>
          <w:rPr>
            <w:noProof/>
            <w:webHidden/>
          </w:rPr>
          <w:t>10</w:t>
        </w:r>
        <w:r>
          <w:rPr>
            <w:noProof/>
            <w:webHidden/>
          </w:rPr>
          <w:fldChar w:fldCharType="end"/>
        </w:r>
        <w:r w:rsidRPr="00F83C60">
          <w:rPr>
            <w:rStyle w:val="Hyperlink"/>
            <w:noProof/>
          </w:rPr>
          <w:fldChar w:fldCharType="end"/>
        </w:r>
      </w:ins>
    </w:p>
    <w:p w14:paraId="0E9DD7A0" w14:textId="1E37326E" w:rsidR="00584394" w:rsidRDefault="00584394">
      <w:pPr>
        <w:pStyle w:val="TOC2"/>
        <w:tabs>
          <w:tab w:val="left" w:pos="1100"/>
        </w:tabs>
        <w:rPr>
          <w:ins w:id="43" w:author="Author"/>
          <w:rFonts w:asciiTheme="minorHAnsi" w:eastAsiaTheme="minorEastAsia" w:hAnsiTheme="minorHAnsi"/>
          <w:noProof/>
        </w:rPr>
      </w:pPr>
      <w:ins w:id="44" w:author="Author">
        <w:r w:rsidRPr="00F83C60">
          <w:rPr>
            <w:rStyle w:val="Hyperlink"/>
            <w:noProof/>
          </w:rPr>
          <w:fldChar w:fldCharType="begin"/>
        </w:r>
        <w:r w:rsidRPr="00F83C60">
          <w:rPr>
            <w:rStyle w:val="Hyperlink"/>
            <w:noProof/>
          </w:rPr>
          <w:instrText xml:space="preserve"> </w:instrText>
        </w:r>
        <w:r>
          <w:rPr>
            <w:noProof/>
          </w:rPr>
          <w:instrText>HYPERLINK \l "_Toc223873437"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w:t>
        </w:r>
        <w:r>
          <w:rPr>
            <w:rFonts w:asciiTheme="minorHAnsi" w:eastAsiaTheme="minorEastAsia" w:hAnsiTheme="minorHAnsi"/>
            <w:noProof/>
          </w:rPr>
          <w:tab/>
        </w:r>
        <w:r w:rsidRPr="00F83C60">
          <w:rPr>
            <w:rStyle w:val="Hyperlink"/>
            <w:noProof/>
            <w:lang w:val="ru-RU"/>
          </w:rPr>
          <w:t>Смерть и другие исходы у пациентов</w:t>
        </w:r>
        <w:r>
          <w:rPr>
            <w:noProof/>
            <w:webHidden/>
          </w:rPr>
          <w:tab/>
        </w:r>
        <w:r>
          <w:rPr>
            <w:noProof/>
            <w:webHidden/>
          </w:rPr>
          <w:fldChar w:fldCharType="begin"/>
        </w:r>
        <w:r>
          <w:rPr>
            <w:noProof/>
            <w:webHidden/>
          </w:rPr>
          <w:instrText xml:space="preserve"> PAGEREF _Toc223873437 \h </w:instrText>
        </w:r>
        <w:r>
          <w:rPr>
            <w:noProof/>
            <w:webHidden/>
          </w:rPr>
        </w:r>
        <w:r>
          <w:rPr>
            <w:noProof/>
            <w:webHidden/>
          </w:rPr>
          <w:fldChar w:fldCharType="separate"/>
        </w:r>
        <w:r>
          <w:rPr>
            <w:noProof/>
            <w:webHidden/>
          </w:rPr>
          <w:t>14</w:t>
        </w:r>
        <w:r>
          <w:rPr>
            <w:noProof/>
            <w:webHidden/>
          </w:rPr>
          <w:fldChar w:fldCharType="end"/>
        </w:r>
        <w:r w:rsidRPr="00F83C60">
          <w:rPr>
            <w:rStyle w:val="Hyperlink"/>
            <w:noProof/>
          </w:rPr>
          <w:fldChar w:fldCharType="end"/>
        </w:r>
      </w:ins>
    </w:p>
    <w:p w14:paraId="5865CE98" w14:textId="1447A8F4" w:rsidR="00584394" w:rsidRDefault="00584394">
      <w:pPr>
        <w:pStyle w:val="TOC3"/>
        <w:tabs>
          <w:tab w:val="left" w:pos="1540"/>
        </w:tabs>
        <w:rPr>
          <w:ins w:id="45" w:author="Author"/>
          <w:rFonts w:asciiTheme="minorHAnsi" w:eastAsiaTheme="minorEastAsia" w:hAnsiTheme="minorHAnsi"/>
          <w:noProof/>
        </w:rPr>
      </w:pPr>
      <w:ins w:id="46" w:author="Author">
        <w:r w:rsidRPr="00F83C60">
          <w:rPr>
            <w:rStyle w:val="Hyperlink"/>
            <w:noProof/>
          </w:rPr>
          <w:fldChar w:fldCharType="begin"/>
        </w:r>
        <w:r w:rsidRPr="00F83C60">
          <w:rPr>
            <w:rStyle w:val="Hyperlink"/>
            <w:noProof/>
          </w:rPr>
          <w:instrText xml:space="preserve"> </w:instrText>
        </w:r>
        <w:r>
          <w:rPr>
            <w:noProof/>
          </w:rPr>
          <w:instrText>HYPERLINK \l "_Toc223873438"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3.2.1</w:t>
        </w:r>
        <w:r>
          <w:rPr>
            <w:rFonts w:asciiTheme="minorHAnsi" w:eastAsiaTheme="minorEastAsia" w:hAnsiTheme="minorHAnsi"/>
            <w:noProof/>
          </w:rPr>
          <w:tab/>
        </w:r>
        <w:r w:rsidRPr="00F83C60">
          <w:rPr>
            <w:rStyle w:val="Hyperlink"/>
            <w:rFonts w:eastAsia="Arial" w:cs="Arial"/>
            <w:bCs/>
            <w:noProof/>
            <w:bdr w:val="nil"/>
          </w:rPr>
          <w:t>Смерть с НР/НЯ</w:t>
        </w:r>
        <w:r>
          <w:rPr>
            <w:noProof/>
            <w:webHidden/>
          </w:rPr>
          <w:tab/>
        </w:r>
        <w:r>
          <w:rPr>
            <w:noProof/>
            <w:webHidden/>
          </w:rPr>
          <w:fldChar w:fldCharType="begin"/>
        </w:r>
        <w:r>
          <w:rPr>
            <w:noProof/>
            <w:webHidden/>
          </w:rPr>
          <w:instrText xml:space="preserve"> PAGEREF _Toc223873438 \h </w:instrText>
        </w:r>
        <w:r>
          <w:rPr>
            <w:noProof/>
            <w:webHidden/>
          </w:rPr>
        </w:r>
        <w:r>
          <w:rPr>
            <w:noProof/>
            <w:webHidden/>
          </w:rPr>
          <w:fldChar w:fldCharType="separate"/>
        </w:r>
        <w:r>
          <w:rPr>
            <w:noProof/>
            <w:webHidden/>
          </w:rPr>
          <w:t>14</w:t>
        </w:r>
        <w:r>
          <w:rPr>
            <w:noProof/>
            <w:webHidden/>
          </w:rPr>
          <w:fldChar w:fldCharType="end"/>
        </w:r>
        <w:r w:rsidRPr="00F83C60">
          <w:rPr>
            <w:rStyle w:val="Hyperlink"/>
            <w:noProof/>
          </w:rPr>
          <w:fldChar w:fldCharType="end"/>
        </w:r>
      </w:ins>
    </w:p>
    <w:p w14:paraId="54B38345" w14:textId="77D58702" w:rsidR="00584394" w:rsidRDefault="00584394">
      <w:pPr>
        <w:pStyle w:val="TOC3"/>
        <w:tabs>
          <w:tab w:val="left" w:pos="1540"/>
        </w:tabs>
        <w:rPr>
          <w:ins w:id="47" w:author="Author"/>
          <w:rFonts w:asciiTheme="minorHAnsi" w:eastAsiaTheme="minorEastAsia" w:hAnsiTheme="minorHAnsi"/>
          <w:noProof/>
        </w:rPr>
      </w:pPr>
      <w:ins w:id="48" w:author="Author">
        <w:r w:rsidRPr="00F83C60">
          <w:rPr>
            <w:rStyle w:val="Hyperlink"/>
            <w:noProof/>
          </w:rPr>
          <w:fldChar w:fldCharType="begin"/>
        </w:r>
        <w:r w:rsidRPr="00F83C60">
          <w:rPr>
            <w:rStyle w:val="Hyperlink"/>
            <w:noProof/>
          </w:rPr>
          <w:instrText xml:space="preserve"> </w:instrText>
        </w:r>
        <w:r>
          <w:rPr>
            <w:noProof/>
          </w:rPr>
          <w:instrText>HYPERLINK \l "_Toc223873439"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3.2.2</w:t>
        </w:r>
        <w:r>
          <w:rPr>
            <w:rFonts w:asciiTheme="minorHAnsi" w:eastAsiaTheme="minorEastAsia" w:hAnsiTheme="minorHAnsi"/>
            <w:noProof/>
          </w:rPr>
          <w:tab/>
        </w:r>
        <w:r w:rsidRPr="00F83C60">
          <w:rPr>
            <w:rStyle w:val="Hyperlink"/>
            <w:noProof/>
          </w:rPr>
          <w:t>Смерть как единственно сообщенная информация</w:t>
        </w:r>
        <w:r>
          <w:rPr>
            <w:noProof/>
            <w:webHidden/>
          </w:rPr>
          <w:tab/>
        </w:r>
        <w:r>
          <w:rPr>
            <w:noProof/>
            <w:webHidden/>
          </w:rPr>
          <w:fldChar w:fldCharType="begin"/>
        </w:r>
        <w:r>
          <w:rPr>
            <w:noProof/>
            <w:webHidden/>
          </w:rPr>
          <w:instrText xml:space="preserve"> PAGEREF _Toc223873439 \h </w:instrText>
        </w:r>
        <w:r>
          <w:rPr>
            <w:noProof/>
            <w:webHidden/>
          </w:rPr>
        </w:r>
        <w:r>
          <w:rPr>
            <w:noProof/>
            <w:webHidden/>
          </w:rPr>
          <w:fldChar w:fldCharType="separate"/>
        </w:r>
        <w:r>
          <w:rPr>
            <w:noProof/>
            <w:webHidden/>
          </w:rPr>
          <w:t>14</w:t>
        </w:r>
        <w:r>
          <w:rPr>
            <w:noProof/>
            <w:webHidden/>
          </w:rPr>
          <w:fldChar w:fldCharType="end"/>
        </w:r>
        <w:r w:rsidRPr="00F83C60">
          <w:rPr>
            <w:rStyle w:val="Hyperlink"/>
            <w:noProof/>
          </w:rPr>
          <w:fldChar w:fldCharType="end"/>
        </w:r>
      </w:ins>
    </w:p>
    <w:p w14:paraId="05BFD70B" w14:textId="58FEA0E7" w:rsidR="00584394" w:rsidRDefault="00584394">
      <w:pPr>
        <w:pStyle w:val="TOC3"/>
        <w:tabs>
          <w:tab w:val="left" w:pos="1540"/>
        </w:tabs>
        <w:rPr>
          <w:ins w:id="49" w:author="Author"/>
          <w:rFonts w:asciiTheme="minorHAnsi" w:eastAsiaTheme="minorEastAsia" w:hAnsiTheme="minorHAnsi"/>
          <w:noProof/>
        </w:rPr>
      </w:pPr>
      <w:ins w:id="50" w:author="Author">
        <w:r w:rsidRPr="00F83C60">
          <w:rPr>
            <w:rStyle w:val="Hyperlink"/>
            <w:noProof/>
          </w:rPr>
          <w:fldChar w:fldCharType="begin"/>
        </w:r>
        <w:r w:rsidRPr="00F83C60">
          <w:rPr>
            <w:rStyle w:val="Hyperlink"/>
            <w:noProof/>
          </w:rPr>
          <w:instrText xml:space="preserve"> </w:instrText>
        </w:r>
        <w:r>
          <w:rPr>
            <w:noProof/>
          </w:rPr>
          <w:instrText>HYPERLINK \l "_Toc223873440"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3.2.3</w:t>
        </w:r>
        <w:r>
          <w:rPr>
            <w:rFonts w:asciiTheme="minorHAnsi" w:eastAsiaTheme="minorEastAsia" w:hAnsiTheme="minorHAnsi"/>
            <w:noProof/>
          </w:rPr>
          <w:tab/>
        </w:r>
        <w:r w:rsidRPr="00F83C60">
          <w:rPr>
            <w:rStyle w:val="Hyperlink"/>
            <w:noProof/>
            <w:lang w:val="ru-RU"/>
          </w:rPr>
          <w:t>Термины смерти, добавляющие важную клиническую информацию</w:t>
        </w:r>
        <w:r>
          <w:rPr>
            <w:noProof/>
            <w:webHidden/>
          </w:rPr>
          <w:tab/>
        </w:r>
        <w:r>
          <w:rPr>
            <w:noProof/>
            <w:webHidden/>
          </w:rPr>
          <w:fldChar w:fldCharType="begin"/>
        </w:r>
        <w:r>
          <w:rPr>
            <w:noProof/>
            <w:webHidden/>
          </w:rPr>
          <w:instrText xml:space="preserve"> PAGEREF _Toc223873440 \h </w:instrText>
        </w:r>
        <w:r>
          <w:rPr>
            <w:noProof/>
            <w:webHidden/>
          </w:rPr>
        </w:r>
        <w:r>
          <w:rPr>
            <w:noProof/>
            <w:webHidden/>
          </w:rPr>
          <w:fldChar w:fldCharType="separate"/>
        </w:r>
        <w:r>
          <w:rPr>
            <w:noProof/>
            <w:webHidden/>
          </w:rPr>
          <w:t>15</w:t>
        </w:r>
        <w:r>
          <w:rPr>
            <w:noProof/>
            <w:webHidden/>
          </w:rPr>
          <w:fldChar w:fldCharType="end"/>
        </w:r>
        <w:r w:rsidRPr="00F83C60">
          <w:rPr>
            <w:rStyle w:val="Hyperlink"/>
            <w:noProof/>
          </w:rPr>
          <w:fldChar w:fldCharType="end"/>
        </w:r>
      </w:ins>
    </w:p>
    <w:p w14:paraId="2BA986D5" w14:textId="470EB1C1" w:rsidR="00584394" w:rsidRDefault="00584394">
      <w:pPr>
        <w:pStyle w:val="TOC3"/>
        <w:tabs>
          <w:tab w:val="left" w:pos="1540"/>
        </w:tabs>
        <w:rPr>
          <w:ins w:id="51" w:author="Author"/>
          <w:rFonts w:asciiTheme="minorHAnsi" w:eastAsiaTheme="minorEastAsia" w:hAnsiTheme="minorHAnsi"/>
          <w:noProof/>
        </w:rPr>
      </w:pPr>
      <w:ins w:id="52" w:author="Author">
        <w:r w:rsidRPr="00F83C60">
          <w:rPr>
            <w:rStyle w:val="Hyperlink"/>
            <w:noProof/>
          </w:rPr>
          <w:fldChar w:fldCharType="begin"/>
        </w:r>
        <w:r w:rsidRPr="00F83C60">
          <w:rPr>
            <w:rStyle w:val="Hyperlink"/>
            <w:noProof/>
          </w:rPr>
          <w:instrText xml:space="preserve"> </w:instrText>
        </w:r>
        <w:r>
          <w:rPr>
            <w:noProof/>
          </w:rPr>
          <w:instrText>HYPERLINK \l "_Toc223873441"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3.2.4</w:t>
        </w:r>
        <w:r>
          <w:rPr>
            <w:rFonts w:asciiTheme="minorHAnsi" w:eastAsiaTheme="minorEastAsia" w:hAnsiTheme="minorHAnsi"/>
            <w:noProof/>
          </w:rPr>
          <w:tab/>
        </w:r>
        <w:r w:rsidRPr="00F83C60">
          <w:rPr>
            <w:rStyle w:val="Hyperlink"/>
            <w:rFonts w:eastAsia="Arial" w:cs="Arial"/>
            <w:bCs/>
            <w:noProof/>
            <w:bdr w:val="nil"/>
            <w:lang w:val="ru-RU"/>
          </w:rPr>
          <w:t>Другие исходы у пациентов (не летальные)</w:t>
        </w:r>
        <w:r>
          <w:rPr>
            <w:noProof/>
            <w:webHidden/>
          </w:rPr>
          <w:tab/>
        </w:r>
        <w:r>
          <w:rPr>
            <w:noProof/>
            <w:webHidden/>
          </w:rPr>
          <w:fldChar w:fldCharType="begin"/>
        </w:r>
        <w:r>
          <w:rPr>
            <w:noProof/>
            <w:webHidden/>
          </w:rPr>
          <w:instrText xml:space="preserve"> PAGEREF _Toc223873441 \h </w:instrText>
        </w:r>
        <w:r>
          <w:rPr>
            <w:noProof/>
            <w:webHidden/>
          </w:rPr>
        </w:r>
        <w:r>
          <w:rPr>
            <w:noProof/>
            <w:webHidden/>
          </w:rPr>
          <w:fldChar w:fldCharType="separate"/>
        </w:r>
        <w:r>
          <w:rPr>
            <w:noProof/>
            <w:webHidden/>
          </w:rPr>
          <w:t>15</w:t>
        </w:r>
        <w:r>
          <w:rPr>
            <w:noProof/>
            <w:webHidden/>
          </w:rPr>
          <w:fldChar w:fldCharType="end"/>
        </w:r>
        <w:r w:rsidRPr="00F83C60">
          <w:rPr>
            <w:rStyle w:val="Hyperlink"/>
            <w:noProof/>
          </w:rPr>
          <w:fldChar w:fldCharType="end"/>
        </w:r>
      </w:ins>
    </w:p>
    <w:p w14:paraId="21A657F2" w14:textId="6072B98F" w:rsidR="00584394" w:rsidRDefault="00584394">
      <w:pPr>
        <w:pStyle w:val="TOC2"/>
        <w:tabs>
          <w:tab w:val="left" w:pos="1100"/>
        </w:tabs>
        <w:rPr>
          <w:ins w:id="53" w:author="Author"/>
          <w:rFonts w:asciiTheme="minorHAnsi" w:eastAsiaTheme="minorEastAsia" w:hAnsiTheme="minorHAnsi"/>
          <w:noProof/>
        </w:rPr>
      </w:pPr>
      <w:ins w:id="54" w:author="Author">
        <w:r w:rsidRPr="00F83C60">
          <w:rPr>
            <w:rStyle w:val="Hyperlink"/>
            <w:noProof/>
          </w:rPr>
          <w:lastRenderedPageBreak/>
          <w:fldChar w:fldCharType="begin"/>
        </w:r>
        <w:r w:rsidRPr="00F83C60">
          <w:rPr>
            <w:rStyle w:val="Hyperlink"/>
            <w:noProof/>
          </w:rPr>
          <w:instrText xml:space="preserve"> </w:instrText>
        </w:r>
        <w:r>
          <w:rPr>
            <w:noProof/>
          </w:rPr>
          <w:instrText>HYPERLINK \l "_Toc223873442"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3.3</w:t>
        </w:r>
        <w:r>
          <w:rPr>
            <w:rFonts w:asciiTheme="minorHAnsi" w:eastAsiaTheme="minorEastAsia" w:hAnsiTheme="minorHAnsi"/>
            <w:noProof/>
          </w:rPr>
          <w:tab/>
        </w:r>
        <w:r w:rsidRPr="00F83C60">
          <w:rPr>
            <w:rStyle w:val="Hyperlink"/>
            <w:noProof/>
          </w:rPr>
          <w:t>Самоубийство и самоповреждение</w:t>
        </w:r>
        <w:r>
          <w:rPr>
            <w:noProof/>
            <w:webHidden/>
          </w:rPr>
          <w:tab/>
        </w:r>
        <w:r>
          <w:rPr>
            <w:noProof/>
            <w:webHidden/>
          </w:rPr>
          <w:fldChar w:fldCharType="begin"/>
        </w:r>
        <w:r>
          <w:rPr>
            <w:noProof/>
            <w:webHidden/>
          </w:rPr>
          <w:instrText xml:space="preserve"> PAGEREF _Toc223873442 \h </w:instrText>
        </w:r>
        <w:r>
          <w:rPr>
            <w:noProof/>
            <w:webHidden/>
          </w:rPr>
        </w:r>
        <w:r>
          <w:rPr>
            <w:noProof/>
            <w:webHidden/>
          </w:rPr>
          <w:fldChar w:fldCharType="separate"/>
        </w:r>
        <w:r>
          <w:rPr>
            <w:noProof/>
            <w:webHidden/>
          </w:rPr>
          <w:t>16</w:t>
        </w:r>
        <w:r>
          <w:rPr>
            <w:noProof/>
            <w:webHidden/>
          </w:rPr>
          <w:fldChar w:fldCharType="end"/>
        </w:r>
        <w:r w:rsidRPr="00F83C60">
          <w:rPr>
            <w:rStyle w:val="Hyperlink"/>
            <w:noProof/>
          </w:rPr>
          <w:fldChar w:fldCharType="end"/>
        </w:r>
      </w:ins>
    </w:p>
    <w:p w14:paraId="0588AC18" w14:textId="032FA7C5" w:rsidR="00584394" w:rsidRDefault="00584394">
      <w:pPr>
        <w:pStyle w:val="TOC3"/>
        <w:tabs>
          <w:tab w:val="left" w:pos="1540"/>
        </w:tabs>
        <w:rPr>
          <w:ins w:id="55" w:author="Author"/>
          <w:rFonts w:asciiTheme="minorHAnsi" w:eastAsiaTheme="minorEastAsia" w:hAnsiTheme="minorHAnsi"/>
          <w:noProof/>
        </w:rPr>
      </w:pPr>
      <w:ins w:id="56" w:author="Author">
        <w:r w:rsidRPr="00F83C60">
          <w:rPr>
            <w:rStyle w:val="Hyperlink"/>
            <w:noProof/>
          </w:rPr>
          <w:fldChar w:fldCharType="begin"/>
        </w:r>
        <w:r w:rsidRPr="00F83C60">
          <w:rPr>
            <w:rStyle w:val="Hyperlink"/>
            <w:noProof/>
          </w:rPr>
          <w:instrText xml:space="preserve"> </w:instrText>
        </w:r>
        <w:r>
          <w:rPr>
            <w:noProof/>
          </w:rPr>
          <w:instrText>HYPERLINK \l "_Toc223873443"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3.3.1</w:t>
        </w:r>
        <w:r>
          <w:rPr>
            <w:rFonts w:asciiTheme="minorHAnsi" w:eastAsiaTheme="minorEastAsia" w:hAnsiTheme="minorHAnsi"/>
            <w:noProof/>
          </w:rPr>
          <w:tab/>
        </w:r>
        <w:r w:rsidRPr="00F83C60">
          <w:rPr>
            <w:rStyle w:val="Hyperlink"/>
            <w:noProof/>
          </w:rPr>
          <w:t>Если сообщено о передозировке</w:t>
        </w:r>
        <w:r>
          <w:rPr>
            <w:noProof/>
            <w:webHidden/>
          </w:rPr>
          <w:tab/>
        </w:r>
        <w:r>
          <w:rPr>
            <w:noProof/>
            <w:webHidden/>
          </w:rPr>
          <w:fldChar w:fldCharType="begin"/>
        </w:r>
        <w:r>
          <w:rPr>
            <w:noProof/>
            <w:webHidden/>
          </w:rPr>
          <w:instrText xml:space="preserve"> PAGEREF _Toc223873443 \h </w:instrText>
        </w:r>
        <w:r>
          <w:rPr>
            <w:noProof/>
            <w:webHidden/>
          </w:rPr>
        </w:r>
        <w:r>
          <w:rPr>
            <w:noProof/>
            <w:webHidden/>
          </w:rPr>
          <w:fldChar w:fldCharType="separate"/>
        </w:r>
        <w:r>
          <w:rPr>
            <w:noProof/>
            <w:webHidden/>
          </w:rPr>
          <w:t>16</w:t>
        </w:r>
        <w:r>
          <w:rPr>
            <w:noProof/>
            <w:webHidden/>
          </w:rPr>
          <w:fldChar w:fldCharType="end"/>
        </w:r>
        <w:r w:rsidRPr="00F83C60">
          <w:rPr>
            <w:rStyle w:val="Hyperlink"/>
            <w:noProof/>
          </w:rPr>
          <w:fldChar w:fldCharType="end"/>
        </w:r>
      </w:ins>
    </w:p>
    <w:p w14:paraId="673ECBA4" w14:textId="076A9656" w:rsidR="00584394" w:rsidRDefault="00584394">
      <w:pPr>
        <w:pStyle w:val="TOC3"/>
        <w:tabs>
          <w:tab w:val="left" w:pos="1540"/>
        </w:tabs>
        <w:rPr>
          <w:ins w:id="57" w:author="Author"/>
          <w:rFonts w:asciiTheme="minorHAnsi" w:eastAsiaTheme="minorEastAsia" w:hAnsiTheme="minorHAnsi"/>
          <w:noProof/>
        </w:rPr>
      </w:pPr>
      <w:ins w:id="58" w:author="Author">
        <w:r w:rsidRPr="00F83C60">
          <w:rPr>
            <w:rStyle w:val="Hyperlink"/>
            <w:noProof/>
          </w:rPr>
          <w:fldChar w:fldCharType="begin"/>
        </w:r>
        <w:r w:rsidRPr="00F83C60">
          <w:rPr>
            <w:rStyle w:val="Hyperlink"/>
            <w:noProof/>
          </w:rPr>
          <w:instrText xml:space="preserve"> </w:instrText>
        </w:r>
        <w:r>
          <w:rPr>
            <w:noProof/>
          </w:rPr>
          <w:instrText>HYPERLINK \l "_Toc223873444"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3.3.2</w:t>
        </w:r>
        <w:r>
          <w:rPr>
            <w:rFonts w:asciiTheme="minorHAnsi" w:eastAsiaTheme="minorEastAsia" w:hAnsiTheme="minorHAnsi"/>
            <w:noProof/>
          </w:rPr>
          <w:tab/>
        </w:r>
        <w:r w:rsidRPr="00F83C60">
          <w:rPr>
            <w:rStyle w:val="Hyperlink"/>
            <w:noProof/>
          </w:rPr>
          <w:t>Если сообщено о самоповреждении</w:t>
        </w:r>
        <w:r>
          <w:rPr>
            <w:noProof/>
            <w:webHidden/>
          </w:rPr>
          <w:tab/>
        </w:r>
        <w:r>
          <w:rPr>
            <w:noProof/>
            <w:webHidden/>
          </w:rPr>
          <w:fldChar w:fldCharType="begin"/>
        </w:r>
        <w:r>
          <w:rPr>
            <w:noProof/>
            <w:webHidden/>
          </w:rPr>
          <w:instrText xml:space="preserve"> PAGEREF _Toc223873444 \h </w:instrText>
        </w:r>
        <w:r>
          <w:rPr>
            <w:noProof/>
            <w:webHidden/>
          </w:rPr>
        </w:r>
        <w:r>
          <w:rPr>
            <w:noProof/>
            <w:webHidden/>
          </w:rPr>
          <w:fldChar w:fldCharType="separate"/>
        </w:r>
        <w:r>
          <w:rPr>
            <w:noProof/>
            <w:webHidden/>
          </w:rPr>
          <w:t>16</w:t>
        </w:r>
        <w:r>
          <w:rPr>
            <w:noProof/>
            <w:webHidden/>
          </w:rPr>
          <w:fldChar w:fldCharType="end"/>
        </w:r>
        <w:r w:rsidRPr="00F83C60">
          <w:rPr>
            <w:rStyle w:val="Hyperlink"/>
            <w:noProof/>
          </w:rPr>
          <w:fldChar w:fldCharType="end"/>
        </w:r>
      </w:ins>
    </w:p>
    <w:p w14:paraId="6F1731E2" w14:textId="2C5C7192" w:rsidR="00584394" w:rsidRDefault="00584394">
      <w:pPr>
        <w:pStyle w:val="TOC3"/>
        <w:tabs>
          <w:tab w:val="left" w:pos="1540"/>
        </w:tabs>
        <w:rPr>
          <w:ins w:id="59" w:author="Author"/>
          <w:rFonts w:asciiTheme="minorHAnsi" w:eastAsiaTheme="minorEastAsia" w:hAnsiTheme="minorHAnsi"/>
          <w:noProof/>
        </w:rPr>
      </w:pPr>
      <w:ins w:id="60" w:author="Author">
        <w:r w:rsidRPr="00F83C60">
          <w:rPr>
            <w:rStyle w:val="Hyperlink"/>
            <w:noProof/>
          </w:rPr>
          <w:fldChar w:fldCharType="begin"/>
        </w:r>
        <w:r w:rsidRPr="00F83C60">
          <w:rPr>
            <w:rStyle w:val="Hyperlink"/>
            <w:noProof/>
          </w:rPr>
          <w:instrText xml:space="preserve"> </w:instrText>
        </w:r>
        <w:r>
          <w:rPr>
            <w:noProof/>
          </w:rPr>
          <w:instrText>HYPERLINK \l "_Toc223873445"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3.3.3</w:t>
        </w:r>
        <w:r>
          <w:rPr>
            <w:rFonts w:asciiTheme="minorHAnsi" w:eastAsiaTheme="minorEastAsia" w:hAnsiTheme="minorHAnsi"/>
            <w:noProof/>
          </w:rPr>
          <w:tab/>
        </w:r>
        <w:r w:rsidRPr="00F83C60">
          <w:rPr>
            <w:rStyle w:val="Hyperlink"/>
            <w:noProof/>
          </w:rPr>
          <w:t>Попытка суицида с летальным исходом</w:t>
        </w:r>
        <w:r>
          <w:rPr>
            <w:noProof/>
            <w:webHidden/>
          </w:rPr>
          <w:tab/>
        </w:r>
        <w:r>
          <w:rPr>
            <w:noProof/>
            <w:webHidden/>
          </w:rPr>
          <w:fldChar w:fldCharType="begin"/>
        </w:r>
        <w:r>
          <w:rPr>
            <w:noProof/>
            <w:webHidden/>
          </w:rPr>
          <w:instrText xml:space="preserve"> PAGEREF _Toc223873445 \h </w:instrText>
        </w:r>
        <w:r>
          <w:rPr>
            <w:noProof/>
            <w:webHidden/>
          </w:rPr>
        </w:r>
        <w:r>
          <w:rPr>
            <w:noProof/>
            <w:webHidden/>
          </w:rPr>
          <w:fldChar w:fldCharType="separate"/>
        </w:r>
        <w:r>
          <w:rPr>
            <w:noProof/>
            <w:webHidden/>
          </w:rPr>
          <w:t>17</w:t>
        </w:r>
        <w:r>
          <w:rPr>
            <w:noProof/>
            <w:webHidden/>
          </w:rPr>
          <w:fldChar w:fldCharType="end"/>
        </w:r>
        <w:r w:rsidRPr="00F83C60">
          <w:rPr>
            <w:rStyle w:val="Hyperlink"/>
            <w:noProof/>
          </w:rPr>
          <w:fldChar w:fldCharType="end"/>
        </w:r>
      </w:ins>
    </w:p>
    <w:p w14:paraId="67E1AD1A" w14:textId="7E9574FF" w:rsidR="00584394" w:rsidRDefault="00584394">
      <w:pPr>
        <w:pStyle w:val="TOC2"/>
        <w:tabs>
          <w:tab w:val="left" w:pos="1100"/>
        </w:tabs>
        <w:rPr>
          <w:ins w:id="61" w:author="Author"/>
          <w:rFonts w:asciiTheme="minorHAnsi" w:eastAsiaTheme="minorEastAsia" w:hAnsiTheme="minorHAnsi"/>
          <w:noProof/>
        </w:rPr>
      </w:pPr>
      <w:ins w:id="62" w:author="Author">
        <w:r w:rsidRPr="00F83C60">
          <w:rPr>
            <w:rStyle w:val="Hyperlink"/>
            <w:noProof/>
          </w:rPr>
          <w:fldChar w:fldCharType="begin"/>
        </w:r>
        <w:r w:rsidRPr="00F83C60">
          <w:rPr>
            <w:rStyle w:val="Hyperlink"/>
            <w:noProof/>
          </w:rPr>
          <w:instrText xml:space="preserve"> </w:instrText>
        </w:r>
        <w:r>
          <w:rPr>
            <w:noProof/>
          </w:rPr>
          <w:instrText>HYPERLINK \l "_Toc223873446"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3.4</w:t>
        </w:r>
        <w:r>
          <w:rPr>
            <w:rFonts w:asciiTheme="minorHAnsi" w:eastAsiaTheme="minorEastAsia" w:hAnsiTheme="minorHAnsi"/>
            <w:noProof/>
          </w:rPr>
          <w:tab/>
        </w:r>
        <w:r w:rsidRPr="00F83C60">
          <w:rPr>
            <w:rStyle w:val="Hyperlink"/>
            <w:rFonts w:eastAsia="Arial Bold" w:cs="Arial Bold"/>
            <w:bCs/>
            <w:noProof/>
            <w:bdr w:val="nil"/>
          </w:rPr>
          <w:t>Противоречивая/неоднозначная/неясная информация</w:t>
        </w:r>
        <w:r>
          <w:rPr>
            <w:noProof/>
            <w:webHidden/>
          </w:rPr>
          <w:tab/>
        </w:r>
        <w:r>
          <w:rPr>
            <w:noProof/>
            <w:webHidden/>
          </w:rPr>
          <w:fldChar w:fldCharType="begin"/>
        </w:r>
        <w:r>
          <w:rPr>
            <w:noProof/>
            <w:webHidden/>
          </w:rPr>
          <w:instrText xml:space="preserve"> PAGEREF _Toc223873446 \h </w:instrText>
        </w:r>
        <w:r>
          <w:rPr>
            <w:noProof/>
            <w:webHidden/>
          </w:rPr>
        </w:r>
        <w:r>
          <w:rPr>
            <w:noProof/>
            <w:webHidden/>
          </w:rPr>
          <w:fldChar w:fldCharType="separate"/>
        </w:r>
        <w:r>
          <w:rPr>
            <w:noProof/>
            <w:webHidden/>
          </w:rPr>
          <w:t>17</w:t>
        </w:r>
        <w:r>
          <w:rPr>
            <w:noProof/>
            <w:webHidden/>
          </w:rPr>
          <w:fldChar w:fldCharType="end"/>
        </w:r>
        <w:r w:rsidRPr="00F83C60">
          <w:rPr>
            <w:rStyle w:val="Hyperlink"/>
            <w:noProof/>
          </w:rPr>
          <w:fldChar w:fldCharType="end"/>
        </w:r>
      </w:ins>
    </w:p>
    <w:p w14:paraId="57BA9DFA" w14:textId="5D23B7B6" w:rsidR="00584394" w:rsidRDefault="00584394">
      <w:pPr>
        <w:pStyle w:val="TOC3"/>
        <w:tabs>
          <w:tab w:val="left" w:pos="1540"/>
        </w:tabs>
        <w:rPr>
          <w:ins w:id="63" w:author="Author"/>
          <w:rFonts w:asciiTheme="minorHAnsi" w:eastAsiaTheme="minorEastAsia" w:hAnsiTheme="minorHAnsi"/>
          <w:noProof/>
        </w:rPr>
      </w:pPr>
      <w:ins w:id="64" w:author="Author">
        <w:r w:rsidRPr="00F83C60">
          <w:rPr>
            <w:rStyle w:val="Hyperlink"/>
            <w:noProof/>
          </w:rPr>
          <w:fldChar w:fldCharType="begin"/>
        </w:r>
        <w:r w:rsidRPr="00F83C60">
          <w:rPr>
            <w:rStyle w:val="Hyperlink"/>
            <w:noProof/>
          </w:rPr>
          <w:instrText xml:space="preserve"> </w:instrText>
        </w:r>
        <w:r>
          <w:rPr>
            <w:noProof/>
          </w:rPr>
          <w:instrText>HYPERLINK \l "_Toc223873447"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3.4.1</w:t>
        </w:r>
        <w:r>
          <w:rPr>
            <w:rFonts w:asciiTheme="minorHAnsi" w:eastAsiaTheme="minorEastAsia" w:hAnsiTheme="minorHAnsi"/>
            <w:noProof/>
          </w:rPr>
          <w:tab/>
        </w:r>
        <w:r w:rsidRPr="00F83C60">
          <w:rPr>
            <w:rStyle w:val="Hyperlink"/>
            <w:noProof/>
          </w:rPr>
          <w:t>Противоречивая информация</w:t>
        </w:r>
        <w:r>
          <w:rPr>
            <w:noProof/>
            <w:webHidden/>
          </w:rPr>
          <w:tab/>
        </w:r>
        <w:r>
          <w:rPr>
            <w:noProof/>
            <w:webHidden/>
          </w:rPr>
          <w:fldChar w:fldCharType="begin"/>
        </w:r>
        <w:r>
          <w:rPr>
            <w:noProof/>
            <w:webHidden/>
          </w:rPr>
          <w:instrText xml:space="preserve"> PAGEREF _Toc223873447 \h </w:instrText>
        </w:r>
        <w:r>
          <w:rPr>
            <w:noProof/>
            <w:webHidden/>
          </w:rPr>
        </w:r>
        <w:r>
          <w:rPr>
            <w:noProof/>
            <w:webHidden/>
          </w:rPr>
          <w:fldChar w:fldCharType="separate"/>
        </w:r>
        <w:r>
          <w:rPr>
            <w:noProof/>
            <w:webHidden/>
          </w:rPr>
          <w:t>18</w:t>
        </w:r>
        <w:r>
          <w:rPr>
            <w:noProof/>
            <w:webHidden/>
          </w:rPr>
          <w:fldChar w:fldCharType="end"/>
        </w:r>
        <w:r w:rsidRPr="00F83C60">
          <w:rPr>
            <w:rStyle w:val="Hyperlink"/>
            <w:noProof/>
          </w:rPr>
          <w:fldChar w:fldCharType="end"/>
        </w:r>
      </w:ins>
    </w:p>
    <w:p w14:paraId="2D4B705D" w14:textId="79BA6A2D" w:rsidR="00584394" w:rsidRDefault="00584394">
      <w:pPr>
        <w:pStyle w:val="TOC3"/>
        <w:tabs>
          <w:tab w:val="left" w:pos="1540"/>
        </w:tabs>
        <w:rPr>
          <w:ins w:id="65" w:author="Author"/>
          <w:rFonts w:asciiTheme="minorHAnsi" w:eastAsiaTheme="minorEastAsia" w:hAnsiTheme="minorHAnsi"/>
          <w:noProof/>
        </w:rPr>
      </w:pPr>
      <w:ins w:id="66" w:author="Author">
        <w:r w:rsidRPr="00F83C60">
          <w:rPr>
            <w:rStyle w:val="Hyperlink"/>
            <w:noProof/>
          </w:rPr>
          <w:fldChar w:fldCharType="begin"/>
        </w:r>
        <w:r w:rsidRPr="00F83C60">
          <w:rPr>
            <w:rStyle w:val="Hyperlink"/>
            <w:noProof/>
          </w:rPr>
          <w:instrText xml:space="preserve"> </w:instrText>
        </w:r>
        <w:r>
          <w:rPr>
            <w:noProof/>
          </w:rPr>
          <w:instrText>HYPERLINK \l "_Toc223873448"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3.4.2</w:t>
        </w:r>
        <w:r>
          <w:rPr>
            <w:rFonts w:asciiTheme="minorHAnsi" w:eastAsiaTheme="minorEastAsia" w:hAnsiTheme="minorHAnsi"/>
            <w:noProof/>
          </w:rPr>
          <w:tab/>
        </w:r>
        <w:r w:rsidRPr="00F83C60">
          <w:rPr>
            <w:rStyle w:val="Hyperlink"/>
            <w:noProof/>
          </w:rPr>
          <w:t>Неоднозначная информация</w:t>
        </w:r>
        <w:r>
          <w:rPr>
            <w:noProof/>
            <w:webHidden/>
          </w:rPr>
          <w:tab/>
        </w:r>
        <w:r>
          <w:rPr>
            <w:noProof/>
            <w:webHidden/>
          </w:rPr>
          <w:fldChar w:fldCharType="begin"/>
        </w:r>
        <w:r>
          <w:rPr>
            <w:noProof/>
            <w:webHidden/>
          </w:rPr>
          <w:instrText xml:space="preserve"> PAGEREF _Toc223873448 \h </w:instrText>
        </w:r>
        <w:r>
          <w:rPr>
            <w:noProof/>
            <w:webHidden/>
          </w:rPr>
        </w:r>
        <w:r>
          <w:rPr>
            <w:noProof/>
            <w:webHidden/>
          </w:rPr>
          <w:fldChar w:fldCharType="separate"/>
        </w:r>
        <w:r>
          <w:rPr>
            <w:noProof/>
            <w:webHidden/>
          </w:rPr>
          <w:t>18</w:t>
        </w:r>
        <w:r>
          <w:rPr>
            <w:noProof/>
            <w:webHidden/>
          </w:rPr>
          <w:fldChar w:fldCharType="end"/>
        </w:r>
        <w:r w:rsidRPr="00F83C60">
          <w:rPr>
            <w:rStyle w:val="Hyperlink"/>
            <w:noProof/>
          </w:rPr>
          <w:fldChar w:fldCharType="end"/>
        </w:r>
      </w:ins>
    </w:p>
    <w:p w14:paraId="422272E1" w14:textId="276F266D" w:rsidR="00584394" w:rsidRDefault="00584394">
      <w:pPr>
        <w:pStyle w:val="TOC3"/>
        <w:tabs>
          <w:tab w:val="left" w:pos="1540"/>
        </w:tabs>
        <w:rPr>
          <w:ins w:id="67" w:author="Author"/>
          <w:rFonts w:asciiTheme="minorHAnsi" w:eastAsiaTheme="minorEastAsia" w:hAnsiTheme="minorHAnsi"/>
          <w:noProof/>
        </w:rPr>
      </w:pPr>
      <w:ins w:id="68" w:author="Author">
        <w:r w:rsidRPr="00F83C60">
          <w:rPr>
            <w:rStyle w:val="Hyperlink"/>
            <w:noProof/>
          </w:rPr>
          <w:fldChar w:fldCharType="begin"/>
        </w:r>
        <w:r w:rsidRPr="00F83C60">
          <w:rPr>
            <w:rStyle w:val="Hyperlink"/>
            <w:noProof/>
          </w:rPr>
          <w:instrText xml:space="preserve"> </w:instrText>
        </w:r>
        <w:r>
          <w:rPr>
            <w:noProof/>
          </w:rPr>
          <w:instrText>HYPERLINK \l "_Toc223873449"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3.4.3</w:t>
        </w:r>
        <w:r>
          <w:rPr>
            <w:rFonts w:asciiTheme="minorHAnsi" w:eastAsiaTheme="minorEastAsia" w:hAnsiTheme="minorHAnsi"/>
            <w:noProof/>
          </w:rPr>
          <w:tab/>
        </w:r>
        <w:r w:rsidRPr="00F83C60">
          <w:rPr>
            <w:rStyle w:val="Hyperlink"/>
            <w:noProof/>
          </w:rPr>
          <w:t>Неясная информация</w:t>
        </w:r>
        <w:r>
          <w:rPr>
            <w:noProof/>
            <w:webHidden/>
          </w:rPr>
          <w:tab/>
        </w:r>
        <w:r>
          <w:rPr>
            <w:noProof/>
            <w:webHidden/>
          </w:rPr>
          <w:fldChar w:fldCharType="begin"/>
        </w:r>
        <w:r>
          <w:rPr>
            <w:noProof/>
            <w:webHidden/>
          </w:rPr>
          <w:instrText xml:space="preserve"> PAGEREF _Toc223873449 \h </w:instrText>
        </w:r>
        <w:r>
          <w:rPr>
            <w:noProof/>
            <w:webHidden/>
          </w:rPr>
        </w:r>
        <w:r>
          <w:rPr>
            <w:noProof/>
            <w:webHidden/>
          </w:rPr>
          <w:fldChar w:fldCharType="separate"/>
        </w:r>
        <w:r>
          <w:rPr>
            <w:noProof/>
            <w:webHidden/>
          </w:rPr>
          <w:t>19</w:t>
        </w:r>
        <w:r>
          <w:rPr>
            <w:noProof/>
            <w:webHidden/>
          </w:rPr>
          <w:fldChar w:fldCharType="end"/>
        </w:r>
        <w:r w:rsidRPr="00F83C60">
          <w:rPr>
            <w:rStyle w:val="Hyperlink"/>
            <w:noProof/>
          </w:rPr>
          <w:fldChar w:fldCharType="end"/>
        </w:r>
      </w:ins>
    </w:p>
    <w:p w14:paraId="3E9E0C70" w14:textId="247B379C" w:rsidR="00584394" w:rsidRDefault="00584394">
      <w:pPr>
        <w:pStyle w:val="TOC2"/>
        <w:tabs>
          <w:tab w:val="left" w:pos="1100"/>
        </w:tabs>
        <w:rPr>
          <w:ins w:id="69" w:author="Author"/>
          <w:rFonts w:asciiTheme="minorHAnsi" w:eastAsiaTheme="minorEastAsia" w:hAnsiTheme="minorHAnsi"/>
          <w:noProof/>
        </w:rPr>
      </w:pPr>
      <w:ins w:id="70" w:author="Author">
        <w:r w:rsidRPr="00F83C60">
          <w:rPr>
            <w:rStyle w:val="Hyperlink"/>
            <w:noProof/>
          </w:rPr>
          <w:fldChar w:fldCharType="begin"/>
        </w:r>
        <w:r w:rsidRPr="00F83C60">
          <w:rPr>
            <w:rStyle w:val="Hyperlink"/>
            <w:noProof/>
          </w:rPr>
          <w:instrText xml:space="preserve"> </w:instrText>
        </w:r>
        <w:r>
          <w:rPr>
            <w:noProof/>
          </w:rPr>
          <w:instrText>HYPERLINK \l "_Toc223873450"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3.5</w:t>
        </w:r>
        <w:r>
          <w:rPr>
            <w:rFonts w:asciiTheme="minorHAnsi" w:eastAsiaTheme="minorEastAsia" w:hAnsiTheme="minorHAnsi"/>
            <w:noProof/>
          </w:rPr>
          <w:tab/>
        </w:r>
        <w:r w:rsidRPr="00F83C60">
          <w:rPr>
            <w:rStyle w:val="Hyperlink"/>
            <w:noProof/>
          </w:rPr>
          <w:t>Комбинированные термины</w:t>
        </w:r>
        <w:r>
          <w:rPr>
            <w:noProof/>
            <w:webHidden/>
          </w:rPr>
          <w:tab/>
        </w:r>
        <w:r>
          <w:rPr>
            <w:noProof/>
            <w:webHidden/>
          </w:rPr>
          <w:fldChar w:fldCharType="begin"/>
        </w:r>
        <w:r>
          <w:rPr>
            <w:noProof/>
            <w:webHidden/>
          </w:rPr>
          <w:instrText xml:space="preserve"> PAGEREF _Toc223873450 \h </w:instrText>
        </w:r>
        <w:r>
          <w:rPr>
            <w:noProof/>
            <w:webHidden/>
          </w:rPr>
        </w:r>
        <w:r>
          <w:rPr>
            <w:noProof/>
            <w:webHidden/>
          </w:rPr>
          <w:fldChar w:fldCharType="separate"/>
        </w:r>
        <w:r>
          <w:rPr>
            <w:noProof/>
            <w:webHidden/>
          </w:rPr>
          <w:t>19</w:t>
        </w:r>
        <w:r>
          <w:rPr>
            <w:noProof/>
            <w:webHidden/>
          </w:rPr>
          <w:fldChar w:fldCharType="end"/>
        </w:r>
        <w:r w:rsidRPr="00F83C60">
          <w:rPr>
            <w:rStyle w:val="Hyperlink"/>
            <w:noProof/>
          </w:rPr>
          <w:fldChar w:fldCharType="end"/>
        </w:r>
      </w:ins>
    </w:p>
    <w:p w14:paraId="504FF157" w14:textId="79BDDC9C" w:rsidR="00584394" w:rsidRDefault="00584394">
      <w:pPr>
        <w:pStyle w:val="TOC3"/>
        <w:tabs>
          <w:tab w:val="left" w:pos="1540"/>
        </w:tabs>
        <w:rPr>
          <w:ins w:id="71" w:author="Author"/>
          <w:rFonts w:asciiTheme="minorHAnsi" w:eastAsiaTheme="minorEastAsia" w:hAnsiTheme="minorHAnsi"/>
          <w:noProof/>
        </w:rPr>
      </w:pPr>
      <w:ins w:id="72" w:author="Author">
        <w:r w:rsidRPr="00F83C60">
          <w:rPr>
            <w:rStyle w:val="Hyperlink"/>
            <w:noProof/>
          </w:rPr>
          <w:fldChar w:fldCharType="begin"/>
        </w:r>
        <w:r w:rsidRPr="00F83C60">
          <w:rPr>
            <w:rStyle w:val="Hyperlink"/>
            <w:noProof/>
          </w:rPr>
          <w:instrText xml:space="preserve"> </w:instrText>
        </w:r>
        <w:r>
          <w:rPr>
            <w:noProof/>
          </w:rPr>
          <w:instrText>HYPERLINK \l "_Toc223873451"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3.5.1</w:t>
        </w:r>
        <w:r>
          <w:rPr>
            <w:rFonts w:asciiTheme="minorHAnsi" w:eastAsiaTheme="minorEastAsia" w:hAnsiTheme="minorHAnsi"/>
            <w:noProof/>
          </w:rPr>
          <w:tab/>
        </w:r>
        <w:r w:rsidRPr="00F83C60">
          <w:rPr>
            <w:rStyle w:val="Hyperlink"/>
            <w:noProof/>
          </w:rPr>
          <w:t>Диагноз и признаки/симптомы</w:t>
        </w:r>
        <w:r>
          <w:rPr>
            <w:noProof/>
            <w:webHidden/>
          </w:rPr>
          <w:tab/>
        </w:r>
        <w:r>
          <w:rPr>
            <w:noProof/>
            <w:webHidden/>
          </w:rPr>
          <w:fldChar w:fldCharType="begin"/>
        </w:r>
        <w:r>
          <w:rPr>
            <w:noProof/>
            <w:webHidden/>
          </w:rPr>
          <w:instrText xml:space="preserve"> PAGEREF _Toc223873451 \h </w:instrText>
        </w:r>
        <w:r>
          <w:rPr>
            <w:noProof/>
            <w:webHidden/>
          </w:rPr>
        </w:r>
        <w:r>
          <w:rPr>
            <w:noProof/>
            <w:webHidden/>
          </w:rPr>
          <w:fldChar w:fldCharType="separate"/>
        </w:r>
        <w:r>
          <w:rPr>
            <w:noProof/>
            <w:webHidden/>
          </w:rPr>
          <w:t>20</w:t>
        </w:r>
        <w:r>
          <w:rPr>
            <w:noProof/>
            <w:webHidden/>
          </w:rPr>
          <w:fldChar w:fldCharType="end"/>
        </w:r>
        <w:r w:rsidRPr="00F83C60">
          <w:rPr>
            <w:rStyle w:val="Hyperlink"/>
            <w:noProof/>
          </w:rPr>
          <w:fldChar w:fldCharType="end"/>
        </w:r>
      </w:ins>
    </w:p>
    <w:p w14:paraId="25EA697A" w14:textId="4048DFF9" w:rsidR="00584394" w:rsidRDefault="00584394">
      <w:pPr>
        <w:pStyle w:val="TOC3"/>
        <w:tabs>
          <w:tab w:val="left" w:pos="1540"/>
        </w:tabs>
        <w:rPr>
          <w:ins w:id="73" w:author="Author"/>
          <w:rFonts w:asciiTheme="minorHAnsi" w:eastAsiaTheme="minorEastAsia" w:hAnsiTheme="minorHAnsi"/>
          <w:noProof/>
        </w:rPr>
      </w:pPr>
      <w:ins w:id="74" w:author="Author">
        <w:r w:rsidRPr="00F83C60">
          <w:rPr>
            <w:rStyle w:val="Hyperlink"/>
            <w:noProof/>
          </w:rPr>
          <w:fldChar w:fldCharType="begin"/>
        </w:r>
        <w:r w:rsidRPr="00F83C60">
          <w:rPr>
            <w:rStyle w:val="Hyperlink"/>
            <w:noProof/>
          </w:rPr>
          <w:instrText xml:space="preserve"> </w:instrText>
        </w:r>
        <w:r>
          <w:rPr>
            <w:noProof/>
          </w:rPr>
          <w:instrText>HYPERLINK \l "_Toc223873452"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3.5.2</w:t>
        </w:r>
        <w:r>
          <w:rPr>
            <w:rFonts w:asciiTheme="minorHAnsi" w:eastAsiaTheme="minorEastAsia" w:hAnsiTheme="minorHAnsi"/>
            <w:noProof/>
          </w:rPr>
          <w:tab/>
        </w:r>
        <w:r w:rsidRPr="00F83C60">
          <w:rPr>
            <w:rStyle w:val="Hyperlink"/>
            <w:noProof/>
            <w:lang w:val="ru-RU"/>
          </w:rPr>
          <w:t>Одно состояние более специфично, чем другое</w:t>
        </w:r>
        <w:r>
          <w:rPr>
            <w:noProof/>
            <w:webHidden/>
          </w:rPr>
          <w:tab/>
        </w:r>
        <w:r>
          <w:rPr>
            <w:noProof/>
            <w:webHidden/>
          </w:rPr>
          <w:fldChar w:fldCharType="begin"/>
        </w:r>
        <w:r>
          <w:rPr>
            <w:noProof/>
            <w:webHidden/>
          </w:rPr>
          <w:instrText xml:space="preserve"> PAGEREF _Toc223873452 \h </w:instrText>
        </w:r>
        <w:r>
          <w:rPr>
            <w:noProof/>
            <w:webHidden/>
          </w:rPr>
        </w:r>
        <w:r>
          <w:rPr>
            <w:noProof/>
            <w:webHidden/>
          </w:rPr>
          <w:fldChar w:fldCharType="separate"/>
        </w:r>
        <w:r>
          <w:rPr>
            <w:noProof/>
            <w:webHidden/>
          </w:rPr>
          <w:t>20</w:t>
        </w:r>
        <w:r>
          <w:rPr>
            <w:noProof/>
            <w:webHidden/>
          </w:rPr>
          <w:fldChar w:fldCharType="end"/>
        </w:r>
        <w:r w:rsidRPr="00F83C60">
          <w:rPr>
            <w:rStyle w:val="Hyperlink"/>
            <w:noProof/>
          </w:rPr>
          <w:fldChar w:fldCharType="end"/>
        </w:r>
      </w:ins>
    </w:p>
    <w:p w14:paraId="2CDD431D" w14:textId="1245925E" w:rsidR="00584394" w:rsidRDefault="00584394">
      <w:pPr>
        <w:pStyle w:val="TOC3"/>
        <w:tabs>
          <w:tab w:val="left" w:pos="1540"/>
        </w:tabs>
        <w:rPr>
          <w:ins w:id="75" w:author="Author"/>
          <w:rFonts w:asciiTheme="minorHAnsi" w:eastAsiaTheme="minorEastAsia" w:hAnsiTheme="minorHAnsi"/>
          <w:noProof/>
        </w:rPr>
      </w:pPr>
      <w:ins w:id="76" w:author="Author">
        <w:r w:rsidRPr="00F83C60">
          <w:rPr>
            <w:rStyle w:val="Hyperlink"/>
            <w:noProof/>
          </w:rPr>
          <w:fldChar w:fldCharType="begin"/>
        </w:r>
        <w:r w:rsidRPr="00F83C60">
          <w:rPr>
            <w:rStyle w:val="Hyperlink"/>
            <w:noProof/>
          </w:rPr>
          <w:instrText xml:space="preserve"> </w:instrText>
        </w:r>
        <w:r>
          <w:rPr>
            <w:noProof/>
          </w:rPr>
          <w:instrText>HYPERLINK \l "_Toc223873453"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3.5.3</w:t>
        </w:r>
        <w:r>
          <w:rPr>
            <w:rFonts w:asciiTheme="minorHAnsi" w:eastAsiaTheme="minorEastAsia" w:hAnsiTheme="minorHAnsi"/>
            <w:noProof/>
          </w:rPr>
          <w:tab/>
        </w:r>
        <w:r w:rsidRPr="00F83C60">
          <w:rPr>
            <w:rStyle w:val="Hyperlink"/>
            <w:noProof/>
          </w:rPr>
          <w:t>Имеется комбинированный термин MedDRA</w:t>
        </w:r>
        <w:r>
          <w:rPr>
            <w:noProof/>
            <w:webHidden/>
          </w:rPr>
          <w:tab/>
        </w:r>
        <w:r>
          <w:rPr>
            <w:noProof/>
            <w:webHidden/>
          </w:rPr>
          <w:fldChar w:fldCharType="begin"/>
        </w:r>
        <w:r>
          <w:rPr>
            <w:noProof/>
            <w:webHidden/>
          </w:rPr>
          <w:instrText xml:space="preserve"> PAGEREF _Toc223873453 \h </w:instrText>
        </w:r>
        <w:r>
          <w:rPr>
            <w:noProof/>
            <w:webHidden/>
          </w:rPr>
        </w:r>
        <w:r>
          <w:rPr>
            <w:noProof/>
            <w:webHidden/>
          </w:rPr>
          <w:fldChar w:fldCharType="separate"/>
        </w:r>
        <w:r>
          <w:rPr>
            <w:noProof/>
            <w:webHidden/>
          </w:rPr>
          <w:t>21</w:t>
        </w:r>
        <w:r>
          <w:rPr>
            <w:noProof/>
            <w:webHidden/>
          </w:rPr>
          <w:fldChar w:fldCharType="end"/>
        </w:r>
        <w:r w:rsidRPr="00F83C60">
          <w:rPr>
            <w:rStyle w:val="Hyperlink"/>
            <w:noProof/>
          </w:rPr>
          <w:fldChar w:fldCharType="end"/>
        </w:r>
      </w:ins>
    </w:p>
    <w:p w14:paraId="3F64888D" w14:textId="10E31584" w:rsidR="00584394" w:rsidRDefault="00584394">
      <w:pPr>
        <w:pStyle w:val="TOC3"/>
        <w:tabs>
          <w:tab w:val="left" w:pos="1540"/>
        </w:tabs>
        <w:rPr>
          <w:ins w:id="77" w:author="Author"/>
          <w:rFonts w:asciiTheme="minorHAnsi" w:eastAsiaTheme="minorEastAsia" w:hAnsiTheme="minorHAnsi"/>
          <w:noProof/>
        </w:rPr>
      </w:pPr>
      <w:ins w:id="78" w:author="Author">
        <w:r w:rsidRPr="00F83C60">
          <w:rPr>
            <w:rStyle w:val="Hyperlink"/>
            <w:noProof/>
          </w:rPr>
          <w:fldChar w:fldCharType="begin"/>
        </w:r>
        <w:r w:rsidRPr="00F83C60">
          <w:rPr>
            <w:rStyle w:val="Hyperlink"/>
            <w:noProof/>
          </w:rPr>
          <w:instrText xml:space="preserve"> </w:instrText>
        </w:r>
        <w:r>
          <w:rPr>
            <w:noProof/>
          </w:rPr>
          <w:instrText>HYPERLINK \l "_Toc223873454"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3.5.4</w:t>
        </w:r>
        <w:r>
          <w:rPr>
            <w:rFonts w:asciiTheme="minorHAnsi" w:eastAsiaTheme="minorEastAsia" w:hAnsiTheme="minorHAnsi"/>
            <w:noProof/>
          </w:rPr>
          <w:tab/>
        </w:r>
        <w:r w:rsidRPr="00F83C60">
          <w:rPr>
            <w:rStyle w:val="Hyperlink"/>
            <w:noProof/>
            <w:lang w:val="ru-RU"/>
          </w:rPr>
          <w:t xml:space="preserve">Когда надо «расщеплять» на 2 и более терминов </w:t>
        </w:r>
        <w:r w:rsidRPr="00F83C60">
          <w:rPr>
            <w:rStyle w:val="Hyperlink"/>
            <w:noProof/>
          </w:rPr>
          <w:t>MedDRA</w:t>
        </w:r>
        <w:r>
          <w:rPr>
            <w:noProof/>
            <w:webHidden/>
          </w:rPr>
          <w:tab/>
        </w:r>
        <w:r>
          <w:rPr>
            <w:noProof/>
            <w:webHidden/>
          </w:rPr>
          <w:fldChar w:fldCharType="begin"/>
        </w:r>
        <w:r>
          <w:rPr>
            <w:noProof/>
            <w:webHidden/>
          </w:rPr>
          <w:instrText xml:space="preserve"> PAGEREF _Toc223873454 \h </w:instrText>
        </w:r>
        <w:r>
          <w:rPr>
            <w:noProof/>
            <w:webHidden/>
          </w:rPr>
        </w:r>
        <w:r>
          <w:rPr>
            <w:noProof/>
            <w:webHidden/>
          </w:rPr>
          <w:fldChar w:fldCharType="separate"/>
        </w:r>
        <w:r>
          <w:rPr>
            <w:noProof/>
            <w:webHidden/>
          </w:rPr>
          <w:t>21</w:t>
        </w:r>
        <w:r>
          <w:rPr>
            <w:noProof/>
            <w:webHidden/>
          </w:rPr>
          <w:fldChar w:fldCharType="end"/>
        </w:r>
        <w:r w:rsidRPr="00F83C60">
          <w:rPr>
            <w:rStyle w:val="Hyperlink"/>
            <w:noProof/>
          </w:rPr>
          <w:fldChar w:fldCharType="end"/>
        </w:r>
      </w:ins>
    </w:p>
    <w:p w14:paraId="0ED75AF9" w14:textId="5D5FC977" w:rsidR="00584394" w:rsidRDefault="00584394">
      <w:pPr>
        <w:pStyle w:val="TOC3"/>
        <w:tabs>
          <w:tab w:val="left" w:pos="1540"/>
        </w:tabs>
        <w:rPr>
          <w:ins w:id="79" w:author="Author"/>
          <w:rFonts w:asciiTheme="minorHAnsi" w:eastAsiaTheme="minorEastAsia" w:hAnsiTheme="minorHAnsi"/>
          <w:noProof/>
        </w:rPr>
      </w:pPr>
      <w:ins w:id="80" w:author="Author">
        <w:r w:rsidRPr="00F83C60">
          <w:rPr>
            <w:rStyle w:val="Hyperlink"/>
            <w:noProof/>
          </w:rPr>
          <w:fldChar w:fldCharType="begin"/>
        </w:r>
        <w:r w:rsidRPr="00F83C60">
          <w:rPr>
            <w:rStyle w:val="Hyperlink"/>
            <w:noProof/>
          </w:rPr>
          <w:instrText xml:space="preserve"> </w:instrText>
        </w:r>
        <w:r>
          <w:rPr>
            <w:noProof/>
          </w:rPr>
          <w:instrText>HYPERLINK \l "_Toc223873455"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3.5.5</w:t>
        </w:r>
        <w:r>
          <w:rPr>
            <w:rFonts w:asciiTheme="minorHAnsi" w:eastAsiaTheme="minorEastAsia" w:hAnsiTheme="minorHAnsi"/>
            <w:noProof/>
          </w:rPr>
          <w:tab/>
        </w:r>
        <w:r w:rsidRPr="00F83C60">
          <w:rPr>
            <w:rStyle w:val="Hyperlink"/>
            <w:noProof/>
            <w:lang w:val="ru-RU"/>
          </w:rPr>
          <w:t>Сообщено о явлении и о уже имеющемся заболевании</w:t>
        </w:r>
        <w:r>
          <w:rPr>
            <w:noProof/>
            <w:webHidden/>
          </w:rPr>
          <w:tab/>
        </w:r>
        <w:r>
          <w:rPr>
            <w:noProof/>
            <w:webHidden/>
          </w:rPr>
          <w:fldChar w:fldCharType="begin"/>
        </w:r>
        <w:r>
          <w:rPr>
            <w:noProof/>
            <w:webHidden/>
          </w:rPr>
          <w:instrText xml:space="preserve"> PAGEREF _Toc223873455 \h </w:instrText>
        </w:r>
        <w:r>
          <w:rPr>
            <w:noProof/>
            <w:webHidden/>
          </w:rPr>
        </w:r>
        <w:r>
          <w:rPr>
            <w:noProof/>
            <w:webHidden/>
          </w:rPr>
          <w:fldChar w:fldCharType="separate"/>
        </w:r>
        <w:r>
          <w:rPr>
            <w:noProof/>
            <w:webHidden/>
          </w:rPr>
          <w:t>22</w:t>
        </w:r>
        <w:r>
          <w:rPr>
            <w:noProof/>
            <w:webHidden/>
          </w:rPr>
          <w:fldChar w:fldCharType="end"/>
        </w:r>
        <w:r w:rsidRPr="00F83C60">
          <w:rPr>
            <w:rStyle w:val="Hyperlink"/>
            <w:noProof/>
          </w:rPr>
          <w:fldChar w:fldCharType="end"/>
        </w:r>
      </w:ins>
    </w:p>
    <w:p w14:paraId="76C9BC73" w14:textId="0504C2F8" w:rsidR="00584394" w:rsidRDefault="00584394">
      <w:pPr>
        <w:pStyle w:val="TOC2"/>
        <w:tabs>
          <w:tab w:val="left" w:pos="1100"/>
        </w:tabs>
        <w:rPr>
          <w:ins w:id="81" w:author="Author"/>
          <w:rFonts w:asciiTheme="minorHAnsi" w:eastAsiaTheme="minorEastAsia" w:hAnsiTheme="minorHAnsi"/>
          <w:noProof/>
        </w:rPr>
      </w:pPr>
      <w:ins w:id="82" w:author="Author">
        <w:r w:rsidRPr="00F83C60">
          <w:rPr>
            <w:rStyle w:val="Hyperlink"/>
            <w:noProof/>
          </w:rPr>
          <w:fldChar w:fldCharType="begin"/>
        </w:r>
        <w:r w:rsidRPr="00F83C60">
          <w:rPr>
            <w:rStyle w:val="Hyperlink"/>
            <w:noProof/>
          </w:rPr>
          <w:instrText xml:space="preserve"> </w:instrText>
        </w:r>
        <w:r>
          <w:rPr>
            <w:noProof/>
          </w:rPr>
          <w:instrText>HYPERLINK \l "_Toc223873456"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3.6</w:t>
        </w:r>
        <w:r>
          <w:rPr>
            <w:rFonts w:asciiTheme="minorHAnsi" w:eastAsiaTheme="minorEastAsia" w:hAnsiTheme="minorHAnsi"/>
            <w:noProof/>
          </w:rPr>
          <w:tab/>
        </w:r>
        <w:r w:rsidRPr="00F83C60">
          <w:rPr>
            <w:rStyle w:val="Hyperlink"/>
            <w:noProof/>
            <w:lang w:val="ru-RU"/>
          </w:rPr>
          <w:t>Специфичность явления по сравнению с возрастом</w:t>
        </w:r>
        <w:r>
          <w:rPr>
            <w:noProof/>
            <w:webHidden/>
          </w:rPr>
          <w:tab/>
        </w:r>
        <w:r>
          <w:rPr>
            <w:noProof/>
            <w:webHidden/>
          </w:rPr>
          <w:fldChar w:fldCharType="begin"/>
        </w:r>
        <w:r>
          <w:rPr>
            <w:noProof/>
            <w:webHidden/>
          </w:rPr>
          <w:instrText xml:space="preserve"> PAGEREF _Toc223873456 \h </w:instrText>
        </w:r>
        <w:r>
          <w:rPr>
            <w:noProof/>
            <w:webHidden/>
          </w:rPr>
        </w:r>
        <w:r>
          <w:rPr>
            <w:noProof/>
            <w:webHidden/>
          </w:rPr>
          <w:fldChar w:fldCharType="separate"/>
        </w:r>
        <w:r>
          <w:rPr>
            <w:noProof/>
            <w:webHidden/>
          </w:rPr>
          <w:t>23</w:t>
        </w:r>
        <w:r>
          <w:rPr>
            <w:noProof/>
            <w:webHidden/>
          </w:rPr>
          <w:fldChar w:fldCharType="end"/>
        </w:r>
        <w:r w:rsidRPr="00F83C60">
          <w:rPr>
            <w:rStyle w:val="Hyperlink"/>
            <w:noProof/>
          </w:rPr>
          <w:fldChar w:fldCharType="end"/>
        </w:r>
      </w:ins>
    </w:p>
    <w:p w14:paraId="344F783F" w14:textId="154F0A5A" w:rsidR="00584394" w:rsidRDefault="00584394">
      <w:pPr>
        <w:pStyle w:val="TOC3"/>
        <w:tabs>
          <w:tab w:val="left" w:pos="1540"/>
        </w:tabs>
        <w:rPr>
          <w:ins w:id="83" w:author="Author"/>
          <w:rFonts w:asciiTheme="minorHAnsi" w:eastAsiaTheme="minorEastAsia" w:hAnsiTheme="minorHAnsi"/>
          <w:noProof/>
        </w:rPr>
      </w:pPr>
      <w:ins w:id="84" w:author="Author">
        <w:r w:rsidRPr="00F83C60">
          <w:rPr>
            <w:rStyle w:val="Hyperlink"/>
            <w:noProof/>
          </w:rPr>
          <w:fldChar w:fldCharType="begin"/>
        </w:r>
        <w:r w:rsidRPr="00F83C60">
          <w:rPr>
            <w:rStyle w:val="Hyperlink"/>
            <w:noProof/>
          </w:rPr>
          <w:instrText xml:space="preserve"> </w:instrText>
        </w:r>
        <w:r>
          <w:rPr>
            <w:noProof/>
          </w:rPr>
          <w:instrText>HYPERLINK \l "_Toc223873457"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3.6.1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отражает и возраст, и явление</w:t>
        </w:r>
        <w:r>
          <w:rPr>
            <w:noProof/>
            <w:webHidden/>
          </w:rPr>
          <w:tab/>
        </w:r>
        <w:r>
          <w:rPr>
            <w:noProof/>
            <w:webHidden/>
          </w:rPr>
          <w:fldChar w:fldCharType="begin"/>
        </w:r>
        <w:r>
          <w:rPr>
            <w:noProof/>
            <w:webHidden/>
          </w:rPr>
          <w:instrText xml:space="preserve"> PAGEREF _Toc223873457 \h </w:instrText>
        </w:r>
        <w:r>
          <w:rPr>
            <w:noProof/>
            <w:webHidden/>
          </w:rPr>
        </w:r>
        <w:r>
          <w:rPr>
            <w:noProof/>
            <w:webHidden/>
          </w:rPr>
          <w:fldChar w:fldCharType="separate"/>
        </w:r>
        <w:r>
          <w:rPr>
            <w:noProof/>
            <w:webHidden/>
          </w:rPr>
          <w:t>23</w:t>
        </w:r>
        <w:r>
          <w:rPr>
            <w:noProof/>
            <w:webHidden/>
          </w:rPr>
          <w:fldChar w:fldCharType="end"/>
        </w:r>
        <w:r w:rsidRPr="00F83C60">
          <w:rPr>
            <w:rStyle w:val="Hyperlink"/>
            <w:noProof/>
          </w:rPr>
          <w:fldChar w:fldCharType="end"/>
        </w:r>
      </w:ins>
    </w:p>
    <w:p w14:paraId="67C4D516" w14:textId="634726B9" w:rsidR="00584394" w:rsidRDefault="00584394">
      <w:pPr>
        <w:pStyle w:val="TOC3"/>
        <w:tabs>
          <w:tab w:val="left" w:pos="1540"/>
        </w:tabs>
        <w:rPr>
          <w:ins w:id="85" w:author="Author"/>
          <w:rFonts w:asciiTheme="minorHAnsi" w:eastAsiaTheme="minorEastAsia" w:hAnsiTheme="minorHAnsi"/>
          <w:noProof/>
        </w:rPr>
      </w:pPr>
      <w:ins w:id="86" w:author="Author">
        <w:r w:rsidRPr="00F83C60">
          <w:rPr>
            <w:rStyle w:val="Hyperlink"/>
            <w:noProof/>
          </w:rPr>
          <w:fldChar w:fldCharType="begin"/>
        </w:r>
        <w:r w:rsidRPr="00F83C60">
          <w:rPr>
            <w:rStyle w:val="Hyperlink"/>
            <w:noProof/>
          </w:rPr>
          <w:instrText xml:space="preserve"> </w:instrText>
        </w:r>
        <w:r>
          <w:rPr>
            <w:noProof/>
          </w:rPr>
          <w:instrText>HYPERLINK \l "_Toc223873458"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3.6.2</w:t>
        </w:r>
        <w:r>
          <w:rPr>
            <w:rFonts w:asciiTheme="minorHAnsi" w:eastAsiaTheme="minorEastAsia" w:hAnsiTheme="minorHAnsi"/>
            <w:noProof/>
          </w:rPr>
          <w:tab/>
        </w:r>
        <w:r w:rsidRPr="00F83C60">
          <w:rPr>
            <w:rStyle w:val="Hyperlink"/>
            <w:noProof/>
            <w:lang w:val="ru-RU"/>
          </w:rPr>
          <w:t xml:space="preserve">Нет термина </w:t>
        </w:r>
        <w:r w:rsidRPr="00F83C60">
          <w:rPr>
            <w:rStyle w:val="Hyperlink"/>
            <w:noProof/>
          </w:rPr>
          <w:t>MedDRA</w:t>
        </w:r>
        <w:r w:rsidRPr="00F83C60">
          <w:rPr>
            <w:rStyle w:val="Hyperlink"/>
            <w:noProof/>
            <w:lang w:val="ru-RU"/>
          </w:rPr>
          <w:t>, который отражает и возраст, и явление</w:t>
        </w:r>
        <w:r>
          <w:rPr>
            <w:noProof/>
            <w:webHidden/>
          </w:rPr>
          <w:tab/>
        </w:r>
        <w:r>
          <w:rPr>
            <w:noProof/>
            <w:webHidden/>
          </w:rPr>
          <w:fldChar w:fldCharType="begin"/>
        </w:r>
        <w:r>
          <w:rPr>
            <w:noProof/>
            <w:webHidden/>
          </w:rPr>
          <w:instrText xml:space="preserve"> PAGEREF _Toc223873458 \h </w:instrText>
        </w:r>
        <w:r>
          <w:rPr>
            <w:noProof/>
            <w:webHidden/>
          </w:rPr>
        </w:r>
        <w:r>
          <w:rPr>
            <w:noProof/>
            <w:webHidden/>
          </w:rPr>
          <w:fldChar w:fldCharType="separate"/>
        </w:r>
        <w:r>
          <w:rPr>
            <w:noProof/>
            <w:webHidden/>
          </w:rPr>
          <w:t>23</w:t>
        </w:r>
        <w:r>
          <w:rPr>
            <w:noProof/>
            <w:webHidden/>
          </w:rPr>
          <w:fldChar w:fldCharType="end"/>
        </w:r>
        <w:r w:rsidRPr="00F83C60">
          <w:rPr>
            <w:rStyle w:val="Hyperlink"/>
            <w:noProof/>
          </w:rPr>
          <w:fldChar w:fldCharType="end"/>
        </w:r>
      </w:ins>
    </w:p>
    <w:p w14:paraId="052FA2C9" w14:textId="53F30ABC" w:rsidR="00584394" w:rsidRDefault="00584394">
      <w:pPr>
        <w:pStyle w:val="TOC2"/>
        <w:tabs>
          <w:tab w:val="left" w:pos="1100"/>
        </w:tabs>
        <w:rPr>
          <w:ins w:id="87" w:author="Author"/>
          <w:rFonts w:asciiTheme="minorHAnsi" w:eastAsiaTheme="minorEastAsia" w:hAnsiTheme="minorHAnsi"/>
          <w:noProof/>
        </w:rPr>
      </w:pPr>
      <w:ins w:id="88" w:author="Author">
        <w:r w:rsidRPr="00F83C60">
          <w:rPr>
            <w:rStyle w:val="Hyperlink"/>
            <w:noProof/>
          </w:rPr>
          <w:fldChar w:fldCharType="begin"/>
        </w:r>
        <w:r w:rsidRPr="00F83C60">
          <w:rPr>
            <w:rStyle w:val="Hyperlink"/>
            <w:noProof/>
          </w:rPr>
          <w:instrText xml:space="preserve"> </w:instrText>
        </w:r>
        <w:r>
          <w:rPr>
            <w:noProof/>
          </w:rPr>
          <w:instrText>HYPERLINK \l "_Toc223873459"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3.7</w:t>
        </w:r>
        <w:r>
          <w:rPr>
            <w:rFonts w:asciiTheme="minorHAnsi" w:eastAsiaTheme="minorEastAsia" w:hAnsiTheme="minorHAnsi"/>
            <w:noProof/>
          </w:rPr>
          <w:tab/>
        </w:r>
        <w:r w:rsidRPr="00F83C60">
          <w:rPr>
            <w:rStyle w:val="Hyperlink"/>
            <w:noProof/>
            <w:lang w:val="ru-RU"/>
          </w:rPr>
          <w:t>Специфичность явления в сравнении с локализацией на теле</w:t>
        </w:r>
        <w:r>
          <w:rPr>
            <w:noProof/>
            <w:webHidden/>
          </w:rPr>
          <w:tab/>
        </w:r>
        <w:r>
          <w:rPr>
            <w:noProof/>
            <w:webHidden/>
          </w:rPr>
          <w:fldChar w:fldCharType="begin"/>
        </w:r>
        <w:r>
          <w:rPr>
            <w:noProof/>
            <w:webHidden/>
          </w:rPr>
          <w:instrText xml:space="preserve"> PAGEREF _Toc223873459 \h </w:instrText>
        </w:r>
        <w:r>
          <w:rPr>
            <w:noProof/>
            <w:webHidden/>
          </w:rPr>
        </w:r>
        <w:r>
          <w:rPr>
            <w:noProof/>
            <w:webHidden/>
          </w:rPr>
          <w:fldChar w:fldCharType="separate"/>
        </w:r>
        <w:r>
          <w:rPr>
            <w:noProof/>
            <w:webHidden/>
          </w:rPr>
          <w:t>23</w:t>
        </w:r>
        <w:r>
          <w:rPr>
            <w:noProof/>
            <w:webHidden/>
          </w:rPr>
          <w:fldChar w:fldCharType="end"/>
        </w:r>
        <w:r w:rsidRPr="00F83C60">
          <w:rPr>
            <w:rStyle w:val="Hyperlink"/>
            <w:noProof/>
          </w:rPr>
          <w:fldChar w:fldCharType="end"/>
        </w:r>
      </w:ins>
    </w:p>
    <w:p w14:paraId="0F849AD1" w14:textId="60ACFA62" w:rsidR="00584394" w:rsidRDefault="00584394">
      <w:pPr>
        <w:pStyle w:val="TOC3"/>
        <w:tabs>
          <w:tab w:val="left" w:pos="1540"/>
        </w:tabs>
        <w:rPr>
          <w:ins w:id="89" w:author="Author"/>
          <w:rFonts w:asciiTheme="minorHAnsi" w:eastAsiaTheme="minorEastAsia" w:hAnsiTheme="minorHAnsi"/>
          <w:noProof/>
        </w:rPr>
      </w:pPr>
      <w:ins w:id="90" w:author="Author">
        <w:r w:rsidRPr="00F83C60">
          <w:rPr>
            <w:rStyle w:val="Hyperlink"/>
            <w:noProof/>
          </w:rPr>
          <w:fldChar w:fldCharType="begin"/>
        </w:r>
        <w:r w:rsidRPr="00F83C60">
          <w:rPr>
            <w:rStyle w:val="Hyperlink"/>
            <w:noProof/>
          </w:rPr>
          <w:instrText xml:space="preserve"> </w:instrText>
        </w:r>
        <w:r>
          <w:rPr>
            <w:noProof/>
          </w:rPr>
          <w:instrText>HYPERLINK \l "_Toc223873460"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3.7.1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включает явление и локализацию на теле</w:t>
        </w:r>
        <w:r>
          <w:rPr>
            <w:noProof/>
            <w:webHidden/>
          </w:rPr>
          <w:tab/>
        </w:r>
        <w:r>
          <w:rPr>
            <w:noProof/>
            <w:webHidden/>
          </w:rPr>
          <w:fldChar w:fldCharType="begin"/>
        </w:r>
        <w:r>
          <w:rPr>
            <w:noProof/>
            <w:webHidden/>
          </w:rPr>
          <w:instrText xml:space="preserve"> PAGEREF _Toc223873460 \h </w:instrText>
        </w:r>
        <w:r>
          <w:rPr>
            <w:noProof/>
            <w:webHidden/>
          </w:rPr>
        </w:r>
        <w:r>
          <w:rPr>
            <w:noProof/>
            <w:webHidden/>
          </w:rPr>
          <w:fldChar w:fldCharType="separate"/>
        </w:r>
        <w:r>
          <w:rPr>
            <w:noProof/>
            <w:webHidden/>
          </w:rPr>
          <w:t>23</w:t>
        </w:r>
        <w:r>
          <w:rPr>
            <w:noProof/>
            <w:webHidden/>
          </w:rPr>
          <w:fldChar w:fldCharType="end"/>
        </w:r>
        <w:r w:rsidRPr="00F83C60">
          <w:rPr>
            <w:rStyle w:val="Hyperlink"/>
            <w:noProof/>
          </w:rPr>
          <w:fldChar w:fldCharType="end"/>
        </w:r>
      </w:ins>
    </w:p>
    <w:p w14:paraId="6D33F454" w14:textId="2D388B54" w:rsidR="00584394" w:rsidRDefault="00584394">
      <w:pPr>
        <w:pStyle w:val="TOC3"/>
        <w:tabs>
          <w:tab w:val="left" w:pos="1540"/>
        </w:tabs>
        <w:rPr>
          <w:ins w:id="91" w:author="Author"/>
          <w:rFonts w:asciiTheme="minorHAnsi" w:eastAsiaTheme="minorEastAsia" w:hAnsiTheme="minorHAnsi"/>
          <w:noProof/>
        </w:rPr>
      </w:pPr>
      <w:ins w:id="92" w:author="Author">
        <w:r w:rsidRPr="00F83C60">
          <w:rPr>
            <w:rStyle w:val="Hyperlink"/>
            <w:noProof/>
          </w:rPr>
          <w:fldChar w:fldCharType="begin"/>
        </w:r>
        <w:r w:rsidRPr="00F83C60">
          <w:rPr>
            <w:rStyle w:val="Hyperlink"/>
            <w:noProof/>
          </w:rPr>
          <w:instrText xml:space="preserve"> </w:instrText>
        </w:r>
        <w:r>
          <w:rPr>
            <w:noProof/>
          </w:rPr>
          <w:instrText>HYPERLINK \l "_Toc223873461"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3.7.2</w:t>
        </w:r>
        <w:r>
          <w:rPr>
            <w:rFonts w:asciiTheme="minorHAnsi" w:eastAsiaTheme="minorEastAsia" w:hAnsiTheme="minorHAnsi"/>
            <w:noProof/>
          </w:rPr>
          <w:tab/>
        </w:r>
        <w:r w:rsidRPr="00F83C60">
          <w:rPr>
            <w:rStyle w:val="Hyperlink"/>
            <w:noProof/>
            <w:lang w:val="ru-RU"/>
          </w:rPr>
          <w:t xml:space="preserve">Нет термина </w:t>
        </w:r>
        <w:r w:rsidRPr="00F83C60">
          <w:rPr>
            <w:rStyle w:val="Hyperlink"/>
            <w:noProof/>
          </w:rPr>
          <w:t>MedDRA</w:t>
        </w:r>
        <w:r w:rsidRPr="00F83C60">
          <w:rPr>
            <w:rStyle w:val="Hyperlink"/>
            <w:noProof/>
            <w:lang w:val="ru-RU"/>
          </w:rPr>
          <w:t>, который отражает и явление, и локализацию на теле</w:t>
        </w:r>
        <w:r>
          <w:rPr>
            <w:noProof/>
            <w:webHidden/>
          </w:rPr>
          <w:tab/>
        </w:r>
        <w:r>
          <w:rPr>
            <w:noProof/>
            <w:webHidden/>
          </w:rPr>
          <w:fldChar w:fldCharType="begin"/>
        </w:r>
        <w:r>
          <w:rPr>
            <w:noProof/>
            <w:webHidden/>
          </w:rPr>
          <w:instrText xml:space="preserve"> PAGEREF _Toc223873461 \h </w:instrText>
        </w:r>
        <w:r>
          <w:rPr>
            <w:noProof/>
            <w:webHidden/>
          </w:rPr>
        </w:r>
        <w:r>
          <w:rPr>
            <w:noProof/>
            <w:webHidden/>
          </w:rPr>
          <w:fldChar w:fldCharType="separate"/>
        </w:r>
        <w:r>
          <w:rPr>
            <w:noProof/>
            <w:webHidden/>
          </w:rPr>
          <w:t>24</w:t>
        </w:r>
        <w:r>
          <w:rPr>
            <w:noProof/>
            <w:webHidden/>
          </w:rPr>
          <w:fldChar w:fldCharType="end"/>
        </w:r>
        <w:r w:rsidRPr="00F83C60">
          <w:rPr>
            <w:rStyle w:val="Hyperlink"/>
            <w:noProof/>
          </w:rPr>
          <w:fldChar w:fldCharType="end"/>
        </w:r>
      </w:ins>
    </w:p>
    <w:p w14:paraId="7D312164" w14:textId="2B2AF3B4" w:rsidR="00584394" w:rsidRDefault="00584394">
      <w:pPr>
        <w:pStyle w:val="TOC3"/>
        <w:tabs>
          <w:tab w:val="left" w:pos="1540"/>
        </w:tabs>
        <w:rPr>
          <w:ins w:id="93" w:author="Author"/>
          <w:rFonts w:asciiTheme="minorHAnsi" w:eastAsiaTheme="minorEastAsia" w:hAnsiTheme="minorHAnsi"/>
          <w:noProof/>
        </w:rPr>
      </w:pPr>
      <w:ins w:id="94" w:author="Author">
        <w:r w:rsidRPr="00F83C60">
          <w:rPr>
            <w:rStyle w:val="Hyperlink"/>
            <w:noProof/>
          </w:rPr>
          <w:fldChar w:fldCharType="begin"/>
        </w:r>
        <w:r w:rsidRPr="00F83C60">
          <w:rPr>
            <w:rStyle w:val="Hyperlink"/>
            <w:noProof/>
          </w:rPr>
          <w:instrText xml:space="preserve"> </w:instrText>
        </w:r>
        <w:r>
          <w:rPr>
            <w:noProof/>
          </w:rPr>
          <w:instrText>HYPERLINK \l "_Toc223873462"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3.7.3</w:t>
        </w:r>
        <w:r>
          <w:rPr>
            <w:rFonts w:asciiTheme="minorHAnsi" w:eastAsiaTheme="minorEastAsia" w:hAnsiTheme="minorHAnsi"/>
            <w:noProof/>
          </w:rPr>
          <w:tab/>
        </w:r>
        <w:r w:rsidRPr="00F83C60">
          <w:rPr>
            <w:rStyle w:val="Hyperlink"/>
            <w:noProof/>
            <w:lang w:val="ru-RU"/>
          </w:rPr>
          <w:t>Явление, возникающее в нескольких локализациях на теле</w:t>
        </w:r>
        <w:r>
          <w:rPr>
            <w:noProof/>
            <w:webHidden/>
          </w:rPr>
          <w:tab/>
        </w:r>
        <w:r>
          <w:rPr>
            <w:noProof/>
            <w:webHidden/>
          </w:rPr>
          <w:fldChar w:fldCharType="begin"/>
        </w:r>
        <w:r>
          <w:rPr>
            <w:noProof/>
            <w:webHidden/>
          </w:rPr>
          <w:instrText xml:space="preserve"> PAGEREF _Toc223873462 \h </w:instrText>
        </w:r>
        <w:r>
          <w:rPr>
            <w:noProof/>
            <w:webHidden/>
          </w:rPr>
        </w:r>
        <w:r>
          <w:rPr>
            <w:noProof/>
            <w:webHidden/>
          </w:rPr>
          <w:fldChar w:fldCharType="separate"/>
        </w:r>
        <w:r>
          <w:rPr>
            <w:noProof/>
            <w:webHidden/>
          </w:rPr>
          <w:t>24</w:t>
        </w:r>
        <w:r>
          <w:rPr>
            <w:noProof/>
            <w:webHidden/>
          </w:rPr>
          <w:fldChar w:fldCharType="end"/>
        </w:r>
        <w:r w:rsidRPr="00F83C60">
          <w:rPr>
            <w:rStyle w:val="Hyperlink"/>
            <w:noProof/>
          </w:rPr>
          <w:fldChar w:fldCharType="end"/>
        </w:r>
      </w:ins>
    </w:p>
    <w:p w14:paraId="60DAE24D" w14:textId="46363B2E" w:rsidR="00584394" w:rsidRDefault="00584394">
      <w:pPr>
        <w:pStyle w:val="TOC2"/>
        <w:tabs>
          <w:tab w:val="left" w:pos="1100"/>
        </w:tabs>
        <w:rPr>
          <w:ins w:id="95" w:author="Author"/>
          <w:rFonts w:asciiTheme="minorHAnsi" w:eastAsiaTheme="minorEastAsia" w:hAnsiTheme="minorHAnsi"/>
          <w:noProof/>
        </w:rPr>
      </w:pPr>
      <w:ins w:id="96" w:author="Author">
        <w:r w:rsidRPr="00F83C60">
          <w:rPr>
            <w:rStyle w:val="Hyperlink"/>
            <w:noProof/>
          </w:rPr>
          <w:fldChar w:fldCharType="begin"/>
        </w:r>
        <w:r w:rsidRPr="00F83C60">
          <w:rPr>
            <w:rStyle w:val="Hyperlink"/>
            <w:noProof/>
          </w:rPr>
          <w:instrText xml:space="preserve"> </w:instrText>
        </w:r>
        <w:r>
          <w:rPr>
            <w:noProof/>
          </w:rPr>
          <w:instrText>HYPERLINK \l "_Toc223873463"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3.8</w:t>
        </w:r>
        <w:r>
          <w:rPr>
            <w:rFonts w:asciiTheme="minorHAnsi" w:eastAsiaTheme="minorEastAsia" w:hAnsiTheme="minorHAnsi"/>
            <w:noProof/>
          </w:rPr>
          <w:tab/>
        </w:r>
        <w:r w:rsidRPr="00F83C60">
          <w:rPr>
            <w:rStyle w:val="Hyperlink"/>
            <w:noProof/>
            <w:lang w:val="ru-RU"/>
          </w:rPr>
          <w:t>локализация на теле в сравнении с возбудителем инфекции - микроорганизмом</w:t>
        </w:r>
        <w:r>
          <w:rPr>
            <w:noProof/>
            <w:webHidden/>
          </w:rPr>
          <w:tab/>
        </w:r>
        <w:r>
          <w:rPr>
            <w:noProof/>
            <w:webHidden/>
          </w:rPr>
          <w:fldChar w:fldCharType="begin"/>
        </w:r>
        <w:r>
          <w:rPr>
            <w:noProof/>
            <w:webHidden/>
          </w:rPr>
          <w:instrText xml:space="preserve"> PAGEREF _Toc223873463 \h </w:instrText>
        </w:r>
        <w:r>
          <w:rPr>
            <w:noProof/>
            <w:webHidden/>
          </w:rPr>
        </w:r>
        <w:r>
          <w:rPr>
            <w:noProof/>
            <w:webHidden/>
          </w:rPr>
          <w:fldChar w:fldCharType="separate"/>
        </w:r>
        <w:r>
          <w:rPr>
            <w:noProof/>
            <w:webHidden/>
          </w:rPr>
          <w:t>25</w:t>
        </w:r>
        <w:r>
          <w:rPr>
            <w:noProof/>
            <w:webHidden/>
          </w:rPr>
          <w:fldChar w:fldCharType="end"/>
        </w:r>
        <w:r w:rsidRPr="00F83C60">
          <w:rPr>
            <w:rStyle w:val="Hyperlink"/>
            <w:noProof/>
          </w:rPr>
          <w:fldChar w:fldCharType="end"/>
        </w:r>
      </w:ins>
    </w:p>
    <w:p w14:paraId="4828903E" w14:textId="0C832478" w:rsidR="00584394" w:rsidRDefault="00584394">
      <w:pPr>
        <w:pStyle w:val="TOC3"/>
        <w:tabs>
          <w:tab w:val="left" w:pos="1540"/>
        </w:tabs>
        <w:rPr>
          <w:ins w:id="97" w:author="Author"/>
          <w:rFonts w:asciiTheme="minorHAnsi" w:eastAsiaTheme="minorEastAsia" w:hAnsiTheme="minorHAnsi"/>
          <w:noProof/>
        </w:rPr>
      </w:pPr>
      <w:ins w:id="98" w:author="Author">
        <w:r w:rsidRPr="00F83C60">
          <w:rPr>
            <w:rStyle w:val="Hyperlink"/>
            <w:noProof/>
          </w:rPr>
          <w:fldChar w:fldCharType="begin"/>
        </w:r>
        <w:r w:rsidRPr="00F83C60">
          <w:rPr>
            <w:rStyle w:val="Hyperlink"/>
            <w:noProof/>
          </w:rPr>
          <w:instrText xml:space="preserve"> </w:instrText>
        </w:r>
        <w:r>
          <w:rPr>
            <w:noProof/>
          </w:rPr>
          <w:instrText>HYPERLINK \l "_Toc223873464"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3.8.1</w:t>
        </w:r>
        <w:r>
          <w:rPr>
            <w:rFonts w:asciiTheme="minorHAnsi" w:eastAsiaTheme="minorEastAsia" w:hAnsiTheme="minorHAnsi"/>
            <w:noProof/>
          </w:rPr>
          <w:tab/>
        </w:r>
        <w:r w:rsidRPr="00F83C60">
          <w:rPr>
            <w:rStyle w:val="Hyperlink"/>
            <w:noProof/>
            <w:lang w:val="ru-RU"/>
          </w:rPr>
          <w:t xml:space="preserve">Термин </w:t>
        </w:r>
        <w:r w:rsidRPr="00F83C60">
          <w:rPr>
            <w:rStyle w:val="Hyperlink"/>
            <w:noProof/>
          </w:rPr>
          <w:t>MedDRA</w:t>
        </w:r>
        <w:r w:rsidRPr="00F83C60">
          <w:rPr>
            <w:rStyle w:val="Hyperlink"/>
            <w:noProof/>
            <w:lang w:val="ru-RU"/>
          </w:rPr>
          <w:t xml:space="preserve"> включает микроорганизм и локализацию на теле</w:t>
        </w:r>
        <w:r>
          <w:rPr>
            <w:noProof/>
            <w:webHidden/>
          </w:rPr>
          <w:tab/>
        </w:r>
        <w:r>
          <w:rPr>
            <w:noProof/>
            <w:webHidden/>
          </w:rPr>
          <w:fldChar w:fldCharType="begin"/>
        </w:r>
        <w:r>
          <w:rPr>
            <w:noProof/>
            <w:webHidden/>
          </w:rPr>
          <w:instrText xml:space="preserve"> PAGEREF _Toc223873464 \h </w:instrText>
        </w:r>
        <w:r>
          <w:rPr>
            <w:noProof/>
            <w:webHidden/>
          </w:rPr>
        </w:r>
        <w:r>
          <w:rPr>
            <w:noProof/>
            <w:webHidden/>
          </w:rPr>
          <w:fldChar w:fldCharType="separate"/>
        </w:r>
        <w:r>
          <w:rPr>
            <w:noProof/>
            <w:webHidden/>
          </w:rPr>
          <w:t>25</w:t>
        </w:r>
        <w:r>
          <w:rPr>
            <w:noProof/>
            <w:webHidden/>
          </w:rPr>
          <w:fldChar w:fldCharType="end"/>
        </w:r>
        <w:r w:rsidRPr="00F83C60">
          <w:rPr>
            <w:rStyle w:val="Hyperlink"/>
            <w:noProof/>
          </w:rPr>
          <w:fldChar w:fldCharType="end"/>
        </w:r>
      </w:ins>
    </w:p>
    <w:p w14:paraId="5732866B" w14:textId="0604C0D5" w:rsidR="00584394" w:rsidRDefault="00584394">
      <w:pPr>
        <w:pStyle w:val="TOC3"/>
        <w:tabs>
          <w:tab w:val="left" w:pos="1540"/>
        </w:tabs>
        <w:rPr>
          <w:ins w:id="99" w:author="Author"/>
          <w:rFonts w:asciiTheme="minorHAnsi" w:eastAsiaTheme="minorEastAsia" w:hAnsiTheme="minorHAnsi"/>
          <w:noProof/>
        </w:rPr>
      </w:pPr>
      <w:ins w:id="100" w:author="Author">
        <w:r w:rsidRPr="00F83C60">
          <w:rPr>
            <w:rStyle w:val="Hyperlink"/>
            <w:noProof/>
          </w:rPr>
          <w:fldChar w:fldCharType="begin"/>
        </w:r>
        <w:r w:rsidRPr="00F83C60">
          <w:rPr>
            <w:rStyle w:val="Hyperlink"/>
            <w:noProof/>
          </w:rPr>
          <w:instrText xml:space="preserve"> </w:instrText>
        </w:r>
        <w:r>
          <w:rPr>
            <w:noProof/>
          </w:rPr>
          <w:instrText>HYPERLINK \l "_Toc223873465"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3.8.2</w:t>
        </w:r>
        <w:r>
          <w:rPr>
            <w:rFonts w:asciiTheme="minorHAnsi" w:eastAsiaTheme="minorEastAsia" w:hAnsiTheme="minorHAnsi"/>
            <w:noProof/>
          </w:rPr>
          <w:tab/>
        </w:r>
        <w:r w:rsidRPr="00F83C60">
          <w:rPr>
            <w:rStyle w:val="Hyperlink"/>
            <w:noProof/>
            <w:lang w:val="ru-RU"/>
          </w:rPr>
          <w:t xml:space="preserve">Не имеется термина </w:t>
        </w:r>
        <w:r w:rsidRPr="00F83C60">
          <w:rPr>
            <w:rStyle w:val="Hyperlink"/>
            <w:noProof/>
          </w:rPr>
          <w:t>MedDRA</w:t>
        </w:r>
        <w:r w:rsidRPr="00F83C60">
          <w:rPr>
            <w:rStyle w:val="Hyperlink"/>
            <w:noProof/>
            <w:lang w:val="ru-RU"/>
          </w:rPr>
          <w:t>, включающего и микроорганизм, и локализацию на теле.</w:t>
        </w:r>
        <w:r>
          <w:rPr>
            <w:noProof/>
            <w:webHidden/>
          </w:rPr>
          <w:tab/>
        </w:r>
        <w:r>
          <w:rPr>
            <w:noProof/>
            <w:webHidden/>
          </w:rPr>
          <w:fldChar w:fldCharType="begin"/>
        </w:r>
        <w:r>
          <w:rPr>
            <w:noProof/>
            <w:webHidden/>
          </w:rPr>
          <w:instrText xml:space="preserve"> PAGEREF _Toc223873465 \h </w:instrText>
        </w:r>
        <w:r>
          <w:rPr>
            <w:noProof/>
            <w:webHidden/>
          </w:rPr>
        </w:r>
        <w:r>
          <w:rPr>
            <w:noProof/>
            <w:webHidden/>
          </w:rPr>
          <w:fldChar w:fldCharType="separate"/>
        </w:r>
        <w:r>
          <w:rPr>
            <w:noProof/>
            <w:webHidden/>
          </w:rPr>
          <w:t>25</w:t>
        </w:r>
        <w:r>
          <w:rPr>
            <w:noProof/>
            <w:webHidden/>
          </w:rPr>
          <w:fldChar w:fldCharType="end"/>
        </w:r>
        <w:r w:rsidRPr="00F83C60">
          <w:rPr>
            <w:rStyle w:val="Hyperlink"/>
            <w:noProof/>
          </w:rPr>
          <w:fldChar w:fldCharType="end"/>
        </w:r>
      </w:ins>
    </w:p>
    <w:p w14:paraId="485BA64A" w14:textId="15BF0452" w:rsidR="00584394" w:rsidRDefault="00584394">
      <w:pPr>
        <w:pStyle w:val="TOC2"/>
        <w:tabs>
          <w:tab w:val="left" w:pos="1100"/>
        </w:tabs>
        <w:rPr>
          <w:ins w:id="101" w:author="Author"/>
          <w:rFonts w:asciiTheme="minorHAnsi" w:eastAsiaTheme="minorEastAsia" w:hAnsiTheme="minorHAnsi"/>
          <w:noProof/>
        </w:rPr>
      </w:pPr>
      <w:ins w:id="102" w:author="Author">
        <w:r w:rsidRPr="00F83C60">
          <w:rPr>
            <w:rStyle w:val="Hyperlink"/>
            <w:noProof/>
          </w:rPr>
          <w:fldChar w:fldCharType="begin"/>
        </w:r>
        <w:r w:rsidRPr="00F83C60">
          <w:rPr>
            <w:rStyle w:val="Hyperlink"/>
            <w:noProof/>
          </w:rPr>
          <w:instrText xml:space="preserve"> </w:instrText>
        </w:r>
        <w:r>
          <w:rPr>
            <w:noProof/>
          </w:rPr>
          <w:instrText>HYPERLINK \l "_Toc223873466"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3.9</w:t>
        </w:r>
        <w:r>
          <w:rPr>
            <w:rFonts w:asciiTheme="minorHAnsi" w:eastAsiaTheme="minorEastAsia" w:hAnsiTheme="minorHAnsi"/>
            <w:noProof/>
          </w:rPr>
          <w:tab/>
        </w:r>
        <w:r w:rsidRPr="00F83C60">
          <w:rPr>
            <w:rStyle w:val="Hyperlink"/>
            <w:noProof/>
          </w:rPr>
          <w:t>модификация уже имеющегося заболевания</w:t>
        </w:r>
        <w:r>
          <w:rPr>
            <w:noProof/>
            <w:webHidden/>
          </w:rPr>
          <w:tab/>
        </w:r>
        <w:r>
          <w:rPr>
            <w:noProof/>
            <w:webHidden/>
          </w:rPr>
          <w:fldChar w:fldCharType="begin"/>
        </w:r>
        <w:r>
          <w:rPr>
            <w:noProof/>
            <w:webHidden/>
          </w:rPr>
          <w:instrText xml:space="preserve"> PAGEREF _Toc223873466 \h </w:instrText>
        </w:r>
        <w:r>
          <w:rPr>
            <w:noProof/>
            <w:webHidden/>
          </w:rPr>
        </w:r>
        <w:r>
          <w:rPr>
            <w:noProof/>
            <w:webHidden/>
          </w:rPr>
          <w:fldChar w:fldCharType="separate"/>
        </w:r>
        <w:r>
          <w:rPr>
            <w:noProof/>
            <w:webHidden/>
          </w:rPr>
          <w:t>26</w:t>
        </w:r>
        <w:r>
          <w:rPr>
            <w:noProof/>
            <w:webHidden/>
          </w:rPr>
          <w:fldChar w:fldCharType="end"/>
        </w:r>
        <w:r w:rsidRPr="00F83C60">
          <w:rPr>
            <w:rStyle w:val="Hyperlink"/>
            <w:noProof/>
          </w:rPr>
          <w:fldChar w:fldCharType="end"/>
        </w:r>
      </w:ins>
    </w:p>
    <w:p w14:paraId="7F07428A" w14:textId="3D1D1595" w:rsidR="00584394" w:rsidRDefault="00584394">
      <w:pPr>
        <w:pStyle w:val="TOC2"/>
        <w:tabs>
          <w:tab w:val="left" w:pos="1100"/>
        </w:tabs>
        <w:rPr>
          <w:ins w:id="103" w:author="Author"/>
          <w:rFonts w:asciiTheme="minorHAnsi" w:eastAsiaTheme="minorEastAsia" w:hAnsiTheme="minorHAnsi"/>
          <w:noProof/>
        </w:rPr>
      </w:pPr>
      <w:ins w:id="104" w:author="Author">
        <w:r w:rsidRPr="00F83C60">
          <w:rPr>
            <w:rStyle w:val="Hyperlink"/>
            <w:noProof/>
          </w:rPr>
          <w:lastRenderedPageBreak/>
          <w:fldChar w:fldCharType="begin"/>
        </w:r>
        <w:r w:rsidRPr="00F83C60">
          <w:rPr>
            <w:rStyle w:val="Hyperlink"/>
            <w:noProof/>
          </w:rPr>
          <w:instrText xml:space="preserve"> </w:instrText>
        </w:r>
        <w:r>
          <w:rPr>
            <w:noProof/>
          </w:rPr>
          <w:instrText>HYPERLINK \l "_Toc223873467"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3.10</w:t>
        </w:r>
        <w:r>
          <w:rPr>
            <w:rFonts w:asciiTheme="minorHAnsi" w:eastAsiaTheme="minorEastAsia" w:hAnsiTheme="minorHAnsi"/>
            <w:noProof/>
          </w:rPr>
          <w:tab/>
        </w:r>
        <w:r w:rsidRPr="00F83C60">
          <w:rPr>
            <w:rStyle w:val="Hyperlink"/>
            <w:noProof/>
            <w:lang w:val="ru-RU"/>
          </w:rPr>
          <w:t>Воздействия во время беременности и кормления грудью</w:t>
        </w:r>
        <w:r>
          <w:rPr>
            <w:noProof/>
            <w:webHidden/>
          </w:rPr>
          <w:tab/>
        </w:r>
        <w:r>
          <w:rPr>
            <w:noProof/>
            <w:webHidden/>
          </w:rPr>
          <w:fldChar w:fldCharType="begin"/>
        </w:r>
        <w:r>
          <w:rPr>
            <w:noProof/>
            <w:webHidden/>
          </w:rPr>
          <w:instrText xml:space="preserve"> PAGEREF _Toc223873467 \h </w:instrText>
        </w:r>
        <w:r>
          <w:rPr>
            <w:noProof/>
            <w:webHidden/>
          </w:rPr>
        </w:r>
        <w:r>
          <w:rPr>
            <w:noProof/>
            <w:webHidden/>
          </w:rPr>
          <w:fldChar w:fldCharType="separate"/>
        </w:r>
        <w:r>
          <w:rPr>
            <w:noProof/>
            <w:webHidden/>
          </w:rPr>
          <w:t>27</w:t>
        </w:r>
        <w:r>
          <w:rPr>
            <w:noProof/>
            <w:webHidden/>
          </w:rPr>
          <w:fldChar w:fldCharType="end"/>
        </w:r>
        <w:r w:rsidRPr="00F83C60">
          <w:rPr>
            <w:rStyle w:val="Hyperlink"/>
            <w:noProof/>
          </w:rPr>
          <w:fldChar w:fldCharType="end"/>
        </w:r>
      </w:ins>
    </w:p>
    <w:p w14:paraId="5490AA48" w14:textId="4FD28832" w:rsidR="00584394" w:rsidRDefault="00584394">
      <w:pPr>
        <w:pStyle w:val="TOC3"/>
        <w:tabs>
          <w:tab w:val="left" w:pos="1760"/>
        </w:tabs>
        <w:rPr>
          <w:ins w:id="105" w:author="Author"/>
          <w:rFonts w:asciiTheme="minorHAnsi" w:eastAsiaTheme="minorEastAsia" w:hAnsiTheme="minorHAnsi"/>
          <w:noProof/>
        </w:rPr>
      </w:pPr>
      <w:ins w:id="106" w:author="Author">
        <w:r w:rsidRPr="00F83C60">
          <w:rPr>
            <w:rStyle w:val="Hyperlink"/>
            <w:noProof/>
          </w:rPr>
          <w:fldChar w:fldCharType="begin"/>
        </w:r>
        <w:r w:rsidRPr="00F83C60">
          <w:rPr>
            <w:rStyle w:val="Hyperlink"/>
            <w:noProof/>
          </w:rPr>
          <w:instrText xml:space="preserve"> </w:instrText>
        </w:r>
        <w:r>
          <w:rPr>
            <w:noProof/>
          </w:rPr>
          <w:instrText>HYPERLINK \l "_Toc223873468"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3.10.1</w:t>
        </w:r>
        <w:r>
          <w:rPr>
            <w:rFonts w:asciiTheme="minorHAnsi" w:eastAsiaTheme="minorEastAsia" w:hAnsiTheme="minorHAnsi"/>
            <w:noProof/>
          </w:rPr>
          <w:tab/>
        </w:r>
        <w:r w:rsidRPr="00F83C60">
          <w:rPr>
            <w:rStyle w:val="Hyperlink"/>
            <w:noProof/>
          </w:rPr>
          <w:t>Явления у матери</w:t>
        </w:r>
        <w:r>
          <w:rPr>
            <w:noProof/>
            <w:webHidden/>
          </w:rPr>
          <w:tab/>
        </w:r>
        <w:r>
          <w:rPr>
            <w:noProof/>
            <w:webHidden/>
          </w:rPr>
          <w:fldChar w:fldCharType="begin"/>
        </w:r>
        <w:r>
          <w:rPr>
            <w:noProof/>
            <w:webHidden/>
          </w:rPr>
          <w:instrText xml:space="preserve"> PAGEREF _Toc223873468 \h </w:instrText>
        </w:r>
        <w:r>
          <w:rPr>
            <w:noProof/>
            <w:webHidden/>
          </w:rPr>
        </w:r>
        <w:r>
          <w:rPr>
            <w:noProof/>
            <w:webHidden/>
          </w:rPr>
          <w:fldChar w:fldCharType="separate"/>
        </w:r>
        <w:r>
          <w:rPr>
            <w:noProof/>
            <w:webHidden/>
          </w:rPr>
          <w:t>28</w:t>
        </w:r>
        <w:r>
          <w:rPr>
            <w:noProof/>
            <w:webHidden/>
          </w:rPr>
          <w:fldChar w:fldCharType="end"/>
        </w:r>
        <w:r w:rsidRPr="00F83C60">
          <w:rPr>
            <w:rStyle w:val="Hyperlink"/>
            <w:noProof/>
          </w:rPr>
          <w:fldChar w:fldCharType="end"/>
        </w:r>
      </w:ins>
    </w:p>
    <w:p w14:paraId="4CE179A0" w14:textId="096F3574" w:rsidR="00584394" w:rsidRDefault="00584394">
      <w:pPr>
        <w:pStyle w:val="TOC3"/>
        <w:tabs>
          <w:tab w:val="left" w:pos="1760"/>
        </w:tabs>
        <w:rPr>
          <w:ins w:id="107" w:author="Author"/>
          <w:rFonts w:asciiTheme="minorHAnsi" w:eastAsiaTheme="minorEastAsia" w:hAnsiTheme="minorHAnsi"/>
          <w:noProof/>
        </w:rPr>
      </w:pPr>
      <w:ins w:id="108" w:author="Author">
        <w:r w:rsidRPr="00F83C60">
          <w:rPr>
            <w:rStyle w:val="Hyperlink"/>
            <w:noProof/>
          </w:rPr>
          <w:fldChar w:fldCharType="begin"/>
        </w:r>
        <w:r w:rsidRPr="00F83C60">
          <w:rPr>
            <w:rStyle w:val="Hyperlink"/>
            <w:noProof/>
          </w:rPr>
          <w:instrText xml:space="preserve"> </w:instrText>
        </w:r>
        <w:r>
          <w:rPr>
            <w:noProof/>
          </w:rPr>
          <w:instrText>HYPERLINK \l "_Toc223873469"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3.10.2</w:t>
        </w:r>
        <w:r>
          <w:rPr>
            <w:rFonts w:asciiTheme="minorHAnsi" w:eastAsiaTheme="minorEastAsia" w:hAnsiTheme="minorHAnsi"/>
            <w:noProof/>
          </w:rPr>
          <w:tab/>
        </w:r>
        <w:r w:rsidRPr="00F83C60">
          <w:rPr>
            <w:rStyle w:val="Hyperlink"/>
            <w:noProof/>
          </w:rPr>
          <w:t>Явления у ребенка / плода</w:t>
        </w:r>
        <w:r>
          <w:rPr>
            <w:noProof/>
            <w:webHidden/>
          </w:rPr>
          <w:tab/>
        </w:r>
        <w:r>
          <w:rPr>
            <w:noProof/>
            <w:webHidden/>
          </w:rPr>
          <w:fldChar w:fldCharType="begin"/>
        </w:r>
        <w:r>
          <w:rPr>
            <w:noProof/>
            <w:webHidden/>
          </w:rPr>
          <w:instrText xml:space="preserve"> PAGEREF _Toc223873469 \h </w:instrText>
        </w:r>
        <w:r>
          <w:rPr>
            <w:noProof/>
            <w:webHidden/>
          </w:rPr>
        </w:r>
        <w:r>
          <w:rPr>
            <w:noProof/>
            <w:webHidden/>
          </w:rPr>
          <w:fldChar w:fldCharType="separate"/>
        </w:r>
        <w:r>
          <w:rPr>
            <w:noProof/>
            <w:webHidden/>
          </w:rPr>
          <w:t>29</w:t>
        </w:r>
        <w:r>
          <w:rPr>
            <w:noProof/>
            <w:webHidden/>
          </w:rPr>
          <w:fldChar w:fldCharType="end"/>
        </w:r>
        <w:r w:rsidRPr="00F83C60">
          <w:rPr>
            <w:rStyle w:val="Hyperlink"/>
            <w:noProof/>
          </w:rPr>
          <w:fldChar w:fldCharType="end"/>
        </w:r>
      </w:ins>
    </w:p>
    <w:p w14:paraId="0103D76E" w14:textId="78B607AC" w:rsidR="00584394" w:rsidRDefault="00584394">
      <w:pPr>
        <w:pStyle w:val="TOC2"/>
        <w:tabs>
          <w:tab w:val="left" w:pos="1100"/>
        </w:tabs>
        <w:rPr>
          <w:ins w:id="109" w:author="Author"/>
          <w:rFonts w:asciiTheme="minorHAnsi" w:eastAsiaTheme="minorEastAsia" w:hAnsiTheme="minorHAnsi"/>
          <w:noProof/>
        </w:rPr>
      </w:pPr>
      <w:ins w:id="110" w:author="Author">
        <w:r w:rsidRPr="00F83C60">
          <w:rPr>
            <w:rStyle w:val="Hyperlink"/>
            <w:noProof/>
          </w:rPr>
          <w:fldChar w:fldCharType="begin"/>
        </w:r>
        <w:r w:rsidRPr="00F83C60">
          <w:rPr>
            <w:rStyle w:val="Hyperlink"/>
            <w:noProof/>
          </w:rPr>
          <w:instrText xml:space="preserve"> </w:instrText>
        </w:r>
        <w:r>
          <w:rPr>
            <w:noProof/>
          </w:rPr>
          <w:instrText>HYPERLINK \l "_Toc223873470"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3.11</w:t>
        </w:r>
        <w:r>
          <w:rPr>
            <w:rFonts w:asciiTheme="minorHAnsi" w:eastAsiaTheme="minorEastAsia" w:hAnsiTheme="minorHAnsi"/>
            <w:noProof/>
          </w:rPr>
          <w:tab/>
        </w:r>
        <w:r w:rsidRPr="00F83C60">
          <w:rPr>
            <w:rStyle w:val="Hyperlink"/>
            <w:noProof/>
          </w:rPr>
          <w:t>Термины о врожденной патологии</w:t>
        </w:r>
        <w:r>
          <w:rPr>
            <w:noProof/>
            <w:webHidden/>
          </w:rPr>
          <w:tab/>
        </w:r>
        <w:r>
          <w:rPr>
            <w:noProof/>
            <w:webHidden/>
          </w:rPr>
          <w:fldChar w:fldCharType="begin"/>
        </w:r>
        <w:r>
          <w:rPr>
            <w:noProof/>
            <w:webHidden/>
          </w:rPr>
          <w:instrText xml:space="preserve"> PAGEREF _Toc223873470 \h </w:instrText>
        </w:r>
        <w:r>
          <w:rPr>
            <w:noProof/>
            <w:webHidden/>
          </w:rPr>
        </w:r>
        <w:r>
          <w:rPr>
            <w:noProof/>
            <w:webHidden/>
          </w:rPr>
          <w:fldChar w:fldCharType="separate"/>
        </w:r>
        <w:r>
          <w:rPr>
            <w:noProof/>
            <w:webHidden/>
          </w:rPr>
          <w:t>30</w:t>
        </w:r>
        <w:r>
          <w:rPr>
            <w:noProof/>
            <w:webHidden/>
          </w:rPr>
          <w:fldChar w:fldCharType="end"/>
        </w:r>
        <w:r w:rsidRPr="00F83C60">
          <w:rPr>
            <w:rStyle w:val="Hyperlink"/>
            <w:noProof/>
          </w:rPr>
          <w:fldChar w:fldCharType="end"/>
        </w:r>
      </w:ins>
    </w:p>
    <w:p w14:paraId="0B6C4472" w14:textId="1B8CAC23" w:rsidR="00584394" w:rsidRDefault="00584394">
      <w:pPr>
        <w:pStyle w:val="TOC3"/>
        <w:tabs>
          <w:tab w:val="left" w:pos="1760"/>
        </w:tabs>
        <w:rPr>
          <w:ins w:id="111" w:author="Author"/>
          <w:rFonts w:asciiTheme="minorHAnsi" w:eastAsiaTheme="minorEastAsia" w:hAnsiTheme="minorHAnsi"/>
          <w:noProof/>
        </w:rPr>
      </w:pPr>
      <w:ins w:id="112" w:author="Author">
        <w:r w:rsidRPr="00F83C60">
          <w:rPr>
            <w:rStyle w:val="Hyperlink"/>
            <w:noProof/>
          </w:rPr>
          <w:fldChar w:fldCharType="begin"/>
        </w:r>
        <w:r w:rsidRPr="00F83C60">
          <w:rPr>
            <w:rStyle w:val="Hyperlink"/>
            <w:noProof/>
          </w:rPr>
          <w:instrText xml:space="preserve"> </w:instrText>
        </w:r>
        <w:r>
          <w:rPr>
            <w:noProof/>
          </w:rPr>
          <w:instrText>HYPERLINK \l "_Toc223873471"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3.11.1</w:t>
        </w:r>
        <w:r>
          <w:rPr>
            <w:rFonts w:asciiTheme="minorHAnsi" w:eastAsiaTheme="minorEastAsia" w:hAnsiTheme="minorHAnsi"/>
            <w:noProof/>
          </w:rPr>
          <w:tab/>
        </w:r>
        <w:r w:rsidRPr="00F83C60">
          <w:rPr>
            <w:rStyle w:val="Hyperlink"/>
            <w:noProof/>
          </w:rPr>
          <w:t>Врожденные заболевания/состояния</w:t>
        </w:r>
        <w:r>
          <w:rPr>
            <w:noProof/>
            <w:webHidden/>
          </w:rPr>
          <w:tab/>
        </w:r>
        <w:r>
          <w:rPr>
            <w:noProof/>
            <w:webHidden/>
          </w:rPr>
          <w:fldChar w:fldCharType="begin"/>
        </w:r>
        <w:r>
          <w:rPr>
            <w:noProof/>
            <w:webHidden/>
          </w:rPr>
          <w:instrText xml:space="preserve"> PAGEREF _Toc223873471 \h </w:instrText>
        </w:r>
        <w:r>
          <w:rPr>
            <w:noProof/>
            <w:webHidden/>
          </w:rPr>
        </w:r>
        <w:r>
          <w:rPr>
            <w:noProof/>
            <w:webHidden/>
          </w:rPr>
          <w:fldChar w:fldCharType="separate"/>
        </w:r>
        <w:r>
          <w:rPr>
            <w:noProof/>
            <w:webHidden/>
          </w:rPr>
          <w:t>30</w:t>
        </w:r>
        <w:r>
          <w:rPr>
            <w:noProof/>
            <w:webHidden/>
          </w:rPr>
          <w:fldChar w:fldCharType="end"/>
        </w:r>
        <w:r w:rsidRPr="00F83C60">
          <w:rPr>
            <w:rStyle w:val="Hyperlink"/>
            <w:noProof/>
          </w:rPr>
          <w:fldChar w:fldCharType="end"/>
        </w:r>
      </w:ins>
    </w:p>
    <w:p w14:paraId="538A86B5" w14:textId="6CEE08B5" w:rsidR="00584394" w:rsidRDefault="00584394">
      <w:pPr>
        <w:pStyle w:val="TOC3"/>
        <w:tabs>
          <w:tab w:val="left" w:pos="1760"/>
        </w:tabs>
        <w:rPr>
          <w:ins w:id="113" w:author="Author"/>
          <w:rFonts w:asciiTheme="minorHAnsi" w:eastAsiaTheme="minorEastAsia" w:hAnsiTheme="minorHAnsi"/>
          <w:noProof/>
        </w:rPr>
      </w:pPr>
      <w:ins w:id="114" w:author="Author">
        <w:r w:rsidRPr="00F83C60">
          <w:rPr>
            <w:rStyle w:val="Hyperlink"/>
            <w:noProof/>
          </w:rPr>
          <w:fldChar w:fldCharType="begin"/>
        </w:r>
        <w:r w:rsidRPr="00F83C60">
          <w:rPr>
            <w:rStyle w:val="Hyperlink"/>
            <w:noProof/>
          </w:rPr>
          <w:instrText xml:space="preserve"> </w:instrText>
        </w:r>
        <w:r>
          <w:rPr>
            <w:noProof/>
          </w:rPr>
          <w:instrText>HYPERLINK \l "_Toc223873472"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3.11.2</w:t>
        </w:r>
        <w:r>
          <w:rPr>
            <w:rFonts w:asciiTheme="minorHAnsi" w:eastAsiaTheme="minorEastAsia" w:hAnsiTheme="minorHAnsi"/>
            <w:noProof/>
          </w:rPr>
          <w:tab/>
        </w:r>
        <w:r w:rsidRPr="00F83C60">
          <w:rPr>
            <w:rStyle w:val="Hyperlink"/>
            <w:noProof/>
            <w:lang w:val="ru-RU"/>
          </w:rPr>
          <w:t>Приобретенные заболевания/состояния (отсутствовали при рождении)</w:t>
        </w:r>
        <w:r>
          <w:rPr>
            <w:noProof/>
            <w:webHidden/>
          </w:rPr>
          <w:tab/>
        </w:r>
        <w:r>
          <w:rPr>
            <w:noProof/>
            <w:webHidden/>
          </w:rPr>
          <w:fldChar w:fldCharType="begin"/>
        </w:r>
        <w:r>
          <w:rPr>
            <w:noProof/>
            <w:webHidden/>
          </w:rPr>
          <w:instrText xml:space="preserve"> PAGEREF _Toc223873472 \h </w:instrText>
        </w:r>
        <w:r>
          <w:rPr>
            <w:noProof/>
            <w:webHidden/>
          </w:rPr>
        </w:r>
        <w:r>
          <w:rPr>
            <w:noProof/>
            <w:webHidden/>
          </w:rPr>
          <w:fldChar w:fldCharType="separate"/>
        </w:r>
        <w:r>
          <w:rPr>
            <w:noProof/>
            <w:webHidden/>
          </w:rPr>
          <w:t>30</w:t>
        </w:r>
        <w:r>
          <w:rPr>
            <w:noProof/>
            <w:webHidden/>
          </w:rPr>
          <w:fldChar w:fldCharType="end"/>
        </w:r>
        <w:r w:rsidRPr="00F83C60">
          <w:rPr>
            <w:rStyle w:val="Hyperlink"/>
            <w:noProof/>
          </w:rPr>
          <w:fldChar w:fldCharType="end"/>
        </w:r>
      </w:ins>
    </w:p>
    <w:p w14:paraId="045EA310" w14:textId="28A98E10" w:rsidR="00584394" w:rsidRDefault="00584394">
      <w:pPr>
        <w:pStyle w:val="TOC3"/>
        <w:tabs>
          <w:tab w:val="left" w:pos="1760"/>
        </w:tabs>
        <w:rPr>
          <w:ins w:id="115" w:author="Author"/>
          <w:rFonts w:asciiTheme="minorHAnsi" w:eastAsiaTheme="minorEastAsia" w:hAnsiTheme="minorHAnsi"/>
          <w:noProof/>
        </w:rPr>
      </w:pPr>
      <w:ins w:id="116" w:author="Author">
        <w:r w:rsidRPr="00F83C60">
          <w:rPr>
            <w:rStyle w:val="Hyperlink"/>
            <w:noProof/>
          </w:rPr>
          <w:fldChar w:fldCharType="begin"/>
        </w:r>
        <w:r w:rsidRPr="00F83C60">
          <w:rPr>
            <w:rStyle w:val="Hyperlink"/>
            <w:noProof/>
          </w:rPr>
          <w:instrText xml:space="preserve"> </w:instrText>
        </w:r>
        <w:r>
          <w:rPr>
            <w:noProof/>
          </w:rPr>
          <w:instrText>HYPERLINK \l "_Toc223873473"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3.11.3</w:t>
        </w:r>
        <w:r>
          <w:rPr>
            <w:rFonts w:asciiTheme="minorHAnsi" w:eastAsiaTheme="minorEastAsia" w:hAnsiTheme="minorHAnsi"/>
            <w:noProof/>
          </w:rPr>
          <w:tab/>
        </w:r>
        <w:r w:rsidRPr="00F83C60">
          <w:rPr>
            <w:rStyle w:val="Hyperlink"/>
            <w:noProof/>
            <w:lang w:val="ru-RU"/>
          </w:rPr>
          <w:t>Состояние/заболевание, не уточненное как врожденное или приобретенное</w:t>
        </w:r>
        <w:r>
          <w:rPr>
            <w:noProof/>
            <w:webHidden/>
          </w:rPr>
          <w:tab/>
        </w:r>
        <w:r>
          <w:rPr>
            <w:noProof/>
            <w:webHidden/>
          </w:rPr>
          <w:fldChar w:fldCharType="begin"/>
        </w:r>
        <w:r>
          <w:rPr>
            <w:noProof/>
            <w:webHidden/>
          </w:rPr>
          <w:instrText xml:space="preserve"> PAGEREF _Toc223873473 \h </w:instrText>
        </w:r>
        <w:r>
          <w:rPr>
            <w:noProof/>
            <w:webHidden/>
          </w:rPr>
        </w:r>
        <w:r>
          <w:rPr>
            <w:noProof/>
            <w:webHidden/>
          </w:rPr>
          <w:fldChar w:fldCharType="separate"/>
        </w:r>
        <w:r>
          <w:rPr>
            <w:noProof/>
            <w:webHidden/>
          </w:rPr>
          <w:t>31</w:t>
        </w:r>
        <w:r>
          <w:rPr>
            <w:noProof/>
            <w:webHidden/>
          </w:rPr>
          <w:fldChar w:fldCharType="end"/>
        </w:r>
        <w:r w:rsidRPr="00F83C60">
          <w:rPr>
            <w:rStyle w:val="Hyperlink"/>
            <w:noProof/>
          </w:rPr>
          <w:fldChar w:fldCharType="end"/>
        </w:r>
      </w:ins>
    </w:p>
    <w:p w14:paraId="3DA25BC1" w14:textId="3CCD1534" w:rsidR="00584394" w:rsidRDefault="00584394">
      <w:pPr>
        <w:pStyle w:val="TOC2"/>
        <w:tabs>
          <w:tab w:val="left" w:pos="1100"/>
        </w:tabs>
        <w:rPr>
          <w:ins w:id="117" w:author="Author"/>
          <w:rFonts w:asciiTheme="minorHAnsi" w:eastAsiaTheme="minorEastAsia" w:hAnsiTheme="minorHAnsi"/>
          <w:noProof/>
        </w:rPr>
      </w:pPr>
      <w:ins w:id="118" w:author="Author">
        <w:r w:rsidRPr="00F83C60">
          <w:rPr>
            <w:rStyle w:val="Hyperlink"/>
            <w:noProof/>
          </w:rPr>
          <w:fldChar w:fldCharType="begin"/>
        </w:r>
        <w:r w:rsidRPr="00F83C60">
          <w:rPr>
            <w:rStyle w:val="Hyperlink"/>
            <w:noProof/>
          </w:rPr>
          <w:instrText xml:space="preserve"> </w:instrText>
        </w:r>
        <w:r>
          <w:rPr>
            <w:noProof/>
          </w:rPr>
          <w:instrText>HYPERLINK \l "_Toc223873474"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3.12</w:t>
        </w:r>
        <w:r>
          <w:rPr>
            <w:rFonts w:asciiTheme="minorHAnsi" w:eastAsiaTheme="minorEastAsia" w:hAnsiTheme="minorHAnsi"/>
            <w:noProof/>
          </w:rPr>
          <w:tab/>
        </w:r>
        <w:r w:rsidRPr="00F83C60">
          <w:rPr>
            <w:rStyle w:val="Hyperlink"/>
            <w:noProof/>
          </w:rPr>
          <w:t>Новообразования</w:t>
        </w:r>
        <w:r>
          <w:rPr>
            <w:noProof/>
            <w:webHidden/>
          </w:rPr>
          <w:tab/>
        </w:r>
        <w:r>
          <w:rPr>
            <w:noProof/>
            <w:webHidden/>
          </w:rPr>
          <w:fldChar w:fldCharType="begin"/>
        </w:r>
        <w:r>
          <w:rPr>
            <w:noProof/>
            <w:webHidden/>
          </w:rPr>
          <w:instrText xml:space="preserve"> PAGEREF _Toc223873474 \h </w:instrText>
        </w:r>
        <w:r>
          <w:rPr>
            <w:noProof/>
            <w:webHidden/>
          </w:rPr>
        </w:r>
        <w:r>
          <w:rPr>
            <w:noProof/>
            <w:webHidden/>
          </w:rPr>
          <w:fldChar w:fldCharType="separate"/>
        </w:r>
        <w:r>
          <w:rPr>
            <w:noProof/>
            <w:webHidden/>
          </w:rPr>
          <w:t>32</w:t>
        </w:r>
        <w:r>
          <w:rPr>
            <w:noProof/>
            <w:webHidden/>
          </w:rPr>
          <w:fldChar w:fldCharType="end"/>
        </w:r>
        <w:r w:rsidRPr="00F83C60">
          <w:rPr>
            <w:rStyle w:val="Hyperlink"/>
            <w:noProof/>
          </w:rPr>
          <w:fldChar w:fldCharType="end"/>
        </w:r>
      </w:ins>
    </w:p>
    <w:p w14:paraId="18A6C4C5" w14:textId="4EE39282" w:rsidR="00584394" w:rsidRDefault="00584394">
      <w:pPr>
        <w:pStyle w:val="TOC3"/>
        <w:tabs>
          <w:tab w:val="left" w:pos="1760"/>
        </w:tabs>
        <w:rPr>
          <w:ins w:id="119" w:author="Author"/>
          <w:rFonts w:asciiTheme="minorHAnsi" w:eastAsiaTheme="minorEastAsia" w:hAnsiTheme="minorHAnsi"/>
          <w:noProof/>
        </w:rPr>
      </w:pPr>
      <w:ins w:id="120" w:author="Author">
        <w:r w:rsidRPr="00F83C60">
          <w:rPr>
            <w:rStyle w:val="Hyperlink"/>
            <w:noProof/>
          </w:rPr>
          <w:fldChar w:fldCharType="begin"/>
        </w:r>
        <w:r w:rsidRPr="00F83C60">
          <w:rPr>
            <w:rStyle w:val="Hyperlink"/>
            <w:noProof/>
          </w:rPr>
          <w:instrText xml:space="preserve"> </w:instrText>
        </w:r>
        <w:r>
          <w:rPr>
            <w:noProof/>
          </w:rPr>
          <w:instrText>HYPERLINK \l "_Toc223873475"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3.12.1</w:t>
        </w:r>
        <w:r>
          <w:rPr>
            <w:rFonts w:asciiTheme="minorHAnsi" w:eastAsiaTheme="minorEastAsia" w:hAnsiTheme="minorHAnsi"/>
            <w:noProof/>
          </w:rPr>
          <w:tab/>
        </w:r>
        <w:r w:rsidRPr="00F83C60">
          <w:rPr>
            <w:rStyle w:val="Hyperlink"/>
            <w:noProof/>
          </w:rPr>
          <w:t>Не предполагайте злокачественность</w:t>
        </w:r>
        <w:r>
          <w:rPr>
            <w:noProof/>
            <w:webHidden/>
          </w:rPr>
          <w:tab/>
        </w:r>
        <w:r>
          <w:rPr>
            <w:noProof/>
            <w:webHidden/>
          </w:rPr>
          <w:fldChar w:fldCharType="begin"/>
        </w:r>
        <w:r>
          <w:rPr>
            <w:noProof/>
            <w:webHidden/>
          </w:rPr>
          <w:instrText xml:space="preserve"> PAGEREF _Toc223873475 \h </w:instrText>
        </w:r>
        <w:r>
          <w:rPr>
            <w:noProof/>
            <w:webHidden/>
          </w:rPr>
        </w:r>
        <w:r>
          <w:rPr>
            <w:noProof/>
            <w:webHidden/>
          </w:rPr>
          <w:fldChar w:fldCharType="separate"/>
        </w:r>
        <w:r>
          <w:rPr>
            <w:noProof/>
            <w:webHidden/>
          </w:rPr>
          <w:t>33</w:t>
        </w:r>
        <w:r>
          <w:rPr>
            <w:noProof/>
            <w:webHidden/>
          </w:rPr>
          <w:fldChar w:fldCharType="end"/>
        </w:r>
        <w:r w:rsidRPr="00F83C60">
          <w:rPr>
            <w:rStyle w:val="Hyperlink"/>
            <w:noProof/>
          </w:rPr>
          <w:fldChar w:fldCharType="end"/>
        </w:r>
      </w:ins>
    </w:p>
    <w:p w14:paraId="50D7823F" w14:textId="22B32E8F" w:rsidR="00584394" w:rsidRDefault="00584394">
      <w:pPr>
        <w:pStyle w:val="TOC2"/>
        <w:tabs>
          <w:tab w:val="left" w:pos="1100"/>
        </w:tabs>
        <w:rPr>
          <w:ins w:id="121" w:author="Author"/>
          <w:rFonts w:asciiTheme="minorHAnsi" w:eastAsiaTheme="minorEastAsia" w:hAnsiTheme="minorHAnsi"/>
          <w:noProof/>
        </w:rPr>
      </w:pPr>
      <w:ins w:id="122" w:author="Author">
        <w:r w:rsidRPr="00F83C60">
          <w:rPr>
            <w:rStyle w:val="Hyperlink"/>
            <w:noProof/>
          </w:rPr>
          <w:fldChar w:fldCharType="begin"/>
        </w:r>
        <w:r w:rsidRPr="00F83C60">
          <w:rPr>
            <w:rStyle w:val="Hyperlink"/>
            <w:noProof/>
          </w:rPr>
          <w:instrText xml:space="preserve"> </w:instrText>
        </w:r>
        <w:r>
          <w:rPr>
            <w:noProof/>
          </w:rPr>
          <w:instrText>HYPERLINK \l "_Toc223873476"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3.13</w:t>
        </w:r>
        <w:r>
          <w:rPr>
            <w:rFonts w:asciiTheme="minorHAnsi" w:eastAsiaTheme="minorEastAsia" w:hAnsiTheme="minorHAnsi"/>
            <w:noProof/>
          </w:rPr>
          <w:tab/>
        </w:r>
        <w:r w:rsidRPr="00F83C60">
          <w:rPr>
            <w:rStyle w:val="Hyperlink"/>
            <w:noProof/>
          </w:rPr>
          <w:t>Хирургические и медицинские процедуры</w:t>
        </w:r>
        <w:r>
          <w:rPr>
            <w:noProof/>
            <w:webHidden/>
          </w:rPr>
          <w:tab/>
        </w:r>
        <w:r>
          <w:rPr>
            <w:noProof/>
            <w:webHidden/>
          </w:rPr>
          <w:fldChar w:fldCharType="begin"/>
        </w:r>
        <w:r>
          <w:rPr>
            <w:noProof/>
            <w:webHidden/>
          </w:rPr>
          <w:instrText xml:space="preserve"> PAGEREF _Toc223873476 \h </w:instrText>
        </w:r>
        <w:r>
          <w:rPr>
            <w:noProof/>
            <w:webHidden/>
          </w:rPr>
        </w:r>
        <w:r>
          <w:rPr>
            <w:noProof/>
            <w:webHidden/>
          </w:rPr>
          <w:fldChar w:fldCharType="separate"/>
        </w:r>
        <w:r>
          <w:rPr>
            <w:noProof/>
            <w:webHidden/>
          </w:rPr>
          <w:t>33</w:t>
        </w:r>
        <w:r>
          <w:rPr>
            <w:noProof/>
            <w:webHidden/>
          </w:rPr>
          <w:fldChar w:fldCharType="end"/>
        </w:r>
        <w:r w:rsidRPr="00F83C60">
          <w:rPr>
            <w:rStyle w:val="Hyperlink"/>
            <w:noProof/>
          </w:rPr>
          <w:fldChar w:fldCharType="end"/>
        </w:r>
      </w:ins>
    </w:p>
    <w:p w14:paraId="76AC8C11" w14:textId="63362970" w:rsidR="00584394" w:rsidRDefault="00584394">
      <w:pPr>
        <w:pStyle w:val="TOC3"/>
        <w:tabs>
          <w:tab w:val="left" w:pos="1760"/>
        </w:tabs>
        <w:rPr>
          <w:ins w:id="123" w:author="Author"/>
          <w:rFonts w:asciiTheme="minorHAnsi" w:eastAsiaTheme="minorEastAsia" w:hAnsiTheme="minorHAnsi"/>
          <w:noProof/>
        </w:rPr>
      </w:pPr>
      <w:ins w:id="124" w:author="Author">
        <w:r w:rsidRPr="00F83C60">
          <w:rPr>
            <w:rStyle w:val="Hyperlink"/>
            <w:noProof/>
          </w:rPr>
          <w:fldChar w:fldCharType="begin"/>
        </w:r>
        <w:r w:rsidRPr="00F83C60">
          <w:rPr>
            <w:rStyle w:val="Hyperlink"/>
            <w:noProof/>
          </w:rPr>
          <w:instrText xml:space="preserve"> </w:instrText>
        </w:r>
        <w:r>
          <w:rPr>
            <w:noProof/>
          </w:rPr>
          <w:instrText>HYPERLINK \l "_Toc223873477"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3.13.1</w:t>
        </w:r>
        <w:r>
          <w:rPr>
            <w:rFonts w:asciiTheme="minorHAnsi" w:eastAsiaTheme="minorEastAsia" w:hAnsiTheme="minorHAnsi"/>
            <w:noProof/>
          </w:rPr>
          <w:tab/>
        </w:r>
        <w:r w:rsidRPr="00F83C60">
          <w:rPr>
            <w:rStyle w:val="Hyperlink"/>
            <w:noProof/>
          </w:rPr>
          <w:t>Если сообщено только о процедуре</w:t>
        </w:r>
        <w:r>
          <w:rPr>
            <w:noProof/>
            <w:webHidden/>
          </w:rPr>
          <w:tab/>
        </w:r>
        <w:r>
          <w:rPr>
            <w:noProof/>
            <w:webHidden/>
          </w:rPr>
          <w:fldChar w:fldCharType="begin"/>
        </w:r>
        <w:r>
          <w:rPr>
            <w:noProof/>
            <w:webHidden/>
          </w:rPr>
          <w:instrText xml:space="preserve"> PAGEREF _Toc223873477 \h </w:instrText>
        </w:r>
        <w:r>
          <w:rPr>
            <w:noProof/>
            <w:webHidden/>
          </w:rPr>
        </w:r>
        <w:r>
          <w:rPr>
            <w:noProof/>
            <w:webHidden/>
          </w:rPr>
          <w:fldChar w:fldCharType="separate"/>
        </w:r>
        <w:r>
          <w:rPr>
            <w:noProof/>
            <w:webHidden/>
          </w:rPr>
          <w:t>33</w:t>
        </w:r>
        <w:r>
          <w:rPr>
            <w:noProof/>
            <w:webHidden/>
          </w:rPr>
          <w:fldChar w:fldCharType="end"/>
        </w:r>
        <w:r w:rsidRPr="00F83C60">
          <w:rPr>
            <w:rStyle w:val="Hyperlink"/>
            <w:noProof/>
          </w:rPr>
          <w:fldChar w:fldCharType="end"/>
        </w:r>
      </w:ins>
    </w:p>
    <w:p w14:paraId="54865891" w14:textId="55D2BFA9" w:rsidR="00584394" w:rsidRDefault="00584394">
      <w:pPr>
        <w:pStyle w:val="TOC3"/>
        <w:tabs>
          <w:tab w:val="left" w:pos="1760"/>
        </w:tabs>
        <w:rPr>
          <w:ins w:id="125" w:author="Author"/>
          <w:rFonts w:asciiTheme="minorHAnsi" w:eastAsiaTheme="minorEastAsia" w:hAnsiTheme="minorHAnsi"/>
          <w:noProof/>
        </w:rPr>
      </w:pPr>
      <w:ins w:id="126" w:author="Author">
        <w:r w:rsidRPr="00F83C60">
          <w:rPr>
            <w:rStyle w:val="Hyperlink"/>
            <w:noProof/>
          </w:rPr>
          <w:fldChar w:fldCharType="begin"/>
        </w:r>
        <w:r w:rsidRPr="00F83C60">
          <w:rPr>
            <w:rStyle w:val="Hyperlink"/>
            <w:noProof/>
          </w:rPr>
          <w:instrText xml:space="preserve"> </w:instrText>
        </w:r>
        <w:r>
          <w:rPr>
            <w:noProof/>
          </w:rPr>
          <w:instrText>HYPERLINK \l "_Toc223873478"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3.13.2</w:t>
        </w:r>
        <w:r>
          <w:rPr>
            <w:rFonts w:asciiTheme="minorHAnsi" w:eastAsiaTheme="minorEastAsia" w:hAnsiTheme="minorHAnsi"/>
            <w:noProof/>
          </w:rPr>
          <w:tab/>
        </w:r>
        <w:r w:rsidRPr="00F83C60">
          <w:rPr>
            <w:rStyle w:val="Hyperlink"/>
            <w:noProof/>
            <w:lang w:val="ru-RU"/>
          </w:rPr>
          <w:t>Сообщено и о процедуре, и о диагнозе</w:t>
        </w:r>
        <w:r>
          <w:rPr>
            <w:noProof/>
            <w:webHidden/>
          </w:rPr>
          <w:tab/>
        </w:r>
        <w:r>
          <w:rPr>
            <w:noProof/>
            <w:webHidden/>
          </w:rPr>
          <w:fldChar w:fldCharType="begin"/>
        </w:r>
        <w:r>
          <w:rPr>
            <w:noProof/>
            <w:webHidden/>
          </w:rPr>
          <w:instrText xml:space="preserve"> PAGEREF _Toc223873478 \h </w:instrText>
        </w:r>
        <w:r>
          <w:rPr>
            <w:noProof/>
            <w:webHidden/>
          </w:rPr>
        </w:r>
        <w:r>
          <w:rPr>
            <w:noProof/>
            <w:webHidden/>
          </w:rPr>
          <w:fldChar w:fldCharType="separate"/>
        </w:r>
        <w:r>
          <w:rPr>
            <w:noProof/>
            <w:webHidden/>
          </w:rPr>
          <w:t>33</w:t>
        </w:r>
        <w:r>
          <w:rPr>
            <w:noProof/>
            <w:webHidden/>
          </w:rPr>
          <w:fldChar w:fldCharType="end"/>
        </w:r>
        <w:r w:rsidRPr="00F83C60">
          <w:rPr>
            <w:rStyle w:val="Hyperlink"/>
            <w:noProof/>
          </w:rPr>
          <w:fldChar w:fldCharType="end"/>
        </w:r>
      </w:ins>
    </w:p>
    <w:p w14:paraId="41009E33" w14:textId="1D289EF4" w:rsidR="00584394" w:rsidRDefault="00584394">
      <w:pPr>
        <w:pStyle w:val="TOC2"/>
        <w:tabs>
          <w:tab w:val="left" w:pos="1100"/>
        </w:tabs>
        <w:rPr>
          <w:ins w:id="127" w:author="Author"/>
          <w:rFonts w:asciiTheme="minorHAnsi" w:eastAsiaTheme="minorEastAsia" w:hAnsiTheme="minorHAnsi"/>
          <w:noProof/>
        </w:rPr>
      </w:pPr>
      <w:ins w:id="128" w:author="Author">
        <w:r w:rsidRPr="00F83C60">
          <w:rPr>
            <w:rStyle w:val="Hyperlink"/>
            <w:noProof/>
          </w:rPr>
          <w:fldChar w:fldCharType="begin"/>
        </w:r>
        <w:r w:rsidRPr="00F83C60">
          <w:rPr>
            <w:rStyle w:val="Hyperlink"/>
            <w:noProof/>
          </w:rPr>
          <w:instrText xml:space="preserve"> </w:instrText>
        </w:r>
        <w:r>
          <w:rPr>
            <w:noProof/>
          </w:rPr>
          <w:instrText>HYPERLINK \l "_Toc223873479"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3.14</w:t>
        </w:r>
        <w:r>
          <w:rPr>
            <w:rFonts w:asciiTheme="minorHAnsi" w:eastAsiaTheme="minorEastAsia" w:hAnsiTheme="minorHAnsi"/>
            <w:noProof/>
          </w:rPr>
          <w:tab/>
        </w:r>
        <w:r w:rsidRPr="00F83C60">
          <w:rPr>
            <w:rStyle w:val="Hyperlink"/>
            <w:noProof/>
          </w:rPr>
          <w:t>Лабораторные и инструментальные данные</w:t>
        </w:r>
        <w:r>
          <w:rPr>
            <w:noProof/>
            <w:webHidden/>
          </w:rPr>
          <w:tab/>
        </w:r>
        <w:r>
          <w:rPr>
            <w:noProof/>
            <w:webHidden/>
          </w:rPr>
          <w:fldChar w:fldCharType="begin"/>
        </w:r>
        <w:r>
          <w:rPr>
            <w:noProof/>
            <w:webHidden/>
          </w:rPr>
          <w:instrText xml:space="preserve"> PAGEREF _Toc223873479 \h </w:instrText>
        </w:r>
        <w:r>
          <w:rPr>
            <w:noProof/>
            <w:webHidden/>
          </w:rPr>
        </w:r>
        <w:r>
          <w:rPr>
            <w:noProof/>
            <w:webHidden/>
          </w:rPr>
          <w:fldChar w:fldCharType="separate"/>
        </w:r>
        <w:r>
          <w:rPr>
            <w:noProof/>
            <w:webHidden/>
          </w:rPr>
          <w:t>34</w:t>
        </w:r>
        <w:r>
          <w:rPr>
            <w:noProof/>
            <w:webHidden/>
          </w:rPr>
          <w:fldChar w:fldCharType="end"/>
        </w:r>
        <w:r w:rsidRPr="00F83C60">
          <w:rPr>
            <w:rStyle w:val="Hyperlink"/>
            <w:noProof/>
          </w:rPr>
          <w:fldChar w:fldCharType="end"/>
        </w:r>
      </w:ins>
    </w:p>
    <w:p w14:paraId="4FC1D71A" w14:textId="12CF2D96" w:rsidR="00584394" w:rsidRDefault="00584394">
      <w:pPr>
        <w:pStyle w:val="TOC3"/>
        <w:tabs>
          <w:tab w:val="left" w:pos="1760"/>
        </w:tabs>
        <w:rPr>
          <w:ins w:id="129" w:author="Author"/>
          <w:rFonts w:asciiTheme="minorHAnsi" w:eastAsiaTheme="minorEastAsia" w:hAnsiTheme="minorHAnsi"/>
          <w:noProof/>
        </w:rPr>
      </w:pPr>
      <w:ins w:id="130" w:author="Author">
        <w:r w:rsidRPr="00F83C60">
          <w:rPr>
            <w:rStyle w:val="Hyperlink"/>
            <w:noProof/>
          </w:rPr>
          <w:fldChar w:fldCharType="begin"/>
        </w:r>
        <w:r w:rsidRPr="00F83C60">
          <w:rPr>
            <w:rStyle w:val="Hyperlink"/>
            <w:noProof/>
          </w:rPr>
          <w:instrText xml:space="preserve"> </w:instrText>
        </w:r>
        <w:r>
          <w:rPr>
            <w:noProof/>
          </w:rPr>
          <w:instrText>HYPERLINK \l "_Toc223873480"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3.14.1</w:t>
        </w:r>
        <w:r>
          <w:rPr>
            <w:rFonts w:asciiTheme="minorHAnsi" w:eastAsiaTheme="minorEastAsia" w:hAnsiTheme="minorHAnsi"/>
            <w:noProof/>
          </w:rPr>
          <w:tab/>
        </w:r>
        <w:r w:rsidRPr="00F83C60">
          <w:rPr>
            <w:rStyle w:val="Hyperlink"/>
            <w:noProof/>
          </w:rPr>
          <w:t>Результаты исследований, являющиеся НР/НЯ</w:t>
        </w:r>
        <w:r>
          <w:rPr>
            <w:noProof/>
            <w:webHidden/>
          </w:rPr>
          <w:tab/>
        </w:r>
        <w:r>
          <w:rPr>
            <w:noProof/>
            <w:webHidden/>
          </w:rPr>
          <w:fldChar w:fldCharType="begin"/>
        </w:r>
        <w:r>
          <w:rPr>
            <w:noProof/>
            <w:webHidden/>
          </w:rPr>
          <w:instrText xml:space="preserve"> PAGEREF _Toc223873480 \h </w:instrText>
        </w:r>
        <w:r>
          <w:rPr>
            <w:noProof/>
            <w:webHidden/>
          </w:rPr>
        </w:r>
        <w:r>
          <w:rPr>
            <w:noProof/>
            <w:webHidden/>
          </w:rPr>
          <w:fldChar w:fldCharType="separate"/>
        </w:r>
        <w:r>
          <w:rPr>
            <w:noProof/>
            <w:webHidden/>
          </w:rPr>
          <w:t>34</w:t>
        </w:r>
        <w:r>
          <w:rPr>
            <w:noProof/>
            <w:webHidden/>
          </w:rPr>
          <w:fldChar w:fldCharType="end"/>
        </w:r>
        <w:r w:rsidRPr="00F83C60">
          <w:rPr>
            <w:rStyle w:val="Hyperlink"/>
            <w:noProof/>
          </w:rPr>
          <w:fldChar w:fldCharType="end"/>
        </w:r>
      </w:ins>
    </w:p>
    <w:p w14:paraId="5A65F2B6" w14:textId="7D11982D" w:rsidR="00584394" w:rsidRDefault="00584394">
      <w:pPr>
        <w:pStyle w:val="TOC3"/>
        <w:tabs>
          <w:tab w:val="left" w:pos="1760"/>
        </w:tabs>
        <w:rPr>
          <w:ins w:id="131" w:author="Author"/>
          <w:rFonts w:asciiTheme="minorHAnsi" w:eastAsiaTheme="minorEastAsia" w:hAnsiTheme="minorHAnsi"/>
          <w:noProof/>
        </w:rPr>
      </w:pPr>
      <w:ins w:id="132" w:author="Author">
        <w:r w:rsidRPr="00F83C60">
          <w:rPr>
            <w:rStyle w:val="Hyperlink"/>
            <w:noProof/>
          </w:rPr>
          <w:fldChar w:fldCharType="begin"/>
        </w:r>
        <w:r w:rsidRPr="00F83C60">
          <w:rPr>
            <w:rStyle w:val="Hyperlink"/>
            <w:noProof/>
          </w:rPr>
          <w:instrText xml:space="preserve"> </w:instrText>
        </w:r>
        <w:r>
          <w:rPr>
            <w:noProof/>
          </w:rPr>
          <w:instrText>HYPERLINK \l "_Toc223873481"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3.14.2</w:t>
        </w:r>
        <w:r>
          <w:rPr>
            <w:rFonts w:asciiTheme="minorHAnsi" w:eastAsiaTheme="minorEastAsia" w:hAnsiTheme="minorHAnsi"/>
            <w:noProof/>
          </w:rPr>
          <w:tab/>
        </w:r>
        <w:r w:rsidRPr="00F83C60">
          <w:rPr>
            <w:rStyle w:val="Hyperlink"/>
            <w:noProof/>
          </w:rPr>
          <w:t>Результаты исследований согласуются с диагнозом</w:t>
        </w:r>
        <w:r>
          <w:rPr>
            <w:noProof/>
            <w:webHidden/>
          </w:rPr>
          <w:tab/>
        </w:r>
        <w:r>
          <w:rPr>
            <w:noProof/>
            <w:webHidden/>
          </w:rPr>
          <w:fldChar w:fldCharType="begin"/>
        </w:r>
        <w:r>
          <w:rPr>
            <w:noProof/>
            <w:webHidden/>
          </w:rPr>
          <w:instrText xml:space="preserve"> PAGEREF _Toc223873481 \h </w:instrText>
        </w:r>
        <w:r>
          <w:rPr>
            <w:noProof/>
            <w:webHidden/>
          </w:rPr>
        </w:r>
        <w:r>
          <w:rPr>
            <w:noProof/>
            <w:webHidden/>
          </w:rPr>
          <w:fldChar w:fldCharType="separate"/>
        </w:r>
        <w:r>
          <w:rPr>
            <w:noProof/>
            <w:webHidden/>
          </w:rPr>
          <w:t>36</w:t>
        </w:r>
        <w:r>
          <w:rPr>
            <w:noProof/>
            <w:webHidden/>
          </w:rPr>
          <w:fldChar w:fldCharType="end"/>
        </w:r>
        <w:r w:rsidRPr="00F83C60">
          <w:rPr>
            <w:rStyle w:val="Hyperlink"/>
            <w:noProof/>
          </w:rPr>
          <w:fldChar w:fldCharType="end"/>
        </w:r>
      </w:ins>
    </w:p>
    <w:p w14:paraId="141D0A09" w14:textId="73F83A18" w:rsidR="00584394" w:rsidRDefault="00584394">
      <w:pPr>
        <w:pStyle w:val="TOC3"/>
        <w:tabs>
          <w:tab w:val="left" w:pos="1760"/>
        </w:tabs>
        <w:rPr>
          <w:ins w:id="133" w:author="Author"/>
          <w:rFonts w:asciiTheme="minorHAnsi" w:eastAsiaTheme="minorEastAsia" w:hAnsiTheme="minorHAnsi"/>
          <w:noProof/>
        </w:rPr>
      </w:pPr>
      <w:ins w:id="134" w:author="Author">
        <w:r w:rsidRPr="00F83C60">
          <w:rPr>
            <w:rStyle w:val="Hyperlink"/>
            <w:noProof/>
          </w:rPr>
          <w:fldChar w:fldCharType="begin"/>
        </w:r>
        <w:r w:rsidRPr="00F83C60">
          <w:rPr>
            <w:rStyle w:val="Hyperlink"/>
            <w:noProof/>
          </w:rPr>
          <w:instrText xml:space="preserve"> </w:instrText>
        </w:r>
        <w:r>
          <w:rPr>
            <w:noProof/>
          </w:rPr>
          <w:instrText>HYPERLINK \l "_Toc223873482"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3.14.3</w:t>
        </w:r>
        <w:r>
          <w:rPr>
            <w:rFonts w:asciiTheme="minorHAnsi" w:eastAsiaTheme="minorEastAsia" w:hAnsiTheme="minorHAnsi"/>
            <w:noProof/>
          </w:rPr>
          <w:tab/>
        </w:r>
        <w:r w:rsidRPr="00F83C60">
          <w:rPr>
            <w:rStyle w:val="Hyperlink"/>
            <w:noProof/>
            <w:lang w:val="ru-RU"/>
          </w:rPr>
          <w:t>Результаты исследований не согласуются с диагнозом</w:t>
        </w:r>
        <w:r>
          <w:rPr>
            <w:noProof/>
            <w:webHidden/>
          </w:rPr>
          <w:tab/>
        </w:r>
        <w:r>
          <w:rPr>
            <w:noProof/>
            <w:webHidden/>
          </w:rPr>
          <w:fldChar w:fldCharType="begin"/>
        </w:r>
        <w:r>
          <w:rPr>
            <w:noProof/>
            <w:webHidden/>
          </w:rPr>
          <w:instrText xml:space="preserve"> PAGEREF _Toc223873482 \h </w:instrText>
        </w:r>
        <w:r>
          <w:rPr>
            <w:noProof/>
            <w:webHidden/>
          </w:rPr>
        </w:r>
        <w:r>
          <w:rPr>
            <w:noProof/>
            <w:webHidden/>
          </w:rPr>
          <w:fldChar w:fldCharType="separate"/>
        </w:r>
        <w:r>
          <w:rPr>
            <w:noProof/>
            <w:webHidden/>
          </w:rPr>
          <w:t>36</w:t>
        </w:r>
        <w:r>
          <w:rPr>
            <w:noProof/>
            <w:webHidden/>
          </w:rPr>
          <w:fldChar w:fldCharType="end"/>
        </w:r>
        <w:r w:rsidRPr="00F83C60">
          <w:rPr>
            <w:rStyle w:val="Hyperlink"/>
            <w:noProof/>
          </w:rPr>
          <w:fldChar w:fldCharType="end"/>
        </w:r>
      </w:ins>
    </w:p>
    <w:p w14:paraId="3916AD8C" w14:textId="79A4FDC3" w:rsidR="00584394" w:rsidRDefault="00584394">
      <w:pPr>
        <w:pStyle w:val="TOC3"/>
        <w:tabs>
          <w:tab w:val="left" w:pos="1760"/>
        </w:tabs>
        <w:rPr>
          <w:ins w:id="135" w:author="Author"/>
          <w:rFonts w:asciiTheme="minorHAnsi" w:eastAsiaTheme="minorEastAsia" w:hAnsiTheme="minorHAnsi"/>
          <w:noProof/>
        </w:rPr>
      </w:pPr>
      <w:ins w:id="136" w:author="Author">
        <w:r w:rsidRPr="00F83C60">
          <w:rPr>
            <w:rStyle w:val="Hyperlink"/>
            <w:noProof/>
          </w:rPr>
          <w:fldChar w:fldCharType="begin"/>
        </w:r>
        <w:r w:rsidRPr="00F83C60">
          <w:rPr>
            <w:rStyle w:val="Hyperlink"/>
            <w:noProof/>
          </w:rPr>
          <w:instrText xml:space="preserve"> </w:instrText>
        </w:r>
        <w:r>
          <w:rPr>
            <w:noProof/>
          </w:rPr>
          <w:instrText>HYPERLINK \l "_Toc223873483"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3.14.4</w:t>
        </w:r>
        <w:r>
          <w:rPr>
            <w:rFonts w:asciiTheme="minorHAnsi" w:eastAsiaTheme="minorEastAsia" w:hAnsiTheme="minorHAnsi"/>
            <w:noProof/>
          </w:rPr>
          <w:tab/>
        </w:r>
        <w:r w:rsidRPr="00F83C60">
          <w:rPr>
            <w:rStyle w:val="Hyperlink"/>
            <w:noProof/>
          </w:rPr>
          <w:t>Группировка терминов – результатов исследований</w:t>
        </w:r>
        <w:r>
          <w:rPr>
            <w:noProof/>
            <w:webHidden/>
          </w:rPr>
          <w:tab/>
        </w:r>
        <w:r>
          <w:rPr>
            <w:noProof/>
            <w:webHidden/>
          </w:rPr>
          <w:fldChar w:fldCharType="begin"/>
        </w:r>
        <w:r>
          <w:rPr>
            <w:noProof/>
            <w:webHidden/>
          </w:rPr>
          <w:instrText xml:space="preserve"> PAGEREF _Toc223873483 \h </w:instrText>
        </w:r>
        <w:r>
          <w:rPr>
            <w:noProof/>
            <w:webHidden/>
          </w:rPr>
        </w:r>
        <w:r>
          <w:rPr>
            <w:noProof/>
            <w:webHidden/>
          </w:rPr>
          <w:fldChar w:fldCharType="separate"/>
        </w:r>
        <w:r>
          <w:rPr>
            <w:noProof/>
            <w:webHidden/>
          </w:rPr>
          <w:t>36</w:t>
        </w:r>
        <w:r>
          <w:rPr>
            <w:noProof/>
            <w:webHidden/>
          </w:rPr>
          <w:fldChar w:fldCharType="end"/>
        </w:r>
        <w:r w:rsidRPr="00F83C60">
          <w:rPr>
            <w:rStyle w:val="Hyperlink"/>
            <w:noProof/>
          </w:rPr>
          <w:fldChar w:fldCharType="end"/>
        </w:r>
      </w:ins>
    </w:p>
    <w:p w14:paraId="360CA921" w14:textId="513A7CCF" w:rsidR="00584394" w:rsidRDefault="00584394">
      <w:pPr>
        <w:pStyle w:val="TOC3"/>
        <w:tabs>
          <w:tab w:val="left" w:pos="1760"/>
        </w:tabs>
        <w:rPr>
          <w:ins w:id="137" w:author="Author"/>
          <w:rFonts w:asciiTheme="minorHAnsi" w:eastAsiaTheme="minorEastAsia" w:hAnsiTheme="minorHAnsi"/>
          <w:noProof/>
        </w:rPr>
      </w:pPr>
      <w:ins w:id="138" w:author="Author">
        <w:r w:rsidRPr="00F83C60">
          <w:rPr>
            <w:rStyle w:val="Hyperlink"/>
            <w:noProof/>
          </w:rPr>
          <w:fldChar w:fldCharType="begin"/>
        </w:r>
        <w:r w:rsidRPr="00F83C60">
          <w:rPr>
            <w:rStyle w:val="Hyperlink"/>
            <w:noProof/>
          </w:rPr>
          <w:instrText xml:space="preserve"> </w:instrText>
        </w:r>
        <w:r>
          <w:rPr>
            <w:noProof/>
          </w:rPr>
          <w:instrText>HYPERLINK \l "_Toc223873484"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3.14.5</w:t>
        </w:r>
        <w:r>
          <w:rPr>
            <w:rFonts w:asciiTheme="minorHAnsi" w:eastAsiaTheme="minorEastAsia" w:hAnsiTheme="minorHAnsi"/>
            <w:noProof/>
          </w:rPr>
          <w:tab/>
        </w:r>
        <w:r w:rsidRPr="00F83C60">
          <w:rPr>
            <w:rStyle w:val="Hyperlink"/>
            <w:noProof/>
          </w:rPr>
          <w:t>Термины результатов исследований без квалификаторов</w:t>
        </w:r>
        <w:r>
          <w:rPr>
            <w:noProof/>
            <w:webHidden/>
          </w:rPr>
          <w:tab/>
        </w:r>
        <w:r>
          <w:rPr>
            <w:noProof/>
            <w:webHidden/>
          </w:rPr>
          <w:fldChar w:fldCharType="begin"/>
        </w:r>
        <w:r>
          <w:rPr>
            <w:noProof/>
            <w:webHidden/>
          </w:rPr>
          <w:instrText xml:space="preserve"> PAGEREF _Toc223873484 \h </w:instrText>
        </w:r>
        <w:r>
          <w:rPr>
            <w:noProof/>
            <w:webHidden/>
          </w:rPr>
        </w:r>
        <w:r>
          <w:rPr>
            <w:noProof/>
            <w:webHidden/>
          </w:rPr>
          <w:fldChar w:fldCharType="separate"/>
        </w:r>
        <w:r>
          <w:rPr>
            <w:noProof/>
            <w:webHidden/>
          </w:rPr>
          <w:t>37</w:t>
        </w:r>
        <w:r>
          <w:rPr>
            <w:noProof/>
            <w:webHidden/>
          </w:rPr>
          <w:fldChar w:fldCharType="end"/>
        </w:r>
        <w:r w:rsidRPr="00F83C60">
          <w:rPr>
            <w:rStyle w:val="Hyperlink"/>
            <w:noProof/>
          </w:rPr>
          <w:fldChar w:fldCharType="end"/>
        </w:r>
      </w:ins>
    </w:p>
    <w:p w14:paraId="1EC12597" w14:textId="7855B05C" w:rsidR="00584394" w:rsidRDefault="00584394">
      <w:pPr>
        <w:pStyle w:val="TOC2"/>
        <w:tabs>
          <w:tab w:val="left" w:pos="1100"/>
        </w:tabs>
        <w:rPr>
          <w:ins w:id="139" w:author="Author"/>
          <w:rFonts w:asciiTheme="minorHAnsi" w:eastAsiaTheme="minorEastAsia" w:hAnsiTheme="minorHAnsi"/>
          <w:noProof/>
        </w:rPr>
      </w:pPr>
      <w:ins w:id="140" w:author="Author">
        <w:r w:rsidRPr="00F83C60">
          <w:rPr>
            <w:rStyle w:val="Hyperlink"/>
            <w:noProof/>
          </w:rPr>
          <w:fldChar w:fldCharType="begin"/>
        </w:r>
        <w:r w:rsidRPr="00F83C60">
          <w:rPr>
            <w:rStyle w:val="Hyperlink"/>
            <w:noProof/>
          </w:rPr>
          <w:instrText xml:space="preserve"> </w:instrText>
        </w:r>
        <w:r>
          <w:rPr>
            <w:noProof/>
          </w:rPr>
          <w:instrText>HYPERLINK \l "_Toc223873485"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3.15</w:t>
        </w:r>
        <w:r>
          <w:rPr>
            <w:rFonts w:asciiTheme="minorHAnsi" w:eastAsiaTheme="minorEastAsia" w:hAnsiTheme="minorHAnsi"/>
            <w:noProof/>
          </w:rPr>
          <w:tab/>
        </w:r>
        <w:r w:rsidRPr="00F83C60">
          <w:rPr>
            <w:rStyle w:val="Hyperlink"/>
            <w:noProof/>
            <w:lang w:val="ru-RU"/>
          </w:rPr>
          <w:t>Ошибки применения, случайные воздействия и профессиональные воздействия</w:t>
        </w:r>
        <w:r>
          <w:rPr>
            <w:noProof/>
            <w:webHidden/>
          </w:rPr>
          <w:tab/>
        </w:r>
        <w:r>
          <w:rPr>
            <w:noProof/>
            <w:webHidden/>
          </w:rPr>
          <w:fldChar w:fldCharType="begin"/>
        </w:r>
        <w:r>
          <w:rPr>
            <w:noProof/>
            <w:webHidden/>
          </w:rPr>
          <w:instrText xml:space="preserve"> PAGEREF _Toc223873485 \h </w:instrText>
        </w:r>
        <w:r>
          <w:rPr>
            <w:noProof/>
            <w:webHidden/>
          </w:rPr>
        </w:r>
        <w:r>
          <w:rPr>
            <w:noProof/>
            <w:webHidden/>
          </w:rPr>
          <w:fldChar w:fldCharType="separate"/>
        </w:r>
        <w:r>
          <w:rPr>
            <w:noProof/>
            <w:webHidden/>
          </w:rPr>
          <w:t>38</w:t>
        </w:r>
        <w:r>
          <w:rPr>
            <w:noProof/>
            <w:webHidden/>
          </w:rPr>
          <w:fldChar w:fldCharType="end"/>
        </w:r>
        <w:r w:rsidRPr="00F83C60">
          <w:rPr>
            <w:rStyle w:val="Hyperlink"/>
            <w:noProof/>
          </w:rPr>
          <w:fldChar w:fldCharType="end"/>
        </w:r>
      </w:ins>
    </w:p>
    <w:p w14:paraId="72CBDA15" w14:textId="78CB04E0" w:rsidR="00584394" w:rsidRDefault="00584394">
      <w:pPr>
        <w:pStyle w:val="TOC3"/>
        <w:tabs>
          <w:tab w:val="left" w:pos="1760"/>
        </w:tabs>
        <w:rPr>
          <w:ins w:id="141" w:author="Author"/>
          <w:rFonts w:asciiTheme="minorHAnsi" w:eastAsiaTheme="minorEastAsia" w:hAnsiTheme="minorHAnsi"/>
          <w:noProof/>
        </w:rPr>
      </w:pPr>
      <w:ins w:id="142" w:author="Author">
        <w:r w:rsidRPr="00F83C60">
          <w:rPr>
            <w:rStyle w:val="Hyperlink"/>
            <w:noProof/>
          </w:rPr>
          <w:fldChar w:fldCharType="begin"/>
        </w:r>
        <w:r w:rsidRPr="00F83C60">
          <w:rPr>
            <w:rStyle w:val="Hyperlink"/>
            <w:noProof/>
          </w:rPr>
          <w:instrText xml:space="preserve"> </w:instrText>
        </w:r>
        <w:r>
          <w:rPr>
            <w:noProof/>
          </w:rPr>
          <w:instrText>HYPERLINK \l "_Toc223873486"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3.15.1</w:t>
        </w:r>
        <w:r>
          <w:rPr>
            <w:rFonts w:asciiTheme="minorHAnsi" w:eastAsiaTheme="minorEastAsia" w:hAnsiTheme="minorHAnsi"/>
            <w:noProof/>
          </w:rPr>
          <w:tab/>
        </w:r>
        <w:r w:rsidRPr="00F83C60">
          <w:rPr>
            <w:rStyle w:val="Hyperlink"/>
            <w:noProof/>
          </w:rPr>
          <w:t>Ошибки применения</w:t>
        </w:r>
        <w:r>
          <w:rPr>
            <w:noProof/>
            <w:webHidden/>
          </w:rPr>
          <w:tab/>
        </w:r>
        <w:r>
          <w:rPr>
            <w:noProof/>
            <w:webHidden/>
          </w:rPr>
          <w:fldChar w:fldCharType="begin"/>
        </w:r>
        <w:r>
          <w:rPr>
            <w:noProof/>
            <w:webHidden/>
          </w:rPr>
          <w:instrText xml:space="preserve"> PAGEREF _Toc223873486 \h </w:instrText>
        </w:r>
        <w:r>
          <w:rPr>
            <w:noProof/>
            <w:webHidden/>
          </w:rPr>
        </w:r>
        <w:r>
          <w:rPr>
            <w:noProof/>
            <w:webHidden/>
          </w:rPr>
          <w:fldChar w:fldCharType="separate"/>
        </w:r>
        <w:r>
          <w:rPr>
            <w:noProof/>
            <w:webHidden/>
          </w:rPr>
          <w:t>38</w:t>
        </w:r>
        <w:r>
          <w:rPr>
            <w:noProof/>
            <w:webHidden/>
          </w:rPr>
          <w:fldChar w:fldCharType="end"/>
        </w:r>
        <w:r w:rsidRPr="00F83C60">
          <w:rPr>
            <w:rStyle w:val="Hyperlink"/>
            <w:noProof/>
          </w:rPr>
          <w:fldChar w:fldCharType="end"/>
        </w:r>
      </w:ins>
    </w:p>
    <w:p w14:paraId="117A5BBB" w14:textId="19B1734E" w:rsidR="00584394" w:rsidRDefault="00584394">
      <w:pPr>
        <w:pStyle w:val="TOC3"/>
        <w:tabs>
          <w:tab w:val="left" w:pos="1760"/>
        </w:tabs>
        <w:rPr>
          <w:ins w:id="143" w:author="Author"/>
          <w:rFonts w:asciiTheme="minorHAnsi" w:eastAsiaTheme="minorEastAsia" w:hAnsiTheme="minorHAnsi"/>
          <w:noProof/>
        </w:rPr>
      </w:pPr>
      <w:ins w:id="144" w:author="Author">
        <w:r w:rsidRPr="00F83C60">
          <w:rPr>
            <w:rStyle w:val="Hyperlink"/>
            <w:noProof/>
          </w:rPr>
          <w:fldChar w:fldCharType="begin"/>
        </w:r>
        <w:r w:rsidRPr="00F83C60">
          <w:rPr>
            <w:rStyle w:val="Hyperlink"/>
            <w:noProof/>
          </w:rPr>
          <w:instrText xml:space="preserve"> </w:instrText>
        </w:r>
        <w:r>
          <w:rPr>
            <w:noProof/>
          </w:rPr>
          <w:instrText>HYPERLINK \l "_Toc223873487"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3.15.2</w:t>
        </w:r>
        <w:r>
          <w:rPr>
            <w:rFonts w:asciiTheme="minorHAnsi" w:eastAsiaTheme="minorEastAsia" w:hAnsiTheme="minorHAnsi"/>
            <w:noProof/>
          </w:rPr>
          <w:tab/>
        </w:r>
        <w:r w:rsidRPr="00F83C60">
          <w:rPr>
            <w:rStyle w:val="Hyperlink"/>
            <w:noProof/>
            <w:lang w:val="ru-RU"/>
          </w:rPr>
          <w:t>Случайные воздействия и профессиональные воздействия</w:t>
        </w:r>
        <w:r>
          <w:rPr>
            <w:noProof/>
            <w:webHidden/>
          </w:rPr>
          <w:tab/>
        </w:r>
        <w:r>
          <w:rPr>
            <w:noProof/>
            <w:webHidden/>
          </w:rPr>
          <w:fldChar w:fldCharType="begin"/>
        </w:r>
        <w:r>
          <w:rPr>
            <w:noProof/>
            <w:webHidden/>
          </w:rPr>
          <w:instrText xml:space="preserve"> PAGEREF _Toc223873487 \h </w:instrText>
        </w:r>
        <w:r>
          <w:rPr>
            <w:noProof/>
            <w:webHidden/>
          </w:rPr>
        </w:r>
        <w:r>
          <w:rPr>
            <w:noProof/>
            <w:webHidden/>
          </w:rPr>
          <w:fldChar w:fldCharType="separate"/>
        </w:r>
        <w:r>
          <w:rPr>
            <w:noProof/>
            <w:webHidden/>
          </w:rPr>
          <w:t>47</w:t>
        </w:r>
        <w:r>
          <w:rPr>
            <w:noProof/>
            <w:webHidden/>
          </w:rPr>
          <w:fldChar w:fldCharType="end"/>
        </w:r>
        <w:r w:rsidRPr="00F83C60">
          <w:rPr>
            <w:rStyle w:val="Hyperlink"/>
            <w:noProof/>
          </w:rPr>
          <w:fldChar w:fldCharType="end"/>
        </w:r>
      </w:ins>
    </w:p>
    <w:p w14:paraId="1E1DD167" w14:textId="10723704" w:rsidR="00584394" w:rsidRDefault="00584394">
      <w:pPr>
        <w:pStyle w:val="TOC2"/>
        <w:tabs>
          <w:tab w:val="left" w:pos="1100"/>
        </w:tabs>
        <w:rPr>
          <w:ins w:id="145" w:author="Author"/>
          <w:rFonts w:asciiTheme="minorHAnsi" w:eastAsiaTheme="minorEastAsia" w:hAnsiTheme="minorHAnsi"/>
          <w:noProof/>
        </w:rPr>
      </w:pPr>
      <w:ins w:id="146" w:author="Author">
        <w:r w:rsidRPr="00F83C60">
          <w:rPr>
            <w:rStyle w:val="Hyperlink"/>
            <w:noProof/>
          </w:rPr>
          <w:fldChar w:fldCharType="begin"/>
        </w:r>
        <w:r w:rsidRPr="00F83C60">
          <w:rPr>
            <w:rStyle w:val="Hyperlink"/>
            <w:noProof/>
          </w:rPr>
          <w:instrText xml:space="preserve"> </w:instrText>
        </w:r>
        <w:r>
          <w:rPr>
            <w:noProof/>
          </w:rPr>
          <w:instrText>HYPERLINK \l "_Toc223873488"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3.16</w:t>
        </w:r>
        <w:r>
          <w:rPr>
            <w:rFonts w:asciiTheme="minorHAnsi" w:eastAsiaTheme="minorEastAsia" w:hAnsiTheme="minorHAnsi"/>
            <w:noProof/>
          </w:rPr>
          <w:tab/>
        </w:r>
        <w:r w:rsidRPr="00F83C60">
          <w:rPr>
            <w:rStyle w:val="Hyperlink"/>
            <w:noProof/>
          </w:rPr>
          <w:t>Ненадлежащее использование, злоупотребление и зависимость</w:t>
        </w:r>
        <w:r>
          <w:rPr>
            <w:noProof/>
            <w:webHidden/>
          </w:rPr>
          <w:tab/>
        </w:r>
        <w:r>
          <w:rPr>
            <w:noProof/>
            <w:webHidden/>
          </w:rPr>
          <w:fldChar w:fldCharType="begin"/>
        </w:r>
        <w:r>
          <w:rPr>
            <w:noProof/>
            <w:webHidden/>
          </w:rPr>
          <w:instrText xml:space="preserve"> PAGEREF _Toc223873488 \h </w:instrText>
        </w:r>
        <w:r>
          <w:rPr>
            <w:noProof/>
            <w:webHidden/>
          </w:rPr>
        </w:r>
        <w:r>
          <w:rPr>
            <w:noProof/>
            <w:webHidden/>
          </w:rPr>
          <w:fldChar w:fldCharType="separate"/>
        </w:r>
        <w:r>
          <w:rPr>
            <w:noProof/>
            <w:webHidden/>
          </w:rPr>
          <w:t>49</w:t>
        </w:r>
        <w:r>
          <w:rPr>
            <w:noProof/>
            <w:webHidden/>
          </w:rPr>
          <w:fldChar w:fldCharType="end"/>
        </w:r>
        <w:r w:rsidRPr="00F83C60">
          <w:rPr>
            <w:rStyle w:val="Hyperlink"/>
            <w:noProof/>
          </w:rPr>
          <w:fldChar w:fldCharType="end"/>
        </w:r>
      </w:ins>
    </w:p>
    <w:p w14:paraId="78F7264B" w14:textId="30EB00B9" w:rsidR="00584394" w:rsidRDefault="00584394">
      <w:pPr>
        <w:pStyle w:val="TOC3"/>
        <w:tabs>
          <w:tab w:val="left" w:pos="1760"/>
        </w:tabs>
        <w:rPr>
          <w:ins w:id="147" w:author="Author"/>
          <w:rFonts w:asciiTheme="minorHAnsi" w:eastAsiaTheme="minorEastAsia" w:hAnsiTheme="minorHAnsi"/>
          <w:noProof/>
        </w:rPr>
      </w:pPr>
      <w:ins w:id="148" w:author="Author">
        <w:r w:rsidRPr="00F83C60">
          <w:rPr>
            <w:rStyle w:val="Hyperlink"/>
            <w:noProof/>
          </w:rPr>
          <w:fldChar w:fldCharType="begin"/>
        </w:r>
        <w:r w:rsidRPr="00F83C60">
          <w:rPr>
            <w:rStyle w:val="Hyperlink"/>
            <w:noProof/>
          </w:rPr>
          <w:instrText xml:space="preserve"> </w:instrText>
        </w:r>
        <w:r>
          <w:rPr>
            <w:noProof/>
          </w:rPr>
          <w:instrText>HYPERLINK \l "_Toc223873489"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3.16.1</w:t>
        </w:r>
        <w:r>
          <w:rPr>
            <w:rFonts w:asciiTheme="minorHAnsi" w:eastAsiaTheme="minorEastAsia" w:hAnsiTheme="minorHAnsi"/>
            <w:noProof/>
          </w:rPr>
          <w:tab/>
        </w:r>
        <w:r w:rsidRPr="00F83C60">
          <w:rPr>
            <w:rStyle w:val="Hyperlink"/>
            <w:noProof/>
          </w:rPr>
          <w:t>Ненадлежащее использование</w:t>
        </w:r>
        <w:r>
          <w:rPr>
            <w:noProof/>
            <w:webHidden/>
          </w:rPr>
          <w:tab/>
        </w:r>
        <w:r>
          <w:rPr>
            <w:noProof/>
            <w:webHidden/>
          </w:rPr>
          <w:fldChar w:fldCharType="begin"/>
        </w:r>
        <w:r>
          <w:rPr>
            <w:noProof/>
            <w:webHidden/>
          </w:rPr>
          <w:instrText xml:space="preserve"> PAGEREF _Toc223873489 \h </w:instrText>
        </w:r>
        <w:r>
          <w:rPr>
            <w:noProof/>
            <w:webHidden/>
          </w:rPr>
        </w:r>
        <w:r>
          <w:rPr>
            <w:noProof/>
            <w:webHidden/>
          </w:rPr>
          <w:fldChar w:fldCharType="separate"/>
        </w:r>
        <w:r>
          <w:rPr>
            <w:noProof/>
            <w:webHidden/>
          </w:rPr>
          <w:t>51</w:t>
        </w:r>
        <w:r>
          <w:rPr>
            <w:noProof/>
            <w:webHidden/>
          </w:rPr>
          <w:fldChar w:fldCharType="end"/>
        </w:r>
        <w:r w:rsidRPr="00F83C60">
          <w:rPr>
            <w:rStyle w:val="Hyperlink"/>
            <w:noProof/>
          </w:rPr>
          <w:fldChar w:fldCharType="end"/>
        </w:r>
      </w:ins>
    </w:p>
    <w:p w14:paraId="3C850F32" w14:textId="669C9F78" w:rsidR="00584394" w:rsidRDefault="00584394">
      <w:pPr>
        <w:pStyle w:val="TOC3"/>
        <w:tabs>
          <w:tab w:val="left" w:pos="1760"/>
        </w:tabs>
        <w:rPr>
          <w:ins w:id="149" w:author="Author"/>
          <w:rFonts w:asciiTheme="minorHAnsi" w:eastAsiaTheme="minorEastAsia" w:hAnsiTheme="minorHAnsi"/>
          <w:noProof/>
        </w:rPr>
      </w:pPr>
      <w:ins w:id="150" w:author="Author">
        <w:r w:rsidRPr="00F83C60">
          <w:rPr>
            <w:rStyle w:val="Hyperlink"/>
            <w:noProof/>
          </w:rPr>
          <w:fldChar w:fldCharType="begin"/>
        </w:r>
        <w:r w:rsidRPr="00F83C60">
          <w:rPr>
            <w:rStyle w:val="Hyperlink"/>
            <w:noProof/>
          </w:rPr>
          <w:instrText xml:space="preserve"> </w:instrText>
        </w:r>
        <w:r>
          <w:rPr>
            <w:noProof/>
          </w:rPr>
          <w:instrText>HYPERLINK \l "_Toc223873490"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3.16.2</w:t>
        </w:r>
        <w:r>
          <w:rPr>
            <w:rFonts w:asciiTheme="minorHAnsi" w:eastAsiaTheme="minorEastAsia" w:hAnsiTheme="minorHAnsi"/>
            <w:noProof/>
          </w:rPr>
          <w:tab/>
        </w:r>
        <w:r w:rsidRPr="00F83C60">
          <w:rPr>
            <w:rStyle w:val="Hyperlink"/>
            <w:noProof/>
          </w:rPr>
          <w:t>Злоупотребление</w:t>
        </w:r>
        <w:r>
          <w:rPr>
            <w:noProof/>
            <w:webHidden/>
          </w:rPr>
          <w:tab/>
        </w:r>
        <w:r>
          <w:rPr>
            <w:noProof/>
            <w:webHidden/>
          </w:rPr>
          <w:fldChar w:fldCharType="begin"/>
        </w:r>
        <w:r>
          <w:rPr>
            <w:noProof/>
            <w:webHidden/>
          </w:rPr>
          <w:instrText xml:space="preserve"> PAGEREF _Toc223873490 \h </w:instrText>
        </w:r>
        <w:r>
          <w:rPr>
            <w:noProof/>
            <w:webHidden/>
          </w:rPr>
        </w:r>
        <w:r>
          <w:rPr>
            <w:noProof/>
            <w:webHidden/>
          </w:rPr>
          <w:fldChar w:fldCharType="separate"/>
        </w:r>
        <w:r>
          <w:rPr>
            <w:noProof/>
            <w:webHidden/>
          </w:rPr>
          <w:t>51</w:t>
        </w:r>
        <w:r>
          <w:rPr>
            <w:noProof/>
            <w:webHidden/>
          </w:rPr>
          <w:fldChar w:fldCharType="end"/>
        </w:r>
        <w:r w:rsidRPr="00F83C60">
          <w:rPr>
            <w:rStyle w:val="Hyperlink"/>
            <w:noProof/>
          </w:rPr>
          <w:fldChar w:fldCharType="end"/>
        </w:r>
      </w:ins>
    </w:p>
    <w:p w14:paraId="57A4C60F" w14:textId="5E69F38D" w:rsidR="00584394" w:rsidRDefault="00584394">
      <w:pPr>
        <w:pStyle w:val="TOC3"/>
        <w:tabs>
          <w:tab w:val="left" w:pos="1760"/>
        </w:tabs>
        <w:rPr>
          <w:ins w:id="151" w:author="Author"/>
          <w:rFonts w:asciiTheme="minorHAnsi" w:eastAsiaTheme="minorEastAsia" w:hAnsiTheme="minorHAnsi"/>
          <w:noProof/>
        </w:rPr>
      </w:pPr>
      <w:ins w:id="152" w:author="Author">
        <w:r w:rsidRPr="00F83C60">
          <w:rPr>
            <w:rStyle w:val="Hyperlink"/>
            <w:noProof/>
          </w:rPr>
          <w:fldChar w:fldCharType="begin"/>
        </w:r>
        <w:r w:rsidRPr="00F83C60">
          <w:rPr>
            <w:rStyle w:val="Hyperlink"/>
            <w:noProof/>
          </w:rPr>
          <w:instrText xml:space="preserve"> </w:instrText>
        </w:r>
        <w:r>
          <w:rPr>
            <w:noProof/>
          </w:rPr>
          <w:instrText>HYPERLINK \l "_Toc223873491"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3.16.3</w:t>
        </w:r>
        <w:r>
          <w:rPr>
            <w:rFonts w:asciiTheme="minorHAnsi" w:eastAsiaTheme="minorEastAsia" w:hAnsiTheme="minorHAnsi"/>
            <w:noProof/>
          </w:rPr>
          <w:tab/>
        </w:r>
        <w:r w:rsidRPr="00F83C60">
          <w:rPr>
            <w:rStyle w:val="Hyperlink"/>
            <w:noProof/>
          </w:rPr>
          <w:t>Зависимость</w:t>
        </w:r>
        <w:r>
          <w:rPr>
            <w:noProof/>
            <w:webHidden/>
          </w:rPr>
          <w:tab/>
        </w:r>
        <w:r>
          <w:rPr>
            <w:noProof/>
            <w:webHidden/>
          </w:rPr>
          <w:fldChar w:fldCharType="begin"/>
        </w:r>
        <w:r>
          <w:rPr>
            <w:noProof/>
            <w:webHidden/>
          </w:rPr>
          <w:instrText xml:space="preserve"> PAGEREF _Toc223873491 \h </w:instrText>
        </w:r>
        <w:r>
          <w:rPr>
            <w:noProof/>
            <w:webHidden/>
          </w:rPr>
        </w:r>
        <w:r>
          <w:rPr>
            <w:noProof/>
            <w:webHidden/>
          </w:rPr>
          <w:fldChar w:fldCharType="separate"/>
        </w:r>
        <w:r>
          <w:rPr>
            <w:noProof/>
            <w:webHidden/>
          </w:rPr>
          <w:t>53</w:t>
        </w:r>
        <w:r>
          <w:rPr>
            <w:noProof/>
            <w:webHidden/>
          </w:rPr>
          <w:fldChar w:fldCharType="end"/>
        </w:r>
        <w:r w:rsidRPr="00F83C60">
          <w:rPr>
            <w:rStyle w:val="Hyperlink"/>
            <w:noProof/>
          </w:rPr>
          <w:fldChar w:fldCharType="end"/>
        </w:r>
      </w:ins>
    </w:p>
    <w:p w14:paraId="674EFF92" w14:textId="2C312418" w:rsidR="00584394" w:rsidRDefault="00584394">
      <w:pPr>
        <w:pStyle w:val="TOC3"/>
        <w:tabs>
          <w:tab w:val="left" w:pos="1760"/>
        </w:tabs>
        <w:rPr>
          <w:ins w:id="153" w:author="Author"/>
          <w:rFonts w:asciiTheme="minorHAnsi" w:eastAsiaTheme="minorEastAsia" w:hAnsiTheme="minorHAnsi"/>
          <w:noProof/>
        </w:rPr>
      </w:pPr>
      <w:ins w:id="154" w:author="Author">
        <w:r w:rsidRPr="00F83C60">
          <w:rPr>
            <w:rStyle w:val="Hyperlink"/>
            <w:noProof/>
          </w:rPr>
          <w:lastRenderedPageBreak/>
          <w:fldChar w:fldCharType="begin"/>
        </w:r>
        <w:r w:rsidRPr="00F83C60">
          <w:rPr>
            <w:rStyle w:val="Hyperlink"/>
            <w:noProof/>
          </w:rPr>
          <w:instrText xml:space="preserve"> </w:instrText>
        </w:r>
        <w:r>
          <w:rPr>
            <w:noProof/>
          </w:rPr>
          <w:instrText>HYPERLINK \l "_Toc223873492"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3.16.4</w:t>
        </w:r>
        <w:r>
          <w:rPr>
            <w:rFonts w:asciiTheme="minorHAnsi" w:eastAsiaTheme="minorEastAsia" w:hAnsiTheme="minorHAnsi"/>
            <w:noProof/>
          </w:rPr>
          <w:tab/>
        </w:r>
        <w:r w:rsidRPr="00F83C60">
          <w:rPr>
            <w:rStyle w:val="Hyperlink"/>
            <w:noProof/>
          </w:rPr>
          <w:t>Нецелевое использование рецептурных препаратов</w:t>
        </w:r>
        <w:r>
          <w:rPr>
            <w:noProof/>
            <w:webHidden/>
          </w:rPr>
          <w:tab/>
        </w:r>
        <w:r>
          <w:rPr>
            <w:noProof/>
            <w:webHidden/>
          </w:rPr>
          <w:fldChar w:fldCharType="begin"/>
        </w:r>
        <w:r>
          <w:rPr>
            <w:noProof/>
            <w:webHidden/>
          </w:rPr>
          <w:instrText xml:space="preserve"> PAGEREF _Toc223873492 \h </w:instrText>
        </w:r>
        <w:r>
          <w:rPr>
            <w:noProof/>
            <w:webHidden/>
          </w:rPr>
        </w:r>
        <w:r>
          <w:rPr>
            <w:noProof/>
            <w:webHidden/>
          </w:rPr>
          <w:fldChar w:fldCharType="separate"/>
        </w:r>
        <w:r>
          <w:rPr>
            <w:noProof/>
            <w:webHidden/>
          </w:rPr>
          <w:t>53</w:t>
        </w:r>
        <w:r>
          <w:rPr>
            <w:noProof/>
            <w:webHidden/>
          </w:rPr>
          <w:fldChar w:fldCharType="end"/>
        </w:r>
        <w:r w:rsidRPr="00F83C60">
          <w:rPr>
            <w:rStyle w:val="Hyperlink"/>
            <w:noProof/>
          </w:rPr>
          <w:fldChar w:fldCharType="end"/>
        </w:r>
      </w:ins>
    </w:p>
    <w:p w14:paraId="5CAF60E0" w14:textId="3311FD16" w:rsidR="00584394" w:rsidRDefault="00584394">
      <w:pPr>
        <w:pStyle w:val="TOC2"/>
        <w:tabs>
          <w:tab w:val="left" w:pos="1100"/>
        </w:tabs>
        <w:rPr>
          <w:ins w:id="155" w:author="Author"/>
          <w:rFonts w:asciiTheme="minorHAnsi" w:eastAsiaTheme="minorEastAsia" w:hAnsiTheme="minorHAnsi"/>
          <w:noProof/>
        </w:rPr>
      </w:pPr>
      <w:ins w:id="156" w:author="Author">
        <w:r w:rsidRPr="00F83C60">
          <w:rPr>
            <w:rStyle w:val="Hyperlink"/>
            <w:noProof/>
          </w:rPr>
          <w:fldChar w:fldCharType="begin"/>
        </w:r>
        <w:r w:rsidRPr="00F83C60">
          <w:rPr>
            <w:rStyle w:val="Hyperlink"/>
            <w:noProof/>
          </w:rPr>
          <w:instrText xml:space="preserve"> </w:instrText>
        </w:r>
        <w:r>
          <w:rPr>
            <w:noProof/>
          </w:rPr>
          <w:instrText>HYPERLINK \l "_Toc223873493"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3.17</w:t>
        </w:r>
        <w:r>
          <w:rPr>
            <w:rFonts w:asciiTheme="minorHAnsi" w:eastAsiaTheme="minorEastAsia" w:hAnsiTheme="minorHAnsi"/>
            <w:noProof/>
          </w:rPr>
          <w:tab/>
        </w:r>
        <w:r w:rsidRPr="00F83C60">
          <w:rPr>
            <w:rStyle w:val="Hyperlink"/>
            <w:noProof/>
          </w:rPr>
          <w:t>Передача возбудителя инфекции через препарат</w:t>
        </w:r>
        <w:r>
          <w:rPr>
            <w:noProof/>
            <w:webHidden/>
          </w:rPr>
          <w:tab/>
        </w:r>
        <w:r>
          <w:rPr>
            <w:noProof/>
            <w:webHidden/>
          </w:rPr>
          <w:fldChar w:fldCharType="begin"/>
        </w:r>
        <w:r>
          <w:rPr>
            <w:noProof/>
            <w:webHidden/>
          </w:rPr>
          <w:instrText xml:space="preserve"> PAGEREF _Toc223873493 \h </w:instrText>
        </w:r>
        <w:r>
          <w:rPr>
            <w:noProof/>
            <w:webHidden/>
          </w:rPr>
        </w:r>
        <w:r>
          <w:rPr>
            <w:noProof/>
            <w:webHidden/>
          </w:rPr>
          <w:fldChar w:fldCharType="separate"/>
        </w:r>
        <w:r>
          <w:rPr>
            <w:noProof/>
            <w:webHidden/>
          </w:rPr>
          <w:t>54</w:t>
        </w:r>
        <w:r>
          <w:rPr>
            <w:noProof/>
            <w:webHidden/>
          </w:rPr>
          <w:fldChar w:fldCharType="end"/>
        </w:r>
        <w:r w:rsidRPr="00F83C60">
          <w:rPr>
            <w:rStyle w:val="Hyperlink"/>
            <w:noProof/>
          </w:rPr>
          <w:fldChar w:fldCharType="end"/>
        </w:r>
      </w:ins>
    </w:p>
    <w:p w14:paraId="4F244D3D" w14:textId="761279D8" w:rsidR="00584394" w:rsidRDefault="00584394">
      <w:pPr>
        <w:pStyle w:val="TOC2"/>
        <w:tabs>
          <w:tab w:val="left" w:pos="1100"/>
        </w:tabs>
        <w:rPr>
          <w:ins w:id="157" w:author="Author"/>
          <w:rFonts w:asciiTheme="minorHAnsi" w:eastAsiaTheme="minorEastAsia" w:hAnsiTheme="minorHAnsi"/>
          <w:noProof/>
        </w:rPr>
      </w:pPr>
      <w:ins w:id="158" w:author="Author">
        <w:r w:rsidRPr="00F83C60">
          <w:rPr>
            <w:rStyle w:val="Hyperlink"/>
            <w:noProof/>
          </w:rPr>
          <w:fldChar w:fldCharType="begin"/>
        </w:r>
        <w:r w:rsidRPr="00F83C60">
          <w:rPr>
            <w:rStyle w:val="Hyperlink"/>
            <w:noProof/>
          </w:rPr>
          <w:instrText xml:space="preserve"> </w:instrText>
        </w:r>
        <w:r>
          <w:rPr>
            <w:noProof/>
          </w:rPr>
          <w:instrText>HYPERLINK \l "_Toc223873494"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3.18</w:t>
        </w:r>
        <w:r>
          <w:rPr>
            <w:rFonts w:asciiTheme="minorHAnsi" w:eastAsiaTheme="minorEastAsia" w:hAnsiTheme="minorHAnsi"/>
            <w:noProof/>
          </w:rPr>
          <w:tab/>
        </w:r>
        <w:r w:rsidRPr="00F83C60">
          <w:rPr>
            <w:rStyle w:val="Hyperlink"/>
            <w:noProof/>
          </w:rPr>
          <w:t>Передозировка, интоксикация и отравление</w:t>
        </w:r>
        <w:r>
          <w:rPr>
            <w:noProof/>
            <w:webHidden/>
          </w:rPr>
          <w:tab/>
        </w:r>
        <w:r>
          <w:rPr>
            <w:noProof/>
            <w:webHidden/>
          </w:rPr>
          <w:fldChar w:fldCharType="begin"/>
        </w:r>
        <w:r>
          <w:rPr>
            <w:noProof/>
            <w:webHidden/>
          </w:rPr>
          <w:instrText xml:space="preserve"> PAGEREF _Toc223873494 \h </w:instrText>
        </w:r>
        <w:r>
          <w:rPr>
            <w:noProof/>
            <w:webHidden/>
          </w:rPr>
        </w:r>
        <w:r>
          <w:rPr>
            <w:noProof/>
            <w:webHidden/>
          </w:rPr>
          <w:fldChar w:fldCharType="separate"/>
        </w:r>
        <w:r>
          <w:rPr>
            <w:noProof/>
            <w:webHidden/>
          </w:rPr>
          <w:t>55</w:t>
        </w:r>
        <w:r>
          <w:rPr>
            <w:noProof/>
            <w:webHidden/>
          </w:rPr>
          <w:fldChar w:fldCharType="end"/>
        </w:r>
        <w:r w:rsidRPr="00F83C60">
          <w:rPr>
            <w:rStyle w:val="Hyperlink"/>
            <w:noProof/>
          </w:rPr>
          <w:fldChar w:fldCharType="end"/>
        </w:r>
      </w:ins>
    </w:p>
    <w:p w14:paraId="3EB3EB29" w14:textId="56A7F101" w:rsidR="00584394" w:rsidRDefault="00584394">
      <w:pPr>
        <w:pStyle w:val="TOC3"/>
        <w:tabs>
          <w:tab w:val="left" w:pos="1760"/>
        </w:tabs>
        <w:rPr>
          <w:ins w:id="159" w:author="Author"/>
          <w:rFonts w:asciiTheme="minorHAnsi" w:eastAsiaTheme="minorEastAsia" w:hAnsiTheme="minorHAnsi"/>
          <w:noProof/>
        </w:rPr>
      </w:pPr>
      <w:ins w:id="160" w:author="Author">
        <w:r w:rsidRPr="00F83C60">
          <w:rPr>
            <w:rStyle w:val="Hyperlink"/>
            <w:noProof/>
          </w:rPr>
          <w:fldChar w:fldCharType="begin"/>
        </w:r>
        <w:r w:rsidRPr="00F83C60">
          <w:rPr>
            <w:rStyle w:val="Hyperlink"/>
            <w:noProof/>
          </w:rPr>
          <w:instrText xml:space="preserve"> </w:instrText>
        </w:r>
        <w:r>
          <w:rPr>
            <w:noProof/>
          </w:rPr>
          <w:instrText>HYPERLINK \l "_Toc223873495"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3.18.1</w:t>
        </w:r>
        <w:r>
          <w:rPr>
            <w:rFonts w:asciiTheme="minorHAnsi" w:eastAsiaTheme="minorEastAsia" w:hAnsiTheme="minorHAnsi"/>
            <w:noProof/>
          </w:rPr>
          <w:tab/>
        </w:r>
        <w:r w:rsidRPr="00F83C60">
          <w:rPr>
            <w:rStyle w:val="Hyperlink"/>
            <w:noProof/>
            <w:lang w:val="ru-RU"/>
          </w:rPr>
          <w:t>Сообщения о передозировке с клиническими последствиями</w:t>
        </w:r>
        <w:r>
          <w:rPr>
            <w:noProof/>
            <w:webHidden/>
          </w:rPr>
          <w:tab/>
        </w:r>
        <w:r>
          <w:rPr>
            <w:noProof/>
            <w:webHidden/>
          </w:rPr>
          <w:fldChar w:fldCharType="begin"/>
        </w:r>
        <w:r>
          <w:rPr>
            <w:noProof/>
            <w:webHidden/>
          </w:rPr>
          <w:instrText xml:space="preserve"> PAGEREF _Toc223873495 \h </w:instrText>
        </w:r>
        <w:r>
          <w:rPr>
            <w:noProof/>
            <w:webHidden/>
          </w:rPr>
        </w:r>
        <w:r>
          <w:rPr>
            <w:noProof/>
            <w:webHidden/>
          </w:rPr>
          <w:fldChar w:fldCharType="separate"/>
        </w:r>
        <w:r>
          <w:rPr>
            <w:noProof/>
            <w:webHidden/>
          </w:rPr>
          <w:t>56</w:t>
        </w:r>
        <w:r>
          <w:rPr>
            <w:noProof/>
            <w:webHidden/>
          </w:rPr>
          <w:fldChar w:fldCharType="end"/>
        </w:r>
        <w:r w:rsidRPr="00F83C60">
          <w:rPr>
            <w:rStyle w:val="Hyperlink"/>
            <w:noProof/>
          </w:rPr>
          <w:fldChar w:fldCharType="end"/>
        </w:r>
      </w:ins>
    </w:p>
    <w:p w14:paraId="1751611C" w14:textId="349F1E28" w:rsidR="00584394" w:rsidRDefault="00584394">
      <w:pPr>
        <w:pStyle w:val="TOC3"/>
        <w:tabs>
          <w:tab w:val="left" w:pos="1760"/>
        </w:tabs>
        <w:rPr>
          <w:ins w:id="161" w:author="Author"/>
          <w:rFonts w:asciiTheme="minorHAnsi" w:eastAsiaTheme="minorEastAsia" w:hAnsiTheme="minorHAnsi"/>
          <w:noProof/>
        </w:rPr>
      </w:pPr>
      <w:ins w:id="162" w:author="Author">
        <w:r w:rsidRPr="00F83C60">
          <w:rPr>
            <w:rStyle w:val="Hyperlink"/>
            <w:noProof/>
          </w:rPr>
          <w:fldChar w:fldCharType="begin"/>
        </w:r>
        <w:r w:rsidRPr="00F83C60">
          <w:rPr>
            <w:rStyle w:val="Hyperlink"/>
            <w:noProof/>
          </w:rPr>
          <w:instrText xml:space="preserve"> </w:instrText>
        </w:r>
        <w:r>
          <w:rPr>
            <w:noProof/>
          </w:rPr>
          <w:instrText>HYPERLINK \l "_Toc223873496"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3.18.2</w:t>
        </w:r>
        <w:r>
          <w:rPr>
            <w:rFonts w:asciiTheme="minorHAnsi" w:eastAsiaTheme="minorEastAsia" w:hAnsiTheme="minorHAnsi"/>
            <w:noProof/>
          </w:rPr>
          <w:tab/>
        </w:r>
        <w:r w:rsidRPr="00F83C60">
          <w:rPr>
            <w:rStyle w:val="Hyperlink"/>
            <w:noProof/>
          </w:rPr>
          <w:t>Передозировка без клинических последствий</w:t>
        </w:r>
        <w:r>
          <w:rPr>
            <w:noProof/>
            <w:webHidden/>
          </w:rPr>
          <w:tab/>
        </w:r>
        <w:r>
          <w:rPr>
            <w:noProof/>
            <w:webHidden/>
          </w:rPr>
          <w:fldChar w:fldCharType="begin"/>
        </w:r>
        <w:r>
          <w:rPr>
            <w:noProof/>
            <w:webHidden/>
          </w:rPr>
          <w:instrText xml:space="preserve"> PAGEREF _Toc223873496 \h </w:instrText>
        </w:r>
        <w:r>
          <w:rPr>
            <w:noProof/>
            <w:webHidden/>
          </w:rPr>
        </w:r>
        <w:r>
          <w:rPr>
            <w:noProof/>
            <w:webHidden/>
          </w:rPr>
          <w:fldChar w:fldCharType="separate"/>
        </w:r>
        <w:r>
          <w:rPr>
            <w:noProof/>
            <w:webHidden/>
          </w:rPr>
          <w:t>56</w:t>
        </w:r>
        <w:r>
          <w:rPr>
            <w:noProof/>
            <w:webHidden/>
          </w:rPr>
          <w:fldChar w:fldCharType="end"/>
        </w:r>
        <w:r w:rsidRPr="00F83C60">
          <w:rPr>
            <w:rStyle w:val="Hyperlink"/>
            <w:noProof/>
          </w:rPr>
          <w:fldChar w:fldCharType="end"/>
        </w:r>
      </w:ins>
    </w:p>
    <w:p w14:paraId="28072127" w14:textId="667A5251" w:rsidR="00584394" w:rsidRDefault="00584394">
      <w:pPr>
        <w:pStyle w:val="TOC2"/>
        <w:tabs>
          <w:tab w:val="left" w:pos="1100"/>
        </w:tabs>
        <w:rPr>
          <w:ins w:id="163" w:author="Author"/>
          <w:rFonts w:asciiTheme="minorHAnsi" w:eastAsiaTheme="minorEastAsia" w:hAnsiTheme="minorHAnsi"/>
          <w:noProof/>
        </w:rPr>
      </w:pPr>
      <w:ins w:id="164" w:author="Author">
        <w:r w:rsidRPr="00F83C60">
          <w:rPr>
            <w:rStyle w:val="Hyperlink"/>
            <w:noProof/>
          </w:rPr>
          <w:fldChar w:fldCharType="begin"/>
        </w:r>
        <w:r w:rsidRPr="00F83C60">
          <w:rPr>
            <w:rStyle w:val="Hyperlink"/>
            <w:noProof/>
          </w:rPr>
          <w:instrText xml:space="preserve"> </w:instrText>
        </w:r>
        <w:r>
          <w:rPr>
            <w:noProof/>
          </w:rPr>
          <w:instrText>HYPERLINK \l "_Toc223873497"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3.19</w:t>
        </w:r>
        <w:r>
          <w:rPr>
            <w:rFonts w:asciiTheme="minorHAnsi" w:eastAsiaTheme="minorEastAsia" w:hAnsiTheme="minorHAnsi"/>
            <w:noProof/>
          </w:rPr>
          <w:tab/>
        </w:r>
        <w:r w:rsidRPr="00F83C60">
          <w:rPr>
            <w:rStyle w:val="Hyperlink"/>
            <w:noProof/>
          </w:rPr>
          <w:t>Термины, связанные с изделиями</w:t>
        </w:r>
        <w:r>
          <w:rPr>
            <w:noProof/>
            <w:webHidden/>
          </w:rPr>
          <w:tab/>
        </w:r>
        <w:r>
          <w:rPr>
            <w:noProof/>
            <w:webHidden/>
          </w:rPr>
          <w:fldChar w:fldCharType="begin"/>
        </w:r>
        <w:r>
          <w:rPr>
            <w:noProof/>
            <w:webHidden/>
          </w:rPr>
          <w:instrText xml:space="preserve"> PAGEREF _Toc223873497 \h </w:instrText>
        </w:r>
        <w:r>
          <w:rPr>
            <w:noProof/>
            <w:webHidden/>
          </w:rPr>
        </w:r>
        <w:r>
          <w:rPr>
            <w:noProof/>
            <w:webHidden/>
          </w:rPr>
          <w:fldChar w:fldCharType="separate"/>
        </w:r>
        <w:r>
          <w:rPr>
            <w:noProof/>
            <w:webHidden/>
          </w:rPr>
          <w:t>57</w:t>
        </w:r>
        <w:r>
          <w:rPr>
            <w:noProof/>
            <w:webHidden/>
          </w:rPr>
          <w:fldChar w:fldCharType="end"/>
        </w:r>
        <w:r w:rsidRPr="00F83C60">
          <w:rPr>
            <w:rStyle w:val="Hyperlink"/>
            <w:noProof/>
          </w:rPr>
          <w:fldChar w:fldCharType="end"/>
        </w:r>
      </w:ins>
    </w:p>
    <w:p w14:paraId="348F8E90" w14:textId="1B672C37" w:rsidR="00584394" w:rsidRDefault="00584394">
      <w:pPr>
        <w:pStyle w:val="TOC3"/>
        <w:tabs>
          <w:tab w:val="left" w:pos="1760"/>
        </w:tabs>
        <w:rPr>
          <w:ins w:id="165" w:author="Author"/>
          <w:rFonts w:asciiTheme="minorHAnsi" w:eastAsiaTheme="minorEastAsia" w:hAnsiTheme="minorHAnsi"/>
          <w:noProof/>
        </w:rPr>
      </w:pPr>
      <w:ins w:id="166" w:author="Author">
        <w:r w:rsidRPr="00F83C60">
          <w:rPr>
            <w:rStyle w:val="Hyperlink"/>
            <w:noProof/>
          </w:rPr>
          <w:fldChar w:fldCharType="begin"/>
        </w:r>
        <w:r w:rsidRPr="00F83C60">
          <w:rPr>
            <w:rStyle w:val="Hyperlink"/>
            <w:noProof/>
          </w:rPr>
          <w:instrText xml:space="preserve"> </w:instrText>
        </w:r>
        <w:r>
          <w:rPr>
            <w:noProof/>
          </w:rPr>
          <w:instrText>HYPERLINK \l "_Toc223873498"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3.19.1</w:t>
        </w:r>
        <w:r>
          <w:rPr>
            <w:rFonts w:asciiTheme="minorHAnsi" w:eastAsiaTheme="minorEastAsia" w:hAnsiTheme="minorHAnsi"/>
            <w:noProof/>
          </w:rPr>
          <w:tab/>
        </w:r>
        <w:r w:rsidRPr="00F83C60">
          <w:rPr>
            <w:rStyle w:val="Hyperlink"/>
            <w:noProof/>
            <w:lang w:val="ru-RU"/>
          </w:rPr>
          <w:t>Явления, связанные с изделиями с клиническими последствиями</w:t>
        </w:r>
        <w:r>
          <w:rPr>
            <w:noProof/>
            <w:webHidden/>
          </w:rPr>
          <w:tab/>
        </w:r>
        <w:r>
          <w:rPr>
            <w:noProof/>
            <w:webHidden/>
          </w:rPr>
          <w:fldChar w:fldCharType="begin"/>
        </w:r>
        <w:r>
          <w:rPr>
            <w:noProof/>
            <w:webHidden/>
          </w:rPr>
          <w:instrText xml:space="preserve"> PAGEREF _Toc223873498 \h </w:instrText>
        </w:r>
        <w:r>
          <w:rPr>
            <w:noProof/>
            <w:webHidden/>
          </w:rPr>
        </w:r>
        <w:r>
          <w:rPr>
            <w:noProof/>
            <w:webHidden/>
          </w:rPr>
          <w:fldChar w:fldCharType="separate"/>
        </w:r>
        <w:r>
          <w:rPr>
            <w:noProof/>
            <w:webHidden/>
          </w:rPr>
          <w:t>57</w:t>
        </w:r>
        <w:r>
          <w:rPr>
            <w:noProof/>
            <w:webHidden/>
          </w:rPr>
          <w:fldChar w:fldCharType="end"/>
        </w:r>
        <w:r w:rsidRPr="00F83C60">
          <w:rPr>
            <w:rStyle w:val="Hyperlink"/>
            <w:noProof/>
          </w:rPr>
          <w:fldChar w:fldCharType="end"/>
        </w:r>
      </w:ins>
    </w:p>
    <w:p w14:paraId="025D0967" w14:textId="111FF1A1" w:rsidR="00584394" w:rsidRDefault="00584394">
      <w:pPr>
        <w:pStyle w:val="TOC3"/>
        <w:tabs>
          <w:tab w:val="left" w:pos="1760"/>
        </w:tabs>
        <w:rPr>
          <w:ins w:id="167" w:author="Author"/>
          <w:rFonts w:asciiTheme="minorHAnsi" w:eastAsiaTheme="minorEastAsia" w:hAnsiTheme="minorHAnsi"/>
          <w:noProof/>
        </w:rPr>
      </w:pPr>
      <w:ins w:id="168" w:author="Author">
        <w:r w:rsidRPr="00F83C60">
          <w:rPr>
            <w:rStyle w:val="Hyperlink"/>
            <w:noProof/>
          </w:rPr>
          <w:fldChar w:fldCharType="begin"/>
        </w:r>
        <w:r w:rsidRPr="00F83C60">
          <w:rPr>
            <w:rStyle w:val="Hyperlink"/>
            <w:noProof/>
          </w:rPr>
          <w:instrText xml:space="preserve"> </w:instrText>
        </w:r>
        <w:r>
          <w:rPr>
            <w:noProof/>
          </w:rPr>
          <w:instrText>HYPERLINK \l "_Toc223873499"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3.19.2</w:t>
        </w:r>
        <w:r>
          <w:rPr>
            <w:rFonts w:asciiTheme="minorHAnsi" w:eastAsiaTheme="minorEastAsia" w:hAnsiTheme="minorHAnsi"/>
            <w:noProof/>
          </w:rPr>
          <w:tab/>
        </w:r>
        <w:r w:rsidRPr="00F83C60">
          <w:rPr>
            <w:rStyle w:val="Hyperlink"/>
            <w:noProof/>
            <w:lang w:val="ru-RU"/>
          </w:rPr>
          <w:t>Явления, связанные с изделиями без клинических последствий</w:t>
        </w:r>
        <w:r>
          <w:rPr>
            <w:noProof/>
            <w:webHidden/>
          </w:rPr>
          <w:tab/>
        </w:r>
        <w:r>
          <w:rPr>
            <w:noProof/>
            <w:webHidden/>
          </w:rPr>
          <w:fldChar w:fldCharType="begin"/>
        </w:r>
        <w:r>
          <w:rPr>
            <w:noProof/>
            <w:webHidden/>
          </w:rPr>
          <w:instrText xml:space="preserve"> PAGEREF _Toc223873499 \h </w:instrText>
        </w:r>
        <w:r>
          <w:rPr>
            <w:noProof/>
            <w:webHidden/>
          </w:rPr>
        </w:r>
        <w:r>
          <w:rPr>
            <w:noProof/>
            <w:webHidden/>
          </w:rPr>
          <w:fldChar w:fldCharType="separate"/>
        </w:r>
        <w:r>
          <w:rPr>
            <w:noProof/>
            <w:webHidden/>
          </w:rPr>
          <w:t>58</w:t>
        </w:r>
        <w:r>
          <w:rPr>
            <w:noProof/>
            <w:webHidden/>
          </w:rPr>
          <w:fldChar w:fldCharType="end"/>
        </w:r>
        <w:r w:rsidRPr="00F83C60">
          <w:rPr>
            <w:rStyle w:val="Hyperlink"/>
            <w:noProof/>
          </w:rPr>
          <w:fldChar w:fldCharType="end"/>
        </w:r>
      </w:ins>
    </w:p>
    <w:p w14:paraId="463E54C9" w14:textId="432B0952" w:rsidR="00584394" w:rsidRDefault="00584394">
      <w:pPr>
        <w:pStyle w:val="TOC2"/>
        <w:tabs>
          <w:tab w:val="left" w:pos="1100"/>
        </w:tabs>
        <w:rPr>
          <w:ins w:id="169" w:author="Author"/>
          <w:rFonts w:asciiTheme="minorHAnsi" w:eastAsiaTheme="minorEastAsia" w:hAnsiTheme="minorHAnsi"/>
          <w:noProof/>
        </w:rPr>
      </w:pPr>
      <w:ins w:id="170" w:author="Author">
        <w:r w:rsidRPr="00F83C60">
          <w:rPr>
            <w:rStyle w:val="Hyperlink"/>
            <w:noProof/>
          </w:rPr>
          <w:fldChar w:fldCharType="begin"/>
        </w:r>
        <w:r w:rsidRPr="00F83C60">
          <w:rPr>
            <w:rStyle w:val="Hyperlink"/>
            <w:noProof/>
          </w:rPr>
          <w:instrText xml:space="preserve"> </w:instrText>
        </w:r>
        <w:r>
          <w:rPr>
            <w:noProof/>
          </w:rPr>
          <w:instrText>HYPERLINK \l "_Toc223873500"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3.20</w:t>
        </w:r>
        <w:r>
          <w:rPr>
            <w:rFonts w:asciiTheme="minorHAnsi" w:eastAsiaTheme="minorEastAsia" w:hAnsiTheme="minorHAnsi"/>
            <w:noProof/>
          </w:rPr>
          <w:tab/>
        </w:r>
        <w:r w:rsidRPr="00F83C60">
          <w:rPr>
            <w:rStyle w:val="Hyperlink"/>
            <w:noProof/>
          </w:rPr>
          <w:t>Лекарственные взаимодействия</w:t>
        </w:r>
        <w:r>
          <w:rPr>
            <w:noProof/>
            <w:webHidden/>
          </w:rPr>
          <w:tab/>
        </w:r>
        <w:r>
          <w:rPr>
            <w:noProof/>
            <w:webHidden/>
          </w:rPr>
          <w:fldChar w:fldCharType="begin"/>
        </w:r>
        <w:r>
          <w:rPr>
            <w:noProof/>
            <w:webHidden/>
          </w:rPr>
          <w:instrText xml:space="preserve"> PAGEREF _Toc223873500 \h </w:instrText>
        </w:r>
        <w:r>
          <w:rPr>
            <w:noProof/>
            <w:webHidden/>
          </w:rPr>
        </w:r>
        <w:r>
          <w:rPr>
            <w:noProof/>
            <w:webHidden/>
          </w:rPr>
          <w:fldChar w:fldCharType="separate"/>
        </w:r>
        <w:r>
          <w:rPr>
            <w:noProof/>
            <w:webHidden/>
          </w:rPr>
          <w:t>58</w:t>
        </w:r>
        <w:r>
          <w:rPr>
            <w:noProof/>
            <w:webHidden/>
          </w:rPr>
          <w:fldChar w:fldCharType="end"/>
        </w:r>
        <w:r w:rsidRPr="00F83C60">
          <w:rPr>
            <w:rStyle w:val="Hyperlink"/>
            <w:noProof/>
          </w:rPr>
          <w:fldChar w:fldCharType="end"/>
        </w:r>
      </w:ins>
    </w:p>
    <w:p w14:paraId="60478ED8" w14:textId="6535D932" w:rsidR="00584394" w:rsidRDefault="00584394">
      <w:pPr>
        <w:pStyle w:val="TOC3"/>
        <w:tabs>
          <w:tab w:val="left" w:pos="1760"/>
        </w:tabs>
        <w:rPr>
          <w:ins w:id="171" w:author="Author"/>
          <w:rFonts w:asciiTheme="minorHAnsi" w:eastAsiaTheme="minorEastAsia" w:hAnsiTheme="minorHAnsi"/>
          <w:noProof/>
        </w:rPr>
      </w:pPr>
      <w:ins w:id="172" w:author="Author">
        <w:r w:rsidRPr="00F83C60">
          <w:rPr>
            <w:rStyle w:val="Hyperlink"/>
            <w:noProof/>
          </w:rPr>
          <w:fldChar w:fldCharType="begin"/>
        </w:r>
        <w:r w:rsidRPr="00F83C60">
          <w:rPr>
            <w:rStyle w:val="Hyperlink"/>
            <w:noProof/>
          </w:rPr>
          <w:instrText xml:space="preserve"> </w:instrText>
        </w:r>
        <w:r>
          <w:rPr>
            <w:noProof/>
          </w:rPr>
          <w:instrText>HYPERLINK \l "_Toc223873501"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3.20.1</w:t>
        </w:r>
        <w:r>
          <w:rPr>
            <w:rFonts w:asciiTheme="minorHAnsi" w:eastAsiaTheme="minorEastAsia" w:hAnsiTheme="minorHAnsi"/>
            <w:noProof/>
          </w:rPr>
          <w:tab/>
        </w:r>
        <w:r w:rsidRPr="00F83C60">
          <w:rPr>
            <w:rStyle w:val="Hyperlink"/>
            <w:noProof/>
            <w:lang w:val="ru-RU"/>
          </w:rPr>
          <w:t>Источник сообщения специфически указал лекарственное взаимодействие</w:t>
        </w:r>
        <w:r>
          <w:rPr>
            <w:noProof/>
            <w:webHidden/>
          </w:rPr>
          <w:tab/>
        </w:r>
        <w:r>
          <w:rPr>
            <w:noProof/>
            <w:webHidden/>
          </w:rPr>
          <w:fldChar w:fldCharType="begin"/>
        </w:r>
        <w:r>
          <w:rPr>
            <w:noProof/>
            <w:webHidden/>
          </w:rPr>
          <w:instrText xml:space="preserve"> PAGEREF _Toc223873501 \h </w:instrText>
        </w:r>
        <w:r>
          <w:rPr>
            <w:noProof/>
            <w:webHidden/>
          </w:rPr>
        </w:r>
        <w:r>
          <w:rPr>
            <w:noProof/>
            <w:webHidden/>
          </w:rPr>
          <w:fldChar w:fldCharType="separate"/>
        </w:r>
        <w:r>
          <w:rPr>
            <w:noProof/>
            <w:webHidden/>
          </w:rPr>
          <w:t>58</w:t>
        </w:r>
        <w:r>
          <w:rPr>
            <w:noProof/>
            <w:webHidden/>
          </w:rPr>
          <w:fldChar w:fldCharType="end"/>
        </w:r>
        <w:r w:rsidRPr="00F83C60">
          <w:rPr>
            <w:rStyle w:val="Hyperlink"/>
            <w:noProof/>
          </w:rPr>
          <w:fldChar w:fldCharType="end"/>
        </w:r>
      </w:ins>
    </w:p>
    <w:p w14:paraId="343FCD8F" w14:textId="1A69DE15" w:rsidR="00584394" w:rsidRDefault="00584394">
      <w:pPr>
        <w:pStyle w:val="TOC3"/>
        <w:tabs>
          <w:tab w:val="left" w:pos="1760"/>
        </w:tabs>
        <w:rPr>
          <w:ins w:id="173" w:author="Author"/>
          <w:rFonts w:asciiTheme="minorHAnsi" w:eastAsiaTheme="minorEastAsia" w:hAnsiTheme="minorHAnsi"/>
          <w:noProof/>
        </w:rPr>
      </w:pPr>
      <w:ins w:id="174" w:author="Author">
        <w:r w:rsidRPr="00F83C60">
          <w:rPr>
            <w:rStyle w:val="Hyperlink"/>
            <w:noProof/>
          </w:rPr>
          <w:fldChar w:fldCharType="begin"/>
        </w:r>
        <w:r w:rsidRPr="00F83C60">
          <w:rPr>
            <w:rStyle w:val="Hyperlink"/>
            <w:noProof/>
          </w:rPr>
          <w:instrText xml:space="preserve"> </w:instrText>
        </w:r>
        <w:r>
          <w:rPr>
            <w:noProof/>
          </w:rPr>
          <w:instrText>HYPERLINK \l "_Toc223873502"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3.20.2</w:t>
        </w:r>
        <w:r>
          <w:rPr>
            <w:rFonts w:asciiTheme="minorHAnsi" w:eastAsiaTheme="minorEastAsia" w:hAnsiTheme="minorHAnsi"/>
            <w:noProof/>
          </w:rPr>
          <w:tab/>
        </w:r>
        <w:r w:rsidRPr="00F83C60">
          <w:rPr>
            <w:rStyle w:val="Hyperlink"/>
            <w:noProof/>
            <w:lang w:val="ru-RU"/>
          </w:rPr>
          <w:t>Источник сообщения не указал специфически лекарственное взаимодействие</w:t>
        </w:r>
        <w:r>
          <w:rPr>
            <w:noProof/>
            <w:webHidden/>
          </w:rPr>
          <w:tab/>
        </w:r>
        <w:r>
          <w:rPr>
            <w:noProof/>
            <w:webHidden/>
          </w:rPr>
          <w:fldChar w:fldCharType="begin"/>
        </w:r>
        <w:r>
          <w:rPr>
            <w:noProof/>
            <w:webHidden/>
          </w:rPr>
          <w:instrText xml:space="preserve"> PAGEREF _Toc223873502 \h </w:instrText>
        </w:r>
        <w:r>
          <w:rPr>
            <w:noProof/>
            <w:webHidden/>
          </w:rPr>
        </w:r>
        <w:r>
          <w:rPr>
            <w:noProof/>
            <w:webHidden/>
          </w:rPr>
          <w:fldChar w:fldCharType="separate"/>
        </w:r>
        <w:r>
          <w:rPr>
            <w:noProof/>
            <w:webHidden/>
          </w:rPr>
          <w:t>59</w:t>
        </w:r>
        <w:r>
          <w:rPr>
            <w:noProof/>
            <w:webHidden/>
          </w:rPr>
          <w:fldChar w:fldCharType="end"/>
        </w:r>
        <w:r w:rsidRPr="00F83C60">
          <w:rPr>
            <w:rStyle w:val="Hyperlink"/>
            <w:noProof/>
          </w:rPr>
          <w:fldChar w:fldCharType="end"/>
        </w:r>
      </w:ins>
    </w:p>
    <w:p w14:paraId="0EBDBFAB" w14:textId="55DF5482" w:rsidR="00584394" w:rsidRDefault="00584394">
      <w:pPr>
        <w:pStyle w:val="TOC2"/>
        <w:tabs>
          <w:tab w:val="left" w:pos="1100"/>
        </w:tabs>
        <w:rPr>
          <w:ins w:id="175" w:author="Author"/>
          <w:rFonts w:asciiTheme="minorHAnsi" w:eastAsiaTheme="minorEastAsia" w:hAnsiTheme="minorHAnsi"/>
          <w:noProof/>
        </w:rPr>
      </w:pPr>
      <w:ins w:id="176" w:author="Author">
        <w:r w:rsidRPr="00F83C60">
          <w:rPr>
            <w:rStyle w:val="Hyperlink"/>
            <w:noProof/>
          </w:rPr>
          <w:fldChar w:fldCharType="begin"/>
        </w:r>
        <w:r w:rsidRPr="00F83C60">
          <w:rPr>
            <w:rStyle w:val="Hyperlink"/>
            <w:noProof/>
          </w:rPr>
          <w:instrText xml:space="preserve"> </w:instrText>
        </w:r>
        <w:r>
          <w:rPr>
            <w:noProof/>
          </w:rPr>
          <w:instrText>HYPERLINK \l "_Toc223873503"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3.21</w:t>
        </w:r>
        <w:r>
          <w:rPr>
            <w:rFonts w:asciiTheme="minorHAnsi" w:eastAsiaTheme="minorEastAsia" w:hAnsiTheme="minorHAnsi"/>
            <w:noProof/>
          </w:rPr>
          <w:tab/>
        </w:r>
        <w:r w:rsidRPr="00F83C60">
          <w:rPr>
            <w:rStyle w:val="Hyperlink"/>
            <w:noProof/>
            <w:lang w:val="ru-RU"/>
          </w:rPr>
          <w:t>Нежелательный эффект отсутствет и «нормальные» термины</w:t>
        </w:r>
        <w:r>
          <w:rPr>
            <w:noProof/>
            <w:webHidden/>
          </w:rPr>
          <w:tab/>
        </w:r>
        <w:r>
          <w:rPr>
            <w:noProof/>
            <w:webHidden/>
          </w:rPr>
          <w:fldChar w:fldCharType="begin"/>
        </w:r>
        <w:r>
          <w:rPr>
            <w:noProof/>
            <w:webHidden/>
          </w:rPr>
          <w:instrText xml:space="preserve"> PAGEREF _Toc223873503 \h </w:instrText>
        </w:r>
        <w:r>
          <w:rPr>
            <w:noProof/>
            <w:webHidden/>
          </w:rPr>
        </w:r>
        <w:r>
          <w:rPr>
            <w:noProof/>
            <w:webHidden/>
          </w:rPr>
          <w:fldChar w:fldCharType="separate"/>
        </w:r>
        <w:r>
          <w:rPr>
            <w:noProof/>
            <w:webHidden/>
          </w:rPr>
          <w:t>59</w:t>
        </w:r>
        <w:r>
          <w:rPr>
            <w:noProof/>
            <w:webHidden/>
          </w:rPr>
          <w:fldChar w:fldCharType="end"/>
        </w:r>
        <w:r w:rsidRPr="00F83C60">
          <w:rPr>
            <w:rStyle w:val="Hyperlink"/>
            <w:noProof/>
          </w:rPr>
          <w:fldChar w:fldCharType="end"/>
        </w:r>
      </w:ins>
    </w:p>
    <w:p w14:paraId="206EB8FF" w14:textId="3E755412" w:rsidR="00584394" w:rsidRDefault="00584394">
      <w:pPr>
        <w:pStyle w:val="TOC3"/>
        <w:tabs>
          <w:tab w:val="left" w:pos="1760"/>
        </w:tabs>
        <w:rPr>
          <w:ins w:id="177" w:author="Author"/>
          <w:rFonts w:asciiTheme="minorHAnsi" w:eastAsiaTheme="minorEastAsia" w:hAnsiTheme="minorHAnsi"/>
          <w:noProof/>
        </w:rPr>
      </w:pPr>
      <w:ins w:id="178" w:author="Author">
        <w:r w:rsidRPr="00F83C60">
          <w:rPr>
            <w:rStyle w:val="Hyperlink"/>
            <w:noProof/>
          </w:rPr>
          <w:fldChar w:fldCharType="begin"/>
        </w:r>
        <w:r w:rsidRPr="00F83C60">
          <w:rPr>
            <w:rStyle w:val="Hyperlink"/>
            <w:noProof/>
          </w:rPr>
          <w:instrText xml:space="preserve"> </w:instrText>
        </w:r>
        <w:r>
          <w:rPr>
            <w:noProof/>
          </w:rPr>
          <w:instrText>HYPERLINK \l "_Toc223873504"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3.21.1</w:t>
        </w:r>
        <w:r>
          <w:rPr>
            <w:rFonts w:asciiTheme="minorHAnsi" w:eastAsiaTheme="minorEastAsia" w:hAnsiTheme="minorHAnsi"/>
            <w:noProof/>
          </w:rPr>
          <w:tab/>
        </w:r>
        <w:r w:rsidRPr="00F83C60">
          <w:rPr>
            <w:rStyle w:val="Hyperlink"/>
            <w:noProof/>
          </w:rPr>
          <w:t>Нежелательный эффект отсутствует</w:t>
        </w:r>
        <w:r>
          <w:rPr>
            <w:noProof/>
            <w:webHidden/>
          </w:rPr>
          <w:tab/>
        </w:r>
        <w:r>
          <w:rPr>
            <w:noProof/>
            <w:webHidden/>
          </w:rPr>
          <w:fldChar w:fldCharType="begin"/>
        </w:r>
        <w:r>
          <w:rPr>
            <w:noProof/>
            <w:webHidden/>
          </w:rPr>
          <w:instrText xml:space="preserve"> PAGEREF _Toc223873504 \h </w:instrText>
        </w:r>
        <w:r>
          <w:rPr>
            <w:noProof/>
            <w:webHidden/>
          </w:rPr>
        </w:r>
        <w:r>
          <w:rPr>
            <w:noProof/>
            <w:webHidden/>
          </w:rPr>
          <w:fldChar w:fldCharType="separate"/>
        </w:r>
        <w:r>
          <w:rPr>
            <w:noProof/>
            <w:webHidden/>
          </w:rPr>
          <w:t>59</w:t>
        </w:r>
        <w:r>
          <w:rPr>
            <w:noProof/>
            <w:webHidden/>
          </w:rPr>
          <w:fldChar w:fldCharType="end"/>
        </w:r>
        <w:r w:rsidRPr="00F83C60">
          <w:rPr>
            <w:rStyle w:val="Hyperlink"/>
            <w:noProof/>
          </w:rPr>
          <w:fldChar w:fldCharType="end"/>
        </w:r>
      </w:ins>
    </w:p>
    <w:p w14:paraId="52BBD91D" w14:textId="10595132" w:rsidR="00584394" w:rsidRDefault="00584394">
      <w:pPr>
        <w:pStyle w:val="TOC3"/>
        <w:tabs>
          <w:tab w:val="left" w:pos="1760"/>
        </w:tabs>
        <w:rPr>
          <w:ins w:id="179" w:author="Author"/>
          <w:rFonts w:asciiTheme="minorHAnsi" w:eastAsiaTheme="minorEastAsia" w:hAnsiTheme="minorHAnsi"/>
          <w:noProof/>
        </w:rPr>
      </w:pPr>
      <w:ins w:id="180" w:author="Author">
        <w:r w:rsidRPr="00F83C60">
          <w:rPr>
            <w:rStyle w:val="Hyperlink"/>
            <w:noProof/>
          </w:rPr>
          <w:fldChar w:fldCharType="begin"/>
        </w:r>
        <w:r w:rsidRPr="00F83C60">
          <w:rPr>
            <w:rStyle w:val="Hyperlink"/>
            <w:noProof/>
          </w:rPr>
          <w:instrText xml:space="preserve"> </w:instrText>
        </w:r>
        <w:r>
          <w:rPr>
            <w:noProof/>
          </w:rPr>
          <w:instrText>HYPERLINK \l "_Toc223873505"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3.21.2</w:t>
        </w:r>
        <w:r>
          <w:rPr>
            <w:rFonts w:asciiTheme="minorHAnsi" w:eastAsiaTheme="minorEastAsia" w:hAnsiTheme="minorHAnsi"/>
            <w:noProof/>
          </w:rPr>
          <w:tab/>
        </w:r>
        <w:r w:rsidRPr="00F83C60">
          <w:rPr>
            <w:rStyle w:val="Hyperlink"/>
            <w:noProof/>
          </w:rPr>
          <w:t>Использование «нормальных» терминов</w:t>
        </w:r>
        <w:r>
          <w:rPr>
            <w:noProof/>
            <w:webHidden/>
          </w:rPr>
          <w:tab/>
        </w:r>
        <w:r>
          <w:rPr>
            <w:noProof/>
            <w:webHidden/>
          </w:rPr>
          <w:fldChar w:fldCharType="begin"/>
        </w:r>
        <w:r>
          <w:rPr>
            <w:noProof/>
            <w:webHidden/>
          </w:rPr>
          <w:instrText xml:space="preserve"> PAGEREF _Toc223873505 \h </w:instrText>
        </w:r>
        <w:r>
          <w:rPr>
            <w:noProof/>
            <w:webHidden/>
          </w:rPr>
        </w:r>
        <w:r>
          <w:rPr>
            <w:noProof/>
            <w:webHidden/>
          </w:rPr>
          <w:fldChar w:fldCharType="separate"/>
        </w:r>
        <w:r>
          <w:rPr>
            <w:noProof/>
            <w:webHidden/>
          </w:rPr>
          <w:t>60</w:t>
        </w:r>
        <w:r>
          <w:rPr>
            <w:noProof/>
            <w:webHidden/>
          </w:rPr>
          <w:fldChar w:fldCharType="end"/>
        </w:r>
        <w:r w:rsidRPr="00F83C60">
          <w:rPr>
            <w:rStyle w:val="Hyperlink"/>
            <w:noProof/>
          </w:rPr>
          <w:fldChar w:fldCharType="end"/>
        </w:r>
      </w:ins>
    </w:p>
    <w:p w14:paraId="0B851C82" w14:textId="2572997A" w:rsidR="00584394" w:rsidRDefault="00584394">
      <w:pPr>
        <w:pStyle w:val="TOC2"/>
        <w:tabs>
          <w:tab w:val="left" w:pos="1100"/>
        </w:tabs>
        <w:rPr>
          <w:ins w:id="181" w:author="Author"/>
          <w:rFonts w:asciiTheme="minorHAnsi" w:eastAsiaTheme="minorEastAsia" w:hAnsiTheme="minorHAnsi"/>
          <w:noProof/>
        </w:rPr>
      </w:pPr>
      <w:ins w:id="182" w:author="Author">
        <w:r w:rsidRPr="00F83C60">
          <w:rPr>
            <w:rStyle w:val="Hyperlink"/>
            <w:noProof/>
          </w:rPr>
          <w:fldChar w:fldCharType="begin"/>
        </w:r>
        <w:r w:rsidRPr="00F83C60">
          <w:rPr>
            <w:rStyle w:val="Hyperlink"/>
            <w:noProof/>
          </w:rPr>
          <w:instrText xml:space="preserve"> </w:instrText>
        </w:r>
        <w:r>
          <w:rPr>
            <w:noProof/>
          </w:rPr>
          <w:instrText>HYPERLINK \l "_Toc223873506"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3.22</w:t>
        </w:r>
        <w:r>
          <w:rPr>
            <w:rFonts w:asciiTheme="minorHAnsi" w:eastAsiaTheme="minorEastAsia" w:hAnsiTheme="minorHAnsi"/>
            <w:noProof/>
          </w:rPr>
          <w:tab/>
        </w:r>
        <w:r w:rsidRPr="00F83C60">
          <w:rPr>
            <w:rStyle w:val="Hyperlink"/>
            <w:noProof/>
          </w:rPr>
          <w:t>Неожиданный терапевтический эффект</w:t>
        </w:r>
        <w:r>
          <w:rPr>
            <w:noProof/>
            <w:webHidden/>
          </w:rPr>
          <w:tab/>
        </w:r>
        <w:r>
          <w:rPr>
            <w:noProof/>
            <w:webHidden/>
          </w:rPr>
          <w:fldChar w:fldCharType="begin"/>
        </w:r>
        <w:r>
          <w:rPr>
            <w:noProof/>
            <w:webHidden/>
          </w:rPr>
          <w:instrText xml:space="preserve"> PAGEREF _Toc223873506 \h </w:instrText>
        </w:r>
        <w:r>
          <w:rPr>
            <w:noProof/>
            <w:webHidden/>
          </w:rPr>
        </w:r>
        <w:r>
          <w:rPr>
            <w:noProof/>
            <w:webHidden/>
          </w:rPr>
          <w:fldChar w:fldCharType="separate"/>
        </w:r>
        <w:r>
          <w:rPr>
            <w:noProof/>
            <w:webHidden/>
          </w:rPr>
          <w:t>60</w:t>
        </w:r>
        <w:r>
          <w:rPr>
            <w:noProof/>
            <w:webHidden/>
          </w:rPr>
          <w:fldChar w:fldCharType="end"/>
        </w:r>
        <w:r w:rsidRPr="00F83C60">
          <w:rPr>
            <w:rStyle w:val="Hyperlink"/>
            <w:noProof/>
          </w:rPr>
          <w:fldChar w:fldCharType="end"/>
        </w:r>
      </w:ins>
    </w:p>
    <w:p w14:paraId="0CA35B15" w14:textId="3C3DFE80" w:rsidR="00584394" w:rsidRDefault="00584394">
      <w:pPr>
        <w:pStyle w:val="TOC2"/>
        <w:tabs>
          <w:tab w:val="left" w:pos="1100"/>
        </w:tabs>
        <w:rPr>
          <w:ins w:id="183" w:author="Author"/>
          <w:rFonts w:asciiTheme="minorHAnsi" w:eastAsiaTheme="minorEastAsia" w:hAnsiTheme="minorHAnsi"/>
          <w:noProof/>
        </w:rPr>
      </w:pPr>
      <w:ins w:id="184" w:author="Author">
        <w:r w:rsidRPr="00F83C60">
          <w:rPr>
            <w:rStyle w:val="Hyperlink"/>
            <w:noProof/>
          </w:rPr>
          <w:fldChar w:fldCharType="begin"/>
        </w:r>
        <w:r w:rsidRPr="00F83C60">
          <w:rPr>
            <w:rStyle w:val="Hyperlink"/>
            <w:noProof/>
          </w:rPr>
          <w:instrText xml:space="preserve"> </w:instrText>
        </w:r>
        <w:r>
          <w:rPr>
            <w:noProof/>
          </w:rPr>
          <w:instrText>HYPERLINK \l "_Toc223873507"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3.23</w:t>
        </w:r>
        <w:r>
          <w:rPr>
            <w:rFonts w:asciiTheme="minorHAnsi" w:eastAsiaTheme="minorEastAsia" w:hAnsiTheme="minorHAnsi"/>
            <w:noProof/>
          </w:rPr>
          <w:tab/>
        </w:r>
        <w:r w:rsidRPr="00F83C60">
          <w:rPr>
            <w:rStyle w:val="Hyperlink"/>
            <w:noProof/>
          </w:rPr>
          <w:t>Модификация эффекта</w:t>
        </w:r>
        <w:r>
          <w:rPr>
            <w:noProof/>
            <w:webHidden/>
          </w:rPr>
          <w:tab/>
        </w:r>
        <w:r>
          <w:rPr>
            <w:noProof/>
            <w:webHidden/>
          </w:rPr>
          <w:fldChar w:fldCharType="begin"/>
        </w:r>
        <w:r>
          <w:rPr>
            <w:noProof/>
            <w:webHidden/>
          </w:rPr>
          <w:instrText xml:space="preserve"> PAGEREF _Toc223873507 \h </w:instrText>
        </w:r>
        <w:r>
          <w:rPr>
            <w:noProof/>
            <w:webHidden/>
          </w:rPr>
        </w:r>
        <w:r>
          <w:rPr>
            <w:noProof/>
            <w:webHidden/>
          </w:rPr>
          <w:fldChar w:fldCharType="separate"/>
        </w:r>
        <w:r>
          <w:rPr>
            <w:noProof/>
            <w:webHidden/>
          </w:rPr>
          <w:t>60</w:t>
        </w:r>
        <w:r>
          <w:rPr>
            <w:noProof/>
            <w:webHidden/>
          </w:rPr>
          <w:fldChar w:fldCharType="end"/>
        </w:r>
        <w:r w:rsidRPr="00F83C60">
          <w:rPr>
            <w:rStyle w:val="Hyperlink"/>
            <w:noProof/>
          </w:rPr>
          <w:fldChar w:fldCharType="end"/>
        </w:r>
      </w:ins>
    </w:p>
    <w:p w14:paraId="71E9DC6A" w14:textId="48928320" w:rsidR="00584394" w:rsidRDefault="00584394">
      <w:pPr>
        <w:pStyle w:val="TOC3"/>
        <w:tabs>
          <w:tab w:val="left" w:pos="1760"/>
        </w:tabs>
        <w:rPr>
          <w:ins w:id="185" w:author="Author"/>
          <w:rFonts w:asciiTheme="minorHAnsi" w:eastAsiaTheme="minorEastAsia" w:hAnsiTheme="minorHAnsi"/>
          <w:noProof/>
        </w:rPr>
      </w:pPr>
      <w:ins w:id="186" w:author="Author">
        <w:r w:rsidRPr="00F83C60">
          <w:rPr>
            <w:rStyle w:val="Hyperlink"/>
            <w:noProof/>
          </w:rPr>
          <w:fldChar w:fldCharType="begin"/>
        </w:r>
        <w:r w:rsidRPr="00F83C60">
          <w:rPr>
            <w:rStyle w:val="Hyperlink"/>
            <w:noProof/>
          </w:rPr>
          <w:instrText xml:space="preserve"> </w:instrText>
        </w:r>
        <w:r>
          <w:rPr>
            <w:noProof/>
          </w:rPr>
          <w:instrText>HYPERLINK \l "_Toc223873508"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3.23.1</w:t>
        </w:r>
        <w:r>
          <w:rPr>
            <w:rFonts w:asciiTheme="minorHAnsi" w:eastAsiaTheme="minorEastAsia" w:hAnsiTheme="minorHAnsi"/>
            <w:noProof/>
          </w:rPr>
          <w:tab/>
        </w:r>
        <w:r w:rsidRPr="00F83C60">
          <w:rPr>
            <w:rStyle w:val="Hyperlink"/>
            <w:noProof/>
          </w:rPr>
          <w:t>Отсутствие эффекта</w:t>
        </w:r>
        <w:r>
          <w:rPr>
            <w:noProof/>
            <w:webHidden/>
          </w:rPr>
          <w:tab/>
        </w:r>
        <w:r>
          <w:rPr>
            <w:noProof/>
            <w:webHidden/>
          </w:rPr>
          <w:fldChar w:fldCharType="begin"/>
        </w:r>
        <w:r>
          <w:rPr>
            <w:noProof/>
            <w:webHidden/>
          </w:rPr>
          <w:instrText xml:space="preserve"> PAGEREF _Toc223873508 \h </w:instrText>
        </w:r>
        <w:r>
          <w:rPr>
            <w:noProof/>
            <w:webHidden/>
          </w:rPr>
        </w:r>
        <w:r>
          <w:rPr>
            <w:noProof/>
            <w:webHidden/>
          </w:rPr>
          <w:fldChar w:fldCharType="separate"/>
        </w:r>
        <w:r>
          <w:rPr>
            <w:noProof/>
            <w:webHidden/>
          </w:rPr>
          <w:t>60</w:t>
        </w:r>
        <w:r>
          <w:rPr>
            <w:noProof/>
            <w:webHidden/>
          </w:rPr>
          <w:fldChar w:fldCharType="end"/>
        </w:r>
        <w:r w:rsidRPr="00F83C60">
          <w:rPr>
            <w:rStyle w:val="Hyperlink"/>
            <w:noProof/>
          </w:rPr>
          <w:fldChar w:fldCharType="end"/>
        </w:r>
      </w:ins>
    </w:p>
    <w:p w14:paraId="33B9B9A8" w14:textId="70B17F51" w:rsidR="00584394" w:rsidRDefault="00584394">
      <w:pPr>
        <w:pStyle w:val="TOC3"/>
        <w:tabs>
          <w:tab w:val="left" w:pos="1760"/>
        </w:tabs>
        <w:rPr>
          <w:ins w:id="187" w:author="Author"/>
          <w:rFonts w:asciiTheme="minorHAnsi" w:eastAsiaTheme="minorEastAsia" w:hAnsiTheme="minorHAnsi"/>
          <w:noProof/>
        </w:rPr>
      </w:pPr>
      <w:ins w:id="188" w:author="Author">
        <w:r w:rsidRPr="00F83C60">
          <w:rPr>
            <w:rStyle w:val="Hyperlink"/>
            <w:noProof/>
          </w:rPr>
          <w:fldChar w:fldCharType="begin"/>
        </w:r>
        <w:r w:rsidRPr="00F83C60">
          <w:rPr>
            <w:rStyle w:val="Hyperlink"/>
            <w:noProof/>
          </w:rPr>
          <w:instrText xml:space="preserve"> </w:instrText>
        </w:r>
        <w:r>
          <w:rPr>
            <w:noProof/>
          </w:rPr>
          <w:instrText>HYPERLINK \l "_Toc223873509"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3.23.2</w:t>
        </w:r>
        <w:r>
          <w:rPr>
            <w:rFonts w:asciiTheme="minorHAnsi" w:eastAsiaTheme="minorEastAsia" w:hAnsiTheme="minorHAnsi"/>
            <w:noProof/>
          </w:rPr>
          <w:tab/>
        </w:r>
        <w:r w:rsidRPr="00F83C60">
          <w:rPr>
            <w:rStyle w:val="Hyperlink"/>
            <w:noProof/>
          </w:rPr>
          <w:t>Не предполагайте отсутствие эффекта</w:t>
        </w:r>
        <w:r>
          <w:rPr>
            <w:noProof/>
            <w:webHidden/>
          </w:rPr>
          <w:tab/>
        </w:r>
        <w:r>
          <w:rPr>
            <w:noProof/>
            <w:webHidden/>
          </w:rPr>
          <w:fldChar w:fldCharType="begin"/>
        </w:r>
        <w:r>
          <w:rPr>
            <w:noProof/>
            <w:webHidden/>
          </w:rPr>
          <w:instrText xml:space="preserve"> PAGEREF _Toc223873509 \h </w:instrText>
        </w:r>
        <w:r>
          <w:rPr>
            <w:noProof/>
            <w:webHidden/>
          </w:rPr>
        </w:r>
        <w:r>
          <w:rPr>
            <w:noProof/>
            <w:webHidden/>
          </w:rPr>
          <w:fldChar w:fldCharType="separate"/>
        </w:r>
        <w:r>
          <w:rPr>
            <w:noProof/>
            <w:webHidden/>
          </w:rPr>
          <w:t>61</w:t>
        </w:r>
        <w:r>
          <w:rPr>
            <w:noProof/>
            <w:webHidden/>
          </w:rPr>
          <w:fldChar w:fldCharType="end"/>
        </w:r>
        <w:r w:rsidRPr="00F83C60">
          <w:rPr>
            <w:rStyle w:val="Hyperlink"/>
            <w:noProof/>
          </w:rPr>
          <w:fldChar w:fldCharType="end"/>
        </w:r>
      </w:ins>
    </w:p>
    <w:p w14:paraId="77143247" w14:textId="71934E88" w:rsidR="00584394" w:rsidRDefault="00584394">
      <w:pPr>
        <w:pStyle w:val="TOC3"/>
        <w:tabs>
          <w:tab w:val="left" w:pos="1760"/>
        </w:tabs>
        <w:rPr>
          <w:ins w:id="189" w:author="Author"/>
          <w:rFonts w:asciiTheme="minorHAnsi" w:eastAsiaTheme="minorEastAsia" w:hAnsiTheme="minorHAnsi"/>
          <w:noProof/>
        </w:rPr>
      </w:pPr>
      <w:ins w:id="190" w:author="Author">
        <w:r w:rsidRPr="00F83C60">
          <w:rPr>
            <w:rStyle w:val="Hyperlink"/>
            <w:noProof/>
          </w:rPr>
          <w:fldChar w:fldCharType="begin"/>
        </w:r>
        <w:r w:rsidRPr="00F83C60">
          <w:rPr>
            <w:rStyle w:val="Hyperlink"/>
            <w:noProof/>
          </w:rPr>
          <w:instrText xml:space="preserve"> </w:instrText>
        </w:r>
        <w:r>
          <w:rPr>
            <w:noProof/>
          </w:rPr>
          <w:instrText>HYPERLINK \l "_Toc223873510"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3.23.3</w:t>
        </w:r>
        <w:r>
          <w:rPr>
            <w:rFonts w:asciiTheme="minorHAnsi" w:eastAsiaTheme="minorEastAsia" w:hAnsiTheme="minorHAnsi"/>
            <w:noProof/>
          </w:rPr>
          <w:tab/>
        </w:r>
        <w:r w:rsidRPr="00F83C60">
          <w:rPr>
            <w:rStyle w:val="Hyperlink"/>
            <w:noProof/>
          </w:rPr>
          <w:t>Увеличение, уменьшение или удлинение эффекта</w:t>
        </w:r>
        <w:r>
          <w:rPr>
            <w:noProof/>
            <w:webHidden/>
          </w:rPr>
          <w:tab/>
        </w:r>
        <w:r>
          <w:rPr>
            <w:noProof/>
            <w:webHidden/>
          </w:rPr>
          <w:fldChar w:fldCharType="begin"/>
        </w:r>
        <w:r>
          <w:rPr>
            <w:noProof/>
            <w:webHidden/>
          </w:rPr>
          <w:instrText xml:space="preserve"> PAGEREF _Toc223873510 \h </w:instrText>
        </w:r>
        <w:r>
          <w:rPr>
            <w:noProof/>
            <w:webHidden/>
          </w:rPr>
        </w:r>
        <w:r>
          <w:rPr>
            <w:noProof/>
            <w:webHidden/>
          </w:rPr>
          <w:fldChar w:fldCharType="separate"/>
        </w:r>
        <w:r>
          <w:rPr>
            <w:noProof/>
            <w:webHidden/>
          </w:rPr>
          <w:t>62</w:t>
        </w:r>
        <w:r>
          <w:rPr>
            <w:noProof/>
            <w:webHidden/>
          </w:rPr>
          <w:fldChar w:fldCharType="end"/>
        </w:r>
        <w:r w:rsidRPr="00F83C60">
          <w:rPr>
            <w:rStyle w:val="Hyperlink"/>
            <w:noProof/>
          </w:rPr>
          <w:fldChar w:fldCharType="end"/>
        </w:r>
      </w:ins>
    </w:p>
    <w:p w14:paraId="5CD9BC3C" w14:textId="07C3A60C" w:rsidR="00584394" w:rsidRDefault="00584394">
      <w:pPr>
        <w:pStyle w:val="TOC2"/>
        <w:tabs>
          <w:tab w:val="left" w:pos="1100"/>
        </w:tabs>
        <w:rPr>
          <w:ins w:id="191" w:author="Author"/>
          <w:rFonts w:asciiTheme="minorHAnsi" w:eastAsiaTheme="minorEastAsia" w:hAnsiTheme="minorHAnsi"/>
          <w:noProof/>
        </w:rPr>
      </w:pPr>
      <w:ins w:id="192" w:author="Author">
        <w:r w:rsidRPr="00F83C60">
          <w:rPr>
            <w:rStyle w:val="Hyperlink"/>
            <w:noProof/>
          </w:rPr>
          <w:fldChar w:fldCharType="begin"/>
        </w:r>
        <w:r w:rsidRPr="00F83C60">
          <w:rPr>
            <w:rStyle w:val="Hyperlink"/>
            <w:noProof/>
          </w:rPr>
          <w:instrText xml:space="preserve"> </w:instrText>
        </w:r>
        <w:r>
          <w:rPr>
            <w:noProof/>
          </w:rPr>
          <w:instrText>HYPERLINK \l "_Toc223873511"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3.24</w:t>
        </w:r>
        <w:r>
          <w:rPr>
            <w:rFonts w:asciiTheme="minorHAnsi" w:eastAsiaTheme="minorEastAsia" w:hAnsiTheme="minorHAnsi"/>
            <w:noProof/>
          </w:rPr>
          <w:tab/>
        </w:r>
        <w:r w:rsidRPr="00F83C60">
          <w:rPr>
            <w:rStyle w:val="Hyperlink"/>
            <w:noProof/>
          </w:rPr>
          <w:t>Социальные обстоятельства</w:t>
        </w:r>
        <w:r>
          <w:rPr>
            <w:noProof/>
            <w:webHidden/>
          </w:rPr>
          <w:tab/>
        </w:r>
        <w:r>
          <w:rPr>
            <w:noProof/>
            <w:webHidden/>
          </w:rPr>
          <w:fldChar w:fldCharType="begin"/>
        </w:r>
        <w:r>
          <w:rPr>
            <w:noProof/>
            <w:webHidden/>
          </w:rPr>
          <w:instrText xml:space="preserve"> PAGEREF _Toc223873511 \h </w:instrText>
        </w:r>
        <w:r>
          <w:rPr>
            <w:noProof/>
            <w:webHidden/>
          </w:rPr>
        </w:r>
        <w:r>
          <w:rPr>
            <w:noProof/>
            <w:webHidden/>
          </w:rPr>
          <w:fldChar w:fldCharType="separate"/>
        </w:r>
        <w:r>
          <w:rPr>
            <w:noProof/>
            <w:webHidden/>
          </w:rPr>
          <w:t>62</w:t>
        </w:r>
        <w:r>
          <w:rPr>
            <w:noProof/>
            <w:webHidden/>
          </w:rPr>
          <w:fldChar w:fldCharType="end"/>
        </w:r>
        <w:r w:rsidRPr="00F83C60">
          <w:rPr>
            <w:rStyle w:val="Hyperlink"/>
            <w:noProof/>
          </w:rPr>
          <w:fldChar w:fldCharType="end"/>
        </w:r>
      </w:ins>
    </w:p>
    <w:p w14:paraId="2817401C" w14:textId="7D5EDAEA" w:rsidR="00584394" w:rsidRDefault="00584394">
      <w:pPr>
        <w:pStyle w:val="TOC3"/>
        <w:tabs>
          <w:tab w:val="left" w:pos="1760"/>
        </w:tabs>
        <w:rPr>
          <w:ins w:id="193" w:author="Author"/>
          <w:rFonts w:asciiTheme="minorHAnsi" w:eastAsiaTheme="minorEastAsia" w:hAnsiTheme="minorHAnsi"/>
          <w:noProof/>
        </w:rPr>
      </w:pPr>
      <w:ins w:id="194" w:author="Author">
        <w:r w:rsidRPr="00F83C60">
          <w:rPr>
            <w:rStyle w:val="Hyperlink"/>
            <w:noProof/>
          </w:rPr>
          <w:fldChar w:fldCharType="begin"/>
        </w:r>
        <w:r w:rsidRPr="00F83C60">
          <w:rPr>
            <w:rStyle w:val="Hyperlink"/>
            <w:noProof/>
          </w:rPr>
          <w:instrText xml:space="preserve"> </w:instrText>
        </w:r>
        <w:r>
          <w:rPr>
            <w:noProof/>
          </w:rPr>
          <w:instrText>HYPERLINK \l "_Toc223873512"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3.24.1</w:t>
        </w:r>
        <w:r>
          <w:rPr>
            <w:rFonts w:asciiTheme="minorHAnsi" w:eastAsiaTheme="minorEastAsia" w:hAnsiTheme="minorHAnsi"/>
            <w:noProof/>
          </w:rPr>
          <w:tab/>
        </w:r>
        <w:r w:rsidRPr="00F83C60">
          <w:rPr>
            <w:rStyle w:val="Hyperlink"/>
            <w:noProof/>
          </w:rPr>
          <w:t>Использование терминов из данного SOC</w:t>
        </w:r>
        <w:r>
          <w:rPr>
            <w:noProof/>
            <w:webHidden/>
          </w:rPr>
          <w:tab/>
        </w:r>
        <w:r>
          <w:rPr>
            <w:noProof/>
            <w:webHidden/>
          </w:rPr>
          <w:fldChar w:fldCharType="begin"/>
        </w:r>
        <w:r>
          <w:rPr>
            <w:noProof/>
            <w:webHidden/>
          </w:rPr>
          <w:instrText xml:space="preserve"> PAGEREF _Toc223873512 \h </w:instrText>
        </w:r>
        <w:r>
          <w:rPr>
            <w:noProof/>
            <w:webHidden/>
          </w:rPr>
        </w:r>
        <w:r>
          <w:rPr>
            <w:noProof/>
            <w:webHidden/>
          </w:rPr>
          <w:fldChar w:fldCharType="separate"/>
        </w:r>
        <w:r>
          <w:rPr>
            <w:noProof/>
            <w:webHidden/>
          </w:rPr>
          <w:t>62</w:t>
        </w:r>
        <w:r>
          <w:rPr>
            <w:noProof/>
            <w:webHidden/>
          </w:rPr>
          <w:fldChar w:fldCharType="end"/>
        </w:r>
        <w:r w:rsidRPr="00F83C60">
          <w:rPr>
            <w:rStyle w:val="Hyperlink"/>
            <w:noProof/>
          </w:rPr>
          <w:fldChar w:fldCharType="end"/>
        </w:r>
      </w:ins>
    </w:p>
    <w:p w14:paraId="1F0344BF" w14:textId="3B73753E" w:rsidR="00584394" w:rsidRDefault="00584394">
      <w:pPr>
        <w:pStyle w:val="TOC3"/>
        <w:tabs>
          <w:tab w:val="left" w:pos="1760"/>
        </w:tabs>
        <w:rPr>
          <w:ins w:id="195" w:author="Author"/>
          <w:rFonts w:asciiTheme="minorHAnsi" w:eastAsiaTheme="minorEastAsia" w:hAnsiTheme="minorHAnsi"/>
          <w:noProof/>
        </w:rPr>
      </w:pPr>
      <w:ins w:id="196" w:author="Author">
        <w:r w:rsidRPr="00F83C60">
          <w:rPr>
            <w:rStyle w:val="Hyperlink"/>
            <w:noProof/>
          </w:rPr>
          <w:fldChar w:fldCharType="begin"/>
        </w:r>
        <w:r w:rsidRPr="00F83C60">
          <w:rPr>
            <w:rStyle w:val="Hyperlink"/>
            <w:noProof/>
          </w:rPr>
          <w:instrText xml:space="preserve"> </w:instrText>
        </w:r>
        <w:r>
          <w:rPr>
            <w:noProof/>
          </w:rPr>
          <w:instrText>HYPERLINK \l "_Toc223873513"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3.24.2</w:t>
        </w:r>
        <w:r>
          <w:rPr>
            <w:rFonts w:asciiTheme="minorHAnsi" w:eastAsiaTheme="minorEastAsia" w:hAnsiTheme="minorHAnsi"/>
            <w:noProof/>
          </w:rPr>
          <w:tab/>
        </w:r>
        <w:r w:rsidRPr="00F83C60">
          <w:rPr>
            <w:rStyle w:val="Hyperlink"/>
            <w:noProof/>
            <w:lang w:val="ru-RU"/>
          </w:rPr>
          <w:t>Незаконные или криминальные действия, или жестокое обращение</w:t>
        </w:r>
        <w:r>
          <w:rPr>
            <w:noProof/>
            <w:webHidden/>
          </w:rPr>
          <w:tab/>
        </w:r>
        <w:r>
          <w:rPr>
            <w:noProof/>
            <w:webHidden/>
          </w:rPr>
          <w:fldChar w:fldCharType="begin"/>
        </w:r>
        <w:r>
          <w:rPr>
            <w:noProof/>
            <w:webHidden/>
          </w:rPr>
          <w:instrText xml:space="preserve"> PAGEREF _Toc223873513 \h </w:instrText>
        </w:r>
        <w:r>
          <w:rPr>
            <w:noProof/>
            <w:webHidden/>
          </w:rPr>
        </w:r>
        <w:r>
          <w:rPr>
            <w:noProof/>
            <w:webHidden/>
          </w:rPr>
          <w:fldChar w:fldCharType="separate"/>
        </w:r>
        <w:r>
          <w:rPr>
            <w:noProof/>
            <w:webHidden/>
          </w:rPr>
          <w:t>63</w:t>
        </w:r>
        <w:r>
          <w:rPr>
            <w:noProof/>
            <w:webHidden/>
          </w:rPr>
          <w:fldChar w:fldCharType="end"/>
        </w:r>
        <w:r w:rsidRPr="00F83C60">
          <w:rPr>
            <w:rStyle w:val="Hyperlink"/>
            <w:noProof/>
          </w:rPr>
          <w:fldChar w:fldCharType="end"/>
        </w:r>
      </w:ins>
    </w:p>
    <w:p w14:paraId="5B710D4E" w14:textId="712116FB" w:rsidR="00584394" w:rsidRDefault="00584394">
      <w:pPr>
        <w:pStyle w:val="TOC2"/>
        <w:tabs>
          <w:tab w:val="left" w:pos="1100"/>
        </w:tabs>
        <w:rPr>
          <w:ins w:id="197" w:author="Author"/>
          <w:rFonts w:asciiTheme="minorHAnsi" w:eastAsiaTheme="minorEastAsia" w:hAnsiTheme="minorHAnsi"/>
          <w:noProof/>
        </w:rPr>
      </w:pPr>
      <w:ins w:id="198" w:author="Author">
        <w:r w:rsidRPr="00F83C60">
          <w:rPr>
            <w:rStyle w:val="Hyperlink"/>
            <w:noProof/>
          </w:rPr>
          <w:fldChar w:fldCharType="begin"/>
        </w:r>
        <w:r w:rsidRPr="00F83C60">
          <w:rPr>
            <w:rStyle w:val="Hyperlink"/>
            <w:noProof/>
          </w:rPr>
          <w:instrText xml:space="preserve"> </w:instrText>
        </w:r>
        <w:r>
          <w:rPr>
            <w:noProof/>
          </w:rPr>
          <w:instrText>HYPERLINK \l "_Toc223873514"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3.25</w:t>
        </w:r>
        <w:r>
          <w:rPr>
            <w:rFonts w:asciiTheme="minorHAnsi" w:eastAsiaTheme="minorEastAsia" w:hAnsiTheme="minorHAnsi"/>
            <w:noProof/>
          </w:rPr>
          <w:tab/>
        </w:r>
        <w:r w:rsidRPr="00F83C60">
          <w:rPr>
            <w:rStyle w:val="Hyperlink"/>
            <w:noProof/>
          </w:rPr>
          <w:t>Медицинский и социальный анамнезы</w:t>
        </w:r>
        <w:r>
          <w:rPr>
            <w:noProof/>
            <w:webHidden/>
          </w:rPr>
          <w:tab/>
        </w:r>
        <w:r>
          <w:rPr>
            <w:noProof/>
            <w:webHidden/>
          </w:rPr>
          <w:fldChar w:fldCharType="begin"/>
        </w:r>
        <w:r>
          <w:rPr>
            <w:noProof/>
            <w:webHidden/>
          </w:rPr>
          <w:instrText xml:space="preserve"> PAGEREF _Toc223873514 \h </w:instrText>
        </w:r>
        <w:r>
          <w:rPr>
            <w:noProof/>
            <w:webHidden/>
          </w:rPr>
        </w:r>
        <w:r>
          <w:rPr>
            <w:noProof/>
            <w:webHidden/>
          </w:rPr>
          <w:fldChar w:fldCharType="separate"/>
        </w:r>
        <w:r>
          <w:rPr>
            <w:noProof/>
            <w:webHidden/>
          </w:rPr>
          <w:t>64</w:t>
        </w:r>
        <w:r>
          <w:rPr>
            <w:noProof/>
            <w:webHidden/>
          </w:rPr>
          <w:fldChar w:fldCharType="end"/>
        </w:r>
        <w:r w:rsidRPr="00F83C60">
          <w:rPr>
            <w:rStyle w:val="Hyperlink"/>
            <w:noProof/>
          </w:rPr>
          <w:fldChar w:fldCharType="end"/>
        </w:r>
      </w:ins>
    </w:p>
    <w:p w14:paraId="1B1852D6" w14:textId="28922779" w:rsidR="00584394" w:rsidRDefault="00584394">
      <w:pPr>
        <w:pStyle w:val="TOC2"/>
        <w:tabs>
          <w:tab w:val="left" w:pos="1100"/>
        </w:tabs>
        <w:rPr>
          <w:ins w:id="199" w:author="Author"/>
          <w:rFonts w:asciiTheme="minorHAnsi" w:eastAsiaTheme="minorEastAsia" w:hAnsiTheme="minorHAnsi"/>
          <w:noProof/>
        </w:rPr>
      </w:pPr>
      <w:ins w:id="200" w:author="Author">
        <w:r w:rsidRPr="00F83C60">
          <w:rPr>
            <w:rStyle w:val="Hyperlink"/>
            <w:noProof/>
          </w:rPr>
          <w:lastRenderedPageBreak/>
          <w:fldChar w:fldCharType="begin"/>
        </w:r>
        <w:r w:rsidRPr="00F83C60">
          <w:rPr>
            <w:rStyle w:val="Hyperlink"/>
            <w:noProof/>
          </w:rPr>
          <w:instrText xml:space="preserve"> </w:instrText>
        </w:r>
        <w:r>
          <w:rPr>
            <w:noProof/>
          </w:rPr>
          <w:instrText>HYPERLINK \l "_Toc223873515"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w:t>
        </w:r>
        <w:r>
          <w:rPr>
            <w:rFonts w:asciiTheme="minorHAnsi" w:eastAsiaTheme="minorEastAsia" w:hAnsiTheme="minorHAnsi"/>
            <w:noProof/>
          </w:rPr>
          <w:tab/>
        </w:r>
        <w:r w:rsidRPr="00F83C60">
          <w:rPr>
            <w:rStyle w:val="Hyperlink"/>
            <w:noProof/>
          </w:rPr>
          <w:t>Показания для использования продукта</w:t>
        </w:r>
        <w:r>
          <w:rPr>
            <w:noProof/>
            <w:webHidden/>
          </w:rPr>
          <w:tab/>
        </w:r>
        <w:r>
          <w:rPr>
            <w:noProof/>
            <w:webHidden/>
          </w:rPr>
          <w:fldChar w:fldCharType="begin"/>
        </w:r>
        <w:r>
          <w:rPr>
            <w:noProof/>
            <w:webHidden/>
          </w:rPr>
          <w:instrText xml:space="preserve"> PAGEREF _Toc223873515 \h </w:instrText>
        </w:r>
        <w:r>
          <w:rPr>
            <w:noProof/>
            <w:webHidden/>
          </w:rPr>
        </w:r>
        <w:r>
          <w:rPr>
            <w:noProof/>
            <w:webHidden/>
          </w:rPr>
          <w:fldChar w:fldCharType="separate"/>
        </w:r>
        <w:r>
          <w:rPr>
            <w:noProof/>
            <w:webHidden/>
          </w:rPr>
          <w:t>65</w:t>
        </w:r>
        <w:r>
          <w:rPr>
            <w:noProof/>
            <w:webHidden/>
          </w:rPr>
          <w:fldChar w:fldCharType="end"/>
        </w:r>
        <w:r w:rsidRPr="00F83C60">
          <w:rPr>
            <w:rStyle w:val="Hyperlink"/>
            <w:noProof/>
          </w:rPr>
          <w:fldChar w:fldCharType="end"/>
        </w:r>
      </w:ins>
    </w:p>
    <w:p w14:paraId="0F2EABFE" w14:textId="64AE0628" w:rsidR="00584394" w:rsidRDefault="00584394">
      <w:pPr>
        <w:pStyle w:val="TOC3"/>
        <w:tabs>
          <w:tab w:val="left" w:pos="1760"/>
        </w:tabs>
        <w:rPr>
          <w:ins w:id="201" w:author="Author"/>
          <w:rFonts w:asciiTheme="minorHAnsi" w:eastAsiaTheme="minorEastAsia" w:hAnsiTheme="minorHAnsi"/>
          <w:noProof/>
        </w:rPr>
      </w:pPr>
      <w:ins w:id="202" w:author="Author">
        <w:r w:rsidRPr="00F83C60">
          <w:rPr>
            <w:rStyle w:val="Hyperlink"/>
            <w:noProof/>
          </w:rPr>
          <w:fldChar w:fldCharType="begin"/>
        </w:r>
        <w:r w:rsidRPr="00F83C60">
          <w:rPr>
            <w:rStyle w:val="Hyperlink"/>
            <w:noProof/>
          </w:rPr>
          <w:instrText xml:space="preserve"> </w:instrText>
        </w:r>
        <w:r>
          <w:rPr>
            <w:noProof/>
          </w:rPr>
          <w:instrText>HYPERLINK \l "_Toc223873516"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3.26.1</w:t>
        </w:r>
        <w:r>
          <w:rPr>
            <w:rFonts w:asciiTheme="minorHAnsi" w:eastAsiaTheme="minorEastAsia" w:hAnsiTheme="minorHAnsi"/>
            <w:noProof/>
          </w:rPr>
          <w:tab/>
        </w:r>
        <w:r w:rsidRPr="00F83C60">
          <w:rPr>
            <w:rStyle w:val="Hyperlink"/>
            <w:noProof/>
          </w:rPr>
          <w:t>Медицинские состояния</w:t>
        </w:r>
        <w:r>
          <w:rPr>
            <w:noProof/>
            <w:webHidden/>
          </w:rPr>
          <w:tab/>
        </w:r>
        <w:r>
          <w:rPr>
            <w:noProof/>
            <w:webHidden/>
          </w:rPr>
          <w:fldChar w:fldCharType="begin"/>
        </w:r>
        <w:r>
          <w:rPr>
            <w:noProof/>
            <w:webHidden/>
          </w:rPr>
          <w:instrText xml:space="preserve"> PAGEREF _Toc223873516 \h </w:instrText>
        </w:r>
        <w:r>
          <w:rPr>
            <w:noProof/>
            <w:webHidden/>
          </w:rPr>
        </w:r>
        <w:r>
          <w:rPr>
            <w:noProof/>
            <w:webHidden/>
          </w:rPr>
          <w:fldChar w:fldCharType="separate"/>
        </w:r>
        <w:r>
          <w:rPr>
            <w:noProof/>
            <w:webHidden/>
          </w:rPr>
          <w:t>65</w:t>
        </w:r>
        <w:r>
          <w:rPr>
            <w:noProof/>
            <w:webHidden/>
          </w:rPr>
          <w:fldChar w:fldCharType="end"/>
        </w:r>
        <w:r w:rsidRPr="00F83C60">
          <w:rPr>
            <w:rStyle w:val="Hyperlink"/>
            <w:noProof/>
          </w:rPr>
          <w:fldChar w:fldCharType="end"/>
        </w:r>
      </w:ins>
    </w:p>
    <w:p w14:paraId="0C88F75C" w14:textId="40EB7B77" w:rsidR="00584394" w:rsidRDefault="00584394">
      <w:pPr>
        <w:pStyle w:val="TOC3"/>
        <w:tabs>
          <w:tab w:val="left" w:pos="1760"/>
        </w:tabs>
        <w:rPr>
          <w:ins w:id="203" w:author="Author"/>
          <w:rFonts w:asciiTheme="minorHAnsi" w:eastAsiaTheme="minorEastAsia" w:hAnsiTheme="minorHAnsi"/>
          <w:noProof/>
        </w:rPr>
      </w:pPr>
      <w:ins w:id="204" w:author="Author">
        <w:r w:rsidRPr="00F83C60">
          <w:rPr>
            <w:rStyle w:val="Hyperlink"/>
            <w:noProof/>
          </w:rPr>
          <w:fldChar w:fldCharType="begin"/>
        </w:r>
        <w:r w:rsidRPr="00F83C60">
          <w:rPr>
            <w:rStyle w:val="Hyperlink"/>
            <w:noProof/>
          </w:rPr>
          <w:instrText xml:space="preserve"> </w:instrText>
        </w:r>
        <w:r>
          <w:rPr>
            <w:noProof/>
          </w:rPr>
          <w:instrText>HYPERLINK \l "_Toc223873517"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3.26.2</w:t>
        </w:r>
        <w:r>
          <w:rPr>
            <w:rFonts w:asciiTheme="minorHAnsi" w:eastAsiaTheme="minorEastAsia" w:hAnsiTheme="minorHAnsi"/>
            <w:noProof/>
          </w:rPr>
          <w:tab/>
        </w:r>
        <w:r w:rsidRPr="00F83C60">
          <w:rPr>
            <w:rStyle w:val="Hyperlink"/>
            <w:noProof/>
          </w:rPr>
          <w:t>Комплексные показания</w:t>
        </w:r>
        <w:r>
          <w:rPr>
            <w:noProof/>
            <w:webHidden/>
          </w:rPr>
          <w:tab/>
        </w:r>
        <w:r>
          <w:rPr>
            <w:noProof/>
            <w:webHidden/>
          </w:rPr>
          <w:fldChar w:fldCharType="begin"/>
        </w:r>
        <w:r>
          <w:rPr>
            <w:noProof/>
            <w:webHidden/>
          </w:rPr>
          <w:instrText xml:space="preserve"> PAGEREF _Toc223873517 \h </w:instrText>
        </w:r>
        <w:r>
          <w:rPr>
            <w:noProof/>
            <w:webHidden/>
          </w:rPr>
        </w:r>
        <w:r>
          <w:rPr>
            <w:noProof/>
            <w:webHidden/>
          </w:rPr>
          <w:fldChar w:fldCharType="separate"/>
        </w:r>
        <w:r>
          <w:rPr>
            <w:noProof/>
            <w:webHidden/>
          </w:rPr>
          <w:t>66</w:t>
        </w:r>
        <w:r>
          <w:rPr>
            <w:noProof/>
            <w:webHidden/>
          </w:rPr>
          <w:fldChar w:fldCharType="end"/>
        </w:r>
        <w:r w:rsidRPr="00F83C60">
          <w:rPr>
            <w:rStyle w:val="Hyperlink"/>
            <w:noProof/>
          </w:rPr>
          <w:fldChar w:fldCharType="end"/>
        </w:r>
      </w:ins>
    </w:p>
    <w:p w14:paraId="7D862DDB" w14:textId="19CAEDC3" w:rsidR="00584394" w:rsidRDefault="00584394">
      <w:pPr>
        <w:pStyle w:val="TOC3"/>
        <w:tabs>
          <w:tab w:val="left" w:pos="1760"/>
        </w:tabs>
        <w:rPr>
          <w:ins w:id="205" w:author="Author"/>
          <w:rFonts w:asciiTheme="minorHAnsi" w:eastAsiaTheme="minorEastAsia" w:hAnsiTheme="minorHAnsi"/>
          <w:noProof/>
        </w:rPr>
      </w:pPr>
      <w:ins w:id="206" w:author="Author">
        <w:r w:rsidRPr="00F83C60">
          <w:rPr>
            <w:rStyle w:val="Hyperlink"/>
            <w:noProof/>
          </w:rPr>
          <w:fldChar w:fldCharType="begin"/>
        </w:r>
        <w:r w:rsidRPr="00F83C60">
          <w:rPr>
            <w:rStyle w:val="Hyperlink"/>
            <w:noProof/>
          </w:rPr>
          <w:instrText xml:space="preserve"> </w:instrText>
        </w:r>
        <w:r>
          <w:rPr>
            <w:noProof/>
          </w:rPr>
          <w:instrText>HYPERLINK \l "_Toc223873518"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3.26.3</w:t>
        </w:r>
        <w:r>
          <w:rPr>
            <w:rFonts w:asciiTheme="minorHAnsi" w:eastAsiaTheme="minorEastAsia" w:hAnsiTheme="minorHAnsi"/>
            <w:noProof/>
          </w:rPr>
          <w:tab/>
        </w:r>
        <w:r w:rsidRPr="00F83C60">
          <w:rPr>
            <w:rStyle w:val="Hyperlink"/>
            <w:noProof/>
            <w:lang w:val="ru-RU"/>
          </w:rPr>
          <w:t>Показания с генетическими маркерами или нарушениями</w:t>
        </w:r>
        <w:r>
          <w:rPr>
            <w:noProof/>
            <w:webHidden/>
          </w:rPr>
          <w:tab/>
        </w:r>
        <w:r>
          <w:rPr>
            <w:noProof/>
            <w:webHidden/>
          </w:rPr>
          <w:fldChar w:fldCharType="begin"/>
        </w:r>
        <w:r>
          <w:rPr>
            <w:noProof/>
            <w:webHidden/>
          </w:rPr>
          <w:instrText xml:space="preserve"> PAGEREF _Toc223873518 \h </w:instrText>
        </w:r>
        <w:r>
          <w:rPr>
            <w:noProof/>
            <w:webHidden/>
          </w:rPr>
        </w:r>
        <w:r>
          <w:rPr>
            <w:noProof/>
            <w:webHidden/>
          </w:rPr>
          <w:fldChar w:fldCharType="separate"/>
        </w:r>
        <w:r>
          <w:rPr>
            <w:noProof/>
            <w:webHidden/>
          </w:rPr>
          <w:t>67</w:t>
        </w:r>
        <w:r>
          <w:rPr>
            <w:noProof/>
            <w:webHidden/>
          </w:rPr>
          <w:fldChar w:fldCharType="end"/>
        </w:r>
        <w:r w:rsidRPr="00F83C60">
          <w:rPr>
            <w:rStyle w:val="Hyperlink"/>
            <w:noProof/>
          </w:rPr>
          <w:fldChar w:fldCharType="end"/>
        </w:r>
      </w:ins>
    </w:p>
    <w:p w14:paraId="1F9A158F" w14:textId="17A5BAB8" w:rsidR="00584394" w:rsidRDefault="00584394">
      <w:pPr>
        <w:pStyle w:val="TOC3"/>
        <w:tabs>
          <w:tab w:val="left" w:pos="1760"/>
        </w:tabs>
        <w:rPr>
          <w:ins w:id="207" w:author="Author"/>
          <w:rFonts w:asciiTheme="minorHAnsi" w:eastAsiaTheme="minorEastAsia" w:hAnsiTheme="minorHAnsi"/>
          <w:noProof/>
        </w:rPr>
      </w:pPr>
      <w:ins w:id="208" w:author="Author">
        <w:r w:rsidRPr="00F83C60">
          <w:rPr>
            <w:rStyle w:val="Hyperlink"/>
            <w:noProof/>
          </w:rPr>
          <w:fldChar w:fldCharType="begin"/>
        </w:r>
        <w:r w:rsidRPr="00F83C60">
          <w:rPr>
            <w:rStyle w:val="Hyperlink"/>
            <w:noProof/>
          </w:rPr>
          <w:instrText xml:space="preserve"> </w:instrText>
        </w:r>
        <w:r>
          <w:rPr>
            <w:noProof/>
          </w:rPr>
          <w:instrText>HYPERLINK \l "_Toc223873519"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3.26.4</w:t>
        </w:r>
        <w:r>
          <w:rPr>
            <w:rFonts w:asciiTheme="minorHAnsi" w:eastAsiaTheme="minorEastAsia" w:hAnsiTheme="minorHAnsi"/>
            <w:noProof/>
          </w:rPr>
          <w:tab/>
        </w:r>
        <w:r w:rsidRPr="00F83C60">
          <w:rPr>
            <w:rStyle w:val="Hyperlink"/>
            <w:noProof/>
          </w:rPr>
          <w:t>Предотвращение и профилактика</w:t>
        </w:r>
        <w:r>
          <w:rPr>
            <w:noProof/>
            <w:webHidden/>
          </w:rPr>
          <w:tab/>
        </w:r>
        <w:r>
          <w:rPr>
            <w:noProof/>
            <w:webHidden/>
          </w:rPr>
          <w:fldChar w:fldCharType="begin"/>
        </w:r>
        <w:r>
          <w:rPr>
            <w:noProof/>
            <w:webHidden/>
          </w:rPr>
          <w:instrText xml:space="preserve"> PAGEREF _Toc223873519 \h </w:instrText>
        </w:r>
        <w:r>
          <w:rPr>
            <w:noProof/>
            <w:webHidden/>
          </w:rPr>
        </w:r>
        <w:r>
          <w:rPr>
            <w:noProof/>
            <w:webHidden/>
          </w:rPr>
          <w:fldChar w:fldCharType="separate"/>
        </w:r>
        <w:r>
          <w:rPr>
            <w:noProof/>
            <w:webHidden/>
          </w:rPr>
          <w:t>67</w:t>
        </w:r>
        <w:r>
          <w:rPr>
            <w:noProof/>
            <w:webHidden/>
          </w:rPr>
          <w:fldChar w:fldCharType="end"/>
        </w:r>
        <w:r w:rsidRPr="00F83C60">
          <w:rPr>
            <w:rStyle w:val="Hyperlink"/>
            <w:noProof/>
          </w:rPr>
          <w:fldChar w:fldCharType="end"/>
        </w:r>
      </w:ins>
    </w:p>
    <w:p w14:paraId="7539D11C" w14:textId="27A33007" w:rsidR="00584394" w:rsidRDefault="00584394">
      <w:pPr>
        <w:pStyle w:val="TOC3"/>
        <w:tabs>
          <w:tab w:val="left" w:pos="1760"/>
        </w:tabs>
        <w:rPr>
          <w:ins w:id="209" w:author="Author"/>
          <w:rFonts w:asciiTheme="minorHAnsi" w:eastAsiaTheme="minorEastAsia" w:hAnsiTheme="minorHAnsi"/>
          <w:noProof/>
        </w:rPr>
      </w:pPr>
      <w:ins w:id="210" w:author="Author">
        <w:r w:rsidRPr="00F83C60">
          <w:rPr>
            <w:rStyle w:val="Hyperlink"/>
            <w:noProof/>
          </w:rPr>
          <w:fldChar w:fldCharType="begin"/>
        </w:r>
        <w:r w:rsidRPr="00F83C60">
          <w:rPr>
            <w:rStyle w:val="Hyperlink"/>
            <w:noProof/>
          </w:rPr>
          <w:instrText xml:space="preserve"> </w:instrText>
        </w:r>
        <w:r>
          <w:rPr>
            <w:noProof/>
          </w:rPr>
          <w:instrText>HYPERLINK \l "_Toc223873520"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3.26.5</w:t>
        </w:r>
        <w:r>
          <w:rPr>
            <w:rFonts w:asciiTheme="minorHAnsi" w:eastAsiaTheme="minorEastAsia" w:hAnsiTheme="minorHAnsi"/>
            <w:noProof/>
          </w:rPr>
          <w:tab/>
        </w:r>
        <w:r w:rsidRPr="00F83C60">
          <w:rPr>
            <w:rStyle w:val="Hyperlink"/>
            <w:noProof/>
          </w:rPr>
          <w:t>Показания – процедуры и диагностические исследования</w:t>
        </w:r>
        <w:r>
          <w:rPr>
            <w:noProof/>
            <w:webHidden/>
          </w:rPr>
          <w:tab/>
        </w:r>
        <w:r>
          <w:rPr>
            <w:noProof/>
            <w:webHidden/>
          </w:rPr>
          <w:fldChar w:fldCharType="begin"/>
        </w:r>
        <w:r>
          <w:rPr>
            <w:noProof/>
            <w:webHidden/>
          </w:rPr>
          <w:instrText xml:space="preserve"> PAGEREF _Toc223873520 \h </w:instrText>
        </w:r>
        <w:r>
          <w:rPr>
            <w:noProof/>
            <w:webHidden/>
          </w:rPr>
        </w:r>
        <w:r>
          <w:rPr>
            <w:noProof/>
            <w:webHidden/>
          </w:rPr>
          <w:fldChar w:fldCharType="separate"/>
        </w:r>
        <w:r>
          <w:rPr>
            <w:noProof/>
            <w:webHidden/>
          </w:rPr>
          <w:t>68</w:t>
        </w:r>
        <w:r>
          <w:rPr>
            <w:noProof/>
            <w:webHidden/>
          </w:rPr>
          <w:fldChar w:fldCharType="end"/>
        </w:r>
        <w:r w:rsidRPr="00F83C60">
          <w:rPr>
            <w:rStyle w:val="Hyperlink"/>
            <w:noProof/>
          </w:rPr>
          <w:fldChar w:fldCharType="end"/>
        </w:r>
      </w:ins>
    </w:p>
    <w:p w14:paraId="461807EC" w14:textId="664D5CC2" w:rsidR="00584394" w:rsidRDefault="00584394">
      <w:pPr>
        <w:pStyle w:val="TOC3"/>
        <w:tabs>
          <w:tab w:val="left" w:pos="1760"/>
        </w:tabs>
        <w:rPr>
          <w:ins w:id="211" w:author="Author"/>
          <w:rFonts w:asciiTheme="minorHAnsi" w:eastAsiaTheme="minorEastAsia" w:hAnsiTheme="minorHAnsi"/>
          <w:noProof/>
        </w:rPr>
      </w:pPr>
      <w:ins w:id="212" w:author="Author">
        <w:r w:rsidRPr="00F83C60">
          <w:rPr>
            <w:rStyle w:val="Hyperlink"/>
            <w:noProof/>
          </w:rPr>
          <w:fldChar w:fldCharType="begin"/>
        </w:r>
        <w:r w:rsidRPr="00F83C60">
          <w:rPr>
            <w:rStyle w:val="Hyperlink"/>
            <w:noProof/>
          </w:rPr>
          <w:instrText xml:space="preserve"> </w:instrText>
        </w:r>
        <w:r>
          <w:rPr>
            <w:noProof/>
          </w:rPr>
          <w:instrText>HYPERLINK \l "_Toc223873521"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3.26.6</w:t>
        </w:r>
        <w:r>
          <w:rPr>
            <w:rFonts w:asciiTheme="minorHAnsi" w:eastAsiaTheme="minorEastAsia" w:hAnsiTheme="minorHAnsi"/>
            <w:noProof/>
          </w:rPr>
          <w:tab/>
        </w:r>
        <w:r w:rsidRPr="00F83C60">
          <w:rPr>
            <w:rStyle w:val="Hyperlink"/>
            <w:noProof/>
            <w:lang w:val="ru-RU"/>
          </w:rPr>
          <w:t>Применение добавок и заместительная терапия</w:t>
        </w:r>
        <w:r>
          <w:rPr>
            <w:noProof/>
            <w:webHidden/>
          </w:rPr>
          <w:tab/>
        </w:r>
        <w:r>
          <w:rPr>
            <w:noProof/>
            <w:webHidden/>
          </w:rPr>
          <w:fldChar w:fldCharType="begin"/>
        </w:r>
        <w:r>
          <w:rPr>
            <w:noProof/>
            <w:webHidden/>
          </w:rPr>
          <w:instrText xml:space="preserve"> PAGEREF _Toc223873521 \h </w:instrText>
        </w:r>
        <w:r>
          <w:rPr>
            <w:noProof/>
            <w:webHidden/>
          </w:rPr>
        </w:r>
        <w:r>
          <w:rPr>
            <w:noProof/>
            <w:webHidden/>
          </w:rPr>
          <w:fldChar w:fldCharType="separate"/>
        </w:r>
        <w:r>
          <w:rPr>
            <w:noProof/>
            <w:webHidden/>
          </w:rPr>
          <w:t>68</w:t>
        </w:r>
        <w:r>
          <w:rPr>
            <w:noProof/>
            <w:webHidden/>
          </w:rPr>
          <w:fldChar w:fldCharType="end"/>
        </w:r>
        <w:r w:rsidRPr="00F83C60">
          <w:rPr>
            <w:rStyle w:val="Hyperlink"/>
            <w:noProof/>
          </w:rPr>
          <w:fldChar w:fldCharType="end"/>
        </w:r>
      </w:ins>
    </w:p>
    <w:p w14:paraId="22F4C02E" w14:textId="48C80D49" w:rsidR="00584394" w:rsidRDefault="00584394">
      <w:pPr>
        <w:pStyle w:val="TOC3"/>
        <w:tabs>
          <w:tab w:val="left" w:pos="1760"/>
        </w:tabs>
        <w:rPr>
          <w:ins w:id="213" w:author="Author"/>
          <w:rFonts w:asciiTheme="minorHAnsi" w:eastAsiaTheme="minorEastAsia" w:hAnsiTheme="minorHAnsi"/>
          <w:noProof/>
        </w:rPr>
      </w:pPr>
      <w:ins w:id="214" w:author="Author">
        <w:r w:rsidRPr="00F83C60">
          <w:rPr>
            <w:rStyle w:val="Hyperlink"/>
            <w:noProof/>
          </w:rPr>
          <w:fldChar w:fldCharType="begin"/>
        </w:r>
        <w:r w:rsidRPr="00F83C60">
          <w:rPr>
            <w:rStyle w:val="Hyperlink"/>
            <w:noProof/>
          </w:rPr>
          <w:instrText xml:space="preserve"> </w:instrText>
        </w:r>
        <w:r>
          <w:rPr>
            <w:noProof/>
          </w:rPr>
          <w:instrText>HYPERLINK \l "_Toc223873522"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3.26.7</w:t>
        </w:r>
        <w:r>
          <w:rPr>
            <w:rFonts w:asciiTheme="minorHAnsi" w:eastAsiaTheme="minorEastAsia" w:hAnsiTheme="minorHAnsi"/>
            <w:noProof/>
          </w:rPr>
          <w:tab/>
        </w:r>
        <w:r w:rsidRPr="00F83C60">
          <w:rPr>
            <w:rStyle w:val="Hyperlink"/>
            <w:noProof/>
          </w:rPr>
          <w:t>Не сообщено о показаниях</w:t>
        </w:r>
        <w:r>
          <w:rPr>
            <w:noProof/>
            <w:webHidden/>
          </w:rPr>
          <w:tab/>
        </w:r>
        <w:r>
          <w:rPr>
            <w:noProof/>
            <w:webHidden/>
          </w:rPr>
          <w:fldChar w:fldCharType="begin"/>
        </w:r>
        <w:r>
          <w:rPr>
            <w:noProof/>
            <w:webHidden/>
          </w:rPr>
          <w:instrText xml:space="preserve"> PAGEREF _Toc223873522 \h </w:instrText>
        </w:r>
        <w:r>
          <w:rPr>
            <w:noProof/>
            <w:webHidden/>
          </w:rPr>
        </w:r>
        <w:r>
          <w:rPr>
            <w:noProof/>
            <w:webHidden/>
          </w:rPr>
          <w:fldChar w:fldCharType="separate"/>
        </w:r>
        <w:r>
          <w:rPr>
            <w:noProof/>
            <w:webHidden/>
          </w:rPr>
          <w:t>69</w:t>
        </w:r>
        <w:r>
          <w:rPr>
            <w:noProof/>
            <w:webHidden/>
          </w:rPr>
          <w:fldChar w:fldCharType="end"/>
        </w:r>
        <w:r w:rsidRPr="00F83C60">
          <w:rPr>
            <w:rStyle w:val="Hyperlink"/>
            <w:noProof/>
          </w:rPr>
          <w:fldChar w:fldCharType="end"/>
        </w:r>
      </w:ins>
    </w:p>
    <w:p w14:paraId="227D5737" w14:textId="01E24F11" w:rsidR="00584394" w:rsidRDefault="00584394">
      <w:pPr>
        <w:pStyle w:val="TOC2"/>
        <w:tabs>
          <w:tab w:val="left" w:pos="1100"/>
        </w:tabs>
        <w:rPr>
          <w:ins w:id="215" w:author="Author"/>
          <w:rFonts w:asciiTheme="minorHAnsi" w:eastAsiaTheme="minorEastAsia" w:hAnsiTheme="minorHAnsi"/>
          <w:noProof/>
        </w:rPr>
      </w:pPr>
      <w:ins w:id="216" w:author="Author">
        <w:r w:rsidRPr="00F83C60">
          <w:rPr>
            <w:rStyle w:val="Hyperlink"/>
            <w:noProof/>
          </w:rPr>
          <w:fldChar w:fldCharType="begin"/>
        </w:r>
        <w:r w:rsidRPr="00F83C60">
          <w:rPr>
            <w:rStyle w:val="Hyperlink"/>
            <w:noProof/>
          </w:rPr>
          <w:instrText xml:space="preserve"> </w:instrText>
        </w:r>
        <w:r>
          <w:rPr>
            <w:noProof/>
          </w:rPr>
          <w:instrText>HYPERLINK \l "_Toc223873523"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3.27</w:t>
        </w:r>
        <w:r>
          <w:rPr>
            <w:rFonts w:asciiTheme="minorHAnsi" w:eastAsiaTheme="minorEastAsia" w:hAnsiTheme="minorHAnsi"/>
            <w:noProof/>
          </w:rPr>
          <w:tab/>
        </w:r>
        <w:r w:rsidRPr="00F83C60">
          <w:rPr>
            <w:rStyle w:val="Hyperlink"/>
            <w:noProof/>
          </w:rPr>
          <w:t>Использование, не предусмотренное инструкцией</w:t>
        </w:r>
        <w:r>
          <w:rPr>
            <w:noProof/>
            <w:webHidden/>
          </w:rPr>
          <w:tab/>
        </w:r>
        <w:r>
          <w:rPr>
            <w:noProof/>
            <w:webHidden/>
          </w:rPr>
          <w:fldChar w:fldCharType="begin"/>
        </w:r>
        <w:r>
          <w:rPr>
            <w:noProof/>
            <w:webHidden/>
          </w:rPr>
          <w:instrText xml:space="preserve"> PAGEREF _Toc223873523 \h </w:instrText>
        </w:r>
        <w:r>
          <w:rPr>
            <w:noProof/>
            <w:webHidden/>
          </w:rPr>
        </w:r>
        <w:r>
          <w:rPr>
            <w:noProof/>
            <w:webHidden/>
          </w:rPr>
          <w:fldChar w:fldCharType="separate"/>
        </w:r>
        <w:r>
          <w:rPr>
            <w:noProof/>
            <w:webHidden/>
          </w:rPr>
          <w:t>69</w:t>
        </w:r>
        <w:r>
          <w:rPr>
            <w:noProof/>
            <w:webHidden/>
          </w:rPr>
          <w:fldChar w:fldCharType="end"/>
        </w:r>
        <w:r w:rsidRPr="00F83C60">
          <w:rPr>
            <w:rStyle w:val="Hyperlink"/>
            <w:noProof/>
          </w:rPr>
          <w:fldChar w:fldCharType="end"/>
        </w:r>
      </w:ins>
    </w:p>
    <w:p w14:paraId="3D879CCB" w14:textId="33577EFB" w:rsidR="00584394" w:rsidRDefault="00584394">
      <w:pPr>
        <w:pStyle w:val="TOC3"/>
        <w:tabs>
          <w:tab w:val="left" w:pos="1760"/>
        </w:tabs>
        <w:rPr>
          <w:ins w:id="217" w:author="Author"/>
          <w:rFonts w:asciiTheme="minorHAnsi" w:eastAsiaTheme="minorEastAsia" w:hAnsiTheme="minorHAnsi"/>
          <w:noProof/>
        </w:rPr>
      </w:pPr>
      <w:ins w:id="218" w:author="Author">
        <w:r w:rsidRPr="00F83C60">
          <w:rPr>
            <w:rStyle w:val="Hyperlink"/>
            <w:noProof/>
          </w:rPr>
          <w:fldChar w:fldCharType="begin"/>
        </w:r>
        <w:r w:rsidRPr="00F83C60">
          <w:rPr>
            <w:rStyle w:val="Hyperlink"/>
            <w:noProof/>
          </w:rPr>
          <w:instrText xml:space="preserve"> </w:instrText>
        </w:r>
        <w:r>
          <w:rPr>
            <w:noProof/>
          </w:rPr>
          <w:instrText>HYPERLINK \l "_Toc223873524"</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3.27.1</w:t>
        </w:r>
        <w:r>
          <w:rPr>
            <w:rFonts w:asciiTheme="minorHAnsi" w:eastAsiaTheme="minorEastAsia" w:hAnsiTheme="minorHAnsi"/>
            <w:noProof/>
          </w:rPr>
          <w:tab/>
        </w:r>
        <w:r w:rsidRPr="00F83C60">
          <w:rPr>
            <w:rStyle w:val="Hyperlink"/>
            <w:noProof/>
            <w:lang w:val="ru-RU"/>
          </w:rPr>
          <w:t>Об использовании, не предусмотренном инструкцией, сообщено как о показании</w:t>
        </w:r>
        <w:r>
          <w:rPr>
            <w:noProof/>
            <w:webHidden/>
          </w:rPr>
          <w:tab/>
        </w:r>
        <w:r>
          <w:rPr>
            <w:noProof/>
            <w:webHidden/>
          </w:rPr>
          <w:fldChar w:fldCharType="begin"/>
        </w:r>
        <w:r>
          <w:rPr>
            <w:noProof/>
            <w:webHidden/>
          </w:rPr>
          <w:instrText xml:space="preserve"> PAGEREF _Toc223873524 \h </w:instrText>
        </w:r>
        <w:r>
          <w:rPr>
            <w:noProof/>
            <w:webHidden/>
          </w:rPr>
        </w:r>
        <w:r>
          <w:rPr>
            <w:noProof/>
            <w:webHidden/>
          </w:rPr>
          <w:fldChar w:fldCharType="separate"/>
        </w:r>
        <w:r>
          <w:rPr>
            <w:noProof/>
            <w:webHidden/>
          </w:rPr>
          <w:t>70</w:t>
        </w:r>
        <w:r>
          <w:rPr>
            <w:noProof/>
            <w:webHidden/>
          </w:rPr>
          <w:fldChar w:fldCharType="end"/>
        </w:r>
        <w:r w:rsidRPr="00F83C60">
          <w:rPr>
            <w:rStyle w:val="Hyperlink"/>
            <w:noProof/>
          </w:rPr>
          <w:fldChar w:fldCharType="end"/>
        </w:r>
      </w:ins>
    </w:p>
    <w:p w14:paraId="1696D9FC" w14:textId="62970E6E" w:rsidR="00584394" w:rsidRDefault="00584394">
      <w:pPr>
        <w:pStyle w:val="TOC3"/>
        <w:tabs>
          <w:tab w:val="left" w:pos="1760"/>
        </w:tabs>
        <w:rPr>
          <w:ins w:id="219" w:author="Author"/>
          <w:rFonts w:asciiTheme="minorHAnsi" w:eastAsiaTheme="minorEastAsia" w:hAnsiTheme="minorHAnsi"/>
          <w:noProof/>
        </w:rPr>
      </w:pPr>
      <w:ins w:id="220" w:author="Author">
        <w:r w:rsidRPr="00F83C60">
          <w:rPr>
            <w:rStyle w:val="Hyperlink"/>
            <w:noProof/>
          </w:rPr>
          <w:fldChar w:fldCharType="begin"/>
        </w:r>
        <w:r w:rsidRPr="00F83C60">
          <w:rPr>
            <w:rStyle w:val="Hyperlink"/>
            <w:noProof/>
          </w:rPr>
          <w:instrText xml:space="preserve"> </w:instrText>
        </w:r>
        <w:r>
          <w:rPr>
            <w:noProof/>
          </w:rPr>
          <w:instrText>HYPERLINK \l "_Toc223873525"</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3.27.2</w:t>
        </w:r>
        <w:r>
          <w:rPr>
            <w:rFonts w:asciiTheme="minorHAnsi" w:eastAsiaTheme="minorEastAsia" w:hAnsiTheme="minorHAnsi"/>
            <w:noProof/>
          </w:rPr>
          <w:tab/>
        </w:r>
        <w:r w:rsidRPr="00F83C60">
          <w:rPr>
            <w:rStyle w:val="Hyperlink"/>
            <w:noProof/>
            <w:lang w:val="ru-RU"/>
          </w:rPr>
          <w:t>Использование, не предусмотренное инструкцией с НР/НЯ</w:t>
        </w:r>
        <w:r>
          <w:rPr>
            <w:noProof/>
            <w:webHidden/>
          </w:rPr>
          <w:tab/>
        </w:r>
        <w:r>
          <w:rPr>
            <w:noProof/>
            <w:webHidden/>
          </w:rPr>
          <w:fldChar w:fldCharType="begin"/>
        </w:r>
        <w:r>
          <w:rPr>
            <w:noProof/>
            <w:webHidden/>
          </w:rPr>
          <w:instrText xml:space="preserve"> PAGEREF _Toc223873525 \h </w:instrText>
        </w:r>
        <w:r>
          <w:rPr>
            <w:noProof/>
            <w:webHidden/>
          </w:rPr>
        </w:r>
        <w:r>
          <w:rPr>
            <w:noProof/>
            <w:webHidden/>
          </w:rPr>
          <w:fldChar w:fldCharType="separate"/>
        </w:r>
        <w:r>
          <w:rPr>
            <w:noProof/>
            <w:webHidden/>
          </w:rPr>
          <w:t>71</w:t>
        </w:r>
        <w:r>
          <w:rPr>
            <w:noProof/>
            <w:webHidden/>
          </w:rPr>
          <w:fldChar w:fldCharType="end"/>
        </w:r>
        <w:r w:rsidRPr="00F83C60">
          <w:rPr>
            <w:rStyle w:val="Hyperlink"/>
            <w:noProof/>
          </w:rPr>
          <w:fldChar w:fldCharType="end"/>
        </w:r>
      </w:ins>
    </w:p>
    <w:p w14:paraId="343561E7" w14:textId="30EB376E" w:rsidR="00584394" w:rsidRDefault="00584394">
      <w:pPr>
        <w:pStyle w:val="TOC3"/>
        <w:tabs>
          <w:tab w:val="left" w:pos="1760"/>
        </w:tabs>
        <w:rPr>
          <w:ins w:id="221" w:author="Author"/>
          <w:rFonts w:asciiTheme="minorHAnsi" w:eastAsiaTheme="minorEastAsia" w:hAnsiTheme="minorHAnsi"/>
          <w:noProof/>
        </w:rPr>
      </w:pPr>
      <w:ins w:id="222" w:author="Author">
        <w:r w:rsidRPr="00F83C60">
          <w:rPr>
            <w:rStyle w:val="Hyperlink"/>
            <w:noProof/>
          </w:rPr>
          <w:fldChar w:fldCharType="begin"/>
        </w:r>
        <w:r w:rsidRPr="00F83C60">
          <w:rPr>
            <w:rStyle w:val="Hyperlink"/>
            <w:noProof/>
          </w:rPr>
          <w:instrText xml:space="preserve"> </w:instrText>
        </w:r>
        <w:r>
          <w:rPr>
            <w:noProof/>
          </w:rPr>
          <w:instrText>HYPERLINK \l "_Toc223873526"</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3.27.3</w:t>
        </w:r>
        <w:r>
          <w:rPr>
            <w:rFonts w:asciiTheme="minorHAnsi" w:eastAsiaTheme="minorEastAsia" w:hAnsiTheme="minorHAnsi"/>
            <w:noProof/>
          </w:rPr>
          <w:tab/>
        </w:r>
        <w:r w:rsidRPr="00F83C60">
          <w:rPr>
            <w:rStyle w:val="Hyperlink"/>
            <w:noProof/>
            <w:lang w:val="ru-RU"/>
          </w:rPr>
          <w:t>Подозрение на использование, не предусморенное инструкцией</w:t>
        </w:r>
        <w:r>
          <w:rPr>
            <w:noProof/>
            <w:webHidden/>
          </w:rPr>
          <w:tab/>
        </w:r>
        <w:r>
          <w:rPr>
            <w:noProof/>
            <w:webHidden/>
          </w:rPr>
          <w:fldChar w:fldCharType="begin"/>
        </w:r>
        <w:r>
          <w:rPr>
            <w:noProof/>
            <w:webHidden/>
          </w:rPr>
          <w:instrText xml:space="preserve"> PAGEREF _Toc223873526 \h </w:instrText>
        </w:r>
        <w:r>
          <w:rPr>
            <w:noProof/>
            <w:webHidden/>
          </w:rPr>
        </w:r>
        <w:r>
          <w:rPr>
            <w:noProof/>
            <w:webHidden/>
          </w:rPr>
          <w:fldChar w:fldCharType="separate"/>
        </w:r>
        <w:r>
          <w:rPr>
            <w:noProof/>
            <w:webHidden/>
          </w:rPr>
          <w:t>72</w:t>
        </w:r>
        <w:r>
          <w:rPr>
            <w:noProof/>
            <w:webHidden/>
          </w:rPr>
          <w:fldChar w:fldCharType="end"/>
        </w:r>
        <w:r w:rsidRPr="00F83C60">
          <w:rPr>
            <w:rStyle w:val="Hyperlink"/>
            <w:noProof/>
          </w:rPr>
          <w:fldChar w:fldCharType="end"/>
        </w:r>
      </w:ins>
    </w:p>
    <w:p w14:paraId="7EF9AE16" w14:textId="648A6A62" w:rsidR="00584394" w:rsidRDefault="00584394">
      <w:pPr>
        <w:pStyle w:val="TOC2"/>
        <w:tabs>
          <w:tab w:val="left" w:pos="1100"/>
        </w:tabs>
        <w:rPr>
          <w:ins w:id="223" w:author="Author"/>
          <w:rFonts w:asciiTheme="minorHAnsi" w:eastAsiaTheme="minorEastAsia" w:hAnsiTheme="minorHAnsi"/>
          <w:noProof/>
        </w:rPr>
      </w:pPr>
      <w:ins w:id="224" w:author="Author">
        <w:r w:rsidRPr="00F83C60">
          <w:rPr>
            <w:rStyle w:val="Hyperlink"/>
            <w:noProof/>
          </w:rPr>
          <w:fldChar w:fldCharType="begin"/>
        </w:r>
        <w:r w:rsidRPr="00F83C60">
          <w:rPr>
            <w:rStyle w:val="Hyperlink"/>
            <w:noProof/>
          </w:rPr>
          <w:instrText xml:space="preserve"> </w:instrText>
        </w:r>
        <w:r>
          <w:rPr>
            <w:noProof/>
          </w:rPr>
          <w:instrText>HYPERLINK \l "_Toc223873527"</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3.28</w:t>
        </w:r>
        <w:r>
          <w:rPr>
            <w:rFonts w:asciiTheme="minorHAnsi" w:eastAsiaTheme="minorEastAsia" w:hAnsiTheme="minorHAnsi"/>
            <w:noProof/>
          </w:rPr>
          <w:tab/>
        </w:r>
        <w:r w:rsidRPr="00F83C60">
          <w:rPr>
            <w:rStyle w:val="Hyperlink"/>
            <w:noProof/>
          </w:rPr>
          <w:t>Проблемы с качеством продукта</w:t>
        </w:r>
        <w:r>
          <w:rPr>
            <w:noProof/>
            <w:webHidden/>
          </w:rPr>
          <w:tab/>
        </w:r>
        <w:r>
          <w:rPr>
            <w:noProof/>
            <w:webHidden/>
          </w:rPr>
          <w:fldChar w:fldCharType="begin"/>
        </w:r>
        <w:r>
          <w:rPr>
            <w:noProof/>
            <w:webHidden/>
          </w:rPr>
          <w:instrText xml:space="preserve"> PAGEREF _Toc223873527 \h </w:instrText>
        </w:r>
        <w:r>
          <w:rPr>
            <w:noProof/>
            <w:webHidden/>
          </w:rPr>
        </w:r>
        <w:r>
          <w:rPr>
            <w:noProof/>
            <w:webHidden/>
          </w:rPr>
          <w:fldChar w:fldCharType="separate"/>
        </w:r>
        <w:r>
          <w:rPr>
            <w:noProof/>
            <w:webHidden/>
          </w:rPr>
          <w:t>73</w:t>
        </w:r>
        <w:r>
          <w:rPr>
            <w:noProof/>
            <w:webHidden/>
          </w:rPr>
          <w:fldChar w:fldCharType="end"/>
        </w:r>
        <w:r w:rsidRPr="00F83C60">
          <w:rPr>
            <w:rStyle w:val="Hyperlink"/>
            <w:noProof/>
          </w:rPr>
          <w:fldChar w:fldCharType="end"/>
        </w:r>
      </w:ins>
    </w:p>
    <w:p w14:paraId="4B9873A8" w14:textId="41B71BF9" w:rsidR="00584394" w:rsidRDefault="00584394">
      <w:pPr>
        <w:pStyle w:val="TOC3"/>
        <w:tabs>
          <w:tab w:val="left" w:pos="1760"/>
        </w:tabs>
        <w:rPr>
          <w:ins w:id="225" w:author="Author"/>
          <w:rFonts w:asciiTheme="minorHAnsi" w:eastAsiaTheme="minorEastAsia" w:hAnsiTheme="minorHAnsi"/>
          <w:noProof/>
        </w:rPr>
      </w:pPr>
      <w:ins w:id="226" w:author="Author">
        <w:r w:rsidRPr="00F83C60">
          <w:rPr>
            <w:rStyle w:val="Hyperlink"/>
            <w:noProof/>
          </w:rPr>
          <w:fldChar w:fldCharType="begin"/>
        </w:r>
        <w:r w:rsidRPr="00F83C60">
          <w:rPr>
            <w:rStyle w:val="Hyperlink"/>
            <w:noProof/>
          </w:rPr>
          <w:instrText xml:space="preserve"> </w:instrText>
        </w:r>
        <w:r>
          <w:rPr>
            <w:noProof/>
          </w:rPr>
          <w:instrText>HYPERLINK \l "_Toc223873528"</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3.28.1</w:t>
        </w:r>
        <w:r>
          <w:rPr>
            <w:rFonts w:asciiTheme="minorHAnsi" w:eastAsiaTheme="minorEastAsia" w:hAnsiTheme="minorHAnsi"/>
            <w:noProof/>
          </w:rPr>
          <w:tab/>
        </w:r>
        <w:r w:rsidRPr="00F83C60">
          <w:rPr>
            <w:rStyle w:val="Hyperlink"/>
            <w:noProof/>
            <w:lang w:val="ru-RU"/>
          </w:rPr>
          <w:t>Проблемы с качеством продукта с клиническими последствиями</w:t>
        </w:r>
        <w:r>
          <w:rPr>
            <w:noProof/>
            <w:webHidden/>
          </w:rPr>
          <w:tab/>
        </w:r>
        <w:r>
          <w:rPr>
            <w:noProof/>
            <w:webHidden/>
          </w:rPr>
          <w:fldChar w:fldCharType="begin"/>
        </w:r>
        <w:r>
          <w:rPr>
            <w:noProof/>
            <w:webHidden/>
          </w:rPr>
          <w:instrText xml:space="preserve"> PAGEREF _Toc223873528 \h </w:instrText>
        </w:r>
        <w:r>
          <w:rPr>
            <w:noProof/>
            <w:webHidden/>
          </w:rPr>
        </w:r>
        <w:r>
          <w:rPr>
            <w:noProof/>
            <w:webHidden/>
          </w:rPr>
          <w:fldChar w:fldCharType="separate"/>
        </w:r>
        <w:r>
          <w:rPr>
            <w:noProof/>
            <w:webHidden/>
          </w:rPr>
          <w:t>73</w:t>
        </w:r>
        <w:r>
          <w:rPr>
            <w:noProof/>
            <w:webHidden/>
          </w:rPr>
          <w:fldChar w:fldCharType="end"/>
        </w:r>
        <w:r w:rsidRPr="00F83C60">
          <w:rPr>
            <w:rStyle w:val="Hyperlink"/>
            <w:noProof/>
          </w:rPr>
          <w:fldChar w:fldCharType="end"/>
        </w:r>
      </w:ins>
    </w:p>
    <w:p w14:paraId="3299E300" w14:textId="5A85D2B0" w:rsidR="00584394" w:rsidRDefault="00584394">
      <w:pPr>
        <w:pStyle w:val="TOC3"/>
        <w:tabs>
          <w:tab w:val="left" w:pos="1760"/>
        </w:tabs>
        <w:rPr>
          <w:ins w:id="227" w:author="Author"/>
          <w:rFonts w:asciiTheme="minorHAnsi" w:eastAsiaTheme="minorEastAsia" w:hAnsiTheme="minorHAnsi"/>
          <w:noProof/>
        </w:rPr>
      </w:pPr>
      <w:ins w:id="228" w:author="Author">
        <w:r w:rsidRPr="00F83C60">
          <w:rPr>
            <w:rStyle w:val="Hyperlink"/>
            <w:noProof/>
          </w:rPr>
          <w:fldChar w:fldCharType="begin"/>
        </w:r>
        <w:r w:rsidRPr="00F83C60">
          <w:rPr>
            <w:rStyle w:val="Hyperlink"/>
            <w:noProof/>
          </w:rPr>
          <w:instrText xml:space="preserve"> </w:instrText>
        </w:r>
        <w:r>
          <w:rPr>
            <w:noProof/>
          </w:rPr>
          <w:instrText>HYPERLINK \l "_Toc223873529"</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3.28.2</w:t>
        </w:r>
        <w:r>
          <w:rPr>
            <w:rFonts w:asciiTheme="minorHAnsi" w:eastAsiaTheme="minorEastAsia" w:hAnsiTheme="minorHAnsi"/>
            <w:noProof/>
          </w:rPr>
          <w:tab/>
        </w:r>
        <w:r w:rsidRPr="00F83C60">
          <w:rPr>
            <w:rStyle w:val="Hyperlink"/>
            <w:noProof/>
            <w:lang w:val="ru-RU"/>
          </w:rPr>
          <w:t>Проблемы с качеством продукта без клинических последствий</w:t>
        </w:r>
        <w:r>
          <w:rPr>
            <w:noProof/>
            <w:webHidden/>
          </w:rPr>
          <w:tab/>
        </w:r>
        <w:r>
          <w:rPr>
            <w:noProof/>
            <w:webHidden/>
          </w:rPr>
          <w:fldChar w:fldCharType="begin"/>
        </w:r>
        <w:r>
          <w:rPr>
            <w:noProof/>
            <w:webHidden/>
          </w:rPr>
          <w:instrText xml:space="preserve"> PAGEREF _Toc223873529 \h </w:instrText>
        </w:r>
        <w:r>
          <w:rPr>
            <w:noProof/>
            <w:webHidden/>
          </w:rPr>
        </w:r>
        <w:r>
          <w:rPr>
            <w:noProof/>
            <w:webHidden/>
          </w:rPr>
          <w:fldChar w:fldCharType="separate"/>
        </w:r>
        <w:r>
          <w:rPr>
            <w:noProof/>
            <w:webHidden/>
          </w:rPr>
          <w:t>74</w:t>
        </w:r>
        <w:r>
          <w:rPr>
            <w:noProof/>
            <w:webHidden/>
          </w:rPr>
          <w:fldChar w:fldCharType="end"/>
        </w:r>
        <w:r w:rsidRPr="00F83C60">
          <w:rPr>
            <w:rStyle w:val="Hyperlink"/>
            <w:noProof/>
          </w:rPr>
          <w:fldChar w:fldCharType="end"/>
        </w:r>
      </w:ins>
    </w:p>
    <w:p w14:paraId="54A65136" w14:textId="57D11CE7" w:rsidR="00584394" w:rsidRDefault="00584394">
      <w:pPr>
        <w:pStyle w:val="TOC3"/>
        <w:tabs>
          <w:tab w:val="left" w:pos="1760"/>
        </w:tabs>
        <w:rPr>
          <w:ins w:id="229" w:author="Author"/>
          <w:rFonts w:asciiTheme="minorHAnsi" w:eastAsiaTheme="minorEastAsia" w:hAnsiTheme="minorHAnsi"/>
          <w:noProof/>
        </w:rPr>
      </w:pPr>
      <w:ins w:id="230" w:author="Author">
        <w:r w:rsidRPr="00F83C60">
          <w:rPr>
            <w:rStyle w:val="Hyperlink"/>
            <w:noProof/>
          </w:rPr>
          <w:fldChar w:fldCharType="begin"/>
        </w:r>
        <w:r w:rsidRPr="00F83C60">
          <w:rPr>
            <w:rStyle w:val="Hyperlink"/>
            <w:noProof/>
          </w:rPr>
          <w:instrText xml:space="preserve"> </w:instrText>
        </w:r>
        <w:r>
          <w:rPr>
            <w:noProof/>
          </w:rPr>
          <w:instrText>HYPERLINK \l "_Toc223873530"</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lang w:val="ru-RU"/>
          </w:rPr>
          <w:t>3.28.3</w:t>
        </w:r>
        <w:r>
          <w:rPr>
            <w:rFonts w:asciiTheme="minorHAnsi" w:eastAsiaTheme="minorEastAsia" w:hAnsiTheme="minorHAnsi"/>
            <w:noProof/>
          </w:rPr>
          <w:tab/>
        </w:r>
        <w:r w:rsidRPr="00F83C60">
          <w:rPr>
            <w:rStyle w:val="Hyperlink"/>
            <w:noProof/>
            <w:lang w:val="ru-RU"/>
          </w:rPr>
          <w:t>Проблемы с качеством продукта в сравнении с ошибками применения</w:t>
        </w:r>
        <w:r>
          <w:rPr>
            <w:noProof/>
            <w:webHidden/>
          </w:rPr>
          <w:tab/>
        </w:r>
        <w:r>
          <w:rPr>
            <w:noProof/>
            <w:webHidden/>
          </w:rPr>
          <w:fldChar w:fldCharType="begin"/>
        </w:r>
        <w:r>
          <w:rPr>
            <w:noProof/>
            <w:webHidden/>
          </w:rPr>
          <w:instrText xml:space="preserve"> PAGEREF _Toc223873530 \h </w:instrText>
        </w:r>
        <w:r>
          <w:rPr>
            <w:noProof/>
            <w:webHidden/>
          </w:rPr>
        </w:r>
        <w:r>
          <w:rPr>
            <w:noProof/>
            <w:webHidden/>
          </w:rPr>
          <w:fldChar w:fldCharType="separate"/>
        </w:r>
        <w:r>
          <w:rPr>
            <w:noProof/>
            <w:webHidden/>
          </w:rPr>
          <w:t>75</w:t>
        </w:r>
        <w:r>
          <w:rPr>
            <w:noProof/>
            <w:webHidden/>
          </w:rPr>
          <w:fldChar w:fldCharType="end"/>
        </w:r>
        <w:r w:rsidRPr="00F83C60">
          <w:rPr>
            <w:rStyle w:val="Hyperlink"/>
            <w:noProof/>
          </w:rPr>
          <w:fldChar w:fldCharType="end"/>
        </w:r>
      </w:ins>
    </w:p>
    <w:p w14:paraId="0B867922" w14:textId="435F9372" w:rsidR="00584394" w:rsidRDefault="00584394">
      <w:pPr>
        <w:pStyle w:val="TOC1"/>
        <w:tabs>
          <w:tab w:val="left" w:pos="1540"/>
        </w:tabs>
        <w:rPr>
          <w:ins w:id="231" w:author="Author"/>
          <w:rFonts w:asciiTheme="minorHAnsi" w:eastAsiaTheme="minorEastAsia" w:hAnsiTheme="minorHAnsi"/>
          <w:b w:val="0"/>
          <w:noProof/>
        </w:rPr>
      </w:pPr>
      <w:ins w:id="232" w:author="Author">
        <w:r w:rsidRPr="00F83C60">
          <w:rPr>
            <w:rStyle w:val="Hyperlink"/>
            <w:noProof/>
          </w:rPr>
          <w:fldChar w:fldCharType="begin"/>
        </w:r>
        <w:r w:rsidRPr="00F83C60">
          <w:rPr>
            <w:rStyle w:val="Hyperlink"/>
            <w:noProof/>
          </w:rPr>
          <w:instrText xml:space="preserve"> </w:instrText>
        </w:r>
        <w:r>
          <w:rPr>
            <w:noProof/>
          </w:rPr>
          <w:instrText>HYPERLINK \l "_Toc223873531"</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раздел 4-</w:t>
        </w:r>
        <w:r>
          <w:rPr>
            <w:rFonts w:asciiTheme="minorHAnsi" w:eastAsiaTheme="minorEastAsia" w:hAnsiTheme="minorHAnsi"/>
            <w:b w:val="0"/>
            <w:noProof/>
          </w:rPr>
          <w:tab/>
        </w:r>
        <w:r w:rsidRPr="00F83C60">
          <w:rPr>
            <w:rStyle w:val="Hyperlink"/>
            <w:noProof/>
          </w:rPr>
          <w:t>ПРИЛОЖЕНИЕ</w:t>
        </w:r>
        <w:r>
          <w:rPr>
            <w:noProof/>
            <w:webHidden/>
          </w:rPr>
          <w:tab/>
        </w:r>
        <w:r>
          <w:rPr>
            <w:noProof/>
            <w:webHidden/>
          </w:rPr>
          <w:fldChar w:fldCharType="begin"/>
        </w:r>
        <w:r>
          <w:rPr>
            <w:noProof/>
            <w:webHidden/>
          </w:rPr>
          <w:instrText xml:space="preserve"> PAGEREF _Toc223873531 \h </w:instrText>
        </w:r>
        <w:r>
          <w:rPr>
            <w:noProof/>
            <w:webHidden/>
          </w:rPr>
        </w:r>
        <w:r>
          <w:rPr>
            <w:noProof/>
            <w:webHidden/>
          </w:rPr>
          <w:fldChar w:fldCharType="separate"/>
        </w:r>
        <w:r>
          <w:rPr>
            <w:noProof/>
            <w:webHidden/>
          </w:rPr>
          <w:t>77</w:t>
        </w:r>
        <w:r>
          <w:rPr>
            <w:noProof/>
            <w:webHidden/>
          </w:rPr>
          <w:fldChar w:fldCharType="end"/>
        </w:r>
        <w:r w:rsidRPr="00F83C60">
          <w:rPr>
            <w:rStyle w:val="Hyperlink"/>
            <w:noProof/>
          </w:rPr>
          <w:fldChar w:fldCharType="end"/>
        </w:r>
      </w:ins>
    </w:p>
    <w:p w14:paraId="40E1D223" w14:textId="09102CA4" w:rsidR="00584394" w:rsidRDefault="00584394">
      <w:pPr>
        <w:pStyle w:val="TOC2"/>
        <w:tabs>
          <w:tab w:val="left" w:pos="1100"/>
        </w:tabs>
        <w:rPr>
          <w:ins w:id="233" w:author="Author"/>
          <w:rFonts w:asciiTheme="minorHAnsi" w:eastAsiaTheme="minorEastAsia" w:hAnsiTheme="minorHAnsi"/>
          <w:noProof/>
        </w:rPr>
      </w:pPr>
      <w:ins w:id="234" w:author="Author">
        <w:r w:rsidRPr="00F83C60">
          <w:rPr>
            <w:rStyle w:val="Hyperlink"/>
            <w:noProof/>
          </w:rPr>
          <w:fldChar w:fldCharType="begin"/>
        </w:r>
        <w:r w:rsidRPr="00F83C60">
          <w:rPr>
            <w:rStyle w:val="Hyperlink"/>
            <w:noProof/>
          </w:rPr>
          <w:instrText xml:space="preserve"> </w:instrText>
        </w:r>
        <w:r>
          <w:rPr>
            <w:noProof/>
          </w:rPr>
          <w:instrText>HYPERLINK \l "_Toc223873532"</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4.1</w:t>
        </w:r>
        <w:r>
          <w:rPr>
            <w:rFonts w:asciiTheme="minorHAnsi" w:eastAsiaTheme="minorEastAsia" w:hAnsiTheme="minorHAnsi"/>
            <w:noProof/>
          </w:rPr>
          <w:tab/>
        </w:r>
        <w:r w:rsidRPr="00F83C60">
          <w:rPr>
            <w:rStyle w:val="Hyperlink"/>
            <w:noProof/>
          </w:rPr>
          <w:t>Контроль версий</w:t>
        </w:r>
        <w:r>
          <w:rPr>
            <w:noProof/>
            <w:webHidden/>
          </w:rPr>
          <w:tab/>
        </w:r>
        <w:r>
          <w:rPr>
            <w:noProof/>
            <w:webHidden/>
          </w:rPr>
          <w:fldChar w:fldCharType="begin"/>
        </w:r>
        <w:r>
          <w:rPr>
            <w:noProof/>
            <w:webHidden/>
          </w:rPr>
          <w:instrText xml:space="preserve"> PAGEREF _Toc223873532 \h </w:instrText>
        </w:r>
        <w:r>
          <w:rPr>
            <w:noProof/>
            <w:webHidden/>
          </w:rPr>
        </w:r>
        <w:r>
          <w:rPr>
            <w:noProof/>
            <w:webHidden/>
          </w:rPr>
          <w:fldChar w:fldCharType="separate"/>
        </w:r>
        <w:r>
          <w:rPr>
            <w:noProof/>
            <w:webHidden/>
          </w:rPr>
          <w:t>77</w:t>
        </w:r>
        <w:r>
          <w:rPr>
            <w:noProof/>
            <w:webHidden/>
          </w:rPr>
          <w:fldChar w:fldCharType="end"/>
        </w:r>
        <w:r w:rsidRPr="00F83C60">
          <w:rPr>
            <w:rStyle w:val="Hyperlink"/>
            <w:noProof/>
          </w:rPr>
          <w:fldChar w:fldCharType="end"/>
        </w:r>
      </w:ins>
    </w:p>
    <w:p w14:paraId="324758D0" w14:textId="64EA43E2" w:rsidR="00584394" w:rsidRDefault="00584394">
      <w:pPr>
        <w:pStyle w:val="TOC2"/>
        <w:tabs>
          <w:tab w:val="left" w:pos="1100"/>
        </w:tabs>
        <w:rPr>
          <w:ins w:id="235" w:author="Author"/>
          <w:rFonts w:asciiTheme="minorHAnsi" w:eastAsiaTheme="minorEastAsia" w:hAnsiTheme="minorHAnsi"/>
          <w:noProof/>
        </w:rPr>
      </w:pPr>
      <w:ins w:id="236" w:author="Author">
        <w:r w:rsidRPr="00F83C60">
          <w:rPr>
            <w:rStyle w:val="Hyperlink"/>
            <w:noProof/>
          </w:rPr>
          <w:fldChar w:fldCharType="begin"/>
        </w:r>
        <w:r w:rsidRPr="00F83C60">
          <w:rPr>
            <w:rStyle w:val="Hyperlink"/>
            <w:noProof/>
          </w:rPr>
          <w:instrText xml:space="preserve"> </w:instrText>
        </w:r>
        <w:r>
          <w:rPr>
            <w:noProof/>
          </w:rPr>
          <w:instrText>HYPERLINK \l "_Toc223873533"</w:instrText>
        </w:r>
        <w:r w:rsidRPr="00F83C60">
          <w:rPr>
            <w:rStyle w:val="Hyperlink"/>
            <w:noProof/>
          </w:rPr>
          <w:instrText xml:space="preserve"> </w:instrText>
        </w:r>
        <w:r w:rsidRPr="00F83C60">
          <w:rPr>
            <w:rStyle w:val="Hyperlink"/>
            <w:noProof/>
          </w:rPr>
        </w:r>
        <w:r w:rsidRPr="00F83C60">
          <w:rPr>
            <w:rStyle w:val="Hyperlink"/>
            <w:noProof/>
          </w:rPr>
          <w:fldChar w:fldCharType="separate"/>
        </w:r>
        <w:r w:rsidRPr="00F83C60">
          <w:rPr>
            <w:rStyle w:val="Hyperlink"/>
            <w:noProof/>
          </w:rPr>
          <w:t>4.2</w:t>
        </w:r>
        <w:r>
          <w:rPr>
            <w:rFonts w:asciiTheme="minorHAnsi" w:eastAsiaTheme="minorEastAsia" w:hAnsiTheme="minorHAnsi"/>
            <w:noProof/>
          </w:rPr>
          <w:tab/>
        </w:r>
        <w:r w:rsidRPr="00F83C60">
          <w:rPr>
            <w:rStyle w:val="Hyperlink"/>
            <w:rFonts w:eastAsia="Arial Bold" w:cs="Arial Bold"/>
            <w:bCs/>
            <w:noProof/>
            <w:bdr w:val="nil"/>
          </w:rPr>
          <w:t>Ссылки и справочные материалы</w:t>
        </w:r>
        <w:r>
          <w:rPr>
            <w:noProof/>
            <w:webHidden/>
          </w:rPr>
          <w:tab/>
        </w:r>
        <w:r>
          <w:rPr>
            <w:noProof/>
            <w:webHidden/>
          </w:rPr>
          <w:fldChar w:fldCharType="begin"/>
        </w:r>
        <w:r>
          <w:rPr>
            <w:noProof/>
            <w:webHidden/>
          </w:rPr>
          <w:instrText xml:space="preserve"> PAGEREF _Toc223873533 \h </w:instrText>
        </w:r>
        <w:r>
          <w:rPr>
            <w:noProof/>
            <w:webHidden/>
          </w:rPr>
        </w:r>
        <w:r>
          <w:rPr>
            <w:noProof/>
            <w:webHidden/>
          </w:rPr>
          <w:fldChar w:fldCharType="separate"/>
        </w:r>
        <w:r>
          <w:rPr>
            <w:noProof/>
            <w:webHidden/>
          </w:rPr>
          <w:t>77</w:t>
        </w:r>
        <w:r>
          <w:rPr>
            <w:noProof/>
            <w:webHidden/>
          </w:rPr>
          <w:fldChar w:fldCharType="end"/>
        </w:r>
        <w:r w:rsidRPr="00F83C60">
          <w:rPr>
            <w:rStyle w:val="Hyperlink"/>
            <w:noProof/>
          </w:rPr>
          <w:fldChar w:fldCharType="end"/>
        </w:r>
      </w:ins>
    </w:p>
    <w:p w14:paraId="436E82B5" w14:textId="76270411" w:rsidR="00524C9C" w:rsidDel="00584394" w:rsidRDefault="00524C9C">
      <w:pPr>
        <w:pStyle w:val="TOC1"/>
        <w:tabs>
          <w:tab w:val="left" w:pos="720"/>
        </w:tabs>
        <w:rPr>
          <w:del w:id="237" w:author="Author"/>
          <w:rFonts w:asciiTheme="minorHAnsi" w:eastAsiaTheme="minorEastAsia" w:hAnsiTheme="minorHAnsi"/>
          <w:b w:val="0"/>
          <w:noProof/>
        </w:rPr>
      </w:pPr>
      <w:del w:id="238" w:author="Author">
        <w:r w:rsidRPr="00584394" w:rsidDel="00584394">
          <w:rPr>
            <w:rStyle w:val="Hyperlink"/>
            <w:noProof/>
          </w:rPr>
          <w:delText>1.</w:delText>
        </w:r>
        <w:r w:rsidDel="00584394">
          <w:rPr>
            <w:rFonts w:asciiTheme="minorHAnsi" w:eastAsiaTheme="minorEastAsia" w:hAnsiTheme="minorHAnsi"/>
            <w:b w:val="0"/>
            <w:noProof/>
          </w:rPr>
          <w:tab/>
        </w:r>
        <w:r w:rsidRPr="00584394" w:rsidDel="00584394">
          <w:rPr>
            <w:rStyle w:val="Hyperlink"/>
            <w:noProof/>
          </w:rPr>
          <w:delText>ВВЕДЕНИЕ</w:delText>
        </w:r>
        <w:r w:rsidDel="00584394">
          <w:rPr>
            <w:noProof/>
            <w:webHidden/>
          </w:rPr>
          <w:tab/>
          <w:delText>1</w:delText>
        </w:r>
      </w:del>
    </w:p>
    <w:p w14:paraId="01993D6A" w14:textId="69E5B8C0" w:rsidR="00524C9C" w:rsidDel="00584394" w:rsidRDefault="00524C9C">
      <w:pPr>
        <w:pStyle w:val="TOC2"/>
        <w:tabs>
          <w:tab w:val="left" w:pos="1100"/>
        </w:tabs>
        <w:rPr>
          <w:del w:id="239" w:author="Author"/>
          <w:rFonts w:eastAsiaTheme="minorEastAsia"/>
          <w:noProof/>
        </w:rPr>
      </w:pPr>
      <w:del w:id="240" w:author="Author">
        <w:r w:rsidRPr="00584394" w:rsidDel="00584394">
          <w:rPr>
            <w:rStyle w:val="Hyperlink"/>
            <w:noProof/>
          </w:rPr>
          <w:delText>1.1</w:delText>
        </w:r>
        <w:r w:rsidDel="00584394">
          <w:rPr>
            <w:rFonts w:eastAsiaTheme="minorEastAsia"/>
            <w:noProof/>
          </w:rPr>
          <w:tab/>
        </w:r>
        <w:r w:rsidRPr="00584394" w:rsidDel="00584394">
          <w:rPr>
            <w:rStyle w:val="Hyperlink"/>
            <w:noProof/>
          </w:rPr>
          <w:delText>Цель данного руководства</w:delText>
        </w:r>
        <w:r w:rsidDel="00584394">
          <w:rPr>
            <w:noProof/>
            <w:webHidden/>
          </w:rPr>
          <w:tab/>
          <w:delText>1</w:delText>
        </w:r>
      </w:del>
    </w:p>
    <w:p w14:paraId="6ED5AEF2" w14:textId="6C367F05" w:rsidR="00524C9C" w:rsidDel="00584394" w:rsidRDefault="00524C9C">
      <w:pPr>
        <w:pStyle w:val="TOC2"/>
        <w:tabs>
          <w:tab w:val="left" w:pos="1100"/>
        </w:tabs>
        <w:rPr>
          <w:del w:id="241" w:author="Author"/>
          <w:rFonts w:eastAsiaTheme="minorEastAsia"/>
          <w:noProof/>
        </w:rPr>
      </w:pPr>
      <w:del w:id="242" w:author="Author">
        <w:r w:rsidRPr="00584394" w:rsidDel="00584394">
          <w:rPr>
            <w:rStyle w:val="Hyperlink"/>
            <w:noProof/>
          </w:rPr>
          <w:delText>1.2</w:delText>
        </w:r>
        <w:r w:rsidDel="00584394">
          <w:rPr>
            <w:rFonts w:eastAsiaTheme="minorEastAsia"/>
            <w:noProof/>
          </w:rPr>
          <w:tab/>
        </w:r>
        <w:r w:rsidRPr="00584394" w:rsidDel="00584394">
          <w:rPr>
            <w:rStyle w:val="Hyperlink"/>
            <w:noProof/>
          </w:rPr>
          <w:delText>Области применения MedDRA</w:delText>
        </w:r>
        <w:r w:rsidDel="00584394">
          <w:rPr>
            <w:noProof/>
            <w:webHidden/>
          </w:rPr>
          <w:tab/>
          <w:delText>2</w:delText>
        </w:r>
      </w:del>
    </w:p>
    <w:p w14:paraId="16A576E6" w14:textId="03894EAF" w:rsidR="00524C9C" w:rsidDel="00584394" w:rsidRDefault="00524C9C">
      <w:pPr>
        <w:pStyle w:val="TOC2"/>
        <w:tabs>
          <w:tab w:val="left" w:pos="1100"/>
        </w:tabs>
        <w:rPr>
          <w:del w:id="243" w:author="Author"/>
          <w:rFonts w:eastAsiaTheme="minorEastAsia"/>
          <w:noProof/>
        </w:rPr>
      </w:pPr>
      <w:del w:id="244" w:author="Author">
        <w:r w:rsidRPr="00584394" w:rsidDel="00584394">
          <w:rPr>
            <w:rStyle w:val="Hyperlink"/>
            <w:noProof/>
          </w:rPr>
          <w:delText>1.3</w:delText>
        </w:r>
        <w:r w:rsidDel="00584394">
          <w:rPr>
            <w:rFonts w:eastAsiaTheme="minorEastAsia"/>
            <w:noProof/>
          </w:rPr>
          <w:tab/>
        </w:r>
        <w:r w:rsidRPr="00584394" w:rsidDel="00584394">
          <w:rPr>
            <w:rStyle w:val="Hyperlink"/>
            <w:noProof/>
          </w:rPr>
          <w:delText>Как использовать данное руководство</w:delText>
        </w:r>
        <w:r w:rsidDel="00584394">
          <w:rPr>
            <w:noProof/>
            <w:webHidden/>
          </w:rPr>
          <w:tab/>
          <w:delText>2</w:delText>
        </w:r>
      </w:del>
    </w:p>
    <w:p w14:paraId="64CF13AB" w14:textId="14108066" w:rsidR="00524C9C" w:rsidDel="00584394" w:rsidRDefault="00524C9C">
      <w:pPr>
        <w:pStyle w:val="TOC2"/>
        <w:tabs>
          <w:tab w:val="left" w:pos="1100"/>
        </w:tabs>
        <w:rPr>
          <w:del w:id="245" w:author="Author"/>
          <w:rFonts w:eastAsiaTheme="minorEastAsia"/>
          <w:noProof/>
        </w:rPr>
      </w:pPr>
      <w:del w:id="246" w:author="Author">
        <w:r w:rsidRPr="00584394" w:rsidDel="00584394">
          <w:rPr>
            <w:rStyle w:val="Hyperlink"/>
            <w:noProof/>
          </w:rPr>
          <w:delText>1.4</w:delText>
        </w:r>
        <w:r w:rsidDel="00584394">
          <w:rPr>
            <w:rFonts w:eastAsiaTheme="minorEastAsia"/>
            <w:noProof/>
          </w:rPr>
          <w:tab/>
        </w:r>
        <w:r w:rsidRPr="00584394" w:rsidDel="00584394">
          <w:rPr>
            <w:rStyle w:val="Hyperlink"/>
            <w:noProof/>
          </w:rPr>
          <w:delText>Предпочтительная опция</w:delText>
        </w:r>
        <w:r w:rsidDel="00584394">
          <w:rPr>
            <w:noProof/>
            <w:webHidden/>
          </w:rPr>
          <w:tab/>
          <w:delText>3</w:delText>
        </w:r>
      </w:del>
    </w:p>
    <w:p w14:paraId="77327736" w14:textId="3E6DA657" w:rsidR="00524C9C" w:rsidDel="00584394" w:rsidRDefault="00524C9C">
      <w:pPr>
        <w:pStyle w:val="TOC2"/>
        <w:tabs>
          <w:tab w:val="left" w:pos="1100"/>
        </w:tabs>
        <w:rPr>
          <w:del w:id="247" w:author="Author"/>
          <w:rFonts w:eastAsiaTheme="minorEastAsia"/>
          <w:noProof/>
        </w:rPr>
      </w:pPr>
      <w:del w:id="248" w:author="Author">
        <w:r w:rsidRPr="00584394" w:rsidDel="00584394">
          <w:rPr>
            <w:rStyle w:val="Hyperlink"/>
            <w:noProof/>
          </w:rPr>
          <w:lastRenderedPageBreak/>
          <w:delText>1.5</w:delText>
        </w:r>
        <w:r w:rsidDel="00584394">
          <w:rPr>
            <w:rFonts w:eastAsiaTheme="minorEastAsia"/>
            <w:noProof/>
          </w:rPr>
          <w:tab/>
        </w:r>
        <w:r w:rsidRPr="00584394" w:rsidDel="00584394">
          <w:rPr>
            <w:rStyle w:val="Hyperlink"/>
            <w:noProof/>
          </w:rPr>
          <w:delText>Браузеры MedDRA</w:delText>
        </w:r>
        <w:r w:rsidDel="00584394">
          <w:rPr>
            <w:noProof/>
            <w:webHidden/>
          </w:rPr>
          <w:tab/>
          <w:delText>3</w:delText>
        </w:r>
      </w:del>
    </w:p>
    <w:p w14:paraId="661448A1" w14:textId="45584953" w:rsidR="00524C9C" w:rsidDel="00584394" w:rsidRDefault="00524C9C">
      <w:pPr>
        <w:pStyle w:val="TOC1"/>
        <w:tabs>
          <w:tab w:val="left" w:pos="720"/>
        </w:tabs>
        <w:rPr>
          <w:del w:id="249" w:author="Author"/>
          <w:rFonts w:asciiTheme="minorHAnsi" w:eastAsiaTheme="minorEastAsia" w:hAnsiTheme="minorHAnsi"/>
          <w:b w:val="0"/>
          <w:noProof/>
        </w:rPr>
      </w:pPr>
      <w:del w:id="250" w:author="Author">
        <w:r w:rsidRPr="00584394" w:rsidDel="00584394">
          <w:rPr>
            <w:rStyle w:val="Hyperlink"/>
            <w:noProof/>
          </w:rPr>
          <w:delText>2.</w:delText>
        </w:r>
        <w:r w:rsidDel="00584394">
          <w:rPr>
            <w:rFonts w:asciiTheme="minorHAnsi" w:eastAsiaTheme="minorEastAsia" w:hAnsiTheme="minorHAnsi"/>
            <w:b w:val="0"/>
            <w:noProof/>
          </w:rPr>
          <w:tab/>
        </w:r>
        <w:r w:rsidRPr="00584394" w:rsidDel="00584394">
          <w:rPr>
            <w:rStyle w:val="Hyperlink"/>
            <w:noProof/>
          </w:rPr>
          <w:delText>ОБЩИЕ ПРИНЦИПЫ ВЫБОРА ТЕРМИНОВ</w:delText>
        </w:r>
        <w:r w:rsidDel="00584394">
          <w:rPr>
            <w:noProof/>
            <w:webHidden/>
          </w:rPr>
          <w:tab/>
          <w:delText>4</w:delText>
        </w:r>
      </w:del>
    </w:p>
    <w:p w14:paraId="333325A0" w14:textId="774035FE" w:rsidR="00524C9C" w:rsidDel="00584394" w:rsidRDefault="00524C9C">
      <w:pPr>
        <w:pStyle w:val="TOC2"/>
        <w:tabs>
          <w:tab w:val="left" w:pos="1100"/>
        </w:tabs>
        <w:rPr>
          <w:del w:id="251" w:author="Author"/>
          <w:rFonts w:eastAsiaTheme="minorEastAsia"/>
          <w:noProof/>
        </w:rPr>
      </w:pPr>
      <w:del w:id="252" w:author="Author">
        <w:r w:rsidRPr="00584394" w:rsidDel="00584394">
          <w:rPr>
            <w:rStyle w:val="Hyperlink"/>
            <w:noProof/>
          </w:rPr>
          <w:delText>2.1</w:delText>
        </w:r>
        <w:r w:rsidDel="00584394">
          <w:rPr>
            <w:rFonts w:eastAsiaTheme="minorEastAsia"/>
            <w:noProof/>
          </w:rPr>
          <w:tab/>
        </w:r>
        <w:r w:rsidRPr="00584394" w:rsidDel="00584394">
          <w:rPr>
            <w:rStyle w:val="Hyperlink"/>
            <w:noProof/>
          </w:rPr>
          <w:delText>Качество исходных данных</w:delText>
        </w:r>
        <w:r w:rsidDel="00584394">
          <w:rPr>
            <w:noProof/>
            <w:webHidden/>
          </w:rPr>
          <w:tab/>
          <w:delText>4</w:delText>
        </w:r>
      </w:del>
    </w:p>
    <w:p w14:paraId="4C373C7F" w14:textId="4680366E" w:rsidR="00524C9C" w:rsidDel="00584394" w:rsidRDefault="00524C9C">
      <w:pPr>
        <w:pStyle w:val="TOC2"/>
        <w:tabs>
          <w:tab w:val="left" w:pos="1100"/>
        </w:tabs>
        <w:rPr>
          <w:del w:id="253" w:author="Author"/>
          <w:rFonts w:eastAsiaTheme="minorEastAsia"/>
          <w:noProof/>
        </w:rPr>
      </w:pPr>
      <w:del w:id="254" w:author="Author">
        <w:r w:rsidRPr="00584394" w:rsidDel="00584394">
          <w:rPr>
            <w:rStyle w:val="Hyperlink"/>
            <w:noProof/>
          </w:rPr>
          <w:delText>2.2</w:delText>
        </w:r>
        <w:r w:rsidDel="00584394">
          <w:rPr>
            <w:rFonts w:eastAsiaTheme="minorEastAsia"/>
            <w:noProof/>
          </w:rPr>
          <w:tab/>
        </w:r>
        <w:r w:rsidRPr="00584394" w:rsidDel="00584394">
          <w:rPr>
            <w:rStyle w:val="Hyperlink"/>
            <w:noProof/>
          </w:rPr>
          <w:delText>Обеспечение качества</w:delText>
        </w:r>
        <w:r w:rsidDel="00584394">
          <w:rPr>
            <w:noProof/>
            <w:webHidden/>
          </w:rPr>
          <w:tab/>
          <w:delText>4</w:delText>
        </w:r>
      </w:del>
    </w:p>
    <w:p w14:paraId="7E18B803" w14:textId="4A5892C5" w:rsidR="00524C9C" w:rsidDel="00584394" w:rsidRDefault="00524C9C">
      <w:pPr>
        <w:pStyle w:val="TOC2"/>
        <w:tabs>
          <w:tab w:val="left" w:pos="1100"/>
        </w:tabs>
        <w:rPr>
          <w:del w:id="255" w:author="Author"/>
          <w:rFonts w:eastAsiaTheme="minorEastAsia"/>
          <w:noProof/>
        </w:rPr>
      </w:pPr>
      <w:del w:id="256" w:author="Author">
        <w:r w:rsidRPr="00584394" w:rsidDel="00584394">
          <w:rPr>
            <w:rStyle w:val="Hyperlink"/>
            <w:noProof/>
          </w:rPr>
          <w:delText>2.3</w:delText>
        </w:r>
        <w:r w:rsidDel="00584394">
          <w:rPr>
            <w:rFonts w:eastAsiaTheme="minorEastAsia"/>
            <w:noProof/>
          </w:rPr>
          <w:tab/>
        </w:r>
        <w:r w:rsidRPr="00584394" w:rsidDel="00584394">
          <w:rPr>
            <w:rStyle w:val="Hyperlink"/>
            <w:noProof/>
          </w:rPr>
          <w:delText>Не изменяйте MedDRA</w:delText>
        </w:r>
        <w:r w:rsidDel="00584394">
          <w:rPr>
            <w:noProof/>
            <w:webHidden/>
          </w:rPr>
          <w:tab/>
          <w:delText>5</w:delText>
        </w:r>
      </w:del>
    </w:p>
    <w:p w14:paraId="1558502A" w14:textId="493BC66C" w:rsidR="00524C9C" w:rsidDel="00584394" w:rsidRDefault="00524C9C">
      <w:pPr>
        <w:pStyle w:val="TOC2"/>
        <w:tabs>
          <w:tab w:val="left" w:pos="1100"/>
        </w:tabs>
        <w:rPr>
          <w:del w:id="257" w:author="Author"/>
          <w:rFonts w:eastAsiaTheme="minorEastAsia"/>
          <w:noProof/>
        </w:rPr>
      </w:pPr>
      <w:del w:id="258" w:author="Author">
        <w:r w:rsidRPr="00584394" w:rsidDel="00584394">
          <w:rPr>
            <w:rStyle w:val="Hyperlink"/>
            <w:noProof/>
          </w:rPr>
          <w:delText>2.4</w:delText>
        </w:r>
        <w:r w:rsidDel="00584394">
          <w:rPr>
            <w:rFonts w:eastAsiaTheme="minorEastAsia"/>
            <w:noProof/>
          </w:rPr>
          <w:tab/>
        </w:r>
        <w:r w:rsidRPr="00584394" w:rsidDel="00584394">
          <w:rPr>
            <w:rStyle w:val="Hyperlink"/>
            <w:noProof/>
          </w:rPr>
          <w:delText>Всегда выбирайте термин нижнего уровня</w:delText>
        </w:r>
        <w:r w:rsidDel="00584394">
          <w:rPr>
            <w:noProof/>
            <w:webHidden/>
          </w:rPr>
          <w:tab/>
          <w:delText>5</w:delText>
        </w:r>
      </w:del>
    </w:p>
    <w:p w14:paraId="78082582" w14:textId="26A58C80" w:rsidR="00524C9C" w:rsidDel="00584394" w:rsidRDefault="00524C9C">
      <w:pPr>
        <w:pStyle w:val="TOC2"/>
        <w:tabs>
          <w:tab w:val="left" w:pos="1100"/>
        </w:tabs>
        <w:rPr>
          <w:del w:id="259" w:author="Author"/>
          <w:rFonts w:eastAsiaTheme="minorEastAsia"/>
          <w:noProof/>
        </w:rPr>
      </w:pPr>
      <w:del w:id="260" w:author="Author">
        <w:r w:rsidRPr="00584394" w:rsidDel="00584394">
          <w:rPr>
            <w:rStyle w:val="Hyperlink"/>
            <w:noProof/>
            <w:lang w:val="ru-RU"/>
          </w:rPr>
          <w:delText>2.5</w:delText>
        </w:r>
        <w:r w:rsidDel="00584394">
          <w:rPr>
            <w:rFonts w:eastAsiaTheme="minorEastAsia"/>
            <w:noProof/>
          </w:rPr>
          <w:tab/>
        </w:r>
        <w:r w:rsidRPr="00584394" w:rsidDel="00584394">
          <w:rPr>
            <w:rStyle w:val="Hyperlink"/>
            <w:noProof/>
            <w:lang w:val="ru-RU"/>
          </w:rPr>
          <w:delText>Выбирайте только действительные термины нижнего уровня</w:delText>
        </w:r>
        <w:r w:rsidDel="00584394">
          <w:rPr>
            <w:noProof/>
            <w:webHidden/>
          </w:rPr>
          <w:tab/>
          <w:delText>7</w:delText>
        </w:r>
      </w:del>
    </w:p>
    <w:p w14:paraId="6B93ECA7" w14:textId="0687C525" w:rsidR="00524C9C" w:rsidDel="00584394" w:rsidRDefault="00524C9C">
      <w:pPr>
        <w:pStyle w:val="TOC2"/>
        <w:tabs>
          <w:tab w:val="left" w:pos="1100"/>
        </w:tabs>
        <w:rPr>
          <w:del w:id="261" w:author="Author"/>
          <w:rFonts w:eastAsiaTheme="minorEastAsia"/>
          <w:noProof/>
        </w:rPr>
      </w:pPr>
      <w:del w:id="262" w:author="Author">
        <w:r w:rsidRPr="00584394" w:rsidDel="00584394">
          <w:rPr>
            <w:rStyle w:val="Hyperlink"/>
            <w:noProof/>
          </w:rPr>
          <w:delText>2.6</w:delText>
        </w:r>
        <w:r w:rsidDel="00584394">
          <w:rPr>
            <w:rFonts w:eastAsiaTheme="minorEastAsia"/>
            <w:noProof/>
          </w:rPr>
          <w:tab/>
        </w:r>
        <w:r w:rsidRPr="00584394" w:rsidDel="00584394">
          <w:rPr>
            <w:rStyle w:val="Hyperlink"/>
            <w:noProof/>
          </w:rPr>
          <w:delText>Запрос на добавление термина</w:delText>
        </w:r>
        <w:r w:rsidDel="00584394">
          <w:rPr>
            <w:noProof/>
            <w:webHidden/>
          </w:rPr>
          <w:tab/>
          <w:delText>7</w:delText>
        </w:r>
      </w:del>
    </w:p>
    <w:p w14:paraId="24EAA966" w14:textId="75C977CC" w:rsidR="00524C9C" w:rsidDel="00584394" w:rsidRDefault="00524C9C">
      <w:pPr>
        <w:pStyle w:val="TOC2"/>
        <w:tabs>
          <w:tab w:val="left" w:pos="1100"/>
        </w:tabs>
        <w:rPr>
          <w:del w:id="263" w:author="Author"/>
          <w:rFonts w:eastAsiaTheme="minorEastAsia"/>
          <w:noProof/>
        </w:rPr>
      </w:pPr>
      <w:del w:id="264" w:author="Author">
        <w:r w:rsidRPr="00584394" w:rsidDel="00584394">
          <w:rPr>
            <w:rStyle w:val="Hyperlink"/>
            <w:noProof/>
            <w:lang w:val="ru-RU"/>
          </w:rPr>
          <w:delText>2.7</w:delText>
        </w:r>
        <w:r w:rsidDel="00584394">
          <w:rPr>
            <w:rFonts w:eastAsiaTheme="minorEastAsia"/>
            <w:noProof/>
          </w:rPr>
          <w:tab/>
        </w:r>
        <w:r w:rsidRPr="00584394" w:rsidDel="00584394">
          <w:rPr>
            <w:rStyle w:val="Hyperlink"/>
            <w:noProof/>
            <w:lang w:val="ru-RU"/>
          </w:rPr>
          <w:delText>Применяйте медицинское суждение при выборе термина</w:delText>
        </w:r>
        <w:r w:rsidDel="00584394">
          <w:rPr>
            <w:noProof/>
            <w:webHidden/>
          </w:rPr>
          <w:tab/>
          <w:delText>7</w:delText>
        </w:r>
      </w:del>
    </w:p>
    <w:p w14:paraId="597162BA" w14:textId="0DF2A77C" w:rsidR="00524C9C" w:rsidDel="00584394" w:rsidRDefault="00524C9C">
      <w:pPr>
        <w:pStyle w:val="TOC2"/>
        <w:tabs>
          <w:tab w:val="left" w:pos="1100"/>
        </w:tabs>
        <w:rPr>
          <w:del w:id="265" w:author="Author"/>
          <w:rFonts w:eastAsiaTheme="minorEastAsia"/>
          <w:noProof/>
        </w:rPr>
      </w:pPr>
      <w:del w:id="266" w:author="Author">
        <w:r w:rsidRPr="00584394" w:rsidDel="00584394">
          <w:rPr>
            <w:rStyle w:val="Hyperlink"/>
            <w:noProof/>
          </w:rPr>
          <w:delText>2.8</w:delText>
        </w:r>
        <w:r w:rsidDel="00584394">
          <w:rPr>
            <w:rFonts w:eastAsiaTheme="minorEastAsia"/>
            <w:noProof/>
          </w:rPr>
          <w:tab/>
        </w:r>
        <w:r w:rsidRPr="00584394" w:rsidDel="00584394">
          <w:rPr>
            <w:rStyle w:val="Hyperlink"/>
            <w:noProof/>
          </w:rPr>
          <w:delText>Выбор нескольких терминов</w:delText>
        </w:r>
        <w:r w:rsidDel="00584394">
          <w:rPr>
            <w:noProof/>
            <w:webHidden/>
          </w:rPr>
          <w:tab/>
          <w:delText>8</w:delText>
        </w:r>
      </w:del>
    </w:p>
    <w:p w14:paraId="6DE56E02" w14:textId="6585D3C2" w:rsidR="00524C9C" w:rsidDel="00584394" w:rsidRDefault="00524C9C">
      <w:pPr>
        <w:pStyle w:val="TOC2"/>
        <w:tabs>
          <w:tab w:val="left" w:pos="1100"/>
        </w:tabs>
        <w:rPr>
          <w:del w:id="267" w:author="Author"/>
          <w:rFonts w:eastAsiaTheme="minorEastAsia"/>
          <w:noProof/>
        </w:rPr>
      </w:pPr>
      <w:del w:id="268" w:author="Author">
        <w:r w:rsidRPr="00584394" w:rsidDel="00584394">
          <w:rPr>
            <w:rStyle w:val="Hyperlink"/>
            <w:noProof/>
          </w:rPr>
          <w:delText>2.9</w:delText>
        </w:r>
        <w:r w:rsidDel="00584394">
          <w:rPr>
            <w:rFonts w:eastAsiaTheme="minorEastAsia"/>
            <w:noProof/>
          </w:rPr>
          <w:tab/>
        </w:r>
        <w:r w:rsidRPr="00584394" w:rsidDel="00584394">
          <w:rPr>
            <w:rStyle w:val="Hyperlink"/>
            <w:noProof/>
          </w:rPr>
          <w:delText>Проверяйте иерархию</w:delText>
        </w:r>
        <w:r w:rsidDel="00584394">
          <w:rPr>
            <w:noProof/>
            <w:webHidden/>
          </w:rPr>
          <w:tab/>
          <w:delText>8</w:delText>
        </w:r>
      </w:del>
    </w:p>
    <w:p w14:paraId="15BA26E9" w14:textId="2B9F0D54" w:rsidR="00524C9C" w:rsidDel="00584394" w:rsidRDefault="00524C9C">
      <w:pPr>
        <w:pStyle w:val="TOC2"/>
        <w:tabs>
          <w:tab w:val="left" w:pos="1100"/>
        </w:tabs>
        <w:rPr>
          <w:del w:id="269" w:author="Author"/>
          <w:rFonts w:eastAsiaTheme="minorEastAsia"/>
          <w:noProof/>
        </w:rPr>
      </w:pPr>
      <w:del w:id="270" w:author="Author">
        <w:r w:rsidRPr="00584394" w:rsidDel="00584394">
          <w:rPr>
            <w:rStyle w:val="Hyperlink"/>
            <w:noProof/>
            <w:lang w:val="ru-RU"/>
          </w:rPr>
          <w:delText>2.10</w:delText>
        </w:r>
        <w:r w:rsidDel="00584394">
          <w:rPr>
            <w:rFonts w:eastAsiaTheme="minorEastAsia"/>
            <w:noProof/>
          </w:rPr>
          <w:tab/>
        </w:r>
        <w:r w:rsidRPr="00584394" w:rsidDel="00584394">
          <w:rPr>
            <w:rStyle w:val="Hyperlink"/>
            <w:noProof/>
            <w:lang w:val="ru-RU"/>
          </w:rPr>
          <w:delText>Выбирайте термины для всей сообщенной информации, не добавляйте информацию</w:delText>
        </w:r>
        <w:r w:rsidDel="00584394">
          <w:rPr>
            <w:noProof/>
            <w:webHidden/>
          </w:rPr>
          <w:tab/>
          <w:delText>8</w:delText>
        </w:r>
      </w:del>
    </w:p>
    <w:p w14:paraId="21736694" w14:textId="7269B545" w:rsidR="00524C9C" w:rsidDel="00584394" w:rsidRDefault="00524C9C">
      <w:pPr>
        <w:pStyle w:val="TOC1"/>
        <w:tabs>
          <w:tab w:val="left" w:pos="720"/>
        </w:tabs>
        <w:rPr>
          <w:del w:id="271" w:author="Author"/>
          <w:rFonts w:asciiTheme="minorHAnsi" w:eastAsiaTheme="minorEastAsia" w:hAnsiTheme="minorHAnsi"/>
          <w:b w:val="0"/>
          <w:noProof/>
        </w:rPr>
      </w:pPr>
      <w:del w:id="272" w:author="Author">
        <w:r w:rsidRPr="00584394" w:rsidDel="00584394">
          <w:rPr>
            <w:rStyle w:val="Hyperlink"/>
            <w:noProof/>
          </w:rPr>
          <w:delText>3.</w:delText>
        </w:r>
        <w:r w:rsidDel="00584394">
          <w:rPr>
            <w:rFonts w:asciiTheme="minorHAnsi" w:eastAsiaTheme="minorEastAsia" w:hAnsiTheme="minorHAnsi"/>
            <w:b w:val="0"/>
            <w:noProof/>
          </w:rPr>
          <w:tab/>
        </w:r>
        <w:r w:rsidRPr="00584394" w:rsidDel="00584394">
          <w:rPr>
            <w:rStyle w:val="Hyperlink"/>
            <w:noProof/>
          </w:rPr>
          <w:delText>ВОПРОСЫ ВЫБОРА ТЕРМИНОВ</w:delText>
        </w:r>
        <w:r w:rsidDel="00584394">
          <w:rPr>
            <w:noProof/>
            <w:webHidden/>
          </w:rPr>
          <w:tab/>
          <w:delText>10</w:delText>
        </w:r>
      </w:del>
    </w:p>
    <w:p w14:paraId="6332FC80" w14:textId="3B340D0C" w:rsidR="00524C9C" w:rsidDel="00584394" w:rsidRDefault="00524C9C">
      <w:pPr>
        <w:pStyle w:val="TOC2"/>
        <w:tabs>
          <w:tab w:val="left" w:pos="1100"/>
        </w:tabs>
        <w:rPr>
          <w:del w:id="273" w:author="Author"/>
          <w:rFonts w:eastAsiaTheme="minorEastAsia"/>
          <w:noProof/>
        </w:rPr>
      </w:pPr>
      <w:del w:id="274" w:author="Author">
        <w:r w:rsidRPr="00584394" w:rsidDel="00584394">
          <w:rPr>
            <w:rStyle w:val="Hyperlink"/>
            <w:noProof/>
            <w:lang w:val="ru-RU"/>
          </w:rPr>
          <w:delText>3.1</w:delText>
        </w:r>
        <w:r w:rsidDel="00584394">
          <w:rPr>
            <w:rFonts w:eastAsiaTheme="minorEastAsia"/>
            <w:noProof/>
          </w:rPr>
          <w:tab/>
        </w:r>
        <w:r w:rsidRPr="00584394" w:rsidDel="00584394">
          <w:rPr>
            <w:rStyle w:val="Hyperlink"/>
            <w:noProof/>
            <w:lang w:val="ru-RU"/>
          </w:rPr>
          <w:delText>Заключительный и предварительный диагнозы, с или без признаков и симптомов</w:delText>
        </w:r>
        <w:r w:rsidDel="00584394">
          <w:rPr>
            <w:noProof/>
            <w:webHidden/>
          </w:rPr>
          <w:tab/>
          <w:delText>10</w:delText>
        </w:r>
      </w:del>
    </w:p>
    <w:p w14:paraId="360DB84E" w14:textId="005A60A3" w:rsidR="00524C9C" w:rsidDel="00584394" w:rsidRDefault="00524C9C">
      <w:pPr>
        <w:pStyle w:val="TOC2"/>
        <w:tabs>
          <w:tab w:val="left" w:pos="1100"/>
        </w:tabs>
        <w:rPr>
          <w:del w:id="275" w:author="Author"/>
          <w:rFonts w:eastAsiaTheme="minorEastAsia"/>
          <w:noProof/>
        </w:rPr>
      </w:pPr>
      <w:del w:id="276" w:author="Author">
        <w:r w:rsidRPr="00584394" w:rsidDel="00584394">
          <w:rPr>
            <w:rStyle w:val="Hyperlink"/>
            <w:noProof/>
            <w:lang w:val="ru-RU"/>
          </w:rPr>
          <w:delText>3.2</w:delText>
        </w:r>
        <w:r w:rsidDel="00584394">
          <w:rPr>
            <w:rFonts w:eastAsiaTheme="minorEastAsia"/>
            <w:noProof/>
          </w:rPr>
          <w:tab/>
        </w:r>
        <w:r w:rsidRPr="00584394" w:rsidDel="00584394">
          <w:rPr>
            <w:rStyle w:val="Hyperlink"/>
            <w:noProof/>
            <w:lang w:val="ru-RU"/>
          </w:rPr>
          <w:delText>Смерть и другие исходы у пациентов</w:delText>
        </w:r>
        <w:r w:rsidDel="00584394">
          <w:rPr>
            <w:noProof/>
            <w:webHidden/>
          </w:rPr>
          <w:tab/>
          <w:delText>14</w:delText>
        </w:r>
      </w:del>
    </w:p>
    <w:p w14:paraId="47646133" w14:textId="4A708B82" w:rsidR="00524C9C" w:rsidDel="00584394" w:rsidRDefault="00524C9C">
      <w:pPr>
        <w:pStyle w:val="TOC3"/>
        <w:tabs>
          <w:tab w:val="left" w:pos="1540"/>
        </w:tabs>
        <w:rPr>
          <w:del w:id="277" w:author="Author"/>
          <w:rFonts w:eastAsiaTheme="minorEastAsia"/>
          <w:noProof/>
        </w:rPr>
      </w:pPr>
      <w:del w:id="278" w:author="Author">
        <w:r w:rsidRPr="00584394" w:rsidDel="00584394">
          <w:rPr>
            <w:rStyle w:val="Hyperlink"/>
            <w:noProof/>
          </w:rPr>
          <w:delText>3.2.1</w:delText>
        </w:r>
        <w:r w:rsidDel="00584394">
          <w:rPr>
            <w:rFonts w:eastAsiaTheme="minorEastAsia"/>
            <w:noProof/>
          </w:rPr>
          <w:tab/>
        </w:r>
        <w:r w:rsidRPr="00584394" w:rsidDel="00584394">
          <w:rPr>
            <w:rStyle w:val="Hyperlink"/>
            <w:rFonts w:eastAsia="Arial" w:cs="Arial"/>
            <w:bCs/>
            <w:noProof/>
            <w:bdr w:val="nil"/>
          </w:rPr>
          <w:delText>Смерть с НР/НЯ</w:delText>
        </w:r>
        <w:r w:rsidDel="00584394">
          <w:rPr>
            <w:noProof/>
            <w:webHidden/>
          </w:rPr>
          <w:tab/>
          <w:delText>14</w:delText>
        </w:r>
      </w:del>
    </w:p>
    <w:p w14:paraId="70F1CBB3" w14:textId="6F501B5A" w:rsidR="00524C9C" w:rsidDel="00584394" w:rsidRDefault="00524C9C">
      <w:pPr>
        <w:pStyle w:val="TOC3"/>
        <w:tabs>
          <w:tab w:val="left" w:pos="1540"/>
        </w:tabs>
        <w:rPr>
          <w:del w:id="279" w:author="Author"/>
          <w:rFonts w:eastAsiaTheme="minorEastAsia"/>
          <w:noProof/>
        </w:rPr>
      </w:pPr>
      <w:del w:id="280" w:author="Author">
        <w:r w:rsidRPr="00584394" w:rsidDel="00584394">
          <w:rPr>
            <w:rStyle w:val="Hyperlink"/>
            <w:noProof/>
          </w:rPr>
          <w:delText>3.2.2</w:delText>
        </w:r>
        <w:r w:rsidDel="00584394">
          <w:rPr>
            <w:rFonts w:eastAsiaTheme="minorEastAsia"/>
            <w:noProof/>
          </w:rPr>
          <w:tab/>
        </w:r>
        <w:r w:rsidRPr="00584394" w:rsidDel="00584394">
          <w:rPr>
            <w:rStyle w:val="Hyperlink"/>
            <w:noProof/>
          </w:rPr>
          <w:delText>Смерть как единственно сообщенная информация</w:delText>
        </w:r>
        <w:r w:rsidDel="00584394">
          <w:rPr>
            <w:noProof/>
            <w:webHidden/>
          </w:rPr>
          <w:tab/>
          <w:delText>14</w:delText>
        </w:r>
      </w:del>
    </w:p>
    <w:p w14:paraId="07207AA2" w14:textId="1C54B4D6" w:rsidR="00524C9C" w:rsidDel="00584394" w:rsidRDefault="00524C9C">
      <w:pPr>
        <w:pStyle w:val="TOC3"/>
        <w:tabs>
          <w:tab w:val="left" w:pos="1540"/>
        </w:tabs>
        <w:rPr>
          <w:del w:id="281" w:author="Author"/>
          <w:rFonts w:eastAsiaTheme="minorEastAsia"/>
          <w:noProof/>
        </w:rPr>
      </w:pPr>
      <w:del w:id="282" w:author="Author">
        <w:r w:rsidRPr="00584394" w:rsidDel="00584394">
          <w:rPr>
            <w:rStyle w:val="Hyperlink"/>
            <w:noProof/>
            <w:lang w:val="ru-RU"/>
          </w:rPr>
          <w:delText>3.2.3</w:delText>
        </w:r>
        <w:r w:rsidDel="00584394">
          <w:rPr>
            <w:rFonts w:eastAsiaTheme="minorEastAsia"/>
            <w:noProof/>
          </w:rPr>
          <w:tab/>
        </w:r>
        <w:r w:rsidRPr="00584394" w:rsidDel="00584394">
          <w:rPr>
            <w:rStyle w:val="Hyperlink"/>
            <w:noProof/>
            <w:lang w:val="ru-RU"/>
          </w:rPr>
          <w:delText>Термины смерти, добавляющие важную клиническую информацию</w:delText>
        </w:r>
        <w:r w:rsidDel="00584394">
          <w:rPr>
            <w:noProof/>
            <w:webHidden/>
          </w:rPr>
          <w:tab/>
          <w:delText>15</w:delText>
        </w:r>
      </w:del>
    </w:p>
    <w:p w14:paraId="040D3BD9" w14:textId="54749F68" w:rsidR="00524C9C" w:rsidDel="00584394" w:rsidRDefault="00524C9C">
      <w:pPr>
        <w:pStyle w:val="TOC3"/>
        <w:tabs>
          <w:tab w:val="left" w:pos="1540"/>
        </w:tabs>
        <w:rPr>
          <w:del w:id="283" w:author="Author"/>
          <w:rFonts w:eastAsiaTheme="minorEastAsia"/>
          <w:noProof/>
        </w:rPr>
      </w:pPr>
      <w:del w:id="284" w:author="Author">
        <w:r w:rsidRPr="00584394" w:rsidDel="00584394">
          <w:rPr>
            <w:rStyle w:val="Hyperlink"/>
            <w:noProof/>
            <w:lang w:val="ru-RU"/>
          </w:rPr>
          <w:delText>3.2.4</w:delText>
        </w:r>
        <w:r w:rsidDel="00584394">
          <w:rPr>
            <w:rFonts w:eastAsiaTheme="minorEastAsia"/>
            <w:noProof/>
          </w:rPr>
          <w:tab/>
        </w:r>
        <w:r w:rsidRPr="00584394" w:rsidDel="00584394">
          <w:rPr>
            <w:rStyle w:val="Hyperlink"/>
            <w:rFonts w:eastAsia="Arial" w:cs="Arial"/>
            <w:bCs/>
            <w:noProof/>
            <w:bdr w:val="nil"/>
            <w:lang w:val="ru-RU"/>
          </w:rPr>
          <w:delText>Другие исходы у пациентов (не летальные)</w:delText>
        </w:r>
        <w:r w:rsidDel="00584394">
          <w:rPr>
            <w:noProof/>
            <w:webHidden/>
          </w:rPr>
          <w:tab/>
          <w:delText>15</w:delText>
        </w:r>
      </w:del>
    </w:p>
    <w:p w14:paraId="0ABDA0A5" w14:textId="2C5F97C4" w:rsidR="00524C9C" w:rsidDel="00584394" w:rsidRDefault="00524C9C">
      <w:pPr>
        <w:pStyle w:val="TOC2"/>
        <w:tabs>
          <w:tab w:val="left" w:pos="1100"/>
        </w:tabs>
        <w:rPr>
          <w:del w:id="285" w:author="Author"/>
          <w:rFonts w:eastAsiaTheme="minorEastAsia"/>
          <w:noProof/>
        </w:rPr>
      </w:pPr>
      <w:del w:id="286" w:author="Author">
        <w:r w:rsidRPr="00584394" w:rsidDel="00584394">
          <w:rPr>
            <w:rStyle w:val="Hyperlink"/>
            <w:noProof/>
          </w:rPr>
          <w:delText>3.3</w:delText>
        </w:r>
        <w:r w:rsidDel="00584394">
          <w:rPr>
            <w:rFonts w:eastAsiaTheme="minorEastAsia"/>
            <w:noProof/>
          </w:rPr>
          <w:tab/>
        </w:r>
        <w:r w:rsidRPr="00584394" w:rsidDel="00584394">
          <w:rPr>
            <w:rStyle w:val="Hyperlink"/>
            <w:noProof/>
          </w:rPr>
          <w:delText>Самоубийство и самоповреждение</w:delText>
        </w:r>
        <w:r w:rsidDel="00584394">
          <w:rPr>
            <w:noProof/>
            <w:webHidden/>
          </w:rPr>
          <w:tab/>
          <w:delText>16</w:delText>
        </w:r>
      </w:del>
    </w:p>
    <w:p w14:paraId="27C87EE2" w14:textId="6A7B3CF3" w:rsidR="00524C9C" w:rsidDel="00584394" w:rsidRDefault="00524C9C">
      <w:pPr>
        <w:pStyle w:val="TOC3"/>
        <w:tabs>
          <w:tab w:val="left" w:pos="1540"/>
        </w:tabs>
        <w:rPr>
          <w:del w:id="287" w:author="Author"/>
          <w:rFonts w:eastAsiaTheme="minorEastAsia"/>
          <w:noProof/>
        </w:rPr>
      </w:pPr>
      <w:del w:id="288" w:author="Author">
        <w:r w:rsidRPr="00584394" w:rsidDel="00584394">
          <w:rPr>
            <w:rStyle w:val="Hyperlink"/>
            <w:noProof/>
          </w:rPr>
          <w:delText>3.3.1</w:delText>
        </w:r>
        <w:r w:rsidDel="00584394">
          <w:rPr>
            <w:rFonts w:eastAsiaTheme="minorEastAsia"/>
            <w:noProof/>
          </w:rPr>
          <w:tab/>
        </w:r>
        <w:r w:rsidRPr="00584394" w:rsidDel="00584394">
          <w:rPr>
            <w:rStyle w:val="Hyperlink"/>
            <w:noProof/>
          </w:rPr>
          <w:delText>Если сообщено о передозировке</w:delText>
        </w:r>
        <w:r w:rsidDel="00584394">
          <w:rPr>
            <w:noProof/>
            <w:webHidden/>
          </w:rPr>
          <w:tab/>
          <w:delText>16</w:delText>
        </w:r>
      </w:del>
    </w:p>
    <w:p w14:paraId="51B86CA2" w14:textId="1AB86EA8" w:rsidR="00524C9C" w:rsidDel="00584394" w:rsidRDefault="00524C9C">
      <w:pPr>
        <w:pStyle w:val="TOC3"/>
        <w:tabs>
          <w:tab w:val="left" w:pos="1540"/>
        </w:tabs>
        <w:rPr>
          <w:del w:id="289" w:author="Author"/>
          <w:rFonts w:eastAsiaTheme="minorEastAsia"/>
          <w:noProof/>
        </w:rPr>
      </w:pPr>
      <w:del w:id="290" w:author="Author">
        <w:r w:rsidRPr="00584394" w:rsidDel="00584394">
          <w:rPr>
            <w:rStyle w:val="Hyperlink"/>
            <w:noProof/>
          </w:rPr>
          <w:delText>3.3.2</w:delText>
        </w:r>
        <w:r w:rsidDel="00584394">
          <w:rPr>
            <w:rFonts w:eastAsiaTheme="minorEastAsia"/>
            <w:noProof/>
          </w:rPr>
          <w:tab/>
        </w:r>
        <w:r w:rsidRPr="00584394" w:rsidDel="00584394">
          <w:rPr>
            <w:rStyle w:val="Hyperlink"/>
            <w:noProof/>
          </w:rPr>
          <w:delText>Если сообщено о самоповреждении</w:delText>
        </w:r>
        <w:r w:rsidDel="00584394">
          <w:rPr>
            <w:noProof/>
            <w:webHidden/>
          </w:rPr>
          <w:tab/>
          <w:delText>16</w:delText>
        </w:r>
      </w:del>
    </w:p>
    <w:p w14:paraId="2B2C5619" w14:textId="0A020B2D" w:rsidR="00524C9C" w:rsidDel="00584394" w:rsidRDefault="00524C9C">
      <w:pPr>
        <w:pStyle w:val="TOC3"/>
        <w:tabs>
          <w:tab w:val="left" w:pos="1540"/>
        </w:tabs>
        <w:rPr>
          <w:del w:id="291" w:author="Author"/>
          <w:rFonts w:eastAsiaTheme="minorEastAsia"/>
          <w:noProof/>
        </w:rPr>
      </w:pPr>
      <w:del w:id="292" w:author="Author">
        <w:r w:rsidRPr="00584394" w:rsidDel="00584394">
          <w:rPr>
            <w:rStyle w:val="Hyperlink"/>
            <w:noProof/>
          </w:rPr>
          <w:delText>3.3.3</w:delText>
        </w:r>
        <w:r w:rsidDel="00584394">
          <w:rPr>
            <w:rFonts w:eastAsiaTheme="minorEastAsia"/>
            <w:noProof/>
          </w:rPr>
          <w:tab/>
        </w:r>
        <w:r w:rsidRPr="00584394" w:rsidDel="00584394">
          <w:rPr>
            <w:rStyle w:val="Hyperlink"/>
            <w:noProof/>
          </w:rPr>
          <w:delText>Попытка суицида с летальным исходом</w:delText>
        </w:r>
        <w:r w:rsidDel="00584394">
          <w:rPr>
            <w:noProof/>
            <w:webHidden/>
          </w:rPr>
          <w:tab/>
          <w:delText>17</w:delText>
        </w:r>
      </w:del>
    </w:p>
    <w:p w14:paraId="5EEFCF5A" w14:textId="2A8D4D72" w:rsidR="00524C9C" w:rsidDel="00584394" w:rsidRDefault="00524C9C">
      <w:pPr>
        <w:pStyle w:val="TOC2"/>
        <w:tabs>
          <w:tab w:val="left" w:pos="1100"/>
        </w:tabs>
        <w:rPr>
          <w:del w:id="293" w:author="Author"/>
          <w:rFonts w:eastAsiaTheme="minorEastAsia"/>
          <w:noProof/>
        </w:rPr>
      </w:pPr>
      <w:del w:id="294" w:author="Author">
        <w:r w:rsidRPr="00584394" w:rsidDel="00584394">
          <w:rPr>
            <w:rStyle w:val="Hyperlink"/>
            <w:noProof/>
          </w:rPr>
          <w:delText>3.4</w:delText>
        </w:r>
        <w:r w:rsidDel="00584394">
          <w:rPr>
            <w:rFonts w:eastAsiaTheme="minorEastAsia"/>
            <w:noProof/>
          </w:rPr>
          <w:tab/>
        </w:r>
        <w:r w:rsidRPr="00584394" w:rsidDel="00584394">
          <w:rPr>
            <w:rStyle w:val="Hyperlink"/>
            <w:rFonts w:eastAsia="Arial Bold" w:cs="Arial Bold"/>
            <w:bCs/>
            <w:noProof/>
            <w:bdr w:val="nil"/>
          </w:rPr>
          <w:delText>Противоречивая/неоднозначная/неясная информация</w:delText>
        </w:r>
        <w:r w:rsidDel="00584394">
          <w:rPr>
            <w:noProof/>
            <w:webHidden/>
          </w:rPr>
          <w:tab/>
          <w:delText>17</w:delText>
        </w:r>
      </w:del>
    </w:p>
    <w:p w14:paraId="30F29A78" w14:textId="4EF9CB04" w:rsidR="00524C9C" w:rsidDel="00584394" w:rsidRDefault="00524C9C">
      <w:pPr>
        <w:pStyle w:val="TOC3"/>
        <w:tabs>
          <w:tab w:val="left" w:pos="1540"/>
        </w:tabs>
        <w:rPr>
          <w:del w:id="295" w:author="Author"/>
          <w:rFonts w:eastAsiaTheme="minorEastAsia"/>
          <w:noProof/>
        </w:rPr>
      </w:pPr>
      <w:del w:id="296" w:author="Author">
        <w:r w:rsidRPr="00584394" w:rsidDel="00584394">
          <w:rPr>
            <w:rStyle w:val="Hyperlink"/>
            <w:noProof/>
          </w:rPr>
          <w:delText>3.4.1</w:delText>
        </w:r>
        <w:r w:rsidDel="00584394">
          <w:rPr>
            <w:rFonts w:eastAsiaTheme="minorEastAsia"/>
            <w:noProof/>
          </w:rPr>
          <w:tab/>
        </w:r>
        <w:r w:rsidRPr="00584394" w:rsidDel="00584394">
          <w:rPr>
            <w:rStyle w:val="Hyperlink"/>
            <w:noProof/>
          </w:rPr>
          <w:delText>Противоречивая информация</w:delText>
        </w:r>
        <w:r w:rsidDel="00584394">
          <w:rPr>
            <w:noProof/>
            <w:webHidden/>
          </w:rPr>
          <w:tab/>
          <w:delText>18</w:delText>
        </w:r>
      </w:del>
    </w:p>
    <w:p w14:paraId="661CC136" w14:textId="014F8669" w:rsidR="00524C9C" w:rsidDel="00584394" w:rsidRDefault="00524C9C">
      <w:pPr>
        <w:pStyle w:val="TOC3"/>
        <w:tabs>
          <w:tab w:val="left" w:pos="1540"/>
        </w:tabs>
        <w:rPr>
          <w:del w:id="297" w:author="Author"/>
          <w:rFonts w:eastAsiaTheme="minorEastAsia"/>
          <w:noProof/>
        </w:rPr>
      </w:pPr>
      <w:del w:id="298" w:author="Author">
        <w:r w:rsidRPr="00584394" w:rsidDel="00584394">
          <w:rPr>
            <w:rStyle w:val="Hyperlink"/>
            <w:noProof/>
          </w:rPr>
          <w:lastRenderedPageBreak/>
          <w:delText>3.4.2</w:delText>
        </w:r>
        <w:r w:rsidDel="00584394">
          <w:rPr>
            <w:rFonts w:eastAsiaTheme="minorEastAsia"/>
            <w:noProof/>
          </w:rPr>
          <w:tab/>
        </w:r>
        <w:r w:rsidRPr="00584394" w:rsidDel="00584394">
          <w:rPr>
            <w:rStyle w:val="Hyperlink"/>
            <w:noProof/>
          </w:rPr>
          <w:delText>Неоднозначная информация</w:delText>
        </w:r>
        <w:r w:rsidDel="00584394">
          <w:rPr>
            <w:noProof/>
            <w:webHidden/>
          </w:rPr>
          <w:tab/>
          <w:delText>18</w:delText>
        </w:r>
      </w:del>
    </w:p>
    <w:p w14:paraId="782D29BA" w14:textId="27445B88" w:rsidR="00524C9C" w:rsidDel="00584394" w:rsidRDefault="00524C9C">
      <w:pPr>
        <w:pStyle w:val="TOC3"/>
        <w:tabs>
          <w:tab w:val="left" w:pos="1540"/>
        </w:tabs>
        <w:rPr>
          <w:del w:id="299" w:author="Author"/>
          <w:rFonts w:eastAsiaTheme="minorEastAsia"/>
          <w:noProof/>
        </w:rPr>
      </w:pPr>
      <w:del w:id="300" w:author="Author">
        <w:r w:rsidRPr="00584394" w:rsidDel="00584394">
          <w:rPr>
            <w:rStyle w:val="Hyperlink"/>
            <w:noProof/>
          </w:rPr>
          <w:delText>3.4.3</w:delText>
        </w:r>
        <w:r w:rsidDel="00584394">
          <w:rPr>
            <w:rFonts w:eastAsiaTheme="minorEastAsia"/>
            <w:noProof/>
          </w:rPr>
          <w:tab/>
        </w:r>
        <w:r w:rsidRPr="00584394" w:rsidDel="00584394">
          <w:rPr>
            <w:rStyle w:val="Hyperlink"/>
            <w:noProof/>
          </w:rPr>
          <w:delText>Неясная информация</w:delText>
        </w:r>
        <w:r w:rsidDel="00584394">
          <w:rPr>
            <w:noProof/>
            <w:webHidden/>
          </w:rPr>
          <w:tab/>
          <w:delText>19</w:delText>
        </w:r>
      </w:del>
    </w:p>
    <w:p w14:paraId="77A6C119" w14:textId="57C845AA" w:rsidR="00524C9C" w:rsidDel="00584394" w:rsidRDefault="00524C9C">
      <w:pPr>
        <w:pStyle w:val="TOC2"/>
        <w:tabs>
          <w:tab w:val="left" w:pos="1100"/>
        </w:tabs>
        <w:rPr>
          <w:del w:id="301" w:author="Author"/>
          <w:rFonts w:eastAsiaTheme="minorEastAsia"/>
          <w:noProof/>
        </w:rPr>
      </w:pPr>
      <w:del w:id="302" w:author="Author">
        <w:r w:rsidRPr="00584394" w:rsidDel="00584394">
          <w:rPr>
            <w:rStyle w:val="Hyperlink"/>
            <w:noProof/>
          </w:rPr>
          <w:delText>3.5</w:delText>
        </w:r>
        <w:r w:rsidDel="00584394">
          <w:rPr>
            <w:rFonts w:eastAsiaTheme="minorEastAsia"/>
            <w:noProof/>
          </w:rPr>
          <w:tab/>
        </w:r>
        <w:r w:rsidRPr="00584394" w:rsidDel="00584394">
          <w:rPr>
            <w:rStyle w:val="Hyperlink"/>
            <w:noProof/>
          </w:rPr>
          <w:delText>Комбинированные термины</w:delText>
        </w:r>
        <w:r w:rsidDel="00584394">
          <w:rPr>
            <w:noProof/>
            <w:webHidden/>
          </w:rPr>
          <w:tab/>
          <w:delText>19</w:delText>
        </w:r>
      </w:del>
    </w:p>
    <w:p w14:paraId="534AD816" w14:textId="3D53DF82" w:rsidR="00524C9C" w:rsidDel="00584394" w:rsidRDefault="00524C9C">
      <w:pPr>
        <w:pStyle w:val="TOC3"/>
        <w:tabs>
          <w:tab w:val="left" w:pos="1540"/>
        </w:tabs>
        <w:rPr>
          <w:del w:id="303" w:author="Author"/>
          <w:rFonts w:eastAsiaTheme="minorEastAsia"/>
          <w:noProof/>
        </w:rPr>
      </w:pPr>
      <w:del w:id="304" w:author="Author">
        <w:r w:rsidRPr="00584394" w:rsidDel="00584394">
          <w:rPr>
            <w:rStyle w:val="Hyperlink"/>
            <w:noProof/>
          </w:rPr>
          <w:delText>3.5.1</w:delText>
        </w:r>
        <w:r w:rsidDel="00584394">
          <w:rPr>
            <w:rFonts w:eastAsiaTheme="minorEastAsia"/>
            <w:noProof/>
          </w:rPr>
          <w:tab/>
        </w:r>
        <w:r w:rsidRPr="00584394" w:rsidDel="00584394">
          <w:rPr>
            <w:rStyle w:val="Hyperlink"/>
            <w:noProof/>
          </w:rPr>
          <w:delText>Диагноз и признаки/симптомы</w:delText>
        </w:r>
        <w:r w:rsidDel="00584394">
          <w:rPr>
            <w:noProof/>
            <w:webHidden/>
          </w:rPr>
          <w:tab/>
          <w:delText>20</w:delText>
        </w:r>
      </w:del>
    </w:p>
    <w:p w14:paraId="7950B581" w14:textId="3F9EB769" w:rsidR="00524C9C" w:rsidDel="00584394" w:rsidRDefault="00524C9C">
      <w:pPr>
        <w:pStyle w:val="TOC3"/>
        <w:tabs>
          <w:tab w:val="left" w:pos="1540"/>
        </w:tabs>
        <w:rPr>
          <w:del w:id="305" w:author="Author"/>
          <w:rFonts w:eastAsiaTheme="minorEastAsia"/>
          <w:noProof/>
        </w:rPr>
      </w:pPr>
      <w:del w:id="306" w:author="Author">
        <w:r w:rsidRPr="00584394" w:rsidDel="00584394">
          <w:rPr>
            <w:rStyle w:val="Hyperlink"/>
            <w:noProof/>
            <w:lang w:val="ru-RU"/>
          </w:rPr>
          <w:delText>3.5.2</w:delText>
        </w:r>
        <w:r w:rsidDel="00584394">
          <w:rPr>
            <w:rFonts w:eastAsiaTheme="minorEastAsia"/>
            <w:noProof/>
          </w:rPr>
          <w:tab/>
        </w:r>
        <w:r w:rsidRPr="00584394" w:rsidDel="00584394">
          <w:rPr>
            <w:rStyle w:val="Hyperlink"/>
            <w:noProof/>
            <w:lang w:val="ru-RU"/>
          </w:rPr>
          <w:delText>Одно состояние более специфично, чем другое</w:delText>
        </w:r>
        <w:r w:rsidDel="00584394">
          <w:rPr>
            <w:noProof/>
            <w:webHidden/>
          </w:rPr>
          <w:tab/>
          <w:delText>20</w:delText>
        </w:r>
      </w:del>
    </w:p>
    <w:p w14:paraId="28501D30" w14:textId="42DCCB61" w:rsidR="00524C9C" w:rsidDel="00584394" w:rsidRDefault="00524C9C">
      <w:pPr>
        <w:pStyle w:val="TOC3"/>
        <w:tabs>
          <w:tab w:val="left" w:pos="1540"/>
        </w:tabs>
        <w:rPr>
          <w:del w:id="307" w:author="Author"/>
          <w:rFonts w:eastAsiaTheme="minorEastAsia"/>
          <w:noProof/>
        </w:rPr>
      </w:pPr>
      <w:del w:id="308" w:author="Author">
        <w:r w:rsidRPr="00584394" w:rsidDel="00584394">
          <w:rPr>
            <w:rStyle w:val="Hyperlink"/>
            <w:noProof/>
          </w:rPr>
          <w:delText>3.5.3</w:delText>
        </w:r>
        <w:r w:rsidDel="00584394">
          <w:rPr>
            <w:rFonts w:eastAsiaTheme="minorEastAsia"/>
            <w:noProof/>
          </w:rPr>
          <w:tab/>
        </w:r>
        <w:r w:rsidRPr="00584394" w:rsidDel="00584394">
          <w:rPr>
            <w:rStyle w:val="Hyperlink"/>
            <w:noProof/>
          </w:rPr>
          <w:delText>Имеется комбинированный термин MedDRA</w:delText>
        </w:r>
        <w:r w:rsidDel="00584394">
          <w:rPr>
            <w:noProof/>
            <w:webHidden/>
          </w:rPr>
          <w:tab/>
          <w:delText>21</w:delText>
        </w:r>
      </w:del>
    </w:p>
    <w:p w14:paraId="247C6FB7" w14:textId="5421E7FB" w:rsidR="00524C9C" w:rsidDel="00584394" w:rsidRDefault="00524C9C">
      <w:pPr>
        <w:pStyle w:val="TOC3"/>
        <w:tabs>
          <w:tab w:val="left" w:pos="1540"/>
        </w:tabs>
        <w:rPr>
          <w:del w:id="309" w:author="Author"/>
          <w:rFonts w:eastAsiaTheme="minorEastAsia"/>
          <w:noProof/>
        </w:rPr>
      </w:pPr>
      <w:del w:id="310" w:author="Author">
        <w:r w:rsidRPr="00584394" w:rsidDel="00584394">
          <w:rPr>
            <w:rStyle w:val="Hyperlink"/>
            <w:noProof/>
            <w:lang w:val="ru-RU"/>
          </w:rPr>
          <w:delText>3.5.4</w:delText>
        </w:r>
        <w:r w:rsidDel="00584394">
          <w:rPr>
            <w:rFonts w:eastAsiaTheme="minorEastAsia"/>
            <w:noProof/>
          </w:rPr>
          <w:tab/>
        </w:r>
        <w:r w:rsidRPr="00584394" w:rsidDel="00584394">
          <w:rPr>
            <w:rStyle w:val="Hyperlink"/>
            <w:noProof/>
            <w:lang w:val="ru-RU"/>
          </w:rPr>
          <w:delText xml:space="preserve">Когда надо «расщеплять» на 2 и более терминов </w:delText>
        </w:r>
        <w:r w:rsidRPr="00584394" w:rsidDel="00584394">
          <w:rPr>
            <w:rStyle w:val="Hyperlink"/>
            <w:noProof/>
          </w:rPr>
          <w:delText>MedDRA</w:delText>
        </w:r>
        <w:r w:rsidDel="00584394">
          <w:rPr>
            <w:noProof/>
            <w:webHidden/>
          </w:rPr>
          <w:tab/>
          <w:delText>21</w:delText>
        </w:r>
      </w:del>
    </w:p>
    <w:p w14:paraId="54D67893" w14:textId="5D6D8474" w:rsidR="00524C9C" w:rsidDel="00584394" w:rsidRDefault="00524C9C">
      <w:pPr>
        <w:pStyle w:val="TOC3"/>
        <w:tabs>
          <w:tab w:val="left" w:pos="1540"/>
        </w:tabs>
        <w:rPr>
          <w:del w:id="311" w:author="Author"/>
          <w:rFonts w:eastAsiaTheme="minorEastAsia"/>
          <w:noProof/>
        </w:rPr>
      </w:pPr>
      <w:del w:id="312" w:author="Author">
        <w:r w:rsidRPr="00584394" w:rsidDel="00584394">
          <w:rPr>
            <w:rStyle w:val="Hyperlink"/>
            <w:noProof/>
            <w:lang w:val="ru-RU"/>
          </w:rPr>
          <w:delText>3.5.5</w:delText>
        </w:r>
        <w:r w:rsidDel="00584394">
          <w:rPr>
            <w:rFonts w:eastAsiaTheme="minorEastAsia"/>
            <w:noProof/>
          </w:rPr>
          <w:tab/>
        </w:r>
        <w:r w:rsidRPr="00584394" w:rsidDel="00584394">
          <w:rPr>
            <w:rStyle w:val="Hyperlink"/>
            <w:noProof/>
            <w:lang w:val="ru-RU"/>
          </w:rPr>
          <w:delText>Сообщено о явлении и о уже имеющемся заболевании</w:delText>
        </w:r>
        <w:r w:rsidDel="00584394">
          <w:rPr>
            <w:noProof/>
            <w:webHidden/>
          </w:rPr>
          <w:tab/>
          <w:delText>22</w:delText>
        </w:r>
      </w:del>
    </w:p>
    <w:p w14:paraId="42DC88FA" w14:textId="7F55536C" w:rsidR="00524C9C" w:rsidDel="00584394" w:rsidRDefault="00524C9C">
      <w:pPr>
        <w:pStyle w:val="TOC2"/>
        <w:tabs>
          <w:tab w:val="left" w:pos="1100"/>
        </w:tabs>
        <w:rPr>
          <w:del w:id="313" w:author="Author"/>
          <w:rFonts w:eastAsiaTheme="minorEastAsia"/>
          <w:noProof/>
        </w:rPr>
      </w:pPr>
      <w:del w:id="314" w:author="Author">
        <w:r w:rsidRPr="00584394" w:rsidDel="00584394">
          <w:rPr>
            <w:rStyle w:val="Hyperlink"/>
            <w:noProof/>
            <w:lang w:val="ru-RU"/>
          </w:rPr>
          <w:delText>3.6</w:delText>
        </w:r>
        <w:r w:rsidDel="00584394">
          <w:rPr>
            <w:rFonts w:eastAsiaTheme="minorEastAsia"/>
            <w:noProof/>
          </w:rPr>
          <w:tab/>
        </w:r>
        <w:r w:rsidRPr="00584394" w:rsidDel="00584394">
          <w:rPr>
            <w:rStyle w:val="Hyperlink"/>
            <w:noProof/>
            <w:lang w:val="ru-RU"/>
          </w:rPr>
          <w:delText>Специфичность явления по сравнению с возрастом</w:delText>
        </w:r>
        <w:r w:rsidDel="00584394">
          <w:rPr>
            <w:noProof/>
            <w:webHidden/>
          </w:rPr>
          <w:tab/>
          <w:delText>23</w:delText>
        </w:r>
      </w:del>
    </w:p>
    <w:p w14:paraId="217FB60A" w14:textId="5A709F45" w:rsidR="00524C9C" w:rsidDel="00584394" w:rsidRDefault="00524C9C">
      <w:pPr>
        <w:pStyle w:val="TOC3"/>
        <w:tabs>
          <w:tab w:val="left" w:pos="1540"/>
        </w:tabs>
        <w:rPr>
          <w:del w:id="315" w:author="Author"/>
          <w:rFonts w:eastAsiaTheme="minorEastAsia"/>
          <w:noProof/>
        </w:rPr>
      </w:pPr>
      <w:del w:id="316" w:author="Author">
        <w:r w:rsidRPr="00584394" w:rsidDel="00584394">
          <w:rPr>
            <w:rStyle w:val="Hyperlink"/>
            <w:noProof/>
            <w:lang w:val="ru-RU"/>
          </w:rPr>
          <w:delText>3.6.1</w:delText>
        </w:r>
        <w:r w:rsidDel="00584394">
          <w:rPr>
            <w:rFonts w:eastAsiaTheme="minorEastAsia"/>
            <w:noProof/>
          </w:rPr>
          <w:tab/>
        </w:r>
        <w:r w:rsidRPr="00584394" w:rsidDel="00584394">
          <w:rPr>
            <w:rStyle w:val="Hyperlink"/>
            <w:noProof/>
            <w:lang w:val="ru-RU"/>
          </w:rPr>
          <w:delText xml:space="preserve">Термин </w:delText>
        </w:r>
        <w:r w:rsidRPr="00584394" w:rsidDel="00584394">
          <w:rPr>
            <w:rStyle w:val="Hyperlink"/>
            <w:noProof/>
          </w:rPr>
          <w:delText>MedDRA</w:delText>
        </w:r>
        <w:r w:rsidRPr="00584394" w:rsidDel="00584394">
          <w:rPr>
            <w:rStyle w:val="Hyperlink"/>
            <w:noProof/>
            <w:lang w:val="ru-RU"/>
          </w:rPr>
          <w:delText xml:space="preserve"> отражает и возраст, и явление</w:delText>
        </w:r>
        <w:r w:rsidDel="00584394">
          <w:rPr>
            <w:noProof/>
            <w:webHidden/>
          </w:rPr>
          <w:tab/>
          <w:delText>23</w:delText>
        </w:r>
      </w:del>
    </w:p>
    <w:p w14:paraId="3B776198" w14:textId="01D9D7B2" w:rsidR="00524C9C" w:rsidDel="00584394" w:rsidRDefault="00524C9C">
      <w:pPr>
        <w:pStyle w:val="TOC3"/>
        <w:tabs>
          <w:tab w:val="left" w:pos="1540"/>
        </w:tabs>
        <w:rPr>
          <w:del w:id="317" w:author="Author"/>
          <w:rFonts w:eastAsiaTheme="minorEastAsia"/>
          <w:noProof/>
        </w:rPr>
      </w:pPr>
      <w:del w:id="318" w:author="Author">
        <w:r w:rsidRPr="00584394" w:rsidDel="00584394">
          <w:rPr>
            <w:rStyle w:val="Hyperlink"/>
            <w:noProof/>
            <w:lang w:val="ru-RU"/>
          </w:rPr>
          <w:delText>3.6.2</w:delText>
        </w:r>
        <w:r w:rsidDel="00584394">
          <w:rPr>
            <w:rFonts w:eastAsiaTheme="minorEastAsia"/>
            <w:noProof/>
          </w:rPr>
          <w:tab/>
        </w:r>
        <w:r w:rsidRPr="00584394" w:rsidDel="00584394">
          <w:rPr>
            <w:rStyle w:val="Hyperlink"/>
            <w:noProof/>
            <w:lang w:val="ru-RU"/>
          </w:rPr>
          <w:delText xml:space="preserve">Нет термина </w:delText>
        </w:r>
        <w:r w:rsidRPr="00584394" w:rsidDel="00584394">
          <w:rPr>
            <w:rStyle w:val="Hyperlink"/>
            <w:noProof/>
          </w:rPr>
          <w:delText>MedDRA</w:delText>
        </w:r>
        <w:r w:rsidRPr="00584394" w:rsidDel="00584394">
          <w:rPr>
            <w:rStyle w:val="Hyperlink"/>
            <w:noProof/>
            <w:lang w:val="ru-RU"/>
          </w:rPr>
          <w:delText>, который отражает и возраст, и явление</w:delText>
        </w:r>
        <w:r w:rsidDel="00584394">
          <w:rPr>
            <w:noProof/>
            <w:webHidden/>
          </w:rPr>
          <w:tab/>
          <w:delText>23</w:delText>
        </w:r>
      </w:del>
    </w:p>
    <w:p w14:paraId="6DE7D464" w14:textId="3A8DD23B" w:rsidR="00524C9C" w:rsidDel="00584394" w:rsidRDefault="00524C9C">
      <w:pPr>
        <w:pStyle w:val="TOC2"/>
        <w:tabs>
          <w:tab w:val="left" w:pos="1100"/>
        </w:tabs>
        <w:rPr>
          <w:del w:id="319" w:author="Author"/>
          <w:rFonts w:eastAsiaTheme="minorEastAsia"/>
          <w:noProof/>
        </w:rPr>
      </w:pPr>
      <w:del w:id="320" w:author="Author">
        <w:r w:rsidRPr="00584394" w:rsidDel="00584394">
          <w:rPr>
            <w:rStyle w:val="Hyperlink"/>
            <w:noProof/>
            <w:lang w:val="ru-RU"/>
          </w:rPr>
          <w:delText>3.7</w:delText>
        </w:r>
        <w:r w:rsidDel="00584394">
          <w:rPr>
            <w:rFonts w:eastAsiaTheme="minorEastAsia"/>
            <w:noProof/>
          </w:rPr>
          <w:tab/>
        </w:r>
        <w:r w:rsidRPr="00584394" w:rsidDel="00584394">
          <w:rPr>
            <w:rStyle w:val="Hyperlink"/>
            <w:noProof/>
            <w:lang w:val="ru-RU"/>
          </w:rPr>
          <w:delText>Специфичность явления в сравнении с локализацией на теле</w:delText>
        </w:r>
        <w:r w:rsidDel="00584394">
          <w:rPr>
            <w:noProof/>
            <w:webHidden/>
          </w:rPr>
          <w:tab/>
          <w:delText>23</w:delText>
        </w:r>
      </w:del>
    </w:p>
    <w:p w14:paraId="71CBE7CD" w14:textId="3E7FFCEE" w:rsidR="00524C9C" w:rsidDel="00584394" w:rsidRDefault="00524C9C">
      <w:pPr>
        <w:pStyle w:val="TOC3"/>
        <w:tabs>
          <w:tab w:val="left" w:pos="1540"/>
        </w:tabs>
        <w:rPr>
          <w:del w:id="321" w:author="Author"/>
          <w:rFonts w:eastAsiaTheme="minorEastAsia"/>
          <w:noProof/>
        </w:rPr>
      </w:pPr>
      <w:del w:id="322" w:author="Author">
        <w:r w:rsidRPr="00584394" w:rsidDel="00584394">
          <w:rPr>
            <w:rStyle w:val="Hyperlink"/>
            <w:noProof/>
            <w:lang w:val="ru-RU"/>
          </w:rPr>
          <w:delText>3.7.1</w:delText>
        </w:r>
        <w:r w:rsidDel="00584394">
          <w:rPr>
            <w:rFonts w:eastAsiaTheme="minorEastAsia"/>
            <w:noProof/>
          </w:rPr>
          <w:tab/>
        </w:r>
        <w:r w:rsidRPr="00584394" w:rsidDel="00584394">
          <w:rPr>
            <w:rStyle w:val="Hyperlink"/>
            <w:noProof/>
            <w:lang w:val="ru-RU"/>
          </w:rPr>
          <w:delText xml:space="preserve">Термин </w:delText>
        </w:r>
        <w:r w:rsidRPr="00584394" w:rsidDel="00584394">
          <w:rPr>
            <w:rStyle w:val="Hyperlink"/>
            <w:noProof/>
          </w:rPr>
          <w:delText>MedDRA</w:delText>
        </w:r>
        <w:r w:rsidRPr="00584394" w:rsidDel="00584394">
          <w:rPr>
            <w:rStyle w:val="Hyperlink"/>
            <w:noProof/>
            <w:lang w:val="ru-RU"/>
          </w:rPr>
          <w:delText xml:space="preserve"> включает явление и локализацию на теле</w:delText>
        </w:r>
        <w:r w:rsidDel="00584394">
          <w:rPr>
            <w:noProof/>
            <w:webHidden/>
          </w:rPr>
          <w:tab/>
          <w:delText>23</w:delText>
        </w:r>
      </w:del>
    </w:p>
    <w:p w14:paraId="36889DD5" w14:textId="60B499DA" w:rsidR="00524C9C" w:rsidDel="00584394" w:rsidRDefault="00524C9C">
      <w:pPr>
        <w:pStyle w:val="TOC3"/>
        <w:tabs>
          <w:tab w:val="left" w:pos="1540"/>
        </w:tabs>
        <w:rPr>
          <w:del w:id="323" w:author="Author"/>
          <w:rFonts w:eastAsiaTheme="minorEastAsia"/>
          <w:noProof/>
        </w:rPr>
      </w:pPr>
      <w:del w:id="324" w:author="Author">
        <w:r w:rsidRPr="00584394" w:rsidDel="00584394">
          <w:rPr>
            <w:rStyle w:val="Hyperlink"/>
            <w:noProof/>
            <w:lang w:val="ru-RU"/>
          </w:rPr>
          <w:delText>3.7.2</w:delText>
        </w:r>
        <w:r w:rsidDel="00584394">
          <w:rPr>
            <w:rFonts w:eastAsiaTheme="minorEastAsia"/>
            <w:noProof/>
          </w:rPr>
          <w:tab/>
        </w:r>
        <w:r w:rsidRPr="00584394" w:rsidDel="00584394">
          <w:rPr>
            <w:rStyle w:val="Hyperlink"/>
            <w:noProof/>
            <w:lang w:val="ru-RU"/>
          </w:rPr>
          <w:delText xml:space="preserve">Нет термина </w:delText>
        </w:r>
        <w:r w:rsidRPr="00584394" w:rsidDel="00584394">
          <w:rPr>
            <w:rStyle w:val="Hyperlink"/>
            <w:noProof/>
          </w:rPr>
          <w:delText>MedDRA</w:delText>
        </w:r>
        <w:r w:rsidRPr="00584394" w:rsidDel="00584394">
          <w:rPr>
            <w:rStyle w:val="Hyperlink"/>
            <w:noProof/>
            <w:lang w:val="ru-RU"/>
          </w:rPr>
          <w:delText>, который отражает и явление, и локализацию на теле</w:delText>
        </w:r>
        <w:r w:rsidDel="00584394">
          <w:rPr>
            <w:noProof/>
            <w:webHidden/>
          </w:rPr>
          <w:tab/>
          <w:delText>24</w:delText>
        </w:r>
      </w:del>
    </w:p>
    <w:p w14:paraId="321BBFAF" w14:textId="04122F70" w:rsidR="00524C9C" w:rsidDel="00584394" w:rsidRDefault="00524C9C">
      <w:pPr>
        <w:pStyle w:val="TOC3"/>
        <w:tabs>
          <w:tab w:val="left" w:pos="1540"/>
        </w:tabs>
        <w:rPr>
          <w:del w:id="325" w:author="Author"/>
          <w:rFonts w:eastAsiaTheme="minorEastAsia"/>
          <w:noProof/>
        </w:rPr>
      </w:pPr>
      <w:del w:id="326" w:author="Author">
        <w:r w:rsidRPr="00584394" w:rsidDel="00584394">
          <w:rPr>
            <w:rStyle w:val="Hyperlink"/>
            <w:noProof/>
            <w:lang w:val="ru-RU"/>
          </w:rPr>
          <w:delText>3.7.3</w:delText>
        </w:r>
        <w:r w:rsidDel="00584394">
          <w:rPr>
            <w:rFonts w:eastAsiaTheme="minorEastAsia"/>
            <w:noProof/>
          </w:rPr>
          <w:tab/>
        </w:r>
        <w:r w:rsidRPr="00584394" w:rsidDel="00584394">
          <w:rPr>
            <w:rStyle w:val="Hyperlink"/>
            <w:noProof/>
            <w:lang w:val="ru-RU"/>
          </w:rPr>
          <w:delText>Явление, возникающее в нескольких локализациях на теле</w:delText>
        </w:r>
        <w:r w:rsidDel="00584394">
          <w:rPr>
            <w:noProof/>
            <w:webHidden/>
          </w:rPr>
          <w:tab/>
          <w:delText>24</w:delText>
        </w:r>
      </w:del>
    </w:p>
    <w:p w14:paraId="6D95651A" w14:textId="088B46BA" w:rsidR="00524C9C" w:rsidDel="00584394" w:rsidRDefault="00524C9C">
      <w:pPr>
        <w:pStyle w:val="TOC2"/>
        <w:tabs>
          <w:tab w:val="left" w:pos="1100"/>
        </w:tabs>
        <w:rPr>
          <w:del w:id="327" w:author="Author"/>
          <w:rFonts w:eastAsiaTheme="minorEastAsia"/>
          <w:noProof/>
        </w:rPr>
      </w:pPr>
      <w:del w:id="328" w:author="Author">
        <w:r w:rsidRPr="00584394" w:rsidDel="00584394">
          <w:rPr>
            <w:rStyle w:val="Hyperlink"/>
            <w:noProof/>
            <w:lang w:val="ru-RU"/>
          </w:rPr>
          <w:delText>3.8</w:delText>
        </w:r>
        <w:r w:rsidDel="00584394">
          <w:rPr>
            <w:rFonts w:eastAsiaTheme="minorEastAsia"/>
            <w:noProof/>
          </w:rPr>
          <w:tab/>
        </w:r>
        <w:r w:rsidRPr="00584394" w:rsidDel="00584394">
          <w:rPr>
            <w:rStyle w:val="Hyperlink"/>
            <w:noProof/>
            <w:lang w:val="ru-RU"/>
          </w:rPr>
          <w:delText>локализация на теле в сравнении с возбудителем инфекции - микроорганизмом</w:delText>
        </w:r>
        <w:r w:rsidDel="00584394">
          <w:rPr>
            <w:noProof/>
            <w:webHidden/>
          </w:rPr>
          <w:tab/>
          <w:delText>25</w:delText>
        </w:r>
      </w:del>
    </w:p>
    <w:p w14:paraId="1754900F" w14:textId="32138967" w:rsidR="00524C9C" w:rsidDel="00584394" w:rsidRDefault="00524C9C">
      <w:pPr>
        <w:pStyle w:val="TOC3"/>
        <w:tabs>
          <w:tab w:val="left" w:pos="1540"/>
        </w:tabs>
        <w:rPr>
          <w:del w:id="329" w:author="Author"/>
          <w:rFonts w:eastAsiaTheme="minorEastAsia"/>
          <w:noProof/>
        </w:rPr>
      </w:pPr>
      <w:del w:id="330" w:author="Author">
        <w:r w:rsidRPr="00584394" w:rsidDel="00584394">
          <w:rPr>
            <w:rStyle w:val="Hyperlink"/>
            <w:noProof/>
            <w:lang w:val="ru-RU"/>
          </w:rPr>
          <w:delText>3.8.1</w:delText>
        </w:r>
        <w:r w:rsidDel="00584394">
          <w:rPr>
            <w:rFonts w:eastAsiaTheme="minorEastAsia"/>
            <w:noProof/>
          </w:rPr>
          <w:tab/>
        </w:r>
        <w:r w:rsidRPr="00584394" w:rsidDel="00584394">
          <w:rPr>
            <w:rStyle w:val="Hyperlink"/>
            <w:noProof/>
            <w:lang w:val="ru-RU"/>
          </w:rPr>
          <w:delText xml:space="preserve">Термин </w:delText>
        </w:r>
        <w:r w:rsidRPr="00584394" w:rsidDel="00584394">
          <w:rPr>
            <w:rStyle w:val="Hyperlink"/>
            <w:noProof/>
          </w:rPr>
          <w:delText>MedDRA</w:delText>
        </w:r>
        <w:r w:rsidRPr="00584394" w:rsidDel="00584394">
          <w:rPr>
            <w:rStyle w:val="Hyperlink"/>
            <w:noProof/>
            <w:lang w:val="ru-RU"/>
          </w:rPr>
          <w:delText xml:space="preserve"> включает микроорганизм и локализацию на теле</w:delText>
        </w:r>
        <w:r w:rsidDel="00584394">
          <w:rPr>
            <w:noProof/>
            <w:webHidden/>
          </w:rPr>
          <w:tab/>
          <w:delText>25</w:delText>
        </w:r>
      </w:del>
    </w:p>
    <w:p w14:paraId="22273B6F" w14:textId="46087FC6" w:rsidR="00524C9C" w:rsidDel="00584394" w:rsidRDefault="00524C9C">
      <w:pPr>
        <w:pStyle w:val="TOC3"/>
        <w:tabs>
          <w:tab w:val="left" w:pos="1540"/>
        </w:tabs>
        <w:rPr>
          <w:del w:id="331" w:author="Author"/>
          <w:rFonts w:eastAsiaTheme="minorEastAsia"/>
          <w:noProof/>
        </w:rPr>
      </w:pPr>
      <w:del w:id="332" w:author="Author">
        <w:r w:rsidRPr="00584394" w:rsidDel="00584394">
          <w:rPr>
            <w:rStyle w:val="Hyperlink"/>
            <w:noProof/>
            <w:lang w:val="ru-RU"/>
          </w:rPr>
          <w:delText>3.8.2</w:delText>
        </w:r>
        <w:r w:rsidDel="00584394">
          <w:rPr>
            <w:rFonts w:eastAsiaTheme="minorEastAsia"/>
            <w:noProof/>
          </w:rPr>
          <w:tab/>
        </w:r>
        <w:r w:rsidRPr="00584394" w:rsidDel="00584394">
          <w:rPr>
            <w:rStyle w:val="Hyperlink"/>
            <w:noProof/>
            <w:lang w:val="ru-RU"/>
          </w:rPr>
          <w:delText xml:space="preserve">Не имеется термина </w:delText>
        </w:r>
        <w:r w:rsidRPr="00584394" w:rsidDel="00584394">
          <w:rPr>
            <w:rStyle w:val="Hyperlink"/>
            <w:noProof/>
          </w:rPr>
          <w:delText>MedDRA</w:delText>
        </w:r>
        <w:r w:rsidRPr="00584394" w:rsidDel="00584394">
          <w:rPr>
            <w:rStyle w:val="Hyperlink"/>
            <w:noProof/>
            <w:lang w:val="ru-RU"/>
          </w:rPr>
          <w:delText>, включающего и микроорганизм, и локализацию на теле.</w:delText>
        </w:r>
        <w:r w:rsidDel="00584394">
          <w:rPr>
            <w:noProof/>
            <w:webHidden/>
          </w:rPr>
          <w:tab/>
          <w:delText>25</w:delText>
        </w:r>
      </w:del>
    </w:p>
    <w:p w14:paraId="561FDCB3" w14:textId="315AEB74" w:rsidR="00524C9C" w:rsidDel="00584394" w:rsidRDefault="00524C9C">
      <w:pPr>
        <w:pStyle w:val="TOC2"/>
        <w:tabs>
          <w:tab w:val="left" w:pos="1100"/>
        </w:tabs>
        <w:rPr>
          <w:del w:id="333" w:author="Author"/>
          <w:rFonts w:eastAsiaTheme="minorEastAsia"/>
          <w:noProof/>
        </w:rPr>
      </w:pPr>
      <w:del w:id="334" w:author="Author">
        <w:r w:rsidRPr="00584394" w:rsidDel="00584394">
          <w:rPr>
            <w:rStyle w:val="Hyperlink"/>
            <w:noProof/>
          </w:rPr>
          <w:delText>3.9</w:delText>
        </w:r>
        <w:r w:rsidDel="00584394">
          <w:rPr>
            <w:rFonts w:eastAsiaTheme="minorEastAsia"/>
            <w:noProof/>
          </w:rPr>
          <w:tab/>
        </w:r>
        <w:r w:rsidRPr="00584394" w:rsidDel="00584394">
          <w:rPr>
            <w:rStyle w:val="Hyperlink"/>
            <w:noProof/>
          </w:rPr>
          <w:delText>модификация уже имеющегося заболевания</w:delText>
        </w:r>
        <w:r w:rsidDel="00584394">
          <w:rPr>
            <w:noProof/>
            <w:webHidden/>
          </w:rPr>
          <w:tab/>
          <w:delText>26</w:delText>
        </w:r>
      </w:del>
    </w:p>
    <w:p w14:paraId="1F62B4E4" w14:textId="2E43D4FA" w:rsidR="00524C9C" w:rsidDel="00584394" w:rsidRDefault="00524C9C">
      <w:pPr>
        <w:pStyle w:val="TOC2"/>
        <w:tabs>
          <w:tab w:val="left" w:pos="1100"/>
        </w:tabs>
        <w:rPr>
          <w:del w:id="335" w:author="Author"/>
          <w:rFonts w:eastAsiaTheme="minorEastAsia"/>
          <w:noProof/>
        </w:rPr>
      </w:pPr>
      <w:del w:id="336" w:author="Author">
        <w:r w:rsidRPr="00584394" w:rsidDel="00584394">
          <w:rPr>
            <w:rStyle w:val="Hyperlink"/>
            <w:noProof/>
            <w:lang w:val="ru-RU"/>
          </w:rPr>
          <w:delText>3.10</w:delText>
        </w:r>
        <w:r w:rsidDel="00584394">
          <w:rPr>
            <w:rFonts w:eastAsiaTheme="minorEastAsia"/>
            <w:noProof/>
          </w:rPr>
          <w:tab/>
        </w:r>
        <w:r w:rsidRPr="00584394" w:rsidDel="00584394">
          <w:rPr>
            <w:rStyle w:val="Hyperlink"/>
            <w:noProof/>
            <w:lang w:val="ru-RU"/>
          </w:rPr>
          <w:delText>Воздействия во время беременности и кормления грудью</w:delText>
        </w:r>
        <w:r w:rsidDel="00584394">
          <w:rPr>
            <w:noProof/>
            <w:webHidden/>
          </w:rPr>
          <w:tab/>
          <w:delText>27</w:delText>
        </w:r>
      </w:del>
    </w:p>
    <w:p w14:paraId="28C25DF4" w14:textId="6909E40F" w:rsidR="00524C9C" w:rsidDel="00584394" w:rsidRDefault="00524C9C">
      <w:pPr>
        <w:pStyle w:val="TOC3"/>
        <w:tabs>
          <w:tab w:val="left" w:pos="1760"/>
        </w:tabs>
        <w:rPr>
          <w:del w:id="337" w:author="Author"/>
          <w:rFonts w:eastAsiaTheme="minorEastAsia"/>
          <w:noProof/>
        </w:rPr>
      </w:pPr>
      <w:del w:id="338" w:author="Author">
        <w:r w:rsidRPr="00584394" w:rsidDel="00584394">
          <w:rPr>
            <w:rStyle w:val="Hyperlink"/>
            <w:noProof/>
          </w:rPr>
          <w:delText>3.10.1</w:delText>
        </w:r>
        <w:r w:rsidDel="00584394">
          <w:rPr>
            <w:rFonts w:eastAsiaTheme="minorEastAsia"/>
            <w:noProof/>
          </w:rPr>
          <w:tab/>
        </w:r>
        <w:r w:rsidRPr="00584394" w:rsidDel="00584394">
          <w:rPr>
            <w:rStyle w:val="Hyperlink"/>
            <w:noProof/>
          </w:rPr>
          <w:delText>Явления у матери</w:delText>
        </w:r>
        <w:r w:rsidDel="00584394">
          <w:rPr>
            <w:noProof/>
            <w:webHidden/>
          </w:rPr>
          <w:tab/>
          <w:delText>28</w:delText>
        </w:r>
      </w:del>
    </w:p>
    <w:p w14:paraId="439B2C49" w14:textId="2920E66D" w:rsidR="00524C9C" w:rsidDel="00584394" w:rsidRDefault="00524C9C">
      <w:pPr>
        <w:pStyle w:val="TOC3"/>
        <w:tabs>
          <w:tab w:val="left" w:pos="1760"/>
        </w:tabs>
        <w:rPr>
          <w:del w:id="339" w:author="Author"/>
          <w:rFonts w:eastAsiaTheme="minorEastAsia"/>
          <w:noProof/>
        </w:rPr>
      </w:pPr>
      <w:del w:id="340" w:author="Author">
        <w:r w:rsidRPr="00584394" w:rsidDel="00584394">
          <w:rPr>
            <w:rStyle w:val="Hyperlink"/>
            <w:noProof/>
          </w:rPr>
          <w:delText>3.10.2</w:delText>
        </w:r>
        <w:r w:rsidDel="00584394">
          <w:rPr>
            <w:rFonts w:eastAsiaTheme="minorEastAsia"/>
            <w:noProof/>
          </w:rPr>
          <w:tab/>
        </w:r>
        <w:r w:rsidRPr="00584394" w:rsidDel="00584394">
          <w:rPr>
            <w:rStyle w:val="Hyperlink"/>
            <w:noProof/>
          </w:rPr>
          <w:delText>Явления у ребенка / плода</w:delText>
        </w:r>
        <w:r w:rsidDel="00584394">
          <w:rPr>
            <w:noProof/>
            <w:webHidden/>
          </w:rPr>
          <w:tab/>
          <w:delText>29</w:delText>
        </w:r>
      </w:del>
    </w:p>
    <w:p w14:paraId="32FED3C6" w14:textId="32B8B3BB" w:rsidR="00524C9C" w:rsidDel="00584394" w:rsidRDefault="00524C9C">
      <w:pPr>
        <w:pStyle w:val="TOC2"/>
        <w:tabs>
          <w:tab w:val="left" w:pos="1100"/>
        </w:tabs>
        <w:rPr>
          <w:del w:id="341" w:author="Author"/>
          <w:rFonts w:eastAsiaTheme="minorEastAsia"/>
          <w:noProof/>
        </w:rPr>
      </w:pPr>
      <w:del w:id="342" w:author="Author">
        <w:r w:rsidRPr="00584394" w:rsidDel="00584394">
          <w:rPr>
            <w:rStyle w:val="Hyperlink"/>
            <w:noProof/>
          </w:rPr>
          <w:delText>3.11</w:delText>
        </w:r>
        <w:r w:rsidDel="00584394">
          <w:rPr>
            <w:rFonts w:eastAsiaTheme="minorEastAsia"/>
            <w:noProof/>
          </w:rPr>
          <w:tab/>
        </w:r>
        <w:r w:rsidRPr="00584394" w:rsidDel="00584394">
          <w:rPr>
            <w:rStyle w:val="Hyperlink"/>
            <w:noProof/>
          </w:rPr>
          <w:delText>Термины о врожденной патологии</w:delText>
        </w:r>
        <w:r w:rsidDel="00584394">
          <w:rPr>
            <w:noProof/>
            <w:webHidden/>
          </w:rPr>
          <w:tab/>
          <w:delText>30</w:delText>
        </w:r>
      </w:del>
    </w:p>
    <w:p w14:paraId="750F11F1" w14:textId="046B55F4" w:rsidR="00524C9C" w:rsidDel="00584394" w:rsidRDefault="00524C9C">
      <w:pPr>
        <w:pStyle w:val="TOC3"/>
        <w:tabs>
          <w:tab w:val="left" w:pos="1760"/>
        </w:tabs>
        <w:rPr>
          <w:del w:id="343" w:author="Author"/>
          <w:rFonts w:eastAsiaTheme="minorEastAsia"/>
          <w:noProof/>
        </w:rPr>
      </w:pPr>
      <w:del w:id="344" w:author="Author">
        <w:r w:rsidRPr="00584394" w:rsidDel="00584394">
          <w:rPr>
            <w:rStyle w:val="Hyperlink"/>
            <w:noProof/>
          </w:rPr>
          <w:delText>3.11.1</w:delText>
        </w:r>
        <w:r w:rsidDel="00584394">
          <w:rPr>
            <w:rFonts w:eastAsiaTheme="minorEastAsia"/>
            <w:noProof/>
          </w:rPr>
          <w:tab/>
        </w:r>
        <w:r w:rsidRPr="00584394" w:rsidDel="00584394">
          <w:rPr>
            <w:rStyle w:val="Hyperlink"/>
            <w:noProof/>
          </w:rPr>
          <w:delText>Врожденные заболевания/состояния</w:delText>
        </w:r>
        <w:r w:rsidDel="00584394">
          <w:rPr>
            <w:noProof/>
            <w:webHidden/>
          </w:rPr>
          <w:tab/>
          <w:delText>30</w:delText>
        </w:r>
      </w:del>
    </w:p>
    <w:p w14:paraId="5E304189" w14:textId="7F4DA0C8" w:rsidR="00524C9C" w:rsidDel="00584394" w:rsidRDefault="00524C9C">
      <w:pPr>
        <w:pStyle w:val="TOC3"/>
        <w:tabs>
          <w:tab w:val="left" w:pos="1760"/>
        </w:tabs>
        <w:rPr>
          <w:del w:id="345" w:author="Author"/>
          <w:rFonts w:eastAsiaTheme="minorEastAsia"/>
          <w:noProof/>
        </w:rPr>
      </w:pPr>
      <w:del w:id="346" w:author="Author">
        <w:r w:rsidRPr="00584394" w:rsidDel="00584394">
          <w:rPr>
            <w:rStyle w:val="Hyperlink"/>
            <w:noProof/>
            <w:lang w:val="ru-RU"/>
          </w:rPr>
          <w:lastRenderedPageBreak/>
          <w:delText>3.11.2</w:delText>
        </w:r>
        <w:r w:rsidDel="00584394">
          <w:rPr>
            <w:rFonts w:eastAsiaTheme="minorEastAsia"/>
            <w:noProof/>
          </w:rPr>
          <w:tab/>
        </w:r>
        <w:r w:rsidRPr="00584394" w:rsidDel="00584394">
          <w:rPr>
            <w:rStyle w:val="Hyperlink"/>
            <w:noProof/>
            <w:lang w:val="ru-RU"/>
          </w:rPr>
          <w:delText>Приобретенные заболевания/состояния (отсутствовали при рождении)</w:delText>
        </w:r>
        <w:r w:rsidDel="00584394">
          <w:rPr>
            <w:noProof/>
            <w:webHidden/>
          </w:rPr>
          <w:tab/>
          <w:delText>30</w:delText>
        </w:r>
      </w:del>
    </w:p>
    <w:p w14:paraId="7C4F0FB0" w14:textId="3B42AEF3" w:rsidR="00524C9C" w:rsidDel="00584394" w:rsidRDefault="00524C9C">
      <w:pPr>
        <w:pStyle w:val="TOC3"/>
        <w:tabs>
          <w:tab w:val="left" w:pos="1760"/>
        </w:tabs>
        <w:rPr>
          <w:del w:id="347" w:author="Author"/>
          <w:rFonts w:eastAsiaTheme="minorEastAsia"/>
          <w:noProof/>
        </w:rPr>
      </w:pPr>
      <w:del w:id="348" w:author="Author">
        <w:r w:rsidRPr="00584394" w:rsidDel="00584394">
          <w:rPr>
            <w:rStyle w:val="Hyperlink"/>
            <w:noProof/>
            <w:lang w:val="ru-RU"/>
          </w:rPr>
          <w:delText>3.11.3</w:delText>
        </w:r>
        <w:r w:rsidDel="00584394">
          <w:rPr>
            <w:rFonts w:eastAsiaTheme="minorEastAsia"/>
            <w:noProof/>
          </w:rPr>
          <w:tab/>
        </w:r>
        <w:r w:rsidRPr="00584394" w:rsidDel="00584394">
          <w:rPr>
            <w:rStyle w:val="Hyperlink"/>
            <w:noProof/>
            <w:lang w:val="ru-RU"/>
          </w:rPr>
          <w:delText>Состояние/заболевание, не уточненное как врожденное или приобретенное</w:delText>
        </w:r>
        <w:r w:rsidDel="00584394">
          <w:rPr>
            <w:noProof/>
            <w:webHidden/>
          </w:rPr>
          <w:tab/>
          <w:delText>31</w:delText>
        </w:r>
      </w:del>
    </w:p>
    <w:p w14:paraId="0019DADD" w14:textId="68E8EE97" w:rsidR="00524C9C" w:rsidDel="00584394" w:rsidRDefault="00524C9C">
      <w:pPr>
        <w:pStyle w:val="TOC2"/>
        <w:tabs>
          <w:tab w:val="left" w:pos="1100"/>
        </w:tabs>
        <w:rPr>
          <w:del w:id="349" w:author="Author"/>
          <w:rFonts w:eastAsiaTheme="minorEastAsia"/>
          <w:noProof/>
        </w:rPr>
      </w:pPr>
      <w:del w:id="350" w:author="Author">
        <w:r w:rsidRPr="00584394" w:rsidDel="00584394">
          <w:rPr>
            <w:rStyle w:val="Hyperlink"/>
            <w:noProof/>
          </w:rPr>
          <w:delText>3.12</w:delText>
        </w:r>
        <w:r w:rsidDel="00584394">
          <w:rPr>
            <w:rFonts w:eastAsiaTheme="minorEastAsia"/>
            <w:noProof/>
          </w:rPr>
          <w:tab/>
        </w:r>
        <w:r w:rsidRPr="00584394" w:rsidDel="00584394">
          <w:rPr>
            <w:rStyle w:val="Hyperlink"/>
            <w:noProof/>
          </w:rPr>
          <w:delText>Новообразования</w:delText>
        </w:r>
        <w:r w:rsidDel="00584394">
          <w:rPr>
            <w:noProof/>
            <w:webHidden/>
          </w:rPr>
          <w:tab/>
          <w:delText>32</w:delText>
        </w:r>
      </w:del>
    </w:p>
    <w:p w14:paraId="7AEDF093" w14:textId="1DD6BA29" w:rsidR="00524C9C" w:rsidDel="00584394" w:rsidRDefault="00524C9C">
      <w:pPr>
        <w:pStyle w:val="TOC3"/>
        <w:tabs>
          <w:tab w:val="left" w:pos="1760"/>
        </w:tabs>
        <w:rPr>
          <w:del w:id="351" w:author="Author"/>
          <w:rFonts w:eastAsiaTheme="minorEastAsia"/>
          <w:noProof/>
        </w:rPr>
      </w:pPr>
      <w:del w:id="352" w:author="Author">
        <w:r w:rsidRPr="00584394" w:rsidDel="00584394">
          <w:rPr>
            <w:rStyle w:val="Hyperlink"/>
            <w:noProof/>
          </w:rPr>
          <w:delText>3.12.1</w:delText>
        </w:r>
        <w:r w:rsidDel="00584394">
          <w:rPr>
            <w:rFonts w:eastAsiaTheme="minorEastAsia"/>
            <w:noProof/>
          </w:rPr>
          <w:tab/>
        </w:r>
        <w:r w:rsidRPr="00584394" w:rsidDel="00584394">
          <w:rPr>
            <w:rStyle w:val="Hyperlink"/>
            <w:noProof/>
          </w:rPr>
          <w:delText>Не предполагайте злокачественность</w:delText>
        </w:r>
        <w:r w:rsidDel="00584394">
          <w:rPr>
            <w:noProof/>
            <w:webHidden/>
          </w:rPr>
          <w:tab/>
          <w:delText>33</w:delText>
        </w:r>
      </w:del>
    </w:p>
    <w:p w14:paraId="153342A0" w14:textId="7738AEE4" w:rsidR="00524C9C" w:rsidDel="00584394" w:rsidRDefault="00524C9C">
      <w:pPr>
        <w:pStyle w:val="TOC2"/>
        <w:tabs>
          <w:tab w:val="left" w:pos="1100"/>
        </w:tabs>
        <w:rPr>
          <w:del w:id="353" w:author="Author"/>
          <w:rFonts w:eastAsiaTheme="minorEastAsia"/>
          <w:noProof/>
        </w:rPr>
      </w:pPr>
      <w:del w:id="354" w:author="Author">
        <w:r w:rsidRPr="00584394" w:rsidDel="00584394">
          <w:rPr>
            <w:rStyle w:val="Hyperlink"/>
            <w:noProof/>
          </w:rPr>
          <w:delText>3.13</w:delText>
        </w:r>
        <w:r w:rsidDel="00584394">
          <w:rPr>
            <w:rFonts w:eastAsiaTheme="minorEastAsia"/>
            <w:noProof/>
          </w:rPr>
          <w:tab/>
        </w:r>
        <w:r w:rsidRPr="00584394" w:rsidDel="00584394">
          <w:rPr>
            <w:rStyle w:val="Hyperlink"/>
            <w:noProof/>
          </w:rPr>
          <w:delText>Хирургические и медицинские процедуры</w:delText>
        </w:r>
        <w:r w:rsidDel="00584394">
          <w:rPr>
            <w:noProof/>
            <w:webHidden/>
          </w:rPr>
          <w:tab/>
          <w:delText>33</w:delText>
        </w:r>
      </w:del>
    </w:p>
    <w:p w14:paraId="6A8FA1C1" w14:textId="0AB013C4" w:rsidR="00524C9C" w:rsidDel="00584394" w:rsidRDefault="00524C9C">
      <w:pPr>
        <w:pStyle w:val="TOC3"/>
        <w:tabs>
          <w:tab w:val="left" w:pos="1760"/>
        </w:tabs>
        <w:rPr>
          <w:del w:id="355" w:author="Author"/>
          <w:rFonts w:eastAsiaTheme="minorEastAsia"/>
          <w:noProof/>
        </w:rPr>
      </w:pPr>
      <w:del w:id="356" w:author="Author">
        <w:r w:rsidRPr="00584394" w:rsidDel="00584394">
          <w:rPr>
            <w:rStyle w:val="Hyperlink"/>
            <w:noProof/>
          </w:rPr>
          <w:delText>3.13.1</w:delText>
        </w:r>
        <w:r w:rsidDel="00584394">
          <w:rPr>
            <w:rFonts w:eastAsiaTheme="minorEastAsia"/>
            <w:noProof/>
          </w:rPr>
          <w:tab/>
        </w:r>
        <w:r w:rsidRPr="00584394" w:rsidDel="00584394">
          <w:rPr>
            <w:rStyle w:val="Hyperlink"/>
            <w:noProof/>
          </w:rPr>
          <w:delText>Если сообщено только о процедуре</w:delText>
        </w:r>
        <w:r w:rsidDel="00584394">
          <w:rPr>
            <w:noProof/>
            <w:webHidden/>
          </w:rPr>
          <w:tab/>
          <w:delText>33</w:delText>
        </w:r>
      </w:del>
    </w:p>
    <w:p w14:paraId="233D5AB5" w14:textId="6BCDAA44" w:rsidR="00524C9C" w:rsidDel="00584394" w:rsidRDefault="00524C9C">
      <w:pPr>
        <w:pStyle w:val="TOC3"/>
        <w:tabs>
          <w:tab w:val="left" w:pos="1760"/>
        </w:tabs>
        <w:rPr>
          <w:del w:id="357" w:author="Author"/>
          <w:rFonts w:eastAsiaTheme="minorEastAsia"/>
          <w:noProof/>
        </w:rPr>
      </w:pPr>
      <w:del w:id="358" w:author="Author">
        <w:r w:rsidRPr="00584394" w:rsidDel="00584394">
          <w:rPr>
            <w:rStyle w:val="Hyperlink"/>
            <w:noProof/>
            <w:lang w:val="ru-RU"/>
          </w:rPr>
          <w:delText>3.13.2</w:delText>
        </w:r>
        <w:r w:rsidDel="00584394">
          <w:rPr>
            <w:rFonts w:eastAsiaTheme="minorEastAsia"/>
            <w:noProof/>
          </w:rPr>
          <w:tab/>
        </w:r>
        <w:r w:rsidRPr="00584394" w:rsidDel="00584394">
          <w:rPr>
            <w:rStyle w:val="Hyperlink"/>
            <w:noProof/>
            <w:lang w:val="ru-RU"/>
          </w:rPr>
          <w:delText>Сообщено и о процедуре, и о диагнозе</w:delText>
        </w:r>
        <w:r w:rsidDel="00584394">
          <w:rPr>
            <w:noProof/>
            <w:webHidden/>
          </w:rPr>
          <w:tab/>
          <w:delText>33</w:delText>
        </w:r>
      </w:del>
    </w:p>
    <w:p w14:paraId="03CD9352" w14:textId="064EE10B" w:rsidR="00524C9C" w:rsidDel="00584394" w:rsidRDefault="00524C9C">
      <w:pPr>
        <w:pStyle w:val="TOC2"/>
        <w:tabs>
          <w:tab w:val="left" w:pos="1100"/>
        </w:tabs>
        <w:rPr>
          <w:del w:id="359" w:author="Author"/>
          <w:rFonts w:eastAsiaTheme="minorEastAsia"/>
          <w:noProof/>
        </w:rPr>
      </w:pPr>
      <w:del w:id="360" w:author="Author">
        <w:r w:rsidRPr="00584394" w:rsidDel="00584394">
          <w:rPr>
            <w:rStyle w:val="Hyperlink"/>
            <w:noProof/>
          </w:rPr>
          <w:delText>3.14</w:delText>
        </w:r>
        <w:r w:rsidDel="00584394">
          <w:rPr>
            <w:rFonts w:eastAsiaTheme="minorEastAsia"/>
            <w:noProof/>
          </w:rPr>
          <w:tab/>
        </w:r>
        <w:r w:rsidRPr="00584394" w:rsidDel="00584394">
          <w:rPr>
            <w:rStyle w:val="Hyperlink"/>
            <w:noProof/>
          </w:rPr>
          <w:delText>Лабораторные и инструментальные данные</w:delText>
        </w:r>
        <w:r w:rsidDel="00584394">
          <w:rPr>
            <w:noProof/>
            <w:webHidden/>
          </w:rPr>
          <w:tab/>
          <w:delText>34</w:delText>
        </w:r>
      </w:del>
    </w:p>
    <w:p w14:paraId="009961CC" w14:textId="76DD7145" w:rsidR="00524C9C" w:rsidDel="00584394" w:rsidRDefault="00524C9C">
      <w:pPr>
        <w:pStyle w:val="TOC3"/>
        <w:tabs>
          <w:tab w:val="left" w:pos="1760"/>
        </w:tabs>
        <w:rPr>
          <w:del w:id="361" w:author="Author"/>
          <w:rFonts w:eastAsiaTheme="minorEastAsia"/>
          <w:noProof/>
        </w:rPr>
      </w:pPr>
      <w:del w:id="362" w:author="Author">
        <w:r w:rsidRPr="00584394" w:rsidDel="00584394">
          <w:rPr>
            <w:rStyle w:val="Hyperlink"/>
            <w:noProof/>
          </w:rPr>
          <w:delText>3.14.1</w:delText>
        </w:r>
        <w:r w:rsidDel="00584394">
          <w:rPr>
            <w:rFonts w:eastAsiaTheme="minorEastAsia"/>
            <w:noProof/>
          </w:rPr>
          <w:tab/>
        </w:r>
        <w:r w:rsidRPr="00584394" w:rsidDel="00584394">
          <w:rPr>
            <w:rStyle w:val="Hyperlink"/>
            <w:noProof/>
          </w:rPr>
          <w:delText>Результаты исследований, являющиеся НР/НЯ</w:delText>
        </w:r>
        <w:r w:rsidDel="00584394">
          <w:rPr>
            <w:noProof/>
            <w:webHidden/>
          </w:rPr>
          <w:tab/>
          <w:delText>34</w:delText>
        </w:r>
      </w:del>
    </w:p>
    <w:p w14:paraId="17497AA5" w14:textId="5033134A" w:rsidR="00524C9C" w:rsidDel="00584394" w:rsidRDefault="00524C9C">
      <w:pPr>
        <w:pStyle w:val="TOC3"/>
        <w:tabs>
          <w:tab w:val="left" w:pos="1760"/>
        </w:tabs>
        <w:rPr>
          <w:del w:id="363" w:author="Author"/>
          <w:rFonts w:eastAsiaTheme="minorEastAsia"/>
          <w:noProof/>
        </w:rPr>
      </w:pPr>
      <w:del w:id="364" w:author="Author">
        <w:r w:rsidRPr="00584394" w:rsidDel="00584394">
          <w:rPr>
            <w:rStyle w:val="Hyperlink"/>
            <w:noProof/>
          </w:rPr>
          <w:delText>3.14.2</w:delText>
        </w:r>
        <w:r w:rsidDel="00584394">
          <w:rPr>
            <w:rFonts w:eastAsiaTheme="minorEastAsia"/>
            <w:noProof/>
          </w:rPr>
          <w:tab/>
        </w:r>
        <w:r w:rsidRPr="00584394" w:rsidDel="00584394">
          <w:rPr>
            <w:rStyle w:val="Hyperlink"/>
            <w:noProof/>
          </w:rPr>
          <w:delText>Результаты исследований согласуются с диагнозом</w:delText>
        </w:r>
        <w:r w:rsidDel="00584394">
          <w:rPr>
            <w:noProof/>
            <w:webHidden/>
          </w:rPr>
          <w:tab/>
          <w:delText>36</w:delText>
        </w:r>
      </w:del>
    </w:p>
    <w:p w14:paraId="78F2D3DF" w14:textId="53CDADD9" w:rsidR="00524C9C" w:rsidDel="00584394" w:rsidRDefault="00524C9C">
      <w:pPr>
        <w:pStyle w:val="TOC3"/>
        <w:tabs>
          <w:tab w:val="left" w:pos="1760"/>
        </w:tabs>
        <w:rPr>
          <w:del w:id="365" w:author="Author"/>
          <w:rFonts w:eastAsiaTheme="minorEastAsia"/>
          <w:noProof/>
        </w:rPr>
      </w:pPr>
      <w:del w:id="366" w:author="Author">
        <w:r w:rsidRPr="00584394" w:rsidDel="00584394">
          <w:rPr>
            <w:rStyle w:val="Hyperlink"/>
            <w:noProof/>
            <w:lang w:val="ru-RU"/>
          </w:rPr>
          <w:delText>3.14.3</w:delText>
        </w:r>
        <w:r w:rsidDel="00584394">
          <w:rPr>
            <w:rFonts w:eastAsiaTheme="minorEastAsia"/>
            <w:noProof/>
          </w:rPr>
          <w:tab/>
        </w:r>
        <w:r w:rsidRPr="00584394" w:rsidDel="00584394">
          <w:rPr>
            <w:rStyle w:val="Hyperlink"/>
            <w:noProof/>
            <w:lang w:val="ru-RU"/>
          </w:rPr>
          <w:delText>Результаты исследований не согласуются с диагнозом</w:delText>
        </w:r>
        <w:r w:rsidDel="00584394">
          <w:rPr>
            <w:noProof/>
            <w:webHidden/>
          </w:rPr>
          <w:tab/>
          <w:delText>36</w:delText>
        </w:r>
      </w:del>
    </w:p>
    <w:p w14:paraId="16B705BE" w14:textId="6630E0E0" w:rsidR="00524C9C" w:rsidDel="00584394" w:rsidRDefault="00524C9C">
      <w:pPr>
        <w:pStyle w:val="TOC3"/>
        <w:tabs>
          <w:tab w:val="left" w:pos="1760"/>
        </w:tabs>
        <w:rPr>
          <w:del w:id="367" w:author="Author"/>
          <w:rFonts w:eastAsiaTheme="minorEastAsia"/>
          <w:noProof/>
        </w:rPr>
      </w:pPr>
      <w:del w:id="368" w:author="Author">
        <w:r w:rsidRPr="00584394" w:rsidDel="00584394">
          <w:rPr>
            <w:rStyle w:val="Hyperlink"/>
            <w:noProof/>
          </w:rPr>
          <w:delText>3.14.4</w:delText>
        </w:r>
        <w:r w:rsidDel="00584394">
          <w:rPr>
            <w:rFonts w:eastAsiaTheme="minorEastAsia"/>
            <w:noProof/>
          </w:rPr>
          <w:tab/>
        </w:r>
        <w:r w:rsidRPr="00584394" w:rsidDel="00584394">
          <w:rPr>
            <w:rStyle w:val="Hyperlink"/>
            <w:noProof/>
          </w:rPr>
          <w:delText>Группировка терминов – результатов исследований</w:delText>
        </w:r>
        <w:r w:rsidDel="00584394">
          <w:rPr>
            <w:noProof/>
            <w:webHidden/>
          </w:rPr>
          <w:tab/>
          <w:delText>36</w:delText>
        </w:r>
      </w:del>
    </w:p>
    <w:p w14:paraId="0663FF4D" w14:textId="32E1FB09" w:rsidR="00524C9C" w:rsidDel="00584394" w:rsidRDefault="00524C9C">
      <w:pPr>
        <w:pStyle w:val="TOC3"/>
        <w:tabs>
          <w:tab w:val="left" w:pos="1760"/>
        </w:tabs>
        <w:rPr>
          <w:del w:id="369" w:author="Author"/>
          <w:rFonts w:eastAsiaTheme="minorEastAsia"/>
          <w:noProof/>
        </w:rPr>
      </w:pPr>
      <w:del w:id="370" w:author="Author">
        <w:r w:rsidRPr="00584394" w:rsidDel="00584394">
          <w:rPr>
            <w:rStyle w:val="Hyperlink"/>
            <w:noProof/>
          </w:rPr>
          <w:delText>3.14.5</w:delText>
        </w:r>
        <w:r w:rsidDel="00584394">
          <w:rPr>
            <w:rFonts w:eastAsiaTheme="minorEastAsia"/>
            <w:noProof/>
          </w:rPr>
          <w:tab/>
        </w:r>
        <w:r w:rsidRPr="00584394" w:rsidDel="00584394">
          <w:rPr>
            <w:rStyle w:val="Hyperlink"/>
            <w:noProof/>
          </w:rPr>
          <w:delText>Термины результатов исследований без квалификаторов</w:delText>
        </w:r>
        <w:r w:rsidDel="00584394">
          <w:rPr>
            <w:noProof/>
            <w:webHidden/>
          </w:rPr>
          <w:tab/>
          <w:delText>37</w:delText>
        </w:r>
      </w:del>
    </w:p>
    <w:p w14:paraId="4545E611" w14:textId="1F77BA2D" w:rsidR="00524C9C" w:rsidDel="00584394" w:rsidRDefault="00524C9C">
      <w:pPr>
        <w:pStyle w:val="TOC2"/>
        <w:tabs>
          <w:tab w:val="left" w:pos="1100"/>
        </w:tabs>
        <w:rPr>
          <w:del w:id="371" w:author="Author"/>
          <w:rFonts w:eastAsiaTheme="minorEastAsia"/>
          <w:noProof/>
        </w:rPr>
      </w:pPr>
      <w:del w:id="372" w:author="Author">
        <w:r w:rsidRPr="00584394" w:rsidDel="00584394">
          <w:rPr>
            <w:rStyle w:val="Hyperlink"/>
            <w:noProof/>
            <w:lang w:val="ru-RU"/>
          </w:rPr>
          <w:delText>3.15</w:delText>
        </w:r>
        <w:r w:rsidDel="00584394">
          <w:rPr>
            <w:rFonts w:eastAsiaTheme="minorEastAsia"/>
            <w:noProof/>
          </w:rPr>
          <w:tab/>
        </w:r>
        <w:r w:rsidRPr="00584394" w:rsidDel="00584394">
          <w:rPr>
            <w:rStyle w:val="Hyperlink"/>
            <w:noProof/>
            <w:lang w:val="ru-RU"/>
          </w:rPr>
          <w:delText>Ошибки применения, случайные воздействия и профессиональные воздействия</w:delText>
        </w:r>
        <w:r w:rsidDel="00584394">
          <w:rPr>
            <w:noProof/>
            <w:webHidden/>
          </w:rPr>
          <w:tab/>
          <w:delText>38</w:delText>
        </w:r>
      </w:del>
    </w:p>
    <w:p w14:paraId="259803C0" w14:textId="6A78BCB9" w:rsidR="00524C9C" w:rsidDel="00584394" w:rsidRDefault="00524C9C">
      <w:pPr>
        <w:pStyle w:val="TOC3"/>
        <w:tabs>
          <w:tab w:val="left" w:pos="1760"/>
        </w:tabs>
        <w:rPr>
          <w:del w:id="373" w:author="Author"/>
          <w:rFonts w:eastAsiaTheme="minorEastAsia"/>
          <w:noProof/>
        </w:rPr>
      </w:pPr>
      <w:del w:id="374" w:author="Author">
        <w:r w:rsidRPr="00584394" w:rsidDel="00584394">
          <w:rPr>
            <w:rStyle w:val="Hyperlink"/>
            <w:noProof/>
          </w:rPr>
          <w:delText>3.15.1</w:delText>
        </w:r>
        <w:r w:rsidDel="00584394">
          <w:rPr>
            <w:rFonts w:eastAsiaTheme="minorEastAsia"/>
            <w:noProof/>
          </w:rPr>
          <w:tab/>
        </w:r>
        <w:r w:rsidRPr="00584394" w:rsidDel="00584394">
          <w:rPr>
            <w:rStyle w:val="Hyperlink"/>
            <w:noProof/>
          </w:rPr>
          <w:delText>Ошибки применения</w:delText>
        </w:r>
        <w:r w:rsidDel="00584394">
          <w:rPr>
            <w:noProof/>
            <w:webHidden/>
          </w:rPr>
          <w:tab/>
          <w:delText>38</w:delText>
        </w:r>
      </w:del>
    </w:p>
    <w:p w14:paraId="53D4B3F7" w14:textId="251AB0C7" w:rsidR="00524C9C" w:rsidDel="00584394" w:rsidRDefault="00524C9C">
      <w:pPr>
        <w:pStyle w:val="TOC3"/>
        <w:tabs>
          <w:tab w:val="left" w:pos="1760"/>
        </w:tabs>
        <w:rPr>
          <w:del w:id="375" w:author="Author"/>
          <w:rFonts w:eastAsiaTheme="minorEastAsia"/>
          <w:noProof/>
        </w:rPr>
      </w:pPr>
      <w:del w:id="376" w:author="Author">
        <w:r w:rsidRPr="00584394" w:rsidDel="00584394">
          <w:rPr>
            <w:rStyle w:val="Hyperlink"/>
            <w:noProof/>
            <w:lang w:val="ru-RU"/>
          </w:rPr>
          <w:delText>3.15.2</w:delText>
        </w:r>
        <w:r w:rsidDel="00584394">
          <w:rPr>
            <w:rFonts w:eastAsiaTheme="minorEastAsia"/>
            <w:noProof/>
          </w:rPr>
          <w:tab/>
        </w:r>
        <w:r w:rsidRPr="00584394" w:rsidDel="00584394">
          <w:rPr>
            <w:rStyle w:val="Hyperlink"/>
            <w:noProof/>
            <w:lang w:val="ru-RU"/>
          </w:rPr>
          <w:delText>Случайные воздействия и профессиональные воздействия</w:delText>
        </w:r>
        <w:r w:rsidDel="00584394">
          <w:rPr>
            <w:noProof/>
            <w:webHidden/>
          </w:rPr>
          <w:tab/>
          <w:delText>47</w:delText>
        </w:r>
      </w:del>
    </w:p>
    <w:p w14:paraId="2208F50E" w14:textId="3685E50B" w:rsidR="00524C9C" w:rsidDel="00584394" w:rsidRDefault="00524C9C">
      <w:pPr>
        <w:pStyle w:val="TOC2"/>
        <w:tabs>
          <w:tab w:val="left" w:pos="1100"/>
        </w:tabs>
        <w:rPr>
          <w:del w:id="377" w:author="Author"/>
          <w:rFonts w:eastAsiaTheme="minorEastAsia"/>
          <w:noProof/>
        </w:rPr>
      </w:pPr>
      <w:del w:id="378" w:author="Author">
        <w:r w:rsidRPr="00584394" w:rsidDel="00584394">
          <w:rPr>
            <w:rStyle w:val="Hyperlink"/>
            <w:noProof/>
          </w:rPr>
          <w:delText>3.16</w:delText>
        </w:r>
        <w:r w:rsidDel="00584394">
          <w:rPr>
            <w:rFonts w:eastAsiaTheme="minorEastAsia"/>
            <w:noProof/>
          </w:rPr>
          <w:tab/>
        </w:r>
        <w:r w:rsidRPr="00584394" w:rsidDel="00584394">
          <w:rPr>
            <w:rStyle w:val="Hyperlink"/>
            <w:noProof/>
          </w:rPr>
          <w:delText>Ненадлежащее использование, злоупотребление и зависимость</w:delText>
        </w:r>
        <w:r w:rsidDel="00584394">
          <w:rPr>
            <w:noProof/>
            <w:webHidden/>
          </w:rPr>
          <w:tab/>
          <w:delText>49</w:delText>
        </w:r>
      </w:del>
    </w:p>
    <w:p w14:paraId="4CADEA42" w14:textId="16CFD6F3" w:rsidR="00524C9C" w:rsidDel="00584394" w:rsidRDefault="00524C9C">
      <w:pPr>
        <w:pStyle w:val="TOC3"/>
        <w:tabs>
          <w:tab w:val="left" w:pos="1760"/>
        </w:tabs>
        <w:rPr>
          <w:del w:id="379" w:author="Author"/>
          <w:rFonts w:eastAsiaTheme="minorEastAsia"/>
          <w:noProof/>
        </w:rPr>
      </w:pPr>
      <w:del w:id="380" w:author="Author">
        <w:r w:rsidRPr="00584394" w:rsidDel="00584394">
          <w:rPr>
            <w:rStyle w:val="Hyperlink"/>
            <w:noProof/>
          </w:rPr>
          <w:delText>3.16.1</w:delText>
        </w:r>
        <w:r w:rsidDel="00584394">
          <w:rPr>
            <w:rFonts w:eastAsiaTheme="minorEastAsia"/>
            <w:noProof/>
          </w:rPr>
          <w:tab/>
        </w:r>
        <w:r w:rsidRPr="00584394" w:rsidDel="00584394">
          <w:rPr>
            <w:rStyle w:val="Hyperlink"/>
            <w:noProof/>
          </w:rPr>
          <w:delText>Ненадлежащее использование</w:delText>
        </w:r>
        <w:r w:rsidDel="00584394">
          <w:rPr>
            <w:noProof/>
            <w:webHidden/>
          </w:rPr>
          <w:tab/>
          <w:delText>51</w:delText>
        </w:r>
      </w:del>
    </w:p>
    <w:p w14:paraId="4700CD74" w14:textId="18C3E7F2" w:rsidR="00524C9C" w:rsidDel="00584394" w:rsidRDefault="00524C9C">
      <w:pPr>
        <w:pStyle w:val="TOC3"/>
        <w:tabs>
          <w:tab w:val="left" w:pos="1760"/>
        </w:tabs>
        <w:rPr>
          <w:del w:id="381" w:author="Author"/>
          <w:rFonts w:eastAsiaTheme="minorEastAsia"/>
          <w:noProof/>
        </w:rPr>
      </w:pPr>
      <w:del w:id="382" w:author="Author">
        <w:r w:rsidRPr="00584394" w:rsidDel="00584394">
          <w:rPr>
            <w:rStyle w:val="Hyperlink"/>
            <w:noProof/>
          </w:rPr>
          <w:delText>3.16.2</w:delText>
        </w:r>
        <w:r w:rsidDel="00584394">
          <w:rPr>
            <w:rFonts w:eastAsiaTheme="minorEastAsia"/>
            <w:noProof/>
          </w:rPr>
          <w:tab/>
        </w:r>
        <w:r w:rsidRPr="00584394" w:rsidDel="00584394">
          <w:rPr>
            <w:rStyle w:val="Hyperlink"/>
            <w:noProof/>
          </w:rPr>
          <w:delText>Злоупотребление</w:delText>
        </w:r>
        <w:r w:rsidDel="00584394">
          <w:rPr>
            <w:noProof/>
            <w:webHidden/>
          </w:rPr>
          <w:tab/>
          <w:delText>51</w:delText>
        </w:r>
      </w:del>
    </w:p>
    <w:p w14:paraId="04D6AF10" w14:textId="5EA33223" w:rsidR="00524C9C" w:rsidDel="00584394" w:rsidRDefault="00524C9C">
      <w:pPr>
        <w:pStyle w:val="TOC3"/>
        <w:tabs>
          <w:tab w:val="left" w:pos="1760"/>
        </w:tabs>
        <w:rPr>
          <w:del w:id="383" w:author="Author"/>
          <w:rFonts w:eastAsiaTheme="minorEastAsia"/>
          <w:noProof/>
        </w:rPr>
      </w:pPr>
      <w:del w:id="384" w:author="Author">
        <w:r w:rsidRPr="00584394" w:rsidDel="00584394">
          <w:rPr>
            <w:rStyle w:val="Hyperlink"/>
            <w:noProof/>
          </w:rPr>
          <w:delText>3.16.3</w:delText>
        </w:r>
        <w:r w:rsidDel="00584394">
          <w:rPr>
            <w:rFonts w:eastAsiaTheme="minorEastAsia"/>
            <w:noProof/>
          </w:rPr>
          <w:tab/>
        </w:r>
        <w:r w:rsidRPr="00584394" w:rsidDel="00584394">
          <w:rPr>
            <w:rStyle w:val="Hyperlink"/>
            <w:noProof/>
          </w:rPr>
          <w:delText>Зависимость</w:delText>
        </w:r>
        <w:r w:rsidDel="00584394">
          <w:rPr>
            <w:noProof/>
            <w:webHidden/>
          </w:rPr>
          <w:tab/>
          <w:delText>53</w:delText>
        </w:r>
      </w:del>
    </w:p>
    <w:p w14:paraId="3B06BD13" w14:textId="707FD4E4" w:rsidR="00524C9C" w:rsidDel="00584394" w:rsidRDefault="00524C9C">
      <w:pPr>
        <w:pStyle w:val="TOC3"/>
        <w:tabs>
          <w:tab w:val="left" w:pos="1760"/>
        </w:tabs>
        <w:rPr>
          <w:del w:id="385" w:author="Author"/>
          <w:rFonts w:eastAsiaTheme="minorEastAsia"/>
          <w:noProof/>
        </w:rPr>
      </w:pPr>
      <w:del w:id="386" w:author="Author">
        <w:r w:rsidRPr="00584394" w:rsidDel="00584394">
          <w:rPr>
            <w:rStyle w:val="Hyperlink"/>
            <w:noProof/>
          </w:rPr>
          <w:delText>3.16.4</w:delText>
        </w:r>
        <w:r w:rsidDel="00584394">
          <w:rPr>
            <w:rFonts w:eastAsiaTheme="minorEastAsia"/>
            <w:noProof/>
          </w:rPr>
          <w:tab/>
        </w:r>
        <w:r w:rsidRPr="00584394" w:rsidDel="00584394">
          <w:rPr>
            <w:rStyle w:val="Hyperlink"/>
            <w:noProof/>
          </w:rPr>
          <w:delText>Нецелевое использование рецептурных препаратов</w:delText>
        </w:r>
        <w:r w:rsidDel="00584394">
          <w:rPr>
            <w:noProof/>
            <w:webHidden/>
          </w:rPr>
          <w:tab/>
          <w:delText>53</w:delText>
        </w:r>
      </w:del>
    </w:p>
    <w:p w14:paraId="0C904797" w14:textId="16DEB437" w:rsidR="00524C9C" w:rsidDel="00584394" w:rsidRDefault="00524C9C">
      <w:pPr>
        <w:pStyle w:val="TOC2"/>
        <w:tabs>
          <w:tab w:val="left" w:pos="1100"/>
        </w:tabs>
        <w:rPr>
          <w:del w:id="387" w:author="Author"/>
          <w:rFonts w:eastAsiaTheme="minorEastAsia"/>
          <w:noProof/>
        </w:rPr>
      </w:pPr>
      <w:del w:id="388" w:author="Author">
        <w:r w:rsidRPr="00584394" w:rsidDel="00584394">
          <w:rPr>
            <w:rStyle w:val="Hyperlink"/>
            <w:noProof/>
          </w:rPr>
          <w:delText>3.17</w:delText>
        </w:r>
        <w:r w:rsidDel="00584394">
          <w:rPr>
            <w:rFonts w:eastAsiaTheme="minorEastAsia"/>
            <w:noProof/>
          </w:rPr>
          <w:tab/>
        </w:r>
        <w:r w:rsidRPr="00584394" w:rsidDel="00584394">
          <w:rPr>
            <w:rStyle w:val="Hyperlink"/>
            <w:noProof/>
          </w:rPr>
          <w:delText>Передача возбудителя инфекции через препарат</w:delText>
        </w:r>
        <w:r w:rsidDel="00584394">
          <w:rPr>
            <w:noProof/>
            <w:webHidden/>
          </w:rPr>
          <w:tab/>
          <w:delText>54</w:delText>
        </w:r>
      </w:del>
    </w:p>
    <w:p w14:paraId="16171C7D" w14:textId="4109CEC0" w:rsidR="00524C9C" w:rsidDel="00584394" w:rsidRDefault="00524C9C">
      <w:pPr>
        <w:pStyle w:val="TOC2"/>
        <w:tabs>
          <w:tab w:val="left" w:pos="1100"/>
        </w:tabs>
        <w:rPr>
          <w:del w:id="389" w:author="Author"/>
          <w:rFonts w:eastAsiaTheme="minorEastAsia"/>
          <w:noProof/>
        </w:rPr>
      </w:pPr>
      <w:del w:id="390" w:author="Author">
        <w:r w:rsidRPr="00584394" w:rsidDel="00584394">
          <w:rPr>
            <w:rStyle w:val="Hyperlink"/>
            <w:noProof/>
          </w:rPr>
          <w:delText>3.18</w:delText>
        </w:r>
        <w:r w:rsidDel="00584394">
          <w:rPr>
            <w:rFonts w:eastAsiaTheme="minorEastAsia"/>
            <w:noProof/>
          </w:rPr>
          <w:tab/>
        </w:r>
        <w:r w:rsidRPr="00584394" w:rsidDel="00584394">
          <w:rPr>
            <w:rStyle w:val="Hyperlink"/>
            <w:noProof/>
          </w:rPr>
          <w:delText>Передозировка, интоксикация и отравление</w:delText>
        </w:r>
        <w:r w:rsidDel="00584394">
          <w:rPr>
            <w:noProof/>
            <w:webHidden/>
          </w:rPr>
          <w:tab/>
          <w:delText>55</w:delText>
        </w:r>
      </w:del>
    </w:p>
    <w:p w14:paraId="0FAC9678" w14:textId="61C0F9A5" w:rsidR="00524C9C" w:rsidDel="00584394" w:rsidRDefault="00524C9C">
      <w:pPr>
        <w:pStyle w:val="TOC3"/>
        <w:tabs>
          <w:tab w:val="left" w:pos="1760"/>
        </w:tabs>
        <w:rPr>
          <w:del w:id="391" w:author="Author"/>
          <w:rFonts w:eastAsiaTheme="minorEastAsia"/>
          <w:noProof/>
        </w:rPr>
      </w:pPr>
      <w:del w:id="392" w:author="Author">
        <w:r w:rsidRPr="00584394" w:rsidDel="00584394">
          <w:rPr>
            <w:rStyle w:val="Hyperlink"/>
            <w:noProof/>
            <w:lang w:val="ru-RU"/>
          </w:rPr>
          <w:delText>3.18.1</w:delText>
        </w:r>
        <w:r w:rsidDel="00584394">
          <w:rPr>
            <w:rFonts w:eastAsiaTheme="minorEastAsia"/>
            <w:noProof/>
          </w:rPr>
          <w:tab/>
        </w:r>
        <w:r w:rsidRPr="00584394" w:rsidDel="00584394">
          <w:rPr>
            <w:rStyle w:val="Hyperlink"/>
            <w:noProof/>
            <w:lang w:val="ru-RU"/>
          </w:rPr>
          <w:delText>Сообщения о передозировке с клиническими последствиями</w:delText>
        </w:r>
        <w:r w:rsidDel="00584394">
          <w:rPr>
            <w:noProof/>
            <w:webHidden/>
          </w:rPr>
          <w:tab/>
          <w:delText>56</w:delText>
        </w:r>
      </w:del>
    </w:p>
    <w:p w14:paraId="6B152FC4" w14:textId="0691EC93" w:rsidR="00524C9C" w:rsidDel="00584394" w:rsidRDefault="00524C9C">
      <w:pPr>
        <w:pStyle w:val="TOC3"/>
        <w:tabs>
          <w:tab w:val="left" w:pos="1760"/>
        </w:tabs>
        <w:rPr>
          <w:del w:id="393" w:author="Author"/>
          <w:rFonts w:eastAsiaTheme="minorEastAsia"/>
          <w:noProof/>
        </w:rPr>
      </w:pPr>
      <w:del w:id="394" w:author="Author">
        <w:r w:rsidRPr="00584394" w:rsidDel="00584394">
          <w:rPr>
            <w:rStyle w:val="Hyperlink"/>
            <w:noProof/>
          </w:rPr>
          <w:delText>3.18.2</w:delText>
        </w:r>
        <w:r w:rsidDel="00584394">
          <w:rPr>
            <w:rFonts w:eastAsiaTheme="minorEastAsia"/>
            <w:noProof/>
          </w:rPr>
          <w:tab/>
        </w:r>
        <w:r w:rsidRPr="00584394" w:rsidDel="00584394">
          <w:rPr>
            <w:rStyle w:val="Hyperlink"/>
            <w:noProof/>
          </w:rPr>
          <w:delText>Передозировка без клинических последствий</w:delText>
        </w:r>
        <w:r w:rsidDel="00584394">
          <w:rPr>
            <w:noProof/>
            <w:webHidden/>
          </w:rPr>
          <w:tab/>
          <w:delText>56</w:delText>
        </w:r>
      </w:del>
    </w:p>
    <w:p w14:paraId="26D6588F" w14:textId="5342975F" w:rsidR="00524C9C" w:rsidDel="00584394" w:rsidRDefault="00524C9C">
      <w:pPr>
        <w:pStyle w:val="TOC2"/>
        <w:tabs>
          <w:tab w:val="left" w:pos="1100"/>
        </w:tabs>
        <w:rPr>
          <w:del w:id="395" w:author="Author"/>
          <w:rFonts w:eastAsiaTheme="minorEastAsia"/>
          <w:noProof/>
        </w:rPr>
      </w:pPr>
      <w:del w:id="396" w:author="Author">
        <w:r w:rsidRPr="00584394" w:rsidDel="00584394">
          <w:rPr>
            <w:rStyle w:val="Hyperlink"/>
            <w:noProof/>
          </w:rPr>
          <w:lastRenderedPageBreak/>
          <w:delText>3.19</w:delText>
        </w:r>
        <w:r w:rsidDel="00584394">
          <w:rPr>
            <w:rFonts w:eastAsiaTheme="minorEastAsia"/>
            <w:noProof/>
          </w:rPr>
          <w:tab/>
        </w:r>
        <w:r w:rsidRPr="00584394" w:rsidDel="00584394">
          <w:rPr>
            <w:rStyle w:val="Hyperlink"/>
            <w:noProof/>
          </w:rPr>
          <w:delText>Термины, связанные с изделиями</w:delText>
        </w:r>
        <w:r w:rsidDel="00584394">
          <w:rPr>
            <w:noProof/>
            <w:webHidden/>
          </w:rPr>
          <w:tab/>
          <w:delText>57</w:delText>
        </w:r>
      </w:del>
    </w:p>
    <w:p w14:paraId="08101E39" w14:textId="77A7E866" w:rsidR="00524C9C" w:rsidDel="00584394" w:rsidRDefault="00524C9C">
      <w:pPr>
        <w:pStyle w:val="TOC3"/>
        <w:tabs>
          <w:tab w:val="left" w:pos="1760"/>
        </w:tabs>
        <w:rPr>
          <w:del w:id="397" w:author="Author"/>
          <w:rFonts w:eastAsiaTheme="minorEastAsia"/>
          <w:noProof/>
        </w:rPr>
      </w:pPr>
      <w:del w:id="398" w:author="Author">
        <w:r w:rsidRPr="00584394" w:rsidDel="00584394">
          <w:rPr>
            <w:rStyle w:val="Hyperlink"/>
            <w:noProof/>
            <w:lang w:val="ru-RU"/>
          </w:rPr>
          <w:delText>3.19.1</w:delText>
        </w:r>
        <w:r w:rsidDel="00584394">
          <w:rPr>
            <w:rFonts w:eastAsiaTheme="minorEastAsia"/>
            <w:noProof/>
          </w:rPr>
          <w:tab/>
        </w:r>
        <w:r w:rsidRPr="00584394" w:rsidDel="00584394">
          <w:rPr>
            <w:rStyle w:val="Hyperlink"/>
            <w:noProof/>
            <w:lang w:val="ru-RU"/>
          </w:rPr>
          <w:delText>Явления, связанные с изделиями с клиническими последствиями</w:delText>
        </w:r>
        <w:r w:rsidDel="00584394">
          <w:rPr>
            <w:noProof/>
            <w:webHidden/>
          </w:rPr>
          <w:tab/>
          <w:delText>57</w:delText>
        </w:r>
      </w:del>
    </w:p>
    <w:p w14:paraId="6D6433FD" w14:textId="5968691D" w:rsidR="00524C9C" w:rsidDel="00584394" w:rsidRDefault="00524C9C">
      <w:pPr>
        <w:pStyle w:val="TOC3"/>
        <w:tabs>
          <w:tab w:val="left" w:pos="1760"/>
        </w:tabs>
        <w:rPr>
          <w:del w:id="399" w:author="Author"/>
          <w:rFonts w:eastAsiaTheme="minorEastAsia"/>
          <w:noProof/>
        </w:rPr>
      </w:pPr>
      <w:del w:id="400" w:author="Author">
        <w:r w:rsidRPr="00584394" w:rsidDel="00584394">
          <w:rPr>
            <w:rStyle w:val="Hyperlink"/>
            <w:noProof/>
            <w:lang w:val="ru-RU"/>
          </w:rPr>
          <w:delText>3.19.2</w:delText>
        </w:r>
        <w:r w:rsidDel="00584394">
          <w:rPr>
            <w:rFonts w:eastAsiaTheme="minorEastAsia"/>
            <w:noProof/>
          </w:rPr>
          <w:tab/>
        </w:r>
        <w:r w:rsidRPr="00584394" w:rsidDel="00584394">
          <w:rPr>
            <w:rStyle w:val="Hyperlink"/>
            <w:noProof/>
            <w:lang w:val="ru-RU"/>
          </w:rPr>
          <w:delText>Явления, связанные с изделиями без клинических последствий</w:delText>
        </w:r>
        <w:r w:rsidDel="00584394">
          <w:rPr>
            <w:noProof/>
            <w:webHidden/>
          </w:rPr>
          <w:tab/>
          <w:delText>58</w:delText>
        </w:r>
      </w:del>
    </w:p>
    <w:p w14:paraId="382B7576" w14:textId="56288160" w:rsidR="00524C9C" w:rsidDel="00584394" w:rsidRDefault="00524C9C">
      <w:pPr>
        <w:pStyle w:val="TOC2"/>
        <w:tabs>
          <w:tab w:val="left" w:pos="1100"/>
        </w:tabs>
        <w:rPr>
          <w:del w:id="401" w:author="Author"/>
          <w:rFonts w:eastAsiaTheme="minorEastAsia"/>
          <w:noProof/>
        </w:rPr>
      </w:pPr>
      <w:del w:id="402" w:author="Author">
        <w:r w:rsidRPr="00584394" w:rsidDel="00584394">
          <w:rPr>
            <w:rStyle w:val="Hyperlink"/>
            <w:noProof/>
          </w:rPr>
          <w:delText>3.20</w:delText>
        </w:r>
        <w:r w:rsidDel="00584394">
          <w:rPr>
            <w:rFonts w:eastAsiaTheme="minorEastAsia"/>
            <w:noProof/>
          </w:rPr>
          <w:tab/>
        </w:r>
        <w:r w:rsidRPr="00584394" w:rsidDel="00584394">
          <w:rPr>
            <w:rStyle w:val="Hyperlink"/>
            <w:noProof/>
          </w:rPr>
          <w:delText>Лекарственные взаимодействия</w:delText>
        </w:r>
        <w:r w:rsidDel="00584394">
          <w:rPr>
            <w:noProof/>
            <w:webHidden/>
          </w:rPr>
          <w:tab/>
          <w:delText>58</w:delText>
        </w:r>
      </w:del>
    </w:p>
    <w:p w14:paraId="7645EFC7" w14:textId="71C3EA8B" w:rsidR="00524C9C" w:rsidDel="00584394" w:rsidRDefault="00524C9C">
      <w:pPr>
        <w:pStyle w:val="TOC3"/>
        <w:tabs>
          <w:tab w:val="left" w:pos="1760"/>
        </w:tabs>
        <w:rPr>
          <w:del w:id="403" w:author="Author"/>
          <w:rFonts w:eastAsiaTheme="minorEastAsia"/>
          <w:noProof/>
        </w:rPr>
      </w:pPr>
      <w:del w:id="404" w:author="Author">
        <w:r w:rsidRPr="00584394" w:rsidDel="00584394">
          <w:rPr>
            <w:rStyle w:val="Hyperlink"/>
            <w:noProof/>
            <w:lang w:val="ru-RU"/>
          </w:rPr>
          <w:delText>3.20.1</w:delText>
        </w:r>
        <w:r w:rsidDel="00584394">
          <w:rPr>
            <w:rFonts w:eastAsiaTheme="minorEastAsia"/>
            <w:noProof/>
          </w:rPr>
          <w:tab/>
        </w:r>
        <w:r w:rsidRPr="00584394" w:rsidDel="00584394">
          <w:rPr>
            <w:rStyle w:val="Hyperlink"/>
            <w:noProof/>
            <w:lang w:val="ru-RU"/>
          </w:rPr>
          <w:delText>Источник сообщения специфически указал лекарственное взаимодействие</w:delText>
        </w:r>
        <w:r w:rsidDel="00584394">
          <w:rPr>
            <w:noProof/>
            <w:webHidden/>
          </w:rPr>
          <w:tab/>
          <w:delText>58</w:delText>
        </w:r>
      </w:del>
    </w:p>
    <w:p w14:paraId="740CA32B" w14:textId="4D827301" w:rsidR="00524C9C" w:rsidDel="00584394" w:rsidRDefault="00524C9C">
      <w:pPr>
        <w:pStyle w:val="TOC3"/>
        <w:tabs>
          <w:tab w:val="left" w:pos="1760"/>
        </w:tabs>
        <w:rPr>
          <w:del w:id="405" w:author="Author"/>
          <w:rFonts w:eastAsiaTheme="minorEastAsia"/>
          <w:noProof/>
        </w:rPr>
      </w:pPr>
      <w:del w:id="406" w:author="Author">
        <w:r w:rsidRPr="00584394" w:rsidDel="00584394">
          <w:rPr>
            <w:rStyle w:val="Hyperlink"/>
            <w:noProof/>
            <w:lang w:val="ru-RU"/>
          </w:rPr>
          <w:delText>3.20.2</w:delText>
        </w:r>
        <w:r w:rsidDel="00584394">
          <w:rPr>
            <w:rFonts w:eastAsiaTheme="minorEastAsia"/>
            <w:noProof/>
          </w:rPr>
          <w:tab/>
        </w:r>
        <w:r w:rsidRPr="00584394" w:rsidDel="00584394">
          <w:rPr>
            <w:rStyle w:val="Hyperlink"/>
            <w:noProof/>
            <w:lang w:val="ru-RU"/>
          </w:rPr>
          <w:delText>Источник сообщения не указал специфически лекарственное взаимодействие</w:delText>
        </w:r>
        <w:r w:rsidDel="00584394">
          <w:rPr>
            <w:noProof/>
            <w:webHidden/>
          </w:rPr>
          <w:tab/>
          <w:delText>59</w:delText>
        </w:r>
      </w:del>
    </w:p>
    <w:p w14:paraId="23DCAED2" w14:textId="4A8CAA4D" w:rsidR="00524C9C" w:rsidDel="00584394" w:rsidRDefault="00524C9C">
      <w:pPr>
        <w:pStyle w:val="TOC2"/>
        <w:tabs>
          <w:tab w:val="left" w:pos="1100"/>
        </w:tabs>
        <w:rPr>
          <w:del w:id="407" w:author="Author"/>
          <w:rFonts w:eastAsiaTheme="minorEastAsia"/>
          <w:noProof/>
        </w:rPr>
      </w:pPr>
      <w:del w:id="408" w:author="Author">
        <w:r w:rsidRPr="00584394" w:rsidDel="00584394">
          <w:rPr>
            <w:rStyle w:val="Hyperlink"/>
            <w:noProof/>
            <w:lang w:val="ru-RU"/>
          </w:rPr>
          <w:delText>3.21</w:delText>
        </w:r>
        <w:r w:rsidDel="00584394">
          <w:rPr>
            <w:rFonts w:eastAsiaTheme="minorEastAsia"/>
            <w:noProof/>
          </w:rPr>
          <w:tab/>
        </w:r>
        <w:r w:rsidRPr="00584394" w:rsidDel="00584394">
          <w:rPr>
            <w:rStyle w:val="Hyperlink"/>
            <w:noProof/>
            <w:lang w:val="ru-RU"/>
          </w:rPr>
          <w:delText>Нежелательный эффект отсутствет и «нормальные» термины</w:delText>
        </w:r>
        <w:r w:rsidDel="00584394">
          <w:rPr>
            <w:noProof/>
            <w:webHidden/>
          </w:rPr>
          <w:tab/>
          <w:delText>59</w:delText>
        </w:r>
      </w:del>
    </w:p>
    <w:p w14:paraId="642B6E0D" w14:textId="7E049732" w:rsidR="00524C9C" w:rsidDel="00584394" w:rsidRDefault="00524C9C">
      <w:pPr>
        <w:pStyle w:val="TOC3"/>
        <w:tabs>
          <w:tab w:val="left" w:pos="1760"/>
        </w:tabs>
        <w:rPr>
          <w:del w:id="409" w:author="Author"/>
          <w:rFonts w:eastAsiaTheme="minorEastAsia"/>
          <w:noProof/>
        </w:rPr>
      </w:pPr>
      <w:del w:id="410" w:author="Author">
        <w:r w:rsidRPr="00584394" w:rsidDel="00584394">
          <w:rPr>
            <w:rStyle w:val="Hyperlink"/>
            <w:noProof/>
          </w:rPr>
          <w:delText>3.21.1</w:delText>
        </w:r>
        <w:r w:rsidDel="00584394">
          <w:rPr>
            <w:rFonts w:eastAsiaTheme="minorEastAsia"/>
            <w:noProof/>
          </w:rPr>
          <w:tab/>
        </w:r>
        <w:r w:rsidRPr="00584394" w:rsidDel="00584394">
          <w:rPr>
            <w:rStyle w:val="Hyperlink"/>
            <w:noProof/>
          </w:rPr>
          <w:delText>Нежелательный эффект отсутствует</w:delText>
        </w:r>
        <w:r w:rsidDel="00584394">
          <w:rPr>
            <w:noProof/>
            <w:webHidden/>
          </w:rPr>
          <w:tab/>
          <w:delText>59</w:delText>
        </w:r>
      </w:del>
    </w:p>
    <w:p w14:paraId="7129D8AA" w14:textId="45DA9C1C" w:rsidR="00524C9C" w:rsidDel="00584394" w:rsidRDefault="00524C9C">
      <w:pPr>
        <w:pStyle w:val="TOC3"/>
        <w:tabs>
          <w:tab w:val="left" w:pos="1760"/>
        </w:tabs>
        <w:rPr>
          <w:del w:id="411" w:author="Author"/>
          <w:rFonts w:eastAsiaTheme="minorEastAsia"/>
          <w:noProof/>
        </w:rPr>
      </w:pPr>
      <w:del w:id="412" w:author="Author">
        <w:r w:rsidRPr="00584394" w:rsidDel="00584394">
          <w:rPr>
            <w:rStyle w:val="Hyperlink"/>
            <w:noProof/>
          </w:rPr>
          <w:delText>3.21.2</w:delText>
        </w:r>
        <w:r w:rsidDel="00584394">
          <w:rPr>
            <w:rFonts w:eastAsiaTheme="minorEastAsia"/>
            <w:noProof/>
          </w:rPr>
          <w:tab/>
        </w:r>
        <w:r w:rsidRPr="00584394" w:rsidDel="00584394">
          <w:rPr>
            <w:rStyle w:val="Hyperlink"/>
            <w:noProof/>
          </w:rPr>
          <w:delText>Использование «нормальных» терминов</w:delText>
        </w:r>
        <w:r w:rsidDel="00584394">
          <w:rPr>
            <w:noProof/>
            <w:webHidden/>
          </w:rPr>
          <w:tab/>
          <w:delText>60</w:delText>
        </w:r>
      </w:del>
    </w:p>
    <w:p w14:paraId="6D69D9D5" w14:textId="5B5595B9" w:rsidR="00524C9C" w:rsidDel="00584394" w:rsidRDefault="00524C9C">
      <w:pPr>
        <w:pStyle w:val="TOC2"/>
        <w:tabs>
          <w:tab w:val="left" w:pos="1100"/>
        </w:tabs>
        <w:rPr>
          <w:del w:id="413" w:author="Author"/>
          <w:rFonts w:eastAsiaTheme="minorEastAsia"/>
          <w:noProof/>
        </w:rPr>
      </w:pPr>
      <w:del w:id="414" w:author="Author">
        <w:r w:rsidRPr="00584394" w:rsidDel="00584394">
          <w:rPr>
            <w:rStyle w:val="Hyperlink"/>
            <w:noProof/>
          </w:rPr>
          <w:delText>3.22</w:delText>
        </w:r>
        <w:r w:rsidDel="00584394">
          <w:rPr>
            <w:rFonts w:eastAsiaTheme="minorEastAsia"/>
            <w:noProof/>
          </w:rPr>
          <w:tab/>
        </w:r>
        <w:r w:rsidRPr="00584394" w:rsidDel="00584394">
          <w:rPr>
            <w:rStyle w:val="Hyperlink"/>
            <w:noProof/>
          </w:rPr>
          <w:delText>Неожиданный терапевтический эффект</w:delText>
        </w:r>
        <w:r w:rsidDel="00584394">
          <w:rPr>
            <w:noProof/>
            <w:webHidden/>
          </w:rPr>
          <w:tab/>
          <w:delText>60</w:delText>
        </w:r>
      </w:del>
    </w:p>
    <w:p w14:paraId="10D6A5C3" w14:textId="48961C36" w:rsidR="00524C9C" w:rsidDel="00584394" w:rsidRDefault="00524C9C">
      <w:pPr>
        <w:pStyle w:val="TOC2"/>
        <w:tabs>
          <w:tab w:val="left" w:pos="1100"/>
        </w:tabs>
        <w:rPr>
          <w:del w:id="415" w:author="Author"/>
          <w:rFonts w:eastAsiaTheme="minorEastAsia"/>
          <w:noProof/>
        </w:rPr>
      </w:pPr>
      <w:del w:id="416" w:author="Author">
        <w:r w:rsidRPr="00584394" w:rsidDel="00584394">
          <w:rPr>
            <w:rStyle w:val="Hyperlink"/>
            <w:noProof/>
          </w:rPr>
          <w:delText>3.23</w:delText>
        </w:r>
        <w:r w:rsidDel="00584394">
          <w:rPr>
            <w:rFonts w:eastAsiaTheme="minorEastAsia"/>
            <w:noProof/>
          </w:rPr>
          <w:tab/>
        </w:r>
        <w:r w:rsidRPr="00584394" w:rsidDel="00584394">
          <w:rPr>
            <w:rStyle w:val="Hyperlink"/>
            <w:noProof/>
          </w:rPr>
          <w:delText>Модификация эффекта</w:delText>
        </w:r>
        <w:r w:rsidDel="00584394">
          <w:rPr>
            <w:noProof/>
            <w:webHidden/>
          </w:rPr>
          <w:tab/>
          <w:delText>60</w:delText>
        </w:r>
      </w:del>
    </w:p>
    <w:p w14:paraId="15A1D42D" w14:textId="42FA7B0B" w:rsidR="00524C9C" w:rsidDel="00584394" w:rsidRDefault="00524C9C">
      <w:pPr>
        <w:pStyle w:val="TOC3"/>
        <w:tabs>
          <w:tab w:val="left" w:pos="1760"/>
        </w:tabs>
        <w:rPr>
          <w:del w:id="417" w:author="Author"/>
          <w:rFonts w:eastAsiaTheme="minorEastAsia"/>
          <w:noProof/>
        </w:rPr>
      </w:pPr>
      <w:del w:id="418" w:author="Author">
        <w:r w:rsidRPr="00584394" w:rsidDel="00584394">
          <w:rPr>
            <w:rStyle w:val="Hyperlink"/>
            <w:noProof/>
          </w:rPr>
          <w:delText>3.23.1</w:delText>
        </w:r>
        <w:r w:rsidDel="00584394">
          <w:rPr>
            <w:rFonts w:eastAsiaTheme="minorEastAsia"/>
            <w:noProof/>
          </w:rPr>
          <w:tab/>
        </w:r>
        <w:r w:rsidRPr="00584394" w:rsidDel="00584394">
          <w:rPr>
            <w:rStyle w:val="Hyperlink"/>
            <w:noProof/>
          </w:rPr>
          <w:delText>Отсутствие эффекта</w:delText>
        </w:r>
        <w:r w:rsidDel="00584394">
          <w:rPr>
            <w:noProof/>
            <w:webHidden/>
          </w:rPr>
          <w:tab/>
          <w:delText>60</w:delText>
        </w:r>
      </w:del>
    </w:p>
    <w:p w14:paraId="7C558DDF" w14:textId="18D433AD" w:rsidR="00524C9C" w:rsidDel="00584394" w:rsidRDefault="00524C9C">
      <w:pPr>
        <w:pStyle w:val="TOC3"/>
        <w:tabs>
          <w:tab w:val="left" w:pos="1760"/>
        </w:tabs>
        <w:rPr>
          <w:del w:id="419" w:author="Author"/>
          <w:rFonts w:eastAsiaTheme="minorEastAsia"/>
          <w:noProof/>
        </w:rPr>
      </w:pPr>
      <w:del w:id="420" w:author="Author">
        <w:r w:rsidRPr="00584394" w:rsidDel="00584394">
          <w:rPr>
            <w:rStyle w:val="Hyperlink"/>
            <w:noProof/>
          </w:rPr>
          <w:delText>3.23.2</w:delText>
        </w:r>
        <w:r w:rsidDel="00584394">
          <w:rPr>
            <w:rFonts w:eastAsiaTheme="minorEastAsia"/>
            <w:noProof/>
          </w:rPr>
          <w:tab/>
        </w:r>
        <w:r w:rsidRPr="00584394" w:rsidDel="00584394">
          <w:rPr>
            <w:rStyle w:val="Hyperlink"/>
            <w:noProof/>
          </w:rPr>
          <w:delText>Не предполагайте отсутствие эффекта</w:delText>
        </w:r>
        <w:r w:rsidDel="00584394">
          <w:rPr>
            <w:noProof/>
            <w:webHidden/>
          </w:rPr>
          <w:tab/>
          <w:delText>61</w:delText>
        </w:r>
      </w:del>
    </w:p>
    <w:p w14:paraId="7930A7CF" w14:textId="0C1563B1" w:rsidR="00524C9C" w:rsidDel="00584394" w:rsidRDefault="00524C9C">
      <w:pPr>
        <w:pStyle w:val="TOC3"/>
        <w:tabs>
          <w:tab w:val="left" w:pos="1760"/>
        </w:tabs>
        <w:rPr>
          <w:del w:id="421" w:author="Author"/>
          <w:rFonts w:eastAsiaTheme="minorEastAsia"/>
          <w:noProof/>
        </w:rPr>
      </w:pPr>
      <w:del w:id="422" w:author="Author">
        <w:r w:rsidRPr="00584394" w:rsidDel="00584394">
          <w:rPr>
            <w:rStyle w:val="Hyperlink"/>
            <w:noProof/>
          </w:rPr>
          <w:delText>3.23.3</w:delText>
        </w:r>
        <w:r w:rsidDel="00584394">
          <w:rPr>
            <w:rFonts w:eastAsiaTheme="minorEastAsia"/>
            <w:noProof/>
          </w:rPr>
          <w:tab/>
        </w:r>
        <w:r w:rsidRPr="00584394" w:rsidDel="00584394">
          <w:rPr>
            <w:rStyle w:val="Hyperlink"/>
            <w:noProof/>
          </w:rPr>
          <w:delText>Увеличение, уменьшение или удлинение эффекта</w:delText>
        </w:r>
        <w:r w:rsidDel="00584394">
          <w:rPr>
            <w:noProof/>
            <w:webHidden/>
          </w:rPr>
          <w:tab/>
          <w:delText>62</w:delText>
        </w:r>
      </w:del>
    </w:p>
    <w:p w14:paraId="5AA29D85" w14:textId="46342ACE" w:rsidR="00524C9C" w:rsidDel="00584394" w:rsidRDefault="00524C9C">
      <w:pPr>
        <w:pStyle w:val="TOC2"/>
        <w:tabs>
          <w:tab w:val="left" w:pos="1100"/>
        </w:tabs>
        <w:rPr>
          <w:del w:id="423" w:author="Author"/>
          <w:rFonts w:eastAsiaTheme="minorEastAsia"/>
          <w:noProof/>
        </w:rPr>
      </w:pPr>
      <w:del w:id="424" w:author="Author">
        <w:r w:rsidRPr="00584394" w:rsidDel="00584394">
          <w:rPr>
            <w:rStyle w:val="Hyperlink"/>
            <w:noProof/>
          </w:rPr>
          <w:delText>3.24</w:delText>
        </w:r>
        <w:r w:rsidDel="00584394">
          <w:rPr>
            <w:rFonts w:eastAsiaTheme="minorEastAsia"/>
            <w:noProof/>
          </w:rPr>
          <w:tab/>
        </w:r>
        <w:r w:rsidRPr="00584394" w:rsidDel="00584394">
          <w:rPr>
            <w:rStyle w:val="Hyperlink"/>
            <w:noProof/>
          </w:rPr>
          <w:delText>Социальные обстоятельства</w:delText>
        </w:r>
        <w:r w:rsidDel="00584394">
          <w:rPr>
            <w:noProof/>
            <w:webHidden/>
          </w:rPr>
          <w:tab/>
          <w:delText>62</w:delText>
        </w:r>
      </w:del>
    </w:p>
    <w:p w14:paraId="2B81D1C2" w14:textId="2BF730DB" w:rsidR="00524C9C" w:rsidDel="00584394" w:rsidRDefault="00524C9C">
      <w:pPr>
        <w:pStyle w:val="TOC3"/>
        <w:tabs>
          <w:tab w:val="left" w:pos="1760"/>
        </w:tabs>
        <w:rPr>
          <w:del w:id="425" w:author="Author"/>
          <w:rFonts w:eastAsiaTheme="minorEastAsia"/>
          <w:noProof/>
        </w:rPr>
      </w:pPr>
      <w:del w:id="426" w:author="Author">
        <w:r w:rsidRPr="00584394" w:rsidDel="00584394">
          <w:rPr>
            <w:rStyle w:val="Hyperlink"/>
            <w:noProof/>
          </w:rPr>
          <w:delText>3.24.1</w:delText>
        </w:r>
        <w:r w:rsidDel="00584394">
          <w:rPr>
            <w:rFonts w:eastAsiaTheme="minorEastAsia"/>
            <w:noProof/>
          </w:rPr>
          <w:tab/>
        </w:r>
        <w:r w:rsidRPr="00584394" w:rsidDel="00584394">
          <w:rPr>
            <w:rStyle w:val="Hyperlink"/>
            <w:noProof/>
          </w:rPr>
          <w:delText>Использование терминов из данного SOC</w:delText>
        </w:r>
        <w:r w:rsidDel="00584394">
          <w:rPr>
            <w:noProof/>
            <w:webHidden/>
          </w:rPr>
          <w:tab/>
          <w:delText>62</w:delText>
        </w:r>
      </w:del>
    </w:p>
    <w:p w14:paraId="2E58BC2B" w14:textId="30014BCD" w:rsidR="00524C9C" w:rsidDel="00584394" w:rsidRDefault="00524C9C">
      <w:pPr>
        <w:pStyle w:val="TOC3"/>
        <w:tabs>
          <w:tab w:val="left" w:pos="1760"/>
        </w:tabs>
        <w:rPr>
          <w:del w:id="427" w:author="Author"/>
          <w:rFonts w:eastAsiaTheme="minorEastAsia"/>
          <w:noProof/>
        </w:rPr>
      </w:pPr>
      <w:del w:id="428" w:author="Author">
        <w:r w:rsidRPr="00584394" w:rsidDel="00584394">
          <w:rPr>
            <w:rStyle w:val="Hyperlink"/>
            <w:noProof/>
            <w:lang w:val="ru-RU"/>
          </w:rPr>
          <w:delText>3.24.2</w:delText>
        </w:r>
        <w:r w:rsidDel="00584394">
          <w:rPr>
            <w:rFonts w:eastAsiaTheme="minorEastAsia"/>
            <w:noProof/>
          </w:rPr>
          <w:tab/>
        </w:r>
        <w:r w:rsidRPr="00584394" w:rsidDel="00584394">
          <w:rPr>
            <w:rStyle w:val="Hyperlink"/>
            <w:noProof/>
            <w:lang w:val="ru-RU"/>
          </w:rPr>
          <w:delText>Незаконные или криминальные действия, или жестокое обращение</w:delText>
        </w:r>
        <w:r w:rsidDel="00584394">
          <w:rPr>
            <w:noProof/>
            <w:webHidden/>
          </w:rPr>
          <w:tab/>
          <w:delText>63</w:delText>
        </w:r>
      </w:del>
    </w:p>
    <w:p w14:paraId="1D379C68" w14:textId="01AFA0F0" w:rsidR="00524C9C" w:rsidDel="00584394" w:rsidRDefault="00524C9C">
      <w:pPr>
        <w:pStyle w:val="TOC2"/>
        <w:tabs>
          <w:tab w:val="left" w:pos="1100"/>
        </w:tabs>
        <w:rPr>
          <w:del w:id="429" w:author="Author"/>
          <w:rFonts w:eastAsiaTheme="minorEastAsia"/>
          <w:noProof/>
        </w:rPr>
      </w:pPr>
      <w:del w:id="430" w:author="Author">
        <w:r w:rsidRPr="00584394" w:rsidDel="00584394">
          <w:rPr>
            <w:rStyle w:val="Hyperlink"/>
            <w:noProof/>
          </w:rPr>
          <w:delText>3.25</w:delText>
        </w:r>
        <w:r w:rsidDel="00584394">
          <w:rPr>
            <w:rFonts w:eastAsiaTheme="minorEastAsia"/>
            <w:noProof/>
          </w:rPr>
          <w:tab/>
        </w:r>
        <w:r w:rsidRPr="00584394" w:rsidDel="00584394">
          <w:rPr>
            <w:rStyle w:val="Hyperlink"/>
            <w:noProof/>
          </w:rPr>
          <w:delText>Медицинский и социальный анамнезы</w:delText>
        </w:r>
        <w:r w:rsidDel="00584394">
          <w:rPr>
            <w:noProof/>
            <w:webHidden/>
          </w:rPr>
          <w:tab/>
          <w:delText>64</w:delText>
        </w:r>
      </w:del>
    </w:p>
    <w:p w14:paraId="79781300" w14:textId="329FF8CD" w:rsidR="00524C9C" w:rsidDel="00584394" w:rsidRDefault="00524C9C">
      <w:pPr>
        <w:pStyle w:val="TOC2"/>
        <w:tabs>
          <w:tab w:val="left" w:pos="1100"/>
        </w:tabs>
        <w:rPr>
          <w:del w:id="431" w:author="Author"/>
          <w:rFonts w:eastAsiaTheme="minorEastAsia"/>
          <w:noProof/>
        </w:rPr>
      </w:pPr>
      <w:del w:id="432" w:author="Author">
        <w:r w:rsidRPr="00584394" w:rsidDel="00584394">
          <w:rPr>
            <w:rStyle w:val="Hyperlink"/>
            <w:noProof/>
          </w:rPr>
          <w:delText>3.26</w:delText>
        </w:r>
        <w:r w:rsidDel="00584394">
          <w:rPr>
            <w:rFonts w:eastAsiaTheme="minorEastAsia"/>
            <w:noProof/>
          </w:rPr>
          <w:tab/>
        </w:r>
        <w:r w:rsidRPr="00584394" w:rsidDel="00584394">
          <w:rPr>
            <w:rStyle w:val="Hyperlink"/>
            <w:noProof/>
          </w:rPr>
          <w:delText>Показания для использования продукта</w:delText>
        </w:r>
        <w:r w:rsidDel="00584394">
          <w:rPr>
            <w:noProof/>
            <w:webHidden/>
          </w:rPr>
          <w:tab/>
          <w:delText>65</w:delText>
        </w:r>
      </w:del>
    </w:p>
    <w:p w14:paraId="0E7DE34F" w14:textId="500601A8" w:rsidR="00524C9C" w:rsidDel="00584394" w:rsidRDefault="00524C9C">
      <w:pPr>
        <w:pStyle w:val="TOC3"/>
        <w:tabs>
          <w:tab w:val="left" w:pos="1760"/>
        </w:tabs>
        <w:rPr>
          <w:del w:id="433" w:author="Author"/>
          <w:rFonts w:eastAsiaTheme="minorEastAsia"/>
          <w:noProof/>
        </w:rPr>
      </w:pPr>
      <w:del w:id="434" w:author="Author">
        <w:r w:rsidRPr="00584394" w:rsidDel="00584394">
          <w:rPr>
            <w:rStyle w:val="Hyperlink"/>
            <w:noProof/>
          </w:rPr>
          <w:delText>3.26.1</w:delText>
        </w:r>
        <w:r w:rsidDel="00584394">
          <w:rPr>
            <w:rFonts w:eastAsiaTheme="minorEastAsia"/>
            <w:noProof/>
          </w:rPr>
          <w:tab/>
        </w:r>
        <w:r w:rsidRPr="00584394" w:rsidDel="00584394">
          <w:rPr>
            <w:rStyle w:val="Hyperlink"/>
            <w:noProof/>
          </w:rPr>
          <w:delText>Медицинские состояния</w:delText>
        </w:r>
        <w:r w:rsidDel="00584394">
          <w:rPr>
            <w:noProof/>
            <w:webHidden/>
          </w:rPr>
          <w:tab/>
          <w:delText>65</w:delText>
        </w:r>
      </w:del>
    </w:p>
    <w:p w14:paraId="0E860E5E" w14:textId="1D8C0AB0" w:rsidR="00524C9C" w:rsidDel="00584394" w:rsidRDefault="00524C9C">
      <w:pPr>
        <w:pStyle w:val="TOC3"/>
        <w:tabs>
          <w:tab w:val="left" w:pos="1760"/>
        </w:tabs>
        <w:rPr>
          <w:del w:id="435" w:author="Author"/>
          <w:rFonts w:eastAsiaTheme="minorEastAsia"/>
          <w:noProof/>
        </w:rPr>
      </w:pPr>
      <w:del w:id="436" w:author="Author">
        <w:r w:rsidRPr="00584394" w:rsidDel="00584394">
          <w:rPr>
            <w:rStyle w:val="Hyperlink"/>
            <w:noProof/>
          </w:rPr>
          <w:delText>3.26.2</w:delText>
        </w:r>
        <w:r w:rsidDel="00584394">
          <w:rPr>
            <w:rFonts w:eastAsiaTheme="minorEastAsia"/>
            <w:noProof/>
          </w:rPr>
          <w:tab/>
        </w:r>
        <w:r w:rsidRPr="00584394" w:rsidDel="00584394">
          <w:rPr>
            <w:rStyle w:val="Hyperlink"/>
            <w:noProof/>
          </w:rPr>
          <w:delText>Комплексные показания</w:delText>
        </w:r>
        <w:r w:rsidDel="00584394">
          <w:rPr>
            <w:noProof/>
            <w:webHidden/>
          </w:rPr>
          <w:tab/>
          <w:delText>66</w:delText>
        </w:r>
      </w:del>
    </w:p>
    <w:p w14:paraId="47E1D642" w14:textId="3461C65F" w:rsidR="00524C9C" w:rsidDel="00584394" w:rsidRDefault="00524C9C">
      <w:pPr>
        <w:pStyle w:val="TOC3"/>
        <w:tabs>
          <w:tab w:val="left" w:pos="1760"/>
        </w:tabs>
        <w:rPr>
          <w:del w:id="437" w:author="Author"/>
          <w:rFonts w:eastAsiaTheme="minorEastAsia"/>
          <w:noProof/>
        </w:rPr>
      </w:pPr>
      <w:del w:id="438" w:author="Author">
        <w:r w:rsidRPr="00584394" w:rsidDel="00584394">
          <w:rPr>
            <w:rStyle w:val="Hyperlink"/>
            <w:noProof/>
            <w:lang w:val="ru-RU"/>
          </w:rPr>
          <w:delText>3.26.3</w:delText>
        </w:r>
        <w:r w:rsidDel="00584394">
          <w:rPr>
            <w:rFonts w:eastAsiaTheme="minorEastAsia"/>
            <w:noProof/>
          </w:rPr>
          <w:tab/>
        </w:r>
        <w:r w:rsidRPr="00584394" w:rsidDel="00584394">
          <w:rPr>
            <w:rStyle w:val="Hyperlink"/>
            <w:noProof/>
            <w:lang w:val="ru-RU"/>
          </w:rPr>
          <w:delText>Показания с генетическими маркерами или нарушениями</w:delText>
        </w:r>
        <w:r w:rsidDel="00584394">
          <w:rPr>
            <w:noProof/>
            <w:webHidden/>
          </w:rPr>
          <w:tab/>
          <w:delText>67</w:delText>
        </w:r>
      </w:del>
    </w:p>
    <w:p w14:paraId="3DE57EF7" w14:textId="146A530E" w:rsidR="00524C9C" w:rsidDel="00584394" w:rsidRDefault="00524C9C">
      <w:pPr>
        <w:pStyle w:val="TOC3"/>
        <w:tabs>
          <w:tab w:val="left" w:pos="1760"/>
        </w:tabs>
        <w:rPr>
          <w:del w:id="439" w:author="Author"/>
          <w:rFonts w:eastAsiaTheme="minorEastAsia"/>
          <w:noProof/>
        </w:rPr>
      </w:pPr>
      <w:del w:id="440" w:author="Author">
        <w:r w:rsidRPr="00584394" w:rsidDel="00584394">
          <w:rPr>
            <w:rStyle w:val="Hyperlink"/>
            <w:noProof/>
          </w:rPr>
          <w:delText>3.26.4</w:delText>
        </w:r>
        <w:r w:rsidDel="00584394">
          <w:rPr>
            <w:rFonts w:eastAsiaTheme="minorEastAsia"/>
            <w:noProof/>
          </w:rPr>
          <w:tab/>
        </w:r>
        <w:r w:rsidRPr="00584394" w:rsidDel="00584394">
          <w:rPr>
            <w:rStyle w:val="Hyperlink"/>
            <w:noProof/>
          </w:rPr>
          <w:delText>Предотвращение и профилактика</w:delText>
        </w:r>
        <w:r w:rsidDel="00584394">
          <w:rPr>
            <w:noProof/>
            <w:webHidden/>
          </w:rPr>
          <w:tab/>
          <w:delText>67</w:delText>
        </w:r>
      </w:del>
    </w:p>
    <w:p w14:paraId="28448D2B" w14:textId="1CE95119" w:rsidR="00524C9C" w:rsidDel="00584394" w:rsidRDefault="00524C9C">
      <w:pPr>
        <w:pStyle w:val="TOC3"/>
        <w:tabs>
          <w:tab w:val="left" w:pos="1760"/>
        </w:tabs>
        <w:rPr>
          <w:del w:id="441" w:author="Author"/>
          <w:rFonts w:eastAsiaTheme="minorEastAsia"/>
          <w:noProof/>
        </w:rPr>
      </w:pPr>
      <w:del w:id="442" w:author="Author">
        <w:r w:rsidRPr="00584394" w:rsidDel="00584394">
          <w:rPr>
            <w:rStyle w:val="Hyperlink"/>
            <w:noProof/>
          </w:rPr>
          <w:delText>3.26.5</w:delText>
        </w:r>
        <w:r w:rsidDel="00584394">
          <w:rPr>
            <w:rFonts w:eastAsiaTheme="minorEastAsia"/>
            <w:noProof/>
          </w:rPr>
          <w:tab/>
        </w:r>
        <w:r w:rsidRPr="00584394" w:rsidDel="00584394">
          <w:rPr>
            <w:rStyle w:val="Hyperlink"/>
            <w:noProof/>
          </w:rPr>
          <w:delText>Показания – процедуры и диагностические исследования</w:delText>
        </w:r>
        <w:r w:rsidDel="00584394">
          <w:rPr>
            <w:noProof/>
            <w:webHidden/>
          </w:rPr>
          <w:tab/>
          <w:delText>68</w:delText>
        </w:r>
      </w:del>
    </w:p>
    <w:p w14:paraId="68E87061" w14:textId="455913CB" w:rsidR="00524C9C" w:rsidDel="00584394" w:rsidRDefault="00524C9C">
      <w:pPr>
        <w:pStyle w:val="TOC3"/>
        <w:tabs>
          <w:tab w:val="left" w:pos="1760"/>
        </w:tabs>
        <w:rPr>
          <w:del w:id="443" w:author="Author"/>
          <w:rFonts w:eastAsiaTheme="minorEastAsia"/>
          <w:noProof/>
        </w:rPr>
      </w:pPr>
      <w:del w:id="444" w:author="Author">
        <w:r w:rsidRPr="00584394" w:rsidDel="00584394">
          <w:rPr>
            <w:rStyle w:val="Hyperlink"/>
            <w:noProof/>
            <w:lang w:val="ru-RU"/>
          </w:rPr>
          <w:lastRenderedPageBreak/>
          <w:delText>3.26.6</w:delText>
        </w:r>
        <w:r w:rsidDel="00584394">
          <w:rPr>
            <w:rFonts w:eastAsiaTheme="minorEastAsia"/>
            <w:noProof/>
          </w:rPr>
          <w:tab/>
        </w:r>
        <w:r w:rsidRPr="00584394" w:rsidDel="00584394">
          <w:rPr>
            <w:rStyle w:val="Hyperlink"/>
            <w:noProof/>
            <w:lang w:val="ru-RU"/>
          </w:rPr>
          <w:delText>Применение добавок и заместительная терапия</w:delText>
        </w:r>
        <w:r w:rsidDel="00584394">
          <w:rPr>
            <w:noProof/>
            <w:webHidden/>
          </w:rPr>
          <w:tab/>
          <w:delText>68</w:delText>
        </w:r>
      </w:del>
    </w:p>
    <w:p w14:paraId="382C1733" w14:textId="7B9C1719" w:rsidR="00524C9C" w:rsidDel="00584394" w:rsidRDefault="00524C9C">
      <w:pPr>
        <w:pStyle w:val="TOC3"/>
        <w:tabs>
          <w:tab w:val="left" w:pos="1760"/>
        </w:tabs>
        <w:rPr>
          <w:del w:id="445" w:author="Author"/>
          <w:rFonts w:eastAsiaTheme="minorEastAsia"/>
          <w:noProof/>
        </w:rPr>
      </w:pPr>
      <w:del w:id="446" w:author="Author">
        <w:r w:rsidRPr="00584394" w:rsidDel="00584394">
          <w:rPr>
            <w:rStyle w:val="Hyperlink"/>
            <w:noProof/>
          </w:rPr>
          <w:delText>3.26.7</w:delText>
        </w:r>
        <w:r w:rsidDel="00584394">
          <w:rPr>
            <w:rFonts w:eastAsiaTheme="minorEastAsia"/>
            <w:noProof/>
          </w:rPr>
          <w:tab/>
        </w:r>
        <w:r w:rsidRPr="00584394" w:rsidDel="00584394">
          <w:rPr>
            <w:rStyle w:val="Hyperlink"/>
            <w:noProof/>
          </w:rPr>
          <w:delText>Не сообщено о показаниях</w:delText>
        </w:r>
        <w:r w:rsidDel="00584394">
          <w:rPr>
            <w:noProof/>
            <w:webHidden/>
          </w:rPr>
          <w:tab/>
          <w:delText>69</w:delText>
        </w:r>
      </w:del>
    </w:p>
    <w:p w14:paraId="0E82D0D4" w14:textId="658EBF82" w:rsidR="00524C9C" w:rsidDel="00584394" w:rsidRDefault="00524C9C">
      <w:pPr>
        <w:pStyle w:val="TOC2"/>
        <w:tabs>
          <w:tab w:val="left" w:pos="1100"/>
        </w:tabs>
        <w:rPr>
          <w:del w:id="447" w:author="Author"/>
          <w:rFonts w:eastAsiaTheme="minorEastAsia"/>
          <w:noProof/>
        </w:rPr>
      </w:pPr>
      <w:del w:id="448" w:author="Author">
        <w:r w:rsidRPr="00584394" w:rsidDel="00584394">
          <w:rPr>
            <w:rStyle w:val="Hyperlink"/>
            <w:noProof/>
          </w:rPr>
          <w:delText>3.27</w:delText>
        </w:r>
        <w:r w:rsidDel="00584394">
          <w:rPr>
            <w:rFonts w:eastAsiaTheme="minorEastAsia"/>
            <w:noProof/>
          </w:rPr>
          <w:tab/>
        </w:r>
        <w:r w:rsidRPr="00584394" w:rsidDel="00584394">
          <w:rPr>
            <w:rStyle w:val="Hyperlink"/>
            <w:noProof/>
          </w:rPr>
          <w:delText>Использование, не предусмотренное инструкцией</w:delText>
        </w:r>
        <w:r w:rsidDel="00584394">
          <w:rPr>
            <w:noProof/>
            <w:webHidden/>
          </w:rPr>
          <w:tab/>
          <w:delText>69</w:delText>
        </w:r>
      </w:del>
    </w:p>
    <w:p w14:paraId="4B920B90" w14:textId="2901052A" w:rsidR="00524C9C" w:rsidDel="00584394" w:rsidRDefault="00524C9C">
      <w:pPr>
        <w:pStyle w:val="TOC3"/>
        <w:tabs>
          <w:tab w:val="left" w:pos="1760"/>
        </w:tabs>
        <w:rPr>
          <w:del w:id="449" w:author="Author"/>
          <w:rFonts w:eastAsiaTheme="minorEastAsia"/>
          <w:noProof/>
        </w:rPr>
      </w:pPr>
      <w:del w:id="450" w:author="Author">
        <w:r w:rsidRPr="00584394" w:rsidDel="00584394">
          <w:rPr>
            <w:rStyle w:val="Hyperlink"/>
            <w:noProof/>
            <w:lang w:val="ru-RU"/>
          </w:rPr>
          <w:delText>3.27.1</w:delText>
        </w:r>
        <w:r w:rsidDel="00584394">
          <w:rPr>
            <w:rFonts w:eastAsiaTheme="minorEastAsia"/>
            <w:noProof/>
          </w:rPr>
          <w:tab/>
        </w:r>
        <w:r w:rsidRPr="00584394" w:rsidDel="00584394">
          <w:rPr>
            <w:rStyle w:val="Hyperlink"/>
            <w:noProof/>
            <w:lang w:val="ru-RU"/>
          </w:rPr>
          <w:delText>Об использовании, не предусмотренном инструкцией, сообщено как о показании</w:delText>
        </w:r>
        <w:r w:rsidDel="00584394">
          <w:rPr>
            <w:noProof/>
            <w:webHidden/>
          </w:rPr>
          <w:tab/>
          <w:delText>70</w:delText>
        </w:r>
      </w:del>
    </w:p>
    <w:p w14:paraId="3CD27625" w14:textId="53DEAE06" w:rsidR="00524C9C" w:rsidDel="00584394" w:rsidRDefault="00524C9C">
      <w:pPr>
        <w:pStyle w:val="TOC3"/>
        <w:tabs>
          <w:tab w:val="left" w:pos="1760"/>
        </w:tabs>
        <w:rPr>
          <w:del w:id="451" w:author="Author"/>
          <w:rFonts w:eastAsiaTheme="minorEastAsia"/>
          <w:noProof/>
        </w:rPr>
      </w:pPr>
      <w:del w:id="452" w:author="Author">
        <w:r w:rsidRPr="00584394" w:rsidDel="00584394">
          <w:rPr>
            <w:rStyle w:val="Hyperlink"/>
            <w:noProof/>
            <w:lang w:val="ru-RU"/>
          </w:rPr>
          <w:delText>3.27.2</w:delText>
        </w:r>
        <w:r w:rsidDel="00584394">
          <w:rPr>
            <w:rFonts w:eastAsiaTheme="minorEastAsia"/>
            <w:noProof/>
          </w:rPr>
          <w:tab/>
        </w:r>
        <w:r w:rsidRPr="00584394" w:rsidDel="00584394">
          <w:rPr>
            <w:rStyle w:val="Hyperlink"/>
            <w:noProof/>
            <w:lang w:val="ru-RU"/>
          </w:rPr>
          <w:delText>Использование, не предусмотренное инструкцией с НР/НЯ</w:delText>
        </w:r>
        <w:r w:rsidDel="00584394">
          <w:rPr>
            <w:noProof/>
            <w:webHidden/>
          </w:rPr>
          <w:tab/>
          <w:delText>71</w:delText>
        </w:r>
      </w:del>
    </w:p>
    <w:p w14:paraId="710B3351" w14:textId="1749467D" w:rsidR="00524C9C" w:rsidDel="00584394" w:rsidRDefault="00524C9C">
      <w:pPr>
        <w:pStyle w:val="TOC3"/>
        <w:tabs>
          <w:tab w:val="left" w:pos="1760"/>
        </w:tabs>
        <w:rPr>
          <w:del w:id="453" w:author="Author"/>
          <w:rFonts w:eastAsiaTheme="minorEastAsia"/>
          <w:noProof/>
        </w:rPr>
      </w:pPr>
      <w:del w:id="454" w:author="Author">
        <w:r w:rsidRPr="00584394" w:rsidDel="00584394">
          <w:rPr>
            <w:rStyle w:val="Hyperlink"/>
            <w:noProof/>
            <w:lang w:val="ru-RU"/>
          </w:rPr>
          <w:delText>3.27.3</w:delText>
        </w:r>
        <w:r w:rsidDel="00584394">
          <w:rPr>
            <w:rFonts w:eastAsiaTheme="minorEastAsia"/>
            <w:noProof/>
          </w:rPr>
          <w:tab/>
        </w:r>
        <w:r w:rsidRPr="00584394" w:rsidDel="00584394">
          <w:rPr>
            <w:rStyle w:val="Hyperlink"/>
            <w:noProof/>
            <w:lang w:val="ru-RU"/>
          </w:rPr>
          <w:delText>Подозрение на использование, не предусморенное инструкцией</w:delText>
        </w:r>
        <w:r w:rsidDel="00584394">
          <w:rPr>
            <w:noProof/>
            <w:webHidden/>
          </w:rPr>
          <w:tab/>
          <w:delText>72</w:delText>
        </w:r>
      </w:del>
    </w:p>
    <w:p w14:paraId="55BCAE60" w14:textId="15F40936" w:rsidR="00524C9C" w:rsidDel="00584394" w:rsidRDefault="00524C9C">
      <w:pPr>
        <w:pStyle w:val="TOC2"/>
        <w:tabs>
          <w:tab w:val="left" w:pos="1100"/>
        </w:tabs>
        <w:rPr>
          <w:del w:id="455" w:author="Author"/>
          <w:rFonts w:eastAsiaTheme="minorEastAsia"/>
          <w:noProof/>
        </w:rPr>
      </w:pPr>
      <w:del w:id="456" w:author="Author">
        <w:r w:rsidRPr="00584394" w:rsidDel="00584394">
          <w:rPr>
            <w:rStyle w:val="Hyperlink"/>
            <w:noProof/>
          </w:rPr>
          <w:delText>3.28</w:delText>
        </w:r>
        <w:r w:rsidDel="00584394">
          <w:rPr>
            <w:rFonts w:eastAsiaTheme="minorEastAsia"/>
            <w:noProof/>
          </w:rPr>
          <w:tab/>
        </w:r>
        <w:r w:rsidRPr="00584394" w:rsidDel="00584394">
          <w:rPr>
            <w:rStyle w:val="Hyperlink"/>
            <w:noProof/>
          </w:rPr>
          <w:delText>Проблемы с качеством продукта</w:delText>
        </w:r>
        <w:r w:rsidDel="00584394">
          <w:rPr>
            <w:noProof/>
            <w:webHidden/>
          </w:rPr>
          <w:tab/>
          <w:delText>73</w:delText>
        </w:r>
      </w:del>
    </w:p>
    <w:p w14:paraId="427A6DC5" w14:textId="3433686B" w:rsidR="00524C9C" w:rsidDel="00584394" w:rsidRDefault="00524C9C">
      <w:pPr>
        <w:pStyle w:val="TOC3"/>
        <w:tabs>
          <w:tab w:val="left" w:pos="1760"/>
        </w:tabs>
        <w:rPr>
          <w:del w:id="457" w:author="Author"/>
          <w:rFonts w:eastAsiaTheme="minorEastAsia"/>
          <w:noProof/>
        </w:rPr>
      </w:pPr>
      <w:del w:id="458" w:author="Author">
        <w:r w:rsidRPr="00584394" w:rsidDel="00584394">
          <w:rPr>
            <w:rStyle w:val="Hyperlink"/>
            <w:noProof/>
            <w:lang w:val="ru-RU"/>
          </w:rPr>
          <w:delText>3.28.1</w:delText>
        </w:r>
        <w:r w:rsidDel="00584394">
          <w:rPr>
            <w:rFonts w:eastAsiaTheme="minorEastAsia"/>
            <w:noProof/>
          </w:rPr>
          <w:tab/>
        </w:r>
        <w:r w:rsidRPr="00584394" w:rsidDel="00584394">
          <w:rPr>
            <w:rStyle w:val="Hyperlink"/>
            <w:noProof/>
            <w:lang w:val="ru-RU"/>
          </w:rPr>
          <w:delText>Проблемы с качеством продукта с клиническими последствиями</w:delText>
        </w:r>
        <w:r w:rsidDel="00584394">
          <w:rPr>
            <w:noProof/>
            <w:webHidden/>
          </w:rPr>
          <w:tab/>
          <w:delText>74</w:delText>
        </w:r>
      </w:del>
    </w:p>
    <w:p w14:paraId="6DD1F0AF" w14:textId="53F91050" w:rsidR="00524C9C" w:rsidDel="00584394" w:rsidRDefault="00524C9C">
      <w:pPr>
        <w:pStyle w:val="TOC3"/>
        <w:tabs>
          <w:tab w:val="left" w:pos="1760"/>
        </w:tabs>
        <w:rPr>
          <w:del w:id="459" w:author="Author"/>
          <w:rFonts w:eastAsiaTheme="minorEastAsia"/>
          <w:noProof/>
        </w:rPr>
      </w:pPr>
      <w:del w:id="460" w:author="Author">
        <w:r w:rsidRPr="00584394" w:rsidDel="00584394">
          <w:rPr>
            <w:rStyle w:val="Hyperlink"/>
            <w:noProof/>
            <w:lang w:val="ru-RU"/>
          </w:rPr>
          <w:delText>3.28.2</w:delText>
        </w:r>
        <w:r w:rsidDel="00584394">
          <w:rPr>
            <w:rFonts w:eastAsiaTheme="minorEastAsia"/>
            <w:noProof/>
          </w:rPr>
          <w:tab/>
        </w:r>
        <w:r w:rsidRPr="00584394" w:rsidDel="00584394">
          <w:rPr>
            <w:rStyle w:val="Hyperlink"/>
            <w:noProof/>
            <w:lang w:val="ru-RU"/>
          </w:rPr>
          <w:delText>Проблемы с качеством продукта без клинических последствий</w:delText>
        </w:r>
        <w:r w:rsidDel="00584394">
          <w:rPr>
            <w:noProof/>
            <w:webHidden/>
          </w:rPr>
          <w:tab/>
          <w:delText>75</w:delText>
        </w:r>
      </w:del>
    </w:p>
    <w:p w14:paraId="2A0B6CC6" w14:textId="66A60D3D" w:rsidR="00524C9C" w:rsidDel="00584394" w:rsidRDefault="00524C9C">
      <w:pPr>
        <w:pStyle w:val="TOC3"/>
        <w:tabs>
          <w:tab w:val="left" w:pos="1760"/>
        </w:tabs>
        <w:rPr>
          <w:del w:id="461" w:author="Author"/>
          <w:rFonts w:eastAsiaTheme="minorEastAsia"/>
          <w:noProof/>
        </w:rPr>
      </w:pPr>
      <w:del w:id="462" w:author="Author">
        <w:r w:rsidRPr="00584394" w:rsidDel="00584394">
          <w:rPr>
            <w:rStyle w:val="Hyperlink"/>
            <w:noProof/>
            <w:lang w:val="ru-RU"/>
          </w:rPr>
          <w:delText>3.28.3</w:delText>
        </w:r>
        <w:r w:rsidDel="00584394">
          <w:rPr>
            <w:rFonts w:eastAsiaTheme="minorEastAsia"/>
            <w:noProof/>
          </w:rPr>
          <w:tab/>
        </w:r>
        <w:r w:rsidRPr="00584394" w:rsidDel="00584394">
          <w:rPr>
            <w:rStyle w:val="Hyperlink"/>
            <w:noProof/>
            <w:lang w:val="ru-RU"/>
          </w:rPr>
          <w:delText>Проблемы с качеством продукта в сравнении с ошибками применения</w:delText>
        </w:r>
        <w:r w:rsidDel="00584394">
          <w:rPr>
            <w:noProof/>
            <w:webHidden/>
          </w:rPr>
          <w:tab/>
          <w:delText>75</w:delText>
        </w:r>
      </w:del>
    </w:p>
    <w:p w14:paraId="1358C3DF" w14:textId="73116171" w:rsidR="00524C9C" w:rsidDel="00584394" w:rsidRDefault="00524C9C">
      <w:pPr>
        <w:pStyle w:val="TOC1"/>
        <w:tabs>
          <w:tab w:val="left" w:pos="720"/>
        </w:tabs>
        <w:rPr>
          <w:del w:id="463" w:author="Author"/>
          <w:rFonts w:asciiTheme="minorHAnsi" w:eastAsiaTheme="minorEastAsia" w:hAnsiTheme="minorHAnsi"/>
          <w:b w:val="0"/>
          <w:noProof/>
        </w:rPr>
      </w:pPr>
      <w:del w:id="464" w:author="Author">
        <w:r w:rsidRPr="00584394" w:rsidDel="00584394">
          <w:rPr>
            <w:rStyle w:val="Hyperlink"/>
            <w:noProof/>
          </w:rPr>
          <w:delText>4.</w:delText>
        </w:r>
        <w:r w:rsidDel="00584394">
          <w:rPr>
            <w:rFonts w:asciiTheme="minorHAnsi" w:eastAsiaTheme="minorEastAsia" w:hAnsiTheme="minorHAnsi"/>
            <w:b w:val="0"/>
            <w:noProof/>
          </w:rPr>
          <w:tab/>
        </w:r>
        <w:r w:rsidRPr="00584394" w:rsidDel="00584394">
          <w:rPr>
            <w:rStyle w:val="Hyperlink"/>
            <w:noProof/>
          </w:rPr>
          <w:delText>ПРИЛОЖЕНИЕ</w:delText>
        </w:r>
        <w:r w:rsidDel="00584394">
          <w:rPr>
            <w:noProof/>
            <w:webHidden/>
          </w:rPr>
          <w:tab/>
          <w:delText>77</w:delText>
        </w:r>
      </w:del>
    </w:p>
    <w:p w14:paraId="4F5EF09E" w14:textId="542F739A" w:rsidR="00524C9C" w:rsidDel="00584394" w:rsidRDefault="00524C9C">
      <w:pPr>
        <w:pStyle w:val="TOC2"/>
        <w:tabs>
          <w:tab w:val="left" w:pos="1100"/>
        </w:tabs>
        <w:rPr>
          <w:del w:id="465" w:author="Author"/>
          <w:rFonts w:eastAsiaTheme="minorEastAsia"/>
          <w:noProof/>
        </w:rPr>
      </w:pPr>
      <w:del w:id="466" w:author="Author">
        <w:r w:rsidRPr="00584394" w:rsidDel="00584394">
          <w:rPr>
            <w:rStyle w:val="Hyperlink"/>
            <w:noProof/>
          </w:rPr>
          <w:delText>4.1</w:delText>
        </w:r>
        <w:r w:rsidDel="00584394">
          <w:rPr>
            <w:rFonts w:eastAsiaTheme="minorEastAsia"/>
            <w:noProof/>
          </w:rPr>
          <w:tab/>
        </w:r>
        <w:r w:rsidRPr="00584394" w:rsidDel="00584394">
          <w:rPr>
            <w:rStyle w:val="Hyperlink"/>
            <w:noProof/>
          </w:rPr>
          <w:delText>Контроль версий</w:delText>
        </w:r>
        <w:r w:rsidDel="00584394">
          <w:rPr>
            <w:noProof/>
            <w:webHidden/>
          </w:rPr>
          <w:tab/>
          <w:delText>77</w:delText>
        </w:r>
      </w:del>
    </w:p>
    <w:p w14:paraId="0841B67E" w14:textId="46226F52" w:rsidR="00524C9C" w:rsidDel="00584394" w:rsidRDefault="00524C9C">
      <w:pPr>
        <w:pStyle w:val="TOC2"/>
        <w:tabs>
          <w:tab w:val="left" w:pos="1100"/>
        </w:tabs>
        <w:rPr>
          <w:del w:id="467" w:author="Author"/>
          <w:rFonts w:eastAsiaTheme="minorEastAsia"/>
          <w:noProof/>
        </w:rPr>
      </w:pPr>
      <w:del w:id="468" w:author="Author">
        <w:r w:rsidRPr="00584394" w:rsidDel="00584394">
          <w:rPr>
            <w:rStyle w:val="Hyperlink"/>
            <w:noProof/>
          </w:rPr>
          <w:delText>4.2</w:delText>
        </w:r>
        <w:r w:rsidDel="00584394">
          <w:rPr>
            <w:rFonts w:eastAsiaTheme="minorEastAsia"/>
            <w:noProof/>
          </w:rPr>
          <w:tab/>
        </w:r>
        <w:r w:rsidRPr="00584394" w:rsidDel="00584394">
          <w:rPr>
            <w:rStyle w:val="Hyperlink"/>
            <w:rFonts w:eastAsia="Arial Bold" w:cs="Arial Bold"/>
            <w:bCs/>
            <w:noProof/>
            <w:bdr w:val="nil"/>
          </w:rPr>
          <w:delText>Ссылки и справочные материалы</w:delText>
        </w:r>
        <w:r w:rsidDel="00584394">
          <w:rPr>
            <w:noProof/>
            <w:webHidden/>
          </w:rPr>
          <w:tab/>
          <w:delText>78</w:delText>
        </w:r>
      </w:del>
    </w:p>
    <w:p w14:paraId="674B4C6F" w14:textId="04C9DCF8" w:rsidR="006A7A4D" w:rsidRPr="006551F2" w:rsidRDefault="00C31234" w:rsidP="00864BE4">
      <w:pPr>
        <w:tabs>
          <w:tab w:val="left" w:pos="1530"/>
          <w:tab w:val="right" w:leader="dot" w:pos="8640"/>
        </w:tabs>
        <w:rPr>
          <w:b/>
        </w:rPr>
        <w:sectPr w:rsidR="006A7A4D" w:rsidRPr="006551F2">
          <w:headerReference w:type="default" r:id="rId13"/>
          <w:footerReference w:type="default" r:id="rId14"/>
          <w:pgSz w:w="12240" w:h="15840"/>
          <w:pgMar w:top="1000" w:right="1620" w:bottom="1000" w:left="1800" w:header="720" w:footer="720" w:gutter="0"/>
          <w:pgNumType w:fmt="lowerRoman" w:start="1"/>
          <w:cols w:space="720"/>
          <w:docGrid w:linePitch="360"/>
        </w:sectPr>
      </w:pPr>
      <w:r w:rsidRPr="006551F2">
        <w:rPr>
          <w:rFonts w:ascii="Arial Bold" w:hAnsi="Arial Bold"/>
          <w:b/>
          <w:noProof/>
        </w:rPr>
        <w:fldChar w:fldCharType="end"/>
      </w:r>
    </w:p>
    <w:p w14:paraId="4EC02008" w14:textId="2E387D69" w:rsidR="006A7A4D" w:rsidRPr="006551F2" w:rsidRDefault="001F2AEB" w:rsidP="00584394">
      <w:pPr>
        <w:pStyle w:val="Heading1"/>
      </w:pPr>
      <w:bookmarkStart w:id="469" w:name="_Toc223873418"/>
      <w:r w:rsidRPr="006551F2">
        <w:lastRenderedPageBreak/>
        <w:t>ВВЕДЕНИЕ</w:t>
      </w:r>
      <w:bookmarkEnd w:id="469"/>
      <w:r w:rsidRPr="006551F2">
        <w:t xml:space="preserve"> </w:t>
      </w:r>
    </w:p>
    <w:p w14:paraId="16E679D8" w14:textId="70D84E8B" w:rsidR="0000242C" w:rsidRPr="00CB0D92" w:rsidRDefault="00684C74" w:rsidP="0000242C">
      <w:pPr>
        <w:rPr>
          <w:lang w:val="ru-RU"/>
        </w:rPr>
      </w:pPr>
      <w:proofErr w:type="spellStart"/>
      <w:r w:rsidRPr="006551F2">
        <w:t>Медицинский</w:t>
      </w:r>
      <w:proofErr w:type="spellEnd"/>
      <w:r w:rsidRPr="006551F2">
        <w:t xml:space="preserve"> </w:t>
      </w:r>
      <w:proofErr w:type="spellStart"/>
      <w:r w:rsidRPr="006551F2">
        <w:t>словарь</w:t>
      </w:r>
      <w:proofErr w:type="spellEnd"/>
      <w:r w:rsidRPr="006551F2">
        <w:t xml:space="preserve"> </w:t>
      </w:r>
      <w:proofErr w:type="spellStart"/>
      <w:r w:rsidRPr="006551F2">
        <w:t>терминов</w:t>
      </w:r>
      <w:proofErr w:type="spellEnd"/>
      <w:r w:rsidRPr="006551F2">
        <w:t xml:space="preserve"> </w:t>
      </w:r>
      <w:proofErr w:type="spellStart"/>
      <w:r w:rsidRPr="006551F2">
        <w:t>для</w:t>
      </w:r>
      <w:proofErr w:type="spellEnd"/>
      <w:r w:rsidRPr="006551F2">
        <w:t xml:space="preserve"> </w:t>
      </w:r>
      <w:proofErr w:type="spellStart"/>
      <w:r w:rsidRPr="006551F2">
        <w:t>регуляторной</w:t>
      </w:r>
      <w:proofErr w:type="spellEnd"/>
      <w:r w:rsidRPr="006551F2">
        <w:t xml:space="preserve"> </w:t>
      </w:r>
      <w:proofErr w:type="spellStart"/>
      <w:r w:rsidRPr="006551F2">
        <w:t>деятельности</w:t>
      </w:r>
      <w:proofErr w:type="spellEnd"/>
      <w:r w:rsidRPr="006551F2">
        <w:t xml:space="preserve"> (</w:t>
      </w:r>
      <w:r w:rsidR="009716AD" w:rsidRPr="009716AD">
        <w:rPr>
          <w:b/>
        </w:rPr>
        <w:t>Med</w:t>
      </w:r>
      <w:r w:rsidR="009716AD" w:rsidRPr="006551F2">
        <w:t>ical</w:t>
      </w:r>
      <w:r w:rsidR="009716AD" w:rsidRPr="009716AD">
        <w:t xml:space="preserve"> </w:t>
      </w:r>
      <w:r w:rsidR="009716AD" w:rsidRPr="009716AD">
        <w:rPr>
          <w:b/>
        </w:rPr>
        <w:t>D</w:t>
      </w:r>
      <w:r w:rsidR="009716AD" w:rsidRPr="006551F2">
        <w:t>ictionary</w:t>
      </w:r>
      <w:r w:rsidR="009716AD" w:rsidRPr="009716AD">
        <w:t xml:space="preserve"> </w:t>
      </w:r>
      <w:r w:rsidR="009716AD" w:rsidRPr="006551F2">
        <w:t>for</w:t>
      </w:r>
      <w:r w:rsidR="009716AD" w:rsidRPr="009716AD">
        <w:t xml:space="preserve"> </w:t>
      </w:r>
      <w:r w:rsidR="009716AD" w:rsidRPr="009716AD">
        <w:rPr>
          <w:b/>
        </w:rPr>
        <w:t>R</w:t>
      </w:r>
      <w:r w:rsidR="009716AD" w:rsidRPr="006551F2">
        <w:t>egulatory</w:t>
      </w:r>
      <w:r w:rsidR="009716AD" w:rsidRPr="009716AD">
        <w:t xml:space="preserve"> </w:t>
      </w:r>
      <w:r w:rsidR="009716AD" w:rsidRPr="009716AD">
        <w:rPr>
          <w:b/>
        </w:rPr>
        <w:t>A</w:t>
      </w:r>
      <w:r w:rsidR="009716AD" w:rsidRPr="006551F2">
        <w:t>ctivities</w:t>
      </w:r>
      <w:r w:rsidR="009716AD" w:rsidRPr="009716AD">
        <w:t xml:space="preserve"> </w:t>
      </w:r>
      <w:r w:rsidR="009716AD" w:rsidRPr="006551F2">
        <w:t>terminology</w:t>
      </w:r>
      <w:r w:rsidR="009716AD" w:rsidRPr="009716AD">
        <w:t xml:space="preserve">, </w:t>
      </w:r>
      <w:r w:rsidRPr="006551F2">
        <w:t xml:space="preserve">MedDRA), </w:t>
      </w:r>
      <w:proofErr w:type="spellStart"/>
      <w:r w:rsidRPr="006551F2">
        <w:t>был</w:t>
      </w:r>
      <w:proofErr w:type="spellEnd"/>
      <w:r w:rsidRPr="006551F2">
        <w:t xml:space="preserve"> </w:t>
      </w:r>
      <w:proofErr w:type="spellStart"/>
      <w:r w:rsidRPr="006551F2">
        <w:t>создан</w:t>
      </w:r>
      <w:proofErr w:type="spellEnd"/>
      <w:r w:rsidRPr="006551F2">
        <w:t xml:space="preserve"> с </w:t>
      </w:r>
      <w:proofErr w:type="spellStart"/>
      <w:r w:rsidRPr="006551F2">
        <w:t>целью</w:t>
      </w:r>
      <w:proofErr w:type="spellEnd"/>
      <w:r w:rsidRPr="006551F2">
        <w:t xml:space="preserve"> </w:t>
      </w:r>
      <w:r w:rsidRPr="00CB0D92">
        <w:rPr>
          <w:lang w:val="ru-RU"/>
        </w:rPr>
        <w:t xml:space="preserve">Обмена регуляторной информацией о продуктах для медицинского применения. </w:t>
      </w:r>
      <w:r w:rsidRPr="00CB0D92">
        <w:rPr>
          <w:rFonts w:eastAsia="Arial" w:cs="Arial"/>
          <w:bdr w:val="nil"/>
          <w:lang w:val="ru-RU"/>
        </w:rPr>
        <w:t xml:space="preserve">Чтобы выполнялась задача </w:t>
      </w:r>
      <w:r w:rsidRPr="006551F2">
        <w:rPr>
          <w:rFonts w:eastAsia="Arial" w:cs="Arial"/>
          <w:bdr w:val="nil"/>
        </w:rPr>
        <w:t>MedDRA</w:t>
      </w:r>
      <w:r w:rsidRPr="00CB0D92">
        <w:rPr>
          <w:rFonts w:eastAsia="Arial" w:cs="Arial"/>
          <w:bdr w:val="nil"/>
          <w:lang w:val="ru-RU"/>
        </w:rPr>
        <w:t xml:space="preserve"> по гармонизации обмена закодированными данными, пользователям необходимо применять единообразный подход при выборе терминов для сообщенных симптомов, признаков, заболеваний.</w:t>
      </w:r>
    </w:p>
    <w:p w14:paraId="05A09668" w14:textId="77777777" w:rsidR="00684C74" w:rsidRPr="00CB0D92" w:rsidRDefault="00684C74" w:rsidP="00684C74">
      <w:pPr>
        <w:rPr>
          <w:lang w:val="ru-RU"/>
        </w:rPr>
      </w:pPr>
      <w:r w:rsidRPr="00CB0D92">
        <w:rPr>
          <w:lang w:val="ru-RU"/>
        </w:rPr>
        <w:t xml:space="preserve">Данный документ “Выбор терминов </w:t>
      </w:r>
      <w:r w:rsidRPr="006551F2">
        <w:t>MedDRA</w:t>
      </w:r>
      <w:r w:rsidRPr="00CB0D92">
        <w:rPr>
          <w:lang w:val="ru-RU"/>
        </w:rPr>
        <w:t>. Важные аспекты” (</w:t>
      </w:r>
      <w:r w:rsidRPr="006551F2">
        <w:t>MedDRA</w:t>
      </w:r>
      <w:r w:rsidRPr="00CB0D92">
        <w:rPr>
          <w:lang w:val="ru-RU"/>
        </w:rPr>
        <w:t xml:space="preserve"> </w:t>
      </w:r>
      <w:r w:rsidRPr="006551F2">
        <w:t>Points</w:t>
      </w:r>
      <w:r w:rsidRPr="00CB0D92">
        <w:rPr>
          <w:lang w:val="ru-RU"/>
        </w:rPr>
        <w:t xml:space="preserve"> </w:t>
      </w:r>
      <w:r w:rsidRPr="006551F2">
        <w:t>to</w:t>
      </w:r>
      <w:r w:rsidRPr="00CB0D92">
        <w:rPr>
          <w:lang w:val="ru-RU"/>
        </w:rPr>
        <w:t xml:space="preserve"> </w:t>
      </w:r>
      <w:r w:rsidRPr="006551F2">
        <w:t>Consider</w:t>
      </w:r>
      <w:r w:rsidRPr="00CB0D92">
        <w:rPr>
          <w:lang w:val="ru-RU"/>
        </w:rPr>
        <w:t xml:space="preserve">, </w:t>
      </w:r>
      <w:r w:rsidRPr="006551F2">
        <w:t>Term</w:t>
      </w:r>
      <w:r w:rsidRPr="00CB0D92">
        <w:rPr>
          <w:lang w:val="ru-RU"/>
        </w:rPr>
        <w:t xml:space="preserve"> </w:t>
      </w:r>
      <w:r w:rsidRPr="006551F2">
        <w:t>Selection</w:t>
      </w:r>
      <w:r w:rsidRPr="00CB0D92">
        <w:rPr>
          <w:lang w:val="ru-RU"/>
        </w:rPr>
        <w:t xml:space="preserve">: </w:t>
      </w:r>
      <w:r w:rsidRPr="006551F2">
        <w:t>MTS</w:t>
      </w:r>
      <w:r w:rsidRPr="00CB0D92">
        <w:rPr>
          <w:lang w:val="ru-RU"/>
        </w:rPr>
        <w:t>:</w:t>
      </w:r>
      <w:r w:rsidRPr="006551F2">
        <w:t>PTC</w:t>
      </w:r>
      <w:r w:rsidRPr="00CB0D92">
        <w:rPr>
          <w:lang w:val="ru-RU"/>
        </w:rPr>
        <w:t xml:space="preserve">) представляет собой утвержденное </w:t>
      </w:r>
      <w:r w:rsidRPr="006551F2">
        <w:t>ICH</w:t>
      </w:r>
      <w:r w:rsidRPr="00CB0D92">
        <w:rPr>
          <w:lang w:val="ru-RU"/>
        </w:rPr>
        <w:t xml:space="preserve"> руководство для пользователей </w:t>
      </w:r>
      <w:r w:rsidRPr="006551F2">
        <w:t>MedDRA</w:t>
      </w:r>
      <w:r w:rsidRPr="00CB0D92">
        <w:rPr>
          <w:lang w:val="ru-RU"/>
        </w:rPr>
        <w:t xml:space="preserve">. Оно обновляется ежегодно одновременно с мартовским выпуском </w:t>
      </w:r>
      <w:r w:rsidRPr="006551F2">
        <w:t>MedDRA</w:t>
      </w:r>
      <w:r w:rsidRPr="00CB0D92">
        <w:rPr>
          <w:lang w:val="ru-RU"/>
        </w:rPr>
        <w:t xml:space="preserve"> (начиная с версии 23.0) и является сопроводительным документом. Руководство было разработано и поддерживается рабочей группой, возглавляемой Управляющим Комитетом </w:t>
      </w:r>
      <w:r w:rsidRPr="006551F2">
        <w:t>ICH</w:t>
      </w:r>
      <w:r w:rsidRPr="00CB0D92">
        <w:rPr>
          <w:lang w:val="ru-RU"/>
        </w:rPr>
        <w:t xml:space="preserve">. Рабочая группа состоит из членов </w:t>
      </w:r>
      <w:r w:rsidRPr="006551F2">
        <w:t>ICH</w:t>
      </w:r>
      <w:r w:rsidRPr="00CB0D92">
        <w:rPr>
          <w:lang w:val="ru-RU"/>
        </w:rPr>
        <w:t xml:space="preserve"> со стороны регуляторных органов и индустрии, Всемирной Организации Здравоохранения (</w:t>
      </w:r>
      <w:r w:rsidRPr="006551F2">
        <w:t>WHO</w:t>
      </w:r>
      <w:r w:rsidRPr="00CB0D92">
        <w:rPr>
          <w:lang w:val="ru-RU"/>
        </w:rPr>
        <w:t xml:space="preserve">), Организации по поддержке и ведению </w:t>
      </w:r>
      <w:r w:rsidRPr="006551F2">
        <w:t>MedDRA</w:t>
      </w:r>
      <w:r w:rsidRPr="00CB0D92">
        <w:rPr>
          <w:lang w:val="ru-RU"/>
        </w:rPr>
        <w:t xml:space="preserve"> (</w:t>
      </w:r>
      <w:r w:rsidRPr="006551F2">
        <w:rPr>
          <w:rFonts w:eastAsia="Arial" w:cs="Arial"/>
          <w:bdr w:val="nil"/>
        </w:rPr>
        <w:t>Maintenance</w:t>
      </w:r>
      <w:r w:rsidRPr="00CB0D92">
        <w:rPr>
          <w:rFonts w:eastAsia="Arial" w:cs="Arial"/>
          <w:bdr w:val="nil"/>
          <w:lang w:val="ru-RU"/>
        </w:rPr>
        <w:t xml:space="preserve"> </w:t>
      </w:r>
      <w:r w:rsidRPr="006551F2">
        <w:rPr>
          <w:rFonts w:eastAsia="Arial" w:cs="Arial"/>
          <w:bdr w:val="nil"/>
        </w:rPr>
        <w:t>and</w:t>
      </w:r>
      <w:r w:rsidRPr="00CB0D92">
        <w:rPr>
          <w:rFonts w:eastAsia="Arial" w:cs="Arial"/>
          <w:bdr w:val="nil"/>
          <w:lang w:val="ru-RU"/>
        </w:rPr>
        <w:t xml:space="preserve"> </w:t>
      </w:r>
      <w:r w:rsidRPr="006551F2">
        <w:rPr>
          <w:rFonts w:eastAsia="Arial" w:cs="Arial"/>
          <w:bdr w:val="nil"/>
        </w:rPr>
        <w:t>Support</w:t>
      </w:r>
      <w:r w:rsidRPr="00CB0D92">
        <w:rPr>
          <w:rFonts w:eastAsia="Arial" w:cs="Arial"/>
          <w:bdr w:val="nil"/>
          <w:lang w:val="ru-RU"/>
        </w:rPr>
        <w:t xml:space="preserve"> </w:t>
      </w:r>
      <w:r w:rsidRPr="006551F2">
        <w:rPr>
          <w:rFonts w:eastAsia="Arial" w:cs="Arial"/>
          <w:bdr w:val="nil"/>
        </w:rPr>
        <w:t>Services</w:t>
      </w:r>
      <w:r w:rsidRPr="00CB0D92">
        <w:rPr>
          <w:rFonts w:eastAsia="Arial" w:cs="Arial"/>
          <w:bdr w:val="nil"/>
          <w:lang w:val="ru-RU"/>
        </w:rPr>
        <w:t xml:space="preserve"> </w:t>
      </w:r>
      <w:r w:rsidRPr="006551F2">
        <w:rPr>
          <w:rFonts w:eastAsia="Arial" w:cs="Arial"/>
          <w:bdr w:val="nil"/>
        </w:rPr>
        <w:t>Organization</w:t>
      </w:r>
      <w:r w:rsidRPr="00CB0D92">
        <w:rPr>
          <w:lang w:val="ru-RU"/>
        </w:rPr>
        <w:t xml:space="preserve"> </w:t>
      </w:r>
      <w:r w:rsidRPr="006551F2">
        <w:t>MSSO</w:t>
      </w:r>
      <w:r w:rsidRPr="00CB0D92">
        <w:rPr>
          <w:lang w:val="ru-RU"/>
        </w:rPr>
        <w:t xml:space="preserve">), и Японской организацией по поддержке </w:t>
      </w:r>
      <w:r w:rsidRPr="006551F2">
        <w:t>MedDRA</w:t>
      </w:r>
      <w:r w:rsidRPr="00CB0D92">
        <w:rPr>
          <w:lang w:val="ru-RU"/>
        </w:rPr>
        <w:t xml:space="preserve"> (</w:t>
      </w:r>
      <w:r w:rsidRPr="006551F2">
        <w:rPr>
          <w:rFonts w:eastAsia="Arial" w:cs="Arial"/>
          <w:bdr w:val="nil"/>
        </w:rPr>
        <w:t>Japanese</w:t>
      </w:r>
      <w:r w:rsidRPr="00CB0D92">
        <w:rPr>
          <w:rFonts w:eastAsia="Arial" w:cs="Arial"/>
          <w:bdr w:val="nil"/>
          <w:lang w:val="ru-RU"/>
        </w:rPr>
        <w:t xml:space="preserve"> </w:t>
      </w:r>
      <w:r w:rsidRPr="006551F2">
        <w:rPr>
          <w:rFonts w:eastAsia="Arial" w:cs="Arial"/>
          <w:bdr w:val="nil"/>
        </w:rPr>
        <w:t>Maintenance</w:t>
      </w:r>
      <w:r w:rsidRPr="00CB0D92">
        <w:rPr>
          <w:rFonts w:eastAsia="Arial" w:cs="Arial"/>
          <w:bdr w:val="nil"/>
          <w:lang w:val="ru-RU"/>
        </w:rPr>
        <w:t xml:space="preserve"> </w:t>
      </w:r>
      <w:r w:rsidRPr="006551F2">
        <w:rPr>
          <w:rFonts w:eastAsia="Arial" w:cs="Arial"/>
          <w:bdr w:val="nil"/>
        </w:rPr>
        <w:t>Organization</w:t>
      </w:r>
      <w:r w:rsidRPr="00CB0D92">
        <w:rPr>
          <w:rFonts w:eastAsia="Arial" w:cs="Arial"/>
          <w:bdr w:val="nil"/>
          <w:lang w:val="ru-RU"/>
        </w:rPr>
        <w:t xml:space="preserve">, </w:t>
      </w:r>
      <w:r w:rsidRPr="006551F2">
        <w:t>JMO</w:t>
      </w:r>
      <w:r w:rsidRPr="00CB0D92">
        <w:rPr>
          <w:lang w:val="ru-RU"/>
        </w:rPr>
        <w:t xml:space="preserve">) (список действующих членов находится на странице </w:t>
      </w:r>
      <w:r w:rsidRPr="006551F2">
        <w:t>M</w:t>
      </w:r>
      <w:r w:rsidRPr="00CB0D92">
        <w:rPr>
          <w:lang w:val="ru-RU"/>
        </w:rPr>
        <w:t xml:space="preserve">1 </w:t>
      </w:r>
      <w:r w:rsidRPr="006551F2">
        <w:t>MedDRA</w:t>
      </w:r>
      <w:r w:rsidRPr="00CB0D92">
        <w:rPr>
          <w:lang w:val="ru-RU"/>
        </w:rPr>
        <w:t xml:space="preserve"> </w:t>
      </w:r>
      <w:r w:rsidRPr="006551F2">
        <w:t>Terminology</w:t>
      </w:r>
      <w:r w:rsidRPr="00CB0D92">
        <w:rPr>
          <w:lang w:val="ru-RU"/>
        </w:rPr>
        <w:t xml:space="preserve"> в разделе </w:t>
      </w:r>
      <w:r>
        <w:fldChar w:fldCharType="begin"/>
      </w:r>
      <w:r>
        <w:instrText>HYPERLINK "https://www.ich.org/page/multidisciplinary-guidelines"</w:instrText>
      </w:r>
      <w:r>
        <w:fldChar w:fldCharType="separate"/>
      </w:r>
      <w:r w:rsidRPr="00CB0D92">
        <w:rPr>
          <w:rStyle w:val="Hyperlink"/>
          <w:lang w:val="ru-RU"/>
        </w:rPr>
        <w:t>Мультидисциплинарных Руководств</w:t>
      </w:r>
      <w:r>
        <w:fldChar w:fldCharType="end"/>
      </w:r>
      <w:r w:rsidRPr="00CB0D92">
        <w:rPr>
          <w:lang w:val="ru-RU"/>
        </w:rPr>
        <w:t xml:space="preserve"> на вебсайте </w:t>
      </w:r>
      <w:r w:rsidRPr="006551F2">
        <w:t>ICH</w:t>
      </w:r>
      <w:r w:rsidRPr="00CB0D92">
        <w:rPr>
          <w:lang w:val="ru-RU"/>
        </w:rPr>
        <w:t>).</w:t>
      </w:r>
    </w:p>
    <w:p w14:paraId="7739965D" w14:textId="7D91F31D" w:rsidR="00684C74" w:rsidRPr="00CB0D92" w:rsidRDefault="009716AD" w:rsidP="0000242C">
      <w:pPr>
        <w:rPr>
          <w:lang w:val="ru-RU"/>
        </w:rPr>
      </w:pPr>
      <w:r w:rsidRPr="00CB0D92">
        <w:rPr>
          <w:lang w:val="ru-RU"/>
        </w:rPr>
        <w:t xml:space="preserve">Дополнительно, рабочая группа разработала краткую версию руководства </w:t>
      </w:r>
      <w:r w:rsidRPr="006551F2">
        <w:t>MTS</w:t>
      </w:r>
      <w:r w:rsidRPr="00CB0D92">
        <w:rPr>
          <w:lang w:val="ru-RU"/>
        </w:rPr>
        <w:t>:</w:t>
      </w:r>
      <w:r w:rsidRPr="006551F2">
        <w:t>PTC</w:t>
      </w:r>
      <w:r w:rsidRPr="00CB0D92">
        <w:rPr>
          <w:lang w:val="ru-RU"/>
        </w:rPr>
        <w:t xml:space="preserve">, посвященную базовым принципам выбора терминов и предназначенную для содействия внедрению и использованию </w:t>
      </w:r>
      <w:r w:rsidRPr="006551F2">
        <w:t>MedDRA</w:t>
      </w:r>
      <w:r w:rsidRPr="00CB0D92">
        <w:rPr>
          <w:lang w:val="ru-RU"/>
        </w:rPr>
        <w:t xml:space="preserve"> в регионе </w:t>
      </w:r>
      <w:r w:rsidRPr="006551F2">
        <w:t>ICH</w:t>
      </w:r>
      <w:r w:rsidRPr="00CB0D92">
        <w:rPr>
          <w:lang w:val="ru-RU"/>
        </w:rPr>
        <w:t xml:space="preserve"> и других регионах (см. Приложение, Раздел 4.2). Краткая версия </w:t>
      </w:r>
      <w:r w:rsidRPr="006551F2">
        <w:t>MTS</w:t>
      </w:r>
      <w:r w:rsidRPr="00CB0D92">
        <w:rPr>
          <w:lang w:val="ru-RU"/>
        </w:rPr>
        <w:t>:</w:t>
      </w:r>
      <w:r w:rsidRPr="006551F2">
        <w:t>PTC</w:t>
      </w:r>
      <w:r w:rsidRPr="00CB0D92">
        <w:rPr>
          <w:lang w:val="ru-RU"/>
        </w:rPr>
        <w:t xml:space="preserve"> существует на других языках, исключая английский, японский и другие языки, на которых имеется полное руководство </w:t>
      </w:r>
      <w:r w:rsidRPr="006551F2">
        <w:t>MTS</w:t>
      </w:r>
      <w:r w:rsidRPr="00CB0D92">
        <w:rPr>
          <w:lang w:val="ru-RU"/>
        </w:rPr>
        <w:t>:</w:t>
      </w:r>
      <w:r w:rsidRPr="006551F2">
        <w:t>PTC</w:t>
      </w:r>
      <w:r w:rsidRPr="00CB0D92">
        <w:rPr>
          <w:lang w:val="ru-RU"/>
        </w:rPr>
        <w:t xml:space="preserve">. Полное руководство </w:t>
      </w:r>
      <w:r w:rsidRPr="006551F2">
        <w:t>MTS</w:t>
      </w:r>
      <w:r w:rsidRPr="00CB0D92">
        <w:rPr>
          <w:lang w:val="ru-RU"/>
        </w:rPr>
        <w:t>:</w:t>
      </w:r>
      <w:r w:rsidRPr="006551F2">
        <w:t>PTC</w:t>
      </w:r>
      <w:r w:rsidRPr="00CB0D92">
        <w:rPr>
          <w:lang w:val="ru-RU"/>
        </w:rPr>
        <w:t xml:space="preserve"> и его переводы на другие языки будет поддерживаться и обновляться как полноценный референтный документ.</w:t>
      </w:r>
    </w:p>
    <w:p w14:paraId="1F6E9D11" w14:textId="67F861B9" w:rsidR="000B0CE0" w:rsidRPr="006551F2" w:rsidRDefault="00B12E8E" w:rsidP="006A7A4D">
      <w:pPr>
        <w:pStyle w:val="Heading2"/>
      </w:pPr>
      <w:bookmarkStart w:id="470" w:name="_Toc223873419"/>
      <w:r w:rsidRPr="006551F2">
        <w:t>Цель данного руководства</w:t>
      </w:r>
      <w:bookmarkEnd w:id="470"/>
    </w:p>
    <w:p w14:paraId="31F533B5" w14:textId="26CD6ADE" w:rsidR="009716AD" w:rsidRPr="00CB0D92" w:rsidRDefault="009716AD" w:rsidP="006A7A4D">
      <w:pPr>
        <w:rPr>
          <w:lang w:val="ru-RU"/>
        </w:rPr>
      </w:pPr>
      <w:r w:rsidRPr="00CB0D92">
        <w:rPr>
          <w:lang w:val="ru-RU"/>
        </w:rPr>
        <w:t xml:space="preserve">Цель данного руководства </w:t>
      </w:r>
      <w:r w:rsidRPr="006551F2">
        <w:t>MTS</w:t>
      </w:r>
      <w:r w:rsidRPr="00CB0D92">
        <w:rPr>
          <w:lang w:val="ru-RU"/>
        </w:rPr>
        <w:t>:</w:t>
      </w:r>
      <w:r w:rsidRPr="006551F2">
        <w:t>PTC</w:t>
      </w:r>
      <w:r w:rsidRPr="00CB0D92">
        <w:rPr>
          <w:lang w:val="ru-RU"/>
        </w:rPr>
        <w:t xml:space="preserve"> – содействовать </w:t>
      </w:r>
      <w:r w:rsidRPr="00CB0D92">
        <w:rPr>
          <w:b/>
          <w:lang w:val="ru-RU"/>
        </w:rPr>
        <w:t>точному</w:t>
      </w:r>
      <w:r w:rsidRPr="00CB0D92">
        <w:rPr>
          <w:lang w:val="ru-RU"/>
        </w:rPr>
        <w:t xml:space="preserve"> и </w:t>
      </w:r>
      <w:r w:rsidRPr="00CB0D92">
        <w:rPr>
          <w:b/>
          <w:lang w:val="ru-RU"/>
        </w:rPr>
        <w:t>единообразному</w:t>
      </w:r>
      <w:r w:rsidRPr="00CB0D92">
        <w:rPr>
          <w:lang w:val="ru-RU"/>
        </w:rPr>
        <w:t xml:space="preserve"> выбору терминов.</w:t>
      </w:r>
    </w:p>
    <w:p w14:paraId="6D8DC9D6" w14:textId="270F2BD8" w:rsidR="009716AD" w:rsidRPr="00CB0D92" w:rsidRDefault="009716AD" w:rsidP="006A7A4D">
      <w:pPr>
        <w:rPr>
          <w:lang w:val="ru-RU"/>
        </w:rPr>
      </w:pPr>
      <w:r w:rsidRPr="00CB0D92">
        <w:rPr>
          <w:lang w:val="ru-RU"/>
        </w:rPr>
        <w:t xml:space="preserve">Организациям настоятельно рекомендуется документировать свои методы выбора терминов и процедуры по обеспечению качества во внутренних руководствах по кодированию, которые должны соответствовать руководству </w:t>
      </w:r>
      <w:r w:rsidRPr="006551F2">
        <w:t>MTS</w:t>
      </w:r>
      <w:r w:rsidRPr="00CB0D92">
        <w:rPr>
          <w:lang w:val="ru-RU"/>
        </w:rPr>
        <w:t>:</w:t>
      </w:r>
      <w:r w:rsidRPr="006551F2">
        <w:t>PTC</w:t>
      </w:r>
      <w:r w:rsidRPr="00CB0D92">
        <w:rPr>
          <w:lang w:val="ru-RU"/>
        </w:rPr>
        <w:t>.</w:t>
      </w:r>
    </w:p>
    <w:p w14:paraId="7304F390" w14:textId="6D11AFAA" w:rsidR="009716AD" w:rsidRPr="00CB0D92" w:rsidRDefault="009716AD" w:rsidP="006A7A4D">
      <w:pPr>
        <w:rPr>
          <w:lang w:val="ru-RU"/>
        </w:rPr>
      </w:pPr>
      <w:r w:rsidRPr="00CB0D92">
        <w:rPr>
          <w:lang w:val="ru-RU"/>
        </w:rPr>
        <w:t xml:space="preserve">Единообразный выбор терминов обеспечивает медицинскую точность для совместного использования данных, закодированных в </w:t>
      </w:r>
      <w:r w:rsidRPr="006551F2">
        <w:t>MedDRA</w:t>
      </w:r>
      <w:r w:rsidRPr="00CB0D92">
        <w:rPr>
          <w:lang w:val="ru-RU"/>
        </w:rPr>
        <w:t xml:space="preserve">, и </w:t>
      </w:r>
      <w:r w:rsidRPr="00CB0D92">
        <w:rPr>
          <w:lang w:val="ru-RU"/>
        </w:rPr>
        <w:lastRenderedPageBreak/>
        <w:t xml:space="preserve">способствует единообразному пониманию данных, используемых совместно, научными, коммерческими и регуляторными организациями. </w:t>
      </w:r>
      <w:proofErr w:type="gramStart"/>
      <w:r w:rsidRPr="006551F2">
        <w:t>MTS</w:t>
      </w:r>
      <w:r w:rsidRPr="00CB0D92">
        <w:rPr>
          <w:lang w:val="ru-RU"/>
        </w:rPr>
        <w:t>:</w:t>
      </w:r>
      <w:r w:rsidRPr="006551F2">
        <w:t>PTC</w:t>
      </w:r>
      <w:proofErr w:type="gramEnd"/>
      <w:r w:rsidRPr="00CB0D92">
        <w:rPr>
          <w:lang w:val="ru-RU"/>
        </w:rPr>
        <w:t xml:space="preserve"> также может использоваться работниками здравоохранения, научными исследователями и другими лицами, не вовлеченными в регулируемую биофармацевтическую промышленность.</w:t>
      </w:r>
    </w:p>
    <w:p w14:paraId="59D00145" w14:textId="5DCA797A" w:rsidR="009716AD" w:rsidRPr="00CB0D92" w:rsidRDefault="009716AD" w:rsidP="006A7A4D">
      <w:pPr>
        <w:rPr>
          <w:lang w:val="ru-RU"/>
        </w:rPr>
      </w:pPr>
      <w:r w:rsidRPr="00CB0D92">
        <w:rPr>
          <w:lang w:val="ru-RU"/>
        </w:rPr>
        <w:t>В данном документе излагаются аспекты выбора терминов для деятельности организации и выполнения требований регуляторных органов. Приведенные примеры могут не отражать практические подходы и требования во всех регионах. Данное руководство не содержит требований к предоставлению отчетности в регуляторные органы, а также не касается вопросов использования баз данных</w:t>
      </w:r>
      <w:ins w:id="471" w:author="Author">
        <w:r w:rsidR="00937E33">
          <w:rPr>
            <w:lang w:val="ru-RU"/>
          </w:rPr>
          <w:t xml:space="preserve"> </w:t>
        </w:r>
        <w:r w:rsidR="00937E33" w:rsidRPr="00937E33">
          <w:rPr>
            <w:lang w:val="ru-RU"/>
          </w:rPr>
          <w:t>или отнесения терминов к специфическим полям баз данных</w:t>
        </w:r>
      </w:ins>
      <w:r w:rsidRPr="00CB0D92">
        <w:rPr>
          <w:lang w:val="ru-RU"/>
        </w:rPr>
        <w:t xml:space="preserve">. По мере накопления опыта использования </w:t>
      </w:r>
      <w:r w:rsidRPr="006551F2">
        <w:t>MedDRA</w:t>
      </w:r>
      <w:r w:rsidRPr="00CB0D92">
        <w:rPr>
          <w:lang w:val="ru-RU"/>
        </w:rPr>
        <w:t xml:space="preserve"> и в связи с обновлением </w:t>
      </w:r>
      <w:r w:rsidRPr="006551F2">
        <w:t>MedDRA</w:t>
      </w:r>
      <w:r w:rsidRPr="00CB0D92">
        <w:rPr>
          <w:lang w:val="ru-RU"/>
        </w:rPr>
        <w:t>, данный документ будет пересматриваться.</w:t>
      </w:r>
    </w:p>
    <w:p w14:paraId="568A3F02" w14:textId="6C212A6B" w:rsidR="000B0CE0" w:rsidRPr="006551F2" w:rsidRDefault="006446B5" w:rsidP="0024399F">
      <w:pPr>
        <w:pStyle w:val="Heading2"/>
      </w:pPr>
      <w:bookmarkStart w:id="472" w:name="_Toc223873420"/>
      <w:r w:rsidRPr="006551F2">
        <w:t xml:space="preserve">Области </w:t>
      </w:r>
      <w:r w:rsidR="00DD380C">
        <w:t>примене</w:t>
      </w:r>
      <w:r w:rsidRPr="006551F2">
        <w:t>ния M</w:t>
      </w:r>
      <w:r w:rsidRPr="00D5520B">
        <w:rPr>
          <w:caps w:val="0"/>
        </w:rPr>
        <w:t>ed</w:t>
      </w:r>
      <w:r w:rsidRPr="006551F2">
        <w:t>DRA</w:t>
      </w:r>
      <w:bookmarkEnd w:id="472"/>
    </w:p>
    <w:p w14:paraId="339F412E" w14:textId="06B79E2A" w:rsidR="00606F47" w:rsidRPr="00CB0D92" w:rsidRDefault="00606F47" w:rsidP="006A7A4D">
      <w:pPr>
        <w:tabs>
          <w:tab w:val="left" w:pos="0"/>
          <w:tab w:val="left" w:pos="810"/>
        </w:tabs>
        <w:rPr>
          <w:lang w:val="ru-RU"/>
        </w:rPr>
      </w:pPr>
      <w:r w:rsidRPr="00CB0D92">
        <w:rPr>
          <w:lang w:val="ru-RU"/>
        </w:rPr>
        <w:t xml:space="preserve">В данном документе </w:t>
      </w:r>
      <w:r w:rsidRPr="006551F2">
        <w:t>MTS</w:t>
      </w:r>
      <w:r w:rsidRPr="00CB0D92">
        <w:rPr>
          <w:lang w:val="ru-RU"/>
        </w:rPr>
        <w:t>:</w:t>
      </w:r>
      <w:r w:rsidRPr="006551F2">
        <w:t>PTC</w:t>
      </w:r>
      <w:r w:rsidRPr="00CB0D92">
        <w:rPr>
          <w:lang w:val="ru-RU"/>
        </w:rPr>
        <w:t xml:space="preserve"> рассматриваются: выбор терминов для нежелательных реакций/нежелательных явлений (НР/НЯ), явлений, связанных с использованием медицинских изделий, проблем качества препаратов, ошибок применения лекарственных препаратов, видов воздействия, медицинского анамнеза, социального анамнеза, неправильного применения и злоупотребления, применения, не предусмотренного инструкцией, а также показаний к применению лекарственных препаратов.</w:t>
      </w:r>
    </w:p>
    <w:p w14:paraId="797AA28A" w14:textId="65CEE343" w:rsidR="00606F47" w:rsidRPr="00CB0D92" w:rsidRDefault="00606F47" w:rsidP="006A7A4D">
      <w:pPr>
        <w:tabs>
          <w:tab w:val="left" w:pos="0"/>
          <w:tab w:val="left" w:pos="810"/>
        </w:tabs>
        <w:rPr>
          <w:lang w:val="ru-RU"/>
        </w:rPr>
      </w:pPr>
      <w:r w:rsidRPr="00CB0D92">
        <w:rPr>
          <w:lang w:val="ru-RU"/>
        </w:rPr>
        <w:t xml:space="preserve">Структура </w:t>
      </w:r>
      <w:r w:rsidRPr="006551F2">
        <w:t>MedDRA</w:t>
      </w:r>
      <w:r w:rsidRPr="00CB0D92">
        <w:rPr>
          <w:lang w:val="ru-RU"/>
        </w:rPr>
        <w:t xml:space="preserve"> обеспечивает возможность объединения сообщенных терминов в значимые с медицинской точки зрения группы для облегчения анализа данных по безопасности. </w:t>
      </w:r>
      <w:r w:rsidRPr="006551F2">
        <w:t>MedDRA</w:t>
      </w:r>
      <w:r w:rsidRPr="00CB0D92">
        <w:rPr>
          <w:lang w:val="ru-RU"/>
        </w:rPr>
        <w:t xml:space="preserve"> может также использоваться для указания данных о НР/НЯ в отчетах (таблицы, построчные списки и т.д.), расчета частоты возникновения подобных НР/НЯ, а также для ввода и анализа сопутствующих данных, например, показаний к применению препаратов, лабораторных и инструментальных методов исследования, а также медицинского и социального анамнеза.</w:t>
      </w:r>
    </w:p>
    <w:p w14:paraId="76D54FE8" w14:textId="63FC3774" w:rsidR="000B0CE0" w:rsidRPr="006551F2" w:rsidRDefault="006446B5" w:rsidP="006A7A4D">
      <w:pPr>
        <w:pStyle w:val="Heading2"/>
      </w:pPr>
      <w:bookmarkStart w:id="473" w:name="_Toc223873421"/>
      <w:r w:rsidRPr="006551F2">
        <w:t>Как использовать данное руководство</w:t>
      </w:r>
      <w:bookmarkEnd w:id="473"/>
    </w:p>
    <w:p w14:paraId="7B6348A7" w14:textId="4666EA16" w:rsidR="00606F47" w:rsidRPr="00CB0D92" w:rsidRDefault="00606F47" w:rsidP="006A7A4D">
      <w:pPr>
        <w:rPr>
          <w:lang w:val="ru-RU"/>
        </w:rPr>
      </w:pPr>
      <w:r w:rsidRPr="00CB0D92">
        <w:rPr>
          <w:lang w:val="ru-RU"/>
        </w:rPr>
        <w:t xml:space="preserve">В данном руководстве </w:t>
      </w:r>
      <w:r w:rsidRPr="006551F2">
        <w:t>MTS</w:t>
      </w:r>
      <w:r w:rsidRPr="00CB0D92">
        <w:rPr>
          <w:lang w:val="ru-RU"/>
        </w:rPr>
        <w:t>:</w:t>
      </w:r>
      <w:r w:rsidRPr="006551F2">
        <w:t>PTC</w:t>
      </w:r>
      <w:r w:rsidRPr="00CB0D92">
        <w:rPr>
          <w:lang w:val="ru-RU"/>
        </w:rPr>
        <w:t xml:space="preserve"> не рассматриваются все возможные ситуации выбора термина. Необходимо также применять медицинское суждение и здравый смысл.</w:t>
      </w:r>
    </w:p>
    <w:p w14:paraId="752F33AB" w14:textId="54BB03B4" w:rsidR="00606F47" w:rsidRPr="00CB0D92" w:rsidRDefault="00606F47" w:rsidP="006A7A4D">
      <w:pPr>
        <w:rPr>
          <w:lang w:val="ru-RU"/>
        </w:rPr>
      </w:pPr>
      <w:r w:rsidRPr="00CB0D92">
        <w:rPr>
          <w:lang w:val="ru-RU"/>
        </w:rPr>
        <w:lastRenderedPageBreak/>
        <w:t xml:space="preserve">Данное руководство не заменяет собой обучение пользованию </w:t>
      </w:r>
      <w:r w:rsidRPr="006551F2">
        <w:t>MedDRA</w:t>
      </w:r>
      <w:r w:rsidRPr="00CB0D92">
        <w:rPr>
          <w:lang w:val="ru-RU"/>
        </w:rPr>
        <w:t xml:space="preserve">. Необходимо, чтобы у пользователей было представление о структуре и содержании </w:t>
      </w:r>
      <w:r w:rsidRPr="006551F2">
        <w:t>MedDRA</w:t>
      </w:r>
      <w:r w:rsidRPr="00CB0D92">
        <w:rPr>
          <w:lang w:val="ru-RU"/>
        </w:rPr>
        <w:t xml:space="preserve">. Для оптимального выбора терминов </w:t>
      </w:r>
      <w:r w:rsidRPr="006551F2">
        <w:t>MedDRA</w:t>
      </w:r>
      <w:r w:rsidRPr="00CB0D92">
        <w:rPr>
          <w:lang w:val="ru-RU"/>
        </w:rPr>
        <w:t xml:space="preserve"> также надо обращаться к Вводному руководству по </w:t>
      </w:r>
      <w:r w:rsidRPr="006551F2">
        <w:t>MedDRA</w:t>
      </w:r>
      <w:r w:rsidRPr="00CB0D92">
        <w:rPr>
          <w:lang w:val="ru-RU"/>
        </w:rPr>
        <w:t xml:space="preserve"> (см. Приложение, Раздел 4.2).</w:t>
      </w:r>
    </w:p>
    <w:p w14:paraId="2589FEE9" w14:textId="641EFCEB" w:rsidR="00606F47" w:rsidRPr="00CB0D92" w:rsidRDefault="00606F47" w:rsidP="006A7A4D">
      <w:pPr>
        <w:rPr>
          <w:lang w:val="ru-RU"/>
        </w:rPr>
      </w:pPr>
      <w:r w:rsidRPr="00CB0D92">
        <w:rPr>
          <w:lang w:val="ru-RU"/>
        </w:rPr>
        <w:t xml:space="preserve">Пользователей призывают направлять вопросы и предложения по руководству </w:t>
      </w:r>
      <w:r w:rsidRPr="006551F2">
        <w:t>MTS</w:t>
      </w:r>
      <w:r w:rsidRPr="00CB0D92">
        <w:rPr>
          <w:lang w:val="ru-RU"/>
        </w:rPr>
        <w:t>:</w:t>
      </w:r>
      <w:r w:rsidRPr="006551F2">
        <w:t>PTC</w:t>
      </w:r>
      <w:r w:rsidRPr="00CB0D92">
        <w:rPr>
          <w:lang w:val="ru-RU"/>
        </w:rPr>
        <w:t xml:space="preserve"> в службу поддержки </w:t>
      </w:r>
      <w:r w:rsidR="00D8503E">
        <w:fldChar w:fldCharType="begin"/>
      </w:r>
      <w:r w:rsidR="00D8503E">
        <w:instrText>HYPERLINK "mailto:mssohelp@meddra.org?subject=PTC"</w:instrText>
      </w:r>
      <w:r w:rsidR="00D8503E">
        <w:fldChar w:fldCharType="separate"/>
      </w:r>
      <w:r w:rsidR="00D8503E" w:rsidRPr="00D8503E">
        <w:rPr>
          <w:rStyle w:val="Hyperlink"/>
          <w:rFonts w:eastAsia="Times New Roman" w:cs="Times New Roman"/>
          <w:color w:val="0000FF"/>
          <w:u w:val="none"/>
          <w:lang w:val="en-GB"/>
        </w:rPr>
        <w:t>MSSO</w:t>
      </w:r>
      <w:r w:rsidR="00D8503E" w:rsidRPr="00CB0D92">
        <w:rPr>
          <w:rStyle w:val="Hyperlink"/>
          <w:rFonts w:eastAsia="Times New Roman" w:cs="Times New Roman"/>
          <w:color w:val="0000FF"/>
          <w:u w:val="none"/>
          <w:lang w:val="ru-RU"/>
        </w:rPr>
        <w:t xml:space="preserve"> </w:t>
      </w:r>
      <w:r w:rsidR="00D8503E" w:rsidRPr="00D8503E">
        <w:rPr>
          <w:rStyle w:val="Hyperlink"/>
          <w:rFonts w:eastAsia="Times New Roman" w:cs="Times New Roman"/>
          <w:color w:val="0000FF"/>
          <w:u w:val="none"/>
          <w:lang w:val="en-GB"/>
        </w:rPr>
        <w:t>Help</w:t>
      </w:r>
      <w:r w:rsidR="00D8503E" w:rsidRPr="00CB0D92">
        <w:rPr>
          <w:rStyle w:val="Hyperlink"/>
          <w:rFonts w:eastAsia="Times New Roman" w:cs="Times New Roman"/>
          <w:color w:val="0000FF"/>
          <w:u w:val="none"/>
          <w:lang w:val="ru-RU"/>
        </w:rPr>
        <w:t xml:space="preserve"> </w:t>
      </w:r>
      <w:r w:rsidR="00D8503E" w:rsidRPr="00D8503E">
        <w:rPr>
          <w:rStyle w:val="Hyperlink"/>
          <w:rFonts w:eastAsia="Times New Roman" w:cs="Times New Roman"/>
          <w:color w:val="0000FF"/>
          <w:u w:val="none"/>
          <w:lang w:val="en-GB"/>
        </w:rPr>
        <w:t>Desk</w:t>
      </w:r>
      <w:r w:rsidR="00D8503E">
        <w:fldChar w:fldCharType="end"/>
      </w:r>
      <w:r w:rsidRPr="00CB0D92">
        <w:rPr>
          <w:lang w:val="ru-RU"/>
        </w:rPr>
        <w:t>.</w:t>
      </w:r>
    </w:p>
    <w:p w14:paraId="7F22AE12" w14:textId="5DE85027" w:rsidR="000B0CE0" w:rsidRPr="006551F2" w:rsidRDefault="00331767" w:rsidP="006A7A4D">
      <w:pPr>
        <w:pStyle w:val="Heading2"/>
      </w:pPr>
      <w:bookmarkStart w:id="474" w:name="_Toc223873422"/>
      <w:r w:rsidRPr="006551F2">
        <w:t>Предпочтительная опция</w:t>
      </w:r>
      <w:bookmarkEnd w:id="474"/>
    </w:p>
    <w:p w14:paraId="09950A76" w14:textId="1BC539EE" w:rsidR="00606F47" w:rsidRPr="00CB0D92" w:rsidRDefault="00606F47" w:rsidP="006A7A4D">
      <w:pPr>
        <w:rPr>
          <w:lang w:val="ru-RU"/>
        </w:rPr>
      </w:pPr>
      <w:r w:rsidRPr="00CB0D92">
        <w:rPr>
          <w:lang w:val="ru-RU"/>
        </w:rPr>
        <w:t xml:space="preserve">Для некоторых случаев, когда есть несколько опций выбора терминов, в данном руководстве рассматривается понятие «предпочтительная опция». </w:t>
      </w:r>
      <w:r w:rsidRPr="00CB0D92">
        <w:rPr>
          <w:b/>
          <w:lang w:val="ru-RU"/>
        </w:rPr>
        <w:t xml:space="preserve">Указание «предпочтительной опции» не ограничивает пользователей </w:t>
      </w:r>
      <w:r w:rsidRPr="006551F2">
        <w:rPr>
          <w:b/>
        </w:rPr>
        <w:t>MedDRA</w:t>
      </w:r>
      <w:r w:rsidRPr="00CB0D92">
        <w:rPr>
          <w:b/>
          <w:lang w:val="ru-RU"/>
        </w:rPr>
        <w:t xml:space="preserve"> необходимостью выбора этой опции.</w:t>
      </w:r>
      <w:r w:rsidRPr="00CB0D92">
        <w:rPr>
          <w:lang w:val="ru-RU"/>
        </w:rPr>
        <w:t xml:space="preserve"> Пользователи всегда должны в первую очередь учитывать локальные регуляторные требования. Организация должна следовать принципу единообразия при применении выбранного варианта и документировать этот вариант во внутренних руководствах по кодированию.</w:t>
      </w:r>
    </w:p>
    <w:p w14:paraId="006FF001" w14:textId="3457E167" w:rsidR="000B0CE0" w:rsidRPr="006551F2" w:rsidRDefault="006446B5" w:rsidP="006A7A4D">
      <w:pPr>
        <w:pStyle w:val="Heading2"/>
      </w:pPr>
      <w:bookmarkStart w:id="475" w:name="_Toc223873423"/>
      <w:r w:rsidRPr="006551F2">
        <w:t>Браузеры M</w:t>
      </w:r>
      <w:r w:rsidRPr="00D5520B">
        <w:rPr>
          <w:caps w:val="0"/>
        </w:rPr>
        <w:t>ed</w:t>
      </w:r>
      <w:r w:rsidRPr="006551F2">
        <w:t>DRA</w:t>
      </w:r>
      <w:bookmarkEnd w:id="475"/>
    </w:p>
    <w:p w14:paraId="1AC7041E" w14:textId="03476BB2" w:rsidR="00606F47" w:rsidRPr="00CB0D92" w:rsidRDefault="00606F47" w:rsidP="0024399F">
      <w:pPr>
        <w:pStyle w:val="BodyText"/>
        <w:rPr>
          <w:rFonts w:cs="Arial"/>
          <w:lang w:val="ru-RU"/>
        </w:rPr>
      </w:pPr>
      <w:r w:rsidRPr="006551F2">
        <w:rPr>
          <w:rFonts w:cs="Arial"/>
        </w:rPr>
        <w:t>MSSO</w:t>
      </w:r>
      <w:r w:rsidRPr="00CB0D92">
        <w:rPr>
          <w:rFonts w:cs="Arial"/>
          <w:lang w:val="ru-RU"/>
        </w:rPr>
        <w:t xml:space="preserve"> предоставляют браузеры (десктопный браузер, веб-браузер и мобильный браузер), которые позволяют проводить поиск и просмотр терминологии (см. Приложение, Раздел 4.2). Для пользователей они могут быть удобным инструментом выбора терминов</w:t>
      </w:r>
    </w:p>
    <w:p w14:paraId="7240D166" w14:textId="77777777" w:rsidR="00606F47" w:rsidRPr="00CB0D92" w:rsidRDefault="00606F47" w:rsidP="0024399F">
      <w:pPr>
        <w:pStyle w:val="BodyText"/>
        <w:rPr>
          <w:rFonts w:cs="Arial"/>
          <w:lang w:val="ru-RU"/>
        </w:rPr>
      </w:pPr>
    </w:p>
    <w:p w14:paraId="5FF6B33F" w14:textId="77777777" w:rsidR="00110F69" w:rsidRPr="00CB0D92" w:rsidRDefault="00110F69">
      <w:pPr>
        <w:rPr>
          <w:b/>
          <w:caps/>
          <w:kern w:val="28"/>
          <w:lang w:val="ru-RU"/>
        </w:rPr>
      </w:pPr>
      <w:r w:rsidRPr="00CB0D92">
        <w:rPr>
          <w:lang w:val="ru-RU"/>
        </w:rPr>
        <w:br w:type="page"/>
      </w:r>
    </w:p>
    <w:p w14:paraId="164767FB" w14:textId="2A6F0236" w:rsidR="006A7A4D" w:rsidRPr="006551F2" w:rsidRDefault="00334B99" w:rsidP="006A7A4D">
      <w:pPr>
        <w:pStyle w:val="Heading1"/>
      </w:pPr>
      <w:bookmarkStart w:id="476" w:name="_Toc223873424"/>
      <w:r w:rsidRPr="006551F2">
        <w:rPr>
          <w:rFonts w:asciiTheme="minorHAnsi" w:hAnsiTheme="minorHAnsi"/>
        </w:rPr>
        <w:lastRenderedPageBreak/>
        <w:t>ОБЩИЕ ПРИНЦИПЫ ВЫБОРА ТЕРМИНОВ</w:t>
      </w:r>
      <w:bookmarkEnd w:id="476"/>
    </w:p>
    <w:p w14:paraId="4C6CD7D5" w14:textId="7FB4AAA1" w:rsidR="000B0CE0" w:rsidRPr="006551F2" w:rsidRDefault="00852550" w:rsidP="006A7A4D">
      <w:pPr>
        <w:pStyle w:val="Heading2"/>
      </w:pPr>
      <w:bookmarkStart w:id="477" w:name="_Toc223873425"/>
      <w:r w:rsidRPr="006551F2">
        <w:t>Качество исходных данных</w:t>
      </w:r>
      <w:bookmarkEnd w:id="477"/>
    </w:p>
    <w:p w14:paraId="4D1840EB" w14:textId="4585233D" w:rsidR="00697D42" w:rsidRDefault="00697D42" w:rsidP="0024399F">
      <w:r w:rsidRPr="00CB0D92">
        <w:rPr>
          <w:lang w:val="ru-RU"/>
        </w:rPr>
        <w:t xml:space="preserve">Качество исходной информации от источника сообщения напрямую влияет на качество выводимых данных. В случае неоднозначных, противоречивых и неразборчивых данных необходимо получить уточнение. </w:t>
      </w:r>
      <w:proofErr w:type="spellStart"/>
      <w:r w:rsidRPr="006551F2">
        <w:t>Если</w:t>
      </w:r>
      <w:proofErr w:type="spellEnd"/>
      <w:r w:rsidRPr="006551F2">
        <w:t xml:space="preserve"> </w:t>
      </w:r>
      <w:proofErr w:type="spellStart"/>
      <w:r w:rsidRPr="006551F2">
        <w:t>уточнение</w:t>
      </w:r>
      <w:proofErr w:type="spellEnd"/>
      <w:r w:rsidRPr="006551F2">
        <w:t xml:space="preserve"> </w:t>
      </w:r>
      <w:proofErr w:type="spellStart"/>
      <w:r w:rsidRPr="006551F2">
        <w:t>получить</w:t>
      </w:r>
      <w:proofErr w:type="spellEnd"/>
      <w:r w:rsidRPr="006551F2">
        <w:t xml:space="preserve"> </w:t>
      </w:r>
      <w:proofErr w:type="spellStart"/>
      <w:r w:rsidRPr="006551F2">
        <w:t>невозможно</w:t>
      </w:r>
      <w:proofErr w:type="spellEnd"/>
      <w:r w:rsidRPr="006551F2">
        <w:t xml:space="preserve">, </w:t>
      </w:r>
      <w:proofErr w:type="spellStart"/>
      <w:r w:rsidRPr="006551F2">
        <w:t>обратитесь</w:t>
      </w:r>
      <w:proofErr w:type="spellEnd"/>
      <w:r w:rsidRPr="006551F2">
        <w:t xml:space="preserve"> к </w:t>
      </w:r>
      <w:proofErr w:type="spellStart"/>
      <w:r w:rsidRPr="006551F2">
        <w:t>Разделу</w:t>
      </w:r>
      <w:proofErr w:type="spellEnd"/>
      <w:r w:rsidRPr="006551F2">
        <w:t xml:space="preserve"> 3.4</w:t>
      </w:r>
    </w:p>
    <w:p w14:paraId="65423074" w14:textId="5102DA99" w:rsidR="000B0CE0" w:rsidRPr="006551F2" w:rsidRDefault="00852550" w:rsidP="006A7A4D">
      <w:pPr>
        <w:pStyle w:val="Heading2"/>
      </w:pPr>
      <w:bookmarkStart w:id="478" w:name="_Toc223873426"/>
      <w:r w:rsidRPr="006551F2">
        <w:t>Обеспечение качества</w:t>
      </w:r>
      <w:bookmarkEnd w:id="478"/>
    </w:p>
    <w:p w14:paraId="439E62D2" w14:textId="0A9CDFE4" w:rsidR="00697D42" w:rsidRPr="00CB0D92" w:rsidRDefault="00697D42" w:rsidP="006A7A4D">
      <w:pPr>
        <w:rPr>
          <w:lang w:val="ru-RU"/>
        </w:rPr>
      </w:pPr>
      <w:r w:rsidRPr="00CB0D92">
        <w:rPr>
          <w:lang w:val="ru-RU"/>
        </w:rPr>
        <w:t xml:space="preserve">В целях обеспечения единообразия, организации должны документально оформлять свои методы выбора терминов и процедуры обеспечения качества во внутренних руководствах по кодированию, разработанных в соответствии с данным руководством </w:t>
      </w:r>
      <w:r w:rsidRPr="006551F2">
        <w:t>MTS</w:t>
      </w:r>
      <w:r w:rsidRPr="00CB0D92">
        <w:rPr>
          <w:lang w:val="ru-RU"/>
        </w:rPr>
        <w:t>:</w:t>
      </w:r>
      <w:r w:rsidRPr="006551F2">
        <w:t>PTC</w:t>
      </w:r>
      <w:r w:rsidRPr="00CB0D92">
        <w:rPr>
          <w:lang w:val="ru-RU"/>
        </w:rPr>
        <w:t>.</w:t>
      </w:r>
    </w:p>
    <w:p w14:paraId="006B075F" w14:textId="3011513D" w:rsidR="00697D42" w:rsidRPr="00C47804" w:rsidRDefault="00697D42" w:rsidP="006A7A4D">
      <w:pPr>
        <w:rPr>
          <w:ins w:id="479" w:author="Author"/>
          <w:lang w:val="ru-RU"/>
        </w:rPr>
      </w:pPr>
      <w:r w:rsidRPr="00CB0D92">
        <w:rPr>
          <w:lang w:val="ru-RU"/>
        </w:rPr>
        <w:t>Получению качественных исходных данных может способствовать тщательная разработка форм для сбора данных, а также обучение вовлеченных лиц сбору информации, включая получение дополнительной информации (например, исследователей, торговых медицинских представителей).</w:t>
      </w:r>
    </w:p>
    <w:p w14:paraId="1D2DF596" w14:textId="77777777" w:rsidR="00A209E5" w:rsidRPr="00A209E5" w:rsidRDefault="00A209E5" w:rsidP="00A209E5">
      <w:pPr>
        <w:rPr>
          <w:ins w:id="480" w:author="Author"/>
          <w:lang w:val="ru-RU"/>
        </w:rPr>
      </w:pPr>
      <w:ins w:id="481" w:author="Author">
        <w:r w:rsidRPr="00A209E5">
          <w:rPr>
            <w:lang w:val="ru-RU"/>
          </w:rPr>
          <w:t xml:space="preserve">Для обеспечения точности передачи полученной информации в термине </w:t>
        </w:r>
        <w:r>
          <w:t>MedDRA</w:t>
        </w:r>
        <w:r w:rsidRPr="00A209E5">
          <w:rPr>
            <w:lang w:val="ru-RU"/>
          </w:rPr>
          <w:t xml:space="preserve">, для кодировщиков, проверяющих, для автоматического кодирования, должна быть доступна вся релевантная информация (в том числе контекстная, например, дословная информация). </w:t>
        </w:r>
      </w:ins>
    </w:p>
    <w:p w14:paraId="573C0ED8" w14:textId="07332B86" w:rsidR="00A209E5" w:rsidRPr="00A209E5" w:rsidRDefault="00A209E5" w:rsidP="00A209E5">
      <w:pPr>
        <w:rPr>
          <w:lang w:val="ru-RU"/>
        </w:rPr>
      </w:pPr>
      <w:ins w:id="482" w:author="Author">
        <w:r w:rsidRPr="00A209E5">
          <w:rPr>
            <w:lang w:val="ru-RU"/>
          </w:rPr>
          <w:t>Такое положение относится ко всем случаям, и особенно релевантно для демографических сведений (пол, возраст), а также для ошибок применения, передозировок, злоупотребления, преднамеренного и ненадлежащего применения, отсутствия эффекта, преднамеренного применения вне инструкции или для проблем с продуктом.</w:t>
        </w:r>
      </w:ins>
    </w:p>
    <w:p w14:paraId="328AF945" w14:textId="62ACE9FD" w:rsidR="00697D42" w:rsidRPr="00CB0D92" w:rsidRDefault="00697D42" w:rsidP="006A7A4D">
      <w:pPr>
        <w:rPr>
          <w:lang w:val="ru-RU"/>
        </w:rPr>
      </w:pPr>
      <w:r w:rsidRPr="00CB0D92">
        <w:rPr>
          <w:lang w:val="ru-RU"/>
        </w:rPr>
        <w:t xml:space="preserve">Выбор термина должен проверяться квалифицированным лицом, т.е. лицом с медицинским образованием и опытом работы или соответствующей подготовкой, который также прошел обучение по использованию </w:t>
      </w:r>
      <w:r w:rsidRPr="006551F2">
        <w:t>MedDRA</w:t>
      </w:r>
      <w:r w:rsidRPr="00CB0D92">
        <w:rPr>
          <w:lang w:val="ru-RU"/>
        </w:rPr>
        <w:t>.</w:t>
      </w:r>
    </w:p>
    <w:p w14:paraId="33DA508D" w14:textId="79204A92" w:rsidR="00697D42" w:rsidRPr="00CB0D92" w:rsidRDefault="00697D42" w:rsidP="006A7A4D">
      <w:pPr>
        <w:rPr>
          <w:lang w:val="ru-RU"/>
        </w:rPr>
      </w:pPr>
      <w:r w:rsidRPr="00CB0D92">
        <w:rPr>
          <w:lang w:val="ru-RU"/>
        </w:rPr>
        <w:t>Для выбора терминов, выполняемого ИТ-средствами (например, автокодировщиком), необходим контроль со стороны человека для обеспечения того, чтобы конечный результат полностью отражал сообщенную информацию и имел смысл с медицинской точки зрения.</w:t>
      </w:r>
    </w:p>
    <w:p w14:paraId="709DCA42" w14:textId="5A3C9810" w:rsidR="00697D42" w:rsidRDefault="00697D42" w:rsidP="006A7A4D">
      <w:r w:rsidRPr="00CB0D92">
        <w:rPr>
          <w:lang w:val="ru-RU"/>
        </w:rPr>
        <w:t xml:space="preserve">Для получения дополнительной информации обратитесь к Разделу 2 </w:t>
      </w:r>
      <w:r w:rsidRPr="006551F2">
        <w:t>MedDRA</w:t>
      </w:r>
      <w:r w:rsidRPr="00CB0D92">
        <w:rPr>
          <w:lang w:val="ru-RU"/>
        </w:rPr>
        <w:t xml:space="preserve">, Важные Аспекты, Сопутствующий Документ, в котором приводятся примеры и указания по качеству данных (см. </w:t>
      </w:r>
      <w:proofErr w:type="spellStart"/>
      <w:r w:rsidRPr="006551F2">
        <w:t>Приложение</w:t>
      </w:r>
      <w:proofErr w:type="spellEnd"/>
      <w:r w:rsidRPr="006551F2">
        <w:t xml:space="preserve">, </w:t>
      </w:r>
      <w:proofErr w:type="spellStart"/>
      <w:r w:rsidRPr="006551F2">
        <w:t>Раздел</w:t>
      </w:r>
      <w:proofErr w:type="spellEnd"/>
      <w:r w:rsidRPr="006551F2">
        <w:t xml:space="preserve"> 4.2).</w:t>
      </w:r>
    </w:p>
    <w:p w14:paraId="27834C17" w14:textId="75890003" w:rsidR="000B0CE0" w:rsidRPr="006551F2" w:rsidRDefault="00852550" w:rsidP="006A7A4D">
      <w:pPr>
        <w:pStyle w:val="Heading2"/>
      </w:pPr>
      <w:bookmarkStart w:id="483" w:name="_Toc223873427"/>
      <w:r w:rsidRPr="006551F2">
        <w:lastRenderedPageBreak/>
        <w:t>Не изменяйте M</w:t>
      </w:r>
      <w:r w:rsidRPr="00DD380C">
        <w:rPr>
          <w:caps w:val="0"/>
        </w:rPr>
        <w:t>ed</w:t>
      </w:r>
      <w:r w:rsidRPr="006551F2">
        <w:t>DRA</w:t>
      </w:r>
      <w:bookmarkEnd w:id="483"/>
    </w:p>
    <w:p w14:paraId="0D8769C3" w14:textId="6B760502" w:rsidR="00697D42" w:rsidRPr="00CB0D92" w:rsidRDefault="00697D42" w:rsidP="006A7A4D">
      <w:pPr>
        <w:rPr>
          <w:lang w:val="ru-RU"/>
        </w:rPr>
      </w:pPr>
      <w:r w:rsidRPr="00CB0D92">
        <w:rPr>
          <w:lang w:val="ru-RU"/>
        </w:rPr>
        <w:t xml:space="preserve">В </w:t>
      </w:r>
      <w:r w:rsidRPr="006551F2">
        <w:t>MedDRA</w:t>
      </w:r>
      <w:r w:rsidRPr="00CB0D92">
        <w:rPr>
          <w:lang w:val="ru-RU"/>
        </w:rPr>
        <w:t xml:space="preserve"> представлена </w:t>
      </w:r>
      <w:r w:rsidRPr="00CB0D92">
        <w:rPr>
          <w:b/>
          <w:lang w:val="ru-RU"/>
        </w:rPr>
        <w:t>стандартизованная</w:t>
      </w:r>
      <w:r w:rsidRPr="00CB0D92">
        <w:rPr>
          <w:lang w:val="ru-RU"/>
        </w:rPr>
        <w:t xml:space="preserve"> терминология с предопределённой иерархией терминов, которую не следует изменять. Пользователи не должны вносить произвольные (</w:t>
      </w:r>
      <w:r w:rsidRPr="006551F2">
        <w:t>ad</w:t>
      </w:r>
      <w:r w:rsidRPr="00CB0D92">
        <w:rPr>
          <w:lang w:val="ru-RU"/>
        </w:rPr>
        <w:t xml:space="preserve"> </w:t>
      </w:r>
      <w:r w:rsidRPr="006551F2">
        <w:t>hoc</w:t>
      </w:r>
      <w:r w:rsidRPr="00CB0D92">
        <w:rPr>
          <w:lang w:val="ru-RU"/>
        </w:rPr>
        <w:t xml:space="preserve">) структурные изменения в </w:t>
      </w:r>
      <w:r w:rsidRPr="006551F2">
        <w:t>MedDRA</w:t>
      </w:r>
      <w:r w:rsidRPr="00CB0D92">
        <w:rPr>
          <w:lang w:val="ru-RU"/>
        </w:rPr>
        <w:t xml:space="preserve">, в том числе изменять закрепление за первичным </w:t>
      </w:r>
      <w:r w:rsidRPr="006551F2">
        <w:t>SOC</w:t>
      </w:r>
      <w:r w:rsidRPr="00CB0D92">
        <w:rPr>
          <w:lang w:val="ru-RU"/>
        </w:rPr>
        <w:t xml:space="preserve">, поскольку в таком случае будет нарушена целостность этого стандарта. При обнаружении некорректного положения термина в иерархии </w:t>
      </w:r>
      <w:r w:rsidRPr="006551F2">
        <w:t>MedDRA</w:t>
      </w:r>
      <w:r w:rsidRPr="00CB0D92">
        <w:rPr>
          <w:lang w:val="ru-RU"/>
        </w:rPr>
        <w:t xml:space="preserve">, следует подать заявку на изменение в </w:t>
      </w:r>
      <w:r w:rsidRPr="006551F2">
        <w:t>MSSO</w:t>
      </w:r>
      <w:r w:rsidRPr="00CB0D92">
        <w:rPr>
          <w:lang w:val="ru-RU"/>
        </w:rPr>
        <w:t>.</w:t>
      </w:r>
    </w:p>
    <w:p w14:paraId="2F028FFB" w14:textId="77777777" w:rsidR="00215EB6" w:rsidRPr="00CB0D92" w:rsidRDefault="00215EB6" w:rsidP="006A7A4D">
      <w:pPr>
        <w:rPr>
          <w:lang w:val="ru-RU"/>
        </w:rPr>
      </w:pPr>
    </w:p>
    <w:p w14:paraId="78A19801" w14:textId="79CEA950" w:rsidR="00EA07F0" w:rsidRPr="006551F2" w:rsidRDefault="004E5D45"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4BD0F700" w14:textId="77777777" w:rsidTr="00AD2FA3">
        <w:trPr>
          <w:tblHeader/>
        </w:trPr>
        <w:tc>
          <w:tcPr>
            <w:tcW w:w="8630" w:type="dxa"/>
            <w:shd w:val="clear" w:color="auto" w:fill="E0E0E0"/>
          </w:tcPr>
          <w:p w14:paraId="6A514BAC" w14:textId="1C188DC7" w:rsidR="004E5D45" w:rsidRPr="00CB0D92" w:rsidRDefault="00877E2D" w:rsidP="00B7620B">
            <w:pPr>
              <w:spacing w:before="60" w:after="60"/>
              <w:jc w:val="center"/>
              <w:rPr>
                <w:b/>
                <w:lang w:val="ru-RU"/>
              </w:rPr>
            </w:pPr>
            <w:r w:rsidRPr="00CB0D92">
              <w:rPr>
                <w:b/>
                <w:lang w:val="ru-RU"/>
              </w:rPr>
              <w:t xml:space="preserve">Заявка на изменение об изменении закрепления за первичным </w:t>
            </w:r>
            <w:r w:rsidRPr="006551F2">
              <w:rPr>
                <w:b/>
              </w:rPr>
              <w:t>SOC</w:t>
            </w:r>
          </w:p>
        </w:tc>
      </w:tr>
      <w:tr w:rsidR="006A7A4D" w:rsidRPr="00524C9C" w14:paraId="6E8BE17D" w14:textId="77777777" w:rsidTr="00AD2FA3">
        <w:tc>
          <w:tcPr>
            <w:tcW w:w="8630" w:type="dxa"/>
          </w:tcPr>
          <w:p w14:paraId="2AA09BF5" w14:textId="54E0F355" w:rsidR="00877E2D" w:rsidRPr="00CB0D92" w:rsidRDefault="00F014C4" w:rsidP="00192823">
            <w:pPr>
              <w:jc w:val="center"/>
              <w:rPr>
                <w:lang w:val="ru-RU"/>
              </w:rPr>
            </w:pPr>
            <w:r w:rsidRPr="00CB0D92">
              <w:rPr>
                <w:lang w:val="ru-RU"/>
              </w:rPr>
              <w:t xml:space="preserve">В прежних версиях </w:t>
            </w:r>
            <w:r w:rsidRPr="006551F2">
              <w:t>MedDRA</w:t>
            </w:r>
            <w:r w:rsidRPr="00CB0D92">
              <w:rPr>
                <w:lang w:val="ru-RU"/>
              </w:rPr>
              <w:t xml:space="preserve"> </w:t>
            </w:r>
            <w:r w:rsidRPr="006551F2">
              <w:t>PT</w:t>
            </w:r>
            <w:r w:rsidRPr="00CB0D92">
              <w:rPr>
                <w:lang w:val="ru-RU"/>
              </w:rPr>
              <w:t xml:space="preserve"> </w:t>
            </w:r>
            <w:r w:rsidRPr="00CB0D92">
              <w:rPr>
                <w:i/>
                <w:lang w:val="ru-RU"/>
              </w:rPr>
              <w:t>Недостаточность фактора</w:t>
            </w:r>
            <w:r w:rsidRPr="006551F2">
              <w:rPr>
                <w:i/>
              </w:rPr>
              <w:t> VIII</w:t>
            </w:r>
            <w:r w:rsidRPr="00CB0D92">
              <w:rPr>
                <w:i/>
                <w:lang w:val="ru-RU"/>
              </w:rPr>
              <w:t xml:space="preserve"> </w:t>
            </w:r>
            <w:r w:rsidRPr="00CB0D92">
              <w:rPr>
                <w:lang w:val="ru-RU"/>
              </w:rPr>
              <w:t>был некорректно закреплен</w:t>
            </w:r>
            <w:r w:rsidRPr="00CB0D92">
              <w:rPr>
                <w:i/>
                <w:lang w:val="ru-RU"/>
              </w:rPr>
              <w:t xml:space="preserve"> </w:t>
            </w:r>
            <w:r w:rsidRPr="00CB0D92">
              <w:rPr>
                <w:lang w:val="ru-RU"/>
              </w:rPr>
              <w:t xml:space="preserve">за </w:t>
            </w:r>
            <w:r w:rsidRPr="006551F2">
              <w:t>SOC</w:t>
            </w:r>
            <w:r w:rsidRPr="00CB0D92">
              <w:rPr>
                <w:lang w:val="ru-RU"/>
              </w:rPr>
              <w:t xml:space="preserve"> </w:t>
            </w:r>
            <w:r w:rsidRPr="00CB0D92">
              <w:rPr>
                <w:i/>
                <w:lang w:val="ru-RU"/>
              </w:rPr>
              <w:t>Нарушения со стороны крови и лимфатической системы</w:t>
            </w:r>
            <w:r w:rsidRPr="00CB0D92">
              <w:rPr>
                <w:lang w:val="ru-RU"/>
              </w:rPr>
              <w:t xml:space="preserve">. Посредством заявки на изменение, </w:t>
            </w:r>
            <w:r w:rsidRPr="006551F2">
              <w:t>PT</w:t>
            </w:r>
            <w:r w:rsidRPr="00CB0D92">
              <w:rPr>
                <w:lang w:val="ru-RU"/>
              </w:rPr>
              <w:t xml:space="preserve"> был закреплен за первичным </w:t>
            </w:r>
            <w:r w:rsidRPr="006551F2">
              <w:t>SOC</w:t>
            </w:r>
            <w:r w:rsidRPr="00CB0D92">
              <w:rPr>
                <w:lang w:val="ru-RU"/>
              </w:rPr>
              <w:t xml:space="preserve"> </w:t>
            </w:r>
            <w:r w:rsidRPr="00CB0D92">
              <w:rPr>
                <w:i/>
                <w:lang w:val="ru-RU"/>
              </w:rPr>
              <w:t>Врожденные семейные и генетические нарушения</w:t>
            </w:r>
            <w:r w:rsidRPr="00CB0D92">
              <w:rPr>
                <w:lang w:val="ru-RU"/>
              </w:rPr>
              <w:t xml:space="preserve"> (и сохранено закрепление за вторичным </w:t>
            </w:r>
            <w:r w:rsidRPr="006551F2">
              <w:t>SOC</w:t>
            </w:r>
            <w:r w:rsidRPr="00CB0D92">
              <w:rPr>
                <w:lang w:val="ru-RU"/>
              </w:rPr>
              <w:t xml:space="preserve"> </w:t>
            </w:r>
            <w:r w:rsidRPr="00CB0D92">
              <w:rPr>
                <w:i/>
                <w:lang w:val="ru-RU"/>
              </w:rPr>
              <w:t>Нарушения со стороны крови и лимфатической системы</w:t>
            </w:r>
            <w:r w:rsidRPr="00CB0D92">
              <w:rPr>
                <w:lang w:val="ru-RU"/>
              </w:rPr>
              <w:t>)</w:t>
            </w:r>
          </w:p>
        </w:tc>
      </w:tr>
    </w:tbl>
    <w:p w14:paraId="23655E48" w14:textId="77777777" w:rsidR="00AD2FA3" w:rsidRPr="00CB0D92" w:rsidRDefault="00AD2FA3" w:rsidP="00A8401B">
      <w:pPr>
        <w:rPr>
          <w:lang w:val="ru-RU"/>
        </w:rPr>
      </w:pPr>
    </w:p>
    <w:p w14:paraId="0756704D" w14:textId="23D26A87" w:rsidR="000B0CE0" w:rsidRPr="006551F2" w:rsidRDefault="00852550" w:rsidP="006A7A4D">
      <w:pPr>
        <w:pStyle w:val="Heading2"/>
      </w:pPr>
      <w:bookmarkStart w:id="484" w:name="_Toc223873428"/>
      <w:r w:rsidRPr="006551F2">
        <w:t>Всегда выбирайте термин нижнего уровня</w:t>
      </w:r>
      <w:bookmarkEnd w:id="484"/>
    </w:p>
    <w:p w14:paraId="597F3306" w14:textId="048058A0" w:rsidR="00697D42" w:rsidRPr="00CB0D92" w:rsidRDefault="00697D42" w:rsidP="006A7A4D">
      <w:pPr>
        <w:rPr>
          <w:lang w:val="ru-RU"/>
        </w:rPr>
      </w:pPr>
      <w:r w:rsidRPr="00CB0D92">
        <w:rPr>
          <w:lang w:val="ru-RU"/>
        </w:rPr>
        <w:t>Следует выбирать термины нижнего уровня (</w:t>
      </w:r>
      <w:r w:rsidRPr="006551F2">
        <w:t>Low</w:t>
      </w:r>
      <w:r w:rsidRPr="00CB0D92">
        <w:rPr>
          <w:lang w:val="ru-RU"/>
        </w:rPr>
        <w:t xml:space="preserve"> </w:t>
      </w:r>
      <w:r w:rsidRPr="006551F2">
        <w:t>Level</w:t>
      </w:r>
      <w:r w:rsidRPr="00CB0D92">
        <w:rPr>
          <w:lang w:val="ru-RU"/>
        </w:rPr>
        <w:t xml:space="preserve"> </w:t>
      </w:r>
      <w:r w:rsidRPr="006551F2">
        <w:t>Term</w:t>
      </w:r>
      <w:r w:rsidRPr="00CB0D92">
        <w:rPr>
          <w:lang w:val="ru-RU"/>
        </w:rPr>
        <w:t xml:space="preserve">, </w:t>
      </w:r>
      <w:r w:rsidRPr="006551F2">
        <w:t>LLT</w:t>
      </w:r>
      <w:r w:rsidRPr="00CB0D92">
        <w:rPr>
          <w:lang w:val="ru-RU"/>
        </w:rPr>
        <w:t xml:space="preserve">) </w:t>
      </w:r>
      <w:r w:rsidRPr="006551F2">
        <w:t>MedDRA</w:t>
      </w:r>
      <w:r w:rsidRPr="00CB0D92">
        <w:rPr>
          <w:lang w:val="ru-RU"/>
        </w:rPr>
        <w:t xml:space="preserve">, которые </w:t>
      </w:r>
      <w:r w:rsidRPr="00CB0D92">
        <w:rPr>
          <w:b/>
          <w:lang w:val="ru-RU"/>
        </w:rPr>
        <w:t>наиболее точно отражают дословную формулировку, представленную источником сообщения</w:t>
      </w:r>
      <w:r w:rsidRPr="00CB0D92">
        <w:rPr>
          <w:lang w:val="ru-RU"/>
        </w:rPr>
        <w:t>.</w:t>
      </w:r>
    </w:p>
    <w:p w14:paraId="367C60AF" w14:textId="7C19BD91" w:rsidR="00697D42" w:rsidRDefault="00697D42" w:rsidP="006A7A4D">
      <w:r w:rsidRPr="00CB0D92">
        <w:rPr>
          <w:lang w:val="ru-RU"/>
        </w:rPr>
        <w:t xml:space="preserve">Степень специфичности некоторых </w:t>
      </w:r>
      <w:r w:rsidRPr="006551F2">
        <w:t>MedDRA</w:t>
      </w:r>
      <w:r w:rsidRPr="00CB0D92">
        <w:rPr>
          <w:lang w:val="ru-RU"/>
        </w:rPr>
        <w:t xml:space="preserve"> </w:t>
      </w:r>
      <w:r w:rsidRPr="006551F2">
        <w:t>LLT</w:t>
      </w:r>
      <w:r w:rsidRPr="00CB0D92">
        <w:rPr>
          <w:lang w:val="ru-RU"/>
        </w:rPr>
        <w:t xml:space="preserve"> может представлять трудности при выборе термина. </w:t>
      </w:r>
      <w:proofErr w:type="spellStart"/>
      <w:r w:rsidRPr="006551F2">
        <w:t>Ниже</w:t>
      </w:r>
      <w:proofErr w:type="spellEnd"/>
      <w:r w:rsidRPr="006551F2">
        <w:t xml:space="preserve"> </w:t>
      </w:r>
      <w:proofErr w:type="spellStart"/>
      <w:r w:rsidRPr="006551F2">
        <w:t>несколько</w:t>
      </w:r>
      <w:proofErr w:type="spellEnd"/>
      <w:r w:rsidRPr="006551F2">
        <w:t xml:space="preserve"> </w:t>
      </w:r>
      <w:proofErr w:type="spellStart"/>
      <w:r w:rsidRPr="006551F2">
        <w:t>рекомендаций</w:t>
      </w:r>
      <w:proofErr w:type="spellEnd"/>
      <w:r w:rsidRPr="006551F2">
        <w:t xml:space="preserve"> </w:t>
      </w:r>
      <w:proofErr w:type="spellStart"/>
      <w:r w:rsidRPr="006551F2">
        <w:t>для</w:t>
      </w:r>
      <w:proofErr w:type="spellEnd"/>
      <w:r w:rsidRPr="006551F2">
        <w:t xml:space="preserve"> </w:t>
      </w:r>
      <w:proofErr w:type="spellStart"/>
      <w:r w:rsidRPr="006551F2">
        <w:t>специальных</w:t>
      </w:r>
      <w:proofErr w:type="spellEnd"/>
      <w:r w:rsidRPr="006551F2">
        <w:t xml:space="preserve"> </w:t>
      </w:r>
      <w:proofErr w:type="spellStart"/>
      <w:r w:rsidRPr="006551F2">
        <w:t>случаев</w:t>
      </w:r>
      <w:proofErr w:type="spellEnd"/>
      <w:r w:rsidRPr="006551F2">
        <w:t>:</w:t>
      </w:r>
    </w:p>
    <w:p w14:paraId="7F0CC229" w14:textId="49330793" w:rsidR="00697D42" w:rsidRPr="00CB0D92" w:rsidRDefault="00697D42" w:rsidP="00697D42">
      <w:pPr>
        <w:pStyle w:val="ListParagraph"/>
        <w:numPr>
          <w:ilvl w:val="0"/>
          <w:numId w:val="24"/>
        </w:numPr>
        <w:rPr>
          <w:lang w:val="ru-RU"/>
        </w:rPr>
      </w:pPr>
      <w:r w:rsidRPr="00CB0D92">
        <w:rPr>
          <w:i/>
          <w:lang w:val="ru-RU"/>
        </w:rPr>
        <w:t>Разница в одну букву в дословной сообщенной информации может влиять на употребление слова и на выбор термина</w:t>
      </w:r>
    </w:p>
    <w:p w14:paraId="0CD60E70" w14:textId="6D5C6116" w:rsidR="00EA07F0" w:rsidRPr="007D003D" w:rsidRDefault="0074142A" w:rsidP="00746979">
      <w:pPr>
        <w:keepNext/>
      </w:pPr>
      <w:proofErr w:type="spellStart"/>
      <w:r w:rsidRPr="007D003D">
        <w:t>Пример</w:t>
      </w:r>
      <w:proofErr w:type="spellEnd"/>
      <w:r w:rsidR="00697D42" w:rsidRPr="007D003D">
        <w:t xml:space="preserve"> (</w:t>
      </w:r>
      <w:proofErr w:type="spellStart"/>
      <w:r w:rsidR="00697D42" w:rsidRPr="007D003D">
        <w:t>а</w:t>
      </w:r>
      <w:r w:rsidR="004E1F08" w:rsidRPr="007D003D">
        <w:t>н</w:t>
      </w:r>
      <w:r w:rsidR="00697D42" w:rsidRPr="007D003D">
        <w:t>глийский</w:t>
      </w:r>
      <w:proofErr w:type="spellEnd"/>
      <w:r w:rsidR="00697D42" w:rsidRPr="007D003D">
        <w:t xml:space="preserve"> </w:t>
      </w:r>
      <w:proofErr w:type="spellStart"/>
      <w:r w:rsidR="00697D42" w:rsidRPr="007D003D">
        <w:t>язык</w:t>
      </w:r>
      <w:proofErr w:type="spellEnd"/>
      <w:r w:rsidR="004E1F08" w:rsidRPr="007D003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7D003D" w14:paraId="2825C891" w14:textId="77777777" w:rsidTr="00B538B8">
        <w:trPr>
          <w:tblHeader/>
        </w:trPr>
        <w:tc>
          <w:tcPr>
            <w:tcW w:w="4106" w:type="dxa"/>
            <w:shd w:val="clear" w:color="auto" w:fill="E0E0E0"/>
          </w:tcPr>
          <w:p w14:paraId="0AF48AD3" w14:textId="19E11876" w:rsidR="00907677" w:rsidRPr="007D003D" w:rsidRDefault="00907677" w:rsidP="00B7620B">
            <w:pPr>
              <w:spacing w:before="60" w:after="60"/>
              <w:jc w:val="center"/>
              <w:rPr>
                <w:b/>
              </w:rPr>
            </w:pPr>
            <w:proofErr w:type="spellStart"/>
            <w:r w:rsidRPr="007D003D">
              <w:rPr>
                <w:b/>
              </w:rPr>
              <w:t>Сообщено</w:t>
            </w:r>
            <w:proofErr w:type="spellEnd"/>
          </w:p>
        </w:tc>
        <w:tc>
          <w:tcPr>
            <w:tcW w:w="4524" w:type="dxa"/>
            <w:shd w:val="clear" w:color="auto" w:fill="E0E0E0"/>
          </w:tcPr>
          <w:p w14:paraId="627E739A" w14:textId="0BC5AB8E" w:rsidR="00907677" w:rsidRPr="007D003D" w:rsidRDefault="00907677" w:rsidP="00B7620B">
            <w:pPr>
              <w:spacing w:before="60" w:after="60"/>
              <w:jc w:val="center"/>
              <w:rPr>
                <w:b/>
              </w:rPr>
            </w:pPr>
            <w:proofErr w:type="spellStart"/>
            <w:r w:rsidRPr="007D003D">
              <w:rPr>
                <w:b/>
              </w:rPr>
              <w:t>Выбранный</w:t>
            </w:r>
            <w:proofErr w:type="spellEnd"/>
            <w:r w:rsidRPr="007D003D">
              <w:rPr>
                <w:b/>
              </w:rPr>
              <w:t xml:space="preserve"> LLT</w:t>
            </w:r>
          </w:p>
        </w:tc>
      </w:tr>
      <w:tr w:rsidR="006A7A4D" w:rsidRPr="00524C9C" w14:paraId="6884810E" w14:textId="77777777" w:rsidTr="00B538B8">
        <w:tc>
          <w:tcPr>
            <w:tcW w:w="4106" w:type="dxa"/>
          </w:tcPr>
          <w:p w14:paraId="4C8C328D" w14:textId="4F2221D4" w:rsidR="006A7A4D" w:rsidRPr="007D003D" w:rsidRDefault="00D6311A" w:rsidP="00B7620B">
            <w:pPr>
              <w:spacing w:before="60" w:after="60"/>
              <w:jc w:val="center"/>
            </w:pPr>
            <w:r w:rsidRPr="007D003D">
              <w:t>Lip sore</w:t>
            </w:r>
            <w:r w:rsidR="00907677" w:rsidRPr="007D003D">
              <w:t xml:space="preserve"> / </w:t>
            </w:r>
            <w:proofErr w:type="spellStart"/>
            <w:r w:rsidR="00A15C3E" w:rsidRPr="007D003D">
              <w:t>Болит</w:t>
            </w:r>
            <w:proofErr w:type="spellEnd"/>
            <w:r w:rsidR="00A15C3E" w:rsidRPr="007D003D">
              <w:t xml:space="preserve"> </w:t>
            </w:r>
            <w:proofErr w:type="spellStart"/>
            <w:r w:rsidR="00A15C3E" w:rsidRPr="007D003D">
              <w:t>губа</w:t>
            </w:r>
            <w:proofErr w:type="spellEnd"/>
          </w:p>
        </w:tc>
        <w:tc>
          <w:tcPr>
            <w:tcW w:w="4524" w:type="dxa"/>
          </w:tcPr>
          <w:p w14:paraId="4142FE24" w14:textId="77777777" w:rsidR="00907677" w:rsidRPr="00CB0D92" w:rsidRDefault="00D6311A" w:rsidP="00B7620B">
            <w:pPr>
              <w:spacing w:before="60" w:after="60"/>
              <w:jc w:val="center"/>
              <w:rPr>
                <w:lang w:val="ru-RU"/>
              </w:rPr>
            </w:pPr>
            <w:r w:rsidRPr="007D003D">
              <w:t>Lip</w:t>
            </w:r>
            <w:r w:rsidRPr="00CB0D92">
              <w:rPr>
                <w:lang w:val="ru-RU"/>
              </w:rPr>
              <w:t xml:space="preserve"> </w:t>
            </w:r>
            <w:r w:rsidRPr="007D003D">
              <w:t>sore</w:t>
            </w:r>
            <w:r w:rsidR="00907677" w:rsidRPr="00CB0D92">
              <w:rPr>
                <w:lang w:val="ru-RU"/>
              </w:rPr>
              <w:t xml:space="preserve"> / Болезненность губы</w:t>
            </w:r>
            <w:r w:rsidRPr="00CB0D92">
              <w:rPr>
                <w:lang w:val="ru-RU"/>
              </w:rPr>
              <w:t xml:space="preserve"> </w:t>
            </w:r>
          </w:p>
          <w:p w14:paraId="397C16D3" w14:textId="119FF9E8" w:rsidR="006A7A4D" w:rsidRPr="00CB0D92" w:rsidRDefault="00D6311A" w:rsidP="00B7620B">
            <w:pPr>
              <w:spacing w:before="60" w:after="60"/>
              <w:jc w:val="center"/>
              <w:rPr>
                <w:lang w:val="ru-RU"/>
              </w:rPr>
            </w:pPr>
            <w:r w:rsidRPr="00CB0D92">
              <w:rPr>
                <w:lang w:val="ru-RU"/>
              </w:rPr>
              <w:t>(</w:t>
            </w:r>
            <w:r w:rsidRPr="007D003D">
              <w:t>PT</w:t>
            </w:r>
            <w:r w:rsidRPr="00CB0D92">
              <w:rPr>
                <w:lang w:val="ru-RU"/>
              </w:rPr>
              <w:t xml:space="preserve"> </w:t>
            </w:r>
            <w:r w:rsidR="00832EDB" w:rsidRPr="007D003D">
              <w:rPr>
                <w:i/>
              </w:rPr>
              <w:t>Lip</w:t>
            </w:r>
            <w:r w:rsidR="00832EDB" w:rsidRPr="00CB0D92">
              <w:rPr>
                <w:i/>
                <w:lang w:val="ru-RU"/>
              </w:rPr>
              <w:t xml:space="preserve"> </w:t>
            </w:r>
            <w:r w:rsidR="00832EDB" w:rsidRPr="007D003D">
              <w:rPr>
                <w:i/>
              </w:rPr>
              <w:t>pain</w:t>
            </w:r>
            <w:r w:rsidR="00907677" w:rsidRPr="00CB0D92">
              <w:rPr>
                <w:i/>
                <w:lang w:val="ru-RU"/>
              </w:rPr>
              <w:t xml:space="preserve"> / Боль в области губы</w:t>
            </w:r>
            <w:r w:rsidRPr="00CB0D92">
              <w:rPr>
                <w:lang w:val="ru-RU"/>
              </w:rPr>
              <w:t>)</w:t>
            </w:r>
          </w:p>
        </w:tc>
      </w:tr>
      <w:tr w:rsidR="006A7A4D" w:rsidRPr="00524C9C" w14:paraId="403828A7" w14:textId="77777777" w:rsidTr="00B538B8">
        <w:tc>
          <w:tcPr>
            <w:tcW w:w="4106" w:type="dxa"/>
          </w:tcPr>
          <w:p w14:paraId="3E57DF36" w14:textId="3B9BFF7A" w:rsidR="006A7A4D" w:rsidRPr="00CB0D92" w:rsidRDefault="00D6311A" w:rsidP="00B7620B">
            <w:pPr>
              <w:spacing w:before="60" w:after="60"/>
              <w:jc w:val="center"/>
              <w:rPr>
                <w:b/>
                <w:lang w:val="ru-RU"/>
              </w:rPr>
            </w:pPr>
            <w:r w:rsidRPr="007D003D">
              <w:t>Lip</w:t>
            </w:r>
            <w:r w:rsidRPr="00CB0D92">
              <w:rPr>
                <w:lang w:val="ru-RU"/>
              </w:rPr>
              <w:t xml:space="preserve"> </w:t>
            </w:r>
            <w:r w:rsidRPr="007D003D">
              <w:t>sore</w:t>
            </w:r>
            <w:r w:rsidRPr="007D003D">
              <w:rPr>
                <w:b/>
              </w:rPr>
              <w:t>s</w:t>
            </w:r>
            <w:r w:rsidR="00A15C3E" w:rsidRPr="00CB0D92">
              <w:rPr>
                <w:b/>
                <w:lang w:val="ru-RU"/>
              </w:rPr>
              <w:t xml:space="preserve"> / </w:t>
            </w:r>
            <w:r w:rsidR="00A15C3E" w:rsidRPr="00CB0D92">
              <w:rPr>
                <w:lang w:val="ru-RU"/>
              </w:rPr>
              <w:t>Высыпания на губах</w:t>
            </w:r>
          </w:p>
        </w:tc>
        <w:tc>
          <w:tcPr>
            <w:tcW w:w="4524" w:type="dxa"/>
          </w:tcPr>
          <w:p w14:paraId="54AF82B2" w14:textId="77777777" w:rsidR="00907677" w:rsidRPr="00CB0D92" w:rsidRDefault="00D6311A" w:rsidP="00B7620B">
            <w:pPr>
              <w:spacing w:before="60" w:after="60"/>
              <w:jc w:val="center"/>
              <w:rPr>
                <w:lang w:val="ru-RU"/>
              </w:rPr>
            </w:pPr>
            <w:r w:rsidRPr="007D003D">
              <w:t>Sores</w:t>
            </w:r>
            <w:r w:rsidRPr="00CB0D92">
              <w:rPr>
                <w:lang w:val="ru-RU"/>
              </w:rPr>
              <w:t xml:space="preserve"> </w:t>
            </w:r>
            <w:r w:rsidRPr="007D003D">
              <w:t>lip</w:t>
            </w:r>
            <w:r w:rsidR="00907677" w:rsidRPr="00CB0D92">
              <w:rPr>
                <w:lang w:val="ru-RU"/>
              </w:rPr>
              <w:t xml:space="preserve"> / Поражение губ</w:t>
            </w:r>
            <w:r w:rsidRPr="00CB0D92">
              <w:rPr>
                <w:lang w:val="ru-RU"/>
              </w:rPr>
              <w:t xml:space="preserve"> </w:t>
            </w:r>
          </w:p>
          <w:p w14:paraId="4C1AEE63" w14:textId="797EA369" w:rsidR="006A7A4D" w:rsidRPr="00CB0D92" w:rsidRDefault="00D6311A" w:rsidP="00B7620B">
            <w:pPr>
              <w:spacing w:before="60" w:after="60"/>
              <w:jc w:val="center"/>
              <w:rPr>
                <w:lang w:val="ru-RU"/>
              </w:rPr>
            </w:pPr>
            <w:r w:rsidRPr="00CB0D92">
              <w:rPr>
                <w:lang w:val="ru-RU"/>
              </w:rPr>
              <w:t>(</w:t>
            </w:r>
            <w:r w:rsidRPr="007D003D">
              <w:t>PT</w:t>
            </w:r>
            <w:r w:rsidRPr="00CB0D92">
              <w:rPr>
                <w:lang w:val="ru-RU"/>
              </w:rPr>
              <w:t xml:space="preserve"> </w:t>
            </w:r>
            <w:r w:rsidR="00832EDB" w:rsidRPr="007D003D">
              <w:rPr>
                <w:i/>
              </w:rPr>
              <w:t>Cheilitis</w:t>
            </w:r>
            <w:r w:rsidR="00907677" w:rsidRPr="00CB0D92">
              <w:rPr>
                <w:i/>
                <w:lang w:val="ru-RU"/>
              </w:rPr>
              <w:t xml:space="preserve"> / Хейлит</w:t>
            </w:r>
            <w:r w:rsidRPr="00CB0D92">
              <w:rPr>
                <w:lang w:val="ru-RU"/>
              </w:rPr>
              <w:t>)</w:t>
            </w:r>
          </w:p>
        </w:tc>
      </w:tr>
      <w:tr w:rsidR="006A7A4D" w:rsidRPr="00524C9C" w14:paraId="42ECD054" w14:textId="77777777" w:rsidTr="00B538B8">
        <w:tc>
          <w:tcPr>
            <w:tcW w:w="4106" w:type="dxa"/>
          </w:tcPr>
          <w:p w14:paraId="457C5C98" w14:textId="6394A01D" w:rsidR="006A7A4D" w:rsidRPr="007D003D" w:rsidRDefault="00D6311A" w:rsidP="00B7620B">
            <w:pPr>
              <w:spacing w:before="60" w:after="60"/>
              <w:jc w:val="center"/>
            </w:pPr>
            <w:r w:rsidRPr="007D003D">
              <w:lastRenderedPageBreak/>
              <w:t>Sore gums</w:t>
            </w:r>
            <w:r w:rsidR="00A15C3E" w:rsidRPr="007D003D">
              <w:t xml:space="preserve"> / </w:t>
            </w:r>
            <w:proofErr w:type="spellStart"/>
            <w:r w:rsidR="00A15C3E" w:rsidRPr="007D003D">
              <w:t>Болит</w:t>
            </w:r>
            <w:proofErr w:type="spellEnd"/>
            <w:r w:rsidR="00A15C3E" w:rsidRPr="007D003D">
              <w:t xml:space="preserve"> </w:t>
            </w:r>
            <w:proofErr w:type="spellStart"/>
            <w:r w:rsidR="00A15C3E" w:rsidRPr="007D003D">
              <w:t>десна</w:t>
            </w:r>
            <w:proofErr w:type="spellEnd"/>
          </w:p>
        </w:tc>
        <w:tc>
          <w:tcPr>
            <w:tcW w:w="4524" w:type="dxa"/>
          </w:tcPr>
          <w:p w14:paraId="4EF90976" w14:textId="35CCD9FA" w:rsidR="006A7A4D" w:rsidRPr="00CB0D92" w:rsidRDefault="00D6311A" w:rsidP="00B7620B">
            <w:pPr>
              <w:spacing w:before="60" w:after="60"/>
              <w:jc w:val="center"/>
              <w:rPr>
                <w:lang w:val="ru-RU"/>
              </w:rPr>
            </w:pPr>
            <w:r w:rsidRPr="007D003D">
              <w:t>Sore</w:t>
            </w:r>
            <w:r w:rsidRPr="00CB0D92">
              <w:rPr>
                <w:lang w:val="ru-RU"/>
              </w:rPr>
              <w:t xml:space="preserve"> </w:t>
            </w:r>
            <w:r w:rsidRPr="007D003D">
              <w:t>gums</w:t>
            </w:r>
            <w:r w:rsidR="00907677" w:rsidRPr="00CB0D92">
              <w:rPr>
                <w:lang w:val="ru-RU"/>
              </w:rPr>
              <w:t xml:space="preserve"> / Боль в области десен</w:t>
            </w:r>
            <w:r w:rsidR="00907677" w:rsidRPr="00CB0D92">
              <w:rPr>
                <w:lang w:val="ru-RU"/>
              </w:rPr>
              <w:br/>
            </w:r>
            <w:r w:rsidRPr="00CB0D92">
              <w:rPr>
                <w:lang w:val="ru-RU"/>
              </w:rPr>
              <w:t xml:space="preserve"> (</w:t>
            </w:r>
            <w:r w:rsidRPr="007D003D">
              <w:t>PT</w:t>
            </w:r>
            <w:r w:rsidRPr="00CB0D92">
              <w:rPr>
                <w:lang w:val="ru-RU"/>
              </w:rPr>
              <w:t xml:space="preserve"> </w:t>
            </w:r>
            <w:r w:rsidR="00832EDB" w:rsidRPr="007D003D">
              <w:rPr>
                <w:i/>
              </w:rPr>
              <w:t>Gingival</w:t>
            </w:r>
            <w:r w:rsidR="00832EDB" w:rsidRPr="00CB0D92">
              <w:rPr>
                <w:i/>
                <w:lang w:val="ru-RU"/>
              </w:rPr>
              <w:t xml:space="preserve"> </w:t>
            </w:r>
            <w:r w:rsidR="00832EDB" w:rsidRPr="007D003D">
              <w:rPr>
                <w:i/>
              </w:rPr>
              <w:t>pain</w:t>
            </w:r>
            <w:r w:rsidR="00907677" w:rsidRPr="00CB0D92">
              <w:rPr>
                <w:i/>
                <w:lang w:val="ru-RU"/>
              </w:rPr>
              <w:t xml:space="preserve"> / </w:t>
            </w:r>
            <w:r w:rsidR="00A15C3E" w:rsidRPr="00CB0D92">
              <w:rPr>
                <w:i/>
                <w:lang w:val="ru-RU"/>
              </w:rPr>
              <w:t>Боль в деснах</w:t>
            </w:r>
            <w:r w:rsidRPr="00CB0D92">
              <w:rPr>
                <w:lang w:val="ru-RU"/>
              </w:rPr>
              <w:t>)</w:t>
            </w:r>
          </w:p>
        </w:tc>
      </w:tr>
      <w:tr w:rsidR="006A7A4D" w:rsidRPr="00524C9C" w14:paraId="21209F3C" w14:textId="77777777" w:rsidTr="00B538B8">
        <w:tc>
          <w:tcPr>
            <w:tcW w:w="4106" w:type="dxa"/>
          </w:tcPr>
          <w:p w14:paraId="120105E7" w14:textId="7018DDA0" w:rsidR="006A7A4D" w:rsidRPr="00CB0D92" w:rsidRDefault="00D6311A" w:rsidP="00B7620B">
            <w:pPr>
              <w:spacing w:before="60" w:after="60"/>
              <w:jc w:val="center"/>
              <w:rPr>
                <w:lang w:val="ru-RU"/>
              </w:rPr>
            </w:pPr>
            <w:r w:rsidRPr="007D003D">
              <w:t>Sore</w:t>
            </w:r>
            <w:r w:rsidRPr="007D003D">
              <w:rPr>
                <w:b/>
              </w:rPr>
              <w:t>s</w:t>
            </w:r>
            <w:r w:rsidRPr="00CB0D92">
              <w:rPr>
                <w:b/>
                <w:lang w:val="ru-RU"/>
              </w:rPr>
              <w:t xml:space="preserve"> </w:t>
            </w:r>
            <w:r w:rsidRPr="007D003D">
              <w:t>gum</w:t>
            </w:r>
            <w:r w:rsidR="00A15C3E" w:rsidRPr="00CB0D92">
              <w:rPr>
                <w:lang w:val="ru-RU"/>
              </w:rPr>
              <w:t xml:space="preserve"> / </w:t>
            </w:r>
            <w:r w:rsidR="00BF03F7" w:rsidRPr="00CB0D92">
              <w:rPr>
                <w:lang w:val="ru-RU"/>
              </w:rPr>
              <w:t>Язвы на деснах</w:t>
            </w:r>
          </w:p>
        </w:tc>
        <w:tc>
          <w:tcPr>
            <w:tcW w:w="4524" w:type="dxa"/>
          </w:tcPr>
          <w:p w14:paraId="4C4C2B29" w14:textId="6FD8A279" w:rsidR="006A7A4D" w:rsidRPr="00CB0D92" w:rsidRDefault="00D6311A" w:rsidP="00C338DD">
            <w:pPr>
              <w:spacing w:before="60" w:after="60"/>
              <w:jc w:val="center"/>
              <w:rPr>
                <w:lang w:val="ru-RU"/>
              </w:rPr>
            </w:pPr>
            <w:r w:rsidRPr="007D003D">
              <w:t>Sores</w:t>
            </w:r>
            <w:r w:rsidRPr="00CB0D92">
              <w:rPr>
                <w:lang w:val="ru-RU"/>
              </w:rPr>
              <w:t xml:space="preserve"> </w:t>
            </w:r>
            <w:r w:rsidRPr="007D003D">
              <w:t>gum</w:t>
            </w:r>
            <w:r w:rsidR="00A15C3E" w:rsidRPr="00CB0D92">
              <w:rPr>
                <w:lang w:val="ru-RU"/>
              </w:rPr>
              <w:t xml:space="preserve"> / Язвы десен</w:t>
            </w:r>
            <w:r w:rsidR="00A15C3E" w:rsidRPr="00CB0D92">
              <w:rPr>
                <w:lang w:val="ru-RU"/>
              </w:rPr>
              <w:br/>
            </w:r>
            <w:r w:rsidRPr="00CB0D92">
              <w:rPr>
                <w:lang w:val="ru-RU"/>
              </w:rPr>
              <w:t xml:space="preserve"> (</w:t>
            </w:r>
            <w:r w:rsidRPr="007D003D">
              <w:t>PT</w:t>
            </w:r>
            <w:r w:rsidRPr="00CB0D92">
              <w:rPr>
                <w:lang w:val="ru-RU"/>
              </w:rPr>
              <w:t xml:space="preserve"> </w:t>
            </w:r>
            <w:r w:rsidR="00832EDB" w:rsidRPr="007D003D">
              <w:rPr>
                <w:i/>
              </w:rPr>
              <w:t>Noninfective</w:t>
            </w:r>
            <w:r w:rsidR="00832EDB" w:rsidRPr="00CB0D92">
              <w:rPr>
                <w:i/>
                <w:lang w:val="ru-RU"/>
              </w:rPr>
              <w:t xml:space="preserve"> </w:t>
            </w:r>
            <w:r w:rsidR="00832EDB" w:rsidRPr="007D003D">
              <w:rPr>
                <w:i/>
              </w:rPr>
              <w:t>gingivitis</w:t>
            </w:r>
            <w:r w:rsidR="00A15C3E" w:rsidRPr="00CB0D92">
              <w:rPr>
                <w:i/>
                <w:lang w:val="ru-RU"/>
              </w:rPr>
              <w:t xml:space="preserve"> / Неинфекционный гингивит</w:t>
            </w:r>
            <w:r w:rsidRPr="00CB0D92">
              <w:rPr>
                <w:lang w:val="ru-RU"/>
              </w:rPr>
              <w:t>)</w:t>
            </w:r>
          </w:p>
        </w:tc>
      </w:tr>
    </w:tbl>
    <w:p w14:paraId="7B898461" w14:textId="77777777" w:rsidR="00C23B6B" w:rsidRPr="00CB0D92" w:rsidRDefault="00C23B6B" w:rsidP="006A7A4D">
      <w:pPr>
        <w:rPr>
          <w:lang w:val="ru-RU"/>
        </w:rPr>
      </w:pPr>
    </w:p>
    <w:p w14:paraId="65A8774B" w14:textId="0AC6E0DA" w:rsidR="00967E17" w:rsidRPr="006551F2" w:rsidRDefault="00BF03F7" w:rsidP="003B2196">
      <w:pPr>
        <w:numPr>
          <w:ilvl w:val="0"/>
          <w:numId w:val="1"/>
        </w:numPr>
      </w:pPr>
      <w:proofErr w:type="spellStart"/>
      <w:r w:rsidRPr="006551F2">
        <w:rPr>
          <w:i/>
        </w:rPr>
        <w:t>Гендер-специфические</w:t>
      </w:r>
      <w:proofErr w:type="spellEnd"/>
      <w:r w:rsidRPr="006551F2">
        <w:rPr>
          <w:i/>
        </w:rPr>
        <w:t xml:space="preserve"> </w:t>
      </w:r>
      <w:proofErr w:type="spellStart"/>
      <w:r w:rsidRPr="006551F2">
        <w:rPr>
          <w:i/>
        </w:rPr>
        <w:t>термины</w:t>
      </w:r>
      <w:proofErr w:type="spellEnd"/>
    </w:p>
    <w:p w14:paraId="3B2A397F" w14:textId="105A67C7" w:rsidR="004E1F08" w:rsidRPr="00CB0D92" w:rsidRDefault="004E1F08" w:rsidP="006A7A4D">
      <w:pPr>
        <w:rPr>
          <w:szCs w:val="23"/>
          <w:lang w:val="ru-RU"/>
        </w:rPr>
      </w:pPr>
      <w:r w:rsidRPr="00CB0D92">
        <w:rPr>
          <w:szCs w:val="23"/>
          <w:lang w:val="ru-RU"/>
        </w:rPr>
        <w:t xml:space="preserve">В большинстве случаев, демографические термины не включаются в </w:t>
      </w:r>
      <w:r w:rsidRPr="006551F2">
        <w:rPr>
          <w:szCs w:val="23"/>
        </w:rPr>
        <w:t>MedDRA</w:t>
      </w:r>
      <w:r w:rsidRPr="00CB0D92">
        <w:rPr>
          <w:szCs w:val="23"/>
          <w:lang w:val="ru-RU"/>
        </w:rPr>
        <w:t xml:space="preserve"> (возраст, пол и так далее), но было сделано исключение для случаев, когда из-за пола пациента концепция становится клинически отличной.</w:t>
      </w:r>
    </w:p>
    <w:p w14:paraId="4BC282E5" w14:textId="2DE023B7" w:rsidR="00EA07F0" w:rsidRPr="006551F2" w:rsidRDefault="0043287B"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551F2" w14:paraId="12A8CE86" w14:textId="77777777">
        <w:trPr>
          <w:tblHeader/>
        </w:trPr>
        <w:tc>
          <w:tcPr>
            <w:tcW w:w="8856" w:type="dxa"/>
            <w:shd w:val="clear" w:color="auto" w:fill="E0E0E0"/>
          </w:tcPr>
          <w:p w14:paraId="00247BAA" w14:textId="3F760665" w:rsidR="0043287B" w:rsidRPr="006551F2" w:rsidRDefault="0043287B" w:rsidP="001F2AEB">
            <w:pPr>
              <w:spacing w:before="60" w:after="60"/>
              <w:jc w:val="center"/>
              <w:rPr>
                <w:b/>
              </w:rPr>
            </w:pPr>
            <w:proofErr w:type="spellStart"/>
            <w:r w:rsidRPr="006551F2">
              <w:rPr>
                <w:b/>
              </w:rPr>
              <w:t>Отличающиеся</w:t>
            </w:r>
            <w:proofErr w:type="spellEnd"/>
            <w:r w:rsidRPr="006551F2">
              <w:rPr>
                <w:b/>
              </w:rPr>
              <w:t xml:space="preserve"> </w:t>
            </w:r>
            <w:proofErr w:type="spellStart"/>
            <w:r w:rsidRPr="006551F2">
              <w:rPr>
                <w:b/>
              </w:rPr>
              <w:t>гендер-специфические</w:t>
            </w:r>
            <w:proofErr w:type="spellEnd"/>
            <w:r w:rsidRPr="006551F2">
              <w:rPr>
                <w:b/>
              </w:rPr>
              <w:t xml:space="preserve"> </w:t>
            </w:r>
            <w:proofErr w:type="spellStart"/>
            <w:r w:rsidRPr="006551F2">
              <w:rPr>
                <w:b/>
              </w:rPr>
              <w:t>термины</w:t>
            </w:r>
            <w:proofErr w:type="spellEnd"/>
          </w:p>
        </w:tc>
      </w:tr>
      <w:tr w:rsidR="006A7A4D" w:rsidRPr="00524C9C" w14:paraId="1B9642F7" w14:textId="77777777">
        <w:tc>
          <w:tcPr>
            <w:tcW w:w="8856" w:type="dxa"/>
          </w:tcPr>
          <w:p w14:paraId="251BA4A3" w14:textId="3F473127" w:rsidR="0000028C" w:rsidRPr="00CB0D92" w:rsidRDefault="0043287B" w:rsidP="0000028C">
            <w:pPr>
              <w:jc w:val="center"/>
              <w:rPr>
                <w:lang w:val="ru-RU"/>
              </w:rPr>
            </w:pPr>
            <w:r w:rsidRPr="00CB0D92">
              <w:rPr>
                <w:lang w:val="ru-RU"/>
              </w:rPr>
              <w:t xml:space="preserve">В </w:t>
            </w:r>
            <w:r w:rsidRPr="006551F2">
              <w:t>MedDRA</w:t>
            </w:r>
            <w:r w:rsidRPr="00CB0D92">
              <w:rPr>
                <w:lang w:val="ru-RU"/>
              </w:rPr>
              <w:t xml:space="preserve"> отличающиеся гендер-специфические термины имеются для:</w:t>
            </w:r>
          </w:p>
          <w:p w14:paraId="4F70205C" w14:textId="3634A1B0" w:rsidR="00C01EE3" w:rsidRPr="00CB0D92" w:rsidRDefault="0043287B" w:rsidP="0043287B">
            <w:pPr>
              <w:jc w:val="center"/>
              <w:rPr>
                <w:lang w:val="ru-RU"/>
              </w:rPr>
            </w:pPr>
            <w:r w:rsidRPr="00CB0D92">
              <w:rPr>
                <w:i/>
                <w:lang w:val="ru-RU"/>
              </w:rPr>
              <w:t>Бесплодие</w:t>
            </w:r>
            <w:r w:rsidR="00D6311A" w:rsidRPr="00CB0D92">
              <w:rPr>
                <w:lang w:val="ru-RU"/>
              </w:rPr>
              <w:t>,</w:t>
            </w:r>
            <w:r w:rsidRPr="00CB0D92">
              <w:rPr>
                <w:lang w:val="ru-RU"/>
              </w:rPr>
              <w:t xml:space="preserve"> </w:t>
            </w:r>
            <w:r w:rsidRPr="00CB0D92">
              <w:rPr>
                <w:i/>
                <w:lang w:val="ru-RU"/>
              </w:rPr>
              <w:t>Бесплодие у женщин</w:t>
            </w:r>
            <w:r w:rsidRPr="00CB0D92">
              <w:rPr>
                <w:lang w:val="ru-RU"/>
              </w:rPr>
              <w:t xml:space="preserve"> и</w:t>
            </w:r>
            <w:r w:rsidRPr="00CB0D92">
              <w:rPr>
                <w:i/>
                <w:lang w:val="ru-RU"/>
              </w:rPr>
              <w:t xml:space="preserve"> Бесплодие у мужчин</w:t>
            </w:r>
          </w:p>
        </w:tc>
      </w:tr>
    </w:tbl>
    <w:p w14:paraId="5270AFCA" w14:textId="7632E516" w:rsidR="00EA07F0" w:rsidRPr="00CB0D92" w:rsidRDefault="00EA07F0" w:rsidP="006A7A4D">
      <w:pPr>
        <w:rPr>
          <w:lang w:val="ru-RU"/>
        </w:rPr>
      </w:pPr>
    </w:p>
    <w:p w14:paraId="2B68D6AD" w14:textId="424F0058" w:rsidR="004E1F08" w:rsidRPr="00CB0D92" w:rsidRDefault="004E1F08" w:rsidP="006A7A4D">
      <w:pPr>
        <w:rPr>
          <w:lang w:val="ru-RU"/>
        </w:rPr>
      </w:pPr>
      <w:r w:rsidRPr="00CB0D92">
        <w:rPr>
          <w:lang w:val="ru-RU"/>
        </w:rPr>
        <w:t>Специфичные для организации руководства по кодированию должны описывать ситуации, когда гендер-специфичные концепции должны быть зафиксированы.</w:t>
      </w:r>
    </w:p>
    <w:p w14:paraId="50F0A5EB" w14:textId="359D5A6C" w:rsidR="004E1F08" w:rsidRPr="00CB0D92" w:rsidRDefault="004E1F08" w:rsidP="006A7A4D">
      <w:pPr>
        <w:rPr>
          <w:lang w:val="ru-RU"/>
        </w:rPr>
      </w:pPr>
      <w:r w:rsidRPr="00CB0D92">
        <w:rPr>
          <w:lang w:val="ru-RU"/>
        </w:rPr>
        <w:t xml:space="preserve">Пользователи </w:t>
      </w:r>
      <w:r w:rsidRPr="006551F2">
        <w:t>MedDRA</w:t>
      </w:r>
      <w:r w:rsidRPr="00CB0D92">
        <w:rPr>
          <w:lang w:val="ru-RU"/>
        </w:rPr>
        <w:t xml:space="preserve"> должны учитывать влияние гендер-специфичных терминов при сравнении современных данных и ранее закодированных данных с использованием исторических терминологий, в которых не имелось гендер-специфичных терминов.</w:t>
      </w:r>
    </w:p>
    <w:p w14:paraId="60EE595F" w14:textId="0E5DAE3D" w:rsidR="00EA07F0" w:rsidRPr="006551F2" w:rsidRDefault="00D853AC"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76894546" w14:textId="77777777">
        <w:trPr>
          <w:tblHeader/>
        </w:trPr>
        <w:tc>
          <w:tcPr>
            <w:tcW w:w="8856" w:type="dxa"/>
            <w:shd w:val="clear" w:color="auto" w:fill="E0E0E0"/>
          </w:tcPr>
          <w:p w14:paraId="32E78294" w14:textId="3B7D1840" w:rsidR="006A7A4D" w:rsidRPr="00CB0D92" w:rsidRDefault="00D853AC" w:rsidP="00B7620B">
            <w:pPr>
              <w:spacing w:before="60" w:after="60"/>
              <w:jc w:val="center"/>
              <w:rPr>
                <w:b/>
                <w:lang w:val="ru-RU"/>
              </w:rPr>
            </w:pPr>
            <w:r w:rsidRPr="00CB0D92">
              <w:rPr>
                <w:b/>
                <w:lang w:val="ru-RU"/>
              </w:rPr>
              <w:t xml:space="preserve">Гендер-специфичность – Исторические термины в сравнении с </w:t>
            </w:r>
            <w:r w:rsidRPr="006551F2">
              <w:rPr>
                <w:b/>
              </w:rPr>
              <w:t>MedDRA</w:t>
            </w:r>
          </w:p>
        </w:tc>
      </w:tr>
      <w:tr w:rsidR="006A7A4D" w:rsidRPr="00524C9C" w14:paraId="5227C34A" w14:textId="77777777">
        <w:tc>
          <w:tcPr>
            <w:tcW w:w="8856" w:type="dxa"/>
          </w:tcPr>
          <w:p w14:paraId="0B3382A6" w14:textId="6D6FEDAC" w:rsidR="00D853AC" w:rsidRPr="00CB0D92" w:rsidRDefault="00D853AC" w:rsidP="00675E22">
            <w:pPr>
              <w:jc w:val="center"/>
              <w:rPr>
                <w:lang w:val="ru-RU"/>
              </w:rPr>
            </w:pPr>
            <w:r w:rsidRPr="00CB0D92">
              <w:rPr>
                <w:lang w:val="ru-RU"/>
              </w:rPr>
              <w:t xml:space="preserve">Учитывайте влияние выбора гендер-специфичных терминов </w:t>
            </w:r>
            <w:r w:rsidRPr="006551F2">
              <w:t>MedDRA</w:t>
            </w:r>
            <w:r w:rsidRPr="00CB0D92">
              <w:rPr>
                <w:lang w:val="ru-RU"/>
              </w:rPr>
              <w:t xml:space="preserve"> для </w:t>
            </w:r>
            <w:r w:rsidR="006A25C1" w:rsidRPr="00CB0D92">
              <w:rPr>
                <w:lang w:val="ru-RU"/>
              </w:rPr>
              <w:t xml:space="preserve">рака молочной железы (например, </w:t>
            </w:r>
            <w:r w:rsidR="006A25C1" w:rsidRPr="006551F2">
              <w:t>LLT</w:t>
            </w:r>
            <w:r w:rsidR="006A25C1" w:rsidRPr="00CB0D92">
              <w:rPr>
                <w:lang w:val="ru-RU"/>
              </w:rPr>
              <w:t xml:space="preserve"> </w:t>
            </w:r>
            <w:r w:rsidR="006A25C1" w:rsidRPr="00CB0D92">
              <w:rPr>
                <w:i/>
                <w:lang w:val="ru-RU"/>
              </w:rPr>
              <w:t>Рак молочной железы у женщины</w:t>
            </w:r>
            <w:r w:rsidR="006A25C1" w:rsidRPr="00CB0D92">
              <w:rPr>
                <w:lang w:val="ru-RU"/>
              </w:rPr>
              <w:t xml:space="preserve">) при сравнении с данными, закодированными с историческими терминологиями, в которых имелся только термин </w:t>
            </w:r>
            <w:r w:rsidR="004E1F08" w:rsidRPr="00CB0D92">
              <w:rPr>
                <w:lang w:val="ru-RU"/>
              </w:rPr>
              <w:t>«</w:t>
            </w:r>
            <w:r w:rsidR="006A25C1" w:rsidRPr="00CB0D92">
              <w:rPr>
                <w:lang w:val="ru-RU"/>
              </w:rPr>
              <w:t>Рак молочной железы</w:t>
            </w:r>
            <w:r w:rsidR="004E1F08" w:rsidRPr="00CB0D92">
              <w:rPr>
                <w:lang w:val="ru-RU"/>
              </w:rPr>
              <w:t>»</w:t>
            </w:r>
          </w:p>
        </w:tc>
      </w:tr>
    </w:tbl>
    <w:p w14:paraId="2418ADFE" w14:textId="77777777" w:rsidR="00AD2FA3" w:rsidRPr="00CB0D92" w:rsidRDefault="00AD2FA3" w:rsidP="006A7A4D">
      <w:pPr>
        <w:rPr>
          <w:lang w:val="ru-RU"/>
        </w:rPr>
      </w:pPr>
    </w:p>
    <w:p w14:paraId="5BB7DE36" w14:textId="107CA5B1" w:rsidR="00967E17" w:rsidRPr="006551F2" w:rsidRDefault="001B58A3" w:rsidP="003B2196">
      <w:pPr>
        <w:numPr>
          <w:ilvl w:val="0"/>
          <w:numId w:val="1"/>
        </w:numPr>
      </w:pPr>
      <w:proofErr w:type="spellStart"/>
      <w:r w:rsidRPr="006551F2">
        <w:rPr>
          <w:i/>
        </w:rPr>
        <w:lastRenderedPageBreak/>
        <w:t>Постоперационные</w:t>
      </w:r>
      <w:proofErr w:type="spellEnd"/>
      <w:r w:rsidRPr="006551F2">
        <w:rPr>
          <w:i/>
        </w:rPr>
        <w:t xml:space="preserve"> и </w:t>
      </w:r>
      <w:proofErr w:type="spellStart"/>
      <w:r w:rsidRPr="006551F2">
        <w:rPr>
          <w:i/>
        </w:rPr>
        <w:t>постпроцедурные</w:t>
      </w:r>
      <w:proofErr w:type="spellEnd"/>
      <w:r w:rsidRPr="006551F2">
        <w:rPr>
          <w:i/>
        </w:rPr>
        <w:t xml:space="preserve"> </w:t>
      </w:r>
      <w:proofErr w:type="spellStart"/>
      <w:r w:rsidRPr="006551F2">
        <w:rPr>
          <w:i/>
        </w:rPr>
        <w:t>термины</w:t>
      </w:r>
      <w:proofErr w:type="spellEnd"/>
    </w:p>
    <w:p w14:paraId="5DE801F4" w14:textId="66F296D0" w:rsidR="009D26A0" w:rsidRDefault="009D26A0" w:rsidP="006A7A4D">
      <w:r w:rsidRPr="00CB0D92">
        <w:rPr>
          <w:lang w:val="ru-RU"/>
        </w:rPr>
        <w:t xml:space="preserve">В </w:t>
      </w:r>
      <w:r w:rsidRPr="006551F2">
        <w:t>MedDRA</w:t>
      </w:r>
      <w:r w:rsidRPr="00CB0D92">
        <w:rPr>
          <w:lang w:val="ru-RU"/>
        </w:rPr>
        <w:t xml:space="preserve"> имеются «постоперационные» и «постпроцедурные» термины. </w:t>
      </w:r>
      <w:proofErr w:type="spellStart"/>
      <w:r w:rsidRPr="006551F2">
        <w:t>Выбирайте</w:t>
      </w:r>
      <w:proofErr w:type="spellEnd"/>
      <w:r w:rsidRPr="006551F2">
        <w:t xml:space="preserve"> </w:t>
      </w:r>
      <w:proofErr w:type="spellStart"/>
      <w:r w:rsidRPr="006551F2">
        <w:t>наиболее</w:t>
      </w:r>
      <w:proofErr w:type="spellEnd"/>
      <w:r w:rsidRPr="006551F2">
        <w:t xml:space="preserve"> </w:t>
      </w:r>
      <w:proofErr w:type="spellStart"/>
      <w:r w:rsidRPr="006551F2">
        <w:t>специфичный</w:t>
      </w:r>
      <w:proofErr w:type="spellEnd"/>
      <w:r w:rsidRPr="006551F2">
        <w:t xml:space="preserve"> </w:t>
      </w:r>
      <w:proofErr w:type="spellStart"/>
      <w:r w:rsidRPr="006551F2">
        <w:t>имеющийся</w:t>
      </w:r>
      <w:proofErr w:type="spellEnd"/>
      <w:r w:rsidRPr="006551F2">
        <w:t xml:space="preserve"> </w:t>
      </w:r>
      <w:proofErr w:type="spellStart"/>
      <w:r w:rsidRPr="006551F2">
        <w:t>термин</w:t>
      </w:r>
      <w:proofErr w:type="spellEnd"/>
      <w:r w:rsidRPr="006551F2">
        <w:t>.</w:t>
      </w:r>
    </w:p>
    <w:p w14:paraId="73A8FF51" w14:textId="6EFDBA8F" w:rsidR="006A7A4D" w:rsidRPr="006551F2" w:rsidRDefault="001B58A3"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3F27F552" w14:textId="77777777" w:rsidTr="004401F9">
        <w:trPr>
          <w:tblHeader/>
        </w:trPr>
        <w:tc>
          <w:tcPr>
            <w:tcW w:w="4106" w:type="dxa"/>
            <w:shd w:val="clear" w:color="auto" w:fill="E0E0E0"/>
          </w:tcPr>
          <w:p w14:paraId="3557C043" w14:textId="282CE9DC" w:rsidR="001B58A3" w:rsidRPr="006551F2" w:rsidRDefault="001B58A3" w:rsidP="00B7620B">
            <w:pPr>
              <w:spacing w:before="60" w:after="60"/>
              <w:jc w:val="center"/>
              <w:rPr>
                <w:b/>
              </w:rPr>
            </w:pPr>
            <w:proofErr w:type="spellStart"/>
            <w:r w:rsidRPr="006551F2">
              <w:rPr>
                <w:b/>
              </w:rPr>
              <w:t>Сообщено</w:t>
            </w:r>
            <w:proofErr w:type="spellEnd"/>
          </w:p>
        </w:tc>
        <w:tc>
          <w:tcPr>
            <w:tcW w:w="4524" w:type="dxa"/>
            <w:shd w:val="clear" w:color="auto" w:fill="E0E0E0"/>
          </w:tcPr>
          <w:p w14:paraId="02778B4F" w14:textId="546BAC52" w:rsidR="001B58A3" w:rsidRPr="006551F2" w:rsidRDefault="001B58A3" w:rsidP="00B7620B">
            <w:pPr>
              <w:spacing w:before="60" w:after="60"/>
              <w:jc w:val="center"/>
              <w:rPr>
                <w:b/>
              </w:rPr>
            </w:pPr>
            <w:proofErr w:type="spellStart"/>
            <w:r w:rsidRPr="006551F2">
              <w:rPr>
                <w:b/>
              </w:rPr>
              <w:t>Выбранный</w:t>
            </w:r>
            <w:proofErr w:type="spellEnd"/>
            <w:r w:rsidRPr="006551F2">
              <w:rPr>
                <w:b/>
              </w:rPr>
              <w:t xml:space="preserve"> LLT</w:t>
            </w:r>
          </w:p>
        </w:tc>
      </w:tr>
      <w:tr w:rsidR="006A7A4D" w:rsidRPr="006551F2" w14:paraId="1EAB041F" w14:textId="77777777" w:rsidTr="004401F9">
        <w:tc>
          <w:tcPr>
            <w:tcW w:w="4106" w:type="dxa"/>
          </w:tcPr>
          <w:p w14:paraId="7AFB174A" w14:textId="44C8B8D8" w:rsidR="006A7A4D" w:rsidRPr="006551F2" w:rsidRDefault="00FD4D5E" w:rsidP="00B7620B">
            <w:pPr>
              <w:spacing w:before="60" w:after="60"/>
              <w:jc w:val="center"/>
            </w:pPr>
            <w:proofErr w:type="spellStart"/>
            <w:r w:rsidRPr="006551F2">
              <w:t>Кровотечение</w:t>
            </w:r>
            <w:proofErr w:type="spellEnd"/>
            <w:r w:rsidRPr="006551F2">
              <w:t xml:space="preserve"> </w:t>
            </w:r>
            <w:proofErr w:type="spellStart"/>
            <w:r w:rsidRPr="006551F2">
              <w:t>после</w:t>
            </w:r>
            <w:proofErr w:type="spellEnd"/>
            <w:r w:rsidRPr="006551F2">
              <w:t xml:space="preserve"> </w:t>
            </w:r>
            <w:proofErr w:type="spellStart"/>
            <w:r w:rsidRPr="006551F2">
              <w:t>операции</w:t>
            </w:r>
            <w:proofErr w:type="spellEnd"/>
          </w:p>
        </w:tc>
        <w:tc>
          <w:tcPr>
            <w:tcW w:w="4524" w:type="dxa"/>
          </w:tcPr>
          <w:p w14:paraId="0DB97430" w14:textId="7AAEB618" w:rsidR="00FD4D5E" w:rsidRPr="006551F2" w:rsidRDefault="00FD4D5E" w:rsidP="00FD4D5E">
            <w:pPr>
              <w:spacing w:before="60" w:after="60"/>
              <w:jc w:val="center"/>
              <w:rPr>
                <w:i/>
              </w:rPr>
            </w:pPr>
            <w:proofErr w:type="spellStart"/>
            <w:r w:rsidRPr="006551F2">
              <w:rPr>
                <w:i/>
              </w:rPr>
              <w:t>Кровотечение</w:t>
            </w:r>
            <w:proofErr w:type="spellEnd"/>
            <w:r w:rsidRPr="006551F2">
              <w:rPr>
                <w:i/>
              </w:rPr>
              <w:t xml:space="preserve"> </w:t>
            </w:r>
            <w:proofErr w:type="spellStart"/>
            <w:r w:rsidRPr="006551F2">
              <w:rPr>
                <w:i/>
              </w:rPr>
              <w:t>послеоперационное</w:t>
            </w:r>
            <w:proofErr w:type="spellEnd"/>
          </w:p>
        </w:tc>
      </w:tr>
      <w:tr w:rsidR="006A7A4D" w:rsidRPr="006551F2" w14:paraId="0C452B32" w14:textId="77777777" w:rsidTr="004401F9">
        <w:tc>
          <w:tcPr>
            <w:tcW w:w="4106" w:type="dxa"/>
          </w:tcPr>
          <w:p w14:paraId="21C9D2F5" w14:textId="1B8CABFC" w:rsidR="006A7A4D" w:rsidRPr="00CB0D92" w:rsidRDefault="00FD4D5E" w:rsidP="00B7620B">
            <w:pPr>
              <w:spacing w:before="60" w:after="60"/>
              <w:jc w:val="center"/>
              <w:rPr>
                <w:lang w:val="ru-RU"/>
              </w:rPr>
            </w:pPr>
            <w:r w:rsidRPr="00CB0D92">
              <w:rPr>
                <w:lang w:val="ru-RU"/>
              </w:rPr>
              <w:t>Сепсис у пациента после процедуры</w:t>
            </w:r>
          </w:p>
        </w:tc>
        <w:tc>
          <w:tcPr>
            <w:tcW w:w="4524" w:type="dxa"/>
          </w:tcPr>
          <w:p w14:paraId="56AED599" w14:textId="0C4AE402" w:rsidR="006A7A4D" w:rsidRPr="006551F2" w:rsidRDefault="00FD4D5E" w:rsidP="00B7620B">
            <w:pPr>
              <w:spacing w:before="60" w:after="60"/>
              <w:jc w:val="center"/>
              <w:rPr>
                <w:i/>
              </w:rPr>
            </w:pPr>
            <w:proofErr w:type="spellStart"/>
            <w:r w:rsidRPr="006551F2">
              <w:rPr>
                <w:i/>
              </w:rPr>
              <w:t>Сепсис</w:t>
            </w:r>
            <w:proofErr w:type="spellEnd"/>
            <w:r w:rsidRPr="006551F2">
              <w:rPr>
                <w:i/>
              </w:rPr>
              <w:t xml:space="preserve"> </w:t>
            </w:r>
            <w:proofErr w:type="spellStart"/>
            <w:r w:rsidRPr="006551F2">
              <w:rPr>
                <w:i/>
              </w:rPr>
              <w:t>после</w:t>
            </w:r>
            <w:proofErr w:type="spellEnd"/>
            <w:r w:rsidRPr="006551F2">
              <w:rPr>
                <w:i/>
              </w:rPr>
              <w:t xml:space="preserve"> </w:t>
            </w:r>
            <w:proofErr w:type="spellStart"/>
            <w:r w:rsidRPr="006551F2">
              <w:rPr>
                <w:i/>
              </w:rPr>
              <w:t>выполнения</w:t>
            </w:r>
            <w:proofErr w:type="spellEnd"/>
            <w:r w:rsidRPr="006551F2">
              <w:rPr>
                <w:i/>
              </w:rPr>
              <w:t xml:space="preserve"> </w:t>
            </w:r>
            <w:proofErr w:type="spellStart"/>
            <w:r w:rsidRPr="006551F2">
              <w:rPr>
                <w:i/>
              </w:rPr>
              <w:t>процедуры</w:t>
            </w:r>
            <w:proofErr w:type="spellEnd"/>
          </w:p>
        </w:tc>
      </w:tr>
    </w:tbl>
    <w:p w14:paraId="5496E41F" w14:textId="77777777" w:rsidR="006A7A4D" w:rsidRPr="006551F2" w:rsidRDefault="006A7A4D" w:rsidP="003926E2"/>
    <w:p w14:paraId="268CD99F" w14:textId="77777777" w:rsidR="007D003D" w:rsidRPr="007D003D" w:rsidRDefault="00FD4D5E" w:rsidP="00E656F8">
      <w:pPr>
        <w:numPr>
          <w:ilvl w:val="0"/>
          <w:numId w:val="1"/>
        </w:numPr>
        <w:spacing w:after="120"/>
      </w:pPr>
      <w:proofErr w:type="spellStart"/>
      <w:r w:rsidRPr="007D003D">
        <w:rPr>
          <w:i/>
        </w:rPr>
        <w:t>Новые</w:t>
      </w:r>
      <w:proofErr w:type="spellEnd"/>
      <w:r w:rsidRPr="007D003D">
        <w:rPr>
          <w:i/>
        </w:rPr>
        <w:t xml:space="preserve"> </w:t>
      </w:r>
      <w:proofErr w:type="spellStart"/>
      <w:r w:rsidRPr="007D003D">
        <w:rPr>
          <w:i/>
        </w:rPr>
        <w:t>добавленные</w:t>
      </w:r>
      <w:proofErr w:type="spellEnd"/>
      <w:r w:rsidRPr="007D003D">
        <w:rPr>
          <w:i/>
        </w:rPr>
        <w:t xml:space="preserve"> </w:t>
      </w:r>
      <w:proofErr w:type="spellStart"/>
      <w:r w:rsidRPr="007D003D">
        <w:rPr>
          <w:i/>
        </w:rPr>
        <w:t>термины</w:t>
      </w:r>
      <w:proofErr w:type="spellEnd"/>
    </w:p>
    <w:p w14:paraId="02E8AA3E" w14:textId="2C3FCC49" w:rsidR="009D26A0" w:rsidRDefault="009D26A0" w:rsidP="007D003D">
      <w:r w:rsidRPr="00CB0D92">
        <w:rPr>
          <w:lang w:val="ru-RU"/>
        </w:rPr>
        <w:t xml:space="preserve">Более специфичные </w:t>
      </w:r>
      <w:r w:rsidRPr="007D003D">
        <w:t>LLT</w:t>
      </w:r>
      <w:r w:rsidRPr="00CB0D92">
        <w:rPr>
          <w:lang w:val="ru-RU"/>
        </w:rPr>
        <w:t xml:space="preserve"> могут быть в новых версиях </w:t>
      </w:r>
      <w:r w:rsidRPr="007D003D">
        <w:t>MedDRA</w:t>
      </w:r>
      <w:r w:rsidRPr="00CB0D92">
        <w:rPr>
          <w:lang w:val="ru-RU"/>
        </w:rPr>
        <w:t xml:space="preserve">. </w:t>
      </w:r>
      <w:proofErr w:type="spellStart"/>
      <w:r w:rsidRPr="006551F2">
        <w:t>См</w:t>
      </w:r>
      <w:proofErr w:type="spellEnd"/>
      <w:r w:rsidRPr="006551F2">
        <w:t xml:space="preserve">. </w:t>
      </w:r>
      <w:proofErr w:type="spellStart"/>
      <w:r w:rsidRPr="006551F2">
        <w:t>Приложение</w:t>
      </w:r>
      <w:proofErr w:type="spellEnd"/>
      <w:r w:rsidRPr="006551F2">
        <w:t xml:space="preserve">, </w:t>
      </w:r>
      <w:proofErr w:type="spellStart"/>
      <w:r w:rsidRPr="006551F2">
        <w:t>Раздел</w:t>
      </w:r>
      <w:proofErr w:type="spellEnd"/>
      <w:r w:rsidRPr="006551F2">
        <w:t xml:space="preserve"> 4.2.</w:t>
      </w:r>
    </w:p>
    <w:p w14:paraId="50CCE386" w14:textId="5A4D8533" w:rsidR="006A7A4D" w:rsidRPr="00CB0D92" w:rsidRDefault="00852550" w:rsidP="006A7A4D">
      <w:pPr>
        <w:pStyle w:val="Heading2"/>
        <w:rPr>
          <w:lang w:val="ru-RU"/>
        </w:rPr>
      </w:pPr>
      <w:bookmarkStart w:id="485" w:name="_Toc223873429"/>
      <w:r w:rsidRPr="00CB0D92">
        <w:rPr>
          <w:lang w:val="ru-RU"/>
        </w:rPr>
        <w:t>Выбирайте только действительные термины нижнего уровня</w:t>
      </w:r>
      <w:bookmarkEnd w:id="485"/>
    </w:p>
    <w:p w14:paraId="22743528" w14:textId="1DF18390" w:rsidR="00255B85" w:rsidRPr="00CB0D92" w:rsidRDefault="00255B85" w:rsidP="006A7A4D">
      <w:pPr>
        <w:rPr>
          <w:lang w:val="ru-RU"/>
        </w:rPr>
      </w:pPr>
      <w:r w:rsidRPr="00CB0D92">
        <w:rPr>
          <w:lang w:val="ru-RU"/>
        </w:rPr>
        <w:t xml:space="preserve">Не используйте недействительные </w:t>
      </w:r>
      <w:r w:rsidRPr="006551F2">
        <w:t>LLT</w:t>
      </w:r>
      <w:r w:rsidRPr="00CB0D92">
        <w:rPr>
          <w:lang w:val="ru-RU"/>
        </w:rPr>
        <w:t xml:space="preserve"> для кодирования/выбора термина.</w:t>
      </w:r>
    </w:p>
    <w:p w14:paraId="69878081" w14:textId="6AFBCC4B" w:rsidR="006A7A4D" w:rsidRPr="006551F2" w:rsidRDefault="00852550" w:rsidP="006A7A4D">
      <w:pPr>
        <w:pStyle w:val="Heading2"/>
      </w:pPr>
      <w:bookmarkStart w:id="486" w:name="_Toc223873430"/>
      <w:r w:rsidRPr="006551F2">
        <w:t>Запрос на добавление термина</w:t>
      </w:r>
      <w:bookmarkEnd w:id="486"/>
    </w:p>
    <w:p w14:paraId="1E53F0F5" w14:textId="4675DD26" w:rsidR="00255B85" w:rsidRPr="00CB0D92" w:rsidRDefault="00255B85" w:rsidP="006A7A4D">
      <w:pPr>
        <w:rPr>
          <w:lang w:val="ru-RU"/>
        </w:rPr>
      </w:pPr>
      <w:r w:rsidRPr="00CB0D92">
        <w:rPr>
          <w:lang w:val="ru-RU"/>
        </w:rPr>
        <w:t xml:space="preserve">Не устраняйте недостатки в </w:t>
      </w:r>
      <w:r w:rsidRPr="006551F2">
        <w:t>MedDRA</w:t>
      </w:r>
      <w:r w:rsidRPr="00CB0D92">
        <w:rPr>
          <w:lang w:val="ru-RU"/>
        </w:rPr>
        <w:t xml:space="preserve"> с помощью специфичных для организации решений. Если не имеется термина </w:t>
      </w:r>
      <w:r w:rsidRPr="006551F2">
        <w:t>MedDRA</w:t>
      </w:r>
      <w:r w:rsidRPr="00CB0D92">
        <w:rPr>
          <w:lang w:val="ru-RU"/>
        </w:rPr>
        <w:t xml:space="preserve"> для адекватного отражения сообщенной информации, подайте в </w:t>
      </w:r>
      <w:r w:rsidRPr="006551F2">
        <w:t>MSSO</w:t>
      </w:r>
      <w:r w:rsidRPr="00CB0D92">
        <w:rPr>
          <w:lang w:val="ru-RU"/>
        </w:rPr>
        <w:t xml:space="preserve"> заявку на изменение.</w:t>
      </w:r>
    </w:p>
    <w:p w14:paraId="269D86DE" w14:textId="3BE4961F" w:rsidR="006A7A4D" w:rsidRPr="006551F2" w:rsidRDefault="00B876D3"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68EB405C" w14:textId="77777777">
        <w:trPr>
          <w:tblHeader/>
        </w:trPr>
        <w:tc>
          <w:tcPr>
            <w:tcW w:w="8856" w:type="dxa"/>
            <w:shd w:val="clear" w:color="auto" w:fill="E0E0E0"/>
          </w:tcPr>
          <w:p w14:paraId="044BBF01" w14:textId="4FFAF6C4" w:rsidR="000D1DCA" w:rsidRPr="00CB0D92" w:rsidRDefault="000D1DCA" w:rsidP="00B7620B">
            <w:pPr>
              <w:spacing w:before="60" w:after="60"/>
              <w:jc w:val="center"/>
              <w:rPr>
                <w:b/>
                <w:lang w:val="ru-RU"/>
              </w:rPr>
            </w:pPr>
            <w:r w:rsidRPr="00CB0D92">
              <w:rPr>
                <w:b/>
                <w:lang w:val="ru-RU"/>
              </w:rPr>
              <w:t>Заявка на изменение – новый термин</w:t>
            </w:r>
          </w:p>
        </w:tc>
      </w:tr>
      <w:tr w:rsidR="006A7A4D" w:rsidRPr="00524C9C" w14:paraId="7E851D53" w14:textId="77777777">
        <w:tc>
          <w:tcPr>
            <w:tcW w:w="8856" w:type="dxa"/>
          </w:tcPr>
          <w:p w14:paraId="38C87D8B" w14:textId="6C90771A" w:rsidR="000D1DCA" w:rsidRPr="00CB0D92" w:rsidRDefault="000D1DCA" w:rsidP="000D1DCA">
            <w:pPr>
              <w:jc w:val="center"/>
              <w:rPr>
                <w:lang w:val="ru-RU"/>
              </w:rPr>
            </w:pPr>
            <w:r w:rsidRPr="006551F2">
              <w:rPr>
                <w:rFonts w:eastAsia="Arial" w:cs="Arial"/>
                <w:bdr w:val="nil"/>
              </w:rPr>
              <w:t>LLT</w:t>
            </w:r>
            <w:r w:rsidRPr="00CB0D92">
              <w:rPr>
                <w:rFonts w:eastAsia="Arial" w:cs="Arial"/>
                <w:bdr w:val="nil"/>
                <w:lang w:val="ru-RU"/>
              </w:rPr>
              <w:t xml:space="preserve"> </w:t>
            </w:r>
            <w:r w:rsidRPr="00CB0D92">
              <w:rPr>
                <w:rFonts w:eastAsia="Arial" w:cs="Arial"/>
                <w:i/>
                <w:iCs/>
                <w:bdr w:val="nil"/>
                <w:lang w:val="ru-RU"/>
              </w:rPr>
              <w:t>«Коинфекция ВГ</w:t>
            </w:r>
            <w:r w:rsidRPr="006551F2">
              <w:rPr>
                <w:rFonts w:eastAsia="Arial" w:cs="Arial"/>
                <w:i/>
                <w:iCs/>
                <w:bdr w:val="nil"/>
              </w:rPr>
              <w:t>B</w:t>
            </w:r>
            <w:r w:rsidRPr="00CB0D92">
              <w:rPr>
                <w:rFonts w:eastAsia="Arial" w:cs="Arial"/>
                <w:i/>
                <w:iCs/>
                <w:bdr w:val="nil"/>
                <w:lang w:val="ru-RU"/>
              </w:rPr>
              <w:t xml:space="preserve"> (</w:t>
            </w:r>
            <w:r w:rsidRPr="006551F2">
              <w:rPr>
                <w:rFonts w:eastAsia="Arial" w:cs="Arial"/>
                <w:i/>
                <w:iCs/>
                <w:bdr w:val="nil"/>
              </w:rPr>
              <w:t>HBV</w:t>
            </w:r>
            <w:r w:rsidRPr="00CB0D92">
              <w:rPr>
                <w:rFonts w:eastAsia="Arial" w:cs="Arial"/>
                <w:i/>
                <w:iCs/>
                <w:bdr w:val="nil"/>
                <w:lang w:val="ru-RU"/>
              </w:rPr>
              <w:t>)»</w:t>
            </w:r>
            <w:r w:rsidRPr="00CB0D92">
              <w:rPr>
                <w:rFonts w:eastAsia="Arial" w:cs="Arial"/>
                <w:bdr w:val="nil"/>
                <w:lang w:val="ru-RU"/>
              </w:rPr>
              <w:t xml:space="preserve"> был добавлен в </w:t>
            </w:r>
            <w:r w:rsidRPr="006551F2">
              <w:rPr>
                <w:rFonts w:eastAsia="Arial" w:cs="Arial"/>
                <w:bdr w:val="nil"/>
              </w:rPr>
              <w:t>MedDRA</w:t>
            </w:r>
            <w:r w:rsidRPr="00CB0D92">
              <w:rPr>
                <w:rFonts w:eastAsia="Arial" w:cs="Arial"/>
                <w:bdr w:val="nil"/>
                <w:lang w:val="ru-RU"/>
              </w:rPr>
              <w:t xml:space="preserve"> после запроса пользователя.</w:t>
            </w:r>
          </w:p>
        </w:tc>
      </w:tr>
    </w:tbl>
    <w:p w14:paraId="50AEE1AB" w14:textId="77777777" w:rsidR="00E47696" w:rsidRPr="00CB0D92" w:rsidRDefault="00E47696" w:rsidP="00E47696">
      <w:pPr>
        <w:rPr>
          <w:lang w:val="ru-RU"/>
        </w:rPr>
      </w:pPr>
    </w:p>
    <w:p w14:paraId="53C30591" w14:textId="58D9401F" w:rsidR="006A7A4D" w:rsidRPr="00CB0D92" w:rsidRDefault="00852550" w:rsidP="006A7A4D">
      <w:pPr>
        <w:pStyle w:val="Heading2"/>
        <w:rPr>
          <w:lang w:val="ru-RU"/>
        </w:rPr>
      </w:pPr>
      <w:bookmarkStart w:id="487" w:name="_Toc223873431"/>
      <w:r w:rsidRPr="00CB0D92">
        <w:rPr>
          <w:lang w:val="ru-RU"/>
        </w:rPr>
        <w:t>Применяйте медицинское суждение при выборе термина</w:t>
      </w:r>
      <w:bookmarkEnd w:id="487"/>
    </w:p>
    <w:p w14:paraId="57A9B5D1" w14:textId="74A85E87" w:rsidR="00255B85" w:rsidRPr="00CB0D92" w:rsidRDefault="00255B85" w:rsidP="006A7A4D">
      <w:pPr>
        <w:rPr>
          <w:lang w:val="ru-RU"/>
        </w:rPr>
      </w:pPr>
      <w:r w:rsidRPr="00CB0D92">
        <w:rPr>
          <w:lang w:val="ru-RU"/>
        </w:rPr>
        <w:t xml:space="preserve">Если не удается найти точное совпадение, следует использовать </w:t>
      </w:r>
      <w:r w:rsidRPr="00CB0D92">
        <w:rPr>
          <w:b/>
          <w:lang w:val="ru-RU"/>
        </w:rPr>
        <w:t>медицинское суждение</w:t>
      </w:r>
      <w:r w:rsidRPr="00CB0D92">
        <w:rPr>
          <w:lang w:val="ru-RU"/>
        </w:rPr>
        <w:t xml:space="preserve"> для адекватного отражения медицинской концепции с помощью существующего термина </w:t>
      </w:r>
      <w:r w:rsidRPr="006551F2">
        <w:t>MedDRA</w:t>
      </w:r>
    </w:p>
    <w:p w14:paraId="14C2B03F" w14:textId="217DCE3D" w:rsidR="006A7A4D" w:rsidRPr="006551F2" w:rsidRDefault="00852550" w:rsidP="006A7A4D">
      <w:pPr>
        <w:pStyle w:val="Heading2"/>
      </w:pPr>
      <w:bookmarkStart w:id="488" w:name="_Toc488742742"/>
      <w:bookmarkStart w:id="489" w:name="_Toc488744631"/>
      <w:bookmarkStart w:id="490" w:name="_Toc488742743"/>
      <w:bookmarkStart w:id="491" w:name="_Toc488744632"/>
      <w:bookmarkStart w:id="492" w:name="_Toc488742744"/>
      <w:bookmarkStart w:id="493" w:name="_Toc488744633"/>
      <w:bookmarkStart w:id="494" w:name="_Toc488742746"/>
      <w:bookmarkStart w:id="495" w:name="_Toc488744635"/>
      <w:bookmarkStart w:id="496" w:name="_Toc488742747"/>
      <w:bookmarkStart w:id="497" w:name="_Toc488744636"/>
      <w:bookmarkStart w:id="498" w:name="_Toc488742748"/>
      <w:bookmarkStart w:id="499" w:name="_Toc488744637"/>
      <w:bookmarkStart w:id="500" w:name="_Toc488742749"/>
      <w:bookmarkStart w:id="501" w:name="_Toc488744638"/>
      <w:bookmarkStart w:id="502" w:name="_Toc223873432"/>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6551F2">
        <w:lastRenderedPageBreak/>
        <w:t>Выбор нескольких терминов</w:t>
      </w:r>
      <w:bookmarkEnd w:id="502"/>
    </w:p>
    <w:p w14:paraId="6AE49241" w14:textId="0921BA59" w:rsidR="00255B85" w:rsidRPr="00CB0D92" w:rsidRDefault="00255B85" w:rsidP="006A7A4D">
      <w:pPr>
        <w:rPr>
          <w:lang w:val="ru-RU"/>
        </w:rPr>
      </w:pPr>
      <w:r w:rsidRPr="00CB0D92">
        <w:rPr>
          <w:rFonts w:eastAsia="Arial" w:cs="Arial"/>
          <w:bdr w:val="nil"/>
          <w:lang w:val="ru-RU"/>
        </w:rPr>
        <w:t xml:space="preserve">Когда специфическая медицинская концепция не представлена </w:t>
      </w:r>
      <w:r w:rsidRPr="00CB0D92">
        <w:rPr>
          <w:rFonts w:eastAsia="Arial" w:cs="Arial"/>
          <w:b/>
          <w:bCs/>
          <w:bdr w:val="nil"/>
          <w:lang w:val="ru-RU"/>
        </w:rPr>
        <w:t>единым</w:t>
      </w:r>
      <w:r w:rsidRPr="00CB0D92">
        <w:rPr>
          <w:rFonts w:eastAsia="Arial" w:cs="Arial"/>
          <w:bdr w:val="nil"/>
          <w:lang w:val="ru-RU"/>
        </w:rPr>
        <w:t xml:space="preserve"> термином </w:t>
      </w:r>
      <w:r w:rsidRPr="006551F2">
        <w:rPr>
          <w:rFonts w:eastAsia="Arial" w:cs="Arial"/>
          <w:bdr w:val="nil"/>
        </w:rPr>
        <w:t>MedDRA</w:t>
      </w:r>
      <w:r w:rsidRPr="00CB0D92">
        <w:rPr>
          <w:rFonts w:eastAsia="Arial" w:cs="Arial"/>
          <w:bdr w:val="nil"/>
          <w:lang w:val="ru-RU"/>
        </w:rPr>
        <w:t>, рассмотрите целесообразность добавления нового термина путем направления запроса на внесение изменения (см. Раздел 2.6). В период ожидания нового термина, выбирайте один или несколько терминов, используя единообразный подход и тщательно учитывая влияние на извлечение данных, анализ и предоставление сообщений</w:t>
      </w:r>
    </w:p>
    <w:p w14:paraId="6BAC8677" w14:textId="2211492F" w:rsidR="00255B85" w:rsidRDefault="00255B85" w:rsidP="006A7A4D">
      <w:r w:rsidRPr="00CB0D92">
        <w:rPr>
          <w:rFonts w:eastAsia="Arial" w:cs="Arial"/>
          <w:bdr w:val="nil"/>
          <w:lang w:val="ru-RU"/>
        </w:rPr>
        <w:t xml:space="preserve">В некоторых случаях может оказаться целесообразным выбрать несколько </w:t>
      </w:r>
      <w:r w:rsidRPr="006551F2">
        <w:rPr>
          <w:rFonts w:eastAsia="Arial" w:cs="Arial"/>
          <w:bdr w:val="nil"/>
        </w:rPr>
        <w:t>LLT</w:t>
      </w:r>
      <w:r w:rsidRPr="00CB0D92">
        <w:rPr>
          <w:rFonts w:eastAsia="Arial" w:cs="Arial"/>
          <w:bdr w:val="nil"/>
          <w:lang w:val="ru-RU"/>
        </w:rPr>
        <w:t xml:space="preserve"> </w:t>
      </w:r>
      <w:r w:rsidRPr="006551F2">
        <w:rPr>
          <w:rFonts w:eastAsia="Arial" w:cs="Arial"/>
          <w:bdr w:val="nil"/>
        </w:rPr>
        <w:t>MedDRA</w:t>
      </w:r>
      <w:r w:rsidRPr="00CB0D92">
        <w:rPr>
          <w:rFonts w:eastAsia="Arial" w:cs="Arial"/>
          <w:bdr w:val="nil"/>
          <w:lang w:val="ru-RU"/>
        </w:rPr>
        <w:t xml:space="preserve"> для отражения сообщенной информации. В случае выбора только одного термина может быть утрачена специфичность; с другой стороны, выбор нескольких терминов может привести к чрезмерному количеству терминов. </w:t>
      </w:r>
      <w:proofErr w:type="spellStart"/>
      <w:r w:rsidRPr="006551F2">
        <w:rPr>
          <w:rFonts w:eastAsia="Arial" w:cs="Arial"/>
          <w:bdr w:val="nil"/>
        </w:rPr>
        <w:t>Установленные</w:t>
      </w:r>
      <w:proofErr w:type="spellEnd"/>
      <w:r w:rsidRPr="006551F2">
        <w:rPr>
          <w:rFonts w:eastAsia="Arial" w:cs="Arial"/>
          <w:bdr w:val="nil"/>
        </w:rPr>
        <w:t xml:space="preserve"> </w:t>
      </w:r>
      <w:proofErr w:type="spellStart"/>
      <w:r w:rsidRPr="006551F2">
        <w:rPr>
          <w:rFonts w:eastAsia="Arial" w:cs="Arial"/>
          <w:bdr w:val="nil"/>
        </w:rPr>
        <w:t>процедуры</w:t>
      </w:r>
      <w:proofErr w:type="spellEnd"/>
      <w:r w:rsidRPr="006551F2">
        <w:rPr>
          <w:rFonts w:eastAsia="Arial" w:cs="Arial"/>
          <w:bdr w:val="nil"/>
        </w:rPr>
        <w:t xml:space="preserve"> </w:t>
      </w:r>
      <w:proofErr w:type="spellStart"/>
      <w:r w:rsidRPr="006551F2">
        <w:rPr>
          <w:rFonts w:eastAsia="Arial" w:cs="Arial"/>
          <w:bdr w:val="nil"/>
        </w:rPr>
        <w:t>должны</w:t>
      </w:r>
      <w:proofErr w:type="spellEnd"/>
      <w:r w:rsidRPr="006551F2">
        <w:rPr>
          <w:rFonts w:eastAsia="Arial" w:cs="Arial"/>
          <w:bdr w:val="nil"/>
        </w:rPr>
        <w:t xml:space="preserve"> </w:t>
      </w:r>
      <w:proofErr w:type="spellStart"/>
      <w:r w:rsidRPr="006551F2">
        <w:rPr>
          <w:rFonts w:eastAsia="Arial" w:cs="Arial"/>
          <w:bdr w:val="nil"/>
        </w:rPr>
        <w:t>быть</w:t>
      </w:r>
      <w:proofErr w:type="spellEnd"/>
      <w:r w:rsidRPr="006551F2">
        <w:rPr>
          <w:rFonts w:eastAsia="Arial" w:cs="Arial"/>
          <w:bdr w:val="nil"/>
        </w:rPr>
        <w:t xml:space="preserve"> </w:t>
      </w:r>
      <w:proofErr w:type="spellStart"/>
      <w:r w:rsidRPr="006551F2">
        <w:rPr>
          <w:rFonts w:eastAsia="Arial" w:cs="Arial"/>
          <w:bdr w:val="nil"/>
        </w:rPr>
        <w:t>задокументированы</w:t>
      </w:r>
      <w:proofErr w:type="spellEnd"/>
      <w:r w:rsidRPr="006551F2">
        <w:rPr>
          <w:rFonts w:eastAsia="Arial" w:cs="Arial"/>
          <w:bdr w:val="nil"/>
        </w:rPr>
        <w:t>.</w:t>
      </w:r>
    </w:p>
    <w:p w14:paraId="31C0BE85" w14:textId="1E928231" w:rsidR="006A7A4D" w:rsidRPr="006551F2" w:rsidRDefault="0011557C"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551F2" w14:paraId="72C80061" w14:textId="77777777">
        <w:trPr>
          <w:tblHeader/>
        </w:trPr>
        <w:tc>
          <w:tcPr>
            <w:tcW w:w="8856" w:type="dxa"/>
            <w:shd w:val="clear" w:color="auto" w:fill="E0E0E0"/>
          </w:tcPr>
          <w:p w14:paraId="4A59D187" w14:textId="7E2A2653" w:rsidR="0011557C" w:rsidRPr="006551F2" w:rsidRDefault="0011557C" w:rsidP="00B7620B">
            <w:pPr>
              <w:spacing w:before="60" w:after="60"/>
              <w:jc w:val="center"/>
              <w:rPr>
                <w:b/>
              </w:rPr>
            </w:pPr>
            <w:proofErr w:type="spellStart"/>
            <w:r w:rsidRPr="006551F2">
              <w:rPr>
                <w:b/>
              </w:rPr>
              <w:t>Выбор</w:t>
            </w:r>
            <w:proofErr w:type="spellEnd"/>
            <w:r w:rsidRPr="006551F2">
              <w:rPr>
                <w:b/>
              </w:rPr>
              <w:t xml:space="preserve"> </w:t>
            </w:r>
            <w:proofErr w:type="spellStart"/>
            <w:r w:rsidRPr="006551F2">
              <w:rPr>
                <w:b/>
              </w:rPr>
              <w:t>нескольких</w:t>
            </w:r>
            <w:proofErr w:type="spellEnd"/>
            <w:r w:rsidRPr="006551F2">
              <w:rPr>
                <w:b/>
              </w:rPr>
              <w:t xml:space="preserve"> </w:t>
            </w:r>
            <w:proofErr w:type="spellStart"/>
            <w:r w:rsidRPr="006551F2">
              <w:rPr>
                <w:b/>
              </w:rPr>
              <w:t>терминов</w:t>
            </w:r>
            <w:proofErr w:type="spellEnd"/>
          </w:p>
        </w:tc>
      </w:tr>
      <w:tr w:rsidR="006A7A4D" w:rsidRPr="00524C9C" w14:paraId="039EA67B" w14:textId="77777777">
        <w:tc>
          <w:tcPr>
            <w:tcW w:w="8856" w:type="dxa"/>
          </w:tcPr>
          <w:p w14:paraId="3DDC604F" w14:textId="79F708C6" w:rsidR="0011557C" w:rsidRPr="00CB0D92" w:rsidRDefault="0011557C" w:rsidP="00192823">
            <w:pPr>
              <w:jc w:val="center"/>
              <w:rPr>
                <w:lang w:val="ru-RU"/>
              </w:rPr>
            </w:pPr>
            <w:r w:rsidRPr="00CB0D92">
              <w:rPr>
                <w:lang w:val="ru-RU"/>
              </w:rPr>
              <w:t>Не имеется одного термина для «метастатического рака десны». В таком случае, имеются опции:</w:t>
            </w:r>
          </w:p>
          <w:p w14:paraId="525F9BA8" w14:textId="436AB59B" w:rsidR="00C01EE3" w:rsidRPr="00CB0D92" w:rsidRDefault="0011557C" w:rsidP="00192823">
            <w:pPr>
              <w:numPr>
                <w:ilvl w:val="0"/>
                <w:numId w:val="2"/>
              </w:numPr>
              <w:jc w:val="center"/>
              <w:rPr>
                <w:lang w:val="ru-RU"/>
              </w:rPr>
            </w:pPr>
            <w:r w:rsidRPr="00CB0D92">
              <w:rPr>
                <w:lang w:val="ru-RU"/>
              </w:rPr>
              <w:t>Выберите</w:t>
            </w:r>
            <w:r w:rsidRPr="00CB0D92">
              <w:rPr>
                <w:i/>
                <w:lang w:val="ru-RU"/>
              </w:rPr>
              <w:t xml:space="preserve"> </w:t>
            </w:r>
            <w:r w:rsidRPr="006551F2">
              <w:t>LLT</w:t>
            </w:r>
            <w:r w:rsidRPr="00CB0D92">
              <w:rPr>
                <w:lang w:val="ru-RU"/>
              </w:rPr>
              <w:t xml:space="preserve"> </w:t>
            </w:r>
            <w:r w:rsidRPr="00CB0D92">
              <w:rPr>
                <w:i/>
                <w:lang w:val="ru-RU"/>
              </w:rPr>
              <w:t xml:space="preserve">Рак десны </w:t>
            </w:r>
            <w:r w:rsidRPr="00CB0D92">
              <w:rPr>
                <w:lang w:val="ru-RU"/>
              </w:rPr>
              <w:t>ИЛИ</w:t>
            </w:r>
            <w:r w:rsidRPr="00CB0D92">
              <w:rPr>
                <w:i/>
                <w:lang w:val="ru-RU"/>
              </w:rPr>
              <w:t xml:space="preserve"> </w:t>
            </w:r>
            <w:r w:rsidRPr="006551F2">
              <w:t>LLT</w:t>
            </w:r>
            <w:r w:rsidRPr="00CB0D92">
              <w:rPr>
                <w:lang w:val="ru-RU"/>
              </w:rPr>
              <w:t xml:space="preserve"> </w:t>
            </w:r>
            <w:r w:rsidRPr="00CB0D92">
              <w:rPr>
                <w:i/>
                <w:lang w:val="ru-RU"/>
              </w:rPr>
              <w:t>Метастатическая карцинома</w:t>
            </w:r>
          </w:p>
          <w:p w14:paraId="38E350C7" w14:textId="097F58B5" w:rsidR="0011557C" w:rsidRPr="00CB0D92" w:rsidRDefault="0011557C" w:rsidP="0011557C">
            <w:pPr>
              <w:numPr>
                <w:ilvl w:val="0"/>
                <w:numId w:val="2"/>
              </w:numPr>
              <w:jc w:val="center"/>
              <w:rPr>
                <w:lang w:val="ru-RU"/>
              </w:rPr>
            </w:pPr>
            <w:r w:rsidRPr="00CB0D92">
              <w:rPr>
                <w:lang w:val="ru-RU"/>
              </w:rPr>
              <w:t xml:space="preserve">Выберите </w:t>
            </w:r>
            <w:r w:rsidRPr="006551F2">
              <w:t>LLT</w:t>
            </w:r>
            <w:r w:rsidRPr="00CB0D92">
              <w:rPr>
                <w:lang w:val="ru-RU"/>
              </w:rPr>
              <w:t xml:space="preserve"> </w:t>
            </w:r>
            <w:r w:rsidRPr="00CB0D92">
              <w:rPr>
                <w:i/>
                <w:lang w:val="ru-RU"/>
              </w:rPr>
              <w:t>Рак десны</w:t>
            </w:r>
            <w:r w:rsidRPr="00CB0D92">
              <w:rPr>
                <w:lang w:val="ru-RU"/>
              </w:rPr>
              <w:t xml:space="preserve"> И </w:t>
            </w:r>
            <w:r w:rsidRPr="006551F2">
              <w:t>LLT</w:t>
            </w:r>
            <w:r w:rsidRPr="00CB0D92">
              <w:rPr>
                <w:lang w:val="ru-RU"/>
              </w:rPr>
              <w:t xml:space="preserve"> </w:t>
            </w:r>
            <w:r w:rsidRPr="00CB0D92">
              <w:rPr>
                <w:i/>
                <w:lang w:val="ru-RU"/>
              </w:rPr>
              <w:t>Метастатическая карцинома</w:t>
            </w:r>
          </w:p>
        </w:tc>
      </w:tr>
    </w:tbl>
    <w:p w14:paraId="05AF48F6" w14:textId="77777777" w:rsidR="00E47696" w:rsidRPr="00CB0D92" w:rsidRDefault="00E47696" w:rsidP="00E47696">
      <w:pPr>
        <w:rPr>
          <w:lang w:val="ru-RU"/>
        </w:rPr>
      </w:pPr>
    </w:p>
    <w:p w14:paraId="78657B65" w14:textId="725DBFFE" w:rsidR="006A7A4D" w:rsidRPr="006551F2" w:rsidRDefault="00852550" w:rsidP="006A7A4D">
      <w:pPr>
        <w:pStyle w:val="Heading2"/>
      </w:pPr>
      <w:bookmarkStart w:id="503" w:name="_Toc223873433"/>
      <w:r w:rsidRPr="006551F2">
        <w:t>Проверяйте иерархию</w:t>
      </w:r>
      <w:bookmarkEnd w:id="503"/>
    </w:p>
    <w:p w14:paraId="1459C297" w14:textId="290DAB4D" w:rsidR="00255B85" w:rsidRPr="00CB0D92" w:rsidRDefault="00A8132D" w:rsidP="006A7A4D">
      <w:pPr>
        <w:rPr>
          <w:lang w:val="ru-RU"/>
        </w:rPr>
      </w:pPr>
      <w:r w:rsidRPr="00CB0D92">
        <w:rPr>
          <w:rFonts w:eastAsia="Arial" w:cs="Arial"/>
          <w:bdr w:val="nil"/>
          <w:lang w:val="ru-RU"/>
        </w:rPr>
        <w:t xml:space="preserve">При выборе </w:t>
      </w:r>
      <w:r w:rsidRPr="006551F2">
        <w:rPr>
          <w:rFonts w:eastAsia="Arial" w:cs="Arial"/>
          <w:bdr w:val="nil"/>
        </w:rPr>
        <w:t>LLT</w:t>
      </w:r>
      <w:r w:rsidRPr="00CB0D92">
        <w:rPr>
          <w:rFonts w:eastAsia="Arial" w:cs="Arial"/>
          <w:bdr w:val="nil"/>
          <w:lang w:val="ru-RU"/>
        </w:rPr>
        <w:t xml:space="preserve"> проверяйте иерархию над </w:t>
      </w:r>
      <w:r w:rsidRPr="006551F2">
        <w:rPr>
          <w:rFonts w:eastAsia="Arial" w:cs="Arial"/>
          <w:bdr w:val="nil"/>
        </w:rPr>
        <w:t>LLT</w:t>
      </w:r>
      <w:r w:rsidRPr="00CB0D92">
        <w:rPr>
          <w:rFonts w:eastAsia="Arial" w:cs="Arial"/>
          <w:bdr w:val="nil"/>
          <w:lang w:val="ru-RU"/>
        </w:rPr>
        <w:t xml:space="preserve"> (уровень </w:t>
      </w:r>
      <w:r w:rsidRPr="006551F2">
        <w:rPr>
          <w:rFonts w:eastAsia="Arial" w:cs="Arial"/>
          <w:bdr w:val="nil"/>
        </w:rPr>
        <w:t>PT</w:t>
      </w:r>
      <w:r w:rsidRPr="00CB0D92">
        <w:rPr>
          <w:rFonts w:eastAsia="Arial" w:cs="Arial"/>
          <w:bdr w:val="nil"/>
          <w:lang w:val="ru-RU"/>
        </w:rPr>
        <w:t xml:space="preserve">, а затем вверх до </w:t>
      </w:r>
      <w:r w:rsidRPr="006551F2">
        <w:rPr>
          <w:rFonts w:eastAsia="Arial" w:cs="Arial"/>
          <w:bdr w:val="nil"/>
        </w:rPr>
        <w:t>HLT</w:t>
      </w:r>
      <w:r w:rsidRPr="00CB0D92">
        <w:rPr>
          <w:rFonts w:eastAsia="Arial" w:cs="Arial"/>
          <w:bdr w:val="nil"/>
          <w:lang w:val="ru-RU"/>
        </w:rPr>
        <w:t xml:space="preserve">, </w:t>
      </w:r>
      <w:r w:rsidRPr="006551F2">
        <w:rPr>
          <w:rFonts w:eastAsia="Arial" w:cs="Arial"/>
          <w:bdr w:val="nil"/>
        </w:rPr>
        <w:t>HLGT</w:t>
      </w:r>
      <w:r w:rsidRPr="00CB0D92">
        <w:rPr>
          <w:rFonts w:eastAsia="Arial" w:cs="Arial"/>
          <w:bdr w:val="nil"/>
          <w:lang w:val="ru-RU"/>
        </w:rPr>
        <w:t xml:space="preserve"> и </w:t>
      </w:r>
      <w:r w:rsidRPr="006551F2">
        <w:rPr>
          <w:rFonts w:eastAsia="Arial" w:cs="Arial"/>
          <w:bdr w:val="nil"/>
        </w:rPr>
        <w:t>SOC</w:t>
      </w:r>
      <w:r w:rsidRPr="00CB0D92">
        <w:rPr>
          <w:rFonts w:eastAsia="Arial" w:cs="Arial"/>
          <w:bdr w:val="nil"/>
          <w:lang w:val="ru-RU"/>
        </w:rPr>
        <w:t>), чтобы убедиться, что выбор точно отражает значение сообщенного термина.</w:t>
      </w:r>
    </w:p>
    <w:p w14:paraId="5A20EDAA" w14:textId="119B5834" w:rsidR="000B0CE0" w:rsidRPr="00CB0D92" w:rsidRDefault="00852550" w:rsidP="006A7A4D">
      <w:pPr>
        <w:pStyle w:val="Heading2"/>
        <w:rPr>
          <w:lang w:val="ru-RU"/>
        </w:rPr>
      </w:pPr>
      <w:bookmarkStart w:id="504" w:name="_Toc223873434"/>
      <w:r w:rsidRPr="00CB0D92">
        <w:rPr>
          <w:lang w:val="ru-RU"/>
        </w:rPr>
        <w:t>Выбирайте термины для всей сообщенной информации, не добавляйте информацию</w:t>
      </w:r>
      <w:bookmarkEnd w:id="504"/>
    </w:p>
    <w:p w14:paraId="0B95DF30" w14:textId="55F2D2B1" w:rsidR="00A8132D" w:rsidRPr="00CB0D92" w:rsidRDefault="00A8132D" w:rsidP="006A7A4D">
      <w:pPr>
        <w:rPr>
          <w:lang w:val="ru-RU"/>
        </w:rPr>
      </w:pPr>
      <w:r w:rsidRPr="00CB0D92">
        <w:rPr>
          <w:rFonts w:eastAsia="Arial" w:cs="Arial"/>
          <w:bdr w:val="nil"/>
          <w:lang w:val="ru-RU"/>
        </w:rPr>
        <w:t>Выбирайте термины для каждого сообщенного события (НР/НЯ) независимо от причинно-следственной связи. Кроме того, выбирайте термины для явлений, связанных с использованием медицинских изделий, проблем качества препаратов, ошибок применения лекарственных препаратов, медицинского анамнеза, социального анамнеза, данных, лабораторных и инструментальных методов исследований, а также показаний при наличии.</w:t>
      </w:r>
    </w:p>
    <w:p w14:paraId="05AD60E1" w14:textId="537AA4F8" w:rsidR="00A8132D" w:rsidRPr="00CB0D92" w:rsidRDefault="00A8132D" w:rsidP="006A7A4D">
      <w:pPr>
        <w:rPr>
          <w:lang w:val="ru-RU"/>
        </w:rPr>
      </w:pPr>
      <w:r w:rsidRPr="00CB0D92">
        <w:rPr>
          <w:rFonts w:eastAsia="Arial" w:cs="Arial"/>
          <w:bdr w:val="nil"/>
          <w:lang w:val="ru-RU"/>
        </w:rPr>
        <w:lastRenderedPageBreak/>
        <w:t xml:space="preserve">Если сообщается диагноз с характерными признаками и симптомами, </w:t>
      </w:r>
      <w:r w:rsidRPr="00CB0D92">
        <w:rPr>
          <w:rFonts w:eastAsia="Arial" w:cs="Arial"/>
          <w:b/>
          <w:bCs/>
          <w:bdr w:val="nil"/>
          <w:lang w:val="ru-RU"/>
        </w:rPr>
        <w:t xml:space="preserve">предпочтительной опцией </w:t>
      </w:r>
      <w:r w:rsidRPr="00CB0D92">
        <w:rPr>
          <w:rFonts w:eastAsia="Arial" w:cs="Arial"/>
          <w:bdr w:val="nil"/>
          <w:lang w:val="ru-RU"/>
        </w:rPr>
        <w:t>является выбор термина только для диагноза (см. Раздел 3.1 для получения подробной информации и примеров).</w:t>
      </w:r>
    </w:p>
    <w:p w14:paraId="75DC973E" w14:textId="3294C432" w:rsidR="00A8132D" w:rsidRPr="00CB0D92" w:rsidRDefault="00A8132D" w:rsidP="006A7A4D">
      <w:pPr>
        <w:rPr>
          <w:lang w:val="ru-RU"/>
        </w:rPr>
      </w:pPr>
      <w:r w:rsidRPr="00CB0D92">
        <w:rPr>
          <w:rFonts w:eastAsia="Arial" w:cs="Arial"/>
          <w:bdr w:val="nil"/>
          <w:lang w:val="ru-RU"/>
        </w:rPr>
        <w:t>При выборе терминов никакая информация от источника сообщения не должна исключаться из процесса выбора терминов; аналогичным образом, не добавляйте информацию, выбирая термин для диагноза, если сообщаются только признаки или симптомы.</w:t>
      </w:r>
    </w:p>
    <w:p w14:paraId="6851E36A" w14:textId="0C6DE236" w:rsidR="006A7A4D" w:rsidRPr="006551F2" w:rsidRDefault="002B0629" w:rsidP="00746979">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30"/>
        <w:gridCol w:w="2598"/>
      </w:tblGrid>
      <w:tr w:rsidR="006A7A4D" w:rsidRPr="006551F2" w14:paraId="67235D92" w14:textId="77777777">
        <w:trPr>
          <w:tblHeader/>
        </w:trPr>
        <w:tc>
          <w:tcPr>
            <w:tcW w:w="3111" w:type="dxa"/>
            <w:shd w:val="clear" w:color="auto" w:fill="E0E0E0"/>
          </w:tcPr>
          <w:p w14:paraId="288E5A3D" w14:textId="09114DB0" w:rsidR="006A7A4D" w:rsidRPr="006551F2" w:rsidRDefault="00774E56" w:rsidP="00B7620B">
            <w:pPr>
              <w:spacing w:before="60" w:after="60"/>
              <w:jc w:val="center"/>
              <w:rPr>
                <w:b/>
              </w:rPr>
            </w:pPr>
            <w:proofErr w:type="spellStart"/>
            <w:r w:rsidRPr="006551F2">
              <w:rPr>
                <w:b/>
              </w:rPr>
              <w:t>Сообщено</w:t>
            </w:r>
            <w:proofErr w:type="spellEnd"/>
          </w:p>
        </w:tc>
        <w:tc>
          <w:tcPr>
            <w:tcW w:w="3129" w:type="dxa"/>
            <w:shd w:val="clear" w:color="auto" w:fill="E0E0E0"/>
          </w:tcPr>
          <w:p w14:paraId="78288BE1" w14:textId="47A3BD42" w:rsidR="00774E56" w:rsidRPr="006551F2" w:rsidRDefault="00774E56" w:rsidP="00B7620B">
            <w:pPr>
              <w:spacing w:before="60" w:after="60"/>
              <w:jc w:val="center"/>
              <w:rPr>
                <w:b/>
              </w:rPr>
            </w:pPr>
            <w:proofErr w:type="spellStart"/>
            <w:r w:rsidRPr="006551F2">
              <w:rPr>
                <w:b/>
              </w:rPr>
              <w:t>Выбранный</w:t>
            </w:r>
            <w:proofErr w:type="spellEnd"/>
            <w:r w:rsidRPr="006551F2">
              <w:rPr>
                <w:b/>
              </w:rPr>
              <w:t xml:space="preserve"> LLT</w:t>
            </w:r>
          </w:p>
        </w:tc>
        <w:tc>
          <w:tcPr>
            <w:tcW w:w="2616" w:type="dxa"/>
            <w:shd w:val="clear" w:color="auto" w:fill="E0E0E0"/>
          </w:tcPr>
          <w:p w14:paraId="468B4002" w14:textId="50301B5B" w:rsidR="00774E56" w:rsidRPr="006551F2" w:rsidRDefault="00774E56" w:rsidP="00B7620B">
            <w:pPr>
              <w:spacing w:before="60" w:after="60"/>
              <w:jc w:val="center"/>
              <w:rPr>
                <w:b/>
              </w:rPr>
            </w:pPr>
            <w:r w:rsidRPr="006551F2">
              <w:rPr>
                <w:b/>
              </w:rPr>
              <w:t>Комментарии</w:t>
            </w:r>
          </w:p>
        </w:tc>
      </w:tr>
      <w:tr w:rsidR="006A7A4D" w:rsidRPr="00524C9C" w14:paraId="2538C9DF" w14:textId="77777777">
        <w:tc>
          <w:tcPr>
            <w:tcW w:w="3111" w:type="dxa"/>
            <w:vMerge w:val="restart"/>
            <w:vAlign w:val="center"/>
          </w:tcPr>
          <w:p w14:paraId="52C9A9DE" w14:textId="4055916D" w:rsidR="00774E56" w:rsidRPr="00CB0D92" w:rsidRDefault="00774E56" w:rsidP="00675E22">
            <w:pPr>
              <w:jc w:val="center"/>
              <w:rPr>
                <w:lang w:val="ru-RU"/>
              </w:rPr>
            </w:pPr>
            <w:r w:rsidRPr="00CB0D92">
              <w:rPr>
                <w:lang w:val="ru-RU"/>
              </w:rPr>
              <w:t>Боль в животе, повышение амилазы сыворотки, повышение липазы сыворотки</w:t>
            </w:r>
          </w:p>
        </w:tc>
        <w:tc>
          <w:tcPr>
            <w:tcW w:w="3129" w:type="dxa"/>
            <w:vAlign w:val="center"/>
          </w:tcPr>
          <w:p w14:paraId="1D867ED8" w14:textId="5EBF706C" w:rsidR="00774E56" w:rsidRPr="004A073A" w:rsidRDefault="00774E56" w:rsidP="00B7620B">
            <w:pPr>
              <w:spacing w:before="60" w:after="60"/>
              <w:jc w:val="center"/>
              <w:rPr>
                <w:i/>
                <w:iCs/>
              </w:rPr>
            </w:pPr>
            <w:proofErr w:type="spellStart"/>
            <w:r w:rsidRPr="004A073A">
              <w:rPr>
                <w:i/>
                <w:iCs/>
              </w:rPr>
              <w:t>Боль</w:t>
            </w:r>
            <w:proofErr w:type="spellEnd"/>
            <w:r w:rsidRPr="004A073A">
              <w:rPr>
                <w:i/>
                <w:iCs/>
              </w:rPr>
              <w:t xml:space="preserve"> в </w:t>
            </w:r>
            <w:proofErr w:type="spellStart"/>
            <w:r w:rsidRPr="004A073A">
              <w:rPr>
                <w:i/>
                <w:iCs/>
              </w:rPr>
              <w:t>животе</w:t>
            </w:r>
            <w:proofErr w:type="spellEnd"/>
          </w:p>
        </w:tc>
        <w:tc>
          <w:tcPr>
            <w:tcW w:w="2616" w:type="dxa"/>
            <w:vMerge w:val="restart"/>
            <w:vAlign w:val="center"/>
          </w:tcPr>
          <w:p w14:paraId="70130878" w14:textId="1E8CB519" w:rsidR="00774E56" w:rsidRPr="00CB0D92" w:rsidRDefault="00774E56" w:rsidP="0000028C">
            <w:pPr>
              <w:jc w:val="center"/>
              <w:rPr>
                <w:lang w:val="ru-RU"/>
              </w:rPr>
            </w:pPr>
            <w:r w:rsidRPr="00CB0D92">
              <w:rPr>
                <w:b/>
                <w:lang w:val="ru-RU"/>
              </w:rPr>
              <w:t>Нецелесообразно</w:t>
            </w:r>
            <w:r w:rsidRPr="00CB0D92">
              <w:rPr>
                <w:lang w:val="ru-RU"/>
              </w:rPr>
              <w:t xml:space="preserve"> выбирать </w:t>
            </w:r>
            <w:r w:rsidRPr="006551F2">
              <w:t>LLT</w:t>
            </w:r>
            <w:r w:rsidRPr="00CB0D92">
              <w:rPr>
                <w:lang w:val="ru-RU"/>
              </w:rPr>
              <w:t xml:space="preserve"> «панкреатит»</w:t>
            </w:r>
            <w:r w:rsidR="00A361AB" w:rsidRPr="00CB0D92">
              <w:rPr>
                <w:lang w:val="ru-RU"/>
              </w:rPr>
              <w:t xml:space="preserve"> </w:t>
            </w:r>
            <w:r w:rsidRPr="00CB0D92">
              <w:rPr>
                <w:lang w:val="ru-RU"/>
              </w:rPr>
              <w:t>как диагноз</w:t>
            </w:r>
          </w:p>
        </w:tc>
      </w:tr>
      <w:tr w:rsidR="006A7A4D" w:rsidRPr="00524C9C" w14:paraId="74D696D9" w14:textId="77777777">
        <w:tc>
          <w:tcPr>
            <w:tcW w:w="3111" w:type="dxa"/>
            <w:vMerge/>
          </w:tcPr>
          <w:p w14:paraId="0EA5479B" w14:textId="77777777" w:rsidR="006A7A4D" w:rsidRPr="00CB0D92" w:rsidRDefault="006A7A4D" w:rsidP="006A7A4D">
            <w:pPr>
              <w:jc w:val="center"/>
              <w:rPr>
                <w:lang w:val="ru-RU"/>
              </w:rPr>
            </w:pPr>
          </w:p>
        </w:tc>
        <w:tc>
          <w:tcPr>
            <w:tcW w:w="3129" w:type="dxa"/>
          </w:tcPr>
          <w:p w14:paraId="75B8C5BE" w14:textId="438E086E" w:rsidR="00774E56" w:rsidRPr="004A073A" w:rsidRDefault="00774E56" w:rsidP="00B7620B">
            <w:pPr>
              <w:spacing w:before="60" w:after="60"/>
              <w:jc w:val="center"/>
              <w:rPr>
                <w:i/>
                <w:iCs/>
                <w:lang w:val="ru-RU"/>
              </w:rPr>
            </w:pPr>
            <w:r w:rsidRPr="004A073A">
              <w:rPr>
                <w:i/>
                <w:iCs/>
                <w:lang w:val="ru-RU"/>
              </w:rPr>
              <w:t>Повышение уровня амилазы в сыворотке крови</w:t>
            </w:r>
          </w:p>
        </w:tc>
        <w:tc>
          <w:tcPr>
            <w:tcW w:w="2616" w:type="dxa"/>
            <w:vMerge/>
          </w:tcPr>
          <w:p w14:paraId="4C871251" w14:textId="77777777" w:rsidR="006A7A4D" w:rsidRPr="00CB0D92" w:rsidRDefault="006A7A4D" w:rsidP="006A7A4D">
            <w:pPr>
              <w:jc w:val="center"/>
              <w:rPr>
                <w:lang w:val="ru-RU"/>
              </w:rPr>
            </w:pPr>
          </w:p>
        </w:tc>
      </w:tr>
      <w:tr w:rsidR="006A7A4D" w:rsidRPr="006551F2" w14:paraId="7DA0E9BE" w14:textId="77777777">
        <w:tc>
          <w:tcPr>
            <w:tcW w:w="3111" w:type="dxa"/>
            <w:vMerge/>
          </w:tcPr>
          <w:p w14:paraId="6765F279" w14:textId="77777777" w:rsidR="006A7A4D" w:rsidRPr="00CB0D92" w:rsidRDefault="006A7A4D" w:rsidP="006A7A4D">
            <w:pPr>
              <w:jc w:val="center"/>
              <w:rPr>
                <w:lang w:val="ru-RU"/>
              </w:rPr>
            </w:pPr>
          </w:p>
        </w:tc>
        <w:tc>
          <w:tcPr>
            <w:tcW w:w="3129" w:type="dxa"/>
            <w:vAlign w:val="center"/>
          </w:tcPr>
          <w:p w14:paraId="2BDE0A2B" w14:textId="6207C6D7" w:rsidR="00774E56" w:rsidRPr="004A073A" w:rsidRDefault="00774E56" w:rsidP="00B7620B">
            <w:pPr>
              <w:spacing w:before="60" w:after="60"/>
              <w:jc w:val="center"/>
              <w:rPr>
                <w:i/>
                <w:iCs/>
              </w:rPr>
            </w:pPr>
            <w:proofErr w:type="spellStart"/>
            <w:r w:rsidRPr="004A073A">
              <w:rPr>
                <w:i/>
                <w:iCs/>
              </w:rPr>
              <w:t>Повышение</w:t>
            </w:r>
            <w:proofErr w:type="spellEnd"/>
            <w:r w:rsidRPr="004A073A">
              <w:rPr>
                <w:i/>
                <w:iCs/>
              </w:rPr>
              <w:t xml:space="preserve"> </w:t>
            </w:r>
            <w:proofErr w:type="spellStart"/>
            <w:r w:rsidRPr="004A073A">
              <w:rPr>
                <w:i/>
                <w:iCs/>
              </w:rPr>
              <w:t>уровня</w:t>
            </w:r>
            <w:proofErr w:type="spellEnd"/>
            <w:r w:rsidRPr="004A073A">
              <w:rPr>
                <w:i/>
                <w:iCs/>
              </w:rPr>
              <w:t xml:space="preserve"> </w:t>
            </w:r>
            <w:proofErr w:type="spellStart"/>
            <w:r w:rsidRPr="004A073A">
              <w:rPr>
                <w:i/>
                <w:iCs/>
              </w:rPr>
              <w:t>липазы</w:t>
            </w:r>
            <w:proofErr w:type="spellEnd"/>
          </w:p>
          <w:p w14:paraId="4D13FEAC" w14:textId="00436D4B" w:rsidR="00774E56" w:rsidRPr="004A073A" w:rsidRDefault="00774E56" w:rsidP="00B7620B">
            <w:pPr>
              <w:spacing w:before="60" w:after="60"/>
              <w:jc w:val="center"/>
              <w:rPr>
                <w:i/>
                <w:iCs/>
              </w:rPr>
            </w:pPr>
          </w:p>
        </w:tc>
        <w:tc>
          <w:tcPr>
            <w:tcW w:w="2616" w:type="dxa"/>
            <w:vMerge/>
          </w:tcPr>
          <w:p w14:paraId="131DE9D9" w14:textId="77777777" w:rsidR="006A7A4D" w:rsidRPr="006551F2" w:rsidRDefault="006A7A4D" w:rsidP="006A7A4D">
            <w:pPr>
              <w:jc w:val="center"/>
            </w:pPr>
          </w:p>
        </w:tc>
      </w:tr>
    </w:tbl>
    <w:p w14:paraId="21341BE8" w14:textId="58ACC6DC" w:rsidR="00AB5661" w:rsidRPr="006551F2" w:rsidRDefault="00AB5661"/>
    <w:p w14:paraId="23DCEB3E" w14:textId="1336C899" w:rsidR="00AD2FA3" w:rsidRPr="006551F2" w:rsidRDefault="00AD2FA3"/>
    <w:p w14:paraId="37BA605C" w14:textId="62F6CFF4" w:rsidR="00AD2FA3" w:rsidRPr="006551F2" w:rsidRDefault="00AD2FA3">
      <w:r w:rsidRPr="006551F2">
        <w:br w:type="page"/>
      </w:r>
    </w:p>
    <w:p w14:paraId="671F4CC0" w14:textId="0F939025" w:rsidR="006A7A4D" w:rsidRPr="006551F2" w:rsidRDefault="00BC29F5" w:rsidP="006A7A4D">
      <w:pPr>
        <w:pStyle w:val="Heading1"/>
      </w:pPr>
      <w:bookmarkStart w:id="505" w:name="_Toc223873435"/>
      <w:r w:rsidRPr="006551F2">
        <w:rPr>
          <w:rFonts w:asciiTheme="minorHAnsi" w:hAnsiTheme="minorHAnsi"/>
        </w:rPr>
        <w:lastRenderedPageBreak/>
        <w:t>ВОПРОСЫ ВЫБОРА ТЕРМИНОВ</w:t>
      </w:r>
      <w:bookmarkEnd w:id="505"/>
    </w:p>
    <w:p w14:paraId="36D047CE" w14:textId="2B0D9955" w:rsidR="006A7A4D" w:rsidRPr="00CB0D92" w:rsidRDefault="00852550" w:rsidP="006A7A4D">
      <w:pPr>
        <w:pStyle w:val="Heading2"/>
        <w:rPr>
          <w:lang w:val="ru-RU"/>
        </w:rPr>
      </w:pPr>
      <w:bookmarkStart w:id="506" w:name="_Toc223873436"/>
      <w:r w:rsidRPr="00CB0D92">
        <w:rPr>
          <w:lang w:val="ru-RU"/>
        </w:rPr>
        <w:t>Заключительный и предварительный диагнозы, с или без признаков и симптомов</w:t>
      </w:r>
      <w:bookmarkEnd w:id="506"/>
    </w:p>
    <w:p w14:paraId="01F146AF" w14:textId="19C8118D" w:rsidR="00A8132D" w:rsidRPr="00CB0D92" w:rsidRDefault="00A8132D" w:rsidP="006A7A4D">
      <w:pPr>
        <w:rPr>
          <w:lang w:val="ru-RU"/>
        </w:rPr>
      </w:pPr>
      <w:r w:rsidRPr="00CB0D92">
        <w:rPr>
          <w:rFonts w:eastAsia="Arial" w:cs="Arial"/>
          <w:bdr w:val="nil"/>
          <w:lang w:val="ru-RU"/>
        </w:rPr>
        <w:t>В таблице ниже рассмотрены опции выбора терминов для заключительного и предварительного диагнозов, с или без признаков и симптомов в сообщении от источника. Примеры перечислены в таблице ниже.</w:t>
      </w:r>
    </w:p>
    <w:p w14:paraId="1A44AA91" w14:textId="56F3F542" w:rsidR="00A8132D" w:rsidRPr="00CB0D92" w:rsidRDefault="00A8132D" w:rsidP="006A7A4D">
      <w:pPr>
        <w:rPr>
          <w:lang w:val="ru-RU"/>
        </w:rPr>
      </w:pPr>
      <w:r w:rsidRPr="00CB0D92">
        <w:rPr>
          <w:rFonts w:eastAsia="Arial" w:cs="Arial"/>
          <w:bdr w:val="nil"/>
          <w:lang w:val="ru-RU"/>
        </w:rPr>
        <w:t>Предварительный диагноз может описываться как «подозрение на», «вероятный», «предполагаемый», «похоже на», «необходимо исключить», «под вопросом», «дифференциальный» и т.д.</w:t>
      </w:r>
    </w:p>
    <w:p w14:paraId="39CA200C" w14:textId="3AE58E1D" w:rsidR="00A8132D" w:rsidRPr="00CB0D92" w:rsidRDefault="00A8132D" w:rsidP="006A7A4D">
      <w:pPr>
        <w:rPr>
          <w:lang w:val="ru-RU"/>
        </w:rPr>
      </w:pPr>
      <w:r w:rsidRPr="00CB0D92">
        <w:rPr>
          <w:rFonts w:eastAsia="Arial" w:cs="Arial"/>
          <w:b/>
          <w:bCs/>
          <w:bdr w:val="nil"/>
          <w:lang w:val="ru-RU"/>
        </w:rPr>
        <w:t>Предпочтительной опцией</w:t>
      </w:r>
      <w:r w:rsidRPr="00CB0D92">
        <w:rPr>
          <w:rFonts w:eastAsia="Arial" w:cs="Arial"/>
          <w:bdr w:val="nil"/>
          <w:lang w:val="ru-RU"/>
        </w:rPr>
        <w:t xml:space="preserve"> для предварительного диагноза(ов) является выбор термина для диагноза </w:t>
      </w:r>
      <w:r w:rsidRPr="00CB0D92">
        <w:rPr>
          <w:rFonts w:eastAsia="Arial" w:cs="Arial"/>
          <w:i/>
          <w:iCs/>
          <w:bdr w:val="nil"/>
          <w:lang w:val="ru-RU"/>
        </w:rPr>
        <w:t>и</w:t>
      </w:r>
      <w:r w:rsidRPr="00CB0D92">
        <w:rPr>
          <w:rFonts w:eastAsia="Arial" w:cs="Arial"/>
          <w:bdr w:val="nil"/>
          <w:lang w:val="ru-RU"/>
        </w:rPr>
        <w:t xml:space="preserve"> терминов для сообщенных признаков и симптомов. Это обусловлено тем, что предварительный диагноз может изменяться, в то время как признаки/симптомы не могут.</w:t>
      </w:r>
    </w:p>
    <w:p w14:paraId="16329AA2" w14:textId="77777777" w:rsidR="00A8132D" w:rsidRPr="00DA3798" w:rsidRDefault="00A8132D" w:rsidP="006A7A4D">
      <w:pPr>
        <w:rPr>
          <w:lang w:val="ru-RU"/>
        </w:rPr>
      </w:pPr>
    </w:p>
    <w:p w14:paraId="6CA426E7" w14:textId="77777777" w:rsidR="00442BC7" w:rsidRPr="00DA3798" w:rsidRDefault="00442BC7" w:rsidP="006A7A4D">
      <w:pPr>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382"/>
      </w:tblGrid>
      <w:tr w:rsidR="003C3043" w:rsidRPr="00524C9C" w14:paraId="60E3C442" w14:textId="77777777" w:rsidTr="00B538B8">
        <w:tc>
          <w:tcPr>
            <w:tcW w:w="8630" w:type="dxa"/>
            <w:gridSpan w:val="2"/>
            <w:shd w:val="clear" w:color="auto" w:fill="DDDDDD"/>
          </w:tcPr>
          <w:p w14:paraId="5E3CE32B" w14:textId="7810E2C0" w:rsidR="00707DBB" w:rsidRPr="00CB0D92" w:rsidRDefault="00707DBB" w:rsidP="00B7620B">
            <w:pPr>
              <w:spacing w:before="60" w:after="60"/>
              <w:jc w:val="center"/>
              <w:rPr>
                <w:b/>
                <w:lang w:val="ru-RU"/>
              </w:rPr>
            </w:pPr>
            <w:r w:rsidRPr="00CB0D92">
              <w:rPr>
                <w:b/>
                <w:lang w:val="ru-RU"/>
              </w:rPr>
              <w:t xml:space="preserve">ОБЗОР ПРЕДПОЧТИТЕЛЬНЫХ И АЛЬТЕРНАТИВНЫХ </w:t>
            </w:r>
            <w:r w:rsidR="00331767" w:rsidRPr="00CB0D92">
              <w:rPr>
                <w:b/>
                <w:lang w:val="ru-RU"/>
              </w:rPr>
              <w:t>ОПЦИЙ</w:t>
            </w:r>
          </w:p>
        </w:tc>
      </w:tr>
      <w:tr w:rsidR="006A7A4D" w:rsidRPr="006551F2" w14:paraId="49DD46E6" w14:textId="77777777" w:rsidTr="00B538B8">
        <w:tc>
          <w:tcPr>
            <w:tcW w:w="8630" w:type="dxa"/>
            <w:gridSpan w:val="2"/>
            <w:shd w:val="clear" w:color="auto" w:fill="DDDDDD"/>
          </w:tcPr>
          <w:p w14:paraId="1CECF770" w14:textId="292094FB" w:rsidR="00707DBB" w:rsidRPr="006551F2" w:rsidRDefault="00707DBB" w:rsidP="00B7620B">
            <w:pPr>
              <w:spacing w:before="60" w:after="60"/>
              <w:jc w:val="center"/>
              <w:rPr>
                <w:b/>
              </w:rPr>
            </w:pPr>
            <w:r w:rsidRPr="006551F2">
              <w:rPr>
                <w:b/>
              </w:rPr>
              <w:t>ОДИН ДИАГНОЗ</w:t>
            </w:r>
          </w:p>
        </w:tc>
      </w:tr>
      <w:tr w:rsidR="006A7A4D" w:rsidRPr="006551F2" w14:paraId="3ECFEA00" w14:textId="77777777" w:rsidTr="00E656F8">
        <w:tc>
          <w:tcPr>
            <w:tcW w:w="4248" w:type="dxa"/>
            <w:shd w:val="clear" w:color="auto" w:fill="DDDDDD"/>
          </w:tcPr>
          <w:p w14:paraId="48F5BCC5" w14:textId="1B2BEB6B" w:rsidR="00707DBB" w:rsidRPr="006551F2" w:rsidRDefault="00707DBB" w:rsidP="00B7620B">
            <w:pPr>
              <w:spacing w:before="60" w:after="60"/>
              <w:jc w:val="center"/>
              <w:rPr>
                <w:b/>
              </w:rPr>
            </w:pPr>
            <w:r w:rsidRPr="006551F2">
              <w:rPr>
                <w:b/>
              </w:rPr>
              <w:t>ЗАКЛЮЧИТЕЛЬНЫЙ ДИАГНОЗ</w:t>
            </w:r>
          </w:p>
        </w:tc>
        <w:tc>
          <w:tcPr>
            <w:tcW w:w="4382" w:type="dxa"/>
            <w:shd w:val="clear" w:color="auto" w:fill="DDDDDD"/>
          </w:tcPr>
          <w:p w14:paraId="1657BBE4" w14:textId="70F7D36C" w:rsidR="00707DBB" w:rsidRPr="006551F2" w:rsidRDefault="00707DBB" w:rsidP="00B7620B">
            <w:pPr>
              <w:spacing w:before="60" w:after="60"/>
              <w:jc w:val="center"/>
              <w:rPr>
                <w:b/>
              </w:rPr>
            </w:pPr>
            <w:r w:rsidRPr="006551F2">
              <w:rPr>
                <w:b/>
              </w:rPr>
              <w:t>ПРЕДВАРИТЕЛЬНЫЙ ДИАГНОЗ</w:t>
            </w:r>
          </w:p>
        </w:tc>
      </w:tr>
      <w:tr w:rsidR="006A7A4D" w:rsidRPr="00524C9C" w14:paraId="48846762" w14:textId="77777777" w:rsidTr="00E656F8">
        <w:trPr>
          <w:trHeight w:val="1610"/>
        </w:trPr>
        <w:tc>
          <w:tcPr>
            <w:tcW w:w="4248" w:type="dxa"/>
          </w:tcPr>
          <w:p w14:paraId="4950E97A" w14:textId="49F8D040" w:rsidR="006A7A4D" w:rsidRPr="00CB0D92" w:rsidRDefault="00707DBB" w:rsidP="00B7620B">
            <w:pPr>
              <w:spacing w:before="60" w:after="60"/>
              <w:jc w:val="center"/>
              <w:rPr>
                <w:b/>
                <w:lang w:val="ru-RU"/>
              </w:rPr>
            </w:pPr>
            <w:r w:rsidRPr="00CB0D92">
              <w:rPr>
                <w:b/>
                <w:lang w:val="ru-RU"/>
              </w:rPr>
              <w:t>Один заключительный диагноз без признаков/симптомов</w:t>
            </w:r>
          </w:p>
          <w:p w14:paraId="4019C13E" w14:textId="2498D8A1" w:rsidR="006A7A4D" w:rsidRPr="006551F2" w:rsidRDefault="00707DBB" w:rsidP="00B7620B">
            <w:pPr>
              <w:numPr>
                <w:ilvl w:val="0"/>
                <w:numId w:val="3"/>
              </w:numPr>
              <w:spacing w:before="60" w:after="60"/>
            </w:pPr>
            <w:proofErr w:type="spellStart"/>
            <w:r w:rsidRPr="006551F2">
              <w:rPr>
                <w:rFonts w:eastAsia="Arial" w:cs="Arial"/>
                <w:bdr w:val="nil"/>
              </w:rPr>
              <w:t>Диагноз</w:t>
            </w:r>
            <w:proofErr w:type="spellEnd"/>
            <w:r w:rsidRPr="006551F2">
              <w:rPr>
                <w:rFonts w:eastAsia="Arial" w:cs="Arial"/>
                <w:bdr w:val="nil"/>
              </w:rPr>
              <w:t xml:space="preserve"> (</w:t>
            </w:r>
            <w:proofErr w:type="spellStart"/>
            <w:r w:rsidRPr="006551F2">
              <w:rPr>
                <w:rFonts w:eastAsia="Arial" w:cs="Arial"/>
                <w:bdr w:val="nil"/>
              </w:rPr>
              <w:t>единственно</w:t>
            </w:r>
            <w:proofErr w:type="spellEnd"/>
            <w:r w:rsidRPr="006551F2">
              <w:rPr>
                <w:rFonts w:eastAsia="Arial" w:cs="Arial"/>
                <w:bdr w:val="nil"/>
              </w:rPr>
              <w:t xml:space="preserve"> </w:t>
            </w:r>
            <w:proofErr w:type="spellStart"/>
            <w:r w:rsidRPr="006551F2">
              <w:rPr>
                <w:rFonts w:eastAsia="Arial" w:cs="Arial"/>
                <w:bdr w:val="nil"/>
              </w:rPr>
              <w:t>возможный</w:t>
            </w:r>
            <w:proofErr w:type="spellEnd"/>
            <w:r w:rsidRPr="006551F2">
              <w:rPr>
                <w:rFonts w:eastAsia="Arial" w:cs="Arial"/>
                <w:bdr w:val="nil"/>
              </w:rPr>
              <w:t xml:space="preserve"> </w:t>
            </w:r>
            <w:proofErr w:type="spellStart"/>
            <w:r w:rsidRPr="006551F2">
              <w:rPr>
                <w:rFonts w:eastAsia="Arial" w:cs="Arial"/>
                <w:bdr w:val="nil"/>
              </w:rPr>
              <w:t>вариант</w:t>
            </w:r>
            <w:proofErr w:type="spellEnd"/>
            <w:r w:rsidRPr="006551F2">
              <w:rPr>
                <w:rFonts w:eastAsia="Arial" w:cs="Arial"/>
                <w:bdr w:val="nil"/>
              </w:rPr>
              <w:t>)</w:t>
            </w:r>
          </w:p>
        </w:tc>
        <w:tc>
          <w:tcPr>
            <w:tcW w:w="4382" w:type="dxa"/>
          </w:tcPr>
          <w:p w14:paraId="37172BC9" w14:textId="16BB4E97" w:rsidR="006A7A4D" w:rsidRPr="00A8132D" w:rsidRDefault="00707DBB" w:rsidP="00B7620B">
            <w:pPr>
              <w:spacing w:before="60" w:after="60"/>
              <w:jc w:val="center"/>
              <w:rPr>
                <w:b/>
              </w:rPr>
            </w:pPr>
            <w:proofErr w:type="spellStart"/>
            <w:r w:rsidRPr="006551F2">
              <w:rPr>
                <w:b/>
              </w:rPr>
              <w:t>Предварительный</w:t>
            </w:r>
            <w:proofErr w:type="spellEnd"/>
            <w:r w:rsidRPr="00A8132D">
              <w:rPr>
                <w:b/>
              </w:rPr>
              <w:t xml:space="preserve"> </w:t>
            </w:r>
            <w:proofErr w:type="spellStart"/>
            <w:r w:rsidRPr="006551F2">
              <w:rPr>
                <w:b/>
              </w:rPr>
              <w:t>диагноз</w:t>
            </w:r>
            <w:proofErr w:type="spellEnd"/>
            <w:r w:rsidRPr="00A8132D">
              <w:rPr>
                <w:b/>
              </w:rPr>
              <w:t xml:space="preserve"> </w:t>
            </w:r>
            <w:proofErr w:type="spellStart"/>
            <w:r w:rsidRPr="006551F2">
              <w:rPr>
                <w:b/>
              </w:rPr>
              <w:t>без</w:t>
            </w:r>
            <w:proofErr w:type="spellEnd"/>
            <w:r w:rsidRPr="00A8132D">
              <w:rPr>
                <w:b/>
              </w:rPr>
              <w:t xml:space="preserve"> </w:t>
            </w:r>
            <w:proofErr w:type="spellStart"/>
            <w:r w:rsidRPr="006551F2">
              <w:rPr>
                <w:b/>
              </w:rPr>
              <w:t>признаков</w:t>
            </w:r>
            <w:proofErr w:type="spellEnd"/>
            <w:r w:rsidRPr="00A8132D">
              <w:rPr>
                <w:b/>
              </w:rPr>
              <w:t>/</w:t>
            </w:r>
            <w:proofErr w:type="spellStart"/>
            <w:r w:rsidRPr="006551F2">
              <w:rPr>
                <w:b/>
              </w:rPr>
              <w:t>симптомов</w:t>
            </w:r>
            <w:proofErr w:type="spellEnd"/>
          </w:p>
          <w:p w14:paraId="0EF783B5" w14:textId="3F32A686" w:rsidR="001D31BE" w:rsidRPr="00CB0D92" w:rsidRDefault="00707DBB" w:rsidP="00B7620B">
            <w:pPr>
              <w:numPr>
                <w:ilvl w:val="0"/>
                <w:numId w:val="3"/>
              </w:numPr>
              <w:spacing w:before="60" w:after="60"/>
              <w:rPr>
                <w:lang w:val="ru-RU"/>
              </w:rPr>
            </w:pPr>
            <w:r w:rsidRPr="00CB0D92">
              <w:rPr>
                <w:lang w:val="ru-RU"/>
              </w:rPr>
              <w:t>Предварительный диагноз (единственно возможн</w:t>
            </w:r>
            <w:r w:rsidR="00331767" w:rsidRPr="00CB0D92">
              <w:rPr>
                <w:lang w:val="ru-RU"/>
              </w:rPr>
              <w:t>ая</w:t>
            </w:r>
            <w:r w:rsidRPr="00CB0D92">
              <w:rPr>
                <w:lang w:val="ru-RU"/>
              </w:rPr>
              <w:t xml:space="preserve"> </w:t>
            </w:r>
            <w:r w:rsidR="00331767" w:rsidRPr="00CB0D92">
              <w:rPr>
                <w:lang w:val="ru-RU"/>
              </w:rPr>
              <w:t>опция</w:t>
            </w:r>
            <w:r w:rsidRPr="00CB0D92">
              <w:rPr>
                <w:lang w:val="ru-RU"/>
              </w:rPr>
              <w:t>)</w:t>
            </w:r>
          </w:p>
        </w:tc>
      </w:tr>
      <w:tr w:rsidR="006A7A4D" w:rsidRPr="006551F2" w14:paraId="6632FCF6" w14:textId="77777777" w:rsidTr="00E656F8">
        <w:tc>
          <w:tcPr>
            <w:tcW w:w="4248" w:type="dxa"/>
          </w:tcPr>
          <w:p w14:paraId="1A7EF006" w14:textId="152B2645" w:rsidR="006A7A4D" w:rsidRPr="00CB0D92" w:rsidRDefault="00432F28" w:rsidP="00B7620B">
            <w:pPr>
              <w:spacing w:before="60" w:after="60"/>
              <w:jc w:val="center"/>
              <w:rPr>
                <w:b/>
                <w:lang w:val="ru-RU"/>
              </w:rPr>
            </w:pPr>
            <w:r w:rsidRPr="00CB0D92">
              <w:rPr>
                <w:b/>
                <w:lang w:val="ru-RU"/>
              </w:rPr>
              <w:t>Один заключительный диагноз с признаками и симптомами</w:t>
            </w:r>
          </w:p>
          <w:p w14:paraId="12CACC5B" w14:textId="003E135D" w:rsidR="006A7A4D" w:rsidRPr="006551F2" w:rsidRDefault="00432F28" w:rsidP="00B7620B">
            <w:pPr>
              <w:numPr>
                <w:ilvl w:val="0"/>
                <w:numId w:val="3"/>
              </w:numPr>
              <w:spacing w:before="60" w:after="60"/>
            </w:pPr>
            <w:proofErr w:type="spellStart"/>
            <w:r w:rsidRPr="006551F2">
              <w:rPr>
                <w:b/>
              </w:rPr>
              <w:t>Предпочтительн</w:t>
            </w:r>
            <w:r w:rsidR="00A8132D">
              <w:rPr>
                <w:b/>
              </w:rPr>
              <w:t>ая</w:t>
            </w:r>
            <w:proofErr w:type="spellEnd"/>
            <w:r w:rsidRPr="006551F2">
              <w:t xml:space="preserve">: </w:t>
            </w:r>
            <w:proofErr w:type="spellStart"/>
            <w:r w:rsidRPr="006551F2">
              <w:t>только</w:t>
            </w:r>
            <w:proofErr w:type="spellEnd"/>
            <w:r w:rsidRPr="006551F2">
              <w:t xml:space="preserve"> </w:t>
            </w:r>
            <w:proofErr w:type="spellStart"/>
            <w:r w:rsidRPr="006551F2">
              <w:t>диагноз</w:t>
            </w:r>
            <w:proofErr w:type="spellEnd"/>
          </w:p>
          <w:p w14:paraId="090E7F0D" w14:textId="43D6E9A7" w:rsidR="006A7A4D" w:rsidRPr="006551F2" w:rsidRDefault="00432F28" w:rsidP="00432F28">
            <w:pPr>
              <w:numPr>
                <w:ilvl w:val="0"/>
                <w:numId w:val="3"/>
              </w:numPr>
              <w:spacing w:before="60" w:after="60"/>
            </w:pPr>
            <w:proofErr w:type="spellStart"/>
            <w:r w:rsidRPr="006551F2">
              <w:rPr>
                <w:rFonts w:eastAsia="Arial" w:cs="Arial"/>
                <w:bdr w:val="nil"/>
              </w:rPr>
              <w:t>Альтернативн</w:t>
            </w:r>
            <w:r w:rsidR="00A8132D">
              <w:rPr>
                <w:rFonts w:eastAsia="Arial" w:cs="Arial"/>
                <w:bdr w:val="nil"/>
              </w:rPr>
              <w:t>ая</w:t>
            </w:r>
            <w:proofErr w:type="spellEnd"/>
            <w:r w:rsidRPr="006551F2">
              <w:rPr>
                <w:rFonts w:eastAsia="Arial" w:cs="Arial"/>
                <w:bdr w:val="nil"/>
              </w:rPr>
              <w:t xml:space="preserve">: </w:t>
            </w:r>
            <w:proofErr w:type="spellStart"/>
            <w:r w:rsidRPr="006551F2">
              <w:rPr>
                <w:rFonts w:eastAsia="Arial" w:cs="Arial"/>
                <w:bdr w:val="nil"/>
              </w:rPr>
              <w:t>диагноз</w:t>
            </w:r>
            <w:proofErr w:type="spellEnd"/>
            <w:r w:rsidRPr="006551F2">
              <w:rPr>
                <w:rFonts w:eastAsia="Arial" w:cs="Arial"/>
                <w:bdr w:val="nil"/>
              </w:rPr>
              <w:t xml:space="preserve"> и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0C2CCDD9" w14:textId="28E50A80" w:rsidR="00967E17" w:rsidRPr="00CB0D92" w:rsidRDefault="00432F28" w:rsidP="00B7620B">
            <w:pPr>
              <w:spacing w:before="60" w:after="60"/>
              <w:rPr>
                <w:lang w:val="ru-RU"/>
              </w:rPr>
            </w:pPr>
            <w:r w:rsidRPr="00CB0D92">
              <w:rPr>
                <w:b/>
                <w:i/>
                <w:lang w:val="ru-RU"/>
              </w:rPr>
              <w:br/>
            </w:r>
            <w:r w:rsidRPr="00CB0D92">
              <w:rPr>
                <w:rFonts w:eastAsia="Arial" w:cs="Arial"/>
                <w:b/>
                <w:bCs/>
                <w:i/>
                <w:iCs/>
                <w:bdr w:val="nil"/>
                <w:lang w:val="ru-RU"/>
              </w:rPr>
              <w:t>Примечание</w:t>
            </w:r>
            <w:r w:rsidR="00A8132D" w:rsidRPr="00CB0D92">
              <w:rPr>
                <w:rFonts w:eastAsia="Arial" w:cs="Arial"/>
                <w:b/>
                <w:bCs/>
                <w:i/>
                <w:iCs/>
                <w:bdr w:val="nil"/>
                <w:lang w:val="ru-RU"/>
              </w:rPr>
              <w:t>:</w:t>
            </w:r>
            <w:r w:rsidRPr="00CB0D92">
              <w:rPr>
                <w:rFonts w:eastAsia="Arial" w:cs="Arial"/>
                <w:b/>
                <w:bCs/>
                <w:i/>
                <w:iCs/>
                <w:bdr w:val="nil"/>
                <w:lang w:val="ru-RU"/>
              </w:rPr>
              <w:t xml:space="preserve"> Всегда указывайте признаки/симптомы, не связанные с диагнозом</w:t>
            </w:r>
          </w:p>
          <w:p w14:paraId="46A3D223" w14:textId="6C70C31E" w:rsidR="006A7A4D" w:rsidRPr="006551F2" w:rsidRDefault="00432F28" w:rsidP="00DC2C2A">
            <w:pPr>
              <w:spacing w:before="60" w:after="60"/>
              <w:jc w:val="center"/>
              <w:rPr>
                <w:b/>
              </w:rPr>
            </w:pPr>
            <w:r w:rsidRPr="006551F2">
              <w:rPr>
                <w:rFonts w:eastAsia="Arial" w:cs="Arial"/>
                <w:b/>
                <w:bCs/>
                <w:bdr w:val="nil"/>
              </w:rPr>
              <w:t>СМ. ПРИМЕР 1</w:t>
            </w:r>
          </w:p>
        </w:tc>
        <w:tc>
          <w:tcPr>
            <w:tcW w:w="4382" w:type="dxa"/>
          </w:tcPr>
          <w:p w14:paraId="15C16E2C" w14:textId="3367D266" w:rsidR="006A7A4D" w:rsidRPr="00CB0D92" w:rsidRDefault="00432F28" w:rsidP="00B7620B">
            <w:pPr>
              <w:spacing w:before="60" w:after="60"/>
              <w:jc w:val="center"/>
              <w:rPr>
                <w:b/>
                <w:lang w:val="ru-RU"/>
              </w:rPr>
            </w:pPr>
            <w:r w:rsidRPr="00CB0D92">
              <w:rPr>
                <w:b/>
                <w:lang w:val="ru-RU"/>
              </w:rPr>
              <w:t>Один предварительный диагноз с признаками и симптомами</w:t>
            </w:r>
          </w:p>
          <w:p w14:paraId="38AC3F37" w14:textId="6A461E8F" w:rsidR="006A7A4D" w:rsidRPr="00CB0D92" w:rsidRDefault="00432F28" w:rsidP="00AA61CD">
            <w:pPr>
              <w:numPr>
                <w:ilvl w:val="0"/>
                <w:numId w:val="3"/>
              </w:numPr>
              <w:spacing w:before="60" w:after="60"/>
              <w:rPr>
                <w:lang w:val="ru-RU"/>
              </w:rPr>
            </w:pPr>
            <w:r w:rsidRPr="00CB0D92">
              <w:rPr>
                <w:rFonts w:eastAsia="Arial" w:cs="Arial"/>
                <w:b/>
                <w:bCs/>
                <w:bdr w:val="nil"/>
                <w:lang w:val="ru-RU"/>
              </w:rPr>
              <w:t>Предпочтительн</w:t>
            </w:r>
            <w:r w:rsidR="00A8132D" w:rsidRPr="00CB0D92">
              <w:rPr>
                <w:rFonts w:eastAsia="Arial" w:cs="Arial"/>
                <w:b/>
                <w:bCs/>
                <w:bdr w:val="nil"/>
                <w:lang w:val="ru-RU"/>
              </w:rPr>
              <w:t>ая</w:t>
            </w:r>
            <w:r w:rsidRPr="00CB0D92">
              <w:rPr>
                <w:rFonts w:eastAsia="Arial" w:cs="Arial"/>
                <w:b/>
                <w:bCs/>
                <w:bdr w:val="nil"/>
                <w:lang w:val="ru-RU"/>
              </w:rPr>
              <w:t xml:space="preserve">: </w:t>
            </w:r>
            <w:r w:rsidRPr="00CB0D92">
              <w:rPr>
                <w:rFonts w:eastAsia="Arial" w:cs="Arial"/>
                <w:bdr w:val="nil"/>
                <w:lang w:val="ru-RU"/>
              </w:rPr>
              <w:t>предварительный диагноз и признаки/симптомы</w:t>
            </w:r>
          </w:p>
          <w:p w14:paraId="4301E16B" w14:textId="1F0F3762" w:rsidR="006A7A4D" w:rsidRPr="006551F2" w:rsidRDefault="00432F28" w:rsidP="00AA61CD">
            <w:pPr>
              <w:numPr>
                <w:ilvl w:val="0"/>
                <w:numId w:val="3"/>
              </w:numPr>
              <w:spacing w:before="60" w:after="60"/>
            </w:pPr>
            <w:proofErr w:type="spellStart"/>
            <w:r w:rsidRPr="006551F2">
              <w:rPr>
                <w:rFonts w:eastAsia="Arial" w:cs="Arial"/>
                <w:bdr w:val="nil"/>
              </w:rPr>
              <w:t>Альтернативн</w:t>
            </w:r>
            <w:r w:rsidR="00A8132D">
              <w:rPr>
                <w:rFonts w:eastAsia="Arial" w:cs="Arial"/>
                <w:bdr w:val="nil"/>
              </w:rPr>
              <w:t>ая</w:t>
            </w:r>
            <w:proofErr w:type="spellEnd"/>
            <w:r w:rsidRPr="006551F2">
              <w:rPr>
                <w:rFonts w:eastAsia="Arial" w:cs="Arial"/>
                <w:bdr w:val="nil"/>
              </w:rPr>
              <w:t xml:space="preserve">: </w:t>
            </w:r>
            <w:proofErr w:type="spellStart"/>
            <w:r w:rsidRPr="006551F2">
              <w:rPr>
                <w:rFonts w:eastAsia="Arial" w:cs="Arial"/>
                <w:bdr w:val="nil"/>
              </w:rPr>
              <w:t>только</w:t>
            </w:r>
            <w:proofErr w:type="spellEnd"/>
            <w:r w:rsidRPr="006551F2">
              <w:rPr>
                <w:rFonts w:eastAsia="Arial" w:cs="Arial"/>
                <w:bdr w:val="nil"/>
              </w:rPr>
              <w:t xml:space="preserve">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3A31A7CE" w14:textId="75D0A5D7" w:rsidR="00967E17" w:rsidRPr="00CB0D92" w:rsidRDefault="00432F28" w:rsidP="00B7620B">
            <w:pPr>
              <w:spacing w:before="60" w:after="60"/>
              <w:rPr>
                <w:lang w:val="ru-RU"/>
              </w:rPr>
            </w:pPr>
            <w:r w:rsidRPr="00CB0D92">
              <w:rPr>
                <w:rFonts w:eastAsia="Arial" w:cs="Arial"/>
                <w:b/>
                <w:bCs/>
                <w:i/>
                <w:iCs/>
                <w:bdr w:val="nil"/>
                <w:lang w:val="ru-RU"/>
              </w:rPr>
              <w:t>Примечание</w:t>
            </w:r>
            <w:r w:rsidR="00666D27" w:rsidRPr="00CB0D92">
              <w:rPr>
                <w:rFonts w:eastAsia="Arial" w:cs="Arial"/>
                <w:b/>
                <w:bCs/>
                <w:i/>
                <w:iCs/>
                <w:bdr w:val="nil"/>
                <w:lang w:val="ru-RU"/>
              </w:rPr>
              <w:t>:</w:t>
            </w:r>
            <w:r w:rsidRPr="00CB0D92">
              <w:rPr>
                <w:rFonts w:eastAsia="Arial" w:cs="Arial"/>
                <w:b/>
                <w:bCs/>
                <w:i/>
                <w:iCs/>
                <w:bdr w:val="nil"/>
                <w:lang w:val="ru-RU"/>
              </w:rPr>
              <w:t xml:space="preserve"> Всегда указывайте признаки/симптомы, не связанные с диагнозом</w:t>
            </w:r>
          </w:p>
          <w:p w14:paraId="1DFF4CD3" w14:textId="41EC31E4" w:rsidR="006A7A4D" w:rsidRPr="006551F2" w:rsidRDefault="00432F28" w:rsidP="00432F28">
            <w:pPr>
              <w:spacing w:before="60" w:after="60"/>
              <w:jc w:val="center"/>
              <w:rPr>
                <w:b/>
              </w:rPr>
            </w:pPr>
            <w:r w:rsidRPr="006551F2">
              <w:rPr>
                <w:rFonts w:eastAsia="Arial" w:cs="Arial"/>
                <w:b/>
                <w:bCs/>
                <w:bdr w:val="nil"/>
              </w:rPr>
              <w:t>СМ. ПРИМЕР 2</w:t>
            </w:r>
          </w:p>
        </w:tc>
      </w:tr>
      <w:tr w:rsidR="006A7A4D" w:rsidRPr="006551F2" w14:paraId="47B4C823" w14:textId="77777777" w:rsidTr="00B538B8">
        <w:tc>
          <w:tcPr>
            <w:tcW w:w="8630" w:type="dxa"/>
            <w:gridSpan w:val="2"/>
            <w:shd w:val="clear" w:color="auto" w:fill="DDDDDD"/>
          </w:tcPr>
          <w:p w14:paraId="4D1F600E" w14:textId="2866B3CD" w:rsidR="006A7A4D" w:rsidRPr="006551F2" w:rsidRDefault="00DC2C2A" w:rsidP="00B7620B">
            <w:pPr>
              <w:spacing w:before="60" w:after="60"/>
              <w:jc w:val="center"/>
              <w:rPr>
                <w:b/>
              </w:rPr>
            </w:pPr>
            <w:r w:rsidRPr="006551F2">
              <w:rPr>
                <w:b/>
              </w:rPr>
              <w:lastRenderedPageBreak/>
              <w:t>НЕСКОЛЬКО ДИАГНОЗОВ</w:t>
            </w:r>
          </w:p>
        </w:tc>
      </w:tr>
      <w:tr w:rsidR="006A7A4D" w:rsidRPr="006551F2" w14:paraId="1BE8651C" w14:textId="77777777" w:rsidTr="00E656F8">
        <w:tc>
          <w:tcPr>
            <w:tcW w:w="4248" w:type="dxa"/>
            <w:shd w:val="clear" w:color="auto" w:fill="DDDDDD"/>
          </w:tcPr>
          <w:p w14:paraId="7D6EB264" w14:textId="08908D2E" w:rsidR="006A7A4D" w:rsidRPr="006551F2" w:rsidRDefault="00DC2C2A" w:rsidP="00B7620B">
            <w:pPr>
              <w:spacing w:before="60" w:after="60"/>
              <w:jc w:val="center"/>
              <w:rPr>
                <w:b/>
              </w:rPr>
            </w:pPr>
            <w:r w:rsidRPr="006551F2">
              <w:rPr>
                <w:b/>
              </w:rPr>
              <w:t>ЗАКЛЮЧИТЕЛЬНЫЕ ДИАГНОЗЫ</w:t>
            </w:r>
          </w:p>
        </w:tc>
        <w:tc>
          <w:tcPr>
            <w:tcW w:w="4382" w:type="dxa"/>
            <w:shd w:val="clear" w:color="auto" w:fill="DDDDDD"/>
          </w:tcPr>
          <w:p w14:paraId="1ABE91B4" w14:textId="7D5FDB5B" w:rsidR="006A7A4D" w:rsidRPr="006551F2" w:rsidRDefault="00DC2C2A" w:rsidP="00B7620B">
            <w:pPr>
              <w:spacing w:before="60" w:after="60"/>
              <w:jc w:val="center"/>
              <w:rPr>
                <w:b/>
              </w:rPr>
            </w:pPr>
            <w:r w:rsidRPr="006551F2">
              <w:rPr>
                <w:b/>
              </w:rPr>
              <w:t>ПРЕДВАРИТЕЛЬНЫЕ ДИАГНОЗЫ</w:t>
            </w:r>
          </w:p>
        </w:tc>
      </w:tr>
      <w:tr w:rsidR="006A7A4D" w:rsidRPr="00524C9C" w14:paraId="3445637F" w14:textId="77777777" w:rsidTr="00E656F8">
        <w:tc>
          <w:tcPr>
            <w:tcW w:w="4248" w:type="dxa"/>
          </w:tcPr>
          <w:p w14:paraId="70629E1D" w14:textId="5BD61C8D" w:rsidR="00DC2C2A" w:rsidRPr="00CB0D92" w:rsidRDefault="00DC2C2A" w:rsidP="00B7620B">
            <w:pPr>
              <w:spacing w:before="60" w:after="60"/>
              <w:jc w:val="center"/>
              <w:rPr>
                <w:b/>
                <w:lang w:val="ru-RU"/>
              </w:rPr>
            </w:pPr>
            <w:r w:rsidRPr="00CB0D92">
              <w:rPr>
                <w:b/>
                <w:lang w:val="ru-RU"/>
              </w:rPr>
              <w:t>Несколько заключительных диагнозов без признаков/симптомов</w:t>
            </w:r>
          </w:p>
          <w:p w14:paraId="49800DC7" w14:textId="505110C5" w:rsidR="006A7A4D" w:rsidRPr="00CB0D92" w:rsidRDefault="00DC2C2A" w:rsidP="00B7620B">
            <w:pPr>
              <w:numPr>
                <w:ilvl w:val="0"/>
                <w:numId w:val="4"/>
              </w:numPr>
              <w:spacing w:before="60" w:after="60"/>
              <w:rPr>
                <w:lang w:val="ru-RU"/>
              </w:rPr>
            </w:pPr>
            <w:r w:rsidRPr="00CB0D92">
              <w:rPr>
                <w:lang w:val="ru-RU"/>
              </w:rPr>
              <w:t>Несколько диагнозов (единственно возможный вариант)</w:t>
            </w:r>
          </w:p>
        </w:tc>
        <w:tc>
          <w:tcPr>
            <w:tcW w:w="4382" w:type="dxa"/>
          </w:tcPr>
          <w:p w14:paraId="509D6B5A" w14:textId="6649F586" w:rsidR="006A7A4D" w:rsidRPr="00CB0D92" w:rsidRDefault="00DC2C2A" w:rsidP="00DC2C2A">
            <w:pPr>
              <w:spacing w:before="60" w:after="60"/>
              <w:jc w:val="center"/>
              <w:rPr>
                <w:b/>
                <w:lang w:val="ru-RU"/>
              </w:rPr>
            </w:pPr>
            <w:r w:rsidRPr="00CB0D92">
              <w:rPr>
                <w:b/>
                <w:lang w:val="ru-RU"/>
              </w:rPr>
              <w:t>Несколько предварительных диагнозов без признаков/симптомов</w:t>
            </w:r>
          </w:p>
          <w:p w14:paraId="422C304A" w14:textId="50FD4103" w:rsidR="006A7A4D" w:rsidRPr="00CB0D92" w:rsidRDefault="00DC2C2A" w:rsidP="00B7620B">
            <w:pPr>
              <w:numPr>
                <w:ilvl w:val="0"/>
                <w:numId w:val="4"/>
              </w:numPr>
              <w:spacing w:before="60" w:after="60"/>
              <w:rPr>
                <w:lang w:val="ru-RU"/>
              </w:rPr>
            </w:pPr>
            <w:r w:rsidRPr="00CB0D92">
              <w:rPr>
                <w:lang w:val="ru-RU"/>
              </w:rPr>
              <w:t xml:space="preserve">Несколько </w:t>
            </w:r>
            <w:r w:rsidR="00033DF5" w:rsidRPr="00CB0D92">
              <w:rPr>
                <w:lang w:val="ru-RU"/>
              </w:rPr>
              <w:t>предварительных</w:t>
            </w:r>
            <w:r w:rsidRPr="00CB0D92">
              <w:rPr>
                <w:lang w:val="ru-RU"/>
              </w:rPr>
              <w:t xml:space="preserve"> диагнозов </w:t>
            </w:r>
            <w:r w:rsidR="00033DF5" w:rsidRPr="00CB0D92">
              <w:rPr>
                <w:lang w:val="ru-RU"/>
              </w:rPr>
              <w:t>(единственно возможн</w:t>
            </w:r>
            <w:r w:rsidR="00331767" w:rsidRPr="00CB0D92">
              <w:rPr>
                <w:lang w:val="ru-RU"/>
              </w:rPr>
              <w:t>ая</w:t>
            </w:r>
            <w:r w:rsidR="00033DF5" w:rsidRPr="00CB0D92">
              <w:rPr>
                <w:lang w:val="ru-RU"/>
              </w:rPr>
              <w:t xml:space="preserve"> </w:t>
            </w:r>
            <w:r w:rsidR="00331767" w:rsidRPr="00CB0D92">
              <w:rPr>
                <w:lang w:val="ru-RU"/>
              </w:rPr>
              <w:t>опция</w:t>
            </w:r>
            <w:r w:rsidR="00033DF5" w:rsidRPr="00CB0D92">
              <w:rPr>
                <w:lang w:val="ru-RU"/>
              </w:rPr>
              <w:t>)</w:t>
            </w:r>
          </w:p>
        </w:tc>
      </w:tr>
      <w:tr w:rsidR="006A7A4D" w:rsidRPr="006551F2" w14:paraId="08B23CD0" w14:textId="77777777" w:rsidTr="00E656F8">
        <w:trPr>
          <w:trHeight w:val="3031"/>
        </w:trPr>
        <w:tc>
          <w:tcPr>
            <w:tcW w:w="4248" w:type="dxa"/>
          </w:tcPr>
          <w:p w14:paraId="6506C618" w14:textId="1EB3FC10" w:rsidR="006A7A4D" w:rsidRPr="00CB0D92" w:rsidRDefault="00033DF5" w:rsidP="00B7620B">
            <w:pPr>
              <w:spacing w:before="60" w:after="60"/>
              <w:jc w:val="center"/>
              <w:rPr>
                <w:b/>
                <w:lang w:val="ru-RU"/>
              </w:rPr>
            </w:pPr>
            <w:r w:rsidRPr="00CB0D92">
              <w:rPr>
                <w:b/>
                <w:lang w:val="ru-RU"/>
              </w:rPr>
              <w:t>Несколько заключительных диагнозов с признаками/симптомами</w:t>
            </w:r>
          </w:p>
          <w:p w14:paraId="6D9B3EB7" w14:textId="1DB0604E" w:rsidR="006A7A4D" w:rsidRPr="00CB0D92" w:rsidRDefault="00033DF5" w:rsidP="00963856">
            <w:pPr>
              <w:numPr>
                <w:ilvl w:val="0"/>
                <w:numId w:val="3"/>
              </w:numPr>
              <w:spacing w:before="60" w:after="60"/>
              <w:rPr>
                <w:lang w:val="ru-RU"/>
              </w:rPr>
            </w:pPr>
            <w:r w:rsidRPr="00CB0D92">
              <w:rPr>
                <w:b/>
                <w:lang w:val="ru-RU"/>
              </w:rPr>
              <w:t>Предпочтительный</w:t>
            </w:r>
            <w:r w:rsidRPr="00CB0D92">
              <w:rPr>
                <w:lang w:val="ru-RU"/>
              </w:rPr>
              <w:t>: только несколько диагнозов</w:t>
            </w:r>
            <w:r w:rsidRPr="00CB0D92">
              <w:rPr>
                <w:lang w:val="ru-RU"/>
              </w:rPr>
              <w:br/>
            </w:r>
            <w:r w:rsidRPr="00CB0D92">
              <w:rPr>
                <w:rFonts w:eastAsia="Arial" w:cs="Arial"/>
                <w:bdr w:val="nil"/>
                <w:lang w:val="ru-RU"/>
              </w:rPr>
              <w:t>Альтернативный: диагнозы и признаки/симптомы</w:t>
            </w:r>
          </w:p>
          <w:p w14:paraId="6D24197A" w14:textId="5F3E2131" w:rsidR="00033DF5" w:rsidRPr="00CB0D92" w:rsidRDefault="001100BA" w:rsidP="00033DF5">
            <w:pPr>
              <w:spacing w:before="60" w:after="60"/>
              <w:rPr>
                <w:lang w:val="ru-RU"/>
              </w:rPr>
            </w:pPr>
            <w:r w:rsidRPr="00CB0D92">
              <w:rPr>
                <w:rFonts w:eastAsia="Arial" w:cs="Arial"/>
                <w:b/>
                <w:bCs/>
                <w:i/>
                <w:iCs/>
                <w:bdr w:val="nil"/>
                <w:lang w:val="ru-RU"/>
              </w:rPr>
              <w:t xml:space="preserve">Примечание: </w:t>
            </w:r>
            <w:r w:rsidR="00033DF5" w:rsidRPr="00CB0D92">
              <w:rPr>
                <w:rFonts w:eastAsia="Arial" w:cs="Arial"/>
                <w:b/>
                <w:bCs/>
                <w:i/>
                <w:iCs/>
                <w:bdr w:val="nil"/>
                <w:lang w:val="ru-RU"/>
              </w:rPr>
              <w:t>Всегда указывайте признаки/симптомы, не связанные с диагнозами</w:t>
            </w:r>
          </w:p>
          <w:p w14:paraId="622407D0" w14:textId="126B3FD8" w:rsidR="006A7A4D" w:rsidRPr="006551F2" w:rsidRDefault="00033DF5" w:rsidP="00B7620B">
            <w:pPr>
              <w:spacing w:before="60" w:after="60"/>
              <w:jc w:val="center"/>
              <w:rPr>
                <w:b/>
              </w:rPr>
            </w:pPr>
            <w:r w:rsidRPr="006551F2">
              <w:rPr>
                <w:rFonts w:eastAsia="Arial" w:cs="Arial"/>
                <w:b/>
                <w:bCs/>
                <w:bdr w:val="nil"/>
              </w:rPr>
              <w:t>СМ. ПРИМЕР 3</w:t>
            </w:r>
          </w:p>
        </w:tc>
        <w:tc>
          <w:tcPr>
            <w:tcW w:w="4382" w:type="dxa"/>
          </w:tcPr>
          <w:p w14:paraId="1B4C901B" w14:textId="13C08E65" w:rsidR="006A7A4D" w:rsidRPr="00CB0D92" w:rsidRDefault="00033DF5" w:rsidP="00B7620B">
            <w:pPr>
              <w:spacing w:before="60" w:after="60"/>
              <w:jc w:val="center"/>
              <w:rPr>
                <w:b/>
                <w:lang w:val="ru-RU"/>
              </w:rPr>
            </w:pPr>
            <w:r w:rsidRPr="00CB0D92">
              <w:rPr>
                <w:b/>
                <w:lang w:val="ru-RU"/>
              </w:rPr>
              <w:t>Несколько предварительных диагнозов с признаками/симптомами</w:t>
            </w:r>
          </w:p>
          <w:p w14:paraId="6341119B" w14:textId="366BF797" w:rsidR="006A7A4D" w:rsidRPr="00CB0D92" w:rsidRDefault="00033DF5" w:rsidP="00B7620B">
            <w:pPr>
              <w:numPr>
                <w:ilvl w:val="0"/>
                <w:numId w:val="3"/>
              </w:numPr>
              <w:spacing w:before="60" w:after="60"/>
              <w:rPr>
                <w:lang w:val="ru-RU"/>
              </w:rPr>
            </w:pPr>
            <w:r w:rsidRPr="00CB0D92">
              <w:rPr>
                <w:b/>
                <w:lang w:val="ru-RU"/>
              </w:rPr>
              <w:t>Предпочтительный</w:t>
            </w:r>
            <w:r w:rsidRPr="00CB0D92">
              <w:rPr>
                <w:lang w:val="ru-RU"/>
              </w:rPr>
              <w:t>: несколько предварительных диагнозов и признаки/симптомы</w:t>
            </w:r>
          </w:p>
          <w:p w14:paraId="524D512E" w14:textId="0CEE33EB" w:rsidR="006A7A4D" w:rsidRPr="006551F2" w:rsidRDefault="00033DF5" w:rsidP="00B7620B">
            <w:pPr>
              <w:numPr>
                <w:ilvl w:val="0"/>
                <w:numId w:val="3"/>
              </w:numPr>
              <w:spacing w:before="60" w:after="60"/>
            </w:pPr>
            <w:proofErr w:type="spellStart"/>
            <w:r w:rsidRPr="006551F2">
              <w:rPr>
                <w:rFonts w:eastAsia="Arial" w:cs="Arial"/>
                <w:bdr w:val="nil"/>
              </w:rPr>
              <w:t>Альтернативный</w:t>
            </w:r>
            <w:proofErr w:type="spellEnd"/>
            <w:r w:rsidRPr="006551F2">
              <w:rPr>
                <w:rFonts w:eastAsia="Arial" w:cs="Arial"/>
                <w:bdr w:val="nil"/>
              </w:rPr>
              <w:t xml:space="preserve">: </w:t>
            </w:r>
            <w:proofErr w:type="spellStart"/>
            <w:r w:rsidRPr="006551F2">
              <w:rPr>
                <w:rFonts w:eastAsia="Arial" w:cs="Arial"/>
                <w:bdr w:val="nil"/>
              </w:rPr>
              <w:t>только</w:t>
            </w:r>
            <w:proofErr w:type="spellEnd"/>
            <w:r w:rsidRPr="006551F2">
              <w:rPr>
                <w:rFonts w:eastAsia="Arial" w:cs="Arial"/>
                <w:bdr w:val="nil"/>
              </w:rPr>
              <w:t xml:space="preserve"> </w:t>
            </w:r>
            <w:proofErr w:type="spellStart"/>
            <w:r w:rsidRPr="006551F2">
              <w:rPr>
                <w:rFonts w:eastAsia="Arial" w:cs="Arial"/>
                <w:bdr w:val="nil"/>
              </w:rPr>
              <w:t>признаки</w:t>
            </w:r>
            <w:proofErr w:type="spellEnd"/>
            <w:r w:rsidRPr="006551F2">
              <w:rPr>
                <w:rFonts w:eastAsia="Arial" w:cs="Arial"/>
                <w:bdr w:val="nil"/>
              </w:rPr>
              <w:t>/</w:t>
            </w:r>
            <w:proofErr w:type="spellStart"/>
            <w:r w:rsidRPr="006551F2">
              <w:rPr>
                <w:rFonts w:eastAsia="Arial" w:cs="Arial"/>
                <w:bdr w:val="nil"/>
              </w:rPr>
              <w:t>симптомы</w:t>
            </w:r>
            <w:proofErr w:type="spellEnd"/>
          </w:p>
          <w:p w14:paraId="62DDF6DB" w14:textId="3BA1155B" w:rsidR="00033DF5" w:rsidRPr="00CB0D92" w:rsidRDefault="001100BA" w:rsidP="00033DF5">
            <w:pPr>
              <w:spacing w:before="60" w:after="60"/>
              <w:rPr>
                <w:lang w:val="ru-RU"/>
              </w:rPr>
            </w:pPr>
            <w:r w:rsidRPr="00CB0D92">
              <w:rPr>
                <w:rFonts w:eastAsia="Arial" w:cs="Arial"/>
                <w:b/>
                <w:bCs/>
                <w:i/>
                <w:iCs/>
                <w:bdr w:val="nil"/>
                <w:lang w:val="ru-RU"/>
              </w:rPr>
              <w:t xml:space="preserve">Примечание: </w:t>
            </w:r>
            <w:r w:rsidR="00033DF5" w:rsidRPr="00CB0D92">
              <w:rPr>
                <w:rFonts w:eastAsia="Arial" w:cs="Arial"/>
                <w:b/>
                <w:bCs/>
                <w:i/>
                <w:iCs/>
                <w:bdr w:val="nil"/>
                <w:lang w:val="ru-RU"/>
              </w:rPr>
              <w:t>Всегда указывайте признаки/симптомы, не связанные с диагнозами</w:t>
            </w:r>
          </w:p>
          <w:p w14:paraId="05CC4651" w14:textId="377CFB17" w:rsidR="006A7A4D" w:rsidRPr="006551F2" w:rsidRDefault="00033DF5" w:rsidP="00B7620B">
            <w:pPr>
              <w:spacing w:before="60" w:after="60"/>
              <w:jc w:val="center"/>
            </w:pPr>
            <w:r w:rsidRPr="006551F2">
              <w:rPr>
                <w:rFonts w:eastAsia="Arial" w:cs="Arial"/>
                <w:b/>
                <w:bCs/>
                <w:bdr w:val="nil"/>
              </w:rPr>
              <w:t>СМ. ПРИМЕР 4</w:t>
            </w:r>
          </w:p>
        </w:tc>
      </w:tr>
    </w:tbl>
    <w:p w14:paraId="38D3B18F" w14:textId="77777777" w:rsidR="006A7A4D" w:rsidRPr="007D003D" w:rsidRDefault="006A7A4D" w:rsidP="006A7A4D">
      <w:pPr>
        <w:rPr>
          <w:sz w:val="8"/>
        </w:rPr>
      </w:pPr>
    </w:p>
    <w:p w14:paraId="2C4F850E" w14:textId="77777777" w:rsidR="00280539" w:rsidRPr="006551F2" w:rsidRDefault="00280539">
      <w:pPr>
        <w:rPr>
          <w:rFonts w:ascii="Comic Sans MS" w:hAnsi="Comic Sans MS"/>
          <w:b/>
        </w:rPr>
      </w:pPr>
      <w:r w:rsidRPr="006551F2">
        <w:rPr>
          <w:rFonts w:ascii="Comic Sans MS" w:hAnsi="Comic Sans MS"/>
          <w:b/>
        </w:rPr>
        <w:br w:type="page"/>
      </w:r>
    </w:p>
    <w:tbl>
      <w:tblPr>
        <w:tblpPr w:leftFromText="180" w:rightFromText="180" w:vertAnchor="text" w:tblpY="1"/>
        <w:tblOverlap w:val="neve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6551F2" w14:paraId="601CA46F" w14:textId="77777777" w:rsidTr="00027468">
        <w:trPr>
          <w:trHeight w:val="369"/>
          <w:tblHeader/>
        </w:trPr>
        <w:tc>
          <w:tcPr>
            <w:tcW w:w="10203" w:type="dxa"/>
            <w:gridSpan w:val="4"/>
            <w:shd w:val="clear" w:color="auto" w:fill="DDDDDD"/>
          </w:tcPr>
          <w:p w14:paraId="01B03638" w14:textId="6D66AD65" w:rsidR="003C3043" w:rsidRPr="006551F2" w:rsidRDefault="001100BA" w:rsidP="00027468">
            <w:pPr>
              <w:spacing w:before="40" w:after="40"/>
              <w:jc w:val="center"/>
              <w:rPr>
                <w:b/>
              </w:rPr>
            </w:pPr>
            <w:r>
              <w:rPr>
                <w:b/>
              </w:rPr>
              <w:lastRenderedPageBreak/>
              <w:t>ПРИМЕРЫ</w:t>
            </w:r>
          </w:p>
        </w:tc>
      </w:tr>
      <w:tr w:rsidR="006A7A4D" w:rsidRPr="006551F2" w14:paraId="2C0A0C60" w14:textId="77777777" w:rsidTr="00027468">
        <w:trPr>
          <w:trHeight w:val="674"/>
          <w:tblHeader/>
        </w:trPr>
        <w:tc>
          <w:tcPr>
            <w:tcW w:w="1784" w:type="dxa"/>
            <w:shd w:val="clear" w:color="auto" w:fill="DDDDDD"/>
          </w:tcPr>
          <w:p w14:paraId="45DD28F8" w14:textId="1716F441" w:rsidR="006A7A4D" w:rsidRPr="006551F2" w:rsidRDefault="006D1090" w:rsidP="00027468">
            <w:pPr>
              <w:spacing w:before="40" w:after="40"/>
              <w:jc w:val="center"/>
            </w:pPr>
            <w:proofErr w:type="spellStart"/>
            <w:r w:rsidRPr="006551F2">
              <w:rPr>
                <w:b/>
              </w:rPr>
              <w:t>Пример</w:t>
            </w:r>
            <w:proofErr w:type="spellEnd"/>
          </w:p>
        </w:tc>
        <w:tc>
          <w:tcPr>
            <w:tcW w:w="3507" w:type="dxa"/>
            <w:shd w:val="clear" w:color="auto" w:fill="DDDDDD"/>
          </w:tcPr>
          <w:p w14:paraId="50797920" w14:textId="66A51F21" w:rsidR="006A7A4D" w:rsidRPr="006551F2" w:rsidRDefault="006D1090" w:rsidP="00027468">
            <w:pPr>
              <w:spacing w:before="40" w:after="4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507" w:type="dxa"/>
            <w:shd w:val="clear" w:color="auto" w:fill="DDDDDD"/>
          </w:tcPr>
          <w:p w14:paraId="5F28A1F5" w14:textId="36088448" w:rsidR="006A7A4D" w:rsidRPr="006551F2" w:rsidRDefault="006D1090" w:rsidP="00027468">
            <w:pPr>
              <w:spacing w:before="40" w:after="40"/>
              <w:jc w:val="center"/>
              <w:rPr>
                <w:b/>
              </w:rPr>
            </w:pPr>
            <w:proofErr w:type="spellStart"/>
            <w:r w:rsidRPr="006551F2">
              <w:rPr>
                <w:b/>
              </w:rPr>
              <w:t>Выбранный</w:t>
            </w:r>
            <w:proofErr w:type="spellEnd"/>
            <w:r w:rsidRPr="006551F2">
              <w:rPr>
                <w:b/>
              </w:rPr>
              <w:t xml:space="preserve"> LLT</w:t>
            </w:r>
          </w:p>
        </w:tc>
        <w:tc>
          <w:tcPr>
            <w:tcW w:w="1403" w:type="dxa"/>
            <w:shd w:val="clear" w:color="auto" w:fill="DDDDDD"/>
          </w:tcPr>
          <w:p w14:paraId="34DA0BF9" w14:textId="7FC79837" w:rsidR="006A7A4D" w:rsidRPr="006551F2" w:rsidRDefault="006D1090" w:rsidP="00027468">
            <w:pPr>
              <w:spacing w:before="40" w:after="40"/>
              <w:jc w:val="center"/>
              <w:rPr>
                <w:b/>
              </w:rPr>
            </w:pPr>
            <w:proofErr w:type="spellStart"/>
            <w:r w:rsidRPr="006551F2">
              <w:rPr>
                <w:b/>
              </w:rPr>
              <w:t>Предпочтительн</w:t>
            </w:r>
            <w:r w:rsidR="00331767" w:rsidRPr="006551F2">
              <w:rPr>
                <w:b/>
              </w:rPr>
              <w:t>ая</w:t>
            </w:r>
            <w:proofErr w:type="spellEnd"/>
            <w:r w:rsidRPr="006551F2">
              <w:rPr>
                <w:b/>
              </w:rPr>
              <w:t xml:space="preserve"> </w:t>
            </w:r>
            <w:proofErr w:type="spellStart"/>
            <w:r w:rsidR="00331767" w:rsidRPr="006551F2">
              <w:rPr>
                <w:b/>
              </w:rPr>
              <w:t>опция</w:t>
            </w:r>
            <w:proofErr w:type="spellEnd"/>
          </w:p>
        </w:tc>
      </w:tr>
      <w:tr w:rsidR="006A7A4D" w:rsidRPr="006551F2" w14:paraId="4C94DE38" w14:textId="77777777" w:rsidTr="00027468">
        <w:trPr>
          <w:trHeight w:val="498"/>
        </w:trPr>
        <w:tc>
          <w:tcPr>
            <w:tcW w:w="1784" w:type="dxa"/>
            <w:vMerge w:val="restart"/>
            <w:vAlign w:val="center"/>
          </w:tcPr>
          <w:p w14:paraId="18898C34" w14:textId="77777777" w:rsidR="006A7A4D" w:rsidRPr="006551F2" w:rsidRDefault="002F25B0" w:rsidP="00027468">
            <w:pPr>
              <w:jc w:val="center"/>
            </w:pPr>
            <w:r w:rsidRPr="006551F2">
              <w:t>1</w:t>
            </w:r>
          </w:p>
        </w:tc>
        <w:tc>
          <w:tcPr>
            <w:tcW w:w="3507" w:type="dxa"/>
            <w:vMerge w:val="restart"/>
            <w:vAlign w:val="center"/>
          </w:tcPr>
          <w:p w14:paraId="6FD46BBF" w14:textId="70B01059" w:rsidR="00C01EE3" w:rsidRPr="00CB0D92" w:rsidRDefault="006D1090" w:rsidP="00027468">
            <w:pPr>
              <w:jc w:val="center"/>
              <w:rPr>
                <w:lang w:val="ru-RU"/>
              </w:rPr>
            </w:pPr>
            <w:r w:rsidRPr="00CB0D92">
              <w:rPr>
                <w:rFonts w:eastAsia="Arial" w:cs="Arial"/>
                <w:bdr w:val="nil"/>
                <w:lang w:val="ru-RU"/>
              </w:rPr>
              <w:t xml:space="preserve">Анафилактическая реакция, сыпь, одышка, гипотензия </w:t>
            </w:r>
            <w:r w:rsidRPr="00CB0D92">
              <w:rPr>
                <w:rFonts w:eastAsia="Arial" w:cs="Arial"/>
                <w:bdr w:val="nil"/>
                <w:lang w:val="ru-RU"/>
              </w:rPr>
              <w:br/>
              <w:t>и ларингоспазм</w:t>
            </w:r>
          </w:p>
        </w:tc>
        <w:tc>
          <w:tcPr>
            <w:tcW w:w="3507" w:type="dxa"/>
          </w:tcPr>
          <w:p w14:paraId="43367BD1" w14:textId="272782EC" w:rsidR="006A7A4D" w:rsidRPr="004A073A" w:rsidRDefault="006D1090" w:rsidP="00027468">
            <w:pPr>
              <w:jc w:val="center"/>
              <w:rPr>
                <w:i/>
                <w:iCs/>
              </w:rPr>
            </w:pPr>
            <w:proofErr w:type="spellStart"/>
            <w:r w:rsidRPr="004A073A">
              <w:rPr>
                <w:rFonts w:eastAsia="Arial" w:cs="Arial"/>
                <w:i/>
                <w:iCs/>
                <w:bdr w:val="nil"/>
              </w:rPr>
              <w:t>Анафилактическая</w:t>
            </w:r>
            <w:proofErr w:type="spellEnd"/>
            <w:r w:rsidRPr="004A073A">
              <w:rPr>
                <w:rFonts w:eastAsia="Arial" w:cs="Arial"/>
                <w:i/>
                <w:iCs/>
                <w:bdr w:val="nil"/>
              </w:rPr>
              <w:t xml:space="preserve"> </w:t>
            </w:r>
            <w:proofErr w:type="spellStart"/>
            <w:r w:rsidRPr="004A073A">
              <w:rPr>
                <w:rFonts w:eastAsia="Arial" w:cs="Arial"/>
                <w:i/>
                <w:iCs/>
                <w:bdr w:val="nil"/>
              </w:rPr>
              <w:t>реакция</w:t>
            </w:r>
            <w:proofErr w:type="spellEnd"/>
          </w:p>
        </w:tc>
        <w:tc>
          <w:tcPr>
            <w:tcW w:w="1403" w:type="dxa"/>
          </w:tcPr>
          <w:p w14:paraId="1C38DD77" w14:textId="77777777" w:rsidR="006A7A4D" w:rsidRPr="006551F2" w:rsidRDefault="006A7A4D" w:rsidP="00027468">
            <w:pPr>
              <w:spacing w:after="60"/>
              <w:jc w:val="center"/>
            </w:pPr>
            <w:r w:rsidRPr="006551F2">
              <w:rPr>
                <w:b/>
                <w:sz w:val="40"/>
                <w:szCs w:val="40"/>
              </w:rPr>
              <w:sym w:font="Wingdings" w:char="F0FC"/>
            </w:r>
          </w:p>
        </w:tc>
      </w:tr>
      <w:tr w:rsidR="006A7A4D" w:rsidRPr="00524C9C" w14:paraId="6B359572" w14:textId="77777777" w:rsidTr="00027468">
        <w:trPr>
          <w:trHeight w:val="1705"/>
        </w:trPr>
        <w:tc>
          <w:tcPr>
            <w:tcW w:w="1784" w:type="dxa"/>
            <w:vMerge/>
          </w:tcPr>
          <w:p w14:paraId="061DE8D5" w14:textId="77777777" w:rsidR="006A7A4D" w:rsidRPr="006551F2" w:rsidRDefault="006A7A4D" w:rsidP="00027468">
            <w:pPr>
              <w:jc w:val="center"/>
              <w:rPr>
                <w:b/>
              </w:rPr>
            </w:pPr>
          </w:p>
        </w:tc>
        <w:tc>
          <w:tcPr>
            <w:tcW w:w="3507" w:type="dxa"/>
            <w:vMerge/>
            <w:vAlign w:val="center"/>
          </w:tcPr>
          <w:p w14:paraId="4479E8BA" w14:textId="77777777" w:rsidR="006A7A4D" w:rsidRPr="006551F2" w:rsidRDefault="006A7A4D" w:rsidP="00027468">
            <w:pPr>
              <w:jc w:val="center"/>
              <w:rPr>
                <w:b/>
              </w:rPr>
            </w:pPr>
          </w:p>
        </w:tc>
        <w:tc>
          <w:tcPr>
            <w:tcW w:w="3507" w:type="dxa"/>
            <w:vAlign w:val="center"/>
          </w:tcPr>
          <w:p w14:paraId="537C75AB" w14:textId="77777777" w:rsidR="006D1090" w:rsidRPr="004A073A" w:rsidRDefault="006D1090" w:rsidP="00027468">
            <w:pPr>
              <w:jc w:val="center"/>
              <w:rPr>
                <w:i/>
                <w:iCs/>
                <w:lang w:val="ru-RU"/>
              </w:rPr>
            </w:pPr>
            <w:r w:rsidRPr="004A073A">
              <w:rPr>
                <w:rFonts w:eastAsia="Arial" w:cs="Arial"/>
                <w:i/>
                <w:iCs/>
                <w:bdr w:val="nil"/>
                <w:lang w:val="ru-RU"/>
              </w:rPr>
              <w:t>Анафилактическая реакция</w:t>
            </w:r>
          </w:p>
          <w:p w14:paraId="68BB06B9" w14:textId="77777777" w:rsidR="006D1090" w:rsidRPr="004A073A" w:rsidRDefault="006D1090" w:rsidP="00027468">
            <w:pPr>
              <w:jc w:val="center"/>
              <w:rPr>
                <w:i/>
                <w:iCs/>
                <w:lang w:val="ru-RU"/>
              </w:rPr>
            </w:pPr>
            <w:r w:rsidRPr="004A073A">
              <w:rPr>
                <w:rFonts w:eastAsia="Arial" w:cs="Arial"/>
                <w:i/>
                <w:iCs/>
                <w:bdr w:val="nil"/>
                <w:lang w:val="ru-RU"/>
              </w:rPr>
              <w:t>Сыпь</w:t>
            </w:r>
          </w:p>
          <w:p w14:paraId="69FDCCBC" w14:textId="77777777" w:rsidR="006D1090" w:rsidRPr="004A073A" w:rsidRDefault="006D1090" w:rsidP="00027468">
            <w:pPr>
              <w:jc w:val="center"/>
              <w:rPr>
                <w:i/>
                <w:iCs/>
                <w:lang w:val="ru-RU"/>
              </w:rPr>
            </w:pPr>
            <w:r w:rsidRPr="004A073A">
              <w:rPr>
                <w:rFonts w:eastAsia="Arial" w:cs="Arial"/>
                <w:i/>
                <w:iCs/>
                <w:bdr w:val="nil"/>
                <w:lang w:val="ru-RU"/>
              </w:rPr>
              <w:t>Одышка</w:t>
            </w:r>
          </w:p>
          <w:p w14:paraId="48A426DB" w14:textId="77777777" w:rsidR="006D1090" w:rsidRPr="004A073A" w:rsidRDefault="006D1090" w:rsidP="00027468">
            <w:pPr>
              <w:jc w:val="center"/>
              <w:rPr>
                <w:i/>
                <w:iCs/>
                <w:lang w:val="ru-RU"/>
              </w:rPr>
            </w:pPr>
            <w:r w:rsidRPr="004A073A">
              <w:rPr>
                <w:rFonts w:eastAsia="Arial" w:cs="Arial"/>
                <w:i/>
                <w:iCs/>
                <w:bdr w:val="nil"/>
                <w:lang w:val="ru-RU"/>
              </w:rPr>
              <w:t>Гипотензия</w:t>
            </w:r>
          </w:p>
          <w:p w14:paraId="5D960A69" w14:textId="5C73823D" w:rsidR="006D1090" w:rsidRPr="004A073A" w:rsidRDefault="006D1090" w:rsidP="00027468">
            <w:pPr>
              <w:jc w:val="center"/>
              <w:rPr>
                <w:b/>
                <w:i/>
                <w:iCs/>
                <w:lang w:val="ru-RU"/>
              </w:rPr>
            </w:pPr>
            <w:r w:rsidRPr="004A073A">
              <w:rPr>
                <w:rFonts w:eastAsia="Arial" w:cs="Arial"/>
                <w:i/>
                <w:iCs/>
                <w:bdr w:val="nil"/>
                <w:lang w:val="ru-RU"/>
              </w:rPr>
              <w:t>Ларингоспазм</w:t>
            </w:r>
          </w:p>
        </w:tc>
        <w:tc>
          <w:tcPr>
            <w:tcW w:w="1403" w:type="dxa"/>
          </w:tcPr>
          <w:p w14:paraId="601A477E" w14:textId="77777777" w:rsidR="006A7A4D" w:rsidRPr="00CB0D92" w:rsidRDefault="006A7A4D" w:rsidP="00027468">
            <w:pPr>
              <w:jc w:val="center"/>
              <w:rPr>
                <w:lang w:val="ru-RU"/>
              </w:rPr>
            </w:pPr>
          </w:p>
        </w:tc>
      </w:tr>
      <w:tr w:rsidR="006A7A4D" w:rsidRPr="006551F2" w14:paraId="1E99E76B" w14:textId="77777777" w:rsidTr="00027468">
        <w:trPr>
          <w:trHeight w:val="1845"/>
        </w:trPr>
        <w:tc>
          <w:tcPr>
            <w:tcW w:w="1784" w:type="dxa"/>
            <w:vMerge w:val="restart"/>
            <w:vAlign w:val="center"/>
          </w:tcPr>
          <w:p w14:paraId="01B32D1B" w14:textId="77777777" w:rsidR="006A7A4D" w:rsidRPr="006551F2" w:rsidRDefault="002F25B0" w:rsidP="00027468">
            <w:pPr>
              <w:jc w:val="center"/>
            </w:pPr>
            <w:r w:rsidRPr="006551F2">
              <w:t>2</w:t>
            </w:r>
          </w:p>
        </w:tc>
        <w:tc>
          <w:tcPr>
            <w:tcW w:w="3507" w:type="dxa"/>
            <w:vMerge w:val="restart"/>
            <w:vAlign w:val="center"/>
          </w:tcPr>
          <w:p w14:paraId="51D60D7E" w14:textId="17883A39" w:rsidR="00AA2BA2" w:rsidRPr="00CB0D92" w:rsidRDefault="00AA2BA2" w:rsidP="00027468">
            <w:pPr>
              <w:jc w:val="center"/>
              <w:rPr>
                <w:lang w:val="ru-RU"/>
              </w:rPr>
            </w:pPr>
            <w:r w:rsidRPr="00CB0D92">
              <w:rPr>
                <w:rFonts w:eastAsia="Arial" w:cs="Arial"/>
                <w:bdr w:val="nil"/>
                <w:lang w:val="ru-RU"/>
              </w:rPr>
              <w:t xml:space="preserve">Возможный инфаркт миокарда с болью в грудной клетке, </w:t>
            </w:r>
            <w:r w:rsidRPr="00CB0D92">
              <w:rPr>
                <w:rFonts w:eastAsia="Arial" w:cs="Arial"/>
                <w:bdr w:val="nil"/>
                <w:lang w:val="ru-RU"/>
              </w:rPr>
              <w:br/>
              <w:t>одышка, диафорез</w:t>
            </w:r>
          </w:p>
        </w:tc>
        <w:tc>
          <w:tcPr>
            <w:tcW w:w="3507" w:type="dxa"/>
          </w:tcPr>
          <w:p w14:paraId="4E7E1253" w14:textId="77777777" w:rsidR="00AA2BA2" w:rsidRPr="004A073A" w:rsidRDefault="00AA2BA2" w:rsidP="00027468">
            <w:pPr>
              <w:jc w:val="center"/>
              <w:rPr>
                <w:i/>
                <w:iCs/>
                <w:lang w:val="ru-RU"/>
              </w:rPr>
            </w:pPr>
            <w:r w:rsidRPr="004A073A">
              <w:rPr>
                <w:rFonts w:eastAsia="Arial" w:cs="Arial"/>
                <w:i/>
                <w:iCs/>
                <w:bdr w:val="nil"/>
                <w:lang w:val="ru-RU"/>
              </w:rPr>
              <w:t>Инфаркт миокарда</w:t>
            </w:r>
          </w:p>
          <w:p w14:paraId="5591E24D" w14:textId="77777777" w:rsidR="00AA2BA2" w:rsidRPr="004A073A" w:rsidRDefault="00AA2BA2" w:rsidP="00027468">
            <w:pPr>
              <w:jc w:val="center"/>
              <w:rPr>
                <w:i/>
                <w:iCs/>
                <w:lang w:val="ru-RU"/>
              </w:rPr>
            </w:pPr>
            <w:r w:rsidRPr="004A073A">
              <w:rPr>
                <w:rFonts w:eastAsia="Arial" w:cs="Arial"/>
                <w:i/>
                <w:iCs/>
                <w:bdr w:val="nil"/>
                <w:lang w:val="ru-RU"/>
              </w:rPr>
              <w:t>Боль в грудной клетке</w:t>
            </w:r>
          </w:p>
          <w:p w14:paraId="58A3903E" w14:textId="77777777" w:rsidR="00AA2BA2" w:rsidRPr="004A073A" w:rsidRDefault="00AA2BA2" w:rsidP="00027468">
            <w:pPr>
              <w:jc w:val="center"/>
              <w:rPr>
                <w:i/>
                <w:iCs/>
              </w:rPr>
            </w:pPr>
            <w:proofErr w:type="spellStart"/>
            <w:r w:rsidRPr="004A073A">
              <w:rPr>
                <w:rFonts w:eastAsia="Arial" w:cs="Arial"/>
                <w:i/>
                <w:iCs/>
                <w:bdr w:val="nil"/>
              </w:rPr>
              <w:t>Одышка</w:t>
            </w:r>
            <w:proofErr w:type="spellEnd"/>
          </w:p>
          <w:p w14:paraId="1D7B5899" w14:textId="15E1866C" w:rsidR="00AA2BA2" w:rsidRPr="004A073A" w:rsidRDefault="00AA2BA2" w:rsidP="00027468">
            <w:pPr>
              <w:jc w:val="center"/>
              <w:rPr>
                <w:b/>
                <w:i/>
                <w:iCs/>
              </w:rPr>
            </w:pPr>
            <w:proofErr w:type="spellStart"/>
            <w:r w:rsidRPr="004A073A">
              <w:rPr>
                <w:rFonts w:eastAsia="Arial" w:cs="Arial"/>
                <w:i/>
                <w:iCs/>
                <w:bdr w:val="nil"/>
              </w:rPr>
              <w:t>Диафорез</w:t>
            </w:r>
            <w:proofErr w:type="spellEnd"/>
          </w:p>
        </w:tc>
        <w:tc>
          <w:tcPr>
            <w:tcW w:w="1403" w:type="dxa"/>
            <w:vAlign w:val="center"/>
          </w:tcPr>
          <w:p w14:paraId="20029850" w14:textId="77777777" w:rsidR="006A7A4D" w:rsidRPr="006551F2" w:rsidRDefault="006A7A4D" w:rsidP="00027468">
            <w:pPr>
              <w:jc w:val="center"/>
            </w:pPr>
            <w:r w:rsidRPr="006551F2">
              <w:rPr>
                <w:b/>
                <w:sz w:val="40"/>
                <w:szCs w:val="40"/>
              </w:rPr>
              <w:sym w:font="Wingdings" w:char="F0FC"/>
            </w:r>
          </w:p>
        </w:tc>
      </w:tr>
      <w:tr w:rsidR="006A7A4D" w:rsidRPr="00524C9C" w14:paraId="546A94C0" w14:textId="77777777" w:rsidTr="00027468">
        <w:trPr>
          <w:trHeight w:val="1412"/>
        </w:trPr>
        <w:tc>
          <w:tcPr>
            <w:tcW w:w="1784" w:type="dxa"/>
            <w:vMerge/>
          </w:tcPr>
          <w:p w14:paraId="114FA9BF" w14:textId="77777777" w:rsidR="006A7A4D" w:rsidRPr="006551F2" w:rsidRDefault="006A7A4D" w:rsidP="00027468">
            <w:pPr>
              <w:jc w:val="center"/>
              <w:rPr>
                <w:b/>
              </w:rPr>
            </w:pPr>
          </w:p>
        </w:tc>
        <w:tc>
          <w:tcPr>
            <w:tcW w:w="3507" w:type="dxa"/>
            <w:vMerge/>
          </w:tcPr>
          <w:p w14:paraId="382FCEDE" w14:textId="77777777" w:rsidR="006A7A4D" w:rsidRPr="006551F2" w:rsidRDefault="006A7A4D" w:rsidP="00027468">
            <w:pPr>
              <w:jc w:val="center"/>
              <w:rPr>
                <w:b/>
              </w:rPr>
            </w:pPr>
          </w:p>
        </w:tc>
        <w:tc>
          <w:tcPr>
            <w:tcW w:w="3507" w:type="dxa"/>
          </w:tcPr>
          <w:p w14:paraId="62C0798D" w14:textId="08E73C10" w:rsidR="00AA2BA2" w:rsidRPr="004A073A" w:rsidRDefault="00AA2BA2" w:rsidP="00027468">
            <w:pPr>
              <w:jc w:val="center"/>
              <w:rPr>
                <w:i/>
                <w:iCs/>
                <w:lang w:val="ru-RU"/>
              </w:rPr>
            </w:pPr>
            <w:r w:rsidRPr="004A073A">
              <w:rPr>
                <w:rFonts w:eastAsia="Arial" w:cs="Arial"/>
                <w:i/>
                <w:iCs/>
                <w:bdr w:val="nil"/>
                <w:lang w:val="ru-RU"/>
              </w:rPr>
              <w:t>Боль в грудной клетке</w:t>
            </w:r>
          </w:p>
          <w:p w14:paraId="0D03F78F" w14:textId="77777777" w:rsidR="00AA2BA2" w:rsidRPr="004A073A" w:rsidRDefault="00AA2BA2" w:rsidP="00027468">
            <w:pPr>
              <w:jc w:val="center"/>
              <w:rPr>
                <w:i/>
                <w:iCs/>
                <w:lang w:val="ru-RU"/>
              </w:rPr>
            </w:pPr>
            <w:r w:rsidRPr="004A073A">
              <w:rPr>
                <w:rFonts w:eastAsia="Arial" w:cs="Arial"/>
                <w:i/>
                <w:iCs/>
                <w:bdr w:val="nil"/>
                <w:lang w:val="ru-RU"/>
              </w:rPr>
              <w:t>Одышка</w:t>
            </w:r>
          </w:p>
          <w:p w14:paraId="126BA92B" w14:textId="6C3CDA8D" w:rsidR="00C01EE3" w:rsidRPr="004A073A" w:rsidRDefault="00AA2BA2" w:rsidP="00027468">
            <w:pPr>
              <w:jc w:val="center"/>
              <w:rPr>
                <w:b/>
                <w:i/>
                <w:iCs/>
                <w:lang w:val="ru-RU"/>
              </w:rPr>
            </w:pPr>
            <w:r w:rsidRPr="004A073A">
              <w:rPr>
                <w:rFonts w:eastAsia="Arial" w:cs="Arial"/>
                <w:i/>
                <w:iCs/>
                <w:bdr w:val="nil"/>
                <w:lang w:val="ru-RU"/>
              </w:rPr>
              <w:t>Диафорез</w:t>
            </w:r>
          </w:p>
        </w:tc>
        <w:tc>
          <w:tcPr>
            <w:tcW w:w="1403" w:type="dxa"/>
          </w:tcPr>
          <w:p w14:paraId="47459B7B" w14:textId="77777777" w:rsidR="006A7A4D" w:rsidRPr="00CB0D92" w:rsidRDefault="006A7A4D" w:rsidP="00027468">
            <w:pPr>
              <w:jc w:val="center"/>
              <w:rPr>
                <w:b/>
                <w:lang w:val="ru-RU"/>
              </w:rPr>
            </w:pPr>
          </w:p>
        </w:tc>
      </w:tr>
      <w:tr w:rsidR="006A7A4D" w:rsidRPr="006551F2" w14:paraId="5DAE8995" w14:textId="77777777" w:rsidTr="00027468">
        <w:trPr>
          <w:trHeight w:val="984"/>
        </w:trPr>
        <w:tc>
          <w:tcPr>
            <w:tcW w:w="1784" w:type="dxa"/>
            <w:vMerge w:val="restart"/>
            <w:vAlign w:val="center"/>
          </w:tcPr>
          <w:p w14:paraId="17D96624" w14:textId="77777777" w:rsidR="006A7A4D" w:rsidRPr="006551F2" w:rsidRDefault="002F25B0" w:rsidP="00027468">
            <w:pPr>
              <w:jc w:val="center"/>
            </w:pPr>
            <w:r w:rsidRPr="006551F2">
              <w:t>3</w:t>
            </w:r>
          </w:p>
        </w:tc>
        <w:tc>
          <w:tcPr>
            <w:tcW w:w="3507" w:type="dxa"/>
            <w:vMerge w:val="restart"/>
            <w:vAlign w:val="center"/>
          </w:tcPr>
          <w:p w14:paraId="0A302522" w14:textId="77777777" w:rsidR="00C01EE3" w:rsidRPr="00CB0D92" w:rsidRDefault="00C01EE3" w:rsidP="00027468">
            <w:pPr>
              <w:rPr>
                <w:lang w:val="ru-RU"/>
              </w:rPr>
            </w:pPr>
          </w:p>
          <w:p w14:paraId="740D49B6" w14:textId="27940901" w:rsidR="00C01EE3" w:rsidRPr="00CB0D92" w:rsidRDefault="002B196F" w:rsidP="00027468">
            <w:pPr>
              <w:jc w:val="center"/>
              <w:rPr>
                <w:lang w:val="ru-RU"/>
              </w:rPr>
            </w:pPr>
            <w:r w:rsidRPr="00CB0D92">
              <w:rPr>
                <w:lang w:val="ru-RU"/>
              </w:rPr>
              <w:t>Легочная эмболия, инфаркт миокарда, и застойная сердечная недостаточность с болью в грудной клетке, цианозом, затрудненным дыханием и снижением артериального давления</w:t>
            </w:r>
          </w:p>
        </w:tc>
        <w:tc>
          <w:tcPr>
            <w:tcW w:w="3507" w:type="dxa"/>
            <w:vAlign w:val="center"/>
          </w:tcPr>
          <w:p w14:paraId="2B6A6565" w14:textId="77777777" w:rsidR="00975DF0" w:rsidRPr="004A073A" w:rsidRDefault="00975DF0" w:rsidP="00027468">
            <w:pPr>
              <w:jc w:val="center"/>
              <w:rPr>
                <w:i/>
                <w:iCs/>
                <w:lang w:val="ru-RU"/>
              </w:rPr>
            </w:pPr>
            <w:r w:rsidRPr="004A073A">
              <w:rPr>
                <w:i/>
                <w:iCs/>
                <w:lang w:val="ru-RU"/>
              </w:rPr>
              <w:t xml:space="preserve">Легочная эмболия, </w:t>
            </w:r>
          </w:p>
          <w:p w14:paraId="1860FC81" w14:textId="77777777" w:rsidR="00975DF0" w:rsidRPr="004A073A" w:rsidRDefault="00975DF0" w:rsidP="00027468">
            <w:pPr>
              <w:jc w:val="center"/>
              <w:rPr>
                <w:i/>
                <w:iCs/>
                <w:lang w:val="ru-RU"/>
              </w:rPr>
            </w:pPr>
            <w:r w:rsidRPr="004A073A">
              <w:rPr>
                <w:i/>
                <w:iCs/>
                <w:lang w:val="ru-RU"/>
              </w:rPr>
              <w:t>Инфаркт миокарда</w:t>
            </w:r>
          </w:p>
          <w:p w14:paraId="3BFCAE5C" w14:textId="75752FBC" w:rsidR="00975DF0" w:rsidRPr="00CB0D92" w:rsidRDefault="00975DF0" w:rsidP="00027468">
            <w:pPr>
              <w:jc w:val="center"/>
              <w:rPr>
                <w:lang w:val="ru-RU"/>
              </w:rPr>
            </w:pPr>
            <w:r w:rsidRPr="004A073A">
              <w:rPr>
                <w:i/>
                <w:iCs/>
                <w:lang w:val="ru-RU"/>
              </w:rPr>
              <w:t>Застойная сердечная недостаточность</w:t>
            </w:r>
          </w:p>
        </w:tc>
        <w:tc>
          <w:tcPr>
            <w:tcW w:w="1403" w:type="dxa"/>
            <w:vAlign w:val="center"/>
          </w:tcPr>
          <w:p w14:paraId="67B9CB06" w14:textId="77777777" w:rsidR="006A7A4D" w:rsidRPr="006551F2" w:rsidRDefault="006A7A4D" w:rsidP="00027468">
            <w:pPr>
              <w:jc w:val="center"/>
            </w:pPr>
            <w:r w:rsidRPr="006551F2">
              <w:rPr>
                <w:b/>
                <w:sz w:val="40"/>
                <w:szCs w:val="40"/>
              </w:rPr>
              <w:sym w:font="Wingdings" w:char="F0FC"/>
            </w:r>
          </w:p>
        </w:tc>
      </w:tr>
      <w:tr w:rsidR="006A7A4D" w:rsidRPr="006551F2" w14:paraId="0AB347D0" w14:textId="77777777" w:rsidTr="00027468">
        <w:trPr>
          <w:trHeight w:val="3257"/>
        </w:trPr>
        <w:tc>
          <w:tcPr>
            <w:tcW w:w="1784" w:type="dxa"/>
            <w:vMerge/>
            <w:vAlign w:val="center"/>
          </w:tcPr>
          <w:p w14:paraId="0BE10242" w14:textId="77777777" w:rsidR="006A7A4D" w:rsidRPr="006551F2" w:rsidRDefault="006A7A4D" w:rsidP="00027468">
            <w:pPr>
              <w:jc w:val="center"/>
            </w:pPr>
          </w:p>
        </w:tc>
        <w:tc>
          <w:tcPr>
            <w:tcW w:w="3507" w:type="dxa"/>
            <w:vMerge/>
            <w:vAlign w:val="center"/>
          </w:tcPr>
          <w:p w14:paraId="52204B62" w14:textId="77777777" w:rsidR="006A7A4D" w:rsidRPr="006551F2" w:rsidRDefault="006A7A4D" w:rsidP="00027468">
            <w:pPr>
              <w:jc w:val="center"/>
            </w:pPr>
          </w:p>
        </w:tc>
        <w:tc>
          <w:tcPr>
            <w:tcW w:w="3507" w:type="dxa"/>
            <w:vAlign w:val="center"/>
          </w:tcPr>
          <w:p w14:paraId="5E8F6619" w14:textId="77777777" w:rsidR="00975DF0" w:rsidRPr="004A073A" w:rsidRDefault="00975DF0" w:rsidP="00027468">
            <w:pPr>
              <w:jc w:val="center"/>
              <w:rPr>
                <w:i/>
                <w:iCs/>
                <w:lang w:val="ru-RU"/>
              </w:rPr>
            </w:pPr>
            <w:r w:rsidRPr="004A073A">
              <w:rPr>
                <w:i/>
                <w:iCs/>
                <w:lang w:val="ru-RU"/>
              </w:rPr>
              <w:t xml:space="preserve">Легочная эмболия, </w:t>
            </w:r>
          </w:p>
          <w:p w14:paraId="3E4CAA25" w14:textId="77777777" w:rsidR="00975DF0" w:rsidRPr="004A073A" w:rsidRDefault="00975DF0" w:rsidP="00027468">
            <w:pPr>
              <w:jc w:val="center"/>
              <w:rPr>
                <w:i/>
                <w:iCs/>
                <w:lang w:val="ru-RU"/>
              </w:rPr>
            </w:pPr>
            <w:r w:rsidRPr="004A073A">
              <w:rPr>
                <w:i/>
                <w:iCs/>
                <w:lang w:val="ru-RU"/>
              </w:rPr>
              <w:t>Инфаркт миокарда</w:t>
            </w:r>
          </w:p>
          <w:p w14:paraId="226A56EE" w14:textId="77777777" w:rsidR="00975DF0" w:rsidRPr="004A073A" w:rsidRDefault="00975DF0" w:rsidP="00027468">
            <w:pPr>
              <w:jc w:val="center"/>
              <w:rPr>
                <w:i/>
                <w:iCs/>
                <w:lang w:val="ru-RU"/>
              </w:rPr>
            </w:pPr>
            <w:r w:rsidRPr="004A073A">
              <w:rPr>
                <w:i/>
                <w:iCs/>
                <w:lang w:val="ru-RU"/>
              </w:rPr>
              <w:t>Застойная сердечная недостаточность</w:t>
            </w:r>
          </w:p>
          <w:p w14:paraId="3DF2935F" w14:textId="77777777" w:rsidR="0002074C" w:rsidRPr="004A073A" w:rsidRDefault="00975DF0" w:rsidP="00027468">
            <w:pPr>
              <w:jc w:val="center"/>
              <w:rPr>
                <w:i/>
                <w:iCs/>
                <w:lang w:val="ru-RU"/>
              </w:rPr>
            </w:pPr>
            <w:r w:rsidRPr="004A073A">
              <w:rPr>
                <w:i/>
                <w:iCs/>
                <w:lang w:val="ru-RU"/>
              </w:rPr>
              <w:t>Боль в грудной клетке</w:t>
            </w:r>
            <w:r w:rsidR="0002074C" w:rsidRPr="004A073A">
              <w:rPr>
                <w:i/>
                <w:iCs/>
                <w:lang w:val="ru-RU"/>
              </w:rPr>
              <w:t xml:space="preserve"> </w:t>
            </w:r>
          </w:p>
          <w:p w14:paraId="0FC8A08F" w14:textId="1E0C8BBD" w:rsidR="00975DF0" w:rsidRPr="004A073A" w:rsidRDefault="00975DF0" w:rsidP="00027468">
            <w:pPr>
              <w:jc w:val="center"/>
              <w:rPr>
                <w:i/>
                <w:iCs/>
                <w:lang w:val="ru-RU"/>
              </w:rPr>
            </w:pPr>
            <w:r w:rsidRPr="004A073A">
              <w:rPr>
                <w:i/>
                <w:iCs/>
                <w:lang w:val="ru-RU"/>
              </w:rPr>
              <w:t>Цианоз</w:t>
            </w:r>
          </w:p>
          <w:p w14:paraId="62599E89" w14:textId="512F6E9B" w:rsidR="0002074C" w:rsidRPr="004A073A" w:rsidRDefault="0002074C" w:rsidP="00027468">
            <w:pPr>
              <w:jc w:val="center"/>
              <w:rPr>
                <w:i/>
                <w:iCs/>
                <w:lang w:val="ru-RU"/>
              </w:rPr>
            </w:pPr>
            <w:r w:rsidRPr="004A073A">
              <w:rPr>
                <w:i/>
                <w:iCs/>
                <w:lang w:val="ru-RU"/>
              </w:rPr>
              <w:t>Затрудненное дыхание</w:t>
            </w:r>
          </w:p>
          <w:p w14:paraId="1DC3F127" w14:textId="25D9E043" w:rsidR="00975DF0" w:rsidRPr="004A073A" w:rsidRDefault="0002074C" w:rsidP="00027468">
            <w:pPr>
              <w:jc w:val="center"/>
              <w:rPr>
                <w:i/>
                <w:iCs/>
              </w:rPr>
            </w:pPr>
            <w:proofErr w:type="spellStart"/>
            <w:r w:rsidRPr="004A073A">
              <w:rPr>
                <w:i/>
                <w:iCs/>
              </w:rPr>
              <w:lastRenderedPageBreak/>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vAlign w:val="center"/>
          </w:tcPr>
          <w:p w14:paraId="010728C2" w14:textId="77777777" w:rsidR="006A7A4D" w:rsidRPr="006551F2" w:rsidRDefault="006A7A4D" w:rsidP="00027468">
            <w:pPr>
              <w:jc w:val="center"/>
            </w:pPr>
          </w:p>
        </w:tc>
      </w:tr>
      <w:tr w:rsidR="006A7A4D" w:rsidRPr="006551F2" w14:paraId="2CC1AC1E" w14:textId="77777777" w:rsidTr="00027468">
        <w:trPr>
          <w:trHeight w:val="1829"/>
        </w:trPr>
        <w:tc>
          <w:tcPr>
            <w:tcW w:w="1784" w:type="dxa"/>
            <w:vMerge w:val="restart"/>
            <w:vAlign w:val="center"/>
          </w:tcPr>
          <w:p w14:paraId="1AD6A5EC" w14:textId="77777777" w:rsidR="006A7A4D" w:rsidRPr="006551F2" w:rsidRDefault="002F25B0" w:rsidP="00027468">
            <w:pPr>
              <w:jc w:val="center"/>
            </w:pPr>
            <w:r w:rsidRPr="006551F2">
              <w:t>4</w:t>
            </w:r>
          </w:p>
        </w:tc>
        <w:tc>
          <w:tcPr>
            <w:tcW w:w="3507" w:type="dxa"/>
            <w:vMerge w:val="restart"/>
            <w:vAlign w:val="center"/>
          </w:tcPr>
          <w:p w14:paraId="68FFDBBE" w14:textId="6C4323DD" w:rsidR="003D35A4" w:rsidRPr="00CB0D92" w:rsidRDefault="003D35A4" w:rsidP="00027468">
            <w:pPr>
              <w:jc w:val="center"/>
              <w:rPr>
                <w:lang w:val="ru-RU"/>
              </w:rPr>
            </w:pPr>
            <w:r w:rsidRPr="00CB0D92">
              <w:rPr>
                <w:lang w:val="ru-RU"/>
              </w:rPr>
              <w:t>Боль в грудной клетке, цианоз, затрудненное дыхание и снижение артериального давления. Дифференциальные диагнозы включали: легочную эмболию, инфаркт миокарда и застойную сердечную недостаточность</w:t>
            </w:r>
          </w:p>
          <w:p w14:paraId="37A805EB" w14:textId="28B9066B" w:rsidR="0002074C" w:rsidRPr="00CB0D92" w:rsidRDefault="0002074C" w:rsidP="00027468">
            <w:pPr>
              <w:jc w:val="center"/>
              <w:rPr>
                <w:lang w:val="ru-RU"/>
              </w:rPr>
            </w:pPr>
          </w:p>
        </w:tc>
        <w:tc>
          <w:tcPr>
            <w:tcW w:w="3507" w:type="dxa"/>
          </w:tcPr>
          <w:p w14:paraId="6695E69A" w14:textId="4C4CAE76" w:rsidR="003D35A4" w:rsidRPr="004A073A" w:rsidRDefault="003D35A4" w:rsidP="00027468">
            <w:pPr>
              <w:jc w:val="center"/>
              <w:rPr>
                <w:i/>
                <w:iCs/>
                <w:lang w:val="ru-RU"/>
              </w:rPr>
            </w:pPr>
            <w:r w:rsidRPr="00CB0D92">
              <w:rPr>
                <w:lang w:val="ru-RU"/>
              </w:rPr>
              <w:t>Л</w:t>
            </w:r>
            <w:r w:rsidRPr="004A073A">
              <w:rPr>
                <w:i/>
                <w:iCs/>
                <w:lang w:val="ru-RU"/>
              </w:rPr>
              <w:t>егочная эмболия</w:t>
            </w:r>
          </w:p>
          <w:p w14:paraId="34CDD449" w14:textId="61FCBCEB" w:rsidR="003D35A4" w:rsidRPr="004A073A" w:rsidRDefault="003D35A4" w:rsidP="00027468">
            <w:pPr>
              <w:jc w:val="center"/>
              <w:rPr>
                <w:i/>
                <w:iCs/>
                <w:lang w:val="ru-RU"/>
              </w:rPr>
            </w:pPr>
            <w:r w:rsidRPr="004A073A">
              <w:rPr>
                <w:i/>
                <w:iCs/>
                <w:lang w:val="ru-RU"/>
              </w:rPr>
              <w:t>Инфаркт миокарда</w:t>
            </w:r>
          </w:p>
          <w:p w14:paraId="37E86155" w14:textId="73A346C3" w:rsidR="003D35A4" w:rsidRPr="004A073A" w:rsidRDefault="003D35A4" w:rsidP="00027468">
            <w:pPr>
              <w:jc w:val="center"/>
              <w:rPr>
                <w:i/>
                <w:iCs/>
                <w:lang w:val="ru-RU"/>
              </w:rPr>
            </w:pPr>
            <w:r w:rsidRPr="004A073A">
              <w:rPr>
                <w:i/>
                <w:iCs/>
                <w:lang w:val="ru-RU"/>
              </w:rPr>
              <w:t>Застойная сердечная недостаточность</w:t>
            </w:r>
          </w:p>
          <w:p w14:paraId="13E00819" w14:textId="77777777" w:rsidR="003D35A4" w:rsidRPr="004A073A" w:rsidRDefault="003D35A4" w:rsidP="00027468">
            <w:pPr>
              <w:jc w:val="center"/>
              <w:rPr>
                <w:i/>
                <w:iCs/>
                <w:lang w:val="ru-RU"/>
              </w:rPr>
            </w:pPr>
            <w:r w:rsidRPr="004A073A">
              <w:rPr>
                <w:i/>
                <w:iCs/>
                <w:lang w:val="ru-RU"/>
              </w:rPr>
              <w:t>Боль в грудной клетке</w:t>
            </w:r>
          </w:p>
          <w:p w14:paraId="14A353E4" w14:textId="77777777" w:rsidR="003D35A4" w:rsidRPr="004A073A" w:rsidRDefault="003D35A4" w:rsidP="00027468">
            <w:pPr>
              <w:jc w:val="center"/>
              <w:rPr>
                <w:i/>
                <w:iCs/>
                <w:lang w:val="ru-RU"/>
              </w:rPr>
            </w:pPr>
            <w:r w:rsidRPr="004A073A">
              <w:rPr>
                <w:i/>
                <w:iCs/>
                <w:lang w:val="ru-RU"/>
              </w:rPr>
              <w:t>Цианоз</w:t>
            </w:r>
          </w:p>
          <w:p w14:paraId="58D61D21" w14:textId="77777777" w:rsidR="003D35A4" w:rsidRPr="004A073A" w:rsidRDefault="003D35A4" w:rsidP="00027468">
            <w:pPr>
              <w:jc w:val="center"/>
              <w:rPr>
                <w:i/>
                <w:iCs/>
                <w:lang w:val="ru-RU"/>
              </w:rPr>
            </w:pPr>
            <w:r w:rsidRPr="004A073A">
              <w:rPr>
                <w:i/>
                <w:iCs/>
                <w:lang w:val="ru-RU"/>
              </w:rPr>
              <w:t>Затрудненное дыхание</w:t>
            </w:r>
          </w:p>
          <w:p w14:paraId="23BBD414" w14:textId="292869E2" w:rsidR="003D35A4" w:rsidRPr="006551F2" w:rsidRDefault="003D35A4" w:rsidP="00027468">
            <w:pPr>
              <w:jc w:val="center"/>
              <w:rPr>
                <w:b/>
              </w:rPr>
            </w:pPr>
            <w:proofErr w:type="spellStart"/>
            <w:r w:rsidRPr="004A073A">
              <w:rPr>
                <w:i/>
                <w:iCs/>
              </w:rPr>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vAlign w:val="center"/>
          </w:tcPr>
          <w:p w14:paraId="77C3C74C" w14:textId="77777777" w:rsidR="006A7A4D" w:rsidRPr="006551F2" w:rsidRDefault="006A7A4D" w:rsidP="00027468">
            <w:pPr>
              <w:jc w:val="center"/>
              <w:rPr>
                <w:b/>
              </w:rPr>
            </w:pPr>
            <w:r w:rsidRPr="006551F2">
              <w:rPr>
                <w:b/>
                <w:sz w:val="40"/>
                <w:szCs w:val="40"/>
              </w:rPr>
              <w:sym w:font="Wingdings" w:char="F0FC"/>
            </w:r>
          </w:p>
        </w:tc>
      </w:tr>
      <w:tr w:rsidR="006A7A4D" w:rsidRPr="006551F2" w14:paraId="5A497FCF" w14:textId="77777777" w:rsidTr="00027468">
        <w:trPr>
          <w:trHeight w:val="1829"/>
        </w:trPr>
        <w:tc>
          <w:tcPr>
            <w:tcW w:w="1784" w:type="dxa"/>
            <w:vMerge/>
          </w:tcPr>
          <w:p w14:paraId="1CF4B7F8" w14:textId="77777777" w:rsidR="006A7A4D" w:rsidRPr="006551F2" w:rsidRDefault="006A7A4D" w:rsidP="00027468">
            <w:pPr>
              <w:jc w:val="center"/>
              <w:rPr>
                <w:b/>
              </w:rPr>
            </w:pPr>
          </w:p>
        </w:tc>
        <w:tc>
          <w:tcPr>
            <w:tcW w:w="3507" w:type="dxa"/>
            <w:vMerge/>
          </w:tcPr>
          <w:p w14:paraId="734259FE" w14:textId="77777777" w:rsidR="006A7A4D" w:rsidRPr="006551F2" w:rsidRDefault="006A7A4D" w:rsidP="00027468">
            <w:pPr>
              <w:jc w:val="center"/>
              <w:rPr>
                <w:b/>
              </w:rPr>
            </w:pPr>
          </w:p>
        </w:tc>
        <w:tc>
          <w:tcPr>
            <w:tcW w:w="3507" w:type="dxa"/>
          </w:tcPr>
          <w:p w14:paraId="5D1E34A8" w14:textId="77777777" w:rsidR="00C01EE3" w:rsidRPr="004A073A" w:rsidRDefault="003D35A4" w:rsidP="00027468">
            <w:pPr>
              <w:jc w:val="center"/>
              <w:rPr>
                <w:i/>
                <w:iCs/>
                <w:lang w:val="ru-RU"/>
              </w:rPr>
            </w:pPr>
            <w:r w:rsidRPr="004A073A">
              <w:rPr>
                <w:i/>
                <w:iCs/>
                <w:lang w:val="ru-RU"/>
              </w:rPr>
              <w:t>Боль в грудной клетке</w:t>
            </w:r>
          </w:p>
          <w:p w14:paraId="6829A882" w14:textId="77777777" w:rsidR="003D35A4" w:rsidRPr="004A073A" w:rsidRDefault="003D35A4" w:rsidP="00027468">
            <w:pPr>
              <w:jc w:val="center"/>
              <w:rPr>
                <w:i/>
                <w:iCs/>
                <w:lang w:val="ru-RU"/>
              </w:rPr>
            </w:pPr>
            <w:r w:rsidRPr="004A073A">
              <w:rPr>
                <w:i/>
                <w:iCs/>
                <w:lang w:val="ru-RU"/>
              </w:rPr>
              <w:t>Цианоз</w:t>
            </w:r>
          </w:p>
          <w:p w14:paraId="2C0DE6ED" w14:textId="77777777" w:rsidR="003D35A4" w:rsidRPr="004A073A" w:rsidRDefault="003D35A4" w:rsidP="00027468">
            <w:pPr>
              <w:jc w:val="center"/>
              <w:rPr>
                <w:i/>
                <w:iCs/>
                <w:lang w:val="ru-RU"/>
              </w:rPr>
            </w:pPr>
            <w:r w:rsidRPr="004A073A">
              <w:rPr>
                <w:i/>
                <w:iCs/>
                <w:lang w:val="ru-RU"/>
              </w:rPr>
              <w:t>Затрудненное дыхание</w:t>
            </w:r>
          </w:p>
          <w:p w14:paraId="6297C1CB" w14:textId="65DCCBA5" w:rsidR="003D35A4" w:rsidRPr="004A073A" w:rsidRDefault="003D35A4" w:rsidP="00027468">
            <w:pPr>
              <w:jc w:val="center"/>
              <w:rPr>
                <w:b/>
                <w:i/>
                <w:iCs/>
              </w:rPr>
            </w:pPr>
            <w:proofErr w:type="spellStart"/>
            <w:r w:rsidRPr="004A073A">
              <w:rPr>
                <w:i/>
                <w:iCs/>
              </w:rPr>
              <w:t>Снижение</w:t>
            </w:r>
            <w:proofErr w:type="spellEnd"/>
            <w:r w:rsidRPr="004A073A">
              <w:rPr>
                <w:i/>
                <w:iCs/>
              </w:rPr>
              <w:t xml:space="preserve"> </w:t>
            </w:r>
            <w:proofErr w:type="spellStart"/>
            <w:r w:rsidRPr="004A073A">
              <w:rPr>
                <w:i/>
                <w:iCs/>
              </w:rPr>
              <w:t>артериального</w:t>
            </w:r>
            <w:proofErr w:type="spellEnd"/>
            <w:r w:rsidRPr="004A073A">
              <w:rPr>
                <w:i/>
                <w:iCs/>
              </w:rPr>
              <w:t xml:space="preserve"> </w:t>
            </w:r>
            <w:proofErr w:type="spellStart"/>
            <w:r w:rsidRPr="004A073A">
              <w:rPr>
                <w:i/>
                <w:iCs/>
              </w:rPr>
              <w:t>давления</w:t>
            </w:r>
            <w:proofErr w:type="spellEnd"/>
          </w:p>
        </w:tc>
        <w:tc>
          <w:tcPr>
            <w:tcW w:w="1403" w:type="dxa"/>
          </w:tcPr>
          <w:p w14:paraId="72F27398" w14:textId="77777777" w:rsidR="006A7A4D" w:rsidRPr="006551F2" w:rsidRDefault="006A7A4D" w:rsidP="00027468">
            <w:pPr>
              <w:jc w:val="center"/>
              <w:rPr>
                <w:b/>
              </w:rPr>
            </w:pPr>
          </w:p>
        </w:tc>
      </w:tr>
      <w:tr w:rsidR="006A7A4D" w:rsidRPr="00524C9C" w14:paraId="0E075E2C" w14:textId="77777777" w:rsidTr="00027468">
        <w:trPr>
          <w:trHeight w:val="1925"/>
        </w:trPr>
        <w:tc>
          <w:tcPr>
            <w:tcW w:w="1784" w:type="dxa"/>
          </w:tcPr>
          <w:p w14:paraId="50B91020" w14:textId="7689277C" w:rsidR="006A7A4D" w:rsidRPr="00CB0D92" w:rsidRDefault="00B21482" w:rsidP="00027468">
            <w:pPr>
              <w:jc w:val="center"/>
              <w:rPr>
                <w:lang w:val="ru-RU"/>
              </w:rPr>
            </w:pPr>
            <w:r w:rsidRPr="00CB0D92">
              <w:rPr>
                <w:rFonts w:eastAsia="Arial" w:cs="Arial"/>
                <w:b/>
                <w:bCs/>
                <w:iCs/>
                <w:bdr w:val="nil"/>
                <w:lang w:val="ru-RU"/>
              </w:rPr>
              <w:t>Всегда указывайте признаки/симптомы, не связанные с диагнозами</w:t>
            </w:r>
          </w:p>
        </w:tc>
        <w:tc>
          <w:tcPr>
            <w:tcW w:w="3507" w:type="dxa"/>
            <w:vAlign w:val="center"/>
          </w:tcPr>
          <w:p w14:paraId="66AC72FD" w14:textId="4EE90F23" w:rsidR="00B21482" w:rsidRPr="00CB0D92" w:rsidRDefault="00B21482" w:rsidP="00027468">
            <w:pPr>
              <w:jc w:val="center"/>
              <w:rPr>
                <w:lang w:val="ru-RU"/>
              </w:rPr>
            </w:pPr>
            <w:r w:rsidRPr="00CB0D92">
              <w:rPr>
                <w:lang w:val="ru-RU"/>
              </w:rPr>
              <w:t xml:space="preserve">Инфаркт миокарда, боль в грудной клетке, </w:t>
            </w:r>
            <w:r w:rsidR="002F6AF6" w:rsidRPr="00CB0D92">
              <w:rPr>
                <w:lang w:val="ru-RU"/>
              </w:rPr>
              <w:t>одышка, диафорез, изменения на ЭКГ и желтуха</w:t>
            </w:r>
          </w:p>
        </w:tc>
        <w:tc>
          <w:tcPr>
            <w:tcW w:w="3507" w:type="dxa"/>
            <w:vAlign w:val="center"/>
          </w:tcPr>
          <w:p w14:paraId="67FD61BD" w14:textId="77777777" w:rsidR="002F6AF6" w:rsidRPr="004A073A" w:rsidRDefault="002F6AF6" w:rsidP="00027468">
            <w:pPr>
              <w:jc w:val="center"/>
              <w:rPr>
                <w:i/>
                <w:iCs/>
                <w:lang w:val="ru-RU"/>
              </w:rPr>
            </w:pPr>
            <w:r w:rsidRPr="004A073A">
              <w:rPr>
                <w:i/>
                <w:iCs/>
                <w:lang w:val="ru-RU"/>
              </w:rPr>
              <w:t>Инфаркт миокарда</w:t>
            </w:r>
          </w:p>
          <w:p w14:paraId="05AAFBEB" w14:textId="752A48C7" w:rsidR="002F6AF6" w:rsidRPr="004A073A" w:rsidRDefault="002F6AF6" w:rsidP="00027468">
            <w:pPr>
              <w:jc w:val="center"/>
              <w:rPr>
                <w:i/>
                <w:iCs/>
                <w:lang w:val="ru-RU"/>
              </w:rPr>
            </w:pPr>
            <w:r w:rsidRPr="004A073A">
              <w:rPr>
                <w:rFonts w:eastAsia="Arial" w:cs="Arial"/>
                <w:i/>
                <w:iCs/>
                <w:bdr w:val="nil"/>
                <w:lang w:val="ru-RU"/>
              </w:rPr>
              <w:t>Желтуха (обратите внимание, что желтуха, как правило, не связана с инфарктом миокарда)</w:t>
            </w:r>
          </w:p>
        </w:tc>
        <w:tc>
          <w:tcPr>
            <w:tcW w:w="1403" w:type="dxa"/>
          </w:tcPr>
          <w:p w14:paraId="0B8F283D" w14:textId="77777777" w:rsidR="006A7A4D" w:rsidRPr="00CB0D92" w:rsidRDefault="006A7A4D" w:rsidP="00027468">
            <w:pPr>
              <w:jc w:val="center"/>
              <w:rPr>
                <w:b/>
                <w:lang w:val="ru-RU"/>
              </w:rPr>
            </w:pPr>
          </w:p>
        </w:tc>
      </w:tr>
    </w:tbl>
    <w:p w14:paraId="6E6FE6F9" w14:textId="77777777" w:rsidR="00E47696" w:rsidRPr="00CB0D92" w:rsidRDefault="00E47696" w:rsidP="00E47696">
      <w:pPr>
        <w:rPr>
          <w:lang w:val="ru-RU"/>
        </w:rPr>
      </w:pPr>
    </w:p>
    <w:p w14:paraId="4BB4866C" w14:textId="43C02D11" w:rsidR="006A7A4D" w:rsidRPr="00CB0D92" w:rsidRDefault="00852550" w:rsidP="006A7A4D">
      <w:pPr>
        <w:pStyle w:val="Heading2"/>
        <w:rPr>
          <w:lang w:val="ru-RU"/>
        </w:rPr>
      </w:pPr>
      <w:bookmarkStart w:id="507" w:name="_Toc223873437"/>
      <w:r w:rsidRPr="00CB0D92">
        <w:rPr>
          <w:lang w:val="ru-RU"/>
        </w:rPr>
        <w:t>Смерть и другие исходы у пациентов</w:t>
      </w:r>
      <w:bookmarkEnd w:id="507"/>
    </w:p>
    <w:p w14:paraId="0F9BA648" w14:textId="5523D3F7" w:rsidR="00FD1391" w:rsidRPr="00CB0D92" w:rsidRDefault="005C37C2" w:rsidP="006A7A4D">
      <w:pPr>
        <w:rPr>
          <w:lang w:val="ru-RU"/>
        </w:rPr>
      </w:pPr>
      <w:r w:rsidRPr="00CB0D92">
        <w:rPr>
          <w:rFonts w:eastAsia="Arial" w:cs="Arial"/>
          <w:bdr w:val="nil"/>
          <w:lang w:val="ru-RU"/>
        </w:rPr>
        <w:t xml:space="preserve">Смерть, нетрудоспособность и госпитализация рассматриваются как </w:t>
      </w:r>
      <w:r w:rsidRPr="00CB0D92">
        <w:rPr>
          <w:rFonts w:eastAsia="Arial" w:cs="Arial"/>
          <w:bCs/>
          <w:bdr w:val="nil"/>
          <w:lang w:val="ru-RU"/>
        </w:rPr>
        <w:t>исходы</w:t>
      </w:r>
      <w:r w:rsidR="00055EC8" w:rsidRPr="00CB0D92">
        <w:rPr>
          <w:rFonts w:eastAsia="Arial" w:cs="Arial"/>
          <w:bdr w:val="nil"/>
          <w:lang w:val="ru-RU"/>
        </w:rPr>
        <w:t xml:space="preserve"> или критерии серьезности</w:t>
      </w:r>
      <w:r w:rsidRPr="00CB0D92">
        <w:rPr>
          <w:rFonts w:eastAsia="Arial" w:cs="Arial"/>
          <w:bdr w:val="nil"/>
          <w:lang w:val="ru-RU"/>
        </w:rPr>
        <w:t xml:space="preserve"> в рамках сообщений по безопасности и обычно не рассматриваются как НР/НЯ. Исходы</w:t>
      </w:r>
      <w:r w:rsidR="00055EC8" w:rsidRPr="00CB0D92">
        <w:rPr>
          <w:rFonts w:eastAsia="Arial" w:cs="Arial"/>
          <w:bdr w:val="nil"/>
          <w:lang w:val="ru-RU"/>
        </w:rPr>
        <w:t xml:space="preserve"> или критерии серьезности</w:t>
      </w:r>
      <w:r w:rsidRPr="00CB0D92">
        <w:rPr>
          <w:rFonts w:eastAsia="Arial" w:cs="Arial"/>
          <w:bdr w:val="nil"/>
          <w:lang w:val="ru-RU"/>
        </w:rPr>
        <w:t xml:space="preserve">, как правило, регистрируются отдельно от информации о НР/НЯ (в отдельном поле данных). Термин для обозначения исхода </w:t>
      </w:r>
      <w:r w:rsidR="00055EC8" w:rsidRPr="00CB0D92">
        <w:rPr>
          <w:rFonts w:eastAsia="Arial" w:cs="Arial"/>
          <w:bdr w:val="nil"/>
          <w:lang w:val="ru-RU"/>
        </w:rPr>
        <w:t xml:space="preserve">или критерия серьезности </w:t>
      </w:r>
      <w:r w:rsidRPr="00CB0D92">
        <w:rPr>
          <w:rFonts w:eastAsia="Arial" w:cs="Arial"/>
          <w:bdr w:val="nil"/>
          <w:lang w:val="ru-RU"/>
        </w:rPr>
        <w:t>необходимо выбирать в том случае, если он является единственной сообщаемой информацией или представляет значение с клинической точки зрения.</w:t>
      </w:r>
    </w:p>
    <w:p w14:paraId="7623DED2" w14:textId="67403218" w:rsidR="00FD1391" w:rsidRDefault="005C37C2" w:rsidP="006A7A4D">
      <w:r w:rsidRPr="00CB0D92">
        <w:rPr>
          <w:lang w:val="ru-RU"/>
        </w:rPr>
        <w:t xml:space="preserve">(О сообщениях о самоубийстве и самоповреждении см. </w:t>
      </w:r>
      <w:proofErr w:type="spellStart"/>
      <w:r w:rsidRPr="006551F2">
        <w:t>Раздел</w:t>
      </w:r>
      <w:proofErr w:type="spellEnd"/>
      <w:r w:rsidRPr="006551F2">
        <w:t xml:space="preserve"> </w:t>
      </w:r>
      <w:r w:rsidRPr="005C37C2">
        <w:t>3.3).</w:t>
      </w:r>
    </w:p>
    <w:p w14:paraId="503EFF99" w14:textId="3E8DC130" w:rsidR="006A7A4D" w:rsidRPr="006551F2" w:rsidRDefault="00180EAE" w:rsidP="00180EAE">
      <w:pPr>
        <w:pStyle w:val="Heading3"/>
      </w:pPr>
      <w:bookmarkStart w:id="508" w:name="_Toc13351876"/>
      <w:bookmarkStart w:id="509" w:name="_Toc223873438"/>
      <w:proofErr w:type="spellStart"/>
      <w:r w:rsidRPr="006551F2">
        <w:rPr>
          <w:rFonts w:eastAsia="Arial" w:cs="Arial"/>
          <w:bCs/>
          <w:bdr w:val="nil"/>
        </w:rPr>
        <w:t>Смерть</w:t>
      </w:r>
      <w:proofErr w:type="spellEnd"/>
      <w:r w:rsidRPr="006551F2">
        <w:rPr>
          <w:rFonts w:eastAsia="Arial" w:cs="Arial"/>
          <w:bCs/>
          <w:bdr w:val="nil"/>
        </w:rPr>
        <w:t xml:space="preserve"> с НР/НЯ</w:t>
      </w:r>
      <w:bookmarkEnd w:id="508"/>
      <w:bookmarkEnd w:id="509"/>
    </w:p>
    <w:p w14:paraId="2A97663B" w14:textId="0C700D01" w:rsidR="005C37C2" w:rsidRDefault="005C37C2" w:rsidP="006A7A4D">
      <w:r w:rsidRPr="00CB0D92">
        <w:rPr>
          <w:rFonts w:eastAsia="Arial" w:cs="Arial"/>
          <w:bdr w:val="nil"/>
          <w:lang w:val="ru-RU"/>
        </w:rPr>
        <w:t xml:space="preserve">Смерть является исходом </w:t>
      </w:r>
      <w:r w:rsidR="00055EC8" w:rsidRPr="00CB0D92">
        <w:rPr>
          <w:rFonts w:eastAsia="Arial" w:cs="Arial"/>
          <w:bdr w:val="nil"/>
          <w:lang w:val="ru-RU"/>
        </w:rPr>
        <w:t xml:space="preserve">или критерием серьезности </w:t>
      </w:r>
      <w:r w:rsidRPr="00CB0D92">
        <w:rPr>
          <w:rFonts w:eastAsia="Arial" w:cs="Arial"/>
          <w:bdr w:val="nil"/>
          <w:lang w:val="ru-RU"/>
        </w:rPr>
        <w:t xml:space="preserve">и обычно не рассматривается как НР/НЯ. Если наряду со смертью регистрируются НР/НЯ, выберите термины для НР/НЯ. </w:t>
      </w:r>
      <w:proofErr w:type="spellStart"/>
      <w:r w:rsidRPr="006551F2">
        <w:rPr>
          <w:rFonts w:eastAsia="Arial" w:cs="Arial"/>
          <w:bdr w:val="nil"/>
        </w:rPr>
        <w:t>Отметьте</w:t>
      </w:r>
      <w:proofErr w:type="spellEnd"/>
      <w:r w:rsidRPr="006551F2">
        <w:rPr>
          <w:rFonts w:eastAsia="Arial" w:cs="Arial"/>
          <w:bdr w:val="nil"/>
        </w:rPr>
        <w:t xml:space="preserve"> </w:t>
      </w:r>
      <w:proofErr w:type="spellStart"/>
      <w:r w:rsidRPr="006551F2">
        <w:rPr>
          <w:rFonts w:eastAsia="Arial" w:cs="Arial"/>
          <w:bdr w:val="nil"/>
        </w:rPr>
        <w:t>летальный</w:t>
      </w:r>
      <w:proofErr w:type="spellEnd"/>
      <w:r w:rsidRPr="006551F2">
        <w:rPr>
          <w:rFonts w:eastAsia="Arial" w:cs="Arial"/>
          <w:bdr w:val="nil"/>
        </w:rPr>
        <w:t xml:space="preserve"> </w:t>
      </w:r>
      <w:proofErr w:type="spellStart"/>
      <w:r w:rsidRPr="006551F2">
        <w:rPr>
          <w:rFonts w:eastAsia="Arial" w:cs="Arial"/>
          <w:bdr w:val="nil"/>
        </w:rPr>
        <w:t>исход</w:t>
      </w:r>
      <w:proofErr w:type="spellEnd"/>
      <w:r w:rsidRPr="006551F2">
        <w:rPr>
          <w:rFonts w:eastAsia="Arial" w:cs="Arial"/>
          <w:bdr w:val="nil"/>
        </w:rPr>
        <w:t xml:space="preserve"> в </w:t>
      </w:r>
      <w:proofErr w:type="spellStart"/>
      <w:r w:rsidRPr="006551F2">
        <w:rPr>
          <w:rFonts w:eastAsia="Arial" w:cs="Arial"/>
          <w:bdr w:val="nil"/>
        </w:rPr>
        <w:t>соответствующем</w:t>
      </w:r>
      <w:proofErr w:type="spellEnd"/>
      <w:r w:rsidRPr="006551F2">
        <w:rPr>
          <w:rFonts w:eastAsia="Arial" w:cs="Arial"/>
          <w:bdr w:val="nil"/>
        </w:rPr>
        <w:t xml:space="preserve"> </w:t>
      </w:r>
      <w:proofErr w:type="spellStart"/>
      <w:r w:rsidRPr="006551F2">
        <w:rPr>
          <w:rFonts w:eastAsia="Arial" w:cs="Arial"/>
          <w:bdr w:val="nil"/>
        </w:rPr>
        <w:t>поле</w:t>
      </w:r>
      <w:proofErr w:type="spellEnd"/>
      <w:r w:rsidRPr="006551F2">
        <w:rPr>
          <w:rFonts w:eastAsia="Arial" w:cs="Arial"/>
          <w:bdr w:val="nil"/>
        </w:rPr>
        <w:t xml:space="preserve"> </w:t>
      </w:r>
      <w:proofErr w:type="spellStart"/>
      <w:r w:rsidRPr="006551F2">
        <w:rPr>
          <w:rFonts w:eastAsia="Arial" w:cs="Arial"/>
          <w:bdr w:val="nil"/>
        </w:rPr>
        <w:t>данных</w:t>
      </w:r>
      <w:proofErr w:type="spellEnd"/>
    </w:p>
    <w:p w14:paraId="5ED44E74" w14:textId="0ECD87AC" w:rsidR="006A7A4D" w:rsidRPr="006551F2" w:rsidRDefault="00351BD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3029"/>
        <w:gridCol w:w="2604"/>
      </w:tblGrid>
      <w:tr w:rsidR="006A7A4D" w:rsidRPr="006551F2" w14:paraId="502574E0" w14:textId="77777777">
        <w:trPr>
          <w:tblHeader/>
        </w:trPr>
        <w:tc>
          <w:tcPr>
            <w:tcW w:w="3099" w:type="dxa"/>
            <w:shd w:val="clear" w:color="auto" w:fill="E0E0E0"/>
            <w:vAlign w:val="center"/>
          </w:tcPr>
          <w:p w14:paraId="11D2AC5C" w14:textId="5D4A9C64" w:rsidR="00027468" w:rsidRPr="006551F2" w:rsidRDefault="0002746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vAlign w:val="center"/>
          </w:tcPr>
          <w:p w14:paraId="5A2AEE55" w14:textId="03B0D10A" w:rsidR="00027468" w:rsidRPr="006551F2" w:rsidRDefault="00027468" w:rsidP="00907CDC">
            <w:pPr>
              <w:spacing w:before="60" w:after="60"/>
              <w:jc w:val="center"/>
              <w:rPr>
                <w:b/>
              </w:rPr>
            </w:pPr>
            <w:proofErr w:type="spellStart"/>
            <w:r w:rsidRPr="006551F2">
              <w:rPr>
                <w:b/>
              </w:rPr>
              <w:t>Выбранный</w:t>
            </w:r>
            <w:proofErr w:type="spellEnd"/>
            <w:r w:rsidRPr="006551F2">
              <w:rPr>
                <w:b/>
              </w:rPr>
              <w:t xml:space="preserve"> LLT </w:t>
            </w:r>
          </w:p>
        </w:tc>
        <w:tc>
          <w:tcPr>
            <w:tcW w:w="2668" w:type="dxa"/>
            <w:shd w:val="clear" w:color="auto" w:fill="E0E0E0"/>
            <w:vAlign w:val="center"/>
          </w:tcPr>
          <w:p w14:paraId="3C061376" w14:textId="26B07626" w:rsidR="00027468" w:rsidRPr="006551F2" w:rsidRDefault="00027468" w:rsidP="00907CDC">
            <w:pPr>
              <w:spacing w:before="60" w:after="60"/>
              <w:jc w:val="center"/>
              <w:rPr>
                <w:b/>
              </w:rPr>
            </w:pPr>
            <w:r w:rsidRPr="006551F2">
              <w:rPr>
                <w:b/>
              </w:rPr>
              <w:t>Комментарии</w:t>
            </w:r>
          </w:p>
        </w:tc>
      </w:tr>
      <w:tr w:rsidR="006A7A4D" w:rsidRPr="00524C9C" w14:paraId="73A35F9D" w14:textId="77777777">
        <w:tc>
          <w:tcPr>
            <w:tcW w:w="3099" w:type="dxa"/>
            <w:vAlign w:val="center"/>
          </w:tcPr>
          <w:p w14:paraId="48019B81" w14:textId="7EDA2A1A" w:rsidR="00351BD9" w:rsidRPr="006551F2" w:rsidRDefault="00351BD9" w:rsidP="00675E22">
            <w:pPr>
              <w:jc w:val="center"/>
            </w:pPr>
            <w:proofErr w:type="spellStart"/>
            <w:r w:rsidRPr="006551F2">
              <w:t>Смерть</w:t>
            </w:r>
            <w:proofErr w:type="spellEnd"/>
            <w:r w:rsidRPr="006551F2">
              <w:t xml:space="preserve"> </w:t>
            </w:r>
            <w:proofErr w:type="spellStart"/>
            <w:r w:rsidRPr="006551F2">
              <w:t>вследствие</w:t>
            </w:r>
            <w:proofErr w:type="spellEnd"/>
            <w:r w:rsidRPr="006551F2">
              <w:t xml:space="preserve"> </w:t>
            </w:r>
            <w:proofErr w:type="spellStart"/>
            <w:r w:rsidRPr="006551F2">
              <w:t>инфаркта</w:t>
            </w:r>
            <w:proofErr w:type="spellEnd"/>
            <w:r w:rsidRPr="006551F2">
              <w:t xml:space="preserve"> </w:t>
            </w:r>
            <w:proofErr w:type="spellStart"/>
            <w:r w:rsidRPr="006551F2">
              <w:t>миокарда</w:t>
            </w:r>
            <w:proofErr w:type="spellEnd"/>
          </w:p>
        </w:tc>
        <w:tc>
          <w:tcPr>
            <w:tcW w:w="3089" w:type="dxa"/>
            <w:vAlign w:val="center"/>
          </w:tcPr>
          <w:p w14:paraId="00B76D72" w14:textId="420ACA2B" w:rsidR="00351BD9" w:rsidRPr="004A073A" w:rsidRDefault="00351BD9" w:rsidP="00907CDC">
            <w:pPr>
              <w:spacing w:before="60" w:after="60"/>
              <w:jc w:val="center"/>
              <w:rPr>
                <w:i/>
                <w:iCs/>
              </w:rPr>
            </w:pPr>
            <w:proofErr w:type="spellStart"/>
            <w:r w:rsidRPr="004A073A">
              <w:rPr>
                <w:i/>
                <w:iCs/>
              </w:rPr>
              <w:t>Инфаркт</w:t>
            </w:r>
            <w:proofErr w:type="spellEnd"/>
            <w:r w:rsidRPr="004A073A">
              <w:rPr>
                <w:i/>
                <w:iCs/>
              </w:rPr>
              <w:t xml:space="preserve"> </w:t>
            </w:r>
            <w:proofErr w:type="spellStart"/>
            <w:r w:rsidRPr="004A073A">
              <w:rPr>
                <w:i/>
                <w:iCs/>
              </w:rPr>
              <w:t>миокарда</w:t>
            </w:r>
            <w:proofErr w:type="spellEnd"/>
          </w:p>
        </w:tc>
        <w:tc>
          <w:tcPr>
            <w:tcW w:w="2668" w:type="dxa"/>
            <w:vMerge w:val="restart"/>
            <w:vAlign w:val="center"/>
          </w:tcPr>
          <w:p w14:paraId="315060EE" w14:textId="2C792078" w:rsidR="00351BD9" w:rsidRPr="00CB0D92" w:rsidRDefault="00351BD9" w:rsidP="00675E22">
            <w:pPr>
              <w:jc w:val="center"/>
              <w:rPr>
                <w:lang w:val="ru-RU"/>
              </w:rPr>
            </w:pPr>
            <w:r w:rsidRPr="00CB0D92">
              <w:rPr>
                <w:lang w:val="ru-RU"/>
              </w:rPr>
              <w:t>Отметьте смерть как исход</w:t>
            </w:r>
            <w:r w:rsidR="00FC54A4" w:rsidRPr="00CB0D92">
              <w:rPr>
                <w:lang w:val="ru-RU"/>
              </w:rPr>
              <w:t xml:space="preserve"> и как критерий серьезности</w:t>
            </w:r>
          </w:p>
        </w:tc>
      </w:tr>
      <w:tr w:rsidR="006A7A4D" w:rsidRPr="00524C9C" w14:paraId="045B66C5" w14:textId="77777777">
        <w:tc>
          <w:tcPr>
            <w:tcW w:w="3099" w:type="dxa"/>
            <w:vAlign w:val="center"/>
          </w:tcPr>
          <w:p w14:paraId="5D9807BA" w14:textId="0F191775" w:rsidR="00351BD9" w:rsidRPr="00CB0D92" w:rsidRDefault="00C60068" w:rsidP="00675E22">
            <w:pPr>
              <w:jc w:val="center"/>
              <w:rPr>
                <w:lang w:val="ru-RU"/>
              </w:rPr>
            </w:pPr>
            <w:r w:rsidRPr="00CB0D92">
              <w:rPr>
                <w:lang w:val="ru-RU"/>
              </w:rPr>
              <w:t>Запор, перфорация стенки кишечника, перитонит, сепсис, пациент умер</w:t>
            </w:r>
          </w:p>
        </w:tc>
        <w:tc>
          <w:tcPr>
            <w:tcW w:w="3089" w:type="dxa"/>
            <w:vAlign w:val="center"/>
          </w:tcPr>
          <w:p w14:paraId="39E31D85" w14:textId="61C458F5" w:rsidR="00C60068" w:rsidRPr="004A073A" w:rsidRDefault="00C60068" w:rsidP="00C60068">
            <w:pPr>
              <w:jc w:val="center"/>
              <w:rPr>
                <w:i/>
                <w:iCs/>
                <w:lang w:val="ru-RU"/>
              </w:rPr>
            </w:pPr>
            <w:r w:rsidRPr="004A073A">
              <w:rPr>
                <w:i/>
                <w:iCs/>
                <w:lang w:val="ru-RU"/>
              </w:rPr>
              <w:t>Запор</w:t>
            </w:r>
          </w:p>
          <w:p w14:paraId="4495ACE2" w14:textId="6309EA4E" w:rsidR="00C60068" w:rsidRPr="004A073A" w:rsidRDefault="00C60068" w:rsidP="00C60068">
            <w:pPr>
              <w:jc w:val="center"/>
              <w:rPr>
                <w:i/>
                <w:iCs/>
                <w:lang w:val="ru-RU"/>
              </w:rPr>
            </w:pPr>
            <w:r w:rsidRPr="004A073A">
              <w:rPr>
                <w:i/>
                <w:iCs/>
                <w:lang w:val="ru-RU"/>
              </w:rPr>
              <w:t>Перфорированная стенка кишечника</w:t>
            </w:r>
          </w:p>
          <w:p w14:paraId="0E6E9CD0" w14:textId="6A52A9CD" w:rsidR="00C60068" w:rsidRPr="004A073A" w:rsidRDefault="00C60068" w:rsidP="00C60068">
            <w:pPr>
              <w:jc w:val="center"/>
              <w:rPr>
                <w:i/>
                <w:iCs/>
                <w:lang w:val="ru-RU"/>
              </w:rPr>
            </w:pPr>
            <w:r w:rsidRPr="004A073A">
              <w:rPr>
                <w:i/>
                <w:iCs/>
                <w:lang w:val="ru-RU"/>
              </w:rPr>
              <w:t>Перитонит</w:t>
            </w:r>
          </w:p>
          <w:p w14:paraId="2709C5AB" w14:textId="6CC73E7E" w:rsidR="006A7A4D" w:rsidRPr="004A073A" w:rsidRDefault="00C60068" w:rsidP="00C60068">
            <w:pPr>
              <w:jc w:val="center"/>
              <w:rPr>
                <w:i/>
                <w:iCs/>
                <w:lang w:val="ru-RU"/>
              </w:rPr>
            </w:pPr>
            <w:r w:rsidRPr="004A073A">
              <w:rPr>
                <w:i/>
                <w:iCs/>
                <w:lang w:val="ru-RU"/>
              </w:rPr>
              <w:t>Сепсис</w:t>
            </w:r>
          </w:p>
        </w:tc>
        <w:tc>
          <w:tcPr>
            <w:tcW w:w="2668" w:type="dxa"/>
            <w:vMerge/>
            <w:vAlign w:val="center"/>
          </w:tcPr>
          <w:p w14:paraId="3CF0FE5F" w14:textId="77777777" w:rsidR="006A7A4D" w:rsidRPr="00CB0D92" w:rsidRDefault="006A7A4D" w:rsidP="00907CDC">
            <w:pPr>
              <w:spacing w:before="60" w:after="60"/>
              <w:jc w:val="center"/>
              <w:rPr>
                <w:lang w:val="ru-RU"/>
              </w:rPr>
            </w:pPr>
          </w:p>
        </w:tc>
      </w:tr>
    </w:tbl>
    <w:p w14:paraId="41824864" w14:textId="77777777" w:rsidR="006A7A4D" w:rsidRPr="00CB0D92" w:rsidRDefault="006A7A4D" w:rsidP="006A7A4D">
      <w:pPr>
        <w:rPr>
          <w:lang w:val="ru-RU"/>
        </w:rPr>
      </w:pPr>
    </w:p>
    <w:p w14:paraId="3E200057" w14:textId="5F392A5F" w:rsidR="006A7A4D" w:rsidRPr="00A91B66" w:rsidRDefault="00AB6100" w:rsidP="007C2644">
      <w:pPr>
        <w:pStyle w:val="Heading3"/>
      </w:pPr>
      <w:r w:rsidRPr="00CB0D92">
        <w:rPr>
          <w:lang w:val="ru-RU"/>
        </w:rPr>
        <w:t xml:space="preserve"> </w:t>
      </w:r>
      <w:bookmarkStart w:id="510" w:name="_Toc223873439"/>
      <w:proofErr w:type="spellStart"/>
      <w:r w:rsidR="00C60068" w:rsidRPr="006551F2">
        <w:t>Смерть</w:t>
      </w:r>
      <w:proofErr w:type="spellEnd"/>
      <w:r w:rsidR="00C60068" w:rsidRPr="00A91B66">
        <w:t xml:space="preserve"> </w:t>
      </w:r>
      <w:proofErr w:type="spellStart"/>
      <w:r w:rsidR="00C60068" w:rsidRPr="006551F2">
        <w:t>как</w:t>
      </w:r>
      <w:proofErr w:type="spellEnd"/>
      <w:r w:rsidR="00C60068" w:rsidRPr="00A91B66">
        <w:t xml:space="preserve"> </w:t>
      </w:r>
      <w:proofErr w:type="spellStart"/>
      <w:r w:rsidR="00C60068" w:rsidRPr="006551F2">
        <w:t>единственно</w:t>
      </w:r>
      <w:proofErr w:type="spellEnd"/>
      <w:r w:rsidR="00C60068" w:rsidRPr="00A91B66">
        <w:t xml:space="preserve"> </w:t>
      </w:r>
      <w:proofErr w:type="spellStart"/>
      <w:r w:rsidR="00C60068" w:rsidRPr="006551F2">
        <w:t>сообщенная</w:t>
      </w:r>
      <w:proofErr w:type="spellEnd"/>
      <w:r w:rsidR="00C60068" w:rsidRPr="00A91B66">
        <w:t xml:space="preserve"> </w:t>
      </w:r>
      <w:proofErr w:type="spellStart"/>
      <w:r w:rsidR="00C60068" w:rsidRPr="006551F2">
        <w:t>информация</w:t>
      </w:r>
      <w:bookmarkEnd w:id="510"/>
      <w:proofErr w:type="spellEnd"/>
    </w:p>
    <w:p w14:paraId="7A533E22" w14:textId="6B38EE1C" w:rsidR="005C37C2" w:rsidRPr="00CB0D92" w:rsidRDefault="005C37C2" w:rsidP="006A7A4D">
      <w:pPr>
        <w:rPr>
          <w:lang w:val="ru-RU"/>
        </w:rPr>
      </w:pPr>
      <w:r w:rsidRPr="00CB0D92">
        <w:rPr>
          <w:lang w:val="ru-RU"/>
        </w:rPr>
        <w:t>Если смерть является единственно сообщенной информацией, отметьте наиболее специфичный имеющийся термин. Не надо делать заключения об обстоятельствах смерти, надо отметить то, что сообщил источник информации.</w:t>
      </w:r>
    </w:p>
    <w:p w14:paraId="5F79FCA5" w14:textId="77777777" w:rsidR="005C37C2" w:rsidRPr="00CB0D92" w:rsidRDefault="005C37C2" w:rsidP="006A7A4D">
      <w:pPr>
        <w:rPr>
          <w:lang w:val="ru-RU"/>
        </w:rPr>
      </w:pPr>
      <w:r w:rsidRPr="00CB0D92">
        <w:rPr>
          <w:lang w:val="ru-RU"/>
        </w:rPr>
        <w:lastRenderedPageBreak/>
        <w:t xml:space="preserve">Термины о смерти находятся в </w:t>
      </w:r>
      <w:r w:rsidRPr="006551F2">
        <w:t>MedDRA</w:t>
      </w:r>
      <w:r w:rsidRPr="00CB0D92">
        <w:rPr>
          <w:lang w:val="ru-RU"/>
        </w:rPr>
        <w:t xml:space="preserve"> в </w:t>
      </w:r>
      <w:r w:rsidRPr="006551F2">
        <w:t>HLGT</w:t>
      </w:r>
      <w:r w:rsidRPr="00CB0D92">
        <w:rPr>
          <w:lang w:val="ru-RU"/>
        </w:rPr>
        <w:t xml:space="preserve"> </w:t>
      </w:r>
      <w:r w:rsidRPr="00CB0D92">
        <w:rPr>
          <w:i/>
          <w:lang w:val="ru-RU"/>
        </w:rPr>
        <w:t>Летальные исходы</w:t>
      </w:r>
    </w:p>
    <w:p w14:paraId="6C74E078" w14:textId="59104027" w:rsidR="006A7A4D" w:rsidRPr="006551F2" w:rsidRDefault="0002746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03C4EF13" w14:textId="77777777">
        <w:trPr>
          <w:tblHeader/>
        </w:trPr>
        <w:tc>
          <w:tcPr>
            <w:tcW w:w="4428" w:type="dxa"/>
            <w:shd w:val="clear" w:color="auto" w:fill="E0E0E0"/>
          </w:tcPr>
          <w:p w14:paraId="5AD4423F" w14:textId="4DEE3841" w:rsidR="00027468" w:rsidRPr="006551F2" w:rsidRDefault="0002746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BFE3F09" w14:textId="1A24C638" w:rsidR="00027468" w:rsidRPr="006551F2" w:rsidRDefault="00027468"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35115082" w14:textId="77777777">
        <w:tc>
          <w:tcPr>
            <w:tcW w:w="4428" w:type="dxa"/>
            <w:vAlign w:val="center"/>
          </w:tcPr>
          <w:p w14:paraId="35146539" w14:textId="102825BB" w:rsidR="00027468" w:rsidRPr="006551F2" w:rsidRDefault="00027468" w:rsidP="00907CDC">
            <w:pPr>
              <w:spacing w:before="60" w:after="60"/>
              <w:jc w:val="center"/>
            </w:pPr>
            <w:proofErr w:type="spellStart"/>
            <w:r w:rsidRPr="006551F2">
              <w:t>Обнаружен</w:t>
            </w:r>
            <w:proofErr w:type="spellEnd"/>
            <w:r w:rsidRPr="006551F2">
              <w:t xml:space="preserve"> </w:t>
            </w:r>
            <w:proofErr w:type="spellStart"/>
            <w:r w:rsidRPr="006551F2">
              <w:t>мертвым</w:t>
            </w:r>
            <w:proofErr w:type="spellEnd"/>
          </w:p>
        </w:tc>
        <w:tc>
          <w:tcPr>
            <w:tcW w:w="4428" w:type="dxa"/>
            <w:vAlign w:val="center"/>
          </w:tcPr>
          <w:p w14:paraId="6A7C13D2" w14:textId="57CD5C40" w:rsidR="00027468" w:rsidRPr="004A073A" w:rsidRDefault="00027468" w:rsidP="00907CDC">
            <w:pPr>
              <w:spacing w:before="60" w:after="60"/>
              <w:jc w:val="center"/>
              <w:rPr>
                <w:i/>
                <w:iCs/>
              </w:rPr>
            </w:pPr>
            <w:proofErr w:type="spellStart"/>
            <w:r w:rsidRPr="004A073A">
              <w:rPr>
                <w:i/>
                <w:iCs/>
              </w:rPr>
              <w:t>Обнаружен</w:t>
            </w:r>
            <w:proofErr w:type="spellEnd"/>
            <w:r w:rsidRPr="004A073A">
              <w:rPr>
                <w:i/>
                <w:iCs/>
              </w:rPr>
              <w:t xml:space="preserve"> </w:t>
            </w:r>
            <w:proofErr w:type="spellStart"/>
            <w:r w:rsidRPr="004A073A">
              <w:rPr>
                <w:i/>
                <w:iCs/>
              </w:rPr>
              <w:t>труп</w:t>
            </w:r>
            <w:proofErr w:type="spellEnd"/>
          </w:p>
        </w:tc>
      </w:tr>
      <w:tr w:rsidR="006A7A4D" w:rsidRPr="00524C9C" w14:paraId="7B59E094" w14:textId="77777777">
        <w:tc>
          <w:tcPr>
            <w:tcW w:w="4428" w:type="dxa"/>
            <w:vAlign w:val="center"/>
          </w:tcPr>
          <w:p w14:paraId="744A504F" w14:textId="24B52BF5" w:rsidR="00027468" w:rsidRPr="00CB0D92" w:rsidRDefault="00027468" w:rsidP="00907CDC">
            <w:pPr>
              <w:spacing w:before="60" w:after="60"/>
              <w:jc w:val="center"/>
              <w:rPr>
                <w:lang w:val="ru-RU"/>
              </w:rPr>
            </w:pPr>
            <w:r w:rsidRPr="00CB0D92">
              <w:rPr>
                <w:lang w:val="ru-RU"/>
              </w:rPr>
              <w:t>Мать умерла во время родов</w:t>
            </w:r>
          </w:p>
        </w:tc>
        <w:tc>
          <w:tcPr>
            <w:tcW w:w="4428" w:type="dxa"/>
            <w:vAlign w:val="center"/>
          </w:tcPr>
          <w:p w14:paraId="61F7D2AB" w14:textId="2D10D1FF" w:rsidR="00027468" w:rsidRPr="004A073A" w:rsidRDefault="00027468" w:rsidP="00907CDC">
            <w:pPr>
              <w:spacing w:before="60" w:after="60"/>
              <w:jc w:val="center"/>
              <w:rPr>
                <w:i/>
                <w:iCs/>
                <w:lang w:val="ru-RU"/>
              </w:rPr>
            </w:pPr>
            <w:r w:rsidRPr="004A073A">
              <w:rPr>
                <w:i/>
                <w:iCs/>
                <w:lang w:val="ru-RU"/>
              </w:rPr>
              <w:t>Смерть матери во время родов</w:t>
            </w:r>
          </w:p>
        </w:tc>
      </w:tr>
      <w:tr w:rsidR="006A7A4D" w:rsidRPr="006551F2" w14:paraId="57A7ECDC" w14:textId="77777777">
        <w:tc>
          <w:tcPr>
            <w:tcW w:w="4428" w:type="dxa"/>
            <w:vAlign w:val="center"/>
          </w:tcPr>
          <w:p w14:paraId="420994A3" w14:textId="3AD41597" w:rsidR="00027468" w:rsidRPr="00CB0D92" w:rsidRDefault="004077D8" w:rsidP="00675E22">
            <w:pPr>
              <w:jc w:val="center"/>
              <w:rPr>
                <w:lang w:val="ru-RU"/>
              </w:rPr>
            </w:pPr>
            <w:r w:rsidRPr="00CB0D92">
              <w:rPr>
                <w:lang w:val="ru-RU"/>
              </w:rPr>
              <w:t>В заключении аутопсии указано, что смерть по естественным причинам</w:t>
            </w:r>
          </w:p>
        </w:tc>
        <w:tc>
          <w:tcPr>
            <w:tcW w:w="4428" w:type="dxa"/>
            <w:vAlign w:val="center"/>
          </w:tcPr>
          <w:p w14:paraId="04980942" w14:textId="78A47EB8" w:rsidR="00027468" w:rsidRPr="004A073A" w:rsidRDefault="004077D8" w:rsidP="00907CDC">
            <w:pPr>
              <w:spacing w:before="60" w:after="60"/>
              <w:jc w:val="center"/>
              <w:rPr>
                <w:i/>
                <w:iCs/>
              </w:rPr>
            </w:pPr>
            <w:proofErr w:type="spellStart"/>
            <w:r w:rsidRPr="004A073A">
              <w:rPr>
                <w:i/>
                <w:iCs/>
              </w:rPr>
              <w:t>Смерть</w:t>
            </w:r>
            <w:proofErr w:type="spellEnd"/>
            <w:r w:rsidRPr="004A073A">
              <w:rPr>
                <w:i/>
                <w:iCs/>
              </w:rPr>
              <w:t xml:space="preserve"> </w:t>
            </w:r>
            <w:proofErr w:type="spellStart"/>
            <w:r w:rsidRPr="004A073A">
              <w:rPr>
                <w:i/>
                <w:iCs/>
              </w:rPr>
              <w:t>от</w:t>
            </w:r>
            <w:proofErr w:type="spellEnd"/>
            <w:r w:rsidRPr="004A073A">
              <w:rPr>
                <w:i/>
                <w:iCs/>
              </w:rPr>
              <w:t xml:space="preserve"> </w:t>
            </w:r>
            <w:proofErr w:type="spellStart"/>
            <w:r w:rsidRPr="004A073A">
              <w:rPr>
                <w:i/>
                <w:iCs/>
              </w:rPr>
              <w:t>естественных</w:t>
            </w:r>
            <w:proofErr w:type="spellEnd"/>
            <w:r w:rsidRPr="004A073A">
              <w:rPr>
                <w:i/>
                <w:iCs/>
              </w:rPr>
              <w:t xml:space="preserve"> </w:t>
            </w:r>
            <w:proofErr w:type="spellStart"/>
            <w:r w:rsidRPr="004A073A">
              <w:rPr>
                <w:i/>
                <w:iCs/>
              </w:rPr>
              <w:t>причин</w:t>
            </w:r>
            <w:proofErr w:type="spellEnd"/>
          </w:p>
        </w:tc>
      </w:tr>
    </w:tbl>
    <w:p w14:paraId="22F9752C" w14:textId="77777777" w:rsidR="00BA5FCE" w:rsidRPr="00BA5FCE" w:rsidRDefault="00BA5FCE" w:rsidP="00BA5FCE"/>
    <w:p w14:paraId="6036A37D" w14:textId="2F1B79D8" w:rsidR="006A7A4D" w:rsidRPr="00CB0D92" w:rsidRDefault="00AB6100" w:rsidP="007C2644">
      <w:pPr>
        <w:pStyle w:val="Heading3"/>
        <w:rPr>
          <w:lang w:val="ru-RU"/>
        </w:rPr>
      </w:pPr>
      <w:r w:rsidRPr="00CB0D92">
        <w:rPr>
          <w:lang w:val="ru-RU"/>
        </w:rPr>
        <w:t xml:space="preserve"> </w:t>
      </w:r>
      <w:bookmarkStart w:id="511" w:name="_Toc223873440"/>
      <w:r w:rsidR="004077D8" w:rsidRPr="00CB0D92">
        <w:rPr>
          <w:lang w:val="ru-RU"/>
        </w:rPr>
        <w:t>Термины смерти, добавляющие важную клиническую информацию</w:t>
      </w:r>
      <w:bookmarkEnd w:id="511"/>
    </w:p>
    <w:p w14:paraId="18CBC6EC" w14:textId="0EB26DB9" w:rsidR="005C37C2" w:rsidRPr="00CB0D92" w:rsidRDefault="005C37C2" w:rsidP="006A7A4D">
      <w:pPr>
        <w:rPr>
          <w:lang w:val="ru-RU"/>
        </w:rPr>
      </w:pPr>
      <w:r w:rsidRPr="00CB0D92">
        <w:rPr>
          <w:lang w:val="ru-RU"/>
        </w:rPr>
        <w:t>Термины смерти, добавляющие важную клиническую информацию, должны быть отмечены вместе с терминами НЯ/НР.</w:t>
      </w:r>
    </w:p>
    <w:p w14:paraId="2693C646" w14:textId="7CAEC48C" w:rsidR="006A7A4D" w:rsidRPr="006551F2" w:rsidRDefault="004077D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615A3166" w14:textId="77777777">
        <w:trPr>
          <w:tblHeader/>
        </w:trPr>
        <w:tc>
          <w:tcPr>
            <w:tcW w:w="4428" w:type="dxa"/>
            <w:shd w:val="clear" w:color="auto" w:fill="E0E0E0"/>
          </w:tcPr>
          <w:p w14:paraId="0E2A3337" w14:textId="330A5612" w:rsidR="004077D8" w:rsidRPr="006551F2" w:rsidRDefault="004077D8"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3FB78E9" w14:textId="7592E9DE" w:rsidR="004077D8" w:rsidRPr="006551F2" w:rsidRDefault="004077D8"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684C74" w14:paraId="008BF6C4" w14:textId="77777777">
        <w:tc>
          <w:tcPr>
            <w:tcW w:w="4428" w:type="dxa"/>
            <w:vAlign w:val="center"/>
          </w:tcPr>
          <w:p w14:paraId="5C25FD14" w14:textId="13C1B5F8" w:rsidR="00C01EE3" w:rsidRPr="00CB0D92" w:rsidRDefault="004077D8" w:rsidP="00675E22">
            <w:pPr>
              <w:jc w:val="center"/>
              <w:rPr>
                <w:lang w:val="ru-RU"/>
              </w:rPr>
            </w:pPr>
            <w:r w:rsidRPr="00CB0D92">
              <w:rPr>
                <w:lang w:val="ru-RU"/>
              </w:rPr>
              <w:t xml:space="preserve">У пациента </w:t>
            </w:r>
            <w:r w:rsidR="0092194E" w:rsidRPr="00CB0D92">
              <w:rPr>
                <w:lang w:val="ru-RU"/>
              </w:rPr>
              <w:t>случились</w:t>
            </w:r>
            <w:r w:rsidRPr="00CB0D92">
              <w:rPr>
                <w:lang w:val="ru-RU"/>
              </w:rPr>
              <w:t xml:space="preserve"> сыпь и </w:t>
            </w:r>
            <w:r w:rsidR="0092194E" w:rsidRPr="00CB0D92">
              <w:rPr>
                <w:lang w:val="ru-RU"/>
              </w:rPr>
              <w:t>внезапная сердечная смерть</w:t>
            </w:r>
          </w:p>
        </w:tc>
        <w:tc>
          <w:tcPr>
            <w:tcW w:w="4428" w:type="dxa"/>
            <w:vAlign w:val="center"/>
          </w:tcPr>
          <w:p w14:paraId="4A63FF12" w14:textId="4D66174F" w:rsidR="0092194E" w:rsidRPr="004A073A" w:rsidRDefault="0092194E" w:rsidP="00675E22">
            <w:pPr>
              <w:jc w:val="center"/>
              <w:rPr>
                <w:i/>
                <w:iCs/>
              </w:rPr>
            </w:pPr>
            <w:proofErr w:type="spellStart"/>
            <w:r w:rsidRPr="004A073A">
              <w:rPr>
                <w:i/>
                <w:iCs/>
              </w:rPr>
              <w:t>Сыпь</w:t>
            </w:r>
            <w:proofErr w:type="spellEnd"/>
            <w:r w:rsidRPr="004A073A">
              <w:rPr>
                <w:i/>
                <w:iCs/>
              </w:rPr>
              <w:t xml:space="preserve"> </w:t>
            </w:r>
          </w:p>
          <w:p w14:paraId="76FDC56E" w14:textId="481B0CB1" w:rsidR="004077D8" w:rsidRPr="006551F2" w:rsidRDefault="0092194E" w:rsidP="0092194E">
            <w:pPr>
              <w:jc w:val="center"/>
            </w:pPr>
            <w:proofErr w:type="spellStart"/>
            <w:r w:rsidRPr="004A073A">
              <w:rPr>
                <w:i/>
                <w:iCs/>
              </w:rPr>
              <w:t>Внезапная</w:t>
            </w:r>
            <w:proofErr w:type="spellEnd"/>
            <w:r w:rsidRPr="004A073A">
              <w:rPr>
                <w:i/>
                <w:iCs/>
              </w:rPr>
              <w:t xml:space="preserve"> </w:t>
            </w:r>
            <w:proofErr w:type="spellStart"/>
            <w:r w:rsidRPr="004A073A">
              <w:rPr>
                <w:i/>
                <w:iCs/>
              </w:rPr>
              <w:t>сердечная</w:t>
            </w:r>
            <w:proofErr w:type="spellEnd"/>
            <w:r w:rsidRPr="004A073A">
              <w:rPr>
                <w:i/>
                <w:iCs/>
              </w:rPr>
              <w:t xml:space="preserve"> </w:t>
            </w:r>
            <w:proofErr w:type="spellStart"/>
            <w:r w:rsidRPr="004A073A">
              <w:rPr>
                <w:i/>
                <w:iCs/>
              </w:rPr>
              <w:t>смерть</w:t>
            </w:r>
            <w:proofErr w:type="spellEnd"/>
          </w:p>
        </w:tc>
      </w:tr>
    </w:tbl>
    <w:p w14:paraId="5E5DED76" w14:textId="77777777" w:rsidR="002E5379" w:rsidRPr="006551F2" w:rsidRDefault="002E5379" w:rsidP="002E5379"/>
    <w:p w14:paraId="14865C9A" w14:textId="61985A14" w:rsidR="006A7A4D" w:rsidRPr="00CB0D92" w:rsidRDefault="0092194E" w:rsidP="007C2644">
      <w:pPr>
        <w:pStyle w:val="Heading3"/>
        <w:rPr>
          <w:lang w:val="ru-RU"/>
        </w:rPr>
      </w:pPr>
      <w:bookmarkStart w:id="512" w:name="_Toc13351877"/>
      <w:bookmarkStart w:id="513" w:name="_Toc223873441"/>
      <w:r w:rsidRPr="00CB0D92">
        <w:rPr>
          <w:rFonts w:eastAsia="Arial" w:cs="Arial"/>
          <w:bCs/>
          <w:bdr w:val="nil"/>
          <w:lang w:val="ru-RU"/>
        </w:rPr>
        <w:t>Другие исходы у пациентов (не</w:t>
      </w:r>
      <w:r w:rsidR="007D003D" w:rsidRPr="00CB0D92">
        <w:rPr>
          <w:rFonts w:eastAsia="Arial" w:cs="Arial"/>
          <w:bCs/>
          <w:bdr w:val="nil"/>
          <w:lang w:val="ru-RU"/>
        </w:rPr>
        <w:t xml:space="preserve"> </w:t>
      </w:r>
      <w:r w:rsidRPr="00CB0D92">
        <w:rPr>
          <w:rFonts w:eastAsia="Arial" w:cs="Arial"/>
          <w:bCs/>
          <w:bdr w:val="nil"/>
          <w:lang w:val="ru-RU"/>
        </w:rPr>
        <w:t>летальные)</w:t>
      </w:r>
      <w:bookmarkEnd w:id="512"/>
      <w:bookmarkEnd w:id="513"/>
    </w:p>
    <w:p w14:paraId="7156A49C" w14:textId="556AEC39" w:rsidR="006F1783" w:rsidRPr="00CB0D92" w:rsidRDefault="006F1783" w:rsidP="006A7A4D">
      <w:pPr>
        <w:rPr>
          <w:lang w:val="ru-RU"/>
        </w:rPr>
      </w:pPr>
      <w:r w:rsidRPr="00CB0D92">
        <w:rPr>
          <w:rFonts w:eastAsia="Arial" w:cs="Arial"/>
          <w:bdr w:val="nil"/>
          <w:lang w:val="ru-RU"/>
        </w:rPr>
        <w:t>Госпитализация, нетрудоспособность и другие исходы у пациентов обычно не рассматриваются как НР/НЯ</w:t>
      </w:r>
    </w:p>
    <w:p w14:paraId="3AAEAC4C" w14:textId="0E78207D" w:rsidR="006A7A4D" w:rsidRPr="006551F2" w:rsidRDefault="0092194E"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9"/>
        <w:gridCol w:w="2607"/>
      </w:tblGrid>
      <w:tr w:rsidR="006A7A4D" w:rsidRPr="006551F2" w14:paraId="59D7E133" w14:textId="77777777">
        <w:trPr>
          <w:tblHeader/>
        </w:trPr>
        <w:tc>
          <w:tcPr>
            <w:tcW w:w="3099" w:type="dxa"/>
            <w:shd w:val="clear" w:color="auto" w:fill="E0E0E0"/>
          </w:tcPr>
          <w:p w14:paraId="5A14A4CE" w14:textId="77514400" w:rsidR="0092194E" w:rsidRPr="006551F2" w:rsidRDefault="0092194E"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tcPr>
          <w:p w14:paraId="65036194" w14:textId="0D7666C0" w:rsidR="0092194E" w:rsidRPr="006551F2" w:rsidRDefault="0092194E" w:rsidP="00907CDC">
            <w:pPr>
              <w:spacing w:before="60" w:after="60"/>
              <w:jc w:val="center"/>
              <w:rPr>
                <w:b/>
              </w:rPr>
            </w:pPr>
            <w:proofErr w:type="spellStart"/>
            <w:r w:rsidRPr="006551F2">
              <w:rPr>
                <w:b/>
              </w:rPr>
              <w:t>Выбранный</w:t>
            </w:r>
            <w:proofErr w:type="spellEnd"/>
            <w:r w:rsidRPr="006551F2">
              <w:rPr>
                <w:b/>
              </w:rPr>
              <w:t xml:space="preserve"> LLT</w:t>
            </w:r>
          </w:p>
        </w:tc>
        <w:tc>
          <w:tcPr>
            <w:tcW w:w="2668" w:type="dxa"/>
            <w:shd w:val="clear" w:color="auto" w:fill="E0E0E0"/>
          </w:tcPr>
          <w:p w14:paraId="4DC35670" w14:textId="4CF0F30E" w:rsidR="0092194E" w:rsidRPr="006551F2" w:rsidRDefault="0092194E" w:rsidP="00907CDC">
            <w:pPr>
              <w:spacing w:before="60" w:after="60"/>
              <w:jc w:val="center"/>
              <w:rPr>
                <w:b/>
              </w:rPr>
            </w:pPr>
            <w:r w:rsidRPr="006551F2">
              <w:rPr>
                <w:b/>
              </w:rPr>
              <w:t>Комментарии</w:t>
            </w:r>
          </w:p>
        </w:tc>
      </w:tr>
      <w:tr w:rsidR="006A7A4D" w:rsidRPr="006551F2" w14:paraId="0CF0803D" w14:textId="77777777">
        <w:tc>
          <w:tcPr>
            <w:tcW w:w="3099" w:type="dxa"/>
            <w:vAlign w:val="center"/>
          </w:tcPr>
          <w:p w14:paraId="49E74B8D" w14:textId="348C9FC6" w:rsidR="0092194E" w:rsidRPr="00CB0D92" w:rsidRDefault="0092194E" w:rsidP="00907CDC">
            <w:pPr>
              <w:spacing w:before="60" w:after="60"/>
              <w:jc w:val="center"/>
              <w:rPr>
                <w:lang w:val="ru-RU"/>
              </w:rPr>
            </w:pPr>
            <w:r w:rsidRPr="00CB0D92">
              <w:rPr>
                <w:lang w:val="ru-RU"/>
              </w:rPr>
              <w:t xml:space="preserve">Госпитализация по </w:t>
            </w:r>
            <w:r w:rsidR="00666D27" w:rsidRPr="00CB0D92">
              <w:rPr>
                <w:lang w:val="ru-RU"/>
              </w:rPr>
              <w:t>причине</w:t>
            </w:r>
            <w:r w:rsidRPr="00CB0D92">
              <w:rPr>
                <w:lang w:val="ru-RU"/>
              </w:rPr>
              <w:t xml:space="preserve"> застойной сердечной недостаточности</w:t>
            </w:r>
          </w:p>
        </w:tc>
        <w:tc>
          <w:tcPr>
            <w:tcW w:w="3089" w:type="dxa"/>
            <w:vAlign w:val="center"/>
          </w:tcPr>
          <w:p w14:paraId="494A3AE3" w14:textId="3F77B01B" w:rsidR="0092194E" w:rsidRPr="004A073A" w:rsidRDefault="0092194E" w:rsidP="00907CDC">
            <w:pPr>
              <w:spacing w:before="60" w:after="60"/>
              <w:jc w:val="center"/>
              <w:rPr>
                <w:i/>
                <w:iCs/>
              </w:rPr>
            </w:pPr>
            <w:proofErr w:type="spellStart"/>
            <w:r w:rsidRPr="004A073A">
              <w:rPr>
                <w:i/>
                <w:iCs/>
              </w:rPr>
              <w:t>Застойная</w:t>
            </w:r>
            <w:proofErr w:type="spellEnd"/>
            <w:r w:rsidRPr="004A073A">
              <w:rPr>
                <w:i/>
                <w:iCs/>
              </w:rPr>
              <w:t xml:space="preserve"> </w:t>
            </w:r>
            <w:proofErr w:type="spellStart"/>
            <w:r w:rsidRPr="004A073A">
              <w:rPr>
                <w:i/>
                <w:iCs/>
              </w:rPr>
              <w:t>сердечная</w:t>
            </w:r>
            <w:proofErr w:type="spellEnd"/>
            <w:r w:rsidRPr="004A073A">
              <w:rPr>
                <w:i/>
                <w:iCs/>
              </w:rPr>
              <w:t xml:space="preserve"> </w:t>
            </w:r>
            <w:proofErr w:type="spellStart"/>
            <w:r w:rsidRPr="004A073A">
              <w:rPr>
                <w:i/>
                <w:iCs/>
              </w:rPr>
              <w:t>недостаточность</w:t>
            </w:r>
            <w:proofErr w:type="spellEnd"/>
          </w:p>
        </w:tc>
        <w:tc>
          <w:tcPr>
            <w:tcW w:w="2668" w:type="dxa"/>
          </w:tcPr>
          <w:p w14:paraId="75AE61C6" w14:textId="6B6BB08E" w:rsidR="0092194E" w:rsidRPr="006551F2" w:rsidRDefault="0092194E" w:rsidP="00907CDC">
            <w:pPr>
              <w:spacing w:before="60" w:after="60"/>
              <w:jc w:val="center"/>
            </w:pPr>
            <w:proofErr w:type="spellStart"/>
            <w:r w:rsidRPr="006551F2">
              <w:t>Отметьте</w:t>
            </w:r>
            <w:proofErr w:type="spellEnd"/>
            <w:r w:rsidRPr="006551F2">
              <w:t xml:space="preserve"> </w:t>
            </w:r>
            <w:proofErr w:type="spellStart"/>
            <w:r w:rsidRPr="006551F2">
              <w:t>госпитализацию</w:t>
            </w:r>
            <w:proofErr w:type="spellEnd"/>
            <w:r w:rsidRPr="006551F2">
              <w:t xml:space="preserve"> </w:t>
            </w:r>
            <w:proofErr w:type="spellStart"/>
            <w:r w:rsidRPr="006551F2">
              <w:t>как</w:t>
            </w:r>
            <w:proofErr w:type="spellEnd"/>
            <w:r w:rsidRPr="006551F2">
              <w:t xml:space="preserve"> </w:t>
            </w:r>
            <w:proofErr w:type="spellStart"/>
            <w:r w:rsidR="00FC54A4">
              <w:t>критерий</w:t>
            </w:r>
            <w:proofErr w:type="spellEnd"/>
            <w:r w:rsidR="00FC54A4">
              <w:t xml:space="preserve"> </w:t>
            </w:r>
            <w:proofErr w:type="spellStart"/>
            <w:r w:rsidR="00FC54A4">
              <w:t>серьезности</w:t>
            </w:r>
            <w:proofErr w:type="spellEnd"/>
          </w:p>
          <w:p w14:paraId="3FC1E810" w14:textId="278C7D1E" w:rsidR="0092194E" w:rsidRPr="006551F2" w:rsidRDefault="0092194E" w:rsidP="00907CDC">
            <w:pPr>
              <w:spacing w:before="60" w:after="60"/>
              <w:jc w:val="center"/>
            </w:pPr>
          </w:p>
        </w:tc>
      </w:tr>
    </w:tbl>
    <w:p w14:paraId="4366290D" w14:textId="46F16A8B" w:rsidR="002E5379" w:rsidRDefault="002E5379" w:rsidP="006A7A4D"/>
    <w:p w14:paraId="3691392D" w14:textId="216AA765" w:rsidR="006F1783" w:rsidRPr="00CB0D92" w:rsidRDefault="006F1783" w:rsidP="006A7A4D">
      <w:pPr>
        <w:rPr>
          <w:lang w:val="ru-RU"/>
        </w:rPr>
      </w:pPr>
      <w:r w:rsidRPr="00CB0D92">
        <w:rPr>
          <w:lang w:val="ru-RU"/>
        </w:rPr>
        <w:lastRenderedPageBreak/>
        <w:t xml:space="preserve">Если единственно сообщенной информацией является исход </w:t>
      </w:r>
      <w:r w:rsidR="0001467F" w:rsidRPr="00CB0D92">
        <w:rPr>
          <w:lang w:val="ru-RU"/>
        </w:rPr>
        <w:t xml:space="preserve">или критерий серьезности </w:t>
      </w:r>
      <w:r w:rsidRPr="00CB0D92">
        <w:rPr>
          <w:lang w:val="ru-RU"/>
        </w:rPr>
        <w:t>у пациента, выберите наиболее специфичный имеющийся термин.</w:t>
      </w:r>
    </w:p>
    <w:p w14:paraId="5CFC55CA" w14:textId="2B3BFD6B" w:rsidR="006A7A4D" w:rsidRPr="006551F2" w:rsidRDefault="00ED2B55"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3A59F189" w14:textId="77777777" w:rsidTr="00AC15D3">
        <w:trPr>
          <w:tblHeader/>
        </w:trPr>
        <w:tc>
          <w:tcPr>
            <w:tcW w:w="4106" w:type="dxa"/>
            <w:shd w:val="clear" w:color="auto" w:fill="E0E0E0"/>
          </w:tcPr>
          <w:p w14:paraId="577400F8" w14:textId="0E07F1FA" w:rsidR="00ED2B55" w:rsidRPr="006551F2" w:rsidRDefault="00ED2B55"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18561B17" w14:textId="7D0FD82F" w:rsidR="00ED2B55" w:rsidRPr="006551F2" w:rsidRDefault="00ED2B55"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6551F2" w14:paraId="77A6A2D6" w14:textId="77777777" w:rsidTr="00AC15D3">
        <w:tc>
          <w:tcPr>
            <w:tcW w:w="4106" w:type="dxa"/>
            <w:vAlign w:val="center"/>
          </w:tcPr>
          <w:p w14:paraId="2793E6BE" w14:textId="4AD6A520" w:rsidR="00ED2B55" w:rsidRPr="006551F2" w:rsidRDefault="00ED2B55" w:rsidP="00907CDC">
            <w:pPr>
              <w:spacing w:before="60" w:after="60"/>
              <w:jc w:val="center"/>
            </w:pPr>
            <w:proofErr w:type="spellStart"/>
            <w:r w:rsidRPr="006551F2">
              <w:t>Пациент</w:t>
            </w:r>
            <w:proofErr w:type="spellEnd"/>
            <w:r w:rsidRPr="006551F2">
              <w:t xml:space="preserve"> </w:t>
            </w:r>
            <w:proofErr w:type="spellStart"/>
            <w:r w:rsidRPr="006551F2">
              <w:t>был</w:t>
            </w:r>
            <w:proofErr w:type="spellEnd"/>
            <w:r w:rsidRPr="006551F2">
              <w:t xml:space="preserve"> </w:t>
            </w:r>
            <w:proofErr w:type="spellStart"/>
            <w:r w:rsidRPr="006551F2">
              <w:t>госпитализирован</w:t>
            </w:r>
            <w:proofErr w:type="spellEnd"/>
          </w:p>
        </w:tc>
        <w:tc>
          <w:tcPr>
            <w:tcW w:w="4524" w:type="dxa"/>
            <w:vAlign w:val="center"/>
          </w:tcPr>
          <w:p w14:paraId="7007D5EC" w14:textId="30CB23CD" w:rsidR="00ED2B55" w:rsidRPr="004A073A" w:rsidRDefault="00ED2B55" w:rsidP="00907CDC">
            <w:pPr>
              <w:spacing w:before="60" w:after="60"/>
              <w:jc w:val="center"/>
              <w:rPr>
                <w:i/>
                <w:iCs/>
              </w:rPr>
            </w:pPr>
            <w:proofErr w:type="spellStart"/>
            <w:r w:rsidRPr="004A073A">
              <w:rPr>
                <w:i/>
                <w:iCs/>
              </w:rPr>
              <w:t>Госпитализация</w:t>
            </w:r>
            <w:proofErr w:type="spellEnd"/>
            <w:r w:rsidRPr="004A073A">
              <w:rPr>
                <w:i/>
                <w:iCs/>
              </w:rPr>
              <w:t xml:space="preserve"> </w:t>
            </w:r>
          </w:p>
        </w:tc>
      </w:tr>
    </w:tbl>
    <w:p w14:paraId="568571ED" w14:textId="77777777" w:rsidR="003A6A15" w:rsidRPr="003A6A15" w:rsidRDefault="003A6A15" w:rsidP="003A6A15"/>
    <w:p w14:paraId="4EC1DF5B" w14:textId="3CA042AA" w:rsidR="006A7A4D" w:rsidRPr="006551F2" w:rsidRDefault="00852550" w:rsidP="006A7A4D">
      <w:pPr>
        <w:pStyle w:val="Heading2"/>
      </w:pPr>
      <w:bookmarkStart w:id="514" w:name="_Toc223873442"/>
      <w:r w:rsidRPr="006551F2">
        <w:t>Самоубийство и самоповреждение</w:t>
      </w:r>
      <w:bookmarkEnd w:id="514"/>
    </w:p>
    <w:p w14:paraId="3B238D2A" w14:textId="5933528C" w:rsidR="006F1783" w:rsidRDefault="006F1783" w:rsidP="006A7A4D">
      <w:pPr>
        <w:rPr>
          <w:rFonts w:eastAsia="Arial" w:cs="Arial"/>
          <w:bdr w:val="nil"/>
        </w:rPr>
      </w:pPr>
      <w:r w:rsidRPr="00CB0D92">
        <w:rPr>
          <w:rFonts w:eastAsia="Arial" w:cs="Arial"/>
          <w:bdr w:val="nil"/>
          <w:lang w:val="ru-RU"/>
        </w:rPr>
        <w:t xml:space="preserve">Точный и единообразный выбор терминов для сообщений о попытках суицида, завершенных суицидах и намеренного самоповреждения необходим для извлечения и анализа данных. </w:t>
      </w:r>
      <w:proofErr w:type="spellStart"/>
      <w:r w:rsidRPr="006551F2">
        <w:rPr>
          <w:rFonts w:eastAsia="Arial" w:cs="Arial"/>
          <w:bdr w:val="nil"/>
        </w:rPr>
        <w:t>Если</w:t>
      </w:r>
      <w:proofErr w:type="spellEnd"/>
      <w:r w:rsidRPr="006551F2">
        <w:rPr>
          <w:rFonts w:eastAsia="Arial" w:cs="Arial"/>
          <w:bdr w:val="nil"/>
        </w:rPr>
        <w:t xml:space="preserve"> </w:t>
      </w:r>
      <w:proofErr w:type="spellStart"/>
      <w:r w:rsidRPr="006551F2">
        <w:rPr>
          <w:rFonts w:eastAsia="Arial" w:cs="Arial"/>
          <w:bdr w:val="nil"/>
        </w:rPr>
        <w:t>мотив</w:t>
      </w:r>
      <w:proofErr w:type="spellEnd"/>
      <w:r w:rsidRPr="006551F2">
        <w:rPr>
          <w:rFonts w:eastAsia="Arial" w:cs="Arial"/>
          <w:bdr w:val="nil"/>
        </w:rPr>
        <w:t xml:space="preserve"> </w:t>
      </w:r>
      <w:proofErr w:type="spellStart"/>
      <w:r w:rsidRPr="006551F2">
        <w:rPr>
          <w:rFonts w:eastAsia="Arial" w:cs="Arial"/>
          <w:bdr w:val="nil"/>
        </w:rPr>
        <w:t>сообщаемого</w:t>
      </w:r>
      <w:proofErr w:type="spellEnd"/>
      <w:r w:rsidRPr="006551F2">
        <w:rPr>
          <w:rFonts w:eastAsia="Arial" w:cs="Arial"/>
          <w:bdr w:val="nil"/>
        </w:rPr>
        <w:t xml:space="preserve"> </w:t>
      </w:r>
      <w:proofErr w:type="spellStart"/>
      <w:r w:rsidRPr="006551F2">
        <w:rPr>
          <w:rFonts w:eastAsia="Arial" w:cs="Arial"/>
          <w:bdr w:val="nil"/>
        </w:rPr>
        <w:t>повреждения</w:t>
      </w:r>
      <w:proofErr w:type="spellEnd"/>
      <w:r w:rsidRPr="006551F2">
        <w:rPr>
          <w:rFonts w:eastAsia="Arial" w:cs="Arial"/>
          <w:bdr w:val="nil"/>
        </w:rPr>
        <w:t xml:space="preserve"> </w:t>
      </w:r>
      <w:proofErr w:type="spellStart"/>
      <w:r w:rsidRPr="006551F2">
        <w:rPr>
          <w:rFonts w:eastAsia="Arial" w:cs="Arial"/>
          <w:bdr w:val="nil"/>
        </w:rPr>
        <w:t>неясен</w:t>
      </w:r>
      <w:proofErr w:type="spellEnd"/>
      <w:r w:rsidRPr="006551F2">
        <w:rPr>
          <w:rFonts w:eastAsia="Arial" w:cs="Arial"/>
          <w:bdr w:val="nil"/>
        </w:rPr>
        <w:t xml:space="preserve">, </w:t>
      </w:r>
      <w:proofErr w:type="spellStart"/>
      <w:r w:rsidRPr="006551F2">
        <w:rPr>
          <w:rFonts w:eastAsia="Arial" w:cs="Arial"/>
          <w:bdr w:val="nil"/>
        </w:rPr>
        <w:t>уточните</w:t>
      </w:r>
      <w:proofErr w:type="spellEnd"/>
      <w:r w:rsidRPr="006551F2">
        <w:rPr>
          <w:rFonts w:eastAsia="Arial" w:cs="Arial"/>
          <w:bdr w:val="nil"/>
        </w:rPr>
        <w:t xml:space="preserve"> у </w:t>
      </w:r>
      <w:proofErr w:type="spellStart"/>
      <w:r w:rsidRPr="006551F2">
        <w:rPr>
          <w:rFonts w:eastAsia="Arial" w:cs="Arial"/>
          <w:bdr w:val="nil"/>
        </w:rPr>
        <w:t>источника</w:t>
      </w:r>
      <w:proofErr w:type="spellEnd"/>
      <w:r w:rsidRPr="006551F2">
        <w:rPr>
          <w:rFonts w:eastAsia="Arial" w:cs="Arial"/>
          <w:bdr w:val="nil"/>
        </w:rPr>
        <w:t xml:space="preserve"> </w:t>
      </w:r>
      <w:proofErr w:type="spellStart"/>
      <w:r w:rsidRPr="006551F2">
        <w:rPr>
          <w:rFonts w:eastAsia="Arial" w:cs="Arial"/>
          <w:bdr w:val="nil"/>
        </w:rPr>
        <w:t>сообщения</w:t>
      </w:r>
      <w:proofErr w:type="spellEnd"/>
      <w:r w:rsidRPr="006551F2">
        <w:rPr>
          <w:rFonts w:eastAsia="Arial" w:cs="Arial"/>
          <w:bdr w:val="nil"/>
        </w:rPr>
        <w:t>.</w:t>
      </w:r>
    </w:p>
    <w:p w14:paraId="20F2BB66" w14:textId="77777777" w:rsidR="00B40BB5" w:rsidRDefault="00B40BB5" w:rsidP="006A7A4D"/>
    <w:p w14:paraId="3CA3DA1F" w14:textId="6B2A4FFE" w:rsidR="006A7A4D" w:rsidRPr="006551F2" w:rsidRDefault="00F32E8E" w:rsidP="007C2644">
      <w:pPr>
        <w:pStyle w:val="Heading3"/>
      </w:pPr>
      <w:bookmarkStart w:id="515" w:name="_Toc223873443"/>
      <w:proofErr w:type="spellStart"/>
      <w:r w:rsidRPr="006551F2">
        <w:t>Если</w:t>
      </w:r>
      <w:proofErr w:type="spellEnd"/>
      <w:r w:rsidRPr="006551F2">
        <w:t xml:space="preserve"> </w:t>
      </w:r>
      <w:proofErr w:type="spellStart"/>
      <w:r w:rsidRPr="006551F2">
        <w:t>сообщено</w:t>
      </w:r>
      <w:proofErr w:type="spellEnd"/>
      <w:r w:rsidRPr="006551F2">
        <w:t xml:space="preserve"> о </w:t>
      </w:r>
      <w:proofErr w:type="spellStart"/>
      <w:r w:rsidRPr="006551F2">
        <w:t>передозировке</w:t>
      </w:r>
      <w:bookmarkEnd w:id="515"/>
      <w:proofErr w:type="spellEnd"/>
    </w:p>
    <w:p w14:paraId="7A10EF53" w14:textId="1B0BF92C" w:rsidR="006F1783" w:rsidRDefault="006F1783" w:rsidP="006A7A4D">
      <w:r w:rsidRPr="00CB0D92">
        <w:rPr>
          <w:lang w:val="ru-RU"/>
        </w:rPr>
        <w:t xml:space="preserve">Не предполагайте, что передозировка, включая намеренную передозировку – попытка суицида. </w:t>
      </w:r>
      <w:proofErr w:type="spellStart"/>
      <w:r w:rsidRPr="006551F2">
        <w:t>Выбирайте</w:t>
      </w:r>
      <w:proofErr w:type="spellEnd"/>
      <w:r w:rsidRPr="006551F2">
        <w:t xml:space="preserve"> </w:t>
      </w:r>
      <w:proofErr w:type="spellStart"/>
      <w:r w:rsidRPr="006551F2">
        <w:t>только</w:t>
      </w:r>
      <w:proofErr w:type="spellEnd"/>
      <w:r w:rsidRPr="006551F2">
        <w:t xml:space="preserve"> </w:t>
      </w:r>
      <w:proofErr w:type="spellStart"/>
      <w:r w:rsidRPr="006551F2">
        <w:t>соответствующий</w:t>
      </w:r>
      <w:proofErr w:type="spellEnd"/>
      <w:r w:rsidRPr="006551F2">
        <w:t xml:space="preserve"> </w:t>
      </w:r>
      <w:proofErr w:type="spellStart"/>
      <w:r w:rsidRPr="006551F2">
        <w:t>термин</w:t>
      </w:r>
      <w:proofErr w:type="spellEnd"/>
      <w:r w:rsidRPr="006551F2">
        <w:t xml:space="preserve"> </w:t>
      </w:r>
      <w:proofErr w:type="spellStart"/>
      <w:r w:rsidRPr="006551F2">
        <w:t>передозировки</w:t>
      </w:r>
      <w:proofErr w:type="spellEnd"/>
      <w:r w:rsidRPr="006551F2">
        <w:t xml:space="preserve"> (</w:t>
      </w:r>
      <w:proofErr w:type="spellStart"/>
      <w:r w:rsidRPr="006551F2">
        <w:t>см</w:t>
      </w:r>
      <w:proofErr w:type="spellEnd"/>
      <w:r w:rsidRPr="006551F2">
        <w:t xml:space="preserve">. </w:t>
      </w:r>
      <w:proofErr w:type="spellStart"/>
      <w:r w:rsidRPr="006551F2">
        <w:t>Раздел</w:t>
      </w:r>
      <w:proofErr w:type="spellEnd"/>
      <w:r w:rsidRPr="006551F2">
        <w:t xml:space="preserve"> 3.18).</w:t>
      </w:r>
    </w:p>
    <w:p w14:paraId="3562BA8B" w14:textId="77777777" w:rsidR="00B40BB5" w:rsidRDefault="00B40BB5" w:rsidP="006A7A4D"/>
    <w:p w14:paraId="43990739" w14:textId="514BB41D" w:rsidR="006A7A4D" w:rsidRPr="006551F2" w:rsidRDefault="00AE5597" w:rsidP="007C2644">
      <w:pPr>
        <w:pStyle w:val="Heading3"/>
      </w:pPr>
      <w:bookmarkStart w:id="516" w:name="_Toc223873444"/>
      <w:proofErr w:type="spellStart"/>
      <w:r w:rsidRPr="006551F2">
        <w:t>Если</w:t>
      </w:r>
      <w:proofErr w:type="spellEnd"/>
      <w:r w:rsidRPr="006551F2">
        <w:t xml:space="preserve"> </w:t>
      </w:r>
      <w:proofErr w:type="spellStart"/>
      <w:r w:rsidRPr="006551F2">
        <w:t>сообщено</w:t>
      </w:r>
      <w:proofErr w:type="spellEnd"/>
      <w:r w:rsidRPr="006551F2">
        <w:t xml:space="preserve"> о </w:t>
      </w:r>
      <w:proofErr w:type="spellStart"/>
      <w:r w:rsidRPr="006551F2">
        <w:t>самоповреждении</w:t>
      </w:r>
      <w:bookmarkEnd w:id="516"/>
      <w:proofErr w:type="spellEnd"/>
    </w:p>
    <w:p w14:paraId="2AE42396" w14:textId="783AC3C9" w:rsidR="006F1783" w:rsidRPr="00CB0D92" w:rsidRDefault="006F1783" w:rsidP="00675E22">
      <w:pPr>
        <w:rPr>
          <w:lang w:val="ru-RU"/>
        </w:rPr>
      </w:pPr>
      <w:r w:rsidRPr="00CB0D92">
        <w:rPr>
          <w:lang w:val="ru-RU"/>
        </w:rPr>
        <w:t>Для сообщений о самоповреждении без упоминания суицида или суицидальной попытки, выбирайте только соответствующий термин самоповреждения.</w:t>
      </w:r>
    </w:p>
    <w:p w14:paraId="62983BFB" w14:textId="640AF20A" w:rsidR="006A7A4D" w:rsidRPr="006551F2" w:rsidRDefault="006653F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63"/>
        <w:gridCol w:w="2679"/>
      </w:tblGrid>
      <w:tr w:rsidR="006A7A4D" w:rsidRPr="006551F2" w14:paraId="63E90A32" w14:textId="77777777">
        <w:trPr>
          <w:tblHeader/>
        </w:trPr>
        <w:tc>
          <w:tcPr>
            <w:tcW w:w="3099" w:type="dxa"/>
            <w:shd w:val="clear" w:color="auto" w:fill="E0E0E0"/>
          </w:tcPr>
          <w:p w14:paraId="0541FDDB" w14:textId="7C300875" w:rsidR="006653F2" w:rsidRPr="006551F2" w:rsidRDefault="006653F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39" w:type="dxa"/>
            <w:shd w:val="clear" w:color="auto" w:fill="E0E0E0"/>
          </w:tcPr>
          <w:p w14:paraId="4FB45CBA" w14:textId="6CF0E285" w:rsidR="006653F2" w:rsidRPr="006551F2" w:rsidRDefault="006653F2" w:rsidP="00675E22">
            <w:pPr>
              <w:jc w:val="center"/>
              <w:rPr>
                <w:b/>
              </w:rPr>
            </w:pPr>
            <w:proofErr w:type="spellStart"/>
            <w:r w:rsidRPr="006551F2">
              <w:rPr>
                <w:b/>
              </w:rPr>
              <w:t>Выбранный</w:t>
            </w:r>
            <w:proofErr w:type="spellEnd"/>
            <w:r w:rsidRPr="006551F2">
              <w:rPr>
                <w:b/>
              </w:rPr>
              <w:t xml:space="preserve"> LLT </w:t>
            </w:r>
          </w:p>
        </w:tc>
        <w:tc>
          <w:tcPr>
            <w:tcW w:w="2718" w:type="dxa"/>
            <w:shd w:val="clear" w:color="auto" w:fill="E0E0E0"/>
          </w:tcPr>
          <w:p w14:paraId="55561ED1" w14:textId="619EF2D9" w:rsidR="006653F2" w:rsidRPr="006551F2" w:rsidRDefault="006653F2" w:rsidP="00675E22">
            <w:pPr>
              <w:jc w:val="center"/>
              <w:rPr>
                <w:b/>
              </w:rPr>
            </w:pPr>
            <w:r w:rsidRPr="006551F2">
              <w:rPr>
                <w:b/>
              </w:rPr>
              <w:t>Комментарии</w:t>
            </w:r>
          </w:p>
        </w:tc>
      </w:tr>
      <w:tr w:rsidR="006A7A4D" w:rsidRPr="00524C9C" w14:paraId="54CCB385" w14:textId="77777777">
        <w:trPr>
          <w:trHeight w:val="556"/>
        </w:trPr>
        <w:tc>
          <w:tcPr>
            <w:tcW w:w="3099" w:type="dxa"/>
            <w:vAlign w:val="center"/>
          </w:tcPr>
          <w:p w14:paraId="7E390AEF" w14:textId="5EB0D27B" w:rsidR="006653F2" w:rsidRPr="006551F2" w:rsidRDefault="006653F2" w:rsidP="00675E22">
            <w:pPr>
              <w:jc w:val="center"/>
            </w:pPr>
            <w:proofErr w:type="spellStart"/>
            <w:r w:rsidRPr="006551F2">
              <w:t>Нанесение</w:t>
            </w:r>
            <w:proofErr w:type="spellEnd"/>
            <w:r w:rsidRPr="006551F2">
              <w:t xml:space="preserve"> </w:t>
            </w:r>
            <w:proofErr w:type="spellStart"/>
            <w:r w:rsidRPr="006551F2">
              <w:t>себе</w:t>
            </w:r>
            <w:proofErr w:type="spellEnd"/>
            <w:r w:rsidRPr="006551F2">
              <w:t xml:space="preserve"> </w:t>
            </w:r>
            <w:proofErr w:type="spellStart"/>
            <w:r w:rsidRPr="006551F2">
              <w:t>пореза</w:t>
            </w:r>
            <w:proofErr w:type="spellEnd"/>
            <w:r w:rsidRPr="006551F2">
              <w:t xml:space="preserve"> </w:t>
            </w:r>
          </w:p>
        </w:tc>
        <w:tc>
          <w:tcPr>
            <w:tcW w:w="3039" w:type="dxa"/>
            <w:vMerge w:val="restart"/>
            <w:vAlign w:val="center"/>
          </w:tcPr>
          <w:p w14:paraId="6D656CCE" w14:textId="32729842" w:rsidR="006653F2" w:rsidRPr="004A073A" w:rsidRDefault="006653F2" w:rsidP="00675E22">
            <w:pPr>
              <w:jc w:val="center"/>
              <w:rPr>
                <w:i/>
                <w:iCs/>
              </w:rPr>
            </w:pPr>
            <w:proofErr w:type="spellStart"/>
            <w:r w:rsidRPr="004A073A">
              <w:rPr>
                <w:i/>
                <w:iCs/>
              </w:rPr>
              <w:t>Самопорезы</w:t>
            </w:r>
            <w:proofErr w:type="spellEnd"/>
          </w:p>
        </w:tc>
        <w:tc>
          <w:tcPr>
            <w:tcW w:w="2718" w:type="dxa"/>
            <w:vMerge w:val="restart"/>
            <w:vAlign w:val="center"/>
          </w:tcPr>
          <w:p w14:paraId="670C0FF2" w14:textId="5CDC233B" w:rsidR="000E169F" w:rsidRPr="00CB0D92" w:rsidRDefault="000E169F" w:rsidP="000E169F">
            <w:pPr>
              <w:jc w:val="center"/>
              <w:rPr>
                <w:i/>
                <w:lang w:val="ru-RU"/>
              </w:rPr>
            </w:pPr>
            <w:r w:rsidRPr="006551F2">
              <w:rPr>
                <w:i/>
              </w:rPr>
              <w:t>LLT</w:t>
            </w:r>
            <w:r w:rsidRPr="00CB0D92">
              <w:rPr>
                <w:i/>
                <w:lang w:val="ru-RU"/>
              </w:rPr>
              <w:t xml:space="preserve"> Самопорезы относится к </w:t>
            </w:r>
            <w:r w:rsidRPr="006551F2">
              <w:rPr>
                <w:i/>
              </w:rPr>
              <w:t>PT</w:t>
            </w:r>
            <w:r w:rsidRPr="00CB0D92">
              <w:rPr>
                <w:i/>
                <w:lang w:val="ru-RU"/>
              </w:rPr>
              <w:t xml:space="preserve"> Преднамеренное самоповреждение</w:t>
            </w:r>
          </w:p>
        </w:tc>
      </w:tr>
      <w:tr w:rsidR="006A7A4D" w:rsidRPr="00684C74" w14:paraId="3DBA7E7B" w14:textId="77777777">
        <w:tc>
          <w:tcPr>
            <w:tcW w:w="3099" w:type="dxa"/>
            <w:vAlign w:val="center"/>
          </w:tcPr>
          <w:p w14:paraId="4C0FD1C7" w14:textId="25A9D1DF" w:rsidR="006653F2" w:rsidRPr="006551F2" w:rsidRDefault="006653F2" w:rsidP="00675E22">
            <w:pPr>
              <w:jc w:val="center"/>
            </w:pPr>
            <w:proofErr w:type="spellStart"/>
            <w:r w:rsidRPr="006551F2">
              <w:t>Она</w:t>
            </w:r>
            <w:proofErr w:type="spellEnd"/>
            <w:r w:rsidRPr="006551F2">
              <w:t xml:space="preserve"> </w:t>
            </w:r>
            <w:proofErr w:type="spellStart"/>
            <w:r w:rsidRPr="006551F2">
              <w:t>порезала</w:t>
            </w:r>
            <w:proofErr w:type="spellEnd"/>
            <w:r w:rsidRPr="006551F2">
              <w:t xml:space="preserve"> </w:t>
            </w:r>
            <w:proofErr w:type="spellStart"/>
            <w:r w:rsidRPr="006551F2">
              <w:t>запястье</w:t>
            </w:r>
            <w:proofErr w:type="spellEnd"/>
            <w:r w:rsidRPr="006551F2">
              <w:t xml:space="preserve"> </w:t>
            </w:r>
          </w:p>
        </w:tc>
        <w:tc>
          <w:tcPr>
            <w:tcW w:w="3039" w:type="dxa"/>
            <w:vMerge/>
            <w:vAlign w:val="center"/>
          </w:tcPr>
          <w:p w14:paraId="15EF9EAE" w14:textId="77777777" w:rsidR="00C01EE3" w:rsidRPr="004A073A" w:rsidRDefault="00C01EE3" w:rsidP="00675E22">
            <w:pPr>
              <w:jc w:val="center"/>
              <w:rPr>
                <w:i/>
                <w:iCs/>
              </w:rPr>
            </w:pPr>
          </w:p>
        </w:tc>
        <w:tc>
          <w:tcPr>
            <w:tcW w:w="2718" w:type="dxa"/>
            <w:vMerge/>
            <w:vAlign w:val="center"/>
          </w:tcPr>
          <w:p w14:paraId="24A73575" w14:textId="77777777" w:rsidR="00C01EE3" w:rsidRPr="006551F2" w:rsidRDefault="00C01EE3" w:rsidP="00675E22">
            <w:pPr>
              <w:jc w:val="center"/>
            </w:pPr>
          </w:p>
        </w:tc>
      </w:tr>
      <w:tr w:rsidR="006A7A4D" w:rsidRPr="006551F2" w14:paraId="4C613781" w14:textId="77777777">
        <w:trPr>
          <w:trHeight w:val="754"/>
        </w:trPr>
        <w:tc>
          <w:tcPr>
            <w:tcW w:w="3099" w:type="dxa"/>
            <w:vAlign w:val="center"/>
          </w:tcPr>
          <w:p w14:paraId="43B488D4" w14:textId="7EE52CC1" w:rsidR="00C01EE3" w:rsidRPr="00CB0D92" w:rsidRDefault="006653F2" w:rsidP="00675E22">
            <w:pPr>
              <w:jc w:val="center"/>
              <w:rPr>
                <w:lang w:val="ru-RU"/>
              </w:rPr>
            </w:pPr>
            <w:r w:rsidRPr="00CB0D92">
              <w:rPr>
                <w:lang w:val="ru-RU"/>
              </w:rPr>
              <w:lastRenderedPageBreak/>
              <w:t>Перерезал вены на запястье с целью умереть</w:t>
            </w:r>
          </w:p>
          <w:p w14:paraId="3692F845" w14:textId="1F70C14E" w:rsidR="006653F2" w:rsidRPr="00CB0D92" w:rsidRDefault="006653F2" w:rsidP="00675E22">
            <w:pPr>
              <w:jc w:val="center"/>
              <w:rPr>
                <w:lang w:val="ru-RU"/>
              </w:rPr>
            </w:pPr>
          </w:p>
        </w:tc>
        <w:tc>
          <w:tcPr>
            <w:tcW w:w="3039" w:type="dxa"/>
            <w:vAlign w:val="center"/>
          </w:tcPr>
          <w:p w14:paraId="34B9B817" w14:textId="77777777" w:rsidR="000E169F" w:rsidRPr="004A073A" w:rsidRDefault="000E169F" w:rsidP="00616372">
            <w:pPr>
              <w:spacing w:after="120"/>
              <w:jc w:val="center"/>
              <w:rPr>
                <w:i/>
                <w:iCs/>
              </w:rPr>
            </w:pPr>
            <w:proofErr w:type="spellStart"/>
            <w:r w:rsidRPr="004A073A">
              <w:rPr>
                <w:i/>
                <w:iCs/>
              </w:rPr>
              <w:t>Самопорезы</w:t>
            </w:r>
            <w:proofErr w:type="spellEnd"/>
            <w:r w:rsidRPr="004A073A">
              <w:rPr>
                <w:i/>
                <w:iCs/>
              </w:rPr>
              <w:t xml:space="preserve"> </w:t>
            </w:r>
          </w:p>
          <w:p w14:paraId="454D088F" w14:textId="10F7024C" w:rsidR="000E169F" w:rsidRPr="004A073A" w:rsidRDefault="000E169F" w:rsidP="00616372">
            <w:pPr>
              <w:spacing w:after="120"/>
              <w:jc w:val="center"/>
              <w:rPr>
                <w:i/>
                <w:iCs/>
              </w:rPr>
            </w:pPr>
            <w:proofErr w:type="spellStart"/>
            <w:r w:rsidRPr="004A073A">
              <w:rPr>
                <w:i/>
                <w:iCs/>
              </w:rPr>
              <w:t>Суицидальная</w:t>
            </w:r>
            <w:proofErr w:type="spellEnd"/>
            <w:r w:rsidRPr="004A073A">
              <w:rPr>
                <w:i/>
                <w:iCs/>
              </w:rPr>
              <w:t xml:space="preserve"> </w:t>
            </w:r>
            <w:proofErr w:type="spellStart"/>
            <w:r w:rsidRPr="004A073A">
              <w:rPr>
                <w:i/>
                <w:iCs/>
              </w:rPr>
              <w:t>попытка</w:t>
            </w:r>
            <w:proofErr w:type="spellEnd"/>
          </w:p>
        </w:tc>
        <w:tc>
          <w:tcPr>
            <w:tcW w:w="2718" w:type="dxa"/>
            <w:vAlign w:val="center"/>
          </w:tcPr>
          <w:p w14:paraId="374E27FF" w14:textId="77777777" w:rsidR="00C01EE3" w:rsidRPr="006551F2" w:rsidRDefault="00C01EE3" w:rsidP="00675E22">
            <w:pPr>
              <w:jc w:val="center"/>
            </w:pPr>
          </w:p>
        </w:tc>
      </w:tr>
      <w:tr w:rsidR="00573E96" w:rsidRPr="00524C9C" w14:paraId="64CDC2E8" w14:textId="77777777">
        <w:trPr>
          <w:trHeight w:val="994"/>
        </w:trPr>
        <w:tc>
          <w:tcPr>
            <w:tcW w:w="3099" w:type="dxa"/>
            <w:vAlign w:val="center"/>
          </w:tcPr>
          <w:p w14:paraId="489B2FD9" w14:textId="77BF3864" w:rsidR="000E169F" w:rsidRPr="00CB0D92" w:rsidRDefault="000E169F" w:rsidP="00675E22">
            <w:pPr>
              <w:jc w:val="center"/>
              <w:rPr>
                <w:lang w:val="ru-RU"/>
              </w:rPr>
            </w:pPr>
            <w:r w:rsidRPr="00CB0D92">
              <w:rPr>
                <w:lang w:val="ru-RU"/>
              </w:rPr>
              <w:t>Принял бОльшую дозу с целью свершить самоубийство</w:t>
            </w:r>
          </w:p>
        </w:tc>
        <w:tc>
          <w:tcPr>
            <w:tcW w:w="3039" w:type="dxa"/>
            <w:vAlign w:val="center"/>
          </w:tcPr>
          <w:p w14:paraId="593B16F7" w14:textId="77777777" w:rsidR="000E169F" w:rsidRPr="004A073A" w:rsidRDefault="000E169F" w:rsidP="00675E22">
            <w:pPr>
              <w:jc w:val="center"/>
              <w:rPr>
                <w:i/>
                <w:iCs/>
              </w:rPr>
            </w:pPr>
            <w:proofErr w:type="spellStart"/>
            <w:r w:rsidRPr="004A073A">
              <w:rPr>
                <w:i/>
                <w:iCs/>
              </w:rPr>
              <w:t>Преднамеренная</w:t>
            </w:r>
            <w:proofErr w:type="spellEnd"/>
            <w:r w:rsidRPr="004A073A">
              <w:rPr>
                <w:i/>
                <w:iCs/>
              </w:rPr>
              <w:t xml:space="preserve"> </w:t>
            </w:r>
            <w:proofErr w:type="spellStart"/>
            <w:r w:rsidRPr="004A073A">
              <w:rPr>
                <w:i/>
                <w:iCs/>
              </w:rPr>
              <w:t>передозировка</w:t>
            </w:r>
            <w:proofErr w:type="spellEnd"/>
            <w:r w:rsidRPr="004A073A">
              <w:rPr>
                <w:i/>
                <w:iCs/>
              </w:rPr>
              <w:t xml:space="preserve"> </w:t>
            </w:r>
          </w:p>
          <w:p w14:paraId="594C1A3C" w14:textId="5EB3A39F" w:rsidR="000E169F" w:rsidRPr="004A073A" w:rsidRDefault="000E169F" w:rsidP="00675E22">
            <w:pPr>
              <w:jc w:val="center"/>
              <w:rPr>
                <w:i/>
                <w:iCs/>
              </w:rPr>
            </w:pPr>
            <w:proofErr w:type="spellStart"/>
            <w:r w:rsidRPr="004A073A">
              <w:rPr>
                <w:i/>
                <w:iCs/>
              </w:rPr>
              <w:t>Суицидальная</w:t>
            </w:r>
            <w:proofErr w:type="spellEnd"/>
            <w:r w:rsidRPr="004A073A">
              <w:rPr>
                <w:i/>
                <w:iCs/>
              </w:rPr>
              <w:t xml:space="preserve"> </w:t>
            </w:r>
            <w:proofErr w:type="spellStart"/>
            <w:r w:rsidRPr="004A073A">
              <w:rPr>
                <w:i/>
                <w:iCs/>
              </w:rPr>
              <w:t>попытка</w:t>
            </w:r>
            <w:proofErr w:type="spellEnd"/>
          </w:p>
        </w:tc>
        <w:tc>
          <w:tcPr>
            <w:tcW w:w="2718" w:type="dxa"/>
            <w:vAlign w:val="center"/>
          </w:tcPr>
          <w:p w14:paraId="57975CBE" w14:textId="41A825D3" w:rsidR="000E169F" w:rsidRPr="00CB0D92" w:rsidRDefault="000E169F" w:rsidP="00675E22">
            <w:pPr>
              <w:jc w:val="center"/>
              <w:rPr>
                <w:lang w:val="ru-RU"/>
              </w:rPr>
            </w:pPr>
            <w:r w:rsidRPr="00CB0D92">
              <w:rPr>
                <w:lang w:val="ru-RU"/>
              </w:rPr>
              <w:t xml:space="preserve">Если о передозировке сообщено в контексте суицида или попытки суицида, следует выбрать более специфический </w:t>
            </w:r>
            <w:r w:rsidRPr="006551F2">
              <w:t>LLT</w:t>
            </w:r>
            <w:r w:rsidRPr="00CB0D92">
              <w:rPr>
                <w:lang w:val="ru-RU"/>
              </w:rPr>
              <w:t xml:space="preserve"> </w:t>
            </w:r>
            <w:r w:rsidRPr="00CB0D92">
              <w:rPr>
                <w:i/>
                <w:lang w:val="ru-RU"/>
              </w:rPr>
              <w:t>Преднамеренная передозировка</w:t>
            </w:r>
            <w:r w:rsidRPr="00CB0D92">
              <w:rPr>
                <w:lang w:val="ru-RU"/>
              </w:rPr>
              <w:t xml:space="preserve"> (см. также Раздел 3.18) </w:t>
            </w:r>
          </w:p>
        </w:tc>
      </w:tr>
    </w:tbl>
    <w:p w14:paraId="452D130D" w14:textId="77777777" w:rsidR="001F2AEB" w:rsidRPr="00CB0D92" w:rsidRDefault="001F2AEB" w:rsidP="001F2AEB">
      <w:pPr>
        <w:rPr>
          <w:lang w:val="ru-RU"/>
        </w:rPr>
      </w:pPr>
    </w:p>
    <w:p w14:paraId="44BB2EF9" w14:textId="054B0DD2" w:rsidR="006A7A4D" w:rsidRPr="006551F2" w:rsidRDefault="006A7A4D" w:rsidP="007C2644">
      <w:pPr>
        <w:pStyle w:val="Heading3"/>
      </w:pPr>
      <w:r w:rsidRPr="00CB0D92">
        <w:rPr>
          <w:lang w:val="ru-RU"/>
        </w:rPr>
        <w:t xml:space="preserve"> </w:t>
      </w:r>
      <w:bookmarkStart w:id="517" w:name="_Toc223873445"/>
      <w:proofErr w:type="spellStart"/>
      <w:r w:rsidR="00CD3ABE" w:rsidRPr="006551F2">
        <w:t>Попытка</w:t>
      </w:r>
      <w:proofErr w:type="spellEnd"/>
      <w:r w:rsidR="00CD3ABE" w:rsidRPr="006551F2">
        <w:t xml:space="preserve"> </w:t>
      </w:r>
      <w:proofErr w:type="spellStart"/>
      <w:r w:rsidR="00CD3ABE" w:rsidRPr="006551F2">
        <w:t>суицида</w:t>
      </w:r>
      <w:proofErr w:type="spellEnd"/>
      <w:r w:rsidR="00CD3ABE" w:rsidRPr="006551F2">
        <w:t xml:space="preserve"> с </w:t>
      </w:r>
      <w:proofErr w:type="spellStart"/>
      <w:r w:rsidR="00CD3ABE" w:rsidRPr="006551F2">
        <w:t>летальным</w:t>
      </w:r>
      <w:proofErr w:type="spellEnd"/>
      <w:r w:rsidR="00CD3ABE" w:rsidRPr="006551F2">
        <w:t xml:space="preserve"> </w:t>
      </w:r>
      <w:proofErr w:type="spellStart"/>
      <w:r w:rsidR="00CD3ABE" w:rsidRPr="006551F2">
        <w:t>исходом</w:t>
      </w:r>
      <w:bookmarkEnd w:id="517"/>
      <w:proofErr w:type="spellEnd"/>
    </w:p>
    <w:p w14:paraId="5688829F" w14:textId="416A44E8" w:rsidR="006F1783" w:rsidRPr="00CB0D92" w:rsidRDefault="006F1783" w:rsidP="006A7A4D">
      <w:pPr>
        <w:rPr>
          <w:lang w:val="ru-RU"/>
        </w:rPr>
      </w:pPr>
      <w:r w:rsidRPr="00CB0D92">
        <w:rPr>
          <w:lang w:val="ru-RU"/>
        </w:rPr>
        <w:t>При летальном исходе попытки суицида выберите термин, который отражает исход, а не только попытку</w:t>
      </w:r>
    </w:p>
    <w:p w14:paraId="698E88DD" w14:textId="57B7320F" w:rsidR="006A7A4D" w:rsidRPr="006551F2" w:rsidRDefault="00F32E8E"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02"/>
        <w:gridCol w:w="2612"/>
      </w:tblGrid>
      <w:tr w:rsidR="006A7A4D" w:rsidRPr="006551F2" w14:paraId="45858262" w14:textId="77777777">
        <w:trPr>
          <w:tblHeader/>
        </w:trPr>
        <w:tc>
          <w:tcPr>
            <w:tcW w:w="3099" w:type="dxa"/>
            <w:shd w:val="clear" w:color="auto" w:fill="E0E0E0"/>
          </w:tcPr>
          <w:p w14:paraId="1C257A0D" w14:textId="6AD76440" w:rsidR="000E169F" w:rsidRPr="006551F2" w:rsidRDefault="000E169F"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89" w:type="dxa"/>
            <w:shd w:val="clear" w:color="auto" w:fill="E0E0E0"/>
          </w:tcPr>
          <w:p w14:paraId="64C8108C" w14:textId="10372A98" w:rsidR="000E169F" w:rsidRPr="006551F2" w:rsidRDefault="000E169F" w:rsidP="00907CDC">
            <w:pPr>
              <w:spacing w:before="60" w:after="60"/>
              <w:jc w:val="center"/>
              <w:rPr>
                <w:b/>
              </w:rPr>
            </w:pPr>
            <w:proofErr w:type="spellStart"/>
            <w:r w:rsidRPr="006551F2">
              <w:rPr>
                <w:b/>
              </w:rPr>
              <w:t>Выбранный</w:t>
            </w:r>
            <w:proofErr w:type="spellEnd"/>
            <w:r w:rsidRPr="006551F2">
              <w:rPr>
                <w:b/>
              </w:rPr>
              <w:t xml:space="preserve"> LLT </w:t>
            </w:r>
          </w:p>
        </w:tc>
        <w:tc>
          <w:tcPr>
            <w:tcW w:w="2668" w:type="dxa"/>
            <w:shd w:val="clear" w:color="auto" w:fill="E0E0E0"/>
          </w:tcPr>
          <w:p w14:paraId="6A2FC42B" w14:textId="7DB4BE65" w:rsidR="000E169F" w:rsidRPr="006551F2" w:rsidRDefault="000E169F" w:rsidP="00907CDC">
            <w:pPr>
              <w:spacing w:before="60" w:after="60"/>
              <w:jc w:val="center"/>
              <w:rPr>
                <w:b/>
              </w:rPr>
            </w:pPr>
            <w:r w:rsidRPr="006551F2">
              <w:rPr>
                <w:b/>
              </w:rPr>
              <w:t>Комментарии</w:t>
            </w:r>
          </w:p>
        </w:tc>
      </w:tr>
      <w:tr w:rsidR="006A7A4D" w:rsidRPr="00524C9C" w14:paraId="54DAA76C" w14:textId="77777777">
        <w:tc>
          <w:tcPr>
            <w:tcW w:w="3099" w:type="dxa"/>
            <w:vAlign w:val="center"/>
          </w:tcPr>
          <w:p w14:paraId="2DE7BE7F" w14:textId="6CE7D24D" w:rsidR="000E169F" w:rsidRPr="00CB0D92" w:rsidRDefault="000E169F" w:rsidP="00675E22">
            <w:pPr>
              <w:jc w:val="center"/>
              <w:rPr>
                <w:lang w:val="ru-RU"/>
              </w:rPr>
            </w:pPr>
            <w:r w:rsidRPr="00CB0D92">
              <w:rPr>
                <w:lang w:val="ru-RU"/>
              </w:rPr>
              <w:t>Суицидальная попытка со смертельным исходом</w:t>
            </w:r>
          </w:p>
        </w:tc>
        <w:tc>
          <w:tcPr>
            <w:tcW w:w="3089" w:type="dxa"/>
            <w:vAlign w:val="center"/>
          </w:tcPr>
          <w:p w14:paraId="2E83E042" w14:textId="77D303DC" w:rsidR="000E169F" w:rsidRPr="004A073A" w:rsidRDefault="000E169F" w:rsidP="006F1783">
            <w:pPr>
              <w:spacing w:before="60" w:after="60"/>
              <w:jc w:val="center"/>
              <w:rPr>
                <w:i/>
                <w:iCs/>
              </w:rPr>
            </w:pPr>
            <w:proofErr w:type="spellStart"/>
            <w:r w:rsidRPr="004A073A">
              <w:rPr>
                <w:i/>
                <w:iCs/>
              </w:rPr>
              <w:t>Завершенный</w:t>
            </w:r>
            <w:proofErr w:type="spellEnd"/>
            <w:r w:rsidRPr="004A073A">
              <w:rPr>
                <w:i/>
                <w:iCs/>
              </w:rPr>
              <w:t xml:space="preserve"> </w:t>
            </w:r>
            <w:proofErr w:type="spellStart"/>
            <w:r w:rsidRPr="004A073A">
              <w:rPr>
                <w:i/>
                <w:iCs/>
              </w:rPr>
              <w:t>суицид</w:t>
            </w:r>
            <w:proofErr w:type="spellEnd"/>
          </w:p>
        </w:tc>
        <w:tc>
          <w:tcPr>
            <w:tcW w:w="2668" w:type="dxa"/>
          </w:tcPr>
          <w:p w14:paraId="143F20D1" w14:textId="54146B15" w:rsidR="000E169F" w:rsidRPr="00CB0D92" w:rsidRDefault="000E169F" w:rsidP="006F1783">
            <w:pPr>
              <w:jc w:val="center"/>
              <w:rPr>
                <w:lang w:val="ru-RU"/>
              </w:rPr>
            </w:pPr>
            <w:r w:rsidRPr="00CB0D92">
              <w:rPr>
                <w:lang w:val="ru-RU"/>
              </w:rPr>
              <w:t>Отметьте смерть как исход</w:t>
            </w:r>
            <w:r w:rsidR="00B173EE" w:rsidRPr="00CB0D92">
              <w:rPr>
                <w:lang w:val="ru-RU"/>
              </w:rPr>
              <w:t xml:space="preserve"> и как критерий серьезности</w:t>
            </w:r>
          </w:p>
        </w:tc>
      </w:tr>
    </w:tbl>
    <w:p w14:paraId="6355CE99" w14:textId="77777777" w:rsidR="006A7A4D" w:rsidRPr="00CB0D92" w:rsidRDefault="006A7A4D" w:rsidP="006A7A4D">
      <w:pPr>
        <w:rPr>
          <w:lang w:val="ru-RU"/>
        </w:rPr>
      </w:pPr>
    </w:p>
    <w:p w14:paraId="6DE3A0CA" w14:textId="2B5DF733" w:rsidR="006A7A4D" w:rsidRPr="006551F2" w:rsidRDefault="00ED2B55" w:rsidP="006A7A4D">
      <w:pPr>
        <w:pStyle w:val="Heading2"/>
      </w:pPr>
      <w:bookmarkStart w:id="518" w:name="_Toc13351879"/>
      <w:bookmarkStart w:id="519" w:name="_Toc223873446"/>
      <w:r w:rsidRPr="006551F2">
        <w:rPr>
          <w:rFonts w:eastAsia="Arial Bold" w:cs="Arial Bold"/>
          <w:bCs/>
          <w:bdr w:val="nil"/>
        </w:rPr>
        <w:t>Противоречивая/неоднозначная/неясная информация</w:t>
      </w:r>
      <w:bookmarkEnd w:id="518"/>
      <w:bookmarkEnd w:id="519"/>
    </w:p>
    <w:p w14:paraId="6830C00B" w14:textId="3FCD0F83" w:rsidR="006F1783" w:rsidRPr="00CB0D92" w:rsidRDefault="006F1783">
      <w:pPr>
        <w:rPr>
          <w:rFonts w:eastAsia="Arial" w:cs="Arial"/>
          <w:bdr w:val="nil"/>
          <w:lang w:val="ru-RU"/>
        </w:rPr>
      </w:pPr>
      <w:r w:rsidRPr="00CB0D92">
        <w:rPr>
          <w:rFonts w:eastAsia="Arial" w:cs="Arial"/>
          <w:bdr w:val="nil"/>
          <w:lang w:val="ru-RU"/>
        </w:rPr>
        <w:t xml:space="preserve">При сообщении противоречивой, неоднозначной или неясной информации выбор термина для обеспечения должного извлечения данных может оказаться сложной задачей. В таком случае попробуйте уточнить информацию. Если получить уточнения не предоставляется возможным, </w:t>
      </w:r>
      <w:r w:rsidRPr="00CB0D92">
        <w:rPr>
          <w:rFonts w:eastAsia="Arial" w:cs="Arial"/>
          <w:bdr w:val="nil"/>
          <w:lang w:val="ru-RU"/>
        </w:rPr>
        <w:lastRenderedPageBreak/>
        <w:t>выбирайте термин как проиллюстрировано в примерах ниже (Разделы с 3.4.1 по 3.4.3).</w:t>
      </w:r>
    </w:p>
    <w:p w14:paraId="38D8F5FF" w14:textId="76621691" w:rsidR="00215EB6" w:rsidRPr="00CB0D92" w:rsidRDefault="00215EB6">
      <w:pPr>
        <w:rPr>
          <w:rFonts w:eastAsia="Arial" w:cs="Arial"/>
          <w:bdr w:val="nil"/>
          <w:lang w:val="ru-RU"/>
        </w:rPr>
      </w:pPr>
    </w:p>
    <w:p w14:paraId="1AB87FD4" w14:textId="4EE1250F" w:rsidR="006A7A4D" w:rsidRPr="006551F2" w:rsidRDefault="00DF234B" w:rsidP="007C2644">
      <w:pPr>
        <w:pStyle w:val="Heading3"/>
      </w:pPr>
      <w:bookmarkStart w:id="520" w:name="_Toc223873447"/>
      <w:proofErr w:type="spellStart"/>
      <w:r w:rsidRPr="006551F2">
        <w:t>Противоречивая</w:t>
      </w:r>
      <w:proofErr w:type="spellEnd"/>
      <w:r w:rsidRPr="006551F2">
        <w:t xml:space="preserve"> </w:t>
      </w:r>
      <w:proofErr w:type="spellStart"/>
      <w:r w:rsidRPr="006551F2">
        <w:t>информация</w:t>
      </w:r>
      <w:bookmarkEnd w:id="520"/>
      <w:proofErr w:type="spellEnd"/>
    </w:p>
    <w:p w14:paraId="330CA7B5" w14:textId="1A95AEEF" w:rsidR="006A7A4D" w:rsidRPr="006551F2" w:rsidRDefault="00DF234B"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2995"/>
        <w:gridCol w:w="2613"/>
      </w:tblGrid>
      <w:tr w:rsidR="006A7A4D" w:rsidRPr="006551F2" w14:paraId="175813B7" w14:textId="77777777">
        <w:trPr>
          <w:tblHeader/>
        </w:trPr>
        <w:tc>
          <w:tcPr>
            <w:tcW w:w="3099" w:type="dxa"/>
            <w:shd w:val="clear" w:color="auto" w:fill="E0E0E0"/>
          </w:tcPr>
          <w:p w14:paraId="078A8D5E" w14:textId="13D2F447" w:rsidR="00DF234B" w:rsidRPr="006551F2" w:rsidRDefault="00DF234B"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3089" w:type="dxa"/>
            <w:shd w:val="clear" w:color="auto" w:fill="E0E0E0"/>
          </w:tcPr>
          <w:p w14:paraId="695E14FB" w14:textId="3E2C3F69" w:rsidR="00DF234B" w:rsidRPr="006551F2" w:rsidRDefault="00DF234B" w:rsidP="00675E22">
            <w:pPr>
              <w:jc w:val="center"/>
              <w:rPr>
                <w:b/>
              </w:rPr>
            </w:pPr>
            <w:proofErr w:type="spellStart"/>
            <w:r w:rsidRPr="006551F2">
              <w:rPr>
                <w:b/>
              </w:rPr>
              <w:t>Выбранный</w:t>
            </w:r>
            <w:proofErr w:type="spellEnd"/>
            <w:r w:rsidRPr="006551F2">
              <w:rPr>
                <w:b/>
              </w:rPr>
              <w:t xml:space="preserve"> LLT</w:t>
            </w:r>
          </w:p>
        </w:tc>
        <w:tc>
          <w:tcPr>
            <w:tcW w:w="2668" w:type="dxa"/>
            <w:shd w:val="clear" w:color="auto" w:fill="E0E0E0"/>
          </w:tcPr>
          <w:p w14:paraId="5957C61C" w14:textId="61BAC1F2" w:rsidR="00DF234B" w:rsidRPr="006551F2" w:rsidRDefault="00DF234B" w:rsidP="00675E22">
            <w:pPr>
              <w:jc w:val="center"/>
              <w:rPr>
                <w:b/>
              </w:rPr>
            </w:pPr>
            <w:r w:rsidRPr="006551F2">
              <w:rPr>
                <w:b/>
              </w:rPr>
              <w:t>Комментарии</w:t>
            </w:r>
          </w:p>
        </w:tc>
      </w:tr>
      <w:tr w:rsidR="006A7A4D" w:rsidRPr="00524C9C" w14:paraId="47792290" w14:textId="77777777">
        <w:tc>
          <w:tcPr>
            <w:tcW w:w="3099" w:type="dxa"/>
            <w:vAlign w:val="center"/>
          </w:tcPr>
          <w:p w14:paraId="28F90A68" w14:textId="184332B7" w:rsidR="00DF234B" w:rsidRPr="00CB0D92" w:rsidRDefault="00DF234B" w:rsidP="00675E22">
            <w:pPr>
              <w:jc w:val="center"/>
              <w:rPr>
                <w:lang w:val="ru-RU"/>
              </w:rPr>
            </w:pPr>
            <w:r w:rsidRPr="00CB0D92">
              <w:rPr>
                <w:lang w:val="ru-RU"/>
              </w:rPr>
              <w:t>Гиперкалиемия с сывороточным калием 1.6 мЭ/л</w:t>
            </w:r>
          </w:p>
        </w:tc>
        <w:tc>
          <w:tcPr>
            <w:tcW w:w="3089" w:type="dxa"/>
            <w:vAlign w:val="center"/>
          </w:tcPr>
          <w:p w14:paraId="7510F0B9" w14:textId="7B64C623" w:rsidR="00C01EE3" w:rsidRPr="004A073A" w:rsidRDefault="00DF234B" w:rsidP="00675E22">
            <w:pPr>
              <w:jc w:val="center"/>
              <w:rPr>
                <w:i/>
                <w:iCs/>
                <w:lang w:val="ru-RU"/>
              </w:rPr>
            </w:pPr>
            <w:r w:rsidRPr="004A073A">
              <w:rPr>
                <w:i/>
                <w:iCs/>
                <w:lang w:val="ru-RU"/>
              </w:rPr>
              <w:t>Отклонение от нормы уровня калия в сыворотке</w:t>
            </w:r>
          </w:p>
        </w:tc>
        <w:tc>
          <w:tcPr>
            <w:tcW w:w="2668" w:type="dxa"/>
          </w:tcPr>
          <w:p w14:paraId="001F2FCB" w14:textId="4CD7AEFA" w:rsidR="00DF234B" w:rsidRPr="00CB0D92" w:rsidRDefault="00DF234B" w:rsidP="00796141">
            <w:pPr>
              <w:jc w:val="center"/>
              <w:rPr>
                <w:lang w:val="ru-RU"/>
              </w:rPr>
            </w:pPr>
            <w:r w:rsidRPr="006551F2">
              <w:t>LLT</w:t>
            </w:r>
            <w:r w:rsidRPr="00CB0D92">
              <w:rPr>
                <w:lang w:val="ru-RU"/>
              </w:rPr>
              <w:t xml:space="preserve"> </w:t>
            </w:r>
            <w:r w:rsidRPr="00CB0D92">
              <w:rPr>
                <w:i/>
                <w:lang w:val="ru-RU"/>
              </w:rPr>
              <w:t>Отклонение от нормы уровня калия в сыворотке</w:t>
            </w:r>
            <w:r w:rsidRPr="00CB0D92">
              <w:rPr>
                <w:lang w:val="ru-RU"/>
              </w:rPr>
              <w:t xml:space="preserve"> охватывает обе сообщенные концепции (Обратите внимание: уровень калия 1,6 мЭ/л является </w:t>
            </w:r>
            <w:r w:rsidRPr="00CB0D92">
              <w:rPr>
                <w:b/>
                <w:lang w:val="ru-RU"/>
              </w:rPr>
              <w:t>низким</w:t>
            </w:r>
            <w:r w:rsidRPr="00CB0D92">
              <w:rPr>
                <w:lang w:val="ru-RU"/>
              </w:rPr>
              <w:t>, а не высоким)</w:t>
            </w:r>
          </w:p>
        </w:tc>
      </w:tr>
    </w:tbl>
    <w:p w14:paraId="0D2FC16A" w14:textId="77777777" w:rsidR="006E6D25" w:rsidRPr="00CB0D92" w:rsidRDefault="006E6D25">
      <w:pPr>
        <w:rPr>
          <w:b/>
          <w:bCs/>
          <w:szCs w:val="26"/>
          <w:lang w:val="ru-RU"/>
        </w:rPr>
      </w:pPr>
    </w:p>
    <w:p w14:paraId="449AD532" w14:textId="2E579FDE" w:rsidR="006A7A4D" w:rsidRPr="006551F2" w:rsidRDefault="00B7620B" w:rsidP="007C2644">
      <w:pPr>
        <w:pStyle w:val="Heading3"/>
      </w:pPr>
      <w:r w:rsidRPr="00CB0D92">
        <w:rPr>
          <w:lang w:val="ru-RU"/>
        </w:rPr>
        <w:t xml:space="preserve"> </w:t>
      </w:r>
      <w:bookmarkStart w:id="521" w:name="_Toc223873448"/>
      <w:proofErr w:type="spellStart"/>
      <w:r w:rsidR="00DF234B" w:rsidRPr="006551F2">
        <w:t>Неоднозначная</w:t>
      </w:r>
      <w:proofErr w:type="spellEnd"/>
      <w:r w:rsidR="00DF234B" w:rsidRPr="006551F2">
        <w:t xml:space="preserve"> </w:t>
      </w:r>
      <w:proofErr w:type="spellStart"/>
      <w:r w:rsidR="00DF234B" w:rsidRPr="006551F2">
        <w:t>информация</w:t>
      </w:r>
      <w:bookmarkEnd w:id="521"/>
      <w:proofErr w:type="spellEnd"/>
    </w:p>
    <w:p w14:paraId="02F1B722" w14:textId="64121936" w:rsidR="006A7A4D" w:rsidRPr="006551F2" w:rsidRDefault="00DF234B" w:rsidP="00442BC7">
      <w:pPr>
        <w:keepNext/>
      </w:pPr>
      <w:proofErr w:type="spellStart"/>
      <w:r w:rsidRPr="006551F2">
        <w:t>Пример</w:t>
      </w:r>
      <w:proofErr w:type="spellEnd"/>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3443"/>
      </w:tblGrid>
      <w:tr w:rsidR="006A7A4D" w:rsidRPr="006551F2" w14:paraId="5F792F96" w14:textId="77777777" w:rsidTr="00A63182">
        <w:trPr>
          <w:tblHeader/>
        </w:trPr>
        <w:tc>
          <w:tcPr>
            <w:tcW w:w="2689" w:type="dxa"/>
            <w:shd w:val="clear" w:color="auto" w:fill="E0E0E0"/>
          </w:tcPr>
          <w:p w14:paraId="0E0B5046" w14:textId="2692E509" w:rsidR="00DF234B" w:rsidRPr="006551F2" w:rsidRDefault="00DF234B"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976" w:type="dxa"/>
            <w:shd w:val="clear" w:color="auto" w:fill="E0E0E0"/>
          </w:tcPr>
          <w:p w14:paraId="63133465" w14:textId="31526827" w:rsidR="00DF234B" w:rsidRPr="006551F2" w:rsidRDefault="00DF234B" w:rsidP="00907CDC">
            <w:pPr>
              <w:spacing w:before="60" w:after="60"/>
              <w:jc w:val="center"/>
              <w:rPr>
                <w:b/>
              </w:rPr>
            </w:pPr>
            <w:proofErr w:type="spellStart"/>
            <w:r w:rsidRPr="006551F2">
              <w:rPr>
                <w:b/>
              </w:rPr>
              <w:t>Выбранный</w:t>
            </w:r>
            <w:proofErr w:type="spellEnd"/>
            <w:r w:rsidRPr="006551F2">
              <w:rPr>
                <w:b/>
              </w:rPr>
              <w:t xml:space="preserve"> LLT </w:t>
            </w:r>
          </w:p>
        </w:tc>
        <w:tc>
          <w:tcPr>
            <w:tcW w:w="3443" w:type="dxa"/>
            <w:shd w:val="clear" w:color="auto" w:fill="E0E0E0"/>
          </w:tcPr>
          <w:p w14:paraId="72CDE28D" w14:textId="5C3CE105" w:rsidR="00DF234B" w:rsidRPr="006551F2" w:rsidRDefault="00DF234B" w:rsidP="00907CDC">
            <w:pPr>
              <w:spacing w:before="60" w:after="60"/>
              <w:jc w:val="center"/>
              <w:rPr>
                <w:b/>
              </w:rPr>
            </w:pPr>
            <w:r w:rsidRPr="006551F2">
              <w:rPr>
                <w:b/>
              </w:rPr>
              <w:t>Комментарии</w:t>
            </w:r>
          </w:p>
        </w:tc>
      </w:tr>
      <w:tr w:rsidR="006A7A4D" w:rsidRPr="00524C9C" w14:paraId="215E1197" w14:textId="77777777" w:rsidTr="00A63182">
        <w:tc>
          <w:tcPr>
            <w:tcW w:w="2689" w:type="dxa"/>
            <w:vAlign w:val="center"/>
          </w:tcPr>
          <w:p w14:paraId="47236AC7" w14:textId="6BF48A6B" w:rsidR="00CA0516" w:rsidRPr="006551F2" w:rsidRDefault="00CA0516" w:rsidP="00907CDC">
            <w:pPr>
              <w:spacing w:before="60" w:after="60"/>
              <w:jc w:val="center"/>
            </w:pPr>
            <w:r w:rsidRPr="006551F2">
              <w:t xml:space="preserve">ЖК </w:t>
            </w:r>
            <w:proofErr w:type="spellStart"/>
            <w:r w:rsidRPr="006551F2">
              <w:t>боль</w:t>
            </w:r>
            <w:proofErr w:type="spellEnd"/>
          </w:p>
        </w:tc>
        <w:tc>
          <w:tcPr>
            <w:tcW w:w="2976" w:type="dxa"/>
            <w:vAlign w:val="center"/>
          </w:tcPr>
          <w:p w14:paraId="34C4339A" w14:textId="0B432F91" w:rsidR="00CA0516" w:rsidRPr="004A073A" w:rsidRDefault="00CA0516" w:rsidP="00907CDC">
            <w:pPr>
              <w:spacing w:before="60" w:after="60"/>
              <w:jc w:val="center"/>
              <w:rPr>
                <w:i/>
                <w:iCs/>
              </w:rPr>
            </w:pPr>
            <w:proofErr w:type="spellStart"/>
            <w:r w:rsidRPr="004A073A">
              <w:rPr>
                <w:i/>
                <w:iCs/>
              </w:rPr>
              <w:t>Боль</w:t>
            </w:r>
            <w:proofErr w:type="spellEnd"/>
          </w:p>
        </w:tc>
        <w:tc>
          <w:tcPr>
            <w:tcW w:w="3443" w:type="dxa"/>
          </w:tcPr>
          <w:p w14:paraId="65FC7695" w14:textId="17188908" w:rsidR="00CA0516" w:rsidRPr="00CB0D92" w:rsidRDefault="00CA0516" w:rsidP="00675E22">
            <w:pPr>
              <w:jc w:val="center"/>
              <w:rPr>
                <w:lang w:val="ru-RU"/>
              </w:rPr>
            </w:pPr>
            <w:r w:rsidRPr="00CB0D92">
              <w:rPr>
                <w:lang w:val="ru-RU"/>
              </w:rPr>
              <w:t xml:space="preserve">Следует получить разъяснение значения «ЖК» от источника, при получении разъяснения возможен выбор более специфичного термина. «ЖК» может быть как «желудочно-кишечный», так и «желчно-каменный». Если получение дополнительной информации невозможно, тогда выбирайте термин, который соответствует </w:t>
            </w:r>
            <w:r w:rsidRPr="00CB0D92">
              <w:rPr>
                <w:lang w:val="ru-RU"/>
              </w:rPr>
              <w:lastRenderedPageBreak/>
              <w:t xml:space="preserve">понятной информации, то есть </w:t>
            </w:r>
            <w:r w:rsidRPr="006551F2">
              <w:t>LLT</w:t>
            </w:r>
            <w:r w:rsidRPr="00CB0D92">
              <w:rPr>
                <w:lang w:val="ru-RU"/>
              </w:rPr>
              <w:t xml:space="preserve"> </w:t>
            </w:r>
            <w:r w:rsidRPr="00CB0D92">
              <w:rPr>
                <w:i/>
                <w:lang w:val="ru-RU"/>
              </w:rPr>
              <w:t>Боль</w:t>
            </w:r>
          </w:p>
        </w:tc>
      </w:tr>
    </w:tbl>
    <w:p w14:paraId="30D59111" w14:textId="77777777" w:rsidR="006A7A4D" w:rsidRPr="00CB0D92" w:rsidRDefault="006A7A4D" w:rsidP="006A7A4D">
      <w:pPr>
        <w:rPr>
          <w:lang w:val="ru-RU"/>
        </w:rPr>
      </w:pPr>
    </w:p>
    <w:p w14:paraId="0C2B1065" w14:textId="729CE54E" w:rsidR="006A7A4D" w:rsidRPr="006551F2" w:rsidRDefault="00583A85" w:rsidP="007C2644">
      <w:pPr>
        <w:pStyle w:val="Heading3"/>
      </w:pPr>
      <w:r w:rsidRPr="00CB0D92">
        <w:rPr>
          <w:lang w:val="ru-RU"/>
        </w:rPr>
        <w:t xml:space="preserve"> </w:t>
      </w:r>
      <w:bookmarkStart w:id="522" w:name="_Toc223873449"/>
      <w:proofErr w:type="spellStart"/>
      <w:r w:rsidR="00CA0516" w:rsidRPr="006551F2">
        <w:t>Неясная</w:t>
      </w:r>
      <w:proofErr w:type="spellEnd"/>
      <w:r w:rsidR="00CA0516" w:rsidRPr="006551F2">
        <w:t xml:space="preserve"> </w:t>
      </w:r>
      <w:proofErr w:type="spellStart"/>
      <w:r w:rsidR="00CA0516" w:rsidRPr="006551F2">
        <w:t>информация</w:t>
      </w:r>
      <w:bookmarkEnd w:id="522"/>
      <w:proofErr w:type="spellEnd"/>
    </w:p>
    <w:p w14:paraId="6EE04581" w14:textId="6B76300A" w:rsidR="006F1783" w:rsidRPr="00CB0D92" w:rsidRDefault="006F1783" w:rsidP="006A7A4D">
      <w:pPr>
        <w:rPr>
          <w:lang w:val="ru-RU"/>
        </w:rPr>
      </w:pPr>
      <w:r w:rsidRPr="00CB0D92">
        <w:rPr>
          <w:lang w:val="ru-RU"/>
        </w:rPr>
        <w:t xml:space="preserve">В отношении неясной информации попробуйте получить разъяснения. Если разъяснения получить невозможно, выберите </w:t>
      </w:r>
      <w:r w:rsidRPr="006551F2">
        <w:t>LLT</w:t>
      </w:r>
      <w:r w:rsidRPr="00CB0D92">
        <w:rPr>
          <w:lang w:val="ru-RU"/>
        </w:rPr>
        <w:t>, который отражает неясную природу сообщенного явления.</w:t>
      </w:r>
    </w:p>
    <w:p w14:paraId="301DDFCD" w14:textId="051F922B" w:rsidR="00215EB6" w:rsidRPr="00CB0D92" w:rsidRDefault="00215EB6" w:rsidP="006A7A4D">
      <w:pPr>
        <w:rPr>
          <w:lang w:val="ru-RU"/>
        </w:rPr>
      </w:pPr>
    </w:p>
    <w:p w14:paraId="610BF4D7" w14:textId="49DE949A" w:rsidR="006A7A4D" w:rsidRPr="006551F2" w:rsidRDefault="00CA0516"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968"/>
        <w:gridCol w:w="2676"/>
      </w:tblGrid>
      <w:tr w:rsidR="006A7A4D" w:rsidRPr="006551F2" w14:paraId="1F517EA3" w14:textId="77777777">
        <w:trPr>
          <w:tblHeader/>
        </w:trPr>
        <w:tc>
          <w:tcPr>
            <w:tcW w:w="3078" w:type="dxa"/>
            <w:shd w:val="clear" w:color="auto" w:fill="E0E0E0"/>
          </w:tcPr>
          <w:p w14:paraId="22BCC3BC" w14:textId="7B896B26" w:rsidR="00CA0516" w:rsidRPr="006551F2" w:rsidRDefault="00CA051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3EADBECA" w14:textId="29FD6927" w:rsidR="00CA0516" w:rsidRPr="006551F2" w:rsidRDefault="00CA0516" w:rsidP="00675E22">
            <w:pPr>
              <w:jc w:val="center"/>
              <w:rPr>
                <w:b/>
              </w:rPr>
            </w:pPr>
            <w:proofErr w:type="spellStart"/>
            <w:r w:rsidRPr="006551F2">
              <w:rPr>
                <w:b/>
              </w:rPr>
              <w:t>Выбранный</w:t>
            </w:r>
            <w:proofErr w:type="spellEnd"/>
            <w:r w:rsidRPr="006551F2">
              <w:rPr>
                <w:b/>
              </w:rPr>
              <w:t xml:space="preserve"> LLT </w:t>
            </w:r>
          </w:p>
        </w:tc>
        <w:tc>
          <w:tcPr>
            <w:tcW w:w="2718" w:type="dxa"/>
            <w:shd w:val="clear" w:color="auto" w:fill="E0E0E0"/>
          </w:tcPr>
          <w:p w14:paraId="2A7D2DC4" w14:textId="77FE9B93" w:rsidR="00CA0516" w:rsidRPr="006551F2" w:rsidRDefault="00CA0516" w:rsidP="00675E22">
            <w:pPr>
              <w:jc w:val="center"/>
              <w:rPr>
                <w:b/>
              </w:rPr>
            </w:pPr>
            <w:r w:rsidRPr="006551F2">
              <w:rPr>
                <w:b/>
              </w:rPr>
              <w:t>Комментарии</w:t>
            </w:r>
          </w:p>
        </w:tc>
      </w:tr>
      <w:tr w:rsidR="006A7A4D" w:rsidRPr="00524C9C" w14:paraId="1DD5121C" w14:textId="77777777">
        <w:tc>
          <w:tcPr>
            <w:tcW w:w="3078" w:type="dxa"/>
            <w:vAlign w:val="center"/>
          </w:tcPr>
          <w:p w14:paraId="1474032B" w14:textId="0FB30BE2" w:rsidR="00C86323" w:rsidRPr="006551F2" w:rsidRDefault="00C86323" w:rsidP="00675E22">
            <w:pPr>
              <w:jc w:val="center"/>
            </w:pPr>
            <w:proofErr w:type="spellStart"/>
            <w:r w:rsidRPr="006551F2">
              <w:t>Позеленел</w:t>
            </w:r>
            <w:proofErr w:type="spellEnd"/>
            <w:r w:rsidR="00C10D9F" w:rsidRPr="006551F2">
              <w:t>(а/о)</w:t>
            </w:r>
          </w:p>
        </w:tc>
        <w:tc>
          <w:tcPr>
            <w:tcW w:w="3060" w:type="dxa"/>
            <w:vAlign w:val="center"/>
          </w:tcPr>
          <w:p w14:paraId="41AA34D4" w14:textId="350F6EE2" w:rsidR="00C86323" w:rsidRPr="004A073A" w:rsidRDefault="00C10D9F" w:rsidP="00675E22">
            <w:pPr>
              <w:jc w:val="center"/>
              <w:rPr>
                <w:i/>
                <w:iCs/>
              </w:rPr>
            </w:pPr>
            <w:proofErr w:type="spellStart"/>
            <w:r w:rsidRPr="004A073A">
              <w:rPr>
                <w:i/>
                <w:iCs/>
              </w:rPr>
              <w:t>Не</w:t>
            </w:r>
            <w:proofErr w:type="spellEnd"/>
            <w:r w:rsidRPr="004A073A">
              <w:rPr>
                <w:i/>
                <w:iCs/>
              </w:rPr>
              <w:t xml:space="preserve"> </w:t>
            </w:r>
            <w:proofErr w:type="spellStart"/>
            <w:r w:rsidRPr="004A073A">
              <w:rPr>
                <w:i/>
                <w:iCs/>
              </w:rPr>
              <w:t>подлежащее</w:t>
            </w:r>
            <w:proofErr w:type="spellEnd"/>
            <w:r w:rsidRPr="004A073A">
              <w:rPr>
                <w:i/>
                <w:iCs/>
              </w:rPr>
              <w:t xml:space="preserve"> </w:t>
            </w:r>
            <w:proofErr w:type="spellStart"/>
            <w:r w:rsidRPr="004A073A">
              <w:rPr>
                <w:i/>
                <w:iCs/>
              </w:rPr>
              <w:t>оценке</w:t>
            </w:r>
            <w:proofErr w:type="spellEnd"/>
            <w:r w:rsidRPr="004A073A">
              <w:rPr>
                <w:i/>
                <w:iCs/>
              </w:rPr>
              <w:t xml:space="preserve"> </w:t>
            </w:r>
            <w:proofErr w:type="spellStart"/>
            <w:r w:rsidRPr="004A073A">
              <w:rPr>
                <w:i/>
                <w:iCs/>
              </w:rPr>
              <w:t>явление</w:t>
            </w:r>
            <w:proofErr w:type="spellEnd"/>
          </w:p>
        </w:tc>
        <w:tc>
          <w:tcPr>
            <w:tcW w:w="2718" w:type="dxa"/>
          </w:tcPr>
          <w:p w14:paraId="39B9894D" w14:textId="7AF7C1D1" w:rsidR="00C10D9F" w:rsidRPr="00CB0D92" w:rsidRDefault="006F1783" w:rsidP="00675E22">
            <w:pPr>
              <w:jc w:val="center"/>
              <w:rPr>
                <w:lang w:val="ru-RU"/>
              </w:rPr>
            </w:pPr>
            <w:r w:rsidRPr="00CB0D92">
              <w:rPr>
                <w:lang w:val="ru-RU"/>
              </w:rPr>
              <w:t xml:space="preserve"> </w:t>
            </w:r>
            <w:r w:rsidR="00C10D9F" w:rsidRPr="00CB0D92">
              <w:rPr>
                <w:lang w:val="ru-RU"/>
              </w:rPr>
              <w:t>«Позеленел(а/о)» без другой информации неясен, и может относится и к состоянию пациента и к продукту.</w:t>
            </w:r>
          </w:p>
        </w:tc>
      </w:tr>
      <w:tr w:rsidR="007368FB" w:rsidRPr="00524C9C" w14:paraId="686767B4" w14:textId="77777777">
        <w:tc>
          <w:tcPr>
            <w:tcW w:w="3078" w:type="dxa"/>
            <w:vAlign w:val="center"/>
          </w:tcPr>
          <w:p w14:paraId="12248C6C" w14:textId="39E66A62" w:rsidR="00C10D9F" w:rsidRPr="006551F2" w:rsidRDefault="00C10D9F" w:rsidP="00675E22">
            <w:pPr>
              <w:jc w:val="center"/>
            </w:pPr>
            <w:r w:rsidRPr="006551F2">
              <w:t xml:space="preserve">У </w:t>
            </w:r>
            <w:proofErr w:type="spellStart"/>
            <w:r w:rsidRPr="006551F2">
              <w:t>пациента</w:t>
            </w:r>
            <w:proofErr w:type="spellEnd"/>
            <w:r w:rsidRPr="006551F2">
              <w:t xml:space="preserve"> </w:t>
            </w:r>
            <w:proofErr w:type="spellStart"/>
            <w:r w:rsidRPr="006551F2">
              <w:t>медицинская</w:t>
            </w:r>
            <w:proofErr w:type="spellEnd"/>
            <w:r w:rsidRPr="006551F2">
              <w:t xml:space="preserve"> </w:t>
            </w:r>
            <w:proofErr w:type="spellStart"/>
            <w:r w:rsidRPr="006551F2">
              <w:t>проблема</w:t>
            </w:r>
            <w:proofErr w:type="spellEnd"/>
          </w:p>
        </w:tc>
        <w:tc>
          <w:tcPr>
            <w:tcW w:w="3060" w:type="dxa"/>
            <w:vAlign w:val="center"/>
          </w:tcPr>
          <w:p w14:paraId="1F2BD351" w14:textId="687A11F3" w:rsidR="00C10D9F" w:rsidRPr="004A073A" w:rsidRDefault="00C10D9F" w:rsidP="00675E22">
            <w:pPr>
              <w:jc w:val="center"/>
              <w:rPr>
                <w:i/>
                <w:iCs/>
              </w:rPr>
            </w:pPr>
            <w:proofErr w:type="spellStart"/>
            <w:r w:rsidRPr="004A073A">
              <w:rPr>
                <w:i/>
                <w:iCs/>
              </w:rPr>
              <w:t>Неточно</w:t>
            </w:r>
            <w:proofErr w:type="spellEnd"/>
            <w:r w:rsidRPr="004A073A">
              <w:rPr>
                <w:i/>
                <w:iCs/>
              </w:rPr>
              <w:t xml:space="preserve"> </w:t>
            </w:r>
            <w:proofErr w:type="spellStart"/>
            <w:r w:rsidRPr="004A073A">
              <w:rPr>
                <w:i/>
                <w:iCs/>
              </w:rPr>
              <w:t>обозначенное</w:t>
            </w:r>
            <w:proofErr w:type="spellEnd"/>
            <w:r w:rsidRPr="004A073A">
              <w:rPr>
                <w:i/>
                <w:iCs/>
              </w:rPr>
              <w:t xml:space="preserve"> </w:t>
            </w:r>
            <w:proofErr w:type="spellStart"/>
            <w:r w:rsidRPr="004A073A">
              <w:rPr>
                <w:i/>
                <w:iCs/>
              </w:rPr>
              <w:t>расстройство</w:t>
            </w:r>
            <w:proofErr w:type="spellEnd"/>
          </w:p>
        </w:tc>
        <w:tc>
          <w:tcPr>
            <w:tcW w:w="2718" w:type="dxa"/>
          </w:tcPr>
          <w:p w14:paraId="6F569A39" w14:textId="2B851902" w:rsidR="00C10D9F" w:rsidRPr="00CB0D92" w:rsidRDefault="00C10D9F" w:rsidP="00675E22">
            <w:pPr>
              <w:jc w:val="center"/>
              <w:rPr>
                <w:lang w:val="ru-RU"/>
              </w:rPr>
            </w:pPr>
            <w:r w:rsidRPr="00CB0D92">
              <w:rPr>
                <w:lang w:val="ru-RU"/>
              </w:rPr>
              <w:t xml:space="preserve">Поскольку указана медицинская проблема, можно выбрать </w:t>
            </w:r>
            <w:r w:rsidRPr="006551F2">
              <w:t>LLT</w:t>
            </w:r>
            <w:r w:rsidRPr="00CB0D92">
              <w:rPr>
                <w:lang w:val="ru-RU"/>
              </w:rPr>
              <w:t xml:space="preserve"> </w:t>
            </w:r>
            <w:r w:rsidRPr="00CB0D92">
              <w:rPr>
                <w:i/>
                <w:lang w:val="ru-RU"/>
              </w:rPr>
              <w:t>Неточно обозначенное расстройство</w:t>
            </w:r>
          </w:p>
        </w:tc>
      </w:tr>
    </w:tbl>
    <w:p w14:paraId="4F513573" w14:textId="77777777" w:rsidR="002E5379" w:rsidRPr="00CB0D92" w:rsidRDefault="002E5379" w:rsidP="006A7A4D">
      <w:pPr>
        <w:rPr>
          <w:lang w:val="ru-RU"/>
        </w:rPr>
      </w:pPr>
    </w:p>
    <w:p w14:paraId="0D4D95C3" w14:textId="0815E37D" w:rsidR="006A7A4D" w:rsidRPr="006551F2" w:rsidRDefault="00AD5457" w:rsidP="006A7A4D">
      <w:pPr>
        <w:pStyle w:val="Heading2"/>
      </w:pPr>
      <w:bookmarkStart w:id="523" w:name="_Toc223873450"/>
      <w:r w:rsidRPr="006551F2">
        <w:t>Комбинированные термины</w:t>
      </w:r>
      <w:bookmarkEnd w:id="523"/>
    </w:p>
    <w:p w14:paraId="01640D4C" w14:textId="4B46570F" w:rsidR="006F1783" w:rsidRPr="00CB0D92" w:rsidRDefault="006F1783">
      <w:pPr>
        <w:rPr>
          <w:lang w:val="ru-RU"/>
        </w:rPr>
      </w:pPr>
      <w:r w:rsidRPr="00CB0D92">
        <w:rPr>
          <w:lang w:val="ru-RU"/>
        </w:rPr>
        <w:t xml:space="preserve">Комбинированные термины в </w:t>
      </w:r>
      <w:r w:rsidRPr="006551F2">
        <w:t>MedDRA</w:t>
      </w:r>
      <w:r w:rsidRPr="00CB0D92">
        <w:rPr>
          <w:lang w:val="ru-RU"/>
        </w:rPr>
        <w:t xml:space="preserve"> – это отдельная медицинская концепция, в сочетании с дополнительной формулировкой, добавляющей важную информацию о патофизиологии или этиологии. </w:t>
      </w:r>
      <w:r w:rsidRPr="00CB0D92">
        <w:rPr>
          <w:rFonts w:eastAsia="Arial" w:cs="Arial"/>
          <w:bdr w:val="nil"/>
          <w:lang w:val="ru-RU"/>
        </w:rPr>
        <w:t>Комбинированный термин представляет собой общепризнанную ясную и четкую медицинскую концепцию</w:t>
      </w:r>
      <w:r w:rsidRPr="00CB0D92">
        <w:rPr>
          <w:lang w:val="ru-RU"/>
        </w:rPr>
        <w:t>, что проиллюстрировано на примерах ниже.</w:t>
      </w:r>
    </w:p>
    <w:p w14:paraId="15E4F27F" w14:textId="6486B3C3" w:rsidR="006A7A4D" w:rsidRPr="006551F2" w:rsidRDefault="00281303" w:rsidP="00442BC7">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684C74" w14:paraId="74881F49" w14:textId="77777777">
        <w:trPr>
          <w:trHeight w:val="286"/>
          <w:tblHeader/>
        </w:trPr>
        <w:tc>
          <w:tcPr>
            <w:tcW w:w="8856" w:type="dxa"/>
            <w:shd w:val="clear" w:color="auto" w:fill="E0E0E0"/>
          </w:tcPr>
          <w:p w14:paraId="0B37BE31" w14:textId="6200C6B1" w:rsidR="00281303" w:rsidRPr="006551F2" w:rsidRDefault="00281303" w:rsidP="00675E22">
            <w:pPr>
              <w:jc w:val="center"/>
              <w:rPr>
                <w:b/>
              </w:rPr>
            </w:pPr>
            <w:proofErr w:type="spellStart"/>
            <w:r w:rsidRPr="006551F2">
              <w:rPr>
                <w:b/>
              </w:rPr>
              <w:t>Комбинированный</w:t>
            </w:r>
            <w:proofErr w:type="spellEnd"/>
            <w:r w:rsidRPr="006551F2">
              <w:rPr>
                <w:b/>
              </w:rPr>
              <w:t xml:space="preserve"> </w:t>
            </w:r>
            <w:proofErr w:type="spellStart"/>
            <w:r w:rsidRPr="006551F2">
              <w:rPr>
                <w:b/>
              </w:rPr>
              <w:t>термин</w:t>
            </w:r>
            <w:proofErr w:type="spellEnd"/>
            <w:r w:rsidRPr="006551F2">
              <w:rPr>
                <w:b/>
              </w:rPr>
              <w:t xml:space="preserve"> MedDRA</w:t>
            </w:r>
          </w:p>
        </w:tc>
      </w:tr>
      <w:tr w:rsidR="006A7A4D" w:rsidRPr="00CE3FD4" w14:paraId="3C81B68E" w14:textId="77777777">
        <w:trPr>
          <w:trHeight w:val="1045"/>
        </w:trPr>
        <w:tc>
          <w:tcPr>
            <w:tcW w:w="8856" w:type="dxa"/>
          </w:tcPr>
          <w:p w14:paraId="25252A48" w14:textId="76A9C083" w:rsidR="00C01EE3" w:rsidRPr="00CB0D92" w:rsidRDefault="00281303" w:rsidP="00675E22">
            <w:pPr>
              <w:jc w:val="center"/>
              <w:rPr>
                <w:lang w:val="ru-RU"/>
              </w:rPr>
            </w:pPr>
            <w:r w:rsidRPr="006551F2">
              <w:rPr>
                <w:i/>
              </w:rPr>
              <w:t>PT</w:t>
            </w:r>
            <w:r w:rsidRPr="00CB0D92">
              <w:rPr>
                <w:i/>
                <w:lang w:val="ru-RU"/>
              </w:rPr>
              <w:t xml:space="preserve"> Диабетическая ретинопатия</w:t>
            </w:r>
          </w:p>
          <w:p w14:paraId="1DD3E240" w14:textId="6D37D2B2" w:rsidR="00967E17" w:rsidRPr="00CB0D92" w:rsidRDefault="00281303" w:rsidP="00675E22">
            <w:pPr>
              <w:jc w:val="center"/>
              <w:rPr>
                <w:lang w:val="ru-RU"/>
              </w:rPr>
            </w:pPr>
            <w:r w:rsidRPr="006551F2">
              <w:rPr>
                <w:i/>
              </w:rPr>
              <w:t>PT</w:t>
            </w:r>
            <w:r w:rsidR="005F20BA" w:rsidRPr="00CB0D92">
              <w:rPr>
                <w:i/>
                <w:lang w:val="ru-RU"/>
              </w:rPr>
              <w:t xml:space="preserve"> Гипертензивная кардиомегалия</w:t>
            </w:r>
          </w:p>
          <w:p w14:paraId="649B7FC6" w14:textId="119AEBEE" w:rsidR="00C01EE3" w:rsidRPr="00CE3FD4" w:rsidRDefault="00281303" w:rsidP="00675E22">
            <w:pPr>
              <w:jc w:val="center"/>
            </w:pPr>
            <w:r w:rsidRPr="006551F2">
              <w:rPr>
                <w:i/>
              </w:rPr>
              <w:t>PT</w:t>
            </w:r>
            <w:r w:rsidR="005F20BA" w:rsidRPr="00CE3FD4">
              <w:rPr>
                <w:i/>
              </w:rPr>
              <w:t xml:space="preserve"> </w:t>
            </w:r>
            <w:proofErr w:type="spellStart"/>
            <w:r w:rsidR="005F20BA" w:rsidRPr="006551F2">
              <w:rPr>
                <w:i/>
              </w:rPr>
              <w:t>Эозинофильная</w:t>
            </w:r>
            <w:proofErr w:type="spellEnd"/>
            <w:r w:rsidR="005F20BA" w:rsidRPr="00CE3FD4">
              <w:rPr>
                <w:i/>
              </w:rPr>
              <w:t xml:space="preserve"> </w:t>
            </w:r>
            <w:proofErr w:type="spellStart"/>
            <w:r w:rsidR="005F20BA" w:rsidRPr="006551F2">
              <w:rPr>
                <w:i/>
              </w:rPr>
              <w:t>пневмония</w:t>
            </w:r>
            <w:proofErr w:type="spellEnd"/>
          </w:p>
        </w:tc>
      </w:tr>
    </w:tbl>
    <w:p w14:paraId="57454771" w14:textId="77777777" w:rsidR="006A7A4D" w:rsidRPr="00CE3FD4" w:rsidRDefault="006A7A4D" w:rsidP="006A7A4D"/>
    <w:p w14:paraId="323EC303" w14:textId="1FEA2DC4" w:rsidR="00CE3FD4" w:rsidRDefault="00CE3FD4" w:rsidP="006A7A4D">
      <w:r w:rsidRPr="00CB0D92">
        <w:rPr>
          <w:rFonts w:eastAsia="Arial" w:cs="Arial"/>
          <w:bdr w:val="nil"/>
          <w:lang w:val="ru-RU"/>
        </w:rPr>
        <w:t xml:space="preserve">Комбинированный термин может быть выбран для определенных НР/НЯ, (например, состояние «из-за», «вследствие», «как результат» другого состояния). </w:t>
      </w:r>
      <w:proofErr w:type="spellStart"/>
      <w:r w:rsidRPr="006551F2">
        <w:rPr>
          <w:rFonts w:eastAsia="Arial" w:cs="Arial"/>
          <w:bdr w:val="nil"/>
        </w:rPr>
        <w:t>Примечание</w:t>
      </w:r>
      <w:proofErr w:type="spellEnd"/>
      <w:r w:rsidRPr="006551F2">
        <w:rPr>
          <w:rFonts w:eastAsia="Arial" w:cs="Arial"/>
          <w:bdr w:val="nil"/>
        </w:rPr>
        <w:t xml:space="preserve">: </w:t>
      </w:r>
      <w:proofErr w:type="spellStart"/>
      <w:r w:rsidRPr="006551F2">
        <w:rPr>
          <w:rFonts w:eastAsia="Arial" w:cs="Arial"/>
          <w:bdr w:val="nil"/>
        </w:rPr>
        <w:t>необходимо</w:t>
      </w:r>
      <w:proofErr w:type="spellEnd"/>
      <w:r w:rsidRPr="006551F2">
        <w:rPr>
          <w:rFonts w:eastAsia="Arial" w:cs="Arial"/>
          <w:bdr w:val="nil"/>
        </w:rPr>
        <w:t xml:space="preserve"> </w:t>
      </w:r>
      <w:proofErr w:type="spellStart"/>
      <w:r w:rsidRPr="006551F2">
        <w:rPr>
          <w:rFonts w:eastAsia="Arial" w:cs="Arial"/>
          <w:bdr w:val="nil"/>
        </w:rPr>
        <w:t>применять</w:t>
      </w:r>
      <w:proofErr w:type="spellEnd"/>
      <w:r w:rsidRPr="006551F2">
        <w:rPr>
          <w:rFonts w:eastAsia="Arial" w:cs="Arial"/>
          <w:bdr w:val="nil"/>
        </w:rPr>
        <w:t xml:space="preserve"> </w:t>
      </w:r>
      <w:proofErr w:type="spellStart"/>
      <w:r w:rsidRPr="006551F2">
        <w:rPr>
          <w:rFonts w:eastAsia="Arial" w:cs="Arial"/>
          <w:bdr w:val="nil"/>
        </w:rPr>
        <w:t>медицинское</w:t>
      </w:r>
      <w:proofErr w:type="spellEnd"/>
      <w:r w:rsidRPr="006551F2">
        <w:rPr>
          <w:rFonts w:eastAsia="Arial" w:cs="Arial"/>
          <w:bdr w:val="nil"/>
        </w:rPr>
        <w:t xml:space="preserve"> </w:t>
      </w:r>
      <w:proofErr w:type="spellStart"/>
      <w:r w:rsidRPr="006551F2">
        <w:rPr>
          <w:rFonts w:eastAsia="Arial" w:cs="Arial"/>
          <w:bdr w:val="nil"/>
        </w:rPr>
        <w:t>суждение</w:t>
      </w:r>
      <w:proofErr w:type="spellEnd"/>
      <w:r w:rsidRPr="006551F2">
        <w:rPr>
          <w:rFonts w:eastAsia="Arial" w:cs="Arial"/>
          <w:bdr w:val="nil"/>
        </w:rPr>
        <w:t xml:space="preserve"> </w:t>
      </w:r>
      <w:proofErr w:type="spellStart"/>
      <w:r w:rsidRPr="006551F2">
        <w:rPr>
          <w:rFonts w:eastAsia="Arial" w:cs="Arial"/>
          <w:bdr w:val="nil"/>
        </w:rPr>
        <w:t>при</w:t>
      </w:r>
      <w:proofErr w:type="spellEnd"/>
      <w:r w:rsidRPr="006551F2">
        <w:rPr>
          <w:rFonts w:eastAsia="Arial" w:cs="Arial"/>
          <w:bdr w:val="nil"/>
        </w:rPr>
        <w:t xml:space="preserve"> </w:t>
      </w:r>
      <w:proofErr w:type="spellStart"/>
      <w:r w:rsidRPr="006551F2">
        <w:rPr>
          <w:rFonts w:eastAsia="Arial" w:cs="Arial"/>
          <w:bdr w:val="nil"/>
        </w:rPr>
        <w:t>выборе</w:t>
      </w:r>
      <w:proofErr w:type="spellEnd"/>
      <w:r w:rsidRPr="006551F2">
        <w:rPr>
          <w:rFonts w:eastAsia="Arial" w:cs="Arial"/>
          <w:bdr w:val="nil"/>
        </w:rPr>
        <w:t xml:space="preserve"> </w:t>
      </w:r>
      <w:proofErr w:type="spellStart"/>
      <w:r w:rsidRPr="006551F2">
        <w:rPr>
          <w:rFonts w:eastAsia="Arial" w:cs="Arial"/>
          <w:bdr w:val="nil"/>
        </w:rPr>
        <w:t>комбинированных</w:t>
      </w:r>
      <w:proofErr w:type="spellEnd"/>
      <w:r w:rsidRPr="006551F2">
        <w:rPr>
          <w:rFonts w:eastAsia="Arial" w:cs="Arial"/>
          <w:bdr w:val="nil"/>
        </w:rPr>
        <w:t xml:space="preserve"> </w:t>
      </w:r>
      <w:proofErr w:type="spellStart"/>
      <w:r w:rsidRPr="006551F2">
        <w:rPr>
          <w:rFonts w:eastAsia="Arial" w:cs="Arial"/>
          <w:bdr w:val="nil"/>
        </w:rPr>
        <w:t>терминов</w:t>
      </w:r>
      <w:proofErr w:type="spellEnd"/>
      <w:r w:rsidRPr="006551F2">
        <w:rPr>
          <w:rFonts w:eastAsia="Arial" w:cs="Arial"/>
          <w:bdr w:val="nil"/>
        </w:rPr>
        <w:t>.</w:t>
      </w:r>
    </w:p>
    <w:p w14:paraId="05C814C3" w14:textId="4AC4F984" w:rsidR="006A7A4D" w:rsidRPr="006551F2" w:rsidRDefault="00F851B7" w:rsidP="007C2644">
      <w:pPr>
        <w:pStyle w:val="Heading3"/>
      </w:pPr>
      <w:bookmarkStart w:id="524" w:name="_Toc223873451"/>
      <w:proofErr w:type="spellStart"/>
      <w:r w:rsidRPr="006551F2">
        <w:t>Диагноз</w:t>
      </w:r>
      <w:proofErr w:type="spellEnd"/>
      <w:r w:rsidRPr="006551F2">
        <w:t xml:space="preserve"> и </w:t>
      </w:r>
      <w:proofErr w:type="spellStart"/>
      <w:r w:rsidRPr="006551F2">
        <w:t>признаки</w:t>
      </w:r>
      <w:proofErr w:type="spellEnd"/>
      <w:r w:rsidRPr="006551F2">
        <w:t>/</w:t>
      </w:r>
      <w:proofErr w:type="spellStart"/>
      <w:r w:rsidRPr="006551F2">
        <w:t>симптомы</w:t>
      </w:r>
      <w:bookmarkEnd w:id="524"/>
      <w:proofErr w:type="spellEnd"/>
    </w:p>
    <w:p w14:paraId="071C5647" w14:textId="5EC1C816" w:rsidR="00BC13C8" w:rsidRDefault="00BC13C8" w:rsidP="006A7A4D">
      <w:r w:rsidRPr="00CB0D92">
        <w:rPr>
          <w:lang w:val="ru-RU"/>
        </w:rPr>
        <w:t xml:space="preserve">Если сообщены и диагноз, и его характерные признаки, и симптомы, выберите термин для диагноза (см. </w:t>
      </w:r>
      <w:proofErr w:type="spellStart"/>
      <w:r w:rsidRPr="006551F2">
        <w:t>Раздел</w:t>
      </w:r>
      <w:proofErr w:type="spellEnd"/>
      <w:r w:rsidRPr="006551F2">
        <w:t xml:space="preserve"> 3.1). </w:t>
      </w:r>
      <w:proofErr w:type="spellStart"/>
      <w:r w:rsidRPr="006551F2">
        <w:t>Для</w:t>
      </w:r>
      <w:proofErr w:type="spellEnd"/>
      <w:r w:rsidRPr="006551F2">
        <w:t xml:space="preserve"> </w:t>
      </w:r>
      <w:proofErr w:type="spellStart"/>
      <w:r w:rsidRPr="006551F2">
        <w:t>такой</w:t>
      </w:r>
      <w:proofErr w:type="spellEnd"/>
      <w:r w:rsidRPr="006551F2">
        <w:t xml:space="preserve"> </w:t>
      </w:r>
      <w:proofErr w:type="spellStart"/>
      <w:r w:rsidRPr="006551F2">
        <w:t>ситуации</w:t>
      </w:r>
      <w:proofErr w:type="spellEnd"/>
      <w:r w:rsidRPr="006551F2">
        <w:t xml:space="preserve"> </w:t>
      </w:r>
      <w:proofErr w:type="spellStart"/>
      <w:r w:rsidRPr="006551F2">
        <w:t>не</w:t>
      </w:r>
      <w:proofErr w:type="spellEnd"/>
      <w:r w:rsidRPr="006551F2">
        <w:t xml:space="preserve"> </w:t>
      </w:r>
      <w:proofErr w:type="spellStart"/>
      <w:r w:rsidRPr="006551F2">
        <w:t>нужно</w:t>
      </w:r>
      <w:proofErr w:type="spellEnd"/>
      <w:r w:rsidRPr="006551F2">
        <w:t xml:space="preserve"> </w:t>
      </w:r>
      <w:proofErr w:type="spellStart"/>
      <w:r w:rsidRPr="006551F2">
        <w:t>выбирать</w:t>
      </w:r>
      <w:proofErr w:type="spellEnd"/>
      <w:r w:rsidRPr="006551F2">
        <w:t xml:space="preserve"> </w:t>
      </w:r>
      <w:proofErr w:type="spellStart"/>
      <w:r w:rsidRPr="006551F2">
        <w:t>комбинированный</w:t>
      </w:r>
      <w:proofErr w:type="spellEnd"/>
      <w:r w:rsidRPr="006551F2">
        <w:t xml:space="preserve"> </w:t>
      </w:r>
      <w:proofErr w:type="spellStart"/>
      <w:r w:rsidRPr="006551F2">
        <w:t>термин</w:t>
      </w:r>
      <w:proofErr w:type="spellEnd"/>
      <w:r w:rsidRPr="006551F2">
        <w:t>.</w:t>
      </w:r>
    </w:p>
    <w:p w14:paraId="5DBBF62B" w14:textId="002A41E3" w:rsidR="006A7A4D" w:rsidRPr="006551F2" w:rsidRDefault="00F851B7"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6C3E4B1E" w14:textId="77777777">
        <w:trPr>
          <w:tblHeader/>
        </w:trPr>
        <w:tc>
          <w:tcPr>
            <w:tcW w:w="4428" w:type="dxa"/>
            <w:shd w:val="clear" w:color="auto" w:fill="E0E0E0"/>
          </w:tcPr>
          <w:p w14:paraId="0EDFAFE8" w14:textId="3789AFEB" w:rsidR="00F851B7" w:rsidRPr="006551F2" w:rsidRDefault="00F851B7"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66C1A6B" w14:textId="52FB6452" w:rsidR="00F851B7" w:rsidRPr="006551F2" w:rsidRDefault="00F851B7"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972B8F1" w14:textId="77777777">
        <w:tc>
          <w:tcPr>
            <w:tcW w:w="4428" w:type="dxa"/>
            <w:vAlign w:val="center"/>
          </w:tcPr>
          <w:p w14:paraId="2CD4AC58" w14:textId="02C8A325" w:rsidR="00F851B7" w:rsidRPr="00CB0D92" w:rsidRDefault="00CA2F09" w:rsidP="00907CDC">
            <w:pPr>
              <w:spacing w:before="60" w:after="60"/>
              <w:jc w:val="center"/>
              <w:rPr>
                <w:lang w:val="ru-RU"/>
              </w:rPr>
            </w:pPr>
            <w:r w:rsidRPr="00CB0D92">
              <w:rPr>
                <w:lang w:val="ru-RU"/>
              </w:rPr>
              <w:t>Боль в груди из-за инфаркта миокарда</w:t>
            </w:r>
          </w:p>
        </w:tc>
        <w:tc>
          <w:tcPr>
            <w:tcW w:w="4428" w:type="dxa"/>
            <w:vAlign w:val="center"/>
          </w:tcPr>
          <w:p w14:paraId="75E47BEA" w14:textId="3ADB4CA8" w:rsidR="00F851B7" w:rsidRPr="004A073A" w:rsidRDefault="00CA2F09" w:rsidP="00907CDC">
            <w:pPr>
              <w:spacing w:before="60" w:after="60"/>
              <w:jc w:val="center"/>
              <w:rPr>
                <w:i/>
                <w:iCs/>
              </w:rPr>
            </w:pPr>
            <w:proofErr w:type="spellStart"/>
            <w:r w:rsidRPr="004A073A">
              <w:rPr>
                <w:i/>
                <w:iCs/>
              </w:rPr>
              <w:t>Инфаркт</w:t>
            </w:r>
            <w:proofErr w:type="spellEnd"/>
            <w:r w:rsidRPr="004A073A">
              <w:rPr>
                <w:i/>
                <w:iCs/>
              </w:rPr>
              <w:t xml:space="preserve"> </w:t>
            </w:r>
            <w:proofErr w:type="spellStart"/>
            <w:r w:rsidRPr="004A073A">
              <w:rPr>
                <w:i/>
                <w:iCs/>
              </w:rPr>
              <w:t>миокарда</w:t>
            </w:r>
            <w:proofErr w:type="spellEnd"/>
          </w:p>
        </w:tc>
      </w:tr>
    </w:tbl>
    <w:p w14:paraId="58641708" w14:textId="77777777" w:rsidR="001F2AEB" w:rsidRPr="006551F2" w:rsidRDefault="001F2AEB" w:rsidP="001F2AEB"/>
    <w:p w14:paraId="212DD5FC" w14:textId="01A52542" w:rsidR="006A7A4D" w:rsidRPr="00CB0D92" w:rsidRDefault="00583A85" w:rsidP="007C2644">
      <w:pPr>
        <w:pStyle w:val="Heading3"/>
        <w:rPr>
          <w:lang w:val="ru-RU"/>
        </w:rPr>
      </w:pPr>
      <w:r w:rsidRPr="00CB0D92">
        <w:rPr>
          <w:lang w:val="ru-RU"/>
        </w:rPr>
        <w:t xml:space="preserve"> </w:t>
      </w:r>
      <w:bookmarkStart w:id="525" w:name="_Toc223873452"/>
      <w:r w:rsidR="00CA2F09" w:rsidRPr="00CB0D92">
        <w:rPr>
          <w:lang w:val="ru-RU"/>
        </w:rPr>
        <w:t>Одно состояние более специфично, чем другое</w:t>
      </w:r>
      <w:bookmarkEnd w:id="525"/>
    </w:p>
    <w:p w14:paraId="3ABD0766" w14:textId="2487FEDD" w:rsidR="00BC13C8" w:rsidRPr="00CB0D92" w:rsidRDefault="00BC13C8" w:rsidP="006A7A4D">
      <w:pPr>
        <w:rPr>
          <w:lang w:val="ru-RU"/>
        </w:rPr>
      </w:pPr>
      <w:r w:rsidRPr="00CB0D92">
        <w:rPr>
          <w:lang w:val="ru-RU"/>
        </w:rPr>
        <w:t>Если сообщены два состояния, причем одно является более специфичным, чем другое, выберите термин для более специфичного состояния</w:t>
      </w:r>
    </w:p>
    <w:p w14:paraId="4CB99CC4" w14:textId="2A084563" w:rsidR="006A7A4D" w:rsidRPr="006551F2" w:rsidRDefault="00CA2F0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6551F2" w14:paraId="6477CE3D" w14:textId="77777777">
        <w:trPr>
          <w:tblHeader/>
        </w:trPr>
        <w:tc>
          <w:tcPr>
            <w:tcW w:w="4428" w:type="dxa"/>
            <w:shd w:val="clear" w:color="auto" w:fill="E0E0E0"/>
          </w:tcPr>
          <w:p w14:paraId="07BFFA7A" w14:textId="09AADE47" w:rsidR="00CA2F09" w:rsidRPr="006551F2" w:rsidRDefault="00CA2F0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AF8C3AE" w14:textId="3D344BD1" w:rsidR="00CA2F09" w:rsidRPr="006551F2" w:rsidRDefault="00CA2F09"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EDB52B3" w14:textId="77777777">
        <w:tc>
          <w:tcPr>
            <w:tcW w:w="4428" w:type="dxa"/>
            <w:vAlign w:val="center"/>
          </w:tcPr>
          <w:p w14:paraId="3FB93515" w14:textId="4CF8A993" w:rsidR="00CA2F09" w:rsidRPr="00CB0D92" w:rsidRDefault="00CA2F09" w:rsidP="006E6D25">
            <w:pPr>
              <w:jc w:val="center"/>
              <w:rPr>
                <w:lang w:val="ru-RU"/>
              </w:rPr>
            </w:pPr>
            <w:r w:rsidRPr="00CB0D92">
              <w:rPr>
                <w:lang w:val="ru-RU"/>
              </w:rPr>
              <w:t xml:space="preserve">Нарушение функции печени </w:t>
            </w:r>
            <w:r w:rsidRPr="00CB0D92">
              <w:rPr>
                <w:lang w:val="ru-RU"/>
              </w:rPr>
              <w:br/>
              <w:t>(Острый гепатит)</w:t>
            </w:r>
          </w:p>
        </w:tc>
        <w:tc>
          <w:tcPr>
            <w:tcW w:w="4428" w:type="dxa"/>
            <w:vAlign w:val="center"/>
          </w:tcPr>
          <w:p w14:paraId="3F363D52" w14:textId="3B797903" w:rsidR="00CA2F09" w:rsidRPr="004A073A" w:rsidRDefault="00CA2F09" w:rsidP="00675E22">
            <w:pPr>
              <w:jc w:val="center"/>
              <w:rPr>
                <w:i/>
                <w:iCs/>
              </w:rPr>
            </w:pPr>
            <w:proofErr w:type="spellStart"/>
            <w:r w:rsidRPr="004A073A">
              <w:rPr>
                <w:i/>
                <w:iCs/>
              </w:rPr>
              <w:t>Острый</w:t>
            </w:r>
            <w:proofErr w:type="spellEnd"/>
            <w:r w:rsidRPr="004A073A">
              <w:rPr>
                <w:i/>
                <w:iCs/>
              </w:rPr>
              <w:t xml:space="preserve"> </w:t>
            </w:r>
            <w:proofErr w:type="spellStart"/>
            <w:r w:rsidRPr="004A073A">
              <w:rPr>
                <w:i/>
                <w:iCs/>
              </w:rPr>
              <w:t>гепатит</w:t>
            </w:r>
            <w:proofErr w:type="spellEnd"/>
          </w:p>
        </w:tc>
      </w:tr>
      <w:tr w:rsidR="006A7A4D" w:rsidRPr="006551F2" w14:paraId="042BE32C" w14:textId="77777777">
        <w:tc>
          <w:tcPr>
            <w:tcW w:w="4428" w:type="dxa"/>
            <w:vAlign w:val="center"/>
          </w:tcPr>
          <w:p w14:paraId="5F0063AF" w14:textId="667077D6" w:rsidR="00CA2F09" w:rsidRPr="00CB0D92" w:rsidRDefault="00CA2F09" w:rsidP="00675E22">
            <w:pPr>
              <w:jc w:val="center"/>
              <w:rPr>
                <w:lang w:val="ru-RU"/>
              </w:rPr>
            </w:pPr>
            <w:r w:rsidRPr="00CB0D92">
              <w:rPr>
                <w:lang w:val="ru-RU"/>
              </w:rPr>
              <w:t xml:space="preserve">Аритмия </w:t>
            </w:r>
            <w:r w:rsidR="005338FE" w:rsidRPr="00CB0D92">
              <w:rPr>
                <w:lang w:val="ru-RU"/>
              </w:rPr>
              <w:t>в виде</w:t>
            </w:r>
            <w:r w:rsidRPr="00CB0D92">
              <w:rPr>
                <w:lang w:val="ru-RU"/>
              </w:rPr>
              <w:t xml:space="preserve"> фибрилляции предсердий</w:t>
            </w:r>
          </w:p>
        </w:tc>
        <w:tc>
          <w:tcPr>
            <w:tcW w:w="4428" w:type="dxa"/>
            <w:vAlign w:val="center"/>
          </w:tcPr>
          <w:p w14:paraId="2CFD156E" w14:textId="62C1DBBD" w:rsidR="00C01EE3" w:rsidRPr="004A073A" w:rsidRDefault="00CA2F09" w:rsidP="00675E22">
            <w:pPr>
              <w:jc w:val="center"/>
              <w:rPr>
                <w:i/>
                <w:iCs/>
              </w:rPr>
            </w:pPr>
            <w:proofErr w:type="spellStart"/>
            <w:r w:rsidRPr="004A073A">
              <w:rPr>
                <w:i/>
                <w:iCs/>
              </w:rPr>
              <w:t>Фибрилляция</w:t>
            </w:r>
            <w:proofErr w:type="spellEnd"/>
            <w:r w:rsidRPr="004A073A">
              <w:rPr>
                <w:i/>
                <w:iCs/>
              </w:rPr>
              <w:t xml:space="preserve"> </w:t>
            </w:r>
            <w:proofErr w:type="spellStart"/>
            <w:r w:rsidRPr="004A073A">
              <w:rPr>
                <w:i/>
                <w:iCs/>
              </w:rPr>
              <w:t>предсердий</w:t>
            </w:r>
            <w:proofErr w:type="spellEnd"/>
          </w:p>
        </w:tc>
      </w:tr>
    </w:tbl>
    <w:p w14:paraId="2853357B" w14:textId="77777777" w:rsidR="002E5379" w:rsidRPr="006551F2" w:rsidRDefault="002E5379" w:rsidP="002E5379"/>
    <w:p w14:paraId="22B6CA08" w14:textId="37930275" w:rsidR="006A7A4D" w:rsidRPr="006551F2" w:rsidRDefault="00CA2F09" w:rsidP="007C2644">
      <w:pPr>
        <w:pStyle w:val="Heading3"/>
      </w:pPr>
      <w:bookmarkStart w:id="526" w:name="_Toc223873453"/>
      <w:proofErr w:type="spellStart"/>
      <w:r w:rsidRPr="006551F2">
        <w:lastRenderedPageBreak/>
        <w:t>Имеется</w:t>
      </w:r>
      <w:proofErr w:type="spellEnd"/>
      <w:r w:rsidRPr="006551F2">
        <w:t xml:space="preserve"> </w:t>
      </w:r>
      <w:proofErr w:type="spellStart"/>
      <w:r w:rsidRPr="006551F2">
        <w:t>комбинированный</w:t>
      </w:r>
      <w:proofErr w:type="spellEnd"/>
      <w:r w:rsidRPr="006551F2">
        <w:t xml:space="preserve"> </w:t>
      </w:r>
      <w:proofErr w:type="spellStart"/>
      <w:r w:rsidRPr="006551F2">
        <w:t>термин</w:t>
      </w:r>
      <w:proofErr w:type="spellEnd"/>
      <w:r w:rsidRPr="006551F2">
        <w:t xml:space="preserve"> MedDRA</w:t>
      </w:r>
      <w:bookmarkEnd w:id="526"/>
    </w:p>
    <w:p w14:paraId="252D3BE7" w14:textId="4C7A637F" w:rsidR="00BC13C8" w:rsidRPr="00CB0D92" w:rsidRDefault="00BC13C8" w:rsidP="006A7A4D">
      <w:pPr>
        <w:rPr>
          <w:lang w:val="ru-RU"/>
        </w:rPr>
      </w:pPr>
      <w:r w:rsidRPr="00CB0D92">
        <w:rPr>
          <w:lang w:val="ru-RU"/>
        </w:rPr>
        <w:t xml:space="preserve">Если два состояния или концепции сообщены в комбинации, и при этом имеется отдельный комбинированный термин </w:t>
      </w:r>
      <w:r w:rsidRPr="006551F2">
        <w:t>MedDRA</w:t>
      </w:r>
      <w:r w:rsidRPr="00CB0D92">
        <w:rPr>
          <w:lang w:val="ru-RU"/>
        </w:rPr>
        <w:t>, представляющий такую комбинацию, выберите комбинированный термин.</w:t>
      </w:r>
    </w:p>
    <w:p w14:paraId="6AB6207A" w14:textId="1A5ABBF0" w:rsidR="006A7A4D" w:rsidRPr="006551F2" w:rsidRDefault="00DB0033"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69E909CC" w14:textId="77777777" w:rsidTr="00AC15D3">
        <w:trPr>
          <w:tblHeader/>
        </w:trPr>
        <w:tc>
          <w:tcPr>
            <w:tcW w:w="4106" w:type="dxa"/>
            <w:shd w:val="clear" w:color="auto" w:fill="E0E0E0"/>
          </w:tcPr>
          <w:p w14:paraId="6808DC62" w14:textId="38A5D680" w:rsidR="00DB0033" w:rsidRPr="006551F2" w:rsidRDefault="00DB0033"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36FB834E" w14:textId="153FE7A2" w:rsidR="00DB0033" w:rsidRPr="006551F2" w:rsidRDefault="00DB0033"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78BB4A36" w14:textId="77777777" w:rsidTr="00AC15D3">
        <w:tc>
          <w:tcPr>
            <w:tcW w:w="4106" w:type="dxa"/>
            <w:vAlign w:val="center"/>
          </w:tcPr>
          <w:p w14:paraId="2C29B55F" w14:textId="7A83D143" w:rsidR="00DB0033" w:rsidRPr="006551F2" w:rsidRDefault="00DB0033" w:rsidP="00907CDC">
            <w:pPr>
              <w:spacing w:before="60" w:after="60"/>
              <w:jc w:val="center"/>
            </w:pPr>
            <w:proofErr w:type="spellStart"/>
            <w:r w:rsidRPr="006551F2">
              <w:t>Ретинопатия</w:t>
            </w:r>
            <w:proofErr w:type="spellEnd"/>
            <w:r w:rsidRPr="006551F2">
              <w:t xml:space="preserve"> </w:t>
            </w:r>
            <w:proofErr w:type="spellStart"/>
            <w:r w:rsidRPr="006551F2">
              <w:t>вследствие</w:t>
            </w:r>
            <w:proofErr w:type="spellEnd"/>
            <w:r w:rsidRPr="006551F2">
              <w:t xml:space="preserve"> </w:t>
            </w:r>
            <w:proofErr w:type="spellStart"/>
            <w:r w:rsidRPr="006551F2">
              <w:t>диабета</w:t>
            </w:r>
            <w:proofErr w:type="spellEnd"/>
          </w:p>
        </w:tc>
        <w:tc>
          <w:tcPr>
            <w:tcW w:w="4524" w:type="dxa"/>
            <w:vAlign w:val="center"/>
          </w:tcPr>
          <w:p w14:paraId="571FC451" w14:textId="4B194829" w:rsidR="00DB0033" w:rsidRPr="004A073A" w:rsidRDefault="00DB0033" w:rsidP="00907CDC">
            <w:pPr>
              <w:spacing w:before="60" w:after="60"/>
              <w:jc w:val="center"/>
              <w:rPr>
                <w:i/>
                <w:iCs/>
              </w:rPr>
            </w:pPr>
            <w:proofErr w:type="spellStart"/>
            <w:r w:rsidRPr="004A073A">
              <w:rPr>
                <w:i/>
                <w:iCs/>
              </w:rPr>
              <w:t>Диабетическая</w:t>
            </w:r>
            <w:proofErr w:type="spellEnd"/>
            <w:r w:rsidRPr="004A073A">
              <w:rPr>
                <w:i/>
                <w:iCs/>
              </w:rPr>
              <w:t xml:space="preserve"> </w:t>
            </w:r>
            <w:proofErr w:type="spellStart"/>
            <w:r w:rsidRPr="004A073A">
              <w:rPr>
                <w:i/>
                <w:iCs/>
              </w:rPr>
              <w:t>ретинопатия</w:t>
            </w:r>
            <w:proofErr w:type="spellEnd"/>
          </w:p>
        </w:tc>
      </w:tr>
      <w:tr w:rsidR="006A7A4D" w:rsidRPr="006551F2" w14:paraId="05A58553" w14:textId="77777777" w:rsidTr="00AC15D3">
        <w:tc>
          <w:tcPr>
            <w:tcW w:w="4106" w:type="dxa"/>
            <w:vAlign w:val="center"/>
          </w:tcPr>
          <w:p w14:paraId="441B044F" w14:textId="06F9EF07" w:rsidR="00DB0033" w:rsidRPr="006551F2" w:rsidRDefault="00DB0033" w:rsidP="00907CDC">
            <w:pPr>
              <w:spacing w:before="60" w:after="60"/>
              <w:jc w:val="center"/>
            </w:pPr>
            <w:proofErr w:type="spellStart"/>
            <w:r w:rsidRPr="006551F2">
              <w:t>Сыпь</w:t>
            </w:r>
            <w:proofErr w:type="spellEnd"/>
            <w:r w:rsidRPr="006551F2">
              <w:t xml:space="preserve"> с </w:t>
            </w:r>
            <w:proofErr w:type="spellStart"/>
            <w:r w:rsidRPr="006551F2">
              <w:t>зудом</w:t>
            </w:r>
            <w:proofErr w:type="spellEnd"/>
          </w:p>
        </w:tc>
        <w:tc>
          <w:tcPr>
            <w:tcW w:w="4524" w:type="dxa"/>
            <w:vAlign w:val="center"/>
          </w:tcPr>
          <w:p w14:paraId="5B812CEE" w14:textId="087B42EA" w:rsidR="00DB0033" w:rsidRPr="004A073A" w:rsidRDefault="00DB0033" w:rsidP="00907CDC">
            <w:pPr>
              <w:spacing w:before="60" w:after="60"/>
              <w:jc w:val="center"/>
              <w:rPr>
                <w:i/>
                <w:iCs/>
              </w:rPr>
            </w:pPr>
            <w:proofErr w:type="spellStart"/>
            <w:r w:rsidRPr="004A073A">
              <w:rPr>
                <w:i/>
                <w:iCs/>
              </w:rPr>
              <w:t>Зудящая</w:t>
            </w:r>
            <w:proofErr w:type="spellEnd"/>
            <w:r w:rsidRPr="004A073A">
              <w:rPr>
                <w:i/>
                <w:iCs/>
              </w:rPr>
              <w:t xml:space="preserve"> </w:t>
            </w:r>
            <w:proofErr w:type="spellStart"/>
            <w:r w:rsidRPr="004A073A">
              <w:rPr>
                <w:i/>
                <w:iCs/>
              </w:rPr>
              <w:t>сыпь</w:t>
            </w:r>
            <w:proofErr w:type="spellEnd"/>
            <w:r w:rsidRPr="004A073A">
              <w:rPr>
                <w:i/>
                <w:iCs/>
              </w:rPr>
              <w:t xml:space="preserve"> </w:t>
            </w:r>
          </w:p>
        </w:tc>
      </w:tr>
      <w:tr w:rsidR="00841514" w:rsidRPr="00524C9C" w14:paraId="3D7F003C" w14:textId="77777777" w:rsidTr="00AC15D3">
        <w:tc>
          <w:tcPr>
            <w:tcW w:w="4106" w:type="dxa"/>
            <w:vAlign w:val="center"/>
          </w:tcPr>
          <w:p w14:paraId="44B32E53" w14:textId="026A9374" w:rsidR="00DB0033" w:rsidRPr="00CB0D92" w:rsidRDefault="00DB0033" w:rsidP="00907CDC">
            <w:pPr>
              <w:spacing w:before="60" w:after="60"/>
              <w:jc w:val="center"/>
              <w:rPr>
                <w:lang w:val="ru-RU"/>
              </w:rPr>
            </w:pPr>
            <w:r w:rsidRPr="00CB0D92">
              <w:rPr>
                <w:lang w:val="ru-RU"/>
              </w:rPr>
              <w:t>Рак молочной железы (</w:t>
            </w:r>
            <w:r w:rsidRPr="006551F2">
              <w:t>HER</w:t>
            </w:r>
            <w:r w:rsidRPr="00CB0D92">
              <w:rPr>
                <w:lang w:val="ru-RU"/>
              </w:rPr>
              <w:t>2 положительный)</w:t>
            </w:r>
          </w:p>
        </w:tc>
        <w:tc>
          <w:tcPr>
            <w:tcW w:w="4524" w:type="dxa"/>
            <w:vAlign w:val="center"/>
          </w:tcPr>
          <w:p w14:paraId="2904F02F" w14:textId="320DF0F0" w:rsidR="00DB0033" w:rsidRPr="004A073A" w:rsidRDefault="00DB0033" w:rsidP="00907CDC">
            <w:pPr>
              <w:spacing w:before="60" w:after="60"/>
              <w:jc w:val="center"/>
              <w:rPr>
                <w:i/>
                <w:iCs/>
                <w:lang w:val="ru-RU"/>
              </w:rPr>
            </w:pPr>
            <w:r w:rsidRPr="004A073A">
              <w:rPr>
                <w:i/>
                <w:iCs/>
              </w:rPr>
              <w:t>HER</w:t>
            </w:r>
            <w:r w:rsidRPr="004A073A">
              <w:rPr>
                <w:i/>
                <w:iCs/>
                <w:lang w:val="ru-RU"/>
              </w:rPr>
              <w:t>2-положительный рак молочной железы</w:t>
            </w:r>
          </w:p>
        </w:tc>
      </w:tr>
    </w:tbl>
    <w:p w14:paraId="39F872FB" w14:textId="77777777" w:rsidR="00F34A85" w:rsidRPr="00CB0D92" w:rsidRDefault="00F34A85">
      <w:pPr>
        <w:rPr>
          <w:b/>
          <w:bCs/>
          <w:szCs w:val="26"/>
          <w:lang w:val="ru-RU"/>
        </w:rPr>
      </w:pPr>
    </w:p>
    <w:p w14:paraId="0B5FD902" w14:textId="220EC82A" w:rsidR="006A7A4D" w:rsidRPr="00CB0D92" w:rsidRDefault="006A7A4D" w:rsidP="007C2644">
      <w:pPr>
        <w:pStyle w:val="Heading3"/>
        <w:rPr>
          <w:lang w:val="ru-RU"/>
        </w:rPr>
      </w:pPr>
      <w:r w:rsidRPr="00CB0D92">
        <w:rPr>
          <w:lang w:val="ru-RU"/>
        </w:rPr>
        <w:t xml:space="preserve"> </w:t>
      </w:r>
      <w:bookmarkStart w:id="527" w:name="_Toc223873454"/>
      <w:r w:rsidR="00DB0033" w:rsidRPr="00CB0D92">
        <w:rPr>
          <w:lang w:val="ru-RU"/>
        </w:rPr>
        <w:t xml:space="preserve">Когда надо «расщеплять» на 2 и более терминов </w:t>
      </w:r>
      <w:r w:rsidR="00DB0033" w:rsidRPr="006551F2">
        <w:t>MedDRA</w:t>
      </w:r>
      <w:bookmarkEnd w:id="527"/>
    </w:p>
    <w:p w14:paraId="0923A432" w14:textId="06BD6365" w:rsidR="00BC13C8" w:rsidRPr="00CB0D92" w:rsidRDefault="00BC13C8" w:rsidP="00A84B02">
      <w:pPr>
        <w:pStyle w:val="CommentText"/>
        <w:rPr>
          <w:sz w:val="24"/>
          <w:lang w:val="ru-RU"/>
        </w:rPr>
      </w:pPr>
      <w:r w:rsidRPr="00CB0D92">
        <w:rPr>
          <w:sz w:val="24"/>
          <w:lang w:val="ru-RU"/>
        </w:rPr>
        <w:t xml:space="preserve">Если «расщепление» полученных НР/НЯ лучше представляет клиническую информацию, выбирайте несколько терминов </w:t>
      </w:r>
      <w:r w:rsidRPr="00BC13C8">
        <w:rPr>
          <w:sz w:val="24"/>
        </w:rPr>
        <w:t>MedDRA</w:t>
      </w:r>
      <w:r w:rsidRPr="00CB0D92">
        <w:rPr>
          <w:sz w:val="24"/>
          <w:lang w:val="ru-RU"/>
        </w:rPr>
        <w:t>. Например, в онкологии имеются ситуации, когда важно отразить не только тип опухоли, но и сопутствующие генетические маркеры или аномалии, поскольку такие данные имеют значение для этиологии, прогноза или лечения. Если не имеется комбинированного термина, соответствующего генетическому маркеру или аномалии при медицинском состоянии, нужно выбрать отдельный термин для отражения такого генетического маркера или аномалии в дополнение к термину медицинского состояния.</w:t>
      </w:r>
    </w:p>
    <w:p w14:paraId="77496648" w14:textId="25E898EA" w:rsidR="006A7A4D" w:rsidRPr="006551F2" w:rsidRDefault="008D3A57"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60456C38" w14:textId="77777777">
        <w:trPr>
          <w:tblHeader/>
        </w:trPr>
        <w:tc>
          <w:tcPr>
            <w:tcW w:w="4428" w:type="dxa"/>
            <w:shd w:val="clear" w:color="auto" w:fill="E0E0E0"/>
          </w:tcPr>
          <w:p w14:paraId="55E5CB2C" w14:textId="657C8D15" w:rsidR="008D3A57" w:rsidRPr="006551F2" w:rsidRDefault="008D3A5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BB029ED" w14:textId="1EDCCC74" w:rsidR="008D3A57" w:rsidRPr="006551F2" w:rsidRDefault="008D3A57" w:rsidP="00675E22">
            <w:pPr>
              <w:jc w:val="center"/>
              <w:rPr>
                <w:b/>
              </w:rPr>
            </w:pPr>
            <w:proofErr w:type="spellStart"/>
            <w:r w:rsidRPr="006551F2">
              <w:rPr>
                <w:b/>
              </w:rPr>
              <w:t>Выбранный</w:t>
            </w:r>
            <w:proofErr w:type="spellEnd"/>
            <w:r w:rsidRPr="006551F2">
              <w:rPr>
                <w:b/>
              </w:rPr>
              <w:t xml:space="preserve"> LLT</w:t>
            </w:r>
          </w:p>
        </w:tc>
      </w:tr>
      <w:tr w:rsidR="006A7A4D" w:rsidRPr="006551F2" w14:paraId="3796B15C" w14:textId="77777777">
        <w:trPr>
          <w:trHeight w:val="916"/>
        </w:trPr>
        <w:tc>
          <w:tcPr>
            <w:tcW w:w="4428" w:type="dxa"/>
            <w:vAlign w:val="center"/>
          </w:tcPr>
          <w:p w14:paraId="62559BC0" w14:textId="6903A4EC" w:rsidR="008D3A57" w:rsidRPr="006551F2" w:rsidRDefault="007C54A9" w:rsidP="00675E22">
            <w:pPr>
              <w:jc w:val="center"/>
            </w:pPr>
            <w:proofErr w:type="spellStart"/>
            <w:r w:rsidRPr="006551F2">
              <w:t>Диарея</w:t>
            </w:r>
            <w:proofErr w:type="spellEnd"/>
            <w:r w:rsidRPr="006551F2">
              <w:t xml:space="preserve"> и </w:t>
            </w:r>
            <w:proofErr w:type="spellStart"/>
            <w:r w:rsidRPr="006551F2">
              <w:t>рвота</w:t>
            </w:r>
            <w:proofErr w:type="spellEnd"/>
          </w:p>
        </w:tc>
        <w:tc>
          <w:tcPr>
            <w:tcW w:w="4428" w:type="dxa"/>
            <w:vAlign w:val="center"/>
          </w:tcPr>
          <w:p w14:paraId="1F721DF6" w14:textId="77777777" w:rsidR="008D3A57" w:rsidRPr="004A073A" w:rsidRDefault="007C54A9" w:rsidP="00192823">
            <w:pPr>
              <w:spacing w:after="120"/>
              <w:jc w:val="center"/>
              <w:rPr>
                <w:i/>
                <w:iCs/>
              </w:rPr>
            </w:pPr>
            <w:proofErr w:type="spellStart"/>
            <w:r w:rsidRPr="004A073A">
              <w:rPr>
                <w:i/>
                <w:iCs/>
              </w:rPr>
              <w:t>Диарея</w:t>
            </w:r>
            <w:proofErr w:type="spellEnd"/>
          </w:p>
          <w:p w14:paraId="35707DCB" w14:textId="2C76FB51" w:rsidR="007C54A9" w:rsidRPr="004A073A" w:rsidRDefault="007C54A9" w:rsidP="00192823">
            <w:pPr>
              <w:spacing w:after="120"/>
              <w:jc w:val="center"/>
              <w:rPr>
                <w:i/>
                <w:iCs/>
              </w:rPr>
            </w:pPr>
            <w:proofErr w:type="spellStart"/>
            <w:r w:rsidRPr="004A073A">
              <w:rPr>
                <w:i/>
                <w:iCs/>
              </w:rPr>
              <w:t>Рвота</w:t>
            </w:r>
            <w:proofErr w:type="spellEnd"/>
          </w:p>
        </w:tc>
      </w:tr>
      <w:tr w:rsidR="006A7A4D" w:rsidRPr="006551F2" w14:paraId="459651D0" w14:textId="77777777">
        <w:trPr>
          <w:trHeight w:val="679"/>
        </w:trPr>
        <w:tc>
          <w:tcPr>
            <w:tcW w:w="4428" w:type="dxa"/>
            <w:vAlign w:val="center"/>
          </w:tcPr>
          <w:p w14:paraId="2B1EDD61" w14:textId="0126DBF0" w:rsidR="008D3A57" w:rsidRPr="006551F2" w:rsidRDefault="007C54A9" w:rsidP="00675E22">
            <w:pPr>
              <w:jc w:val="center"/>
            </w:pPr>
            <w:proofErr w:type="spellStart"/>
            <w:r w:rsidRPr="006551F2">
              <w:t>Перелом</w:t>
            </w:r>
            <w:proofErr w:type="spellEnd"/>
            <w:r w:rsidRPr="006551F2">
              <w:t xml:space="preserve"> </w:t>
            </w:r>
            <w:proofErr w:type="spellStart"/>
            <w:r w:rsidRPr="006551F2">
              <w:t>запястья</w:t>
            </w:r>
            <w:proofErr w:type="spellEnd"/>
            <w:r w:rsidRPr="006551F2">
              <w:t xml:space="preserve"> </w:t>
            </w:r>
            <w:proofErr w:type="spellStart"/>
            <w:r w:rsidRPr="006551F2">
              <w:t>вследствие</w:t>
            </w:r>
            <w:proofErr w:type="spellEnd"/>
            <w:r w:rsidRPr="006551F2">
              <w:t xml:space="preserve"> </w:t>
            </w:r>
            <w:proofErr w:type="spellStart"/>
            <w:r w:rsidRPr="006551F2">
              <w:t>падения</w:t>
            </w:r>
            <w:proofErr w:type="spellEnd"/>
          </w:p>
        </w:tc>
        <w:tc>
          <w:tcPr>
            <w:tcW w:w="4428" w:type="dxa"/>
            <w:vAlign w:val="center"/>
          </w:tcPr>
          <w:p w14:paraId="4E7A0D04" w14:textId="77777777" w:rsidR="008D3A57" w:rsidRPr="004A073A" w:rsidRDefault="007C54A9" w:rsidP="008D3A57">
            <w:pPr>
              <w:spacing w:after="120"/>
              <w:jc w:val="center"/>
              <w:rPr>
                <w:i/>
                <w:iCs/>
              </w:rPr>
            </w:pPr>
            <w:proofErr w:type="spellStart"/>
            <w:r w:rsidRPr="004A073A">
              <w:rPr>
                <w:i/>
                <w:iCs/>
              </w:rPr>
              <w:t>Перелом</w:t>
            </w:r>
            <w:proofErr w:type="spellEnd"/>
            <w:r w:rsidRPr="004A073A">
              <w:rPr>
                <w:i/>
                <w:iCs/>
              </w:rPr>
              <w:t xml:space="preserve"> </w:t>
            </w:r>
            <w:proofErr w:type="spellStart"/>
            <w:r w:rsidRPr="004A073A">
              <w:rPr>
                <w:i/>
                <w:iCs/>
              </w:rPr>
              <w:t>запястья</w:t>
            </w:r>
            <w:proofErr w:type="spellEnd"/>
          </w:p>
          <w:p w14:paraId="0C2D6C09" w14:textId="429BA9B0" w:rsidR="007C54A9" w:rsidRPr="004A073A" w:rsidRDefault="007C54A9" w:rsidP="008D3A57">
            <w:pPr>
              <w:spacing w:after="120"/>
              <w:jc w:val="center"/>
              <w:rPr>
                <w:i/>
                <w:iCs/>
              </w:rPr>
            </w:pPr>
            <w:proofErr w:type="spellStart"/>
            <w:r w:rsidRPr="004A073A">
              <w:rPr>
                <w:i/>
                <w:iCs/>
              </w:rPr>
              <w:t>Падение</w:t>
            </w:r>
            <w:proofErr w:type="spellEnd"/>
          </w:p>
        </w:tc>
      </w:tr>
      <w:tr w:rsidR="00B770AE" w:rsidRPr="00524C9C" w14:paraId="432B52AB" w14:textId="77777777">
        <w:trPr>
          <w:trHeight w:val="679"/>
        </w:trPr>
        <w:tc>
          <w:tcPr>
            <w:tcW w:w="4428" w:type="dxa"/>
            <w:vAlign w:val="center"/>
          </w:tcPr>
          <w:p w14:paraId="1D14BA87" w14:textId="611AAB6F" w:rsidR="008D3A57" w:rsidRPr="006551F2" w:rsidRDefault="007C54A9" w:rsidP="00675E22">
            <w:pPr>
              <w:jc w:val="center"/>
            </w:pPr>
            <w:r w:rsidRPr="006551F2">
              <w:t>BRAF-</w:t>
            </w:r>
            <w:proofErr w:type="spellStart"/>
            <w:r w:rsidRPr="006551F2">
              <w:t>позитивная</w:t>
            </w:r>
            <w:proofErr w:type="spellEnd"/>
            <w:r w:rsidRPr="006551F2">
              <w:t xml:space="preserve"> </w:t>
            </w:r>
            <w:proofErr w:type="spellStart"/>
            <w:r w:rsidRPr="006551F2">
              <w:t>злокачественная</w:t>
            </w:r>
            <w:proofErr w:type="spellEnd"/>
            <w:r w:rsidRPr="006551F2">
              <w:t xml:space="preserve"> </w:t>
            </w:r>
            <w:proofErr w:type="spellStart"/>
            <w:r w:rsidRPr="006551F2">
              <w:t>меланома</w:t>
            </w:r>
            <w:proofErr w:type="spellEnd"/>
          </w:p>
        </w:tc>
        <w:tc>
          <w:tcPr>
            <w:tcW w:w="4428" w:type="dxa"/>
            <w:vAlign w:val="center"/>
          </w:tcPr>
          <w:p w14:paraId="53D14952" w14:textId="77777777" w:rsidR="008D3A57" w:rsidRPr="004A073A" w:rsidRDefault="007C54A9" w:rsidP="00192823">
            <w:pPr>
              <w:spacing w:after="120"/>
              <w:jc w:val="center"/>
              <w:rPr>
                <w:i/>
                <w:iCs/>
                <w:lang w:val="ru-RU"/>
              </w:rPr>
            </w:pPr>
            <w:r w:rsidRPr="004A073A">
              <w:rPr>
                <w:i/>
                <w:iCs/>
                <w:lang w:val="ru-RU"/>
              </w:rPr>
              <w:t xml:space="preserve">Мутация гена </w:t>
            </w:r>
            <w:r w:rsidRPr="004A073A">
              <w:rPr>
                <w:i/>
                <w:iCs/>
              </w:rPr>
              <w:t>BRAF</w:t>
            </w:r>
          </w:p>
          <w:p w14:paraId="3F44883D" w14:textId="1FD00E0A" w:rsidR="007C54A9" w:rsidRPr="004A073A" w:rsidRDefault="007C54A9" w:rsidP="00192823">
            <w:pPr>
              <w:spacing w:after="120"/>
              <w:jc w:val="center"/>
              <w:rPr>
                <w:i/>
                <w:iCs/>
                <w:lang w:val="ru-RU"/>
              </w:rPr>
            </w:pPr>
            <w:r w:rsidRPr="004A073A">
              <w:rPr>
                <w:i/>
                <w:iCs/>
                <w:lang w:val="ru-RU"/>
              </w:rPr>
              <w:t>Злокачественная меланома</w:t>
            </w:r>
          </w:p>
        </w:tc>
      </w:tr>
    </w:tbl>
    <w:p w14:paraId="54E923B7" w14:textId="53CBA67D" w:rsidR="002E5379" w:rsidRPr="00CB0D92" w:rsidRDefault="002E5379" w:rsidP="006A7A4D">
      <w:pPr>
        <w:rPr>
          <w:lang w:val="ru-RU"/>
        </w:rPr>
      </w:pPr>
    </w:p>
    <w:p w14:paraId="46BEF143" w14:textId="3A0E9ED1" w:rsidR="00BC13C8" w:rsidRPr="00CB0D92" w:rsidRDefault="00BC13C8" w:rsidP="006A7A4D">
      <w:pPr>
        <w:rPr>
          <w:lang w:val="ru-RU"/>
        </w:rPr>
      </w:pPr>
      <w:r w:rsidRPr="00CB0D92">
        <w:rPr>
          <w:rFonts w:eastAsia="Arial" w:cs="Arial"/>
          <w:bdr w:val="nil"/>
          <w:lang w:val="ru-RU"/>
        </w:rPr>
        <w:t xml:space="preserve">Опирайтесь на медицинское суждение, чтобы при «расщеплении» сообщенного термина не была потеряна информация. Всегда проверяйте </w:t>
      </w:r>
      <w:r w:rsidRPr="00CB0D92">
        <w:rPr>
          <w:rFonts w:eastAsia="Arial" w:cs="Arial"/>
          <w:bdr w:val="nil"/>
          <w:lang w:val="ru-RU"/>
        </w:rPr>
        <w:lastRenderedPageBreak/>
        <w:t xml:space="preserve">место термина в иерархии </w:t>
      </w:r>
      <w:r w:rsidRPr="006551F2">
        <w:rPr>
          <w:rFonts w:eastAsia="Arial" w:cs="Arial"/>
          <w:bdr w:val="nil"/>
        </w:rPr>
        <w:t>MedDRA</w:t>
      </w:r>
      <w:r w:rsidRPr="00CB0D92">
        <w:rPr>
          <w:rFonts w:eastAsia="Arial" w:cs="Arial"/>
          <w:bdr w:val="nil"/>
          <w:lang w:val="ru-RU"/>
        </w:rPr>
        <w:t>, чтобы удостовериться в адекватности отражения сообщенной информации.</w:t>
      </w:r>
    </w:p>
    <w:p w14:paraId="0D51BA9D" w14:textId="5DEF8EC4" w:rsidR="006A7A4D" w:rsidRPr="006551F2" w:rsidRDefault="007C54A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390"/>
      </w:tblGrid>
      <w:tr w:rsidR="006A7A4D" w:rsidRPr="006551F2" w14:paraId="3EA52596" w14:textId="77777777" w:rsidTr="00B538B8">
        <w:trPr>
          <w:tblHeader/>
        </w:trPr>
        <w:tc>
          <w:tcPr>
            <w:tcW w:w="2689" w:type="dxa"/>
            <w:shd w:val="clear" w:color="auto" w:fill="E0E0E0"/>
          </w:tcPr>
          <w:p w14:paraId="1370C7DE" w14:textId="28E44592" w:rsidR="007C54A9" w:rsidRPr="006551F2" w:rsidRDefault="007C54A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68B05747" w14:textId="3C1981D9" w:rsidR="007C54A9" w:rsidRPr="006551F2" w:rsidRDefault="007C54A9"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50113182" w14:textId="76E4DA8A" w:rsidR="007C54A9" w:rsidRPr="006551F2" w:rsidRDefault="007C54A9" w:rsidP="00675E22">
            <w:pPr>
              <w:jc w:val="center"/>
              <w:rPr>
                <w:b/>
              </w:rPr>
            </w:pPr>
            <w:r w:rsidRPr="006551F2">
              <w:rPr>
                <w:b/>
              </w:rPr>
              <w:t xml:space="preserve">Комментарии </w:t>
            </w:r>
          </w:p>
        </w:tc>
      </w:tr>
      <w:tr w:rsidR="006A7A4D" w:rsidRPr="00524C9C" w14:paraId="7FAC4763" w14:textId="77777777" w:rsidTr="00B538B8">
        <w:tc>
          <w:tcPr>
            <w:tcW w:w="2689" w:type="dxa"/>
            <w:vAlign w:val="center"/>
          </w:tcPr>
          <w:p w14:paraId="609FD1C5" w14:textId="7942351A" w:rsidR="007C54A9" w:rsidRPr="006551F2" w:rsidRDefault="007C54A9" w:rsidP="00675E22">
            <w:pPr>
              <w:jc w:val="center"/>
            </w:pPr>
            <w:proofErr w:type="spellStart"/>
            <w:r w:rsidRPr="006551F2">
              <w:t>Гематома</w:t>
            </w:r>
            <w:proofErr w:type="spellEnd"/>
            <w:r w:rsidRPr="006551F2">
              <w:t xml:space="preserve"> </w:t>
            </w:r>
            <w:proofErr w:type="spellStart"/>
            <w:r w:rsidRPr="006551F2">
              <w:t>вследствие</w:t>
            </w:r>
            <w:proofErr w:type="spellEnd"/>
            <w:r w:rsidRPr="006551F2">
              <w:t xml:space="preserve"> </w:t>
            </w:r>
            <w:proofErr w:type="spellStart"/>
            <w:r w:rsidRPr="006551F2">
              <w:t>укуса</w:t>
            </w:r>
            <w:proofErr w:type="spellEnd"/>
            <w:r w:rsidRPr="006551F2">
              <w:t xml:space="preserve"> </w:t>
            </w:r>
            <w:proofErr w:type="spellStart"/>
            <w:r w:rsidRPr="006551F2">
              <w:t>животного</w:t>
            </w:r>
            <w:proofErr w:type="spellEnd"/>
          </w:p>
        </w:tc>
        <w:tc>
          <w:tcPr>
            <w:tcW w:w="2551" w:type="dxa"/>
            <w:vAlign w:val="center"/>
          </w:tcPr>
          <w:p w14:paraId="69A92D43" w14:textId="77777777" w:rsidR="007C54A9" w:rsidRPr="004A073A" w:rsidRDefault="007C54A9" w:rsidP="00675E22">
            <w:pPr>
              <w:jc w:val="center"/>
              <w:rPr>
                <w:i/>
                <w:iCs/>
                <w:lang w:val="ru-RU"/>
              </w:rPr>
            </w:pPr>
            <w:r w:rsidRPr="004A073A">
              <w:rPr>
                <w:i/>
                <w:iCs/>
                <w:lang w:val="ru-RU"/>
              </w:rPr>
              <w:t>Укус животного</w:t>
            </w:r>
          </w:p>
          <w:p w14:paraId="0D09E777" w14:textId="32A227F8" w:rsidR="007C54A9" w:rsidRPr="00CB0D92" w:rsidRDefault="007C54A9" w:rsidP="00675E22">
            <w:pPr>
              <w:jc w:val="center"/>
              <w:rPr>
                <w:lang w:val="ru-RU"/>
              </w:rPr>
            </w:pPr>
            <w:r w:rsidRPr="004A073A">
              <w:rPr>
                <w:i/>
                <w:iCs/>
                <w:lang w:val="ru-RU"/>
              </w:rPr>
              <w:t>Гематома вследствие травмы</w:t>
            </w:r>
          </w:p>
        </w:tc>
        <w:tc>
          <w:tcPr>
            <w:tcW w:w="3390" w:type="dxa"/>
          </w:tcPr>
          <w:p w14:paraId="3B8BDD0E" w14:textId="7A5291BA" w:rsidR="007C54A9" w:rsidRPr="00CB0D92" w:rsidRDefault="007C54A9" w:rsidP="00796141">
            <w:pPr>
              <w:jc w:val="center"/>
              <w:rPr>
                <w:lang w:val="ru-RU"/>
              </w:rPr>
            </w:pPr>
            <w:r w:rsidRPr="006551F2">
              <w:t>LLT</w:t>
            </w:r>
            <w:r w:rsidRPr="00CB0D92">
              <w:rPr>
                <w:lang w:val="ru-RU"/>
              </w:rPr>
              <w:t xml:space="preserve"> </w:t>
            </w:r>
            <w:r w:rsidRPr="00CB0D92">
              <w:rPr>
                <w:i/>
                <w:lang w:val="ru-RU"/>
              </w:rPr>
              <w:t>Гематома вследствие травмы</w:t>
            </w:r>
            <w:r w:rsidRPr="00CB0D92">
              <w:rPr>
                <w:lang w:val="ru-RU"/>
              </w:rPr>
              <w:t xml:space="preserve"> более точно отражает информацию</w:t>
            </w:r>
            <w:r w:rsidR="00683264" w:rsidRPr="00CB0D92">
              <w:rPr>
                <w:lang w:val="ru-RU"/>
              </w:rPr>
              <w:t>,</w:t>
            </w:r>
            <w:r w:rsidRPr="00CB0D92">
              <w:rPr>
                <w:lang w:val="ru-RU"/>
              </w:rPr>
              <w:t xml:space="preserve"> чем </w:t>
            </w:r>
            <w:r w:rsidRPr="006551F2">
              <w:t>LLT</w:t>
            </w:r>
            <w:r w:rsidRPr="00CB0D92">
              <w:rPr>
                <w:lang w:val="ru-RU"/>
              </w:rPr>
              <w:t xml:space="preserve"> </w:t>
            </w:r>
            <w:r w:rsidRPr="00CB0D92">
              <w:rPr>
                <w:i/>
                <w:lang w:val="ru-RU"/>
              </w:rPr>
              <w:t>Гематома</w:t>
            </w:r>
            <w:r w:rsidRPr="00CB0D92">
              <w:rPr>
                <w:lang w:val="ru-RU"/>
              </w:rPr>
              <w:t xml:space="preserve"> (</w:t>
            </w:r>
            <w:r w:rsidRPr="006551F2">
              <w:t>LLT</w:t>
            </w:r>
            <w:r w:rsidRPr="00CB0D92">
              <w:rPr>
                <w:lang w:val="ru-RU"/>
              </w:rPr>
              <w:t xml:space="preserve"> </w:t>
            </w:r>
            <w:r w:rsidRPr="00CB0D92">
              <w:rPr>
                <w:i/>
                <w:lang w:val="ru-RU"/>
              </w:rPr>
              <w:t>Гематома вследствие травмы</w:t>
            </w:r>
            <w:r w:rsidRPr="00CB0D92">
              <w:rPr>
                <w:lang w:val="ru-RU"/>
              </w:rPr>
              <w:t xml:space="preserve"> относится к </w:t>
            </w:r>
            <w:r w:rsidRPr="006551F2">
              <w:t>HLT</w:t>
            </w:r>
            <w:r w:rsidRPr="00CB0D92">
              <w:rPr>
                <w:lang w:val="ru-RU"/>
              </w:rPr>
              <w:t xml:space="preserve"> </w:t>
            </w:r>
            <w:r w:rsidRPr="00CB0D92">
              <w:rPr>
                <w:i/>
                <w:lang w:val="ru-RU"/>
              </w:rPr>
              <w:t>Повреждения без привязки к локализации НКДР</w:t>
            </w:r>
            <w:r w:rsidRPr="00CB0D92">
              <w:rPr>
                <w:lang w:val="ru-RU"/>
              </w:rPr>
              <w:t xml:space="preserve"> </w:t>
            </w:r>
            <w:r w:rsidR="004E6E85" w:rsidRPr="00CB0D92">
              <w:rPr>
                <w:lang w:val="ru-RU"/>
              </w:rPr>
              <w:t>и</w:t>
            </w:r>
            <w:r w:rsidRPr="00CB0D92">
              <w:rPr>
                <w:lang w:val="ru-RU"/>
              </w:rPr>
              <w:t xml:space="preserve"> </w:t>
            </w:r>
            <w:r w:rsidRPr="006551F2">
              <w:t>HLT</w:t>
            </w:r>
            <w:r w:rsidRPr="00CB0D92">
              <w:rPr>
                <w:lang w:val="ru-RU"/>
              </w:rPr>
              <w:t xml:space="preserve"> </w:t>
            </w:r>
            <w:r w:rsidR="004E6E85" w:rsidRPr="00CB0D92">
              <w:rPr>
                <w:i/>
                <w:lang w:val="ru-RU"/>
              </w:rPr>
              <w:t>Кровотечения НКДР,</w:t>
            </w:r>
            <w:r w:rsidRPr="00CB0D92">
              <w:rPr>
                <w:lang w:val="ru-RU"/>
              </w:rPr>
              <w:t xml:space="preserve"> </w:t>
            </w:r>
            <w:r w:rsidR="004E6E85" w:rsidRPr="00CB0D92">
              <w:rPr>
                <w:lang w:val="ru-RU"/>
              </w:rPr>
              <w:t>в то время как</w:t>
            </w:r>
            <w:r w:rsidRPr="00CB0D92">
              <w:rPr>
                <w:lang w:val="ru-RU"/>
              </w:rPr>
              <w:t xml:space="preserve"> </w:t>
            </w:r>
            <w:r w:rsidRPr="006551F2">
              <w:t>LLT</w:t>
            </w:r>
            <w:r w:rsidRPr="00CB0D92">
              <w:rPr>
                <w:lang w:val="ru-RU"/>
              </w:rPr>
              <w:t xml:space="preserve"> </w:t>
            </w:r>
            <w:r w:rsidR="004E6E85" w:rsidRPr="00CB0D92">
              <w:rPr>
                <w:i/>
                <w:lang w:val="ru-RU"/>
              </w:rPr>
              <w:t>Гематома</w:t>
            </w:r>
            <w:r w:rsidRPr="00CB0D92">
              <w:rPr>
                <w:lang w:val="ru-RU"/>
              </w:rPr>
              <w:t xml:space="preserve"> </w:t>
            </w:r>
            <w:r w:rsidR="004E6E85" w:rsidRPr="00CB0D92">
              <w:rPr>
                <w:lang w:val="ru-RU"/>
              </w:rPr>
              <w:t>относится только к</w:t>
            </w:r>
            <w:r w:rsidRPr="00CB0D92">
              <w:rPr>
                <w:lang w:val="ru-RU"/>
              </w:rPr>
              <w:t xml:space="preserve"> </w:t>
            </w:r>
            <w:r w:rsidRPr="006551F2">
              <w:t>HLT</w:t>
            </w:r>
            <w:r w:rsidRPr="00CB0D92">
              <w:rPr>
                <w:lang w:val="ru-RU"/>
              </w:rPr>
              <w:t xml:space="preserve"> </w:t>
            </w:r>
            <w:r w:rsidR="004E6E85" w:rsidRPr="00CB0D92">
              <w:rPr>
                <w:i/>
                <w:lang w:val="ru-RU"/>
              </w:rPr>
              <w:t>Кровотечения НКДР</w:t>
            </w:r>
            <w:r w:rsidRPr="00CB0D92">
              <w:rPr>
                <w:lang w:val="ru-RU"/>
              </w:rPr>
              <w:t>)</w:t>
            </w:r>
          </w:p>
        </w:tc>
      </w:tr>
    </w:tbl>
    <w:p w14:paraId="0F3B90FC" w14:textId="77777777" w:rsidR="006A7A4D" w:rsidRPr="00CB0D92" w:rsidRDefault="006A7A4D" w:rsidP="006A7A4D">
      <w:pPr>
        <w:rPr>
          <w:lang w:val="ru-RU"/>
        </w:rPr>
      </w:pPr>
    </w:p>
    <w:p w14:paraId="7B35DC4D" w14:textId="2C21C1DC" w:rsidR="006A7A4D" w:rsidRPr="00CB0D92" w:rsidRDefault="00583A85" w:rsidP="007C2644">
      <w:pPr>
        <w:pStyle w:val="Heading3"/>
        <w:rPr>
          <w:lang w:val="ru-RU"/>
        </w:rPr>
      </w:pPr>
      <w:r w:rsidRPr="00CB0D92">
        <w:rPr>
          <w:lang w:val="ru-RU"/>
        </w:rPr>
        <w:t xml:space="preserve"> </w:t>
      </w:r>
      <w:bookmarkStart w:id="528" w:name="_Toc223873455"/>
      <w:r w:rsidR="00155365" w:rsidRPr="00CB0D92">
        <w:rPr>
          <w:lang w:val="ru-RU"/>
        </w:rPr>
        <w:t xml:space="preserve">Сообщено о явлении и </w:t>
      </w:r>
      <w:r w:rsidR="00774B87" w:rsidRPr="00CB0D92">
        <w:rPr>
          <w:lang w:val="ru-RU"/>
        </w:rPr>
        <w:t xml:space="preserve">о </w:t>
      </w:r>
      <w:r w:rsidR="00155365" w:rsidRPr="00CB0D92">
        <w:rPr>
          <w:lang w:val="ru-RU"/>
        </w:rPr>
        <w:t>уже имеющемся заболевании</w:t>
      </w:r>
      <w:bookmarkEnd w:id="528"/>
    </w:p>
    <w:p w14:paraId="4FC72823" w14:textId="44C0F199" w:rsidR="00BC13C8" w:rsidRDefault="00BC13C8" w:rsidP="006A7A4D">
      <w:r w:rsidRPr="00CB0D92">
        <w:rPr>
          <w:lang w:val="ru-RU"/>
        </w:rPr>
        <w:t xml:space="preserve">Если сообщено о явлении и уже имеющемся заболевании, </w:t>
      </w:r>
      <w:r w:rsidRPr="00CB0D92">
        <w:rPr>
          <w:b/>
          <w:lang w:val="ru-RU"/>
        </w:rPr>
        <w:t>течение которого не изменилось,</w:t>
      </w:r>
      <w:r w:rsidRPr="00CB0D92">
        <w:rPr>
          <w:lang w:val="ru-RU"/>
        </w:rPr>
        <w:t xml:space="preserve"> то не целесообразно выбирать комбинированный термин </w:t>
      </w:r>
      <w:r w:rsidRPr="006551F2">
        <w:t>MedDRA</w:t>
      </w:r>
      <w:r w:rsidRPr="00CB0D92">
        <w:rPr>
          <w:lang w:val="ru-RU"/>
        </w:rPr>
        <w:t xml:space="preserve">, следует выбрать термин только для явления (см. </w:t>
      </w:r>
      <w:proofErr w:type="spellStart"/>
      <w:r w:rsidRPr="006551F2">
        <w:t>Раздел</w:t>
      </w:r>
      <w:proofErr w:type="spellEnd"/>
      <w:r w:rsidRPr="006551F2">
        <w:t xml:space="preserve"> </w:t>
      </w:r>
      <w:r w:rsidRPr="00BC13C8">
        <w:t xml:space="preserve">3.9 </w:t>
      </w:r>
      <w:proofErr w:type="spellStart"/>
      <w:r w:rsidRPr="006551F2">
        <w:t>для</w:t>
      </w:r>
      <w:proofErr w:type="spellEnd"/>
      <w:r w:rsidRPr="006551F2">
        <w:t xml:space="preserve"> </w:t>
      </w:r>
      <w:proofErr w:type="spellStart"/>
      <w:r w:rsidRPr="006551F2">
        <w:t>уже</w:t>
      </w:r>
      <w:proofErr w:type="spellEnd"/>
      <w:r w:rsidRPr="006551F2">
        <w:t xml:space="preserve"> </w:t>
      </w:r>
      <w:proofErr w:type="spellStart"/>
      <w:r w:rsidRPr="006551F2">
        <w:t>имеющихся</w:t>
      </w:r>
      <w:proofErr w:type="spellEnd"/>
      <w:r w:rsidRPr="006551F2">
        <w:t xml:space="preserve"> </w:t>
      </w:r>
      <w:proofErr w:type="spellStart"/>
      <w:r w:rsidRPr="006551F2">
        <w:t>заболеваний</w:t>
      </w:r>
      <w:proofErr w:type="spellEnd"/>
      <w:r w:rsidRPr="006551F2">
        <w:t xml:space="preserve">, </w:t>
      </w:r>
      <w:proofErr w:type="spellStart"/>
      <w:r w:rsidRPr="006551F2">
        <w:t>течение</w:t>
      </w:r>
      <w:proofErr w:type="spellEnd"/>
      <w:r w:rsidRPr="006551F2">
        <w:t xml:space="preserve"> </w:t>
      </w:r>
      <w:proofErr w:type="spellStart"/>
      <w:r w:rsidRPr="006551F2">
        <w:t>которых</w:t>
      </w:r>
      <w:proofErr w:type="spellEnd"/>
      <w:r w:rsidRPr="006551F2">
        <w:t xml:space="preserve"> </w:t>
      </w:r>
      <w:proofErr w:type="spellStart"/>
      <w:r w:rsidRPr="006551F2">
        <w:t>ухудшилось</w:t>
      </w:r>
      <w:proofErr w:type="spellEnd"/>
      <w:r w:rsidRPr="006551F2">
        <w:t>).</w:t>
      </w:r>
    </w:p>
    <w:p w14:paraId="3894B7AF" w14:textId="32804944" w:rsidR="006A7A4D" w:rsidRPr="006551F2" w:rsidRDefault="00155365"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835"/>
        <w:gridCol w:w="3248"/>
      </w:tblGrid>
      <w:tr w:rsidR="006A7A4D" w:rsidRPr="006551F2" w14:paraId="2C2D3270" w14:textId="77777777" w:rsidTr="00B538B8">
        <w:trPr>
          <w:tblHeader/>
        </w:trPr>
        <w:tc>
          <w:tcPr>
            <w:tcW w:w="2547" w:type="dxa"/>
            <w:shd w:val="clear" w:color="auto" w:fill="E0E0E0"/>
          </w:tcPr>
          <w:p w14:paraId="3C57880B" w14:textId="0246CD50" w:rsidR="00164C96" w:rsidRPr="006551F2" w:rsidRDefault="00164C9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050AF52D" w14:textId="1AD819D1" w:rsidR="00164C96" w:rsidRPr="006551F2" w:rsidRDefault="00164C96"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106C7766" w14:textId="72AE406A" w:rsidR="00164C96" w:rsidRPr="006551F2" w:rsidRDefault="00164C96" w:rsidP="00675E22">
            <w:pPr>
              <w:jc w:val="center"/>
              <w:rPr>
                <w:b/>
              </w:rPr>
            </w:pPr>
            <w:r w:rsidRPr="006551F2">
              <w:rPr>
                <w:b/>
              </w:rPr>
              <w:t>Комментарии</w:t>
            </w:r>
          </w:p>
        </w:tc>
      </w:tr>
      <w:tr w:rsidR="006A7A4D" w:rsidRPr="00524C9C" w14:paraId="03467847" w14:textId="77777777" w:rsidTr="00B538B8">
        <w:tc>
          <w:tcPr>
            <w:tcW w:w="2547" w:type="dxa"/>
            <w:vAlign w:val="center"/>
          </w:tcPr>
          <w:p w14:paraId="5CF4B6DF" w14:textId="6410D8F8" w:rsidR="002B5F59" w:rsidRPr="00CB0D92" w:rsidRDefault="002B5F59" w:rsidP="00675E22">
            <w:pPr>
              <w:jc w:val="center"/>
              <w:rPr>
                <w:lang w:val="ru-RU"/>
              </w:rPr>
            </w:pPr>
            <w:r w:rsidRPr="00CB0D92">
              <w:rPr>
                <w:lang w:val="ru-RU"/>
              </w:rPr>
              <w:t>Затрудненное дыхание из-за имеющегося рака</w:t>
            </w:r>
          </w:p>
        </w:tc>
        <w:tc>
          <w:tcPr>
            <w:tcW w:w="2835" w:type="dxa"/>
            <w:vAlign w:val="center"/>
          </w:tcPr>
          <w:p w14:paraId="33186E17" w14:textId="51780E01" w:rsidR="002B5F59" w:rsidRPr="004A073A" w:rsidRDefault="002B5F59" w:rsidP="00675E22">
            <w:pPr>
              <w:jc w:val="center"/>
              <w:rPr>
                <w:i/>
                <w:iCs/>
              </w:rPr>
            </w:pPr>
            <w:proofErr w:type="spellStart"/>
            <w:r w:rsidRPr="004A073A">
              <w:rPr>
                <w:i/>
                <w:iCs/>
              </w:rPr>
              <w:t>Затрудненное</w:t>
            </w:r>
            <w:proofErr w:type="spellEnd"/>
            <w:r w:rsidRPr="004A073A">
              <w:rPr>
                <w:i/>
                <w:iCs/>
              </w:rPr>
              <w:t xml:space="preserve"> </w:t>
            </w:r>
            <w:proofErr w:type="spellStart"/>
            <w:r w:rsidRPr="004A073A">
              <w:rPr>
                <w:i/>
                <w:iCs/>
              </w:rPr>
              <w:t>дыхание</w:t>
            </w:r>
            <w:proofErr w:type="spellEnd"/>
          </w:p>
        </w:tc>
        <w:tc>
          <w:tcPr>
            <w:tcW w:w="3248" w:type="dxa"/>
          </w:tcPr>
          <w:p w14:paraId="14DD27A4" w14:textId="096DF555" w:rsidR="002B5F59" w:rsidRPr="00CB0D92" w:rsidRDefault="002B5F59" w:rsidP="008F5045">
            <w:pPr>
              <w:jc w:val="center"/>
              <w:rPr>
                <w:lang w:val="ru-RU"/>
              </w:rPr>
            </w:pPr>
            <w:r w:rsidRPr="00CB0D92">
              <w:rPr>
                <w:lang w:val="ru-RU"/>
              </w:rPr>
              <w:t xml:space="preserve">В данном случае «затрудненное дыхание» является явлением, а «рак» - уже имеющееся заболевание, течение которого не поменялось. </w:t>
            </w:r>
          </w:p>
        </w:tc>
      </w:tr>
    </w:tbl>
    <w:p w14:paraId="1D1A1E3A" w14:textId="77777777" w:rsidR="00B06584" w:rsidRPr="00CB0D92" w:rsidRDefault="00B06584" w:rsidP="00B06584">
      <w:pPr>
        <w:rPr>
          <w:lang w:val="ru-RU"/>
        </w:rPr>
      </w:pPr>
    </w:p>
    <w:p w14:paraId="4180EA06" w14:textId="2616DD28" w:rsidR="006A7A4D" w:rsidRPr="00CB0D92" w:rsidRDefault="00C95F39" w:rsidP="006A7A4D">
      <w:pPr>
        <w:pStyle w:val="Heading2"/>
        <w:rPr>
          <w:lang w:val="ru-RU"/>
        </w:rPr>
      </w:pPr>
      <w:bookmarkStart w:id="529" w:name="_Toc223873456"/>
      <w:r w:rsidRPr="00CB0D92">
        <w:rPr>
          <w:lang w:val="ru-RU"/>
        </w:rPr>
        <w:lastRenderedPageBreak/>
        <w:t>Специфичность явления по сравнению с возрастом</w:t>
      </w:r>
      <w:bookmarkEnd w:id="529"/>
    </w:p>
    <w:p w14:paraId="099EC4CC" w14:textId="562EFEE7" w:rsidR="006A7A4D" w:rsidRPr="00CB0D92" w:rsidRDefault="00C95F39" w:rsidP="007C2644">
      <w:pPr>
        <w:pStyle w:val="Heading3"/>
        <w:rPr>
          <w:lang w:val="ru-RU"/>
        </w:rPr>
      </w:pPr>
      <w:bookmarkStart w:id="530" w:name="_Toc223873457"/>
      <w:r w:rsidRPr="00CB0D92">
        <w:rPr>
          <w:lang w:val="ru-RU"/>
        </w:rPr>
        <w:t xml:space="preserve">Термин </w:t>
      </w:r>
      <w:r w:rsidRPr="006551F2">
        <w:t>MedDRA</w:t>
      </w:r>
      <w:r w:rsidRPr="00CB0D92">
        <w:rPr>
          <w:lang w:val="ru-RU"/>
        </w:rPr>
        <w:t xml:space="preserve"> отражает и возраст, и явление</w:t>
      </w:r>
      <w:bookmarkEnd w:id="530"/>
    </w:p>
    <w:p w14:paraId="2AF07DB5" w14:textId="7E8788DF" w:rsidR="006A7A4D" w:rsidRPr="006551F2" w:rsidRDefault="00C95F39"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551F2" w14:paraId="7FE406AE" w14:textId="77777777">
        <w:trPr>
          <w:tblHeader/>
        </w:trPr>
        <w:tc>
          <w:tcPr>
            <w:tcW w:w="4428" w:type="dxa"/>
            <w:shd w:val="clear" w:color="auto" w:fill="E0E0E0"/>
          </w:tcPr>
          <w:p w14:paraId="67135A0D" w14:textId="0E1155F4" w:rsidR="00C95F39" w:rsidRPr="006551F2" w:rsidRDefault="00C95F39"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C7281A2" w14:textId="74A65764" w:rsidR="00C95F39" w:rsidRPr="006551F2" w:rsidRDefault="00DB5B1D"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2C55A26" w14:textId="77777777">
        <w:tc>
          <w:tcPr>
            <w:tcW w:w="4428" w:type="dxa"/>
            <w:vAlign w:val="center"/>
          </w:tcPr>
          <w:p w14:paraId="69E13187" w14:textId="00EF905E" w:rsidR="00DB5B1D" w:rsidRPr="006551F2" w:rsidRDefault="00DB5B1D" w:rsidP="00907CDC">
            <w:pPr>
              <w:spacing w:before="60" w:after="60"/>
              <w:jc w:val="center"/>
            </w:pPr>
            <w:proofErr w:type="spellStart"/>
            <w:r w:rsidRPr="006551F2">
              <w:t>Желтуха</w:t>
            </w:r>
            <w:proofErr w:type="spellEnd"/>
            <w:r w:rsidRPr="006551F2">
              <w:t xml:space="preserve"> у </w:t>
            </w:r>
            <w:proofErr w:type="spellStart"/>
            <w:r w:rsidRPr="006551F2">
              <w:t>новорожденного</w:t>
            </w:r>
            <w:proofErr w:type="spellEnd"/>
          </w:p>
        </w:tc>
        <w:tc>
          <w:tcPr>
            <w:tcW w:w="4428" w:type="dxa"/>
            <w:vAlign w:val="center"/>
          </w:tcPr>
          <w:p w14:paraId="7F35ECAB" w14:textId="2F4EA5EB" w:rsidR="00DB5B1D" w:rsidRPr="00697495" w:rsidRDefault="00DB5B1D" w:rsidP="00907CDC">
            <w:pPr>
              <w:spacing w:before="60" w:after="60"/>
              <w:jc w:val="center"/>
              <w:rPr>
                <w:i/>
                <w:iCs/>
              </w:rPr>
            </w:pPr>
            <w:proofErr w:type="spellStart"/>
            <w:r w:rsidRPr="00697495">
              <w:rPr>
                <w:i/>
                <w:iCs/>
              </w:rPr>
              <w:t>Желтуха</w:t>
            </w:r>
            <w:proofErr w:type="spellEnd"/>
            <w:r w:rsidRPr="00697495">
              <w:rPr>
                <w:i/>
                <w:iCs/>
              </w:rPr>
              <w:t xml:space="preserve"> </w:t>
            </w:r>
            <w:proofErr w:type="spellStart"/>
            <w:r w:rsidRPr="00697495">
              <w:rPr>
                <w:i/>
                <w:iCs/>
              </w:rPr>
              <w:t>новорожденного</w:t>
            </w:r>
            <w:proofErr w:type="spellEnd"/>
          </w:p>
        </w:tc>
      </w:tr>
      <w:tr w:rsidR="006A7A4D" w:rsidRPr="006551F2" w14:paraId="1D799F46" w14:textId="77777777">
        <w:tc>
          <w:tcPr>
            <w:tcW w:w="4428" w:type="dxa"/>
            <w:vAlign w:val="center"/>
          </w:tcPr>
          <w:p w14:paraId="782051B9" w14:textId="4D6159C8" w:rsidR="00DB5B1D" w:rsidRPr="00CB0D92" w:rsidRDefault="00DB5B1D" w:rsidP="00907CDC">
            <w:pPr>
              <w:spacing w:before="60" w:after="60"/>
              <w:jc w:val="center"/>
              <w:rPr>
                <w:lang w:val="ru-RU"/>
              </w:rPr>
            </w:pPr>
            <w:r w:rsidRPr="00CB0D92">
              <w:rPr>
                <w:lang w:val="ru-RU"/>
              </w:rPr>
              <w:t>Был психоз в возрасте 6 лет</w:t>
            </w:r>
          </w:p>
        </w:tc>
        <w:tc>
          <w:tcPr>
            <w:tcW w:w="4428" w:type="dxa"/>
            <w:vAlign w:val="center"/>
          </w:tcPr>
          <w:p w14:paraId="0AEC11F5" w14:textId="50F8CC47" w:rsidR="00DB5B1D" w:rsidRPr="00697495" w:rsidRDefault="00DB5B1D" w:rsidP="00907CDC">
            <w:pPr>
              <w:spacing w:before="60" w:after="60"/>
              <w:jc w:val="center"/>
              <w:rPr>
                <w:i/>
                <w:iCs/>
              </w:rPr>
            </w:pPr>
            <w:proofErr w:type="spellStart"/>
            <w:r w:rsidRPr="00697495">
              <w:rPr>
                <w:i/>
                <w:iCs/>
              </w:rPr>
              <w:t>Детский</w:t>
            </w:r>
            <w:proofErr w:type="spellEnd"/>
            <w:r w:rsidRPr="00697495">
              <w:rPr>
                <w:i/>
                <w:iCs/>
              </w:rPr>
              <w:t xml:space="preserve"> </w:t>
            </w:r>
            <w:proofErr w:type="spellStart"/>
            <w:r w:rsidRPr="00697495">
              <w:rPr>
                <w:i/>
                <w:iCs/>
              </w:rPr>
              <w:t>психоз</w:t>
            </w:r>
            <w:proofErr w:type="spellEnd"/>
          </w:p>
        </w:tc>
      </w:tr>
    </w:tbl>
    <w:p w14:paraId="6AA3D7CA" w14:textId="77777777" w:rsidR="003A6A15" w:rsidRPr="003A6A15" w:rsidRDefault="003A6A15" w:rsidP="003A6A15"/>
    <w:p w14:paraId="5DE00DE7" w14:textId="63F5C6AC" w:rsidR="006A7A4D" w:rsidRPr="00CB0D92" w:rsidRDefault="00583A85" w:rsidP="007C2644">
      <w:pPr>
        <w:pStyle w:val="Heading3"/>
        <w:rPr>
          <w:lang w:val="ru-RU"/>
        </w:rPr>
      </w:pPr>
      <w:r w:rsidRPr="00CB0D92">
        <w:rPr>
          <w:lang w:val="ru-RU"/>
        </w:rPr>
        <w:t xml:space="preserve"> </w:t>
      </w:r>
      <w:bookmarkStart w:id="531" w:name="_Toc223873458"/>
      <w:r w:rsidR="00DB5B1D" w:rsidRPr="00CB0D92">
        <w:rPr>
          <w:lang w:val="ru-RU"/>
        </w:rPr>
        <w:t xml:space="preserve">Нет термина </w:t>
      </w:r>
      <w:r w:rsidR="00DB5B1D" w:rsidRPr="006551F2">
        <w:t>MedDRA</w:t>
      </w:r>
      <w:r w:rsidR="00DB5B1D" w:rsidRPr="00CB0D92">
        <w:rPr>
          <w:lang w:val="ru-RU"/>
        </w:rPr>
        <w:t>, который отражает и возраст, и явление</w:t>
      </w:r>
      <w:bookmarkEnd w:id="531"/>
    </w:p>
    <w:p w14:paraId="3C780FD1" w14:textId="195CAF5E" w:rsidR="00BC13C8" w:rsidRPr="00CB0D92" w:rsidRDefault="00BC13C8" w:rsidP="006A7A4D">
      <w:pPr>
        <w:rPr>
          <w:lang w:val="ru-RU"/>
        </w:rPr>
      </w:pPr>
      <w:r w:rsidRPr="00CB0D92">
        <w:rPr>
          <w:b/>
          <w:lang w:val="ru-RU"/>
        </w:rPr>
        <w:t>Предпочтительной опцией</w:t>
      </w:r>
      <w:r w:rsidRPr="00CB0D92">
        <w:rPr>
          <w:lang w:val="ru-RU"/>
        </w:rPr>
        <w:t xml:space="preserve"> является выбор термина для </w:t>
      </w:r>
      <w:r w:rsidRPr="00CB0D92">
        <w:rPr>
          <w:b/>
          <w:lang w:val="ru-RU"/>
        </w:rPr>
        <w:t>явления</w:t>
      </w:r>
      <w:r w:rsidRPr="00CB0D92">
        <w:rPr>
          <w:lang w:val="ru-RU"/>
        </w:rPr>
        <w:t xml:space="preserve"> и регистрация возраста в соответствующем поле для демографических данных.</w:t>
      </w:r>
    </w:p>
    <w:p w14:paraId="56FCF63A" w14:textId="2A80C647" w:rsidR="00BC13C8" w:rsidRPr="00CB0D92" w:rsidRDefault="00BC13C8" w:rsidP="006A7A4D">
      <w:pPr>
        <w:rPr>
          <w:lang w:val="ru-RU"/>
        </w:rPr>
      </w:pPr>
      <w:r w:rsidRPr="00CB0D92">
        <w:rPr>
          <w:lang w:val="ru-RU"/>
        </w:rPr>
        <w:t>Альтернативно, выберите термины (более одного), которые отражают и явление, и возраст.</w:t>
      </w:r>
    </w:p>
    <w:p w14:paraId="02C2F57F" w14:textId="29436C28"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3402"/>
        <w:gridCol w:w="2481"/>
      </w:tblGrid>
      <w:tr w:rsidR="00142D01" w:rsidRPr="006551F2" w14:paraId="07454815" w14:textId="77777777">
        <w:trPr>
          <w:trHeight w:val="514"/>
          <w:tblHeader/>
        </w:trPr>
        <w:tc>
          <w:tcPr>
            <w:tcW w:w="2777" w:type="dxa"/>
            <w:shd w:val="clear" w:color="auto" w:fill="E0E0E0"/>
            <w:vAlign w:val="center"/>
          </w:tcPr>
          <w:p w14:paraId="0C50B426" w14:textId="789A7D01" w:rsidR="00CA1172" w:rsidRPr="006551F2" w:rsidRDefault="00CA117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468" w:type="dxa"/>
            <w:shd w:val="clear" w:color="auto" w:fill="E0E0E0"/>
            <w:vAlign w:val="center"/>
          </w:tcPr>
          <w:p w14:paraId="0F1BD354" w14:textId="1556BBC3" w:rsidR="00CA1172" w:rsidRPr="006551F2" w:rsidRDefault="00CA1172" w:rsidP="00675E22">
            <w:pPr>
              <w:jc w:val="center"/>
              <w:rPr>
                <w:b/>
              </w:rPr>
            </w:pPr>
            <w:proofErr w:type="spellStart"/>
            <w:r w:rsidRPr="006551F2">
              <w:rPr>
                <w:b/>
              </w:rPr>
              <w:t>Выбранный</w:t>
            </w:r>
            <w:proofErr w:type="spellEnd"/>
            <w:r w:rsidRPr="006551F2">
              <w:rPr>
                <w:b/>
              </w:rPr>
              <w:t xml:space="preserve"> LLT </w:t>
            </w:r>
          </w:p>
        </w:tc>
        <w:tc>
          <w:tcPr>
            <w:tcW w:w="2080" w:type="dxa"/>
            <w:shd w:val="clear" w:color="auto" w:fill="E0E0E0"/>
            <w:vAlign w:val="center"/>
          </w:tcPr>
          <w:p w14:paraId="3986E67E" w14:textId="699212AD" w:rsidR="00CA1172" w:rsidRPr="006551F2" w:rsidRDefault="00CA1172"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142D01" w:rsidRPr="006551F2" w14:paraId="64687BE9" w14:textId="77777777">
        <w:trPr>
          <w:trHeight w:val="443"/>
        </w:trPr>
        <w:tc>
          <w:tcPr>
            <w:tcW w:w="2777" w:type="dxa"/>
            <w:vMerge w:val="restart"/>
            <w:vAlign w:val="center"/>
          </w:tcPr>
          <w:p w14:paraId="07EAF066" w14:textId="36FEFCE7" w:rsidR="00CA1172" w:rsidRPr="006551F2" w:rsidRDefault="00CA1172" w:rsidP="00675E22">
            <w:pPr>
              <w:jc w:val="center"/>
            </w:pPr>
            <w:proofErr w:type="spellStart"/>
            <w:r w:rsidRPr="006551F2">
              <w:t>Панкреатит</w:t>
            </w:r>
            <w:proofErr w:type="spellEnd"/>
            <w:r w:rsidRPr="006551F2">
              <w:t xml:space="preserve"> у </w:t>
            </w:r>
            <w:proofErr w:type="spellStart"/>
            <w:r w:rsidRPr="006551F2">
              <w:t>новорожденного</w:t>
            </w:r>
            <w:proofErr w:type="spellEnd"/>
          </w:p>
        </w:tc>
        <w:tc>
          <w:tcPr>
            <w:tcW w:w="3468" w:type="dxa"/>
            <w:vAlign w:val="center"/>
          </w:tcPr>
          <w:p w14:paraId="5B153752" w14:textId="298519D9" w:rsidR="00CA1172" w:rsidRPr="00697495" w:rsidRDefault="00CA1172" w:rsidP="00675E22">
            <w:pPr>
              <w:jc w:val="center"/>
              <w:rPr>
                <w:i/>
                <w:iCs/>
              </w:rPr>
            </w:pPr>
            <w:proofErr w:type="spellStart"/>
            <w:r w:rsidRPr="00697495">
              <w:rPr>
                <w:i/>
                <w:iCs/>
              </w:rPr>
              <w:t>Панкреатит</w:t>
            </w:r>
            <w:proofErr w:type="spellEnd"/>
          </w:p>
        </w:tc>
        <w:tc>
          <w:tcPr>
            <w:tcW w:w="2080" w:type="dxa"/>
            <w:vAlign w:val="center"/>
          </w:tcPr>
          <w:p w14:paraId="57F81C74" w14:textId="77777777" w:rsidR="00C01EE3" w:rsidRPr="006551F2" w:rsidRDefault="00D6311A" w:rsidP="00675E22">
            <w:pPr>
              <w:jc w:val="center"/>
              <w:rPr>
                <w:b/>
              </w:rPr>
            </w:pPr>
            <w:r w:rsidRPr="006551F2">
              <w:rPr>
                <w:b/>
                <w:szCs w:val="40"/>
              </w:rPr>
              <w:sym w:font="Wingdings" w:char="F0FC"/>
            </w:r>
          </w:p>
        </w:tc>
      </w:tr>
      <w:tr w:rsidR="00142D01" w:rsidRPr="006551F2" w14:paraId="203C117E" w14:textId="77777777">
        <w:trPr>
          <w:trHeight w:val="556"/>
        </w:trPr>
        <w:tc>
          <w:tcPr>
            <w:tcW w:w="2777" w:type="dxa"/>
            <w:vMerge/>
            <w:vAlign w:val="center"/>
          </w:tcPr>
          <w:p w14:paraId="17667775" w14:textId="77777777" w:rsidR="00C01EE3" w:rsidRPr="006551F2" w:rsidRDefault="00C01EE3" w:rsidP="00675E22">
            <w:pPr>
              <w:jc w:val="center"/>
            </w:pPr>
          </w:p>
        </w:tc>
        <w:tc>
          <w:tcPr>
            <w:tcW w:w="3468" w:type="dxa"/>
            <w:vAlign w:val="center"/>
          </w:tcPr>
          <w:p w14:paraId="19908747" w14:textId="77777777" w:rsidR="00CA1172" w:rsidRPr="00697495" w:rsidRDefault="00CA1172" w:rsidP="00675E22">
            <w:pPr>
              <w:jc w:val="center"/>
              <w:rPr>
                <w:i/>
                <w:iCs/>
              </w:rPr>
            </w:pPr>
            <w:proofErr w:type="spellStart"/>
            <w:r w:rsidRPr="00697495">
              <w:rPr>
                <w:i/>
                <w:iCs/>
              </w:rPr>
              <w:t>Панкреатит</w:t>
            </w:r>
            <w:proofErr w:type="spellEnd"/>
          </w:p>
          <w:p w14:paraId="429FB170" w14:textId="1C99171A" w:rsidR="00CA1172" w:rsidRPr="00697495" w:rsidRDefault="00CA1172" w:rsidP="00675E22">
            <w:pPr>
              <w:jc w:val="center"/>
              <w:rPr>
                <w:i/>
                <w:iCs/>
              </w:rPr>
            </w:pPr>
            <w:proofErr w:type="spellStart"/>
            <w:r w:rsidRPr="00697495">
              <w:rPr>
                <w:i/>
                <w:iCs/>
              </w:rPr>
              <w:t>Неонатальное</w:t>
            </w:r>
            <w:proofErr w:type="spellEnd"/>
            <w:r w:rsidRPr="00697495">
              <w:rPr>
                <w:i/>
                <w:iCs/>
              </w:rPr>
              <w:t xml:space="preserve"> </w:t>
            </w:r>
            <w:proofErr w:type="spellStart"/>
            <w:r w:rsidRPr="00697495">
              <w:rPr>
                <w:i/>
                <w:iCs/>
              </w:rPr>
              <w:t>нарушение</w:t>
            </w:r>
            <w:proofErr w:type="spellEnd"/>
          </w:p>
        </w:tc>
        <w:tc>
          <w:tcPr>
            <w:tcW w:w="2080" w:type="dxa"/>
            <w:vAlign w:val="center"/>
          </w:tcPr>
          <w:p w14:paraId="0366F7C6" w14:textId="77777777" w:rsidR="00C01EE3" w:rsidRPr="006551F2" w:rsidRDefault="00C01EE3" w:rsidP="00675E22">
            <w:pPr>
              <w:jc w:val="center"/>
            </w:pPr>
          </w:p>
        </w:tc>
      </w:tr>
    </w:tbl>
    <w:p w14:paraId="0739B782" w14:textId="77777777" w:rsidR="000016B8" w:rsidRPr="006551F2" w:rsidRDefault="000016B8" w:rsidP="006A7A4D"/>
    <w:p w14:paraId="4C4198C5" w14:textId="66D39DC2" w:rsidR="006A7A4D" w:rsidRPr="00CB0D92" w:rsidRDefault="00331767" w:rsidP="006A7A4D">
      <w:pPr>
        <w:pStyle w:val="Heading2"/>
        <w:rPr>
          <w:lang w:val="ru-RU"/>
        </w:rPr>
      </w:pPr>
      <w:bookmarkStart w:id="532" w:name="_Toc223873459"/>
      <w:r w:rsidRPr="00CB0D92">
        <w:rPr>
          <w:lang w:val="ru-RU"/>
        </w:rPr>
        <w:t>Специфичность явления в сравнении с локализацией на теле</w:t>
      </w:r>
      <w:bookmarkEnd w:id="532"/>
      <w:r w:rsidRPr="00CB0D92">
        <w:rPr>
          <w:lang w:val="ru-RU"/>
        </w:rPr>
        <w:t xml:space="preserve"> </w:t>
      </w:r>
    </w:p>
    <w:p w14:paraId="0B8E8D4B" w14:textId="5B9A0743" w:rsidR="00281E8A" w:rsidRPr="00CB0D92" w:rsidRDefault="006A7A4D" w:rsidP="006A7A4D">
      <w:pPr>
        <w:pStyle w:val="Heading3"/>
        <w:rPr>
          <w:lang w:val="ru-RU"/>
        </w:rPr>
      </w:pPr>
      <w:r w:rsidRPr="00CB0D92">
        <w:rPr>
          <w:lang w:val="ru-RU"/>
        </w:rPr>
        <w:t xml:space="preserve"> </w:t>
      </w:r>
      <w:bookmarkStart w:id="533" w:name="_Toc223873460"/>
      <w:r w:rsidR="00CA1172" w:rsidRPr="00CB0D92">
        <w:rPr>
          <w:lang w:val="ru-RU"/>
        </w:rPr>
        <w:t xml:space="preserve">Термин </w:t>
      </w:r>
      <w:r w:rsidR="00CA1172" w:rsidRPr="006551F2">
        <w:t>MedDRA</w:t>
      </w:r>
      <w:r w:rsidR="00CA1172" w:rsidRPr="00CB0D92">
        <w:rPr>
          <w:lang w:val="ru-RU"/>
        </w:rPr>
        <w:t xml:space="preserve"> включает явление и локализацию</w:t>
      </w:r>
      <w:r w:rsidR="00267F58" w:rsidRPr="00CB0D92">
        <w:rPr>
          <w:lang w:val="ru-RU"/>
        </w:rPr>
        <w:t xml:space="preserve"> на теле</w:t>
      </w:r>
      <w:bookmarkEnd w:id="533"/>
    </w:p>
    <w:p w14:paraId="76CF33E9" w14:textId="0C2165A2"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50DCEF88" w14:textId="77777777">
        <w:trPr>
          <w:tblHeader/>
        </w:trPr>
        <w:tc>
          <w:tcPr>
            <w:tcW w:w="4428" w:type="dxa"/>
            <w:shd w:val="clear" w:color="auto" w:fill="E0E0E0"/>
          </w:tcPr>
          <w:p w14:paraId="06075E4B" w14:textId="5DDCC0C5" w:rsidR="00CA1172" w:rsidRPr="006551F2" w:rsidRDefault="00CA1172"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3B92568" w14:textId="5905C168" w:rsidR="00CA1172" w:rsidRPr="006551F2" w:rsidRDefault="00CA1172" w:rsidP="00907CD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21592F0F" w14:textId="77777777">
        <w:tc>
          <w:tcPr>
            <w:tcW w:w="4428" w:type="dxa"/>
            <w:vAlign w:val="center"/>
          </w:tcPr>
          <w:p w14:paraId="46DE0BB3" w14:textId="7620399F" w:rsidR="00CA1172" w:rsidRPr="00CB0D92" w:rsidRDefault="00CA1172" w:rsidP="00907CDC">
            <w:pPr>
              <w:spacing w:before="60" w:after="60"/>
              <w:jc w:val="center"/>
              <w:rPr>
                <w:lang w:val="ru-RU"/>
              </w:rPr>
            </w:pPr>
            <w:r w:rsidRPr="00CB0D92">
              <w:rPr>
                <w:lang w:val="ru-RU"/>
              </w:rPr>
              <w:t>Кожная сыпь в области лица</w:t>
            </w:r>
          </w:p>
        </w:tc>
        <w:tc>
          <w:tcPr>
            <w:tcW w:w="4428" w:type="dxa"/>
            <w:vAlign w:val="center"/>
          </w:tcPr>
          <w:p w14:paraId="4F739CF4" w14:textId="41D4DE62" w:rsidR="00CA1172" w:rsidRPr="00697495" w:rsidRDefault="00CA1172" w:rsidP="00907CDC">
            <w:pPr>
              <w:spacing w:before="60" w:after="60"/>
              <w:jc w:val="center"/>
              <w:rPr>
                <w:i/>
                <w:iCs/>
              </w:rPr>
            </w:pPr>
            <w:proofErr w:type="spellStart"/>
            <w:r w:rsidRPr="00697495">
              <w:rPr>
                <w:i/>
                <w:iCs/>
              </w:rPr>
              <w:t>Сыпь</w:t>
            </w:r>
            <w:proofErr w:type="spellEnd"/>
            <w:r w:rsidRPr="00697495">
              <w:rPr>
                <w:i/>
                <w:iCs/>
              </w:rPr>
              <w:t xml:space="preserve"> </w:t>
            </w:r>
            <w:proofErr w:type="spellStart"/>
            <w:r w:rsidRPr="00697495">
              <w:rPr>
                <w:i/>
                <w:iCs/>
              </w:rPr>
              <w:t>на</w:t>
            </w:r>
            <w:proofErr w:type="spellEnd"/>
            <w:r w:rsidRPr="00697495">
              <w:rPr>
                <w:i/>
                <w:iCs/>
              </w:rPr>
              <w:t xml:space="preserve"> </w:t>
            </w:r>
            <w:proofErr w:type="spellStart"/>
            <w:r w:rsidRPr="00697495">
              <w:rPr>
                <w:i/>
                <w:iCs/>
              </w:rPr>
              <w:t>лице</w:t>
            </w:r>
            <w:proofErr w:type="spellEnd"/>
          </w:p>
        </w:tc>
      </w:tr>
    </w:tbl>
    <w:p w14:paraId="756F13EF" w14:textId="77777777" w:rsidR="006A7A4D" w:rsidRPr="006551F2" w:rsidRDefault="006A7A4D" w:rsidP="006A7A4D">
      <w:pPr>
        <w:rPr>
          <w:b/>
        </w:rPr>
      </w:pPr>
    </w:p>
    <w:p w14:paraId="415CAE96" w14:textId="383C7C82" w:rsidR="006A7A4D" w:rsidRPr="00CB0D92" w:rsidRDefault="006A7A4D" w:rsidP="007C2644">
      <w:pPr>
        <w:pStyle w:val="Heading3"/>
        <w:rPr>
          <w:lang w:val="ru-RU"/>
        </w:rPr>
      </w:pPr>
      <w:r w:rsidRPr="00CB0D92">
        <w:rPr>
          <w:lang w:val="ru-RU"/>
        </w:rPr>
        <w:lastRenderedPageBreak/>
        <w:t xml:space="preserve"> </w:t>
      </w:r>
      <w:bookmarkStart w:id="534" w:name="_Toc223873461"/>
      <w:r w:rsidR="00CA1172" w:rsidRPr="00CB0D92">
        <w:rPr>
          <w:lang w:val="ru-RU"/>
        </w:rPr>
        <w:t xml:space="preserve">Нет термина </w:t>
      </w:r>
      <w:r w:rsidR="00CA1172" w:rsidRPr="006551F2">
        <w:t>MedDRA</w:t>
      </w:r>
      <w:r w:rsidR="00CA1172" w:rsidRPr="00CB0D92">
        <w:rPr>
          <w:lang w:val="ru-RU"/>
        </w:rPr>
        <w:t>, который отражает и явление, и локализацию</w:t>
      </w:r>
      <w:r w:rsidR="00267F58" w:rsidRPr="00CB0D92">
        <w:rPr>
          <w:lang w:val="ru-RU"/>
        </w:rPr>
        <w:t xml:space="preserve"> на теле</w:t>
      </w:r>
      <w:bookmarkEnd w:id="534"/>
    </w:p>
    <w:p w14:paraId="7976FCEC" w14:textId="71F30F9F" w:rsidR="002B5CB9" w:rsidRPr="00CB0D92" w:rsidRDefault="002B5CB9" w:rsidP="006A7A4D">
      <w:pPr>
        <w:rPr>
          <w:lang w:val="ru-RU"/>
        </w:rPr>
      </w:pPr>
      <w:r w:rsidRPr="00CB0D92">
        <w:rPr>
          <w:lang w:val="ru-RU"/>
        </w:rPr>
        <w:t xml:space="preserve">Выберите термин для </w:t>
      </w:r>
      <w:r w:rsidRPr="00CB0D92">
        <w:rPr>
          <w:b/>
          <w:lang w:val="ru-RU"/>
        </w:rPr>
        <w:t>явления</w:t>
      </w:r>
      <w:r w:rsidRPr="00CB0D92">
        <w:rPr>
          <w:lang w:val="ru-RU"/>
        </w:rPr>
        <w:t xml:space="preserve">, а не термин для неспецифического состояния определенной локализации, другими словами, </w:t>
      </w:r>
      <w:r w:rsidRPr="00CB0D92">
        <w:rPr>
          <w:b/>
          <w:lang w:val="ru-RU"/>
        </w:rPr>
        <w:t>явление</w:t>
      </w:r>
      <w:r w:rsidRPr="00CB0D92">
        <w:rPr>
          <w:lang w:val="ru-RU"/>
        </w:rPr>
        <w:t xml:space="preserve"> имеет приоритет.</w:t>
      </w:r>
    </w:p>
    <w:p w14:paraId="4511F704" w14:textId="14AB471E" w:rsidR="006A7A4D" w:rsidRPr="006551F2" w:rsidRDefault="00CA1172"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835"/>
        <w:gridCol w:w="3106"/>
      </w:tblGrid>
      <w:tr w:rsidR="006A7A4D" w:rsidRPr="006551F2" w14:paraId="47396060" w14:textId="77777777" w:rsidTr="000E7D2D">
        <w:trPr>
          <w:tblHeader/>
        </w:trPr>
        <w:tc>
          <w:tcPr>
            <w:tcW w:w="2689" w:type="dxa"/>
            <w:shd w:val="clear" w:color="auto" w:fill="E0E0E0"/>
          </w:tcPr>
          <w:p w14:paraId="5D3E3C14" w14:textId="1925415E" w:rsidR="00267F58" w:rsidRPr="006551F2" w:rsidRDefault="00267F5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3793AD1F" w14:textId="79F617A1" w:rsidR="00267F58" w:rsidRPr="006551F2" w:rsidRDefault="00267F58"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376560A5" w14:textId="41C9C25E" w:rsidR="00267F58" w:rsidRPr="006551F2" w:rsidRDefault="00267F58" w:rsidP="00675E22">
            <w:pPr>
              <w:jc w:val="center"/>
              <w:rPr>
                <w:b/>
              </w:rPr>
            </w:pPr>
            <w:r w:rsidRPr="006551F2">
              <w:rPr>
                <w:b/>
              </w:rPr>
              <w:t>Комментарии</w:t>
            </w:r>
          </w:p>
        </w:tc>
      </w:tr>
      <w:tr w:rsidR="006A7A4D" w:rsidRPr="00524C9C" w14:paraId="4C1D2826" w14:textId="77777777" w:rsidTr="000E7D2D">
        <w:trPr>
          <w:trHeight w:val="1177"/>
        </w:trPr>
        <w:tc>
          <w:tcPr>
            <w:tcW w:w="2689" w:type="dxa"/>
            <w:vAlign w:val="center"/>
          </w:tcPr>
          <w:p w14:paraId="7F3312D2" w14:textId="70B38609" w:rsidR="00267F58" w:rsidRPr="00CB0D92" w:rsidRDefault="00267F58" w:rsidP="00267F58">
            <w:pPr>
              <w:jc w:val="center"/>
              <w:rPr>
                <w:lang w:val="ru-RU"/>
              </w:rPr>
            </w:pPr>
            <w:r w:rsidRPr="00CB0D92">
              <w:rPr>
                <w:lang w:val="ru-RU"/>
              </w:rPr>
              <w:t>Сыпь в области грудной клетки</w:t>
            </w:r>
          </w:p>
        </w:tc>
        <w:tc>
          <w:tcPr>
            <w:tcW w:w="2835" w:type="dxa"/>
            <w:vAlign w:val="center"/>
          </w:tcPr>
          <w:p w14:paraId="6565FB39" w14:textId="01342949" w:rsidR="00267F58" w:rsidRPr="00697495" w:rsidRDefault="00267F58" w:rsidP="00675E22">
            <w:pPr>
              <w:jc w:val="center"/>
              <w:rPr>
                <w:i/>
                <w:iCs/>
              </w:rPr>
            </w:pPr>
            <w:proofErr w:type="spellStart"/>
            <w:r w:rsidRPr="00697495">
              <w:rPr>
                <w:i/>
                <w:iCs/>
              </w:rPr>
              <w:t>Кожная</w:t>
            </w:r>
            <w:proofErr w:type="spellEnd"/>
            <w:r w:rsidRPr="00697495">
              <w:rPr>
                <w:i/>
                <w:iCs/>
              </w:rPr>
              <w:t xml:space="preserve"> </w:t>
            </w:r>
            <w:proofErr w:type="spellStart"/>
            <w:r w:rsidRPr="00697495">
              <w:rPr>
                <w:i/>
                <w:iCs/>
              </w:rPr>
              <w:t>сыпь</w:t>
            </w:r>
            <w:proofErr w:type="spellEnd"/>
          </w:p>
        </w:tc>
        <w:tc>
          <w:tcPr>
            <w:tcW w:w="3106" w:type="dxa"/>
          </w:tcPr>
          <w:p w14:paraId="14639A25" w14:textId="09D40339" w:rsidR="00267F58" w:rsidRPr="00CB0D92" w:rsidRDefault="00267F58" w:rsidP="00267F58">
            <w:pPr>
              <w:spacing w:after="120"/>
              <w:jc w:val="center"/>
              <w:rPr>
                <w:lang w:val="ru-RU"/>
              </w:rPr>
            </w:pPr>
            <w:r w:rsidRPr="00CB0D92">
              <w:rPr>
                <w:lang w:val="ru-RU"/>
              </w:rPr>
              <w:t>В данном случае не имеется термина для сыпи в области грудной клетки</w:t>
            </w:r>
          </w:p>
        </w:tc>
      </w:tr>
    </w:tbl>
    <w:p w14:paraId="159A282D" w14:textId="1451D2A0" w:rsidR="006A7A4D" w:rsidRPr="00CB0D92" w:rsidRDefault="006A7A4D" w:rsidP="006A7A4D">
      <w:pPr>
        <w:rPr>
          <w:lang w:val="ru-RU"/>
        </w:rPr>
      </w:pPr>
    </w:p>
    <w:p w14:paraId="136AA0B9" w14:textId="0DCF9F51" w:rsidR="002B5CB9" w:rsidRPr="00CB0D92" w:rsidRDefault="002B5CB9" w:rsidP="006A7A4D">
      <w:pPr>
        <w:rPr>
          <w:lang w:val="ru-RU"/>
        </w:rPr>
      </w:pPr>
      <w:r w:rsidRPr="00CB0D92">
        <w:rPr>
          <w:lang w:val="ru-RU"/>
        </w:rPr>
        <w:t>Однако необходимо применять медицинское суждение, поскольку бывают ситуации, когда информация о локализации имеет приоритет, пример ниже.</w:t>
      </w:r>
    </w:p>
    <w:p w14:paraId="74C72077" w14:textId="711FA9EF" w:rsidR="006A7A4D" w:rsidRPr="006551F2" w:rsidRDefault="00267F58"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835"/>
        <w:gridCol w:w="3106"/>
      </w:tblGrid>
      <w:tr w:rsidR="006A7A4D" w:rsidRPr="006551F2" w14:paraId="41508176" w14:textId="77777777" w:rsidTr="000E7D2D">
        <w:trPr>
          <w:tblHeader/>
        </w:trPr>
        <w:tc>
          <w:tcPr>
            <w:tcW w:w="2689" w:type="dxa"/>
            <w:shd w:val="clear" w:color="auto" w:fill="E0E0E0"/>
          </w:tcPr>
          <w:p w14:paraId="16355D62" w14:textId="6C89D609" w:rsidR="00267F58" w:rsidRPr="006551F2" w:rsidRDefault="00267F5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184C3EAA" w14:textId="36B0F7C5" w:rsidR="00267F58" w:rsidRPr="006551F2" w:rsidRDefault="00267F58"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400CACDD" w14:textId="19F9D0A6" w:rsidR="00267F58" w:rsidRPr="006551F2" w:rsidRDefault="00267F58" w:rsidP="00675E22">
            <w:pPr>
              <w:jc w:val="center"/>
              <w:rPr>
                <w:b/>
              </w:rPr>
            </w:pPr>
            <w:r w:rsidRPr="006551F2">
              <w:rPr>
                <w:b/>
              </w:rPr>
              <w:t>Комментарии</w:t>
            </w:r>
          </w:p>
        </w:tc>
      </w:tr>
      <w:tr w:rsidR="006A7A4D" w:rsidRPr="00524C9C" w14:paraId="0191BCA8" w14:textId="77777777" w:rsidTr="000E7D2D">
        <w:tc>
          <w:tcPr>
            <w:tcW w:w="2689" w:type="dxa"/>
            <w:vAlign w:val="center"/>
          </w:tcPr>
          <w:p w14:paraId="48836A47" w14:textId="1CE5D2B7" w:rsidR="00267F58" w:rsidRPr="006551F2" w:rsidRDefault="00267F58" w:rsidP="00675E22">
            <w:pPr>
              <w:jc w:val="center"/>
            </w:pPr>
            <w:proofErr w:type="spellStart"/>
            <w:r w:rsidRPr="006551F2">
              <w:t>Цианоз</w:t>
            </w:r>
            <w:proofErr w:type="spellEnd"/>
            <w:r w:rsidRPr="006551F2">
              <w:t xml:space="preserve"> в </w:t>
            </w:r>
            <w:proofErr w:type="spellStart"/>
            <w:r w:rsidRPr="006551F2">
              <w:t>области</w:t>
            </w:r>
            <w:proofErr w:type="spellEnd"/>
            <w:r w:rsidRPr="006551F2">
              <w:t xml:space="preserve"> </w:t>
            </w:r>
            <w:proofErr w:type="spellStart"/>
            <w:r w:rsidRPr="006551F2">
              <w:t>инъекции</w:t>
            </w:r>
            <w:proofErr w:type="spellEnd"/>
          </w:p>
        </w:tc>
        <w:tc>
          <w:tcPr>
            <w:tcW w:w="2835" w:type="dxa"/>
            <w:vAlign w:val="center"/>
          </w:tcPr>
          <w:p w14:paraId="1BCCAA7C" w14:textId="13F52D4A" w:rsidR="000F02F9" w:rsidRPr="00697495" w:rsidRDefault="000F02F9" w:rsidP="00675E22">
            <w:pPr>
              <w:jc w:val="center"/>
              <w:rPr>
                <w:i/>
                <w:iCs/>
                <w:lang w:val="ru-RU"/>
              </w:rPr>
            </w:pPr>
            <w:r w:rsidRPr="00697495">
              <w:rPr>
                <w:i/>
                <w:iCs/>
                <w:lang w:val="ru-RU"/>
              </w:rPr>
              <w:t>Изменение цвета кожи в месте инъекции</w:t>
            </w:r>
          </w:p>
          <w:p w14:paraId="7490FA89" w14:textId="7EE90098" w:rsidR="00267F58" w:rsidRPr="00CB0D92" w:rsidRDefault="00267F58" w:rsidP="00675E22">
            <w:pPr>
              <w:jc w:val="center"/>
              <w:rPr>
                <w:lang w:val="ru-RU"/>
              </w:rPr>
            </w:pPr>
          </w:p>
        </w:tc>
        <w:tc>
          <w:tcPr>
            <w:tcW w:w="3106" w:type="dxa"/>
          </w:tcPr>
          <w:p w14:paraId="78E84450" w14:textId="27CEA9DC" w:rsidR="000F02F9" w:rsidRPr="00CB0D92" w:rsidRDefault="000F02F9" w:rsidP="00A37D93">
            <w:pPr>
              <w:spacing w:after="120"/>
              <w:jc w:val="center"/>
              <w:rPr>
                <w:lang w:val="ru-RU"/>
              </w:rPr>
            </w:pPr>
            <w:r w:rsidRPr="00CB0D92">
              <w:rPr>
                <w:lang w:val="ru-RU"/>
              </w:rPr>
              <w:t xml:space="preserve">Цианоз предполагает генерализованное расстройство. В данном примере, выбор </w:t>
            </w:r>
            <w:r w:rsidRPr="006551F2">
              <w:t>LLT</w:t>
            </w:r>
            <w:r w:rsidRPr="00CB0D92">
              <w:rPr>
                <w:lang w:val="ru-RU"/>
              </w:rPr>
              <w:t xml:space="preserve"> </w:t>
            </w:r>
            <w:r w:rsidRPr="00CB0D92">
              <w:rPr>
                <w:i/>
                <w:lang w:val="ru-RU"/>
              </w:rPr>
              <w:t>Цианоз</w:t>
            </w:r>
            <w:r w:rsidRPr="00CB0D92">
              <w:rPr>
                <w:lang w:val="ru-RU"/>
              </w:rPr>
              <w:t xml:space="preserve"> приведет к потере информации и исказит смысл при обмене данными. </w:t>
            </w:r>
          </w:p>
        </w:tc>
      </w:tr>
    </w:tbl>
    <w:p w14:paraId="2D3E4ABD" w14:textId="77777777" w:rsidR="002744A8" w:rsidRDefault="002744A8" w:rsidP="002744A8">
      <w:pPr>
        <w:rPr>
          <w:lang w:val="ru-RU"/>
        </w:rPr>
      </w:pPr>
    </w:p>
    <w:p w14:paraId="4EFF3BCB" w14:textId="0381560E" w:rsidR="006A7A4D" w:rsidRPr="00CB0D92" w:rsidRDefault="00583A85" w:rsidP="007C2644">
      <w:pPr>
        <w:pStyle w:val="Heading3"/>
        <w:rPr>
          <w:lang w:val="ru-RU"/>
        </w:rPr>
      </w:pPr>
      <w:r w:rsidRPr="00CB0D92">
        <w:rPr>
          <w:lang w:val="ru-RU"/>
        </w:rPr>
        <w:t xml:space="preserve"> </w:t>
      </w:r>
      <w:bookmarkStart w:id="535" w:name="_Toc223873462"/>
      <w:r w:rsidR="00A8401B" w:rsidRPr="00CB0D92">
        <w:rPr>
          <w:lang w:val="ru-RU"/>
        </w:rPr>
        <w:t xml:space="preserve">Явление, </w:t>
      </w:r>
      <w:r w:rsidR="00B241FE" w:rsidRPr="00CB0D92">
        <w:rPr>
          <w:lang w:val="ru-RU"/>
        </w:rPr>
        <w:t>возникающее в нескольких локализациях на теле</w:t>
      </w:r>
      <w:bookmarkEnd w:id="535"/>
    </w:p>
    <w:p w14:paraId="017972DA" w14:textId="06975452" w:rsidR="002B5CB9" w:rsidRPr="00CB0D92" w:rsidRDefault="002B5CB9" w:rsidP="006A7A4D">
      <w:pPr>
        <w:rPr>
          <w:lang w:val="ru-RU"/>
        </w:rPr>
      </w:pPr>
      <w:r w:rsidRPr="00CB0D92">
        <w:rPr>
          <w:lang w:val="ru-RU"/>
        </w:rPr>
        <w:t xml:space="preserve">Если сообщено о явлении, возникающем в нескольких локализациях, и все </w:t>
      </w:r>
      <w:r w:rsidRPr="006551F2">
        <w:t>LLT</w:t>
      </w:r>
      <w:r w:rsidRPr="00CB0D92">
        <w:rPr>
          <w:lang w:val="ru-RU"/>
        </w:rPr>
        <w:t xml:space="preserve"> относятся к одному и тому же </w:t>
      </w:r>
      <w:r w:rsidRPr="006551F2">
        <w:t>PT</w:t>
      </w:r>
      <w:r w:rsidRPr="00CB0D92">
        <w:rPr>
          <w:lang w:val="ru-RU"/>
        </w:rPr>
        <w:t xml:space="preserve">, выберите один </w:t>
      </w:r>
      <w:r w:rsidRPr="006551F2">
        <w:t>LLT</w:t>
      </w:r>
      <w:r w:rsidRPr="00CB0D92">
        <w:rPr>
          <w:lang w:val="ru-RU"/>
        </w:rPr>
        <w:t xml:space="preserve">, который наиболее точно отражает явление; другими словами, </w:t>
      </w:r>
      <w:r w:rsidRPr="00CB0D92">
        <w:rPr>
          <w:b/>
          <w:lang w:val="ru-RU"/>
        </w:rPr>
        <w:t>явление</w:t>
      </w:r>
      <w:r w:rsidRPr="00CB0D92">
        <w:rPr>
          <w:lang w:val="ru-RU"/>
        </w:rPr>
        <w:t xml:space="preserve"> имеет приоритет.</w:t>
      </w:r>
    </w:p>
    <w:p w14:paraId="4064F606" w14:textId="77777777" w:rsidR="00F636A3" w:rsidRDefault="00F636A3" w:rsidP="006A7A4D">
      <w:pPr>
        <w:rPr>
          <w:lang w:val="ru-RU"/>
        </w:rPr>
      </w:pPr>
    </w:p>
    <w:p w14:paraId="7B10DB60" w14:textId="0B1504C7" w:rsidR="006A7A4D" w:rsidRPr="006551F2" w:rsidRDefault="00B241FE" w:rsidP="00442BC7">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3248"/>
      </w:tblGrid>
      <w:tr w:rsidR="006A7A4D" w:rsidRPr="006551F2" w14:paraId="08F9D29E" w14:textId="77777777" w:rsidTr="000E7D2D">
        <w:trPr>
          <w:tblHeader/>
        </w:trPr>
        <w:tc>
          <w:tcPr>
            <w:tcW w:w="2830" w:type="dxa"/>
            <w:shd w:val="clear" w:color="auto" w:fill="E0E0E0"/>
          </w:tcPr>
          <w:p w14:paraId="50BCE14B" w14:textId="2DFFF28D" w:rsidR="00B241FE" w:rsidRPr="006551F2" w:rsidRDefault="00B241FE"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2" w:type="dxa"/>
            <w:shd w:val="clear" w:color="auto" w:fill="E0E0E0"/>
          </w:tcPr>
          <w:p w14:paraId="791BD7FA" w14:textId="29185050" w:rsidR="00B241FE" w:rsidRPr="006551F2" w:rsidRDefault="00B241FE"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3C399AF1" w14:textId="2BE67589" w:rsidR="00B241FE" w:rsidRPr="006551F2" w:rsidRDefault="00B241FE" w:rsidP="00675E22">
            <w:pPr>
              <w:jc w:val="center"/>
              <w:rPr>
                <w:b/>
              </w:rPr>
            </w:pPr>
            <w:r w:rsidRPr="006551F2">
              <w:rPr>
                <w:b/>
              </w:rPr>
              <w:t>Комментарии</w:t>
            </w:r>
          </w:p>
        </w:tc>
      </w:tr>
      <w:tr w:rsidR="006A7A4D" w:rsidRPr="00524C9C" w14:paraId="2EED6CEB" w14:textId="77777777" w:rsidTr="000E7D2D">
        <w:trPr>
          <w:trHeight w:val="979"/>
        </w:trPr>
        <w:tc>
          <w:tcPr>
            <w:tcW w:w="2830" w:type="dxa"/>
            <w:vAlign w:val="center"/>
          </w:tcPr>
          <w:p w14:paraId="0559E1A2" w14:textId="27F7053C" w:rsidR="00B241FE" w:rsidRPr="00CB0D92" w:rsidRDefault="00AC417E" w:rsidP="004E0A09">
            <w:pPr>
              <w:jc w:val="center"/>
              <w:rPr>
                <w:lang w:val="ru-RU"/>
              </w:rPr>
            </w:pPr>
            <w:r w:rsidRPr="00CB0D92">
              <w:rPr>
                <w:lang w:val="ru-RU"/>
              </w:rPr>
              <w:t>Сыпь на коже лица и шеи</w:t>
            </w:r>
          </w:p>
        </w:tc>
        <w:tc>
          <w:tcPr>
            <w:tcW w:w="2552" w:type="dxa"/>
            <w:vAlign w:val="center"/>
          </w:tcPr>
          <w:p w14:paraId="6431ACFC" w14:textId="0CC3E3F8" w:rsidR="00B241FE" w:rsidRPr="00697495" w:rsidRDefault="000F76C6" w:rsidP="00675E22">
            <w:pPr>
              <w:jc w:val="center"/>
              <w:rPr>
                <w:i/>
                <w:iCs/>
              </w:rPr>
            </w:pPr>
            <w:proofErr w:type="spellStart"/>
            <w:r w:rsidRPr="00697495">
              <w:rPr>
                <w:i/>
                <w:iCs/>
              </w:rPr>
              <w:t>Кожная</w:t>
            </w:r>
            <w:proofErr w:type="spellEnd"/>
            <w:r w:rsidRPr="00697495">
              <w:rPr>
                <w:i/>
                <w:iCs/>
              </w:rPr>
              <w:t xml:space="preserve"> </w:t>
            </w:r>
            <w:proofErr w:type="spellStart"/>
            <w:r w:rsidRPr="00697495">
              <w:rPr>
                <w:i/>
                <w:iCs/>
              </w:rPr>
              <w:t>сыпь</w:t>
            </w:r>
            <w:proofErr w:type="spellEnd"/>
          </w:p>
        </w:tc>
        <w:tc>
          <w:tcPr>
            <w:tcW w:w="3248" w:type="dxa"/>
          </w:tcPr>
          <w:p w14:paraId="60C63508" w14:textId="27276808" w:rsidR="00B241FE" w:rsidRPr="00CB0D92" w:rsidRDefault="000F76C6" w:rsidP="00192823">
            <w:pPr>
              <w:jc w:val="center"/>
              <w:rPr>
                <w:lang w:val="ru-RU"/>
              </w:rPr>
            </w:pPr>
            <w:r w:rsidRPr="006551F2">
              <w:t>LLT</w:t>
            </w:r>
            <w:r w:rsidRPr="00CB0D92">
              <w:rPr>
                <w:lang w:val="ru-RU"/>
              </w:rPr>
              <w:t xml:space="preserve"> </w:t>
            </w:r>
            <w:r w:rsidRPr="00CB0D92">
              <w:rPr>
                <w:i/>
                <w:lang w:val="ru-RU"/>
              </w:rPr>
              <w:t>Сыпь на лице,</w:t>
            </w:r>
            <w:r w:rsidRPr="00CB0D92">
              <w:rPr>
                <w:lang w:val="ru-RU"/>
              </w:rPr>
              <w:t xml:space="preserve"> </w:t>
            </w:r>
            <w:r w:rsidRPr="006551F2">
              <w:t>LLT</w:t>
            </w:r>
            <w:r w:rsidRPr="00CB0D92">
              <w:rPr>
                <w:lang w:val="ru-RU"/>
              </w:rPr>
              <w:t xml:space="preserve"> </w:t>
            </w:r>
            <w:r w:rsidRPr="00CB0D92">
              <w:rPr>
                <w:i/>
                <w:lang w:val="ru-RU"/>
              </w:rPr>
              <w:t xml:space="preserve">Сыпь на коже шеи, </w:t>
            </w:r>
            <w:r w:rsidRPr="00CB0D92">
              <w:rPr>
                <w:lang w:val="ru-RU"/>
              </w:rPr>
              <w:t xml:space="preserve">и </w:t>
            </w:r>
            <w:r w:rsidRPr="006551F2">
              <w:t>LLT</w:t>
            </w:r>
            <w:r w:rsidRPr="00CB0D92">
              <w:rPr>
                <w:i/>
                <w:lang w:val="ru-RU"/>
              </w:rPr>
              <w:t xml:space="preserve"> Кожная сыпь </w:t>
            </w:r>
            <w:r w:rsidRPr="00CB0D92">
              <w:rPr>
                <w:lang w:val="ru-RU"/>
              </w:rPr>
              <w:t xml:space="preserve">все </w:t>
            </w:r>
            <w:r w:rsidR="00BA2A84" w:rsidRPr="00CB0D92">
              <w:rPr>
                <w:lang w:val="ru-RU"/>
              </w:rPr>
              <w:t>относятся</w:t>
            </w:r>
            <w:r w:rsidRPr="00CB0D92">
              <w:rPr>
                <w:lang w:val="ru-RU"/>
              </w:rPr>
              <w:t xml:space="preserve"> </w:t>
            </w:r>
            <w:r w:rsidR="00BA2A84" w:rsidRPr="00CB0D92">
              <w:rPr>
                <w:lang w:val="ru-RU"/>
              </w:rPr>
              <w:t xml:space="preserve">к </w:t>
            </w:r>
            <w:r w:rsidRPr="006551F2">
              <w:t>PT</w:t>
            </w:r>
            <w:r w:rsidRPr="00CB0D92">
              <w:rPr>
                <w:lang w:val="ru-RU"/>
              </w:rPr>
              <w:t xml:space="preserve"> </w:t>
            </w:r>
            <w:r w:rsidRPr="00CB0D92">
              <w:rPr>
                <w:i/>
                <w:lang w:val="ru-RU"/>
              </w:rPr>
              <w:t>Сыпь</w:t>
            </w:r>
          </w:p>
        </w:tc>
      </w:tr>
      <w:tr w:rsidR="006A7A4D" w:rsidRPr="00524C9C" w14:paraId="1123EBE9" w14:textId="77777777" w:rsidTr="000E7D2D">
        <w:tc>
          <w:tcPr>
            <w:tcW w:w="2830" w:type="dxa"/>
            <w:vAlign w:val="center"/>
          </w:tcPr>
          <w:p w14:paraId="4F79AD5B" w14:textId="268F83FD" w:rsidR="000F76C6" w:rsidRPr="006551F2" w:rsidRDefault="00B172FA" w:rsidP="004E0A09">
            <w:pPr>
              <w:jc w:val="center"/>
            </w:pPr>
            <w:proofErr w:type="spellStart"/>
            <w:r w:rsidRPr="006551F2">
              <w:t>Отек</w:t>
            </w:r>
            <w:proofErr w:type="spellEnd"/>
            <w:r w:rsidRPr="006551F2">
              <w:t xml:space="preserve"> </w:t>
            </w:r>
            <w:proofErr w:type="spellStart"/>
            <w:r w:rsidRPr="006551F2">
              <w:t>кистей</w:t>
            </w:r>
            <w:proofErr w:type="spellEnd"/>
            <w:r w:rsidRPr="006551F2">
              <w:t xml:space="preserve"> и </w:t>
            </w:r>
            <w:proofErr w:type="spellStart"/>
            <w:r w:rsidRPr="006551F2">
              <w:t>стоп</w:t>
            </w:r>
            <w:proofErr w:type="spellEnd"/>
          </w:p>
        </w:tc>
        <w:tc>
          <w:tcPr>
            <w:tcW w:w="2552" w:type="dxa"/>
            <w:vAlign w:val="center"/>
          </w:tcPr>
          <w:p w14:paraId="09FC4CAF" w14:textId="092072A5" w:rsidR="000F76C6" w:rsidRPr="00697495" w:rsidRDefault="000F76C6" w:rsidP="00675E22">
            <w:pPr>
              <w:jc w:val="center"/>
              <w:rPr>
                <w:i/>
                <w:iCs/>
              </w:rPr>
            </w:pPr>
            <w:proofErr w:type="spellStart"/>
            <w:r w:rsidRPr="00697495">
              <w:rPr>
                <w:i/>
                <w:iCs/>
              </w:rPr>
              <w:t>Отекшие</w:t>
            </w:r>
            <w:proofErr w:type="spellEnd"/>
            <w:r w:rsidRPr="00697495">
              <w:rPr>
                <w:i/>
                <w:iCs/>
              </w:rPr>
              <w:t xml:space="preserve"> </w:t>
            </w:r>
            <w:proofErr w:type="spellStart"/>
            <w:r w:rsidRPr="00697495">
              <w:rPr>
                <w:i/>
                <w:iCs/>
              </w:rPr>
              <w:t>конечности</w:t>
            </w:r>
            <w:proofErr w:type="spellEnd"/>
          </w:p>
        </w:tc>
        <w:tc>
          <w:tcPr>
            <w:tcW w:w="3248" w:type="dxa"/>
          </w:tcPr>
          <w:p w14:paraId="2F169A23" w14:textId="3F5DDD14" w:rsidR="000F76C6" w:rsidRPr="00CB0D92" w:rsidRDefault="00B172FA" w:rsidP="00675E22">
            <w:pPr>
              <w:jc w:val="center"/>
              <w:rPr>
                <w:lang w:val="ru-RU"/>
              </w:rPr>
            </w:pPr>
            <w:r w:rsidRPr="006551F2">
              <w:t>LLT</w:t>
            </w:r>
            <w:r w:rsidRPr="00CB0D92">
              <w:rPr>
                <w:lang w:val="ru-RU"/>
              </w:rPr>
              <w:t xml:space="preserve"> </w:t>
            </w:r>
            <w:r w:rsidRPr="00CB0D92">
              <w:rPr>
                <w:i/>
                <w:lang w:val="ru-RU"/>
              </w:rPr>
              <w:t>Отек кистей рук</w:t>
            </w:r>
            <w:r w:rsidRPr="00CB0D92">
              <w:rPr>
                <w:lang w:val="ru-RU"/>
              </w:rPr>
              <w:t xml:space="preserve"> и </w:t>
            </w:r>
            <w:r w:rsidRPr="006551F2">
              <w:t>LLT</w:t>
            </w:r>
            <w:r w:rsidRPr="00CB0D92">
              <w:rPr>
                <w:lang w:val="ru-RU"/>
              </w:rPr>
              <w:t xml:space="preserve"> </w:t>
            </w:r>
            <w:r w:rsidRPr="00CB0D92">
              <w:rPr>
                <w:i/>
                <w:lang w:val="ru-RU"/>
              </w:rPr>
              <w:t>Отечные стопы</w:t>
            </w:r>
            <w:r w:rsidRPr="00CB0D92">
              <w:rPr>
                <w:lang w:val="ru-RU"/>
              </w:rPr>
              <w:t xml:space="preserve"> </w:t>
            </w:r>
            <w:r w:rsidR="00BA2A84" w:rsidRPr="00CB0D92">
              <w:rPr>
                <w:lang w:val="ru-RU"/>
              </w:rPr>
              <w:t>относятся к</w:t>
            </w:r>
            <w:r w:rsidRPr="00CB0D92">
              <w:rPr>
                <w:lang w:val="ru-RU"/>
              </w:rPr>
              <w:t xml:space="preserve"> </w:t>
            </w:r>
            <w:r w:rsidRPr="006551F2">
              <w:t>PT</w:t>
            </w:r>
            <w:r w:rsidRPr="00CB0D92">
              <w:rPr>
                <w:lang w:val="ru-RU"/>
              </w:rPr>
              <w:t xml:space="preserve"> </w:t>
            </w:r>
            <w:r w:rsidRPr="00CB0D92">
              <w:rPr>
                <w:i/>
                <w:lang w:val="ru-RU"/>
              </w:rPr>
              <w:t>Периферический отек</w:t>
            </w:r>
            <w:r w:rsidRPr="00CB0D92">
              <w:rPr>
                <w:lang w:val="ru-RU"/>
              </w:rPr>
              <w:t xml:space="preserve">. Однако, </w:t>
            </w:r>
            <w:r w:rsidRPr="006551F2">
              <w:t>LLT</w:t>
            </w:r>
            <w:r w:rsidRPr="00CB0D92">
              <w:rPr>
                <w:lang w:val="ru-RU"/>
              </w:rPr>
              <w:t xml:space="preserve"> </w:t>
            </w:r>
            <w:r w:rsidRPr="00CB0D92">
              <w:rPr>
                <w:i/>
                <w:lang w:val="ru-RU"/>
              </w:rPr>
              <w:t>Отекшие конечности</w:t>
            </w:r>
            <w:r w:rsidRPr="00CB0D92">
              <w:rPr>
                <w:lang w:val="ru-RU"/>
              </w:rPr>
              <w:t xml:space="preserve"> </w:t>
            </w:r>
            <w:r w:rsidR="003B7EF0" w:rsidRPr="00CB0D92">
              <w:rPr>
                <w:lang w:val="ru-RU"/>
              </w:rPr>
              <w:t>наиболее</w:t>
            </w:r>
            <w:r w:rsidRPr="00CB0D92">
              <w:rPr>
                <w:lang w:val="ru-RU"/>
              </w:rPr>
              <w:t xml:space="preserve"> точно отражает явление в одном термине</w:t>
            </w:r>
          </w:p>
        </w:tc>
      </w:tr>
    </w:tbl>
    <w:p w14:paraId="2A1E1027" w14:textId="77777777" w:rsidR="006A7A4D" w:rsidRPr="00CB0D92" w:rsidRDefault="006A7A4D" w:rsidP="006A7A4D">
      <w:pPr>
        <w:rPr>
          <w:lang w:val="ru-RU"/>
        </w:rPr>
      </w:pPr>
    </w:p>
    <w:p w14:paraId="5E5E7F15" w14:textId="7F46B955" w:rsidR="006A7A4D" w:rsidRPr="00CB0D92" w:rsidRDefault="006E39F3" w:rsidP="006A7A4D">
      <w:pPr>
        <w:pStyle w:val="Heading2"/>
        <w:rPr>
          <w:lang w:val="ru-RU"/>
        </w:rPr>
      </w:pPr>
      <w:r w:rsidRPr="00CB0D92">
        <w:rPr>
          <w:lang w:val="ru-RU"/>
        </w:rPr>
        <w:t xml:space="preserve"> </w:t>
      </w:r>
      <w:bookmarkStart w:id="536" w:name="_Toc223873463"/>
      <w:r w:rsidR="00A16F33" w:rsidRPr="00CB0D92">
        <w:rPr>
          <w:lang w:val="ru-RU"/>
        </w:rPr>
        <w:t>локализация на теле в сравнении с возбудителем инфекци</w:t>
      </w:r>
      <w:r w:rsidR="009D4AE7" w:rsidRPr="00CB0D92">
        <w:rPr>
          <w:lang w:val="ru-RU"/>
        </w:rPr>
        <w:t>и</w:t>
      </w:r>
      <w:r w:rsidR="00A16F33" w:rsidRPr="00CB0D92">
        <w:rPr>
          <w:lang w:val="ru-RU"/>
        </w:rPr>
        <w:t xml:space="preserve"> - микроорга</w:t>
      </w:r>
      <w:r w:rsidR="00B1498E" w:rsidRPr="00CB0D92">
        <w:rPr>
          <w:lang w:val="ru-RU"/>
        </w:rPr>
        <w:t>н</w:t>
      </w:r>
      <w:r w:rsidR="00A16F33" w:rsidRPr="00CB0D92">
        <w:rPr>
          <w:lang w:val="ru-RU"/>
        </w:rPr>
        <w:t>измом</w:t>
      </w:r>
      <w:bookmarkEnd w:id="536"/>
    </w:p>
    <w:p w14:paraId="6A3E3D71" w14:textId="284AD953" w:rsidR="006A7A4D" w:rsidRPr="00CB0D92" w:rsidRDefault="00A16F33" w:rsidP="007C2644">
      <w:pPr>
        <w:pStyle w:val="Heading3"/>
        <w:rPr>
          <w:lang w:val="ru-RU"/>
        </w:rPr>
      </w:pPr>
      <w:bookmarkStart w:id="537" w:name="_Toc223873464"/>
      <w:r w:rsidRPr="00CB0D92">
        <w:rPr>
          <w:lang w:val="ru-RU"/>
        </w:rPr>
        <w:t xml:space="preserve">Термин </w:t>
      </w:r>
      <w:r w:rsidRPr="006551F2">
        <w:t>MedDRA</w:t>
      </w:r>
      <w:r w:rsidRPr="00CB0D92">
        <w:rPr>
          <w:lang w:val="ru-RU"/>
        </w:rPr>
        <w:t xml:space="preserve"> включает микроорганизм и локализацию на теле</w:t>
      </w:r>
      <w:bookmarkEnd w:id="537"/>
    </w:p>
    <w:p w14:paraId="429D1DBB" w14:textId="3A90BF3F" w:rsidR="006A7A4D" w:rsidRPr="006551F2" w:rsidRDefault="00A16F33" w:rsidP="00442BC7">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965"/>
      </w:tblGrid>
      <w:tr w:rsidR="006A7A4D" w:rsidRPr="006551F2" w14:paraId="28B86DD9" w14:textId="77777777" w:rsidTr="000E7D2D">
        <w:trPr>
          <w:tblHeader/>
        </w:trPr>
        <w:tc>
          <w:tcPr>
            <w:tcW w:w="2830" w:type="dxa"/>
            <w:shd w:val="clear" w:color="auto" w:fill="E0E0E0"/>
          </w:tcPr>
          <w:p w14:paraId="208A7104" w14:textId="52EB7FD4" w:rsidR="00A16F33" w:rsidRPr="006551F2" w:rsidRDefault="00A16F3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7A1E775F" w14:textId="5099DBE4" w:rsidR="00A16F33" w:rsidRPr="006551F2" w:rsidRDefault="00A16F33"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7DD67E4E" w14:textId="5EECF5AC" w:rsidR="00A16F33" w:rsidRPr="006551F2" w:rsidRDefault="00A16F33" w:rsidP="00675E22">
            <w:pPr>
              <w:jc w:val="center"/>
              <w:rPr>
                <w:b/>
              </w:rPr>
            </w:pPr>
            <w:r w:rsidRPr="006551F2">
              <w:rPr>
                <w:b/>
              </w:rPr>
              <w:t>Комментарии</w:t>
            </w:r>
          </w:p>
        </w:tc>
      </w:tr>
      <w:tr w:rsidR="006A7A4D" w:rsidRPr="00524C9C" w14:paraId="1F4954C3" w14:textId="77777777" w:rsidTr="000E7D2D">
        <w:tc>
          <w:tcPr>
            <w:tcW w:w="2830" w:type="dxa"/>
            <w:vAlign w:val="center"/>
          </w:tcPr>
          <w:p w14:paraId="465AECE2" w14:textId="1CCDE1FA" w:rsidR="00237DB1" w:rsidRPr="006551F2" w:rsidRDefault="00237DB1" w:rsidP="00675E22">
            <w:pPr>
              <w:jc w:val="center"/>
            </w:pPr>
            <w:proofErr w:type="spellStart"/>
            <w:r w:rsidRPr="006551F2">
              <w:t>Пневмококковая</w:t>
            </w:r>
            <w:proofErr w:type="spellEnd"/>
            <w:r w:rsidRPr="006551F2">
              <w:t xml:space="preserve"> </w:t>
            </w:r>
            <w:proofErr w:type="spellStart"/>
            <w:r w:rsidRPr="006551F2">
              <w:t>пневмония</w:t>
            </w:r>
            <w:proofErr w:type="spellEnd"/>
          </w:p>
        </w:tc>
        <w:tc>
          <w:tcPr>
            <w:tcW w:w="2835" w:type="dxa"/>
            <w:vAlign w:val="center"/>
          </w:tcPr>
          <w:p w14:paraId="293E65C8" w14:textId="7F324742" w:rsidR="00237DB1" w:rsidRPr="00697495" w:rsidRDefault="00237DB1" w:rsidP="00675E22">
            <w:pPr>
              <w:jc w:val="center"/>
              <w:rPr>
                <w:i/>
                <w:iCs/>
              </w:rPr>
            </w:pPr>
            <w:proofErr w:type="spellStart"/>
            <w:r w:rsidRPr="00697495">
              <w:rPr>
                <w:i/>
                <w:iCs/>
              </w:rPr>
              <w:t>Пневмония</w:t>
            </w:r>
            <w:proofErr w:type="spellEnd"/>
            <w:r w:rsidRPr="00697495">
              <w:rPr>
                <w:i/>
                <w:iCs/>
              </w:rPr>
              <w:t xml:space="preserve">, </w:t>
            </w:r>
            <w:proofErr w:type="spellStart"/>
            <w:r w:rsidRPr="00697495">
              <w:rPr>
                <w:i/>
                <w:iCs/>
              </w:rPr>
              <w:t>вызванная</w:t>
            </w:r>
            <w:proofErr w:type="spellEnd"/>
            <w:r w:rsidRPr="00697495">
              <w:rPr>
                <w:i/>
                <w:iCs/>
              </w:rPr>
              <w:t xml:space="preserve"> </w:t>
            </w:r>
            <w:proofErr w:type="spellStart"/>
            <w:r w:rsidRPr="00697495">
              <w:rPr>
                <w:i/>
                <w:iCs/>
              </w:rPr>
              <w:t>пневмококком</w:t>
            </w:r>
            <w:proofErr w:type="spellEnd"/>
          </w:p>
        </w:tc>
        <w:tc>
          <w:tcPr>
            <w:tcW w:w="2965" w:type="dxa"/>
          </w:tcPr>
          <w:p w14:paraId="59D36EAA" w14:textId="7A3BDBB1" w:rsidR="00237DB1" w:rsidRPr="00CB0D92" w:rsidRDefault="00237DB1" w:rsidP="00675E22">
            <w:pPr>
              <w:jc w:val="center"/>
              <w:rPr>
                <w:lang w:val="ru-RU"/>
              </w:rPr>
            </w:pPr>
            <w:r w:rsidRPr="00CB0D92">
              <w:rPr>
                <w:lang w:val="ru-RU"/>
              </w:rPr>
              <w:t>В данном примере локализацией инфекции являются легкие</w:t>
            </w:r>
          </w:p>
        </w:tc>
      </w:tr>
    </w:tbl>
    <w:p w14:paraId="7DEB7E02" w14:textId="77777777" w:rsidR="003A6A15" w:rsidRPr="00CB0D92" w:rsidRDefault="003A6A15" w:rsidP="003A6A15">
      <w:pPr>
        <w:rPr>
          <w:lang w:val="ru-RU"/>
        </w:rPr>
      </w:pPr>
    </w:p>
    <w:p w14:paraId="5B4590FC" w14:textId="5740E27F" w:rsidR="006A7A4D" w:rsidRPr="00CB0D92" w:rsidRDefault="00583A85" w:rsidP="007C2644">
      <w:pPr>
        <w:pStyle w:val="Heading3"/>
        <w:rPr>
          <w:lang w:val="ru-RU"/>
        </w:rPr>
      </w:pPr>
      <w:r w:rsidRPr="00CB0D92">
        <w:rPr>
          <w:lang w:val="ru-RU"/>
        </w:rPr>
        <w:t xml:space="preserve"> </w:t>
      </w:r>
      <w:bookmarkStart w:id="538" w:name="_Toc223873465"/>
      <w:r w:rsidR="00237DB1" w:rsidRPr="00CB0D92">
        <w:rPr>
          <w:lang w:val="ru-RU"/>
        </w:rPr>
        <w:t xml:space="preserve">Не имеется термина </w:t>
      </w:r>
      <w:r w:rsidR="00237DB1" w:rsidRPr="006551F2">
        <w:t>MedDRA</w:t>
      </w:r>
      <w:r w:rsidR="00237DB1" w:rsidRPr="00CB0D92">
        <w:rPr>
          <w:lang w:val="ru-RU"/>
        </w:rPr>
        <w:t>, включающего и микроорганизм, и локализацию на теле.</w:t>
      </w:r>
      <w:bookmarkEnd w:id="538"/>
      <w:r w:rsidR="00237DB1" w:rsidRPr="00CB0D92">
        <w:rPr>
          <w:lang w:val="ru-RU"/>
        </w:rPr>
        <w:t xml:space="preserve"> </w:t>
      </w:r>
    </w:p>
    <w:p w14:paraId="1A3A1201" w14:textId="259FC6B2" w:rsidR="002B5CB9" w:rsidRPr="00CB0D92" w:rsidRDefault="002B5CB9" w:rsidP="006A7A4D">
      <w:pPr>
        <w:rPr>
          <w:lang w:val="ru-RU"/>
        </w:rPr>
      </w:pPr>
      <w:bookmarkStart w:id="539" w:name="OLE_LINK9"/>
      <w:r w:rsidRPr="00CB0D92">
        <w:rPr>
          <w:b/>
          <w:lang w:val="ru-RU"/>
        </w:rPr>
        <w:t>Предпочтительная</w:t>
      </w:r>
      <w:r w:rsidRPr="00CB0D92">
        <w:rPr>
          <w:lang w:val="ru-RU"/>
        </w:rPr>
        <w:t xml:space="preserve"> опция – выбор термина как для микроорганизм-специфичной инфекции, </w:t>
      </w:r>
      <w:r w:rsidRPr="00CB0D92">
        <w:rPr>
          <w:b/>
          <w:lang w:val="ru-RU"/>
        </w:rPr>
        <w:t>так и</w:t>
      </w:r>
      <w:r w:rsidRPr="00CB0D92">
        <w:rPr>
          <w:lang w:val="ru-RU"/>
        </w:rPr>
        <w:t xml:space="preserve"> для локализации на теле.</w:t>
      </w:r>
    </w:p>
    <w:p w14:paraId="6AA6B3D0" w14:textId="5ACB0897" w:rsidR="002B5CB9" w:rsidRPr="00CB0D92" w:rsidRDefault="002B5CB9" w:rsidP="006A7A4D">
      <w:pPr>
        <w:rPr>
          <w:lang w:val="ru-RU"/>
        </w:rPr>
      </w:pPr>
      <w:r w:rsidRPr="00CB0D92">
        <w:rPr>
          <w:lang w:val="ru-RU"/>
        </w:rPr>
        <w:t xml:space="preserve">Альтернативно, выберите термин, отражающий локализацию на теле или термин для микроорганизм-специфичной инфекции. Применяйте </w:t>
      </w:r>
      <w:r w:rsidRPr="00CB0D92">
        <w:rPr>
          <w:lang w:val="ru-RU"/>
        </w:rPr>
        <w:lastRenderedPageBreak/>
        <w:t>медицинское суждение для решения, что имеет приоритет – локализация на теле или микроорганизм-специфичная инфекция.</w:t>
      </w:r>
    </w:p>
    <w:bookmarkEnd w:id="539"/>
    <w:p w14:paraId="28C464B6" w14:textId="673F21B9" w:rsidR="006A7A4D" w:rsidRPr="006551F2" w:rsidRDefault="00270ABF" w:rsidP="00442BC7">
      <w:pPr>
        <w:keepNext/>
      </w:pPr>
      <w:proofErr w:type="spellStart"/>
      <w:r w:rsidRPr="006551F2">
        <w:t>Пример</w:t>
      </w:r>
      <w:proofErr w:type="spellEnd"/>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2284"/>
        <w:gridCol w:w="2481"/>
        <w:gridCol w:w="2028"/>
      </w:tblGrid>
      <w:tr w:rsidR="006A7A4D" w:rsidRPr="006551F2" w14:paraId="25498382" w14:textId="77777777" w:rsidTr="0014479C">
        <w:trPr>
          <w:trHeight w:val="672"/>
          <w:tblHeader/>
        </w:trPr>
        <w:tc>
          <w:tcPr>
            <w:tcW w:w="2189" w:type="dxa"/>
            <w:shd w:val="clear" w:color="auto" w:fill="E0E0E0"/>
            <w:vAlign w:val="center"/>
          </w:tcPr>
          <w:p w14:paraId="11585F34" w14:textId="0035CDD9" w:rsidR="00270ABF" w:rsidRPr="006551F2" w:rsidRDefault="00270ABF" w:rsidP="00675E22">
            <w:pPr>
              <w:jc w:val="center"/>
              <w:rPr>
                <w:b/>
              </w:rPr>
            </w:pPr>
            <w:proofErr w:type="spellStart"/>
            <w:r w:rsidRPr="006551F2">
              <w:rPr>
                <w:b/>
              </w:rPr>
              <w:t>Сообщен</w:t>
            </w:r>
            <w:r w:rsidR="00491F89">
              <w:rPr>
                <w:b/>
              </w:rPr>
              <w:t>н</w:t>
            </w:r>
            <w:r w:rsidRPr="006551F2">
              <w:rPr>
                <w:b/>
              </w:rPr>
              <w:t>ая</w:t>
            </w:r>
            <w:proofErr w:type="spellEnd"/>
            <w:r w:rsidRPr="006551F2">
              <w:rPr>
                <w:b/>
              </w:rPr>
              <w:t xml:space="preserve"> </w:t>
            </w:r>
            <w:proofErr w:type="spellStart"/>
            <w:r w:rsidRPr="006551F2">
              <w:rPr>
                <w:b/>
              </w:rPr>
              <w:t>информация</w:t>
            </w:r>
            <w:proofErr w:type="spellEnd"/>
          </w:p>
        </w:tc>
        <w:tc>
          <w:tcPr>
            <w:tcW w:w="2752" w:type="dxa"/>
            <w:shd w:val="clear" w:color="auto" w:fill="E0E0E0"/>
            <w:vAlign w:val="center"/>
          </w:tcPr>
          <w:p w14:paraId="06491381" w14:textId="1A40C551" w:rsidR="00270ABF" w:rsidRPr="006551F2" w:rsidRDefault="00270ABF" w:rsidP="00675E22">
            <w:pPr>
              <w:jc w:val="center"/>
              <w:rPr>
                <w:b/>
              </w:rPr>
            </w:pPr>
            <w:proofErr w:type="spellStart"/>
            <w:r w:rsidRPr="006551F2">
              <w:rPr>
                <w:b/>
              </w:rPr>
              <w:t>Выбранный</w:t>
            </w:r>
            <w:proofErr w:type="spellEnd"/>
            <w:r w:rsidRPr="006551F2">
              <w:rPr>
                <w:b/>
              </w:rPr>
              <w:t xml:space="preserve"> LLT </w:t>
            </w:r>
          </w:p>
        </w:tc>
        <w:tc>
          <w:tcPr>
            <w:tcW w:w="1676" w:type="dxa"/>
            <w:shd w:val="clear" w:color="auto" w:fill="E0E0E0"/>
            <w:vAlign w:val="center"/>
          </w:tcPr>
          <w:p w14:paraId="3C7DE586" w14:textId="37BC325A" w:rsidR="00270ABF" w:rsidRPr="006551F2" w:rsidRDefault="00270ABF"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c>
          <w:tcPr>
            <w:tcW w:w="2176" w:type="dxa"/>
            <w:shd w:val="clear" w:color="auto" w:fill="E0E0E0"/>
            <w:vAlign w:val="center"/>
          </w:tcPr>
          <w:p w14:paraId="44DB1F38" w14:textId="2C13A48B" w:rsidR="00270ABF" w:rsidRPr="006551F2" w:rsidRDefault="00270ABF" w:rsidP="00675E22">
            <w:pPr>
              <w:jc w:val="center"/>
              <w:rPr>
                <w:b/>
              </w:rPr>
            </w:pPr>
            <w:r w:rsidRPr="006551F2">
              <w:rPr>
                <w:b/>
              </w:rPr>
              <w:t>Комментарии</w:t>
            </w:r>
          </w:p>
        </w:tc>
      </w:tr>
      <w:tr w:rsidR="00630DFD" w:rsidRPr="00524C9C" w14:paraId="73DB7EB7" w14:textId="77777777" w:rsidTr="0014479C">
        <w:trPr>
          <w:trHeight w:val="1488"/>
        </w:trPr>
        <w:tc>
          <w:tcPr>
            <w:tcW w:w="2189" w:type="dxa"/>
            <w:vMerge w:val="restart"/>
            <w:vAlign w:val="center"/>
          </w:tcPr>
          <w:p w14:paraId="08828064" w14:textId="7D967387" w:rsidR="00C01EE3" w:rsidRPr="006551F2" w:rsidRDefault="00270ABF" w:rsidP="002B5CB9">
            <w:pPr>
              <w:jc w:val="center"/>
            </w:pPr>
            <w:proofErr w:type="spellStart"/>
            <w:r w:rsidRPr="006551F2">
              <w:rPr>
                <w:szCs w:val="20"/>
              </w:rPr>
              <w:t>Инфекция</w:t>
            </w:r>
            <w:proofErr w:type="spellEnd"/>
            <w:r w:rsidRPr="006551F2">
              <w:rPr>
                <w:szCs w:val="20"/>
              </w:rPr>
              <w:t xml:space="preserve"> </w:t>
            </w:r>
            <w:proofErr w:type="spellStart"/>
            <w:r w:rsidRPr="006551F2">
              <w:rPr>
                <w:szCs w:val="20"/>
              </w:rPr>
              <w:t>почек</w:t>
            </w:r>
            <w:proofErr w:type="spellEnd"/>
            <w:r w:rsidRPr="006551F2">
              <w:rPr>
                <w:szCs w:val="20"/>
              </w:rPr>
              <w:t xml:space="preserve">, </w:t>
            </w:r>
            <w:proofErr w:type="spellStart"/>
            <w:r w:rsidRPr="006551F2">
              <w:rPr>
                <w:szCs w:val="20"/>
              </w:rPr>
              <w:t>вызванная</w:t>
            </w:r>
            <w:proofErr w:type="spellEnd"/>
            <w:r w:rsidRPr="006551F2">
              <w:rPr>
                <w:szCs w:val="20"/>
              </w:rPr>
              <w:t xml:space="preserve"> </w:t>
            </w:r>
            <w:proofErr w:type="spellStart"/>
            <w:r w:rsidRPr="006551F2">
              <w:rPr>
                <w:szCs w:val="20"/>
              </w:rPr>
              <w:t>клебсиел</w:t>
            </w:r>
            <w:r w:rsidR="00B1498E" w:rsidRPr="006551F2">
              <w:rPr>
                <w:szCs w:val="20"/>
              </w:rPr>
              <w:t>л</w:t>
            </w:r>
            <w:r w:rsidRPr="006551F2">
              <w:rPr>
                <w:szCs w:val="20"/>
              </w:rPr>
              <w:t>ой</w:t>
            </w:r>
            <w:proofErr w:type="spellEnd"/>
          </w:p>
        </w:tc>
        <w:tc>
          <w:tcPr>
            <w:tcW w:w="2752" w:type="dxa"/>
            <w:vAlign w:val="center"/>
          </w:tcPr>
          <w:p w14:paraId="467D0A22" w14:textId="77777777" w:rsidR="00270ABF" w:rsidRPr="00697495" w:rsidRDefault="00270ABF" w:rsidP="00675E22">
            <w:pPr>
              <w:jc w:val="center"/>
              <w:rPr>
                <w:i/>
                <w:iCs/>
                <w:lang w:val="ru-RU"/>
              </w:rPr>
            </w:pPr>
            <w:r w:rsidRPr="00697495">
              <w:rPr>
                <w:i/>
                <w:iCs/>
                <w:lang w:val="ru-RU"/>
              </w:rPr>
              <w:t>Инфекция, вызванная клебсиеллой</w:t>
            </w:r>
          </w:p>
          <w:p w14:paraId="5E9B2B9D" w14:textId="41F455F7" w:rsidR="00270ABF" w:rsidRPr="00697495" w:rsidRDefault="00270ABF" w:rsidP="00675E22">
            <w:pPr>
              <w:jc w:val="center"/>
              <w:rPr>
                <w:i/>
                <w:iCs/>
                <w:lang w:val="ru-RU"/>
              </w:rPr>
            </w:pPr>
            <w:r w:rsidRPr="00697495">
              <w:rPr>
                <w:i/>
                <w:iCs/>
                <w:lang w:val="ru-RU"/>
              </w:rPr>
              <w:t>Инфекция почек</w:t>
            </w:r>
          </w:p>
        </w:tc>
        <w:tc>
          <w:tcPr>
            <w:tcW w:w="1676" w:type="dxa"/>
            <w:vAlign w:val="center"/>
          </w:tcPr>
          <w:p w14:paraId="01E51AA1" w14:textId="77777777" w:rsidR="00C01EE3" w:rsidRPr="006551F2" w:rsidRDefault="00D6311A" w:rsidP="00675E22">
            <w:pPr>
              <w:jc w:val="center"/>
              <w:rPr>
                <w:b/>
              </w:rPr>
            </w:pPr>
            <w:r w:rsidRPr="006551F2">
              <w:rPr>
                <w:b/>
                <w:szCs w:val="40"/>
              </w:rPr>
              <w:sym w:font="Wingdings" w:char="F0FC"/>
            </w:r>
          </w:p>
        </w:tc>
        <w:tc>
          <w:tcPr>
            <w:tcW w:w="2176" w:type="dxa"/>
          </w:tcPr>
          <w:p w14:paraId="4D3B37E1" w14:textId="08E48B9D" w:rsidR="00270ABF" w:rsidRPr="00CB0D92" w:rsidRDefault="00270ABF" w:rsidP="00675E22">
            <w:pPr>
              <w:jc w:val="center"/>
              <w:rPr>
                <w:lang w:val="ru-RU"/>
              </w:rPr>
            </w:pPr>
            <w:r w:rsidRPr="00CB0D92">
              <w:rPr>
                <w:lang w:val="ru-RU"/>
              </w:rPr>
              <w:t xml:space="preserve">Отражает и возбудителя инфекции, </w:t>
            </w:r>
            <w:r w:rsidRPr="00CB0D92">
              <w:rPr>
                <w:b/>
                <w:lang w:val="ru-RU"/>
              </w:rPr>
              <w:t>и</w:t>
            </w:r>
            <w:r w:rsidRPr="00CB0D92">
              <w:rPr>
                <w:lang w:val="ru-RU"/>
              </w:rPr>
              <w:t xml:space="preserve"> локализацию на теле</w:t>
            </w:r>
          </w:p>
        </w:tc>
      </w:tr>
      <w:tr w:rsidR="006A7A4D" w:rsidRPr="00684C74" w14:paraId="1C73765B" w14:textId="77777777" w:rsidTr="0014479C">
        <w:trPr>
          <w:trHeight w:val="944"/>
        </w:trPr>
        <w:tc>
          <w:tcPr>
            <w:tcW w:w="2189" w:type="dxa"/>
            <w:vMerge/>
            <w:vAlign w:val="center"/>
          </w:tcPr>
          <w:p w14:paraId="46992A5E" w14:textId="77777777" w:rsidR="00C01EE3" w:rsidRPr="00CB0D92" w:rsidRDefault="00C01EE3" w:rsidP="00675E22">
            <w:pPr>
              <w:jc w:val="center"/>
              <w:rPr>
                <w:lang w:val="ru-RU"/>
              </w:rPr>
            </w:pPr>
          </w:p>
        </w:tc>
        <w:tc>
          <w:tcPr>
            <w:tcW w:w="2752" w:type="dxa"/>
            <w:vAlign w:val="center"/>
          </w:tcPr>
          <w:p w14:paraId="7CFB2399" w14:textId="4B0B3B6A" w:rsidR="00C01EE3" w:rsidRPr="00697495" w:rsidRDefault="00270ABF" w:rsidP="00675E22">
            <w:pPr>
              <w:jc w:val="center"/>
              <w:rPr>
                <w:i/>
                <w:iCs/>
              </w:rPr>
            </w:pPr>
            <w:proofErr w:type="spellStart"/>
            <w:r w:rsidRPr="00697495">
              <w:rPr>
                <w:i/>
                <w:iCs/>
              </w:rPr>
              <w:t>Инфекция</w:t>
            </w:r>
            <w:proofErr w:type="spellEnd"/>
            <w:r w:rsidRPr="00697495">
              <w:rPr>
                <w:i/>
                <w:iCs/>
              </w:rPr>
              <w:t xml:space="preserve"> </w:t>
            </w:r>
            <w:proofErr w:type="spellStart"/>
            <w:r w:rsidRPr="00697495">
              <w:rPr>
                <w:i/>
                <w:iCs/>
              </w:rPr>
              <w:t>почек</w:t>
            </w:r>
            <w:proofErr w:type="spellEnd"/>
          </w:p>
        </w:tc>
        <w:tc>
          <w:tcPr>
            <w:tcW w:w="1676" w:type="dxa"/>
            <w:vAlign w:val="center"/>
          </w:tcPr>
          <w:p w14:paraId="4991A16A" w14:textId="77777777" w:rsidR="00C01EE3" w:rsidRPr="006551F2" w:rsidRDefault="00C01EE3" w:rsidP="00675E22">
            <w:pPr>
              <w:jc w:val="center"/>
            </w:pPr>
          </w:p>
        </w:tc>
        <w:tc>
          <w:tcPr>
            <w:tcW w:w="2176" w:type="dxa"/>
          </w:tcPr>
          <w:p w14:paraId="72EA2AA8" w14:textId="17C6DA4C" w:rsidR="00270ABF" w:rsidRPr="006551F2" w:rsidRDefault="00270ABF" w:rsidP="00675E22">
            <w:pPr>
              <w:jc w:val="center"/>
            </w:pPr>
            <w:proofErr w:type="spellStart"/>
            <w:r w:rsidRPr="006551F2">
              <w:t>Отражает</w:t>
            </w:r>
            <w:proofErr w:type="spellEnd"/>
            <w:r w:rsidRPr="006551F2">
              <w:t xml:space="preserve"> </w:t>
            </w:r>
            <w:proofErr w:type="spellStart"/>
            <w:r w:rsidRPr="006551F2">
              <w:t>локализацию</w:t>
            </w:r>
            <w:proofErr w:type="spellEnd"/>
            <w:r w:rsidRPr="006551F2">
              <w:t xml:space="preserve"> </w:t>
            </w:r>
            <w:proofErr w:type="spellStart"/>
            <w:r w:rsidRPr="006551F2">
              <w:t>на</w:t>
            </w:r>
            <w:proofErr w:type="spellEnd"/>
            <w:r w:rsidRPr="006551F2">
              <w:t xml:space="preserve"> </w:t>
            </w:r>
            <w:proofErr w:type="spellStart"/>
            <w:r w:rsidRPr="006551F2">
              <w:t>теле</w:t>
            </w:r>
            <w:proofErr w:type="spellEnd"/>
          </w:p>
        </w:tc>
      </w:tr>
      <w:tr w:rsidR="00630DFD" w:rsidRPr="00684C74" w14:paraId="5D02CD88" w14:textId="77777777" w:rsidTr="0014479C">
        <w:trPr>
          <w:trHeight w:val="1216"/>
        </w:trPr>
        <w:tc>
          <w:tcPr>
            <w:tcW w:w="2189" w:type="dxa"/>
            <w:vMerge/>
            <w:vAlign w:val="center"/>
          </w:tcPr>
          <w:p w14:paraId="14903656" w14:textId="77777777" w:rsidR="00C01EE3" w:rsidRPr="006551F2" w:rsidRDefault="00C01EE3" w:rsidP="00675E22">
            <w:pPr>
              <w:jc w:val="center"/>
            </w:pPr>
          </w:p>
        </w:tc>
        <w:tc>
          <w:tcPr>
            <w:tcW w:w="2752" w:type="dxa"/>
            <w:vAlign w:val="center"/>
          </w:tcPr>
          <w:p w14:paraId="6E1BCF37" w14:textId="68DE5692" w:rsidR="00C01EE3" w:rsidRPr="00697495" w:rsidRDefault="00270ABF" w:rsidP="00270ABF">
            <w:pPr>
              <w:jc w:val="center"/>
              <w:rPr>
                <w:i/>
                <w:iCs/>
              </w:rPr>
            </w:pPr>
            <w:proofErr w:type="spellStart"/>
            <w:r w:rsidRPr="00697495">
              <w:rPr>
                <w:i/>
                <w:iCs/>
              </w:rPr>
              <w:t>Инфекция</w:t>
            </w:r>
            <w:proofErr w:type="spellEnd"/>
            <w:r w:rsidRPr="00697495">
              <w:rPr>
                <w:i/>
                <w:iCs/>
              </w:rPr>
              <w:t xml:space="preserve">, </w:t>
            </w:r>
            <w:proofErr w:type="spellStart"/>
            <w:r w:rsidRPr="00697495">
              <w:rPr>
                <w:i/>
                <w:iCs/>
              </w:rPr>
              <w:t>вызванная</w:t>
            </w:r>
            <w:proofErr w:type="spellEnd"/>
            <w:r w:rsidRPr="00697495">
              <w:rPr>
                <w:i/>
                <w:iCs/>
              </w:rPr>
              <w:t xml:space="preserve"> </w:t>
            </w:r>
            <w:proofErr w:type="spellStart"/>
            <w:r w:rsidRPr="00697495">
              <w:rPr>
                <w:i/>
                <w:iCs/>
              </w:rPr>
              <w:t>клебсиеллой</w:t>
            </w:r>
            <w:proofErr w:type="spellEnd"/>
          </w:p>
        </w:tc>
        <w:tc>
          <w:tcPr>
            <w:tcW w:w="1676" w:type="dxa"/>
            <w:vAlign w:val="center"/>
          </w:tcPr>
          <w:p w14:paraId="3BE96246" w14:textId="77777777" w:rsidR="00C01EE3" w:rsidRPr="006551F2" w:rsidRDefault="00C01EE3" w:rsidP="00675E22">
            <w:pPr>
              <w:jc w:val="center"/>
            </w:pPr>
          </w:p>
        </w:tc>
        <w:tc>
          <w:tcPr>
            <w:tcW w:w="2176" w:type="dxa"/>
          </w:tcPr>
          <w:p w14:paraId="036BE37C" w14:textId="064D87EF" w:rsidR="00270ABF" w:rsidRPr="006551F2" w:rsidRDefault="00270ABF" w:rsidP="00675E22">
            <w:pPr>
              <w:jc w:val="center"/>
            </w:pPr>
            <w:proofErr w:type="spellStart"/>
            <w:r w:rsidRPr="006551F2">
              <w:t>Отражает</w:t>
            </w:r>
            <w:proofErr w:type="spellEnd"/>
            <w:r w:rsidRPr="006551F2">
              <w:t xml:space="preserve"> </w:t>
            </w:r>
            <w:proofErr w:type="spellStart"/>
            <w:r w:rsidRPr="006551F2">
              <w:t>возбудителя</w:t>
            </w:r>
            <w:proofErr w:type="spellEnd"/>
            <w:r w:rsidRPr="006551F2">
              <w:t xml:space="preserve"> </w:t>
            </w:r>
            <w:proofErr w:type="spellStart"/>
            <w:r w:rsidRPr="006551F2">
              <w:t>инфекции</w:t>
            </w:r>
            <w:proofErr w:type="spellEnd"/>
          </w:p>
        </w:tc>
      </w:tr>
    </w:tbl>
    <w:p w14:paraId="4F93D12B" w14:textId="77777777" w:rsidR="006A7A4D" w:rsidRPr="006551F2" w:rsidRDefault="006A7A4D" w:rsidP="006A7A4D"/>
    <w:p w14:paraId="74CC34A3" w14:textId="3ADF231A" w:rsidR="006A7A4D" w:rsidRPr="006551F2" w:rsidRDefault="00CC6FC6" w:rsidP="006A7A4D">
      <w:pPr>
        <w:pStyle w:val="Heading2"/>
      </w:pPr>
      <w:bookmarkStart w:id="540" w:name="_Toc223873466"/>
      <w:r>
        <w:t>м</w:t>
      </w:r>
      <w:r w:rsidR="00270ABF" w:rsidRPr="006551F2">
        <w:t>одификация уже имеющегося заболевания</w:t>
      </w:r>
      <w:bookmarkEnd w:id="540"/>
    </w:p>
    <w:p w14:paraId="5CA4E2A7" w14:textId="1F3F79D2" w:rsidR="002B5CB9" w:rsidRDefault="002B5CB9" w:rsidP="006A7A4D">
      <w:pPr>
        <w:rPr>
          <w:lang w:val="ru-RU"/>
        </w:rPr>
      </w:pPr>
      <w:r w:rsidRPr="00CB0D92">
        <w:rPr>
          <w:lang w:val="ru-RU"/>
        </w:rPr>
        <w:t>Изменение течения уже имеющегося заболевания может рассматриваться как НР/НЯ, особенно если заболевание ухудшилось или прогрессировало (см. Раздел 3.5.5 для заболеваний, течение которых не изменилось и Раздел 3.22 для ожидаемого улучшения уже имеющегося заболевания).</w:t>
      </w:r>
    </w:p>
    <w:p w14:paraId="0C451732" w14:textId="77777777" w:rsidR="00A63182" w:rsidRPr="00CB0D92" w:rsidRDefault="00A63182"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3576B70" w14:textId="77777777" w:rsidTr="002B5CB9">
        <w:trPr>
          <w:trHeight w:val="413"/>
          <w:tblHeader/>
        </w:trPr>
        <w:tc>
          <w:tcPr>
            <w:tcW w:w="8630" w:type="dxa"/>
            <w:shd w:val="clear" w:color="auto" w:fill="E0E0E0"/>
          </w:tcPr>
          <w:p w14:paraId="45DEE72C" w14:textId="61B8D4F4" w:rsidR="00270ABF" w:rsidRPr="00CB0D92" w:rsidRDefault="00C017D3" w:rsidP="00675E22">
            <w:pPr>
              <w:jc w:val="center"/>
              <w:rPr>
                <w:b/>
                <w:lang w:val="ru-RU"/>
              </w:rPr>
            </w:pPr>
            <w:r w:rsidRPr="00CB0D92">
              <w:rPr>
                <w:b/>
                <w:lang w:val="ru-RU"/>
              </w:rPr>
              <w:t>Виды модификации уже имеющегося состояния</w:t>
            </w:r>
          </w:p>
        </w:tc>
      </w:tr>
      <w:tr w:rsidR="006A7A4D" w:rsidRPr="00524C9C" w14:paraId="696408E9" w14:textId="77777777" w:rsidTr="002B5CB9">
        <w:trPr>
          <w:trHeight w:val="1030"/>
        </w:trPr>
        <w:tc>
          <w:tcPr>
            <w:tcW w:w="8630" w:type="dxa"/>
          </w:tcPr>
          <w:p w14:paraId="1BC1631C" w14:textId="61313631" w:rsidR="00C01EE3" w:rsidRPr="00CB0D92" w:rsidRDefault="00C017D3" w:rsidP="00192823">
            <w:pPr>
              <w:spacing w:after="120"/>
              <w:jc w:val="center"/>
              <w:rPr>
                <w:lang w:val="ru-RU"/>
              </w:rPr>
            </w:pPr>
            <w:r w:rsidRPr="00CB0D92">
              <w:rPr>
                <w:lang w:val="ru-RU"/>
              </w:rPr>
              <w:t>Усиление, обострение, ухудшение</w:t>
            </w:r>
          </w:p>
          <w:p w14:paraId="6503DE38" w14:textId="37F8EBE3" w:rsidR="00C01EE3" w:rsidRPr="00CB0D92" w:rsidRDefault="00C017D3" w:rsidP="00192823">
            <w:pPr>
              <w:spacing w:after="120"/>
              <w:jc w:val="center"/>
              <w:rPr>
                <w:lang w:val="ru-RU"/>
              </w:rPr>
            </w:pPr>
            <w:r w:rsidRPr="00CB0D92">
              <w:rPr>
                <w:lang w:val="ru-RU"/>
              </w:rPr>
              <w:t>Рецидив</w:t>
            </w:r>
          </w:p>
          <w:p w14:paraId="6070FB42" w14:textId="637E477E" w:rsidR="00C01EE3" w:rsidRPr="00CB0D92" w:rsidRDefault="00C017D3" w:rsidP="00192823">
            <w:pPr>
              <w:spacing w:after="120"/>
              <w:jc w:val="center"/>
              <w:rPr>
                <w:lang w:val="ru-RU"/>
              </w:rPr>
            </w:pPr>
            <w:r w:rsidRPr="00CB0D92">
              <w:rPr>
                <w:lang w:val="ru-RU"/>
              </w:rPr>
              <w:t>Прогрессия</w:t>
            </w:r>
          </w:p>
        </w:tc>
      </w:tr>
    </w:tbl>
    <w:p w14:paraId="3DB6CF1A" w14:textId="7E89996A" w:rsidR="007B5BDC" w:rsidRPr="00CB0D92" w:rsidRDefault="007B5BDC" w:rsidP="006A7A4D">
      <w:pPr>
        <w:rPr>
          <w:lang w:val="ru-RU"/>
        </w:rPr>
      </w:pPr>
    </w:p>
    <w:p w14:paraId="7FCF863E" w14:textId="41103C1E" w:rsidR="002B5CB9" w:rsidRDefault="002B5CB9" w:rsidP="006A7A4D">
      <w:pPr>
        <w:rPr>
          <w:lang w:val="ru-RU"/>
        </w:rPr>
      </w:pPr>
      <w:r w:rsidRPr="00CB0D92">
        <w:rPr>
          <w:lang w:val="ru-RU"/>
        </w:rPr>
        <w:t>Выберите термин, наиболее точно отражающий модификацию состояния (если такой имеется).</w:t>
      </w:r>
    </w:p>
    <w:p w14:paraId="47309FB8" w14:textId="26DF0F03" w:rsidR="006A7A4D" w:rsidRPr="006551F2" w:rsidRDefault="00C017D3" w:rsidP="004E257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06F97295" w14:textId="77777777">
        <w:trPr>
          <w:tblHeader/>
        </w:trPr>
        <w:tc>
          <w:tcPr>
            <w:tcW w:w="4428" w:type="dxa"/>
            <w:shd w:val="clear" w:color="auto" w:fill="E0E0E0"/>
          </w:tcPr>
          <w:p w14:paraId="2F6C37B4" w14:textId="048E743F" w:rsidR="00C017D3" w:rsidRPr="006551F2" w:rsidRDefault="00C017D3" w:rsidP="00907CD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65A1B068" w14:textId="077C8825" w:rsidR="00C017D3" w:rsidRPr="006551F2" w:rsidRDefault="00C017D3" w:rsidP="00907CDC">
            <w:pPr>
              <w:spacing w:before="60" w:after="60"/>
              <w:jc w:val="center"/>
              <w:rPr>
                <w:b/>
              </w:rPr>
            </w:pPr>
            <w:proofErr w:type="spellStart"/>
            <w:r w:rsidRPr="006551F2">
              <w:rPr>
                <w:b/>
              </w:rPr>
              <w:t>Выбранный</w:t>
            </w:r>
            <w:proofErr w:type="spellEnd"/>
            <w:r w:rsidRPr="006551F2">
              <w:rPr>
                <w:b/>
              </w:rPr>
              <w:t xml:space="preserve"> LLT</w:t>
            </w:r>
          </w:p>
        </w:tc>
      </w:tr>
      <w:tr w:rsidR="006A7A4D" w:rsidRPr="00524C9C" w14:paraId="52389501" w14:textId="77777777">
        <w:tc>
          <w:tcPr>
            <w:tcW w:w="4428" w:type="dxa"/>
            <w:vAlign w:val="center"/>
          </w:tcPr>
          <w:p w14:paraId="2AAD67B7" w14:textId="2A20452B" w:rsidR="00C017D3" w:rsidRPr="006551F2" w:rsidRDefault="00C017D3" w:rsidP="00907CDC">
            <w:pPr>
              <w:spacing w:before="60" w:after="60"/>
              <w:jc w:val="center"/>
            </w:pPr>
            <w:proofErr w:type="spellStart"/>
            <w:r w:rsidRPr="006551F2">
              <w:t>Обострение</w:t>
            </w:r>
            <w:proofErr w:type="spellEnd"/>
            <w:r w:rsidRPr="006551F2">
              <w:t xml:space="preserve"> </w:t>
            </w:r>
            <w:proofErr w:type="spellStart"/>
            <w:r w:rsidRPr="006551F2">
              <w:t>миастении</w:t>
            </w:r>
            <w:proofErr w:type="spellEnd"/>
            <w:r w:rsidRPr="006551F2">
              <w:t xml:space="preserve"> </w:t>
            </w:r>
            <w:proofErr w:type="spellStart"/>
            <w:r w:rsidRPr="006551F2">
              <w:t>гравис</w:t>
            </w:r>
            <w:proofErr w:type="spellEnd"/>
          </w:p>
        </w:tc>
        <w:tc>
          <w:tcPr>
            <w:tcW w:w="4428" w:type="dxa"/>
            <w:vAlign w:val="center"/>
          </w:tcPr>
          <w:p w14:paraId="5970AA0D" w14:textId="3104EAD8" w:rsidR="00C017D3" w:rsidRPr="00697495" w:rsidRDefault="00C017D3" w:rsidP="00907CDC">
            <w:pPr>
              <w:spacing w:before="60" w:after="60"/>
              <w:jc w:val="center"/>
              <w:rPr>
                <w:i/>
                <w:iCs/>
                <w:lang w:val="ru-RU"/>
              </w:rPr>
            </w:pPr>
            <w:r w:rsidRPr="00697495">
              <w:rPr>
                <w:i/>
                <w:iCs/>
                <w:lang w:val="ru-RU"/>
              </w:rPr>
              <w:t>Миастения гравис на стадии обострения</w:t>
            </w:r>
          </w:p>
        </w:tc>
      </w:tr>
    </w:tbl>
    <w:p w14:paraId="3B7D90C0" w14:textId="77777777" w:rsidR="00B56033" w:rsidRPr="00CB0D92" w:rsidRDefault="00B56033" w:rsidP="006A7A4D">
      <w:pPr>
        <w:rPr>
          <w:lang w:val="ru-RU"/>
        </w:rPr>
      </w:pPr>
    </w:p>
    <w:p w14:paraId="4766F9FA" w14:textId="509B8EA5" w:rsidR="002B5CB9" w:rsidRPr="00CB0D92" w:rsidRDefault="002B5CB9" w:rsidP="006A7A4D">
      <w:pPr>
        <w:rPr>
          <w:lang w:val="ru-RU"/>
        </w:rPr>
      </w:pPr>
      <w:r w:rsidRPr="00CB0D92">
        <w:rPr>
          <w:lang w:val="ru-RU"/>
        </w:rPr>
        <w:t>Если такого термина не имеется, рассмотрите следующие подходы:</w:t>
      </w:r>
    </w:p>
    <w:p w14:paraId="50355EFD" w14:textId="1F143D81" w:rsidR="002B5CB9" w:rsidRPr="00CB0D92" w:rsidRDefault="002B5CB9" w:rsidP="00E66C23">
      <w:pPr>
        <w:numPr>
          <w:ilvl w:val="0"/>
          <w:numId w:val="5"/>
        </w:numPr>
        <w:ind w:left="1080"/>
        <w:rPr>
          <w:szCs w:val="20"/>
          <w:lang w:val="ru-RU"/>
        </w:rPr>
      </w:pPr>
      <w:r w:rsidRPr="00CB0D92">
        <w:rPr>
          <w:szCs w:val="20"/>
          <w:lang w:val="ru-RU"/>
        </w:rPr>
        <w:t>Пример 1: Выберите термин для уже существующего заболевания и зарегистрируйте модификацию состояния четким документированным образом в соответствующих полях данных</w:t>
      </w:r>
    </w:p>
    <w:p w14:paraId="0A2681EA" w14:textId="3A7CF6E7" w:rsidR="002B5CB9" w:rsidRPr="002B5CB9" w:rsidRDefault="002B5CB9" w:rsidP="00E66C23">
      <w:pPr>
        <w:numPr>
          <w:ilvl w:val="0"/>
          <w:numId w:val="5"/>
        </w:numPr>
        <w:ind w:left="1080"/>
        <w:rPr>
          <w:szCs w:val="20"/>
        </w:rPr>
      </w:pPr>
      <w:r w:rsidRPr="00CB0D92">
        <w:rPr>
          <w:szCs w:val="20"/>
          <w:lang w:val="ru-RU"/>
        </w:rPr>
        <w:t xml:space="preserve">Пример 2: Выберите термин для уже существующего заболевания и второй термин для модификации состояния (напр., </w:t>
      </w:r>
      <w:r w:rsidRPr="002B5CB9">
        <w:rPr>
          <w:szCs w:val="20"/>
        </w:rPr>
        <w:t>LLT</w:t>
      </w:r>
      <w:r w:rsidRPr="00CB0D92">
        <w:rPr>
          <w:szCs w:val="20"/>
          <w:lang w:val="ru-RU"/>
        </w:rPr>
        <w:t xml:space="preserve"> Ухудшение состояния, </w:t>
      </w:r>
      <w:r w:rsidRPr="002B5CB9">
        <w:rPr>
          <w:szCs w:val="20"/>
        </w:rPr>
        <w:t>LLT</w:t>
      </w:r>
      <w:r w:rsidRPr="00CB0D92">
        <w:rPr>
          <w:szCs w:val="20"/>
          <w:lang w:val="ru-RU"/>
        </w:rPr>
        <w:t xml:space="preserve"> Прогрессирование заболевания). </w:t>
      </w:r>
      <w:r w:rsidRPr="002B5CB9">
        <w:rPr>
          <w:szCs w:val="20"/>
        </w:rPr>
        <w:t xml:space="preserve">Зарегистрируйте </w:t>
      </w:r>
      <w:proofErr w:type="spellStart"/>
      <w:r w:rsidRPr="002B5CB9">
        <w:rPr>
          <w:szCs w:val="20"/>
        </w:rPr>
        <w:t>модификацию</w:t>
      </w:r>
      <w:proofErr w:type="spellEnd"/>
      <w:r w:rsidRPr="002B5CB9">
        <w:rPr>
          <w:szCs w:val="20"/>
        </w:rPr>
        <w:t xml:space="preserve"> </w:t>
      </w:r>
      <w:proofErr w:type="spellStart"/>
      <w:r w:rsidRPr="002B5CB9">
        <w:rPr>
          <w:szCs w:val="20"/>
        </w:rPr>
        <w:t>четким</w:t>
      </w:r>
      <w:proofErr w:type="spellEnd"/>
      <w:r w:rsidRPr="002B5CB9">
        <w:rPr>
          <w:szCs w:val="20"/>
        </w:rPr>
        <w:t xml:space="preserve"> </w:t>
      </w:r>
      <w:proofErr w:type="spellStart"/>
      <w:r w:rsidRPr="002B5CB9">
        <w:rPr>
          <w:szCs w:val="20"/>
        </w:rPr>
        <w:t>документированным</w:t>
      </w:r>
      <w:proofErr w:type="spellEnd"/>
      <w:r w:rsidRPr="002B5CB9">
        <w:rPr>
          <w:szCs w:val="20"/>
        </w:rPr>
        <w:t xml:space="preserve"> </w:t>
      </w:r>
      <w:proofErr w:type="spellStart"/>
      <w:r w:rsidRPr="002B5CB9">
        <w:rPr>
          <w:szCs w:val="20"/>
        </w:rPr>
        <w:t>образом</w:t>
      </w:r>
      <w:proofErr w:type="spellEnd"/>
      <w:r w:rsidRPr="002B5CB9">
        <w:rPr>
          <w:szCs w:val="20"/>
        </w:rPr>
        <w:t xml:space="preserve"> в </w:t>
      </w:r>
      <w:proofErr w:type="spellStart"/>
      <w:r w:rsidRPr="002B5CB9">
        <w:rPr>
          <w:szCs w:val="20"/>
        </w:rPr>
        <w:t>соответствующих</w:t>
      </w:r>
      <w:proofErr w:type="spellEnd"/>
      <w:r w:rsidRPr="002B5CB9">
        <w:rPr>
          <w:szCs w:val="20"/>
        </w:rPr>
        <w:t xml:space="preserve"> </w:t>
      </w:r>
      <w:proofErr w:type="spellStart"/>
      <w:r w:rsidRPr="002B5CB9">
        <w:rPr>
          <w:szCs w:val="20"/>
        </w:rPr>
        <w:t>полях</w:t>
      </w:r>
      <w:proofErr w:type="spellEnd"/>
      <w:r w:rsidRPr="002B5CB9">
        <w:rPr>
          <w:szCs w:val="20"/>
        </w:rPr>
        <w:t xml:space="preserve"> </w:t>
      </w:r>
      <w:proofErr w:type="spellStart"/>
      <w:r w:rsidRPr="002B5CB9">
        <w:rPr>
          <w:szCs w:val="20"/>
        </w:rPr>
        <w:t>данных</w:t>
      </w:r>
      <w:proofErr w:type="spellEnd"/>
      <w:r w:rsidRPr="002B5CB9">
        <w:rPr>
          <w:szCs w:val="20"/>
        </w:rPr>
        <w:t>.</w:t>
      </w:r>
    </w:p>
    <w:p w14:paraId="4CA42A58" w14:textId="7ABC3B16" w:rsidR="006A7A4D" w:rsidRPr="006551F2" w:rsidRDefault="002D4123" w:rsidP="004E257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2057"/>
        <w:gridCol w:w="2070"/>
        <w:gridCol w:w="2605"/>
      </w:tblGrid>
      <w:tr w:rsidR="00E36743" w:rsidRPr="006551F2" w14:paraId="4E4E9D55" w14:textId="77777777" w:rsidTr="00833B7E">
        <w:trPr>
          <w:tblHeader/>
        </w:trPr>
        <w:tc>
          <w:tcPr>
            <w:tcW w:w="1898" w:type="dxa"/>
            <w:shd w:val="clear" w:color="auto" w:fill="E0E0E0"/>
          </w:tcPr>
          <w:p w14:paraId="50F96176" w14:textId="34F6F0E1" w:rsidR="002D4123" w:rsidRPr="006551F2" w:rsidRDefault="002D4123" w:rsidP="00675E22">
            <w:pPr>
              <w:jc w:val="center"/>
              <w:rPr>
                <w:b/>
              </w:rPr>
            </w:pPr>
            <w:proofErr w:type="spellStart"/>
            <w:r w:rsidRPr="006551F2">
              <w:rPr>
                <w:b/>
              </w:rPr>
              <w:t>Пример</w:t>
            </w:r>
            <w:proofErr w:type="spellEnd"/>
          </w:p>
        </w:tc>
        <w:tc>
          <w:tcPr>
            <w:tcW w:w="2057" w:type="dxa"/>
            <w:shd w:val="clear" w:color="auto" w:fill="E0E0E0"/>
          </w:tcPr>
          <w:p w14:paraId="0A1CD080" w14:textId="54F97F8F" w:rsidR="002D4123" w:rsidRPr="006551F2" w:rsidRDefault="002D412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070" w:type="dxa"/>
            <w:shd w:val="clear" w:color="auto" w:fill="E0E0E0"/>
          </w:tcPr>
          <w:p w14:paraId="0E776FCE" w14:textId="706EC9D6" w:rsidR="002D4123" w:rsidRPr="006551F2" w:rsidRDefault="002D4123" w:rsidP="00675E22">
            <w:pPr>
              <w:jc w:val="center"/>
              <w:rPr>
                <w:b/>
              </w:rPr>
            </w:pPr>
            <w:proofErr w:type="spellStart"/>
            <w:r w:rsidRPr="006551F2">
              <w:rPr>
                <w:b/>
              </w:rPr>
              <w:t>Выбранный</w:t>
            </w:r>
            <w:proofErr w:type="spellEnd"/>
            <w:r w:rsidRPr="006551F2">
              <w:rPr>
                <w:b/>
              </w:rPr>
              <w:t xml:space="preserve"> LLT </w:t>
            </w:r>
          </w:p>
        </w:tc>
        <w:tc>
          <w:tcPr>
            <w:tcW w:w="2605" w:type="dxa"/>
            <w:shd w:val="clear" w:color="auto" w:fill="E0E0E0"/>
          </w:tcPr>
          <w:p w14:paraId="1708F93F" w14:textId="3DB44446" w:rsidR="002D4123" w:rsidRPr="006551F2" w:rsidRDefault="002D4123" w:rsidP="00675E22">
            <w:pPr>
              <w:jc w:val="center"/>
              <w:rPr>
                <w:b/>
              </w:rPr>
            </w:pPr>
            <w:r w:rsidRPr="006551F2">
              <w:rPr>
                <w:b/>
              </w:rPr>
              <w:t>Комментарии</w:t>
            </w:r>
          </w:p>
        </w:tc>
      </w:tr>
      <w:tr w:rsidR="00E36743" w:rsidRPr="00524C9C" w14:paraId="6C221624" w14:textId="77777777" w:rsidTr="00833B7E">
        <w:trPr>
          <w:trHeight w:val="871"/>
        </w:trPr>
        <w:tc>
          <w:tcPr>
            <w:tcW w:w="1898" w:type="dxa"/>
            <w:vAlign w:val="center"/>
          </w:tcPr>
          <w:p w14:paraId="38F6AF9A" w14:textId="0CCE8284" w:rsidR="008E00E7" w:rsidRPr="006551F2" w:rsidRDefault="008E00E7" w:rsidP="00675E22">
            <w:pPr>
              <w:jc w:val="center"/>
            </w:pPr>
            <w:proofErr w:type="spellStart"/>
            <w:r w:rsidRPr="006551F2">
              <w:t>Пример</w:t>
            </w:r>
            <w:proofErr w:type="spellEnd"/>
            <w:r w:rsidRPr="006551F2">
              <w:t xml:space="preserve"> 1</w:t>
            </w:r>
          </w:p>
        </w:tc>
        <w:tc>
          <w:tcPr>
            <w:tcW w:w="2057" w:type="dxa"/>
            <w:vAlign w:val="center"/>
          </w:tcPr>
          <w:p w14:paraId="6ABB8C19" w14:textId="70EABEA8" w:rsidR="008E00E7" w:rsidRPr="006551F2" w:rsidRDefault="0044010B" w:rsidP="004E0A09">
            <w:pPr>
              <w:jc w:val="center"/>
            </w:pPr>
            <w:proofErr w:type="spellStart"/>
            <w:r w:rsidRPr="006551F2">
              <w:t>Усиление</w:t>
            </w:r>
            <w:proofErr w:type="spellEnd"/>
            <w:r w:rsidR="008E00E7" w:rsidRPr="006551F2">
              <w:t xml:space="preserve"> </w:t>
            </w:r>
            <w:proofErr w:type="spellStart"/>
            <w:r w:rsidR="008E00E7" w:rsidRPr="006551F2">
              <w:t>желтухи</w:t>
            </w:r>
            <w:proofErr w:type="spellEnd"/>
          </w:p>
        </w:tc>
        <w:tc>
          <w:tcPr>
            <w:tcW w:w="2070" w:type="dxa"/>
            <w:vAlign w:val="center"/>
          </w:tcPr>
          <w:p w14:paraId="37FA7D2A" w14:textId="6704B64B" w:rsidR="008E00E7" w:rsidRPr="00697495" w:rsidRDefault="0044010B" w:rsidP="00675E22">
            <w:pPr>
              <w:jc w:val="center"/>
              <w:rPr>
                <w:i/>
                <w:iCs/>
              </w:rPr>
            </w:pPr>
            <w:proofErr w:type="spellStart"/>
            <w:r w:rsidRPr="00697495">
              <w:rPr>
                <w:i/>
                <w:iCs/>
              </w:rPr>
              <w:t>Желтуха</w:t>
            </w:r>
            <w:proofErr w:type="spellEnd"/>
          </w:p>
        </w:tc>
        <w:tc>
          <w:tcPr>
            <w:tcW w:w="2605" w:type="dxa"/>
            <w:vAlign w:val="center"/>
          </w:tcPr>
          <w:p w14:paraId="1FA0852F" w14:textId="6F00514D" w:rsidR="008E00E7" w:rsidRPr="00CB0D92" w:rsidRDefault="002332AF" w:rsidP="00192823">
            <w:pPr>
              <w:jc w:val="center"/>
              <w:rPr>
                <w:lang w:val="ru-RU"/>
              </w:rPr>
            </w:pPr>
            <w:r w:rsidRPr="00CB0D92">
              <w:rPr>
                <w:lang w:val="ru-RU"/>
              </w:rPr>
              <w:t>Зарегистрируйте «усиление» четким документированным образом.</w:t>
            </w:r>
          </w:p>
        </w:tc>
      </w:tr>
      <w:tr w:rsidR="00E36743" w:rsidRPr="00524C9C" w14:paraId="7BD8C562" w14:textId="77777777" w:rsidTr="00833B7E">
        <w:tc>
          <w:tcPr>
            <w:tcW w:w="1898" w:type="dxa"/>
            <w:vAlign w:val="center"/>
          </w:tcPr>
          <w:p w14:paraId="72B85A83" w14:textId="4997898D" w:rsidR="008E00E7" w:rsidRPr="006551F2" w:rsidRDefault="008E00E7" w:rsidP="00675E22">
            <w:pPr>
              <w:jc w:val="center"/>
            </w:pPr>
            <w:proofErr w:type="spellStart"/>
            <w:r w:rsidRPr="006551F2">
              <w:t>Пример</w:t>
            </w:r>
            <w:proofErr w:type="spellEnd"/>
            <w:r w:rsidRPr="006551F2">
              <w:t xml:space="preserve"> 2</w:t>
            </w:r>
          </w:p>
        </w:tc>
        <w:tc>
          <w:tcPr>
            <w:tcW w:w="2057" w:type="dxa"/>
            <w:vAlign w:val="center"/>
          </w:tcPr>
          <w:p w14:paraId="2575421C" w14:textId="1299315D" w:rsidR="008E00E7" w:rsidRPr="006551F2" w:rsidRDefault="0044010B" w:rsidP="00675E22">
            <w:pPr>
              <w:jc w:val="center"/>
            </w:pPr>
            <w:proofErr w:type="spellStart"/>
            <w:r w:rsidRPr="006551F2">
              <w:t>Усиление</w:t>
            </w:r>
            <w:proofErr w:type="spellEnd"/>
            <w:r w:rsidRPr="006551F2">
              <w:t xml:space="preserve"> </w:t>
            </w:r>
            <w:proofErr w:type="spellStart"/>
            <w:r w:rsidRPr="006551F2">
              <w:t>желтухи</w:t>
            </w:r>
            <w:proofErr w:type="spellEnd"/>
          </w:p>
        </w:tc>
        <w:tc>
          <w:tcPr>
            <w:tcW w:w="2070" w:type="dxa"/>
            <w:vAlign w:val="center"/>
          </w:tcPr>
          <w:p w14:paraId="3E026821" w14:textId="77777777" w:rsidR="008E00E7" w:rsidRPr="00697495" w:rsidRDefault="008E00E7" w:rsidP="00192823">
            <w:pPr>
              <w:spacing w:after="120"/>
              <w:jc w:val="center"/>
              <w:rPr>
                <w:i/>
                <w:iCs/>
              </w:rPr>
            </w:pPr>
            <w:proofErr w:type="spellStart"/>
            <w:r w:rsidRPr="00697495">
              <w:rPr>
                <w:i/>
                <w:iCs/>
              </w:rPr>
              <w:t>Ухудшение</w:t>
            </w:r>
            <w:proofErr w:type="spellEnd"/>
            <w:r w:rsidRPr="00697495">
              <w:rPr>
                <w:i/>
                <w:iCs/>
              </w:rPr>
              <w:t xml:space="preserve"> </w:t>
            </w:r>
            <w:proofErr w:type="spellStart"/>
            <w:r w:rsidRPr="00697495">
              <w:rPr>
                <w:i/>
                <w:iCs/>
              </w:rPr>
              <w:t>состояния</w:t>
            </w:r>
            <w:proofErr w:type="spellEnd"/>
          </w:p>
          <w:p w14:paraId="332BF09B" w14:textId="7D6180A4" w:rsidR="0044010B" w:rsidRPr="00697495" w:rsidRDefault="0044010B" w:rsidP="00192823">
            <w:pPr>
              <w:spacing w:after="120"/>
              <w:jc w:val="center"/>
              <w:rPr>
                <w:i/>
                <w:iCs/>
              </w:rPr>
            </w:pPr>
            <w:proofErr w:type="spellStart"/>
            <w:r w:rsidRPr="00697495">
              <w:rPr>
                <w:i/>
                <w:iCs/>
              </w:rPr>
              <w:t>Желтуха</w:t>
            </w:r>
            <w:proofErr w:type="spellEnd"/>
          </w:p>
        </w:tc>
        <w:tc>
          <w:tcPr>
            <w:tcW w:w="2605" w:type="dxa"/>
            <w:vAlign w:val="center"/>
          </w:tcPr>
          <w:p w14:paraId="37BA298D" w14:textId="7A6BDE4B" w:rsidR="008E00E7" w:rsidRPr="00CB0D92" w:rsidRDefault="002332AF" w:rsidP="00675E22">
            <w:pPr>
              <w:jc w:val="center"/>
              <w:rPr>
                <w:lang w:val="ru-RU"/>
              </w:rPr>
            </w:pPr>
            <w:r w:rsidRPr="00CB0D92">
              <w:rPr>
                <w:lang w:val="ru-RU"/>
              </w:rPr>
              <w:t>Зарегистрируйте «усиление» четким документированным образом. Выберите термин для уже существующего состояния и его модификации.</w:t>
            </w:r>
          </w:p>
        </w:tc>
      </w:tr>
    </w:tbl>
    <w:p w14:paraId="46194586" w14:textId="5432290E" w:rsidR="006A7A4D" w:rsidRPr="00CB0D92" w:rsidRDefault="006A7A4D" w:rsidP="006A7A4D">
      <w:pPr>
        <w:rPr>
          <w:lang w:val="ru-RU"/>
        </w:rPr>
      </w:pPr>
    </w:p>
    <w:p w14:paraId="528D0882" w14:textId="3803F6FA" w:rsidR="006A7A4D" w:rsidRPr="00CB0D92" w:rsidRDefault="00290BCA" w:rsidP="006A7A4D">
      <w:pPr>
        <w:pStyle w:val="Heading2"/>
        <w:rPr>
          <w:lang w:val="ru-RU"/>
        </w:rPr>
      </w:pPr>
      <w:bookmarkStart w:id="541" w:name="_Toc223873467"/>
      <w:r w:rsidRPr="00CB0D92">
        <w:rPr>
          <w:lang w:val="ru-RU"/>
        </w:rPr>
        <w:t>Воздействия во время беременности и кормления грудью</w:t>
      </w:r>
      <w:bookmarkEnd w:id="541"/>
    </w:p>
    <w:p w14:paraId="6A88FC45" w14:textId="77777777" w:rsidR="00737BDE" w:rsidRPr="00CB0D92" w:rsidRDefault="002B5CB9" w:rsidP="002B5CB9">
      <w:pPr>
        <w:rPr>
          <w:highlight w:val="yellow"/>
          <w:lang w:val="ru-RU"/>
        </w:rPr>
      </w:pPr>
      <w:r w:rsidRPr="00CB0D92">
        <w:rPr>
          <w:lang w:val="ru-RU"/>
        </w:rPr>
        <w:t>Выберите наиболее подходящий термин (или термины) о воздействии</w:t>
      </w:r>
      <w:r w:rsidR="00E30DAA" w:rsidRPr="00CB0D92">
        <w:rPr>
          <w:lang w:val="ru-RU"/>
        </w:rPr>
        <w:t xml:space="preserve"> из </w:t>
      </w:r>
      <w:r w:rsidR="00E30DAA" w:rsidRPr="00E30DAA">
        <w:t>HLT</w:t>
      </w:r>
      <w:r w:rsidR="00E30DAA" w:rsidRPr="00CB0D92">
        <w:rPr>
          <w:lang w:val="ru-RU"/>
        </w:rPr>
        <w:t xml:space="preserve"> </w:t>
      </w:r>
      <w:r w:rsidR="00E30DAA" w:rsidRPr="00CB0D92">
        <w:rPr>
          <w:i/>
          <w:lang w:val="ru-RU"/>
        </w:rPr>
        <w:t>Воздействия, связанные с беременностью, родами и лактацией</w:t>
      </w:r>
      <w:r w:rsidRPr="00CB0D92">
        <w:rPr>
          <w:lang w:val="ru-RU"/>
        </w:rPr>
        <w:t xml:space="preserve">; </w:t>
      </w:r>
      <w:r w:rsidRPr="00CB0D92">
        <w:rPr>
          <w:lang w:val="ru-RU"/>
        </w:rPr>
        <w:lastRenderedPageBreak/>
        <w:t xml:space="preserve">сначала надо определить, кто подвергся воздействию: мать, ребенок/плод, или отец. Если в сообщенной информации не уточняется, кто подвергся воздействию, тогда можно выбрать общий термин, такой как </w:t>
      </w:r>
      <w:r w:rsidRPr="002B5CB9">
        <w:t>LLT</w:t>
      </w:r>
      <w:r w:rsidRPr="00CB0D92">
        <w:rPr>
          <w:lang w:val="ru-RU"/>
        </w:rPr>
        <w:t xml:space="preserve"> Воздействие во время беременности.</w:t>
      </w:r>
      <w:r w:rsidR="00737BDE" w:rsidRPr="00CB0D92">
        <w:rPr>
          <w:highlight w:val="yellow"/>
          <w:lang w:val="ru-RU"/>
        </w:rPr>
        <w:t xml:space="preserve"> </w:t>
      </w:r>
    </w:p>
    <w:p w14:paraId="342B8FB9" w14:textId="4ABA5CDA" w:rsidR="002B5CB9" w:rsidRPr="00CB0D92" w:rsidRDefault="00737BDE" w:rsidP="002B5CB9">
      <w:pPr>
        <w:rPr>
          <w:lang w:val="ru-RU"/>
        </w:rPr>
      </w:pPr>
      <w:r w:rsidRPr="00CB0D92">
        <w:rPr>
          <w:lang w:val="ru-RU"/>
        </w:rPr>
        <w:t xml:space="preserve">Также в </w:t>
      </w:r>
      <w:r w:rsidRPr="00737BDE">
        <w:t>MedDRA</w:t>
      </w:r>
      <w:r w:rsidRPr="00CB0D92">
        <w:rPr>
          <w:lang w:val="ru-RU"/>
        </w:rPr>
        <w:t xml:space="preserve"> имеются термины о воздействии на беременных и кормящих женщин, которые могут находится не в </w:t>
      </w:r>
      <w:r w:rsidRPr="00737BDE">
        <w:t>HLT</w:t>
      </w:r>
      <w:r w:rsidRPr="00CB0D92">
        <w:rPr>
          <w:lang w:val="ru-RU"/>
        </w:rPr>
        <w:t xml:space="preserve"> </w:t>
      </w:r>
      <w:r w:rsidRPr="00CB0D92">
        <w:rPr>
          <w:i/>
          <w:lang w:val="ru-RU"/>
        </w:rPr>
        <w:t xml:space="preserve">Воздействия, связанные с беременностью, родами и лактацией. </w:t>
      </w:r>
      <w:r w:rsidRPr="00CB0D92">
        <w:rPr>
          <w:lang w:val="ru-RU"/>
        </w:rPr>
        <w:t xml:space="preserve">Примерами таких терминов могут быть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Иммунизация беременной,</w:t>
      </w:r>
      <w:r w:rsidRPr="00CB0D92">
        <w:rPr>
          <w:rFonts w:cs="Arial"/>
          <w:color w:val="000000" w:themeColor="text1"/>
          <w:lang w:val="ru-RU"/>
        </w:rPr>
        <w:t xml:space="preserve">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Лечение матери для ускорения созревания легких плода</w:t>
      </w:r>
      <w:r w:rsidRPr="00CB0D92">
        <w:rPr>
          <w:rFonts w:cs="Arial"/>
          <w:color w:val="000000" w:themeColor="text1"/>
          <w:lang w:val="ru-RU"/>
        </w:rPr>
        <w:t xml:space="preserve">, и </w:t>
      </w:r>
      <w:r w:rsidRPr="00737BDE">
        <w:rPr>
          <w:rFonts w:cs="Arial"/>
          <w:color w:val="000000" w:themeColor="text1"/>
        </w:rPr>
        <w:t>PT</w:t>
      </w:r>
      <w:r w:rsidRPr="00CB0D92">
        <w:rPr>
          <w:rFonts w:cs="Arial"/>
          <w:color w:val="000000" w:themeColor="text1"/>
          <w:lang w:val="ru-RU"/>
        </w:rPr>
        <w:t xml:space="preserve"> </w:t>
      </w:r>
      <w:r w:rsidRPr="00CB0D92">
        <w:rPr>
          <w:rFonts w:cs="Arial"/>
          <w:i/>
          <w:color w:val="000000" w:themeColor="text1"/>
          <w:lang w:val="ru-RU"/>
        </w:rPr>
        <w:t xml:space="preserve">Терапия матери и плода, </w:t>
      </w:r>
      <w:r w:rsidRPr="00CB0D92">
        <w:rPr>
          <w:rFonts w:cs="Arial"/>
          <w:color w:val="000000" w:themeColor="text1"/>
          <w:lang w:val="ru-RU"/>
        </w:rPr>
        <w:t xml:space="preserve">а также несколько </w:t>
      </w:r>
      <w:r w:rsidRPr="00737BDE">
        <w:rPr>
          <w:rFonts w:cs="Arial"/>
          <w:color w:val="000000" w:themeColor="text1"/>
        </w:rPr>
        <w:t>PTs</w:t>
      </w:r>
      <w:r w:rsidRPr="00CB0D92">
        <w:rPr>
          <w:rFonts w:cs="Arial"/>
          <w:color w:val="000000" w:themeColor="text1"/>
          <w:lang w:val="ru-RU"/>
        </w:rPr>
        <w:t xml:space="preserve"> для беременности при применении контрацептивов. Выбор терминов о воздействии во время беременности и лактации как дополнительных терминов может рассматриваться в специфических случаях.</w:t>
      </w:r>
    </w:p>
    <w:p w14:paraId="2D6B002E" w14:textId="63837809" w:rsidR="0012018D" w:rsidRPr="006551F2" w:rsidRDefault="00D64D1A" w:rsidP="007C2644">
      <w:pPr>
        <w:pStyle w:val="Heading3"/>
      </w:pPr>
      <w:r w:rsidRPr="00CB0D92">
        <w:rPr>
          <w:lang w:val="ru-RU"/>
        </w:rPr>
        <w:t xml:space="preserve"> </w:t>
      </w:r>
      <w:bookmarkStart w:id="542" w:name="_Toc223873468"/>
      <w:proofErr w:type="spellStart"/>
      <w:r w:rsidR="00F00E9D" w:rsidRPr="006551F2">
        <w:t>Явлени</w:t>
      </w:r>
      <w:r w:rsidR="009D4AE7" w:rsidRPr="006551F2">
        <w:t>я</w:t>
      </w:r>
      <w:proofErr w:type="spellEnd"/>
      <w:r w:rsidR="00F00E9D" w:rsidRPr="006551F2">
        <w:t xml:space="preserve"> у </w:t>
      </w:r>
      <w:proofErr w:type="spellStart"/>
      <w:r w:rsidR="00F00E9D" w:rsidRPr="006551F2">
        <w:t>матери</w:t>
      </w:r>
      <w:bookmarkEnd w:id="542"/>
      <w:proofErr w:type="spellEnd"/>
    </w:p>
    <w:p w14:paraId="7CF2B987" w14:textId="45A0CD0F" w:rsidR="0012018D" w:rsidRPr="00CB0D92" w:rsidRDefault="00C82EC1" w:rsidP="00416396">
      <w:pPr>
        <w:pStyle w:val="Heading4"/>
        <w:rPr>
          <w:lang w:val="ru-RU"/>
        </w:rPr>
      </w:pPr>
      <w:r w:rsidRPr="00CB0D92">
        <w:rPr>
          <w:lang w:val="ru-RU"/>
        </w:rPr>
        <w:t xml:space="preserve"> </w:t>
      </w:r>
      <w:r w:rsidR="00F00E9D" w:rsidRPr="00CB0D92">
        <w:rPr>
          <w:lang w:val="ru-RU"/>
        </w:rPr>
        <w:t>Воздействие лекарственного средства на беременную пациентку с клиническими последствиями</w:t>
      </w:r>
    </w:p>
    <w:p w14:paraId="2EA03832" w14:textId="0FE095B1" w:rsidR="00E66C23" w:rsidRPr="00CB0D92" w:rsidRDefault="00E66C23" w:rsidP="005551DC">
      <w:pPr>
        <w:rPr>
          <w:lang w:val="ru-RU"/>
        </w:rPr>
      </w:pPr>
      <w:r w:rsidRPr="00CB0D92">
        <w:rPr>
          <w:lang w:val="ru-RU"/>
        </w:rPr>
        <w:t>Если сообщено о воздействии во время беременности с клиническими последствиями, выберите термины и для воздействия во время беременности, и для клинических последствий.</w:t>
      </w:r>
    </w:p>
    <w:p w14:paraId="36DF8BFB" w14:textId="15A887ED" w:rsidR="00B0108B" w:rsidRPr="006551F2" w:rsidRDefault="00F00E9D" w:rsidP="004E257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740FA7" w:rsidRPr="006551F2" w14:paraId="2F64B703" w14:textId="77777777" w:rsidTr="000E7D2D">
        <w:trPr>
          <w:tblHeader/>
        </w:trPr>
        <w:tc>
          <w:tcPr>
            <w:tcW w:w="4106" w:type="dxa"/>
            <w:shd w:val="clear" w:color="auto" w:fill="E0E0E0"/>
          </w:tcPr>
          <w:p w14:paraId="3909FEA4" w14:textId="5BC3D13A" w:rsidR="00F00E9D" w:rsidRPr="006551F2" w:rsidRDefault="00F00E9D"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4F7AA6FA" w14:textId="294F8FC2" w:rsidR="00F00E9D" w:rsidRPr="006551F2" w:rsidRDefault="00C4372D" w:rsidP="00283943">
            <w:pPr>
              <w:jc w:val="center"/>
              <w:rPr>
                <w:b/>
              </w:rPr>
            </w:pPr>
            <w:proofErr w:type="spellStart"/>
            <w:r w:rsidRPr="006551F2">
              <w:rPr>
                <w:b/>
              </w:rPr>
              <w:t>Выбранный</w:t>
            </w:r>
            <w:proofErr w:type="spellEnd"/>
            <w:r w:rsidRPr="006551F2">
              <w:rPr>
                <w:b/>
              </w:rPr>
              <w:t xml:space="preserve"> LLT </w:t>
            </w:r>
          </w:p>
        </w:tc>
      </w:tr>
      <w:tr w:rsidR="00740FA7" w:rsidRPr="006551F2" w14:paraId="39214099" w14:textId="77777777" w:rsidTr="000E7D2D">
        <w:tc>
          <w:tcPr>
            <w:tcW w:w="4106" w:type="dxa"/>
            <w:vAlign w:val="center"/>
          </w:tcPr>
          <w:p w14:paraId="45CDC109" w14:textId="5BDEB809" w:rsidR="00C4372D" w:rsidRPr="00CB0D92" w:rsidRDefault="00C4372D" w:rsidP="00283943">
            <w:pPr>
              <w:jc w:val="center"/>
              <w:rPr>
                <w:lang w:val="ru-RU"/>
              </w:rPr>
            </w:pPr>
            <w:r w:rsidRPr="00CB0D92">
              <w:rPr>
                <w:lang w:val="ru-RU"/>
              </w:rPr>
              <w:t xml:space="preserve">У беременной пациентки, принимающей препарат </w:t>
            </w:r>
            <w:r w:rsidRPr="006551F2">
              <w:t>X</w:t>
            </w:r>
            <w:r w:rsidRPr="00CB0D92">
              <w:rPr>
                <w:lang w:val="ru-RU"/>
              </w:rPr>
              <w:t xml:space="preserve">, появилась зудящая сыпь </w:t>
            </w:r>
          </w:p>
        </w:tc>
        <w:tc>
          <w:tcPr>
            <w:tcW w:w="4524" w:type="dxa"/>
            <w:vAlign w:val="center"/>
          </w:tcPr>
          <w:p w14:paraId="6834CECC" w14:textId="77777777" w:rsidR="00C4372D" w:rsidRPr="00697495" w:rsidRDefault="00C4372D" w:rsidP="00283943">
            <w:pPr>
              <w:jc w:val="center"/>
              <w:rPr>
                <w:i/>
                <w:iCs/>
                <w:lang w:val="ru-RU"/>
              </w:rPr>
            </w:pPr>
            <w:r w:rsidRPr="00697495">
              <w:rPr>
                <w:i/>
                <w:iCs/>
                <w:lang w:val="ru-RU"/>
              </w:rPr>
              <w:t>Воздействие на организм матери во время беременности</w:t>
            </w:r>
          </w:p>
          <w:p w14:paraId="40452ECD" w14:textId="20D65130" w:rsidR="00C4372D" w:rsidRPr="006551F2" w:rsidRDefault="00C4372D" w:rsidP="00283943">
            <w:pPr>
              <w:jc w:val="center"/>
            </w:pPr>
            <w:proofErr w:type="spellStart"/>
            <w:r w:rsidRPr="00697495">
              <w:rPr>
                <w:i/>
                <w:iCs/>
              </w:rPr>
              <w:t>Зудящая</w:t>
            </w:r>
            <w:proofErr w:type="spellEnd"/>
            <w:r w:rsidRPr="00697495">
              <w:rPr>
                <w:i/>
                <w:iCs/>
              </w:rPr>
              <w:t xml:space="preserve"> </w:t>
            </w:r>
            <w:proofErr w:type="spellStart"/>
            <w:r w:rsidRPr="00697495">
              <w:rPr>
                <w:i/>
                <w:iCs/>
              </w:rPr>
              <w:t>сыпь</w:t>
            </w:r>
            <w:proofErr w:type="spellEnd"/>
          </w:p>
        </w:tc>
      </w:tr>
    </w:tbl>
    <w:p w14:paraId="232512A0" w14:textId="77777777" w:rsidR="003A6A15" w:rsidRPr="003A6A15" w:rsidRDefault="003A6A15" w:rsidP="003A6A15"/>
    <w:p w14:paraId="4BB7EF85" w14:textId="44E77F7B" w:rsidR="0012018D" w:rsidRPr="00CB0D92" w:rsidRDefault="00C82EC1" w:rsidP="00416396">
      <w:pPr>
        <w:pStyle w:val="Heading4"/>
        <w:rPr>
          <w:lang w:val="ru-RU"/>
        </w:rPr>
      </w:pPr>
      <w:r w:rsidRPr="00CB0D92">
        <w:rPr>
          <w:lang w:val="ru-RU"/>
        </w:rPr>
        <w:t xml:space="preserve"> </w:t>
      </w:r>
      <w:r w:rsidR="00C4372D" w:rsidRPr="00CB0D92">
        <w:rPr>
          <w:lang w:val="ru-RU"/>
        </w:rPr>
        <w:t>Воздействие лекарственного средства на беременную пациентку без клинических последствий</w:t>
      </w:r>
    </w:p>
    <w:p w14:paraId="0A0236ED" w14:textId="24918D10" w:rsidR="00E66C23" w:rsidRPr="006551F2" w:rsidRDefault="00E66C23" w:rsidP="006A7A4D">
      <w:r w:rsidRPr="00CB0D92">
        <w:rPr>
          <w:lang w:val="ru-RU"/>
        </w:rPr>
        <w:t xml:space="preserve">Если сообщено о воздействии во время беременности с указанием на отсутствие клинических последствий, </w:t>
      </w:r>
      <w:r w:rsidRPr="00CB0D92">
        <w:rPr>
          <w:b/>
          <w:lang w:val="ru-RU"/>
        </w:rPr>
        <w:t>предпочтительной опцией</w:t>
      </w:r>
      <w:r w:rsidRPr="00CB0D92">
        <w:rPr>
          <w:lang w:val="ru-RU"/>
        </w:rPr>
        <w:t xml:space="preserve"> является выбор термина только для воздействия во время беременности. Альтернативно, можно выбрать термин для воздействия во время беременности и дополнительно </w:t>
      </w:r>
      <w:r w:rsidRPr="006551F2">
        <w:t>LLT</w:t>
      </w:r>
      <w:r w:rsidRPr="00CB0D92">
        <w:rPr>
          <w:lang w:val="ru-RU"/>
        </w:rPr>
        <w:t xml:space="preserve"> </w:t>
      </w:r>
      <w:r w:rsidRPr="00CB0D92">
        <w:rPr>
          <w:i/>
          <w:lang w:val="ru-RU"/>
        </w:rPr>
        <w:t xml:space="preserve">Нежелательный эффект отсутствует </w:t>
      </w:r>
      <w:r w:rsidRPr="00CB0D92">
        <w:rPr>
          <w:lang w:val="ru-RU"/>
        </w:rPr>
        <w:t xml:space="preserve">(см. </w:t>
      </w:r>
      <w:proofErr w:type="spellStart"/>
      <w:r w:rsidRPr="006551F2">
        <w:t>Раздел</w:t>
      </w:r>
      <w:proofErr w:type="spellEnd"/>
      <w:r w:rsidRPr="006551F2">
        <w:t xml:space="preserve"> 3.21).</w:t>
      </w:r>
    </w:p>
    <w:p w14:paraId="62A3298C" w14:textId="72866C21" w:rsidR="006A7A4D" w:rsidRPr="00E66C23" w:rsidRDefault="00C4372D" w:rsidP="004E257F">
      <w:pPr>
        <w:keepNext/>
      </w:pPr>
      <w:proofErr w:type="spellStart"/>
      <w:r w:rsidRPr="00E66C23">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955"/>
        <w:gridCol w:w="2481"/>
      </w:tblGrid>
      <w:tr w:rsidR="001B74F8" w:rsidRPr="006551F2" w14:paraId="23141099" w14:textId="77777777">
        <w:trPr>
          <w:tblHeader/>
        </w:trPr>
        <w:tc>
          <w:tcPr>
            <w:tcW w:w="3348" w:type="dxa"/>
            <w:shd w:val="clear" w:color="auto" w:fill="E0E0E0"/>
          </w:tcPr>
          <w:p w14:paraId="287DD007" w14:textId="532727ED" w:rsidR="00C4372D" w:rsidRPr="006551F2" w:rsidRDefault="00C4372D"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7DA27328" w14:textId="0A7987D6" w:rsidR="00C4372D" w:rsidRPr="006551F2" w:rsidRDefault="00C4372D" w:rsidP="00283943">
            <w:pPr>
              <w:jc w:val="center"/>
              <w:rPr>
                <w:b/>
              </w:rPr>
            </w:pPr>
            <w:proofErr w:type="spellStart"/>
            <w:r w:rsidRPr="006551F2">
              <w:rPr>
                <w:b/>
              </w:rPr>
              <w:t>Выбранный</w:t>
            </w:r>
            <w:proofErr w:type="spellEnd"/>
            <w:r w:rsidRPr="006551F2">
              <w:rPr>
                <w:b/>
              </w:rPr>
              <w:t xml:space="preserve"> LLT </w:t>
            </w:r>
          </w:p>
        </w:tc>
        <w:tc>
          <w:tcPr>
            <w:tcW w:w="2430" w:type="dxa"/>
            <w:shd w:val="clear" w:color="auto" w:fill="E0E0E0"/>
          </w:tcPr>
          <w:p w14:paraId="5C28C4D5" w14:textId="17126A34" w:rsidR="00C4372D" w:rsidRPr="006551F2" w:rsidRDefault="00C4372D" w:rsidP="00283943">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1B74F8" w:rsidRPr="006551F2" w14:paraId="63EEC88B" w14:textId="77777777">
        <w:trPr>
          <w:trHeight w:val="366"/>
        </w:trPr>
        <w:tc>
          <w:tcPr>
            <w:tcW w:w="3348" w:type="dxa"/>
            <w:vMerge w:val="restart"/>
            <w:vAlign w:val="center"/>
          </w:tcPr>
          <w:p w14:paraId="53CD82AA" w14:textId="3DF6F769" w:rsidR="00C4372D" w:rsidRPr="00CB0D92" w:rsidRDefault="00C4372D" w:rsidP="00283943">
            <w:pPr>
              <w:jc w:val="center"/>
              <w:rPr>
                <w:lang w:val="ru-RU"/>
              </w:rPr>
            </w:pPr>
            <w:r w:rsidRPr="00CB0D92">
              <w:rPr>
                <w:lang w:val="ru-RU"/>
              </w:rPr>
              <w:t xml:space="preserve">Пациентка принимала препарат </w:t>
            </w:r>
            <w:r w:rsidRPr="006551F2">
              <w:t>X</w:t>
            </w:r>
            <w:r w:rsidRPr="00CB0D92">
              <w:rPr>
                <w:lang w:val="ru-RU"/>
              </w:rPr>
              <w:t xml:space="preserve"> </w:t>
            </w:r>
            <w:r w:rsidR="009D4AE7" w:rsidRPr="00CB0D92">
              <w:rPr>
                <w:lang w:val="ru-RU"/>
              </w:rPr>
              <w:t>во</w:t>
            </w:r>
            <w:r w:rsidRPr="00CB0D92">
              <w:rPr>
                <w:lang w:val="ru-RU"/>
              </w:rPr>
              <w:t xml:space="preserve"> время беремен</w:t>
            </w:r>
            <w:r w:rsidR="009D4AE7" w:rsidRPr="00CB0D92">
              <w:rPr>
                <w:lang w:val="ru-RU"/>
              </w:rPr>
              <w:t>н</w:t>
            </w:r>
            <w:r w:rsidRPr="00CB0D92">
              <w:rPr>
                <w:lang w:val="ru-RU"/>
              </w:rPr>
              <w:t>ости (без нежелательных эффектов)</w:t>
            </w:r>
          </w:p>
        </w:tc>
        <w:tc>
          <w:tcPr>
            <w:tcW w:w="3060" w:type="dxa"/>
            <w:vAlign w:val="center"/>
          </w:tcPr>
          <w:p w14:paraId="0E1A9FBC" w14:textId="74CA4CDA" w:rsidR="00280984" w:rsidRPr="00697495" w:rsidRDefault="00280984" w:rsidP="00280984">
            <w:pPr>
              <w:jc w:val="center"/>
              <w:rPr>
                <w:i/>
                <w:iCs/>
                <w:lang w:val="ru-RU"/>
              </w:rPr>
            </w:pPr>
            <w:r w:rsidRPr="00697495">
              <w:rPr>
                <w:i/>
                <w:iCs/>
                <w:lang w:val="ru-RU"/>
              </w:rPr>
              <w:t>Воздействие на организм матери во время беременности</w:t>
            </w:r>
          </w:p>
        </w:tc>
        <w:tc>
          <w:tcPr>
            <w:tcW w:w="2430" w:type="dxa"/>
            <w:vAlign w:val="center"/>
          </w:tcPr>
          <w:p w14:paraId="2E6E98F5" w14:textId="77777777" w:rsidR="001B74F8" w:rsidRPr="006551F2" w:rsidRDefault="001B74F8" w:rsidP="00283943">
            <w:pPr>
              <w:jc w:val="center"/>
            </w:pPr>
            <w:r w:rsidRPr="006551F2">
              <w:rPr>
                <w:b/>
                <w:szCs w:val="40"/>
              </w:rPr>
              <w:sym w:font="Wingdings" w:char="F0FC"/>
            </w:r>
          </w:p>
        </w:tc>
      </w:tr>
      <w:tr w:rsidR="001B74F8" w:rsidRPr="006551F2" w14:paraId="7621796B" w14:textId="77777777">
        <w:trPr>
          <w:trHeight w:val="366"/>
        </w:trPr>
        <w:tc>
          <w:tcPr>
            <w:tcW w:w="3348" w:type="dxa"/>
            <w:vMerge/>
            <w:vAlign w:val="center"/>
          </w:tcPr>
          <w:p w14:paraId="5A9058A8" w14:textId="77777777" w:rsidR="001B74F8" w:rsidRPr="006551F2" w:rsidRDefault="001B74F8" w:rsidP="00283943">
            <w:pPr>
              <w:jc w:val="center"/>
            </w:pPr>
          </w:p>
        </w:tc>
        <w:tc>
          <w:tcPr>
            <w:tcW w:w="3060" w:type="dxa"/>
            <w:vAlign w:val="center"/>
          </w:tcPr>
          <w:p w14:paraId="0FF339C4" w14:textId="77777777" w:rsidR="00280984" w:rsidRPr="00697495" w:rsidRDefault="00280984" w:rsidP="00280984">
            <w:pPr>
              <w:jc w:val="center"/>
              <w:rPr>
                <w:i/>
                <w:iCs/>
                <w:lang w:val="ru-RU"/>
              </w:rPr>
            </w:pPr>
            <w:r w:rsidRPr="00697495">
              <w:rPr>
                <w:i/>
                <w:iCs/>
                <w:lang w:val="ru-RU"/>
              </w:rPr>
              <w:t>Воздействие на организм матери во время беременности</w:t>
            </w:r>
          </w:p>
          <w:p w14:paraId="7396A701" w14:textId="6746110C" w:rsidR="00280984" w:rsidRPr="00697495" w:rsidRDefault="00280984" w:rsidP="00283943">
            <w:pPr>
              <w:jc w:val="center"/>
              <w:rPr>
                <w:i/>
                <w:iCs/>
              </w:rPr>
            </w:pPr>
            <w:proofErr w:type="spellStart"/>
            <w:r w:rsidRPr="00697495">
              <w:rPr>
                <w:i/>
                <w:iCs/>
              </w:rPr>
              <w:t>Нежелательный</w:t>
            </w:r>
            <w:proofErr w:type="spellEnd"/>
            <w:r w:rsidRPr="00697495">
              <w:rPr>
                <w:i/>
                <w:iCs/>
              </w:rPr>
              <w:t xml:space="preserve"> </w:t>
            </w:r>
            <w:proofErr w:type="spellStart"/>
            <w:r w:rsidRPr="00697495">
              <w:rPr>
                <w:i/>
                <w:iCs/>
              </w:rPr>
              <w:t>эффект</w:t>
            </w:r>
            <w:proofErr w:type="spellEnd"/>
            <w:r w:rsidRPr="00697495">
              <w:rPr>
                <w:i/>
                <w:iCs/>
              </w:rPr>
              <w:t xml:space="preserve"> </w:t>
            </w:r>
            <w:proofErr w:type="spellStart"/>
            <w:r w:rsidRPr="00697495">
              <w:rPr>
                <w:i/>
                <w:iCs/>
              </w:rPr>
              <w:t>отсутствует</w:t>
            </w:r>
            <w:proofErr w:type="spellEnd"/>
          </w:p>
        </w:tc>
        <w:tc>
          <w:tcPr>
            <w:tcW w:w="2430" w:type="dxa"/>
          </w:tcPr>
          <w:p w14:paraId="7591D190" w14:textId="77777777" w:rsidR="001B74F8" w:rsidRPr="006551F2" w:rsidRDefault="001B74F8" w:rsidP="00283943">
            <w:pPr>
              <w:jc w:val="center"/>
            </w:pPr>
          </w:p>
        </w:tc>
      </w:tr>
    </w:tbl>
    <w:p w14:paraId="7D3C04AA" w14:textId="77777777" w:rsidR="006A7A4D" w:rsidRPr="006551F2" w:rsidRDefault="006A7A4D" w:rsidP="006A7A4D"/>
    <w:p w14:paraId="028BE546" w14:textId="5ED3386B" w:rsidR="006A7A4D" w:rsidRPr="006551F2" w:rsidRDefault="006A7A4D" w:rsidP="007C2644">
      <w:pPr>
        <w:pStyle w:val="Heading3"/>
      </w:pPr>
      <w:r w:rsidRPr="006551F2">
        <w:t xml:space="preserve"> </w:t>
      </w:r>
      <w:bookmarkStart w:id="543" w:name="_Toc223873469"/>
      <w:proofErr w:type="spellStart"/>
      <w:r w:rsidR="00280984" w:rsidRPr="006551F2">
        <w:t>Явления</w:t>
      </w:r>
      <w:proofErr w:type="spellEnd"/>
      <w:r w:rsidR="00280984" w:rsidRPr="006551F2">
        <w:t xml:space="preserve"> у </w:t>
      </w:r>
      <w:proofErr w:type="spellStart"/>
      <w:r w:rsidR="00280984" w:rsidRPr="006551F2">
        <w:t>ребенка</w:t>
      </w:r>
      <w:proofErr w:type="spellEnd"/>
      <w:r w:rsidR="00280984" w:rsidRPr="006551F2">
        <w:t xml:space="preserve"> / </w:t>
      </w:r>
      <w:proofErr w:type="spellStart"/>
      <w:r w:rsidR="00280984" w:rsidRPr="006551F2">
        <w:t>плода</w:t>
      </w:r>
      <w:bookmarkEnd w:id="543"/>
      <w:proofErr w:type="spellEnd"/>
    </w:p>
    <w:p w14:paraId="642D8272" w14:textId="54858F92" w:rsidR="00E66C23" w:rsidRPr="00CB0D92" w:rsidRDefault="00E66C23" w:rsidP="006A7A4D">
      <w:pPr>
        <w:rPr>
          <w:lang w:val="ru-RU"/>
        </w:rPr>
      </w:pPr>
      <w:r w:rsidRPr="00CB0D92">
        <w:rPr>
          <w:lang w:val="ru-RU"/>
        </w:rPr>
        <w:t>Выберите термины и для типа воздействия, и для каждого нежелательного явления(й).</w:t>
      </w:r>
    </w:p>
    <w:p w14:paraId="0505E595" w14:textId="22E1C02A" w:rsidR="006A7A4D" w:rsidRPr="006551F2" w:rsidRDefault="00412A02" w:rsidP="004E257F">
      <w:pPr>
        <w:keepNext/>
      </w:pPr>
      <w:proofErr w:type="spellStart"/>
      <w:r w:rsidRPr="006551F2">
        <w:t>Пример</w:t>
      </w:r>
      <w:proofErr w:type="spellEnd"/>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551F2" w14:paraId="25976C67" w14:textId="77777777">
        <w:trPr>
          <w:tblHeader/>
        </w:trPr>
        <w:tc>
          <w:tcPr>
            <w:tcW w:w="4518" w:type="dxa"/>
            <w:shd w:val="clear" w:color="auto" w:fill="E0E0E0"/>
          </w:tcPr>
          <w:p w14:paraId="4E453AC7" w14:textId="0C29E524" w:rsidR="00412A02" w:rsidRPr="006551F2" w:rsidRDefault="00412A0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90" w:type="dxa"/>
            <w:shd w:val="clear" w:color="auto" w:fill="E0E0E0"/>
          </w:tcPr>
          <w:p w14:paraId="50ECC03B" w14:textId="0241BB57" w:rsidR="00412A02" w:rsidRPr="006551F2" w:rsidRDefault="00412A02" w:rsidP="00675E22">
            <w:pPr>
              <w:jc w:val="center"/>
              <w:rPr>
                <w:b/>
              </w:rPr>
            </w:pPr>
            <w:proofErr w:type="spellStart"/>
            <w:r w:rsidRPr="006551F2">
              <w:rPr>
                <w:b/>
              </w:rPr>
              <w:t>Выбранный</w:t>
            </w:r>
            <w:proofErr w:type="spellEnd"/>
            <w:r w:rsidRPr="006551F2">
              <w:rPr>
                <w:b/>
              </w:rPr>
              <w:t xml:space="preserve"> LLT </w:t>
            </w:r>
          </w:p>
        </w:tc>
      </w:tr>
      <w:tr w:rsidR="0034601E" w:rsidRPr="006551F2" w14:paraId="435C3DE4" w14:textId="77777777">
        <w:tc>
          <w:tcPr>
            <w:tcW w:w="4518" w:type="dxa"/>
            <w:vAlign w:val="center"/>
          </w:tcPr>
          <w:p w14:paraId="3D268482" w14:textId="4995C2DB" w:rsidR="00412A02" w:rsidRPr="00CB0D92" w:rsidRDefault="00690374" w:rsidP="00E66C23">
            <w:pPr>
              <w:jc w:val="center"/>
              <w:rPr>
                <w:lang w:val="ru-RU"/>
              </w:rPr>
            </w:pPr>
            <w:r w:rsidRPr="00CB0D92">
              <w:rPr>
                <w:lang w:val="ru-RU"/>
              </w:rPr>
              <w:t xml:space="preserve">Беременная женщина принимала препарат </w:t>
            </w:r>
            <w:r w:rsidRPr="006551F2">
              <w:t>X</w:t>
            </w:r>
            <w:r w:rsidRPr="00CB0D92">
              <w:rPr>
                <w:lang w:val="ru-RU"/>
              </w:rPr>
              <w:t>, и при рутинном обследовании у плода выявлена тахикардия</w:t>
            </w:r>
          </w:p>
        </w:tc>
        <w:tc>
          <w:tcPr>
            <w:tcW w:w="4590" w:type="dxa"/>
            <w:vAlign w:val="center"/>
          </w:tcPr>
          <w:p w14:paraId="18CEC009" w14:textId="77777777" w:rsidR="00412A02" w:rsidRPr="00697495" w:rsidRDefault="00412A02" w:rsidP="00412A02">
            <w:pPr>
              <w:jc w:val="center"/>
              <w:rPr>
                <w:i/>
                <w:iCs/>
                <w:lang w:val="ru-RU"/>
              </w:rPr>
            </w:pPr>
            <w:r w:rsidRPr="00697495">
              <w:rPr>
                <w:i/>
                <w:iCs/>
                <w:lang w:val="ru-RU"/>
              </w:rPr>
              <w:t>Воздействие на организм матери во время беременности</w:t>
            </w:r>
          </w:p>
          <w:p w14:paraId="6C7443DC" w14:textId="72432D31" w:rsidR="00412A02" w:rsidRPr="00697495" w:rsidRDefault="00412A02" w:rsidP="00B21D0E">
            <w:pPr>
              <w:jc w:val="center"/>
              <w:rPr>
                <w:i/>
                <w:iCs/>
                <w:color w:val="000000"/>
              </w:rPr>
            </w:pPr>
            <w:proofErr w:type="spellStart"/>
            <w:r w:rsidRPr="00697495">
              <w:rPr>
                <w:i/>
                <w:iCs/>
                <w:color w:val="000000"/>
              </w:rPr>
              <w:t>Тахикардия</w:t>
            </w:r>
            <w:proofErr w:type="spellEnd"/>
            <w:r w:rsidRPr="00697495">
              <w:rPr>
                <w:i/>
                <w:iCs/>
                <w:color w:val="000000"/>
              </w:rPr>
              <w:t xml:space="preserve"> </w:t>
            </w:r>
            <w:proofErr w:type="spellStart"/>
            <w:r w:rsidRPr="00697495">
              <w:rPr>
                <w:i/>
                <w:iCs/>
                <w:color w:val="000000"/>
              </w:rPr>
              <w:t>фетальная</w:t>
            </w:r>
            <w:proofErr w:type="spellEnd"/>
          </w:p>
        </w:tc>
      </w:tr>
      <w:tr w:rsidR="0034601E" w:rsidRPr="006551F2" w14:paraId="66705076" w14:textId="77777777">
        <w:tc>
          <w:tcPr>
            <w:tcW w:w="4518" w:type="dxa"/>
            <w:vAlign w:val="center"/>
          </w:tcPr>
          <w:p w14:paraId="44BF2E1E" w14:textId="6D202B63" w:rsidR="00412A02" w:rsidRPr="00CB0D92" w:rsidRDefault="00690374" w:rsidP="00862F33">
            <w:pPr>
              <w:jc w:val="center"/>
              <w:rPr>
                <w:lang w:val="ru-RU"/>
              </w:rPr>
            </w:pPr>
            <w:r w:rsidRPr="00CB0D92">
              <w:rPr>
                <w:lang w:val="ru-RU"/>
              </w:rPr>
              <w:t xml:space="preserve">Ребенок родился с нёбной расщелиной, отец ребенка принимал препарат </w:t>
            </w:r>
            <w:r w:rsidRPr="006551F2">
              <w:t>X</w:t>
            </w:r>
            <w:r w:rsidRPr="00CB0D92">
              <w:rPr>
                <w:lang w:val="ru-RU"/>
              </w:rPr>
              <w:t xml:space="preserve"> до зачатия.</w:t>
            </w:r>
          </w:p>
        </w:tc>
        <w:tc>
          <w:tcPr>
            <w:tcW w:w="4590" w:type="dxa"/>
            <w:vAlign w:val="center"/>
          </w:tcPr>
          <w:p w14:paraId="4EA9E313" w14:textId="74E9AF8F" w:rsidR="00412A02" w:rsidRPr="00697495" w:rsidRDefault="00412A02" w:rsidP="00412A02">
            <w:pPr>
              <w:jc w:val="center"/>
              <w:rPr>
                <w:i/>
                <w:iCs/>
                <w:lang w:val="ru-RU"/>
              </w:rPr>
            </w:pPr>
            <w:r w:rsidRPr="00697495">
              <w:rPr>
                <w:i/>
                <w:iCs/>
                <w:lang w:val="ru-RU"/>
              </w:rPr>
              <w:t>Воздействие на организм отца во время беременности</w:t>
            </w:r>
          </w:p>
          <w:p w14:paraId="4551993B" w14:textId="4655FB42" w:rsidR="00412A02" w:rsidRPr="00697495" w:rsidRDefault="00412A02" w:rsidP="00B21D0E">
            <w:pPr>
              <w:jc w:val="center"/>
              <w:rPr>
                <w:i/>
                <w:iCs/>
                <w:color w:val="000000"/>
              </w:rPr>
            </w:pPr>
            <w:proofErr w:type="spellStart"/>
            <w:r w:rsidRPr="00697495">
              <w:rPr>
                <w:i/>
                <w:iCs/>
                <w:color w:val="000000"/>
              </w:rPr>
              <w:t>Расщелина</w:t>
            </w:r>
            <w:proofErr w:type="spellEnd"/>
            <w:r w:rsidRPr="00697495">
              <w:rPr>
                <w:i/>
                <w:iCs/>
                <w:color w:val="000000"/>
              </w:rPr>
              <w:t xml:space="preserve"> </w:t>
            </w:r>
            <w:proofErr w:type="spellStart"/>
            <w:r w:rsidRPr="00697495">
              <w:rPr>
                <w:i/>
                <w:iCs/>
                <w:color w:val="000000"/>
              </w:rPr>
              <w:t>нёба</w:t>
            </w:r>
            <w:proofErr w:type="spellEnd"/>
          </w:p>
        </w:tc>
      </w:tr>
      <w:tr w:rsidR="0034601E" w:rsidRPr="00524C9C" w14:paraId="151660FB" w14:textId="77777777">
        <w:tc>
          <w:tcPr>
            <w:tcW w:w="4518" w:type="dxa"/>
            <w:vAlign w:val="center"/>
          </w:tcPr>
          <w:p w14:paraId="7DCBAB82" w14:textId="352921C6" w:rsidR="00412A02" w:rsidRPr="00CB0D92" w:rsidRDefault="00690374" w:rsidP="0034601E">
            <w:pPr>
              <w:jc w:val="center"/>
              <w:rPr>
                <w:lang w:val="ru-RU"/>
              </w:rPr>
            </w:pPr>
            <w:r w:rsidRPr="00CB0D92">
              <w:rPr>
                <w:lang w:val="ru-RU"/>
              </w:rPr>
              <w:t xml:space="preserve">Новорожденный на грудном вскармливании подвергся воздействию препарат </w:t>
            </w:r>
            <w:r w:rsidRPr="006551F2">
              <w:t>X</w:t>
            </w:r>
            <w:r w:rsidRPr="00CB0D92">
              <w:rPr>
                <w:lang w:val="ru-RU"/>
              </w:rPr>
              <w:t xml:space="preserve"> через молоко матери, и у ребенка развилась рвота.</w:t>
            </w:r>
          </w:p>
        </w:tc>
        <w:tc>
          <w:tcPr>
            <w:tcW w:w="4590" w:type="dxa"/>
            <w:vAlign w:val="center"/>
          </w:tcPr>
          <w:p w14:paraId="2C9A061B" w14:textId="77777777" w:rsidR="00412A02" w:rsidRPr="00697495" w:rsidRDefault="00412A02" w:rsidP="00B21D0E">
            <w:pPr>
              <w:jc w:val="center"/>
              <w:rPr>
                <w:i/>
                <w:iCs/>
                <w:color w:val="000000"/>
                <w:lang w:val="ru-RU"/>
              </w:rPr>
            </w:pPr>
            <w:r w:rsidRPr="00697495">
              <w:rPr>
                <w:i/>
                <w:iCs/>
                <w:color w:val="000000"/>
                <w:lang w:val="ru-RU"/>
              </w:rPr>
              <w:t>Воздействие препарата через грудное молоко</w:t>
            </w:r>
          </w:p>
          <w:p w14:paraId="6F7921E6" w14:textId="03A78719" w:rsidR="00412A02" w:rsidRPr="00697495" w:rsidRDefault="00412A02" w:rsidP="00B21D0E">
            <w:pPr>
              <w:jc w:val="center"/>
              <w:rPr>
                <w:i/>
                <w:iCs/>
                <w:color w:val="000000"/>
                <w:lang w:val="ru-RU"/>
              </w:rPr>
            </w:pPr>
            <w:r w:rsidRPr="00697495">
              <w:rPr>
                <w:i/>
                <w:iCs/>
                <w:color w:val="000000"/>
                <w:lang w:val="ru-RU"/>
              </w:rPr>
              <w:t>Рвота новорожденных</w:t>
            </w:r>
          </w:p>
        </w:tc>
      </w:tr>
    </w:tbl>
    <w:p w14:paraId="1098770D" w14:textId="77777777" w:rsidR="002744A8" w:rsidRPr="00CB0D92" w:rsidRDefault="002744A8" w:rsidP="002744A8">
      <w:pPr>
        <w:rPr>
          <w:lang w:val="ru-RU"/>
        </w:rPr>
      </w:pPr>
    </w:p>
    <w:p w14:paraId="169335E8" w14:textId="3E7552E1" w:rsidR="006A7A4D" w:rsidRPr="006551F2" w:rsidRDefault="006E39F3" w:rsidP="006A7A4D">
      <w:pPr>
        <w:pStyle w:val="Heading2"/>
      </w:pPr>
      <w:r w:rsidRPr="00CB0D92">
        <w:rPr>
          <w:lang w:val="ru-RU"/>
        </w:rPr>
        <w:lastRenderedPageBreak/>
        <w:t xml:space="preserve"> </w:t>
      </w:r>
      <w:bookmarkStart w:id="544" w:name="_Toc223873470"/>
      <w:r w:rsidR="00412A02" w:rsidRPr="006551F2">
        <w:t>Термины о врожденной патологии</w:t>
      </w:r>
      <w:bookmarkEnd w:id="544"/>
    </w:p>
    <w:p w14:paraId="38F79578" w14:textId="5D91EEB7" w:rsidR="00412A02" w:rsidRDefault="00E66C23" w:rsidP="006A7A4D">
      <w:r w:rsidRPr="00CB0D92">
        <w:rPr>
          <w:lang w:val="ru-RU"/>
        </w:rPr>
        <w:t>«Врожденная» = любая патология при рождении, как генетически обусловлен</w:t>
      </w:r>
      <w:r w:rsidR="0059060B" w:rsidRPr="00CB0D92">
        <w:rPr>
          <w:lang w:val="ru-RU"/>
        </w:rPr>
        <w:t>н</w:t>
      </w:r>
      <w:r w:rsidRPr="00CB0D92">
        <w:rPr>
          <w:lang w:val="ru-RU"/>
        </w:rPr>
        <w:t xml:space="preserve">ая, так и приобретенная </w:t>
      </w:r>
      <w:r w:rsidRPr="006551F2">
        <w:rPr>
          <w:i/>
        </w:rPr>
        <w:t>in</w:t>
      </w:r>
      <w:r w:rsidRPr="00CB0D92">
        <w:rPr>
          <w:i/>
          <w:lang w:val="ru-RU"/>
        </w:rPr>
        <w:t xml:space="preserve"> </w:t>
      </w:r>
      <w:r w:rsidRPr="006551F2">
        <w:rPr>
          <w:i/>
        </w:rPr>
        <w:t>utero</w:t>
      </w:r>
      <w:r w:rsidRPr="00CB0D92">
        <w:rPr>
          <w:lang w:val="ru-RU"/>
        </w:rPr>
        <w:t xml:space="preserve"> (см. </w:t>
      </w:r>
      <w:proofErr w:type="spellStart"/>
      <w:r w:rsidRPr="006551F2">
        <w:t>Вводное</w:t>
      </w:r>
      <w:proofErr w:type="spellEnd"/>
      <w:r w:rsidRPr="006551F2">
        <w:t xml:space="preserve"> </w:t>
      </w:r>
      <w:proofErr w:type="spellStart"/>
      <w:r w:rsidRPr="006551F2">
        <w:t>руководство</w:t>
      </w:r>
      <w:proofErr w:type="spellEnd"/>
      <w:r w:rsidRPr="006551F2">
        <w:t xml:space="preserve"> MedDRA).</w:t>
      </w:r>
    </w:p>
    <w:p w14:paraId="559CDA78" w14:textId="77777777" w:rsidR="00E66C23" w:rsidRPr="006551F2" w:rsidRDefault="00E66C23" w:rsidP="006A7A4D"/>
    <w:p w14:paraId="7CAA7AE9" w14:textId="6BCB6721" w:rsidR="006A7A4D" w:rsidRPr="006551F2" w:rsidRDefault="006E39F3" w:rsidP="007C2644">
      <w:pPr>
        <w:pStyle w:val="Heading3"/>
      </w:pPr>
      <w:r w:rsidRPr="00E66C23">
        <w:t xml:space="preserve"> </w:t>
      </w:r>
      <w:bookmarkStart w:id="545" w:name="_Toc223873471"/>
      <w:proofErr w:type="spellStart"/>
      <w:r w:rsidR="00412A02" w:rsidRPr="006551F2">
        <w:t>Врожденные</w:t>
      </w:r>
      <w:proofErr w:type="spellEnd"/>
      <w:r w:rsidR="00412A02" w:rsidRPr="006551F2">
        <w:t xml:space="preserve"> </w:t>
      </w:r>
      <w:proofErr w:type="spellStart"/>
      <w:r w:rsidR="00412A02" w:rsidRPr="006551F2">
        <w:t>заболевания</w:t>
      </w:r>
      <w:proofErr w:type="spellEnd"/>
      <w:r w:rsidR="00412A02" w:rsidRPr="006551F2">
        <w:t>/</w:t>
      </w:r>
      <w:proofErr w:type="spellStart"/>
      <w:r w:rsidR="00412A02" w:rsidRPr="006551F2">
        <w:t>состояния</w:t>
      </w:r>
      <w:bookmarkEnd w:id="545"/>
      <w:proofErr w:type="spellEnd"/>
    </w:p>
    <w:p w14:paraId="638F3C8D" w14:textId="3C69286A" w:rsidR="00E66C23" w:rsidRPr="00CB0D92" w:rsidRDefault="00E66C23" w:rsidP="006A7A4D">
      <w:pPr>
        <w:rPr>
          <w:lang w:val="ru-RU"/>
        </w:rPr>
      </w:pPr>
      <w:r w:rsidRPr="00CB0D92">
        <w:rPr>
          <w:lang w:val="ru-RU"/>
        </w:rPr>
        <w:t xml:space="preserve">Выберите термины из </w:t>
      </w:r>
      <w:r w:rsidRPr="006551F2">
        <w:t>SO</w:t>
      </w:r>
      <w:r w:rsidRPr="00CB0D92">
        <w:rPr>
          <w:lang w:val="ru-RU"/>
        </w:rPr>
        <w:t xml:space="preserve">С </w:t>
      </w:r>
      <w:r w:rsidRPr="00CB0D92">
        <w:rPr>
          <w:i/>
          <w:lang w:val="ru-RU"/>
        </w:rPr>
        <w:t>Врожденные, семейные и генетические нарушения</w:t>
      </w:r>
      <w:r w:rsidRPr="00CB0D92">
        <w:rPr>
          <w:lang w:val="ru-RU"/>
        </w:rPr>
        <w:t>, если в сообщении описывается заболевание/состояние как врожденное, или если заболевание/состояние имелось при рождении, и это подтверждается медицинским суждением.</w:t>
      </w:r>
    </w:p>
    <w:p w14:paraId="58ADEBA6" w14:textId="29404BC4" w:rsidR="006A7A4D" w:rsidRPr="006551F2" w:rsidRDefault="003C0EB9" w:rsidP="004E257F">
      <w:pPr>
        <w:keepNext/>
      </w:pPr>
      <w:proofErr w:type="spellStart"/>
      <w:r w:rsidRPr="006551F2">
        <w:t>Пример</w:t>
      </w:r>
      <w:proofErr w:type="spellEnd"/>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409"/>
        <w:gridCol w:w="3208"/>
      </w:tblGrid>
      <w:tr w:rsidR="00F5679E" w:rsidRPr="006551F2" w14:paraId="6A147B4B" w14:textId="77777777" w:rsidTr="000E7D2D">
        <w:trPr>
          <w:trHeight w:val="392"/>
          <w:tblHeader/>
        </w:trPr>
        <w:tc>
          <w:tcPr>
            <w:tcW w:w="3256" w:type="dxa"/>
            <w:shd w:val="clear" w:color="auto" w:fill="E0E0E0"/>
          </w:tcPr>
          <w:p w14:paraId="233628A8" w14:textId="491F33E3" w:rsidR="003C0EB9" w:rsidRPr="006551F2" w:rsidRDefault="00E66C23" w:rsidP="003D46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2409" w:type="dxa"/>
            <w:shd w:val="clear" w:color="auto" w:fill="E0E0E0"/>
          </w:tcPr>
          <w:p w14:paraId="6FC27757" w14:textId="05DD1F19" w:rsidR="003C0EB9" w:rsidRPr="006551F2" w:rsidRDefault="00E66C23" w:rsidP="003D46A0">
            <w:pPr>
              <w:spacing w:before="60" w:after="60"/>
              <w:jc w:val="center"/>
              <w:rPr>
                <w:b/>
              </w:rPr>
            </w:pPr>
            <w:proofErr w:type="spellStart"/>
            <w:r w:rsidRPr="006551F2">
              <w:rPr>
                <w:b/>
              </w:rPr>
              <w:t>Выбранный</w:t>
            </w:r>
            <w:proofErr w:type="spellEnd"/>
            <w:r w:rsidRPr="006551F2">
              <w:rPr>
                <w:b/>
              </w:rPr>
              <w:t xml:space="preserve"> LLT </w:t>
            </w:r>
          </w:p>
        </w:tc>
        <w:tc>
          <w:tcPr>
            <w:tcW w:w="3208" w:type="dxa"/>
            <w:shd w:val="clear" w:color="auto" w:fill="E0E0E0"/>
          </w:tcPr>
          <w:p w14:paraId="12693B4C" w14:textId="0619C1AE" w:rsidR="003C0EB9" w:rsidRPr="006551F2" w:rsidRDefault="00E66C23" w:rsidP="00E66C23">
            <w:pPr>
              <w:spacing w:before="60" w:after="60"/>
              <w:jc w:val="center"/>
              <w:rPr>
                <w:b/>
              </w:rPr>
            </w:pPr>
            <w:r>
              <w:rPr>
                <w:b/>
              </w:rPr>
              <w:t>Комментарии</w:t>
            </w:r>
          </w:p>
        </w:tc>
      </w:tr>
      <w:tr w:rsidR="00F5679E" w:rsidRPr="006551F2" w14:paraId="204F7B87" w14:textId="77777777" w:rsidTr="000E7D2D">
        <w:trPr>
          <w:trHeight w:val="473"/>
        </w:trPr>
        <w:tc>
          <w:tcPr>
            <w:tcW w:w="3256" w:type="dxa"/>
            <w:vAlign w:val="center"/>
          </w:tcPr>
          <w:p w14:paraId="2ECADE4A" w14:textId="38DCD46A" w:rsidR="003C0EB9" w:rsidRPr="006551F2" w:rsidRDefault="00B1027A" w:rsidP="00675E22">
            <w:pPr>
              <w:jc w:val="center"/>
            </w:pPr>
            <w:proofErr w:type="spellStart"/>
            <w:r w:rsidRPr="006551F2">
              <w:t>Врожденный</w:t>
            </w:r>
            <w:proofErr w:type="spellEnd"/>
            <w:r w:rsidRPr="006551F2">
              <w:t xml:space="preserve"> </w:t>
            </w:r>
            <w:proofErr w:type="spellStart"/>
            <w:r w:rsidRPr="006551F2">
              <w:t>порок</w:t>
            </w:r>
            <w:proofErr w:type="spellEnd"/>
            <w:r w:rsidRPr="006551F2">
              <w:t xml:space="preserve"> </w:t>
            </w:r>
            <w:proofErr w:type="spellStart"/>
            <w:r w:rsidRPr="006551F2">
              <w:t>сердца</w:t>
            </w:r>
            <w:proofErr w:type="spellEnd"/>
          </w:p>
        </w:tc>
        <w:tc>
          <w:tcPr>
            <w:tcW w:w="2409" w:type="dxa"/>
            <w:vMerge w:val="restart"/>
            <w:vAlign w:val="center"/>
          </w:tcPr>
          <w:p w14:paraId="37BE81E5" w14:textId="098D1802" w:rsidR="003C0EB9" w:rsidRPr="00697495" w:rsidRDefault="00405CBE" w:rsidP="00675E22">
            <w:pPr>
              <w:jc w:val="center"/>
              <w:rPr>
                <w:i/>
                <w:iCs/>
              </w:rPr>
            </w:pPr>
            <w:proofErr w:type="spellStart"/>
            <w:r w:rsidRPr="00697495">
              <w:rPr>
                <w:i/>
                <w:iCs/>
              </w:rPr>
              <w:t>Врожденный</w:t>
            </w:r>
            <w:proofErr w:type="spellEnd"/>
            <w:r w:rsidRPr="00697495">
              <w:rPr>
                <w:i/>
                <w:iCs/>
              </w:rPr>
              <w:t xml:space="preserve"> </w:t>
            </w:r>
            <w:proofErr w:type="spellStart"/>
            <w:r w:rsidRPr="00697495">
              <w:rPr>
                <w:i/>
                <w:iCs/>
              </w:rPr>
              <w:t>порок</w:t>
            </w:r>
            <w:proofErr w:type="spellEnd"/>
            <w:r w:rsidRPr="00697495">
              <w:rPr>
                <w:i/>
                <w:iCs/>
              </w:rPr>
              <w:t xml:space="preserve"> </w:t>
            </w:r>
            <w:proofErr w:type="spellStart"/>
            <w:r w:rsidRPr="00697495">
              <w:rPr>
                <w:i/>
                <w:iCs/>
              </w:rPr>
              <w:t>сердца</w:t>
            </w:r>
            <w:proofErr w:type="spellEnd"/>
          </w:p>
        </w:tc>
        <w:tc>
          <w:tcPr>
            <w:tcW w:w="3208" w:type="dxa"/>
            <w:vMerge w:val="restart"/>
          </w:tcPr>
          <w:p w14:paraId="2289ECD5" w14:textId="77777777" w:rsidR="00C01EE3" w:rsidRPr="006551F2" w:rsidRDefault="00C01EE3" w:rsidP="00675E22">
            <w:pPr>
              <w:jc w:val="center"/>
            </w:pPr>
          </w:p>
        </w:tc>
      </w:tr>
      <w:tr w:rsidR="00F5679E" w:rsidRPr="00524C9C" w14:paraId="097A6560" w14:textId="77777777" w:rsidTr="000E7D2D">
        <w:trPr>
          <w:trHeight w:val="517"/>
        </w:trPr>
        <w:tc>
          <w:tcPr>
            <w:tcW w:w="3256" w:type="dxa"/>
            <w:vAlign w:val="center"/>
          </w:tcPr>
          <w:p w14:paraId="24429CD9" w14:textId="7E7C47D9" w:rsidR="003C0EB9" w:rsidRPr="00CB0D92" w:rsidRDefault="00405CBE" w:rsidP="00675E22">
            <w:pPr>
              <w:jc w:val="center"/>
              <w:rPr>
                <w:lang w:val="ru-RU"/>
              </w:rPr>
            </w:pPr>
            <w:r w:rsidRPr="00CB0D92">
              <w:rPr>
                <w:lang w:val="ru-RU"/>
              </w:rPr>
              <w:t>Ребенок родился с пороком сердца</w:t>
            </w:r>
          </w:p>
        </w:tc>
        <w:tc>
          <w:tcPr>
            <w:tcW w:w="2409" w:type="dxa"/>
            <w:vMerge/>
            <w:vAlign w:val="center"/>
          </w:tcPr>
          <w:p w14:paraId="2A87EA27" w14:textId="77777777" w:rsidR="00C01EE3" w:rsidRPr="00697495" w:rsidRDefault="00C01EE3" w:rsidP="00675E22">
            <w:pPr>
              <w:jc w:val="center"/>
              <w:rPr>
                <w:rFonts w:ascii="Comic Sans MS" w:hAnsi="Comic Sans MS"/>
                <w:i/>
                <w:iCs/>
                <w:lang w:val="ru-RU"/>
              </w:rPr>
            </w:pPr>
          </w:p>
        </w:tc>
        <w:tc>
          <w:tcPr>
            <w:tcW w:w="3208" w:type="dxa"/>
            <w:vMerge/>
          </w:tcPr>
          <w:p w14:paraId="3B2EB249" w14:textId="77777777" w:rsidR="00C01EE3" w:rsidRPr="00CB0D92" w:rsidRDefault="00C01EE3" w:rsidP="00675E22">
            <w:pPr>
              <w:jc w:val="center"/>
              <w:rPr>
                <w:rFonts w:ascii="Comic Sans MS" w:hAnsi="Comic Sans MS"/>
                <w:lang w:val="ru-RU"/>
              </w:rPr>
            </w:pPr>
          </w:p>
        </w:tc>
      </w:tr>
      <w:tr w:rsidR="00F5679E" w:rsidRPr="00524C9C" w14:paraId="4DF61002" w14:textId="77777777" w:rsidTr="000E7D2D">
        <w:trPr>
          <w:trHeight w:val="1475"/>
        </w:trPr>
        <w:tc>
          <w:tcPr>
            <w:tcW w:w="3256" w:type="dxa"/>
            <w:vAlign w:val="center"/>
          </w:tcPr>
          <w:p w14:paraId="378FD8F6" w14:textId="32E18963" w:rsidR="003C0EB9" w:rsidRPr="006551F2" w:rsidRDefault="00405CBE" w:rsidP="00675E22">
            <w:pPr>
              <w:jc w:val="center"/>
            </w:pPr>
            <w:proofErr w:type="spellStart"/>
            <w:r w:rsidRPr="006551F2">
              <w:t>Фимоз</w:t>
            </w:r>
            <w:proofErr w:type="spellEnd"/>
            <w:r w:rsidRPr="006551F2">
              <w:t xml:space="preserve"> у </w:t>
            </w:r>
            <w:proofErr w:type="spellStart"/>
            <w:r w:rsidRPr="006551F2">
              <w:t>новорожден</w:t>
            </w:r>
            <w:r w:rsidR="00BA3B7C" w:rsidRPr="006551F2">
              <w:t>н</w:t>
            </w:r>
            <w:r w:rsidRPr="006551F2">
              <w:t>ого</w:t>
            </w:r>
            <w:proofErr w:type="spellEnd"/>
          </w:p>
        </w:tc>
        <w:tc>
          <w:tcPr>
            <w:tcW w:w="2409" w:type="dxa"/>
            <w:vAlign w:val="center"/>
          </w:tcPr>
          <w:p w14:paraId="24831AFA" w14:textId="05E1CA0D" w:rsidR="003C0EB9" w:rsidRPr="00697495" w:rsidRDefault="00405CBE" w:rsidP="00675E22">
            <w:pPr>
              <w:jc w:val="center"/>
              <w:rPr>
                <w:i/>
                <w:iCs/>
              </w:rPr>
            </w:pPr>
            <w:proofErr w:type="spellStart"/>
            <w:r w:rsidRPr="00697495">
              <w:rPr>
                <w:i/>
                <w:iCs/>
              </w:rPr>
              <w:t>Фимоз</w:t>
            </w:r>
            <w:proofErr w:type="spellEnd"/>
          </w:p>
        </w:tc>
        <w:tc>
          <w:tcPr>
            <w:tcW w:w="3208" w:type="dxa"/>
          </w:tcPr>
          <w:p w14:paraId="54AEB8D8" w14:textId="38E48CF1" w:rsidR="003C0EB9" w:rsidRPr="00CB0D92" w:rsidRDefault="00405CBE" w:rsidP="00675E22">
            <w:pPr>
              <w:jc w:val="center"/>
              <w:rPr>
                <w:lang w:val="ru-RU"/>
              </w:rPr>
            </w:pPr>
            <w:r w:rsidRPr="00CB0D92">
              <w:rPr>
                <w:lang w:val="ru-RU"/>
              </w:rPr>
              <w:t xml:space="preserve">Не имеется «врожденного» термина, но </w:t>
            </w:r>
            <w:r w:rsidRPr="006551F2">
              <w:t>LLT</w:t>
            </w:r>
            <w:r w:rsidRPr="00CB0D92">
              <w:rPr>
                <w:lang w:val="ru-RU"/>
              </w:rPr>
              <w:t>/</w:t>
            </w:r>
            <w:r w:rsidRPr="006551F2">
              <w:t>PT</w:t>
            </w:r>
            <w:r w:rsidRPr="00CB0D92">
              <w:rPr>
                <w:lang w:val="ru-RU"/>
              </w:rPr>
              <w:t xml:space="preserve"> Фимоз закреплен за первичным </w:t>
            </w:r>
            <w:r w:rsidRPr="006551F2">
              <w:t>SOC</w:t>
            </w:r>
            <w:r w:rsidRPr="00CB0D92">
              <w:rPr>
                <w:lang w:val="ru-RU"/>
              </w:rPr>
              <w:t xml:space="preserve"> </w:t>
            </w:r>
            <w:r w:rsidRPr="00CB0D92">
              <w:rPr>
                <w:i/>
                <w:lang w:val="ru-RU"/>
              </w:rPr>
              <w:t>Врожденные, семейные и генетические нарушения</w:t>
            </w:r>
          </w:p>
        </w:tc>
      </w:tr>
    </w:tbl>
    <w:p w14:paraId="73D0F8E3" w14:textId="77777777" w:rsidR="006A7A4D" w:rsidRPr="00CB0D92" w:rsidRDefault="006A7A4D" w:rsidP="006A7A4D">
      <w:pPr>
        <w:rPr>
          <w:b/>
          <w:lang w:val="ru-RU"/>
        </w:rPr>
      </w:pPr>
    </w:p>
    <w:p w14:paraId="32E90657" w14:textId="35F95CA1" w:rsidR="006A7A4D" w:rsidRPr="00CB0D92" w:rsidRDefault="00F5679E" w:rsidP="007C2644">
      <w:pPr>
        <w:pStyle w:val="Heading3"/>
        <w:rPr>
          <w:lang w:val="ru-RU"/>
        </w:rPr>
      </w:pPr>
      <w:r w:rsidRPr="00CB0D92">
        <w:rPr>
          <w:lang w:val="ru-RU"/>
        </w:rPr>
        <w:t xml:space="preserve"> </w:t>
      </w:r>
      <w:bookmarkStart w:id="546" w:name="_Toc223873472"/>
      <w:r w:rsidR="00405CBE" w:rsidRPr="00CB0D92">
        <w:rPr>
          <w:lang w:val="ru-RU"/>
        </w:rPr>
        <w:t>Приобретенные заболевания/состояния (отсутствовали при рождении)</w:t>
      </w:r>
      <w:bookmarkEnd w:id="546"/>
    </w:p>
    <w:p w14:paraId="482DA045" w14:textId="5F5ADFDA" w:rsidR="00E66C23" w:rsidRDefault="00E66C23" w:rsidP="006A7A4D">
      <w:pPr>
        <w:rPr>
          <w:lang w:val="ru-RU"/>
        </w:rPr>
      </w:pPr>
      <w:r w:rsidRPr="00CB0D92">
        <w:rPr>
          <w:lang w:val="ru-RU"/>
        </w:rPr>
        <w:t xml:space="preserve">Если имеющаяся информация указывает, что заболевание/состояние не является врожденным и не имелось при рождении, то есть приобретенное, выберите термин без дополнительного уточнения на «врожденность», при этом убедитесь, что термин не закреплен за </w:t>
      </w:r>
      <w:r w:rsidRPr="006551F2">
        <w:t>SOC</w:t>
      </w:r>
      <w:r w:rsidRPr="00CB0D92">
        <w:rPr>
          <w:lang w:val="ru-RU"/>
        </w:rPr>
        <w:t xml:space="preserve"> </w:t>
      </w:r>
      <w:r w:rsidRPr="00CB0D92">
        <w:rPr>
          <w:i/>
          <w:lang w:val="ru-RU"/>
        </w:rPr>
        <w:t xml:space="preserve">Врожденные, семейные и генетические нарушения. </w:t>
      </w:r>
      <w:r w:rsidRPr="00CB0D92">
        <w:rPr>
          <w:lang w:val="ru-RU"/>
        </w:rPr>
        <w:t>Если термина без дополнительного уточнения не имеется, выберите термин для заболевания/состояния с уточнением «приобретенный».</w:t>
      </w:r>
    </w:p>
    <w:p w14:paraId="1DAB1334" w14:textId="77777777" w:rsidR="000B46F1" w:rsidRPr="00CB0D92" w:rsidRDefault="000B46F1" w:rsidP="006A7A4D">
      <w:pPr>
        <w:rPr>
          <w:lang w:val="ru-RU"/>
        </w:rPr>
      </w:pPr>
    </w:p>
    <w:p w14:paraId="45A6EA97" w14:textId="3C4A97EB" w:rsidR="006A7A4D" w:rsidRPr="006551F2" w:rsidRDefault="00250660" w:rsidP="004E257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532"/>
      </w:tblGrid>
      <w:tr w:rsidR="00B80C98" w:rsidRPr="006551F2" w14:paraId="36F759D3" w14:textId="77777777" w:rsidTr="000E7D2D">
        <w:trPr>
          <w:tblHeader/>
        </w:trPr>
        <w:tc>
          <w:tcPr>
            <w:tcW w:w="2547" w:type="dxa"/>
            <w:shd w:val="clear" w:color="auto" w:fill="E0E0E0"/>
          </w:tcPr>
          <w:p w14:paraId="2F827068" w14:textId="27C2A94B" w:rsidR="00250660" w:rsidRPr="006551F2" w:rsidRDefault="00250660" w:rsidP="00675E22">
            <w:pPr>
              <w:jc w:val="center"/>
              <w:rPr>
                <w:b/>
              </w:rPr>
            </w:pPr>
            <w:bookmarkStart w:id="547" w:name="OLE_LINK5"/>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3A1F1F8C" w14:textId="1B073FA3" w:rsidR="00250660" w:rsidRPr="006551F2" w:rsidRDefault="00250660" w:rsidP="00675E22">
            <w:pPr>
              <w:jc w:val="center"/>
              <w:rPr>
                <w:b/>
              </w:rPr>
            </w:pPr>
            <w:proofErr w:type="spellStart"/>
            <w:r w:rsidRPr="006551F2">
              <w:rPr>
                <w:b/>
              </w:rPr>
              <w:t>Выбранный</w:t>
            </w:r>
            <w:proofErr w:type="spellEnd"/>
            <w:r w:rsidRPr="006551F2">
              <w:rPr>
                <w:b/>
              </w:rPr>
              <w:t xml:space="preserve"> LLT</w:t>
            </w:r>
          </w:p>
        </w:tc>
        <w:tc>
          <w:tcPr>
            <w:tcW w:w="3532" w:type="dxa"/>
            <w:shd w:val="clear" w:color="auto" w:fill="E0E0E0"/>
          </w:tcPr>
          <w:p w14:paraId="570A0890" w14:textId="67558114" w:rsidR="00250660" w:rsidRPr="006551F2" w:rsidRDefault="00250660" w:rsidP="00675E22">
            <w:pPr>
              <w:jc w:val="center"/>
              <w:rPr>
                <w:b/>
              </w:rPr>
            </w:pPr>
            <w:r w:rsidRPr="006551F2">
              <w:rPr>
                <w:b/>
              </w:rPr>
              <w:t>Комментарии</w:t>
            </w:r>
          </w:p>
        </w:tc>
      </w:tr>
      <w:tr w:rsidR="00B80C98" w:rsidRPr="00524C9C" w14:paraId="49148E9E" w14:textId="77777777" w:rsidTr="000E7D2D">
        <w:trPr>
          <w:trHeight w:val="2095"/>
        </w:trPr>
        <w:tc>
          <w:tcPr>
            <w:tcW w:w="2547" w:type="dxa"/>
            <w:vAlign w:val="center"/>
          </w:tcPr>
          <w:p w14:paraId="4A3DC181" w14:textId="14B2F787" w:rsidR="00250660" w:rsidRPr="00CB0D92" w:rsidRDefault="00E66C23" w:rsidP="00675E22">
            <w:pPr>
              <w:jc w:val="center"/>
              <w:rPr>
                <w:lang w:val="ru-RU"/>
              </w:rPr>
            </w:pPr>
            <w:r w:rsidRPr="00CB0D92">
              <w:rPr>
                <w:lang w:val="ru-RU"/>
              </w:rPr>
              <w:t xml:space="preserve"> </w:t>
            </w:r>
            <w:r w:rsidR="00250660" w:rsidRPr="00CB0D92">
              <w:rPr>
                <w:lang w:val="ru-RU"/>
              </w:rPr>
              <w:t>«Куриная» слепота началась в среднем возрасте</w:t>
            </w:r>
          </w:p>
        </w:tc>
        <w:tc>
          <w:tcPr>
            <w:tcW w:w="2551" w:type="dxa"/>
            <w:vAlign w:val="center"/>
          </w:tcPr>
          <w:p w14:paraId="3E354123" w14:textId="0B74A65D" w:rsidR="00250660" w:rsidRPr="00697495" w:rsidRDefault="00250660" w:rsidP="00675E22">
            <w:pPr>
              <w:jc w:val="center"/>
              <w:rPr>
                <w:i/>
                <w:iCs/>
              </w:rPr>
            </w:pPr>
            <w:r w:rsidRPr="00697495">
              <w:rPr>
                <w:i/>
                <w:iCs/>
              </w:rPr>
              <w:t xml:space="preserve">Ночная </w:t>
            </w:r>
            <w:proofErr w:type="spellStart"/>
            <w:r w:rsidRPr="00697495">
              <w:rPr>
                <w:i/>
                <w:iCs/>
              </w:rPr>
              <w:t>слепота</w:t>
            </w:r>
            <w:proofErr w:type="spellEnd"/>
          </w:p>
        </w:tc>
        <w:tc>
          <w:tcPr>
            <w:tcW w:w="3532" w:type="dxa"/>
          </w:tcPr>
          <w:p w14:paraId="1C10BC4D" w14:textId="39D9F14E" w:rsidR="00250660" w:rsidRPr="00CB0D92" w:rsidRDefault="00250660" w:rsidP="00675E22">
            <w:pPr>
              <w:jc w:val="center"/>
              <w:rPr>
                <w:lang w:val="ru-RU"/>
              </w:rPr>
            </w:pPr>
            <w:r w:rsidRPr="006551F2">
              <w:t>LLT</w:t>
            </w:r>
            <w:r w:rsidRPr="00CB0D92">
              <w:rPr>
                <w:lang w:val="ru-RU"/>
              </w:rPr>
              <w:t>/</w:t>
            </w:r>
            <w:r w:rsidRPr="006551F2">
              <w:t>PT</w:t>
            </w:r>
            <w:r w:rsidRPr="00CB0D92">
              <w:rPr>
                <w:lang w:val="ru-RU"/>
              </w:rPr>
              <w:t xml:space="preserve"> </w:t>
            </w:r>
            <w:r w:rsidRPr="00CB0D92">
              <w:rPr>
                <w:i/>
                <w:lang w:val="ru-RU"/>
              </w:rPr>
              <w:t>Ночная слепота</w:t>
            </w:r>
            <w:r w:rsidRPr="00CB0D92">
              <w:rPr>
                <w:lang w:val="ru-RU"/>
              </w:rPr>
              <w:t xml:space="preserve"> </w:t>
            </w:r>
            <w:r w:rsidR="00BA2A84" w:rsidRPr="00CB0D92">
              <w:rPr>
                <w:lang w:val="ru-RU"/>
              </w:rPr>
              <w:t>закреплен за</w:t>
            </w:r>
            <w:r w:rsidRPr="00CB0D92">
              <w:rPr>
                <w:lang w:val="ru-RU"/>
              </w:rPr>
              <w:t xml:space="preserve"> первичн</w:t>
            </w:r>
            <w:r w:rsidR="00BA2A84" w:rsidRPr="00CB0D92">
              <w:rPr>
                <w:lang w:val="ru-RU"/>
              </w:rPr>
              <w:t>ым</w:t>
            </w:r>
            <w:r w:rsidRPr="00CB0D92">
              <w:rPr>
                <w:lang w:val="ru-RU"/>
              </w:rPr>
              <w:t xml:space="preserve"> </w:t>
            </w:r>
            <w:r w:rsidRPr="006551F2">
              <w:t>SOC</w:t>
            </w:r>
            <w:r w:rsidRPr="00CB0D92">
              <w:rPr>
                <w:lang w:val="ru-RU"/>
              </w:rPr>
              <w:t xml:space="preserve"> </w:t>
            </w:r>
            <w:r w:rsidRPr="00CB0D92">
              <w:rPr>
                <w:i/>
                <w:lang w:val="ru-RU"/>
              </w:rPr>
              <w:t>Нарушения со стороны органа зрения</w:t>
            </w:r>
            <w:r w:rsidRPr="00CB0D92">
              <w:rPr>
                <w:lang w:val="ru-RU"/>
              </w:rPr>
              <w:t>. Не стоит предполагать врожденную природу состояния (</w:t>
            </w:r>
            <w:r w:rsidRPr="006551F2">
              <w:t>LLT</w:t>
            </w:r>
            <w:r w:rsidRPr="00CB0D92">
              <w:rPr>
                <w:lang w:val="ru-RU"/>
              </w:rPr>
              <w:t>/</w:t>
            </w:r>
            <w:r w:rsidRPr="006551F2">
              <w:t>PT</w:t>
            </w:r>
            <w:r w:rsidRPr="00CB0D92">
              <w:rPr>
                <w:lang w:val="ru-RU"/>
              </w:rPr>
              <w:t xml:space="preserve"> </w:t>
            </w:r>
            <w:r w:rsidRPr="00CB0D92">
              <w:rPr>
                <w:i/>
                <w:lang w:val="ru-RU"/>
              </w:rPr>
              <w:t>Врожденная куриная (ночная) слепота</w:t>
            </w:r>
            <w:r w:rsidRPr="00CB0D92">
              <w:rPr>
                <w:lang w:val="ru-RU"/>
              </w:rPr>
              <w:t>)</w:t>
            </w:r>
          </w:p>
        </w:tc>
      </w:tr>
      <w:tr w:rsidR="00B80C98" w:rsidRPr="00524C9C" w14:paraId="069FD70D" w14:textId="77777777" w:rsidTr="000E7D2D">
        <w:trPr>
          <w:trHeight w:val="1474"/>
        </w:trPr>
        <w:tc>
          <w:tcPr>
            <w:tcW w:w="2547" w:type="dxa"/>
            <w:vAlign w:val="center"/>
          </w:tcPr>
          <w:p w14:paraId="34B02987" w14:textId="2F95DD76" w:rsidR="00250660" w:rsidRPr="00CB0D92" w:rsidRDefault="00250660" w:rsidP="00675E22">
            <w:pPr>
              <w:jc w:val="center"/>
              <w:rPr>
                <w:lang w:val="ru-RU"/>
              </w:rPr>
            </w:pPr>
            <w:r w:rsidRPr="00CB0D92">
              <w:rPr>
                <w:lang w:val="ru-RU"/>
              </w:rPr>
              <w:t>В возрасте 45 лет развился фимоз</w:t>
            </w:r>
          </w:p>
        </w:tc>
        <w:tc>
          <w:tcPr>
            <w:tcW w:w="2551" w:type="dxa"/>
            <w:vAlign w:val="center"/>
          </w:tcPr>
          <w:p w14:paraId="6535E99F" w14:textId="2432D1E9" w:rsidR="00250660" w:rsidRPr="00697495" w:rsidRDefault="00250660" w:rsidP="00675E22">
            <w:pPr>
              <w:jc w:val="center"/>
              <w:rPr>
                <w:i/>
                <w:iCs/>
                <w:color w:val="000000"/>
              </w:rPr>
            </w:pPr>
            <w:proofErr w:type="spellStart"/>
            <w:r w:rsidRPr="00697495">
              <w:rPr>
                <w:i/>
                <w:iCs/>
                <w:color w:val="000000"/>
              </w:rPr>
              <w:t>Приобретенный</w:t>
            </w:r>
            <w:proofErr w:type="spellEnd"/>
            <w:r w:rsidRPr="00697495">
              <w:rPr>
                <w:i/>
                <w:iCs/>
                <w:color w:val="000000"/>
              </w:rPr>
              <w:t xml:space="preserve"> </w:t>
            </w:r>
            <w:proofErr w:type="spellStart"/>
            <w:r w:rsidRPr="00697495">
              <w:rPr>
                <w:i/>
                <w:iCs/>
                <w:color w:val="000000"/>
              </w:rPr>
              <w:t>фимоз</w:t>
            </w:r>
            <w:proofErr w:type="spellEnd"/>
          </w:p>
        </w:tc>
        <w:tc>
          <w:tcPr>
            <w:tcW w:w="3532" w:type="dxa"/>
          </w:tcPr>
          <w:p w14:paraId="605060D6" w14:textId="30CEB1C3" w:rsidR="00250660" w:rsidRPr="00CB0D92" w:rsidRDefault="00250660" w:rsidP="004E7A44">
            <w:pPr>
              <w:jc w:val="center"/>
              <w:rPr>
                <w:lang w:val="ru-RU"/>
              </w:rPr>
            </w:pPr>
            <w:r w:rsidRPr="006551F2">
              <w:t>LLT</w:t>
            </w:r>
            <w:r w:rsidRPr="00CB0D92">
              <w:rPr>
                <w:lang w:val="ru-RU"/>
              </w:rPr>
              <w:t>/</w:t>
            </w:r>
            <w:r w:rsidRPr="006551F2">
              <w:t>PT</w:t>
            </w:r>
            <w:r w:rsidRPr="00CB0D92">
              <w:rPr>
                <w:lang w:val="ru-RU"/>
              </w:rPr>
              <w:t xml:space="preserve"> </w:t>
            </w:r>
            <w:r w:rsidRPr="00CB0D92">
              <w:rPr>
                <w:i/>
                <w:lang w:val="ru-RU"/>
              </w:rPr>
              <w:t>Фимоз</w:t>
            </w:r>
            <w:r w:rsidRPr="00CB0D92">
              <w:rPr>
                <w:lang w:val="ru-RU"/>
              </w:rPr>
              <w:t xml:space="preserve"> не </w:t>
            </w:r>
            <w:r w:rsidR="004E7A44" w:rsidRPr="00CB0D92">
              <w:rPr>
                <w:lang w:val="ru-RU"/>
              </w:rPr>
              <w:t xml:space="preserve">должен быть выбран, поскольку он </w:t>
            </w:r>
            <w:r w:rsidR="00BA2A84" w:rsidRPr="00CB0D92">
              <w:rPr>
                <w:lang w:val="ru-RU"/>
              </w:rPr>
              <w:t>закреплен за</w:t>
            </w:r>
            <w:r w:rsidR="004E7A44" w:rsidRPr="00CB0D92">
              <w:rPr>
                <w:lang w:val="ru-RU"/>
              </w:rPr>
              <w:t xml:space="preserve"> первичн</w:t>
            </w:r>
            <w:r w:rsidR="00BA2A84" w:rsidRPr="00CB0D92">
              <w:rPr>
                <w:lang w:val="ru-RU"/>
              </w:rPr>
              <w:t>ым</w:t>
            </w:r>
            <w:r w:rsidR="004E7A44" w:rsidRPr="00CB0D92">
              <w:rPr>
                <w:lang w:val="ru-RU"/>
              </w:rPr>
              <w:t xml:space="preserve"> </w:t>
            </w:r>
            <w:r w:rsidR="004E7A44" w:rsidRPr="006551F2">
              <w:t>SOC</w:t>
            </w:r>
            <w:r w:rsidR="004E7A44" w:rsidRPr="00CB0D92">
              <w:rPr>
                <w:lang w:val="ru-RU"/>
              </w:rPr>
              <w:t xml:space="preserve"> </w:t>
            </w:r>
            <w:r w:rsidR="004E7A44" w:rsidRPr="00CB0D92">
              <w:rPr>
                <w:i/>
                <w:lang w:val="ru-RU"/>
              </w:rPr>
              <w:t>Врожденные, семейные и генетические нарушения</w:t>
            </w:r>
          </w:p>
        </w:tc>
      </w:tr>
      <w:tr w:rsidR="00B80C98" w:rsidRPr="00524C9C" w14:paraId="7EF32DCC" w14:textId="77777777" w:rsidTr="000E7D2D">
        <w:trPr>
          <w:trHeight w:val="1474"/>
        </w:trPr>
        <w:tc>
          <w:tcPr>
            <w:tcW w:w="2547" w:type="dxa"/>
            <w:vAlign w:val="center"/>
          </w:tcPr>
          <w:p w14:paraId="12D3E8EE" w14:textId="449190C0" w:rsidR="00C01EE3" w:rsidRPr="00CB0D92" w:rsidRDefault="004E7A44" w:rsidP="00675E22">
            <w:pPr>
              <w:jc w:val="center"/>
              <w:rPr>
                <w:lang w:val="ru-RU"/>
              </w:rPr>
            </w:pPr>
            <w:r w:rsidRPr="00CB0D92">
              <w:rPr>
                <w:lang w:val="ru-RU"/>
              </w:rPr>
              <w:t>У пациента 34 лет диагностировано наличие пищеводной мембраны</w:t>
            </w:r>
          </w:p>
          <w:p w14:paraId="3D09B104" w14:textId="15E87B6E" w:rsidR="00250660" w:rsidRPr="00CB0D92" w:rsidRDefault="00250660" w:rsidP="00675E22">
            <w:pPr>
              <w:jc w:val="center"/>
              <w:rPr>
                <w:lang w:val="ru-RU"/>
              </w:rPr>
            </w:pPr>
          </w:p>
        </w:tc>
        <w:tc>
          <w:tcPr>
            <w:tcW w:w="2551" w:type="dxa"/>
            <w:vAlign w:val="center"/>
          </w:tcPr>
          <w:p w14:paraId="6C977412" w14:textId="46E20334" w:rsidR="00B80C98" w:rsidRPr="00697495" w:rsidRDefault="004E7A44" w:rsidP="00675E22">
            <w:pPr>
              <w:jc w:val="center"/>
              <w:rPr>
                <w:i/>
                <w:iCs/>
                <w:color w:val="000000"/>
              </w:rPr>
            </w:pPr>
            <w:proofErr w:type="spellStart"/>
            <w:r w:rsidRPr="00697495">
              <w:rPr>
                <w:i/>
                <w:iCs/>
                <w:color w:val="000000"/>
              </w:rPr>
              <w:t>Приобретенная</w:t>
            </w:r>
            <w:proofErr w:type="spellEnd"/>
            <w:r w:rsidRPr="00697495">
              <w:rPr>
                <w:i/>
                <w:iCs/>
                <w:color w:val="000000"/>
              </w:rPr>
              <w:t xml:space="preserve"> </w:t>
            </w:r>
            <w:proofErr w:type="spellStart"/>
            <w:r w:rsidRPr="00697495">
              <w:rPr>
                <w:i/>
                <w:iCs/>
                <w:color w:val="000000"/>
              </w:rPr>
              <w:t>пищеводная</w:t>
            </w:r>
            <w:proofErr w:type="spellEnd"/>
            <w:r w:rsidRPr="00697495">
              <w:rPr>
                <w:i/>
                <w:iCs/>
                <w:color w:val="000000"/>
              </w:rPr>
              <w:t xml:space="preserve"> </w:t>
            </w:r>
            <w:proofErr w:type="spellStart"/>
            <w:r w:rsidRPr="00697495">
              <w:rPr>
                <w:i/>
                <w:iCs/>
                <w:color w:val="000000"/>
              </w:rPr>
              <w:t>мембрана</w:t>
            </w:r>
            <w:proofErr w:type="spellEnd"/>
          </w:p>
          <w:p w14:paraId="37D8AF22" w14:textId="57BEC5C2" w:rsidR="00C01EE3" w:rsidRPr="00697495" w:rsidRDefault="00C01EE3" w:rsidP="00675E22">
            <w:pPr>
              <w:jc w:val="center"/>
              <w:rPr>
                <w:i/>
                <w:iCs/>
              </w:rPr>
            </w:pPr>
          </w:p>
        </w:tc>
        <w:tc>
          <w:tcPr>
            <w:tcW w:w="3532" w:type="dxa"/>
          </w:tcPr>
          <w:p w14:paraId="0EC38C89" w14:textId="048656C4" w:rsidR="00250660" w:rsidRPr="00CB0D92" w:rsidRDefault="004E7A44" w:rsidP="000E7D2D">
            <w:pPr>
              <w:jc w:val="center"/>
              <w:rPr>
                <w:lang w:val="ru-RU"/>
              </w:rPr>
            </w:pPr>
            <w:r w:rsidRPr="00CB0D92">
              <w:rPr>
                <w:lang w:val="ru-RU"/>
              </w:rPr>
              <w:t xml:space="preserve">Не имеется термина без дополнительного уточнения «Пищеводная мембрана». Не стоит предполагать, что состояние было при рождении, то есть надо выбрать «приобретенный» термин. </w:t>
            </w:r>
          </w:p>
        </w:tc>
      </w:tr>
      <w:bookmarkEnd w:id="547"/>
    </w:tbl>
    <w:p w14:paraId="32CF0DCF" w14:textId="77777777" w:rsidR="009E1341" w:rsidRPr="00CB0D92" w:rsidRDefault="009E1341" w:rsidP="00675E22">
      <w:pPr>
        <w:rPr>
          <w:lang w:val="ru-RU"/>
        </w:rPr>
      </w:pPr>
    </w:p>
    <w:p w14:paraId="36A6D181" w14:textId="0E7F828D" w:rsidR="00C01EE3" w:rsidRPr="00CB0D92" w:rsidRDefault="00C577CD" w:rsidP="007C2644">
      <w:pPr>
        <w:pStyle w:val="Heading3"/>
        <w:rPr>
          <w:lang w:val="ru-RU"/>
        </w:rPr>
      </w:pPr>
      <w:r w:rsidRPr="00CB0D92">
        <w:rPr>
          <w:lang w:val="ru-RU"/>
        </w:rPr>
        <w:t xml:space="preserve"> </w:t>
      </w:r>
      <w:bookmarkStart w:id="548" w:name="_Toc223873473"/>
      <w:r w:rsidR="00BF467E" w:rsidRPr="00CB0D92">
        <w:rPr>
          <w:lang w:val="ru-RU"/>
        </w:rPr>
        <w:t>Состояние/заболевание, не уточненное как врожденное или приобретенное</w:t>
      </w:r>
      <w:bookmarkEnd w:id="548"/>
    </w:p>
    <w:p w14:paraId="0AFE965A" w14:textId="00DA3E63" w:rsidR="00961E5A" w:rsidRPr="00CB0D92" w:rsidRDefault="00961E5A" w:rsidP="00E056A9">
      <w:pPr>
        <w:rPr>
          <w:rFonts w:cs="Arial"/>
          <w:lang w:val="ru-RU"/>
        </w:rPr>
      </w:pPr>
      <w:r w:rsidRPr="00CB0D92">
        <w:rPr>
          <w:rFonts w:cs="Arial"/>
          <w:lang w:val="ru-RU"/>
        </w:rPr>
        <w:t xml:space="preserve">Если о состоянии/заболевании сообщено без информации о его врожденной или приобретенной природе, выберите термин без дополнительного уточнения для такого состояния. Для состояний или заболеваний, которые могут быть как врожденными, так и приобретенными, применяется следующее правило </w:t>
      </w:r>
      <w:r w:rsidRPr="006551F2">
        <w:rPr>
          <w:rFonts w:cs="Arial"/>
        </w:rPr>
        <w:t>MedDRA</w:t>
      </w:r>
      <w:r w:rsidRPr="00CB0D92">
        <w:rPr>
          <w:rFonts w:cs="Arial"/>
          <w:lang w:val="ru-RU"/>
        </w:rPr>
        <w:t xml:space="preserve">: наиболее часто встречающаяся форма заболевания/состояния представлена на уровне </w:t>
      </w:r>
      <w:r w:rsidRPr="006551F2">
        <w:rPr>
          <w:rFonts w:cs="Arial"/>
        </w:rPr>
        <w:t>PT</w:t>
      </w:r>
      <w:r w:rsidRPr="00CB0D92">
        <w:rPr>
          <w:rFonts w:cs="Arial"/>
          <w:lang w:val="ru-RU"/>
        </w:rPr>
        <w:t xml:space="preserve"> без добавления дополнительного уточнения «врожденный» или «приобретенный».</w:t>
      </w:r>
    </w:p>
    <w:p w14:paraId="00D6391E" w14:textId="77777777" w:rsidR="00B56033" w:rsidRDefault="00B56033" w:rsidP="00E056A9">
      <w:pPr>
        <w:rPr>
          <w:rFonts w:cs="Arial"/>
          <w:lang w:val="ru-RU"/>
        </w:rPr>
      </w:pPr>
    </w:p>
    <w:p w14:paraId="3BE84617" w14:textId="778A94C1" w:rsidR="00E056A9" w:rsidRPr="006551F2" w:rsidRDefault="004E7A44" w:rsidP="004E257F">
      <w:pPr>
        <w:keepNext/>
        <w:rPr>
          <w:rFonts w:cs="Arial"/>
        </w:rPr>
      </w:pPr>
      <w:proofErr w:type="spellStart"/>
      <w:r w:rsidRPr="006551F2">
        <w:rPr>
          <w:rFonts w:cs="Arial"/>
        </w:rPr>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532"/>
      </w:tblGrid>
      <w:tr w:rsidR="0023001E" w:rsidRPr="006551F2" w14:paraId="36BF7C59" w14:textId="77777777" w:rsidTr="000E7D2D">
        <w:trPr>
          <w:tblHeader/>
        </w:trPr>
        <w:tc>
          <w:tcPr>
            <w:tcW w:w="2547" w:type="dxa"/>
            <w:shd w:val="clear" w:color="auto" w:fill="E0E0E0"/>
          </w:tcPr>
          <w:p w14:paraId="58D5B95E" w14:textId="0F617181" w:rsidR="00E056A9" w:rsidRPr="006551F2" w:rsidRDefault="0023001E" w:rsidP="00E056A9">
            <w:pPr>
              <w:jc w:val="center"/>
              <w:rPr>
                <w:rFonts w:cs="Arial"/>
                <w:b/>
              </w:rPr>
            </w:pPr>
            <w:proofErr w:type="spellStart"/>
            <w:r w:rsidRPr="006551F2">
              <w:rPr>
                <w:rFonts w:cs="Arial"/>
                <w:b/>
              </w:rPr>
              <w:t>Сообщенная</w:t>
            </w:r>
            <w:proofErr w:type="spellEnd"/>
            <w:r w:rsidRPr="006551F2">
              <w:rPr>
                <w:rFonts w:cs="Arial"/>
                <w:b/>
              </w:rPr>
              <w:t xml:space="preserve"> </w:t>
            </w:r>
            <w:proofErr w:type="spellStart"/>
            <w:r w:rsidRPr="006551F2">
              <w:rPr>
                <w:rFonts w:cs="Arial"/>
                <w:b/>
              </w:rPr>
              <w:t>информация</w:t>
            </w:r>
            <w:proofErr w:type="spellEnd"/>
          </w:p>
        </w:tc>
        <w:tc>
          <w:tcPr>
            <w:tcW w:w="2551" w:type="dxa"/>
            <w:shd w:val="clear" w:color="auto" w:fill="E0E0E0"/>
          </w:tcPr>
          <w:p w14:paraId="1A354343" w14:textId="329CEF6D" w:rsidR="0023001E" w:rsidRPr="006551F2" w:rsidRDefault="0023001E" w:rsidP="00E056A9">
            <w:pPr>
              <w:jc w:val="center"/>
              <w:rPr>
                <w:rFonts w:cs="Arial"/>
                <w:b/>
              </w:rPr>
            </w:pPr>
            <w:proofErr w:type="spellStart"/>
            <w:r w:rsidRPr="006551F2">
              <w:rPr>
                <w:rFonts w:cs="Arial"/>
                <w:b/>
              </w:rPr>
              <w:t>Выбранный</w:t>
            </w:r>
            <w:proofErr w:type="spellEnd"/>
            <w:r w:rsidRPr="006551F2">
              <w:rPr>
                <w:rFonts w:cs="Arial"/>
                <w:b/>
              </w:rPr>
              <w:t xml:space="preserve"> LLT </w:t>
            </w:r>
          </w:p>
        </w:tc>
        <w:tc>
          <w:tcPr>
            <w:tcW w:w="3532" w:type="dxa"/>
            <w:shd w:val="clear" w:color="auto" w:fill="E0E0E0"/>
          </w:tcPr>
          <w:p w14:paraId="08621B57" w14:textId="44138270" w:rsidR="0023001E" w:rsidRPr="006551F2" w:rsidRDefault="0023001E" w:rsidP="00E056A9">
            <w:pPr>
              <w:jc w:val="center"/>
              <w:rPr>
                <w:rFonts w:cs="Arial"/>
                <w:b/>
              </w:rPr>
            </w:pPr>
            <w:r w:rsidRPr="006551F2">
              <w:rPr>
                <w:rFonts w:cs="Arial"/>
                <w:b/>
              </w:rPr>
              <w:t>Комментарии</w:t>
            </w:r>
          </w:p>
        </w:tc>
      </w:tr>
      <w:tr w:rsidR="0023001E" w:rsidRPr="00524C9C" w14:paraId="79445339" w14:textId="77777777" w:rsidTr="000E7D2D">
        <w:tc>
          <w:tcPr>
            <w:tcW w:w="2547" w:type="dxa"/>
            <w:vAlign w:val="center"/>
          </w:tcPr>
          <w:p w14:paraId="6B122E75" w14:textId="1BEE269B" w:rsidR="0023001E" w:rsidRPr="006551F2" w:rsidRDefault="0023001E" w:rsidP="00E056A9">
            <w:pPr>
              <w:jc w:val="center"/>
              <w:rPr>
                <w:rFonts w:cs="Arial"/>
              </w:rPr>
            </w:pPr>
            <w:proofErr w:type="spellStart"/>
            <w:r w:rsidRPr="006551F2">
              <w:rPr>
                <w:rFonts w:cs="Arial"/>
              </w:rPr>
              <w:t>Стеноз</w:t>
            </w:r>
            <w:proofErr w:type="spellEnd"/>
            <w:r w:rsidRPr="006551F2">
              <w:rPr>
                <w:rFonts w:cs="Arial"/>
              </w:rPr>
              <w:t xml:space="preserve"> </w:t>
            </w:r>
            <w:proofErr w:type="spellStart"/>
            <w:r w:rsidRPr="006551F2">
              <w:rPr>
                <w:rFonts w:cs="Arial"/>
              </w:rPr>
              <w:t>привратника</w:t>
            </w:r>
            <w:proofErr w:type="spellEnd"/>
          </w:p>
        </w:tc>
        <w:tc>
          <w:tcPr>
            <w:tcW w:w="2551" w:type="dxa"/>
            <w:vAlign w:val="center"/>
          </w:tcPr>
          <w:p w14:paraId="338D2D53" w14:textId="413ACBEB" w:rsidR="0023001E" w:rsidRPr="00697495" w:rsidRDefault="0023001E" w:rsidP="00E056A9">
            <w:pPr>
              <w:jc w:val="center"/>
              <w:rPr>
                <w:rFonts w:cs="Arial"/>
                <w:i/>
                <w:iCs/>
              </w:rPr>
            </w:pPr>
            <w:proofErr w:type="spellStart"/>
            <w:r w:rsidRPr="00697495">
              <w:rPr>
                <w:rFonts w:cs="Arial"/>
                <w:i/>
                <w:iCs/>
              </w:rPr>
              <w:t>Пилоростеноз</w:t>
            </w:r>
            <w:proofErr w:type="spellEnd"/>
          </w:p>
        </w:tc>
        <w:tc>
          <w:tcPr>
            <w:tcW w:w="3532" w:type="dxa"/>
          </w:tcPr>
          <w:p w14:paraId="4A109581" w14:textId="6588E030" w:rsidR="0023001E" w:rsidRPr="00CB0D92" w:rsidRDefault="0023001E" w:rsidP="0023001E">
            <w:pPr>
              <w:jc w:val="center"/>
              <w:rPr>
                <w:rFonts w:cs="Arial"/>
                <w:strike/>
                <w:lang w:val="ru-RU"/>
              </w:rPr>
            </w:pPr>
            <w:r w:rsidRPr="00CB0D92">
              <w:rPr>
                <w:rFonts w:cs="Arial"/>
                <w:lang w:val="ru-RU"/>
              </w:rPr>
              <w:t xml:space="preserve">Чаще встречается врожденный стеноз привратника, а не приобретенный; </w:t>
            </w:r>
            <w:r w:rsidRPr="006551F2">
              <w:rPr>
                <w:rFonts w:cs="Arial"/>
              </w:rPr>
              <w:t>LLT</w:t>
            </w:r>
            <w:r w:rsidRPr="00CB0D92">
              <w:rPr>
                <w:rFonts w:cs="Arial"/>
                <w:lang w:val="ru-RU"/>
              </w:rPr>
              <w:t>/</w:t>
            </w:r>
            <w:r w:rsidRPr="006551F2">
              <w:rPr>
                <w:rFonts w:cs="Arial"/>
              </w:rPr>
              <w:t>PT</w:t>
            </w:r>
            <w:r w:rsidRPr="00CB0D92">
              <w:rPr>
                <w:rFonts w:cs="Arial"/>
                <w:lang w:val="ru-RU"/>
              </w:rPr>
              <w:t xml:space="preserve"> </w:t>
            </w:r>
            <w:r w:rsidRPr="00CB0D92">
              <w:rPr>
                <w:rFonts w:cs="Arial"/>
                <w:i/>
                <w:lang w:val="ru-RU"/>
              </w:rPr>
              <w:t>Пилоростеноз</w:t>
            </w:r>
            <w:r w:rsidRPr="00CB0D92">
              <w:rPr>
                <w:rFonts w:cs="Arial"/>
                <w:lang w:val="ru-RU"/>
              </w:rPr>
              <w:t xml:space="preserve"> </w:t>
            </w:r>
            <w:r w:rsidR="00331767" w:rsidRPr="00CB0D92">
              <w:rPr>
                <w:rFonts w:cs="Arial"/>
                <w:lang w:val="ru-RU"/>
              </w:rPr>
              <w:t>закреплен за</w:t>
            </w:r>
            <w:r w:rsidRPr="00CB0D92">
              <w:rPr>
                <w:rFonts w:cs="Arial"/>
                <w:lang w:val="ru-RU"/>
              </w:rPr>
              <w:t xml:space="preserve"> первичн</w:t>
            </w:r>
            <w:r w:rsidR="00331767" w:rsidRPr="00CB0D92">
              <w:rPr>
                <w:rFonts w:cs="Arial"/>
                <w:lang w:val="ru-RU"/>
              </w:rPr>
              <w:t>ым</w:t>
            </w:r>
            <w:r w:rsidRPr="00CB0D92">
              <w:rPr>
                <w:rFonts w:cs="Arial"/>
                <w:lang w:val="ru-RU"/>
              </w:rPr>
              <w:t xml:space="preserve"> </w:t>
            </w:r>
            <w:r w:rsidRPr="006551F2">
              <w:rPr>
                <w:rFonts w:cs="Arial"/>
              </w:rPr>
              <w:t>SOC</w:t>
            </w:r>
            <w:r w:rsidRPr="00CB0D92">
              <w:rPr>
                <w:rFonts w:cs="Arial"/>
                <w:lang w:val="ru-RU"/>
              </w:rPr>
              <w:t xml:space="preserve"> </w:t>
            </w:r>
            <w:r w:rsidRPr="00CB0D92">
              <w:rPr>
                <w:i/>
                <w:lang w:val="ru-RU"/>
              </w:rPr>
              <w:t>Врожденные, семейные и генетические нарушения</w:t>
            </w:r>
          </w:p>
        </w:tc>
      </w:tr>
      <w:tr w:rsidR="0023001E" w:rsidRPr="00524C9C" w14:paraId="7378C0E2" w14:textId="77777777" w:rsidTr="000E7D2D">
        <w:tc>
          <w:tcPr>
            <w:tcW w:w="2547" w:type="dxa"/>
            <w:vAlign w:val="center"/>
          </w:tcPr>
          <w:p w14:paraId="4D3997FC" w14:textId="7C9E6463" w:rsidR="0023001E" w:rsidRPr="006551F2" w:rsidRDefault="0023001E" w:rsidP="00E056A9">
            <w:pPr>
              <w:jc w:val="center"/>
              <w:rPr>
                <w:rFonts w:cs="Arial"/>
              </w:rPr>
            </w:pPr>
            <w:proofErr w:type="spellStart"/>
            <w:r w:rsidRPr="006551F2">
              <w:rPr>
                <w:rFonts w:cs="Arial"/>
              </w:rPr>
              <w:t>Гипотиреоидизм</w:t>
            </w:r>
            <w:proofErr w:type="spellEnd"/>
          </w:p>
        </w:tc>
        <w:tc>
          <w:tcPr>
            <w:tcW w:w="2551" w:type="dxa"/>
            <w:vAlign w:val="center"/>
          </w:tcPr>
          <w:p w14:paraId="35887624" w14:textId="1C3E5BB9" w:rsidR="0023001E" w:rsidRPr="00697495" w:rsidRDefault="0023001E" w:rsidP="00E056A9">
            <w:pPr>
              <w:jc w:val="center"/>
              <w:rPr>
                <w:rFonts w:cs="Arial"/>
                <w:i/>
                <w:iCs/>
              </w:rPr>
            </w:pPr>
            <w:proofErr w:type="spellStart"/>
            <w:r w:rsidRPr="00697495">
              <w:rPr>
                <w:rFonts w:cs="Arial"/>
                <w:i/>
                <w:iCs/>
              </w:rPr>
              <w:t>Гипотиреоидизм</w:t>
            </w:r>
            <w:proofErr w:type="spellEnd"/>
          </w:p>
        </w:tc>
        <w:tc>
          <w:tcPr>
            <w:tcW w:w="3532" w:type="dxa"/>
          </w:tcPr>
          <w:p w14:paraId="4F290384" w14:textId="49E0E000" w:rsidR="0023001E" w:rsidRPr="00CB0D92" w:rsidRDefault="0023001E" w:rsidP="001A0DB5">
            <w:pPr>
              <w:jc w:val="center"/>
              <w:rPr>
                <w:rFonts w:cs="Arial"/>
                <w:lang w:val="ru-RU"/>
              </w:rPr>
            </w:pPr>
            <w:r w:rsidRPr="00CB0D92">
              <w:rPr>
                <w:rFonts w:cs="Arial"/>
                <w:lang w:val="ru-RU"/>
              </w:rPr>
              <w:t xml:space="preserve">Чаще встречается приобретенный гипотиреоидизм, чем врожденный; </w:t>
            </w:r>
            <w:r w:rsidRPr="006551F2">
              <w:rPr>
                <w:rFonts w:cs="Arial"/>
              </w:rPr>
              <w:t>LLT</w:t>
            </w:r>
            <w:r w:rsidRPr="00CB0D92">
              <w:rPr>
                <w:rFonts w:cs="Arial"/>
                <w:lang w:val="ru-RU"/>
              </w:rPr>
              <w:t>/</w:t>
            </w:r>
            <w:r w:rsidRPr="006551F2">
              <w:rPr>
                <w:rFonts w:cs="Arial"/>
              </w:rPr>
              <w:t>PT</w:t>
            </w:r>
            <w:r w:rsidRPr="00CB0D92">
              <w:rPr>
                <w:rFonts w:cs="Arial"/>
                <w:i/>
                <w:lang w:val="ru-RU"/>
              </w:rPr>
              <w:t xml:space="preserve"> Гипотиреоидизм</w:t>
            </w:r>
            <w:r w:rsidRPr="00CB0D92">
              <w:rPr>
                <w:rFonts w:cs="Arial"/>
                <w:lang w:val="ru-RU"/>
              </w:rPr>
              <w:t xml:space="preserve"> </w:t>
            </w:r>
            <w:r w:rsidR="00331767" w:rsidRPr="00CB0D92">
              <w:rPr>
                <w:rFonts w:cs="Arial"/>
                <w:lang w:val="ru-RU"/>
              </w:rPr>
              <w:t>закреплен за</w:t>
            </w:r>
            <w:r w:rsidRPr="00CB0D92">
              <w:rPr>
                <w:rFonts w:cs="Arial"/>
                <w:lang w:val="ru-RU"/>
              </w:rPr>
              <w:t xml:space="preserve"> первичн</w:t>
            </w:r>
            <w:r w:rsidR="00331767" w:rsidRPr="00CB0D92">
              <w:rPr>
                <w:rFonts w:cs="Arial"/>
                <w:lang w:val="ru-RU"/>
              </w:rPr>
              <w:t>ым</w:t>
            </w:r>
            <w:r w:rsidRPr="00CB0D92">
              <w:rPr>
                <w:rFonts w:cs="Arial"/>
                <w:lang w:val="ru-RU"/>
              </w:rPr>
              <w:t xml:space="preserve"> </w:t>
            </w:r>
            <w:r w:rsidRPr="006551F2">
              <w:rPr>
                <w:rFonts w:cs="Arial"/>
              </w:rPr>
              <w:t>SOC</w:t>
            </w:r>
            <w:r w:rsidRPr="00CB0D92">
              <w:rPr>
                <w:rFonts w:cs="Arial"/>
                <w:lang w:val="ru-RU"/>
              </w:rPr>
              <w:t xml:space="preserve"> </w:t>
            </w:r>
            <w:r w:rsidRPr="00CB0D92">
              <w:rPr>
                <w:rFonts w:cs="Arial"/>
                <w:i/>
                <w:lang w:val="ru-RU"/>
              </w:rPr>
              <w:t>Эндокринные нарушения</w:t>
            </w:r>
          </w:p>
        </w:tc>
      </w:tr>
    </w:tbl>
    <w:p w14:paraId="7A8C8773" w14:textId="77777777" w:rsidR="00C01EE3" w:rsidRPr="00CB0D92" w:rsidRDefault="00C01EE3" w:rsidP="00675E22">
      <w:pPr>
        <w:rPr>
          <w:lang w:val="ru-RU"/>
        </w:rPr>
      </w:pPr>
    </w:p>
    <w:p w14:paraId="7C352F99" w14:textId="7E0C65B0" w:rsidR="006A7A4D" w:rsidRPr="006551F2" w:rsidRDefault="006E39F3">
      <w:pPr>
        <w:pStyle w:val="Heading2"/>
      </w:pPr>
      <w:r w:rsidRPr="00CB0D92">
        <w:rPr>
          <w:lang w:val="ru-RU"/>
        </w:rPr>
        <w:t xml:space="preserve"> </w:t>
      </w:r>
      <w:bookmarkStart w:id="549" w:name="_Toc223873474"/>
      <w:r w:rsidR="00BF467E" w:rsidRPr="006551F2">
        <w:t>Новообразования</w:t>
      </w:r>
      <w:bookmarkEnd w:id="549"/>
    </w:p>
    <w:p w14:paraId="7D42E72E" w14:textId="3AE2E135" w:rsidR="00961E5A" w:rsidRPr="00CB0D92" w:rsidRDefault="00961E5A" w:rsidP="006A7A4D">
      <w:pPr>
        <w:rPr>
          <w:lang w:val="ru-RU"/>
        </w:rPr>
      </w:pPr>
      <w:r w:rsidRPr="00CB0D92">
        <w:rPr>
          <w:lang w:val="ru-RU"/>
        </w:rPr>
        <w:t xml:space="preserve">Невозможно дать специфические указания для каждой клинической ситуации с учетом большого количества типов новообразований. Вводное Руководство по </w:t>
      </w:r>
      <w:r w:rsidRPr="006551F2">
        <w:t>MedDRA</w:t>
      </w:r>
      <w:r w:rsidRPr="00CB0D92">
        <w:rPr>
          <w:lang w:val="ru-RU"/>
        </w:rPr>
        <w:t xml:space="preserve"> описывает использование и расположение терминов для новообразований и для связанных терминов.</w:t>
      </w:r>
    </w:p>
    <w:p w14:paraId="7C28F79E" w14:textId="40C218D7" w:rsidR="00961E5A" w:rsidRDefault="00961E5A" w:rsidP="006A7A4D">
      <w:proofErr w:type="spellStart"/>
      <w:r w:rsidRPr="006551F2">
        <w:t>Следует</w:t>
      </w:r>
      <w:proofErr w:type="spellEnd"/>
      <w:r w:rsidRPr="006551F2">
        <w:t xml:space="preserve"> </w:t>
      </w:r>
      <w:proofErr w:type="spellStart"/>
      <w:r w:rsidRPr="006551F2">
        <w:t>учитывать</w:t>
      </w:r>
      <w:proofErr w:type="spellEnd"/>
      <w:r w:rsidRPr="006551F2">
        <w:t xml:space="preserve"> </w:t>
      </w:r>
      <w:proofErr w:type="spellStart"/>
      <w:r w:rsidRPr="006551F2">
        <w:t>следующие</w:t>
      </w:r>
      <w:proofErr w:type="spellEnd"/>
      <w:r w:rsidRPr="006551F2">
        <w:t xml:space="preserve"> </w:t>
      </w:r>
      <w:proofErr w:type="spellStart"/>
      <w:r w:rsidRPr="006551F2">
        <w:t>положения</w:t>
      </w:r>
      <w:proofErr w:type="spellEnd"/>
      <w:r w:rsidRPr="006551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39CE7D95" w14:textId="77777777" w:rsidTr="00961E5A">
        <w:trPr>
          <w:tblHeader/>
        </w:trPr>
        <w:tc>
          <w:tcPr>
            <w:tcW w:w="8630" w:type="dxa"/>
            <w:shd w:val="clear" w:color="auto" w:fill="E0E0E0"/>
          </w:tcPr>
          <w:p w14:paraId="10D44101" w14:textId="42B9E0E4" w:rsidR="008E33D6" w:rsidRPr="00CB0D92" w:rsidRDefault="008E33D6" w:rsidP="00675E22">
            <w:pPr>
              <w:jc w:val="center"/>
              <w:rPr>
                <w:b/>
                <w:lang w:val="ru-RU"/>
              </w:rPr>
            </w:pPr>
            <w:r w:rsidRPr="00CB0D92">
              <w:rPr>
                <w:b/>
                <w:lang w:val="ru-RU"/>
              </w:rPr>
              <w:t xml:space="preserve">Термины для новообразований в </w:t>
            </w:r>
            <w:r w:rsidRPr="006551F2">
              <w:rPr>
                <w:b/>
              </w:rPr>
              <w:t>MedDRA</w:t>
            </w:r>
          </w:p>
        </w:tc>
      </w:tr>
      <w:tr w:rsidR="006A7A4D" w:rsidRPr="00524C9C" w14:paraId="269F8C70" w14:textId="77777777" w:rsidTr="00961E5A">
        <w:tc>
          <w:tcPr>
            <w:tcW w:w="8630" w:type="dxa"/>
          </w:tcPr>
          <w:p w14:paraId="7D6F3EE1" w14:textId="3A9BF024" w:rsidR="008E33D6" w:rsidRPr="00CB0D92" w:rsidRDefault="008E33D6" w:rsidP="00675E22">
            <w:pPr>
              <w:jc w:val="center"/>
              <w:rPr>
                <w:lang w:val="ru-RU"/>
              </w:rPr>
            </w:pPr>
            <w:r w:rsidRPr="00CB0D92">
              <w:rPr>
                <w:lang w:val="ru-RU"/>
              </w:rPr>
              <w:t>«Рак» и «карцинома» являются синонимами (см</w:t>
            </w:r>
            <w:r w:rsidR="00BA2A84" w:rsidRPr="00CB0D92">
              <w:rPr>
                <w:lang w:val="ru-RU"/>
              </w:rPr>
              <w:t>.</w:t>
            </w:r>
            <w:r w:rsidRPr="00CB0D92">
              <w:rPr>
                <w:lang w:val="ru-RU"/>
              </w:rPr>
              <w:t xml:space="preserve"> описание концепций </w:t>
            </w:r>
            <w:r w:rsidRPr="006551F2">
              <w:t>MedDRA</w:t>
            </w:r>
            <w:r w:rsidRPr="00CB0D92">
              <w:rPr>
                <w:lang w:val="ru-RU"/>
              </w:rPr>
              <w:t xml:space="preserve"> </w:t>
            </w:r>
            <w:r w:rsidRPr="006551F2">
              <w:t>online</w:t>
            </w:r>
            <w:r w:rsidRPr="00CB0D92">
              <w:rPr>
                <w:lang w:val="ru-RU"/>
              </w:rPr>
              <w:t xml:space="preserve">, доступное в </w:t>
            </w:r>
            <w:r w:rsidR="00416BF8" w:rsidRPr="006551F2">
              <w:t>Web</w:t>
            </w:r>
            <w:r w:rsidR="00416BF8" w:rsidRPr="00CB0D92">
              <w:rPr>
                <w:lang w:val="ru-RU"/>
              </w:rPr>
              <w:t>-</w:t>
            </w:r>
            <w:r w:rsidR="00416BF8" w:rsidRPr="006551F2">
              <w:t>Based</w:t>
            </w:r>
            <w:r w:rsidR="00416BF8" w:rsidRPr="00CB0D92">
              <w:rPr>
                <w:lang w:val="ru-RU"/>
              </w:rPr>
              <w:t xml:space="preserve"> </w:t>
            </w:r>
            <w:r w:rsidR="00416BF8" w:rsidRPr="006551F2">
              <w:t>Browser</w:t>
            </w:r>
            <w:r w:rsidR="00416BF8" w:rsidRPr="00CB0D92">
              <w:rPr>
                <w:lang w:val="ru-RU"/>
              </w:rPr>
              <w:t xml:space="preserve"> и </w:t>
            </w:r>
            <w:r w:rsidR="00416BF8" w:rsidRPr="006551F2">
              <w:t>MedDRA</w:t>
            </w:r>
            <w:r w:rsidR="00416BF8" w:rsidRPr="00CB0D92">
              <w:rPr>
                <w:lang w:val="ru-RU"/>
              </w:rPr>
              <w:t xml:space="preserve"> </w:t>
            </w:r>
            <w:r w:rsidR="00416BF8" w:rsidRPr="006551F2">
              <w:t>Desktop</w:t>
            </w:r>
            <w:r w:rsidR="00416BF8" w:rsidRPr="00CB0D92">
              <w:rPr>
                <w:lang w:val="ru-RU"/>
              </w:rPr>
              <w:t xml:space="preserve"> </w:t>
            </w:r>
            <w:r w:rsidR="00416BF8" w:rsidRPr="006551F2">
              <w:t>Browser</w:t>
            </w:r>
            <w:r w:rsidR="00416BF8" w:rsidRPr="00CB0D92">
              <w:rPr>
                <w:lang w:val="ru-RU"/>
              </w:rPr>
              <w:t>)</w:t>
            </w:r>
          </w:p>
          <w:p w14:paraId="366A5E84" w14:textId="77777777" w:rsidR="00416BF8" w:rsidRPr="00CB0D92" w:rsidRDefault="00416BF8" w:rsidP="00675E22">
            <w:pPr>
              <w:jc w:val="center"/>
              <w:rPr>
                <w:lang w:val="ru-RU"/>
              </w:rPr>
            </w:pPr>
            <w:r w:rsidRPr="00CB0D92">
              <w:rPr>
                <w:lang w:val="ru-RU"/>
              </w:rPr>
              <w:t>Термин «Опухоль» указывает на неоплазию</w:t>
            </w:r>
          </w:p>
          <w:p w14:paraId="7416B80C" w14:textId="5CD91DF2" w:rsidR="00416BF8" w:rsidRPr="00CB0D92" w:rsidRDefault="00416BF8" w:rsidP="00675E22">
            <w:pPr>
              <w:jc w:val="center"/>
              <w:rPr>
                <w:lang w:val="ru-RU"/>
              </w:rPr>
            </w:pPr>
            <w:r w:rsidRPr="00CB0D92">
              <w:rPr>
                <w:lang w:val="ru-RU"/>
              </w:rPr>
              <w:t xml:space="preserve">Термины «(Объемное) образование» и «Узелок» </w:t>
            </w:r>
            <w:r w:rsidRPr="00CB0D92">
              <w:rPr>
                <w:u w:val="single"/>
                <w:lang w:val="ru-RU"/>
              </w:rPr>
              <w:t>не</w:t>
            </w:r>
            <w:r w:rsidRPr="00CB0D92">
              <w:rPr>
                <w:lang w:val="ru-RU"/>
              </w:rPr>
              <w:t xml:space="preserve"> указывают на неоплазию </w:t>
            </w:r>
          </w:p>
        </w:tc>
      </w:tr>
    </w:tbl>
    <w:p w14:paraId="51DB63B4" w14:textId="2CE692E2" w:rsidR="00AC33D8" w:rsidRPr="00CB0D92" w:rsidRDefault="00AC33D8" w:rsidP="006A7A4D">
      <w:pPr>
        <w:rPr>
          <w:lang w:val="ru-RU"/>
        </w:rPr>
      </w:pPr>
    </w:p>
    <w:p w14:paraId="249DBFC5" w14:textId="6550E498" w:rsidR="00961E5A" w:rsidRPr="00CB0D92" w:rsidRDefault="00961E5A" w:rsidP="006A7A4D">
      <w:pPr>
        <w:rPr>
          <w:lang w:val="ru-RU"/>
        </w:rPr>
      </w:pPr>
      <w:r w:rsidRPr="00CB0D92">
        <w:rPr>
          <w:lang w:val="ru-RU"/>
        </w:rPr>
        <w:lastRenderedPageBreak/>
        <w:t>Если тип неоплазии не ясен, обратитесь за разъяснением к источнику сообщения. Проконсультируйтесь с медицинским экспертом при выборе термина для сложных или необычных неоплазм.</w:t>
      </w:r>
    </w:p>
    <w:p w14:paraId="7AD57B02" w14:textId="23DCB678" w:rsidR="006A7A4D" w:rsidRPr="006551F2" w:rsidRDefault="00416BF8" w:rsidP="007C2644">
      <w:pPr>
        <w:pStyle w:val="Heading3"/>
      </w:pPr>
      <w:bookmarkStart w:id="550" w:name="_Toc223873475"/>
      <w:proofErr w:type="spellStart"/>
      <w:r w:rsidRPr="006551F2">
        <w:t>Не</w:t>
      </w:r>
      <w:proofErr w:type="spellEnd"/>
      <w:r w:rsidRPr="006551F2">
        <w:t xml:space="preserve"> </w:t>
      </w:r>
      <w:proofErr w:type="spellStart"/>
      <w:r w:rsidRPr="006551F2">
        <w:t>предполагайте</w:t>
      </w:r>
      <w:proofErr w:type="spellEnd"/>
      <w:r w:rsidRPr="006551F2">
        <w:t xml:space="preserve"> </w:t>
      </w:r>
      <w:proofErr w:type="spellStart"/>
      <w:r w:rsidRPr="006551F2">
        <w:t>злокачественность</w:t>
      </w:r>
      <w:bookmarkEnd w:id="550"/>
      <w:proofErr w:type="spellEnd"/>
    </w:p>
    <w:p w14:paraId="5A67ACB2" w14:textId="6E9C96BB" w:rsidR="00961E5A" w:rsidRPr="00CB0D92" w:rsidRDefault="00961E5A" w:rsidP="006A7A4D">
      <w:pPr>
        <w:rPr>
          <w:lang w:val="ru-RU"/>
        </w:rPr>
      </w:pPr>
      <w:r w:rsidRPr="00CB0D92">
        <w:rPr>
          <w:lang w:val="ru-RU"/>
        </w:rPr>
        <w:t>Выбирайте термин для злокачественного образования только если злокачественность сообщил источник сообщения. Не надо выбирать термины «рак» и «карцинома» для сообщений, содержащих как явления «опухоль», кроме случаев, где четко указана злокачественность</w:t>
      </w:r>
    </w:p>
    <w:p w14:paraId="3BE1BDF6" w14:textId="3086614F" w:rsidR="006A7A4D" w:rsidRPr="006551F2" w:rsidRDefault="00416BF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2C706F4F" w14:textId="77777777" w:rsidTr="00334A6D">
        <w:trPr>
          <w:tblHeader/>
        </w:trPr>
        <w:tc>
          <w:tcPr>
            <w:tcW w:w="4106" w:type="dxa"/>
            <w:shd w:val="clear" w:color="auto" w:fill="E0E0E0"/>
          </w:tcPr>
          <w:p w14:paraId="5E416B4B" w14:textId="70F0D14B" w:rsidR="006A7A4D" w:rsidRPr="006551F2" w:rsidRDefault="00963856" w:rsidP="003D46A0">
            <w:pPr>
              <w:spacing w:before="60" w:after="60"/>
              <w:jc w:val="center"/>
              <w:rPr>
                <w:b/>
              </w:rPr>
            </w:pPr>
            <w:proofErr w:type="spellStart"/>
            <w:r w:rsidRPr="006551F2">
              <w:rPr>
                <w:rFonts w:cs="Arial"/>
                <w:b/>
              </w:rPr>
              <w:t>Сообщенная</w:t>
            </w:r>
            <w:proofErr w:type="spellEnd"/>
            <w:r w:rsidRPr="006551F2">
              <w:rPr>
                <w:rFonts w:cs="Arial"/>
                <w:b/>
              </w:rPr>
              <w:t xml:space="preserve"> </w:t>
            </w:r>
            <w:proofErr w:type="spellStart"/>
            <w:r w:rsidRPr="006551F2">
              <w:rPr>
                <w:rFonts w:cs="Arial"/>
                <w:b/>
              </w:rPr>
              <w:t>информация</w:t>
            </w:r>
            <w:proofErr w:type="spellEnd"/>
          </w:p>
        </w:tc>
        <w:tc>
          <w:tcPr>
            <w:tcW w:w="4524" w:type="dxa"/>
            <w:shd w:val="clear" w:color="auto" w:fill="E0E0E0"/>
          </w:tcPr>
          <w:p w14:paraId="0EBE0FCA" w14:textId="4B1461D7" w:rsidR="006A7A4D" w:rsidRPr="006551F2" w:rsidRDefault="00963856" w:rsidP="003D46A0">
            <w:pPr>
              <w:spacing w:before="60" w:after="60"/>
              <w:jc w:val="center"/>
              <w:rPr>
                <w:b/>
              </w:rPr>
            </w:pPr>
            <w:proofErr w:type="spellStart"/>
            <w:r w:rsidRPr="006551F2">
              <w:rPr>
                <w:rFonts w:cs="Arial"/>
                <w:b/>
              </w:rPr>
              <w:t>Выбранный</w:t>
            </w:r>
            <w:proofErr w:type="spellEnd"/>
            <w:r w:rsidRPr="006551F2">
              <w:rPr>
                <w:rFonts w:cs="Arial"/>
                <w:b/>
              </w:rPr>
              <w:t xml:space="preserve"> LLT</w:t>
            </w:r>
          </w:p>
        </w:tc>
      </w:tr>
      <w:tr w:rsidR="006A7A4D" w:rsidRPr="006551F2" w14:paraId="56ADA04C" w14:textId="77777777" w:rsidTr="00334A6D">
        <w:tc>
          <w:tcPr>
            <w:tcW w:w="4106" w:type="dxa"/>
            <w:vAlign w:val="center"/>
          </w:tcPr>
          <w:p w14:paraId="706AE2A4" w14:textId="5EB81DC3" w:rsidR="00416BF8" w:rsidRPr="006551F2" w:rsidRDefault="00416BF8" w:rsidP="003D46A0">
            <w:pPr>
              <w:spacing w:before="60" w:after="60"/>
              <w:jc w:val="center"/>
            </w:pPr>
            <w:proofErr w:type="spellStart"/>
            <w:r w:rsidRPr="006551F2">
              <w:t>Опухоль</w:t>
            </w:r>
            <w:proofErr w:type="spellEnd"/>
            <w:r w:rsidRPr="006551F2">
              <w:t xml:space="preserve"> </w:t>
            </w:r>
            <w:proofErr w:type="spellStart"/>
            <w:r w:rsidRPr="006551F2">
              <w:t>кожи</w:t>
            </w:r>
            <w:proofErr w:type="spellEnd"/>
            <w:r w:rsidRPr="006551F2">
              <w:t xml:space="preserve"> </w:t>
            </w:r>
          </w:p>
        </w:tc>
        <w:tc>
          <w:tcPr>
            <w:tcW w:w="4524" w:type="dxa"/>
            <w:vAlign w:val="center"/>
          </w:tcPr>
          <w:p w14:paraId="4F85AF94" w14:textId="18DD385D" w:rsidR="00416BF8" w:rsidRPr="0079001D" w:rsidRDefault="00416BF8" w:rsidP="003D46A0">
            <w:pPr>
              <w:spacing w:before="60" w:after="60"/>
              <w:jc w:val="center"/>
              <w:rPr>
                <w:i/>
                <w:iCs/>
              </w:rPr>
            </w:pPr>
            <w:proofErr w:type="spellStart"/>
            <w:r w:rsidRPr="0079001D">
              <w:rPr>
                <w:i/>
                <w:iCs/>
              </w:rPr>
              <w:t>Опухоль</w:t>
            </w:r>
            <w:proofErr w:type="spellEnd"/>
            <w:r w:rsidRPr="0079001D">
              <w:rPr>
                <w:i/>
                <w:iCs/>
              </w:rPr>
              <w:t xml:space="preserve"> </w:t>
            </w:r>
            <w:proofErr w:type="spellStart"/>
            <w:r w:rsidRPr="0079001D">
              <w:rPr>
                <w:i/>
                <w:iCs/>
              </w:rPr>
              <w:t>кожи</w:t>
            </w:r>
            <w:proofErr w:type="spellEnd"/>
          </w:p>
        </w:tc>
      </w:tr>
      <w:tr w:rsidR="006A7A4D" w:rsidRPr="006551F2" w14:paraId="54C32809" w14:textId="77777777" w:rsidTr="00334A6D">
        <w:tc>
          <w:tcPr>
            <w:tcW w:w="4106" w:type="dxa"/>
            <w:vAlign w:val="center"/>
          </w:tcPr>
          <w:p w14:paraId="5DEB7426" w14:textId="3D7CF478" w:rsidR="00416BF8" w:rsidRPr="006551F2" w:rsidRDefault="00416BF8" w:rsidP="003D46A0">
            <w:pPr>
              <w:spacing w:before="60" w:after="60"/>
              <w:jc w:val="center"/>
            </w:pPr>
            <w:proofErr w:type="spellStart"/>
            <w:r w:rsidRPr="006551F2">
              <w:t>Рак</w:t>
            </w:r>
            <w:proofErr w:type="spellEnd"/>
            <w:r w:rsidRPr="006551F2">
              <w:t xml:space="preserve"> </w:t>
            </w:r>
            <w:proofErr w:type="spellStart"/>
            <w:r w:rsidRPr="006551F2">
              <w:t>языка</w:t>
            </w:r>
            <w:proofErr w:type="spellEnd"/>
          </w:p>
        </w:tc>
        <w:tc>
          <w:tcPr>
            <w:tcW w:w="4524" w:type="dxa"/>
            <w:vAlign w:val="center"/>
          </w:tcPr>
          <w:p w14:paraId="2CD3CF44" w14:textId="53BA08B9" w:rsidR="00416BF8" w:rsidRPr="0079001D" w:rsidRDefault="00416BF8" w:rsidP="003D46A0">
            <w:pPr>
              <w:spacing w:before="60" w:after="60"/>
              <w:jc w:val="center"/>
              <w:rPr>
                <w:i/>
                <w:iCs/>
              </w:rPr>
            </w:pPr>
            <w:proofErr w:type="spellStart"/>
            <w:r w:rsidRPr="0079001D">
              <w:rPr>
                <w:i/>
                <w:iCs/>
              </w:rPr>
              <w:t>Злокачественный</w:t>
            </w:r>
            <w:proofErr w:type="spellEnd"/>
            <w:r w:rsidRPr="0079001D">
              <w:rPr>
                <w:i/>
                <w:iCs/>
              </w:rPr>
              <w:t xml:space="preserve"> </w:t>
            </w:r>
            <w:proofErr w:type="spellStart"/>
            <w:r w:rsidRPr="0079001D">
              <w:rPr>
                <w:i/>
                <w:iCs/>
              </w:rPr>
              <w:t>рак</w:t>
            </w:r>
            <w:proofErr w:type="spellEnd"/>
            <w:r w:rsidRPr="0079001D">
              <w:rPr>
                <w:i/>
                <w:iCs/>
              </w:rPr>
              <w:t xml:space="preserve"> </w:t>
            </w:r>
            <w:proofErr w:type="spellStart"/>
            <w:r w:rsidRPr="0079001D">
              <w:rPr>
                <w:i/>
                <w:iCs/>
              </w:rPr>
              <w:t>языка</w:t>
            </w:r>
            <w:proofErr w:type="spellEnd"/>
          </w:p>
        </w:tc>
      </w:tr>
    </w:tbl>
    <w:p w14:paraId="5DE3D448" w14:textId="084F7561" w:rsidR="006A7A4D" w:rsidRPr="006551F2" w:rsidRDefault="00B81180" w:rsidP="006A7A4D">
      <w:pPr>
        <w:pStyle w:val="Heading2"/>
      </w:pPr>
      <w:bookmarkStart w:id="551" w:name="_Toc223873476"/>
      <w:r w:rsidRPr="006551F2">
        <w:t>Хирургические и медицинские процедуры</w:t>
      </w:r>
      <w:bookmarkEnd w:id="551"/>
    </w:p>
    <w:p w14:paraId="28270EA5" w14:textId="7157F86D" w:rsidR="00215EB6" w:rsidRPr="00CB0D92" w:rsidRDefault="00215EB6" w:rsidP="006A7A4D">
      <w:pPr>
        <w:rPr>
          <w:lang w:val="ru-RU"/>
        </w:rPr>
      </w:pPr>
      <w:r w:rsidRPr="00CB0D92">
        <w:rPr>
          <w:lang w:val="ru-RU"/>
        </w:rPr>
        <w:t xml:space="preserve">Термины из </w:t>
      </w:r>
      <w:r w:rsidRPr="006551F2">
        <w:t>SOC</w:t>
      </w:r>
      <w:r w:rsidRPr="00CB0D92">
        <w:rPr>
          <w:lang w:val="ru-RU"/>
        </w:rPr>
        <w:t xml:space="preserve"> </w:t>
      </w:r>
      <w:r w:rsidRPr="00CB0D92">
        <w:rPr>
          <w:i/>
          <w:lang w:val="ru-RU"/>
        </w:rPr>
        <w:t>Хирургические и медицинские процедуры</w:t>
      </w:r>
      <w:r w:rsidRPr="00CB0D92">
        <w:rPr>
          <w:lang w:val="ru-RU"/>
        </w:rPr>
        <w:t xml:space="preserve">, как правило, не являются НР/НЯ. Термины в данном </w:t>
      </w:r>
      <w:r w:rsidRPr="006551F2">
        <w:t>SOC</w:t>
      </w:r>
      <w:r w:rsidRPr="00CB0D92">
        <w:rPr>
          <w:lang w:val="ru-RU"/>
        </w:rPr>
        <w:t xml:space="preserve"> не «многоосные». Важно учитывать влияние таких терминов на извлечение данных, анализ и представление сообщений.</w:t>
      </w:r>
    </w:p>
    <w:p w14:paraId="56955281" w14:textId="4ABD0700" w:rsidR="00215EB6" w:rsidRPr="006551F2" w:rsidRDefault="00215EB6" w:rsidP="006A7A4D">
      <w:proofErr w:type="spellStart"/>
      <w:r w:rsidRPr="006551F2">
        <w:t>Следует</w:t>
      </w:r>
      <w:proofErr w:type="spellEnd"/>
      <w:r w:rsidRPr="006551F2">
        <w:t xml:space="preserve"> </w:t>
      </w:r>
      <w:proofErr w:type="spellStart"/>
      <w:r w:rsidRPr="006551F2">
        <w:t>учитывать</w:t>
      </w:r>
      <w:proofErr w:type="spellEnd"/>
      <w:r w:rsidRPr="006551F2">
        <w:t xml:space="preserve"> </w:t>
      </w:r>
      <w:proofErr w:type="spellStart"/>
      <w:r w:rsidRPr="006551F2">
        <w:t>следующие</w:t>
      </w:r>
      <w:proofErr w:type="spellEnd"/>
      <w:r w:rsidRPr="006551F2">
        <w:t xml:space="preserve"> </w:t>
      </w:r>
      <w:proofErr w:type="spellStart"/>
      <w:r w:rsidRPr="006551F2">
        <w:t>моменты</w:t>
      </w:r>
      <w:proofErr w:type="spellEnd"/>
      <w:r w:rsidRPr="006551F2">
        <w:t>:</w:t>
      </w:r>
    </w:p>
    <w:p w14:paraId="720B0746" w14:textId="028634A1" w:rsidR="006A7A4D" w:rsidRPr="006551F2" w:rsidRDefault="00976671" w:rsidP="007C2644">
      <w:pPr>
        <w:pStyle w:val="Heading3"/>
      </w:pPr>
      <w:r w:rsidRPr="006551F2">
        <w:t xml:space="preserve"> </w:t>
      </w:r>
      <w:bookmarkStart w:id="552" w:name="_Toc223873477"/>
      <w:proofErr w:type="spellStart"/>
      <w:r w:rsidR="00B81180" w:rsidRPr="006551F2">
        <w:t>Если</w:t>
      </w:r>
      <w:proofErr w:type="spellEnd"/>
      <w:r w:rsidR="00B81180" w:rsidRPr="006551F2">
        <w:t xml:space="preserve"> </w:t>
      </w:r>
      <w:proofErr w:type="spellStart"/>
      <w:r w:rsidR="00B81180" w:rsidRPr="006551F2">
        <w:t>сообщено</w:t>
      </w:r>
      <w:proofErr w:type="spellEnd"/>
      <w:r w:rsidR="00B81180" w:rsidRPr="006551F2">
        <w:t xml:space="preserve"> </w:t>
      </w:r>
      <w:proofErr w:type="spellStart"/>
      <w:r w:rsidR="00B81180" w:rsidRPr="006551F2">
        <w:t>только</w:t>
      </w:r>
      <w:proofErr w:type="spellEnd"/>
      <w:r w:rsidR="00B81180" w:rsidRPr="006551F2">
        <w:t xml:space="preserve"> о </w:t>
      </w:r>
      <w:proofErr w:type="spellStart"/>
      <w:r w:rsidR="00B81180" w:rsidRPr="006551F2">
        <w:t>процедуре</w:t>
      </w:r>
      <w:bookmarkEnd w:id="552"/>
      <w:proofErr w:type="spellEnd"/>
    </w:p>
    <w:p w14:paraId="471CE98F" w14:textId="2D71C28C" w:rsidR="00D51FD0" w:rsidRPr="00CB0D92" w:rsidRDefault="00D51FD0" w:rsidP="006A7A4D">
      <w:pPr>
        <w:rPr>
          <w:lang w:val="ru-RU"/>
        </w:rPr>
      </w:pPr>
      <w:r w:rsidRPr="00CB0D92">
        <w:rPr>
          <w:lang w:val="ru-RU"/>
        </w:rPr>
        <w:t>Если сообщено только о процедуре, выберите термин процедуры</w:t>
      </w:r>
    </w:p>
    <w:p w14:paraId="55D88E91" w14:textId="0041444A" w:rsidR="006A7A4D" w:rsidRPr="006551F2" w:rsidRDefault="00B81180"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0E18FD63" w14:textId="77777777" w:rsidTr="00334A6D">
        <w:trPr>
          <w:tblHeader/>
        </w:trPr>
        <w:tc>
          <w:tcPr>
            <w:tcW w:w="4106" w:type="dxa"/>
            <w:shd w:val="clear" w:color="auto" w:fill="E0E0E0"/>
          </w:tcPr>
          <w:p w14:paraId="6FE221BF" w14:textId="22F8045B" w:rsidR="00B81180" w:rsidRPr="006551F2" w:rsidRDefault="00B81180" w:rsidP="003D46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51358AC1" w14:textId="54AAB2E4" w:rsidR="00B81180" w:rsidRPr="006551F2" w:rsidRDefault="00B81180" w:rsidP="003D46A0">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F3DFD6E" w14:textId="77777777" w:rsidTr="00334A6D">
        <w:tc>
          <w:tcPr>
            <w:tcW w:w="4106" w:type="dxa"/>
            <w:vAlign w:val="center"/>
          </w:tcPr>
          <w:p w14:paraId="6FBD6853" w14:textId="1B099E6E" w:rsidR="00343B8D" w:rsidRPr="00CB0D92" w:rsidRDefault="00343B8D" w:rsidP="003D46A0">
            <w:pPr>
              <w:spacing w:before="60" w:after="60"/>
              <w:jc w:val="center"/>
              <w:rPr>
                <w:lang w:val="ru-RU"/>
              </w:rPr>
            </w:pPr>
            <w:r w:rsidRPr="00CB0D92">
              <w:rPr>
                <w:lang w:val="ru-RU"/>
              </w:rPr>
              <w:t>Пациенту была перелита тромбоцитарная масса</w:t>
            </w:r>
          </w:p>
        </w:tc>
        <w:tc>
          <w:tcPr>
            <w:tcW w:w="4524" w:type="dxa"/>
            <w:vAlign w:val="center"/>
          </w:tcPr>
          <w:p w14:paraId="50581C2E" w14:textId="28713209" w:rsidR="00343B8D" w:rsidRPr="0079001D" w:rsidRDefault="00343B8D" w:rsidP="003D46A0">
            <w:pPr>
              <w:spacing w:before="60" w:after="60"/>
              <w:jc w:val="center"/>
              <w:rPr>
                <w:i/>
                <w:iCs/>
              </w:rPr>
            </w:pPr>
            <w:proofErr w:type="spellStart"/>
            <w:r w:rsidRPr="0079001D">
              <w:rPr>
                <w:i/>
                <w:iCs/>
              </w:rPr>
              <w:t>Переливание</w:t>
            </w:r>
            <w:proofErr w:type="spellEnd"/>
            <w:r w:rsidRPr="0079001D">
              <w:rPr>
                <w:i/>
                <w:iCs/>
              </w:rPr>
              <w:t xml:space="preserve"> </w:t>
            </w:r>
            <w:proofErr w:type="spellStart"/>
            <w:r w:rsidRPr="0079001D">
              <w:rPr>
                <w:i/>
                <w:iCs/>
              </w:rPr>
              <w:t>тромбоцитов</w:t>
            </w:r>
            <w:proofErr w:type="spellEnd"/>
          </w:p>
        </w:tc>
      </w:tr>
      <w:tr w:rsidR="006A7A4D" w:rsidRPr="006551F2" w14:paraId="3EF6EB74" w14:textId="77777777" w:rsidTr="00334A6D">
        <w:tc>
          <w:tcPr>
            <w:tcW w:w="4106" w:type="dxa"/>
            <w:vAlign w:val="center"/>
          </w:tcPr>
          <w:p w14:paraId="6830544D" w14:textId="18230F25" w:rsidR="00343B8D" w:rsidRPr="006551F2" w:rsidRDefault="00343B8D" w:rsidP="003D46A0">
            <w:pPr>
              <w:spacing w:before="60" w:after="60"/>
              <w:jc w:val="center"/>
            </w:pPr>
            <w:r w:rsidRPr="006551F2">
              <w:t xml:space="preserve">В </w:t>
            </w:r>
            <w:proofErr w:type="spellStart"/>
            <w:r w:rsidRPr="006551F2">
              <w:t>детстве</w:t>
            </w:r>
            <w:proofErr w:type="spellEnd"/>
            <w:r w:rsidRPr="006551F2">
              <w:t xml:space="preserve"> </w:t>
            </w:r>
            <w:proofErr w:type="spellStart"/>
            <w:r w:rsidRPr="006551F2">
              <w:t>удалены</w:t>
            </w:r>
            <w:proofErr w:type="spellEnd"/>
            <w:r w:rsidRPr="006551F2">
              <w:t xml:space="preserve"> </w:t>
            </w:r>
            <w:proofErr w:type="spellStart"/>
            <w:r w:rsidRPr="006551F2">
              <w:t>миндалины</w:t>
            </w:r>
            <w:proofErr w:type="spellEnd"/>
          </w:p>
        </w:tc>
        <w:tc>
          <w:tcPr>
            <w:tcW w:w="4524" w:type="dxa"/>
            <w:vAlign w:val="center"/>
          </w:tcPr>
          <w:p w14:paraId="211F0B08" w14:textId="64B3D443" w:rsidR="00343B8D" w:rsidRPr="0079001D" w:rsidRDefault="00343B8D" w:rsidP="003D46A0">
            <w:pPr>
              <w:spacing w:before="60" w:after="60"/>
              <w:jc w:val="center"/>
              <w:rPr>
                <w:i/>
                <w:iCs/>
              </w:rPr>
            </w:pPr>
            <w:proofErr w:type="spellStart"/>
            <w:r w:rsidRPr="0079001D">
              <w:rPr>
                <w:i/>
                <w:iCs/>
              </w:rPr>
              <w:t>Тонзиллэктомия</w:t>
            </w:r>
            <w:proofErr w:type="spellEnd"/>
          </w:p>
        </w:tc>
      </w:tr>
    </w:tbl>
    <w:p w14:paraId="504FE0AC" w14:textId="77777777" w:rsidR="003A6A15" w:rsidRPr="003A6A15" w:rsidRDefault="003A6A15" w:rsidP="003A6A15"/>
    <w:p w14:paraId="21B387CD" w14:textId="4B95E5AC" w:rsidR="006A7A4D" w:rsidRPr="00CB0D92" w:rsidRDefault="00976671" w:rsidP="007C2644">
      <w:pPr>
        <w:pStyle w:val="Heading3"/>
        <w:rPr>
          <w:lang w:val="ru-RU"/>
        </w:rPr>
      </w:pPr>
      <w:r w:rsidRPr="00CB0D92">
        <w:rPr>
          <w:lang w:val="ru-RU"/>
        </w:rPr>
        <w:t xml:space="preserve"> </w:t>
      </w:r>
      <w:bookmarkStart w:id="553" w:name="_Toc223873478"/>
      <w:r w:rsidR="00343B8D" w:rsidRPr="00CB0D92">
        <w:rPr>
          <w:lang w:val="ru-RU"/>
        </w:rPr>
        <w:t>Сообщено и о процедуре, и о диагнозе</w:t>
      </w:r>
      <w:bookmarkEnd w:id="553"/>
    </w:p>
    <w:p w14:paraId="7D028AB6" w14:textId="7D68F4B4" w:rsidR="00D51FD0" w:rsidRPr="006551F2" w:rsidRDefault="00D51FD0" w:rsidP="006A7A4D">
      <w:r w:rsidRPr="00CB0D92">
        <w:rPr>
          <w:lang w:val="ru-RU"/>
        </w:rPr>
        <w:t xml:space="preserve">Если сообщено и о диагнозе, и о процедуре, </w:t>
      </w:r>
      <w:r w:rsidRPr="00CB0D92">
        <w:rPr>
          <w:b/>
          <w:lang w:val="ru-RU"/>
        </w:rPr>
        <w:t>предпочтительной опцией</w:t>
      </w:r>
      <w:r w:rsidRPr="00CB0D92">
        <w:rPr>
          <w:lang w:val="ru-RU"/>
        </w:rPr>
        <w:t xml:space="preserve"> является выбор и процедуры, и диагноза. </w:t>
      </w:r>
      <w:proofErr w:type="spellStart"/>
      <w:r w:rsidRPr="006551F2">
        <w:t>Альтернативно</w:t>
      </w:r>
      <w:proofErr w:type="spellEnd"/>
      <w:r w:rsidRPr="006551F2">
        <w:t xml:space="preserve">, </w:t>
      </w:r>
      <w:proofErr w:type="spellStart"/>
      <w:r w:rsidRPr="006551F2">
        <w:t>выберите</w:t>
      </w:r>
      <w:proofErr w:type="spellEnd"/>
      <w:r w:rsidRPr="006551F2">
        <w:t xml:space="preserve"> </w:t>
      </w:r>
      <w:proofErr w:type="spellStart"/>
      <w:r w:rsidRPr="006551F2">
        <w:t>термин</w:t>
      </w:r>
      <w:proofErr w:type="spellEnd"/>
      <w:r w:rsidRPr="006551F2">
        <w:t xml:space="preserve"> </w:t>
      </w:r>
      <w:proofErr w:type="spellStart"/>
      <w:r w:rsidRPr="006551F2">
        <w:t>только</w:t>
      </w:r>
      <w:proofErr w:type="spellEnd"/>
      <w:r w:rsidRPr="006551F2">
        <w:t xml:space="preserve"> </w:t>
      </w:r>
      <w:proofErr w:type="spellStart"/>
      <w:r w:rsidRPr="006551F2">
        <w:t>для</w:t>
      </w:r>
      <w:proofErr w:type="spellEnd"/>
      <w:r w:rsidRPr="006551F2">
        <w:t xml:space="preserve"> </w:t>
      </w:r>
      <w:proofErr w:type="spellStart"/>
      <w:r w:rsidRPr="006551F2">
        <w:t>диагноза</w:t>
      </w:r>
      <w:proofErr w:type="spellEnd"/>
      <w:r w:rsidRPr="006551F2">
        <w:t>.</w:t>
      </w:r>
    </w:p>
    <w:p w14:paraId="271FA6F1" w14:textId="3E8090B5" w:rsidR="007B5BDC" w:rsidRPr="006551F2" w:rsidRDefault="00343B8D"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65"/>
        <w:gridCol w:w="2481"/>
        <w:gridCol w:w="1909"/>
      </w:tblGrid>
      <w:tr w:rsidR="006A7A4D" w:rsidRPr="006551F2" w14:paraId="31F3440D" w14:textId="77777777" w:rsidTr="00334A6D">
        <w:trPr>
          <w:tblHeader/>
        </w:trPr>
        <w:tc>
          <w:tcPr>
            <w:tcW w:w="2070" w:type="dxa"/>
            <w:shd w:val="clear" w:color="auto" w:fill="E0E0E0"/>
            <w:vAlign w:val="center"/>
          </w:tcPr>
          <w:p w14:paraId="045426AC" w14:textId="43F95A6E" w:rsidR="00343B8D" w:rsidRPr="006551F2" w:rsidRDefault="00343B8D"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320" w:type="dxa"/>
            <w:shd w:val="clear" w:color="auto" w:fill="E0E0E0"/>
            <w:vAlign w:val="center"/>
          </w:tcPr>
          <w:p w14:paraId="2B5C5406" w14:textId="65DA4021" w:rsidR="00343B8D" w:rsidRPr="006551F2" w:rsidRDefault="00343B8D" w:rsidP="00675E22">
            <w:pPr>
              <w:jc w:val="center"/>
              <w:rPr>
                <w:b/>
              </w:rPr>
            </w:pPr>
            <w:proofErr w:type="spellStart"/>
            <w:r w:rsidRPr="006551F2">
              <w:rPr>
                <w:b/>
              </w:rPr>
              <w:t>Выбранный</w:t>
            </w:r>
            <w:proofErr w:type="spellEnd"/>
            <w:r w:rsidRPr="006551F2">
              <w:rPr>
                <w:b/>
              </w:rPr>
              <w:t xml:space="preserve"> LLT </w:t>
            </w:r>
          </w:p>
        </w:tc>
        <w:tc>
          <w:tcPr>
            <w:tcW w:w="2298" w:type="dxa"/>
            <w:shd w:val="clear" w:color="auto" w:fill="E0E0E0"/>
            <w:vAlign w:val="center"/>
          </w:tcPr>
          <w:p w14:paraId="10104539" w14:textId="0EAC2084" w:rsidR="00343B8D" w:rsidRPr="006551F2" w:rsidRDefault="00343B8D"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c>
          <w:tcPr>
            <w:tcW w:w="1942" w:type="dxa"/>
            <w:shd w:val="clear" w:color="auto" w:fill="E0E0E0"/>
            <w:vAlign w:val="center"/>
          </w:tcPr>
          <w:p w14:paraId="5B3C436B" w14:textId="5861B95B" w:rsidR="00343B8D" w:rsidRPr="006551F2" w:rsidRDefault="00343B8D" w:rsidP="00675E22">
            <w:pPr>
              <w:jc w:val="center"/>
              <w:rPr>
                <w:b/>
              </w:rPr>
            </w:pPr>
            <w:r w:rsidRPr="006551F2">
              <w:rPr>
                <w:b/>
              </w:rPr>
              <w:t>Комментарии</w:t>
            </w:r>
          </w:p>
        </w:tc>
      </w:tr>
      <w:tr w:rsidR="006A7A4D" w:rsidRPr="00524C9C" w14:paraId="4D0D7FFC" w14:textId="77777777" w:rsidTr="00334A6D">
        <w:tc>
          <w:tcPr>
            <w:tcW w:w="2070" w:type="dxa"/>
            <w:vMerge w:val="restart"/>
            <w:vAlign w:val="center"/>
          </w:tcPr>
          <w:p w14:paraId="5C867AF1" w14:textId="1D739F93" w:rsidR="00343B8D" w:rsidRPr="00CB0D92" w:rsidRDefault="00343B8D" w:rsidP="00675E22">
            <w:pPr>
              <w:jc w:val="center"/>
              <w:rPr>
                <w:lang w:val="ru-RU"/>
              </w:rPr>
            </w:pPr>
            <w:r w:rsidRPr="00CB0D92">
              <w:rPr>
                <w:lang w:val="ru-RU"/>
              </w:rPr>
              <w:t xml:space="preserve">Пересадка печени из-за поражения печени </w:t>
            </w:r>
          </w:p>
        </w:tc>
        <w:tc>
          <w:tcPr>
            <w:tcW w:w="2320" w:type="dxa"/>
            <w:vAlign w:val="center"/>
          </w:tcPr>
          <w:p w14:paraId="7A773100" w14:textId="7515ED96" w:rsidR="00343B8D" w:rsidRPr="0079001D" w:rsidRDefault="00343B8D" w:rsidP="003926E2">
            <w:pPr>
              <w:jc w:val="center"/>
              <w:rPr>
                <w:i/>
                <w:iCs/>
              </w:rPr>
            </w:pPr>
            <w:proofErr w:type="spellStart"/>
            <w:r w:rsidRPr="0079001D">
              <w:rPr>
                <w:i/>
                <w:iCs/>
              </w:rPr>
              <w:t>Трансплантация</w:t>
            </w:r>
            <w:proofErr w:type="spellEnd"/>
            <w:r w:rsidRPr="0079001D">
              <w:rPr>
                <w:i/>
                <w:iCs/>
              </w:rPr>
              <w:t xml:space="preserve"> </w:t>
            </w:r>
            <w:proofErr w:type="spellStart"/>
            <w:r w:rsidRPr="0079001D">
              <w:rPr>
                <w:i/>
                <w:iCs/>
              </w:rPr>
              <w:t>печени</w:t>
            </w:r>
            <w:proofErr w:type="spellEnd"/>
          </w:p>
          <w:p w14:paraId="7892BF34" w14:textId="736A8362" w:rsidR="00343B8D" w:rsidRPr="0079001D" w:rsidRDefault="00343B8D" w:rsidP="003926E2">
            <w:pPr>
              <w:jc w:val="center"/>
              <w:rPr>
                <w:i/>
                <w:iCs/>
              </w:rPr>
            </w:pPr>
            <w:proofErr w:type="spellStart"/>
            <w:r w:rsidRPr="0079001D">
              <w:rPr>
                <w:i/>
                <w:iCs/>
              </w:rPr>
              <w:t>Поражение</w:t>
            </w:r>
            <w:proofErr w:type="spellEnd"/>
            <w:r w:rsidRPr="0079001D">
              <w:rPr>
                <w:i/>
                <w:iCs/>
              </w:rPr>
              <w:t xml:space="preserve"> </w:t>
            </w:r>
            <w:proofErr w:type="spellStart"/>
            <w:r w:rsidRPr="0079001D">
              <w:rPr>
                <w:i/>
                <w:iCs/>
              </w:rPr>
              <w:t>печени</w:t>
            </w:r>
            <w:proofErr w:type="spellEnd"/>
          </w:p>
        </w:tc>
        <w:tc>
          <w:tcPr>
            <w:tcW w:w="2298" w:type="dxa"/>
            <w:vAlign w:val="center"/>
          </w:tcPr>
          <w:p w14:paraId="30BE1B96" w14:textId="77777777" w:rsidR="00C01EE3" w:rsidRPr="006551F2" w:rsidRDefault="00D6311A" w:rsidP="00675E22">
            <w:pPr>
              <w:jc w:val="center"/>
              <w:rPr>
                <w:b/>
              </w:rPr>
            </w:pPr>
            <w:r w:rsidRPr="006551F2">
              <w:rPr>
                <w:b/>
                <w:szCs w:val="40"/>
              </w:rPr>
              <w:sym w:font="Wingdings" w:char="F0FC"/>
            </w:r>
          </w:p>
        </w:tc>
        <w:tc>
          <w:tcPr>
            <w:tcW w:w="1942" w:type="dxa"/>
          </w:tcPr>
          <w:p w14:paraId="79264AB8" w14:textId="40A76875" w:rsidR="00343B8D" w:rsidRPr="00CB0D92" w:rsidRDefault="00343B8D" w:rsidP="00885D47">
            <w:pPr>
              <w:jc w:val="center"/>
              <w:rPr>
                <w:lang w:val="ru-RU"/>
              </w:rPr>
            </w:pPr>
            <w:r w:rsidRPr="00CB0D92">
              <w:rPr>
                <w:lang w:val="ru-RU"/>
              </w:rPr>
              <w:t>Термин для процедуры указывает на тяжесть состояния</w:t>
            </w:r>
          </w:p>
        </w:tc>
      </w:tr>
      <w:tr w:rsidR="006A7A4D" w:rsidRPr="006551F2" w14:paraId="7FE120D2" w14:textId="77777777" w:rsidTr="00334A6D">
        <w:tc>
          <w:tcPr>
            <w:tcW w:w="2070" w:type="dxa"/>
            <w:vMerge/>
            <w:vAlign w:val="center"/>
          </w:tcPr>
          <w:p w14:paraId="19F3CC3A" w14:textId="77777777" w:rsidR="00C01EE3" w:rsidRPr="00CB0D92" w:rsidRDefault="00C01EE3" w:rsidP="00675E22">
            <w:pPr>
              <w:jc w:val="center"/>
              <w:rPr>
                <w:lang w:val="ru-RU"/>
              </w:rPr>
            </w:pPr>
          </w:p>
        </w:tc>
        <w:tc>
          <w:tcPr>
            <w:tcW w:w="2320" w:type="dxa"/>
            <w:vAlign w:val="center"/>
          </w:tcPr>
          <w:p w14:paraId="38EE9334" w14:textId="3C16A2F0" w:rsidR="00343B8D" w:rsidRPr="0079001D" w:rsidRDefault="00343B8D" w:rsidP="00675E22">
            <w:pPr>
              <w:jc w:val="center"/>
              <w:rPr>
                <w:i/>
                <w:iCs/>
              </w:rPr>
            </w:pPr>
            <w:proofErr w:type="spellStart"/>
            <w:r w:rsidRPr="0079001D">
              <w:rPr>
                <w:i/>
                <w:iCs/>
              </w:rPr>
              <w:t>Поражение</w:t>
            </w:r>
            <w:proofErr w:type="spellEnd"/>
            <w:r w:rsidRPr="0079001D">
              <w:rPr>
                <w:i/>
                <w:iCs/>
              </w:rPr>
              <w:t xml:space="preserve"> </w:t>
            </w:r>
            <w:proofErr w:type="spellStart"/>
            <w:r w:rsidRPr="0079001D">
              <w:rPr>
                <w:i/>
                <w:iCs/>
              </w:rPr>
              <w:t>печени</w:t>
            </w:r>
            <w:proofErr w:type="spellEnd"/>
          </w:p>
        </w:tc>
        <w:tc>
          <w:tcPr>
            <w:tcW w:w="2298" w:type="dxa"/>
            <w:vAlign w:val="center"/>
          </w:tcPr>
          <w:p w14:paraId="33920C55" w14:textId="77777777" w:rsidR="00C01EE3" w:rsidRPr="006551F2" w:rsidRDefault="00C01EE3" w:rsidP="00D509E5"/>
        </w:tc>
        <w:tc>
          <w:tcPr>
            <w:tcW w:w="1942" w:type="dxa"/>
          </w:tcPr>
          <w:p w14:paraId="04EFD593" w14:textId="77777777" w:rsidR="00C01EE3" w:rsidRPr="006551F2" w:rsidRDefault="00C01EE3" w:rsidP="00D509E5"/>
        </w:tc>
      </w:tr>
    </w:tbl>
    <w:p w14:paraId="5D9603B1" w14:textId="77777777" w:rsidR="003A6A15" w:rsidRPr="003A6A15" w:rsidRDefault="003A6A15" w:rsidP="003A6A15"/>
    <w:p w14:paraId="7AB50FDF" w14:textId="0FC0448E" w:rsidR="000B0CE0" w:rsidRPr="006551F2" w:rsidRDefault="006E39F3" w:rsidP="006A7A4D">
      <w:pPr>
        <w:pStyle w:val="Heading2"/>
      </w:pPr>
      <w:r>
        <w:t xml:space="preserve"> </w:t>
      </w:r>
      <w:bookmarkStart w:id="554" w:name="_Toc223873479"/>
      <w:r w:rsidR="00343B8D" w:rsidRPr="006551F2">
        <w:t>Лабораторные и инструментальные данные</w:t>
      </w:r>
      <w:bookmarkEnd w:id="554"/>
    </w:p>
    <w:p w14:paraId="52453BE5" w14:textId="163DD9C9" w:rsidR="00D51FD0" w:rsidRPr="00CB0D92" w:rsidRDefault="00D51FD0" w:rsidP="006A7A4D">
      <w:pPr>
        <w:rPr>
          <w:lang w:val="ru-RU"/>
        </w:rPr>
      </w:pP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включает названия исследований с квалификаторами (показателями) (например, повышение, снижение, вне нормы, в пределах нормы) и без квалификаторов. Соответствующие медицинские состояния (такие как «гипер-» и «гипо-» термины) находятся в других </w:t>
      </w:r>
      <w:r w:rsidRPr="006551F2">
        <w:t>SOCs</w:t>
      </w:r>
      <w:r w:rsidRPr="00CB0D92">
        <w:rPr>
          <w:lang w:val="ru-RU"/>
        </w:rPr>
        <w:t xml:space="preserve"> «для заболеваний» (например, </w:t>
      </w:r>
      <w:r w:rsidRPr="006551F2">
        <w:t>SOC</w:t>
      </w:r>
      <w:r w:rsidRPr="00CB0D92">
        <w:rPr>
          <w:lang w:val="ru-RU"/>
        </w:rPr>
        <w:t xml:space="preserve"> </w:t>
      </w:r>
      <w:r w:rsidRPr="00CB0D92">
        <w:rPr>
          <w:i/>
          <w:lang w:val="ru-RU"/>
        </w:rPr>
        <w:t>Нарушения метаболизма и питания</w:t>
      </w:r>
      <w:r w:rsidRPr="00CB0D92">
        <w:rPr>
          <w:lang w:val="ru-RU"/>
        </w:rPr>
        <w:t>).</w:t>
      </w:r>
    </w:p>
    <w:p w14:paraId="34F8BC87" w14:textId="08937381" w:rsidR="00D51FD0" w:rsidRPr="00CB0D92" w:rsidRDefault="00D51FD0" w:rsidP="006A7A4D">
      <w:pPr>
        <w:rPr>
          <w:lang w:val="ru-RU"/>
        </w:rPr>
      </w:pP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не является «многоосным», всегда учитывайте влияние терминов в данной </w:t>
      </w:r>
      <w:r w:rsidRPr="006551F2">
        <w:t>SOC</w:t>
      </w:r>
      <w:r w:rsidRPr="00CB0D92">
        <w:rPr>
          <w:lang w:val="ru-RU"/>
        </w:rPr>
        <w:t xml:space="preserve"> на извлечение данных.</w:t>
      </w:r>
    </w:p>
    <w:p w14:paraId="33858BBD" w14:textId="77777777" w:rsidR="002D0C15" w:rsidRPr="00CB0D92" w:rsidRDefault="002D0C15" w:rsidP="006A7A4D">
      <w:pPr>
        <w:rPr>
          <w:lang w:val="ru-RU"/>
        </w:rPr>
      </w:pPr>
    </w:p>
    <w:p w14:paraId="536DFE9D" w14:textId="0E068829" w:rsidR="006A7A4D" w:rsidRPr="006E39F3" w:rsidRDefault="006E39F3" w:rsidP="007C2644">
      <w:pPr>
        <w:pStyle w:val="Heading3"/>
      </w:pPr>
      <w:r w:rsidRPr="00CB0D92">
        <w:rPr>
          <w:lang w:val="ru-RU"/>
        </w:rPr>
        <w:t xml:space="preserve"> </w:t>
      </w:r>
      <w:bookmarkStart w:id="555" w:name="_Toc223873480"/>
      <w:proofErr w:type="spellStart"/>
      <w:r w:rsidR="0018070F" w:rsidRPr="006551F2">
        <w:t>Результаты</w:t>
      </w:r>
      <w:proofErr w:type="spellEnd"/>
      <w:r w:rsidR="0018070F" w:rsidRPr="006E39F3">
        <w:t xml:space="preserve"> </w:t>
      </w:r>
      <w:proofErr w:type="spellStart"/>
      <w:r w:rsidR="0018070F" w:rsidRPr="006551F2">
        <w:t>исследований</w:t>
      </w:r>
      <w:proofErr w:type="spellEnd"/>
      <w:r w:rsidR="0018070F" w:rsidRPr="006E39F3">
        <w:t xml:space="preserve">, </w:t>
      </w:r>
      <w:proofErr w:type="spellStart"/>
      <w:r w:rsidR="0018070F" w:rsidRPr="006551F2">
        <w:t>являющиеся</w:t>
      </w:r>
      <w:proofErr w:type="spellEnd"/>
      <w:r w:rsidR="0018070F" w:rsidRPr="006E39F3">
        <w:t xml:space="preserve"> </w:t>
      </w:r>
      <w:r w:rsidR="0018070F" w:rsidRPr="006551F2">
        <w:t>НР/НЯ</w:t>
      </w:r>
      <w:bookmarkEnd w:id="555"/>
    </w:p>
    <w:p w14:paraId="66C0F688" w14:textId="36298DFC" w:rsidR="00F548B2" w:rsidRPr="00CB0D92" w:rsidRDefault="00F548B2" w:rsidP="006A7A4D">
      <w:pPr>
        <w:rPr>
          <w:lang w:val="ru-RU"/>
        </w:rPr>
      </w:pPr>
      <w:r w:rsidRPr="00CB0D92">
        <w:rPr>
          <w:lang w:val="ru-RU"/>
        </w:rPr>
        <w:t>Следует учитывать следующие положения при выборе термина для результатов исследования:</w:t>
      </w:r>
    </w:p>
    <w:p w14:paraId="16AA2247" w14:textId="4CD77117" w:rsidR="00F548B2" w:rsidRPr="00CB0D92" w:rsidRDefault="00F548B2" w:rsidP="00F548B2">
      <w:pPr>
        <w:numPr>
          <w:ilvl w:val="0"/>
          <w:numId w:val="5"/>
        </w:numPr>
        <w:ind w:left="1077" w:hanging="357"/>
        <w:jc w:val="both"/>
        <w:rPr>
          <w:szCs w:val="20"/>
          <w:lang w:val="ru-RU"/>
        </w:rPr>
      </w:pPr>
      <w:r w:rsidRPr="00CB0D92">
        <w:rPr>
          <w:szCs w:val="20"/>
          <w:lang w:val="ru-RU"/>
        </w:rPr>
        <w:t>Выберите термин для медицинского состояния, в отличие от результатов исследования</w:t>
      </w:r>
    </w:p>
    <w:p w14:paraId="69E69CD7" w14:textId="77777777" w:rsidR="000B46F1" w:rsidRDefault="000B46F1" w:rsidP="006A7A4D">
      <w:pPr>
        <w:rPr>
          <w:lang w:val="ru-RU"/>
        </w:rPr>
      </w:pPr>
    </w:p>
    <w:p w14:paraId="292D5229" w14:textId="077D4EFF" w:rsidR="006A7A4D" w:rsidRPr="006551F2" w:rsidRDefault="008841D1"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3957"/>
      </w:tblGrid>
      <w:tr w:rsidR="006A7A4D" w:rsidRPr="006551F2" w14:paraId="3045DA9C" w14:textId="77777777" w:rsidTr="0079001D">
        <w:trPr>
          <w:trHeight w:val="465"/>
          <w:tblHeader/>
        </w:trPr>
        <w:tc>
          <w:tcPr>
            <w:tcW w:w="2263" w:type="dxa"/>
            <w:shd w:val="clear" w:color="auto" w:fill="E0E0E0"/>
          </w:tcPr>
          <w:p w14:paraId="4AB5A67E" w14:textId="62954271" w:rsidR="008841D1" w:rsidRPr="006551F2" w:rsidRDefault="008841D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35C10112" w14:textId="698EEB10" w:rsidR="008841D1" w:rsidRPr="006551F2" w:rsidRDefault="008841D1" w:rsidP="00675E22">
            <w:pPr>
              <w:jc w:val="center"/>
              <w:rPr>
                <w:b/>
              </w:rPr>
            </w:pPr>
            <w:proofErr w:type="spellStart"/>
            <w:r w:rsidRPr="006551F2">
              <w:rPr>
                <w:b/>
              </w:rPr>
              <w:t>Выбранный</w:t>
            </w:r>
            <w:proofErr w:type="spellEnd"/>
            <w:r w:rsidRPr="006551F2">
              <w:rPr>
                <w:b/>
              </w:rPr>
              <w:t xml:space="preserve"> LLT </w:t>
            </w:r>
          </w:p>
        </w:tc>
        <w:tc>
          <w:tcPr>
            <w:tcW w:w="3957" w:type="dxa"/>
            <w:shd w:val="clear" w:color="auto" w:fill="E0E0E0"/>
          </w:tcPr>
          <w:p w14:paraId="4852EC73" w14:textId="0A5FCC6E" w:rsidR="008841D1" w:rsidRPr="006551F2" w:rsidRDefault="008841D1" w:rsidP="00675E22">
            <w:pPr>
              <w:jc w:val="center"/>
              <w:rPr>
                <w:b/>
              </w:rPr>
            </w:pPr>
            <w:r w:rsidRPr="006551F2">
              <w:rPr>
                <w:b/>
              </w:rPr>
              <w:t>Комментарии</w:t>
            </w:r>
          </w:p>
        </w:tc>
      </w:tr>
      <w:tr w:rsidR="006A7A4D" w:rsidRPr="00524C9C" w14:paraId="0ED00E0D" w14:textId="77777777" w:rsidTr="0079001D">
        <w:trPr>
          <w:trHeight w:val="898"/>
        </w:trPr>
        <w:tc>
          <w:tcPr>
            <w:tcW w:w="2263" w:type="dxa"/>
            <w:vAlign w:val="center"/>
          </w:tcPr>
          <w:p w14:paraId="02E05C8E" w14:textId="1A4B6A8D" w:rsidR="00E64F56" w:rsidRPr="006551F2" w:rsidRDefault="00E64F56" w:rsidP="00675E22">
            <w:pPr>
              <w:jc w:val="center"/>
            </w:pPr>
            <w:proofErr w:type="spellStart"/>
            <w:r w:rsidRPr="006551F2">
              <w:t>Гипогликемия</w:t>
            </w:r>
            <w:proofErr w:type="spellEnd"/>
          </w:p>
        </w:tc>
        <w:tc>
          <w:tcPr>
            <w:tcW w:w="2410" w:type="dxa"/>
            <w:vAlign w:val="center"/>
          </w:tcPr>
          <w:p w14:paraId="744B6ACE" w14:textId="6D5D9B7E" w:rsidR="00E64F56" w:rsidRPr="0079001D" w:rsidRDefault="00E64F56" w:rsidP="00675E22">
            <w:pPr>
              <w:jc w:val="center"/>
              <w:rPr>
                <w:i/>
                <w:iCs/>
              </w:rPr>
            </w:pPr>
            <w:proofErr w:type="spellStart"/>
            <w:r w:rsidRPr="0079001D">
              <w:rPr>
                <w:i/>
                <w:iCs/>
              </w:rPr>
              <w:t>Гипогликемия</w:t>
            </w:r>
            <w:proofErr w:type="spellEnd"/>
          </w:p>
        </w:tc>
        <w:tc>
          <w:tcPr>
            <w:tcW w:w="3957" w:type="dxa"/>
            <w:vAlign w:val="center"/>
          </w:tcPr>
          <w:p w14:paraId="0C4D5C06" w14:textId="442A42F2" w:rsidR="00E64F56" w:rsidRPr="00CB0D92" w:rsidRDefault="00E64F56" w:rsidP="00675E22">
            <w:pPr>
              <w:jc w:val="center"/>
              <w:rPr>
                <w:lang w:val="ru-RU"/>
              </w:rPr>
            </w:pPr>
            <w:r w:rsidRPr="006551F2">
              <w:t>LLT</w:t>
            </w:r>
            <w:r w:rsidRPr="00CB0D92">
              <w:rPr>
                <w:lang w:val="ru-RU"/>
              </w:rPr>
              <w:t xml:space="preserve"> </w:t>
            </w:r>
            <w:r w:rsidRPr="00CB0D92">
              <w:rPr>
                <w:i/>
                <w:lang w:val="ru-RU"/>
              </w:rPr>
              <w:t>Гипогликемия</w:t>
            </w:r>
            <w:r w:rsidRPr="00CB0D92">
              <w:rPr>
                <w:lang w:val="ru-RU"/>
              </w:rPr>
              <w:t xml:space="preserve"> закреплен за </w:t>
            </w:r>
            <w:r w:rsidRPr="006551F2">
              <w:t>SOC</w:t>
            </w:r>
            <w:r w:rsidRPr="00CB0D92">
              <w:rPr>
                <w:lang w:val="ru-RU"/>
              </w:rPr>
              <w:t xml:space="preserve"> </w:t>
            </w:r>
            <w:r w:rsidRPr="00CB0D92">
              <w:rPr>
                <w:i/>
                <w:color w:val="000000"/>
                <w:lang w:val="ru-RU"/>
              </w:rPr>
              <w:t>Нарушения метаболизма и питания</w:t>
            </w:r>
          </w:p>
        </w:tc>
      </w:tr>
      <w:tr w:rsidR="006A7A4D" w:rsidRPr="00524C9C" w14:paraId="19CDBE2F" w14:textId="77777777" w:rsidTr="0079001D">
        <w:trPr>
          <w:trHeight w:val="808"/>
        </w:trPr>
        <w:tc>
          <w:tcPr>
            <w:tcW w:w="2263" w:type="dxa"/>
            <w:vAlign w:val="center"/>
          </w:tcPr>
          <w:p w14:paraId="5EB7C138" w14:textId="23F5ADAA" w:rsidR="00E64F56" w:rsidRPr="006551F2" w:rsidRDefault="00E64F56" w:rsidP="00675E22">
            <w:pPr>
              <w:jc w:val="center"/>
            </w:pPr>
            <w:proofErr w:type="spellStart"/>
            <w:r w:rsidRPr="006551F2">
              <w:t>Снижение</w:t>
            </w:r>
            <w:proofErr w:type="spellEnd"/>
            <w:r w:rsidRPr="006551F2">
              <w:t xml:space="preserve"> </w:t>
            </w:r>
            <w:proofErr w:type="spellStart"/>
            <w:r w:rsidRPr="006551F2">
              <w:t>уровня</w:t>
            </w:r>
            <w:proofErr w:type="spellEnd"/>
            <w:r w:rsidRPr="006551F2">
              <w:t xml:space="preserve"> </w:t>
            </w:r>
            <w:proofErr w:type="spellStart"/>
            <w:r w:rsidRPr="006551F2">
              <w:t>глюкозы</w:t>
            </w:r>
            <w:proofErr w:type="spellEnd"/>
          </w:p>
        </w:tc>
        <w:tc>
          <w:tcPr>
            <w:tcW w:w="2410" w:type="dxa"/>
            <w:vAlign w:val="center"/>
          </w:tcPr>
          <w:p w14:paraId="4A7C5989" w14:textId="69F964D6" w:rsidR="00E64F56" w:rsidRPr="0079001D" w:rsidRDefault="00E64F56" w:rsidP="00675E22">
            <w:pPr>
              <w:jc w:val="center"/>
              <w:rPr>
                <w:i/>
                <w:iCs/>
              </w:rPr>
            </w:pPr>
            <w:proofErr w:type="spellStart"/>
            <w:r w:rsidRPr="0079001D">
              <w:rPr>
                <w:i/>
                <w:iCs/>
              </w:rPr>
              <w:t>Снижение</w:t>
            </w:r>
            <w:proofErr w:type="spellEnd"/>
            <w:r w:rsidRPr="0079001D">
              <w:rPr>
                <w:i/>
                <w:iCs/>
              </w:rPr>
              <w:t xml:space="preserve"> </w:t>
            </w:r>
            <w:proofErr w:type="spellStart"/>
            <w:r w:rsidRPr="0079001D">
              <w:rPr>
                <w:i/>
                <w:iCs/>
              </w:rPr>
              <w:t>уровня</w:t>
            </w:r>
            <w:proofErr w:type="spellEnd"/>
            <w:r w:rsidRPr="0079001D">
              <w:rPr>
                <w:i/>
                <w:iCs/>
              </w:rPr>
              <w:t xml:space="preserve"> </w:t>
            </w:r>
            <w:proofErr w:type="spellStart"/>
            <w:r w:rsidRPr="0079001D">
              <w:rPr>
                <w:i/>
                <w:iCs/>
              </w:rPr>
              <w:t>глюкозы</w:t>
            </w:r>
            <w:proofErr w:type="spellEnd"/>
          </w:p>
        </w:tc>
        <w:tc>
          <w:tcPr>
            <w:tcW w:w="3957" w:type="dxa"/>
          </w:tcPr>
          <w:p w14:paraId="1F83AE98" w14:textId="17C97E95" w:rsidR="00E64F56" w:rsidRPr="00CB0D92" w:rsidRDefault="00E64F56" w:rsidP="00675E22">
            <w:pPr>
              <w:jc w:val="center"/>
              <w:rPr>
                <w:lang w:val="ru-RU"/>
              </w:rPr>
            </w:pPr>
            <w:r w:rsidRPr="006551F2">
              <w:t>LLT</w:t>
            </w:r>
            <w:r w:rsidRPr="00CB0D92">
              <w:rPr>
                <w:lang w:val="ru-RU"/>
              </w:rPr>
              <w:t xml:space="preserve"> </w:t>
            </w:r>
            <w:r w:rsidRPr="00CB0D92">
              <w:rPr>
                <w:i/>
                <w:lang w:val="ru-RU"/>
              </w:rPr>
              <w:t>снижение уровня глюкозы</w:t>
            </w:r>
            <w:r w:rsidRPr="00CB0D92">
              <w:rPr>
                <w:lang w:val="ru-RU"/>
              </w:rPr>
              <w:t xml:space="preserve"> закреплен за </w:t>
            </w:r>
            <w:r w:rsidRPr="006551F2">
              <w:t>SOC</w:t>
            </w:r>
            <w:r w:rsidRPr="00CB0D92">
              <w:rPr>
                <w:lang w:val="ru-RU"/>
              </w:rPr>
              <w:t xml:space="preserve"> </w:t>
            </w:r>
            <w:r w:rsidRPr="00CB0D92">
              <w:rPr>
                <w:i/>
                <w:color w:val="000000"/>
                <w:lang w:val="ru-RU"/>
              </w:rPr>
              <w:t>Лабораторные и инструментальные данные</w:t>
            </w:r>
          </w:p>
        </w:tc>
      </w:tr>
    </w:tbl>
    <w:p w14:paraId="414FE7D4" w14:textId="77777777" w:rsidR="00885D47" w:rsidRPr="00CB0D92" w:rsidRDefault="00885D47" w:rsidP="006A7A4D">
      <w:pPr>
        <w:rPr>
          <w:color w:val="000000"/>
          <w:lang w:val="ru-RU"/>
        </w:rPr>
      </w:pPr>
    </w:p>
    <w:p w14:paraId="4C1826F3" w14:textId="5A355CCC" w:rsidR="006A7A4D" w:rsidRPr="00F548B2" w:rsidRDefault="00E64F56" w:rsidP="00F548B2">
      <w:pPr>
        <w:numPr>
          <w:ilvl w:val="0"/>
          <w:numId w:val="5"/>
        </w:numPr>
        <w:ind w:left="1077" w:hanging="357"/>
        <w:jc w:val="both"/>
        <w:rPr>
          <w:szCs w:val="20"/>
        </w:rPr>
      </w:pPr>
      <w:proofErr w:type="spellStart"/>
      <w:r w:rsidRPr="00F548B2">
        <w:rPr>
          <w:szCs w:val="20"/>
        </w:rPr>
        <w:t>Однозначны</w:t>
      </w:r>
      <w:r w:rsidR="00487BA8" w:rsidRPr="00F548B2">
        <w:rPr>
          <w:szCs w:val="20"/>
        </w:rPr>
        <w:t>й</w:t>
      </w:r>
      <w:proofErr w:type="spellEnd"/>
      <w:r w:rsidRPr="00F548B2">
        <w:rPr>
          <w:szCs w:val="20"/>
        </w:rPr>
        <w:t xml:space="preserve"> </w:t>
      </w:r>
      <w:proofErr w:type="spellStart"/>
      <w:r w:rsidRPr="00F548B2">
        <w:rPr>
          <w:szCs w:val="20"/>
        </w:rPr>
        <w:t>результат</w:t>
      </w:r>
      <w:proofErr w:type="spellEnd"/>
      <w:r w:rsidRPr="00F548B2">
        <w:rPr>
          <w:szCs w:val="20"/>
        </w:rPr>
        <w:t xml:space="preserve"> </w:t>
      </w:r>
      <w:proofErr w:type="spellStart"/>
      <w:r w:rsidRPr="00F548B2">
        <w:rPr>
          <w:szCs w:val="20"/>
        </w:rPr>
        <w:t>исследования</w:t>
      </w:r>
      <w:proofErr w:type="spellEnd"/>
    </w:p>
    <w:p w14:paraId="559B2393" w14:textId="3AE8C5A7" w:rsidR="006A7A4D" w:rsidRPr="006551F2" w:rsidRDefault="00E64F56"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390"/>
      </w:tblGrid>
      <w:tr w:rsidR="006A7A4D" w:rsidRPr="006551F2" w14:paraId="135C302C" w14:textId="77777777" w:rsidTr="00334A6D">
        <w:trPr>
          <w:tblHeader/>
        </w:trPr>
        <w:tc>
          <w:tcPr>
            <w:tcW w:w="2689" w:type="dxa"/>
            <w:shd w:val="clear" w:color="auto" w:fill="E0E0E0"/>
          </w:tcPr>
          <w:p w14:paraId="3BB09C70" w14:textId="16166AA9" w:rsidR="00E64F56" w:rsidRPr="006551F2" w:rsidRDefault="00E64F5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016E4CF5" w14:textId="2230CE42" w:rsidR="00E64F56" w:rsidRPr="006551F2" w:rsidRDefault="00E64F56"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7F8B056D" w14:textId="4A61B89D" w:rsidR="00E64F56" w:rsidRPr="006551F2" w:rsidRDefault="00E64F56" w:rsidP="00E64F56">
            <w:pPr>
              <w:jc w:val="center"/>
              <w:rPr>
                <w:b/>
              </w:rPr>
            </w:pPr>
            <w:r w:rsidRPr="006551F2">
              <w:rPr>
                <w:b/>
              </w:rPr>
              <w:t>Комментарии</w:t>
            </w:r>
          </w:p>
        </w:tc>
      </w:tr>
      <w:tr w:rsidR="006A7A4D" w:rsidRPr="00524C9C" w14:paraId="32BDDF6A" w14:textId="77777777" w:rsidTr="00334A6D">
        <w:tc>
          <w:tcPr>
            <w:tcW w:w="2689" w:type="dxa"/>
            <w:vAlign w:val="center"/>
          </w:tcPr>
          <w:p w14:paraId="52B0B384" w14:textId="49EA856B" w:rsidR="00E64F56" w:rsidRPr="006551F2" w:rsidRDefault="00E64F56" w:rsidP="00675E22">
            <w:pPr>
              <w:jc w:val="center"/>
            </w:pPr>
            <w:proofErr w:type="spellStart"/>
            <w:r w:rsidRPr="006551F2">
              <w:t>Глюкоза</w:t>
            </w:r>
            <w:proofErr w:type="spellEnd"/>
            <w:r w:rsidRPr="006551F2">
              <w:t xml:space="preserve"> 40 </w:t>
            </w:r>
            <w:proofErr w:type="spellStart"/>
            <w:r w:rsidRPr="006551F2">
              <w:t>мг</w:t>
            </w:r>
            <w:proofErr w:type="spellEnd"/>
            <w:r w:rsidRPr="006551F2">
              <w:t>/</w:t>
            </w:r>
            <w:proofErr w:type="spellStart"/>
            <w:r w:rsidRPr="006551F2">
              <w:t>дл</w:t>
            </w:r>
            <w:proofErr w:type="spellEnd"/>
          </w:p>
        </w:tc>
        <w:tc>
          <w:tcPr>
            <w:tcW w:w="2551" w:type="dxa"/>
            <w:vAlign w:val="center"/>
          </w:tcPr>
          <w:p w14:paraId="5FE3BD3F" w14:textId="132356C4" w:rsidR="00E64F56" w:rsidRPr="0079001D" w:rsidRDefault="00487BA8" w:rsidP="00675E22">
            <w:pPr>
              <w:jc w:val="center"/>
              <w:rPr>
                <w:i/>
                <w:iCs/>
              </w:rPr>
            </w:pPr>
            <w:proofErr w:type="spellStart"/>
            <w:r w:rsidRPr="0079001D">
              <w:rPr>
                <w:i/>
                <w:iCs/>
              </w:rPr>
              <w:t>Низкий</w:t>
            </w:r>
            <w:proofErr w:type="spellEnd"/>
            <w:r w:rsidRPr="0079001D">
              <w:rPr>
                <w:i/>
                <w:iCs/>
              </w:rPr>
              <w:t xml:space="preserve"> </w:t>
            </w:r>
            <w:proofErr w:type="spellStart"/>
            <w:r w:rsidRPr="0079001D">
              <w:rPr>
                <w:i/>
                <w:iCs/>
              </w:rPr>
              <w:t>уровень</w:t>
            </w:r>
            <w:proofErr w:type="spellEnd"/>
            <w:r w:rsidRPr="0079001D">
              <w:rPr>
                <w:i/>
                <w:iCs/>
              </w:rPr>
              <w:t xml:space="preserve"> </w:t>
            </w:r>
            <w:proofErr w:type="spellStart"/>
            <w:r w:rsidRPr="0079001D">
              <w:rPr>
                <w:i/>
                <w:iCs/>
              </w:rPr>
              <w:t>глюкозы</w:t>
            </w:r>
            <w:proofErr w:type="spellEnd"/>
          </w:p>
        </w:tc>
        <w:tc>
          <w:tcPr>
            <w:tcW w:w="3390" w:type="dxa"/>
            <w:vAlign w:val="center"/>
          </w:tcPr>
          <w:p w14:paraId="3EE0021D" w14:textId="282B633B" w:rsidR="00E64F56" w:rsidRPr="00CB0D92" w:rsidRDefault="00487BA8" w:rsidP="00675E22">
            <w:pPr>
              <w:jc w:val="center"/>
              <w:rPr>
                <w:lang w:val="ru-RU"/>
              </w:rPr>
            </w:pPr>
            <w:r w:rsidRPr="00CB0D92">
              <w:rPr>
                <w:lang w:val="ru-RU"/>
              </w:rPr>
              <w:t>Уровень глюкозы однозначно ниже референсных значений</w:t>
            </w:r>
          </w:p>
        </w:tc>
      </w:tr>
    </w:tbl>
    <w:p w14:paraId="2E0743D3" w14:textId="77777777" w:rsidR="002D0C15" w:rsidRPr="00CB0D92" w:rsidRDefault="002D0C15" w:rsidP="006A7A4D">
      <w:pPr>
        <w:rPr>
          <w:lang w:val="ru-RU"/>
        </w:rPr>
      </w:pPr>
    </w:p>
    <w:p w14:paraId="1A80752B" w14:textId="3A88EA2B" w:rsidR="006A7A4D" w:rsidRPr="00F548B2" w:rsidRDefault="00487BA8" w:rsidP="00F548B2">
      <w:pPr>
        <w:numPr>
          <w:ilvl w:val="0"/>
          <w:numId w:val="5"/>
        </w:numPr>
        <w:ind w:left="1077" w:hanging="357"/>
        <w:jc w:val="both"/>
        <w:rPr>
          <w:szCs w:val="20"/>
        </w:rPr>
      </w:pPr>
      <w:proofErr w:type="spellStart"/>
      <w:r w:rsidRPr="00F548B2">
        <w:rPr>
          <w:szCs w:val="20"/>
        </w:rPr>
        <w:t>Неоднозначный</w:t>
      </w:r>
      <w:proofErr w:type="spellEnd"/>
      <w:r w:rsidRPr="00F548B2">
        <w:rPr>
          <w:szCs w:val="20"/>
        </w:rPr>
        <w:t xml:space="preserve"> </w:t>
      </w:r>
      <w:proofErr w:type="spellStart"/>
      <w:r w:rsidRPr="00F548B2">
        <w:rPr>
          <w:szCs w:val="20"/>
        </w:rPr>
        <w:t>результат</w:t>
      </w:r>
      <w:proofErr w:type="spellEnd"/>
      <w:r w:rsidRPr="00F548B2">
        <w:rPr>
          <w:szCs w:val="20"/>
        </w:rPr>
        <w:t xml:space="preserve"> </w:t>
      </w:r>
      <w:proofErr w:type="spellStart"/>
      <w:r w:rsidRPr="00F548B2">
        <w:rPr>
          <w:szCs w:val="20"/>
        </w:rPr>
        <w:t>исследования</w:t>
      </w:r>
      <w:proofErr w:type="spellEnd"/>
    </w:p>
    <w:p w14:paraId="4D1BA665" w14:textId="3559DAF0" w:rsidR="006A7A4D" w:rsidRPr="006551F2" w:rsidRDefault="00487BA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584"/>
        <w:gridCol w:w="3390"/>
      </w:tblGrid>
      <w:tr w:rsidR="006A7A4D" w:rsidRPr="006551F2" w14:paraId="75DE5595" w14:textId="77777777" w:rsidTr="00334A6D">
        <w:trPr>
          <w:trHeight w:val="421"/>
          <w:tblHeader/>
        </w:trPr>
        <w:tc>
          <w:tcPr>
            <w:tcW w:w="2656" w:type="dxa"/>
            <w:shd w:val="clear" w:color="auto" w:fill="E0E0E0"/>
          </w:tcPr>
          <w:p w14:paraId="38CB5E3D" w14:textId="4DDB1EDC" w:rsidR="00487BA8" w:rsidRPr="006551F2" w:rsidRDefault="00487BA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84" w:type="dxa"/>
            <w:shd w:val="clear" w:color="auto" w:fill="E0E0E0"/>
          </w:tcPr>
          <w:p w14:paraId="6CEB1310" w14:textId="32916535" w:rsidR="00487BA8" w:rsidRPr="006551F2" w:rsidRDefault="00487BA8"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114742E7" w14:textId="251C775B" w:rsidR="00487BA8" w:rsidRPr="006551F2" w:rsidRDefault="00487BA8" w:rsidP="00675E22">
            <w:pPr>
              <w:jc w:val="center"/>
              <w:rPr>
                <w:b/>
              </w:rPr>
            </w:pPr>
            <w:r w:rsidRPr="006551F2">
              <w:rPr>
                <w:b/>
              </w:rPr>
              <w:t>Комментарии</w:t>
            </w:r>
          </w:p>
        </w:tc>
      </w:tr>
      <w:tr w:rsidR="006A7A4D" w:rsidRPr="00524C9C" w14:paraId="0A5E833C" w14:textId="77777777" w:rsidTr="00334A6D">
        <w:tc>
          <w:tcPr>
            <w:tcW w:w="2656" w:type="dxa"/>
            <w:vAlign w:val="center"/>
          </w:tcPr>
          <w:p w14:paraId="6D8621C6" w14:textId="258CD059" w:rsidR="00487BA8" w:rsidRPr="006551F2" w:rsidRDefault="00487BA8" w:rsidP="00675E22">
            <w:pPr>
              <w:jc w:val="center"/>
            </w:pPr>
            <w:proofErr w:type="spellStart"/>
            <w:r w:rsidRPr="006551F2">
              <w:t>Его</w:t>
            </w:r>
            <w:proofErr w:type="spellEnd"/>
            <w:r w:rsidRPr="006551F2">
              <w:t xml:space="preserve"> </w:t>
            </w:r>
            <w:proofErr w:type="spellStart"/>
            <w:r w:rsidRPr="006551F2">
              <w:t>глюкоза</w:t>
            </w:r>
            <w:proofErr w:type="spellEnd"/>
            <w:r w:rsidRPr="006551F2">
              <w:t xml:space="preserve"> </w:t>
            </w:r>
            <w:proofErr w:type="spellStart"/>
            <w:r w:rsidRPr="006551F2">
              <w:t>была</w:t>
            </w:r>
            <w:proofErr w:type="spellEnd"/>
            <w:r w:rsidRPr="006551F2">
              <w:t xml:space="preserve"> 40</w:t>
            </w:r>
          </w:p>
        </w:tc>
        <w:tc>
          <w:tcPr>
            <w:tcW w:w="2584" w:type="dxa"/>
            <w:vAlign w:val="center"/>
          </w:tcPr>
          <w:p w14:paraId="4DCA9174" w14:textId="2D0A1BF6" w:rsidR="00487BA8" w:rsidRPr="0079001D" w:rsidRDefault="00487BA8" w:rsidP="00675E22">
            <w:pPr>
              <w:jc w:val="center"/>
              <w:rPr>
                <w:i/>
                <w:iCs/>
                <w:lang w:val="ru-RU"/>
              </w:rPr>
            </w:pPr>
            <w:r w:rsidRPr="0079001D">
              <w:rPr>
                <w:i/>
                <w:iCs/>
                <w:lang w:val="ru-RU"/>
              </w:rPr>
              <w:t>Отклонение от нормы уровня глюкозы</w:t>
            </w:r>
          </w:p>
        </w:tc>
        <w:tc>
          <w:tcPr>
            <w:tcW w:w="3390" w:type="dxa"/>
            <w:vAlign w:val="center"/>
          </w:tcPr>
          <w:p w14:paraId="44479CFE" w14:textId="52CDB74B" w:rsidR="00487BA8" w:rsidRPr="00CB0D92" w:rsidRDefault="00487BA8" w:rsidP="00833B7E">
            <w:pPr>
              <w:jc w:val="center"/>
              <w:rPr>
                <w:lang w:val="ru-RU"/>
              </w:rPr>
            </w:pPr>
            <w:r w:rsidRPr="00CB0D92">
              <w:rPr>
                <w:lang w:val="ru-RU"/>
              </w:rPr>
              <w:t xml:space="preserve">В данном примере не сообщено о единицах измерения. Выберите </w:t>
            </w:r>
            <w:r w:rsidRPr="006551F2">
              <w:t>LLT</w:t>
            </w:r>
            <w:r w:rsidRPr="00CB0D92">
              <w:rPr>
                <w:lang w:val="ru-RU"/>
              </w:rPr>
              <w:t xml:space="preserve"> </w:t>
            </w:r>
            <w:r w:rsidRPr="00CB0D92">
              <w:rPr>
                <w:i/>
                <w:lang w:val="ru-RU"/>
              </w:rPr>
              <w:t>Отклонение от нормы уровня глюкозы</w:t>
            </w:r>
            <w:r w:rsidRPr="00CB0D92">
              <w:rPr>
                <w:lang w:val="ru-RU"/>
              </w:rPr>
              <w:t>, если невозможно получить разъяснение</w:t>
            </w:r>
          </w:p>
        </w:tc>
      </w:tr>
    </w:tbl>
    <w:p w14:paraId="66DD48CC" w14:textId="77777777" w:rsidR="00C01EE3" w:rsidRPr="00CB0D92" w:rsidRDefault="00C01EE3" w:rsidP="00675E22">
      <w:pPr>
        <w:rPr>
          <w:b/>
          <w:lang w:val="ru-RU"/>
        </w:rPr>
      </w:pPr>
    </w:p>
    <w:p w14:paraId="523E9632" w14:textId="64A8A396" w:rsidR="006A7A4D" w:rsidRPr="006E39F3" w:rsidRDefault="00487BA8" w:rsidP="007C2644">
      <w:pPr>
        <w:pStyle w:val="Heading3"/>
      </w:pPr>
      <w:r w:rsidRPr="00CB0D92">
        <w:rPr>
          <w:lang w:val="ru-RU"/>
        </w:rPr>
        <w:lastRenderedPageBreak/>
        <w:t xml:space="preserve"> </w:t>
      </w:r>
      <w:bookmarkStart w:id="556" w:name="_Toc223873481"/>
      <w:proofErr w:type="spellStart"/>
      <w:r w:rsidRPr="006551F2">
        <w:t>Результаты</w:t>
      </w:r>
      <w:proofErr w:type="spellEnd"/>
      <w:r w:rsidRPr="006E39F3">
        <w:t xml:space="preserve"> </w:t>
      </w:r>
      <w:proofErr w:type="spellStart"/>
      <w:r w:rsidRPr="006551F2">
        <w:t>исследований</w:t>
      </w:r>
      <w:proofErr w:type="spellEnd"/>
      <w:r w:rsidRPr="006E39F3">
        <w:t xml:space="preserve"> </w:t>
      </w:r>
      <w:proofErr w:type="spellStart"/>
      <w:r w:rsidRPr="006551F2">
        <w:t>согласуются</w:t>
      </w:r>
      <w:proofErr w:type="spellEnd"/>
      <w:r w:rsidRPr="006E39F3">
        <w:t xml:space="preserve"> </w:t>
      </w:r>
      <w:r w:rsidRPr="006551F2">
        <w:t>с</w:t>
      </w:r>
      <w:r w:rsidRPr="006E39F3">
        <w:t xml:space="preserve"> </w:t>
      </w:r>
      <w:proofErr w:type="spellStart"/>
      <w:r w:rsidRPr="006551F2">
        <w:t>диагнозом</w:t>
      </w:r>
      <w:bookmarkEnd w:id="556"/>
      <w:proofErr w:type="spellEnd"/>
    </w:p>
    <w:p w14:paraId="71C5AFA3" w14:textId="2A06B954" w:rsidR="00F548B2" w:rsidRPr="00CB0D92" w:rsidRDefault="00F548B2" w:rsidP="006A7A4D">
      <w:pPr>
        <w:rPr>
          <w:lang w:val="ru-RU"/>
        </w:rPr>
      </w:pPr>
      <w:r w:rsidRPr="00CB0D92">
        <w:rPr>
          <w:lang w:val="ru-RU"/>
        </w:rPr>
        <w:t xml:space="preserve">Если сообщается о результатах исследований вместе с диагнозом, выберите только термин для диагноза, </w:t>
      </w:r>
      <w:r w:rsidRPr="00CB0D92">
        <w:rPr>
          <w:b/>
          <w:lang w:val="ru-RU"/>
        </w:rPr>
        <w:t>если результаты исследований согласуются с диагнозом</w:t>
      </w:r>
      <w:r w:rsidRPr="00CB0D92">
        <w:rPr>
          <w:lang w:val="ru-RU"/>
        </w:rPr>
        <w:t>.</w:t>
      </w:r>
    </w:p>
    <w:p w14:paraId="29BE8663" w14:textId="7BFD9271" w:rsidR="006A7A4D" w:rsidRPr="006551F2" w:rsidRDefault="00487BA8"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653"/>
        <w:gridCol w:w="2965"/>
      </w:tblGrid>
      <w:tr w:rsidR="006A7A4D" w:rsidRPr="006551F2" w14:paraId="79D26F9B" w14:textId="77777777" w:rsidTr="00334A6D">
        <w:trPr>
          <w:tblHeader/>
        </w:trPr>
        <w:tc>
          <w:tcPr>
            <w:tcW w:w="3012" w:type="dxa"/>
            <w:shd w:val="clear" w:color="auto" w:fill="E0E0E0"/>
          </w:tcPr>
          <w:p w14:paraId="0D365D6F" w14:textId="5F0092B2" w:rsidR="00C01EE3" w:rsidRPr="006551F2" w:rsidRDefault="00487BA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53" w:type="dxa"/>
            <w:shd w:val="clear" w:color="auto" w:fill="E0E0E0"/>
          </w:tcPr>
          <w:p w14:paraId="79AB1A27" w14:textId="024BE1F4" w:rsidR="00487BA8" w:rsidRPr="006551F2" w:rsidRDefault="00487BA8"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3417382A" w14:textId="5D35FDF3" w:rsidR="00487BA8" w:rsidRPr="006551F2" w:rsidRDefault="00487BA8" w:rsidP="00675E22">
            <w:pPr>
              <w:jc w:val="center"/>
              <w:rPr>
                <w:b/>
              </w:rPr>
            </w:pPr>
            <w:proofErr w:type="spellStart"/>
            <w:r w:rsidRPr="006551F2">
              <w:rPr>
                <w:b/>
              </w:rPr>
              <w:t>Комментарий</w:t>
            </w:r>
            <w:proofErr w:type="spellEnd"/>
          </w:p>
        </w:tc>
      </w:tr>
      <w:tr w:rsidR="006A7A4D" w:rsidRPr="00524C9C" w14:paraId="37C7B665" w14:textId="77777777" w:rsidTr="00334A6D">
        <w:tc>
          <w:tcPr>
            <w:tcW w:w="3012" w:type="dxa"/>
            <w:vAlign w:val="center"/>
          </w:tcPr>
          <w:p w14:paraId="19109109" w14:textId="32E4C0FE" w:rsidR="00487BA8" w:rsidRPr="00CB0D92" w:rsidRDefault="00487BA8" w:rsidP="00675E22">
            <w:pPr>
              <w:jc w:val="center"/>
              <w:rPr>
                <w:lang w:val="ru-RU"/>
              </w:rPr>
            </w:pPr>
            <w:r w:rsidRPr="00CB0D92">
              <w:rPr>
                <w:lang w:val="ru-RU"/>
              </w:rPr>
              <w:t xml:space="preserve">Повышение калия, </w:t>
            </w:r>
            <w:r w:rsidR="004C1917" w:rsidRPr="00CB0D92">
              <w:rPr>
                <w:lang w:val="ru-RU"/>
              </w:rPr>
              <w:t>К 7.0 ммоль/л, и гиперкалиемия</w:t>
            </w:r>
          </w:p>
        </w:tc>
        <w:tc>
          <w:tcPr>
            <w:tcW w:w="2653" w:type="dxa"/>
            <w:vAlign w:val="center"/>
          </w:tcPr>
          <w:p w14:paraId="2B98C656" w14:textId="514A7FA3" w:rsidR="004C1917" w:rsidRPr="0079001D" w:rsidRDefault="004C1917" w:rsidP="00675E22">
            <w:pPr>
              <w:jc w:val="center"/>
              <w:rPr>
                <w:i/>
                <w:iCs/>
              </w:rPr>
            </w:pPr>
            <w:proofErr w:type="spellStart"/>
            <w:r w:rsidRPr="0079001D">
              <w:rPr>
                <w:i/>
                <w:iCs/>
              </w:rPr>
              <w:t>Гиперкалиемия</w:t>
            </w:r>
            <w:proofErr w:type="spellEnd"/>
          </w:p>
        </w:tc>
        <w:tc>
          <w:tcPr>
            <w:tcW w:w="2965" w:type="dxa"/>
            <w:vAlign w:val="center"/>
          </w:tcPr>
          <w:p w14:paraId="0096E479" w14:textId="5FB1C63E" w:rsidR="004C1917" w:rsidRPr="00CB0D92" w:rsidRDefault="004C1917" w:rsidP="00833B7E">
            <w:pPr>
              <w:jc w:val="center"/>
              <w:rPr>
                <w:lang w:val="ru-RU"/>
              </w:rPr>
            </w:pPr>
            <w:r w:rsidRPr="00CB0D92">
              <w:rPr>
                <w:lang w:val="ru-RU"/>
              </w:rPr>
              <w:t xml:space="preserve">Нет необходимости выбирать </w:t>
            </w:r>
            <w:r w:rsidRPr="006551F2">
              <w:t>LLT</w:t>
            </w:r>
            <w:r w:rsidRPr="00CB0D92">
              <w:rPr>
                <w:i/>
                <w:lang w:val="ru-RU"/>
              </w:rPr>
              <w:t xml:space="preserve"> Повышение уровня калия</w:t>
            </w:r>
          </w:p>
        </w:tc>
      </w:tr>
    </w:tbl>
    <w:p w14:paraId="48631477" w14:textId="77777777" w:rsidR="003A6A15" w:rsidRPr="00CB0D92" w:rsidRDefault="003A6A15" w:rsidP="003A6A15">
      <w:pPr>
        <w:rPr>
          <w:lang w:val="ru-RU"/>
        </w:rPr>
      </w:pPr>
    </w:p>
    <w:p w14:paraId="03AD22A1" w14:textId="5E9885D9" w:rsidR="006A7A4D" w:rsidRPr="00CB0D92" w:rsidRDefault="006A7A4D" w:rsidP="007C2644">
      <w:pPr>
        <w:pStyle w:val="Heading3"/>
        <w:rPr>
          <w:lang w:val="ru-RU"/>
        </w:rPr>
      </w:pPr>
      <w:r w:rsidRPr="00CB0D92">
        <w:rPr>
          <w:lang w:val="ru-RU"/>
        </w:rPr>
        <w:t xml:space="preserve"> </w:t>
      </w:r>
      <w:bookmarkStart w:id="557" w:name="_Toc223873482"/>
      <w:r w:rsidR="004C1917" w:rsidRPr="00CB0D92">
        <w:rPr>
          <w:lang w:val="ru-RU"/>
        </w:rPr>
        <w:t xml:space="preserve">Результаты исследований </w:t>
      </w:r>
      <w:r w:rsidR="004C1917" w:rsidRPr="00CB0D92">
        <w:rPr>
          <w:u w:val="single"/>
          <w:lang w:val="ru-RU"/>
        </w:rPr>
        <w:t>не</w:t>
      </w:r>
      <w:r w:rsidR="004C1917" w:rsidRPr="00CB0D92">
        <w:rPr>
          <w:lang w:val="ru-RU"/>
        </w:rPr>
        <w:t xml:space="preserve"> согласуются с диагнозом</w:t>
      </w:r>
      <w:bookmarkEnd w:id="557"/>
    </w:p>
    <w:p w14:paraId="4AD2918C" w14:textId="65BBDE5E" w:rsidR="00F548B2" w:rsidRPr="00CB0D92" w:rsidRDefault="00F548B2" w:rsidP="006A7A4D">
      <w:pPr>
        <w:rPr>
          <w:lang w:val="ru-RU"/>
        </w:rPr>
      </w:pPr>
      <w:r w:rsidRPr="00CB0D92">
        <w:rPr>
          <w:lang w:val="ru-RU"/>
        </w:rPr>
        <w:t xml:space="preserve">Если сообщается о результатах исследований вместе с диагнозом, выберите термин для диагноза, а также термины для каждого результата исследования, которые </w:t>
      </w:r>
      <w:r w:rsidRPr="00CB0D92">
        <w:rPr>
          <w:b/>
          <w:lang w:val="ru-RU"/>
        </w:rPr>
        <w:t xml:space="preserve">не </w:t>
      </w:r>
      <w:r w:rsidRPr="00CB0D92">
        <w:rPr>
          <w:lang w:val="ru-RU"/>
        </w:rPr>
        <w:t>согласуются с диагнозом</w:t>
      </w:r>
    </w:p>
    <w:p w14:paraId="75CE64A5" w14:textId="49E7E9E4" w:rsidR="006A7A4D" w:rsidRPr="006551F2" w:rsidRDefault="004C1917"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508"/>
        <w:gridCol w:w="3106"/>
      </w:tblGrid>
      <w:tr w:rsidR="006A7A4D" w:rsidRPr="006551F2" w14:paraId="18AAFE20" w14:textId="77777777" w:rsidTr="00334A6D">
        <w:trPr>
          <w:tblHeader/>
        </w:trPr>
        <w:tc>
          <w:tcPr>
            <w:tcW w:w="3016" w:type="dxa"/>
            <w:shd w:val="clear" w:color="auto" w:fill="E0E0E0"/>
          </w:tcPr>
          <w:p w14:paraId="09F81411" w14:textId="55CAFD58" w:rsidR="004C1917" w:rsidRPr="006551F2" w:rsidRDefault="004C1917" w:rsidP="00D82A9D">
            <w:pP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08" w:type="dxa"/>
            <w:shd w:val="clear" w:color="auto" w:fill="E0E0E0"/>
          </w:tcPr>
          <w:p w14:paraId="0D26890D" w14:textId="5C3B3281" w:rsidR="004C1917" w:rsidRPr="006551F2" w:rsidRDefault="004C1917" w:rsidP="00675E22">
            <w:pPr>
              <w:jc w:val="center"/>
              <w:rPr>
                <w:b/>
              </w:rPr>
            </w:pPr>
            <w:proofErr w:type="spellStart"/>
            <w:r w:rsidRPr="006551F2">
              <w:rPr>
                <w:b/>
              </w:rPr>
              <w:t>Выбранный</w:t>
            </w:r>
            <w:proofErr w:type="spellEnd"/>
            <w:r w:rsidRPr="006551F2">
              <w:rPr>
                <w:b/>
              </w:rPr>
              <w:t xml:space="preserve"> LLT</w:t>
            </w:r>
          </w:p>
        </w:tc>
        <w:tc>
          <w:tcPr>
            <w:tcW w:w="3106" w:type="dxa"/>
            <w:shd w:val="clear" w:color="auto" w:fill="E0E0E0"/>
          </w:tcPr>
          <w:p w14:paraId="1A646608" w14:textId="734EB441" w:rsidR="00C01EE3" w:rsidRPr="006551F2" w:rsidRDefault="004C1917" w:rsidP="00675E22">
            <w:pPr>
              <w:jc w:val="center"/>
              <w:rPr>
                <w:b/>
              </w:rPr>
            </w:pPr>
            <w:r w:rsidRPr="006551F2">
              <w:rPr>
                <w:b/>
              </w:rPr>
              <w:t>Комментарии</w:t>
            </w:r>
          </w:p>
        </w:tc>
      </w:tr>
      <w:tr w:rsidR="006A7A4D" w:rsidRPr="00524C9C" w14:paraId="28F71ED2" w14:textId="77777777" w:rsidTr="00334A6D">
        <w:tc>
          <w:tcPr>
            <w:tcW w:w="3016" w:type="dxa"/>
            <w:vAlign w:val="center"/>
          </w:tcPr>
          <w:p w14:paraId="72E3D475" w14:textId="523D6084" w:rsidR="00062E86" w:rsidRPr="00CB0D92" w:rsidRDefault="00062E86" w:rsidP="00675E22">
            <w:pPr>
              <w:jc w:val="center"/>
              <w:rPr>
                <w:lang w:val="ru-RU"/>
              </w:rPr>
            </w:pPr>
            <w:r w:rsidRPr="00CB0D92">
              <w:rPr>
                <w:lang w:val="ru-RU"/>
              </w:rPr>
              <w:t xml:space="preserve">Алопеция, сыпь и повышенный калий 7.0 ммоль/л </w:t>
            </w:r>
          </w:p>
        </w:tc>
        <w:tc>
          <w:tcPr>
            <w:tcW w:w="2508" w:type="dxa"/>
            <w:vAlign w:val="center"/>
          </w:tcPr>
          <w:p w14:paraId="7C057A66" w14:textId="77777777" w:rsidR="00062E86" w:rsidRPr="0079001D" w:rsidRDefault="00062E86" w:rsidP="00675E22">
            <w:pPr>
              <w:jc w:val="center"/>
              <w:rPr>
                <w:i/>
                <w:iCs/>
                <w:lang w:val="ru-RU"/>
              </w:rPr>
            </w:pPr>
            <w:r w:rsidRPr="0079001D">
              <w:rPr>
                <w:i/>
                <w:iCs/>
                <w:lang w:val="ru-RU"/>
              </w:rPr>
              <w:t xml:space="preserve">Алопеция </w:t>
            </w:r>
          </w:p>
          <w:p w14:paraId="39745F21" w14:textId="77777777" w:rsidR="00062E86" w:rsidRPr="0079001D" w:rsidRDefault="00062E86" w:rsidP="00675E22">
            <w:pPr>
              <w:jc w:val="center"/>
              <w:rPr>
                <w:i/>
                <w:iCs/>
                <w:lang w:val="ru-RU"/>
              </w:rPr>
            </w:pPr>
            <w:r w:rsidRPr="0079001D">
              <w:rPr>
                <w:i/>
                <w:iCs/>
                <w:lang w:val="ru-RU"/>
              </w:rPr>
              <w:t>Сыпь</w:t>
            </w:r>
          </w:p>
          <w:p w14:paraId="57297E8B" w14:textId="7F82ACC0" w:rsidR="00062E86" w:rsidRPr="00CB0D92" w:rsidRDefault="00062E86" w:rsidP="00675E22">
            <w:pPr>
              <w:jc w:val="center"/>
              <w:rPr>
                <w:lang w:val="ru-RU"/>
              </w:rPr>
            </w:pPr>
            <w:r w:rsidRPr="0079001D">
              <w:rPr>
                <w:i/>
                <w:iCs/>
                <w:lang w:val="ru-RU"/>
              </w:rPr>
              <w:t>Повышение уровня калия</w:t>
            </w:r>
          </w:p>
        </w:tc>
        <w:tc>
          <w:tcPr>
            <w:tcW w:w="3106" w:type="dxa"/>
            <w:vAlign w:val="center"/>
          </w:tcPr>
          <w:p w14:paraId="0DD46A1A" w14:textId="360A4802" w:rsidR="00062E86" w:rsidRPr="00CB0D92" w:rsidRDefault="00062E86" w:rsidP="006E7DC0">
            <w:pPr>
              <w:jc w:val="center"/>
              <w:rPr>
                <w:lang w:val="ru-RU"/>
              </w:rPr>
            </w:pPr>
            <w:r w:rsidRPr="00CB0D92">
              <w:rPr>
                <w:lang w:val="ru-RU"/>
              </w:rPr>
              <w:t>Повышение уровня калия не согласуется с алопецией и сыпью. Следует выбрать термины для всех концепций.</w:t>
            </w:r>
          </w:p>
        </w:tc>
      </w:tr>
    </w:tbl>
    <w:p w14:paraId="2B661AAF" w14:textId="77777777" w:rsidR="006A7A4D" w:rsidRPr="00CB0D92" w:rsidRDefault="006A7A4D" w:rsidP="006A7A4D">
      <w:pPr>
        <w:rPr>
          <w:lang w:val="ru-RU"/>
        </w:rPr>
      </w:pPr>
    </w:p>
    <w:p w14:paraId="071A6E7D" w14:textId="51958A82" w:rsidR="006A7A4D" w:rsidRPr="006551F2" w:rsidRDefault="006A7A4D" w:rsidP="007C2644">
      <w:pPr>
        <w:pStyle w:val="Heading3"/>
      </w:pPr>
      <w:r w:rsidRPr="00CB0D92">
        <w:rPr>
          <w:lang w:val="ru-RU"/>
        </w:rPr>
        <w:t xml:space="preserve"> </w:t>
      </w:r>
      <w:bookmarkStart w:id="558" w:name="_Toc223873483"/>
      <w:proofErr w:type="spellStart"/>
      <w:r w:rsidR="00062E86" w:rsidRPr="006551F2">
        <w:t>Группировка</w:t>
      </w:r>
      <w:proofErr w:type="spellEnd"/>
      <w:r w:rsidR="00062E86" w:rsidRPr="006551F2">
        <w:t xml:space="preserve"> </w:t>
      </w:r>
      <w:proofErr w:type="spellStart"/>
      <w:r w:rsidR="00062E86" w:rsidRPr="006551F2">
        <w:t>терминов</w:t>
      </w:r>
      <w:proofErr w:type="spellEnd"/>
      <w:r w:rsidR="00062E86" w:rsidRPr="006551F2">
        <w:t xml:space="preserve"> – </w:t>
      </w:r>
      <w:proofErr w:type="spellStart"/>
      <w:r w:rsidR="00062E86" w:rsidRPr="006551F2">
        <w:t>результатов</w:t>
      </w:r>
      <w:proofErr w:type="spellEnd"/>
      <w:r w:rsidR="00062E86" w:rsidRPr="006551F2">
        <w:t xml:space="preserve"> </w:t>
      </w:r>
      <w:proofErr w:type="spellStart"/>
      <w:r w:rsidR="00062E86" w:rsidRPr="006551F2">
        <w:t>исследований</w:t>
      </w:r>
      <w:bookmarkEnd w:id="558"/>
      <w:proofErr w:type="spellEnd"/>
    </w:p>
    <w:p w14:paraId="4326357F" w14:textId="78909A6F" w:rsidR="00F548B2" w:rsidRPr="00CB0D92" w:rsidRDefault="00F548B2" w:rsidP="006A7A4D">
      <w:pPr>
        <w:rPr>
          <w:lang w:val="ru-RU"/>
        </w:rPr>
      </w:pPr>
      <w:r w:rsidRPr="00CB0D92">
        <w:rPr>
          <w:lang w:val="ru-RU"/>
        </w:rPr>
        <w:t xml:space="preserve">Выберите термин для каждого сообщенного результата исследования, не «сваливайте в кучу» отдельные результаты исследований в один всеохватывающий термин, </w:t>
      </w:r>
      <w:r w:rsidRPr="00CB0D92">
        <w:rPr>
          <w:b/>
          <w:lang w:val="ru-RU"/>
        </w:rPr>
        <w:t>за исключением случаев, когда такая информация сообщена.</w:t>
      </w:r>
    </w:p>
    <w:p w14:paraId="427A5C45" w14:textId="77777777" w:rsidR="000B46F1" w:rsidRDefault="000B46F1" w:rsidP="006A7A4D">
      <w:pPr>
        <w:rPr>
          <w:lang w:val="ru-RU"/>
        </w:rPr>
      </w:pPr>
    </w:p>
    <w:p w14:paraId="4A11FC8F" w14:textId="0526F464" w:rsidR="006A7A4D" w:rsidRPr="006551F2" w:rsidRDefault="00E87ED6" w:rsidP="008B4F2C">
      <w:pPr>
        <w:keepNext/>
      </w:pPr>
      <w:proofErr w:type="spellStart"/>
      <w:r w:rsidRPr="006551F2">
        <w:lastRenderedPageBreak/>
        <w:t>Пример</w:t>
      </w:r>
      <w:proofErr w:type="spellEnd"/>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708"/>
        <w:gridCol w:w="3481"/>
      </w:tblGrid>
      <w:tr w:rsidR="006A7A4D" w:rsidRPr="006551F2" w14:paraId="13148056" w14:textId="77777777" w:rsidTr="00334A6D">
        <w:trPr>
          <w:tblHeader/>
        </w:trPr>
        <w:tc>
          <w:tcPr>
            <w:tcW w:w="3099" w:type="dxa"/>
            <w:shd w:val="clear" w:color="auto" w:fill="E0E0E0"/>
          </w:tcPr>
          <w:p w14:paraId="2F12C8A0" w14:textId="1E59D1D8" w:rsidR="00E87ED6" w:rsidRPr="006551F2" w:rsidRDefault="00E87ED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708" w:type="dxa"/>
            <w:shd w:val="clear" w:color="auto" w:fill="E0E0E0"/>
          </w:tcPr>
          <w:p w14:paraId="7EA77152" w14:textId="2BCBC8DB" w:rsidR="00E87ED6" w:rsidRPr="006551F2" w:rsidRDefault="00E87ED6" w:rsidP="00675E22">
            <w:pPr>
              <w:jc w:val="center"/>
              <w:rPr>
                <w:b/>
              </w:rPr>
            </w:pPr>
            <w:proofErr w:type="spellStart"/>
            <w:r w:rsidRPr="006551F2">
              <w:rPr>
                <w:b/>
              </w:rPr>
              <w:t>Выбранный</w:t>
            </w:r>
            <w:proofErr w:type="spellEnd"/>
            <w:r w:rsidRPr="006551F2">
              <w:rPr>
                <w:b/>
              </w:rPr>
              <w:t xml:space="preserve"> LLT </w:t>
            </w:r>
          </w:p>
        </w:tc>
        <w:tc>
          <w:tcPr>
            <w:tcW w:w="3481" w:type="dxa"/>
            <w:shd w:val="clear" w:color="auto" w:fill="E0E0E0"/>
          </w:tcPr>
          <w:p w14:paraId="78B356C3" w14:textId="1E603527" w:rsidR="00E87ED6" w:rsidRPr="006551F2" w:rsidRDefault="00E87ED6" w:rsidP="00675E22">
            <w:pPr>
              <w:jc w:val="center"/>
              <w:rPr>
                <w:b/>
              </w:rPr>
            </w:pPr>
            <w:r w:rsidRPr="006551F2">
              <w:rPr>
                <w:b/>
              </w:rPr>
              <w:t>Комментарии</w:t>
            </w:r>
          </w:p>
        </w:tc>
      </w:tr>
      <w:tr w:rsidR="006A7A4D" w:rsidRPr="00524C9C" w14:paraId="18038DA4" w14:textId="77777777" w:rsidTr="00334A6D">
        <w:tc>
          <w:tcPr>
            <w:tcW w:w="3099" w:type="dxa"/>
            <w:vAlign w:val="center"/>
          </w:tcPr>
          <w:p w14:paraId="148C22B6" w14:textId="63850D3C" w:rsidR="00E87ED6" w:rsidRPr="00CB0D92" w:rsidRDefault="00E87ED6" w:rsidP="00334A6D">
            <w:pPr>
              <w:jc w:val="center"/>
              <w:rPr>
                <w:lang w:val="ru-RU"/>
              </w:rPr>
            </w:pPr>
            <w:r w:rsidRPr="00CB0D92">
              <w:rPr>
                <w:lang w:val="ru-RU"/>
              </w:rPr>
              <w:t>Отклонение от нормы функциональных печеночных проб</w:t>
            </w:r>
          </w:p>
        </w:tc>
        <w:tc>
          <w:tcPr>
            <w:tcW w:w="2708" w:type="dxa"/>
            <w:vAlign w:val="center"/>
          </w:tcPr>
          <w:p w14:paraId="5F1C4DD2" w14:textId="41FA4448" w:rsidR="00E87ED6" w:rsidRPr="0079001D" w:rsidRDefault="00E87ED6" w:rsidP="00334A6D">
            <w:pPr>
              <w:jc w:val="center"/>
              <w:rPr>
                <w:i/>
                <w:iCs/>
                <w:lang w:val="ru-RU"/>
              </w:rPr>
            </w:pPr>
            <w:r w:rsidRPr="0079001D">
              <w:rPr>
                <w:i/>
                <w:iCs/>
                <w:lang w:val="ru-RU"/>
              </w:rPr>
              <w:t>Отклонение от нормы результатов функциональных проб печени</w:t>
            </w:r>
          </w:p>
        </w:tc>
        <w:tc>
          <w:tcPr>
            <w:tcW w:w="3481" w:type="dxa"/>
            <w:vAlign w:val="center"/>
          </w:tcPr>
          <w:p w14:paraId="5BE269D9" w14:textId="77777777" w:rsidR="00C01EE3" w:rsidRPr="00CB0D92" w:rsidRDefault="00C01EE3" w:rsidP="00675E22">
            <w:pPr>
              <w:jc w:val="center"/>
              <w:rPr>
                <w:lang w:val="ru-RU"/>
              </w:rPr>
            </w:pPr>
          </w:p>
        </w:tc>
      </w:tr>
      <w:tr w:rsidR="006A7A4D" w:rsidRPr="00524C9C" w14:paraId="45DE6EE0" w14:textId="77777777" w:rsidTr="00334A6D">
        <w:tc>
          <w:tcPr>
            <w:tcW w:w="3099" w:type="dxa"/>
            <w:vAlign w:val="center"/>
          </w:tcPr>
          <w:p w14:paraId="5B5D7DF4" w14:textId="47D193A8" w:rsidR="00E87ED6" w:rsidRPr="00CB0D92" w:rsidRDefault="00E87ED6" w:rsidP="00E920FE">
            <w:pPr>
              <w:jc w:val="center"/>
              <w:rPr>
                <w:lang w:val="ru-RU"/>
              </w:rPr>
            </w:pPr>
            <w:r w:rsidRPr="00CB0D92">
              <w:rPr>
                <w:lang w:val="ru-RU"/>
              </w:rPr>
              <w:t>Повышение щелочной фосфатазы, повышение АЛТ, повышение АСТ и повышение ЛДГ</w:t>
            </w:r>
          </w:p>
        </w:tc>
        <w:tc>
          <w:tcPr>
            <w:tcW w:w="2708" w:type="dxa"/>
            <w:vAlign w:val="center"/>
          </w:tcPr>
          <w:p w14:paraId="629DBDBE" w14:textId="1C304723" w:rsidR="00E87ED6" w:rsidRPr="0079001D" w:rsidRDefault="00E87ED6" w:rsidP="00E87ED6">
            <w:pPr>
              <w:spacing w:after="120"/>
              <w:jc w:val="center"/>
              <w:rPr>
                <w:i/>
                <w:iCs/>
                <w:lang w:val="ru-RU"/>
              </w:rPr>
            </w:pPr>
            <w:r w:rsidRPr="0079001D">
              <w:rPr>
                <w:i/>
                <w:iCs/>
                <w:lang w:val="ru-RU"/>
              </w:rPr>
              <w:t>Повышение уровня щелочной фосфатазы</w:t>
            </w:r>
          </w:p>
          <w:p w14:paraId="0325D9F8" w14:textId="6693098F" w:rsidR="00E87ED6" w:rsidRPr="0079001D" w:rsidRDefault="00E87ED6" w:rsidP="00E87ED6">
            <w:pPr>
              <w:spacing w:after="120"/>
              <w:jc w:val="center"/>
              <w:rPr>
                <w:i/>
                <w:iCs/>
                <w:lang w:val="ru-RU"/>
              </w:rPr>
            </w:pPr>
            <w:r w:rsidRPr="0079001D">
              <w:rPr>
                <w:i/>
                <w:iCs/>
                <w:lang w:val="ru-RU"/>
              </w:rPr>
              <w:t xml:space="preserve">Повышение уровня </w:t>
            </w:r>
            <w:r w:rsidR="00E920FE" w:rsidRPr="0079001D">
              <w:rPr>
                <w:i/>
                <w:iCs/>
                <w:lang w:val="ru-RU"/>
              </w:rPr>
              <w:t>АЛТ</w:t>
            </w:r>
          </w:p>
          <w:p w14:paraId="357F7DD2" w14:textId="5BD96889" w:rsidR="00E87ED6" w:rsidRPr="0079001D" w:rsidRDefault="00E920FE" w:rsidP="00E87ED6">
            <w:pPr>
              <w:spacing w:after="120"/>
              <w:jc w:val="center"/>
              <w:rPr>
                <w:i/>
                <w:iCs/>
                <w:lang w:val="ru-RU"/>
              </w:rPr>
            </w:pPr>
            <w:r w:rsidRPr="0079001D">
              <w:rPr>
                <w:i/>
                <w:iCs/>
                <w:lang w:val="ru-RU"/>
              </w:rPr>
              <w:t>Повышение</w:t>
            </w:r>
            <w:r w:rsidR="00E87ED6" w:rsidRPr="0079001D">
              <w:rPr>
                <w:i/>
                <w:iCs/>
                <w:lang w:val="ru-RU"/>
              </w:rPr>
              <w:t xml:space="preserve"> уровня </w:t>
            </w:r>
            <w:r w:rsidRPr="0079001D">
              <w:rPr>
                <w:i/>
                <w:iCs/>
                <w:lang w:val="ru-RU"/>
              </w:rPr>
              <w:t>АСТ</w:t>
            </w:r>
          </w:p>
          <w:p w14:paraId="7557EDCB" w14:textId="097FBEE9" w:rsidR="00E87ED6" w:rsidRPr="0079001D" w:rsidRDefault="00E920FE" w:rsidP="00E920FE">
            <w:pPr>
              <w:spacing w:after="120"/>
              <w:jc w:val="center"/>
              <w:rPr>
                <w:i/>
                <w:iCs/>
                <w:lang w:val="ru-RU"/>
              </w:rPr>
            </w:pPr>
            <w:r w:rsidRPr="0079001D">
              <w:rPr>
                <w:i/>
                <w:iCs/>
                <w:lang w:val="ru-RU"/>
              </w:rPr>
              <w:t>Повышение уровня ЛДГ</w:t>
            </w:r>
          </w:p>
        </w:tc>
        <w:tc>
          <w:tcPr>
            <w:tcW w:w="3481" w:type="dxa"/>
            <w:vAlign w:val="center"/>
          </w:tcPr>
          <w:p w14:paraId="4900FC5E" w14:textId="1735E430" w:rsidR="00E87ED6" w:rsidRPr="00CB0D92" w:rsidRDefault="00E920FE" w:rsidP="00E920FE">
            <w:pPr>
              <w:jc w:val="center"/>
              <w:rPr>
                <w:lang w:val="ru-RU"/>
              </w:rPr>
            </w:pPr>
            <w:r w:rsidRPr="00CB0D92">
              <w:rPr>
                <w:lang w:val="ru-RU"/>
              </w:rPr>
              <w:t xml:space="preserve">Выберите четыре индивидуальных термина для результатов исследования. Единственный термин, такой как </w:t>
            </w:r>
            <w:r w:rsidRPr="006551F2">
              <w:t>LLT</w:t>
            </w:r>
            <w:r w:rsidRPr="00CB0D92">
              <w:rPr>
                <w:lang w:val="ru-RU"/>
              </w:rPr>
              <w:t xml:space="preserve"> </w:t>
            </w:r>
            <w:r w:rsidRPr="00CB0D92">
              <w:rPr>
                <w:i/>
                <w:lang w:val="ru-RU"/>
              </w:rPr>
              <w:t>Отклонение от нормы результатов функциональных проб печени</w:t>
            </w:r>
            <w:r w:rsidRPr="00CB0D92">
              <w:rPr>
                <w:lang w:val="ru-RU"/>
              </w:rPr>
              <w:t xml:space="preserve"> не должен быть выбран.</w:t>
            </w:r>
          </w:p>
        </w:tc>
      </w:tr>
    </w:tbl>
    <w:p w14:paraId="01506138" w14:textId="77777777" w:rsidR="00F34A85" w:rsidRPr="00CB0D92" w:rsidRDefault="00F34A85">
      <w:pPr>
        <w:rPr>
          <w:b/>
          <w:bCs/>
          <w:szCs w:val="26"/>
          <w:lang w:val="ru-RU"/>
        </w:rPr>
      </w:pPr>
    </w:p>
    <w:p w14:paraId="03AE4CA8" w14:textId="304F9AFA" w:rsidR="006A7A4D" w:rsidRPr="006551F2" w:rsidRDefault="00976671" w:rsidP="007C2644">
      <w:pPr>
        <w:pStyle w:val="Heading3"/>
      </w:pPr>
      <w:r w:rsidRPr="00CB0D92">
        <w:rPr>
          <w:lang w:val="ru-RU"/>
        </w:rPr>
        <w:t xml:space="preserve"> </w:t>
      </w:r>
      <w:bookmarkStart w:id="559" w:name="_Toc223873484"/>
      <w:proofErr w:type="spellStart"/>
      <w:r w:rsidR="00E920FE" w:rsidRPr="006551F2">
        <w:t>Термины</w:t>
      </w:r>
      <w:proofErr w:type="spellEnd"/>
      <w:r w:rsidR="00E920FE" w:rsidRPr="006551F2">
        <w:t xml:space="preserve"> </w:t>
      </w:r>
      <w:proofErr w:type="spellStart"/>
      <w:r w:rsidR="00E920FE" w:rsidRPr="006551F2">
        <w:t>результатов</w:t>
      </w:r>
      <w:proofErr w:type="spellEnd"/>
      <w:r w:rsidR="00E920FE" w:rsidRPr="006551F2">
        <w:t xml:space="preserve"> </w:t>
      </w:r>
      <w:proofErr w:type="spellStart"/>
      <w:r w:rsidR="00E920FE" w:rsidRPr="006551F2">
        <w:t>исследований</w:t>
      </w:r>
      <w:proofErr w:type="spellEnd"/>
      <w:r w:rsidR="00E920FE" w:rsidRPr="006551F2">
        <w:t xml:space="preserve"> </w:t>
      </w:r>
      <w:proofErr w:type="spellStart"/>
      <w:r w:rsidR="00E920FE" w:rsidRPr="006551F2">
        <w:t>без</w:t>
      </w:r>
      <w:proofErr w:type="spellEnd"/>
      <w:r w:rsidR="00E920FE" w:rsidRPr="006551F2">
        <w:t xml:space="preserve"> </w:t>
      </w:r>
      <w:proofErr w:type="spellStart"/>
      <w:r w:rsidR="00E920FE" w:rsidRPr="006551F2">
        <w:t>квалификаторов</w:t>
      </w:r>
      <w:bookmarkEnd w:id="559"/>
      <w:proofErr w:type="spellEnd"/>
    </w:p>
    <w:p w14:paraId="1803E697" w14:textId="427C7BE9" w:rsidR="00F548B2" w:rsidRPr="00CB0D92" w:rsidRDefault="00F548B2" w:rsidP="006A7A4D">
      <w:pPr>
        <w:rPr>
          <w:lang w:val="ru-RU"/>
        </w:rPr>
      </w:pPr>
      <w:r w:rsidRPr="00CB0D92">
        <w:rPr>
          <w:rFonts w:eastAsia="Arial" w:cs="Arial"/>
          <w:bdr w:val="nil"/>
          <w:lang w:val="ru-RU"/>
        </w:rPr>
        <w:t xml:space="preserve">Термины в </w:t>
      </w:r>
      <w:r w:rsidRPr="006551F2">
        <w:rPr>
          <w:rFonts w:eastAsia="Arial" w:cs="Arial"/>
          <w:bdr w:val="nil"/>
        </w:rPr>
        <w:t>SOC</w:t>
      </w:r>
      <w:r w:rsidRPr="00CB0D92">
        <w:rPr>
          <w:rFonts w:eastAsia="Arial" w:cs="Arial"/>
          <w:bdr w:val="nil"/>
          <w:lang w:val="ru-RU"/>
        </w:rPr>
        <w:t xml:space="preserve"> </w:t>
      </w:r>
      <w:r w:rsidRPr="00CB0D92">
        <w:rPr>
          <w:rFonts w:eastAsia="Arial" w:cs="Arial"/>
          <w:i/>
          <w:iCs/>
          <w:bdr w:val="nil"/>
          <w:lang w:val="ru-RU"/>
        </w:rPr>
        <w:t>«Лабораторные и инструментальные данные»</w:t>
      </w:r>
      <w:r w:rsidRPr="00CB0D92">
        <w:rPr>
          <w:rFonts w:eastAsia="Arial" w:cs="Arial"/>
          <w:bdr w:val="nil"/>
          <w:lang w:val="ru-RU"/>
        </w:rPr>
        <w:t xml:space="preserve"> </w:t>
      </w:r>
      <w:r w:rsidRPr="00CB0D92">
        <w:rPr>
          <w:rFonts w:eastAsia="Arial" w:cs="Arial"/>
          <w:b/>
          <w:bCs/>
          <w:bdr w:val="nil"/>
          <w:lang w:val="ru-RU"/>
        </w:rPr>
        <w:t>без квалификаторов</w:t>
      </w:r>
      <w:r w:rsidRPr="00CB0D92">
        <w:rPr>
          <w:rFonts w:eastAsia="Arial" w:cs="Arial"/>
          <w:bdr w:val="nil"/>
          <w:lang w:val="ru-RU"/>
        </w:rPr>
        <w:t xml:space="preserve"> предназначены для регистрации названий исследований при вводе данных диагностических исследований, согласно стандарту электронного обмена данными </w:t>
      </w:r>
      <w:r w:rsidRPr="006551F2">
        <w:rPr>
          <w:rFonts w:eastAsia="Arial" w:cs="Arial"/>
          <w:bdr w:val="nil"/>
        </w:rPr>
        <w:t>ICH</w:t>
      </w:r>
      <w:r w:rsidRPr="00CB0D92">
        <w:rPr>
          <w:rFonts w:eastAsia="Arial" w:cs="Arial"/>
          <w:bdr w:val="nil"/>
          <w:lang w:val="ru-RU"/>
        </w:rPr>
        <w:t xml:space="preserve"> </w:t>
      </w:r>
      <w:r w:rsidRPr="006551F2">
        <w:rPr>
          <w:rFonts w:eastAsia="Arial" w:cs="Arial"/>
          <w:bdr w:val="nil"/>
        </w:rPr>
        <w:t>E</w:t>
      </w:r>
      <w:r w:rsidRPr="00CB0D92">
        <w:rPr>
          <w:rFonts w:eastAsia="Arial" w:cs="Arial"/>
          <w:bdr w:val="nil"/>
          <w:lang w:val="ru-RU"/>
        </w:rPr>
        <w:t>2</w:t>
      </w:r>
      <w:r w:rsidRPr="006551F2">
        <w:rPr>
          <w:rFonts w:eastAsia="Arial" w:cs="Arial"/>
          <w:bdr w:val="nil"/>
        </w:rPr>
        <w:t>B</w:t>
      </w:r>
      <w:r w:rsidRPr="00CB0D92">
        <w:rPr>
          <w:rFonts w:eastAsia="Arial" w:cs="Arial"/>
          <w:bdr w:val="nil"/>
          <w:lang w:val="ru-RU"/>
        </w:rPr>
        <w:t>.</w:t>
      </w:r>
    </w:p>
    <w:p w14:paraId="5D07252B" w14:textId="325745AD" w:rsidR="006A7A4D" w:rsidRPr="006551F2" w:rsidRDefault="00E920FE" w:rsidP="008B4F2C">
      <w:pPr>
        <w:keepNext/>
      </w:pPr>
      <w:proofErr w:type="spellStart"/>
      <w:r w:rsidRPr="006551F2">
        <w:t>Пример</w:t>
      </w:r>
      <w:proofErr w:type="spellEnd"/>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522"/>
        <w:gridCol w:w="4138"/>
      </w:tblGrid>
      <w:tr w:rsidR="006A7A4D" w:rsidRPr="006551F2" w14:paraId="00170EAA" w14:textId="77777777" w:rsidTr="00334A6D">
        <w:trPr>
          <w:tblHeader/>
        </w:trPr>
        <w:tc>
          <w:tcPr>
            <w:tcW w:w="2718" w:type="dxa"/>
            <w:shd w:val="clear" w:color="auto" w:fill="E0E0E0"/>
          </w:tcPr>
          <w:p w14:paraId="7629DBC7" w14:textId="7C454124" w:rsidR="00685417" w:rsidRPr="006551F2" w:rsidRDefault="0068541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дословная</w:t>
            </w:r>
            <w:proofErr w:type="spellEnd"/>
            <w:r w:rsidRPr="006551F2">
              <w:rPr>
                <w:b/>
              </w:rPr>
              <w:t xml:space="preserve"> </w:t>
            </w:r>
            <w:proofErr w:type="spellStart"/>
            <w:r w:rsidRPr="006551F2">
              <w:rPr>
                <w:b/>
              </w:rPr>
              <w:t>информация</w:t>
            </w:r>
            <w:proofErr w:type="spellEnd"/>
          </w:p>
        </w:tc>
        <w:tc>
          <w:tcPr>
            <w:tcW w:w="2522" w:type="dxa"/>
            <w:shd w:val="clear" w:color="auto" w:fill="E0E0E0"/>
            <w:vAlign w:val="center"/>
          </w:tcPr>
          <w:p w14:paraId="3EE1567B" w14:textId="78EC4B7E" w:rsidR="00685417" w:rsidRPr="00CB0D92" w:rsidRDefault="00685417" w:rsidP="00675E22">
            <w:pPr>
              <w:jc w:val="center"/>
              <w:rPr>
                <w:b/>
                <w:lang w:val="ru-RU"/>
              </w:rPr>
            </w:pPr>
            <w:r w:rsidRPr="00CB0D92">
              <w:rPr>
                <w:b/>
                <w:lang w:val="ru-RU"/>
              </w:rPr>
              <w:t xml:space="preserve">Выбранный </w:t>
            </w:r>
            <w:r w:rsidRPr="006551F2">
              <w:rPr>
                <w:b/>
              </w:rPr>
              <w:t>LLT</w:t>
            </w:r>
            <w:r w:rsidRPr="00CB0D92">
              <w:rPr>
                <w:b/>
                <w:lang w:val="ru-RU"/>
              </w:rPr>
              <w:t xml:space="preserve"> для названия исследования</w:t>
            </w:r>
          </w:p>
        </w:tc>
        <w:tc>
          <w:tcPr>
            <w:tcW w:w="4138" w:type="dxa"/>
            <w:shd w:val="clear" w:color="auto" w:fill="E0E0E0"/>
            <w:vAlign w:val="center"/>
          </w:tcPr>
          <w:p w14:paraId="65BF89D1" w14:textId="43C492D3" w:rsidR="00685417" w:rsidRPr="006551F2" w:rsidRDefault="00685417" w:rsidP="00675E22">
            <w:pPr>
              <w:jc w:val="center"/>
              <w:rPr>
                <w:b/>
              </w:rPr>
            </w:pPr>
            <w:r w:rsidRPr="006551F2">
              <w:rPr>
                <w:b/>
              </w:rPr>
              <w:t>Комментарии</w:t>
            </w:r>
          </w:p>
        </w:tc>
      </w:tr>
      <w:tr w:rsidR="006A7A4D" w:rsidRPr="006551F2" w14:paraId="1F29475B" w14:textId="77777777" w:rsidTr="00334A6D">
        <w:trPr>
          <w:trHeight w:val="623"/>
        </w:trPr>
        <w:tc>
          <w:tcPr>
            <w:tcW w:w="2718" w:type="dxa"/>
            <w:vAlign w:val="center"/>
          </w:tcPr>
          <w:p w14:paraId="0F9A4D47" w14:textId="7EE07809" w:rsidR="00685417" w:rsidRPr="006551F2" w:rsidRDefault="00685417" w:rsidP="00616372">
            <w:pPr>
              <w:spacing w:after="120"/>
              <w:jc w:val="center"/>
            </w:pPr>
            <w:proofErr w:type="spellStart"/>
            <w:r w:rsidRPr="006551F2">
              <w:t>Измерение</w:t>
            </w:r>
            <w:proofErr w:type="spellEnd"/>
            <w:r w:rsidRPr="006551F2">
              <w:t xml:space="preserve"> </w:t>
            </w:r>
            <w:proofErr w:type="spellStart"/>
            <w:r w:rsidRPr="006551F2">
              <w:t>сердечного</w:t>
            </w:r>
            <w:proofErr w:type="spellEnd"/>
            <w:r w:rsidRPr="006551F2">
              <w:t xml:space="preserve"> </w:t>
            </w:r>
            <w:proofErr w:type="spellStart"/>
            <w:r w:rsidRPr="006551F2">
              <w:t>выброса</w:t>
            </w:r>
            <w:proofErr w:type="spellEnd"/>
          </w:p>
        </w:tc>
        <w:tc>
          <w:tcPr>
            <w:tcW w:w="2522" w:type="dxa"/>
            <w:vAlign w:val="center"/>
          </w:tcPr>
          <w:p w14:paraId="2D935524" w14:textId="252927C6" w:rsidR="00685417" w:rsidRPr="0079001D" w:rsidRDefault="00685417" w:rsidP="00675E22">
            <w:pPr>
              <w:jc w:val="center"/>
              <w:rPr>
                <w:i/>
                <w:iCs/>
              </w:rPr>
            </w:pPr>
            <w:proofErr w:type="spellStart"/>
            <w:r w:rsidRPr="0079001D">
              <w:rPr>
                <w:i/>
                <w:iCs/>
              </w:rPr>
              <w:t>Сердечный</w:t>
            </w:r>
            <w:proofErr w:type="spellEnd"/>
            <w:r w:rsidRPr="0079001D">
              <w:rPr>
                <w:i/>
                <w:iCs/>
              </w:rPr>
              <w:t xml:space="preserve"> </w:t>
            </w:r>
            <w:proofErr w:type="spellStart"/>
            <w:r w:rsidRPr="0079001D">
              <w:rPr>
                <w:i/>
                <w:iCs/>
              </w:rPr>
              <w:t>выброс</w:t>
            </w:r>
            <w:proofErr w:type="spellEnd"/>
          </w:p>
        </w:tc>
        <w:tc>
          <w:tcPr>
            <w:tcW w:w="4138" w:type="dxa"/>
            <w:vAlign w:val="center"/>
          </w:tcPr>
          <w:p w14:paraId="08361DFE" w14:textId="77777777" w:rsidR="00C01EE3" w:rsidRPr="006551F2" w:rsidRDefault="00C01EE3" w:rsidP="00675E22">
            <w:pPr>
              <w:jc w:val="center"/>
            </w:pPr>
          </w:p>
        </w:tc>
      </w:tr>
      <w:tr w:rsidR="006A7A4D" w:rsidRPr="00524C9C" w14:paraId="49B0A4E1" w14:textId="77777777" w:rsidTr="00334A6D">
        <w:tc>
          <w:tcPr>
            <w:tcW w:w="2718" w:type="dxa"/>
            <w:vAlign w:val="center"/>
          </w:tcPr>
          <w:p w14:paraId="0DA33CBD" w14:textId="2AA86B23" w:rsidR="00685417" w:rsidRPr="006551F2" w:rsidRDefault="00685417" w:rsidP="00675E22">
            <w:pPr>
              <w:jc w:val="center"/>
            </w:pPr>
            <w:proofErr w:type="spellStart"/>
            <w:r w:rsidRPr="006551F2">
              <w:t>Гемоглобин</w:t>
            </w:r>
            <w:proofErr w:type="spellEnd"/>
            <w:r w:rsidRPr="006551F2">
              <w:t xml:space="preserve"> 7.5 г/</w:t>
            </w:r>
            <w:proofErr w:type="spellStart"/>
            <w:r w:rsidRPr="006551F2">
              <w:t>дл</w:t>
            </w:r>
            <w:proofErr w:type="spellEnd"/>
          </w:p>
        </w:tc>
        <w:tc>
          <w:tcPr>
            <w:tcW w:w="2522" w:type="dxa"/>
            <w:vAlign w:val="center"/>
          </w:tcPr>
          <w:p w14:paraId="4A5DC77F" w14:textId="6EFE4643" w:rsidR="00685417" w:rsidRPr="0079001D" w:rsidRDefault="00685417" w:rsidP="00685417">
            <w:pPr>
              <w:jc w:val="center"/>
              <w:rPr>
                <w:i/>
                <w:iCs/>
              </w:rPr>
            </w:pPr>
            <w:proofErr w:type="spellStart"/>
            <w:r w:rsidRPr="0079001D">
              <w:rPr>
                <w:i/>
                <w:iCs/>
              </w:rPr>
              <w:t>Гемоглобин</w:t>
            </w:r>
            <w:proofErr w:type="spellEnd"/>
          </w:p>
        </w:tc>
        <w:tc>
          <w:tcPr>
            <w:tcW w:w="4138" w:type="dxa"/>
          </w:tcPr>
          <w:p w14:paraId="0ABB2CC1" w14:textId="713CF7CE" w:rsidR="00685417" w:rsidRPr="00CB0D92" w:rsidRDefault="00685417" w:rsidP="00C254F9">
            <w:pPr>
              <w:jc w:val="center"/>
              <w:rPr>
                <w:lang w:val="ru-RU"/>
              </w:rPr>
            </w:pPr>
            <w:r w:rsidRPr="006551F2">
              <w:t>LLT</w:t>
            </w:r>
            <w:r w:rsidRPr="00CB0D92">
              <w:rPr>
                <w:lang w:val="ru-RU"/>
              </w:rPr>
              <w:t xml:space="preserve"> </w:t>
            </w:r>
            <w:r w:rsidRPr="00CB0D92">
              <w:rPr>
                <w:i/>
                <w:lang w:val="ru-RU"/>
              </w:rPr>
              <w:t xml:space="preserve">Снижение уровня гемоглобина </w:t>
            </w:r>
            <w:r w:rsidRPr="00CB0D92">
              <w:rPr>
                <w:b/>
                <w:lang w:val="ru-RU"/>
              </w:rPr>
              <w:t>не</w:t>
            </w:r>
            <w:r w:rsidRPr="00CB0D92">
              <w:rPr>
                <w:lang w:val="ru-RU"/>
              </w:rPr>
              <w:t xml:space="preserve"> должен быть выбран, </w:t>
            </w:r>
            <w:r w:rsidR="00C254F9" w:rsidRPr="00CB0D92">
              <w:rPr>
                <w:lang w:val="ru-RU"/>
              </w:rPr>
              <w:t>поскольку он отражает и название исследования, и результат</w:t>
            </w:r>
            <w:r w:rsidRPr="00CB0D92">
              <w:rPr>
                <w:lang w:val="ru-RU"/>
              </w:rPr>
              <w:t>*</w:t>
            </w:r>
          </w:p>
        </w:tc>
      </w:tr>
    </w:tbl>
    <w:p w14:paraId="4D8E4A22" w14:textId="4222B3F4" w:rsidR="000A0B9F" w:rsidRPr="00CB0D92" w:rsidRDefault="006A7A4D" w:rsidP="000A0B9F">
      <w:pPr>
        <w:rPr>
          <w:rFonts w:eastAsia="Arial" w:cs="Arial"/>
          <w:bdr w:val="nil"/>
          <w:lang w:val="ru-RU"/>
        </w:rPr>
      </w:pPr>
      <w:r w:rsidRPr="00CB0D92">
        <w:rPr>
          <w:lang w:val="ru-RU"/>
        </w:rPr>
        <w:lastRenderedPageBreak/>
        <w:t xml:space="preserve">* </w:t>
      </w:r>
      <w:r w:rsidR="000A0B9F" w:rsidRPr="00CB0D92">
        <w:rPr>
          <w:rFonts w:eastAsia="Arial" w:cs="Arial"/>
          <w:bdr w:val="nil"/>
          <w:lang w:val="ru-RU"/>
        </w:rPr>
        <w:t xml:space="preserve">В элементах данных </w:t>
      </w:r>
      <w:r w:rsidR="000A0B9F" w:rsidRPr="006551F2">
        <w:rPr>
          <w:rFonts w:eastAsia="Arial" w:cs="Arial"/>
          <w:bdr w:val="nil"/>
        </w:rPr>
        <w:t>E</w:t>
      </w:r>
      <w:r w:rsidR="000A0B9F" w:rsidRPr="00CB0D92">
        <w:rPr>
          <w:rFonts w:eastAsia="Arial" w:cs="Arial"/>
          <w:bdr w:val="nil"/>
          <w:lang w:val="ru-RU"/>
        </w:rPr>
        <w:t>2</w:t>
      </w:r>
      <w:r w:rsidR="000A0B9F" w:rsidRPr="006551F2">
        <w:rPr>
          <w:rFonts w:eastAsia="Arial" w:cs="Arial"/>
          <w:bdr w:val="nil"/>
        </w:rPr>
        <w:t>B</w:t>
      </w:r>
      <w:r w:rsidR="000A0B9F" w:rsidRPr="00CB0D92">
        <w:rPr>
          <w:rFonts w:eastAsia="Arial" w:cs="Arial"/>
          <w:bdr w:val="nil"/>
          <w:lang w:val="ru-RU"/>
        </w:rPr>
        <w:t xml:space="preserve"> «Результаты исследований и процедур» </w:t>
      </w:r>
      <w:r w:rsidR="000A0B9F" w:rsidRPr="006551F2">
        <w:rPr>
          <w:rFonts w:eastAsia="Arial" w:cs="Arial"/>
          <w:bdr w:val="nil"/>
        </w:rPr>
        <w:t>MedDRA</w:t>
      </w:r>
      <w:r w:rsidR="000A0B9F" w:rsidRPr="00CB0D92">
        <w:rPr>
          <w:rFonts w:eastAsia="Arial" w:cs="Arial"/>
          <w:bdr w:val="nil"/>
          <w:lang w:val="ru-RU"/>
        </w:rPr>
        <w:t xml:space="preserve"> используется только для названий исследований, а не результатов исследований. </w:t>
      </w:r>
    </w:p>
    <w:p w14:paraId="2DADED48" w14:textId="003CC756" w:rsidR="00F548B2" w:rsidRPr="00CB0D92" w:rsidRDefault="00F548B2" w:rsidP="000A0B9F">
      <w:pPr>
        <w:rPr>
          <w:lang w:val="ru-RU"/>
        </w:rPr>
      </w:pPr>
      <w:r w:rsidRPr="00CB0D92">
        <w:rPr>
          <w:rFonts w:eastAsia="Arial" w:cs="Arial"/>
          <w:bdr w:val="nil"/>
          <w:lang w:val="ru-RU"/>
        </w:rPr>
        <w:t xml:space="preserve">Термины названий исследований без квалификаторов не предназначены для использования в других полях данных, в которых фиксируется такая информация, как НР/НЯ и медицинский анамнез. Использование Списка терминов для названий исследований без квалификаторов является необязательным и может использоваться для определения неверно выбранных терминов в полях данных, не предназначенных для названий исследований. Он доступен для загрузки с веб-сайтов </w:t>
      </w:r>
      <w:r w:rsidRPr="006551F2">
        <w:rPr>
          <w:rFonts w:eastAsia="Arial" w:cs="Arial"/>
          <w:bdr w:val="nil"/>
        </w:rPr>
        <w:t>MedDRA</w:t>
      </w:r>
      <w:r w:rsidRPr="00CB0D92">
        <w:rPr>
          <w:rFonts w:eastAsia="Arial" w:cs="Arial"/>
          <w:bdr w:val="nil"/>
          <w:lang w:val="ru-RU"/>
        </w:rPr>
        <w:t xml:space="preserve"> и </w:t>
      </w:r>
      <w:r w:rsidRPr="006551F2">
        <w:rPr>
          <w:rFonts w:eastAsia="Arial" w:cs="Arial"/>
          <w:bdr w:val="nil"/>
        </w:rPr>
        <w:t>JMO</w:t>
      </w:r>
      <w:r w:rsidRPr="00CB0D92">
        <w:rPr>
          <w:rFonts w:eastAsia="Arial" w:cs="Arial"/>
          <w:bdr w:val="nil"/>
          <w:lang w:val="ru-RU"/>
        </w:rPr>
        <w:t>.</w:t>
      </w:r>
    </w:p>
    <w:p w14:paraId="2A9A16B2" w14:textId="3D17D19B" w:rsidR="006A7A4D" w:rsidRPr="00CB0D92" w:rsidRDefault="006E39F3" w:rsidP="006A7A4D">
      <w:pPr>
        <w:pStyle w:val="Heading2"/>
        <w:rPr>
          <w:lang w:val="ru-RU"/>
        </w:rPr>
      </w:pPr>
      <w:bookmarkStart w:id="560" w:name="_Toc223873485"/>
      <w:r w:rsidRPr="00CB0D92">
        <w:rPr>
          <w:lang w:val="ru-RU"/>
        </w:rPr>
        <w:t>Ошибки применения, случайные воздействия и профессиональные воздействия</w:t>
      </w:r>
      <w:bookmarkEnd w:id="560"/>
    </w:p>
    <w:p w14:paraId="746567BA" w14:textId="1DE7BA96" w:rsidR="001B662A" w:rsidRPr="006551F2" w:rsidRDefault="006D2110" w:rsidP="007C2644">
      <w:pPr>
        <w:pStyle w:val="Heading3"/>
      </w:pPr>
      <w:r w:rsidRPr="00CB0D92">
        <w:rPr>
          <w:lang w:val="ru-RU"/>
        </w:rPr>
        <w:t xml:space="preserve">  </w:t>
      </w:r>
      <w:bookmarkStart w:id="561" w:name="_Toc223873486"/>
      <w:proofErr w:type="spellStart"/>
      <w:r w:rsidR="006E39F3">
        <w:t>Ошибки</w:t>
      </w:r>
      <w:proofErr w:type="spellEnd"/>
      <w:r w:rsidR="006E39F3">
        <w:t xml:space="preserve"> </w:t>
      </w:r>
      <w:proofErr w:type="spellStart"/>
      <w:r w:rsidR="006E39F3">
        <w:t>применения</w:t>
      </w:r>
      <w:bookmarkEnd w:id="561"/>
      <w:proofErr w:type="spellEnd"/>
      <w:r w:rsidR="006E39F3">
        <w:t xml:space="preserve"> </w:t>
      </w:r>
    </w:p>
    <w:p w14:paraId="1BEB1C03" w14:textId="0F49AA46" w:rsidR="00F548B2" w:rsidRPr="00CB0D92" w:rsidRDefault="00832665" w:rsidP="00AF533D">
      <w:pPr>
        <w:tabs>
          <w:tab w:val="left" w:pos="0"/>
        </w:tabs>
        <w:rPr>
          <w:lang w:val="ru-RU"/>
        </w:rPr>
      </w:pPr>
      <w:r w:rsidRPr="00CB0D92">
        <w:rPr>
          <w:rFonts w:cs="Arial"/>
          <w:color w:val="000000"/>
          <w:lang w:val="ru-RU"/>
        </w:rPr>
        <w:t xml:space="preserve">Для выбора термина и проведения анализа данных, закодированных с </w:t>
      </w:r>
      <w:r>
        <w:rPr>
          <w:rFonts w:cs="Arial"/>
          <w:color w:val="000000"/>
        </w:rPr>
        <w:t>MedDRA</w:t>
      </w:r>
      <w:r w:rsidRPr="00CB0D92">
        <w:rPr>
          <w:rFonts w:cs="Arial"/>
          <w:color w:val="000000"/>
          <w:lang w:val="ru-RU"/>
        </w:rPr>
        <w:t>, о</w:t>
      </w:r>
      <w:r w:rsidR="00F548B2" w:rsidRPr="00CB0D92">
        <w:rPr>
          <w:rFonts w:cs="Arial"/>
          <w:color w:val="000000"/>
          <w:lang w:val="ru-RU"/>
        </w:rPr>
        <w:t xml:space="preserve">шибки применения лекарственного препарата определяются как любое </w:t>
      </w:r>
      <w:r w:rsidRPr="00CB0D92">
        <w:rPr>
          <w:rFonts w:cs="Arial"/>
          <w:color w:val="000000"/>
          <w:lang w:val="ru-RU"/>
        </w:rPr>
        <w:t xml:space="preserve">непреднамеренное и </w:t>
      </w:r>
      <w:r w:rsidR="00F548B2" w:rsidRPr="00CB0D92">
        <w:rPr>
          <w:rFonts w:cs="Arial"/>
          <w:color w:val="000000"/>
          <w:lang w:val="ru-RU"/>
        </w:rPr>
        <w:t xml:space="preserve">предотвратимое </w:t>
      </w:r>
      <w:r w:rsidRPr="00CB0D92">
        <w:rPr>
          <w:rFonts w:cs="Arial"/>
          <w:color w:val="000000"/>
          <w:lang w:val="ru-RU"/>
        </w:rPr>
        <w:t>событие (</w:t>
      </w:r>
      <w:r w:rsidR="00F548B2" w:rsidRPr="00CB0D92">
        <w:rPr>
          <w:rFonts w:cs="Arial"/>
          <w:color w:val="000000"/>
          <w:lang w:val="ru-RU"/>
        </w:rPr>
        <w:t>явление</w:t>
      </w:r>
      <w:r w:rsidRPr="00CB0D92">
        <w:rPr>
          <w:rFonts w:cs="Arial"/>
          <w:color w:val="000000"/>
          <w:lang w:val="ru-RU"/>
        </w:rPr>
        <w:t>)</w:t>
      </w:r>
      <w:r w:rsidR="00F548B2" w:rsidRPr="00CB0D92">
        <w:rPr>
          <w:rFonts w:cs="Arial"/>
          <w:color w:val="000000"/>
          <w:lang w:val="ru-RU"/>
        </w:rPr>
        <w:t>, которое может вызывать или приводить к неправильному применению лекарственных препаратов или причинить вред пациенту, пока лекарственный препарат находится под контролем медицинского работника, пациента или потребителя.</w:t>
      </w:r>
      <w:r w:rsidR="00F548B2" w:rsidRPr="006551F2">
        <w:rPr>
          <w:rFonts w:cs="Arial"/>
          <w:color w:val="000000"/>
        </w:rPr>
        <w:t> </w:t>
      </w:r>
    </w:p>
    <w:p w14:paraId="5DEE2634" w14:textId="7C3AB69F" w:rsidR="00F548B2" w:rsidRPr="00C47804" w:rsidRDefault="00F548B2" w:rsidP="00AF533D">
      <w:pPr>
        <w:tabs>
          <w:tab w:val="left" w:pos="0"/>
        </w:tabs>
        <w:rPr>
          <w:ins w:id="562" w:author="Author"/>
          <w:lang w:val="ru-RU"/>
        </w:rPr>
      </w:pPr>
      <w:r w:rsidRPr="00CB0D92">
        <w:rPr>
          <w:lang w:val="ru-RU"/>
        </w:rPr>
        <w:t xml:space="preserve">В описании концепций </w:t>
      </w:r>
      <w:r w:rsidRPr="006551F2">
        <w:t>online</w:t>
      </w:r>
      <w:r w:rsidRPr="00CB0D92">
        <w:rPr>
          <w:lang w:val="ru-RU"/>
        </w:rPr>
        <w:t xml:space="preserve"> имеется описание интерпретаций и использования некоторых терминов ошибок применения лекарственного препарата (например, «Ошибка при отпуске»).</w:t>
      </w:r>
    </w:p>
    <w:p w14:paraId="1ECD8F4D" w14:textId="7293B9EB" w:rsidR="00A209E5" w:rsidRPr="00A209E5" w:rsidRDefault="00A209E5" w:rsidP="00AF533D">
      <w:pPr>
        <w:tabs>
          <w:tab w:val="left" w:pos="0"/>
        </w:tabs>
        <w:rPr>
          <w:lang w:val="ru-RU"/>
        </w:rPr>
      </w:pPr>
      <w:ins w:id="563" w:author="Author">
        <w:r w:rsidRPr="00A209E5">
          <w:rPr>
            <w:lang w:val="ru-RU"/>
          </w:rPr>
          <w:t>Вся релевантная информация (в том числе контекстная) должна быть доступна при выборе термина.</w:t>
        </w:r>
      </w:ins>
    </w:p>
    <w:p w14:paraId="48C2715A" w14:textId="60A4AF42" w:rsidR="00F548B2" w:rsidRPr="00CB0D92" w:rsidRDefault="00F548B2" w:rsidP="00AF533D">
      <w:pPr>
        <w:tabs>
          <w:tab w:val="left" w:pos="0"/>
        </w:tabs>
        <w:rPr>
          <w:lang w:val="ru-RU"/>
        </w:rPr>
      </w:pPr>
      <w:r w:rsidRPr="00CB0D92">
        <w:rPr>
          <w:rFonts w:cs="Arial"/>
          <w:lang w:val="ru-RU"/>
        </w:rPr>
        <w:t xml:space="preserve">Для получения дополнительной информации обратитесь к Разделу 3 документа </w:t>
      </w:r>
      <w:r w:rsidRPr="006551F2">
        <w:rPr>
          <w:rFonts w:cs="Arial"/>
        </w:rPr>
        <w:t>MedDRA</w:t>
      </w:r>
      <w:r w:rsidRPr="00CB0D92">
        <w:rPr>
          <w:rFonts w:cs="Arial"/>
          <w:lang w:val="ru-RU"/>
        </w:rPr>
        <w:t xml:space="preserve"> «Важные аспекты: Сопутствующий документ», в котором находятся подробные примеры, указания и «Вопросы и ответы» об ошибках применения лекарственного препарата (см. Приложение, Раздел 4.2, ссылки и справочная информация).</w:t>
      </w:r>
    </w:p>
    <w:p w14:paraId="56E9542E" w14:textId="16C3F8B6" w:rsidR="00F548B2" w:rsidRPr="00CB0D92" w:rsidRDefault="00F548B2" w:rsidP="00AF533D">
      <w:pPr>
        <w:tabs>
          <w:tab w:val="left" w:pos="0"/>
        </w:tabs>
        <w:rPr>
          <w:lang w:val="ru-RU"/>
        </w:rPr>
      </w:pPr>
      <w:r w:rsidRPr="00CB0D92">
        <w:rPr>
          <w:lang w:val="ru-RU"/>
        </w:rPr>
        <w:t>Сообщения об ошибках применения могут содержать или не содержать информацию о клинических последствиях.</w:t>
      </w:r>
    </w:p>
    <w:p w14:paraId="77290B72" w14:textId="77777777" w:rsidR="00215EB6" w:rsidRPr="00CB0D92" w:rsidRDefault="00215EB6" w:rsidP="00AF533D">
      <w:pPr>
        <w:tabs>
          <w:tab w:val="left" w:pos="0"/>
        </w:tabs>
        <w:rPr>
          <w:lang w:val="ru-RU"/>
        </w:rPr>
      </w:pPr>
    </w:p>
    <w:p w14:paraId="58CF0AA7" w14:textId="09512C13" w:rsidR="006A7A4D" w:rsidRPr="00215EB6" w:rsidRDefault="004439DC" w:rsidP="00416396">
      <w:pPr>
        <w:pStyle w:val="Heading4"/>
      </w:pPr>
      <w:bookmarkStart w:id="564" w:name="_Toc352240900"/>
      <w:bookmarkStart w:id="565" w:name="_Toc352241457"/>
      <w:bookmarkStart w:id="566" w:name="_Toc352571746"/>
      <w:bookmarkStart w:id="567" w:name="_Toc352572228"/>
      <w:bookmarkStart w:id="568" w:name="_Toc378577329"/>
      <w:r w:rsidRPr="00CB0D92">
        <w:rPr>
          <w:lang w:val="ru-RU"/>
        </w:rPr>
        <w:lastRenderedPageBreak/>
        <w:t xml:space="preserve"> </w:t>
      </w:r>
      <w:bookmarkEnd w:id="564"/>
      <w:bookmarkEnd w:id="565"/>
      <w:bookmarkEnd w:id="566"/>
      <w:bookmarkEnd w:id="567"/>
      <w:bookmarkEnd w:id="568"/>
      <w:proofErr w:type="spellStart"/>
      <w:r w:rsidR="00BE5957" w:rsidRPr="006551F2">
        <w:t>Ошибки</w:t>
      </w:r>
      <w:proofErr w:type="spellEnd"/>
      <w:r w:rsidR="00BE5957" w:rsidRPr="00215EB6">
        <w:t xml:space="preserve"> </w:t>
      </w:r>
      <w:proofErr w:type="spellStart"/>
      <w:r w:rsidR="00BE5957" w:rsidRPr="006551F2">
        <w:t>применения</w:t>
      </w:r>
      <w:proofErr w:type="spellEnd"/>
      <w:r w:rsidR="00174A1C" w:rsidRPr="00215EB6">
        <w:t xml:space="preserve"> </w:t>
      </w:r>
      <w:r w:rsidR="00174A1C" w:rsidRPr="006551F2">
        <w:rPr>
          <w:u w:val="single"/>
        </w:rPr>
        <w:t>с</w:t>
      </w:r>
      <w:r w:rsidR="00174A1C" w:rsidRPr="00215EB6">
        <w:t xml:space="preserve"> </w:t>
      </w:r>
      <w:proofErr w:type="spellStart"/>
      <w:r w:rsidR="00174A1C" w:rsidRPr="006551F2">
        <w:t>клиническими</w:t>
      </w:r>
      <w:proofErr w:type="spellEnd"/>
      <w:r w:rsidR="00174A1C" w:rsidRPr="00215EB6">
        <w:t xml:space="preserve"> </w:t>
      </w:r>
      <w:proofErr w:type="spellStart"/>
      <w:r w:rsidR="00174A1C" w:rsidRPr="006551F2">
        <w:t>последствиями</w:t>
      </w:r>
      <w:proofErr w:type="spellEnd"/>
    </w:p>
    <w:p w14:paraId="091AEC5C" w14:textId="26832A23" w:rsidR="00C21CB8" w:rsidRPr="00CB0D92" w:rsidRDefault="00C21CB8" w:rsidP="006A7A4D">
      <w:pPr>
        <w:rPr>
          <w:lang w:val="ru-RU"/>
        </w:rPr>
      </w:pPr>
      <w:r w:rsidRPr="00CB0D92">
        <w:rPr>
          <w:lang w:val="ru-RU"/>
        </w:rPr>
        <w:t>Если об ошибке применения сообщается вместе с клиническими последствиями, выберите термин и для ошибки применения, и для клинического последствия.</w:t>
      </w:r>
    </w:p>
    <w:p w14:paraId="121A058B" w14:textId="6397AA64" w:rsidR="00BB3FA1" w:rsidRPr="006551F2" w:rsidRDefault="00174A1C"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2965"/>
      </w:tblGrid>
      <w:tr w:rsidR="004133B2" w:rsidRPr="006551F2" w14:paraId="68E9241C" w14:textId="77777777" w:rsidTr="0079001D">
        <w:trPr>
          <w:tblHeader/>
        </w:trPr>
        <w:tc>
          <w:tcPr>
            <w:tcW w:w="2972" w:type="dxa"/>
            <w:shd w:val="clear" w:color="auto" w:fill="E0E0E0"/>
          </w:tcPr>
          <w:p w14:paraId="0B535A53" w14:textId="224D361D" w:rsidR="00174A1C" w:rsidRPr="006551F2" w:rsidRDefault="00174A1C"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3" w:type="dxa"/>
            <w:shd w:val="clear" w:color="auto" w:fill="E0E0E0"/>
          </w:tcPr>
          <w:p w14:paraId="17BCD7CE" w14:textId="0FD32805" w:rsidR="00174A1C" w:rsidRPr="006551F2" w:rsidRDefault="00174A1C" w:rsidP="00675E22">
            <w:pPr>
              <w:jc w:val="center"/>
              <w:rPr>
                <w:b/>
              </w:rPr>
            </w:pPr>
            <w:proofErr w:type="spellStart"/>
            <w:r w:rsidRPr="006551F2">
              <w:rPr>
                <w:b/>
              </w:rPr>
              <w:t>Выбранный</w:t>
            </w:r>
            <w:proofErr w:type="spellEnd"/>
            <w:r w:rsidRPr="006551F2">
              <w:rPr>
                <w:b/>
              </w:rPr>
              <w:t xml:space="preserve"> LLT </w:t>
            </w:r>
          </w:p>
        </w:tc>
        <w:tc>
          <w:tcPr>
            <w:tcW w:w="2965" w:type="dxa"/>
            <w:shd w:val="clear" w:color="auto" w:fill="E0E0E0"/>
          </w:tcPr>
          <w:p w14:paraId="42AFAF69" w14:textId="6D627CFE" w:rsidR="00C01EE3" w:rsidRPr="006551F2" w:rsidRDefault="00174A1C" w:rsidP="00675E22">
            <w:pPr>
              <w:jc w:val="center"/>
              <w:rPr>
                <w:b/>
              </w:rPr>
            </w:pPr>
            <w:r w:rsidRPr="006551F2">
              <w:rPr>
                <w:b/>
              </w:rPr>
              <w:t>Комментарии</w:t>
            </w:r>
          </w:p>
        </w:tc>
      </w:tr>
      <w:tr w:rsidR="004133B2" w:rsidRPr="00524C9C" w14:paraId="2CA0F962" w14:textId="77777777" w:rsidTr="0079001D">
        <w:tc>
          <w:tcPr>
            <w:tcW w:w="2972" w:type="dxa"/>
            <w:vAlign w:val="center"/>
          </w:tcPr>
          <w:p w14:paraId="531B45A0" w14:textId="68077C7F" w:rsidR="00DD59A6" w:rsidRPr="00CB0D92" w:rsidRDefault="00DD59A6" w:rsidP="00675E22">
            <w:pPr>
              <w:jc w:val="center"/>
              <w:rPr>
                <w:lang w:val="ru-RU"/>
              </w:rPr>
            </w:pPr>
            <w:r w:rsidRPr="00CB0D92">
              <w:rPr>
                <w:lang w:val="ru-RU"/>
              </w:rPr>
              <w:t>Пациенту был назначен неподходящий лекарственный препарат</w:t>
            </w:r>
            <w:r w:rsidR="001565C1" w:rsidRPr="00CB0D92">
              <w:rPr>
                <w:lang w:val="ru-RU"/>
              </w:rPr>
              <w:t>,</w:t>
            </w:r>
            <w:r w:rsidRPr="00CB0D92">
              <w:rPr>
                <w:lang w:val="ru-RU"/>
              </w:rPr>
              <w:t xml:space="preserve"> и у пациента развилась гипотензия</w:t>
            </w:r>
          </w:p>
        </w:tc>
        <w:tc>
          <w:tcPr>
            <w:tcW w:w="2693" w:type="dxa"/>
            <w:vAlign w:val="center"/>
          </w:tcPr>
          <w:p w14:paraId="319B3C17" w14:textId="77777777" w:rsidR="00DD59A6" w:rsidRPr="0079001D" w:rsidRDefault="00DD59A6" w:rsidP="00D329B8">
            <w:pPr>
              <w:spacing w:line="264" w:lineRule="auto"/>
              <w:jc w:val="center"/>
              <w:rPr>
                <w:i/>
                <w:iCs/>
                <w:lang w:val="ru-RU"/>
              </w:rPr>
            </w:pPr>
            <w:r w:rsidRPr="0079001D">
              <w:rPr>
                <w:i/>
                <w:iCs/>
                <w:lang w:val="ru-RU"/>
              </w:rPr>
              <w:t>Введение неподходящего лекарственного средства</w:t>
            </w:r>
          </w:p>
          <w:p w14:paraId="4C138B57" w14:textId="3531C74E" w:rsidR="00DD59A6" w:rsidRPr="00CB0D92" w:rsidRDefault="00DD59A6" w:rsidP="00D329B8">
            <w:pPr>
              <w:spacing w:line="264" w:lineRule="auto"/>
              <w:jc w:val="center"/>
              <w:rPr>
                <w:lang w:val="ru-RU"/>
              </w:rPr>
            </w:pPr>
            <w:r w:rsidRPr="0079001D">
              <w:rPr>
                <w:i/>
                <w:iCs/>
                <w:lang w:val="ru-RU"/>
              </w:rPr>
              <w:t>Гипотензия</w:t>
            </w:r>
          </w:p>
        </w:tc>
        <w:tc>
          <w:tcPr>
            <w:tcW w:w="2965" w:type="dxa"/>
          </w:tcPr>
          <w:p w14:paraId="24D57973" w14:textId="77777777" w:rsidR="00C01EE3" w:rsidRPr="00CB0D92" w:rsidRDefault="00C01EE3" w:rsidP="00675E22">
            <w:pPr>
              <w:jc w:val="center"/>
              <w:rPr>
                <w:lang w:val="ru-RU"/>
              </w:rPr>
            </w:pPr>
          </w:p>
        </w:tc>
      </w:tr>
      <w:tr w:rsidR="004133B2" w:rsidRPr="00524C9C" w14:paraId="6257720D" w14:textId="77777777" w:rsidTr="0079001D">
        <w:tc>
          <w:tcPr>
            <w:tcW w:w="2972" w:type="dxa"/>
            <w:vAlign w:val="center"/>
          </w:tcPr>
          <w:p w14:paraId="368BFED1" w14:textId="7662144E" w:rsidR="00DD59A6" w:rsidRPr="00CB0D92" w:rsidRDefault="00DD59A6" w:rsidP="00334A6D">
            <w:pPr>
              <w:jc w:val="center"/>
              <w:rPr>
                <w:lang w:val="ru-RU"/>
              </w:rPr>
            </w:pPr>
            <w:r w:rsidRPr="00CB0D92">
              <w:rPr>
                <w:lang w:val="ru-RU"/>
              </w:rPr>
              <w:t>Из-за сходного звучания названия лекарства был выдан другой препарат, в результате пациент принял неподходящий препарат и у него развилась сыпь</w:t>
            </w:r>
          </w:p>
        </w:tc>
        <w:tc>
          <w:tcPr>
            <w:tcW w:w="2693" w:type="dxa"/>
            <w:vAlign w:val="center"/>
          </w:tcPr>
          <w:p w14:paraId="6E0BB8C8" w14:textId="77777777" w:rsidR="00DD59A6" w:rsidRPr="0079001D" w:rsidRDefault="00DD59A6" w:rsidP="00D329B8">
            <w:pPr>
              <w:spacing w:line="264" w:lineRule="auto"/>
              <w:jc w:val="center"/>
              <w:rPr>
                <w:i/>
                <w:iCs/>
                <w:lang w:val="ru-RU"/>
              </w:rPr>
            </w:pPr>
            <w:r w:rsidRPr="0079001D">
              <w:rPr>
                <w:i/>
                <w:iCs/>
                <w:lang w:val="ru-RU"/>
              </w:rPr>
              <w:t>Ошибка при отпуске</w:t>
            </w:r>
          </w:p>
          <w:p w14:paraId="2C7DE073" w14:textId="606D4A30" w:rsidR="00DD59A6" w:rsidRPr="0079001D" w:rsidRDefault="00DD59A6" w:rsidP="00D329B8">
            <w:pPr>
              <w:spacing w:line="264" w:lineRule="auto"/>
              <w:jc w:val="center"/>
              <w:rPr>
                <w:i/>
                <w:iCs/>
                <w:lang w:val="ru-RU"/>
              </w:rPr>
            </w:pPr>
            <w:r w:rsidRPr="0079001D">
              <w:rPr>
                <w:i/>
                <w:iCs/>
                <w:lang w:val="ru-RU"/>
              </w:rPr>
              <w:t>Введение неподходящего лекарственного средства</w:t>
            </w:r>
          </w:p>
          <w:p w14:paraId="0C0F7FCB" w14:textId="77777777" w:rsidR="0079001D" w:rsidRPr="0079001D" w:rsidRDefault="00991633" w:rsidP="00D329B8">
            <w:pPr>
              <w:spacing w:line="264" w:lineRule="auto"/>
              <w:jc w:val="center"/>
              <w:rPr>
                <w:i/>
                <w:iCs/>
                <w:lang w:val="ru-RU"/>
              </w:rPr>
            </w:pPr>
            <w:r w:rsidRPr="00C47804">
              <w:rPr>
                <w:i/>
                <w:iCs/>
                <w:lang w:val="ru-RU"/>
              </w:rPr>
              <w:t>Схожесть звучания названия препарата</w:t>
            </w:r>
          </w:p>
          <w:p w14:paraId="3BC2B4CC" w14:textId="075968A0" w:rsidR="00DD59A6" w:rsidRPr="00C47804" w:rsidRDefault="00DD59A6" w:rsidP="00D329B8">
            <w:pPr>
              <w:spacing w:line="264" w:lineRule="auto"/>
              <w:jc w:val="center"/>
              <w:rPr>
                <w:lang w:val="ru-RU"/>
              </w:rPr>
            </w:pPr>
            <w:r w:rsidRPr="00C47804">
              <w:rPr>
                <w:i/>
                <w:iCs/>
                <w:lang w:val="ru-RU"/>
              </w:rPr>
              <w:t>Сыпь</w:t>
            </w:r>
          </w:p>
        </w:tc>
        <w:tc>
          <w:tcPr>
            <w:tcW w:w="2965" w:type="dxa"/>
          </w:tcPr>
          <w:p w14:paraId="379ECE27" w14:textId="0E5E9954" w:rsidR="00DD59A6" w:rsidRPr="00CB0D92" w:rsidRDefault="007D5C83" w:rsidP="00675E22">
            <w:pPr>
              <w:jc w:val="center"/>
              <w:rPr>
                <w:lang w:val="ru-RU"/>
              </w:rPr>
            </w:pPr>
            <w:r w:rsidRPr="00CB0D92">
              <w:rPr>
                <w:lang w:val="ru-RU"/>
              </w:rPr>
              <w:t>Начальную ошибку (Ошибка при отпуске) и последующие ошибки и сопутствующие факторы (Схожесть звучания названия препарата), о которых было сообщено, следует кодировать все, не теряя и не изменяя информацию.</w:t>
            </w:r>
          </w:p>
        </w:tc>
      </w:tr>
      <w:tr w:rsidR="004133B2" w:rsidRPr="00524C9C" w14:paraId="35716D14" w14:textId="77777777" w:rsidTr="0079001D">
        <w:tc>
          <w:tcPr>
            <w:tcW w:w="2972" w:type="dxa"/>
            <w:vAlign w:val="center"/>
          </w:tcPr>
          <w:p w14:paraId="4FBF4C4A" w14:textId="14BFF2CF" w:rsidR="00293545" w:rsidRPr="006551F2" w:rsidRDefault="00293545" w:rsidP="00675E22">
            <w:pPr>
              <w:jc w:val="center"/>
            </w:pPr>
            <w:r w:rsidRPr="00CB0D92">
              <w:rPr>
                <w:lang w:val="ru-RU"/>
              </w:rPr>
              <w:t xml:space="preserve">Препарат инсулина был введен с использованием неподходящего шприца, в результате чего произошла передозировка. </w:t>
            </w:r>
            <w:r w:rsidRPr="006551F2">
              <w:t xml:space="preserve">У </w:t>
            </w:r>
            <w:proofErr w:type="spellStart"/>
            <w:r w:rsidRPr="006551F2">
              <w:t>пациента</w:t>
            </w:r>
            <w:proofErr w:type="spellEnd"/>
            <w:r w:rsidRPr="006551F2">
              <w:t xml:space="preserve"> </w:t>
            </w:r>
            <w:proofErr w:type="spellStart"/>
            <w:r w:rsidRPr="006551F2">
              <w:t>развилась</w:t>
            </w:r>
            <w:proofErr w:type="spellEnd"/>
            <w:r w:rsidRPr="006551F2">
              <w:t xml:space="preserve"> </w:t>
            </w:r>
            <w:proofErr w:type="spellStart"/>
            <w:r w:rsidRPr="006551F2">
              <w:t>гипогликемия</w:t>
            </w:r>
            <w:proofErr w:type="spellEnd"/>
            <w:r w:rsidRPr="006551F2">
              <w:t xml:space="preserve">. </w:t>
            </w:r>
          </w:p>
        </w:tc>
        <w:tc>
          <w:tcPr>
            <w:tcW w:w="2693" w:type="dxa"/>
            <w:vAlign w:val="center"/>
          </w:tcPr>
          <w:p w14:paraId="67679D74" w14:textId="77777777" w:rsidR="00293545" w:rsidRPr="0079001D" w:rsidRDefault="00293545" w:rsidP="00D329B8">
            <w:pPr>
              <w:spacing w:line="264" w:lineRule="auto"/>
              <w:jc w:val="center"/>
              <w:rPr>
                <w:i/>
                <w:iCs/>
                <w:lang w:val="ru-RU"/>
              </w:rPr>
            </w:pPr>
            <w:r w:rsidRPr="0079001D">
              <w:rPr>
                <w:i/>
                <w:iCs/>
                <w:lang w:val="ru-RU"/>
              </w:rPr>
              <w:t>Введение лекарственного препарата при помощи неподходящего инструмента</w:t>
            </w:r>
          </w:p>
          <w:p w14:paraId="27CCA5CA" w14:textId="77777777" w:rsidR="00293545" w:rsidRPr="0079001D" w:rsidRDefault="00293545" w:rsidP="00D329B8">
            <w:pPr>
              <w:spacing w:line="264" w:lineRule="auto"/>
              <w:jc w:val="center"/>
              <w:rPr>
                <w:i/>
                <w:iCs/>
              </w:rPr>
            </w:pPr>
            <w:proofErr w:type="spellStart"/>
            <w:r w:rsidRPr="0079001D">
              <w:rPr>
                <w:i/>
                <w:iCs/>
              </w:rPr>
              <w:t>Случайная</w:t>
            </w:r>
            <w:proofErr w:type="spellEnd"/>
            <w:r w:rsidRPr="0079001D">
              <w:rPr>
                <w:i/>
                <w:iCs/>
              </w:rPr>
              <w:t xml:space="preserve"> </w:t>
            </w:r>
            <w:proofErr w:type="spellStart"/>
            <w:r w:rsidRPr="0079001D">
              <w:rPr>
                <w:i/>
                <w:iCs/>
              </w:rPr>
              <w:t>передозировка</w:t>
            </w:r>
            <w:proofErr w:type="spellEnd"/>
          </w:p>
          <w:p w14:paraId="3CACA74A" w14:textId="737B1767" w:rsidR="00293545" w:rsidRPr="006551F2" w:rsidRDefault="00293545" w:rsidP="00D329B8">
            <w:pPr>
              <w:spacing w:line="264" w:lineRule="auto"/>
              <w:jc w:val="center"/>
            </w:pPr>
            <w:proofErr w:type="spellStart"/>
            <w:r w:rsidRPr="0079001D">
              <w:rPr>
                <w:i/>
                <w:iCs/>
              </w:rPr>
              <w:t>Гипогликемия</w:t>
            </w:r>
            <w:proofErr w:type="spellEnd"/>
          </w:p>
        </w:tc>
        <w:tc>
          <w:tcPr>
            <w:tcW w:w="2965" w:type="dxa"/>
          </w:tcPr>
          <w:p w14:paraId="469AA324" w14:textId="780BA328" w:rsidR="00293545" w:rsidRPr="00CB0D92" w:rsidRDefault="00293545" w:rsidP="00293545">
            <w:pPr>
              <w:jc w:val="center"/>
              <w:rPr>
                <w:lang w:val="ru-RU"/>
              </w:rPr>
            </w:pPr>
            <w:r w:rsidRPr="00CB0D92">
              <w:rPr>
                <w:lang w:val="ru-RU"/>
              </w:rPr>
              <w:t xml:space="preserve">О передозировке сообщается в контексте ошибки применения, и более специфический термин </w:t>
            </w:r>
            <w:r w:rsidRPr="006551F2">
              <w:t>LLT</w:t>
            </w:r>
            <w:r w:rsidRPr="00CB0D92">
              <w:rPr>
                <w:lang w:val="ru-RU"/>
              </w:rPr>
              <w:t xml:space="preserve"> </w:t>
            </w:r>
            <w:r w:rsidRPr="00CB0D92">
              <w:rPr>
                <w:i/>
                <w:lang w:val="ru-RU"/>
              </w:rPr>
              <w:t>Случайная передозировка</w:t>
            </w:r>
            <w:r w:rsidRPr="00CB0D92">
              <w:rPr>
                <w:lang w:val="ru-RU"/>
              </w:rPr>
              <w:t xml:space="preserve"> должен быть выбран (см. также Раздел 3.18)</w:t>
            </w:r>
          </w:p>
        </w:tc>
      </w:tr>
    </w:tbl>
    <w:p w14:paraId="6C251B0B" w14:textId="77777777" w:rsidR="003A6A15" w:rsidRPr="00CB0D92" w:rsidRDefault="003A6A15" w:rsidP="003A6A15">
      <w:pPr>
        <w:rPr>
          <w:lang w:val="ru-RU"/>
        </w:rPr>
      </w:pPr>
      <w:bookmarkStart w:id="569" w:name="_Toc352240901"/>
      <w:bookmarkStart w:id="570" w:name="_Toc352241458"/>
      <w:bookmarkStart w:id="571" w:name="_Toc352571747"/>
      <w:bookmarkStart w:id="572" w:name="_Toc352572229"/>
      <w:bookmarkStart w:id="573" w:name="_Toc378577330"/>
    </w:p>
    <w:p w14:paraId="5B72594D" w14:textId="0A1483BC" w:rsidR="006A7A4D" w:rsidRPr="00CB0D92" w:rsidRDefault="00576981" w:rsidP="00416396">
      <w:pPr>
        <w:pStyle w:val="Heading4"/>
        <w:rPr>
          <w:lang w:val="ru-RU"/>
        </w:rPr>
      </w:pPr>
      <w:r w:rsidRPr="00CB0D92">
        <w:rPr>
          <w:lang w:val="ru-RU"/>
        </w:rPr>
        <w:lastRenderedPageBreak/>
        <w:t xml:space="preserve"> </w:t>
      </w:r>
      <w:bookmarkEnd w:id="569"/>
      <w:bookmarkEnd w:id="570"/>
      <w:bookmarkEnd w:id="571"/>
      <w:bookmarkEnd w:id="572"/>
      <w:bookmarkEnd w:id="573"/>
      <w:r w:rsidR="00D97ACC" w:rsidRPr="00CB0D92">
        <w:rPr>
          <w:lang w:val="ru-RU"/>
        </w:rPr>
        <w:t xml:space="preserve">Ошибки применения и потенциальные ошибки применения, сообщенные </w:t>
      </w:r>
      <w:r w:rsidR="00D97ACC" w:rsidRPr="00CB0D92">
        <w:rPr>
          <w:u w:val="single"/>
          <w:lang w:val="ru-RU"/>
        </w:rPr>
        <w:t>без</w:t>
      </w:r>
      <w:r w:rsidR="00D97ACC" w:rsidRPr="00CB0D92">
        <w:rPr>
          <w:lang w:val="ru-RU"/>
        </w:rPr>
        <w:t xml:space="preserve"> клинических последствий</w:t>
      </w:r>
    </w:p>
    <w:p w14:paraId="07A5F60D" w14:textId="643191AE" w:rsidR="00661ED7" w:rsidRPr="00CB0D92" w:rsidRDefault="00661ED7" w:rsidP="006A7A4D">
      <w:pPr>
        <w:rPr>
          <w:lang w:val="ru-RU"/>
        </w:rPr>
      </w:pPr>
      <w:r w:rsidRPr="00CB0D92">
        <w:rPr>
          <w:lang w:val="ru-RU"/>
        </w:rPr>
        <w:t xml:space="preserve">Ошибки применения без клинических последствий не являются НР/НЯ. Однако, важно регистрировать инциденты и </w:t>
      </w:r>
      <w:r w:rsidRPr="00CB0D92">
        <w:rPr>
          <w:b/>
          <w:lang w:val="ru-RU"/>
        </w:rPr>
        <w:t>потенциальные</w:t>
      </w:r>
      <w:r w:rsidRPr="00CB0D92">
        <w:rPr>
          <w:lang w:val="ru-RU"/>
        </w:rPr>
        <w:t xml:space="preserve"> инциденты ошибок применения. Выберите термин, наиболее близкий к сообщенной ошибке применения.</w:t>
      </w:r>
    </w:p>
    <w:p w14:paraId="64F3A465" w14:textId="589D423E" w:rsidR="00661ED7" w:rsidRPr="00CB0D92" w:rsidRDefault="00661ED7" w:rsidP="006A7A4D">
      <w:pPr>
        <w:rPr>
          <w:lang w:val="ru-RU"/>
        </w:rPr>
      </w:pPr>
      <w:r w:rsidRPr="00CB0D92">
        <w:rPr>
          <w:b/>
          <w:lang w:val="ru-RU"/>
        </w:rPr>
        <w:t>Предотвращенные ошибки применения</w:t>
      </w:r>
      <w:r w:rsidRPr="00CB0D92">
        <w:rPr>
          <w:lang w:val="ru-RU"/>
        </w:rPr>
        <w:t xml:space="preserve">. Для целей выбора термина и анализа данных, закодированных с </w:t>
      </w:r>
      <w:r w:rsidRPr="006551F2">
        <w:t>MedDRA</w:t>
      </w:r>
      <w:r w:rsidRPr="00CB0D92">
        <w:rPr>
          <w:lang w:val="ru-RU"/>
        </w:rPr>
        <w:t>, предотвращенная ошибка применения относится к ситуации, когда ошибка применения произошла, но была предотвращена до воздействия на пациента или на потребителя. Термин для предотвращенной ошибки применения должен в первую очередь отражать стадию, на которой возникла ошибка, а не стадию, на которой она была предотвращена.</w:t>
      </w:r>
    </w:p>
    <w:p w14:paraId="1E85FB61" w14:textId="518FA304" w:rsidR="00661ED7" w:rsidRDefault="00661ED7" w:rsidP="006A7A4D">
      <w:r w:rsidRPr="00CB0D92">
        <w:rPr>
          <w:lang w:val="ru-RU"/>
        </w:rPr>
        <w:t xml:space="preserve">Если в сообщении об ошибке применения специфически указывается, что не было клинических последствий, то </w:t>
      </w:r>
      <w:r w:rsidRPr="00CB0D92">
        <w:rPr>
          <w:b/>
          <w:lang w:val="ru-RU"/>
        </w:rPr>
        <w:t>предпочтительной опцией</w:t>
      </w:r>
      <w:r w:rsidRPr="00CB0D92">
        <w:rPr>
          <w:lang w:val="ru-RU"/>
        </w:rPr>
        <w:t xml:space="preserve"> является выбор только термина ошибки применения. Альтернативно, можно выбрать термин для ошибки применения, и дополнительно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(см. </w:t>
      </w:r>
      <w:proofErr w:type="spellStart"/>
      <w:r w:rsidRPr="006551F2">
        <w:t>Раздел</w:t>
      </w:r>
      <w:proofErr w:type="spellEnd"/>
      <w:r w:rsidRPr="006551F2">
        <w:t xml:space="preserve"> 3.21).</w:t>
      </w:r>
    </w:p>
    <w:p w14:paraId="71913052" w14:textId="3AD68D3B" w:rsidR="006A7A4D" w:rsidRPr="006551F2" w:rsidRDefault="0004051E"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3401"/>
        <w:gridCol w:w="2298"/>
      </w:tblGrid>
      <w:tr w:rsidR="00631C05" w:rsidRPr="006551F2" w14:paraId="4A23632D" w14:textId="77777777" w:rsidTr="00334A6D">
        <w:trPr>
          <w:tblHeader/>
        </w:trPr>
        <w:tc>
          <w:tcPr>
            <w:tcW w:w="2931" w:type="dxa"/>
            <w:shd w:val="clear" w:color="auto" w:fill="E0E0E0"/>
          </w:tcPr>
          <w:p w14:paraId="69F7B27F" w14:textId="2A8EF785" w:rsidR="00E27A03" w:rsidRPr="006551F2" w:rsidRDefault="00E27A0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401" w:type="dxa"/>
            <w:shd w:val="clear" w:color="auto" w:fill="E0E0E0"/>
          </w:tcPr>
          <w:p w14:paraId="5E87A3F4" w14:textId="2650EAE9" w:rsidR="00E27A03" w:rsidRPr="006551F2" w:rsidRDefault="00E27A03" w:rsidP="00675E22">
            <w:pPr>
              <w:jc w:val="center"/>
              <w:rPr>
                <w:b/>
              </w:rPr>
            </w:pPr>
            <w:proofErr w:type="spellStart"/>
            <w:r w:rsidRPr="006551F2">
              <w:rPr>
                <w:b/>
              </w:rPr>
              <w:t>Выбранный</w:t>
            </w:r>
            <w:proofErr w:type="spellEnd"/>
            <w:r w:rsidRPr="006551F2">
              <w:rPr>
                <w:b/>
              </w:rPr>
              <w:t xml:space="preserve"> LLT </w:t>
            </w:r>
          </w:p>
        </w:tc>
        <w:tc>
          <w:tcPr>
            <w:tcW w:w="2298" w:type="dxa"/>
            <w:shd w:val="clear" w:color="auto" w:fill="E0E0E0"/>
          </w:tcPr>
          <w:p w14:paraId="14A99E1C" w14:textId="72B84827" w:rsidR="00E27A03" w:rsidRPr="006551F2" w:rsidRDefault="00E27A03"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BB2ACC" w:rsidRPr="006551F2" w14:paraId="236DFBF5" w14:textId="77777777" w:rsidTr="00334A6D">
        <w:tc>
          <w:tcPr>
            <w:tcW w:w="2931" w:type="dxa"/>
            <w:vMerge w:val="restart"/>
            <w:tcBorders>
              <w:top w:val="single" w:sz="4" w:space="0" w:color="auto"/>
              <w:left w:val="single" w:sz="4" w:space="0" w:color="auto"/>
              <w:right w:val="single" w:sz="4" w:space="0" w:color="auto"/>
            </w:tcBorders>
            <w:vAlign w:val="center"/>
          </w:tcPr>
          <w:p w14:paraId="43B39934" w14:textId="5A774082" w:rsidR="00E27A03" w:rsidRPr="00CB0D92" w:rsidRDefault="00E27A03" w:rsidP="00675E22">
            <w:pPr>
              <w:jc w:val="center"/>
              <w:rPr>
                <w:lang w:val="ru-RU"/>
              </w:rPr>
            </w:pPr>
            <w:r w:rsidRPr="00CB0D92">
              <w:rPr>
                <w:lang w:val="ru-RU"/>
              </w:rPr>
              <w:t xml:space="preserve">Лекарство </w:t>
            </w:r>
            <w:r w:rsidR="00E25BB4" w:rsidRPr="00CB0D92">
              <w:rPr>
                <w:lang w:val="ru-RU"/>
              </w:rPr>
              <w:t xml:space="preserve">для внутримышечного введения </w:t>
            </w:r>
            <w:r w:rsidRPr="00CB0D92">
              <w:rPr>
                <w:lang w:val="ru-RU"/>
              </w:rPr>
              <w:t xml:space="preserve">было введено внутривенно вместо внутримышечного введения, но у пациента не было нежелательных последствий </w:t>
            </w:r>
          </w:p>
          <w:p w14:paraId="0B9C61E2" w14:textId="77777777" w:rsidR="00BB2ACC" w:rsidRPr="00CB0D92" w:rsidRDefault="00BB2ACC" w:rsidP="00675E22">
            <w:pPr>
              <w:jc w:val="center"/>
              <w:rPr>
                <w:lang w:val="ru-RU"/>
              </w:rPr>
            </w:pPr>
          </w:p>
        </w:tc>
        <w:tc>
          <w:tcPr>
            <w:tcW w:w="3401" w:type="dxa"/>
            <w:tcBorders>
              <w:top w:val="single" w:sz="4" w:space="0" w:color="auto"/>
              <w:left w:val="single" w:sz="4" w:space="0" w:color="auto"/>
              <w:bottom w:val="single" w:sz="4" w:space="0" w:color="auto"/>
              <w:right w:val="single" w:sz="4" w:space="0" w:color="auto"/>
            </w:tcBorders>
            <w:vAlign w:val="center"/>
          </w:tcPr>
          <w:p w14:paraId="539D0516" w14:textId="53F4E03B" w:rsidR="00E27A03" w:rsidRPr="0079001D" w:rsidRDefault="00E27A03" w:rsidP="00334A6D">
            <w:pPr>
              <w:jc w:val="center"/>
              <w:rPr>
                <w:i/>
                <w:iCs/>
                <w:color w:val="000000"/>
                <w:lang w:val="ru-RU"/>
              </w:rPr>
            </w:pPr>
            <w:r w:rsidRPr="0079001D">
              <w:rPr>
                <w:i/>
                <w:iCs/>
                <w:color w:val="000000"/>
                <w:lang w:val="ru-RU"/>
              </w:rPr>
              <w:t>Другой путь введения лекарственной формы для внутримышечного введения</w:t>
            </w:r>
          </w:p>
        </w:tc>
        <w:tc>
          <w:tcPr>
            <w:tcW w:w="229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6551F2" w:rsidRDefault="00BB2ACC" w:rsidP="00675E22">
            <w:pPr>
              <w:jc w:val="center"/>
            </w:pPr>
            <w:r w:rsidRPr="006551F2">
              <w:rPr>
                <w:b/>
                <w:szCs w:val="40"/>
              </w:rPr>
              <w:sym w:font="Wingdings" w:char="F0FC"/>
            </w:r>
          </w:p>
        </w:tc>
      </w:tr>
      <w:tr w:rsidR="00BB2ACC" w:rsidRPr="006551F2" w14:paraId="604A2F89" w14:textId="77777777" w:rsidTr="00334A6D">
        <w:tc>
          <w:tcPr>
            <w:tcW w:w="2931" w:type="dxa"/>
            <w:vMerge/>
            <w:tcBorders>
              <w:left w:val="single" w:sz="4" w:space="0" w:color="auto"/>
              <w:bottom w:val="single" w:sz="4" w:space="0" w:color="auto"/>
              <w:right w:val="single" w:sz="4" w:space="0" w:color="auto"/>
            </w:tcBorders>
            <w:vAlign w:val="center"/>
          </w:tcPr>
          <w:p w14:paraId="4D67B5E1" w14:textId="77777777" w:rsidR="00BB2ACC" w:rsidRPr="006551F2" w:rsidRDefault="00BB2ACC" w:rsidP="00675E22">
            <w:pPr>
              <w:jc w:val="center"/>
            </w:pPr>
          </w:p>
        </w:tc>
        <w:tc>
          <w:tcPr>
            <w:tcW w:w="3401" w:type="dxa"/>
            <w:tcBorders>
              <w:top w:val="single" w:sz="4" w:space="0" w:color="auto"/>
              <w:left w:val="single" w:sz="4" w:space="0" w:color="auto"/>
              <w:bottom w:val="single" w:sz="4" w:space="0" w:color="auto"/>
              <w:right w:val="single" w:sz="4" w:space="0" w:color="auto"/>
            </w:tcBorders>
            <w:vAlign w:val="center"/>
          </w:tcPr>
          <w:p w14:paraId="38713EFC" w14:textId="6B8A1EAA" w:rsidR="00E27A03" w:rsidRPr="0079001D" w:rsidRDefault="00E27A03" w:rsidP="00E27A03">
            <w:pPr>
              <w:jc w:val="center"/>
              <w:rPr>
                <w:i/>
                <w:iCs/>
                <w:color w:val="000000"/>
                <w:lang w:val="ru-RU"/>
              </w:rPr>
            </w:pPr>
            <w:r w:rsidRPr="0079001D">
              <w:rPr>
                <w:i/>
                <w:iCs/>
                <w:color w:val="000000"/>
                <w:lang w:val="ru-RU"/>
              </w:rPr>
              <w:t>Другой путь введения лекарственной формы для внутримышечного введения</w:t>
            </w:r>
          </w:p>
          <w:p w14:paraId="45A7F1F7" w14:textId="14C84505" w:rsidR="00E27A03" w:rsidRPr="0079001D" w:rsidRDefault="00E27A03" w:rsidP="00E27A03">
            <w:pPr>
              <w:jc w:val="center"/>
              <w:rPr>
                <w:i/>
                <w:iCs/>
                <w:color w:val="000000"/>
              </w:rPr>
            </w:pPr>
            <w:proofErr w:type="spellStart"/>
            <w:r w:rsidRPr="0079001D">
              <w:rPr>
                <w:i/>
                <w:iCs/>
                <w:color w:val="000000"/>
              </w:rPr>
              <w:t>Нежелательный</w:t>
            </w:r>
            <w:proofErr w:type="spellEnd"/>
            <w:r w:rsidRPr="0079001D">
              <w:rPr>
                <w:i/>
                <w:iCs/>
                <w:color w:val="000000"/>
              </w:rPr>
              <w:t xml:space="preserve"> </w:t>
            </w:r>
            <w:proofErr w:type="spellStart"/>
            <w:r w:rsidRPr="0079001D">
              <w:rPr>
                <w:i/>
                <w:iCs/>
                <w:color w:val="000000"/>
              </w:rPr>
              <w:t>эффект</w:t>
            </w:r>
            <w:proofErr w:type="spellEnd"/>
            <w:r w:rsidRPr="0079001D">
              <w:rPr>
                <w:i/>
                <w:iCs/>
                <w:color w:val="000000"/>
              </w:rPr>
              <w:t xml:space="preserve"> </w:t>
            </w:r>
            <w:proofErr w:type="spellStart"/>
            <w:r w:rsidRPr="0079001D">
              <w:rPr>
                <w:i/>
                <w:iCs/>
                <w:color w:val="000000"/>
              </w:rPr>
              <w:t>отсутствует</w:t>
            </w:r>
            <w:proofErr w:type="spellEnd"/>
          </w:p>
        </w:tc>
        <w:tc>
          <w:tcPr>
            <w:tcW w:w="229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6551F2" w:rsidRDefault="00BB2ACC" w:rsidP="00675E22">
            <w:pPr>
              <w:jc w:val="center"/>
            </w:pPr>
          </w:p>
        </w:tc>
      </w:tr>
    </w:tbl>
    <w:p w14:paraId="264B71F9" w14:textId="77777777" w:rsidR="00D329B8" w:rsidRPr="00D329B8" w:rsidRDefault="00D329B8" w:rsidP="00E65B04">
      <w:pPr>
        <w:rPr>
          <w:lang w:val="ru-RU"/>
        </w:rPr>
      </w:pPr>
    </w:p>
    <w:p w14:paraId="6F9358AA" w14:textId="77777777" w:rsidR="006728FF" w:rsidRDefault="006728FF" w:rsidP="00E65B04"/>
    <w:p w14:paraId="375BE6D7" w14:textId="06290AE3" w:rsidR="00E65B04" w:rsidRPr="006551F2" w:rsidRDefault="00E27A03"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390"/>
      </w:tblGrid>
      <w:tr w:rsidR="00406C90" w:rsidRPr="006551F2" w14:paraId="23111490" w14:textId="77777777" w:rsidTr="00334A6D">
        <w:trPr>
          <w:tblHeader/>
        </w:trPr>
        <w:tc>
          <w:tcPr>
            <w:tcW w:w="2830" w:type="dxa"/>
            <w:shd w:val="clear" w:color="auto" w:fill="E0E0E0"/>
          </w:tcPr>
          <w:p w14:paraId="5BB385CB" w14:textId="34D38CE8" w:rsidR="008E6475" w:rsidRPr="006551F2" w:rsidRDefault="008E6475" w:rsidP="00283943">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1120A5B9" w14:textId="13482FEF" w:rsidR="008E6475" w:rsidRPr="006551F2" w:rsidRDefault="008E6475" w:rsidP="00283943">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2C82700B" w14:textId="0434B69D" w:rsidR="008E6475" w:rsidRPr="006551F2" w:rsidRDefault="008E6475" w:rsidP="00283943">
            <w:pPr>
              <w:jc w:val="center"/>
              <w:rPr>
                <w:b/>
              </w:rPr>
            </w:pPr>
            <w:r w:rsidRPr="006551F2">
              <w:rPr>
                <w:b/>
              </w:rPr>
              <w:t>Комментарии</w:t>
            </w:r>
          </w:p>
        </w:tc>
      </w:tr>
      <w:tr w:rsidR="00406C90" w:rsidRPr="00524C9C" w14:paraId="700B5BEB"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614EA57D" w14:textId="0BE52678" w:rsidR="00DB0A89" w:rsidRPr="00CB0D92" w:rsidRDefault="00DB0A89" w:rsidP="00283943">
            <w:pPr>
              <w:jc w:val="center"/>
              <w:rPr>
                <w:lang w:val="ru-RU"/>
              </w:rPr>
            </w:pPr>
            <w:r w:rsidRPr="00CB0D92">
              <w:rPr>
                <w:lang w:val="ru-RU"/>
              </w:rPr>
              <w:t xml:space="preserve">Фармацевт </w:t>
            </w:r>
            <w:r w:rsidR="001547BF" w:rsidRPr="00CB0D92">
              <w:rPr>
                <w:lang w:val="ru-RU"/>
              </w:rPr>
              <w:t xml:space="preserve">заметил сходство названий двух препаратов и озаботился тем, что это сходство может привести к </w:t>
            </w:r>
            <w:r w:rsidR="0049195C" w:rsidRPr="00CB0D92">
              <w:rPr>
                <w:lang w:val="ru-RU"/>
              </w:rPr>
              <w:t>тому, что лекарство будет введено другому пациенту, которому оно не предназначно</w:t>
            </w:r>
          </w:p>
        </w:tc>
        <w:tc>
          <w:tcPr>
            <w:tcW w:w="2410" w:type="dxa"/>
            <w:tcBorders>
              <w:top w:val="single" w:sz="4" w:space="0" w:color="auto"/>
              <w:left w:val="single" w:sz="4" w:space="0" w:color="auto"/>
              <w:bottom w:val="single" w:sz="4" w:space="0" w:color="auto"/>
              <w:right w:val="single" w:sz="4" w:space="0" w:color="auto"/>
            </w:tcBorders>
            <w:vAlign w:val="center"/>
          </w:tcPr>
          <w:p w14:paraId="62C70001" w14:textId="77777777" w:rsidR="001547BF" w:rsidRPr="0079001D" w:rsidRDefault="001547BF" w:rsidP="001547BF">
            <w:pPr>
              <w:jc w:val="center"/>
              <w:rPr>
                <w:i/>
                <w:iCs/>
                <w:lang w:val="ru-RU"/>
              </w:rPr>
            </w:pPr>
            <w:r w:rsidRPr="0079001D">
              <w:rPr>
                <w:i/>
                <w:iCs/>
                <w:lang w:val="ru-RU"/>
              </w:rPr>
              <w:t>Схожесть звучания названия препарата</w:t>
            </w:r>
          </w:p>
          <w:p w14:paraId="34A93C18" w14:textId="6397B125" w:rsidR="00406C90" w:rsidRPr="0079001D" w:rsidRDefault="0049195C" w:rsidP="00283943">
            <w:pPr>
              <w:jc w:val="center"/>
              <w:rPr>
                <w:i/>
                <w:iCs/>
                <w:color w:val="000000"/>
                <w:lang w:val="ru-RU"/>
              </w:rPr>
            </w:pPr>
            <w:r w:rsidRPr="0079001D">
              <w:rPr>
                <w:i/>
                <w:iCs/>
                <w:color w:val="000000"/>
                <w:lang w:val="ru-RU"/>
              </w:rPr>
              <w:t xml:space="preserve">Потенциал для ошибки применения, неподходящий лекарственный препарат </w:t>
            </w:r>
          </w:p>
        </w:tc>
        <w:tc>
          <w:tcPr>
            <w:tcW w:w="3390" w:type="dxa"/>
            <w:tcBorders>
              <w:top w:val="single" w:sz="4" w:space="0" w:color="auto"/>
              <w:left w:val="single" w:sz="4" w:space="0" w:color="auto"/>
              <w:bottom w:val="single" w:sz="4" w:space="0" w:color="auto"/>
              <w:right w:val="single" w:sz="4" w:space="0" w:color="auto"/>
            </w:tcBorders>
            <w:vAlign w:val="center"/>
          </w:tcPr>
          <w:p w14:paraId="5B73442D" w14:textId="5D64B07E" w:rsidR="003B4CEA" w:rsidRPr="00CB0D92" w:rsidRDefault="0049195C" w:rsidP="003B4CEA">
            <w:pPr>
              <w:jc w:val="center"/>
              <w:rPr>
                <w:lang w:val="ru-RU"/>
              </w:rPr>
            </w:pPr>
            <w:r w:rsidRPr="00CB0D92">
              <w:rPr>
                <w:lang w:val="ru-RU"/>
              </w:rPr>
              <w:t>Э</w:t>
            </w:r>
            <w:r w:rsidR="003B4CEA" w:rsidRPr="00CB0D92">
              <w:rPr>
                <w:lang w:val="ru-RU"/>
              </w:rPr>
              <w:t xml:space="preserve">то пример потенциальной ошибки применения. </w:t>
            </w:r>
            <w:r w:rsidR="003B4CEA" w:rsidRPr="006551F2">
              <w:t>LLT</w:t>
            </w:r>
            <w:r w:rsidR="003B4CEA" w:rsidRPr="00CB0D92">
              <w:rPr>
                <w:lang w:val="ru-RU"/>
              </w:rPr>
              <w:t xml:space="preserve"> </w:t>
            </w:r>
            <w:r w:rsidR="003B4CEA" w:rsidRPr="00CB0D92">
              <w:rPr>
                <w:i/>
                <w:lang w:val="ru-RU"/>
              </w:rPr>
              <w:t>Схожесть звучания названия препарата</w:t>
            </w:r>
            <w:r w:rsidR="003B4CEA" w:rsidRPr="00CB0D92">
              <w:rPr>
                <w:lang w:val="ru-RU"/>
              </w:rPr>
              <w:t xml:space="preserve"> </w:t>
            </w:r>
            <w:r w:rsidRPr="00CB0D92">
              <w:rPr>
                <w:lang w:val="ru-RU"/>
              </w:rPr>
              <w:t xml:space="preserve">кодирует сопутствующий фактор, а </w:t>
            </w:r>
            <w:r w:rsidRPr="0049195C">
              <w:t>LLT</w:t>
            </w:r>
            <w:r w:rsidRPr="00CB0D92">
              <w:rPr>
                <w:lang w:val="ru-RU"/>
              </w:rPr>
              <w:t xml:space="preserve"> </w:t>
            </w:r>
            <w:r w:rsidRPr="00CB0D92">
              <w:rPr>
                <w:i/>
                <w:lang w:val="ru-RU"/>
              </w:rPr>
              <w:t>Потенциал для ошибки применения, неподходящий лекарственный препарат</w:t>
            </w:r>
            <w:r w:rsidR="003B4CEA" w:rsidRPr="00CB0D92">
              <w:rPr>
                <w:lang w:val="ru-RU"/>
              </w:rPr>
              <w:t xml:space="preserve">, </w:t>
            </w:r>
            <w:r w:rsidRPr="00CB0D92">
              <w:rPr>
                <w:lang w:val="ru-RU"/>
              </w:rPr>
              <w:t xml:space="preserve">и </w:t>
            </w:r>
            <w:r w:rsidR="003B4CEA" w:rsidRPr="00CB0D92">
              <w:rPr>
                <w:color w:val="000000"/>
                <w:lang w:val="ru-RU"/>
              </w:rPr>
              <w:t>указывает, что ошибка применения потенциальная</w:t>
            </w:r>
            <w:r w:rsidRPr="00CB0D92">
              <w:rPr>
                <w:color w:val="000000"/>
                <w:lang w:val="ru-RU"/>
              </w:rPr>
              <w:t xml:space="preserve">, а также тип </w:t>
            </w:r>
            <w:proofErr w:type="gramStart"/>
            <w:r w:rsidRPr="00CB0D92">
              <w:rPr>
                <w:color w:val="000000"/>
                <w:lang w:val="ru-RU"/>
              </w:rPr>
              <w:t>ошибки</w:t>
            </w:r>
            <w:r w:rsidR="006D0A5D" w:rsidRPr="00CB0D92">
              <w:rPr>
                <w:color w:val="000000"/>
                <w:lang w:val="ru-RU"/>
              </w:rPr>
              <w:t xml:space="preserve"> </w:t>
            </w:r>
            <w:r w:rsidR="003B4CEA" w:rsidRPr="00CB0D92">
              <w:rPr>
                <w:color w:val="000000"/>
                <w:lang w:val="ru-RU"/>
              </w:rPr>
              <w:t>.</w:t>
            </w:r>
            <w:proofErr w:type="gramEnd"/>
          </w:p>
        </w:tc>
      </w:tr>
      <w:tr w:rsidR="0082724A" w:rsidRPr="00524C9C" w14:paraId="7EB8F30F"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ED243F3" w14:textId="686CAA3C" w:rsidR="00174B22" w:rsidRPr="00CB0D92" w:rsidRDefault="00174B22" w:rsidP="00192823">
            <w:pPr>
              <w:jc w:val="center"/>
              <w:rPr>
                <w:lang w:val="ru-RU"/>
              </w:rPr>
            </w:pPr>
            <w:r w:rsidRPr="00CB0D92">
              <w:rPr>
                <w:lang w:val="ru-RU"/>
              </w:rPr>
              <w:t>Врач выписал неправильную дозу препарата, но пациент выявил ошибку и не принимал препарат.</w:t>
            </w:r>
          </w:p>
        </w:tc>
        <w:tc>
          <w:tcPr>
            <w:tcW w:w="2410" w:type="dxa"/>
            <w:tcBorders>
              <w:top w:val="single" w:sz="4" w:space="0" w:color="auto"/>
              <w:left w:val="single" w:sz="4" w:space="0" w:color="auto"/>
              <w:bottom w:val="single" w:sz="4" w:space="0" w:color="auto"/>
              <w:right w:val="single" w:sz="4" w:space="0" w:color="auto"/>
            </w:tcBorders>
            <w:vAlign w:val="center"/>
          </w:tcPr>
          <w:p w14:paraId="74F16443" w14:textId="77777777" w:rsidR="00174B22" w:rsidRPr="0079001D" w:rsidRDefault="00174B22" w:rsidP="00283943">
            <w:pPr>
              <w:jc w:val="center"/>
              <w:rPr>
                <w:i/>
                <w:iCs/>
                <w:lang w:val="ru-RU"/>
              </w:rPr>
            </w:pPr>
            <w:r w:rsidRPr="0079001D">
              <w:rPr>
                <w:i/>
                <w:iCs/>
                <w:lang w:val="ru-RU"/>
              </w:rPr>
              <w:t>Предотвращенная ошибка применения</w:t>
            </w:r>
          </w:p>
          <w:p w14:paraId="1A150332" w14:textId="6BA04EE1" w:rsidR="00FE6C83" w:rsidRPr="0079001D" w:rsidRDefault="00FE6C83" w:rsidP="00283943">
            <w:pPr>
              <w:jc w:val="center"/>
              <w:rPr>
                <w:i/>
                <w:iCs/>
                <w:lang w:val="ru-RU"/>
              </w:rPr>
            </w:pPr>
            <w:r w:rsidRPr="0079001D">
              <w:rPr>
                <w:i/>
                <w:iCs/>
                <w:lang w:val="ru-RU"/>
              </w:rPr>
              <w:t>Ошибка назначения дозы препарата</w:t>
            </w:r>
          </w:p>
        </w:tc>
        <w:tc>
          <w:tcPr>
            <w:tcW w:w="3390" w:type="dxa"/>
            <w:vMerge w:val="restart"/>
            <w:tcBorders>
              <w:top w:val="single" w:sz="4" w:space="0" w:color="auto"/>
              <w:left w:val="single" w:sz="4" w:space="0" w:color="auto"/>
              <w:right w:val="single" w:sz="4" w:space="0" w:color="auto"/>
            </w:tcBorders>
            <w:vAlign w:val="center"/>
          </w:tcPr>
          <w:p w14:paraId="1A166993" w14:textId="7AD3B247" w:rsidR="0082724A" w:rsidRPr="00CB0D92" w:rsidRDefault="00174B22" w:rsidP="00174B22">
            <w:pPr>
              <w:jc w:val="center"/>
              <w:rPr>
                <w:rFonts w:cs="Arial"/>
                <w:lang w:val="ru-RU"/>
              </w:rPr>
            </w:pPr>
            <w:r w:rsidRPr="00CB0D92">
              <w:rPr>
                <w:rFonts w:cs="Arial"/>
                <w:lang w:val="ru-RU"/>
              </w:rPr>
              <w:t xml:space="preserve">Термин для предотвращенной ошибки отражает стадию, на которой происходит ошибка, </w:t>
            </w:r>
            <w:r w:rsidR="00FE6C83" w:rsidRPr="00CB0D92">
              <w:rPr>
                <w:rFonts w:cs="Arial"/>
                <w:lang w:val="ru-RU"/>
              </w:rPr>
              <w:t>и эта стадия не обязательно совпадает со стадией, на которой предотвращают ошибку.</w:t>
            </w:r>
          </w:p>
          <w:p w14:paraId="68DCEE90" w14:textId="77777777" w:rsidR="0082724A" w:rsidRPr="00CB0D92" w:rsidRDefault="0082724A" w:rsidP="007B4C35">
            <w:pPr>
              <w:jc w:val="center"/>
              <w:rPr>
                <w:lang w:val="ru-RU"/>
              </w:rPr>
            </w:pPr>
          </w:p>
        </w:tc>
      </w:tr>
      <w:tr w:rsidR="0082724A" w:rsidRPr="004B31A7" w14:paraId="3A6023B2" w14:textId="77777777" w:rsidTr="00334A6D">
        <w:trPr>
          <w:trHeight w:val="681"/>
        </w:trPr>
        <w:tc>
          <w:tcPr>
            <w:tcW w:w="2830" w:type="dxa"/>
            <w:tcBorders>
              <w:top w:val="single" w:sz="4" w:space="0" w:color="auto"/>
              <w:left w:val="single" w:sz="4" w:space="0" w:color="auto"/>
              <w:bottom w:val="single" w:sz="4" w:space="0" w:color="auto"/>
              <w:right w:val="single" w:sz="4" w:space="0" w:color="auto"/>
            </w:tcBorders>
            <w:vAlign w:val="center"/>
          </w:tcPr>
          <w:p w14:paraId="1851841B" w14:textId="526DD76E" w:rsidR="00174B22" w:rsidRPr="00CB0D92" w:rsidRDefault="00174B22" w:rsidP="00192823">
            <w:pPr>
              <w:jc w:val="center"/>
              <w:rPr>
                <w:lang w:val="ru-RU"/>
              </w:rPr>
            </w:pPr>
            <w:r w:rsidRPr="00CB0D92">
              <w:rPr>
                <w:lang w:val="ru-RU"/>
              </w:rPr>
              <w:t xml:space="preserve">Фармацевт выдал </w:t>
            </w:r>
            <w:r w:rsidR="00E5148E" w:rsidRPr="00CB0D92">
              <w:rPr>
                <w:lang w:val="ru-RU"/>
              </w:rPr>
              <w:t>не тот</w:t>
            </w:r>
            <w:r w:rsidRPr="00CB0D92">
              <w:rPr>
                <w:lang w:val="ru-RU"/>
              </w:rPr>
              <w:t xml:space="preserve"> препарат</w:t>
            </w:r>
            <w:r w:rsidR="00E0045A" w:rsidRPr="00CB0D92">
              <w:rPr>
                <w:lang w:val="ru-RU"/>
              </w:rPr>
              <w:t xml:space="preserve"> из-за сходства упаковки</w:t>
            </w:r>
            <w:r w:rsidRPr="00CB0D92">
              <w:rPr>
                <w:lang w:val="ru-RU"/>
              </w:rPr>
              <w:t>, но пациент выявил ошибку и не принимал препарат.</w:t>
            </w:r>
          </w:p>
        </w:tc>
        <w:tc>
          <w:tcPr>
            <w:tcW w:w="2410" w:type="dxa"/>
            <w:tcBorders>
              <w:top w:val="single" w:sz="4" w:space="0" w:color="auto"/>
              <w:left w:val="single" w:sz="4" w:space="0" w:color="auto"/>
              <w:bottom w:val="single" w:sz="4" w:space="0" w:color="auto"/>
              <w:right w:val="single" w:sz="4" w:space="0" w:color="auto"/>
            </w:tcBorders>
            <w:vAlign w:val="center"/>
          </w:tcPr>
          <w:p w14:paraId="22B491FD" w14:textId="77777777" w:rsidR="00174B22" w:rsidRPr="0079001D" w:rsidRDefault="00174B22" w:rsidP="00192823">
            <w:pPr>
              <w:jc w:val="center"/>
              <w:rPr>
                <w:i/>
                <w:iCs/>
                <w:lang w:val="ru-RU"/>
              </w:rPr>
            </w:pPr>
            <w:r w:rsidRPr="0079001D">
              <w:rPr>
                <w:i/>
                <w:iCs/>
                <w:lang w:val="ru-RU"/>
              </w:rPr>
              <w:t>Предотвращенная ошибка применения</w:t>
            </w:r>
          </w:p>
          <w:p w14:paraId="04516C55" w14:textId="402828F7" w:rsidR="00E5148E" w:rsidRPr="0079001D" w:rsidRDefault="00E5148E" w:rsidP="00E5148E">
            <w:pPr>
              <w:jc w:val="center"/>
              <w:rPr>
                <w:i/>
                <w:iCs/>
                <w:lang w:val="ru-RU"/>
              </w:rPr>
            </w:pPr>
            <w:r w:rsidRPr="0079001D">
              <w:rPr>
                <w:i/>
                <w:iCs/>
                <w:lang w:val="ru-RU"/>
              </w:rPr>
              <w:t xml:space="preserve">Схожесть </w:t>
            </w:r>
            <w:r w:rsidR="004B31A7" w:rsidRPr="0079001D">
              <w:rPr>
                <w:i/>
                <w:iCs/>
                <w:lang w:val="ru-RU"/>
              </w:rPr>
              <w:t>упаковки продукта</w:t>
            </w:r>
          </w:p>
          <w:p w14:paraId="32826096" w14:textId="42B5AF0D" w:rsidR="00E5148E" w:rsidRPr="004B31A7" w:rsidRDefault="00E5148E" w:rsidP="00E5148E">
            <w:pPr>
              <w:jc w:val="center"/>
            </w:pPr>
            <w:proofErr w:type="spellStart"/>
            <w:r w:rsidRPr="0079001D">
              <w:rPr>
                <w:i/>
                <w:iCs/>
              </w:rPr>
              <w:t>Выдан</w:t>
            </w:r>
            <w:proofErr w:type="spellEnd"/>
            <w:r w:rsidRPr="0079001D">
              <w:rPr>
                <w:i/>
                <w:iCs/>
              </w:rPr>
              <w:t xml:space="preserve"> </w:t>
            </w:r>
            <w:proofErr w:type="spellStart"/>
            <w:r w:rsidRPr="0079001D">
              <w:rPr>
                <w:i/>
                <w:iCs/>
              </w:rPr>
              <w:t>неподходящий</w:t>
            </w:r>
            <w:proofErr w:type="spellEnd"/>
            <w:r w:rsidRPr="0079001D">
              <w:rPr>
                <w:i/>
                <w:iCs/>
              </w:rPr>
              <w:t xml:space="preserve"> </w:t>
            </w:r>
            <w:proofErr w:type="spellStart"/>
            <w:r w:rsidRPr="0079001D">
              <w:rPr>
                <w:i/>
                <w:iCs/>
              </w:rPr>
              <w:t>лекарственный</w:t>
            </w:r>
            <w:proofErr w:type="spellEnd"/>
            <w:r w:rsidRPr="0079001D">
              <w:rPr>
                <w:i/>
                <w:iCs/>
              </w:rPr>
              <w:t xml:space="preserve"> </w:t>
            </w:r>
            <w:proofErr w:type="spellStart"/>
            <w:r w:rsidRPr="0079001D">
              <w:rPr>
                <w:i/>
                <w:iCs/>
              </w:rPr>
              <w:t>препарат</w:t>
            </w:r>
            <w:proofErr w:type="spellEnd"/>
          </w:p>
        </w:tc>
        <w:tc>
          <w:tcPr>
            <w:tcW w:w="3390" w:type="dxa"/>
            <w:vMerge/>
            <w:tcBorders>
              <w:left w:val="single" w:sz="4" w:space="0" w:color="auto"/>
              <w:bottom w:val="single" w:sz="4" w:space="0" w:color="auto"/>
              <w:right w:val="single" w:sz="4" w:space="0" w:color="auto"/>
            </w:tcBorders>
            <w:vAlign w:val="center"/>
          </w:tcPr>
          <w:p w14:paraId="4EC017DC" w14:textId="77777777" w:rsidR="0082724A" w:rsidRPr="004B31A7" w:rsidRDefault="0082724A" w:rsidP="00283943">
            <w:pPr>
              <w:jc w:val="center"/>
            </w:pPr>
          </w:p>
        </w:tc>
      </w:tr>
      <w:tr w:rsidR="00873556" w:rsidRPr="00524C9C" w14:paraId="4078F9DA" w14:textId="77777777" w:rsidTr="00334A6D">
        <w:trPr>
          <w:trHeight w:val="3373"/>
        </w:trPr>
        <w:tc>
          <w:tcPr>
            <w:tcW w:w="2830" w:type="dxa"/>
            <w:tcBorders>
              <w:top w:val="single" w:sz="4" w:space="0" w:color="auto"/>
              <w:left w:val="single" w:sz="4" w:space="0" w:color="auto"/>
              <w:bottom w:val="single" w:sz="4" w:space="0" w:color="auto"/>
              <w:right w:val="single" w:sz="4" w:space="0" w:color="auto"/>
            </w:tcBorders>
            <w:vAlign w:val="center"/>
          </w:tcPr>
          <w:p w14:paraId="1546362A" w14:textId="341F75B5" w:rsidR="00174B22" w:rsidRPr="00CB0D92" w:rsidRDefault="00174B22" w:rsidP="001B335D">
            <w:pPr>
              <w:jc w:val="center"/>
              <w:rPr>
                <w:lang w:val="ru-RU"/>
              </w:rPr>
            </w:pPr>
            <w:r w:rsidRPr="00CB0D92">
              <w:rPr>
                <w:lang w:val="ru-RU"/>
              </w:rPr>
              <w:lastRenderedPageBreak/>
              <w:t xml:space="preserve">Пациент забыл принять дозу препарата </w:t>
            </w:r>
            <w:r w:rsidRPr="006551F2">
              <w:t>X</w:t>
            </w:r>
            <w:r w:rsidRPr="00CB0D92">
              <w:rPr>
                <w:lang w:val="ru-RU"/>
              </w:rPr>
              <w:t xml:space="preserve"> по расписанию</w:t>
            </w:r>
          </w:p>
        </w:tc>
        <w:tc>
          <w:tcPr>
            <w:tcW w:w="2410" w:type="dxa"/>
            <w:tcBorders>
              <w:top w:val="single" w:sz="4" w:space="0" w:color="auto"/>
              <w:left w:val="single" w:sz="4" w:space="0" w:color="auto"/>
              <w:bottom w:val="single" w:sz="4" w:space="0" w:color="auto"/>
              <w:right w:val="single" w:sz="4" w:space="0" w:color="auto"/>
            </w:tcBorders>
            <w:vAlign w:val="center"/>
          </w:tcPr>
          <w:p w14:paraId="41989C36" w14:textId="5AC8683F" w:rsidR="00174B22" w:rsidRPr="0079001D" w:rsidRDefault="00174B22" w:rsidP="00283943">
            <w:pPr>
              <w:jc w:val="center"/>
              <w:rPr>
                <w:i/>
                <w:iCs/>
              </w:rPr>
            </w:pPr>
            <w:proofErr w:type="spellStart"/>
            <w:r w:rsidRPr="0079001D">
              <w:rPr>
                <w:i/>
                <w:iCs/>
              </w:rPr>
              <w:t>Забыл</w:t>
            </w:r>
            <w:proofErr w:type="spellEnd"/>
            <w:r w:rsidRPr="0079001D">
              <w:rPr>
                <w:i/>
                <w:iCs/>
              </w:rPr>
              <w:t xml:space="preserve"> </w:t>
            </w:r>
            <w:proofErr w:type="spellStart"/>
            <w:r w:rsidRPr="0079001D">
              <w:rPr>
                <w:i/>
                <w:iCs/>
              </w:rPr>
              <w:t>принять</w:t>
            </w:r>
            <w:proofErr w:type="spellEnd"/>
            <w:r w:rsidRPr="0079001D">
              <w:rPr>
                <w:i/>
                <w:iCs/>
              </w:rPr>
              <w:t xml:space="preserve"> </w:t>
            </w:r>
            <w:proofErr w:type="spellStart"/>
            <w:r w:rsidRPr="0079001D">
              <w:rPr>
                <w:i/>
                <w:iCs/>
              </w:rPr>
              <w:t>препарат</w:t>
            </w:r>
            <w:proofErr w:type="spellEnd"/>
          </w:p>
        </w:tc>
        <w:tc>
          <w:tcPr>
            <w:tcW w:w="3390" w:type="dxa"/>
            <w:tcBorders>
              <w:left w:val="single" w:sz="4" w:space="0" w:color="auto"/>
              <w:right w:val="single" w:sz="4" w:space="0" w:color="auto"/>
            </w:tcBorders>
            <w:vAlign w:val="center"/>
          </w:tcPr>
          <w:p w14:paraId="1AB58340" w14:textId="6A2860D5" w:rsidR="00174B22" w:rsidRPr="00CB0D92" w:rsidRDefault="00174B22" w:rsidP="001B335D">
            <w:pPr>
              <w:jc w:val="center"/>
              <w:rPr>
                <w:rFonts w:eastAsia="Calibri"/>
                <w:szCs w:val="32"/>
                <w:lang w:val="ru-RU"/>
              </w:rPr>
            </w:pPr>
            <w:r w:rsidRPr="006551F2">
              <w:rPr>
                <w:szCs w:val="32"/>
              </w:rPr>
              <w:t>LLT</w:t>
            </w:r>
            <w:r w:rsidRPr="00CB0D92">
              <w:rPr>
                <w:szCs w:val="32"/>
                <w:lang w:val="ru-RU"/>
              </w:rPr>
              <w:t xml:space="preserve"> </w:t>
            </w:r>
            <w:r w:rsidRPr="00CB0D92">
              <w:rPr>
                <w:i/>
                <w:szCs w:val="32"/>
                <w:lang w:val="ru-RU"/>
              </w:rPr>
              <w:t>Забыл принять препарат</w:t>
            </w:r>
            <w:r w:rsidRPr="00CB0D92">
              <w:rPr>
                <w:szCs w:val="32"/>
                <w:lang w:val="ru-RU"/>
              </w:rPr>
              <w:t xml:space="preserve"> (</w:t>
            </w:r>
            <w:r w:rsidRPr="006551F2">
              <w:rPr>
                <w:szCs w:val="32"/>
              </w:rPr>
              <w:t>PT</w:t>
            </w:r>
            <w:r w:rsidRPr="00CB0D92">
              <w:rPr>
                <w:szCs w:val="32"/>
                <w:lang w:val="ru-RU"/>
              </w:rPr>
              <w:t xml:space="preserve"> </w:t>
            </w:r>
            <w:r w:rsidRPr="00CB0D92">
              <w:rPr>
                <w:i/>
                <w:szCs w:val="32"/>
                <w:lang w:val="ru-RU"/>
              </w:rPr>
              <w:t>Пропуск дозы препарата по ошибке</w:t>
            </w:r>
            <w:r w:rsidRPr="00CB0D92">
              <w:rPr>
                <w:szCs w:val="32"/>
                <w:lang w:val="ru-RU"/>
              </w:rPr>
              <w:t>) является примером непреднамеренного пропуска/приема ошибочной дозы. См</w:t>
            </w:r>
            <w:r w:rsidR="00BA2A84" w:rsidRPr="00CB0D92">
              <w:rPr>
                <w:szCs w:val="32"/>
                <w:lang w:val="ru-RU"/>
              </w:rPr>
              <w:t>.</w:t>
            </w:r>
            <w:r w:rsidRPr="00CB0D92">
              <w:rPr>
                <w:szCs w:val="32"/>
                <w:lang w:val="ru-RU"/>
              </w:rPr>
              <w:t xml:space="preserve"> </w:t>
            </w:r>
            <w:r w:rsidRPr="006551F2">
              <w:rPr>
                <w:rFonts w:cs="Arial"/>
              </w:rPr>
              <w:t>MedDRA</w:t>
            </w:r>
            <w:r w:rsidRPr="00CB0D92">
              <w:rPr>
                <w:rFonts w:cs="Arial"/>
                <w:lang w:val="ru-RU"/>
              </w:rPr>
              <w:t xml:space="preserve"> «Важные аспекты: Сопутствующий документ» для дополнительных </w:t>
            </w:r>
            <w:r w:rsidR="000D4E98" w:rsidRPr="00CB0D92">
              <w:rPr>
                <w:rFonts w:cs="Arial"/>
                <w:lang w:val="ru-RU"/>
              </w:rPr>
              <w:t>примеров и различных сценариев пропуска дозы.</w:t>
            </w:r>
          </w:p>
        </w:tc>
      </w:tr>
      <w:tr w:rsidR="008C1078" w:rsidRPr="006551F2" w14:paraId="40683250"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C160499" w14:textId="50EB8AA7" w:rsidR="00BC3390" w:rsidRPr="00CB0D92" w:rsidRDefault="00BC3390" w:rsidP="001B335D">
            <w:pPr>
              <w:jc w:val="center"/>
              <w:rPr>
                <w:lang w:val="ru-RU"/>
              </w:rPr>
            </w:pPr>
            <w:r w:rsidRPr="00CB0D92">
              <w:rPr>
                <w:lang w:val="ru-RU"/>
              </w:rPr>
              <w:t>Пациент не принял очередную дозу препарата по расписанию</w:t>
            </w:r>
            <w:r w:rsidR="001565C1" w:rsidRPr="00CB0D92">
              <w:rPr>
                <w:lang w:val="ru-RU"/>
              </w:rPr>
              <w:t>,</w:t>
            </w:r>
            <w:r w:rsidRPr="00CB0D92">
              <w:rPr>
                <w:lang w:val="ru-RU"/>
              </w:rPr>
              <w:t xml:space="preserve"> поскольку в этот день </w:t>
            </w:r>
            <w:r w:rsidR="001565C1" w:rsidRPr="00CB0D92">
              <w:rPr>
                <w:lang w:val="ru-RU"/>
              </w:rPr>
              <w:t>е</w:t>
            </w:r>
            <w:r w:rsidRPr="00CB0D92">
              <w:rPr>
                <w:lang w:val="ru-RU"/>
              </w:rPr>
              <w:t>му проводилась операция</w:t>
            </w:r>
          </w:p>
        </w:tc>
        <w:tc>
          <w:tcPr>
            <w:tcW w:w="2410" w:type="dxa"/>
            <w:tcBorders>
              <w:top w:val="single" w:sz="4" w:space="0" w:color="auto"/>
              <w:left w:val="single" w:sz="4" w:space="0" w:color="auto"/>
              <w:bottom w:val="single" w:sz="4" w:space="0" w:color="auto"/>
              <w:right w:val="single" w:sz="4" w:space="0" w:color="auto"/>
            </w:tcBorders>
            <w:vAlign w:val="center"/>
          </w:tcPr>
          <w:p w14:paraId="73BB4AB4" w14:textId="0174BE7D" w:rsidR="008C1078" w:rsidRPr="0079001D" w:rsidRDefault="00BC3390" w:rsidP="00283943">
            <w:pPr>
              <w:jc w:val="center"/>
              <w:rPr>
                <w:i/>
                <w:iCs/>
              </w:rPr>
            </w:pPr>
            <w:proofErr w:type="spellStart"/>
            <w:r w:rsidRPr="0079001D">
              <w:rPr>
                <w:i/>
                <w:iCs/>
              </w:rPr>
              <w:t>Преднамеренный</w:t>
            </w:r>
            <w:proofErr w:type="spellEnd"/>
            <w:r w:rsidRPr="0079001D">
              <w:rPr>
                <w:i/>
                <w:iCs/>
              </w:rPr>
              <w:t xml:space="preserve"> </w:t>
            </w:r>
            <w:proofErr w:type="spellStart"/>
            <w:r w:rsidRPr="0079001D">
              <w:rPr>
                <w:i/>
                <w:iCs/>
              </w:rPr>
              <w:t>пропуск</w:t>
            </w:r>
            <w:proofErr w:type="spellEnd"/>
            <w:r w:rsidRPr="0079001D">
              <w:rPr>
                <w:i/>
                <w:iCs/>
              </w:rPr>
              <w:t xml:space="preserve"> </w:t>
            </w:r>
            <w:proofErr w:type="spellStart"/>
            <w:r w:rsidRPr="0079001D">
              <w:rPr>
                <w:i/>
                <w:iCs/>
              </w:rPr>
              <w:t>приема</w:t>
            </w:r>
            <w:proofErr w:type="spellEnd"/>
            <w:r w:rsidRPr="0079001D">
              <w:rPr>
                <w:i/>
                <w:iCs/>
              </w:rPr>
              <w:t xml:space="preserve"> </w:t>
            </w:r>
            <w:proofErr w:type="spellStart"/>
            <w:r w:rsidRPr="0079001D">
              <w:rPr>
                <w:i/>
                <w:iCs/>
              </w:rPr>
              <w:t>дозы</w:t>
            </w:r>
            <w:proofErr w:type="spellEnd"/>
          </w:p>
        </w:tc>
        <w:tc>
          <w:tcPr>
            <w:tcW w:w="3390" w:type="dxa"/>
            <w:tcBorders>
              <w:left w:val="single" w:sz="4" w:space="0" w:color="auto"/>
              <w:right w:val="single" w:sz="4" w:space="0" w:color="auto"/>
            </w:tcBorders>
            <w:vAlign w:val="center"/>
          </w:tcPr>
          <w:p w14:paraId="732DD599" w14:textId="3A9861DD" w:rsidR="00BC3390" w:rsidRPr="006551F2" w:rsidRDefault="00BC3390" w:rsidP="003B5341">
            <w:pPr>
              <w:jc w:val="center"/>
              <w:rPr>
                <w:rFonts w:eastAsia="Calibri"/>
                <w:szCs w:val="32"/>
              </w:rPr>
            </w:pPr>
            <w:r w:rsidRPr="00CB0D92">
              <w:rPr>
                <w:rFonts w:eastAsia="Calibri"/>
                <w:szCs w:val="32"/>
                <w:lang w:val="ru-RU"/>
              </w:rPr>
              <w:t xml:space="preserve">Пример преднамеренного пропуска приема дозы. </w:t>
            </w:r>
            <w:proofErr w:type="spellStart"/>
            <w:r w:rsidRPr="006551F2">
              <w:rPr>
                <w:rFonts w:eastAsia="Calibri"/>
                <w:szCs w:val="32"/>
              </w:rPr>
              <w:t>Не</w:t>
            </w:r>
            <w:proofErr w:type="spellEnd"/>
            <w:r w:rsidRPr="006551F2">
              <w:rPr>
                <w:rFonts w:eastAsia="Calibri"/>
                <w:szCs w:val="32"/>
              </w:rPr>
              <w:t xml:space="preserve"> </w:t>
            </w:r>
            <w:proofErr w:type="spellStart"/>
            <w:r w:rsidRPr="006551F2">
              <w:rPr>
                <w:rFonts w:eastAsia="Calibri"/>
                <w:szCs w:val="32"/>
              </w:rPr>
              <w:t>является</w:t>
            </w:r>
            <w:proofErr w:type="spellEnd"/>
            <w:r w:rsidRPr="006551F2">
              <w:rPr>
                <w:rFonts w:eastAsia="Calibri"/>
                <w:szCs w:val="32"/>
              </w:rPr>
              <w:t xml:space="preserve"> </w:t>
            </w:r>
            <w:proofErr w:type="spellStart"/>
            <w:r w:rsidRPr="006551F2">
              <w:rPr>
                <w:rFonts w:eastAsia="Calibri"/>
                <w:szCs w:val="32"/>
              </w:rPr>
              <w:t>ошибкой</w:t>
            </w:r>
            <w:proofErr w:type="spellEnd"/>
            <w:r w:rsidRPr="006551F2">
              <w:rPr>
                <w:rFonts w:eastAsia="Calibri"/>
                <w:szCs w:val="32"/>
              </w:rPr>
              <w:t xml:space="preserve"> </w:t>
            </w:r>
            <w:proofErr w:type="spellStart"/>
            <w:r w:rsidRPr="006551F2">
              <w:rPr>
                <w:rFonts w:eastAsia="Calibri"/>
                <w:szCs w:val="32"/>
              </w:rPr>
              <w:t>применения</w:t>
            </w:r>
            <w:proofErr w:type="spellEnd"/>
            <w:r w:rsidRPr="006551F2">
              <w:rPr>
                <w:rFonts w:eastAsia="Calibri"/>
                <w:szCs w:val="32"/>
              </w:rPr>
              <w:t>.</w:t>
            </w:r>
          </w:p>
        </w:tc>
      </w:tr>
      <w:tr w:rsidR="00200919" w:rsidRPr="00524C9C" w14:paraId="76F604F8" w14:textId="77777777" w:rsidTr="00334A6D">
        <w:tc>
          <w:tcPr>
            <w:tcW w:w="2830" w:type="dxa"/>
            <w:tcBorders>
              <w:top w:val="single" w:sz="4" w:space="0" w:color="auto"/>
              <w:left w:val="single" w:sz="4" w:space="0" w:color="auto"/>
              <w:bottom w:val="single" w:sz="4" w:space="0" w:color="auto"/>
              <w:right w:val="single" w:sz="4" w:space="0" w:color="auto"/>
            </w:tcBorders>
            <w:vAlign w:val="center"/>
          </w:tcPr>
          <w:p w14:paraId="785EF7E8" w14:textId="207BE47E" w:rsidR="00BC3390" w:rsidRPr="00CB0D92" w:rsidRDefault="00BC3390" w:rsidP="001B335D">
            <w:pPr>
              <w:jc w:val="center"/>
              <w:rPr>
                <w:lang w:val="ru-RU"/>
              </w:rPr>
            </w:pPr>
            <w:r w:rsidRPr="00CB0D92">
              <w:rPr>
                <w:lang w:val="ru-RU"/>
              </w:rPr>
              <w:t xml:space="preserve">Из-за отсутствия препарата </w:t>
            </w:r>
            <w:r w:rsidRPr="006551F2">
              <w:t>X</w:t>
            </w:r>
            <w:r w:rsidRPr="00CB0D92">
              <w:rPr>
                <w:lang w:val="ru-RU"/>
              </w:rPr>
              <w:t>, пациент не мог принимать препарат в течение недели</w:t>
            </w:r>
          </w:p>
        </w:tc>
        <w:tc>
          <w:tcPr>
            <w:tcW w:w="2410" w:type="dxa"/>
            <w:tcBorders>
              <w:top w:val="single" w:sz="4" w:space="0" w:color="auto"/>
              <w:left w:val="single" w:sz="4" w:space="0" w:color="auto"/>
              <w:bottom w:val="single" w:sz="4" w:space="0" w:color="auto"/>
              <w:right w:val="single" w:sz="4" w:space="0" w:color="auto"/>
            </w:tcBorders>
            <w:vAlign w:val="center"/>
          </w:tcPr>
          <w:p w14:paraId="672AF0A3" w14:textId="07E8DFF8" w:rsidR="00BC3390" w:rsidRPr="0079001D" w:rsidRDefault="0014628D" w:rsidP="00200919">
            <w:pPr>
              <w:jc w:val="center"/>
              <w:rPr>
                <w:rFonts w:eastAsia="SimSun"/>
                <w:i/>
                <w:iCs/>
                <w:lang w:val="ru-RU"/>
              </w:rPr>
            </w:pPr>
            <w:r w:rsidRPr="0079001D">
              <w:rPr>
                <w:rFonts w:cs="Arial"/>
                <w:i/>
                <w:iCs/>
                <w:color w:val="000000"/>
                <w:szCs w:val="18"/>
                <w:shd w:val="clear" w:color="auto" w:fill="FFFFFF"/>
                <w:lang w:val="ru-RU"/>
              </w:rPr>
              <w:t xml:space="preserve">Нехватка лекарственного препарата </w:t>
            </w:r>
            <w:r w:rsidR="00BC3390" w:rsidRPr="0079001D">
              <w:rPr>
                <w:rFonts w:eastAsia="SimSun"/>
                <w:i/>
                <w:iCs/>
                <w:lang w:val="ru-RU"/>
              </w:rPr>
              <w:t>Временное прерывание лечения</w:t>
            </w:r>
          </w:p>
          <w:p w14:paraId="18CBBBBD" w14:textId="77777777" w:rsidR="00200919" w:rsidRPr="00CB0D92" w:rsidRDefault="00200919" w:rsidP="00283943">
            <w:pPr>
              <w:jc w:val="center"/>
              <w:rPr>
                <w:lang w:val="ru-RU"/>
              </w:rPr>
            </w:pPr>
          </w:p>
        </w:tc>
        <w:tc>
          <w:tcPr>
            <w:tcW w:w="3390" w:type="dxa"/>
            <w:tcBorders>
              <w:left w:val="single" w:sz="4" w:space="0" w:color="auto"/>
              <w:bottom w:val="single" w:sz="4" w:space="0" w:color="auto"/>
              <w:right w:val="single" w:sz="4" w:space="0" w:color="auto"/>
            </w:tcBorders>
            <w:vAlign w:val="center"/>
          </w:tcPr>
          <w:p w14:paraId="5AEDFC54" w14:textId="3A1F13E6" w:rsidR="00200919" w:rsidRPr="00CB0D92" w:rsidRDefault="0074300F" w:rsidP="00334A6D">
            <w:pPr>
              <w:jc w:val="center"/>
              <w:rPr>
                <w:rFonts w:eastAsia="Calibri"/>
                <w:szCs w:val="32"/>
                <w:lang w:val="ru-RU"/>
              </w:rPr>
            </w:pPr>
            <w:r w:rsidRPr="00CB0D92">
              <w:rPr>
                <w:lang w:val="ru-RU"/>
              </w:rPr>
              <w:t xml:space="preserve">Такой случай не является ни преднамеренным, ни ошибкой применения. Используйте </w:t>
            </w:r>
            <w:r w:rsidRPr="006551F2">
              <w:t>LLT</w:t>
            </w:r>
            <w:r w:rsidRPr="00CB0D92">
              <w:rPr>
                <w:lang w:val="ru-RU"/>
              </w:rPr>
              <w:t xml:space="preserve"> </w:t>
            </w:r>
            <w:r w:rsidR="00690374" w:rsidRPr="00CB0D92">
              <w:rPr>
                <w:rFonts w:eastAsia="SimSun"/>
                <w:i/>
                <w:lang w:val="ru-RU"/>
              </w:rPr>
              <w:t>Временное прерывание лечения</w:t>
            </w:r>
            <w:r w:rsidR="00690374" w:rsidRPr="00CB0D92">
              <w:rPr>
                <w:rFonts w:eastAsia="SimSun"/>
                <w:lang w:val="ru-RU"/>
              </w:rPr>
              <w:t xml:space="preserve"> (</w:t>
            </w:r>
            <w:r w:rsidR="00690374" w:rsidRPr="006551F2">
              <w:rPr>
                <w:rFonts w:eastAsia="SimSun"/>
              </w:rPr>
              <w:t>PT</w:t>
            </w:r>
            <w:r w:rsidR="00690374" w:rsidRPr="00CB0D92">
              <w:rPr>
                <w:rFonts w:eastAsia="SimSun"/>
                <w:lang w:val="ru-RU"/>
              </w:rPr>
              <w:t xml:space="preserve"> </w:t>
            </w:r>
            <w:r w:rsidR="00690374" w:rsidRPr="00CB0D92">
              <w:rPr>
                <w:rFonts w:eastAsia="SimSun"/>
                <w:i/>
                <w:lang w:val="ru-RU"/>
              </w:rPr>
              <w:t>Прерывание лечения</w:t>
            </w:r>
            <w:r w:rsidR="00690374" w:rsidRPr="00CB0D92">
              <w:rPr>
                <w:rFonts w:eastAsia="SimSun"/>
                <w:lang w:val="ru-RU"/>
              </w:rPr>
              <w:t xml:space="preserve"> в </w:t>
            </w:r>
            <w:r w:rsidR="00690374" w:rsidRPr="006551F2">
              <w:rPr>
                <w:rFonts w:eastAsia="SimSun"/>
              </w:rPr>
              <w:t>HLT</w:t>
            </w:r>
            <w:r w:rsidR="00690374" w:rsidRPr="00CB0D92">
              <w:rPr>
                <w:rFonts w:eastAsia="SimSun"/>
                <w:lang w:val="ru-RU"/>
              </w:rPr>
              <w:t xml:space="preserve"> </w:t>
            </w:r>
            <w:r w:rsidR="00690374" w:rsidRPr="00CB0D92">
              <w:rPr>
                <w:rFonts w:eastAsia="SimSun"/>
                <w:i/>
                <w:lang w:val="ru-RU"/>
              </w:rPr>
              <w:t>Процедуры лечения заболеваний, НКДР</w:t>
            </w:r>
            <w:r w:rsidR="00690374" w:rsidRPr="00CB0D92">
              <w:rPr>
                <w:rFonts w:eastAsia="SimSun"/>
                <w:lang w:val="ru-RU"/>
              </w:rPr>
              <w:t>) и отразите внешний фактор, приведший к прерыванию лечения.</w:t>
            </w:r>
            <w:r w:rsidR="00200919" w:rsidRPr="00CB0D92">
              <w:rPr>
                <w:lang w:val="ru-RU"/>
              </w:rPr>
              <w:t xml:space="preserve"> </w:t>
            </w:r>
          </w:p>
        </w:tc>
      </w:tr>
    </w:tbl>
    <w:p w14:paraId="0C953473" w14:textId="40FD6E57" w:rsidR="003A6A15" w:rsidRPr="00CB0D92" w:rsidRDefault="003A6A15" w:rsidP="003A6A15">
      <w:pPr>
        <w:rPr>
          <w:lang w:val="ru-RU"/>
        </w:rPr>
      </w:pPr>
      <w:bookmarkStart w:id="574" w:name="_Toc352240902"/>
      <w:bookmarkStart w:id="575" w:name="_Toc352241459"/>
      <w:bookmarkStart w:id="576" w:name="_Toc352571748"/>
      <w:bookmarkStart w:id="577" w:name="_Toc352572230"/>
      <w:bookmarkStart w:id="578" w:name="_Toc378577331"/>
    </w:p>
    <w:p w14:paraId="572991DB" w14:textId="500E8AED" w:rsidR="006A7A4D" w:rsidRPr="006551F2" w:rsidRDefault="004439DC" w:rsidP="00416396">
      <w:pPr>
        <w:pStyle w:val="Heading4"/>
      </w:pPr>
      <w:r w:rsidRPr="00CB0D92">
        <w:rPr>
          <w:lang w:val="ru-RU"/>
        </w:rPr>
        <w:t xml:space="preserve"> </w:t>
      </w:r>
      <w:bookmarkEnd w:id="574"/>
      <w:bookmarkEnd w:id="575"/>
      <w:bookmarkEnd w:id="576"/>
      <w:bookmarkEnd w:id="577"/>
      <w:bookmarkEnd w:id="578"/>
      <w:proofErr w:type="spellStart"/>
      <w:r w:rsidR="00AC27E9" w:rsidRPr="006551F2">
        <w:t>Ошибки</w:t>
      </w:r>
      <w:proofErr w:type="spellEnd"/>
      <w:r w:rsidR="00AC27E9" w:rsidRPr="006551F2">
        <w:t xml:space="preserve"> </w:t>
      </w:r>
      <w:proofErr w:type="spellStart"/>
      <w:r w:rsidR="00AC27E9" w:rsidRPr="006551F2">
        <w:t>мониторинга</w:t>
      </w:r>
      <w:proofErr w:type="spellEnd"/>
      <w:r w:rsidR="00AC27E9" w:rsidRPr="006551F2">
        <w:t xml:space="preserve"> </w:t>
      </w:r>
      <w:proofErr w:type="spellStart"/>
      <w:r w:rsidR="004221C0" w:rsidRPr="006551F2">
        <w:t>продукта</w:t>
      </w:r>
      <w:proofErr w:type="spellEnd"/>
    </w:p>
    <w:p w14:paraId="391BE046" w14:textId="0BE4D9C1" w:rsidR="00661ED7" w:rsidRPr="00CB0D92" w:rsidRDefault="00661ED7" w:rsidP="006A7A4D">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ошибки мониторирования продукта – это ошибки мониторирования эффектов продукта с помощью клинического наблюдения и/или </w:t>
      </w:r>
      <w:r w:rsidRPr="00CB0D92">
        <w:rPr>
          <w:lang w:val="ru-RU"/>
        </w:rPr>
        <w:lastRenderedPageBreak/>
        <w:t>мониторинга лабораторных данных. К такому типу ошибок относятся также ошибки в исполнении положений информации о препарате для безопасного его использования</w:t>
      </w:r>
      <w:r w:rsidR="0014628D" w:rsidRPr="00CB0D92">
        <w:rPr>
          <w:lang w:val="ru-RU"/>
        </w:rPr>
        <w:t xml:space="preserve">, такие как в ситуации с термином </w:t>
      </w:r>
      <w:r w:rsidR="0014628D" w:rsidRPr="0014628D">
        <w:t>LLT</w:t>
      </w:r>
      <w:r w:rsidR="0014628D" w:rsidRPr="00CB0D92">
        <w:rPr>
          <w:lang w:val="ru-RU"/>
        </w:rPr>
        <w:t xml:space="preserve"> </w:t>
      </w:r>
      <w:r w:rsidR="0014628D" w:rsidRPr="00CB0D92">
        <w:rPr>
          <w:i/>
          <w:lang w:val="ru-RU"/>
        </w:rPr>
        <w:t xml:space="preserve">Документально подтвержденная гиперчувствительность к введенному продукту </w:t>
      </w:r>
      <w:r w:rsidR="0014628D" w:rsidRPr="00CB0D92">
        <w:rPr>
          <w:lang w:val="ru-RU"/>
        </w:rPr>
        <w:t>в примере ниже.</w:t>
      </w:r>
    </w:p>
    <w:p w14:paraId="43A52D2F" w14:textId="77BECE29" w:rsidR="003C4901" w:rsidRPr="003C4901" w:rsidRDefault="003C4901" w:rsidP="008B4F2C">
      <w:pPr>
        <w:keepNext/>
      </w:pPr>
      <w:proofErr w:type="spellStart"/>
      <w:r w:rsidRPr="003C4901">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3098"/>
        <w:gridCol w:w="2877"/>
      </w:tblGrid>
      <w:tr w:rsidR="003C4901" w:rsidRPr="004455E2" w14:paraId="1F602116" w14:textId="77777777" w:rsidTr="003C4901">
        <w:trPr>
          <w:cantSplit/>
          <w:tblHeader/>
        </w:trPr>
        <w:tc>
          <w:tcPr>
            <w:tcW w:w="2954" w:type="dxa"/>
            <w:shd w:val="clear" w:color="auto" w:fill="E0E0E0"/>
          </w:tcPr>
          <w:p w14:paraId="060E8F7D" w14:textId="77777777" w:rsidR="003C4901" w:rsidRPr="004455E2" w:rsidRDefault="003C4901" w:rsidP="003C4901">
            <w:pPr>
              <w:jc w:val="center"/>
              <w:rPr>
                <w:highlight w:val="yellow"/>
              </w:rPr>
            </w:pPr>
            <w:proofErr w:type="spellStart"/>
            <w:r w:rsidRPr="003C4901">
              <w:rPr>
                <w:b/>
              </w:rPr>
              <w:t>Сообщенная</w:t>
            </w:r>
            <w:proofErr w:type="spellEnd"/>
            <w:r w:rsidRPr="003C4901">
              <w:rPr>
                <w:b/>
              </w:rPr>
              <w:t xml:space="preserve"> </w:t>
            </w:r>
            <w:proofErr w:type="spellStart"/>
            <w:r w:rsidRPr="003C4901">
              <w:rPr>
                <w:b/>
              </w:rPr>
              <w:t>информация</w:t>
            </w:r>
            <w:proofErr w:type="spellEnd"/>
          </w:p>
        </w:tc>
        <w:tc>
          <w:tcPr>
            <w:tcW w:w="3004" w:type="dxa"/>
            <w:shd w:val="clear" w:color="auto" w:fill="E0E0E0"/>
          </w:tcPr>
          <w:p w14:paraId="54283987" w14:textId="77777777" w:rsidR="003C4901" w:rsidRPr="004455E2" w:rsidRDefault="003C4901" w:rsidP="00CC6FC6">
            <w:pPr>
              <w:keepNext/>
              <w:jc w:val="center"/>
              <w:rPr>
                <w:b/>
                <w:highlight w:val="yellow"/>
              </w:rPr>
            </w:pPr>
            <w:proofErr w:type="spellStart"/>
            <w:r w:rsidRPr="006551F2">
              <w:rPr>
                <w:b/>
              </w:rPr>
              <w:t>Выбранный</w:t>
            </w:r>
            <w:proofErr w:type="spellEnd"/>
            <w:r w:rsidRPr="006551F2">
              <w:rPr>
                <w:b/>
              </w:rPr>
              <w:t xml:space="preserve"> LLT</w:t>
            </w:r>
          </w:p>
        </w:tc>
        <w:tc>
          <w:tcPr>
            <w:tcW w:w="247" w:type="dxa"/>
            <w:shd w:val="clear" w:color="auto" w:fill="E0E0E0"/>
          </w:tcPr>
          <w:p w14:paraId="2FF6852F" w14:textId="77777777" w:rsidR="003C4901" w:rsidRPr="004455E2" w:rsidRDefault="003C4901" w:rsidP="00CC6FC6">
            <w:pPr>
              <w:keepNext/>
              <w:jc w:val="center"/>
              <w:rPr>
                <w:b/>
                <w:highlight w:val="yellow"/>
              </w:rPr>
            </w:pPr>
            <w:r w:rsidRPr="006551F2">
              <w:rPr>
                <w:b/>
              </w:rPr>
              <w:t>Комментарии</w:t>
            </w:r>
          </w:p>
        </w:tc>
      </w:tr>
      <w:tr w:rsidR="003C4901" w:rsidRPr="00524C9C" w14:paraId="75F24A3A" w14:textId="77777777" w:rsidTr="003C4901">
        <w:trPr>
          <w:cantSplit/>
        </w:trPr>
        <w:tc>
          <w:tcPr>
            <w:tcW w:w="2954" w:type="dxa"/>
            <w:vAlign w:val="center"/>
          </w:tcPr>
          <w:p w14:paraId="0B4BA600" w14:textId="77777777" w:rsidR="003C4901" w:rsidRPr="00CB0D92" w:rsidRDefault="003C4901" w:rsidP="00CC6FC6">
            <w:pPr>
              <w:jc w:val="center"/>
              <w:rPr>
                <w:lang w:val="ru-RU"/>
              </w:rPr>
            </w:pPr>
            <w:r w:rsidRPr="00CB0D92">
              <w:rPr>
                <w:lang w:val="ru-RU"/>
              </w:rPr>
              <w:t>Пациенту с известной аллергией на сульфаниламидные препараты введен сульфаниламидный препарат, и у пациента появилось свистящее дыхание</w:t>
            </w:r>
          </w:p>
        </w:tc>
        <w:tc>
          <w:tcPr>
            <w:tcW w:w="3004" w:type="dxa"/>
            <w:vAlign w:val="center"/>
          </w:tcPr>
          <w:p w14:paraId="01050EBA" w14:textId="77777777" w:rsidR="003C4901" w:rsidRPr="0079001D" w:rsidRDefault="003C4901" w:rsidP="00CC6FC6">
            <w:pPr>
              <w:jc w:val="center"/>
              <w:rPr>
                <w:i/>
                <w:iCs/>
                <w:color w:val="000000"/>
                <w:lang w:val="ru-RU"/>
              </w:rPr>
            </w:pPr>
            <w:r w:rsidRPr="0079001D">
              <w:rPr>
                <w:i/>
                <w:iCs/>
                <w:color w:val="000000"/>
                <w:lang w:val="ru-RU"/>
              </w:rPr>
              <w:t>Документально подтвержденная гиперчувствительность к введенному продукту</w:t>
            </w:r>
          </w:p>
          <w:p w14:paraId="3A12A108" w14:textId="77777777" w:rsidR="003C4901" w:rsidRPr="0079001D" w:rsidRDefault="003C4901" w:rsidP="00CC6FC6">
            <w:pPr>
              <w:jc w:val="center"/>
              <w:rPr>
                <w:i/>
                <w:iCs/>
                <w:color w:val="000000"/>
              </w:rPr>
            </w:pPr>
            <w:proofErr w:type="spellStart"/>
            <w:r w:rsidRPr="0079001D">
              <w:rPr>
                <w:i/>
                <w:iCs/>
                <w:color w:val="000000"/>
              </w:rPr>
              <w:t>Свистящее</w:t>
            </w:r>
            <w:proofErr w:type="spellEnd"/>
            <w:r w:rsidRPr="0079001D">
              <w:rPr>
                <w:i/>
                <w:iCs/>
                <w:color w:val="000000"/>
              </w:rPr>
              <w:t xml:space="preserve"> </w:t>
            </w:r>
            <w:proofErr w:type="spellStart"/>
            <w:r w:rsidRPr="0079001D">
              <w:rPr>
                <w:i/>
                <w:iCs/>
                <w:color w:val="000000"/>
              </w:rPr>
              <w:t>дыхание</w:t>
            </w:r>
            <w:proofErr w:type="spellEnd"/>
          </w:p>
          <w:p w14:paraId="77B870DE" w14:textId="77777777" w:rsidR="003C4901" w:rsidRPr="003C4901" w:rsidRDefault="003C4901" w:rsidP="00CC6FC6">
            <w:pPr>
              <w:jc w:val="center"/>
            </w:pPr>
          </w:p>
        </w:tc>
        <w:tc>
          <w:tcPr>
            <w:tcW w:w="247" w:type="dxa"/>
            <w:vAlign w:val="center"/>
          </w:tcPr>
          <w:p w14:paraId="12522F6E" w14:textId="77777777" w:rsidR="003C4901" w:rsidRPr="00CB0D92" w:rsidRDefault="003C4901" w:rsidP="00CC6FC6">
            <w:pPr>
              <w:jc w:val="center"/>
              <w:rPr>
                <w:lang w:val="ru-RU"/>
              </w:rPr>
            </w:pPr>
            <w:r w:rsidRPr="00CB0D92">
              <w:rPr>
                <w:lang w:val="ru-RU"/>
              </w:rPr>
              <w:t>Эта ошибка применения относится к ситуации, когда пациенту введен препарат, на который у пациента имеется документально подтвержденная гиперчувствительность.</w:t>
            </w:r>
          </w:p>
        </w:tc>
      </w:tr>
    </w:tbl>
    <w:p w14:paraId="01B6248F" w14:textId="77777777" w:rsidR="003C4901" w:rsidRPr="00CB0D92" w:rsidRDefault="003C4901" w:rsidP="006A7A4D">
      <w:pPr>
        <w:rPr>
          <w:lang w:val="ru-RU"/>
        </w:rPr>
      </w:pPr>
    </w:p>
    <w:p w14:paraId="146E2892" w14:textId="47162D98" w:rsidR="00ED57F4" w:rsidRPr="006551F2" w:rsidRDefault="00823D85"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390"/>
      </w:tblGrid>
      <w:tr w:rsidR="00814EE1" w:rsidRPr="006551F2" w14:paraId="45EEE6EF" w14:textId="77777777" w:rsidTr="002A2A48">
        <w:trPr>
          <w:tblHeader/>
        </w:trPr>
        <w:tc>
          <w:tcPr>
            <w:tcW w:w="2830" w:type="dxa"/>
            <w:shd w:val="clear" w:color="auto" w:fill="E0E0E0"/>
          </w:tcPr>
          <w:p w14:paraId="61171B50" w14:textId="1E7CADC1" w:rsidR="00823D85" w:rsidRPr="006551F2" w:rsidRDefault="00823D85"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4E7FC7B2" w14:textId="736F3611" w:rsidR="00823D85" w:rsidRPr="006551F2" w:rsidRDefault="00823D85"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171CC644" w14:textId="157F5C18" w:rsidR="00654A93" w:rsidRPr="006551F2" w:rsidRDefault="00654A93" w:rsidP="00675E22">
            <w:pPr>
              <w:jc w:val="center"/>
              <w:rPr>
                <w:b/>
              </w:rPr>
            </w:pPr>
            <w:r w:rsidRPr="006551F2">
              <w:rPr>
                <w:b/>
              </w:rPr>
              <w:t>Комментарии</w:t>
            </w:r>
          </w:p>
        </w:tc>
      </w:tr>
      <w:tr w:rsidR="00814EE1" w:rsidRPr="00524C9C" w14:paraId="27AD3135" w14:textId="77777777" w:rsidTr="002A2A48">
        <w:tc>
          <w:tcPr>
            <w:tcW w:w="2830" w:type="dxa"/>
            <w:vAlign w:val="center"/>
          </w:tcPr>
          <w:p w14:paraId="791E3C8E" w14:textId="1E6636A9" w:rsidR="00654A93" w:rsidRPr="00CB0D92" w:rsidRDefault="00654A93" w:rsidP="00675E22">
            <w:pPr>
              <w:jc w:val="center"/>
              <w:rPr>
                <w:lang w:val="ru-RU"/>
              </w:rPr>
            </w:pPr>
            <w:r w:rsidRPr="00CB0D92">
              <w:rPr>
                <w:lang w:val="ru-RU"/>
              </w:rPr>
              <w:t>У пациента измеряли уровень печеночных ферментов каждые 6 месяцев вместо рекомендованного ежемесячного измерения</w:t>
            </w:r>
          </w:p>
        </w:tc>
        <w:tc>
          <w:tcPr>
            <w:tcW w:w="2410" w:type="dxa"/>
            <w:vAlign w:val="center"/>
          </w:tcPr>
          <w:p w14:paraId="18061CB5" w14:textId="39C138AC" w:rsidR="00654A93" w:rsidRPr="0079001D" w:rsidRDefault="00500EF4" w:rsidP="00675E22">
            <w:pPr>
              <w:jc w:val="center"/>
              <w:rPr>
                <w:i/>
                <w:iCs/>
                <w:color w:val="000000"/>
                <w:lang w:val="ru-RU"/>
              </w:rPr>
            </w:pPr>
            <w:r w:rsidRPr="0079001D">
              <w:rPr>
                <w:i/>
                <w:iCs/>
                <w:color w:val="000000"/>
                <w:lang w:val="ru-RU"/>
              </w:rPr>
              <w:t>Неправильно проведена процедура мониторинга препарата</w:t>
            </w:r>
          </w:p>
        </w:tc>
        <w:tc>
          <w:tcPr>
            <w:tcW w:w="3390" w:type="dxa"/>
            <w:vAlign w:val="center"/>
          </w:tcPr>
          <w:p w14:paraId="3D880ED1" w14:textId="38EA4F9F" w:rsidR="00654A93" w:rsidRPr="00CB0D92" w:rsidRDefault="00E80491" w:rsidP="00675E22">
            <w:pPr>
              <w:jc w:val="center"/>
              <w:rPr>
                <w:lang w:val="ru-RU"/>
              </w:rPr>
            </w:pPr>
            <w:r w:rsidRPr="00CB0D92">
              <w:rPr>
                <w:lang w:val="ru-RU"/>
              </w:rPr>
              <w:t>Ежемесячный мониторинг указан в инструкции по применению препарата. Это пример некорректного мониторинга лабораторных показателей, рекомендованный при использовании препарата.</w:t>
            </w:r>
          </w:p>
        </w:tc>
      </w:tr>
      <w:tr w:rsidR="00814EE1" w:rsidRPr="00524C9C" w14:paraId="7BE2EF29" w14:textId="77777777" w:rsidTr="004E6F54">
        <w:trPr>
          <w:trHeight w:val="961"/>
        </w:trPr>
        <w:tc>
          <w:tcPr>
            <w:tcW w:w="2830" w:type="dxa"/>
            <w:vAlign w:val="center"/>
          </w:tcPr>
          <w:p w14:paraId="3A458A75" w14:textId="04309AB4" w:rsidR="00E80491" w:rsidRPr="00CB0D92" w:rsidRDefault="00E80491" w:rsidP="00675E22">
            <w:pPr>
              <w:jc w:val="center"/>
              <w:rPr>
                <w:lang w:val="ru-RU"/>
              </w:rPr>
            </w:pPr>
            <w:r w:rsidRPr="00CB0D92">
              <w:rPr>
                <w:lang w:val="ru-RU"/>
              </w:rPr>
              <w:t>У пациента, принимающего препарат лития, не измерялся уровень лития</w:t>
            </w:r>
          </w:p>
        </w:tc>
        <w:tc>
          <w:tcPr>
            <w:tcW w:w="2410" w:type="dxa"/>
            <w:vAlign w:val="center"/>
          </w:tcPr>
          <w:p w14:paraId="18DD79EE" w14:textId="0CF0466C" w:rsidR="00E80491" w:rsidRPr="0079001D" w:rsidRDefault="00E80491" w:rsidP="00675E22">
            <w:pPr>
              <w:jc w:val="center"/>
              <w:rPr>
                <w:i/>
                <w:iCs/>
                <w:color w:val="000000"/>
                <w:lang w:val="ru-RU"/>
              </w:rPr>
            </w:pPr>
            <w:r w:rsidRPr="0079001D">
              <w:rPr>
                <w:i/>
                <w:iCs/>
                <w:color w:val="000000"/>
                <w:lang w:val="ru-RU"/>
              </w:rPr>
              <w:t>Терапевтический мониторинг лекарственного препарата не проведен</w:t>
            </w:r>
          </w:p>
        </w:tc>
        <w:tc>
          <w:tcPr>
            <w:tcW w:w="3390" w:type="dxa"/>
            <w:vAlign w:val="center"/>
          </w:tcPr>
          <w:p w14:paraId="039B679F" w14:textId="77331323" w:rsidR="00E80491" w:rsidRPr="00CB0D92" w:rsidRDefault="00E80491" w:rsidP="00675E22">
            <w:pPr>
              <w:jc w:val="center"/>
              <w:rPr>
                <w:lang w:val="ru-RU"/>
              </w:rPr>
            </w:pPr>
            <w:r w:rsidRPr="00CB0D92">
              <w:rPr>
                <w:lang w:val="ru-RU"/>
              </w:rPr>
              <w:t xml:space="preserve">Это пример отсутствия мониторирования уровня препарата для подтверждения, что уровень препарата в терапевтическом диапазоне, как </w:t>
            </w:r>
            <w:r w:rsidRPr="00CB0D92">
              <w:rPr>
                <w:lang w:val="ru-RU"/>
              </w:rPr>
              <w:lastRenderedPageBreak/>
              <w:t>рекомендовано в инструкции препарата.</w:t>
            </w:r>
          </w:p>
        </w:tc>
      </w:tr>
    </w:tbl>
    <w:p w14:paraId="4BFE0522" w14:textId="7CABBD9F" w:rsidR="00814EE1" w:rsidRPr="00CB0D92" w:rsidRDefault="00814EE1" w:rsidP="006A7A4D">
      <w:pPr>
        <w:rPr>
          <w:lang w:val="ru-RU"/>
        </w:rPr>
      </w:pPr>
    </w:p>
    <w:p w14:paraId="1732DF72" w14:textId="449CA859" w:rsidR="00661ED7" w:rsidRPr="00CB0D92" w:rsidRDefault="004A0E1F" w:rsidP="006A7A4D">
      <w:pPr>
        <w:rPr>
          <w:lang w:val="ru-RU"/>
        </w:rPr>
      </w:pPr>
      <w:r w:rsidRPr="00CB0D92">
        <w:rPr>
          <w:lang w:val="ru-RU"/>
        </w:rPr>
        <w:t>Специфическими ситуациями ошибок применения, являются ситуации, когда лекарственный препарат/продукт назначается, выдается, или назначается вместе со специфическими лекарственными препаратами или со специфической пищей, при специфической стадии заболевания или генотипе, и при этом в инструкции описаны нежелательные эффекты взаимодействия лекарственного препарата с описанными ситуациями.</w:t>
      </w:r>
    </w:p>
    <w:p w14:paraId="703B4954" w14:textId="4B85BB6E" w:rsidR="004A0E1F" w:rsidRPr="00CB0D92" w:rsidRDefault="004A0E1F" w:rsidP="006A7A4D">
      <w:pPr>
        <w:rPr>
          <w:lang w:val="ru-RU"/>
        </w:rPr>
      </w:pPr>
      <w:r w:rsidRPr="00CB0D92">
        <w:rPr>
          <w:lang w:val="ru-RU"/>
        </w:rPr>
        <w:t xml:space="preserve">Если в сообщении указывается, что имелось преднамеренное ненадлежащее применение или преднамеренное применение вне инструкции, тогда выберите термин, отражающий преднамеренность при применении продукта. Если в сообщении не содержится информация о случайном или преднамеренном применении продукта, выберите соответствующий проблеме термин, например, </w:t>
      </w:r>
      <w:r>
        <w:t>LLT</w:t>
      </w:r>
      <w:r w:rsidRPr="00CB0D92">
        <w:rPr>
          <w:lang w:val="ru-RU"/>
        </w:rPr>
        <w:t xml:space="preserve"> </w:t>
      </w:r>
      <w:r w:rsidRPr="00CB0D92">
        <w:rPr>
          <w:i/>
          <w:lang w:val="ru-RU"/>
        </w:rPr>
        <w:t>Проблема категории «лекарственное взаимодействие»</w:t>
      </w:r>
    </w:p>
    <w:p w14:paraId="1B4FDEDD" w14:textId="77777777" w:rsidR="004A0E1F" w:rsidRPr="00CB0D92" w:rsidRDefault="004A0E1F"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0B68943" w14:textId="77777777" w:rsidTr="00661ED7">
        <w:trPr>
          <w:tblHeader/>
        </w:trPr>
        <w:tc>
          <w:tcPr>
            <w:tcW w:w="8630" w:type="dxa"/>
            <w:shd w:val="clear" w:color="auto" w:fill="E0E0E0"/>
          </w:tcPr>
          <w:p w14:paraId="0BECA65A" w14:textId="5B00CAEF" w:rsidR="00E80491" w:rsidRPr="00CB0D92" w:rsidRDefault="00E80491" w:rsidP="00675E22">
            <w:pPr>
              <w:jc w:val="center"/>
              <w:rPr>
                <w:b/>
                <w:lang w:val="ru-RU"/>
              </w:rPr>
            </w:pPr>
            <w:r w:rsidRPr="00CB0D92">
              <w:rPr>
                <w:b/>
                <w:lang w:val="ru-RU"/>
              </w:rPr>
              <w:t>Термины ошибок применения – лекарственное взаимодействие, указанное в инструкции</w:t>
            </w:r>
          </w:p>
        </w:tc>
      </w:tr>
      <w:tr w:rsidR="006A7A4D" w:rsidRPr="00524C9C" w14:paraId="23FDC1E5" w14:textId="77777777" w:rsidTr="00661ED7">
        <w:tc>
          <w:tcPr>
            <w:tcW w:w="8630" w:type="dxa"/>
          </w:tcPr>
          <w:p w14:paraId="61A1C3B6" w14:textId="227A6967" w:rsidR="002C3857" w:rsidRPr="0079001D" w:rsidRDefault="002C3857" w:rsidP="00675E22">
            <w:pPr>
              <w:jc w:val="center"/>
              <w:rPr>
                <w:i/>
                <w:iCs/>
                <w:color w:val="000000"/>
                <w:lang w:val="ru-RU"/>
              </w:rPr>
            </w:pPr>
            <w:r w:rsidRPr="0079001D">
              <w:rPr>
                <w:i/>
                <w:iCs/>
                <w:color w:val="000000"/>
                <w:lang w:val="ru-RU"/>
              </w:rPr>
              <w:t>Ошибка применения препарата по категории «лекарственное взаимодействие»</w:t>
            </w:r>
          </w:p>
          <w:p w14:paraId="4F642FEA" w14:textId="4435C596" w:rsidR="002C3857" w:rsidRPr="0079001D" w:rsidRDefault="002C3857" w:rsidP="00675E22">
            <w:pPr>
              <w:jc w:val="center"/>
              <w:rPr>
                <w:i/>
                <w:iCs/>
                <w:color w:val="000000"/>
                <w:lang w:val="ru-RU"/>
              </w:rPr>
            </w:pPr>
            <w:r w:rsidRPr="0079001D">
              <w:rPr>
                <w:i/>
                <w:iCs/>
                <w:color w:val="000000"/>
                <w:lang w:val="ru-RU"/>
              </w:rPr>
              <w:t>Ошибка применения препарата по категории «взаимодействие лекарственного препарата с пищей»</w:t>
            </w:r>
          </w:p>
          <w:p w14:paraId="23BBC9E4" w14:textId="1C836D09" w:rsidR="002C3857" w:rsidRPr="00CB0D92" w:rsidRDefault="002C3857" w:rsidP="00675E22">
            <w:pPr>
              <w:jc w:val="center"/>
              <w:rPr>
                <w:color w:val="000000"/>
                <w:lang w:val="ru-RU"/>
              </w:rPr>
            </w:pPr>
            <w:r w:rsidRPr="0079001D">
              <w:rPr>
                <w:i/>
                <w:iCs/>
                <w:color w:val="000000"/>
                <w:lang w:val="ru-RU"/>
              </w:rPr>
              <w:t>Ошибка применения препарата по категории «влияние лекарственного препарата на заболевание»</w:t>
            </w:r>
          </w:p>
          <w:p w14:paraId="0291873C" w14:textId="3323A162" w:rsidR="002C3857" w:rsidRPr="0079001D" w:rsidRDefault="0023167B" w:rsidP="002D0C15">
            <w:pPr>
              <w:jc w:val="center"/>
              <w:rPr>
                <w:i/>
                <w:iCs/>
                <w:lang w:val="ru-RU"/>
              </w:rPr>
            </w:pPr>
            <w:bookmarkStart w:id="579" w:name="_Hlk95138026"/>
            <w:r w:rsidRPr="0079001D">
              <w:rPr>
                <w:i/>
                <w:iCs/>
                <w:color w:val="000000" w:themeColor="text1"/>
                <w:lang w:val="ru-RU"/>
              </w:rPr>
              <w:t>Ошибка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применения</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препарата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по</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категории</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взаимодействие</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лек</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препарата</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с</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генетическим</w:t>
            </w:r>
            <w:r w:rsidRPr="0079001D">
              <w:rPr>
                <w:rFonts w:ascii="Microsoft JhengHei" w:eastAsia="Microsoft JhengHei" w:hAnsi="Microsoft JhengHei" w:hint="eastAsia"/>
                <w:i/>
                <w:iCs/>
                <w:color w:val="000000" w:themeColor="text1"/>
                <w:lang w:val="ru-RU"/>
              </w:rPr>
              <w:t xml:space="preserve"> </w:t>
            </w:r>
            <w:r w:rsidRPr="0079001D">
              <w:rPr>
                <w:i/>
                <w:iCs/>
                <w:color w:val="000000" w:themeColor="text1"/>
                <w:lang w:val="ru-RU"/>
              </w:rPr>
              <w:t>материалом</w:t>
            </w:r>
            <w:r w:rsidRPr="0079001D">
              <w:rPr>
                <w:rFonts w:ascii="Microsoft JhengHei" w:eastAsia="Microsoft JhengHei" w:hAnsi="Microsoft JhengHei" w:hint="eastAsia"/>
                <w:i/>
                <w:iCs/>
                <w:color w:val="000000" w:themeColor="text1"/>
                <w:lang w:val="ru-RU"/>
              </w:rPr>
              <w:t>»</w:t>
            </w:r>
            <w:bookmarkEnd w:id="579"/>
          </w:p>
        </w:tc>
      </w:tr>
    </w:tbl>
    <w:p w14:paraId="3745BC9C" w14:textId="55E3DE71" w:rsidR="00215EB6" w:rsidRPr="00CB0D92" w:rsidRDefault="00215EB6" w:rsidP="006A7A4D">
      <w:pPr>
        <w:rPr>
          <w:lang w:val="ru-RU"/>
        </w:rPr>
      </w:pPr>
    </w:p>
    <w:p w14:paraId="10E82AA4" w14:textId="072EE2C7" w:rsidR="006A7A4D" w:rsidRPr="006551F2" w:rsidRDefault="00C96E07"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835"/>
        <w:gridCol w:w="3248"/>
      </w:tblGrid>
      <w:tr w:rsidR="0024552A" w:rsidRPr="006551F2" w14:paraId="72E7DCF2" w14:textId="77777777" w:rsidTr="002A2A48">
        <w:trPr>
          <w:tblHeader/>
        </w:trPr>
        <w:tc>
          <w:tcPr>
            <w:tcW w:w="2547" w:type="dxa"/>
            <w:shd w:val="clear" w:color="auto" w:fill="E0E0E0"/>
          </w:tcPr>
          <w:p w14:paraId="35B89079" w14:textId="16544550" w:rsidR="00C96E07" w:rsidRPr="006551F2" w:rsidRDefault="00C96E0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835" w:type="dxa"/>
            <w:shd w:val="clear" w:color="auto" w:fill="E0E0E0"/>
          </w:tcPr>
          <w:p w14:paraId="048B42F5" w14:textId="533D0796" w:rsidR="00C96E07" w:rsidRPr="006551F2" w:rsidRDefault="00C96E07" w:rsidP="00675E22">
            <w:pPr>
              <w:jc w:val="center"/>
              <w:rPr>
                <w:b/>
              </w:rPr>
            </w:pPr>
            <w:proofErr w:type="spellStart"/>
            <w:r w:rsidRPr="006551F2">
              <w:rPr>
                <w:b/>
              </w:rPr>
              <w:t>Выбранный</w:t>
            </w:r>
            <w:proofErr w:type="spellEnd"/>
            <w:r w:rsidRPr="006551F2">
              <w:rPr>
                <w:b/>
              </w:rPr>
              <w:t xml:space="preserve"> LLT </w:t>
            </w:r>
          </w:p>
        </w:tc>
        <w:tc>
          <w:tcPr>
            <w:tcW w:w="3248" w:type="dxa"/>
            <w:shd w:val="clear" w:color="auto" w:fill="E0E0E0"/>
          </w:tcPr>
          <w:p w14:paraId="6D94720A" w14:textId="42628821" w:rsidR="00C96E07" w:rsidRPr="006551F2" w:rsidRDefault="00C96E07" w:rsidP="00675E22">
            <w:pPr>
              <w:jc w:val="center"/>
              <w:rPr>
                <w:b/>
              </w:rPr>
            </w:pPr>
            <w:r w:rsidRPr="006551F2">
              <w:rPr>
                <w:b/>
              </w:rPr>
              <w:t>Комментарии</w:t>
            </w:r>
          </w:p>
        </w:tc>
      </w:tr>
      <w:tr w:rsidR="00F61AB4" w:rsidRPr="00524C9C" w14:paraId="73BABDDA" w14:textId="77777777" w:rsidTr="002A2A48">
        <w:trPr>
          <w:trHeight w:val="1690"/>
        </w:trPr>
        <w:tc>
          <w:tcPr>
            <w:tcW w:w="2547" w:type="dxa"/>
            <w:vAlign w:val="center"/>
          </w:tcPr>
          <w:p w14:paraId="44141EBC" w14:textId="509FFF30" w:rsidR="00566438" w:rsidRPr="006551F2" w:rsidRDefault="00F62221" w:rsidP="00675E22">
            <w:pPr>
              <w:jc w:val="center"/>
            </w:pPr>
            <w:r w:rsidRPr="00CB0D92">
              <w:rPr>
                <w:lang w:val="ru-RU"/>
              </w:rPr>
              <w:t>Пациентка забеременела при совместном приеме антигрибкового препарата и перорального контрацептива</w:t>
            </w:r>
            <w:r w:rsidR="004208BF" w:rsidRPr="00CB0D92">
              <w:rPr>
                <w:lang w:val="ru-RU"/>
              </w:rPr>
              <w:t xml:space="preserve">. </w:t>
            </w:r>
            <w:proofErr w:type="spellStart"/>
            <w:r w:rsidR="004208BF" w:rsidRPr="004208BF">
              <w:t>Она</w:t>
            </w:r>
            <w:proofErr w:type="spellEnd"/>
            <w:r w:rsidR="004208BF" w:rsidRPr="004208BF">
              <w:t xml:space="preserve"> </w:t>
            </w:r>
            <w:proofErr w:type="spellStart"/>
            <w:r w:rsidR="004208BF" w:rsidRPr="004208BF">
              <w:t>не</w:t>
            </w:r>
            <w:proofErr w:type="spellEnd"/>
            <w:r w:rsidR="004208BF" w:rsidRPr="004208BF">
              <w:t xml:space="preserve"> </w:t>
            </w:r>
            <w:proofErr w:type="spellStart"/>
            <w:r w:rsidR="004208BF" w:rsidRPr="004208BF">
              <w:t>знала</w:t>
            </w:r>
            <w:proofErr w:type="spellEnd"/>
            <w:r w:rsidR="004208BF" w:rsidRPr="004208BF">
              <w:t xml:space="preserve"> о </w:t>
            </w:r>
            <w:proofErr w:type="spellStart"/>
            <w:r w:rsidR="004208BF" w:rsidRPr="004208BF">
              <w:t>взаимодействии</w:t>
            </w:r>
            <w:proofErr w:type="spellEnd"/>
            <w:r w:rsidR="004208BF" w:rsidRPr="004208BF">
              <w:t xml:space="preserve"> </w:t>
            </w:r>
            <w:proofErr w:type="spellStart"/>
            <w:r w:rsidR="004208BF" w:rsidRPr="004208BF">
              <w:t>препаратов</w:t>
            </w:r>
            <w:proofErr w:type="spellEnd"/>
            <w:r w:rsidR="004208BF" w:rsidRPr="004208BF">
              <w:t xml:space="preserve"> </w:t>
            </w:r>
            <w:proofErr w:type="spellStart"/>
            <w:r w:rsidR="004208BF" w:rsidRPr="004208BF">
              <w:t>из</w:t>
            </w:r>
            <w:proofErr w:type="spellEnd"/>
            <w:r w:rsidR="004208BF" w:rsidRPr="004208BF">
              <w:t xml:space="preserve"> </w:t>
            </w:r>
            <w:proofErr w:type="spellStart"/>
            <w:r w:rsidR="004208BF" w:rsidRPr="004208BF">
              <w:t>инструкции</w:t>
            </w:r>
            <w:proofErr w:type="spellEnd"/>
          </w:p>
        </w:tc>
        <w:tc>
          <w:tcPr>
            <w:tcW w:w="2835" w:type="dxa"/>
            <w:vAlign w:val="center"/>
          </w:tcPr>
          <w:p w14:paraId="2BA386F2" w14:textId="77777777"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«лекарственное взаимодействие»</w:t>
            </w:r>
          </w:p>
          <w:p w14:paraId="3DC963AA" w14:textId="7EFD7772" w:rsidR="00F62221" w:rsidRPr="0079001D" w:rsidRDefault="00F62221" w:rsidP="00675E22">
            <w:pPr>
              <w:jc w:val="center"/>
              <w:rPr>
                <w:i/>
                <w:iCs/>
                <w:lang w:val="ru-RU"/>
              </w:rPr>
            </w:pPr>
            <w:r w:rsidRPr="0079001D">
              <w:rPr>
                <w:i/>
                <w:iCs/>
                <w:lang w:val="ru-RU"/>
              </w:rPr>
              <w:t>Беременность при применении пероральных контрацептивов</w:t>
            </w:r>
          </w:p>
        </w:tc>
        <w:tc>
          <w:tcPr>
            <w:tcW w:w="3248" w:type="dxa"/>
            <w:vAlign w:val="center"/>
          </w:tcPr>
          <w:p w14:paraId="3874CBC9" w14:textId="5DAA09F8" w:rsidR="00F62221" w:rsidRPr="00CB0D92" w:rsidRDefault="00F62221" w:rsidP="00957630">
            <w:pPr>
              <w:jc w:val="center"/>
              <w:rPr>
                <w:lang w:val="ru-RU"/>
              </w:rPr>
            </w:pPr>
            <w:r w:rsidRPr="00CB0D92">
              <w:rPr>
                <w:lang w:val="ru-RU"/>
              </w:rPr>
              <w:t>В информации о продукте указано межлекарственное взаимодействие (см. также Раздел 3.20)</w:t>
            </w:r>
          </w:p>
        </w:tc>
      </w:tr>
      <w:tr w:rsidR="00F61AB4" w:rsidRPr="00524C9C" w14:paraId="340E0EC2" w14:textId="77777777" w:rsidTr="002A2A48">
        <w:tc>
          <w:tcPr>
            <w:tcW w:w="2547" w:type="dxa"/>
            <w:vAlign w:val="center"/>
          </w:tcPr>
          <w:p w14:paraId="5E123A3F" w14:textId="5A364271" w:rsidR="00F62221" w:rsidRPr="00CB0D92" w:rsidRDefault="00F62221" w:rsidP="00675E22">
            <w:pPr>
              <w:jc w:val="center"/>
              <w:rPr>
                <w:lang w:val="ru-RU"/>
              </w:rPr>
            </w:pPr>
            <w:r w:rsidRPr="00CB0D92">
              <w:rPr>
                <w:lang w:val="ru-RU"/>
              </w:rPr>
              <w:t xml:space="preserve">Пациент </w:t>
            </w:r>
            <w:r w:rsidR="004208BF" w:rsidRPr="00CB0D92">
              <w:rPr>
                <w:lang w:val="ru-RU"/>
              </w:rPr>
              <w:t>по ошибке вы</w:t>
            </w:r>
            <w:r w:rsidRPr="00CB0D92">
              <w:rPr>
                <w:lang w:val="ru-RU"/>
              </w:rPr>
              <w:t>пил грейпфрутовый сок при приеме блокаторов кальциевых каналов</w:t>
            </w:r>
          </w:p>
        </w:tc>
        <w:tc>
          <w:tcPr>
            <w:tcW w:w="2835" w:type="dxa"/>
            <w:vAlign w:val="center"/>
          </w:tcPr>
          <w:p w14:paraId="7C516C02" w14:textId="2FD9D179"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«взаимодействие лекарственного препарата с пищей»</w:t>
            </w:r>
          </w:p>
        </w:tc>
        <w:tc>
          <w:tcPr>
            <w:tcW w:w="3248" w:type="dxa"/>
            <w:vAlign w:val="center"/>
          </w:tcPr>
          <w:p w14:paraId="5AA982DC" w14:textId="38276254" w:rsidR="00F62221" w:rsidRPr="00CB0D92" w:rsidRDefault="00F62221" w:rsidP="00675E22">
            <w:pPr>
              <w:jc w:val="center"/>
              <w:rPr>
                <w:lang w:val="ru-RU"/>
              </w:rPr>
            </w:pPr>
            <w:r w:rsidRPr="00CB0D92">
              <w:rPr>
                <w:lang w:val="ru-RU"/>
              </w:rPr>
              <w:t>В информации о продукте указано взаимодействие с грейпфрутовым соком</w:t>
            </w:r>
          </w:p>
        </w:tc>
      </w:tr>
      <w:tr w:rsidR="00F61AB4" w:rsidRPr="00524C9C" w14:paraId="308480CA" w14:textId="77777777" w:rsidTr="002A2A48">
        <w:tc>
          <w:tcPr>
            <w:tcW w:w="2547" w:type="dxa"/>
            <w:vAlign w:val="center"/>
          </w:tcPr>
          <w:p w14:paraId="1A590457" w14:textId="7C92B654" w:rsidR="00F62221" w:rsidRPr="00CB0D92" w:rsidRDefault="00F62221" w:rsidP="00675E22">
            <w:pPr>
              <w:jc w:val="center"/>
              <w:rPr>
                <w:lang w:val="ru-RU"/>
              </w:rPr>
            </w:pPr>
            <w:r w:rsidRPr="00CB0D92">
              <w:rPr>
                <w:lang w:val="ru-RU"/>
              </w:rPr>
              <w:t>Пациенту с почечной недостаточностью случайно прописали препарат, противопоказанный при почечной недостаточности</w:t>
            </w:r>
          </w:p>
        </w:tc>
        <w:tc>
          <w:tcPr>
            <w:tcW w:w="2835" w:type="dxa"/>
            <w:vAlign w:val="center"/>
          </w:tcPr>
          <w:p w14:paraId="2613EB04" w14:textId="77777777" w:rsidR="00F62221" w:rsidRPr="0079001D" w:rsidRDefault="00F62221" w:rsidP="00F62221">
            <w:pPr>
              <w:jc w:val="center"/>
              <w:rPr>
                <w:i/>
                <w:iCs/>
                <w:color w:val="000000"/>
                <w:lang w:val="ru-RU"/>
              </w:rPr>
            </w:pPr>
            <w:r w:rsidRPr="0079001D">
              <w:rPr>
                <w:i/>
                <w:iCs/>
                <w:color w:val="000000"/>
                <w:lang w:val="ru-RU"/>
              </w:rPr>
              <w:t>Ошибка применения препарата по категории «влияние лекарственного препарата на заболевание»</w:t>
            </w:r>
          </w:p>
          <w:p w14:paraId="2D495685" w14:textId="6BDB4452" w:rsidR="00F62221" w:rsidRPr="006551F2" w:rsidRDefault="00F62221" w:rsidP="00611BA4">
            <w:pPr>
              <w:jc w:val="center"/>
            </w:pPr>
            <w:proofErr w:type="spellStart"/>
            <w:r w:rsidRPr="0079001D">
              <w:rPr>
                <w:i/>
                <w:iCs/>
              </w:rPr>
              <w:t>Назначен</w:t>
            </w:r>
            <w:proofErr w:type="spellEnd"/>
            <w:r w:rsidRPr="0079001D">
              <w:rPr>
                <w:i/>
                <w:iCs/>
              </w:rPr>
              <w:t xml:space="preserve"> </w:t>
            </w:r>
            <w:proofErr w:type="spellStart"/>
            <w:r w:rsidRPr="0079001D">
              <w:rPr>
                <w:i/>
                <w:iCs/>
              </w:rPr>
              <w:t>противопоказанный</w:t>
            </w:r>
            <w:proofErr w:type="spellEnd"/>
            <w:r w:rsidRPr="0079001D">
              <w:rPr>
                <w:i/>
                <w:iCs/>
              </w:rPr>
              <w:t xml:space="preserve"> </w:t>
            </w:r>
            <w:proofErr w:type="spellStart"/>
            <w:r w:rsidRPr="0079001D">
              <w:rPr>
                <w:i/>
                <w:iCs/>
              </w:rPr>
              <w:t>препарат</w:t>
            </w:r>
            <w:proofErr w:type="spellEnd"/>
          </w:p>
        </w:tc>
        <w:tc>
          <w:tcPr>
            <w:tcW w:w="3248" w:type="dxa"/>
            <w:vAlign w:val="center"/>
          </w:tcPr>
          <w:p w14:paraId="718904A7" w14:textId="6ACD08A5" w:rsidR="00F62221" w:rsidRPr="00CB0D92" w:rsidRDefault="00F62221" w:rsidP="007D5633">
            <w:pPr>
              <w:jc w:val="center"/>
              <w:rPr>
                <w:bCs/>
                <w:lang w:val="ru-RU"/>
              </w:rPr>
            </w:pPr>
            <w:r w:rsidRPr="00CB0D92">
              <w:rPr>
                <w:bCs/>
                <w:lang w:val="ru-RU"/>
              </w:rPr>
              <w:t xml:space="preserve">В информации о продукте указано взаимодействие с заболеванием. </w:t>
            </w:r>
            <w:r w:rsidRPr="006551F2">
              <w:rPr>
                <w:bCs/>
              </w:rPr>
              <w:t>LLT</w:t>
            </w:r>
            <w:r w:rsidRPr="00CB0D92">
              <w:rPr>
                <w:bCs/>
                <w:lang w:val="ru-RU"/>
              </w:rPr>
              <w:t xml:space="preserve"> </w:t>
            </w:r>
            <w:r w:rsidRPr="00CB0D92">
              <w:rPr>
                <w:i/>
                <w:lang w:val="ru-RU"/>
              </w:rPr>
              <w:t>Назначен противопоказанный препарат</w:t>
            </w:r>
            <w:r w:rsidRPr="00CB0D92">
              <w:rPr>
                <w:lang w:val="ru-RU"/>
              </w:rPr>
              <w:t xml:space="preserve"> несет дополнительную информацию о природе </w:t>
            </w:r>
            <w:r w:rsidR="00624EC1" w:rsidRPr="00CB0D92">
              <w:rPr>
                <w:lang w:val="ru-RU"/>
              </w:rPr>
              <w:t xml:space="preserve">ошибки применения - </w:t>
            </w:r>
            <w:r w:rsidRPr="00CB0D92">
              <w:rPr>
                <w:lang w:val="ru-RU"/>
              </w:rPr>
              <w:t xml:space="preserve">указанного взаимодействия </w:t>
            </w:r>
            <w:r w:rsidR="00624EC1" w:rsidRPr="00CB0D92">
              <w:rPr>
                <w:lang w:val="ru-RU"/>
              </w:rPr>
              <w:t>с заболеванием и о стадии, на которой ошибка произошла.</w:t>
            </w:r>
          </w:p>
        </w:tc>
      </w:tr>
      <w:tr w:rsidR="002F12AE" w:rsidRPr="00524C9C" w14:paraId="04CDF5B8" w14:textId="77777777" w:rsidTr="00660697">
        <w:tc>
          <w:tcPr>
            <w:tcW w:w="2547" w:type="dxa"/>
            <w:vAlign w:val="center"/>
          </w:tcPr>
          <w:p w14:paraId="656E79A5" w14:textId="7B3661D1" w:rsidR="002F12AE" w:rsidRPr="00CB0D92" w:rsidRDefault="002F12AE" w:rsidP="002F12AE">
            <w:pPr>
              <w:jc w:val="center"/>
              <w:rPr>
                <w:lang w:val="ru-RU"/>
              </w:rPr>
            </w:pPr>
            <w:r w:rsidRPr="00CB0D92">
              <w:rPr>
                <w:lang w:val="ru-RU"/>
              </w:rPr>
              <w:t xml:space="preserve">Пациенту непреднамеренно был назначен препарат, </w:t>
            </w:r>
            <w:r w:rsidRPr="00CB0D92">
              <w:rPr>
                <w:lang w:val="ru-RU"/>
              </w:rPr>
              <w:lastRenderedPageBreak/>
              <w:t xml:space="preserve">противопоказанный для медленных метаболизаторов цитохрома </w:t>
            </w:r>
            <w:r>
              <w:rPr>
                <w:color w:val="000000"/>
              </w:rPr>
              <w:t>CYP</w:t>
            </w:r>
            <w:r w:rsidRPr="00CB0D92">
              <w:rPr>
                <w:color w:val="000000"/>
                <w:lang w:val="ru-RU"/>
              </w:rPr>
              <w:t>2</w:t>
            </w:r>
            <w:r>
              <w:rPr>
                <w:color w:val="000000"/>
              </w:rPr>
              <w:t>D</w:t>
            </w:r>
            <w:r w:rsidRPr="00CB0D92">
              <w:rPr>
                <w:color w:val="000000"/>
                <w:lang w:val="ru-RU"/>
              </w:rPr>
              <w:t>6</w:t>
            </w:r>
          </w:p>
          <w:p w14:paraId="362DBF76" w14:textId="77777777" w:rsidR="002F12AE" w:rsidRPr="00CB0D92" w:rsidRDefault="002F12AE" w:rsidP="002F12AE">
            <w:pPr>
              <w:jc w:val="center"/>
              <w:rPr>
                <w:lang w:val="ru-RU"/>
              </w:rPr>
            </w:pPr>
          </w:p>
        </w:tc>
        <w:tc>
          <w:tcPr>
            <w:tcW w:w="2835" w:type="dxa"/>
            <w:vAlign w:val="center"/>
          </w:tcPr>
          <w:p w14:paraId="61DA8299" w14:textId="121F04ED" w:rsidR="002F12AE" w:rsidRPr="0079001D" w:rsidRDefault="002F12AE" w:rsidP="002F12AE">
            <w:pPr>
              <w:jc w:val="center"/>
              <w:rPr>
                <w:i/>
                <w:iCs/>
                <w:color w:val="000000"/>
                <w:lang w:val="ru-RU"/>
              </w:rPr>
            </w:pPr>
            <w:r w:rsidRPr="0079001D">
              <w:rPr>
                <w:i/>
                <w:iCs/>
                <w:color w:val="000000"/>
                <w:lang w:val="ru-RU"/>
              </w:rPr>
              <w:lastRenderedPageBreak/>
              <w:t xml:space="preserve">Ошибка применения препарата по категории </w:t>
            </w:r>
            <w:r w:rsidR="00660697" w:rsidRPr="0079001D">
              <w:rPr>
                <w:rFonts w:ascii="Microsoft JhengHei" w:eastAsia="Microsoft JhengHei" w:hAnsi="Microsoft JhengHei" w:hint="eastAsia"/>
                <w:i/>
                <w:iCs/>
                <w:color w:val="000000" w:themeColor="text1"/>
                <w:lang w:val="ru-RU"/>
              </w:rPr>
              <w:t>«</w:t>
            </w:r>
            <w:r w:rsidR="00660697" w:rsidRPr="0079001D">
              <w:rPr>
                <w:i/>
                <w:iCs/>
                <w:color w:val="000000" w:themeColor="text1"/>
                <w:lang w:val="ru-RU"/>
              </w:rPr>
              <w:t>взаимодействие</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лек</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lastRenderedPageBreak/>
              <w:t>препарата</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с</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генетическим</w:t>
            </w:r>
            <w:r w:rsidR="00660697" w:rsidRPr="0079001D">
              <w:rPr>
                <w:rFonts w:ascii="Microsoft JhengHei" w:eastAsia="Microsoft JhengHei" w:hAnsi="Microsoft JhengHei" w:hint="eastAsia"/>
                <w:i/>
                <w:iCs/>
                <w:color w:val="000000" w:themeColor="text1"/>
                <w:lang w:val="ru-RU"/>
              </w:rPr>
              <w:t xml:space="preserve"> </w:t>
            </w:r>
            <w:r w:rsidR="00660697" w:rsidRPr="0079001D">
              <w:rPr>
                <w:i/>
                <w:iCs/>
                <w:color w:val="000000" w:themeColor="text1"/>
                <w:lang w:val="ru-RU"/>
              </w:rPr>
              <w:t>материалом</w:t>
            </w:r>
            <w:r w:rsidR="00660697" w:rsidRPr="0079001D">
              <w:rPr>
                <w:rFonts w:ascii="Microsoft JhengHei" w:eastAsia="Microsoft JhengHei" w:hAnsi="Microsoft JhengHei" w:hint="eastAsia"/>
                <w:i/>
                <w:iCs/>
                <w:color w:val="000000" w:themeColor="text1"/>
                <w:lang w:val="ru-RU"/>
              </w:rPr>
              <w:t>»</w:t>
            </w:r>
            <w:r w:rsidR="00660697" w:rsidRPr="0079001D">
              <w:rPr>
                <w:rFonts w:eastAsia="Microsoft JhengHei"/>
                <w:i/>
                <w:iCs/>
                <w:color w:val="000000" w:themeColor="text1"/>
                <w:lang w:val="ru-RU"/>
              </w:rPr>
              <w:t xml:space="preserve"> </w:t>
            </w:r>
          </w:p>
          <w:p w14:paraId="16D103E6" w14:textId="77777777" w:rsidR="002F12AE" w:rsidRPr="0079001D" w:rsidRDefault="002F12AE" w:rsidP="002F12AE">
            <w:pPr>
              <w:jc w:val="center"/>
              <w:rPr>
                <w:i/>
                <w:iCs/>
                <w:color w:val="000000"/>
                <w:lang w:val="ru-RU"/>
              </w:rPr>
            </w:pPr>
            <w:r w:rsidRPr="0079001D">
              <w:rPr>
                <w:i/>
                <w:iCs/>
                <w:color w:val="000000"/>
                <w:lang w:val="ru-RU"/>
              </w:rPr>
              <w:t>Назначен противопоказанный лекарственный препарат</w:t>
            </w:r>
          </w:p>
          <w:p w14:paraId="1416E03F" w14:textId="70A30D0F" w:rsidR="002F12AE" w:rsidRPr="00CB0D92" w:rsidRDefault="002F12AE" w:rsidP="002F12AE">
            <w:pPr>
              <w:jc w:val="center"/>
              <w:rPr>
                <w:lang w:val="ru-RU"/>
              </w:rPr>
            </w:pPr>
            <w:r w:rsidRPr="0079001D">
              <w:rPr>
                <w:i/>
                <w:iCs/>
                <w:color w:val="000000"/>
                <w:lang w:val="ru-RU"/>
              </w:rPr>
              <w:t xml:space="preserve">Пациент является медленным метаболизатором </w:t>
            </w:r>
            <w:r w:rsidRPr="0079001D">
              <w:rPr>
                <w:i/>
                <w:iCs/>
                <w:color w:val="000000"/>
              </w:rPr>
              <w:t>CYP</w:t>
            </w:r>
            <w:r w:rsidRPr="0079001D">
              <w:rPr>
                <w:i/>
                <w:iCs/>
                <w:color w:val="000000"/>
                <w:lang w:val="ru-RU"/>
              </w:rPr>
              <w:t>2</w:t>
            </w:r>
            <w:r w:rsidRPr="0079001D">
              <w:rPr>
                <w:i/>
                <w:iCs/>
                <w:color w:val="000000"/>
              </w:rPr>
              <w:t>D</w:t>
            </w:r>
            <w:r w:rsidRPr="0079001D">
              <w:rPr>
                <w:i/>
                <w:iCs/>
                <w:color w:val="000000"/>
                <w:lang w:val="ru-RU"/>
              </w:rPr>
              <w:t>6</w:t>
            </w:r>
          </w:p>
        </w:tc>
        <w:tc>
          <w:tcPr>
            <w:tcW w:w="3248" w:type="dxa"/>
            <w:vAlign w:val="center"/>
          </w:tcPr>
          <w:p w14:paraId="4CA58436" w14:textId="6459BD5C" w:rsidR="002F12AE" w:rsidRPr="00CB0D92" w:rsidRDefault="002F12AE" w:rsidP="002F12AE">
            <w:pPr>
              <w:jc w:val="center"/>
              <w:rPr>
                <w:lang w:val="ru-RU"/>
              </w:rPr>
            </w:pPr>
            <w:r w:rsidRPr="00CB0D92">
              <w:rPr>
                <w:lang w:val="ru-RU"/>
              </w:rPr>
              <w:lastRenderedPageBreak/>
              <w:t xml:space="preserve">В информации о продукте указано </w:t>
            </w:r>
            <w:r w:rsidRPr="00CB0D92">
              <w:rPr>
                <w:color w:val="000000"/>
                <w:lang w:val="ru-RU"/>
              </w:rPr>
              <w:t xml:space="preserve">«влияние </w:t>
            </w:r>
            <w:r w:rsidR="00660697" w:rsidRPr="00CB0D92">
              <w:rPr>
                <w:color w:val="000000"/>
                <w:lang w:val="ru-RU"/>
              </w:rPr>
              <w:t>определенного генотипа</w:t>
            </w:r>
            <w:r w:rsidRPr="00CB0D92">
              <w:rPr>
                <w:color w:val="000000"/>
                <w:lang w:val="ru-RU"/>
              </w:rPr>
              <w:t>»</w:t>
            </w:r>
          </w:p>
        </w:tc>
      </w:tr>
    </w:tbl>
    <w:p w14:paraId="77B94C9E" w14:textId="77777777" w:rsidR="001565C1" w:rsidRPr="00CB0D92" w:rsidRDefault="001565C1" w:rsidP="001565C1">
      <w:pPr>
        <w:rPr>
          <w:lang w:val="ru-RU"/>
        </w:rPr>
      </w:pPr>
      <w:bookmarkStart w:id="580" w:name="_Toc352240903"/>
      <w:bookmarkStart w:id="581" w:name="_Toc352241460"/>
      <w:bookmarkStart w:id="582" w:name="_Toc352571749"/>
      <w:bookmarkStart w:id="583" w:name="_Toc352572231"/>
      <w:bookmarkStart w:id="584" w:name="_Toc378577332"/>
    </w:p>
    <w:p w14:paraId="22A70A0A" w14:textId="58F498D0" w:rsidR="006A7A4D" w:rsidRPr="006551F2" w:rsidRDefault="004439DC" w:rsidP="00416396">
      <w:pPr>
        <w:pStyle w:val="Heading4"/>
      </w:pPr>
      <w:r w:rsidRPr="00CB0D92">
        <w:rPr>
          <w:lang w:val="ru-RU"/>
        </w:rPr>
        <w:t xml:space="preserve"> </w:t>
      </w:r>
      <w:bookmarkEnd w:id="580"/>
      <w:bookmarkEnd w:id="581"/>
      <w:bookmarkEnd w:id="582"/>
      <w:bookmarkEnd w:id="583"/>
      <w:bookmarkEnd w:id="584"/>
      <w:proofErr w:type="spellStart"/>
      <w:r w:rsidR="0024552A" w:rsidRPr="006551F2">
        <w:t>Не</w:t>
      </w:r>
      <w:proofErr w:type="spellEnd"/>
      <w:r w:rsidR="0024552A" w:rsidRPr="006551F2">
        <w:t xml:space="preserve"> </w:t>
      </w:r>
      <w:proofErr w:type="spellStart"/>
      <w:r w:rsidR="0024552A" w:rsidRPr="006551F2">
        <w:t>предполагайте</w:t>
      </w:r>
      <w:proofErr w:type="spellEnd"/>
      <w:r w:rsidR="0024552A" w:rsidRPr="006551F2">
        <w:t xml:space="preserve"> </w:t>
      </w:r>
      <w:proofErr w:type="spellStart"/>
      <w:r w:rsidR="0024552A" w:rsidRPr="006551F2">
        <w:t>ошибку</w:t>
      </w:r>
      <w:proofErr w:type="spellEnd"/>
      <w:r w:rsidR="0024552A" w:rsidRPr="006551F2">
        <w:t xml:space="preserve"> </w:t>
      </w:r>
      <w:proofErr w:type="spellStart"/>
      <w:r w:rsidR="0024552A" w:rsidRPr="006551F2">
        <w:t>применения</w:t>
      </w:r>
      <w:proofErr w:type="spellEnd"/>
    </w:p>
    <w:p w14:paraId="2AF2587C" w14:textId="1F47E358" w:rsidR="00661ED7" w:rsidRPr="00C47804" w:rsidRDefault="00661ED7" w:rsidP="006A7A4D">
      <w:pPr>
        <w:rPr>
          <w:ins w:id="585" w:author="Author"/>
          <w:lang w:val="ru-RU"/>
        </w:rPr>
      </w:pPr>
      <w:r w:rsidRPr="00CB0D92">
        <w:rPr>
          <w:lang w:val="ru-RU"/>
        </w:rPr>
        <w:t xml:space="preserve">Не предполагайте ошибку применения, если только не предоставлена специфическая информация об ошибке применения. Не стоит предполагать ошибку применения при приеме дополнительной дозы, передозировке или при недостаточной дозе (см. </w:t>
      </w:r>
      <w:r w:rsidRPr="00C47804">
        <w:rPr>
          <w:lang w:val="ru-RU"/>
        </w:rPr>
        <w:t>Раздел 3.18</w:t>
      </w:r>
      <w:r w:rsidR="002D0C15" w:rsidRPr="00C47804">
        <w:rPr>
          <w:lang w:val="ru-RU"/>
        </w:rPr>
        <w:t>).</w:t>
      </w:r>
    </w:p>
    <w:p w14:paraId="6F529274" w14:textId="35D6FE5A" w:rsidR="00A209E5" w:rsidRPr="00A209E5" w:rsidRDefault="00A209E5" w:rsidP="006A7A4D">
      <w:pPr>
        <w:rPr>
          <w:lang w:val="ru-RU"/>
        </w:rPr>
      </w:pPr>
      <w:ins w:id="586" w:author="Author">
        <w:r w:rsidRPr="00A209E5">
          <w:rPr>
            <w:lang w:val="ru-RU"/>
          </w:rPr>
          <w:t xml:space="preserve">Не рекомендуется использовать термины из </w:t>
        </w:r>
        <w:r w:rsidRPr="00A209E5">
          <w:t>HLGT</w:t>
        </w:r>
        <w:r w:rsidRPr="00A209E5">
          <w:rPr>
            <w:lang w:val="ru-RU"/>
          </w:rPr>
          <w:t xml:space="preserve"> </w:t>
        </w:r>
        <w:r w:rsidRPr="00A10CF8">
          <w:rPr>
            <w:i/>
            <w:iCs/>
            <w:lang w:val="ru-RU"/>
          </w:rPr>
          <w:t>Ошибки в приеме препаратов и иные проблемы при использовании продуктов</w:t>
        </w:r>
        <w:r w:rsidRPr="00A209E5">
          <w:rPr>
            <w:lang w:val="ru-RU"/>
          </w:rPr>
          <w:t xml:space="preserve"> для описания сценариев, относящихся к преднамеренному использованию, такому как злоупотребление, преднамеренное и ненадлежащее применение, или преднамеренное применение вне инструкции (см. также Раздел 3.16 для получения подробной информации и примеров).</w:t>
        </w:r>
      </w:ins>
    </w:p>
    <w:p w14:paraId="5A6DFFE6" w14:textId="77777777" w:rsidR="00ED57B0" w:rsidRDefault="00ED57B0" w:rsidP="006A7A4D">
      <w:pPr>
        <w:rPr>
          <w:lang w:val="ru-RU"/>
        </w:rPr>
      </w:pPr>
    </w:p>
    <w:p w14:paraId="0C59768C" w14:textId="504561F2" w:rsidR="006A7A4D" w:rsidRPr="006551F2" w:rsidRDefault="00693F7D" w:rsidP="008B4F2C">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532"/>
      </w:tblGrid>
      <w:tr w:rsidR="006A7A4D" w:rsidRPr="006551F2" w14:paraId="3B83606F" w14:textId="77777777" w:rsidTr="002A2A48">
        <w:trPr>
          <w:tblHeader/>
        </w:trPr>
        <w:tc>
          <w:tcPr>
            <w:tcW w:w="2689" w:type="dxa"/>
            <w:shd w:val="clear" w:color="auto" w:fill="E0E0E0"/>
          </w:tcPr>
          <w:p w14:paraId="5F25A0B7" w14:textId="13E9CA8E" w:rsidR="00693F7D" w:rsidRPr="006551F2" w:rsidRDefault="00693F7D" w:rsidP="00675E22">
            <w:pPr>
              <w:jc w:val="center"/>
              <w:rPr>
                <w:b/>
              </w:rPr>
            </w:pPr>
            <w:bookmarkStart w:id="587" w:name="OLE_LINK11"/>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9" w:type="dxa"/>
            <w:shd w:val="clear" w:color="auto" w:fill="E0E0E0"/>
          </w:tcPr>
          <w:p w14:paraId="41936DBD" w14:textId="0C3F8DC4" w:rsidR="00693F7D" w:rsidRPr="006551F2" w:rsidRDefault="00693F7D" w:rsidP="00675E22">
            <w:pPr>
              <w:jc w:val="center"/>
              <w:rPr>
                <w:b/>
              </w:rPr>
            </w:pPr>
            <w:proofErr w:type="spellStart"/>
            <w:r w:rsidRPr="006551F2">
              <w:rPr>
                <w:b/>
              </w:rPr>
              <w:t>Выбранный</w:t>
            </w:r>
            <w:proofErr w:type="spellEnd"/>
            <w:r w:rsidRPr="006551F2">
              <w:rPr>
                <w:b/>
              </w:rPr>
              <w:t xml:space="preserve"> LLT </w:t>
            </w:r>
          </w:p>
        </w:tc>
        <w:tc>
          <w:tcPr>
            <w:tcW w:w="3532" w:type="dxa"/>
            <w:shd w:val="clear" w:color="auto" w:fill="E0E0E0"/>
          </w:tcPr>
          <w:p w14:paraId="4FE5BCA8" w14:textId="21D30910" w:rsidR="00693F7D" w:rsidRPr="006551F2" w:rsidRDefault="00693F7D" w:rsidP="00675E22">
            <w:pPr>
              <w:jc w:val="center"/>
              <w:rPr>
                <w:b/>
              </w:rPr>
            </w:pPr>
            <w:r w:rsidRPr="006551F2">
              <w:rPr>
                <w:b/>
              </w:rPr>
              <w:t>Комментарии</w:t>
            </w:r>
          </w:p>
        </w:tc>
      </w:tr>
      <w:tr w:rsidR="006A7A4D" w:rsidRPr="00524C9C" w14:paraId="6FFAF58B" w14:textId="77777777" w:rsidTr="002A2A48">
        <w:trPr>
          <w:trHeight w:val="3355"/>
        </w:trPr>
        <w:tc>
          <w:tcPr>
            <w:tcW w:w="2689" w:type="dxa"/>
            <w:vAlign w:val="center"/>
          </w:tcPr>
          <w:p w14:paraId="3A174F47" w14:textId="1ABD2E7B" w:rsidR="00693F7D" w:rsidRPr="00CB0D92" w:rsidRDefault="00693F7D" w:rsidP="00675E22">
            <w:pPr>
              <w:jc w:val="center"/>
              <w:rPr>
                <w:lang w:val="ru-RU"/>
              </w:rPr>
            </w:pPr>
            <w:r w:rsidRPr="00CB0D92">
              <w:rPr>
                <w:lang w:val="ru-RU"/>
              </w:rPr>
              <w:t xml:space="preserve">Пациент принял половину рекомендованной в инструкции минимальной дозы </w:t>
            </w:r>
          </w:p>
        </w:tc>
        <w:tc>
          <w:tcPr>
            <w:tcW w:w="2409" w:type="dxa"/>
            <w:vAlign w:val="center"/>
          </w:tcPr>
          <w:p w14:paraId="2B491F2D" w14:textId="6545B9CE" w:rsidR="00693F7D" w:rsidRPr="0079001D" w:rsidRDefault="00693F7D" w:rsidP="00675E22">
            <w:pPr>
              <w:jc w:val="center"/>
              <w:rPr>
                <w:i/>
                <w:iCs/>
                <w:color w:val="000000"/>
              </w:rPr>
            </w:pPr>
            <w:proofErr w:type="spellStart"/>
            <w:r w:rsidRPr="0079001D">
              <w:rPr>
                <w:i/>
                <w:iCs/>
                <w:color w:val="000000"/>
              </w:rPr>
              <w:t>Недостаточная</w:t>
            </w:r>
            <w:proofErr w:type="spellEnd"/>
            <w:r w:rsidRPr="0079001D">
              <w:rPr>
                <w:i/>
                <w:iCs/>
                <w:color w:val="000000"/>
              </w:rPr>
              <w:t xml:space="preserve"> </w:t>
            </w:r>
            <w:proofErr w:type="spellStart"/>
            <w:r w:rsidRPr="0079001D">
              <w:rPr>
                <w:i/>
                <w:iCs/>
                <w:color w:val="000000"/>
              </w:rPr>
              <w:t>доза</w:t>
            </w:r>
            <w:proofErr w:type="spellEnd"/>
          </w:p>
        </w:tc>
        <w:tc>
          <w:tcPr>
            <w:tcW w:w="3532" w:type="dxa"/>
            <w:vAlign w:val="center"/>
          </w:tcPr>
          <w:p w14:paraId="2F3DC6A8" w14:textId="3729E5E7" w:rsidR="00693F7D" w:rsidRPr="00CB0D92" w:rsidRDefault="009A23A5" w:rsidP="00B91294">
            <w:pPr>
              <w:jc w:val="center"/>
              <w:rPr>
                <w:lang w:val="ru-RU"/>
              </w:rPr>
            </w:pPr>
            <w:r w:rsidRPr="00CB0D92">
              <w:rPr>
                <w:szCs w:val="30"/>
                <w:lang w:val="ru-RU"/>
              </w:rPr>
              <w:t xml:space="preserve">В таком сообщении не известно, является ли прием недостаточной дозы намеренным или случайным. Если такая информация известна, выберите более специфичный </w:t>
            </w:r>
            <w:r w:rsidRPr="006551F2">
              <w:rPr>
                <w:szCs w:val="30"/>
              </w:rPr>
              <w:t>LLT</w:t>
            </w:r>
            <w:r w:rsidRPr="00CB0D92">
              <w:rPr>
                <w:szCs w:val="30"/>
                <w:lang w:val="ru-RU"/>
              </w:rPr>
              <w:t xml:space="preserve"> </w:t>
            </w:r>
            <w:r w:rsidRPr="00CB0D92">
              <w:rPr>
                <w:i/>
                <w:szCs w:val="30"/>
                <w:lang w:val="ru-RU"/>
              </w:rPr>
              <w:t>Преднамеренное снижение дозы</w:t>
            </w:r>
            <w:r w:rsidRPr="00CB0D92">
              <w:rPr>
                <w:szCs w:val="30"/>
                <w:lang w:val="ru-RU"/>
              </w:rPr>
              <w:t xml:space="preserve"> соответственно. </w:t>
            </w:r>
          </w:p>
        </w:tc>
      </w:tr>
      <w:bookmarkEnd w:id="587"/>
    </w:tbl>
    <w:p w14:paraId="3CD6F428" w14:textId="77777777" w:rsidR="00ED57B0" w:rsidRPr="00F46088" w:rsidRDefault="00ED57B0" w:rsidP="00ED57B0">
      <w:pPr>
        <w:rPr>
          <w:lang w:val="ru-RU"/>
        </w:rPr>
      </w:pPr>
    </w:p>
    <w:p w14:paraId="76822C0D" w14:textId="73C738B2" w:rsidR="001B662A" w:rsidRPr="00ED57B0" w:rsidRDefault="004439DC" w:rsidP="007C2644">
      <w:pPr>
        <w:pStyle w:val="Heading3"/>
        <w:rPr>
          <w:lang w:val="ru-RU"/>
        </w:rPr>
      </w:pPr>
      <w:r w:rsidRPr="00CB0D92">
        <w:rPr>
          <w:lang w:val="ru-RU"/>
        </w:rPr>
        <w:t xml:space="preserve"> </w:t>
      </w:r>
      <w:bookmarkStart w:id="588" w:name="_Toc223873487"/>
      <w:r w:rsidR="00FC2F46" w:rsidRPr="00ED57B0">
        <w:rPr>
          <w:lang w:val="ru-RU"/>
        </w:rPr>
        <w:t>Случайные воздействия и профессиональные воздействия</w:t>
      </w:r>
      <w:bookmarkEnd w:id="588"/>
    </w:p>
    <w:p w14:paraId="7AE0EDA6" w14:textId="0F696B22" w:rsidR="001B662A" w:rsidRPr="006551F2" w:rsidRDefault="004439DC" w:rsidP="00416396">
      <w:pPr>
        <w:pStyle w:val="Heading4"/>
      </w:pPr>
      <w:bookmarkStart w:id="589" w:name="_Toc352240905"/>
      <w:bookmarkStart w:id="590" w:name="_Toc352241462"/>
      <w:bookmarkStart w:id="591" w:name="_Toc352571751"/>
      <w:bookmarkStart w:id="592" w:name="_Toc352572233"/>
      <w:bookmarkStart w:id="593" w:name="_Toc378577334"/>
      <w:r w:rsidRPr="00ED57B0">
        <w:rPr>
          <w:lang w:val="ru-RU"/>
        </w:rPr>
        <w:t xml:space="preserve"> </w:t>
      </w:r>
      <w:bookmarkEnd w:id="589"/>
      <w:bookmarkEnd w:id="590"/>
      <w:bookmarkEnd w:id="591"/>
      <w:bookmarkEnd w:id="592"/>
      <w:bookmarkEnd w:id="593"/>
      <w:proofErr w:type="spellStart"/>
      <w:r w:rsidR="00FC2F46" w:rsidRPr="006551F2">
        <w:t>Случайные</w:t>
      </w:r>
      <w:proofErr w:type="spellEnd"/>
      <w:r w:rsidR="00FC2F46" w:rsidRPr="006551F2">
        <w:t xml:space="preserve"> </w:t>
      </w:r>
      <w:proofErr w:type="spellStart"/>
      <w:r w:rsidR="00FC2F46" w:rsidRPr="006551F2">
        <w:t>воздействия</w:t>
      </w:r>
      <w:proofErr w:type="spellEnd"/>
    </w:p>
    <w:p w14:paraId="27616627" w14:textId="1F9CABD8" w:rsidR="00661ED7" w:rsidRPr="00CB0D92" w:rsidRDefault="00661ED7" w:rsidP="001B662A">
      <w:pPr>
        <w:rPr>
          <w:lang w:val="ru-RU"/>
        </w:rPr>
      </w:pPr>
      <w:r w:rsidRPr="00CB0D92">
        <w:rPr>
          <w:lang w:val="ru-RU"/>
        </w:rPr>
        <w:t>Принципы для Раздела 3.1.15 (Ошибки применения) также применимы к случайным воздействиям.</w:t>
      </w:r>
    </w:p>
    <w:p w14:paraId="7200D5A1" w14:textId="679507F8" w:rsidR="001B662A" w:rsidRPr="006551F2" w:rsidRDefault="00FC2F46"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552"/>
        <w:gridCol w:w="3106"/>
      </w:tblGrid>
      <w:tr w:rsidR="00C421D5" w:rsidRPr="006551F2" w14:paraId="32A55BBB" w14:textId="77777777" w:rsidTr="002A2A48">
        <w:trPr>
          <w:tblHeader/>
        </w:trPr>
        <w:tc>
          <w:tcPr>
            <w:tcW w:w="2972" w:type="dxa"/>
            <w:shd w:val="clear" w:color="auto" w:fill="E0E0E0"/>
          </w:tcPr>
          <w:p w14:paraId="25106E70" w14:textId="018714AE" w:rsidR="00FC2F46" w:rsidRPr="006551F2" w:rsidRDefault="00FC2F46"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2" w:type="dxa"/>
            <w:shd w:val="clear" w:color="auto" w:fill="E0E0E0"/>
          </w:tcPr>
          <w:p w14:paraId="0269765D" w14:textId="5B5FA0EA" w:rsidR="00C01EE3" w:rsidRPr="006551F2" w:rsidRDefault="00FC2F46"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22EE7FB1" w14:textId="79373EA0" w:rsidR="00FC2F46" w:rsidRPr="006551F2" w:rsidRDefault="00FC2F46" w:rsidP="00675E22">
            <w:pPr>
              <w:jc w:val="center"/>
              <w:rPr>
                <w:b/>
              </w:rPr>
            </w:pPr>
            <w:r w:rsidRPr="006551F2">
              <w:rPr>
                <w:b/>
              </w:rPr>
              <w:t>Комментарии</w:t>
            </w:r>
          </w:p>
        </w:tc>
      </w:tr>
      <w:tr w:rsidR="00C421D5" w:rsidRPr="00524C9C" w14:paraId="44219AD4" w14:textId="77777777" w:rsidTr="002A2A48">
        <w:trPr>
          <w:trHeight w:val="1132"/>
        </w:trPr>
        <w:tc>
          <w:tcPr>
            <w:tcW w:w="2972" w:type="dxa"/>
            <w:vAlign w:val="center"/>
          </w:tcPr>
          <w:p w14:paraId="0CBCE8C8" w14:textId="688FE1F2" w:rsidR="00FC2F46" w:rsidRPr="00CB0D92" w:rsidRDefault="009E4C0E" w:rsidP="00675E22">
            <w:pPr>
              <w:jc w:val="center"/>
              <w:rPr>
                <w:lang w:val="ru-RU"/>
              </w:rPr>
            </w:pPr>
            <w:r w:rsidRPr="00CB0D92">
              <w:rPr>
                <w:lang w:val="ru-RU"/>
              </w:rPr>
              <w:t>Ребенок случайно проглотил бабушкины лекарства</w:t>
            </w:r>
            <w:r w:rsidR="009F080F" w:rsidRPr="00CB0D92">
              <w:rPr>
                <w:lang w:val="ru-RU"/>
              </w:rPr>
              <w:t>,</w:t>
            </w:r>
            <w:r w:rsidRPr="00CB0D92">
              <w:rPr>
                <w:lang w:val="ru-RU"/>
              </w:rPr>
              <w:t xml:space="preserve"> и у него развилась обильная рвота</w:t>
            </w:r>
          </w:p>
        </w:tc>
        <w:tc>
          <w:tcPr>
            <w:tcW w:w="2552" w:type="dxa"/>
            <w:vAlign w:val="center"/>
          </w:tcPr>
          <w:p w14:paraId="06BCDFF4" w14:textId="77777777" w:rsidR="00FC2F46" w:rsidRPr="00606E1F" w:rsidRDefault="00FC2F46" w:rsidP="00675E22">
            <w:pPr>
              <w:jc w:val="center"/>
              <w:rPr>
                <w:i/>
                <w:iCs/>
                <w:color w:val="000000"/>
                <w:lang w:val="ru-RU"/>
              </w:rPr>
            </w:pPr>
            <w:r w:rsidRPr="00606E1F">
              <w:rPr>
                <w:i/>
                <w:iCs/>
                <w:color w:val="000000"/>
                <w:lang w:val="ru-RU"/>
              </w:rPr>
              <w:t>Случайный прием лекарственного препарата ребенком</w:t>
            </w:r>
          </w:p>
          <w:p w14:paraId="602D1D14" w14:textId="79E021D1" w:rsidR="00FC2F46" w:rsidRPr="00606E1F" w:rsidRDefault="00FC2F46" w:rsidP="00675E22">
            <w:pPr>
              <w:jc w:val="center"/>
              <w:rPr>
                <w:i/>
                <w:iCs/>
                <w:color w:val="000000"/>
                <w:lang w:val="ru-RU"/>
              </w:rPr>
            </w:pPr>
            <w:r w:rsidRPr="00606E1F">
              <w:rPr>
                <w:i/>
                <w:iCs/>
                <w:color w:val="000000"/>
                <w:lang w:val="ru-RU"/>
              </w:rPr>
              <w:t>Обильная рвота</w:t>
            </w:r>
          </w:p>
        </w:tc>
        <w:tc>
          <w:tcPr>
            <w:tcW w:w="3106" w:type="dxa"/>
          </w:tcPr>
          <w:p w14:paraId="3DC1853F" w14:textId="77777777" w:rsidR="00C01EE3" w:rsidRPr="00CB0D92" w:rsidRDefault="00C01EE3" w:rsidP="00675E22">
            <w:pPr>
              <w:jc w:val="center"/>
              <w:rPr>
                <w:color w:val="000000"/>
                <w:lang w:val="ru-RU"/>
              </w:rPr>
            </w:pPr>
          </w:p>
        </w:tc>
      </w:tr>
      <w:tr w:rsidR="00C421D5" w:rsidRPr="00524C9C" w14:paraId="4C769552" w14:textId="77777777" w:rsidTr="002A2A48">
        <w:tc>
          <w:tcPr>
            <w:tcW w:w="2972" w:type="dxa"/>
            <w:vAlign w:val="center"/>
          </w:tcPr>
          <w:p w14:paraId="583D81CB" w14:textId="0F0D7B5F" w:rsidR="009E4C0E" w:rsidRPr="00CB0D92" w:rsidRDefault="009E4C0E" w:rsidP="00675E22">
            <w:pPr>
              <w:jc w:val="center"/>
              <w:rPr>
                <w:lang w:val="ru-RU"/>
              </w:rPr>
            </w:pPr>
            <w:r w:rsidRPr="00CB0D92">
              <w:rPr>
                <w:lang w:val="ru-RU"/>
              </w:rPr>
              <w:t>Отец, применяющий топический стероид на область руки, случайно подверг дочку воздействию препарата, неся ее на руках</w:t>
            </w:r>
          </w:p>
        </w:tc>
        <w:tc>
          <w:tcPr>
            <w:tcW w:w="2552" w:type="dxa"/>
            <w:vAlign w:val="center"/>
          </w:tcPr>
          <w:p w14:paraId="5DD3B874" w14:textId="77777777" w:rsidR="009E4C0E" w:rsidRPr="00606E1F" w:rsidRDefault="009E4C0E" w:rsidP="00675E22">
            <w:pPr>
              <w:jc w:val="center"/>
              <w:rPr>
                <w:i/>
                <w:iCs/>
                <w:color w:val="000000"/>
                <w:lang w:val="ru-RU"/>
              </w:rPr>
            </w:pPr>
            <w:r w:rsidRPr="00606E1F">
              <w:rPr>
                <w:i/>
                <w:iCs/>
                <w:color w:val="000000"/>
                <w:lang w:val="ru-RU"/>
              </w:rPr>
              <w:t>Случайное воздействие продукта на организм ребенка</w:t>
            </w:r>
          </w:p>
          <w:p w14:paraId="5738D3CC" w14:textId="4D31D068" w:rsidR="009E4C0E" w:rsidRPr="00606E1F" w:rsidRDefault="009E4C0E" w:rsidP="00675E22">
            <w:pPr>
              <w:jc w:val="center"/>
              <w:rPr>
                <w:i/>
                <w:iCs/>
                <w:color w:val="000000"/>
              </w:rPr>
            </w:pPr>
            <w:proofErr w:type="spellStart"/>
            <w:r w:rsidRPr="00606E1F">
              <w:rPr>
                <w:i/>
                <w:iCs/>
                <w:color w:val="000000"/>
              </w:rPr>
              <w:t>Воздействие</w:t>
            </w:r>
            <w:proofErr w:type="spellEnd"/>
            <w:r w:rsidRPr="00606E1F">
              <w:rPr>
                <w:i/>
                <w:iCs/>
                <w:color w:val="000000"/>
              </w:rPr>
              <w:t xml:space="preserve"> </w:t>
            </w:r>
            <w:proofErr w:type="spellStart"/>
            <w:r w:rsidRPr="00606E1F">
              <w:rPr>
                <w:i/>
                <w:iCs/>
                <w:color w:val="000000"/>
              </w:rPr>
              <w:t>через</w:t>
            </w:r>
            <w:proofErr w:type="spellEnd"/>
            <w:r w:rsidRPr="00606E1F">
              <w:rPr>
                <w:i/>
                <w:iCs/>
                <w:color w:val="000000"/>
              </w:rPr>
              <w:t xml:space="preserve"> </w:t>
            </w:r>
            <w:proofErr w:type="spellStart"/>
            <w:r w:rsidRPr="00606E1F">
              <w:rPr>
                <w:i/>
                <w:iCs/>
                <w:color w:val="000000"/>
              </w:rPr>
              <w:t>кожный</w:t>
            </w:r>
            <w:proofErr w:type="spellEnd"/>
            <w:r w:rsidRPr="00606E1F">
              <w:rPr>
                <w:i/>
                <w:iCs/>
                <w:color w:val="000000"/>
              </w:rPr>
              <w:t xml:space="preserve"> </w:t>
            </w:r>
            <w:proofErr w:type="spellStart"/>
            <w:r w:rsidRPr="00606E1F">
              <w:rPr>
                <w:i/>
                <w:iCs/>
                <w:color w:val="000000"/>
              </w:rPr>
              <w:t>контакт</w:t>
            </w:r>
            <w:proofErr w:type="spellEnd"/>
          </w:p>
        </w:tc>
        <w:tc>
          <w:tcPr>
            <w:tcW w:w="3106" w:type="dxa"/>
          </w:tcPr>
          <w:p w14:paraId="3A222F1F" w14:textId="11A2BC18" w:rsidR="009E4C0E" w:rsidRPr="00CB0D92" w:rsidRDefault="009E4C0E" w:rsidP="00675E22">
            <w:pPr>
              <w:jc w:val="center"/>
              <w:rPr>
                <w:lang w:val="ru-RU"/>
              </w:rPr>
            </w:pPr>
            <w:r w:rsidRPr="00CB0D92">
              <w:rPr>
                <w:lang w:val="ru-RU"/>
              </w:rPr>
              <w:t>Термин «случайное воздействие» включает агент воздействия, то есть продукт</w:t>
            </w:r>
            <w:r w:rsidR="009F080F" w:rsidRPr="00CB0D92">
              <w:rPr>
                <w:lang w:val="ru-RU"/>
              </w:rPr>
              <w:t>, а</w:t>
            </w:r>
            <w:r w:rsidRPr="00CB0D92">
              <w:rPr>
                <w:lang w:val="ru-RU"/>
              </w:rPr>
              <w:t xml:space="preserve"> «воздействие через» включает путь/средство </w:t>
            </w:r>
            <w:r w:rsidRPr="00CB0D92">
              <w:rPr>
                <w:lang w:val="ru-RU"/>
              </w:rPr>
              <w:lastRenderedPageBreak/>
              <w:t>воздействия, например, кожный контакт.</w:t>
            </w:r>
          </w:p>
        </w:tc>
      </w:tr>
    </w:tbl>
    <w:p w14:paraId="040EFEFB" w14:textId="77777777" w:rsidR="009A7748" w:rsidRPr="00CB0D92" w:rsidRDefault="009A7748" w:rsidP="009A7748">
      <w:pPr>
        <w:rPr>
          <w:lang w:val="ru-RU"/>
        </w:rPr>
      </w:pPr>
      <w:bookmarkStart w:id="594" w:name="_Toc352240906"/>
      <w:bookmarkStart w:id="595" w:name="_Toc352241463"/>
      <w:bookmarkStart w:id="596" w:name="_Toc352571752"/>
      <w:bookmarkStart w:id="597" w:name="_Toc352572234"/>
      <w:bookmarkStart w:id="598" w:name="_Toc378577335"/>
    </w:p>
    <w:bookmarkEnd w:id="594"/>
    <w:bookmarkEnd w:id="595"/>
    <w:bookmarkEnd w:id="596"/>
    <w:bookmarkEnd w:id="597"/>
    <w:bookmarkEnd w:id="598"/>
    <w:p w14:paraId="2006F140" w14:textId="5C6FD4D5" w:rsidR="00661ED7" w:rsidRPr="00CB0D92" w:rsidRDefault="00661ED7" w:rsidP="001B662A">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профессиональные воздействия включают «хронические» воздействия агентов (включая терапевтические продукты) в процессе нормальной работы индивидуума, и могут включать дополнительные сценарии в специфических регуляторных регионах. Например, профессиональное воздействие может быть дополнительно связано с более острым, случайным воздействием, которое случается в процессе работы. В таких регионах профессиональное воздействие для специалистов здравоохранения представляет особый интерес.</w:t>
      </w:r>
    </w:p>
    <w:p w14:paraId="27E1DED4" w14:textId="4944DF79" w:rsidR="001B662A" w:rsidRPr="006551F2" w:rsidRDefault="00324B9C" w:rsidP="008B4F2C">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784"/>
        <w:gridCol w:w="3106"/>
      </w:tblGrid>
      <w:tr w:rsidR="00DD3F30" w:rsidRPr="006551F2" w14:paraId="0CAE8B70" w14:textId="77777777" w:rsidTr="0008232C">
        <w:trPr>
          <w:tblHeader/>
        </w:trPr>
        <w:tc>
          <w:tcPr>
            <w:tcW w:w="2830" w:type="dxa"/>
            <w:shd w:val="clear" w:color="auto" w:fill="E0E0E0"/>
          </w:tcPr>
          <w:p w14:paraId="1F2E38DE" w14:textId="30E88DC9" w:rsidR="00324B9C" w:rsidRPr="006551F2" w:rsidRDefault="00324B9C"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10" w:type="dxa"/>
            <w:shd w:val="clear" w:color="auto" w:fill="E0E0E0"/>
          </w:tcPr>
          <w:p w14:paraId="4B486BEC" w14:textId="09D3E777" w:rsidR="00324B9C" w:rsidRPr="006551F2" w:rsidRDefault="00324B9C" w:rsidP="00675E22">
            <w:pPr>
              <w:jc w:val="center"/>
              <w:rPr>
                <w:b/>
              </w:rPr>
            </w:pPr>
            <w:proofErr w:type="spellStart"/>
            <w:r w:rsidRPr="006551F2">
              <w:rPr>
                <w:b/>
              </w:rPr>
              <w:t>Выбранный</w:t>
            </w:r>
            <w:proofErr w:type="spellEnd"/>
            <w:r w:rsidRPr="006551F2">
              <w:rPr>
                <w:b/>
              </w:rPr>
              <w:t xml:space="preserve"> LLT </w:t>
            </w:r>
          </w:p>
        </w:tc>
        <w:tc>
          <w:tcPr>
            <w:tcW w:w="3390" w:type="dxa"/>
            <w:shd w:val="clear" w:color="auto" w:fill="E0E0E0"/>
          </w:tcPr>
          <w:p w14:paraId="34611D51" w14:textId="10CEB553" w:rsidR="00324B9C" w:rsidRPr="006551F2" w:rsidRDefault="00324B9C" w:rsidP="00675E22">
            <w:pPr>
              <w:jc w:val="center"/>
              <w:rPr>
                <w:b/>
              </w:rPr>
            </w:pPr>
            <w:r w:rsidRPr="006551F2">
              <w:rPr>
                <w:b/>
              </w:rPr>
              <w:t>Комментарии</w:t>
            </w:r>
          </w:p>
        </w:tc>
      </w:tr>
      <w:tr w:rsidR="00DD3F30" w:rsidRPr="006551F2" w14:paraId="53E12F8B" w14:textId="77777777" w:rsidTr="0008232C">
        <w:tc>
          <w:tcPr>
            <w:tcW w:w="2830" w:type="dxa"/>
            <w:vAlign w:val="center"/>
          </w:tcPr>
          <w:p w14:paraId="1F280774" w14:textId="16C46A3E" w:rsidR="00324B9C" w:rsidRPr="00CB0D92" w:rsidRDefault="00324B9C" w:rsidP="00675E22">
            <w:pPr>
              <w:jc w:val="center"/>
              <w:rPr>
                <w:lang w:val="ru-RU"/>
              </w:rPr>
            </w:pPr>
            <w:r w:rsidRPr="00CB0D92">
              <w:rPr>
                <w:lang w:val="ru-RU"/>
              </w:rPr>
              <w:t>У физического терапевта развилась фоточувствительная сыпь после воздействия НПВС-содержащего обезболивающего крема, который был нанесен на кожу пациента.</w:t>
            </w:r>
          </w:p>
        </w:tc>
        <w:tc>
          <w:tcPr>
            <w:tcW w:w="2410" w:type="dxa"/>
            <w:vAlign w:val="center"/>
          </w:tcPr>
          <w:p w14:paraId="27554B35" w14:textId="77777777" w:rsidR="00324B9C" w:rsidRPr="00606E1F" w:rsidRDefault="00324B9C" w:rsidP="00675E22">
            <w:pPr>
              <w:jc w:val="center"/>
              <w:rPr>
                <w:i/>
                <w:iCs/>
                <w:color w:val="000000"/>
                <w:lang w:val="ru-RU"/>
              </w:rPr>
            </w:pPr>
            <w:r w:rsidRPr="00606E1F">
              <w:rPr>
                <w:i/>
                <w:iCs/>
                <w:color w:val="000000"/>
                <w:lang w:val="ru-RU"/>
              </w:rPr>
              <w:t>Профессиональное воздействие при попадании препарата на кожу</w:t>
            </w:r>
          </w:p>
          <w:p w14:paraId="46AF54AD" w14:textId="5E45D5C6" w:rsidR="00324B9C" w:rsidRPr="006551F2" w:rsidRDefault="00324B9C" w:rsidP="00675E22">
            <w:pPr>
              <w:jc w:val="center"/>
              <w:rPr>
                <w:color w:val="000000"/>
              </w:rPr>
            </w:pPr>
            <w:proofErr w:type="spellStart"/>
            <w:r w:rsidRPr="00606E1F">
              <w:rPr>
                <w:i/>
                <w:iCs/>
                <w:color w:val="000000"/>
              </w:rPr>
              <w:t>Фоточувствительная</w:t>
            </w:r>
            <w:proofErr w:type="spellEnd"/>
            <w:r w:rsidRPr="00606E1F">
              <w:rPr>
                <w:i/>
                <w:iCs/>
                <w:color w:val="000000"/>
              </w:rPr>
              <w:t xml:space="preserve"> </w:t>
            </w:r>
            <w:proofErr w:type="spellStart"/>
            <w:r w:rsidRPr="00606E1F">
              <w:rPr>
                <w:i/>
                <w:iCs/>
                <w:color w:val="000000"/>
              </w:rPr>
              <w:t>сыпь</w:t>
            </w:r>
            <w:proofErr w:type="spellEnd"/>
          </w:p>
        </w:tc>
        <w:tc>
          <w:tcPr>
            <w:tcW w:w="3390" w:type="dxa"/>
          </w:tcPr>
          <w:p w14:paraId="4F503A80" w14:textId="77777777" w:rsidR="00C01EE3" w:rsidRPr="006551F2" w:rsidRDefault="00C01EE3" w:rsidP="00675E22">
            <w:pPr>
              <w:jc w:val="center"/>
              <w:rPr>
                <w:color w:val="000000"/>
              </w:rPr>
            </w:pPr>
          </w:p>
        </w:tc>
      </w:tr>
      <w:tr w:rsidR="00DD3F30" w:rsidRPr="00524C9C" w14:paraId="5D006E2E" w14:textId="77777777" w:rsidTr="0008232C">
        <w:trPr>
          <w:trHeight w:val="676"/>
        </w:trPr>
        <w:tc>
          <w:tcPr>
            <w:tcW w:w="2830" w:type="dxa"/>
            <w:vAlign w:val="center"/>
          </w:tcPr>
          <w:p w14:paraId="00E9C8AF" w14:textId="2B168EC1" w:rsidR="00324B9C" w:rsidRPr="00CB0D92" w:rsidRDefault="00324B9C" w:rsidP="00675E22">
            <w:pPr>
              <w:jc w:val="center"/>
              <w:rPr>
                <w:lang w:val="ru-RU"/>
              </w:rPr>
            </w:pPr>
            <w:r w:rsidRPr="00CB0D92">
              <w:rPr>
                <w:lang w:val="ru-RU"/>
              </w:rPr>
              <w:t>У патологоанатом</w:t>
            </w:r>
            <w:r w:rsidR="009F080F" w:rsidRPr="00CB0D92">
              <w:rPr>
                <w:lang w:val="ru-RU"/>
              </w:rPr>
              <w:t>а</w:t>
            </w:r>
            <w:r w:rsidRPr="00CB0D92">
              <w:rPr>
                <w:lang w:val="ru-RU"/>
              </w:rPr>
              <w:t>, хронически подвергавшегося воздействию формальдегида, развилась назофарингеальная карцинома</w:t>
            </w:r>
          </w:p>
        </w:tc>
        <w:tc>
          <w:tcPr>
            <w:tcW w:w="2410" w:type="dxa"/>
            <w:vAlign w:val="center"/>
          </w:tcPr>
          <w:p w14:paraId="1EE718D5" w14:textId="77777777" w:rsidR="00324B9C" w:rsidRPr="00606E1F" w:rsidRDefault="00324B9C" w:rsidP="00915351">
            <w:pPr>
              <w:jc w:val="center"/>
              <w:rPr>
                <w:i/>
                <w:iCs/>
                <w:color w:val="000000"/>
                <w:lang w:val="ru-RU"/>
              </w:rPr>
            </w:pPr>
            <w:r w:rsidRPr="00606E1F">
              <w:rPr>
                <w:i/>
                <w:iCs/>
                <w:color w:val="000000"/>
                <w:lang w:val="ru-RU"/>
              </w:rPr>
              <w:t>Профессиональное воздействие токсичного средства /</w:t>
            </w:r>
          </w:p>
          <w:p w14:paraId="453860AF" w14:textId="29FBAA76" w:rsidR="00324B9C" w:rsidRPr="00CB0D92" w:rsidRDefault="00324B9C" w:rsidP="00915351">
            <w:pPr>
              <w:jc w:val="center"/>
              <w:rPr>
                <w:color w:val="000000"/>
                <w:lang w:val="ru-RU"/>
              </w:rPr>
            </w:pPr>
            <w:r w:rsidRPr="00606E1F">
              <w:rPr>
                <w:i/>
                <w:iCs/>
                <w:color w:val="000000"/>
                <w:lang w:val="ru-RU"/>
              </w:rPr>
              <w:t>Карцинома носоглотки</w:t>
            </w:r>
          </w:p>
        </w:tc>
        <w:tc>
          <w:tcPr>
            <w:tcW w:w="3390" w:type="dxa"/>
            <w:vAlign w:val="center"/>
          </w:tcPr>
          <w:p w14:paraId="1EE1F1A8" w14:textId="150F73BB" w:rsidR="00324B9C" w:rsidRPr="00CB0D92" w:rsidRDefault="00324B9C" w:rsidP="00915351">
            <w:pPr>
              <w:jc w:val="center"/>
              <w:rPr>
                <w:lang w:val="ru-RU"/>
              </w:rPr>
            </w:pPr>
            <w:r w:rsidRPr="00CB0D92">
              <w:rPr>
                <w:lang w:val="ru-RU"/>
              </w:rPr>
              <w:t>Воздействие формальдегида является известным фактор</w:t>
            </w:r>
            <w:r w:rsidR="00A30F8C" w:rsidRPr="00CB0D92">
              <w:rPr>
                <w:lang w:val="ru-RU"/>
              </w:rPr>
              <w:t>о</w:t>
            </w:r>
            <w:r w:rsidRPr="00CB0D92">
              <w:rPr>
                <w:lang w:val="ru-RU"/>
              </w:rPr>
              <w:t xml:space="preserve">м риска </w:t>
            </w:r>
            <w:r w:rsidR="00A30F8C" w:rsidRPr="00CB0D92">
              <w:rPr>
                <w:lang w:val="ru-RU"/>
              </w:rPr>
              <w:t>для такого типа злокачественных новообразований</w:t>
            </w:r>
          </w:p>
        </w:tc>
      </w:tr>
      <w:tr w:rsidR="00DD3F30" w:rsidRPr="00524C9C" w14:paraId="70BA7B7A" w14:textId="77777777" w:rsidTr="0008232C">
        <w:tc>
          <w:tcPr>
            <w:tcW w:w="2830" w:type="dxa"/>
            <w:vAlign w:val="center"/>
          </w:tcPr>
          <w:p w14:paraId="748FC4BB" w14:textId="157208C1" w:rsidR="00DD3F30" w:rsidRPr="00CB0D92" w:rsidRDefault="00DD3F30" w:rsidP="00675E22">
            <w:pPr>
              <w:jc w:val="center"/>
              <w:rPr>
                <w:lang w:val="ru-RU"/>
              </w:rPr>
            </w:pPr>
            <w:r w:rsidRPr="00CB0D92">
              <w:rPr>
                <w:lang w:val="ru-RU"/>
              </w:rPr>
              <w:lastRenderedPageBreak/>
              <w:t>Медсестра брызнула себе в глаз препарат для инъекции, что привело к избыточному слезоотделению</w:t>
            </w:r>
          </w:p>
        </w:tc>
        <w:tc>
          <w:tcPr>
            <w:tcW w:w="2410" w:type="dxa"/>
            <w:vAlign w:val="center"/>
          </w:tcPr>
          <w:p w14:paraId="24C2D2F1" w14:textId="696D0FFF" w:rsidR="00DD3F30" w:rsidRPr="00606E1F" w:rsidRDefault="00DD3F30" w:rsidP="00675E22">
            <w:pPr>
              <w:jc w:val="center"/>
              <w:rPr>
                <w:i/>
                <w:iCs/>
                <w:color w:val="000000"/>
                <w:lang w:val="ru-RU"/>
              </w:rPr>
            </w:pPr>
            <w:r w:rsidRPr="00606E1F">
              <w:rPr>
                <w:i/>
                <w:iCs/>
                <w:color w:val="000000"/>
                <w:lang w:val="ru-RU"/>
              </w:rPr>
              <w:t>Случайный контакт продукта с глазом</w:t>
            </w:r>
          </w:p>
          <w:p w14:paraId="180B9E14" w14:textId="5602C8DF" w:rsidR="00DD3F30" w:rsidRPr="00CB0D92" w:rsidRDefault="00DD3F30" w:rsidP="00675E22">
            <w:pPr>
              <w:jc w:val="center"/>
              <w:rPr>
                <w:color w:val="000000"/>
                <w:lang w:val="ru-RU"/>
              </w:rPr>
            </w:pPr>
            <w:r w:rsidRPr="00606E1F">
              <w:rPr>
                <w:i/>
                <w:iCs/>
                <w:color w:val="000000"/>
                <w:lang w:val="ru-RU"/>
              </w:rPr>
              <w:t>Избыточное слезоотделение</w:t>
            </w:r>
          </w:p>
          <w:p w14:paraId="16AA55E5" w14:textId="77777777" w:rsidR="00C01EE3" w:rsidRPr="00CB0D92" w:rsidRDefault="00C01EE3" w:rsidP="00675E22">
            <w:pPr>
              <w:jc w:val="center"/>
              <w:rPr>
                <w:color w:val="000000"/>
                <w:lang w:val="ru-RU"/>
              </w:rPr>
            </w:pPr>
          </w:p>
        </w:tc>
        <w:tc>
          <w:tcPr>
            <w:tcW w:w="3390" w:type="dxa"/>
          </w:tcPr>
          <w:p w14:paraId="1FADFC73" w14:textId="623D7DD2" w:rsidR="00DD3F30" w:rsidRPr="00CB0D92" w:rsidRDefault="00DD3F30" w:rsidP="00DD3F30">
            <w:pPr>
              <w:jc w:val="center"/>
              <w:rPr>
                <w:color w:val="000000"/>
                <w:lang w:val="ru-RU"/>
              </w:rPr>
            </w:pPr>
            <w:r w:rsidRPr="00CB0D92">
              <w:rPr>
                <w:color w:val="000000"/>
                <w:lang w:val="ru-RU"/>
              </w:rPr>
              <w:t xml:space="preserve">Альтернативный термин, например, </w:t>
            </w:r>
            <w:r w:rsidRPr="006551F2">
              <w:rPr>
                <w:color w:val="000000"/>
              </w:rPr>
              <w:t>LLT</w:t>
            </w:r>
            <w:r w:rsidRPr="00CB0D92">
              <w:rPr>
                <w:color w:val="000000"/>
                <w:lang w:val="ru-RU"/>
              </w:rPr>
              <w:t xml:space="preserve"> </w:t>
            </w:r>
            <w:r w:rsidRPr="00CB0D92">
              <w:rPr>
                <w:i/>
                <w:color w:val="000000"/>
                <w:lang w:val="ru-RU"/>
              </w:rPr>
              <w:t>Профессиональное воздействие продукта через глаз</w:t>
            </w:r>
            <w:r w:rsidRPr="00CB0D92">
              <w:rPr>
                <w:color w:val="000000"/>
                <w:lang w:val="ru-RU"/>
              </w:rPr>
              <w:t xml:space="preserve"> может быть выбран для замены </w:t>
            </w:r>
            <w:r w:rsidRPr="006551F2">
              <w:rPr>
                <w:color w:val="000000"/>
              </w:rPr>
              <w:t>LLT</w:t>
            </w:r>
            <w:r w:rsidRPr="00CB0D92">
              <w:rPr>
                <w:color w:val="000000"/>
                <w:lang w:val="ru-RU"/>
              </w:rPr>
              <w:t xml:space="preserve"> </w:t>
            </w:r>
            <w:r w:rsidRPr="00CB0D92">
              <w:rPr>
                <w:i/>
                <w:color w:val="000000"/>
                <w:lang w:val="ru-RU"/>
              </w:rPr>
              <w:t>Случайный контакт продукта с глазом</w:t>
            </w:r>
            <w:r w:rsidRPr="00CB0D92">
              <w:rPr>
                <w:color w:val="000000"/>
                <w:lang w:val="ru-RU"/>
              </w:rPr>
              <w:t xml:space="preserve">, если применимы региональные требования, когда острое кратковременное воздействие считается профессиональным воздействием. </w:t>
            </w:r>
          </w:p>
        </w:tc>
      </w:tr>
    </w:tbl>
    <w:p w14:paraId="1B5A413B" w14:textId="77777777" w:rsidR="0067108B" w:rsidRPr="00B846AC" w:rsidRDefault="0067108B" w:rsidP="009A7748">
      <w:pPr>
        <w:rPr>
          <w:lang w:val="ru-RU"/>
        </w:rPr>
      </w:pPr>
    </w:p>
    <w:p w14:paraId="7D235DD4" w14:textId="77777777" w:rsidR="004E6F54" w:rsidRPr="00B846AC" w:rsidRDefault="004E6F54" w:rsidP="009A7748">
      <w:pPr>
        <w:rPr>
          <w:lang w:val="ru-RU"/>
        </w:rPr>
      </w:pPr>
    </w:p>
    <w:p w14:paraId="3D1FDDE6" w14:textId="6828AE82" w:rsidR="002236F0" w:rsidRPr="006E39F3" w:rsidRDefault="006E39F3" w:rsidP="00DF7C35">
      <w:pPr>
        <w:pStyle w:val="Heading2"/>
      </w:pPr>
      <w:r w:rsidRPr="00CB0D92">
        <w:rPr>
          <w:lang w:val="ru-RU"/>
        </w:rPr>
        <w:t xml:space="preserve"> </w:t>
      </w:r>
      <w:bookmarkStart w:id="599" w:name="_Toc223873488"/>
      <w:r>
        <w:t>Ненадлежащее</w:t>
      </w:r>
      <w:r w:rsidRPr="006E39F3">
        <w:t xml:space="preserve"> </w:t>
      </w:r>
      <w:r>
        <w:t>использование, злоупотребление и зависимость</w:t>
      </w:r>
      <w:bookmarkEnd w:id="599"/>
    </w:p>
    <w:p w14:paraId="46CB977A" w14:textId="666A4EB8" w:rsidR="00661ED7" w:rsidRPr="00B846AC" w:rsidRDefault="00214E6C" w:rsidP="00036B90">
      <w:pPr>
        <w:rPr>
          <w:ins w:id="600" w:author="Author"/>
          <w:lang w:val="ru-RU"/>
        </w:rPr>
      </w:pPr>
      <w:ins w:id="601" w:author="Author">
        <w:r w:rsidRPr="00214E6C">
          <w:rPr>
            <w:lang w:val="ru-RU"/>
          </w:rPr>
          <w:t>Выбор терминов для случаев</w:t>
        </w:r>
      </w:ins>
      <w:del w:id="602" w:author="Author">
        <w:r w:rsidR="00661ED7" w:rsidRPr="00CB0D92" w:rsidDel="00214E6C">
          <w:rPr>
            <w:lang w:val="ru-RU"/>
          </w:rPr>
          <w:delText>Концепции</w:delText>
        </w:r>
      </w:del>
      <w:r w:rsidR="00661ED7" w:rsidRPr="00CB0D92">
        <w:rPr>
          <w:lang w:val="ru-RU"/>
        </w:rPr>
        <w:t xml:space="preserve"> ненадлежащего использования, злоупотреблени</w:t>
      </w:r>
      <w:ins w:id="603" w:author="Author">
        <w:r>
          <w:rPr>
            <w:lang w:val="ru-RU"/>
          </w:rPr>
          <w:t>я</w:t>
        </w:r>
      </w:ins>
      <w:del w:id="604" w:author="Author">
        <w:r w:rsidR="00661ED7" w:rsidRPr="00CB0D92" w:rsidDel="00214E6C">
          <w:rPr>
            <w:lang w:val="ru-RU"/>
          </w:rPr>
          <w:delText>е</w:delText>
        </w:r>
      </w:del>
      <w:r w:rsidR="00661ED7" w:rsidRPr="00CB0D92">
        <w:rPr>
          <w:lang w:val="ru-RU"/>
        </w:rPr>
        <w:t xml:space="preserve"> и зависимост</w:t>
      </w:r>
      <w:ins w:id="605" w:author="Author">
        <w:r>
          <w:rPr>
            <w:lang w:val="ru-RU"/>
          </w:rPr>
          <w:t>и</w:t>
        </w:r>
      </w:ins>
      <w:del w:id="606" w:author="Author">
        <w:r w:rsidR="00661ED7" w:rsidRPr="00CB0D92" w:rsidDel="00214E6C">
          <w:rPr>
            <w:lang w:val="ru-RU"/>
          </w:rPr>
          <w:delText>ь</w:delText>
        </w:r>
      </w:del>
      <w:r w:rsidR="00661ED7" w:rsidRPr="00CB0D92">
        <w:rPr>
          <w:lang w:val="ru-RU"/>
        </w:rPr>
        <w:t xml:space="preserve"> </w:t>
      </w:r>
      <w:ins w:id="607" w:author="Author">
        <w:r w:rsidRPr="00214E6C">
          <w:rPr>
            <w:lang w:val="ru-RU"/>
          </w:rPr>
          <w:t>может представлять трудности, поскольку термины, сообщенные простым языком,</w:t>
        </w:r>
      </w:ins>
      <w:del w:id="608" w:author="Author">
        <w:r w:rsidR="00661ED7" w:rsidRPr="00CB0D92" w:rsidDel="00214E6C">
          <w:rPr>
            <w:lang w:val="ru-RU"/>
          </w:rPr>
          <w:delText>тесно связаны и это может представлять трудности для выбора термина, поскольку термины</w:delText>
        </w:r>
      </w:del>
      <w:r w:rsidR="00661ED7" w:rsidRPr="00CB0D92">
        <w:rPr>
          <w:lang w:val="ru-RU"/>
        </w:rPr>
        <w:t xml:space="preserve"> могут в некоторой степени дублировать значение друг друга; </w:t>
      </w:r>
      <w:ins w:id="609" w:author="Author">
        <w:r>
          <w:rPr>
            <w:lang w:val="ru-RU"/>
          </w:rPr>
          <w:t xml:space="preserve">и </w:t>
        </w:r>
      </w:ins>
      <w:r w:rsidR="00661ED7" w:rsidRPr="00CB0D92">
        <w:rPr>
          <w:lang w:val="ru-RU"/>
        </w:rPr>
        <w:t xml:space="preserve">специфические обстоятельства в каждом случае / </w:t>
      </w:r>
      <w:ins w:id="610" w:author="Author">
        <w:r>
          <w:rPr>
            <w:lang w:val="ru-RU"/>
          </w:rPr>
          <w:t xml:space="preserve">о </w:t>
        </w:r>
      </w:ins>
      <w:r w:rsidR="00661ED7" w:rsidRPr="00CB0D92">
        <w:rPr>
          <w:lang w:val="ru-RU"/>
        </w:rPr>
        <w:t xml:space="preserve">сообщенном явлении могут </w:t>
      </w:r>
      <w:ins w:id="611" w:author="Author">
        <w:r w:rsidRPr="00214E6C">
          <w:rPr>
            <w:lang w:val="ru-RU"/>
          </w:rPr>
          <w:t>уточнить сообщенную концепцию. Поэтому вся релевантная информация (в том числе контекстная) должна быть доступна при выборе термина</w:t>
        </w:r>
      </w:ins>
      <w:del w:id="612" w:author="Author">
        <w:r w:rsidR="00661ED7" w:rsidRPr="00CB0D92" w:rsidDel="00214E6C">
          <w:rPr>
            <w:lang w:val="ru-RU"/>
          </w:rPr>
          <w:delText>помочь в выборе концепции для таких терминов</w:delText>
        </w:r>
      </w:del>
      <w:r w:rsidR="00661ED7" w:rsidRPr="00CB0D92">
        <w:rPr>
          <w:lang w:val="ru-RU"/>
        </w:rPr>
        <w:t>. Следует использовать медицинское суждение и региональные регуляторные положения.</w:t>
      </w:r>
    </w:p>
    <w:p w14:paraId="6435027E" w14:textId="77777777" w:rsidR="004E6F54" w:rsidRPr="00B846AC" w:rsidRDefault="004E6F54" w:rsidP="00036B90">
      <w:pPr>
        <w:rPr>
          <w:lang w:val="ru-RU"/>
        </w:rPr>
      </w:pPr>
    </w:p>
    <w:p w14:paraId="204770A4" w14:textId="6D6093EA" w:rsidR="00661ED7" w:rsidRPr="00CB0D92" w:rsidRDefault="00661ED7" w:rsidP="004E6F54">
      <w:pPr>
        <w:keepNext/>
        <w:rPr>
          <w:lang w:val="ru-RU"/>
        </w:rPr>
      </w:pPr>
      <w:r w:rsidRPr="00CB0D92">
        <w:rPr>
          <w:lang w:val="ru-RU"/>
        </w:rPr>
        <w:lastRenderedPageBreak/>
        <w:t>Также в рассмотрении этих концепций помогает таблица ниже.</w:t>
      </w:r>
    </w:p>
    <w:tbl>
      <w:tblPr>
        <w:tblStyle w:val="TableGrid"/>
        <w:tblW w:w="8856" w:type="dxa"/>
        <w:tblLayout w:type="fixed"/>
        <w:tblLook w:val="04A0" w:firstRow="1" w:lastRow="0" w:firstColumn="1" w:lastColumn="0" w:noHBand="0" w:noVBand="1"/>
      </w:tblPr>
      <w:tblGrid>
        <w:gridCol w:w="2263"/>
        <w:gridCol w:w="1085"/>
        <w:gridCol w:w="2601"/>
        <w:gridCol w:w="1301"/>
        <w:gridCol w:w="1606"/>
      </w:tblGrid>
      <w:tr w:rsidR="00715961" w:rsidRPr="00524C9C" w14:paraId="4FAD7C50" w14:textId="77777777" w:rsidTr="00890785">
        <w:trPr>
          <w:tblHeader/>
        </w:trPr>
        <w:tc>
          <w:tcPr>
            <w:tcW w:w="2263" w:type="dxa"/>
            <w:shd w:val="clear" w:color="auto" w:fill="D9D9D9" w:themeFill="background1" w:themeFillShade="D9"/>
            <w:vAlign w:val="center"/>
          </w:tcPr>
          <w:p w14:paraId="5030E51A" w14:textId="45A037F1" w:rsidR="00684F32" w:rsidRPr="006551F2" w:rsidRDefault="00684F32" w:rsidP="00675E22">
            <w:pPr>
              <w:spacing w:after="0"/>
              <w:ind w:left="90"/>
              <w:jc w:val="center"/>
              <w:rPr>
                <w:b/>
              </w:rPr>
            </w:pPr>
            <w:proofErr w:type="spellStart"/>
            <w:r w:rsidRPr="006551F2">
              <w:rPr>
                <w:b/>
              </w:rPr>
              <w:t>Концепция</w:t>
            </w:r>
            <w:proofErr w:type="spellEnd"/>
          </w:p>
        </w:tc>
        <w:tc>
          <w:tcPr>
            <w:tcW w:w="1085" w:type="dxa"/>
            <w:shd w:val="clear" w:color="auto" w:fill="D9D9D9" w:themeFill="background1" w:themeFillShade="D9"/>
            <w:vAlign w:val="center"/>
          </w:tcPr>
          <w:p w14:paraId="7ED1F96C" w14:textId="44030359" w:rsidR="00684F32" w:rsidRPr="006551F2" w:rsidRDefault="00684F32" w:rsidP="00890785">
            <w:pPr>
              <w:spacing w:after="0"/>
              <w:ind w:left="-18"/>
              <w:jc w:val="center"/>
              <w:rPr>
                <w:b/>
              </w:rPr>
            </w:pPr>
            <w:proofErr w:type="spellStart"/>
            <w:r w:rsidRPr="006551F2">
              <w:rPr>
                <w:b/>
              </w:rPr>
              <w:t>Преднамеренность</w:t>
            </w:r>
            <w:proofErr w:type="spellEnd"/>
            <w:r w:rsidRPr="006551F2">
              <w:rPr>
                <w:b/>
              </w:rPr>
              <w:t>?</w:t>
            </w:r>
          </w:p>
        </w:tc>
        <w:tc>
          <w:tcPr>
            <w:tcW w:w="2601" w:type="dxa"/>
            <w:shd w:val="clear" w:color="auto" w:fill="D9D9D9" w:themeFill="background1" w:themeFillShade="D9"/>
            <w:vAlign w:val="center"/>
          </w:tcPr>
          <w:p w14:paraId="585AA26A" w14:textId="0D15F6F1" w:rsidR="00684F32" w:rsidRPr="006551F2" w:rsidRDefault="00684F32" w:rsidP="00675E22">
            <w:pPr>
              <w:spacing w:after="0"/>
              <w:ind w:left="72"/>
              <w:jc w:val="center"/>
              <w:rPr>
                <w:b/>
              </w:rPr>
            </w:pPr>
            <w:proofErr w:type="spellStart"/>
            <w:r w:rsidRPr="006551F2">
              <w:rPr>
                <w:b/>
              </w:rPr>
              <w:t>Кто</w:t>
            </w:r>
            <w:proofErr w:type="spellEnd"/>
            <w:r w:rsidRPr="006551F2">
              <w:rPr>
                <w:b/>
              </w:rPr>
              <w:t xml:space="preserve"> </w:t>
            </w:r>
            <w:proofErr w:type="spellStart"/>
            <w:r w:rsidRPr="006551F2">
              <w:rPr>
                <w:b/>
              </w:rPr>
              <w:t>источник</w:t>
            </w:r>
            <w:proofErr w:type="spellEnd"/>
            <w:r w:rsidRPr="006551F2">
              <w:rPr>
                <w:b/>
              </w:rPr>
              <w:t>?</w:t>
            </w:r>
          </w:p>
        </w:tc>
        <w:tc>
          <w:tcPr>
            <w:tcW w:w="1301" w:type="dxa"/>
            <w:shd w:val="clear" w:color="auto" w:fill="D9D9D9" w:themeFill="background1" w:themeFillShade="D9"/>
            <w:vAlign w:val="center"/>
          </w:tcPr>
          <w:p w14:paraId="281591DA" w14:textId="635002A3" w:rsidR="00684F32" w:rsidRPr="006551F2" w:rsidRDefault="00684F32" w:rsidP="00675E22">
            <w:pPr>
              <w:spacing w:after="0"/>
              <w:ind w:left="72"/>
              <w:jc w:val="center"/>
              <w:rPr>
                <w:b/>
              </w:rPr>
            </w:pPr>
            <w:proofErr w:type="spellStart"/>
            <w:r w:rsidRPr="006551F2">
              <w:rPr>
                <w:b/>
              </w:rPr>
              <w:t>Терапевтическое</w:t>
            </w:r>
            <w:proofErr w:type="spellEnd"/>
            <w:r w:rsidRPr="006551F2">
              <w:rPr>
                <w:b/>
              </w:rPr>
              <w:t xml:space="preserve"> </w:t>
            </w:r>
            <w:proofErr w:type="spellStart"/>
            <w:r w:rsidRPr="006551F2">
              <w:rPr>
                <w:b/>
              </w:rPr>
              <w:t>использование</w:t>
            </w:r>
            <w:proofErr w:type="spellEnd"/>
            <w:r w:rsidRPr="006551F2">
              <w:rPr>
                <w:b/>
              </w:rPr>
              <w:t>?</w:t>
            </w:r>
          </w:p>
        </w:tc>
        <w:tc>
          <w:tcPr>
            <w:tcW w:w="1606" w:type="dxa"/>
            <w:shd w:val="clear" w:color="auto" w:fill="D9D9D9" w:themeFill="background1" w:themeFillShade="D9"/>
            <w:vAlign w:val="center"/>
          </w:tcPr>
          <w:p w14:paraId="5E892DC3" w14:textId="23F6896E" w:rsidR="00C01EE3" w:rsidRPr="00CB0D92" w:rsidRDefault="00684F32" w:rsidP="00675E22">
            <w:pPr>
              <w:spacing w:after="0"/>
              <w:ind w:left="130"/>
              <w:jc w:val="center"/>
              <w:rPr>
                <w:b/>
                <w:lang w:val="ru-RU"/>
              </w:rPr>
            </w:pPr>
            <w:r w:rsidRPr="00CB0D92">
              <w:rPr>
                <w:b/>
                <w:lang w:val="ru-RU"/>
              </w:rPr>
              <w:t>Дополнительные разделы в данном документе</w:t>
            </w:r>
          </w:p>
        </w:tc>
      </w:tr>
      <w:tr w:rsidR="00B57337" w:rsidRPr="006551F2" w14:paraId="30A48E87" w14:textId="77777777" w:rsidTr="00890785">
        <w:tc>
          <w:tcPr>
            <w:tcW w:w="2263" w:type="dxa"/>
            <w:vAlign w:val="center"/>
          </w:tcPr>
          <w:p w14:paraId="4D86E72C" w14:textId="4D9B91FC" w:rsidR="00684F32" w:rsidRPr="006551F2" w:rsidRDefault="00684F32" w:rsidP="00675E22">
            <w:pPr>
              <w:spacing w:after="0"/>
              <w:ind w:left="90"/>
              <w:jc w:val="center"/>
            </w:pPr>
            <w:proofErr w:type="spellStart"/>
            <w:r w:rsidRPr="006551F2">
              <w:t>Ненадлежащее</w:t>
            </w:r>
            <w:proofErr w:type="spellEnd"/>
            <w:r w:rsidRPr="006551F2">
              <w:t xml:space="preserve"> </w:t>
            </w:r>
            <w:proofErr w:type="spellStart"/>
            <w:r w:rsidRPr="006551F2">
              <w:t>использование</w:t>
            </w:r>
            <w:proofErr w:type="spellEnd"/>
          </w:p>
        </w:tc>
        <w:tc>
          <w:tcPr>
            <w:tcW w:w="1085" w:type="dxa"/>
            <w:vAlign w:val="center"/>
          </w:tcPr>
          <w:p w14:paraId="4B5F6238" w14:textId="104B122A" w:rsidR="00684F32" w:rsidRPr="006551F2" w:rsidRDefault="00684F32" w:rsidP="00675E22">
            <w:pPr>
              <w:spacing w:after="0"/>
              <w:ind w:left="-18"/>
              <w:jc w:val="center"/>
            </w:pPr>
            <w:proofErr w:type="spellStart"/>
            <w:r w:rsidRPr="006551F2">
              <w:t>Да</w:t>
            </w:r>
            <w:proofErr w:type="spellEnd"/>
          </w:p>
        </w:tc>
        <w:tc>
          <w:tcPr>
            <w:tcW w:w="2601" w:type="dxa"/>
          </w:tcPr>
          <w:p w14:paraId="2547D304" w14:textId="46D0BE60"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4F76FDAB" w14:textId="29CB4A6E" w:rsidR="00684F32" w:rsidRPr="006551F2" w:rsidRDefault="00684F32" w:rsidP="00675E22">
            <w:pPr>
              <w:spacing w:after="0"/>
              <w:ind w:left="72"/>
              <w:jc w:val="center"/>
            </w:pPr>
            <w:proofErr w:type="spellStart"/>
            <w:r w:rsidRPr="006551F2">
              <w:t>Да</w:t>
            </w:r>
            <w:proofErr w:type="spellEnd"/>
            <w:r w:rsidRPr="006551F2">
              <w:t>*</w:t>
            </w:r>
          </w:p>
        </w:tc>
        <w:tc>
          <w:tcPr>
            <w:tcW w:w="1606" w:type="dxa"/>
            <w:vAlign w:val="center"/>
          </w:tcPr>
          <w:p w14:paraId="22EE7253" w14:textId="77777777" w:rsidR="00C01EE3" w:rsidRPr="006551F2" w:rsidRDefault="00D6311A" w:rsidP="00675E22">
            <w:pPr>
              <w:spacing w:after="0"/>
              <w:ind w:left="130"/>
              <w:jc w:val="center"/>
            </w:pPr>
            <w:r w:rsidRPr="006551F2">
              <w:t>3.16.1</w:t>
            </w:r>
          </w:p>
        </w:tc>
      </w:tr>
      <w:tr w:rsidR="00B57337" w:rsidRPr="006551F2" w14:paraId="4495AEF9" w14:textId="77777777" w:rsidTr="00890785">
        <w:tc>
          <w:tcPr>
            <w:tcW w:w="2263" w:type="dxa"/>
            <w:vAlign w:val="center"/>
          </w:tcPr>
          <w:p w14:paraId="33FCA99C" w14:textId="6C52B2D2" w:rsidR="00684F32" w:rsidRPr="006551F2" w:rsidRDefault="00684F32" w:rsidP="00675E22">
            <w:pPr>
              <w:spacing w:after="0"/>
              <w:ind w:left="90"/>
              <w:jc w:val="center"/>
            </w:pPr>
            <w:proofErr w:type="spellStart"/>
            <w:r w:rsidRPr="006551F2">
              <w:t>Злоупотребление</w:t>
            </w:r>
            <w:proofErr w:type="spellEnd"/>
          </w:p>
        </w:tc>
        <w:tc>
          <w:tcPr>
            <w:tcW w:w="1085" w:type="dxa"/>
            <w:vAlign w:val="center"/>
          </w:tcPr>
          <w:p w14:paraId="7F0393F8" w14:textId="4BF5782C" w:rsidR="00684F32" w:rsidRPr="006551F2" w:rsidRDefault="00684F32" w:rsidP="00675E22">
            <w:pPr>
              <w:spacing w:after="0"/>
              <w:ind w:left="-18"/>
              <w:jc w:val="center"/>
            </w:pPr>
            <w:proofErr w:type="spellStart"/>
            <w:r w:rsidRPr="006551F2">
              <w:t>Да</w:t>
            </w:r>
            <w:proofErr w:type="spellEnd"/>
          </w:p>
        </w:tc>
        <w:tc>
          <w:tcPr>
            <w:tcW w:w="2601" w:type="dxa"/>
          </w:tcPr>
          <w:p w14:paraId="47508A2E" w14:textId="166E4000"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77D1CE90" w14:textId="565B7ACB" w:rsidR="00684F32" w:rsidRPr="006551F2" w:rsidRDefault="00684F32" w:rsidP="00675E22">
            <w:pPr>
              <w:spacing w:after="0"/>
              <w:ind w:left="72"/>
              <w:jc w:val="center"/>
            </w:pPr>
            <w:proofErr w:type="spellStart"/>
            <w:r w:rsidRPr="006551F2">
              <w:t>Нет</w:t>
            </w:r>
            <w:proofErr w:type="spellEnd"/>
          </w:p>
        </w:tc>
        <w:tc>
          <w:tcPr>
            <w:tcW w:w="1606" w:type="dxa"/>
            <w:vAlign w:val="center"/>
          </w:tcPr>
          <w:p w14:paraId="46EE71EF" w14:textId="77777777" w:rsidR="00C01EE3" w:rsidRPr="006551F2" w:rsidRDefault="00D6311A" w:rsidP="00675E22">
            <w:pPr>
              <w:spacing w:after="0"/>
              <w:ind w:left="130"/>
              <w:jc w:val="center"/>
            </w:pPr>
            <w:r w:rsidRPr="006551F2">
              <w:t>3.16.2</w:t>
            </w:r>
          </w:p>
        </w:tc>
      </w:tr>
      <w:tr w:rsidR="00B57337" w:rsidRPr="006551F2" w14:paraId="2199E5CE" w14:textId="77777777" w:rsidTr="00890785">
        <w:tc>
          <w:tcPr>
            <w:tcW w:w="2263" w:type="dxa"/>
            <w:vAlign w:val="center"/>
          </w:tcPr>
          <w:p w14:paraId="3D66556F" w14:textId="11FE8857" w:rsidR="00684F32" w:rsidRPr="006551F2" w:rsidRDefault="00684F32" w:rsidP="00675E22">
            <w:pPr>
              <w:spacing w:after="0"/>
              <w:ind w:left="90"/>
              <w:jc w:val="center"/>
            </w:pPr>
            <w:proofErr w:type="spellStart"/>
            <w:r w:rsidRPr="006551F2">
              <w:t>Зависимость</w:t>
            </w:r>
            <w:proofErr w:type="spellEnd"/>
          </w:p>
        </w:tc>
        <w:tc>
          <w:tcPr>
            <w:tcW w:w="1085" w:type="dxa"/>
            <w:vAlign w:val="center"/>
          </w:tcPr>
          <w:p w14:paraId="19E84809" w14:textId="6517BA88" w:rsidR="00684F32" w:rsidRPr="006551F2" w:rsidRDefault="00684F32" w:rsidP="00675E22">
            <w:pPr>
              <w:spacing w:after="0"/>
              <w:ind w:left="-18"/>
              <w:jc w:val="center"/>
            </w:pPr>
            <w:proofErr w:type="spellStart"/>
            <w:r w:rsidRPr="006551F2">
              <w:t>Да</w:t>
            </w:r>
            <w:proofErr w:type="spellEnd"/>
          </w:p>
        </w:tc>
        <w:tc>
          <w:tcPr>
            <w:tcW w:w="2601" w:type="dxa"/>
          </w:tcPr>
          <w:p w14:paraId="7F204A65" w14:textId="429FE0FE" w:rsidR="00684F32" w:rsidRPr="006551F2" w:rsidRDefault="00684F32" w:rsidP="00675E22">
            <w:pPr>
              <w:spacing w:after="0"/>
              <w:ind w:left="72"/>
              <w:jc w:val="center"/>
            </w:pPr>
            <w:proofErr w:type="spellStart"/>
            <w:r w:rsidRPr="006551F2">
              <w:t>Пациент</w:t>
            </w:r>
            <w:proofErr w:type="spellEnd"/>
            <w:r w:rsidRPr="006551F2">
              <w:t>/</w:t>
            </w:r>
            <w:proofErr w:type="spellStart"/>
            <w:r w:rsidRPr="006551F2">
              <w:t>потребитель</w:t>
            </w:r>
            <w:proofErr w:type="spellEnd"/>
          </w:p>
        </w:tc>
        <w:tc>
          <w:tcPr>
            <w:tcW w:w="1301" w:type="dxa"/>
            <w:vAlign w:val="center"/>
          </w:tcPr>
          <w:p w14:paraId="14D30FB0" w14:textId="6DBC1DE9" w:rsidR="00684F32" w:rsidRPr="006551F2" w:rsidRDefault="00684F32" w:rsidP="00675E22">
            <w:pPr>
              <w:spacing w:after="0"/>
              <w:ind w:left="72"/>
              <w:jc w:val="center"/>
            </w:pPr>
            <w:proofErr w:type="spellStart"/>
            <w:r w:rsidRPr="006551F2">
              <w:t>Нет</w:t>
            </w:r>
            <w:proofErr w:type="spellEnd"/>
          </w:p>
        </w:tc>
        <w:tc>
          <w:tcPr>
            <w:tcW w:w="1606" w:type="dxa"/>
            <w:vAlign w:val="center"/>
          </w:tcPr>
          <w:p w14:paraId="000D8452" w14:textId="77777777" w:rsidR="00C01EE3" w:rsidRPr="006551F2" w:rsidRDefault="00D6311A" w:rsidP="00675E22">
            <w:pPr>
              <w:spacing w:after="0"/>
              <w:ind w:left="130"/>
              <w:jc w:val="center"/>
            </w:pPr>
            <w:r w:rsidRPr="006551F2">
              <w:t>3.16.3</w:t>
            </w:r>
          </w:p>
        </w:tc>
      </w:tr>
      <w:tr w:rsidR="00597CA1" w:rsidRPr="00524C9C" w14:paraId="3B60CB9E" w14:textId="77777777" w:rsidTr="00CC6FC6">
        <w:trPr>
          <w:trHeight w:val="736"/>
        </w:trPr>
        <w:tc>
          <w:tcPr>
            <w:tcW w:w="8856" w:type="dxa"/>
            <w:gridSpan w:val="5"/>
            <w:vAlign w:val="center"/>
          </w:tcPr>
          <w:p w14:paraId="4E3AA88B" w14:textId="2938D34F" w:rsidR="00597CA1" w:rsidRPr="00CB0D92" w:rsidRDefault="00597CA1" w:rsidP="00675E22">
            <w:pPr>
              <w:spacing w:after="0"/>
              <w:ind w:left="130"/>
              <w:jc w:val="center"/>
              <w:rPr>
                <w:lang w:val="ru-RU"/>
              </w:rPr>
            </w:pPr>
            <w:r w:rsidRPr="00CB0D92">
              <w:rPr>
                <w:b/>
                <w:lang w:val="ru-RU"/>
              </w:rPr>
              <w:t>Концепции Ошибка применения и Использование, не предусмотренное инструкций, приведены в данной таблице только для сравнения.</w:t>
            </w:r>
          </w:p>
        </w:tc>
      </w:tr>
      <w:tr w:rsidR="00B57337" w:rsidRPr="006551F2" w14:paraId="37291D6A" w14:textId="77777777" w:rsidTr="00890785">
        <w:trPr>
          <w:trHeight w:val="736"/>
        </w:trPr>
        <w:tc>
          <w:tcPr>
            <w:tcW w:w="2263" w:type="dxa"/>
            <w:vAlign w:val="center"/>
          </w:tcPr>
          <w:p w14:paraId="2811C32A" w14:textId="5D2A9915" w:rsidR="00684F32" w:rsidRPr="006551F2" w:rsidRDefault="00684F32" w:rsidP="00675E22">
            <w:pPr>
              <w:spacing w:after="0"/>
              <w:ind w:left="90"/>
              <w:jc w:val="center"/>
            </w:pPr>
            <w:proofErr w:type="spellStart"/>
            <w:r w:rsidRPr="006551F2">
              <w:t>Ошибка</w:t>
            </w:r>
            <w:proofErr w:type="spellEnd"/>
            <w:r w:rsidRPr="006551F2">
              <w:t xml:space="preserve"> </w:t>
            </w:r>
            <w:proofErr w:type="spellStart"/>
            <w:r w:rsidRPr="006551F2">
              <w:t>применения</w:t>
            </w:r>
            <w:proofErr w:type="spellEnd"/>
          </w:p>
        </w:tc>
        <w:tc>
          <w:tcPr>
            <w:tcW w:w="1085" w:type="dxa"/>
            <w:vAlign w:val="center"/>
          </w:tcPr>
          <w:p w14:paraId="4C78F3A1" w14:textId="04178AA9" w:rsidR="00684F32" w:rsidRPr="006551F2" w:rsidRDefault="00684F32" w:rsidP="00675E22">
            <w:pPr>
              <w:spacing w:after="0"/>
              <w:ind w:left="-18"/>
              <w:jc w:val="center"/>
            </w:pPr>
            <w:proofErr w:type="spellStart"/>
            <w:r w:rsidRPr="006551F2">
              <w:t>Нет</w:t>
            </w:r>
            <w:proofErr w:type="spellEnd"/>
          </w:p>
        </w:tc>
        <w:tc>
          <w:tcPr>
            <w:tcW w:w="2601" w:type="dxa"/>
          </w:tcPr>
          <w:p w14:paraId="57274B5E" w14:textId="70C1A388" w:rsidR="00684F32" w:rsidRPr="00CB0D92" w:rsidRDefault="00684F32" w:rsidP="00675E22">
            <w:pPr>
              <w:spacing w:after="0"/>
              <w:ind w:left="72"/>
              <w:jc w:val="center"/>
              <w:rPr>
                <w:lang w:val="ru-RU"/>
              </w:rPr>
            </w:pPr>
            <w:r w:rsidRPr="00CB0D92">
              <w:rPr>
                <w:lang w:val="ru-RU"/>
              </w:rPr>
              <w:t xml:space="preserve">Пациент/потребитель </w:t>
            </w:r>
            <w:r w:rsidRPr="00CB0D92">
              <w:rPr>
                <w:b/>
                <w:lang w:val="ru-RU"/>
              </w:rPr>
              <w:t>или</w:t>
            </w:r>
            <w:r w:rsidRPr="00CB0D92">
              <w:rPr>
                <w:lang w:val="ru-RU"/>
              </w:rPr>
              <w:t xml:space="preserve"> специалист здравоохранения </w:t>
            </w:r>
          </w:p>
        </w:tc>
        <w:tc>
          <w:tcPr>
            <w:tcW w:w="1301" w:type="dxa"/>
            <w:vAlign w:val="center"/>
          </w:tcPr>
          <w:p w14:paraId="198333DC" w14:textId="154071D0" w:rsidR="00684F32" w:rsidRPr="006551F2" w:rsidRDefault="005B5AFA" w:rsidP="00675E22">
            <w:pPr>
              <w:spacing w:after="0"/>
              <w:ind w:left="72"/>
              <w:jc w:val="center"/>
            </w:pPr>
            <w:proofErr w:type="spellStart"/>
            <w:r>
              <w:t>Да</w:t>
            </w:r>
            <w:proofErr w:type="spellEnd"/>
          </w:p>
        </w:tc>
        <w:tc>
          <w:tcPr>
            <w:tcW w:w="1606" w:type="dxa"/>
            <w:vAlign w:val="center"/>
          </w:tcPr>
          <w:p w14:paraId="5969492D" w14:textId="77777777" w:rsidR="00C01EE3" w:rsidRPr="006551F2" w:rsidRDefault="00D6311A" w:rsidP="00675E22">
            <w:pPr>
              <w:spacing w:after="0"/>
              <w:ind w:left="130"/>
              <w:jc w:val="center"/>
            </w:pPr>
            <w:r w:rsidRPr="006551F2">
              <w:t>3.15</w:t>
            </w:r>
          </w:p>
        </w:tc>
      </w:tr>
      <w:tr w:rsidR="00B57337" w:rsidRPr="006551F2" w14:paraId="5373EE9C" w14:textId="77777777" w:rsidTr="00890785">
        <w:tc>
          <w:tcPr>
            <w:tcW w:w="2263" w:type="dxa"/>
            <w:vAlign w:val="center"/>
          </w:tcPr>
          <w:p w14:paraId="3F5A2BB9" w14:textId="638489B4" w:rsidR="00684F32" w:rsidRPr="006551F2" w:rsidRDefault="00684F32" w:rsidP="00675E22">
            <w:pPr>
              <w:spacing w:after="0"/>
              <w:ind w:left="90"/>
              <w:jc w:val="center"/>
            </w:pPr>
            <w:proofErr w:type="spellStart"/>
            <w:r w:rsidRPr="006551F2">
              <w:t>Использование</w:t>
            </w:r>
            <w:proofErr w:type="spellEnd"/>
            <w:r w:rsidRPr="006551F2">
              <w:t xml:space="preserve">, </w:t>
            </w:r>
            <w:proofErr w:type="spellStart"/>
            <w:r w:rsidRPr="006551F2">
              <w:t>не</w:t>
            </w:r>
            <w:proofErr w:type="spellEnd"/>
            <w:r w:rsidRPr="006551F2">
              <w:t xml:space="preserve"> </w:t>
            </w:r>
            <w:proofErr w:type="spellStart"/>
            <w:r w:rsidRPr="006551F2">
              <w:t>предусмотренное</w:t>
            </w:r>
            <w:proofErr w:type="spellEnd"/>
            <w:r w:rsidRPr="006551F2">
              <w:t xml:space="preserve"> </w:t>
            </w:r>
            <w:proofErr w:type="spellStart"/>
            <w:r w:rsidRPr="006551F2">
              <w:t>инструкцией</w:t>
            </w:r>
            <w:proofErr w:type="spellEnd"/>
          </w:p>
        </w:tc>
        <w:tc>
          <w:tcPr>
            <w:tcW w:w="1085" w:type="dxa"/>
            <w:vAlign w:val="center"/>
          </w:tcPr>
          <w:p w14:paraId="014C253D" w14:textId="4AB93D9B" w:rsidR="00684F32" w:rsidRPr="006551F2" w:rsidRDefault="00684F32" w:rsidP="00675E22">
            <w:pPr>
              <w:spacing w:after="0"/>
              <w:ind w:left="-18"/>
              <w:jc w:val="center"/>
            </w:pPr>
            <w:proofErr w:type="spellStart"/>
            <w:r w:rsidRPr="006551F2">
              <w:t>Да</w:t>
            </w:r>
            <w:proofErr w:type="spellEnd"/>
          </w:p>
        </w:tc>
        <w:tc>
          <w:tcPr>
            <w:tcW w:w="2601" w:type="dxa"/>
          </w:tcPr>
          <w:p w14:paraId="613D3E25" w14:textId="7D6346DA" w:rsidR="00684F32" w:rsidRPr="006551F2" w:rsidRDefault="00684F32" w:rsidP="00675E22">
            <w:pPr>
              <w:spacing w:after="0"/>
              <w:ind w:left="72"/>
              <w:jc w:val="center"/>
            </w:pPr>
            <w:proofErr w:type="spellStart"/>
            <w:r w:rsidRPr="006551F2">
              <w:t>Специалист</w:t>
            </w:r>
            <w:proofErr w:type="spellEnd"/>
            <w:r w:rsidRPr="006551F2">
              <w:t xml:space="preserve"> </w:t>
            </w:r>
            <w:proofErr w:type="spellStart"/>
            <w:r w:rsidRPr="006551F2">
              <w:t>здравоохранения</w:t>
            </w:r>
            <w:proofErr w:type="spellEnd"/>
          </w:p>
        </w:tc>
        <w:tc>
          <w:tcPr>
            <w:tcW w:w="1301" w:type="dxa"/>
            <w:vAlign w:val="center"/>
          </w:tcPr>
          <w:p w14:paraId="0585F8FF" w14:textId="0BFDDD44" w:rsidR="00684F32" w:rsidRPr="006551F2" w:rsidRDefault="00684F32" w:rsidP="00675E22">
            <w:pPr>
              <w:spacing w:after="0"/>
              <w:ind w:left="72"/>
              <w:jc w:val="center"/>
            </w:pPr>
            <w:proofErr w:type="spellStart"/>
            <w:r w:rsidRPr="006551F2">
              <w:t>Да</w:t>
            </w:r>
            <w:proofErr w:type="spellEnd"/>
          </w:p>
        </w:tc>
        <w:tc>
          <w:tcPr>
            <w:tcW w:w="1606" w:type="dxa"/>
            <w:vAlign w:val="center"/>
          </w:tcPr>
          <w:p w14:paraId="7FAE0E9F" w14:textId="77777777" w:rsidR="00C01EE3" w:rsidRPr="006551F2" w:rsidRDefault="00D6311A" w:rsidP="00675E22">
            <w:pPr>
              <w:spacing w:after="0"/>
              <w:ind w:left="130"/>
              <w:jc w:val="center"/>
            </w:pPr>
            <w:r w:rsidRPr="006551F2">
              <w:t>3.27</w:t>
            </w:r>
          </w:p>
        </w:tc>
      </w:tr>
    </w:tbl>
    <w:p w14:paraId="2195B276" w14:textId="5861306F" w:rsidR="00B0108B" w:rsidRPr="00CB0D92" w:rsidRDefault="0050603B" w:rsidP="0024208F">
      <w:pPr>
        <w:pStyle w:val="ListParagraph"/>
        <w:spacing w:before="120"/>
        <w:ind w:left="720"/>
        <w:rPr>
          <w:lang w:val="ru-RU"/>
        </w:rPr>
      </w:pPr>
      <w:bookmarkStart w:id="613" w:name="OLE_LINK6"/>
      <w:r w:rsidRPr="00CB0D92">
        <w:rPr>
          <w:lang w:val="ru-RU"/>
        </w:rPr>
        <w:t>*</w:t>
      </w:r>
      <w:r w:rsidR="003B7EF0" w:rsidRPr="00CB0D92">
        <w:rPr>
          <w:lang w:val="ru-RU"/>
        </w:rPr>
        <w:t>Определение ненадлежащего использования не всегда включает концепцию терапевтического применения; ненадлежащее использование может быть сходно с концепцией злоупотребления в некоторых регионах.</w:t>
      </w:r>
      <w:ins w:id="614" w:author="Author">
        <w:r w:rsidR="00504905">
          <w:rPr>
            <w:lang w:val="ru-RU"/>
          </w:rPr>
          <w:t xml:space="preserve"> </w:t>
        </w:r>
        <w:r w:rsidR="00504905" w:rsidRPr="00504905">
          <w:rPr>
            <w:lang w:val="ru-RU"/>
          </w:rPr>
          <w:t>(Для более подробной информации см. Раздел 3.16.1)</w:t>
        </w:r>
        <w:r w:rsidR="00504905">
          <w:rPr>
            <w:lang w:val="ru-RU"/>
          </w:rPr>
          <w:t>.</w:t>
        </w:r>
      </w:ins>
    </w:p>
    <w:p w14:paraId="597CECEB" w14:textId="77777777" w:rsidR="002A2A48" w:rsidRPr="00CB0D92" w:rsidRDefault="002A2A48" w:rsidP="0024208F">
      <w:pPr>
        <w:pStyle w:val="ListParagraph"/>
        <w:spacing w:before="120"/>
        <w:ind w:left="720"/>
        <w:rPr>
          <w:lang w:val="ru-RU"/>
        </w:rPr>
      </w:pPr>
    </w:p>
    <w:bookmarkEnd w:id="613"/>
    <w:p w14:paraId="66BEE237" w14:textId="7EF99F9D" w:rsidR="00890785" w:rsidRDefault="00890785" w:rsidP="00036B90">
      <w:pPr>
        <w:rPr>
          <w:ins w:id="615" w:author="Author"/>
          <w:lang w:val="ru-RU"/>
        </w:rPr>
      </w:pPr>
      <w:r w:rsidRPr="00CB0D92">
        <w:rPr>
          <w:lang w:val="ru-RU"/>
        </w:rPr>
        <w:t xml:space="preserve">Выберите наиболее специфический имеющийся термин и всегда проверяйте иерархию </w:t>
      </w:r>
      <w:r w:rsidRPr="006551F2">
        <w:t>MedDRA</w:t>
      </w:r>
      <w:r w:rsidRPr="00CB0D92">
        <w:rPr>
          <w:lang w:val="ru-RU"/>
        </w:rPr>
        <w:t xml:space="preserve"> выше выбранного термина, чтобы убедиться, что он соответствует сообщенной информации. В некоторых случаях, обоснованным может быть выбор более чем одного </w:t>
      </w:r>
      <w:r w:rsidRPr="006551F2">
        <w:t>LLT</w:t>
      </w:r>
      <w:r w:rsidRPr="00CB0D92">
        <w:rPr>
          <w:lang w:val="ru-RU"/>
        </w:rPr>
        <w:t xml:space="preserve"> </w:t>
      </w:r>
      <w:r w:rsidRPr="006551F2">
        <w:t>MedDRA</w:t>
      </w:r>
      <w:r w:rsidRPr="00CB0D92">
        <w:rPr>
          <w:lang w:val="ru-RU"/>
        </w:rPr>
        <w:t xml:space="preserve"> для отражения сообщенной информации</w:t>
      </w:r>
    </w:p>
    <w:p w14:paraId="0A5EEDDB" w14:textId="4A3931BA" w:rsidR="00D074AE" w:rsidRDefault="00D074AE" w:rsidP="00036B90">
      <w:pPr>
        <w:rPr>
          <w:ins w:id="616" w:author="Author"/>
          <w:lang w:val="ru-RU"/>
        </w:rPr>
      </w:pPr>
      <w:ins w:id="617" w:author="Author">
        <w:r w:rsidRPr="00D074AE">
          <w:rPr>
            <w:lang w:val="ru-RU"/>
          </w:rPr>
          <w:t>Не рекомендуется выбирать термин из иерархии ошибок применения и проблем при использовании продукта в дополнение к терминам о злоупотреблении, преднамеренном и ненадлежащем применении, преднамеренного применения вне инструкции для описания одного и того же сценария.</w:t>
        </w:r>
      </w:ins>
    </w:p>
    <w:p w14:paraId="456E7FEE" w14:textId="77777777" w:rsidR="00D074AE" w:rsidRPr="00D074AE" w:rsidRDefault="00D074AE" w:rsidP="00D074AE">
      <w:pPr>
        <w:rPr>
          <w:ins w:id="618" w:author="Author"/>
          <w:lang w:val="ru-RU"/>
        </w:rPr>
      </w:pPr>
      <w:ins w:id="619" w:author="Author">
        <w:r w:rsidRPr="00D074AE">
          <w:rPr>
            <w:lang w:val="ru-RU"/>
          </w:rPr>
          <w:t xml:space="preserve">Например, в случае злоупотребления лекарственным препаратом, кодирование стадий подготовки для неодобренного применения лекарственного препарата (таких как размельчение препарата для втягивания носом получившегося порошка) терминами из HLGT </w:t>
        </w:r>
        <w:r w:rsidRPr="00D074AE">
          <w:rPr>
            <w:i/>
            <w:iCs/>
            <w:lang w:val="ru-RU"/>
          </w:rPr>
          <w:t>Ошибки в приеме препаратов и иные проблемы при использовании продуктов</w:t>
        </w:r>
        <w:r w:rsidRPr="00D074AE">
          <w:rPr>
            <w:lang w:val="ru-RU"/>
          </w:rPr>
          <w:t xml:space="preserve"> может привести к чрезмерному представлению явлений, не являющихся по сути </w:t>
        </w:r>
        <w:r w:rsidRPr="00D074AE">
          <w:rPr>
            <w:lang w:val="ru-RU"/>
          </w:rPr>
          <w:lastRenderedPageBreak/>
          <w:t xml:space="preserve">ошибками применения (а преднамеренными, не являющимися случайными событиями). </w:t>
        </w:r>
      </w:ins>
    </w:p>
    <w:p w14:paraId="42454DC3" w14:textId="3B2EAEB8" w:rsidR="00D074AE" w:rsidRPr="00CB0D92" w:rsidRDefault="00D074AE" w:rsidP="00D074AE">
      <w:pPr>
        <w:rPr>
          <w:lang w:val="ru-RU"/>
        </w:rPr>
      </w:pPr>
      <w:ins w:id="620" w:author="Author">
        <w:r w:rsidRPr="00D074AE">
          <w:rPr>
            <w:lang w:val="ru-RU"/>
          </w:rPr>
          <w:t>Однако, если в случае присутствует несколько сценариев, следует выбрать термины, соотвествующие каждому сценарию.</w:t>
        </w:r>
      </w:ins>
    </w:p>
    <w:p w14:paraId="4C65FB07" w14:textId="77777777" w:rsidR="00890785" w:rsidRPr="00CB0D92" w:rsidRDefault="00890785" w:rsidP="00036B90">
      <w:pPr>
        <w:rPr>
          <w:lang w:val="ru-RU"/>
        </w:rPr>
      </w:pPr>
    </w:p>
    <w:p w14:paraId="2B909BE3" w14:textId="0B458BCF" w:rsidR="006748C1" w:rsidRPr="006551F2" w:rsidRDefault="006D2110" w:rsidP="007C2644">
      <w:pPr>
        <w:pStyle w:val="Heading3"/>
      </w:pPr>
      <w:r w:rsidRPr="00CB0D92">
        <w:rPr>
          <w:lang w:val="ru-RU"/>
        </w:rPr>
        <w:t xml:space="preserve"> </w:t>
      </w:r>
      <w:bookmarkStart w:id="621" w:name="_Toc223873489"/>
      <w:proofErr w:type="spellStart"/>
      <w:r w:rsidR="00C6189F" w:rsidRPr="006551F2">
        <w:t>Ненадлежащее</w:t>
      </w:r>
      <w:proofErr w:type="spellEnd"/>
      <w:r w:rsidR="00C6189F" w:rsidRPr="006551F2">
        <w:t xml:space="preserve"> </w:t>
      </w:r>
      <w:proofErr w:type="spellStart"/>
      <w:r w:rsidR="00C6189F" w:rsidRPr="006551F2">
        <w:t>использование</w:t>
      </w:r>
      <w:bookmarkEnd w:id="621"/>
      <w:proofErr w:type="spellEnd"/>
    </w:p>
    <w:p w14:paraId="1C15E4FD" w14:textId="5CEC21E8" w:rsidR="00890785" w:rsidRDefault="00890785" w:rsidP="006748C1">
      <w:pPr>
        <w:rPr>
          <w:ins w:id="622" w:author="Autho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ненадлежащее использование</w:t>
      </w:r>
      <w:r w:rsidRPr="00CB0D92">
        <w:rPr>
          <w:lang w:val="ru-RU"/>
        </w:rPr>
        <w:t xml:space="preserve"> является преднамеренным использованием в терапевтических целях пациентом или потребителем продукта – рецептурного или безрецептурного, в целях, отличных от назначенных или не в соответствии с одобренной информацией о продукте.</w:t>
      </w:r>
    </w:p>
    <w:p w14:paraId="1CBEBC99" w14:textId="76B6B8BB" w:rsidR="00D074AE" w:rsidRPr="00CB0D92" w:rsidRDefault="00D074AE" w:rsidP="006748C1">
      <w:pPr>
        <w:rPr>
          <w:lang w:val="ru-RU"/>
        </w:rPr>
      </w:pPr>
      <w:ins w:id="623" w:author="Author">
        <w:r w:rsidRPr="00D074AE">
          <w:rPr>
            <w:lang w:val="ru-RU"/>
          </w:rPr>
          <w:t>Концепция «преднамеренного ненадлежащего использования» в обычной речи может пересекаться с концепциями злоупотребления, преднамеренного применения вне инструкции и с ошибками применения. Поэтому вся релевантная информация (в том числе контекстная) должна быть доступна при выборе термина. Выбранный термин должен корректно отражать сообщенную ситуацию.</w:t>
        </w:r>
      </w:ins>
    </w:p>
    <w:p w14:paraId="0BC3FE3F" w14:textId="1C06BC79" w:rsidR="006748C1" w:rsidRPr="006551F2" w:rsidRDefault="0040339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748C1" w:rsidRPr="006551F2" w14:paraId="28C7A53B" w14:textId="77777777">
        <w:trPr>
          <w:tblHeader/>
        </w:trPr>
        <w:tc>
          <w:tcPr>
            <w:tcW w:w="4428" w:type="dxa"/>
            <w:shd w:val="clear" w:color="auto" w:fill="E0E0E0"/>
          </w:tcPr>
          <w:p w14:paraId="78FD5DD9" w14:textId="22F6226A" w:rsidR="0040339A" w:rsidRPr="006551F2" w:rsidRDefault="0040339A"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2B06390E" w14:textId="44B2C494" w:rsidR="0040339A" w:rsidRPr="006551F2" w:rsidRDefault="0040339A" w:rsidP="00675E22">
            <w:pPr>
              <w:jc w:val="center"/>
              <w:rPr>
                <w:b/>
              </w:rPr>
            </w:pPr>
            <w:proofErr w:type="spellStart"/>
            <w:r w:rsidRPr="006551F2">
              <w:rPr>
                <w:b/>
              </w:rPr>
              <w:t>Выбранный</w:t>
            </w:r>
            <w:proofErr w:type="spellEnd"/>
            <w:r w:rsidRPr="006551F2">
              <w:rPr>
                <w:b/>
              </w:rPr>
              <w:t xml:space="preserve"> LLT </w:t>
            </w:r>
          </w:p>
        </w:tc>
      </w:tr>
      <w:tr w:rsidR="006748C1" w:rsidRPr="00524C9C" w14:paraId="2AE063EE" w14:textId="77777777">
        <w:tc>
          <w:tcPr>
            <w:tcW w:w="4428" w:type="dxa"/>
            <w:vAlign w:val="center"/>
          </w:tcPr>
          <w:p w14:paraId="0E1A856E" w14:textId="40FC84DA" w:rsidR="00A44123" w:rsidRPr="00CB0D92" w:rsidRDefault="00A44123" w:rsidP="00917A31">
            <w:pPr>
              <w:jc w:val="center"/>
              <w:rPr>
                <w:lang w:val="ru-RU"/>
              </w:rPr>
            </w:pPr>
            <w:r w:rsidRPr="00CB0D92">
              <w:rPr>
                <w:lang w:val="ru-RU"/>
              </w:rPr>
              <w:t>Пациент намеренно принимал лекарственный препарат два раза в день вместо одного раза в день.</w:t>
            </w:r>
          </w:p>
        </w:tc>
        <w:tc>
          <w:tcPr>
            <w:tcW w:w="4428" w:type="dxa"/>
            <w:vAlign w:val="center"/>
          </w:tcPr>
          <w:p w14:paraId="2A7D7AE5" w14:textId="638FB6DE" w:rsidR="00A44123" w:rsidRPr="00606E1F" w:rsidRDefault="00E45421" w:rsidP="00675E22">
            <w:pPr>
              <w:jc w:val="center"/>
              <w:rPr>
                <w:i/>
                <w:iCs/>
                <w:lang w:val="ru-RU"/>
              </w:rPr>
            </w:pPr>
            <w:r w:rsidRPr="00606E1F">
              <w:rPr>
                <w:i/>
                <w:iCs/>
                <w:lang w:val="ru-RU"/>
              </w:rPr>
              <w:t>Преднамеренное и ненадлежащее использование: изменение кратности приема дозы</w:t>
            </w:r>
          </w:p>
        </w:tc>
      </w:tr>
    </w:tbl>
    <w:p w14:paraId="5686D7B8" w14:textId="77777777" w:rsidR="009A7748" w:rsidRDefault="009A7748" w:rsidP="009A7748">
      <w:pPr>
        <w:rPr>
          <w:lang w:val="ru-RU"/>
        </w:rPr>
      </w:pPr>
    </w:p>
    <w:p w14:paraId="7D6678E6" w14:textId="7885E40C" w:rsidR="006748C1" w:rsidRPr="006551F2" w:rsidRDefault="008D4EA0" w:rsidP="007C2644">
      <w:pPr>
        <w:pStyle w:val="Heading3"/>
      </w:pPr>
      <w:r w:rsidRPr="00CB0D92">
        <w:rPr>
          <w:lang w:val="ru-RU"/>
        </w:rPr>
        <w:t xml:space="preserve"> </w:t>
      </w:r>
      <w:bookmarkStart w:id="624" w:name="_Toc223873490"/>
      <w:proofErr w:type="spellStart"/>
      <w:r w:rsidR="00E45421" w:rsidRPr="006551F2">
        <w:t>Злоупотребление</w:t>
      </w:r>
      <w:bookmarkEnd w:id="624"/>
      <w:proofErr w:type="spellEnd"/>
    </w:p>
    <w:p w14:paraId="556AA403" w14:textId="641C02E0" w:rsidR="000A4FCA" w:rsidRPr="00CB0D92" w:rsidRDefault="000A4FCA" w:rsidP="006748C1">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злоупотребление</w:t>
      </w:r>
      <w:r w:rsidRPr="00CB0D92">
        <w:rPr>
          <w:lang w:val="ru-RU"/>
        </w:rPr>
        <w:t xml:space="preserve"> является преднамеренным, не-терапевтическим использованием рецептурного или безрецептурного продукта пациентом или потребителем для воображаемого вознаграждения или для желаемого нетерапевтического эффекта, включая, но не ограничиваясь им, для «получения кайфа» (состояния эйфории). Злоупотребление может возникать в результате однократного, спорадического или постоянного использования продукта.</w:t>
      </w:r>
    </w:p>
    <w:p w14:paraId="0B24FD3F" w14:textId="77777777" w:rsidR="00ED57B0" w:rsidRDefault="00ED57B0" w:rsidP="006748C1">
      <w:pPr>
        <w:rPr>
          <w:lang w:val="ru-RU"/>
        </w:rPr>
      </w:pPr>
    </w:p>
    <w:p w14:paraId="2C74855C" w14:textId="0F1EA391" w:rsidR="006748C1" w:rsidRPr="006551F2" w:rsidRDefault="00E45421" w:rsidP="00D920EF">
      <w:pPr>
        <w:keepNext/>
      </w:pPr>
      <w:proofErr w:type="spellStart"/>
      <w:r w:rsidRPr="006551F2">
        <w:lastRenderedPageBreak/>
        <w:t>Пример</w:t>
      </w:r>
      <w:proofErr w:type="spellEnd"/>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014"/>
        <w:gridCol w:w="3135"/>
      </w:tblGrid>
      <w:tr w:rsidR="00B904F4" w:rsidRPr="006551F2" w14:paraId="6DBBF5FE" w14:textId="77777777" w:rsidTr="002A2A48">
        <w:trPr>
          <w:tblHeader/>
        </w:trPr>
        <w:tc>
          <w:tcPr>
            <w:tcW w:w="2689" w:type="dxa"/>
            <w:shd w:val="clear" w:color="auto" w:fill="E0E0E0"/>
          </w:tcPr>
          <w:p w14:paraId="0D2CDB8A" w14:textId="22263605" w:rsidR="00E45421" w:rsidRPr="006551F2" w:rsidRDefault="00E4542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14" w:type="dxa"/>
            <w:shd w:val="clear" w:color="auto" w:fill="E0E0E0"/>
          </w:tcPr>
          <w:p w14:paraId="0CEEEAB1" w14:textId="69C9F322" w:rsidR="00E45421" w:rsidRPr="006551F2" w:rsidDel="00B904F4" w:rsidRDefault="00E45421" w:rsidP="00675E22">
            <w:pPr>
              <w:jc w:val="center"/>
              <w:rPr>
                <w:b/>
              </w:rPr>
            </w:pPr>
            <w:proofErr w:type="spellStart"/>
            <w:r w:rsidRPr="006551F2">
              <w:rPr>
                <w:b/>
              </w:rPr>
              <w:t>Выбранный</w:t>
            </w:r>
            <w:proofErr w:type="spellEnd"/>
            <w:r w:rsidRPr="006551F2">
              <w:rPr>
                <w:b/>
              </w:rPr>
              <w:t xml:space="preserve"> LLT </w:t>
            </w:r>
          </w:p>
        </w:tc>
        <w:tc>
          <w:tcPr>
            <w:tcW w:w="3135" w:type="dxa"/>
            <w:shd w:val="clear" w:color="auto" w:fill="E0E0E0"/>
          </w:tcPr>
          <w:p w14:paraId="44AE4C8F" w14:textId="7E4506CC" w:rsidR="00E45421" w:rsidRPr="006551F2" w:rsidRDefault="00E45421" w:rsidP="00675E22">
            <w:pPr>
              <w:jc w:val="center"/>
              <w:rPr>
                <w:b/>
              </w:rPr>
            </w:pPr>
            <w:r w:rsidRPr="006551F2">
              <w:rPr>
                <w:b/>
              </w:rPr>
              <w:t>Комментарии</w:t>
            </w:r>
          </w:p>
        </w:tc>
      </w:tr>
      <w:tr w:rsidR="00B904F4" w:rsidRPr="006551F2" w14:paraId="5692652B" w14:textId="77777777" w:rsidTr="002A2A48">
        <w:tc>
          <w:tcPr>
            <w:tcW w:w="2689" w:type="dxa"/>
            <w:vAlign w:val="center"/>
          </w:tcPr>
          <w:p w14:paraId="5ED90EA0" w14:textId="3FE83014" w:rsidR="00BA558D" w:rsidRPr="00CB0D92" w:rsidRDefault="00BA558D" w:rsidP="00675E22">
            <w:pPr>
              <w:jc w:val="center"/>
              <w:rPr>
                <w:lang w:val="ru-RU"/>
              </w:rPr>
            </w:pPr>
            <w:r w:rsidRPr="00CB0D92">
              <w:rPr>
                <w:lang w:val="ru-RU"/>
              </w:rPr>
              <w:t>Атлет применял состав с анаболическими стероидами для улучшения результатов</w:t>
            </w:r>
          </w:p>
        </w:tc>
        <w:tc>
          <w:tcPr>
            <w:tcW w:w="3014" w:type="dxa"/>
            <w:vAlign w:val="center"/>
          </w:tcPr>
          <w:p w14:paraId="48130BFB" w14:textId="5E064DC4" w:rsidR="00BA558D" w:rsidRPr="00D85241" w:rsidRDefault="00BA558D" w:rsidP="00675E22">
            <w:pPr>
              <w:jc w:val="center"/>
              <w:rPr>
                <w:i/>
                <w:iCs/>
              </w:rPr>
            </w:pPr>
            <w:proofErr w:type="spellStart"/>
            <w:r w:rsidRPr="00D85241">
              <w:rPr>
                <w:i/>
                <w:iCs/>
              </w:rPr>
              <w:t>Злоупотребление</w:t>
            </w:r>
            <w:proofErr w:type="spellEnd"/>
            <w:r w:rsidRPr="00D85241">
              <w:rPr>
                <w:i/>
                <w:iCs/>
              </w:rPr>
              <w:t xml:space="preserve"> </w:t>
            </w:r>
            <w:proofErr w:type="spellStart"/>
            <w:r w:rsidRPr="00D85241">
              <w:rPr>
                <w:i/>
                <w:iCs/>
              </w:rPr>
              <w:t>стероидами</w:t>
            </w:r>
            <w:proofErr w:type="spellEnd"/>
          </w:p>
        </w:tc>
        <w:tc>
          <w:tcPr>
            <w:tcW w:w="3135" w:type="dxa"/>
          </w:tcPr>
          <w:p w14:paraId="1DBF7FB1" w14:textId="77777777" w:rsidR="00B904F4" w:rsidRPr="006551F2" w:rsidRDefault="00B904F4" w:rsidP="00675E22">
            <w:pPr>
              <w:jc w:val="center"/>
            </w:pPr>
          </w:p>
        </w:tc>
      </w:tr>
      <w:tr w:rsidR="00B904F4" w:rsidRPr="00524C9C" w14:paraId="3BE4577E" w14:textId="77777777" w:rsidTr="002A2A48">
        <w:tc>
          <w:tcPr>
            <w:tcW w:w="2689" w:type="dxa"/>
            <w:vAlign w:val="center"/>
          </w:tcPr>
          <w:p w14:paraId="4940017B" w14:textId="239EA683" w:rsidR="00BA558D" w:rsidRPr="00CB0D92" w:rsidRDefault="00BA558D" w:rsidP="00675E22">
            <w:pPr>
              <w:jc w:val="center"/>
              <w:rPr>
                <w:lang w:val="ru-RU"/>
              </w:rPr>
            </w:pPr>
            <w:r w:rsidRPr="00CB0D92">
              <w:rPr>
                <w:lang w:val="ru-RU"/>
              </w:rPr>
              <w:t>Пациент периодически принимал опиоидный препарат для получения кайфа</w:t>
            </w:r>
          </w:p>
        </w:tc>
        <w:tc>
          <w:tcPr>
            <w:tcW w:w="3014" w:type="dxa"/>
            <w:vAlign w:val="center"/>
          </w:tcPr>
          <w:p w14:paraId="3785A3E0" w14:textId="2323DDC5" w:rsidR="00BA558D" w:rsidRPr="00D85241" w:rsidRDefault="00BA558D" w:rsidP="00675E22">
            <w:pPr>
              <w:jc w:val="center"/>
              <w:rPr>
                <w:i/>
                <w:iCs/>
                <w:lang w:val="ru-RU"/>
              </w:rPr>
            </w:pPr>
            <w:r w:rsidRPr="00D85241">
              <w:rPr>
                <w:i/>
                <w:iCs/>
                <w:lang w:val="ru-RU"/>
              </w:rPr>
              <w:t>Злоупотребление опиоидами, эпизодический характер употребления</w:t>
            </w:r>
          </w:p>
        </w:tc>
        <w:tc>
          <w:tcPr>
            <w:tcW w:w="3135" w:type="dxa"/>
          </w:tcPr>
          <w:p w14:paraId="1CEC9A33" w14:textId="77777777" w:rsidR="00B904F4" w:rsidRPr="00CB0D92" w:rsidRDefault="00B904F4" w:rsidP="00675E22">
            <w:pPr>
              <w:jc w:val="center"/>
              <w:rPr>
                <w:lang w:val="ru-RU"/>
              </w:rPr>
            </w:pPr>
          </w:p>
        </w:tc>
      </w:tr>
      <w:tr w:rsidR="00B904F4" w:rsidRPr="00524C9C" w14:paraId="4A5B2E25" w14:textId="77777777" w:rsidTr="002A2A48">
        <w:tc>
          <w:tcPr>
            <w:tcW w:w="2689" w:type="dxa"/>
            <w:vAlign w:val="center"/>
          </w:tcPr>
          <w:p w14:paraId="41FD42C2" w14:textId="02E6355F" w:rsidR="00BA558D" w:rsidRPr="00CB0D92" w:rsidRDefault="00BA558D" w:rsidP="00675E22">
            <w:pPr>
              <w:jc w:val="center"/>
              <w:rPr>
                <w:lang w:val="ru-RU"/>
              </w:rPr>
            </w:pPr>
            <w:r w:rsidRPr="00CB0D92">
              <w:rPr>
                <w:lang w:val="ru-RU"/>
              </w:rPr>
              <w:t>Пациент преднамеренно принимал внутрь топический препарат для его психоактивного действия</w:t>
            </w:r>
          </w:p>
        </w:tc>
        <w:tc>
          <w:tcPr>
            <w:tcW w:w="3014" w:type="dxa"/>
            <w:vAlign w:val="center"/>
          </w:tcPr>
          <w:p w14:paraId="7E8B4F1B" w14:textId="40B53DBF" w:rsidR="00BA558D" w:rsidRPr="00D85241" w:rsidRDefault="00BA558D" w:rsidP="00675E22">
            <w:pPr>
              <w:jc w:val="center"/>
              <w:rPr>
                <w:i/>
                <w:iCs/>
                <w:lang w:val="ru-RU"/>
              </w:rPr>
            </w:pPr>
            <w:r w:rsidRPr="00D85241">
              <w:rPr>
                <w:i/>
                <w:iCs/>
                <w:lang w:val="ru-RU"/>
              </w:rPr>
              <w:t>Злоупотребление психоактивными веществами/лекарственными препаратами</w:t>
            </w:r>
          </w:p>
          <w:p w14:paraId="61328EEF" w14:textId="65ECFDF0" w:rsidR="00BA558D" w:rsidRPr="00D85241" w:rsidRDefault="00BA558D" w:rsidP="00675E22">
            <w:pPr>
              <w:jc w:val="center"/>
              <w:rPr>
                <w:i/>
                <w:iCs/>
                <w:lang w:val="ru-RU"/>
              </w:rPr>
            </w:pPr>
            <w:r w:rsidRPr="00D85241">
              <w:rPr>
                <w:i/>
                <w:iCs/>
                <w:lang w:val="ru-RU"/>
              </w:rPr>
              <w:t>Преднамеренное введение через неподходящий путь</w:t>
            </w:r>
          </w:p>
        </w:tc>
        <w:tc>
          <w:tcPr>
            <w:tcW w:w="3135" w:type="dxa"/>
          </w:tcPr>
          <w:p w14:paraId="6BA23F16" w14:textId="725A2895" w:rsidR="00BA558D" w:rsidRPr="00CB0D92" w:rsidRDefault="00BA558D" w:rsidP="00BA558D">
            <w:pPr>
              <w:jc w:val="center"/>
              <w:rPr>
                <w:lang w:val="ru-RU"/>
              </w:rPr>
            </w:pPr>
            <w:r w:rsidRPr="006551F2">
              <w:t>LLT</w:t>
            </w:r>
            <w:r w:rsidRPr="00CB0D92">
              <w:rPr>
                <w:lang w:val="ru-RU"/>
              </w:rPr>
              <w:t xml:space="preserve"> </w:t>
            </w:r>
            <w:r w:rsidRPr="00CB0D92">
              <w:rPr>
                <w:i/>
                <w:lang w:val="ru-RU"/>
              </w:rPr>
              <w:t>Преднамеренное введение через неподходящий путь</w:t>
            </w:r>
            <w:r w:rsidRPr="00CB0D92">
              <w:rPr>
                <w:lang w:val="ru-RU"/>
              </w:rPr>
              <w:t xml:space="preserve"> </w:t>
            </w:r>
            <w:r w:rsidRPr="006551F2">
              <w:t>PT</w:t>
            </w:r>
            <w:r w:rsidRPr="00CB0D92">
              <w:rPr>
                <w:lang w:val="ru-RU"/>
              </w:rPr>
              <w:t xml:space="preserve"> </w:t>
            </w:r>
            <w:r w:rsidRPr="00CB0D92">
              <w:rPr>
                <w:i/>
                <w:lang w:val="ru-RU"/>
              </w:rPr>
              <w:t>Проблема, связанная с преднамеренным нарушением использования продукта</w:t>
            </w:r>
            <w:r w:rsidR="00426FB8" w:rsidRPr="00CB0D92">
              <w:rPr>
                <w:i/>
                <w:lang w:val="ru-RU"/>
              </w:rPr>
              <w:t xml:space="preserve"> </w:t>
            </w:r>
            <w:r w:rsidR="00426FB8" w:rsidRPr="00CB0D92">
              <w:rPr>
                <w:lang w:val="ru-RU"/>
              </w:rPr>
              <w:t xml:space="preserve">содержит дополнительную информацию о природе злоупотребления препаратом </w:t>
            </w:r>
          </w:p>
        </w:tc>
      </w:tr>
      <w:tr w:rsidR="00B5678F" w:rsidRPr="00524C9C" w14:paraId="7648F9E0" w14:textId="77777777" w:rsidTr="002A2A48">
        <w:trPr>
          <w:ins w:id="625" w:author="Author"/>
        </w:trPr>
        <w:tc>
          <w:tcPr>
            <w:tcW w:w="2689" w:type="dxa"/>
            <w:vAlign w:val="center"/>
          </w:tcPr>
          <w:p w14:paraId="2FD7FFE9" w14:textId="04790441" w:rsidR="00B5678F" w:rsidRPr="00CB0D92" w:rsidRDefault="00B5678F" w:rsidP="00675E22">
            <w:pPr>
              <w:jc w:val="center"/>
              <w:rPr>
                <w:ins w:id="626" w:author="Author"/>
                <w:lang w:val="ru-RU"/>
              </w:rPr>
            </w:pPr>
            <w:ins w:id="627" w:author="Author">
              <w:r w:rsidRPr="00B5678F">
                <w:rPr>
                  <w:lang w:val="ru-RU"/>
                </w:rPr>
                <w:t>Пациент использовал рецептурный опиоид для достижения эмоционального подъема.</w:t>
              </w:r>
            </w:ins>
          </w:p>
        </w:tc>
        <w:tc>
          <w:tcPr>
            <w:tcW w:w="3014" w:type="dxa"/>
            <w:vAlign w:val="center"/>
          </w:tcPr>
          <w:p w14:paraId="0C8153DB" w14:textId="3756BE45" w:rsidR="00B5678F" w:rsidRPr="00B5678F" w:rsidRDefault="00B5678F" w:rsidP="00675E22">
            <w:pPr>
              <w:jc w:val="center"/>
              <w:rPr>
                <w:ins w:id="628" w:author="Author"/>
                <w:i/>
                <w:iCs/>
                <w:lang w:val="ru-RU"/>
              </w:rPr>
            </w:pPr>
            <w:ins w:id="629" w:author="Author">
              <w:r w:rsidRPr="00B5678F">
                <w:rPr>
                  <w:i/>
                  <w:iCs/>
                  <w:lang w:val="ru-RU"/>
                </w:rPr>
                <w:t>Злоупотребление опиоидами</w:t>
              </w:r>
            </w:ins>
          </w:p>
        </w:tc>
        <w:tc>
          <w:tcPr>
            <w:tcW w:w="3135" w:type="dxa"/>
          </w:tcPr>
          <w:p w14:paraId="587AB39A" w14:textId="74341B8B" w:rsidR="00B5678F" w:rsidRPr="00B5678F" w:rsidRDefault="00B5678F" w:rsidP="00BA558D">
            <w:pPr>
              <w:jc w:val="center"/>
              <w:rPr>
                <w:ins w:id="630" w:author="Author"/>
                <w:lang w:val="ru-RU"/>
              </w:rPr>
            </w:pPr>
            <w:ins w:id="631" w:author="Author">
              <w:r w:rsidRPr="00B5678F">
                <w:rPr>
                  <w:lang w:val="ru-RU"/>
                </w:rPr>
                <w:t>Контекст четко указывает на злоупотребление лекарственными препаратами, а не на преднамеренное ненадлежаще</w:t>
              </w:r>
              <w:r w:rsidR="00D85241">
                <w:rPr>
                  <w:lang w:val="ru-RU"/>
                </w:rPr>
                <w:t>е</w:t>
              </w:r>
              <w:r w:rsidRPr="00B5678F">
                <w:rPr>
                  <w:lang w:val="ru-RU"/>
                </w:rPr>
                <w:t xml:space="preserve"> использования в медицинских целях.</w:t>
              </w:r>
            </w:ins>
          </w:p>
        </w:tc>
      </w:tr>
    </w:tbl>
    <w:p w14:paraId="349CD9F9" w14:textId="77777777" w:rsidR="00B5678F" w:rsidRDefault="00B5678F" w:rsidP="006748C1">
      <w:pPr>
        <w:rPr>
          <w:ins w:id="632" w:author="Author"/>
          <w:lang w:val="ru-RU"/>
        </w:rPr>
      </w:pPr>
    </w:p>
    <w:p w14:paraId="31CC8E29" w14:textId="3847C6A8" w:rsidR="00D001C5" w:rsidRPr="00CB0D92" w:rsidRDefault="00D001C5" w:rsidP="006748C1">
      <w:pPr>
        <w:rPr>
          <w:lang w:val="ru-RU"/>
        </w:rPr>
      </w:pPr>
      <w:r w:rsidRPr="00CB0D92">
        <w:rPr>
          <w:lang w:val="ru-RU"/>
        </w:rPr>
        <w:t xml:space="preserve">См. Разделы 3.24.1 и 3.24.2 для дополнительной справочной информации о «злоупотреблении» в </w:t>
      </w:r>
      <w:r w:rsidRPr="006551F2">
        <w:t>MedDRA</w:t>
      </w:r>
      <w:r w:rsidRPr="00CB0D92">
        <w:rPr>
          <w:lang w:val="ru-RU"/>
        </w:rPr>
        <w:t>.</w:t>
      </w:r>
    </w:p>
    <w:p w14:paraId="05243EA2" w14:textId="5EF069BD" w:rsidR="006748C1" w:rsidRPr="006551F2" w:rsidRDefault="008D4EA0" w:rsidP="007C2644">
      <w:pPr>
        <w:pStyle w:val="Heading3"/>
      </w:pPr>
      <w:r w:rsidRPr="00CB0D92">
        <w:rPr>
          <w:lang w:val="ru-RU"/>
        </w:rPr>
        <w:lastRenderedPageBreak/>
        <w:t xml:space="preserve"> </w:t>
      </w:r>
      <w:bookmarkStart w:id="633" w:name="_Toc223873491"/>
      <w:proofErr w:type="spellStart"/>
      <w:r w:rsidR="002C4E13" w:rsidRPr="006551F2">
        <w:t>Зависимость</w:t>
      </w:r>
      <w:bookmarkEnd w:id="633"/>
      <w:proofErr w:type="spellEnd"/>
    </w:p>
    <w:p w14:paraId="5B1E322A" w14:textId="061FBEEC" w:rsidR="00B17FE9" w:rsidRPr="00CB0D92" w:rsidRDefault="00B17FE9">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w:t>
      </w:r>
      <w:r w:rsidRPr="00CB0D92">
        <w:rPr>
          <w:b/>
          <w:lang w:val="ru-RU"/>
        </w:rPr>
        <w:t>зависимость</w:t>
      </w:r>
      <w:r w:rsidRPr="00CB0D92">
        <w:rPr>
          <w:lang w:val="ru-RU"/>
        </w:rPr>
        <w:t xml:space="preserve"> является непреодолимым желанием пациента или потребителя принимать лекарственный препарат для нетерапевтических целей вместе с неспособностью контролировать или прекратить прием препарата несмотря на вредные последствия. Зависимость может развиться в результате того, что препарат вызывает физическую зависимость и синдром отмены, но это не является существенным признаком; и зависимость может развиться в результате желания ощутить психологические, поведенческие или физические эффекты действия лекарственного препарата</w:t>
      </w:r>
    </w:p>
    <w:p w14:paraId="01748CFA" w14:textId="0AEC241A" w:rsidR="003B3B03" w:rsidRPr="006551F2" w:rsidRDefault="00BF2A7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1"/>
        <w:gridCol w:w="4359"/>
      </w:tblGrid>
      <w:tr w:rsidR="003B3B03" w:rsidRPr="006551F2" w14:paraId="0D92CA3E" w14:textId="77777777">
        <w:trPr>
          <w:tblHeader/>
        </w:trPr>
        <w:tc>
          <w:tcPr>
            <w:tcW w:w="4428" w:type="dxa"/>
            <w:shd w:val="clear" w:color="auto" w:fill="E0E0E0"/>
          </w:tcPr>
          <w:p w14:paraId="6F5104DF" w14:textId="305A2AAC" w:rsidR="00BF2A7A" w:rsidRPr="006551F2" w:rsidRDefault="00BF2A7A"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234C5BE" w14:textId="598996D6" w:rsidR="00BF2A7A" w:rsidRPr="006551F2" w:rsidRDefault="00BF2A7A" w:rsidP="00675E22">
            <w:pPr>
              <w:jc w:val="center"/>
              <w:rPr>
                <w:b/>
              </w:rPr>
            </w:pPr>
            <w:proofErr w:type="spellStart"/>
            <w:r w:rsidRPr="006551F2">
              <w:rPr>
                <w:b/>
              </w:rPr>
              <w:t>Выбранный</w:t>
            </w:r>
            <w:proofErr w:type="spellEnd"/>
            <w:r w:rsidRPr="006551F2">
              <w:rPr>
                <w:b/>
              </w:rPr>
              <w:t xml:space="preserve"> LLT </w:t>
            </w:r>
          </w:p>
        </w:tc>
      </w:tr>
      <w:tr w:rsidR="003B3B03" w:rsidRPr="006551F2" w14:paraId="1F443193" w14:textId="77777777">
        <w:tc>
          <w:tcPr>
            <w:tcW w:w="4428" w:type="dxa"/>
            <w:vAlign w:val="center"/>
          </w:tcPr>
          <w:p w14:paraId="53655330" w14:textId="254E284D" w:rsidR="00BF2A7A" w:rsidRPr="00CB0D92" w:rsidRDefault="00BF2A7A" w:rsidP="00675E22">
            <w:pPr>
              <w:jc w:val="center"/>
              <w:rPr>
                <w:lang w:val="ru-RU"/>
              </w:rPr>
            </w:pPr>
            <w:r w:rsidRPr="00CB0D92">
              <w:rPr>
                <w:lang w:val="ru-RU"/>
              </w:rPr>
              <w:t>Пациент стал зависим от курительного кокаина</w:t>
            </w:r>
          </w:p>
        </w:tc>
        <w:tc>
          <w:tcPr>
            <w:tcW w:w="4428" w:type="dxa"/>
            <w:vAlign w:val="center"/>
          </w:tcPr>
          <w:p w14:paraId="713527C9" w14:textId="165688BA" w:rsidR="00BF2A7A" w:rsidRPr="00D85241" w:rsidRDefault="00BF2A7A" w:rsidP="00675E22">
            <w:pPr>
              <w:jc w:val="center"/>
              <w:rPr>
                <w:i/>
                <w:iCs/>
              </w:rPr>
            </w:pPr>
            <w:proofErr w:type="spellStart"/>
            <w:r w:rsidRPr="00D85241">
              <w:rPr>
                <w:i/>
                <w:iCs/>
              </w:rPr>
              <w:t>Кокаиновая</w:t>
            </w:r>
            <w:proofErr w:type="spellEnd"/>
            <w:r w:rsidRPr="00D85241">
              <w:rPr>
                <w:i/>
                <w:iCs/>
              </w:rPr>
              <w:t xml:space="preserve"> </w:t>
            </w:r>
            <w:proofErr w:type="spellStart"/>
            <w:r w:rsidRPr="00D85241">
              <w:rPr>
                <w:i/>
                <w:iCs/>
              </w:rPr>
              <w:t>зависимость</w:t>
            </w:r>
            <w:proofErr w:type="spellEnd"/>
          </w:p>
        </w:tc>
      </w:tr>
      <w:tr w:rsidR="003B3B03" w:rsidRPr="00524C9C" w14:paraId="63AA3A4B" w14:textId="77777777">
        <w:tc>
          <w:tcPr>
            <w:tcW w:w="4428" w:type="dxa"/>
            <w:vAlign w:val="center"/>
          </w:tcPr>
          <w:p w14:paraId="162E8914" w14:textId="16A041C2" w:rsidR="00BF2A7A" w:rsidRPr="00CB0D92" w:rsidRDefault="00BF2A7A" w:rsidP="00675E22">
            <w:pPr>
              <w:jc w:val="center"/>
              <w:rPr>
                <w:lang w:val="ru-RU"/>
              </w:rPr>
            </w:pPr>
            <w:r w:rsidRPr="00CB0D92">
              <w:rPr>
                <w:lang w:val="ru-RU"/>
              </w:rPr>
              <w:t xml:space="preserve">Пациент оказался зависимым от преднамеренного употребления топического лекарственного препарата внутрь из-за психоактивного действия препарата </w:t>
            </w:r>
          </w:p>
        </w:tc>
        <w:tc>
          <w:tcPr>
            <w:tcW w:w="4428" w:type="dxa"/>
            <w:vAlign w:val="center"/>
          </w:tcPr>
          <w:p w14:paraId="29B0E9FB" w14:textId="24CBB181" w:rsidR="00BF2A7A" w:rsidRPr="00D85241" w:rsidRDefault="00BF2A7A" w:rsidP="00675E22">
            <w:pPr>
              <w:jc w:val="center"/>
              <w:rPr>
                <w:i/>
                <w:iCs/>
                <w:lang w:val="ru-RU"/>
              </w:rPr>
            </w:pPr>
            <w:r w:rsidRPr="00D85241">
              <w:rPr>
                <w:i/>
                <w:iCs/>
                <w:lang w:val="ru-RU"/>
              </w:rPr>
              <w:t>Привыкание к психоактивным веществам/лекарственным препаратам</w:t>
            </w:r>
          </w:p>
          <w:p w14:paraId="5E75AE3D" w14:textId="2031AE0C" w:rsidR="00C01EE3" w:rsidRPr="00D85241" w:rsidRDefault="00BF2A7A" w:rsidP="00B17FE9">
            <w:pPr>
              <w:jc w:val="center"/>
              <w:rPr>
                <w:i/>
                <w:iCs/>
                <w:lang w:val="ru-RU"/>
              </w:rPr>
            </w:pPr>
            <w:r w:rsidRPr="00D85241">
              <w:rPr>
                <w:i/>
                <w:iCs/>
                <w:lang w:val="ru-RU"/>
              </w:rPr>
              <w:t>Преднамеренное введение через неподходящий путь</w:t>
            </w:r>
          </w:p>
        </w:tc>
      </w:tr>
    </w:tbl>
    <w:p w14:paraId="5FB3C287" w14:textId="4CF32B3C" w:rsidR="00B17FE9" w:rsidRPr="00CB0D92" w:rsidRDefault="00B17FE9" w:rsidP="006748C1">
      <w:pPr>
        <w:rPr>
          <w:lang w:val="ru-RU"/>
        </w:rPr>
      </w:pPr>
      <w:r w:rsidRPr="00CB0D92">
        <w:rPr>
          <w:lang w:val="ru-RU"/>
        </w:rPr>
        <w:t xml:space="preserve">См. Раздел 3.24.1 для дополнительной справочной информации о «зависимости» в </w:t>
      </w:r>
      <w:r w:rsidRPr="006551F2">
        <w:t>MedDRA</w:t>
      </w:r>
      <w:r w:rsidRPr="00CB0D92">
        <w:rPr>
          <w:lang w:val="ru-RU"/>
        </w:rPr>
        <w:t>.</w:t>
      </w:r>
    </w:p>
    <w:p w14:paraId="39F61FB1" w14:textId="65816ED3" w:rsidR="006A7A4D" w:rsidRPr="006551F2" w:rsidRDefault="008D4EA0" w:rsidP="007C2644">
      <w:pPr>
        <w:pStyle w:val="Heading3"/>
      </w:pPr>
      <w:r w:rsidRPr="00CB0D92">
        <w:rPr>
          <w:lang w:val="ru-RU"/>
        </w:rPr>
        <w:t xml:space="preserve"> </w:t>
      </w:r>
      <w:bookmarkStart w:id="634" w:name="_Toc223873492"/>
      <w:proofErr w:type="spellStart"/>
      <w:r w:rsidR="00235C32" w:rsidRPr="006551F2">
        <w:t>Нецелевое</w:t>
      </w:r>
      <w:proofErr w:type="spellEnd"/>
      <w:r w:rsidR="00235C32" w:rsidRPr="006551F2">
        <w:t xml:space="preserve"> </w:t>
      </w:r>
      <w:proofErr w:type="spellStart"/>
      <w:r w:rsidR="00235C32" w:rsidRPr="006551F2">
        <w:t>использование</w:t>
      </w:r>
      <w:proofErr w:type="spellEnd"/>
      <w:r w:rsidR="00235C32" w:rsidRPr="006551F2">
        <w:t xml:space="preserve"> </w:t>
      </w:r>
      <w:proofErr w:type="spellStart"/>
      <w:r w:rsidR="00235C32" w:rsidRPr="006551F2">
        <w:t>рецептурных</w:t>
      </w:r>
      <w:proofErr w:type="spellEnd"/>
      <w:r w:rsidR="00235C32" w:rsidRPr="006551F2">
        <w:t xml:space="preserve"> </w:t>
      </w:r>
      <w:proofErr w:type="spellStart"/>
      <w:r w:rsidR="00235C32" w:rsidRPr="006551F2">
        <w:t>препаратов</w:t>
      </w:r>
      <w:bookmarkEnd w:id="634"/>
      <w:proofErr w:type="spellEnd"/>
    </w:p>
    <w:p w14:paraId="20D8A9A2" w14:textId="31E69768" w:rsidR="00B17FE9" w:rsidRPr="00CB0D92" w:rsidRDefault="00B17FE9" w:rsidP="00FD69CD">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нецелевое использование рецептурных препаратов означает, что препарат используется не для законного и медицински необходимого использования, а для незаконного использования.</w:t>
      </w:r>
    </w:p>
    <w:p w14:paraId="764B4B24" w14:textId="77777777" w:rsidR="000B6579" w:rsidRPr="00CB0D92" w:rsidRDefault="000B6579" w:rsidP="00FD69CD">
      <w:pPr>
        <w:rPr>
          <w:lang w:val="ru-RU"/>
        </w:rPr>
      </w:pPr>
    </w:p>
    <w:p w14:paraId="25FB6DB2" w14:textId="7940A035" w:rsidR="00FD69CD" w:rsidRPr="006551F2" w:rsidRDefault="008027BD"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240"/>
      </w:tblGrid>
      <w:tr w:rsidR="00FD69CD" w:rsidRPr="006551F2" w14:paraId="2E172EF3" w14:textId="77777777" w:rsidTr="002A2A48">
        <w:trPr>
          <w:tblHeader/>
        </w:trPr>
        <w:tc>
          <w:tcPr>
            <w:tcW w:w="4390" w:type="dxa"/>
            <w:shd w:val="clear" w:color="auto" w:fill="E0E0E0"/>
          </w:tcPr>
          <w:p w14:paraId="39AC0D25" w14:textId="33D32359" w:rsidR="008027BD" w:rsidRPr="006551F2" w:rsidRDefault="008027BD"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240" w:type="dxa"/>
            <w:shd w:val="clear" w:color="auto" w:fill="E0E0E0"/>
          </w:tcPr>
          <w:p w14:paraId="18812939" w14:textId="441AFC43" w:rsidR="008027BD" w:rsidRPr="006551F2" w:rsidRDefault="008027BD" w:rsidP="00675E22">
            <w:pPr>
              <w:jc w:val="center"/>
              <w:rPr>
                <w:b/>
              </w:rPr>
            </w:pPr>
            <w:proofErr w:type="spellStart"/>
            <w:r w:rsidRPr="006551F2">
              <w:rPr>
                <w:b/>
              </w:rPr>
              <w:t>Выбранный</w:t>
            </w:r>
            <w:proofErr w:type="spellEnd"/>
            <w:r w:rsidRPr="006551F2">
              <w:rPr>
                <w:b/>
              </w:rPr>
              <w:t xml:space="preserve"> LLT </w:t>
            </w:r>
          </w:p>
        </w:tc>
      </w:tr>
      <w:tr w:rsidR="00FD69CD" w:rsidRPr="006551F2" w14:paraId="09A7D35B" w14:textId="77777777" w:rsidTr="002A2A48">
        <w:tc>
          <w:tcPr>
            <w:tcW w:w="4390" w:type="dxa"/>
            <w:vAlign w:val="center"/>
          </w:tcPr>
          <w:p w14:paraId="4A70DF71" w14:textId="6BFB9283" w:rsidR="00D37531" w:rsidRPr="00CB0D92" w:rsidRDefault="00D37531" w:rsidP="00675E22">
            <w:pPr>
              <w:jc w:val="center"/>
              <w:rPr>
                <w:lang w:val="ru-RU"/>
              </w:rPr>
            </w:pPr>
            <w:r w:rsidRPr="00CB0D92">
              <w:rPr>
                <w:lang w:val="ru-RU"/>
              </w:rPr>
              <w:t xml:space="preserve">Фармацевт украл лекарственный препарат из аптеки и продал его </w:t>
            </w:r>
            <w:r w:rsidRPr="00CB0D92">
              <w:rPr>
                <w:lang w:val="ru-RU"/>
              </w:rPr>
              <w:lastRenderedPageBreak/>
              <w:t>лицам для рекреационного использования</w:t>
            </w:r>
          </w:p>
        </w:tc>
        <w:tc>
          <w:tcPr>
            <w:tcW w:w="4240" w:type="dxa"/>
            <w:vAlign w:val="center"/>
          </w:tcPr>
          <w:p w14:paraId="6738D09C" w14:textId="69FB0823" w:rsidR="00D37531" w:rsidRPr="00D85241" w:rsidRDefault="00D37531" w:rsidP="00675E22">
            <w:pPr>
              <w:jc w:val="center"/>
              <w:rPr>
                <w:i/>
                <w:iCs/>
              </w:rPr>
            </w:pPr>
            <w:proofErr w:type="spellStart"/>
            <w:r w:rsidRPr="00D85241">
              <w:rPr>
                <w:i/>
                <w:iCs/>
              </w:rPr>
              <w:lastRenderedPageBreak/>
              <w:t>Нецелевое</w:t>
            </w:r>
            <w:proofErr w:type="spellEnd"/>
            <w:r w:rsidRPr="00D85241">
              <w:rPr>
                <w:i/>
                <w:iCs/>
              </w:rPr>
              <w:t xml:space="preserve"> </w:t>
            </w:r>
            <w:proofErr w:type="spellStart"/>
            <w:r w:rsidRPr="00D85241">
              <w:rPr>
                <w:i/>
                <w:iCs/>
              </w:rPr>
              <w:t>использование</w:t>
            </w:r>
            <w:proofErr w:type="spellEnd"/>
            <w:r w:rsidRPr="00D85241">
              <w:rPr>
                <w:i/>
                <w:iCs/>
              </w:rPr>
              <w:t xml:space="preserve"> </w:t>
            </w:r>
            <w:proofErr w:type="spellStart"/>
            <w:r w:rsidRPr="00D85241">
              <w:rPr>
                <w:i/>
                <w:iCs/>
              </w:rPr>
              <w:t>рецептурных</w:t>
            </w:r>
            <w:proofErr w:type="spellEnd"/>
            <w:r w:rsidRPr="00D85241">
              <w:rPr>
                <w:i/>
                <w:iCs/>
              </w:rPr>
              <w:t xml:space="preserve"> </w:t>
            </w:r>
            <w:proofErr w:type="spellStart"/>
            <w:r w:rsidRPr="00D85241">
              <w:rPr>
                <w:i/>
                <w:iCs/>
              </w:rPr>
              <w:t>препаратов</w:t>
            </w:r>
            <w:proofErr w:type="spellEnd"/>
          </w:p>
        </w:tc>
      </w:tr>
      <w:tr w:rsidR="00FD69CD" w:rsidRPr="006551F2" w14:paraId="2FD08016" w14:textId="77777777" w:rsidTr="002A2A48">
        <w:trPr>
          <w:trHeight w:val="871"/>
        </w:trPr>
        <w:tc>
          <w:tcPr>
            <w:tcW w:w="4390" w:type="dxa"/>
            <w:vAlign w:val="center"/>
          </w:tcPr>
          <w:p w14:paraId="06640601" w14:textId="40D4577A" w:rsidR="00D37531" w:rsidRPr="00CB0D92" w:rsidRDefault="00D37531" w:rsidP="00675E22">
            <w:pPr>
              <w:jc w:val="center"/>
              <w:rPr>
                <w:lang w:val="ru-RU"/>
              </w:rPr>
            </w:pPr>
            <w:r w:rsidRPr="00CB0D92">
              <w:rPr>
                <w:lang w:val="ru-RU"/>
              </w:rPr>
              <w:t>Пациент продал препарат контролируемого отпуска, предназначенный ему, другому лицу</w:t>
            </w:r>
          </w:p>
        </w:tc>
        <w:tc>
          <w:tcPr>
            <w:tcW w:w="4240" w:type="dxa"/>
            <w:vAlign w:val="center"/>
          </w:tcPr>
          <w:p w14:paraId="464713D4" w14:textId="0590C7C7" w:rsidR="00D37531" w:rsidRPr="00D85241" w:rsidRDefault="00D37531" w:rsidP="00391A71">
            <w:pPr>
              <w:jc w:val="center"/>
              <w:rPr>
                <w:i/>
                <w:iCs/>
              </w:rPr>
            </w:pPr>
            <w:proofErr w:type="spellStart"/>
            <w:r w:rsidRPr="00D85241">
              <w:rPr>
                <w:i/>
                <w:iCs/>
              </w:rPr>
              <w:t>Нецелевое</w:t>
            </w:r>
            <w:proofErr w:type="spellEnd"/>
            <w:r w:rsidRPr="00D85241">
              <w:rPr>
                <w:i/>
                <w:iCs/>
              </w:rPr>
              <w:t xml:space="preserve"> </w:t>
            </w:r>
            <w:proofErr w:type="spellStart"/>
            <w:r w:rsidRPr="00D85241">
              <w:rPr>
                <w:i/>
                <w:iCs/>
              </w:rPr>
              <w:t>использование</w:t>
            </w:r>
            <w:proofErr w:type="spellEnd"/>
            <w:r w:rsidRPr="00D85241">
              <w:rPr>
                <w:i/>
                <w:iCs/>
              </w:rPr>
              <w:t xml:space="preserve"> </w:t>
            </w:r>
            <w:proofErr w:type="spellStart"/>
            <w:r w:rsidRPr="00D85241">
              <w:rPr>
                <w:i/>
                <w:iCs/>
              </w:rPr>
              <w:t>рецептурных</w:t>
            </w:r>
            <w:proofErr w:type="spellEnd"/>
            <w:r w:rsidRPr="00D85241">
              <w:rPr>
                <w:i/>
                <w:iCs/>
              </w:rPr>
              <w:t xml:space="preserve"> </w:t>
            </w:r>
            <w:proofErr w:type="spellStart"/>
            <w:r w:rsidRPr="00D85241">
              <w:rPr>
                <w:i/>
                <w:iCs/>
              </w:rPr>
              <w:t>препаратов</w:t>
            </w:r>
            <w:proofErr w:type="spellEnd"/>
          </w:p>
        </w:tc>
      </w:tr>
    </w:tbl>
    <w:p w14:paraId="61ED6E69" w14:textId="77777777" w:rsidR="009A7748" w:rsidRPr="009A7748" w:rsidRDefault="009A7748" w:rsidP="009A7748"/>
    <w:p w14:paraId="6CCE9E30" w14:textId="68C6F41B" w:rsidR="006A7A4D" w:rsidRPr="006551F2" w:rsidRDefault="005B73DE" w:rsidP="006A7A4D">
      <w:pPr>
        <w:pStyle w:val="Heading2"/>
      </w:pPr>
      <w:r w:rsidRPr="004178F4">
        <w:t xml:space="preserve"> </w:t>
      </w:r>
      <w:bookmarkStart w:id="635" w:name="_Toc223873493"/>
      <w:r w:rsidR="00EF6AC3" w:rsidRPr="006551F2">
        <w:t>Передача возбудителя инфекции через препарат</w:t>
      </w:r>
      <w:bookmarkEnd w:id="635"/>
    </w:p>
    <w:p w14:paraId="16C82F28" w14:textId="3AED4C09" w:rsidR="00B17FE9" w:rsidRPr="006551F2" w:rsidRDefault="00B17FE9" w:rsidP="006A7A4D">
      <w:r w:rsidRPr="00CB0D92">
        <w:rPr>
          <w:lang w:val="ru-RU"/>
        </w:rPr>
        <w:t xml:space="preserve">Для сообщения о передаче инфекционного агента через продукт выберите термин для такой передачи. Если инфекция идентифицирована, выберите второй термин для специфической инфекции; и выберите термин для проблемы с качеством продукта, если имеется соответствующая информация (см. </w:t>
      </w:r>
      <w:proofErr w:type="spellStart"/>
      <w:r w:rsidRPr="006551F2">
        <w:t>Раздел</w:t>
      </w:r>
      <w:proofErr w:type="spellEnd"/>
      <w:r w:rsidRPr="006551F2">
        <w:t xml:space="preserve"> 3.28).</w:t>
      </w:r>
    </w:p>
    <w:p w14:paraId="475FD144" w14:textId="42FA3897" w:rsidR="006A7A4D" w:rsidRPr="006551F2" w:rsidRDefault="00D319B0"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4D7B3EBD" w14:textId="77777777" w:rsidTr="002A2A48">
        <w:trPr>
          <w:tblHeader/>
        </w:trPr>
        <w:tc>
          <w:tcPr>
            <w:tcW w:w="4106" w:type="dxa"/>
            <w:shd w:val="clear" w:color="auto" w:fill="E0E0E0"/>
          </w:tcPr>
          <w:p w14:paraId="41EBEC14" w14:textId="1A5971E8" w:rsidR="00D319B0" w:rsidRPr="006551F2" w:rsidRDefault="00D319B0"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12CC94F5" w14:textId="5F5CE210" w:rsidR="00D319B0" w:rsidRPr="006551F2" w:rsidRDefault="00D319B0"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3FD10793" w14:textId="77777777" w:rsidTr="002A2A48">
        <w:tc>
          <w:tcPr>
            <w:tcW w:w="4106" w:type="dxa"/>
            <w:vAlign w:val="center"/>
          </w:tcPr>
          <w:p w14:paraId="0C22BA4C" w14:textId="11563213" w:rsidR="003A7C53" w:rsidRPr="00CB0D92" w:rsidRDefault="003D5DD4" w:rsidP="00675E22">
            <w:pPr>
              <w:jc w:val="center"/>
              <w:rPr>
                <w:lang w:val="ru-RU"/>
              </w:rPr>
            </w:pPr>
            <w:r w:rsidRPr="00CB0D92">
              <w:rPr>
                <w:lang w:val="ru-RU"/>
              </w:rPr>
              <w:t xml:space="preserve">Пациент использовал </w:t>
            </w:r>
            <w:r w:rsidR="00583CEF" w:rsidRPr="00CB0D92">
              <w:rPr>
                <w:lang w:val="ru-RU"/>
              </w:rPr>
              <w:t>назальный спрей</w:t>
            </w:r>
            <w:r w:rsidR="006C4B28" w:rsidRPr="00CB0D92">
              <w:rPr>
                <w:lang w:val="ru-RU"/>
              </w:rPr>
              <w:t>,</w:t>
            </w:r>
            <w:r w:rsidR="00583CEF" w:rsidRPr="00CB0D92">
              <w:rPr>
                <w:lang w:val="ru-RU"/>
              </w:rPr>
              <w:t xml:space="preserve"> и позже </w:t>
            </w:r>
            <w:r w:rsidR="00AA39A9" w:rsidRPr="00CB0D92">
              <w:rPr>
                <w:lang w:val="ru-RU"/>
              </w:rPr>
              <w:t xml:space="preserve">у него </w:t>
            </w:r>
            <w:r w:rsidR="003D02BC" w:rsidRPr="00CB0D92">
              <w:rPr>
                <w:lang w:val="ru-RU"/>
              </w:rPr>
              <w:t xml:space="preserve">развилась острая инфекция </w:t>
            </w:r>
            <w:r w:rsidR="003D02BC" w:rsidRPr="006551F2">
              <w:rPr>
                <w:i/>
                <w:iCs/>
              </w:rPr>
              <w:t>Burkholderia</w:t>
            </w:r>
            <w:r w:rsidR="003D02BC" w:rsidRPr="00CB0D92">
              <w:rPr>
                <w:i/>
                <w:iCs/>
                <w:lang w:val="ru-RU"/>
              </w:rPr>
              <w:t xml:space="preserve"> </w:t>
            </w:r>
            <w:proofErr w:type="spellStart"/>
            <w:r w:rsidR="003D02BC" w:rsidRPr="006551F2">
              <w:rPr>
                <w:i/>
                <w:iCs/>
              </w:rPr>
              <w:t>cepacia</w:t>
            </w:r>
            <w:proofErr w:type="spellEnd"/>
            <w:r w:rsidR="003D02BC" w:rsidRPr="00CB0D92">
              <w:rPr>
                <w:lang w:val="ru-RU"/>
              </w:rPr>
              <w:t xml:space="preserve"> полости носа. При бактериологическом исследовании содержимого неоткрытого контейнера с назальным спреем выявлен рост </w:t>
            </w:r>
            <w:r w:rsidR="003D02BC" w:rsidRPr="006551F2">
              <w:t>B</w:t>
            </w:r>
            <w:r w:rsidR="003D02BC" w:rsidRPr="00CB0D92">
              <w:rPr>
                <w:lang w:val="ru-RU"/>
              </w:rPr>
              <w:t xml:space="preserve">. </w:t>
            </w:r>
            <w:r w:rsidR="003D02BC" w:rsidRPr="006551F2">
              <w:t>cepacian</w:t>
            </w:r>
          </w:p>
        </w:tc>
        <w:tc>
          <w:tcPr>
            <w:tcW w:w="4524" w:type="dxa"/>
            <w:vAlign w:val="center"/>
          </w:tcPr>
          <w:p w14:paraId="002F4BBE" w14:textId="77777777" w:rsidR="003A7C53" w:rsidRPr="00D85241" w:rsidRDefault="003D02BC" w:rsidP="00675E22">
            <w:pPr>
              <w:jc w:val="center"/>
              <w:rPr>
                <w:i/>
                <w:iCs/>
                <w:color w:val="000000"/>
                <w:lang w:val="ru-RU"/>
              </w:rPr>
            </w:pPr>
            <w:r w:rsidRPr="00D85241">
              <w:rPr>
                <w:i/>
                <w:iCs/>
                <w:color w:val="000000"/>
                <w:lang w:val="ru-RU"/>
              </w:rPr>
              <w:t>Передача возбудителя инфекции через препарат</w:t>
            </w:r>
          </w:p>
          <w:p w14:paraId="7543F57A" w14:textId="77777777" w:rsidR="003D02BC" w:rsidRPr="00D85241" w:rsidRDefault="003D02BC" w:rsidP="00675E22">
            <w:pPr>
              <w:jc w:val="center"/>
              <w:rPr>
                <w:i/>
                <w:iCs/>
                <w:color w:val="000000"/>
                <w:lang w:val="ru-RU"/>
              </w:rPr>
            </w:pPr>
            <w:r w:rsidRPr="00D85241">
              <w:rPr>
                <w:i/>
                <w:iCs/>
                <w:color w:val="000000"/>
                <w:lang w:val="ru-RU"/>
              </w:rPr>
              <w:t>Бактериальная контаминация продукта</w:t>
            </w:r>
          </w:p>
          <w:p w14:paraId="3DF44D81" w14:textId="77777777" w:rsidR="003D02BC" w:rsidRPr="00D85241" w:rsidRDefault="003D02BC" w:rsidP="00675E22">
            <w:pPr>
              <w:jc w:val="center"/>
              <w:rPr>
                <w:i/>
                <w:iCs/>
                <w:color w:val="000000"/>
                <w:lang w:val="ru-RU"/>
              </w:rPr>
            </w:pPr>
            <w:r w:rsidRPr="00D85241">
              <w:rPr>
                <w:i/>
                <w:iCs/>
                <w:color w:val="000000"/>
                <w:lang w:val="ru-RU"/>
              </w:rPr>
              <w:t xml:space="preserve">Инфекция, обусловленная </w:t>
            </w:r>
            <w:r w:rsidRPr="00D85241">
              <w:rPr>
                <w:i/>
                <w:iCs/>
                <w:color w:val="000000"/>
              </w:rPr>
              <w:t>Burkholderia</w:t>
            </w:r>
            <w:r w:rsidRPr="00D85241">
              <w:rPr>
                <w:i/>
                <w:iCs/>
                <w:color w:val="000000"/>
                <w:lang w:val="ru-RU"/>
              </w:rPr>
              <w:t xml:space="preserve"> </w:t>
            </w:r>
            <w:proofErr w:type="spellStart"/>
            <w:r w:rsidRPr="00D85241">
              <w:rPr>
                <w:i/>
                <w:iCs/>
                <w:color w:val="000000"/>
              </w:rPr>
              <w:t>cepacia</w:t>
            </w:r>
            <w:proofErr w:type="spellEnd"/>
          </w:p>
          <w:p w14:paraId="24CF4D31" w14:textId="1EA76CCC" w:rsidR="003D02BC" w:rsidRPr="00D85241" w:rsidRDefault="003D02BC" w:rsidP="00675E22">
            <w:pPr>
              <w:jc w:val="center"/>
              <w:rPr>
                <w:i/>
                <w:iCs/>
                <w:color w:val="000000"/>
                <w:lang w:val="ru-RU"/>
              </w:rPr>
            </w:pPr>
            <w:r w:rsidRPr="00D85241">
              <w:rPr>
                <w:i/>
                <w:iCs/>
                <w:color w:val="000000"/>
                <w:lang w:val="ru-RU"/>
              </w:rPr>
              <w:t>Острый ринит</w:t>
            </w:r>
          </w:p>
        </w:tc>
      </w:tr>
      <w:tr w:rsidR="006A7A4D" w:rsidRPr="006551F2" w14:paraId="4AB661E6" w14:textId="77777777" w:rsidTr="002A2A48">
        <w:tc>
          <w:tcPr>
            <w:tcW w:w="4106" w:type="dxa"/>
            <w:vAlign w:val="center"/>
          </w:tcPr>
          <w:p w14:paraId="536EA7BD" w14:textId="25335320" w:rsidR="00C01EE3" w:rsidRPr="000D650A" w:rsidRDefault="00D6311A" w:rsidP="00675E22">
            <w:pPr>
              <w:jc w:val="center"/>
            </w:pPr>
            <w:bookmarkStart w:id="636" w:name="OLE_LINK2"/>
            <w:proofErr w:type="gramStart"/>
            <w:r w:rsidRPr="000D650A">
              <w:t>Patient</w:t>
            </w:r>
            <w:proofErr w:type="gramEnd"/>
            <w:r w:rsidRPr="000D650A">
              <w:t xml:space="preserve"> received a blood transfusion </w:t>
            </w:r>
            <w:proofErr w:type="spellStart"/>
            <w:r w:rsidRPr="000D650A">
              <w:t>nd</w:t>
            </w:r>
            <w:proofErr w:type="spellEnd"/>
            <w:r w:rsidRPr="000D650A">
              <w:t xml:space="preserve"> developed Hepatitis C</w:t>
            </w:r>
            <w:bookmarkEnd w:id="636"/>
            <w:r w:rsidR="003A7C53" w:rsidRPr="000D650A">
              <w:t xml:space="preserve"> /</w:t>
            </w:r>
          </w:p>
          <w:p w14:paraId="511C63C6" w14:textId="6322C2B9" w:rsidR="003A7C53" w:rsidRPr="00CB0D92" w:rsidRDefault="003D02BC" w:rsidP="00675E22">
            <w:pPr>
              <w:jc w:val="center"/>
              <w:rPr>
                <w:lang w:val="ru-RU"/>
              </w:rPr>
            </w:pPr>
            <w:r w:rsidRPr="00CB0D92">
              <w:rPr>
                <w:lang w:val="ru-RU"/>
              </w:rPr>
              <w:t>Пациенту был</w:t>
            </w:r>
            <w:r w:rsidR="006C70CD" w:rsidRPr="00CB0D92">
              <w:rPr>
                <w:lang w:val="ru-RU"/>
              </w:rPr>
              <w:t>о</w:t>
            </w:r>
            <w:r w:rsidRPr="00CB0D92">
              <w:rPr>
                <w:lang w:val="ru-RU"/>
              </w:rPr>
              <w:t xml:space="preserve"> проведено переливание крови</w:t>
            </w:r>
            <w:r w:rsidR="005B1EBE" w:rsidRPr="00CB0D92">
              <w:rPr>
                <w:lang w:val="ru-RU"/>
              </w:rPr>
              <w:t>,</w:t>
            </w:r>
            <w:r w:rsidRPr="00CB0D92">
              <w:rPr>
                <w:lang w:val="ru-RU"/>
              </w:rPr>
              <w:t xml:space="preserve"> и он </w:t>
            </w:r>
            <w:r w:rsidR="006C70CD" w:rsidRPr="00CB0D92">
              <w:rPr>
                <w:lang w:val="ru-RU"/>
              </w:rPr>
              <w:t xml:space="preserve">заразился гепатитом </w:t>
            </w:r>
            <w:r w:rsidR="006C70CD" w:rsidRPr="006551F2">
              <w:t>C</w:t>
            </w:r>
          </w:p>
        </w:tc>
        <w:tc>
          <w:tcPr>
            <w:tcW w:w="4524" w:type="dxa"/>
            <w:vAlign w:val="center"/>
          </w:tcPr>
          <w:p w14:paraId="0B71278B" w14:textId="77777777" w:rsidR="003A7C53" w:rsidRPr="00D85241" w:rsidRDefault="006C70CD" w:rsidP="00675E22">
            <w:pPr>
              <w:jc w:val="center"/>
              <w:rPr>
                <w:i/>
                <w:iCs/>
                <w:lang w:val="ru-RU"/>
              </w:rPr>
            </w:pPr>
            <w:r w:rsidRPr="00D85241">
              <w:rPr>
                <w:i/>
                <w:iCs/>
                <w:lang w:val="ru-RU"/>
              </w:rPr>
              <w:t>Инфекционное заболевание, передаваемое при переливании крови</w:t>
            </w:r>
          </w:p>
          <w:p w14:paraId="4C3C91E8" w14:textId="7F400E42" w:rsidR="006C70CD" w:rsidRPr="00D85241" w:rsidRDefault="006C70CD" w:rsidP="00675E22">
            <w:pPr>
              <w:jc w:val="center"/>
              <w:rPr>
                <w:i/>
                <w:iCs/>
              </w:rPr>
            </w:pPr>
            <w:proofErr w:type="spellStart"/>
            <w:r w:rsidRPr="00D85241">
              <w:rPr>
                <w:i/>
                <w:iCs/>
              </w:rPr>
              <w:t>Гепатит</w:t>
            </w:r>
            <w:proofErr w:type="spellEnd"/>
            <w:r w:rsidRPr="00D85241">
              <w:rPr>
                <w:i/>
                <w:iCs/>
              </w:rPr>
              <w:t xml:space="preserve"> С </w:t>
            </w:r>
          </w:p>
        </w:tc>
      </w:tr>
    </w:tbl>
    <w:p w14:paraId="151A4898" w14:textId="53F8DF62" w:rsidR="00B17FE9" w:rsidRPr="00CB0D92" w:rsidRDefault="00B17FE9" w:rsidP="006A7A4D">
      <w:pPr>
        <w:rPr>
          <w:lang w:val="ru-RU"/>
        </w:rPr>
      </w:pPr>
      <w:bookmarkStart w:id="637" w:name="_Hlk76233966"/>
      <w:bookmarkStart w:id="638" w:name="OLE_LINK3"/>
      <w:bookmarkStart w:id="639" w:name="_Hlk76233955"/>
      <w:r w:rsidRPr="00CB0D92">
        <w:rPr>
          <w:color w:val="000000"/>
          <w:lang w:val="ru-RU"/>
        </w:rPr>
        <w:t xml:space="preserve">Применяйте медицинское суждение </w:t>
      </w:r>
      <w:bookmarkEnd w:id="637"/>
      <w:r w:rsidRPr="00CB0D92">
        <w:rPr>
          <w:color w:val="000000"/>
          <w:lang w:val="ru-RU"/>
        </w:rPr>
        <w:t xml:space="preserve">если источник сообщения четко не указал передачу инфекционного агента через продукт, но это заключение можно сделать из других данных в сообщении. В данном случае, выберите </w:t>
      </w:r>
      <w:r w:rsidRPr="006551F2">
        <w:rPr>
          <w:color w:val="000000"/>
        </w:rPr>
        <w:t>LLT</w:t>
      </w:r>
      <w:r w:rsidRPr="00CB0D92">
        <w:rPr>
          <w:color w:val="000000"/>
          <w:lang w:val="ru-RU"/>
        </w:rPr>
        <w:t xml:space="preserve"> </w:t>
      </w:r>
      <w:r w:rsidRPr="00CB0D92">
        <w:rPr>
          <w:i/>
          <w:color w:val="000000"/>
          <w:lang w:val="ru-RU"/>
        </w:rPr>
        <w:t>Подозрение на передачу возбудителя инфекции через препарат</w:t>
      </w:r>
    </w:p>
    <w:p w14:paraId="12F7235E" w14:textId="77777777" w:rsidR="00B17FE9" w:rsidRPr="00CB0D92" w:rsidRDefault="00B17FE9" w:rsidP="006A7A4D">
      <w:pPr>
        <w:rPr>
          <w:lang w:val="ru-RU"/>
        </w:rPr>
      </w:pPr>
    </w:p>
    <w:bookmarkEnd w:id="638"/>
    <w:bookmarkEnd w:id="639"/>
    <w:p w14:paraId="2F2A29FA" w14:textId="26248585" w:rsidR="006A7A4D" w:rsidRPr="006551F2" w:rsidRDefault="00F37BC1" w:rsidP="006A7A4D">
      <w:pPr>
        <w:pStyle w:val="Heading2"/>
      </w:pPr>
      <w:r w:rsidRPr="00CB0D92">
        <w:rPr>
          <w:lang w:val="ru-RU"/>
        </w:rPr>
        <w:lastRenderedPageBreak/>
        <w:t xml:space="preserve"> </w:t>
      </w:r>
      <w:bookmarkStart w:id="640" w:name="_Toc223873494"/>
      <w:r w:rsidR="00EF6AC3" w:rsidRPr="006551F2">
        <w:t>Передозировка, интоксикация и отравление</w:t>
      </w:r>
      <w:bookmarkEnd w:id="640"/>
    </w:p>
    <w:p w14:paraId="2FAF1914" w14:textId="291D53F3" w:rsidR="00B17FE9" w:rsidRPr="00CB0D92" w:rsidRDefault="00B17FE9" w:rsidP="006A7A4D">
      <w:pPr>
        <w:rPr>
          <w:lang w:val="ru-RU"/>
        </w:rPr>
      </w:pPr>
      <w:r w:rsidRPr="00CB0D92">
        <w:rPr>
          <w:lang w:val="ru-RU"/>
        </w:rPr>
        <w:t xml:space="preserve">Термины случайной передозировки сгруппированы под </w:t>
      </w:r>
      <w:r w:rsidRPr="006551F2">
        <w:t>HLT</w:t>
      </w:r>
      <w:r w:rsidRPr="00CB0D92">
        <w:rPr>
          <w:lang w:val="ru-RU"/>
        </w:rPr>
        <w:t xml:space="preserve"> </w:t>
      </w:r>
      <w:r w:rsidRPr="00CB0D92">
        <w:rPr>
          <w:i/>
          <w:lang w:val="ru-RU"/>
        </w:rPr>
        <w:t xml:space="preserve">Ошибки и проблемы при введении продукта </w:t>
      </w:r>
      <w:r w:rsidRPr="00CB0D92">
        <w:rPr>
          <w:lang w:val="ru-RU"/>
        </w:rPr>
        <w:t>другие</w:t>
      </w:r>
      <w:r w:rsidRPr="00CB0D92">
        <w:rPr>
          <w:i/>
          <w:lang w:val="ru-RU"/>
        </w:rPr>
        <w:t xml:space="preserve"> </w:t>
      </w:r>
      <w:r w:rsidRPr="00CB0D92">
        <w:rPr>
          <w:lang w:val="ru-RU"/>
        </w:rPr>
        <w:t xml:space="preserve">термины передозировки сгруппированы под </w:t>
      </w:r>
      <w:r w:rsidRPr="006551F2">
        <w:t>HLT</w:t>
      </w:r>
      <w:r w:rsidRPr="00CB0D92">
        <w:rPr>
          <w:lang w:val="ru-RU"/>
        </w:rPr>
        <w:t xml:space="preserve"> </w:t>
      </w:r>
      <w:r w:rsidRPr="00CB0D92">
        <w:rPr>
          <w:i/>
          <w:lang w:val="ru-RU"/>
        </w:rPr>
        <w:t>Передозировки, НКДР</w:t>
      </w:r>
      <w:r w:rsidRPr="00CB0D92">
        <w:rPr>
          <w:lang w:val="ru-RU"/>
        </w:rPr>
        <w:t xml:space="preserve">. Термины о токсичности и отравлениях сгруппированы в </w:t>
      </w:r>
      <w:r w:rsidRPr="006551F2">
        <w:t>HLT</w:t>
      </w:r>
      <w:r w:rsidRPr="00CB0D92">
        <w:rPr>
          <w:lang w:val="ru-RU"/>
        </w:rPr>
        <w:t xml:space="preserve"> </w:t>
      </w:r>
      <w:r w:rsidRPr="00CB0D92">
        <w:rPr>
          <w:i/>
          <w:lang w:val="ru-RU"/>
        </w:rPr>
        <w:t>Отравление и интоксикация.</w:t>
      </w:r>
    </w:p>
    <w:p w14:paraId="15C6A501" w14:textId="09D3B967" w:rsidR="00B17FE9" w:rsidRPr="00CB0D92" w:rsidRDefault="00B17FE9" w:rsidP="006A7A4D">
      <w:pPr>
        <w:rPr>
          <w:lang w:val="ru-RU"/>
        </w:rPr>
      </w:pPr>
      <w:bookmarkStart w:id="641" w:name="_Hlk76233987"/>
      <w:r w:rsidRPr="00CB0D92">
        <w:rPr>
          <w:lang w:val="ru-RU"/>
        </w:rPr>
        <w:t xml:space="preserve">Для целей выбора термина и анализа данных, закодированных с </w:t>
      </w:r>
      <w:r w:rsidRPr="006551F2">
        <w:t>MedDRA</w:t>
      </w:r>
      <w:bookmarkEnd w:id="641"/>
      <w:r w:rsidRPr="00CB0D92">
        <w:rPr>
          <w:lang w:val="ru-RU"/>
        </w:rPr>
        <w:t xml:space="preserve">, передозировкой является прием дозы, превышающей максимально рекомендованную дозу (по количеству и/или концентрации), то есть чрезмерная доза (см. описание концепций </w:t>
      </w:r>
      <w:r w:rsidRPr="006551F2">
        <w:t>online</w:t>
      </w:r>
      <w:r w:rsidRPr="00CB0D92">
        <w:rPr>
          <w:lang w:val="ru-RU"/>
        </w:rPr>
        <w:t>).</w:t>
      </w:r>
    </w:p>
    <w:p w14:paraId="7484471B" w14:textId="47B0E93D" w:rsidR="00B17FE9" w:rsidRPr="00CB0D92" w:rsidRDefault="00B17FE9" w:rsidP="006A7A4D">
      <w:pPr>
        <w:rPr>
          <w:lang w:val="ru-RU"/>
        </w:rPr>
      </w:pPr>
      <w:r w:rsidRPr="00CB0D92">
        <w:rPr>
          <w:lang w:val="ru-RU"/>
        </w:rPr>
        <w:t>Если в сообщении четко указано о передозировке, отравлении или интоксикации, выберите соответствующий термин.</w:t>
      </w:r>
    </w:p>
    <w:p w14:paraId="5376AA76" w14:textId="652A6C03" w:rsidR="006A7A4D" w:rsidRPr="006551F2" w:rsidRDefault="00705FC4" w:rsidP="00D920EF">
      <w:pPr>
        <w:keepNext/>
      </w:pPr>
      <w:proofErr w:type="spellStart"/>
      <w:r w:rsidRPr="006551F2">
        <w:t>Пример</w:t>
      </w:r>
      <w:proofErr w:type="spellEnd"/>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778"/>
      </w:tblGrid>
      <w:tr w:rsidR="006619D4" w:rsidRPr="006551F2" w14:paraId="49C0ACB6" w14:textId="77777777" w:rsidTr="002A2A48">
        <w:trPr>
          <w:tblHeader/>
        </w:trPr>
        <w:tc>
          <w:tcPr>
            <w:tcW w:w="2689" w:type="dxa"/>
            <w:shd w:val="clear" w:color="auto" w:fill="E0E0E0"/>
          </w:tcPr>
          <w:p w14:paraId="0A765DBE" w14:textId="06484403" w:rsidR="00705FC4" w:rsidRPr="006551F2" w:rsidRDefault="00705FC4"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551" w:type="dxa"/>
            <w:shd w:val="clear" w:color="auto" w:fill="E0E0E0"/>
          </w:tcPr>
          <w:p w14:paraId="79F6F293" w14:textId="14DD5FCC" w:rsidR="00705FC4" w:rsidRPr="006551F2" w:rsidRDefault="00705FC4" w:rsidP="00675E22">
            <w:pPr>
              <w:jc w:val="center"/>
              <w:rPr>
                <w:b/>
              </w:rPr>
            </w:pPr>
            <w:proofErr w:type="spellStart"/>
            <w:r w:rsidRPr="006551F2">
              <w:rPr>
                <w:b/>
              </w:rPr>
              <w:t>Выбранный</w:t>
            </w:r>
            <w:proofErr w:type="spellEnd"/>
            <w:r w:rsidRPr="006551F2">
              <w:rPr>
                <w:b/>
              </w:rPr>
              <w:t xml:space="preserve"> LLT </w:t>
            </w:r>
          </w:p>
        </w:tc>
        <w:tc>
          <w:tcPr>
            <w:tcW w:w="3778" w:type="dxa"/>
            <w:shd w:val="clear" w:color="auto" w:fill="E0E0E0"/>
          </w:tcPr>
          <w:p w14:paraId="11C4E638" w14:textId="7B8D2C5D" w:rsidR="00705FC4" w:rsidRPr="006551F2" w:rsidRDefault="00705FC4" w:rsidP="00675E22">
            <w:pPr>
              <w:jc w:val="center"/>
              <w:rPr>
                <w:b/>
              </w:rPr>
            </w:pPr>
            <w:r w:rsidRPr="006551F2">
              <w:rPr>
                <w:b/>
              </w:rPr>
              <w:t>Комментарии</w:t>
            </w:r>
          </w:p>
        </w:tc>
      </w:tr>
      <w:tr w:rsidR="006619D4" w:rsidRPr="00524C9C" w14:paraId="0E63730A" w14:textId="77777777" w:rsidTr="002A2A48">
        <w:tc>
          <w:tcPr>
            <w:tcW w:w="2689" w:type="dxa"/>
            <w:vAlign w:val="center"/>
          </w:tcPr>
          <w:p w14:paraId="7FAEAF0F" w14:textId="6D37D9B6" w:rsidR="006B5107" w:rsidRPr="006551F2" w:rsidRDefault="006B5107" w:rsidP="00A166FD">
            <w:pPr>
              <w:jc w:val="center"/>
            </w:pPr>
            <w:proofErr w:type="spellStart"/>
            <w:r w:rsidRPr="006551F2">
              <w:t>Пациент</w:t>
            </w:r>
            <w:proofErr w:type="spellEnd"/>
            <w:r w:rsidRPr="006551F2">
              <w:t xml:space="preserve"> </w:t>
            </w:r>
            <w:proofErr w:type="spellStart"/>
            <w:r w:rsidRPr="006551F2">
              <w:t>передозировал</w:t>
            </w:r>
            <w:proofErr w:type="spellEnd"/>
            <w:r w:rsidRPr="006551F2">
              <w:t xml:space="preserve"> </w:t>
            </w:r>
            <w:proofErr w:type="spellStart"/>
            <w:r w:rsidRPr="006551F2">
              <w:t>препарат</w:t>
            </w:r>
            <w:proofErr w:type="spellEnd"/>
          </w:p>
        </w:tc>
        <w:tc>
          <w:tcPr>
            <w:tcW w:w="2551" w:type="dxa"/>
            <w:vAlign w:val="center"/>
          </w:tcPr>
          <w:p w14:paraId="6B7ED6B2" w14:textId="7A1E13B1" w:rsidR="006B5107" w:rsidRPr="00D85241" w:rsidRDefault="006B5107" w:rsidP="00675E22">
            <w:pPr>
              <w:jc w:val="center"/>
              <w:rPr>
                <w:i/>
                <w:iCs/>
              </w:rPr>
            </w:pPr>
            <w:proofErr w:type="spellStart"/>
            <w:r w:rsidRPr="00D85241">
              <w:rPr>
                <w:i/>
                <w:iCs/>
              </w:rPr>
              <w:t>Передозировка</w:t>
            </w:r>
            <w:proofErr w:type="spellEnd"/>
          </w:p>
        </w:tc>
        <w:tc>
          <w:tcPr>
            <w:tcW w:w="3778" w:type="dxa"/>
          </w:tcPr>
          <w:p w14:paraId="7BFF5B6E" w14:textId="6BC189AC" w:rsidR="006B5107" w:rsidRPr="00CB0D92" w:rsidRDefault="006B5107" w:rsidP="00675E22">
            <w:pPr>
              <w:jc w:val="center"/>
              <w:rPr>
                <w:color w:val="000000"/>
                <w:lang w:val="ru-RU"/>
              </w:rPr>
            </w:pPr>
            <w:r w:rsidRPr="00CB0D92">
              <w:rPr>
                <w:color w:val="000000"/>
                <w:szCs w:val="30"/>
                <w:lang w:val="ru-RU"/>
              </w:rPr>
              <w:t>Из сообщения неизвестно, является ли передозировка преднамеренной или случайной. Если соответствующая информация доступна, выберите более специфичный</w:t>
            </w:r>
            <w:r w:rsidR="0077418B" w:rsidRPr="00CB0D92">
              <w:rPr>
                <w:color w:val="000000"/>
                <w:szCs w:val="30"/>
                <w:lang w:val="ru-RU"/>
              </w:rPr>
              <w:t xml:space="preserve"> соответствующий</w:t>
            </w:r>
            <w:r w:rsidRPr="00CB0D92">
              <w:rPr>
                <w:color w:val="000000"/>
                <w:szCs w:val="30"/>
                <w:lang w:val="ru-RU"/>
              </w:rPr>
              <w:t xml:space="preserve"> </w:t>
            </w:r>
            <w:r w:rsidRPr="006551F2">
              <w:rPr>
                <w:color w:val="000000"/>
                <w:szCs w:val="30"/>
              </w:rPr>
              <w:t>LLT</w:t>
            </w:r>
            <w:r w:rsidRPr="00CB0D92">
              <w:rPr>
                <w:color w:val="000000"/>
                <w:szCs w:val="30"/>
                <w:lang w:val="ru-RU"/>
              </w:rPr>
              <w:t xml:space="preserve"> </w:t>
            </w:r>
            <w:r w:rsidR="0077418B" w:rsidRPr="00CB0D92">
              <w:rPr>
                <w:i/>
                <w:color w:val="000000"/>
                <w:szCs w:val="30"/>
                <w:lang w:val="ru-RU"/>
              </w:rPr>
              <w:t>Случайная передозировка</w:t>
            </w:r>
            <w:r w:rsidR="0077418B" w:rsidRPr="00CB0D92">
              <w:rPr>
                <w:color w:val="000000"/>
                <w:szCs w:val="30"/>
                <w:lang w:val="ru-RU"/>
              </w:rPr>
              <w:t xml:space="preserve"> или </w:t>
            </w:r>
            <w:r w:rsidR="0077418B" w:rsidRPr="006551F2">
              <w:rPr>
                <w:color w:val="000000"/>
                <w:szCs w:val="30"/>
              </w:rPr>
              <w:t>LLT</w:t>
            </w:r>
            <w:r w:rsidR="0077418B" w:rsidRPr="00CB0D92">
              <w:rPr>
                <w:color w:val="000000"/>
                <w:szCs w:val="30"/>
                <w:lang w:val="ru-RU"/>
              </w:rPr>
              <w:t xml:space="preserve"> </w:t>
            </w:r>
            <w:r w:rsidR="0077418B" w:rsidRPr="00CB0D92">
              <w:rPr>
                <w:i/>
                <w:color w:val="000000"/>
                <w:szCs w:val="30"/>
                <w:lang w:val="ru-RU"/>
              </w:rPr>
              <w:t>Преднамеренная передозировка</w:t>
            </w:r>
            <w:r w:rsidR="0077418B" w:rsidRPr="00CB0D92">
              <w:rPr>
                <w:color w:val="000000"/>
                <w:szCs w:val="30"/>
                <w:lang w:val="ru-RU"/>
              </w:rPr>
              <w:t>.</w:t>
            </w:r>
            <w:r w:rsidRPr="00CB0D92">
              <w:rPr>
                <w:color w:val="000000"/>
                <w:szCs w:val="30"/>
                <w:lang w:val="ru-RU"/>
              </w:rPr>
              <w:t xml:space="preserve"> </w:t>
            </w:r>
          </w:p>
        </w:tc>
      </w:tr>
      <w:tr w:rsidR="006619D4" w:rsidRPr="006551F2" w14:paraId="00435263" w14:textId="77777777" w:rsidTr="002A2A48">
        <w:tc>
          <w:tcPr>
            <w:tcW w:w="2689" w:type="dxa"/>
            <w:vAlign w:val="center"/>
          </w:tcPr>
          <w:p w14:paraId="184105A6" w14:textId="04572197" w:rsidR="009F34E1" w:rsidRPr="00CB0D92" w:rsidRDefault="009F34E1" w:rsidP="00675E22">
            <w:pPr>
              <w:jc w:val="center"/>
              <w:rPr>
                <w:lang w:val="ru-RU"/>
              </w:rPr>
            </w:pPr>
            <w:r w:rsidRPr="00CB0D92">
              <w:rPr>
                <w:lang w:val="ru-RU"/>
              </w:rPr>
              <w:t>Ребенок случайно отравился, поскольку девочка проглотила средство для химической очистки</w:t>
            </w:r>
          </w:p>
        </w:tc>
        <w:tc>
          <w:tcPr>
            <w:tcW w:w="2551" w:type="dxa"/>
            <w:vAlign w:val="center"/>
          </w:tcPr>
          <w:p w14:paraId="22F4CE3B" w14:textId="77777777" w:rsidR="009F34E1" w:rsidRPr="00D85241" w:rsidRDefault="009F34E1" w:rsidP="00675E22">
            <w:pPr>
              <w:jc w:val="center"/>
              <w:rPr>
                <w:i/>
                <w:iCs/>
              </w:rPr>
            </w:pPr>
            <w:proofErr w:type="spellStart"/>
            <w:r w:rsidRPr="00D85241">
              <w:rPr>
                <w:i/>
                <w:iCs/>
              </w:rPr>
              <w:t>Случайное</w:t>
            </w:r>
            <w:proofErr w:type="spellEnd"/>
            <w:r w:rsidRPr="00D85241">
              <w:rPr>
                <w:i/>
                <w:iCs/>
              </w:rPr>
              <w:t xml:space="preserve"> </w:t>
            </w:r>
            <w:proofErr w:type="spellStart"/>
            <w:r w:rsidRPr="00D85241">
              <w:rPr>
                <w:i/>
                <w:iCs/>
              </w:rPr>
              <w:t>отравление</w:t>
            </w:r>
            <w:proofErr w:type="spellEnd"/>
          </w:p>
          <w:p w14:paraId="56BF4C05" w14:textId="028C1E1A" w:rsidR="009F34E1" w:rsidRPr="00D85241" w:rsidRDefault="009F34E1" w:rsidP="00675E22">
            <w:pPr>
              <w:jc w:val="center"/>
              <w:rPr>
                <w:i/>
                <w:iCs/>
              </w:rPr>
            </w:pPr>
            <w:proofErr w:type="spellStart"/>
            <w:r w:rsidRPr="00D85241">
              <w:rPr>
                <w:i/>
                <w:iCs/>
              </w:rPr>
              <w:t>Химическое</w:t>
            </w:r>
            <w:proofErr w:type="spellEnd"/>
            <w:r w:rsidRPr="00D85241">
              <w:rPr>
                <w:i/>
                <w:iCs/>
              </w:rPr>
              <w:t xml:space="preserve"> </w:t>
            </w:r>
            <w:proofErr w:type="spellStart"/>
            <w:r w:rsidRPr="00D85241">
              <w:rPr>
                <w:i/>
                <w:iCs/>
              </w:rPr>
              <w:t>отравление</w:t>
            </w:r>
            <w:proofErr w:type="spellEnd"/>
          </w:p>
        </w:tc>
        <w:tc>
          <w:tcPr>
            <w:tcW w:w="3778" w:type="dxa"/>
          </w:tcPr>
          <w:p w14:paraId="03D43D61" w14:textId="77777777" w:rsidR="00C01EE3" w:rsidRPr="006551F2" w:rsidRDefault="00C01EE3" w:rsidP="00675E22">
            <w:pPr>
              <w:jc w:val="center"/>
              <w:rPr>
                <w:color w:val="000000"/>
              </w:rPr>
            </w:pPr>
          </w:p>
        </w:tc>
      </w:tr>
      <w:tr w:rsidR="006619D4" w:rsidRPr="00524C9C" w14:paraId="03B5D413" w14:textId="77777777" w:rsidTr="002A2A48">
        <w:trPr>
          <w:trHeight w:val="1042"/>
        </w:trPr>
        <w:tc>
          <w:tcPr>
            <w:tcW w:w="2689" w:type="dxa"/>
            <w:vAlign w:val="center"/>
          </w:tcPr>
          <w:p w14:paraId="31BC5085" w14:textId="724560DF" w:rsidR="00267E43" w:rsidRPr="00CB0D92" w:rsidRDefault="009F34E1" w:rsidP="005846C9">
            <w:pPr>
              <w:jc w:val="center"/>
              <w:rPr>
                <w:lang w:val="ru-RU"/>
              </w:rPr>
            </w:pPr>
            <w:r w:rsidRPr="00CB0D92">
              <w:rPr>
                <w:lang w:val="ru-RU"/>
              </w:rPr>
              <w:t xml:space="preserve">Пациент преднамеренно принял чрезмерную дозу обезболивающих таблеток для лечения </w:t>
            </w:r>
            <w:r w:rsidRPr="00CB0D92">
              <w:rPr>
                <w:lang w:val="ru-RU"/>
              </w:rPr>
              <w:lastRenderedPageBreak/>
              <w:t xml:space="preserve">его обострившегося артрита </w:t>
            </w:r>
            <w:r w:rsidR="00D6311A" w:rsidRPr="00CB0D92">
              <w:rPr>
                <w:lang w:val="ru-RU"/>
              </w:rPr>
              <w:t xml:space="preserve"> </w:t>
            </w:r>
          </w:p>
        </w:tc>
        <w:tc>
          <w:tcPr>
            <w:tcW w:w="2551" w:type="dxa"/>
            <w:vAlign w:val="center"/>
          </w:tcPr>
          <w:p w14:paraId="2069CCC5" w14:textId="03F9A96A" w:rsidR="009F34E1" w:rsidRPr="00D85241" w:rsidRDefault="009F34E1" w:rsidP="00675E22">
            <w:pPr>
              <w:jc w:val="center"/>
              <w:rPr>
                <w:i/>
                <w:iCs/>
                <w:color w:val="000000"/>
              </w:rPr>
            </w:pPr>
            <w:proofErr w:type="spellStart"/>
            <w:r w:rsidRPr="00D85241">
              <w:rPr>
                <w:i/>
                <w:iCs/>
                <w:color w:val="000000"/>
              </w:rPr>
              <w:lastRenderedPageBreak/>
              <w:t>Преднамеренная</w:t>
            </w:r>
            <w:proofErr w:type="spellEnd"/>
            <w:r w:rsidRPr="00D85241">
              <w:rPr>
                <w:i/>
                <w:iCs/>
                <w:color w:val="000000"/>
              </w:rPr>
              <w:t xml:space="preserve"> </w:t>
            </w:r>
            <w:proofErr w:type="spellStart"/>
            <w:r w:rsidRPr="00D85241">
              <w:rPr>
                <w:i/>
                <w:iCs/>
                <w:color w:val="000000"/>
              </w:rPr>
              <w:t>передозировка</w:t>
            </w:r>
            <w:proofErr w:type="spellEnd"/>
          </w:p>
        </w:tc>
        <w:tc>
          <w:tcPr>
            <w:tcW w:w="3778" w:type="dxa"/>
          </w:tcPr>
          <w:p w14:paraId="15E16A40" w14:textId="179A1BB8" w:rsidR="009F34E1" w:rsidRPr="00CB0D92" w:rsidRDefault="009F34E1" w:rsidP="00675E22">
            <w:pPr>
              <w:jc w:val="center"/>
              <w:rPr>
                <w:color w:val="000000"/>
                <w:lang w:val="ru-RU"/>
              </w:rPr>
            </w:pPr>
            <w:r w:rsidRPr="006551F2">
              <w:rPr>
                <w:color w:val="000000"/>
              </w:rPr>
              <w:t>LLT</w:t>
            </w:r>
            <w:r w:rsidRPr="00CB0D92">
              <w:rPr>
                <w:color w:val="000000"/>
                <w:lang w:val="ru-RU"/>
              </w:rPr>
              <w:t xml:space="preserve"> </w:t>
            </w:r>
            <w:r w:rsidR="00FE1539" w:rsidRPr="00CB0D92">
              <w:rPr>
                <w:i/>
                <w:color w:val="000000"/>
                <w:lang w:val="ru-RU"/>
              </w:rPr>
              <w:t>Артрит, обострение</w:t>
            </w:r>
            <w:r w:rsidRPr="00CB0D92">
              <w:rPr>
                <w:i/>
                <w:color w:val="000000"/>
                <w:lang w:val="ru-RU"/>
              </w:rPr>
              <w:t xml:space="preserve"> </w:t>
            </w:r>
            <w:r w:rsidRPr="00CB0D92">
              <w:rPr>
                <w:color w:val="000000"/>
                <w:lang w:val="ru-RU"/>
              </w:rPr>
              <w:t xml:space="preserve">может быть выбран как показание для препарата. </w:t>
            </w:r>
          </w:p>
        </w:tc>
      </w:tr>
      <w:tr w:rsidR="006619D4" w:rsidRPr="00524C9C" w14:paraId="3AF49A95" w14:textId="77777777" w:rsidTr="002A2A48">
        <w:trPr>
          <w:trHeight w:val="1514"/>
        </w:trPr>
        <w:tc>
          <w:tcPr>
            <w:tcW w:w="2689" w:type="dxa"/>
            <w:vAlign w:val="center"/>
          </w:tcPr>
          <w:p w14:paraId="71958091" w14:textId="2BFBA4E0" w:rsidR="00FE1539" w:rsidRPr="00CB0D92" w:rsidRDefault="00FE1539" w:rsidP="009759F8">
            <w:pPr>
              <w:jc w:val="center"/>
              <w:rPr>
                <w:lang w:val="ru-RU"/>
              </w:rPr>
            </w:pPr>
            <w:r w:rsidRPr="00CB0D92">
              <w:rPr>
                <w:lang w:val="ru-RU"/>
              </w:rPr>
              <w:t>Принятая доза превысила рекомендованную максимальную дозу по инструкции</w:t>
            </w:r>
          </w:p>
        </w:tc>
        <w:tc>
          <w:tcPr>
            <w:tcW w:w="2551" w:type="dxa"/>
            <w:vAlign w:val="center"/>
          </w:tcPr>
          <w:p w14:paraId="0F722634" w14:textId="5BCFEB11" w:rsidR="00FE1539" w:rsidRPr="00D85241" w:rsidRDefault="00FE1539" w:rsidP="00675E22">
            <w:pPr>
              <w:jc w:val="center"/>
              <w:rPr>
                <w:i/>
                <w:iCs/>
                <w:color w:val="000000"/>
              </w:rPr>
            </w:pPr>
            <w:proofErr w:type="spellStart"/>
            <w:r w:rsidRPr="00D85241">
              <w:rPr>
                <w:i/>
                <w:iCs/>
                <w:color w:val="000000"/>
              </w:rPr>
              <w:t>Передозировка</w:t>
            </w:r>
            <w:proofErr w:type="spellEnd"/>
          </w:p>
        </w:tc>
        <w:tc>
          <w:tcPr>
            <w:tcW w:w="3778" w:type="dxa"/>
          </w:tcPr>
          <w:p w14:paraId="29303F2E" w14:textId="529B0E73" w:rsidR="00FE1539" w:rsidRPr="00CB0D92" w:rsidRDefault="00FE1539" w:rsidP="00675E22">
            <w:pPr>
              <w:jc w:val="center"/>
              <w:rPr>
                <w:color w:val="000000"/>
                <w:lang w:val="ru-RU"/>
              </w:rPr>
            </w:pPr>
            <w:r w:rsidRPr="00CB0D92">
              <w:rPr>
                <w:color w:val="000000"/>
                <w:szCs w:val="30"/>
                <w:lang w:val="ru-RU"/>
              </w:rPr>
              <w:t xml:space="preserve">Из сообщения неизвестно, является ли передозировка преднамеренной или случайной. Если соответствующая информация доступна, выберите более специфичный соответствующий </w:t>
            </w:r>
            <w:r w:rsidRPr="006551F2">
              <w:rPr>
                <w:color w:val="000000"/>
                <w:szCs w:val="30"/>
              </w:rPr>
              <w:t>LLT</w:t>
            </w:r>
            <w:r w:rsidRPr="00CB0D92">
              <w:rPr>
                <w:color w:val="000000"/>
                <w:szCs w:val="30"/>
                <w:lang w:val="ru-RU"/>
              </w:rPr>
              <w:t xml:space="preserve"> </w:t>
            </w:r>
            <w:r w:rsidRPr="00CB0D92">
              <w:rPr>
                <w:i/>
                <w:color w:val="000000"/>
                <w:szCs w:val="30"/>
                <w:lang w:val="ru-RU"/>
              </w:rPr>
              <w:t>Случайная передозировка</w:t>
            </w:r>
            <w:r w:rsidRPr="00CB0D92">
              <w:rPr>
                <w:color w:val="000000"/>
                <w:szCs w:val="30"/>
                <w:lang w:val="ru-RU"/>
              </w:rPr>
              <w:t xml:space="preserve"> или </w:t>
            </w:r>
            <w:r w:rsidRPr="006551F2">
              <w:rPr>
                <w:color w:val="000000"/>
                <w:szCs w:val="30"/>
              </w:rPr>
              <w:t>LLT</w:t>
            </w:r>
            <w:r w:rsidRPr="00CB0D92">
              <w:rPr>
                <w:color w:val="000000"/>
                <w:szCs w:val="30"/>
                <w:lang w:val="ru-RU"/>
              </w:rPr>
              <w:t xml:space="preserve"> </w:t>
            </w:r>
            <w:r w:rsidRPr="00CB0D92">
              <w:rPr>
                <w:i/>
                <w:color w:val="000000"/>
                <w:szCs w:val="30"/>
                <w:lang w:val="ru-RU"/>
              </w:rPr>
              <w:t>Преднамеренная передозировка</w:t>
            </w:r>
            <w:r w:rsidRPr="00CB0D92">
              <w:rPr>
                <w:color w:val="000000"/>
                <w:szCs w:val="30"/>
                <w:lang w:val="ru-RU"/>
              </w:rPr>
              <w:t>.</w:t>
            </w:r>
          </w:p>
        </w:tc>
      </w:tr>
    </w:tbl>
    <w:p w14:paraId="77841878" w14:textId="37918B6B" w:rsidR="009A7748" w:rsidRPr="00CB0D92" w:rsidRDefault="009A7748" w:rsidP="009A7748">
      <w:pPr>
        <w:rPr>
          <w:lang w:val="ru-RU"/>
        </w:rPr>
      </w:pPr>
    </w:p>
    <w:p w14:paraId="54DB1BEC" w14:textId="7494E737" w:rsidR="006A7A4D" w:rsidRPr="00CB0D92" w:rsidRDefault="00A0160F" w:rsidP="007C2644">
      <w:pPr>
        <w:pStyle w:val="Heading3"/>
        <w:rPr>
          <w:lang w:val="ru-RU"/>
        </w:rPr>
      </w:pPr>
      <w:r w:rsidRPr="00CB0D92">
        <w:rPr>
          <w:lang w:val="ru-RU"/>
        </w:rPr>
        <w:t xml:space="preserve"> </w:t>
      </w:r>
      <w:bookmarkStart w:id="642" w:name="_Toc223873495"/>
      <w:r w:rsidRPr="00CB0D92">
        <w:rPr>
          <w:lang w:val="ru-RU"/>
        </w:rPr>
        <w:t>Сооб</w:t>
      </w:r>
      <w:r w:rsidR="008B26D3" w:rsidRPr="00CB0D92">
        <w:rPr>
          <w:lang w:val="ru-RU"/>
        </w:rPr>
        <w:t xml:space="preserve">щения о передозировке </w:t>
      </w:r>
      <w:r w:rsidR="008B26D3" w:rsidRPr="00CB0D92">
        <w:rPr>
          <w:u w:val="single"/>
          <w:lang w:val="ru-RU"/>
        </w:rPr>
        <w:t>с</w:t>
      </w:r>
      <w:r w:rsidR="008B26D3" w:rsidRPr="00CB0D92">
        <w:rPr>
          <w:lang w:val="ru-RU"/>
        </w:rPr>
        <w:t xml:space="preserve"> клиническими последствиями</w:t>
      </w:r>
      <w:bookmarkEnd w:id="642"/>
    </w:p>
    <w:p w14:paraId="41E6C41E" w14:textId="37771B3B" w:rsidR="00B17FE9" w:rsidRPr="00CB0D92" w:rsidRDefault="00B17FE9" w:rsidP="006A7A4D">
      <w:pPr>
        <w:rPr>
          <w:lang w:val="ru-RU"/>
        </w:rPr>
      </w:pPr>
      <w:r w:rsidRPr="00CB0D92">
        <w:rPr>
          <w:lang w:val="ru-RU"/>
        </w:rPr>
        <w:t>Выберите термин и для передозировки, и для клинического последствия, ассоциированного с передозировкой.</w:t>
      </w:r>
    </w:p>
    <w:p w14:paraId="76BDB091" w14:textId="0E1E3211" w:rsidR="006A7A4D" w:rsidRPr="006551F2" w:rsidRDefault="008B26D3"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6551F2" w14:paraId="47FC2F11" w14:textId="77777777">
        <w:trPr>
          <w:tblHeader/>
        </w:trPr>
        <w:tc>
          <w:tcPr>
            <w:tcW w:w="4428" w:type="dxa"/>
            <w:shd w:val="clear" w:color="auto" w:fill="E0E0E0"/>
          </w:tcPr>
          <w:p w14:paraId="662BA21C" w14:textId="1EA2B57E" w:rsidR="008B26D3" w:rsidRPr="006551F2" w:rsidRDefault="008B26D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2F6FAB1" w14:textId="03EA5CAA" w:rsidR="008B26D3" w:rsidRPr="006551F2" w:rsidRDefault="008B26D3"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0D8D153" w14:textId="77777777">
        <w:tc>
          <w:tcPr>
            <w:tcW w:w="4428" w:type="dxa"/>
            <w:vAlign w:val="center"/>
          </w:tcPr>
          <w:p w14:paraId="7F71899E" w14:textId="044488A0" w:rsidR="00C01EE3" w:rsidRPr="00CB0D92" w:rsidRDefault="008B26D3" w:rsidP="00336243">
            <w:pPr>
              <w:jc w:val="center"/>
              <w:rPr>
                <w:lang w:val="ru-RU"/>
              </w:rPr>
            </w:pPr>
            <w:r w:rsidRPr="00CB0D92">
              <w:rPr>
                <w:lang w:val="ru-RU"/>
              </w:rPr>
              <w:t>Расстройство желудка из-за передозировки исследуемого препарата</w:t>
            </w:r>
          </w:p>
        </w:tc>
        <w:tc>
          <w:tcPr>
            <w:tcW w:w="4428" w:type="dxa"/>
            <w:vAlign w:val="center"/>
          </w:tcPr>
          <w:p w14:paraId="53823E20" w14:textId="1B813EE7" w:rsidR="008B26D3" w:rsidRPr="00D85241" w:rsidRDefault="008B26D3" w:rsidP="00675E22">
            <w:pPr>
              <w:jc w:val="center"/>
              <w:rPr>
                <w:i/>
                <w:iCs/>
                <w:color w:val="000000"/>
              </w:rPr>
            </w:pPr>
            <w:proofErr w:type="spellStart"/>
            <w:r w:rsidRPr="00D85241">
              <w:rPr>
                <w:i/>
                <w:iCs/>
                <w:color w:val="000000"/>
              </w:rPr>
              <w:t>Передозировка</w:t>
            </w:r>
            <w:proofErr w:type="spellEnd"/>
          </w:p>
          <w:p w14:paraId="56C2F90A" w14:textId="0D0E07FB" w:rsidR="00C01EE3" w:rsidRPr="00D85241" w:rsidRDefault="008B26D3" w:rsidP="008B26D3">
            <w:pPr>
              <w:jc w:val="center"/>
              <w:rPr>
                <w:i/>
                <w:iCs/>
              </w:rPr>
            </w:pPr>
            <w:proofErr w:type="spellStart"/>
            <w:r w:rsidRPr="00D85241">
              <w:rPr>
                <w:i/>
                <w:iCs/>
                <w:color w:val="000000"/>
              </w:rPr>
              <w:t>Расстройство</w:t>
            </w:r>
            <w:proofErr w:type="spellEnd"/>
            <w:r w:rsidRPr="00D85241">
              <w:rPr>
                <w:i/>
                <w:iCs/>
                <w:color w:val="000000"/>
              </w:rPr>
              <w:t xml:space="preserve"> </w:t>
            </w:r>
            <w:proofErr w:type="spellStart"/>
            <w:r w:rsidRPr="00D85241">
              <w:rPr>
                <w:i/>
                <w:iCs/>
                <w:color w:val="000000"/>
              </w:rPr>
              <w:t>желудка</w:t>
            </w:r>
            <w:proofErr w:type="spellEnd"/>
          </w:p>
        </w:tc>
      </w:tr>
    </w:tbl>
    <w:p w14:paraId="0679676A" w14:textId="58441668" w:rsidR="009A7748" w:rsidRPr="009A7748" w:rsidRDefault="009A7748" w:rsidP="009A7748"/>
    <w:p w14:paraId="68E304B6" w14:textId="65159434" w:rsidR="006A7A4D" w:rsidRPr="006551F2" w:rsidRDefault="00F37BC1" w:rsidP="007C2644">
      <w:pPr>
        <w:pStyle w:val="Heading3"/>
      </w:pPr>
      <w:r>
        <w:t xml:space="preserve"> </w:t>
      </w:r>
      <w:bookmarkStart w:id="643" w:name="_Toc223873496"/>
      <w:proofErr w:type="spellStart"/>
      <w:r w:rsidR="008B26D3" w:rsidRPr="006551F2">
        <w:t>Передозировка</w:t>
      </w:r>
      <w:proofErr w:type="spellEnd"/>
      <w:r w:rsidR="008B26D3" w:rsidRPr="006551F2">
        <w:t xml:space="preserve"> </w:t>
      </w:r>
      <w:proofErr w:type="spellStart"/>
      <w:r w:rsidR="008B26D3" w:rsidRPr="006551F2">
        <w:rPr>
          <w:u w:val="single"/>
        </w:rPr>
        <w:t>без</w:t>
      </w:r>
      <w:proofErr w:type="spellEnd"/>
      <w:r w:rsidR="008B26D3" w:rsidRPr="006551F2">
        <w:t xml:space="preserve"> </w:t>
      </w:r>
      <w:proofErr w:type="spellStart"/>
      <w:r w:rsidR="008B26D3" w:rsidRPr="006551F2">
        <w:t>клинических</w:t>
      </w:r>
      <w:proofErr w:type="spellEnd"/>
      <w:r w:rsidR="008B26D3" w:rsidRPr="006551F2">
        <w:t xml:space="preserve"> </w:t>
      </w:r>
      <w:proofErr w:type="spellStart"/>
      <w:r w:rsidR="008B26D3" w:rsidRPr="006551F2">
        <w:t>последствий</w:t>
      </w:r>
      <w:bookmarkEnd w:id="643"/>
      <w:proofErr w:type="spellEnd"/>
    </w:p>
    <w:p w14:paraId="54EB14A4" w14:textId="2F6725F8" w:rsidR="00B17FE9" w:rsidRPr="006551F2" w:rsidRDefault="00743165" w:rsidP="006A7A4D">
      <w:r w:rsidRPr="00CB0D92">
        <w:rPr>
          <w:lang w:val="ru-RU"/>
        </w:rPr>
        <w:t xml:space="preserve">Если в сообщении о передозировке имеется специфическая информация, что не было клинических последствий, то </w:t>
      </w:r>
      <w:r w:rsidRPr="00CB0D92">
        <w:rPr>
          <w:b/>
          <w:lang w:val="ru-RU"/>
        </w:rPr>
        <w:t>предпочтительной опцией</w:t>
      </w:r>
      <w:r w:rsidRPr="00CB0D92">
        <w:rPr>
          <w:lang w:val="ru-RU"/>
        </w:rPr>
        <w:t xml:space="preserve"> является выбор только термина передозировка. Альтернативно, термин для передозировки и дополнительный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может быть выбран (см. </w:t>
      </w:r>
      <w:proofErr w:type="spellStart"/>
      <w:r w:rsidRPr="006551F2">
        <w:t>Раздел</w:t>
      </w:r>
      <w:proofErr w:type="spellEnd"/>
      <w:r w:rsidRPr="006551F2">
        <w:t xml:space="preserve"> 3.21).</w:t>
      </w:r>
    </w:p>
    <w:p w14:paraId="6231965F" w14:textId="77777777" w:rsidR="00ED57B0" w:rsidRDefault="00ED57B0" w:rsidP="006A7A4D">
      <w:pPr>
        <w:rPr>
          <w:lang w:val="ru-RU"/>
        </w:rPr>
      </w:pPr>
    </w:p>
    <w:p w14:paraId="7C1FE577" w14:textId="6AE15974" w:rsidR="006A7A4D" w:rsidRPr="006551F2" w:rsidRDefault="008B26D3"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955"/>
        <w:gridCol w:w="2481"/>
      </w:tblGrid>
      <w:tr w:rsidR="00455A6D" w:rsidRPr="006551F2" w14:paraId="0E6FA197" w14:textId="77777777">
        <w:trPr>
          <w:tblHeader/>
        </w:trPr>
        <w:tc>
          <w:tcPr>
            <w:tcW w:w="3348" w:type="dxa"/>
            <w:shd w:val="clear" w:color="auto" w:fill="E0E0E0"/>
          </w:tcPr>
          <w:p w14:paraId="6EB307EE" w14:textId="72061261" w:rsidR="002A2A48" w:rsidRPr="006551F2" w:rsidRDefault="002A2A4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060" w:type="dxa"/>
            <w:shd w:val="clear" w:color="auto" w:fill="E0E0E0"/>
          </w:tcPr>
          <w:p w14:paraId="65441F7C" w14:textId="0F1D4873" w:rsidR="002A2A48" w:rsidRPr="006551F2" w:rsidRDefault="002A2A48" w:rsidP="00675E22">
            <w:pPr>
              <w:jc w:val="center"/>
              <w:rPr>
                <w:b/>
              </w:rPr>
            </w:pPr>
            <w:proofErr w:type="spellStart"/>
            <w:r w:rsidRPr="006551F2">
              <w:rPr>
                <w:b/>
              </w:rPr>
              <w:t>Выбранный</w:t>
            </w:r>
            <w:proofErr w:type="spellEnd"/>
            <w:r w:rsidRPr="006551F2">
              <w:rPr>
                <w:b/>
              </w:rPr>
              <w:t xml:space="preserve"> </w:t>
            </w:r>
            <w:r w:rsidR="007756DD" w:rsidRPr="006551F2">
              <w:rPr>
                <w:b/>
              </w:rPr>
              <w:t>LLT</w:t>
            </w:r>
          </w:p>
        </w:tc>
        <w:tc>
          <w:tcPr>
            <w:tcW w:w="2430" w:type="dxa"/>
            <w:shd w:val="clear" w:color="auto" w:fill="E0E0E0"/>
          </w:tcPr>
          <w:p w14:paraId="0178B2CA" w14:textId="24273BF0" w:rsidR="007756DD" w:rsidRPr="006551F2" w:rsidRDefault="007756DD"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455A6D" w:rsidRPr="006551F2" w14:paraId="6C0A692F" w14:textId="77777777">
        <w:trPr>
          <w:trHeight w:val="366"/>
        </w:trPr>
        <w:tc>
          <w:tcPr>
            <w:tcW w:w="3348" w:type="dxa"/>
            <w:vMerge w:val="restart"/>
            <w:vAlign w:val="center"/>
          </w:tcPr>
          <w:p w14:paraId="6B96C5CB" w14:textId="6156158E" w:rsidR="001823EF" w:rsidRPr="00CB0D92" w:rsidRDefault="001823EF" w:rsidP="00675E22">
            <w:pPr>
              <w:jc w:val="center"/>
              <w:rPr>
                <w:lang w:val="ru-RU"/>
              </w:rPr>
            </w:pPr>
            <w:r w:rsidRPr="00CB0D92">
              <w:rPr>
                <w:lang w:val="ru-RU"/>
              </w:rPr>
              <w:t xml:space="preserve">Пациент передозировал лекарственный препарат </w:t>
            </w:r>
            <w:r w:rsidR="00374C77" w:rsidRPr="00CB0D92">
              <w:rPr>
                <w:lang w:val="ru-RU"/>
              </w:rPr>
              <w:t>без нежелательных последствий</w:t>
            </w:r>
          </w:p>
        </w:tc>
        <w:tc>
          <w:tcPr>
            <w:tcW w:w="3060" w:type="dxa"/>
            <w:vAlign w:val="center"/>
          </w:tcPr>
          <w:p w14:paraId="122EDAF9" w14:textId="4D2DA39B" w:rsidR="001823EF" w:rsidRPr="00D85241" w:rsidRDefault="001823EF" w:rsidP="00675E22">
            <w:pPr>
              <w:jc w:val="center"/>
              <w:rPr>
                <w:i/>
                <w:iCs/>
              </w:rPr>
            </w:pPr>
            <w:proofErr w:type="spellStart"/>
            <w:r w:rsidRPr="00D85241">
              <w:rPr>
                <w:i/>
                <w:iCs/>
              </w:rPr>
              <w:t>Передозировка</w:t>
            </w:r>
            <w:proofErr w:type="spellEnd"/>
          </w:p>
        </w:tc>
        <w:tc>
          <w:tcPr>
            <w:tcW w:w="2430" w:type="dxa"/>
            <w:vAlign w:val="center"/>
          </w:tcPr>
          <w:p w14:paraId="2A9332A3" w14:textId="77777777" w:rsidR="00C01EE3" w:rsidRPr="006551F2" w:rsidRDefault="00D6311A" w:rsidP="00675E22">
            <w:pPr>
              <w:jc w:val="center"/>
            </w:pPr>
            <w:r w:rsidRPr="006551F2">
              <w:rPr>
                <w:b/>
                <w:szCs w:val="40"/>
              </w:rPr>
              <w:sym w:font="Wingdings" w:char="F0FC"/>
            </w:r>
          </w:p>
        </w:tc>
      </w:tr>
      <w:tr w:rsidR="00455A6D" w:rsidRPr="006551F2" w14:paraId="44EBC5FE" w14:textId="77777777">
        <w:trPr>
          <w:trHeight w:val="366"/>
        </w:trPr>
        <w:tc>
          <w:tcPr>
            <w:tcW w:w="3348" w:type="dxa"/>
            <w:vMerge/>
            <w:vAlign w:val="center"/>
          </w:tcPr>
          <w:p w14:paraId="66722556" w14:textId="77777777" w:rsidR="00C01EE3" w:rsidRPr="006551F2" w:rsidRDefault="00C01EE3" w:rsidP="00675E22">
            <w:pPr>
              <w:jc w:val="center"/>
            </w:pPr>
          </w:p>
        </w:tc>
        <w:tc>
          <w:tcPr>
            <w:tcW w:w="3060" w:type="dxa"/>
            <w:vAlign w:val="center"/>
          </w:tcPr>
          <w:p w14:paraId="38A66499" w14:textId="77777777" w:rsidR="001823EF" w:rsidRPr="00D85241" w:rsidRDefault="001823EF" w:rsidP="00675E22">
            <w:pPr>
              <w:jc w:val="center"/>
              <w:rPr>
                <w:i/>
                <w:iCs/>
              </w:rPr>
            </w:pPr>
            <w:proofErr w:type="spellStart"/>
            <w:r w:rsidRPr="00D85241">
              <w:rPr>
                <w:i/>
                <w:iCs/>
              </w:rPr>
              <w:t>Передозировка</w:t>
            </w:r>
            <w:proofErr w:type="spellEnd"/>
          </w:p>
          <w:p w14:paraId="16F45B75" w14:textId="49BBBCF8" w:rsidR="001823EF" w:rsidRPr="00D85241" w:rsidRDefault="001823EF" w:rsidP="00675E22">
            <w:pPr>
              <w:jc w:val="center"/>
              <w:rPr>
                <w:i/>
                <w:iCs/>
              </w:rPr>
            </w:pPr>
            <w:proofErr w:type="spellStart"/>
            <w:r w:rsidRPr="00D85241">
              <w:rPr>
                <w:i/>
                <w:iCs/>
              </w:rPr>
              <w:t>Нежелательный</w:t>
            </w:r>
            <w:proofErr w:type="spellEnd"/>
            <w:r w:rsidRPr="00D85241">
              <w:rPr>
                <w:i/>
                <w:iCs/>
              </w:rPr>
              <w:t xml:space="preserve"> </w:t>
            </w:r>
            <w:proofErr w:type="spellStart"/>
            <w:r w:rsidRPr="00D85241">
              <w:rPr>
                <w:i/>
                <w:iCs/>
              </w:rPr>
              <w:t>эффект</w:t>
            </w:r>
            <w:proofErr w:type="spellEnd"/>
            <w:r w:rsidRPr="00D85241">
              <w:rPr>
                <w:i/>
                <w:iCs/>
              </w:rPr>
              <w:t xml:space="preserve"> </w:t>
            </w:r>
            <w:proofErr w:type="spellStart"/>
            <w:r w:rsidRPr="00D85241">
              <w:rPr>
                <w:i/>
                <w:iCs/>
              </w:rPr>
              <w:t>отсутствует</w:t>
            </w:r>
            <w:proofErr w:type="spellEnd"/>
            <w:r w:rsidRPr="00D85241">
              <w:rPr>
                <w:i/>
                <w:iCs/>
              </w:rPr>
              <w:t xml:space="preserve"> </w:t>
            </w:r>
          </w:p>
        </w:tc>
        <w:tc>
          <w:tcPr>
            <w:tcW w:w="2430" w:type="dxa"/>
          </w:tcPr>
          <w:p w14:paraId="37655146" w14:textId="77777777" w:rsidR="00C01EE3" w:rsidRPr="006551F2" w:rsidRDefault="00C01EE3" w:rsidP="00675E22">
            <w:pPr>
              <w:jc w:val="center"/>
            </w:pPr>
          </w:p>
        </w:tc>
      </w:tr>
    </w:tbl>
    <w:p w14:paraId="241779C4" w14:textId="77777777" w:rsidR="006A7A4D" w:rsidRPr="006551F2" w:rsidRDefault="006A7A4D" w:rsidP="006A7A4D">
      <w:pPr>
        <w:rPr>
          <w:color w:val="000000"/>
        </w:rPr>
      </w:pPr>
    </w:p>
    <w:p w14:paraId="33A71B89" w14:textId="3B01B66D" w:rsidR="006A7A4D" w:rsidRPr="006551F2" w:rsidRDefault="00F37BC1" w:rsidP="006A7A4D">
      <w:pPr>
        <w:pStyle w:val="Heading2"/>
      </w:pPr>
      <w:r>
        <w:t xml:space="preserve"> </w:t>
      </w:r>
      <w:bookmarkStart w:id="644" w:name="_Toc223873497"/>
      <w:r w:rsidR="00EF6AC3" w:rsidRPr="006551F2">
        <w:t>Термины, связанные с изделиями</w:t>
      </w:r>
      <w:bookmarkEnd w:id="644"/>
    </w:p>
    <w:p w14:paraId="2CD82D9D" w14:textId="27BB9DA7" w:rsidR="006A7A4D" w:rsidRPr="00CB0D92" w:rsidRDefault="006D2110" w:rsidP="007C2644">
      <w:pPr>
        <w:pStyle w:val="Heading3"/>
        <w:rPr>
          <w:lang w:val="ru-RU"/>
        </w:rPr>
      </w:pPr>
      <w:r w:rsidRPr="00CB0D92">
        <w:rPr>
          <w:lang w:val="ru-RU"/>
        </w:rPr>
        <w:t xml:space="preserve"> </w:t>
      </w:r>
      <w:bookmarkStart w:id="645" w:name="_Toc223873498"/>
      <w:r w:rsidR="00374C77" w:rsidRPr="00CB0D92">
        <w:rPr>
          <w:lang w:val="ru-RU"/>
        </w:rPr>
        <w:t xml:space="preserve">Явления, связанные с изделиями </w:t>
      </w:r>
      <w:r w:rsidR="00374C77" w:rsidRPr="00CB0D92">
        <w:rPr>
          <w:u w:val="single"/>
          <w:lang w:val="ru-RU"/>
        </w:rPr>
        <w:t>с</w:t>
      </w:r>
      <w:r w:rsidR="00374C77" w:rsidRPr="00CB0D92">
        <w:rPr>
          <w:lang w:val="ru-RU"/>
        </w:rPr>
        <w:t xml:space="preserve"> клиническими последствиями</w:t>
      </w:r>
      <w:bookmarkEnd w:id="645"/>
    </w:p>
    <w:p w14:paraId="08E8CBDF" w14:textId="783C9752" w:rsidR="00743165" w:rsidRPr="00CB0D92" w:rsidRDefault="00743165" w:rsidP="006A7A4D">
      <w:pPr>
        <w:rPr>
          <w:lang w:val="ru-RU"/>
        </w:rPr>
      </w:pPr>
      <w:r w:rsidRPr="00CB0D92">
        <w:rPr>
          <w:lang w:val="ru-RU"/>
        </w:rPr>
        <w:t>Если имеются, выберите термины, отражающие как явление, связанное с изделием, так и клиническое последствие, как сообщено.</w:t>
      </w:r>
    </w:p>
    <w:p w14:paraId="3CD957BB" w14:textId="4786194D" w:rsidR="006A7A4D" w:rsidRPr="006551F2" w:rsidRDefault="00374C77"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6551F2" w14:paraId="69877B0F" w14:textId="77777777">
        <w:trPr>
          <w:tblHeader/>
        </w:trPr>
        <w:tc>
          <w:tcPr>
            <w:tcW w:w="4428" w:type="dxa"/>
            <w:shd w:val="clear" w:color="auto" w:fill="E0E0E0"/>
          </w:tcPr>
          <w:p w14:paraId="7907869C" w14:textId="01121406" w:rsidR="00374C77" w:rsidRPr="006551F2" w:rsidRDefault="00374C77"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0C3FB2B" w14:textId="6EEBB897" w:rsidR="00374C77" w:rsidRPr="006551F2" w:rsidRDefault="00374C77"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4F235187" w14:textId="77777777">
        <w:tc>
          <w:tcPr>
            <w:tcW w:w="4428" w:type="dxa"/>
            <w:vAlign w:val="center"/>
          </w:tcPr>
          <w:p w14:paraId="0D88D182" w14:textId="0C09719D" w:rsidR="00374C77" w:rsidRPr="00CB0D92" w:rsidRDefault="00D972F1" w:rsidP="00675E22">
            <w:pPr>
              <w:jc w:val="center"/>
              <w:rPr>
                <w:lang w:val="ru-RU"/>
              </w:rPr>
            </w:pPr>
            <w:r w:rsidRPr="00CB0D92">
              <w:rPr>
                <w:lang w:val="ru-RU"/>
              </w:rPr>
              <w:t>У пациента с протезом сосуда развилась инфекция сосудистого имплантата</w:t>
            </w:r>
          </w:p>
        </w:tc>
        <w:tc>
          <w:tcPr>
            <w:tcW w:w="4428" w:type="dxa"/>
            <w:vAlign w:val="center"/>
          </w:tcPr>
          <w:p w14:paraId="54DA20A6" w14:textId="36DE9C17" w:rsidR="00374C77" w:rsidRPr="00D85241" w:rsidRDefault="00D972F1" w:rsidP="00675E22">
            <w:pPr>
              <w:jc w:val="center"/>
              <w:rPr>
                <w:i/>
                <w:iCs/>
              </w:rPr>
            </w:pPr>
            <w:proofErr w:type="spellStart"/>
            <w:r w:rsidRPr="00D85241">
              <w:rPr>
                <w:i/>
                <w:iCs/>
              </w:rPr>
              <w:t>Инфекция</w:t>
            </w:r>
            <w:proofErr w:type="spellEnd"/>
            <w:r w:rsidRPr="00D85241">
              <w:rPr>
                <w:i/>
                <w:iCs/>
              </w:rPr>
              <w:t xml:space="preserve"> </w:t>
            </w:r>
            <w:proofErr w:type="spellStart"/>
            <w:r w:rsidRPr="00D85241">
              <w:rPr>
                <w:i/>
                <w:iCs/>
              </w:rPr>
              <w:t>сосудистого</w:t>
            </w:r>
            <w:proofErr w:type="spellEnd"/>
            <w:r w:rsidRPr="00D85241">
              <w:rPr>
                <w:i/>
                <w:iCs/>
              </w:rPr>
              <w:t xml:space="preserve"> </w:t>
            </w:r>
            <w:proofErr w:type="spellStart"/>
            <w:r w:rsidRPr="00D85241">
              <w:rPr>
                <w:i/>
                <w:iCs/>
              </w:rPr>
              <w:t>имплантата</w:t>
            </w:r>
            <w:proofErr w:type="spellEnd"/>
          </w:p>
        </w:tc>
      </w:tr>
      <w:tr w:rsidR="006A7A4D" w:rsidRPr="00524C9C" w14:paraId="0D81DF02" w14:textId="77777777">
        <w:trPr>
          <w:trHeight w:val="215"/>
        </w:trPr>
        <w:tc>
          <w:tcPr>
            <w:tcW w:w="4428" w:type="dxa"/>
            <w:vAlign w:val="center"/>
          </w:tcPr>
          <w:p w14:paraId="18FB7DFD" w14:textId="39A34915" w:rsidR="00374C77" w:rsidRPr="00CB0D92" w:rsidRDefault="00D972F1" w:rsidP="00675E22">
            <w:pPr>
              <w:jc w:val="center"/>
              <w:rPr>
                <w:lang w:val="ru-RU"/>
              </w:rPr>
            </w:pPr>
            <w:r w:rsidRPr="00CB0D92">
              <w:rPr>
                <w:lang w:val="ru-RU"/>
              </w:rPr>
              <w:t>Пациент отмечает, что протез причиняет боль</w:t>
            </w:r>
          </w:p>
        </w:tc>
        <w:tc>
          <w:tcPr>
            <w:tcW w:w="4428" w:type="dxa"/>
            <w:vAlign w:val="center"/>
          </w:tcPr>
          <w:p w14:paraId="031D1381" w14:textId="52B40DE3" w:rsidR="00374C77" w:rsidRPr="00D85241" w:rsidRDefault="00D972F1" w:rsidP="00675E22">
            <w:pPr>
              <w:jc w:val="center"/>
              <w:rPr>
                <w:i/>
                <w:iCs/>
                <w:color w:val="000000"/>
                <w:lang w:val="ru-RU"/>
              </w:rPr>
            </w:pPr>
            <w:r w:rsidRPr="00D85241">
              <w:rPr>
                <w:i/>
                <w:iCs/>
                <w:color w:val="000000"/>
                <w:lang w:val="ru-RU"/>
              </w:rPr>
              <w:t>Боль, связанная с медицинским изделием</w:t>
            </w:r>
          </w:p>
        </w:tc>
      </w:tr>
    </w:tbl>
    <w:p w14:paraId="4A550A79" w14:textId="4437826A" w:rsidR="006A7A4D" w:rsidRPr="00CB0D92" w:rsidRDefault="006A7A4D" w:rsidP="006A7A4D">
      <w:pPr>
        <w:rPr>
          <w:lang w:val="ru-RU"/>
        </w:rPr>
      </w:pPr>
    </w:p>
    <w:p w14:paraId="209307E2" w14:textId="101C452B" w:rsidR="00743165" w:rsidRPr="00CB0D92" w:rsidRDefault="00743165" w:rsidP="006A7A4D">
      <w:pPr>
        <w:rPr>
          <w:lang w:val="ru-RU"/>
        </w:rPr>
      </w:pPr>
      <w:r w:rsidRPr="00CB0D92">
        <w:rPr>
          <w:lang w:val="ru-RU"/>
        </w:rPr>
        <w:t xml:space="preserve">Если не имеется индивидуального термина </w:t>
      </w:r>
      <w:r w:rsidRPr="006551F2">
        <w:t>MedDRA</w:t>
      </w:r>
      <w:r w:rsidRPr="00CB0D92">
        <w:rPr>
          <w:lang w:val="ru-RU"/>
        </w:rPr>
        <w:t>, отражающего явление, связанное с изделием и клиническое последствие, выберите термины для явления с изделием и для последствия.</w:t>
      </w:r>
    </w:p>
    <w:p w14:paraId="5BFBA131" w14:textId="279636EC" w:rsidR="006A7A4D" w:rsidRPr="006551F2" w:rsidRDefault="00D972F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27B971A2" w14:textId="77777777" w:rsidTr="007756DD">
        <w:trPr>
          <w:tblHeader/>
        </w:trPr>
        <w:tc>
          <w:tcPr>
            <w:tcW w:w="4106" w:type="dxa"/>
            <w:shd w:val="clear" w:color="auto" w:fill="E0E0E0"/>
          </w:tcPr>
          <w:p w14:paraId="5F63BC5A" w14:textId="5243C92B" w:rsidR="00D972F1" w:rsidRPr="006551F2" w:rsidRDefault="00743165"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4524" w:type="dxa"/>
            <w:shd w:val="clear" w:color="auto" w:fill="E0E0E0"/>
          </w:tcPr>
          <w:p w14:paraId="103DA396" w14:textId="3B20C29D" w:rsidR="00D972F1" w:rsidRPr="006551F2" w:rsidRDefault="00743165"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17DB286" w14:textId="77777777" w:rsidTr="007756DD">
        <w:tc>
          <w:tcPr>
            <w:tcW w:w="4106" w:type="dxa"/>
            <w:vAlign w:val="center"/>
          </w:tcPr>
          <w:p w14:paraId="104919EA" w14:textId="40EEAF76" w:rsidR="00D972F1" w:rsidRPr="00CB0D92" w:rsidRDefault="00D972F1" w:rsidP="00675E22">
            <w:pPr>
              <w:jc w:val="center"/>
              <w:rPr>
                <w:lang w:val="ru-RU"/>
              </w:rPr>
            </w:pPr>
            <w:r w:rsidRPr="00CB0D92">
              <w:rPr>
                <w:lang w:val="ru-RU"/>
              </w:rPr>
              <w:t xml:space="preserve">Желудочковая тахикардия из-за неисправности </w:t>
            </w:r>
            <w:r w:rsidR="00127FF7" w:rsidRPr="00CB0D92">
              <w:rPr>
                <w:lang w:val="ru-RU"/>
              </w:rPr>
              <w:t>изделия</w:t>
            </w:r>
          </w:p>
        </w:tc>
        <w:tc>
          <w:tcPr>
            <w:tcW w:w="4524" w:type="dxa"/>
            <w:vAlign w:val="center"/>
          </w:tcPr>
          <w:p w14:paraId="405D4830" w14:textId="77777777" w:rsidR="00D972F1" w:rsidRPr="00D85241" w:rsidRDefault="00127FF7" w:rsidP="00675E22">
            <w:pPr>
              <w:jc w:val="center"/>
              <w:rPr>
                <w:i/>
                <w:iCs/>
              </w:rPr>
            </w:pPr>
            <w:proofErr w:type="spellStart"/>
            <w:r w:rsidRPr="00D85241">
              <w:rPr>
                <w:i/>
                <w:iCs/>
              </w:rPr>
              <w:t>Неисправность</w:t>
            </w:r>
            <w:proofErr w:type="spellEnd"/>
            <w:r w:rsidRPr="00D85241">
              <w:rPr>
                <w:i/>
                <w:iCs/>
              </w:rPr>
              <w:t xml:space="preserve"> </w:t>
            </w:r>
            <w:proofErr w:type="spellStart"/>
            <w:r w:rsidRPr="00D85241">
              <w:rPr>
                <w:i/>
                <w:iCs/>
              </w:rPr>
              <w:t>устройства</w:t>
            </w:r>
            <w:proofErr w:type="spellEnd"/>
          </w:p>
          <w:p w14:paraId="7976E6B5" w14:textId="531C3D6C" w:rsidR="00127FF7" w:rsidRPr="00D85241" w:rsidRDefault="00127FF7" w:rsidP="00675E22">
            <w:pPr>
              <w:jc w:val="center"/>
              <w:rPr>
                <w:i/>
                <w:iCs/>
              </w:rPr>
            </w:pPr>
            <w:proofErr w:type="spellStart"/>
            <w:r w:rsidRPr="00D85241">
              <w:rPr>
                <w:i/>
                <w:iCs/>
              </w:rPr>
              <w:t>Желудочковая</w:t>
            </w:r>
            <w:proofErr w:type="spellEnd"/>
            <w:r w:rsidRPr="00D85241">
              <w:rPr>
                <w:i/>
                <w:iCs/>
              </w:rPr>
              <w:t xml:space="preserve"> </w:t>
            </w:r>
            <w:proofErr w:type="spellStart"/>
            <w:r w:rsidRPr="00D85241">
              <w:rPr>
                <w:i/>
                <w:iCs/>
              </w:rPr>
              <w:t>тахикардия</w:t>
            </w:r>
            <w:proofErr w:type="spellEnd"/>
          </w:p>
        </w:tc>
      </w:tr>
      <w:tr w:rsidR="006A7A4D" w:rsidRPr="00524C9C" w14:paraId="0E60383B" w14:textId="77777777" w:rsidTr="007756DD">
        <w:tc>
          <w:tcPr>
            <w:tcW w:w="4106" w:type="dxa"/>
            <w:vAlign w:val="center"/>
          </w:tcPr>
          <w:p w14:paraId="2E36B9CA" w14:textId="023A201D" w:rsidR="00D972F1" w:rsidRPr="00CB0D92" w:rsidRDefault="00127FF7" w:rsidP="00675E22">
            <w:pPr>
              <w:jc w:val="center"/>
              <w:rPr>
                <w:lang w:val="ru-RU"/>
              </w:rPr>
            </w:pPr>
            <w:r w:rsidRPr="00CB0D92">
              <w:rPr>
                <w:lang w:val="ru-RU"/>
              </w:rPr>
              <w:lastRenderedPageBreak/>
              <w:t>Частичная поломка зубного протеза стала причиной зубной боли</w:t>
            </w:r>
          </w:p>
        </w:tc>
        <w:tc>
          <w:tcPr>
            <w:tcW w:w="4524" w:type="dxa"/>
            <w:vAlign w:val="center"/>
          </w:tcPr>
          <w:p w14:paraId="1B2BC90B" w14:textId="77777777" w:rsidR="00D972F1" w:rsidRPr="00D85241" w:rsidRDefault="00127FF7" w:rsidP="00675E22">
            <w:pPr>
              <w:jc w:val="center"/>
              <w:rPr>
                <w:i/>
                <w:iCs/>
                <w:color w:val="000000"/>
                <w:lang w:val="ru-RU"/>
              </w:rPr>
            </w:pPr>
            <w:r w:rsidRPr="00D85241">
              <w:rPr>
                <w:i/>
                <w:iCs/>
                <w:color w:val="000000"/>
                <w:lang w:val="ru-RU"/>
              </w:rPr>
              <w:t>Поломка зубного протеза</w:t>
            </w:r>
          </w:p>
          <w:p w14:paraId="13A725C2" w14:textId="7A245315" w:rsidR="00127FF7" w:rsidRPr="00D85241" w:rsidRDefault="00127FF7" w:rsidP="00675E22">
            <w:pPr>
              <w:jc w:val="center"/>
              <w:rPr>
                <w:i/>
                <w:iCs/>
                <w:color w:val="000000"/>
                <w:lang w:val="ru-RU"/>
              </w:rPr>
            </w:pPr>
            <w:r w:rsidRPr="00D85241">
              <w:rPr>
                <w:i/>
                <w:iCs/>
                <w:color w:val="000000"/>
                <w:lang w:val="ru-RU"/>
              </w:rPr>
              <w:t>Боль в зубе</w:t>
            </w:r>
          </w:p>
        </w:tc>
      </w:tr>
    </w:tbl>
    <w:p w14:paraId="1C59DE1E" w14:textId="77777777" w:rsidR="006A7A4D" w:rsidRPr="00CB0D92" w:rsidRDefault="006A7A4D" w:rsidP="006A7A4D">
      <w:pPr>
        <w:rPr>
          <w:lang w:val="ru-RU"/>
        </w:rPr>
      </w:pPr>
    </w:p>
    <w:p w14:paraId="3EAADE98" w14:textId="6A43CC7B" w:rsidR="006A7A4D" w:rsidRPr="00CB0D92" w:rsidRDefault="008D4EA0" w:rsidP="007C2644">
      <w:pPr>
        <w:pStyle w:val="Heading3"/>
        <w:rPr>
          <w:lang w:val="ru-RU"/>
        </w:rPr>
      </w:pPr>
      <w:r w:rsidRPr="00CB0D92">
        <w:rPr>
          <w:lang w:val="ru-RU"/>
        </w:rPr>
        <w:t xml:space="preserve"> </w:t>
      </w:r>
      <w:bookmarkStart w:id="646" w:name="_Toc223873499"/>
      <w:r w:rsidR="00127FF7" w:rsidRPr="00CB0D92">
        <w:rPr>
          <w:lang w:val="ru-RU"/>
        </w:rPr>
        <w:t xml:space="preserve">Явления, связанные с изделиями </w:t>
      </w:r>
      <w:r w:rsidR="00127FF7" w:rsidRPr="00CB0D92">
        <w:rPr>
          <w:u w:val="single"/>
          <w:lang w:val="ru-RU"/>
        </w:rPr>
        <w:t>без</w:t>
      </w:r>
      <w:r w:rsidR="00127FF7" w:rsidRPr="00CB0D92">
        <w:rPr>
          <w:lang w:val="ru-RU"/>
        </w:rPr>
        <w:t xml:space="preserve"> клинических последствий</w:t>
      </w:r>
      <w:bookmarkEnd w:id="646"/>
    </w:p>
    <w:p w14:paraId="28A5CE68" w14:textId="513AC711" w:rsidR="00234E84" w:rsidRPr="00CB0D92" w:rsidRDefault="00234E84" w:rsidP="006A7A4D">
      <w:pPr>
        <w:rPr>
          <w:lang w:val="ru-RU"/>
        </w:rPr>
      </w:pPr>
      <w:r w:rsidRPr="00CB0D92">
        <w:rPr>
          <w:lang w:val="ru-RU"/>
        </w:rPr>
        <w:t>Если о явлении, связанном с изделием, сообщено без клинических последствий, выберите соответствующий термин</w:t>
      </w:r>
    </w:p>
    <w:p w14:paraId="3C2BA52D" w14:textId="01335257" w:rsidR="006A7A4D" w:rsidRPr="006551F2" w:rsidRDefault="00127FF7"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24"/>
      </w:tblGrid>
      <w:tr w:rsidR="006A7A4D" w:rsidRPr="006551F2" w14:paraId="42D47744" w14:textId="77777777" w:rsidTr="007756DD">
        <w:trPr>
          <w:tblHeader/>
        </w:trPr>
        <w:tc>
          <w:tcPr>
            <w:tcW w:w="4106" w:type="dxa"/>
            <w:shd w:val="clear" w:color="auto" w:fill="E0E0E0"/>
          </w:tcPr>
          <w:p w14:paraId="716C764D" w14:textId="23BF10FF" w:rsidR="00127FF7" w:rsidRPr="006551F2" w:rsidRDefault="00127FF7" w:rsidP="008D4EA0">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524" w:type="dxa"/>
            <w:shd w:val="clear" w:color="auto" w:fill="E0E0E0"/>
          </w:tcPr>
          <w:p w14:paraId="690368B3" w14:textId="26164D90" w:rsidR="00127FF7" w:rsidRPr="006551F2" w:rsidRDefault="00127FF7" w:rsidP="008D4EA0">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4424FA80" w14:textId="77777777" w:rsidTr="007756DD">
        <w:tc>
          <w:tcPr>
            <w:tcW w:w="4106" w:type="dxa"/>
            <w:vAlign w:val="center"/>
          </w:tcPr>
          <w:p w14:paraId="6BF0362E" w14:textId="3A7CA043" w:rsidR="00127FF7" w:rsidRPr="006551F2" w:rsidRDefault="00127FF7" w:rsidP="008D4EA0">
            <w:pPr>
              <w:spacing w:before="60" w:after="60"/>
              <w:jc w:val="center"/>
            </w:pPr>
            <w:proofErr w:type="spellStart"/>
            <w:r w:rsidRPr="006551F2">
              <w:t>Сломалось</w:t>
            </w:r>
            <w:proofErr w:type="spellEnd"/>
            <w:r w:rsidRPr="006551F2">
              <w:t xml:space="preserve"> </w:t>
            </w:r>
            <w:proofErr w:type="spellStart"/>
            <w:r w:rsidRPr="006551F2">
              <w:t>медицинское</w:t>
            </w:r>
            <w:proofErr w:type="spellEnd"/>
            <w:r w:rsidRPr="006551F2">
              <w:t xml:space="preserve"> </w:t>
            </w:r>
            <w:proofErr w:type="spellStart"/>
            <w:r w:rsidRPr="006551F2">
              <w:t>изделие</w:t>
            </w:r>
            <w:proofErr w:type="spellEnd"/>
          </w:p>
        </w:tc>
        <w:tc>
          <w:tcPr>
            <w:tcW w:w="4524" w:type="dxa"/>
            <w:vAlign w:val="center"/>
          </w:tcPr>
          <w:p w14:paraId="795B71AD" w14:textId="73462A3F" w:rsidR="00127FF7" w:rsidRPr="00D85241" w:rsidRDefault="00127FF7" w:rsidP="008D4EA0">
            <w:pPr>
              <w:spacing w:before="60" w:after="60"/>
              <w:jc w:val="center"/>
              <w:rPr>
                <w:i/>
                <w:iCs/>
              </w:rPr>
            </w:pPr>
            <w:proofErr w:type="spellStart"/>
            <w:r w:rsidRPr="00D85241">
              <w:rPr>
                <w:i/>
                <w:iCs/>
              </w:rPr>
              <w:t>Поломка</w:t>
            </w:r>
            <w:proofErr w:type="spellEnd"/>
            <w:r w:rsidRPr="00D85241">
              <w:rPr>
                <w:i/>
                <w:iCs/>
              </w:rPr>
              <w:t xml:space="preserve"> </w:t>
            </w:r>
            <w:proofErr w:type="spellStart"/>
            <w:r w:rsidRPr="00D85241">
              <w:rPr>
                <w:i/>
                <w:iCs/>
              </w:rPr>
              <w:t>изделия</w:t>
            </w:r>
            <w:proofErr w:type="spellEnd"/>
          </w:p>
        </w:tc>
      </w:tr>
      <w:tr w:rsidR="006A7A4D" w:rsidRPr="006551F2" w14:paraId="450790F6" w14:textId="77777777" w:rsidTr="007756DD">
        <w:tc>
          <w:tcPr>
            <w:tcW w:w="4106" w:type="dxa"/>
            <w:vAlign w:val="center"/>
          </w:tcPr>
          <w:p w14:paraId="59AAD5B1" w14:textId="109ABA85" w:rsidR="00127FF7" w:rsidRPr="00CB0D92" w:rsidRDefault="00127FF7" w:rsidP="008D4EA0">
            <w:pPr>
              <w:spacing w:before="60" w:after="60"/>
              <w:jc w:val="center"/>
              <w:rPr>
                <w:lang w:val="ru-RU"/>
              </w:rPr>
            </w:pPr>
            <w:r w:rsidRPr="00CB0D92">
              <w:rPr>
                <w:lang w:val="ru-RU"/>
              </w:rPr>
              <w:t>Пластырь вытек мне на руку</w:t>
            </w:r>
          </w:p>
        </w:tc>
        <w:tc>
          <w:tcPr>
            <w:tcW w:w="4524" w:type="dxa"/>
            <w:vAlign w:val="center"/>
          </w:tcPr>
          <w:p w14:paraId="09D4D54D" w14:textId="1AB520F9" w:rsidR="00127FF7" w:rsidRPr="00D85241" w:rsidRDefault="00127FF7" w:rsidP="008D4EA0">
            <w:pPr>
              <w:spacing w:before="60" w:after="60"/>
              <w:jc w:val="center"/>
              <w:rPr>
                <w:i/>
                <w:iCs/>
              </w:rPr>
            </w:pPr>
            <w:proofErr w:type="spellStart"/>
            <w:r w:rsidRPr="00D85241">
              <w:rPr>
                <w:i/>
                <w:iCs/>
              </w:rPr>
              <w:t>Протекание</w:t>
            </w:r>
            <w:proofErr w:type="spellEnd"/>
            <w:r w:rsidRPr="00D85241">
              <w:rPr>
                <w:i/>
                <w:iCs/>
              </w:rPr>
              <w:t xml:space="preserve"> </w:t>
            </w:r>
            <w:proofErr w:type="spellStart"/>
            <w:r w:rsidRPr="00D85241">
              <w:rPr>
                <w:i/>
                <w:iCs/>
              </w:rPr>
              <w:t>пластыря</w:t>
            </w:r>
            <w:proofErr w:type="spellEnd"/>
          </w:p>
        </w:tc>
      </w:tr>
    </w:tbl>
    <w:p w14:paraId="2C271616" w14:textId="77777777" w:rsidR="009A7748" w:rsidRPr="009A7748" w:rsidRDefault="009A7748" w:rsidP="009A7748"/>
    <w:p w14:paraId="4E510ABA" w14:textId="4EC26F49" w:rsidR="00251D20" w:rsidRPr="006551F2" w:rsidRDefault="00F37BC1" w:rsidP="00492FB0">
      <w:pPr>
        <w:pStyle w:val="Heading2"/>
      </w:pPr>
      <w:r>
        <w:t xml:space="preserve"> </w:t>
      </w:r>
      <w:bookmarkStart w:id="647" w:name="_Toc223873500"/>
      <w:r w:rsidR="00EF6AC3" w:rsidRPr="006551F2">
        <w:t>Лекарственные взаимодействия</w:t>
      </w:r>
      <w:bookmarkEnd w:id="647"/>
    </w:p>
    <w:p w14:paraId="65F98B9E" w14:textId="1B6E4F25" w:rsidR="00234E84" w:rsidRPr="00CB0D92" w:rsidRDefault="00234E84" w:rsidP="006A7A4D">
      <w:pPr>
        <w:rPr>
          <w:lang w:val="ru-RU"/>
        </w:rPr>
      </w:pPr>
      <w:r w:rsidRPr="00CB0D92">
        <w:rPr>
          <w:lang w:val="ru-RU"/>
        </w:rPr>
        <w:t>Этот термин включает реакции между лекарственным препаратом и другими лекарственными препаратами, пищей, медицинскими изделиями и алкоголем. В данном документе «лекарственные препараты» включают биологические лекарственные препараты.</w:t>
      </w:r>
    </w:p>
    <w:p w14:paraId="49FC2EE7" w14:textId="4BBA6E97" w:rsidR="00234E84" w:rsidRDefault="00234E84" w:rsidP="006A7A4D">
      <w:r w:rsidRPr="00CB0D92">
        <w:rPr>
          <w:lang w:val="ru-RU"/>
        </w:rPr>
        <w:t xml:space="preserve">Указанное в инструкции лекарственное взаимодействие может быть ошибкой применения (см. </w:t>
      </w:r>
      <w:proofErr w:type="spellStart"/>
      <w:r w:rsidRPr="006551F2">
        <w:t>Раздел</w:t>
      </w:r>
      <w:proofErr w:type="spellEnd"/>
      <w:r w:rsidRPr="006551F2">
        <w:t xml:space="preserve"> 3.15.1.3).</w:t>
      </w:r>
    </w:p>
    <w:p w14:paraId="3315812B" w14:textId="2F9635BD" w:rsidR="006A7A4D" w:rsidRPr="00CB0D92" w:rsidRDefault="0018566D" w:rsidP="007C2644">
      <w:pPr>
        <w:pStyle w:val="Heading3"/>
        <w:rPr>
          <w:lang w:val="ru-RU"/>
        </w:rPr>
      </w:pPr>
      <w:r w:rsidRPr="00CB0D92">
        <w:rPr>
          <w:lang w:val="ru-RU"/>
        </w:rPr>
        <w:t xml:space="preserve"> </w:t>
      </w:r>
      <w:bookmarkStart w:id="648" w:name="_Toc223873501"/>
      <w:r w:rsidR="005E2759" w:rsidRPr="00CB0D92">
        <w:rPr>
          <w:lang w:val="ru-RU"/>
        </w:rPr>
        <w:t xml:space="preserve">Источник сообщения </w:t>
      </w:r>
      <w:r w:rsidR="006C4B28" w:rsidRPr="00CB0D92">
        <w:rPr>
          <w:lang w:val="ru-RU"/>
        </w:rPr>
        <w:t xml:space="preserve">специфически </w:t>
      </w:r>
      <w:r w:rsidR="005E2759" w:rsidRPr="00CB0D92">
        <w:rPr>
          <w:lang w:val="ru-RU"/>
        </w:rPr>
        <w:t>указал лекарственное взаимодействие</w:t>
      </w:r>
      <w:bookmarkEnd w:id="648"/>
    </w:p>
    <w:p w14:paraId="490F1356" w14:textId="632C83DE" w:rsidR="009E5DF1" w:rsidRPr="00CB0D92" w:rsidRDefault="009E5DF1" w:rsidP="006A7A4D">
      <w:pPr>
        <w:rPr>
          <w:lang w:val="ru-RU"/>
        </w:rPr>
      </w:pPr>
      <w:r w:rsidRPr="00CB0D92">
        <w:rPr>
          <w:lang w:val="ru-RU"/>
        </w:rPr>
        <w:t>Выберите термин для лекарственного взаимодействия и дополнительные термины для каждого сообщенного явления.</w:t>
      </w:r>
    </w:p>
    <w:p w14:paraId="0576D5AD" w14:textId="77777777" w:rsidR="006A7A4D" w:rsidRPr="006551F2" w:rsidRDefault="005E2759" w:rsidP="00D920EF">
      <w:pPr>
        <w:keepNext/>
      </w:pPr>
      <w:proofErr w:type="spellStart"/>
      <w:r w:rsidRPr="006551F2">
        <w:t>Пример</w:t>
      </w:r>
      <w:proofErr w:type="spellEnd"/>
      <w:r w:rsidRPr="006551F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6551F2" w14:paraId="72903540" w14:textId="77777777">
        <w:trPr>
          <w:tblHeader/>
        </w:trPr>
        <w:tc>
          <w:tcPr>
            <w:tcW w:w="4428" w:type="dxa"/>
            <w:shd w:val="clear" w:color="auto" w:fill="E0E0E0"/>
          </w:tcPr>
          <w:p w14:paraId="3AF013AE" w14:textId="5ABE4EFF" w:rsidR="005E2759" w:rsidRPr="006551F2" w:rsidRDefault="005E275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272FDF24" w14:textId="7CFFD60E" w:rsidR="005E2759" w:rsidRPr="006551F2" w:rsidRDefault="005E2759"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0DD5B4A8" w14:textId="77777777">
        <w:tc>
          <w:tcPr>
            <w:tcW w:w="4428" w:type="dxa"/>
            <w:vAlign w:val="center"/>
          </w:tcPr>
          <w:p w14:paraId="429BE5F0" w14:textId="592A5506" w:rsidR="005E2759" w:rsidRPr="00CB0D92" w:rsidRDefault="00A33EE2" w:rsidP="00192823">
            <w:pPr>
              <w:jc w:val="center"/>
              <w:rPr>
                <w:lang w:val="ru-RU"/>
              </w:rPr>
            </w:pPr>
            <w:r w:rsidRPr="00CB0D92">
              <w:rPr>
                <w:lang w:val="ru-RU"/>
              </w:rPr>
              <w:t>Желудочковая тахикардия «пируэт» на фоне подозреваемого лекарственного взаимодействия</w:t>
            </w:r>
          </w:p>
        </w:tc>
        <w:tc>
          <w:tcPr>
            <w:tcW w:w="4428" w:type="dxa"/>
            <w:vAlign w:val="center"/>
          </w:tcPr>
          <w:p w14:paraId="40050D30" w14:textId="77777777" w:rsidR="005E2759" w:rsidRPr="00D85241" w:rsidRDefault="005E2759" w:rsidP="00675E22">
            <w:pPr>
              <w:jc w:val="center"/>
              <w:rPr>
                <w:i/>
                <w:iCs/>
                <w:lang w:val="ru-RU"/>
              </w:rPr>
            </w:pPr>
            <w:r w:rsidRPr="00D85241">
              <w:rPr>
                <w:i/>
                <w:iCs/>
                <w:lang w:val="ru-RU"/>
              </w:rPr>
              <w:t>Лекарственное взаимодействие</w:t>
            </w:r>
          </w:p>
          <w:p w14:paraId="7B97E915" w14:textId="7798FBF3" w:rsidR="005E2759" w:rsidRPr="00D85241" w:rsidRDefault="005E2759" w:rsidP="00675E22">
            <w:pPr>
              <w:jc w:val="center"/>
              <w:rPr>
                <w:i/>
                <w:iCs/>
                <w:lang w:val="ru-RU"/>
              </w:rPr>
            </w:pPr>
            <w:r w:rsidRPr="00D85241">
              <w:rPr>
                <w:i/>
                <w:iCs/>
                <w:lang w:val="ru-RU"/>
              </w:rPr>
              <w:t>Желудочковая тахикардия типа «пируэт»</w:t>
            </w:r>
          </w:p>
        </w:tc>
      </w:tr>
      <w:tr w:rsidR="006A7A4D" w:rsidRPr="00524C9C" w14:paraId="06EDE494" w14:textId="77777777">
        <w:tc>
          <w:tcPr>
            <w:tcW w:w="4428" w:type="dxa"/>
            <w:vAlign w:val="center"/>
          </w:tcPr>
          <w:p w14:paraId="5A804568" w14:textId="57D26FBE" w:rsidR="005E2759" w:rsidRPr="006551F2" w:rsidRDefault="00A33EE2" w:rsidP="00675E22">
            <w:pPr>
              <w:jc w:val="center"/>
            </w:pPr>
            <w:r w:rsidRPr="00CB0D92">
              <w:rPr>
                <w:lang w:val="ru-RU"/>
              </w:rPr>
              <w:lastRenderedPageBreak/>
              <w:t xml:space="preserve">Пациент употреблял клюквенный сок, который взаимодействует с антикоагулянтом, приводя к повышению </w:t>
            </w:r>
            <w:r w:rsidRPr="006551F2">
              <w:t>МНО</w:t>
            </w:r>
          </w:p>
        </w:tc>
        <w:tc>
          <w:tcPr>
            <w:tcW w:w="4428" w:type="dxa"/>
            <w:vAlign w:val="center"/>
          </w:tcPr>
          <w:p w14:paraId="068A9A31" w14:textId="77777777" w:rsidR="005E2759" w:rsidRPr="00D85241" w:rsidRDefault="005E2759" w:rsidP="00675E22">
            <w:pPr>
              <w:jc w:val="center"/>
              <w:rPr>
                <w:i/>
                <w:iCs/>
                <w:lang w:val="ru-RU"/>
              </w:rPr>
            </w:pPr>
            <w:r w:rsidRPr="00D85241">
              <w:rPr>
                <w:i/>
                <w:iCs/>
                <w:lang w:val="ru-RU"/>
              </w:rPr>
              <w:t>Взаимодействие с пищей</w:t>
            </w:r>
          </w:p>
          <w:p w14:paraId="696947A1" w14:textId="698D8CF8" w:rsidR="005E2759" w:rsidRPr="00D85241" w:rsidRDefault="005E2759" w:rsidP="00675E22">
            <w:pPr>
              <w:jc w:val="center"/>
              <w:rPr>
                <w:i/>
                <w:iCs/>
                <w:lang w:val="ru-RU"/>
              </w:rPr>
            </w:pPr>
            <w:r w:rsidRPr="00D85241">
              <w:rPr>
                <w:i/>
                <w:iCs/>
                <w:lang w:val="ru-RU"/>
              </w:rPr>
              <w:t>Повышение МНО</w:t>
            </w:r>
          </w:p>
        </w:tc>
      </w:tr>
    </w:tbl>
    <w:p w14:paraId="6F66A342" w14:textId="77777777" w:rsidR="006A7A4D" w:rsidRPr="00CB0D92" w:rsidRDefault="006A7A4D" w:rsidP="006A7A4D">
      <w:pPr>
        <w:rPr>
          <w:lang w:val="ru-RU"/>
        </w:rPr>
      </w:pPr>
    </w:p>
    <w:p w14:paraId="4F91FC3C" w14:textId="630C74E7" w:rsidR="006A7A4D" w:rsidRPr="00CB0D92" w:rsidRDefault="003B2196" w:rsidP="007C2644">
      <w:pPr>
        <w:pStyle w:val="Heading3"/>
        <w:rPr>
          <w:lang w:val="ru-RU"/>
        </w:rPr>
      </w:pPr>
      <w:r w:rsidRPr="00CB0D92">
        <w:rPr>
          <w:lang w:val="ru-RU"/>
        </w:rPr>
        <w:t xml:space="preserve"> </w:t>
      </w:r>
      <w:bookmarkStart w:id="649" w:name="_Toc223873502"/>
      <w:r w:rsidR="006B0730" w:rsidRPr="00CB0D92">
        <w:rPr>
          <w:lang w:val="ru-RU"/>
        </w:rPr>
        <w:t xml:space="preserve">Источник сообщения </w:t>
      </w:r>
      <w:r w:rsidR="006B0730" w:rsidRPr="00CB0D92">
        <w:rPr>
          <w:u w:val="single"/>
          <w:lang w:val="ru-RU"/>
        </w:rPr>
        <w:t>не</w:t>
      </w:r>
      <w:r w:rsidR="006B0730" w:rsidRPr="00CB0D92">
        <w:rPr>
          <w:lang w:val="ru-RU"/>
        </w:rPr>
        <w:t xml:space="preserve"> указал специфически лекарственное взаимодействие</w:t>
      </w:r>
      <w:bookmarkEnd w:id="649"/>
    </w:p>
    <w:p w14:paraId="57FFC2CA" w14:textId="7BCC3BFC" w:rsidR="009E5DF1" w:rsidRPr="00CB0D92" w:rsidRDefault="009E5DF1" w:rsidP="006A7A4D">
      <w:pPr>
        <w:rPr>
          <w:lang w:val="ru-RU"/>
        </w:rPr>
      </w:pPr>
      <w:r w:rsidRPr="00CB0D92">
        <w:rPr>
          <w:lang w:val="ru-RU"/>
        </w:rPr>
        <w:t>Два лекарственных препарата могут употребляться совместно, и, если сообщивший не указывает специфически, что было лекарственное взаимодействие, выберите термины только для сообщенных явлений.</w:t>
      </w:r>
    </w:p>
    <w:p w14:paraId="735BC4E3" w14:textId="4EF3B281" w:rsidR="006A7A4D" w:rsidRPr="006551F2" w:rsidRDefault="006B0730"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099"/>
      </w:tblGrid>
      <w:tr w:rsidR="006A7A4D" w:rsidRPr="006551F2" w14:paraId="3B2384D7" w14:textId="77777777" w:rsidTr="004F15CB">
        <w:trPr>
          <w:tblHeader/>
        </w:trPr>
        <w:tc>
          <w:tcPr>
            <w:tcW w:w="4531" w:type="dxa"/>
            <w:shd w:val="clear" w:color="auto" w:fill="E0E0E0"/>
          </w:tcPr>
          <w:p w14:paraId="229D238A" w14:textId="138F375A" w:rsidR="006B0730" w:rsidRPr="006551F2" w:rsidRDefault="006B0730"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099" w:type="dxa"/>
            <w:shd w:val="clear" w:color="auto" w:fill="E0E0E0"/>
          </w:tcPr>
          <w:p w14:paraId="01692E58" w14:textId="7217AD10" w:rsidR="006B0730" w:rsidRPr="006551F2" w:rsidRDefault="006B0730"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1573EF48" w14:textId="77777777" w:rsidTr="004F15CB">
        <w:tc>
          <w:tcPr>
            <w:tcW w:w="4531" w:type="dxa"/>
            <w:vAlign w:val="center"/>
          </w:tcPr>
          <w:p w14:paraId="5CABFFA6" w14:textId="4796379E" w:rsidR="006B0730" w:rsidRPr="00CB0D92" w:rsidRDefault="006B0730" w:rsidP="00675E22">
            <w:pPr>
              <w:jc w:val="center"/>
              <w:rPr>
                <w:lang w:val="ru-RU"/>
              </w:rPr>
            </w:pPr>
            <w:r w:rsidRPr="00CB0D92">
              <w:rPr>
                <w:lang w:val="ru-RU"/>
              </w:rPr>
              <w:t>Пациент начал принимать противосудорожный и «сердечный» препарат и у него развилось синкопальное состояние</w:t>
            </w:r>
          </w:p>
        </w:tc>
        <w:tc>
          <w:tcPr>
            <w:tcW w:w="4099" w:type="dxa"/>
            <w:vAlign w:val="center"/>
          </w:tcPr>
          <w:p w14:paraId="4D7B7CEA" w14:textId="5C34720F" w:rsidR="006B0730" w:rsidRPr="00D85241" w:rsidRDefault="006B0730" w:rsidP="00675E22">
            <w:pPr>
              <w:jc w:val="center"/>
              <w:rPr>
                <w:i/>
                <w:iCs/>
              </w:rPr>
            </w:pPr>
            <w:proofErr w:type="spellStart"/>
            <w:r w:rsidRPr="00D85241">
              <w:rPr>
                <w:i/>
                <w:iCs/>
              </w:rPr>
              <w:t>Синкопе</w:t>
            </w:r>
            <w:proofErr w:type="spellEnd"/>
          </w:p>
        </w:tc>
      </w:tr>
      <w:tr w:rsidR="006A7A4D" w:rsidRPr="00524C9C" w14:paraId="2E09F15C" w14:textId="77777777" w:rsidTr="004F15CB">
        <w:tc>
          <w:tcPr>
            <w:tcW w:w="4531" w:type="dxa"/>
            <w:vAlign w:val="center"/>
          </w:tcPr>
          <w:p w14:paraId="1BAF6191" w14:textId="55DE30C7" w:rsidR="006B0730" w:rsidRPr="00CB0D92" w:rsidRDefault="006B0730" w:rsidP="00675E22">
            <w:pPr>
              <w:jc w:val="center"/>
              <w:rPr>
                <w:lang w:val="ru-RU"/>
              </w:rPr>
            </w:pPr>
            <w:r w:rsidRPr="00CB0D92">
              <w:rPr>
                <w:lang w:val="ru-RU"/>
              </w:rPr>
              <w:t xml:space="preserve">Пациент принимал противосудорожный препарат и начал прием </w:t>
            </w:r>
            <w:r w:rsidR="00234444" w:rsidRPr="00CB0D92">
              <w:rPr>
                <w:lang w:val="ru-RU"/>
              </w:rPr>
              <w:t>«сердечного» препарата, и концентрация противосудорожного препарата стала выше нормы</w:t>
            </w:r>
          </w:p>
        </w:tc>
        <w:tc>
          <w:tcPr>
            <w:tcW w:w="4099" w:type="dxa"/>
            <w:vAlign w:val="center"/>
          </w:tcPr>
          <w:p w14:paraId="323ECB4C" w14:textId="23D4E83D" w:rsidR="006B0730" w:rsidRPr="00D85241" w:rsidRDefault="006B0730" w:rsidP="00675E22">
            <w:pPr>
              <w:jc w:val="center"/>
              <w:rPr>
                <w:i/>
                <w:iCs/>
                <w:lang w:val="ru-RU"/>
              </w:rPr>
            </w:pPr>
            <w:r w:rsidRPr="00D85241">
              <w:rPr>
                <w:i/>
                <w:iCs/>
                <w:lang w:val="ru-RU"/>
              </w:rPr>
              <w:t>Повышенная концентрация противосудорожного лекарственного препарата</w:t>
            </w:r>
          </w:p>
        </w:tc>
      </w:tr>
    </w:tbl>
    <w:p w14:paraId="4E7D2C97" w14:textId="77777777" w:rsidR="006A7A4D" w:rsidRPr="00CB0D92" w:rsidRDefault="006A7A4D" w:rsidP="006A7A4D">
      <w:pPr>
        <w:rPr>
          <w:lang w:val="ru-RU"/>
        </w:rPr>
      </w:pPr>
    </w:p>
    <w:p w14:paraId="3324725A" w14:textId="0C09B5CC" w:rsidR="006A7A4D" w:rsidRPr="00CB0D92" w:rsidRDefault="00F37BC1" w:rsidP="006A7A4D">
      <w:pPr>
        <w:pStyle w:val="Heading2"/>
        <w:rPr>
          <w:lang w:val="ru-RU"/>
        </w:rPr>
      </w:pPr>
      <w:r w:rsidRPr="00CB0D92">
        <w:rPr>
          <w:lang w:val="ru-RU"/>
        </w:rPr>
        <w:t xml:space="preserve"> </w:t>
      </w:r>
      <w:bookmarkStart w:id="650" w:name="_Toc223873503"/>
      <w:r w:rsidR="00EF6AC3" w:rsidRPr="00CB0D92">
        <w:rPr>
          <w:lang w:val="ru-RU"/>
        </w:rPr>
        <w:t>Нежелательный эффект отсутствет и «нормальные» термины</w:t>
      </w:r>
      <w:bookmarkEnd w:id="650"/>
    </w:p>
    <w:p w14:paraId="1843A3D7" w14:textId="566618C5" w:rsidR="006A7A4D" w:rsidRPr="006551F2" w:rsidRDefault="006D2110" w:rsidP="007C2644">
      <w:pPr>
        <w:pStyle w:val="Heading3"/>
      </w:pPr>
      <w:r w:rsidRPr="00CB0D92">
        <w:rPr>
          <w:lang w:val="ru-RU"/>
        </w:rPr>
        <w:t xml:space="preserve"> </w:t>
      </w:r>
      <w:bookmarkStart w:id="651" w:name="_Toc223873504"/>
      <w:proofErr w:type="spellStart"/>
      <w:r w:rsidR="00234444" w:rsidRPr="006551F2">
        <w:t>Нежелательный</w:t>
      </w:r>
      <w:proofErr w:type="spellEnd"/>
      <w:r w:rsidR="00234444" w:rsidRPr="006551F2">
        <w:t xml:space="preserve"> </w:t>
      </w:r>
      <w:proofErr w:type="spellStart"/>
      <w:r w:rsidR="00234444" w:rsidRPr="006551F2">
        <w:t>эффект</w:t>
      </w:r>
      <w:proofErr w:type="spellEnd"/>
      <w:r w:rsidR="00234444" w:rsidRPr="006551F2">
        <w:t xml:space="preserve"> </w:t>
      </w:r>
      <w:proofErr w:type="spellStart"/>
      <w:r w:rsidR="00234444" w:rsidRPr="006551F2">
        <w:t>отсутствует</w:t>
      </w:r>
      <w:bookmarkEnd w:id="651"/>
      <w:proofErr w:type="spellEnd"/>
    </w:p>
    <w:p w14:paraId="76F5D15D" w14:textId="21133023" w:rsidR="006712C5" w:rsidRPr="00CB0D92" w:rsidRDefault="006712C5" w:rsidP="006A7A4D">
      <w:pPr>
        <w:rPr>
          <w:lang w:val="ru-RU"/>
        </w:rPr>
      </w:pP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может быть использован, если специфически сообщено об отсутствии НР/НЯ, при воздействии лекарственного препарата (см. Раздел 3.15.1.2 и 3.18.2).  </w:t>
      </w:r>
    </w:p>
    <w:p w14:paraId="2A7EF642" w14:textId="490243F4" w:rsidR="006712C5" w:rsidRPr="00CB0D92" w:rsidRDefault="006712C5" w:rsidP="006A7A4D">
      <w:pPr>
        <w:rPr>
          <w:lang w:val="ru-RU"/>
        </w:rPr>
      </w:pPr>
      <w:r w:rsidRPr="00CB0D92">
        <w:rPr>
          <w:lang w:val="ru-RU"/>
        </w:rPr>
        <w:t xml:space="preserve">Некоторые организации регистрируют </w:t>
      </w:r>
      <w:r w:rsidRPr="006551F2">
        <w:t>LLT</w:t>
      </w:r>
      <w:r w:rsidRPr="00CB0D92">
        <w:rPr>
          <w:lang w:val="ru-RU"/>
        </w:rPr>
        <w:t xml:space="preserve"> </w:t>
      </w:r>
      <w:r w:rsidRPr="00CB0D92">
        <w:rPr>
          <w:i/>
          <w:lang w:val="ru-RU"/>
        </w:rPr>
        <w:t>Нежелательный эффект отсутствует</w:t>
      </w:r>
      <w:r w:rsidRPr="00CB0D92">
        <w:rPr>
          <w:lang w:val="ru-RU"/>
        </w:rPr>
        <w:t xml:space="preserve"> для административных целей (например, регистры беременностей и сообщения об ошибках применения).</w:t>
      </w:r>
    </w:p>
    <w:p w14:paraId="6BAA08C4" w14:textId="6458C179" w:rsidR="006A7A4D" w:rsidRPr="006551F2" w:rsidRDefault="00A858EC" w:rsidP="007C2644">
      <w:pPr>
        <w:pStyle w:val="Heading3"/>
      </w:pPr>
      <w:r w:rsidRPr="00CB0D92">
        <w:rPr>
          <w:lang w:val="ru-RU"/>
        </w:rPr>
        <w:lastRenderedPageBreak/>
        <w:t xml:space="preserve"> </w:t>
      </w:r>
      <w:bookmarkStart w:id="652" w:name="_Toc223873505"/>
      <w:proofErr w:type="spellStart"/>
      <w:r w:rsidR="00640AAD" w:rsidRPr="006551F2">
        <w:t>Использование</w:t>
      </w:r>
      <w:proofErr w:type="spellEnd"/>
      <w:r w:rsidR="00640AAD" w:rsidRPr="006551F2">
        <w:t xml:space="preserve"> «</w:t>
      </w:r>
      <w:proofErr w:type="spellStart"/>
      <w:r w:rsidR="00640AAD" w:rsidRPr="006551F2">
        <w:t>нормальных</w:t>
      </w:r>
      <w:proofErr w:type="spellEnd"/>
      <w:r w:rsidR="00640AAD" w:rsidRPr="006551F2">
        <w:t xml:space="preserve">» </w:t>
      </w:r>
      <w:proofErr w:type="spellStart"/>
      <w:r w:rsidR="00640AAD" w:rsidRPr="006551F2">
        <w:t>терминов</w:t>
      </w:r>
      <w:bookmarkEnd w:id="652"/>
      <w:proofErr w:type="spellEnd"/>
    </w:p>
    <w:p w14:paraId="0DFFD83A" w14:textId="4C65000C" w:rsidR="006712C5" w:rsidRPr="00CB0D92" w:rsidRDefault="006712C5" w:rsidP="006A7A4D">
      <w:pPr>
        <w:rPr>
          <w:lang w:val="ru-RU"/>
        </w:rPr>
      </w:pPr>
      <w:r w:rsidRPr="00CB0D92">
        <w:rPr>
          <w:lang w:val="ru-RU"/>
        </w:rPr>
        <w:t>Термины нормальных состояний и исходов могут быть использованы в случае потребности.</w:t>
      </w:r>
    </w:p>
    <w:p w14:paraId="59BFA3B9" w14:textId="77777777" w:rsidR="00662FF7" w:rsidRPr="00CB0D92" w:rsidRDefault="00662FF7" w:rsidP="006A7A4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524C9C" w14:paraId="12C6EC7D" w14:textId="77777777" w:rsidTr="00662FF7">
        <w:trPr>
          <w:tblHeader/>
        </w:trPr>
        <w:tc>
          <w:tcPr>
            <w:tcW w:w="8630" w:type="dxa"/>
            <w:shd w:val="clear" w:color="auto" w:fill="E0E0E0"/>
          </w:tcPr>
          <w:p w14:paraId="2CA00AB1" w14:textId="6E1A1D74" w:rsidR="005B612C" w:rsidRPr="00CB0D92" w:rsidRDefault="005B612C" w:rsidP="00675E22">
            <w:pPr>
              <w:jc w:val="center"/>
              <w:rPr>
                <w:b/>
                <w:lang w:val="ru-RU"/>
              </w:rPr>
            </w:pPr>
            <w:r w:rsidRPr="00CB0D92">
              <w:rPr>
                <w:b/>
                <w:lang w:val="ru-RU"/>
              </w:rPr>
              <w:t>Примеры терминов для «нормальных» состояний и исходов</w:t>
            </w:r>
          </w:p>
        </w:tc>
      </w:tr>
      <w:tr w:rsidR="006A7A4D" w:rsidRPr="00524C9C" w14:paraId="41966873" w14:textId="77777777" w:rsidTr="00662FF7">
        <w:tc>
          <w:tcPr>
            <w:tcW w:w="8630" w:type="dxa"/>
          </w:tcPr>
          <w:p w14:paraId="746B361F" w14:textId="0069AD35" w:rsidR="00C01EE3" w:rsidRPr="00D85241" w:rsidRDefault="005B612C" w:rsidP="00675E22">
            <w:pPr>
              <w:jc w:val="center"/>
              <w:rPr>
                <w:i/>
                <w:iCs/>
                <w:lang w:val="ru-RU"/>
              </w:rPr>
            </w:pPr>
            <w:r w:rsidRPr="00D85241">
              <w:rPr>
                <w:i/>
                <w:iCs/>
                <w:lang w:val="ru-RU"/>
              </w:rPr>
              <w:t>Синусовый ритм</w:t>
            </w:r>
          </w:p>
          <w:p w14:paraId="500844BD" w14:textId="7126752F" w:rsidR="00C01EE3" w:rsidRPr="00D85241" w:rsidRDefault="005B612C" w:rsidP="00675E22">
            <w:pPr>
              <w:jc w:val="center"/>
              <w:rPr>
                <w:i/>
                <w:iCs/>
                <w:lang w:val="ru-RU"/>
              </w:rPr>
            </w:pPr>
            <w:r w:rsidRPr="00D85241">
              <w:rPr>
                <w:i/>
                <w:iCs/>
                <w:lang w:val="ru-RU"/>
              </w:rPr>
              <w:t>Нормальный ребенок</w:t>
            </w:r>
          </w:p>
          <w:p w14:paraId="6841DBB4" w14:textId="6B6A8F59" w:rsidR="00C01EE3" w:rsidRPr="00CB0D92" w:rsidRDefault="005B612C" w:rsidP="00675E22">
            <w:pPr>
              <w:jc w:val="center"/>
              <w:rPr>
                <w:lang w:val="ru-RU"/>
              </w:rPr>
            </w:pPr>
            <w:r w:rsidRPr="00D85241">
              <w:rPr>
                <w:i/>
                <w:iCs/>
                <w:lang w:val="ru-RU"/>
              </w:rPr>
              <w:t>Электрокардиограмма в норме</w:t>
            </w:r>
          </w:p>
        </w:tc>
      </w:tr>
    </w:tbl>
    <w:p w14:paraId="37F6CB6F" w14:textId="77777777" w:rsidR="00992812" w:rsidRPr="00CB0D92" w:rsidRDefault="00992812" w:rsidP="006A7A4D">
      <w:pPr>
        <w:rPr>
          <w:lang w:val="ru-RU"/>
        </w:rPr>
      </w:pPr>
    </w:p>
    <w:p w14:paraId="0D469120" w14:textId="6147D456" w:rsidR="006A7A4D" w:rsidRPr="006551F2" w:rsidRDefault="00F37BC1" w:rsidP="006A7A4D">
      <w:pPr>
        <w:pStyle w:val="Heading2"/>
      </w:pPr>
      <w:r w:rsidRPr="00CB0D92">
        <w:rPr>
          <w:lang w:val="ru-RU"/>
        </w:rPr>
        <w:t xml:space="preserve"> </w:t>
      </w:r>
      <w:bookmarkStart w:id="653" w:name="_Toc223873506"/>
      <w:r w:rsidR="00EF6AC3" w:rsidRPr="006551F2">
        <w:t>Неожиданный терапевтический эффект</w:t>
      </w:r>
      <w:bookmarkEnd w:id="653"/>
    </w:p>
    <w:p w14:paraId="0D74F863" w14:textId="27F8E878" w:rsidR="006712C5" w:rsidRDefault="006712C5" w:rsidP="006A7A4D">
      <w:r w:rsidRPr="00CB0D92">
        <w:rPr>
          <w:lang w:val="ru-RU"/>
        </w:rPr>
        <w:t xml:space="preserve">Некоторые организации регистрируют сообщения о положительном эффекте лекарственного препарата отдельно от причины/показания, для чего применялся препарат. </w:t>
      </w:r>
      <w:r w:rsidRPr="006551F2">
        <w:t>(</w:t>
      </w:r>
      <w:proofErr w:type="spellStart"/>
      <w:r w:rsidRPr="006551F2">
        <w:t>Такие</w:t>
      </w:r>
      <w:proofErr w:type="spellEnd"/>
      <w:r w:rsidRPr="006551F2">
        <w:t xml:space="preserve"> </w:t>
      </w:r>
      <w:proofErr w:type="spellStart"/>
      <w:r w:rsidRPr="006551F2">
        <w:t>эффекты</w:t>
      </w:r>
      <w:proofErr w:type="spellEnd"/>
      <w:r w:rsidRPr="006551F2">
        <w:t xml:space="preserve"> </w:t>
      </w:r>
      <w:proofErr w:type="spellStart"/>
      <w:r w:rsidRPr="006551F2">
        <w:t>обычно</w:t>
      </w:r>
      <w:proofErr w:type="spellEnd"/>
      <w:r w:rsidRPr="006551F2">
        <w:t xml:space="preserve"> </w:t>
      </w:r>
      <w:proofErr w:type="spellStart"/>
      <w:r w:rsidRPr="006551F2">
        <w:t>не</w:t>
      </w:r>
      <w:proofErr w:type="spellEnd"/>
      <w:r w:rsidRPr="006551F2">
        <w:t xml:space="preserve"> </w:t>
      </w:r>
      <w:proofErr w:type="spellStart"/>
      <w:r w:rsidRPr="006551F2">
        <w:t>являются</w:t>
      </w:r>
      <w:proofErr w:type="spellEnd"/>
      <w:r w:rsidRPr="006551F2">
        <w:t xml:space="preserve"> НР/НЯ).</w:t>
      </w:r>
    </w:p>
    <w:p w14:paraId="12FB0B87" w14:textId="77777777" w:rsidR="00662FF7" w:rsidRDefault="00662FF7" w:rsidP="006A7A4D"/>
    <w:p w14:paraId="40A6117E" w14:textId="6742FB29" w:rsidR="006A7A4D" w:rsidRPr="006551F2" w:rsidRDefault="00881A3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07"/>
      </w:tblGrid>
      <w:tr w:rsidR="006A7A4D" w:rsidRPr="006551F2" w14:paraId="0A2B81DE" w14:textId="77777777">
        <w:trPr>
          <w:tblHeader/>
        </w:trPr>
        <w:tc>
          <w:tcPr>
            <w:tcW w:w="4428" w:type="dxa"/>
            <w:shd w:val="clear" w:color="auto" w:fill="E0E0E0"/>
          </w:tcPr>
          <w:p w14:paraId="3DF9EADC" w14:textId="29F338FE" w:rsidR="00881A31" w:rsidRPr="006551F2" w:rsidRDefault="00881A3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37B3DCD4" w14:textId="2159E291" w:rsidR="00881A31" w:rsidRPr="006551F2" w:rsidRDefault="00881A31"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4D8EF8FA" w14:textId="77777777">
        <w:trPr>
          <w:trHeight w:val="1177"/>
        </w:trPr>
        <w:tc>
          <w:tcPr>
            <w:tcW w:w="4428" w:type="dxa"/>
            <w:vAlign w:val="center"/>
          </w:tcPr>
          <w:p w14:paraId="4221D4C0" w14:textId="737C01C5" w:rsidR="00881A31" w:rsidRPr="00CB0D92" w:rsidRDefault="00881A31" w:rsidP="00675E22">
            <w:pPr>
              <w:jc w:val="center"/>
              <w:rPr>
                <w:lang w:val="ru-RU"/>
              </w:rPr>
            </w:pPr>
            <w:r w:rsidRPr="00CB0D92">
              <w:rPr>
                <w:lang w:val="ru-RU"/>
              </w:rPr>
              <w:t>Пациент с облысением был приятно удивлен, что на фоне антигипертензивного средства у него выросли волосы</w:t>
            </w:r>
          </w:p>
        </w:tc>
        <w:tc>
          <w:tcPr>
            <w:tcW w:w="4428" w:type="dxa"/>
            <w:vAlign w:val="center"/>
          </w:tcPr>
          <w:p w14:paraId="474F18D0" w14:textId="77777777" w:rsidR="00881A31" w:rsidRPr="00D85241" w:rsidRDefault="00881A31" w:rsidP="00881A31">
            <w:pPr>
              <w:jc w:val="center"/>
              <w:rPr>
                <w:i/>
                <w:iCs/>
                <w:lang w:val="ru-RU"/>
              </w:rPr>
            </w:pPr>
            <w:r w:rsidRPr="00D85241">
              <w:rPr>
                <w:i/>
                <w:iCs/>
                <w:lang w:val="ru-RU"/>
              </w:rPr>
              <w:t xml:space="preserve">Неожиданный благоприятный терапевтический эффект </w:t>
            </w:r>
          </w:p>
          <w:p w14:paraId="2839D437" w14:textId="59024648" w:rsidR="00881A31" w:rsidRPr="00D85241" w:rsidRDefault="00881A31" w:rsidP="00881A31">
            <w:pPr>
              <w:jc w:val="center"/>
              <w:rPr>
                <w:i/>
                <w:iCs/>
                <w:color w:val="000000"/>
                <w:lang w:val="ru-RU"/>
              </w:rPr>
            </w:pPr>
            <w:r w:rsidRPr="00D85241">
              <w:rPr>
                <w:i/>
                <w:iCs/>
                <w:color w:val="000000"/>
                <w:lang w:val="ru-RU"/>
              </w:rPr>
              <w:t>Усиление роста волос</w:t>
            </w:r>
          </w:p>
        </w:tc>
      </w:tr>
    </w:tbl>
    <w:p w14:paraId="3EA0EF98" w14:textId="77777777" w:rsidR="0067108B" w:rsidRPr="00CB0D92" w:rsidRDefault="0067108B" w:rsidP="0067108B">
      <w:pPr>
        <w:rPr>
          <w:lang w:val="ru-RU"/>
        </w:rPr>
      </w:pPr>
    </w:p>
    <w:p w14:paraId="70831798" w14:textId="7085231C" w:rsidR="006A7A4D" w:rsidRPr="006551F2" w:rsidRDefault="00F37BC1" w:rsidP="006A7A4D">
      <w:pPr>
        <w:pStyle w:val="Heading2"/>
      </w:pPr>
      <w:r w:rsidRPr="00CB0D92">
        <w:rPr>
          <w:lang w:val="ru-RU"/>
        </w:rPr>
        <w:t xml:space="preserve"> </w:t>
      </w:r>
      <w:bookmarkStart w:id="654" w:name="_Toc223873507"/>
      <w:r w:rsidR="00EF6AC3" w:rsidRPr="006551F2">
        <w:t>Модификация эффекта</w:t>
      </w:r>
      <w:bookmarkEnd w:id="654"/>
    </w:p>
    <w:p w14:paraId="2E078AA6" w14:textId="517C680A" w:rsidR="006712C5" w:rsidRPr="00CB0D92" w:rsidRDefault="006712C5" w:rsidP="006A7A4D">
      <w:pPr>
        <w:rPr>
          <w:lang w:val="ru-RU"/>
        </w:rPr>
      </w:pPr>
      <w:r w:rsidRPr="00CB0D92">
        <w:rPr>
          <w:lang w:val="ru-RU"/>
        </w:rPr>
        <w:t>Важно регистрировать модификацию эффекта (например, увеличение, удлинение, даже если модификация не всегда является НР/НЯ.</w:t>
      </w:r>
    </w:p>
    <w:p w14:paraId="2CB0254B" w14:textId="77777777" w:rsidR="00662FF7" w:rsidRPr="00CB0D92" w:rsidRDefault="00662FF7" w:rsidP="006A7A4D">
      <w:pPr>
        <w:rPr>
          <w:lang w:val="ru-RU"/>
        </w:rPr>
      </w:pPr>
    </w:p>
    <w:p w14:paraId="0F745C2D" w14:textId="1AED7055" w:rsidR="006A7A4D" w:rsidRPr="006551F2" w:rsidRDefault="006D2110" w:rsidP="007C2644">
      <w:pPr>
        <w:pStyle w:val="Heading3"/>
      </w:pPr>
      <w:r w:rsidRPr="00CB0D92">
        <w:rPr>
          <w:lang w:val="ru-RU"/>
        </w:rPr>
        <w:t xml:space="preserve"> </w:t>
      </w:r>
      <w:bookmarkStart w:id="655" w:name="_Toc223873508"/>
      <w:proofErr w:type="spellStart"/>
      <w:r w:rsidR="0001229B" w:rsidRPr="006551F2">
        <w:t>Отсутствие</w:t>
      </w:r>
      <w:proofErr w:type="spellEnd"/>
      <w:r w:rsidR="0001229B" w:rsidRPr="006551F2">
        <w:t xml:space="preserve"> </w:t>
      </w:r>
      <w:proofErr w:type="spellStart"/>
      <w:r w:rsidR="0001229B" w:rsidRPr="006551F2">
        <w:t>эффекта</w:t>
      </w:r>
      <w:bookmarkEnd w:id="655"/>
      <w:proofErr w:type="spellEnd"/>
    </w:p>
    <w:p w14:paraId="0DD2F470" w14:textId="4C12EB76" w:rsidR="006712C5" w:rsidRPr="00CB0D92" w:rsidRDefault="006712C5" w:rsidP="006A7A4D">
      <w:pPr>
        <w:rPr>
          <w:lang w:val="ru-RU"/>
        </w:rPr>
      </w:pPr>
      <w:r w:rsidRPr="00CB0D92">
        <w:rPr>
          <w:b/>
          <w:lang w:val="ru-RU"/>
        </w:rPr>
        <w:t>Предпочтительной опцией</w:t>
      </w:r>
      <w:r w:rsidRPr="00CB0D92">
        <w:rPr>
          <w:lang w:val="ru-RU"/>
        </w:rPr>
        <w:t xml:space="preserve"> является выбор только термина «отсутствие эффекта» даже если сообщено о последствиях отсутствия эффекта. Однако, можно выбрать термины для явлений, ассоциированных с отсутствием эффекта.</w:t>
      </w:r>
    </w:p>
    <w:p w14:paraId="057554DC" w14:textId="726D4220" w:rsidR="006A7A4D" w:rsidRPr="006551F2" w:rsidRDefault="0001229B"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2950"/>
        <w:gridCol w:w="2481"/>
      </w:tblGrid>
      <w:tr w:rsidR="006A7A4D" w:rsidRPr="006551F2" w14:paraId="4020046D" w14:textId="77777777">
        <w:trPr>
          <w:trHeight w:val="368"/>
          <w:tblHeader/>
        </w:trPr>
        <w:tc>
          <w:tcPr>
            <w:tcW w:w="3258" w:type="dxa"/>
            <w:shd w:val="clear" w:color="auto" w:fill="E0E0E0"/>
            <w:vAlign w:val="center"/>
          </w:tcPr>
          <w:p w14:paraId="014523B7" w14:textId="1B0BE594" w:rsidR="00D24B57" w:rsidRPr="006551F2" w:rsidRDefault="00C67299"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970" w:type="dxa"/>
            <w:shd w:val="clear" w:color="auto" w:fill="E0E0E0"/>
            <w:vAlign w:val="center"/>
          </w:tcPr>
          <w:p w14:paraId="5477C1E7" w14:textId="2B23E34A" w:rsidR="00D24B57" w:rsidRPr="006551F2" w:rsidRDefault="00C67299" w:rsidP="00675E22">
            <w:pPr>
              <w:jc w:val="center"/>
              <w:rPr>
                <w:b/>
              </w:rPr>
            </w:pPr>
            <w:proofErr w:type="spellStart"/>
            <w:r w:rsidRPr="006551F2">
              <w:rPr>
                <w:b/>
              </w:rPr>
              <w:t>Выбранный</w:t>
            </w:r>
            <w:proofErr w:type="spellEnd"/>
            <w:r w:rsidRPr="006551F2">
              <w:rPr>
                <w:b/>
              </w:rPr>
              <w:t xml:space="preserve"> LLT </w:t>
            </w:r>
          </w:p>
        </w:tc>
        <w:tc>
          <w:tcPr>
            <w:tcW w:w="2402" w:type="dxa"/>
            <w:shd w:val="clear" w:color="auto" w:fill="E0E0E0"/>
            <w:vAlign w:val="center"/>
          </w:tcPr>
          <w:p w14:paraId="11568B05" w14:textId="43E3826F" w:rsidR="00D24B57" w:rsidRPr="006551F2" w:rsidRDefault="00C67299"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6A7A4D" w:rsidRPr="006551F2" w14:paraId="0FD0E23A" w14:textId="77777777">
        <w:tc>
          <w:tcPr>
            <w:tcW w:w="3258" w:type="dxa"/>
            <w:vMerge w:val="restart"/>
            <w:vAlign w:val="center"/>
          </w:tcPr>
          <w:p w14:paraId="2756999F" w14:textId="1437AAAE" w:rsidR="00D24B57" w:rsidRPr="00CB0D92" w:rsidRDefault="00C67299" w:rsidP="00675E22">
            <w:pPr>
              <w:jc w:val="center"/>
              <w:rPr>
                <w:lang w:val="ru-RU"/>
              </w:rPr>
            </w:pPr>
            <w:r w:rsidRPr="00CB0D92">
              <w:rPr>
                <w:lang w:val="ru-RU"/>
              </w:rPr>
              <w:t>Пациентка приняла препарат от головной боли, но головная боль не прошла</w:t>
            </w:r>
          </w:p>
        </w:tc>
        <w:tc>
          <w:tcPr>
            <w:tcW w:w="2970" w:type="dxa"/>
            <w:vAlign w:val="center"/>
          </w:tcPr>
          <w:p w14:paraId="4050424D" w14:textId="63C45AE3" w:rsidR="0001229B" w:rsidRPr="00D85241" w:rsidRDefault="00C67299" w:rsidP="00675E22">
            <w:pPr>
              <w:jc w:val="center"/>
              <w:rPr>
                <w:i/>
                <w:iCs/>
              </w:rPr>
            </w:pPr>
            <w:proofErr w:type="spellStart"/>
            <w:r w:rsidRPr="00D85241">
              <w:rPr>
                <w:i/>
                <w:iCs/>
              </w:rPr>
              <w:t>Неэффективность</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vAlign w:val="center"/>
          </w:tcPr>
          <w:p w14:paraId="620C6022" w14:textId="77777777" w:rsidR="00C01EE3" w:rsidRPr="006551F2" w:rsidRDefault="00D6311A" w:rsidP="00675E22">
            <w:pPr>
              <w:jc w:val="center"/>
            </w:pPr>
            <w:r w:rsidRPr="006551F2">
              <w:rPr>
                <w:b/>
                <w:szCs w:val="40"/>
              </w:rPr>
              <w:sym w:font="Wingdings" w:char="F0FC"/>
            </w:r>
          </w:p>
        </w:tc>
      </w:tr>
      <w:tr w:rsidR="006A7A4D" w:rsidRPr="00524C9C" w14:paraId="2FD47659" w14:textId="77777777">
        <w:tc>
          <w:tcPr>
            <w:tcW w:w="3258" w:type="dxa"/>
            <w:vMerge/>
            <w:vAlign w:val="center"/>
          </w:tcPr>
          <w:p w14:paraId="5B8397CC" w14:textId="77777777" w:rsidR="00C01EE3" w:rsidRPr="006551F2" w:rsidRDefault="00C01EE3" w:rsidP="00675E22">
            <w:pPr>
              <w:jc w:val="center"/>
            </w:pPr>
          </w:p>
        </w:tc>
        <w:tc>
          <w:tcPr>
            <w:tcW w:w="2970" w:type="dxa"/>
            <w:vAlign w:val="center"/>
          </w:tcPr>
          <w:p w14:paraId="3F0F5C75" w14:textId="77777777" w:rsidR="0001229B" w:rsidRPr="00D85241" w:rsidRDefault="00C67299" w:rsidP="00675E22">
            <w:pPr>
              <w:jc w:val="center"/>
              <w:rPr>
                <w:i/>
                <w:iCs/>
                <w:lang w:val="ru-RU"/>
              </w:rPr>
            </w:pPr>
            <w:r w:rsidRPr="00D85241">
              <w:rPr>
                <w:i/>
                <w:iCs/>
                <w:lang w:val="ru-RU"/>
              </w:rPr>
              <w:t>Неэффективность лекарственного препарата</w:t>
            </w:r>
          </w:p>
          <w:p w14:paraId="15A5A9F4" w14:textId="6BE5C3A8" w:rsidR="00C67299" w:rsidRPr="00D85241" w:rsidRDefault="00C67299" w:rsidP="00675E22">
            <w:pPr>
              <w:jc w:val="center"/>
              <w:rPr>
                <w:i/>
                <w:iCs/>
                <w:lang w:val="ru-RU"/>
              </w:rPr>
            </w:pPr>
            <w:r w:rsidRPr="00D85241">
              <w:rPr>
                <w:i/>
                <w:iCs/>
                <w:lang w:val="ru-RU"/>
              </w:rPr>
              <w:t>Головная боль</w:t>
            </w:r>
          </w:p>
        </w:tc>
        <w:tc>
          <w:tcPr>
            <w:tcW w:w="2402" w:type="dxa"/>
            <w:vAlign w:val="center"/>
          </w:tcPr>
          <w:p w14:paraId="0F75A8AC" w14:textId="77777777" w:rsidR="00C01EE3" w:rsidRPr="00CB0D92" w:rsidRDefault="00C01EE3" w:rsidP="00675E22">
            <w:pPr>
              <w:jc w:val="center"/>
              <w:rPr>
                <w:lang w:val="ru-RU"/>
              </w:rPr>
            </w:pPr>
          </w:p>
        </w:tc>
      </w:tr>
      <w:tr w:rsidR="006A7A4D" w:rsidRPr="006551F2" w14:paraId="7379FC56" w14:textId="77777777" w:rsidTr="00662FF7">
        <w:tc>
          <w:tcPr>
            <w:tcW w:w="3258" w:type="dxa"/>
            <w:tcBorders>
              <w:bottom w:val="single" w:sz="4" w:space="0" w:color="auto"/>
            </w:tcBorders>
            <w:vAlign w:val="center"/>
          </w:tcPr>
          <w:p w14:paraId="04CD0017" w14:textId="0879B532" w:rsidR="00D24B57" w:rsidRPr="006551F2" w:rsidRDefault="00C67299" w:rsidP="00675E22">
            <w:pPr>
              <w:jc w:val="center"/>
            </w:pPr>
            <w:proofErr w:type="spellStart"/>
            <w:r w:rsidRPr="006551F2">
              <w:t>Антибиотик</w:t>
            </w:r>
            <w:proofErr w:type="spellEnd"/>
            <w:r w:rsidRPr="006551F2">
              <w:t xml:space="preserve"> </w:t>
            </w:r>
            <w:proofErr w:type="spellStart"/>
            <w:r w:rsidRPr="006551F2">
              <w:t>не</w:t>
            </w:r>
            <w:proofErr w:type="spellEnd"/>
            <w:r w:rsidRPr="006551F2">
              <w:t xml:space="preserve"> «</w:t>
            </w:r>
            <w:proofErr w:type="spellStart"/>
            <w:r w:rsidRPr="006551F2">
              <w:t>сработал</w:t>
            </w:r>
            <w:proofErr w:type="spellEnd"/>
            <w:r w:rsidRPr="006551F2">
              <w:t>»</w:t>
            </w:r>
          </w:p>
        </w:tc>
        <w:tc>
          <w:tcPr>
            <w:tcW w:w="2970" w:type="dxa"/>
            <w:tcBorders>
              <w:bottom w:val="single" w:sz="4" w:space="0" w:color="auto"/>
            </w:tcBorders>
            <w:vAlign w:val="center"/>
          </w:tcPr>
          <w:p w14:paraId="478917F8" w14:textId="11C5991D" w:rsidR="0001229B" w:rsidRPr="00D85241" w:rsidRDefault="00C67299" w:rsidP="00675E22">
            <w:pPr>
              <w:jc w:val="center"/>
              <w:rPr>
                <w:i/>
                <w:iCs/>
              </w:rPr>
            </w:pPr>
            <w:proofErr w:type="spellStart"/>
            <w:r w:rsidRPr="00D85241">
              <w:rPr>
                <w:i/>
                <w:iCs/>
              </w:rPr>
              <w:t>Отсутствие</w:t>
            </w:r>
            <w:proofErr w:type="spellEnd"/>
            <w:r w:rsidRPr="00D85241">
              <w:rPr>
                <w:i/>
                <w:iCs/>
              </w:rPr>
              <w:t xml:space="preserve"> </w:t>
            </w:r>
            <w:proofErr w:type="spellStart"/>
            <w:r w:rsidRPr="00D85241">
              <w:rPr>
                <w:i/>
                <w:iCs/>
              </w:rPr>
              <w:t>эффекта</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tcBorders>
              <w:bottom w:val="single" w:sz="4" w:space="0" w:color="auto"/>
            </w:tcBorders>
            <w:vAlign w:val="center"/>
          </w:tcPr>
          <w:p w14:paraId="716965F9" w14:textId="77777777" w:rsidR="00C01EE3" w:rsidRPr="006551F2" w:rsidRDefault="00C01EE3" w:rsidP="00675E22">
            <w:pPr>
              <w:jc w:val="center"/>
            </w:pPr>
          </w:p>
        </w:tc>
      </w:tr>
      <w:tr w:rsidR="000B207C" w:rsidRPr="006551F2" w14:paraId="76E5575C" w14:textId="77777777" w:rsidTr="00662FF7">
        <w:tc>
          <w:tcPr>
            <w:tcW w:w="3258" w:type="dxa"/>
            <w:vMerge w:val="restart"/>
            <w:tcBorders>
              <w:top w:val="single" w:sz="4" w:space="0" w:color="auto"/>
              <w:left w:val="single" w:sz="4" w:space="0" w:color="auto"/>
              <w:bottom w:val="single" w:sz="4" w:space="0" w:color="auto"/>
              <w:right w:val="single" w:sz="4" w:space="0" w:color="auto"/>
            </w:tcBorders>
            <w:vAlign w:val="center"/>
          </w:tcPr>
          <w:p w14:paraId="29D26B40" w14:textId="274AF59F" w:rsidR="00D24B57" w:rsidRPr="00CB0D92" w:rsidRDefault="006837E4" w:rsidP="00675E22">
            <w:pPr>
              <w:jc w:val="center"/>
              <w:rPr>
                <w:lang w:val="ru-RU"/>
              </w:rPr>
            </w:pPr>
            <w:r w:rsidRPr="00CB0D92">
              <w:rPr>
                <w:lang w:val="ru-RU"/>
              </w:rPr>
              <w:t>Пациентка принимала препарат для профилактики тромбоза, но у нее развился тромбоз глубоких вен ноги</w:t>
            </w:r>
          </w:p>
        </w:tc>
        <w:tc>
          <w:tcPr>
            <w:tcW w:w="2970" w:type="dxa"/>
            <w:tcBorders>
              <w:top w:val="single" w:sz="4" w:space="0" w:color="auto"/>
              <w:left w:val="single" w:sz="4" w:space="0" w:color="auto"/>
              <w:bottom w:val="single" w:sz="4" w:space="0" w:color="auto"/>
              <w:right w:val="single" w:sz="4" w:space="0" w:color="auto"/>
            </w:tcBorders>
            <w:vAlign w:val="center"/>
          </w:tcPr>
          <w:p w14:paraId="08694168" w14:textId="0885A417" w:rsidR="0001229B" w:rsidRPr="00D85241" w:rsidRDefault="006837E4" w:rsidP="006712C5">
            <w:pPr>
              <w:jc w:val="center"/>
              <w:rPr>
                <w:i/>
                <w:iCs/>
              </w:rPr>
            </w:pPr>
            <w:proofErr w:type="spellStart"/>
            <w:r w:rsidRPr="00D85241">
              <w:rPr>
                <w:i/>
                <w:iCs/>
              </w:rPr>
              <w:t>Неэффективность</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c>
          <w:tcPr>
            <w:tcW w:w="2402" w:type="dxa"/>
            <w:tcBorders>
              <w:top w:val="single" w:sz="4" w:space="0" w:color="auto"/>
              <w:left w:val="single" w:sz="4" w:space="0" w:color="auto"/>
              <w:bottom w:val="single" w:sz="4" w:space="0" w:color="auto"/>
              <w:right w:val="single" w:sz="4" w:space="0" w:color="auto"/>
            </w:tcBorders>
            <w:vAlign w:val="center"/>
          </w:tcPr>
          <w:p w14:paraId="48FEED60" w14:textId="77777777" w:rsidR="000B207C" w:rsidRPr="006551F2" w:rsidRDefault="000B207C" w:rsidP="00675E22">
            <w:pPr>
              <w:jc w:val="center"/>
            </w:pPr>
            <w:r w:rsidRPr="006551F2">
              <w:rPr>
                <w:b/>
                <w:szCs w:val="40"/>
              </w:rPr>
              <w:sym w:font="Wingdings" w:char="F0FC"/>
            </w:r>
          </w:p>
        </w:tc>
      </w:tr>
      <w:tr w:rsidR="000B207C" w:rsidRPr="00524C9C" w14:paraId="4CCA7ED4" w14:textId="77777777" w:rsidTr="00662FF7">
        <w:trPr>
          <w:trHeight w:val="799"/>
        </w:trPr>
        <w:tc>
          <w:tcPr>
            <w:tcW w:w="3258" w:type="dxa"/>
            <w:vMerge/>
            <w:tcBorders>
              <w:top w:val="single" w:sz="4" w:space="0" w:color="auto"/>
              <w:left w:val="single" w:sz="4" w:space="0" w:color="auto"/>
              <w:bottom w:val="single" w:sz="4" w:space="0" w:color="auto"/>
              <w:right w:val="single" w:sz="4" w:space="0" w:color="auto"/>
            </w:tcBorders>
            <w:vAlign w:val="center"/>
          </w:tcPr>
          <w:p w14:paraId="57555C4E" w14:textId="77777777" w:rsidR="000B207C" w:rsidRPr="006551F2" w:rsidRDefault="000B207C" w:rsidP="00675E22">
            <w:pPr>
              <w:jc w:val="center"/>
            </w:pPr>
          </w:p>
        </w:tc>
        <w:tc>
          <w:tcPr>
            <w:tcW w:w="2970" w:type="dxa"/>
            <w:tcBorders>
              <w:top w:val="single" w:sz="4" w:space="0" w:color="auto"/>
              <w:left w:val="single" w:sz="4" w:space="0" w:color="auto"/>
              <w:bottom w:val="single" w:sz="4" w:space="0" w:color="auto"/>
              <w:right w:val="single" w:sz="4" w:space="0" w:color="auto"/>
            </w:tcBorders>
            <w:vAlign w:val="center"/>
          </w:tcPr>
          <w:p w14:paraId="7DA61366" w14:textId="77777777" w:rsidR="006837E4" w:rsidRPr="00D85241" w:rsidRDefault="006837E4" w:rsidP="006837E4">
            <w:pPr>
              <w:jc w:val="center"/>
              <w:rPr>
                <w:i/>
                <w:iCs/>
                <w:lang w:val="ru-RU"/>
              </w:rPr>
            </w:pPr>
            <w:r w:rsidRPr="00D85241">
              <w:rPr>
                <w:i/>
                <w:iCs/>
                <w:lang w:val="ru-RU"/>
              </w:rPr>
              <w:t>Неэффективность лекарственного препарата</w:t>
            </w:r>
          </w:p>
          <w:p w14:paraId="5602C4A2" w14:textId="27CF2EE5" w:rsidR="006837E4" w:rsidRPr="00D85241" w:rsidRDefault="006837E4" w:rsidP="00675E22">
            <w:pPr>
              <w:jc w:val="center"/>
              <w:rPr>
                <w:i/>
                <w:iCs/>
                <w:lang w:val="ru-RU"/>
              </w:rPr>
            </w:pPr>
            <w:r w:rsidRPr="00D85241">
              <w:rPr>
                <w:i/>
                <w:iCs/>
                <w:lang w:val="ru-RU"/>
              </w:rPr>
              <w:t>Тромбоз глубоких вен ноги</w:t>
            </w:r>
          </w:p>
        </w:tc>
        <w:tc>
          <w:tcPr>
            <w:tcW w:w="2402" w:type="dxa"/>
            <w:tcBorders>
              <w:top w:val="single" w:sz="4" w:space="0" w:color="auto"/>
              <w:left w:val="single" w:sz="4" w:space="0" w:color="auto"/>
              <w:bottom w:val="single" w:sz="4" w:space="0" w:color="auto"/>
              <w:right w:val="single" w:sz="4" w:space="0" w:color="auto"/>
            </w:tcBorders>
            <w:vAlign w:val="center"/>
          </w:tcPr>
          <w:p w14:paraId="433E6C38" w14:textId="77777777" w:rsidR="000B207C" w:rsidRPr="00CB0D92" w:rsidRDefault="000B207C" w:rsidP="00675E22">
            <w:pPr>
              <w:jc w:val="center"/>
              <w:rPr>
                <w:b/>
                <w:szCs w:val="40"/>
                <w:lang w:val="ru-RU"/>
              </w:rPr>
            </w:pPr>
          </w:p>
        </w:tc>
      </w:tr>
    </w:tbl>
    <w:p w14:paraId="36B3FC75" w14:textId="77777777" w:rsidR="000B30E1" w:rsidRPr="00CB0D92" w:rsidRDefault="000B30E1" w:rsidP="000B30E1">
      <w:pPr>
        <w:rPr>
          <w:lang w:val="ru-RU"/>
        </w:rPr>
      </w:pPr>
    </w:p>
    <w:p w14:paraId="3ACEC317" w14:textId="3A852FB0" w:rsidR="00962224" w:rsidRPr="006551F2" w:rsidRDefault="006D2110" w:rsidP="006A7A4D">
      <w:pPr>
        <w:pStyle w:val="Heading3"/>
      </w:pPr>
      <w:r w:rsidRPr="00CB0D92">
        <w:rPr>
          <w:lang w:val="ru-RU"/>
        </w:rPr>
        <w:t xml:space="preserve"> </w:t>
      </w:r>
      <w:bookmarkStart w:id="656" w:name="_Toc223873509"/>
      <w:proofErr w:type="spellStart"/>
      <w:r w:rsidR="006837E4" w:rsidRPr="006551F2">
        <w:t>Не</w:t>
      </w:r>
      <w:proofErr w:type="spellEnd"/>
      <w:r w:rsidR="006837E4" w:rsidRPr="006551F2">
        <w:t xml:space="preserve"> </w:t>
      </w:r>
      <w:proofErr w:type="spellStart"/>
      <w:r w:rsidR="006837E4" w:rsidRPr="006551F2">
        <w:t>предполагайте</w:t>
      </w:r>
      <w:proofErr w:type="spellEnd"/>
      <w:r w:rsidR="006837E4" w:rsidRPr="006551F2">
        <w:t xml:space="preserve"> </w:t>
      </w:r>
      <w:proofErr w:type="spellStart"/>
      <w:r w:rsidR="006837E4" w:rsidRPr="006551F2">
        <w:t>отсутствие</w:t>
      </w:r>
      <w:proofErr w:type="spellEnd"/>
      <w:r w:rsidR="006837E4" w:rsidRPr="006551F2">
        <w:t xml:space="preserve"> </w:t>
      </w:r>
      <w:proofErr w:type="spellStart"/>
      <w:r w:rsidR="006837E4" w:rsidRPr="006551F2">
        <w:t>эффекта</w:t>
      </w:r>
      <w:bookmarkEnd w:id="656"/>
      <w:proofErr w:type="spellEnd"/>
    </w:p>
    <w:p w14:paraId="6C50B069" w14:textId="418EA687" w:rsidR="006A7A4D" w:rsidRPr="006551F2" w:rsidRDefault="006837E4"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694"/>
        <w:gridCol w:w="3106"/>
      </w:tblGrid>
      <w:tr w:rsidR="006A7A4D" w:rsidRPr="006551F2" w14:paraId="0D914726" w14:textId="77777777" w:rsidTr="007756DD">
        <w:trPr>
          <w:tblHeader/>
        </w:trPr>
        <w:tc>
          <w:tcPr>
            <w:tcW w:w="2830" w:type="dxa"/>
            <w:shd w:val="clear" w:color="auto" w:fill="E0E0E0"/>
          </w:tcPr>
          <w:p w14:paraId="6E8C957E" w14:textId="4CC03998" w:rsidR="006837E4" w:rsidRPr="006551F2" w:rsidRDefault="006837E4"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4" w:type="dxa"/>
            <w:shd w:val="clear" w:color="auto" w:fill="E0E0E0"/>
          </w:tcPr>
          <w:p w14:paraId="224FEB9A" w14:textId="2274F0A5" w:rsidR="006837E4" w:rsidRPr="006551F2" w:rsidRDefault="006837E4" w:rsidP="00675E22">
            <w:pPr>
              <w:jc w:val="center"/>
              <w:rPr>
                <w:b/>
              </w:rPr>
            </w:pPr>
            <w:proofErr w:type="spellStart"/>
            <w:r w:rsidRPr="006551F2">
              <w:rPr>
                <w:b/>
              </w:rPr>
              <w:t>Выбранный</w:t>
            </w:r>
            <w:proofErr w:type="spellEnd"/>
            <w:r w:rsidRPr="006551F2">
              <w:rPr>
                <w:b/>
              </w:rPr>
              <w:t xml:space="preserve"> LLT </w:t>
            </w:r>
          </w:p>
        </w:tc>
        <w:tc>
          <w:tcPr>
            <w:tcW w:w="3106" w:type="dxa"/>
            <w:shd w:val="clear" w:color="auto" w:fill="E0E0E0"/>
          </w:tcPr>
          <w:p w14:paraId="6F0E2AEA" w14:textId="52181717" w:rsidR="006837E4" w:rsidRPr="006551F2" w:rsidRDefault="006837E4" w:rsidP="00675E22">
            <w:pPr>
              <w:jc w:val="center"/>
              <w:rPr>
                <w:b/>
              </w:rPr>
            </w:pPr>
            <w:r w:rsidRPr="006551F2">
              <w:rPr>
                <w:b/>
              </w:rPr>
              <w:t>Комментарии</w:t>
            </w:r>
          </w:p>
        </w:tc>
      </w:tr>
      <w:tr w:rsidR="006A7A4D" w:rsidRPr="006551F2" w14:paraId="6FA740CC" w14:textId="77777777" w:rsidTr="007756DD">
        <w:tc>
          <w:tcPr>
            <w:tcW w:w="2830" w:type="dxa"/>
            <w:vAlign w:val="center"/>
          </w:tcPr>
          <w:p w14:paraId="19634543" w14:textId="654FAF8C" w:rsidR="00C01EE3" w:rsidRPr="00CB0D92" w:rsidRDefault="006837E4" w:rsidP="00675E22">
            <w:pPr>
              <w:jc w:val="center"/>
              <w:rPr>
                <w:lang w:val="ru-RU"/>
              </w:rPr>
            </w:pPr>
            <w:r w:rsidRPr="00CB0D92">
              <w:rPr>
                <w:lang w:val="ru-RU"/>
              </w:rPr>
              <w:t>Пациент, принимавший препарат для лечения ВИЧ, умер</w:t>
            </w:r>
          </w:p>
        </w:tc>
        <w:tc>
          <w:tcPr>
            <w:tcW w:w="2694" w:type="dxa"/>
            <w:vAlign w:val="center"/>
          </w:tcPr>
          <w:p w14:paraId="1064E79F" w14:textId="7AC33AE8" w:rsidR="0001229B" w:rsidRPr="00D85241" w:rsidRDefault="006837E4" w:rsidP="00675E22">
            <w:pPr>
              <w:jc w:val="center"/>
              <w:rPr>
                <w:i/>
                <w:iCs/>
              </w:rPr>
            </w:pPr>
            <w:proofErr w:type="spellStart"/>
            <w:r w:rsidRPr="00D85241">
              <w:rPr>
                <w:i/>
                <w:iCs/>
              </w:rPr>
              <w:t>Смерть</w:t>
            </w:r>
            <w:proofErr w:type="spellEnd"/>
          </w:p>
        </w:tc>
        <w:tc>
          <w:tcPr>
            <w:tcW w:w="3106" w:type="dxa"/>
            <w:vAlign w:val="center"/>
          </w:tcPr>
          <w:p w14:paraId="19A525C9" w14:textId="3D0E7FAD" w:rsidR="00D24B57" w:rsidRPr="006551F2" w:rsidRDefault="006837E4" w:rsidP="007756DD">
            <w:pPr>
              <w:jc w:val="center"/>
            </w:pPr>
            <w:r w:rsidRPr="00CB0D92">
              <w:rPr>
                <w:lang w:val="ru-RU"/>
              </w:rPr>
              <w:t>Не надо предполагать отсутствие эффекта в таком случае. Выберите только термин о смерти (см</w:t>
            </w:r>
            <w:r w:rsidR="00BA2A84" w:rsidRPr="00CB0D92">
              <w:rPr>
                <w:lang w:val="ru-RU"/>
              </w:rPr>
              <w:t>.</w:t>
            </w:r>
            <w:r w:rsidRPr="00CB0D92">
              <w:rPr>
                <w:lang w:val="ru-RU"/>
              </w:rPr>
              <w:t xml:space="preserve"> </w:t>
            </w:r>
            <w:proofErr w:type="spellStart"/>
            <w:r w:rsidRPr="006551F2">
              <w:t>Раздел</w:t>
            </w:r>
            <w:proofErr w:type="spellEnd"/>
            <w:r w:rsidRPr="006551F2">
              <w:t xml:space="preserve"> 3.2).</w:t>
            </w:r>
          </w:p>
        </w:tc>
      </w:tr>
    </w:tbl>
    <w:p w14:paraId="5EF6E522" w14:textId="4106F2C1" w:rsidR="00985F3D" w:rsidRDefault="00985F3D" w:rsidP="00985F3D"/>
    <w:p w14:paraId="7E6DB576" w14:textId="20FD2D4A" w:rsidR="008A6420" w:rsidRPr="003A151D" w:rsidRDefault="00F37BC1" w:rsidP="006A7A4D">
      <w:pPr>
        <w:pStyle w:val="Heading3"/>
      </w:pPr>
      <w:r w:rsidRPr="003A151D">
        <w:lastRenderedPageBreak/>
        <w:t xml:space="preserve"> </w:t>
      </w:r>
      <w:bookmarkStart w:id="657" w:name="_Toc223873510"/>
      <w:proofErr w:type="spellStart"/>
      <w:r w:rsidR="006837E4" w:rsidRPr="003A151D">
        <w:t>Увеличение</w:t>
      </w:r>
      <w:proofErr w:type="spellEnd"/>
      <w:r w:rsidR="006837E4" w:rsidRPr="003A151D">
        <w:t xml:space="preserve">, </w:t>
      </w:r>
      <w:proofErr w:type="spellStart"/>
      <w:r w:rsidR="006837E4" w:rsidRPr="003A151D">
        <w:t>уменьшение</w:t>
      </w:r>
      <w:proofErr w:type="spellEnd"/>
      <w:r w:rsidR="006837E4" w:rsidRPr="003A151D">
        <w:t xml:space="preserve"> </w:t>
      </w:r>
      <w:proofErr w:type="spellStart"/>
      <w:r w:rsidR="006837E4" w:rsidRPr="003A151D">
        <w:t>или</w:t>
      </w:r>
      <w:proofErr w:type="spellEnd"/>
      <w:r w:rsidR="006837E4" w:rsidRPr="003A151D">
        <w:t xml:space="preserve"> </w:t>
      </w:r>
      <w:proofErr w:type="spellStart"/>
      <w:r w:rsidR="006837E4" w:rsidRPr="003A151D">
        <w:t>удлинение</w:t>
      </w:r>
      <w:proofErr w:type="spellEnd"/>
      <w:r w:rsidR="006837E4" w:rsidRPr="003A151D">
        <w:t xml:space="preserve"> </w:t>
      </w:r>
      <w:proofErr w:type="spellStart"/>
      <w:r w:rsidR="006837E4" w:rsidRPr="003A151D">
        <w:t>эффекта</w:t>
      </w:r>
      <w:bookmarkEnd w:id="657"/>
      <w:proofErr w:type="spellEnd"/>
    </w:p>
    <w:p w14:paraId="51D76AAD" w14:textId="0417FA00" w:rsidR="006A7A4D" w:rsidRPr="006551F2" w:rsidRDefault="006837E4"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6551F2" w14:paraId="7696573D" w14:textId="77777777">
        <w:trPr>
          <w:tblHeader/>
        </w:trPr>
        <w:tc>
          <w:tcPr>
            <w:tcW w:w="4675" w:type="dxa"/>
            <w:shd w:val="clear" w:color="auto" w:fill="E0E0E0"/>
          </w:tcPr>
          <w:p w14:paraId="50243D99" w14:textId="5DD89FE6" w:rsidR="003208DE" w:rsidRPr="006551F2" w:rsidRDefault="003208DE"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955" w:type="dxa"/>
            <w:shd w:val="clear" w:color="auto" w:fill="E0E0E0"/>
          </w:tcPr>
          <w:p w14:paraId="195BECC1" w14:textId="44665B0E" w:rsidR="00C01EE3" w:rsidRPr="006551F2" w:rsidRDefault="003208DE"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70D5D1CA" w14:textId="77777777">
        <w:tc>
          <w:tcPr>
            <w:tcW w:w="4675" w:type="dxa"/>
            <w:vAlign w:val="center"/>
          </w:tcPr>
          <w:p w14:paraId="009DC908" w14:textId="7BE32325" w:rsidR="003208DE" w:rsidRPr="00CB0D92" w:rsidRDefault="003208DE" w:rsidP="008A6420">
            <w:pPr>
              <w:jc w:val="center"/>
              <w:rPr>
                <w:lang w:val="ru-RU"/>
              </w:rPr>
            </w:pPr>
            <w:r w:rsidRPr="00CB0D92">
              <w:rPr>
                <w:lang w:val="ru-RU"/>
              </w:rPr>
              <w:t xml:space="preserve">При приеме препарата </w:t>
            </w:r>
            <w:r w:rsidRPr="006551F2">
              <w:t>A</w:t>
            </w:r>
            <w:r w:rsidRPr="00CB0D92">
              <w:rPr>
                <w:lang w:val="ru-RU"/>
              </w:rPr>
              <w:t xml:space="preserve"> у пациента наблюдается усиление эффекта</w:t>
            </w:r>
          </w:p>
        </w:tc>
        <w:tc>
          <w:tcPr>
            <w:tcW w:w="3955" w:type="dxa"/>
            <w:vAlign w:val="center"/>
          </w:tcPr>
          <w:p w14:paraId="4035F3C6" w14:textId="25FE8DED" w:rsidR="003208DE" w:rsidRPr="00D85241" w:rsidRDefault="003208DE" w:rsidP="00675E22">
            <w:pPr>
              <w:jc w:val="center"/>
              <w:rPr>
                <w:i/>
                <w:iCs/>
              </w:rPr>
            </w:pPr>
            <w:proofErr w:type="spellStart"/>
            <w:r w:rsidRPr="00D85241">
              <w:rPr>
                <w:i/>
                <w:iCs/>
              </w:rPr>
              <w:t>Усиление</w:t>
            </w:r>
            <w:proofErr w:type="spellEnd"/>
            <w:r w:rsidRPr="00D85241">
              <w:rPr>
                <w:i/>
                <w:iCs/>
              </w:rPr>
              <w:t xml:space="preserve"> </w:t>
            </w:r>
            <w:proofErr w:type="spellStart"/>
            <w:r w:rsidRPr="00D85241">
              <w:rPr>
                <w:i/>
                <w:iCs/>
              </w:rPr>
              <w:t>эффекта</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средства</w:t>
            </w:r>
            <w:proofErr w:type="spellEnd"/>
          </w:p>
        </w:tc>
      </w:tr>
      <w:tr w:rsidR="006A7A4D" w:rsidRPr="006551F2" w14:paraId="59C72A0B" w14:textId="77777777">
        <w:tc>
          <w:tcPr>
            <w:tcW w:w="4675" w:type="dxa"/>
            <w:vAlign w:val="center"/>
          </w:tcPr>
          <w:p w14:paraId="55DE1609" w14:textId="68A6CFEF" w:rsidR="003208DE" w:rsidRPr="00CB0D92" w:rsidRDefault="003208DE" w:rsidP="008A6420">
            <w:pPr>
              <w:jc w:val="center"/>
              <w:rPr>
                <w:lang w:val="ru-RU"/>
              </w:rPr>
            </w:pPr>
            <w:r w:rsidRPr="00CB0D92">
              <w:rPr>
                <w:lang w:val="ru-RU"/>
              </w:rPr>
              <w:t xml:space="preserve">На фоне приема препарата </w:t>
            </w:r>
            <w:r w:rsidRPr="006551F2">
              <w:t>A</w:t>
            </w:r>
            <w:r w:rsidRPr="00CB0D92">
              <w:rPr>
                <w:lang w:val="ru-RU"/>
              </w:rPr>
              <w:t xml:space="preserve"> у пациента наблюдается ослабление эффекта</w:t>
            </w:r>
          </w:p>
        </w:tc>
        <w:tc>
          <w:tcPr>
            <w:tcW w:w="3955" w:type="dxa"/>
            <w:vAlign w:val="center"/>
          </w:tcPr>
          <w:p w14:paraId="44004796" w14:textId="10025E95" w:rsidR="003208DE" w:rsidRPr="00D85241" w:rsidRDefault="003208DE" w:rsidP="00675E22">
            <w:pPr>
              <w:jc w:val="center"/>
              <w:rPr>
                <w:i/>
                <w:iCs/>
              </w:rPr>
            </w:pPr>
            <w:proofErr w:type="spellStart"/>
            <w:r w:rsidRPr="00D85241">
              <w:rPr>
                <w:i/>
                <w:iCs/>
              </w:rPr>
              <w:t>Снижение</w:t>
            </w:r>
            <w:proofErr w:type="spellEnd"/>
            <w:r w:rsidRPr="00D85241">
              <w:rPr>
                <w:i/>
                <w:iCs/>
              </w:rPr>
              <w:t xml:space="preserve"> </w:t>
            </w:r>
            <w:proofErr w:type="spellStart"/>
            <w:r w:rsidRPr="00D85241">
              <w:rPr>
                <w:i/>
                <w:iCs/>
              </w:rPr>
              <w:t>эффективности</w:t>
            </w:r>
            <w:proofErr w:type="spellEnd"/>
            <w:r w:rsidRPr="00D85241">
              <w:rPr>
                <w:i/>
                <w:iCs/>
              </w:rPr>
              <w:t xml:space="preserve"> </w:t>
            </w:r>
            <w:proofErr w:type="spellStart"/>
            <w:r w:rsidRPr="00D85241">
              <w:rPr>
                <w:i/>
                <w:iCs/>
              </w:rPr>
              <w:t>лекарственного</w:t>
            </w:r>
            <w:proofErr w:type="spellEnd"/>
            <w:r w:rsidRPr="00D85241">
              <w:rPr>
                <w:i/>
                <w:iCs/>
              </w:rPr>
              <w:t xml:space="preserve"> </w:t>
            </w:r>
            <w:proofErr w:type="spellStart"/>
            <w:r w:rsidRPr="00D85241">
              <w:rPr>
                <w:i/>
                <w:iCs/>
              </w:rPr>
              <w:t>препарата</w:t>
            </w:r>
            <w:proofErr w:type="spellEnd"/>
          </w:p>
        </w:tc>
      </w:tr>
      <w:tr w:rsidR="006A7A4D" w:rsidRPr="006712C5" w14:paraId="4E3B0D41" w14:textId="77777777">
        <w:tc>
          <w:tcPr>
            <w:tcW w:w="4675" w:type="dxa"/>
            <w:vAlign w:val="center"/>
          </w:tcPr>
          <w:p w14:paraId="48A4DF0F" w14:textId="443FE076" w:rsidR="003208DE" w:rsidRPr="00CB0D92" w:rsidRDefault="003208DE" w:rsidP="008A6420">
            <w:pPr>
              <w:jc w:val="center"/>
              <w:rPr>
                <w:lang w:val="ru-RU"/>
              </w:rPr>
            </w:pPr>
            <w:r w:rsidRPr="00CB0D92">
              <w:rPr>
                <w:lang w:val="ru-RU"/>
              </w:rPr>
              <w:t xml:space="preserve">На фоне приема препарата </w:t>
            </w:r>
            <w:r w:rsidRPr="006551F2">
              <w:t>A</w:t>
            </w:r>
            <w:r w:rsidRPr="00CB0D92">
              <w:rPr>
                <w:lang w:val="ru-RU"/>
              </w:rPr>
              <w:t xml:space="preserve"> у пациента наблюдается более длительный эффект</w:t>
            </w:r>
          </w:p>
        </w:tc>
        <w:tc>
          <w:tcPr>
            <w:tcW w:w="3955" w:type="dxa"/>
            <w:vAlign w:val="center"/>
          </w:tcPr>
          <w:p w14:paraId="780E0DF9" w14:textId="47AD985A" w:rsidR="003208DE" w:rsidRPr="00D85241" w:rsidRDefault="003208DE" w:rsidP="00675E22">
            <w:pPr>
              <w:jc w:val="center"/>
              <w:rPr>
                <w:i/>
                <w:iCs/>
              </w:rPr>
            </w:pPr>
            <w:proofErr w:type="spellStart"/>
            <w:r w:rsidRPr="00D85241">
              <w:rPr>
                <w:i/>
                <w:iCs/>
              </w:rPr>
              <w:t>Продление</w:t>
            </w:r>
            <w:proofErr w:type="spellEnd"/>
            <w:r w:rsidRPr="00D85241">
              <w:rPr>
                <w:i/>
                <w:iCs/>
              </w:rPr>
              <w:t xml:space="preserve"> </w:t>
            </w:r>
            <w:proofErr w:type="spellStart"/>
            <w:r w:rsidRPr="00D85241">
              <w:rPr>
                <w:i/>
                <w:iCs/>
              </w:rPr>
              <w:t>эффекта</w:t>
            </w:r>
            <w:proofErr w:type="spellEnd"/>
          </w:p>
        </w:tc>
      </w:tr>
    </w:tbl>
    <w:p w14:paraId="2ABA91AC" w14:textId="77777777" w:rsidR="00AA0731" w:rsidRPr="0034349A" w:rsidRDefault="00AA0731" w:rsidP="00AA0731"/>
    <w:p w14:paraId="4A7863EF" w14:textId="5F09EE9A" w:rsidR="006A7A4D" w:rsidRPr="006551F2" w:rsidRDefault="003208DE" w:rsidP="006A7A4D">
      <w:pPr>
        <w:pStyle w:val="Heading2"/>
      </w:pPr>
      <w:r w:rsidRPr="006551F2">
        <w:t xml:space="preserve"> </w:t>
      </w:r>
      <w:bookmarkStart w:id="658" w:name="_Toc223873511"/>
      <w:r w:rsidR="00EF6AC3" w:rsidRPr="006551F2">
        <w:t>Социальные обстоятельства</w:t>
      </w:r>
      <w:bookmarkEnd w:id="658"/>
    </w:p>
    <w:p w14:paraId="079EA231" w14:textId="2B10E7C6" w:rsidR="006A7A4D" w:rsidRPr="006551F2" w:rsidRDefault="008A6420" w:rsidP="007C2644">
      <w:pPr>
        <w:pStyle w:val="Heading3"/>
      </w:pPr>
      <w:r w:rsidRPr="006551F2">
        <w:t xml:space="preserve"> </w:t>
      </w:r>
      <w:bookmarkStart w:id="659" w:name="_Toc223873512"/>
      <w:proofErr w:type="spellStart"/>
      <w:r w:rsidR="00B96B56" w:rsidRPr="006551F2">
        <w:t>Использование</w:t>
      </w:r>
      <w:proofErr w:type="spellEnd"/>
      <w:r w:rsidR="00B96B56" w:rsidRPr="006551F2">
        <w:t xml:space="preserve"> </w:t>
      </w:r>
      <w:proofErr w:type="spellStart"/>
      <w:r w:rsidR="00B96B56" w:rsidRPr="006551F2">
        <w:t>терминов</w:t>
      </w:r>
      <w:proofErr w:type="spellEnd"/>
      <w:r w:rsidR="00B96B56" w:rsidRPr="006551F2">
        <w:t xml:space="preserve"> </w:t>
      </w:r>
      <w:proofErr w:type="spellStart"/>
      <w:r w:rsidR="00B96B56" w:rsidRPr="006551F2">
        <w:t>из</w:t>
      </w:r>
      <w:proofErr w:type="spellEnd"/>
      <w:r w:rsidR="00B96B56" w:rsidRPr="006551F2">
        <w:t xml:space="preserve"> </w:t>
      </w:r>
      <w:proofErr w:type="spellStart"/>
      <w:r w:rsidR="00B96B56" w:rsidRPr="006551F2">
        <w:t>данного</w:t>
      </w:r>
      <w:proofErr w:type="spellEnd"/>
      <w:r w:rsidR="00B96B56" w:rsidRPr="006551F2">
        <w:t xml:space="preserve"> SOC</w:t>
      </w:r>
      <w:bookmarkEnd w:id="659"/>
    </w:p>
    <w:p w14:paraId="549D75AC" w14:textId="4BF5E66F" w:rsidR="00CC4C56" w:rsidRPr="00CB0D92" w:rsidRDefault="00CC4C56" w:rsidP="006A7A4D">
      <w:pPr>
        <w:rPr>
          <w:lang w:val="ru-RU"/>
        </w:rPr>
      </w:pPr>
      <w:r w:rsidRPr="00CB0D92">
        <w:rPr>
          <w:lang w:val="ru-RU"/>
        </w:rPr>
        <w:t xml:space="preserve">Термины из </w:t>
      </w:r>
      <w:r w:rsidRPr="006551F2">
        <w:t>SOC</w:t>
      </w:r>
      <w:r w:rsidRPr="00CB0D92">
        <w:rPr>
          <w:lang w:val="ru-RU"/>
        </w:rPr>
        <w:t xml:space="preserve"> </w:t>
      </w:r>
      <w:r w:rsidRPr="00CB0D92">
        <w:rPr>
          <w:i/>
          <w:lang w:val="ru-RU"/>
        </w:rPr>
        <w:t>Социальные обстоятельства</w:t>
      </w:r>
      <w:r w:rsidRPr="00CB0D92">
        <w:rPr>
          <w:lang w:val="ru-RU"/>
        </w:rPr>
        <w:t xml:space="preserve"> представляют из себя социальные факторы и применяются для регистрации социального и медицинского анамнеза. Такие термины, как правило, не пригодны для регистрации НР/НЯ, однако, при некоторых обстоятельствах, термины из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могут быть единственными возможными для регистрации НР/НЯ или могут добавить важную клиническую информацию.</w:t>
      </w:r>
    </w:p>
    <w:p w14:paraId="627EE295" w14:textId="1FC2CB67" w:rsidR="006A7A4D" w:rsidRPr="006551F2" w:rsidRDefault="00B96B5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70484BBB" w14:textId="77777777">
        <w:trPr>
          <w:tblHeader/>
        </w:trPr>
        <w:tc>
          <w:tcPr>
            <w:tcW w:w="4428" w:type="dxa"/>
            <w:shd w:val="clear" w:color="auto" w:fill="E0E0E0"/>
          </w:tcPr>
          <w:p w14:paraId="38C76557" w14:textId="061BD21E" w:rsidR="00B96B56" w:rsidRPr="006551F2" w:rsidRDefault="00B96B5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54879412" w14:textId="383B7C5B" w:rsidR="00B96B56" w:rsidRPr="006551F2" w:rsidRDefault="00B96B5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05DA28ED" w14:textId="77777777">
        <w:tc>
          <w:tcPr>
            <w:tcW w:w="4428" w:type="dxa"/>
            <w:vAlign w:val="center"/>
          </w:tcPr>
          <w:p w14:paraId="208E32EE" w14:textId="3EF1CC39" w:rsidR="00B96B56" w:rsidRPr="00CB0D92" w:rsidRDefault="0099091E" w:rsidP="00A858EC">
            <w:pPr>
              <w:spacing w:before="60" w:after="60"/>
              <w:jc w:val="center"/>
              <w:rPr>
                <w:lang w:val="ru-RU"/>
              </w:rPr>
            </w:pPr>
            <w:r w:rsidRPr="00CB0D92">
              <w:rPr>
                <w:lang w:val="ru-RU"/>
              </w:rPr>
              <w:t>Способность пациента управлять транспортным средством нарушена</w:t>
            </w:r>
          </w:p>
        </w:tc>
        <w:tc>
          <w:tcPr>
            <w:tcW w:w="4428" w:type="dxa"/>
            <w:vAlign w:val="center"/>
          </w:tcPr>
          <w:p w14:paraId="0A44A0D1" w14:textId="1DE595C3" w:rsidR="00B96B56" w:rsidRPr="00D85241" w:rsidRDefault="0099091E" w:rsidP="00A858EC">
            <w:pPr>
              <w:spacing w:before="60" w:after="60"/>
              <w:jc w:val="center"/>
              <w:rPr>
                <w:i/>
                <w:iCs/>
              </w:rPr>
            </w:pPr>
            <w:proofErr w:type="spellStart"/>
            <w:r w:rsidRPr="00D85241">
              <w:rPr>
                <w:i/>
                <w:iCs/>
              </w:rPr>
              <w:t>Нарушение</w:t>
            </w:r>
            <w:proofErr w:type="spellEnd"/>
            <w:r w:rsidRPr="00D85241">
              <w:rPr>
                <w:i/>
                <w:iCs/>
              </w:rPr>
              <w:t xml:space="preserve"> </w:t>
            </w:r>
            <w:proofErr w:type="spellStart"/>
            <w:r w:rsidRPr="00D85241">
              <w:rPr>
                <w:i/>
                <w:iCs/>
              </w:rPr>
              <w:t>способности</w:t>
            </w:r>
            <w:proofErr w:type="spellEnd"/>
            <w:r w:rsidRPr="00D85241">
              <w:rPr>
                <w:i/>
                <w:iCs/>
              </w:rPr>
              <w:t xml:space="preserve"> к </w:t>
            </w:r>
            <w:proofErr w:type="spellStart"/>
            <w:r w:rsidRPr="00D85241">
              <w:rPr>
                <w:i/>
                <w:iCs/>
              </w:rPr>
              <w:t>вождению</w:t>
            </w:r>
            <w:proofErr w:type="spellEnd"/>
          </w:p>
        </w:tc>
      </w:tr>
    </w:tbl>
    <w:p w14:paraId="1D60CC04" w14:textId="77777777" w:rsidR="006A7A4D" w:rsidRPr="006551F2" w:rsidRDefault="006A7A4D" w:rsidP="006A7A4D"/>
    <w:p w14:paraId="5AAD8D09" w14:textId="62D91044" w:rsidR="00CC4C56" w:rsidRPr="00CB0D92" w:rsidRDefault="00CC4C56" w:rsidP="00036B90">
      <w:pPr>
        <w:rPr>
          <w:lang w:val="ru-RU"/>
        </w:rPr>
      </w:pPr>
      <w:r w:rsidRPr="00CB0D92">
        <w:rPr>
          <w:lang w:val="ru-RU"/>
        </w:rPr>
        <w:t xml:space="preserve">Термины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не являются</w:t>
      </w:r>
      <w:r w:rsidRPr="00CB0D92">
        <w:rPr>
          <w:i/>
          <w:lang w:val="ru-RU"/>
        </w:rPr>
        <w:t xml:space="preserve"> </w:t>
      </w:r>
      <w:r w:rsidRPr="00CB0D92">
        <w:rPr>
          <w:lang w:val="ru-RU"/>
        </w:rPr>
        <w:t xml:space="preserve">многоосными/мультиаксиальными, и, в отличие от «посвященным болезням» </w:t>
      </w:r>
      <w:r w:rsidRPr="006551F2">
        <w:t>SOC</w:t>
      </w:r>
      <w:r w:rsidRPr="00CB0D92">
        <w:rPr>
          <w:lang w:val="ru-RU"/>
        </w:rPr>
        <w:t xml:space="preserve"> в </w:t>
      </w:r>
      <w:r w:rsidRPr="006551F2">
        <w:t>MedDRA</w:t>
      </w:r>
      <w:r w:rsidRPr="00CB0D92">
        <w:rPr>
          <w:lang w:val="ru-RU"/>
        </w:rPr>
        <w:t xml:space="preserve"> (например, </w:t>
      </w:r>
      <w:r w:rsidRPr="006551F2">
        <w:t>SOC</w:t>
      </w:r>
      <w:r w:rsidRPr="00CB0D92">
        <w:rPr>
          <w:lang w:val="ru-RU"/>
        </w:rPr>
        <w:t xml:space="preserve"> </w:t>
      </w:r>
      <w:r w:rsidRPr="00CB0D92">
        <w:rPr>
          <w:i/>
          <w:lang w:val="ru-RU"/>
        </w:rPr>
        <w:t>Желудочно-кишечные нарушения</w:t>
      </w:r>
      <w:r w:rsidRPr="00CB0D92">
        <w:rPr>
          <w:lang w:val="ru-RU"/>
        </w:rPr>
        <w:t xml:space="preserve">), они относятся к </w:t>
      </w:r>
      <w:r w:rsidRPr="00CB0D92">
        <w:rPr>
          <w:b/>
          <w:lang w:val="ru-RU"/>
        </w:rPr>
        <w:t>индивидууму</w:t>
      </w:r>
      <w:r w:rsidRPr="00CB0D92">
        <w:rPr>
          <w:lang w:val="ru-RU"/>
        </w:rPr>
        <w:t>, а не к медицинскому состоянию.</w:t>
      </w:r>
    </w:p>
    <w:p w14:paraId="1597ACC3" w14:textId="53DC23BF" w:rsidR="00CC4C56" w:rsidRPr="00CB0D92" w:rsidRDefault="00CC4C56" w:rsidP="00036B90">
      <w:pPr>
        <w:rPr>
          <w:lang w:val="ru-RU"/>
        </w:rPr>
      </w:pPr>
      <w:r w:rsidRPr="00CB0D92">
        <w:rPr>
          <w:lang w:val="ru-RU"/>
        </w:rPr>
        <w:lastRenderedPageBreak/>
        <w:t xml:space="preserve">Нужно знать возможное влияние терминов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на извлечение данных, анализ и представление сообщений, как проиллюстрировано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4349"/>
      </w:tblGrid>
      <w:tr w:rsidR="006A7A4D" w:rsidRPr="00524C9C" w14:paraId="17D6A6A4" w14:textId="77777777" w:rsidTr="000B6579">
        <w:trPr>
          <w:tblHeader/>
        </w:trPr>
        <w:tc>
          <w:tcPr>
            <w:tcW w:w="4281" w:type="dxa"/>
            <w:shd w:val="clear" w:color="auto" w:fill="E0E0E0"/>
          </w:tcPr>
          <w:p w14:paraId="6C60D321" w14:textId="5DE4AFE6" w:rsidR="00D05905" w:rsidRPr="000D650A" w:rsidRDefault="0071618A" w:rsidP="00A858EC">
            <w:pPr>
              <w:spacing w:before="60" w:after="60"/>
              <w:jc w:val="center"/>
              <w:rPr>
                <w:b/>
              </w:rPr>
            </w:pPr>
            <w:proofErr w:type="spellStart"/>
            <w:r w:rsidRPr="006551F2">
              <w:rPr>
                <w:b/>
              </w:rPr>
              <w:t>Термин</w:t>
            </w:r>
            <w:proofErr w:type="spellEnd"/>
            <w:r w:rsidRPr="000D650A">
              <w:rPr>
                <w:b/>
              </w:rPr>
              <w:t xml:space="preserve"> </w:t>
            </w:r>
            <w:r w:rsidRPr="006551F2">
              <w:rPr>
                <w:b/>
              </w:rPr>
              <w:t>в</w:t>
            </w:r>
            <w:r w:rsidRPr="000D650A">
              <w:rPr>
                <w:b/>
              </w:rPr>
              <w:t xml:space="preserve"> SOC </w:t>
            </w:r>
            <w:r w:rsidRPr="000D650A">
              <w:rPr>
                <w:b/>
                <w:i/>
              </w:rPr>
              <w:t xml:space="preserve">Social circumstances </w:t>
            </w:r>
            <w:r w:rsidRPr="000D650A">
              <w:rPr>
                <w:b/>
              </w:rPr>
              <w:t>(</w:t>
            </w:r>
            <w:proofErr w:type="spellStart"/>
            <w:r w:rsidRPr="006551F2">
              <w:rPr>
                <w:b/>
              </w:rPr>
              <w:t>индивидуум</w:t>
            </w:r>
            <w:proofErr w:type="spellEnd"/>
            <w:r w:rsidRPr="000D650A">
              <w:rPr>
                <w:b/>
              </w:rPr>
              <w:t>)</w:t>
            </w:r>
          </w:p>
        </w:tc>
        <w:tc>
          <w:tcPr>
            <w:tcW w:w="4349" w:type="dxa"/>
            <w:shd w:val="clear" w:color="auto" w:fill="E0E0E0"/>
          </w:tcPr>
          <w:p w14:paraId="599081F6" w14:textId="326F5BCD" w:rsidR="00D05905" w:rsidRPr="00CB0D92" w:rsidRDefault="0071618A" w:rsidP="00A858EC">
            <w:pPr>
              <w:spacing w:before="60" w:after="60"/>
              <w:jc w:val="center"/>
              <w:rPr>
                <w:b/>
                <w:lang w:val="ru-RU"/>
              </w:rPr>
            </w:pPr>
            <w:r w:rsidRPr="00CB0D92">
              <w:rPr>
                <w:b/>
                <w:lang w:val="ru-RU"/>
              </w:rPr>
              <w:t xml:space="preserve">Сходный термин в «посвященной болезни» </w:t>
            </w:r>
            <w:r w:rsidRPr="006551F2">
              <w:rPr>
                <w:b/>
              </w:rPr>
              <w:t>SOC</w:t>
            </w:r>
          </w:p>
        </w:tc>
      </w:tr>
      <w:tr w:rsidR="006A7A4D" w:rsidRPr="006551F2" w14:paraId="402B9A84" w14:textId="77777777" w:rsidTr="000B6579">
        <w:tc>
          <w:tcPr>
            <w:tcW w:w="4281" w:type="dxa"/>
            <w:vAlign w:val="center"/>
          </w:tcPr>
          <w:p w14:paraId="20C3A71D" w14:textId="3C51E7F4" w:rsidR="00D05905" w:rsidRPr="006551F2" w:rsidRDefault="007E7F92" w:rsidP="00D05905">
            <w:pPr>
              <w:spacing w:before="60" w:after="60"/>
              <w:jc w:val="center"/>
            </w:pPr>
            <w:proofErr w:type="spellStart"/>
            <w:r w:rsidRPr="006551F2">
              <w:t>Алкоголик</w:t>
            </w:r>
            <w:proofErr w:type="spellEnd"/>
          </w:p>
        </w:tc>
        <w:tc>
          <w:tcPr>
            <w:tcW w:w="4349" w:type="dxa"/>
            <w:vAlign w:val="center"/>
          </w:tcPr>
          <w:p w14:paraId="0CEECC98" w14:textId="2D3C6105" w:rsidR="006A7A4D" w:rsidRPr="00D85241" w:rsidRDefault="0071618A" w:rsidP="00A858EC">
            <w:pPr>
              <w:spacing w:before="60" w:after="60"/>
              <w:jc w:val="center"/>
              <w:rPr>
                <w:i/>
                <w:iCs/>
              </w:rPr>
            </w:pPr>
            <w:proofErr w:type="spellStart"/>
            <w:r w:rsidRPr="00D85241">
              <w:rPr>
                <w:i/>
                <w:iCs/>
              </w:rPr>
              <w:t>Алкоголизм</w:t>
            </w:r>
            <w:proofErr w:type="spellEnd"/>
          </w:p>
        </w:tc>
      </w:tr>
      <w:tr w:rsidR="006A7A4D" w:rsidRPr="00524C9C" w14:paraId="59AC376B" w14:textId="77777777" w:rsidTr="000B6579">
        <w:tc>
          <w:tcPr>
            <w:tcW w:w="4281" w:type="dxa"/>
            <w:vAlign w:val="center"/>
          </w:tcPr>
          <w:p w14:paraId="63D395BD" w14:textId="74E7D5C0" w:rsidR="006A7A4D" w:rsidRPr="006551F2" w:rsidRDefault="0071618A" w:rsidP="00A858EC">
            <w:pPr>
              <w:spacing w:before="60" w:after="60"/>
              <w:jc w:val="center"/>
            </w:pPr>
            <w:proofErr w:type="spellStart"/>
            <w:r w:rsidRPr="006551F2">
              <w:t>Злоупотребляющий</w:t>
            </w:r>
            <w:proofErr w:type="spellEnd"/>
            <w:r w:rsidRPr="006551F2">
              <w:t xml:space="preserve"> </w:t>
            </w:r>
            <w:proofErr w:type="spellStart"/>
            <w:r w:rsidRPr="006551F2">
              <w:t>наркотическими</w:t>
            </w:r>
            <w:proofErr w:type="spellEnd"/>
            <w:r w:rsidRPr="006551F2">
              <w:t xml:space="preserve"> </w:t>
            </w:r>
            <w:proofErr w:type="spellStart"/>
            <w:r w:rsidRPr="006551F2">
              <w:t>препаратами</w:t>
            </w:r>
            <w:proofErr w:type="spellEnd"/>
          </w:p>
        </w:tc>
        <w:tc>
          <w:tcPr>
            <w:tcW w:w="4349" w:type="dxa"/>
            <w:vAlign w:val="center"/>
          </w:tcPr>
          <w:p w14:paraId="4724610E" w14:textId="2CA8AFC8" w:rsidR="006A7A4D" w:rsidRPr="00D85241" w:rsidRDefault="0071618A" w:rsidP="00A858EC">
            <w:pPr>
              <w:spacing w:before="60" w:after="60"/>
              <w:jc w:val="center"/>
              <w:rPr>
                <w:i/>
                <w:iCs/>
                <w:lang w:val="ru-RU"/>
              </w:rPr>
            </w:pPr>
            <w:r w:rsidRPr="00D85241">
              <w:rPr>
                <w:i/>
                <w:iCs/>
                <w:lang w:val="ru-RU"/>
              </w:rPr>
              <w:t>Злоупотребление психоактивными веществами/лекарственными препаратами</w:t>
            </w:r>
          </w:p>
        </w:tc>
      </w:tr>
      <w:tr w:rsidR="006A7A4D" w:rsidRPr="00524C9C" w14:paraId="0221A783" w14:textId="77777777" w:rsidTr="000B6579">
        <w:tc>
          <w:tcPr>
            <w:tcW w:w="4281" w:type="dxa"/>
            <w:vAlign w:val="center"/>
          </w:tcPr>
          <w:p w14:paraId="3ED6DBD6" w14:textId="0062CD72" w:rsidR="006A7A4D" w:rsidRPr="006551F2" w:rsidRDefault="0071618A" w:rsidP="00A858EC">
            <w:pPr>
              <w:spacing w:before="60" w:after="60"/>
              <w:jc w:val="center"/>
            </w:pPr>
            <w:proofErr w:type="spellStart"/>
            <w:r w:rsidRPr="006551F2">
              <w:t>Зависимый</w:t>
            </w:r>
            <w:proofErr w:type="spellEnd"/>
            <w:r w:rsidRPr="006551F2">
              <w:t xml:space="preserve"> </w:t>
            </w:r>
            <w:proofErr w:type="spellStart"/>
            <w:r w:rsidRPr="006551F2">
              <w:t>от</w:t>
            </w:r>
            <w:proofErr w:type="spellEnd"/>
            <w:r w:rsidRPr="006551F2">
              <w:t xml:space="preserve"> </w:t>
            </w:r>
            <w:proofErr w:type="spellStart"/>
            <w:r w:rsidRPr="006551F2">
              <w:t>наркотиков</w:t>
            </w:r>
            <w:proofErr w:type="spellEnd"/>
          </w:p>
        </w:tc>
        <w:tc>
          <w:tcPr>
            <w:tcW w:w="4349" w:type="dxa"/>
            <w:vAlign w:val="center"/>
          </w:tcPr>
          <w:p w14:paraId="53BC8405" w14:textId="6297C3C1" w:rsidR="006A7A4D" w:rsidRPr="00D85241" w:rsidRDefault="0071618A" w:rsidP="00A858EC">
            <w:pPr>
              <w:spacing w:before="60" w:after="60"/>
              <w:jc w:val="center"/>
              <w:rPr>
                <w:i/>
                <w:iCs/>
                <w:lang w:val="ru-RU"/>
              </w:rPr>
            </w:pPr>
            <w:r w:rsidRPr="00D85241">
              <w:rPr>
                <w:i/>
                <w:iCs/>
                <w:lang w:val="ru-RU"/>
              </w:rPr>
              <w:t>Привыкание к психоактивным веществам/лекарственным препаратам</w:t>
            </w:r>
          </w:p>
        </w:tc>
      </w:tr>
      <w:tr w:rsidR="006A7A4D" w:rsidRPr="006551F2" w14:paraId="2AD06CD7" w14:textId="77777777" w:rsidTr="000B6579">
        <w:tc>
          <w:tcPr>
            <w:tcW w:w="4281" w:type="dxa"/>
            <w:vAlign w:val="center"/>
          </w:tcPr>
          <w:p w14:paraId="6023EB16" w14:textId="752C27FE" w:rsidR="006A7A4D" w:rsidRPr="006551F2" w:rsidRDefault="0071618A" w:rsidP="00A858EC">
            <w:pPr>
              <w:spacing w:before="60" w:after="60"/>
              <w:jc w:val="center"/>
            </w:pPr>
            <w:proofErr w:type="spellStart"/>
            <w:r w:rsidRPr="006551F2">
              <w:t>Лицо</w:t>
            </w:r>
            <w:proofErr w:type="spellEnd"/>
            <w:r w:rsidRPr="006551F2">
              <w:t xml:space="preserve">, </w:t>
            </w:r>
            <w:proofErr w:type="spellStart"/>
            <w:r w:rsidRPr="006551F2">
              <w:t>практикующее</w:t>
            </w:r>
            <w:proofErr w:type="spellEnd"/>
            <w:r w:rsidRPr="006551F2">
              <w:t xml:space="preserve"> </w:t>
            </w:r>
            <w:proofErr w:type="spellStart"/>
            <w:r w:rsidRPr="006551F2">
              <w:t>нюхание</w:t>
            </w:r>
            <w:proofErr w:type="spellEnd"/>
            <w:r w:rsidRPr="006551F2">
              <w:t xml:space="preserve"> </w:t>
            </w:r>
            <w:proofErr w:type="spellStart"/>
            <w:r w:rsidRPr="006551F2">
              <w:t>клея</w:t>
            </w:r>
            <w:proofErr w:type="spellEnd"/>
          </w:p>
        </w:tc>
        <w:tc>
          <w:tcPr>
            <w:tcW w:w="4349" w:type="dxa"/>
            <w:vAlign w:val="center"/>
          </w:tcPr>
          <w:p w14:paraId="5CFE820F" w14:textId="69702C9C" w:rsidR="006A7A4D" w:rsidRPr="00D85241" w:rsidRDefault="0071618A" w:rsidP="00A858EC">
            <w:pPr>
              <w:spacing w:before="60" w:after="60"/>
              <w:jc w:val="center"/>
              <w:rPr>
                <w:i/>
                <w:iCs/>
              </w:rPr>
            </w:pPr>
            <w:proofErr w:type="spellStart"/>
            <w:r w:rsidRPr="00D85241">
              <w:rPr>
                <w:i/>
                <w:iCs/>
              </w:rPr>
              <w:t>Нюхание</w:t>
            </w:r>
            <w:proofErr w:type="spellEnd"/>
            <w:r w:rsidRPr="00D85241">
              <w:rPr>
                <w:i/>
                <w:iCs/>
              </w:rPr>
              <w:t xml:space="preserve"> </w:t>
            </w:r>
            <w:proofErr w:type="spellStart"/>
            <w:r w:rsidRPr="00D85241">
              <w:rPr>
                <w:i/>
                <w:iCs/>
              </w:rPr>
              <w:t>клея</w:t>
            </w:r>
            <w:proofErr w:type="spellEnd"/>
          </w:p>
        </w:tc>
      </w:tr>
      <w:tr w:rsidR="006A7A4D" w:rsidRPr="006551F2" w14:paraId="6FF58130" w14:textId="77777777" w:rsidTr="000B6579">
        <w:tc>
          <w:tcPr>
            <w:tcW w:w="4281" w:type="dxa"/>
            <w:vAlign w:val="center"/>
          </w:tcPr>
          <w:p w14:paraId="18EC4375" w14:textId="0F6C3E3C" w:rsidR="006A7A4D" w:rsidRPr="006551F2" w:rsidRDefault="0071618A" w:rsidP="00A858EC">
            <w:pPr>
              <w:spacing w:before="60" w:after="60"/>
              <w:jc w:val="center"/>
            </w:pPr>
            <w:proofErr w:type="spellStart"/>
            <w:r w:rsidRPr="006551F2">
              <w:t>Курильщик</w:t>
            </w:r>
            <w:proofErr w:type="spellEnd"/>
          </w:p>
        </w:tc>
        <w:tc>
          <w:tcPr>
            <w:tcW w:w="4349" w:type="dxa"/>
            <w:vAlign w:val="center"/>
          </w:tcPr>
          <w:p w14:paraId="3AE4A0B1" w14:textId="2479B539" w:rsidR="0071618A" w:rsidRPr="00D85241" w:rsidRDefault="0071618A" w:rsidP="00A858EC">
            <w:pPr>
              <w:spacing w:before="60" w:after="60"/>
              <w:jc w:val="center"/>
              <w:rPr>
                <w:i/>
                <w:iCs/>
              </w:rPr>
            </w:pPr>
            <w:proofErr w:type="spellStart"/>
            <w:r w:rsidRPr="00D85241">
              <w:rPr>
                <w:i/>
                <w:iCs/>
              </w:rPr>
              <w:t>Зависимость</w:t>
            </w:r>
            <w:proofErr w:type="spellEnd"/>
            <w:r w:rsidRPr="00D85241">
              <w:rPr>
                <w:i/>
                <w:iCs/>
              </w:rPr>
              <w:t xml:space="preserve"> </w:t>
            </w:r>
            <w:proofErr w:type="spellStart"/>
            <w:r w:rsidRPr="00D85241">
              <w:rPr>
                <w:i/>
                <w:iCs/>
              </w:rPr>
              <w:t>от</w:t>
            </w:r>
            <w:proofErr w:type="spellEnd"/>
            <w:r w:rsidRPr="00D85241">
              <w:rPr>
                <w:i/>
                <w:iCs/>
              </w:rPr>
              <w:t xml:space="preserve"> </w:t>
            </w:r>
            <w:proofErr w:type="spellStart"/>
            <w:r w:rsidRPr="00D85241">
              <w:rPr>
                <w:i/>
                <w:iCs/>
              </w:rPr>
              <w:t>никотина</w:t>
            </w:r>
            <w:proofErr w:type="spellEnd"/>
          </w:p>
        </w:tc>
      </w:tr>
    </w:tbl>
    <w:p w14:paraId="3869F4F1" w14:textId="60E894B6" w:rsidR="00F5070F" w:rsidRDefault="00F5070F" w:rsidP="006A7A4D"/>
    <w:p w14:paraId="714392A2" w14:textId="5D0579B9" w:rsidR="00CC4C56" w:rsidRPr="00CB0D92" w:rsidRDefault="00CC4C56" w:rsidP="006A7A4D">
      <w:pPr>
        <w:rPr>
          <w:lang w:val="ru-RU"/>
        </w:rPr>
      </w:pPr>
      <w:r w:rsidRPr="00CB0D92">
        <w:rPr>
          <w:lang w:val="ru-RU"/>
        </w:rPr>
        <w:t xml:space="preserve">Нужно знать, что термины «злоупотребления», не ассоциированные с лекарственными препаратами/веществами находятся в данном </w:t>
      </w:r>
      <w:r w:rsidRPr="006551F2">
        <w:t>SOC</w:t>
      </w:r>
      <w:r w:rsidRPr="00CB0D92">
        <w:rPr>
          <w:lang w:val="ru-RU"/>
        </w:rPr>
        <w:t>, вне зависимости от отношения к индивидууму или к состоянию, как проиллюстрировано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6551F2" w14:paraId="7FCDAF05" w14:textId="77777777" w:rsidTr="000B6579">
        <w:trPr>
          <w:tblHeader/>
        </w:trPr>
        <w:tc>
          <w:tcPr>
            <w:tcW w:w="4317" w:type="dxa"/>
            <w:shd w:val="clear" w:color="auto" w:fill="E0E0E0"/>
          </w:tcPr>
          <w:p w14:paraId="4DED3F24" w14:textId="77777777" w:rsidR="006A7A4D" w:rsidRPr="006551F2" w:rsidRDefault="00D6311A" w:rsidP="00A858EC">
            <w:pPr>
              <w:spacing w:before="60" w:after="60"/>
              <w:jc w:val="center"/>
              <w:rPr>
                <w:b/>
              </w:rPr>
            </w:pPr>
            <w:r w:rsidRPr="006551F2">
              <w:rPr>
                <w:b/>
              </w:rPr>
              <w:t>LLT</w:t>
            </w:r>
          </w:p>
        </w:tc>
        <w:tc>
          <w:tcPr>
            <w:tcW w:w="4313" w:type="dxa"/>
            <w:shd w:val="clear" w:color="auto" w:fill="E0E0E0"/>
          </w:tcPr>
          <w:p w14:paraId="219C2F42" w14:textId="77777777" w:rsidR="006A7A4D" w:rsidRPr="006551F2" w:rsidRDefault="00D6311A" w:rsidP="00A858EC">
            <w:pPr>
              <w:spacing w:before="60" w:after="60"/>
              <w:jc w:val="center"/>
              <w:rPr>
                <w:b/>
              </w:rPr>
            </w:pPr>
            <w:r w:rsidRPr="006551F2">
              <w:rPr>
                <w:b/>
              </w:rPr>
              <w:t>PT</w:t>
            </w:r>
          </w:p>
        </w:tc>
      </w:tr>
      <w:tr w:rsidR="006A7A4D" w:rsidRPr="006551F2" w14:paraId="392A2C1B" w14:textId="77777777" w:rsidTr="000B6579">
        <w:tc>
          <w:tcPr>
            <w:tcW w:w="4317" w:type="dxa"/>
            <w:vAlign w:val="center"/>
          </w:tcPr>
          <w:p w14:paraId="10C04DED" w14:textId="6B5ECF38" w:rsidR="006A7A4D" w:rsidRPr="006551F2" w:rsidRDefault="00B83646" w:rsidP="00A858EC">
            <w:pPr>
              <w:spacing w:before="60" w:after="60"/>
              <w:jc w:val="center"/>
            </w:pPr>
            <w:proofErr w:type="spellStart"/>
            <w:r w:rsidRPr="006551F2">
              <w:t>Жестокое</w:t>
            </w:r>
            <w:proofErr w:type="spellEnd"/>
            <w:r w:rsidRPr="006551F2">
              <w:t xml:space="preserve"> </w:t>
            </w:r>
            <w:proofErr w:type="spellStart"/>
            <w:r w:rsidRPr="006551F2">
              <w:t>обращение</w:t>
            </w:r>
            <w:proofErr w:type="spellEnd"/>
            <w:r w:rsidRPr="006551F2">
              <w:t xml:space="preserve"> с </w:t>
            </w:r>
            <w:proofErr w:type="spellStart"/>
            <w:r w:rsidRPr="006551F2">
              <w:t>ребенком</w:t>
            </w:r>
            <w:proofErr w:type="spellEnd"/>
          </w:p>
        </w:tc>
        <w:tc>
          <w:tcPr>
            <w:tcW w:w="4313" w:type="dxa"/>
            <w:vMerge w:val="restart"/>
            <w:vAlign w:val="center"/>
          </w:tcPr>
          <w:p w14:paraId="3C7A415C" w14:textId="40A634B2" w:rsidR="0071618A" w:rsidRPr="00D85241" w:rsidRDefault="0071618A" w:rsidP="00A858EC">
            <w:pPr>
              <w:spacing w:before="60" w:after="60"/>
              <w:jc w:val="center"/>
              <w:rPr>
                <w:i/>
                <w:iCs/>
              </w:rPr>
            </w:pPr>
            <w:proofErr w:type="spellStart"/>
            <w:r w:rsidRPr="00D85241">
              <w:rPr>
                <w:i/>
                <w:iCs/>
              </w:rPr>
              <w:t>Жестокое</w:t>
            </w:r>
            <w:proofErr w:type="spellEnd"/>
            <w:r w:rsidRPr="00D85241">
              <w:rPr>
                <w:i/>
                <w:iCs/>
              </w:rPr>
              <w:t xml:space="preserve"> </w:t>
            </w:r>
            <w:proofErr w:type="spellStart"/>
            <w:r w:rsidRPr="00D85241">
              <w:rPr>
                <w:i/>
                <w:iCs/>
              </w:rPr>
              <w:t>обращение</w:t>
            </w:r>
            <w:proofErr w:type="spellEnd"/>
            <w:r w:rsidRPr="00D85241">
              <w:rPr>
                <w:i/>
                <w:iCs/>
              </w:rPr>
              <w:t xml:space="preserve"> с </w:t>
            </w:r>
            <w:proofErr w:type="spellStart"/>
            <w:r w:rsidRPr="00D85241">
              <w:rPr>
                <w:i/>
                <w:iCs/>
              </w:rPr>
              <w:t>ребенком</w:t>
            </w:r>
            <w:proofErr w:type="spellEnd"/>
          </w:p>
        </w:tc>
      </w:tr>
      <w:tr w:rsidR="006A7A4D" w:rsidRPr="00524C9C" w14:paraId="1A3D8E5E" w14:textId="77777777" w:rsidTr="000B6579">
        <w:tc>
          <w:tcPr>
            <w:tcW w:w="4317" w:type="dxa"/>
            <w:vAlign w:val="center"/>
          </w:tcPr>
          <w:p w14:paraId="21EADECD" w14:textId="67169D01" w:rsidR="00B83646" w:rsidRPr="00CB0D92" w:rsidRDefault="00B83646" w:rsidP="00A858EC">
            <w:pPr>
              <w:spacing w:before="60" w:after="60"/>
              <w:jc w:val="center"/>
              <w:rPr>
                <w:lang w:val="ru-RU"/>
              </w:rPr>
            </w:pPr>
            <w:r w:rsidRPr="00CB0D92">
              <w:rPr>
                <w:lang w:val="ru-RU"/>
              </w:rPr>
              <w:t>Лицо, жестоко обращающееся с ребенком</w:t>
            </w:r>
          </w:p>
        </w:tc>
        <w:tc>
          <w:tcPr>
            <w:tcW w:w="4313" w:type="dxa"/>
            <w:vMerge/>
            <w:vAlign w:val="center"/>
          </w:tcPr>
          <w:p w14:paraId="4A7233E4" w14:textId="77777777" w:rsidR="006A7A4D" w:rsidRPr="00D85241" w:rsidRDefault="006A7A4D" w:rsidP="00A858EC">
            <w:pPr>
              <w:spacing w:before="60" w:after="60"/>
              <w:jc w:val="center"/>
              <w:rPr>
                <w:i/>
                <w:iCs/>
                <w:lang w:val="ru-RU"/>
              </w:rPr>
            </w:pPr>
          </w:p>
        </w:tc>
      </w:tr>
      <w:tr w:rsidR="006A7A4D" w:rsidRPr="006551F2" w14:paraId="072AD53E" w14:textId="77777777" w:rsidTr="000B6579">
        <w:tc>
          <w:tcPr>
            <w:tcW w:w="4317" w:type="dxa"/>
            <w:vAlign w:val="center"/>
          </w:tcPr>
          <w:p w14:paraId="468B6C23" w14:textId="40B77D28" w:rsidR="00B83646" w:rsidRPr="006551F2" w:rsidRDefault="00B83646" w:rsidP="00A858EC">
            <w:pPr>
              <w:spacing w:before="60" w:after="60"/>
              <w:jc w:val="center"/>
            </w:pPr>
            <w:proofErr w:type="spellStart"/>
            <w:r w:rsidRPr="006551F2">
              <w:t>Жестокое</w:t>
            </w:r>
            <w:proofErr w:type="spellEnd"/>
            <w:r w:rsidRPr="006551F2">
              <w:t xml:space="preserve"> </w:t>
            </w:r>
            <w:proofErr w:type="spellStart"/>
            <w:r w:rsidRPr="006551F2">
              <w:t>обращение</w:t>
            </w:r>
            <w:proofErr w:type="spellEnd"/>
            <w:r w:rsidRPr="006551F2">
              <w:t xml:space="preserve"> с </w:t>
            </w:r>
            <w:proofErr w:type="spellStart"/>
            <w:r w:rsidRPr="006551F2">
              <w:t>престарелыми</w:t>
            </w:r>
            <w:proofErr w:type="spellEnd"/>
          </w:p>
        </w:tc>
        <w:tc>
          <w:tcPr>
            <w:tcW w:w="4313" w:type="dxa"/>
            <w:vMerge w:val="restart"/>
            <w:vAlign w:val="center"/>
          </w:tcPr>
          <w:p w14:paraId="6DC05932" w14:textId="36EA31C7" w:rsidR="00BD0F34" w:rsidRPr="00D85241" w:rsidRDefault="00BD0F34" w:rsidP="00A858EC">
            <w:pPr>
              <w:spacing w:before="60" w:after="60"/>
              <w:jc w:val="center"/>
              <w:rPr>
                <w:i/>
                <w:iCs/>
              </w:rPr>
            </w:pPr>
            <w:proofErr w:type="spellStart"/>
            <w:r w:rsidRPr="00D85241">
              <w:rPr>
                <w:i/>
                <w:iCs/>
              </w:rPr>
              <w:t>Жестокое</w:t>
            </w:r>
            <w:proofErr w:type="spellEnd"/>
            <w:r w:rsidRPr="00D85241">
              <w:rPr>
                <w:i/>
                <w:iCs/>
              </w:rPr>
              <w:t xml:space="preserve"> </w:t>
            </w:r>
            <w:proofErr w:type="spellStart"/>
            <w:r w:rsidRPr="00D85241">
              <w:rPr>
                <w:i/>
                <w:iCs/>
              </w:rPr>
              <w:t>обращение</w:t>
            </w:r>
            <w:proofErr w:type="spellEnd"/>
            <w:r w:rsidRPr="00D85241">
              <w:rPr>
                <w:i/>
                <w:iCs/>
              </w:rPr>
              <w:t xml:space="preserve"> с </w:t>
            </w:r>
            <w:proofErr w:type="spellStart"/>
            <w:r w:rsidRPr="00D85241">
              <w:rPr>
                <w:i/>
                <w:iCs/>
              </w:rPr>
              <w:t>престарелыми</w:t>
            </w:r>
            <w:proofErr w:type="spellEnd"/>
          </w:p>
        </w:tc>
      </w:tr>
      <w:tr w:rsidR="006A7A4D" w:rsidRPr="00524C9C" w14:paraId="6012A181" w14:textId="77777777" w:rsidTr="000B6579">
        <w:tc>
          <w:tcPr>
            <w:tcW w:w="4317" w:type="dxa"/>
            <w:vAlign w:val="center"/>
          </w:tcPr>
          <w:p w14:paraId="11436B97" w14:textId="1AEF2047" w:rsidR="00B83646" w:rsidRPr="00CB0D92" w:rsidRDefault="00B83646" w:rsidP="00A858EC">
            <w:pPr>
              <w:spacing w:before="60" w:after="60"/>
              <w:jc w:val="center"/>
              <w:rPr>
                <w:lang w:val="ru-RU"/>
              </w:rPr>
            </w:pPr>
            <w:r w:rsidRPr="00CB0D92">
              <w:rPr>
                <w:lang w:val="ru-RU"/>
              </w:rPr>
              <w:t>Лицо, жестоко обращающееся с престарелыми</w:t>
            </w:r>
          </w:p>
        </w:tc>
        <w:tc>
          <w:tcPr>
            <w:tcW w:w="4313" w:type="dxa"/>
            <w:vMerge/>
            <w:vAlign w:val="center"/>
          </w:tcPr>
          <w:p w14:paraId="62833EF1" w14:textId="77777777" w:rsidR="006A7A4D" w:rsidRPr="00CB0D92" w:rsidRDefault="006A7A4D" w:rsidP="00A858EC">
            <w:pPr>
              <w:spacing w:before="60" w:after="60"/>
              <w:jc w:val="center"/>
              <w:rPr>
                <w:i/>
                <w:lang w:val="ru-RU"/>
              </w:rPr>
            </w:pPr>
          </w:p>
        </w:tc>
      </w:tr>
    </w:tbl>
    <w:p w14:paraId="45CAB8AA" w14:textId="51799E3E" w:rsidR="006A7A4D" w:rsidRPr="00CB0D92" w:rsidRDefault="00A45B51" w:rsidP="006A7A4D">
      <w:pPr>
        <w:rPr>
          <w:lang w:val="ru-RU"/>
        </w:rPr>
      </w:pPr>
      <w:r w:rsidRPr="00CB0D92">
        <w:rPr>
          <w:lang w:val="ru-RU"/>
        </w:rPr>
        <w:t>(См</w:t>
      </w:r>
      <w:r w:rsidR="00BA2A84" w:rsidRPr="00CB0D92">
        <w:rPr>
          <w:lang w:val="ru-RU"/>
        </w:rPr>
        <w:t>.</w:t>
      </w:r>
      <w:r w:rsidRPr="00CB0D92">
        <w:rPr>
          <w:lang w:val="ru-RU"/>
        </w:rPr>
        <w:t xml:space="preserve"> Раздел 3.24.2 в отношении незаконных/криминальных действий)</w:t>
      </w:r>
    </w:p>
    <w:p w14:paraId="0D1B33B1" w14:textId="4775B1CD" w:rsidR="006A7A4D" w:rsidRPr="00CB0D92" w:rsidRDefault="00A858EC" w:rsidP="007C2644">
      <w:pPr>
        <w:pStyle w:val="Heading3"/>
        <w:rPr>
          <w:lang w:val="ru-RU"/>
        </w:rPr>
      </w:pPr>
      <w:r w:rsidRPr="00CB0D92">
        <w:rPr>
          <w:lang w:val="ru-RU"/>
        </w:rPr>
        <w:t xml:space="preserve"> </w:t>
      </w:r>
      <w:bookmarkStart w:id="660" w:name="_Toc223873513"/>
      <w:r w:rsidR="00A45B51" w:rsidRPr="00CB0D92">
        <w:rPr>
          <w:lang w:val="ru-RU"/>
        </w:rPr>
        <w:t>Незаконные или криминальные действия</w:t>
      </w:r>
      <w:r w:rsidR="00CC4C56" w:rsidRPr="00CB0D92">
        <w:rPr>
          <w:lang w:val="ru-RU"/>
        </w:rPr>
        <w:t>,</w:t>
      </w:r>
      <w:r w:rsidR="00A45B51" w:rsidRPr="00CB0D92">
        <w:rPr>
          <w:lang w:val="ru-RU"/>
        </w:rPr>
        <w:t xml:space="preserve"> или жестокое обращение</w:t>
      </w:r>
      <w:bookmarkEnd w:id="660"/>
    </w:p>
    <w:p w14:paraId="249088D0" w14:textId="26B018D9" w:rsidR="00CC4C56" w:rsidRPr="00CB0D92" w:rsidRDefault="00CC4C56" w:rsidP="006A7A4D">
      <w:pPr>
        <w:rPr>
          <w:lang w:val="ru-RU"/>
        </w:rPr>
      </w:pPr>
      <w:r w:rsidRPr="00CB0D92">
        <w:rPr>
          <w:lang w:val="ru-RU"/>
        </w:rPr>
        <w:t xml:space="preserve">Термины для незаконных или криминальных действий (исключая злоупотребление лекарственными препаратами/веществами*), находятся в </w:t>
      </w:r>
      <w:r w:rsidRPr="006551F2">
        <w:t>SOC</w:t>
      </w:r>
      <w:r w:rsidRPr="00CB0D92">
        <w:rPr>
          <w:lang w:val="ru-RU"/>
        </w:rPr>
        <w:t xml:space="preserve"> </w:t>
      </w:r>
      <w:r w:rsidRPr="00CB0D92">
        <w:rPr>
          <w:i/>
          <w:lang w:val="ru-RU"/>
        </w:rPr>
        <w:t xml:space="preserve">Социальные обстоятельства, </w:t>
      </w:r>
      <w:r w:rsidRPr="00CB0D92">
        <w:rPr>
          <w:lang w:val="ru-RU"/>
        </w:rPr>
        <w:t xml:space="preserve">такие как </w:t>
      </w:r>
      <w:r w:rsidRPr="006551F2">
        <w:t>LLT</w:t>
      </w:r>
      <w:r w:rsidRPr="00CB0D92">
        <w:rPr>
          <w:i/>
          <w:lang w:val="ru-RU"/>
        </w:rPr>
        <w:t xml:space="preserve"> Физическое насилие.</w:t>
      </w:r>
    </w:p>
    <w:p w14:paraId="5FDCC227" w14:textId="4868691F" w:rsidR="00CC4C56" w:rsidRPr="00CB0D92" w:rsidRDefault="00CC4C56" w:rsidP="006A7A4D">
      <w:pPr>
        <w:rPr>
          <w:lang w:val="ru-RU"/>
        </w:rPr>
      </w:pPr>
      <w:r w:rsidRPr="006551F2">
        <w:lastRenderedPageBreak/>
        <w:t>LLT</w:t>
      </w:r>
      <w:r w:rsidRPr="00CB0D92">
        <w:rPr>
          <w:lang w:val="ru-RU"/>
        </w:rPr>
        <w:t xml:space="preserve">, описывающий </w:t>
      </w:r>
      <w:r w:rsidRPr="00CB0D92">
        <w:rPr>
          <w:b/>
          <w:lang w:val="ru-RU"/>
        </w:rPr>
        <w:t>совершителя</w:t>
      </w:r>
      <w:r w:rsidRPr="00CB0D92">
        <w:rPr>
          <w:lang w:val="ru-RU"/>
        </w:rPr>
        <w:t xml:space="preserve"> [действия] относится к </w:t>
      </w:r>
      <w:r w:rsidRPr="006551F2">
        <w:t>PT</w:t>
      </w:r>
      <w:r w:rsidRPr="00CB0D92">
        <w:rPr>
          <w:lang w:val="ru-RU"/>
        </w:rPr>
        <w:t xml:space="preserve">, описывающим незаконное действие. </w:t>
      </w:r>
      <w:r w:rsidRPr="006551F2">
        <w:t>PT</w:t>
      </w:r>
      <w:r w:rsidRPr="00CB0D92">
        <w:rPr>
          <w:lang w:val="ru-RU"/>
        </w:rPr>
        <w:t>, описывающий жертву незаконного действия, как правило, начинается с «</w:t>
      </w:r>
      <w:r w:rsidRPr="00CB0D92">
        <w:rPr>
          <w:i/>
          <w:lang w:val="ru-RU"/>
        </w:rPr>
        <w:t>Жертва [чего-</w:t>
      </w:r>
      <w:proofErr w:type="gramStart"/>
      <w:r w:rsidRPr="00CB0D92">
        <w:rPr>
          <w:i/>
          <w:lang w:val="ru-RU"/>
        </w:rPr>
        <w:t>то]…</w:t>
      </w:r>
      <w:proofErr w:type="gramEnd"/>
      <w:r w:rsidRPr="00CB0D92">
        <w:rPr>
          <w:i/>
          <w:lang w:val="ru-RU"/>
        </w:rPr>
        <w:t>».</w:t>
      </w:r>
    </w:p>
    <w:p w14:paraId="200666B1" w14:textId="3EAF8DAE" w:rsidR="00A45B51" w:rsidRPr="00CB0D92" w:rsidRDefault="0050603B" w:rsidP="006A7A4D">
      <w:pPr>
        <w:rPr>
          <w:lang w:val="ru-RU"/>
        </w:rPr>
      </w:pPr>
      <w:r w:rsidRPr="00CB0D92">
        <w:rPr>
          <w:lang w:val="ru-RU"/>
        </w:rPr>
        <w:t xml:space="preserve">*В русском языке для разных значений </w:t>
      </w:r>
      <w:r w:rsidRPr="00D40AE6">
        <w:t>abuse</w:t>
      </w:r>
      <w:r w:rsidRPr="00CB0D92">
        <w:rPr>
          <w:lang w:val="ru-RU"/>
        </w:rPr>
        <w:t xml:space="preserve"> употребляются разные переводы: злоупотребление</w:t>
      </w:r>
      <w:r w:rsidR="003C7055" w:rsidRPr="00CB0D92">
        <w:rPr>
          <w:lang w:val="ru-RU"/>
        </w:rPr>
        <w:t xml:space="preserve"> (лекарственным препаратом)</w:t>
      </w:r>
      <w:r w:rsidRPr="00CB0D92">
        <w:rPr>
          <w:lang w:val="ru-RU"/>
        </w:rPr>
        <w:t xml:space="preserve"> и жестокое обращение.</w:t>
      </w:r>
    </w:p>
    <w:p w14:paraId="25885176" w14:textId="132F82AC" w:rsidR="006A7A4D" w:rsidRPr="006551F2" w:rsidRDefault="00A45B51" w:rsidP="00D920EF">
      <w:pPr>
        <w:keepNext/>
      </w:pPr>
      <w:proofErr w:type="spellStart"/>
      <w:r w:rsidRPr="006551F2">
        <w:t>Пример</w:t>
      </w:r>
      <w:proofErr w:type="spellEnd"/>
    </w:p>
    <w:tbl>
      <w:tblPr>
        <w:tblW w:w="901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2403"/>
        <w:gridCol w:w="3395"/>
      </w:tblGrid>
      <w:tr w:rsidR="006A7A4D" w:rsidRPr="006551F2" w14:paraId="0F4F19B0" w14:textId="77777777" w:rsidTr="00B1216F">
        <w:trPr>
          <w:trHeight w:val="542"/>
          <w:tblHeader/>
        </w:trPr>
        <w:tc>
          <w:tcPr>
            <w:tcW w:w="3216" w:type="dxa"/>
            <w:shd w:val="clear" w:color="auto" w:fill="E0E0E0"/>
            <w:vAlign w:val="center"/>
          </w:tcPr>
          <w:p w14:paraId="79A9E78B" w14:textId="3EFE5151" w:rsidR="00A45B51" w:rsidRPr="006551F2" w:rsidRDefault="00A45B5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3" w:type="dxa"/>
            <w:shd w:val="clear" w:color="auto" w:fill="E0E0E0"/>
            <w:vAlign w:val="center"/>
          </w:tcPr>
          <w:p w14:paraId="0624AADF" w14:textId="11F748B9" w:rsidR="00C01EE3" w:rsidRPr="006551F2" w:rsidRDefault="00A45B51" w:rsidP="00675E22">
            <w:pPr>
              <w:jc w:val="center"/>
              <w:rPr>
                <w:b/>
              </w:rPr>
            </w:pPr>
            <w:proofErr w:type="spellStart"/>
            <w:r w:rsidRPr="006551F2">
              <w:rPr>
                <w:b/>
              </w:rPr>
              <w:t>Выбранный</w:t>
            </w:r>
            <w:proofErr w:type="spellEnd"/>
            <w:r w:rsidRPr="006551F2">
              <w:rPr>
                <w:b/>
              </w:rPr>
              <w:t xml:space="preserve"> LLT </w:t>
            </w:r>
          </w:p>
        </w:tc>
        <w:tc>
          <w:tcPr>
            <w:tcW w:w="3395" w:type="dxa"/>
            <w:shd w:val="clear" w:color="auto" w:fill="E0E0E0"/>
            <w:vAlign w:val="center"/>
          </w:tcPr>
          <w:p w14:paraId="47BBEBBA" w14:textId="2B1A842F" w:rsidR="00A45B51" w:rsidRPr="006551F2" w:rsidRDefault="00A45B51" w:rsidP="00675E22">
            <w:pPr>
              <w:jc w:val="center"/>
              <w:rPr>
                <w:b/>
              </w:rPr>
            </w:pPr>
            <w:r w:rsidRPr="006551F2">
              <w:rPr>
                <w:b/>
              </w:rPr>
              <w:t>Комментарии</w:t>
            </w:r>
          </w:p>
        </w:tc>
      </w:tr>
      <w:tr w:rsidR="006A7A4D" w:rsidRPr="00524C9C" w14:paraId="754F7D32" w14:textId="77777777" w:rsidTr="00B1216F">
        <w:trPr>
          <w:trHeight w:val="1717"/>
        </w:trPr>
        <w:tc>
          <w:tcPr>
            <w:tcW w:w="3216" w:type="dxa"/>
            <w:vAlign w:val="center"/>
          </w:tcPr>
          <w:p w14:paraId="6899239E" w14:textId="4958FD2F" w:rsidR="002274F5" w:rsidRPr="00CB0D92" w:rsidRDefault="00862BED" w:rsidP="00675E22">
            <w:pPr>
              <w:jc w:val="center"/>
              <w:rPr>
                <w:lang w:val="ru-RU"/>
              </w:rPr>
            </w:pPr>
            <w:r w:rsidRPr="00CB0D92">
              <w:rPr>
                <w:lang w:val="ru-RU"/>
              </w:rPr>
              <w:t>Данные истории указывают, что пациент известен как совершавший преступления на сексуальной почве</w:t>
            </w:r>
          </w:p>
        </w:tc>
        <w:tc>
          <w:tcPr>
            <w:tcW w:w="2403" w:type="dxa"/>
            <w:vAlign w:val="center"/>
          </w:tcPr>
          <w:p w14:paraId="55F84475" w14:textId="3053AC2C" w:rsidR="002274F5" w:rsidRPr="00D85241" w:rsidRDefault="00466A1D" w:rsidP="00675E22">
            <w:pPr>
              <w:jc w:val="center"/>
              <w:rPr>
                <w:i/>
                <w:iCs/>
              </w:rPr>
            </w:pPr>
            <w:proofErr w:type="spellStart"/>
            <w:r w:rsidRPr="00D85241">
              <w:rPr>
                <w:i/>
                <w:iCs/>
              </w:rPr>
              <w:t>Лицо</w:t>
            </w:r>
            <w:proofErr w:type="spellEnd"/>
            <w:r w:rsidRPr="00D85241">
              <w:rPr>
                <w:i/>
                <w:iCs/>
              </w:rPr>
              <w:t xml:space="preserve">, </w:t>
            </w:r>
            <w:proofErr w:type="spellStart"/>
            <w:r w:rsidRPr="00D85241">
              <w:rPr>
                <w:i/>
                <w:iCs/>
              </w:rPr>
              <w:t>совершившее</w:t>
            </w:r>
            <w:proofErr w:type="spellEnd"/>
            <w:r w:rsidRPr="00D85241">
              <w:rPr>
                <w:i/>
                <w:iCs/>
              </w:rPr>
              <w:t xml:space="preserve"> </w:t>
            </w:r>
            <w:proofErr w:type="spellStart"/>
            <w:r w:rsidRPr="00D85241">
              <w:rPr>
                <w:i/>
                <w:iCs/>
              </w:rPr>
              <w:t>половое</w:t>
            </w:r>
            <w:proofErr w:type="spellEnd"/>
            <w:r w:rsidRPr="00D85241">
              <w:rPr>
                <w:i/>
                <w:iCs/>
              </w:rPr>
              <w:t xml:space="preserve"> </w:t>
            </w:r>
            <w:proofErr w:type="spellStart"/>
            <w:r w:rsidRPr="00D85241">
              <w:rPr>
                <w:i/>
                <w:iCs/>
              </w:rPr>
              <w:t>преступление</w:t>
            </w:r>
            <w:proofErr w:type="spellEnd"/>
          </w:p>
        </w:tc>
        <w:tc>
          <w:tcPr>
            <w:tcW w:w="3395" w:type="dxa"/>
            <w:vAlign w:val="center"/>
          </w:tcPr>
          <w:p w14:paraId="2EAB1B9F" w14:textId="0739008E" w:rsidR="002274F5" w:rsidRPr="00CB0D92" w:rsidRDefault="00466A1D" w:rsidP="00B1216F">
            <w:pPr>
              <w:spacing w:after="120"/>
              <w:jc w:val="center"/>
              <w:rPr>
                <w:lang w:val="ru-RU"/>
              </w:rPr>
            </w:pPr>
            <w:r w:rsidRPr="00CB0D92">
              <w:rPr>
                <w:b/>
                <w:lang w:val="ru-RU"/>
              </w:rPr>
              <w:t>Совершитель;</w:t>
            </w:r>
            <w:r w:rsidRPr="00CB0D92">
              <w:rPr>
                <w:lang w:val="ru-RU"/>
              </w:rPr>
              <w:t xml:space="preserve"> </w:t>
            </w:r>
            <w:r w:rsidRPr="006551F2">
              <w:t>LLT</w:t>
            </w:r>
            <w:r w:rsidRPr="00CB0D92">
              <w:rPr>
                <w:lang w:val="ru-RU"/>
              </w:rPr>
              <w:t xml:space="preserve"> </w:t>
            </w:r>
            <w:r w:rsidRPr="00CB0D92">
              <w:rPr>
                <w:i/>
                <w:lang w:val="ru-RU"/>
              </w:rPr>
              <w:t>Лицо, совершившее половое преступление</w:t>
            </w:r>
            <w:r w:rsidRPr="00CB0D92">
              <w:rPr>
                <w:lang w:val="ru-RU"/>
              </w:rPr>
              <w:t xml:space="preserve"> закреплен за </w:t>
            </w:r>
            <w:r w:rsidRPr="006551F2">
              <w:t>PT</w:t>
            </w:r>
            <w:r w:rsidRPr="00CB0D92">
              <w:rPr>
                <w:lang w:val="ru-RU"/>
              </w:rPr>
              <w:t xml:space="preserve"> </w:t>
            </w:r>
            <w:r w:rsidRPr="00CB0D92">
              <w:rPr>
                <w:i/>
                <w:lang w:val="ru-RU"/>
              </w:rPr>
              <w:t xml:space="preserve">Сексуальное принуждение </w:t>
            </w:r>
            <w:r w:rsidRPr="00CB0D92">
              <w:rPr>
                <w:lang w:val="ru-RU"/>
              </w:rPr>
              <w:t>в</w:t>
            </w:r>
            <w:r w:rsidRPr="00CB0D92">
              <w:rPr>
                <w:i/>
                <w:lang w:val="ru-RU"/>
              </w:rPr>
              <w:t xml:space="preserve"> </w:t>
            </w:r>
            <w:r w:rsidRPr="006551F2">
              <w:t>SOC</w:t>
            </w:r>
            <w:r w:rsidRPr="00CB0D92">
              <w:rPr>
                <w:lang w:val="ru-RU"/>
              </w:rPr>
              <w:t xml:space="preserve"> </w:t>
            </w:r>
            <w:r w:rsidRPr="00CB0D92">
              <w:rPr>
                <w:i/>
                <w:lang w:val="ru-RU"/>
              </w:rPr>
              <w:t>Социальные обстоятельства</w:t>
            </w:r>
          </w:p>
        </w:tc>
      </w:tr>
      <w:tr w:rsidR="006A7A4D" w:rsidRPr="00524C9C" w14:paraId="432E8D28" w14:textId="77777777" w:rsidTr="00B1216F">
        <w:trPr>
          <w:trHeight w:val="2436"/>
        </w:trPr>
        <w:tc>
          <w:tcPr>
            <w:tcW w:w="3216" w:type="dxa"/>
            <w:vAlign w:val="center"/>
          </w:tcPr>
          <w:p w14:paraId="0582F096" w14:textId="5D7B79B3" w:rsidR="002274F5" w:rsidRPr="00CB0D92" w:rsidRDefault="00862BED" w:rsidP="00675E22">
            <w:pPr>
              <w:jc w:val="center"/>
              <w:rPr>
                <w:lang w:val="ru-RU"/>
              </w:rPr>
            </w:pPr>
            <w:r w:rsidRPr="00CB0D92">
              <w:rPr>
                <w:lang w:val="ru-RU"/>
              </w:rPr>
              <w:t>Пациент в детстве был жертвой сексуального принуждения</w:t>
            </w:r>
          </w:p>
        </w:tc>
        <w:tc>
          <w:tcPr>
            <w:tcW w:w="2403" w:type="dxa"/>
            <w:vAlign w:val="center"/>
          </w:tcPr>
          <w:p w14:paraId="0B546311" w14:textId="6220CEFC" w:rsidR="002274F5" w:rsidRPr="00D85241" w:rsidRDefault="00466A1D" w:rsidP="00675E22">
            <w:pPr>
              <w:jc w:val="center"/>
              <w:rPr>
                <w:i/>
                <w:iCs/>
                <w:lang w:val="ru-RU"/>
              </w:rPr>
            </w:pPr>
            <w:r w:rsidRPr="00D85241">
              <w:rPr>
                <w:i/>
                <w:iCs/>
                <w:lang w:val="ru-RU"/>
              </w:rPr>
              <w:t>Жертва полового насилия над детьми</w:t>
            </w:r>
          </w:p>
        </w:tc>
        <w:tc>
          <w:tcPr>
            <w:tcW w:w="3395" w:type="dxa"/>
            <w:vAlign w:val="center"/>
          </w:tcPr>
          <w:p w14:paraId="3F693BF9" w14:textId="10B15FBD" w:rsidR="00466A1D" w:rsidRPr="00CB0D92" w:rsidRDefault="00862BED" w:rsidP="00862BED">
            <w:pPr>
              <w:jc w:val="center"/>
              <w:rPr>
                <w:lang w:val="ru-RU"/>
              </w:rPr>
            </w:pPr>
            <w:r w:rsidRPr="00CB0D92">
              <w:rPr>
                <w:b/>
                <w:lang w:val="ru-RU"/>
              </w:rPr>
              <w:t>Жертва;</w:t>
            </w:r>
            <w:r w:rsidRPr="00CB0D92">
              <w:rPr>
                <w:lang w:val="ru-RU"/>
              </w:rPr>
              <w:t xml:space="preserve"> </w:t>
            </w:r>
            <w:r w:rsidRPr="006551F2">
              <w:t>LLT</w:t>
            </w:r>
            <w:r w:rsidRPr="00CB0D92">
              <w:rPr>
                <w:lang w:val="ru-RU"/>
              </w:rPr>
              <w:t xml:space="preserve"> </w:t>
            </w:r>
            <w:r w:rsidR="00466A1D" w:rsidRPr="00CB0D92">
              <w:rPr>
                <w:i/>
                <w:lang w:val="ru-RU"/>
              </w:rPr>
              <w:t>Жертва полового насилия над детьми</w:t>
            </w:r>
            <w:r w:rsidRPr="00CB0D92">
              <w:rPr>
                <w:lang w:val="ru-RU"/>
              </w:rPr>
              <w:t xml:space="preserve"> закреплен за </w:t>
            </w:r>
            <w:r w:rsidRPr="006551F2">
              <w:t>PT</w:t>
            </w:r>
            <w:r w:rsidRPr="00CB0D92">
              <w:rPr>
                <w:lang w:val="ru-RU"/>
              </w:rPr>
              <w:t xml:space="preserve"> </w:t>
            </w:r>
            <w:r w:rsidR="00466A1D" w:rsidRPr="00CB0D92">
              <w:rPr>
                <w:i/>
                <w:lang w:val="ru-RU"/>
              </w:rPr>
              <w:t>Жертва сексуального принуждения</w:t>
            </w:r>
            <w:r w:rsidRPr="00CB0D92">
              <w:rPr>
                <w:lang w:val="ru-RU"/>
              </w:rPr>
              <w:t xml:space="preserve"> в </w:t>
            </w:r>
            <w:r w:rsidR="00466A1D" w:rsidRPr="006551F2">
              <w:t>SOC</w:t>
            </w:r>
            <w:r w:rsidR="00466A1D" w:rsidRPr="00CB0D92">
              <w:rPr>
                <w:lang w:val="ru-RU"/>
              </w:rPr>
              <w:t xml:space="preserve"> </w:t>
            </w:r>
            <w:r w:rsidR="00466A1D" w:rsidRPr="00CB0D92">
              <w:rPr>
                <w:i/>
                <w:lang w:val="ru-RU"/>
              </w:rPr>
              <w:t>Социальные обстоятельства</w:t>
            </w:r>
          </w:p>
        </w:tc>
      </w:tr>
    </w:tbl>
    <w:p w14:paraId="55EDDF7B" w14:textId="77777777" w:rsidR="00BC0923" w:rsidRPr="00CB0D92" w:rsidRDefault="00BC0923" w:rsidP="00BC0923">
      <w:pPr>
        <w:rPr>
          <w:lang w:val="ru-RU"/>
        </w:rPr>
      </w:pPr>
    </w:p>
    <w:p w14:paraId="6BEA1F3B" w14:textId="412EB4E0" w:rsidR="00F5070F" w:rsidRPr="006551F2" w:rsidRDefault="009717E2" w:rsidP="006A7A4D">
      <w:pPr>
        <w:pStyle w:val="Heading2"/>
      </w:pPr>
      <w:r w:rsidRPr="00CB0D92">
        <w:rPr>
          <w:lang w:val="ru-RU"/>
        </w:rPr>
        <w:t xml:space="preserve"> </w:t>
      </w:r>
      <w:bookmarkStart w:id="661" w:name="_Toc223873514"/>
      <w:r w:rsidR="00EF6AC3" w:rsidRPr="006551F2">
        <w:t>Медицинский и социальный анамнезы</w:t>
      </w:r>
      <w:bookmarkEnd w:id="661"/>
    </w:p>
    <w:p w14:paraId="0FBD0343" w14:textId="77B9790A" w:rsidR="006A7A4D" w:rsidRPr="006551F2" w:rsidRDefault="009717E2"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6551F2" w14:paraId="634BC369" w14:textId="77777777">
        <w:trPr>
          <w:tblHeader/>
        </w:trPr>
        <w:tc>
          <w:tcPr>
            <w:tcW w:w="4428" w:type="dxa"/>
            <w:shd w:val="clear" w:color="auto" w:fill="E0E0E0"/>
          </w:tcPr>
          <w:p w14:paraId="6132D94F" w14:textId="2F180BF9" w:rsidR="009717E2" w:rsidRPr="006551F2" w:rsidRDefault="009717E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76C79FD6" w14:textId="5CF8BAB3" w:rsidR="009717E2" w:rsidRPr="006551F2" w:rsidRDefault="009717E2"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F71FA20" w14:textId="77777777">
        <w:tc>
          <w:tcPr>
            <w:tcW w:w="4428" w:type="dxa"/>
            <w:vAlign w:val="center"/>
          </w:tcPr>
          <w:p w14:paraId="6C9477EC" w14:textId="402E440E" w:rsidR="009717E2" w:rsidRPr="00CB0D92" w:rsidRDefault="009717E2" w:rsidP="00EF71FC">
            <w:pPr>
              <w:jc w:val="center"/>
              <w:rPr>
                <w:lang w:val="ru-RU"/>
              </w:rPr>
            </w:pPr>
            <w:r w:rsidRPr="00CB0D92">
              <w:rPr>
                <w:lang w:val="ru-RU"/>
              </w:rPr>
              <w:t>В прошлом – желудочно-кишечное кровотечение и гистерэктомия</w:t>
            </w:r>
          </w:p>
        </w:tc>
        <w:tc>
          <w:tcPr>
            <w:tcW w:w="4428" w:type="dxa"/>
            <w:vAlign w:val="center"/>
          </w:tcPr>
          <w:p w14:paraId="46626AC7" w14:textId="644C04C8" w:rsidR="009717E2" w:rsidRPr="004D03A8" w:rsidRDefault="009717E2" w:rsidP="00675E22">
            <w:pPr>
              <w:jc w:val="center"/>
              <w:rPr>
                <w:i/>
                <w:iCs/>
                <w:lang w:val="ru-RU"/>
              </w:rPr>
            </w:pPr>
            <w:r w:rsidRPr="004D03A8">
              <w:rPr>
                <w:i/>
                <w:iCs/>
                <w:lang w:val="ru-RU"/>
              </w:rPr>
              <w:t>Кровотечение в просвет желудочно-кишечного тракта</w:t>
            </w:r>
          </w:p>
          <w:p w14:paraId="4B008EC5" w14:textId="5046C78E" w:rsidR="009717E2" w:rsidRPr="004D03A8" w:rsidRDefault="009717E2" w:rsidP="00675E22">
            <w:pPr>
              <w:jc w:val="center"/>
              <w:rPr>
                <w:i/>
                <w:iCs/>
              </w:rPr>
            </w:pPr>
            <w:proofErr w:type="spellStart"/>
            <w:r w:rsidRPr="004D03A8">
              <w:rPr>
                <w:i/>
                <w:iCs/>
              </w:rPr>
              <w:t>Гистерэктомия</w:t>
            </w:r>
            <w:proofErr w:type="spellEnd"/>
          </w:p>
        </w:tc>
      </w:tr>
      <w:tr w:rsidR="006A7A4D" w:rsidRPr="00524C9C" w14:paraId="26F601BF" w14:textId="77777777">
        <w:tc>
          <w:tcPr>
            <w:tcW w:w="4428" w:type="dxa"/>
            <w:vAlign w:val="center"/>
          </w:tcPr>
          <w:p w14:paraId="0295804F" w14:textId="5DB91A02" w:rsidR="009717E2" w:rsidRPr="00CB0D92" w:rsidRDefault="009717E2" w:rsidP="00675E22">
            <w:pPr>
              <w:jc w:val="center"/>
              <w:rPr>
                <w:lang w:val="ru-RU"/>
              </w:rPr>
            </w:pPr>
            <w:r w:rsidRPr="00CB0D92">
              <w:rPr>
                <w:lang w:val="ru-RU"/>
              </w:rPr>
              <w:t>Пациент-курильщик с болезнью коронарных артерий</w:t>
            </w:r>
          </w:p>
        </w:tc>
        <w:tc>
          <w:tcPr>
            <w:tcW w:w="4428" w:type="dxa"/>
            <w:vAlign w:val="center"/>
          </w:tcPr>
          <w:p w14:paraId="21EB1D01" w14:textId="37CD6F39" w:rsidR="009868E2" w:rsidRPr="004D03A8" w:rsidRDefault="009868E2" w:rsidP="00675E22">
            <w:pPr>
              <w:jc w:val="center"/>
              <w:rPr>
                <w:i/>
                <w:iCs/>
                <w:lang w:val="ru-RU"/>
              </w:rPr>
            </w:pPr>
            <w:r w:rsidRPr="004D03A8">
              <w:rPr>
                <w:i/>
                <w:iCs/>
                <w:lang w:val="ru-RU"/>
              </w:rPr>
              <w:t>Курильщик сигарет</w:t>
            </w:r>
          </w:p>
          <w:p w14:paraId="7FA2E346" w14:textId="5DF1D7A7" w:rsidR="009717E2" w:rsidRPr="004D03A8" w:rsidRDefault="009717E2" w:rsidP="00675E22">
            <w:pPr>
              <w:jc w:val="center"/>
              <w:rPr>
                <w:i/>
                <w:iCs/>
                <w:lang w:val="ru-RU"/>
              </w:rPr>
            </w:pPr>
            <w:r w:rsidRPr="004D03A8">
              <w:rPr>
                <w:i/>
                <w:iCs/>
                <w:lang w:val="ru-RU"/>
              </w:rPr>
              <w:t>Болезнь коронарных артерий</w:t>
            </w:r>
          </w:p>
        </w:tc>
      </w:tr>
    </w:tbl>
    <w:p w14:paraId="0D0CC7B3" w14:textId="77777777" w:rsidR="00662FF7" w:rsidRPr="00CB0D92" w:rsidRDefault="00662FF7" w:rsidP="00A3590B">
      <w:pPr>
        <w:rPr>
          <w:lang w:val="ru-RU"/>
        </w:rPr>
      </w:pPr>
    </w:p>
    <w:p w14:paraId="46ADC60B" w14:textId="5593C96F" w:rsidR="006A7A4D" w:rsidRPr="006551F2" w:rsidRDefault="00F37BC1" w:rsidP="006A7A4D">
      <w:pPr>
        <w:pStyle w:val="Heading2"/>
      </w:pPr>
      <w:r w:rsidRPr="00CB0D92">
        <w:rPr>
          <w:lang w:val="ru-RU"/>
        </w:rPr>
        <w:lastRenderedPageBreak/>
        <w:t xml:space="preserve"> </w:t>
      </w:r>
      <w:bookmarkStart w:id="662" w:name="_Toc223873515"/>
      <w:r w:rsidR="00EF6AC3" w:rsidRPr="006551F2">
        <w:t>Показания для использования продукта</w:t>
      </w:r>
      <w:bookmarkEnd w:id="662"/>
    </w:p>
    <w:p w14:paraId="4D2E9CD4" w14:textId="4A5BE8A4" w:rsidR="00D40AE6" w:rsidRPr="00CB0D92" w:rsidRDefault="00D40AE6" w:rsidP="006A7A4D">
      <w:pPr>
        <w:rPr>
          <w:lang w:val="ru-RU"/>
        </w:rPr>
      </w:pPr>
      <w:r w:rsidRPr="00CB0D92">
        <w:rPr>
          <w:lang w:val="ru-RU"/>
        </w:rPr>
        <w:t xml:space="preserve">О показаниях может быть сообщено как о медицинских состояниях, профилактике состояний, заместительной терапии, процедурах (например, введение в анестезию) и как о дословной информации «от гипертонии». Термины из большинства </w:t>
      </w:r>
      <w:r w:rsidRPr="006551F2">
        <w:t>SOC</w:t>
      </w:r>
      <w:r w:rsidRPr="00CB0D92">
        <w:rPr>
          <w:lang w:val="ru-RU"/>
        </w:rPr>
        <w:t xml:space="preserve"> </w:t>
      </w:r>
      <w:r w:rsidRPr="006551F2">
        <w:t>MedDRA</w:t>
      </w:r>
      <w:r w:rsidRPr="00CB0D92">
        <w:rPr>
          <w:lang w:val="ru-RU"/>
        </w:rPr>
        <w:t xml:space="preserve">, включая </w:t>
      </w:r>
      <w:r w:rsidRPr="006551F2">
        <w:t>SOC</w:t>
      </w:r>
      <w:r w:rsidRPr="00CB0D92">
        <w:rPr>
          <w:lang w:val="ru-RU"/>
        </w:rPr>
        <w:t xml:space="preserve"> </w:t>
      </w:r>
      <w:r w:rsidRPr="00CB0D92">
        <w:rPr>
          <w:i/>
          <w:lang w:val="ru-RU"/>
        </w:rPr>
        <w:t>Лабораторные и инструментальные данные</w:t>
      </w:r>
      <w:r w:rsidRPr="00CB0D92">
        <w:rPr>
          <w:lang w:val="ru-RU"/>
        </w:rPr>
        <w:t xml:space="preserve"> могут быть выбраны для записи показаний.</w:t>
      </w:r>
    </w:p>
    <w:p w14:paraId="031C8865" w14:textId="1D6727D5" w:rsidR="00D40AE6" w:rsidRPr="00CB0D92" w:rsidRDefault="00D40AE6" w:rsidP="006A7A4D">
      <w:pPr>
        <w:rPr>
          <w:lang w:val="ru-RU"/>
        </w:rPr>
      </w:pPr>
      <w:r w:rsidRPr="00CB0D92">
        <w:rPr>
          <w:lang w:val="ru-RU"/>
        </w:rPr>
        <w:t>Регуляторные органы могут иметь специфические требования в отношении определенных аспектов выбора терминов для показаний (например, для показаний в рамках регулируемой информации о продукте). Пожалуйста, обратитесь к специальным руководствам регуляторных органов в таком случае.</w:t>
      </w:r>
    </w:p>
    <w:p w14:paraId="085A0EF0" w14:textId="00F39BA7" w:rsidR="006A7A4D" w:rsidRPr="006551F2" w:rsidRDefault="00AC7AA9" w:rsidP="007C2644">
      <w:pPr>
        <w:pStyle w:val="Heading3"/>
      </w:pPr>
      <w:bookmarkStart w:id="663" w:name="_Toc223873516"/>
      <w:proofErr w:type="spellStart"/>
      <w:r w:rsidRPr="006551F2">
        <w:t>Медицинские</w:t>
      </w:r>
      <w:proofErr w:type="spellEnd"/>
      <w:r w:rsidRPr="006551F2">
        <w:t xml:space="preserve"> </w:t>
      </w:r>
      <w:proofErr w:type="spellStart"/>
      <w:r w:rsidRPr="006551F2">
        <w:t>состояния</w:t>
      </w:r>
      <w:bookmarkEnd w:id="663"/>
      <w:proofErr w:type="spellEnd"/>
    </w:p>
    <w:p w14:paraId="01FBD25A" w14:textId="42F8B62B" w:rsidR="006A7A4D" w:rsidRPr="006551F2" w:rsidRDefault="00AC7AA9"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6551F2" w14:paraId="5D14D5C6" w14:textId="77777777">
        <w:trPr>
          <w:tblHeader/>
        </w:trPr>
        <w:tc>
          <w:tcPr>
            <w:tcW w:w="4428" w:type="dxa"/>
            <w:shd w:val="clear" w:color="auto" w:fill="E0E0E0"/>
          </w:tcPr>
          <w:p w14:paraId="34C16CE9" w14:textId="24569EBF" w:rsidR="00AC7AA9" w:rsidRPr="006551F2" w:rsidRDefault="00AC7AA9" w:rsidP="00576981">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7B7BF28C" w14:textId="18B6A491" w:rsidR="00AC7AA9" w:rsidRPr="006551F2" w:rsidRDefault="00AC7AA9" w:rsidP="00576981">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5430B570" w14:textId="77777777">
        <w:tc>
          <w:tcPr>
            <w:tcW w:w="4428" w:type="dxa"/>
            <w:vAlign w:val="center"/>
          </w:tcPr>
          <w:p w14:paraId="035A02F2" w14:textId="54E30603" w:rsidR="00AC7AA9" w:rsidRPr="006551F2" w:rsidRDefault="00AC7AA9" w:rsidP="00576981">
            <w:pPr>
              <w:spacing w:before="60" w:after="60"/>
              <w:jc w:val="center"/>
            </w:pPr>
            <w:proofErr w:type="spellStart"/>
            <w:r w:rsidRPr="006551F2">
              <w:t>Гипертензия</w:t>
            </w:r>
            <w:proofErr w:type="spellEnd"/>
            <w:r w:rsidRPr="006551F2">
              <w:t xml:space="preserve"> </w:t>
            </w:r>
          </w:p>
        </w:tc>
        <w:tc>
          <w:tcPr>
            <w:tcW w:w="4428" w:type="dxa"/>
            <w:vMerge w:val="restart"/>
            <w:vAlign w:val="center"/>
          </w:tcPr>
          <w:p w14:paraId="2F2FB49D" w14:textId="4894AE7B" w:rsidR="00AC7AA9" w:rsidRPr="004D03A8" w:rsidRDefault="00AC7AA9" w:rsidP="00576981">
            <w:pPr>
              <w:spacing w:before="60" w:after="60"/>
              <w:jc w:val="center"/>
              <w:rPr>
                <w:i/>
                <w:iCs/>
              </w:rPr>
            </w:pPr>
            <w:proofErr w:type="spellStart"/>
            <w:r w:rsidRPr="004D03A8">
              <w:rPr>
                <w:i/>
                <w:iCs/>
              </w:rPr>
              <w:t>Гипертензия</w:t>
            </w:r>
            <w:proofErr w:type="spellEnd"/>
          </w:p>
        </w:tc>
      </w:tr>
      <w:tr w:rsidR="006A7A4D" w:rsidRPr="006551F2" w14:paraId="32278A48" w14:textId="77777777">
        <w:tc>
          <w:tcPr>
            <w:tcW w:w="4428" w:type="dxa"/>
            <w:vAlign w:val="center"/>
          </w:tcPr>
          <w:p w14:paraId="6BAD71B0" w14:textId="49A01FCB" w:rsidR="00AC7AA9" w:rsidRPr="006551F2" w:rsidRDefault="00371956" w:rsidP="00576981">
            <w:pPr>
              <w:spacing w:before="60" w:after="60"/>
              <w:jc w:val="center"/>
            </w:pPr>
            <w:r w:rsidRPr="006551F2">
              <w:t>«</w:t>
            </w:r>
            <w:proofErr w:type="spellStart"/>
            <w:r w:rsidRPr="006551F2">
              <w:t>От</w:t>
            </w:r>
            <w:proofErr w:type="spellEnd"/>
            <w:r w:rsidRPr="006551F2">
              <w:t xml:space="preserve"> </w:t>
            </w:r>
            <w:proofErr w:type="spellStart"/>
            <w:r w:rsidRPr="006551F2">
              <w:t>гипертонии</w:t>
            </w:r>
            <w:proofErr w:type="spellEnd"/>
            <w:r w:rsidRPr="006551F2">
              <w:t>»</w:t>
            </w:r>
          </w:p>
        </w:tc>
        <w:tc>
          <w:tcPr>
            <w:tcW w:w="4428" w:type="dxa"/>
            <w:vMerge/>
            <w:vAlign w:val="center"/>
          </w:tcPr>
          <w:p w14:paraId="77EF4B45" w14:textId="77777777" w:rsidR="006A7A4D" w:rsidRPr="004D03A8" w:rsidRDefault="006A7A4D" w:rsidP="00576981">
            <w:pPr>
              <w:spacing w:before="60" w:after="60"/>
              <w:jc w:val="center"/>
              <w:rPr>
                <w:i/>
                <w:iCs/>
              </w:rPr>
            </w:pPr>
          </w:p>
        </w:tc>
      </w:tr>
      <w:tr w:rsidR="006A7A4D" w:rsidRPr="006551F2" w14:paraId="33CC5C66" w14:textId="77777777">
        <w:tc>
          <w:tcPr>
            <w:tcW w:w="4428" w:type="dxa"/>
            <w:vAlign w:val="center"/>
          </w:tcPr>
          <w:p w14:paraId="31F0BB82" w14:textId="39FC61E6" w:rsidR="00AC7AA9" w:rsidRPr="00CB0D92" w:rsidRDefault="00371956" w:rsidP="00576981">
            <w:pPr>
              <w:spacing w:before="60" w:after="60"/>
              <w:jc w:val="center"/>
              <w:rPr>
                <w:lang w:val="ru-RU"/>
              </w:rPr>
            </w:pPr>
            <w:r w:rsidRPr="00CB0D92">
              <w:rPr>
                <w:lang w:val="ru-RU"/>
              </w:rPr>
              <w:t xml:space="preserve">Химиотерапия по </w:t>
            </w:r>
            <w:r w:rsidR="006C4B28" w:rsidRPr="00CB0D92">
              <w:rPr>
                <w:lang w:val="ru-RU"/>
              </w:rPr>
              <w:t>причине</w:t>
            </w:r>
            <w:r w:rsidRPr="00CB0D92">
              <w:rPr>
                <w:lang w:val="ru-RU"/>
              </w:rPr>
              <w:t xml:space="preserve"> рака молочной железы</w:t>
            </w:r>
          </w:p>
        </w:tc>
        <w:tc>
          <w:tcPr>
            <w:tcW w:w="4428" w:type="dxa"/>
            <w:vAlign w:val="center"/>
          </w:tcPr>
          <w:p w14:paraId="7B562B69" w14:textId="73D39F83" w:rsidR="00AC7AA9" w:rsidRPr="004D03A8" w:rsidRDefault="00371956" w:rsidP="00576981">
            <w:pPr>
              <w:spacing w:before="60" w:after="60"/>
              <w:jc w:val="center"/>
              <w:rPr>
                <w:i/>
                <w:iCs/>
              </w:rPr>
            </w:pPr>
            <w:proofErr w:type="spellStart"/>
            <w:r w:rsidRPr="004D03A8">
              <w:rPr>
                <w:i/>
                <w:iCs/>
              </w:rPr>
              <w:t>Рак</w:t>
            </w:r>
            <w:proofErr w:type="spellEnd"/>
            <w:r w:rsidRPr="004D03A8">
              <w:rPr>
                <w:i/>
                <w:iCs/>
              </w:rPr>
              <w:t xml:space="preserve"> </w:t>
            </w:r>
            <w:proofErr w:type="spellStart"/>
            <w:r w:rsidRPr="004D03A8">
              <w:rPr>
                <w:i/>
                <w:iCs/>
              </w:rPr>
              <w:t>молочной</w:t>
            </w:r>
            <w:proofErr w:type="spellEnd"/>
            <w:r w:rsidRPr="004D03A8">
              <w:rPr>
                <w:i/>
                <w:iCs/>
              </w:rPr>
              <w:t xml:space="preserve"> </w:t>
            </w:r>
            <w:proofErr w:type="spellStart"/>
            <w:r w:rsidRPr="004D03A8">
              <w:rPr>
                <w:i/>
                <w:iCs/>
              </w:rPr>
              <w:t>железы</w:t>
            </w:r>
            <w:proofErr w:type="spellEnd"/>
          </w:p>
        </w:tc>
      </w:tr>
      <w:tr w:rsidR="006748C1" w:rsidRPr="006551F2" w14:paraId="13565912" w14:textId="77777777">
        <w:tc>
          <w:tcPr>
            <w:tcW w:w="4428" w:type="dxa"/>
            <w:vAlign w:val="center"/>
          </w:tcPr>
          <w:p w14:paraId="42017545" w14:textId="53F72F62" w:rsidR="00371956" w:rsidRPr="00CB0D92" w:rsidRDefault="00371956" w:rsidP="00576981">
            <w:pPr>
              <w:spacing w:before="60" w:after="60"/>
              <w:jc w:val="center"/>
              <w:rPr>
                <w:lang w:val="ru-RU"/>
              </w:rPr>
            </w:pPr>
            <w:r w:rsidRPr="00CB0D92">
              <w:rPr>
                <w:lang w:val="ru-RU"/>
              </w:rPr>
              <w:t>Я принял препарат для избавления от симптомов простуды</w:t>
            </w:r>
          </w:p>
        </w:tc>
        <w:tc>
          <w:tcPr>
            <w:tcW w:w="4428" w:type="dxa"/>
            <w:vAlign w:val="center"/>
          </w:tcPr>
          <w:p w14:paraId="4CFCA518" w14:textId="6EBE5FC2" w:rsidR="00371956" w:rsidRPr="004D03A8" w:rsidRDefault="00371956" w:rsidP="00576981">
            <w:pPr>
              <w:spacing w:before="60" w:after="60"/>
              <w:jc w:val="center"/>
              <w:rPr>
                <w:i/>
                <w:iCs/>
              </w:rPr>
            </w:pPr>
            <w:proofErr w:type="spellStart"/>
            <w:r w:rsidRPr="004D03A8">
              <w:rPr>
                <w:i/>
                <w:iCs/>
              </w:rPr>
              <w:t>Симптомы</w:t>
            </w:r>
            <w:proofErr w:type="spellEnd"/>
            <w:r w:rsidRPr="004D03A8">
              <w:rPr>
                <w:i/>
                <w:iCs/>
              </w:rPr>
              <w:t xml:space="preserve"> </w:t>
            </w:r>
            <w:proofErr w:type="spellStart"/>
            <w:r w:rsidRPr="004D03A8">
              <w:rPr>
                <w:i/>
                <w:iCs/>
              </w:rPr>
              <w:t>простуды</w:t>
            </w:r>
            <w:proofErr w:type="spellEnd"/>
          </w:p>
        </w:tc>
      </w:tr>
    </w:tbl>
    <w:p w14:paraId="10586276" w14:textId="72ED5D12" w:rsidR="006A7A4D" w:rsidRPr="006551F2" w:rsidRDefault="006A7A4D" w:rsidP="006A7A4D"/>
    <w:p w14:paraId="0B86E1BF" w14:textId="1CE0CA0A" w:rsidR="00D40AE6" w:rsidRPr="00CB0D92" w:rsidRDefault="00D40AE6" w:rsidP="006A7A4D">
      <w:pPr>
        <w:rPr>
          <w:lang w:val="ru-RU"/>
        </w:rPr>
      </w:pPr>
      <w:r w:rsidRPr="00CB0D92">
        <w:rPr>
          <w:lang w:val="ru-RU"/>
        </w:rPr>
        <w:t>Если в сообщении имеется информация только о типе терапии, выберите наиболее специфический термин.</w:t>
      </w:r>
    </w:p>
    <w:p w14:paraId="29C60915" w14:textId="37737C16" w:rsidR="006A7A4D" w:rsidRPr="006551F2" w:rsidRDefault="0037195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341"/>
      </w:tblGrid>
      <w:tr w:rsidR="006A7A4D" w:rsidRPr="006551F2" w14:paraId="21652BCB" w14:textId="77777777">
        <w:trPr>
          <w:tblHeader/>
        </w:trPr>
        <w:tc>
          <w:tcPr>
            <w:tcW w:w="4428" w:type="dxa"/>
            <w:shd w:val="clear" w:color="auto" w:fill="E0E0E0"/>
          </w:tcPr>
          <w:p w14:paraId="2D5737A8" w14:textId="61FE64A0" w:rsidR="00371956" w:rsidRPr="006551F2" w:rsidRDefault="00D40AE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r w:rsidRPr="006551F2">
              <w:rPr>
                <w:b/>
              </w:rPr>
              <w:t xml:space="preserve"> </w:t>
            </w:r>
          </w:p>
        </w:tc>
        <w:tc>
          <w:tcPr>
            <w:tcW w:w="4428" w:type="dxa"/>
            <w:shd w:val="clear" w:color="auto" w:fill="E0E0E0"/>
          </w:tcPr>
          <w:p w14:paraId="05FEF762" w14:textId="19B0EF47" w:rsidR="00371956" w:rsidRPr="006551F2" w:rsidRDefault="00D40AE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12AFC71A" w14:textId="77777777">
        <w:tc>
          <w:tcPr>
            <w:tcW w:w="4428" w:type="dxa"/>
            <w:vAlign w:val="center"/>
          </w:tcPr>
          <w:p w14:paraId="414DBF45" w14:textId="5CDB5CFB" w:rsidR="00371956" w:rsidRPr="006551F2" w:rsidRDefault="00371956" w:rsidP="00A858EC">
            <w:pPr>
              <w:spacing w:before="60" w:after="60"/>
              <w:jc w:val="center"/>
            </w:pPr>
            <w:proofErr w:type="spellStart"/>
            <w:r w:rsidRPr="006551F2">
              <w:t>Пациент</w:t>
            </w:r>
            <w:proofErr w:type="spellEnd"/>
            <w:r w:rsidRPr="006551F2">
              <w:t xml:space="preserve"> </w:t>
            </w:r>
            <w:proofErr w:type="spellStart"/>
            <w:r w:rsidRPr="006551F2">
              <w:t>проходит</w:t>
            </w:r>
            <w:proofErr w:type="spellEnd"/>
            <w:r w:rsidRPr="006551F2">
              <w:t xml:space="preserve"> </w:t>
            </w:r>
            <w:proofErr w:type="spellStart"/>
            <w:r w:rsidRPr="006551F2">
              <w:t>химиотерапию</w:t>
            </w:r>
            <w:proofErr w:type="spellEnd"/>
          </w:p>
        </w:tc>
        <w:tc>
          <w:tcPr>
            <w:tcW w:w="4428" w:type="dxa"/>
            <w:vAlign w:val="center"/>
          </w:tcPr>
          <w:p w14:paraId="5EAFA091" w14:textId="74EECFD8" w:rsidR="00371956" w:rsidRPr="004D03A8" w:rsidRDefault="00371956" w:rsidP="00A858EC">
            <w:pPr>
              <w:spacing w:before="60" w:after="60"/>
              <w:jc w:val="center"/>
              <w:rPr>
                <w:i/>
                <w:iCs/>
              </w:rPr>
            </w:pPr>
            <w:proofErr w:type="spellStart"/>
            <w:r w:rsidRPr="004D03A8">
              <w:rPr>
                <w:i/>
                <w:iCs/>
              </w:rPr>
              <w:t>Химиотерапия</w:t>
            </w:r>
            <w:proofErr w:type="spellEnd"/>
          </w:p>
        </w:tc>
      </w:tr>
      <w:tr w:rsidR="00F52ECC" w:rsidRPr="006551F2" w14:paraId="235C948B" w14:textId="77777777">
        <w:tc>
          <w:tcPr>
            <w:tcW w:w="4428" w:type="dxa"/>
            <w:vAlign w:val="center"/>
          </w:tcPr>
          <w:p w14:paraId="7C75DD8C" w14:textId="78B50002" w:rsidR="00371956" w:rsidRPr="006551F2" w:rsidRDefault="00371956" w:rsidP="00A858EC">
            <w:pPr>
              <w:spacing w:before="60" w:after="60"/>
              <w:jc w:val="center"/>
            </w:pPr>
            <w:proofErr w:type="spellStart"/>
            <w:r w:rsidRPr="006551F2">
              <w:t>Пациент</w:t>
            </w:r>
            <w:proofErr w:type="spellEnd"/>
            <w:r w:rsidRPr="006551F2">
              <w:t xml:space="preserve"> </w:t>
            </w:r>
            <w:proofErr w:type="spellStart"/>
            <w:r w:rsidRPr="006551F2">
              <w:t>получает</w:t>
            </w:r>
            <w:proofErr w:type="spellEnd"/>
            <w:r w:rsidRPr="006551F2">
              <w:t xml:space="preserve"> </w:t>
            </w:r>
            <w:proofErr w:type="spellStart"/>
            <w:r w:rsidRPr="006551F2">
              <w:t>антибиотики</w:t>
            </w:r>
            <w:proofErr w:type="spellEnd"/>
          </w:p>
        </w:tc>
        <w:tc>
          <w:tcPr>
            <w:tcW w:w="4428" w:type="dxa"/>
            <w:vAlign w:val="center"/>
          </w:tcPr>
          <w:p w14:paraId="50C15166" w14:textId="0BF775C9" w:rsidR="00371956" w:rsidRPr="004D03A8" w:rsidRDefault="00371956" w:rsidP="00A858EC">
            <w:pPr>
              <w:spacing w:before="60" w:after="60"/>
              <w:jc w:val="center"/>
              <w:rPr>
                <w:i/>
                <w:iCs/>
              </w:rPr>
            </w:pPr>
            <w:proofErr w:type="spellStart"/>
            <w:r w:rsidRPr="004D03A8">
              <w:rPr>
                <w:i/>
                <w:iCs/>
              </w:rPr>
              <w:t>Антибиотикотерапия</w:t>
            </w:r>
            <w:proofErr w:type="spellEnd"/>
          </w:p>
        </w:tc>
      </w:tr>
    </w:tbl>
    <w:p w14:paraId="4A3AE01A" w14:textId="15A80109" w:rsidR="00AA2380" w:rsidRPr="006551F2" w:rsidRDefault="00AA2380"/>
    <w:p w14:paraId="08027D6C" w14:textId="3E72305C" w:rsidR="00D40AE6" w:rsidRDefault="00D40AE6">
      <w:pPr>
        <w:rPr>
          <w:lang w:val="ru-RU"/>
        </w:rPr>
      </w:pPr>
      <w:r w:rsidRPr="00CB0D92">
        <w:rPr>
          <w:lang w:val="ru-RU"/>
        </w:rPr>
        <w:t>В отношении медицинского состояния не всегда ясно из сообщения, является ли показание медицинским состоянием или желаемым исходом терапии. В обоих случаях следует выбрать один и тот же термин.</w:t>
      </w:r>
    </w:p>
    <w:p w14:paraId="543F9BC4" w14:textId="77777777" w:rsidR="00DB483F" w:rsidRPr="00CB0D92" w:rsidRDefault="00DB483F">
      <w:pPr>
        <w:rPr>
          <w:lang w:val="ru-RU"/>
        </w:rPr>
      </w:pPr>
    </w:p>
    <w:p w14:paraId="79A15FA4" w14:textId="3DB61416" w:rsidR="006A7A4D" w:rsidRPr="006551F2" w:rsidRDefault="00072D1B"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532"/>
      </w:tblGrid>
      <w:tr w:rsidR="006A7A4D" w:rsidRPr="006551F2" w14:paraId="131A91B9" w14:textId="77777777" w:rsidTr="007756DD">
        <w:trPr>
          <w:tblHeader/>
        </w:trPr>
        <w:tc>
          <w:tcPr>
            <w:tcW w:w="2689" w:type="dxa"/>
            <w:shd w:val="clear" w:color="auto" w:fill="E0E0E0"/>
            <w:vAlign w:val="center"/>
          </w:tcPr>
          <w:p w14:paraId="3EDF14AF" w14:textId="566F24B3" w:rsidR="00072D1B" w:rsidRPr="006551F2" w:rsidRDefault="00072D1B"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409" w:type="dxa"/>
            <w:shd w:val="clear" w:color="auto" w:fill="E0E0E0"/>
            <w:vAlign w:val="center"/>
          </w:tcPr>
          <w:p w14:paraId="0F294C07" w14:textId="64D8C144" w:rsidR="00072D1B" w:rsidRPr="006551F2" w:rsidRDefault="00072D1B" w:rsidP="00675E22">
            <w:pPr>
              <w:jc w:val="center"/>
              <w:rPr>
                <w:b/>
              </w:rPr>
            </w:pPr>
            <w:proofErr w:type="spellStart"/>
            <w:r w:rsidRPr="006551F2">
              <w:rPr>
                <w:b/>
              </w:rPr>
              <w:t>Выбранный</w:t>
            </w:r>
            <w:proofErr w:type="spellEnd"/>
            <w:r w:rsidRPr="006551F2">
              <w:rPr>
                <w:b/>
              </w:rPr>
              <w:t xml:space="preserve"> LLT </w:t>
            </w:r>
          </w:p>
        </w:tc>
        <w:tc>
          <w:tcPr>
            <w:tcW w:w="3532" w:type="dxa"/>
            <w:shd w:val="clear" w:color="auto" w:fill="E0E0E0"/>
            <w:vAlign w:val="center"/>
          </w:tcPr>
          <w:p w14:paraId="3E5662D6" w14:textId="48E92B54" w:rsidR="00072D1B" w:rsidRPr="006551F2" w:rsidRDefault="00072D1B" w:rsidP="00675E22">
            <w:pPr>
              <w:jc w:val="center"/>
              <w:rPr>
                <w:b/>
              </w:rPr>
            </w:pPr>
            <w:r w:rsidRPr="006551F2">
              <w:rPr>
                <w:b/>
              </w:rPr>
              <w:t>Комментарии</w:t>
            </w:r>
          </w:p>
        </w:tc>
      </w:tr>
      <w:tr w:rsidR="006A7A4D" w:rsidRPr="00524C9C" w14:paraId="0BA579FE" w14:textId="77777777" w:rsidTr="007756DD">
        <w:tc>
          <w:tcPr>
            <w:tcW w:w="2689" w:type="dxa"/>
            <w:vAlign w:val="center"/>
          </w:tcPr>
          <w:p w14:paraId="7D5521D9" w14:textId="35CA2BCC" w:rsidR="00072D1B" w:rsidRPr="006551F2" w:rsidRDefault="00072D1B" w:rsidP="00675E22">
            <w:pPr>
              <w:jc w:val="center"/>
            </w:pPr>
            <w:proofErr w:type="spellStart"/>
            <w:r w:rsidRPr="006551F2">
              <w:t>Снижение</w:t>
            </w:r>
            <w:proofErr w:type="spellEnd"/>
            <w:r w:rsidRPr="006551F2">
              <w:t xml:space="preserve"> </w:t>
            </w:r>
            <w:proofErr w:type="spellStart"/>
            <w:r w:rsidRPr="006551F2">
              <w:t>массы</w:t>
            </w:r>
            <w:proofErr w:type="spellEnd"/>
            <w:r w:rsidRPr="006551F2">
              <w:t xml:space="preserve"> </w:t>
            </w:r>
            <w:proofErr w:type="spellStart"/>
            <w:r w:rsidRPr="006551F2">
              <w:t>тела</w:t>
            </w:r>
            <w:proofErr w:type="spellEnd"/>
          </w:p>
        </w:tc>
        <w:tc>
          <w:tcPr>
            <w:tcW w:w="2409" w:type="dxa"/>
            <w:vAlign w:val="center"/>
          </w:tcPr>
          <w:p w14:paraId="46007226" w14:textId="59788001" w:rsidR="00072D1B" w:rsidRPr="004D03A8" w:rsidRDefault="00072D1B" w:rsidP="00675E22">
            <w:pPr>
              <w:jc w:val="center"/>
              <w:rPr>
                <w:i/>
                <w:iCs/>
              </w:rPr>
            </w:pPr>
            <w:proofErr w:type="spellStart"/>
            <w:r w:rsidRPr="004D03A8">
              <w:rPr>
                <w:i/>
                <w:iCs/>
              </w:rPr>
              <w:t>Снижение</w:t>
            </w:r>
            <w:proofErr w:type="spellEnd"/>
            <w:r w:rsidRPr="004D03A8">
              <w:rPr>
                <w:i/>
                <w:iCs/>
              </w:rPr>
              <w:t xml:space="preserve"> </w:t>
            </w:r>
            <w:proofErr w:type="spellStart"/>
            <w:r w:rsidRPr="004D03A8">
              <w:rPr>
                <w:i/>
                <w:iCs/>
              </w:rPr>
              <w:t>веса</w:t>
            </w:r>
            <w:proofErr w:type="spellEnd"/>
          </w:p>
        </w:tc>
        <w:tc>
          <w:tcPr>
            <w:tcW w:w="3532" w:type="dxa"/>
            <w:vAlign w:val="center"/>
          </w:tcPr>
          <w:p w14:paraId="1A280070" w14:textId="55815744" w:rsidR="00072D1B" w:rsidRPr="00CB0D92" w:rsidRDefault="00072D1B" w:rsidP="00675E22">
            <w:pPr>
              <w:jc w:val="center"/>
              <w:rPr>
                <w:lang w:val="ru-RU"/>
              </w:rPr>
            </w:pPr>
            <w:r w:rsidRPr="00CB0D92">
              <w:rPr>
                <w:lang w:val="ru-RU"/>
              </w:rPr>
              <w:t>Неясно, является ли целью снижение веса или лечение пациента с</w:t>
            </w:r>
            <w:r w:rsidR="0010328E" w:rsidRPr="00CB0D92">
              <w:rPr>
                <w:lang w:val="ru-RU"/>
              </w:rPr>
              <w:t>о</w:t>
            </w:r>
            <w:r w:rsidRPr="00CB0D92">
              <w:rPr>
                <w:lang w:val="ru-RU"/>
              </w:rPr>
              <w:t xml:space="preserve"> с</w:t>
            </w:r>
            <w:r w:rsidR="0010328E" w:rsidRPr="00CB0D92">
              <w:rPr>
                <w:lang w:val="ru-RU"/>
              </w:rPr>
              <w:t>ниженной массой тела</w:t>
            </w:r>
          </w:p>
        </w:tc>
      </w:tr>
      <w:tr w:rsidR="006A7A4D" w:rsidRPr="00524C9C" w14:paraId="016B2D4A" w14:textId="77777777" w:rsidTr="007756DD">
        <w:tc>
          <w:tcPr>
            <w:tcW w:w="2689" w:type="dxa"/>
            <w:vAlign w:val="center"/>
          </w:tcPr>
          <w:p w14:paraId="6645CCAE" w14:textId="35EA4120" w:rsidR="00D40AE6" w:rsidRPr="006551F2" w:rsidRDefault="00D40AE6" w:rsidP="00675E22">
            <w:pPr>
              <w:jc w:val="center"/>
            </w:pPr>
            <w:proofErr w:type="spellStart"/>
            <w:r>
              <w:t>Подавлен</w:t>
            </w:r>
            <w:proofErr w:type="spellEnd"/>
            <w:r>
              <w:t xml:space="preserve"> </w:t>
            </w:r>
            <w:proofErr w:type="spellStart"/>
            <w:r>
              <w:t>иммунитет</w:t>
            </w:r>
            <w:proofErr w:type="spellEnd"/>
          </w:p>
        </w:tc>
        <w:tc>
          <w:tcPr>
            <w:tcW w:w="2409" w:type="dxa"/>
            <w:vAlign w:val="center"/>
          </w:tcPr>
          <w:p w14:paraId="1ECA0D06" w14:textId="557D99BE" w:rsidR="0010328E" w:rsidRPr="004D03A8" w:rsidRDefault="0010328E" w:rsidP="00675E22">
            <w:pPr>
              <w:jc w:val="center"/>
              <w:rPr>
                <w:i/>
                <w:iCs/>
              </w:rPr>
            </w:pPr>
            <w:proofErr w:type="spellStart"/>
            <w:r w:rsidRPr="004D03A8">
              <w:rPr>
                <w:i/>
                <w:iCs/>
              </w:rPr>
              <w:t>Подавление</w:t>
            </w:r>
            <w:proofErr w:type="spellEnd"/>
            <w:r w:rsidRPr="004D03A8">
              <w:rPr>
                <w:i/>
                <w:iCs/>
              </w:rPr>
              <w:t xml:space="preserve"> </w:t>
            </w:r>
            <w:proofErr w:type="spellStart"/>
            <w:r w:rsidRPr="004D03A8">
              <w:rPr>
                <w:i/>
                <w:iCs/>
              </w:rPr>
              <w:t>иммунитета</w:t>
            </w:r>
            <w:proofErr w:type="spellEnd"/>
          </w:p>
        </w:tc>
        <w:tc>
          <w:tcPr>
            <w:tcW w:w="3532" w:type="dxa"/>
            <w:vAlign w:val="center"/>
          </w:tcPr>
          <w:p w14:paraId="4862628A" w14:textId="54D9D359" w:rsidR="0010328E" w:rsidRPr="00CB0D92" w:rsidRDefault="0010328E" w:rsidP="00675E22">
            <w:pPr>
              <w:jc w:val="center"/>
              <w:rPr>
                <w:lang w:val="ru-RU"/>
              </w:rPr>
            </w:pPr>
            <w:r w:rsidRPr="00CB0D92">
              <w:rPr>
                <w:lang w:val="ru-RU"/>
              </w:rPr>
              <w:t>Неясно, является ли целью индукция иммуносупрессии или лечение подавленного иммунитета</w:t>
            </w:r>
          </w:p>
        </w:tc>
      </w:tr>
    </w:tbl>
    <w:p w14:paraId="3EB616FE" w14:textId="77777777" w:rsidR="00A3590B" w:rsidRPr="00CB0D92" w:rsidRDefault="00A3590B" w:rsidP="00A3590B">
      <w:pPr>
        <w:rPr>
          <w:lang w:val="ru-RU"/>
        </w:rPr>
      </w:pPr>
    </w:p>
    <w:p w14:paraId="07B52B9B" w14:textId="7984DDEB" w:rsidR="006748C1" w:rsidRPr="006551F2" w:rsidRDefault="008A6420" w:rsidP="007C2644">
      <w:pPr>
        <w:pStyle w:val="Heading3"/>
      </w:pPr>
      <w:r w:rsidRPr="00CB0D92">
        <w:rPr>
          <w:lang w:val="ru-RU"/>
        </w:rPr>
        <w:t xml:space="preserve"> </w:t>
      </w:r>
      <w:bookmarkStart w:id="664" w:name="_Toc223873517"/>
      <w:proofErr w:type="spellStart"/>
      <w:r w:rsidR="0010328E" w:rsidRPr="006551F2">
        <w:t>Комплексные</w:t>
      </w:r>
      <w:proofErr w:type="spellEnd"/>
      <w:r w:rsidR="0010328E" w:rsidRPr="006551F2">
        <w:t xml:space="preserve"> </w:t>
      </w:r>
      <w:proofErr w:type="spellStart"/>
      <w:r w:rsidR="0010328E" w:rsidRPr="006551F2">
        <w:t>показания</w:t>
      </w:r>
      <w:bookmarkEnd w:id="664"/>
      <w:proofErr w:type="spellEnd"/>
    </w:p>
    <w:p w14:paraId="1DD314EB" w14:textId="45DC9F37" w:rsidR="000B3162" w:rsidRPr="00CB0D92" w:rsidRDefault="000B3162" w:rsidP="006748C1">
      <w:pPr>
        <w:rPr>
          <w:lang w:val="ru-RU"/>
        </w:rPr>
      </w:pPr>
      <w:r w:rsidRPr="00CB0D92">
        <w:rPr>
          <w:lang w:val="ru-RU"/>
        </w:rPr>
        <w:t xml:space="preserve">Выбор термина для некоторых показаний (например, в регулируемой информации о продукте) может представлять сложности и потребовать выбора более одного </w:t>
      </w:r>
      <w:r w:rsidRPr="006551F2">
        <w:t>LLT</w:t>
      </w:r>
      <w:r w:rsidRPr="00CB0D92">
        <w:rPr>
          <w:lang w:val="ru-RU"/>
        </w:rPr>
        <w:t xml:space="preserve"> для полного представления информации, в зависимости от обстоятельств.  </w:t>
      </w:r>
    </w:p>
    <w:p w14:paraId="7E46A98C" w14:textId="7045B935" w:rsidR="006748C1" w:rsidRPr="006551F2" w:rsidRDefault="0010328E" w:rsidP="00D920EF">
      <w:pPr>
        <w:keepNext/>
      </w:pPr>
      <w:proofErr w:type="spellStart"/>
      <w:r w:rsidRPr="006551F2">
        <w:t>Пример</w:t>
      </w:r>
      <w:proofErr w:type="spellEnd"/>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6"/>
        <w:gridCol w:w="4041"/>
      </w:tblGrid>
      <w:tr w:rsidR="006748C1" w:rsidRPr="006551F2" w14:paraId="74D99813" w14:textId="77777777" w:rsidTr="000B3162">
        <w:trPr>
          <w:tblHeader/>
        </w:trPr>
        <w:tc>
          <w:tcPr>
            <w:tcW w:w="2689" w:type="dxa"/>
            <w:shd w:val="clear" w:color="auto" w:fill="E0E0E0"/>
          </w:tcPr>
          <w:p w14:paraId="77E34CF4" w14:textId="65542626" w:rsidR="0010328E" w:rsidRPr="006551F2" w:rsidRDefault="0010328E"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126" w:type="dxa"/>
            <w:shd w:val="clear" w:color="auto" w:fill="E0E0E0"/>
          </w:tcPr>
          <w:p w14:paraId="660C1876" w14:textId="64BB2FF0" w:rsidR="0010328E" w:rsidRPr="006551F2" w:rsidRDefault="0010328E" w:rsidP="00A858EC">
            <w:pPr>
              <w:spacing w:before="60" w:after="60"/>
              <w:jc w:val="center"/>
              <w:rPr>
                <w:b/>
              </w:rPr>
            </w:pPr>
            <w:proofErr w:type="spellStart"/>
            <w:r w:rsidRPr="006551F2">
              <w:rPr>
                <w:b/>
              </w:rPr>
              <w:t>Выбранный</w:t>
            </w:r>
            <w:proofErr w:type="spellEnd"/>
            <w:r w:rsidRPr="006551F2">
              <w:rPr>
                <w:b/>
              </w:rPr>
              <w:t xml:space="preserve"> LLT </w:t>
            </w:r>
          </w:p>
        </w:tc>
        <w:tc>
          <w:tcPr>
            <w:tcW w:w="4041" w:type="dxa"/>
            <w:shd w:val="clear" w:color="auto" w:fill="E0E0E0"/>
          </w:tcPr>
          <w:p w14:paraId="79134F64" w14:textId="39B95DB5" w:rsidR="0010328E" w:rsidRPr="006551F2" w:rsidRDefault="0010328E" w:rsidP="00A858EC">
            <w:pPr>
              <w:spacing w:before="60" w:after="60"/>
              <w:jc w:val="center"/>
              <w:rPr>
                <w:b/>
              </w:rPr>
            </w:pPr>
            <w:r w:rsidRPr="006551F2">
              <w:rPr>
                <w:b/>
              </w:rPr>
              <w:t>Комментарии</w:t>
            </w:r>
          </w:p>
        </w:tc>
      </w:tr>
      <w:tr w:rsidR="006748C1" w:rsidRPr="00524C9C" w14:paraId="49C18723" w14:textId="77777777" w:rsidTr="000B3162">
        <w:tc>
          <w:tcPr>
            <w:tcW w:w="2689" w:type="dxa"/>
            <w:vAlign w:val="center"/>
          </w:tcPr>
          <w:p w14:paraId="5AAC0EB5" w14:textId="51AD8117" w:rsidR="0010328E" w:rsidRPr="006551F2" w:rsidRDefault="0001749A" w:rsidP="00A858EC">
            <w:pPr>
              <w:spacing w:before="60" w:after="60"/>
              <w:jc w:val="center"/>
            </w:pPr>
            <w:proofErr w:type="spellStart"/>
            <w:r w:rsidRPr="006551F2">
              <w:t>Лечение</w:t>
            </w:r>
            <w:proofErr w:type="spellEnd"/>
            <w:r w:rsidRPr="006551F2">
              <w:t xml:space="preserve"> </w:t>
            </w:r>
            <w:proofErr w:type="spellStart"/>
            <w:r w:rsidRPr="006551F2">
              <w:t>агрессии</w:t>
            </w:r>
            <w:proofErr w:type="spellEnd"/>
            <w:r w:rsidRPr="006551F2">
              <w:t xml:space="preserve"> </w:t>
            </w:r>
            <w:proofErr w:type="spellStart"/>
            <w:r w:rsidRPr="006551F2">
              <w:t>при</w:t>
            </w:r>
            <w:proofErr w:type="spellEnd"/>
            <w:r w:rsidRPr="006551F2">
              <w:t xml:space="preserve"> </w:t>
            </w:r>
            <w:proofErr w:type="spellStart"/>
            <w:r w:rsidRPr="006551F2">
              <w:t>аутизме</w:t>
            </w:r>
            <w:proofErr w:type="spellEnd"/>
          </w:p>
        </w:tc>
        <w:tc>
          <w:tcPr>
            <w:tcW w:w="2126" w:type="dxa"/>
            <w:vAlign w:val="center"/>
          </w:tcPr>
          <w:p w14:paraId="10E98D72" w14:textId="16922A88" w:rsidR="006748C1" w:rsidRPr="004D03A8" w:rsidRDefault="0010328E" w:rsidP="00A858EC">
            <w:pPr>
              <w:spacing w:before="60" w:after="60"/>
              <w:jc w:val="center"/>
              <w:rPr>
                <w:i/>
                <w:iCs/>
              </w:rPr>
            </w:pPr>
            <w:proofErr w:type="spellStart"/>
            <w:r w:rsidRPr="004D03A8">
              <w:rPr>
                <w:i/>
                <w:iCs/>
              </w:rPr>
              <w:t>Агрессия</w:t>
            </w:r>
            <w:proofErr w:type="spellEnd"/>
          </w:p>
        </w:tc>
        <w:tc>
          <w:tcPr>
            <w:tcW w:w="4041" w:type="dxa"/>
            <w:vMerge w:val="restart"/>
          </w:tcPr>
          <w:p w14:paraId="6AE40C87" w14:textId="5466887E" w:rsidR="0010328E" w:rsidRPr="00CB0D92" w:rsidRDefault="00C628CB" w:rsidP="00E10A04">
            <w:pPr>
              <w:jc w:val="center"/>
              <w:rPr>
                <w:lang w:val="ru-RU"/>
              </w:rPr>
            </w:pPr>
            <w:r w:rsidRPr="00CB0D92">
              <w:rPr>
                <w:lang w:val="ru-RU"/>
              </w:rPr>
              <w:t xml:space="preserve">Препараты не лечат имеющиеся аутизм, талассемию или инфаркт миокарда, но они </w:t>
            </w:r>
            <w:r w:rsidRPr="00CB0D92">
              <w:rPr>
                <w:i/>
                <w:lang w:val="ru-RU"/>
              </w:rPr>
              <w:t>воздействуют</w:t>
            </w:r>
            <w:r w:rsidRPr="00CB0D92">
              <w:rPr>
                <w:lang w:val="ru-RU"/>
              </w:rPr>
              <w:t xml:space="preserve"> на ассоциированные признаки/симптомы (агрессия, хроническая перегрузка железом, атеротромбоз). </w:t>
            </w:r>
            <w:r w:rsidR="0093218B" w:rsidRPr="00CB0D92">
              <w:rPr>
                <w:lang w:val="ru-RU"/>
              </w:rPr>
              <w:t xml:space="preserve">В зависимости от региональных регуляторных требований может быть необходимо выбрать </w:t>
            </w:r>
            <w:r w:rsidR="0093218B" w:rsidRPr="006551F2">
              <w:t>LLT</w:t>
            </w:r>
            <w:r w:rsidR="0093218B" w:rsidRPr="00CB0D92">
              <w:rPr>
                <w:lang w:val="ru-RU"/>
              </w:rPr>
              <w:t xml:space="preserve"> </w:t>
            </w:r>
            <w:r w:rsidR="0093218B" w:rsidRPr="00CB0D92">
              <w:rPr>
                <w:i/>
                <w:lang w:val="ru-RU"/>
              </w:rPr>
              <w:t>Аутизм,</w:t>
            </w:r>
            <w:r w:rsidR="0093218B" w:rsidRPr="00CB0D92">
              <w:rPr>
                <w:lang w:val="ru-RU"/>
              </w:rPr>
              <w:t xml:space="preserve"> </w:t>
            </w:r>
            <w:r w:rsidR="0093218B" w:rsidRPr="006551F2">
              <w:t>LLT</w:t>
            </w:r>
            <w:r w:rsidR="0093218B" w:rsidRPr="00CB0D92">
              <w:rPr>
                <w:lang w:val="ru-RU"/>
              </w:rPr>
              <w:t xml:space="preserve"> </w:t>
            </w:r>
            <w:r w:rsidR="0093218B" w:rsidRPr="00CB0D92">
              <w:rPr>
                <w:i/>
                <w:lang w:val="ru-RU"/>
              </w:rPr>
              <w:t>Большая талассемия</w:t>
            </w:r>
            <w:r w:rsidR="0093218B" w:rsidRPr="00CB0D92">
              <w:rPr>
                <w:lang w:val="ru-RU"/>
              </w:rPr>
              <w:t xml:space="preserve">, </w:t>
            </w:r>
            <w:r w:rsidR="0093218B" w:rsidRPr="006551F2">
              <w:t>or</w:t>
            </w:r>
            <w:r w:rsidR="0093218B" w:rsidRPr="00CB0D92">
              <w:rPr>
                <w:lang w:val="ru-RU"/>
              </w:rPr>
              <w:t xml:space="preserve"> </w:t>
            </w:r>
            <w:r w:rsidR="0093218B" w:rsidRPr="006551F2">
              <w:t>LLT</w:t>
            </w:r>
            <w:r w:rsidR="0093218B" w:rsidRPr="00CB0D92">
              <w:rPr>
                <w:lang w:val="ru-RU"/>
              </w:rPr>
              <w:t xml:space="preserve"> </w:t>
            </w:r>
            <w:r w:rsidR="0093218B" w:rsidRPr="00CB0D92">
              <w:rPr>
                <w:i/>
                <w:lang w:val="ru-RU"/>
              </w:rPr>
              <w:t>Инфаркт миокарда</w:t>
            </w:r>
          </w:p>
        </w:tc>
      </w:tr>
      <w:tr w:rsidR="006748C1" w:rsidRPr="006551F2" w14:paraId="4E970D72" w14:textId="77777777" w:rsidTr="000B3162">
        <w:tc>
          <w:tcPr>
            <w:tcW w:w="2689" w:type="dxa"/>
            <w:vAlign w:val="center"/>
          </w:tcPr>
          <w:p w14:paraId="206A195E" w14:textId="4611C9E4" w:rsidR="0010328E" w:rsidRPr="00CB0D92" w:rsidRDefault="0001749A" w:rsidP="00A858EC">
            <w:pPr>
              <w:spacing w:before="60" w:after="60"/>
              <w:jc w:val="center"/>
              <w:rPr>
                <w:lang w:val="ru-RU"/>
              </w:rPr>
            </w:pPr>
            <w:r w:rsidRPr="00CB0D92">
              <w:rPr>
                <w:lang w:val="ru-RU"/>
              </w:rPr>
              <w:t>Лечение хронической перегрузки железом при большой талассемии</w:t>
            </w:r>
          </w:p>
        </w:tc>
        <w:tc>
          <w:tcPr>
            <w:tcW w:w="2126" w:type="dxa"/>
            <w:vAlign w:val="center"/>
          </w:tcPr>
          <w:p w14:paraId="5CF40C3C" w14:textId="0E2E74B0" w:rsidR="006748C1" w:rsidRPr="004D03A8" w:rsidRDefault="0010328E" w:rsidP="00A858EC">
            <w:pPr>
              <w:spacing w:before="60" w:after="60"/>
              <w:jc w:val="center"/>
              <w:rPr>
                <w:i/>
                <w:iCs/>
              </w:rPr>
            </w:pPr>
            <w:proofErr w:type="spellStart"/>
            <w:r w:rsidRPr="004D03A8">
              <w:rPr>
                <w:i/>
                <w:iCs/>
              </w:rPr>
              <w:t>Хроническая</w:t>
            </w:r>
            <w:proofErr w:type="spellEnd"/>
            <w:r w:rsidRPr="004D03A8">
              <w:rPr>
                <w:i/>
                <w:iCs/>
              </w:rPr>
              <w:t xml:space="preserve"> </w:t>
            </w:r>
            <w:proofErr w:type="spellStart"/>
            <w:r w:rsidRPr="004D03A8">
              <w:rPr>
                <w:i/>
                <w:iCs/>
              </w:rPr>
              <w:t>перегрузка</w:t>
            </w:r>
            <w:proofErr w:type="spellEnd"/>
            <w:r w:rsidRPr="004D03A8">
              <w:rPr>
                <w:i/>
                <w:iCs/>
              </w:rPr>
              <w:t xml:space="preserve"> </w:t>
            </w:r>
            <w:proofErr w:type="spellStart"/>
            <w:r w:rsidRPr="004D03A8">
              <w:rPr>
                <w:i/>
                <w:iCs/>
              </w:rPr>
              <w:t>железом</w:t>
            </w:r>
            <w:proofErr w:type="spellEnd"/>
          </w:p>
        </w:tc>
        <w:tc>
          <w:tcPr>
            <w:tcW w:w="4041" w:type="dxa"/>
            <w:vMerge/>
          </w:tcPr>
          <w:p w14:paraId="198641CD" w14:textId="77777777" w:rsidR="006748C1" w:rsidRPr="006551F2" w:rsidRDefault="006748C1" w:rsidP="00A858EC">
            <w:pPr>
              <w:spacing w:before="60" w:after="60"/>
              <w:jc w:val="center"/>
            </w:pPr>
          </w:p>
        </w:tc>
      </w:tr>
      <w:tr w:rsidR="006748C1" w:rsidRPr="006551F2" w14:paraId="32F46165" w14:textId="77777777" w:rsidTr="000B3162">
        <w:trPr>
          <w:trHeight w:val="1618"/>
        </w:trPr>
        <w:tc>
          <w:tcPr>
            <w:tcW w:w="2689" w:type="dxa"/>
            <w:vAlign w:val="center"/>
          </w:tcPr>
          <w:p w14:paraId="13EB9C31" w14:textId="62C5FEC8" w:rsidR="0010328E" w:rsidRPr="00CB0D92" w:rsidRDefault="007638F1" w:rsidP="00A858EC">
            <w:pPr>
              <w:spacing w:before="60" w:after="60"/>
              <w:jc w:val="center"/>
              <w:rPr>
                <w:lang w:val="ru-RU"/>
              </w:rPr>
            </w:pPr>
            <w:r w:rsidRPr="00CB0D92">
              <w:rPr>
                <w:lang w:val="ru-RU"/>
              </w:rPr>
              <w:t>Предотвращение атеротромботических событий у пациентов с инфарктом миокарда</w:t>
            </w:r>
          </w:p>
        </w:tc>
        <w:tc>
          <w:tcPr>
            <w:tcW w:w="2126" w:type="dxa"/>
            <w:vAlign w:val="center"/>
          </w:tcPr>
          <w:p w14:paraId="7BCEDC39" w14:textId="78535F45" w:rsidR="006748C1" w:rsidRPr="004D03A8" w:rsidRDefault="0010328E" w:rsidP="00A858EC">
            <w:pPr>
              <w:spacing w:before="60" w:after="60"/>
              <w:jc w:val="center"/>
              <w:rPr>
                <w:i/>
                <w:iCs/>
              </w:rPr>
            </w:pPr>
            <w:proofErr w:type="spellStart"/>
            <w:r w:rsidRPr="004D03A8">
              <w:rPr>
                <w:i/>
                <w:iCs/>
              </w:rPr>
              <w:t>Профилактика</w:t>
            </w:r>
            <w:proofErr w:type="spellEnd"/>
            <w:r w:rsidRPr="004D03A8">
              <w:rPr>
                <w:i/>
                <w:iCs/>
              </w:rPr>
              <w:t xml:space="preserve"> </w:t>
            </w:r>
            <w:proofErr w:type="spellStart"/>
            <w:r w:rsidRPr="004D03A8">
              <w:rPr>
                <w:i/>
                <w:iCs/>
              </w:rPr>
              <w:t>атеротромбоза</w:t>
            </w:r>
            <w:proofErr w:type="spellEnd"/>
          </w:p>
        </w:tc>
        <w:tc>
          <w:tcPr>
            <w:tcW w:w="4041" w:type="dxa"/>
            <w:vMerge/>
          </w:tcPr>
          <w:p w14:paraId="49E3605B" w14:textId="77777777" w:rsidR="006748C1" w:rsidRPr="006551F2" w:rsidRDefault="006748C1" w:rsidP="00A858EC">
            <w:pPr>
              <w:spacing w:before="60" w:after="60"/>
              <w:jc w:val="center"/>
            </w:pPr>
          </w:p>
        </w:tc>
      </w:tr>
    </w:tbl>
    <w:p w14:paraId="5F749BD7" w14:textId="77777777" w:rsidR="000E4707" w:rsidRPr="000E4707" w:rsidRDefault="000E4707" w:rsidP="000E4707"/>
    <w:p w14:paraId="64492D77" w14:textId="087EEB64" w:rsidR="006A7A4D" w:rsidRPr="00CB0D92" w:rsidRDefault="00A858EC" w:rsidP="007C2644">
      <w:pPr>
        <w:pStyle w:val="Heading3"/>
        <w:rPr>
          <w:lang w:val="ru-RU"/>
        </w:rPr>
      </w:pPr>
      <w:r w:rsidRPr="00CB0D92">
        <w:rPr>
          <w:lang w:val="ru-RU"/>
        </w:rPr>
        <w:lastRenderedPageBreak/>
        <w:t xml:space="preserve"> </w:t>
      </w:r>
      <w:bookmarkStart w:id="665" w:name="_Toc223873518"/>
      <w:r w:rsidR="00817DD8" w:rsidRPr="00CB0D92">
        <w:rPr>
          <w:lang w:val="ru-RU"/>
        </w:rPr>
        <w:t>Показания с генетическими маркерами или нарушениями</w:t>
      </w:r>
      <w:bookmarkEnd w:id="665"/>
    </w:p>
    <w:p w14:paraId="2AE88EB2" w14:textId="0E5EF9F3" w:rsidR="000B3162" w:rsidRPr="006551F2" w:rsidRDefault="000B3162" w:rsidP="006A7A4D">
      <w:bookmarkStart w:id="666" w:name="_Toc352241489"/>
      <w:bookmarkStart w:id="667" w:name="_Toc352572265"/>
      <w:r w:rsidRPr="00CB0D92">
        <w:rPr>
          <w:lang w:val="ru-RU"/>
        </w:rPr>
        <w:t xml:space="preserve">Для показаний, которые включают генетический маркер или нарушение, ассоциированное с медицинским состоянием, выберите комбинированный термин, который содержит обе концепции, если такой имеется. </w:t>
      </w:r>
      <w:proofErr w:type="spellStart"/>
      <w:r w:rsidRPr="006551F2">
        <w:t>Также</w:t>
      </w:r>
      <w:proofErr w:type="spellEnd"/>
      <w:r w:rsidRPr="006551F2">
        <w:t xml:space="preserve"> </w:t>
      </w:r>
      <w:proofErr w:type="spellStart"/>
      <w:r w:rsidRPr="006551F2">
        <w:t>см</w:t>
      </w:r>
      <w:proofErr w:type="spellEnd"/>
      <w:r w:rsidRPr="006551F2">
        <w:t xml:space="preserve">. </w:t>
      </w:r>
      <w:proofErr w:type="spellStart"/>
      <w:r w:rsidRPr="006551F2">
        <w:t>примеры</w:t>
      </w:r>
      <w:proofErr w:type="spellEnd"/>
      <w:r w:rsidRPr="006551F2">
        <w:t xml:space="preserve"> в </w:t>
      </w:r>
      <w:proofErr w:type="spellStart"/>
      <w:r w:rsidRPr="006551F2">
        <w:t>Разделе</w:t>
      </w:r>
      <w:proofErr w:type="spellEnd"/>
      <w:r w:rsidRPr="006551F2">
        <w:t xml:space="preserve"> </w:t>
      </w:r>
      <w:r w:rsidRPr="000B3162">
        <w:t xml:space="preserve">3.5 </w:t>
      </w:r>
      <w:proofErr w:type="spellStart"/>
      <w:r w:rsidRPr="006551F2">
        <w:t>Комбинированные</w:t>
      </w:r>
      <w:proofErr w:type="spellEnd"/>
      <w:r w:rsidRPr="006551F2">
        <w:t xml:space="preserve"> </w:t>
      </w:r>
      <w:proofErr w:type="spellStart"/>
      <w:r w:rsidRPr="006551F2">
        <w:t>термины</w:t>
      </w:r>
      <w:proofErr w:type="spellEnd"/>
      <w:r w:rsidRPr="006551F2">
        <w:t>.</w:t>
      </w:r>
    </w:p>
    <w:bookmarkEnd w:id="666"/>
    <w:bookmarkEnd w:id="667"/>
    <w:p w14:paraId="5CFB8842" w14:textId="6CA78783" w:rsidR="006A7A4D" w:rsidRPr="006551F2" w:rsidRDefault="00817DD8"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158603FA" w14:textId="77777777">
        <w:trPr>
          <w:tblHeader/>
        </w:trPr>
        <w:tc>
          <w:tcPr>
            <w:tcW w:w="4428" w:type="dxa"/>
            <w:shd w:val="clear" w:color="auto" w:fill="E0E0E0"/>
          </w:tcPr>
          <w:p w14:paraId="38A72A9D" w14:textId="341B9D1E" w:rsidR="00817DD8" w:rsidRPr="006551F2" w:rsidRDefault="00817DD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01A8C53" w14:textId="76EAC8BE" w:rsidR="00817DD8" w:rsidRPr="006551F2" w:rsidRDefault="00817DD8" w:rsidP="00675E22">
            <w:pPr>
              <w:jc w:val="center"/>
              <w:rPr>
                <w:b/>
              </w:rPr>
            </w:pPr>
            <w:proofErr w:type="spellStart"/>
            <w:r w:rsidRPr="006551F2">
              <w:rPr>
                <w:b/>
              </w:rPr>
              <w:t>Выбранный</w:t>
            </w:r>
            <w:proofErr w:type="spellEnd"/>
            <w:r w:rsidRPr="006551F2">
              <w:rPr>
                <w:b/>
              </w:rPr>
              <w:t xml:space="preserve"> LLT </w:t>
            </w:r>
          </w:p>
        </w:tc>
      </w:tr>
      <w:tr w:rsidR="006A7A4D" w:rsidRPr="00524C9C" w14:paraId="12E31C0C" w14:textId="77777777">
        <w:tc>
          <w:tcPr>
            <w:tcW w:w="4428" w:type="dxa"/>
            <w:vAlign w:val="center"/>
          </w:tcPr>
          <w:p w14:paraId="51534DA9" w14:textId="5C7DB647" w:rsidR="004F2029" w:rsidRPr="00CB0D92" w:rsidRDefault="004F2029" w:rsidP="00675E22">
            <w:pPr>
              <w:jc w:val="center"/>
              <w:rPr>
                <w:lang w:val="ru-RU"/>
              </w:rPr>
            </w:pPr>
            <w:r w:rsidRPr="00CB0D92">
              <w:rPr>
                <w:lang w:val="ru-RU"/>
              </w:rPr>
              <w:t xml:space="preserve">Немелкоклеточный рак легкого с мутацией </w:t>
            </w:r>
            <w:r w:rsidRPr="006551F2">
              <w:t>K</w:t>
            </w:r>
            <w:r w:rsidRPr="00CB0D92">
              <w:rPr>
                <w:lang w:val="ru-RU"/>
              </w:rPr>
              <w:t>-</w:t>
            </w:r>
            <w:proofErr w:type="spellStart"/>
            <w:r w:rsidRPr="006551F2">
              <w:t>ras</w:t>
            </w:r>
            <w:proofErr w:type="spellEnd"/>
          </w:p>
        </w:tc>
        <w:tc>
          <w:tcPr>
            <w:tcW w:w="4428" w:type="dxa"/>
            <w:vAlign w:val="center"/>
          </w:tcPr>
          <w:p w14:paraId="6B5B6435" w14:textId="2296B9DC" w:rsidR="004F2029" w:rsidRPr="00703AF9" w:rsidRDefault="004F2029" w:rsidP="002A74C7">
            <w:pPr>
              <w:spacing w:after="120"/>
              <w:jc w:val="center"/>
              <w:rPr>
                <w:i/>
                <w:iCs/>
                <w:lang w:val="ru-RU"/>
              </w:rPr>
            </w:pPr>
            <w:r w:rsidRPr="00703AF9">
              <w:rPr>
                <w:i/>
                <w:iCs/>
                <w:lang w:val="ru-RU"/>
              </w:rPr>
              <w:t>Немелкоклеточный рак легкого</w:t>
            </w:r>
          </w:p>
          <w:p w14:paraId="70A55CB9" w14:textId="49FC33C8" w:rsidR="004F2029" w:rsidRPr="00CB0D92" w:rsidRDefault="004F2029" w:rsidP="002A74C7">
            <w:pPr>
              <w:spacing w:after="120"/>
              <w:jc w:val="center"/>
              <w:rPr>
                <w:lang w:val="ru-RU"/>
              </w:rPr>
            </w:pPr>
            <w:r w:rsidRPr="00703AF9">
              <w:rPr>
                <w:i/>
                <w:iCs/>
                <w:lang w:val="ru-RU"/>
              </w:rPr>
              <w:t xml:space="preserve">Мутация гена </w:t>
            </w:r>
            <w:r w:rsidRPr="00703AF9">
              <w:rPr>
                <w:i/>
                <w:iCs/>
              </w:rPr>
              <w:t>K</w:t>
            </w:r>
            <w:r w:rsidRPr="00703AF9">
              <w:rPr>
                <w:i/>
                <w:iCs/>
                <w:lang w:val="ru-RU"/>
              </w:rPr>
              <w:t>-</w:t>
            </w:r>
            <w:proofErr w:type="spellStart"/>
            <w:r w:rsidRPr="00703AF9">
              <w:rPr>
                <w:i/>
                <w:iCs/>
              </w:rPr>
              <w:t>ras</w:t>
            </w:r>
            <w:proofErr w:type="spellEnd"/>
          </w:p>
        </w:tc>
      </w:tr>
    </w:tbl>
    <w:p w14:paraId="7AC67CB8" w14:textId="438ACFD2" w:rsidR="006A7A4D" w:rsidRPr="006551F2" w:rsidRDefault="00F37BC1" w:rsidP="007C2644">
      <w:pPr>
        <w:pStyle w:val="Heading3"/>
      </w:pPr>
      <w:r w:rsidRPr="00CB0D92">
        <w:rPr>
          <w:lang w:val="ru-RU"/>
        </w:rPr>
        <w:t xml:space="preserve"> </w:t>
      </w:r>
      <w:bookmarkStart w:id="668" w:name="_Toc223873519"/>
      <w:proofErr w:type="spellStart"/>
      <w:r w:rsidR="00CF2682" w:rsidRPr="006551F2">
        <w:t>Предотвращение</w:t>
      </w:r>
      <w:proofErr w:type="spellEnd"/>
      <w:r w:rsidR="00CF2682" w:rsidRPr="006551F2">
        <w:t xml:space="preserve"> и </w:t>
      </w:r>
      <w:proofErr w:type="spellStart"/>
      <w:r w:rsidR="00CF2682" w:rsidRPr="006551F2">
        <w:t>профилактика</w:t>
      </w:r>
      <w:bookmarkEnd w:id="668"/>
      <w:proofErr w:type="spellEnd"/>
    </w:p>
    <w:p w14:paraId="027C37D0" w14:textId="40201B1C" w:rsidR="000B3162" w:rsidRPr="00CB0D92" w:rsidRDefault="000B3162" w:rsidP="006A7A4D">
      <w:pPr>
        <w:rPr>
          <w:lang w:val="ru-RU"/>
        </w:rPr>
      </w:pPr>
      <w:r w:rsidRPr="00CB0D92">
        <w:rPr>
          <w:lang w:val="ru-RU"/>
        </w:rPr>
        <w:t xml:space="preserve">Если сообщено о показаниях для предотвращения или профилактики, выберите специфический термин </w:t>
      </w:r>
      <w:r w:rsidRPr="006551F2">
        <w:t>MedDRA</w:t>
      </w:r>
      <w:r w:rsidRPr="00CB0D92">
        <w:rPr>
          <w:lang w:val="ru-RU"/>
        </w:rPr>
        <w:t xml:space="preserve">, если такой существует. (Нужно знать: слова «предотвращение» и «профилактика» являются синонимами в контексте </w:t>
      </w:r>
      <w:r w:rsidRPr="006551F2">
        <w:t>MedDRA</w:t>
      </w:r>
      <w:r w:rsidRPr="00CB0D92">
        <w:rPr>
          <w:lang w:val="ru-RU"/>
        </w:rPr>
        <w:t>).</w:t>
      </w:r>
    </w:p>
    <w:p w14:paraId="73828FC6" w14:textId="2ABCC895" w:rsidR="006A7A4D" w:rsidRPr="006551F2" w:rsidRDefault="00CF2682"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6551F2" w14:paraId="576C0737" w14:textId="77777777">
        <w:trPr>
          <w:tblHeader/>
        </w:trPr>
        <w:tc>
          <w:tcPr>
            <w:tcW w:w="4428" w:type="dxa"/>
            <w:shd w:val="clear" w:color="auto" w:fill="E0E0E0"/>
          </w:tcPr>
          <w:p w14:paraId="72D29683" w14:textId="2EA9052A" w:rsidR="00CF2682" w:rsidRPr="006551F2" w:rsidRDefault="00CF2682"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3E51BE6" w14:textId="08376C80" w:rsidR="00CF2682" w:rsidRPr="006551F2" w:rsidRDefault="00CF2682"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1FAE8172" w14:textId="77777777">
        <w:tc>
          <w:tcPr>
            <w:tcW w:w="4428" w:type="dxa"/>
            <w:vAlign w:val="center"/>
          </w:tcPr>
          <w:p w14:paraId="665DBFD1" w14:textId="19587BF4" w:rsidR="00CF2682" w:rsidRPr="006551F2" w:rsidRDefault="00414EF0" w:rsidP="00A858EC">
            <w:pPr>
              <w:spacing w:before="60" w:after="60"/>
              <w:jc w:val="center"/>
            </w:pPr>
            <w:proofErr w:type="spellStart"/>
            <w:r w:rsidRPr="006551F2">
              <w:t>Профилактика</w:t>
            </w:r>
            <w:proofErr w:type="spellEnd"/>
            <w:r w:rsidRPr="006551F2">
              <w:t xml:space="preserve"> </w:t>
            </w:r>
            <w:proofErr w:type="spellStart"/>
            <w:r w:rsidRPr="006551F2">
              <w:t>аритмии</w:t>
            </w:r>
            <w:proofErr w:type="spellEnd"/>
          </w:p>
        </w:tc>
        <w:tc>
          <w:tcPr>
            <w:tcW w:w="4428" w:type="dxa"/>
            <w:vAlign w:val="center"/>
          </w:tcPr>
          <w:p w14:paraId="359491EA" w14:textId="5060F820" w:rsidR="006A7A4D" w:rsidRPr="005978A6" w:rsidRDefault="00414EF0" w:rsidP="00A858EC">
            <w:pPr>
              <w:spacing w:before="60" w:after="60"/>
              <w:jc w:val="center"/>
              <w:rPr>
                <w:i/>
                <w:iCs/>
              </w:rPr>
            </w:pPr>
            <w:proofErr w:type="spellStart"/>
            <w:r w:rsidRPr="005978A6">
              <w:rPr>
                <w:i/>
                <w:iCs/>
              </w:rPr>
              <w:t>Профилактика</w:t>
            </w:r>
            <w:proofErr w:type="spellEnd"/>
            <w:r w:rsidRPr="005978A6">
              <w:rPr>
                <w:i/>
                <w:iCs/>
              </w:rPr>
              <w:t xml:space="preserve"> </w:t>
            </w:r>
            <w:proofErr w:type="spellStart"/>
            <w:r w:rsidRPr="005978A6">
              <w:rPr>
                <w:i/>
                <w:iCs/>
              </w:rPr>
              <w:t>аритмии</w:t>
            </w:r>
            <w:proofErr w:type="spellEnd"/>
          </w:p>
        </w:tc>
      </w:tr>
      <w:tr w:rsidR="006A7A4D" w:rsidRPr="006551F2" w14:paraId="54F10E36" w14:textId="77777777">
        <w:tc>
          <w:tcPr>
            <w:tcW w:w="4428" w:type="dxa"/>
            <w:vAlign w:val="center"/>
          </w:tcPr>
          <w:p w14:paraId="04A8B82D" w14:textId="34476F7A" w:rsidR="00CF2682" w:rsidRPr="006551F2" w:rsidRDefault="00414EF0" w:rsidP="00A858EC">
            <w:pPr>
              <w:spacing w:before="60" w:after="60"/>
              <w:jc w:val="center"/>
            </w:pPr>
            <w:proofErr w:type="spellStart"/>
            <w:r w:rsidRPr="006551F2">
              <w:t>Предотвращение</w:t>
            </w:r>
            <w:proofErr w:type="spellEnd"/>
            <w:r w:rsidRPr="006551F2">
              <w:t xml:space="preserve"> </w:t>
            </w:r>
            <w:proofErr w:type="spellStart"/>
            <w:r w:rsidRPr="006551F2">
              <w:t>приступов</w:t>
            </w:r>
            <w:proofErr w:type="spellEnd"/>
            <w:r w:rsidRPr="006551F2">
              <w:t xml:space="preserve"> </w:t>
            </w:r>
            <w:proofErr w:type="spellStart"/>
            <w:r w:rsidRPr="006551F2">
              <w:t>мигрени</w:t>
            </w:r>
            <w:proofErr w:type="spellEnd"/>
          </w:p>
        </w:tc>
        <w:tc>
          <w:tcPr>
            <w:tcW w:w="4428" w:type="dxa"/>
            <w:vAlign w:val="center"/>
          </w:tcPr>
          <w:p w14:paraId="57AE4DF1" w14:textId="1733B54F" w:rsidR="00CF2682" w:rsidRPr="005978A6" w:rsidRDefault="00414EF0" w:rsidP="00A858EC">
            <w:pPr>
              <w:spacing w:before="60" w:after="60"/>
              <w:jc w:val="center"/>
              <w:rPr>
                <w:i/>
                <w:iCs/>
              </w:rPr>
            </w:pPr>
            <w:proofErr w:type="spellStart"/>
            <w:r w:rsidRPr="005978A6">
              <w:rPr>
                <w:i/>
                <w:iCs/>
              </w:rPr>
              <w:t>Профилактика</w:t>
            </w:r>
            <w:proofErr w:type="spellEnd"/>
            <w:r w:rsidRPr="005978A6">
              <w:rPr>
                <w:i/>
                <w:iCs/>
              </w:rPr>
              <w:t xml:space="preserve"> </w:t>
            </w:r>
            <w:proofErr w:type="spellStart"/>
            <w:r w:rsidRPr="005978A6">
              <w:rPr>
                <w:i/>
                <w:iCs/>
              </w:rPr>
              <w:t>мигрени</w:t>
            </w:r>
            <w:proofErr w:type="spellEnd"/>
          </w:p>
        </w:tc>
      </w:tr>
    </w:tbl>
    <w:p w14:paraId="3EBB0A87" w14:textId="15460822" w:rsidR="006A7A4D" w:rsidRPr="006551F2" w:rsidRDefault="006A7A4D" w:rsidP="006A7A4D"/>
    <w:p w14:paraId="4BF25C60" w14:textId="7B0ABE28" w:rsidR="000B3162" w:rsidRPr="00CB0D92" w:rsidRDefault="000B3162" w:rsidP="006A7A4D">
      <w:pPr>
        <w:rPr>
          <w:lang w:val="ru-RU"/>
        </w:rPr>
      </w:pPr>
      <w:r w:rsidRPr="00CB0D92">
        <w:rPr>
          <w:lang w:val="ru-RU"/>
        </w:rPr>
        <w:t xml:space="preserve">Если не имеется термина </w:t>
      </w:r>
      <w:r w:rsidRPr="006551F2">
        <w:t>MedDRA</w:t>
      </w:r>
      <w:r w:rsidRPr="00CB0D92">
        <w:rPr>
          <w:lang w:val="ru-RU"/>
        </w:rPr>
        <w:t xml:space="preserve">, содержащего «предотвращение» или «профилактика», выберите из следующих опций. </w:t>
      </w:r>
      <w:r w:rsidRPr="00CB0D92">
        <w:rPr>
          <w:b/>
          <w:lang w:val="ru-RU"/>
        </w:rPr>
        <w:t>Предпочтительной опцией</w:t>
      </w:r>
      <w:r w:rsidRPr="00CB0D92">
        <w:rPr>
          <w:lang w:val="ru-RU"/>
        </w:rPr>
        <w:t xml:space="preserve"> является выбор общего термина для предотвращения/профилактики </w:t>
      </w:r>
      <w:r w:rsidRPr="00CB0D92">
        <w:rPr>
          <w:b/>
          <w:lang w:val="ru-RU"/>
        </w:rPr>
        <w:t>и</w:t>
      </w:r>
      <w:r w:rsidRPr="00CB0D92">
        <w:rPr>
          <w:lang w:val="ru-RU"/>
        </w:rPr>
        <w:t xml:space="preserve"> термина для состояния. Альтернативно, выберите термин только для состояния или только для предотвращения/профилактики.</w:t>
      </w:r>
    </w:p>
    <w:p w14:paraId="2DC0BE41" w14:textId="662DF5E5" w:rsidR="006A7A4D" w:rsidRPr="006551F2" w:rsidRDefault="00CF2682" w:rsidP="00D920EF">
      <w:pPr>
        <w:keepNext/>
      </w:pPr>
      <w:proofErr w:type="spellStart"/>
      <w:r w:rsidRPr="006551F2">
        <w:t>Пример</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597"/>
        <w:gridCol w:w="1789"/>
        <w:gridCol w:w="2824"/>
      </w:tblGrid>
      <w:tr w:rsidR="00414EF0" w:rsidRPr="006551F2" w14:paraId="339796DA" w14:textId="77777777" w:rsidTr="005F2C77">
        <w:trPr>
          <w:tblHeader/>
        </w:trPr>
        <w:tc>
          <w:tcPr>
            <w:tcW w:w="2128" w:type="dxa"/>
            <w:shd w:val="clear" w:color="auto" w:fill="E0E0E0"/>
            <w:vAlign w:val="center"/>
          </w:tcPr>
          <w:p w14:paraId="564FA133" w14:textId="0A1B9646" w:rsidR="00CF2682" w:rsidRPr="006551F2" w:rsidRDefault="00CF268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182" w:type="dxa"/>
            <w:shd w:val="clear" w:color="auto" w:fill="E0E0E0"/>
            <w:vAlign w:val="center"/>
          </w:tcPr>
          <w:p w14:paraId="47E7F659" w14:textId="1A9359F7" w:rsidR="00CF2682" w:rsidRPr="006551F2" w:rsidRDefault="00CF2682" w:rsidP="00675E22">
            <w:pPr>
              <w:jc w:val="center"/>
              <w:rPr>
                <w:b/>
              </w:rPr>
            </w:pPr>
            <w:proofErr w:type="spellStart"/>
            <w:r w:rsidRPr="006551F2">
              <w:rPr>
                <w:b/>
              </w:rPr>
              <w:t>Выбранный</w:t>
            </w:r>
            <w:proofErr w:type="spellEnd"/>
            <w:r w:rsidRPr="006551F2">
              <w:rPr>
                <w:b/>
              </w:rPr>
              <w:t xml:space="preserve"> LLT </w:t>
            </w:r>
          </w:p>
        </w:tc>
        <w:tc>
          <w:tcPr>
            <w:tcW w:w="1922" w:type="dxa"/>
            <w:shd w:val="clear" w:color="auto" w:fill="E0E0E0"/>
            <w:vAlign w:val="center"/>
          </w:tcPr>
          <w:p w14:paraId="28E27F7D" w14:textId="6E089D73" w:rsidR="00414EF0" w:rsidRPr="006551F2" w:rsidRDefault="00414EF0" w:rsidP="00675E22">
            <w:pPr>
              <w:jc w:val="center"/>
              <w:rPr>
                <w:b/>
              </w:rPr>
            </w:pPr>
            <w:proofErr w:type="spellStart"/>
            <w:r w:rsidRPr="006551F2">
              <w:rPr>
                <w:b/>
              </w:rPr>
              <w:t>Предпочти</w:t>
            </w:r>
            <w:proofErr w:type="spellEnd"/>
            <w:r w:rsidR="005F2C77">
              <w:rPr>
                <w:b/>
              </w:rPr>
              <w:t>-</w:t>
            </w:r>
            <w:r w:rsidR="005F2C77">
              <w:rPr>
                <w:b/>
              </w:rPr>
              <w:br/>
            </w:r>
            <w:proofErr w:type="spellStart"/>
            <w:r w:rsidRPr="006551F2">
              <w:rPr>
                <w:b/>
              </w:rPr>
              <w:t>тельная</w:t>
            </w:r>
            <w:proofErr w:type="spellEnd"/>
            <w:r w:rsidRPr="006551F2">
              <w:rPr>
                <w:b/>
              </w:rPr>
              <w:t xml:space="preserve"> </w:t>
            </w:r>
            <w:proofErr w:type="spellStart"/>
            <w:r w:rsidRPr="006551F2">
              <w:rPr>
                <w:b/>
              </w:rPr>
              <w:t>опция</w:t>
            </w:r>
            <w:proofErr w:type="spellEnd"/>
          </w:p>
        </w:tc>
        <w:tc>
          <w:tcPr>
            <w:tcW w:w="3261" w:type="dxa"/>
            <w:shd w:val="clear" w:color="auto" w:fill="E0E0E0"/>
            <w:vAlign w:val="center"/>
          </w:tcPr>
          <w:p w14:paraId="14419902" w14:textId="42A3C8A1" w:rsidR="00414EF0" w:rsidRPr="006551F2" w:rsidRDefault="00414EF0" w:rsidP="00675E22">
            <w:pPr>
              <w:jc w:val="center"/>
              <w:rPr>
                <w:b/>
              </w:rPr>
            </w:pPr>
            <w:r w:rsidRPr="006551F2">
              <w:rPr>
                <w:b/>
              </w:rPr>
              <w:t>Комментарии</w:t>
            </w:r>
          </w:p>
        </w:tc>
      </w:tr>
      <w:tr w:rsidR="00414EF0" w:rsidRPr="00524C9C" w14:paraId="66AA3DAA" w14:textId="77777777" w:rsidTr="005F2C77">
        <w:trPr>
          <w:trHeight w:val="754"/>
        </w:trPr>
        <w:tc>
          <w:tcPr>
            <w:tcW w:w="2128" w:type="dxa"/>
            <w:vMerge w:val="restart"/>
            <w:vAlign w:val="center"/>
          </w:tcPr>
          <w:p w14:paraId="5982FAB7" w14:textId="45E277CD" w:rsidR="00414EF0" w:rsidRPr="006551F2" w:rsidRDefault="00414EF0" w:rsidP="00675E22">
            <w:pPr>
              <w:jc w:val="center"/>
            </w:pPr>
            <w:proofErr w:type="spellStart"/>
            <w:r w:rsidRPr="006551F2">
              <w:t>Предотвращение</w:t>
            </w:r>
            <w:proofErr w:type="spellEnd"/>
            <w:r w:rsidRPr="006551F2">
              <w:t xml:space="preserve"> </w:t>
            </w:r>
            <w:proofErr w:type="spellStart"/>
            <w:r w:rsidRPr="006551F2">
              <w:t>гепатотоксичности</w:t>
            </w:r>
            <w:proofErr w:type="spellEnd"/>
          </w:p>
        </w:tc>
        <w:tc>
          <w:tcPr>
            <w:tcW w:w="2182" w:type="dxa"/>
            <w:vAlign w:val="center"/>
          </w:tcPr>
          <w:p w14:paraId="66B43E0C" w14:textId="77777777" w:rsidR="00414EF0" w:rsidRPr="005978A6" w:rsidRDefault="00414EF0" w:rsidP="00675E22">
            <w:pPr>
              <w:jc w:val="center"/>
              <w:rPr>
                <w:i/>
                <w:iCs/>
              </w:rPr>
            </w:pPr>
            <w:proofErr w:type="spellStart"/>
            <w:r w:rsidRPr="005978A6">
              <w:rPr>
                <w:i/>
                <w:iCs/>
              </w:rPr>
              <w:t>Профилактическое</w:t>
            </w:r>
            <w:proofErr w:type="spellEnd"/>
            <w:r w:rsidRPr="005978A6">
              <w:rPr>
                <w:i/>
                <w:iCs/>
              </w:rPr>
              <w:t xml:space="preserve"> </w:t>
            </w:r>
            <w:proofErr w:type="spellStart"/>
            <w:r w:rsidRPr="005978A6">
              <w:rPr>
                <w:i/>
                <w:iCs/>
              </w:rPr>
              <w:t>лечение</w:t>
            </w:r>
            <w:proofErr w:type="spellEnd"/>
            <w:r w:rsidRPr="005978A6">
              <w:rPr>
                <w:i/>
                <w:iCs/>
              </w:rPr>
              <w:t xml:space="preserve"> </w:t>
            </w:r>
          </w:p>
          <w:p w14:paraId="771EAA13" w14:textId="72F827BF" w:rsidR="00414EF0" w:rsidRPr="005978A6" w:rsidRDefault="00414EF0" w:rsidP="00675E22">
            <w:pPr>
              <w:jc w:val="center"/>
              <w:rPr>
                <w:i/>
                <w:iCs/>
              </w:rPr>
            </w:pPr>
            <w:proofErr w:type="spellStart"/>
            <w:r w:rsidRPr="005978A6">
              <w:rPr>
                <w:i/>
                <w:iCs/>
              </w:rPr>
              <w:lastRenderedPageBreak/>
              <w:t>Гепатотоксичность</w:t>
            </w:r>
            <w:proofErr w:type="spellEnd"/>
          </w:p>
        </w:tc>
        <w:tc>
          <w:tcPr>
            <w:tcW w:w="1922" w:type="dxa"/>
            <w:vAlign w:val="center"/>
          </w:tcPr>
          <w:p w14:paraId="6E6F8C44" w14:textId="77777777" w:rsidR="00C01EE3" w:rsidRPr="006551F2" w:rsidRDefault="00D6311A" w:rsidP="00675E22">
            <w:pPr>
              <w:jc w:val="center"/>
              <w:rPr>
                <w:b/>
              </w:rPr>
            </w:pPr>
            <w:r w:rsidRPr="006551F2">
              <w:rPr>
                <w:b/>
                <w:szCs w:val="40"/>
              </w:rPr>
              <w:lastRenderedPageBreak/>
              <w:sym w:font="Wingdings" w:char="F0FC"/>
            </w:r>
          </w:p>
        </w:tc>
        <w:tc>
          <w:tcPr>
            <w:tcW w:w="3261" w:type="dxa"/>
          </w:tcPr>
          <w:p w14:paraId="48650629" w14:textId="769EC69A" w:rsidR="00C01EE3" w:rsidRPr="00CB0D92" w:rsidRDefault="000B27A6" w:rsidP="002A6B5E">
            <w:pPr>
              <w:jc w:val="center"/>
              <w:rPr>
                <w:lang w:val="ru-RU"/>
              </w:rPr>
            </w:pPr>
            <w:r w:rsidRPr="00CB0D92">
              <w:rPr>
                <w:lang w:val="ru-RU"/>
              </w:rPr>
              <w:t xml:space="preserve">Представляет как концепцию </w:t>
            </w:r>
            <w:r w:rsidRPr="00CB0D92">
              <w:rPr>
                <w:lang w:val="ru-RU"/>
              </w:rPr>
              <w:lastRenderedPageBreak/>
              <w:t>предотвращения/</w:t>
            </w:r>
            <w:r w:rsidR="005F2C77" w:rsidRPr="00CB0D92">
              <w:rPr>
                <w:lang w:val="ru-RU"/>
              </w:rPr>
              <w:br/>
            </w:r>
            <w:r w:rsidRPr="00CB0D92">
              <w:rPr>
                <w:lang w:val="ru-RU"/>
              </w:rPr>
              <w:t>профилактики, так и состояния</w:t>
            </w:r>
            <w:r w:rsidR="00F24EF3" w:rsidRPr="00CB0D92">
              <w:rPr>
                <w:lang w:val="ru-RU"/>
              </w:rPr>
              <w:t xml:space="preserve"> </w:t>
            </w:r>
          </w:p>
        </w:tc>
      </w:tr>
      <w:tr w:rsidR="00414EF0" w:rsidRPr="006712C5" w14:paraId="09549D4C" w14:textId="77777777" w:rsidTr="005F2C77">
        <w:tc>
          <w:tcPr>
            <w:tcW w:w="2128" w:type="dxa"/>
            <w:vMerge/>
            <w:vAlign w:val="center"/>
          </w:tcPr>
          <w:p w14:paraId="2C0C9CBE" w14:textId="77777777" w:rsidR="00C01EE3" w:rsidRPr="00CB0D92" w:rsidRDefault="00C01EE3" w:rsidP="00675E22">
            <w:pPr>
              <w:jc w:val="center"/>
              <w:rPr>
                <w:lang w:val="ru-RU"/>
              </w:rPr>
            </w:pPr>
          </w:p>
        </w:tc>
        <w:tc>
          <w:tcPr>
            <w:tcW w:w="2182" w:type="dxa"/>
            <w:vAlign w:val="center"/>
          </w:tcPr>
          <w:p w14:paraId="7AE5F3C5" w14:textId="4D7B3FEB" w:rsidR="00414EF0" w:rsidRPr="005978A6" w:rsidRDefault="00414EF0" w:rsidP="00675E22">
            <w:pPr>
              <w:jc w:val="center"/>
              <w:rPr>
                <w:i/>
                <w:iCs/>
              </w:rPr>
            </w:pPr>
            <w:proofErr w:type="spellStart"/>
            <w:r w:rsidRPr="005978A6">
              <w:rPr>
                <w:i/>
                <w:iCs/>
              </w:rPr>
              <w:t>Гепатотоксичность</w:t>
            </w:r>
            <w:proofErr w:type="spellEnd"/>
          </w:p>
        </w:tc>
        <w:tc>
          <w:tcPr>
            <w:tcW w:w="1922" w:type="dxa"/>
            <w:vAlign w:val="center"/>
          </w:tcPr>
          <w:p w14:paraId="62C5C918" w14:textId="77777777" w:rsidR="00C01EE3" w:rsidRPr="006551F2" w:rsidRDefault="00C01EE3" w:rsidP="00675E22">
            <w:pPr>
              <w:jc w:val="center"/>
            </w:pPr>
          </w:p>
        </w:tc>
        <w:tc>
          <w:tcPr>
            <w:tcW w:w="3261" w:type="dxa"/>
          </w:tcPr>
          <w:p w14:paraId="6FD63FA5" w14:textId="5ECFD2D1" w:rsidR="000B27A6" w:rsidRPr="006551F2" w:rsidRDefault="000B27A6" w:rsidP="00336243">
            <w:pPr>
              <w:jc w:val="center"/>
            </w:pPr>
            <w:proofErr w:type="spellStart"/>
            <w:r w:rsidRPr="006551F2">
              <w:t>Представляет</w:t>
            </w:r>
            <w:proofErr w:type="spellEnd"/>
            <w:r w:rsidRPr="006551F2">
              <w:t xml:space="preserve"> </w:t>
            </w:r>
            <w:proofErr w:type="spellStart"/>
            <w:r w:rsidRPr="006551F2">
              <w:t>состояние</w:t>
            </w:r>
            <w:proofErr w:type="spellEnd"/>
          </w:p>
        </w:tc>
      </w:tr>
      <w:tr w:rsidR="00414EF0" w:rsidRPr="006551F2" w14:paraId="6FAED94F" w14:textId="77777777" w:rsidTr="005F2C77">
        <w:tc>
          <w:tcPr>
            <w:tcW w:w="2128" w:type="dxa"/>
            <w:vMerge/>
            <w:vAlign w:val="center"/>
          </w:tcPr>
          <w:p w14:paraId="0E2325EF" w14:textId="77777777" w:rsidR="00C01EE3" w:rsidRPr="006551F2" w:rsidRDefault="00C01EE3" w:rsidP="00675E22">
            <w:pPr>
              <w:jc w:val="center"/>
            </w:pPr>
          </w:p>
        </w:tc>
        <w:tc>
          <w:tcPr>
            <w:tcW w:w="2182" w:type="dxa"/>
            <w:vAlign w:val="center"/>
          </w:tcPr>
          <w:p w14:paraId="52AD738C" w14:textId="77777777" w:rsidR="00414EF0" w:rsidRPr="005978A6" w:rsidRDefault="00414EF0" w:rsidP="00414EF0">
            <w:pPr>
              <w:jc w:val="center"/>
              <w:rPr>
                <w:i/>
                <w:iCs/>
              </w:rPr>
            </w:pPr>
            <w:proofErr w:type="spellStart"/>
            <w:r w:rsidRPr="005978A6">
              <w:rPr>
                <w:i/>
                <w:iCs/>
              </w:rPr>
              <w:t>Профилактическое</w:t>
            </w:r>
            <w:proofErr w:type="spellEnd"/>
            <w:r w:rsidRPr="005978A6">
              <w:rPr>
                <w:i/>
                <w:iCs/>
              </w:rPr>
              <w:t xml:space="preserve"> </w:t>
            </w:r>
            <w:proofErr w:type="spellStart"/>
            <w:r w:rsidRPr="005978A6">
              <w:rPr>
                <w:i/>
                <w:iCs/>
              </w:rPr>
              <w:t>лечение</w:t>
            </w:r>
            <w:proofErr w:type="spellEnd"/>
            <w:r w:rsidRPr="005978A6">
              <w:rPr>
                <w:i/>
                <w:iCs/>
              </w:rPr>
              <w:t xml:space="preserve"> </w:t>
            </w:r>
          </w:p>
          <w:p w14:paraId="7572F393" w14:textId="0FDB33E6" w:rsidR="00414EF0" w:rsidRPr="005978A6" w:rsidRDefault="00414EF0" w:rsidP="00675E22">
            <w:pPr>
              <w:jc w:val="center"/>
              <w:rPr>
                <w:i/>
                <w:iCs/>
              </w:rPr>
            </w:pPr>
          </w:p>
        </w:tc>
        <w:tc>
          <w:tcPr>
            <w:tcW w:w="1922" w:type="dxa"/>
            <w:vAlign w:val="center"/>
          </w:tcPr>
          <w:p w14:paraId="55F73F9E" w14:textId="77777777" w:rsidR="00C01EE3" w:rsidRPr="006551F2" w:rsidRDefault="00C01EE3" w:rsidP="00675E22">
            <w:pPr>
              <w:jc w:val="center"/>
            </w:pPr>
          </w:p>
        </w:tc>
        <w:tc>
          <w:tcPr>
            <w:tcW w:w="3261" w:type="dxa"/>
          </w:tcPr>
          <w:p w14:paraId="09507BED" w14:textId="44360452" w:rsidR="000B27A6" w:rsidRPr="006551F2" w:rsidRDefault="000B27A6" w:rsidP="002A6B5E">
            <w:pPr>
              <w:jc w:val="center"/>
            </w:pPr>
            <w:proofErr w:type="spellStart"/>
            <w:r w:rsidRPr="006551F2">
              <w:t>Представляет</w:t>
            </w:r>
            <w:proofErr w:type="spellEnd"/>
            <w:r w:rsidRPr="006551F2">
              <w:t xml:space="preserve"> </w:t>
            </w:r>
            <w:proofErr w:type="spellStart"/>
            <w:r w:rsidRPr="006551F2">
              <w:t>концепцию</w:t>
            </w:r>
            <w:proofErr w:type="spellEnd"/>
            <w:r w:rsidRPr="006551F2">
              <w:t xml:space="preserve"> </w:t>
            </w:r>
            <w:proofErr w:type="spellStart"/>
            <w:r w:rsidRPr="006551F2">
              <w:t>предотвращения</w:t>
            </w:r>
            <w:proofErr w:type="spellEnd"/>
            <w:r w:rsidRPr="006551F2">
              <w:t>/</w:t>
            </w:r>
            <w:r w:rsidR="005F2C77">
              <w:br/>
            </w:r>
            <w:proofErr w:type="spellStart"/>
            <w:r w:rsidRPr="006551F2">
              <w:t>профилактики</w:t>
            </w:r>
            <w:proofErr w:type="spellEnd"/>
          </w:p>
        </w:tc>
      </w:tr>
    </w:tbl>
    <w:p w14:paraId="21D39DF8" w14:textId="77777777" w:rsidR="006A7A4D" w:rsidRPr="006551F2" w:rsidRDefault="006A7A4D" w:rsidP="006A7A4D"/>
    <w:p w14:paraId="4E5FE6B8" w14:textId="008EE707" w:rsidR="006A7A4D" w:rsidRPr="000E4F69" w:rsidRDefault="00A858EC" w:rsidP="007C2644">
      <w:pPr>
        <w:pStyle w:val="Heading3"/>
      </w:pPr>
      <w:r w:rsidRPr="000E4F69">
        <w:t xml:space="preserve"> </w:t>
      </w:r>
      <w:bookmarkStart w:id="669" w:name="_Toc223873520"/>
      <w:proofErr w:type="spellStart"/>
      <w:r w:rsidR="000B27A6" w:rsidRPr="006551F2">
        <w:t>Показания</w:t>
      </w:r>
      <w:proofErr w:type="spellEnd"/>
      <w:r w:rsidR="000B27A6" w:rsidRPr="000E4F69">
        <w:t xml:space="preserve"> – </w:t>
      </w:r>
      <w:proofErr w:type="spellStart"/>
      <w:r w:rsidR="000B27A6" w:rsidRPr="006551F2">
        <w:t>процедуры</w:t>
      </w:r>
      <w:proofErr w:type="spellEnd"/>
      <w:r w:rsidR="000B27A6" w:rsidRPr="000E4F69">
        <w:t xml:space="preserve"> </w:t>
      </w:r>
      <w:r w:rsidR="000B27A6" w:rsidRPr="006551F2">
        <w:t>и</w:t>
      </w:r>
      <w:r w:rsidR="000B27A6" w:rsidRPr="000E4F69">
        <w:t xml:space="preserve"> </w:t>
      </w:r>
      <w:proofErr w:type="spellStart"/>
      <w:r w:rsidR="000B27A6" w:rsidRPr="006551F2">
        <w:t>диагностические</w:t>
      </w:r>
      <w:proofErr w:type="spellEnd"/>
      <w:r w:rsidR="000B27A6" w:rsidRPr="000E4F69">
        <w:t xml:space="preserve"> </w:t>
      </w:r>
      <w:proofErr w:type="spellStart"/>
      <w:r w:rsidR="000B27A6" w:rsidRPr="006551F2">
        <w:t>исследования</w:t>
      </w:r>
      <w:bookmarkEnd w:id="669"/>
      <w:proofErr w:type="spellEnd"/>
    </w:p>
    <w:p w14:paraId="73460A00" w14:textId="42A2522F" w:rsidR="000B3162" w:rsidRPr="00CB0D92" w:rsidRDefault="000B3162" w:rsidP="006A7A4D">
      <w:pPr>
        <w:rPr>
          <w:lang w:val="ru-RU"/>
        </w:rPr>
      </w:pPr>
      <w:r w:rsidRPr="00CB0D92">
        <w:rPr>
          <w:lang w:val="ru-RU"/>
        </w:rPr>
        <w:t>Выберите соответствующий термин, если продукт показан для выполнения процедуры или диагностического теста.</w:t>
      </w:r>
    </w:p>
    <w:p w14:paraId="69D53349" w14:textId="6837A9BE" w:rsidR="006A7A4D" w:rsidRPr="006551F2" w:rsidRDefault="000B27A6"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07"/>
      </w:tblGrid>
      <w:tr w:rsidR="006A7A4D" w:rsidRPr="006551F2" w14:paraId="338027FC" w14:textId="77777777">
        <w:trPr>
          <w:tblHeader/>
        </w:trPr>
        <w:tc>
          <w:tcPr>
            <w:tcW w:w="4428" w:type="dxa"/>
            <w:shd w:val="clear" w:color="auto" w:fill="E0E0E0"/>
          </w:tcPr>
          <w:p w14:paraId="331D6CDC" w14:textId="75D8E983" w:rsidR="000B27A6" w:rsidRPr="006551F2" w:rsidRDefault="000B27A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AE5F8A2" w14:textId="587FC321" w:rsidR="000B27A6" w:rsidRPr="006551F2" w:rsidRDefault="000B27A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712C5" w14:paraId="2A61C1D8" w14:textId="77777777">
        <w:tc>
          <w:tcPr>
            <w:tcW w:w="4428" w:type="dxa"/>
            <w:vAlign w:val="center"/>
          </w:tcPr>
          <w:p w14:paraId="568AACD0" w14:textId="496AFFF7" w:rsidR="000B27A6" w:rsidRPr="006551F2" w:rsidRDefault="000B27A6" w:rsidP="00A858EC">
            <w:pPr>
              <w:spacing w:before="60" w:after="60"/>
              <w:jc w:val="center"/>
            </w:pPr>
            <w:proofErr w:type="spellStart"/>
            <w:r w:rsidRPr="006551F2">
              <w:t>Индукция</w:t>
            </w:r>
            <w:proofErr w:type="spellEnd"/>
            <w:r w:rsidRPr="006551F2">
              <w:t xml:space="preserve"> </w:t>
            </w:r>
            <w:proofErr w:type="spellStart"/>
            <w:r w:rsidRPr="006551F2">
              <w:t>анестезии</w:t>
            </w:r>
            <w:proofErr w:type="spellEnd"/>
          </w:p>
        </w:tc>
        <w:tc>
          <w:tcPr>
            <w:tcW w:w="4428" w:type="dxa"/>
            <w:vAlign w:val="center"/>
          </w:tcPr>
          <w:p w14:paraId="21147F3B" w14:textId="7B321FD0" w:rsidR="000B27A6" w:rsidRPr="005978A6" w:rsidRDefault="000B27A6" w:rsidP="00A858EC">
            <w:pPr>
              <w:spacing w:before="60" w:after="60"/>
              <w:jc w:val="center"/>
              <w:rPr>
                <w:i/>
                <w:iCs/>
              </w:rPr>
            </w:pPr>
            <w:proofErr w:type="spellStart"/>
            <w:r w:rsidRPr="005978A6">
              <w:rPr>
                <w:i/>
                <w:iCs/>
              </w:rPr>
              <w:t>Индукция</w:t>
            </w:r>
            <w:proofErr w:type="spellEnd"/>
            <w:r w:rsidRPr="005978A6">
              <w:rPr>
                <w:i/>
                <w:iCs/>
              </w:rPr>
              <w:t xml:space="preserve"> </w:t>
            </w:r>
            <w:proofErr w:type="spellStart"/>
            <w:r w:rsidRPr="005978A6">
              <w:rPr>
                <w:i/>
                <w:iCs/>
              </w:rPr>
              <w:t>анестезии</w:t>
            </w:r>
            <w:proofErr w:type="spellEnd"/>
          </w:p>
        </w:tc>
      </w:tr>
      <w:tr w:rsidR="006A7A4D" w:rsidRPr="006551F2" w14:paraId="2A49FF17" w14:textId="77777777">
        <w:tc>
          <w:tcPr>
            <w:tcW w:w="4428" w:type="dxa"/>
            <w:vAlign w:val="center"/>
          </w:tcPr>
          <w:p w14:paraId="035632EB" w14:textId="099D247C" w:rsidR="000B27A6" w:rsidRPr="000B3162" w:rsidRDefault="000B3162" w:rsidP="00A858EC">
            <w:pPr>
              <w:spacing w:before="60" w:after="60"/>
              <w:jc w:val="center"/>
            </w:pPr>
            <w:proofErr w:type="spellStart"/>
            <w:r>
              <w:t>Контраст</w:t>
            </w:r>
            <w:proofErr w:type="spellEnd"/>
            <w:r>
              <w:t xml:space="preserve"> </w:t>
            </w:r>
            <w:proofErr w:type="spellStart"/>
            <w:r>
              <w:t>для</w:t>
            </w:r>
            <w:proofErr w:type="spellEnd"/>
            <w:r>
              <w:t xml:space="preserve"> </w:t>
            </w:r>
            <w:proofErr w:type="spellStart"/>
            <w:r>
              <w:t>ангиограммы</w:t>
            </w:r>
            <w:proofErr w:type="spellEnd"/>
          </w:p>
        </w:tc>
        <w:tc>
          <w:tcPr>
            <w:tcW w:w="4428" w:type="dxa"/>
            <w:vAlign w:val="center"/>
          </w:tcPr>
          <w:p w14:paraId="1CEC24BC" w14:textId="7E7E5661" w:rsidR="000B27A6" w:rsidRPr="005978A6" w:rsidRDefault="000B27A6" w:rsidP="00A858EC">
            <w:pPr>
              <w:spacing w:before="60" w:after="60"/>
              <w:jc w:val="center"/>
              <w:rPr>
                <w:i/>
                <w:iCs/>
              </w:rPr>
            </w:pPr>
            <w:proofErr w:type="spellStart"/>
            <w:r w:rsidRPr="005978A6">
              <w:rPr>
                <w:i/>
                <w:iCs/>
              </w:rPr>
              <w:t>Ангиограмма</w:t>
            </w:r>
            <w:proofErr w:type="spellEnd"/>
          </w:p>
        </w:tc>
      </w:tr>
      <w:tr w:rsidR="006A7A4D" w:rsidRPr="006551F2" w14:paraId="1646FD17" w14:textId="77777777">
        <w:tc>
          <w:tcPr>
            <w:tcW w:w="4428" w:type="dxa"/>
            <w:vAlign w:val="center"/>
          </w:tcPr>
          <w:p w14:paraId="73CBD112" w14:textId="7503F852" w:rsidR="000B27A6" w:rsidRPr="000B3162" w:rsidRDefault="000B3162" w:rsidP="00A858EC">
            <w:pPr>
              <w:spacing w:before="60" w:after="60"/>
              <w:jc w:val="center"/>
            </w:pPr>
            <w:proofErr w:type="spellStart"/>
            <w:r>
              <w:t>Контрастное</w:t>
            </w:r>
            <w:proofErr w:type="spellEnd"/>
            <w:r>
              <w:t xml:space="preserve"> </w:t>
            </w:r>
            <w:proofErr w:type="spellStart"/>
            <w:r>
              <w:t>вещество</w:t>
            </w:r>
            <w:proofErr w:type="spellEnd"/>
            <w:r>
              <w:t xml:space="preserve"> </w:t>
            </w:r>
            <w:proofErr w:type="spellStart"/>
            <w:r>
              <w:t>для</w:t>
            </w:r>
            <w:proofErr w:type="spellEnd"/>
            <w:r>
              <w:t xml:space="preserve"> </w:t>
            </w:r>
            <w:proofErr w:type="spellStart"/>
            <w:r>
              <w:t>коронарографии</w:t>
            </w:r>
            <w:proofErr w:type="spellEnd"/>
          </w:p>
        </w:tc>
        <w:tc>
          <w:tcPr>
            <w:tcW w:w="4428" w:type="dxa"/>
            <w:vAlign w:val="center"/>
          </w:tcPr>
          <w:p w14:paraId="6D2096D3" w14:textId="3B866D88" w:rsidR="000B27A6" w:rsidRPr="005978A6" w:rsidRDefault="000B27A6" w:rsidP="00A858EC">
            <w:pPr>
              <w:spacing w:before="60" w:after="60"/>
              <w:jc w:val="center"/>
              <w:rPr>
                <w:i/>
                <w:iCs/>
              </w:rPr>
            </w:pPr>
            <w:proofErr w:type="spellStart"/>
            <w:r w:rsidRPr="005978A6">
              <w:rPr>
                <w:i/>
                <w:iCs/>
              </w:rPr>
              <w:t>Коронарная</w:t>
            </w:r>
            <w:proofErr w:type="spellEnd"/>
            <w:r w:rsidRPr="005978A6">
              <w:rPr>
                <w:i/>
                <w:iCs/>
              </w:rPr>
              <w:t xml:space="preserve"> </w:t>
            </w:r>
            <w:proofErr w:type="spellStart"/>
            <w:r w:rsidRPr="005978A6">
              <w:rPr>
                <w:i/>
                <w:iCs/>
              </w:rPr>
              <w:t>ангиограмма</w:t>
            </w:r>
            <w:proofErr w:type="spellEnd"/>
          </w:p>
        </w:tc>
      </w:tr>
    </w:tbl>
    <w:p w14:paraId="5A0FEA34" w14:textId="77777777" w:rsidR="000E4707" w:rsidRDefault="000E4707" w:rsidP="000E4707">
      <w:pPr>
        <w:rPr>
          <w:lang w:val="ru-RU"/>
        </w:rPr>
      </w:pPr>
    </w:p>
    <w:p w14:paraId="3C680624" w14:textId="6AEAA46C" w:rsidR="006A7A4D" w:rsidRPr="00D920EF" w:rsidRDefault="00F47CC7" w:rsidP="007C2644">
      <w:pPr>
        <w:pStyle w:val="Heading3"/>
        <w:rPr>
          <w:lang w:val="ru-RU"/>
        </w:rPr>
      </w:pPr>
      <w:r w:rsidRPr="00D920EF">
        <w:rPr>
          <w:lang w:val="ru-RU"/>
        </w:rPr>
        <w:t xml:space="preserve"> </w:t>
      </w:r>
      <w:bookmarkStart w:id="670" w:name="_Toc223873521"/>
      <w:r w:rsidR="000B27A6" w:rsidRPr="00D920EF">
        <w:rPr>
          <w:lang w:val="ru-RU"/>
        </w:rPr>
        <w:t>Применение добавок и заместительная терапия</w:t>
      </w:r>
      <w:bookmarkEnd w:id="670"/>
    </w:p>
    <w:p w14:paraId="06606DC9" w14:textId="4C078EE3" w:rsidR="000B3162" w:rsidRPr="00CB0D92" w:rsidRDefault="000B3162" w:rsidP="006A7A4D">
      <w:pPr>
        <w:rPr>
          <w:lang w:val="ru-RU"/>
        </w:rPr>
      </w:pPr>
      <w:r w:rsidRPr="00CB0D92">
        <w:rPr>
          <w:lang w:val="ru-RU"/>
        </w:rPr>
        <w:t xml:space="preserve">Термины для применения добавок и заместительной терапии находятся в </w:t>
      </w:r>
      <w:r w:rsidRPr="006551F2">
        <w:t>SOC</w:t>
      </w:r>
      <w:r w:rsidRPr="00CB0D92">
        <w:rPr>
          <w:lang w:val="ru-RU"/>
        </w:rPr>
        <w:t xml:space="preserve"> </w:t>
      </w:r>
      <w:r w:rsidRPr="00CB0D92">
        <w:rPr>
          <w:i/>
          <w:lang w:val="ru-RU"/>
        </w:rPr>
        <w:t>Хирургические и медицинские процедуры</w:t>
      </w:r>
      <w:r w:rsidRPr="00CB0D92">
        <w:rPr>
          <w:lang w:val="ru-RU"/>
        </w:rPr>
        <w:t xml:space="preserve"> (см. Раздел 3.13). Если продукт показан как добавка или заместительная терапия, выберите наиболее близкий термин.</w:t>
      </w:r>
    </w:p>
    <w:p w14:paraId="5B99CB45" w14:textId="77777777" w:rsidR="00DB483F" w:rsidRDefault="00DB483F" w:rsidP="006A7A4D">
      <w:pPr>
        <w:rPr>
          <w:lang w:val="ru-RU"/>
        </w:rPr>
      </w:pPr>
    </w:p>
    <w:p w14:paraId="587E77CB" w14:textId="66AB7AFB" w:rsidR="006A7A4D" w:rsidRPr="006551F2" w:rsidRDefault="000B27A6"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6551F2" w14:paraId="7E4C34F0" w14:textId="77777777">
        <w:trPr>
          <w:tblHeader/>
        </w:trPr>
        <w:tc>
          <w:tcPr>
            <w:tcW w:w="4428" w:type="dxa"/>
            <w:shd w:val="clear" w:color="auto" w:fill="E0E0E0"/>
          </w:tcPr>
          <w:p w14:paraId="06C69651" w14:textId="37A29592" w:rsidR="000B27A6" w:rsidRPr="006551F2" w:rsidRDefault="000B27A6" w:rsidP="00A858EC">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0B8166AA" w14:textId="09080708" w:rsidR="000B27A6" w:rsidRPr="006551F2" w:rsidRDefault="000B27A6" w:rsidP="00A858EC">
            <w:pPr>
              <w:spacing w:before="60" w:after="60"/>
              <w:jc w:val="center"/>
              <w:rPr>
                <w:b/>
              </w:rPr>
            </w:pPr>
            <w:proofErr w:type="spellStart"/>
            <w:r w:rsidRPr="006551F2">
              <w:rPr>
                <w:b/>
              </w:rPr>
              <w:t>Выбранный</w:t>
            </w:r>
            <w:proofErr w:type="spellEnd"/>
            <w:r w:rsidRPr="006551F2">
              <w:rPr>
                <w:b/>
              </w:rPr>
              <w:t xml:space="preserve"> LLT </w:t>
            </w:r>
          </w:p>
        </w:tc>
      </w:tr>
      <w:tr w:rsidR="006A7A4D" w:rsidRPr="006551F2" w14:paraId="6960B27B" w14:textId="77777777">
        <w:tc>
          <w:tcPr>
            <w:tcW w:w="4428" w:type="dxa"/>
            <w:vAlign w:val="center"/>
          </w:tcPr>
          <w:p w14:paraId="4C97C955" w14:textId="0D60B24F" w:rsidR="000B27A6" w:rsidRPr="006551F2" w:rsidRDefault="003F258E" w:rsidP="00A858EC">
            <w:pPr>
              <w:spacing w:before="60" w:after="60"/>
              <w:jc w:val="center"/>
            </w:pPr>
            <w:proofErr w:type="spellStart"/>
            <w:r w:rsidRPr="006551F2">
              <w:t>Заместительная</w:t>
            </w:r>
            <w:proofErr w:type="spellEnd"/>
            <w:r w:rsidRPr="006551F2">
              <w:t xml:space="preserve"> </w:t>
            </w:r>
            <w:proofErr w:type="spellStart"/>
            <w:r w:rsidRPr="006551F2">
              <w:t>терапия</w:t>
            </w:r>
            <w:proofErr w:type="spellEnd"/>
            <w:r w:rsidRPr="006551F2">
              <w:t xml:space="preserve"> </w:t>
            </w:r>
            <w:proofErr w:type="spellStart"/>
            <w:r w:rsidRPr="006551F2">
              <w:t>тестостероном</w:t>
            </w:r>
            <w:proofErr w:type="spellEnd"/>
          </w:p>
        </w:tc>
        <w:tc>
          <w:tcPr>
            <w:tcW w:w="4428" w:type="dxa"/>
            <w:vAlign w:val="center"/>
          </w:tcPr>
          <w:p w14:paraId="76139C50" w14:textId="24A905F3" w:rsidR="000B27A6" w:rsidRPr="005978A6" w:rsidRDefault="003F258E" w:rsidP="00A858EC">
            <w:pPr>
              <w:spacing w:before="60" w:after="60"/>
              <w:jc w:val="center"/>
              <w:rPr>
                <w:i/>
                <w:iCs/>
              </w:rPr>
            </w:pPr>
            <w:proofErr w:type="spellStart"/>
            <w:r w:rsidRPr="005978A6">
              <w:rPr>
                <w:i/>
                <w:iCs/>
              </w:rPr>
              <w:t>Андроген-заместительная</w:t>
            </w:r>
            <w:proofErr w:type="spellEnd"/>
            <w:r w:rsidRPr="005978A6">
              <w:rPr>
                <w:i/>
                <w:iCs/>
              </w:rPr>
              <w:t xml:space="preserve"> </w:t>
            </w:r>
            <w:proofErr w:type="spellStart"/>
            <w:r w:rsidRPr="005978A6">
              <w:rPr>
                <w:i/>
                <w:iCs/>
              </w:rPr>
              <w:t>терапия</w:t>
            </w:r>
            <w:proofErr w:type="spellEnd"/>
          </w:p>
        </w:tc>
      </w:tr>
      <w:tr w:rsidR="006A7A4D" w:rsidRPr="006551F2" w14:paraId="0E9106A7" w14:textId="77777777">
        <w:tc>
          <w:tcPr>
            <w:tcW w:w="4428" w:type="dxa"/>
            <w:vAlign w:val="center"/>
          </w:tcPr>
          <w:p w14:paraId="3DABF79E" w14:textId="1EFCB2D9" w:rsidR="000B27A6" w:rsidRPr="006551F2" w:rsidRDefault="003F258E" w:rsidP="00A858EC">
            <w:pPr>
              <w:spacing w:before="60" w:after="60"/>
              <w:jc w:val="center"/>
            </w:pPr>
            <w:proofErr w:type="spellStart"/>
            <w:r w:rsidRPr="006551F2">
              <w:t>Применение</w:t>
            </w:r>
            <w:proofErr w:type="spellEnd"/>
            <w:r w:rsidRPr="006551F2">
              <w:t xml:space="preserve"> </w:t>
            </w:r>
            <w:proofErr w:type="spellStart"/>
            <w:r w:rsidRPr="006551F2">
              <w:t>витаминов</w:t>
            </w:r>
            <w:proofErr w:type="spellEnd"/>
            <w:r w:rsidRPr="006551F2">
              <w:t xml:space="preserve"> </w:t>
            </w:r>
            <w:proofErr w:type="spellStart"/>
            <w:r w:rsidRPr="006551F2">
              <w:t>до</w:t>
            </w:r>
            <w:proofErr w:type="spellEnd"/>
            <w:r w:rsidRPr="006551F2">
              <w:t xml:space="preserve"> </w:t>
            </w:r>
            <w:proofErr w:type="spellStart"/>
            <w:r w:rsidRPr="006551F2">
              <w:t>родов</w:t>
            </w:r>
            <w:proofErr w:type="spellEnd"/>
          </w:p>
        </w:tc>
        <w:tc>
          <w:tcPr>
            <w:tcW w:w="4428" w:type="dxa"/>
            <w:vAlign w:val="center"/>
          </w:tcPr>
          <w:p w14:paraId="09474790" w14:textId="23315BE4" w:rsidR="000B27A6" w:rsidRPr="005978A6" w:rsidRDefault="003F258E" w:rsidP="00A858EC">
            <w:pPr>
              <w:spacing w:before="60" w:after="60"/>
              <w:jc w:val="center"/>
              <w:rPr>
                <w:i/>
                <w:iCs/>
              </w:rPr>
            </w:pPr>
            <w:proofErr w:type="spellStart"/>
            <w:r w:rsidRPr="005978A6">
              <w:rPr>
                <w:i/>
                <w:iCs/>
              </w:rPr>
              <w:t>Витаминные</w:t>
            </w:r>
            <w:proofErr w:type="spellEnd"/>
            <w:r w:rsidRPr="005978A6">
              <w:rPr>
                <w:i/>
                <w:iCs/>
              </w:rPr>
              <w:t xml:space="preserve"> </w:t>
            </w:r>
            <w:proofErr w:type="spellStart"/>
            <w:r w:rsidRPr="005978A6">
              <w:rPr>
                <w:i/>
                <w:iCs/>
              </w:rPr>
              <w:t>добавки</w:t>
            </w:r>
            <w:proofErr w:type="spellEnd"/>
          </w:p>
        </w:tc>
      </w:tr>
    </w:tbl>
    <w:p w14:paraId="1154C22C" w14:textId="77777777" w:rsidR="000E4707" w:rsidRPr="000E4707" w:rsidRDefault="000E4707" w:rsidP="000E4707"/>
    <w:p w14:paraId="6CB8F601" w14:textId="52BB748A" w:rsidR="006A7A4D" w:rsidRPr="006551F2" w:rsidRDefault="00CA6BFA" w:rsidP="007C2644">
      <w:pPr>
        <w:pStyle w:val="Heading3"/>
      </w:pPr>
      <w:r w:rsidRPr="006551F2">
        <w:t xml:space="preserve"> </w:t>
      </w:r>
      <w:bookmarkStart w:id="671" w:name="_Toc223873522"/>
      <w:proofErr w:type="spellStart"/>
      <w:r w:rsidR="000B27A6" w:rsidRPr="006551F2">
        <w:t>Не</w:t>
      </w:r>
      <w:proofErr w:type="spellEnd"/>
      <w:r w:rsidR="000B27A6" w:rsidRPr="006551F2">
        <w:t xml:space="preserve"> </w:t>
      </w:r>
      <w:proofErr w:type="spellStart"/>
      <w:r w:rsidR="000B27A6" w:rsidRPr="006551F2">
        <w:t>сообщено</w:t>
      </w:r>
      <w:proofErr w:type="spellEnd"/>
      <w:r w:rsidR="000B27A6" w:rsidRPr="006551F2">
        <w:t xml:space="preserve"> о </w:t>
      </w:r>
      <w:proofErr w:type="spellStart"/>
      <w:r w:rsidR="000B27A6" w:rsidRPr="006551F2">
        <w:t>показаниях</w:t>
      </w:r>
      <w:bookmarkEnd w:id="671"/>
      <w:proofErr w:type="spellEnd"/>
    </w:p>
    <w:p w14:paraId="0795E249" w14:textId="1A7F5ADE" w:rsidR="000B3162" w:rsidRPr="00CB0D92" w:rsidRDefault="000B3162" w:rsidP="006A7A4D">
      <w:pPr>
        <w:rPr>
          <w:lang w:val="ru-RU"/>
        </w:rPr>
      </w:pPr>
      <w:r w:rsidRPr="00CB0D92">
        <w:rPr>
          <w:lang w:val="ru-RU"/>
        </w:rPr>
        <w:t xml:space="preserve">Если невозможно выяснить показания, выберите </w:t>
      </w:r>
      <w:r w:rsidRPr="006551F2">
        <w:t>LLT</w:t>
      </w:r>
      <w:r w:rsidRPr="00CB0D92">
        <w:rPr>
          <w:lang w:val="ru-RU"/>
        </w:rPr>
        <w:t xml:space="preserve"> </w:t>
      </w:r>
      <w:r w:rsidRPr="00CB0D92">
        <w:rPr>
          <w:i/>
          <w:lang w:val="ru-RU"/>
        </w:rPr>
        <w:t>Использование препарата по неизвестным показаниям</w:t>
      </w:r>
      <w:r w:rsidRPr="00CB0D92">
        <w:rPr>
          <w:lang w:val="ru-RU"/>
        </w:rPr>
        <w:t>.</w:t>
      </w:r>
    </w:p>
    <w:p w14:paraId="53E3A8C5" w14:textId="22CDAD20" w:rsidR="006A7A4D" w:rsidRPr="006551F2" w:rsidRDefault="00137E3A"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6551F2" w14:paraId="525EB527" w14:textId="77777777">
        <w:trPr>
          <w:tblHeader/>
        </w:trPr>
        <w:tc>
          <w:tcPr>
            <w:tcW w:w="4428" w:type="dxa"/>
            <w:shd w:val="clear" w:color="auto" w:fill="E0E0E0"/>
          </w:tcPr>
          <w:p w14:paraId="5FCE81B4" w14:textId="3C687F74" w:rsidR="00137E3A" w:rsidRPr="006551F2" w:rsidRDefault="00137E3A" w:rsidP="00CA6BFA">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28" w:type="dxa"/>
            <w:shd w:val="clear" w:color="auto" w:fill="E0E0E0"/>
          </w:tcPr>
          <w:p w14:paraId="1052C510" w14:textId="2BF3DA9A" w:rsidR="00137E3A" w:rsidRPr="006551F2" w:rsidRDefault="00137E3A" w:rsidP="00CA6BFA">
            <w:pPr>
              <w:spacing w:before="60" w:after="60"/>
              <w:jc w:val="center"/>
              <w:rPr>
                <w:b/>
              </w:rPr>
            </w:pPr>
            <w:proofErr w:type="spellStart"/>
            <w:r w:rsidRPr="006551F2">
              <w:rPr>
                <w:b/>
              </w:rPr>
              <w:t>Выбранный</w:t>
            </w:r>
            <w:proofErr w:type="spellEnd"/>
            <w:r w:rsidRPr="006551F2">
              <w:rPr>
                <w:b/>
              </w:rPr>
              <w:t xml:space="preserve"> LLT </w:t>
            </w:r>
          </w:p>
        </w:tc>
      </w:tr>
      <w:tr w:rsidR="006A7A4D" w:rsidRPr="00524C9C" w14:paraId="1847CC73" w14:textId="77777777">
        <w:tc>
          <w:tcPr>
            <w:tcW w:w="4428" w:type="dxa"/>
            <w:vAlign w:val="center"/>
          </w:tcPr>
          <w:p w14:paraId="165877CE" w14:textId="5F5BC05E" w:rsidR="00137E3A" w:rsidRPr="00CB0D92" w:rsidRDefault="00577DEE" w:rsidP="00CA6BFA">
            <w:pPr>
              <w:spacing w:before="60" w:after="60"/>
              <w:jc w:val="center"/>
              <w:rPr>
                <w:lang w:val="ru-RU"/>
              </w:rPr>
            </w:pPr>
            <w:r w:rsidRPr="00CB0D92">
              <w:rPr>
                <w:lang w:val="ru-RU"/>
              </w:rPr>
              <w:t>Прием аспирина по неизвестным показаниям</w:t>
            </w:r>
          </w:p>
        </w:tc>
        <w:tc>
          <w:tcPr>
            <w:tcW w:w="4428" w:type="dxa"/>
            <w:vAlign w:val="center"/>
          </w:tcPr>
          <w:p w14:paraId="5AF8DD1F" w14:textId="0044E9E4" w:rsidR="00137E3A" w:rsidRPr="005978A6" w:rsidRDefault="00577DEE" w:rsidP="00CA6BFA">
            <w:pPr>
              <w:spacing w:before="60" w:after="60"/>
              <w:jc w:val="center"/>
              <w:rPr>
                <w:i/>
                <w:lang w:val="ru-RU"/>
              </w:rPr>
            </w:pPr>
            <w:r w:rsidRPr="005978A6">
              <w:rPr>
                <w:i/>
                <w:lang w:val="ru-RU"/>
              </w:rPr>
              <w:t>Использование препарата по неизвестным показаниям</w:t>
            </w:r>
          </w:p>
        </w:tc>
      </w:tr>
    </w:tbl>
    <w:p w14:paraId="157B179F" w14:textId="77777777" w:rsidR="006A7A4D" w:rsidRPr="00CB0D92" w:rsidRDefault="006A7A4D" w:rsidP="006A7A4D">
      <w:pPr>
        <w:rPr>
          <w:b/>
          <w:lang w:val="ru-RU"/>
        </w:rPr>
      </w:pPr>
    </w:p>
    <w:p w14:paraId="2E45D8F3" w14:textId="54C971D0" w:rsidR="00FF45B0" w:rsidRPr="006551F2" w:rsidRDefault="00331767" w:rsidP="006A7A4D">
      <w:pPr>
        <w:pStyle w:val="Heading2"/>
      </w:pPr>
      <w:r w:rsidRPr="00CB0D92">
        <w:rPr>
          <w:lang w:val="ru-RU"/>
        </w:rPr>
        <w:t xml:space="preserve"> </w:t>
      </w:r>
      <w:bookmarkStart w:id="672" w:name="_Toc223873523"/>
      <w:r w:rsidR="00EF6AC3" w:rsidRPr="006551F2">
        <w:t>Использование, не предусмотренное инструкцией</w:t>
      </w:r>
      <w:bookmarkEnd w:id="672"/>
    </w:p>
    <w:p w14:paraId="48C94BA0" w14:textId="4115FC36" w:rsidR="000B3162" w:rsidRPr="00CB0D92" w:rsidRDefault="000B3162" w:rsidP="00FF45B0">
      <w:pPr>
        <w:rPr>
          <w:lang w:val="ru-RU"/>
        </w:rPr>
      </w:pPr>
      <w:r w:rsidRPr="00CB0D92">
        <w:rPr>
          <w:lang w:val="ru-RU"/>
        </w:rPr>
        <w:t xml:space="preserve">Для целей выбора термина и анализа данных, закодированных с </w:t>
      </w:r>
      <w:r w:rsidRPr="006551F2">
        <w:t>MedDRA</w:t>
      </w:r>
      <w:r w:rsidRPr="00CB0D92">
        <w:rPr>
          <w:lang w:val="ru-RU"/>
        </w:rPr>
        <w:t xml:space="preserve">, концепция «использования, не предусмотренного инструкцией», относится к ситуациям, когда специалист здравоохранения преднамеренно назначает, отпускает или рекомендует продукт для медицинских целей, не предусмотренных в информации о продукте. </w:t>
      </w:r>
      <w:r w:rsidR="009557FA" w:rsidRPr="00CB0D92">
        <w:rPr>
          <w:lang w:val="ru-RU"/>
        </w:rPr>
        <w:t xml:space="preserve">(Учитывайте положения в таблице в разделе 3.16). </w:t>
      </w:r>
      <w:r w:rsidR="00EE3AA0" w:rsidRPr="00CB0D92">
        <w:rPr>
          <w:lang w:val="ru-RU"/>
        </w:rPr>
        <w:t xml:space="preserve">Термины использования, не предусмотренного инструкцией, следует выбирать только тогда, когда такое использование специфически упомянуто в сообщенной информации. </w:t>
      </w:r>
      <w:del w:id="673" w:author="Author">
        <w:r w:rsidR="009557FA" w:rsidRPr="00CB0D92" w:rsidDel="005978A6">
          <w:rPr>
            <w:lang w:val="ru-RU"/>
          </w:rPr>
          <w:delText xml:space="preserve">При получении информации, предполагающей использование, не предусмотренное инструкцией, но не сообщенной таким образом, следует уточнить информацию. Если информацию уточнить невозможно, не следует предполагать использование, не предусмотренное инструкцией. </w:delText>
        </w:r>
      </w:del>
      <w:r w:rsidRPr="00CB0D92">
        <w:rPr>
          <w:lang w:val="ru-RU"/>
        </w:rPr>
        <w:t>При регистрации применения, не предусмотренного инструкцией, следует учитывать положения информации о продукте и/или регуляторные требования, которые могут быть различными в разных регионах.</w:t>
      </w:r>
      <w:ins w:id="674" w:author="Author">
        <w:r w:rsidR="005978A6">
          <w:rPr>
            <w:lang w:val="ru-RU"/>
          </w:rPr>
          <w:t xml:space="preserve"> </w:t>
        </w:r>
        <w:r w:rsidR="005978A6" w:rsidRPr="005978A6">
          <w:rPr>
            <w:lang w:val="ru-RU"/>
          </w:rPr>
          <w:t>Информацию о случаях подозрения на использование, не предусморенное инструкцией, см. в Разделе 3.27.3</w:t>
        </w:r>
        <w:r w:rsidR="005978A6">
          <w:rPr>
            <w:lang w:val="ru-RU"/>
          </w:rPr>
          <w:t>.</w:t>
        </w:r>
      </w:ins>
    </w:p>
    <w:p w14:paraId="5521ED53" w14:textId="1B8E952E" w:rsidR="006A7A4D" w:rsidRPr="00CB0D92" w:rsidRDefault="008A6420" w:rsidP="007C2644">
      <w:pPr>
        <w:pStyle w:val="Heading3"/>
        <w:rPr>
          <w:lang w:val="ru-RU"/>
        </w:rPr>
      </w:pPr>
      <w:bookmarkStart w:id="675" w:name="OLE_LINK40"/>
      <w:r w:rsidRPr="00CB0D92">
        <w:rPr>
          <w:lang w:val="ru-RU"/>
        </w:rPr>
        <w:lastRenderedPageBreak/>
        <w:t xml:space="preserve"> </w:t>
      </w:r>
      <w:bookmarkStart w:id="676" w:name="_Toc223873524"/>
      <w:r w:rsidR="00636ED1" w:rsidRPr="00CB0D92">
        <w:rPr>
          <w:lang w:val="ru-RU"/>
        </w:rPr>
        <w:t>Об использовании, не предусмотренном инструкцией, сообщено как о показании</w:t>
      </w:r>
      <w:bookmarkEnd w:id="676"/>
    </w:p>
    <w:p w14:paraId="4B97A33E" w14:textId="73A08C78" w:rsidR="000B3162" w:rsidRPr="00CB0D92" w:rsidRDefault="000B3162" w:rsidP="006A7A4D">
      <w:pPr>
        <w:rPr>
          <w:lang w:val="ru-RU"/>
        </w:rPr>
      </w:pPr>
      <w:r w:rsidRPr="00CB0D92">
        <w:rPr>
          <w:lang w:val="ru-RU"/>
        </w:rPr>
        <w:t xml:space="preserve">Если о медицинском состоянии/показании сообщено совместно с «использованием, не предусмотренном инструкцией», то предпочтительной опцией является выбор термина для медицинского состояния/показания и для использования, не предусмотренного инструкцией. Альтернативно, выберите термин только для медицинского состояния/показания. Выберите </w:t>
      </w:r>
      <w:r w:rsidRPr="00CB0D92">
        <w:rPr>
          <w:b/>
          <w:lang w:val="ru-RU"/>
        </w:rPr>
        <w:t>только</w:t>
      </w:r>
      <w:r w:rsidRPr="00CB0D92">
        <w:rPr>
          <w:lang w:val="ru-RU"/>
        </w:rPr>
        <w:t xml:space="preserve"> </w:t>
      </w:r>
      <w:r w:rsidRPr="006551F2">
        <w:t>LLT</w:t>
      </w:r>
      <w:r w:rsidRPr="00CB0D92">
        <w:rPr>
          <w:lang w:val="ru-RU"/>
        </w:rPr>
        <w:t xml:space="preserve"> </w:t>
      </w:r>
      <w:r w:rsidRPr="00CB0D92">
        <w:rPr>
          <w:i/>
          <w:lang w:val="ru-RU"/>
        </w:rPr>
        <w:t>Использование, не предусмотренное инструкцией</w:t>
      </w:r>
      <w:r w:rsidRPr="00CB0D92">
        <w:rPr>
          <w:lang w:val="ru-RU"/>
        </w:rPr>
        <w:t>, если это является единственно доступной информацией.</w:t>
      </w:r>
    </w:p>
    <w:bookmarkEnd w:id="675"/>
    <w:p w14:paraId="3720CB14" w14:textId="7139D180" w:rsidR="006A7A4D" w:rsidRPr="006551F2" w:rsidRDefault="00636ED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3204"/>
        <w:gridCol w:w="2481"/>
      </w:tblGrid>
      <w:tr w:rsidR="006A7A4D" w:rsidRPr="006551F2" w14:paraId="6812A84D" w14:textId="77777777" w:rsidTr="00121579">
        <w:trPr>
          <w:tblHeader/>
        </w:trPr>
        <w:tc>
          <w:tcPr>
            <w:tcW w:w="3062" w:type="dxa"/>
            <w:shd w:val="clear" w:color="auto" w:fill="E0E0E0"/>
          </w:tcPr>
          <w:p w14:paraId="001B9D34" w14:textId="1AAC9F58" w:rsidR="00C01EE3" w:rsidRPr="006551F2" w:rsidRDefault="000B3162"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312" w:type="dxa"/>
            <w:shd w:val="clear" w:color="auto" w:fill="E0E0E0"/>
          </w:tcPr>
          <w:p w14:paraId="3E6A8CB0" w14:textId="318B5DF5" w:rsidR="00C01EE3" w:rsidRPr="006551F2" w:rsidRDefault="000B3162" w:rsidP="00675E22">
            <w:pPr>
              <w:jc w:val="center"/>
              <w:rPr>
                <w:b/>
              </w:rPr>
            </w:pPr>
            <w:proofErr w:type="spellStart"/>
            <w:r w:rsidRPr="006551F2">
              <w:rPr>
                <w:b/>
              </w:rPr>
              <w:t>Выбранный</w:t>
            </w:r>
            <w:proofErr w:type="spellEnd"/>
            <w:r w:rsidRPr="006551F2">
              <w:rPr>
                <w:b/>
              </w:rPr>
              <w:t xml:space="preserve"> LLT</w:t>
            </w:r>
          </w:p>
        </w:tc>
        <w:tc>
          <w:tcPr>
            <w:tcW w:w="2256" w:type="dxa"/>
            <w:shd w:val="clear" w:color="auto" w:fill="E0E0E0"/>
          </w:tcPr>
          <w:p w14:paraId="18A409A4" w14:textId="0234DDA9" w:rsidR="00C01EE3" w:rsidRPr="006551F2" w:rsidRDefault="00121579" w:rsidP="00675E22">
            <w:pPr>
              <w:jc w:val="center"/>
              <w:rPr>
                <w:b/>
              </w:rPr>
            </w:pPr>
            <w:proofErr w:type="spellStart"/>
            <w:r w:rsidRPr="006551F2">
              <w:rPr>
                <w:b/>
              </w:rPr>
              <w:t>Предпочтительная</w:t>
            </w:r>
            <w:proofErr w:type="spellEnd"/>
            <w:r w:rsidRPr="006551F2">
              <w:rPr>
                <w:b/>
              </w:rPr>
              <w:t xml:space="preserve"> </w:t>
            </w:r>
            <w:proofErr w:type="spellStart"/>
            <w:r w:rsidRPr="006551F2">
              <w:rPr>
                <w:b/>
              </w:rPr>
              <w:t>опция</w:t>
            </w:r>
            <w:proofErr w:type="spellEnd"/>
          </w:p>
        </w:tc>
      </w:tr>
      <w:tr w:rsidR="006714CE" w:rsidRPr="006551F2" w14:paraId="337E6DB2" w14:textId="77777777" w:rsidTr="00121579">
        <w:tc>
          <w:tcPr>
            <w:tcW w:w="3062" w:type="dxa"/>
            <w:vMerge w:val="restart"/>
            <w:vAlign w:val="center"/>
          </w:tcPr>
          <w:p w14:paraId="2ECF7601" w14:textId="289901D6" w:rsidR="00636ED1" w:rsidRPr="00CB0D92" w:rsidRDefault="00636ED1" w:rsidP="00675E22">
            <w:pPr>
              <w:jc w:val="center"/>
              <w:rPr>
                <w:lang w:val="ru-RU"/>
              </w:rPr>
            </w:pPr>
            <w:r w:rsidRPr="00CB0D92">
              <w:rPr>
                <w:lang w:val="ru-RU"/>
              </w:rPr>
              <w:t xml:space="preserve">Использование при гипертензии не предусмотрено инструкцией </w:t>
            </w:r>
          </w:p>
        </w:tc>
        <w:tc>
          <w:tcPr>
            <w:tcW w:w="3312" w:type="dxa"/>
            <w:vAlign w:val="center"/>
          </w:tcPr>
          <w:p w14:paraId="7EEF7D96" w14:textId="11EFF0A5" w:rsidR="00636ED1" w:rsidRPr="00306CE4" w:rsidRDefault="00636ED1" w:rsidP="00675E22">
            <w:pPr>
              <w:jc w:val="center"/>
              <w:rPr>
                <w:i/>
                <w:iCs/>
                <w:lang w:val="ru-RU"/>
              </w:rPr>
            </w:pPr>
            <w:r w:rsidRPr="00306CE4">
              <w:rPr>
                <w:i/>
                <w:iCs/>
                <w:lang w:val="ru-RU"/>
              </w:rPr>
              <w:t>Применение препарата по неутвержденным показаниям, не предусмотренное инструкцией</w:t>
            </w:r>
          </w:p>
          <w:p w14:paraId="4EE10451" w14:textId="44B1D070" w:rsidR="00D31A88" w:rsidRPr="00306CE4" w:rsidRDefault="00636ED1" w:rsidP="00636ED1">
            <w:pPr>
              <w:jc w:val="center"/>
              <w:rPr>
                <w:i/>
                <w:iCs/>
              </w:rPr>
            </w:pPr>
            <w:proofErr w:type="spellStart"/>
            <w:r w:rsidRPr="00306CE4">
              <w:rPr>
                <w:i/>
                <w:iCs/>
              </w:rPr>
              <w:t>Гипертензия</w:t>
            </w:r>
            <w:proofErr w:type="spellEnd"/>
          </w:p>
        </w:tc>
        <w:tc>
          <w:tcPr>
            <w:tcW w:w="2256" w:type="dxa"/>
          </w:tcPr>
          <w:p w14:paraId="296F723E" w14:textId="77777777" w:rsidR="00C01EE3" w:rsidRPr="006551F2" w:rsidRDefault="00D6311A" w:rsidP="00675E22">
            <w:pPr>
              <w:jc w:val="center"/>
            </w:pPr>
            <w:r w:rsidRPr="006551F2">
              <w:rPr>
                <w:b/>
                <w:szCs w:val="40"/>
              </w:rPr>
              <w:sym w:font="Wingdings" w:char="F0FC"/>
            </w:r>
          </w:p>
        </w:tc>
      </w:tr>
      <w:tr w:rsidR="006A7A4D" w:rsidRPr="006551F2" w14:paraId="7E1F26BD" w14:textId="77777777" w:rsidTr="00121579">
        <w:tc>
          <w:tcPr>
            <w:tcW w:w="3062" w:type="dxa"/>
            <w:vMerge/>
            <w:vAlign w:val="center"/>
          </w:tcPr>
          <w:p w14:paraId="14430FD9" w14:textId="77777777" w:rsidR="00C01EE3" w:rsidRPr="006551F2" w:rsidRDefault="00C01EE3" w:rsidP="00675E22">
            <w:pPr>
              <w:jc w:val="center"/>
            </w:pPr>
          </w:p>
        </w:tc>
        <w:tc>
          <w:tcPr>
            <w:tcW w:w="3312" w:type="dxa"/>
            <w:vAlign w:val="center"/>
          </w:tcPr>
          <w:p w14:paraId="6BC3A490" w14:textId="0A630B0D" w:rsidR="00636ED1" w:rsidRPr="00306CE4" w:rsidRDefault="00636ED1" w:rsidP="00675E22">
            <w:pPr>
              <w:jc w:val="center"/>
              <w:rPr>
                <w:i/>
                <w:iCs/>
              </w:rPr>
            </w:pPr>
            <w:proofErr w:type="spellStart"/>
            <w:r w:rsidRPr="00306CE4">
              <w:rPr>
                <w:i/>
                <w:iCs/>
              </w:rPr>
              <w:t>Гипертензия</w:t>
            </w:r>
            <w:proofErr w:type="spellEnd"/>
          </w:p>
        </w:tc>
        <w:tc>
          <w:tcPr>
            <w:tcW w:w="2256" w:type="dxa"/>
          </w:tcPr>
          <w:p w14:paraId="4B8D1303" w14:textId="77777777" w:rsidR="00C01EE3" w:rsidRPr="006551F2" w:rsidRDefault="00C01EE3" w:rsidP="00675E22">
            <w:pPr>
              <w:jc w:val="center"/>
            </w:pPr>
          </w:p>
        </w:tc>
      </w:tr>
    </w:tbl>
    <w:p w14:paraId="79D43C22" w14:textId="098181E1" w:rsidR="0012018D" w:rsidRPr="006551F2" w:rsidRDefault="00636ED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54"/>
      </w:tblGrid>
      <w:tr w:rsidR="00157D15" w:rsidRPr="006551F2" w14:paraId="047630F5" w14:textId="77777777">
        <w:trPr>
          <w:trHeight w:val="439"/>
          <w:tblHeader/>
        </w:trPr>
        <w:tc>
          <w:tcPr>
            <w:tcW w:w="4346" w:type="dxa"/>
            <w:shd w:val="clear" w:color="auto" w:fill="E0E0E0"/>
          </w:tcPr>
          <w:p w14:paraId="5E13CB4D" w14:textId="6F45B5E0" w:rsidR="00636ED1" w:rsidRPr="006551F2" w:rsidRDefault="00636ED1" w:rsidP="00157D15">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4415" w:type="dxa"/>
            <w:shd w:val="clear" w:color="auto" w:fill="E0E0E0"/>
          </w:tcPr>
          <w:p w14:paraId="386B38FE" w14:textId="01A7CE61" w:rsidR="00636ED1" w:rsidRPr="006551F2" w:rsidRDefault="00636ED1" w:rsidP="00157D15">
            <w:pPr>
              <w:jc w:val="center"/>
              <w:rPr>
                <w:b/>
              </w:rPr>
            </w:pPr>
            <w:proofErr w:type="spellStart"/>
            <w:r w:rsidRPr="006551F2">
              <w:rPr>
                <w:b/>
              </w:rPr>
              <w:t>Выбранный</w:t>
            </w:r>
            <w:proofErr w:type="spellEnd"/>
            <w:r w:rsidRPr="006551F2">
              <w:rPr>
                <w:b/>
              </w:rPr>
              <w:t xml:space="preserve"> LLT </w:t>
            </w:r>
          </w:p>
        </w:tc>
      </w:tr>
      <w:tr w:rsidR="00157D15" w:rsidRPr="006551F2" w14:paraId="36C66FBC" w14:textId="77777777">
        <w:trPr>
          <w:trHeight w:val="509"/>
        </w:trPr>
        <w:tc>
          <w:tcPr>
            <w:tcW w:w="4346" w:type="dxa"/>
            <w:vAlign w:val="center"/>
          </w:tcPr>
          <w:p w14:paraId="4540E1D3" w14:textId="721B2085" w:rsidR="00636ED1" w:rsidRPr="006551F2" w:rsidRDefault="00636ED1" w:rsidP="00636ED1">
            <w:pPr>
              <w:jc w:val="center"/>
            </w:pPr>
            <w:proofErr w:type="spellStart"/>
            <w:r w:rsidRPr="006551F2">
              <w:t>Использовался</w:t>
            </w:r>
            <w:proofErr w:type="spellEnd"/>
            <w:r w:rsidRPr="006551F2">
              <w:t xml:space="preserve"> </w:t>
            </w:r>
            <w:proofErr w:type="spellStart"/>
            <w:r w:rsidRPr="006551F2">
              <w:t>вне</w:t>
            </w:r>
            <w:proofErr w:type="spellEnd"/>
            <w:r w:rsidRPr="006551F2">
              <w:t xml:space="preserve"> </w:t>
            </w:r>
            <w:proofErr w:type="spellStart"/>
            <w:r w:rsidRPr="006551F2">
              <w:t>инструкции</w:t>
            </w:r>
            <w:proofErr w:type="spellEnd"/>
          </w:p>
        </w:tc>
        <w:tc>
          <w:tcPr>
            <w:tcW w:w="4415" w:type="dxa"/>
            <w:vAlign w:val="center"/>
          </w:tcPr>
          <w:p w14:paraId="652425AE" w14:textId="5FC6241E" w:rsidR="00636ED1" w:rsidRPr="00306CE4" w:rsidRDefault="00636ED1" w:rsidP="00157D15">
            <w:pPr>
              <w:jc w:val="center"/>
              <w:rPr>
                <w:i/>
                <w:iCs/>
              </w:rPr>
            </w:pPr>
            <w:proofErr w:type="spellStart"/>
            <w:r w:rsidRPr="00306CE4">
              <w:rPr>
                <w:i/>
                <w:iCs/>
              </w:rPr>
              <w:t>Использование</w:t>
            </w:r>
            <w:proofErr w:type="spellEnd"/>
            <w:r w:rsidRPr="00306CE4">
              <w:rPr>
                <w:i/>
                <w:iCs/>
              </w:rPr>
              <w:t xml:space="preserve">, </w:t>
            </w:r>
            <w:proofErr w:type="spellStart"/>
            <w:r w:rsidRPr="00306CE4">
              <w:rPr>
                <w:i/>
                <w:iCs/>
              </w:rPr>
              <w:t>не</w:t>
            </w:r>
            <w:proofErr w:type="spellEnd"/>
            <w:r w:rsidRPr="00306CE4">
              <w:rPr>
                <w:i/>
                <w:iCs/>
              </w:rPr>
              <w:t xml:space="preserve"> </w:t>
            </w:r>
            <w:proofErr w:type="spellStart"/>
            <w:r w:rsidRPr="00306CE4">
              <w:rPr>
                <w:i/>
                <w:iCs/>
              </w:rPr>
              <w:t>предусмотренное</w:t>
            </w:r>
            <w:proofErr w:type="spellEnd"/>
            <w:r w:rsidRPr="00306CE4">
              <w:rPr>
                <w:i/>
                <w:iCs/>
              </w:rPr>
              <w:t xml:space="preserve"> </w:t>
            </w:r>
            <w:proofErr w:type="spellStart"/>
            <w:r w:rsidRPr="00306CE4">
              <w:rPr>
                <w:i/>
                <w:iCs/>
              </w:rPr>
              <w:t>инструкцией</w:t>
            </w:r>
            <w:proofErr w:type="spellEnd"/>
          </w:p>
        </w:tc>
      </w:tr>
    </w:tbl>
    <w:p w14:paraId="0C9829C9" w14:textId="43582F22" w:rsidR="00E773DA" w:rsidRPr="006551F2" w:rsidDel="00DB483F" w:rsidRDefault="00E773DA" w:rsidP="00B101D1">
      <w:pPr>
        <w:rPr>
          <w:del w:id="677" w:author="Author"/>
        </w:rPr>
      </w:pPr>
    </w:p>
    <w:p w14:paraId="4487BD44" w14:textId="73AA6BA9" w:rsidR="00B101D1" w:rsidRPr="006551F2" w:rsidDel="00747B18" w:rsidRDefault="00636ED1" w:rsidP="00B101D1">
      <w:pPr>
        <w:rPr>
          <w:del w:id="678" w:author="Author"/>
        </w:rPr>
      </w:pPr>
      <w:del w:id="679" w:author="Author">
        <w:r w:rsidRPr="006551F2" w:rsidDel="00747B18">
          <w:delText>Пример</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460"/>
        <w:gridCol w:w="3248"/>
      </w:tblGrid>
      <w:tr w:rsidR="00B101D1" w:rsidRPr="006551F2" w:rsidDel="00747B18" w14:paraId="43B5FDCB" w14:textId="5A66F783" w:rsidTr="00275A26">
        <w:trPr>
          <w:trHeight w:val="439"/>
          <w:tblHeader/>
          <w:del w:id="680" w:author="Author"/>
        </w:trPr>
        <w:tc>
          <w:tcPr>
            <w:tcW w:w="2922" w:type="dxa"/>
            <w:shd w:val="clear" w:color="auto" w:fill="E0E0E0"/>
          </w:tcPr>
          <w:p w14:paraId="2674AADA" w14:textId="206DFB0D" w:rsidR="00275A26" w:rsidRPr="006551F2" w:rsidDel="00747B18" w:rsidRDefault="00275A26" w:rsidP="00496160">
            <w:pPr>
              <w:jc w:val="center"/>
              <w:rPr>
                <w:del w:id="681" w:author="Author"/>
                <w:b/>
              </w:rPr>
            </w:pPr>
            <w:del w:id="682" w:author="Author">
              <w:r w:rsidRPr="006551F2" w:rsidDel="00747B18">
                <w:rPr>
                  <w:b/>
                </w:rPr>
                <w:delText>Сообщенная информация</w:delText>
              </w:r>
            </w:del>
          </w:p>
        </w:tc>
        <w:tc>
          <w:tcPr>
            <w:tcW w:w="2460" w:type="dxa"/>
            <w:shd w:val="clear" w:color="auto" w:fill="E0E0E0"/>
          </w:tcPr>
          <w:p w14:paraId="64CB3C2B" w14:textId="0C2C3AC0" w:rsidR="00275A26" w:rsidRPr="006551F2" w:rsidDel="00747B18" w:rsidRDefault="00275A26" w:rsidP="00496160">
            <w:pPr>
              <w:jc w:val="center"/>
              <w:rPr>
                <w:del w:id="683" w:author="Author"/>
                <w:b/>
              </w:rPr>
            </w:pPr>
            <w:del w:id="684" w:author="Author">
              <w:r w:rsidRPr="006551F2" w:rsidDel="00747B18">
                <w:rPr>
                  <w:b/>
                </w:rPr>
                <w:delText>Выбранный LLT</w:delText>
              </w:r>
            </w:del>
          </w:p>
        </w:tc>
        <w:tc>
          <w:tcPr>
            <w:tcW w:w="3248" w:type="dxa"/>
            <w:shd w:val="clear" w:color="auto" w:fill="E0E0E0"/>
          </w:tcPr>
          <w:p w14:paraId="63D028B1" w14:textId="1EB32A35" w:rsidR="00275A26" w:rsidRPr="006551F2" w:rsidDel="00747B18" w:rsidRDefault="00275A26" w:rsidP="00496160">
            <w:pPr>
              <w:jc w:val="center"/>
              <w:rPr>
                <w:del w:id="685" w:author="Author"/>
                <w:b/>
              </w:rPr>
            </w:pPr>
            <w:del w:id="686" w:author="Author">
              <w:r w:rsidRPr="006551F2" w:rsidDel="00747B18">
                <w:rPr>
                  <w:b/>
                </w:rPr>
                <w:delText>Комментарии</w:delText>
              </w:r>
            </w:del>
          </w:p>
        </w:tc>
      </w:tr>
      <w:tr w:rsidR="00B101D1" w:rsidRPr="00CB0D92" w:rsidDel="00747B18" w14:paraId="5254E066" w14:textId="5665D893" w:rsidTr="00275A26">
        <w:trPr>
          <w:trHeight w:val="509"/>
          <w:del w:id="687" w:author="Author"/>
        </w:trPr>
        <w:tc>
          <w:tcPr>
            <w:tcW w:w="2922" w:type="dxa"/>
            <w:vAlign w:val="center"/>
          </w:tcPr>
          <w:p w14:paraId="37D63960" w14:textId="03CC1E86" w:rsidR="00BF29F8" w:rsidRPr="00CB0D92" w:rsidDel="00747B18" w:rsidRDefault="00BF29F8" w:rsidP="00496160">
            <w:pPr>
              <w:jc w:val="center"/>
              <w:rPr>
                <w:del w:id="688" w:author="Author"/>
                <w:lang w:val="ru-RU"/>
              </w:rPr>
            </w:pPr>
            <w:del w:id="689" w:author="Author">
              <w:r w:rsidRPr="00CB0D92" w:rsidDel="00747B18">
                <w:rPr>
                  <w:lang w:val="ru-RU"/>
                </w:rPr>
                <w:delText xml:space="preserve">Препарат, одобренный для использования в комбинации с препаратом </w:delText>
              </w:r>
              <w:r w:rsidRPr="006551F2" w:rsidDel="00747B18">
                <w:delText>A</w:delText>
              </w:r>
              <w:r w:rsidRPr="00CB0D92" w:rsidDel="00747B18">
                <w:rPr>
                  <w:lang w:val="ru-RU"/>
                </w:rPr>
                <w:delText xml:space="preserve">, был использован вне инструкции в </w:delText>
              </w:r>
              <w:r w:rsidRPr="00CB0D92" w:rsidDel="00747B18">
                <w:rPr>
                  <w:lang w:val="ru-RU"/>
                </w:rPr>
                <w:lastRenderedPageBreak/>
                <w:delText xml:space="preserve">комбинации с препаратом </w:delText>
              </w:r>
              <w:r w:rsidRPr="006551F2" w:rsidDel="00747B18">
                <w:delText>B</w:delText>
              </w:r>
              <w:r w:rsidRPr="00CB0D92" w:rsidDel="00747B18">
                <w:rPr>
                  <w:lang w:val="ru-RU"/>
                </w:rPr>
                <w:delText xml:space="preserve"> </w:delText>
              </w:r>
            </w:del>
          </w:p>
        </w:tc>
        <w:tc>
          <w:tcPr>
            <w:tcW w:w="2460" w:type="dxa"/>
            <w:vAlign w:val="center"/>
          </w:tcPr>
          <w:p w14:paraId="4135A255" w14:textId="48BBBABE" w:rsidR="00BF29F8" w:rsidRPr="00CB0D92" w:rsidDel="00747B18" w:rsidRDefault="00BF29F8" w:rsidP="00496160">
            <w:pPr>
              <w:jc w:val="center"/>
              <w:rPr>
                <w:del w:id="690" w:author="Author"/>
                <w:lang w:val="ru-RU"/>
              </w:rPr>
            </w:pPr>
          </w:p>
          <w:p w14:paraId="10F98BAA" w14:textId="16D14FEA" w:rsidR="00BF29F8" w:rsidRPr="00CB0D92" w:rsidDel="00747B18" w:rsidRDefault="00BF29F8" w:rsidP="00496160">
            <w:pPr>
              <w:jc w:val="center"/>
              <w:rPr>
                <w:del w:id="691" w:author="Author"/>
                <w:lang w:val="ru-RU"/>
              </w:rPr>
            </w:pPr>
            <w:del w:id="692" w:author="Author">
              <w:r w:rsidRPr="00CB0D92" w:rsidDel="00747B18">
                <w:rPr>
                  <w:lang w:val="ru-RU"/>
                </w:rPr>
                <w:delText>Использование, не предусмотренное инструкцией</w:delText>
              </w:r>
            </w:del>
          </w:p>
          <w:p w14:paraId="681AE3C6" w14:textId="76F38471" w:rsidR="00BF29F8" w:rsidRPr="00CB0D92" w:rsidDel="00747B18" w:rsidRDefault="00BF29F8" w:rsidP="00496160">
            <w:pPr>
              <w:jc w:val="center"/>
              <w:rPr>
                <w:del w:id="693" w:author="Author"/>
                <w:lang w:val="ru-RU"/>
              </w:rPr>
            </w:pPr>
          </w:p>
          <w:p w14:paraId="0A5071BB" w14:textId="114D7865" w:rsidR="00BF29F8" w:rsidRPr="00CB0D92" w:rsidDel="00747B18" w:rsidRDefault="00BF29F8" w:rsidP="00496160">
            <w:pPr>
              <w:jc w:val="center"/>
              <w:rPr>
                <w:del w:id="694" w:author="Author"/>
                <w:lang w:val="ru-RU"/>
              </w:rPr>
            </w:pPr>
            <w:del w:id="695" w:author="Author">
              <w:r w:rsidRPr="00CB0D92" w:rsidDel="00747B18">
                <w:rPr>
                  <w:lang w:val="ru-RU"/>
                </w:rPr>
                <w:lastRenderedPageBreak/>
                <w:delText>Применение лекарственного препарата в неутвержденных комбинациях</w:delText>
              </w:r>
            </w:del>
          </w:p>
        </w:tc>
        <w:tc>
          <w:tcPr>
            <w:tcW w:w="3248" w:type="dxa"/>
          </w:tcPr>
          <w:p w14:paraId="4B27D64B" w14:textId="60592178" w:rsidR="00BF29F8" w:rsidRPr="00CB0D92" w:rsidDel="00747B18" w:rsidRDefault="00BF29F8" w:rsidP="00F5070F">
            <w:pPr>
              <w:jc w:val="center"/>
              <w:rPr>
                <w:del w:id="696" w:author="Author"/>
                <w:lang w:val="ru-RU"/>
              </w:rPr>
            </w:pPr>
            <w:del w:id="697" w:author="Author">
              <w:r w:rsidRPr="006551F2" w:rsidDel="00747B18">
                <w:lastRenderedPageBreak/>
                <w:delText>LLT</w:delText>
              </w:r>
              <w:r w:rsidRPr="00CB0D92" w:rsidDel="00747B18">
                <w:rPr>
                  <w:lang w:val="ru-RU"/>
                </w:rPr>
                <w:delText xml:space="preserve"> </w:delText>
              </w:r>
              <w:r w:rsidRPr="00CB0D92" w:rsidDel="00747B18">
                <w:rPr>
                  <w:i/>
                  <w:lang w:val="ru-RU"/>
                </w:rPr>
                <w:delText>Применение лекарственного препарата в неутвержденных комбинациях</w:delText>
              </w:r>
              <w:r w:rsidRPr="00CB0D92" w:rsidDel="00747B18">
                <w:rPr>
                  <w:lang w:val="ru-RU"/>
                </w:rPr>
                <w:delText xml:space="preserve"> добавляет информацию о специфическом типе </w:delText>
              </w:r>
              <w:r w:rsidRPr="00CB0D92" w:rsidDel="00747B18">
                <w:rPr>
                  <w:lang w:val="ru-RU"/>
                </w:rPr>
                <w:lastRenderedPageBreak/>
                <w:delText xml:space="preserve">использования, не предусмотренного инструкцией. Термин не является термином для </w:delText>
              </w:r>
              <w:r w:rsidR="00F543D4" w:rsidRPr="00CB0D92" w:rsidDel="00747B18">
                <w:rPr>
                  <w:lang w:val="ru-RU"/>
                </w:rPr>
                <w:delText xml:space="preserve">использования вне инструкции или для ошибки применения; он относится к общим </w:delText>
              </w:r>
              <w:r w:rsidR="003E2382" w:rsidRPr="00CB0D92" w:rsidDel="00747B18">
                <w:rPr>
                  <w:lang w:val="ru-RU"/>
                </w:rPr>
                <w:delText>терм</w:delText>
              </w:r>
              <w:r w:rsidR="00BB0C5E" w:rsidRPr="00CB0D92" w:rsidDel="00747B18">
                <w:rPr>
                  <w:lang w:val="ru-RU"/>
                </w:rPr>
                <w:delText>и</w:delText>
              </w:r>
              <w:r w:rsidR="003E2382" w:rsidRPr="00CB0D92" w:rsidDel="00747B18">
                <w:rPr>
                  <w:lang w:val="ru-RU"/>
                </w:rPr>
                <w:delText>нам и</w:delText>
              </w:r>
              <w:r w:rsidR="00F543D4" w:rsidRPr="00CB0D92" w:rsidDel="00747B18">
                <w:rPr>
                  <w:lang w:val="ru-RU"/>
                </w:rPr>
                <w:delText xml:space="preserve"> может быть скомбинирован с другим термином для отражения деталей использования, не предусмотренного инструкцией, неправильного использования, ошибок применения и так далее</w:delText>
              </w:r>
              <w:r w:rsidRPr="00CB0D92" w:rsidDel="00747B18">
                <w:rPr>
                  <w:lang w:val="ru-RU"/>
                </w:rPr>
                <w:delText>.</w:delText>
              </w:r>
            </w:del>
          </w:p>
        </w:tc>
      </w:tr>
    </w:tbl>
    <w:p w14:paraId="1D318B23" w14:textId="77777777" w:rsidR="00B101D1" w:rsidRPr="00CB0D92" w:rsidRDefault="00B101D1" w:rsidP="00036B90">
      <w:pPr>
        <w:rPr>
          <w:lang w:val="ru-RU"/>
        </w:rPr>
      </w:pPr>
    </w:p>
    <w:p w14:paraId="10B38EA4" w14:textId="6DD29FCB" w:rsidR="006A7A4D" w:rsidRPr="00CB0D92" w:rsidRDefault="008A6420" w:rsidP="007C2644">
      <w:pPr>
        <w:pStyle w:val="Heading3"/>
        <w:rPr>
          <w:lang w:val="ru-RU"/>
        </w:rPr>
      </w:pPr>
      <w:bookmarkStart w:id="698" w:name="OLE_LINK41"/>
      <w:r w:rsidRPr="00CB0D92">
        <w:rPr>
          <w:lang w:val="ru-RU"/>
        </w:rPr>
        <w:t xml:space="preserve"> </w:t>
      </w:r>
      <w:bookmarkStart w:id="699" w:name="_Toc223873525"/>
      <w:r w:rsidR="00115633" w:rsidRPr="00CB0D92">
        <w:rPr>
          <w:lang w:val="ru-RU"/>
        </w:rPr>
        <w:t>Использование, не предусмотренное инструкцией с НР/НЯ</w:t>
      </w:r>
      <w:bookmarkEnd w:id="699"/>
    </w:p>
    <w:p w14:paraId="19337A7B" w14:textId="589AFA00" w:rsidR="00121579" w:rsidRPr="00CB0D92" w:rsidRDefault="00121579" w:rsidP="006A7A4D">
      <w:pPr>
        <w:rPr>
          <w:lang w:val="ru-RU"/>
        </w:rPr>
      </w:pPr>
      <w:r w:rsidRPr="00CB0D92">
        <w:rPr>
          <w:lang w:val="ru-RU"/>
        </w:rPr>
        <w:t>Если НР/НЯ возникает в ситуации использования, не предусмотренного инструкцией для медицинского состояния/показания, то предпочтительной опцией является выбор термина для использования, не предусмотренного инструкцией, и для термина медицинского состояния/показания в дополнение к термину НР/НЯ. Альтернативно, выберите термин для медицинского состояния/показания и термин для НР/НЯ.</w:t>
      </w:r>
    </w:p>
    <w:bookmarkEnd w:id="698"/>
    <w:p w14:paraId="1FF12861" w14:textId="121228C5" w:rsidR="006A7A4D" w:rsidRPr="006551F2" w:rsidRDefault="00115633" w:rsidP="00D920EF">
      <w:pPr>
        <w:keepNext/>
      </w:pPr>
      <w:proofErr w:type="spellStart"/>
      <w:r w:rsidRPr="006551F2">
        <w:t>Пример</w:t>
      </w:r>
      <w:proofErr w:type="spellEnd"/>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62"/>
        <w:gridCol w:w="1601"/>
        <w:gridCol w:w="2410"/>
      </w:tblGrid>
      <w:tr w:rsidR="00175B33" w:rsidRPr="006551F2" w14:paraId="66A0EE58" w14:textId="16848577" w:rsidTr="00175B33">
        <w:trPr>
          <w:tblHeader/>
        </w:trPr>
        <w:tc>
          <w:tcPr>
            <w:tcW w:w="2253" w:type="dxa"/>
            <w:shd w:val="clear" w:color="auto" w:fill="E0E0E0"/>
            <w:vAlign w:val="center"/>
          </w:tcPr>
          <w:p w14:paraId="01A6D940" w14:textId="0AF9E3D4" w:rsidR="00175B33" w:rsidRPr="006551F2" w:rsidRDefault="00175B33"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62" w:type="dxa"/>
            <w:shd w:val="clear" w:color="auto" w:fill="E0E0E0"/>
            <w:vAlign w:val="center"/>
          </w:tcPr>
          <w:p w14:paraId="78E90EB7" w14:textId="3A24BC46" w:rsidR="00175B33" w:rsidRPr="006551F2" w:rsidRDefault="00175B33" w:rsidP="00675E22">
            <w:pPr>
              <w:jc w:val="center"/>
              <w:rPr>
                <w:b/>
              </w:rPr>
            </w:pPr>
            <w:proofErr w:type="spellStart"/>
            <w:r w:rsidRPr="006551F2">
              <w:rPr>
                <w:b/>
              </w:rPr>
              <w:t>Выбранный</w:t>
            </w:r>
            <w:proofErr w:type="spellEnd"/>
            <w:r w:rsidRPr="006551F2">
              <w:rPr>
                <w:b/>
              </w:rPr>
              <w:t xml:space="preserve"> LLT </w:t>
            </w:r>
          </w:p>
        </w:tc>
        <w:tc>
          <w:tcPr>
            <w:tcW w:w="1601" w:type="dxa"/>
            <w:shd w:val="clear" w:color="auto" w:fill="E0E0E0"/>
          </w:tcPr>
          <w:p w14:paraId="1FE6719A" w14:textId="11510F1F" w:rsidR="00175B33" w:rsidRPr="006551F2" w:rsidRDefault="00175B33" w:rsidP="00675E22">
            <w:pPr>
              <w:jc w:val="center"/>
              <w:rPr>
                <w:b/>
              </w:rPr>
            </w:pPr>
            <w:proofErr w:type="spellStart"/>
            <w:r w:rsidRPr="006551F2">
              <w:rPr>
                <w:b/>
              </w:rPr>
              <w:t>Предпочти</w:t>
            </w:r>
            <w:proofErr w:type="spellEnd"/>
            <w:ins w:id="700" w:author="Author">
              <w:r>
                <w:rPr>
                  <w:b/>
                  <w:lang w:val="ru-RU"/>
                </w:rPr>
                <w:t>-</w:t>
              </w:r>
            </w:ins>
            <w:proofErr w:type="spellStart"/>
            <w:r w:rsidRPr="006551F2">
              <w:rPr>
                <w:b/>
              </w:rPr>
              <w:t>тельная</w:t>
            </w:r>
            <w:proofErr w:type="spellEnd"/>
            <w:r w:rsidRPr="006551F2">
              <w:rPr>
                <w:b/>
              </w:rPr>
              <w:t xml:space="preserve"> </w:t>
            </w:r>
            <w:proofErr w:type="spellStart"/>
            <w:r w:rsidRPr="006551F2">
              <w:rPr>
                <w:b/>
              </w:rPr>
              <w:t>опция</w:t>
            </w:r>
            <w:proofErr w:type="spellEnd"/>
          </w:p>
        </w:tc>
        <w:tc>
          <w:tcPr>
            <w:tcW w:w="2410" w:type="dxa"/>
            <w:shd w:val="clear" w:color="auto" w:fill="E0E0E0"/>
          </w:tcPr>
          <w:p w14:paraId="7500F31B" w14:textId="4A304AA6" w:rsidR="00175B33" w:rsidRPr="00175B33" w:rsidRDefault="00175B33" w:rsidP="00675E22">
            <w:pPr>
              <w:jc w:val="center"/>
              <w:rPr>
                <w:b/>
                <w:lang w:val="ru-RU"/>
              </w:rPr>
            </w:pPr>
            <w:ins w:id="701" w:author="Author">
              <w:r>
                <w:rPr>
                  <w:b/>
                  <w:lang w:val="ru-RU"/>
                </w:rPr>
                <w:t>Комментарии</w:t>
              </w:r>
            </w:ins>
          </w:p>
        </w:tc>
      </w:tr>
      <w:tr w:rsidR="00175B33" w:rsidRPr="00524C9C" w14:paraId="24473C3D" w14:textId="407B3A96" w:rsidTr="00175B33">
        <w:tc>
          <w:tcPr>
            <w:tcW w:w="2253" w:type="dxa"/>
            <w:vMerge w:val="restart"/>
            <w:vAlign w:val="center"/>
          </w:tcPr>
          <w:p w14:paraId="46E49829" w14:textId="74C5EB57" w:rsidR="00175B33" w:rsidRPr="00CB0D92" w:rsidRDefault="00175B33" w:rsidP="008A6420">
            <w:pPr>
              <w:jc w:val="center"/>
              <w:rPr>
                <w:lang w:val="ru-RU"/>
              </w:rPr>
            </w:pPr>
            <w:r w:rsidRPr="00CB0D92">
              <w:rPr>
                <w:lang w:val="ru-RU"/>
              </w:rPr>
              <w:t xml:space="preserve">Пациенту для лечения легочной гипертензии был назначен </w:t>
            </w:r>
            <w:r w:rsidRPr="00CB0D92">
              <w:rPr>
                <w:lang w:val="ru-RU"/>
              </w:rPr>
              <w:lastRenderedPageBreak/>
              <w:t>препарат по неутвержденным показаниям, и у пациента случился инсульт</w:t>
            </w:r>
          </w:p>
        </w:tc>
        <w:tc>
          <w:tcPr>
            <w:tcW w:w="2662" w:type="dxa"/>
            <w:vAlign w:val="center"/>
          </w:tcPr>
          <w:p w14:paraId="2242D4C3" w14:textId="77777777" w:rsidR="00175B33" w:rsidRPr="00175B33" w:rsidRDefault="00175B33" w:rsidP="00115633">
            <w:pPr>
              <w:jc w:val="center"/>
              <w:rPr>
                <w:i/>
                <w:iCs/>
                <w:lang w:val="ru-RU"/>
              </w:rPr>
            </w:pPr>
            <w:r w:rsidRPr="00175B33">
              <w:rPr>
                <w:i/>
                <w:iCs/>
                <w:lang w:val="ru-RU"/>
              </w:rPr>
              <w:lastRenderedPageBreak/>
              <w:t xml:space="preserve">Применение препарата по неутвержденным показаниям, не </w:t>
            </w:r>
            <w:r w:rsidRPr="00175B33">
              <w:rPr>
                <w:i/>
                <w:iCs/>
                <w:lang w:val="ru-RU"/>
              </w:rPr>
              <w:lastRenderedPageBreak/>
              <w:t>предусмотренное инструкцией</w:t>
            </w:r>
          </w:p>
          <w:p w14:paraId="1B149115" w14:textId="77777777" w:rsidR="00175B33" w:rsidRPr="00175B33" w:rsidRDefault="00175B33" w:rsidP="00115633">
            <w:pPr>
              <w:jc w:val="center"/>
              <w:rPr>
                <w:i/>
                <w:iCs/>
              </w:rPr>
            </w:pPr>
            <w:proofErr w:type="spellStart"/>
            <w:r w:rsidRPr="00175B33">
              <w:rPr>
                <w:i/>
                <w:iCs/>
              </w:rPr>
              <w:t>Легочная</w:t>
            </w:r>
            <w:proofErr w:type="spellEnd"/>
            <w:r w:rsidRPr="00175B33">
              <w:rPr>
                <w:i/>
                <w:iCs/>
              </w:rPr>
              <w:t xml:space="preserve"> </w:t>
            </w:r>
            <w:proofErr w:type="spellStart"/>
            <w:r w:rsidRPr="00175B33">
              <w:rPr>
                <w:i/>
                <w:iCs/>
              </w:rPr>
              <w:t>гипертензия</w:t>
            </w:r>
            <w:proofErr w:type="spellEnd"/>
          </w:p>
          <w:p w14:paraId="77FC448A" w14:textId="7F0E880D" w:rsidR="00175B33" w:rsidRPr="00175B33" w:rsidRDefault="00175B33" w:rsidP="00115633">
            <w:pPr>
              <w:jc w:val="center"/>
              <w:rPr>
                <w:i/>
                <w:iCs/>
              </w:rPr>
            </w:pPr>
            <w:proofErr w:type="spellStart"/>
            <w:r w:rsidRPr="00175B33">
              <w:rPr>
                <w:i/>
                <w:iCs/>
              </w:rPr>
              <w:t>Инсульт</w:t>
            </w:r>
            <w:proofErr w:type="spellEnd"/>
          </w:p>
        </w:tc>
        <w:tc>
          <w:tcPr>
            <w:tcW w:w="1601" w:type="dxa"/>
            <w:vAlign w:val="center"/>
          </w:tcPr>
          <w:p w14:paraId="23DE5A9F" w14:textId="77777777" w:rsidR="00175B33" w:rsidRPr="006551F2" w:rsidRDefault="00175B33" w:rsidP="00675E22">
            <w:pPr>
              <w:jc w:val="center"/>
            </w:pPr>
            <w:r w:rsidRPr="006551F2">
              <w:rPr>
                <w:b/>
                <w:szCs w:val="40"/>
              </w:rPr>
              <w:lastRenderedPageBreak/>
              <w:sym w:font="Wingdings" w:char="F0FC"/>
            </w:r>
          </w:p>
        </w:tc>
        <w:tc>
          <w:tcPr>
            <w:tcW w:w="2410" w:type="dxa"/>
            <w:vMerge w:val="restart"/>
          </w:tcPr>
          <w:p w14:paraId="528355FF" w14:textId="15EAC6A5" w:rsidR="00175B33" w:rsidRPr="00175B33" w:rsidRDefault="00175B33" w:rsidP="00675E22">
            <w:pPr>
              <w:jc w:val="center"/>
              <w:rPr>
                <w:bCs/>
                <w:szCs w:val="40"/>
                <w:lang w:val="ru-RU"/>
              </w:rPr>
            </w:pPr>
            <w:ins w:id="702" w:author="Author">
              <w:r w:rsidRPr="00175B33">
                <w:rPr>
                  <w:bCs/>
                  <w:szCs w:val="40"/>
                  <w:lang w:val="ru-RU"/>
                </w:rPr>
                <w:t xml:space="preserve">В данном примере о Легочной гипертензии сообщается как о </w:t>
              </w:r>
              <w:r w:rsidRPr="00175B33">
                <w:rPr>
                  <w:bCs/>
                  <w:szCs w:val="40"/>
                  <w:lang w:val="ru-RU"/>
                </w:rPr>
                <w:lastRenderedPageBreak/>
                <w:t>показании, а об Инсульте – как о НР/НЯ. Использование, не предусмотренное инструкцией, может быть закодировано как показание и/или как НЯ/НР.</w:t>
              </w:r>
            </w:ins>
          </w:p>
        </w:tc>
      </w:tr>
      <w:tr w:rsidR="00175B33" w:rsidRPr="006551F2" w14:paraId="75C532BB" w14:textId="1386F8BF" w:rsidTr="00175B33">
        <w:tc>
          <w:tcPr>
            <w:tcW w:w="2253" w:type="dxa"/>
            <w:vMerge/>
            <w:vAlign w:val="center"/>
          </w:tcPr>
          <w:p w14:paraId="5BDEA5A8" w14:textId="77777777" w:rsidR="00175B33" w:rsidRPr="00175B33" w:rsidRDefault="00175B33" w:rsidP="00675E22">
            <w:pPr>
              <w:jc w:val="center"/>
              <w:rPr>
                <w:lang w:val="ru-RU"/>
              </w:rPr>
            </w:pPr>
          </w:p>
        </w:tc>
        <w:tc>
          <w:tcPr>
            <w:tcW w:w="2662" w:type="dxa"/>
            <w:vAlign w:val="center"/>
          </w:tcPr>
          <w:p w14:paraId="6B86481E" w14:textId="77777777" w:rsidR="00175B33" w:rsidRPr="00175B33" w:rsidRDefault="00175B33" w:rsidP="00115633">
            <w:pPr>
              <w:jc w:val="center"/>
              <w:rPr>
                <w:i/>
                <w:iCs/>
              </w:rPr>
            </w:pPr>
            <w:proofErr w:type="spellStart"/>
            <w:r w:rsidRPr="00175B33">
              <w:rPr>
                <w:i/>
                <w:iCs/>
              </w:rPr>
              <w:t>Легочная</w:t>
            </w:r>
            <w:proofErr w:type="spellEnd"/>
            <w:r w:rsidRPr="00175B33">
              <w:rPr>
                <w:i/>
                <w:iCs/>
              </w:rPr>
              <w:t xml:space="preserve"> </w:t>
            </w:r>
            <w:proofErr w:type="spellStart"/>
            <w:r w:rsidRPr="00175B33">
              <w:rPr>
                <w:i/>
                <w:iCs/>
              </w:rPr>
              <w:t>гипертензия</w:t>
            </w:r>
            <w:proofErr w:type="spellEnd"/>
          </w:p>
          <w:p w14:paraId="3D7C89E7" w14:textId="1989883C" w:rsidR="00175B33" w:rsidRPr="00175B33" w:rsidRDefault="00175B33" w:rsidP="00115633">
            <w:pPr>
              <w:jc w:val="center"/>
              <w:rPr>
                <w:i/>
                <w:iCs/>
              </w:rPr>
            </w:pPr>
            <w:proofErr w:type="spellStart"/>
            <w:r w:rsidRPr="00175B33">
              <w:rPr>
                <w:i/>
                <w:iCs/>
              </w:rPr>
              <w:t>Инсульт</w:t>
            </w:r>
            <w:proofErr w:type="spellEnd"/>
          </w:p>
        </w:tc>
        <w:tc>
          <w:tcPr>
            <w:tcW w:w="1601" w:type="dxa"/>
            <w:vAlign w:val="center"/>
          </w:tcPr>
          <w:p w14:paraId="6DC33B42" w14:textId="77777777" w:rsidR="00175B33" w:rsidRPr="006551F2" w:rsidRDefault="00175B33" w:rsidP="00675E22">
            <w:pPr>
              <w:jc w:val="center"/>
            </w:pPr>
          </w:p>
        </w:tc>
        <w:tc>
          <w:tcPr>
            <w:tcW w:w="2410" w:type="dxa"/>
            <w:vMerge/>
          </w:tcPr>
          <w:p w14:paraId="3C017A73" w14:textId="77777777" w:rsidR="00175B33" w:rsidRPr="006551F2" w:rsidRDefault="00175B33" w:rsidP="00675E22">
            <w:pPr>
              <w:jc w:val="center"/>
            </w:pPr>
          </w:p>
        </w:tc>
      </w:tr>
    </w:tbl>
    <w:p w14:paraId="29383588" w14:textId="77777777" w:rsidR="006A7A4D" w:rsidRDefault="006A7A4D" w:rsidP="006A7A4D">
      <w:pPr>
        <w:rPr>
          <w:ins w:id="703" w:author="Author"/>
          <w:lang w:val="ru-RU"/>
        </w:rPr>
      </w:pPr>
    </w:p>
    <w:p w14:paraId="0CC8E0B4" w14:textId="7469999C" w:rsidR="003D154C" w:rsidRDefault="003D154C" w:rsidP="003D154C">
      <w:pPr>
        <w:pStyle w:val="Heading3"/>
        <w:rPr>
          <w:ins w:id="704" w:author="Author"/>
          <w:lang w:val="ru-RU"/>
        </w:rPr>
      </w:pPr>
      <w:bookmarkStart w:id="705" w:name="_Toc223721520"/>
      <w:bookmarkStart w:id="706" w:name="_Toc223873526"/>
      <w:ins w:id="707" w:author="Author">
        <w:r w:rsidRPr="003D154C">
          <w:rPr>
            <w:lang w:val="ru-RU"/>
          </w:rPr>
          <w:t>Подозрение на использование, не предусморенное инструкцией</w:t>
        </w:r>
        <w:bookmarkEnd w:id="705"/>
        <w:bookmarkEnd w:id="706"/>
      </w:ins>
    </w:p>
    <w:p w14:paraId="2D6E0191" w14:textId="05B47AE9" w:rsidR="003D154C" w:rsidRDefault="003D154C" w:rsidP="006A7A4D">
      <w:pPr>
        <w:rPr>
          <w:ins w:id="708" w:author="Author"/>
          <w:lang w:val="ru-RU"/>
        </w:rPr>
      </w:pPr>
      <w:ins w:id="709" w:author="Author">
        <w:r w:rsidRPr="003D154C">
          <w:rPr>
            <w:lang w:val="ru-RU"/>
          </w:rPr>
          <w:t>Термин «подозрение на использование, не предусмотренное инструкцией» может быть выбран, когда имеются сведения, что такое применение является признанной медицинской практикой, даже если это не указано в сообщенной информации. Такие медицинские сведения и обоснование использования этого термина должны быть задокументированы (см. Раздел 2.2). Поэтому вся релевантная информация (в том числе контекстная) должна быть доступна при выборе термина и контроле качества кодирования.</w:t>
        </w:r>
      </w:ins>
    </w:p>
    <w:p w14:paraId="3259B3C0" w14:textId="0C7C776B" w:rsidR="003D154C" w:rsidRDefault="003D154C" w:rsidP="00D920EF">
      <w:pPr>
        <w:keepNext/>
        <w:rPr>
          <w:ins w:id="710" w:author="Author"/>
          <w:lang w:val="ru-RU"/>
        </w:rPr>
      </w:pPr>
      <w:ins w:id="711" w:author="Author">
        <w:r>
          <w:rPr>
            <w:lang w:val="ru-RU"/>
          </w:rPr>
          <w:t>Пример</w:t>
        </w:r>
      </w:ins>
    </w:p>
    <w:tbl>
      <w:tblPr>
        <w:tblStyle w:val="TableGrid"/>
        <w:tblW w:w="0" w:type="auto"/>
        <w:tblCellMar>
          <w:top w:w="60" w:type="dxa"/>
          <w:left w:w="62" w:type="dxa"/>
          <w:bottom w:w="60" w:type="dxa"/>
          <w:right w:w="62" w:type="dxa"/>
        </w:tblCellMar>
        <w:tblLook w:val="0620" w:firstRow="1" w:lastRow="0" w:firstColumn="0" w:lastColumn="0" w:noHBand="1" w:noVBand="1"/>
      </w:tblPr>
      <w:tblGrid>
        <w:gridCol w:w="1980"/>
        <w:gridCol w:w="1984"/>
        <w:gridCol w:w="4666"/>
      </w:tblGrid>
      <w:tr w:rsidR="003D154C" w:rsidRPr="00F35891" w14:paraId="4A579BE2" w14:textId="77777777" w:rsidTr="00DB483F">
        <w:trPr>
          <w:cantSplit/>
          <w:tblHeader/>
          <w:ins w:id="712" w:author="Author"/>
        </w:trPr>
        <w:tc>
          <w:tcPr>
            <w:tcW w:w="1980" w:type="dxa"/>
            <w:shd w:val="clear" w:color="auto" w:fill="D9D9D9" w:themeFill="background1" w:themeFillShade="D9"/>
          </w:tcPr>
          <w:p w14:paraId="6B2BB3A4" w14:textId="40CC0B57" w:rsidR="003D154C" w:rsidRPr="002A3A32" w:rsidRDefault="003D154C" w:rsidP="002A3A32">
            <w:pPr>
              <w:ind w:left="0"/>
              <w:jc w:val="center"/>
              <w:rPr>
                <w:ins w:id="713" w:author="Author"/>
                <w:b/>
                <w:bCs/>
                <w:sz w:val="24"/>
                <w:lang w:val="ru-RU"/>
              </w:rPr>
            </w:pPr>
            <w:proofErr w:type="spellStart"/>
            <w:ins w:id="714" w:author="Author">
              <w:r w:rsidRPr="002A3A32">
                <w:rPr>
                  <w:b/>
                  <w:bCs/>
                  <w:sz w:val="24"/>
                </w:rPr>
                <w:t>Сообщенная</w:t>
              </w:r>
              <w:proofErr w:type="spellEnd"/>
              <w:r w:rsidRPr="002A3A32">
                <w:rPr>
                  <w:b/>
                  <w:bCs/>
                  <w:sz w:val="24"/>
                </w:rPr>
                <w:t xml:space="preserve"> </w:t>
              </w:r>
              <w:proofErr w:type="spellStart"/>
              <w:r w:rsidRPr="002A3A32">
                <w:rPr>
                  <w:b/>
                  <w:bCs/>
                  <w:sz w:val="24"/>
                </w:rPr>
                <w:t>информация</w:t>
              </w:r>
              <w:proofErr w:type="spellEnd"/>
            </w:ins>
          </w:p>
        </w:tc>
        <w:tc>
          <w:tcPr>
            <w:tcW w:w="1984" w:type="dxa"/>
            <w:shd w:val="clear" w:color="auto" w:fill="D9D9D9" w:themeFill="background1" w:themeFillShade="D9"/>
          </w:tcPr>
          <w:p w14:paraId="069779D1" w14:textId="7ACC5E4A" w:rsidR="003D154C" w:rsidRPr="002A3A32" w:rsidRDefault="003D154C" w:rsidP="002A3A32">
            <w:pPr>
              <w:ind w:left="0"/>
              <w:jc w:val="center"/>
              <w:rPr>
                <w:ins w:id="715" w:author="Author"/>
                <w:b/>
                <w:bCs/>
                <w:sz w:val="24"/>
              </w:rPr>
            </w:pPr>
            <w:ins w:id="716" w:author="Author">
              <w:r w:rsidRPr="002A3A32">
                <w:rPr>
                  <w:b/>
                  <w:bCs/>
                  <w:sz w:val="24"/>
                  <w:lang w:val="ru-RU"/>
                </w:rPr>
                <w:t xml:space="preserve">Выбранный </w:t>
              </w:r>
              <w:r w:rsidRPr="002A3A32">
                <w:rPr>
                  <w:b/>
                  <w:bCs/>
                  <w:sz w:val="24"/>
                </w:rPr>
                <w:t>LLT</w:t>
              </w:r>
            </w:ins>
          </w:p>
        </w:tc>
        <w:tc>
          <w:tcPr>
            <w:tcW w:w="4666" w:type="dxa"/>
            <w:shd w:val="clear" w:color="auto" w:fill="D9D9D9" w:themeFill="background1" w:themeFillShade="D9"/>
          </w:tcPr>
          <w:p w14:paraId="7C28F54E" w14:textId="47BA2FCC" w:rsidR="003D154C" w:rsidRPr="002A3A32" w:rsidRDefault="003D154C" w:rsidP="00E85293">
            <w:pPr>
              <w:ind w:left="0"/>
              <w:jc w:val="center"/>
              <w:rPr>
                <w:ins w:id="717" w:author="Author"/>
                <w:b/>
                <w:bCs/>
                <w:sz w:val="24"/>
                <w:lang w:val="ru-RU"/>
              </w:rPr>
            </w:pPr>
            <w:ins w:id="718" w:author="Author">
              <w:r w:rsidRPr="002A3A32">
                <w:rPr>
                  <w:b/>
                  <w:bCs/>
                  <w:sz w:val="24"/>
                  <w:lang w:val="ru-RU"/>
                </w:rPr>
                <w:t>Комментарии</w:t>
              </w:r>
            </w:ins>
          </w:p>
        </w:tc>
      </w:tr>
      <w:tr w:rsidR="002A3A32" w:rsidRPr="00524C9C" w14:paraId="0BA04522" w14:textId="77777777" w:rsidTr="00DB483F">
        <w:trPr>
          <w:cantSplit/>
          <w:ins w:id="719" w:author="Author"/>
        </w:trPr>
        <w:tc>
          <w:tcPr>
            <w:tcW w:w="1980" w:type="dxa"/>
          </w:tcPr>
          <w:p w14:paraId="1E041255" w14:textId="6CBF5CEB" w:rsidR="002A3A32" w:rsidRPr="002A3A32" w:rsidRDefault="002A3A32" w:rsidP="002A3A32">
            <w:pPr>
              <w:ind w:left="0"/>
              <w:jc w:val="center"/>
              <w:rPr>
                <w:ins w:id="720" w:author="Author"/>
                <w:sz w:val="24"/>
                <w:lang w:val="ru-RU"/>
              </w:rPr>
            </w:pPr>
            <w:ins w:id="721" w:author="Author">
              <w:r w:rsidRPr="002A3A32">
                <w:rPr>
                  <w:sz w:val="24"/>
                  <w:lang w:val="ru-RU"/>
                </w:rPr>
                <w:t>Препарат A был назначен 6-летнему ребенку</w:t>
              </w:r>
            </w:ins>
          </w:p>
        </w:tc>
        <w:tc>
          <w:tcPr>
            <w:tcW w:w="1984" w:type="dxa"/>
          </w:tcPr>
          <w:p w14:paraId="1D400991" w14:textId="085F80AD" w:rsidR="003D154C" w:rsidRPr="002A3A32" w:rsidRDefault="002A3A32" w:rsidP="002A3A32">
            <w:pPr>
              <w:ind w:left="0"/>
              <w:jc w:val="center"/>
              <w:rPr>
                <w:ins w:id="722" w:author="Author"/>
                <w:i/>
                <w:sz w:val="24"/>
                <w:lang w:val="ru-RU"/>
              </w:rPr>
            </w:pPr>
            <w:ins w:id="723" w:author="Author">
              <w:r w:rsidRPr="002A3A32">
                <w:rPr>
                  <w:i/>
                  <w:sz w:val="24"/>
                  <w:lang w:val="ru-RU"/>
                </w:rPr>
                <w:t>Подозрение на применение препарата в возрастной группе, не утвержденной в инструкции</w:t>
              </w:r>
            </w:ins>
          </w:p>
        </w:tc>
        <w:tc>
          <w:tcPr>
            <w:tcW w:w="4666" w:type="dxa"/>
          </w:tcPr>
          <w:p w14:paraId="3CBBCC7A" w14:textId="0AEFDEFF" w:rsidR="002A3A32" w:rsidRPr="002A3A32" w:rsidRDefault="002A3A32" w:rsidP="00DB483F">
            <w:pPr>
              <w:spacing w:line="264" w:lineRule="auto"/>
              <w:ind w:left="0"/>
              <w:jc w:val="center"/>
              <w:rPr>
                <w:ins w:id="724" w:author="Author"/>
                <w:sz w:val="24"/>
                <w:lang w:val="ru-RU"/>
              </w:rPr>
            </w:pPr>
            <w:ins w:id="725" w:author="Author">
              <w:r w:rsidRPr="002A3A32">
                <w:rPr>
                  <w:sz w:val="24"/>
                  <w:lang w:val="ru-RU"/>
                </w:rPr>
                <w:t xml:space="preserve">Препарат </w:t>
              </w:r>
              <w:r w:rsidRPr="002A3A32">
                <w:rPr>
                  <w:sz w:val="24"/>
                </w:rPr>
                <w:t>A</w:t>
              </w:r>
              <w:r w:rsidRPr="002A3A32">
                <w:rPr>
                  <w:sz w:val="24"/>
                  <w:lang w:val="ru-RU"/>
                </w:rPr>
                <w:t xml:space="preserve"> одобрен для применения у взрослых, но применение такого препарата у детей является признанной медицинской практикой. Хотя применение, не утвержденное в инструкции, не указано четко в сообщении, подозрение основано на медицинских сведениях.</w:t>
              </w:r>
            </w:ins>
          </w:p>
        </w:tc>
      </w:tr>
    </w:tbl>
    <w:p w14:paraId="614E7BB4" w14:textId="44D429CB" w:rsidR="00485108" w:rsidRDefault="00485108" w:rsidP="006A7A4D">
      <w:pPr>
        <w:rPr>
          <w:ins w:id="726" w:author="Author"/>
          <w:lang w:val="ru-RU"/>
        </w:rPr>
      </w:pPr>
      <w:ins w:id="727" w:author="Author">
        <w:r w:rsidRPr="00485108">
          <w:rPr>
            <w:lang w:val="ru-RU"/>
          </w:rPr>
          <w:t xml:space="preserve">Однако, если нет сведений, что применение этого препарата у детей является признанной медицинской практикой, то не имеется оснований </w:t>
        </w:r>
        <w:r w:rsidRPr="00485108">
          <w:rPr>
            <w:lang w:val="ru-RU"/>
          </w:rPr>
          <w:lastRenderedPageBreak/>
          <w:t xml:space="preserve">подозревать применение, не утвержденное в инструкции. В таком случае выберите LLT </w:t>
        </w:r>
        <w:r w:rsidRPr="00485108">
          <w:rPr>
            <w:i/>
            <w:iCs/>
            <w:lang w:val="ru-RU"/>
          </w:rPr>
          <w:t xml:space="preserve">Назначение препарата для неутвержденной возрастной группы. </w:t>
        </w:r>
        <w:r w:rsidRPr="00485108">
          <w:rPr>
            <w:lang w:val="ru-RU"/>
          </w:rPr>
          <w:t>При подозрении на применение, не предусмотренное инструкцией, следует исключить ошибку применения.</w:t>
        </w:r>
      </w:ins>
    </w:p>
    <w:p w14:paraId="1F4B470C" w14:textId="00172A64" w:rsidR="00485108" w:rsidRPr="002A3A32" w:rsidRDefault="00485108" w:rsidP="006A7A4D">
      <w:pPr>
        <w:rPr>
          <w:ins w:id="728" w:author="Author"/>
          <w:lang w:val="ru-RU"/>
        </w:rPr>
      </w:pPr>
      <w:ins w:id="729" w:author="Author">
        <w:r w:rsidRPr="00485108">
          <w:rPr>
            <w:lang w:val="ru-RU"/>
          </w:rPr>
          <w:t>НЯ/НР и такие ошибки применения, как ошибки с дозами и графиками применения препарата, могут возникать при применении препарата, не предусмотренном в инструкции. При наличии в сообщенной информации такие события должны быть закодированы.</w:t>
        </w:r>
      </w:ins>
    </w:p>
    <w:p w14:paraId="77E242B5" w14:textId="77777777" w:rsidR="003D154C" w:rsidRPr="002A3A32" w:rsidRDefault="003D154C" w:rsidP="006A7A4D">
      <w:pPr>
        <w:rPr>
          <w:lang w:val="ru-RU"/>
        </w:rPr>
      </w:pPr>
    </w:p>
    <w:p w14:paraId="6C6A7726" w14:textId="456A3FBC" w:rsidR="006A7A4D" w:rsidRPr="006551F2" w:rsidRDefault="000E4F69" w:rsidP="006A7A4D">
      <w:pPr>
        <w:pStyle w:val="Heading2"/>
      </w:pPr>
      <w:r w:rsidRPr="002A3A32">
        <w:rPr>
          <w:lang w:val="ru-RU"/>
        </w:rPr>
        <w:t xml:space="preserve"> </w:t>
      </w:r>
      <w:bookmarkStart w:id="730" w:name="_Toc223873527"/>
      <w:r w:rsidR="00EF6AC3" w:rsidRPr="006551F2">
        <w:t>Проблемы с качеством продукта</w:t>
      </w:r>
      <w:bookmarkEnd w:id="730"/>
    </w:p>
    <w:p w14:paraId="2C03C76C" w14:textId="6F4A2412"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Важно распознавать проблемы с качеством продукта, поскольку они могут влиять на безопасность пациента. Сообщения о проблемах с качеством продукта могут быть получены вместе с нежелательными явлениями или в рамках мониторинга качества продукта.</w:t>
      </w:r>
    </w:p>
    <w:p w14:paraId="794F1D27" w14:textId="028D8383"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Проблемы с качеством продукта определяются как отклонения от нормы, которые могут возникать в процессе производства/маркировки, упаковки, транспортировки, поставки или хранения продукта. Они могут сопровождаться или не сопровождаться клиническими последствиями.</w:t>
      </w:r>
    </w:p>
    <w:p w14:paraId="13532B6B" w14:textId="1D248625"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 xml:space="preserve">Хорошая осведомленность в </w:t>
      </w:r>
      <w:r w:rsidRPr="006551F2">
        <w:t>HLGT</w:t>
      </w:r>
      <w:r w:rsidRPr="00CB0D92">
        <w:rPr>
          <w:lang w:val="ru-RU"/>
        </w:rPr>
        <w:t xml:space="preserve"> </w:t>
      </w:r>
      <w:r w:rsidRPr="00CB0D92">
        <w:rPr>
          <w:i/>
          <w:lang w:val="ru-RU"/>
        </w:rPr>
        <w:t xml:space="preserve">Проблемы с качеством, поставкой, распространением, производством продукта и системой качества </w:t>
      </w:r>
      <w:r w:rsidRPr="00CB0D92">
        <w:rPr>
          <w:lang w:val="ru-RU"/>
        </w:rPr>
        <w:t xml:space="preserve">(в </w:t>
      </w:r>
      <w:r w:rsidRPr="006551F2">
        <w:t>SOC</w:t>
      </w:r>
      <w:r w:rsidRPr="00CB0D92">
        <w:rPr>
          <w:i/>
          <w:lang w:val="ru-RU"/>
        </w:rPr>
        <w:t xml:space="preserve"> Проблемы с продуктом</w:t>
      </w:r>
      <w:r w:rsidRPr="00CB0D92">
        <w:rPr>
          <w:lang w:val="ru-RU"/>
        </w:rPr>
        <w:t xml:space="preserve">) важна при выборе термина. За указанным </w:t>
      </w:r>
      <w:r w:rsidRPr="006551F2">
        <w:t>HLGT</w:t>
      </w:r>
      <w:r w:rsidRPr="00CB0D92">
        <w:rPr>
          <w:lang w:val="ru-RU"/>
        </w:rPr>
        <w:t xml:space="preserve"> закреплены категории для специфических проблем качества продукта, такие как </w:t>
      </w:r>
      <w:r w:rsidRPr="006551F2">
        <w:t>HLT</w:t>
      </w:r>
      <w:r w:rsidRPr="00CB0D92">
        <w:rPr>
          <w:lang w:val="ru-RU"/>
        </w:rPr>
        <w:t xml:space="preserve"> </w:t>
      </w:r>
      <w:r w:rsidRPr="00CB0D92">
        <w:rPr>
          <w:i/>
          <w:lang w:val="ru-RU"/>
        </w:rPr>
        <w:t>Проблемы с упаковкой продукта</w:t>
      </w:r>
      <w:r w:rsidRPr="00CB0D92">
        <w:rPr>
          <w:lang w:val="ru-RU"/>
        </w:rPr>
        <w:t xml:space="preserve">, </w:t>
      </w:r>
      <w:r w:rsidRPr="006551F2">
        <w:t>HLT</w:t>
      </w:r>
      <w:r w:rsidRPr="00CB0D92">
        <w:rPr>
          <w:lang w:val="ru-RU"/>
        </w:rPr>
        <w:t xml:space="preserve"> </w:t>
      </w:r>
      <w:r w:rsidRPr="00CB0D92">
        <w:rPr>
          <w:i/>
          <w:lang w:val="ru-RU"/>
        </w:rPr>
        <w:t>Проблемы с физическими характеристиками продукта</w:t>
      </w:r>
      <w:r w:rsidRPr="00CB0D92">
        <w:rPr>
          <w:lang w:val="ru-RU"/>
        </w:rPr>
        <w:t xml:space="preserve">, </w:t>
      </w:r>
      <w:r w:rsidRPr="006551F2">
        <w:t>HLT</w:t>
      </w:r>
      <w:r w:rsidRPr="00CB0D92">
        <w:rPr>
          <w:lang w:val="ru-RU"/>
        </w:rPr>
        <w:t xml:space="preserve"> </w:t>
      </w:r>
      <w:r w:rsidRPr="00CB0D92">
        <w:rPr>
          <w:i/>
          <w:lang w:val="ru-RU"/>
        </w:rPr>
        <w:t>Проблемы производственных объектов и оборудования</w:t>
      </w:r>
      <w:r w:rsidRPr="00CB0D92">
        <w:rPr>
          <w:lang w:val="ru-RU"/>
        </w:rPr>
        <w:t xml:space="preserve">, </w:t>
      </w:r>
      <w:r w:rsidRPr="006551F2">
        <w:t>HLT</w:t>
      </w:r>
      <w:r w:rsidRPr="00CB0D92">
        <w:rPr>
          <w:lang w:val="ru-RU"/>
        </w:rPr>
        <w:t xml:space="preserve"> </w:t>
      </w:r>
      <w:r w:rsidRPr="00CB0D92">
        <w:rPr>
          <w:i/>
          <w:lang w:val="ru-RU"/>
        </w:rPr>
        <w:t>Контрафактные, фальсифицированные и недоброкачественные продукты</w:t>
      </w:r>
      <w:r w:rsidRPr="00CB0D92">
        <w:rPr>
          <w:lang w:val="ru-RU"/>
        </w:rPr>
        <w:t xml:space="preserve">, и так далее. </w:t>
      </w:r>
      <w:bookmarkStart w:id="731" w:name="_Hlk76378200"/>
      <w:r w:rsidRPr="00CB0D92">
        <w:rPr>
          <w:lang w:val="ru-RU"/>
        </w:rPr>
        <w:t xml:space="preserve">Просмотр терминов вниз по иерархии </w:t>
      </w:r>
      <w:r w:rsidRPr="006551F2">
        <w:t>MedDRA</w:t>
      </w:r>
      <w:r w:rsidRPr="00CB0D92">
        <w:rPr>
          <w:lang w:val="ru-RU"/>
        </w:rPr>
        <w:t xml:space="preserve"> для выбора подходящего </w:t>
      </w:r>
      <w:r w:rsidRPr="006551F2">
        <w:t>LLT</w:t>
      </w:r>
      <w:r w:rsidRPr="00CB0D92">
        <w:rPr>
          <w:lang w:val="ru-RU"/>
        </w:rPr>
        <w:t xml:space="preserve"> </w:t>
      </w:r>
      <w:bookmarkEnd w:id="731"/>
      <w:r w:rsidRPr="00CB0D92">
        <w:rPr>
          <w:lang w:val="ru-RU"/>
        </w:rPr>
        <w:t>является оптимальным подходом к выбору термина.</w:t>
      </w:r>
    </w:p>
    <w:p w14:paraId="602ADAC1" w14:textId="7288EF1D" w:rsidR="00121579" w:rsidRPr="00CB0D92" w:rsidRDefault="00121579" w:rsidP="00DB483F">
      <w:pPr>
        <w:pStyle w:val="BodyTextIndent2"/>
        <w:tabs>
          <w:tab w:val="left" w:pos="0"/>
          <w:tab w:val="left" w:pos="900"/>
          <w:tab w:val="left" w:pos="1620"/>
        </w:tabs>
        <w:spacing w:line="264" w:lineRule="auto"/>
        <w:ind w:left="0"/>
        <w:rPr>
          <w:lang w:val="ru-RU"/>
        </w:rPr>
      </w:pPr>
      <w:r w:rsidRPr="00CB0D92">
        <w:rPr>
          <w:lang w:val="ru-RU"/>
        </w:rPr>
        <w:t xml:space="preserve">Объяснения возможной интерпретации и использования определенных терминов с качеством продукта (например, «Неполное покрытие продукта») можно найти в описании концепций </w:t>
      </w:r>
      <w:r w:rsidRPr="006551F2">
        <w:t>MedDRA</w:t>
      </w:r>
      <w:r w:rsidRPr="00CB0D92">
        <w:rPr>
          <w:lang w:val="ru-RU"/>
        </w:rPr>
        <w:t xml:space="preserve"> </w:t>
      </w:r>
      <w:r w:rsidRPr="006551F2">
        <w:t>online</w:t>
      </w:r>
      <w:r w:rsidRPr="00CB0D92">
        <w:rPr>
          <w:lang w:val="ru-RU"/>
        </w:rPr>
        <w:t>.</w:t>
      </w:r>
    </w:p>
    <w:p w14:paraId="77CE5653" w14:textId="77777777" w:rsidR="00121579" w:rsidRPr="00CB0D92" w:rsidRDefault="00121579" w:rsidP="006A7A4D">
      <w:pPr>
        <w:pStyle w:val="BodyTextIndent2"/>
        <w:tabs>
          <w:tab w:val="left" w:pos="0"/>
          <w:tab w:val="left" w:pos="900"/>
          <w:tab w:val="left" w:pos="1620"/>
        </w:tabs>
        <w:spacing w:line="240" w:lineRule="auto"/>
        <w:ind w:left="0"/>
        <w:rPr>
          <w:lang w:val="ru-RU"/>
        </w:rPr>
      </w:pPr>
    </w:p>
    <w:p w14:paraId="2C701A19" w14:textId="7F3F32BD" w:rsidR="006621AC" w:rsidRPr="00CB0D92" w:rsidRDefault="008A6420" w:rsidP="007C2644">
      <w:pPr>
        <w:pStyle w:val="Heading3"/>
        <w:rPr>
          <w:lang w:val="ru-RU"/>
        </w:rPr>
      </w:pPr>
      <w:r w:rsidRPr="00CB0D92">
        <w:rPr>
          <w:lang w:val="ru-RU"/>
        </w:rPr>
        <w:t xml:space="preserve"> </w:t>
      </w:r>
      <w:bookmarkStart w:id="732" w:name="_Toc223873528"/>
      <w:r w:rsidR="00F7329A" w:rsidRPr="00CB0D92">
        <w:rPr>
          <w:lang w:val="ru-RU"/>
        </w:rPr>
        <w:t xml:space="preserve">Проблемы с качеством продукта </w:t>
      </w:r>
      <w:r w:rsidR="00F7329A" w:rsidRPr="00CB0D92">
        <w:rPr>
          <w:u w:val="single"/>
          <w:lang w:val="ru-RU"/>
        </w:rPr>
        <w:t>с</w:t>
      </w:r>
      <w:r w:rsidR="00F7329A" w:rsidRPr="00CB0D92">
        <w:rPr>
          <w:lang w:val="ru-RU"/>
        </w:rPr>
        <w:t xml:space="preserve"> клиническими последствиями</w:t>
      </w:r>
      <w:bookmarkEnd w:id="732"/>
    </w:p>
    <w:p w14:paraId="3B0DFBA2" w14:textId="64630288" w:rsidR="00121579" w:rsidRPr="00CB0D92" w:rsidRDefault="00121579" w:rsidP="00962224">
      <w:pPr>
        <w:tabs>
          <w:tab w:val="left" w:pos="0"/>
        </w:tabs>
        <w:rPr>
          <w:lang w:val="ru-RU"/>
        </w:rPr>
      </w:pPr>
      <w:r w:rsidRPr="00CB0D92">
        <w:rPr>
          <w:lang w:val="ru-RU"/>
        </w:rPr>
        <w:t>Если проблема с качеством продукта приводит к клиническим последствиям, следует выбрать термин(ы) для проблемы качества продукта и для клинических последствий.</w:t>
      </w:r>
    </w:p>
    <w:p w14:paraId="7226669D" w14:textId="4E812A4A" w:rsidR="004A0969" w:rsidRPr="006551F2" w:rsidRDefault="00F7329A" w:rsidP="00D920EF">
      <w:pPr>
        <w:keepNext/>
      </w:pPr>
      <w:proofErr w:type="spellStart"/>
      <w:r w:rsidRPr="006551F2">
        <w:lastRenderedPageBreak/>
        <w:t>Пример</w:t>
      </w:r>
      <w:proofErr w:type="spellEnd"/>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2425"/>
        <w:gridCol w:w="2254"/>
      </w:tblGrid>
      <w:tr w:rsidR="00C43830" w:rsidRPr="006551F2" w14:paraId="7344EEB8" w14:textId="77777777" w:rsidTr="00662FF7">
        <w:trPr>
          <w:tblHeader/>
        </w:trPr>
        <w:tc>
          <w:tcPr>
            <w:tcW w:w="4390" w:type="dxa"/>
            <w:shd w:val="clear" w:color="auto" w:fill="E0E0E0"/>
          </w:tcPr>
          <w:p w14:paraId="463B861A" w14:textId="4F9E6653" w:rsidR="00F7329A" w:rsidRPr="006551F2" w:rsidRDefault="00F7329A" w:rsidP="00CA6BFA">
            <w:pPr>
              <w:spacing w:before="60" w:after="60"/>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268" w:type="dxa"/>
            <w:shd w:val="clear" w:color="auto" w:fill="E0E0E0"/>
          </w:tcPr>
          <w:p w14:paraId="74947107" w14:textId="7B603C6B" w:rsidR="00F7329A" w:rsidRPr="006551F2" w:rsidRDefault="00F7329A" w:rsidP="00CA6BFA">
            <w:pPr>
              <w:spacing w:before="60" w:after="60"/>
              <w:jc w:val="center"/>
              <w:rPr>
                <w:b/>
              </w:rPr>
            </w:pPr>
            <w:proofErr w:type="spellStart"/>
            <w:r w:rsidRPr="006551F2">
              <w:rPr>
                <w:b/>
              </w:rPr>
              <w:t>Выбранный</w:t>
            </w:r>
            <w:proofErr w:type="spellEnd"/>
            <w:r w:rsidRPr="006551F2">
              <w:rPr>
                <w:b/>
              </w:rPr>
              <w:t xml:space="preserve"> LLT </w:t>
            </w:r>
          </w:p>
        </w:tc>
        <w:tc>
          <w:tcPr>
            <w:tcW w:w="2270" w:type="dxa"/>
            <w:shd w:val="clear" w:color="auto" w:fill="E0E0E0"/>
          </w:tcPr>
          <w:p w14:paraId="7DC114B9" w14:textId="4C2B8B0C" w:rsidR="00F7329A" w:rsidRPr="006551F2" w:rsidRDefault="00F7329A" w:rsidP="00CA6BFA">
            <w:pPr>
              <w:spacing w:before="60" w:after="60"/>
              <w:jc w:val="center"/>
              <w:rPr>
                <w:b/>
              </w:rPr>
            </w:pPr>
            <w:r w:rsidRPr="006551F2">
              <w:rPr>
                <w:b/>
              </w:rPr>
              <w:t>Комментарии</w:t>
            </w:r>
          </w:p>
        </w:tc>
      </w:tr>
      <w:tr w:rsidR="00C43830" w:rsidRPr="00524C9C" w14:paraId="405958DD" w14:textId="77777777" w:rsidTr="00662FF7">
        <w:tc>
          <w:tcPr>
            <w:tcW w:w="4390" w:type="dxa"/>
            <w:vAlign w:val="center"/>
          </w:tcPr>
          <w:p w14:paraId="3687103D" w14:textId="7105B60E" w:rsidR="00F7329A" w:rsidRPr="00CB0D92" w:rsidRDefault="00CC4698" w:rsidP="00CA6BFA">
            <w:pPr>
              <w:spacing w:before="60" w:after="60"/>
              <w:jc w:val="center"/>
              <w:rPr>
                <w:lang w:val="ru-RU"/>
              </w:rPr>
            </w:pPr>
            <w:r w:rsidRPr="00CB0D92">
              <w:rPr>
                <w:lang w:val="ru-RU"/>
              </w:rPr>
              <w:t>Таблетки лекарственного средства из новой бутылки имеют необычный химический запах, от которого меня подташнивает</w:t>
            </w:r>
          </w:p>
        </w:tc>
        <w:tc>
          <w:tcPr>
            <w:tcW w:w="2268" w:type="dxa"/>
            <w:vAlign w:val="center"/>
          </w:tcPr>
          <w:p w14:paraId="04542704" w14:textId="77777777" w:rsidR="00F7329A" w:rsidRPr="00606E1F" w:rsidRDefault="007624C1" w:rsidP="00036B90">
            <w:pPr>
              <w:jc w:val="center"/>
              <w:rPr>
                <w:i/>
                <w:iCs/>
                <w:lang w:val="ru-RU"/>
              </w:rPr>
            </w:pPr>
            <w:r w:rsidRPr="00606E1F">
              <w:rPr>
                <w:i/>
                <w:iCs/>
                <w:lang w:val="ru-RU"/>
              </w:rPr>
              <w:t>Аномальный запах продукта</w:t>
            </w:r>
          </w:p>
          <w:p w14:paraId="2DE718AC" w14:textId="47BB7266" w:rsidR="007624C1" w:rsidRPr="00606E1F" w:rsidRDefault="007624C1" w:rsidP="00036B90">
            <w:pPr>
              <w:jc w:val="center"/>
              <w:rPr>
                <w:i/>
                <w:iCs/>
                <w:lang w:val="ru-RU"/>
              </w:rPr>
            </w:pPr>
            <w:r w:rsidRPr="00606E1F">
              <w:rPr>
                <w:i/>
                <w:iCs/>
                <w:lang w:val="ru-RU"/>
              </w:rPr>
              <w:t>Чувство тошноты</w:t>
            </w:r>
          </w:p>
        </w:tc>
        <w:tc>
          <w:tcPr>
            <w:tcW w:w="2270" w:type="dxa"/>
          </w:tcPr>
          <w:p w14:paraId="15AA4658" w14:textId="77777777" w:rsidR="00C43830" w:rsidRPr="00CB0D92" w:rsidRDefault="00C43830" w:rsidP="00036B90">
            <w:pPr>
              <w:jc w:val="center"/>
              <w:rPr>
                <w:lang w:val="ru-RU"/>
              </w:rPr>
            </w:pPr>
          </w:p>
        </w:tc>
      </w:tr>
      <w:tr w:rsidR="00C43830" w:rsidRPr="006551F2" w14:paraId="54E6D327" w14:textId="77777777" w:rsidTr="00662FF7">
        <w:tc>
          <w:tcPr>
            <w:tcW w:w="4390" w:type="dxa"/>
            <w:vAlign w:val="center"/>
          </w:tcPr>
          <w:p w14:paraId="3EB2E748" w14:textId="4DE3FEF7" w:rsidR="00F7329A" w:rsidRPr="00CB0D92" w:rsidRDefault="00377DBE" w:rsidP="00CA6BFA">
            <w:pPr>
              <w:spacing w:before="60" w:after="60"/>
              <w:jc w:val="center"/>
              <w:rPr>
                <w:lang w:val="ru-RU"/>
              </w:rPr>
            </w:pPr>
            <w:r w:rsidRPr="00CB0D92">
              <w:rPr>
                <w:lang w:val="ru-RU"/>
              </w:rPr>
              <w:t>После замены одного оригинального препарата на другой оригинальный препарат для контроля артериального давления у меня появился неприятный запах изо рта.</w:t>
            </w:r>
          </w:p>
        </w:tc>
        <w:tc>
          <w:tcPr>
            <w:tcW w:w="2268" w:type="dxa"/>
            <w:vAlign w:val="center"/>
          </w:tcPr>
          <w:p w14:paraId="567EBF5E" w14:textId="77777777" w:rsidR="00F7329A" w:rsidRPr="00606E1F" w:rsidRDefault="007624C1" w:rsidP="00036B90">
            <w:pPr>
              <w:jc w:val="center"/>
              <w:rPr>
                <w:i/>
                <w:iCs/>
                <w:lang w:val="ru-RU"/>
              </w:rPr>
            </w:pPr>
            <w:r w:rsidRPr="00606E1F">
              <w:rPr>
                <w:i/>
                <w:iCs/>
                <w:lang w:val="ru-RU"/>
              </w:rPr>
              <w:t>Проблема с заменой продукта: оригинальный на оригинальный</w:t>
            </w:r>
          </w:p>
          <w:p w14:paraId="1F05E6E7" w14:textId="6A647792" w:rsidR="007624C1" w:rsidRPr="00606E1F" w:rsidRDefault="007624C1" w:rsidP="00036B90">
            <w:pPr>
              <w:jc w:val="center"/>
              <w:rPr>
                <w:i/>
                <w:iCs/>
              </w:rPr>
            </w:pPr>
            <w:proofErr w:type="spellStart"/>
            <w:r w:rsidRPr="00606E1F">
              <w:rPr>
                <w:i/>
                <w:iCs/>
              </w:rPr>
              <w:t>Зловонное</w:t>
            </w:r>
            <w:proofErr w:type="spellEnd"/>
            <w:r w:rsidRPr="00606E1F">
              <w:rPr>
                <w:i/>
                <w:iCs/>
              </w:rPr>
              <w:t xml:space="preserve"> </w:t>
            </w:r>
            <w:proofErr w:type="spellStart"/>
            <w:r w:rsidRPr="00606E1F">
              <w:rPr>
                <w:i/>
                <w:iCs/>
              </w:rPr>
              <w:t>дыхание</w:t>
            </w:r>
            <w:proofErr w:type="spellEnd"/>
          </w:p>
        </w:tc>
        <w:tc>
          <w:tcPr>
            <w:tcW w:w="2270" w:type="dxa"/>
          </w:tcPr>
          <w:p w14:paraId="4077F460" w14:textId="77777777" w:rsidR="00C43830" w:rsidRPr="006551F2" w:rsidRDefault="00C43830" w:rsidP="00036B90">
            <w:pPr>
              <w:jc w:val="center"/>
            </w:pPr>
          </w:p>
        </w:tc>
      </w:tr>
      <w:tr w:rsidR="00C43830" w:rsidRPr="00524C9C" w14:paraId="1A5ACE2A" w14:textId="77777777" w:rsidTr="00662FF7">
        <w:tc>
          <w:tcPr>
            <w:tcW w:w="4390" w:type="dxa"/>
            <w:vAlign w:val="center"/>
          </w:tcPr>
          <w:p w14:paraId="363F5590" w14:textId="5B6246ED" w:rsidR="00F7329A" w:rsidRPr="00CB0D92" w:rsidRDefault="00377DBE" w:rsidP="007772B1">
            <w:pPr>
              <w:spacing w:before="60" w:after="60"/>
              <w:jc w:val="center"/>
              <w:rPr>
                <w:lang w:val="ru-RU"/>
              </w:rPr>
            </w:pPr>
            <w:r w:rsidRPr="00CB0D92">
              <w:rPr>
                <w:lang w:val="ru-RU"/>
              </w:rPr>
              <w:t xml:space="preserve">Потребитель заметил, что после применения </w:t>
            </w:r>
            <w:r w:rsidR="009E25A2" w:rsidRPr="00CB0D92">
              <w:rPr>
                <w:lang w:val="ru-RU"/>
              </w:rPr>
              <w:t>приобретенной зубной пасты покалывает во рту. Последующее расследование партии продукта выявило, что эта зубная паста была контрафактной.</w:t>
            </w:r>
          </w:p>
        </w:tc>
        <w:tc>
          <w:tcPr>
            <w:tcW w:w="2268" w:type="dxa"/>
            <w:vAlign w:val="center"/>
          </w:tcPr>
          <w:p w14:paraId="6D91A253" w14:textId="77777777" w:rsidR="00C43830" w:rsidRPr="00606E1F" w:rsidRDefault="00377DBE" w:rsidP="00036B90">
            <w:pPr>
              <w:jc w:val="center"/>
              <w:rPr>
                <w:i/>
                <w:iCs/>
                <w:lang w:val="ru-RU"/>
              </w:rPr>
            </w:pPr>
            <w:r w:rsidRPr="00606E1F">
              <w:rPr>
                <w:i/>
                <w:iCs/>
                <w:lang w:val="ru-RU"/>
              </w:rPr>
              <w:t>Контрафактный продукт</w:t>
            </w:r>
          </w:p>
          <w:p w14:paraId="3FE31F50" w14:textId="33C5282B" w:rsidR="00377DBE" w:rsidRPr="00606E1F" w:rsidRDefault="00377DBE" w:rsidP="00036B90">
            <w:pPr>
              <w:jc w:val="center"/>
              <w:rPr>
                <w:i/>
                <w:iCs/>
                <w:lang w:val="ru-RU"/>
              </w:rPr>
            </w:pPr>
            <w:r w:rsidRPr="00606E1F">
              <w:rPr>
                <w:i/>
                <w:iCs/>
                <w:lang w:val="ru-RU"/>
              </w:rPr>
              <w:t>Покалывание во рту</w:t>
            </w:r>
          </w:p>
        </w:tc>
        <w:tc>
          <w:tcPr>
            <w:tcW w:w="2270" w:type="dxa"/>
          </w:tcPr>
          <w:p w14:paraId="0735145C" w14:textId="77777777" w:rsidR="00C43830" w:rsidRPr="00CB0D92" w:rsidRDefault="00C43830" w:rsidP="00036B90">
            <w:pPr>
              <w:jc w:val="center"/>
              <w:rPr>
                <w:lang w:val="ru-RU"/>
              </w:rPr>
            </w:pPr>
          </w:p>
        </w:tc>
      </w:tr>
      <w:tr w:rsidR="00C43830" w:rsidRPr="00524C9C" w14:paraId="5616C707" w14:textId="77777777" w:rsidTr="00662FF7">
        <w:tc>
          <w:tcPr>
            <w:tcW w:w="4390" w:type="dxa"/>
            <w:vAlign w:val="center"/>
          </w:tcPr>
          <w:p w14:paraId="28A3D256" w14:textId="52FF771F" w:rsidR="00F7329A" w:rsidRPr="00CB0D92" w:rsidRDefault="009E25A2" w:rsidP="007772B1">
            <w:pPr>
              <w:spacing w:before="60" w:after="60"/>
              <w:jc w:val="center"/>
              <w:rPr>
                <w:lang w:val="ru-RU"/>
              </w:rPr>
            </w:pPr>
            <w:r w:rsidRPr="00CB0D92">
              <w:rPr>
                <w:lang w:val="ru-RU"/>
              </w:rPr>
              <w:t>Пациент сообщил о сильном жжении в но</w:t>
            </w:r>
            <w:r w:rsidR="00697A95" w:rsidRPr="00CB0D92">
              <w:rPr>
                <w:lang w:val="ru-RU"/>
              </w:rPr>
              <w:t>с</w:t>
            </w:r>
            <w:r w:rsidRPr="00CB0D92">
              <w:rPr>
                <w:lang w:val="ru-RU"/>
              </w:rPr>
              <w:t xml:space="preserve">у после применения </w:t>
            </w:r>
            <w:r w:rsidR="00697A95" w:rsidRPr="00CB0D92">
              <w:rPr>
                <w:lang w:val="ru-RU"/>
              </w:rPr>
              <w:t xml:space="preserve">назальных </w:t>
            </w:r>
            <w:r w:rsidRPr="00CB0D92">
              <w:rPr>
                <w:lang w:val="ru-RU"/>
              </w:rPr>
              <w:t xml:space="preserve">капель, </w:t>
            </w:r>
            <w:r w:rsidR="000C3C93" w:rsidRPr="00CB0D92">
              <w:rPr>
                <w:lang w:val="ru-RU"/>
              </w:rPr>
              <w:t xml:space="preserve">раствор </w:t>
            </w:r>
            <w:r w:rsidR="00697A95" w:rsidRPr="00CB0D92">
              <w:rPr>
                <w:lang w:val="ru-RU"/>
              </w:rPr>
              <w:t>которых</w:t>
            </w:r>
            <w:r w:rsidR="000C3C93" w:rsidRPr="00CB0D92">
              <w:rPr>
                <w:lang w:val="ru-RU"/>
              </w:rPr>
              <w:t xml:space="preserve"> был мутным. При исследовании производителем были выявлены посторонние примеси в партии, причиной которых оказалась дефектная часть оборудования. </w:t>
            </w:r>
          </w:p>
        </w:tc>
        <w:tc>
          <w:tcPr>
            <w:tcW w:w="2268" w:type="dxa"/>
            <w:vAlign w:val="center"/>
          </w:tcPr>
          <w:p w14:paraId="32631FBE" w14:textId="77777777" w:rsidR="00F7329A" w:rsidRPr="00606E1F" w:rsidRDefault="009E25A2" w:rsidP="00C43830">
            <w:pPr>
              <w:jc w:val="center"/>
              <w:rPr>
                <w:i/>
                <w:iCs/>
                <w:lang w:val="ru-RU"/>
              </w:rPr>
            </w:pPr>
            <w:r w:rsidRPr="00606E1F">
              <w:rPr>
                <w:i/>
                <w:iCs/>
                <w:lang w:val="ru-RU"/>
              </w:rPr>
              <w:t>Жжение в носу</w:t>
            </w:r>
          </w:p>
          <w:p w14:paraId="706A3603" w14:textId="77777777" w:rsidR="009E25A2" w:rsidRPr="00606E1F" w:rsidRDefault="009E25A2" w:rsidP="00C43830">
            <w:pPr>
              <w:jc w:val="center"/>
              <w:rPr>
                <w:i/>
                <w:iCs/>
                <w:lang w:val="ru-RU"/>
              </w:rPr>
            </w:pPr>
            <w:r w:rsidRPr="00606E1F">
              <w:rPr>
                <w:i/>
                <w:iCs/>
                <w:lang w:val="ru-RU"/>
              </w:rPr>
              <w:t>Мутность продукта</w:t>
            </w:r>
          </w:p>
          <w:p w14:paraId="2FBBEB74" w14:textId="57448938" w:rsidR="009E25A2" w:rsidRPr="00606E1F" w:rsidRDefault="009E25A2" w:rsidP="00C43830">
            <w:pPr>
              <w:jc w:val="center"/>
              <w:rPr>
                <w:i/>
                <w:iCs/>
                <w:lang w:val="ru-RU"/>
              </w:rPr>
            </w:pPr>
            <w:r w:rsidRPr="00606E1F">
              <w:rPr>
                <w:i/>
                <w:iCs/>
                <w:lang w:val="ru-RU"/>
              </w:rPr>
              <w:t>Обнаружены примеси в продукте</w:t>
            </w:r>
          </w:p>
          <w:p w14:paraId="7A11B45F" w14:textId="62993BB1" w:rsidR="009E25A2" w:rsidRPr="00606E1F" w:rsidRDefault="009E25A2" w:rsidP="00C43830">
            <w:pPr>
              <w:jc w:val="center"/>
              <w:rPr>
                <w:i/>
                <w:iCs/>
              </w:rPr>
            </w:pPr>
            <w:proofErr w:type="spellStart"/>
            <w:r w:rsidRPr="00606E1F">
              <w:rPr>
                <w:i/>
                <w:iCs/>
              </w:rPr>
              <w:t>Проблема</w:t>
            </w:r>
            <w:proofErr w:type="spellEnd"/>
            <w:r w:rsidRPr="00606E1F">
              <w:rPr>
                <w:i/>
                <w:iCs/>
              </w:rPr>
              <w:t xml:space="preserve"> с </w:t>
            </w:r>
            <w:proofErr w:type="spellStart"/>
            <w:r w:rsidRPr="00606E1F">
              <w:rPr>
                <w:i/>
                <w:iCs/>
              </w:rPr>
              <w:t>производственным</w:t>
            </w:r>
            <w:proofErr w:type="spellEnd"/>
            <w:r w:rsidRPr="00606E1F">
              <w:rPr>
                <w:i/>
                <w:iCs/>
              </w:rPr>
              <w:t xml:space="preserve"> </w:t>
            </w:r>
            <w:proofErr w:type="spellStart"/>
            <w:r w:rsidRPr="00606E1F">
              <w:rPr>
                <w:i/>
                <w:iCs/>
              </w:rPr>
              <w:t>оборудованием</w:t>
            </w:r>
            <w:proofErr w:type="spellEnd"/>
          </w:p>
        </w:tc>
        <w:tc>
          <w:tcPr>
            <w:tcW w:w="2270" w:type="dxa"/>
          </w:tcPr>
          <w:p w14:paraId="33BF89D0" w14:textId="6E22A11E" w:rsidR="00F7329A" w:rsidRPr="00CB0D92" w:rsidRDefault="004E7228" w:rsidP="00A10E95">
            <w:pPr>
              <w:jc w:val="center"/>
              <w:rPr>
                <w:lang w:val="ru-RU"/>
              </w:rPr>
            </w:pPr>
            <w:r w:rsidRPr="00CB0D92">
              <w:rPr>
                <w:lang w:val="ru-RU"/>
              </w:rPr>
              <w:t xml:space="preserve">Специфический дефект оборудования и проблемы при производстве могут быть сообщены позднее как часть анализа корневой причины. </w:t>
            </w:r>
          </w:p>
        </w:tc>
      </w:tr>
    </w:tbl>
    <w:p w14:paraId="3E396CD0" w14:textId="0660767F" w:rsidR="000E4707" w:rsidRPr="00CB0D92" w:rsidRDefault="000E4707" w:rsidP="000E4707">
      <w:pPr>
        <w:rPr>
          <w:lang w:val="ru-RU"/>
        </w:rPr>
      </w:pPr>
    </w:p>
    <w:p w14:paraId="42DE48E9" w14:textId="3111FE94" w:rsidR="006A7A4D" w:rsidRPr="00CB0D92" w:rsidRDefault="00CA6BFA" w:rsidP="007C2644">
      <w:pPr>
        <w:pStyle w:val="Heading3"/>
        <w:rPr>
          <w:lang w:val="ru-RU"/>
        </w:rPr>
      </w:pPr>
      <w:r w:rsidRPr="00CB0D92">
        <w:rPr>
          <w:lang w:val="ru-RU"/>
        </w:rPr>
        <w:t xml:space="preserve"> </w:t>
      </w:r>
      <w:bookmarkStart w:id="733" w:name="_Toc223873529"/>
      <w:r w:rsidR="004E7228" w:rsidRPr="00CB0D92">
        <w:rPr>
          <w:lang w:val="ru-RU"/>
        </w:rPr>
        <w:t xml:space="preserve">Проблемы с качеством продукта </w:t>
      </w:r>
      <w:r w:rsidR="004E7228" w:rsidRPr="00CB0D92">
        <w:rPr>
          <w:u w:val="single"/>
          <w:lang w:val="ru-RU"/>
        </w:rPr>
        <w:t>без</w:t>
      </w:r>
      <w:r w:rsidR="004E7228" w:rsidRPr="00CB0D92">
        <w:rPr>
          <w:lang w:val="ru-RU"/>
        </w:rPr>
        <w:t xml:space="preserve"> клинических последствий</w:t>
      </w:r>
      <w:bookmarkEnd w:id="733"/>
    </w:p>
    <w:p w14:paraId="32C2FECF" w14:textId="2C62746B" w:rsidR="00121579" w:rsidRPr="00CB0D92" w:rsidRDefault="00121579" w:rsidP="00A10E95">
      <w:pPr>
        <w:tabs>
          <w:tab w:val="left" w:pos="0"/>
        </w:tabs>
        <w:rPr>
          <w:lang w:val="ru-RU"/>
        </w:rPr>
      </w:pPr>
      <w:r w:rsidRPr="00CB0D92">
        <w:rPr>
          <w:lang w:val="ru-RU"/>
        </w:rPr>
        <w:t>Важно регистрировать проблемы с качеством продукта даже если они не привели к клиническим последствиям.</w:t>
      </w:r>
    </w:p>
    <w:p w14:paraId="653A8E7C" w14:textId="51639984" w:rsidR="004A0969" w:rsidRPr="006551F2" w:rsidRDefault="004E7228" w:rsidP="00D920EF">
      <w:pPr>
        <w:keepNext/>
      </w:pPr>
      <w:proofErr w:type="spellStart"/>
      <w:r w:rsidRPr="006551F2">
        <w:lastRenderedPageBreak/>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3715"/>
      </w:tblGrid>
      <w:tr w:rsidR="006A7A4D" w:rsidRPr="006551F2" w14:paraId="315DB55B" w14:textId="77777777">
        <w:trPr>
          <w:tblHeader/>
        </w:trPr>
        <w:tc>
          <w:tcPr>
            <w:tcW w:w="5058" w:type="dxa"/>
            <w:shd w:val="clear" w:color="auto" w:fill="E0E0E0"/>
          </w:tcPr>
          <w:p w14:paraId="12792230" w14:textId="7AF1220F" w:rsidR="004E7228" w:rsidRPr="006551F2" w:rsidRDefault="004E7228"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3798" w:type="dxa"/>
            <w:shd w:val="clear" w:color="auto" w:fill="E0E0E0"/>
          </w:tcPr>
          <w:p w14:paraId="4C213792" w14:textId="06B5D92D" w:rsidR="004E7228" w:rsidRPr="006551F2" w:rsidRDefault="004E7228" w:rsidP="00675E22">
            <w:pPr>
              <w:jc w:val="center"/>
              <w:rPr>
                <w:b/>
              </w:rPr>
            </w:pPr>
            <w:proofErr w:type="spellStart"/>
            <w:r w:rsidRPr="006551F2">
              <w:rPr>
                <w:b/>
              </w:rPr>
              <w:t>Выбранный</w:t>
            </w:r>
            <w:proofErr w:type="spellEnd"/>
            <w:r w:rsidRPr="006551F2">
              <w:rPr>
                <w:b/>
              </w:rPr>
              <w:t xml:space="preserve"> LLT </w:t>
            </w:r>
          </w:p>
        </w:tc>
      </w:tr>
      <w:tr w:rsidR="006A7A4D" w:rsidRPr="006551F2" w14:paraId="60765FB9" w14:textId="77777777">
        <w:tc>
          <w:tcPr>
            <w:tcW w:w="5058" w:type="dxa"/>
            <w:vAlign w:val="center"/>
          </w:tcPr>
          <w:p w14:paraId="73032B50" w14:textId="1B2244AA" w:rsidR="004E7228" w:rsidRPr="00CB0D92" w:rsidRDefault="004E7228" w:rsidP="00B2225C">
            <w:pPr>
              <w:jc w:val="center"/>
              <w:rPr>
                <w:lang w:val="ru-RU"/>
              </w:rPr>
            </w:pPr>
            <w:r w:rsidRPr="00CB0D92">
              <w:rPr>
                <w:lang w:val="ru-RU"/>
              </w:rPr>
              <w:t>Стерильный набор для люмбальной пункции был по</w:t>
            </w:r>
            <w:r w:rsidR="00E178E1" w:rsidRPr="00CB0D92">
              <w:rPr>
                <w:lang w:val="ru-RU"/>
              </w:rPr>
              <w:t>л</w:t>
            </w:r>
            <w:r w:rsidRPr="00CB0D92">
              <w:rPr>
                <w:lang w:val="ru-RU"/>
              </w:rPr>
              <w:t>учен в нарушенной упаковке (нарушение стерильности)</w:t>
            </w:r>
          </w:p>
        </w:tc>
        <w:tc>
          <w:tcPr>
            <w:tcW w:w="3798" w:type="dxa"/>
            <w:vAlign w:val="center"/>
          </w:tcPr>
          <w:p w14:paraId="5BA1924C" w14:textId="40B7CDA7" w:rsidR="00C01EE3" w:rsidRPr="00606E1F" w:rsidRDefault="004E7228" w:rsidP="00675E22">
            <w:pPr>
              <w:jc w:val="center"/>
              <w:rPr>
                <w:i/>
                <w:iCs/>
              </w:rPr>
            </w:pPr>
            <w:proofErr w:type="spellStart"/>
            <w:r w:rsidRPr="00606E1F">
              <w:rPr>
                <w:i/>
                <w:iCs/>
              </w:rPr>
              <w:t>Нарушение</w:t>
            </w:r>
            <w:proofErr w:type="spellEnd"/>
            <w:r w:rsidRPr="00606E1F">
              <w:rPr>
                <w:i/>
                <w:iCs/>
              </w:rPr>
              <w:t xml:space="preserve"> </w:t>
            </w:r>
            <w:proofErr w:type="spellStart"/>
            <w:r w:rsidRPr="00606E1F">
              <w:rPr>
                <w:i/>
                <w:iCs/>
              </w:rPr>
              <w:t>стерильности</w:t>
            </w:r>
            <w:proofErr w:type="spellEnd"/>
            <w:r w:rsidRPr="00606E1F">
              <w:rPr>
                <w:i/>
                <w:iCs/>
              </w:rPr>
              <w:t xml:space="preserve"> </w:t>
            </w:r>
            <w:proofErr w:type="spellStart"/>
            <w:r w:rsidRPr="00606E1F">
              <w:rPr>
                <w:i/>
                <w:iCs/>
              </w:rPr>
              <w:t>упаковки</w:t>
            </w:r>
            <w:proofErr w:type="spellEnd"/>
            <w:r w:rsidRPr="00606E1F">
              <w:rPr>
                <w:i/>
                <w:iCs/>
              </w:rPr>
              <w:t xml:space="preserve"> </w:t>
            </w:r>
            <w:proofErr w:type="spellStart"/>
            <w:r w:rsidRPr="00606E1F">
              <w:rPr>
                <w:i/>
                <w:iCs/>
              </w:rPr>
              <w:t>продукта</w:t>
            </w:r>
            <w:proofErr w:type="spellEnd"/>
          </w:p>
        </w:tc>
      </w:tr>
    </w:tbl>
    <w:p w14:paraId="53B3003B" w14:textId="6C1A46CB" w:rsidR="000E4707" w:rsidRDefault="000E4707" w:rsidP="000E4707"/>
    <w:p w14:paraId="38432E8C" w14:textId="029847CD" w:rsidR="006A7A4D" w:rsidRPr="00CB0D92" w:rsidRDefault="00C764A2" w:rsidP="007C2644">
      <w:pPr>
        <w:pStyle w:val="Heading3"/>
        <w:rPr>
          <w:lang w:val="ru-RU"/>
        </w:rPr>
      </w:pPr>
      <w:bookmarkStart w:id="734" w:name="_Toc223873530"/>
      <w:r w:rsidRPr="00CB0D92">
        <w:rPr>
          <w:lang w:val="ru-RU"/>
        </w:rPr>
        <w:t>Проблемы с качеством продукта в сравнении с ошибками применения</w:t>
      </w:r>
      <w:bookmarkEnd w:id="734"/>
    </w:p>
    <w:p w14:paraId="0C92247D" w14:textId="4311F2EB" w:rsidR="00121579" w:rsidRPr="00CB0D92" w:rsidRDefault="00121579" w:rsidP="006A7A4D">
      <w:pPr>
        <w:tabs>
          <w:tab w:val="left" w:pos="0"/>
        </w:tabs>
        <w:rPr>
          <w:sz w:val="23"/>
          <w:szCs w:val="23"/>
          <w:lang w:val="ru-RU"/>
        </w:rPr>
      </w:pPr>
      <w:r w:rsidRPr="00CB0D92">
        <w:rPr>
          <w:lang w:val="ru-RU"/>
        </w:rPr>
        <w:t>Важно отличать проблемы с качеством продукта и ошибки применения.</w:t>
      </w:r>
    </w:p>
    <w:p w14:paraId="60403459" w14:textId="20AFDC56" w:rsidR="00121579" w:rsidRPr="00CB0D92" w:rsidRDefault="00121579" w:rsidP="006A7A4D">
      <w:pPr>
        <w:tabs>
          <w:tab w:val="left" w:pos="0"/>
        </w:tabs>
        <w:rPr>
          <w:sz w:val="23"/>
          <w:szCs w:val="23"/>
          <w:lang w:val="ru-RU"/>
        </w:rPr>
      </w:pPr>
      <w:r w:rsidRPr="00CB0D92">
        <w:rPr>
          <w:lang w:val="ru-RU"/>
        </w:rPr>
        <w:t>Проблемы с качеством продукта определяются как отклонения от нормы, которые могут возникать в процессе производства/маркировки, упаковки, транспортировки, поставки или хранения продукта. Они могут сопровождаться или не сопровождаться клиническими последствиями</w:t>
      </w:r>
    </w:p>
    <w:p w14:paraId="40094716" w14:textId="36C05DC2" w:rsidR="00121579" w:rsidRPr="00CB0D92" w:rsidRDefault="00121579" w:rsidP="006A7A4D">
      <w:pPr>
        <w:tabs>
          <w:tab w:val="left" w:pos="0"/>
        </w:tabs>
        <w:rPr>
          <w:sz w:val="23"/>
          <w:szCs w:val="23"/>
          <w:lang w:val="ru-RU"/>
        </w:rPr>
      </w:pPr>
      <w:r w:rsidRPr="00CB0D92">
        <w:rPr>
          <w:rFonts w:cs="Arial"/>
          <w:color w:val="000000"/>
          <w:lang w:val="ru-RU"/>
        </w:rPr>
        <w:t xml:space="preserve">Ошибки применения лекарственного препарата определяются как любое </w:t>
      </w:r>
      <w:r w:rsidR="00783505" w:rsidRPr="00CB0D92">
        <w:rPr>
          <w:rFonts w:cs="Arial"/>
          <w:color w:val="000000"/>
          <w:lang w:val="ru-RU"/>
        </w:rPr>
        <w:t xml:space="preserve">непреднамеренное и </w:t>
      </w:r>
      <w:r w:rsidRPr="00CB0D92">
        <w:rPr>
          <w:rFonts w:cs="Arial"/>
          <w:color w:val="000000"/>
          <w:lang w:val="ru-RU"/>
        </w:rPr>
        <w:t xml:space="preserve">предотвратимое </w:t>
      </w:r>
      <w:r w:rsidR="00783505" w:rsidRPr="00CB0D92">
        <w:rPr>
          <w:rFonts w:cs="Arial"/>
          <w:color w:val="000000"/>
          <w:lang w:val="ru-RU"/>
        </w:rPr>
        <w:t>событие (</w:t>
      </w:r>
      <w:r w:rsidRPr="00CB0D92">
        <w:rPr>
          <w:rFonts w:cs="Arial"/>
          <w:color w:val="000000"/>
          <w:lang w:val="ru-RU"/>
        </w:rPr>
        <w:t>явление</w:t>
      </w:r>
      <w:r w:rsidR="00783505" w:rsidRPr="00CB0D92">
        <w:rPr>
          <w:rFonts w:cs="Arial"/>
          <w:color w:val="000000"/>
          <w:lang w:val="ru-RU"/>
        </w:rPr>
        <w:t>)</w:t>
      </w:r>
      <w:r w:rsidRPr="00CB0D92">
        <w:rPr>
          <w:rFonts w:cs="Arial"/>
          <w:color w:val="000000"/>
          <w:lang w:val="ru-RU"/>
        </w:rPr>
        <w:t>, которое может вызывать или приводить к неправильному применению лекарственных препаратов или причинить вред пациенту, пока лекарственный препарат находится под контролем медицинского работника, пациента или потребителя.</w:t>
      </w:r>
      <w:r w:rsidRPr="006551F2">
        <w:rPr>
          <w:rFonts w:cs="Arial"/>
          <w:color w:val="000000"/>
        </w:rPr>
        <w:t> </w:t>
      </w:r>
    </w:p>
    <w:p w14:paraId="6C2E103A" w14:textId="270742B7" w:rsidR="00121579" w:rsidRPr="00CB0D92" w:rsidRDefault="00121579" w:rsidP="006A7A4D">
      <w:pPr>
        <w:tabs>
          <w:tab w:val="left" w:pos="0"/>
        </w:tabs>
        <w:rPr>
          <w:lang w:val="ru-RU"/>
        </w:rPr>
      </w:pPr>
      <w:r w:rsidRPr="00CB0D92">
        <w:rPr>
          <w:lang w:val="ru-RU"/>
        </w:rPr>
        <w:t xml:space="preserve">Объяснения возможной интерпретации терминов с качеством продукта можно найти в описании концепций </w:t>
      </w:r>
      <w:r w:rsidRPr="006551F2">
        <w:t>MedDRA</w:t>
      </w:r>
      <w:r w:rsidRPr="00CB0D92">
        <w:rPr>
          <w:lang w:val="ru-RU"/>
        </w:rPr>
        <w:t xml:space="preserve"> </w:t>
      </w:r>
      <w:r w:rsidRPr="006551F2">
        <w:t>online</w:t>
      </w:r>
      <w:r w:rsidRPr="00CB0D92">
        <w:rPr>
          <w:lang w:val="ru-RU"/>
        </w:rPr>
        <w:t>.</w:t>
      </w:r>
    </w:p>
    <w:p w14:paraId="3A6FA485" w14:textId="416623E5" w:rsidR="006A7A4D" w:rsidRDefault="009715F1" w:rsidP="00D920EF">
      <w:pPr>
        <w:keepNext/>
      </w:pPr>
      <w:proofErr w:type="spellStart"/>
      <w:r w:rsidRPr="006551F2">
        <w:t>Пример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2681"/>
      </w:tblGrid>
      <w:tr w:rsidR="006A7A4D" w:rsidRPr="006551F2" w14:paraId="7489B845" w14:textId="77777777" w:rsidTr="00275A26">
        <w:trPr>
          <w:tblHeader/>
        </w:trPr>
        <w:tc>
          <w:tcPr>
            <w:tcW w:w="3256" w:type="dxa"/>
            <w:shd w:val="clear" w:color="auto" w:fill="E0E0E0"/>
            <w:vAlign w:val="center"/>
          </w:tcPr>
          <w:p w14:paraId="680761FF" w14:textId="6516F025" w:rsidR="009715F1" w:rsidRPr="006551F2" w:rsidRDefault="009715F1" w:rsidP="00675E22">
            <w:pPr>
              <w:jc w:val="center"/>
              <w:rPr>
                <w:b/>
              </w:rPr>
            </w:pPr>
            <w:proofErr w:type="spellStart"/>
            <w:r w:rsidRPr="006551F2">
              <w:rPr>
                <w:b/>
              </w:rPr>
              <w:t>Сообщенная</w:t>
            </w:r>
            <w:proofErr w:type="spellEnd"/>
            <w:r w:rsidRPr="006551F2">
              <w:rPr>
                <w:b/>
              </w:rPr>
              <w:t xml:space="preserve"> </w:t>
            </w:r>
            <w:proofErr w:type="spellStart"/>
            <w:r w:rsidRPr="006551F2">
              <w:rPr>
                <w:b/>
              </w:rPr>
              <w:t>информация</w:t>
            </w:r>
            <w:proofErr w:type="spellEnd"/>
          </w:p>
        </w:tc>
        <w:tc>
          <w:tcPr>
            <w:tcW w:w="2693" w:type="dxa"/>
            <w:shd w:val="clear" w:color="auto" w:fill="E0E0E0"/>
            <w:vAlign w:val="center"/>
          </w:tcPr>
          <w:p w14:paraId="7E47721D" w14:textId="4994E670" w:rsidR="009715F1" w:rsidRPr="006551F2" w:rsidRDefault="009715F1" w:rsidP="00675E22">
            <w:pPr>
              <w:jc w:val="center"/>
              <w:rPr>
                <w:b/>
              </w:rPr>
            </w:pPr>
            <w:proofErr w:type="spellStart"/>
            <w:r w:rsidRPr="006551F2">
              <w:rPr>
                <w:b/>
              </w:rPr>
              <w:t>Выбранный</w:t>
            </w:r>
            <w:proofErr w:type="spellEnd"/>
            <w:r w:rsidRPr="006551F2">
              <w:rPr>
                <w:b/>
              </w:rPr>
              <w:t xml:space="preserve"> LLT </w:t>
            </w:r>
          </w:p>
        </w:tc>
        <w:tc>
          <w:tcPr>
            <w:tcW w:w="2681" w:type="dxa"/>
            <w:shd w:val="clear" w:color="auto" w:fill="E0E0E0"/>
            <w:vAlign w:val="center"/>
          </w:tcPr>
          <w:p w14:paraId="15F1B3C1" w14:textId="713D45D7" w:rsidR="009715F1" w:rsidRPr="006551F2" w:rsidRDefault="009715F1" w:rsidP="00675E22">
            <w:pPr>
              <w:jc w:val="center"/>
              <w:rPr>
                <w:b/>
              </w:rPr>
            </w:pPr>
            <w:r w:rsidRPr="006551F2">
              <w:rPr>
                <w:b/>
              </w:rPr>
              <w:t>Комментарии</w:t>
            </w:r>
          </w:p>
        </w:tc>
      </w:tr>
      <w:tr w:rsidR="006A7A4D" w:rsidRPr="006551F2" w14:paraId="4974D02E" w14:textId="77777777" w:rsidTr="00275A26">
        <w:tc>
          <w:tcPr>
            <w:tcW w:w="3256" w:type="dxa"/>
            <w:vAlign w:val="center"/>
          </w:tcPr>
          <w:p w14:paraId="626F2201" w14:textId="5269D197" w:rsidR="009715F1" w:rsidRPr="00CB0D92" w:rsidRDefault="00000B55" w:rsidP="00675E22">
            <w:pPr>
              <w:jc w:val="center"/>
              <w:rPr>
                <w:lang w:val="ru-RU"/>
              </w:rPr>
            </w:pPr>
            <w:r w:rsidRPr="00CB0D92">
              <w:rPr>
                <w:lang w:val="ru-RU"/>
              </w:rPr>
              <w:t xml:space="preserve">Фармацевт при отпуске препарата </w:t>
            </w:r>
            <w:r w:rsidRPr="006551F2">
              <w:t>A</w:t>
            </w:r>
            <w:r w:rsidRPr="00CB0D92">
              <w:rPr>
                <w:lang w:val="ru-RU"/>
              </w:rPr>
              <w:t xml:space="preserve"> непреднамеренно приклеил этикетку продукта </w:t>
            </w:r>
            <w:r w:rsidRPr="006551F2">
              <w:t>B</w:t>
            </w:r>
            <w:r w:rsidRPr="00CB0D92">
              <w:rPr>
                <w:lang w:val="ru-RU"/>
              </w:rPr>
              <w:t xml:space="preserve"> </w:t>
            </w:r>
          </w:p>
        </w:tc>
        <w:tc>
          <w:tcPr>
            <w:tcW w:w="2693" w:type="dxa"/>
            <w:vAlign w:val="center"/>
          </w:tcPr>
          <w:p w14:paraId="65EF6FD6" w14:textId="69F1501B" w:rsidR="009715F1" w:rsidRPr="00606E1F" w:rsidRDefault="009715F1" w:rsidP="00A10E95">
            <w:pPr>
              <w:jc w:val="center"/>
              <w:rPr>
                <w:i/>
                <w:iCs/>
                <w:lang w:val="ru-RU"/>
              </w:rPr>
            </w:pPr>
            <w:r w:rsidRPr="00606E1F">
              <w:rPr>
                <w:i/>
                <w:iCs/>
                <w:lang w:val="ru-RU"/>
              </w:rPr>
              <w:t>При выдаче на препарат нанесена неподходящая этикетка</w:t>
            </w:r>
          </w:p>
        </w:tc>
        <w:tc>
          <w:tcPr>
            <w:tcW w:w="2681" w:type="dxa"/>
            <w:vAlign w:val="center"/>
          </w:tcPr>
          <w:p w14:paraId="2DA26120" w14:textId="039D9522" w:rsidR="009715F1" w:rsidRPr="006551F2" w:rsidRDefault="009715F1" w:rsidP="00675E22">
            <w:pPr>
              <w:jc w:val="center"/>
            </w:pPr>
            <w:proofErr w:type="spellStart"/>
            <w:r w:rsidRPr="006551F2">
              <w:t>Ошибка</w:t>
            </w:r>
            <w:proofErr w:type="spellEnd"/>
            <w:r w:rsidRPr="006551F2">
              <w:t xml:space="preserve"> </w:t>
            </w:r>
            <w:proofErr w:type="spellStart"/>
            <w:r w:rsidRPr="006551F2">
              <w:t>применения</w:t>
            </w:r>
            <w:proofErr w:type="spellEnd"/>
          </w:p>
        </w:tc>
      </w:tr>
      <w:tr w:rsidR="006A7A4D" w:rsidRPr="006551F2" w14:paraId="7C49B02D" w14:textId="77777777" w:rsidTr="00275A26">
        <w:trPr>
          <w:trHeight w:val="1420"/>
        </w:trPr>
        <w:tc>
          <w:tcPr>
            <w:tcW w:w="3256" w:type="dxa"/>
            <w:vAlign w:val="center"/>
          </w:tcPr>
          <w:p w14:paraId="7C7849FB" w14:textId="186E2466" w:rsidR="009715F1" w:rsidRPr="00CB0D92" w:rsidRDefault="005D1D89" w:rsidP="00A10E95">
            <w:pPr>
              <w:jc w:val="center"/>
              <w:rPr>
                <w:lang w:val="ru-RU"/>
              </w:rPr>
            </w:pPr>
            <w:r w:rsidRPr="00CB0D92">
              <w:rPr>
                <w:lang w:val="ru-RU"/>
              </w:rPr>
              <w:t>Продавец заметил,</w:t>
            </w:r>
            <w:r w:rsidR="00000B55" w:rsidRPr="00CB0D92">
              <w:rPr>
                <w:lang w:val="ru-RU"/>
              </w:rPr>
              <w:t xml:space="preserve"> что на некоторых бутылках ополаскивателя для полости рта из поставки </w:t>
            </w:r>
            <w:r w:rsidR="00000B55" w:rsidRPr="00CB0D92">
              <w:rPr>
                <w:lang w:val="ru-RU"/>
              </w:rPr>
              <w:lastRenderedPageBreak/>
              <w:t>прикреплена другая этикетка</w:t>
            </w:r>
          </w:p>
        </w:tc>
        <w:tc>
          <w:tcPr>
            <w:tcW w:w="2693" w:type="dxa"/>
            <w:vAlign w:val="center"/>
          </w:tcPr>
          <w:p w14:paraId="00F1CCD2" w14:textId="384A3A67" w:rsidR="009715F1" w:rsidRPr="00606E1F" w:rsidRDefault="009715F1" w:rsidP="00A10E95">
            <w:pPr>
              <w:jc w:val="center"/>
              <w:rPr>
                <w:i/>
                <w:iCs/>
                <w:lang w:val="ru-RU"/>
              </w:rPr>
            </w:pPr>
            <w:r w:rsidRPr="00606E1F">
              <w:rPr>
                <w:i/>
                <w:iCs/>
                <w:lang w:val="ru-RU"/>
              </w:rPr>
              <w:lastRenderedPageBreak/>
              <w:t>Маркировка продукта нанесена на другой продукт</w:t>
            </w:r>
          </w:p>
        </w:tc>
        <w:tc>
          <w:tcPr>
            <w:tcW w:w="2681" w:type="dxa"/>
            <w:vAlign w:val="center"/>
          </w:tcPr>
          <w:p w14:paraId="574B3C00" w14:textId="77716842" w:rsidR="009715F1" w:rsidRPr="006551F2" w:rsidRDefault="009715F1" w:rsidP="00675E22">
            <w:pPr>
              <w:jc w:val="center"/>
            </w:pPr>
            <w:proofErr w:type="spellStart"/>
            <w:r w:rsidRPr="006551F2">
              <w:t>Проблема</w:t>
            </w:r>
            <w:proofErr w:type="spellEnd"/>
            <w:r w:rsidRPr="006551F2">
              <w:t xml:space="preserve"> с </w:t>
            </w:r>
            <w:proofErr w:type="spellStart"/>
            <w:r w:rsidRPr="006551F2">
              <w:t>качеством</w:t>
            </w:r>
            <w:proofErr w:type="spellEnd"/>
            <w:r w:rsidRPr="006551F2">
              <w:t xml:space="preserve"> </w:t>
            </w:r>
            <w:proofErr w:type="spellStart"/>
            <w:r w:rsidRPr="006551F2">
              <w:t>продукта</w:t>
            </w:r>
            <w:proofErr w:type="spellEnd"/>
          </w:p>
        </w:tc>
      </w:tr>
      <w:tr w:rsidR="006A7A4D" w:rsidRPr="00524C9C" w14:paraId="4764539D" w14:textId="77777777" w:rsidTr="00275A26">
        <w:tc>
          <w:tcPr>
            <w:tcW w:w="3256" w:type="dxa"/>
            <w:vAlign w:val="center"/>
          </w:tcPr>
          <w:p w14:paraId="31F8B465" w14:textId="1F06AC1E" w:rsidR="009715F1" w:rsidRPr="00CB0D92" w:rsidRDefault="00000B55" w:rsidP="00B057B3">
            <w:pPr>
              <w:jc w:val="center"/>
              <w:rPr>
                <w:lang w:val="ru-RU"/>
              </w:rPr>
            </w:pPr>
            <w:r w:rsidRPr="00CB0D92">
              <w:rPr>
                <w:lang w:val="ru-RU"/>
              </w:rPr>
              <w:t>Мама применила недостаточную дозу антибиотика</w:t>
            </w:r>
            <w:r w:rsidR="00F57E78" w:rsidRPr="00CB0D92">
              <w:rPr>
                <w:lang w:val="ru-RU"/>
              </w:rPr>
              <w:t>,</w:t>
            </w:r>
            <w:r w:rsidRPr="00CB0D92">
              <w:rPr>
                <w:lang w:val="ru-RU"/>
              </w:rPr>
              <w:t xml:space="preserve"> поскольку линии на капельном</w:t>
            </w:r>
            <w:r w:rsidR="00F57E78" w:rsidRPr="00CB0D92">
              <w:rPr>
                <w:lang w:val="ru-RU"/>
              </w:rPr>
              <w:t xml:space="preserve"> дозаторе</w:t>
            </w:r>
            <w:r w:rsidRPr="00CB0D92">
              <w:rPr>
                <w:lang w:val="ru-RU"/>
              </w:rPr>
              <w:t xml:space="preserve"> были стерты</w:t>
            </w:r>
          </w:p>
        </w:tc>
        <w:tc>
          <w:tcPr>
            <w:tcW w:w="2693" w:type="dxa"/>
            <w:vAlign w:val="center"/>
          </w:tcPr>
          <w:p w14:paraId="0694A22C" w14:textId="77777777" w:rsidR="009715F1" w:rsidRPr="00606E1F" w:rsidRDefault="009715F1" w:rsidP="00675E22">
            <w:pPr>
              <w:jc w:val="center"/>
              <w:rPr>
                <w:i/>
                <w:iCs/>
                <w:lang w:val="ru-RU"/>
              </w:rPr>
            </w:pPr>
            <w:r w:rsidRPr="00606E1F">
              <w:rPr>
                <w:i/>
                <w:iCs/>
                <w:lang w:val="ru-RU"/>
              </w:rPr>
              <w:t>Нечитаемые калибровочные обозначения капельницы продукта</w:t>
            </w:r>
          </w:p>
          <w:p w14:paraId="409DD5EC" w14:textId="75763397" w:rsidR="009715F1" w:rsidRPr="00606E1F" w:rsidRDefault="009715F1" w:rsidP="00675E22">
            <w:pPr>
              <w:jc w:val="center"/>
              <w:rPr>
                <w:i/>
                <w:iCs/>
                <w:lang w:val="ru-RU"/>
              </w:rPr>
            </w:pPr>
            <w:r w:rsidRPr="00606E1F">
              <w:rPr>
                <w:i/>
                <w:iCs/>
                <w:lang w:val="ru-RU"/>
              </w:rPr>
              <w:t>Непреднамеренное снижение дозы</w:t>
            </w:r>
          </w:p>
        </w:tc>
        <w:tc>
          <w:tcPr>
            <w:tcW w:w="2681" w:type="dxa"/>
            <w:vAlign w:val="center"/>
          </w:tcPr>
          <w:p w14:paraId="530379CB" w14:textId="597E343C" w:rsidR="009715F1" w:rsidRPr="00CB0D92" w:rsidRDefault="00000B55" w:rsidP="00A10E95">
            <w:pPr>
              <w:jc w:val="center"/>
              <w:rPr>
                <w:lang w:val="ru-RU"/>
              </w:rPr>
            </w:pPr>
            <w:r w:rsidRPr="00CB0D92">
              <w:rPr>
                <w:lang w:val="ru-RU"/>
              </w:rPr>
              <w:t xml:space="preserve">Проблема с качеством продукта и ошибка применения. Если о снижении дозы сообщается в контексте ошибки применения, более специфичным термином </w:t>
            </w:r>
            <w:r w:rsidR="00F57E78" w:rsidRPr="00CB0D92">
              <w:rPr>
                <w:lang w:val="ru-RU"/>
              </w:rPr>
              <w:t xml:space="preserve">для выбора </w:t>
            </w:r>
            <w:r w:rsidRPr="00CB0D92">
              <w:rPr>
                <w:lang w:val="ru-RU"/>
              </w:rPr>
              <w:t>является</w:t>
            </w:r>
            <w:r w:rsidR="00F57E78" w:rsidRPr="00CB0D92">
              <w:rPr>
                <w:lang w:val="ru-RU"/>
              </w:rPr>
              <w:t xml:space="preserve"> </w:t>
            </w:r>
            <w:r w:rsidR="00F57E78" w:rsidRPr="006551F2">
              <w:t>LLT</w:t>
            </w:r>
            <w:r w:rsidR="00F57E78" w:rsidRPr="00CB0D92">
              <w:rPr>
                <w:lang w:val="ru-RU"/>
              </w:rPr>
              <w:t xml:space="preserve"> </w:t>
            </w:r>
            <w:r w:rsidR="00F57E78" w:rsidRPr="00CB0D92">
              <w:rPr>
                <w:i/>
                <w:lang w:val="ru-RU"/>
              </w:rPr>
              <w:t>Непреднамеренное снижение дозы</w:t>
            </w:r>
          </w:p>
        </w:tc>
      </w:tr>
    </w:tbl>
    <w:p w14:paraId="6A01EA6C" w14:textId="77777777" w:rsidR="00B0605B" w:rsidRPr="00CB0D92" w:rsidRDefault="00B0605B">
      <w:pPr>
        <w:rPr>
          <w:b/>
          <w:lang w:val="ru-RU"/>
        </w:rPr>
      </w:pPr>
    </w:p>
    <w:p w14:paraId="04DD6866" w14:textId="3FD375C1" w:rsidR="00F550F6" w:rsidRPr="00CB0D92" w:rsidRDefault="0014479C" w:rsidP="0014479C">
      <w:pPr>
        <w:rPr>
          <w:b/>
          <w:lang w:val="ru-RU"/>
        </w:rPr>
      </w:pPr>
      <w:r w:rsidRPr="00CB0D92">
        <w:rPr>
          <w:b/>
          <w:lang w:val="ru-RU"/>
        </w:rPr>
        <w:br w:type="page"/>
      </w:r>
    </w:p>
    <w:p w14:paraId="3CFABEB0" w14:textId="6B7E4D8C" w:rsidR="006A7A4D" w:rsidRPr="006551F2" w:rsidRDefault="00193D03" w:rsidP="006A7A4D">
      <w:pPr>
        <w:pStyle w:val="Heading1"/>
      </w:pPr>
      <w:bookmarkStart w:id="735" w:name="_Toc223873531"/>
      <w:r w:rsidRPr="006551F2">
        <w:rPr>
          <w:rFonts w:asciiTheme="minorHAnsi" w:hAnsiTheme="minorHAnsi"/>
        </w:rPr>
        <w:lastRenderedPageBreak/>
        <w:t>ПРИЛОЖЕНИЕ</w:t>
      </w:r>
      <w:bookmarkEnd w:id="735"/>
    </w:p>
    <w:p w14:paraId="7A72312A" w14:textId="148E1689" w:rsidR="006A7A4D" w:rsidRPr="006551F2" w:rsidRDefault="000E4F69" w:rsidP="006A7A4D">
      <w:pPr>
        <w:pStyle w:val="Heading2"/>
      </w:pPr>
      <w:r>
        <w:t xml:space="preserve"> </w:t>
      </w:r>
      <w:bookmarkStart w:id="736" w:name="_Toc223873532"/>
      <w:r w:rsidR="00790E59" w:rsidRPr="006551F2">
        <w:t>Контроль версий</w:t>
      </w:r>
      <w:bookmarkEnd w:id="736"/>
    </w:p>
    <w:p w14:paraId="520883A9" w14:textId="57C897B5" w:rsidR="00662FF7" w:rsidRPr="00597CA1" w:rsidDel="00584394" w:rsidRDefault="00516305" w:rsidP="00584394">
      <w:pPr>
        <w:rPr>
          <w:del w:id="737" w:author="Author"/>
        </w:rPr>
      </w:pPr>
      <w:r w:rsidRPr="00CB0D92">
        <w:rPr>
          <w:lang w:val="ru-RU"/>
        </w:rPr>
        <w:t xml:space="preserve">Пожалуйста, обратитесь к последней версии документа «Практические рекомендации по использованию </w:t>
      </w:r>
      <w:r>
        <w:t xml:space="preserve">MedDRA» </w:t>
      </w:r>
      <w:proofErr w:type="spellStart"/>
      <w:r>
        <w:t>за</w:t>
      </w:r>
      <w:proofErr w:type="spellEnd"/>
      <w:r>
        <w:t xml:space="preserve"> </w:t>
      </w:r>
      <w:proofErr w:type="spellStart"/>
      <w:r>
        <w:t>информацией</w:t>
      </w:r>
      <w:proofErr w:type="spellEnd"/>
      <w:r>
        <w:t xml:space="preserve"> о </w:t>
      </w:r>
      <w:proofErr w:type="spellStart"/>
      <w:r>
        <w:t>контроле</w:t>
      </w:r>
      <w:proofErr w:type="spellEnd"/>
      <w:r>
        <w:t xml:space="preserve"> </w:t>
      </w:r>
      <w:proofErr w:type="spellStart"/>
      <w:r>
        <w:t>версий.</w:t>
      </w:r>
    </w:p>
    <w:p w14:paraId="55CD29E3" w14:textId="2F744E8B" w:rsidR="00120E4E" w:rsidRPr="006551F2" w:rsidRDefault="005C231E" w:rsidP="00120E4E">
      <w:pPr>
        <w:pStyle w:val="Heading2"/>
      </w:pPr>
      <w:del w:id="738" w:author="Author">
        <w:r w:rsidRPr="00597CA1" w:rsidDel="00584394">
          <w:delText xml:space="preserve"> </w:delText>
        </w:r>
      </w:del>
      <w:bookmarkStart w:id="739" w:name="_Toc223873533"/>
      <w:r w:rsidR="00331767" w:rsidRPr="006551F2">
        <w:rPr>
          <w:rFonts w:eastAsia="Arial Bold" w:cs="Arial Bold"/>
          <w:bCs/>
          <w:bdr w:val="nil"/>
        </w:rPr>
        <w:t>Ссылки</w:t>
      </w:r>
      <w:proofErr w:type="spellEnd"/>
      <w:r w:rsidR="00331767" w:rsidRPr="006551F2">
        <w:rPr>
          <w:rFonts w:eastAsia="Arial Bold" w:cs="Arial Bold"/>
          <w:bCs/>
          <w:bdr w:val="nil"/>
        </w:rPr>
        <w:t xml:space="preserve"> и справочные материалы</w:t>
      </w:r>
      <w:bookmarkEnd w:id="739"/>
    </w:p>
    <w:p w14:paraId="3C437C4F" w14:textId="756E1E17" w:rsidR="00121579" w:rsidRPr="00CB0D92" w:rsidRDefault="00121579" w:rsidP="005C231E">
      <w:pPr>
        <w:rPr>
          <w:lang w:val="ru-RU"/>
        </w:rPr>
      </w:pPr>
      <w:r w:rsidRPr="00CB0D92">
        <w:rPr>
          <w:rFonts w:eastAsia="Arial" w:cs="Arial"/>
          <w:bdr w:val="nil"/>
          <w:lang w:val="ru-RU"/>
        </w:rPr>
        <w:t xml:space="preserve">На веб-сайте </w:t>
      </w:r>
      <w:r w:rsidRPr="006551F2">
        <w:rPr>
          <w:rFonts w:eastAsia="Arial" w:cs="Arial"/>
          <w:bdr w:val="nil"/>
        </w:rPr>
        <w:t>MedDRA</w:t>
      </w:r>
      <w:r w:rsidRPr="00CB0D92">
        <w:rPr>
          <w:rFonts w:eastAsia="Arial" w:cs="Arial"/>
          <w:bdr w:val="nil"/>
          <w:lang w:val="ru-RU"/>
        </w:rPr>
        <w:t xml:space="preserve"> можно найти следующие документы и инструменты: (</w:t>
      </w:r>
      <w:r>
        <w:fldChar w:fldCharType="begin"/>
      </w:r>
      <w:r>
        <w:instrText>HYPERLINK "http://www.meddra.org"</w:instrText>
      </w:r>
      <w:r>
        <w:fldChar w:fldCharType="separate"/>
      </w:r>
      <w:r w:rsidRPr="006551F2">
        <w:rPr>
          <w:rFonts w:eastAsia="Arial" w:cs="Arial"/>
          <w:color w:val="004040"/>
          <w:u w:val="single"/>
          <w:bdr w:val="nil"/>
        </w:rPr>
        <w:t>www</w:t>
      </w:r>
      <w:r w:rsidRPr="00CB0D92">
        <w:rPr>
          <w:rFonts w:eastAsia="Arial" w:cs="Arial"/>
          <w:color w:val="004040"/>
          <w:u w:val="single"/>
          <w:bdr w:val="nil"/>
          <w:lang w:val="ru-RU"/>
        </w:rPr>
        <w:t>.</w:t>
      </w:r>
      <w:proofErr w:type="spellStart"/>
      <w:r w:rsidRPr="006551F2">
        <w:rPr>
          <w:rFonts w:eastAsia="Arial" w:cs="Arial"/>
          <w:color w:val="004040"/>
          <w:u w:val="single"/>
          <w:bdr w:val="nil"/>
        </w:rPr>
        <w:t>meddra</w:t>
      </w:r>
      <w:proofErr w:type="spellEnd"/>
      <w:r w:rsidRPr="00CB0D92">
        <w:rPr>
          <w:rFonts w:eastAsia="Arial" w:cs="Arial"/>
          <w:color w:val="004040"/>
          <w:u w:val="single"/>
          <w:bdr w:val="nil"/>
          <w:lang w:val="ru-RU"/>
        </w:rPr>
        <w:t>.</w:t>
      </w:r>
      <w:r w:rsidRPr="006551F2">
        <w:rPr>
          <w:rFonts w:eastAsia="Arial" w:cs="Arial"/>
          <w:color w:val="004040"/>
          <w:u w:val="single"/>
          <w:bdr w:val="nil"/>
        </w:rPr>
        <w:t>org</w:t>
      </w:r>
      <w:r>
        <w:fldChar w:fldCharType="end"/>
      </w:r>
      <w:r w:rsidRPr="00CB0D92">
        <w:rPr>
          <w:rFonts w:eastAsia="Arial" w:cs="Arial"/>
          <w:bdr w:val="nil"/>
          <w:lang w:val="ru-RU"/>
        </w:rPr>
        <w:t>).</w:t>
      </w:r>
    </w:p>
    <w:p w14:paraId="154F4905"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Краткое руководство «Выбор термина </w:t>
      </w:r>
      <w:r w:rsidRPr="00121579">
        <w:rPr>
          <w:rFonts w:cs="TimesNewRomanPS-BoldMT"/>
          <w:bCs/>
        </w:rPr>
        <w:t>MedDRA</w:t>
      </w:r>
      <w:r w:rsidRPr="00CB0D92">
        <w:rPr>
          <w:rFonts w:cs="TimesNewRomanPS-BoldMT"/>
          <w:bCs/>
          <w:lang w:val="ru-RU"/>
        </w:rPr>
        <w:t xml:space="preserve">: важные аспекты» </w:t>
      </w:r>
    </w:p>
    <w:p w14:paraId="1DB1142B"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Руководство «Извлечение и представление данных </w:t>
      </w:r>
      <w:r w:rsidRPr="00121579">
        <w:rPr>
          <w:rFonts w:cs="TimesNewRomanPS-BoldMT"/>
          <w:bCs/>
        </w:rPr>
        <w:t>MedDRA</w:t>
      </w:r>
      <w:r w:rsidRPr="00CB0D92">
        <w:rPr>
          <w:rFonts w:cs="TimesNewRomanPS-BoldMT"/>
          <w:bCs/>
          <w:lang w:val="ru-RU"/>
        </w:rPr>
        <w:t xml:space="preserve">: важные аспекты» (также находится на вебсайте </w:t>
      </w:r>
      <w:r w:rsidRPr="00121579">
        <w:rPr>
          <w:rFonts w:cs="TimesNewRomanPS-BoldMT"/>
          <w:bCs/>
        </w:rPr>
        <w:t>JMO</w:t>
      </w:r>
      <w:r w:rsidRPr="00CB0D92">
        <w:rPr>
          <w:rFonts w:cs="TimesNewRomanPS-BoldMT"/>
          <w:bCs/>
          <w:lang w:val="ru-RU"/>
        </w:rPr>
        <w:t xml:space="preserve">: </w:t>
      </w:r>
      <w:r w:rsidRPr="00121579">
        <w:rPr>
          <w:rFonts w:cs="TimesNewRomanPS-BoldMT"/>
          <w:bCs/>
        </w:rPr>
        <w:t>www</w:t>
      </w:r>
      <w:r w:rsidRPr="00CB0D92">
        <w:rPr>
          <w:rFonts w:cs="TimesNewRomanPS-BoldMT"/>
          <w:bCs/>
          <w:lang w:val="ru-RU"/>
        </w:rPr>
        <w:t>.</w:t>
      </w:r>
      <w:proofErr w:type="spellStart"/>
      <w:r w:rsidRPr="00121579">
        <w:rPr>
          <w:rFonts w:cs="TimesNewRomanPS-BoldMT"/>
          <w:bCs/>
        </w:rPr>
        <w:t>pmrj</w:t>
      </w:r>
      <w:proofErr w:type="spellEnd"/>
      <w:r w:rsidRPr="00CB0D92">
        <w:rPr>
          <w:rFonts w:cs="TimesNewRomanPS-BoldMT"/>
          <w:bCs/>
          <w:lang w:val="ru-RU"/>
        </w:rPr>
        <w:t>.</w:t>
      </w:r>
      <w:proofErr w:type="spellStart"/>
      <w:r w:rsidRPr="00121579">
        <w:rPr>
          <w:rFonts w:cs="TimesNewRomanPS-BoldMT"/>
          <w:bCs/>
        </w:rPr>
        <w:t>jp</w:t>
      </w:r>
      <w:proofErr w:type="spellEnd"/>
      <w:r w:rsidRPr="00CB0D92">
        <w:rPr>
          <w:rFonts w:cs="TimesNewRomanPS-BoldMT"/>
          <w:bCs/>
          <w:lang w:val="ru-RU"/>
        </w:rPr>
        <w:t>/</w:t>
      </w:r>
      <w:proofErr w:type="spellStart"/>
      <w:r w:rsidRPr="00121579">
        <w:rPr>
          <w:rFonts w:cs="TimesNewRomanPS-BoldMT"/>
          <w:bCs/>
        </w:rPr>
        <w:t>jmo</w:t>
      </w:r>
      <w:proofErr w:type="spellEnd"/>
      <w:r w:rsidRPr="00CB0D92">
        <w:rPr>
          <w:rFonts w:cs="TimesNewRomanPS-BoldMT"/>
          <w:bCs/>
          <w:lang w:val="ru-RU"/>
        </w:rPr>
        <w:t>/)</w:t>
      </w:r>
    </w:p>
    <w:p w14:paraId="2D5F76CF"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Краткое руководство «Извлечение и представление данных </w:t>
      </w:r>
      <w:r w:rsidRPr="00121579">
        <w:rPr>
          <w:rFonts w:cs="TimesNewRomanPS-BoldMT"/>
          <w:bCs/>
        </w:rPr>
        <w:t>MedDRA</w:t>
      </w:r>
      <w:r w:rsidRPr="00CB0D92">
        <w:rPr>
          <w:rFonts w:cs="TimesNewRomanPS-BoldMT"/>
          <w:bCs/>
          <w:lang w:val="ru-RU"/>
        </w:rPr>
        <w:t>: важные аспекты»</w:t>
      </w:r>
    </w:p>
    <w:p w14:paraId="425DBE1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121579">
        <w:rPr>
          <w:rFonts w:cs="TimesNewRomanPS-BoldMT"/>
          <w:bCs/>
        </w:rPr>
        <w:t>MedDRA</w:t>
      </w:r>
      <w:r w:rsidRPr="00CB0D92">
        <w:rPr>
          <w:rFonts w:cs="TimesNewRomanPS-BoldMT"/>
          <w:bCs/>
          <w:lang w:val="ru-RU"/>
        </w:rPr>
        <w:t xml:space="preserve"> «Важные аспекты: Сопутствующий документ», (также находится на вебсайте </w:t>
      </w:r>
      <w:r w:rsidRPr="00121579">
        <w:rPr>
          <w:rFonts w:cs="TimesNewRomanPS-BoldMT"/>
          <w:bCs/>
        </w:rPr>
        <w:t>JMO</w:t>
      </w:r>
      <w:r w:rsidRPr="00CB0D92">
        <w:rPr>
          <w:rFonts w:cs="TimesNewRomanPS-BoldMT"/>
          <w:bCs/>
          <w:lang w:val="ru-RU"/>
        </w:rPr>
        <w:t xml:space="preserve">: </w:t>
      </w:r>
      <w:r w:rsidRPr="00121579">
        <w:rPr>
          <w:rFonts w:cs="TimesNewRomanPS-BoldMT"/>
          <w:bCs/>
        </w:rPr>
        <w:t>www</w:t>
      </w:r>
      <w:r w:rsidRPr="00CB0D92">
        <w:rPr>
          <w:rFonts w:cs="TimesNewRomanPS-BoldMT"/>
          <w:bCs/>
          <w:lang w:val="ru-RU"/>
        </w:rPr>
        <w:t>.</w:t>
      </w:r>
      <w:proofErr w:type="spellStart"/>
      <w:r w:rsidRPr="00121579">
        <w:rPr>
          <w:rFonts w:cs="TimesNewRomanPS-BoldMT"/>
          <w:bCs/>
        </w:rPr>
        <w:t>pmrj</w:t>
      </w:r>
      <w:proofErr w:type="spellEnd"/>
      <w:r w:rsidRPr="00CB0D92">
        <w:rPr>
          <w:rFonts w:cs="TimesNewRomanPS-BoldMT"/>
          <w:bCs/>
          <w:lang w:val="ru-RU"/>
        </w:rPr>
        <w:t>.</w:t>
      </w:r>
      <w:proofErr w:type="spellStart"/>
      <w:r w:rsidRPr="00121579">
        <w:rPr>
          <w:rFonts w:cs="TimesNewRomanPS-BoldMT"/>
          <w:bCs/>
        </w:rPr>
        <w:t>jp</w:t>
      </w:r>
      <w:proofErr w:type="spellEnd"/>
      <w:r w:rsidRPr="00CB0D92">
        <w:rPr>
          <w:rFonts w:cs="TimesNewRomanPS-BoldMT"/>
          <w:bCs/>
          <w:lang w:val="ru-RU"/>
        </w:rPr>
        <w:t>/</w:t>
      </w:r>
      <w:proofErr w:type="spellStart"/>
      <w:r w:rsidRPr="00121579">
        <w:rPr>
          <w:rFonts w:cs="TimesNewRomanPS-BoldMT"/>
          <w:bCs/>
        </w:rPr>
        <w:t>jmo</w:t>
      </w:r>
      <w:proofErr w:type="spellEnd"/>
      <w:r w:rsidRPr="00CB0D92">
        <w:rPr>
          <w:rFonts w:cs="TimesNewRomanPS-BoldMT"/>
          <w:bCs/>
          <w:lang w:val="ru-RU"/>
        </w:rPr>
        <w:t>/)</w:t>
      </w:r>
    </w:p>
    <w:p w14:paraId="2152387F"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Вводное</w:t>
      </w:r>
      <w:proofErr w:type="spellEnd"/>
      <w:r w:rsidRPr="00121579">
        <w:rPr>
          <w:rFonts w:cs="TimesNewRomanPS-BoldMT"/>
          <w:bCs/>
        </w:rPr>
        <w:t xml:space="preserve"> </w:t>
      </w:r>
      <w:proofErr w:type="spellStart"/>
      <w:r w:rsidRPr="00121579">
        <w:rPr>
          <w:rFonts w:cs="TimesNewRomanPS-BoldMT"/>
          <w:bCs/>
        </w:rPr>
        <w:t>руководство</w:t>
      </w:r>
      <w:proofErr w:type="spellEnd"/>
      <w:r w:rsidRPr="00121579">
        <w:rPr>
          <w:rFonts w:cs="TimesNewRomanPS-BoldMT"/>
          <w:bCs/>
        </w:rPr>
        <w:t xml:space="preserve"> </w:t>
      </w:r>
      <w:proofErr w:type="spellStart"/>
      <w:r w:rsidRPr="00121579">
        <w:rPr>
          <w:rFonts w:cs="TimesNewRomanPS-BoldMT"/>
          <w:bCs/>
        </w:rPr>
        <w:t>по</w:t>
      </w:r>
      <w:proofErr w:type="spellEnd"/>
      <w:r w:rsidRPr="00121579">
        <w:rPr>
          <w:rFonts w:cs="TimesNewRomanPS-BoldMT"/>
          <w:bCs/>
        </w:rPr>
        <w:t xml:space="preserve"> MedDRA</w:t>
      </w:r>
    </w:p>
    <w:p w14:paraId="6A4E2631"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Информационный документ «Запрос на внесение изменений в </w:t>
      </w:r>
      <w:r w:rsidRPr="00121579">
        <w:rPr>
          <w:rFonts w:cs="TimesNewRomanPS-BoldMT"/>
          <w:bCs/>
        </w:rPr>
        <w:t>MedDRA</w:t>
      </w:r>
      <w:r w:rsidRPr="00CB0D92">
        <w:rPr>
          <w:rFonts w:cs="TimesNewRomanPS-BoldMT"/>
          <w:bCs/>
          <w:lang w:val="ru-RU"/>
        </w:rPr>
        <w:t xml:space="preserve">» </w:t>
      </w:r>
    </w:p>
    <w:p w14:paraId="531C1FA2"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Веб-браузер</w:t>
      </w:r>
      <w:proofErr w:type="spellEnd"/>
      <w:r w:rsidRPr="00121579">
        <w:rPr>
          <w:rFonts w:cs="TimesNewRomanPS-BoldMT"/>
          <w:bCs/>
        </w:rPr>
        <w:t xml:space="preserve"> MedDRA *</w:t>
      </w:r>
    </w:p>
    <w:p w14:paraId="78F67106"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Мобильный</w:t>
      </w:r>
      <w:proofErr w:type="spellEnd"/>
      <w:r w:rsidRPr="00121579">
        <w:rPr>
          <w:rFonts w:cs="TimesNewRomanPS-BoldMT"/>
          <w:bCs/>
        </w:rPr>
        <w:t xml:space="preserve"> </w:t>
      </w:r>
      <w:proofErr w:type="spellStart"/>
      <w:r w:rsidRPr="00121579">
        <w:rPr>
          <w:rFonts w:cs="TimesNewRomanPS-BoldMT"/>
          <w:bCs/>
        </w:rPr>
        <w:t>браузер</w:t>
      </w:r>
      <w:proofErr w:type="spellEnd"/>
      <w:r w:rsidRPr="00121579">
        <w:rPr>
          <w:rFonts w:cs="TimesNewRomanPS-BoldMT"/>
          <w:bCs/>
        </w:rPr>
        <w:t xml:space="preserve"> MedDRA*</w:t>
      </w:r>
    </w:p>
    <w:p w14:paraId="215AF7F4"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Десктопный</w:t>
      </w:r>
      <w:proofErr w:type="spellEnd"/>
      <w:r w:rsidRPr="00121579">
        <w:rPr>
          <w:rFonts w:cs="TimesNewRomanPS-BoldMT"/>
          <w:bCs/>
        </w:rPr>
        <w:t xml:space="preserve"> </w:t>
      </w:r>
      <w:proofErr w:type="spellStart"/>
      <w:r w:rsidRPr="00121579">
        <w:rPr>
          <w:rFonts w:cs="TimesNewRomanPS-BoldMT"/>
          <w:bCs/>
        </w:rPr>
        <w:t>браузер</w:t>
      </w:r>
      <w:proofErr w:type="spellEnd"/>
      <w:r w:rsidRPr="00121579">
        <w:rPr>
          <w:rFonts w:cs="TimesNewRomanPS-BoldMT"/>
          <w:bCs/>
        </w:rPr>
        <w:t xml:space="preserve"> MedDRA </w:t>
      </w:r>
    </w:p>
    <w:p w14:paraId="39E72063"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Отчет о версии </w:t>
      </w:r>
      <w:r w:rsidRPr="00121579">
        <w:rPr>
          <w:rFonts w:cs="TimesNewRomanPS-BoldMT"/>
          <w:bCs/>
        </w:rPr>
        <w:t>MedDRA</w:t>
      </w:r>
      <w:r w:rsidRPr="00CB0D92">
        <w:rPr>
          <w:rFonts w:cs="TimesNewRomanPS-BoldMT"/>
          <w:bCs/>
          <w:lang w:val="ru-RU"/>
        </w:rPr>
        <w:t xml:space="preserve"> (с указанием всех изменений в новой версии) *</w:t>
      </w:r>
    </w:p>
    <w:p w14:paraId="72D23A2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Средство анализа версий </w:t>
      </w:r>
      <w:r w:rsidRPr="00121579">
        <w:rPr>
          <w:rFonts w:cs="TimesNewRomanPS-BoldMT"/>
          <w:bCs/>
        </w:rPr>
        <w:t>MedDRA</w:t>
      </w:r>
      <w:r w:rsidRPr="00CB0D92">
        <w:rPr>
          <w:rFonts w:cs="TimesNewRomanPS-BoldMT"/>
          <w:bCs/>
          <w:lang w:val="ru-RU"/>
        </w:rPr>
        <w:t xml:space="preserve"> (сравнивает любые две версии) *</w:t>
      </w:r>
    </w:p>
    <w:p w14:paraId="060DA8E3"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Список терминов для обозначения названий исследований без квалификаторов</w:t>
      </w:r>
    </w:p>
    <w:p w14:paraId="5514C14A" w14:textId="77777777" w:rsidR="00121579" w:rsidRPr="00121579" w:rsidRDefault="00121579" w:rsidP="00121579">
      <w:pPr>
        <w:pStyle w:val="ListParagraph"/>
        <w:numPr>
          <w:ilvl w:val="0"/>
          <w:numId w:val="8"/>
        </w:numPr>
        <w:autoSpaceDE w:val="0"/>
        <w:autoSpaceDN w:val="0"/>
        <w:adjustRightInd w:val="0"/>
        <w:rPr>
          <w:rFonts w:cs="TimesNewRomanPS-BoldMT"/>
          <w:bCs/>
        </w:rPr>
      </w:pPr>
      <w:proofErr w:type="spellStart"/>
      <w:r w:rsidRPr="00121579">
        <w:rPr>
          <w:rFonts w:cs="TimesNewRomanPS-BoldMT"/>
          <w:bCs/>
        </w:rPr>
        <w:t>Практические</w:t>
      </w:r>
      <w:proofErr w:type="spellEnd"/>
      <w:r w:rsidRPr="00121579">
        <w:rPr>
          <w:rFonts w:cs="TimesNewRomanPS-BoldMT"/>
          <w:bCs/>
        </w:rPr>
        <w:t xml:space="preserve"> </w:t>
      </w:r>
      <w:proofErr w:type="spellStart"/>
      <w:r w:rsidRPr="00121579">
        <w:rPr>
          <w:rFonts w:cs="TimesNewRomanPS-BoldMT"/>
          <w:bCs/>
        </w:rPr>
        <w:t>рекомендации</w:t>
      </w:r>
      <w:proofErr w:type="spellEnd"/>
      <w:r w:rsidRPr="00121579">
        <w:rPr>
          <w:rFonts w:cs="TimesNewRomanPS-BoldMT"/>
          <w:bCs/>
        </w:rPr>
        <w:t xml:space="preserve"> </w:t>
      </w:r>
      <w:proofErr w:type="spellStart"/>
      <w:r w:rsidRPr="00121579">
        <w:rPr>
          <w:rFonts w:cs="TimesNewRomanPS-BoldMT"/>
          <w:bCs/>
        </w:rPr>
        <w:t>по</w:t>
      </w:r>
      <w:proofErr w:type="spellEnd"/>
      <w:r w:rsidRPr="00121579">
        <w:rPr>
          <w:rFonts w:cs="TimesNewRomanPS-BoldMT"/>
          <w:bCs/>
        </w:rPr>
        <w:t xml:space="preserve"> </w:t>
      </w:r>
      <w:proofErr w:type="spellStart"/>
      <w:r w:rsidRPr="00121579">
        <w:rPr>
          <w:rFonts w:cs="TimesNewRomanPS-BoldMT"/>
          <w:bCs/>
        </w:rPr>
        <w:t>использованию</w:t>
      </w:r>
      <w:proofErr w:type="spellEnd"/>
      <w:r w:rsidRPr="00121579">
        <w:rPr>
          <w:rFonts w:cs="TimesNewRomanPS-BoldMT"/>
          <w:bCs/>
        </w:rPr>
        <w:t xml:space="preserve"> MedDRA</w:t>
      </w:r>
    </w:p>
    <w:p w14:paraId="18480FE6" w14:textId="77777777" w:rsidR="00121579" w:rsidRPr="00CB0D92" w:rsidRDefault="00121579" w:rsidP="00121579">
      <w:pPr>
        <w:pStyle w:val="ListParagraph"/>
        <w:numPr>
          <w:ilvl w:val="0"/>
          <w:numId w:val="8"/>
        </w:numPr>
        <w:autoSpaceDE w:val="0"/>
        <w:autoSpaceDN w:val="0"/>
        <w:adjustRightInd w:val="0"/>
        <w:rPr>
          <w:rFonts w:cs="TimesNewRomanPS-BoldMT"/>
          <w:bCs/>
          <w:lang w:val="ru-RU"/>
        </w:rPr>
      </w:pPr>
      <w:r w:rsidRPr="00CB0D92">
        <w:rPr>
          <w:rFonts w:cs="TimesNewRomanPS-BoldMT"/>
          <w:bCs/>
          <w:lang w:val="ru-RU"/>
        </w:rPr>
        <w:t xml:space="preserve">Дата перехода на следующую версию </w:t>
      </w:r>
      <w:r w:rsidRPr="00121579">
        <w:rPr>
          <w:rFonts w:cs="TimesNewRomanPS-BoldMT"/>
          <w:bCs/>
        </w:rPr>
        <w:t>MedDRA</w:t>
      </w:r>
    </w:p>
    <w:p w14:paraId="4E1BDB08" w14:textId="0404BC64" w:rsidR="005C231E" w:rsidRPr="00CB0D92" w:rsidRDefault="0050603B" w:rsidP="005C231E">
      <w:pPr>
        <w:rPr>
          <w:lang w:val="ru-RU"/>
        </w:rPr>
      </w:pPr>
      <w:r w:rsidRPr="00CB0D92">
        <w:rPr>
          <w:lang w:val="ru-RU"/>
        </w:rPr>
        <w:t>*</w:t>
      </w:r>
      <w:r w:rsidR="005C231E" w:rsidRPr="00CB0D92">
        <w:rPr>
          <w:rFonts w:eastAsia="Arial" w:cs="Arial"/>
          <w:bdr w:val="nil"/>
          <w:lang w:val="ru-RU"/>
        </w:rPr>
        <w:t xml:space="preserve">Для доступа необходимы </w:t>
      </w:r>
      <w:r w:rsidR="00E20F12" w:rsidRPr="006551F2">
        <w:rPr>
          <w:rFonts w:eastAsia="Arial" w:cs="Arial"/>
          <w:bdr w:val="nil"/>
        </w:rPr>
        <w:t>ID</w:t>
      </w:r>
      <w:r w:rsidR="00E20F12" w:rsidRPr="00CB0D92">
        <w:rPr>
          <w:rFonts w:eastAsia="Arial" w:cs="Arial"/>
          <w:bdr w:val="nil"/>
          <w:lang w:val="ru-RU"/>
        </w:rPr>
        <w:t xml:space="preserve"> пользователя</w:t>
      </w:r>
      <w:r w:rsidR="005C231E" w:rsidRPr="00CB0D92">
        <w:rPr>
          <w:rFonts w:eastAsia="Arial" w:cs="Arial"/>
          <w:bdr w:val="nil"/>
          <w:lang w:val="ru-RU"/>
        </w:rPr>
        <w:t xml:space="preserve"> и пароль</w:t>
      </w:r>
    </w:p>
    <w:p w14:paraId="27DDD7B9" w14:textId="508F1ED2" w:rsidR="006A7A4D" w:rsidRDefault="00606E1F" w:rsidP="00AD1FFF">
      <w:pPr>
        <w:rPr>
          <w:ins w:id="740" w:author="Author"/>
          <w:lang w:val="ru-RU"/>
        </w:rPr>
      </w:pPr>
      <w:ins w:id="741" w:author="Author">
        <w:r w:rsidRPr="00606E1F">
          <w:rPr>
            <w:lang w:val="ru-RU"/>
          </w:rPr>
          <w:t>Онлайн описание концепций MedDRA находится в браузерах MedDRA</w:t>
        </w:r>
        <w:r>
          <w:rPr>
            <w:lang w:val="ru-RU"/>
          </w:rPr>
          <w:t>.</w:t>
        </w:r>
      </w:ins>
    </w:p>
    <w:p w14:paraId="3EA1E03D" w14:textId="77777777" w:rsidR="00606E1F" w:rsidRPr="00CB0D92" w:rsidRDefault="00606E1F" w:rsidP="00AD1FFF">
      <w:pPr>
        <w:rPr>
          <w:lang w:val="ru-RU"/>
        </w:rPr>
      </w:pPr>
    </w:p>
    <w:sectPr w:rsidR="00606E1F" w:rsidRPr="00CB0D92" w:rsidSect="00D5520B">
      <w:pgSz w:w="12240" w:h="15840"/>
      <w:pgMar w:top="1000" w:right="1800" w:bottom="1000" w:left="180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8C9A" w14:textId="77777777" w:rsidR="00F9348E" w:rsidRDefault="00F9348E" w:rsidP="006A7A4D">
      <w:r>
        <w:separator/>
      </w:r>
    </w:p>
    <w:p w14:paraId="1309A2D3" w14:textId="77777777" w:rsidR="00F9348E" w:rsidRDefault="00F9348E"/>
  </w:endnote>
  <w:endnote w:type="continuationSeparator" w:id="0">
    <w:p w14:paraId="7D6D498B" w14:textId="77777777" w:rsidR="00F9348E" w:rsidRDefault="00F9348E" w:rsidP="006A7A4D">
      <w:r>
        <w:continuationSeparator/>
      </w:r>
    </w:p>
    <w:p w14:paraId="64AB4B29" w14:textId="77777777" w:rsidR="00F9348E" w:rsidRDefault="00F9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00000000" w:usb1="C0007843" w:usb2="00000009" w:usb3="00000000" w:csb0="000001FF" w:csb1="00000000"/>
  </w:font>
  <w:font w:name="FZShuTi">
    <w:altName w:val="方正舒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E942" w14:textId="150899AB" w:rsidR="00CC6FC6" w:rsidRPr="001D68EE" w:rsidRDefault="00D5520B" w:rsidP="003A68E5">
    <w:pPr>
      <w:pStyle w:val="Footer"/>
      <w:pBdr>
        <w:top w:val="none" w:sz="0" w:space="0" w:color="auto"/>
      </w:pBdr>
      <w:jc w:val="right"/>
      <w:rPr>
        <w:b w:val="0"/>
      </w:rPr>
    </w:pPr>
    <w:r w:rsidRPr="00B9069A">
      <w:rPr>
        <w:noProof/>
      </w:rPr>
      <w:drawing>
        <wp:anchor distT="0" distB="0" distL="114300" distR="114300" simplePos="0" relativeHeight="251661312" behindDoc="0" locked="0" layoutInCell="1" allowOverlap="1" wp14:anchorId="2983DECD" wp14:editId="014FE40C">
          <wp:simplePos x="0" y="0"/>
          <wp:positionH relativeFrom="column">
            <wp:posOffset>4664597</wp:posOffset>
          </wp:positionH>
          <wp:positionV relativeFrom="paragraph">
            <wp:posOffset>10940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14:paraId="2776710E" w14:textId="202DB86B" w:rsidR="00CC6FC6" w:rsidRDefault="00CC6FC6"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0E2DFBC6" w:rsidR="00CC6FC6" w:rsidRPr="001D68EE" w:rsidRDefault="00CC6FC6" w:rsidP="003A68E5">
    <w:pPr>
      <w:pStyle w:val="Footer"/>
      <w:pBdr>
        <w:top w:val="none" w:sz="0" w:space="0" w:color="auto"/>
      </w:pBdr>
      <w:jc w:val="right"/>
      <w:rPr>
        <w:b w:val="0"/>
      </w:rPr>
    </w:pPr>
    <w:r>
      <w:fldChar w:fldCharType="begin"/>
    </w:r>
    <w:r>
      <w:instrText xml:space="preserve"> PAGE   \* MERGEFORMAT </w:instrText>
    </w:r>
    <w:r>
      <w:fldChar w:fldCharType="separate"/>
    </w:r>
    <w:r w:rsidRPr="001140EF">
      <w:rPr>
        <w:b w:val="0"/>
        <w:noProof/>
      </w:rPr>
      <w:t>125</w:t>
    </w:r>
    <w:r>
      <w:rPr>
        <w:b w:val="0"/>
        <w:noProof/>
      </w:rPr>
      <w:fldChar w:fldCharType="end"/>
    </w:r>
  </w:p>
  <w:p w14:paraId="37DD6219" w14:textId="77777777" w:rsidR="00CC6FC6" w:rsidRDefault="00CC6FC6"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66B7" w14:textId="77777777" w:rsidR="00F9348E" w:rsidRDefault="00F9348E" w:rsidP="006A7A4D">
      <w:r>
        <w:separator/>
      </w:r>
    </w:p>
    <w:p w14:paraId="730B65DA" w14:textId="77777777" w:rsidR="00F9348E" w:rsidRDefault="00F9348E"/>
  </w:footnote>
  <w:footnote w:type="continuationSeparator" w:id="0">
    <w:p w14:paraId="5687F59E" w14:textId="77777777" w:rsidR="00F9348E" w:rsidRDefault="00F9348E" w:rsidP="006A7A4D">
      <w:r>
        <w:continuationSeparator/>
      </w:r>
    </w:p>
    <w:p w14:paraId="38E68A69" w14:textId="77777777" w:rsidR="00F9348E" w:rsidRDefault="00F93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6A9" w14:textId="333E3F1B" w:rsidR="00CC6FC6" w:rsidRDefault="00D5520B" w:rsidP="00C040C5">
    <w:pPr>
      <w:pStyle w:val="Header"/>
      <w:pBdr>
        <w:bottom w:val="none" w:sz="0" w:space="0" w:color="auto"/>
      </w:pBdr>
    </w:pPr>
    <w:r>
      <w:rPr>
        <w:noProof/>
      </w:rPr>
      <w:drawing>
        <wp:anchor distT="0" distB="0" distL="114300" distR="114300" simplePos="0" relativeHeight="251659264" behindDoc="0" locked="0" layoutInCell="1" allowOverlap="1" wp14:anchorId="7607BCA8" wp14:editId="3036A8C9">
          <wp:simplePos x="0" y="0"/>
          <wp:positionH relativeFrom="column">
            <wp:posOffset>-427885</wp:posOffset>
          </wp:positionH>
          <wp:positionV relativeFrom="paragraph">
            <wp:posOffset>-276932</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89D9" w14:textId="6E077271" w:rsidR="00D5520B" w:rsidRDefault="00D5520B"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360" w:hanging="360"/>
      </w:pPr>
      <w:rPr>
        <w:rFonts w:ascii="Wingdings" w:eastAsia="Times New Roman" w:hAnsi="Wingdings" w:cs="Symbol" w:hint="default"/>
      </w:rPr>
    </w:lvl>
    <w:lvl w:ilvl="1" w:tplc="04090003">
      <w:start w:val="1"/>
      <w:numFmt w:val="bullet"/>
      <w:lvlText w:val="o"/>
      <w:lvlJc w:val="left"/>
      <w:pPr>
        <w:ind w:left="1080" w:hanging="360"/>
      </w:pPr>
      <w:rPr>
        <w:rFonts w:ascii="Courier New" w:hAnsi="Courier New" w:cs="Consola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nsola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nsolas"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E01E4"/>
    <w:multiLevelType w:val="multilevel"/>
    <w:tmpl w:val="2144B558"/>
    <w:lvl w:ilvl="0">
      <w:start w:val="1"/>
      <w:numFmt w:val="decimal"/>
      <w:lvlText w:val="SECTION %1 –"/>
      <w:lvlJc w:val="left"/>
      <w:pPr>
        <w:ind w:left="70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F2746"/>
    <w:multiLevelType w:val="multilevel"/>
    <w:tmpl w:val="671E8464"/>
    <w:lvl w:ilvl="0">
      <w:start w:val="1"/>
      <w:numFmt w:val="decimal"/>
      <w:pStyle w:val="Heading1"/>
      <w:lvlText w:val="раздел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B504B3"/>
    <w:multiLevelType w:val="hybridMultilevel"/>
    <w:tmpl w:val="E9C6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14093C"/>
    <w:multiLevelType w:val="multilevel"/>
    <w:tmpl w:val="D1D8CE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079002">
    <w:abstractNumId w:val="8"/>
  </w:num>
  <w:num w:numId="2" w16cid:durableId="528645581">
    <w:abstractNumId w:val="1"/>
  </w:num>
  <w:num w:numId="3" w16cid:durableId="1520195982">
    <w:abstractNumId w:val="4"/>
  </w:num>
  <w:num w:numId="4" w16cid:durableId="751588269">
    <w:abstractNumId w:val="6"/>
  </w:num>
  <w:num w:numId="5" w16cid:durableId="424228881">
    <w:abstractNumId w:val="2"/>
  </w:num>
  <w:num w:numId="6" w16cid:durableId="994652070">
    <w:abstractNumId w:val="17"/>
  </w:num>
  <w:num w:numId="7" w16cid:durableId="1214388067">
    <w:abstractNumId w:val="7"/>
  </w:num>
  <w:num w:numId="8" w16cid:durableId="656567039">
    <w:abstractNumId w:val="20"/>
  </w:num>
  <w:num w:numId="9" w16cid:durableId="1374379970">
    <w:abstractNumId w:val="11"/>
  </w:num>
  <w:num w:numId="10" w16cid:durableId="1246954685">
    <w:abstractNumId w:val="21"/>
  </w:num>
  <w:num w:numId="11" w16cid:durableId="2069305935">
    <w:abstractNumId w:val="15"/>
  </w:num>
  <w:num w:numId="12" w16cid:durableId="1914313991">
    <w:abstractNumId w:val="22"/>
  </w:num>
  <w:num w:numId="13" w16cid:durableId="688485737">
    <w:abstractNumId w:val="19"/>
  </w:num>
  <w:num w:numId="14" w16cid:durableId="1852571775">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459689651">
    <w:abstractNumId w:val="5"/>
  </w:num>
  <w:num w:numId="16" w16cid:durableId="1553074823">
    <w:abstractNumId w:val="9"/>
  </w:num>
  <w:num w:numId="17" w16cid:durableId="1285648119">
    <w:abstractNumId w:val="3"/>
  </w:num>
  <w:num w:numId="18" w16cid:durableId="351226614">
    <w:abstractNumId w:val="24"/>
  </w:num>
  <w:num w:numId="19" w16cid:durableId="1763993041">
    <w:abstractNumId w:val="18"/>
  </w:num>
  <w:num w:numId="20" w16cid:durableId="132599612">
    <w:abstractNumId w:val="14"/>
  </w:num>
  <w:num w:numId="21" w16cid:durableId="69665641">
    <w:abstractNumId w:val="16"/>
  </w:num>
  <w:num w:numId="22" w16cid:durableId="911693935">
    <w:abstractNumId w:val="12"/>
  </w:num>
  <w:num w:numId="23" w16cid:durableId="949630040">
    <w:abstractNumId w:val="23"/>
  </w:num>
  <w:num w:numId="24" w16cid:durableId="861627931">
    <w:abstractNumId w:val="13"/>
  </w:num>
  <w:num w:numId="25" w16cid:durableId="1227911527">
    <w:abstractNumId w:val="23"/>
  </w:num>
  <w:num w:numId="26" w16cid:durableId="21272357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028C"/>
    <w:rsid w:val="00000B55"/>
    <w:rsid w:val="000016B8"/>
    <w:rsid w:val="000020BB"/>
    <w:rsid w:val="0000242C"/>
    <w:rsid w:val="00003B56"/>
    <w:rsid w:val="00005B66"/>
    <w:rsid w:val="0000609D"/>
    <w:rsid w:val="00006D8D"/>
    <w:rsid w:val="00007C33"/>
    <w:rsid w:val="000107D8"/>
    <w:rsid w:val="000109C3"/>
    <w:rsid w:val="00011616"/>
    <w:rsid w:val="0001229B"/>
    <w:rsid w:val="000124FE"/>
    <w:rsid w:val="0001467F"/>
    <w:rsid w:val="0001603E"/>
    <w:rsid w:val="0001749A"/>
    <w:rsid w:val="0002074C"/>
    <w:rsid w:val="00025709"/>
    <w:rsid w:val="00027468"/>
    <w:rsid w:val="000307FF"/>
    <w:rsid w:val="00030A70"/>
    <w:rsid w:val="000312D1"/>
    <w:rsid w:val="00031E1F"/>
    <w:rsid w:val="0003298A"/>
    <w:rsid w:val="00033293"/>
    <w:rsid w:val="00033DF5"/>
    <w:rsid w:val="00034D91"/>
    <w:rsid w:val="00036942"/>
    <w:rsid w:val="00036B90"/>
    <w:rsid w:val="00036C95"/>
    <w:rsid w:val="0004051E"/>
    <w:rsid w:val="000405E0"/>
    <w:rsid w:val="00040740"/>
    <w:rsid w:val="00041039"/>
    <w:rsid w:val="00041165"/>
    <w:rsid w:val="00041FA5"/>
    <w:rsid w:val="00042988"/>
    <w:rsid w:val="00044F8D"/>
    <w:rsid w:val="000461F3"/>
    <w:rsid w:val="00051FCE"/>
    <w:rsid w:val="000531E7"/>
    <w:rsid w:val="00055476"/>
    <w:rsid w:val="00055521"/>
    <w:rsid w:val="00055EC8"/>
    <w:rsid w:val="0005679D"/>
    <w:rsid w:val="00060B5D"/>
    <w:rsid w:val="00062E1D"/>
    <w:rsid w:val="00062E86"/>
    <w:rsid w:val="00067376"/>
    <w:rsid w:val="00067B6D"/>
    <w:rsid w:val="00070326"/>
    <w:rsid w:val="000716C7"/>
    <w:rsid w:val="00072D1B"/>
    <w:rsid w:val="0007523D"/>
    <w:rsid w:val="00080F56"/>
    <w:rsid w:val="00081F34"/>
    <w:rsid w:val="0008232C"/>
    <w:rsid w:val="0008425A"/>
    <w:rsid w:val="00084C5F"/>
    <w:rsid w:val="00086351"/>
    <w:rsid w:val="00087873"/>
    <w:rsid w:val="00090379"/>
    <w:rsid w:val="00091366"/>
    <w:rsid w:val="00092752"/>
    <w:rsid w:val="00092BF9"/>
    <w:rsid w:val="000947EB"/>
    <w:rsid w:val="00095B10"/>
    <w:rsid w:val="000974AD"/>
    <w:rsid w:val="000974B1"/>
    <w:rsid w:val="000A0B9F"/>
    <w:rsid w:val="000A42E0"/>
    <w:rsid w:val="000A4F3D"/>
    <w:rsid w:val="000A4FCA"/>
    <w:rsid w:val="000A6D8E"/>
    <w:rsid w:val="000A7056"/>
    <w:rsid w:val="000A75E8"/>
    <w:rsid w:val="000B0AF8"/>
    <w:rsid w:val="000B0C45"/>
    <w:rsid w:val="000B0CE0"/>
    <w:rsid w:val="000B207C"/>
    <w:rsid w:val="000B26C9"/>
    <w:rsid w:val="000B27A6"/>
    <w:rsid w:val="000B30E1"/>
    <w:rsid w:val="000B3162"/>
    <w:rsid w:val="000B3DD4"/>
    <w:rsid w:val="000B46F1"/>
    <w:rsid w:val="000B5F29"/>
    <w:rsid w:val="000B6579"/>
    <w:rsid w:val="000C181E"/>
    <w:rsid w:val="000C3C93"/>
    <w:rsid w:val="000C4450"/>
    <w:rsid w:val="000C59B8"/>
    <w:rsid w:val="000C75A5"/>
    <w:rsid w:val="000C7E11"/>
    <w:rsid w:val="000D1DCA"/>
    <w:rsid w:val="000D2538"/>
    <w:rsid w:val="000D2F0F"/>
    <w:rsid w:val="000D49C0"/>
    <w:rsid w:val="000D4E98"/>
    <w:rsid w:val="000D650A"/>
    <w:rsid w:val="000E169F"/>
    <w:rsid w:val="000E35B5"/>
    <w:rsid w:val="000E3F40"/>
    <w:rsid w:val="000E4707"/>
    <w:rsid w:val="000E4F69"/>
    <w:rsid w:val="000E7D2D"/>
    <w:rsid w:val="000F02F9"/>
    <w:rsid w:val="000F1356"/>
    <w:rsid w:val="000F76C6"/>
    <w:rsid w:val="000F7E69"/>
    <w:rsid w:val="0010148C"/>
    <w:rsid w:val="00101880"/>
    <w:rsid w:val="0010328E"/>
    <w:rsid w:val="00104D29"/>
    <w:rsid w:val="0010705C"/>
    <w:rsid w:val="001078F1"/>
    <w:rsid w:val="00107993"/>
    <w:rsid w:val="001100BA"/>
    <w:rsid w:val="00110D87"/>
    <w:rsid w:val="00110F69"/>
    <w:rsid w:val="0011172B"/>
    <w:rsid w:val="00111C7D"/>
    <w:rsid w:val="0011205D"/>
    <w:rsid w:val="001140EF"/>
    <w:rsid w:val="00114CD5"/>
    <w:rsid w:val="0011557C"/>
    <w:rsid w:val="00115633"/>
    <w:rsid w:val="00117377"/>
    <w:rsid w:val="00117BCA"/>
    <w:rsid w:val="0012018D"/>
    <w:rsid w:val="00120E0D"/>
    <w:rsid w:val="00120E4E"/>
    <w:rsid w:val="00121579"/>
    <w:rsid w:val="0012223B"/>
    <w:rsid w:val="001251C8"/>
    <w:rsid w:val="00127A3B"/>
    <w:rsid w:val="00127FF7"/>
    <w:rsid w:val="00131764"/>
    <w:rsid w:val="001323E8"/>
    <w:rsid w:val="00132C4E"/>
    <w:rsid w:val="00133427"/>
    <w:rsid w:val="00136F6F"/>
    <w:rsid w:val="00137E3A"/>
    <w:rsid w:val="00140B8A"/>
    <w:rsid w:val="00142D01"/>
    <w:rsid w:val="001440C6"/>
    <w:rsid w:val="00144726"/>
    <w:rsid w:val="0014479C"/>
    <w:rsid w:val="0014628D"/>
    <w:rsid w:val="001477EE"/>
    <w:rsid w:val="001500EF"/>
    <w:rsid w:val="00151450"/>
    <w:rsid w:val="001514FF"/>
    <w:rsid w:val="00152845"/>
    <w:rsid w:val="001545CB"/>
    <w:rsid w:val="001547BF"/>
    <w:rsid w:val="00155365"/>
    <w:rsid w:val="001556E2"/>
    <w:rsid w:val="00156064"/>
    <w:rsid w:val="001565C1"/>
    <w:rsid w:val="00156FCE"/>
    <w:rsid w:val="00157D15"/>
    <w:rsid w:val="00162581"/>
    <w:rsid w:val="00162AFE"/>
    <w:rsid w:val="00164AED"/>
    <w:rsid w:val="00164C96"/>
    <w:rsid w:val="00164E76"/>
    <w:rsid w:val="0016560E"/>
    <w:rsid w:val="00165C01"/>
    <w:rsid w:val="00166720"/>
    <w:rsid w:val="00166CD6"/>
    <w:rsid w:val="00172AE9"/>
    <w:rsid w:val="00173862"/>
    <w:rsid w:val="00174A1C"/>
    <w:rsid w:val="00174B22"/>
    <w:rsid w:val="00174C1F"/>
    <w:rsid w:val="00175A3C"/>
    <w:rsid w:val="00175B33"/>
    <w:rsid w:val="001760DC"/>
    <w:rsid w:val="0017659F"/>
    <w:rsid w:val="001776FB"/>
    <w:rsid w:val="0018070F"/>
    <w:rsid w:val="00180EAE"/>
    <w:rsid w:val="0018177A"/>
    <w:rsid w:val="001820C4"/>
    <w:rsid w:val="001823EF"/>
    <w:rsid w:val="00182E17"/>
    <w:rsid w:val="00185269"/>
    <w:rsid w:val="0018566D"/>
    <w:rsid w:val="001877EF"/>
    <w:rsid w:val="001906BF"/>
    <w:rsid w:val="001908D4"/>
    <w:rsid w:val="00190950"/>
    <w:rsid w:val="0019096F"/>
    <w:rsid w:val="00190C08"/>
    <w:rsid w:val="00191E5C"/>
    <w:rsid w:val="00192823"/>
    <w:rsid w:val="00192892"/>
    <w:rsid w:val="00193D03"/>
    <w:rsid w:val="001955BC"/>
    <w:rsid w:val="0019765F"/>
    <w:rsid w:val="001A0DB5"/>
    <w:rsid w:val="001A31F1"/>
    <w:rsid w:val="001A3536"/>
    <w:rsid w:val="001A3960"/>
    <w:rsid w:val="001A423D"/>
    <w:rsid w:val="001A4DBE"/>
    <w:rsid w:val="001A5B0F"/>
    <w:rsid w:val="001A619A"/>
    <w:rsid w:val="001A7767"/>
    <w:rsid w:val="001B00CB"/>
    <w:rsid w:val="001B1012"/>
    <w:rsid w:val="001B2A63"/>
    <w:rsid w:val="001B335D"/>
    <w:rsid w:val="001B34CE"/>
    <w:rsid w:val="001B3F19"/>
    <w:rsid w:val="001B58A3"/>
    <w:rsid w:val="001B5A38"/>
    <w:rsid w:val="001B5BFA"/>
    <w:rsid w:val="001B662A"/>
    <w:rsid w:val="001B74F8"/>
    <w:rsid w:val="001C1F25"/>
    <w:rsid w:val="001C2073"/>
    <w:rsid w:val="001C215D"/>
    <w:rsid w:val="001C3351"/>
    <w:rsid w:val="001D09EA"/>
    <w:rsid w:val="001D167B"/>
    <w:rsid w:val="001D31BE"/>
    <w:rsid w:val="001D6055"/>
    <w:rsid w:val="001D68EE"/>
    <w:rsid w:val="001D6A71"/>
    <w:rsid w:val="001D6F6A"/>
    <w:rsid w:val="001D7262"/>
    <w:rsid w:val="001D78C8"/>
    <w:rsid w:val="001E0021"/>
    <w:rsid w:val="001E0CFB"/>
    <w:rsid w:val="001E44EF"/>
    <w:rsid w:val="001E6A69"/>
    <w:rsid w:val="001E75B0"/>
    <w:rsid w:val="001F05E2"/>
    <w:rsid w:val="001F2AEB"/>
    <w:rsid w:val="001F702C"/>
    <w:rsid w:val="001F7B04"/>
    <w:rsid w:val="00200816"/>
    <w:rsid w:val="00200919"/>
    <w:rsid w:val="00201345"/>
    <w:rsid w:val="00201A01"/>
    <w:rsid w:val="002068BB"/>
    <w:rsid w:val="00206B72"/>
    <w:rsid w:val="00207258"/>
    <w:rsid w:val="002106DE"/>
    <w:rsid w:val="002111BD"/>
    <w:rsid w:val="0021145D"/>
    <w:rsid w:val="00212F95"/>
    <w:rsid w:val="00214E6C"/>
    <w:rsid w:val="00215EB6"/>
    <w:rsid w:val="0021650E"/>
    <w:rsid w:val="00216F51"/>
    <w:rsid w:val="00221BE5"/>
    <w:rsid w:val="00222E22"/>
    <w:rsid w:val="002236F0"/>
    <w:rsid w:val="00223A07"/>
    <w:rsid w:val="00224988"/>
    <w:rsid w:val="00224ED9"/>
    <w:rsid w:val="002254F6"/>
    <w:rsid w:val="00226533"/>
    <w:rsid w:val="0022691A"/>
    <w:rsid w:val="00226CDB"/>
    <w:rsid w:val="002274F5"/>
    <w:rsid w:val="0023001E"/>
    <w:rsid w:val="002304DD"/>
    <w:rsid w:val="0023083C"/>
    <w:rsid w:val="0023167B"/>
    <w:rsid w:val="002328FA"/>
    <w:rsid w:val="00233109"/>
    <w:rsid w:val="002332AF"/>
    <w:rsid w:val="00234444"/>
    <w:rsid w:val="00234E84"/>
    <w:rsid w:val="00235C32"/>
    <w:rsid w:val="002362F3"/>
    <w:rsid w:val="00236E4A"/>
    <w:rsid w:val="00237047"/>
    <w:rsid w:val="00237DB1"/>
    <w:rsid w:val="00237E18"/>
    <w:rsid w:val="00240E85"/>
    <w:rsid w:val="00241884"/>
    <w:rsid w:val="0024208F"/>
    <w:rsid w:val="0024209D"/>
    <w:rsid w:val="002423EE"/>
    <w:rsid w:val="0024399F"/>
    <w:rsid w:val="0024552A"/>
    <w:rsid w:val="00250660"/>
    <w:rsid w:val="00251D20"/>
    <w:rsid w:val="00252289"/>
    <w:rsid w:val="002549BA"/>
    <w:rsid w:val="00255922"/>
    <w:rsid w:val="00255B85"/>
    <w:rsid w:val="0026002E"/>
    <w:rsid w:val="00260668"/>
    <w:rsid w:val="002618D5"/>
    <w:rsid w:val="00262A14"/>
    <w:rsid w:val="0026333C"/>
    <w:rsid w:val="002642D1"/>
    <w:rsid w:val="00264EA3"/>
    <w:rsid w:val="002650D0"/>
    <w:rsid w:val="00265978"/>
    <w:rsid w:val="00267E43"/>
    <w:rsid w:val="00267F58"/>
    <w:rsid w:val="00270ABF"/>
    <w:rsid w:val="00271413"/>
    <w:rsid w:val="002744A8"/>
    <w:rsid w:val="00275A26"/>
    <w:rsid w:val="00276E22"/>
    <w:rsid w:val="00280539"/>
    <w:rsid w:val="00280984"/>
    <w:rsid w:val="00281303"/>
    <w:rsid w:val="00281914"/>
    <w:rsid w:val="00281E8A"/>
    <w:rsid w:val="00283943"/>
    <w:rsid w:val="0028422F"/>
    <w:rsid w:val="00285EDE"/>
    <w:rsid w:val="00290BCA"/>
    <w:rsid w:val="002911F9"/>
    <w:rsid w:val="00291BC5"/>
    <w:rsid w:val="00293545"/>
    <w:rsid w:val="00293923"/>
    <w:rsid w:val="002942B0"/>
    <w:rsid w:val="002958D8"/>
    <w:rsid w:val="002A06E8"/>
    <w:rsid w:val="002A0D7F"/>
    <w:rsid w:val="002A204B"/>
    <w:rsid w:val="002A2A48"/>
    <w:rsid w:val="002A3A32"/>
    <w:rsid w:val="002A5318"/>
    <w:rsid w:val="002A5998"/>
    <w:rsid w:val="002A648E"/>
    <w:rsid w:val="002A6A94"/>
    <w:rsid w:val="002A6B5E"/>
    <w:rsid w:val="002A7145"/>
    <w:rsid w:val="002A7380"/>
    <w:rsid w:val="002A74C7"/>
    <w:rsid w:val="002B0629"/>
    <w:rsid w:val="002B0774"/>
    <w:rsid w:val="002B196F"/>
    <w:rsid w:val="002B1BB6"/>
    <w:rsid w:val="002B3603"/>
    <w:rsid w:val="002B5321"/>
    <w:rsid w:val="002B5CB9"/>
    <w:rsid w:val="002B5F59"/>
    <w:rsid w:val="002B7626"/>
    <w:rsid w:val="002C0007"/>
    <w:rsid w:val="002C0F04"/>
    <w:rsid w:val="002C1A82"/>
    <w:rsid w:val="002C2998"/>
    <w:rsid w:val="002C3508"/>
    <w:rsid w:val="002C3857"/>
    <w:rsid w:val="002C42E9"/>
    <w:rsid w:val="002C43C9"/>
    <w:rsid w:val="002C4E13"/>
    <w:rsid w:val="002C4EE2"/>
    <w:rsid w:val="002C7016"/>
    <w:rsid w:val="002C7C66"/>
    <w:rsid w:val="002D0C15"/>
    <w:rsid w:val="002D1721"/>
    <w:rsid w:val="002D4123"/>
    <w:rsid w:val="002D5A18"/>
    <w:rsid w:val="002D7173"/>
    <w:rsid w:val="002D793C"/>
    <w:rsid w:val="002E0C5A"/>
    <w:rsid w:val="002E28A8"/>
    <w:rsid w:val="002E37A8"/>
    <w:rsid w:val="002E5379"/>
    <w:rsid w:val="002E6DC3"/>
    <w:rsid w:val="002F0544"/>
    <w:rsid w:val="002F12AE"/>
    <w:rsid w:val="002F18A7"/>
    <w:rsid w:val="002F2319"/>
    <w:rsid w:val="002F25B0"/>
    <w:rsid w:val="002F34BB"/>
    <w:rsid w:val="002F372B"/>
    <w:rsid w:val="002F44FE"/>
    <w:rsid w:val="002F65BA"/>
    <w:rsid w:val="002F6AF6"/>
    <w:rsid w:val="002F74E5"/>
    <w:rsid w:val="002F77E9"/>
    <w:rsid w:val="002F789D"/>
    <w:rsid w:val="00300180"/>
    <w:rsid w:val="003030F6"/>
    <w:rsid w:val="0030359B"/>
    <w:rsid w:val="00303F59"/>
    <w:rsid w:val="003051D8"/>
    <w:rsid w:val="00306BCB"/>
    <w:rsid w:val="00306CE4"/>
    <w:rsid w:val="00307DD0"/>
    <w:rsid w:val="00310311"/>
    <w:rsid w:val="00310370"/>
    <w:rsid w:val="00312463"/>
    <w:rsid w:val="003138CD"/>
    <w:rsid w:val="00313A73"/>
    <w:rsid w:val="00314126"/>
    <w:rsid w:val="00315275"/>
    <w:rsid w:val="00315AA9"/>
    <w:rsid w:val="00315F8A"/>
    <w:rsid w:val="00316C9E"/>
    <w:rsid w:val="003208DE"/>
    <w:rsid w:val="00320EEA"/>
    <w:rsid w:val="00322561"/>
    <w:rsid w:val="00324B9C"/>
    <w:rsid w:val="003259FF"/>
    <w:rsid w:val="00326725"/>
    <w:rsid w:val="003268C5"/>
    <w:rsid w:val="00327154"/>
    <w:rsid w:val="00330786"/>
    <w:rsid w:val="00331767"/>
    <w:rsid w:val="003318E0"/>
    <w:rsid w:val="003324A2"/>
    <w:rsid w:val="00334A6D"/>
    <w:rsid w:val="00334B99"/>
    <w:rsid w:val="00336243"/>
    <w:rsid w:val="003372AF"/>
    <w:rsid w:val="0033735E"/>
    <w:rsid w:val="00340B37"/>
    <w:rsid w:val="00341590"/>
    <w:rsid w:val="0034349A"/>
    <w:rsid w:val="00343B8D"/>
    <w:rsid w:val="003453E3"/>
    <w:rsid w:val="0034601E"/>
    <w:rsid w:val="00346F23"/>
    <w:rsid w:val="00350807"/>
    <w:rsid w:val="00351BD9"/>
    <w:rsid w:val="0035524D"/>
    <w:rsid w:val="0035559F"/>
    <w:rsid w:val="0035743D"/>
    <w:rsid w:val="003617F4"/>
    <w:rsid w:val="003628DF"/>
    <w:rsid w:val="0036315D"/>
    <w:rsid w:val="00366115"/>
    <w:rsid w:val="00371956"/>
    <w:rsid w:val="00372715"/>
    <w:rsid w:val="003740B4"/>
    <w:rsid w:val="00374C77"/>
    <w:rsid w:val="003753EB"/>
    <w:rsid w:val="003757AE"/>
    <w:rsid w:val="00375E04"/>
    <w:rsid w:val="00377594"/>
    <w:rsid w:val="00377DBE"/>
    <w:rsid w:val="0038207A"/>
    <w:rsid w:val="00382DB1"/>
    <w:rsid w:val="003832F0"/>
    <w:rsid w:val="00384990"/>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151D"/>
    <w:rsid w:val="003A3521"/>
    <w:rsid w:val="003A5630"/>
    <w:rsid w:val="003A57EE"/>
    <w:rsid w:val="003A68E5"/>
    <w:rsid w:val="003A6A15"/>
    <w:rsid w:val="003A7ADA"/>
    <w:rsid w:val="003A7C53"/>
    <w:rsid w:val="003A7F3A"/>
    <w:rsid w:val="003A7F57"/>
    <w:rsid w:val="003B2196"/>
    <w:rsid w:val="003B3B03"/>
    <w:rsid w:val="003B463D"/>
    <w:rsid w:val="003B4CEA"/>
    <w:rsid w:val="003B5341"/>
    <w:rsid w:val="003B5353"/>
    <w:rsid w:val="003B535A"/>
    <w:rsid w:val="003B5725"/>
    <w:rsid w:val="003B7EF0"/>
    <w:rsid w:val="003C05DB"/>
    <w:rsid w:val="003C0EB9"/>
    <w:rsid w:val="003C3043"/>
    <w:rsid w:val="003C46E5"/>
    <w:rsid w:val="003C4901"/>
    <w:rsid w:val="003C6F91"/>
    <w:rsid w:val="003C7055"/>
    <w:rsid w:val="003C730E"/>
    <w:rsid w:val="003D02BC"/>
    <w:rsid w:val="003D086C"/>
    <w:rsid w:val="003D154C"/>
    <w:rsid w:val="003D1EDC"/>
    <w:rsid w:val="003D2784"/>
    <w:rsid w:val="003D35A4"/>
    <w:rsid w:val="003D42D2"/>
    <w:rsid w:val="003D46A0"/>
    <w:rsid w:val="003D5588"/>
    <w:rsid w:val="003D5CB4"/>
    <w:rsid w:val="003D5DD4"/>
    <w:rsid w:val="003D6339"/>
    <w:rsid w:val="003E118C"/>
    <w:rsid w:val="003E1C14"/>
    <w:rsid w:val="003E2382"/>
    <w:rsid w:val="003E39B2"/>
    <w:rsid w:val="003E3BE4"/>
    <w:rsid w:val="003E4EFB"/>
    <w:rsid w:val="003E7C4D"/>
    <w:rsid w:val="003F12FB"/>
    <w:rsid w:val="003F15F5"/>
    <w:rsid w:val="003F258E"/>
    <w:rsid w:val="003F69C7"/>
    <w:rsid w:val="00400841"/>
    <w:rsid w:val="0040339A"/>
    <w:rsid w:val="00405CBE"/>
    <w:rsid w:val="00406C90"/>
    <w:rsid w:val="004077D8"/>
    <w:rsid w:val="00410575"/>
    <w:rsid w:val="004112A8"/>
    <w:rsid w:val="00412A02"/>
    <w:rsid w:val="004133B2"/>
    <w:rsid w:val="00414EF0"/>
    <w:rsid w:val="00415033"/>
    <w:rsid w:val="00416396"/>
    <w:rsid w:val="004165FA"/>
    <w:rsid w:val="00416BF8"/>
    <w:rsid w:val="004178F4"/>
    <w:rsid w:val="0042004A"/>
    <w:rsid w:val="004208BF"/>
    <w:rsid w:val="00421AD9"/>
    <w:rsid w:val="004221C0"/>
    <w:rsid w:val="00423FDE"/>
    <w:rsid w:val="00426BE7"/>
    <w:rsid w:val="00426FB8"/>
    <w:rsid w:val="00427C00"/>
    <w:rsid w:val="00427D36"/>
    <w:rsid w:val="0043169C"/>
    <w:rsid w:val="00431FA3"/>
    <w:rsid w:val="0043287B"/>
    <w:rsid w:val="00432E2E"/>
    <w:rsid w:val="00432F28"/>
    <w:rsid w:val="004345D0"/>
    <w:rsid w:val="0044010B"/>
    <w:rsid w:val="004401F9"/>
    <w:rsid w:val="00440566"/>
    <w:rsid w:val="004409EE"/>
    <w:rsid w:val="00441604"/>
    <w:rsid w:val="00442BC7"/>
    <w:rsid w:val="0044393F"/>
    <w:rsid w:val="004439DC"/>
    <w:rsid w:val="004459C9"/>
    <w:rsid w:val="00446278"/>
    <w:rsid w:val="00447828"/>
    <w:rsid w:val="00453936"/>
    <w:rsid w:val="00454612"/>
    <w:rsid w:val="00454A08"/>
    <w:rsid w:val="00455929"/>
    <w:rsid w:val="00455A6D"/>
    <w:rsid w:val="00456301"/>
    <w:rsid w:val="004572ED"/>
    <w:rsid w:val="0046428A"/>
    <w:rsid w:val="004646E9"/>
    <w:rsid w:val="00465BC2"/>
    <w:rsid w:val="00466A1D"/>
    <w:rsid w:val="004722FA"/>
    <w:rsid w:val="00474DC3"/>
    <w:rsid w:val="004751A1"/>
    <w:rsid w:val="004754E2"/>
    <w:rsid w:val="0047644C"/>
    <w:rsid w:val="00480584"/>
    <w:rsid w:val="00480F0E"/>
    <w:rsid w:val="00482504"/>
    <w:rsid w:val="004832C9"/>
    <w:rsid w:val="00483528"/>
    <w:rsid w:val="00483D10"/>
    <w:rsid w:val="00484173"/>
    <w:rsid w:val="00484E4C"/>
    <w:rsid w:val="00485108"/>
    <w:rsid w:val="0048694A"/>
    <w:rsid w:val="00487BA8"/>
    <w:rsid w:val="00490545"/>
    <w:rsid w:val="0049195C"/>
    <w:rsid w:val="00491F89"/>
    <w:rsid w:val="00492ADA"/>
    <w:rsid w:val="00492FB0"/>
    <w:rsid w:val="00493A13"/>
    <w:rsid w:val="00493D2D"/>
    <w:rsid w:val="00493FC3"/>
    <w:rsid w:val="00496160"/>
    <w:rsid w:val="00496305"/>
    <w:rsid w:val="00496371"/>
    <w:rsid w:val="00496FB7"/>
    <w:rsid w:val="0049752E"/>
    <w:rsid w:val="00497A8A"/>
    <w:rsid w:val="004A073A"/>
    <w:rsid w:val="004A0969"/>
    <w:rsid w:val="004A0E1F"/>
    <w:rsid w:val="004A0EE7"/>
    <w:rsid w:val="004A2008"/>
    <w:rsid w:val="004A246B"/>
    <w:rsid w:val="004A3BC0"/>
    <w:rsid w:val="004A5DBE"/>
    <w:rsid w:val="004B0C2A"/>
    <w:rsid w:val="004B1B22"/>
    <w:rsid w:val="004B2177"/>
    <w:rsid w:val="004B31A7"/>
    <w:rsid w:val="004B4AF2"/>
    <w:rsid w:val="004B4D58"/>
    <w:rsid w:val="004B4FA5"/>
    <w:rsid w:val="004B5122"/>
    <w:rsid w:val="004B54DD"/>
    <w:rsid w:val="004B5F8F"/>
    <w:rsid w:val="004C01F9"/>
    <w:rsid w:val="004C098A"/>
    <w:rsid w:val="004C1917"/>
    <w:rsid w:val="004C2A45"/>
    <w:rsid w:val="004C49B7"/>
    <w:rsid w:val="004C506E"/>
    <w:rsid w:val="004D03A8"/>
    <w:rsid w:val="004D1BD0"/>
    <w:rsid w:val="004D3344"/>
    <w:rsid w:val="004D3A14"/>
    <w:rsid w:val="004D41D1"/>
    <w:rsid w:val="004D4524"/>
    <w:rsid w:val="004D5014"/>
    <w:rsid w:val="004D64B3"/>
    <w:rsid w:val="004D7250"/>
    <w:rsid w:val="004D73F4"/>
    <w:rsid w:val="004D78E1"/>
    <w:rsid w:val="004E0980"/>
    <w:rsid w:val="004E0A09"/>
    <w:rsid w:val="004E1DB2"/>
    <w:rsid w:val="004E1F08"/>
    <w:rsid w:val="004E257F"/>
    <w:rsid w:val="004E5060"/>
    <w:rsid w:val="004E5D45"/>
    <w:rsid w:val="004E6E85"/>
    <w:rsid w:val="004E6F39"/>
    <w:rsid w:val="004E6F54"/>
    <w:rsid w:val="004E7228"/>
    <w:rsid w:val="004E73F8"/>
    <w:rsid w:val="004E7A44"/>
    <w:rsid w:val="004F032E"/>
    <w:rsid w:val="004F14D8"/>
    <w:rsid w:val="004F15CB"/>
    <w:rsid w:val="004F161C"/>
    <w:rsid w:val="004F2029"/>
    <w:rsid w:val="004F2176"/>
    <w:rsid w:val="004F3097"/>
    <w:rsid w:val="004F363D"/>
    <w:rsid w:val="004F376A"/>
    <w:rsid w:val="004F6A8F"/>
    <w:rsid w:val="004F6B66"/>
    <w:rsid w:val="004F7847"/>
    <w:rsid w:val="00500EF4"/>
    <w:rsid w:val="00504905"/>
    <w:rsid w:val="0050603B"/>
    <w:rsid w:val="0050788F"/>
    <w:rsid w:val="00510D65"/>
    <w:rsid w:val="0051298A"/>
    <w:rsid w:val="00514D05"/>
    <w:rsid w:val="00515BEB"/>
    <w:rsid w:val="005161A3"/>
    <w:rsid w:val="005162AD"/>
    <w:rsid w:val="00516305"/>
    <w:rsid w:val="005209CE"/>
    <w:rsid w:val="00520E3B"/>
    <w:rsid w:val="00520F97"/>
    <w:rsid w:val="0052286A"/>
    <w:rsid w:val="0052322B"/>
    <w:rsid w:val="00523BAD"/>
    <w:rsid w:val="00524C9C"/>
    <w:rsid w:val="00524D05"/>
    <w:rsid w:val="005254FE"/>
    <w:rsid w:val="00525C31"/>
    <w:rsid w:val="00530C74"/>
    <w:rsid w:val="00530DD3"/>
    <w:rsid w:val="00531932"/>
    <w:rsid w:val="00531F32"/>
    <w:rsid w:val="00532A02"/>
    <w:rsid w:val="005338FE"/>
    <w:rsid w:val="00535A5D"/>
    <w:rsid w:val="00535DAA"/>
    <w:rsid w:val="00542BEB"/>
    <w:rsid w:val="005430C7"/>
    <w:rsid w:val="005446B2"/>
    <w:rsid w:val="0054475B"/>
    <w:rsid w:val="00545425"/>
    <w:rsid w:val="005502CE"/>
    <w:rsid w:val="00552FA1"/>
    <w:rsid w:val="00553CF7"/>
    <w:rsid w:val="00553F95"/>
    <w:rsid w:val="0055403A"/>
    <w:rsid w:val="005551DC"/>
    <w:rsid w:val="0055547C"/>
    <w:rsid w:val="0055571C"/>
    <w:rsid w:val="00556F9E"/>
    <w:rsid w:val="00557189"/>
    <w:rsid w:val="005618DD"/>
    <w:rsid w:val="00564919"/>
    <w:rsid w:val="00566438"/>
    <w:rsid w:val="00566606"/>
    <w:rsid w:val="00566DFD"/>
    <w:rsid w:val="005677BC"/>
    <w:rsid w:val="0057077B"/>
    <w:rsid w:val="005713F5"/>
    <w:rsid w:val="00572C31"/>
    <w:rsid w:val="00573062"/>
    <w:rsid w:val="00573E96"/>
    <w:rsid w:val="0057491E"/>
    <w:rsid w:val="00576981"/>
    <w:rsid w:val="00577DEE"/>
    <w:rsid w:val="005827B4"/>
    <w:rsid w:val="00583A85"/>
    <w:rsid w:val="00583CEF"/>
    <w:rsid w:val="00584394"/>
    <w:rsid w:val="005843EA"/>
    <w:rsid w:val="005846A8"/>
    <w:rsid w:val="005846C9"/>
    <w:rsid w:val="005858BD"/>
    <w:rsid w:val="00586899"/>
    <w:rsid w:val="00586CF6"/>
    <w:rsid w:val="00587803"/>
    <w:rsid w:val="0059060B"/>
    <w:rsid w:val="00594D50"/>
    <w:rsid w:val="005970DC"/>
    <w:rsid w:val="00597302"/>
    <w:rsid w:val="005978A6"/>
    <w:rsid w:val="00597CA1"/>
    <w:rsid w:val="005A029A"/>
    <w:rsid w:val="005A1F0A"/>
    <w:rsid w:val="005A2AB3"/>
    <w:rsid w:val="005A3945"/>
    <w:rsid w:val="005A5CD0"/>
    <w:rsid w:val="005B01D2"/>
    <w:rsid w:val="005B098E"/>
    <w:rsid w:val="005B1EBE"/>
    <w:rsid w:val="005B4006"/>
    <w:rsid w:val="005B4406"/>
    <w:rsid w:val="005B5636"/>
    <w:rsid w:val="005B5AFA"/>
    <w:rsid w:val="005B612C"/>
    <w:rsid w:val="005B6D3D"/>
    <w:rsid w:val="005B73DE"/>
    <w:rsid w:val="005B756C"/>
    <w:rsid w:val="005C14F6"/>
    <w:rsid w:val="005C1867"/>
    <w:rsid w:val="005C231E"/>
    <w:rsid w:val="005C257F"/>
    <w:rsid w:val="005C2F10"/>
    <w:rsid w:val="005C37C2"/>
    <w:rsid w:val="005C779B"/>
    <w:rsid w:val="005C78DE"/>
    <w:rsid w:val="005C7EBF"/>
    <w:rsid w:val="005D10AE"/>
    <w:rsid w:val="005D1D89"/>
    <w:rsid w:val="005D1E31"/>
    <w:rsid w:val="005D2685"/>
    <w:rsid w:val="005D2FB3"/>
    <w:rsid w:val="005D4844"/>
    <w:rsid w:val="005D6649"/>
    <w:rsid w:val="005D7A8A"/>
    <w:rsid w:val="005E0CC2"/>
    <w:rsid w:val="005E19F0"/>
    <w:rsid w:val="005E2759"/>
    <w:rsid w:val="005E277C"/>
    <w:rsid w:val="005E2ED6"/>
    <w:rsid w:val="005E7C79"/>
    <w:rsid w:val="005F022A"/>
    <w:rsid w:val="005F0782"/>
    <w:rsid w:val="005F20BA"/>
    <w:rsid w:val="005F2C77"/>
    <w:rsid w:val="005F3645"/>
    <w:rsid w:val="005F4E04"/>
    <w:rsid w:val="005F6FB9"/>
    <w:rsid w:val="005F7189"/>
    <w:rsid w:val="00600299"/>
    <w:rsid w:val="006004F8"/>
    <w:rsid w:val="00600913"/>
    <w:rsid w:val="0060198F"/>
    <w:rsid w:val="00604165"/>
    <w:rsid w:val="006059FE"/>
    <w:rsid w:val="00606E1F"/>
    <w:rsid w:val="00606F47"/>
    <w:rsid w:val="0060739C"/>
    <w:rsid w:val="00607E22"/>
    <w:rsid w:val="00610C9D"/>
    <w:rsid w:val="00611B29"/>
    <w:rsid w:val="00611BA4"/>
    <w:rsid w:val="006128A2"/>
    <w:rsid w:val="00614D1F"/>
    <w:rsid w:val="00616372"/>
    <w:rsid w:val="0061658A"/>
    <w:rsid w:val="006172EE"/>
    <w:rsid w:val="006219EF"/>
    <w:rsid w:val="006231A5"/>
    <w:rsid w:val="006249B4"/>
    <w:rsid w:val="00624EC1"/>
    <w:rsid w:val="00625073"/>
    <w:rsid w:val="0062520A"/>
    <w:rsid w:val="0062608F"/>
    <w:rsid w:val="00626E45"/>
    <w:rsid w:val="006300DF"/>
    <w:rsid w:val="00630DFD"/>
    <w:rsid w:val="00631C05"/>
    <w:rsid w:val="00631CEA"/>
    <w:rsid w:val="0063230F"/>
    <w:rsid w:val="006348F6"/>
    <w:rsid w:val="00635E92"/>
    <w:rsid w:val="00636ED1"/>
    <w:rsid w:val="00636FD7"/>
    <w:rsid w:val="00640AAD"/>
    <w:rsid w:val="00641942"/>
    <w:rsid w:val="00641AA0"/>
    <w:rsid w:val="006446B5"/>
    <w:rsid w:val="00644EBD"/>
    <w:rsid w:val="00646964"/>
    <w:rsid w:val="0064750C"/>
    <w:rsid w:val="00647AAC"/>
    <w:rsid w:val="00651AE6"/>
    <w:rsid w:val="00654A93"/>
    <w:rsid w:val="006551F2"/>
    <w:rsid w:val="006567A0"/>
    <w:rsid w:val="00656843"/>
    <w:rsid w:val="00660697"/>
    <w:rsid w:val="006619D4"/>
    <w:rsid w:val="00661ED7"/>
    <w:rsid w:val="006621AC"/>
    <w:rsid w:val="0066290A"/>
    <w:rsid w:val="00662FF7"/>
    <w:rsid w:val="00663FAD"/>
    <w:rsid w:val="0066417D"/>
    <w:rsid w:val="00664EE4"/>
    <w:rsid w:val="006651B5"/>
    <w:rsid w:val="006653F2"/>
    <w:rsid w:val="00666D27"/>
    <w:rsid w:val="00670010"/>
    <w:rsid w:val="006701F3"/>
    <w:rsid w:val="0067108B"/>
    <w:rsid w:val="006712C5"/>
    <w:rsid w:val="006714CE"/>
    <w:rsid w:val="00671887"/>
    <w:rsid w:val="006728FF"/>
    <w:rsid w:val="006748C1"/>
    <w:rsid w:val="00675E22"/>
    <w:rsid w:val="00675E38"/>
    <w:rsid w:val="00677085"/>
    <w:rsid w:val="006802F5"/>
    <w:rsid w:val="006802F8"/>
    <w:rsid w:val="00681568"/>
    <w:rsid w:val="00683264"/>
    <w:rsid w:val="006837E4"/>
    <w:rsid w:val="00684C74"/>
    <w:rsid w:val="00684F32"/>
    <w:rsid w:val="00685417"/>
    <w:rsid w:val="006859C1"/>
    <w:rsid w:val="00686ABC"/>
    <w:rsid w:val="00690374"/>
    <w:rsid w:val="00693AB2"/>
    <w:rsid w:val="00693F7D"/>
    <w:rsid w:val="006941B8"/>
    <w:rsid w:val="00695114"/>
    <w:rsid w:val="006956E6"/>
    <w:rsid w:val="00697495"/>
    <w:rsid w:val="00697634"/>
    <w:rsid w:val="00697A95"/>
    <w:rsid w:val="00697D42"/>
    <w:rsid w:val="006A0FBE"/>
    <w:rsid w:val="006A25C1"/>
    <w:rsid w:val="006A2683"/>
    <w:rsid w:val="006A3B95"/>
    <w:rsid w:val="006A7A4D"/>
    <w:rsid w:val="006A7FB0"/>
    <w:rsid w:val="006B0730"/>
    <w:rsid w:val="006B0DF7"/>
    <w:rsid w:val="006B40F7"/>
    <w:rsid w:val="006B4E55"/>
    <w:rsid w:val="006B5107"/>
    <w:rsid w:val="006B57B0"/>
    <w:rsid w:val="006C0C3A"/>
    <w:rsid w:val="006C0FBC"/>
    <w:rsid w:val="006C1598"/>
    <w:rsid w:val="006C1D86"/>
    <w:rsid w:val="006C2E68"/>
    <w:rsid w:val="006C4296"/>
    <w:rsid w:val="006C4B28"/>
    <w:rsid w:val="006C5D4A"/>
    <w:rsid w:val="006C627C"/>
    <w:rsid w:val="006C70CD"/>
    <w:rsid w:val="006D0A5D"/>
    <w:rsid w:val="006D0D01"/>
    <w:rsid w:val="006D1090"/>
    <w:rsid w:val="006D2110"/>
    <w:rsid w:val="006D314F"/>
    <w:rsid w:val="006D3C5C"/>
    <w:rsid w:val="006D41BE"/>
    <w:rsid w:val="006D4826"/>
    <w:rsid w:val="006D4D18"/>
    <w:rsid w:val="006D5603"/>
    <w:rsid w:val="006E0F58"/>
    <w:rsid w:val="006E1BE2"/>
    <w:rsid w:val="006E3045"/>
    <w:rsid w:val="006E39F3"/>
    <w:rsid w:val="006E4115"/>
    <w:rsid w:val="006E6CFA"/>
    <w:rsid w:val="006E6D25"/>
    <w:rsid w:val="006E7DC0"/>
    <w:rsid w:val="006F0B6D"/>
    <w:rsid w:val="006F1783"/>
    <w:rsid w:val="006F2244"/>
    <w:rsid w:val="006F28A4"/>
    <w:rsid w:val="006F4AE2"/>
    <w:rsid w:val="006F6220"/>
    <w:rsid w:val="00701B9D"/>
    <w:rsid w:val="007026BB"/>
    <w:rsid w:val="007032D2"/>
    <w:rsid w:val="00703AF9"/>
    <w:rsid w:val="0070433E"/>
    <w:rsid w:val="00704D1E"/>
    <w:rsid w:val="007053DB"/>
    <w:rsid w:val="00705FC4"/>
    <w:rsid w:val="007078AE"/>
    <w:rsid w:val="00707DBB"/>
    <w:rsid w:val="00714ADF"/>
    <w:rsid w:val="00715961"/>
    <w:rsid w:val="0071618A"/>
    <w:rsid w:val="00722018"/>
    <w:rsid w:val="00722A0B"/>
    <w:rsid w:val="00724CB4"/>
    <w:rsid w:val="00725EA3"/>
    <w:rsid w:val="00725FB5"/>
    <w:rsid w:val="00727339"/>
    <w:rsid w:val="0073091A"/>
    <w:rsid w:val="00730F0F"/>
    <w:rsid w:val="00731B8E"/>
    <w:rsid w:val="00732EFF"/>
    <w:rsid w:val="00733B73"/>
    <w:rsid w:val="00734C00"/>
    <w:rsid w:val="007360D1"/>
    <w:rsid w:val="007368FB"/>
    <w:rsid w:val="00737769"/>
    <w:rsid w:val="00737BDE"/>
    <w:rsid w:val="00740004"/>
    <w:rsid w:val="00740FA7"/>
    <w:rsid w:val="0074142A"/>
    <w:rsid w:val="0074300F"/>
    <w:rsid w:val="00743165"/>
    <w:rsid w:val="00743774"/>
    <w:rsid w:val="007438D4"/>
    <w:rsid w:val="00743D4D"/>
    <w:rsid w:val="0074543A"/>
    <w:rsid w:val="00746501"/>
    <w:rsid w:val="00746979"/>
    <w:rsid w:val="00746A44"/>
    <w:rsid w:val="007476C4"/>
    <w:rsid w:val="00747B18"/>
    <w:rsid w:val="007512CE"/>
    <w:rsid w:val="00751526"/>
    <w:rsid w:val="00751A2E"/>
    <w:rsid w:val="0075723F"/>
    <w:rsid w:val="007579A7"/>
    <w:rsid w:val="00760A52"/>
    <w:rsid w:val="00761461"/>
    <w:rsid w:val="00761D03"/>
    <w:rsid w:val="007624C1"/>
    <w:rsid w:val="00762CEE"/>
    <w:rsid w:val="0076366D"/>
    <w:rsid w:val="007638F1"/>
    <w:rsid w:val="00765AEF"/>
    <w:rsid w:val="007673D7"/>
    <w:rsid w:val="007704A0"/>
    <w:rsid w:val="007713A1"/>
    <w:rsid w:val="0077418B"/>
    <w:rsid w:val="007744C1"/>
    <w:rsid w:val="00774B87"/>
    <w:rsid w:val="00774E56"/>
    <w:rsid w:val="007756DD"/>
    <w:rsid w:val="0077637B"/>
    <w:rsid w:val="0077666A"/>
    <w:rsid w:val="007772B1"/>
    <w:rsid w:val="00777A20"/>
    <w:rsid w:val="0078146B"/>
    <w:rsid w:val="00783505"/>
    <w:rsid w:val="00784C34"/>
    <w:rsid w:val="00786A7C"/>
    <w:rsid w:val="0079001D"/>
    <w:rsid w:val="007908F3"/>
    <w:rsid w:val="00790E59"/>
    <w:rsid w:val="00791364"/>
    <w:rsid w:val="007919A9"/>
    <w:rsid w:val="007927B1"/>
    <w:rsid w:val="007938BA"/>
    <w:rsid w:val="00794E52"/>
    <w:rsid w:val="00795A9C"/>
    <w:rsid w:val="00796141"/>
    <w:rsid w:val="00797280"/>
    <w:rsid w:val="007A205B"/>
    <w:rsid w:val="007A2AB6"/>
    <w:rsid w:val="007A3526"/>
    <w:rsid w:val="007A3EA1"/>
    <w:rsid w:val="007A63B5"/>
    <w:rsid w:val="007B037D"/>
    <w:rsid w:val="007B2C98"/>
    <w:rsid w:val="007B3968"/>
    <w:rsid w:val="007B421A"/>
    <w:rsid w:val="007B4C35"/>
    <w:rsid w:val="007B5789"/>
    <w:rsid w:val="007B5BDC"/>
    <w:rsid w:val="007B62FF"/>
    <w:rsid w:val="007C0F12"/>
    <w:rsid w:val="007C187F"/>
    <w:rsid w:val="007C2644"/>
    <w:rsid w:val="007C4026"/>
    <w:rsid w:val="007C4189"/>
    <w:rsid w:val="007C4CBE"/>
    <w:rsid w:val="007C5422"/>
    <w:rsid w:val="007C548E"/>
    <w:rsid w:val="007C54A9"/>
    <w:rsid w:val="007C584A"/>
    <w:rsid w:val="007D003D"/>
    <w:rsid w:val="007D11D2"/>
    <w:rsid w:val="007D12F0"/>
    <w:rsid w:val="007D1AC8"/>
    <w:rsid w:val="007D37DE"/>
    <w:rsid w:val="007D5633"/>
    <w:rsid w:val="007D57D9"/>
    <w:rsid w:val="007D5C83"/>
    <w:rsid w:val="007D64E5"/>
    <w:rsid w:val="007D6EEE"/>
    <w:rsid w:val="007E0C20"/>
    <w:rsid w:val="007E5593"/>
    <w:rsid w:val="007E6A2E"/>
    <w:rsid w:val="007E7F92"/>
    <w:rsid w:val="007F272C"/>
    <w:rsid w:val="007F483C"/>
    <w:rsid w:val="007F5032"/>
    <w:rsid w:val="008000A9"/>
    <w:rsid w:val="008007DB"/>
    <w:rsid w:val="00800EC9"/>
    <w:rsid w:val="008027BD"/>
    <w:rsid w:val="008034B4"/>
    <w:rsid w:val="00803658"/>
    <w:rsid w:val="00804313"/>
    <w:rsid w:val="00805E99"/>
    <w:rsid w:val="00805F56"/>
    <w:rsid w:val="008072C5"/>
    <w:rsid w:val="00814EE1"/>
    <w:rsid w:val="00817DD8"/>
    <w:rsid w:val="00821131"/>
    <w:rsid w:val="00823D85"/>
    <w:rsid w:val="0082724A"/>
    <w:rsid w:val="00832665"/>
    <w:rsid w:val="00832EDB"/>
    <w:rsid w:val="00833B7E"/>
    <w:rsid w:val="008349C6"/>
    <w:rsid w:val="00841514"/>
    <w:rsid w:val="00841DD4"/>
    <w:rsid w:val="0084319A"/>
    <w:rsid w:val="00843938"/>
    <w:rsid w:val="00844E29"/>
    <w:rsid w:val="0084632A"/>
    <w:rsid w:val="00850A10"/>
    <w:rsid w:val="00852550"/>
    <w:rsid w:val="00853F3C"/>
    <w:rsid w:val="00855031"/>
    <w:rsid w:val="008560A2"/>
    <w:rsid w:val="008567AD"/>
    <w:rsid w:val="00862BED"/>
    <w:rsid w:val="00862F33"/>
    <w:rsid w:val="008637ED"/>
    <w:rsid w:val="00864BE4"/>
    <w:rsid w:val="0087201E"/>
    <w:rsid w:val="00873210"/>
    <w:rsid w:val="00873556"/>
    <w:rsid w:val="0087378D"/>
    <w:rsid w:val="00874144"/>
    <w:rsid w:val="00875CA7"/>
    <w:rsid w:val="00877E2D"/>
    <w:rsid w:val="00881A31"/>
    <w:rsid w:val="00881EF8"/>
    <w:rsid w:val="00882481"/>
    <w:rsid w:val="008835AC"/>
    <w:rsid w:val="00883AD2"/>
    <w:rsid w:val="008841D1"/>
    <w:rsid w:val="008849A6"/>
    <w:rsid w:val="00885769"/>
    <w:rsid w:val="00885D47"/>
    <w:rsid w:val="00890785"/>
    <w:rsid w:val="00890E44"/>
    <w:rsid w:val="008919B6"/>
    <w:rsid w:val="00891FCD"/>
    <w:rsid w:val="00893899"/>
    <w:rsid w:val="00894162"/>
    <w:rsid w:val="008A19A1"/>
    <w:rsid w:val="008A3AC1"/>
    <w:rsid w:val="008A5E26"/>
    <w:rsid w:val="008A6420"/>
    <w:rsid w:val="008B17A1"/>
    <w:rsid w:val="008B20AC"/>
    <w:rsid w:val="008B26D3"/>
    <w:rsid w:val="008B47C9"/>
    <w:rsid w:val="008B4F2C"/>
    <w:rsid w:val="008B793F"/>
    <w:rsid w:val="008C0408"/>
    <w:rsid w:val="008C1078"/>
    <w:rsid w:val="008C212C"/>
    <w:rsid w:val="008C215D"/>
    <w:rsid w:val="008C222A"/>
    <w:rsid w:val="008C2DE4"/>
    <w:rsid w:val="008C5FED"/>
    <w:rsid w:val="008C6F3F"/>
    <w:rsid w:val="008C7743"/>
    <w:rsid w:val="008D3A57"/>
    <w:rsid w:val="008D4EA0"/>
    <w:rsid w:val="008D60E0"/>
    <w:rsid w:val="008D71EA"/>
    <w:rsid w:val="008E002D"/>
    <w:rsid w:val="008E00E7"/>
    <w:rsid w:val="008E014F"/>
    <w:rsid w:val="008E01CF"/>
    <w:rsid w:val="008E0E22"/>
    <w:rsid w:val="008E1510"/>
    <w:rsid w:val="008E33D6"/>
    <w:rsid w:val="008E34C2"/>
    <w:rsid w:val="008E4BEB"/>
    <w:rsid w:val="008E5BB0"/>
    <w:rsid w:val="008E5D7D"/>
    <w:rsid w:val="008E621E"/>
    <w:rsid w:val="008E6475"/>
    <w:rsid w:val="008E72DC"/>
    <w:rsid w:val="008F078B"/>
    <w:rsid w:val="008F235A"/>
    <w:rsid w:val="008F2D82"/>
    <w:rsid w:val="008F49F8"/>
    <w:rsid w:val="008F4E90"/>
    <w:rsid w:val="008F5045"/>
    <w:rsid w:val="008F5668"/>
    <w:rsid w:val="00900A6E"/>
    <w:rsid w:val="00904124"/>
    <w:rsid w:val="00904161"/>
    <w:rsid w:val="00905D9A"/>
    <w:rsid w:val="00907677"/>
    <w:rsid w:val="00907CDC"/>
    <w:rsid w:val="00912124"/>
    <w:rsid w:val="00913BFA"/>
    <w:rsid w:val="00915351"/>
    <w:rsid w:val="00916F3F"/>
    <w:rsid w:val="00917A31"/>
    <w:rsid w:val="00920203"/>
    <w:rsid w:val="009218E7"/>
    <w:rsid w:val="0092194E"/>
    <w:rsid w:val="0092258E"/>
    <w:rsid w:val="009230B1"/>
    <w:rsid w:val="00923A57"/>
    <w:rsid w:val="00923C47"/>
    <w:rsid w:val="00924F78"/>
    <w:rsid w:val="00926202"/>
    <w:rsid w:val="009268A3"/>
    <w:rsid w:val="009305D6"/>
    <w:rsid w:val="00930CA1"/>
    <w:rsid w:val="00931534"/>
    <w:rsid w:val="0093218B"/>
    <w:rsid w:val="00932562"/>
    <w:rsid w:val="00935F0D"/>
    <w:rsid w:val="00936AC7"/>
    <w:rsid w:val="00937E33"/>
    <w:rsid w:val="00940A27"/>
    <w:rsid w:val="0094321E"/>
    <w:rsid w:val="009437FE"/>
    <w:rsid w:val="00945BC9"/>
    <w:rsid w:val="00950DA2"/>
    <w:rsid w:val="00951F61"/>
    <w:rsid w:val="00954A9A"/>
    <w:rsid w:val="00954FD2"/>
    <w:rsid w:val="009557FA"/>
    <w:rsid w:val="00956224"/>
    <w:rsid w:val="00957630"/>
    <w:rsid w:val="00961112"/>
    <w:rsid w:val="00961BC7"/>
    <w:rsid w:val="00961E5A"/>
    <w:rsid w:val="00962224"/>
    <w:rsid w:val="00963856"/>
    <w:rsid w:val="009660F1"/>
    <w:rsid w:val="00966C52"/>
    <w:rsid w:val="009671E1"/>
    <w:rsid w:val="00967E17"/>
    <w:rsid w:val="009700B7"/>
    <w:rsid w:val="009715F1"/>
    <w:rsid w:val="009716AD"/>
    <w:rsid w:val="009717E2"/>
    <w:rsid w:val="00972B3F"/>
    <w:rsid w:val="00973D4B"/>
    <w:rsid w:val="009748A9"/>
    <w:rsid w:val="00975326"/>
    <w:rsid w:val="009759F8"/>
    <w:rsid w:val="00975DF0"/>
    <w:rsid w:val="00975E11"/>
    <w:rsid w:val="00976671"/>
    <w:rsid w:val="00982C43"/>
    <w:rsid w:val="00985363"/>
    <w:rsid w:val="00985F3D"/>
    <w:rsid w:val="009868E2"/>
    <w:rsid w:val="009869D5"/>
    <w:rsid w:val="00986A1C"/>
    <w:rsid w:val="00990684"/>
    <w:rsid w:val="009908AA"/>
    <w:rsid w:val="0099091E"/>
    <w:rsid w:val="00991633"/>
    <w:rsid w:val="00991AA0"/>
    <w:rsid w:val="00992812"/>
    <w:rsid w:val="00992821"/>
    <w:rsid w:val="009940D4"/>
    <w:rsid w:val="0099651A"/>
    <w:rsid w:val="009971FA"/>
    <w:rsid w:val="009A03C0"/>
    <w:rsid w:val="009A0E31"/>
    <w:rsid w:val="009A11A5"/>
    <w:rsid w:val="009A23A5"/>
    <w:rsid w:val="009A26E6"/>
    <w:rsid w:val="009A68DF"/>
    <w:rsid w:val="009A72D7"/>
    <w:rsid w:val="009A7748"/>
    <w:rsid w:val="009A7BC6"/>
    <w:rsid w:val="009B0AB9"/>
    <w:rsid w:val="009B194B"/>
    <w:rsid w:val="009B1C5F"/>
    <w:rsid w:val="009B3492"/>
    <w:rsid w:val="009B43D7"/>
    <w:rsid w:val="009B5593"/>
    <w:rsid w:val="009B6A57"/>
    <w:rsid w:val="009C0D9E"/>
    <w:rsid w:val="009C180B"/>
    <w:rsid w:val="009C2631"/>
    <w:rsid w:val="009C48F2"/>
    <w:rsid w:val="009C5318"/>
    <w:rsid w:val="009C5D86"/>
    <w:rsid w:val="009C6079"/>
    <w:rsid w:val="009C620C"/>
    <w:rsid w:val="009D0922"/>
    <w:rsid w:val="009D1351"/>
    <w:rsid w:val="009D26A0"/>
    <w:rsid w:val="009D4AE7"/>
    <w:rsid w:val="009D4DDD"/>
    <w:rsid w:val="009D58E4"/>
    <w:rsid w:val="009D59BF"/>
    <w:rsid w:val="009D6355"/>
    <w:rsid w:val="009E1341"/>
    <w:rsid w:val="009E25A2"/>
    <w:rsid w:val="009E4C0E"/>
    <w:rsid w:val="009E5DF1"/>
    <w:rsid w:val="009E6D42"/>
    <w:rsid w:val="009E728D"/>
    <w:rsid w:val="009F080F"/>
    <w:rsid w:val="009F0D03"/>
    <w:rsid w:val="009F1CBB"/>
    <w:rsid w:val="009F34E1"/>
    <w:rsid w:val="009F4C96"/>
    <w:rsid w:val="009F61CD"/>
    <w:rsid w:val="009F655B"/>
    <w:rsid w:val="00A0160F"/>
    <w:rsid w:val="00A031BD"/>
    <w:rsid w:val="00A0403B"/>
    <w:rsid w:val="00A051CB"/>
    <w:rsid w:val="00A070CA"/>
    <w:rsid w:val="00A07E13"/>
    <w:rsid w:val="00A10CF8"/>
    <w:rsid w:val="00A10E95"/>
    <w:rsid w:val="00A11E42"/>
    <w:rsid w:val="00A158E8"/>
    <w:rsid w:val="00A15C3E"/>
    <w:rsid w:val="00A166FD"/>
    <w:rsid w:val="00A16F33"/>
    <w:rsid w:val="00A17371"/>
    <w:rsid w:val="00A174C4"/>
    <w:rsid w:val="00A209E5"/>
    <w:rsid w:val="00A20E96"/>
    <w:rsid w:val="00A2239D"/>
    <w:rsid w:val="00A24551"/>
    <w:rsid w:val="00A257FC"/>
    <w:rsid w:val="00A26B2E"/>
    <w:rsid w:val="00A272F1"/>
    <w:rsid w:val="00A30F8C"/>
    <w:rsid w:val="00A31543"/>
    <w:rsid w:val="00A32527"/>
    <w:rsid w:val="00A3295A"/>
    <w:rsid w:val="00A32AE1"/>
    <w:rsid w:val="00A33EE2"/>
    <w:rsid w:val="00A3590B"/>
    <w:rsid w:val="00A361AB"/>
    <w:rsid w:val="00A37D93"/>
    <w:rsid w:val="00A413C8"/>
    <w:rsid w:val="00A43C6A"/>
    <w:rsid w:val="00A44123"/>
    <w:rsid w:val="00A45B51"/>
    <w:rsid w:val="00A467F4"/>
    <w:rsid w:val="00A46F6E"/>
    <w:rsid w:val="00A475BF"/>
    <w:rsid w:val="00A50572"/>
    <w:rsid w:val="00A53991"/>
    <w:rsid w:val="00A540AE"/>
    <w:rsid w:val="00A54821"/>
    <w:rsid w:val="00A5630D"/>
    <w:rsid w:val="00A609A6"/>
    <w:rsid w:val="00A61742"/>
    <w:rsid w:val="00A62340"/>
    <w:rsid w:val="00A63182"/>
    <w:rsid w:val="00A6493F"/>
    <w:rsid w:val="00A67395"/>
    <w:rsid w:val="00A70EF5"/>
    <w:rsid w:val="00A71632"/>
    <w:rsid w:val="00A72742"/>
    <w:rsid w:val="00A72C84"/>
    <w:rsid w:val="00A73002"/>
    <w:rsid w:val="00A73178"/>
    <w:rsid w:val="00A734ED"/>
    <w:rsid w:val="00A74102"/>
    <w:rsid w:val="00A7762E"/>
    <w:rsid w:val="00A80CED"/>
    <w:rsid w:val="00A80DA8"/>
    <w:rsid w:val="00A8132D"/>
    <w:rsid w:val="00A833C6"/>
    <w:rsid w:val="00A8401B"/>
    <w:rsid w:val="00A84B02"/>
    <w:rsid w:val="00A858EC"/>
    <w:rsid w:val="00A86853"/>
    <w:rsid w:val="00A868C2"/>
    <w:rsid w:val="00A87081"/>
    <w:rsid w:val="00A87AFF"/>
    <w:rsid w:val="00A90BBC"/>
    <w:rsid w:val="00A91B66"/>
    <w:rsid w:val="00A91CD0"/>
    <w:rsid w:val="00A935A6"/>
    <w:rsid w:val="00A935BA"/>
    <w:rsid w:val="00A946E1"/>
    <w:rsid w:val="00A96C37"/>
    <w:rsid w:val="00AA052C"/>
    <w:rsid w:val="00AA0625"/>
    <w:rsid w:val="00AA0731"/>
    <w:rsid w:val="00AA124E"/>
    <w:rsid w:val="00AA1E01"/>
    <w:rsid w:val="00AA2380"/>
    <w:rsid w:val="00AA25A4"/>
    <w:rsid w:val="00AA2BA2"/>
    <w:rsid w:val="00AA373B"/>
    <w:rsid w:val="00AA395A"/>
    <w:rsid w:val="00AA39A9"/>
    <w:rsid w:val="00AA40C1"/>
    <w:rsid w:val="00AA4766"/>
    <w:rsid w:val="00AA6130"/>
    <w:rsid w:val="00AA61CD"/>
    <w:rsid w:val="00AA6399"/>
    <w:rsid w:val="00AA7C5E"/>
    <w:rsid w:val="00AB0636"/>
    <w:rsid w:val="00AB1AEB"/>
    <w:rsid w:val="00AB1E20"/>
    <w:rsid w:val="00AB2880"/>
    <w:rsid w:val="00AB28F3"/>
    <w:rsid w:val="00AB4AE7"/>
    <w:rsid w:val="00AB5661"/>
    <w:rsid w:val="00AB5939"/>
    <w:rsid w:val="00AB6100"/>
    <w:rsid w:val="00AC15D3"/>
    <w:rsid w:val="00AC2491"/>
    <w:rsid w:val="00AC27E9"/>
    <w:rsid w:val="00AC33D8"/>
    <w:rsid w:val="00AC357D"/>
    <w:rsid w:val="00AC36BE"/>
    <w:rsid w:val="00AC417E"/>
    <w:rsid w:val="00AC5FDC"/>
    <w:rsid w:val="00AC7719"/>
    <w:rsid w:val="00AC77CB"/>
    <w:rsid w:val="00AC7AA9"/>
    <w:rsid w:val="00AC7DD5"/>
    <w:rsid w:val="00AD1F96"/>
    <w:rsid w:val="00AD1FFF"/>
    <w:rsid w:val="00AD2FA3"/>
    <w:rsid w:val="00AD37B0"/>
    <w:rsid w:val="00AD386A"/>
    <w:rsid w:val="00AD5457"/>
    <w:rsid w:val="00AD6725"/>
    <w:rsid w:val="00AD6955"/>
    <w:rsid w:val="00AD7ED1"/>
    <w:rsid w:val="00AE0AC1"/>
    <w:rsid w:val="00AE1301"/>
    <w:rsid w:val="00AE1541"/>
    <w:rsid w:val="00AE1A79"/>
    <w:rsid w:val="00AE5597"/>
    <w:rsid w:val="00AE567F"/>
    <w:rsid w:val="00AE6724"/>
    <w:rsid w:val="00AF378F"/>
    <w:rsid w:val="00AF40E3"/>
    <w:rsid w:val="00AF533D"/>
    <w:rsid w:val="00AF6FDA"/>
    <w:rsid w:val="00AF7D0F"/>
    <w:rsid w:val="00B00E5D"/>
    <w:rsid w:val="00B0108B"/>
    <w:rsid w:val="00B017DB"/>
    <w:rsid w:val="00B01C06"/>
    <w:rsid w:val="00B03C14"/>
    <w:rsid w:val="00B041CE"/>
    <w:rsid w:val="00B04C6D"/>
    <w:rsid w:val="00B057B3"/>
    <w:rsid w:val="00B0605B"/>
    <w:rsid w:val="00B063A4"/>
    <w:rsid w:val="00B06584"/>
    <w:rsid w:val="00B0687D"/>
    <w:rsid w:val="00B07824"/>
    <w:rsid w:val="00B101D1"/>
    <w:rsid w:val="00B1027A"/>
    <w:rsid w:val="00B1216F"/>
    <w:rsid w:val="00B12E8E"/>
    <w:rsid w:val="00B13381"/>
    <w:rsid w:val="00B1498E"/>
    <w:rsid w:val="00B14DF4"/>
    <w:rsid w:val="00B172FA"/>
    <w:rsid w:val="00B173EE"/>
    <w:rsid w:val="00B17470"/>
    <w:rsid w:val="00B17FE9"/>
    <w:rsid w:val="00B208D9"/>
    <w:rsid w:val="00B21482"/>
    <w:rsid w:val="00B21D0E"/>
    <w:rsid w:val="00B2225C"/>
    <w:rsid w:val="00B22E12"/>
    <w:rsid w:val="00B241FE"/>
    <w:rsid w:val="00B24C5E"/>
    <w:rsid w:val="00B253CC"/>
    <w:rsid w:val="00B25EA6"/>
    <w:rsid w:val="00B32C7B"/>
    <w:rsid w:val="00B3486C"/>
    <w:rsid w:val="00B34DF8"/>
    <w:rsid w:val="00B37A12"/>
    <w:rsid w:val="00B37DA9"/>
    <w:rsid w:val="00B37EFC"/>
    <w:rsid w:val="00B40BB5"/>
    <w:rsid w:val="00B42352"/>
    <w:rsid w:val="00B444AF"/>
    <w:rsid w:val="00B46B4F"/>
    <w:rsid w:val="00B47B4F"/>
    <w:rsid w:val="00B5154B"/>
    <w:rsid w:val="00B524B5"/>
    <w:rsid w:val="00B5332F"/>
    <w:rsid w:val="00B534F4"/>
    <w:rsid w:val="00B538B8"/>
    <w:rsid w:val="00B54A3C"/>
    <w:rsid w:val="00B56033"/>
    <w:rsid w:val="00B56520"/>
    <w:rsid w:val="00B5678F"/>
    <w:rsid w:val="00B57337"/>
    <w:rsid w:val="00B60123"/>
    <w:rsid w:val="00B633D4"/>
    <w:rsid w:val="00B6692C"/>
    <w:rsid w:val="00B66A5B"/>
    <w:rsid w:val="00B66F92"/>
    <w:rsid w:val="00B6740E"/>
    <w:rsid w:val="00B705D9"/>
    <w:rsid w:val="00B71537"/>
    <w:rsid w:val="00B721EE"/>
    <w:rsid w:val="00B72E37"/>
    <w:rsid w:val="00B72EC4"/>
    <w:rsid w:val="00B73395"/>
    <w:rsid w:val="00B73953"/>
    <w:rsid w:val="00B75B1F"/>
    <w:rsid w:val="00B7620B"/>
    <w:rsid w:val="00B770AE"/>
    <w:rsid w:val="00B7768D"/>
    <w:rsid w:val="00B80856"/>
    <w:rsid w:val="00B80C98"/>
    <w:rsid w:val="00B81180"/>
    <w:rsid w:val="00B816DB"/>
    <w:rsid w:val="00B820D1"/>
    <w:rsid w:val="00B83646"/>
    <w:rsid w:val="00B846AC"/>
    <w:rsid w:val="00B849CE"/>
    <w:rsid w:val="00B876D3"/>
    <w:rsid w:val="00B904F4"/>
    <w:rsid w:val="00B91294"/>
    <w:rsid w:val="00B919CA"/>
    <w:rsid w:val="00B94466"/>
    <w:rsid w:val="00B96B56"/>
    <w:rsid w:val="00BA2A84"/>
    <w:rsid w:val="00BA3B7C"/>
    <w:rsid w:val="00BA3C11"/>
    <w:rsid w:val="00BA558D"/>
    <w:rsid w:val="00BA5FCE"/>
    <w:rsid w:val="00BA621C"/>
    <w:rsid w:val="00BA68BF"/>
    <w:rsid w:val="00BB0C5E"/>
    <w:rsid w:val="00BB1206"/>
    <w:rsid w:val="00BB23D8"/>
    <w:rsid w:val="00BB2ACC"/>
    <w:rsid w:val="00BB3FA1"/>
    <w:rsid w:val="00BB4749"/>
    <w:rsid w:val="00BB7DB1"/>
    <w:rsid w:val="00BC06C0"/>
    <w:rsid w:val="00BC0923"/>
    <w:rsid w:val="00BC13C8"/>
    <w:rsid w:val="00BC1EC3"/>
    <w:rsid w:val="00BC1F14"/>
    <w:rsid w:val="00BC294A"/>
    <w:rsid w:val="00BC29F5"/>
    <w:rsid w:val="00BC3390"/>
    <w:rsid w:val="00BC33E1"/>
    <w:rsid w:val="00BC38AA"/>
    <w:rsid w:val="00BC5140"/>
    <w:rsid w:val="00BC7CAB"/>
    <w:rsid w:val="00BD07AA"/>
    <w:rsid w:val="00BD0F34"/>
    <w:rsid w:val="00BD14C8"/>
    <w:rsid w:val="00BD21F0"/>
    <w:rsid w:val="00BD243E"/>
    <w:rsid w:val="00BD2530"/>
    <w:rsid w:val="00BD25B7"/>
    <w:rsid w:val="00BD79F9"/>
    <w:rsid w:val="00BE0574"/>
    <w:rsid w:val="00BE0AD0"/>
    <w:rsid w:val="00BE0B7A"/>
    <w:rsid w:val="00BE1A19"/>
    <w:rsid w:val="00BE577A"/>
    <w:rsid w:val="00BE5957"/>
    <w:rsid w:val="00BE6A16"/>
    <w:rsid w:val="00BF03F7"/>
    <w:rsid w:val="00BF0994"/>
    <w:rsid w:val="00BF112B"/>
    <w:rsid w:val="00BF2510"/>
    <w:rsid w:val="00BF29F8"/>
    <w:rsid w:val="00BF2A7A"/>
    <w:rsid w:val="00BF35C5"/>
    <w:rsid w:val="00BF467E"/>
    <w:rsid w:val="00BF46F0"/>
    <w:rsid w:val="00BF4DBD"/>
    <w:rsid w:val="00BF5AE4"/>
    <w:rsid w:val="00BF6B51"/>
    <w:rsid w:val="00BF7CE6"/>
    <w:rsid w:val="00C017D3"/>
    <w:rsid w:val="00C01EE3"/>
    <w:rsid w:val="00C040C5"/>
    <w:rsid w:val="00C040E8"/>
    <w:rsid w:val="00C05621"/>
    <w:rsid w:val="00C06FB4"/>
    <w:rsid w:val="00C105AD"/>
    <w:rsid w:val="00C10D7F"/>
    <w:rsid w:val="00C10D9F"/>
    <w:rsid w:val="00C11F4A"/>
    <w:rsid w:val="00C157EA"/>
    <w:rsid w:val="00C15F30"/>
    <w:rsid w:val="00C16869"/>
    <w:rsid w:val="00C17450"/>
    <w:rsid w:val="00C17B55"/>
    <w:rsid w:val="00C17D8D"/>
    <w:rsid w:val="00C21681"/>
    <w:rsid w:val="00C218A6"/>
    <w:rsid w:val="00C21CB8"/>
    <w:rsid w:val="00C2249D"/>
    <w:rsid w:val="00C23B6B"/>
    <w:rsid w:val="00C23C94"/>
    <w:rsid w:val="00C2444F"/>
    <w:rsid w:val="00C254F9"/>
    <w:rsid w:val="00C26102"/>
    <w:rsid w:val="00C307BB"/>
    <w:rsid w:val="00C30865"/>
    <w:rsid w:val="00C31234"/>
    <w:rsid w:val="00C332D4"/>
    <w:rsid w:val="00C33524"/>
    <w:rsid w:val="00C338DD"/>
    <w:rsid w:val="00C33944"/>
    <w:rsid w:val="00C34682"/>
    <w:rsid w:val="00C404CA"/>
    <w:rsid w:val="00C41480"/>
    <w:rsid w:val="00C41E58"/>
    <w:rsid w:val="00C421D5"/>
    <w:rsid w:val="00C4372D"/>
    <w:rsid w:val="00C43830"/>
    <w:rsid w:val="00C4546A"/>
    <w:rsid w:val="00C46192"/>
    <w:rsid w:val="00C46B4E"/>
    <w:rsid w:val="00C47244"/>
    <w:rsid w:val="00C47536"/>
    <w:rsid w:val="00C47804"/>
    <w:rsid w:val="00C510E3"/>
    <w:rsid w:val="00C51E57"/>
    <w:rsid w:val="00C52056"/>
    <w:rsid w:val="00C531BA"/>
    <w:rsid w:val="00C53CE1"/>
    <w:rsid w:val="00C54F29"/>
    <w:rsid w:val="00C577CD"/>
    <w:rsid w:val="00C57CD1"/>
    <w:rsid w:val="00C60068"/>
    <w:rsid w:val="00C6042A"/>
    <w:rsid w:val="00C606C9"/>
    <w:rsid w:val="00C6189F"/>
    <w:rsid w:val="00C61DA1"/>
    <w:rsid w:val="00C628CB"/>
    <w:rsid w:val="00C62A81"/>
    <w:rsid w:val="00C645E3"/>
    <w:rsid w:val="00C67299"/>
    <w:rsid w:val="00C6758F"/>
    <w:rsid w:val="00C71695"/>
    <w:rsid w:val="00C72C59"/>
    <w:rsid w:val="00C73011"/>
    <w:rsid w:val="00C764A2"/>
    <w:rsid w:val="00C76DC9"/>
    <w:rsid w:val="00C76F54"/>
    <w:rsid w:val="00C80683"/>
    <w:rsid w:val="00C8127C"/>
    <w:rsid w:val="00C82324"/>
    <w:rsid w:val="00C8257E"/>
    <w:rsid w:val="00C82EC1"/>
    <w:rsid w:val="00C86260"/>
    <w:rsid w:val="00C86323"/>
    <w:rsid w:val="00C86BE1"/>
    <w:rsid w:val="00C90389"/>
    <w:rsid w:val="00C90B5E"/>
    <w:rsid w:val="00C91757"/>
    <w:rsid w:val="00C92DCD"/>
    <w:rsid w:val="00C95F1A"/>
    <w:rsid w:val="00C95F39"/>
    <w:rsid w:val="00C96877"/>
    <w:rsid w:val="00C96E07"/>
    <w:rsid w:val="00CA0516"/>
    <w:rsid w:val="00CA1172"/>
    <w:rsid w:val="00CA2A79"/>
    <w:rsid w:val="00CA2DAF"/>
    <w:rsid w:val="00CA2F09"/>
    <w:rsid w:val="00CA430D"/>
    <w:rsid w:val="00CA4C94"/>
    <w:rsid w:val="00CA511B"/>
    <w:rsid w:val="00CA5CC5"/>
    <w:rsid w:val="00CA6BFA"/>
    <w:rsid w:val="00CA7151"/>
    <w:rsid w:val="00CA76F6"/>
    <w:rsid w:val="00CB0D92"/>
    <w:rsid w:val="00CB1B7E"/>
    <w:rsid w:val="00CB2212"/>
    <w:rsid w:val="00CB26B0"/>
    <w:rsid w:val="00CB32AF"/>
    <w:rsid w:val="00CB5DB9"/>
    <w:rsid w:val="00CB6E46"/>
    <w:rsid w:val="00CB6F3E"/>
    <w:rsid w:val="00CC0129"/>
    <w:rsid w:val="00CC1BDD"/>
    <w:rsid w:val="00CC4698"/>
    <w:rsid w:val="00CC4C56"/>
    <w:rsid w:val="00CC5DB8"/>
    <w:rsid w:val="00CC6FC6"/>
    <w:rsid w:val="00CC7F27"/>
    <w:rsid w:val="00CD0CFF"/>
    <w:rsid w:val="00CD1E22"/>
    <w:rsid w:val="00CD36DD"/>
    <w:rsid w:val="00CD3ABE"/>
    <w:rsid w:val="00CD4AB2"/>
    <w:rsid w:val="00CD51B1"/>
    <w:rsid w:val="00CD76D7"/>
    <w:rsid w:val="00CE3216"/>
    <w:rsid w:val="00CE3FD4"/>
    <w:rsid w:val="00CE5488"/>
    <w:rsid w:val="00CE59F8"/>
    <w:rsid w:val="00CE5B9B"/>
    <w:rsid w:val="00CF02A1"/>
    <w:rsid w:val="00CF1B9F"/>
    <w:rsid w:val="00CF1EA0"/>
    <w:rsid w:val="00CF20C4"/>
    <w:rsid w:val="00CF2682"/>
    <w:rsid w:val="00CF31B9"/>
    <w:rsid w:val="00CF397E"/>
    <w:rsid w:val="00CF42DF"/>
    <w:rsid w:val="00CF43F0"/>
    <w:rsid w:val="00CF6593"/>
    <w:rsid w:val="00D00169"/>
    <w:rsid w:val="00D001C5"/>
    <w:rsid w:val="00D00895"/>
    <w:rsid w:val="00D010C1"/>
    <w:rsid w:val="00D022DB"/>
    <w:rsid w:val="00D03D91"/>
    <w:rsid w:val="00D05905"/>
    <w:rsid w:val="00D061FE"/>
    <w:rsid w:val="00D074AE"/>
    <w:rsid w:val="00D07E49"/>
    <w:rsid w:val="00D1189D"/>
    <w:rsid w:val="00D1363A"/>
    <w:rsid w:val="00D13856"/>
    <w:rsid w:val="00D1515A"/>
    <w:rsid w:val="00D1528A"/>
    <w:rsid w:val="00D1608F"/>
    <w:rsid w:val="00D161CB"/>
    <w:rsid w:val="00D16A73"/>
    <w:rsid w:val="00D24258"/>
    <w:rsid w:val="00D24B57"/>
    <w:rsid w:val="00D24F14"/>
    <w:rsid w:val="00D319B0"/>
    <w:rsid w:val="00D31A88"/>
    <w:rsid w:val="00D329B8"/>
    <w:rsid w:val="00D32E7D"/>
    <w:rsid w:val="00D33587"/>
    <w:rsid w:val="00D34D4F"/>
    <w:rsid w:val="00D37531"/>
    <w:rsid w:val="00D40AE6"/>
    <w:rsid w:val="00D430F1"/>
    <w:rsid w:val="00D43411"/>
    <w:rsid w:val="00D43B18"/>
    <w:rsid w:val="00D44925"/>
    <w:rsid w:val="00D44AC9"/>
    <w:rsid w:val="00D509E5"/>
    <w:rsid w:val="00D51DF0"/>
    <w:rsid w:val="00D51FD0"/>
    <w:rsid w:val="00D543AC"/>
    <w:rsid w:val="00D5466C"/>
    <w:rsid w:val="00D5520B"/>
    <w:rsid w:val="00D5559C"/>
    <w:rsid w:val="00D55BA4"/>
    <w:rsid w:val="00D57902"/>
    <w:rsid w:val="00D6041B"/>
    <w:rsid w:val="00D60F37"/>
    <w:rsid w:val="00D61C45"/>
    <w:rsid w:val="00D6311A"/>
    <w:rsid w:val="00D64419"/>
    <w:rsid w:val="00D64789"/>
    <w:rsid w:val="00D64D1A"/>
    <w:rsid w:val="00D66E56"/>
    <w:rsid w:val="00D727D7"/>
    <w:rsid w:val="00D73BB6"/>
    <w:rsid w:val="00D80906"/>
    <w:rsid w:val="00D82A9D"/>
    <w:rsid w:val="00D841C0"/>
    <w:rsid w:val="00D8503E"/>
    <w:rsid w:val="00D85241"/>
    <w:rsid w:val="00D853AC"/>
    <w:rsid w:val="00D86101"/>
    <w:rsid w:val="00D87E4C"/>
    <w:rsid w:val="00D920EF"/>
    <w:rsid w:val="00D9271F"/>
    <w:rsid w:val="00D9681D"/>
    <w:rsid w:val="00D972F1"/>
    <w:rsid w:val="00D97ACC"/>
    <w:rsid w:val="00DA3798"/>
    <w:rsid w:val="00DB0033"/>
    <w:rsid w:val="00DB0A89"/>
    <w:rsid w:val="00DB1AFA"/>
    <w:rsid w:val="00DB1E1B"/>
    <w:rsid w:val="00DB3847"/>
    <w:rsid w:val="00DB483F"/>
    <w:rsid w:val="00DB5B1D"/>
    <w:rsid w:val="00DB5EF8"/>
    <w:rsid w:val="00DB6230"/>
    <w:rsid w:val="00DB68A5"/>
    <w:rsid w:val="00DB6F72"/>
    <w:rsid w:val="00DC1578"/>
    <w:rsid w:val="00DC2C2A"/>
    <w:rsid w:val="00DC4A05"/>
    <w:rsid w:val="00DC6FDD"/>
    <w:rsid w:val="00DC7D61"/>
    <w:rsid w:val="00DD1275"/>
    <w:rsid w:val="00DD380C"/>
    <w:rsid w:val="00DD3F30"/>
    <w:rsid w:val="00DD52DD"/>
    <w:rsid w:val="00DD59A6"/>
    <w:rsid w:val="00DD5EE9"/>
    <w:rsid w:val="00DD61EB"/>
    <w:rsid w:val="00DE086C"/>
    <w:rsid w:val="00DE1C19"/>
    <w:rsid w:val="00DE2CA0"/>
    <w:rsid w:val="00DE4BC6"/>
    <w:rsid w:val="00DE5BC4"/>
    <w:rsid w:val="00DE5F5C"/>
    <w:rsid w:val="00DE70A5"/>
    <w:rsid w:val="00DE7916"/>
    <w:rsid w:val="00DE7E11"/>
    <w:rsid w:val="00DF098F"/>
    <w:rsid w:val="00DF1014"/>
    <w:rsid w:val="00DF158C"/>
    <w:rsid w:val="00DF234B"/>
    <w:rsid w:val="00DF2562"/>
    <w:rsid w:val="00DF34AA"/>
    <w:rsid w:val="00DF690C"/>
    <w:rsid w:val="00DF7C35"/>
    <w:rsid w:val="00E0045A"/>
    <w:rsid w:val="00E0374B"/>
    <w:rsid w:val="00E03A27"/>
    <w:rsid w:val="00E056A9"/>
    <w:rsid w:val="00E079B5"/>
    <w:rsid w:val="00E07AEA"/>
    <w:rsid w:val="00E10491"/>
    <w:rsid w:val="00E10A04"/>
    <w:rsid w:val="00E11794"/>
    <w:rsid w:val="00E12EA6"/>
    <w:rsid w:val="00E14921"/>
    <w:rsid w:val="00E15A3E"/>
    <w:rsid w:val="00E16650"/>
    <w:rsid w:val="00E16F64"/>
    <w:rsid w:val="00E178E1"/>
    <w:rsid w:val="00E17F09"/>
    <w:rsid w:val="00E20F12"/>
    <w:rsid w:val="00E25297"/>
    <w:rsid w:val="00E25BB4"/>
    <w:rsid w:val="00E27A03"/>
    <w:rsid w:val="00E30A4A"/>
    <w:rsid w:val="00E30B0B"/>
    <w:rsid w:val="00E30DAA"/>
    <w:rsid w:val="00E3166C"/>
    <w:rsid w:val="00E317A1"/>
    <w:rsid w:val="00E3209D"/>
    <w:rsid w:val="00E33A17"/>
    <w:rsid w:val="00E341B3"/>
    <w:rsid w:val="00E36743"/>
    <w:rsid w:val="00E45421"/>
    <w:rsid w:val="00E45E31"/>
    <w:rsid w:val="00E470B3"/>
    <w:rsid w:val="00E47696"/>
    <w:rsid w:val="00E5148E"/>
    <w:rsid w:val="00E52BEB"/>
    <w:rsid w:val="00E5587F"/>
    <w:rsid w:val="00E55A42"/>
    <w:rsid w:val="00E576F9"/>
    <w:rsid w:val="00E60E14"/>
    <w:rsid w:val="00E62058"/>
    <w:rsid w:val="00E64F56"/>
    <w:rsid w:val="00E656F8"/>
    <w:rsid w:val="00E658DA"/>
    <w:rsid w:val="00E65B04"/>
    <w:rsid w:val="00E65FDE"/>
    <w:rsid w:val="00E66C23"/>
    <w:rsid w:val="00E67FC5"/>
    <w:rsid w:val="00E7304D"/>
    <w:rsid w:val="00E7418E"/>
    <w:rsid w:val="00E746D5"/>
    <w:rsid w:val="00E74F16"/>
    <w:rsid w:val="00E757B0"/>
    <w:rsid w:val="00E770A2"/>
    <w:rsid w:val="00E773DA"/>
    <w:rsid w:val="00E77A19"/>
    <w:rsid w:val="00E80491"/>
    <w:rsid w:val="00E82D71"/>
    <w:rsid w:val="00E83B8B"/>
    <w:rsid w:val="00E842ED"/>
    <w:rsid w:val="00E84C1B"/>
    <w:rsid w:val="00E85293"/>
    <w:rsid w:val="00E865B5"/>
    <w:rsid w:val="00E87ED6"/>
    <w:rsid w:val="00E920FE"/>
    <w:rsid w:val="00E92A1E"/>
    <w:rsid w:val="00E95455"/>
    <w:rsid w:val="00E9593F"/>
    <w:rsid w:val="00E95C85"/>
    <w:rsid w:val="00E9640D"/>
    <w:rsid w:val="00E965A0"/>
    <w:rsid w:val="00E97CF4"/>
    <w:rsid w:val="00EA0313"/>
    <w:rsid w:val="00EA07F0"/>
    <w:rsid w:val="00EA2DE5"/>
    <w:rsid w:val="00EA3169"/>
    <w:rsid w:val="00EB0E19"/>
    <w:rsid w:val="00EC3617"/>
    <w:rsid w:val="00EC62DA"/>
    <w:rsid w:val="00EC69AD"/>
    <w:rsid w:val="00ED147C"/>
    <w:rsid w:val="00ED2B55"/>
    <w:rsid w:val="00ED5284"/>
    <w:rsid w:val="00ED558D"/>
    <w:rsid w:val="00ED57B0"/>
    <w:rsid w:val="00ED57F4"/>
    <w:rsid w:val="00ED71EB"/>
    <w:rsid w:val="00EE1550"/>
    <w:rsid w:val="00EE3010"/>
    <w:rsid w:val="00EE3AA0"/>
    <w:rsid w:val="00EE5354"/>
    <w:rsid w:val="00EE75E1"/>
    <w:rsid w:val="00EF0FCD"/>
    <w:rsid w:val="00EF2840"/>
    <w:rsid w:val="00EF369A"/>
    <w:rsid w:val="00EF384D"/>
    <w:rsid w:val="00EF6AC3"/>
    <w:rsid w:val="00EF71FC"/>
    <w:rsid w:val="00F00E9D"/>
    <w:rsid w:val="00F014C4"/>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666"/>
    <w:rsid w:val="00F24EF3"/>
    <w:rsid w:val="00F30F72"/>
    <w:rsid w:val="00F32E8E"/>
    <w:rsid w:val="00F3319B"/>
    <w:rsid w:val="00F3402B"/>
    <w:rsid w:val="00F34A85"/>
    <w:rsid w:val="00F36227"/>
    <w:rsid w:val="00F37843"/>
    <w:rsid w:val="00F37BC1"/>
    <w:rsid w:val="00F41BC2"/>
    <w:rsid w:val="00F420FF"/>
    <w:rsid w:val="00F4366A"/>
    <w:rsid w:val="00F45A63"/>
    <w:rsid w:val="00F46088"/>
    <w:rsid w:val="00F4685C"/>
    <w:rsid w:val="00F47B77"/>
    <w:rsid w:val="00F47CC7"/>
    <w:rsid w:val="00F47D26"/>
    <w:rsid w:val="00F5070F"/>
    <w:rsid w:val="00F507C8"/>
    <w:rsid w:val="00F5228B"/>
    <w:rsid w:val="00F52ECC"/>
    <w:rsid w:val="00F543D4"/>
    <w:rsid w:val="00F548B2"/>
    <w:rsid w:val="00F550F6"/>
    <w:rsid w:val="00F5679E"/>
    <w:rsid w:val="00F57410"/>
    <w:rsid w:val="00F57580"/>
    <w:rsid w:val="00F57E78"/>
    <w:rsid w:val="00F603B4"/>
    <w:rsid w:val="00F61AB4"/>
    <w:rsid w:val="00F62221"/>
    <w:rsid w:val="00F636A3"/>
    <w:rsid w:val="00F673DC"/>
    <w:rsid w:val="00F70707"/>
    <w:rsid w:val="00F713EF"/>
    <w:rsid w:val="00F71E85"/>
    <w:rsid w:val="00F7329A"/>
    <w:rsid w:val="00F757AF"/>
    <w:rsid w:val="00F75926"/>
    <w:rsid w:val="00F763B8"/>
    <w:rsid w:val="00F813C9"/>
    <w:rsid w:val="00F84CD7"/>
    <w:rsid w:val="00F851B7"/>
    <w:rsid w:val="00F8578F"/>
    <w:rsid w:val="00F9044C"/>
    <w:rsid w:val="00F90FDF"/>
    <w:rsid w:val="00F9133F"/>
    <w:rsid w:val="00F93194"/>
    <w:rsid w:val="00F9348E"/>
    <w:rsid w:val="00F94368"/>
    <w:rsid w:val="00F96762"/>
    <w:rsid w:val="00FA0056"/>
    <w:rsid w:val="00FA122B"/>
    <w:rsid w:val="00FA1E8E"/>
    <w:rsid w:val="00FA288D"/>
    <w:rsid w:val="00FA374F"/>
    <w:rsid w:val="00FA4C3B"/>
    <w:rsid w:val="00FA510E"/>
    <w:rsid w:val="00FA5FB0"/>
    <w:rsid w:val="00FA73D4"/>
    <w:rsid w:val="00FB026D"/>
    <w:rsid w:val="00FB0930"/>
    <w:rsid w:val="00FB34CC"/>
    <w:rsid w:val="00FB39E2"/>
    <w:rsid w:val="00FB628D"/>
    <w:rsid w:val="00FB698D"/>
    <w:rsid w:val="00FC1329"/>
    <w:rsid w:val="00FC181F"/>
    <w:rsid w:val="00FC2BA0"/>
    <w:rsid w:val="00FC2F46"/>
    <w:rsid w:val="00FC54A4"/>
    <w:rsid w:val="00FC58E1"/>
    <w:rsid w:val="00FC6B58"/>
    <w:rsid w:val="00FD1391"/>
    <w:rsid w:val="00FD259B"/>
    <w:rsid w:val="00FD4D5E"/>
    <w:rsid w:val="00FD639F"/>
    <w:rsid w:val="00FD69CD"/>
    <w:rsid w:val="00FD6F54"/>
    <w:rsid w:val="00FE0200"/>
    <w:rsid w:val="00FE1539"/>
    <w:rsid w:val="00FE2995"/>
    <w:rsid w:val="00FE4EB9"/>
    <w:rsid w:val="00FE6542"/>
    <w:rsid w:val="00FE67F8"/>
    <w:rsid w:val="00FE6C83"/>
    <w:rsid w:val="00FE7C5F"/>
    <w:rsid w:val="00FF083D"/>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394"/>
    <w:pPr>
      <w:spacing w:after="160" w:line="278" w:lineRule="auto"/>
    </w:pPr>
    <w:rPr>
      <w:rFonts w:ascii="Arial" w:eastAsiaTheme="minorHAnsi" w:hAnsi="Arial"/>
      <w:kern w:val="2"/>
      <w:szCs w:val="24"/>
      <w14:ligatures w14:val="standardContextual"/>
    </w:rPr>
  </w:style>
  <w:style w:type="paragraph" w:styleId="Heading1">
    <w:name w:val="heading 1"/>
    <w:basedOn w:val="Normal"/>
    <w:next w:val="Normal"/>
    <w:link w:val="Heading1Char"/>
    <w:uiPriority w:val="9"/>
    <w:qFormat/>
    <w:rsid w:val="00584394"/>
    <w:pPr>
      <w:keepNext/>
      <w:keepLines/>
      <w:numPr>
        <w:numId w:val="26"/>
      </w:numPr>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qFormat/>
    <w:rsid w:val="009F61CD"/>
    <w:pPr>
      <w:keepNext/>
      <w:numPr>
        <w:ilvl w:val="1"/>
        <w:numId w:val="26"/>
      </w:numPr>
      <w:spacing w:before="360" w:after="120"/>
      <w:outlineLvl w:val="1"/>
    </w:pPr>
    <w:rPr>
      <w:b/>
      <w:caps/>
    </w:rPr>
  </w:style>
  <w:style w:type="paragraph" w:styleId="Heading3">
    <w:name w:val="heading 3"/>
    <w:basedOn w:val="Normal"/>
    <w:next w:val="Normal"/>
    <w:link w:val="Heading3Char"/>
    <w:qFormat/>
    <w:rsid w:val="009F61CD"/>
    <w:pPr>
      <w:keepNext/>
      <w:numPr>
        <w:ilvl w:val="2"/>
        <w:numId w:val="26"/>
      </w:numPr>
      <w:spacing w:before="360" w:after="120"/>
      <w:outlineLvl w:val="2"/>
    </w:pPr>
    <w:rPr>
      <w:rFonts w:eastAsia="Times New Roman" w:cs="Times New Roman"/>
      <w:b/>
      <w:szCs w:val="20"/>
    </w:rPr>
  </w:style>
  <w:style w:type="paragraph" w:styleId="Heading4">
    <w:name w:val="heading 4"/>
    <w:basedOn w:val="Normal"/>
    <w:next w:val="Normal"/>
    <w:link w:val="Heading4Char"/>
    <w:qFormat/>
    <w:rsid w:val="009F61CD"/>
    <w:pPr>
      <w:keepNext/>
      <w:numPr>
        <w:ilvl w:val="3"/>
        <w:numId w:val="26"/>
      </w:numPr>
      <w:spacing w:before="360" w:after="120"/>
      <w:outlineLvl w:val="3"/>
    </w:pPr>
    <w:rPr>
      <w:rFonts w:eastAsia="Times New Roman" w:cs="Times New Roman"/>
      <w:b/>
      <w:szCs w:val="20"/>
    </w:rPr>
  </w:style>
  <w:style w:type="paragraph" w:styleId="Heading5">
    <w:name w:val="heading 5"/>
    <w:aliases w:val="APPENDIX"/>
    <w:basedOn w:val="Normal"/>
    <w:next w:val="Normal"/>
    <w:link w:val="Heading5Char"/>
    <w:qFormat/>
    <w:rsid w:val="009F61CD"/>
    <w:pPr>
      <w:numPr>
        <w:ilvl w:val="4"/>
        <w:numId w:val="26"/>
      </w:numPr>
      <w:spacing w:before="240" w:after="60"/>
      <w:outlineLvl w:val="4"/>
    </w:pPr>
    <w:rPr>
      <w:rFonts w:eastAsia="Times New Roman" w:cs="Times New Roman"/>
      <w:b/>
      <w:szCs w:val="20"/>
    </w:rPr>
  </w:style>
  <w:style w:type="paragraph" w:styleId="Heading6">
    <w:name w:val="heading 6"/>
    <w:aliases w:val="ATTACHMENT"/>
    <w:basedOn w:val="Normal"/>
    <w:next w:val="Normal"/>
    <w:link w:val="Heading6Char"/>
    <w:qFormat/>
    <w:rsid w:val="009F61CD"/>
    <w:pPr>
      <w:numPr>
        <w:ilvl w:val="5"/>
        <w:numId w:val="26"/>
      </w:numPr>
      <w:spacing w:before="240" w:after="60"/>
      <w:outlineLvl w:val="5"/>
    </w:pPr>
    <w:rPr>
      <w:rFonts w:eastAsia="Times New Roman" w:cs="Times New Roman"/>
      <w:i/>
      <w:szCs w:val="20"/>
    </w:rPr>
  </w:style>
  <w:style w:type="paragraph" w:styleId="Heading7">
    <w:name w:val="heading 7"/>
    <w:basedOn w:val="Normal"/>
    <w:next w:val="Normal"/>
    <w:link w:val="Heading7Char"/>
    <w:uiPriority w:val="9"/>
    <w:unhideWhenUsed/>
    <w:qFormat/>
    <w:rsid w:val="008F4E90"/>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2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2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5843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4394"/>
  </w:style>
  <w:style w:type="character" w:customStyle="1" w:styleId="Heading1Char">
    <w:name w:val="Heading 1 Char"/>
    <w:basedOn w:val="DefaultParagraphFont"/>
    <w:link w:val="Heading1"/>
    <w:uiPriority w:val="9"/>
    <w:rsid w:val="00584394"/>
    <w:rPr>
      <w:rFonts w:ascii="Arial" w:eastAsiaTheme="majorEastAsia" w:hAnsi="Arial" w:cstheme="majorBidi"/>
      <w:b/>
      <w:kern w:val="2"/>
      <w:szCs w:val="40"/>
      <w14:ligatures w14:val="standardContextual"/>
    </w:rPr>
  </w:style>
  <w:style w:type="character" w:customStyle="1" w:styleId="Heading2Char">
    <w:name w:val="Heading 2 Char"/>
    <w:basedOn w:val="DefaultParagraphFont"/>
    <w:link w:val="Heading2"/>
    <w:rsid w:val="009F61CD"/>
    <w:rPr>
      <w:rFonts w:ascii="Arial" w:eastAsiaTheme="minorHAnsi" w:hAnsi="Arial"/>
      <w:b/>
      <w:caps/>
    </w:rPr>
  </w:style>
  <w:style w:type="character" w:customStyle="1" w:styleId="Heading3Char">
    <w:name w:val="Heading 3 Char"/>
    <w:basedOn w:val="DefaultParagraphFont"/>
    <w:link w:val="Heading3"/>
    <w:rsid w:val="009F61CD"/>
    <w:rPr>
      <w:rFonts w:ascii="Arial" w:hAnsi="Arial" w:cs="Times New Roman"/>
      <w:b/>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val="0"/>
      <w:kern w:val="16"/>
      <w:szCs w:val="20"/>
    </w:rPr>
  </w:style>
  <w:style w:type="character" w:customStyle="1" w:styleId="Heading4Char">
    <w:name w:val="Heading 4 Char"/>
    <w:basedOn w:val="DefaultParagraphFont"/>
    <w:link w:val="Heading4"/>
    <w:rsid w:val="009F61CD"/>
    <w:rPr>
      <w:rFonts w:ascii="Arial" w:hAnsi="Arial" w:cs="Times New Roman"/>
      <w:b/>
      <w:szCs w:val="20"/>
    </w:rPr>
  </w:style>
  <w:style w:type="character" w:customStyle="1" w:styleId="Heading5Char">
    <w:name w:val="Heading 5 Char"/>
    <w:aliases w:val="APPENDIX Char"/>
    <w:basedOn w:val="DefaultParagraphFont"/>
    <w:link w:val="Heading5"/>
    <w:rsid w:val="009F61CD"/>
    <w:rPr>
      <w:rFonts w:ascii="Arial" w:hAnsi="Arial" w:cs="Times New Roman"/>
      <w:b/>
      <w:sz w:val="22"/>
      <w:szCs w:val="20"/>
    </w:rPr>
  </w:style>
  <w:style w:type="character" w:customStyle="1" w:styleId="Heading6Char">
    <w:name w:val="Heading 6 Char"/>
    <w:aliases w:val="ATTACHMENT Char"/>
    <w:basedOn w:val="DefaultParagraphFont"/>
    <w:link w:val="Heading6"/>
    <w:rsid w:val="009F61CD"/>
    <w:rPr>
      <w:rFonts w:ascii="Arial" w:hAnsi="Arial" w:cs="Times New Roman"/>
      <w:i/>
      <w:sz w:val="22"/>
      <w:szCs w:val="20"/>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9F61CD"/>
    <w:pPr>
      <w:spacing w:before="120" w:after="120"/>
      <w:ind w:left="720"/>
    </w:pPr>
    <w:rPr>
      <w:rFonts w:eastAsia="Times New Roman" w:cs="Times New Roman"/>
      <w:b/>
      <w:bCs/>
      <w:sz w:val="20"/>
      <w:szCs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character" w:customStyle="1" w:styleId="1">
    <w:name w:val="Неразрешенное упоминание1"/>
    <w:basedOn w:val="DefaultParagraphFont"/>
    <w:uiPriority w:val="99"/>
    <w:semiHidden/>
    <w:unhideWhenUsed/>
    <w:rsid w:val="006F6220"/>
    <w:rPr>
      <w:color w:val="605E5C"/>
      <w:shd w:val="clear" w:color="auto" w:fill="E1DFDD"/>
    </w:rPr>
  </w:style>
  <w:style w:type="character" w:styleId="UnresolvedMention">
    <w:name w:val="Unresolved Mention"/>
    <w:basedOn w:val="DefaultParagraphFont"/>
    <w:uiPriority w:val="99"/>
    <w:semiHidden/>
    <w:unhideWhenUsed/>
    <w:rsid w:val="00E17F09"/>
    <w:rPr>
      <w:color w:val="605E5C"/>
      <w:shd w:val="clear" w:color="auto" w:fill="E1DFDD"/>
    </w:rPr>
  </w:style>
  <w:style w:type="paragraph" w:styleId="NoSpacing">
    <w:name w:val="No Spacing"/>
    <w:uiPriority w:val="1"/>
    <w:qFormat/>
    <w:rsid w:val="00A413C8"/>
    <w:rPr>
      <w:rFonts w:eastAsiaTheme="minorHAnsi"/>
      <w:sz w:val="22"/>
      <w:lang w:val="ru-RU"/>
    </w:rPr>
  </w:style>
  <w:style w:type="paragraph" w:customStyle="1" w:styleId="Table-1row">
    <w:name w:val="Table-1row"/>
    <w:basedOn w:val="Normal"/>
    <w:uiPriority w:val="9"/>
    <w:qFormat/>
    <w:rsid w:val="003D154C"/>
    <w:pPr>
      <w:keepNext/>
      <w:keepLines/>
      <w:spacing w:before="60" w:after="60" w:line="276" w:lineRule="auto"/>
      <w:jc w:val="center"/>
    </w:pPr>
    <w:rPr>
      <w:rFonts w:eastAsia="Times New Roman" w:cs="Times New Roman"/>
      <w:b/>
      <w:kern w:val="0"/>
      <w:lang w:val="en-GB"/>
      <w14:ligatures w14:val="none"/>
    </w:rPr>
  </w:style>
  <w:style w:type="paragraph" w:customStyle="1" w:styleId="Table-Text">
    <w:name w:val="Table-Text"/>
    <w:basedOn w:val="Normal"/>
    <w:uiPriority w:val="9"/>
    <w:qFormat/>
    <w:rsid w:val="003D154C"/>
    <w:pPr>
      <w:keepLines/>
      <w:spacing w:before="60" w:after="180" w:line="276" w:lineRule="auto"/>
      <w:jc w:val="center"/>
    </w:pPr>
    <w:rPr>
      <w:rFonts w:eastAsia="Times New Roman" w:cs="Times New Roman"/>
      <w:kern w:val="0"/>
      <w:lang w:val="en-GB"/>
      <w14:ligatures w14:val="none"/>
    </w:rPr>
  </w:style>
  <w:style w:type="character" w:customStyle="1" w:styleId="MedDRAterm">
    <w:name w:val="MedDRA term"/>
    <w:basedOn w:val="DefaultParagraphFont"/>
    <w:uiPriority w:val="1"/>
    <w:rsid w:val="003D154C"/>
    <w:rPr>
      <w:i/>
      <w:lang w:val="en-GB"/>
    </w:rPr>
  </w:style>
  <w:style w:type="paragraph" w:customStyle="1" w:styleId="Heading1Agency">
    <w:name w:val="Heading 1 (Agency)"/>
    <w:basedOn w:val="Normal"/>
    <w:next w:val="Normal"/>
    <w:qFormat/>
    <w:rsid w:val="00584394"/>
    <w:pPr>
      <w:keepNext/>
      <w:spacing w:before="360" w:after="120" w:line="240" w:lineRule="auto"/>
      <w:ind w:left="432" w:hanging="432"/>
      <w:outlineLvl w:val="0"/>
    </w:pPr>
    <w:rPr>
      <w:rFonts w:ascii="Arial Bold" w:eastAsia="Verdana" w:hAnsi="Arial Bold"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517">
      <w:bodyDiv w:val="1"/>
      <w:marLeft w:val="0"/>
      <w:marRight w:val="0"/>
      <w:marTop w:val="0"/>
      <w:marBottom w:val="0"/>
      <w:divBdr>
        <w:top w:val="none" w:sz="0" w:space="0" w:color="auto"/>
        <w:left w:val="none" w:sz="0" w:space="0" w:color="auto"/>
        <w:bottom w:val="none" w:sz="0" w:space="0" w:color="auto"/>
        <w:right w:val="none" w:sz="0" w:space="0" w:color="auto"/>
      </w:divBdr>
    </w:div>
    <w:div w:id="440800080">
      <w:bodyDiv w:val="1"/>
      <w:marLeft w:val="0"/>
      <w:marRight w:val="0"/>
      <w:marTop w:val="0"/>
      <w:marBottom w:val="0"/>
      <w:divBdr>
        <w:top w:val="none" w:sz="0" w:space="0" w:color="auto"/>
        <w:left w:val="none" w:sz="0" w:space="0" w:color="auto"/>
        <w:bottom w:val="none" w:sz="0" w:space="0" w:color="auto"/>
        <w:right w:val="none" w:sz="0" w:space="0" w:color="auto"/>
      </w:divBdr>
    </w:div>
    <w:div w:id="521550117">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0656199">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D372-0B4E-4DF1-9F3E-900E2CF917E2}">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2.xml><?xml version="1.0" encoding="utf-8"?>
<ds:datastoreItem xmlns:ds="http://schemas.openxmlformats.org/officeDocument/2006/customXml" ds:itemID="{F4F05DDB-F7CB-4863-8B70-A7D02ECF94F8}">
  <ds:schemaRefs>
    <ds:schemaRef ds:uri="http://schemas.microsoft.com/sharepoint/v3/contenttype/forms"/>
  </ds:schemaRefs>
</ds:datastoreItem>
</file>

<file path=customXml/itemProps3.xml><?xml version="1.0" encoding="utf-8"?>
<ds:datastoreItem xmlns:ds="http://schemas.openxmlformats.org/officeDocument/2006/customXml" ds:itemID="{4CB02901-6C7B-4BB0-82BE-FC57DDEAA4C3}"/>
</file>

<file path=customXml/itemProps4.xml><?xml version="1.0" encoding="utf-8"?>
<ds:datastoreItem xmlns:ds="http://schemas.openxmlformats.org/officeDocument/2006/customXml" ds:itemID="{C68F24BE-5358-4E08-84F8-AE585939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17012</Words>
  <Characters>96975</Characters>
  <Application>Microsoft Office Word</Application>
  <DocSecurity>0</DocSecurity>
  <Lines>808</Lines>
  <Paragraphs>227</Paragraphs>
  <ScaleCrop>false</ScaleCrop>
  <Company/>
  <LinksUpToDate>false</LinksUpToDate>
  <CharactersWithSpaces>113760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2026-03-06T17:58:00Z</dcterms:created>
  <dcterms:modified xsi:type="dcterms:W3CDTF">2026-03-08T19:44:00Z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27089700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